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183BD4" w14:textId="3379EB5B" w:rsidR="008F1871" w:rsidRPr="006951B9" w:rsidRDefault="008F1871" w:rsidP="00F04BD4">
      <w:pPr>
        <w:jc w:val="center"/>
        <w:rPr>
          <w:rFonts w:ascii="Times New Roman" w:eastAsiaTheme="minorHAnsi" w:hAnsi="Times New Roman" w:cs="Times New Roman"/>
          <w:b/>
          <w:sz w:val="28"/>
          <w:szCs w:val="20"/>
          <w:lang w:val="en-IN" w:bidi="ar-SA"/>
        </w:rPr>
      </w:pPr>
      <w:r>
        <w:rPr>
          <w:rFonts w:ascii="Times New Roman" w:eastAsiaTheme="minorHAnsi" w:hAnsi="Times New Roman" w:cs="Times New Roman"/>
          <w:b/>
          <w:sz w:val="28"/>
          <w:szCs w:val="20"/>
          <w:lang w:val="en-IN" w:bidi="ar-SA"/>
        </w:rPr>
        <w:t>Integrated Drought Monitoring Using Mandatory and Impact Indicators: A Block</w:t>
      </w:r>
      <w:ins w:id="0" w:author="SDI CPU 1023" w:date="2025-11-01T11:53:00Z">
        <w:r w:rsidR="00B75214">
          <w:rPr>
            <w:rFonts w:ascii="Times New Roman" w:eastAsiaTheme="minorHAnsi" w:hAnsi="Times New Roman" w:cs="Times New Roman"/>
            <w:b/>
            <w:sz w:val="28"/>
            <w:szCs w:val="20"/>
            <w:lang w:val="en-IN" w:bidi="ar-SA"/>
          </w:rPr>
          <w:t>-</w:t>
        </w:r>
      </w:ins>
      <w:del w:id="1" w:author="SDI CPU 1023" w:date="2025-11-01T11:53:00Z">
        <w:r w:rsidDel="00B75214">
          <w:rPr>
            <w:rFonts w:ascii="Times New Roman" w:eastAsiaTheme="minorHAnsi" w:hAnsi="Times New Roman" w:cs="Times New Roman"/>
            <w:b/>
            <w:sz w:val="28"/>
            <w:szCs w:val="20"/>
            <w:lang w:val="en-IN" w:bidi="ar-SA"/>
          </w:rPr>
          <w:delText xml:space="preserve"> </w:delText>
        </w:r>
      </w:del>
      <w:r w:rsidR="00B75214">
        <w:rPr>
          <w:rFonts w:ascii="Times New Roman" w:eastAsiaTheme="minorHAnsi" w:hAnsi="Times New Roman" w:cs="Times New Roman"/>
          <w:b/>
          <w:sz w:val="28"/>
          <w:szCs w:val="20"/>
          <w:lang w:val="en-IN" w:bidi="ar-SA"/>
        </w:rPr>
        <w:t xml:space="preserve">Level Study </w:t>
      </w:r>
      <w:r>
        <w:rPr>
          <w:rFonts w:ascii="Times New Roman" w:eastAsiaTheme="minorHAnsi" w:hAnsi="Times New Roman" w:cs="Times New Roman"/>
          <w:b/>
          <w:sz w:val="28"/>
          <w:szCs w:val="20"/>
          <w:lang w:val="en-IN" w:bidi="ar-SA"/>
        </w:rPr>
        <w:t xml:space="preserve">of </w:t>
      </w:r>
      <w:proofErr w:type="spellStart"/>
      <w:r>
        <w:rPr>
          <w:rFonts w:ascii="Times New Roman" w:eastAsiaTheme="minorHAnsi" w:hAnsi="Times New Roman" w:cs="Times New Roman"/>
          <w:b/>
          <w:sz w:val="28"/>
          <w:szCs w:val="20"/>
          <w:lang w:val="en-IN" w:bidi="ar-SA"/>
        </w:rPr>
        <w:t>Bolangir</w:t>
      </w:r>
      <w:proofErr w:type="spellEnd"/>
      <w:r>
        <w:rPr>
          <w:rFonts w:ascii="Times New Roman" w:eastAsiaTheme="minorHAnsi" w:hAnsi="Times New Roman" w:cs="Times New Roman"/>
          <w:b/>
          <w:sz w:val="28"/>
          <w:szCs w:val="20"/>
          <w:lang w:val="en-IN" w:bidi="ar-SA"/>
        </w:rPr>
        <w:t xml:space="preserve"> District, Odisha  </w:t>
      </w:r>
      <w:r w:rsidR="00A063C4">
        <w:rPr>
          <w:rFonts w:ascii="Times New Roman" w:eastAsiaTheme="minorHAnsi" w:hAnsi="Times New Roman" w:cs="Times New Roman"/>
          <w:b/>
          <w:sz w:val="28"/>
          <w:szCs w:val="20"/>
          <w:lang w:val="en-IN" w:bidi="ar-SA"/>
        </w:rPr>
        <w:t xml:space="preserve"> </w:t>
      </w:r>
    </w:p>
    <w:p w14:paraId="05249F2E" w14:textId="77777777" w:rsidR="00FA7DCB" w:rsidRDefault="00FA7DCB" w:rsidP="00F04BD4">
      <w:pPr>
        <w:spacing w:before="240" w:after="0"/>
        <w:rPr>
          <w:rFonts w:ascii="Times New Roman" w:eastAsia="Calibri" w:hAnsi="Times New Roman" w:cs="Times New Roman"/>
          <w:b/>
          <w:bCs/>
          <w:iCs/>
          <w:sz w:val="24"/>
          <w:szCs w:val="24"/>
        </w:rPr>
      </w:pPr>
    </w:p>
    <w:p w14:paraId="2FF48E4C" w14:textId="700EDC41" w:rsidR="002A5820" w:rsidRPr="00805CD1" w:rsidRDefault="002A5820" w:rsidP="00F04BD4">
      <w:pPr>
        <w:spacing w:before="240" w:after="0"/>
        <w:rPr>
          <w:rFonts w:ascii="Times New Roman" w:eastAsia="Calibri" w:hAnsi="Times New Roman" w:cs="Times New Roman"/>
          <w:b/>
          <w:bCs/>
          <w:iCs/>
          <w:sz w:val="24"/>
          <w:szCs w:val="24"/>
        </w:rPr>
      </w:pPr>
      <w:r w:rsidRPr="00805CD1">
        <w:rPr>
          <w:rFonts w:ascii="Times New Roman" w:eastAsia="Calibri" w:hAnsi="Times New Roman" w:cs="Times New Roman"/>
          <w:b/>
          <w:bCs/>
          <w:iCs/>
          <w:sz w:val="24"/>
          <w:szCs w:val="24"/>
        </w:rPr>
        <w:t>Abstract</w:t>
      </w:r>
    </w:p>
    <w:p w14:paraId="5403BDA5" w14:textId="7F79616F" w:rsidR="00446AD0" w:rsidRDefault="00805CD1" w:rsidP="00446AD0">
      <w:pPr>
        <w:spacing w:before="100" w:beforeAutospacing="1" w:after="100" w:afterAutospacing="1"/>
        <w:ind w:firstLine="720"/>
        <w:jc w:val="both"/>
        <w:rPr>
          <w:rFonts w:ascii="Times New Roman" w:eastAsia="Times New Roman" w:hAnsi="Times New Roman" w:cs="Times New Roman"/>
          <w:sz w:val="24"/>
          <w:szCs w:val="24"/>
          <w:lang w:bidi="ar-SA"/>
        </w:rPr>
      </w:pPr>
      <w:r w:rsidRPr="00D37818">
        <w:rPr>
          <w:rFonts w:ascii="Times New Roman" w:hAnsi="Times New Roman" w:cs="Times New Roman"/>
          <w:sz w:val="24"/>
          <w:szCs w:val="24"/>
          <w:rPrChange w:id="2" w:author="SDI CPU 1023" w:date="2025-11-01T11:53:00Z">
            <w:rPr>
              <w:rFonts w:ascii="Times New Roman" w:hAnsi="Times New Roman" w:cs="Times New Roman"/>
              <w:sz w:val="24"/>
              <w:szCs w:val="24"/>
              <w:highlight w:val="yellow"/>
            </w:rPr>
          </w:rPrChange>
        </w:rPr>
        <w:t>Drought is a complex phenomenon</w:t>
      </w:r>
      <w:r w:rsidRPr="00805CD1">
        <w:rPr>
          <w:rFonts w:ascii="Times New Roman" w:hAnsi="Times New Roman" w:cs="Times New Roman"/>
          <w:sz w:val="24"/>
          <w:szCs w:val="24"/>
        </w:rPr>
        <w:t xml:space="preserve"> </w:t>
      </w:r>
      <w:del w:id="3" w:author="SDI CPU 1023" w:date="2025-11-01T11:57:00Z">
        <w:r w:rsidRPr="00A06A1F" w:rsidDel="00F866DA">
          <w:rPr>
            <w:rFonts w:ascii="Times New Roman" w:hAnsi="Times New Roman" w:cs="Times New Roman"/>
            <w:sz w:val="24"/>
            <w:szCs w:val="24"/>
            <w:highlight w:val="yellow"/>
            <w:rPrChange w:id="4" w:author="SDI CPU 1023" w:date="2025-11-01T11:58:00Z">
              <w:rPr>
                <w:rFonts w:ascii="Times New Roman" w:hAnsi="Times New Roman" w:cs="Times New Roman"/>
                <w:sz w:val="24"/>
                <w:szCs w:val="24"/>
              </w:rPr>
            </w:rPrChange>
          </w:rPr>
          <w:delText xml:space="preserve">characterized </w:delText>
        </w:r>
      </w:del>
      <w:proofErr w:type="spellStart"/>
      <w:ins w:id="5" w:author="SDI CPU 1023" w:date="2025-11-01T11:57:00Z">
        <w:r w:rsidR="00F866DA" w:rsidRPr="00A06A1F">
          <w:rPr>
            <w:rFonts w:ascii="Times New Roman" w:hAnsi="Times New Roman" w:cs="Times New Roman"/>
            <w:sz w:val="24"/>
            <w:szCs w:val="24"/>
            <w:highlight w:val="yellow"/>
            <w:rPrChange w:id="6" w:author="SDI CPU 1023" w:date="2025-11-01T11:58:00Z">
              <w:rPr>
                <w:rFonts w:ascii="Times New Roman" w:hAnsi="Times New Roman" w:cs="Times New Roman"/>
                <w:sz w:val="24"/>
                <w:szCs w:val="24"/>
              </w:rPr>
            </w:rPrChange>
          </w:rPr>
          <w:t>characteri</w:t>
        </w:r>
        <w:r w:rsidR="00F866DA" w:rsidRPr="00A06A1F">
          <w:rPr>
            <w:rFonts w:ascii="Times New Roman" w:hAnsi="Times New Roman" w:cs="Times New Roman"/>
            <w:sz w:val="24"/>
            <w:szCs w:val="24"/>
            <w:highlight w:val="yellow"/>
            <w:rPrChange w:id="7" w:author="SDI CPU 1023" w:date="2025-11-01T11:58:00Z">
              <w:rPr>
                <w:rFonts w:ascii="Times New Roman" w:hAnsi="Times New Roman" w:cs="Times New Roman"/>
                <w:sz w:val="24"/>
                <w:szCs w:val="24"/>
              </w:rPr>
            </w:rPrChange>
          </w:rPr>
          <w:t>s</w:t>
        </w:r>
        <w:r w:rsidR="00F866DA" w:rsidRPr="00A06A1F">
          <w:rPr>
            <w:rFonts w:ascii="Times New Roman" w:hAnsi="Times New Roman" w:cs="Times New Roman"/>
            <w:sz w:val="24"/>
            <w:szCs w:val="24"/>
            <w:highlight w:val="yellow"/>
            <w:rPrChange w:id="8" w:author="SDI CPU 1023" w:date="2025-11-01T11:58:00Z">
              <w:rPr>
                <w:rFonts w:ascii="Times New Roman" w:hAnsi="Times New Roman" w:cs="Times New Roman"/>
                <w:sz w:val="24"/>
                <w:szCs w:val="24"/>
              </w:rPr>
            </w:rPrChange>
          </w:rPr>
          <w:t>ed</w:t>
        </w:r>
        <w:proofErr w:type="spellEnd"/>
        <w:r w:rsidR="00F866DA" w:rsidRPr="00A06A1F">
          <w:rPr>
            <w:rFonts w:ascii="Times New Roman" w:hAnsi="Times New Roman" w:cs="Times New Roman"/>
            <w:sz w:val="24"/>
            <w:szCs w:val="24"/>
            <w:highlight w:val="yellow"/>
            <w:rPrChange w:id="9" w:author="SDI CPU 1023" w:date="2025-11-01T11:58:00Z">
              <w:rPr>
                <w:rFonts w:ascii="Times New Roman" w:hAnsi="Times New Roman" w:cs="Times New Roman"/>
                <w:sz w:val="24"/>
                <w:szCs w:val="24"/>
              </w:rPr>
            </w:rPrChange>
          </w:rPr>
          <w:t xml:space="preserve"> </w:t>
        </w:r>
      </w:ins>
      <w:r w:rsidRPr="00A06A1F">
        <w:rPr>
          <w:rFonts w:ascii="Times New Roman" w:hAnsi="Times New Roman" w:cs="Times New Roman"/>
          <w:sz w:val="24"/>
          <w:szCs w:val="24"/>
          <w:highlight w:val="yellow"/>
          <w:rPrChange w:id="10" w:author="SDI CPU 1023" w:date="2025-11-01T11:58:00Z">
            <w:rPr>
              <w:rFonts w:ascii="Times New Roman" w:hAnsi="Times New Roman" w:cs="Times New Roman"/>
              <w:sz w:val="24"/>
              <w:szCs w:val="24"/>
            </w:rPr>
          </w:rPrChange>
        </w:rPr>
        <w:t xml:space="preserve">by </w:t>
      </w:r>
      <w:r w:rsidRPr="00805CD1">
        <w:rPr>
          <w:rFonts w:ascii="Times New Roman" w:hAnsi="Times New Roman" w:cs="Times New Roman"/>
          <w:sz w:val="24"/>
          <w:szCs w:val="24"/>
        </w:rPr>
        <w:t xml:space="preserve">slow manifestation, so </w:t>
      </w:r>
      <w:r w:rsidRPr="00805CD1">
        <w:rPr>
          <w:rFonts w:ascii="Times New Roman" w:hAnsi="Times New Roman" w:cs="Times New Roman"/>
          <w:sz w:val="24"/>
          <w:szCs w:val="24"/>
          <w:lang w:val="en-IN"/>
        </w:rPr>
        <w:t xml:space="preserve">it is difﬁcult to predict its onset and termination. Careful monitoring of the symptoms of drought and early warning are the </w:t>
      </w:r>
      <w:r w:rsidRPr="00A06A1F">
        <w:rPr>
          <w:rFonts w:ascii="Times New Roman" w:hAnsi="Times New Roman" w:cs="Times New Roman"/>
          <w:sz w:val="24"/>
          <w:szCs w:val="24"/>
          <w:highlight w:val="yellow"/>
          <w:lang w:val="en-IN"/>
          <w:rPrChange w:id="11" w:author="SDI CPU 1023" w:date="2025-11-01T11:58:00Z">
            <w:rPr>
              <w:rFonts w:ascii="Times New Roman" w:hAnsi="Times New Roman" w:cs="Times New Roman"/>
              <w:sz w:val="24"/>
              <w:szCs w:val="24"/>
              <w:lang w:val="en-IN"/>
            </w:rPr>
          </w:rPrChange>
        </w:rPr>
        <w:t>key</w:t>
      </w:r>
      <w:ins w:id="12" w:author="SDI CPU 1023" w:date="2025-11-01T11:57:00Z">
        <w:r w:rsidR="00F866DA" w:rsidRPr="00A06A1F">
          <w:rPr>
            <w:rFonts w:ascii="Times New Roman" w:hAnsi="Times New Roman" w:cs="Times New Roman"/>
            <w:sz w:val="24"/>
            <w:szCs w:val="24"/>
            <w:highlight w:val="yellow"/>
            <w:lang w:val="en-IN"/>
            <w:rPrChange w:id="13" w:author="SDI CPU 1023" w:date="2025-11-01T11:58:00Z">
              <w:rPr>
                <w:rFonts w:ascii="Times New Roman" w:hAnsi="Times New Roman" w:cs="Times New Roman"/>
                <w:sz w:val="24"/>
                <w:szCs w:val="24"/>
                <w:lang w:val="en-IN"/>
              </w:rPr>
            </w:rPrChange>
          </w:rPr>
          <w:t>s</w:t>
        </w:r>
      </w:ins>
      <w:r w:rsidRPr="00A06A1F">
        <w:rPr>
          <w:rFonts w:ascii="Times New Roman" w:hAnsi="Times New Roman" w:cs="Times New Roman"/>
          <w:sz w:val="24"/>
          <w:szCs w:val="24"/>
          <w:highlight w:val="yellow"/>
          <w:lang w:val="en-IN"/>
          <w:rPrChange w:id="14" w:author="SDI CPU 1023" w:date="2025-11-01T11:58:00Z">
            <w:rPr>
              <w:rFonts w:ascii="Times New Roman" w:hAnsi="Times New Roman" w:cs="Times New Roman"/>
              <w:sz w:val="24"/>
              <w:szCs w:val="24"/>
              <w:lang w:val="en-IN"/>
            </w:rPr>
          </w:rPrChange>
        </w:rPr>
        <w:t xml:space="preserve"> </w:t>
      </w:r>
      <w:del w:id="15" w:author="SDI CPU 1023" w:date="2025-11-01T11:57:00Z">
        <w:r w:rsidRPr="00A06A1F" w:rsidDel="00686BFC">
          <w:rPr>
            <w:rFonts w:ascii="Times New Roman" w:hAnsi="Times New Roman" w:cs="Times New Roman"/>
            <w:sz w:val="24"/>
            <w:szCs w:val="24"/>
            <w:highlight w:val="yellow"/>
            <w:lang w:val="en-IN"/>
            <w:rPrChange w:id="16" w:author="SDI CPU 1023" w:date="2025-11-01T11:58:00Z">
              <w:rPr>
                <w:rFonts w:ascii="Times New Roman" w:hAnsi="Times New Roman" w:cs="Times New Roman"/>
                <w:sz w:val="24"/>
                <w:szCs w:val="24"/>
                <w:lang w:val="en-IN"/>
              </w:rPr>
            </w:rPrChange>
          </w:rPr>
          <w:delText xml:space="preserve">for </w:delText>
        </w:r>
      </w:del>
      <w:ins w:id="17" w:author="SDI CPU 1023" w:date="2025-11-01T11:57:00Z">
        <w:r w:rsidR="00686BFC" w:rsidRPr="00A06A1F">
          <w:rPr>
            <w:rFonts w:ascii="Times New Roman" w:hAnsi="Times New Roman" w:cs="Times New Roman"/>
            <w:sz w:val="24"/>
            <w:szCs w:val="24"/>
            <w:highlight w:val="yellow"/>
            <w:lang w:val="en-IN"/>
            <w:rPrChange w:id="18" w:author="SDI CPU 1023" w:date="2025-11-01T11:58:00Z">
              <w:rPr>
                <w:rFonts w:ascii="Times New Roman" w:hAnsi="Times New Roman" w:cs="Times New Roman"/>
                <w:sz w:val="24"/>
                <w:szCs w:val="24"/>
                <w:lang w:val="en-IN"/>
              </w:rPr>
            </w:rPrChange>
          </w:rPr>
          <w:t>to</w:t>
        </w:r>
        <w:r w:rsidR="00686BFC" w:rsidRPr="00A06A1F">
          <w:rPr>
            <w:rFonts w:ascii="Times New Roman" w:hAnsi="Times New Roman" w:cs="Times New Roman"/>
            <w:sz w:val="24"/>
            <w:szCs w:val="24"/>
            <w:highlight w:val="yellow"/>
            <w:lang w:val="en-IN"/>
            <w:rPrChange w:id="19" w:author="SDI CPU 1023" w:date="2025-11-01T11:58:00Z">
              <w:rPr>
                <w:rFonts w:ascii="Times New Roman" w:hAnsi="Times New Roman" w:cs="Times New Roman"/>
                <w:sz w:val="24"/>
                <w:szCs w:val="24"/>
                <w:lang w:val="en-IN"/>
              </w:rPr>
            </w:rPrChange>
          </w:rPr>
          <w:t xml:space="preserve"> </w:t>
        </w:r>
      </w:ins>
      <w:r w:rsidRPr="00A06A1F">
        <w:rPr>
          <w:rFonts w:ascii="Times New Roman" w:hAnsi="Times New Roman" w:cs="Times New Roman"/>
          <w:sz w:val="24"/>
          <w:szCs w:val="24"/>
          <w:highlight w:val="yellow"/>
          <w:lang w:val="en-IN"/>
          <w:rPrChange w:id="20" w:author="SDI CPU 1023" w:date="2025-11-01T11:58:00Z">
            <w:rPr>
              <w:rFonts w:ascii="Times New Roman" w:hAnsi="Times New Roman" w:cs="Times New Roman"/>
              <w:sz w:val="24"/>
              <w:szCs w:val="24"/>
              <w:lang w:val="en-IN"/>
            </w:rPr>
          </w:rPrChange>
        </w:rPr>
        <w:t xml:space="preserve">effective </w:t>
      </w:r>
      <w:r w:rsidRPr="00805CD1">
        <w:rPr>
          <w:rFonts w:ascii="Times New Roman" w:hAnsi="Times New Roman" w:cs="Times New Roman"/>
          <w:sz w:val="24"/>
          <w:szCs w:val="24"/>
          <w:lang w:val="en-IN"/>
        </w:rPr>
        <w:t xml:space="preserve">management of the calamity. As the complexity of drought cannot be captured with the aid of a single indicator, </w:t>
      </w:r>
      <w:del w:id="21" w:author="SDI CPU 1023" w:date="2025-11-01T11:58:00Z">
        <w:r w:rsidRPr="00A06A1F" w:rsidDel="00A06A1F">
          <w:rPr>
            <w:rFonts w:ascii="Times New Roman" w:hAnsi="Times New Roman" w:cs="Times New Roman"/>
            <w:sz w:val="24"/>
            <w:szCs w:val="24"/>
            <w:highlight w:val="yellow"/>
            <w:lang w:val="en-IN"/>
            <w:rPrChange w:id="22" w:author="SDI CPU 1023" w:date="2025-11-01T11:58:00Z">
              <w:rPr>
                <w:rFonts w:ascii="Times New Roman" w:hAnsi="Times New Roman" w:cs="Times New Roman"/>
                <w:sz w:val="24"/>
                <w:szCs w:val="24"/>
                <w:lang w:val="en-IN"/>
              </w:rPr>
            </w:rPrChange>
          </w:rPr>
          <w:delText xml:space="preserve">therefore </w:delText>
        </w:r>
      </w:del>
      <w:r w:rsidRPr="00A06A1F">
        <w:rPr>
          <w:rFonts w:ascii="Times New Roman" w:hAnsi="Times New Roman" w:cs="Times New Roman"/>
          <w:sz w:val="24"/>
          <w:szCs w:val="24"/>
          <w:highlight w:val="yellow"/>
          <w:lang w:val="en-IN"/>
          <w:rPrChange w:id="23" w:author="SDI CPU 1023" w:date="2025-11-01T11:58:00Z">
            <w:rPr>
              <w:rFonts w:ascii="Times New Roman" w:hAnsi="Times New Roman" w:cs="Times New Roman"/>
              <w:sz w:val="24"/>
              <w:szCs w:val="24"/>
              <w:lang w:val="en-IN"/>
            </w:rPr>
          </w:rPrChange>
        </w:rPr>
        <w:t xml:space="preserve">many </w:t>
      </w:r>
      <w:r w:rsidRPr="00805CD1">
        <w:rPr>
          <w:rFonts w:ascii="Times New Roman" w:hAnsi="Times New Roman" w:cs="Times New Roman"/>
          <w:sz w:val="24"/>
          <w:szCs w:val="24"/>
          <w:lang w:val="en-IN"/>
        </w:rPr>
        <w:t>drought indices categorised as mandatory and impact indicator</w:t>
      </w:r>
      <w:ins w:id="24" w:author="SDI CPU 1023" w:date="2025-11-01T11:57:00Z">
        <w:r w:rsidR="00A06A1F">
          <w:rPr>
            <w:rFonts w:ascii="Times New Roman" w:hAnsi="Times New Roman" w:cs="Times New Roman"/>
            <w:sz w:val="24"/>
            <w:szCs w:val="24"/>
            <w:lang w:val="en-IN"/>
          </w:rPr>
          <w:t>s</w:t>
        </w:r>
      </w:ins>
      <w:r w:rsidRPr="00805CD1">
        <w:rPr>
          <w:rFonts w:ascii="Times New Roman" w:hAnsi="Times New Roman" w:cs="Times New Roman"/>
          <w:sz w:val="24"/>
          <w:szCs w:val="24"/>
          <w:lang w:val="en-IN"/>
        </w:rPr>
        <w:t xml:space="preserve"> are used </w:t>
      </w:r>
      <w:del w:id="25" w:author="SDI CPU 1023" w:date="2025-11-01T11:58:00Z">
        <w:r w:rsidRPr="00A06A1F" w:rsidDel="00A06A1F">
          <w:rPr>
            <w:rFonts w:ascii="Times New Roman" w:hAnsi="Times New Roman" w:cs="Times New Roman"/>
            <w:sz w:val="24"/>
            <w:szCs w:val="24"/>
            <w:highlight w:val="yellow"/>
            <w:lang w:val="en-IN"/>
            <w:rPrChange w:id="26" w:author="SDI CPU 1023" w:date="2025-11-01T11:58:00Z">
              <w:rPr>
                <w:rFonts w:ascii="Times New Roman" w:hAnsi="Times New Roman" w:cs="Times New Roman"/>
                <w:sz w:val="24"/>
                <w:szCs w:val="24"/>
                <w:lang w:val="en-IN"/>
              </w:rPr>
            </w:rPrChange>
          </w:rPr>
          <w:delText xml:space="preserve">combinedly </w:delText>
        </w:r>
      </w:del>
      <w:ins w:id="27" w:author="SDI CPU 1023" w:date="2025-11-01T11:58:00Z">
        <w:r w:rsidR="00A06A1F" w:rsidRPr="00A06A1F">
          <w:rPr>
            <w:rFonts w:ascii="Times New Roman" w:hAnsi="Times New Roman" w:cs="Times New Roman"/>
            <w:sz w:val="24"/>
            <w:szCs w:val="24"/>
            <w:highlight w:val="yellow"/>
            <w:lang w:val="en-IN"/>
            <w:rPrChange w:id="28" w:author="SDI CPU 1023" w:date="2025-11-01T11:58:00Z">
              <w:rPr>
                <w:rFonts w:ascii="Times New Roman" w:hAnsi="Times New Roman" w:cs="Times New Roman"/>
                <w:sz w:val="24"/>
                <w:szCs w:val="24"/>
                <w:lang w:val="en-IN"/>
              </w:rPr>
            </w:rPrChange>
          </w:rPr>
          <w:t>in combination</w:t>
        </w:r>
        <w:r w:rsidR="00A06A1F" w:rsidRPr="00A06A1F">
          <w:rPr>
            <w:rFonts w:ascii="Times New Roman" w:hAnsi="Times New Roman" w:cs="Times New Roman"/>
            <w:sz w:val="24"/>
            <w:szCs w:val="24"/>
            <w:highlight w:val="yellow"/>
            <w:lang w:val="en-IN"/>
            <w:rPrChange w:id="29" w:author="SDI CPU 1023" w:date="2025-11-01T11:58:00Z">
              <w:rPr>
                <w:rFonts w:ascii="Times New Roman" w:hAnsi="Times New Roman" w:cs="Times New Roman"/>
                <w:sz w:val="24"/>
                <w:szCs w:val="24"/>
                <w:lang w:val="en-IN"/>
              </w:rPr>
            </w:rPrChange>
          </w:rPr>
          <w:t xml:space="preserve"> </w:t>
        </w:r>
      </w:ins>
      <w:r w:rsidRPr="00805CD1">
        <w:rPr>
          <w:rFonts w:ascii="Times New Roman" w:hAnsi="Times New Roman" w:cs="Times New Roman"/>
          <w:sz w:val="24"/>
          <w:szCs w:val="24"/>
          <w:lang w:val="en-IN"/>
        </w:rPr>
        <w:t>for monitoring purpose</w:t>
      </w:r>
      <w:ins w:id="30" w:author="SDI CPU 1023" w:date="2025-11-01T11:58:00Z">
        <w:r w:rsidR="00A06A1F">
          <w:rPr>
            <w:rFonts w:ascii="Times New Roman" w:hAnsi="Times New Roman" w:cs="Times New Roman"/>
            <w:sz w:val="24"/>
            <w:szCs w:val="24"/>
            <w:lang w:val="en-IN"/>
          </w:rPr>
          <w:t>s</w:t>
        </w:r>
      </w:ins>
      <w:r w:rsidRPr="00805CD1">
        <w:rPr>
          <w:rFonts w:ascii="Times New Roman" w:hAnsi="Times New Roman" w:cs="Times New Roman"/>
          <w:sz w:val="24"/>
          <w:szCs w:val="24"/>
          <w:lang w:val="en-IN"/>
        </w:rPr>
        <w:t xml:space="preserve">. </w:t>
      </w:r>
      <w:proofErr w:type="spellStart"/>
      <w:ins w:id="31" w:author="SDI CPU 1023" w:date="2025-11-01T11:05:00Z">
        <w:r w:rsidR="00527E23" w:rsidRPr="008F62B3">
          <w:rPr>
            <w:rFonts w:ascii="Times New Roman" w:hAnsi="Times New Roman" w:cs="Times New Roman"/>
            <w:sz w:val="24"/>
            <w:szCs w:val="24"/>
            <w:highlight w:val="yellow"/>
            <w:lang w:val="en-IN"/>
            <w:rPrChange w:id="32" w:author="SDI CPU 1023" w:date="2025-11-01T11:53:00Z">
              <w:rPr>
                <w:rFonts w:ascii="Times New Roman" w:hAnsi="Times New Roman" w:cs="Times New Roman"/>
                <w:sz w:val="24"/>
                <w:szCs w:val="24"/>
                <w:lang w:val="en-IN"/>
              </w:rPr>
            </w:rPrChange>
          </w:rPr>
          <w:t>Bolangir</w:t>
        </w:r>
        <w:proofErr w:type="spellEnd"/>
        <w:r w:rsidR="00527E23" w:rsidRPr="008F62B3">
          <w:rPr>
            <w:rFonts w:ascii="Times New Roman" w:hAnsi="Times New Roman" w:cs="Times New Roman"/>
            <w:sz w:val="24"/>
            <w:szCs w:val="24"/>
            <w:highlight w:val="yellow"/>
            <w:lang w:val="en-IN"/>
            <w:rPrChange w:id="33" w:author="SDI CPU 1023" w:date="2025-11-01T11:53:00Z">
              <w:rPr>
                <w:rFonts w:ascii="Times New Roman" w:hAnsi="Times New Roman" w:cs="Times New Roman"/>
                <w:sz w:val="24"/>
                <w:szCs w:val="24"/>
                <w:lang w:val="en-IN"/>
              </w:rPr>
            </w:rPrChange>
          </w:rPr>
          <w:t xml:space="preserve"> is one of the drought</w:t>
        </w:r>
      </w:ins>
      <w:ins w:id="34" w:author="SDI CPU 1023" w:date="2025-11-01T11:58:00Z">
        <w:r w:rsidR="00A06A1F">
          <w:rPr>
            <w:rFonts w:ascii="Times New Roman" w:hAnsi="Times New Roman" w:cs="Times New Roman"/>
            <w:sz w:val="24"/>
            <w:szCs w:val="24"/>
            <w:highlight w:val="yellow"/>
            <w:lang w:val="en-IN"/>
          </w:rPr>
          <w:t>-</w:t>
        </w:r>
      </w:ins>
      <w:ins w:id="35" w:author="SDI CPU 1023" w:date="2025-11-01T11:05:00Z">
        <w:r w:rsidR="00527E23" w:rsidRPr="008F62B3">
          <w:rPr>
            <w:rFonts w:ascii="Times New Roman" w:hAnsi="Times New Roman" w:cs="Times New Roman"/>
            <w:sz w:val="24"/>
            <w:szCs w:val="24"/>
            <w:highlight w:val="yellow"/>
            <w:lang w:val="en-IN"/>
            <w:rPrChange w:id="36" w:author="SDI CPU 1023" w:date="2025-11-01T11:53:00Z">
              <w:rPr>
                <w:rFonts w:ascii="Times New Roman" w:hAnsi="Times New Roman" w:cs="Times New Roman"/>
                <w:sz w:val="24"/>
                <w:szCs w:val="24"/>
                <w:lang w:val="en-IN"/>
              </w:rPr>
            </w:rPrChange>
          </w:rPr>
          <w:t>prone district</w:t>
        </w:r>
      </w:ins>
      <w:ins w:id="37" w:author="SDI CPU 1023" w:date="2025-11-01T11:58:00Z">
        <w:r w:rsidR="00A06A1F">
          <w:rPr>
            <w:rFonts w:ascii="Times New Roman" w:hAnsi="Times New Roman" w:cs="Times New Roman"/>
            <w:sz w:val="24"/>
            <w:szCs w:val="24"/>
            <w:highlight w:val="yellow"/>
            <w:lang w:val="en-IN"/>
          </w:rPr>
          <w:t>s</w:t>
        </w:r>
      </w:ins>
      <w:ins w:id="38" w:author="SDI CPU 1023" w:date="2025-11-01T11:05:00Z">
        <w:r w:rsidR="00527E23" w:rsidRPr="008F62B3">
          <w:rPr>
            <w:rFonts w:ascii="Times New Roman" w:hAnsi="Times New Roman" w:cs="Times New Roman"/>
            <w:sz w:val="24"/>
            <w:szCs w:val="24"/>
            <w:highlight w:val="yellow"/>
            <w:lang w:val="en-IN"/>
            <w:rPrChange w:id="39" w:author="SDI CPU 1023" w:date="2025-11-01T11:53:00Z">
              <w:rPr>
                <w:rFonts w:ascii="Times New Roman" w:hAnsi="Times New Roman" w:cs="Times New Roman"/>
                <w:sz w:val="24"/>
                <w:szCs w:val="24"/>
                <w:lang w:val="en-IN"/>
              </w:rPr>
            </w:rPrChange>
          </w:rPr>
          <w:t xml:space="preserve"> identified by the State Disaster Management Authority (OSDMA). Therefore</w:t>
        </w:r>
        <w:r w:rsidR="00527E23" w:rsidRPr="00ED725F">
          <w:rPr>
            <w:rFonts w:ascii="Times New Roman" w:hAnsi="Times New Roman" w:cs="Times New Roman"/>
            <w:sz w:val="24"/>
            <w:szCs w:val="24"/>
            <w:lang w:val="en-IN"/>
          </w:rPr>
          <w:t xml:space="preserve">, </w:t>
        </w:r>
      </w:ins>
      <w:r w:rsidR="00527E23" w:rsidRPr="00ED725F">
        <w:rPr>
          <w:rFonts w:ascii="Times New Roman" w:hAnsi="Times New Roman" w:cs="Times New Roman"/>
          <w:sz w:val="24"/>
          <w:szCs w:val="24"/>
          <w:lang w:val="en-IN"/>
          <w:rPrChange w:id="40" w:author="SDI CPU 1023" w:date="2025-11-01T11:19:00Z">
            <w:rPr>
              <w:rFonts w:ascii="Times New Roman" w:hAnsi="Times New Roman" w:cs="Times New Roman"/>
              <w:sz w:val="24"/>
              <w:szCs w:val="24"/>
              <w:highlight w:val="cyan"/>
              <w:lang w:val="en-IN"/>
            </w:rPr>
          </w:rPrChange>
        </w:rPr>
        <w:t xml:space="preserve">the </w:t>
      </w:r>
      <w:r w:rsidRPr="00ED725F">
        <w:rPr>
          <w:rFonts w:ascii="Times New Roman" w:hAnsi="Times New Roman" w:cs="Times New Roman"/>
          <w:sz w:val="24"/>
          <w:szCs w:val="24"/>
          <w:lang w:val="en-IN"/>
          <w:rPrChange w:id="41" w:author="SDI CPU 1023" w:date="2025-11-01T11:19:00Z">
            <w:rPr>
              <w:rFonts w:ascii="Times New Roman" w:hAnsi="Times New Roman" w:cs="Times New Roman"/>
              <w:sz w:val="24"/>
              <w:szCs w:val="24"/>
              <w:highlight w:val="cyan"/>
              <w:lang w:val="en-IN"/>
            </w:rPr>
          </w:rPrChange>
        </w:rPr>
        <w:t xml:space="preserve">present study was carried out to monitor drought in </w:t>
      </w:r>
      <w:proofErr w:type="spellStart"/>
      <w:r w:rsidRPr="00ED725F">
        <w:rPr>
          <w:rFonts w:ascii="Times New Roman" w:hAnsi="Times New Roman" w:cs="Times New Roman"/>
          <w:sz w:val="24"/>
          <w:szCs w:val="24"/>
          <w:lang w:val="en-IN"/>
          <w:rPrChange w:id="42" w:author="SDI CPU 1023" w:date="2025-11-01T11:19:00Z">
            <w:rPr>
              <w:rFonts w:ascii="Times New Roman" w:hAnsi="Times New Roman" w:cs="Times New Roman"/>
              <w:sz w:val="24"/>
              <w:szCs w:val="24"/>
              <w:highlight w:val="cyan"/>
              <w:lang w:val="en-IN"/>
            </w:rPr>
          </w:rPrChange>
        </w:rPr>
        <w:t>Bolangir</w:t>
      </w:r>
      <w:proofErr w:type="spellEnd"/>
      <w:r w:rsidRPr="00ED725F">
        <w:rPr>
          <w:rFonts w:ascii="Times New Roman" w:hAnsi="Times New Roman" w:cs="Times New Roman"/>
          <w:sz w:val="24"/>
          <w:szCs w:val="24"/>
          <w:lang w:val="en-IN"/>
          <w:rPrChange w:id="43" w:author="SDI CPU 1023" w:date="2025-11-01T11:19:00Z">
            <w:rPr>
              <w:rFonts w:ascii="Times New Roman" w:hAnsi="Times New Roman" w:cs="Times New Roman"/>
              <w:sz w:val="24"/>
              <w:szCs w:val="24"/>
              <w:highlight w:val="cyan"/>
              <w:lang w:val="en-IN"/>
            </w:rPr>
          </w:rPrChange>
        </w:rPr>
        <w:t xml:space="preserve"> district of Odisha for the year 2018</w:t>
      </w:r>
      <w:ins w:id="44" w:author="SDI CPU 1023" w:date="2025-11-01T11:58:00Z">
        <w:r w:rsidR="00A06A1F">
          <w:rPr>
            <w:rFonts w:ascii="Times New Roman" w:hAnsi="Times New Roman" w:cs="Times New Roman"/>
            <w:sz w:val="24"/>
            <w:szCs w:val="24"/>
            <w:lang w:val="en-IN"/>
          </w:rPr>
          <w:t>,</w:t>
        </w:r>
      </w:ins>
      <w:r w:rsidRPr="00ED725F">
        <w:rPr>
          <w:rFonts w:ascii="Times New Roman" w:hAnsi="Times New Roman" w:cs="Times New Roman"/>
          <w:sz w:val="24"/>
          <w:szCs w:val="24"/>
          <w:lang w:val="en-IN"/>
          <w:rPrChange w:id="45" w:author="SDI CPU 1023" w:date="2025-11-01T11:19:00Z">
            <w:rPr>
              <w:rFonts w:ascii="Times New Roman" w:hAnsi="Times New Roman" w:cs="Times New Roman"/>
              <w:sz w:val="24"/>
              <w:szCs w:val="24"/>
              <w:highlight w:val="cyan"/>
              <w:lang w:val="en-IN"/>
            </w:rPr>
          </w:rPrChange>
        </w:rPr>
        <w:t xml:space="preserve"> taking each block as </w:t>
      </w:r>
      <w:ins w:id="46" w:author="SDI CPU 1023" w:date="2025-11-01T11:58:00Z">
        <w:r w:rsidR="003016CE">
          <w:rPr>
            <w:rFonts w:ascii="Times New Roman" w:hAnsi="Times New Roman" w:cs="Times New Roman"/>
            <w:sz w:val="24"/>
            <w:szCs w:val="24"/>
            <w:lang w:val="en-IN"/>
          </w:rPr>
          <w:t xml:space="preserve">a </w:t>
        </w:r>
      </w:ins>
      <w:r w:rsidRPr="00ED725F">
        <w:rPr>
          <w:rFonts w:ascii="Times New Roman" w:hAnsi="Times New Roman" w:cs="Times New Roman"/>
          <w:sz w:val="24"/>
          <w:szCs w:val="24"/>
          <w:lang w:val="en-IN"/>
          <w:rPrChange w:id="47" w:author="SDI CPU 1023" w:date="2025-11-01T11:19:00Z">
            <w:rPr>
              <w:rFonts w:ascii="Times New Roman" w:hAnsi="Times New Roman" w:cs="Times New Roman"/>
              <w:sz w:val="24"/>
              <w:szCs w:val="24"/>
              <w:highlight w:val="cyan"/>
              <w:lang w:val="en-IN"/>
            </w:rPr>
          </w:rPrChange>
        </w:rPr>
        <w:t>unit using mandatory indicators like Rainfall deviation (</w:t>
      </w:r>
      <w:proofErr w:type="spellStart"/>
      <w:r w:rsidRPr="00ED725F">
        <w:rPr>
          <w:rFonts w:ascii="Times New Roman" w:hAnsi="Times New Roman" w:cs="Times New Roman"/>
          <w:sz w:val="24"/>
          <w:szCs w:val="24"/>
          <w:lang w:val="en-IN"/>
          <w:rPrChange w:id="48" w:author="SDI CPU 1023" w:date="2025-11-01T11:19:00Z">
            <w:rPr>
              <w:rFonts w:ascii="Times New Roman" w:hAnsi="Times New Roman" w:cs="Times New Roman"/>
              <w:sz w:val="24"/>
              <w:szCs w:val="24"/>
              <w:highlight w:val="cyan"/>
              <w:lang w:val="en-IN"/>
            </w:rPr>
          </w:rPrChange>
        </w:rPr>
        <w:t>RFdev</w:t>
      </w:r>
      <w:proofErr w:type="spellEnd"/>
      <w:r w:rsidRPr="00ED725F">
        <w:rPr>
          <w:rFonts w:ascii="Times New Roman" w:hAnsi="Times New Roman" w:cs="Times New Roman"/>
          <w:sz w:val="24"/>
          <w:szCs w:val="24"/>
          <w:lang w:val="en-IN"/>
          <w:rPrChange w:id="49" w:author="SDI CPU 1023" w:date="2025-11-01T11:19:00Z">
            <w:rPr>
              <w:rFonts w:ascii="Times New Roman" w:hAnsi="Times New Roman" w:cs="Times New Roman"/>
              <w:sz w:val="24"/>
              <w:szCs w:val="24"/>
              <w:highlight w:val="cyan"/>
              <w:lang w:val="en-IN"/>
            </w:rPr>
          </w:rPrChange>
        </w:rPr>
        <w:t>), dry spell and impact indicators like Vegetation Condition Index (VCI), Per</w:t>
      </w:r>
      <w:ins w:id="50" w:author="SDI CPU 1023" w:date="2025-11-01T11:58:00Z">
        <w:r w:rsidR="005E3D88">
          <w:rPr>
            <w:rFonts w:ascii="Times New Roman" w:hAnsi="Times New Roman" w:cs="Times New Roman"/>
            <w:sz w:val="24"/>
            <w:szCs w:val="24"/>
            <w:lang w:val="en-IN"/>
          </w:rPr>
          <w:t xml:space="preserve"> </w:t>
        </w:r>
      </w:ins>
      <w:r w:rsidRPr="00ED725F">
        <w:rPr>
          <w:rFonts w:ascii="Times New Roman" w:hAnsi="Times New Roman" w:cs="Times New Roman"/>
          <w:sz w:val="24"/>
          <w:szCs w:val="24"/>
          <w:lang w:val="en-IN"/>
          <w:rPrChange w:id="51" w:author="SDI CPU 1023" w:date="2025-11-01T11:19:00Z">
            <w:rPr>
              <w:rFonts w:ascii="Times New Roman" w:hAnsi="Times New Roman" w:cs="Times New Roman"/>
              <w:sz w:val="24"/>
              <w:szCs w:val="24"/>
              <w:highlight w:val="cyan"/>
              <w:lang w:val="en-IN"/>
            </w:rPr>
          </w:rPrChange>
        </w:rPr>
        <w:t>cent Available Soil Moisture (PASM) and Ground Water Drought Index (GWDI).</w:t>
      </w:r>
      <w:r w:rsidRPr="00ED725F">
        <w:rPr>
          <w:rFonts w:ascii="Times New Roman" w:hAnsi="Times New Roman" w:cs="Times New Roman"/>
          <w:sz w:val="24"/>
          <w:szCs w:val="24"/>
          <w:lang w:val="en-IN"/>
        </w:rPr>
        <w:t xml:space="preserve"> </w:t>
      </w:r>
      <w:del w:id="52" w:author="SDI CPU 1023" w:date="2025-11-01T11:59:00Z">
        <w:r w:rsidRPr="00FC6B73" w:rsidDel="005E3D88">
          <w:rPr>
            <w:rFonts w:ascii="Times New Roman" w:hAnsi="Times New Roman" w:cs="Times New Roman"/>
            <w:sz w:val="24"/>
            <w:szCs w:val="24"/>
            <w:highlight w:val="yellow"/>
            <w:lang w:val="en-IN"/>
            <w:rPrChange w:id="53" w:author="SDI CPU 1023" w:date="2025-11-01T11:59:00Z">
              <w:rPr>
                <w:rFonts w:ascii="Times New Roman" w:hAnsi="Times New Roman" w:cs="Times New Roman"/>
                <w:sz w:val="24"/>
                <w:szCs w:val="24"/>
                <w:lang w:val="en-IN"/>
              </w:rPr>
            </w:rPrChange>
          </w:rPr>
          <w:delText xml:space="preserve">Occurrence </w:delText>
        </w:r>
      </w:del>
      <w:ins w:id="54" w:author="SDI CPU 1023" w:date="2025-11-01T11:59:00Z">
        <w:r w:rsidR="005E3D88" w:rsidRPr="00FC6B73">
          <w:rPr>
            <w:rFonts w:ascii="Times New Roman" w:hAnsi="Times New Roman" w:cs="Times New Roman"/>
            <w:sz w:val="24"/>
            <w:szCs w:val="24"/>
            <w:highlight w:val="yellow"/>
            <w:lang w:val="en-IN"/>
            <w:rPrChange w:id="55" w:author="SDI CPU 1023" w:date="2025-11-01T11:59:00Z">
              <w:rPr>
                <w:rFonts w:ascii="Times New Roman" w:hAnsi="Times New Roman" w:cs="Times New Roman"/>
                <w:sz w:val="24"/>
                <w:szCs w:val="24"/>
                <w:lang w:val="en-IN"/>
              </w:rPr>
            </w:rPrChange>
          </w:rPr>
          <w:t>The o</w:t>
        </w:r>
        <w:r w:rsidR="005E3D88" w:rsidRPr="00FC6B73">
          <w:rPr>
            <w:rFonts w:ascii="Times New Roman" w:hAnsi="Times New Roman" w:cs="Times New Roman"/>
            <w:sz w:val="24"/>
            <w:szCs w:val="24"/>
            <w:highlight w:val="yellow"/>
            <w:lang w:val="en-IN"/>
            <w:rPrChange w:id="56" w:author="SDI CPU 1023" w:date="2025-11-01T11:59:00Z">
              <w:rPr>
                <w:rFonts w:ascii="Times New Roman" w:hAnsi="Times New Roman" w:cs="Times New Roman"/>
                <w:sz w:val="24"/>
                <w:szCs w:val="24"/>
                <w:lang w:val="en-IN"/>
              </w:rPr>
            </w:rPrChange>
          </w:rPr>
          <w:t xml:space="preserve">ccurrence </w:t>
        </w:r>
      </w:ins>
      <w:r w:rsidRPr="00FC6B73">
        <w:rPr>
          <w:rFonts w:ascii="Times New Roman" w:hAnsi="Times New Roman" w:cs="Times New Roman"/>
          <w:sz w:val="24"/>
          <w:szCs w:val="24"/>
          <w:highlight w:val="yellow"/>
          <w:lang w:val="en-IN"/>
          <w:rPrChange w:id="57" w:author="SDI CPU 1023" w:date="2025-11-01T11:59:00Z">
            <w:rPr>
              <w:rFonts w:ascii="Times New Roman" w:hAnsi="Times New Roman" w:cs="Times New Roman"/>
              <w:sz w:val="24"/>
              <w:szCs w:val="24"/>
              <w:lang w:val="en-IN"/>
            </w:rPr>
          </w:rPrChange>
        </w:rPr>
        <w:t xml:space="preserve">of </w:t>
      </w:r>
      <w:r w:rsidRPr="00ED725F">
        <w:rPr>
          <w:rFonts w:ascii="Times New Roman" w:hAnsi="Times New Roman" w:cs="Times New Roman"/>
          <w:sz w:val="24"/>
          <w:szCs w:val="24"/>
          <w:lang w:val="en-IN"/>
        </w:rPr>
        <w:t xml:space="preserve">drought in all </w:t>
      </w:r>
      <w:del w:id="58" w:author="SDI CPU 1023" w:date="2025-11-01T12:33:00Z">
        <w:r w:rsidRPr="00ED725F" w:rsidDel="00D15E6E">
          <w:rPr>
            <w:rFonts w:ascii="Times New Roman" w:hAnsi="Times New Roman" w:cs="Times New Roman"/>
            <w:sz w:val="24"/>
            <w:szCs w:val="24"/>
            <w:lang w:val="en-IN"/>
          </w:rPr>
          <w:delText xml:space="preserve">the </w:delText>
        </w:r>
      </w:del>
      <w:r w:rsidRPr="00ED725F">
        <w:rPr>
          <w:rFonts w:ascii="Times New Roman" w:hAnsi="Times New Roman" w:cs="Times New Roman"/>
          <w:sz w:val="24"/>
          <w:szCs w:val="24"/>
          <w:lang w:val="en-IN"/>
        </w:rPr>
        <w:t xml:space="preserve">fourteen blocks during the period of study clearly indicated that the </w:t>
      </w:r>
      <w:proofErr w:type="spellStart"/>
      <w:r w:rsidRPr="00ED725F">
        <w:rPr>
          <w:rFonts w:ascii="Times New Roman" w:hAnsi="Times New Roman" w:cs="Times New Roman"/>
          <w:sz w:val="24"/>
          <w:szCs w:val="24"/>
          <w:lang w:val="en-IN"/>
        </w:rPr>
        <w:t>Bolangir</w:t>
      </w:r>
      <w:proofErr w:type="spellEnd"/>
      <w:r w:rsidRPr="00ED725F">
        <w:rPr>
          <w:rFonts w:ascii="Times New Roman" w:hAnsi="Times New Roman" w:cs="Times New Roman"/>
          <w:sz w:val="24"/>
          <w:szCs w:val="24"/>
          <w:lang w:val="en-IN"/>
        </w:rPr>
        <w:t xml:space="preserve"> district is </w:t>
      </w:r>
      <w:r w:rsidRPr="00FC6B73">
        <w:rPr>
          <w:rFonts w:ascii="Times New Roman" w:hAnsi="Times New Roman" w:cs="Times New Roman"/>
          <w:sz w:val="24"/>
          <w:szCs w:val="24"/>
          <w:highlight w:val="yellow"/>
          <w:lang w:val="en-IN"/>
          <w:rPrChange w:id="59" w:author="SDI CPU 1023" w:date="2025-11-01T11:59:00Z">
            <w:rPr>
              <w:rFonts w:ascii="Times New Roman" w:hAnsi="Times New Roman" w:cs="Times New Roman"/>
              <w:sz w:val="24"/>
              <w:szCs w:val="24"/>
              <w:lang w:val="en-IN"/>
            </w:rPr>
          </w:rPrChange>
        </w:rPr>
        <w:t xml:space="preserve">a </w:t>
      </w:r>
      <w:del w:id="60" w:author="SDI CPU 1023" w:date="2025-11-01T11:59:00Z">
        <w:r w:rsidRPr="00FC6B73" w:rsidDel="005E3D88">
          <w:rPr>
            <w:rFonts w:ascii="Times New Roman" w:hAnsi="Times New Roman" w:cs="Times New Roman"/>
            <w:sz w:val="24"/>
            <w:szCs w:val="24"/>
            <w:highlight w:val="yellow"/>
            <w:lang w:val="en-IN"/>
            <w:rPrChange w:id="61" w:author="SDI CPU 1023" w:date="2025-11-01T11:59:00Z">
              <w:rPr>
                <w:rFonts w:ascii="Times New Roman" w:hAnsi="Times New Roman" w:cs="Times New Roman"/>
                <w:sz w:val="24"/>
                <w:szCs w:val="24"/>
                <w:lang w:val="en-IN"/>
              </w:rPr>
            </w:rPrChange>
          </w:rPr>
          <w:delText xml:space="preserve">drought </w:delText>
        </w:r>
      </w:del>
      <w:ins w:id="62" w:author="SDI CPU 1023" w:date="2025-11-01T11:59:00Z">
        <w:r w:rsidR="005E3D88" w:rsidRPr="00FC6B73">
          <w:rPr>
            <w:rFonts w:ascii="Times New Roman" w:hAnsi="Times New Roman" w:cs="Times New Roman"/>
            <w:sz w:val="24"/>
            <w:szCs w:val="24"/>
            <w:highlight w:val="yellow"/>
            <w:lang w:val="en-IN"/>
            <w:rPrChange w:id="63" w:author="SDI CPU 1023" w:date="2025-11-01T11:59:00Z">
              <w:rPr>
                <w:rFonts w:ascii="Times New Roman" w:hAnsi="Times New Roman" w:cs="Times New Roman"/>
                <w:sz w:val="24"/>
                <w:szCs w:val="24"/>
                <w:lang w:val="en-IN"/>
              </w:rPr>
            </w:rPrChange>
          </w:rPr>
          <w:t>drought</w:t>
        </w:r>
        <w:r w:rsidR="005E3D88" w:rsidRPr="00FC6B73">
          <w:rPr>
            <w:rFonts w:ascii="Times New Roman" w:hAnsi="Times New Roman" w:cs="Times New Roman"/>
            <w:sz w:val="24"/>
            <w:szCs w:val="24"/>
            <w:highlight w:val="yellow"/>
            <w:lang w:val="en-IN"/>
            <w:rPrChange w:id="64" w:author="SDI CPU 1023" w:date="2025-11-01T11:59:00Z">
              <w:rPr>
                <w:rFonts w:ascii="Times New Roman" w:hAnsi="Times New Roman" w:cs="Times New Roman"/>
                <w:sz w:val="24"/>
                <w:szCs w:val="24"/>
                <w:lang w:val="en-IN"/>
              </w:rPr>
            </w:rPrChange>
          </w:rPr>
          <w:t>-</w:t>
        </w:r>
      </w:ins>
      <w:r w:rsidRPr="00FC6B73">
        <w:rPr>
          <w:rFonts w:ascii="Times New Roman" w:hAnsi="Times New Roman" w:cs="Times New Roman"/>
          <w:sz w:val="24"/>
          <w:szCs w:val="24"/>
          <w:highlight w:val="yellow"/>
          <w:lang w:val="en-IN"/>
          <w:rPrChange w:id="65" w:author="SDI CPU 1023" w:date="2025-11-01T11:59:00Z">
            <w:rPr>
              <w:rFonts w:ascii="Times New Roman" w:hAnsi="Times New Roman" w:cs="Times New Roman"/>
              <w:sz w:val="24"/>
              <w:szCs w:val="24"/>
              <w:lang w:val="en-IN"/>
            </w:rPr>
          </w:rPrChange>
        </w:rPr>
        <w:t xml:space="preserve">prone </w:t>
      </w:r>
      <w:r w:rsidRPr="00ED725F">
        <w:rPr>
          <w:rFonts w:ascii="Times New Roman" w:hAnsi="Times New Roman" w:cs="Times New Roman"/>
          <w:sz w:val="24"/>
          <w:szCs w:val="24"/>
          <w:lang w:val="en-IN"/>
        </w:rPr>
        <w:t xml:space="preserve">area </w:t>
      </w:r>
      <w:del w:id="66" w:author="SDI CPU 1023" w:date="2025-11-01T11:59:00Z">
        <w:r w:rsidRPr="00ED725F" w:rsidDel="005E3D88">
          <w:rPr>
            <w:rFonts w:ascii="Times New Roman" w:hAnsi="Times New Roman" w:cs="Times New Roman"/>
            <w:sz w:val="24"/>
            <w:szCs w:val="24"/>
            <w:lang w:val="en-IN"/>
          </w:rPr>
          <w:delText xml:space="preserve">district </w:delText>
        </w:r>
      </w:del>
      <w:r w:rsidRPr="00ED725F">
        <w:rPr>
          <w:rFonts w:ascii="Times New Roman" w:hAnsi="Times New Roman" w:cs="Times New Roman"/>
          <w:sz w:val="24"/>
          <w:szCs w:val="24"/>
          <w:lang w:val="en-IN"/>
        </w:rPr>
        <w:t>of Odisha. Based on the mandatory indic</w:t>
      </w:r>
      <w:ins w:id="67" w:author="SDI CPU 1023" w:date="2025-11-01T11:59:00Z">
        <w:r w:rsidR="00766D4C">
          <w:rPr>
            <w:rFonts w:ascii="Times New Roman" w:hAnsi="Times New Roman" w:cs="Times New Roman"/>
            <w:sz w:val="24"/>
            <w:szCs w:val="24"/>
            <w:lang w:val="en-IN"/>
          </w:rPr>
          <w:t>a</w:t>
        </w:r>
      </w:ins>
      <w:r w:rsidRPr="00ED725F">
        <w:rPr>
          <w:rFonts w:ascii="Times New Roman" w:hAnsi="Times New Roman" w:cs="Times New Roman"/>
          <w:sz w:val="24"/>
          <w:szCs w:val="24"/>
          <w:lang w:val="en-IN"/>
        </w:rPr>
        <w:t>tor matrix (</w:t>
      </w:r>
      <w:proofErr w:type="spellStart"/>
      <w:r w:rsidRPr="00ED725F">
        <w:rPr>
          <w:rFonts w:ascii="Times New Roman" w:hAnsi="Times New Roman" w:cs="Times New Roman"/>
          <w:sz w:val="24"/>
          <w:szCs w:val="24"/>
          <w:lang w:val="en-IN"/>
        </w:rPr>
        <w:t>RFdev</w:t>
      </w:r>
      <w:proofErr w:type="spellEnd"/>
      <w:r w:rsidRPr="00ED725F">
        <w:rPr>
          <w:rFonts w:ascii="Times New Roman" w:hAnsi="Times New Roman" w:cs="Times New Roman"/>
          <w:sz w:val="24"/>
          <w:szCs w:val="24"/>
          <w:lang w:val="en-IN"/>
        </w:rPr>
        <w:t xml:space="preserve">/SPI and </w:t>
      </w:r>
      <w:proofErr w:type="spellStart"/>
      <w:r w:rsidRPr="00ED725F">
        <w:rPr>
          <w:rFonts w:ascii="Times New Roman" w:hAnsi="Times New Roman" w:cs="Times New Roman"/>
          <w:sz w:val="24"/>
          <w:szCs w:val="24"/>
          <w:lang w:val="en-IN"/>
        </w:rPr>
        <w:t>Dryspell</w:t>
      </w:r>
      <w:proofErr w:type="spellEnd"/>
      <w:r w:rsidRPr="00ED725F">
        <w:rPr>
          <w:rFonts w:ascii="Times New Roman" w:hAnsi="Times New Roman" w:cs="Times New Roman"/>
          <w:sz w:val="24"/>
          <w:szCs w:val="24"/>
          <w:lang w:val="en-IN"/>
        </w:rPr>
        <w:t>)</w:t>
      </w:r>
      <w:ins w:id="68" w:author="SDI CPU 1023" w:date="2025-11-01T11:59:00Z">
        <w:r w:rsidR="00766D4C">
          <w:rPr>
            <w:rFonts w:ascii="Times New Roman" w:hAnsi="Times New Roman" w:cs="Times New Roman"/>
            <w:sz w:val="24"/>
            <w:szCs w:val="24"/>
            <w:lang w:val="en-IN"/>
          </w:rPr>
          <w:t>,</w:t>
        </w:r>
      </w:ins>
      <w:r w:rsidRPr="00ED725F">
        <w:rPr>
          <w:rFonts w:ascii="Times New Roman" w:hAnsi="Times New Roman" w:cs="Times New Roman"/>
          <w:sz w:val="24"/>
          <w:szCs w:val="24"/>
          <w:lang w:val="en-IN"/>
        </w:rPr>
        <w:t xml:space="preserve"> drought </w:t>
      </w:r>
      <w:del w:id="69" w:author="SDI CPU 1023" w:date="2025-11-01T11:59:00Z">
        <w:r w:rsidRPr="00ED725F" w:rsidDel="00766D4C">
          <w:rPr>
            <w:rFonts w:ascii="Times New Roman" w:hAnsi="Times New Roman" w:cs="Times New Roman"/>
            <w:sz w:val="24"/>
            <w:szCs w:val="24"/>
            <w:lang w:val="en-IN"/>
          </w:rPr>
          <w:delText xml:space="preserve">was </w:delText>
        </w:r>
      </w:del>
      <w:r w:rsidRPr="00ED725F">
        <w:rPr>
          <w:rFonts w:ascii="Times New Roman" w:hAnsi="Times New Roman" w:cs="Times New Roman"/>
          <w:sz w:val="24"/>
          <w:szCs w:val="24"/>
          <w:lang w:val="en-IN"/>
        </w:rPr>
        <w:t xml:space="preserve">seemed to be triggered in </w:t>
      </w:r>
      <w:r w:rsidR="007746CF" w:rsidRPr="001B4231">
        <w:rPr>
          <w:rFonts w:ascii="Times New Roman" w:hAnsi="Times New Roman" w:cs="Times New Roman"/>
          <w:sz w:val="24"/>
          <w:szCs w:val="24"/>
          <w:lang w:val="en-IN"/>
        </w:rPr>
        <w:t xml:space="preserve">11 out of 14 blocks of </w:t>
      </w:r>
      <w:proofErr w:type="spellStart"/>
      <w:r w:rsidR="007746CF" w:rsidRPr="001B4231">
        <w:rPr>
          <w:rFonts w:ascii="Times New Roman" w:hAnsi="Times New Roman" w:cs="Times New Roman"/>
          <w:sz w:val="24"/>
          <w:szCs w:val="24"/>
          <w:lang w:val="en-IN"/>
        </w:rPr>
        <w:t>Bolangir</w:t>
      </w:r>
      <w:proofErr w:type="spellEnd"/>
      <w:r w:rsidRPr="00D02797">
        <w:rPr>
          <w:rFonts w:ascii="Times New Roman" w:hAnsi="Times New Roman" w:cs="Times New Roman"/>
          <w:sz w:val="24"/>
          <w:szCs w:val="24"/>
          <w:lang w:val="en-IN"/>
        </w:rPr>
        <w:t xml:space="preserve">. According to </w:t>
      </w:r>
      <w:ins w:id="70" w:author="SDI CPU 1023" w:date="2025-11-01T12:33:00Z">
        <w:r w:rsidR="00210CA9">
          <w:rPr>
            <w:rFonts w:ascii="Times New Roman" w:hAnsi="Times New Roman" w:cs="Times New Roman"/>
            <w:sz w:val="24"/>
            <w:szCs w:val="24"/>
            <w:lang w:val="en-IN"/>
          </w:rPr>
          <w:t xml:space="preserve">the </w:t>
        </w:r>
      </w:ins>
      <w:r w:rsidRPr="00D02797">
        <w:rPr>
          <w:rFonts w:ascii="Times New Roman" w:hAnsi="Times New Roman" w:cs="Times New Roman"/>
          <w:sz w:val="24"/>
          <w:szCs w:val="24"/>
          <w:lang w:val="en-IN"/>
        </w:rPr>
        <w:t xml:space="preserve">Drought Management Manual 2016, </w:t>
      </w:r>
      <w:r w:rsidR="00A270F3" w:rsidRPr="00FC6B73">
        <w:rPr>
          <w:rFonts w:ascii="Times New Roman" w:hAnsi="Times New Roman" w:cs="Times New Roman"/>
          <w:sz w:val="24"/>
          <w:szCs w:val="24"/>
          <w:highlight w:val="yellow"/>
          <w:lang w:val="en-IN"/>
          <w:rPrChange w:id="71" w:author="SDI CPU 1023" w:date="2025-11-01T11:59:00Z">
            <w:rPr>
              <w:rFonts w:ascii="Times New Roman" w:hAnsi="Times New Roman" w:cs="Times New Roman"/>
              <w:sz w:val="24"/>
              <w:szCs w:val="24"/>
              <w:lang w:val="en-IN"/>
            </w:rPr>
          </w:rPrChange>
        </w:rPr>
        <w:t>b</w:t>
      </w:r>
      <w:r w:rsidRPr="00FC6B73">
        <w:rPr>
          <w:rFonts w:ascii="Times New Roman" w:hAnsi="Times New Roman" w:cs="Times New Roman"/>
          <w:sz w:val="24"/>
          <w:szCs w:val="24"/>
          <w:highlight w:val="yellow"/>
          <w:lang w:val="en-IN"/>
          <w:rPrChange w:id="72" w:author="SDI CPU 1023" w:date="2025-11-01T11:59:00Z">
            <w:rPr>
              <w:rFonts w:ascii="Times New Roman" w:hAnsi="Times New Roman" w:cs="Times New Roman"/>
              <w:sz w:val="24"/>
              <w:szCs w:val="24"/>
              <w:lang w:val="en-IN"/>
            </w:rPr>
          </w:rPrChange>
        </w:rPr>
        <w:t xml:space="preserve">ased on </w:t>
      </w:r>
      <w:ins w:id="73" w:author="SDI CPU 1023" w:date="2025-11-01T11:59:00Z">
        <w:r w:rsidR="00766D4C" w:rsidRPr="00FC6B73">
          <w:rPr>
            <w:rFonts w:ascii="Times New Roman" w:hAnsi="Times New Roman" w:cs="Times New Roman"/>
            <w:sz w:val="24"/>
            <w:szCs w:val="24"/>
            <w:highlight w:val="yellow"/>
            <w:lang w:val="en-IN"/>
            <w:rPrChange w:id="74" w:author="SDI CPU 1023" w:date="2025-11-01T11:59:00Z">
              <w:rPr>
                <w:rFonts w:ascii="Times New Roman" w:hAnsi="Times New Roman" w:cs="Times New Roman"/>
                <w:sz w:val="24"/>
                <w:szCs w:val="24"/>
                <w:lang w:val="en-IN"/>
              </w:rPr>
            </w:rPrChange>
          </w:rPr>
          <w:t xml:space="preserve">the </w:t>
        </w:r>
      </w:ins>
      <w:r w:rsidRPr="00FC6B73">
        <w:rPr>
          <w:rFonts w:ascii="Times New Roman" w:hAnsi="Times New Roman" w:cs="Times New Roman"/>
          <w:sz w:val="24"/>
          <w:szCs w:val="24"/>
          <w:highlight w:val="yellow"/>
          <w:lang w:val="en-IN"/>
          <w:rPrChange w:id="75" w:author="SDI CPU 1023" w:date="2025-11-01T11:59:00Z">
            <w:rPr>
              <w:rFonts w:ascii="Times New Roman" w:hAnsi="Times New Roman" w:cs="Times New Roman"/>
              <w:sz w:val="24"/>
              <w:szCs w:val="24"/>
              <w:lang w:val="en-IN"/>
            </w:rPr>
          </w:rPrChange>
        </w:rPr>
        <w:t xml:space="preserve">impact </w:t>
      </w:r>
      <w:r w:rsidRPr="00D02797">
        <w:rPr>
          <w:rFonts w:ascii="Times New Roman" w:hAnsi="Times New Roman" w:cs="Times New Roman"/>
          <w:sz w:val="24"/>
          <w:szCs w:val="24"/>
          <w:lang w:val="en-IN"/>
        </w:rPr>
        <w:t xml:space="preserve">indicator matrix (crop sown area, NDVI, PASM, GWDI) </w:t>
      </w:r>
      <w:r w:rsidRPr="00FC6B73">
        <w:rPr>
          <w:rFonts w:ascii="Times New Roman" w:hAnsi="Times New Roman" w:cs="Times New Roman"/>
          <w:sz w:val="24"/>
          <w:szCs w:val="24"/>
          <w:highlight w:val="yellow"/>
          <w:rPrChange w:id="76" w:author="SDI CPU 1023" w:date="2025-11-01T11:59:00Z">
            <w:rPr>
              <w:rFonts w:ascii="Times New Roman" w:hAnsi="Times New Roman" w:cs="Times New Roman"/>
              <w:sz w:val="24"/>
              <w:szCs w:val="24"/>
            </w:rPr>
          </w:rPrChange>
        </w:rPr>
        <w:t xml:space="preserve">severe </w:t>
      </w:r>
      <w:del w:id="77" w:author="SDI CPU 1023" w:date="2025-11-01T11:59:00Z">
        <w:r w:rsidRPr="00FC6B73" w:rsidDel="00766D4C">
          <w:rPr>
            <w:rFonts w:ascii="Times New Roman" w:hAnsi="Times New Roman" w:cs="Times New Roman"/>
            <w:sz w:val="24"/>
            <w:szCs w:val="24"/>
            <w:highlight w:val="yellow"/>
            <w:rPrChange w:id="78" w:author="SDI CPU 1023" w:date="2025-11-01T11:59:00Z">
              <w:rPr>
                <w:rFonts w:ascii="Times New Roman" w:hAnsi="Times New Roman" w:cs="Times New Roman"/>
                <w:sz w:val="24"/>
                <w:szCs w:val="24"/>
              </w:rPr>
            </w:rPrChange>
          </w:rPr>
          <w:delText xml:space="preserve">drought </w:delText>
        </w:r>
      </w:del>
      <w:ins w:id="79" w:author="SDI CPU 1023" w:date="2025-11-01T11:59:00Z">
        <w:r w:rsidR="00766D4C" w:rsidRPr="00FC6B73">
          <w:rPr>
            <w:rFonts w:ascii="Times New Roman" w:hAnsi="Times New Roman" w:cs="Times New Roman"/>
            <w:sz w:val="24"/>
            <w:szCs w:val="24"/>
            <w:highlight w:val="yellow"/>
            <w:rPrChange w:id="80" w:author="SDI CPU 1023" w:date="2025-11-01T11:59:00Z">
              <w:rPr>
                <w:rFonts w:ascii="Times New Roman" w:hAnsi="Times New Roman" w:cs="Times New Roman"/>
                <w:sz w:val="24"/>
                <w:szCs w:val="24"/>
              </w:rPr>
            </w:rPrChange>
          </w:rPr>
          <w:t>drought</w:t>
        </w:r>
        <w:r w:rsidR="00766D4C" w:rsidRPr="00FC6B73">
          <w:rPr>
            <w:rFonts w:ascii="Times New Roman" w:hAnsi="Times New Roman" w:cs="Times New Roman"/>
            <w:sz w:val="24"/>
            <w:szCs w:val="24"/>
            <w:highlight w:val="yellow"/>
            <w:rPrChange w:id="81" w:author="SDI CPU 1023" w:date="2025-11-01T11:59:00Z">
              <w:rPr>
                <w:rFonts w:ascii="Times New Roman" w:hAnsi="Times New Roman" w:cs="Times New Roman"/>
                <w:sz w:val="24"/>
                <w:szCs w:val="24"/>
              </w:rPr>
            </w:rPrChange>
          </w:rPr>
          <w:t>-</w:t>
        </w:r>
      </w:ins>
      <w:r w:rsidRPr="00FC6B73">
        <w:rPr>
          <w:rFonts w:ascii="Times New Roman" w:hAnsi="Times New Roman" w:cs="Times New Roman"/>
          <w:sz w:val="24"/>
          <w:szCs w:val="24"/>
          <w:highlight w:val="yellow"/>
          <w:rPrChange w:id="82" w:author="SDI CPU 1023" w:date="2025-11-01T11:59:00Z">
            <w:rPr>
              <w:rFonts w:ascii="Times New Roman" w:hAnsi="Times New Roman" w:cs="Times New Roman"/>
              <w:sz w:val="24"/>
              <w:szCs w:val="24"/>
            </w:rPr>
          </w:rPrChange>
        </w:rPr>
        <w:t>like situation</w:t>
      </w:r>
      <w:r w:rsidR="00A270F3" w:rsidRPr="00FC6B73">
        <w:rPr>
          <w:rFonts w:ascii="Times New Roman" w:hAnsi="Times New Roman" w:cs="Times New Roman"/>
          <w:sz w:val="24"/>
          <w:szCs w:val="24"/>
          <w:highlight w:val="yellow"/>
          <w:rPrChange w:id="83" w:author="SDI CPU 1023" w:date="2025-11-01T11:59:00Z">
            <w:rPr>
              <w:rFonts w:ascii="Times New Roman" w:hAnsi="Times New Roman" w:cs="Times New Roman"/>
              <w:sz w:val="24"/>
              <w:szCs w:val="24"/>
            </w:rPr>
          </w:rPrChange>
        </w:rPr>
        <w:t xml:space="preserve"> </w:t>
      </w:r>
      <w:ins w:id="84" w:author="SDI CPU 1023" w:date="2025-11-01T11:59:00Z">
        <w:r w:rsidR="00FC6B73" w:rsidRPr="00FC6B73">
          <w:rPr>
            <w:rFonts w:ascii="Times New Roman" w:hAnsi="Times New Roman" w:cs="Times New Roman"/>
            <w:sz w:val="24"/>
            <w:szCs w:val="24"/>
            <w:highlight w:val="yellow"/>
            <w:rPrChange w:id="85" w:author="SDI CPU 1023" w:date="2025-11-01T11:59:00Z">
              <w:rPr>
                <w:rFonts w:ascii="Times New Roman" w:hAnsi="Times New Roman" w:cs="Times New Roman"/>
                <w:sz w:val="24"/>
                <w:szCs w:val="24"/>
              </w:rPr>
            </w:rPrChange>
          </w:rPr>
          <w:t xml:space="preserve">was </w:t>
        </w:r>
      </w:ins>
      <w:r w:rsidR="00A270F3" w:rsidRPr="00FC6B73">
        <w:rPr>
          <w:rFonts w:ascii="Times New Roman" w:hAnsi="Times New Roman" w:cs="Times New Roman"/>
          <w:sz w:val="24"/>
          <w:szCs w:val="24"/>
          <w:highlight w:val="yellow"/>
          <w:rPrChange w:id="86" w:author="SDI CPU 1023" w:date="2025-11-01T11:59:00Z">
            <w:rPr>
              <w:rFonts w:ascii="Times New Roman" w:hAnsi="Times New Roman" w:cs="Times New Roman"/>
              <w:sz w:val="24"/>
              <w:szCs w:val="24"/>
            </w:rPr>
          </w:rPrChange>
        </w:rPr>
        <w:t>found</w:t>
      </w:r>
      <w:r w:rsidRPr="00FC6B73">
        <w:rPr>
          <w:rFonts w:ascii="Times New Roman" w:hAnsi="Times New Roman" w:cs="Times New Roman"/>
          <w:sz w:val="24"/>
          <w:szCs w:val="24"/>
          <w:highlight w:val="yellow"/>
          <w:rPrChange w:id="87" w:author="SDI CPU 1023" w:date="2025-11-01T11:59:00Z">
            <w:rPr>
              <w:rFonts w:ascii="Times New Roman" w:hAnsi="Times New Roman" w:cs="Times New Roman"/>
              <w:sz w:val="24"/>
              <w:szCs w:val="24"/>
            </w:rPr>
          </w:rPrChange>
        </w:rPr>
        <w:t xml:space="preserve"> in </w:t>
      </w:r>
      <w:proofErr w:type="spellStart"/>
      <w:r w:rsidRPr="000508BE">
        <w:rPr>
          <w:rFonts w:ascii="Times New Roman" w:hAnsi="Times New Roman" w:cs="Times New Roman"/>
          <w:sz w:val="24"/>
          <w:szCs w:val="24"/>
        </w:rPr>
        <w:t>Bangomunda</w:t>
      </w:r>
      <w:proofErr w:type="spellEnd"/>
      <w:r w:rsidRPr="000508BE">
        <w:rPr>
          <w:rFonts w:ascii="Times New Roman" w:hAnsi="Times New Roman" w:cs="Times New Roman"/>
          <w:sz w:val="24"/>
          <w:szCs w:val="24"/>
        </w:rPr>
        <w:t xml:space="preserve">, </w:t>
      </w:r>
      <w:proofErr w:type="spellStart"/>
      <w:r w:rsidRPr="000508BE">
        <w:rPr>
          <w:rFonts w:ascii="Times New Roman" w:hAnsi="Times New Roman" w:cs="Times New Roman"/>
          <w:sz w:val="24"/>
          <w:szCs w:val="24"/>
        </w:rPr>
        <w:t>Belpada</w:t>
      </w:r>
      <w:proofErr w:type="spellEnd"/>
      <w:r w:rsidRPr="000508BE">
        <w:rPr>
          <w:rFonts w:ascii="Times New Roman" w:hAnsi="Times New Roman" w:cs="Times New Roman"/>
          <w:sz w:val="24"/>
          <w:szCs w:val="24"/>
        </w:rPr>
        <w:t xml:space="preserve">, and </w:t>
      </w:r>
      <w:proofErr w:type="spellStart"/>
      <w:r w:rsidRPr="000508BE">
        <w:rPr>
          <w:rFonts w:ascii="Times New Roman" w:hAnsi="Times New Roman" w:cs="Times New Roman"/>
          <w:sz w:val="24"/>
          <w:szCs w:val="24"/>
        </w:rPr>
        <w:t>Muribahal</w:t>
      </w:r>
      <w:proofErr w:type="spellEnd"/>
      <w:r w:rsidRPr="000508BE">
        <w:rPr>
          <w:rFonts w:ascii="Times New Roman" w:hAnsi="Times New Roman" w:cs="Times New Roman"/>
          <w:sz w:val="24"/>
          <w:szCs w:val="24"/>
        </w:rPr>
        <w:t xml:space="preserve">, whereas </w:t>
      </w:r>
      <w:ins w:id="88" w:author="SDI CPU 1023" w:date="2025-11-01T11:59:00Z">
        <w:r w:rsidR="00FC6B73">
          <w:rPr>
            <w:rFonts w:ascii="Times New Roman" w:hAnsi="Times New Roman" w:cs="Times New Roman"/>
            <w:sz w:val="24"/>
            <w:szCs w:val="24"/>
          </w:rPr>
          <w:t xml:space="preserve">a </w:t>
        </w:r>
      </w:ins>
      <w:r w:rsidRPr="000508BE">
        <w:rPr>
          <w:rFonts w:ascii="Times New Roman" w:hAnsi="Times New Roman" w:cs="Times New Roman"/>
          <w:sz w:val="24"/>
          <w:szCs w:val="24"/>
        </w:rPr>
        <w:t>moderate drought</w:t>
      </w:r>
      <w:r w:rsidRPr="00805CD1">
        <w:rPr>
          <w:rFonts w:ascii="Times New Roman" w:hAnsi="Times New Roman" w:cs="Times New Roman"/>
          <w:sz w:val="24"/>
          <w:szCs w:val="24"/>
        </w:rPr>
        <w:t xml:space="preserve"> situation </w:t>
      </w:r>
      <w:del w:id="89" w:author="SDI CPU 1023" w:date="2025-11-01T11:59:00Z">
        <w:r w:rsidRPr="00FC6B73" w:rsidDel="00FC6B73">
          <w:rPr>
            <w:rFonts w:ascii="Times New Roman" w:hAnsi="Times New Roman" w:cs="Times New Roman"/>
            <w:sz w:val="24"/>
            <w:szCs w:val="24"/>
            <w:highlight w:val="yellow"/>
            <w:rPrChange w:id="90" w:author="SDI CPU 1023" w:date="2025-11-01T11:59:00Z">
              <w:rPr>
                <w:rFonts w:ascii="Times New Roman" w:hAnsi="Times New Roman" w:cs="Times New Roman"/>
                <w:sz w:val="24"/>
                <w:szCs w:val="24"/>
              </w:rPr>
            </w:rPrChange>
          </w:rPr>
          <w:delText xml:space="preserve">is </w:delText>
        </w:r>
      </w:del>
      <w:ins w:id="91" w:author="SDI CPU 1023" w:date="2025-11-01T11:59:00Z">
        <w:r w:rsidR="00FC6B73" w:rsidRPr="00FC6B73">
          <w:rPr>
            <w:rFonts w:ascii="Times New Roman" w:hAnsi="Times New Roman" w:cs="Times New Roman"/>
            <w:sz w:val="24"/>
            <w:szCs w:val="24"/>
            <w:highlight w:val="yellow"/>
            <w:rPrChange w:id="92" w:author="SDI CPU 1023" w:date="2025-11-01T11:59:00Z">
              <w:rPr>
                <w:rFonts w:ascii="Times New Roman" w:hAnsi="Times New Roman" w:cs="Times New Roman"/>
                <w:sz w:val="24"/>
                <w:szCs w:val="24"/>
              </w:rPr>
            </w:rPrChange>
          </w:rPr>
          <w:t>wa</w:t>
        </w:r>
        <w:r w:rsidR="00FC6B73" w:rsidRPr="00FC6B73">
          <w:rPr>
            <w:rFonts w:ascii="Times New Roman" w:hAnsi="Times New Roman" w:cs="Times New Roman"/>
            <w:sz w:val="24"/>
            <w:szCs w:val="24"/>
            <w:highlight w:val="yellow"/>
            <w:rPrChange w:id="93" w:author="SDI CPU 1023" w:date="2025-11-01T11:59:00Z">
              <w:rPr>
                <w:rFonts w:ascii="Times New Roman" w:hAnsi="Times New Roman" w:cs="Times New Roman"/>
                <w:sz w:val="24"/>
                <w:szCs w:val="24"/>
              </w:rPr>
            </w:rPrChange>
          </w:rPr>
          <w:t xml:space="preserve">s </w:t>
        </w:r>
      </w:ins>
      <w:r w:rsidRPr="00FC6B73">
        <w:rPr>
          <w:rFonts w:ascii="Times New Roman" w:hAnsi="Times New Roman" w:cs="Times New Roman"/>
          <w:sz w:val="24"/>
          <w:szCs w:val="24"/>
          <w:highlight w:val="yellow"/>
          <w:rPrChange w:id="94" w:author="SDI CPU 1023" w:date="2025-11-01T11:59:00Z">
            <w:rPr>
              <w:rFonts w:ascii="Times New Roman" w:hAnsi="Times New Roman" w:cs="Times New Roman"/>
              <w:sz w:val="24"/>
              <w:szCs w:val="24"/>
            </w:rPr>
          </w:rPrChange>
        </w:rPr>
        <w:t xml:space="preserve">noticed </w:t>
      </w:r>
      <w:r w:rsidRPr="00805CD1">
        <w:rPr>
          <w:rFonts w:ascii="Times New Roman" w:hAnsi="Times New Roman" w:cs="Times New Roman"/>
          <w:sz w:val="24"/>
          <w:szCs w:val="24"/>
        </w:rPr>
        <w:t xml:space="preserve">in </w:t>
      </w:r>
      <w:proofErr w:type="spellStart"/>
      <w:r w:rsidRPr="00805CD1">
        <w:rPr>
          <w:rFonts w:ascii="Times New Roman" w:hAnsi="Times New Roman" w:cs="Times New Roman"/>
          <w:sz w:val="24"/>
          <w:szCs w:val="24"/>
        </w:rPr>
        <w:t>Agalpur</w:t>
      </w:r>
      <w:proofErr w:type="spellEnd"/>
      <w:r w:rsidR="00711E0B">
        <w:rPr>
          <w:rFonts w:ascii="Times New Roman" w:hAnsi="Times New Roman" w:cs="Times New Roman"/>
          <w:sz w:val="24"/>
          <w:szCs w:val="24"/>
        </w:rPr>
        <w:t>,</w:t>
      </w:r>
      <w:r w:rsidRPr="00805CD1">
        <w:rPr>
          <w:rFonts w:ascii="Times New Roman" w:hAnsi="Times New Roman" w:cs="Times New Roman"/>
          <w:sz w:val="24"/>
          <w:szCs w:val="24"/>
        </w:rPr>
        <w:t xml:space="preserve"> </w:t>
      </w:r>
      <w:proofErr w:type="spellStart"/>
      <w:r w:rsidR="00711E0B">
        <w:rPr>
          <w:rFonts w:ascii="Times New Roman" w:hAnsi="Times New Roman" w:cs="Times New Roman"/>
          <w:sz w:val="24"/>
          <w:szCs w:val="24"/>
          <w:lang w:val="en-IN"/>
        </w:rPr>
        <w:t>Titilagarh</w:t>
      </w:r>
      <w:proofErr w:type="spellEnd"/>
      <w:r w:rsidR="00711E0B">
        <w:rPr>
          <w:rFonts w:ascii="Times New Roman" w:hAnsi="Times New Roman" w:cs="Times New Roman"/>
          <w:sz w:val="24"/>
          <w:szCs w:val="24"/>
          <w:lang w:val="en-IN"/>
        </w:rPr>
        <w:t xml:space="preserve"> and </w:t>
      </w:r>
      <w:proofErr w:type="spellStart"/>
      <w:r w:rsidR="00711E0B">
        <w:rPr>
          <w:rFonts w:ascii="Times New Roman" w:hAnsi="Times New Roman" w:cs="Times New Roman"/>
          <w:sz w:val="24"/>
          <w:szCs w:val="24"/>
          <w:lang w:val="en-IN"/>
        </w:rPr>
        <w:t>Tuekela</w:t>
      </w:r>
      <w:proofErr w:type="spellEnd"/>
      <w:r w:rsidR="00711E0B">
        <w:rPr>
          <w:rFonts w:ascii="Times New Roman" w:hAnsi="Times New Roman" w:cs="Times New Roman"/>
          <w:sz w:val="24"/>
        </w:rPr>
        <w:t xml:space="preserve"> </w:t>
      </w:r>
      <w:r w:rsidRPr="00805CD1">
        <w:rPr>
          <w:rFonts w:ascii="Times New Roman" w:hAnsi="Times New Roman" w:cs="Times New Roman"/>
          <w:sz w:val="24"/>
          <w:szCs w:val="24"/>
        </w:rPr>
        <w:t xml:space="preserve">block of </w:t>
      </w:r>
      <w:proofErr w:type="spellStart"/>
      <w:r w:rsidRPr="00805CD1">
        <w:rPr>
          <w:rFonts w:ascii="Times New Roman" w:hAnsi="Times New Roman" w:cs="Times New Roman"/>
          <w:sz w:val="24"/>
          <w:szCs w:val="24"/>
        </w:rPr>
        <w:t>Bolangir</w:t>
      </w:r>
      <w:proofErr w:type="spellEnd"/>
      <w:r w:rsidRPr="00805CD1">
        <w:rPr>
          <w:rFonts w:ascii="Times New Roman" w:hAnsi="Times New Roman" w:cs="Times New Roman"/>
          <w:sz w:val="24"/>
          <w:szCs w:val="24"/>
        </w:rPr>
        <w:t xml:space="preserve"> district.</w:t>
      </w:r>
      <w:r w:rsidR="00446AD0">
        <w:rPr>
          <w:rFonts w:ascii="Times New Roman" w:hAnsi="Times New Roman" w:cs="Times New Roman"/>
          <w:sz w:val="24"/>
          <w:szCs w:val="24"/>
        </w:rPr>
        <w:t xml:space="preserve"> </w:t>
      </w:r>
      <w:ins w:id="95" w:author="SDI CPU 1023" w:date="2025-11-01T11:18:00Z">
        <w:r w:rsidR="003217B7" w:rsidRPr="00EE6C57">
          <w:rPr>
            <w:rFonts w:ascii="Times New Roman" w:hAnsi="Times New Roman" w:cs="Times New Roman"/>
            <w:sz w:val="24"/>
            <w:szCs w:val="24"/>
            <w:highlight w:val="yellow"/>
            <w:rPrChange w:id="96" w:author="SDI CPU 1023" w:date="2025-11-01T11:53:00Z">
              <w:rPr>
                <w:rFonts w:ascii="Times New Roman" w:hAnsi="Times New Roman" w:cs="Times New Roman"/>
                <w:sz w:val="24"/>
                <w:szCs w:val="24"/>
              </w:rPr>
            </w:rPrChange>
          </w:rPr>
          <w:t xml:space="preserve">The findings indicate that drought indices are useful for real-time drought monitoring; however, for formal drought declaration, ground-level crop field verification by the concerned government authorities is essential after considering both </w:t>
        </w:r>
        <w:r w:rsidR="00ED725F" w:rsidRPr="00EE6C57">
          <w:rPr>
            <w:rFonts w:ascii="Times New Roman" w:hAnsi="Times New Roman" w:cs="Times New Roman"/>
            <w:sz w:val="24"/>
            <w:szCs w:val="24"/>
            <w:highlight w:val="yellow"/>
            <w:rPrChange w:id="97" w:author="SDI CPU 1023" w:date="2025-11-01T11:53:00Z">
              <w:rPr>
                <w:rFonts w:ascii="Times New Roman" w:hAnsi="Times New Roman" w:cs="Times New Roman"/>
                <w:sz w:val="24"/>
                <w:szCs w:val="24"/>
              </w:rPr>
            </w:rPrChange>
          </w:rPr>
          <w:t>mandatory and impact indicators</w:t>
        </w:r>
      </w:ins>
      <w:ins w:id="98" w:author="SDI CPU 1023" w:date="2025-11-01T11:17:00Z">
        <w:r w:rsidR="003836DC" w:rsidRPr="00EE6C57">
          <w:rPr>
            <w:rFonts w:ascii="Times New Roman" w:hAnsi="Times New Roman" w:cs="Times New Roman"/>
            <w:sz w:val="24"/>
            <w:szCs w:val="24"/>
            <w:highlight w:val="yellow"/>
            <w:rPrChange w:id="99" w:author="SDI CPU 1023" w:date="2025-11-01T11:53:00Z">
              <w:rPr>
                <w:rFonts w:ascii="Times New Roman" w:hAnsi="Times New Roman" w:cs="Times New Roman"/>
                <w:sz w:val="24"/>
                <w:szCs w:val="24"/>
              </w:rPr>
            </w:rPrChange>
          </w:rPr>
          <w:t>.</w:t>
        </w:r>
        <w:r w:rsidR="00207308">
          <w:rPr>
            <w:rFonts w:ascii="Times New Roman" w:hAnsi="Times New Roman" w:cs="Times New Roman"/>
            <w:sz w:val="24"/>
            <w:szCs w:val="24"/>
          </w:rPr>
          <w:t xml:space="preserve"> </w:t>
        </w:r>
      </w:ins>
      <w:r w:rsidR="00446AD0">
        <w:rPr>
          <w:rFonts w:ascii="Times New Roman" w:eastAsia="Times New Roman" w:hAnsi="Times New Roman" w:cs="Times New Roman"/>
          <w:sz w:val="24"/>
          <w:szCs w:val="24"/>
          <w:lang w:bidi="ar-SA"/>
        </w:rPr>
        <w:t xml:space="preserve">In order to make a final determination on drought after impact indicator assessment, there should be a survey for </w:t>
      </w:r>
      <w:del w:id="100" w:author="SDI CPU 1023" w:date="2025-11-01T11:59:00Z">
        <w:r w:rsidR="00446AD0" w:rsidDel="003801AC">
          <w:rPr>
            <w:rFonts w:ascii="Times New Roman" w:eastAsia="Times New Roman" w:hAnsi="Times New Roman" w:cs="Times New Roman"/>
            <w:sz w:val="24"/>
            <w:szCs w:val="24"/>
            <w:lang w:bidi="ar-SA"/>
          </w:rPr>
          <w:delText xml:space="preserve">ground </w:delText>
        </w:r>
      </w:del>
      <w:ins w:id="101" w:author="SDI CPU 1023" w:date="2025-11-01T11:59:00Z">
        <w:r w:rsidR="003801AC">
          <w:rPr>
            <w:rFonts w:ascii="Times New Roman" w:eastAsia="Times New Roman" w:hAnsi="Times New Roman" w:cs="Times New Roman"/>
            <w:sz w:val="24"/>
            <w:szCs w:val="24"/>
            <w:lang w:bidi="ar-SA"/>
          </w:rPr>
          <w:t>ground</w:t>
        </w:r>
        <w:r w:rsidR="003801AC">
          <w:rPr>
            <w:rFonts w:ascii="Times New Roman" w:eastAsia="Times New Roman" w:hAnsi="Times New Roman" w:cs="Times New Roman"/>
            <w:sz w:val="24"/>
            <w:szCs w:val="24"/>
            <w:lang w:bidi="ar-SA"/>
          </w:rPr>
          <w:t>-</w:t>
        </w:r>
      </w:ins>
      <w:r w:rsidR="00446AD0">
        <w:rPr>
          <w:rFonts w:ascii="Times New Roman" w:eastAsia="Times New Roman" w:hAnsi="Times New Roman" w:cs="Times New Roman"/>
          <w:sz w:val="24"/>
          <w:szCs w:val="24"/>
          <w:lang w:bidi="ar-SA"/>
        </w:rPr>
        <w:t>level verification by the concerned government authorities.</w:t>
      </w:r>
    </w:p>
    <w:p w14:paraId="2E8F3A16" w14:textId="4356A79D" w:rsidR="002A5820" w:rsidRPr="006951B9" w:rsidRDefault="002A5820" w:rsidP="00F04BD4">
      <w:pPr>
        <w:spacing w:before="240" w:after="0"/>
        <w:rPr>
          <w:rFonts w:ascii="Times New Roman" w:eastAsia="Calibri" w:hAnsi="Times New Roman" w:cs="Times New Roman"/>
          <w:b/>
          <w:bCs/>
          <w:iCs/>
          <w:sz w:val="24"/>
          <w:szCs w:val="28"/>
        </w:rPr>
      </w:pPr>
      <w:r w:rsidRPr="006951B9">
        <w:rPr>
          <w:rFonts w:ascii="Times New Roman" w:eastAsia="Calibri" w:hAnsi="Times New Roman" w:cs="Times New Roman"/>
          <w:b/>
          <w:bCs/>
          <w:iCs/>
          <w:sz w:val="24"/>
          <w:szCs w:val="28"/>
        </w:rPr>
        <w:t>Keywords:</w:t>
      </w:r>
      <w:r w:rsidR="007746CF">
        <w:rPr>
          <w:rFonts w:ascii="Times New Roman" w:eastAsia="Calibri" w:hAnsi="Times New Roman" w:cs="Times New Roman"/>
          <w:b/>
          <w:bCs/>
          <w:iCs/>
          <w:sz w:val="24"/>
          <w:szCs w:val="28"/>
        </w:rPr>
        <w:t xml:space="preserve"> </w:t>
      </w:r>
      <w:r w:rsidR="007F32CA" w:rsidRPr="00EE6C57">
        <w:rPr>
          <w:rFonts w:ascii="Times New Roman" w:eastAsia="Calibri" w:hAnsi="Times New Roman" w:cs="Times New Roman"/>
          <w:iCs/>
          <w:sz w:val="24"/>
          <w:szCs w:val="28"/>
          <w:highlight w:val="yellow"/>
          <w:rPrChange w:id="102" w:author="SDI CPU 1023" w:date="2025-11-01T11:53:00Z">
            <w:rPr>
              <w:rFonts w:ascii="Times New Roman" w:eastAsia="Calibri" w:hAnsi="Times New Roman" w:cs="Times New Roman"/>
              <w:iCs/>
              <w:sz w:val="24"/>
              <w:szCs w:val="28"/>
            </w:rPr>
          </w:rPrChange>
        </w:rPr>
        <w:t>Drought</w:t>
      </w:r>
      <w:r w:rsidR="00535F71" w:rsidRPr="00EE6C57">
        <w:rPr>
          <w:rFonts w:ascii="Times New Roman" w:eastAsia="Calibri" w:hAnsi="Times New Roman" w:cs="Times New Roman"/>
          <w:iCs/>
          <w:sz w:val="24"/>
          <w:szCs w:val="28"/>
          <w:highlight w:val="yellow"/>
          <w:rPrChange w:id="103" w:author="SDI CPU 1023" w:date="2025-11-01T11:53:00Z">
            <w:rPr>
              <w:rFonts w:ascii="Times New Roman" w:eastAsia="Calibri" w:hAnsi="Times New Roman" w:cs="Times New Roman"/>
              <w:iCs/>
              <w:sz w:val="24"/>
              <w:szCs w:val="28"/>
            </w:rPr>
          </w:rPrChange>
        </w:rPr>
        <w:t xml:space="preserve">, Rainfall, </w:t>
      </w:r>
      <w:ins w:id="104" w:author="SDI CPU 1023" w:date="2025-11-01T11:18:00Z">
        <w:r w:rsidR="00E316AD" w:rsidRPr="00EE6C57">
          <w:rPr>
            <w:rFonts w:ascii="Times New Roman" w:eastAsia="Calibri" w:hAnsi="Times New Roman" w:cs="Times New Roman"/>
            <w:iCs/>
            <w:sz w:val="24"/>
            <w:szCs w:val="28"/>
            <w:highlight w:val="yellow"/>
            <w:rPrChange w:id="105" w:author="SDI CPU 1023" w:date="2025-11-01T11:53:00Z">
              <w:rPr>
                <w:rFonts w:ascii="Times New Roman" w:eastAsia="Calibri" w:hAnsi="Times New Roman" w:cs="Times New Roman"/>
                <w:iCs/>
                <w:sz w:val="24"/>
                <w:szCs w:val="28"/>
              </w:rPr>
            </w:rPrChange>
          </w:rPr>
          <w:t xml:space="preserve">Mandatory indicators, </w:t>
        </w:r>
        <w:proofErr w:type="spellStart"/>
        <w:r w:rsidR="00B12463" w:rsidRPr="00EE6C57">
          <w:rPr>
            <w:rFonts w:ascii="Times New Roman" w:eastAsia="Calibri" w:hAnsi="Times New Roman" w:cs="Times New Roman"/>
            <w:iCs/>
            <w:sz w:val="24"/>
            <w:szCs w:val="28"/>
            <w:highlight w:val="yellow"/>
            <w:rPrChange w:id="106" w:author="SDI CPU 1023" w:date="2025-11-01T11:53:00Z">
              <w:rPr>
                <w:rFonts w:ascii="Times New Roman" w:eastAsia="Calibri" w:hAnsi="Times New Roman" w:cs="Times New Roman"/>
                <w:iCs/>
                <w:sz w:val="24"/>
                <w:szCs w:val="28"/>
              </w:rPr>
            </w:rPrChange>
          </w:rPr>
          <w:t>Normali</w:t>
        </w:r>
      </w:ins>
      <w:ins w:id="107" w:author="SDI CPU 1023" w:date="2025-11-01T12:33:00Z">
        <w:r w:rsidR="0027138F">
          <w:rPr>
            <w:rFonts w:ascii="Times New Roman" w:eastAsia="Calibri" w:hAnsi="Times New Roman" w:cs="Times New Roman"/>
            <w:iCs/>
            <w:sz w:val="24"/>
            <w:szCs w:val="28"/>
            <w:highlight w:val="yellow"/>
          </w:rPr>
          <w:t>s</w:t>
        </w:r>
      </w:ins>
      <w:ins w:id="108" w:author="SDI CPU 1023" w:date="2025-11-01T11:18:00Z">
        <w:r w:rsidR="0053080E" w:rsidRPr="00EE6C57">
          <w:rPr>
            <w:rFonts w:ascii="Times New Roman" w:eastAsia="Calibri" w:hAnsi="Times New Roman" w:cs="Times New Roman"/>
            <w:iCs/>
            <w:sz w:val="24"/>
            <w:szCs w:val="28"/>
            <w:highlight w:val="yellow"/>
            <w:rPrChange w:id="109" w:author="SDI CPU 1023" w:date="2025-11-01T11:53:00Z">
              <w:rPr>
                <w:rFonts w:ascii="Times New Roman" w:eastAsia="Calibri" w:hAnsi="Times New Roman" w:cs="Times New Roman"/>
                <w:iCs/>
                <w:sz w:val="24"/>
                <w:szCs w:val="28"/>
              </w:rPr>
            </w:rPrChange>
          </w:rPr>
          <w:t>ed</w:t>
        </w:r>
        <w:proofErr w:type="spellEnd"/>
        <w:r w:rsidR="0053080E" w:rsidRPr="00EE6C57">
          <w:rPr>
            <w:rFonts w:ascii="Times New Roman" w:eastAsia="Calibri" w:hAnsi="Times New Roman" w:cs="Times New Roman"/>
            <w:iCs/>
            <w:sz w:val="24"/>
            <w:szCs w:val="28"/>
            <w:highlight w:val="yellow"/>
            <w:rPrChange w:id="110" w:author="SDI CPU 1023" w:date="2025-11-01T11:53:00Z">
              <w:rPr>
                <w:rFonts w:ascii="Times New Roman" w:eastAsia="Calibri" w:hAnsi="Times New Roman" w:cs="Times New Roman"/>
                <w:iCs/>
                <w:sz w:val="24"/>
                <w:szCs w:val="28"/>
              </w:rPr>
            </w:rPrChange>
          </w:rPr>
          <w:t xml:space="preserve"> Difference Vegetation Index</w:t>
        </w:r>
      </w:ins>
      <w:del w:id="111" w:author="SDI CPU 1023" w:date="2025-11-01T11:18:00Z">
        <w:r w:rsidR="00535F71" w:rsidRPr="00EE6C57" w:rsidDel="00B12463">
          <w:rPr>
            <w:rFonts w:ascii="Times New Roman" w:eastAsia="Calibri" w:hAnsi="Times New Roman" w:cs="Times New Roman"/>
            <w:iCs/>
            <w:sz w:val="24"/>
            <w:szCs w:val="28"/>
            <w:highlight w:val="yellow"/>
            <w:rPrChange w:id="112" w:author="SDI CPU 1023" w:date="2025-11-01T11:53:00Z">
              <w:rPr>
                <w:rFonts w:ascii="Times New Roman" w:eastAsia="Calibri" w:hAnsi="Times New Roman" w:cs="Times New Roman"/>
                <w:iCs/>
                <w:sz w:val="24"/>
                <w:szCs w:val="28"/>
              </w:rPr>
            </w:rPrChange>
          </w:rPr>
          <w:delText>NDVI</w:delText>
        </w:r>
      </w:del>
      <w:r w:rsidR="00535F71" w:rsidRPr="00EE6C57">
        <w:rPr>
          <w:rFonts w:ascii="Times New Roman" w:eastAsia="Calibri" w:hAnsi="Times New Roman" w:cs="Times New Roman"/>
          <w:iCs/>
          <w:sz w:val="24"/>
          <w:szCs w:val="28"/>
          <w:highlight w:val="yellow"/>
          <w:rPrChange w:id="113" w:author="SDI CPU 1023" w:date="2025-11-01T11:53:00Z">
            <w:rPr>
              <w:rFonts w:ascii="Times New Roman" w:eastAsia="Calibri" w:hAnsi="Times New Roman" w:cs="Times New Roman"/>
              <w:iCs/>
              <w:sz w:val="24"/>
              <w:szCs w:val="28"/>
            </w:rPr>
          </w:rPrChange>
        </w:rPr>
        <w:t>, Remote sensing</w:t>
      </w:r>
    </w:p>
    <w:p w14:paraId="47B41AFC" w14:textId="77777777" w:rsidR="002A5820" w:rsidRPr="006951B9" w:rsidRDefault="002A5820" w:rsidP="00F04BD4">
      <w:pPr>
        <w:pStyle w:val="ListParagraph"/>
        <w:numPr>
          <w:ilvl w:val="0"/>
          <w:numId w:val="4"/>
        </w:numPr>
        <w:spacing w:before="240" w:after="0"/>
        <w:ind w:left="284"/>
        <w:rPr>
          <w:rFonts w:ascii="Times New Roman" w:eastAsia="Calibri" w:hAnsi="Times New Roman" w:cs="Times New Roman"/>
          <w:b/>
          <w:bCs/>
          <w:iCs/>
          <w:sz w:val="24"/>
          <w:szCs w:val="28"/>
        </w:rPr>
      </w:pPr>
      <w:r w:rsidRPr="006951B9">
        <w:rPr>
          <w:rFonts w:ascii="Times New Roman" w:eastAsia="Calibri" w:hAnsi="Times New Roman" w:cs="Times New Roman"/>
          <w:b/>
          <w:bCs/>
          <w:iCs/>
          <w:sz w:val="24"/>
          <w:szCs w:val="28"/>
        </w:rPr>
        <w:t>Introduction</w:t>
      </w:r>
    </w:p>
    <w:p w14:paraId="637C09D7" w14:textId="6F403F26" w:rsidR="00303252" w:rsidRPr="006951B9" w:rsidRDefault="00303252" w:rsidP="00F04BD4">
      <w:pPr>
        <w:autoSpaceDE w:val="0"/>
        <w:autoSpaceDN w:val="0"/>
        <w:adjustRightInd w:val="0"/>
        <w:spacing w:before="100" w:beforeAutospacing="1" w:after="100" w:afterAutospacing="1"/>
        <w:ind w:firstLine="720"/>
        <w:jc w:val="both"/>
        <w:rPr>
          <w:rFonts w:ascii="Times New Roman" w:hAnsi="Times New Roman" w:cs="Times New Roman"/>
          <w:color w:val="000000"/>
          <w:sz w:val="24"/>
          <w:szCs w:val="28"/>
        </w:rPr>
      </w:pPr>
      <w:r w:rsidRPr="006951B9">
        <w:rPr>
          <w:rFonts w:ascii="Times New Roman" w:hAnsi="Times New Roman" w:cs="Times New Roman"/>
          <w:color w:val="000000"/>
          <w:sz w:val="24"/>
          <w:szCs w:val="28"/>
        </w:rPr>
        <w:t xml:space="preserve">Drought is a disastrous natural phenomenon that differs from other natural hazards by its slow manifestation and its indefinite commencement and termination. It has </w:t>
      </w:r>
      <w:ins w:id="114" w:author="SDI CPU 1023" w:date="2025-11-01T12:00:00Z">
        <w:r w:rsidR="001D5339" w:rsidRPr="00662145">
          <w:rPr>
            <w:rFonts w:ascii="Times New Roman" w:hAnsi="Times New Roman" w:cs="Times New Roman"/>
            <w:color w:val="000000"/>
            <w:sz w:val="24"/>
            <w:szCs w:val="28"/>
            <w:highlight w:val="yellow"/>
            <w:rPrChange w:id="115" w:author="SDI CPU 1023" w:date="2025-11-01T12:00:00Z">
              <w:rPr>
                <w:rFonts w:ascii="Times New Roman" w:hAnsi="Times New Roman" w:cs="Times New Roman"/>
                <w:color w:val="000000"/>
                <w:sz w:val="24"/>
                <w:szCs w:val="28"/>
              </w:rPr>
            </w:rPrChange>
          </w:rPr>
          <w:t xml:space="preserve">a </w:t>
        </w:r>
      </w:ins>
      <w:r w:rsidRPr="00662145">
        <w:rPr>
          <w:rFonts w:ascii="Times New Roman" w:hAnsi="Times New Roman" w:cs="Times New Roman"/>
          <w:color w:val="000000"/>
          <w:sz w:val="24"/>
          <w:szCs w:val="28"/>
          <w:highlight w:val="yellow"/>
          <w:rPrChange w:id="116" w:author="SDI CPU 1023" w:date="2025-11-01T12:00:00Z">
            <w:rPr>
              <w:rFonts w:ascii="Times New Roman" w:hAnsi="Times New Roman" w:cs="Times New Roman"/>
              <w:color w:val="000000"/>
              <w:sz w:val="24"/>
              <w:szCs w:val="28"/>
            </w:rPr>
          </w:rPrChange>
        </w:rPr>
        <w:t>significant</w:t>
      </w:r>
      <w:r w:rsidRPr="006951B9">
        <w:rPr>
          <w:rFonts w:ascii="Times New Roman" w:hAnsi="Times New Roman" w:cs="Times New Roman"/>
          <w:color w:val="000000"/>
          <w:sz w:val="24"/>
          <w:szCs w:val="28"/>
        </w:rPr>
        <w:t xml:space="preserve"> impact on </w:t>
      </w:r>
      <w:ins w:id="117" w:author="SDI CPU 1023" w:date="2025-11-01T12:00:00Z">
        <w:r w:rsidR="00662145">
          <w:rPr>
            <w:rFonts w:ascii="Times New Roman" w:hAnsi="Times New Roman" w:cs="Times New Roman"/>
            <w:color w:val="000000"/>
            <w:sz w:val="24"/>
            <w:szCs w:val="28"/>
          </w:rPr>
          <w:t xml:space="preserve">the </w:t>
        </w:r>
      </w:ins>
      <w:r w:rsidRPr="006951B9">
        <w:rPr>
          <w:rFonts w:ascii="Times New Roman" w:hAnsi="Times New Roman" w:cs="Times New Roman"/>
          <w:color w:val="000000"/>
          <w:sz w:val="24"/>
          <w:szCs w:val="28"/>
        </w:rPr>
        <w:t xml:space="preserve">agricultural, socio-economic and environmental </w:t>
      </w:r>
      <w:r w:rsidRPr="00662145">
        <w:rPr>
          <w:rFonts w:ascii="Times New Roman" w:hAnsi="Times New Roman" w:cs="Times New Roman"/>
          <w:color w:val="000000"/>
          <w:sz w:val="24"/>
          <w:szCs w:val="28"/>
          <w:highlight w:val="yellow"/>
          <w:rPrChange w:id="118" w:author="SDI CPU 1023" w:date="2025-11-01T12:00:00Z">
            <w:rPr>
              <w:rFonts w:ascii="Times New Roman" w:hAnsi="Times New Roman" w:cs="Times New Roman"/>
              <w:color w:val="000000"/>
              <w:sz w:val="24"/>
              <w:szCs w:val="28"/>
            </w:rPr>
          </w:rPrChange>
        </w:rPr>
        <w:t>sphere</w:t>
      </w:r>
      <w:ins w:id="119" w:author="SDI CPU 1023" w:date="2025-11-01T12:00:00Z">
        <w:r w:rsidR="00662145" w:rsidRPr="00662145">
          <w:rPr>
            <w:rFonts w:ascii="Times New Roman" w:hAnsi="Times New Roman" w:cs="Times New Roman"/>
            <w:color w:val="000000"/>
            <w:sz w:val="24"/>
            <w:szCs w:val="28"/>
            <w:highlight w:val="yellow"/>
            <w:rPrChange w:id="120" w:author="SDI CPU 1023" w:date="2025-11-01T12:00:00Z">
              <w:rPr>
                <w:rFonts w:ascii="Times New Roman" w:hAnsi="Times New Roman" w:cs="Times New Roman"/>
                <w:color w:val="000000"/>
                <w:sz w:val="24"/>
                <w:szCs w:val="28"/>
              </w:rPr>
            </w:rPrChange>
          </w:rPr>
          <w:t>s</w:t>
        </w:r>
      </w:ins>
      <w:r w:rsidRPr="00662145">
        <w:rPr>
          <w:rFonts w:ascii="Times New Roman" w:hAnsi="Times New Roman" w:cs="Times New Roman"/>
          <w:color w:val="000000"/>
          <w:sz w:val="24"/>
          <w:szCs w:val="28"/>
          <w:highlight w:val="yellow"/>
          <w:rPrChange w:id="121" w:author="SDI CPU 1023" w:date="2025-11-01T12:00:00Z">
            <w:rPr>
              <w:rFonts w:ascii="Times New Roman" w:hAnsi="Times New Roman" w:cs="Times New Roman"/>
              <w:color w:val="000000"/>
              <w:sz w:val="24"/>
              <w:szCs w:val="28"/>
            </w:rPr>
          </w:rPrChange>
        </w:rPr>
        <w:t xml:space="preserve"> but</w:t>
      </w:r>
      <w:r w:rsidRPr="006951B9">
        <w:rPr>
          <w:rFonts w:ascii="Times New Roman" w:hAnsi="Times New Roman" w:cs="Times New Roman"/>
          <w:color w:val="000000"/>
          <w:sz w:val="24"/>
          <w:szCs w:val="28"/>
        </w:rPr>
        <w:t xml:space="preserve"> is difficult to accurately quantify since its definition is spatially variant and context dependent (Quiring, 2009a). </w:t>
      </w:r>
      <w:ins w:id="122" w:author="SDI CPU 1023" w:date="2025-11-01T11:21:00Z">
        <w:r w:rsidR="00D02797" w:rsidRPr="00C4286E">
          <w:rPr>
            <w:rFonts w:ascii="Times New Roman" w:hAnsi="Times New Roman" w:cs="Times New Roman"/>
            <w:color w:val="000000"/>
            <w:sz w:val="24"/>
            <w:szCs w:val="28"/>
            <w:highlight w:val="yellow"/>
            <w:rPrChange w:id="123" w:author="SDI CPU 1023" w:date="2025-11-01T11:53:00Z">
              <w:rPr>
                <w:rFonts w:ascii="Times New Roman" w:hAnsi="Times New Roman" w:cs="Times New Roman"/>
                <w:color w:val="000000"/>
                <w:sz w:val="24"/>
                <w:szCs w:val="28"/>
              </w:rPr>
            </w:rPrChange>
          </w:rPr>
          <w:t>The term drought refers to a state of lower-than-normal precipitation over an extended period</w:t>
        </w:r>
      </w:ins>
      <w:ins w:id="124" w:author="SDI CPU 1023" w:date="2025-11-01T11:25:00Z">
        <w:r w:rsidR="00E43452" w:rsidRPr="00C4286E">
          <w:rPr>
            <w:rFonts w:ascii="Times New Roman" w:hAnsi="Times New Roman" w:cs="Times New Roman"/>
            <w:color w:val="000000"/>
            <w:sz w:val="24"/>
            <w:szCs w:val="28"/>
            <w:highlight w:val="yellow"/>
            <w:rPrChange w:id="125" w:author="SDI CPU 1023" w:date="2025-11-01T11:53:00Z">
              <w:rPr>
                <w:rFonts w:ascii="Times New Roman" w:hAnsi="Times New Roman" w:cs="Times New Roman"/>
                <w:color w:val="000000"/>
                <w:sz w:val="24"/>
                <w:szCs w:val="28"/>
              </w:rPr>
            </w:rPrChange>
          </w:rPr>
          <w:t xml:space="preserve"> (Rahman et al., 2025)</w:t>
        </w:r>
      </w:ins>
      <w:ins w:id="126" w:author="SDI CPU 1023" w:date="2025-11-01T11:21:00Z">
        <w:r w:rsidR="000508BE" w:rsidRPr="00C4286E">
          <w:rPr>
            <w:rFonts w:ascii="Times New Roman" w:hAnsi="Times New Roman" w:cs="Times New Roman"/>
            <w:color w:val="000000"/>
            <w:sz w:val="24"/>
            <w:szCs w:val="28"/>
            <w:highlight w:val="yellow"/>
            <w:rPrChange w:id="127" w:author="SDI CPU 1023" w:date="2025-11-01T11:53:00Z">
              <w:rPr>
                <w:rFonts w:ascii="Times New Roman" w:hAnsi="Times New Roman" w:cs="Times New Roman"/>
                <w:color w:val="000000"/>
                <w:sz w:val="24"/>
                <w:szCs w:val="28"/>
              </w:rPr>
            </w:rPrChange>
          </w:rPr>
          <w:t>.</w:t>
        </w:r>
        <w:r w:rsidR="000508BE">
          <w:rPr>
            <w:rFonts w:ascii="Times New Roman" w:hAnsi="Times New Roman" w:cs="Times New Roman"/>
            <w:color w:val="000000"/>
            <w:sz w:val="24"/>
            <w:szCs w:val="28"/>
          </w:rPr>
          <w:t xml:space="preserve"> </w:t>
        </w:r>
      </w:ins>
      <w:r w:rsidRPr="006951B9">
        <w:rPr>
          <w:rFonts w:ascii="Times New Roman" w:hAnsi="Times New Roman" w:cs="Times New Roman"/>
          <w:color w:val="000000"/>
          <w:sz w:val="24"/>
          <w:szCs w:val="28"/>
        </w:rPr>
        <w:t xml:space="preserve">In general, drought gives an impression of water scarcity resulted due to insufficient </w:t>
      </w:r>
      <w:r w:rsidRPr="006951B9">
        <w:rPr>
          <w:rFonts w:ascii="Times New Roman" w:hAnsi="Times New Roman" w:cs="Times New Roman"/>
          <w:color w:val="000000"/>
          <w:sz w:val="24"/>
          <w:szCs w:val="28"/>
        </w:rPr>
        <w:lastRenderedPageBreak/>
        <w:t xml:space="preserve">precipitation, high evapotranspiration, and over-exploitation of water resources </w:t>
      </w:r>
      <w:r w:rsidRPr="00207CE0">
        <w:rPr>
          <w:rFonts w:ascii="Times New Roman" w:hAnsi="Times New Roman" w:cs="Times New Roman"/>
          <w:color w:val="000000"/>
          <w:sz w:val="24"/>
          <w:szCs w:val="28"/>
          <w:highlight w:val="yellow"/>
          <w:rPrChange w:id="128" w:author="SDI CPU 1023" w:date="2025-11-01T12:00:00Z">
            <w:rPr>
              <w:rFonts w:ascii="Times New Roman" w:hAnsi="Times New Roman" w:cs="Times New Roman"/>
              <w:color w:val="000000"/>
              <w:sz w:val="24"/>
              <w:szCs w:val="28"/>
            </w:rPr>
          </w:rPrChange>
        </w:rPr>
        <w:t xml:space="preserve">or </w:t>
      </w:r>
      <w:ins w:id="129" w:author="SDI CPU 1023" w:date="2025-11-01T12:00:00Z">
        <w:r w:rsidR="00207CE0" w:rsidRPr="00207CE0">
          <w:rPr>
            <w:rFonts w:ascii="Times New Roman" w:hAnsi="Times New Roman" w:cs="Times New Roman"/>
            <w:color w:val="000000"/>
            <w:sz w:val="24"/>
            <w:szCs w:val="28"/>
            <w:highlight w:val="yellow"/>
            <w:rPrChange w:id="130" w:author="SDI CPU 1023" w:date="2025-11-01T12:00:00Z">
              <w:rPr>
                <w:rFonts w:ascii="Times New Roman" w:hAnsi="Times New Roman" w:cs="Times New Roman"/>
                <w:color w:val="000000"/>
                <w:sz w:val="24"/>
                <w:szCs w:val="28"/>
              </w:rPr>
            </w:rPrChange>
          </w:rPr>
          <w:t xml:space="preserve">a </w:t>
        </w:r>
      </w:ins>
      <w:r w:rsidRPr="00207CE0">
        <w:rPr>
          <w:rFonts w:ascii="Times New Roman" w:hAnsi="Times New Roman" w:cs="Times New Roman"/>
          <w:color w:val="000000"/>
          <w:sz w:val="24"/>
          <w:szCs w:val="28"/>
          <w:highlight w:val="yellow"/>
          <w:rPrChange w:id="131" w:author="SDI CPU 1023" w:date="2025-11-01T12:00:00Z">
            <w:rPr>
              <w:rFonts w:ascii="Times New Roman" w:hAnsi="Times New Roman" w:cs="Times New Roman"/>
              <w:color w:val="000000"/>
              <w:sz w:val="24"/>
              <w:szCs w:val="28"/>
            </w:rPr>
          </w:rPrChange>
        </w:rPr>
        <w:t>combination</w:t>
      </w:r>
      <w:r w:rsidRPr="006951B9">
        <w:rPr>
          <w:rFonts w:ascii="Times New Roman" w:hAnsi="Times New Roman" w:cs="Times New Roman"/>
          <w:color w:val="000000"/>
          <w:sz w:val="24"/>
          <w:szCs w:val="28"/>
        </w:rPr>
        <w:t xml:space="preserve"> of these parameters. There are various methods and indices for drought analysis and they measure different drought-causative and drought-responsive parameters, and identify and classify drought accordingly.</w:t>
      </w:r>
    </w:p>
    <w:p w14:paraId="28926435" w14:textId="2C14212A" w:rsidR="00303252" w:rsidRPr="006951B9" w:rsidRDefault="00303252" w:rsidP="00F04BD4">
      <w:pPr>
        <w:autoSpaceDE w:val="0"/>
        <w:autoSpaceDN w:val="0"/>
        <w:adjustRightInd w:val="0"/>
        <w:spacing w:before="100" w:beforeAutospacing="1" w:after="100" w:afterAutospacing="1"/>
        <w:ind w:right="4" w:firstLine="720"/>
        <w:jc w:val="both"/>
        <w:rPr>
          <w:rFonts w:ascii="Times New Roman" w:hAnsi="Times New Roman" w:cs="Times New Roman"/>
          <w:color w:val="000000"/>
          <w:sz w:val="24"/>
          <w:szCs w:val="28"/>
        </w:rPr>
      </w:pPr>
      <w:r w:rsidRPr="006951B9">
        <w:rPr>
          <w:rFonts w:ascii="Times New Roman" w:hAnsi="Times New Roman" w:cs="Times New Roman"/>
          <w:color w:val="000000"/>
          <w:sz w:val="24"/>
          <w:szCs w:val="28"/>
        </w:rPr>
        <w:t xml:space="preserve">Drought is also referred to as a climatic anomaly </w:t>
      </w:r>
      <w:del w:id="132" w:author="SDI CPU 1023" w:date="2025-11-01T12:00:00Z">
        <w:r w:rsidRPr="00207CE0" w:rsidDel="00207CE0">
          <w:rPr>
            <w:rFonts w:ascii="Times New Roman" w:hAnsi="Times New Roman" w:cs="Times New Roman"/>
            <w:color w:val="000000"/>
            <w:sz w:val="24"/>
            <w:szCs w:val="28"/>
            <w:highlight w:val="yellow"/>
            <w:rPrChange w:id="133" w:author="SDI CPU 1023" w:date="2025-11-01T12:00:00Z">
              <w:rPr>
                <w:rFonts w:ascii="Times New Roman" w:hAnsi="Times New Roman" w:cs="Times New Roman"/>
                <w:color w:val="000000"/>
                <w:sz w:val="24"/>
                <w:szCs w:val="28"/>
              </w:rPr>
            </w:rPrChange>
          </w:rPr>
          <w:delText xml:space="preserve">characterized </w:delText>
        </w:r>
      </w:del>
      <w:proofErr w:type="spellStart"/>
      <w:ins w:id="134" w:author="SDI CPU 1023" w:date="2025-11-01T12:00:00Z">
        <w:r w:rsidR="00207CE0" w:rsidRPr="00207CE0">
          <w:rPr>
            <w:rFonts w:ascii="Times New Roman" w:hAnsi="Times New Roman" w:cs="Times New Roman"/>
            <w:color w:val="000000"/>
            <w:sz w:val="24"/>
            <w:szCs w:val="28"/>
            <w:highlight w:val="yellow"/>
            <w:rPrChange w:id="135" w:author="SDI CPU 1023" w:date="2025-11-01T12:00:00Z">
              <w:rPr>
                <w:rFonts w:ascii="Times New Roman" w:hAnsi="Times New Roman" w:cs="Times New Roman"/>
                <w:color w:val="000000"/>
                <w:sz w:val="24"/>
                <w:szCs w:val="28"/>
              </w:rPr>
            </w:rPrChange>
          </w:rPr>
          <w:t>characteri</w:t>
        </w:r>
        <w:r w:rsidR="00207CE0" w:rsidRPr="00207CE0">
          <w:rPr>
            <w:rFonts w:ascii="Times New Roman" w:hAnsi="Times New Roman" w:cs="Times New Roman"/>
            <w:color w:val="000000"/>
            <w:sz w:val="24"/>
            <w:szCs w:val="28"/>
            <w:highlight w:val="yellow"/>
            <w:rPrChange w:id="136" w:author="SDI CPU 1023" w:date="2025-11-01T12:00:00Z">
              <w:rPr>
                <w:rFonts w:ascii="Times New Roman" w:hAnsi="Times New Roman" w:cs="Times New Roman"/>
                <w:color w:val="000000"/>
                <w:sz w:val="24"/>
                <w:szCs w:val="28"/>
              </w:rPr>
            </w:rPrChange>
          </w:rPr>
          <w:t>s</w:t>
        </w:r>
        <w:r w:rsidR="00207CE0" w:rsidRPr="00207CE0">
          <w:rPr>
            <w:rFonts w:ascii="Times New Roman" w:hAnsi="Times New Roman" w:cs="Times New Roman"/>
            <w:color w:val="000000"/>
            <w:sz w:val="24"/>
            <w:szCs w:val="28"/>
            <w:highlight w:val="yellow"/>
            <w:rPrChange w:id="137" w:author="SDI CPU 1023" w:date="2025-11-01T12:00:00Z">
              <w:rPr>
                <w:rFonts w:ascii="Times New Roman" w:hAnsi="Times New Roman" w:cs="Times New Roman"/>
                <w:color w:val="000000"/>
                <w:sz w:val="24"/>
                <w:szCs w:val="28"/>
              </w:rPr>
            </w:rPrChange>
          </w:rPr>
          <w:t>ed</w:t>
        </w:r>
        <w:proofErr w:type="spellEnd"/>
        <w:r w:rsidR="00207CE0" w:rsidRPr="006951B9">
          <w:rPr>
            <w:rFonts w:ascii="Times New Roman" w:hAnsi="Times New Roman" w:cs="Times New Roman"/>
            <w:color w:val="000000"/>
            <w:sz w:val="24"/>
            <w:szCs w:val="28"/>
          </w:rPr>
          <w:t xml:space="preserve"> </w:t>
        </w:r>
      </w:ins>
      <w:r w:rsidRPr="006951B9">
        <w:rPr>
          <w:rFonts w:ascii="Times New Roman" w:hAnsi="Times New Roman" w:cs="Times New Roman"/>
          <w:color w:val="000000"/>
          <w:sz w:val="24"/>
          <w:szCs w:val="28"/>
        </w:rPr>
        <w:t xml:space="preserve">by </w:t>
      </w:r>
      <w:ins w:id="138" w:author="SDI CPU 1023" w:date="2025-11-01T12:00:00Z">
        <w:r w:rsidR="00207CE0">
          <w:rPr>
            <w:rFonts w:ascii="Times New Roman" w:hAnsi="Times New Roman" w:cs="Times New Roman"/>
            <w:color w:val="000000"/>
            <w:sz w:val="24"/>
            <w:szCs w:val="28"/>
          </w:rPr>
          <w:t xml:space="preserve">a </w:t>
        </w:r>
      </w:ins>
      <w:r w:rsidRPr="006951B9">
        <w:rPr>
          <w:rFonts w:ascii="Times New Roman" w:hAnsi="Times New Roman" w:cs="Times New Roman"/>
          <w:color w:val="000000"/>
          <w:sz w:val="24"/>
          <w:szCs w:val="28"/>
        </w:rPr>
        <w:t xml:space="preserve">deficient supply of moisture resulting either from sub-normal rainfall, erratic rainfall distribution, higher water need or a combination of </w:t>
      </w:r>
      <w:r w:rsidRPr="00207CE0">
        <w:rPr>
          <w:rFonts w:ascii="Times New Roman" w:hAnsi="Times New Roman" w:cs="Times New Roman"/>
          <w:color w:val="000000"/>
          <w:sz w:val="24"/>
          <w:szCs w:val="28"/>
          <w:highlight w:val="yellow"/>
          <w:rPrChange w:id="139" w:author="SDI CPU 1023" w:date="2025-11-01T12:00:00Z">
            <w:rPr>
              <w:rFonts w:ascii="Times New Roman" w:hAnsi="Times New Roman" w:cs="Times New Roman"/>
              <w:color w:val="000000"/>
              <w:sz w:val="24"/>
              <w:szCs w:val="28"/>
            </w:rPr>
          </w:rPrChange>
        </w:rPr>
        <w:t xml:space="preserve">all </w:t>
      </w:r>
      <w:del w:id="140" w:author="SDI CPU 1023" w:date="2025-11-01T12:00:00Z">
        <w:r w:rsidRPr="00207CE0" w:rsidDel="00207CE0">
          <w:rPr>
            <w:rFonts w:ascii="Times New Roman" w:hAnsi="Times New Roman" w:cs="Times New Roman"/>
            <w:color w:val="000000"/>
            <w:sz w:val="24"/>
            <w:szCs w:val="28"/>
            <w:highlight w:val="yellow"/>
            <w:rPrChange w:id="141" w:author="SDI CPU 1023" w:date="2025-11-01T12:00:00Z">
              <w:rPr>
                <w:rFonts w:ascii="Times New Roman" w:hAnsi="Times New Roman" w:cs="Times New Roman"/>
                <w:color w:val="000000"/>
                <w:sz w:val="24"/>
                <w:szCs w:val="28"/>
              </w:rPr>
            </w:rPrChange>
          </w:rPr>
          <w:delText xml:space="preserve">the </w:delText>
        </w:r>
      </w:del>
      <w:r w:rsidRPr="00207CE0">
        <w:rPr>
          <w:rFonts w:ascii="Times New Roman" w:hAnsi="Times New Roman" w:cs="Times New Roman"/>
          <w:color w:val="000000"/>
          <w:sz w:val="24"/>
          <w:szCs w:val="28"/>
          <w:highlight w:val="yellow"/>
          <w:rPrChange w:id="142" w:author="SDI CPU 1023" w:date="2025-11-01T12:00:00Z">
            <w:rPr>
              <w:rFonts w:ascii="Times New Roman" w:hAnsi="Times New Roman" w:cs="Times New Roman"/>
              <w:color w:val="000000"/>
              <w:sz w:val="24"/>
              <w:szCs w:val="28"/>
            </w:rPr>
          </w:rPrChange>
        </w:rPr>
        <w:t>three</w:t>
      </w:r>
      <w:r w:rsidRPr="006951B9">
        <w:rPr>
          <w:rFonts w:ascii="Times New Roman" w:hAnsi="Times New Roman" w:cs="Times New Roman"/>
          <w:color w:val="000000"/>
          <w:sz w:val="24"/>
          <w:szCs w:val="28"/>
        </w:rPr>
        <w:t xml:space="preserve"> factors. </w:t>
      </w:r>
      <w:ins w:id="143" w:author="SDI CPU 1023" w:date="2025-11-01T11:23:00Z">
        <w:r w:rsidR="003A4CCF" w:rsidRPr="00C4286E">
          <w:rPr>
            <w:rFonts w:ascii="Times New Roman" w:hAnsi="Times New Roman" w:cs="Times New Roman"/>
            <w:color w:val="000000"/>
            <w:sz w:val="24"/>
            <w:szCs w:val="28"/>
            <w:highlight w:val="yellow"/>
            <w:rPrChange w:id="144" w:author="SDI CPU 1023" w:date="2025-11-01T11:53:00Z">
              <w:rPr>
                <w:rFonts w:ascii="Times New Roman" w:hAnsi="Times New Roman" w:cs="Times New Roman"/>
                <w:color w:val="000000"/>
                <w:sz w:val="24"/>
                <w:szCs w:val="28"/>
              </w:rPr>
            </w:rPrChange>
          </w:rPr>
          <w:t>The increase in global temperature raises the rate of evaporation and results in variability in precipitation that leads to more severe and prolonged droughts</w:t>
        </w:r>
      </w:ins>
      <w:ins w:id="145" w:author="SDI CPU 1023" w:date="2025-11-01T11:24:00Z">
        <w:r w:rsidR="00AB65AB" w:rsidRPr="00C4286E">
          <w:rPr>
            <w:rFonts w:ascii="Times New Roman" w:hAnsi="Times New Roman" w:cs="Times New Roman"/>
            <w:color w:val="000000"/>
            <w:sz w:val="24"/>
            <w:szCs w:val="28"/>
            <w:highlight w:val="yellow"/>
            <w:rPrChange w:id="146" w:author="SDI CPU 1023" w:date="2025-11-01T11:53:00Z">
              <w:rPr>
                <w:rFonts w:ascii="Times New Roman" w:hAnsi="Times New Roman" w:cs="Times New Roman"/>
                <w:color w:val="000000"/>
                <w:sz w:val="24"/>
                <w:szCs w:val="28"/>
              </w:rPr>
            </w:rPrChange>
          </w:rPr>
          <w:t xml:space="preserve">. </w:t>
        </w:r>
        <w:r w:rsidR="00E967DF" w:rsidRPr="00C4286E">
          <w:rPr>
            <w:rFonts w:ascii="Times New Roman" w:hAnsi="Times New Roman" w:cs="Times New Roman"/>
            <w:color w:val="000000"/>
            <w:sz w:val="24"/>
            <w:szCs w:val="28"/>
            <w:highlight w:val="yellow"/>
            <w:rPrChange w:id="147" w:author="SDI CPU 1023" w:date="2025-11-01T11:53:00Z">
              <w:rPr>
                <w:rFonts w:ascii="Times New Roman" w:hAnsi="Times New Roman" w:cs="Times New Roman"/>
                <w:color w:val="000000"/>
                <w:sz w:val="24"/>
                <w:szCs w:val="28"/>
              </w:rPr>
            </w:rPrChange>
          </w:rPr>
          <w:t>Higher temperatures also reduce soil moisture due to an increase in evapotranspiration (Kim et al., 2023) and cause droughts</w:t>
        </w:r>
      </w:ins>
      <w:ins w:id="148" w:author="SDI CPU 1023" w:date="2025-11-01T11:26:00Z">
        <w:r w:rsidR="00094A1E" w:rsidRPr="00C4286E">
          <w:rPr>
            <w:rFonts w:ascii="Times New Roman" w:hAnsi="Times New Roman" w:cs="Times New Roman"/>
            <w:color w:val="000000"/>
            <w:sz w:val="24"/>
            <w:szCs w:val="28"/>
            <w:highlight w:val="yellow"/>
            <w:rPrChange w:id="149" w:author="SDI CPU 1023" w:date="2025-11-01T11:53:00Z">
              <w:rPr>
                <w:rFonts w:ascii="Times New Roman" w:hAnsi="Times New Roman" w:cs="Times New Roman"/>
                <w:color w:val="000000"/>
                <w:sz w:val="24"/>
                <w:szCs w:val="28"/>
              </w:rPr>
            </w:rPrChange>
          </w:rPr>
          <w:t xml:space="preserve"> (Yang et al., 2024)</w:t>
        </w:r>
      </w:ins>
      <w:ins w:id="150" w:author="SDI CPU 1023" w:date="2025-11-01T11:24:00Z">
        <w:r w:rsidR="007C116A" w:rsidRPr="00C4286E">
          <w:rPr>
            <w:rFonts w:ascii="Times New Roman" w:hAnsi="Times New Roman" w:cs="Times New Roman"/>
            <w:color w:val="000000"/>
            <w:sz w:val="24"/>
            <w:szCs w:val="28"/>
            <w:highlight w:val="yellow"/>
            <w:rPrChange w:id="151" w:author="SDI CPU 1023" w:date="2025-11-01T11:53:00Z">
              <w:rPr>
                <w:rFonts w:ascii="Times New Roman" w:hAnsi="Times New Roman" w:cs="Times New Roman"/>
                <w:color w:val="000000"/>
                <w:sz w:val="24"/>
                <w:szCs w:val="28"/>
              </w:rPr>
            </w:rPrChange>
          </w:rPr>
          <w:t>.</w:t>
        </w:r>
        <w:r w:rsidR="007C116A">
          <w:rPr>
            <w:rFonts w:ascii="Times New Roman" w:hAnsi="Times New Roman" w:cs="Times New Roman"/>
            <w:color w:val="000000"/>
            <w:sz w:val="24"/>
            <w:szCs w:val="28"/>
          </w:rPr>
          <w:t xml:space="preserve"> </w:t>
        </w:r>
      </w:ins>
      <w:r w:rsidRPr="006951B9">
        <w:rPr>
          <w:rFonts w:ascii="Times New Roman" w:hAnsi="Times New Roman" w:cs="Times New Roman"/>
          <w:color w:val="000000"/>
          <w:sz w:val="24"/>
          <w:szCs w:val="28"/>
        </w:rPr>
        <w:t xml:space="preserve">The main types of drought are: (a) Meteorological drought, (b) Hydrological drought and (c) Agricultural drought. Meteorological drought is the first observation of drought </w:t>
      </w:r>
      <w:r w:rsidRPr="00207CE0">
        <w:rPr>
          <w:rFonts w:ascii="Times New Roman" w:hAnsi="Times New Roman" w:cs="Times New Roman"/>
          <w:color w:val="000000"/>
          <w:sz w:val="24"/>
          <w:szCs w:val="28"/>
          <w:highlight w:val="yellow"/>
          <w:rPrChange w:id="152" w:author="SDI CPU 1023" w:date="2025-11-01T12:00:00Z">
            <w:rPr>
              <w:rFonts w:ascii="Times New Roman" w:hAnsi="Times New Roman" w:cs="Times New Roman"/>
              <w:color w:val="000000"/>
              <w:sz w:val="24"/>
              <w:szCs w:val="28"/>
            </w:rPr>
          </w:rPrChange>
        </w:rPr>
        <w:t>condition</w:t>
      </w:r>
      <w:ins w:id="153" w:author="SDI CPU 1023" w:date="2025-11-01T12:00:00Z">
        <w:r w:rsidR="00207CE0" w:rsidRPr="00207CE0">
          <w:rPr>
            <w:rFonts w:ascii="Times New Roman" w:hAnsi="Times New Roman" w:cs="Times New Roman"/>
            <w:color w:val="000000"/>
            <w:sz w:val="24"/>
            <w:szCs w:val="28"/>
            <w:highlight w:val="yellow"/>
            <w:rPrChange w:id="154" w:author="SDI CPU 1023" w:date="2025-11-01T12:00:00Z">
              <w:rPr>
                <w:rFonts w:ascii="Times New Roman" w:hAnsi="Times New Roman" w:cs="Times New Roman"/>
                <w:color w:val="000000"/>
                <w:sz w:val="24"/>
                <w:szCs w:val="28"/>
              </w:rPr>
            </w:rPrChange>
          </w:rPr>
          <w:t>s</w:t>
        </w:r>
      </w:ins>
      <w:r w:rsidRPr="00207CE0">
        <w:rPr>
          <w:rFonts w:ascii="Times New Roman" w:hAnsi="Times New Roman" w:cs="Times New Roman"/>
          <w:color w:val="000000"/>
          <w:sz w:val="24"/>
          <w:szCs w:val="28"/>
          <w:highlight w:val="yellow"/>
          <w:rPrChange w:id="155" w:author="SDI CPU 1023" w:date="2025-11-01T12:00:00Z">
            <w:rPr>
              <w:rFonts w:ascii="Times New Roman" w:hAnsi="Times New Roman" w:cs="Times New Roman"/>
              <w:color w:val="000000"/>
              <w:sz w:val="24"/>
              <w:szCs w:val="28"/>
            </w:rPr>
          </w:rPrChange>
        </w:rPr>
        <w:t xml:space="preserve"> caused by </w:t>
      </w:r>
      <w:ins w:id="156" w:author="SDI CPU 1023" w:date="2025-11-01T12:00:00Z">
        <w:r w:rsidR="00207CE0" w:rsidRPr="00207CE0">
          <w:rPr>
            <w:rFonts w:ascii="Times New Roman" w:hAnsi="Times New Roman" w:cs="Times New Roman"/>
            <w:color w:val="000000"/>
            <w:sz w:val="24"/>
            <w:szCs w:val="28"/>
            <w:highlight w:val="yellow"/>
            <w:rPrChange w:id="157" w:author="SDI CPU 1023" w:date="2025-11-01T12:00:00Z">
              <w:rPr>
                <w:rFonts w:ascii="Times New Roman" w:hAnsi="Times New Roman" w:cs="Times New Roman"/>
                <w:color w:val="000000"/>
                <w:sz w:val="24"/>
                <w:szCs w:val="28"/>
              </w:rPr>
            </w:rPrChange>
          </w:rPr>
          <w:t xml:space="preserve">a </w:t>
        </w:r>
      </w:ins>
      <w:r w:rsidRPr="00207CE0">
        <w:rPr>
          <w:rFonts w:ascii="Times New Roman" w:hAnsi="Times New Roman" w:cs="Times New Roman"/>
          <w:color w:val="000000"/>
          <w:sz w:val="24"/>
          <w:szCs w:val="28"/>
          <w:highlight w:val="yellow"/>
          <w:rPrChange w:id="158" w:author="SDI CPU 1023" w:date="2025-11-01T12:00:00Z">
            <w:rPr>
              <w:rFonts w:ascii="Times New Roman" w:hAnsi="Times New Roman" w:cs="Times New Roman"/>
              <w:color w:val="000000"/>
              <w:sz w:val="24"/>
              <w:szCs w:val="28"/>
            </w:rPr>
          </w:rPrChange>
        </w:rPr>
        <w:t>deviation</w:t>
      </w:r>
      <w:r w:rsidRPr="006951B9">
        <w:rPr>
          <w:rFonts w:ascii="Times New Roman" w:hAnsi="Times New Roman" w:cs="Times New Roman"/>
          <w:color w:val="000000"/>
          <w:sz w:val="24"/>
          <w:szCs w:val="28"/>
        </w:rPr>
        <w:t xml:space="preserve"> in rainfall amount from its normal. Meteorological droughts lead to soil moisture deficits (Wang </w:t>
      </w:r>
      <w:r w:rsidRPr="006951B9">
        <w:rPr>
          <w:rFonts w:ascii="Times New Roman" w:hAnsi="Times New Roman" w:cs="Times New Roman"/>
          <w:i/>
          <w:color w:val="000000"/>
          <w:sz w:val="24"/>
          <w:szCs w:val="28"/>
        </w:rPr>
        <w:t>et al.</w:t>
      </w:r>
      <w:r w:rsidRPr="006951B9">
        <w:rPr>
          <w:rFonts w:ascii="Times New Roman" w:hAnsi="Times New Roman" w:cs="Times New Roman"/>
          <w:color w:val="000000"/>
          <w:sz w:val="24"/>
          <w:szCs w:val="28"/>
        </w:rPr>
        <w:t xml:space="preserve"> 2009), which </w:t>
      </w:r>
      <w:r w:rsidRPr="00207CE0">
        <w:rPr>
          <w:rFonts w:ascii="Times New Roman" w:hAnsi="Times New Roman" w:cs="Times New Roman"/>
          <w:color w:val="000000"/>
          <w:sz w:val="24"/>
          <w:szCs w:val="28"/>
          <w:highlight w:val="yellow"/>
          <w:rPrChange w:id="159" w:author="SDI CPU 1023" w:date="2025-11-01T12:01:00Z">
            <w:rPr>
              <w:rFonts w:ascii="Times New Roman" w:hAnsi="Times New Roman" w:cs="Times New Roman"/>
              <w:color w:val="000000"/>
              <w:sz w:val="24"/>
              <w:szCs w:val="28"/>
            </w:rPr>
          </w:rPrChange>
        </w:rPr>
        <w:t xml:space="preserve">in </w:t>
      </w:r>
      <w:del w:id="160" w:author="SDI CPU 1023" w:date="2025-11-01T12:00:00Z">
        <w:r w:rsidRPr="00207CE0" w:rsidDel="00207CE0">
          <w:rPr>
            <w:rFonts w:ascii="Times New Roman" w:hAnsi="Times New Roman" w:cs="Times New Roman"/>
            <w:color w:val="000000"/>
            <w:sz w:val="24"/>
            <w:szCs w:val="28"/>
            <w:highlight w:val="yellow"/>
            <w:rPrChange w:id="161" w:author="SDI CPU 1023" w:date="2025-11-01T12:01:00Z">
              <w:rPr>
                <w:rFonts w:ascii="Times New Roman" w:hAnsi="Times New Roman" w:cs="Times New Roman"/>
                <w:color w:val="000000"/>
                <w:sz w:val="24"/>
                <w:szCs w:val="28"/>
              </w:rPr>
            </w:rPrChange>
          </w:rPr>
          <w:delText xml:space="preserve">result </w:delText>
        </w:r>
      </w:del>
      <w:ins w:id="162" w:author="SDI CPU 1023" w:date="2025-11-01T12:00:00Z">
        <w:r w:rsidR="00207CE0" w:rsidRPr="00207CE0">
          <w:rPr>
            <w:rFonts w:ascii="Times New Roman" w:hAnsi="Times New Roman" w:cs="Times New Roman"/>
            <w:color w:val="000000"/>
            <w:sz w:val="24"/>
            <w:szCs w:val="28"/>
            <w:highlight w:val="yellow"/>
            <w:rPrChange w:id="163" w:author="SDI CPU 1023" w:date="2025-11-01T12:01:00Z">
              <w:rPr>
                <w:rFonts w:ascii="Times New Roman" w:hAnsi="Times New Roman" w:cs="Times New Roman"/>
                <w:color w:val="000000"/>
                <w:sz w:val="24"/>
                <w:szCs w:val="28"/>
              </w:rPr>
            </w:rPrChange>
          </w:rPr>
          <w:t>turn</w:t>
        </w:r>
        <w:r w:rsidR="00207CE0" w:rsidRPr="00207CE0">
          <w:rPr>
            <w:rFonts w:ascii="Times New Roman" w:hAnsi="Times New Roman" w:cs="Times New Roman"/>
            <w:color w:val="000000"/>
            <w:sz w:val="24"/>
            <w:szCs w:val="28"/>
            <w:highlight w:val="yellow"/>
            <w:rPrChange w:id="164" w:author="SDI CPU 1023" w:date="2025-11-01T12:01:00Z">
              <w:rPr>
                <w:rFonts w:ascii="Times New Roman" w:hAnsi="Times New Roman" w:cs="Times New Roman"/>
                <w:color w:val="000000"/>
                <w:sz w:val="24"/>
                <w:szCs w:val="28"/>
              </w:rPr>
            </w:rPrChange>
          </w:rPr>
          <w:t xml:space="preserve"> </w:t>
        </w:r>
      </w:ins>
      <w:r w:rsidRPr="00207CE0">
        <w:rPr>
          <w:rFonts w:ascii="Times New Roman" w:hAnsi="Times New Roman" w:cs="Times New Roman"/>
          <w:color w:val="000000"/>
          <w:sz w:val="24"/>
          <w:szCs w:val="28"/>
          <w:highlight w:val="yellow"/>
          <w:rPrChange w:id="165" w:author="SDI CPU 1023" w:date="2025-11-01T12:01:00Z">
            <w:rPr>
              <w:rFonts w:ascii="Times New Roman" w:hAnsi="Times New Roman" w:cs="Times New Roman"/>
              <w:color w:val="000000"/>
              <w:sz w:val="24"/>
              <w:szCs w:val="28"/>
            </w:rPr>
          </w:rPrChange>
        </w:rPr>
        <w:t>affect pla</w:t>
      </w:r>
      <w:r w:rsidRPr="006951B9">
        <w:rPr>
          <w:rFonts w:ascii="Times New Roman" w:hAnsi="Times New Roman" w:cs="Times New Roman"/>
          <w:color w:val="000000"/>
          <w:sz w:val="24"/>
          <w:szCs w:val="28"/>
        </w:rPr>
        <w:t>nt gro</w:t>
      </w:r>
      <w:r w:rsidR="004B5CC9" w:rsidRPr="006951B9">
        <w:rPr>
          <w:rFonts w:ascii="Times New Roman" w:hAnsi="Times New Roman" w:cs="Times New Roman"/>
          <w:color w:val="000000"/>
          <w:sz w:val="24"/>
          <w:szCs w:val="28"/>
        </w:rPr>
        <w:t>wth</w:t>
      </w:r>
      <w:del w:id="166" w:author="SDI CPU 1023" w:date="2025-11-01T12:33:00Z">
        <w:r w:rsidRPr="006951B9" w:rsidDel="00DE4B61">
          <w:rPr>
            <w:rFonts w:ascii="Times New Roman" w:hAnsi="Times New Roman" w:cs="Times New Roman"/>
            <w:color w:val="000000"/>
            <w:sz w:val="24"/>
            <w:szCs w:val="28"/>
          </w:rPr>
          <w:delText>,</w:delText>
        </w:r>
      </w:del>
      <w:r w:rsidRPr="006951B9">
        <w:rPr>
          <w:rFonts w:ascii="Times New Roman" w:hAnsi="Times New Roman" w:cs="Times New Roman"/>
          <w:color w:val="000000"/>
          <w:sz w:val="24"/>
          <w:szCs w:val="28"/>
        </w:rPr>
        <w:t xml:space="preserve"> and hamper</w:t>
      </w:r>
      <w:del w:id="167" w:author="SDI CPU 1023" w:date="2025-11-01T12:00:00Z">
        <w:r w:rsidRPr="006951B9" w:rsidDel="00207CE0">
          <w:rPr>
            <w:rFonts w:ascii="Times New Roman" w:hAnsi="Times New Roman" w:cs="Times New Roman"/>
            <w:color w:val="000000"/>
            <w:sz w:val="24"/>
            <w:szCs w:val="28"/>
          </w:rPr>
          <w:delText>s</w:delText>
        </w:r>
      </w:del>
      <w:r w:rsidRPr="006951B9">
        <w:rPr>
          <w:rFonts w:ascii="Times New Roman" w:hAnsi="Times New Roman" w:cs="Times New Roman"/>
          <w:color w:val="000000"/>
          <w:sz w:val="24"/>
          <w:szCs w:val="28"/>
        </w:rPr>
        <w:t xml:space="preserve"> the overall quantity and quality of crops produced (Mishra and </w:t>
      </w:r>
      <w:proofErr w:type="spellStart"/>
      <w:r w:rsidRPr="006951B9">
        <w:rPr>
          <w:rFonts w:ascii="Times New Roman" w:hAnsi="Times New Roman" w:cs="Times New Roman"/>
          <w:color w:val="000000"/>
          <w:sz w:val="24"/>
          <w:szCs w:val="28"/>
        </w:rPr>
        <w:t>Cherkauer</w:t>
      </w:r>
      <w:proofErr w:type="spellEnd"/>
      <w:r w:rsidRPr="006951B9">
        <w:rPr>
          <w:rFonts w:ascii="Times New Roman" w:hAnsi="Times New Roman" w:cs="Times New Roman"/>
          <w:color w:val="000000"/>
          <w:sz w:val="24"/>
          <w:szCs w:val="28"/>
        </w:rPr>
        <w:t xml:space="preserve"> 2010). Due to prolonged meteorological drought, </w:t>
      </w:r>
      <w:ins w:id="168" w:author="SDI CPU 1023" w:date="2025-11-01T12:00:00Z">
        <w:r w:rsidR="00207CE0">
          <w:rPr>
            <w:rFonts w:ascii="Times New Roman" w:hAnsi="Times New Roman" w:cs="Times New Roman"/>
            <w:color w:val="000000"/>
            <w:sz w:val="24"/>
            <w:szCs w:val="28"/>
          </w:rPr>
          <w:t xml:space="preserve">a </w:t>
        </w:r>
      </w:ins>
      <w:r w:rsidRPr="006951B9">
        <w:rPr>
          <w:rFonts w:ascii="Times New Roman" w:hAnsi="Times New Roman" w:cs="Times New Roman"/>
          <w:color w:val="000000"/>
          <w:sz w:val="24"/>
          <w:szCs w:val="28"/>
        </w:rPr>
        <w:t xml:space="preserve">hydrological drought situation arises where there is </w:t>
      </w:r>
      <w:ins w:id="169" w:author="SDI CPU 1023" w:date="2025-11-01T12:33:00Z">
        <w:r w:rsidR="00DE4B61" w:rsidRPr="00EC737B">
          <w:rPr>
            <w:rFonts w:ascii="Times New Roman" w:hAnsi="Times New Roman" w:cs="Times New Roman"/>
            <w:color w:val="000000"/>
            <w:sz w:val="24"/>
            <w:szCs w:val="28"/>
            <w:highlight w:val="yellow"/>
            <w:rPrChange w:id="170" w:author="SDI CPU 1023" w:date="2025-11-01T12:33:00Z">
              <w:rPr>
                <w:rFonts w:ascii="Times New Roman" w:hAnsi="Times New Roman" w:cs="Times New Roman"/>
                <w:color w:val="000000"/>
                <w:sz w:val="24"/>
                <w:szCs w:val="28"/>
              </w:rPr>
            </w:rPrChange>
          </w:rPr>
          <w:t xml:space="preserve">an </w:t>
        </w:r>
      </w:ins>
      <w:r w:rsidRPr="00EC737B">
        <w:rPr>
          <w:rFonts w:ascii="Times New Roman" w:hAnsi="Times New Roman" w:cs="Times New Roman"/>
          <w:color w:val="000000"/>
          <w:sz w:val="24"/>
          <w:szCs w:val="28"/>
          <w:highlight w:val="yellow"/>
          <w:rPrChange w:id="171" w:author="SDI CPU 1023" w:date="2025-11-01T12:33:00Z">
            <w:rPr>
              <w:rFonts w:ascii="Times New Roman" w:hAnsi="Times New Roman" w:cs="Times New Roman"/>
              <w:color w:val="000000"/>
              <w:sz w:val="24"/>
              <w:szCs w:val="28"/>
            </w:rPr>
          </w:rPrChange>
        </w:rPr>
        <w:t>unavailability</w:t>
      </w:r>
      <w:r w:rsidRPr="006951B9">
        <w:rPr>
          <w:rFonts w:ascii="Times New Roman" w:hAnsi="Times New Roman" w:cs="Times New Roman"/>
          <w:color w:val="000000"/>
          <w:sz w:val="24"/>
          <w:szCs w:val="28"/>
        </w:rPr>
        <w:t xml:space="preserve"> of water in surface and sub</w:t>
      </w:r>
      <w:del w:id="172" w:author="SDI CPU 1023" w:date="2025-11-01T12:00:00Z">
        <w:r w:rsidRPr="006951B9" w:rsidDel="00207CE0">
          <w:rPr>
            <w:rFonts w:ascii="Times New Roman" w:hAnsi="Times New Roman" w:cs="Times New Roman"/>
            <w:color w:val="000000"/>
            <w:sz w:val="24"/>
            <w:szCs w:val="28"/>
          </w:rPr>
          <w:delText xml:space="preserve">- </w:delText>
        </w:r>
      </w:del>
      <w:r w:rsidRPr="006951B9">
        <w:rPr>
          <w:rFonts w:ascii="Times New Roman" w:hAnsi="Times New Roman" w:cs="Times New Roman"/>
          <w:color w:val="000000"/>
          <w:sz w:val="24"/>
          <w:szCs w:val="28"/>
        </w:rPr>
        <w:t>surface levels. Then comes the agricultural drought</w:t>
      </w:r>
      <w:ins w:id="173" w:author="SDI CPU 1023" w:date="2025-11-01T12:00:00Z">
        <w:r w:rsidR="00207CE0">
          <w:rPr>
            <w:rFonts w:ascii="Times New Roman" w:hAnsi="Times New Roman" w:cs="Times New Roman"/>
            <w:color w:val="000000"/>
            <w:sz w:val="24"/>
            <w:szCs w:val="28"/>
          </w:rPr>
          <w:t>,</w:t>
        </w:r>
      </w:ins>
      <w:r w:rsidRPr="006951B9">
        <w:rPr>
          <w:rFonts w:ascii="Times New Roman" w:hAnsi="Times New Roman" w:cs="Times New Roman"/>
          <w:color w:val="000000"/>
          <w:sz w:val="24"/>
          <w:szCs w:val="28"/>
        </w:rPr>
        <w:t xml:space="preserve"> which is a situation when rainfall and soil moisture are inadequate during the crop season to support the timely cultural practices and healthy crop growth. Soil moisture depletion below the permanent wilting point results in crop mortality, putting the food security of the region at risk.</w:t>
      </w:r>
      <w:ins w:id="174" w:author="SDI CPU 1023" w:date="2025-11-01T11:29:00Z">
        <w:r w:rsidR="00CB7D1C">
          <w:rPr>
            <w:rFonts w:ascii="Times New Roman" w:hAnsi="Times New Roman" w:cs="Times New Roman"/>
            <w:color w:val="000000"/>
            <w:sz w:val="24"/>
            <w:szCs w:val="28"/>
          </w:rPr>
          <w:t xml:space="preserve"> </w:t>
        </w:r>
      </w:ins>
    </w:p>
    <w:p w14:paraId="131B1CB3" w14:textId="47B44423" w:rsidR="004C3D0F" w:rsidRPr="006951B9" w:rsidRDefault="004C3D0F" w:rsidP="00F04BD4">
      <w:pPr>
        <w:tabs>
          <w:tab w:val="left" w:pos="0"/>
        </w:tabs>
        <w:spacing w:before="100" w:beforeAutospacing="1" w:after="100" w:afterAutospacing="1"/>
        <w:jc w:val="both"/>
        <w:rPr>
          <w:rFonts w:ascii="Times New Roman" w:hAnsi="Times New Roman" w:cs="Times New Roman"/>
          <w:sz w:val="24"/>
          <w:szCs w:val="24"/>
        </w:rPr>
      </w:pPr>
      <w:r w:rsidRPr="006951B9">
        <w:rPr>
          <w:rFonts w:ascii="Times New Roman" w:hAnsi="Times New Roman" w:cs="Times New Roman"/>
          <w:sz w:val="24"/>
          <w:szCs w:val="24"/>
        </w:rPr>
        <w:tab/>
      </w:r>
      <w:ins w:id="175" w:author="SDI CPU 1023" w:date="2025-11-01T11:29:00Z">
        <w:r w:rsidR="00CB7D1C" w:rsidRPr="00C0655D">
          <w:rPr>
            <w:rFonts w:ascii="Times New Roman" w:hAnsi="Times New Roman" w:cs="Times New Roman"/>
            <w:sz w:val="24"/>
            <w:szCs w:val="24"/>
            <w:highlight w:val="yellow"/>
            <w:rPrChange w:id="176" w:author="SDI CPU 1023" w:date="2025-11-01T11:54:00Z">
              <w:rPr>
                <w:rFonts w:ascii="Times New Roman" w:hAnsi="Times New Roman" w:cs="Times New Roman"/>
                <w:sz w:val="24"/>
                <w:szCs w:val="24"/>
              </w:rPr>
            </w:rPrChange>
          </w:rPr>
          <w:t>The increasing frequency and severity of droughts, exacerbated by climate change, necessitate robust and efficient methods for monitoring and assessing drought conditions</w:t>
        </w:r>
      </w:ins>
      <w:ins w:id="177" w:author="SDI CPU 1023" w:date="2025-11-01T11:30:00Z">
        <w:r w:rsidR="00B91C9B" w:rsidRPr="00C0655D">
          <w:rPr>
            <w:rFonts w:ascii="Times New Roman" w:hAnsi="Times New Roman" w:cs="Times New Roman"/>
            <w:sz w:val="24"/>
            <w:szCs w:val="24"/>
            <w:highlight w:val="yellow"/>
            <w:rPrChange w:id="178" w:author="SDI CPU 1023" w:date="2025-11-01T11:54:00Z">
              <w:rPr>
                <w:rFonts w:ascii="Times New Roman" w:hAnsi="Times New Roman" w:cs="Times New Roman"/>
                <w:sz w:val="24"/>
                <w:szCs w:val="24"/>
              </w:rPr>
            </w:rPrChange>
          </w:rPr>
          <w:t xml:space="preserve"> (</w:t>
        </w:r>
        <w:proofErr w:type="spellStart"/>
        <w:r w:rsidR="00B91C9B" w:rsidRPr="00C0655D">
          <w:rPr>
            <w:rFonts w:ascii="Times New Roman" w:hAnsi="Times New Roman" w:cs="Times New Roman"/>
            <w:sz w:val="24"/>
            <w:szCs w:val="24"/>
            <w:highlight w:val="yellow"/>
            <w:rPrChange w:id="179" w:author="SDI CPU 1023" w:date="2025-11-01T11:54:00Z">
              <w:rPr>
                <w:rFonts w:ascii="Times New Roman" w:hAnsi="Times New Roman" w:cs="Times New Roman"/>
                <w:sz w:val="24"/>
                <w:szCs w:val="24"/>
              </w:rPr>
            </w:rPrChange>
          </w:rPr>
          <w:t>Ghobadi</w:t>
        </w:r>
        <w:proofErr w:type="spellEnd"/>
        <w:r w:rsidR="00B91C9B" w:rsidRPr="00C0655D">
          <w:rPr>
            <w:rFonts w:ascii="Times New Roman" w:hAnsi="Times New Roman" w:cs="Times New Roman"/>
            <w:sz w:val="24"/>
            <w:szCs w:val="24"/>
            <w:highlight w:val="yellow"/>
            <w:rPrChange w:id="180" w:author="SDI CPU 1023" w:date="2025-11-01T11:54:00Z">
              <w:rPr>
                <w:rFonts w:ascii="Times New Roman" w:hAnsi="Times New Roman" w:cs="Times New Roman"/>
                <w:sz w:val="24"/>
                <w:szCs w:val="24"/>
              </w:rPr>
            </w:rPrChange>
          </w:rPr>
          <w:t xml:space="preserve"> &amp; </w:t>
        </w:r>
        <w:proofErr w:type="spellStart"/>
        <w:r w:rsidR="00B91C9B" w:rsidRPr="00C0655D">
          <w:rPr>
            <w:rFonts w:ascii="Times New Roman" w:hAnsi="Times New Roman" w:cs="Times New Roman"/>
            <w:sz w:val="24"/>
            <w:szCs w:val="24"/>
            <w:highlight w:val="yellow"/>
            <w:rPrChange w:id="181" w:author="SDI CPU 1023" w:date="2025-11-01T11:54:00Z">
              <w:rPr>
                <w:rFonts w:ascii="Times New Roman" w:hAnsi="Times New Roman" w:cs="Times New Roman"/>
                <w:sz w:val="24"/>
                <w:szCs w:val="24"/>
              </w:rPr>
            </w:rPrChange>
          </w:rPr>
          <w:t>Badehian</w:t>
        </w:r>
        <w:proofErr w:type="spellEnd"/>
        <w:r w:rsidR="00B91C9B" w:rsidRPr="00C0655D">
          <w:rPr>
            <w:rFonts w:ascii="Times New Roman" w:hAnsi="Times New Roman" w:cs="Times New Roman"/>
            <w:sz w:val="24"/>
            <w:szCs w:val="24"/>
            <w:highlight w:val="yellow"/>
            <w:rPrChange w:id="182" w:author="SDI CPU 1023" w:date="2025-11-01T11:54:00Z">
              <w:rPr>
                <w:rFonts w:ascii="Times New Roman" w:hAnsi="Times New Roman" w:cs="Times New Roman"/>
                <w:sz w:val="24"/>
                <w:szCs w:val="24"/>
              </w:rPr>
            </w:rPrChange>
          </w:rPr>
          <w:t>, 2025)</w:t>
        </w:r>
      </w:ins>
      <w:ins w:id="183" w:author="SDI CPU 1023" w:date="2025-11-01T11:29:00Z">
        <w:r w:rsidR="00306D0E" w:rsidRPr="00C0655D">
          <w:rPr>
            <w:rFonts w:ascii="Times New Roman" w:hAnsi="Times New Roman" w:cs="Times New Roman"/>
            <w:sz w:val="24"/>
            <w:szCs w:val="24"/>
            <w:highlight w:val="yellow"/>
            <w:rPrChange w:id="184" w:author="SDI CPU 1023" w:date="2025-11-01T11:54:00Z">
              <w:rPr>
                <w:rFonts w:ascii="Times New Roman" w:hAnsi="Times New Roman" w:cs="Times New Roman"/>
                <w:sz w:val="24"/>
                <w:szCs w:val="24"/>
              </w:rPr>
            </w:rPrChange>
          </w:rPr>
          <w:t xml:space="preserve">. </w:t>
        </w:r>
      </w:ins>
      <w:r w:rsidR="002115F6" w:rsidRPr="006951B9">
        <w:rPr>
          <w:rFonts w:ascii="Times New Roman" w:hAnsi="Times New Roman" w:cs="Times New Roman"/>
          <w:color w:val="000000"/>
          <w:sz w:val="24"/>
          <w:szCs w:val="28"/>
        </w:rPr>
        <w:t>No single index can fully describe the multi-scale, multi-impact nature of drought in all its complexity</w:t>
      </w:r>
      <w:r w:rsidR="002115F6">
        <w:rPr>
          <w:rFonts w:ascii="Times New Roman" w:hAnsi="Times New Roman" w:cs="Times New Roman"/>
          <w:color w:val="000000"/>
          <w:sz w:val="24"/>
          <w:szCs w:val="28"/>
        </w:rPr>
        <w:t>.</w:t>
      </w:r>
      <w:r w:rsidR="002115F6" w:rsidRPr="006951B9">
        <w:rPr>
          <w:rFonts w:ascii="Times New Roman" w:hAnsi="Times New Roman" w:cs="Times New Roman"/>
          <w:sz w:val="24"/>
          <w:szCs w:val="24"/>
        </w:rPr>
        <w:t xml:space="preserve"> </w:t>
      </w:r>
      <w:ins w:id="185" w:author="SDI CPU 1023" w:date="2025-11-01T11:32:00Z">
        <w:r w:rsidR="008131F1" w:rsidRPr="00C0655D">
          <w:rPr>
            <w:rFonts w:ascii="Times New Roman" w:hAnsi="Times New Roman" w:cs="Times New Roman"/>
            <w:sz w:val="24"/>
            <w:szCs w:val="24"/>
            <w:highlight w:val="yellow"/>
            <w:rPrChange w:id="186" w:author="SDI CPU 1023" w:date="2025-11-01T11:54:00Z">
              <w:rPr>
                <w:rFonts w:ascii="Times New Roman" w:hAnsi="Times New Roman" w:cs="Times New Roman"/>
                <w:sz w:val="24"/>
                <w:szCs w:val="24"/>
              </w:rPr>
            </w:rPrChange>
          </w:rPr>
          <w:t xml:space="preserve">Recent work </w:t>
        </w:r>
      </w:ins>
      <w:ins w:id="187" w:author="SDI CPU 1023" w:date="2025-11-01T11:35:00Z">
        <w:r w:rsidR="00A25060" w:rsidRPr="00C0655D">
          <w:rPr>
            <w:rFonts w:ascii="Times New Roman" w:hAnsi="Times New Roman" w:cs="Times New Roman"/>
            <w:sz w:val="24"/>
            <w:szCs w:val="24"/>
            <w:highlight w:val="yellow"/>
            <w:rPrChange w:id="188" w:author="SDI CPU 1023" w:date="2025-11-01T11:54:00Z">
              <w:rPr>
                <w:rFonts w:ascii="Times New Roman" w:hAnsi="Times New Roman" w:cs="Times New Roman"/>
                <w:sz w:val="24"/>
                <w:szCs w:val="24"/>
              </w:rPr>
            </w:rPrChange>
          </w:rPr>
          <w:t xml:space="preserve">by </w:t>
        </w:r>
        <w:r w:rsidR="00DD738C" w:rsidRPr="00C0655D">
          <w:rPr>
            <w:rFonts w:ascii="Times New Roman" w:hAnsi="Times New Roman" w:cs="Times New Roman"/>
            <w:sz w:val="24"/>
            <w:szCs w:val="24"/>
            <w:highlight w:val="yellow"/>
            <w:rPrChange w:id="189" w:author="SDI CPU 1023" w:date="2025-11-01T11:54:00Z">
              <w:rPr>
                <w:rFonts w:ascii="Times New Roman" w:hAnsi="Times New Roman" w:cs="Times New Roman"/>
                <w:sz w:val="24"/>
                <w:szCs w:val="24"/>
              </w:rPr>
            </w:rPrChange>
          </w:rPr>
          <w:t>Zhang &amp; Miao</w:t>
        </w:r>
        <w:r w:rsidR="00A25060" w:rsidRPr="00C0655D">
          <w:rPr>
            <w:rFonts w:ascii="Times New Roman" w:hAnsi="Times New Roman" w:cs="Times New Roman"/>
            <w:sz w:val="24"/>
            <w:szCs w:val="24"/>
            <w:highlight w:val="yellow"/>
            <w:rPrChange w:id="190" w:author="SDI CPU 1023" w:date="2025-11-01T11:54:00Z">
              <w:rPr>
                <w:rFonts w:ascii="Times New Roman" w:hAnsi="Times New Roman" w:cs="Times New Roman"/>
                <w:sz w:val="24"/>
                <w:szCs w:val="24"/>
              </w:rPr>
            </w:rPrChange>
          </w:rPr>
          <w:t xml:space="preserve"> (2025</w:t>
        </w:r>
        <w:r w:rsidR="00DD738C" w:rsidRPr="00C0655D">
          <w:rPr>
            <w:rFonts w:ascii="Times New Roman" w:hAnsi="Times New Roman" w:cs="Times New Roman"/>
            <w:sz w:val="24"/>
            <w:szCs w:val="24"/>
            <w:highlight w:val="yellow"/>
            <w:rPrChange w:id="191" w:author="SDI CPU 1023" w:date="2025-11-01T11:54:00Z">
              <w:rPr>
                <w:rFonts w:ascii="Times New Roman" w:hAnsi="Times New Roman" w:cs="Times New Roman"/>
                <w:sz w:val="24"/>
                <w:szCs w:val="24"/>
              </w:rPr>
            </w:rPrChange>
          </w:rPr>
          <w:t>)</w:t>
        </w:r>
        <w:r w:rsidR="00A25060" w:rsidRPr="00C0655D">
          <w:rPr>
            <w:rFonts w:ascii="Times New Roman" w:hAnsi="Times New Roman" w:cs="Times New Roman"/>
            <w:sz w:val="24"/>
            <w:szCs w:val="24"/>
            <w:highlight w:val="yellow"/>
            <w:rPrChange w:id="192" w:author="SDI CPU 1023" w:date="2025-11-01T11:54:00Z">
              <w:rPr>
                <w:rFonts w:ascii="Times New Roman" w:hAnsi="Times New Roman" w:cs="Times New Roman"/>
                <w:sz w:val="24"/>
                <w:szCs w:val="24"/>
              </w:rPr>
            </w:rPrChange>
          </w:rPr>
          <w:t xml:space="preserve"> </w:t>
        </w:r>
      </w:ins>
      <w:ins w:id="193" w:author="SDI CPU 1023" w:date="2025-11-01T11:32:00Z">
        <w:r w:rsidR="008131F1" w:rsidRPr="00C0655D">
          <w:rPr>
            <w:rFonts w:ascii="Times New Roman" w:hAnsi="Times New Roman" w:cs="Times New Roman"/>
            <w:sz w:val="24"/>
            <w:szCs w:val="24"/>
            <w:highlight w:val="yellow"/>
            <w:rPrChange w:id="194" w:author="SDI CPU 1023" w:date="2025-11-01T11:54:00Z">
              <w:rPr>
                <w:rFonts w:ascii="Times New Roman" w:hAnsi="Times New Roman" w:cs="Times New Roman"/>
                <w:sz w:val="24"/>
                <w:szCs w:val="24"/>
              </w:rPr>
            </w:rPrChange>
          </w:rPr>
          <w:t>demonstrates that 48% of drought cascades (e.g., meteorological → hydrological → agricultural) remain undetected when indices are applied in isolation</w:t>
        </w:r>
      </w:ins>
      <w:ins w:id="195" w:author="SDI CPU 1023" w:date="2025-11-01T11:34:00Z">
        <w:r w:rsidR="001A2EB4" w:rsidRPr="00C0655D">
          <w:rPr>
            <w:rFonts w:ascii="Times New Roman" w:hAnsi="Times New Roman" w:cs="Times New Roman"/>
            <w:sz w:val="24"/>
            <w:szCs w:val="24"/>
            <w:highlight w:val="yellow"/>
            <w:rPrChange w:id="196" w:author="SDI CPU 1023" w:date="2025-11-01T11:54:00Z">
              <w:rPr>
                <w:rFonts w:ascii="Times New Roman" w:hAnsi="Times New Roman" w:cs="Times New Roman"/>
                <w:sz w:val="24"/>
                <w:szCs w:val="24"/>
              </w:rPr>
            </w:rPrChange>
          </w:rPr>
          <w:t xml:space="preserve"> </w:t>
        </w:r>
      </w:ins>
      <w:ins w:id="197" w:author="SDI CPU 1023" w:date="2025-11-01T11:35:00Z">
        <w:r w:rsidR="00A25060" w:rsidRPr="00C0655D">
          <w:rPr>
            <w:rFonts w:ascii="Times New Roman" w:hAnsi="Times New Roman" w:cs="Times New Roman"/>
            <w:sz w:val="24"/>
            <w:szCs w:val="24"/>
            <w:highlight w:val="yellow"/>
            <w:rPrChange w:id="198" w:author="SDI CPU 1023" w:date="2025-11-01T11:54:00Z">
              <w:rPr>
                <w:rFonts w:ascii="Times New Roman" w:hAnsi="Times New Roman" w:cs="Times New Roman"/>
                <w:sz w:val="24"/>
                <w:szCs w:val="24"/>
              </w:rPr>
            </w:rPrChange>
          </w:rPr>
          <w:t>(Srivastava et al., 2025)</w:t>
        </w:r>
      </w:ins>
      <w:ins w:id="199" w:author="SDI CPU 1023" w:date="2025-11-01T11:32:00Z">
        <w:r w:rsidR="001A2EB4" w:rsidRPr="00C0655D">
          <w:rPr>
            <w:rFonts w:ascii="Times New Roman" w:hAnsi="Times New Roman" w:cs="Times New Roman"/>
            <w:sz w:val="24"/>
            <w:szCs w:val="24"/>
            <w:highlight w:val="yellow"/>
            <w:rPrChange w:id="200" w:author="SDI CPU 1023" w:date="2025-11-01T11:54:00Z">
              <w:rPr>
                <w:rFonts w:ascii="Times New Roman" w:hAnsi="Times New Roman" w:cs="Times New Roman"/>
                <w:sz w:val="24"/>
                <w:szCs w:val="24"/>
              </w:rPr>
            </w:rPrChange>
          </w:rPr>
          <w:t xml:space="preserve">. </w:t>
        </w:r>
      </w:ins>
      <w:r w:rsidRPr="006951B9">
        <w:rPr>
          <w:rFonts w:ascii="Times New Roman" w:hAnsi="Times New Roman" w:cs="Times New Roman"/>
          <w:sz w:val="24"/>
          <w:szCs w:val="24"/>
        </w:rPr>
        <w:t>To accurately assess the occurrence</w:t>
      </w:r>
      <w:ins w:id="201" w:author="SDI CPU 1023" w:date="2025-11-01T12:01:00Z">
        <w:r w:rsidR="00207CE0">
          <w:rPr>
            <w:rFonts w:ascii="Times New Roman" w:hAnsi="Times New Roman" w:cs="Times New Roman"/>
            <w:sz w:val="24"/>
            <w:szCs w:val="24"/>
          </w:rPr>
          <w:t>,</w:t>
        </w:r>
      </w:ins>
      <w:r w:rsidRPr="006951B9">
        <w:rPr>
          <w:rFonts w:ascii="Times New Roman" w:hAnsi="Times New Roman" w:cs="Times New Roman"/>
          <w:sz w:val="24"/>
          <w:szCs w:val="24"/>
        </w:rPr>
        <w:t xml:space="preserve"> extent and severity of drought</w:t>
      </w:r>
      <w:ins w:id="202" w:author="SDI CPU 1023" w:date="2025-11-01T12:01:00Z">
        <w:r w:rsidR="00207CE0">
          <w:rPr>
            <w:rFonts w:ascii="Times New Roman" w:hAnsi="Times New Roman" w:cs="Times New Roman"/>
            <w:sz w:val="24"/>
            <w:szCs w:val="24"/>
          </w:rPr>
          <w:t>,</w:t>
        </w:r>
      </w:ins>
      <w:r w:rsidRPr="006951B9">
        <w:rPr>
          <w:rFonts w:ascii="Times New Roman" w:hAnsi="Times New Roman" w:cs="Times New Roman"/>
          <w:sz w:val="24"/>
          <w:szCs w:val="24"/>
        </w:rPr>
        <w:t xml:space="preserve"> it is necessary to get an exact picture of the spatial and temporal distribution of key variables like meteorological, hydrological and</w:t>
      </w:r>
      <w:r w:rsidR="002115F6">
        <w:rPr>
          <w:rFonts w:ascii="Times New Roman" w:hAnsi="Times New Roman" w:cs="Times New Roman"/>
          <w:sz w:val="24"/>
          <w:szCs w:val="24"/>
        </w:rPr>
        <w:t xml:space="preserve"> </w:t>
      </w:r>
      <w:r w:rsidRPr="006951B9">
        <w:rPr>
          <w:rFonts w:ascii="Times New Roman" w:hAnsi="Times New Roman" w:cs="Times New Roman"/>
          <w:sz w:val="24"/>
          <w:szCs w:val="24"/>
        </w:rPr>
        <w:t xml:space="preserve">surface variables. </w:t>
      </w:r>
      <w:r w:rsidR="002115F6">
        <w:rPr>
          <w:rFonts w:ascii="Times New Roman" w:hAnsi="Times New Roman" w:cs="Times New Roman"/>
          <w:color w:val="000000"/>
          <w:sz w:val="24"/>
          <w:szCs w:val="24"/>
        </w:rPr>
        <w:t>So</w:t>
      </w:r>
      <w:r w:rsidRPr="006951B9">
        <w:rPr>
          <w:rFonts w:ascii="Times New Roman" w:hAnsi="Times New Roman" w:cs="Times New Roman"/>
          <w:color w:val="000000"/>
          <w:sz w:val="24"/>
          <w:szCs w:val="24"/>
        </w:rPr>
        <w:t xml:space="preserve"> many different tools (e.g., drought indices) have been developed for monitoring drought conditions </w:t>
      </w:r>
      <w:r w:rsidRPr="006951B9">
        <w:rPr>
          <w:rFonts w:ascii="Times New Roman" w:hAnsi="Times New Roman" w:cs="Times New Roman"/>
          <w:sz w:val="24"/>
          <w:szCs w:val="24"/>
        </w:rPr>
        <w:t>(Quiring, 2009b).</w:t>
      </w:r>
      <w:r w:rsidRPr="006951B9">
        <w:rPr>
          <w:rFonts w:ascii="Times New Roman" w:hAnsi="Times New Roman" w:cs="Times New Roman"/>
          <w:color w:val="000000"/>
          <w:sz w:val="24"/>
          <w:szCs w:val="24"/>
        </w:rPr>
        <w:t xml:space="preserve"> Each drought index has different data requirements and </w:t>
      </w:r>
      <w:del w:id="203" w:author="SDI CPU 1023" w:date="2025-11-01T12:01:00Z">
        <w:r w:rsidRPr="00771D3E" w:rsidDel="00207CE0">
          <w:rPr>
            <w:rFonts w:ascii="Times New Roman" w:hAnsi="Times New Roman" w:cs="Times New Roman"/>
            <w:color w:val="000000"/>
            <w:sz w:val="24"/>
            <w:szCs w:val="24"/>
            <w:highlight w:val="yellow"/>
            <w:rPrChange w:id="204" w:author="SDI CPU 1023" w:date="2025-11-01T12:02:00Z">
              <w:rPr>
                <w:rFonts w:ascii="Times New Roman" w:hAnsi="Times New Roman" w:cs="Times New Roman"/>
                <w:color w:val="000000"/>
                <w:sz w:val="24"/>
                <w:szCs w:val="24"/>
              </w:rPr>
            </w:rPrChange>
          </w:rPr>
          <w:delText xml:space="preserve">utilizes </w:delText>
        </w:r>
      </w:del>
      <w:proofErr w:type="spellStart"/>
      <w:ins w:id="205" w:author="SDI CPU 1023" w:date="2025-11-01T12:01:00Z">
        <w:r w:rsidR="00207CE0" w:rsidRPr="00771D3E">
          <w:rPr>
            <w:rFonts w:ascii="Times New Roman" w:hAnsi="Times New Roman" w:cs="Times New Roman"/>
            <w:color w:val="000000"/>
            <w:sz w:val="24"/>
            <w:szCs w:val="24"/>
            <w:highlight w:val="yellow"/>
            <w:rPrChange w:id="206" w:author="SDI CPU 1023" w:date="2025-11-01T12:02:00Z">
              <w:rPr>
                <w:rFonts w:ascii="Times New Roman" w:hAnsi="Times New Roman" w:cs="Times New Roman"/>
                <w:color w:val="000000"/>
                <w:sz w:val="24"/>
                <w:szCs w:val="24"/>
              </w:rPr>
            </w:rPrChange>
          </w:rPr>
          <w:t>utili</w:t>
        </w:r>
        <w:r w:rsidR="00207CE0" w:rsidRPr="00771D3E">
          <w:rPr>
            <w:rFonts w:ascii="Times New Roman" w:hAnsi="Times New Roman" w:cs="Times New Roman"/>
            <w:color w:val="000000"/>
            <w:sz w:val="24"/>
            <w:szCs w:val="24"/>
            <w:highlight w:val="yellow"/>
            <w:rPrChange w:id="207" w:author="SDI CPU 1023" w:date="2025-11-01T12:02:00Z">
              <w:rPr>
                <w:rFonts w:ascii="Times New Roman" w:hAnsi="Times New Roman" w:cs="Times New Roman"/>
                <w:color w:val="000000"/>
                <w:sz w:val="24"/>
                <w:szCs w:val="24"/>
              </w:rPr>
            </w:rPrChange>
          </w:rPr>
          <w:t>s</w:t>
        </w:r>
        <w:r w:rsidR="00207CE0" w:rsidRPr="00771D3E">
          <w:rPr>
            <w:rFonts w:ascii="Times New Roman" w:hAnsi="Times New Roman" w:cs="Times New Roman"/>
            <w:color w:val="000000"/>
            <w:sz w:val="24"/>
            <w:szCs w:val="24"/>
            <w:highlight w:val="yellow"/>
            <w:rPrChange w:id="208" w:author="SDI CPU 1023" w:date="2025-11-01T12:02:00Z">
              <w:rPr>
                <w:rFonts w:ascii="Times New Roman" w:hAnsi="Times New Roman" w:cs="Times New Roman"/>
                <w:color w:val="000000"/>
                <w:sz w:val="24"/>
                <w:szCs w:val="24"/>
              </w:rPr>
            </w:rPrChange>
          </w:rPr>
          <w:t>es</w:t>
        </w:r>
        <w:proofErr w:type="spellEnd"/>
        <w:r w:rsidR="00207CE0" w:rsidRPr="00771D3E">
          <w:rPr>
            <w:rFonts w:ascii="Times New Roman" w:hAnsi="Times New Roman" w:cs="Times New Roman"/>
            <w:color w:val="000000"/>
            <w:sz w:val="24"/>
            <w:szCs w:val="24"/>
            <w:highlight w:val="yellow"/>
            <w:rPrChange w:id="209" w:author="SDI CPU 1023" w:date="2025-11-01T12:02:00Z">
              <w:rPr>
                <w:rFonts w:ascii="Times New Roman" w:hAnsi="Times New Roman" w:cs="Times New Roman"/>
                <w:color w:val="000000"/>
                <w:sz w:val="24"/>
                <w:szCs w:val="24"/>
              </w:rPr>
            </w:rPrChange>
          </w:rPr>
          <w:t xml:space="preserve"> </w:t>
        </w:r>
      </w:ins>
      <w:r w:rsidRPr="00771D3E">
        <w:rPr>
          <w:rFonts w:ascii="Times New Roman" w:hAnsi="Times New Roman" w:cs="Times New Roman"/>
          <w:color w:val="000000"/>
          <w:sz w:val="24"/>
          <w:szCs w:val="24"/>
          <w:highlight w:val="yellow"/>
          <w:rPrChange w:id="210" w:author="SDI CPU 1023" w:date="2025-11-01T12:02:00Z">
            <w:rPr>
              <w:rFonts w:ascii="Times New Roman" w:hAnsi="Times New Roman" w:cs="Times New Roman"/>
              <w:color w:val="000000"/>
              <w:sz w:val="24"/>
              <w:szCs w:val="24"/>
            </w:rPr>
          </w:rPrChange>
        </w:rPr>
        <w:t>unique methods</w:t>
      </w:r>
      <w:r w:rsidRPr="006951B9">
        <w:rPr>
          <w:rFonts w:ascii="Times New Roman" w:hAnsi="Times New Roman" w:cs="Times New Roman"/>
          <w:color w:val="000000"/>
          <w:sz w:val="24"/>
          <w:szCs w:val="24"/>
        </w:rPr>
        <w:t xml:space="preserve"> to measure drought.</w:t>
      </w:r>
    </w:p>
    <w:p w14:paraId="1228B188" w14:textId="43720E8B" w:rsidR="002A5820" w:rsidRPr="006951B9" w:rsidRDefault="00AF643C" w:rsidP="00F04BD4">
      <w:pPr>
        <w:ind w:firstLine="720"/>
        <w:jc w:val="both"/>
        <w:rPr>
          <w:rFonts w:ascii="Times New Roman" w:hAnsi="Times New Roman" w:cs="Times New Roman"/>
          <w:color w:val="000000"/>
          <w:sz w:val="24"/>
          <w:szCs w:val="28"/>
        </w:rPr>
      </w:pPr>
      <w:proofErr w:type="spellStart"/>
      <w:r>
        <w:rPr>
          <w:rFonts w:ascii="Times New Roman" w:hAnsi="Times New Roman" w:cs="Times New Roman"/>
          <w:color w:val="000000"/>
          <w:sz w:val="24"/>
          <w:szCs w:val="28"/>
        </w:rPr>
        <w:t>Bolangir</w:t>
      </w:r>
      <w:proofErr w:type="spellEnd"/>
      <w:r>
        <w:rPr>
          <w:rFonts w:ascii="Times New Roman" w:hAnsi="Times New Roman" w:cs="Times New Roman"/>
          <w:color w:val="000000"/>
          <w:sz w:val="24"/>
          <w:szCs w:val="28"/>
        </w:rPr>
        <w:t xml:space="preserve"> is one of the </w:t>
      </w:r>
      <w:r w:rsidRPr="008649F2">
        <w:rPr>
          <w:rFonts w:ascii="Times New Roman" w:hAnsi="Times New Roman" w:cs="Times New Roman"/>
          <w:color w:val="000000"/>
          <w:sz w:val="24"/>
          <w:szCs w:val="28"/>
          <w:highlight w:val="yellow"/>
          <w:rPrChange w:id="211" w:author="SDI CPU 1023" w:date="2025-11-01T12:01:00Z">
            <w:rPr>
              <w:rFonts w:ascii="Times New Roman" w:hAnsi="Times New Roman" w:cs="Times New Roman"/>
              <w:color w:val="000000"/>
              <w:sz w:val="24"/>
              <w:szCs w:val="28"/>
            </w:rPr>
          </w:rPrChange>
        </w:rPr>
        <w:t>drought</w:t>
      </w:r>
      <w:ins w:id="212" w:author="SDI CPU 1023" w:date="2025-11-01T12:01:00Z">
        <w:r w:rsidR="003202A8" w:rsidRPr="008649F2">
          <w:rPr>
            <w:rFonts w:ascii="Times New Roman" w:hAnsi="Times New Roman" w:cs="Times New Roman"/>
            <w:color w:val="000000"/>
            <w:sz w:val="24"/>
            <w:szCs w:val="28"/>
            <w:highlight w:val="yellow"/>
            <w:rPrChange w:id="213" w:author="SDI CPU 1023" w:date="2025-11-01T12:01:00Z">
              <w:rPr>
                <w:rFonts w:ascii="Times New Roman" w:hAnsi="Times New Roman" w:cs="Times New Roman"/>
                <w:color w:val="000000"/>
                <w:sz w:val="24"/>
                <w:szCs w:val="28"/>
              </w:rPr>
            </w:rPrChange>
          </w:rPr>
          <w:t>-</w:t>
        </w:r>
      </w:ins>
      <w:del w:id="214" w:author="SDI CPU 1023" w:date="2025-11-01T12:01:00Z">
        <w:r w:rsidRPr="008649F2" w:rsidDel="003202A8">
          <w:rPr>
            <w:rFonts w:ascii="Times New Roman" w:hAnsi="Times New Roman" w:cs="Times New Roman"/>
            <w:color w:val="000000"/>
            <w:sz w:val="24"/>
            <w:szCs w:val="28"/>
            <w:highlight w:val="yellow"/>
            <w:rPrChange w:id="215" w:author="SDI CPU 1023" w:date="2025-11-01T12:01:00Z">
              <w:rPr>
                <w:rFonts w:ascii="Times New Roman" w:hAnsi="Times New Roman" w:cs="Times New Roman"/>
                <w:color w:val="000000"/>
                <w:sz w:val="24"/>
                <w:szCs w:val="28"/>
              </w:rPr>
            </w:rPrChange>
          </w:rPr>
          <w:delText xml:space="preserve"> </w:delText>
        </w:r>
      </w:del>
      <w:r w:rsidRPr="008649F2">
        <w:rPr>
          <w:rFonts w:ascii="Times New Roman" w:hAnsi="Times New Roman" w:cs="Times New Roman"/>
          <w:color w:val="000000"/>
          <w:sz w:val="24"/>
          <w:szCs w:val="28"/>
          <w:highlight w:val="yellow"/>
          <w:rPrChange w:id="216" w:author="SDI CPU 1023" w:date="2025-11-01T12:01:00Z">
            <w:rPr>
              <w:rFonts w:ascii="Times New Roman" w:hAnsi="Times New Roman" w:cs="Times New Roman"/>
              <w:color w:val="000000"/>
              <w:sz w:val="24"/>
              <w:szCs w:val="28"/>
            </w:rPr>
          </w:rPrChange>
        </w:rPr>
        <w:t>prone district</w:t>
      </w:r>
      <w:ins w:id="217" w:author="SDI CPU 1023" w:date="2025-11-01T12:01:00Z">
        <w:r w:rsidR="003202A8" w:rsidRPr="008649F2">
          <w:rPr>
            <w:rFonts w:ascii="Times New Roman" w:hAnsi="Times New Roman" w:cs="Times New Roman"/>
            <w:color w:val="000000"/>
            <w:sz w:val="24"/>
            <w:szCs w:val="28"/>
            <w:highlight w:val="yellow"/>
            <w:rPrChange w:id="218" w:author="SDI CPU 1023" w:date="2025-11-01T12:01:00Z">
              <w:rPr>
                <w:rFonts w:ascii="Times New Roman" w:hAnsi="Times New Roman" w:cs="Times New Roman"/>
                <w:color w:val="000000"/>
                <w:sz w:val="24"/>
                <w:szCs w:val="28"/>
              </w:rPr>
            </w:rPrChange>
          </w:rPr>
          <w:t>s</w:t>
        </w:r>
      </w:ins>
      <w:r w:rsidRPr="008649F2">
        <w:rPr>
          <w:rFonts w:ascii="Times New Roman" w:hAnsi="Times New Roman" w:cs="Times New Roman"/>
          <w:color w:val="000000"/>
          <w:sz w:val="24"/>
          <w:szCs w:val="28"/>
          <w:highlight w:val="yellow"/>
          <w:rPrChange w:id="219" w:author="SDI CPU 1023" w:date="2025-11-01T12:01:00Z">
            <w:rPr>
              <w:rFonts w:ascii="Times New Roman" w:hAnsi="Times New Roman" w:cs="Times New Roman"/>
              <w:color w:val="000000"/>
              <w:sz w:val="24"/>
              <w:szCs w:val="28"/>
            </w:rPr>
          </w:rPrChange>
        </w:rPr>
        <w:t xml:space="preserve"> identified </w:t>
      </w:r>
      <w:r>
        <w:rPr>
          <w:rFonts w:ascii="Times New Roman" w:hAnsi="Times New Roman" w:cs="Times New Roman"/>
          <w:color w:val="000000"/>
          <w:sz w:val="24"/>
          <w:szCs w:val="28"/>
        </w:rPr>
        <w:t xml:space="preserve">by the State Disaster Management Authority (OSDMA). </w:t>
      </w:r>
      <w:r w:rsidR="004C3D0F" w:rsidRPr="006951B9">
        <w:rPr>
          <w:rFonts w:ascii="Times New Roman" w:hAnsi="Times New Roman" w:cs="Times New Roman"/>
          <w:color w:val="000000"/>
          <w:sz w:val="24"/>
          <w:szCs w:val="28"/>
        </w:rPr>
        <w:t xml:space="preserve">Keeping these things in </w:t>
      </w:r>
      <w:r w:rsidR="004C3D0F" w:rsidRPr="008649F2">
        <w:rPr>
          <w:rFonts w:ascii="Times New Roman" w:hAnsi="Times New Roman" w:cs="Times New Roman"/>
          <w:color w:val="000000"/>
          <w:sz w:val="24"/>
          <w:szCs w:val="28"/>
          <w:highlight w:val="yellow"/>
          <w:rPrChange w:id="220" w:author="SDI CPU 1023" w:date="2025-11-01T12:01:00Z">
            <w:rPr>
              <w:rFonts w:ascii="Times New Roman" w:hAnsi="Times New Roman" w:cs="Times New Roman"/>
              <w:color w:val="000000"/>
              <w:sz w:val="24"/>
              <w:szCs w:val="28"/>
            </w:rPr>
          </w:rPrChange>
        </w:rPr>
        <w:t>view</w:t>
      </w:r>
      <w:ins w:id="221" w:author="SDI CPU 1023" w:date="2025-11-01T12:01:00Z">
        <w:r w:rsidR="008649F2" w:rsidRPr="008649F2">
          <w:rPr>
            <w:rFonts w:ascii="Times New Roman" w:hAnsi="Times New Roman" w:cs="Times New Roman"/>
            <w:color w:val="000000"/>
            <w:sz w:val="24"/>
            <w:szCs w:val="28"/>
            <w:highlight w:val="yellow"/>
            <w:rPrChange w:id="222" w:author="SDI CPU 1023" w:date="2025-11-01T12:01:00Z">
              <w:rPr>
                <w:rFonts w:ascii="Times New Roman" w:hAnsi="Times New Roman" w:cs="Times New Roman"/>
                <w:color w:val="000000"/>
                <w:sz w:val="24"/>
                <w:szCs w:val="28"/>
              </w:rPr>
            </w:rPrChange>
          </w:rPr>
          <w:t>,</w:t>
        </w:r>
      </w:ins>
      <w:r w:rsidR="004C3D0F" w:rsidRPr="008649F2">
        <w:rPr>
          <w:rFonts w:ascii="Times New Roman" w:hAnsi="Times New Roman" w:cs="Times New Roman"/>
          <w:color w:val="000000"/>
          <w:sz w:val="24"/>
          <w:szCs w:val="28"/>
          <w:highlight w:val="yellow"/>
          <w:rPrChange w:id="223" w:author="SDI CPU 1023" w:date="2025-11-01T12:01:00Z">
            <w:rPr>
              <w:rFonts w:ascii="Times New Roman" w:hAnsi="Times New Roman" w:cs="Times New Roman"/>
              <w:color w:val="000000"/>
              <w:sz w:val="24"/>
              <w:szCs w:val="28"/>
            </w:rPr>
          </w:rPrChange>
        </w:rPr>
        <w:t xml:space="preserve"> the present </w:t>
      </w:r>
      <w:r w:rsidR="004C3D0F" w:rsidRPr="006951B9">
        <w:rPr>
          <w:rFonts w:ascii="Times New Roman" w:hAnsi="Times New Roman" w:cs="Times New Roman"/>
          <w:color w:val="000000"/>
          <w:sz w:val="24"/>
          <w:szCs w:val="28"/>
        </w:rPr>
        <w:t xml:space="preserve">study was planned to make an attempt </w:t>
      </w:r>
      <w:del w:id="224" w:author="SDI CPU 1023" w:date="2025-11-01T12:33:00Z">
        <w:r w:rsidR="004C3D0F" w:rsidRPr="008649F2" w:rsidDel="003E7723">
          <w:rPr>
            <w:rFonts w:ascii="Times New Roman" w:hAnsi="Times New Roman" w:cs="Times New Roman"/>
            <w:color w:val="000000"/>
            <w:sz w:val="24"/>
            <w:szCs w:val="28"/>
            <w:highlight w:val="yellow"/>
            <w:rPrChange w:id="225" w:author="SDI CPU 1023" w:date="2025-11-01T12:02:00Z">
              <w:rPr>
                <w:rFonts w:ascii="Times New Roman" w:hAnsi="Times New Roman" w:cs="Times New Roman"/>
                <w:color w:val="000000"/>
                <w:sz w:val="24"/>
                <w:szCs w:val="28"/>
              </w:rPr>
            </w:rPrChange>
          </w:rPr>
          <w:delText>foridentifying</w:delText>
        </w:r>
      </w:del>
      <w:ins w:id="226" w:author="SDI CPU 1023" w:date="2025-11-01T12:33:00Z">
        <w:r w:rsidR="003E7723">
          <w:rPr>
            <w:rFonts w:ascii="Times New Roman" w:hAnsi="Times New Roman" w:cs="Times New Roman"/>
            <w:color w:val="000000"/>
            <w:sz w:val="24"/>
            <w:szCs w:val="28"/>
            <w:highlight w:val="yellow"/>
          </w:rPr>
          <w:t>to identify</w:t>
        </w:r>
      </w:ins>
      <w:r w:rsidR="004C3D0F" w:rsidRPr="006951B9">
        <w:rPr>
          <w:rFonts w:ascii="Times New Roman" w:hAnsi="Times New Roman" w:cs="Times New Roman"/>
          <w:color w:val="000000"/>
          <w:sz w:val="24"/>
          <w:szCs w:val="28"/>
        </w:rPr>
        <w:t xml:space="preserve"> various drought indices in different blocks of </w:t>
      </w:r>
      <w:proofErr w:type="spellStart"/>
      <w:r w:rsidR="004C3D0F" w:rsidRPr="006951B9">
        <w:rPr>
          <w:rFonts w:ascii="Times New Roman" w:hAnsi="Times New Roman" w:cs="Times New Roman"/>
          <w:color w:val="000000"/>
          <w:sz w:val="24"/>
          <w:szCs w:val="28"/>
        </w:rPr>
        <w:t>Bolangir</w:t>
      </w:r>
      <w:proofErr w:type="spellEnd"/>
      <w:r w:rsidR="004C3D0F" w:rsidRPr="006951B9">
        <w:rPr>
          <w:rFonts w:ascii="Times New Roman" w:hAnsi="Times New Roman" w:cs="Times New Roman"/>
          <w:color w:val="000000"/>
          <w:sz w:val="24"/>
          <w:szCs w:val="28"/>
        </w:rPr>
        <w:t xml:space="preserve"> district to continuously monitor the drought condition and assess the severity in those areas during June to October</w:t>
      </w:r>
      <w:r w:rsidR="00436077">
        <w:rPr>
          <w:rFonts w:ascii="Times New Roman" w:hAnsi="Times New Roman" w:cs="Times New Roman"/>
          <w:color w:val="000000"/>
          <w:sz w:val="24"/>
          <w:szCs w:val="28"/>
        </w:rPr>
        <w:t xml:space="preserve"> of 2018</w:t>
      </w:r>
      <w:r w:rsidR="004C3D0F" w:rsidRPr="006951B9">
        <w:rPr>
          <w:rFonts w:ascii="Times New Roman" w:hAnsi="Times New Roman" w:cs="Times New Roman"/>
          <w:color w:val="000000"/>
          <w:sz w:val="24"/>
          <w:szCs w:val="28"/>
        </w:rPr>
        <w:t>.</w:t>
      </w:r>
    </w:p>
    <w:p w14:paraId="3E2F7237" w14:textId="77777777" w:rsidR="005F116E" w:rsidRPr="006951B9" w:rsidRDefault="005F116E" w:rsidP="00F04BD4">
      <w:pPr>
        <w:pStyle w:val="ListParagraph"/>
        <w:numPr>
          <w:ilvl w:val="0"/>
          <w:numId w:val="4"/>
        </w:numPr>
        <w:spacing w:before="240" w:after="0"/>
        <w:ind w:left="284"/>
        <w:jc w:val="both"/>
        <w:rPr>
          <w:rFonts w:ascii="Times New Roman" w:hAnsi="Times New Roman" w:cs="Times New Roman"/>
          <w:b/>
          <w:bCs/>
          <w:sz w:val="24"/>
          <w:szCs w:val="24"/>
        </w:rPr>
      </w:pPr>
      <w:r w:rsidRPr="006951B9">
        <w:rPr>
          <w:rFonts w:ascii="Times New Roman" w:hAnsi="Times New Roman" w:cs="Times New Roman"/>
          <w:b/>
          <w:bCs/>
          <w:sz w:val="24"/>
          <w:szCs w:val="24"/>
        </w:rPr>
        <w:t>Study area</w:t>
      </w:r>
    </w:p>
    <w:p w14:paraId="3D3D9095" w14:textId="4103C55D" w:rsidR="005F116E" w:rsidRPr="006951B9" w:rsidRDefault="005F116E" w:rsidP="00F04BD4">
      <w:pPr>
        <w:spacing w:after="0"/>
        <w:ind w:firstLine="720"/>
        <w:jc w:val="both"/>
        <w:rPr>
          <w:rFonts w:ascii="Times New Roman" w:eastAsia="Times New Roman" w:hAnsi="Times New Roman" w:cs="Times New Roman"/>
          <w:sz w:val="24"/>
          <w:szCs w:val="24"/>
        </w:rPr>
      </w:pPr>
      <w:proofErr w:type="spellStart"/>
      <w:r w:rsidRPr="006951B9">
        <w:rPr>
          <w:rFonts w:ascii="Times New Roman" w:eastAsia="Times New Roman" w:hAnsi="Times New Roman" w:cs="Times New Roman"/>
          <w:sz w:val="24"/>
          <w:szCs w:val="24"/>
        </w:rPr>
        <w:lastRenderedPageBreak/>
        <w:t>Bolangir</w:t>
      </w:r>
      <w:proofErr w:type="spellEnd"/>
      <w:r w:rsidRPr="006951B9">
        <w:rPr>
          <w:rFonts w:ascii="Times New Roman" w:eastAsia="Times New Roman" w:hAnsi="Times New Roman" w:cs="Times New Roman"/>
          <w:sz w:val="24"/>
          <w:szCs w:val="24"/>
        </w:rPr>
        <w:t xml:space="preserve"> district is situated in </w:t>
      </w:r>
      <w:ins w:id="227" w:author="SDI CPU 1023" w:date="2025-11-01T12:02:00Z">
        <w:r w:rsidR="002A4746">
          <w:rPr>
            <w:rFonts w:ascii="Times New Roman" w:eastAsia="Times New Roman" w:hAnsi="Times New Roman" w:cs="Times New Roman"/>
            <w:sz w:val="24"/>
            <w:szCs w:val="24"/>
          </w:rPr>
          <w:t xml:space="preserve">the </w:t>
        </w:r>
      </w:ins>
      <w:r w:rsidRPr="00930989">
        <w:rPr>
          <w:rFonts w:ascii="Times New Roman" w:eastAsia="Times New Roman" w:hAnsi="Times New Roman" w:cs="Times New Roman"/>
          <w:sz w:val="24"/>
          <w:szCs w:val="24"/>
          <w:highlight w:val="yellow"/>
          <w:rPrChange w:id="228" w:author="SDI CPU 1023" w:date="2025-11-01T12:02:00Z">
            <w:rPr>
              <w:rFonts w:ascii="Times New Roman" w:eastAsia="Times New Roman" w:hAnsi="Times New Roman" w:cs="Times New Roman"/>
              <w:sz w:val="24"/>
              <w:szCs w:val="24"/>
            </w:rPr>
          </w:rPrChange>
        </w:rPr>
        <w:t xml:space="preserve">western region of </w:t>
      </w:r>
      <w:del w:id="229" w:author="SDI CPU 1023" w:date="2025-11-01T12:02:00Z">
        <w:r w:rsidRPr="00930989" w:rsidDel="002A4746">
          <w:rPr>
            <w:rFonts w:ascii="Times New Roman" w:eastAsia="Times New Roman" w:hAnsi="Times New Roman" w:cs="Times New Roman"/>
            <w:sz w:val="24"/>
            <w:szCs w:val="24"/>
            <w:highlight w:val="yellow"/>
            <w:rPrChange w:id="230" w:author="SDI CPU 1023" w:date="2025-11-01T12:02:00Z">
              <w:rPr>
                <w:rFonts w:ascii="Times New Roman" w:eastAsia="Times New Roman" w:hAnsi="Times New Roman" w:cs="Times New Roman"/>
                <w:sz w:val="24"/>
                <w:szCs w:val="24"/>
              </w:rPr>
            </w:rPrChange>
          </w:rPr>
          <w:delText xml:space="preserve">state </w:delText>
        </w:r>
      </w:del>
      <w:r w:rsidRPr="00930989">
        <w:rPr>
          <w:rFonts w:ascii="Times New Roman" w:eastAsia="Times New Roman" w:hAnsi="Times New Roman" w:cs="Times New Roman"/>
          <w:sz w:val="24"/>
          <w:szCs w:val="24"/>
          <w:highlight w:val="yellow"/>
          <w:rPrChange w:id="231" w:author="SDI CPU 1023" w:date="2025-11-01T12:02:00Z">
            <w:rPr>
              <w:rFonts w:ascii="Times New Roman" w:eastAsia="Times New Roman" w:hAnsi="Times New Roman" w:cs="Times New Roman"/>
              <w:sz w:val="24"/>
              <w:szCs w:val="24"/>
            </w:rPr>
          </w:rPrChange>
        </w:rPr>
        <w:t xml:space="preserve">Odisha, </w:t>
      </w:r>
      <w:ins w:id="232" w:author="SDI CPU 1023" w:date="2025-11-01T12:02:00Z">
        <w:r w:rsidR="00134815" w:rsidRPr="00930989">
          <w:rPr>
            <w:rFonts w:ascii="Times New Roman" w:eastAsia="Times New Roman" w:hAnsi="Times New Roman" w:cs="Times New Roman"/>
            <w:sz w:val="24"/>
            <w:szCs w:val="24"/>
            <w:highlight w:val="yellow"/>
            <w:rPrChange w:id="233" w:author="SDI CPU 1023" w:date="2025-11-01T12:02:00Z">
              <w:rPr>
                <w:rFonts w:ascii="Times New Roman" w:eastAsia="Times New Roman" w:hAnsi="Times New Roman" w:cs="Times New Roman"/>
                <w:sz w:val="24"/>
                <w:szCs w:val="24"/>
              </w:rPr>
            </w:rPrChange>
          </w:rPr>
          <w:t xml:space="preserve">a state of </w:t>
        </w:r>
      </w:ins>
      <w:r w:rsidRPr="00930989">
        <w:rPr>
          <w:rFonts w:ascii="Times New Roman" w:eastAsia="Times New Roman" w:hAnsi="Times New Roman" w:cs="Times New Roman"/>
          <w:sz w:val="24"/>
          <w:szCs w:val="24"/>
          <w:highlight w:val="yellow"/>
          <w:rPrChange w:id="234" w:author="SDI CPU 1023" w:date="2025-11-01T12:02:00Z">
            <w:rPr>
              <w:rFonts w:ascii="Times New Roman" w:eastAsia="Times New Roman" w:hAnsi="Times New Roman" w:cs="Times New Roman"/>
              <w:sz w:val="24"/>
              <w:szCs w:val="24"/>
            </w:rPr>
          </w:rPrChange>
        </w:rPr>
        <w:t>India</w:t>
      </w:r>
      <w:ins w:id="235" w:author="SDI CPU 1023" w:date="2025-11-01T12:02:00Z">
        <w:r w:rsidR="002A4746" w:rsidRPr="00930989">
          <w:rPr>
            <w:rFonts w:ascii="Times New Roman" w:eastAsia="Times New Roman" w:hAnsi="Times New Roman" w:cs="Times New Roman"/>
            <w:sz w:val="24"/>
            <w:szCs w:val="24"/>
            <w:highlight w:val="yellow"/>
            <w:rPrChange w:id="236" w:author="SDI CPU 1023" w:date="2025-11-01T12:02:00Z">
              <w:rPr>
                <w:rFonts w:ascii="Times New Roman" w:eastAsia="Times New Roman" w:hAnsi="Times New Roman" w:cs="Times New Roman"/>
                <w:sz w:val="24"/>
                <w:szCs w:val="24"/>
              </w:rPr>
            </w:rPrChange>
          </w:rPr>
          <w:t>,</w:t>
        </w:r>
      </w:ins>
      <w:r w:rsidRPr="00930989">
        <w:rPr>
          <w:rFonts w:ascii="Times New Roman" w:eastAsia="Times New Roman" w:hAnsi="Times New Roman" w:cs="Times New Roman"/>
          <w:sz w:val="24"/>
          <w:szCs w:val="24"/>
          <w:highlight w:val="yellow"/>
          <w:rPrChange w:id="237" w:author="SDI CPU 1023" w:date="2025-11-01T12:02:00Z">
            <w:rPr>
              <w:rFonts w:ascii="Times New Roman" w:eastAsia="Times New Roman" w:hAnsi="Times New Roman" w:cs="Times New Roman"/>
              <w:sz w:val="24"/>
              <w:szCs w:val="24"/>
            </w:rPr>
          </w:rPrChange>
        </w:rPr>
        <w:t xml:space="preserve"> bounded</w:t>
      </w:r>
      <w:r w:rsidRPr="006951B9">
        <w:rPr>
          <w:rFonts w:ascii="Times New Roman" w:eastAsia="Times New Roman" w:hAnsi="Times New Roman" w:cs="Times New Roman"/>
          <w:sz w:val="24"/>
          <w:szCs w:val="24"/>
        </w:rPr>
        <w:t xml:space="preserve"> by </w:t>
      </w:r>
      <w:proofErr w:type="spellStart"/>
      <w:r w:rsidRPr="006951B9">
        <w:rPr>
          <w:rFonts w:ascii="Times New Roman" w:eastAsia="Times New Roman" w:hAnsi="Times New Roman" w:cs="Times New Roman"/>
          <w:sz w:val="24"/>
          <w:szCs w:val="24"/>
        </w:rPr>
        <w:t>Subarnapur</w:t>
      </w:r>
      <w:proofErr w:type="spellEnd"/>
      <w:r w:rsidRPr="006951B9">
        <w:rPr>
          <w:rFonts w:ascii="Times New Roman" w:eastAsia="Times New Roman" w:hAnsi="Times New Roman" w:cs="Times New Roman"/>
          <w:sz w:val="24"/>
          <w:szCs w:val="24"/>
        </w:rPr>
        <w:t xml:space="preserve"> and </w:t>
      </w:r>
      <w:proofErr w:type="spellStart"/>
      <w:r w:rsidRPr="006951B9">
        <w:rPr>
          <w:rFonts w:ascii="Times New Roman" w:eastAsia="Times New Roman" w:hAnsi="Times New Roman" w:cs="Times New Roman"/>
          <w:sz w:val="24"/>
          <w:szCs w:val="24"/>
        </w:rPr>
        <w:t>Boudh</w:t>
      </w:r>
      <w:proofErr w:type="spellEnd"/>
      <w:r w:rsidRPr="006951B9">
        <w:rPr>
          <w:rFonts w:ascii="Times New Roman" w:eastAsia="Times New Roman" w:hAnsi="Times New Roman" w:cs="Times New Roman"/>
          <w:sz w:val="24"/>
          <w:szCs w:val="24"/>
        </w:rPr>
        <w:t xml:space="preserve"> district in the east, </w:t>
      </w:r>
      <w:proofErr w:type="spellStart"/>
      <w:r w:rsidRPr="006951B9">
        <w:rPr>
          <w:rFonts w:ascii="Times New Roman" w:eastAsia="Times New Roman" w:hAnsi="Times New Roman" w:cs="Times New Roman"/>
          <w:sz w:val="24"/>
          <w:szCs w:val="24"/>
        </w:rPr>
        <w:t>Nuapada</w:t>
      </w:r>
      <w:proofErr w:type="spellEnd"/>
      <w:r w:rsidRPr="006951B9">
        <w:rPr>
          <w:rFonts w:ascii="Times New Roman" w:eastAsia="Times New Roman" w:hAnsi="Times New Roman" w:cs="Times New Roman"/>
          <w:sz w:val="24"/>
          <w:szCs w:val="24"/>
        </w:rPr>
        <w:t xml:space="preserve"> in the west, Kalahandi in the south and </w:t>
      </w:r>
      <w:proofErr w:type="spellStart"/>
      <w:r w:rsidRPr="006951B9">
        <w:rPr>
          <w:rFonts w:ascii="Times New Roman" w:eastAsia="Times New Roman" w:hAnsi="Times New Roman" w:cs="Times New Roman"/>
          <w:sz w:val="24"/>
          <w:szCs w:val="24"/>
        </w:rPr>
        <w:t>Bargarh</w:t>
      </w:r>
      <w:proofErr w:type="spellEnd"/>
      <w:r w:rsidRPr="006951B9">
        <w:rPr>
          <w:rFonts w:ascii="Times New Roman" w:eastAsia="Times New Roman" w:hAnsi="Times New Roman" w:cs="Times New Roman"/>
          <w:sz w:val="24"/>
          <w:szCs w:val="24"/>
        </w:rPr>
        <w:t xml:space="preserve"> in the north. The district lies between 20°09’ and 21°05’ North latitudes and 82°41’ and 83°42’ East longitudes (Fig.1), falling in Survey of India toposheet nos. 64O, 64P &amp; 64L. The district is located under </w:t>
      </w:r>
      <w:ins w:id="238" w:author="SDI CPU 1023" w:date="2025-11-01T12:02:00Z">
        <w:r w:rsidR="00930989" w:rsidRPr="00930989">
          <w:rPr>
            <w:rFonts w:ascii="Times New Roman" w:eastAsia="Times New Roman" w:hAnsi="Times New Roman" w:cs="Times New Roman"/>
            <w:sz w:val="24"/>
            <w:szCs w:val="24"/>
            <w:highlight w:val="yellow"/>
            <w:rPrChange w:id="239" w:author="SDI CPU 1023" w:date="2025-11-01T12:02:00Z">
              <w:rPr>
                <w:rFonts w:ascii="Times New Roman" w:eastAsia="Times New Roman" w:hAnsi="Times New Roman" w:cs="Times New Roman"/>
                <w:sz w:val="24"/>
                <w:szCs w:val="24"/>
              </w:rPr>
            </w:rPrChange>
          </w:rPr>
          <w:t xml:space="preserve">the </w:t>
        </w:r>
      </w:ins>
      <w:r w:rsidRPr="00930989">
        <w:rPr>
          <w:rFonts w:ascii="Times New Roman" w:eastAsia="Times New Roman" w:hAnsi="Times New Roman" w:cs="Times New Roman"/>
          <w:sz w:val="24"/>
          <w:szCs w:val="24"/>
          <w:highlight w:val="yellow"/>
          <w:rPrChange w:id="240" w:author="SDI CPU 1023" w:date="2025-11-01T12:02:00Z">
            <w:rPr>
              <w:rFonts w:ascii="Times New Roman" w:eastAsia="Times New Roman" w:hAnsi="Times New Roman" w:cs="Times New Roman"/>
              <w:sz w:val="24"/>
              <w:szCs w:val="24"/>
            </w:rPr>
          </w:rPrChange>
        </w:rPr>
        <w:t>Western</w:t>
      </w:r>
      <w:r w:rsidRPr="006951B9">
        <w:rPr>
          <w:rFonts w:ascii="Times New Roman" w:eastAsia="Times New Roman" w:hAnsi="Times New Roman" w:cs="Times New Roman"/>
          <w:sz w:val="24"/>
          <w:szCs w:val="24"/>
        </w:rPr>
        <w:t xml:space="preserve"> Central Table Land Agro Climatic zone covering an area of 6,575 square </w:t>
      </w:r>
      <w:del w:id="241" w:author="SDI CPU 1023" w:date="2025-11-01T12:02:00Z">
        <w:r w:rsidRPr="006951B9" w:rsidDel="00930989">
          <w:rPr>
            <w:rFonts w:ascii="Times New Roman" w:eastAsia="Times New Roman" w:hAnsi="Times New Roman" w:cs="Times New Roman"/>
            <w:sz w:val="24"/>
            <w:szCs w:val="24"/>
          </w:rPr>
          <w:delText xml:space="preserve">kilometers </w:delText>
        </w:r>
      </w:del>
      <w:proofErr w:type="spellStart"/>
      <w:ins w:id="242" w:author="SDI CPU 1023" w:date="2025-11-01T12:02:00Z">
        <w:r w:rsidR="00930989" w:rsidRPr="00C01AEE">
          <w:rPr>
            <w:rFonts w:ascii="Times New Roman" w:eastAsia="Times New Roman" w:hAnsi="Times New Roman" w:cs="Times New Roman"/>
            <w:sz w:val="24"/>
            <w:szCs w:val="24"/>
            <w:highlight w:val="yellow"/>
            <w:rPrChange w:id="243" w:author="SDI CPU 1023" w:date="2025-11-01T12:03:00Z">
              <w:rPr>
                <w:rFonts w:ascii="Times New Roman" w:eastAsia="Times New Roman" w:hAnsi="Times New Roman" w:cs="Times New Roman"/>
                <w:sz w:val="24"/>
                <w:szCs w:val="24"/>
              </w:rPr>
            </w:rPrChange>
          </w:rPr>
          <w:t>kilomet</w:t>
        </w:r>
        <w:r w:rsidR="00930989" w:rsidRPr="00C01AEE">
          <w:rPr>
            <w:rFonts w:ascii="Times New Roman" w:eastAsia="Times New Roman" w:hAnsi="Times New Roman" w:cs="Times New Roman"/>
            <w:sz w:val="24"/>
            <w:szCs w:val="24"/>
            <w:highlight w:val="yellow"/>
            <w:rPrChange w:id="244" w:author="SDI CPU 1023" w:date="2025-11-01T12:03:00Z">
              <w:rPr>
                <w:rFonts w:ascii="Times New Roman" w:eastAsia="Times New Roman" w:hAnsi="Times New Roman" w:cs="Times New Roman"/>
                <w:sz w:val="24"/>
                <w:szCs w:val="24"/>
              </w:rPr>
            </w:rPrChange>
          </w:rPr>
          <w:t>re</w:t>
        </w:r>
        <w:r w:rsidR="00930989" w:rsidRPr="00C01AEE">
          <w:rPr>
            <w:rFonts w:ascii="Times New Roman" w:eastAsia="Times New Roman" w:hAnsi="Times New Roman" w:cs="Times New Roman"/>
            <w:sz w:val="24"/>
            <w:szCs w:val="24"/>
            <w:highlight w:val="yellow"/>
            <w:rPrChange w:id="245" w:author="SDI CPU 1023" w:date="2025-11-01T12:03:00Z">
              <w:rPr>
                <w:rFonts w:ascii="Times New Roman" w:eastAsia="Times New Roman" w:hAnsi="Times New Roman" w:cs="Times New Roman"/>
                <w:sz w:val="24"/>
                <w:szCs w:val="24"/>
              </w:rPr>
            </w:rPrChange>
          </w:rPr>
          <w:t>s</w:t>
        </w:r>
        <w:proofErr w:type="spellEnd"/>
        <w:r w:rsidR="00930989" w:rsidRPr="00C01AEE">
          <w:rPr>
            <w:rFonts w:ascii="Times New Roman" w:eastAsia="Times New Roman" w:hAnsi="Times New Roman" w:cs="Times New Roman"/>
            <w:sz w:val="24"/>
            <w:szCs w:val="24"/>
            <w:highlight w:val="yellow"/>
            <w:rPrChange w:id="246" w:author="SDI CPU 1023" w:date="2025-11-01T12:03:00Z">
              <w:rPr>
                <w:rFonts w:ascii="Times New Roman" w:eastAsia="Times New Roman" w:hAnsi="Times New Roman" w:cs="Times New Roman"/>
                <w:sz w:val="24"/>
                <w:szCs w:val="24"/>
              </w:rPr>
            </w:rPrChange>
          </w:rPr>
          <w:t>,</w:t>
        </w:r>
        <w:r w:rsidR="00930989" w:rsidRPr="00C01AEE">
          <w:rPr>
            <w:rFonts w:ascii="Times New Roman" w:eastAsia="Times New Roman" w:hAnsi="Times New Roman" w:cs="Times New Roman"/>
            <w:sz w:val="24"/>
            <w:szCs w:val="24"/>
            <w:highlight w:val="yellow"/>
            <w:rPrChange w:id="247" w:author="SDI CPU 1023" w:date="2025-11-01T12:03:00Z">
              <w:rPr>
                <w:rFonts w:ascii="Times New Roman" w:eastAsia="Times New Roman" w:hAnsi="Times New Roman" w:cs="Times New Roman"/>
                <w:sz w:val="24"/>
                <w:szCs w:val="24"/>
              </w:rPr>
            </w:rPrChange>
          </w:rPr>
          <w:t xml:space="preserve"> </w:t>
        </w:r>
      </w:ins>
      <w:del w:id="248" w:author="SDI CPU 1023" w:date="2025-11-01T12:02:00Z">
        <w:r w:rsidRPr="00C01AEE" w:rsidDel="00930989">
          <w:rPr>
            <w:rFonts w:ascii="Times New Roman" w:eastAsia="Times New Roman" w:hAnsi="Times New Roman" w:cs="Times New Roman"/>
            <w:sz w:val="24"/>
            <w:szCs w:val="24"/>
            <w:highlight w:val="yellow"/>
            <w:rPrChange w:id="249" w:author="SDI CPU 1023" w:date="2025-11-01T12:03:00Z">
              <w:rPr>
                <w:rFonts w:ascii="Times New Roman" w:eastAsia="Times New Roman" w:hAnsi="Times New Roman" w:cs="Times New Roman"/>
                <w:sz w:val="24"/>
                <w:szCs w:val="24"/>
              </w:rPr>
            </w:rPrChange>
          </w:rPr>
          <w:delText xml:space="preserve">characterized </w:delText>
        </w:r>
      </w:del>
      <w:proofErr w:type="spellStart"/>
      <w:ins w:id="250" w:author="SDI CPU 1023" w:date="2025-11-01T12:02:00Z">
        <w:r w:rsidR="00930989" w:rsidRPr="00C01AEE">
          <w:rPr>
            <w:rFonts w:ascii="Times New Roman" w:eastAsia="Times New Roman" w:hAnsi="Times New Roman" w:cs="Times New Roman"/>
            <w:sz w:val="24"/>
            <w:szCs w:val="24"/>
            <w:highlight w:val="yellow"/>
            <w:rPrChange w:id="251" w:author="SDI CPU 1023" w:date="2025-11-01T12:03:00Z">
              <w:rPr>
                <w:rFonts w:ascii="Times New Roman" w:eastAsia="Times New Roman" w:hAnsi="Times New Roman" w:cs="Times New Roman"/>
                <w:sz w:val="24"/>
                <w:szCs w:val="24"/>
              </w:rPr>
            </w:rPrChange>
          </w:rPr>
          <w:t>characteri</w:t>
        </w:r>
        <w:r w:rsidR="00930989" w:rsidRPr="00C01AEE">
          <w:rPr>
            <w:rFonts w:ascii="Times New Roman" w:eastAsia="Times New Roman" w:hAnsi="Times New Roman" w:cs="Times New Roman"/>
            <w:sz w:val="24"/>
            <w:szCs w:val="24"/>
            <w:highlight w:val="yellow"/>
            <w:rPrChange w:id="252" w:author="SDI CPU 1023" w:date="2025-11-01T12:03:00Z">
              <w:rPr>
                <w:rFonts w:ascii="Times New Roman" w:eastAsia="Times New Roman" w:hAnsi="Times New Roman" w:cs="Times New Roman"/>
                <w:sz w:val="24"/>
                <w:szCs w:val="24"/>
              </w:rPr>
            </w:rPrChange>
          </w:rPr>
          <w:t>s</w:t>
        </w:r>
        <w:r w:rsidR="00930989" w:rsidRPr="00C01AEE">
          <w:rPr>
            <w:rFonts w:ascii="Times New Roman" w:eastAsia="Times New Roman" w:hAnsi="Times New Roman" w:cs="Times New Roman"/>
            <w:sz w:val="24"/>
            <w:szCs w:val="24"/>
            <w:highlight w:val="yellow"/>
            <w:rPrChange w:id="253" w:author="SDI CPU 1023" w:date="2025-11-01T12:03:00Z">
              <w:rPr>
                <w:rFonts w:ascii="Times New Roman" w:eastAsia="Times New Roman" w:hAnsi="Times New Roman" w:cs="Times New Roman"/>
                <w:sz w:val="24"/>
                <w:szCs w:val="24"/>
              </w:rPr>
            </w:rPrChange>
          </w:rPr>
          <w:t>ed</w:t>
        </w:r>
        <w:proofErr w:type="spellEnd"/>
        <w:r w:rsidR="00930989" w:rsidRPr="00C01AEE">
          <w:rPr>
            <w:rFonts w:ascii="Times New Roman" w:eastAsia="Times New Roman" w:hAnsi="Times New Roman" w:cs="Times New Roman"/>
            <w:sz w:val="24"/>
            <w:szCs w:val="24"/>
            <w:highlight w:val="yellow"/>
            <w:rPrChange w:id="254" w:author="SDI CPU 1023" w:date="2025-11-01T12:03:00Z">
              <w:rPr>
                <w:rFonts w:ascii="Times New Roman" w:eastAsia="Times New Roman" w:hAnsi="Times New Roman" w:cs="Times New Roman"/>
                <w:sz w:val="24"/>
                <w:szCs w:val="24"/>
              </w:rPr>
            </w:rPrChange>
          </w:rPr>
          <w:t xml:space="preserve"> </w:t>
        </w:r>
      </w:ins>
      <w:r w:rsidRPr="00C01AEE">
        <w:rPr>
          <w:rFonts w:ascii="Times New Roman" w:eastAsia="Times New Roman" w:hAnsi="Times New Roman" w:cs="Times New Roman"/>
          <w:sz w:val="24"/>
          <w:szCs w:val="24"/>
          <w:highlight w:val="yellow"/>
          <w:rPrChange w:id="255" w:author="SDI CPU 1023" w:date="2025-11-01T12:03:00Z">
            <w:rPr>
              <w:rFonts w:ascii="Times New Roman" w:eastAsia="Times New Roman" w:hAnsi="Times New Roman" w:cs="Times New Roman"/>
              <w:sz w:val="24"/>
              <w:szCs w:val="24"/>
            </w:rPr>
          </w:rPrChange>
        </w:rPr>
        <w:t xml:space="preserve">by </w:t>
      </w:r>
      <w:ins w:id="256" w:author="SDI CPU 1023" w:date="2025-11-01T12:03:00Z">
        <w:r w:rsidR="00930989" w:rsidRPr="00C01AEE">
          <w:rPr>
            <w:rFonts w:ascii="Times New Roman" w:eastAsia="Times New Roman" w:hAnsi="Times New Roman" w:cs="Times New Roman"/>
            <w:sz w:val="24"/>
            <w:szCs w:val="24"/>
            <w:highlight w:val="yellow"/>
            <w:rPrChange w:id="257" w:author="SDI CPU 1023" w:date="2025-11-01T12:03:00Z">
              <w:rPr>
                <w:rFonts w:ascii="Times New Roman" w:eastAsia="Times New Roman" w:hAnsi="Times New Roman" w:cs="Times New Roman"/>
                <w:sz w:val="24"/>
                <w:szCs w:val="24"/>
              </w:rPr>
            </w:rPrChange>
          </w:rPr>
          <w:t xml:space="preserve">a </w:t>
        </w:r>
      </w:ins>
      <w:r w:rsidRPr="006951B9">
        <w:rPr>
          <w:rFonts w:ascii="Times New Roman" w:eastAsia="Times New Roman" w:hAnsi="Times New Roman" w:cs="Times New Roman"/>
          <w:sz w:val="24"/>
          <w:szCs w:val="24"/>
        </w:rPr>
        <w:t>hot and sub</w:t>
      </w:r>
      <w:ins w:id="258" w:author="SDI CPU 1023" w:date="2025-11-01T12:03:00Z">
        <w:r w:rsidR="00507599">
          <w:rPr>
            <w:rFonts w:ascii="Times New Roman" w:eastAsia="Times New Roman" w:hAnsi="Times New Roman" w:cs="Times New Roman"/>
            <w:sz w:val="24"/>
            <w:szCs w:val="24"/>
          </w:rPr>
          <w:t>-</w:t>
        </w:r>
      </w:ins>
      <w:del w:id="259" w:author="SDI CPU 1023" w:date="2025-11-01T12:03:00Z">
        <w:r w:rsidRPr="006951B9" w:rsidDel="00507599">
          <w:rPr>
            <w:rFonts w:ascii="Times New Roman" w:eastAsia="Times New Roman" w:hAnsi="Times New Roman" w:cs="Times New Roman"/>
            <w:sz w:val="24"/>
            <w:szCs w:val="24"/>
          </w:rPr>
          <w:delText xml:space="preserve"> </w:delText>
        </w:r>
      </w:del>
      <w:r w:rsidRPr="006951B9">
        <w:rPr>
          <w:rFonts w:ascii="Times New Roman" w:eastAsia="Times New Roman" w:hAnsi="Times New Roman" w:cs="Times New Roman"/>
          <w:sz w:val="24"/>
          <w:szCs w:val="24"/>
        </w:rPr>
        <w:t>humid climate, comprised of 14 blocks</w:t>
      </w:r>
      <w:ins w:id="260" w:author="SDI CPU 1023" w:date="2025-11-01T12:03:00Z">
        <w:r w:rsidR="00507599">
          <w:rPr>
            <w:rFonts w:ascii="Times New Roman" w:eastAsia="Times New Roman" w:hAnsi="Times New Roman" w:cs="Times New Roman"/>
            <w:sz w:val="24"/>
            <w:szCs w:val="24"/>
          </w:rPr>
          <w:t>,</w:t>
        </w:r>
      </w:ins>
      <w:r w:rsidRPr="006951B9">
        <w:rPr>
          <w:rFonts w:ascii="Times New Roman" w:eastAsia="Times New Roman" w:hAnsi="Times New Roman" w:cs="Times New Roman"/>
          <w:sz w:val="24"/>
          <w:szCs w:val="24"/>
        </w:rPr>
        <w:t xml:space="preserve"> viz. </w:t>
      </w:r>
      <w:proofErr w:type="spellStart"/>
      <w:r w:rsidRPr="006951B9">
        <w:rPr>
          <w:rFonts w:ascii="Times New Roman" w:eastAsia="Times New Roman" w:hAnsi="Times New Roman" w:cs="Times New Roman"/>
          <w:sz w:val="24"/>
          <w:szCs w:val="24"/>
        </w:rPr>
        <w:t>Agalpur</w:t>
      </w:r>
      <w:proofErr w:type="spellEnd"/>
      <w:r w:rsidRPr="006951B9">
        <w:rPr>
          <w:rFonts w:ascii="Times New Roman" w:eastAsia="Times New Roman" w:hAnsi="Times New Roman" w:cs="Times New Roman"/>
          <w:sz w:val="24"/>
          <w:szCs w:val="24"/>
        </w:rPr>
        <w:t xml:space="preserve">, </w:t>
      </w:r>
      <w:proofErr w:type="spellStart"/>
      <w:r w:rsidRPr="006951B9">
        <w:rPr>
          <w:rFonts w:ascii="Times New Roman" w:eastAsia="Times New Roman" w:hAnsi="Times New Roman" w:cs="Times New Roman"/>
          <w:sz w:val="24"/>
          <w:szCs w:val="24"/>
        </w:rPr>
        <w:t>Balangir</w:t>
      </w:r>
      <w:proofErr w:type="spellEnd"/>
      <w:r w:rsidRPr="006951B9">
        <w:rPr>
          <w:rFonts w:ascii="Times New Roman" w:eastAsia="Times New Roman" w:hAnsi="Times New Roman" w:cs="Times New Roman"/>
          <w:sz w:val="24"/>
          <w:szCs w:val="24"/>
        </w:rPr>
        <w:t xml:space="preserve">, </w:t>
      </w:r>
      <w:proofErr w:type="spellStart"/>
      <w:r w:rsidRPr="006951B9">
        <w:rPr>
          <w:rFonts w:ascii="Times New Roman" w:eastAsia="Times New Roman" w:hAnsi="Times New Roman" w:cs="Times New Roman"/>
          <w:sz w:val="24"/>
          <w:szCs w:val="24"/>
        </w:rPr>
        <w:t>Bangomunda</w:t>
      </w:r>
      <w:proofErr w:type="spellEnd"/>
      <w:r w:rsidRPr="006951B9">
        <w:rPr>
          <w:rFonts w:ascii="Times New Roman" w:eastAsia="Times New Roman" w:hAnsi="Times New Roman" w:cs="Times New Roman"/>
          <w:sz w:val="24"/>
          <w:szCs w:val="24"/>
        </w:rPr>
        <w:t xml:space="preserve">, </w:t>
      </w:r>
      <w:proofErr w:type="spellStart"/>
      <w:r w:rsidRPr="006951B9">
        <w:rPr>
          <w:rFonts w:ascii="Times New Roman" w:eastAsia="Times New Roman" w:hAnsi="Times New Roman" w:cs="Times New Roman"/>
          <w:sz w:val="24"/>
          <w:szCs w:val="24"/>
        </w:rPr>
        <w:t>Belpada</w:t>
      </w:r>
      <w:proofErr w:type="spellEnd"/>
      <w:r w:rsidRPr="006951B9">
        <w:rPr>
          <w:rFonts w:ascii="Times New Roman" w:eastAsia="Times New Roman" w:hAnsi="Times New Roman" w:cs="Times New Roman"/>
          <w:sz w:val="24"/>
          <w:szCs w:val="24"/>
        </w:rPr>
        <w:t xml:space="preserve">, </w:t>
      </w:r>
      <w:proofErr w:type="spellStart"/>
      <w:r w:rsidRPr="006951B9">
        <w:rPr>
          <w:rFonts w:ascii="Times New Roman" w:eastAsia="Times New Roman" w:hAnsi="Times New Roman" w:cs="Times New Roman"/>
          <w:sz w:val="24"/>
          <w:szCs w:val="24"/>
        </w:rPr>
        <w:t>Deogaon</w:t>
      </w:r>
      <w:proofErr w:type="spellEnd"/>
      <w:r w:rsidRPr="006951B9">
        <w:rPr>
          <w:rFonts w:ascii="Times New Roman" w:eastAsia="Times New Roman" w:hAnsi="Times New Roman" w:cs="Times New Roman"/>
          <w:sz w:val="24"/>
          <w:szCs w:val="24"/>
        </w:rPr>
        <w:t xml:space="preserve">, </w:t>
      </w:r>
      <w:proofErr w:type="spellStart"/>
      <w:r w:rsidRPr="006951B9">
        <w:rPr>
          <w:rFonts w:ascii="Times New Roman" w:eastAsia="Times New Roman" w:hAnsi="Times New Roman" w:cs="Times New Roman"/>
          <w:sz w:val="24"/>
          <w:szCs w:val="24"/>
        </w:rPr>
        <w:t>Gudvella</w:t>
      </w:r>
      <w:proofErr w:type="spellEnd"/>
      <w:r w:rsidRPr="006951B9">
        <w:rPr>
          <w:rFonts w:ascii="Times New Roman" w:eastAsia="Times New Roman" w:hAnsi="Times New Roman" w:cs="Times New Roman"/>
          <w:sz w:val="24"/>
          <w:szCs w:val="24"/>
        </w:rPr>
        <w:t xml:space="preserve">, </w:t>
      </w:r>
      <w:proofErr w:type="spellStart"/>
      <w:r w:rsidRPr="006951B9">
        <w:rPr>
          <w:rFonts w:ascii="Times New Roman" w:eastAsia="Times New Roman" w:hAnsi="Times New Roman" w:cs="Times New Roman"/>
          <w:sz w:val="24"/>
          <w:szCs w:val="24"/>
        </w:rPr>
        <w:t>Khaprakhol</w:t>
      </w:r>
      <w:proofErr w:type="spellEnd"/>
      <w:r w:rsidRPr="006951B9">
        <w:rPr>
          <w:rFonts w:ascii="Times New Roman" w:eastAsia="Times New Roman" w:hAnsi="Times New Roman" w:cs="Times New Roman"/>
          <w:sz w:val="24"/>
          <w:szCs w:val="24"/>
        </w:rPr>
        <w:t xml:space="preserve">, </w:t>
      </w:r>
      <w:proofErr w:type="spellStart"/>
      <w:r w:rsidRPr="006951B9">
        <w:rPr>
          <w:rFonts w:ascii="Times New Roman" w:eastAsia="Times New Roman" w:hAnsi="Times New Roman" w:cs="Times New Roman"/>
          <w:sz w:val="24"/>
          <w:szCs w:val="24"/>
        </w:rPr>
        <w:t>Loisingha</w:t>
      </w:r>
      <w:proofErr w:type="spellEnd"/>
      <w:r w:rsidRPr="006951B9">
        <w:rPr>
          <w:rFonts w:ascii="Times New Roman" w:eastAsia="Times New Roman" w:hAnsi="Times New Roman" w:cs="Times New Roman"/>
          <w:sz w:val="24"/>
          <w:szCs w:val="24"/>
        </w:rPr>
        <w:t xml:space="preserve">, </w:t>
      </w:r>
      <w:proofErr w:type="spellStart"/>
      <w:r w:rsidRPr="006951B9">
        <w:rPr>
          <w:rFonts w:ascii="Times New Roman" w:eastAsia="Times New Roman" w:hAnsi="Times New Roman" w:cs="Times New Roman"/>
          <w:sz w:val="24"/>
          <w:szCs w:val="24"/>
        </w:rPr>
        <w:t>Muribahal</w:t>
      </w:r>
      <w:proofErr w:type="spellEnd"/>
      <w:r w:rsidRPr="006951B9">
        <w:rPr>
          <w:rFonts w:ascii="Times New Roman" w:eastAsia="Times New Roman" w:hAnsi="Times New Roman" w:cs="Times New Roman"/>
          <w:sz w:val="24"/>
          <w:szCs w:val="24"/>
        </w:rPr>
        <w:t xml:space="preserve">, </w:t>
      </w:r>
      <w:proofErr w:type="spellStart"/>
      <w:r w:rsidRPr="006951B9">
        <w:rPr>
          <w:rFonts w:ascii="Times New Roman" w:eastAsia="Times New Roman" w:hAnsi="Times New Roman" w:cs="Times New Roman"/>
          <w:sz w:val="24"/>
          <w:szCs w:val="24"/>
        </w:rPr>
        <w:t>Patnagarh</w:t>
      </w:r>
      <w:proofErr w:type="spellEnd"/>
      <w:r w:rsidRPr="006951B9">
        <w:rPr>
          <w:rFonts w:ascii="Times New Roman" w:eastAsia="Times New Roman" w:hAnsi="Times New Roman" w:cs="Times New Roman"/>
          <w:sz w:val="24"/>
          <w:szCs w:val="24"/>
        </w:rPr>
        <w:t xml:space="preserve">, </w:t>
      </w:r>
      <w:proofErr w:type="spellStart"/>
      <w:r w:rsidRPr="006951B9">
        <w:rPr>
          <w:rFonts w:ascii="Times New Roman" w:eastAsia="Times New Roman" w:hAnsi="Times New Roman" w:cs="Times New Roman"/>
          <w:sz w:val="24"/>
          <w:szCs w:val="24"/>
        </w:rPr>
        <w:t>Puintala</w:t>
      </w:r>
      <w:proofErr w:type="spellEnd"/>
      <w:r w:rsidRPr="006951B9">
        <w:rPr>
          <w:rFonts w:ascii="Times New Roman" w:eastAsia="Times New Roman" w:hAnsi="Times New Roman" w:cs="Times New Roman"/>
          <w:sz w:val="24"/>
          <w:szCs w:val="24"/>
        </w:rPr>
        <w:t xml:space="preserve">, </w:t>
      </w:r>
      <w:proofErr w:type="spellStart"/>
      <w:r w:rsidRPr="006951B9">
        <w:rPr>
          <w:rFonts w:ascii="Times New Roman" w:eastAsia="Times New Roman" w:hAnsi="Times New Roman" w:cs="Times New Roman"/>
          <w:sz w:val="24"/>
          <w:szCs w:val="24"/>
        </w:rPr>
        <w:t>Saintala</w:t>
      </w:r>
      <w:proofErr w:type="spellEnd"/>
      <w:r w:rsidRPr="006951B9">
        <w:rPr>
          <w:rFonts w:ascii="Times New Roman" w:eastAsia="Times New Roman" w:hAnsi="Times New Roman" w:cs="Times New Roman"/>
          <w:sz w:val="24"/>
          <w:szCs w:val="24"/>
        </w:rPr>
        <w:t xml:space="preserve">, </w:t>
      </w:r>
      <w:proofErr w:type="spellStart"/>
      <w:r w:rsidRPr="006951B9">
        <w:rPr>
          <w:rFonts w:ascii="Times New Roman" w:eastAsia="Times New Roman" w:hAnsi="Times New Roman" w:cs="Times New Roman"/>
          <w:sz w:val="24"/>
          <w:szCs w:val="24"/>
        </w:rPr>
        <w:t>Titilagarh</w:t>
      </w:r>
      <w:proofErr w:type="spellEnd"/>
      <w:r w:rsidRPr="006951B9">
        <w:rPr>
          <w:rFonts w:ascii="Times New Roman" w:eastAsia="Times New Roman" w:hAnsi="Times New Roman" w:cs="Times New Roman"/>
          <w:sz w:val="24"/>
          <w:szCs w:val="24"/>
        </w:rPr>
        <w:t xml:space="preserve"> and </w:t>
      </w:r>
      <w:proofErr w:type="spellStart"/>
      <w:r w:rsidRPr="006951B9">
        <w:rPr>
          <w:rFonts w:ascii="Times New Roman" w:eastAsia="Times New Roman" w:hAnsi="Times New Roman" w:cs="Times New Roman"/>
          <w:sz w:val="24"/>
          <w:szCs w:val="24"/>
        </w:rPr>
        <w:t>Turekela</w:t>
      </w:r>
      <w:proofErr w:type="spellEnd"/>
      <w:r w:rsidRPr="006951B9">
        <w:rPr>
          <w:rFonts w:ascii="Times New Roman" w:eastAsia="Times New Roman" w:hAnsi="Times New Roman" w:cs="Times New Roman"/>
          <w:sz w:val="24"/>
          <w:szCs w:val="24"/>
        </w:rPr>
        <w:t xml:space="preserve"> under Sub divisions viz. </w:t>
      </w:r>
      <w:proofErr w:type="spellStart"/>
      <w:r w:rsidRPr="006951B9">
        <w:rPr>
          <w:rFonts w:ascii="Times New Roman" w:eastAsia="Times New Roman" w:hAnsi="Times New Roman" w:cs="Times New Roman"/>
          <w:sz w:val="24"/>
          <w:szCs w:val="24"/>
        </w:rPr>
        <w:t>Balangir</w:t>
      </w:r>
      <w:proofErr w:type="spellEnd"/>
      <w:r w:rsidRPr="006951B9">
        <w:rPr>
          <w:rFonts w:ascii="Times New Roman" w:eastAsia="Times New Roman" w:hAnsi="Times New Roman" w:cs="Times New Roman"/>
          <w:sz w:val="24"/>
          <w:szCs w:val="24"/>
        </w:rPr>
        <w:t xml:space="preserve">, </w:t>
      </w:r>
      <w:proofErr w:type="spellStart"/>
      <w:r w:rsidRPr="006951B9">
        <w:rPr>
          <w:rFonts w:ascii="Times New Roman" w:eastAsia="Times New Roman" w:hAnsi="Times New Roman" w:cs="Times New Roman"/>
          <w:sz w:val="24"/>
          <w:szCs w:val="24"/>
        </w:rPr>
        <w:t>Patnagarh</w:t>
      </w:r>
      <w:proofErr w:type="spellEnd"/>
      <w:r w:rsidRPr="006951B9">
        <w:rPr>
          <w:rFonts w:ascii="Times New Roman" w:eastAsia="Times New Roman" w:hAnsi="Times New Roman" w:cs="Times New Roman"/>
          <w:sz w:val="24"/>
          <w:szCs w:val="24"/>
        </w:rPr>
        <w:t xml:space="preserve"> and </w:t>
      </w:r>
      <w:proofErr w:type="spellStart"/>
      <w:r w:rsidRPr="006951B9">
        <w:rPr>
          <w:rFonts w:ascii="Times New Roman" w:eastAsia="Times New Roman" w:hAnsi="Times New Roman" w:cs="Times New Roman"/>
          <w:sz w:val="24"/>
          <w:szCs w:val="24"/>
        </w:rPr>
        <w:t>Titilagarh</w:t>
      </w:r>
      <w:proofErr w:type="spellEnd"/>
      <w:r w:rsidRPr="006951B9">
        <w:rPr>
          <w:rFonts w:ascii="Times New Roman" w:eastAsia="Times New Roman" w:hAnsi="Times New Roman" w:cs="Times New Roman"/>
          <w:sz w:val="24"/>
          <w:szCs w:val="24"/>
        </w:rPr>
        <w:t>.</w:t>
      </w:r>
      <w:r w:rsidR="002115F6">
        <w:rPr>
          <w:rFonts w:ascii="Times New Roman" w:eastAsia="Times New Roman" w:hAnsi="Times New Roman" w:cs="Times New Roman"/>
          <w:sz w:val="24"/>
          <w:szCs w:val="24"/>
        </w:rPr>
        <w:t xml:space="preserve"> </w:t>
      </w:r>
      <w:r w:rsidR="002115F6" w:rsidRPr="006951B9">
        <w:rPr>
          <w:rFonts w:ascii="Times New Roman" w:eastAsia="Times New Roman" w:hAnsi="Times New Roman" w:cs="Times New Roman"/>
          <w:sz w:val="24"/>
          <w:szCs w:val="24"/>
          <w:lang w:bidi="ar-SA"/>
        </w:rPr>
        <w:t>There are 15 per</w:t>
      </w:r>
      <w:ins w:id="261" w:author="SDI CPU 1023" w:date="2025-11-01T12:03:00Z">
        <w:r w:rsidR="00507599">
          <w:rPr>
            <w:rFonts w:ascii="Times New Roman" w:eastAsia="Times New Roman" w:hAnsi="Times New Roman" w:cs="Times New Roman"/>
            <w:sz w:val="24"/>
            <w:szCs w:val="24"/>
            <w:lang w:bidi="ar-SA"/>
          </w:rPr>
          <w:t xml:space="preserve"> </w:t>
        </w:r>
      </w:ins>
      <w:r w:rsidR="002115F6" w:rsidRPr="006951B9">
        <w:rPr>
          <w:rFonts w:ascii="Times New Roman" w:eastAsia="Times New Roman" w:hAnsi="Times New Roman" w:cs="Times New Roman"/>
          <w:sz w:val="24"/>
          <w:szCs w:val="24"/>
          <w:lang w:bidi="ar-SA"/>
        </w:rPr>
        <w:t>cent of areas under black soil identified in the district. Less than ten per</w:t>
      </w:r>
      <w:ins w:id="262" w:author="SDI CPU 1023" w:date="2025-11-01T12:03:00Z">
        <w:r w:rsidR="00507599">
          <w:rPr>
            <w:rFonts w:ascii="Times New Roman" w:eastAsia="Times New Roman" w:hAnsi="Times New Roman" w:cs="Times New Roman"/>
            <w:sz w:val="24"/>
            <w:szCs w:val="24"/>
            <w:lang w:bidi="ar-SA"/>
          </w:rPr>
          <w:t xml:space="preserve"> </w:t>
        </w:r>
      </w:ins>
      <w:r w:rsidR="002115F6" w:rsidRPr="006951B9">
        <w:rPr>
          <w:rFonts w:ascii="Times New Roman" w:eastAsia="Times New Roman" w:hAnsi="Times New Roman" w:cs="Times New Roman"/>
          <w:sz w:val="24"/>
          <w:szCs w:val="24"/>
          <w:lang w:bidi="ar-SA"/>
        </w:rPr>
        <w:t xml:space="preserve">cent of the aerial extent of Laterite and Lateritic (9.0 %) </w:t>
      </w:r>
      <w:del w:id="263" w:author="SDI CPU 1023" w:date="2025-11-01T12:03:00Z">
        <w:r w:rsidR="002115F6" w:rsidRPr="00C01AEE" w:rsidDel="00507599">
          <w:rPr>
            <w:rFonts w:ascii="Times New Roman" w:eastAsia="Times New Roman" w:hAnsi="Times New Roman" w:cs="Times New Roman"/>
            <w:sz w:val="24"/>
            <w:szCs w:val="24"/>
            <w:highlight w:val="yellow"/>
            <w:lang w:bidi="ar-SA"/>
            <w:rPrChange w:id="264" w:author="SDI CPU 1023" w:date="2025-11-01T12:03:00Z">
              <w:rPr>
                <w:rFonts w:ascii="Times New Roman" w:eastAsia="Times New Roman" w:hAnsi="Times New Roman" w:cs="Times New Roman"/>
                <w:sz w:val="24"/>
                <w:szCs w:val="24"/>
                <w:lang w:bidi="ar-SA"/>
              </w:rPr>
            </w:rPrChange>
          </w:rPr>
          <w:delText xml:space="preserve">were </w:delText>
        </w:r>
      </w:del>
      <w:ins w:id="265" w:author="SDI CPU 1023" w:date="2025-11-01T12:03:00Z">
        <w:r w:rsidR="00507599" w:rsidRPr="00C01AEE">
          <w:rPr>
            <w:rFonts w:ascii="Times New Roman" w:eastAsia="Times New Roman" w:hAnsi="Times New Roman" w:cs="Times New Roman"/>
            <w:sz w:val="24"/>
            <w:szCs w:val="24"/>
            <w:highlight w:val="yellow"/>
            <w:lang w:bidi="ar-SA"/>
            <w:rPrChange w:id="266" w:author="SDI CPU 1023" w:date="2025-11-01T12:03:00Z">
              <w:rPr>
                <w:rFonts w:ascii="Times New Roman" w:eastAsia="Times New Roman" w:hAnsi="Times New Roman" w:cs="Times New Roman"/>
                <w:sz w:val="24"/>
                <w:szCs w:val="24"/>
                <w:lang w:bidi="ar-SA"/>
              </w:rPr>
            </w:rPrChange>
          </w:rPr>
          <w:t>w</w:t>
        </w:r>
        <w:r w:rsidR="00507599" w:rsidRPr="00C01AEE">
          <w:rPr>
            <w:rFonts w:ascii="Times New Roman" w:eastAsia="Times New Roman" w:hAnsi="Times New Roman" w:cs="Times New Roman"/>
            <w:sz w:val="24"/>
            <w:szCs w:val="24"/>
            <w:highlight w:val="yellow"/>
            <w:lang w:bidi="ar-SA"/>
            <w:rPrChange w:id="267" w:author="SDI CPU 1023" w:date="2025-11-01T12:03:00Z">
              <w:rPr>
                <w:rFonts w:ascii="Times New Roman" w:eastAsia="Times New Roman" w:hAnsi="Times New Roman" w:cs="Times New Roman"/>
                <w:sz w:val="24"/>
                <w:szCs w:val="24"/>
                <w:lang w:bidi="ar-SA"/>
              </w:rPr>
            </w:rPrChange>
          </w:rPr>
          <w:t>as</w:t>
        </w:r>
        <w:r w:rsidR="00507599" w:rsidRPr="00C01AEE">
          <w:rPr>
            <w:rFonts w:ascii="Times New Roman" w:eastAsia="Times New Roman" w:hAnsi="Times New Roman" w:cs="Times New Roman"/>
            <w:sz w:val="24"/>
            <w:szCs w:val="24"/>
            <w:highlight w:val="yellow"/>
            <w:lang w:bidi="ar-SA"/>
            <w:rPrChange w:id="268" w:author="SDI CPU 1023" w:date="2025-11-01T12:03:00Z">
              <w:rPr>
                <w:rFonts w:ascii="Times New Roman" w:eastAsia="Times New Roman" w:hAnsi="Times New Roman" w:cs="Times New Roman"/>
                <w:sz w:val="24"/>
                <w:szCs w:val="24"/>
                <w:lang w:bidi="ar-SA"/>
              </w:rPr>
            </w:rPrChange>
          </w:rPr>
          <w:t xml:space="preserve"> </w:t>
        </w:r>
      </w:ins>
      <w:r w:rsidR="002115F6" w:rsidRPr="00C01AEE">
        <w:rPr>
          <w:rFonts w:ascii="Times New Roman" w:eastAsia="Times New Roman" w:hAnsi="Times New Roman" w:cs="Times New Roman"/>
          <w:sz w:val="24"/>
          <w:szCs w:val="24"/>
          <w:highlight w:val="yellow"/>
          <w:lang w:bidi="ar-SA"/>
          <w:rPrChange w:id="269" w:author="SDI CPU 1023" w:date="2025-11-01T12:03:00Z">
            <w:rPr>
              <w:rFonts w:ascii="Times New Roman" w:eastAsia="Times New Roman" w:hAnsi="Times New Roman" w:cs="Times New Roman"/>
              <w:sz w:val="24"/>
              <w:szCs w:val="24"/>
              <w:lang w:bidi="ar-SA"/>
            </w:rPr>
          </w:rPrChange>
        </w:rPr>
        <w:t xml:space="preserve">noticed </w:t>
      </w:r>
      <w:r w:rsidR="002115F6" w:rsidRPr="006951B9">
        <w:rPr>
          <w:rFonts w:ascii="Times New Roman" w:eastAsia="Times New Roman" w:hAnsi="Times New Roman" w:cs="Times New Roman"/>
          <w:sz w:val="24"/>
          <w:szCs w:val="24"/>
          <w:lang w:bidi="ar-SA"/>
        </w:rPr>
        <w:t>in the district. In general</w:t>
      </w:r>
      <w:ins w:id="270" w:author="SDI CPU 1023" w:date="2025-11-01T12:03:00Z">
        <w:r w:rsidR="00507599">
          <w:rPr>
            <w:rFonts w:ascii="Times New Roman" w:eastAsia="Times New Roman" w:hAnsi="Times New Roman" w:cs="Times New Roman"/>
            <w:sz w:val="24"/>
            <w:szCs w:val="24"/>
            <w:lang w:bidi="ar-SA"/>
          </w:rPr>
          <w:t>,</w:t>
        </w:r>
      </w:ins>
      <w:r w:rsidR="002115F6" w:rsidRPr="006951B9">
        <w:rPr>
          <w:rFonts w:ascii="Times New Roman" w:eastAsia="Times New Roman" w:hAnsi="Times New Roman" w:cs="Times New Roman"/>
          <w:sz w:val="24"/>
          <w:szCs w:val="24"/>
          <w:lang w:bidi="ar-SA"/>
        </w:rPr>
        <w:t xml:space="preserve"> mixed red and yellow soil </w:t>
      </w:r>
      <w:r w:rsidR="002115F6" w:rsidRPr="00507599">
        <w:rPr>
          <w:rFonts w:ascii="Times New Roman" w:eastAsia="Times New Roman" w:hAnsi="Times New Roman" w:cs="Times New Roman"/>
          <w:sz w:val="24"/>
          <w:szCs w:val="24"/>
          <w:highlight w:val="yellow"/>
          <w:lang w:bidi="ar-SA"/>
          <w:rPrChange w:id="271" w:author="SDI CPU 1023" w:date="2025-11-01T12:03:00Z">
            <w:rPr>
              <w:rFonts w:ascii="Times New Roman" w:eastAsia="Times New Roman" w:hAnsi="Times New Roman" w:cs="Times New Roman"/>
              <w:sz w:val="24"/>
              <w:szCs w:val="24"/>
              <w:lang w:bidi="ar-SA"/>
            </w:rPr>
          </w:rPrChange>
        </w:rPr>
        <w:t xml:space="preserve">covered </w:t>
      </w:r>
      <w:ins w:id="272" w:author="SDI CPU 1023" w:date="2025-11-01T12:03:00Z">
        <w:r w:rsidR="00507599" w:rsidRPr="00507599">
          <w:rPr>
            <w:rFonts w:ascii="Times New Roman" w:eastAsia="Times New Roman" w:hAnsi="Times New Roman" w:cs="Times New Roman"/>
            <w:sz w:val="24"/>
            <w:szCs w:val="24"/>
            <w:highlight w:val="yellow"/>
            <w:lang w:bidi="ar-SA"/>
            <w:rPrChange w:id="273" w:author="SDI CPU 1023" w:date="2025-11-01T12:03:00Z">
              <w:rPr>
                <w:rFonts w:ascii="Times New Roman" w:eastAsia="Times New Roman" w:hAnsi="Times New Roman" w:cs="Times New Roman"/>
                <w:sz w:val="24"/>
                <w:szCs w:val="24"/>
                <w:lang w:bidi="ar-SA"/>
              </w:rPr>
            </w:rPrChange>
          </w:rPr>
          <w:t xml:space="preserve">the </w:t>
        </w:r>
      </w:ins>
      <w:r w:rsidR="002115F6" w:rsidRPr="00507599">
        <w:rPr>
          <w:rFonts w:ascii="Times New Roman" w:eastAsia="Times New Roman" w:hAnsi="Times New Roman" w:cs="Times New Roman"/>
          <w:sz w:val="24"/>
          <w:szCs w:val="24"/>
          <w:highlight w:val="yellow"/>
          <w:lang w:bidi="ar-SA"/>
          <w:rPrChange w:id="274" w:author="SDI CPU 1023" w:date="2025-11-01T12:03:00Z">
            <w:rPr>
              <w:rFonts w:ascii="Times New Roman" w:eastAsia="Times New Roman" w:hAnsi="Times New Roman" w:cs="Times New Roman"/>
              <w:sz w:val="24"/>
              <w:szCs w:val="24"/>
              <w:lang w:bidi="ar-SA"/>
            </w:rPr>
          </w:rPrChange>
        </w:rPr>
        <w:t xml:space="preserve">maximum </w:t>
      </w:r>
      <w:del w:id="275" w:author="SDI CPU 1023" w:date="2025-11-01T12:03:00Z">
        <w:r w:rsidR="002115F6" w:rsidRPr="00507599" w:rsidDel="00507599">
          <w:rPr>
            <w:rFonts w:ascii="Times New Roman" w:eastAsia="Times New Roman" w:hAnsi="Times New Roman" w:cs="Times New Roman"/>
            <w:sz w:val="24"/>
            <w:szCs w:val="24"/>
            <w:highlight w:val="yellow"/>
            <w:lang w:bidi="ar-SA"/>
            <w:rPrChange w:id="276" w:author="SDI CPU 1023" w:date="2025-11-01T12:03:00Z">
              <w:rPr>
                <w:rFonts w:ascii="Times New Roman" w:eastAsia="Times New Roman" w:hAnsi="Times New Roman" w:cs="Times New Roman"/>
                <w:sz w:val="24"/>
                <w:szCs w:val="24"/>
                <w:lang w:bidi="ar-SA"/>
              </w:rPr>
            </w:rPrChange>
          </w:rPr>
          <w:delText xml:space="preserve">of the </w:delText>
        </w:r>
      </w:del>
      <w:r w:rsidR="002115F6" w:rsidRPr="00507599">
        <w:rPr>
          <w:rFonts w:ascii="Times New Roman" w:eastAsia="Times New Roman" w:hAnsi="Times New Roman" w:cs="Times New Roman"/>
          <w:sz w:val="24"/>
          <w:szCs w:val="24"/>
          <w:highlight w:val="yellow"/>
          <w:lang w:bidi="ar-SA"/>
          <w:rPrChange w:id="277" w:author="SDI CPU 1023" w:date="2025-11-01T12:03:00Z">
            <w:rPr>
              <w:rFonts w:ascii="Times New Roman" w:eastAsia="Times New Roman" w:hAnsi="Times New Roman" w:cs="Times New Roman"/>
              <w:sz w:val="24"/>
              <w:szCs w:val="24"/>
              <w:lang w:bidi="ar-SA"/>
            </w:rPr>
          </w:rPrChange>
        </w:rPr>
        <w:t xml:space="preserve">area </w:t>
      </w:r>
      <w:ins w:id="278" w:author="SDI CPU 1023" w:date="2025-11-01T12:03:00Z">
        <w:r w:rsidR="00507599" w:rsidRPr="00507599">
          <w:rPr>
            <w:rFonts w:ascii="Times New Roman" w:eastAsia="Times New Roman" w:hAnsi="Times New Roman" w:cs="Times New Roman"/>
            <w:sz w:val="24"/>
            <w:szCs w:val="24"/>
            <w:highlight w:val="yellow"/>
            <w:lang w:bidi="ar-SA"/>
            <w:rPrChange w:id="279" w:author="SDI CPU 1023" w:date="2025-11-01T12:03:00Z">
              <w:rPr>
                <w:rFonts w:ascii="Times New Roman" w:eastAsia="Times New Roman" w:hAnsi="Times New Roman" w:cs="Times New Roman"/>
                <w:sz w:val="24"/>
                <w:szCs w:val="24"/>
                <w:lang w:bidi="ar-SA"/>
              </w:rPr>
            </w:rPrChange>
          </w:rPr>
          <w:t>of</w:t>
        </w:r>
      </w:ins>
      <w:del w:id="280" w:author="SDI CPU 1023" w:date="2025-11-01T12:03:00Z">
        <w:r w:rsidR="002115F6" w:rsidRPr="00507599" w:rsidDel="00507599">
          <w:rPr>
            <w:rFonts w:ascii="Times New Roman" w:eastAsia="Times New Roman" w:hAnsi="Times New Roman" w:cs="Times New Roman"/>
            <w:sz w:val="24"/>
            <w:szCs w:val="24"/>
            <w:highlight w:val="yellow"/>
            <w:lang w:bidi="ar-SA"/>
            <w:rPrChange w:id="281" w:author="SDI CPU 1023" w:date="2025-11-01T12:03:00Z">
              <w:rPr>
                <w:rFonts w:ascii="Times New Roman" w:eastAsia="Times New Roman" w:hAnsi="Times New Roman" w:cs="Times New Roman"/>
                <w:sz w:val="24"/>
                <w:szCs w:val="24"/>
                <w:lang w:bidi="ar-SA"/>
              </w:rPr>
            </w:rPrChange>
          </w:rPr>
          <w:delText>in</w:delText>
        </w:r>
      </w:del>
      <w:r w:rsidR="002115F6" w:rsidRPr="006951B9">
        <w:rPr>
          <w:rFonts w:ascii="Times New Roman" w:eastAsia="Times New Roman" w:hAnsi="Times New Roman" w:cs="Times New Roman"/>
          <w:sz w:val="24"/>
          <w:szCs w:val="24"/>
          <w:lang w:bidi="ar-SA"/>
        </w:rPr>
        <w:t xml:space="preserve"> the district.</w:t>
      </w:r>
    </w:p>
    <w:p w14:paraId="7DE06D7B" w14:textId="77777777" w:rsidR="005F116E" w:rsidRPr="006951B9" w:rsidRDefault="0023769B" w:rsidP="00F04BD4">
      <w:pPr>
        <w:spacing w:after="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bidi="ar-SA"/>
        </w:rPr>
        <w:drawing>
          <wp:inline distT="0" distB="0" distL="0" distR="0" wp14:anchorId="4B2B3B0B" wp14:editId="5484EBFD">
            <wp:extent cx="3432435" cy="2428875"/>
            <wp:effectExtent l="19050" t="19050" r="15615" b="28575"/>
            <wp:docPr id="2" name="Picture 1" descr="F:\Tilottama_MSC\THESIS\Maps\Tilotama\Maps\Study ar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ilottama_MSC\THESIS\Maps\Tilotama\Maps\Study area.jpg"/>
                    <pic:cNvPicPr>
                      <a:picLocks noChangeAspect="1" noChangeArrowheads="1"/>
                    </pic:cNvPicPr>
                  </pic:nvPicPr>
                  <pic:blipFill>
                    <a:blip r:embed="rId7" cstate="print"/>
                    <a:srcRect/>
                    <a:stretch>
                      <a:fillRect/>
                    </a:stretch>
                  </pic:blipFill>
                  <pic:spPr bwMode="auto">
                    <a:xfrm>
                      <a:off x="0" y="0"/>
                      <a:ext cx="3432435" cy="2428875"/>
                    </a:xfrm>
                    <a:prstGeom prst="rect">
                      <a:avLst/>
                    </a:prstGeom>
                    <a:noFill/>
                    <a:ln w="9525">
                      <a:solidFill>
                        <a:schemeClr val="tx1"/>
                      </a:solidFill>
                      <a:miter lim="800000"/>
                      <a:headEnd/>
                      <a:tailEnd/>
                    </a:ln>
                  </pic:spPr>
                </pic:pic>
              </a:graphicData>
            </a:graphic>
          </wp:inline>
        </w:drawing>
      </w:r>
    </w:p>
    <w:p w14:paraId="25D50138" w14:textId="65E65AB5" w:rsidR="005F116E" w:rsidRPr="006951B9" w:rsidRDefault="005F116E" w:rsidP="00F04BD4">
      <w:pPr>
        <w:spacing w:after="0"/>
        <w:jc w:val="center"/>
        <w:rPr>
          <w:rFonts w:ascii="Times New Roman" w:eastAsia="Times New Roman" w:hAnsi="Times New Roman" w:cs="Times New Roman"/>
          <w:b/>
          <w:sz w:val="24"/>
          <w:szCs w:val="24"/>
        </w:rPr>
      </w:pPr>
      <w:r w:rsidRPr="006951B9">
        <w:rPr>
          <w:rFonts w:ascii="Times New Roman" w:eastAsia="Times New Roman" w:hAnsi="Times New Roman" w:cs="Times New Roman"/>
          <w:b/>
          <w:sz w:val="24"/>
          <w:szCs w:val="24"/>
        </w:rPr>
        <w:t>Fig</w:t>
      </w:r>
      <w:r w:rsidR="008D03F9">
        <w:rPr>
          <w:rFonts w:ascii="Times New Roman" w:eastAsia="Times New Roman" w:hAnsi="Times New Roman" w:cs="Times New Roman"/>
          <w:b/>
          <w:sz w:val="24"/>
          <w:szCs w:val="24"/>
        </w:rPr>
        <w:t>.</w:t>
      </w:r>
      <w:r w:rsidRPr="006951B9">
        <w:rPr>
          <w:rFonts w:ascii="Times New Roman" w:eastAsia="Times New Roman" w:hAnsi="Times New Roman" w:cs="Times New Roman"/>
          <w:b/>
          <w:sz w:val="24"/>
          <w:szCs w:val="24"/>
        </w:rPr>
        <w:t xml:space="preserve"> 1 Location map of </w:t>
      </w:r>
      <w:ins w:id="282" w:author="SDI CPU 1023" w:date="2025-11-01T12:03:00Z">
        <w:r w:rsidR="00035B61">
          <w:rPr>
            <w:rFonts w:ascii="Times New Roman" w:eastAsia="Times New Roman" w:hAnsi="Times New Roman" w:cs="Times New Roman"/>
            <w:b/>
            <w:sz w:val="24"/>
            <w:szCs w:val="24"/>
          </w:rPr>
          <w:t xml:space="preserve">the </w:t>
        </w:r>
      </w:ins>
      <w:r w:rsidRPr="006951B9">
        <w:rPr>
          <w:rFonts w:ascii="Times New Roman" w:eastAsia="Times New Roman" w:hAnsi="Times New Roman" w:cs="Times New Roman"/>
          <w:b/>
          <w:sz w:val="24"/>
          <w:szCs w:val="24"/>
        </w:rPr>
        <w:t>study area</w:t>
      </w:r>
    </w:p>
    <w:p w14:paraId="779C8CCB" w14:textId="77777777" w:rsidR="002A5820" w:rsidRPr="006951B9" w:rsidRDefault="002A5820" w:rsidP="00F04BD4">
      <w:pPr>
        <w:rPr>
          <w:rFonts w:ascii="Times New Roman" w:eastAsiaTheme="minorHAnsi" w:hAnsi="Times New Roman" w:cs="Times New Roman"/>
          <w:b/>
          <w:sz w:val="28"/>
          <w:szCs w:val="20"/>
          <w:lang w:val="en-IN" w:bidi="ar-SA"/>
        </w:rPr>
      </w:pPr>
    </w:p>
    <w:p w14:paraId="4BD24494" w14:textId="77777777" w:rsidR="002A5820" w:rsidRPr="006951B9" w:rsidRDefault="002A5820" w:rsidP="00F04BD4">
      <w:pPr>
        <w:pStyle w:val="ListParagraph"/>
        <w:numPr>
          <w:ilvl w:val="0"/>
          <w:numId w:val="4"/>
        </w:numPr>
        <w:spacing w:before="240" w:after="0"/>
        <w:ind w:left="284"/>
        <w:rPr>
          <w:rFonts w:ascii="Times New Roman" w:eastAsia="Calibri" w:hAnsi="Times New Roman" w:cs="Times New Roman"/>
          <w:b/>
          <w:bCs/>
          <w:iCs/>
          <w:sz w:val="24"/>
          <w:szCs w:val="28"/>
        </w:rPr>
      </w:pPr>
      <w:r w:rsidRPr="006951B9">
        <w:rPr>
          <w:rFonts w:ascii="Times New Roman" w:eastAsia="Calibri" w:hAnsi="Times New Roman" w:cs="Times New Roman"/>
          <w:b/>
          <w:bCs/>
          <w:iCs/>
          <w:sz w:val="24"/>
          <w:szCs w:val="28"/>
        </w:rPr>
        <w:t>Materials and methods</w:t>
      </w:r>
    </w:p>
    <w:p w14:paraId="5C9DACEB" w14:textId="777CA9DB" w:rsidR="001F7A45" w:rsidRDefault="004B5CC9" w:rsidP="00F04BD4">
      <w:pPr>
        <w:spacing w:before="100" w:beforeAutospacing="1" w:after="100" w:afterAutospacing="1"/>
        <w:ind w:firstLine="720"/>
        <w:jc w:val="both"/>
        <w:rPr>
          <w:rFonts w:ascii="Times New Roman" w:eastAsia="Times New Roman" w:hAnsi="Times New Roman" w:cs="Times New Roman"/>
          <w:sz w:val="24"/>
          <w:szCs w:val="24"/>
          <w:lang w:bidi="ar-SA"/>
        </w:rPr>
      </w:pPr>
      <w:r w:rsidRPr="006951B9">
        <w:rPr>
          <w:rFonts w:ascii="Times New Roman" w:eastAsia="Times New Roman" w:hAnsi="Times New Roman" w:cs="Times New Roman"/>
          <w:sz w:val="24"/>
          <w:szCs w:val="24"/>
          <w:lang w:bidi="ar-SA"/>
        </w:rPr>
        <w:t xml:space="preserve">The drought management manual </w:t>
      </w:r>
      <w:r w:rsidRPr="004B62CA">
        <w:rPr>
          <w:rFonts w:ascii="Times New Roman" w:eastAsia="Times New Roman" w:hAnsi="Times New Roman" w:cs="Times New Roman"/>
          <w:sz w:val="24"/>
          <w:szCs w:val="24"/>
          <w:highlight w:val="yellow"/>
          <w:lang w:bidi="ar-SA"/>
          <w:rPrChange w:id="283" w:author="SDI CPU 1023" w:date="2025-11-01T12:04:00Z">
            <w:rPr>
              <w:rFonts w:ascii="Times New Roman" w:eastAsia="Times New Roman" w:hAnsi="Times New Roman" w:cs="Times New Roman"/>
              <w:sz w:val="24"/>
              <w:szCs w:val="24"/>
              <w:lang w:bidi="ar-SA"/>
            </w:rPr>
          </w:rPrChange>
        </w:rPr>
        <w:t xml:space="preserve">developed by </w:t>
      </w:r>
      <w:ins w:id="284" w:author="SDI CPU 1023" w:date="2025-11-01T12:04:00Z">
        <w:r w:rsidR="004B62CA" w:rsidRPr="004B62CA">
          <w:rPr>
            <w:rFonts w:ascii="Times New Roman" w:eastAsia="Times New Roman" w:hAnsi="Times New Roman" w:cs="Times New Roman"/>
            <w:sz w:val="24"/>
            <w:szCs w:val="24"/>
            <w:highlight w:val="yellow"/>
            <w:lang w:bidi="ar-SA"/>
            <w:rPrChange w:id="285" w:author="SDI CPU 1023" w:date="2025-11-01T12:04:00Z">
              <w:rPr>
                <w:rFonts w:ascii="Times New Roman" w:eastAsia="Times New Roman" w:hAnsi="Times New Roman" w:cs="Times New Roman"/>
                <w:sz w:val="24"/>
                <w:szCs w:val="24"/>
                <w:lang w:bidi="ar-SA"/>
              </w:rPr>
            </w:rPrChange>
          </w:rPr>
          <w:t xml:space="preserve">the </w:t>
        </w:r>
      </w:ins>
      <w:proofErr w:type="spellStart"/>
      <w:r w:rsidRPr="004B62CA">
        <w:rPr>
          <w:rFonts w:ascii="Times New Roman" w:eastAsia="Times New Roman" w:hAnsi="Times New Roman" w:cs="Times New Roman"/>
          <w:sz w:val="24"/>
          <w:szCs w:val="24"/>
          <w:highlight w:val="yellow"/>
          <w:lang w:bidi="ar-SA"/>
          <w:rPrChange w:id="286" w:author="SDI CPU 1023" w:date="2025-11-01T12:04:00Z">
            <w:rPr>
              <w:rFonts w:ascii="Times New Roman" w:eastAsia="Times New Roman" w:hAnsi="Times New Roman" w:cs="Times New Roman"/>
              <w:sz w:val="24"/>
              <w:szCs w:val="24"/>
              <w:lang w:bidi="ar-SA"/>
            </w:rPr>
          </w:rPrChange>
        </w:rPr>
        <w:t>Mahalanobis</w:t>
      </w:r>
      <w:proofErr w:type="spellEnd"/>
      <w:r w:rsidRPr="004B62CA">
        <w:rPr>
          <w:rFonts w:ascii="Times New Roman" w:eastAsia="Times New Roman" w:hAnsi="Times New Roman" w:cs="Times New Roman"/>
          <w:sz w:val="24"/>
          <w:szCs w:val="24"/>
          <w:highlight w:val="yellow"/>
          <w:lang w:bidi="ar-SA"/>
          <w:rPrChange w:id="287" w:author="SDI CPU 1023" w:date="2025-11-01T12:04:00Z">
            <w:rPr>
              <w:rFonts w:ascii="Times New Roman" w:eastAsia="Times New Roman" w:hAnsi="Times New Roman" w:cs="Times New Roman"/>
              <w:sz w:val="24"/>
              <w:szCs w:val="24"/>
              <w:lang w:bidi="ar-SA"/>
            </w:rPr>
          </w:rPrChange>
        </w:rPr>
        <w:t xml:space="preserve"> National</w:t>
      </w:r>
      <w:r w:rsidRPr="006951B9">
        <w:rPr>
          <w:rFonts w:ascii="Times New Roman" w:eastAsia="Times New Roman" w:hAnsi="Times New Roman" w:cs="Times New Roman"/>
          <w:sz w:val="24"/>
          <w:szCs w:val="24"/>
          <w:lang w:bidi="ar-SA"/>
        </w:rPr>
        <w:t xml:space="preserve"> Crop Forecasting Centre (MNCFC), New Delhi</w:t>
      </w:r>
      <w:r w:rsidR="00DC09BF">
        <w:rPr>
          <w:rFonts w:ascii="Times New Roman" w:eastAsia="Times New Roman" w:hAnsi="Times New Roman" w:cs="Times New Roman"/>
          <w:sz w:val="24"/>
          <w:szCs w:val="24"/>
          <w:lang w:bidi="ar-SA"/>
        </w:rPr>
        <w:t>, India</w:t>
      </w:r>
      <w:ins w:id="288" w:author="SDI CPU 1023" w:date="2025-11-01T12:03:00Z">
        <w:r w:rsidR="00B40D8E">
          <w:rPr>
            <w:rFonts w:ascii="Times New Roman" w:eastAsia="Times New Roman" w:hAnsi="Times New Roman" w:cs="Times New Roman"/>
            <w:sz w:val="24"/>
            <w:szCs w:val="24"/>
            <w:lang w:bidi="ar-SA"/>
          </w:rPr>
          <w:t>,</w:t>
        </w:r>
      </w:ins>
      <w:r w:rsidRPr="006951B9">
        <w:rPr>
          <w:rFonts w:ascii="Times New Roman" w:eastAsia="Times New Roman" w:hAnsi="Times New Roman" w:cs="Times New Roman"/>
          <w:sz w:val="24"/>
          <w:szCs w:val="24"/>
          <w:lang w:bidi="ar-SA"/>
        </w:rPr>
        <w:t xml:space="preserve"> during 2016 clearly </w:t>
      </w:r>
      <w:proofErr w:type="spellStart"/>
      <w:r w:rsidRPr="006951B9">
        <w:rPr>
          <w:rFonts w:ascii="Times New Roman" w:eastAsia="Times New Roman" w:hAnsi="Times New Roman" w:cs="Times New Roman"/>
          <w:sz w:val="24"/>
          <w:szCs w:val="24"/>
          <w:lang w:bidi="ar-SA"/>
        </w:rPr>
        <w:t>emphasised</w:t>
      </w:r>
      <w:proofErr w:type="spellEnd"/>
      <w:r w:rsidRPr="006951B9">
        <w:rPr>
          <w:rFonts w:ascii="Times New Roman" w:eastAsia="Times New Roman" w:hAnsi="Times New Roman" w:cs="Times New Roman"/>
          <w:sz w:val="24"/>
          <w:szCs w:val="24"/>
          <w:lang w:bidi="ar-SA"/>
        </w:rPr>
        <w:t xml:space="preserve"> that no single indicator or index can precisely identify the onset and severity of the event and its potential impacts</w:t>
      </w:r>
      <w:ins w:id="289" w:author="SDI CPU 1023" w:date="2025-11-01T12:33:00Z">
        <w:r w:rsidR="00420A28">
          <w:rPr>
            <w:rFonts w:ascii="Times New Roman" w:eastAsia="Times New Roman" w:hAnsi="Times New Roman" w:cs="Times New Roman"/>
            <w:sz w:val="24"/>
            <w:szCs w:val="24"/>
            <w:lang w:bidi="ar-SA"/>
          </w:rPr>
          <w:t>;</w:t>
        </w:r>
      </w:ins>
      <w:r w:rsidRPr="006951B9">
        <w:rPr>
          <w:rFonts w:ascii="Times New Roman" w:eastAsia="Times New Roman" w:hAnsi="Times New Roman" w:cs="Times New Roman"/>
          <w:sz w:val="24"/>
          <w:szCs w:val="24"/>
          <w:lang w:bidi="ar-SA"/>
        </w:rPr>
        <w:t xml:space="preserve"> rather</w:t>
      </w:r>
      <w:ins w:id="290" w:author="SDI CPU 1023" w:date="2025-11-01T12:04:00Z">
        <w:r w:rsidR="004B62CA">
          <w:rPr>
            <w:rFonts w:ascii="Times New Roman" w:eastAsia="Times New Roman" w:hAnsi="Times New Roman" w:cs="Times New Roman"/>
            <w:sz w:val="24"/>
            <w:szCs w:val="24"/>
            <w:lang w:bidi="ar-SA"/>
          </w:rPr>
          <w:t>,</w:t>
        </w:r>
      </w:ins>
      <w:r w:rsidRPr="006951B9">
        <w:rPr>
          <w:rFonts w:ascii="Times New Roman" w:eastAsia="Times New Roman" w:hAnsi="Times New Roman" w:cs="Times New Roman"/>
          <w:sz w:val="24"/>
          <w:szCs w:val="24"/>
          <w:lang w:bidi="ar-SA"/>
        </w:rPr>
        <w:t xml:space="preserve"> multiple </w:t>
      </w:r>
      <w:r w:rsidRPr="004B62CA">
        <w:rPr>
          <w:rFonts w:ascii="Times New Roman" w:eastAsia="Times New Roman" w:hAnsi="Times New Roman" w:cs="Times New Roman"/>
          <w:sz w:val="24"/>
          <w:szCs w:val="24"/>
          <w:highlight w:val="yellow"/>
          <w:lang w:bidi="ar-SA"/>
          <w:rPrChange w:id="291" w:author="SDI CPU 1023" w:date="2025-11-01T12:04:00Z">
            <w:rPr>
              <w:rFonts w:ascii="Times New Roman" w:eastAsia="Times New Roman" w:hAnsi="Times New Roman" w:cs="Times New Roman"/>
              <w:sz w:val="24"/>
              <w:szCs w:val="24"/>
              <w:lang w:bidi="ar-SA"/>
            </w:rPr>
          </w:rPrChange>
        </w:rPr>
        <w:t>indicator</w:t>
      </w:r>
      <w:ins w:id="292" w:author="SDI CPU 1023" w:date="2025-11-01T12:03:00Z">
        <w:r w:rsidR="004B62CA" w:rsidRPr="004B62CA">
          <w:rPr>
            <w:rFonts w:ascii="Times New Roman" w:eastAsia="Times New Roman" w:hAnsi="Times New Roman" w:cs="Times New Roman"/>
            <w:sz w:val="24"/>
            <w:szCs w:val="24"/>
            <w:highlight w:val="yellow"/>
            <w:lang w:bidi="ar-SA"/>
            <w:rPrChange w:id="293" w:author="SDI CPU 1023" w:date="2025-11-01T12:04:00Z">
              <w:rPr>
                <w:rFonts w:ascii="Times New Roman" w:eastAsia="Times New Roman" w:hAnsi="Times New Roman" w:cs="Times New Roman"/>
                <w:sz w:val="24"/>
                <w:szCs w:val="24"/>
                <w:lang w:bidi="ar-SA"/>
              </w:rPr>
            </w:rPrChange>
          </w:rPr>
          <w:t>s</w:t>
        </w:r>
      </w:ins>
      <w:r w:rsidRPr="004B62CA">
        <w:rPr>
          <w:rFonts w:ascii="Times New Roman" w:eastAsia="Times New Roman" w:hAnsi="Times New Roman" w:cs="Times New Roman"/>
          <w:sz w:val="24"/>
          <w:szCs w:val="24"/>
          <w:highlight w:val="yellow"/>
          <w:lang w:bidi="ar-SA"/>
          <w:rPrChange w:id="294" w:author="SDI CPU 1023" w:date="2025-11-01T12:04:00Z">
            <w:rPr>
              <w:rFonts w:ascii="Times New Roman" w:eastAsia="Times New Roman" w:hAnsi="Times New Roman" w:cs="Times New Roman"/>
              <w:sz w:val="24"/>
              <w:szCs w:val="24"/>
              <w:lang w:bidi="ar-SA"/>
            </w:rPr>
          </w:rPrChange>
        </w:rPr>
        <w:t xml:space="preserve"> are more effective</w:t>
      </w:r>
      <w:r w:rsidRPr="006951B9">
        <w:rPr>
          <w:rFonts w:ascii="Times New Roman" w:eastAsia="Times New Roman" w:hAnsi="Times New Roman" w:cs="Times New Roman"/>
          <w:sz w:val="24"/>
          <w:szCs w:val="24"/>
          <w:lang w:bidi="ar-SA"/>
        </w:rPr>
        <w:t>.</w:t>
      </w:r>
      <w:r w:rsidR="00DC09BF">
        <w:rPr>
          <w:rFonts w:ascii="Times New Roman" w:eastAsia="Times New Roman" w:hAnsi="Times New Roman" w:cs="Times New Roman"/>
          <w:sz w:val="24"/>
          <w:szCs w:val="24"/>
          <w:lang w:bidi="ar-SA"/>
        </w:rPr>
        <w:t xml:space="preserve"> </w:t>
      </w:r>
      <w:r w:rsidR="001B33F7" w:rsidRPr="006951B9">
        <w:rPr>
          <w:rFonts w:ascii="Times New Roman" w:eastAsia="Times New Roman" w:hAnsi="Times New Roman" w:cs="Times New Roman"/>
          <w:sz w:val="24"/>
          <w:szCs w:val="24"/>
          <w:lang w:bidi="ar-SA"/>
        </w:rPr>
        <w:t>In this manual d</w:t>
      </w:r>
      <w:r w:rsidR="001F7A45" w:rsidRPr="006951B9">
        <w:rPr>
          <w:rFonts w:ascii="Times New Roman" w:eastAsia="Times New Roman" w:hAnsi="Times New Roman" w:cs="Times New Roman"/>
          <w:sz w:val="24"/>
          <w:szCs w:val="24"/>
          <w:lang w:bidi="ar-SA"/>
        </w:rPr>
        <w:t xml:space="preserve">ifferent drought indices </w:t>
      </w:r>
      <w:r w:rsidR="001B33F7" w:rsidRPr="006951B9">
        <w:rPr>
          <w:rFonts w:ascii="Times New Roman" w:eastAsia="Times New Roman" w:hAnsi="Times New Roman" w:cs="Times New Roman"/>
          <w:sz w:val="24"/>
          <w:szCs w:val="24"/>
          <w:lang w:bidi="ar-SA"/>
        </w:rPr>
        <w:t>are</w:t>
      </w:r>
      <w:r w:rsidR="001F7A45" w:rsidRPr="006951B9">
        <w:rPr>
          <w:rFonts w:ascii="Times New Roman" w:eastAsia="Times New Roman" w:hAnsi="Times New Roman" w:cs="Times New Roman"/>
          <w:sz w:val="24"/>
          <w:szCs w:val="24"/>
          <w:lang w:bidi="ar-SA"/>
        </w:rPr>
        <w:t xml:space="preserve"> suggested for analyzing the drought situation</w:t>
      </w:r>
      <w:r w:rsidR="001D13D0" w:rsidRPr="006951B9">
        <w:rPr>
          <w:rFonts w:ascii="Times New Roman" w:eastAsia="Times New Roman" w:hAnsi="Times New Roman" w:cs="Times New Roman"/>
          <w:sz w:val="24"/>
          <w:szCs w:val="24"/>
          <w:lang w:bidi="ar-SA"/>
        </w:rPr>
        <w:t xml:space="preserve"> under two categories</w:t>
      </w:r>
      <w:r w:rsidR="001F7A45" w:rsidRPr="006951B9">
        <w:rPr>
          <w:rFonts w:ascii="Times New Roman" w:eastAsia="Times New Roman" w:hAnsi="Times New Roman" w:cs="Times New Roman"/>
          <w:sz w:val="24"/>
          <w:szCs w:val="24"/>
          <w:lang w:bidi="ar-SA"/>
        </w:rPr>
        <w:t xml:space="preserve"> such as</w:t>
      </w:r>
      <w:r w:rsidR="001D13D0" w:rsidRPr="006951B9">
        <w:rPr>
          <w:rFonts w:ascii="Times New Roman" w:eastAsia="Times New Roman" w:hAnsi="Times New Roman" w:cs="Times New Roman"/>
          <w:sz w:val="24"/>
          <w:szCs w:val="24"/>
          <w:lang w:bidi="ar-SA"/>
        </w:rPr>
        <w:t xml:space="preserve"> mandatory indicators</w:t>
      </w:r>
      <w:r w:rsidR="00DC09BF">
        <w:rPr>
          <w:rFonts w:ascii="Times New Roman" w:eastAsia="Times New Roman" w:hAnsi="Times New Roman" w:cs="Times New Roman"/>
          <w:sz w:val="24"/>
          <w:szCs w:val="24"/>
          <w:lang w:bidi="ar-SA"/>
        </w:rPr>
        <w:t xml:space="preserve"> </w:t>
      </w:r>
      <w:r w:rsidR="001D13D0" w:rsidRPr="006951B9">
        <w:rPr>
          <w:rFonts w:ascii="Times New Roman" w:eastAsia="Times New Roman" w:hAnsi="Times New Roman" w:cs="Times New Roman"/>
          <w:sz w:val="24"/>
          <w:szCs w:val="24"/>
          <w:lang w:bidi="ar-SA"/>
        </w:rPr>
        <w:t>under</w:t>
      </w:r>
      <w:r w:rsidR="001F7A45" w:rsidRPr="006951B9">
        <w:rPr>
          <w:rFonts w:ascii="Times New Roman" w:eastAsia="Times New Roman" w:hAnsi="Times New Roman" w:cs="Times New Roman"/>
          <w:sz w:val="24"/>
          <w:szCs w:val="24"/>
          <w:lang w:bidi="ar-SA"/>
        </w:rPr>
        <w:t xml:space="preserve"> Rainfall related indices</w:t>
      </w:r>
      <w:del w:id="295" w:author="SDI CPU 1023" w:date="2025-11-01T12:04:00Z">
        <w:r w:rsidR="001F7A45" w:rsidRPr="006951B9" w:rsidDel="004B62CA">
          <w:rPr>
            <w:rFonts w:ascii="Times New Roman" w:eastAsia="Times New Roman" w:hAnsi="Times New Roman" w:cs="Times New Roman"/>
            <w:sz w:val="24"/>
            <w:szCs w:val="24"/>
            <w:lang w:bidi="ar-SA"/>
          </w:rPr>
          <w:delText xml:space="preserve"> </w:delText>
        </w:r>
      </w:del>
      <w:r w:rsidR="001F7A45" w:rsidRPr="006951B9">
        <w:rPr>
          <w:rFonts w:ascii="Times New Roman" w:eastAsia="Times New Roman" w:hAnsi="Times New Roman" w:cs="Times New Roman"/>
          <w:sz w:val="24"/>
          <w:szCs w:val="24"/>
          <w:lang w:bidi="ar-SA"/>
        </w:rPr>
        <w:t>: Rainfall Deviation (</w:t>
      </w:r>
      <w:proofErr w:type="spellStart"/>
      <w:r w:rsidR="001F7A45" w:rsidRPr="006951B9">
        <w:rPr>
          <w:rFonts w:ascii="Times New Roman" w:eastAsia="Times New Roman" w:hAnsi="Times New Roman" w:cs="Times New Roman"/>
          <w:sz w:val="24"/>
          <w:szCs w:val="24"/>
          <w:lang w:bidi="ar-SA"/>
        </w:rPr>
        <w:t>RFdev</w:t>
      </w:r>
      <w:proofErr w:type="spellEnd"/>
      <w:r w:rsidR="001F7A45" w:rsidRPr="006951B9">
        <w:rPr>
          <w:rFonts w:ascii="Times New Roman" w:eastAsia="Times New Roman" w:hAnsi="Times New Roman" w:cs="Times New Roman"/>
          <w:sz w:val="24"/>
          <w:szCs w:val="24"/>
          <w:lang w:bidi="ar-SA"/>
        </w:rPr>
        <w:t xml:space="preserve">), Standardized Precipitation Index (SPI), Dry Spell, </w:t>
      </w:r>
      <w:r w:rsidR="001D13D0" w:rsidRPr="006951B9">
        <w:rPr>
          <w:rFonts w:ascii="Times New Roman" w:eastAsia="Times New Roman" w:hAnsi="Times New Roman" w:cs="Times New Roman"/>
          <w:sz w:val="24"/>
          <w:szCs w:val="24"/>
          <w:lang w:bidi="ar-SA"/>
        </w:rPr>
        <w:t xml:space="preserve">and Impact indicators under </w:t>
      </w:r>
      <w:r w:rsidR="001F7A45" w:rsidRPr="006951B9">
        <w:rPr>
          <w:rFonts w:ascii="Times New Roman" w:eastAsia="Times New Roman" w:hAnsi="Times New Roman" w:cs="Times New Roman"/>
          <w:sz w:val="24"/>
          <w:szCs w:val="24"/>
          <w:lang w:bidi="ar-SA"/>
        </w:rPr>
        <w:t>(</w:t>
      </w:r>
      <w:r w:rsidR="001D13D0" w:rsidRPr="006951B9">
        <w:rPr>
          <w:rFonts w:ascii="Times New Roman" w:eastAsia="Times New Roman" w:hAnsi="Times New Roman" w:cs="Times New Roman"/>
          <w:sz w:val="24"/>
          <w:szCs w:val="24"/>
          <w:lang w:bidi="ar-SA"/>
        </w:rPr>
        <w:t>a</w:t>
      </w:r>
      <w:r w:rsidR="001F7A45" w:rsidRPr="006951B9">
        <w:rPr>
          <w:rFonts w:ascii="Times New Roman" w:eastAsia="Times New Roman" w:hAnsi="Times New Roman" w:cs="Times New Roman"/>
          <w:sz w:val="24"/>
          <w:szCs w:val="24"/>
          <w:lang w:bidi="ar-SA"/>
        </w:rPr>
        <w:t>) Agriculture based indices</w:t>
      </w:r>
      <w:del w:id="296" w:author="SDI CPU 1023" w:date="2025-11-01T12:04:00Z">
        <w:r w:rsidR="001F7A45" w:rsidRPr="006951B9" w:rsidDel="00476EFC">
          <w:rPr>
            <w:rFonts w:ascii="Times New Roman" w:eastAsia="Times New Roman" w:hAnsi="Times New Roman" w:cs="Times New Roman"/>
            <w:sz w:val="24"/>
            <w:szCs w:val="24"/>
            <w:lang w:bidi="ar-SA"/>
          </w:rPr>
          <w:delText xml:space="preserve"> </w:delText>
        </w:r>
      </w:del>
      <w:r w:rsidR="001F7A45" w:rsidRPr="006951B9">
        <w:rPr>
          <w:rFonts w:ascii="Times New Roman" w:eastAsia="Times New Roman" w:hAnsi="Times New Roman" w:cs="Times New Roman"/>
          <w:sz w:val="24"/>
          <w:szCs w:val="24"/>
          <w:lang w:bidi="ar-SA"/>
        </w:rPr>
        <w:t xml:space="preserve">: Crop Sown Area, </w:t>
      </w:r>
      <w:r w:rsidR="003857C9" w:rsidRPr="006951B9">
        <w:rPr>
          <w:rFonts w:ascii="Times New Roman" w:eastAsia="Times New Roman" w:hAnsi="Times New Roman" w:cs="Times New Roman"/>
          <w:sz w:val="24"/>
          <w:szCs w:val="24"/>
          <w:lang w:bidi="ar-SA"/>
        </w:rPr>
        <w:t>(</w:t>
      </w:r>
      <w:r w:rsidR="001D13D0" w:rsidRPr="006951B9">
        <w:rPr>
          <w:rFonts w:ascii="Times New Roman" w:eastAsia="Times New Roman" w:hAnsi="Times New Roman" w:cs="Times New Roman"/>
          <w:sz w:val="24"/>
          <w:szCs w:val="24"/>
          <w:lang w:bidi="ar-SA"/>
        </w:rPr>
        <w:t>b</w:t>
      </w:r>
      <w:r w:rsidR="003857C9" w:rsidRPr="006951B9">
        <w:rPr>
          <w:rFonts w:ascii="Times New Roman" w:eastAsia="Times New Roman" w:hAnsi="Times New Roman" w:cs="Times New Roman"/>
          <w:sz w:val="24"/>
          <w:szCs w:val="24"/>
          <w:lang w:bidi="ar-SA"/>
        </w:rPr>
        <w:t xml:space="preserve">) </w:t>
      </w:r>
      <w:r w:rsidR="001F7A45" w:rsidRPr="006951B9">
        <w:rPr>
          <w:rFonts w:ascii="Times New Roman" w:eastAsia="Times New Roman" w:hAnsi="Times New Roman" w:cs="Times New Roman"/>
          <w:sz w:val="24"/>
          <w:szCs w:val="24"/>
          <w:lang w:bidi="ar-SA"/>
        </w:rPr>
        <w:t>Remote sensing based vegetation indices</w:t>
      </w:r>
      <w:del w:id="297" w:author="SDI CPU 1023" w:date="2025-11-01T12:04:00Z">
        <w:r w:rsidR="003857C9" w:rsidRPr="006951B9" w:rsidDel="00476EFC">
          <w:rPr>
            <w:rFonts w:ascii="Times New Roman" w:eastAsia="Times New Roman" w:hAnsi="Times New Roman" w:cs="Times New Roman"/>
            <w:sz w:val="24"/>
            <w:szCs w:val="24"/>
            <w:lang w:bidi="ar-SA"/>
          </w:rPr>
          <w:delText xml:space="preserve"> </w:delText>
        </w:r>
      </w:del>
      <w:r w:rsidR="003857C9" w:rsidRPr="006951B9">
        <w:rPr>
          <w:rFonts w:ascii="Times New Roman" w:eastAsia="Times New Roman" w:hAnsi="Times New Roman" w:cs="Times New Roman"/>
          <w:sz w:val="24"/>
          <w:szCs w:val="24"/>
          <w:lang w:bidi="ar-SA"/>
        </w:rPr>
        <w:t>: Normalized Difference Vegetation Index (NDVI), Vegetation condition Index (VCI), (</w:t>
      </w:r>
      <w:r w:rsidR="001D13D0" w:rsidRPr="006951B9">
        <w:rPr>
          <w:rFonts w:ascii="Times New Roman" w:eastAsia="Times New Roman" w:hAnsi="Times New Roman" w:cs="Times New Roman"/>
          <w:sz w:val="24"/>
          <w:szCs w:val="24"/>
          <w:lang w:bidi="ar-SA"/>
        </w:rPr>
        <w:t>c</w:t>
      </w:r>
      <w:r w:rsidR="003857C9" w:rsidRPr="006951B9">
        <w:rPr>
          <w:rFonts w:ascii="Times New Roman" w:eastAsia="Times New Roman" w:hAnsi="Times New Roman" w:cs="Times New Roman"/>
          <w:sz w:val="24"/>
          <w:szCs w:val="24"/>
          <w:lang w:bidi="ar-SA"/>
        </w:rPr>
        <w:t>) Soil moisture based indices</w:t>
      </w:r>
      <w:del w:id="298" w:author="SDI CPU 1023" w:date="2025-11-01T12:04:00Z">
        <w:r w:rsidR="003857C9" w:rsidRPr="006951B9" w:rsidDel="00476EFC">
          <w:rPr>
            <w:rFonts w:ascii="Times New Roman" w:eastAsia="Times New Roman" w:hAnsi="Times New Roman" w:cs="Times New Roman"/>
            <w:sz w:val="24"/>
            <w:szCs w:val="24"/>
            <w:lang w:bidi="ar-SA"/>
          </w:rPr>
          <w:delText xml:space="preserve"> </w:delText>
        </w:r>
      </w:del>
      <w:r w:rsidR="003857C9" w:rsidRPr="006951B9">
        <w:rPr>
          <w:rFonts w:ascii="Times New Roman" w:eastAsia="Times New Roman" w:hAnsi="Times New Roman" w:cs="Times New Roman"/>
          <w:sz w:val="24"/>
          <w:szCs w:val="24"/>
          <w:lang w:bidi="ar-SA"/>
        </w:rPr>
        <w:t>: Per</w:t>
      </w:r>
      <w:ins w:id="299" w:author="SDI CPU 1023" w:date="2025-11-01T11:58:00Z">
        <w:r w:rsidR="005E3D88">
          <w:rPr>
            <w:rFonts w:ascii="Times New Roman" w:eastAsia="Times New Roman" w:hAnsi="Times New Roman" w:cs="Times New Roman"/>
            <w:sz w:val="24"/>
            <w:szCs w:val="24"/>
            <w:lang w:bidi="ar-SA"/>
          </w:rPr>
          <w:t xml:space="preserve"> </w:t>
        </w:r>
      </w:ins>
      <w:r w:rsidR="003857C9" w:rsidRPr="006951B9">
        <w:rPr>
          <w:rFonts w:ascii="Times New Roman" w:eastAsia="Times New Roman" w:hAnsi="Times New Roman" w:cs="Times New Roman"/>
          <w:sz w:val="24"/>
          <w:szCs w:val="24"/>
          <w:lang w:bidi="ar-SA"/>
        </w:rPr>
        <w:t>cent Available Soil Moisture (PASM), (</w:t>
      </w:r>
      <w:r w:rsidR="001D13D0" w:rsidRPr="006951B9">
        <w:rPr>
          <w:rFonts w:ascii="Times New Roman" w:eastAsia="Times New Roman" w:hAnsi="Times New Roman" w:cs="Times New Roman"/>
          <w:sz w:val="24"/>
          <w:szCs w:val="24"/>
          <w:lang w:bidi="ar-SA"/>
        </w:rPr>
        <w:t>d</w:t>
      </w:r>
      <w:r w:rsidR="003857C9" w:rsidRPr="006951B9">
        <w:rPr>
          <w:rFonts w:ascii="Times New Roman" w:eastAsia="Times New Roman" w:hAnsi="Times New Roman" w:cs="Times New Roman"/>
          <w:sz w:val="24"/>
          <w:szCs w:val="24"/>
          <w:lang w:bidi="ar-SA"/>
        </w:rPr>
        <w:t>) Hydrological indices</w:t>
      </w:r>
      <w:del w:id="300" w:author="SDI CPU 1023" w:date="2025-11-01T12:04:00Z">
        <w:r w:rsidR="003857C9" w:rsidRPr="006951B9" w:rsidDel="00476EFC">
          <w:rPr>
            <w:rFonts w:ascii="Times New Roman" w:eastAsia="Times New Roman" w:hAnsi="Times New Roman" w:cs="Times New Roman"/>
            <w:sz w:val="24"/>
            <w:szCs w:val="24"/>
            <w:lang w:bidi="ar-SA"/>
          </w:rPr>
          <w:delText xml:space="preserve"> </w:delText>
        </w:r>
      </w:del>
      <w:r w:rsidR="003857C9" w:rsidRPr="006951B9">
        <w:rPr>
          <w:rFonts w:ascii="Times New Roman" w:eastAsia="Times New Roman" w:hAnsi="Times New Roman" w:cs="Times New Roman"/>
          <w:sz w:val="24"/>
          <w:szCs w:val="24"/>
          <w:lang w:bidi="ar-SA"/>
        </w:rPr>
        <w:t xml:space="preserve">: Reservoir Storage Index (RSI), Groundwater Drought Index (GWDI). </w:t>
      </w:r>
      <w:r w:rsidR="009956D0" w:rsidRPr="006951B9">
        <w:rPr>
          <w:rFonts w:ascii="Times New Roman" w:eastAsia="Times New Roman" w:hAnsi="Times New Roman" w:cs="Times New Roman"/>
          <w:sz w:val="24"/>
          <w:szCs w:val="24"/>
          <w:lang w:bidi="ar-SA"/>
        </w:rPr>
        <w:t xml:space="preserve">According to the manual, the assessment of drought is done using </w:t>
      </w:r>
      <w:ins w:id="301" w:author="SDI CPU 1023" w:date="2025-11-01T12:04:00Z">
        <w:r w:rsidR="00476EFC">
          <w:rPr>
            <w:rFonts w:ascii="Times New Roman" w:eastAsia="Times New Roman" w:hAnsi="Times New Roman" w:cs="Times New Roman"/>
            <w:sz w:val="24"/>
            <w:szCs w:val="24"/>
            <w:lang w:bidi="ar-SA"/>
          </w:rPr>
          <w:t xml:space="preserve">the </w:t>
        </w:r>
      </w:ins>
      <w:r w:rsidR="009956D0" w:rsidRPr="006951B9">
        <w:rPr>
          <w:rFonts w:ascii="Times New Roman" w:eastAsia="Times New Roman" w:hAnsi="Times New Roman" w:cs="Times New Roman"/>
          <w:sz w:val="24"/>
          <w:szCs w:val="24"/>
          <w:lang w:bidi="ar-SA"/>
        </w:rPr>
        <w:lastRenderedPageBreak/>
        <w:t xml:space="preserve">following two steps. Step 1 is for estimating Trigger-1 </w:t>
      </w:r>
      <w:r w:rsidR="009956D0" w:rsidRPr="00476EFC">
        <w:rPr>
          <w:rFonts w:ascii="Times New Roman" w:eastAsia="Times New Roman" w:hAnsi="Times New Roman" w:cs="Times New Roman"/>
          <w:sz w:val="24"/>
          <w:szCs w:val="24"/>
          <w:highlight w:val="yellow"/>
          <w:lang w:bidi="ar-SA"/>
          <w:rPrChange w:id="302" w:author="SDI CPU 1023" w:date="2025-11-01T12:04:00Z">
            <w:rPr>
              <w:rFonts w:ascii="Times New Roman" w:eastAsia="Times New Roman" w:hAnsi="Times New Roman" w:cs="Times New Roman"/>
              <w:sz w:val="24"/>
              <w:szCs w:val="24"/>
              <w:lang w:bidi="ar-SA"/>
            </w:rPr>
          </w:rPrChange>
        </w:rPr>
        <w:t>using Mandatory Indicators</w:t>
      </w:r>
      <w:ins w:id="303" w:author="SDI CPU 1023" w:date="2025-11-01T12:04:00Z">
        <w:r w:rsidR="00476EFC" w:rsidRPr="00476EFC">
          <w:rPr>
            <w:rFonts w:ascii="Times New Roman" w:eastAsia="Times New Roman" w:hAnsi="Times New Roman" w:cs="Times New Roman"/>
            <w:sz w:val="24"/>
            <w:szCs w:val="24"/>
            <w:highlight w:val="yellow"/>
            <w:lang w:bidi="ar-SA"/>
            <w:rPrChange w:id="304" w:author="SDI CPU 1023" w:date="2025-11-01T12:04:00Z">
              <w:rPr>
                <w:rFonts w:ascii="Times New Roman" w:eastAsia="Times New Roman" w:hAnsi="Times New Roman" w:cs="Times New Roman"/>
                <w:sz w:val="24"/>
                <w:szCs w:val="24"/>
                <w:lang w:bidi="ar-SA"/>
              </w:rPr>
            </w:rPrChange>
          </w:rPr>
          <w:t>,</w:t>
        </w:r>
      </w:ins>
      <w:r w:rsidR="009956D0" w:rsidRPr="00476EFC">
        <w:rPr>
          <w:rFonts w:ascii="Times New Roman" w:eastAsia="Times New Roman" w:hAnsi="Times New Roman" w:cs="Times New Roman"/>
          <w:sz w:val="24"/>
          <w:szCs w:val="24"/>
          <w:highlight w:val="yellow"/>
          <w:lang w:bidi="ar-SA"/>
          <w:rPrChange w:id="305" w:author="SDI CPU 1023" w:date="2025-11-01T12:04:00Z">
            <w:rPr>
              <w:rFonts w:ascii="Times New Roman" w:eastAsia="Times New Roman" w:hAnsi="Times New Roman" w:cs="Times New Roman"/>
              <w:sz w:val="24"/>
              <w:szCs w:val="24"/>
              <w:lang w:bidi="ar-SA"/>
            </w:rPr>
          </w:rPrChange>
        </w:rPr>
        <w:t xml:space="preserve"> and Step 2 </w:t>
      </w:r>
      <w:del w:id="306" w:author="SDI CPU 1023" w:date="2025-11-01T12:04:00Z">
        <w:r w:rsidR="009956D0" w:rsidRPr="00476EFC" w:rsidDel="00476EFC">
          <w:rPr>
            <w:rFonts w:ascii="Times New Roman" w:eastAsia="Times New Roman" w:hAnsi="Times New Roman" w:cs="Times New Roman"/>
            <w:sz w:val="24"/>
            <w:szCs w:val="24"/>
            <w:highlight w:val="yellow"/>
            <w:lang w:bidi="ar-SA"/>
            <w:rPrChange w:id="307" w:author="SDI CPU 1023" w:date="2025-11-01T12:04:00Z">
              <w:rPr>
                <w:rFonts w:ascii="Times New Roman" w:eastAsia="Times New Roman" w:hAnsi="Times New Roman" w:cs="Times New Roman"/>
                <w:sz w:val="24"/>
                <w:szCs w:val="24"/>
                <w:lang w:bidi="ar-SA"/>
              </w:rPr>
            </w:rPrChange>
          </w:rPr>
          <w:delText xml:space="preserve">if </w:delText>
        </w:r>
      </w:del>
      <w:ins w:id="308" w:author="SDI CPU 1023" w:date="2025-11-01T12:04:00Z">
        <w:r w:rsidR="00476EFC" w:rsidRPr="00476EFC">
          <w:rPr>
            <w:rFonts w:ascii="Times New Roman" w:eastAsia="Times New Roman" w:hAnsi="Times New Roman" w:cs="Times New Roman"/>
            <w:sz w:val="24"/>
            <w:szCs w:val="24"/>
            <w:highlight w:val="yellow"/>
            <w:lang w:bidi="ar-SA"/>
            <w:rPrChange w:id="309" w:author="SDI CPU 1023" w:date="2025-11-01T12:04:00Z">
              <w:rPr>
                <w:rFonts w:ascii="Times New Roman" w:eastAsia="Times New Roman" w:hAnsi="Times New Roman" w:cs="Times New Roman"/>
                <w:sz w:val="24"/>
                <w:szCs w:val="24"/>
                <w:lang w:bidi="ar-SA"/>
              </w:rPr>
            </w:rPrChange>
          </w:rPr>
          <w:t>i</w:t>
        </w:r>
        <w:r w:rsidR="00476EFC" w:rsidRPr="00476EFC">
          <w:rPr>
            <w:rFonts w:ascii="Times New Roman" w:eastAsia="Times New Roman" w:hAnsi="Times New Roman" w:cs="Times New Roman"/>
            <w:sz w:val="24"/>
            <w:szCs w:val="24"/>
            <w:highlight w:val="yellow"/>
            <w:lang w:bidi="ar-SA"/>
            <w:rPrChange w:id="310" w:author="SDI CPU 1023" w:date="2025-11-01T12:04:00Z">
              <w:rPr>
                <w:rFonts w:ascii="Times New Roman" w:eastAsia="Times New Roman" w:hAnsi="Times New Roman" w:cs="Times New Roman"/>
                <w:sz w:val="24"/>
                <w:szCs w:val="24"/>
                <w:lang w:bidi="ar-SA"/>
              </w:rPr>
            </w:rPrChange>
          </w:rPr>
          <w:t>s</w:t>
        </w:r>
        <w:r w:rsidR="00476EFC" w:rsidRPr="00476EFC">
          <w:rPr>
            <w:rFonts w:ascii="Times New Roman" w:eastAsia="Times New Roman" w:hAnsi="Times New Roman" w:cs="Times New Roman"/>
            <w:sz w:val="24"/>
            <w:szCs w:val="24"/>
            <w:highlight w:val="yellow"/>
            <w:lang w:bidi="ar-SA"/>
            <w:rPrChange w:id="311" w:author="SDI CPU 1023" w:date="2025-11-01T12:04:00Z">
              <w:rPr>
                <w:rFonts w:ascii="Times New Roman" w:eastAsia="Times New Roman" w:hAnsi="Times New Roman" w:cs="Times New Roman"/>
                <w:sz w:val="24"/>
                <w:szCs w:val="24"/>
                <w:lang w:bidi="ar-SA"/>
              </w:rPr>
            </w:rPrChange>
          </w:rPr>
          <w:t xml:space="preserve"> </w:t>
        </w:r>
      </w:ins>
      <w:r w:rsidR="009956D0" w:rsidRPr="00476EFC">
        <w:rPr>
          <w:rFonts w:ascii="Times New Roman" w:eastAsia="Times New Roman" w:hAnsi="Times New Roman" w:cs="Times New Roman"/>
          <w:sz w:val="24"/>
          <w:szCs w:val="24"/>
          <w:highlight w:val="yellow"/>
          <w:lang w:bidi="ar-SA"/>
          <w:rPrChange w:id="312" w:author="SDI CPU 1023" w:date="2025-11-01T12:04:00Z">
            <w:rPr>
              <w:rFonts w:ascii="Times New Roman" w:eastAsia="Times New Roman" w:hAnsi="Times New Roman" w:cs="Times New Roman"/>
              <w:sz w:val="24"/>
              <w:szCs w:val="24"/>
              <w:lang w:bidi="ar-SA"/>
            </w:rPr>
          </w:rPrChange>
        </w:rPr>
        <w:t xml:space="preserve">for estimating Trigger-2 using Impact Indicators. </w:t>
      </w:r>
      <w:r w:rsidR="00DC09BF" w:rsidRPr="00476EFC">
        <w:rPr>
          <w:rFonts w:ascii="Times New Roman" w:eastAsia="Times New Roman" w:hAnsi="Times New Roman" w:cs="Times New Roman"/>
          <w:sz w:val="24"/>
          <w:szCs w:val="24"/>
          <w:highlight w:val="yellow"/>
          <w:lang w:bidi="ar-SA"/>
          <w:rPrChange w:id="313" w:author="SDI CPU 1023" w:date="2025-11-01T12:04:00Z">
            <w:rPr>
              <w:rFonts w:ascii="Times New Roman" w:eastAsia="Times New Roman" w:hAnsi="Times New Roman" w:cs="Times New Roman"/>
              <w:sz w:val="24"/>
              <w:szCs w:val="24"/>
              <w:lang w:bidi="ar-SA"/>
            </w:rPr>
          </w:rPrChange>
        </w:rPr>
        <w:t>In order to</w:t>
      </w:r>
      <w:r w:rsidR="00DC09BF">
        <w:rPr>
          <w:rFonts w:ascii="Times New Roman" w:eastAsia="Times New Roman" w:hAnsi="Times New Roman" w:cs="Times New Roman"/>
          <w:sz w:val="24"/>
          <w:szCs w:val="24"/>
          <w:lang w:bidi="ar-SA"/>
        </w:rPr>
        <w:t xml:space="preserve"> make a final determination</w:t>
      </w:r>
      <w:ins w:id="314" w:author="SDI CPU 1023" w:date="2025-11-01T12:04:00Z">
        <w:r w:rsidR="00476EFC">
          <w:rPr>
            <w:rFonts w:ascii="Times New Roman" w:eastAsia="Times New Roman" w:hAnsi="Times New Roman" w:cs="Times New Roman"/>
            <w:sz w:val="24"/>
            <w:szCs w:val="24"/>
            <w:lang w:bidi="ar-SA"/>
          </w:rPr>
          <w:t>,</w:t>
        </w:r>
      </w:ins>
      <w:r w:rsidR="00DC09BF">
        <w:rPr>
          <w:rFonts w:ascii="Times New Roman" w:eastAsia="Times New Roman" w:hAnsi="Times New Roman" w:cs="Times New Roman"/>
          <w:sz w:val="24"/>
          <w:szCs w:val="24"/>
          <w:lang w:bidi="ar-SA"/>
        </w:rPr>
        <w:t xml:space="preserve"> there should be a survey for </w:t>
      </w:r>
      <w:del w:id="315" w:author="SDI CPU 1023" w:date="2025-11-01T12:04:00Z">
        <w:r w:rsidR="00DC09BF" w:rsidRPr="00383525" w:rsidDel="00383525">
          <w:rPr>
            <w:rFonts w:ascii="Times New Roman" w:eastAsia="Times New Roman" w:hAnsi="Times New Roman" w:cs="Times New Roman"/>
            <w:sz w:val="24"/>
            <w:szCs w:val="24"/>
            <w:highlight w:val="yellow"/>
            <w:lang w:bidi="ar-SA"/>
            <w:rPrChange w:id="316" w:author="SDI CPU 1023" w:date="2025-11-01T12:04:00Z">
              <w:rPr>
                <w:rFonts w:ascii="Times New Roman" w:eastAsia="Times New Roman" w:hAnsi="Times New Roman" w:cs="Times New Roman"/>
                <w:sz w:val="24"/>
                <w:szCs w:val="24"/>
                <w:lang w:bidi="ar-SA"/>
              </w:rPr>
            </w:rPrChange>
          </w:rPr>
          <w:delText xml:space="preserve">ground </w:delText>
        </w:r>
      </w:del>
      <w:ins w:id="317" w:author="SDI CPU 1023" w:date="2025-11-01T12:04:00Z">
        <w:r w:rsidR="00383525" w:rsidRPr="00383525">
          <w:rPr>
            <w:rFonts w:ascii="Times New Roman" w:eastAsia="Times New Roman" w:hAnsi="Times New Roman" w:cs="Times New Roman"/>
            <w:sz w:val="24"/>
            <w:szCs w:val="24"/>
            <w:highlight w:val="yellow"/>
            <w:lang w:bidi="ar-SA"/>
            <w:rPrChange w:id="318" w:author="SDI CPU 1023" w:date="2025-11-01T12:04:00Z">
              <w:rPr>
                <w:rFonts w:ascii="Times New Roman" w:eastAsia="Times New Roman" w:hAnsi="Times New Roman" w:cs="Times New Roman"/>
                <w:sz w:val="24"/>
                <w:szCs w:val="24"/>
                <w:lang w:bidi="ar-SA"/>
              </w:rPr>
            </w:rPrChange>
          </w:rPr>
          <w:t>ground</w:t>
        </w:r>
        <w:r w:rsidR="00383525" w:rsidRPr="00383525">
          <w:rPr>
            <w:rFonts w:ascii="Times New Roman" w:eastAsia="Times New Roman" w:hAnsi="Times New Roman" w:cs="Times New Roman"/>
            <w:sz w:val="24"/>
            <w:szCs w:val="24"/>
            <w:highlight w:val="yellow"/>
            <w:lang w:bidi="ar-SA"/>
            <w:rPrChange w:id="319" w:author="SDI CPU 1023" w:date="2025-11-01T12:04:00Z">
              <w:rPr>
                <w:rFonts w:ascii="Times New Roman" w:eastAsia="Times New Roman" w:hAnsi="Times New Roman" w:cs="Times New Roman"/>
                <w:sz w:val="24"/>
                <w:szCs w:val="24"/>
                <w:lang w:bidi="ar-SA"/>
              </w:rPr>
            </w:rPrChange>
          </w:rPr>
          <w:t>-</w:t>
        </w:r>
      </w:ins>
      <w:r w:rsidR="00DC09BF" w:rsidRPr="00383525">
        <w:rPr>
          <w:rFonts w:ascii="Times New Roman" w:eastAsia="Times New Roman" w:hAnsi="Times New Roman" w:cs="Times New Roman"/>
          <w:sz w:val="24"/>
          <w:szCs w:val="24"/>
          <w:highlight w:val="yellow"/>
          <w:lang w:bidi="ar-SA"/>
          <w:rPrChange w:id="320" w:author="SDI CPU 1023" w:date="2025-11-01T12:04:00Z">
            <w:rPr>
              <w:rFonts w:ascii="Times New Roman" w:eastAsia="Times New Roman" w:hAnsi="Times New Roman" w:cs="Times New Roman"/>
              <w:sz w:val="24"/>
              <w:szCs w:val="24"/>
              <w:lang w:bidi="ar-SA"/>
            </w:rPr>
          </w:rPrChange>
        </w:rPr>
        <w:t>level verification</w:t>
      </w:r>
      <w:r w:rsidR="00DC09BF">
        <w:rPr>
          <w:rFonts w:ascii="Times New Roman" w:eastAsia="Times New Roman" w:hAnsi="Times New Roman" w:cs="Times New Roman"/>
          <w:sz w:val="24"/>
          <w:szCs w:val="24"/>
          <w:lang w:bidi="ar-SA"/>
        </w:rPr>
        <w:t xml:space="preserve"> in the location of Trigger-2 set off by the concerned government department.</w:t>
      </w:r>
    </w:p>
    <w:p w14:paraId="27FF9455" w14:textId="50ABDBBC" w:rsidR="0023769B" w:rsidRPr="00277D89" w:rsidRDefault="00B40631" w:rsidP="0023769B">
      <w:pPr>
        <w:jc w:val="both"/>
        <w:rPr>
          <w:rFonts w:ascii="Times New Roman" w:eastAsia="Times New Roman" w:hAnsi="Times New Roman" w:cs="Times New Roman"/>
          <w:sz w:val="24"/>
          <w:szCs w:val="24"/>
          <w:lang w:val="en-IN" w:bidi="ar-SA"/>
        </w:rPr>
      </w:pPr>
      <w:r w:rsidRPr="006951B9">
        <w:rPr>
          <w:rFonts w:ascii="Times New Roman" w:eastAsia="Times New Roman" w:hAnsi="Times New Roman" w:cs="Times New Roman"/>
          <w:b/>
          <w:bCs/>
          <w:sz w:val="24"/>
          <w:szCs w:val="24"/>
          <w:lang w:val="en-IN" w:bidi="ar-SA"/>
        </w:rPr>
        <w:t xml:space="preserve">Step-1: </w:t>
      </w:r>
      <w:r w:rsidRPr="006951B9">
        <w:rPr>
          <w:rFonts w:ascii="Times New Roman" w:hAnsi="Times New Roman" w:cs="Times New Roman"/>
          <w:sz w:val="24"/>
          <w:szCs w:val="24"/>
        </w:rPr>
        <w:t xml:space="preserve">Mandatory indicators viz. RF Deviation and Dry spell </w:t>
      </w:r>
      <w:r w:rsidR="00B3404A" w:rsidRPr="006951B9">
        <w:rPr>
          <w:rFonts w:ascii="Times New Roman" w:hAnsi="Times New Roman" w:cs="Times New Roman"/>
          <w:sz w:val="24"/>
          <w:szCs w:val="24"/>
        </w:rPr>
        <w:t>are</w:t>
      </w:r>
      <w:r w:rsidRPr="006951B9">
        <w:rPr>
          <w:rFonts w:ascii="Times New Roman" w:hAnsi="Times New Roman" w:cs="Times New Roman"/>
          <w:sz w:val="24"/>
          <w:szCs w:val="24"/>
        </w:rPr>
        <w:t xml:space="preserve"> considered </w:t>
      </w:r>
      <w:r w:rsidR="00F842BE">
        <w:rPr>
          <w:rFonts w:ascii="Times New Roman" w:hAnsi="Times New Roman" w:cs="Times New Roman"/>
          <w:sz w:val="24"/>
          <w:szCs w:val="24"/>
        </w:rPr>
        <w:t xml:space="preserve">for this study </w:t>
      </w:r>
      <w:r w:rsidRPr="006951B9">
        <w:rPr>
          <w:rFonts w:ascii="Times New Roman" w:hAnsi="Times New Roman" w:cs="Times New Roman"/>
          <w:sz w:val="24"/>
          <w:szCs w:val="24"/>
        </w:rPr>
        <w:t xml:space="preserve">as </w:t>
      </w:r>
      <w:r w:rsidRPr="00BC108E">
        <w:rPr>
          <w:rFonts w:ascii="Times New Roman" w:hAnsi="Times New Roman" w:cs="Times New Roman"/>
          <w:sz w:val="24"/>
          <w:szCs w:val="24"/>
          <w:highlight w:val="yellow"/>
          <w:rPrChange w:id="321" w:author="SDI CPU 1023" w:date="2025-11-01T12:05:00Z">
            <w:rPr>
              <w:rFonts w:ascii="Times New Roman" w:hAnsi="Times New Roman" w:cs="Times New Roman"/>
              <w:sz w:val="24"/>
              <w:szCs w:val="24"/>
            </w:rPr>
          </w:rPrChange>
        </w:rPr>
        <w:t xml:space="preserve">per </w:t>
      </w:r>
      <w:ins w:id="322" w:author="SDI CPU 1023" w:date="2025-11-01T12:05:00Z">
        <w:r w:rsidR="00474810" w:rsidRPr="00BC108E">
          <w:rPr>
            <w:rFonts w:ascii="Times New Roman" w:hAnsi="Times New Roman" w:cs="Times New Roman"/>
            <w:sz w:val="24"/>
            <w:szCs w:val="24"/>
            <w:highlight w:val="yellow"/>
            <w:rPrChange w:id="323" w:author="SDI CPU 1023" w:date="2025-11-01T12:05:00Z">
              <w:rPr>
                <w:rFonts w:ascii="Times New Roman" w:hAnsi="Times New Roman" w:cs="Times New Roman"/>
                <w:sz w:val="24"/>
                <w:szCs w:val="24"/>
              </w:rPr>
            </w:rPrChange>
          </w:rPr>
          <w:t xml:space="preserve">the </w:t>
        </w:r>
      </w:ins>
      <w:r w:rsidRPr="00BC108E">
        <w:rPr>
          <w:rFonts w:ascii="Times New Roman" w:hAnsi="Times New Roman" w:cs="Times New Roman"/>
          <w:sz w:val="24"/>
          <w:szCs w:val="24"/>
          <w:highlight w:val="yellow"/>
          <w:rPrChange w:id="324" w:author="SDI CPU 1023" w:date="2025-11-01T12:05:00Z">
            <w:rPr>
              <w:rFonts w:ascii="Times New Roman" w:hAnsi="Times New Roman" w:cs="Times New Roman"/>
              <w:sz w:val="24"/>
              <w:szCs w:val="24"/>
            </w:rPr>
          </w:rPrChange>
        </w:rPr>
        <w:t>Matri</w:t>
      </w:r>
      <w:r w:rsidRPr="006951B9">
        <w:rPr>
          <w:rFonts w:ascii="Times New Roman" w:hAnsi="Times New Roman" w:cs="Times New Roman"/>
          <w:sz w:val="24"/>
          <w:szCs w:val="24"/>
        </w:rPr>
        <w:t xml:space="preserve">x </w:t>
      </w:r>
      <w:r w:rsidRPr="00277D89">
        <w:rPr>
          <w:rFonts w:ascii="Times New Roman" w:hAnsi="Times New Roman" w:cs="Times New Roman"/>
          <w:sz w:val="24"/>
          <w:szCs w:val="24"/>
        </w:rPr>
        <w:t>Table 1 to assess if the first drought trigger is set off.</w:t>
      </w:r>
      <w:r w:rsidR="0023769B" w:rsidRPr="00277D89">
        <w:rPr>
          <w:rFonts w:ascii="Times New Roman" w:hAnsi="Times New Roman" w:cs="Times New Roman"/>
          <w:sz w:val="24"/>
          <w:szCs w:val="24"/>
        </w:rPr>
        <w:t xml:space="preserve"> </w:t>
      </w:r>
      <w:r w:rsidR="0023769B" w:rsidRPr="00277D89">
        <w:rPr>
          <w:rFonts w:ascii="Times New Roman" w:eastAsia="Times New Roman" w:hAnsi="Times New Roman" w:cs="Times New Roman"/>
          <w:sz w:val="24"/>
          <w:szCs w:val="24"/>
          <w:lang w:val="en-IN" w:bidi="ar-SA"/>
        </w:rPr>
        <w:t xml:space="preserve">Deficits </w:t>
      </w:r>
      <w:r w:rsidR="0023769B" w:rsidRPr="00A47665">
        <w:rPr>
          <w:rFonts w:ascii="Times New Roman" w:eastAsia="Times New Roman" w:hAnsi="Times New Roman" w:cs="Times New Roman"/>
          <w:sz w:val="24"/>
          <w:szCs w:val="24"/>
          <w:highlight w:val="yellow"/>
          <w:lang w:val="en-IN" w:bidi="ar-SA"/>
          <w:rPrChange w:id="325" w:author="SDI CPU 1023" w:date="2025-11-01T12:05:00Z">
            <w:rPr>
              <w:rFonts w:ascii="Times New Roman" w:eastAsia="Times New Roman" w:hAnsi="Times New Roman" w:cs="Times New Roman"/>
              <w:sz w:val="24"/>
              <w:szCs w:val="24"/>
              <w:lang w:val="en-IN" w:bidi="ar-SA"/>
            </w:rPr>
          </w:rPrChange>
        </w:rPr>
        <w:t xml:space="preserve">in </w:t>
      </w:r>
      <w:ins w:id="326" w:author="SDI CPU 1023" w:date="2025-11-01T12:05:00Z">
        <w:r w:rsidR="00474810" w:rsidRPr="00A47665">
          <w:rPr>
            <w:rFonts w:ascii="Times New Roman" w:eastAsia="Times New Roman" w:hAnsi="Times New Roman" w:cs="Times New Roman"/>
            <w:sz w:val="24"/>
            <w:szCs w:val="24"/>
            <w:highlight w:val="yellow"/>
            <w:lang w:val="en-IN" w:bidi="ar-SA"/>
            <w:rPrChange w:id="327" w:author="SDI CPU 1023" w:date="2025-11-01T12:05:00Z">
              <w:rPr>
                <w:rFonts w:ascii="Times New Roman" w:eastAsia="Times New Roman" w:hAnsi="Times New Roman" w:cs="Times New Roman"/>
                <w:sz w:val="24"/>
                <w:szCs w:val="24"/>
                <w:lang w:val="en-IN" w:bidi="ar-SA"/>
              </w:rPr>
            </w:rPrChange>
          </w:rPr>
          <w:t xml:space="preserve">the </w:t>
        </w:r>
      </w:ins>
      <w:r w:rsidR="0023769B" w:rsidRPr="00A47665">
        <w:rPr>
          <w:rFonts w:ascii="Times New Roman" w:eastAsia="Times New Roman" w:hAnsi="Times New Roman" w:cs="Times New Roman"/>
          <w:sz w:val="24"/>
          <w:szCs w:val="24"/>
          <w:highlight w:val="yellow"/>
          <w:lang w:val="en-IN" w:bidi="ar-SA"/>
          <w:rPrChange w:id="328" w:author="SDI CPU 1023" w:date="2025-11-01T12:05:00Z">
            <w:rPr>
              <w:rFonts w:ascii="Times New Roman" w:eastAsia="Times New Roman" w:hAnsi="Times New Roman" w:cs="Times New Roman"/>
              <w:sz w:val="24"/>
              <w:szCs w:val="24"/>
              <w:lang w:val="en-IN" w:bidi="ar-SA"/>
            </w:rPr>
          </w:rPrChange>
        </w:rPr>
        <w:t>quantum</w:t>
      </w:r>
      <w:r w:rsidR="0023769B" w:rsidRPr="00277D89">
        <w:rPr>
          <w:rFonts w:ascii="Times New Roman" w:eastAsia="Times New Roman" w:hAnsi="Times New Roman" w:cs="Times New Roman"/>
          <w:sz w:val="24"/>
          <w:szCs w:val="24"/>
          <w:lang w:val="en-IN" w:bidi="ar-SA"/>
        </w:rPr>
        <w:t xml:space="preserve"> of ra</w:t>
      </w:r>
      <w:r w:rsidR="00F842BE" w:rsidRPr="00277D89">
        <w:rPr>
          <w:rFonts w:ascii="Times New Roman" w:eastAsia="Times New Roman" w:hAnsi="Times New Roman" w:cs="Times New Roman"/>
          <w:sz w:val="24"/>
          <w:szCs w:val="24"/>
          <w:lang w:val="en-IN" w:bidi="ar-SA"/>
        </w:rPr>
        <w:t xml:space="preserve">infall received from the normal (Table 2) </w:t>
      </w:r>
      <w:r w:rsidR="0023769B" w:rsidRPr="00277D89">
        <w:rPr>
          <w:rFonts w:ascii="Times New Roman" w:eastAsia="Times New Roman" w:hAnsi="Times New Roman" w:cs="Times New Roman"/>
          <w:sz w:val="24"/>
          <w:szCs w:val="24"/>
          <w:lang w:val="en-IN" w:bidi="ar-SA"/>
        </w:rPr>
        <w:t xml:space="preserve">and its pattern of distribution signifying the number of dry </w:t>
      </w:r>
      <w:r w:rsidR="0023769B" w:rsidRPr="00BC108E">
        <w:rPr>
          <w:rFonts w:ascii="Times New Roman" w:eastAsia="Times New Roman" w:hAnsi="Times New Roman" w:cs="Times New Roman"/>
          <w:sz w:val="24"/>
          <w:szCs w:val="24"/>
          <w:highlight w:val="yellow"/>
          <w:lang w:val="en-IN" w:bidi="ar-SA"/>
          <w:rPrChange w:id="329" w:author="SDI CPU 1023" w:date="2025-11-01T12:05:00Z">
            <w:rPr>
              <w:rFonts w:ascii="Times New Roman" w:eastAsia="Times New Roman" w:hAnsi="Times New Roman" w:cs="Times New Roman"/>
              <w:sz w:val="24"/>
              <w:szCs w:val="24"/>
              <w:lang w:val="en-IN" w:bidi="ar-SA"/>
            </w:rPr>
          </w:rPrChange>
        </w:rPr>
        <w:t>spell</w:t>
      </w:r>
      <w:ins w:id="330" w:author="SDI CPU 1023" w:date="2025-11-01T12:05:00Z">
        <w:r w:rsidR="004D7225" w:rsidRPr="00BC108E">
          <w:rPr>
            <w:rFonts w:ascii="Times New Roman" w:eastAsia="Times New Roman" w:hAnsi="Times New Roman" w:cs="Times New Roman"/>
            <w:sz w:val="24"/>
            <w:szCs w:val="24"/>
            <w:highlight w:val="yellow"/>
            <w:lang w:val="en-IN" w:bidi="ar-SA"/>
            <w:rPrChange w:id="331" w:author="SDI CPU 1023" w:date="2025-11-01T12:05:00Z">
              <w:rPr>
                <w:rFonts w:ascii="Times New Roman" w:eastAsia="Times New Roman" w:hAnsi="Times New Roman" w:cs="Times New Roman"/>
                <w:sz w:val="24"/>
                <w:szCs w:val="24"/>
                <w:lang w:val="en-IN" w:bidi="ar-SA"/>
              </w:rPr>
            </w:rPrChange>
          </w:rPr>
          <w:t>s</w:t>
        </w:r>
      </w:ins>
      <w:r w:rsidR="0023769B" w:rsidRPr="00BC108E">
        <w:rPr>
          <w:rFonts w:ascii="Times New Roman" w:eastAsia="Times New Roman" w:hAnsi="Times New Roman" w:cs="Times New Roman"/>
          <w:sz w:val="24"/>
          <w:szCs w:val="24"/>
          <w:highlight w:val="yellow"/>
          <w:lang w:val="en-IN" w:bidi="ar-SA"/>
          <w:rPrChange w:id="332" w:author="SDI CPU 1023" w:date="2025-11-01T12:05:00Z">
            <w:rPr>
              <w:rFonts w:ascii="Times New Roman" w:eastAsia="Times New Roman" w:hAnsi="Times New Roman" w:cs="Times New Roman"/>
              <w:sz w:val="24"/>
              <w:szCs w:val="24"/>
              <w:lang w:val="en-IN" w:bidi="ar-SA"/>
            </w:rPr>
          </w:rPrChange>
        </w:rPr>
        <w:t xml:space="preserve"> experienced </w:t>
      </w:r>
      <w:r w:rsidR="0023769B" w:rsidRPr="00277D89">
        <w:rPr>
          <w:rFonts w:ascii="Times New Roman" w:eastAsia="Times New Roman" w:hAnsi="Times New Roman" w:cs="Times New Roman"/>
          <w:sz w:val="24"/>
          <w:szCs w:val="24"/>
          <w:lang w:val="en-IN" w:bidi="ar-SA"/>
        </w:rPr>
        <w:t>during the period considered as per Trigger</w:t>
      </w:r>
      <w:del w:id="333" w:author="SDI CPU 1023" w:date="2025-11-01T12:05:00Z">
        <w:r w:rsidR="0023769B" w:rsidRPr="00277D89" w:rsidDel="005124BB">
          <w:rPr>
            <w:rFonts w:ascii="Times New Roman" w:eastAsia="Times New Roman" w:hAnsi="Times New Roman" w:cs="Times New Roman"/>
            <w:sz w:val="24"/>
            <w:szCs w:val="24"/>
            <w:lang w:val="en-IN" w:bidi="ar-SA"/>
          </w:rPr>
          <w:delText xml:space="preserve"> </w:delText>
        </w:r>
      </w:del>
      <w:r w:rsidR="0023769B" w:rsidRPr="00277D89">
        <w:rPr>
          <w:rFonts w:ascii="Times New Roman" w:eastAsia="Times New Roman" w:hAnsi="Times New Roman" w:cs="Times New Roman"/>
          <w:sz w:val="24"/>
          <w:szCs w:val="24"/>
          <w:lang w:val="en-IN" w:bidi="ar-SA"/>
        </w:rPr>
        <w:t xml:space="preserve">-1 matrix (Table </w:t>
      </w:r>
      <w:r w:rsidR="00F842BE" w:rsidRPr="00277D89">
        <w:rPr>
          <w:rFonts w:ascii="Times New Roman" w:eastAsia="Times New Roman" w:hAnsi="Times New Roman" w:cs="Times New Roman"/>
          <w:sz w:val="24"/>
          <w:szCs w:val="24"/>
          <w:lang w:val="en-IN" w:bidi="ar-SA"/>
        </w:rPr>
        <w:t>1</w:t>
      </w:r>
      <w:r w:rsidR="0023769B" w:rsidRPr="00277D89">
        <w:rPr>
          <w:rFonts w:ascii="Times New Roman" w:eastAsia="Times New Roman" w:hAnsi="Times New Roman" w:cs="Times New Roman"/>
          <w:sz w:val="24"/>
          <w:szCs w:val="24"/>
          <w:lang w:val="en-IN" w:bidi="ar-SA"/>
        </w:rPr>
        <w:t xml:space="preserve">) to assess the triggering </w:t>
      </w:r>
      <w:r w:rsidR="0023769B" w:rsidRPr="00BC108E">
        <w:rPr>
          <w:rFonts w:ascii="Times New Roman" w:eastAsia="Times New Roman" w:hAnsi="Times New Roman" w:cs="Times New Roman"/>
          <w:sz w:val="24"/>
          <w:szCs w:val="24"/>
          <w:highlight w:val="yellow"/>
          <w:lang w:val="en-IN" w:bidi="ar-SA"/>
          <w:rPrChange w:id="334" w:author="SDI CPU 1023" w:date="2025-11-01T12:05:00Z">
            <w:rPr>
              <w:rFonts w:ascii="Times New Roman" w:eastAsia="Times New Roman" w:hAnsi="Times New Roman" w:cs="Times New Roman"/>
              <w:sz w:val="24"/>
              <w:szCs w:val="24"/>
              <w:lang w:val="en-IN" w:bidi="ar-SA"/>
            </w:rPr>
          </w:rPrChange>
        </w:rPr>
        <w:t xml:space="preserve">of </w:t>
      </w:r>
      <w:ins w:id="335" w:author="SDI CPU 1023" w:date="2025-11-01T12:05:00Z">
        <w:r w:rsidR="005124BB" w:rsidRPr="00BC108E">
          <w:rPr>
            <w:rFonts w:ascii="Times New Roman" w:eastAsia="Times New Roman" w:hAnsi="Times New Roman" w:cs="Times New Roman"/>
            <w:sz w:val="24"/>
            <w:szCs w:val="24"/>
            <w:highlight w:val="yellow"/>
            <w:lang w:val="en-IN" w:bidi="ar-SA"/>
            <w:rPrChange w:id="336" w:author="SDI CPU 1023" w:date="2025-11-01T12:05:00Z">
              <w:rPr>
                <w:rFonts w:ascii="Times New Roman" w:eastAsia="Times New Roman" w:hAnsi="Times New Roman" w:cs="Times New Roman"/>
                <w:sz w:val="24"/>
                <w:szCs w:val="24"/>
                <w:lang w:val="en-IN" w:bidi="ar-SA"/>
              </w:rPr>
            </w:rPrChange>
          </w:rPr>
          <w:t xml:space="preserve">the </w:t>
        </w:r>
      </w:ins>
      <w:r w:rsidR="0023769B" w:rsidRPr="00BC108E">
        <w:rPr>
          <w:rFonts w:ascii="Times New Roman" w:eastAsia="Times New Roman" w:hAnsi="Times New Roman" w:cs="Times New Roman"/>
          <w:sz w:val="24"/>
          <w:szCs w:val="24"/>
          <w:highlight w:val="yellow"/>
          <w:lang w:val="en-IN" w:bidi="ar-SA"/>
          <w:rPrChange w:id="337" w:author="SDI CPU 1023" w:date="2025-11-01T12:05:00Z">
            <w:rPr>
              <w:rFonts w:ascii="Times New Roman" w:eastAsia="Times New Roman" w:hAnsi="Times New Roman" w:cs="Times New Roman"/>
              <w:sz w:val="24"/>
              <w:szCs w:val="24"/>
              <w:lang w:val="en-IN" w:bidi="ar-SA"/>
            </w:rPr>
          </w:rPrChange>
        </w:rPr>
        <w:t xml:space="preserve">occurrence </w:t>
      </w:r>
      <w:r w:rsidR="0023769B" w:rsidRPr="00277D89">
        <w:rPr>
          <w:rFonts w:ascii="Times New Roman" w:eastAsia="Times New Roman" w:hAnsi="Times New Roman" w:cs="Times New Roman"/>
          <w:sz w:val="24"/>
          <w:szCs w:val="24"/>
          <w:lang w:val="en-IN" w:bidi="ar-SA"/>
        </w:rPr>
        <w:t xml:space="preserve">of drought in a location. </w:t>
      </w:r>
    </w:p>
    <w:p w14:paraId="12EA3602" w14:textId="77777777" w:rsidR="0023769B" w:rsidRPr="00D306C7" w:rsidRDefault="0023769B" w:rsidP="0023769B">
      <w:pPr>
        <w:spacing w:after="0"/>
        <w:jc w:val="both"/>
        <w:rPr>
          <w:rFonts w:ascii="Times New Roman" w:eastAsia="Times New Roman" w:hAnsi="Times New Roman" w:cs="Times New Roman"/>
          <w:b/>
          <w:sz w:val="24"/>
          <w:szCs w:val="24"/>
          <w:lang w:val="en-IN" w:bidi="ar-SA"/>
        </w:rPr>
      </w:pPr>
      <w:r w:rsidRPr="00277D89">
        <w:rPr>
          <w:rFonts w:ascii="Times New Roman" w:eastAsia="Times New Roman" w:hAnsi="Times New Roman" w:cs="Times New Roman"/>
          <w:b/>
          <w:sz w:val="24"/>
          <w:szCs w:val="24"/>
          <w:lang w:val="en-IN" w:bidi="ar-SA"/>
        </w:rPr>
        <w:t>Table</w:t>
      </w:r>
      <w:r w:rsidR="00F842BE" w:rsidRPr="00277D89">
        <w:rPr>
          <w:rFonts w:ascii="Times New Roman" w:eastAsia="Times New Roman" w:hAnsi="Times New Roman" w:cs="Times New Roman"/>
          <w:b/>
          <w:sz w:val="24"/>
          <w:szCs w:val="24"/>
          <w:lang w:val="en-IN" w:bidi="ar-SA"/>
        </w:rPr>
        <w:t xml:space="preserve"> 1:</w:t>
      </w:r>
      <w:r w:rsidRPr="00D306C7">
        <w:rPr>
          <w:rFonts w:ascii="Times New Roman" w:eastAsia="Times New Roman" w:hAnsi="Times New Roman" w:cs="Times New Roman"/>
          <w:b/>
          <w:sz w:val="24"/>
          <w:szCs w:val="24"/>
          <w:lang w:val="en-IN" w:bidi="ar-SA"/>
        </w:rPr>
        <w:t xml:space="preserve">  Matrix for rainfall deviation/SPI and dry spells (Trigger-1)</w:t>
      </w:r>
    </w:p>
    <w:tbl>
      <w:tblPr>
        <w:tblStyle w:val="TableGrid"/>
        <w:tblW w:w="5000" w:type="pct"/>
        <w:tblLook w:val="04A0" w:firstRow="1" w:lastRow="0" w:firstColumn="1" w:lastColumn="0" w:noHBand="0" w:noVBand="1"/>
      </w:tblPr>
      <w:tblGrid>
        <w:gridCol w:w="3193"/>
        <w:gridCol w:w="2074"/>
        <w:gridCol w:w="4309"/>
      </w:tblGrid>
      <w:tr w:rsidR="0023769B" w:rsidRPr="006951B9" w14:paraId="1F4C2C1C" w14:textId="77777777" w:rsidTr="005C66B0">
        <w:tc>
          <w:tcPr>
            <w:tcW w:w="1667" w:type="pct"/>
          </w:tcPr>
          <w:p w14:paraId="3E2695E3" w14:textId="77777777" w:rsidR="0023769B" w:rsidRPr="006951B9" w:rsidRDefault="0023769B" w:rsidP="00F842BE">
            <w:pPr>
              <w:spacing w:before="100" w:beforeAutospacing="1" w:after="100" w:afterAutospacing="1" w:line="276" w:lineRule="auto"/>
              <w:jc w:val="both"/>
              <w:rPr>
                <w:rFonts w:ascii="Times New Roman" w:eastAsia="Times New Roman" w:hAnsi="Times New Roman" w:cs="Times New Roman"/>
                <w:b/>
              </w:rPr>
            </w:pPr>
            <w:r w:rsidRPr="006951B9">
              <w:rPr>
                <w:rFonts w:ascii="Times New Roman" w:eastAsia="Times New Roman" w:hAnsi="Times New Roman" w:cs="Times New Roman"/>
                <w:b/>
                <w:bCs/>
              </w:rPr>
              <w:t>R</w:t>
            </w:r>
            <w:r w:rsidR="00F842BE">
              <w:rPr>
                <w:rFonts w:ascii="Times New Roman" w:eastAsia="Times New Roman" w:hAnsi="Times New Roman" w:cs="Times New Roman"/>
                <w:b/>
                <w:bCs/>
              </w:rPr>
              <w:t xml:space="preserve">F </w:t>
            </w:r>
            <w:r w:rsidRPr="006951B9">
              <w:rPr>
                <w:rFonts w:ascii="Times New Roman" w:eastAsia="Times New Roman" w:hAnsi="Times New Roman" w:cs="Times New Roman"/>
                <w:b/>
                <w:bCs/>
              </w:rPr>
              <w:t>Dev/ SPI</w:t>
            </w:r>
          </w:p>
        </w:tc>
        <w:tc>
          <w:tcPr>
            <w:tcW w:w="1083" w:type="pct"/>
          </w:tcPr>
          <w:p w14:paraId="6950F0EA" w14:textId="77777777" w:rsidR="0023769B" w:rsidRPr="006951B9" w:rsidRDefault="0023769B" w:rsidP="005C66B0">
            <w:pPr>
              <w:spacing w:before="100" w:beforeAutospacing="1" w:after="100" w:afterAutospacing="1" w:line="276" w:lineRule="auto"/>
              <w:jc w:val="center"/>
              <w:rPr>
                <w:rFonts w:ascii="Times New Roman" w:eastAsia="Times New Roman" w:hAnsi="Times New Roman" w:cs="Times New Roman"/>
                <w:b/>
              </w:rPr>
            </w:pPr>
            <w:r w:rsidRPr="006951B9">
              <w:rPr>
                <w:rFonts w:ascii="Times New Roman" w:eastAsia="Times New Roman" w:hAnsi="Times New Roman" w:cs="Times New Roman"/>
                <w:b/>
                <w:bCs/>
              </w:rPr>
              <w:t>Dry spell</w:t>
            </w:r>
          </w:p>
        </w:tc>
        <w:tc>
          <w:tcPr>
            <w:tcW w:w="2251" w:type="pct"/>
          </w:tcPr>
          <w:p w14:paraId="61373DD6" w14:textId="77777777" w:rsidR="0023769B" w:rsidRPr="006951B9" w:rsidRDefault="0023769B" w:rsidP="005C66B0">
            <w:pPr>
              <w:spacing w:before="100" w:beforeAutospacing="1" w:after="100" w:afterAutospacing="1" w:line="276" w:lineRule="auto"/>
              <w:jc w:val="center"/>
              <w:rPr>
                <w:rFonts w:ascii="Times New Roman" w:eastAsia="Times New Roman" w:hAnsi="Times New Roman" w:cs="Times New Roman"/>
                <w:b/>
              </w:rPr>
            </w:pPr>
            <w:r w:rsidRPr="006951B9">
              <w:rPr>
                <w:rFonts w:ascii="Times New Roman" w:eastAsia="Times New Roman" w:hAnsi="Times New Roman" w:cs="Times New Roman"/>
                <w:b/>
                <w:bCs/>
              </w:rPr>
              <w:t>Drought trigger</w:t>
            </w:r>
          </w:p>
        </w:tc>
      </w:tr>
      <w:tr w:rsidR="0023769B" w:rsidRPr="006951B9" w14:paraId="40213935" w14:textId="77777777" w:rsidTr="005C66B0">
        <w:tc>
          <w:tcPr>
            <w:tcW w:w="1667" w:type="pct"/>
          </w:tcPr>
          <w:p w14:paraId="48450131" w14:textId="77777777" w:rsidR="0023769B" w:rsidRPr="006951B9" w:rsidRDefault="0023769B" w:rsidP="005C66B0">
            <w:pPr>
              <w:spacing w:before="100" w:beforeAutospacing="1" w:after="100" w:afterAutospacing="1" w:line="276" w:lineRule="auto"/>
              <w:jc w:val="both"/>
              <w:rPr>
                <w:rFonts w:ascii="Times New Roman" w:eastAsia="Times New Roman" w:hAnsi="Times New Roman" w:cs="Times New Roman"/>
              </w:rPr>
            </w:pPr>
            <w:r w:rsidRPr="006951B9">
              <w:rPr>
                <w:rFonts w:ascii="Times New Roman" w:eastAsia="Times New Roman" w:hAnsi="Times New Roman" w:cs="Times New Roman"/>
              </w:rPr>
              <w:t>Deficit or scanty rf/SPI&lt;-1</w:t>
            </w:r>
          </w:p>
        </w:tc>
        <w:tc>
          <w:tcPr>
            <w:tcW w:w="1083" w:type="pct"/>
          </w:tcPr>
          <w:p w14:paraId="1A4B9888" w14:textId="77777777" w:rsidR="0023769B" w:rsidRPr="006951B9" w:rsidRDefault="0023769B" w:rsidP="005C66B0">
            <w:pPr>
              <w:spacing w:before="100" w:beforeAutospacing="1" w:after="100" w:afterAutospacing="1" w:line="276" w:lineRule="auto"/>
              <w:jc w:val="center"/>
              <w:rPr>
                <w:rFonts w:ascii="Times New Roman" w:eastAsia="Times New Roman" w:hAnsi="Times New Roman" w:cs="Times New Roman"/>
              </w:rPr>
            </w:pPr>
            <w:r w:rsidRPr="006951B9">
              <w:rPr>
                <w:rFonts w:ascii="Times New Roman" w:eastAsia="Times New Roman" w:hAnsi="Times New Roman" w:cs="Times New Roman"/>
              </w:rPr>
              <w:t>Yes</w:t>
            </w:r>
          </w:p>
        </w:tc>
        <w:tc>
          <w:tcPr>
            <w:tcW w:w="2251" w:type="pct"/>
          </w:tcPr>
          <w:p w14:paraId="61276A2D" w14:textId="77777777" w:rsidR="0023769B" w:rsidRPr="006951B9" w:rsidRDefault="0023769B" w:rsidP="005C66B0">
            <w:pPr>
              <w:spacing w:before="100" w:beforeAutospacing="1" w:after="100" w:afterAutospacing="1" w:line="276" w:lineRule="auto"/>
              <w:jc w:val="center"/>
              <w:rPr>
                <w:rFonts w:ascii="Times New Roman" w:eastAsia="Times New Roman" w:hAnsi="Times New Roman" w:cs="Times New Roman"/>
              </w:rPr>
            </w:pPr>
            <w:r w:rsidRPr="006951B9">
              <w:rPr>
                <w:rFonts w:ascii="Times New Roman" w:eastAsia="Times New Roman" w:hAnsi="Times New Roman" w:cs="Times New Roman"/>
              </w:rPr>
              <w:t>Yes</w:t>
            </w:r>
          </w:p>
        </w:tc>
      </w:tr>
      <w:tr w:rsidR="0023769B" w:rsidRPr="006951B9" w14:paraId="63004ACC" w14:textId="77777777" w:rsidTr="005C66B0">
        <w:tc>
          <w:tcPr>
            <w:tcW w:w="1667" w:type="pct"/>
          </w:tcPr>
          <w:p w14:paraId="559C7F91" w14:textId="77777777" w:rsidR="0023769B" w:rsidRPr="006951B9" w:rsidRDefault="0023769B" w:rsidP="005C66B0">
            <w:pPr>
              <w:spacing w:before="100" w:beforeAutospacing="1" w:after="100" w:afterAutospacing="1" w:line="276" w:lineRule="auto"/>
              <w:jc w:val="both"/>
              <w:rPr>
                <w:rFonts w:ascii="Times New Roman" w:eastAsia="Times New Roman" w:hAnsi="Times New Roman" w:cs="Times New Roman"/>
              </w:rPr>
            </w:pPr>
            <w:r w:rsidRPr="006951B9">
              <w:rPr>
                <w:rFonts w:ascii="Times New Roman" w:eastAsia="Times New Roman" w:hAnsi="Times New Roman" w:cs="Times New Roman"/>
              </w:rPr>
              <w:t>Deficit or scanty rf/SPI&lt;-1</w:t>
            </w:r>
          </w:p>
        </w:tc>
        <w:tc>
          <w:tcPr>
            <w:tcW w:w="1083" w:type="pct"/>
          </w:tcPr>
          <w:p w14:paraId="6FD6CB4B" w14:textId="77777777" w:rsidR="0023769B" w:rsidRPr="006951B9" w:rsidRDefault="0023769B" w:rsidP="005C66B0">
            <w:pPr>
              <w:spacing w:before="100" w:beforeAutospacing="1" w:after="100" w:afterAutospacing="1" w:line="276" w:lineRule="auto"/>
              <w:jc w:val="center"/>
              <w:rPr>
                <w:rFonts w:ascii="Times New Roman" w:eastAsia="Times New Roman" w:hAnsi="Times New Roman" w:cs="Times New Roman"/>
              </w:rPr>
            </w:pPr>
            <w:r w:rsidRPr="006951B9">
              <w:rPr>
                <w:rFonts w:ascii="Times New Roman" w:eastAsia="Times New Roman" w:hAnsi="Times New Roman" w:cs="Times New Roman"/>
              </w:rPr>
              <w:t>No</w:t>
            </w:r>
          </w:p>
        </w:tc>
        <w:tc>
          <w:tcPr>
            <w:tcW w:w="2251" w:type="pct"/>
          </w:tcPr>
          <w:p w14:paraId="1E41F27C" w14:textId="5EBE4F05" w:rsidR="0023769B" w:rsidRPr="006951B9" w:rsidRDefault="0023769B" w:rsidP="005C66B0">
            <w:pPr>
              <w:spacing w:before="100" w:beforeAutospacing="1" w:after="100" w:afterAutospacing="1" w:line="276" w:lineRule="auto"/>
              <w:jc w:val="center"/>
              <w:rPr>
                <w:rFonts w:ascii="Times New Roman" w:eastAsia="Times New Roman" w:hAnsi="Times New Roman" w:cs="Times New Roman"/>
              </w:rPr>
            </w:pPr>
            <w:r w:rsidRPr="006951B9">
              <w:rPr>
                <w:rFonts w:ascii="Times New Roman" w:eastAsia="Times New Roman" w:hAnsi="Times New Roman" w:cs="Times New Roman"/>
              </w:rPr>
              <w:t>Yes</w:t>
            </w:r>
            <w:ins w:id="338" w:author="SDI CPU 1023" w:date="2025-11-01T12:09:00Z">
              <w:r w:rsidR="00286D2B">
                <w:rPr>
                  <w:rFonts w:ascii="Times New Roman" w:eastAsia="Times New Roman" w:hAnsi="Times New Roman" w:cs="Times New Roman"/>
                </w:rPr>
                <w:t>,</w:t>
              </w:r>
            </w:ins>
            <w:r w:rsidRPr="006951B9">
              <w:rPr>
                <w:rFonts w:ascii="Times New Roman" w:eastAsia="Times New Roman" w:hAnsi="Times New Roman" w:cs="Times New Roman"/>
              </w:rPr>
              <w:t xml:space="preserve"> if </w:t>
            </w:r>
            <w:proofErr w:type="spellStart"/>
            <w:r w:rsidRPr="006951B9">
              <w:rPr>
                <w:rFonts w:ascii="Times New Roman" w:eastAsia="Times New Roman" w:hAnsi="Times New Roman" w:cs="Times New Roman"/>
              </w:rPr>
              <w:t>rf</w:t>
            </w:r>
            <w:proofErr w:type="spellEnd"/>
            <w:r w:rsidRPr="006951B9">
              <w:rPr>
                <w:rFonts w:ascii="Times New Roman" w:eastAsia="Times New Roman" w:hAnsi="Times New Roman" w:cs="Times New Roman"/>
              </w:rPr>
              <w:t xml:space="preserve"> is scanty or SPI&lt;-1.5, Else No</w:t>
            </w:r>
          </w:p>
        </w:tc>
      </w:tr>
      <w:tr w:rsidR="0023769B" w:rsidRPr="006951B9" w14:paraId="0F220BA7" w14:textId="77777777" w:rsidTr="005C66B0">
        <w:tc>
          <w:tcPr>
            <w:tcW w:w="1667" w:type="pct"/>
          </w:tcPr>
          <w:p w14:paraId="1D426674" w14:textId="77777777" w:rsidR="0023769B" w:rsidRPr="006951B9" w:rsidRDefault="0023769B" w:rsidP="005C66B0">
            <w:pPr>
              <w:spacing w:before="100" w:beforeAutospacing="1" w:after="100" w:afterAutospacing="1" w:line="276" w:lineRule="auto"/>
              <w:jc w:val="both"/>
              <w:rPr>
                <w:rFonts w:ascii="Times New Roman" w:eastAsia="Times New Roman" w:hAnsi="Times New Roman" w:cs="Times New Roman"/>
              </w:rPr>
            </w:pPr>
            <w:r w:rsidRPr="006951B9">
              <w:rPr>
                <w:rFonts w:ascii="Times New Roman" w:eastAsia="Times New Roman" w:hAnsi="Times New Roman" w:cs="Times New Roman"/>
              </w:rPr>
              <w:t>Normal rf/SPI&gt;-1</w:t>
            </w:r>
          </w:p>
        </w:tc>
        <w:tc>
          <w:tcPr>
            <w:tcW w:w="1083" w:type="pct"/>
          </w:tcPr>
          <w:p w14:paraId="17612AAA" w14:textId="77777777" w:rsidR="0023769B" w:rsidRPr="006951B9" w:rsidRDefault="0023769B" w:rsidP="005C66B0">
            <w:pPr>
              <w:spacing w:before="100" w:beforeAutospacing="1" w:after="100" w:afterAutospacing="1" w:line="276" w:lineRule="auto"/>
              <w:jc w:val="center"/>
              <w:rPr>
                <w:rFonts w:ascii="Times New Roman" w:eastAsia="Times New Roman" w:hAnsi="Times New Roman" w:cs="Times New Roman"/>
              </w:rPr>
            </w:pPr>
            <w:r w:rsidRPr="006951B9">
              <w:rPr>
                <w:rFonts w:ascii="Times New Roman" w:eastAsia="Times New Roman" w:hAnsi="Times New Roman" w:cs="Times New Roman"/>
              </w:rPr>
              <w:t>Yes</w:t>
            </w:r>
          </w:p>
        </w:tc>
        <w:tc>
          <w:tcPr>
            <w:tcW w:w="2251" w:type="pct"/>
          </w:tcPr>
          <w:p w14:paraId="05AE69EB" w14:textId="77777777" w:rsidR="0023769B" w:rsidRPr="006951B9" w:rsidRDefault="0023769B" w:rsidP="005C66B0">
            <w:pPr>
              <w:spacing w:before="100" w:beforeAutospacing="1" w:after="100" w:afterAutospacing="1" w:line="276" w:lineRule="auto"/>
              <w:jc w:val="center"/>
              <w:rPr>
                <w:rFonts w:ascii="Times New Roman" w:eastAsia="Times New Roman" w:hAnsi="Times New Roman" w:cs="Times New Roman"/>
              </w:rPr>
            </w:pPr>
            <w:r w:rsidRPr="006951B9">
              <w:rPr>
                <w:rFonts w:ascii="Times New Roman" w:eastAsia="Times New Roman" w:hAnsi="Times New Roman" w:cs="Times New Roman"/>
              </w:rPr>
              <w:t>Yes</w:t>
            </w:r>
          </w:p>
        </w:tc>
      </w:tr>
      <w:tr w:rsidR="0023769B" w:rsidRPr="006951B9" w14:paraId="7BF47131" w14:textId="77777777" w:rsidTr="005C66B0">
        <w:tc>
          <w:tcPr>
            <w:tcW w:w="1667" w:type="pct"/>
          </w:tcPr>
          <w:p w14:paraId="2825D0BF" w14:textId="77777777" w:rsidR="0023769B" w:rsidRPr="006951B9" w:rsidRDefault="0023769B" w:rsidP="005C66B0">
            <w:pPr>
              <w:spacing w:before="100" w:beforeAutospacing="1" w:after="100" w:afterAutospacing="1" w:line="276" w:lineRule="auto"/>
              <w:jc w:val="both"/>
              <w:rPr>
                <w:rFonts w:ascii="Times New Roman" w:eastAsia="Times New Roman" w:hAnsi="Times New Roman" w:cs="Times New Roman"/>
              </w:rPr>
            </w:pPr>
            <w:r w:rsidRPr="006951B9">
              <w:rPr>
                <w:rFonts w:ascii="Times New Roman" w:eastAsia="Times New Roman" w:hAnsi="Times New Roman" w:cs="Times New Roman"/>
              </w:rPr>
              <w:t>Normal rf/SPI&gt;-1</w:t>
            </w:r>
          </w:p>
        </w:tc>
        <w:tc>
          <w:tcPr>
            <w:tcW w:w="1083" w:type="pct"/>
          </w:tcPr>
          <w:p w14:paraId="4DC60960" w14:textId="77777777" w:rsidR="0023769B" w:rsidRPr="006951B9" w:rsidRDefault="0023769B" w:rsidP="005C66B0">
            <w:pPr>
              <w:spacing w:before="100" w:beforeAutospacing="1" w:after="100" w:afterAutospacing="1" w:line="276" w:lineRule="auto"/>
              <w:jc w:val="center"/>
              <w:rPr>
                <w:rFonts w:ascii="Times New Roman" w:eastAsia="Times New Roman" w:hAnsi="Times New Roman" w:cs="Times New Roman"/>
              </w:rPr>
            </w:pPr>
            <w:r w:rsidRPr="006951B9">
              <w:rPr>
                <w:rFonts w:ascii="Times New Roman" w:eastAsia="Times New Roman" w:hAnsi="Times New Roman" w:cs="Times New Roman"/>
              </w:rPr>
              <w:t>No</w:t>
            </w:r>
          </w:p>
        </w:tc>
        <w:tc>
          <w:tcPr>
            <w:tcW w:w="2251" w:type="pct"/>
          </w:tcPr>
          <w:p w14:paraId="4162877C" w14:textId="77777777" w:rsidR="0023769B" w:rsidRPr="006951B9" w:rsidRDefault="0023769B" w:rsidP="005C66B0">
            <w:pPr>
              <w:spacing w:before="100" w:beforeAutospacing="1" w:after="100" w:afterAutospacing="1" w:line="276" w:lineRule="auto"/>
              <w:jc w:val="center"/>
              <w:rPr>
                <w:rFonts w:ascii="Times New Roman" w:eastAsia="Times New Roman" w:hAnsi="Times New Roman" w:cs="Times New Roman"/>
              </w:rPr>
            </w:pPr>
            <w:r w:rsidRPr="006951B9">
              <w:rPr>
                <w:rFonts w:ascii="Times New Roman" w:eastAsia="Times New Roman" w:hAnsi="Times New Roman" w:cs="Times New Roman"/>
              </w:rPr>
              <w:t>No</w:t>
            </w:r>
          </w:p>
        </w:tc>
      </w:tr>
    </w:tbl>
    <w:p w14:paraId="6BA75A23" w14:textId="77777777" w:rsidR="0023769B" w:rsidRPr="006951B9" w:rsidRDefault="0023769B" w:rsidP="0023769B">
      <w:pPr>
        <w:jc w:val="both"/>
        <w:rPr>
          <w:rFonts w:ascii="Times New Roman" w:eastAsia="Times New Roman" w:hAnsi="Times New Roman" w:cs="Times New Roman"/>
          <w:sz w:val="24"/>
          <w:szCs w:val="24"/>
          <w:lang w:bidi="ar-SA"/>
        </w:rPr>
      </w:pPr>
    </w:p>
    <w:p w14:paraId="0E39DBF1" w14:textId="6EF6ED7B" w:rsidR="001D13D0" w:rsidRPr="006951B9" w:rsidRDefault="007A5138" w:rsidP="00F04BD4">
      <w:pPr>
        <w:pStyle w:val="ListParagraph"/>
        <w:numPr>
          <w:ilvl w:val="1"/>
          <w:numId w:val="4"/>
        </w:numPr>
        <w:spacing w:after="0"/>
        <w:ind w:left="426" w:hanging="426"/>
        <w:jc w:val="both"/>
        <w:rPr>
          <w:rFonts w:ascii="Times New Roman" w:eastAsia="Times New Roman" w:hAnsi="Times New Roman" w:cs="Times New Roman"/>
          <w:b/>
          <w:bCs/>
          <w:sz w:val="24"/>
          <w:szCs w:val="24"/>
          <w:lang w:val="en-IN" w:bidi="ar-SA"/>
        </w:rPr>
      </w:pPr>
      <w:r w:rsidRPr="006951B9">
        <w:rPr>
          <w:rFonts w:ascii="Times New Roman" w:eastAsia="Times New Roman" w:hAnsi="Times New Roman" w:cs="Times New Roman"/>
          <w:b/>
          <w:bCs/>
          <w:sz w:val="24"/>
          <w:szCs w:val="24"/>
          <w:lang w:val="en-IN" w:bidi="ar-SA"/>
        </w:rPr>
        <w:t>Rainfall</w:t>
      </w:r>
      <w:ins w:id="339" w:author="SDI CPU 1023" w:date="2025-11-01T12:05:00Z">
        <w:r w:rsidR="00512ED9">
          <w:rPr>
            <w:rFonts w:ascii="Times New Roman" w:eastAsia="Times New Roman" w:hAnsi="Times New Roman" w:cs="Times New Roman"/>
            <w:b/>
            <w:bCs/>
            <w:sz w:val="24"/>
            <w:szCs w:val="24"/>
            <w:lang w:val="en-IN" w:bidi="ar-SA"/>
          </w:rPr>
          <w:t>-</w:t>
        </w:r>
      </w:ins>
      <w:del w:id="340" w:author="SDI CPU 1023" w:date="2025-11-01T12:05:00Z">
        <w:r w:rsidRPr="006951B9" w:rsidDel="00512ED9">
          <w:rPr>
            <w:rFonts w:ascii="Times New Roman" w:eastAsia="Times New Roman" w:hAnsi="Times New Roman" w:cs="Times New Roman"/>
            <w:b/>
            <w:bCs/>
            <w:sz w:val="24"/>
            <w:szCs w:val="24"/>
            <w:lang w:val="en-IN" w:bidi="ar-SA"/>
          </w:rPr>
          <w:delText xml:space="preserve"> </w:delText>
        </w:r>
      </w:del>
      <w:r w:rsidRPr="006951B9">
        <w:rPr>
          <w:rFonts w:ascii="Times New Roman" w:eastAsia="Times New Roman" w:hAnsi="Times New Roman" w:cs="Times New Roman"/>
          <w:b/>
          <w:bCs/>
          <w:sz w:val="24"/>
          <w:szCs w:val="24"/>
          <w:lang w:val="en-IN" w:bidi="ar-SA"/>
        </w:rPr>
        <w:t>based indices</w:t>
      </w:r>
    </w:p>
    <w:p w14:paraId="5CB75D54" w14:textId="77777777" w:rsidR="00B40631" w:rsidRPr="006951B9" w:rsidRDefault="00B3404A" w:rsidP="00F842BE">
      <w:pPr>
        <w:pStyle w:val="ListParagraph"/>
        <w:spacing w:after="0"/>
        <w:ind w:left="0"/>
        <w:rPr>
          <w:rFonts w:ascii="Times New Roman" w:hAnsi="Times New Roman" w:cs="Times New Roman"/>
          <w:sz w:val="24"/>
          <w:szCs w:val="24"/>
        </w:rPr>
      </w:pPr>
      <w:r w:rsidRPr="006951B9">
        <w:rPr>
          <w:rFonts w:ascii="Times New Roman" w:hAnsi="Times New Roman" w:cs="Times New Roman"/>
          <w:b/>
          <w:sz w:val="24"/>
          <w:szCs w:val="24"/>
        </w:rPr>
        <w:t xml:space="preserve">3.1.1 </w:t>
      </w:r>
      <w:r w:rsidR="00B40631" w:rsidRPr="006951B9">
        <w:rPr>
          <w:rFonts w:ascii="Times New Roman" w:hAnsi="Times New Roman" w:cs="Times New Roman"/>
          <w:b/>
          <w:sz w:val="24"/>
          <w:szCs w:val="24"/>
        </w:rPr>
        <w:t>Rainfall deviation</w:t>
      </w:r>
    </w:p>
    <w:p w14:paraId="018442E0" w14:textId="29574B10" w:rsidR="00D50E06" w:rsidRPr="00D50E06" w:rsidRDefault="00D50E06" w:rsidP="00F842BE">
      <w:pPr>
        <w:spacing w:after="0"/>
        <w:ind w:firstLine="720"/>
        <w:jc w:val="both"/>
        <w:rPr>
          <w:rFonts w:ascii="Times New Roman" w:eastAsia="Times New Roman" w:hAnsi="Times New Roman" w:cs="Times New Roman"/>
          <w:b/>
          <w:sz w:val="24"/>
          <w:szCs w:val="24"/>
          <w:lang w:bidi="ar-SA"/>
        </w:rPr>
      </w:pPr>
      <w:r w:rsidRPr="00D50E06">
        <w:rPr>
          <w:rFonts w:ascii="Times New Roman" w:eastAsia="Times New Roman" w:hAnsi="Times New Roman" w:cs="Times New Roman"/>
          <w:sz w:val="24"/>
          <w:szCs w:val="24"/>
          <w:lang w:val="en-IN" w:bidi="ar-SA"/>
        </w:rPr>
        <w:t xml:space="preserve">Rainfall deviation from </w:t>
      </w:r>
      <w:ins w:id="341" w:author="SDI CPU 1023" w:date="2025-11-01T12:05:00Z">
        <w:r w:rsidR="00742AAA">
          <w:rPr>
            <w:rFonts w:ascii="Times New Roman" w:eastAsia="Times New Roman" w:hAnsi="Times New Roman" w:cs="Times New Roman"/>
            <w:sz w:val="24"/>
            <w:szCs w:val="24"/>
            <w:lang w:val="en-IN" w:bidi="ar-SA"/>
          </w:rPr>
          <w:t xml:space="preserve">the </w:t>
        </w:r>
      </w:ins>
      <w:r w:rsidRPr="00D50E06">
        <w:rPr>
          <w:rFonts w:ascii="Times New Roman" w:eastAsia="Times New Roman" w:hAnsi="Times New Roman" w:cs="Times New Roman"/>
          <w:sz w:val="24"/>
          <w:szCs w:val="24"/>
          <w:lang w:val="en-IN" w:bidi="ar-SA"/>
        </w:rPr>
        <w:t>normal long</w:t>
      </w:r>
      <w:ins w:id="342" w:author="SDI CPU 1023" w:date="2025-11-01T12:05:00Z">
        <w:r w:rsidR="00742AAA">
          <w:rPr>
            <w:rFonts w:ascii="Times New Roman" w:eastAsia="Times New Roman" w:hAnsi="Times New Roman" w:cs="Times New Roman"/>
            <w:sz w:val="24"/>
            <w:szCs w:val="24"/>
            <w:lang w:val="en-IN" w:bidi="ar-SA"/>
          </w:rPr>
          <w:t>-</w:t>
        </w:r>
      </w:ins>
      <w:del w:id="343" w:author="SDI CPU 1023" w:date="2025-11-01T12:05:00Z">
        <w:r w:rsidRPr="00D50E06" w:rsidDel="00742AAA">
          <w:rPr>
            <w:rFonts w:ascii="Times New Roman" w:eastAsia="Times New Roman" w:hAnsi="Times New Roman" w:cs="Times New Roman"/>
            <w:sz w:val="24"/>
            <w:szCs w:val="24"/>
            <w:lang w:val="en-IN" w:bidi="ar-SA"/>
          </w:rPr>
          <w:delText xml:space="preserve"> </w:delText>
        </w:r>
      </w:del>
      <w:r w:rsidRPr="00D50E06">
        <w:rPr>
          <w:rFonts w:ascii="Times New Roman" w:eastAsia="Times New Roman" w:hAnsi="Times New Roman" w:cs="Times New Roman"/>
          <w:sz w:val="24"/>
          <w:szCs w:val="24"/>
          <w:lang w:val="en-IN" w:bidi="ar-SA"/>
        </w:rPr>
        <w:t xml:space="preserve">term </w:t>
      </w:r>
      <w:bookmarkStart w:id="344" w:name="_GoBack"/>
      <w:bookmarkEnd w:id="344"/>
      <w:r w:rsidRPr="00D50E06">
        <w:rPr>
          <w:rFonts w:ascii="Times New Roman" w:eastAsia="Times New Roman" w:hAnsi="Times New Roman" w:cs="Times New Roman"/>
          <w:sz w:val="24"/>
          <w:szCs w:val="24"/>
          <w:lang w:val="en-IN" w:bidi="ar-SA"/>
        </w:rPr>
        <w:t>mean</w:t>
      </w:r>
      <w:del w:id="345" w:author="SDI CPU 1023" w:date="2025-11-01T12:37:00Z">
        <w:r w:rsidRPr="00D50E06" w:rsidDel="00F20CD3">
          <w:rPr>
            <w:rFonts w:ascii="Times New Roman" w:eastAsia="Times New Roman" w:hAnsi="Times New Roman" w:cs="Times New Roman"/>
            <w:sz w:val="24"/>
            <w:szCs w:val="24"/>
            <w:lang w:val="en-IN" w:bidi="ar-SA"/>
          </w:rPr>
          <w:delText>,</w:delText>
        </w:r>
      </w:del>
      <w:r w:rsidRPr="00D50E06">
        <w:rPr>
          <w:rFonts w:ascii="Times New Roman" w:eastAsia="Times New Roman" w:hAnsi="Times New Roman" w:cs="Times New Roman"/>
          <w:sz w:val="24"/>
          <w:szCs w:val="24"/>
          <w:lang w:val="en-IN" w:bidi="ar-SA"/>
        </w:rPr>
        <w:t xml:space="preserve"> is the most commonly used indicator for drought monitoring. </w:t>
      </w:r>
      <w:r w:rsidRPr="00D50E06">
        <w:rPr>
          <w:rFonts w:ascii="Times New Roman" w:eastAsia="Times New Roman" w:hAnsi="Times New Roman" w:cs="Times New Roman"/>
          <w:sz w:val="24"/>
          <w:szCs w:val="24"/>
          <w:lang w:bidi="ar-SA"/>
        </w:rPr>
        <w:t>Per</w:t>
      </w:r>
      <w:ins w:id="346" w:author="SDI CPU 1023" w:date="2025-11-01T12:09:00Z">
        <w:r w:rsidR="00286D2B">
          <w:rPr>
            <w:rFonts w:ascii="Times New Roman" w:eastAsia="Times New Roman" w:hAnsi="Times New Roman" w:cs="Times New Roman"/>
            <w:sz w:val="24"/>
            <w:szCs w:val="24"/>
            <w:lang w:bidi="ar-SA"/>
          </w:rPr>
          <w:t xml:space="preserve"> </w:t>
        </w:r>
      </w:ins>
      <w:r w:rsidRPr="00D50E06">
        <w:rPr>
          <w:rFonts w:ascii="Times New Roman" w:eastAsia="Times New Roman" w:hAnsi="Times New Roman" w:cs="Times New Roman"/>
          <w:sz w:val="24"/>
          <w:szCs w:val="24"/>
          <w:lang w:bidi="ar-SA"/>
        </w:rPr>
        <w:t>cent deviation of rainfall (</w:t>
      </w:r>
      <w:proofErr w:type="spellStart"/>
      <w:r w:rsidRPr="00D50E06">
        <w:rPr>
          <w:rFonts w:ascii="Times New Roman" w:eastAsia="Times New Roman" w:hAnsi="Times New Roman" w:cs="Times New Roman"/>
          <w:sz w:val="24"/>
          <w:szCs w:val="24"/>
          <w:lang w:bidi="ar-SA"/>
        </w:rPr>
        <w:t>RFdev</w:t>
      </w:r>
      <w:proofErr w:type="spellEnd"/>
      <w:r w:rsidRPr="00D50E06">
        <w:rPr>
          <w:rFonts w:ascii="Times New Roman" w:eastAsia="Times New Roman" w:hAnsi="Times New Roman" w:cs="Times New Roman"/>
          <w:sz w:val="24"/>
          <w:szCs w:val="24"/>
          <w:lang w:bidi="ar-SA"/>
        </w:rPr>
        <w:t xml:space="preserve">) is expressed as </w:t>
      </w:r>
    </w:p>
    <w:p w14:paraId="4A06394E" w14:textId="77777777" w:rsidR="00B40631" w:rsidRPr="006951B9" w:rsidRDefault="00B40631" w:rsidP="00F04BD4">
      <w:pPr>
        <w:pStyle w:val="ListParagraph"/>
        <w:ind w:left="2160" w:firstLine="720"/>
        <w:rPr>
          <w:rFonts w:ascii="Times New Roman" w:hAnsi="Times New Roman" w:cs="Times New Roman"/>
        </w:rPr>
      </w:pPr>
      <w:proofErr w:type="spellStart"/>
      <w:r w:rsidRPr="006951B9">
        <w:rPr>
          <w:rFonts w:ascii="Times New Roman" w:hAnsi="Times New Roman" w:cs="Times New Roman"/>
        </w:rPr>
        <w:t>RFdev</w:t>
      </w:r>
      <w:proofErr w:type="spellEnd"/>
      <w:r w:rsidR="00F842BE">
        <w:rPr>
          <w:rFonts w:ascii="Times New Roman" w:hAnsi="Times New Roman" w:cs="Times New Roman"/>
        </w:rPr>
        <w:t xml:space="preserve"> </w:t>
      </w:r>
      <w:r w:rsidRPr="006951B9">
        <w:rPr>
          <w:rFonts w:ascii="Times New Roman" w:hAnsi="Times New Roman" w:cs="Times New Roman"/>
        </w:rPr>
        <w:t>=</w:t>
      </w:r>
      <w:r w:rsidR="00F842BE">
        <w:rPr>
          <w:rFonts w:ascii="Times New Roman" w:hAnsi="Times New Roman" w:cs="Times New Roman"/>
        </w:rPr>
        <w:t xml:space="preserve"> </w:t>
      </w:r>
      <m:oMath>
        <m:f>
          <m:fPr>
            <m:ctrlPr>
              <w:rPr>
                <w:rFonts w:ascii="Cambria Math" w:hAnsi="Cambria Math" w:cs="Times New Roman"/>
                <w:i/>
                <w:sz w:val="24"/>
                <w:szCs w:val="24"/>
              </w:rPr>
            </m:ctrlPr>
          </m:fPr>
          <m:num>
            <m:r>
              <m:rPr>
                <m:sty m:val="p"/>
              </m:rPr>
              <w:rPr>
                <w:rFonts w:ascii="Cambria Math" w:hAnsi="Cambria Math" w:cs="Times New Roman"/>
                <w:sz w:val="24"/>
                <w:szCs w:val="24"/>
              </w:rPr>
              <m:t>RFi -RFn</m:t>
            </m:r>
          </m:num>
          <m:den>
            <m:r>
              <m:rPr>
                <m:sty m:val="p"/>
              </m:rPr>
              <w:rPr>
                <w:rFonts w:ascii="Cambria Math" w:hAnsi="Cambria Math" w:cs="Times New Roman"/>
                <w:sz w:val="24"/>
                <w:szCs w:val="24"/>
              </w:rPr>
              <m:t>RFn</m:t>
            </m:r>
          </m:den>
        </m:f>
      </m:oMath>
      <w:r w:rsidRPr="006951B9">
        <w:rPr>
          <w:rFonts w:ascii="Times New Roman" w:hAnsi="Times New Roman" w:cs="Times New Roman"/>
        </w:rPr>
        <w:t xml:space="preserve"> </w:t>
      </w:r>
      <w:r w:rsidR="00F842BE">
        <w:rPr>
          <w:rFonts w:ascii="Times New Roman" w:hAnsi="Times New Roman" w:cs="Times New Roman"/>
        </w:rPr>
        <w:t>×100</w:t>
      </w:r>
    </w:p>
    <w:p w14:paraId="6BD14C70" w14:textId="120D8172" w:rsidR="00B40631" w:rsidRPr="006951B9" w:rsidRDefault="00B40631" w:rsidP="00F842BE">
      <w:pPr>
        <w:spacing w:after="0"/>
        <w:ind w:firstLine="720"/>
        <w:jc w:val="both"/>
        <w:rPr>
          <w:rFonts w:ascii="Times New Roman" w:hAnsi="Times New Roman" w:cs="Times New Roman"/>
          <w:sz w:val="24"/>
          <w:szCs w:val="24"/>
        </w:rPr>
      </w:pPr>
      <w:r w:rsidRPr="006951B9">
        <w:rPr>
          <w:rFonts w:ascii="Times New Roman" w:hAnsi="Times New Roman" w:cs="Times New Roman"/>
          <w:sz w:val="24"/>
          <w:szCs w:val="24"/>
        </w:rPr>
        <w:t xml:space="preserve">Where </w:t>
      </w:r>
      <w:proofErr w:type="spellStart"/>
      <w:r w:rsidRPr="006951B9">
        <w:rPr>
          <w:rFonts w:ascii="Times New Roman" w:hAnsi="Times New Roman" w:cs="Times New Roman"/>
          <w:sz w:val="24"/>
          <w:szCs w:val="24"/>
        </w:rPr>
        <w:t>RFi</w:t>
      </w:r>
      <w:proofErr w:type="spellEnd"/>
      <w:r w:rsidRPr="006951B9">
        <w:rPr>
          <w:rFonts w:ascii="Times New Roman" w:hAnsi="Times New Roman" w:cs="Times New Roman"/>
          <w:sz w:val="24"/>
          <w:szCs w:val="24"/>
        </w:rPr>
        <w:t xml:space="preserve"> is </w:t>
      </w:r>
      <w:ins w:id="347" w:author="SDI CPU 1023" w:date="2025-11-01T12:09:00Z">
        <w:r w:rsidR="00A24211">
          <w:rPr>
            <w:rFonts w:ascii="Times New Roman" w:hAnsi="Times New Roman" w:cs="Times New Roman"/>
            <w:sz w:val="24"/>
            <w:szCs w:val="24"/>
          </w:rPr>
          <w:t xml:space="preserve">the </w:t>
        </w:r>
      </w:ins>
      <w:r w:rsidRPr="006951B9">
        <w:rPr>
          <w:rFonts w:ascii="Times New Roman" w:hAnsi="Times New Roman" w:cs="Times New Roman"/>
          <w:sz w:val="24"/>
          <w:szCs w:val="24"/>
        </w:rPr>
        <w:t>current rainfall (in mm) in time period ‘</w:t>
      </w:r>
      <w:proofErr w:type="spellStart"/>
      <w:r w:rsidRPr="006951B9">
        <w:rPr>
          <w:rFonts w:ascii="Times New Roman" w:hAnsi="Times New Roman" w:cs="Times New Roman"/>
          <w:sz w:val="24"/>
          <w:szCs w:val="24"/>
        </w:rPr>
        <w:t>i</w:t>
      </w:r>
      <w:proofErr w:type="spellEnd"/>
      <w:r w:rsidRPr="006951B9">
        <w:rPr>
          <w:rFonts w:ascii="Times New Roman" w:hAnsi="Times New Roman" w:cs="Times New Roman"/>
          <w:sz w:val="24"/>
          <w:szCs w:val="24"/>
        </w:rPr>
        <w:t xml:space="preserve">’ and </w:t>
      </w:r>
      <w:proofErr w:type="spellStart"/>
      <w:r w:rsidRPr="006951B9">
        <w:rPr>
          <w:rFonts w:ascii="Times New Roman" w:hAnsi="Times New Roman" w:cs="Times New Roman"/>
          <w:sz w:val="24"/>
          <w:szCs w:val="24"/>
        </w:rPr>
        <w:t>RFn</w:t>
      </w:r>
      <w:proofErr w:type="spellEnd"/>
      <w:r w:rsidRPr="006951B9">
        <w:rPr>
          <w:rFonts w:ascii="Times New Roman" w:hAnsi="Times New Roman" w:cs="Times New Roman"/>
          <w:sz w:val="24"/>
          <w:szCs w:val="24"/>
        </w:rPr>
        <w:t xml:space="preserve"> is </w:t>
      </w:r>
      <w:ins w:id="348" w:author="SDI CPU 1023" w:date="2025-11-01T12:10:00Z">
        <w:r w:rsidR="00A24211">
          <w:rPr>
            <w:rFonts w:ascii="Times New Roman" w:hAnsi="Times New Roman" w:cs="Times New Roman"/>
            <w:sz w:val="24"/>
            <w:szCs w:val="24"/>
          </w:rPr>
          <w:t xml:space="preserve">the </w:t>
        </w:r>
      </w:ins>
      <w:r w:rsidRPr="006951B9">
        <w:rPr>
          <w:rFonts w:ascii="Times New Roman" w:hAnsi="Times New Roman" w:cs="Times New Roman"/>
          <w:sz w:val="24"/>
          <w:szCs w:val="24"/>
        </w:rPr>
        <w:t>normal rainfall (in mm) average of at least 30 years</w:t>
      </w:r>
      <w:ins w:id="349" w:author="SDI CPU 1023" w:date="2025-11-01T12:33:00Z">
        <w:r w:rsidR="006E7AC8">
          <w:rPr>
            <w:rFonts w:ascii="Times New Roman" w:hAnsi="Times New Roman" w:cs="Times New Roman"/>
            <w:sz w:val="24"/>
            <w:szCs w:val="24"/>
          </w:rPr>
          <w:t>.</w:t>
        </w:r>
      </w:ins>
    </w:p>
    <w:p w14:paraId="576E4797" w14:textId="77777777" w:rsidR="00D50E06" w:rsidRPr="00D306C7" w:rsidRDefault="00F842BE" w:rsidP="00F842BE">
      <w:pPr>
        <w:autoSpaceDE w:val="0"/>
        <w:autoSpaceDN w:val="0"/>
        <w:adjustRightInd w:val="0"/>
        <w:spacing w:after="0"/>
        <w:jc w:val="center"/>
        <w:rPr>
          <w:rFonts w:ascii="Times New Roman" w:eastAsia="Times New Roman" w:hAnsi="Times New Roman" w:cs="Times New Roman"/>
          <w:b/>
          <w:bCs/>
          <w:sz w:val="24"/>
          <w:szCs w:val="24"/>
          <w:lang w:bidi="ar-SA"/>
        </w:rPr>
      </w:pPr>
      <w:r w:rsidRPr="00D306C7">
        <w:rPr>
          <w:rFonts w:ascii="Times New Roman" w:eastAsia="Times New Roman" w:hAnsi="Times New Roman" w:cs="Times New Roman"/>
          <w:b/>
          <w:bCs/>
          <w:sz w:val="24"/>
          <w:szCs w:val="24"/>
          <w:lang w:bidi="ar-SA"/>
        </w:rPr>
        <w:t xml:space="preserve">Table 2: </w:t>
      </w:r>
      <w:r w:rsidR="00D50E06" w:rsidRPr="00D306C7">
        <w:rPr>
          <w:rFonts w:ascii="Times New Roman" w:eastAsia="Times New Roman" w:hAnsi="Times New Roman" w:cs="Times New Roman"/>
          <w:b/>
          <w:bCs/>
          <w:sz w:val="24"/>
          <w:szCs w:val="24"/>
          <w:lang w:bidi="ar-SA"/>
        </w:rPr>
        <w:t>IMD classification of rainfall deviation</w:t>
      </w:r>
    </w:p>
    <w:tbl>
      <w:tblPr>
        <w:tblStyle w:val="TableGrid"/>
        <w:tblW w:w="3596" w:type="pct"/>
        <w:jc w:val="center"/>
        <w:tblLook w:val="04A0" w:firstRow="1" w:lastRow="0" w:firstColumn="1" w:lastColumn="0" w:noHBand="0" w:noVBand="1"/>
      </w:tblPr>
      <w:tblGrid>
        <w:gridCol w:w="3815"/>
        <w:gridCol w:w="3072"/>
      </w:tblGrid>
      <w:tr w:rsidR="00B40631" w:rsidRPr="006951B9" w14:paraId="1884D4C6" w14:textId="77777777" w:rsidTr="00F842BE">
        <w:trPr>
          <w:trHeight w:val="364"/>
          <w:jc w:val="center"/>
        </w:trPr>
        <w:tc>
          <w:tcPr>
            <w:tcW w:w="2770" w:type="pct"/>
          </w:tcPr>
          <w:p w14:paraId="3CBD6311" w14:textId="77777777" w:rsidR="00B40631" w:rsidRPr="006951B9" w:rsidRDefault="00B40631" w:rsidP="00F842BE">
            <w:pPr>
              <w:spacing w:before="100" w:beforeAutospacing="1" w:line="276" w:lineRule="auto"/>
              <w:jc w:val="center"/>
              <w:rPr>
                <w:rFonts w:ascii="Times New Roman" w:hAnsi="Times New Roman" w:cs="Times New Roman"/>
                <w:b/>
              </w:rPr>
            </w:pPr>
            <w:r w:rsidRPr="006951B9">
              <w:rPr>
                <w:rFonts w:ascii="Times New Roman" w:hAnsi="Times New Roman" w:cs="Times New Roman"/>
                <w:b/>
              </w:rPr>
              <w:t>Deviation from normal rainfall (%)</w:t>
            </w:r>
          </w:p>
        </w:tc>
        <w:tc>
          <w:tcPr>
            <w:tcW w:w="2230" w:type="pct"/>
          </w:tcPr>
          <w:p w14:paraId="488E5CA4" w14:textId="77777777" w:rsidR="00B40631" w:rsidRPr="006951B9" w:rsidRDefault="00B40631" w:rsidP="00F842BE">
            <w:pPr>
              <w:spacing w:before="100" w:beforeAutospacing="1" w:line="276" w:lineRule="auto"/>
              <w:jc w:val="center"/>
              <w:rPr>
                <w:rFonts w:ascii="Times New Roman" w:hAnsi="Times New Roman" w:cs="Times New Roman"/>
                <w:b/>
              </w:rPr>
            </w:pPr>
            <w:r w:rsidRPr="006951B9">
              <w:rPr>
                <w:rFonts w:ascii="Times New Roman" w:hAnsi="Times New Roman" w:cs="Times New Roman"/>
                <w:b/>
              </w:rPr>
              <w:t>Category of rainfall</w:t>
            </w:r>
          </w:p>
        </w:tc>
      </w:tr>
      <w:tr w:rsidR="00B40631" w:rsidRPr="006951B9" w14:paraId="0556A61F" w14:textId="77777777" w:rsidTr="00F842BE">
        <w:trPr>
          <w:trHeight w:val="364"/>
          <w:jc w:val="center"/>
        </w:trPr>
        <w:tc>
          <w:tcPr>
            <w:tcW w:w="2770" w:type="pct"/>
          </w:tcPr>
          <w:p w14:paraId="3AE37790" w14:textId="77777777" w:rsidR="00B40631" w:rsidRPr="006951B9" w:rsidRDefault="00B40631" w:rsidP="00F842BE">
            <w:pPr>
              <w:spacing w:line="276" w:lineRule="auto"/>
              <w:jc w:val="center"/>
              <w:rPr>
                <w:rFonts w:ascii="Times New Roman" w:hAnsi="Times New Roman" w:cs="Times New Roman"/>
              </w:rPr>
            </w:pPr>
            <w:r w:rsidRPr="006951B9">
              <w:rPr>
                <w:rFonts w:ascii="Times New Roman" w:hAnsi="Times New Roman" w:cs="Times New Roman"/>
                <w:bCs/>
              </w:rPr>
              <w:t>&gt; + 19</w:t>
            </w:r>
          </w:p>
        </w:tc>
        <w:tc>
          <w:tcPr>
            <w:tcW w:w="2230" w:type="pct"/>
          </w:tcPr>
          <w:p w14:paraId="436E9BAA" w14:textId="77777777" w:rsidR="00B40631" w:rsidRPr="006951B9" w:rsidRDefault="00B40631" w:rsidP="00F842BE">
            <w:pPr>
              <w:spacing w:line="276" w:lineRule="auto"/>
              <w:jc w:val="center"/>
              <w:rPr>
                <w:rFonts w:ascii="Times New Roman" w:hAnsi="Times New Roman" w:cs="Times New Roman"/>
              </w:rPr>
            </w:pPr>
            <w:r w:rsidRPr="006951B9">
              <w:rPr>
                <w:rFonts w:ascii="Times New Roman" w:hAnsi="Times New Roman" w:cs="Times New Roman"/>
              </w:rPr>
              <w:t>Excess</w:t>
            </w:r>
          </w:p>
        </w:tc>
      </w:tr>
      <w:tr w:rsidR="00B40631" w:rsidRPr="006951B9" w14:paraId="6B03AA1E" w14:textId="77777777" w:rsidTr="00F842BE">
        <w:trPr>
          <w:trHeight w:val="364"/>
          <w:jc w:val="center"/>
        </w:trPr>
        <w:tc>
          <w:tcPr>
            <w:tcW w:w="2770" w:type="pct"/>
          </w:tcPr>
          <w:p w14:paraId="682FB32C" w14:textId="77777777" w:rsidR="00B40631" w:rsidRPr="006951B9" w:rsidRDefault="00B40631" w:rsidP="00F842BE">
            <w:pPr>
              <w:spacing w:line="276" w:lineRule="auto"/>
              <w:jc w:val="center"/>
              <w:rPr>
                <w:rFonts w:ascii="Times New Roman" w:hAnsi="Times New Roman" w:cs="Times New Roman"/>
              </w:rPr>
            </w:pPr>
            <w:r w:rsidRPr="006951B9">
              <w:rPr>
                <w:rFonts w:ascii="Times New Roman" w:hAnsi="Times New Roman" w:cs="Times New Roman"/>
                <w:bCs/>
              </w:rPr>
              <w:t>+19 to -19</w:t>
            </w:r>
          </w:p>
        </w:tc>
        <w:tc>
          <w:tcPr>
            <w:tcW w:w="2230" w:type="pct"/>
          </w:tcPr>
          <w:p w14:paraId="08F99CDE" w14:textId="77777777" w:rsidR="00B40631" w:rsidRPr="006951B9" w:rsidRDefault="00B40631" w:rsidP="00F842BE">
            <w:pPr>
              <w:spacing w:line="276" w:lineRule="auto"/>
              <w:jc w:val="center"/>
              <w:rPr>
                <w:rFonts w:ascii="Times New Roman" w:hAnsi="Times New Roman" w:cs="Times New Roman"/>
              </w:rPr>
            </w:pPr>
            <w:r w:rsidRPr="006951B9">
              <w:rPr>
                <w:rFonts w:ascii="Times New Roman" w:hAnsi="Times New Roman" w:cs="Times New Roman"/>
              </w:rPr>
              <w:t>Normal</w:t>
            </w:r>
          </w:p>
        </w:tc>
      </w:tr>
      <w:tr w:rsidR="00D50E06" w:rsidRPr="006951B9" w14:paraId="13B74031" w14:textId="77777777" w:rsidTr="00F842BE">
        <w:trPr>
          <w:trHeight w:val="364"/>
          <w:jc w:val="center"/>
        </w:trPr>
        <w:tc>
          <w:tcPr>
            <w:tcW w:w="2770" w:type="pct"/>
          </w:tcPr>
          <w:p w14:paraId="06A226F4" w14:textId="77777777" w:rsidR="00D50E06" w:rsidRPr="006951B9" w:rsidRDefault="00D50E06" w:rsidP="00F842BE">
            <w:pPr>
              <w:spacing w:line="276" w:lineRule="auto"/>
              <w:jc w:val="center"/>
              <w:rPr>
                <w:rFonts w:ascii="Times New Roman" w:hAnsi="Times New Roman" w:cs="Times New Roman"/>
              </w:rPr>
            </w:pPr>
            <w:r w:rsidRPr="006951B9">
              <w:rPr>
                <w:rFonts w:ascii="Times New Roman" w:hAnsi="Times New Roman" w:cs="Times New Roman"/>
                <w:bCs/>
              </w:rPr>
              <w:t>+19 to - 19</w:t>
            </w:r>
          </w:p>
        </w:tc>
        <w:tc>
          <w:tcPr>
            <w:tcW w:w="2230" w:type="pct"/>
          </w:tcPr>
          <w:p w14:paraId="15BD2168" w14:textId="77777777" w:rsidR="00D50E06" w:rsidRPr="006951B9" w:rsidRDefault="00D50E06" w:rsidP="00F842BE">
            <w:pPr>
              <w:spacing w:line="276" w:lineRule="auto"/>
              <w:jc w:val="center"/>
              <w:rPr>
                <w:rFonts w:ascii="Times New Roman" w:hAnsi="Times New Roman" w:cs="Times New Roman"/>
              </w:rPr>
            </w:pPr>
            <w:r w:rsidRPr="006951B9">
              <w:rPr>
                <w:rFonts w:ascii="Times New Roman" w:hAnsi="Times New Roman" w:cs="Times New Roman"/>
              </w:rPr>
              <w:t>Normal</w:t>
            </w:r>
          </w:p>
        </w:tc>
      </w:tr>
      <w:tr w:rsidR="00D50E06" w:rsidRPr="006951B9" w14:paraId="5CE5CA77" w14:textId="77777777" w:rsidTr="00F842BE">
        <w:trPr>
          <w:trHeight w:val="364"/>
          <w:jc w:val="center"/>
        </w:trPr>
        <w:tc>
          <w:tcPr>
            <w:tcW w:w="2770" w:type="pct"/>
          </w:tcPr>
          <w:p w14:paraId="78264E1F" w14:textId="77777777" w:rsidR="00D50E06" w:rsidRPr="006951B9" w:rsidRDefault="00D50E06" w:rsidP="00F842BE">
            <w:pPr>
              <w:spacing w:line="276" w:lineRule="auto"/>
              <w:jc w:val="center"/>
              <w:rPr>
                <w:rFonts w:ascii="Times New Roman" w:hAnsi="Times New Roman" w:cs="Times New Roman"/>
              </w:rPr>
            </w:pPr>
            <w:r w:rsidRPr="006951B9">
              <w:rPr>
                <w:rFonts w:ascii="Times New Roman" w:hAnsi="Times New Roman" w:cs="Times New Roman"/>
                <w:bCs/>
              </w:rPr>
              <w:t>-20 to -39</w:t>
            </w:r>
          </w:p>
        </w:tc>
        <w:tc>
          <w:tcPr>
            <w:tcW w:w="2230" w:type="pct"/>
          </w:tcPr>
          <w:p w14:paraId="708FEF8C" w14:textId="77777777" w:rsidR="00D50E06" w:rsidRPr="006951B9" w:rsidRDefault="00D50E06" w:rsidP="00F842BE">
            <w:pPr>
              <w:spacing w:line="276" w:lineRule="auto"/>
              <w:jc w:val="center"/>
              <w:rPr>
                <w:rFonts w:ascii="Times New Roman" w:hAnsi="Times New Roman" w:cs="Times New Roman"/>
              </w:rPr>
            </w:pPr>
            <w:r w:rsidRPr="006951B9">
              <w:rPr>
                <w:rFonts w:ascii="Times New Roman" w:hAnsi="Times New Roman" w:cs="Times New Roman"/>
              </w:rPr>
              <w:t>Deficient</w:t>
            </w:r>
          </w:p>
        </w:tc>
      </w:tr>
      <w:tr w:rsidR="00D50E06" w:rsidRPr="006951B9" w14:paraId="16CE2239" w14:textId="77777777" w:rsidTr="00F842BE">
        <w:trPr>
          <w:trHeight w:val="364"/>
          <w:jc w:val="center"/>
        </w:trPr>
        <w:tc>
          <w:tcPr>
            <w:tcW w:w="2770" w:type="pct"/>
          </w:tcPr>
          <w:p w14:paraId="769513C4" w14:textId="77777777" w:rsidR="00D50E06" w:rsidRPr="006951B9" w:rsidRDefault="00D50E06" w:rsidP="00F842BE">
            <w:pPr>
              <w:spacing w:line="276" w:lineRule="auto"/>
              <w:jc w:val="center"/>
              <w:rPr>
                <w:rFonts w:ascii="Times New Roman" w:hAnsi="Times New Roman" w:cs="Times New Roman"/>
                <w:bCs/>
              </w:rPr>
            </w:pPr>
            <w:r w:rsidRPr="006951B9">
              <w:rPr>
                <w:rFonts w:ascii="Times New Roman" w:hAnsi="Times New Roman" w:cs="Times New Roman"/>
                <w:bCs/>
              </w:rPr>
              <w:t>-40 to -59</w:t>
            </w:r>
          </w:p>
        </w:tc>
        <w:tc>
          <w:tcPr>
            <w:tcW w:w="2230" w:type="pct"/>
          </w:tcPr>
          <w:p w14:paraId="50242C8E" w14:textId="77777777" w:rsidR="00D50E06" w:rsidRPr="006951B9" w:rsidRDefault="00D50E06" w:rsidP="00F842BE">
            <w:pPr>
              <w:spacing w:line="276" w:lineRule="auto"/>
              <w:jc w:val="center"/>
              <w:rPr>
                <w:rFonts w:ascii="Times New Roman" w:hAnsi="Times New Roman" w:cs="Times New Roman"/>
              </w:rPr>
            </w:pPr>
            <w:r w:rsidRPr="006951B9">
              <w:rPr>
                <w:rFonts w:ascii="Times New Roman" w:hAnsi="Times New Roman" w:cs="Times New Roman"/>
              </w:rPr>
              <w:t>Severe Deficient</w:t>
            </w:r>
          </w:p>
        </w:tc>
      </w:tr>
      <w:tr w:rsidR="00D50E06" w:rsidRPr="006951B9" w14:paraId="7F1C03C7" w14:textId="77777777" w:rsidTr="00F842BE">
        <w:trPr>
          <w:trHeight w:val="364"/>
          <w:jc w:val="center"/>
        </w:trPr>
        <w:tc>
          <w:tcPr>
            <w:tcW w:w="2770" w:type="pct"/>
          </w:tcPr>
          <w:p w14:paraId="7D03A7FD" w14:textId="77777777" w:rsidR="00D50E06" w:rsidRPr="006951B9" w:rsidRDefault="00D50E06" w:rsidP="00F842BE">
            <w:pPr>
              <w:spacing w:line="276" w:lineRule="auto"/>
              <w:jc w:val="center"/>
              <w:rPr>
                <w:rFonts w:ascii="Times New Roman" w:hAnsi="Times New Roman" w:cs="Times New Roman"/>
                <w:bCs/>
              </w:rPr>
            </w:pPr>
            <w:r w:rsidRPr="006951B9">
              <w:rPr>
                <w:rFonts w:ascii="Times New Roman" w:hAnsi="Times New Roman" w:cs="Times New Roman"/>
                <w:bCs/>
              </w:rPr>
              <w:t>&lt; - 60</w:t>
            </w:r>
          </w:p>
        </w:tc>
        <w:tc>
          <w:tcPr>
            <w:tcW w:w="2230" w:type="pct"/>
          </w:tcPr>
          <w:p w14:paraId="10509976" w14:textId="77777777" w:rsidR="00D50E06" w:rsidRPr="006951B9" w:rsidRDefault="00D50E06" w:rsidP="00F842BE">
            <w:pPr>
              <w:spacing w:line="276" w:lineRule="auto"/>
              <w:jc w:val="center"/>
              <w:rPr>
                <w:rFonts w:ascii="Times New Roman" w:hAnsi="Times New Roman" w:cs="Times New Roman"/>
              </w:rPr>
            </w:pPr>
            <w:r w:rsidRPr="006951B9">
              <w:rPr>
                <w:rFonts w:ascii="Times New Roman" w:hAnsi="Times New Roman" w:cs="Times New Roman"/>
              </w:rPr>
              <w:t>Scanty</w:t>
            </w:r>
          </w:p>
        </w:tc>
      </w:tr>
    </w:tbl>
    <w:p w14:paraId="70C9E72B" w14:textId="77777777" w:rsidR="00677781" w:rsidRPr="00677781" w:rsidRDefault="00677781" w:rsidP="00677781">
      <w:pPr>
        <w:spacing w:after="0"/>
        <w:ind w:left="567"/>
        <w:jc w:val="center"/>
        <w:rPr>
          <w:rFonts w:ascii="Times New Roman" w:eastAsia="Times New Roman" w:hAnsi="Times New Roman" w:cs="Times New Roman"/>
          <w:bCs/>
          <w:sz w:val="24"/>
          <w:szCs w:val="24"/>
          <w:lang w:bidi="ar-SA"/>
        </w:rPr>
      </w:pPr>
      <w:r w:rsidRPr="00677781">
        <w:rPr>
          <w:rFonts w:ascii="Times New Roman" w:eastAsia="Times New Roman" w:hAnsi="Times New Roman" w:cs="Times New Roman"/>
          <w:bCs/>
          <w:sz w:val="24"/>
          <w:szCs w:val="24"/>
          <w:lang w:bidi="ar-SA"/>
        </w:rPr>
        <w:t>Source: Manual for Drought Management, 2016</w:t>
      </w:r>
    </w:p>
    <w:p w14:paraId="0CB662D2" w14:textId="77777777" w:rsidR="00B40631" w:rsidRPr="006951B9" w:rsidRDefault="00B40631" w:rsidP="00F04BD4">
      <w:pPr>
        <w:pStyle w:val="ListParagraph"/>
        <w:numPr>
          <w:ilvl w:val="2"/>
          <w:numId w:val="5"/>
        </w:numPr>
        <w:spacing w:after="160"/>
        <w:ind w:left="709"/>
        <w:rPr>
          <w:rFonts w:ascii="Times New Roman" w:hAnsi="Times New Roman" w:cs="Times New Roman"/>
          <w:b/>
          <w:sz w:val="24"/>
          <w:szCs w:val="24"/>
        </w:rPr>
      </w:pPr>
      <w:r w:rsidRPr="006951B9">
        <w:rPr>
          <w:rFonts w:ascii="Times New Roman" w:hAnsi="Times New Roman" w:cs="Times New Roman"/>
          <w:b/>
          <w:sz w:val="24"/>
          <w:szCs w:val="24"/>
        </w:rPr>
        <w:t>Dry Spell</w:t>
      </w:r>
    </w:p>
    <w:p w14:paraId="4BF9D20D" w14:textId="1737B913" w:rsidR="007A5138" w:rsidRPr="006951B9" w:rsidRDefault="007A5138" w:rsidP="00F04BD4">
      <w:pPr>
        <w:pStyle w:val="ListParagraph"/>
        <w:spacing w:before="100" w:beforeAutospacing="1" w:after="100" w:afterAutospacing="1"/>
        <w:ind w:left="142" w:firstLine="567"/>
        <w:jc w:val="both"/>
        <w:rPr>
          <w:rFonts w:ascii="Times New Roman" w:hAnsi="Times New Roman" w:cs="Times New Roman"/>
        </w:rPr>
      </w:pPr>
      <w:r w:rsidRPr="006951B9">
        <w:rPr>
          <w:rFonts w:ascii="Times New Roman" w:hAnsi="Times New Roman" w:cs="Times New Roman"/>
          <w:sz w:val="24"/>
          <w:szCs w:val="24"/>
        </w:rPr>
        <w:t xml:space="preserve">A dry spell is a short period, usually 4 weeks (up to 3 weeks in case of light soils), of low rainfall or no rainfall. Thus, consecutive 3/4 weeks after the due date for the onset of monsoon with rainfall less than 50% of the normal in each of the weeks is defined as a dry spell. The </w:t>
      </w:r>
      <w:r w:rsidRPr="006951B9">
        <w:rPr>
          <w:rFonts w:ascii="Times New Roman" w:hAnsi="Times New Roman" w:cs="Times New Roman"/>
          <w:sz w:val="24"/>
          <w:szCs w:val="24"/>
        </w:rPr>
        <w:lastRenderedPageBreak/>
        <w:t xml:space="preserve">weekly rainfall data of each block was </w:t>
      </w:r>
      <w:proofErr w:type="spellStart"/>
      <w:r w:rsidRPr="006951B9">
        <w:rPr>
          <w:rFonts w:ascii="Times New Roman" w:hAnsi="Times New Roman" w:cs="Times New Roman"/>
          <w:sz w:val="24"/>
          <w:szCs w:val="24"/>
        </w:rPr>
        <w:t>analysed</w:t>
      </w:r>
      <w:proofErr w:type="spellEnd"/>
      <w:r w:rsidRPr="006951B9">
        <w:rPr>
          <w:rFonts w:ascii="Times New Roman" w:hAnsi="Times New Roman" w:cs="Times New Roman"/>
          <w:sz w:val="24"/>
          <w:szCs w:val="24"/>
        </w:rPr>
        <w:t xml:space="preserve"> to calculate the number of dry spell</w:t>
      </w:r>
      <w:ins w:id="350" w:author="SDI CPU 1023" w:date="2025-11-01T12:34:00Z">
        <w:r w:rsidR="0031652C">
          <w:rPr>
            <w:rFonts w:ascii="Times New Roman" w:hAnsi="Times New Roman" w:cs="Times New Roman"/>
            <w:sz w:val="24"/>
            <w:szCs w:val="24"/>
          </w:rPr>
          <w:t>s</w:t>
        </w:r>
      </w:ins>
      <w:r w:rsidRPr="006951B9">
        <w:rPr>
          <w:rFonts w:ascii="Times New Roman" w:hAnsi="Times New Roman" w:cs="Times New Roman"/>
          <w:sz w:val="24"/>
          <w:szCs w:val="24"/>
        </w:rPr>
        <w:t xml:space="preserve"> occurred</w:t>
      </w:r>
      <w:r w:rsidR="003A7763" w:rsidRPr="006951B9">
        <w:rPr>
          <w:rFonts w:ascii="Times New Roman" w:hAnsi="Times New Roman" w:cs="Times New Roman"/>
          <w:sz w:val="24"/>
          <w:szCs w:val="24"/>
        </w:rPr>
        <w:t xml:space="preserve"> in the respective month</w:t>
      </w:r>
      <w:r w:rsidRPr="006951B9">
        <w:rPr>
          <w:rFonts w:ascii="Times New Roman" w:hAnsi="Times New Roman" w:cs="Times New Roman"/>
        </w:rPr>
        <w:t xml:space="preserve">. </w:t>
      </w:r>
    </w:p>
    <w:p w14:paraId="49FC2CAA" w14:textId="03974E0E" w:rsidR="00B40631" w:rsidRPr="006951B9" w:rsidRDefault="00B40631" w:rsidP="00F04BD4">
      <w:pPr>
        <w:ind w:left="1440" w:firstLine="720"/>
        <w:rPr>
          <w:rFonts w:ascii="Times New Roman" w:hAnsi="Times New Roman" w:cs="Times New Roman"/>
        </w:rPr>
      </w:pPr>
      <w:r w:rsidRPr="006951B9">
        <w:rPr>
          <w:rFonts w:ascii="Times New Roman" w:hAnsi="Times New Roman" w:cs="Times New Roman"/>
        </w:rPr>
        <w:t xml:space="preserve">Percentage of rainfall= </w:t>
      </w:r>
      <m:oMath>
        <m:f>
          <m:fPr>
            <m:ctrlPr>
              <w:rPr>
                <w:rFonts w:ascii="Cambria Math" w:hAnsi="Cambria Math" w:cs="Times New Roman"/>
                <w:sz w:val="28"/>
              </w:rPr>
            </m:ctrlPr>
          </m:fPr>
          <m:num>
            <m:r>
              <m:rPr>
                <m:sty m:val="p"/>
              </m:rPr>
              <w:rPr>
                <w:rFonts w:ascii="Cambria Math" w:hAnsi="Cambria Math" w:cs="Times New Roman"/>
                <w:sz w:val="28"/>
              </w:rPr>
              <m:t>Observed rainfall</m:t>
            </m:r>
          </m:num>
          <m:den>
            <m:r>
              <m:rPr>
                <m:sty m:val="p"/>
              </m:rPr>
              <w:rPr>
                <w:rFonts w:ascii="Cambria Math" w:hAnsi="Cambria Math" w:cs="Times New Roman"/>
                <w:sz w:val="28"/>
              </w:rPr>
              <m:t>Normal rainfall</m:t>
            </m:r>
          </m:den>
        </m:f>
      </m:oMath>
      <w:r w:rsidRPr="006951B9">
        <w:rPr>
          <w:rFonts w:ascii="Times New Roman" w:hAnsi="Times New Roman" w:cs="Times New Roman"/>
        </w:rPr>
        <w:t>× 100</w:t>
      </w:r>
    </w:p>
    <w:p w14:paraId="6A4A5DD5" w14:textId="649BD4CB" w:rsidR="00C75750" w:rsidRPr="006951B9" w:rsidRDefault="00C75750" w:rsidP="00F04BD4">
      <w:pPr>
        <w:jc w:val="both"/>
        <w:rPr>
          <w:rFonts w:ascii="Times New Roman" w:hAnsi="Times New Roman" w:cs="Times New Roman"/>
          <w:b/>
          <w:sz w:val="24"/>
          <w:szCs w:val="20"/>
        </w:rPr>
      </w:pPr>
      <w:r w:rsidRPr="006951B9">
        <w:rPr>
          <w:rFonts w:ascii="Times New Roman" w:hAnsi="Times New Roman" w:cs="Times New Roman"/>
          <w:b/>
          <w:sz w:val="24"/>
          <w:szCs w:val="20"/>
        </w:rPr>
        <w:t>Step 2:</w:t>
      </w:r>
      <w:r w:rsidR="00B3404A" w:rsidRPr="006951B9">
        <w:rPr>
          <w:rFonts w:ascii="Times New Roman" w:hAnsi="Times New Roman" w:cs="Times New Roman"/>
          <w:b/>
          <w:sz w:val="24"/>
          <w:szCs w:val="20"/>
        </w:rPr>
        <w:t xml:space="preserve">- </w:t>
      </w:r>
      <w:r w:rsidR="00B3404A" w:rsidRPr="006951B9">
        <w:rPr>
          <w:rFonts w:ascii="Times New Roman" w:eastAsia="Times New Roman" w:hAnsi="Times New Roman" w:cs="Times New Roman"/>
          <w:sz w:val="24"/>
          <w:szCs w:val="24"/>
          <w:lang w:bidi="ar-SA"/>
        </w:rPr>
        <w:t>Impact indicators from Agriculture</w:t>
      </w:r>
      <w:ins w:id="351" w:author="SDI CPU 1023" w:date="2025-11-01T12:10:00Z">
        <w:r w:rsidR="00FC00E5">
          <w:rPr>
            <w:rFonts w:ascii="Times New Roman" w:eastAsia="Times New Roman" w:hAnsi="Times New Roman" w:cs="Times New Roman"/>
            <w:sz w:val="24"/>
            <w:szCs w:val="24"/>
            <w:lang w:bidi="ar-SA"/>
          </w:rPr>
          <w:t>-</w:t>
        </w:r>
      </w:ins>
      <w:del w:id="352" w:author="SDI CPU 1023" w:date="2025-11-01T12:10:00Z">
        <w:r w:rsidR="00B3404A" w:rsidRPr="006951B9" w:rsidDel="00FC00E5">
          <w:rPr>
            <w:rFonts w:ascii="Times New Roman" w:eastAsia="Times New Roman" w:hAnsi="Times New Roman" w:cs="Times New Roman"/>
            <w:sz w:val="24"/>
            <w:szCs w:val="24"/>
            <w:lang w:bidi="ar-SA"/>
          </w:rPr>
          <w:delText xml:space="preserve"> </w:delText>
        </w:r>
      </w:del>
      <w:r w:rsidR="00B3404A" w:rsidRPr="006951B9">
        <w:rPr>
          <w:rFonts w:ascii="Times New Roman" w:eastAsia="Times New Roman" w:hAnsi="Times New Roman" w:cs="Times New Roman"/>
          <w:sz w:val="24"/>
          <w:szCs w:val="24"/>
          <w:lang w:bidi="ar-SA"/>
        </w:rPr>
        <w:t>based indices, Remote sensing based vegetation indices</w:t>
      </w:r>
      <w:ins w:id="353" w:author="SDI CPU 1023" w:date="2025-11-01T12:10:00Z">
        <w:r w:rsidR="0044115D">
          <w:rPr>
            <w:rFonts w:ascii="Times New Roman" w:eastAsia="Times New Roman" w:hAnsi="Times New Roman" w:cs="Times New Roman"/>
            <w:sz w:val="24"/>
            <w:szCs w:val="24"/>
            <w:lang w:bidi="ar-SA"/>
          </w:rPr>
          <w:t>,</w:t>
        </w:r>
      </w:ins>
      <w:r w:rsidR="00B3404A" w:rsidRPr="006951B9">
        <w:rPr>
          <w:rFonts w:ascii="Times New Roman" w:eastAsia="Times New Roman" w:hAnsi="Times New Roman" w:cs="Times New Roman"/>
          <w:sz w:val="24"/>
          <w:szCs w:val="24"/>
          <w:lang w:bidi="ar-SA"/>
        </w:rPr>
        <w:t xml:space="preserve"> Soil moisture</w:t>
      </w:r>
      <w:ins w:id="354" w:author="SDI CPU 1023" w:date="2025-11-01T12:10:00Z">
        <w:r w:rsidR="0044115D">
          <w:rPr>
            <w:rFonts w:ascii="Times New Roman" w:eastAsia="Times New Roman" w:hAnsi="Times New Roman" w:cs="Times New Roman"/>
            <w:sz w:val="24"/>
            <w:szCs w:val="24"/>
            <w:lang w:bidi="ar-SA"/>
          </w:rPr>
          <w:t>-</w:t>
        </w:r>
      </w:ins>
      <w:del w:id="355" w:author="SDI CPU 1023" w:date="2025-11-01T12:10:00Z">
        <w:r w:rsidR="00B3404A" w:rsidRPr="006951B9" w:rsidDel="0044115D">
          <w:rPr>
            <w:rFonts w:ascii="Times New Roman" w:eastAsia="Times New Roman" w:hAnsi="Times New Roman" w:cs="Times New Roman"/>
            <w:sz w:val="24"/>
            <w:szCs w:val="24"/>
            <w:lang w:bidi="ar-SA"/>
          </w:rPr>
          <w:delText xml:space="preserve"> </w:delText>
        </w:r>
      </w:del>
      <w:r w:rsidR="00B3404A" w:rsidRPr="006951B9">
        <w:rPr>
          <w:rFonts w:ascii="Times New Roman" w:eastAsia="Times New Roman" w:hAnsi="Times New Roman" w:cs="Times New Roman"/>
          <w:sz w:val="24"/>
          <w:szCs w:val="24"/>
          <w:lang w:bidi="ar-SA"/>
        </w:rPr>
        <w:t>based indices and Hydrological indices are considered to assess the severity of drought condition</w:t>
      </w:r>
      <w:ins w:id="356" w:author="SDI CPU 1023" w:date="2025-11-01T12:10:00Z">
        <w:r w:rsidR="00037AC7">
          <w:rPr>
            <w:rFonts w:ascii="Times New Roman" w:eastAsia="Times New Roman" w:hAnsi="Times New Roman" w:cs="Times New Roman"/>
            <w:sz w:val="24"/>
            <w:szCs w:val="24"/>
            <w:lang w:bidi="ar-SA"/>
          </w:rPr>
          <w:t>s</w:t>
        </w:r>
      </w:ins>
      <w:r w:rsidR="00B3404A" w:rsidRPr="006951B9">
        <w:rPr>
          <w:rFonts w:ascii="Times New Roman" w:eastAsia="Times New Roman" w:hAnsi="Times New Roman" w:cs="Times New Roman"/>
          <w:sz w:val="24"/>
          <w:szCs w:val="24"/>
          <w:lang w:bidi="ar-SA"/>
        </w:rPr>
        <w:t xml:space="preserve"> in the area.</w:t>
      </w:r>
    </w:p>
    <w:p w14:paraId="41FE99AF" w14:textId="3729D3D6" w:rsidR="007A5138" w:rsidRPr="007A5138" w:rsidRDefault="007A5138" w:rsidP="00F04BD4">
      <w:pPr>
        <w:spacing w:after="0"/>
        <w:jc w:val="both"/>
        <w:rPr>
          <w:rFonts w:ascii="Times New Roman" w:eastAsia="Times New Roman" w:hAnsi="Times New Roman" w:cs="Times New Roman"/>
          <w:b/>
          <w:sz w:val="24"/>
          <w:szCs w:val="24"/>
          <w:lang w:bidi="ar-SA"/>
        </w:rPr>
      </w:pPr>
      <w:r w:rsidRPr="007A5138">
        <w:rPr>
          <w:rFonts w:ascii="Times New Roman" w:eastAsia="Times New Roman" w:hAnsi="Times New Roman" w:cs="Times New Roman"/>
          <w:b/>
          <w:sz w:val="24"/>
          <w:szCs w:val="24"/>
          <w:lang w:bidi="ar-SA"/>
        </w:rPr>
        <w:t>3.2 Agriculture</w:t>
      </w:r>
      <w:ins w:id="357" w:author="SDI CPU 1023" w:date="2025-11-01T12:11:00Z">
        <w:r w:rsidR="00893AFA">
          <w:rPr>
            <w:rFonts w:ascii="Times New Roman" w:eastAsia="Times New Roman" w:hAnsi="Times New Roman" w:cs="Times New Roman"/>
            <w:b/>
            <w:sz w:val="24"/>
            <w:szCs w:val="24"/>
            <w:lang w:bidi="ar-SA"/>
          </w:rPr>
          <w:t>-</w:t>
        </w:r>
      </w:ins>
      <w:del w:id="358" w:author="SDI CPU 1023" w:date="2025-11-01T12:10:00Z">
        <w:r w:rsidRPr="007A5138" w:rsidDel="00893AFA">
          <w:rPr>
            <w:rFonts w:ascii="Times New Roman" w:eastAsia="Times New Roman" w:hAnsi="Times New Roman" w:cs="Times New Roman"/>
            <w:b/>
            <w:sz w:val="24"/>
            <w:szCs w:val="24"/>
            <w:lang w:bidi="ar-SA"/>
          </w:rPr>
          <w:delText xml:space="preserve"> </w:delText>
        </w:r>
      </w:del>
      <w:r w:rsidRPr="007A5138">
        <w:rPr>
          <w:rFonts w:ascii="Times New Roman" w:eastAsia="Times New Roman" w:hAnsi="Times New Roman" w:cs="Times New Roman"/>
          <w:b/>
          <w:sz w:val="24"/>
          <w:szCs w:val="24"/>
          <w:lang w:bidi="ar-SA"/>
        </w:rPr>
        <w:t xml:space="preserve">based </w:t>
      </w:r>
      <w:del w:id="359" w:author="SDI CPU 1023" w:date="2025-11-01T12:10:00Z">
        <w:r w:rsidRPr="007A5138" w:rsidDel="001B0032">
          <w:rPr>
            <w:rFonts w:ascii="Times New Roman" w:eastAsia="Times New Roman" w:hAnsi="Times New Roman" w:cs="Times New Roman"/>
            <w:b/>
            <w:sz w:val="24"/>
            <w:szCs w:val="24"/>
            <w:lang w:bidi="ar-SA"/>
          </w:rPr>
          <w:delText xml:space="preserve">  </w:delText>
        </w:r>
      </w:del>
      <w:r w:rsidRPr="007A5138">
        <w:rPr>
          <w:rFonts w:ascii="Times New Roman" w:eastAsia="Times New Roman" w:hAnsi="Times New Roman" w:cs="Times New Roman"/>
          <w:b/>
          <w:sz w:val="24"/>
          <w:szCs w:val="24"/>
          <w:lang w:bidi="ar-SA"/>
        </w:rPr>
        <w:t>indices</w:t>
      </w:r>
    </w:p>
    <w:p w14:paraId="5F5A983A" w14:textId="77777777" w:rsidR="007A5138" w:rsidRPr="007A5138" w:rsidRDefault="007A5138" w:rsidP="000A2E01">
      <w:pPr>
        <w:spacing w:after="0"/>
        <w:ind w:firstLine="720"/>
        <w:jc w:val="both"/>
        <w:rPr>
          <w:rFonts w:ascii="Times New Roman" w:eastAsia="Times New Roman" w:hAnsi="Times New Roman" w:cs="Times New Roman"/>
          <w:b/>
          <w:sz w:val="24"/>
          <w:szCs w:val="24"/>
          <w:lang w:bidi="ar-SA"/>
        </w:rPr>
      </w:pPr>
      <w:r w:rsidRPr="007A5138">
        <w:rPr>
          <w:rFonts w:ascii="Times New Roman" w:eastAsia="Times New Roman" w:hAnsi="Times New Roman" w:cs="Times New Roman"/>
          <w:b/>
          <w:sz w:val="24"/>
          <w:szCs w:val="24"/>
          <w:lang w:bidi="ar-SA"/>
        </w:rPr>
        <w:t>Crop sown area</w:t>
      </w:r>
    </w:p>
    <w:p w14:paraId="318ED81E" w14:textId="327A9709" w:rsidR="007A5138" w:rsidRPr="008A7BFC" w:rsidRDefault="007A5138" w:rsidP="008A7BFC">
      <w:pPr>
        <w:spacing w:before="100" w:beforeAutospacing="1" w:after="100" w:afterAutospacing="1"/>
        <w:ind w:firstLine="720"/>
        <w:jc w:val="both"/>
        <w:rPr>
          <w:rFonts w:ascii="Times New Roman" w:eastAsia="Times New Roman" w:hAnsi="Times New Roman" w:cs="Times New Roman"/>
          <w:sz w:val="24"/>
          <w:szCs w:val="24"/>
          <w:lang w:bidi="ar-SA"/>
        </w:rPr>
      </w:pPr>
      <w:r w:rsidRPr="007A5138">
        <w:rPr>
          <w:rFonts w:ascii="Times New Roman" w:eastAsia="Times New Roman" w:hAnsi="Times New Roman" w:cs="Times New Roman"/>
          <w:sz w:val="24"/>
          <w:szCs w:val="24"/>
          <w:lang w:bidi="ar-SA"/>
        </w:rPr>
        <w:t xml:space="preserve">Drought conditions could </w:t>
      </w:r>
      <w:del w:id="360" w:author="SDI CPU 1023" w:date="2025-11-01T12:11:00Z">
        <w:r w:rsidRPr="00F74CCE" w:rsidDel="00474EA8">
          <w:rPr>
            <w:rFonts w:ascii="Times New Roman" w:eastAsia="Times New Roman" w:hAnsi="Times New Roman" w:cs="Times New Roman"/>
            <w:sz w:val="24"/>
            <w:szCs w:val="24"/>
            <w:highlight w:val="yellow"/>
            <w:lang w:bidi="ar-SA"/>
            <w:rPrChange w:id="361" w:author="SDI CPU 1023" w:date="2025-11-01T12:11:00Z">
              <w:rPr>
                <w:rFonts w:ascii="Times New Roman" w:eastAsia="Times New Roman" w:hAnsi="Times New Roman" w:cs="Times New Roman"/>
                <w:sz w:val="24"/>
                <w:szCs w:val="24"/>
                <w:lang w:bidi="ar-SA"/>
              </w:rPr>
            </w:rPrChange>
          </w:rPr>
          <w:delText>said to be</w:delText>
        </w:r>
      </w:del>
      <w:ins w:id="362" w:author="SDI CPU 1023" w:date="2025-11-01T12:11:00Z">
        <w:r w:rsidR="00474EA8" w:rsidRPr="00F74CCE">
          <w:rPr>
            <w:rFonts w:ascii="Times New Roman" w:eastAsia="Times New Roman" w:hAnsi="Times New Roman" w:cs="Times New Roman"/>
            <w:sz w:val="24"/>
            <w:szCs w:val="24"/>
            <w:highlight w:val="yellow"/>
            <w:lang w:bidi="ar-SA"/>
            <w:rPrChange w:id="363" w:author="SDI CPU 1023" w:date="2025-11-01T12:11:00Z">
              <w:rPr>
                <w:rFonts w:ascii="Times New Roman" w:eastAsia="Times New Roman" w:hAnsi="Times New Roman" w:cs="Times New Roman"/>
                <w:sz w:val="24"/>
                <w:szCs w:val="24"/>
                <w:lang w:bidi="ar-SA"/>
              </w:rPr>
            </w:rPrChange>
          </w:rPr>
          <w:t>be said to</w:t>
        </w:r>
      </w:ins>
      <w:r w:rsidRPr="00F74CCE">
        <w:rPr>
          <w:rFonts w:ascii="Times New Roman" w:eastAsia="Times New Roman" w:hAnsi="Times New Roman" w:cs="Times New Roman"/>
          <w:sz w:val="24"/>
          <w:szCs w:val="24"/>
          <w:highlight w:val="yellow"/>
          <w:lang w:bidi="ar-SA"/>
          <w:rPrChange w:id="364" w:author="SDI CPU 1023" w:date="2025-11-01T12:11:00Z">
            <w:rPr>
              <w:rFonts w:ascii="Times New Roman" w:eastAsia="Times New Roman" w:hAnsi="Times New Roman" w:cs="Times New Roman"/>
              <w:sz w:val="24"/>
              <w:szCs w:val="24"/>
              <w:lang w:bidi="ar-SA"/>
            </w:rPr>
          </w:rPrChange>
        </w:rPr>
        <w:t xml:space="preserve"> exist if the total</w:t>
      </w:r>
      <w:r w:rsidRPr="007A5138">
        <w:rPr>
          <w:rFonts w:ascii="Times New Roman" w:eastAsia="Times New Roman" w:hAnsi="Times New Roman" w:cs="Times New Roman"/>
          <w:sz w:val="24"/>
          <w:szCs w:val="24"/>
          <w:lang w:bidi="ar-SA"/>
        </w:rPr>
        <w:t xml:space="preserve"> sown area under kharif crop is less than 85% of the total normal sown area by the end of July / August, depending upon the schedule for sowing in individual states due to failure of rains or very late arrival of monsoon. </w:t>
      </w:r>
      <w:r w:rsidRPr="00446AD0">
        <w:rPr>
          <w:rFonts w:ascii="Times New Roman" w:eastAsia="Times New Roman" w:hAnsi="Times New Roman" w:cs="Times New Roman"/>
          <w:sz w:val="24"/>
          <w:szCs w:val="24"/>
          <w:lang w:bidi="ar-SA"/>
        </w:rPr>
        <w:t>In such situations, even if rainfall revives in the subsequent months, there is a little possibility of full recovery and the agricultural production is likely to take a substantial hit.</w:t>
      </w:r>
      <w:r w:rsidRPr="007A5138">
        <w:rPr>
          <w:rFonts w:ascii="Times New Roman" w:eastAsia="Times New Roman" w:hAnsi="Times New Roman" w:cs="Times New Roman"/>
          <w:sz w:val="24"/>
          <w:szCs w:val="24"/>
          <w:lang w:bidi="ar-SA"/>
        </w:rPr>
        <w:t xml:space="preserve"> However, the conditions will indicate portents for drought of a ‘severe’ nature, if the area under crop falls to 75% of the normal by the end of July / August.</w:t>
      </w:r>
      <w:r w:rsidR="008A7BFC">
        <w:rPr>
          <w:rFonts w:ascii="Times New Roman" w:eastAsia="Times New Roman" w:hAnsi="Times New Roman" w:cs="Times New Roman"/>
          <w:sz w:val="24"/>
          <w:szCs w:val="24"/>
          <w:lang w:bidi="ar-SA"/>
        </w:rPr>
        <w:t xml:space="preserve"> </w:t>
      </w:r>
      <w:r w:rsidRPr="007A5138">
        <w:rPr>
          <w:rFonts w:ascii="Times New Roman" w:eastAsia="Times New Roman" w:hAnsi="Times New Roman" w:cs="Times New Roman"/>
          <w:sz w:val="24"/>
          <w:szCs w:val="20"/>
          <w:lang w:bidi="ar-SA"/>
        </w:rPr>
        <w:t>The crop sown area coverage data for the month</w:t>
      </w:r>
      <w:ins w:id="365" w:author="SDI CPU 1023" w:date="2025-11-01T12:11:00Z">
        <w:r w:rsidR="005F7875">
          <w:rPr>
            <w:rFonts w:ascii="Times New Roman" w:eastAsia="Times New Roman" w:hAnsi="Times New Roman" w:cs="Times New Roman"/>
            <w:sz w:val="24"/>
            <w:szCs w:val="20"/>
            <w:lang w:bidi="ar-SA"/>
          </w:rPr>
          <w:t>s</w:t>
        </w:r>
      </w:ins>
      <w:r w:rsidRPr="007A5138">
        <w:rPr>
          <w:rFonts w:ascii="Times New Roman" w:eastAsia="Times New Roman" w:hAnsi="Times New Roman" w:cs="Times New Roman"/>
          <w:sz w:val="24"/>
          <w:szCs w:val="20"/>
          <w:lang w:bidi="ar-SA"/>
        </w:rPr>
        <w:t xml:space="preserve"> of July and </w:t>
      </w:r>
      <w:r w:rsidRPr="00863665">
        <w:rPr>
          <w:rFonts w:ascii="Times New Roman" w:eastAsia="Times New Roman" w:hAnsi="Times New Roman" w:cs="Times New Roman"/>
          <w:sz w:val="24"/>
          <w:szCs w:val="20"/>
          <w:highlight w:val="yellow"/>
          <w:lang w:bidi="ar-SA"/>
          <w:rPrChange w:id="366" w:author="SDI CPU 1023" w:date="2025-11-01T12:15:00Z">
            <w:rPr>
              <w:rFonts w:ascii="Times New Roman" w:eastAsia="Times New Roman" w:hAnsi="Times New Roman" w:cs="Times New Roman"/>
              <w:sz w:val="24"/>
              <w:szCs w:val="20"/>
              <w:lang w:bidi="ar-SA"/>
            </w:rPr>
          </w:rPrChange>
        </w:rPr>
        <w:t xml:space="preserve">August </w:t>
      </w:r>
      <w:del w:id="367" w:author="SDI CPU 1023" w:date="2025-11-01T12:15:00Z">
        <w:r w:rsidRPr="00863665" w:rsidDel="00863665">
          <w:rPr>
            <w:rFonts w:ascii="Times New Roman" w:eastAsia="Times New Roman" w:hAnsi="Times New Roman" w:cs="Times New Roman"/>
            <w:sz w:val="24"/>
            <w:szCs w:val="20"/>
            <w:highlight w:val="yellow"/>
            <w:lang w:bidi="ar-SA"/>
            <w:rPrChange w:id="368" w:author="SDI CPU 1023" w:date="2025-11-01T12:15:00Z">
              <w:rPr>
                <w:rFonts w:ascii="Times New Roman" w:eastAsia="Times New Roman" w:hAnsi="Times New Roman" w:cs="Times New Roman"/>
                <w:sz w:val="24"/>
                <w:szCs w:val="20"/>
                <w:lang w:bidi="ar-SA"/>
              </w:rPr>
            </w:rPrChange>
          </w:rPr>
          <w:delText xml:space="preserve">of </w:delText>
        </w:r>
      </w:del>
      <w:r w:rsidRPr="00863665">
        <w:rPr>
          <w:rFonts w:ascii="Times New Roman" w:eastAsia="Times New Roman" w:hAnsi="Times New Roman" w:cs="Times New Roman"/>
          <w:sz w:val="24"/>
          <w:szCs w:val="20"/>
          <w:highlight w:val="yellow"/>
          <w:lang w:bidi="ar-SA"/>
          <w:rPrChange w:id="369" w:author="SDI CPU 1023" w:date="2025-11-01T12:15:00Z">
            <w:rPr>
              <w:rFonts w:ascii="Times New Roman" w:eastAsia="Times New Roman" w:hAnsi="Times New Roman" w:cs="Times New Roman"/>
              <w:sz w:val="24"/>
              <w:szCs w:val="20"/>
              <w:lang w:bidi="ar-SA"/>
            </w:rPr>
          </w:rPrChange>
        </w:rPr>
        <w:t>2018</w:t>
      </w:r>
      <w:ins w:id="370" w:author="SDI CPU 1023" w:date="2025-11-01T12:17:00Z">
        <w:r w:rsidR="00863665">
          <w:rPr>
            <w:rFonts w:ascii="Times New Roman" w:eastAsia="Times New Roman" w:hAnsi="Times New Roman" w:cs="Times New Roman"/>
            <w:sz w:val="24"/>
            <w:szCs w:val="20"/>
            <w:highlight w:val="yellow"/>
            <w:lang w:bidi="ar-SA"/>
          </w:rPr>
          <w:t>,</w:t>
        </w:r>
      </w:ins>
      <w:r w:rsidRPr="007A5138">
        <w:rPr>
          <w:rFonts w:ascii="Times New Roman" w:eastAsia="Times New Roman" w:hAnsi="Times New Roman" w:cs="Times New Roman"/>
          <w:sz w:val="24"/>
          <w:szCs w:val="20"/>
          <w:lang w:bidi="ar-SA"/>
        </w:rPr>
        <w:t xml:space="preserve"> and </w:t>
      </w:r>
      <w:ins w:id="371" w:author="SDI CPU 1023" w:date="2025-11-01T12:11:00Z">
        <w:r w:rsidR="001E0C05">
          <w:rPr>
            <w:rFonts w:ascii="Times New Roman" w:eastAsia="Times New Roman" w:hAnsi="Times New Roman" w:cs="Times New Roman"/>
            <w:sz w:val="24"/>
            <w:szCs w:val="20"/>
            <w:lang w:bidi="ar-SA"/>
          </w:rPr>
          <w:t xml:space="preserve">the </w:t>
        </w:r>
      </w:ins>
      <w:r w:rsidRPr="007A5138">
        <w:rPr>
          <w:rFonts w:ascii="Times New Roman" w:eastAsia="Times New Roman" w:hAnsi="Times New Roman" w:cs="Times New Roman"/>
          <w:sz w:val="24"/>
          <w:szCs w:val="20"/>
          <w:lang w:bidi="ar-SA"/>
        </w:rPr>
        <w:t>normal crop sown area of all the block</w:t>
      </w:r>
      <w:ins w:id="372" w:author="SDI CPU 1023" w:date="2025-11-01T12:11:00Z">
        <w:r w:rsidR="001E0C05">
          <w:rPr>
            <w:rFonts w:ascii="Times New Roman" w:eastAsia="Times New Roman" w:hAnsi="Times New Roman" w:cs="Times New Roman"/>
            <w:sz w:val="24"/>
            <w:szCs w:val="20"/>
            <w:lang w:bidi="ar-SA"/>
          </w:rPr>
          <w:t>s</w:t>
        </w:r>
      </w:ins>
      <w:r w:rsidRPr="007A5138">
        <w:rPr>
          <w:rFonts w:ascii="Times New Roman" w:eastAsia="Times New Roman" w:hAnsi="Times New Roman" w:cs="Times New Roman"/>
          <w:sz w:val="24"/>
          <w:szCs w:val="20"/>
          <w:lang w:bidi="ar-SA"/>
        </w:rPr>
        <w:t xml:space="preserve"> </w:t>
      </w:r>
      <w:del w:id="373" w:author="SDI CPU 1023" w:date="2025-11-01T12:11:00Z">
        <w:r w:rsidRPr="007A5138" w:rsidDel="001E0C05">
          <w:rPr>
            <w:rFonts w:ascii="Times New Roman" w:eastAsia="Times New Roman" w:hAnsi="Times New Roman" w:cs="Times New Roman"/>
            <w:sz w:val="24"/>
            <w:szCs w:val="20"/>
            <w:lang w:bidi="ar-SA"/>
          </w:rPr>
          <w:delText xml:space="preserve">was </w:delText>
        </w:r>
      </w:del>
      <w:ins w:id="374" w:author="SDI CPU 1023" w:date="2025-11-01T12:11:00Z">
        <w:r w:rsidR="001E0C05" w:rsidRPr="00F74CCE">
          <w:rPr>
            <w:rFonts w:ascii="Times New Roman" w:eastAsia="Times New Roman" w:hAnsi="Times New Roman" w:cs="Times New Roman"/>
            <w:sz w:val="24"/>
            <w:szCs w:val="20"/>
            <w:highlight w:val="yellow"/>
            <w:lang w:bidi="ar-SA"/>
            <w:rPrChange w:id="375" w:author="SDI CPU 1023" w:date="2025-11-01T12:12:00Z">
              <w:rPr>
                <w:rFonts w:ascii="Times New Roman" w:eastAsia="Times New Roman" w:hAnsi="Times New Roman" w:cs="Times New Roman"/>
                <w:sz w:val="24"/>
                <w:szCs w:val="20"/>
                <w:lang w:bidi="ar-SA"/>
              </w:rPr>
            </w:rPrChange>
          </w:rPr>
          <w:t>w</w:t>
        </w:r>
        <w:r w:rsidR="001E0C05" w:rsidRPr="00F74CCE">
          <w:rPr>
            <w:rFonts w:ascii="Times New Roman" w:eastAsia="Times New Roman" w:hAnsi="Times New Roman" w:cs="Times New Roman"/>
            <w:sz w:val="24"/>
            <w:szCs w:val="20"/>
            <w:highlight w:val="yellow"/>
            <w:lang w:bidi="ar-SA"/>
            <w:rPrChange w:id="376" w:author="SDI CPU 1023" w:date="2025-11-01T12:12:00Z">
              <w:rPr>
                <w:rFonts w:ascii="Times New Roman" w:eastAsia="Times New Roman" w:hAnsi="Times New Roman" w:cs="Times New Roman"/>
                <w:sz w:val="24"/>
                <w:szCs w:val="20"/>
                <w:lang w:bidi="ar-SA"/>
              </w:rPr>
            </w:rPrChange>
          </w:rPr>
          <w:t>ere</w:t>
        </w:r>
        <w:r w:rsidR="001E0C05" w:rsidRPr="00F74CCE">
          <w:rPr>
            <w:rFonts w:ascii="Times New Roman" w:eastAsia="Times New Roman" w:hAnsi="Times New Roman" w:cs="Times New Roman"/>
            <w:sz w:val="24"/>
            <w:szCs w:val="20"/>
            <w:highlight w:val="yellow"/>
            <w:lang w:bidi="ar-SA"/>
            <w:rPrChange w:id="377" w:author="SDI CPU 1023" w:date="2025-11-01T12:12:00Z">
              <w:rPr>
                <w:rFonts w:ascii="Times New Roman" w:eastAsia="Times New Roman" w:hAnsi="Times New Roman" w:cs="Times New Roman"/>
                <w:sz w:val="24"/>
                <w:szCs w:val="20"/>
                <w:lang w:bidi="ar-SA"/>
              </w:rPr>
            </w:rPrChange>
          </w:rPr>
          <w:t xml:space="preserve"> </w:t>
        </w:r>
      </w:ins>
      <w:r w:rsidRPr="00F74CCE">
        <w:rPr>
          <w:rFonts w:ascii="Times New Roman" w:eastAsia="Times New Roman" w:hAnsi="Times New Roman" w:cs="Times New Roman"/>
          <w:sz w:val="24"/>
          <w:szCs w:val="20"/>
          <w:highlight w:val="yellow"/>
          <w:lang w:bidi="ar-SA"/>
          <w:rPrChange w:id="378" w:author="SDI CPU 1023" w:date="2025-11-01T12:12:00Z">
            <w:rPr>
              <w:rFonts w:ascii="Times New Roman" w:eastAsia="Times New Roman" w:hAnsi="Times New Roman" w:cs="Times New Roman"/>
              <w:sz w:val="24"/>
              <w:szCs w:val="20"/>
              <w:lang w:bidi="ar-SA"/>
            </w:rPr>
          </w:rPrChange>
        </w:rPr>
        <w:t xml:space="preserve">collected from </w:t>
      </w:r>
      <w:ins w:id="379" w:author="SDI CPU 1023" w:date="2025-11-01T12:11:00Z">
        <w:r w:rsidR="001E0C05" w:rsidRPr="00F74CCE">
          <w:rPr>
            <w:rFonts w:ascii="Times New Roman" w:eastAsia="Times New Roman" w:hAnsi="Times New Roman" w:cs="Times New Roman"/>
            <w:sz w:val="24"/>
            <w:szCs w:val="20"/>
            <w:highlight w:val="yellow"/>
            <w:lang w:bidi="ar-SA"/>
            <w:rPrChange w:id="380" w:author="SDI CPU 1023" w:date="2025-11-01T12:12:00Z">
              <w:rPr>
                <w:rFonts w:ascii="Times New Roman" w:eastAsia="Times New Roman" w:hAnsi="Times New Roman" w:cs="Times New Roman"/>
                <w:sz w:val="24"/>
                <w:szCs w:val="20"/>
                <w:lang w:bidi="ar-SA"/>
              </w:rPr>
            </w:rPrChange>
          </w:rPr>
          <w:t xml:space="preserve">the </w:t>
        </w:r>
      </w:ins>
      <w:r w:rsidRPr="00F74CCE">
        <w:rPr>
          <w:rFonts w:ascii="Times New Roman" w:eastAsia="Times New Roman" w:hAnsi="Times New Roman" w:cs="Times New Roman"/>
          <w:sz w:val="24"/>
          <w:szCs w:val="20"/>
          <w:highlight w:val="yellow"/>
          <w:lang w:bidi="ar-SA"/>
          <w:rPrChange w:id="381" w:author="SDI CPU 1023" w:date="2025-11-01T12:12:00Z">
            <w:rPr>
              <w:rFonts w:ascii="Times New Roman" w:eastAsia="Times New Roman" w:hAnsi="Times New Roman" w:cs="Times New Roman"/>
              <w:sz w:val="24"/>
              <w:szCs w:val="20"/>
              <w:lang w:bidi="ar-SA"/>
            </w:rPr>
          </w:rPrChange>
        </w:rPr>
        <w:t xml:space="preserve">Department </w:t>
      </w:r>
      <w:r w:rsidRPr="007A5138">
        <w:rPr>
          <w:rFonts w:ascii="Times New Roman" w:eastAsia="Times New Roman" w:hAnsi="Times New Roman" w:cs="Times New Roman"/>
          <w:sz w:val="24"/>
          <w:szCs w:val="20"/>
          <w:lang w:bidi="ar-SA"/>
        </w:rPr>
        <w:t>of Agriculture, Agriculture Statistic</w:t>
      </w:r>
      <w:ins w:id="382" w:author="SDI CPU 1023" w:date="2025-11-01T12:11:00Z">
        <w:r w:rsidR="001E0C05">
          <w:rPr>
            <w:rFonts w:ascii="Times New Roman" w:eastAsia="Times New Roman" w:hAnsi="Times New Roman" w:cs="Times New Roman"/>
            <w:sz w:val="24"/>
            <w:szCs w:val="20"/>
            <w:lang w:bidi="ar-SA"/>
          </w:rPr>
          <w:t>s</w:t>
        </w:r>
      </w:ins>
      <w:r w:rsidRPr="007A5138">
        <w:rPr>
          <w:rFonts w:ascii="Times New Roman" w:eastAsia="Times New Roman" w:hAnsi="Times New Roman" w:cs="Times New Roman"/>
          <w:sz w:val="24"/>
          <w:szCs w:val="20"/>
          <w:lang w:bidi="ar-SA"/>
        </w:rPr>
        <w:t xml:space="preserve"> of State, Odisha and its deviation of </w:t>
      </w:r>
      <w:ins w:id="383" w:author="SDI CPU 1023" w:date="2025-11-01T12:11:00Z">
        <w:r w:rsidR="00F74CCE" w:rsidRPr="00F74CCE">
          <w:rPr>
            <w:rFonts w:ascii="Times New Roman" w:eastAsia="Times New Roman" w:hAnsi="Times New Roman" w:cs="Times New Roman"/>
            <w:sz w:val="24"/>
            <w:szCs w:val="20"/>
            <w:highlight w:val="yellow"/>
            <w:lang w:bidi="ar-SA"/>
            <w:rPrChange w:id="384" w:author="SDI CPU 1023" w:date="2025-11-01T12:12:00Z">
              <w:rPr>
                <w:rFonts w:ascii="Times New Roman" w:eastAsia="Times New Roman" w:hAnsi="Times New Roman" w:cs="Times New Roman"/>
                <w:sz w:val="24"/>
                <w:szCs w:val="20"/>
                <w:lang w:bidi="ar-SA"/>
              </w:rPr>
            </w:rPrChange>
          </w:rPr>
          <w:t xml:space="preserve">the </w:t>
        </w:r>
      </w:ins>
      <w:r w:rsidRPr="00F74CCE">
        <w:rPr>
          <w:rFonts w:ascii="Times New Roman" w:eastAsia="Times New Roman" w:hAnsi="Times New Roman" w:cs="Times New Roman"/>
          <w:sz w:val="24"/>
          <w:szCs w:val="20"/>
          <w:highlight w:val="yellow"/>
          <w:lang w:bidi="ar-SA"/>
          <w:rPrChange w:id="385" w:author="SDI CPU 1023" w:date="2025-11-01T12:12:00Z">
            <w:rPr>
              <w:rFonts w:ascii="Times New Roman" w:eastAsia="Times New Roman" w:hAnsi="Times New Roman" w:cs="Times New Roman"/>
              <w:sz w:val="24"/>
              <w:szCs w:val="20"/>
              <w:lang w:bidi="ar-SA"/>
            </w:rPr>
          </w:rPrChange>
        </w:rPr>
        <w:t xml:space="preserve">current season </w:t>
      </w:r>
      <w:r w:rsidRPr="007A5138">
        <w:rPr>
          <w:rFonts w:ascii="Times New Roman" w:eastAsia="Times New Roman" w:hAnsi="Times New Roman" w:cs="Times New Roman"/>
          <w:sz w:val="24"/>
          <w:szCs w:val="20"/>
          <w:lang w:bidi="ar-SA"/>
        </w:rPr>
        <w:t xml:space="preserve">crop sown area from its normal sown area for the respective blocks </w:t>
      </w:r>
      <w:del w:id="386" w:author="SDI CPU 1023" w:date="2025-11-01T12:12:00Z">
        <w:r w:rsidRPr="007A5138" w:rsidDel="00FD7A91">
          <w:rPr>
            <w:rFonts w:ascii="Times New Roman" w:eastAsia="Times New Roman" w:hAnsi="Times New Roman" w:cs="Times New Roman"/>
            <w:sz w:val="24"/>
            <w:szCs w:val="20"/>
            <w:lang w:bidi="ar-SA"/>
          </w:rPr>
          <w:delText xml:space="preserve">were </w:delText>
        </w:r>
      </w:del>
      <w:ins w:id="387" w:author="SDI CPU 1023" w:date="2025-11-01T12:12:00Z">
        <w:r w:rsidR="00FD7A91" w:rsidRPr="007A5138">
          <w:rPr>
            <w:rFonts w:ascii="Times New Roman" w:eastAsia="Times New Roman" w:hAnsi="Times New Roman" w:cs="Times New Roman"/>
            <w:sz w:val="24"/>
            <w:szCs w:val="20"/>
            <w:lang w:bidi="ar-SA"/>
          </w:rPr>
          <w:t>w</w:t>
        </w:r>
        <w:r w:rsidR="00FD7A91">
          <w:rPr>
            <w:rFonts w:ascii="Times New Roman" w:eastAsia="Times New Roman" w:hAnsi="Times New Roman" w:cs="Times New Roman"/>
            <w:sz w:val="24"/>
            <w:szCs w:val="20"/>
            <w:lang w:bidi="ar-SA"/>
          </w:rPr>
          <w:t>as</w:t>
        </w:r>
        <w:r w:rsidR="00FD7A91" w:rsidRPr="007A5138">
          <w:rPr>
            <w:rFonts w:ascii="Times New Roman" w:eastAsia="Times New Roman" w:hAnsi="Times New Roman" w:cs="Times New Roman"/>
            <w:sz w:val="24"/>
            <w:szCs w:val="20"/>
            <w:lang w:bidi="ar-SA"/>
          </w:rPr>
          <w:t xml:space="preserve"> </w:t>
        </w:r>
      </w:ins>
      <w:r w:rsidRPr="007A5138">
        <w:rPr>
          <w:rFonts w:ascii="Times New Roman" w:eastAsia="Times New Roman" w:hAnsi="Times New Roman" w:cs="Times New Roman"/>
          <w:sz w:val="24"/>
          <w:szCs w:val="20"/>
          <w:lang w:bidi="ar-SA"/>
        </w:rPr>
        <w:t>calculated.</w:t>
      </w:r>
    </w:p>
    <w:p w14:paraId="5005B1B7" w14:textId="6AB9B1D2" w:rsidR="007A5138" w:rsidRPr="007A5138" w:rsidRDefault="007A5138" w:rsidP="008A7BFC">
      <w:pPr>
        <w:spacing w:after="0"/>
        <w:jc w:val="both"/>
        <w:rPr>
          <w:rFonts w:ascii="Times New Roman" w:eastAsia="Times New Roman" w:hAnsi="Times New Roman" w:cs="Times New Roman"/>
          <w:b/>
          <w:sz w:val="24"/>
          <w:szCs w:val="24"/>
          <w:lang w:bidi="ar-SA"/>
        </w:rPr>
      </w:pPr>
      <w:r w:rsidRPr="007A5138">
        <w:rPr>
          <w:rFonts w:ascii="Times New Roman" w:eastAsia="Times New Roman" w:hAnsi="Times New Roman" w:cs="Times New Roman"/>
          <w:b/>
          <w:sz w:val="24"/>
          <w:szCs w:val="24"/>
          <w:lang w:bidi="ar-SA"/>
        </w:rPr>
        <w:t xml:space="preserve">3.3 Remote </w:t>
      </w:r>
      <w:del w:id="388" w:author="SDI CPU 1023" w:date="2025-11-01T12:17:00Z">
        <w:r w:rsidRPr="007A5138" w:rsidDel="008B50EA">
          <w:rPr>
            <w:rFonts w:ascii="Times New Roman" w:eastAsia="Times New Roman" w:hAnsi="Times New Roman" w:cs="Times New Roman"/>
            <w:b/>
            <w:sz w:val="24"/>
            <w:szCs w:val="24"/>
            <w:lang w:bidi="ar-SA"/>
          </w:rPr>
          <w:delText xml:space="preserve">sensing </w:delText>
        </w:r>
      </w:del>
      <w:ins w:id="389" w:author="SDI CPU 1023" w:date="2025-11-01T12:17:00Z">
        <w:r w:rsidR="008B50EA" w:rsidRPr="007A5138">
          <w:rPr>
            <w:rFonts w:ascii="Times New Roman" w:eastAsia="Times New Roman" w:hAnsi="Times New Roman" w:cs="Times New Roman"/>
            <w:b/>
            <w:sz w:val="24"/>
            <w:szCs w:val="24"/>
            <w:lang w:bidi="ar-SA"/>
          </w:rPr>
          <w:t>sensing</w:t>
        </w:r>
        <w:r w:rsidR="008B50EA">
          <w:rPr>
            <w:rFonts w:ascii="Times New Roman" w:eastAsia="Times New Roman" w:hAnsi="Times New Roman" w:cs="Times New Roman"/>
            <w:b/>
            <w:sz w:val="24"/>
            <w:szCs w:val="24"/>
            <w:lang w:bidi="ar-SA"/>
          </w:rPr>
          <w:t>-</w:t>
        </w:r>
      </w:ins>
      <w:r w:rsidRPr="007A5138">
        <w:rPr>
          <w:rFonts w:ascii="Times New Roman" w:eastAsia="Times New Roman" w:hAnsi="Times New Roman" w:cs="Times New Roman"/>
          <w:b/>
          <w:sz w:val="24"/>
          <w:szCs w:val="24"/>
          <w:lang w:bidi="ar-SA"/>
        </w:rPr>
        <w:t>based vegetation indices</w:t>
      </w:r>
    </w:p>
    <w:p w14:paraId="057FA9E0" w14:textId="77777777" w:rsidR="007A5138" w:rsidRPr="007A5138" w:rsidRDefault="007A5138" w:rsidP="000A2E01">
      <w:pPr>
        <w:spacing w:after="0"/>
        <w:ind w:firstLine="567"/>
        <w:jc w:val="both"/>
        <w:rPr>
          <w:rFonts w:ascii="Times New Roman" w:eastAsia="Times New Roman" w:hAnsi="Times New Roman" w:cs="Times New Roman"/>
          <w:b/>
          <w:sz w:val="24"/>
          <w:szCs w:val="24"/>
          <w:lang w:bidi="ar-SA"/>
        </w:rPr>
      </w:pPr>
      <w:r w:rsidRPr="007A5138">
        <w:rPr>
          <w:rFonts w:ascii="Times New Roman" w:eastAsia="Times New Roman" w:hAnsi="Times New Roman" w:cs="Times New Roman"/>
          <w:b/>
          <w:sz w:val="24"/>
          <w:szCs w:val="24"/>
          <w:lang w:bidi="ar-SA"/>
        </w:rPr>
        <w:t>Vegetation</w:t>
      </w:r>
      <w:r w:rsidR="00E56246">
        <w:rPr>
          <w:rFonts w:ascii="Times New Roman" w:eastAsia="Times New Roman" w:hAnsi="Times New Roman" w:cs="Times New Roman"/>
          <w:b/>
          <w:sz w:val="24"/>
          <w:szCs w:val="24"/>
          <w:lang w:bidi="ar-SA"/>
        </w:rPr>
        <w:t xml:space="preserve"> Condition</w:t>
      </w:r>
      <w:r w:rsidRPr="007A5138">
        <w:rPr>
          <w:rFonts w:ascii="Times New Roman" w:eastAsia="Times New Roman" w:hAnsi="Times New Roman" w:cs="Times New Roman"/>
          <w:b/>
          <w:sz w:val="24"/>
          <w:szCs w:val="24"/>
          <w:lang w:bidi="ar-SA"/>
        </w:rPr>
        <w:t xml:space="preserve"> Index (V</w:t>
      </w:r>
      <w:r w:rsidR="00E56246">
        <w:rPr>
          <w:rFonts w:ascii="Times New Roman" w:eastAsia="Times New Roman" w:hAnsi="Times New Roman" w:cs="Times New Roman"/>
          <w:b/>
          <w:sz w:val="24"/>
          <w:szCs w:val="24"/>
          <w:lang w:bidi="ar-SA"/>
        </w:rPr>
        <w:t>C</w:t>
      </w:r>
      <w:r w:rsidRPr="007A5138">
        <w:rPr>
          <w:rFonts w:ascii="Times New Roman" w:eastAsia="Times New Roman" w:hAnsi="Times New Roman" w:cs="Times New Roman"/>
          <w:b/>
          <w:sz w:val="24"/>
          <w:szCs w:val="24"/>
          <w:lang w:bidi="ar-SA"/>
        </w:rPr>
        <w:t>I)</w:t>
      </w:r>
    </w:p>
    <w:p w14:paraId="0DA4BB8A" w14:textId="08443393" w:rsidR="007A5138" w:rsidRPr="008B502B" w:rsidRDefault="00763CCD" w:rsidP="008B502B">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NDVI was developed by Rouse et al. (1973) and is based on the fact that</w:t>
      </w:r>
      <w:r w:rsidR="008B502B">
        <w:rPr>
          <w:rFonts w:ascii="Times New Roman" w:hAnsi="Times New Roman" w:cs="Times New Roman"/>
          <w:sz w:val="24"/>
          <w:szCs w:val="24"/>
        </w:rPr>
        <w:t xml:space="preserve"> </w:t>
      </w:r>
      <w:ins w:id="390" w:author="SDI CPU 1023" w:date="2025-11-01T12:18:00Z">
        <w:r w:rsidR="00CB0FFC">
          <w:rPr>
            <w:rFonts w:ascii="Times New Roman" w:hAnsi="Times New Roman" w:cs="Times New Roman"/>
            <w:sz w:val="24"/>
            <w:szCs w:val="24"/>
          </w:rPr>
          <w:t xml:space="preserve">the </w:t>
        </w:r>
      </w:ins>
      <w:r w:rsidR="008B502B">
        <w:rPr>
          <w:rFonts w:ascii="Times New Roman" w:hAnsi="Times New Roman" w:cs="Times New Roman"/>
          <w:sz w:val="24"/>
          <w:szCs w:val="24"/>
        </w:rPr>
        <w:t xml:space="preserve">internal mesophyll </w:t>
      </w:r>
      <w:r>
        <w:rPr>
          <w:rFonts w:ascii="Times New Roman" w:hAnsi="Times New Roman" w:cs="Times New Roman"/>
          <w:sz w:val="24"/>
          <w:szCs w:val="24"/>
        </w:rPr>
        <w:t>structure of healthy green leaves reflects Near-infrared (NIR)</w:t>
      </w:r>
      <w:r w:rsidR="008B502B">
        <w:rPr>
          <w:rFonts w:ascii="Times New Roman" w:hAnsi="Times New Roman" w:cs="Times New Roman"/>
          <w:sz w:val="24"/>
          <w:szCs w:val="24"/>
        </w:rPr>
        <w:t xml:space="preserve"> </w:t>
      </w:r>
      <w:r>
        <w:rPr>
          <w:rFonts w:ascii="Times New Roman" w:hAnsi="Times New Roman" w:cs="Times New Roman"/>
          <w:sz w:val="24"/>
          <w:szCs w:val="24"/>
        </w:rPr>
        <w:t>radiation</w:t>
      </w:r>
      <w:ins w:id="391" w:author="SDI CPU 1023" w:date="2025-11-01T12:18:00Z">
        <w:r w:rsidR="00CB0FFC">
          <w:rPr>
            <w:rFonts w:ascii="Times New Roman" w:hAnsi="Times New Roman" w:cs="Times New Roman"/>
            <w:sz w:val="24"/>
            <w:szCs w:val="24"/>
          </w:rPr>
          <w:t>,</w:t>
        </w:r>
      </w:ins>
      <w:r>
        <w:rPr>
          <w:rFonts w:ascii="Times New Roman" w:hAnsi="Times New Roman" w:cs="Times New Roman"/>
          <w:sz w:val="24"/>
          <w:szCs w:val="24"/>
        </w:rPr>
        <w:t xml:space="preserve"> whereas the leaf chlorophyll and other pigments absorb a large proportion of</w:t>
      </w:r>
      <w:r w:rsidR="008B502B">
        <w:rPr>
          <w:rFonts w:ascii="Times New Roman" w:hAnsi="Times New Roman" w:cs="Times New Roman"/>
          <w:sz w:val="24"/>
          <w:szCs w:val="24"/>
        </w:rPr>
        <w:t xml:space="preserve"> </w:t>
      </w:r>
      <w:r>
        <w:rPr>
          <w:rFonts w:ascii="Times New Roman" w:hAnsi="Times New Roman" w:cs="Times New Roman"/>
          <w:sz w:val="24"/>
          <w:szCs w:val="24"/>
        </w:rPr>
        <w:t>the red visible (RED) radiation.</w:t>
      </w:r>
      <w:r w:rsidRPr="007A5138">
        <w:rPr>
          <w:rFonts w:ascii="Times New Roman" w:eastAsia="Times New Roman" w:hAnsi="Times New Roman" w:cs="Times New Roman"/>
          <w:sz w:val="24"/>
          <w:szCs w:val="24"/>
          <w:lang w:bidi="ar-SA"/>
        </w:rPr>
        <w:t xml:space="preserve"> </w:t>
      </w:r>
      <w:r w:rsidR="007A5138" w:rsidRPr="007A5138">
        <w:rPr>
          <w:rFonts w:ascii="Times New Roman" w:eastAsia="Times New Roman" w:hAnsi="Times New Roman" w:cs="Times New Roman"/>
          <w:sz w:val="24"/>
          <w:szCs w:val="24"/>
          <w:lang w:bidi="ar-SA"/>
        </w:rPr>
        <w:t>The current period values of NDVI can be compared with long-term data (</w:t>
      </w:r>
      <w:r w:rsidR="007A5138" w:rsidRPr="0060369E">
        <w:rPr>
          <w:rFonts w:ascii="Times New Roman" w:eastAsia="Times New Roman" w:hAnsi="Times New Roman" w:cs="Times New Roman"/>
          <w:sz w:val="24"/>
          <w:szCs w:val="24"/>
          <w:highlight w:val="yellow"/>
          <w:lang w:bidi="ar-SA"/>
          <w:rPrChange w:id="392" w:author="SDI CPU 1023" w:date="2025-11-01T12:19:00Z">
            <w:rPr>
              <w:rFonts w:ascii="Times New Roman" w:eastAsia="Times New Roman" w:hAnsi="Times New Roman" w:cs="Times New Roman"/>
              <w:sz w:val="24"/>
              <w:szCs w:val="24"/>
              <w:lang w:bidi="ar-SA"/>
            </w:rPr>
          </w:rPrChange>
        </w:rPr>
        <w:t>at l</w:t>
      </w:r>
      <w:ins w:id="393" w:author="SDI CPU 1023" w:date="2025-11-01T12:19:00Z">
        <w:r w:rsidR="0060369E" w:rsidRPr="0060369E">
          <w:rPr>
            <w:rFonts w:ascii="Times New Roman" w:eastAsia="Times New Roman" w:hAnsi="Times New Roman" w:cs="Times New Roman"/>
            <w:sz w:val="24"/>
            <w:szCs w:val="24"/>
            <w:highlight w:val="yellow"/>
            <w:lang w:bidi="ar-SA"/>
            <w:rPrChange w:id="394" w:author="SDI CPU 1023" w:date="2025-11-01T12:19:00Z">
              <w:rPr>
                <w:rFonts w:ascii="Times New Roman" w:eastAsia="Times New Roman" w:hAnsi="Times New Roman" w:cs="Times New Roman"/>
                <w:sz w:val="24"/>
                <w:szCs w:val="24"/>
                <w:lang w:bidi="ar-SA"/>
              </w:rPr>
            </w:rPrChange>
          </w:rPr>
          <w:t>e</w:t>
        </w:r>
      </w:ins>
      <w:r w:rsidR="007A5138" w:rsidRPr="0060369E">
        <w:rPr>
          <w:rFonts w:ascii="Times New Roman" w:eastAsia="Times New Roman" w:hAnsi="Times New Roman" w:cs="Times New Roman"/>
          <w:sz w:val="24"/>
          <w:szCs w:val="24"/>
          <w:highlight w:val="yellow"/>
          <w:lang w:bidi="ar-SA"/>
          <w:rPrChange w:id="395" w:author="SDI CPU 1023" w:date="2025-11-01T12:19:00Z">
            <w:rPr>
              <w:rFonts w:ascii="Times New Roman" w:eastAsia="Times New Roman" w:hAnsi="Times New Roman" w:cs="Times New Roman"/>
              <w:sz w:val="24"/>
              <w:szCs w:val="24"/>
              <w:lang w:bidi="ar-SA"/>
            </w:rPr>
          </w:rPrChange>
        </w:rPr>
        <w:t>ast ten years</w:t>
      </w:r>
      <w:r w:rsidR="007A5138" w:rsidRPr="007A5138">
        <w:rPr>
          <w:rFonts w:ascii="Times New Roman" w:eastAsia="Times New Roman" w:hAnsi="Times New Roman" w:cs="Times New Roman"/>
          <w:sz w:val="24"/>
          <w:szCs w:val="24"/>
          <w:lang w:bidi="ar-SA"/>
        </w:rPr>
        <w:t xml:space="preserve">) </w:t>
      </w:r>
      <w:r w:rsidR="007528E6">
        <w:rPr>
          <w:rFonts w:ascii="Times New Roman" w:eastAsia="Times New Roman" w:hAnsi="Times New Roman" w:cs="Times New Roman"/>
          <w:sz w:val="24"/>
          <w:szCs w:val="24"/>
          <w:lang w:bidi="ar-SA"/>
        </w:rPr>
        <w:t xml:space="preserve">for </w:t>
      </w:r>
      <w:r w:rsidR="007A5138" w:rsidRPr="007A5138">
        <w:rPr>
          <w:rFonts w:ascii="Times New Roman" w:eastAsia="Times New Roman" w:hAnsi="Times New Roman" w:cs="Times New Roman"/>
          <w:sz w:val="24"/>
          <w:szCs w:val="24"/>
          <w:lang w:bidi="ar-SA"/>
        </w:rPr>
        <w:t xml:space="preserve">computing </w:t>
      </w:r>
      <w:ins w:id="396" w:author="SDI CPU 1023" w:date="2025-11-01T12:18:00Z">
        <w:r w:rsidR="00600DF7">
          <w:rPr>
            <w:rFonts w:ascii="Times New Roman" w:eastAsia="Times New Roman" w:hAnsi="Times New Roman" w:cs="Times New Roman"/>
            <w:sz w:val="24"/>
            <w:szCs w:val="24"/>
            <w:lang w:bidi="ar-SA"/>
          </w:rPr>
          <w:t xml:space="preserve">the </w:t>
        </w:r>
      </w:ins>
      <w:r w:rsidR="007A5138" w:rsidRPr="007A5138">
        <w:rPr>
          <w:rFonts w:ascii="Times New Roman" w:eastAsia="Times New Roman" w:hAnsi="Times New Roman" w:cs="Times New Roman"/>
          <w:sz w:val="24"/>
          <w:szCs w:val="24"/>
          <w:lang w:bidi="ar-SA"/>
        </w:rPr>
        <w:t>Vegetation Condition Index (VCI)</w:t>
      </w:r>
      <w:ins w:id="397" w:author="SDI CPU 1023" w:date="2025-11-01T12:18:00Z">
        <w:r w:rsidR="00600DF7">
          <w:rPr>
            <w:rFonts w:ascii="Times New Roman" w:eastAsia="Times New Roman" w:hAnsi="Times New Roman" w:cs="Times New Roman"/>
            <w:sz w:val="24"/>
            <w:szCs w:val="24"/>
            <w:lang w:bidi="ar-SA"/>
          </w:rPr>
          <w:t>,</w:t>
        </w:r>
      </w:ins>
      <w:r w:rsidR="007A5138" w:rsidRPr="007A5138">
        <w:rPr>
          <w:rFonts w:ascii="Times New Roman" w:eastAsia="Times New Roman" w:hAnsi="Times New Roman" w:cs="Times New Roman"/>
          <w:sz w:val="24"/>
          <w:szCs w:val="24"/>
          <w:lang w:bidi="ar-SA"/>
        </w:rPr>
        <w:t xml:space="preserve"> </w:t>
      </w:r>
      <w:r w:rsidR="007528E6">
        <w:rPr>
          <w:rFonts w:ascii="Times New Roman" w:eastAsia="Times New Roman" w:hAnsi="Times New Roman" w:cs="Times New Roman"/>
          <w:sz w:val="24"/>
          <w:szCs w:val="24"/>
          <w:lang w:bidi="ar-SA"/>
        </w:rPr>
        <w:t xml:space="preserve">which </w:t>
      </w:r>
      <w:r w:rsidR="007A5138" w:rsidRPr="007A5138">
        <w:rPr>
          <w:rFonts w:ascii="Times New Roman" w:eastAsia="Times New Roman" w:hAnsi="Times New Roman" w:cs="Times New Roman"/>
          <w:sz w:val="24"/>
          <w:szCs w:val="24"/>
          <w:lang w:bidi="ar-SA"/>
        </w:rPr>
        <w:t xml:space="preserve">compares the observed NDVI to the range of values observed for the same period in previous years. The VCI is expressed in percentage (%) and gives an </w:t>
      </w:r>
      <w:r w:rsidR="007A5138" w:rsidRPr="00600DF7">
        <w:rPr>
          <w:rFonts w:ascii="Times New Roman" w:eastAsia="Times New Roman" w:hAnsi="Times New Roman" w:cs="Times New Roman"/>
          <w:sz w:val="24"/>
          <w:szCs w:val="24"/>
          <w:highlight w:val="yellow"/>
          <w:lang w:bidi="ar-SA"/>
          <w:rPrChange w:id="398" w:author="SDI CPU 1023" w:date="2025-11-01T12:18:00Z">
            <w:rPr>
              <w:rFonts w:ascii="Times New Roman" w:eastAsia="Times New Roman" w:hAnsi="Times New Roman" w:cs="Times New Roman"/>
              <w:sz w:val="24"/>
              <w:szCs w:val="24"/>
              <w:lang w:bidi="ar-SA"/>
            </w:rPr>
          </w:rPrChange>
        </w:rPr>
        <w:t xml:space="preserve">idea </w:t>
      </w:r>
      <w:ins w:id="399" w:author="SDI CPU 1023" w:date="2025-11-01T12:18:00Z">
        <w:r w:rsidR="00600DF7" w:rsidRPr="00600DF7">
          <w:rPr>
            <w:rFonts w:ascii="Times New Roman" w:eastAsia="Times New Roman" w:hAnsi="Times New Roman" w:cs="Times New Roman"/>
            <w:sz w:val="24"/>
            <w:szCs w:val="24"/>
            <w:highlight w:val="yellow"/>
            <w:lang w:bidi="ar-SA"/>
            <w:rPrChange w:id="400" w:author="SDI CPU 1023" w:date="2025-11-01T12:18:00Z">
              <w:rPr>
                <w:rFonts w:ascii="Times New Roman" w:eastAsia="Times New Roman" w:hAnsi="Times New Roman" w:cs="Times New Roman"/>
                <w:sz w:val="24"/>
                <w:szCs w:val="24"/>
                <w:lang w:bidi="ar-SA"/>
              </w:rPr>
            </w:rPrChange>
          </w:rPr>
          <w:t xml:space="preserve">of </w:t>
        </w:r>
      </w:ins>
      <w:r w:rsidR="007A5138" w:rsidRPr="00600DF7">
        <w:rPr>
          <w:rFonts w:ascii="Times New Roman" w:eastAsia="Times New Roman" w:hAnsi="Times New Roman" w:cs="Times New Roman"/>
          <w:sz w:val="24"/>
          <w:szCs w:val="24"/>
          <w:highlight w:val="yellow"/>
          <w:lang w:bidi="ar-SA"/>
          <w:rPrChange w:id="401" w:author="SDI CPU 1023" w:date="2025-11-01T12:18:00Z">
            <w:rPr>
              <w:rFonts w:ascii="Times New Roman" w:eastAsia="Times New Roman" w:hAnsi="Times New Roman" w:cs="Times New Roman"/>
              <w:sz w:val="24"/>
              <w:szCs w:val="24"/>
              <w:lang w:bidi="ar-SA"/>
            </w:rPr>
          </w:rPrChange>
        </w:rPr>
        <w:t>where the</w:t>
      </w:r>
      <w:r w:rsidR="007A5138" w:rsidRPr="007A5138">
        <w:rPr>
          <w:rFonts w:ascii="Times New Roman" w:eastAsia="Times New Roman" w:hAnsi="Times New Roman" w:cs="Times New Roman"/>
          <w:sz w:val="24"/>
          <w:szCs w:val="24"/>
          <w:lang w:bidi="ar-SA"/>
        </w:rPr>
        <w:t xml:space="preserve"> current value is placed within the extreme value (minimum and maximum) in the historical dataset</w:t>
      </w:r>
      <w:ins w:id="402" w:author="SDI CPU 1023" w:date="2025-11-01T12:19:00Z">
        <w:r w:rsidR="0060369E">
          <w:rPr>
            <w:rFonts w:ascii="Times New Roman" w:eastAsia="Times New Roman" w:hAnsi="Times New Roman" w:cs="Times New Roman"/>
            <w:sz w:val="24"/>
            <w:szCs w:val="24"/>
            <w:lang w:bidi="ar-SA"/>
          </w:rPr>
          <w:t>,</w:t>
        </w:r>
      </w:ins>
      <w:r w:rsidR="007A5138" w:rsidRPr="007A5138">
        <w:rPr>
          <w:rFonts w:ascii="Times New Roman" w:eastAsia="Times New Roman" w:hAnsi="Times New Roman" w:cs="Times New Roman"/>
          <w:sz w:val="24"/>
          <w:szCs w:val="24"/>
          <w:lang w:bidi="ar-SA"/>
        </w:rPr>
        <w:t xml:space="preserve"> </w:t>
      </w:r>
      <w:del w:id="403" w:author="SDI CPU 1023" w:date="2025-11-01T12:19:00Z">
        <w:r w:rsidR="007A5138" w:rsidRPr="00EF3320" w:rsidDel="0060369E">
          <w:rPr>
            <w:rFonts w:ascii="Times New Roman" w:eastAsia="Times New Roman" w:hAnsi="Times New Roman" w:cs="Times New Roman"/>
            <w:sz w:val="24"/>
            <w:szCs w:val="24"/>
            <w:highlight w:val="yellow"/>
            <w:lang w:bidi="ar-SA"/>
            <w:rPrChange w:id="404" w:author="SDI CPU 1023" w:date="2025-11-01T12:19:00Z">
              <w:rPr>
                <w:rFonts w:ascii="Times New Roman" w:eastAsia="Times New Roman" w:hAnsi="Times New Roman" w:cs="Times New Roman"/>
                <w:sz w:val="24"/>
                <w:szCs w:val="24"/>
                <w:lang w:bidi="ar-SA"/>
              </w:rPr>
            </w:rPrChange>
          </w:rPr>
          <w:delText xml:space="preserve">normalized </w:delText>
        </w:r>
      </w:del>
      <w:proofErr w:type="spellStart"/>
      <w:ins w:id="405" w:author="SDI CPU 1023" w:date="2025-11-01T12:19:00Z">
        <w:r w:rsidR="0060369E" w:rsidRPr="00EF3320">
          <w:rPr>
            <w:rFonts w:ascii="Times New Roman" w:eastAsia="Times New Roman" w:hAnsi="Times New Roman" w:cs="Times New Roman"/>
            <w:sz w:val="24"/>
            <w:szCs w:val="24"/>
            <w:highlight w:val="yellow"/>
            <w:lang w:bidi="ar-SA"/>
            <w:rPrChange w:id="406" w:author="SDI CPU 1023" w:date="2025-11-01T12:19:00Z">
              <w:rPr>
                <w:rFonts w:ascii="Times New Roman" w:eastAsia="Times New Roman" w:hAnsi="Times New Roman" w:cs="Times New Roman"/>
                <w:sz w:val="24"/>
                <w:szCs w:val="24"/>
                <w:lang w:bidi="ar-SA"/>
              </w:rPr>
            </w:rPrChange>
          </w:rPr>
          <w:t>normali</w:t>
        </w:r>
        <w:r w:rsidR="0060369E" w:rsidRPr="00EF3320">
          <w:rPr>
            <w:rFonts w:ascii="Times New Roman" w:eastAsia="Times New Roman" w:hAnsi="Times New Roman" w:cs="Times New Roman"/>
            <w:sz w:val="24"/>
            <w:szCs w:val="24"/>
            <w:highlight w:val="yellow"/>
            <w:lang w:bidi="ar-SA"/>
            <w:rPrChange w:id="407" w:author="SDI CPU 1023" w:date="2025-11-01T12:19:00Z">
              <w:rPr>
                <w:rFonts w:ascii="Times New Roman" w:eastAsia="Times New Roman" w:hAnsi="Times New Roman" w:cs="Times New Roman"/>
                <w:sz w:val="24"/>
                <w:szCs w:val="24"/>
                <w:lang w:bidi="ar-SA"/>
              </w:rPr>
            </w:rPrChange>
          </w:rPr>
          <w:t>s</w:t>
        </w:r>
        <w:r w:rsidR="0060369E" w:rsidRPr="00EF3320">
          <w:rPr>
            <w:rFonts w:ascii="Times New Roman" w:eastAsia="Times New Roman" w:hAnsi="Times New Roman" w:cs="Times New Roman"/>
            <w:sz w:val="24"/>
            <w:szCs w:val="24"/>
            <w:highlight w:val="yellow"/>
            <w:lang w:bidi="ar-SA"/>
            <w:rPrChange w:id="408" w:author="SDI CPU 1023" w:date="2025-11-01T12:19:00Z">
              <w:rPr>
                <w:rFonts w:ascii="Times New Roman" w:eastAsia="Times New Roman" w:hAnsi="Times New Roman" w:cs="Times New Roman"/>
                <w:sz w:val="24"/>
                <w:szCs w:val="24"/>
                <w:lang w:bidi="ar-SA"/>
              </w:rPr>
            </w:rPrChange>
          </w:rPr>
          <w:t>ed</w:t>
        </w:r>
        <w:proofErr w:type="spellEnd"/>
        <w:r w:rsidR="0060369E" w:rsidRPr="00EF3320">
          <w:rPr>
            <w:rFonts w:ascii="Times New Roman" w:eastAsia="Times New Roman" w:hAnsi="Times New Roman" w:cs="Times New Roman"/>
            <w:sz w:val="24"/>
            <w:szCs w:val="24"/>
            <w:highlight w:val="yellow"/>
            <w:lang w:bidi="ar-SA"/>
            <w:rPrChange w:id="409" w:author="SDI CPU 1023" w:date="2025-11-01T12:19:00Z">
              <w:rPr>
                <w:rFonts w:ascii="Times New Roman" w:eastAsia="Times New Roman" w:hAnsi="Times New Roman" w:cs="Times New Roman"/>
                <w:sz w:val="24"/>
                <w:szCs w:val="24"/>
                <w:lang w:bidi="ar-SA"/>
              </w:rPr>
            </w:rPrChange>
          </w:rPr>
          <w:t xml:space="preserve"> </w:t>
        </w:r>
      </w:ins>
      <w:r w:rsidR="007A5138" w:rsidRPr="00EF3320">
        <w:rPr>
          <w:rFonts w:ascii="Times New Roman" w:eastAsia="Times New Roman" w:hAnsi="Times New Roman" w:cs="Times New Roman"/>
          <w:sz w:val="24"/>
          <w:szCs w:val="24"/>
          <w:highlight w:val="yellow"/>
          <w:lang w:bidi="ar-SA"/>
          <w:rPrChange w:id="410" w:author="SDI CPU 1023" w:date="2025-11-01T12:19:00Z">
            <w:rPr>
              <w:rFonts w:ascii="Times New Roman" w:eastAsia="Times New Roman" w:hAnsi="Times New Roman" w:cs="Times New Roman"/>
              <w:sz w:val="24"/>
              <w:szCs w:val="24"/>
              <w:lang w:bidi="ar-SA"/>
            </w:rPr>
          </w:rPrChange>
        </w:rPr>
        <w:t>to a scale</w:t>
      </w:r>
      <w:r w:rsidR="007A5138" w:rsidRPr="007A5138">
        <w:rPr>
          <w:rFonts w:ascii="Times New Roman" w:eastAsia="Times New Roman" w:hAnsi="Times New Roman" w:cs="Times New Roman"/>
          <w:sz w:val="24"/>
          <w:szCs w:val="24"/>
          <w:lang w:bidi="ar-SA"/>
        </w:rPr>
        <w:t xml:space="preserve"> of 0-100%</w:t>
      </w:r>
      <w:r w:rsidR="0098121A">
        <w:rPr>
          <w:rFonts w:ascii="Times New Roman" w:eastAsia="Times New Roman" w:hAnsi="Times New Roman" w:cs="Times New Roman"/>
          <w:sz w:val="24"/>
          <w:szCs w:val="24"/>
          <w:lang w:bidi="ar-SA"/>
        </w:rPr>
        <w:t xml:space="preserve"> (Table 3)</w:t>
      </w:r>
      <w:r w:rsidR="007A5138" w:rsidRPr="007A5138">
        <w:rPr>
          <w:rFonts w:ascii="Times New Roman" w:eastAsia="Times New Roman" w:hAnsi="Times New Roman" w:cs="Times New Roman"/>
          <w:sz w:val="24"/>
          <w:szCs w:val="24"/>
          <w:lang w:bidi="ar-SA"/>
        </w:rPr>
        <w:t>. Lower and higher values indicate bad and good vegetation state conditions, respectively. VCI is computed as:</w:t>
      </w:r>
    </w:p>
    <w:p w14:paraId="03BB435A" w14:textId="77777777" w:rsidR="008A7BFC" w:rsidRDefault="008A7BFC" w:rsidP="008A7BFC">
      <w:pPr>
        <w:spacing w:after="0"/>
        <w:ind w:firstLine="142"/>
        <w:jc w:val="center"/>
        <w:rPr>
          <w:rFonts w:ascii="Times New Roman" w:eastAsia="Times New Roman" w:hAnsi="Times New Roman" w:cs="Times New Roman"/>
          <w:sz w:val="24"/>
          <w:szCs w:val="24"/>
          <w:lang w:bidi="ar-SA"/>
        </w:rPr>
      </w:pPr>
      <w:r w:rsidRPr="007A5138">
        <w:rPr>
          <w:rFonts w:ascii="Times New Roman" w:eastAsia="Times New Roman" w:hAnsi="Times New Roman" w:cs="Times New Roman"/>
          <w:sz w:val="24"/>
          <w:szCs w:val="24"/>
          <w:lang w:bidi="ar-SA"/>
        </w:rPr>
        <w:t>VCI (NDVI) =</w:t>
      </w:r>
      <w:r>
        <w:rPr>
          <w:rFonts w:ascii="Times New Roman" w:eastAsia="Times New Roman" w:hAnsi="Times New Roman" w:cs="Times New Roman"/>
          <w:sz w:val="24"/>
          <w:szCs w:val="24"/>
          <w:lang w:bidi="ar-SA"/>
        </w:rPr>
        <w:t xml:space="preserve"> </w:t>
      </w:r>
      <m:oMath>
        <m:f>
          <m:fPr>
            <m:ctrlPr>
              <w:rPr>
                <w:rFonts w:ascii="Cambria Math" w:eastAsia="Times New Roman" w:hAnsi="Cambria Math" w:cs="Times New Roman"/>
                <w:i/>
                <w:sz w:val="28"/>
                <w:szCs w:val="28"/>
                <w:lang w:bidi="ar-SA"/>
              </w:rPr>
            </m:ctrlPr>
          </m:fPr>
          <m:num>
            <m:r>
              <m:rPr>
                <m:sty m:val="p"/>
              </m:rPr>
              <w:rPr>
                <w:rFonts w:ascii="Cambria Math" w:eastAsia="Times New Roman" w:hAnsi="Cambria Math" w:cs="Times New Roman"/>
                <w:sz w:val="28"/>
                <w:szCs w:val="28"/>
                <w:lang w:bidi="ar-SA"/>
              </w:rPr>
              <m:t>NDVI</m:t>
            </m:r>
            <m:r>
              <m:rPr>
                <m:sty m:val="p"/>
              </m:rPr>
              <w:rPr>
                <w:rFonts w:ascii="Cambria Math" w:eastAsia="Times New Roman" w:hAnsi="Cambria Math" w:cs="Times New Roman"/>
                <w:sz w:val="28"/>
                <w:szCs w:val="28"/>
                <w:vertAlign w:val="subscript"/>
                <w:lang w:bidi="ar-SA"/>
              </w:rPr>
              <m:t>curr</m:t>
            </m:r>
            <m:r>
              <m:rPr>
                <m:sty m:val="p"/>
              </m:rPr>
              <w:rPr>
                <w:rFonts w:ascii="Cambria Math" w:eastAsia="Times New Roman" w:hAnsi="Cambria Math" w:cs="Times New Roman"/>
                <w:sz w:val="28"/>
                <w:szCs w:val="28"/>
                <w:lang w:bidi="ar-SA"/>
              </w:rPr>
              <m:t xml:space="preserve"> - NDVI</m:t>
            </m:r>
            <m:r>
              <m:rPr>
                <m:sty m:val="p"/>
              </m:rPr>
              <w:rPr>
                <w:rFonts w:ascii="Cambria Math" w:eastAsia="Times New Roman" w:hAnsi="Cambria Math" w:cs="Times New Roman"/>
                <w:sz w:val="28"/>
                <w:szCs w:val="28"/>
                <w:vertAlign w:val="subscript"/>
                <w:lang w:bidi="ar-SA"/>
              </w:rPr>
              <m:t>min</m:t>
            </m:r>
          </m:num>
          <m:den>
            <m:r>
              <m:rPr>
                <m:sty m:val="p"/>
              </m:rPr>
              <w:rPr>
                <w:rFonts w:ascii="Cambria Math" w:eastAsia="Times New Roman" w:hAnsi="Cambria Math" w:cs="Times New Roman"/>
                <w:sz w:val="28"/>
                <w:szCs w:val="28"/>
                <w:lang w:bidi="ar-SA"/>
              </w:rPr>
              <m:t>NDVI</m:t>
            </m:r>
            <m:r>
              <m:rPr>
                <m:sty m:val="p"/>
              </m:rPr>
              <w:rPr>
                <w:rFonts w:ascii="Cambria Math" w:eastAsia="Times New Roman" w:hAnsi="Cambria Math" w:cs="Times New Roman"/>
                <w:sz w:val="28"/>
                <w:szCs w:val="28"/>
                <w:vertAlign w:val="subscript"/>
                <w:lang w:bidi="ar-SA"/>
              </w:rPr>
              <m:t>max</m:t>
            </m:r>
            <m:r>
              <m:rPr>
                <m:sty m:val="p"/>
              </m:rPr>
              <w:rPr>
                <w:rFonts w:ascii="Cambria Math" w:eastAsia="Times New Roman" w:hAnsi="Cambria Math" w:cs="Times New Roman"/>
                <w:sz w:val="28"/>
                <w:szCs w:val="28"/>
                <w:lang w:bidi="ar-SA"/>
              </w:rPr>
              <m:t xml:space="preserve"> - NDVI</m:t>
            </m:r>
            <m:r>
              <m:rPr>
                <m:sty m:val="p"/>
              </m:rPr>
              <w:rPr>
                <w:rFonts w:ascii="Cambria Math" w:eastAsia="Times New Roman" w:hAnsi="Cambria Math" w:cs="Times New Roman"/>
                <w:sz w:val="28"/>
                <w:szCs w:val="28"/>
                <w:vertAlign w:val="subscript"/>
                <w:lang w:bidi="ar-SA"/>
              </w:rPr>
              <m:t>min</m:t>
            </m:r>
          </m:den>
        </m:f>
      </m:oMath>
      <w:r>
        <w:rPr>
          <w:rFonts w:ascii="Times New Roman" w:eastAsia="Times New Roman" w:hAnsi="Times New Roman" w:cs="Times New Roman"/>
          <w:sz w:val="24"/>
          <w:szCs w:val="24"/>
          <w:lang w:bidi="ar-SA"/>
        </w:rPr>
        <w:t xml:space="preserve"> </w:t>
      </w:r>
      <w:r w:rsidRPr="007A5138">
        <w:rPr>
          <w:rFonts w:ascii="Times New Roman" w:eastAsia="Times New Roman" w:hAnsi="Times New Roman" w:cs="Times New Roman"/>
          <w:sz w:val="24"/>
          <w:szCs w:val="24"/>
          <w:lang w:bidi="ar-SA"/>
        </w:rPr>
        <w:t>× 100</w:t>
      </w:r>
    </w:p>
    <w:p w14:paraId="4213793C" w14:textId="161FDF02" w:rsidR="007A5138" w:rsidRPr="007A5138" w:rsidRDefault="007A5138" w:rsidP="00F04BD4">
      <w:pPr>
        <w:spacing w:after="0"/>
        <w:ind w:firstLine="720"/>
        <w:jc w:val="both"/>
        <w:rPr>
          <w:rFonts w:ascii="Times New Roman" w:eastAsia="Times New Roman" w:hAnsi="Times New Roman" w:cs="Times New Roman"/>
          <w:sz w:val="24"/>
          <w:szCs w:val="24"/>
          <w:lang w:bidi="ar-SA"/>
        </w:rPr>
      </w:pPr>
      <w:r w:rsidRPr="007A5138">
        <w:rPr>
          <w:rFonts w:ascii="Times New Roman" w:eastAsia="Times New Roman" w:hAnsi="Times New Roman" w:cs="Times New Roman"/>
          <w:sz w:val="24"/>
          <w:szCs w:val="24"/>
          <w:lang w:bidi="ar-SA"/>
        </w:rPr>
        <w:t>Where the subscript ‘</w:t>
      </w:r>
      <w:proofErr w:type="spellStart"/>
      <w:r w:rsidRPr="007A5138">
        <w:rPr>
          <w:rFonts w:ascii="Times New Roman" w:eastAsia="Times New Roman" w:hAnsi="Times New Roman" w:cs="Times New Roman"/>
          <w:sz w:val="24"/>
          <w:szCs w:val="24"/>
          <w:lang w:bidi="ar-SA"/>
        </w:rPr>
        <w:t>curr</w:t>
      </w:r>
      <w:proofErr w:type="spellEnd"/>
      <w:r w:rsidRPr="007A5138">
        <w:rPr>
          <w:rFonts w:ascii="Times New Roman" w:eastAsia="Times New Roman" w:hAnsi="Times New Roman" w:cs="Times New Roman"/>
          <w:sz w:val="24"/>
          <w:szCs w:val="24"/>
          <w:lang w:bidi="ar-SA"/>
        </w:rPr>
        <w:t xml:space="preserve">’ refers </w:t>
      </w:r>
      <w:r w:rsidRPr="000340FE">
        <w:rPr>
          <w:rFonts w:ascii="Times New Roman" w:eastAsia="Times New Roman" w:hAnsi="Times New Roman" w:cs="Times New Roman"/>
          <w:sz w:val="24"/>
          <w:szCs w:val="24"/>
          <w:highlight w:val="yellow"/>
          <w:lang w:bidi="ar-SA"/>
          <w:rPrChange w:id="411" w:author="SDI CPU 1023" w:date="2025-11-01T12:19:00Z">
            <w:rPr>
              <w:rFonts w:ascii="Times New Roman" w:eastAsia="Times New Roman" w:hAnsi="Times New Roman" w:cs="Times New Roman"/>
              <w:sz w:val="24"/>
              <w:szCs w:val="24"/>
              <w:lang w:bidi="ar-SA"/>
            </w:rPr>
          </w:rPrChange>
        </w:rPr>
        <w:t xml:space="preserve">to </w:t>
      </w:r>
      <w:ins w:id="412" w:author="SDI CPU 1023" w:date="2025-11-01T12:19:00Z">
        <w:r w:rsidR="00EF3320" w:rsidRPr="000340FE">
          <w:rPr>
            <w:rFonts w:ascii="Times New Roman" w:eastAsia="Times New Roman" w:hAnsi="Times New Roman" w:cs="Times New Roman"/>
            <w:sz w:val="24"/>
            <w:szCs w:val="24"/>
            <w:highlight w:val="yellow"/>
            <w:lang w:bidi="ar-SA"/>
            <w:rPrChange w:id="413" w:author="SDI CPU 1023" w:date="2025-11-01T12:19:00Z">
              <w:rPr>
                <w:rFonts w:ascii="Times New Roman" w:eastAsia="Times New Roman" w:hAnsi="Times New Roman" w:cs="Times New Roman"/>
                <w:sz w:val="24"/>
                <w:szCs w:val="24"/>
                <w:lang w:bidi="ar-SA"/>
              </w:rPr>
            </w:rPrChange>
          </w:rPr>
          <w:t xml:space="preserve">the </w:t>
        </w:r>
      </w:ins>
      <w:r w:rsidRPr="000340FE">
        <w:rPr>
          <w:rFonts w:ascii="Times New Roman" w:eastAsia="Times New Roman" w:hAnsi="Times New Roman" w:cs="Times New Roman"/>
          <w:sz w:val="24"/>
          <w:szCs w:val="24"/>
          <w:highlight w:val="yellow"/>
          <w:lang w:bidi="ar-SA"/>
          <w:rPrChange w:id="414" w:author="SDI CPU 1023" w:date="2025-11-01T12:19:00Z">
            <w:rPr>
              <w:rFonts w:ascii="Times New Roman" w:eastAsia="Times New Roman" w:hAnsi="Times New Roman" w:cs="Times New Roman"/>
              <w:sz w:val="24"/>
              <w:szCs w:val="24"/>
              <w:lang w:bidi="ar-SA"/>
            </w:rPr>
          </w:rPrChange>
        </w:rPr>
        <w:t>current period</w:t>
      </w:r>
      <w:r w:rsidRPr="007A5138">
        <w:rPr>
          <w:rFonts w:ascii="Times New Roman" w:eastAsia="Times New Roman" w:hAnsi="Times New Roman" w:cs="Times New Roman"/>
          <w:sz w:val="24"/>
          <w:szCs w:val="24"/>
          <w:lang w:bidi="ar-SA"/>
        </w:rPr>
        <w:t xml:space="preserve"> value, ‘min’ and ‘max’ refer to </w:t>
      </w:r>
      <w:ins w:id="415" w:author="SDI CPU 1023" w:date="2025-11-01T12:19:00Z">
        <w:r w:rsidR="000340FE" w:rsidRPr="00CB5ACA">
          <w:rPr>
            <w:rFonts w:ascii="Times New Roman" w:eastAsia="Times New Roman" w:hAnsi="Times New Roman" w:cs="Times New Roman"/>
            <w:sz w:val="24"/>
            <w:szCs w:val="24"/>
            <w:highlight w:val="yellow"/>
            <w:lang w:bidi="ar-SA"/>
            <w:rPrChange w:id="416" w:author="SDI CPU 1023" w:date="2025-11-01T12:19:00Z">
              <w:rPr>
                <w:rFonts w:ascii="Times New Roman" w:eastAsia="Times New Roman" w:hAnsi="Times New Roman" w:cs="Times New Roman"/>
                <w:sz w:val="24"/>
                <w:szCs w:val="24"/>
                <w:lang w:bidi="ar-SA"/>
              </w:rPr>
            </w:rPrChange>
          </w:rPr>
          <w:t xml:space="preserve">the </w:t>
        </w:r>
      </w:ins>
      <w:r w:rsidRPr="00CB5ACA">
        <w:rPr>
          <w:rFonts w:ascii="Times New Roman" w:eastAsia="Times New Roman" w:hAnsi="Times New Roman" w:cs="Times New Roman"/>
          <w:sz w:val="24"/>
          <w:szCs w:val="24"/>
          <w:highlight w:val="yellow"/>
          <w:lang w:bidi="ar-SA"/>
          <w:rPrChange w:id="417" w:author="SDI CPU 1023" w:date="2025-11-01T12:19:00Z">
            <w:rPr>
              <w:rFonts w:ascii="Times New Roman" w:eastAsia="Times New Roman" w:hAnsi="Times New Roman" w:cs="Times New Roman"/>
              <w:sz w:val="24"/>
              <w:szCs w:val="24"/>
              <w:lang w:bidi="ar-SA"/>
            </w:rPr>
          </w:rPrChange>
        </w:rPr>
        <w:t xml:space="preserve">minimum and maximum values of NDVI in </w:t>
      </w:r>
      <w:ins w:id="418" w:author="SDI CPU 1023" w:date="2025-11-01T12:19:00Z">
        <w:r w:rsidR="000340FE" w:rsidRPr="00CB5ACA">
          <w:rPr>
            <w:rFonts w:ascii="Times New Roman" w:eastAsia="Times New Roman" w:hAnsi="Times New Roman" w:cs="Times New Roman"/>
            <w:sz w:val="24"/>
            <w:szCs w:val="24"/>
            <w:highlight w:val="yellow"/>
            <w:lang w:bidi="ar-SA"/>
            <w:rPrChange w:id="419" w:author="SDI CPU 1023" w:date="2025-11-01T12:19:00Z">
              <w:rPr>
                <w:rFonts w:ascii="Times New Roman" w:eastAsia="Times New Roman" w:hAnsi="Times New Roman" w:cs="Times New Roman"/>
                <w:sz w:val="24"/>
                <w:szCs w:val="24"/>
                <w:lang w:bidi="ar-SA"/>
              </w:rPr>
            </w:rPrChange>
          </w:rPr>
          <w:t xml:space="preserve">the </w:t>
        </w:r>
      </w:ins>
      <w:r w:rsidRPr="00CB5ACA">
        <w:rPr>
          <w:rFonts w:ascii="Times New Roman" w:eastAsia="Times New Roman" w:hAnsi="Times New Roman" w:cs="Times New Roman"/>
          <w:sz w:val="24"/>
          <w:szCs w:val="24"/>
          <w:highlight w:val="yellow"/>
          <w:lang w:bidi="ar-SA"/>
          <w:rPrChange w:id="420" w:author="SDI CPU 1023" w:date="2025-11-01T12:19:00Z">
            <w:rPr>
              <w:rFonts w:ascii="Times New Roman" w:eastAsia="Times New Roman" w:hAnsi="Times New Roman" w:cs="Times New Roman"/>
              <w:sz w:val="24"/>
              <w:szCs w:val="24"/>
              <w:lang w:bidi="ar-SA"/>
            </w:rPr>
          </w:rPrChange>
        </w:rPr>
        <w:t>historical dataset</w:t>
      </w:r>
      <w:r w:rsidRPr="007A5138">
        <w:rPr>
          <w:rFonts w:ascii="Times New Roman" w:eastAsia="Times New Roman" w:hAnsi="Times New Roman" w:cs="Times New Roman"/>
          <w:sz w:val="24"/>
          <w:szCs w:val="24"/>
          <w:lang w:bidi="ar-SA"/>
        </w:rPr>
        <w:t xml:space="preserve"> for the same period and same location.</w:t>
      </w:r>
    </w:p>
    <w:p w14:paraId="001ECCB7" w14:textId="77777777" w:rsidR="007A5138" w:rsidRPr="007A5138" w:rsidRDefault="008A7BFC" w:rsidP="008A7BFC">
      <w:pPr>
        <w:spacing w:after="0"/>
        <w:ind w:firstLine="720"/>
        <w:jc w:val="center"/>
        <w:rPr>
          <w:rFonts w:ascii="Times New Roman" w:eastAsia="Times New Roman" w:hAnsi="Times New Roman" w:cs="Times New Roman"/>
          <w:sz w:val="24"/>
          <w:szCs w:val="24"/>
          <w:lang w:bidi="ar-SA"/>
        </w:rPr>
      </w:pPr>
      <w:r w:rsidRPr="00D306C7">
        <w:rPr>
          <w:rFonts w:ascii="Times New Roman" w:eastAsia="Times New Roman" w:hAnsi="Times New Roman" w:cs="Times New Roman"/>
          <w:b/>
          <w:bCs/>
          <w:sz w:val="24"/>
          <w:szCs w:val="24"/>
          <w:lang w:bidi="ar-SA"/>
        </w:rPr>
        <w:lastRenderedPageBreak/>
        <w:t xml:space="preserve">Table 3: </w:t>
      </w:r>
      <w:r w:rsidR="007A5138" w:rsidRPr="00D306C7">
        <w:rPr>
          <w:rFonts w:ascii="Times New Roman" w:eastAsia="Times New Roman" w:hAnsi="Times New Roman" w:cs="Times New Roman"/>
          <w:b/>
          <w:bCs/>
          <w:sz w:val="24"/>
          <w:szCs w:val="24"/>
          <w:lang w:bidi="ar-SA"/>
        </w:rPr>
        <w:t>VCI representing different drought classes</w:t>
      </w:r>
    </w:p>
    <w:tbl>
      <w:tblPr>
        <w:tblStyle w:val="TableGrid"/>
        <w:tblW w:w="3257" w:type="pct"/>
        <w:jc w:val="center"/>
        <w:tblLook w:val="04A0" w:firstRow="1" w:lastRow="0" w:firstColumn="1" w:lastColumn="0" w:noHBand="0" w:noVBand="1"/>
      </w:tblPr>
      <w:tblGrid>
        <w:gridCol w:w="3402"/>
        <w:gridCol w:w="2836"/>
      </w:tblGrid>
      <w:tr w:rsidR="007A5138" w:rsidRPr="007A5138" w14:paraId="384BF160" w14:textId="77777777" w:rsidTr="008A7BFC">
        <w:trPr>
          <w:trHeight w:val="390"/>
          <w:jc w:val="center"/>
        </w:trPr>
        <w:tc>
          <w:tcPr>
            <w:tcW w:w="2727" w:type="pct"/>
          </w:tcPr>
          <w:p w14:paraId="38A03AC2" w14:textId="77777777" w:rsidR="007A5138" w:rsidRPr="007A5138" w:rsidRDefault="007A5138" w:rsidP="008A7BFC">
            <w:pPr>
              <w:spacing w:line="276" w:lineRule="auto"/>
              <w:jc w:val="center"/>
              <w:rPr>
                <w:rFonts w:ascii="Times New Roman" w:eastAsia="Times New Roman" w:hAnsi="Times New Roman" w:cs="Times New Roman"/>
                <w:b/>
                <w:sz w:val="24"/>
                <w:szCs w:val="24"/>
              </w:rPr>
            </w:pPr>
            <w:r w:rsidRPr="007A5138">
              <w:rPr>
                <w:rFonts w:ascii="Times New Roman" w:eastAsia="Times New Roman" w:hAnsi="Times New Roman" w:cs="Times New Roman"/>
                <w:b/>
                <w:sz w:val="24"/>
                <w:szCs w:val="24"/>
              </w:rPr>
              <w:t>VCI Values (%)</w:t>
            </w:r>
          </w:p>
        </w:tc>
        <w:tc>
          <w:tcPr>
            <w:tcW w:w="2273" w:type="pct"/>
          </w:tcPr>
          <w:p w14:paraId="75FAF9BE" w14:textId="77777777" w:rsidR="007A5138" w:rsidRPr="007A5138" w:rsidRDefault="007A5138" w:rsidP="008A7BFC">
            <w:pPr>
              <w:spacing w:line="276" w:lineRule="auto"/>
              <w:jc w:val="center"/>
              <w:rPr>
                <w:rFonts w:ascii="Times New Roman" w:eastAsia="Times New Roman" w:hAnsi="Times New Roman" w:cs="Times New Roman"/>
                <w:b/>
                <w:sz w:val="24"/>
                <w:szCs w:val="24"/>
              </w:rPr>
            </w:pPr>
            <w:r w:rsidRPr="007A5138">
              <w:rPr>
                <w:rFonts w:ascii="Times New Roman" w:eastAsia="Times New Roman" w:hAnsi="Times New Roman" w:cs="Times New Roman"/>
                <w:b/>
                <w:sz w:val="24"/>
                <w:szCs w:val="24"/>
              </w:rPr>
              <w:t>Vegetation Condition</w:t>
            </w:r>
          </w:p>
        </w:tc>
      </w:tr>
      <w:tr w:rsidR="007A5138" w:rsidRPr="007A5138" w14:paraId="4C5FC524" w14:textId="77777777" w:rsidTr="008A7BFC">
        <w:trPr>
          <w:trHeight w:val="405"/>
          <w:jc w:val="center"/>
        </w:trPr>
        <w:tc>
          <w:tcPr>
            <w:tcW w:w="2727" w:type="pct"/>
          </w:tcPr>
          <w:p w14:paraId="5477B362" w14:textId="77777777" w:rsidR="007A5138" w:rsidRPr="007A5138" w:rsidRDefault="007A5138" w:rsidP="008A7BFC">
            <w:pPr>
              <w:spacing w:line="276" w:lineRule="auto"/>
              <w:jc w:val="center"/>
              <w:rPr>
                <w:rFonts w:ascii="Times New Roman" w:eastAsia="Times New Roman" w:hAnsi="Times New Roman" w:cs="Times New Roman"/>
                <w:sz w:val="24"/>
                <w:szCs w:val="24"/>
              </w:rPr>
            </w:pPr>
            <w:r w:rsidRPr="007A5138">
              <w:rPr>
                <w:rFonts w:ascii="Times New Roman" w:eastAsia="Times New Roman" w:hAnsi="Times New Roman" w:cs="Times New Roman"/>
                <w:sz w:val="24"/>
                <w:szCs w:val="24"/>
              </w:rPr>
              <w:t>60 - 100</w:t>
            </w:r>
          </w:p>
        </w:tc>
        <w:tc>
          <w:tcPr>
            <w:tcW w:w="2273" w:type="pct"/>
          </w:tcPr>
          <w:p w14:paraId="0F29A9B2" w14:textId="77777777" w:rsidR="007A5138" w:rsidRPr="007A5138" w:rsidRDefault="007A5138" w:rsidP="008A7BFC">
            <w:pPr>
              <w:spacing w:line="276" w:lineRule="auto"/>
              <w:jc w:val="center"/>
              <w:rPr>
                <w:rFonts w:ascii="Times New Roman" w:eastAsia="Times New Roman" w:hAnsi="Times New Roman" w:cs="Times New Roman"/>
                <w:sz w:val="24"/>
                <w:szCs w:val="24"/>
              </w:rPr>
            </w:pPr>
            <w:r w:rsidRPr="007A5138">
              <w:rPr>
                <w:rFonts w:ascii="Times New Roman" w:eastAsia="Times New Roman" w:hAnsi="Times New Roman" w:cs="Times New Roman"/>
                <w:sz w:val="24"/>
                <w:szCs w:val="24"/>
              </w:rPr>
              <w:t>Normal</w:t>
            </w:r>
          </w:p>
        </w:tc>
      </w:tr>
      <w:tr w:rsidR="007A5138" w:rsidRPr="007A5138" w14:paraId="52BC354D" w14:textId="77777777" w:rsidTr="008A7BFC">
        <w:trPr>
          <w:trHeight w:val="390"/>
          <w:jc w:val="center"/>
        </w:trPr>
        <w:tc>
          <w:tcPr>
            <w:tcW w:w="2727" w:type="pct"/>
          </w:tcPr>
          <w:p w14:paraId="111AC7C1" w14:textId="77777777" w:rsidR="007A5138" w:rsidRPr="007A5138" w:rsidRDefault="007A5138" w:rsidP="008A7BFC">
            <w:pPr>
              <w:spacing w:line="276" w:lineRule="auto"/>
              <w:jc w:val="center"/>
              <w:rPr>
                <w:rFonts w:ascii="Times New Roman" w:eastAsia="Times New Roman" w:hAnsi="Times New Roman" w:cs="Times New Roman"/>
                <w:sz w:val="24"/>
                <w:szCs w:val="24"/>
              </w:rPr>
            </w:pPr>
            <w:r w:rsidRPr="007A5138">
              <w:rPr>
                <w:rFonts w:ascii="Times New Roman" w:eastAsia="Times New Roman" w:hAnsi="Times New Roman" w:cs="Times New Roman"/>
                <w:sz w:val="24"/>
                <w:szCs w:val="24"/>
              </w:rPr>
              <w:t>40 - 60</w:t>
            </w:r>
          </w:p>
        </w:tc>
        <w:tc>
          <w:tcPr>
            <w:tcW w:w="2273" w:type="pct"/>
          </w:tcPr>
          <w:p w14:paraId="4B6DEA24" w14:textId="77777777" w:rsidR="007A5138" w:rsidRPr="007A5138" w:rsidRDefault="007A5138" w:rsidP="008A7BFC">
            <w:pPr>
              <w:spacing w:line="276" w:lineRule="auto"/>
              <w:jc w:val="center"/>
              <w:rPr>
                <w:rFonts w:ascii="Times New Roman" w:eastAsia="Times New Roman" w:hAnsi="Times New Roman" w:cs="Times New Roman"/>
                <w:sz w:val="24"/>
                <w:szCs w:val="24"/>
              </w:rPr>
            </w:pPr>
            <w:r w:rsidRPr="007A5138">
              <w:rPr>
                <w:rFonts w:ascii="Times New Roman" w:eastAsia="Times New Roman" w:hAnsi="Times New Roman" w:cs="Times New Roman"/>
                <w:sz w:val="24"/>
                <w:szCs w:val="24"/>
              </w:rPr>
              <w:t>Moderate</w:t>
            </w:r>
          </w:p>
        </w:tc>
      </w:tr>
      <w:tr w:rsidR="007A5138" w:rsidRPr="007A5138" w14:paraId="0D0E88C4" w14:textId="77777777" w:rsidTr="008A7BFC">
        <w:trPr>
          <w:trHeight w:val="390"/>
          <w:jc w:val="center"/>
        </w:trPr>
        <w:tc>
          <w:tcPr>
            <w:tcW w:w="2727" w:type="pct"/>
          </w:tcPr>
          <w:p w14:paraId="1955BD17" w14:textId="77777777" w:rsidR="007A5138" w:rsidRPr="007A5138" w:rsidRDefault="007A5138" w:rsidP="008A7BFC">
            <w:pPr>
              <w:spacing w:line="276" w:lineRule="auto"/>
              <w:jc w:val="center"/>
              <w:rPr>
                <w:rFonts w:ascii="Times New Roman" w:eastAsia="Times New Roman" w:hAnsi="Times New Roman" w:cs="Times New Roman"/>
                <w:sz w:val="24"/>
                <w:szCs w:val="24"/>
              </w:rPr>
            </w:pPr>
            <w:r w:rsidRPr="007A5138">
              <w:rPr>
                <w:rFonts w:ascii="Times New Roman" w:eastAsia="Times New Roman" w:hAnsi="Times New Roman" w:cs="Times New Roman"/>
                <w:sz w:val="24"/>
                <w:szCs w:val="24"/>
              </w:rPr>
              <w:t>0 - 40</w:t>
            </w:r>
          </w:p>
        </w:tc>
        <w:tc>
          <w:tcPr>
            <w:tcW w:w="2273" w:type="pct"/>
          </w:tcPr>
          <w:p w14:paraId="0943E756" w14:textId="77777777" w:rsidR="007A5138" w:rsidRPr="007A5138" w:rsidRDefault="007A5138" w:rsidP="008A7BFC">
            <w:pPr>
              <w:spacing w:line="276" w:lineRule="auto"/>
              <w:jc w:val="center"/>
              <w:rPr>
                <w:rFonts w:ascii="Times New Roman" w:eastAsia="Times New Roman" w:hAnsi="Times New Roman" w:cs="Times New Roman"/>
                <w:sz w:val="24"/>
                <w:szCs w:val="24"/>
              </w:rPr>
            </w:pPr>
            <w:r w:rsidRPr="007A5138">
              <w:rPr>
                <w:rFonts w:ascii="Times New Roman" w:eastAsia="Times New Roman" w:hAnsi="Times New Roman" w:cs="Times New Roman"/>
                <w:sz w:val="24"/>
                <w:szCs w:val="24"/>
              </w:rPr>
              <w:t>Severe</w:t>
            </w:r>
          </w:p>
        </w:tc>
      </w:tr>
    </w:tbl>
    <w:p w14:paraId="01A1755D" w14:textId="77777777" w:rsidR="007A5138" w:rsidRPr="00677781" w:rsidRDefault="007A5138" w:rsidP="0081201C">
      <w:pPr>
        <w:spacing w:after="0"/>
        <w:jc w:val="center"/>
        <w:rPr>
          <w:rFonts w:ascii="Times New Roman" w:eastAsia="Times New Roman" w:hAnsi="Times New Roman" w:cs="Times New Roman"/>
          <w:bCs/>
          <w:sz w:val="24"/>
          <w:szCs w:val="24"/>
          <w:lang w:bidi="ar-SA"/>
        </w:rPr>
      </w:pPr>
      <w:r w:rsidRPr="00677781">
        <w:rPr>
          <w:rFonts w:ascii="Times New Roman" w:eastAsia="Times New Roman" w:hAnsi="Times New Roman" w:cs="Times New Roman"/>
          <w:bCs/>
          <w:sz w:val="24"/>
          <w:szCs w:val="24"/>
          <w:lang w:bidi="ar-SA"/>
        </w:rPr>
        <w:t>Source: Manual for Drought Management, 2016</w:t>
      </w:r>
    </w:p>
    <w:p w14:paraId="2A202011" w14:textId="3ACCAEAF" w:rsidR="007A5138" w:rsidRPr="007A5138" w:rsidRDefault="007A5138" w:rsidP="00F04BD4">
      <w:pPr>
        <w:spacing w:after="0"/>
        <w:jc w:val="both"/>
        <w:rPr>
          <w:rFonts w:ascii="Times New Roman" w:eastAsia="Times New Roman" w:hAnsi="Times New Roman" w:cs="Times New Roman"/>
          <w:b/>
          <w:sz w:val="24"/>
          <w:szCs w:val="24"/>
          <w:lang w:bidi="ar-SA"/>
        </w:rPr>
      </w:pPr>
      <w:r w:rsidRPr="007A5138">
        <w:rPr>
          <w:rFonts w:ascii="Times New Roman" w:eastAsia="Times New Roman" w:hAnsi="Times New Roman" w:cs="Times New Roman"/>
          <w:b/>
          <w:sz w:val="24"/>
          <w:szCs w:val="24"/>
          <w:lang w:bidi="ar-SA"/>
        </w:rPr>
        <w:t>3.4. Soil moisture</w:t>
      </w:r>
      <w:ins w:id="421" w:author="SDI CPU 1023" w:date="2025-11-01T12:19:00Z">
        <w:r w:rsidR="009F7CBA">
          <w:rPr>
            <w:rFonts w:ascii="Times New Roman" w:eastAsia="Times New Roman" w:hAnsi="Times New Roman" w:cs="Times New Roman"/>
            <w:b/>
            <w:sz w:val="24"/>
            <w:szCs w:val="24"/>
            <w:lang w:bidi="ar-SA"/>
          </w:rPr>
          <w:t>-</w:t>
        </w:r>
      </w:ins>
      <w:del w:id="422" w:author="SDI CPU 1023" w:date="2025-11-01T12:19:00Z">
        <w:r w:rsidRPr="007A5138" w:rsidDel="009F7CBA">
          <w:rPr>
            <w:rFonts w:ascii="Times New Roman" w:eastAsia="Times New Roman" w:hAnsi="Times New Roman" w:cs="Times New Roman"/>
            <w:b/>
            <w:sz w:val="24"/>
            <w:szCs w:val="24"/>
            <w:lang w:bidi="ar-SA"/>
          </w:rPr>
          <w:delText xml:space="preserve"> </w:delText>
        </w:r>
      </w:del>
      <w:r w:rsidRPr="007A5138">
        <w:rPr>
          <w:rFonts w:ascii="Times New Roman" w:eastAsia="Times New Roman" w:hAnsi="Times New Roman" w:cs="Times New Roman"/>
          <w:b/>
          <w:sz w:val="24"/>
          <w:szCs w:val="24"/>
          <w:lang w:bidi="ar-SA"/>
        </w:rPr>
        <w:t>based drought indices</w:t>
      </w:r>
    </w:p>
    <w:p w14:paraId="2D7AF742" w14:textId="03BEEABC" w:rsidR="007A5138" w:rsidRPr="007A5138" w:rsidRDefault="007A5138" w:rsidP="000A2E01">
      <w:pPr>
        <w:spacing w:after="0"/>
        <w:ind w:firstLine="720"/>
        <w:jc w:val="both"/>
        <w:rPr>
          <w:rFonts w:ascii="Times New Roman" w:eastAsia="Times New Roman" w:hAnsi="Times New Roman" w:cs="Times New Roman"/>
          <w:b/>
          <w:sz w:val="24"/>
          <w:szCs w:val="24"/>
          <w:lang w:bidi="ar-SA"/>
        </w:rPr>
      </w:pPr>
      <w:r w:rsidRPr="007A5138">
        <w:rPr>
          <w:rFonts w:ascii="Times New Roman" w:eastAsia="Times New Roman" w:hAnsi="Times New Roman" w:cs="Times New Roman"/>
          <w:b/>
          <w:sz w:val="24"/>
          <w:szCs w:val="24"/>
          <w:lang w:bidi="ar-SA"/>
        </w:rPr>
        <w:t>Per</w:t>
      </w:r>
      <w:ins w:id="423" w:author="SDI CPU 1023" w:date="2025-11-01T11:58:00Z">
        <w:r w:rsidR="005E3D88">
          <w:rPr>
            <w:rFonts w:ascii="Times New Roman" w:eastAsia="Times New Roman" w:hAnsi="Times New Roman" w:cs="Times New Roman"/>
            <w:b/>
            <w:sz w:val="24"/>
            <w:szCs w:val="24"/>
            <w:lang w:bidi="ar-SA"/>
          </w:rPr>
          <w:t xml:space="preserve"> </w:t>
        </w:r>
      </w:ins>
      <w:r w:rsidRPr="007A5138">
        <w:rPr>
          <w:rFonts w:ascii="Times New Roman" w:eastAsia="Times New Roman" w:hAnsi="Times New Roman" w:cs="Times New Roman"/>
          <w:b/>
          <w:sz w:val="24"/>
          <w:szCs w:val="24"/>
          <w:lang w:bidi="ar-SA"/>
        </w:rPr>
        <w:t>cent Available Soil Moisture (PASM)</w:t>
      </w:r>
    </w:p>
    <w:p w14:paraId="616C5E1A" w14:textId="595632EF" w:rsidR="007A5138" w:rsidRPr="007A5138" w:rsidRDefault="002D0D19" w:rsidP="007053B0">
      <w:pPr>
        <w:spacing w:before="100" w:beforeAutospacing="1" w:after="0"/>
        <w:ind w:firstLine="720"/>
        <w:jc w:val="both"/>
        <w:rPr>
          <w:rFonts w:ascii="Times New Roman" w:eastAsia="Calibri" w:hAnsi="Times New Roman" w:cs="Times New Roman"/>
          <w:sz w:val="24"/>
          <w:szCs w:val="24"/>
          <w:lang w:bidi="ar-SA"/>
        </w:rPr>
      </w:pPr>
      <w:r>
        <w:rPr>
          <w:rFonts w:ascii="Times New Roman" w:eastAsia="Calibri" w:hAnsi="Times New Roman" w:cs="Times New Roman"/>
          <w:sz w:val="24"/>
          <w:szCs w:val="24"/>
          <w:lang w:bidi="ar-SA"/>
        </w:rPr>
        <w:t>PASM (</w:t>
      </w:r>
      <w:r>
        <w:rPr>
          <w:rFonts w:ascii="Times New Roman" w:eastAsia="Times New Roman" w:hAnsi="Times New Roman" w:cs="Times New Roman"/>
          <w:sz w:val="24"/>
          <w:szCs w:val="24"/>
          <w:lang w:bidi="ar-SA"/>
        </w:rPr>
        <w:t xml:space="preserve">Table 4) </w:t>
      </w:r>
      <w:r w:rsidR="007A5138" w:rsidRPr="007A5138">
        <w:rPr>
          <w:rFonts w:ascii="Times New Roman" w:eastAsia="Calibri" w:hAnsi="Times New Roman" w:cs="Times New Roman"/>
          <w:sz w:val="24"/>
          <w:szCs w:val="24"/>
          <w:lang w:bidi="ar-SA"/>
        </w:rPr>
        <w:t xml:space="preserve">is derived from observed moisture sensor data </w:t>
      </w:r>
      <w:r w:rsidR="007A5138" w:rsidRPr="009F7CBA">
        <w:rPr>
          <w:rFonts w:ascii="Times New Roman" w:eastAsia="Calibri" w:hAnsi="Times New Roman" w:cs="Times New Roman"/>
          <w:sz w:val="24"/>
          <w:szCs w:val="24"/>
          <w:highlight w:val="yellow"/>
          <w:lang w:bidi="ar-SA"/>
          <w:rPrChange w:id="424" w:author="SDI CPU 1023" w:date="2025-11-01T12:19:00Z">
            <w:rPr>
              <w:rFonts w:ascii="Times New Roman" w:eastAsia="Calibri" w:hAnsi="Times New Roman" w:cs="Times New Roman"/>
              <w:sz w:val="24"/>
              <w:szCs w:val="24"/>
              <w:lang w:bidi="ar-SA"/>
            </w:rPr>
          </w:rPrChange>
        </w:rPr>
        <w:t xml:space="preserve">or </w:t>
      </w:r>
      <w:ins w:id="425" w:author="SDI CPU 1023" w:date="2025-11-01T12:19:00Z">
        <w:r w:rsidR="009F7CBA" w:rsidRPr="009F7CBA">
          <w:rPr>
            <w:rFonts w:ascii="Times New Roman" w:eastAsia="Calibri" w:hAnsi="Times New Roman" w:cs="Times New Roman"/>
            <w:sz w:val="24"/>
            <w:szCs w:val="24"/>
            <w:highlight w:val="yellow"/>
            <w:lang w:bidi="ar-SA"/>
            <w:rPrChange w:id="426" w:author="SDI CPU 1023" w:date="2025-11-01T12:19:00Z">
              <w:rPr>
                <w:rFonts w:ascii="Times New Roman" w:eastAsia="Calibri" w:hAnsi="Times New Roman" w:cs="Times New Roman"/>
                <w:sz w:val="24"/>
                <w:szCs w:val="24"/>
                <w:lang w:bidi="ar-SA"/>
              </w:rPr>
            </w:rPrChange>
          </w:rPr>
          <w:t xml:space="preserve">a </w:t>
        </w:r>
      </w:ins>
      <w:r w:rsidR="007A5138" w:rsidRPr="009F7CBA">
        <w:rPr>
          <w:rFonts w:ascii="Times New Roman" w:eastAsia="Calibri" w:hAnsi="Times New Roman" w:cs="Times New Roman"/>
          <w:sz w:val="24"/>
          <w:szCs w:val="24"/>
          <w:highlight w:val="yellow"/>
          <w:lang w:bidi="ar-SA"/>
          <w:rPrChange w:id="427" w:author="SDI CPU 1023" w:date="2025-11-01T12:19:00Z">
            <w:rPr>
              <w:rFonts w:ascii="Times New Roman" w:eastAsia="Calibri" w:hAnsi="Times New Roman" w:cs="Times New Roman"/>
              <w:sz w:val="24"/>
              <w:szCs w:val="24"/>
              <w:lang w:bidi="ar-SA"/>
            </w:rPr>
          </w:rPrChange>
        </w:rPr>
        <w:t>sample</w:t>
      </w:r>
      <w:r w:rsidR="007A5138" w:rsidRPr="007A5138">
        <w:rPr>
          <w:rFonts w:ascii="Times New Roman" w:eastAsia="Calibri" w:hAnsi="Times New Roman" w:cs="Times New Roman"/>
          <w:sz w:val="24"/>
          <w:szCs w:val="24"/>
          <w:lang w:bidi="ar-SA"/>
        </w:rPr>
        <w:t xml:space="preserve"> soil-water balance model following the ‘bucket approach’ and using the following formula:</w:t>
      </w:r>
    </w:p>
    <w:p w14:paraId="1562F9B5" w14:textId="77777777" w:rsidR="007A5138" w:rsidRPr="007A5138" w:rsidRDefault="007A5138" w:rsidP="00677781">
      <w:pPr>
        <w:spacing w:before="120" w:after="120"/>
        <w:ind w:left="720"/>
        <w:contextualSpacing/>
        <w:jc w:val="center"/>
        <w:rPr>
          <w:rFonts w:ascii="Times New Roman" w:eastAsia="Calibri" w:hAnsi="Times New Roman" w:cs="Times New Roman"/>
          <w:sz w:val="24"/>
          <w:lang w:val="en-IN" w:bidi="ar-SA"/>
        </w:rPr>
      </w:pPr>
      <w:r w:rsidRPr="007A5138">
        <w:rPr>
          <w:rFonts w:ascii="Times New Roman" w:eastAsia="Calibri" w:hAnsi="Times New Roman" w:cs="Times New Roman"/>
          <w:sz w:val="24"/>
          <w:lang w:val="en-IN" w:bidi="ar-SA"/>
        </w:rPr>
        <w:t>PASM=</w:t>
      </w:r>
      <m:oMath>
        <m:f>
          <m:fPr>
            <m:ctrlPr>
              <w:rPr>
                <w:rFonts w:ascii="Cambria Math" w:eastAsia="Calibri" w:hAnsi="Cambria Math" w:cs="Times New Roman"/>
                <w:iCs/>
                <w:sz w:val="28"/>
                <w:szCs w:val="24"/>
                <w:lang w:val="en-IN" w:bidi="ar-SA"/>
              </w:rPr>
            </m:ctrlPr>
          </m:fPr>
          <m:num>
            <m:r>
              <m:rPr>
                <m:sty m:val="p"/>
              </m:rPr>
              <w:rPr>
                <w:rFonts w:ascii="Cambria Math" w:eastAsia="Calibri" w:hAnsi="Cambria Math" w:cs="Times New Roman"/>
                <w:sz w:val="28"/>
                <w:szCs w:val="24"/>
                <w:lang w:val="en-IN" w:bidi="ar-SA"/>
              </w:rPr>
              <m:t>SMw-PWP</m:t>
            </m:r>
          </m:num>
          <m:den>
            <m:r>
              <m:rPr>
                <m:sty m:val="p"/>
              </m:rPr>
              <w:rPr>
                <w:rFonts w:ascii="Cambria Math" w:eastAsia="Calibri" w:hAnsi="Cambria Math" w:cs="Times New Roman"/>
                <w:sz w:val="28"/>
                <w:szCs w:val="24"/>
                <w:lang w:val="en-IN" w:bidi="ar-SA"/>
              </w:rPr>
              <m:t>FC-PWP</m:t>
            </m:r>
          </m:den>
        </m:f>
      </m:oMath>
      <w:r w:rsidRPr="007A5138">
        <w:rPr>
          <w:rFonts w:ascii="Times New Roman" w:eastAsia="Calibri" w:hAnsi="Times New Roman" w:cs="Times New Roman"/>
          <w:sz w:val="24"/>
          <w:lang w:val="en-IN" w:bidi="ar-SA"/>
        </w:rPr>
        <w:t>× 100</w:t>
      </w:r>
    </w:p>
    <w:p w14:paraId="11123FEA" w14:textId="77777777" w:rsidR="007A5138" w:rsidRPr="007A5138" w:rsidRDefault="007A5138" w:rsidP="00F04BD4">
      <w:pPr>
        <w:spacing w:after="0"/>
        <w:jc w:val="both"/>
        <w:rPr>
          <w:rFonts w:ascii="Times New Roman" w:eastAsia="Calibri" w:hAnsi="Times New Roman" w:cs="Times New Roman"/>
          <w:sz w:val="24"/>
          <w:szCs w:val="24"/>
          <w:lang w:bidi="ar-SA"/>
        </w:rPr>
      </w:pPr>
      <w:r w:rsidRPr="007A5138">
        <w:rPr>
          <w:rFonts w:ascii="Times New Roman" w:eastAsia="Calibri" w:hAnsi="Times New Roman" w:cs="Times New Roman"/>
          <w:sz w:val="24"/>
          <w:szCs w:val="24"/>
          <w:lang w:bidi="ar-SA"/>
        </w:rPr>
        <w:t xml:space="preserve"> Where, </w:t>
      </w:r>
      <w:proofErr w:type="spellStart"/>
      <w:r w:rsidRPr="007A5138">
        <w:rPr>
          <w:rFonts w:ascii="Times New Roman" w:eastAsia="Calibri" w:hAnsi="Times New Roman" w:cs="Times New Roman"/>
          <w:sz w:val="24"/>
          <w:szCs w:val="24"/>
          <w:lang w:bidi="ar-SA"/>
        </w:rPr>
        <w:t>SM</w:t>
      </w:r>
      <w:r w:rsidRPr="007A5138">
        <w:rPr>
          <w:rFonts w:ascii="Times New Roman" w:eastAsia="Calibri" w:hAnsi="Times New Roman" w:cs="Times New Roman"/>
          <w:sz w:val="24"/>
          <w:szCs w:val="24"/>
          <w:vertAlign w:val="subscript"/>
          <w:lang w:bidi="ar-SA"/>
        </w:rPr>
        <w:t>w</w:t>
      </w:r>
      <w:proofErr w:type="spellEnd"/>
      <w:r w:rsidRPr="007A5138">
        <w:rPr>
          <w:rFonts w:ascii="Times New Roman" w:eastAsia="Calibri" w:hAnsi="Times New Roman" w:cs="Times New Roman"/>
          <w:sz w:val="24"/>
          <w:szCs w:val="24"/>
          <w:lang w:bidi="ar-SA"/>
        </w:rPr>
        <w:t>=weekly calculated volumetric soil moisture (vol/vol) for the current week</w:t>
      </w:r>
    </w:p>
    <w:p w14:paraId="042ABF77" w14:textId="77777777" w:rsidR="007A5138" w:rsidRPr="007A5138" w:rsidRDefault="007A5138" w:rsidP="00F04BD4">
      <w:pPr>
        <w:spacing w:after="0"/>
        <w:ind w:firstLine="720"/>
        <w:jc w:val="both"/>
        <w:rPr>
          <w:rFonts w:ascii="Times New Roman" w:eastAsia="Calibri" w:hAnsi="Times New Roman" w:cs="Times New Roman"/>
          <w:sz w:val="24"/>
          <w:szCs w:val="24"/>
          <w:lang w:bidi="ar-SA"/>
        </w:rPr>
      </w:pPr>
      <w:r w:rsidRPr="007A5138">
        <w:rPr>
          <w:rFonts w:ascii="Times New Roman" w:eastAsia="Times New Roman" w:hAnsi="Times New Roman" w:cs="Times New Roman"/>
          <w:sz w:val="24"/>
          <w:szCs w:val="24"/>
          <w:lang w:bidi="ar-SA"/>
        </w:rPr>
        <w:t>FC= Field capacity of soil (vol/vol)</w:t>
      </w:r>
    </w:p>
    <w:p w14:paraId="76FFE855" w14:textId="77777777" w:rsidR="007A5138" w:rsidRDefault="007A5138" w:rsidP="00F04BD4">
      <w:pPr>
        <w:spacing w:after="0"/>
        <w:ind w:left="720"/>
        <w:contextualSpacing/>
        <w:jc w:val="both"/>
        <w:rPr>
          <w:rFonts w:ascii="Times New Roman" w:eastAsia="Calibri" w:hAnsi="Times New Roman" w:cs="Times New Roman"/>
          <w:sz w:val="24"/>
          <w:lang w:val="en-IN" w:bidi="ar-SA"/>
        </w:rPr>
      </w:pPr>
      <w:r w:rsidRPr="007A5138">
        <w:rPr>
          <w:rFonts w:ascii="Times New Roman" w:eastAsia="Calibri" w:hAnsi="Times New Roman" w:cs="Times New Roman"/>
          <w:sz w:val="24"/>
          <w:lang w:val="en-IN" w:bidi="ar-SA"/>
        </w:rPr>
        <w:t xml:space="preserve"> PWP= Permanent wilting point of soil (vol/vol)</w:t>
      </w:r>
    </w:p>
    <w:p w14:paraId="5280F63F" w14:textId="77777777" w:rsidR="008B216F" w:rsidRDefault="008B216F" w:rsidP="00F04BD4">
      <w:pPr>
        <w:spacing w:after="0"/>
        <w:ind w:left="720"/>
        <w:contextualSpacing/>
        <w:jc w:val="both"/>
        <w:rPr>
          <w:rFonts w:ascii="Times New Roman" w:eastAsia="Times New Roman" w:hAnsi="Times New Roman" w:cs="Times New Roman"/>
          <w:b/>
          <w:bCs/>
          <w:sz w:val="24"/>
          <w:szCs w:val="24"/>
          <w:lang w:bidi="ar-SA"/>
        </w:rPr>
      </w:pPr>
    </w:p>
    <w:p w14:paraId="3873A1FC" w14:textId="77777777" w:rsidR="002D0D19" w:rsidRPr="00D306C7" w:rsidRDefault="002D0D19" w:rsidP="00F04BD4">
      <w:pPr>
        <w:spacing w:after="0"/>
        <w:ind w:left="720"/>
        <w:contextualSpacing/>
        <w:jc w:val="both"/>
        <w:rPr>
          <w:rFonts w:ascii="Times New Roman" w:eastAsia="Calibri" w:hAnsi="Times New Roman" w:cs="Times New Roman"/>
          <w:b/>
          <w:bCs/>
          <w:sz w:val="24"/>
          <w:lang w:val="en-IN" w:bidi="ar-SA"/>
        </w:rPr>
      </w:pPr>
      <w:r w:rsidRPr="00D306C7">
        <w:rPr>
          <w:rFonts w:ascii="Times New Roman" w:eastAsia="Times New Roman" w:hAnsi="Times New Roman" w:cs="Times New Roman"/>
          <w:b/>
          <w:bCs/>
          <w:sz w:val="24"/>
          <w:szCs w:val="24"/>
          <w:lang w:bidi="ar-SA"/>
        </w:rPr>
        <w:t xml:space="preserve">Table 4: Drought classification based on PASM </w:t>
      </w:r>
    </w:p>
    <w:tbl>
      <w:tblPr>
        <w:tblStyle w:val="TableGrid"/>
        <w:tblW w:w="3701" w:type="pct"/>
        <w:tblInd w:w="1242" w:type="dxa"/>
        <w:tblLook w:val="04A0" w:firstRow="1" w:lastRow="0" w:firstColumn="1" w:lastColumn="0" w:noHBand="0" w:noVBand="1"/>
      </w:tblPr>
      <w:tblGrid>
        <w:gridCol w:w="3545"/>
        <w:gridCol w:w="3543"/>
      </w:tblGrid>
      <w:tr w:rsidR="007A5138" w:rsidRPr="007A5138" w14:paraId="6CBAA4FB" w14:textId="77777777" w:rsidTr="003A7763">
        <w:trPr>
          <w:trHeight w:val="287"/>
        </w:trPr>
        <w:tc>
          <w:tcPr>
            <w:tcW w:w="2501" w:type="pct"/>
          </w:tcPr>
          <w:p w14:paraId="471A04E2" w14:textId="77777777" w:rsidR="007A5138" w:rsidRPr="007A5138" w:rsidRDefault="007A5138" w:rsidP="00677781">
            <w:pPr>
              <w:spacing w:line="276" w:lineRule="auto"/>
              <w:contextualSpacing/>
              <w:jc w:val="center"/>
              <w:rPr>
                <w:rFonts w:ascii="Times New Roman" w:eastAsia="Calibri" w:hAnsi="Times New Roman" w:cs="Times New Roman"/>
                <w:b/>
                <w:sz w:val="24"/>
              </w:rPr>
            </w:pPr>
            <w:r w:rsidRPr="007A5138">
              <w:rPr>
                <w:rFonts w:ascii="Times New Roman" w:eastAsia="Calibri" w:hAnsi="Times New Roman" w:cs="Times New Roman"/>
                <w:b/>
                <w:sz w:val="24"/>
              </w:rPr>
              <w:t>PASM (%)</w:t>
            </w:r>
          </w:p>
        </w:tc>
        <w:tc>
          <w:tcPr>
            <w:tcW w:w="2499" w:type="pct"/>
          </w:tcPr>
          <w:p w14:paraId="4C3A1EC1" w14:textId="77777777" w:rsidR="007A5138" w:rsidRPr="007A5138" w:rsidRDefault="007A5138" w:rsidP="00677781">
            <w:pPr>
              <w:spacing w:line="276" w:lineRule="auto"/>
              <w:contextualSpacing/>
              <w:jc w:val="center"/>
              <w:rPr>
                <w:rFonts w:ascii="Times New Roman" w:eastAsia="Calibri" w:hAnsi="Times New Roman" w:cs="Times New Roman"/>
                <w:b/>
                <w:sz w:val="24"/>
              </w:rPr>
            </w:pPr>
            <w:r w:rsidRPr="007A5138">
              <w:rPr>
                <w:rFonts w:ascii="Times New Roman" w:eastAsia="Calibri" w:hAnsi="Times New Roman" w:cs="Times New Roman"/>
                <w:b/>
                <w:sz w:val="24"/>
              </w:rPr>
              <w:t>Agricultural drought classes</w:t>
            </w:r>
          </w:p>
        </w:tc>
      </w:tr>
      <w:tr w:rsidR="007A5138" w:rsidRPr="007A5138" w14:paraId="438EF461" w14:textId="77777777" w:rsidTr="003A7763">
        <w:trPr>
          <w:trHeight w:val="249"/>
        </w:trPr>
        <w:tc>
          <w:tcPr>
            <w:tcW w:w="2501" w:type="pct"/>
          </w:tcPr>
          <w:p w14:paraId="4F582D57" w14:textId="77777777" w:rsidR="007A5138" w:rsidRPr="007A5138" w:rsidRDefault="007A5138" w:rsidP="00677781">
            <w:pPr>
              <w:spacing w:line="276" w:lineRule="auto"/>
              <w:contextualSpacing/>
              <w:jc w:val="center"/>
              <w:rPr>
                <w:rFonts w:ascii="Times New Roman" w:eastAsia="Calibri" w:hAnsi="Times New Roman" w:cs="Times New Roman"/>
                <w:sz w:val="24"/>
              </w:rPr>
            </w:pPr>
            <w:r w:rsidRPr="007A5138">
              <w:rPr>
                <w:rFonts w:ascii="Times New Roman" w:eastAsia="Calibri" w:hAnsi="Times New Roman" w:cs="Times New Roman"/>
                <w:sz w:val="24"/>
              </w:rPr>
              <w:t>76 – 100</w:t>
            </w:r>
          </w:p>
        </w:tc>
        <w:tc>
          <w:tcPr>
            <w:tcW w:w="2499" w:type="pct"/>
          </w:tcPr>
          <w:p w14:paraId="04D03BB3" w14:textId="77777777" w:rsidR="007A5138" w:rsidRPr="007A5138" w:rsidRDefault="007A5138" w:rsidP="00677781">
            <w:pPr>
              <w:spacing w:line="276" w:lineRule="auto"/>
              <w:contextualSpacing/>
              <w:jc w:val="center"/>
              <w:rPr>
                <w:rFonts w:ascii="Times New Roman" w:eastAsia="Calibri" w:hAnsi="Times New Roman" w:cs="Times New Roman"/>
                <w:sz w:val="24"/>
              </w:rPr>
            </w:pPr>
            <w:r w:rsidRPr="007A5138">
              <w:rPr>
                <w:rFonts w:ascii="Times New Roman" w:eastAsia="Calibri" w:hAnsi="Times New Roman" w:cs="Times New Roman"/>
                <w:sz w:val="24"/>
              </w:rPr>
              <w:t>No drought</w:t>
            </w:r>
          </w:p>
        </w:tc>
      </w:tr>
      <w:tr w:rsidR="007A5138" w:rsidRPr="007A5138" w14:paraId="0B9F1C15" w14:textId="77777777" w:rsidTr="003A7763">
        <w:trPr>
          <w:trHeight w:val="339"/>
        </w:trPr>
        <w:tc>
          <w:tcPr>
            <w:tcW w:w="2501" w:type="pct"/>
          </w:tcPr>
          <w:p w14:paraId="5E420979" w14:textId="77777777" w:rsidR="007A5138" w:rsidRPr="007A5138" w:rsidRDefault="007A5138" w:rsidP="00677781">
            <w:pPr>
              <w:spacing w:line="276" w:lineRule="auto"/>
              <w:contextualSpacing/>
              <w:jc w:val="center"/>
              <w:rPr>
                <w:rFonts w:ascii="Times New Roman" w:eastAsia="Calibri" w:hAnsi="Times New Roman" w:cs="Times New Roman"/>
                <w:sz w:val="24"/>
              </w:rPr>
            </w:pPr>
            <w:r w:rsidRPr="007A5138">
              <w:rPr>
                <w:rFonts w:ascii="Times New Roman" w:eastAsia="Calibri" w:hAnsi="Times New Roman" w:cs="Times New Roman"/>
                <w:sz w:val="24"/>
              </w:rPr>
              <w:t>51-75</w:t>
            </w:r>
          </w:p>
        </w:tc>
        <w:tc>
          <w:tcPr>
            <w:tcW w:w="2499" w:type="pct"/>
          </w:tcPr>
          <w:p w14:paraId="267257CD" w14:textId="77777777" w:rsidR="007A5138" w:rsidRPr="007A5138" w:rsidRDefault="007A5138" w:rsidP="00677781">
            <w:pPr>
              <w:spacing w:line="276" w:lineRule="auto"/>
              <w:contextualSpacing/>
              <w:jc w:val="center"/>
              <w:rPr>
                <w:rFonts w:ascii="Times New Roman" w:eastAsia="Calibri" w:hAnsi="Times New Roman" w:cs="Times New Roman"/>
                <w:sz w:val="24"/>
              </w:rPr>
            </w:pPr>
            <w:r w:rsidRPr="007A5138">
              <w:rPr>
                <w:rFonts w:ascii="Times New Roman" w:eastAsia="Calibri" w:hAnsi="Times New Roman" w:cs="Times New Roman"/>
                <w:sz w:val="24"/>
              </w:rPr>
              <w:t>Moderate drought</w:t>
            </w:r>
          </w:p>
        </w:tc>
      </w:tr>
      <w:tr w:rsidR="007A5138" w:rsidRPr="007A5138" w14:paraId="0E0F8F9B" w14:textId="77777777" w:rsidTr="003A7763">
        <w:trPr>
          <w:trHeight w:val="273"/>
        </w:trPr>
        <w:tc>
          <w:tcPr>
            <w:tcW w:w="2501" w:type="pct"/>
          </w:tcPr>
          <w:p w14:paraId="7205057A" w14:textId="77777777" w:rsidR="007A5138" w:rsidRPr="007A5138" w:rsidRDefault="007A5138" w:rsidP="00677781">
            <w:pPr>
              <w:spacing w:line="276" w:lineRule="auto"/>
              <w:contextualSpacing/>
              <w:jc w:val="center"/>
              <w:rPr>
                <w:rFonts w:ascii="Times New Roman" w:eastAsia="Calibri" w:hAnsi="Times New Roman" w:cs="Times New Roman"/>
                <w:sz w:val="24"/>
              </w:rPr>
            </w:pPr>
            <w:r w:rsidRPr="007A5138">
              <w:rPr>
                <w:rFonts w:ascii="Times New Roman" w:eastAsia="Calibri" w:hAnsi="Times New Roman" w:cs="Times New Roman"/>
                <w:sz w:val="24"/>
              </w:rPr>
              <w:t>0 – 50</w:t>
            </w:r>
          </w:p>
        </w:tc>
        <w:tc>
          <w:tcPr>
            <w:tcW w:w="2499" w:type="pct"/>
          </w:tcPr>
          <w:p w14:paraId="45B00DD5" w14:textId="77777777" w:rsidR="007A5138" w:rsidRPr="007A5138" w:rsidRDefault="007A5138" w:rsidP="00677781">
            <w:pPr>
              <w:spacing w:line="276" w:lineRule="auto"/>
              <w:contextualSpacing/>
              <w:jc w:val="center"/>
              <w:rPr>
                <w:rFonts w:ascii="Times New Roman" w:eastAsia="Calibri" w:hAnsi="Times New Roman" w:cs="Times New Roman"/>
                <w:sz w:val="24"/>
              </w:rPr>
            </w:pPr>
            <w:r w:rsidRPr="007A5138">
              <w:rPr>
                <w:rFonts w:ascii="Times New Roman" w:eastAsia="Calibri" w:hAnsi="Times New Roman" w:cs="Times New Roman"/>
                <w:sz w:val="24"/>
              </w:rPr>
              <w:t>Severe drought</w:t>
            </w:r>
          </w:p>
        </w:tc>
      </w:tr>
    </w:tbl>
    <w:p w14:paraId="0604DE04" w14:textId="77777777" w:rsidR="007A5138" w:rsidRPr="00677781" w:rsidRDefault="007A5138" w:rsidP="0081201C">
      <w:pPr>
        <w:spacing w:after="0"/>
        <w:ind w:left="567"/>
        <w:jc w:val="center"/>
        <w:rPr>
          <w:rFonts w:ascii="Times New Roman" w:eastAsia="Times New Roman" w:hAnsi="Times New Roman" w:cs="Times New Roman"/>
          <w:bCs/>
          <w:sz w:val="24"/>
          <w:szCs w:val="24"/>
          <w:lang w:bidi="ar-SA"/>
        </w:rPr>
      </w:pPr>
      <w:r w:rsidRPr="00677781">
        <w:rPr>
          <w:rFonts w:ascii="Times New Roman" w:eastAsia="Times New Roman" w:hAnsi="Times New Roman" w:cs="Times New Roman"/>
          <w:bCs/>
          <w:sz w:val="24"/>
          <w:szCs w:val="24"/>
          <w:lang w:bidi="ar-SA"/>
        </w:rPr>
        <w:t>Source: Manual for Drought Management, 2016</w:t>
      </w:r>
    </w:p>
    <w:p w14:paraId="03C5F57B" w14:textId="77777777" w:rsidR="008B216F" w:rsidRDefault="008B216F" w:rsidP="00F04BD4">
      <w:pPr>
        <w:spacing w:after="0"/>
        <w:jc w:val="both"/>
        <w:rPr>
          <w:rFonts w:ascii="Times New Roman" w:eastAsia="Times New Roman" w:hAnsi="Times New Roman" w:cs="Times New Roman"/>
          <w:b/>
          <w:sz w:val="24"/>
          <w:szCs w:val="24"/>
          <w:lang w:bidi="ar-SA"/>
        </w:rPr>
      </w:pPr>
    </w:p>
    <w:p w14:paraId="5C6721BC" w14:textId="77777777" w:rsidR="007A5138" w:rsidRPr="007A5138" w:rsidRDefault="00597320" w:rsidP="00F04BD4">
      <w:pPr>
        <w:spacing w:after="0"/>
        <w:jc w:val="both"/>
        <w:rPr>
          <w:rFonts w:ascii="Times New Roman" w:eastAsia="Times New Roman" w:hAnsi="Times New Roman" w:cs="Times New Roman"/>
          <w:b/>
          <w:sz w:val="24"/>
          <w:szCs w:val="24"/>
          <w:lang w:bidi="ar-SA"/>
        </w:rPr>
      </w:pPr>
      <w:r>
        <w:rPr>
          <w:rFonts w:ascii="Times New Roman" w:eastAsia="Times New Roman" w:hAnsi="Times New Roman" w:cs="Times New Roman"/>
          <w:b/>
          <w:sz w:val="24"/>
          <w:szCs w:val="24"/>
          <w:lang w:bidi="ar-SA"/>
        </w:rPr>
        <w:t xml:space="preserve">  </w:t>
      </w:r>
      <w:r w:rsidR="007A5138" w:rsidRPr="007A5138">
        <w:rPr>
          <w:rFonts w:ascii="Times New Roman" w:eastAsia="Times New Roman" w:hAnsi="Times New Roman" w:cs="Times New Roman"/>
          <w:b/>
          <w:sz w:val="24"/>
          <w:szCs w:val="24"/>
          <w:lang w:bidi="ar-SA"/>
        </w:rPr>
        <w:t>3.5. Hydrological drought indices</w:t>
      </w:r>
    </w:p>
    <w:p w14:paraId="7B861005" w14:textId="77777777" w:rsidR="007A5138" w:rsidRPr="007A5138" w:rsidRDefault="007A5138" w:rsidP="006B4C90">
      <w:pPr>
        <w:spacing w:after="0"/>
        <w:ind w:firstLine="720"/>
        <w:jc w:val="both"/>
        <w:rPr>
          <w:rFonts w:ascii="Times New Roman" w:eastAsia="Times New Roman" w:hAnsi="Times New Roman" w:cs="Times New Roman"/>
          <w:b/>
          <w:sz w:val="24"/>
          <w:szCs w:val="24"/>
          <w:lang w:bidi="ar-SA"/>
        </w:rPr>
      </w:pPr>
      <w:r w:rsidRPr="007A5138">
        <w:rPr>
          <w:rFonts w:ascii="Times New Roman" w:eastAsia="Times New Roman" w:hAnsi="Times New Roman" w:cs="Times New Roman"/>
          <w:b/>
          <w:sz w:val="24"/>
          <w:szCs w:val="24"/>
          <w:lang w:bidi="ar-SA"/>
        </w:rPr>
        <w:t xml:space="preserve"> Groundwater Drought Index (GWDI)</w:t>
      </w:r>
    </w:p>
    <w:p w14:paraId="61219124" w14:textId="27912177" w:rsidR="00532D58" w:rsidRDefault="00532D58" w:rsidP="00532D58">
      <w:pPr>
        <w:spacing w:before="120" w:after="120"/>
        <w:ind w:firstLine="720"/>
        <w:jc w:val="both"/>
        <w:rPr>
          <w:rFonts w:ascii="Times New Roman" w:hAnsi="Times New Roman" w:cs="Times New Roman"/>
          <w:sz w:val="24"/>
        </w:rPr>
      </w:pPr>
      <w:r w:rsidRPr="00FE6672">
        <w:rPr>
          <w:rFonts w:ascii="Times New Roman" w:hAnsi="Times New Roman" w:cs="Times New Roman"/>
          <w:sz w:val="24"/>
          <w:szCs w:val="24"/>
          <w:highlight w:val="yellow"/>
          <w:rPrChange w:id="428" w:author="SDI CPU 1023" w:date="2025-11-01T12:19:00Z">
            <w:rPr>
              <w:rFonts w:ascii="Times New Roman" w:hAnsi="Times New Roman" w:cs="Times New Roman"/>
              <w:sz w:val="24"/>
              <w:szCs w:val="24"/>
            </w:rPr>
          </w:rPrChange>
        </w:rPr>
        <w:t>Ground</w:t>
      </w:r>
      <w:del w:id="429" w:author="SDI CPU 1023" w:date="2025-11-01T12:19:00Z">
        <w:r w:rsidRPr="00FE6672" w:rsidDel="000A6443">
          <w:rPr>
            <w:rFonts w:ascii="Times New Roman" w:hAnsi="Times New Roman" w:cs="Times New Roman"/>
            <w:sz w:val="24"/>
            <w:szCs w:val="24"/>
            <w:highlight w:val="yellow"/>
            <w:rPrChange w:id="430" w:author="SDI CPU 1023" w:date="2025-11-01T12:19:00Z">
              <w:rPr>
                <w:rFonts w:ascii="Times New Roman" w:hAnsi="Times New Roman" w:cs="Times New Roman"/>
                <w:sz w:val="24"/>
                <w:szCs w:val="24"/>
              </w:rPr>
            </w:rPrChange>
          </w:rPr>
          <w:delText xml:space="preserve"> </w:delText>
        </w:r>
      </w:del>
      <w:r w:rsidRPr="00FE6672">
        <w:rPr>
          <w:rFonts w:ascii="Times New Roman" w:hAnsi="Times New Roman" w:cs="Times New Roman"/>
          <w:sz w:val="24"/>
          <w:szCs w:val="24"/>
          <w:highlight w:val="yellow"/>
          <w:rPrChange w:id="431" w:author="SDI CPU 1023" w:date="2025-11-01T12:19:00Z">
            <w:rPr>
              <w:rFonts w:ascii="Times New Roman" w:hAnsi="Times New Roman" w:cs="Times New Roman"/>
              <w:sz w:val="24"/>
              <w:szCs w:val="24"/>
            </w:rPr>
          </w:rPrChange>
        </w:rPr>
        <w:t>water drought index</w:t>
      </w:r>
      <w:r w:rsidRPr="005060A5">
        <w:rPr>
          <w:rFonts w:ascii="Times New Roman" w:hAnsi="Times New Roman" w:cs="Times New Roman"/>
          <w:sz w:val="24"/>
          <w:szCs w:val="24"/>
        </w:rPr>
        <w:t xml:space="preserve"> derived from the ground</w:t>
      </w:r>
      <w:del w:id="432" w:author="SDI CPU 1023" w:date="2025-11-01T12:20:00Z">
        <w:r w:rsidRPr="005060A5" w:rsidDel="00FE6672">
          <w:rPr>
            <w:rFonts w:ascii="Times New Roman" w:hAnsi="Times New Roman" w:cs="Times New Roman"/>
            <w:sz w:val="24"/>
            <w:szCs w:val="24"/>
          </w:rPr>
          <w:delText xml:space="preserve"> </w:delText>
        </w:r>
      </w:del>
      <w:r w:rsidRPr="005060A5">
        <w:rPr>
          <w:rFonts w:ascii="Times New Roman" w:hAnsi="Times New Roman" w:cs="Times New Roman"/>
          <w:sz w:val="24"/>
          <w:szCs w:val="24"/>
        </w:rPr>
        <w:t>water level</w:t>
      </w:r>
      <w:ins w:id="433" w:author="SDI CPU 1023" w:date="2025-11-01T12:20:00Z">
        <w:r w:rsidR="00FE6672">
          <w:rPr>
            <w:rFonts w:ascii="Times New Roman" w:hAnsi="Times New Roman" w:cs="Times New Roman"/>
            <w:sz w:val="24"/>
            <w:szCs w:val="24"/>
          </w:rPr>
          <w:t>,</w:t>
        </w:r>
      </w:ins>
      <w:r w:rsidRPr="005060A5">
        <w:rPr>
          <w:rFonts w:ascii="Times New Roman" w:hAnsi="Times New Roman" w:cs="Times New Roman"/>
          <w:sz w:val="24"/>
          <w:szCs w:val="24"/>
        </w:rPr>
        <w:t xml:space="preserve"> which is measured quarterly (January, April, August and November) in a year by the Central Ground Water Board (CGWB). As we are monitoring the drought during </w:t>
      </w:r>
      <w:proofErr w:type="spellStart"/>
      <w:r w:rsidRPr="005060A5">
        <w:rPr>
          <w:rFonts w:ascii="Times New Roman" w:hAnsi="Times New Roman" w:cs="Times New Roman"/>
          <w:i/>
          <w:sz w:val="24"/>
          <w:szCs w:val="24"/>
        </w:rPr>
        <w:t>kharif</w:t>
      </w:r>
      <w:proofErr w:type="spellEnd"/>
      <w:r w:rsidRPr="005060A5">
        <w:rPr>
          <w:rFonts w:ascii="Times New Roman" w:hAnsi="Times New Roman" w:cs="Times New Roman"/>
          <w:sz w:val="24"/>
          <w:szCs w:val="24"/>
        </w:rPr>
        <w:t xml:space="preserve"> 2018</w:t>
      </w:r>
      <w:ins w:id="434" w:author="SDI CPU 1023" w:date="2025-11-01T12:20:00Z">
        <w:r w:rsidR="0098103E">
          <w:rPr>
            <w:rFonts w:ascii="Times New Roman" w:hAnsi="Times New Roman" w:cs="Times New Roman"/>
            <w:sz w:val="24"/>
            <w:szCs w:val="24"/>
          </w:rPr>
          <w:t>,</w:t>
        </w:r>
      </w:ins>
      <w:r w:rsidRPr="005060A5">
        <w:rPr>
          <w:rFonts w:ascii="Times New Roman" w:hAnsi="Times New Roman" w:cs="Times New Roman"/>
          <w:sz w:val="24"/>
          <w:szCs w:val="24"/>
        </w:rPr>
        <w:t xml:space="preserve"> this GWDI of August </w:t>
      </w:r>
      <w:del w:id="435" w:author="SDI CPU 1023" w:date="2025-11-01T12:20:00Z">
        <w:r w:rsidRPr="005060A5" w:rsidDel="0098103E">
          <w:rPr>
            <w:rFonts w:ascii="Times New Roman" w:hAnsi="Times New Roman" w:cs="Times New Roman"/>
            <w:sz w:val="24"/>
            <w:szCs w:val="24"/>
          </w:rPr>
          <w:delText xml:space="preserve">month </w:delText>
        </w:r>
      </w:del>
      <w:r w:rsidRPr="005060A5">
        <w:rPr>
          <w:rFonts w:ascii="Times New Roman" w:hAnsi="Times New Roman" w:cs="Times New Roman"/>
          <w:sz w:val="24"/>
          <w:szCs w:val="24"/>
        </w:rPr>
        <w:t xml:space="preserve">is taken as a representative one for this consideration of </w:t>
      </w:r>
      <w:ins w:id="436" w:author="SDI CPU 1023" w:date="2025-11-01T12:20:00Z">
        <w:r w:rsidR="0098103E">
          <w:rPr>
            <w:rFonts w:ascii="Times New Roman" w:hAnsi="Times New Roman" w:cs="Times New Roman"/>
            <w:sz w:val="24"/>
            <w:szCs w:val="24"/>
          </w:rPr>
          <w:t xml:space="preserve">the </w:t>
        </w:r>
      </w:ins>
      <w:r w:rsidRPr="005060A5">
        <w:rPr>
          <w:rFonts w:ascii="Times New Roman" w:hAnsi="Times New Roman" w:cs="Times New Roman"/>
          <w:sz w:val="24"/>
          <w:szCs w:val="24"/>
        </w:rPr>
        <w:t xml:space="preserve">drought situation. </w:t>
      </w:r>
      <w:r w:rsidRPr="0098103E">
        <w:rPr>
          <w:rFonts w:ascii="Times New Roman" w:hAnsi="Times New Roman" w:cs="Times New Roman"/>
          <w:sz w:val="24"/>
          <w:highlight w:val="yellow"/>
          <w:rPrChange w:id="437" w:author="SDI CPU 1023" w:date="2025-11-01T12:20:00Z">
            <w:rPr>
              <w:rFonts w:ascii="Times New Roman" w:hAnsi="Times New Roman" w:cs="Times New Roman"/>
              <w:sz w:val="24"/>
            </w:rPr>
          </w:rPrChange>
        </w:rPr>
        <w:t>Ground</w:t>
      </w:r>
      <w:del w:id="438" w:author="SDI CPU 1023" w:date="2025-11-01T12:20:00Z">
        <w:r w:rsidRPr="0098103E" w:rsidDel="0098103E">
          <w:rPr>
            <w:rFonts w:ascii="Times New Roman" w:hAnsi="Times New Roman" w:cs="Times New Roman"/>
            <w:sz w:val="24"/>
            <w:highlight w:val="yellow"/>
            <w:rPrChange w:id="439" w:author="SDI CPU 1023" w:date="2025-11-01T12:20:00Z">
              <w:rPr>
                <w:rFonts w:ascii="Times New Roman" w:hAnsi="Times New Roman" w:cs="Times New Roman"/>
                <w:sz w:val="24"/>
              </w:rPr>
            </w:rPrChange>
          </w:rPr>
          <w:delText xml:space="preserve"> </w:delText>
        </w:r>
      </w:del>
      <w:r w:rsidRPr="0098103E">
        <w:rPr>
          <w:rFonts w:ascii="Times New Roman" w:hAnsi="Times New Roman" w:cs="Times New Roman"/>
          <w:sz w:val="24"/>
          <w:highlight w:val="yellow"/>
          <w:rPrChange w:id="440" w:author="SDI CPU 1023" w:date="2025-11-01T12:20:00Z">
            <w:rPr>
              <w:rFonts w:ascii="Times New Roman" w:hAnsi="Times New Roman" w:cs="Times New Roman"/>
              <w:sz w:val="24"/>
            </w:rPr>
          </w:rPrChange>
        </w:rPr>
        <w:t>water droug</w:t>
      </w:r>
      <w:r w:rsidRPr="00A67386">
        <w:rPr>
          <w:rFonts w:ascii="Times New Roman" w:hAnsi="Times New Roman" w:cs="Times New Roman"/>
          <w:sz w:val="24"/>
        </w:rPr>
        <w:t>ht is a</w:t>
      </w:r>
      <w:r>
        <w:rPr>
          <w:rFonts w:ascii="Times New Roman" w:hAnsi="Times New Roman" w:cs="Times New Roman"/>
          <w:sz w:val="24"/>
        </w:rPr>
        <w:t xml:space="preserve"> distinctive class of drought resulting from the decrease in </w:t>
      </w:r>
      <w:r w:rsidRPr="0098103E">
        <w:rPr>
          <w:rFonts w:ascii="Times New Roman" w:hAnsi="Times New Roman" w:cs="Times New Roman"/>
          <w:sz w:val="24"/>
          <w:highlight w:val="yellow"/>
          <w:rPrChange w:id="441" w:author="SDI CPU 1023" w:date="2025-11-01T12:20:00Z">
            <w:rPr>
              <w:rFonts w:ascii="Times New Roman" w:hAnsi="Times New Roman" w:cs="Times New Roman"/>
              <w:sz w:val="24"/>
            </w:rPr>
          </w:rPrChange>
        </w:rPr>
        <w:t>ground</w:t>
      </w:r>
      <w:del w:id="442" w:author="SDI CPU 1023" w:date="2025-11-01T12:20:00Z">
        <w:r w:rsidRPr="0098103E" w:rsidDel="0098103E">
          <w:rPr>
            <w:rFonts w:ascii="Times New Roman" w:hAnsi="Times New Roman" w:cs="Times New Roman"/>
            <w:sz w:val="24"/>
            <w:highlight w:val="yellow"/>
            <w:rPrChange w:id="443" w:author="SDI CPU 1023" w:date="2025-11-01T12:20:00Z">
              <w:rPr>
                <w:rFonts w:ascii="Times New Roman" w:hAnsi="Times New Roman" w:cs="Times New Roman"/>
                <w:sz w:val="24"/>
              </w:rPr>
            </w:rPrChange>
          </w:rPr>
          <w:delText xml:space="preserve"> </w:delText>
        </w:r>
      </w:del>
      <w:r w:rsidRPr="0098103E">
        <w:rPr>
          <w:rFonts w:ascii="Times New Roman" w:hAnsi="Times New Roman" w:cs="Times New Roman"/>
          <w:sz w:val="24"/>
          <w:highlight w:val="yellow"/>
          <w:rPrChange w:id="444" w:author="SDI CPU 1023" w:date="2025-11-01T12:20:00Z">
            <w:rPr>
              <w:rFonts w:ascii="Times New Roman" w:hAnsi="Times New Roman" w:cs="Times New Roman"/>
              <w:sz w:val="24"/>
            </w:rPr>
          </w:rPrChange>
        </w:rPr>
        <w:t xml:space="preserve">water recharge and </w:t>
      </w:r>
      <w:r>
        <w:rPr>
          <w:rFonts w:ascii="Times New Roman" w:hAnsi="Times New Roman" w:cs="Times New Roman"/>
          <w:sz w:val="24"/>
        </w:rPr>
        <w:t xml:space="preserve">the decrease in </w:t>
      </w:r>
      <w:r w:rsidRPr="0098103E">
        <w:rPr>
          <w:rFonts w:ascii="Times New Roman" w:hAnsi="Times New Roman" w:cs="Times New Roman"/>
          <w:sz w:val="24"/>
          <w:highlight w:val="yellow"/>
          <w:rPrChange w:id="445" w:author="SDI CPU 1023" w:date="2025-11-01T12:20:00Z">
            <w:rPr>
              <w:rFonts w:ascii="Times New Roman" w:hAnsi="Times New Roman" w:cs="Times New Roman"/>
              <w:sz w:val="24"/>
            </w:rPr>
          </w:rPrChange>
        </w:rPr>
        <w:t>ground</w:t>
      </w:r>
      <w:del w:id="446" w:author="SDI CPU 1023" w:date="2025-11-01T12:20:00Z">
        <w:r w:rsidRPr="0098103E" w:rsidDel="0098103E">
          <w:rPr>
            <w:rFonts w:ascii="Times New Roman" w:hAnsi="Times New Roman" w:cs="Times New Roman"/>
            <w:sz w:val="24"/>
            <w:highlight w:val="yellow"/>
            <w:rPrChange w:id="447" w:author="SDI CPU 1023" w:date="2025-11-01T12:20:00Z">
              <w:rPr>
                <w:rFonts w:ascii="Times New Roman" w:hAnsi="Times New Roman" w:cs="Times New Roman"/>
                <w:sz w:val="24"/>
              </w:rPr>
            </w:rPrChange>
          </w:rPr>
          <w:delText xml:space="preserve"> </w:delText>
        </w:r>
      </w:del>
      <w:r w:rsidRPr="0098103E">
        <w:rPr>
          <w:rFonts w:ascii="Times New Roman" w:hAnsi="Times New Roman" w:cs="Times New Roman"/>
          <w:sz w:val="24"/>
          <w:highlight w:val="yellow"/>
          <w:rPrChange w:id="448" w:author="SDI CPU 1023" w:date="2025-11-01T12:20:00Z">
            <w:rPr>
              <w:rFonts w:ascii="Times New Roman" w:hAnsi="Times New Roman" w:cs="Times New Roman"/>
              <w:sz w:val="24"/>
            </w:rPr>
          </w:rPrChange>
        </w:rPr>
        <w:t xml:space="preserve">water storage </w:t>
      </w:r>
      <w:r>
        <w:rPr>
          <w:rFonts w:ascii="Times New Roman" w:hAnsi="Times New Roman" w:cs="Times New Roman"/>
          <w:sz w:val="24"/>
        </w:rPr>
        <w:t xml:space="preserve">and discharge (Bloomfield </w:t>
      </w:r>
      <w:r w:rsidRPr="007C479A">
        <w:rPr>
          <w:rFonts w:ascii="Times New Roman" w:hAnsi="Times New Roman" w:cs="Times New Roman"/>
          <w:i/>
          <w:sz w:val="24"/>
        </w:rPr>
        <w:t>et al.</w:t>
      </w:r>
      <w:r>
        <w:rPr>
          <w:rFonts w:ascii="Times New Roman" w:hAnsi="Times New Roman" w:cs="Times New Roman"/>
          <w:sz w:val="24"/>
        </w:rPr>
        <w:t xml:space="preserve"> 2015). </w:t>
      </w:r>
    </w:p>
    <w:p w14:paraId="5FC9FFB2" w14:textId="25D00B68" w:rsidR="007A5138" w:rsidRPr="007A5138" w:rsidRDefault="007A5138" w:rsidP="00F04BD4">
      <w:pPr>
        <w:spacing w:before="120" w:after="120"/>
        <w:jc w:val="both"/>
        <w:rPr>
          <w:rFonts w:ascii="Times New Roman" w:eastAsia="Calibri" w:hAnsi="Times New Roman" w:cs="Times New Roman"/>
          <w:sz w:val="24"/>
          <w:szCs w:val="24"/>
          <w:lang w:bidi="ar-SA"/>
        </w:rPr>
      </w:pPr>
      <w:r w:rsidRPr="007A5138">
        <w:rPr>
          <w:rFonts w:ascii="Times New Roman" w:eastAsia="Calibri" w:hAnsi="Times New Roman" w:cs="Times New Roman"/>
          <w:sz w:val="24"/>
          <w:szCs w:val="24"/>
          <w:lang w:bidi="ar-SA"/>
        </w:rPr>
        <w:t xml:space="preserve">The computation procedure for </w:t>
      </w:r>
      <w:ins w:id="449" w:author="SDI CPU 1023" w:date="2025-11-01T12:20:00Z">
        <w:r w:rsidR="00E24775">
          <w:rPr>
            <w:rFonts w:ascii="Times New Roman" w:eastAsia="Calibri" w:hAnsi="Times New Roman" w:cs="Times New Roman"/>
            <w:sz w:val="24"/>
            <w:szCs w:val="24"/>
            <w:lang w:bidi="ar-SA"/>
          </w:rPr>
          <w:t xml:space="preserve">the </w:t>
        </w:r>
      </w:ins>
      <w:r w:rsidRPr="007A5138">
        <w:rPr>
          <w:rFonts w:ascii="Times New Roman" w:eastAsia="Calibri" w:hAnsi="Times New Roman" w:cs="Times New Roman"/>
          <w:sz w:val="24"/>
          <w:szCs w:val="24"/>
          <w:lang w:bidi="ar-SA"/>
        </w:rPr>
        <w:t>Ground Water Drought Index</w:t>
      </w:r>
      <w:r w:rsidR="003A21BE">
        <w:rPr>
          <w:rFonts w:ascii="Times New Roman" w:eastAsia="Calibri" w:hAnsi="Times New Roman" w:cs="Times New Roman"/>
          <w:sz w:val="24"/>
          <w:szCs w:val="24"/>
          <w:lang w:bidi="ar-SA"/>
        </w:rPr>
        <w:t xml:space="preserve"> (</w:t>
      </w:r>
      <w:r w:rsidR="003A21BE">
        <w:rPr>
          <w:rFonts w:ascii="Times New Roman" w:eastAsia="Times New Roman" w:hAnsi="Times New Roman" w:cs="Times New Roman"/>
          <w:sz w:val="24"/>
          <w:szCs w:val="24"/>
          <w:lang w:bidi="ar-SA"/>
        </w:rPr>
        <w:t>Table 5)</w:t>
      </w:r>
      <w:r w:rsidRPr="007A5138">
        <w:rPr>
          <w:rFonts w:ascii="Times New Roman" w:eastAsia="Calibri" w:hAnsi="Times New Roman" w:cs="Times New Roman"/>
          <w:sz w:val="24"/>
          <w:szCs w:val="24"/>
          <w:lang w:bidi="ar-SA"/>
        </w:rPr>
        <w:t xml:space="preserve"> is as follows:</w:t>
      </w:r>
    </w:p>
    <w:p w14:paraId="636345E6" w14:textId="77777777" w:rsidR="007A5138" w:rsidRPr="007A5138" w:rsidRDefault="007A5138" w:rsidP="002D0D19">
      <w:pPr>
        <w:spacing w:before="120" w:after="120"/>
        <w:ind w:left="720"/>
        <w:contextualSpacing/>
        <w:jc w:val="center"/>
        <w:rPr>
          <w:rFonts w:ascii="Times New Roman" w:eastAsia="Calibri" w:hAnsi="Times New Roman" w:cs="Times New Roman"/>
          <w:sz w:val="24"/>
          <w:lang w:val="en-IN" w:bidi="ar-SA"/>
        </w:rPr>
      </w:pPr>
      <w:proofErr w:type="spellStart"/>
      <w:r w:rsidRPr="007A5138">
        <w:rPr>
          <w:rFonts w:ascii="Times New Roman" w:eastAsia="Calibri" w:hAnsi="Times New Roman" w:cs="Times New Roman"/>
          <w:sz w:val="24"/>
          <w:lang w:val="en-IN" w:bidi="ar-SA"/>
        </w:rPr>
        <w:t>GWDIij</w:t>
      </w:r>
      <w:proofErr w:type="spellEnd"/>
      <w:r w:rsidRPr="007A5138">
        <w:rPr>
          <w:rFonts w:ascii="Times New Roman" w:eastAsia="Calibri" w:hAnsi="Times New Roman" w:cs="Times New Roman"/>
          <w:sz w:val="24"/>
          <w:lang w:val="en-IN" w:bidi="ar-SA"/>
        </w:rPr>
        <w:t xml:space="preserve"> = </w:t>
      </w:r>
      <m:oMath>
        <m:f>
          <m:fPr>
            <m:ctrlPr>
              <w:rPr>
                <w:rFonts w:ascii="Cambria Math" w:eastAsia="Calibri" w:hAnsi="Cambria Math" w:cs="Times New Roman"/>
                <w:iCs/>
                <w:sz w:val="28"/>
                <w:szCs w:val="24"/>
                <w:lang w:val="en-IN" w:bidi="ar-SA"/>
              </w:rPr>
            </m:ctrlPr>
          </m:fPr>
          <m:num>
            <m:r>
              <m:rPr>
                <m:sty m:val="p"/>
              </m:rPr>
              <w:rPr>
                <w:rFonts w:ascii="Cambria Math" w:eastAsia="Calibri" w:hAnsi="Cambria Math" w:cs="Times New Roman"/>
                <w:sz w:val="28"/>
                <w:szCs w:val="24"/>
                <w:lang w:val="en-IN" w:bidi="ar-SA"/>
              </w:rPr>
              <m:t>MGWDj-GWDij</m:t>
            </m:r>
          </m:num>
          <m:den>
            <m:r>
              <m:rPr>
                <m:sty m:val="p"/>
              </m:rPr>
              <w:rPr>
                <w:rFonts w:ascii="Cambria Math" w:eastAsia="Calibri" w:hAnsi="Cambria Math" w:cs="Times New Roman"/>
                <w:sz w:val="28"/>
                <w:szCs w:val="24"/>
                <w:lang w:val="en-IN" w:bidi="ar-SA"/>
              </w:rPr>
              <m:t>GWDimax</m:t>
            </m:r>
          </m:den>
        </m:f>
      </m:oMath>
    </w:p>
    <w:p w14:paraId="727D7A85" w14:textId="5F81FCDC" w:rsidR="007A5138" w:rsidRPr="007A5138" w:rsidRDefault="007A5138" w:rsidP="00F04BD4">
      <w:pPr>
        <w:spacing w:before="120" w:after="120"/>
        <w:jc w:val="both"/>
        <w:rPr>
          <w:rFonts w:ascii="Times New Roman" w:eastAsia="Calibri" w:hAnsi="Times New Roman" w:cs="Times New Roman"/>
          <w:sz w:val="24"/>
          <w:szCs w:val="24"/>
          <w:lang w:bidi="ar-SA"/>
        </w:rPr>
      </w:pPr>
      <w:r w:rsidRPr="007A5138">
        <w:rPr>
          <w:rFonts w:ascii="Times New Roman" w:eastAsia="Calibri" w:hAnsi="Times New Roman" w:cs="Times New Roman"/>
          <w:sz w:val="24"/>
          <w:szCs w:val="24"/>
          <w:lang w:bidi="ar-SA"/>
        </w:rPr>
        <w:t xml:space="preserve">Where, </w:t>
      </w:r>
      <w:proofErr w:type="spellStart"/>
      <w:r w:rsidRPr="007A5138">
        <w:rPr>
          <w:rFonts w:ascii="Times New Roman" w:eastAsia="Calibri" w:hAnsi="Times New Roman" w:cs="Times New Roman"/>
          <w:sz w:val="24"/>
          <w:szCs w:val="24"/>
          <w:lang w:bidi="ar-SA"/>
        </w:rPr>
        <w:t>GWDij</w:t>
      </w:r>
      <w:proofErr w:type="spellEnd"/>
      <w:r w:rsidRPr="007A5138">
        <w:rPr>
          <w:rFonts w:ascii="Times New Roman" w:eastAsia="Calibri" w:hAnsi="Times New Roman" w:cs="Times New Roman"/>
          <w:sz w:val="24"/>
          <w:szCs w:val="24"/>
          <w:lang w:bidi="ar-SA"/>
        </w:rPr>
        <w:t>= Ground</w:t>
      </w:r>
      <w:del w:id="450" w:author="SDI CPU 1023" w:date="2025-11-01T12:34:00Z">
        <w:r w:rsidRPr="007A5138" w:rsidDel="00E37CC5">
          <w:rPr>
            <w:rFonts w:ascii="Times New Roman" w:eastAsia="Calibri" w:hAnsi="Times New Roman" w:cs="Times New Roman"/>
            <w:sz w:val="24"/>
            <w:szCs w:val="24"/>
            <w:lang w:bidi="ar-SA"/>
          </w:rPr>
          <w:delText xml:space="preserve"> </w:delText>
        </w:r>
      </w:del>
      <w:r w:rsidRPr="007A5138">
        <w:rPr>
          <w:rFonts w:ascii="Times New Roman" w:eastAsia="Calibri" w:hAnsi="Times New Roman" w:cs="Times New Roman"/>
          <w:sz w:val="24"/>
          <w:szCs w:val="24"/>
          <w:lang w:bidi="ar-SA"/>
        </w:rPr>
        <w:t xml:space="preserve">water drought index for </w:t>
      </w:r>
      <m:oMath>
        <m:sSup>
          <m:sSupPr>
            <m:ctrlPr>
              <w:rPr>
                <w:rFonts w:ascii="Cambria Math" w:eastAsia="Calibri" w:hAnsi="Cambria Math" w:cs="Times New Roman"/>
                <w:i/>
                <w:iCs/>
                <w:sz w:val="24"/>
                <w:szCs w:val="24"/>
                <w:lang w:bidi="ar-SA"/>
              </w:rPr>
            </m:ctrlPr>
          </m:sSupPr>
          <m:e>
            <m:r>
              <w:rPr>
                <w:rFonts w:ascii="Cambria Math" w:eastAsia="Times New Roman" w:hAnsi="Cambria Math" w:cs="Times New Roman"/>
                <w:sz w:val="24"/>
                <w:szCs w:val="24"/>
                <w:lang w:bidi="ar-SA"/>
              </w:rPr>
              <m:t>i</m:t>
            </m:r>
          </m:e>
          <m:sup>
            <m:r>
              <w:rPr>
                <w:rFonts w:ascii="Cambria Math" w:eastAsia="Times New Roman" w:hAnsi="Cambria Math" w:cs="Times New Roman"/>
                <w:sz w:val="24"/>
                <w:szCs w:val="24"/>
                <w:lang w:bidi="ar-SA"/>
              </w:rPr>
              <m:t>th</m:t>
            </m:r>
          </m:sup>
        </m:sSup>
      </m:oMath>
      <w:r w:rsidRPr="007A5138">
        <w:rPr>
          <w:rFonts w:ascii="Times New Roman" w:eastAsia="Calibri" w:hAnsi="Times New Roman" w:cs="Times New Roman"/>
          <w:sz w:val="24"/>
          <w:szCs w:val="24"/>
          <w:lang w:bidi="ar-SA"/>
        </w:rPr>
        <w:t xml:space="preserve"> month and </w:t>
      </w:r>
      <m:oMath>
        <m:sSup>
          <m:sSupPr>
            <m:ctrlPr>
              <w:rPr>
                <w:rFonts w:ascii="Cambria Math" w:eastAsia="Calibri" w:hAnsi="Cambria Math" w:cs="Times New Roman"/>
                <w:i/>
                <w:iCs/>
                <w:sz w:val="24"/>
                <w:szCs w:val="24"/>
                <w:lang w:bidi="ar-SA"/>
              </w:rPr>
            </m:ctrlPr>
          </m:sSupPr>
          <m:e>
            <m:r>
              <w:rPr>
                <w:rFonts w:ascii="Cambria Math" w:eastAsia="Times New Roman" w:hAnsi="Cambria Math" w:cs="Times New Roman"/>
                <w:sz w:val="24"/>
                <w:szCs w:val="24"/>
                <w:lang w:bidi="ar-SA"/>
              </w:rPr>
              <m:t>j</m:t>
            </m:r>
          </m:e>
          <m:sup>
            <m:r>
              <w:rPr>
                <w:rFonts w:ascii="Cambria Math" w:eastAsia="Times New Roman" w:hAnsi="Cambria Math" w:cs="Times New Roman"/>
                <w:sz w:val="24"/>
                <w:szCs w:val="24"/>
                <w:lang w:bidi="ar-SA"/>
              </w:rPr>
              <m:t>th</m:t>
            </m:r>
          </m:sup>
        </m:sSup>
      </m:oMath>
      <w:r w:rsidRPr="007A5138">
        <w:rPr>
          <w:rFonts w:ascii="Times New Roman" w:eastAsia="Calibri" w:hAnsi="Times New Roman" w:cs="Times New Roman"/>
          <w:sz w:val="24"/>
          <w:szCs w:val="24"/>
          <w:lang w:bidi="ar-SA"/>
        </w:rPr>
        <w:t>year.</w:t>
      </w:r>
    </w:p>
    <w:p w14:paraId="52D224B8" w14:textId="421A9A8D" w:rsidR="007A5138" w:rsidRPr="007A5138" w:rsidRDefault="007A5138" w:rsidP="00F04BD4">
      <w:pPr>
        <w:spacing w:before="120" w:after="120"/>
        <w:ind w:left="720"/>
        <w:contextualSpacing/>
        <w:jc w:val="both"/>
        <w:rPr>
          <w:rFonts w:ascii="Times New Roman" w:eastAsia="Calibri" w:hAnsi="Times New Roman" w:cs="Times New Roman"/>
          <w:sz w:val="24"/>
          <w:lang w:val="en-IN" w:bidi="ar-SA"/>
        </w:rPr>
      </w:pPr>
      <w:proofErr w:type="spellStart"/>
      <w:r w:rsidRPr="007A5138">
        <w:rPr>
          <w:rFonts w:ascii="Times New Roman" w:eastAsia="Calibri" w:hAnsi="Times New Roman" w:cs="Times New Roman"/>
          <w:sz w:val="24"/>
          <w:lang w:val="en-IN" w:bidi="ar-SA"/>
        </w:rPr>
        <w:t>MGWDj</w:t>
      </w:r>
      <w:proofErr w:type="spellEnd"/>
      <w:r w:rsidRPr="007A5138">
        <w:rPr>
          <w:rFonts w:ascii="Times New Roman" w:eastAsia="Calibri" w:hAnsi="Times New Roman" w:cs="Times New Roman"/>
          <w:sz w:val="24"/>
          <w:lang w:val="en-IN" w:bidi="ar-SA"/>
        </w:rPr>
        <w:t>= Mean depth to ground</w:t>
      </w:r>
      <w:del w:id="451" w:author="SDI CPU 1023" w:date="2025-11-01T12:34:00Z">
        <w:r w:rsidRPr="007A5138" w:rsidDel="00E37CC5">
          <w:rPr>
            <w:rFonts w:ascii="Times New Roman" w:eastAsia="Calibri" w:hAnsi="Times New Roman" w:cs="Times New Roman"/>
            <w:sz w:val="24"/>
            <w:lang w:val="en-IN" w:bidi="ar-SA"/>
          </w:rPr>
          <w:delText xml:space="preserve"> </w:delText>
        </w:r>
      </w:del>
      <w:r w:rsidRPr="007A5138">
        <w:rPr>
          <w:rFonts w:ascii="Times New Roman" w:eastAsia="Calibri" w:hAnsi="Times New Roman" w:cs="Times New Roman"/>
          <w:sz w:val="24"/>
          <w:lang w:val="en-IN" w:bidi="ar-SA"/>
        </w:rPr>
        <w:t>water table below surface (in meter)</w:t>
      </w:r>
    </w:p>
    <w:p w14:paraId="62D78FF7" w14:textId="11A7F6E1" w:rsidR="007A5138" w:rsidRPr="007A5138" w:rsidRDefault="007A5138" w:rsidP="00F04BD4">
      <w:pPr>
        <w:spacing w:before="120" w:after="120"/>
        <w:ind w:left="720"/>
        <w:contextualSpacing/>
        <w:jc w:val="both"/>
        <w:rPr>
          <w:rFonts w:ascii="Times New Roman" w:eastAsia="Calibri" w:hAnsi="Times New Roman" w:cs="Times New Roman"/>
          <w:sz w:val="24"/>
          <w:lang w:val="en-IN" w:bidi="ar-SA"/>
        </w:rPr>
      </w:pPr>
      <w:proofErr w:type="spellStart"/>
      <w:r w:rsidRPr="007A5138">
        <w:rPr>
          <w:rFonts w:ascii="Times New Roman" w:eastAsia="Calibri" w:hAnsi="Times New Roman" w:cs="Times New Roman"/>
          <w:sz w:val="24"/>
          <w:lang w:val="en-IN" w:bidi="ar-SA"/>
        </w:rPr>
        <w:t>GWDij</w:t>
      </w:r>
      <w:proofErr w:type="spellEnd"/>
      <w:r w:rsidRPr="007A5138">
        <w:rPr>
          <w:rFonts w:ascii="Times New Roman" w:eastAsia="Calibri" w:hAnsi="Times New Roman" w:cs="Times New Roman"/>
          <w:sz w:val="24"/>
          <w:lang w:val="en-IN" w:bidi="ar-SA"/>
        </w:rPr>
        <w:t>= Depth to ground</w:t>
      </w:r>
      <w:del w:id="452" w:author="SDI CPU 1023" w:date="2025-11-01T12:34:00Z">
        <w:r w:rsidRPr="007A5138" w:rsidDel="00E37CC5">
          <w:rPr>
            <w:rFonts w:ascii="Times New Roman" w:eastAsia="Calibri" w:hAnsi="Times New Roman" w:cs="Times New Roman"/>
            <w:sz w:val="24"/>
            <w:lang w:val="en-IN" w:bidi="ar-SA"/>
          </w:rPr>
          <w:delText xml:space="preserve"> </w:delText>
        </w:r>
      </w:del>
      <w:r w:rsidRPr="007A5138">
        <w:rPr>
          <w:rFonts w:ascii="Times New Roman" w:eastAsia="Calibri" w:hAnsi="Times New Roman" w:cs="Times New Roman"/>
          <w:sz w:val="24"/>
          <w:lang w:val="en-IN" w:bidi="ar-SA"/>
        </w:rPr>
        <w:t xml:space="preserve">water table in </w:t>
      </w:r>
      <m:oMath>
        <m:sSup>
          <m:sSupPr>
            <m:ctrlPr>
              <w:rPr>
                <w:rFonts w:ascii="Cambria Math" w:eastAsia="Calibri" w:hAnsi="Cambria Math" w:cs="Times New Roman"/>
                <w:i/>
                <w:iCs/>
                <w:sz w:val="24"/>
                <w:lang w:val="en-IN" w:bidi="ar-SA"/>
              </w:rPr>
            </m:ctrlPr>
          </m:sSupPr>
          <m:e>
            <m:r>
              <w:rPr>
                <w:rFonts w:ascii="Cambria Math" w:eastAsia="Calibri" w:hAnsi="Cambria Math" w:cs="Times New Roman"/>
                <w:sz w:val="24"/>
                <w:lang w:val="en-IN" w:bidi="ar-SA"/>
              </w:rPr>
              <m:t>i</m:t>
            </m:r>
          </m:e>
          <m:sup>
            <m:r>
              <w:rPr>
                <w:rFonts w:ascii="Cambria Math" w:eastAsia="Calibri" w:hAnsi="Cambria Math" w:cs="Times New Roman"/>
                <w:sz w:val="24"/>
                <w:lang w:val="en-IN" w:bidi="ar-SA"/>
              </w:rPr>
              <m:t>th</m:t>
            </m:r>
          </m:sup>
        </m:sSup>
      </m:oMath>
      <w:r w:rsidRPr="007A5138">
        <w:rPr>
          <w:rFonts w:ascii="Times New Roman" w:eastAsia="Calibri" w:hAnsi="Times New Roman" w:cs="Times New Roman"/>
          <w:sz w:val="24"/>
          <w:lang w:val="en-IN" w:bidi="ar-SA"/>
        </w:rPr>
        <w:t xml:space="preserve"> month and </w:t>
      </w:r>
      <m:oMath>
        <m:sSup>
          <m:sSupPr>
            <m:ctrlPr>
              <w:rPr>
                <w:rFonts w:ascii="Cambria Math" w:eastAsia="Calibri" w:hAnsi="Cambria Math" w:cs="Times New Roman"/>
                <w:i/>
                <w:iCs/>
                <w:sz w:val="24"/>
                <w:lang w:val="en-IN" w:bidi="ar-SA"/>
              </w:rPr>
            </m:ctrlPr>
          </m:sSupPr>
          <m:e>
            <m:r>
              <w:rPr>
                <w:rFonts w:ascii="Cambria Math" w:eastAsia="Calibri" w:hAnsi="Cambria Math" w:cs="Times New Roman"/>
                <w:sz w:val="24"/>
                <w:lang w:val="en-IN" w:bidi="ar-SA"/>
              </w:rPr>
              <m:t>j</m:t>
            </m:r>
          </m:e>
          <m:sup>
            <m:r>
              <w:rPr>
                <w:rFonts w:ascii="Cambria Math" w:eastAsia="Calibri" w:hAnsi="Cambria Math" w:cs="Times New Roman"/>
                <w:sz w:val="24"/>
                <w:lang w:val="en-IN" w:bidi="ar-SA"/>
              </w:rPr>
              <m:t>th</m:t>
            </m:r>
          </m:sup>
        </m:sSup>
      </m:oMath>
      <w:r w:rsidRPr="007A5138">
        <w:rPr>
          <w:rFonts w:ascii="Times New Roman" w:eastAsia="Calibri" w:hAnsi="Times New Roman" w:cs="Times New Roman"/>
          <w:sz w:val="24"/>
          <w:lang w:val="en-IN" w:bidi="ar-SA"/>
        </w:rPr>
        <w:t xml:space="preserve"> year (in meter)</w:t>
      </w:r>
    </w:p>
    <w:p w14:paraId="02BAF0DE" w14:textId="77777777" w:rsidR="007A5138" w:rsidRDefault="007A5138" w:rsidP="00F04BD4">
      <w:pPr>
        <w:spacing w:before="120" w:after="120"/>
        <w:ind w:left="720"/>
        <w:contextualSpacing/>
        <w:jc w:val="both"/>
        <w:rPr>
          <w:rFonts w:ascii="Times New Roman" w:eastAsia="Calibri" w:hAnsi="Times New Roman" w:cs="Times New Roman"/>
          <w:sz w:val="24"/>
          <w:lang w:val="en-IN" w:bidi="ar-SA"/>
        </w:rPr>
      </w:pPr>
      <w:proofErr w:type="spellStart"/>
      <w:r w:rsidRPr="007A5138">
        <w:rPr>
          <w:rFonts w:ascii="Times New Roman" w:eastAsia="Calibri" w:hAnsi="Times New Roman" w:cs="Times New Roman"/>
          <w:sz w:val="24"/>
          <w:lang w:val="en-IN" w:bidi="ar-SA"/>
        </w:rPr>
        <w:lastRenderedPageBreak/>
        <w:t>GWDimax</w:t>
      </w:r>
      <w:proofErr w:type="spellEnd"/>
      <w:r w:rsidRPr="007A5138">
        <w:rPr>
          <w:rFonts w:ascii="Times New Roman" w:eastAsia="Calibri" w:hAnsi="Times New Roman" w:cs="Times New Roman"/>
          <w:sz w:val="24"/>
          <w:lang w:val="en-IN" w:bidi="ar-SA"/>
        </w:rPr>
        <w:t>= Maximum depth to ground</w:t>
      </w:r>
      <w:del w:id="453" w:author="SDI CPU 1023" w:date="2025-11-01T12:34:00Z">
        <w:r w:rsidRPr="007A5138" w:rsidDel="005D58CC">
          <w:rPr>
            <w:rFonts w:ascii="Times New Roman" w:eastAsia="Calibri" w:hAnsi="Times New Roman" w:cs="Times New Roman"/>
            <w:sz w:val="24"/>
            <w:lang w:val="en-IN" w:bidi="ar-SA"/>
          </w:rPr>
          <w:delText xml:space="preserve"> </w:delText>
        </w:r>
      </w:del>
      <w:r w:rsidRPr="007A5138">
        <w:rPr>
          <w:rFonts w:ascii="Times New Roman" w:eastAsia="Calibri" w:hAnsi="Times New Roman" w:cs="Times New Roman"/>
          <w:sz w:val="24"/>
          <w:lang w:val="en-IN" w:bidi="ar-SA"/>
        </w:rPr>
        <w:t xml:space="preserve">water table in </w:t>
      </w:r>
      <w:proofErr w:type="spellStart"/>
      <w:r w:rsidRPr="007A5138">
        <w:rPr>
          <w:rFonts w:ascii="Times New Roman" w:eastAsia="Calibri" w:hAnsi="Times New Roman" w:cs="Times New Roman"/>
          <w:sz w:val="24"/>
          <w:lang w:val="en-IN" w:bidi="ar-SA"/>
        </w:rPr>
        <w:t>ith</w:t>
      </w:r>
      <w:proofErr w:type="spellEnd"/>
      <w:r w:rsidRPr="007A5138">
        <w:rPr>
          <w:rFonts w:ascii="Times New Roman" w:eastAsia="Calibri" w:hAnsi="Times New Roman" w:cs="Times New Roman"/>
          <w:sz w:val="24"/>
          <w:lang w:val="en-IN" w:bidi="ar-SA"/>
        </w:rPr>
        <w:t xml:space="preserve"> month in available data set for n number of years (in meter)</w:t>
      </w:r>
    </w:p>
    <w:p w14:paraId="58B72AF8" w14:textId="2A2C0D8F" w:rsidR="002D0D19" w:rsidRPr="00D306C7" w:rsidRDefault="002D0D19" w:rsidP="00F04BD4">
      <w:pPr>
        <w:spacing w:before="120" w:after="120"/>
        <w:ind w:left="720"/>
        <w:contextualSpacing/>
        <w:jc w:val="both"/>
        <w:rPr>
          <w:rFonts w:ascii="Times New Roman" w:eastAsia="Calibri" w:hAnsi="Times New Roman" w:cs="Times New Roman"/>
          <w:b/>
          <w:bCs/>
          <w:sz w:val="24"/>
          <w:lang w:val="en-IN" w:bidi="ar-SA"/>
        </w:rPr>
      </w:pPr>
      <w:r w:rsidRPr="00D306C7">
        <w:rPr>
          <w:rFonts w:ascii="Times New Roman" w:eastAsia="Times New Roman" w:hAnsi="Times New Roman" w:cs="Times New Roman"/>
          <w:b/>
          <w:bCs/>
          <w:sz w:val="24"/>
          <w:szCs w:val="24"/>
          <w:lang w:bidi="ar-SA"/>
        </w:rPr>
        <w:t xml:space="preserve">Table 5: </w:t>
      </w:r>
      <w:r w:rsidR="003A21BE" w:rsidRPr="001C26A7">
        <w:rPr>
          <w:rFonts w:ascii="Times New Roman" w:eastAsia="Calibri" w:hAnsi="Times New Roman" w:cs="Times New Roman"/>
          <w:b/>
          <w:bCs/>
          <w:sz w:val="24"/>
          <w:highlight w:val="yellow"/>
          <w:rPrChange w:id="454" w:author="SDI CPU 1023" w:date="2025-11-01T12:20:00Z">
            <w:rPr>
              <w:rFonts w:ascii="Times New Roman" w:eastAsia="Calibri" w:hAnsi="Times New Roman" w:cs="Times New Roman"/>
              <w:b/>
              <w:bCs/>
              <w:sz w:val="24"/>
            </w:rPr>
          </w:rPrChange>
        </w:rPr>
        <w:t>Ground</w:t>
      </w:r>
      <w:del w:id="455" w:author="SDI CPU 1023" w:date="2025-11-01T12:20:00Z">
        <w:r w:rsidR="003A21BE" w:rsidRPr="001C26A7" w:rsidDel="001C26A7">
          <w:rPr>
            <w:rFonts w:ascii="Times New Roman" w:eastAsia="Calibri" w:hAnsi="Times New Roman" w:cs="Times New Roman"/>
            <w:b/>
            <w:bCs/>
            <w:sz w:val="24"/>
            <w:highlight w:val="yellow"/>
            <w:rPrChange w:id="456" w:author="SDI CPU 1023" w:date="2025-11-01T12:20:00Z">
              <w:rPr>
                <w:rFonts w:ascii="Times New Roman" w:eastAsia="Calibri" w:hAnsi="Times New Roman" w:cs="Times New Roman"/>
                <w:b/>
                <w:bCs/>
                <w:sz w:val="24"/>
              </w:rPr>
            </w:rPrChange>
          </w:rPr>
          <w:delText xml:space="preserve"> W</w:delText>
        </w:r>
      </w:del>
      <w:ins w:id="457" w:author="SDI CPU 1023" w:date="2025-11-01T12:20:00Z">
        <w:r w:rsidR="001C26A7" w:rsidRPr="001C26A7">
          <w:rPr>
            <w:rFonts w:ascii="Times New Roman" w:eastAsia="Calibri" w:hAnsi="Times New Roman" w:cs="Times New Roman"/>
            <w:b/>
            <w:bCs/>
            <w:sz w:val="24"/>
            <w:highlight w:val="yellow"/>
            <w:rPrChange w:id="458" w:author="SDI CPU 1023" w:date="2025-11-01T12:20:00Z">
              <w:rPr>
                <w:rFonts w:ascii="Times New Roman" w:eastAsia="Calibri" w:hAnsi="Times New Roman" w:cs="Times New Roman"/>
                <w:b/>
                <w:bCs/>
                <w:sz w:val="24"/>
              </w:rPr>
            </w:rPrChange>
          </w:rPr>
          <w:t>w</w:t>
        </w:r>
      </w:ins>
      <w:r w:rsidR="003A21BE" w:rsidRPr="001C26A7">
        <w:rPr>
          <w:rFonts w:ascii="Times New Roman" w:eastAsia="Calibri" w:hAnsi="Times New Roman" w:cs="Times New Roman"/>
          <w:b/>
          <w:bCs/>
          <w:sz w:val="24"/>
          <w:highlight w:val="yellow"/>
          <w:rPrChange w:id="459" w:author="SDI CPU 1023" w:date="2025-11-01T12:20:00Z">
            <w:rPr>
              <w:rFonts w:ascii="Times New Roman" w:eastAsia="Calibri" w:hAnsi="Times New Roman" w:cs="Times New Roman"/>
              <w:b/>
              <w:bCs/>
              <w:sz w:val="24"/>
            </w:rPr>
          </w:rPrChange>
        </w:rPr>
        <w:t>ater d</w:t>
      </w:r>
      <w:r w:rsidR="003A21BE" w:rsidRPr="00D306C7">
        <w:rPr>
          <w:rFonts w:ascii="Times New Roman" w:eastAsia="Calibri" w:hAnsi="Times New Roman" w:cs="Times New Roman"/>
          <w:b/>
          <w:bCs/>
          <w:sz w:val="24"/>
        </w:rPr>
        <w:t>eficit class</w:t>
      </w:r>
    </w:p>
    <w:tbl>
      <w:tblPr>
        <w:tblStyle w:val="TableGrid"/>
        <w:tblW w:w="3923" w:type="pct"/>
        <w:tblInd w:w="817" w:type="dxa"/>
        <w:tblLook w:val="04A0" w:firstRow="1" w:lastRow="0" w:firstColumn="1" w:lastColumn="0" w:noHBand="0" w:noVBand="1"/>
      </w:tblPr>
      <w:tblGrid>
        <w:gridCol w:w="4401"/>
        <w:gridCol w:w="3112"/>
      </w:tblGrid>
      <w:tr w:rsidR="007A5138" w:rsidRPr="007A5138" w14:paraId="3C40643A" w14:textId="77777777" w:rsidTr="002D0D19">
        <w:trPr>
          <w:trHeight w:val="411"/>
        </w:trPr>
        <w:tc>
          <w:tcPr>
            <w:tcW w:w="2929" w:type="pct"/>
          </w:tcPr>
          <w:p w14:paraId="05F86063" w14:textId="77777777" w:rsidR="007A5138" w:rsidRPr="007A5138" w:rsidRDefault="007A5138" w:rsidP="00677781">
            <w:pPr>
              <w:spacing w:after="160" w:line="276" w:lineRule="auto"/>
              <w:contextualSpacing/>
              <w:jc w:val="center"/>
              <w:rPr>
                <w:rFonts w:ascii="Times New Roman" w:eastAsia="Calibri" w:hAnsi="Times New Roman" w:cs="Times New Roman"/>
                <w:b/>
                <w:sz w:val="24"/>
              </w:rPr>
            </w:pPr>
            <w:r w:rsidRPr="007A5138">
              <w:rPr>
                <w:rFonts w:ascii="Times New Roman" w:eastAsia="Calibri" w:hAnsi="Times New Roman" w:cs="Times New Roman"/>
                <w:b/>
                <w:sz w:val="24"/>
              </w:rPr>
              <w:t>Ground Water Drought Index (GWDI)</w:t>
            </w:r>
          </w:p>
        </w:tc>
        <w:tc>
          <w:tcPr>
            <w:tcW w:w="2071" w:type="pct"/>
          </w:tcPr>
          <w:p w14:paraId="24967CD9" w14:textId="77777777" w:rsidR="007A5138" w:rsidRPr="007A5138" w:rsidRDefault="007A5138" w:rsidP="00677781">
            <w:pPr>
              <w:spacing w:after="160" w:line="276" w:lineRule="auto"/>
              <w:contextualSpacing/>
              <w:jc w:val="center"/>
              <w:rPr>
                <w:rFonts w:ascii="Times New Roman" w:eastAsia="Calibri" w:hAnsi="Times New Roman" w:cs="Times New Roman"/>
                <w:b/>
                <w:sz w:val="24"/>
              </w:rPr>
            </w:pPr>
            <w:r w:rsidRPr="007A5138">
              <w:rPr>
                <w:rFonts w:ascii="Times New Roman" w:eastAsia="Calibri" w:hAnsi="Times New Roman" w:cs="Times New Roman"/>
                <w:b/>
                <w:sz w:val="24"/>
              </w:rPr>
              <w:t>Ground Water deficit class</w:t>
            </w:r>
          </w:p>
        </w:tc>
      </w:tr>
      <w:tr w:rsidR="007A5138" w:rsidRPr="007A5138" w14:paraId="36E6BF86" w14:textId="77777777" w:rsidTr="002D0D19">
        <w:trPr>
          <w:trHeight w:val="151"/>
        </w:trPr>
        <w:tc>
          <w:tcPr>
            <w:tcW w:w="2929" w:type="pct"/>
          </w:tcPr>
          <w:p w14:paraId="0D51E548" w14:textId="77777777" w:rsidR="007A5138" w:rsidRPr="007A5138" w:rsidRDefault="007A5138" w:rsidP="00677781">
            <w:pPr>
              <w:spacing w:line="276" w:lineRule="auto"/>
              <w:contextualSpacing/>
              <w:jc w:val="center"/>
              <w:rPr>
                <w:rFonts w:ascii="Times New Roman" w:eastAsia="Calibri" w:hAnsi="Times New Roman" w:cs="Times New Roman"/>
                <w:sz w:val="24"/>
              </w:rPr>
            </w:pPr>
            <w:r w:rsidRPr="007A5138">
              <w:rPr>
                <w:rFonts w:ascii="Times New Roman" w:eastAsia="Calibri" w:hAnsi="Times New Roman" w:cs="Times New Roman"/>
                <w:sz w:val="24"/>
              </w:rPr>
              <w:t>&gt;-0.15</w:t>
            </w:r>
          </w:p>
        </w:tc>
        <w:tc>
          <w:tcPr>
            <w:tcW w:w="2071" w:type="pct"/>
          </w:tcPr>
          <w:p w14:paraId="19D5B754" w14:textId="77777777" w:rsidR="007A5138" w:rsidRPr="007A5138" w:rsidRDefault="007A5138" w:rsidP="00677781">
            <w:pPr>
              <w:spacing w:line="276" w:lineRule="auto"/>
              <w:contextualSpacing/>
              <w:jc w:val="center"/>
              <w:rPr>
                <w:rFonts w:ascii="Times New Roman" w:eastAsia="Calibri" w:hAnsi="Times New Roman" w:cs="Times New Roman"/>
                <w:sz w:val="24"/>
              </w:rPr>
            </w:pPr>
            <w:r w:rsidRPr="007A5138">
              <w:rPr>
                <w:rFonts w:ascii="Times New Roman" w:eastAsia="Calibri" w:hAnsi="Times New Roman" w:cs="Times New Roman"/>
                <w:sz w:val="24"/>
              </w:rPr>
              <w:t>Normal</w:t>
            </w:r>
          </w:p>
        </w:tc>
      </w:tr>
      <w:tr w:rsidR="007A5138" w:rsidRPr="007A5138" w14:paraId="072CA5C3" w14:textId="77777777" w:rsidTr="002D0D19">
        <w:trPr>
          <w:trHeight w:val="255"/>
        </w:trPr>
        <w:tc>
          <w:tcPr>
            <w:tcW w:w="2929" w:type="pct"/>
          </w:tcPr>
          <w:p w14:paraId="4D4E3F63" w14:textId="77777777" w:rsidR="007A5138" w:rsidRPr="007A5138" w:rsidRDefault="007A5138" w:rsidP="00677781">
            <w:pPr>
              <w:spacing w:line="276" w:lineRule="auto"/>
              <w:contextualSpacing/>
              <w:jc w:val="center"/>
              <w:rPr>
                <w:rFonts w:ascii="Times New Roman" w:eastAsia="Calibri" w:hAnsi="Times New Roman" w:cs="Times New Roman"/>
                <w:sz w:val="24"/>
              </w:rPr>
            </w:pPr>
            <w:r w:rsidRPr="007A5138">
              <w:rPr>
                <w:rFonts w:ascii="Times New Roman" w:eastAsia="Calibri" w:hAnsi="Times New Roman" w:cs="Times New Roman"/>
                <w:sz w:val="24"/>
              </w:rPr>
              <w:t>-0.16 to -0.30</w:t>
            </w:r>
          </w:p>
        </w:tc>
        <w:tc>
          <w:tcPr>
            <w:tcW w:w="2071" w:type="pct"/>
          </w:tcPr>
          <w:p w14:paraId="4DE28C49" w14:textId="77777777" w:rsidR="007A5138" w:rsidRPr="007A5138" w:rsidRDefault="007A5138" w:rsidP="00677781">
            <w:pPr>
              <w:spacing w:line="276" w:lineRule="auto"/>
              <w:contextualSpacing/>
              <w:jc w:val="center"/>
              <w:rPr>
                <w:rFonts w:ascii="Times New Roman" w:eastAsia="Calibri" w:hAnsi="Times New Roman" w:cs="Times New Roman"/>
                <w:sz w:val="24"/>
              </w:rPr>
            </w:pPr>
            <w:r w:rsidRPr="007A5138">
              <w:rPr>
                <w:rFonts w:ascii="Times New Roman" w:eastAsia="Calibri" w:hAnsi="Times New Roman" w:cs="Times New Roman"/>
                <w:sz w:val="24"/>
              </w:rPr>
              <w:t>Mild</w:t>
            </w:r>
          </w:p>
        </w:tc>
      </w:tr>
      <w:tr w:rsidR="007A5138" w:rsidRPr="007A5138" w14:paraId="2F75D9C7" w14:textId="77777777" w:rsidTr="002D0D19">
        <w:trPr>
          <w:trHeight w:val="61"/>
        </w:trPr>
        <w:tc>
          <w:tcPr>
            <w:tcW w:w="2929" w:type="pct"/>
          </w:tcPr>
          <w:p w14:paraId="56DFEA21" w14:textId="77777777" w:rsidR="007A5138" w:rsidRPr="007A5138" w:rsidRDefault="007A5138" w:rsidP="00677781">
            <w:pPr>
              <w:spacing w:line="276" w:lineRule="auto"/>
              <w:contextualSpacing/>
              <w:jc w:val="center"/>
              <w:rPr>
                <w:rFonts w:ascii="Times New Roman" w:eastAsia="Calibri" w:hAnsi="Times New Roman" w:cs="Times New Roman"/>
                <w:sz w:val="24"/>
              </w:rPr>
            </w:pPr>
            <w:r w:rsidRPr="007A5138">
              <w:rPr>
                <w:rFonts w:ascii="Times New Roman" w:eastAsia="Calibri" w:hAnsi="Times New Roman" w:cs="Times New Roman"/>
                <w:sz w:val="24"/>
              </w:rPr>
              <w:t>-0.31 to -0.45</w:t>
            </w:r>
          </w:p>
        </w:tc>
        <w:tc>
          <w:tcPr>
            <w:tcW w:w="2071" w:type="pct"/>
          </w:tcPr>
          <w:p w14:paraId="6725C7FB" w14:textId="77777777" w:rsidR="007A5138" w:rsidRPr="007A5138" w:rsidRDefault="007A5138" w:rsidP="00677781">
            <w:pPr>
              <w:spacing w:line="276" w:lineRule="auto"/>
              <w:contextualSpacing/>
              <w:jc w:val="center"/>
              <w:rPr>
                <w:rFonts w:ascii="Times New Roman" w:eastAsia="Calibri" w:hAnsi="Times New Roman" w:cs="Times New Roman"/>
                <w:sz w:val="24"/>
              </w:rPr>
            </w:pPr>
            <w:r w:rsidRPr="007A5138">
              <w:rPr>
                <w:rFonts w:ascii="Times New Roman" w:eastAsia="Calibri" w:hAnsi="Times New Roman" w:cs="Times New Roman"/>
                <w:sz w:val="24"/>
              </w:rPr>
              <w:t>Moderate</w:t>
            </w:r>
          </w:p>
        </w:tc>
      </w:tr>
      <w:tr w:rsidR="007A5138" w:rsidRPr="007A5138" w14:paraId="0B8005FF" w14:textId="77777777" w:rsidTr="002D0D19">
        <w:trPr>
          <w:trHeight w:val="171"/>
        </w:trPr>
        <w:tc>
          <w:tcPr>
            <w:tcW w:w="2929" w:type="pct"/>
          </w:tcPr>
          <w:p w14:paraId="573068DB" w14:textId="77777777" w:rsidR="007A5138" w:rsidRPr="007A5138" w:rsidRDefault="007A5138" w:rsidP="00677781">
            <w:pPr>
              <w:spacing w:line="276" w:lineRule="auto"/>
              <w:contextualSpacing/>
              <w:jc w:val="center"/>
              <w:rPr>
                <w:rFonts w:ascii="Times New Roman" w:eastAsia="Calibri" w:hAnsi="Times New Roman" w:cs="Times New Roman"/>
                <w:sz w:val="24"/>
              </w:rPr>
            </w:pPr>
            <w:r w:rsidRPr="007A5138">
              <w:rPr>
                <w:rFonts w:ascii="Times New Roman" w:eastAsia="Calibri" w:hAnsi="Times New Roman" w:cs="Times New Roman"/>
                <w:sz w:val="24"/>
              </w:rPr>
              <w:t>-0.46 to -0.60</w:t>
            </w:r>
          </w:p>
        </w:tc>
        <w:tc>
          <w:tcPr>
            <w:tcW w:w="2071" w:type="pct"/>
          </w:tcPr>
          <w:p w14:paraId="773370EC" w14:textId="77777777" w:rsidR="007A5138" w:rsidRPr="007A5138" w:rsidRDefault="007A5138" w:rsidP="00677781">
            <w:pPr>
              <w:spacing w:line="276" w:lineRule="auto"/>
              <w:contextualSpacing/>
              <w:jc w:val="center"/>
              <w:rPr>
                <w:rFonts w:ascii="Times New Roman" w:eastAsia="Calibri" w:hAnsi="Times New Roman" w:cs="Times New Roman"/>
                <w:sz w:val="24"/>
              </w:rPr>
            </w:pPr>
            <w:r w:rsidRPr="007A5138">
              <w:rPr>
                <w:rFonts w:ascii="Times New Roman" w:eastAsia="Calibri" w:hAnsi="Times New Roman" w:cs="Times New Roman"/>
                <w:sz w:val="24"/>
              </w:rPr>
              <w:t>Severe</w:t>
            </w:r>
          </w:p>
        </w:tc>
      </w:tr>
      <w:tr w:rsidR="007A5138" w:rsidRPr="007A5138" w14:paraId="680E35AF" w14:textId="77777777" w:rsidTr="002D0D19">
        <w:trPr>
          <w:trHeight w:val="47"/>
        </w:trPr>
        <w:tc>
          <w:tcPr>
            <w:tcW w:w="2929" w:type="pct"/>
          </w:tcPr>
          <w:p w14:paraId="4972CFA4" w14:textId="77777777" w:rsidR="007A5138" w:rsidRPr="007A5138" w:rsidRDefault="007A5138" w:rsidP="00677781">
            <w:pPr>
              <w:spacing w:line="276" w:lineRule="auto"/>
              <w:contextualSpacing/>
              <w:jc w:val="center"/>
              <w:rPr>
                <w:rFonts w:ascii="Times New Roman" w:eastAsia="Calibri" w:hAnsi="Times New Roman" w:cs="Times New Roman"/>
                <w:sz w:val="24"/>
              </w:rPr>
            </w:pPr>
            <w:r w:rsidRPr="007A5138">
              <w:rPr>
                <w:rFonts w:ascii="Times New Roman" w:eastAsia="Calibri" w:hAnsi="Times New Roman" w:cs="Times New Roman"/>
                <w:sz w:val="24"/>
              </w:rPr>
              <w:t>&lt; -0.60</w:t>
            </w:r>
          </w:p>
        </w:tc>
        <w:tc>
          <w:tcPr>
            <w:tcW w:w="2071" w:type="pct"/>
          </w:tcPr>
          <w:p w14:paraId="5494B5C5" w14:textId="77777777" w:rsidR="007A5138" w:rsidRPr="007A5138" w:rsidRDefault="007A5138" w:rsidP="00677781">
            <w:pPr>
              <w:spacing w:line="276" w:lineRule="auto"/>
              <w:contextualSpacing/>
              <w:jc w:val="center"/>
              <w:rPr>
                <w:rFonts w:ascii="Times New Roman" w:eastAsia="Calibri" w:hAnsi="Times New Roman" w:cs="Times New Roman"/>
                <w:sz w:val="24"/>
              </w:rPr>
            </w:pPr>
            <w:r w:rsidRPr="007A5138">
              <w:rPr>
                <w:rFonts w:ascii="Times New Roman" w:eastAsia="Calibri" w:hAnsi="Times New Roman" w:cs="Times New Roman"/>
                <w:sz w:val="24"/>
              </w:rPr>
              <w:t>Extreme</w:t>
            </w:r>
          </w:p>
        </w:tc>
      </w:tr>
    </w:tbl>
    <w:p w14:paraId="042E62BB" w14:textId="77777777" w:rsidR="007A5138" w:rsidRPr="00677781" w:rsidRDefault="007A5138" w:rsidP="00677781">
      <w:pPr>
        <w:spacing w:after="0"/>
        <w:jc w:val="center"/>
        <w:rPr>
          <w:rFonts w:ascii="Times New Roman" w:eastAsia="Times New Roman" w:hAnsi="Times New Roman" w:cs="Times New Roman"/>
          <w:bCs/>
          <w:sz w:val="24"/>
          <w:szCs w:val="24"/>
          <w:lang w:bidi="ar-SA"/>
        </w:rPr>
      </w:pPr>
      <w:r w:rsidRPr="00677781">
        <w:rPr>
          <w:rFonts w:ascii="Times New Roman" w:eastAsia="Times New Roman" w:hAnsi="Times New Roman" w:cs="Times New Roman"/>
          <w:bCs/>
          <w:sz w:val="24"/>
          <w:szCs w:val="24"/>
          <w:lang w:bidi="ar-SA"/>
        </w:rPr>
        <w:t>Source: Manual for Drought Management, 2016</w:t>
      </w:r>
    </w:p>
    <w:p w14:paraId="028E3F7C" w14:textId="77777777" w:rsidR="007A5138" w:rsidRPr="006951B9" w:rsidRDefault="003A7763" w:rsidP="00F04BD4">
      <w:pPr>
        <w:tabs>
          <w:tab w:val="left" w:pos="4253"/>
        </w:tabs>
        <w:ind w:left="-142"/>
        <w:rPr>
          <w:rFonts w:ascii="Times New Roman" w:eastAsia="Times New Roman" w:hAnsi="Times New Roman" w:cs="Times New Roman"/>
          <w:b/>
          <w:bCs/>
          <w:sz w:val="24"/>
          <w:szCs w:val="24"/>
          <w:lang w:bidi="ar-SA"/>
        </w:rPr>
      </w:pPr>
      <w:r w:rsidRPr="006951B9">
        <w:rPr>
          <w:rFonts w:ascii="Times New Roman" w:eastAsia="Times New Roman" w:hAnsi="Times New Roman" w:cs="Times New Roman"/>
          <w:b/>
          <w:bCs/>
          <w:sz w:val="24"/>
          <w:szCs w:val="24"/>
          <w:lang w:bidi="ar-SA"/>
        </w:rPr>
        <w:t xml:space="preserve">3.6 </w:t>
      </w:r>
      <w:r w:rsidR="00B4415C" w:rsidRPr="006951B9">
        <w:rPr>
          <w:rFonts w:ascii="Times New Roman" w:eastAsia="Times New Roman" w:hAnsi="Times New Roman" w:cs="Times New Roman"/>
          <w:b/>
          <w:bCs/>
          <w:sz w:val="24"/>
          <w:szCs w:val="24"/>
          <w:lang w:bidi="ar-SA"/>
        </w:rPr>
        <w:t xml:space="preserve">Assessment of drought </w:t>
      </w:r>
      <w:r w:rsidR="00B3404A" w:rsidRPr="006951B9">
        <w:rPr>
          <w:rFonts w:ascii="Times New Roman" w:eastAsia="Times New Roman" w:hAnsi="Times New Roman" w:cs="Times New Roman"/>
          <w:b/>
          <w:bCs/>
          <w:sz w:val="24"/>
          <w:szCs w:val="24"/>
          <w:lang w:bidi="ar-SA"/>
        </w:rPr>
        <w:t>severity of drought</w:t>
      </w:r>
    </w:p>
    <w:p w14:paraId="26261738" w14:textId="7710E057" w:rsidR="007A5138" w:rsidRPr="006951B9" w:rsidRDefault="007A5138" w:rsidP="00F04BD4">
      <w:pPr>
        <w:spacing w:before="100" w:beforeAutospacing="1" w:after="100" w:afterAutospacing="1"/>
        <w:jc w:val="both"/>
        <w:rPr>
          <w:rFonts w:ascii="Times New Roman" w:hAnsi="Times New Roman" w:cs="Times New Roman"/>
          <w:sz w:val="24"/>
          <w:szCs w:val="24"/>
        </w:rPr>
      </w:pPr>
      <w:r w:rsidRPr="006951B9">
        <w:rPr>
          <w:rFonts w:ascii="Times New Roman" w:hAnsi="Times New Roman" w:cs="Times New Roman"/>
          <w:sz w:val="24"/>
          <w:szCs w:val="24"/>
        </w:rPr>
        <w:t>The severity of the drought will be contingent upon the values of at least three out of four impact indicators</w:t>
      </w:r>
      <w:ins w:id="460" w:author="SDI CPU 1023" w:date="2025-11-01T12:20:00Z">
        <w:r w:rsidR="001C26A7">
          <w:rPr>
            <w:rFonts w:ascii="Times New Roman" w:hAnsi="Times New Roman" w:cs="Times New Roman"/>
            <w:sz w:val="24"/>
            <w:szCs w:val="24"/>
          </w:rPr>
          <w:t>,</w:t>
        </w:r>
      </w:ins>
      <w:r w:rsidRPr="006951B9">
        <w:rPr>
          <w:rFonts w:ascii="Times New Roman" w:hAnsi="Times New Roman" w:cs="Times New Roman"/>
          <w:sz w:val="24"/>
          <w:szCs w:val="24"/>
        </w:rPr>
        <w:t xml:space="preserve"> viz. Agriculture, Remote sensing, Soil moisture and Hydrology in the following manner:</w:t>
      </w:r>
    </w:p>
    <w:p w14:paraId="1E558867" w14:textId="4804A303" w:rsidR="00B40631" w:rsidRPr="006951B9" w:rsidRDefault="00B40631" w:rsidP="00F04BD4">
      <w:pPr>
        <w:pStyle w:val="ListParagraph"/>
        <w:numPr>
          <w:ilvl w:val="0"/>
          <w:numId w:val="1"/>
        </w:numPr>
        <w:jc w:val="both"/>
        <w:rPr>
          <w:rFonts w:ascii="Times New Roman" w:eastAsia="Times New Roman" w:hAnsi="Times New Roman" w:cs="Times New Roman"/>
          <w:sz w:val="24"/>
          <w:szCs w:val="24"/>
          <w:lang w:bidi="ar-SA"/>
        </w:rPr>
      </w:pPr>
      <w:r w:rsidRPr="006951B9">
        <w:rPr>
          <w:rFonts w:ascii="Times New Roman" w:eastAsia="Times New Roman" w:hAnsi="Times New Roman" w:cs="Times New Roman"/>
          <w:sz w:val="24"/>
          <w:szCs w:val="24"/>
          <w:lang w:bidi="ar-SA"/>
        </w:rPr>
        <w:t xml:space="preserve">Severe drought: If at least two of the selected 3 impact indicators are in </w:t>
      </w:r>
      <w:ins w:id="461" w:author="SDI CPU 1023" w:date="2025-11-01T12:20:00Z">
        <w:r w:rsidR="00852024" w:rsidRPr="00852024">
          <w:rPr>
            <w:rFonts w:ascii="Times New Roman" w:eastAsia="Times New Roman" w:hAnsi="Times New Roman" w:cs="Times New Roman"/>
            <w:sz w:val="24"/>
            <w:szCs w:val="24"/>
            <w:highlight w:val="yellow"/>
            <w:lang w:bidi="ar-SA"/>
            <w:rPrChange w:id="462" w:author="SDI CPU 1023" w:date="2025-11-01T12:21:00Z">
              <w:rPr>
                <w:rFonts w:ascii="Times New Roman" w:eastAsia="Times New Roman" w:hAnsi="Times New Roman" w:cs="Times New Roman"/>
                <w:sz w:val="24"/>
                <w:szCs w:val="24"/>
                <w:lang w:bidi="ar-SA"/>
              </w:rPr>
            </w:rPrChange>
          </w:rPr>
          <w:t xml:space="preserve">the </w:t>
        </w:r>
      </w:ins>
      <w:r w:rsidRPr="00852024">
        <w:rPr>
          <w:rFonts w:ascii="Times New Roman" w:eastAsia="Times New Roman" w:hAnsi="Times New Roman" w:cs="Times New Roman"/>
          <w:sz w:val="24"/>
          <w:szCs w:val="24"/>
          <w:highlight w:val="yellow"/>
          <w:lang w:bidi="ar-SA"/>
          <w:rPrChange w:id="463" w:author="SDI CPU 1023" w:date="2025-11-01T12:21:00Z">
            <w:rPr>
              <w:rFonts w:ascii="Times New Roman" w:eastAsia="Times New Roman" w:hAnsi="Times New Roman" w:cs="Times New Roman"/>
              <w:sz w:val="24"/>
              <w:szCs w:val="24"/>
              <w:lang w:bidi="ar-SA"/>
            </w:rPr>
          </w:rPrChange>
        </w:rPr>
        <w:t>‘severe’</w:t>
      </w:r>
      <w:r w:rsidRPr="006951B9">
        <w:rPr>
          <w:rFonts w:ascii="Times New Roman" w:eastAsia="Times New Roman" w:hAnsi="Times New Roman" w:cs="Times New Roman"/>
          <w:sz w:val="24"/>
          <w:szCs w:val="24"/>
          <w:lang w:bidi="ar-SA"/>
        </w:rPr>
        <w:t xml:space="preserve"> category and one is ‘moderate’ category, then the area is considered to be in severe drought.</w:t>
      </w:r>
    </w:p>
    <w:p w14:paraId="525EA5B8" w14:textId="54105BE3" w:rsidR="00B40631" w:rsidRPr="006951B9" w:rsidRDefault="00B40631" w:rsidP="00F04BD4">
      <w:pPr>
        <w:pStyle w:val="ListParagraph"/>
        <w:numPr>
          <w:ilvl w:val="0"/>
          <w:numId w:val="1"/>
        </w:numPr>
        <w:jc w:val="both"/>
        <w:rPr>
          <w:rFonts w:ascii="Times New Roman" w:eastAsia="Times New Roman" w:hAnsi="Times New Roman" w:cs="Times New Roman"/>
          <w:sz w:val="24"/>
          <w:szCs w:val="24"/>
          <w:lang w:bidi="ar-SA"/>
        </w:rPr>
      </w:pPr>
      <w:r w:rsidRPr="006951B9">
        <w:rPr>
          <w:rFonts w:ascii="Times New Roman" w:eastAsia="Times New Roman" w:hAnsi="Times New Roman" w:cs="Times New Roman"/>
          <w:sz w:val="24"/>
          <w:szCs w:val="24"/>
          <w:lang w:bidi="ar-SA"/>
        </w:rPr>
        <w:t xml:space="preserve">Moderate drought: If at least two of the selected 3 impact indicators are </w:t>
      </w:r>
      <w:del w:id="464" w:author="SDI CPU 1023" w:date="2025-11-01T12:21:00Z">
        <w:r w:rsidRPr="006951B9" w:rsidDel="00852024">
          <w:rPr>
            <w:rFonts w:ascii="Times New Roman" w:eastAsia="Times New Roman" w:hAnsi="Times New Roman" w:cs="Times New Roman"/>
            <w:sz w:val="24"/>
            <w:szCs w:val="24"/>
            <w:lang w:bidi="ar-SA"/>
          </w:rPr>
          <w:delText xml:space="preserve">on </w:delText>
        </w:r>
      </w:del>
      <w:ins w:id="465" w:author="SDI CPU 1023" w:date="2025-11-01T12:21:00Z">
        <w:r w:rsidR="00852024">
          <w:rPr>
            <w:rFonts w:ascii="Times New Roman" w:eastAsia="Times New Roman" w:hAnsi="Times New Roman" w:cs="Times New Roman"/>
            <w:sz w:val="24"/>
            <w:szCs w:val="24"/>
            <w:lang w:bidi="ar-SA"/>
          </w:rPr>
          <w:t>i</w:t>
        </w:r>
        <w:r w:rsidR="00852024" w:rsidRPr="006951B9">
          <w:rPr>
            <w:rFonts w:ascii="Times New Roman" w:eastAsia="Times New Roman" w:hAnsi="Times New Roman" w:cs="Times New Roman"/>
            <w:sz w:val="24"/>
            <w:szCs w:val="24"/>
            <w:lang w:bidi="ar-SA"/>
          </w:rPr>
          <w:t xml:space="preserve">n </w:t>
        </w:r>
        <w:r w:rsidR="00852024">
          <w:rPr>
            <w:rFonts w:ascii="Times New Roman" w:eastAsia="Times New Roman" w:hAnsi="Times New Roman" w:cs="Times New Roman"/>
            <w:sz w:val="24"/>
            <w:szCs w:val="24"/>
            <w:lang w:bidi="ar-SA"/>
          </w:rPr>
          <w:t xml:space="preserve">the </w:t>
        </w:r>
      </w:ins>
      <w:r w:rsidRPr="006951B9">
        <w:rPr>
          <w:rFonts w:ascii="Times New Roman" w:eastAsia="Times New Roman" w:hAnsi="Times New Roman" w:cs="Times New Roman"/>
          <w:sz w:val="24"/>
          <w:szCs w:val="24"/>
          <w:lang w:bidi="ar-SA"/>
        </w:rPr>
        <w:t xml:space="preserve">‘moderate’ </w:t>
      </w:r>
      <w:r w:rsidRPr="00DB3C1D">
        <w:rPr>
          <w:rFonts w:ascii="Times New Roman" w:eastAsia="Times New Roman" w:hAnsi="Times New Roman" w:cs="Times New Roman"/>
          <w:sz w:val="24"/>
          <w:szCs w:val="24"/>
          <w:highlight w:val="yellow"/>
          <w:lang w:bidi="ar-SA"/>
          <w:rPrChange w:id="466" w:author="SDI CPU 1023" w:date="2025-11-01T12:21:00Z">
            <w:rPr>
              <w:rFonts w:ascii="Times New Roman" w:eastAsia="Times New Roman" w:hAnsi="Times New Roman" w:cs="Times New Roman"/>
              <w:sz w:val="24"/>
              <w:szCs w:val="24"/>
              <w:lang w:bidi="ar-SA"/>
            </w:rPr>
          </w:rPrChange>
        </w:rPr>
        <w:t>category</w:t>
      </w:r>
      <w:ins w:id="467" w:author="SDI CPU 1023" w:date="2025-11-01T12:21:00Z">
        <w:r w:rsidR="00852024" w:rsidRPr="00DB3C1D">
          <w:rPr>
            <w:rFonts w:ascii="Times New Roman" w:eastAsia="Times New Roman" w:hAnsi="Times New Roman" w:cs="Times New Roman"/>
            <w:sz w:val="24"/>
            <w:szCs w:val="24"/>
            <w:highlight w:val="yellow"/>
            <w:lang w:bidi="ar-SA"/>
            <w:rPrChange w:id="468" w:author="SDI CPU 1023" w:date="2025-11-01T12:21:00Z">
              <w:rPr>
                <w:rFonts w:ascii="Times New Roman" w:eastAsia="Times New Roman" w:hAnsi="Times New Roman" w:cs="Times New Roman"/>
                <w:sz w:val="24"/>
                <w:szCs w:val="24"/>
                <w:lang w:bidi="ar-SA"/>
              </w:rPr>
            </w:rPrChange>
          </w:rPr>
          <w:t>,</w:t>
        </w:r>
      </w:ins>
      <w:r w:rsidRPr="00DB3C1D">
        <w:rPr>
          <w:rFonts w:ascii="Times New Roman" w:eastAsia="Times New Roman" w:hAnsi="Times New Roman" w:cs="Times New Roman"/>
          <w:sz w:val="24"/>
          <w:szCs w:val="24"/>
          <w:highlight w:val="yellow"/>
          <w:lang w:bidi="ar-SA"/>
          <w:rPrChange w:id="469" w:author="SDI CPU 1023" w:date="2025-11-01T12:21:00Z">
            <w:rPr>
              <w:rFonts w:ascii="Times New Roman" w:eastAsia="Times New Roman" w:hAnsi="Times New Roman" w:cs="Times New Roman"/>
              <w:sz w:val="24"/>
              <w:szCs w:val="24"/>
              <w:lang w:bidi="ar-SA"/>
            </w:rPr>
          </w:rPrChange>
        </w:rPr>
        <w:t xml:space="preserve"> then the area </w:t>
      </w:r>
      <w:r w:rsidRPr="006951B9">
        <w:rPr>
          <w:rFonts w:ascii="Times New Roman" w:eastAsia="Times New Roman" w:hAnsi="Times New Roman" w:cs="Times New Roman"/>
          <w:sz w:val="24"/>
          <w:szCs w:val="24"/>
          <w:lang w:bidi="ar-SA"/>
        </w:rPr>
        <w:t>is considered to be in moderate drought.</w:t>
      </w:r>
    </w:p>
    <w:p w14:paraId="14085691" w14:textId="6865FEE5" w:rsidR="004B5CC9" w:rsidRPr="006951B9" w:rsidRDefault="00B40631" w:rsidP="00F04BD4">
      <w:pPr>
        <w:pStyle w:val="ListParagraph"/>
        <w:numPr>
          <w:ilvl w:val="0"/>
          <w:numId w:val="1"/>
        </w:numPr>
        <w:jc w:val="both"/>
        <w:rPr>
          <w:rFonts w:ascii="Times New Roman" w:eastAsia="Times New Roman" w:hAnsi="Times New Roman" w:cs="Times New Roman"/>
          <w:sz w:val="24"/>
          <w:szCs w:val="24"/>
          <w:lang w:bidi="ar-SA"/>
        </w:rPr>
      </w:pPr>
      <w:r w:rsidRPr="006951B9">
        <w:rPr>
          <w:rFonts w:ascii="Times New Roman" w:eastAsia="Times New Roman" w:hAnsi="Times New Roman" w:cs="Times New Roman"/>
          <w:sz w:val="24"/>
          <w:szCs w:val="24"/>
          <w:lang w:bidi="ar-SA"/>
        </w:rPr>
        <w:t xml:space="preserve">For all </w:t>
      </w:r>
      <w:r w:rsidRPr="00DB3C1D">
        <w:rPr>
          <w:rFonts w:ascii="Times New Roman" w:eastAsia="Times New Roman" w:hAnsi="Times New Roman" w:cs="Times New Roman"/>
          <w:sz w:val="24"/>
          <w:szCs w:val="24"/>
          <w:highlight w:val="yellow"/>
          <w:lang w:bidi="ar-SA"/>
          <w:rPrChange w:id="470" w:author="SDI CPU 1023" w:date="2025-11-01T12:21:00Z">
            <w:rPr>
              <w:rFonts w:ascii="Times New Roman" w:eastAsia="Times New Roman" w:hAnsi="Times New Roman" w:cs="Times New Roman"/>
              <w:sz w:val="24"/>
              <w:szCs w:val="24"/>
              <w:lang w:bidi="ar-SA"/>
            </w:rPr>
          </w:rPrChange>
        </w:rPr>
        <w:t>other cases</w:t>
      </w:r>
      <w:ins w:id="471" w:author="SDI CPU 1023" w:date="2025-11-01T12:21:00Z">
        <w:r w:rsidR="00DB3C1D" w:rsidRPr="00DB3C1D">
          <w:rPr>
            <w:rFonts w:ascii="Times New Roman" w:eastAsia="Times New Roman" w:hAnsi="Times New Roman" w:cs="Times New Roman"/>
            <w:sz w:val="24"/>
            <w:szCs w:val="24"/>
            <w:highlight w:val="yellow"/>
            <w:lang w:bidi="ar-SA"/>
            <w:rPrChange w:id="472" w:author="SDI CPU 1023" w:date="2025-11-01T12:21:00Z">
              <w:rPr>
                <w:rFonts w:ascii="Times New Roman" w:eastAsia="Times New Roman" w:hAnsi="Times New Roman" w:cs="Times New Roman"/>
                <w:sz w:val="24"/>
                <w:szCs w:val="24"/>
                <w:lang w:bidi="ar-SA"/>
              </w:rPr>
            </w:rPrChange>
          </w:rPr>
          <w:t>,</w:t>
        </w:r>
      </w:ins>
      <w:r w:rsidRPr="00DB3C1D">
        <w:rPr>
          <w:rFonts w:ascii="Times New Roman" w:eastAsia="Times New Roman" w:hAnsi="Times New Roman" w:cs="Times New Roman"/>
          <w:sz w:val="24"/>
          <w:szCs w:val="24"/>
          <w:highlight w:val="yellow"/>
          <w:lang w:bidi="ar-SA"/>
          <w:rPrChange w:id="473" w:author="SDI CPU 1023" w:date="2025-11-01T12:21:00Z">
            <w:rPr>
              <w:rFonts w:ascii="Times New Roman" w:eastAsia="Times New Roman" w:hAnsi="Times New Roman" w:cs="Times New Roman"/>
              <w:sz w:val="24"/>
              <w:szCs w:val="24"/>
              <w:lang w:bidi="ar-SA"/>
            </w:rPr>
          </w:rPrChange>
        </w:rPr>
        <w:t xml:space="preserve"> </w:t>
      </w:r>
      <w:r w:rsidRPr="006951B9">
        <w:rPr>
          <w:rFonts w:ascii="Times New Roman" w:eastAsia="Times New Roman" w:hAnsi="Times New Roman" w:cs="Times New Roman"/>
          <w:sz w:val="24"/>
          <w:szCs w:val="24"/>
          <w:lang w:bidi="ar-SA"/>
        </w:rPr>
        <w:t>the area is considered to be in normal condition.</w:t>
      </w:r>
    </w:p>
    <w:p w14:paraId="1EEDC089" w14:textId="77777777" w:rsidR="005917FB" w:rsidRPr="006951B9" w:rsidRDefault="002A5820" w:rsidP="00F04BD4">
      <w:pPr>
        <w:pStyle w:val="ListParagraph"/>
        <w:numPr>
          <w:ilvl w:val="0"/>
          <w:numId w:val="4"/>
        </w:numPr>
        <w:spacing w:before="240" w:after="0"/>
        <w:ind w:left="426" w:hanging="426"/>
        <w:rPr>
          <w:rFonts w:ascii="Times New Roman" w:eastAsia="Calibri" w:hAnsi="Times New Roman" w:cs="Times New Roman"/>
          <w:b/>
          <w:bCs/>
          <w:iCs/>
          <w:sz w:val="24"/>
          <w:szCs w:val="24"/>
        </w:rPr>
      </w:pPr>
      <w:r w:rsidRPr="006951B9">
        <w:rPr>
          <w:rFonts w:ascii="Times New Roman" w:eastAsia="Calibri" w:hAnsi="Times New Roman" w:cs="Times New Roman"/>
          <w:b/>
          <w:bCs/>
          <w:iCs/>
          <w:sz w:val="24"/>
          <w:szCs w:val="24"/>
        </w:rPr>
        <w:t xml:space="preserve">Results and </w:t>
      </w:r>
      <w:r w:rsidR="003A7763" w:rsidRPr="006951B9">
        <w:rPr>
          <w:rFonts w:ascii="Times New Roman" w:eastAsia="Calibri" w:hAnsi="Times New Roman" w:cs="Times New Roman"/>
          <w:b/>
          <w:bCs/>
          <w:iCs/>
          <w:sz w:val="24"/>
          <w:szCs w:val="24"/>
        </w:rPr>
        <w:t>D</w:t>
      </w:r>
      <w:r w:rsidRPr="006951B9">
        <w:rPr>
          <w:rFonts w:ascii="Times New Roman" w:eastAsia="Calibri" w:hAnsi="Times New Roman" w:cs="Times New Roman"/>
          <w:b/>
          <w:bCs/>
          <w:iCs/>
          <w:sz w:val="24"/>
          <w:szCs w:val="24"/>
        </w:rPr>
        <w:t>iscussion</w:t>
      </w:r>
    </w:p>
    <w:p w14:paraId="220002AA" w14:textId="77777777" w:rsidR="005917FB" w:rsidRPr="006951B9" w:rsidRDefault="005917FB" w:rsidP="00F04BD4">
      <w:pPr>
        <w:pStyle w:val="ListParagraph"/>
        <w:spacing w:before="240" w:after="0"/>
        <w:ind w:left="426"/>
        <w:rPr>
          <w:rFonts w:ascii="Times New Roman" w:eastAsia="Calibri" w:hAnsi="Times New Roman" w:cs="Times New Roman"/>
          <w:b/>
          <w:bCs/>
          <w:iCs/>
          <w:sz w:val="24"/>
          <w:szCs w:val="24"/>
        </w:rPr>
      </w:pPr>
      <w:r w:rsidRPr="006951B9">
        <w:rPr>
          <w:rFonts w:ascii="Times New Roman" w:hAnsi="Times New Roman" w:cs="Times New Roman"/>
          <w:b/>
        </w:rPr>
        <w:t>4.1 Rainfall deviation</w:t>
      </w:r>
    </w:p>
    <w:p w14:paraId="757304C1" w14:textId="69599183" w:rsidR="005917FB" w:rsidRPr="006951B9" w:rsidRDefault="005917FB" w:rsidP="00EC6004">
      <w:pPr>
        <w:pStyle w:val="ListParagraph"/>
        <w:spacing w:before="100" w:beforeAutospacing="1" w:after="100" w:afterAutospacing="1"/>
        <w:ind w:left="0" w:firstLine="426"/>
        <w:jc w:val="both"/>
        <w:rPr>
          <w:rFonts w:ascii="Times New Roman" w:hAnsi="Times New Roman" w:cs="Times New Roman"/>
          <w:b/>
        </w:rPr>
      </w:pPr>
      <w:r w:rsidRPr="006951B9">
        <w:rPr>
          <w:rFonts w:ascii="Times New Roman" w:hAnsi="Times New Roman" w:cs="Times New Roman"/>
        </w:rPr>
        <w:t xml:space="preserve">The rainfall received during 2018 in all the blocks and the </w:t>
      </w:r>
      <w:r w:rsidRPr="004F78B0">
        <w:rPr>
          <w:rFonts w:ascii="Times New Roman" w:hAnsi="Times New Roman" w:cs="Times New Roman"/>
          <w:highlight w:val="yellow"/>
          <w:rPrChange w:id="474" w:author="SDI CPU 1023" w:date="2025-11-01T12:21:00Z">
            <w:rPr>
              <w:rFonts w:ascii="Times New Roman" w:hAnsi="Times New Roman" w:cs="Times New Roman"/>
            </w:rPr>
          </w:rPrChange>
        </w:rPr>
        <w:t>per</w:t>
      </w:r>
      <w:ins w:id="475" w:author="SDI CPU 1023" w:date="2025-11-01T12:21:00Z">
        <w:r w:rsidR="004F78B0" w:rsidRPr="004F78B0">
          <w:rPr>
            <w:rFonts w:ascii="Times New Roman" w:hAnsi="Times New Roman" w:cs="Times New Roman"/>
            <w:highlight w:val="yellow"/>
            <w:rPrChange w:id="476" w:author="SDI CPU 1023" w:date="2025-11-01T12:21:00Z">
              <w:rPr>
                <w:rFonts w:ascii="Times New Roman" w:hAnsi="Times New Roman" w:cs="Times New Roman"/>
              </w:rPr>
            </w:rPrChange>
          </w:rPr>
          <w:t xml:space="preserve"> </w:t>
        </w:r>
      </w:ins>
      <w:r w:rsidRPr="004F78B0">
        <w:rPr>
          <w:rFonts w:ascii="Times New Roman" w:hAnsi="Times New Roman" w:cs="Times New Roman"/>
          <w:highlight w:val="yellow"/>
          <w:rPrChange w:id="477" w:author="SDI CPU 1023" w:date="2025-11-01T12:21:00Z">
            <w:rPr>
              <w:rFonts w:ascii="Times New Roman" w:hAnsi="Times New Roman" w:cs="Times New Roman"/>
            </w:rPr>
          </w:rPrChange>
        </w:rPr>
        <w:t>cent</w:t>
      </w:r>
      <w:r w:rsidRPr="006951B9">
        <w:rPr>
          <w:rFonts w:ascii="Times New Roman" w:hAnsi="Times New Roman" w:cs="Times New Roman"/>
        </w:rPr>
        <w:t xml:space="preserve"> rainfall deviation from the normal annual rainfall of respective blocks of </w:t>
      </w:r>
      <w:proofErr w:type="spellStart"/>
      <w:r w:rsidRPr="006951B9">
        <w:rPr>
          <w:rFonts w:ascii="Times New Roman" w:hAnsi="Times New Roman" w:cs="Times New Roman"/>
        </w:rPr>
        <w:t>Bolangir</w:t>
      </w:r>
      <w:proofErr w:type="spellEnd"/>
      <w:r w:rsidRPr="006951B9">
        <w:rPr>
          <w:rFonts w:ascii="Times New Roman" w:hAnsi="Times New Roman" w:cs="Times New Roman"/>
        </w:rPr>
        <w:t xml:space="preserve"> district were estimated and </w:t>
      </w:r>
      <w:proofErr w:type="spellStart"/>
      <w:r w:rsidRPr="006951B9">
        <w:rPr>
          <w:rFonts w:ascii="Times New Roman" w:hAnsi="Times New Roman" w:cs="Times New Roman"/>
        </w:rPr>
        <w:t>categorised</w:t>
      </w:r>
      <w:proofErr w:type="spellEnd"/>
      <w:r w:rsidRPr="006951B9">
        <w:rPr>
          <w:rFonts w:ascii="Times New Roman" w:hAnsi="Times New Roman" w:cs="Times New Roman"/>
        </w:rPr>
        <w:t xml:space="preserve"> as normal to scanty based on IMD classification. Severe deficit was noticed in </w:t>
      </w:r>
      <w:proofErr w:type="spellStart"/>
      <w:r w:rsidRPr="004F78B0">
        <w:rPr>
          <w:rFonts w:ascii="Times New Roman" w:hAnsi="Times New Roman" w:cs="Times New Roman"/>
          <w:highlight w:val="yellow"/>
          <w:rPrChange w:id="478" w:author="SDI CPU 1023" w:date="2025-11-01T12:21:00Z">
            <w:rPr>
              <w:rFonts w:ascii="Times New Roman" w:hAnsi="Times New Roman" w:cs="Times New Roman"/>
            </w:rPr>
          </w:rPrChange>
        </w:rPr>
        <w:t>Agalpur</w:t>
      </w:r>
      <w:proofErr w:type="spellEnd"/>
      <w:r w:rsidRPr="004F78B0">
        <w:rPr>
          <w:rFonts w:ascii="Times New Roman" w:hAnsi="Times New Roman" w:cs="Times New Roman"/>
          <w:highlight w:val="yellow"/>
          <w:rPrChange w:id="479" w:author="SDI CPU 1023" w:date="2025-11-01T12:21:00Z">
            <w:rPr>
              <w:rFonts w:ascii="Times New Roman" w:hAnsi="Times New Roman" w:cs="Times New Roman"/>
            </w:rPr>
          </w:rPrChange>
        </w:rPr>
        <w:t xml:space="preserve"> and </w:t>
      </w:r>
      <w:proofErr w:type="spellStart"/>
      <w:r w:rsidRPr="004F78B0">
        <w:rPr>
          <w:rFonts w:ascii="Times New Roman" w:hAnsi="Times New Roman" w:cs="Times New Roman"/>
          <w:highlight w:val="yellow"/>
          <w:rPrChange w:id="480" w:author="SDI CPU 1023" w:date="2025-11-01T12:21:00Z">
            <w:rPr>
              <w:rFonts w:ascii="Times New Roman" w:hAnsi="Times New Roman" w:cs="Times New Roman"/>
            </w:rPr>
          </w:rPrChange>
        </w:rPr>
        <w:t>Belpada</w:t>
      </w:r>
      <w:proofErr w:type="spellEnd"/>
      <w:r w:rsidRPr="004F78B0">
        <w:rPr>
          <w:rFonts w:ascii="Times New Roman" w:hAnsi="Times New Roman" w:cs="Times New Roman"/>
          <w:highlight w:val="yellow"/>
          <w:rPrChange w:id="481" w:author="SDI CPU 1023" w:date="2025-11-01T12:21:00Z">
            <w:rPr>
              <w:rFonts w:ascii="Times New Roman" w:hAnsi="Times New Roman" w:cs="Times New Roman"/>
            </w:rPr>
          </w:rPrChange>
        </w:rPr>
        <w:t xml:space="preserve"> block</w:t>
      </w:r>
      <w:ins w:id="482" w:author="SDI CPU 1023" w:date="2025-11-01T12:21:00Z">
        <w:r w:rsidR="004F78B0" w:rsidRPr="004F78B0">
          <w:rPr>
            <w:rFonts w:ascii="Times New Roman" w:hAnsi="Times New Roman" w:cs="Times New Roman"/>
            <w:highlight w:val="yellow"/>
            <w:rPrChange w:id="483" w:author="SDI CPU 1023" w:date="2025-11-01T12:21:00Z">
              <w:rPr>
                <w:rFonts w:ascii="Times New Roman" w:hAnsi="Times New Roman" w:cs="Times New Roman"/>
              </w:rPr>
            </w:rPrChange>
          </w:rPr>
          <w:t>s</w:t>
        </w:r>
      </w:ins>
      <w:r w:rsidRPr="000A2E01">
        <w:rPr>
          <w:rFonts w:ascii="Times New Roman" w:hAnsi="Times New Roman" w:cs="Times New Roman"/>
        </w:rPr>
        <w:t xml:space="preserve"> with -43% and -41% deviation in annual rainfall from normal</w:t>
      </w:r>
      <w:ins w:id="484" w:author="SDI CPU 1023" w:date="2025-11-01T12:21:00Z">
        <w:r w:rsidR="004F78B0">
          <w:rPr>
            <w:rFonts w:ascii="Times New Roman" w:hAnsi="Times New Roman" w:cs="Times New Roman"/>
          </w:rPr>
          <w:t>,</w:t>
        </w:r>
      </w:ins>
      <w:r w:rsidRPr="000A2E01">
        <w:rPr>
          <w:rFonts w:ascii="Times New Roman" w:hAnsi="Times New Roman" w:cs="Times New Roman"/>
        </w:rPr>
        <w:t xml:space="preserve"> </w:t>
      </w:r>
      <w:r w:rsidRPr="004F78B0">
        <w:rPr>
          <w:rFonts w:ascii="Times New Roman" w:hAnsi="Times New Roman" w:cs="Times New Roman"/>
          <w:highlight w:val="yellow"/>
          <w:rPrChange w:id="485" w:author="SDI CPU 1023" w:date="2025-11-01T12:21:00Z">
            <w:rPr>
              <w:rFonts w:ascii="Times New Roman" w:hAnsi="Times New Roman" w:cs="Times New Roman"/>
            </w:rPr>
          </w:rPrChange>
        </w:rPr>
        <w:t xml:space="preserve">respectively (Table </w:t>
      </w:r>
      <w:r w:rsidR="005D0DDA" w:rsidRPr="004F78B0">
        <w:rPr>
          <w:rFonts w:ascii="Times New Roman" w:hAnsi="Times New Roman" w:cs="Times New Roman"/>
          <w:highlight w:val="yellow"/>
          <w:rPrChange w:id="486" w:author="SDI CPU 1023" w:date="2025-11-01T12:21:00Z">
            <w:rPr>
              <w:rFonts w:ascii="Times New Roman" w:hAnsi="Times New Roman" w:cs="Times New Roman"/>
            </w:rPr>
          </w:rPrChange>
        </w:rPr>
        <w:t>6</w:t>
      </w:r>
      <w:r w:rsidRPr="004F78B0">
        <w:rPr>
          <w:rFonts w:ascii="Times New Roman" w:hAnsi="Times New Roman" w:cs="Times New Roman"/>
          <w:highlight w:val="yellow"/>
          <w:rPrChange w:id="487" w:author="SDI CPU 1023" w:date="2025-11-01T12:21:00Z">
            <w:rPr>
              <w:rFonts w:ascii="Times New Roman" w:hAnsi="Times New Roman" w:cs="Times New Roman"/>
            </w:rPr>
          </w:rPrChange>
        </w:rPr>
        <w:t xml:space="preserve">). </w:t>
      </w:r>
      <w:proofErr w:type="spellStart"/>
      <w:r w:rsidRPr="004F78B0">
        <w:rPr>
          <w:rFonts w:ascii="Times New Roman" w:hAnsi="Times New Roman" w:cs="Times New Roman"/>
          <w:highlight w:val="yellow"/>
          <w:rPrChange w:id="488" w:author="SDI CPU 1023" w:date="2025-11-01T12:21:00Z">
            <w:rPr>
              <w:rFonts w:ascii="Times New Roman" w:hAnsi="Times New Roman" w:cs="Times New Roman"/>
            </w:rPr>
          </w:rPrChange>
        </w:rPr>
        <w:t>Loisingha</w:t>
      </w:r>
      <w:proofErr w:type="spellEnd"/>
      <w:r w:rsidRPr="004F78B0">
        <w:rPr>
          <w:rFonts w:ascii="Times New Roman" w:hAnsi="Times New Roman" w:cs="Times New Roman"/>
          <w:highlight w:val="yellow"/>
          <w:rPrChange w:id="489" w:author="SDI CPU 1023" w:date="2025-11-01T12:21:00Z">
            <w:rPr>
              <w:rFonts w:ascii="Times New Roman" w:hAnsi="Times New Roman" w:cs="Times New Roman"/>
            </w:rPr>
          </w:rPrChange>
        </w:rPr>
        <w:t xml:space="preserve">, </w:t>
      </w:r>
      <w:proofErr w:type="spellStart"/>
      <w:r w:rsidRPr="004F78B0">
        <w:rPr>
          <w:rFonts w:ascii="Times New Roman" w:hAnsi="Times New Roman" w:cs="Times New Roman"/>
          <w:highlight w:val="yellow"/>
          <w:rPrChange w:id="490" w:author="SDI CPU 1023" w:date="2025-11-01T12:21:00Z">
            <w:rPr>
              <w:rFonts w:ascii="Times New Roman" w:hAnsi="Times New Roman" w:cs="Times New Roman"/>
            </w:rPr>
          </w:rPrChange>
        </w:rPr>
        <w:t>Muribahal</w:t>
      </w:r>
      <w:proofErr w:type="spellEnd"/>
      <w:r w:rsidRPr="004F78B0">
        <w:rPr>
          <w:rFonts w:ascii="Times New Roman" w:hAnsi="Times New Roman" w:cs="Times New Roman"/>
          <w:highlight w:val="yellow"/>
          <w:rPrChange w:id="491" w:author="SDI CPU 1023" w:date="2025-11-01T12:21:00Z">
            <w:rPr>
              <w:rFonts w:ascii="Times New Roman" w:hAnsi="Times New Roman" w:cs="Times New Roman"/>
            </w:rPr>
          </w:rPrChange>
        </w:rPr>
        <w:t xml:space="preserve">, </w:t>
      </w:r>
      <w:ins w:id="492" w:author="SDI CPU 1023" w:date="2025-11-01T12:21:00Z">
        <w:r w:rsidR="004F78B0" w:rsidRPr="004F78B0">
          <w:rPr>
            <w:rFonts w:ascii="Times New Roman" w:hAnsi="Times New Roman" w:cs="Times New Roman"/>
            <w:highlight w:val="yellow"/>
            <w:rPrChange w:id="493" w:author="SDI CPU 1023" w:date="2025-11-01T12:21:00Z">
              <w:rPr>
                <w:rFonts w:ascii="Times New Roman" w:hAnsi="Times New Roman" w:cs="Times New Roman"/>
              </w:rPr>
            </w:rPrChange>
          </w:rPr>
          <w:t xml:space="preserve">and </w:t>
        </w:r>
      </w:ins>
      <w:proofErr w:type="spellStart"/>
      <w:r w:rsidRPr="004F78B0">
        <w:rPr>
          <w:rFonts w:ascii="Times New Roman" w:hAnsi="Times New Roman" w:cs="Times New Roman"/>
          <w:highlight w:val="yellow"/>
          <w:rPrChange w:id="494" w:author="SDI CPU 1023" w:date="2025-11-01T12:21:00Z">
            <w:rPr>
              <w:rFonts w:ascii="Times New Roman" w:hAnsi="Times New Roman" w:cs="Times New Roman"/>
            </w:rPr>
          </w:rPrChange>
        </w:rPr>
        <w:t>Turekela</w:t>
      </w:r>
      <w:proofErr w:type="spellEnd"/>
      <w:r w:rsidRPr="006951B9">
        <w:rPr>
          <w:rFonts w:ascii="Times New Roman" w:hAnsi="Times New Roman" w:cs="Times New Roman"/>
        </w:rPr>
        <w:t xml:space="preserve"> were under </w:t>
      </w:r>
      <w:ins w:id="495" w:author="SDI CPU 1023" w:date="2025-11-01T12:21:00Z">
        <w:r w:rsidR="004F78B0">
          <w:rPr>
            <w:rFonts w:ascii="Times New Roman" w:hAnsi="Times New Roman" w:cs="Times New Roman"/>
          </w:rPr>
          <w:t xml:space="preserve">the </w:t>
        </w:r>
      </w:ins>
      <w:r w:rsidRPr="006951B9">
        <w:rPr>
          <w:rFonts w:ascii="Times New Roman" w:hAnsi="Times New Roman" w:cs="Times New Roman"/>
        </w:rPr>
        <w:t>deficit rainfall category</w:t>
      </w:r>
      <w:ins w:id="496" w:author="SDI CPU 1023" w:date="2025-11-01T12:21:00Z">
        <w:r w:rsidR="004F78B0">
          <w:rPr>
            <w:rFonts w:ascii="Times New Roman" w:hAnsi="Times New Roman" w:cs="Times New Roman"/>
          </w:rPr>
          <w:t>,</w:t>
        </w:r>
      </w:ins>
      <w:r w:rsidRPr="006951B9">
        <w:rPr>
          <w:rFonts w:ascii="Times New Roman" w:hAnsi="Times New Roman" w:cs="Times New Roman"/>
        </w:rPr>
        <w:t xml:space="preserve"> exceeding </w:t>
      </w:r>
      <w:ins w:id="497" w:author="SDI CPU 1023" w:date="2025-11-01T12:21:00Z">
        <w:r w:rsidR="004F78B0" w:rsidRPr="004F78B0">
          <w:rPr>
            <w:rFonts w:ascii="Times New Roman" w:hAnsi="Times New Roman" w:cs="Times New Roman"/>
            <w:highlight w:val="yellow"/>
            <w:rPrChange w:id="498" w:author="SDI CPU 1023" w:date="2025-11-01T12:21:00Z">
              <w:rPr>
                <w:rFonts w:ascii="Times New Roman" w:hAnsi="Times New Roman" w:cs="Times New Roman"/>
              </w:rPr>
            </w:rPrChange>
          </w:rPr>
          <w:t xml:space="preserve">the </w:t>
        </w:r>
      </w:ins>
      <w:r w:rsidRPr="004F78B0">
        <w:rPr>
          <w:rFonts w:ascii="Times New Roman" w:hAnsi="Times New Roman" w:cs="Times New Roman"/>
          <w:highlight w:val="yellow"/>
          <w:rPrChange w:id="499" w:author="SDI CPU 1023" w:date="2025-11-01T12:21:00Z">
            <w:rPr>
              <w:rFonts w:ascii="Times New Roman" w:hAnsi="Times New Roman" w:cs="Times New Roman"/>
            </w:rPr>
          </w:rPrChange>
        </w:rPr>
        <w:t xml:space="preserve">deficiency </w:t>
      </w:r>
      <w:ins w:id="500" w:author="SDI CPU 1023" w:date="2025-11-01T12:21:00Z">
        <w:r w:rsidR="004F78B0" w:rsidRPr="004F78B0">
          <w:rPr>
            <w:rFonts w:ascii="Times New Roman" w:hAnsi="Times New Roman" w:cs="Times New Roman"/>
            <w:highlight w:val="yellow"/>
            <w:rPrChange w:id="501" w:author="SDI CPU 1023" w:date="2025-11-01T12:21:00Z">
              <w:rPr>
                <w:rFonts w:ascii="Times New Roman" w:hAnsi="Times New Roman" w:cs="Times New Roman"/>
              </w:rPr>
            </w:rPrChange>
          </w:rPr>
          <w:t xml:space="preserve">by </w:t>
        </w:r>
      </w:ins>
      <w:r w:rsidRPr="004F78B0">
        <w:rPr>
          <w:rFonts w:ascii="Times New Roman" w:hAnsi="Times New Roman" w:cs="Times New Roman"/>
          <w:highlight w:val="yellow"/>
          <w:rPrChange w:id="502" w:author="SDI CPU 1023" w:date="2025-11-01T12:21:00Z">
            <w:rPr>
              <w:rFonts w:ascii="Times New Roman" w:hAnsi="Times New Roman" w:cs="Times New Roman"/>
            </w:rPr>
          </w:rPrChange>
        </w:rPr>
        <w:t>more than -25% whereas</w:t>
      </w:r>
      <w:del w:id="503" w:author="SDI CPU 1023" w:date="2025-11-01T12:21:00Z">
        <w:r w:rsidRPr="004F78B0" w:rsidDel="004F78B0">
          <w:rPr>
            <w:rFonts w:ascii="Times New Roman" w:hAnsi="Times New Roman" w:cs="Times New Roman"/>
            <w:highlight w:val="yellow"/>
            <w:rPrChange w:id="504" w:author="SDI CPU 1023" w:date="2025-11-01T12:21:00Z">
              <w:rPr>
                <w:rFonts w:ascii="Times New Roman" w:hAnsi="Times New Roman" w:cs="Times New Roman"/>
              </w:rPr>
            </w:rPrChange>
          </w:rPr>
          <w:delText>,</w:delText>
        </w:r>
      </w:del>
      <w:r w:rsidRPr="004F78B0">
        <w:rPr>
          <w:rFonts w:ascii="Times New Roman" w:hAnsi="Times New Roman" w:cs="Times New Roman"/>
          <w:highlight w:val="yellow"/>
          <w:rPrChange w:id="505" w:author="SDI CPU 1023" w:date="2025-11-01T12:21:00Z">
            <w:rPr>
              <w:rFonts w:ascii="Times New Roman" w:hAnsi="Times New Roman" w:cs="Times New Roman"/>
            </w:rPr>
          </w:rPrChange>
        </w:rPr>
        <w:t xml:space="preserve"> in</w:t>
      </w:r>
      <w:r w:rsidRPr="006951B9">
        <w:rPr>
          <w:rFonts w:ascii="Times New Roman" w:hAnsi="Times New Roman" w:cs="Times New Roman"/>
        </w:rPr>
        <w:t xml:space="preserve"> </w:t>
      </w:r>
      <w:ins w:id="506" w:author="SDI CPU 1023" w:date="2025-11-01T12:21:00Z">
        <w:r w:rsidR="003B7A00" w:rsidRPr="003B7A00">
          <w:rPr>
            <w:rFonts w:ascii="Times New Roman" w:hAnsi="Times New Roman" w:cs="Times New Roman"/>
            <w:highlight w:val="yellow"/>
            <w:rPrChange w:id="507" w:author="SDI CPU 1023" w:date="2025-11-01T12:22:00Z">
              <w:rPr>
                <w:rFonts w:ascii="Times New Roman" w:hAnsi="Times New Roman" w:cs="Times New Roman"/>
              </w:rPr>
            </w:rPrChange>
          </w:rPr>
          <w:t xml:space="preserve">the </w:t>
        </w:r>
      </w:ins>
      <w:r w:rsidRPr="003B7A00">
        <w:rPr>
          <w:rFonts w:ascii="Times New Roman" w:hAnsi="Times New Roman" w:cs="Times New Roman"/>
          <w:highlight w:val="yellow"/>
          <w:rPrChange w:id="508" w:author="SDI CPU 1023" w:date="2025-11-01T12:22:00Z">
            <w:rPr>
              <w:rFonts w:ascii="Times New Roman" w:hAnsi="Times New Roman" w:cs="Times New Roman"/>
            </w:rPr>
          </w:rPrChange>
        </w:rPr>
        <w:t>rest of the blocks</w:t>
      </w:r>
      <w:ins w:id="509" w:author="SDI CPU 1023" w:date="2025-11-01T12:21:00Z">
        <w:r w:rsidR="003B7A00" w:rsidRPr="003B7A00">
          <w:rPr>
            <w:rFonts w:ascii="Times New Roman" w:hAnsi="Times New Roman" w:cs="Times New Roman"/>
            <w:highlight w:val="yellow"/>
            <w:rPrChange w:id="510" w:author="SDI CPU 1023" w:date="2025-11-01T12:22:00Z">
              <w:rPr>
                <w:rFonts w:ascii="Times New Roman" w:hAnsi="Times New Roman" w:cs="Times New Roman"/>
              </w:rPr>
            </w:rPrChange>
          </w:rPr>
          <w:t>,</w:t>
        </w:r>
      </w:ins>
      <w:r w:rsidRPr="003B7A00">
        <w:rPr>
          <w:rFonts w:ascii="Times New Roman" w:hAnsi="Times New Roman" w:cs="Times New Roman"/>
          <w:highlight w:val="yellow"/>
          <w:rPrChange w:id="511" w:author="SDI CPU 1023" w:date="2025-11-01T12:22:00Z">
            <w:rPr>
              <w:rFonts w:ascii="Times New Roman" w:hAnsi="Times New Roman" w:cs="Times New Roman"/>
            </w:rPr>
          </w:rPrChange>
        </w:rPr>
        <w:t xml:space="preserve"> the</w:t>
      </w:r>
      <w:ins w:id="512" w:author="SDI CPU 1023" w:date="2025-11-01T12:22:00Z">
        <w:r w:rsidR="003B7A00" w:rsidRPr="003B7A00">
          <w:rPr>
            <w:rFonts w:ascii="Times New Roman" w:hAnsi="Times New Roman" w:cs="Times New Roman"/>
            <w:highlight w:val="yellow"/>
            <w:rPrChange w:id="513" w:author="SDI CPU 1023" w:date="2025-11-01T12:22:00Z">
              <w:rPr>
                <w:rFonts w:ascii="Times New Roman" w:hAnsi="Times New Roman" w:cs="Times New Roman"/>
              </w:rPr>
            </w:rPrChange>
          </w:rPr>
          <w:t xml:space="preserve"> </w:t>
        </w:r>
      </w:ins>
      <w:r w:rsidRPr="003B7A00">
        <w:rPr>
          <w:rFonts w:ascii="Times New Roman" w:hAnsi="Times New Roman" w:cs="Times New Roman"/>
          <w:highlight w:val="yellow"/>
          <w:rPrChange w:id="514" w:author="SDI CPU 1023" w:date="2025-11-01T12:22:00Z">
            <w:rPr>
              <w:rFonts w:ascii="Times New Roman" w:hAnsi="Times New Roman" w:cs="Times New Roman"/>
            </w:rPr>
          </w:rPrChange>
        </w:rPr>
        <w:t>rainfall was normal.</w:t>
      </w:r>
    </w:p>
    <w:p w14:paraId="588A4783" w14:textId="77777777" w:rsidR="005917FB" w:rsidRPr="006951B9" w:rsidRDefault="005D0DDA" w:rsidP="00F04BD4">
      <w:pPr>
        <w:pStyle w:val="ListParagraph"/>
        <w:rPr>
          <w:rFonts w:ascii="Times New Roman" w:hAnsi="Times New Roman" w:cs="Times New Roman"/>
          <w:b/>
          <w:bCs/>
          <w:szCs w:val="20"/>
        </w:rPr>
      </w:pPr>
      <w:r>
        <w:rPr>
          <w:rFonts w:ascii="Times New Roman" w:hAnsi="Times New Roman" w:cs="Times New Roman"/>
          <w:b/>
          <w:bCs/>
          <w:szCs w:val="20"/>
        </w:rPr>
        <w:t xml:space="preserve">Table </w:t>
      </w:r>
      <w:r w:rsidR="005917FB" w:rsidRPr="006951B9">
        <w:rPr>
          <w:rFonts w:ascii="Times New Roman" w:hAnsi="Times New Roman" w:cs="Times New Roman"/>
          <w:b/>
          <w:bCs/>
          <w:szCs w:val="20"/>
        </w:rPr>
        <w:t>6</w:t>
      </w:r>
      <w:r>
        <w:rPr>
          <w:rFonts w:ascii="Times New Roman" w:hAnsi="Times New Roman" w:cs="Times New Roman"/>
          <w:b/>
          <w:bCs/>
          <w:szCs w:val="20"/>
        </w:rPr>
        <w:t>:</w:t>
      </w:r>
      <w:r w:rsidR="005917FB" w:rsidRPr="006951B9">
        <w:rPr>
          <w:rFonts w:ascii="Times New Roman" w:hAnsi="Times New Roman" w:cs="Times New Roman"/>
          <w:b/>
          <w:bCs/>
          <w:szCs w:val="20"/>
        </w:rPr>
        <w:t xml:space="preserve"> </w:t>
      </w:r>
      <w:r w:rsidR="005917FB" w:rsidRPr="005D0DDA">
        <w:rPr>
          <w:rFonts w:ascii="Times New Roman" w:hAnsi="Times New Roman" w:cs="Times New Roman"/>
          <w:b/>
          <w:bCs/>
          <w:szCs w:val="20"/>
          <w:highlight w:val="cyan"/>
        </w:rPr>
        <w:t>Annual rainfall deviation</w:t>
      </w:r>
    </w:p>
    <w:tbl>
      <w:tblPr>
        <w:tblStyle w:val="TableGrid"/>
        <w:tblW w:w="4581" w:type="pct"/>
        <w:jc w:val="center"/>
        <w:tblLook w:val="04A0" w:firstRow="1" w:lastRow="0" w:firstColumn="1" w:lastColumn="0" w:noHBand="0" w:noVBand="1"/>
      </w:tblPr>
      <w:tblGrid>
        <w:gridCol w:w="1705"/>
        <w:gridCol w:w="1318"/>
        <w:gridCol w:w="1513"/>
        <w:gridCol w:w="1416"/>
        <w:gridCol w:w="2822"/>
      </w:tblGrid>
      <w:tr w:rsidR="005917FB" w:rsidRPr="006951B9" w14:paraId="31D8CD08" w14:textId="77777777" w:rsidTr="005D0DDA">
        <w:trPr>
          <w:trHeight w:val="327"/>
          <w:jc w:val="center"/>
        </w:trPr>
        <w:tc>
          <w:tcPr>
            <w:tcW w:w="972" w:type="pct"/>
            <w:noWrap/>
            <w:hideMark/>
          </w:tcPr>
          <w:p w14:paraId="4BE65FE7" w14:textId="77777777" w:rsidR="005917FB" w:rsidRPr="006951B9" w:rsidRDefault="005917FB" w:rsidP="00F04BD4">
            <w:pPr>
              <w:spacing w:line="276" w:lineRule="auto"/>
              <w:rPr>
                <w:rFonts w:ascii="Times New Roman" w:hAnsi="Times New Roman" w:cs="Times New Roman"/>
                <w:b/>
                <w:bCs/>
                <w:szCs w:val="20"/>
              </w:rPr>
            </w:pPr>
            <w:r w:rsidRPr="006951B9">
              <w:rPr>
                <w:rFonts w:ascii="Times New Roman" w:hAnsi="Times New Roman" w:cs="Times New Roman"/>
                <w:b/>
                <w:bCs/>
                <w:szCs w:val="20"/>
              </w:rPr>
              <w:t>Block</w:t>
            </w:r>
          </w:p>
        </w:tc>
        <w:tc>
          <w:tcPr>
            <w:tcW w:w="751" w:type="pct"/>
            <w:noWrap/>
            <w:hideMark/>
          </w:tcPr>
          <w:p w14:paraId="5FFA0FA9" w14:textId="77777777" w:rsidR="005917FB" w:rsidRPr="006951B9" w:rsidRDefault="005917FB" w:rsidP="005D0DDA">
            <w:pPr>
              <w:spacing w:line="276" w:lineRule="auto"/>
              <w:jc w:val="center"/>
              <w:rPr>
                <w:rFonts w:ascii="Times New Roman" w:hAnsi="Times New Roman" w:cs="Times New Roman"/>
                <w:b/>
                <w:bCs/>
                <w:szCs w:val="20"/>
              </w:rPr>
            </w:pPr>
            <w:r w:rsidRPr="006951B9">
              <w:rPr>
                <w:rFonts w:ascii="Times New Roman" w:hAnsi="Times New Roman" w:cs="Times New Roman"/>
                <w:b/>
                <w:bCs/>
                <w:szCs w:val="20"/>
              </w:rPr>
              <w:t>Normal</w:t>
            </w:r>
          </w:p>
        </w:tc>
        <w:tc>
          <w:tcPr>
            <w:tcW w:w="862" w:type="pct"/>
            <w:noWrap/>
            <w:hideMark/>
          </w:tcPr>
          <w:p w14:paraId="1737B212" w14:textId="77777777" w:rsidR="005917FB" w:rsidRPr="006951B9" w:rsidRDefault="005917FB" w:rsidP="005D0DDA">
            <w:pPr>
              <w:spacing w:line="276" w:lineRule="auto"/>
              <w:jc w:val="center"/>
              <w:rPr>
                <w:rFonts w:ascii="Times New Roman" w:hAnsi="Times New Roman" w:cs="Times New Roman"/>
                <w:b/>
                <w:bCs/>
                <w:szCs w:val="20"/>
              </w:rPr>
            </w:pPr>
            <w:r w:rsidRPr="006951B9">
              <w:rPr>
                <w:rFonts w:ascii="Times New Roman" w:hAnsi="Times New Roman" w:cs="Times New Roman"/>
                <w:b/>
                <w:bCs/>
                <w:szCs w:val="20"/>
              </w:rPr>
              <w:t>Current</w:t>
            </w:r>
          </w:p>
        </w:tc>
        <w:tc>
          <w:tcPr>
            <w:tcW w:w="807" w:type="pct"/>
            <w:noWrap/>
            <w:hideMark/>
          </w:tcPr>
          <w:p w14:paraId="4EB710B0" w14:textId="77777777" w:rsidR="005917FB" w:rsidRPr="006951B9" w:rsidRDefault="005917FB" w:rsidP="005D0DDA">
            <w:pPr>
              <w:spacing w:line="276" w:lineRule="auto"/>
              <w:jc w:val="center"/>
              <w:rPr>
                <w:rFonts w:ascii="Times New Roman" w:hAnsi="Times New Roman" w:cs="Times New Roman"/>
                <w:b/>
                <w:bCs/>
                <w:szCs w:val="20"/>
              </w:rPr>
            </w:pPr>
            <w:r w:rsidRPr="006951B9">
              <w:rPr>
                <w:rFonts w:ascii="Times New Roman" w:hAnsi="Times New Roman" w:cs="Times New Roman"/>
                <w:b/>
                <w:bCs/>
                <w:szCs w:val="20"/>
              </w:rPr>
              <w:t>RF Dev</w:t>
            </w:r>
            <w:r w:rsidR="00AE552A">
              <w:rPr>
                <w:rFonts w:ascii="Times New Roman" w:hAnsi="Times New Roman" w:cs="Times New Roman"/>
                <w:b/>
                <w:bCs/>
                <w:szCs w:val="20"/>
              </w:rPr>
              <w:t xml:space="preserve"> (%)</w:t>
            </w:r>
          </w:p>
        </w:tc>
        <w:tc>
          <w:tcPr>
            <w:tcW w:w="1608" w:type="pct"/>
            <w:noWrap/>
            <w:hideMark/>
          </w:tcPr>
          <w:p w14:paraId="600819F6" w14:textId="77777777" w:rsidR="005917FB" w:rsidRPr="006951B9" w:rsidRDefault="005917FB" w:rsidP="005D0DDA">
            <w:pPr>
              <w:spacing w:line="276" w:lineRule="auto"/>
              <w:jc w:val="center"/>
              <w:rPr>
                <w:rFonts w:ascii="Times New Roman" w:hAnsi="Times New Roman" w:cs="Times New Roman"/>
                <w:b/>
                <w:bCs/>
                <w:szCs w:val="20"/>
              </w:rPr>
            </w:pPr>
            <w:r w:rsidRPr="006951B9">
              <w:rPr>
                <w:rFonts w:ascii="Times New Roman" w:hAnsi="Times New Roman" w:cs="Times New Roman"/>
                <w:b/>
                <w:bCs/>
                <w:szCs w:val="20"/>
              </w:rPr>
              <w:t>Category of rainfall</w:t>
            </w:r>
          </w:p>
        </w:tc>
      </w:tr>
      <w:tr w:rsidR="005917FB" w:rsidRPr="006951B9" w14:paraId="4D574B32" w14:textId="77777777" w:rsidTr="005D0DDA">
        <w:trPr>
          <w:trHeight w:val="327"/>
          <w:jc w:val="center"/>
        </w:trPr>
        <w:tc>
          <w:tcPr>
            <w:tcW w:w="972" w:type="pct"/>
            <w:noWrap/>
            <w:hideMark/>
          </w:tcPr>
          <w:p w14:paraId="653E7D80" w14:textId="77777777" w:rsidR="005917FB" w:rsidRPr="006951B9" w:rsidRDefault="005917FB" w:rsidP="00F04BD4">
            <w:pPr>
              <w:spacing w:line="276" w:lineRule="auto"/>
              <w:rPr>
                <w:rFonts w:ascii="Times New Roman" w:hAnsi="Times New Roman" w:cs="Times New Roman"/>
                <w:bCs/>
                <w:sz w:val="20"/>
                <w:szCs w:val="20"/>
              </w:rPr>
            </w:pPr>
            <w:proofErr w:type="spellStart"/>
            <w:r w:rsidRPr="006951B9">
              <w:rPr>
                <w:rFonts w:ascii="Times New Roman" w:hAnsi="Times New Roman" w:cs="Times New Roman"/>
                <w:bCs/>
                <w:sz w:val="20"/>
                <w:szCs w:val="20"/>
              </w:rPr>
              <w:t>Agalpur</w:t>
            </w:r>
            <w:proofErr w:type="spellEnd"/>
          </w:p>
        </w:tc>
        <w:tc>
          <w:tcPr>
            <w:tcW w:w="751" w:type="pct"/>
            <w:noWrap/>
            <w:hideMark/>
          </w:tcPr>
          <w:p w14:paraId="29619049" w14:textId="77777777" w:rsidR="005917FB" w:rsidRPr="006951B9" w:rsidRDefault="005917FB" w:rsidP="00F04BD4">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1429.</w:t>
            </w:r>
            <w:r w:rsidR="00AE552A">
              <w:rPr>
                <w:rFonts w:ascii="Times New Roman" w:hAnsi="Times New Roman" w:cs="Times New Roman"/>
                <w:bCs/>
                <w:sz w:val="20"/>
                <w:szCs w:val="20"/>
              </w:rPr>
              <w:t>9</w:t>
            </w:r>
          </w:p>
        </w:tc>
        <w:tc>
          <w:tcPr>
            <w:tcW w:w="862" w:type="pct"/>
            <w:noWrap/>
            <w:hideMark/>
          </w:tcPr>
          <w:p w14:paraId="1EE912DE" w14:textId="77777777" w:rsidR="005917FB" w:rsidRPr="006951B9" w:rsidRDefault="005917FB" w:rsidP="00F04BD4">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814</w:t>
            </w:r>
          </w:p>
        </w:tc>
        <w:tc>
          <w:tcPr>
            <w:tcW w:w="807" w:type="pct"/>
            <w:noWrap/>
            <w:hideMark/>
          </w:tcPr>
          <w:p w14:paraId="6E859A06" w14:textId="77777777" w:rsidR="005917FB" w:rsidRPr="006951B9" w:rsidRDefault="005917FB" w:rsidP="00F04BD4">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-43.</w:t>
            </w:r>
            <w:r w:rsidR="00AE552A">
              <w:rPr>
                <w:rFonts w:ascii="Times New Roman" w:hAnsi="Times New Roman" w:cs="Times New Roman"/>
                <w:bCs/>
                <w:sz w:val="20"/>
                <w:szCs w:val="20"/>
              </w:rPr>
              <w:t>1</w:t>
            </w:r>
          </w:p>
        </w:tc>
        <w:tc>
          <w:tcPr>
            <w:tcW w:w="1608" w:type="pct"/>
            <w:noWrap/>
            <w:hideMark/>
          </w:tcPr>
          <w:p w14:paraId="1672CE0B" w14:textId="77777777" w:rsidR="005917FB" w:rsidRPr="006951B9" w:rsidRDefault="005917FB" w:rsidP="00AE552A">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Severe deficit</w:t>
            </w:r>
          </w:p>
        </w:tc>
      </w:tr>
      <w:tr w:rsidR="005917FB" w:rsidRPr="006951B9" w14:paraId="09C3B437" w14:textId="77777777" w:rsidTr="005D0DDA">
        <w:trPr>
          <w:trHeight w:val="327"/>
          <w:jc w:val="center"/>
        </w:trPr>
        <w:tc>
          <w:tcPr>
            <w:tcW w:w="972" w:type="pct"/>
            <w:noWrap/>
            <w:hideMark/>
          </w:tcPr>
          <w:p w14:paraId="28EC96C8" w14:textId="77777777" w:rsidR="005917FB" w:rsidRPr="006951B9" w:rsidRDefault="005917FB" w:rsidP="00F04BD4">
            <w:pPr>
              <w:spacing w:line="276" w:lineRule="auto"/>
              <w:rPr>
                <w:rFonts w:ascii="Times New Roman" w:hAnsi="Times New Roman" w:cs="Times New Roman"/>
                <w:bCs/>
                <w:sz w:val="20"/>
                <w:szCs w:val="20"/>
              </w:rPr>
            </w:pPr>
            <w:proofErr w:type="spellStart"/>
            <w:r w:rsidRPr="006951B9">
              <w:rPr>
                <w:rFonts w:ascii="Times New Roman" w:hAnsi="Times New Roman" w:cs="Times New Roman"/>
                <w:bCs/>
                <w:sz w:val="20"/>
                <w:szCs w:val="20"/>
              </w:rPr>
              <w:t>Balangir</w:t>
            </w:r>
            <w:proofErr w:type="spellEnd"/>
          </w:p>
        </w:tc>
        <w:tc>
          <w:tcPr>
            <w:tcW w:w="751" w:type="pct"/>
            <w:noWrap/>
            <w:hideMark/>
          </w:tcPr>
          <w:p w14:paraId="1761336D" w14:textId="77777777" w:rsidR="005917FB" w:rsidRPr="006951B9" w:rsidRDefault="005917FB" w:rsidP="00F04BD4">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1462.3</w:t>
            </w:r>
          </w:p>
        </w:tc>
        <w:tc>
          <w:tcPr>
            <w:tcW w:w="862" w:type="pct"/>
            <w:noWrap/>
            <w:hideMark/>
          </w:tcPr>
          <w:p w14:paraId="06FE9BFE" w14:textId="77777777" w:rsidR="005917FB" w:rsidRPr="006951B9" w:rsidRDefault="005917FB" w:rsidP="00F04BD4">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1298.5</w:t>
            </w:r>
          </w:p>
        </w:tc>
        <w:tc>
          <w:tcPr>
            <w:tcW w:w="807" w:type="pct"/>
            <w:noWrap/>
            <w:hideMark/>
          </w:tcPr>
          <w:p w14:paraId="70B30602" w14:textId="77777777" w:rsidR="005917FB" w:rsidRPr="006951B9" w:rsidRDefault="005917FB" w:rsidP="00F04BD4">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-11.2</w:t>
            </w:r>
          </w:p>
        </w:tc>
        <w:tc>
          <w:tcPr>
            <w:tcW w:w="1608" w:type="pct"/>
            <w:noWrap/>
            <w:hideMark/>
          </w:tcPr>
          <w:p w14:paraId="1EFA7769" w14:textId="77777777" w:rsidR="005917FB" w:rsidRPr="006951B9" w:rsidRDefault="005917FB" w:rsidP="00AE552A">
            <w:pPr>
              <w:spacing w:line="276" w:lineRule="auto"/>
              <w:jc w:val="center"/>
              <w:rPr>
                <w:rFonts w:ascii="Times New Roman" w:hAnsi="Times New Roman" w:cs="Times New Roman"/>
                <w:b/>
                <w:bCs/>
                <w:sz w:val="20"/>
                <w:szCs w:val="20"/>
              </w:rPr>
            </w:pPr>
            <w:r w:rsidRPr="006951B9">
              <w:rPr>
                <w:rFonts w:ascii="Times New Roman" w:hAnsi="Times New Roman" w:cs="Times New Roman"/>
                <w:bCs/>
                <w:sz w:val="20"/>
                <w:szCs w:val="20"/>
              </w:rPr>
              <w:t>Normal</w:t>
            </w:r>
          </w:p>
        </w:tc>
      </w:tr>
      <w:tr w:rsidR="005917FB" w:rsidRPr="006951B9" w14:paraId="7FB2DCB6" w14:textId="77777777" w:rsidTr="005D0DDA">
        <w:trPr>
          <w:trHeight w:val="327"/>
          <w:jc w:val="center"/>
        </w:trPr>
        <w:tc>
          <w:tcPr>
            <w:tcW w:w="972" w:type="pct"/>
            <w:noWrap/>
            <w:hideMark/>
          </w:tcPr>
          <w:p w14:paraId="33E556E2" w14:textId="77777777" w:rsidR="005917FB" w:rsidRPr="006951B9" w:rsidRDefault="005917FB" w:rsidP="00F04BD4">
            <w:pPr>
              <w:spacing w:line="276" w:lineRule="auto"/>
              <w:rPr>
                <w:rFonts w:ascii="Times New Roman" w:hAnsi="Times New Roman" w:cs="Times New Roman"/>
                <w:bCs/>
                <w:sz w:val="20"/>
                <w:szCs w:val="20"/>
              </w:rPr>
            </w:pPr>
            <w:proofErr w:type="spellStart"/>
            <w:r w:rsidRPr="006951B9">
              <w:rPr>
                <w:rFonts w:ascii="Times New Roman" w:hAnsi="Times New Roman" w:cs="Times New Roman"/>
                <w:bCs/>
                <w:sz w:val="20"/>
                <w:szCs w:val="20"/>
              </w:rPr>
              <w:t>Bangomunda</w:t>
            </w:r>
            <w:proofErr w:type="spellEnd"/>
          </w:p>
        </w:tc>
        <w:tc>
          <w:tcPr>
            <w:tcW w:w="751" w:type="pct"/>
            <w:noWrap/>
            <w:hideMark/>
          </w:tcPr>
          <w:p w14:paraId="0042D8B9" w14:textId="77777777" w:rsidR="005917FB" w:rsidRPr="006951B9" w:rsidRDefault="005917FB" w:rsidP="00F04BD4">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1104.</w:t>
            </w:r>
            <w:r w:rsidR="00AE552A">
              <w:rPr>
                <w:rFonts w:ascii="Times New Roman" w:hAnsi="Times New Roman" w:cs="Times New Roman"/>
                <w:bCs/>
                <w:sz w:val="20"/>
                <w:szCs w:val="20"/>
              </w:rPr>
              <w:t>1</w:t>
            </w:r>
          </w:p>
        </w:tc>
        <w:tc>
          <w:tcPr>
            <w:tcW w:w="862" w:type="pct"/>
            <w:noWrap/>
            <w:hideMark/>
          </w:tcPr>
          <w:p w14:paraId="1F80E2A9" w14:textId="77777777" w:rsidR="005917FB" w:rsidRPr="006951B9" w:rsidRDefault="005917FB" w:rsidP="00F04BD4">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1030</w:t>
            </w:r>
          </w:p>
        </w:tc>
        <w:tc>
          <w:tcPr>
            <w:tcW w:w="807" w:type="pct"/>
            <w:noWrap/>
            <w:hideMark/>
          </w:tcPr>
          <w:p w14:paraId="2E8442BE" w14:textId="77777777" w:rsidR="005917FB" w:rsidRPr="006951B9" w:rsidRDefault="005917FB" w:rsidP="00F04BD4">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-6.7</w:t>
            </w:r>
          </w:p>
        </w:tc>
        <w:tc>
          <w:tcPr>
            <w:tcW w:w="1608" w:type="pct"/>
            <w:noWrap/>
            <w:hideMark/>
          </w:tcPr>
          <w:p w14:paraId="2301309E" w14:textId="77777777" w:rsidR="005917FB" w:rsidRPr="006951B9" w:rsidRDefault="005917FB" w:rsidP="00AE552A">
            <w:pPr>
              <w:spacing w:line="276" w:lineRule="auto"/>
              <w:jc w:val="center"/>
              <w:rPr>
                <w:rFonts w:ascii="Times New Roman" w:hAnsi="Times New Roman" w:cs="Times New Roman"/>
                <w:b/>
                <w:bCs/>
                <w:sz w:val="20"/>
                <w:szCs w:val="20"/>
              </w:rPr>
            </w:pPr>
            <w:r w:rsidRPr="006951B9">
              <w:rPr>
                <w:rFonts w:ascii="Times New Roman" w:hAnsi="Times New Roman" w:cs="Times New Roman"/>
                <w:bCs/>
                <w:sz w:val="20"/>
                <w:szCs w:val="20"/>
              </w:rPr>
              <w:t>Normal</w:t>
            </w:r>
          </w:p>
        </w:tc>
      </w:tr>
      <w:tr w:rsidR="005917FB" w:rsidRPr="006951B9" w14:paraId="692E0686" w14:textId="77777777" w:rsidTr="005D0DDA">
        <w:trPr>
          <w:trHeight w:val="327"/>
          <w:jc w:val="center"/>
        </w:trPr>
        <w:tc>
          <w:tcPr>
            <w:tcW w:w="972" w:type="pct"/>
            <w:noWrap/>
            <w:hideMark/>
          </w:tcPr>
          <w:p w14:paraId="0BCA1E9E" w14:textId="77777777" w:rsidR="005917FB" w:rsidRPr="006951B9" w:rsidRDefault="005917FB" w:rsidP="00F04BD4">
            <w:pPr>
              <w:spacing w:line="276" w:lineRule="auto"/>
              <w:rPr>
                <w:rFonts w:ascii="Times New Roman" w:hAnsi="Times New Roman" w:cs="Times New Roman"/>
                <w:bCs/>
                <w:sz w:val="20"/>
                <w:szCs w:val="20"/>
              </w:rPr>
            </w:pPr>
            <w:proofErr w:type="spellStart"/>
            <w:r w:rsidRPr="006951B9">
              <w:rPr>
                <w:rFonts w:ascii="Times New Roman" w:hAnsi="Times New Roman" w:cs="Times New Roman"/>
                <w:bCs/>
                <w:sz w:val="20"/>
                <w:szCs w:val="20"/>
              </w:rPr>
              <w:t>Belpada</w:t>
            </w:r>
            <w:proofErr w:type="spellEnd"/>
          </w:p>
        </w:tc>
        <w:tc>
          <w:tcPr>
            <w:tcW w:w="751" w:type="pct"/>
            <w:noWrap/>
            <w:hideMark/>
          </w:tcPr>
          <w:p w14:paraId="64054779" w14:textId="77777777" w:rsidR="005917FB" w:rsidRPr="006951B9" w:rsidRDefault="005917FB" w:rsidP="00F04BD4">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1044.5</w:t>
            </w:r>
          </w:p>
        </w:tc>
        <w:tc>
          <w:tcPr>
            <w:tcW w:w="862" w:type="pct"/>
            <w:noWrap/>
            <w:hideMark/>
          </w:tcPr>
          <w:p w14:paraId="3993D003" w14:textId="77777777" w:rsidR="005917FB" w:rsidRPr="006951B9" w:rsidRDefault="005917FB" w:rsidP="00F04BD4">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616</w:t>
            </w:r>
          </w:p>
        </w:tc>
        <w:tc>
          <w:tcPr>
            <w:tcW w:w="807" w:type="pct"/>
            <w:noWrap/>
            <w:hideMark/>
          </w:tcPr>
          <w:p w14:paraId="769FE1DF" w14:textId="77777777" w:rsidR="005917FB" w:rsidRPr="006951B9" w:rsidRDefault="005917FB" w:rsidP="00F04BD4">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-41.0</w:t>
            </w:r>
            <w:r w:rsidR="00AE552A">
              <w:rPr>
                <w:rFonts w:ascii="Times New Roman" w:hAnsi="Times New Roman" w:cs="Times New Roman"/>
                <w:bCs/>
                <w:sz w:val="20"/>
                <w:szCs w:val="20"/>
              </w:rPr>
              <w:t>2</w:t>
            </w:r>
          </w:p>
        </w:tc>
        <w:tc>
          <w:tcPr>
            <w:tcW w:w="1608" w:type="pct"/>
            <w:noWrap/>
            <w:hideMark/>
          </w:tcPr>
          <w:p w14:paraId="6EA91F98" w14:textId="77777777" w:rsidR="005917FB" w:rsidRPr="006951B9" w:rsidRDefault="005917FB" w:rsidP="00AE552A">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Severe deficit</w:t>
            </w:r>
          </w:p>
        </w:tc>
      </w:tr>
      <w:tr w:rsidR="005917FB" w:rsidRPr="006951B9" w14:paraId="1C1507AB" w14:textId="77777777" w:rsidTr="005D0DDA">
        <w:trPr>
          <w:trHeight w:val="327"/>
          <w:jc w:val="center"/>
        </w:trPr>
        <w:tc>
          <w:tcPr>
            <w:tcW w:w="972" w:type="pct"/>
            <w:noWrap/>
            <w:hideMark/>
          </w:tcPr>
          <w:p w14:paraId="25BD29B5" w14:textId="77777777" w:rsidR="005917FB" w:rsidRPr="006951B9" w:rsidRDefault="005917FB" w:rsidP="00F04BD4">
            <w:pPr>
              <w:spacing w:line="276" w:lineRule="auto"/>
              <w:rPr>
                <w:rFonts w:ascii="Times New Roman" w:hAnsi="Times New Roman" w:cs="Times New Roman"/>
                <w:bCs/>
                <w:sz w:val="20"/>
                <w:szCs w:val="20"/>
              </w:rPr>
            </w:pPr>
            <w:proofErr w:type="spellStart"/>
            <w:r w:rsidRPr="006951B9">
              <w:rPr>
                <w:rFonts w:ascii="Times New Roman" w:hAnsi="Times New Roman" w:cs="Times New Roman"/>
                <w:bCs/>
                <w:sz w:val="20"/>
                <w:szCs w:val="20"/>
              </w:rPr>
              <w:t>Deogaon</w:t>
            </w:r>
            <w:proofErr w:type="spellEnd"/>
          </w:p>
        </w:tc>
        <w:tc>
          <w:tcPr>
            <w:tcW w:w="751" w:type="pct"/>
            <w:noWrap/>
            <w:hideMark/>
          </w:tcPr>
          <w:p w14:paraId="64F5D53A" w14:textId="77777777" w:rsidR="005917FB" w:rsidRPr="006951B9" w:rsidRDefault="005917FB" w:rsidP="00F04BD4">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1280.9</w:t>
            </w:r>
          </w:p>
        </w:tc>
        <w:tc>
          <w:tcPr>
            <w:tcW w:w="862" w:type="pct"/>
            <w:noWrap/>
            <w:hideMark/>
          </w:tcPr>
          <w:p w14:paraId="4601EF0E" w14:textId="77777777" w:rsidR="005917FB" w:rsidRPr="006951B9" w:rsidRDefault="005917FB" w:rsidP="00F04BD4">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1400.2</w:t>
            </w:r>
          </w:p>
        </w:tc>
        <w:tc>
          <w:tcPr>
            <w:tcW w:w="807" w:type="pct"/>
            <w:noWrap/>
            <w:hideMark/>
          </w:tcPr>
          <w:p w14:paraId="533CD5E2" w14:textId="77777777" w:rsidR="005917FB" w:rsidRPr="006951B9" w:rsidRDefault="005917FB" w:rsidP="00F04BD4">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9.3</w:t>
            </w:r>
          </w:p>
        </w:tc>
        <w:tc>
          <w:tcPr>
            <w:tcW w:w="1608" w:type="pct"/>
            <w:noWrap/>
            <w:hideMark/>
          </w:tcPr>
          <w:p w14:paraId="5FE62B39" w14:textId="77777777" w:rsidR="005917FB" w:rsidRPr="006951B9" w:rsidRDefault="005917FB" w:rsidP="00AE552A">
            <w:pPr>
              <w:spacing w:line="276" w:lineRule="auto"/>
              <w:jc w:val="center"/>
              <w:rPr>
                <w:rFonts w:ascii="Times New Roman" w:hAnsi="Times New Roman" w:cs="Times New Roman"/>
                <w:b/>
                <w:bCs/>
                <w:sz w:val="20"/>
                <w:szCs w:val="20"/>
              </w:rPr>
            </w:pPr>
            <w:r w:rsidRPr="006951B9">
              <w:rPr>
                <w:rFonts w:ascii="Times New Roman" w:hAnsi="Times New Roman" w:cs="Times New Roman"/>
                <w:bCs/>
                <w:sz w:val="20"/>
                <w:szCs w:val="20"/>
              </w:rPr>
              <w:t>Normal</w:t>
            </w:r>
          </w:p>
        </w:tc>
      </w:tr>
      <w:tr w:rsidR="005917FB" w:rsidRPr="006951B9" w14:paraId="443CB32D" w14:textId="77777777" w:rsidTr="005D0DDA">
        <w:trPr>
          <w:trHeight w:val="327"/>
          <w:jc w:val="center"/>
        </w:trPr>
        <w:tc>
          <w:tcPr>
            <w:tcW w:w="972" w:type="pct"/>
            <w:noWrap/>
            <w:hideMark/>
          </w:tcPr>
          <w:p w14:paraId="6DD3FC6A" w14:textId="77777777" w:rsidR="005917FB" w:rsidRPr="006951B9" w:rsidRDefault="005917FB" w:rsidP="00F04BD4">
            <w:pPr>
              <w:spacing w:line="276" w:lineRule="auto"/>
              <w:rPr>
                <w:rFonts w:ascii="Times New Roman" w:hAnsi="Times New Roman" w:cs="Times New Roman"/>
                <w:bCs/>
                <w:sz w:val="20"/>
                <w:szCs w:val="20"/>
              </w:rPr>
            </w:pPr>
            <w:proofErr w:type="spellStart"/>
            <w:r w:rsidRPr="006951B9">
              <w:rPr>
                <w:rFonts w:ascii="Times New Roman" w:hAnsi="Times New Roman" w:cs="Times New Roman"/>
                <w:bCs/>
                <w:sz w:val="20"/>
                <w:szCs w:val="20"/>
              </w:rPr>
              <w:t>Gudvella</w:t>
            </w:r>
            <w:proofErr w:type="spellEnd"/>
          </w:p>
        </w:tc>
        <w:tc>
          <w:tcPr>
            <w:tcW w:w="751" w:type="pct"/>
            <w:noWrap/>
            <w:hideMark/>
          </w:tcPr>
          <w:p w14:paraId="788771C7" w14:textId="77777777" w:rsidR="005917FB" w:rsidRPr="006951B9" w:rsidRDefault="005917FB" w:rsidP="00F04BD4">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1672.8</w:t>
            </w:r>
          </w:p>
        </w:tc>
        <w:tc>
          <w:tcPr>
            <w:tcW w:w="862" w:type="pct"/>
            <w:noWrap/>
            <w:hideMark/>
          </w:tcPr>
          <w:p w14:paraId="7F24E87C" w14:textId="77777777" w:rsidR="005917FB" w:rsidRPr="006951B9" w:rsidRDefault="005917FB" w:rsidP="00F04BD4">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1916.7</w:t>
            </w:r>
          </w:p>
        </w:tc>
        <w:tc>
          <w:tcPr>
            <w:tcW w:w="807" w:type="pct"/>
            <w:noWrap/>
            <w:hideMark/>
          </w:tcPr>
          <w:p w14:paraId="45F7CD5D" w14:textId="77777777" w:rsidR="005917FB" w:rsidRPr="006951B9" w:rsidRDefault="005917FB" w:rsidP="00F04BD4">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14.</w:t>
            </w:r>
            <w:r w:rsidR="00AE552A">
              <w:rPr>
                <w:rFonts w:ascii="Times New Roman" w:hAnsi="Times New Roman" w:cs="Times New Roman"/>
                <w:bCs/>
                <w:sz w:val="20"/>
                <w:szCs w:val="20"/>
              </w:rPr>
              <w:t>6</w:t>
            </w:r>
          </w:p>
        </w:tc>
        <w:tc>
          <w:tcPr>
            <w:tcW w:w="1608" w:type="pct"/>
            <w:noWrap/>
            <w:hideMark/>
          </w:tcPr>
          <w:p w14:paraId="4E8E4D6A" w14:textId="77777777" w:rsidR="005917FB" w:rsidRPr="006951B9" w:rsidRDefault="005917FB" w:rsidP="00AE552A">
            <w:pPr>
              <w:spacing w:line="276" w:lineRule="auto"/>
              <w:jc w:val="center"/>
              <w:rPr>
                <w:rFonts w:ascii="Times New Roman" w:hAnsi="Times New Roman" w:cs="Times New Roman"/>
                <w:b/>
                <w:bCs/>
                <w:sz w:val="20"/>
                <w:szCs w:val="20"/>
              </w:rPr>
            </w:pPr>
            <w:r w:rsidRPr="006951B9">
              <w:rPr>
                <w:rFonts w:ascii="Times New Roman" w:hAnsi="Times New Roman" w:cs="Times New Roman"/>
                <w:bCs/>
                <w:sz w:val="20"/>
                <w:szCs w:val="20"/>
              </w:rPr>
              <w:t>Normal</w:t>
            </w:r>
          </w:p>
        </w:tc>
      </w:tr>
      <w:tr w:rsidR="005917FB" w:rsidRPr="006951B9" w14:paraId="5AFC4975" w14:textId="77777777" w:rsidTr="005D0DDA">
        <w:trPr>
          <w:trHeight w:val="327"/>
          <w:jc w:val="center"/>
        </w:trPr>
        <w:tc>
          <w:tcPr>
            <w:tcW w:w="972" w:type="pct"/>
            <w:noWrap/>
            <w:hideMark/>
          </w:tcPr>
          <w:p w14:paraId="67B28CC1" w14:textId="77777777" w:rsidR="005917FB" w:rsidRPr="006951B9" w:rsidRDefault="005917FB" w:rsidP="00F04BD4">
            <w:pPr>
              <w:spacing w:line="276" w:lineRule="auto"/>
              <w:rPr>
                <w:rFonts w:ascii="Times New Roman" w:hAnsi="Times New Roman" w:cs="Times New Roman"/>
                <w:bCs/>
                <w:sz w:val="20"/>
                <w:szCs w:val="20"/>
              </w:rPr>
            </w:pPr>
            <w:proofErr w:type="spellStart"/>
            <w:r w:rsidRPr="006951B9">
              <w:rPr>
                <w:rFonts w:ascii="Times New Roman" w:hAnsi="Times New Roman" w:cs="Times New Roman"/>
                <w:bCs/>
                <w:sz w:val="20"/>
                <w:szCs w:val="20"/>
              </w:rPr>
              <w:t>Khaprakhol</w:t>
            </w:r>
            <w:proofErr w:type="spellEnd"/>
          </w:p>
        </w:tc>
        <w:tc>
          <w:tcPr>
            <w:tcW w:w="751" w:type="pct"/>
            <w:noWrap/>
            <w:hideMark/>
          </w:tcPr>
          <w:p w14:paraId="47CEA5EC" w14:textId="77777777" w:rsidR="005917FB" w:rsidRPr="006951B9" w:rsidRDefault="005917FB" w:rsidP="00F04BD4">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1068.5</w:t>
            </w:r>
          </w:p>
        </w:tc>
        <w:tc>
          <w:tcPr>
            <w:tcW w:w="862" w:type="pct"/>
            <w:noWrap/>
            <w:hideMark/>
          </w:tcPr>
          <w:p w14:paraId="5DC03875" w14:textId="77777777" w:rsidR="005917FB" w:rsidRPr="006951B9" w:rsidRDefault="005917FB" w:rsidP="00F04BD4">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1040</w:t>
            </w:r>
          </w:p>
        </w:tc>
        <w:tc>
          <w:tcPr>
            <w:tcW w:w="807" w:type="pct"/>
            <w:noWrap/>
            <w:hideMark/>
          </w:tcPr>
          <w:p w14:paraId="3242C5A9" w14:textId="77777777" w:rsidR="005917FB" w:rsidRPr="006951B9" w:rsidRDefault="005917FB" w:rsidP="00F04BD4">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-2.</w:t>
            </w:r>
            <w:r w:rsidR="00AE552A">
              <w:rPr>
                <w:rFonts w:ascii="Times New Roman" w:hAnsi="Times New Roman" w:cs="Times New Roman"/>
                <w:bCs/>
                <w:sz w:val="20"/>
                <w:szCs w:val="20"/>
              </w:rPr>
              <w:t>7</w:t>
            </w:r>
          </w:p>
        </w:tc>
        <w:tc>
          <w:tcPr>
            <w:tcW w:w="1608" w:type="pct"/>
            <w:noWrap/>
            <w:hideMark/>
          </w:tcPr>
          <w:p w14:paraId="46A5A01D" w14:textId="77777777" w:rsidR="005917FB" w:rsidRPr="006951B9" w:rsidRDefault="005917FB" w:rsidP="00AE552A">
            <w:pPr>
              <w:spacing w:line="276" w:lineRule="auto"/>
              <w:jc w:val="center"/>
              <w:rPr>
                <w:rFonts w:ascii="Times New Roman" w:hAnsi="Times New Roman" w:cs="Times New Roman"/>
                <w:b/>
                <w:bCs/>
                <w:sz w:val="20"/>
                <w:szCs w:val="20"/>
              </w:rPr>
            </w:pPr>
            <w:r w:rsidRPr="006951B9">
              <w:rPr>
                <w:rFonts w:ascii="Times New Roman" w:hAnsi="Times New Roman" w:cs="Times New Roman"/>
                <w:bCs/>
                <w:sz w:val="20"/>
                <w:szCs w:val="20"/>
              </w:rPr>
              <w:t>Normal</w:t>
            </w:r>
          </w:p>
        </w:tc>
      </w:tr>
      <w:tr w:rsidR="005917FB" w:rsidRPr="006951B9" w14:paraId="269FC13E" w14:textId="77777777" w:rsidTr="005D0DDA">
        <w:trPr>
          <w:trHeight w:val="327"/>
          <w:jc w:val="center"/>
        </w:trPr>
        <w:tc>
          <w:tcPr>
            <w:tcW w:w="972" w:type="pct"/>
            <w:noWrap/>
            <w:hideMark/>
          </w:tcPr>
          <w:p w14:paraId="1B9AEDF0" w14:textId="77777777" w:rsidR="005917FB" w:rsidRPr="006951B9" w:rsidRDefault="005917FB" w:rsidP="00F04BD4">
            <w:pPr>
              <w:spacing w:line="276" w:lineRule="auto"/>
              <w:rPr>
                <w:rFonts w:ascii="Times New Roman" w:hAnsi="Times New Roman" w:cs="Times New Roman"/>
                <w:bCs/>
                <w:sz w:val="20"/>
                <w:szCs w:val="20"/>
              </w:rPr>
            </w:pPr>
            <w:proofErr w:type="spellStart"/>
            <w:r w:rsidRPr="006951B9">
              <w:rPr>
                <w:rFonts w:ascii="Times New Roman" w:hAnsi="Times New Roman" w:cs="Times New Roman"/>
                <w:bCs/>
                <w:sz w:val="20"/>
                <w:szCs w:val="20"/>
              </w:rPr>
              <w:lastRenderedPageBreak/>
              <w:t>Loisingha</w:t>
            </w:r>
            <w:proofErr w:type="spellEnd"/>
          </w:p>
        </w:tc>
        <w:tc>
          <w:tcPr>
            <w:tcW w:w="751" w:type="pct"/>
            <w:noWrap/>
            <w:hideMark/>
          </w:tcPr>
          <w:p w14:paraId="21A6E143" w14:textId="77777777" w:rsidR="005917FB" w:rsidRPr="006951B9" w:rsidRDefault="005917FB" w:rsidP="00F04BD4">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1089.1</w:t>
            </w:r>
          </w:p>
        </w:tc>
        <w:tc>
          <w:tcPr>
            <w:tcW w:w="862" w:type="pct"/>
            <w:noWrap/>
            <w:hideMark/>
          </w:tcPr>
          <w:p w14:paraId="1A1C8F59" w14:textId="77777777" w:rsidR="005917FB" w:rsidRPr="006951B9" w:rsidRDefault="005917FB" w:rsidP="00F04BD4">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737.5</w:t>
            </w:r>
          </w:p>
        </w:tc>
        <w:tc>
          <w:tcPr>
            <w:tcW w:w="807" w:type="pct"/>
            <w:noWrap/>
            <w:hideMark/>
          </w:tcPr>
          <w:p w14:paraId="54B41229" w14:textId="77777777" w:rsidR="005917FB" w:rsidRPr="006951B9" w:rsidRDefault="005917FB" w:rsidP="00F04BD4">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-32.</w:t>
            </w:r>
            <w:r w:rsidR="00AE552A">
              <w:rPr>
                <w:rFonts w:ascii="Times New Roman" w:hAnsi="Times New Roman" w:cs="Times New Roman"/>
                <w:bCs/>
                <w:sz w:val="20"/>
                <w:szCs w:val="20"/>
              </w:rPr>
              <w:t>3</w:t>
            </w:r>
          </w:p>
        </w:tc>
        <w:tc>
          <w:tcPr>
            <w:tcW w:w="1608" w:type="pct"/>
            <w:noWrap/>
            <w:hideMark/>
          </w:tcPr>
          <w:p w14:paraId="1B299E04" w14:textId="77777777" w:rsidR="005917FB" w:rsidRPr="006951B9" w:rsidRDefault="005917FB" w:rsidP="00AE552A">
            <w:pPr>
              <w:spacing w:line="276" w:lineRule="auto"/>
              <w:jc w:val="center"/>
              <w:rPr>
                <w:rFonts w:ascii="Times New Roman" w:hAnsi="Times New Roman" w:cs="Times New Roman"/>
                <w:b/>
                <w:bCs/>
                <w:sz w:val="20"/>
                <w:szCs w:val="20"/>
              </w:rPr>
            </w:pPr>
            <w:r w:rsidRPr="006951B9">
              <w:rPr>
                <w:rFonts w:ascii="Times New Roman" w:hAnsi="Times New Roman" w:cs="Times New Roman"/>
                <w:bCs/>
                <w:sz w:val="20"/>
                <w:szCs w:val="20"/>
              </w:rPr>
              <w:t>Deficit</w:t>
            </w:r>
          </w:p>
        </w:tc>
      </w:tr>
      <w:tr w:rsidR="005917FB" w:rsidRPr="006951B9" w14:paraId="133788C1" w14:textId="77777777" w:rsidTr="005D0DDA">
        <w:trPr>
          <w:trHeight w:val="327"/>
          <w:jc w:val="center"/>
        </w:trPr>
        <w:tc>
          <w:tcPr>
            <w:tcW w:w="972" w:type="pct"/>
            <w:noWrap/>
            <w:hideMark/>
          </w:tcPr>
          <w:p w14:paraId="59C52D6E" w14:textId="77777777" w:rsidR="005917FB" w:rsidRPr="006951B9" w:rsidRDefault="005917FB" w:rsidP="00F04BD4">
            <w:pPr>
              <w:spacing w:line="276" w:lineRule="auto"/>
              <w:rPr>
                <w:rFonts w:ascii="Times New Roman" w:hAnsi="Times New Roman" w:cs="Times New Roman"/>
                <w:bCs/>
                <w:sz w:val="20"/>
                <w:szCs w:val="20"/>
              </w:rPr>
            </w:pPr>
            <w:proofErr w:type="spellStart"/>
            <w:r w:rsidRPr="006951B9">
              <w:rPr>
                <w:rFonts w:ascii="Times New Roman" w:hAnsi="Times New Roman" w:cs="Times New Roman"/>
                <w:bCs/>
                <w:sz w:val="20"/>
                <w:szCs w:val="20"/>
              </w:rPr>
              <w:t>Muribahal</w:t>
            </w:r>
            <w:proofErr w:type="spellEnd"/>
          </w:p>
        </w:tc>
        <w:tc>
          <w:tcPr>
            <w:tcW w:w="751" w:type="pct"/>
            <w:noWrap/>
            <w:hideMark/>
          </w:tcPr>
          <w:p w14:paraId="7C6CC0DB" w14:textId="77777777" w:rsidR="005917FB" w:rsidRPr="006951B9" w:rsidRDefault="005917FB" w:rsidP="00F04BD4">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1154.</w:t>
            </w:r>
            <w:r w:rsidR="00AE552A">
              <w:rPr>
                <w:rFonts w:ascii="Times New Roman" w:hAnsi="Times New Roman" w:cs="Times New Roman"/>
                <w:bCs/>
                <w:sz w:val="20"/>
                <w:szCs w:val="20"/>
              </w:rPr>
              <w:t>6</w:t>
            </w:r>
          </w:p>
        </w:tc>
        <w:tc>
          <w:tcPr>
            <w:tcW w:w="862" w:type="pct"/>
            <w:noWrap/>
            <w:hideMark/>
          </w:tcPr>
          <w:p w14:paraId="732F80F9" w14:textId="77777777" w:rsidR="005917FB" w:rsidRPr="006951B9" w:rsidRDefault="005917FB" w:rsidP="00F04BD4">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835.4</w:t>
            </w:r>
          </w:p>
        </w:tc>
        <w:tc>
          <w:tcPr>
            <w:tcW w:w="807" w:type="pct"/>
            <w:noWrap/>
            <w:hideMark/>
          </w:tcPr>
          <w:p w14:paraId="0073D48F" w14:textId="77777777" w:rsidR="005917FB" w:rsidRPr="006951B9" w:rsidRDefault="005917FB" w:rsidP="00F04BD4">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-27.6</w:t>
            </w:r>
          </w:p>
        </w:tc>
        <w:tc>
          <w:tcPr>
            <w:tcW w:w="1608" w:type="pct"/>
            <w:noWrap/>
            <w:hideMark/>
          </w:tcPr>
          <w:p w14:paraId="76AE2E6A" w14:textId="77777777" w:rsidR="005917FB" w:rsidRPr="006951B9" w:rsidRDefault="005917FB" w:rsidP="00AE552A">
            <w:pPr>
              <w:spacing w:line="276" w:lineRule="auto"/>
              <w:jc w:val="center"/>
              <w:rPr>
                <w:rFonts w:ascii="Times New Roman" w:hAnsi="Times New Roman" w:cs="Times New Roman"/>
                <w:b/>
                <w:bCs/>
                <w:sz w:val="20"/>
                <w:szCs w:val="20"/>
              </w:rPr>
            </w:pPr>
            <w:r w:rsidRPr="006951B9">
              <w:rPr>
                <w:rFonts w:ascii="Times New Roman" w:hAnsi="Times New Roman" w:cs="Times New Roman"/>
                <w:bCs/>
                <w:sz w:val="20"/>
                <w:szCs w:val="20"/>
              </w:rPr>
              <w:t>Deficit</w:t>
            </w:r>
          </w:p>
        </w:tc>
      </w:tr>
      <w:tr w:rsidR="005917FB" w:rsidRPr="006951B9" w14:paraId="3C2330B6" w14:textId="77777777" w:rsidTr="005D0DDA">
        <w:trPr>
          <w:trHeight w:val="327"/>
          <w:jc w:val="center"/>
        </w:trPr>
        <w:tc>
          <w:tcPr>
            <w:tcW w:w="972" w:type="pct"/>
            <w:noWrap/>
            <w:hideMark/>
          </w:tcPr>
          <w:p w14:paraId="548616E0" w14:textId="77777777" w:rsidR="005917FB" w:rsidRPr="006951B9" w:rsidRDefault="005917FB" w:rsidP="00F04BD4">
            <w:pPr>
              <w:spacing w:line="276" w:lineRule="auto"/>
              <w:rPr>
                <w:rFonts w:ascii="Times New Roman" w:hAnsi="Times New Roman" w:cs="Times New Roman"/>
                <w:bCs/>
                <w:sz w:val="20"/>
                <w:szCs w:val="20"/>
              </w:rPr>
            </w:pPr>
            <w:proofErr w:type="spellStart"/>
            <w:r w:rsidRPr="006951B9">
              <w:rPr>
                <w:rFonts w:ascii="Times New Roman" w:hAnsi="Times New Roman" w:cs="Times New Roman"/>
                <w:bCs/>
                <w:sz w:val="20"/>
                <w:szCs w:val="20"/>
              </w:rPr>
              <w:t>Patnagarh</w:t>
            </w:r>
            <w:proofErr w:type="spellEnd"/>
          </w:p>
        </w:tc>
        <w:tc>
          <w:tcPr>
            <w:tcW w:w="751" w:type="pct"/>
            <w:noWrap/>
            <w:hideMark/>
          </w:tcPr>
          <w:p w14:paraId="37286325" w14:textId="77777777" w:rsidR="005917FB" w:rsidRPr="006951B9" w:rsidRDefault="005917FB" w:rsidP="00F04BD4">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1210.6</w:t>
            </w:r>
          </w:p>
        </w:tc>
        <w:tc>
          <w:tcPr>
            <w:tcW w:w="862" w:type="pct"/>
            <w:noWrap/>
            <w:hideMark/>
          </w:tcPr>
          <w:p w14:paraId="23705F21" w14:textId="77777777" w:rsidR="005917FB" w:rsidRPr="006951B9" w:rsidRDefault="005917FB" w:rsidP="00F04BD4">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1254.4</w:t>
            </w:r>
          </w:p>
        </w:tc>
        <w:tc>
          <w:tcPr>
            <w:tcW w:w="807" w:type="pct"/>
            <w:noWrap/>
            <w:hideMark/>
          </w:tcPr>
          <w:p w14:paraId="28FE42EA" w14:textId="77777777" w:rsidR="005917FB" w:rsidRPr="006951B9" w:rsidRDefault="005917FB" w:rsidP="00F04BD4">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3.6</w:t>
            </w:r>
          </w:p>
        </w:tc>
        <w:tc>
          <w:tcPr>
            <w:tcW w:w="1608" w:type="pct"/>
            <w:noWrap/>
            <w:hideMark/>
          </w:tcPr>
          <w:p w14:paraId="3D59E140" w14:textId="77777777" w:rsidR="005917FB" w:rsidRPr="006951B9" w:rsidRDefault="005917FB" w:rsidP="00AE552A">
            <w:pPr>
              <w:spacing w:line="276" w:lineRule="auto"/>
              <w:jc w:val="center"/>
              <w:rPr>
                <w:rFonts w:ascii="Times New Roman" w:hAnsi="Times New Roman" w:cs="Times New Roman"/>
                <w:b/>
                <w:bCs/>
                <w:sz w:val="20"/>
                <w:szCs w:val="20"/>
              </w:rPr>
            </w:pPr>
            <w:r w:rsidRPr="006951B9">
              <w:rPr>
                <w:rFonts w:ascii="Times New Roman" w:hAnsi="Times New Roman" w:cs="Times New Roman"/>
                <w:bCs/>
                <w:sz w:val="20"/>
                <w:szCs w:val="20"/>
              </w:rPr>
              <w:t>Normal</w:t>
            </w:r>
          </w:p>
        </w:tc>
      </w:tr>
      <w:tr w:rsidR="005917FB" w:rsidRPr="006951B9" w14:paraId="28C4FECB" w14:textId="77777777" w:rsidTr="005D0DDA">
        <w:trPr>
          <w:trHeight w:val="327"/>
          <w:jc w:val="center"/>
        </w:trPr>
        <w:tc>
          <w:tcPr>
            <w:tcW w:w="972" w:type="pct"/>
            <w:noWrap/>
            <w:hideMark/>
          </w:tcPr>
          <w:p w14:paraId="2D109581" w14:textId="77777777" w:rsidR="005917FB" w:rsidRPr="006951B9" w:rsidRDefault="005917FB" w:rsidP="00F04BD4">
            <w:pPr>
              <w:spacing w:line="276" w:lineRule="auto"/>
              <w:rPr>
                <w:rFonts w:ascii="Times New Roman" w:hAnsi="Times New Roman" w:cs="Times New Roman"/>
                <w:bCs/>
                <w:sz w:val="20"/>
                <w:szCs w:val="20"/>
              </w:rPr>
            </w:pPr>
            <w:proofErr w:type="spellStart"/>
            <w:r w:rsidRPr="006951B9">
              <w:rPr>
                <w:rFonts w:ascii="Times New Roman" w:hAnsi="Times New Roman" w:cs="Times New Roman"/>
                <w:bCs/>
                <w:sz w:val="20"/>
                <w:szCs w:val="20"/>
              </w:rPr>
              <w:t>Puintala</w:t>
            </w:r>
            <w:proofErr w:type="spellEnd"/>
          </w:p>
        </w:tc>
        <w:tc>
          <w:tcPr>
            <w:tcW w:w="751" w:type="pct"/>
            <w:noWrap/>
            <w:hideMark/>
          </w:tcPr>
          <w:p w14:paraId="7044321A" w14:textId="77777777" w:rsidR="005917FB" w:rsidRPr="006951B9" w:rsidRDefault="005917FB" w:rsidP="00F04BD4">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1394.6</w:t>
            </w:r>
          </w:p>
        </w:tc>
        <w:tc>
          <w:tcPr>
            <w:tcW w:w="862" w:type="pct"/>
            <w:noWrap/>
            <w:hideMark/>
          </w:tcPr>
          <w:p w14:paraId="03431126" w14:textId="77777777" w:rsidR="005917FB" w:rsidRPr="006951B9" w:rsidRDefault="005917FB" w:rsidP="00F04BD4">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1239</w:t>
            </w:r>
          </w:p>
        </w:tc>
        <w:tc>
          <w:tcPr>
            <w:tcW w:w="807" w:type="pct"/>
            <w:noWrap/>
            <w:hideMark/>
          </w:tcPr>
          <w:p w14:paraId="3EF5A277" w14:textId="77777777" w:rsidR="005917FB" w:rsidRPr="006951B9" w:rsidRDefault="005917FB" w:rsidP="00F04BD4">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-11.</w:t>
            </w:r>
            <w:r w:rsidR="00AE552A">
              <w:rPr>
                <w:rFonts w:ascii="Times New Roman" w:hAnsi="Times New Roman" w:cs="Times New Roman"/>
                <w:bCs/>
                <w:sz w:val="20"/>
                <w:szCs w:val="20"/>
              </w:rPr>
              <w:t>2</w:t>
            </w:r>
          </w:p>
        </w:tc>
        <w:tc>
          <w:tcPr>
            <w:tcW w:w="1608" w:type="pct"/>
            <w:noWrap/>
            <w:hideMark/>
          </w:tcPr>
          <w:p w14:paraId="706689E5" w14:textId="77777777" w:rsidR="005917FB" w:rsidRPr="006951B9" w:rsidRDefault="005917FB" w:rsidP="00AE552A">
            <w:pPr>
              <w:spacing w:line="276" w:lineRule="auto"/>
              <w:jc w:val="center"/>
              <w:rPr>
                <w:rFonts w:ascii="Times New Roman" w:hAnsi="Times New Roman" w:cs="Times New Roman"/>
                <w:b/>
                <w:bCs/>
                <w:sz w:val="20"/>
                <w:szCs w:val="20"/>
              </w:rPr>
            </w:pPr>
            <w:r w:rsidRPr="006951B9">
              <w:rPr>
                <w:rFonts w:ascii="Times New Roman" w:hAnsi="Times New Roman" w:cs="Times New Roman"/>
                <w:bCs/>
                <w:sz w:val="20"/>
                <w:szCs w:val="20"/>
              </w:rPr>
              <w:t>Normal</w:t>
            </w:r>
          </w:p>
        </w:tc>
      </w:tr>
      <w:tr w:rsidR="005917FB" w:rsidRPr="006951B9" w14:paraId="7534D774" w14:textId="77777777" w:rsidTr="005D0DDA">
        <w:trPr>
          <w:trHeight w:val="327"/>
          <w:jc w:val="center"/>
        </w:trPr>
        <w:tc>
          <w:tcPr>
            <w:tcW w:w="972" w:type="pct"/>
            <w:noWrap/>
            <w:hideMark/>
          </w:tcPr>
          <w:p w14:paraId="286F7B1A" w14:textId="77777777" w:rsidR="005917FB" w:rsidRPr="006951B9" w:rsidRDefault="005917FB" w:rsidP="00F04BD4">
            <w:pPr>
              <w:spacing w:line="276" w:lineRule="auto"/>
              <w:rPr>
                <w:rFonts w:ascii="Times New Roman" w:hAnsi="Times New Roman" w:cs="Times New Roman"/>
                <w:bCs/>
                <w:sz w:val="20"/>
                <w:szCs w:val="20"/>
              </w:rPr>
            </w:pPr>
            <w:proofErr w:type="spellStart"/>
            <w:r w:rsidRPr="006951B9">
              <w:rPr>
                <w:rFonts w:ascii="Times New Roman" w:hAnsi="Times New Roman" w:cs="Times New Roman"/>
                <w:bCs/>
                <w:sz w:val="20"/>
                <w:szCs w:val="20"/>
              </w:rPr>
              <w:t>Saintala</w:t>
            </w:r>
            <w:proofErr w:type="spellEnd"/>
          </w:p>
        </w:tc>
        <w:tc>
          <w:tcPr>
            <w:tcW w:w="751" w:type="pct"/>
            <w:noWrap/>
            <w:hideMark/>
          </w:tcPr>
          <w:p w14:paraId="57D2679D" w14:textId="77777777" w:rsidR="005917FB" w:rsidRPr="006951B9" w:rsidRDefault="005917FB" w:rsidP="00F04BD4">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1207.4</w:t>
            </w:r>
          </w:p>
        </w:tc>
        <w:tc>
          <w:tcPr>
            <w:tcW w:w="862" w:type="pct"/>
            <w:noWrap/>
            <w:hideMark/>
          </w:tcPr>
          <w:p w14:paraId="3DDDE3B4" w14:textId="77777777" w:rsidR="005917FB" w:rsidRPr="006951B9" w:rsidRDefault="005917FB" w:rsidP="00F04BD4">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1297.5</w:t>
            </w:r>
          </w:p>
        </w:tc>
        <w:tc>
          <w:tcPr>
            <w:tcW w:w="807" w:type="pct"/>
            <w:noWrap/>
            <w:hideMark/>
          </w:tcPr>
          <w:p w14:paraId="047538ED" w14:textId="77777777" w:rsidR="005917FB" w:rsidRPr="006951B9" w:rsidRDefault="005917FB" w:rsidP="00F04BD4">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7.</w:t>
            </w:r>
            <w:r w:rsidR="00AE552A">
              <w:rPr>
                <w:rFonts w:ascii="Times New Roman" w:hAnsi="Times New Roman" w:cs="Times New Roman"/>
                <w:bCs/>
                <w:sz w:val="20"/>
                <w:szCs w:val="20"/>
              </w:rPr>
              <w:t>5</w:t>
            </w:r>
          </w:p>
        </w:tc>
        <w:tc>
          <w:tcPr>
            <w:tcW w:w="1608" w:type="pct"/>
            <w:noWrap/>
            <w:hideMark/>
          </w:tcPr>
          <w:p w14:paraId="201588FB" w14:textId="77777777" w:rsidR="005917FB" w:rsidRPr="006951B9" w:rsidRDefault="005917FB" w:rsidP="00AE552A">
            <w:pPr>
              <w:spacing w:line="276" w:lineRule="auto"/>
              <w:jc w:val="center"/>
              <w:rPr>
                <w:rFonts w:ascii="Times New Roman" w:hAnsi="Times New Roman" w:cs="Times New Roman"/>
                <w:b/>
                <w:bCs/>
                <w:sz w:val="20"/>
                <w:szCs w:val="20"/>
              </w:rPr>
            </w:pPr>
            <w:r w:rsidRPr="006951B9">
              <w:rPr>
                <w:rFonts w:ascii="Times New Roman" w:hAnsi="Times New Roman" w:cs="Times New Roman"/>
                <w:bCs/>
                <w:sz w:val="20"/>
                <w:szCs w:val="20"/>
              </w:rPr>
              <w:t>Normal</w:t>
            </w:r>
          </w:p>
        </w:tc>
      </w:tr>
      <w:tr w:rsidR="005917FB" w:rsidRPr="006951B9" w14:paraId="30C0B79A" w14:textId="77777777" w:rsidTr="005D0DDA">
        <w:trPr>
          <w:trHeight w:val="327"/>
          <w:jc w:val="center"/>
        </w:trPr>
        <w:tc>
          <w:tcPr>
            <w:tcW w:w="972" w:type="pct"/>
            <w:noWrap/>
            <w:hideMark/>
          </w:tcPr>
          <w:p w14:paraId="073A67EB" w14:textId="77777777" w:rsidR="005917FB" w:rsidRPr="006951B9" w:rsidRDefault="005917FB" w:rsidP="00F04BD4">
            <w:pPr>
              <w:spacing w:line="276" w:lineRule="auto"/>
              <w:rPr>
                <w:rFonts w:ascii="Times New Roman" w:hAnsi="Times New Roman" w:cs="Times New Roman"/>
                <w:bCs/>
                <w:sz w:val="20"/>
                <w:szCs w:val="20"/>
              </w:rPr>
            </w:pPr>
            <w:proofErr w:type="spellStart"/>
            <w:r w:rsidRPr="006951B9">
              <w:rPr>
                <w:rFonts w:ascii="Times New Roman" w:hAnsi="Times New Roman" w:cs="Times New Roman"/>
                <w:bCs/>
                <w:sz w:val="20"/>
                <w:szCs w:val="20"/>
              </w:rPr>
              <w:t>Titilagarh</w:t>
            </w:r>
            <w:proofErr w:type="spellEnd"/>
          </w:p>
        </w:tc>
        <w:tc>
          <w:tcPr>
            <w:tcW w:w="751" w:type="pct"/>
            <w:noWrap/>
            <w:hideMark/>
          </w:tcPr>
          <w:p w14:paraId="66B14FB3" w14:textId="77777777" w:rsidR="005917FB" w:rsidRPr="006951B9" w:rsidRDefault="005917FB" w:rsidP="00F04BD4">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1375.2</w:t>
            </w:r>
          </w:p>
        </w:tc>
        <w:tc>
          <w:tcPr>
            <w:tcW w:w="862" w:type="pct"/>
            <w:noWrap/>
            <w:hideMark/>
          </w:tcPr>
          <w:p w14:paraId="3B4B821C" w14:textId="77777777" w:rsidR="005917FB" w:rsidRPr="006951B9" w:rsidRDefault="005917FB" w:rsidP="00F04BD4">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1503.4</w:t>
            </w:r>
          </w:p>
        </w:tc>
        <w:tc>
          <w:tcPr>
            <w:tcW w:w="807" w:type="pct"/>
            <w:noWrap/>
            <w:hideMark/>
          </w:tcPr>
          <w:p w14:paraId="5ACB3E38" w14:textId="77777777" w:rsidR="005917FB" w:rsidRPr="006951B9" w:rsidRDefault="005917FB" w:rsidP="00F04BD4">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9.3</w:t>
            </w:r>
          </w:p>
        </w:tc>
        <w:tc>
          <w:tcPr>
            <w:tcW w:w="1608" w:type="pct"/>
            <w:noWrap/>
            <w:hideMark/>
          </w:tcPr>
          <w:p w14:paraId="421EC036" w14:textId="77777777" w:rsidR="005917FB" w:rsidRPr="006951B9" w:rsidRDefault="005917FB" w:rsidP="00AE552A">
            <w:pPr>
              <w:spacing w:line="276" w:lineRule="auto"/>
              <w:jc w:val="center"/>
              <w:rPr>
                <w:rFonts w:ascii="Times New Roman" w:hAnsi="Times New Roman" w:cs="Times New Roman"/>
                <w:b/>
                <w:bCs/>
                <w:sz w:val="20"/>
                <w:szCs w:val="20"/>
              </w:rPr>
            </w:pPr>
            <w:r w:rsidRPr="006951B9">
              <w:rPr>
                <w:rFonts w:ascii="Times New Roman" w:hAnsi="Times New Roman" w:cs="Times New Roman"/>
                <w:bCs/>
                <w:sz w:val="20"/>
                <w:szCs w:val="20"/>
              </w:rPr>
              <w:t>Normal</w:t>
            </w:r>
          </w:p>
        </w:tc>
      </w:tr>
      <w:tr w:rsidR="005917FB" w:rsidRPr="006951B9" w14:paraId="5C8E499D" w14:textId="77777777" w:rsidTr="005D0DDA">
        <w:trPr>
          <w:trHeight w:val="327"/>
          <w:jc w:val="center"/>
        </w:trPr>
        <w:tc>
          <w:tcPr>
            <w:tcW w:w="972" w:type="pct"/>
            <w:noWrap/>
            <w:hideMark/>
          </w:tcPr>
          <w:p w14:paraId="6C505C92" w14:textId="77777777" w:rsidR="005917FB" w:rsidRPr="006951B9" w:rsidRDefault="005917FB" w:rsidP="00F04BD4">
            <w:pPr>
              <w:spacing w:line="276" w:lineRule="auto"/>
              <w:rPr>
                <w:rFonts w:ascii="Times New Roman" w:hAnsi="Times New Roman" w:cs="Times New Roman"/>
                <w:bCs/>
                <w:sz w:val="20"/>
                <w:szCs w:val="20"/>
              </w:rPr>
            </w:pPr>
            <w:proofErr w:type="spellStart"/>
            <w:r w:rsidRPr="006951B9">
              <w:rPr>
                <w:rFonts w:ascii="Times New Roman" w:hAnsi="Times New Roman" w:cs="Times New Roman"/>
                <w:bCs/>
                <w:sz w:val="20"/>
                <w:szCs w:val="20"/>
              </w:rPr>
              <w:t>Turekela</w:t>
            </w:r>
            <w:proofErr w:type="spellEnd"/>
          </w:p>
        </w:tc>
        <w:tc>
          <w:tcPr>
            <w:tcW w:w="751" w:type="pct"/>
            <w:noWrap/>
            <w:hideMark/>
          </w:tcPr>
          <w:p w14:paraId="61FC2DC5" w14:textId="77777777" w:rsidR="005917FB" w:rsidRPr="006951B9" w:rsidRDefault="005917FB" w:rsidP="00F04BD4">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1067</w:t>
            </w:r>
          </w:p>
        </w:tc>
        <w:tc>
          <w:tcPr>
            <w:tcW w:w="862" w:type="pct"/>
            <w:noWrap/>
            <w:hideMark/>
          </w:tcPr>
          <w:p w14:paraId="2274CB97" w14:textId="77777777" w:rsidR="005917FB" w:rsidRPr="006951B9" w:rsidRDefault="005917FB" w:rsidP="00F04BD4">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810.4</w:t>
            </w:r>
          </w:p>
        </w:tc>
        <w:tc>
          <w:tcPr>
            <w:tcW w:w="807" w:type="pct"/>
            <w:noWrap/>
            <w:hideMark/>
          </w:tcPr>
          <w:p w14:paraId="75B31E58" w14:textId="77777777" w:rsidR="005917FB" w:rsidRPr="006951B9" w:rsidRDefault="005917FB" w:rsidP="00F04BD4">
            <w:pPr>
              <w:spacing w:line="276" w:lineRule="auto"/>
              <w:jc w:val="center"/>
              <w:rPr>
                <w:rFonts w:ascii="Times New Roman" w:hAnsi="Times New Roman" w:cs="Times New Roman"/>
                <w:bCs/>
                <w:sz w:val="20"/>
                <w:szCs w:val="20"/>
              </w:rPr>
            </w:pPr>
            <w:r w:rsidRPr="006951B9">
              <w:rPr>
                <w:rFonts w:ascii="Times New Roman" w:hAnsi="Times New Roman" w:cs="Times New Roman"/>
                <w:bCs/>
                <w:sz w:val="20"/>
                <w:szCs w:val="20"/>
              </w:rPr>
              <w:t>-24.04</w:t>
            </w:r>
          </w:p>
        </w:tc>
        <w:tc>
          <w:tcPr>
            <w:tcW w:w="1608" w:type="pct"/>
            <w:noWrap/>
            <w:hideMark/>
          </w:tcPr>
          <w:p w14:paraId="73A00289" w14:textId="77777777" w:rsidR="005917FB" w:rsidRPr="006951B9" w:rsidRDefault="005917FB" w:rsidP="00AE552A">
            <w:pPr>
              <w:spacing w:line="276" w:lineRule="auto"/>
              <w:jc w:val="center"/>
              <w:rPr>
                <w:rFonts w:ascii="Times New Roman" w:hAnsi="Times New Roman" w:cs="Times New Roman"/>
                <w:b/>
                <w:bCs/>
                <w:sz w:val="20"/>
                <w:szCs w:val="20"/>
              </w:rPr>
            </w:pPr>
            <w:r w:rsidRPr="006951B9">
              <w:rPr>
                <w:rFonts w:ascii="Times New Roman" w:hAnsi="Times New Roman" w:cs="Times New Roman"/>
                <w:bCs/>
                <w:sz w:val="20"/>
                <w:szCs w:val="20"/>
              </w:rPr>
              <w:t>Deficit</w:t>
            </w:r>
          </w:p>
        </w:tc>
      </w:tr>
      <w:tr w:rsidR="005917FB" w:rsidRPr="006951B9" w14:paraId="50599C39" w14:textId="77777777" w:rsidTr="005D0DDA">
        <w:trPr>
          <w:trHeight w:val="327"/>
          <w:jc w:val="center"/>
        </w:trPr>
        <w:tc>
          <w:tcPr>
            <w:tcW w:w="972" w:type="pct"/>
            <w:noWrap/>
          </w:tcPr>
          <w:p w14:paraId="59AAF203" w14:textId="77777777" w:rsidR="005917FB" w:rsidRPr="006951B9" w:rsidRDefault="005917FB" w:rsidP="00F04BD4">
            <w:pPr>
              <w:spacing w:line="276" w:lineRule="auto"/>
              <w:rPr>
                <w:rFonts w:ascii="Times New Roman" w:hAnsi="Times New Roman" w:cs="Times New Roman"/>
                <w:b/>
                <w:bCs/>
                <w:sz w:val="20"/>
                <w:szCs w:val="20"/>
              </w:rPr>
            </w:pPr>
            <w:r w:rsidRPr="006951B9">
              <w:rPr>
                <w:rFonts w:ascii="Times New Roman" w:hAnsi="Times New Roman" w:cs="Times New Roman"/>
                <w:b/>
                <w:bCs/>
                <w:sz w:val="20"/>
                <w:szCs w:val="20"/>
              </w:rPr>
              <w:t xml:space="preserve">District </w:t>
            </w:r>
          </w:p>
        </w:tc>
        <w:tc>
          <w:tcPr>
            <w:tcW w:w="751" w:type="pct"/>
            <w:noWrap/>
            <w:vAlign w:val="bottom"/>
          </w:tcPr>
          <w:p w14:paraId="0E133F19" w14:textId="77777777" w:rsidR="005917FB" w:rsidRPr="006951B9" w:rsidRDefault="005917FB" w:rsidP="00F04BD4">
            <w:pPr>
              <w:spacing w:line="276" w:lineRule="auto"/>
              <w:jc w:val="center"/>
              <w:rPr>
                <w:rFonts w:ascii="Times New Roman" w:hAnsi="Times New Roman" w:cs="Times New Roman"/>
                <w:b/>
                <w:color w:val="000000"/>
                <w:sz w:val="18"/>
              </w:rPr>
            </w:pPr>
            <w:r w:rsidRPr="006951B9">
              <w:rPr>
                <w:rFonts w:ascii="Times New Roman" w:hAnsi="Times New Roman" w:cs="Times New Roman"/>
                <w:b/>
                <w:color w:val="000000"/>
                <w:sz w:val="18"/>
              </w:rPr>
              <w:t>1254.4</w:t>
            </w:r>
          </w:p>
        </w:tc>
        <w:tc>
          <w:tcPr>
            <w:tcW w:w="862" w:type="pct"/>
            <w:noWrap/>
            <w:vAlign w:val="bottom"/>
          </w:tcPr>
          <w:p w14:paraId="13686C0A" w14:textId="77777777" w:rsidR="005917FB" w:rsidRPr="006951B9" w:rsidRDefault="005917FB" w:rsidP="00F04BD4">
            <w:pPr>
              <w:spacing w:line="276" w:lineRule="auto"/>
              <w:jc w:val="center"/>
              <w:rPr>
                <w:rFonts w:ascii="Times New Roman" w:hAnsi="Times New Roman" w:cs="Times New Roman"/>
                <w:b/>
                <w:color w:val="000000"/>
                <w:sz w:val="18"/>
              </w:rPr>
            </w:pPr>
            <w:r w:rsidRPr="006951B9">
              <w:rPr>
                <w:rFonts w:ascii="Times New Roman" w:hAnsi="Times New Roman" w:cs="Times New Roman"/>
                <w:b/>
                <w:color w:val="000000"/>
                <w:sz w:val="18"/>
              </w:rPr>
              <w:t>1128.</w:t>
            </w:r>
            <w:r w:rsidR="00AE552A">
              <w:rPr>
                <w:rFonts w:ascii="Times New Roman" w:hAnsi="Times New Roman" w:cs="Times New Roman"/>
                <w:b/>
                <w:color w:val="000000"/>
                <w:sz w:val="18"/>
              </w:rPr>
              <w:t>1</w:t>
            </w:r>
          </w:p>
        </w:tc>
        <w:tc>
          <w:tcPr>
            <w:tcW w:w="807" w:type="pct"/>
            <w:noWrap/>
            <w:vAlign w:val="bottom"/>
          </w:tcPr>
          <w:p w14:paraId="280579D3" w14:textId="77777777" w:rsidR="005917FB" w:rsidRPr="006951B9" w:rsidRDefault="005917FB" w:rsidP="00F04BD4">
            <w:pPr>
              <w:spacing w:line="276" w:lineRule="auto"/>
              <w:jc w:val="center"/>
              <w:rPr>
                <w:rFonts w:ascii="Times New Roman" w:hAnsi="Times New Roman" w:cs="Times New Roman"/>
                <w:b/>
                <w:color w:val="000000"/>
                <w:sz w:val="18"/>
              </w:rPr>
            </w:pPr>
            <w:r w:rsidRPr="006951B9">
              <w:rPr>
                <w:rFonts w:ascii="Times New Roman" w:hAnsi="Times New Roman" w:cs="Times New Roman"/>
                <w:b/>
                <w:color w:val="000000"/>
                <w:sz w:val="18"/>
              </w:rPr>
              <w:t>-10.</w:t>
            </w:r>
            <w:r w:rsidR="00AE552A">
              <w:rPr>
                <w:rFonts w:ascii="Times New Roman" w:hAnsi="Times New Roman" w:cs="Times New Roman"/>
                <w:b/>
                <w:color w:val="000000"/>
                <w:sz w:val="18"/>
              </w:rPr>
              <w:t>1</w:t>
            </w:r>
          </w:p>
        </w:tc>
        <w:tc>
          <w:tcPr>
            <w:tcW w:w="1608" w:type="pct"/>
            <w:noWrap/>
            <w:vAlign w:val="bottom"/>
          </w:tcPr>
          <w:p w14:paraId="751F6459" w14:textId="77777777" w:rsidR="005917FB" w:rsidRPr="006951B9" w:rsidRDefault="005917FB" w:rsidP="00AE552A">
            <w:pPr>
              <w:spacing w:line="276" w:lineRule="auto"/>
              <w:jc w:val="center"/>
              <w:rPr>
                <w:rFonts w:ascii="Times New Roman" w:hAnsi="Times New Roman" w:cs="Times New Roman"/>
                <w:b/>
                <w:color w:val="000000"/>
                <w:sz w:val="18"/>
              </w:rPr>
            </w:pPr>
            <w:r w:rsidRPr="006951B9">
              <w:rPr>
                <w:rFonts w:ascii="Times New Roman" w:hAnsi="Times New Roman" w:cs="Times New Roman"/>
                <w:b/>
                <w:color w:val="000000"/>
                <w:sz w:val="18"/>
              </w:rPr>
              <w:t>Normal</w:t>
            </w:r>
          </w:p>
        </w:tc>
      </w:tr>
    </w:tbl>
    <w:p w14:paraId="18CB1425" w14:textId="77777777" w:rsidR="005917FB" w:rsidRPr="006951B9" w:rsidRDefault="005917FB" w:rsidP="00F04BD4">
      <w:pPr>
        <w:pStyle w:val="ListParagraph"/>
        <w:ind w:left="0"/>
        <w:rPr>
          <w:rFonts w:ascii="Times New Roman" w:hAnsi="Times New Roman" w:cs="Times New Roman"/>
          <w:b/>
          <w:bCs/>
          <w:szCs w:val="20"/>
        </w:rPr>
      </w:pPr>
    </w:p>
    <w:p w14:paraId="41D09653" w14:textId="0E7EC05C" w:rsidR="005917FB" w:rsidRDefault="005917FB" w:rsidP="00F04BD4">
      <w:pPr>
        <w:pStyle w:val="ListParagraph"/>
        <w:spacing w:before="100" w:beforeAutospacing="1" w:after="100" w:afterAutospacing="1"/>
        <w:ind w:left="0" w:firstLine="720"/>
        <w:jc w:val="both"/>
        <w:rPr>
          <w:rFonts w:ascii="Times New Roman" w:hAnsi="Times New Roman" w:cs="Times New Roman"/>
          <w:bCs/>
          <w:sz w:val="24"/>
          <w:szCs w:val="24"/>
        </w:rPr>
      </w:pPr>
      <w:r w:rsidRPr="0054315E">
        <w:rPr>
          <w:rFonts w:ascii="Times New Roman" w:hAnsi="Times New Roman" w:cs="Times New Roman"/>
          <w:bCs/>
          <w:sz w:val="24"/>
          <w:szCs w:val="24"/>
          <w:highlight w:val="yellow"/>
          <w:rPrChange w:id="515" w:author="SDI CPU 1023" w:date="2025-11-01T12:22:00Z">
            <w:rPr>
              <w:rFonts w:ascii="Times New Roman" w:hAnsi="Times New Roman" w:cs="Times New Roman"/>
              <w:bCs/>
              <w:sz w:val="24"/>
              <w:szCs w:val="24"/>
            </w:rPr>
          </w:rPrChange>
        </w:rPr>
        <w:t>Similarly</w:t>
      </w:r>
      <w:ins w:id="516" w:author="SDI CPU 1023" w:date="2025-11-01T12:22:00Z">
        <w:r w:rsidR="003D1A8F" w:rsidRPr="0054315E">
          <w:rPr>
            <w:rFonts w:ascii="Times New Roman" w:hAnsi="Times New Roman" w:cs="Times New Roman"/>
            <w:bCs/>
            <w:sz w:val="24"/>
            <w:szCs w:val="24"/>
            <w:highlight w:val="yellow"/>
            <w:rPrChange w:id="517" w:author="SDI CPU 1023" w:date="2025-11-01T12:22:00Z">
              <w:rPr>
                <w:rFonts w:ascii="Times New Roman" w:hAnsi="Times New Roman" w:cs="Times New Roman"/>
                <w:bCs/>
                <w:sz w:val="24"/>
                <w:szCs w:val="24"/>
              </w:rPr>
            </w:rPrChange>
          </w:rPr>
          <w:t>,</w:t>
        </w:r>
      </w:ins>
      <w:r w:rsidRPr="0054315E">
        <w:rPr>
          <w:rFonts w:ascii="Times New Roman" w:hAnsi="Times New Roman" w:cs="Times New Roman"/>
          <w:bCs/>
          <w:sz w:val="24"/>
          <w:szCs w:val="24"/>
          <w:highlight w:val="yellow"/>
          <w:rPrChange w:id="518" w:author="SDI CPU 1023" w:date="2025-11-01T12:22:00Z">
            <w:rPr>
              <w:rFonts w:ascii="Times New Roman" w:hAnsi="Times New Roman" w:cs="Times New Roman"/>
              <w:bCs/>
              <w:sz w:val="24"/>
              <w:szCs w:val="24"/>
            </w:rPr>
          </w:rPrChange>
        </w:rPr>
        <w:t xml:space="preserve"> the</w:t>
      </w:r>
      <w:r w:rsidRPr="00C047BE">
        <w:rPr>
          <w:rFonts w:ascii="Times New Roman" w:hAnsi="Times New Roman" w:cs="Times New Roman"/>
          <w:bCs/>
          <w:sz w:val="24"/>
          <w:szCs w:val="24"/>
        </w:rPr>
        <w:t xml:space="preserve"> monthly rainfall deviation was calculated for the months from June to October and </w:t>
      </w:r>
      <w:ins w:id="519" w:author="SDI CPU 1023" w:date="2025-11-01T12:22:00Z">
        <w:r w:rsidR="00C427D4">
          <w:rPr>
            <w:rFonts w:ascii="Times New Roman" w:hAnsi="Times New Roman" w:cs="Times New Roman"/>
            <w:bCs/>
            <w:sz w:val="24"/>
            <w:szCs w:val="24"/>
          </w:rPr>
          <w:t xml:space="preserve">a </w:t>
        </w:r>
      </w:ins>
      <w:r w:rsidRPr="00C047BE">
        <w:rPr>
          <w:rFonts w:ascii="Times New Roman" w:hAnsi="Times New Roman" w:cs="Times New Roman"/>
          <w:bCs/>
          <w:sz w:val="24"/>
          <w:szCs w:val="24"/>
        </w:rPr>
        <w:t xml:space="preserve">high degree of temporal variability was observed in different </w:t>
      </w:r>
      <w:r w:rsidRPr="00CC3307">
        <w:rPr>
          <w:rFonts w:ascii="Times New Roman" w:hAnsi="Times New Roman" w:cs="Times New Roman"/>
          <w:bCs/>
          <w:sz w:val="24"/>
          <w:szCs w:val="24"/>
        </w:rPr>
        <w:t xml:space="preserve">blocks </w:t>
      </w:r>
      <w:r w:rsidR="005D0DDA" w:rsidRPr="00CC3307">
        <w:rPr>
          <w:rFonts w:ascii="Times New Roman" w:hAnsi="Times New Roman" w:cs="Times New Roman"/>
          <w:bCs/>
          <w:sz w:val="24"/>
          <w:szCs w:val="24"/>
        </w:rPr>
        <w:t>(</w:t>
      </w:r>
      <w:r w:rsidR="008D03F9" w:rsidRPr="00CC3307">
        <w:rPr>
          <w:rFonts w:ascii="Times New Roman" w:hAnsi="Times New Roman" w:cs="Times New Roman"/>
          <w:bCs/>
          <w:sz w:val="24"/>
          <w:szCs w:val="24"/>
        </w:rPr>
        <w:t>Fig. 2</w:t>
      </w:r>
      <w:r w:rsidRPr="00CC3307">
        <w:rPr>
          <w:rFonts w:ascii="Times New Roman" w:hAnsi="Times New Roman" w:cs="Times New Roman"/>
          <w:bCs/>
          <w:sz w:val="24"/>
          <w:szCs w:val="24"/>
        </w:rPr>
        <w:t>).</w:t>
      </w:r>
      <w:r w:rsidRPr="00C047BE">
        <w:rPr>
          <w:rFonts w:ascii="Times New Roman" w:hAnsi="Times New Roman" w:cs="Times New Roman"/>
          <w:bCs/>
          <w:sz w:val="24"/>
          <w:szCs w:val="24"/>
        </w:rPr>
        <w:t xml:space="preserve"> </w:t>
      </w:r>
      <w:r w:rsidR="00C047BE" w:rsidRPr="00C047BE">
        <w:rPr>
          <w:rFonts w:ascii="Times New Roman" w:hAnsi="Times New Roman" w:cs="Times New Roman"/>
          <w:bCs/>
          <w:sz w:val="24"/>
          <w:szCs w:val="24"/>
        </w:rPr>
        <w:t xml:space="preserve">The overview of rainfall during the entire period (June- October, 2018) indicated that there exists a </w:t>
      </w:r>
      <w:proofErr w:type="spellStart"/>
      <w:r w:rsidR="00C047BE" w:rsidRPr="0054315E">
        <w:rPr>
          <w:rFonts w:ascii="Times New Roman" w:hAnsi="Times New Roman" w:cs="Times New Roman"/>
          <w:bCs/>
          <w:sz w:val="24"/>
          <w:szCs w:val="24"/>
          <w:highlight w:val="yellow"/>
          <w:rPrChange w:id="520" w:author="SDI CPU 1023" w:date="2025-11-01T12:22:00Z">
            <w:rPr>
              <w:rFonts w:ascii="Times New Roman" w:hAnsi="Times New Roman" w:cs="Times New Roman"/>
              <w:bCs/>
              <w:sz w:val="24"/>
              <w:szCs w:val="24"/>
            </w:rPr>
          </w:rPrChange>
        </w:rPr>
        <w:t>spatio</w:t>
      </w:r>
      <w:proofErr w:type="spellEnd"/>
      <w:r w:rsidR="00C047BE" w:rsidRPr="0054315E">
        <w:rPr>
          <w:rFonts w:ascii="Times New Roman" w:hAnsi="Times New Roman" w:cs="Times New Roman"/>
          <w:bCs/>
          <w:sz w:val="24"/>
          <w:szCs w:val="24"/>
          <w:highlight w:val="yellow"/>
          <w:rPrChange w:id="521" w:author="SDI CPU 1023" w:date="2025-11-01T12:22:00Z">
            <w:rPr>
              <w:rFonts w:ascii="Times New Roman" w:hAnsi="Times New Roman" w:cs="Times New Roman"/>
              <w:bCs/>
              <w:sz w:val="24"/>
              <w:szCs w:val="24"/>
            </w:rPr>
          </w:rPrChange>
        </w:rPr>
        <w:t>-</w:t>
      </w:r>
      <w:del w:id="522" w:author="SDI CPU 1023" w:date="2025-11-01T12:22:00Z">
        <w:r w:rsidR="00C047BE" w:rsidRPr="0054315E" w:rsidDel="00C15DAF">
          <w:rPr>
            <w:rFonts w:ascii="Times New Roman" w:hAnsi="Times New Roman" w:cs="Times New Roman"/>
            <w:bCs/>
            <w:sz w:val="24"/>
            <w:szCs w:val="24"/>
            <w:highlight w:val="yellow"/>
            <w:rPrChange w:id="523" w:author="SDI CPU 1023" w:date="2025-11-01T12:22:00Z">
              <w:rPr>
                <w:rFonts w:ascii="Times New Roman" w:hAnsi="Times New Roman" w:cs="Times New Roman"/>
                <w:bCs/>
                <w:sz w:val="24"/>
                <w:szCs w:val="24"/>
              </w:rPr>
            </w:rPrChange>
          </w:rPr>
          <w:delText xml:space="preserve"> </w:delText>
        </w:r>
      </w:del>
      <w:r w:rsidR="00C047BE" w:rsidRPr="0054315E">
        <w:rPr>
          <w:rFonts w:ascii="Times New Roman" w:hAnsi="Times New Roman" w:cs="Times New Roman"/>
          <w:bCs/>
          <w:sz w:val="24"/>
          <w:szCs w:val="24"/>
          <w:highlight w:val="yellow"/>
          <w:rPrChange w:id="524" w:author="SDI CPU 1023" w:date="2025-11-01T12:22:00Z">
            <w:rPr>
              <w:rFonts w:ascii="Times New Roman" w:hAnsi="Times New Roman" w:cs="Times New Roman"/>
              <w:bCs/>
              <w:sz w:val="24"/>
              <w:szCs w:val="24"/>
            </w:rPr>
          </w:rPrChange>
        </w:rPr>
        <w:t>temporal variability</w:t>
      </w:r>
      <w:r w:rsidR="00C047BE" w:rsidRPr="00C047BE">
        <w:rPr>
          <w:rFonts w:ascii="Times New Roman" w:hAnsi="Times New Roman" w:cs="Times New Roman"/>
          <w:bCs/>
          <w:sz w:val="24"/>
          <w:szCs w:val="24"/>
        </w:rPr>
        <w:t xml:space="preserve"> of rainfall among the blocks of the </w:t>
      </w:r>
      <w:proofErr w:type="spellStart"/>
      <w:r w:rsidR="00C047BE" w:rsidRPr="00C047BE">
        <w:rPr>
          <w:rFonts w:ascii="Times New Roman" w:hAnsi="Times New Roman" w:cs="Times New Roman"/>
          <w:bCs/>
          <w:sz w:val="24"/>
          <w:szCs w:val="24"/>
        </w:rPr>
        <w:t>Bolangir</w:t>
      </w:r>
      <w:proofErr w:type="spellEnd"/>
      <w:r w:rsidR="00C047BE" w:rsidRPr="00C047BE">
        <w:rPr>
          <w:rFonts w:ascii="Times New Roman" w:hAnsi="Times New Roman" w:cs="Times New Roman"/>
          <w:bCs/>
          <w:sz w:val="24"/>
          <w:szCs w:val="24"/>
        </w:rPr>
        <w:t xml:space="preserve"> district. </w:t>
      </w:r>
      <w:r w:rsidRPr="00C047BE">
        <w:rPr>
          <w:rFonts w:ascii="Times New Roman" w:hAnsi="Times New Roman" w:cs="Times New Roman"/>
          <w:bCs/>
          <w:sz w:val="24"/>
          <w:szCs w:val="24"/>
        </w:rPr>
        <w:t xml:space="preserve">The overview of rainfall during the entire period (June- October, 2018) clearly depicted that the blocks like </w:t>
      </w:r>
      <w:proofErr w:type="spellStart"/>
      <w:r w:rsidRPr="00C047BE">
        <w:rPr>
          <w:rFonts w:ascii="Times New Roman" w:hAnsi="Times New Roman" w:cs="Times New Roman"/>
          <w:bCs/>
          <w:sz w:val="24"/>
          <w:szCs w:val="24"/>
        </w:rPr>
        <w:t>Gudvella</w:t>
      </w:r>
      <w:proofErr w:type="spellEnd"/>
      <w:r w:rsidRPr="00C047BE">
        <w:rPr>
          <w:rFonts w:ascii="Times New Roman" w:hAnsi="Times New Roman" w:cs="Times New Roman"/>
          <w:bCs/>
          <w:sz w:val="24"/>
          <w:szCs w:val="24"/>
        </w:rPr>
        <w:t xml:space="preserve">, </w:t>
      </w:r>
      <w:proofErr w:type="spellStart"/>
      <w:r w:rsidRPr="00C047BE">
        <w:rPr>
          <w:rFonts w:ascii="Times New Roman" w:hAnsi="Times New Roman" w:cs="Times New Roman"/>
          <w:bCs/>
          <w:sz w:val="24"/>
          <w:szCs w:val="24"/>
        </w:rPr>
        <w:t>Belpada</w:t>
      </w:r>
      <w:proofErr w:type="spellEnd"/>
      <w:r w:rsidRPr="00C047BE">
        <w:rPr>
          <w:rFonts w:ascii="Times New Roman" w:hAnsi="Times New Roman" w:cs="Times New Roman"/>
          <w:bCs/>
          <w:sz w:val="24"/>
          <w:szCs w:val="24"/>
        </w:rPr>
        <w:t xml:space="preserve"> and </w:t>
      </w:r>
      <w:proofErr w:type="spellStart"/>
      <w:r w:rsidRPr="00C047BE">
        <w:rPr>
          <w:rFonts w:ascii="Times New Roman" w:hAnsi="Times New Roman" w:cs="Times New Roman"/>
          <w:bCs/>
          <w:sz w:val="24"/>
          <w:szCs w:val="24"/>
        </w:rPr>
        <w:t>Loisingha</w:t>
      </w:r>
      <w:proofErr w:type="spellEnd"/>
      <w:r w:rsidRPr="00C047BE">
        <w:rPr>
          <w:rFonts w:ascii="Times New Roman" w:hAnsi="Times New Roman" w:cs="Times New Roman"/>
          <w:bCs/>
          <w:sz w:val="24"/>
          <w:szCs w:val="24"/>
        </w:rPr>
        <w:t xml:space="preserve"> experienced deficit to scanty rainfall in all the months</w:t>
      </w:r>
      <w:ins w:id="525" w:author="SDI CPU 1023" w:date="2025-11-01T12:22:00Z">
        <w:r w:rsidR="0054315E">
          <w:rPr>
            <w:rFonts w:ascii="Times New Roman" w:hAnsi="Times New Roman" w:cs="Times New Roman"/>
            <w:bCs/>
            <w:sz w:val="24"/>
            <w:szCs w:val="24"/>
          </w:rPr>
          <w:t>,</w:t>
        </w:r>
      </w:ins>
      <w:r w:rsidRPr="00C047BE">
        <w:rPr>
          <w:rFonts w:ascii="Times New Roman" w:hAnsi="Times New Roman" w:cs="Times New Roman"/>
          <w:bCs/>
          <w:sz w:val="24"/>
          <w:szCs w:val="24"/>
        </w:rPr>
        <w:t xml:space="preserve"> whereas the blocks like </w:t>
      </w:r>
      <w:proofErr w:type="spellStart"/>
      <w:r w:rsidRPr="00C047BE">
        <w:rPr>
          <w:rFonts w:ascii="Times New Roman" w:hAnsi="Times New Roman" w:cs="Times New Roman"/>
          <w:bCs/>
          <w:sz w:val="24"/>
          <w:szCs w:val="24"/>
        </w:rPr>
        <w:t>Muribahal</w:t>
      </w:r>
      <w:proofErr w:type="spellEnd"/>
      <w:r w:rsidRPr="00C047BE">
        <w:rPr>
          <w:rFonts w:ascii="Times New Roman" w:hAnsi="Times New Roman" w:cs="Times New Roman"/>
          <w:bCs/>
          <w:sz w:val="24"/>
          <w:szCs w:val="24"/>
        </w:rPr>
        <w:t xml:space="preserve">, </w:t>
      </w:r>
      <w:proofErr w:type="spellStart"/>
      <w:r w:rsidRPr="00C047BE">
        <w:rPr>
          <w:rFonts w:ascii="Times New Roman" w:hAnsi="Times New Roman" w:cs="Times New Roman"/>
          <w:bCs/>
          <w:sz w:val="24"/>
          <w:szCs w:val="24"/>
        </w:rPr>
        <w:t>Puintala</w:t>
      </w:r>
      <w:proofErr w:type="spellEnd"/>
      <w:r w:rsidRPr="00C047BE">
        <w:rPr>
          <w:rFonts w:ascii="Times New Roman" w:hAnsi="Times New Roman" w:cs="Times New Roman"/>
          <w:bCs/>
          <w:sz w:val="24"/>
          <w:szCs w:val="24"/>
        </w:rPr>
        <w:t xml:space="preserve"> and </w:t>
      </w:r>
      <w:proofErr w:type="spellStart"/>
      <w:r w:rsidRPr="00C047BE">
        <w:rPr>
          <w:rFonts w:ascii="Times New Roman" w:hAnsi="Times New Roman" w:cs="Times New Roman"/>
          <w:bCs/>
          <w:sz w:val="24"/>
          <w:szCs w:val="24"/>
        </w:rPr>
        <w:t>Turekela</w:t>
      </w:r>
      <w:proofErr w:type="spellEnd"/>
      <w:ins w:id="526" w:author="SDI CPU 1023" w:date="2025-11-01T12:22:00Z">
        <w:r w:rsidR="0054315E">
          <w:rPr>
            <w:rFonts w:ascii="Times New Roman" w:hAnsi="Times New Roman" w:cs="Times New Roman"/>
            <w:bCs/>
            <w:sz w:val="24"/>
            <w:szCs w:val="24"/>
          </w:rPr>
          <w:t>,</w:t>
        </w:r>
      </w:ins>
      <w:r w:rsidRPr="00C047BE">
        <w:rPr>
          <w:rFonts w:ascii="Times New Roman" w:hAnsi="Times New Roman" w:cs="Times New Roman"/>
          <w:bCs/>
          <w:sz w:val="24"/>
          <w:szCs w:val="24"/>
        </w:rPr>
        <w:t xml:space="preserve"> though experienced normal rainfall in one or two months</w:t>
      </w:r>
      <w:ins w:id="527" w:author="SDI CPU 1023" w:date="2025-11-01T12:22:00Z">
        <w:r w:rsidR="0054315E">
          <w:rPr>
            <w:rFonts w:ascii="Times New Roman" w:hAnsi="Times New Roman" w:cs="Times New Roman"/>
            <w:bCs/>
            <w:sz w:val="24"/>
            <w:szCs w:val="24"/>
          </w:rPr>
          <w:t>,</w:t>
        </w:r>
      </w:ins>
      <w:r w:rsidRPr="00C047BE">
        <w:rPr>
          <w:rFonts w:ascii="Times New Roman" w:hAnsi="Times New Roman" w:cs="Times New Roman"/>
          <w:bCs/>
          <w:sz w:val="24"/>
          <w:szCs w:val="24"/>
        </w:rPr>
        <w:t xml:space="preserve"> but that was less than the normal rainfall of the respective blocks. In </w:t>
      </w:r>
      <w:ins w:id="528" w:author="SDI CPU 1023" w:date="2025-11-01T12:22:00Z">
        <w:r w:rsidR="00CB079A" w:rsidRPr="00CB079A">
          <w:rPr>
            <w:rFonts w:ascii="Times New Roman" w:hAnsi="Times New Roman" w:cs="Times New Roman"/>
            <w:bCs/>
            <w:sz w:val="24"/>
            <w:szCs w:val="24"/>
            <w:highlight w:val="yellow"/>
            <w:rPrChange w:id="529" w:author="SDI CPU 1023" w:date="2025-11-01T12:22:00Z">
              <w:rPr>
                <w:rFonts w:ascii="Times New Roman" w:hAnsi="Times New Roman" w:cs="Times New Roman"/>
                <w:bCs/>
                <w:sz w:val="24"/>
                <w:szCs w:val="24"/>
              </w:rPr>
            </w:rPrChange>
          </w:rPr>
          <w:t xml:space="preserve">the </w:t>
        </w:r>
      </w:ins>
      <w:r w:rsidRPr="00CB079A">
        <w:rPr>
          <w:rFonts w:ascii="Times New Roman" w:hAnsi="Times New Roman" w:cs="Times New Roman"/>
          <w:bCs/>
          <w:sz w:val="24"/>
          <w:szCs w:val="24"/>
          <w:highlight w:val="yellow"/>
          <w:rPrChange w:id="530" w:author="SDI CPU 1023" w:date="2025-11-01T12:22:00Z">
            <w:rPr>
              <w:rFonts w:ascii="Times New Roman" w:hAnsi="Times New Roman" w:cs="Times New Roman"/>
              <w:bCs/>
              <w:sz w:val="24"/>
              <w:szCs w:val="24"/>
            </w:rPr>
          </w:rPrChange>
        </w:rPr>
        <w:t>rest of the blocks</w:t>
      </w:r>
      <w:ins w:id="531" w:author="SDI CPU 1023" w:date="2025-11-01T12:22:00Z">
        <w:r w:rsidR="00CB079A">
          <w:rPr>
            <w:rFonts w:ascii="Times New Roman" w:hAnsi="Times New Roman" w:cs="Times New Roman"/>
            <w:bCs/>
            <w:sz w:val="24"/>
            <w:szCs w:val="24"/>
          </w:rPr>
          <w:t>,</w:t>
        </w:r>
      </w:ins>
      <w:r w:rsidRPr="00C047BE">
        <w:rPr>
          <w:rFonts w:ascii="Times New Roman" w:hAnsi="Times New Roman" w:cs="Times New Roman"/>
          <w:bCs/>
          <w:sz w:val="24"/>
          <w:szCs w:val="24"/>
        </w:rPr>
        <w:t xml:space="preserve"> there was no problem with the receipt </w:t>
      </w:r>
      <w:r w:rsidRPr="00A4202D">
        <w:rPr>
          <w:rFonts w:ascii="Times New Roman" w:hAnsi="Times New Roman" w:cs="Times New Roman"/>
          <w:bCs/>
          <w:sz w:val="24"/>
          <w:szCs w:val="24"/>
          <w:highlight w:val="yellow"/>
          <w:rPrChange w:id="532" w:author="SDI CPU 1023" w:date="2025-11-01T12:22:00Z">
            <w:rPr>
              <w:rFonts w:ascii="Times New Roman" w:hAnsi="Times New Roman" w:cs="Times New Roman"/>
              <w:bCs/>
              <w:sz w:val="24"/>
              <w:szCs w:val="24"/>
            </w:rPr>
          </w:rPrChange>
        </w:rPr>
        <w:t>of rainfall</w:t>
      </w:r>
      <w:ins w:id="533" w:author="SDI CPU 1023" w:date="2025-11-01T12:22:00Z">
        <w:r w:rsidR="00CB079A" w:rsidRPr="00A4202D">
          <w:rPr>
            <w:rFonts w:ascii="Times New Roman" w:hAnsi="Times New Roman" w:cs="Times New Roman"/>
            <w:bCs/>
            <w:sz w:val="24"/>
            <w:szCs w:val="24"/>
            <w:highlight w:val="yellow"/>
            <w:rPrChange w:id="534" w:author="SDI CPU 1023" w:date="2025-11-01T12:22:00Z">
              <w:rPr>
                <w:rFonts w:ascii="Times New Roman" w:hAnsi="Times New Roman" w:cs="Times New Roman"/>
                <w:bCs/>
                <w:sz w:val="24"/>
                <w:szCs w:val="24"/>
              </w:rPr>
            </w:rPrChange>
          </w:rPr>
          <w:t>,</w:t>
        </w:r>
      </w:ins>
      <w:r w:rsidRPr="00A4202D">
        <w:rPr>
          <w:rFonts w:ascii="Times New Roman" w:hAnsi="Times New Roman" w:cs="Times New Roman"/>
          <w:bCs/>
          <w:sz w:val="24"/>
          <w:szCs w:val="24"/>
          <w:highlight w:val="yellow"/>
          <w:rPrChange w:id="535" w:author="SDI CPU 1023" w:date="2025-11-01T12:22:00Z">
            <w:rPr>
              <w:rFonts w:ascii="Times New Roman" w:hAnsi="Times New Roman" w:cs="Times New Roman"/>
              <w:bCs/>
              <w:sz w:val="24"/>
              <w:szCs w:val="24"/>
            </w:rPr>
          </w:rPrChange>
        </w:rPr>
        <w:t xml:space="preserve"> indicating</w:t>
      </w:r>
      <w:r w:rsidRPr="00C047BE">
        <w:rPr>
          <w:rFonts w:ascii="Times New Roman" w:hAnsi="Times New Roman" w:cs="Times New Roman"/>
          <w:bCs/>
          <w:sz w:val="24"/>
          <w:szCs w:val="24"/>
        </w:rPr>
        <w:t xml:space="preserve"> the rainfall was either normal or excess in most of the months.</w:t>
      </w:r>
    </w:p>
    <w:p w14:paraId="7A23C18B" w14:textId="77777777" w:rsidR="00EC6004" w:rsidRPr="006951B9" w:rsidRDefault="00EC6004" w:rsidP="00F04BD4">
      <w:pPr>
        <w:pStyle w:val="ListParagraph"/>
        <w:spacing w:before="100" w:beforeAutospacing="1" w:after="100" w:afterAutospacing="1"/>
        <w:ind w:left="0" w:firstLine="720"/>
        <w:jc w:val="both"/>
        <w:rPr>
          <w:rFonts w:ascii="Times New Roman" w:hAnsi="Times New Roman" w:cs="Times New Roman"/>
          <w:bCs/>
          <w:szCs w:val="20"/>
        </w:rPr>
      </w:pPr>
    </w:p>
    <w:p w14:paraId="48C4F811" w14:textId="77777777" w:rsidR="008D03F9" w:rsidRDefault="00E4183D" w:rsidP="008D03F9">
      <w:pPr>
        <w:pStyle w:val="ListParagraph"/>
        <w:ind w:left="0"/>
        <w:jc w:val="center"/>
        <w:rPr>
          <w:rFonts w:ascii="Times New Roman" w:hAnsi="Times New Roman" w:cs="Times New Roman"/>
          <w:b/>
          <w:bCs/>
          <w:szCs w:val="20"/>
        </w:rPr>
      </w:pPr>
      <w:r>
        <w:rPr>
          <w:rFonts w:ascii="Times New Roman" w:hAnsi="Times New Roman" w:cs="Times New Roman"/>
          <w:b/>
          <w:bCs/>
          <w:szCs w:val="20"/>
        </w:rPr>
        <w:pict w14:anchorId="0A5E1E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1pt;height:263.7pt">
            <v:imagedata r:id="rId8" o:title="All Month"/>
          </v:shape>
        </w:pict>
      </w:r>
    </w:p>
    <w:p w14:paraId="476D86B5" w14:textId="77777777" w:rsidR="005917FB" w:rsidRPr="006951B9" w:rsidRDefault="008D03F9" w:rsidP="00F04BD4">
      <w:pPr>
        <w:pStyle w:val="ListParagraph"/>
        <w:rPr>
          <w:rFonts w:ascii="Times New Roman" w:hAnsi="Times New Roman" w:cs="Times New Roman"/>
          <w:b/>
          <w:bCs/>
          <w:szCs w:val="20"/>
        </w:rPr>
      </w:pPr>
      <w:r>
        <w:rPr>
          <w:rFonts w:ascii="Times New Roman" w:hAnsi="Times New Roman" w:cs="Times New Roman"/>
          <w:b/>
          <w:bCs/>
          <w:szCs w:val="20"/>
        </w:rPr>
        <w:t xml:space="preserve">Fig   2: </w:t>
      </w:r>
      <w:r w:rsidR="005917FB" w:rsidRPr="006951B9">
        <w:rPr>
          <w:rFonts w:ascii="Times New Roman" w:hAnsi="Times New Roman" w:cs="Times New Roman"/>
          <w:b/>
          <w:bCs/>
          <w:szCs w:val="20"/>
        </w:rPr>
        <w:t xml:space="preserve"> Monthly rainfall deviation of </w:t>
      </w:r>
      <w:proofErr w:type="spellStart"/>
      <w:r w:rsidR="005917FB" w:rsidRPr="006951B9">
        <w:rPr>
          <w:rFonts w:ascii="Times New Roman" w:hAnsi="Times New Roman" w:cs="Times New Roman"/>
          <w:b/>
          <w:bCs/>
          <w:szCs w:val="20"/>
        </w:rPr>
        <w:t>Bolangir</w:t>
      </w:r>
      <w:proofErr w:type="spellEnd"/>
      <w:r w:rsidR="005917FB" w:rsidRPr="006951B9">
        <w:rPr>
          <w:rFonts w:ascii="Times New Roman" w:hAnsi="Times New Roman" w:cs="Times New Roman"/>
          <w:b/>
          <w:bCs/>
          <w:szCs w:val="20"/>
        </w:rPr>
        <w:t xml:space="preserve"> district during June-October</w:t>
      </w:r>
    </w:p>
    <w:p w14:paraId="4FD5A21F" w14:textId="77777777" w:rsidR="006951B9" w:rsidRPr="006951B9" w:rsidRDefault="006951B9" w:rsidP="00F04BD4">
      <w:pPr>
        <w:spacing w:before="100" w:beforeAutospacing="1" w:after="100" w:afterAutospacing="1"/>
        <w:jc w:val="both"/>
        <w:rPr>
          <w:rFonts w:ascii="Times New Roman" w:hAnsi="Times New Roman" w:cs="Times New Roman"/>
          <w:b/>
        </w:rPr>
      </w:pPr>
      <w:r w:rsidRPr="006951B9">
        <w:rPr>
          <w:rFonts w:ascii="Times New Roman" w:hAnsi="Times New Roman" w:cs="Times New Roman"/>
          <w:b/>
        </w:rPr>
        <w:t>4</w:t>
      </w:r>
      <w:r w:rsidR="006B4C90">
        <w:rPr>
          <w:rFonts w:ascii="Times New Roman" w:hAnsi="Times New Roman" w:cs="Times New Roman"/>
          <w:b/>
        </w:rPr>
        <w:t>.2</w:t>
      </w:r>
      <w:r w:rsidRPr="006951B9">
        <w:rPr>
          <w:rFonts w:ascii="Times New Roman" w:hAnsi="Times New Roman" w:cs="Times New Roman"/>
          <w:b/>
        </w:rPr>
        <w:t xml:space="preserve"> Dry spell</w:t>
      </w:r>
    </w:p>
    <w:p w14:paraId="51B96D55" w14:textId="08BA5324" w:rsidR="00EC6004" w:rsidRPr="006951B9" w:rsidRDefault="00EC6004" w:rsidP="00F04BD4">
      <w:pPr>
        <w:spacing w:before="100" w:beforeAutospacing="1" w:after="100" w:afterAutospacing="1"/>
        <w:ind w:firstLine="720"/>
        <w:jc w:val="both"/>
        <w:rPr>
          <w:rFonts w:ascii="Times New Roman" w:hAnsi="Times New Roman" w:cs="Times New Roman"/>
          <w:b/>
        </w:rPr>
      </w:pPr>
      <w:r>
        <w:rPr>
          <w:rFonts w:ascii="Times New Roman" w:hAnsi="Times New Roman" w:cs="Times New Roman"/>
          <w:b/>
          <w:bCs/>
          <w:sz w:val="24"/>
        </w:rPr>
        <w:lastRenderedPageBreak/>
        <w:tab/>
      </w:r>
      <w:r w:rsidRPr="006951B9">
        <w:rPr>
          <w:rFonts w:ascii="Times New Roman" w:hAnsi="Times New Roman" w:cs="Times New Roman"/>
        </w:rPr>
        <w:t>Considering 3-</w:t>
      </w:r>
      <w:r w:rsidRPr="0067696F">
        <w:rPr>
          <w:rFonts w:ascii="Times New Roman" w:hAnsi="Times New Roman" w:cs="Times New Roman"/>
          <w:highlight w:val="yellow"/>
          <w:rPrChange w:id="536" w:author="SDI CPU 1023" w:date="2025-11-01T12:22:00Z">
            <w:rPr>
              <w:rFonts w:ascii="Times New Roman" w:hAnsi="Times New Roman" w:cs="Times New Roman"/>
            </w:rPr>
          </w:rPrChange>
        </w:rPr>
        <w:t>4 consecutive week</w:t>
      </w:r>
      <w:ins w:id="537" w:author="SDI CPU 1023" w:date="2025-11-01T12:22:00Z">
        <w:r w:rsidR="00F61893" w:rsidRPr="0067696F">
          <w:rPr>
            <w:rFonts w:ascii="Times New Roman" w:hAnsi="Times New Roman" w:cs="Times New Roman"/>
            <w:highlight w:val="yellow"/>
            <w:rPrChange w:id="538" w:author="SDI CPU 1023" w:date="2025-11-01T12:22:00Z">
              <w:rPr>
                <w:rFonts w:ascii="Times New Roman" w:hAnsi="Times New Roman" w:cs="Times New Roman"/>
              </w:rPr>
            </w:rPrChange>
          </w:rPr>
          <w:t>s</w:t>
        </w:r>
      </w:ins>
      <w:r w:rsidRPr="0067696F">
        <w:rPr>
          <w:rFonts w:ascii="Times New Roman" w:hAnsi="Times New Roman" w:cs="Times New Roman"/>
          <w:highlight w:val="yellow"/>
          <w:rPrChange w:id="539" w:author="SDI CPU 1023" w:date="2025-11-01T12:22:00Z">
            <w:rPr>
              <w:rFonts w:ascii="Times New Roman" w:hAnsi="Times New Roman" w:cs="Times New Roman"/>
            </w:rPr>
          </w:rPrChange>
        </w:rPr>
        <w:t xml:space="preserve"> with</w:t>
      </w:r>
      <w:r w:rsidRPr="006951B9">
        <w:rPr>
          <w:rFonts w:ascii="Times New Roman" w:hAnsi="Times New Roman" w:cs="Times New Roman"/>
        </w:rPr>
        <w:t xml:space="preserve"> rainfall less than 50% of the normal in each week </w:t>
      </w:r>
      <w:r w:rsidRPr="00E36800">
        <w:rPr>
          <w:rFonts w:ascii="Times New Roman" w:hAnsi="Times New Roman" w:cs="Times New Roman"/>
          <w:highlight w:val="yellow"/>
          <w:rPrChange w:id="540" w:author="SDI CPU 1023" w:date="2025-11-01T12:23:00Z">
            <w:rPr>
              <w:rFonts w:ascii="Times New Roman" w:hAnsi="Times New Roman" w:cs="Times New Roman"/>
            </w:rPr>
          </w:rPrChange>
        </w:rPr>
        <w:t xml:space="preserve">as </w:t>
      </w:r>
      <w:ins w:id="541" w:author="SDI CPU 1023" w:date="2025-11-01T12:22:00Z">
        <w:r w:rsidR="00E36800" w:rsidRPr="00E36800">
          <w:rPr>
            <w:rFonts w:ascii="Times New Roman" w:hAnsi="Times New Roman" w:cs="Times New Roman"/>
            <w:highlight w:val="yellow"/>
            <w:rPrChange w:id="542" w:author="SDI CPU 1023" w:date="2025-11-01T12:23:00Z">
              <w:rPr>
                <w:rFonts w:ascii="Times New Roman" w:hAnsi="Times New Roman" w:cs="Times New Roman"/>
              </w:rPr>
            </w:rPrChange>
          </w:rPr>
          <w:t xml:space="preserve">a </w:t>
        </w:r>
      </w:ins>
      <w:r w:rsidRPr="00E36800">
        <w:rPr>
          <w:rFonts w:ascii="Times New Roman" w:hAnsi="Times New Roman" w:cs="Times New Roman"/>
          <w:highlight w:val="yellow"/>
          <w:rPrChange w:id="543" w:author="SDI CPU 1023" w:date="2025-11-01T12:23:00Z">
            <w:rPr>
              <w:rFonts w:ascii="Times New Roman" w:hAnsi="Times New Roman" w:cs="Times New Roman"/>
            </w:rPr>
          </w:rPrChange>
        </w:rPr>
        <w:t xml:space="preserve">dry spell after </w:t>
      </w:r>
      <w:ins w:id="544" w:author="SDI CPU 1023" w:date="2025-11-01T12:23:00Z">
        <w:r w:rsidR="00E36800" w:rsidRPr="00E36800">
          <w:rPr>
            <w:rFonts w:ascii="Times New Roman" w:hAnsi="Times New Roman" w:cs="Times New Roman"/>
            <w:highlight w:val="yellow"/>
            <w:rPrChange w:id="545" w:author="SDI CPU 1023" w:date="2025-11-01T12:23:00Z">
              <w:rPr>
                <w:rFonts w:ascii="Times New Roman" w:hAnsi="Times New Roman" w:cs="Times New Roman"/>
              </w:rPr>
            </w:rPrChange>
          </w:rPr>
          <w:t xml:space="preserve">the </w:t>
        </w:r>
      </w:ins>
      <w:r w:rsidRPr="00E36800">
        <w:rPr>
          <w:rFonts w:ascii="Times New Roman" w:hAnsi="Times New Roman" w:cs="Times New Roman"/>
          <w:highlight w:val="yellow"/>
          <w:rPrChange w:id="546" w:author="SDI CPU 1023" w:date="2025-11-01T12:23:00Z">
            <w:rPr>
              <w:rFonts w:ascii="Times New Roman" w:hAnsi="Times New Roman" w:cs="Times New Roman"/>
            </w:rPr>
          </w:rPrChange>
        </w:rPr>
        <w:t>due date of onset</w:t>
      </w:r>
      <w:r w:rsidRPr="006951B9">
        <w:rPr>
          <w:rFonts w:ascii="Times New Roman" w:hAnsi="Times New Roman" w:cs="Times New Roman"/>
        </w:rPr>
        <w:t xml:space="preserve"> of monsoon, the number of dry spell were calculated for each block of </w:t>
      </w:r>
      <w:proofErr w:type="spellStart"/>
      <w:r w:rsidRPr="006951B9">
        <w:rPr>
          <w:rFonts w:ascii="Times New Roman" w:hAnsi="Times New Roman" w:cs="Times New Roman"/>
        </w:rPr>
        <w:t>Bolangir</w:t>
      </w:r>
      <w:proofErr w:type="spellEnd"/>
      <w:r w:rsidRPr="006951B9">
        <w:rPr>
          <w:rFonts w:ascii="Times New Roman" w:hAnsi="Times New Roman" w:cs="Times New Roman"/>
        </w:rPr>
        <w:t xml:space="preserve"> district</w:t>
      </w:r>
      <w:r>
        <w:rPr>
          <w:rFonts w:ascii="Times New Roman" w:hAnsi="Times New Roman" w:cs="Times New Roman"/>
          <w:bCs/>
          <w:sz w:val="24"/>
        </w:rPr>
        <w:t>.</w:t>
      </w:r>
      <w:ins w:id="547" w:author="SDI CPU 1023" w:date="2025-11-01T12:23:00Z">
        <w:r w:rsidR="00E36800">
          <w:rPr>
            <w:rFonts w:ascii="Times New Roman" w:hAnsi="Times New Roman" w:cs="Times New Roman"/>
            <w:bCs/>
            <w:sz w:val="24"/>
          </w:rPr>
          <w:t xml:space="preserve"> </w:t>
        </w:r>
      </w:ins>
      <w:r>
        <w:rPr>
          <w:rFonts w:ascii="Times New Roman" w:hAnsi="Times New Roman" w:cs="Times New Roman"/>
        </w:rPr>
        <w:t>In case of</w:t>
      </w:r>
      <w:r w:rsidRPr="006951B9">
        <w:rPr>
          <w:rFonts w:ascii="Times New Roman" w:hAnsi="Times New Roman" w:cs="Times New Roman"/>
        </w:rPr>
        <w:t xml:space="preserve"> three consecutive dry weeks, </w:t>
      </w:r>
      <w:ins w:id="548" w:author="SDI CPU 1023" w:date="2025-11-01T12:23:00Z">
        <w:r w:rsidR="00E36800" w:rsidRPr="00E36800">
          <w:rPr>
            <w:rFonts w:ascii="Times New Roman" w:hAnsi="Times New Roman" w:cs="Times New Roman"/>
            <w:highlight w:val="yellow"/>
            <w:rPrChange w:id="549" w:author="SDI CPU 1023" w:date="2025-11-01T12:23:00Z">
              <w:rPr>
                <w:rFonts w:ascii="Times New Roman" w:hAnsi="Times New Roman" w:cs="Times New Roman"/>
              </w:rPr>
            </w:rPrChange>
          </w:rPr>
          <w:t xml:space="preserve">the </w:t>
        </w:r>
      </w:ins>
      <w:r w:rsidRPr="00E36800">
        <w:rPr>
          <w:rFonts w:ascii="Times New Roman" w:hAnsi="Times New Roman" w:cs="Times New Roman"/>
          <w:highlight w:val="yellow"/>
          <w:rPrChange w:id="550" w:author="SDI CPU 1023" w:date="2025-11-01T12:23:00Z">
            <w:rPr>
              <w:rFonts w:ascii="Times New Roman" w:hAnsi="Times New Roman" w:cs="Times New Roman"/>
            </w:rPr>
          </w:rPrChange>
        </w:rPr>
        <w:t>maximum number</w:t>
      </w:r>
      <w:del w:id="551" w:author="SDI CPU 1023" w:date="2025-11-01T12:23:00Z">
        <w:r w:rsidRPr="00E36800" w:rsidDel="00E36800">
          <w:rPr>
            <w:rFonts w:ascii="Times New Roman" w:hAnsi="Times New Roman" w:cs="Times New Roman"/>
            <w:highlight w:val="yellow"/>
            <w:rPrChange w:id="552" w:author="SDI CPU 1023" w:date="2025-11-01T12:23:00Z">
              <w:rPr>
                <w:rFonts w:ascii="Times New Roman" w:hAnsi="Times New Roman" w:cs="Times New Roman"/>
              </w:rPr>
            </w:rPrChange>
          </w:rPr>
          <w:delText>s</w:delText>
        </w:r>
      </w:del>
      <w:r w:rsidRPr="00E36800">
        <w:rPr>
          <w:rFonts w:ascii="Times New Roman" w:hAnsi="Times New Roman" w:cs="Times New Roman"/>
          <w:highlight w:val="yellow"/>
          <w:rPrChange w:id="553" w:author="SDI CPU 1023" w:date="2025-11-01T12:23:00Z">
            <w:rPr>
              <w:rFonts w:ascii="Times New Roman" w:hAnsi="Times New Roman" w:cs="Times New Roman"/>
            </w:rPr>
          </w:rPrChange>
        </w:rPr>
        <w:t xml:space="preserve"> of dry spell</w:t>
      </w:r>
      <w:r w:rsidRPr="006951B9">
        <w:rPr>
          <w:rFonts w:ascii="Times New Roman" w:hAnsi="Times New Roman" w:cs="Times New Roman"/>
        </w:rPr>
        <w:t xml:space="preserve"> (2) were observed in </w:t>
      </w:r>
      <w:proofErr w:type="spellStart"/>
      <w:r w:rsidRPr="006951B9">
        <w:rPr>
          <w:rFonts w:ascii="Times New Roman" w:hAnsi="Times New Roman" w:cs="Times New Roman"/>
        </w:rPr>
        <w:t>Agalpur</w:t>
      </w:r>
      <w:proofErr w:type="spellEnd"/>
      <w:r w:rsidRPr="006951B9">
        <w:rPr>
          <w:rFonts w:ascii="Times New Roman" w:hAnsi="Times New Roman" w:cs="Times New Roman"/>
        </w:rPr>
        <w:t xml:space="preserve"> and </w:t>
      </w:r>
      <w:proofErr w:type="spellStart"/>
      <w:r w:rsidRPr="006951B9">
        <w:rPr>
          <w:rFonts w:ascii="Times New Roman" w:hAnsi="Times New Roman" w:cs="Times New Roman"/>
        </w:rPr>
        <w:t>Gudvella</w:t>
      </w:r>
      <w:proofErr w:type="spellEnd"/>
      <w:r w:rsidRPr="006951B9">
        <w:rPr>
          <w:rFonts w:ascii="Times New Roman" w:hAnsi="Times New Roman" w:cs="Times New Roman"/>
        </w:rPr>
        <w:t xml:space="preserve"> block, whereas one dry spell was observed in </w:t>
      </w:r>
      <w:proofErr w:type="spellStart"/>
      <w:r w:rsidRPr="006951B9">
        <w:rPr>
          <w:rFonts w:ascii="Times New Roman" w:hAnsi="Times New Roman" w:cs="Times New Roman"/>
        </w:rPr>
        <w:t>Patnagarh</w:t>
      </w:r>
      <w:proofErr w:type="spellEnd"/>
      <w:r w:rsidRPr="006951B9">
        <w:rPr>
          <w:rFonts w:ascii="Times New Roman" w:hAnsi="Times New Roman" w:cs="Times New Roman"/>
        </w:rPr>
        <w:t xml:space="preserve">, </w:t>
      </w:r>
      <w:proofErr w:type="spellStart"/>
      <w:r w:rsidRPr="006951B9">
        <w:rPr>
          <w:rFonts w:ascii="Times New Roman" w:hAnsi="Times New Roman" w:cs="Times New Roman"/>
        </w:rPr>
        <w:t>Puintala</w:t>
      </w:r>
      <w:proofErr w:type="spellEnd"/>
      <w:r w:rsidRPr="006951B9">
        <w:rPr>
          <w:rFonts w:ascii="Times New Roman" w:hAnsi="Times New Roman" w:cs="Times New Roman"/>
        </w:rPr>
        <w:t xml:space="preserve"> and </w:t>
      </w:r>
      <w:proofErr w:type="spellStart"/>
      <w:r w:rsidRPr="006951B9">
        <w:rPr>
          <w:rFonts w:ascii="Times New Roman" w:hAnsi="Times New Roman" w:cs="Times New Roman"/>
        </w:rPr>
        <w:t>Saintala</w:t>
      </w:r>
      <w:proofErr w:type="spellEnd"/>
      <w:r w:rsidRPr="006951B9">
        <w:rPr>
          <w:rFonts w:ascii="Times New Roman" w:hAnsi="Times New Roman" w:cs="Times New Roman"/>
        </w:rPr>
        <w:t xml:space="preserve"> blocks</w:t>
      </w:r>
      <w:ins w:id="554" w:author="SDI CPU 1023" w:date="2025-11-01T12:23:00Z">
        <w:r w:rsidR="002C0166" w:rsidRPr="002C0166">
          <w:rPr>
            <w:rFonts w:ascii="Times New Roman" w:hAnsi="Times New Roman" w:cs="Times New Roman"/>
            <w:highlight w:val="yellow"/>
            <w:rPrChange w:id="555" w:author="SDI CPU 1023" w:date="2025-11-01T12:23:00Z">
              <w:rPr>
                <w:rFonts w:ascii="Times New Roman" w:hAnsi="Times New Roman" w:cs="Times New Roman"/>
              </w:rPr>
            </w:rPrChange>
          </w:rPr>
          <w:t>,</w:t>
        </w:r>
      </w:ins>
      <w:r w:rsidRPr="002C0166">
        <w:rPr>
          <w:rFonts w:ascii="Times New Roman" w:hAnsi="Times New Roman" w:cs="Times New Roman"/>
          <w:highlight w:val="yellow"/>
          <w:rPrChange w:id="556" w:author="SDI CPU 1023" w:date="2025-11-01T12:23:00Z">
            <w:rPr>
              <w:rFonts w:ascii="Times New Roman" w:hAnsi="Times New Roman" w:cs="Times New Roman"/>
            </w:rPr>
          </w:rPrChange>
        </w:rPr>
        <w:t xml:space="preserve"> leaving other</w:t>
      </w:r>
      <w:r w:rsidRPr="006951B9">
        <w:rPr>
          <w:rFonts w:ascii="Times New Roman" w:hAnsi="Times New Roman" w:cs="Times New Roman"/>
        </w:rPr>
        <w:t xml:space="preserve"> blocks of the district with no dry spell.</w:t>
      </w:r>
      <w:r>
        <w:rPr>
          <w:rFonts w:ascii="Times New Roman" w:hAnsi="Times New Roman" w:cs="Times New Roman"/>
          <w:bCs/>
          <w:sz w:val="24"/>
        </w:rPr>
        <w:t xml:space="preserve"> Four or more than four weeks of consecutive dry weeks were observed in </w:t>
      </w:r>
      <w:proofErr w:type="spellStart"/>
      <w:r>
        <w:rPr>
          <w:rFonts w:ascii="Times New Roman" w:hAnsi="Times New Roman" w:cs="Times New Roman"/>
          <w:bCs/>
          <w:sz w:val="24"/>
        </w:rPr>
        <w:t>Loisingha</w:t>
      </w:r>
      <w:proofErr w:type="spellEnd"/>
      <w:r>
        <w:rPr>
          <w:rFonts w:ascii="Times New Roman" w:hAnsi="Times New Roman" w:cs="Times New Roman"/>
          <w:bCs/>
          <w:sz w:val="24"/>
        </w:rPr>
        <w:t xml:space="preserve"> (24-28 SMW), </w:t>
      </w:r>
      <w:proofErr w:type="spellStart"/>
      <w:r>
        <w:rPr>
          <w:rFonts w:ascii="Times New Roman" w:hAnsi="Times New Roman" w:cs="Times New Roman"/>
          <w:bCs/>
          <w:sz w:val="24"/>
        </w:rPr>
        <w:t>Belpada</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Khaprakhol</w:t>
      </w:r>
      <w:proofErr w:type="spellEnd"/>
      <w:r>
        <w:rPr>
          <w:rFonts w:ascii="Times New Roman" w:hAnsi="Times New Roman" w:cs="Times New Roman"/>
          <w:bCs/>
          <w:sz w:val="24"/>
        </w:rPr>
        <w:t xml:space="preserve">, and </w:t>
      </w:r>
      <w:proofErr w:type="spellStart"/>
      <w:r>
        <w:rPr>
          <w:rFonts w:ascii="Times New Roman" w:hAnsi="Times New Roman" w:cs="Times New Roman"/>
          <w:bCs/>
          <w:sz w:val="24"/>
        </w:rPr>
        <w:t>Muribahl</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Turekela</w:t>
      </w:r>
      <w:proofErr w:type="spellEnd"/>
      <w:r>
        <w:rPr>
          <w:rFonts w:ascii="Times New Roman" w:hAnsi="Times New Roman" w:cs="Times New Roman"/>
          <w:bCs/>
          <w:sz w:val="24"/>
        </w:rPr>
        <w:t xml:space="preserve"> (39-43 SMW) and </w:t>
      </w:r>
      <w:proofErr w:type="spellStart"/>
      <w:r>
        <w:rPr>
          <w:rFonts w:ascii="Times New Roman" w:hAnsi="Times New Roman" w:cs="Times New Roman"/>
          <w:bCs/>
          <w:sz w:val="24"/>
        </w:rPr>
        <w:t>Bangomunda</w:t>
      </w:r>
      <w:proofErr w:type="spellEnd"/>
      <w:r>
        <w:rPr>
          <w:rFonts w:ascii="Times New Roman" w:hAnsi="Times New Roman" w:cs="Times New Roman"/>
          <w:bCs/>
          <w:sz w:val="24"/>
        </w:rPr>
        <w:t xml:space="preserve"> (40-43 SMW</w:t>
      </w:r>
      <w:del w:id="557" w:author="SDI CPU 1023" w:date="2025-11-01T12:23:00Z">
        <w:r w:rsidDel="002C0166">
          <w:rPr>
            <w:rFonts w:ascii="Times New Roman" w:hAnsi="Times New Roman" w:cs="Times New Roman"/>
            <w:bCs/>
            <w:sz w:val="24"/>
          </w:rPr>
          <w:delText xml:space="preserve">), </w:delText>
        </w:r>
      </w:del>
      <w:ins w:id="558" w:author="SDI CPU 1023" w:date="2025-11-01T12:23:00Z">
        <w:r w:rsidR="002C0166">
          <w:rPr>
            <w:rFonts w:ascii="Times New Roman" w:hAnsi="Times New Roman" w:cs="Times New Roman"/>
            <w:bCs/>
            <w:sz w:val="24"/>
          </w:rPr>
          <w:t>)</w:t>
        </w:r>
        <w:r w:rsidR="002C0166">
          <w:rPr>
            <w:rFonts w:ascii="Times New Roman" w:hAnsi="Times New Roman" w:cs="Times New Roman"/>
            <w:bCs/>
            <w:sz w:val="24"/>
          </w:rPr>
          <w:t>.</w:t>
        </w:r>
        <w:r w:rsidR="002C0166">
          <w:rPr>
            <w:rFonts w:ascii="Times New Roman" w:hAnsi="Times New Roman" w:cs="Times New Roman"/>
            <w:bCs/>
            <w:sz w:val="24"/>
          </w:rPr>
          <w:t xml:space="preserve"> </w:t>
        </w:r>
      </w:ins>
      <w:del w:id="559" w:author="SDI CPU 1023" w:date="2025-11-01T12:23:00Z">
        <w:r w:rsidRPr="002C0166" w:rsidDel="002C0166">
          <w:rPr>
            <w:rFonts w:ascii="Times New Roman" w:hAnsi="Times New Roman" w:cs="Times New Roman"/>
            <w:bCs/>
            <w:sz w:val="24"/>
            <w:highlight w:val="yellow"/>
            <w:rPrChange w:id="560" w:author="SDI CPU 1023" w:date="2025-11-01T12:23:00Z">
              <w:rPr>
                <w:rFonts w:ascii="Times New Roman" w:hAnsi="Times New Roman" w:cs="Times New Roman"/>
                <w:bCs/>
                <w:sz w:val="24"/>
              </w:rPr>
            </w:rPrChange>
          </w:rPr>
          <w:delText xml:space="preserve">have </w:delText>
        </w:r>
      </w:del>
      <w:ins w:id="561" w:author="SDI CPU 1023" w:date="2025-11-01T12:23:00Z">
        <w:r w:rsidR="002C0166" w:rsidRPr="002C0166">
          <w:rPr>
            <w:rFonts w:ascii="Times New Roman" w:hAnsi="Times New Roman" w:cs="Times New Roman"/>
            <w:bCs/>
            <w:sz w:val="24"/>
            <w:highlight w:val="yellow"/>
            <w:rPrChange w:id="562" w:author="SDI CPU 1023" w:date="2025-11-01T12:23:00Z">
              <w:rPr>
                <w:rFonts w:ascii="Times New Roman" w:hAnsi="Times New Roman" w:cs="Times New Roman"/>
                <w:bCs/>
                <w:sz w:val="24"/>
              </w:rPr>
            </w:rPrChange>
          </w:rPr>
          <w:t>These results</w:t>
        </w:r>
        <w:r w:rsidR="002C0166" w:rsidRPr="002C0166">
          <w:rPr>
            <w:rFonts w:ascii="Times New Roman" w:hAnsi="Times New Roman" w:cs="Times New Roman"/>
            <w:bCs/>
            <w:sz w:val="24"/>
            <w:highlight w:val="yellow"/>
            <w:rPrChange w:id="563" w:author="SDI CPU 1023" w:date="2025-11-01T12:23:00Z">
              <w:rPr>
                <w:rFonts w:ascii="Times New Roman" w:hAnsi="Times New Roman" w:cs="Times New Roman"/>
                <w:bCs/>
                <w:sz w:val="24"/>
              </w:rPr>
            </w:rPrChange>
          </w:rPr>
          <w:t xml:space="preserve"> </w:t>
        </w:r>
      </w:ins>
      <w:r w:rsidRPr="002C0166">
        <w:rPr>
          <w:rFonts w:ascii="Times New Roman" w:hAnsi="Times New Roman" w:cs="Times New Roman"/>
          <w:bCs/>
          <w:sz w:val="24"/>
          <w:highlight w:val="yellow"/>
          <w:rPrChange w:id="564" w:author="SDI CPU 1023" w:date="2025-11-01T12:23:00Z">
            <w:rPr>
              <w:rFonts w:ascii="Times New Roman" w:hAnsi="Times New Roman" w:cs="Times New Roman"/>
              <w:bCs/>
              <w:sz w:val="24"/>
            </w:rPr>
          </w:rPrChange>
        </w:rPr>
        <w:t>cl</w:t>
      </w:r>
      <w:r>
        <w:rPr>
          <w:rFonts w:ascii="Times New Roman" w:hAnsi="Times New Roman" w:cs="Times New Roman"/>
          <w:bCs/>
          <w:sz w:val="24"/>
        </w:rPr>
        <w:t xml:space="preserve">early indicated that </w:t>
      </w:r>
      <w:ins w:id="565" w:author="SDI CPU 1023" w:date="2025-11-01T12:23:00Z">
        <w:r w:rsidR="002C0166">
          <w:rPr>
            <w:rFonts w:ascii="Times New Roman" w:hAnsi="Times New Roman" w:cs="Times New Roman"/>
            <w:bCs/>
            <w:sz w:val="24"/>
          </w:rPr>
          <w:t xml:space="preserve">the </w:t>
        </w:r>
      </w:ins>
      <w:r>
        <w:rPr>
          <w:rFonts w:ascii="Times New Roman" w:hAnsi="Times New Roman" w:cs="Times New Roman"/>
          <w:bCs/>
          <w:sz w:val="24"/>
        </w:rPr>
        <w:t xml:space="preserve">crop had </w:t>
      </w:r>
      <w:r w:rsidRPr="002C0166">
        <w:rPr>
          <w:rFonts w:ascii="Times New Roman" w:hAnsi="Times New Roman" w:cs="Times New Roman"/>
          <w:bCs/>
          <w:sz w:val="24"/>
          <w:highlight w:val="yellow"/>
          <w:rPrChange w:id="566" w:author="SDI CPU 1023" w:date="2025-11-01T12:23:00Z">
            <w:rPr>
              <w:rFonts w:ascii="Times New Roman" w:hAnsi="Times New Roman" w:cs="Times New Roman"/>
              <w:bCs/>
              <w:sz w:val="24"/>
            </w:rPr>
          </w:rPrChange>
        </w:rPr>
        <w:t>experienced initial drought condition</w:t>
      </w:r>
      <w:ins w:id="567" w:author="SDI CPU 1023" w:date="2025-11-01T12:23:00Z">
        <w:r w:rsidR="002C0166" w:rsidRPr="002C0166">
          <w:rPr>
            <w:rFonts w:ascii="Times New Roman" w:hAnsi="Times New Roman" w:cs="Times New Roman"/>
            <w:bCs/>
            <w:sz w:val="24"/>
            <w:highlight w:val="yellow"/>
            <w:rPrChange w:id="568" w:author="SDI CPU 1023" w:date="2025-11-01T12:23:00Z">
              <w:rPr>
                <w:rFonts w:ascii="Times New Roman" w:hAnsi="Times New Roman" w:cs="Times New Roman"/>
                <w:bCs/>
                <w:sz w:val="24"/>
              </w:rPr>
            </w:rPrChange>
          </w:rPr>
          <w:t>s</w:t>
        </w:r>
      </w:ins>
      <w:r>
        <w:rPr>
          <w:rFonts w:ascii="Times New Roman" w:hAnsi="Times New Roman" w:cs="Times New Roman"/>
          <w:bCs/>
          <w:sz w:val="24"/>
        </w:rPr>
        <w:t xml:space="preserve"> </w:t>
      </w:r>
      <w:r w:rsidRPr="00426C75">
        <w:rPr>
          <w:rFonts w:ascii="Times New Roman" w:hAnsi="Times New Roman" w:cs="Times New Roman"/>
          <w:bCs/>
          <w:sz w:val="24"/>
          <w:highlight w:val="yellow"/>
          <w:rPrChange w:id="569" w:author="SDI CPU 1023" w:date="2025-11-01T12:24:00Z">
            <w:rPr>
              <w:rFonts w:ascii="Times New Roman" w:hAnsi="Times New Roman" w:cs="Times New Roman"/>
              <w:bCs/>
              <w:sz w:val="24"/>
            </w:rPr>
          </w:rPrChange>
        </w:rPr>
        <w:t xml:space="preserve">in </w:t>
      </w:r>
      <w:proofErr w:type="spellStart"/>
      <w:r w:rsidRPr="00426C75">
        <w:rPr>
          <w:rFonts w:ascii="Times New Roman" w:hAnsi="Times New Roman" w:cs="Times New Roman"/>
          <w:bCs/>
          <w:sz w:val="24"/>
          <w:highlight w:val="yellow"/>
          <w:rPrChange w:id="570" w:author="SDI CPU 1023" w:date="2025-11-01T12:24:00Z">
            <w:rPr>
              <w:rFonts w:ascii="Times New Roman" w:hAnsi="Times New Roman" w:cs="Times New Roman"/>
              <w:bCs/>
              <w:sz w:val="24"/>
            </w:rPr>
          </w:rPrChange>
        </w:rPr>
        <w:t>Loisingha</w:t>
      </w:r>
      <w:proofErr w:type="spellEnd"/>
      <w:r w:rsidRPr="00426C75">
        <w:rPr>
          <w:rFonts w:ascii="Times New Roman" w:hAnsi="Times New Roman" w:cs="Times New Roman"/>
          <w:bCs/>
          <w:sz w:val="24"/>
          <w:highlight w:val="yellow"/>
          <w:rPrChange w:id="571" w:author="SDI CPU 1023" w:date="2025-11-01T12:24:00Z">
            <w:rPr>
              <w:rFonts w:ascii="Times New Roman" w:hAnsi="Times New Roman" w:cs="Times New Roman"/>
              <w:bCs/>
              <w:sz w:val="24"/>
            </w:rPr>
          </w:rPrChange>
        </w:rPr>
        <w:t xml:space="preserve"> and Terminal drought condition</w:t>
      </w:r>
      <w:ins w:id="572" w:author="SDI CPU 1023" w:date="2025-11-01T12:23:00Z">
        <w:r w:rsidR="00426C75" w:rsidRPr="00426C75">
          <w:rPr>
            <w:rFonts w:ascii="Times New Roman" w:hAnsi="Times New Roman" w:cs="Times New Roman"/>
            <w:bCs/>
            <w:sz w:val="24"/>
            <w:highlight w:val="yellow"/>
            <w:rPrChange w:id="573" w:author="SDI CPU 1023" w:date="2025-11-01T12:24:00Z">
              <w:rPr>
                <w:rFonts w:ascii="Times New Roman" w:hAnsi="Times New Roman" w:cs="Times New Roman"/>
                <w:bCs/>
                <w:sz w:val="24"/>
              </w:rPr>
            </w:rPrChange>
          </w:rPr>
          <w:t>s</w:t>
        </w:r>
      </w:ins>
      <w:r w:rsidRPr="00426C75">
        <w:rPr>
          <w:rFonts w:ascii="Times New Roman" w:hAnsi="Times New Roman" w:cs="Times New Roman"/>
          <w:bCs/>
          <w:sz w:val="24"/>
          <w:highlight w:val="yellow"/>
          <w:rPrChange w:id="574" w:author="SDI CPU 1023" w:date="2025-11-01T12:24:00Z">
            <w:rPr>
              <w:rFonts w:ascii="Times New Roman" w:hAnsi="Times New Roman" w:cs="Times New Roman"/>
              <w:bCs/>
              <w:sz w:val="24"/>
            </w:rPr>
          </w:rPrChange>
        </w:rPr>
        <w:t xml:space="preserve"> in </w:t>
      </w:r>
      <w:ins w:id="575" w:author="SDI CPU 1023" w:date="2025-11-01T12:23:00Z">
        <w:r w:rsidR="00426C75" w:rsidRPr="00426C75">
          <w:rPr>
            <w:rFonts w:ascii="Times New Roman" w:hAnsi="Times New Roman" w:cs="Times New Roman"/>
            <w:bCs/>
            <w:sz w:val="24"/>
            <w:highlight w:val="yellow"/>
            <w:rPrChange w:id="576" w:author="SDI CPU 1023" w:date="2025-11-01T12:24:00Z">
              <w:rPr>
                <w:rFonts w:ascii="Times New Roman" w:hAnsi="Times New Roman" w:cs="Times New Roman"/>
                <w:bCs/>
                <w:sz w:val="24"/>
              </w:rPr>
            </w:rPrChange>
          </w:rPr>
          <w:t xml:space="preserve">the </w:t>
        </w:r>
      </w:ins>
      <w:r w:rsidRPr="00426C75">
        <w:rPr>
          <w:rFonts w:ascii="Times New Roman" w:hAnsi="Times New Roman" w:cs="Times New Roman"/>
          <w:bCs/>
          <w:sz w:val="24"/>
          <w:highlight w:val="yellow"/>
          <w:rPrChange w:id="577" w:author="SDI CPU 1023" w:date="2025-11-01T12:24:00Z">
            <w:rPr>
              <w:rFonts w:ascii="Times New Roman" w:hAnsi="Times New Roman" w:cs="Times New Roman"/>
              <w:bCs/>
              <w:sz w:val="24"/>
            </w:rPr>
          </w:rPrChange>
        </w:rPr>
        <w:t>rest of the above</w:t>
      </w:r>
      <w:del w:id="578" w:author="SDI CPU 1023" w:date="2025-11-01T12:24:00Z">
        <w:r w:rsidRPr="00426C75" w:rsidDel="00426C75">
          <w:rPr>
            <w:rFonts w:ascii="Times New Roman" w:hAnsi="Times New Roman" w:cs="Times New Roman"/>
            <w:bCs/>
            <w:sz w:val="24"/>
            <w:highlight w:val="yellow"/>
            <w:rPrChange w:id="579" w:author="SDI CPU 1023" w:date="2025-11-01T12:24:00Z">
              <w:rPr>
                <w:rFonts w:ascii="Times New Roman" w:hAnsi="Times New Roman" w:cs="Times New Roman"/>
                <w:bCs/>
                <w:sz w:val="24"/>
              </w:rPr>
            </w:rPrChange>
          </w:rPr>
          <w:delText xml:space="preserve"> sai</w:delText>
        </w:r>
      </w:del>
      <w:ins w:id="580" w:author="SDI CPU 1023" w:date="2025-11-01T12:24:00Z">
        <w:r w:rsidR="00426C75" w:rsidRPr="00426C75">
          <w:rPr>
            <w:rFonts w:ascii="Times New Roman" w:hAnsi="Times New Roman" w:cs="Times New Roman"/>
            <w:bCs/>
            <w:sz w:val="24"/>
            <w:highlight w:val="yellow"/>
            <w:rPrChange w:id="581" w:author="SDI CPU 1023" w:date="2025-11-01T12:24:00Z">
              <w:rPr>
                <w:rFonts w:ascii="Times New Roman" w:hAnsi="Times New Roman" w:cs="Times New Roman"/>
                <w:bCs/>
                <w:sz w:val="24"/>
              </w:rPr>
            </w:rPrChange>
          </w:rPr>
          <w:t>-mentione</w:t>
        </w:r>
      </w:ins>
      <w:r w:rsidRPr="00426C75">
        <w:rPr>
          <w:rFonts w:ascii="Times New Roman" w:hAnsi="Times New Roman" w:cs="Times New Roman"/>
          <w:bCs/>
          <w:sz w:val="24"/>
          <w:highlight w:val="yellow"/>
          <w:rPrChange w:id="582" w:author="SDI CPU 1023" w:date="2025-11-01T12:24:00Z">
            <w:rPr>
              <w:rFonts w:ascii="Times New Roman" w:hAnsi="Times New Roman" w:cs="Times New Roman"/>
              <w:bCs/>
              <w:sz w:val="24"/>
            </w:rPr>
          </w:rPrChange>
        </w:rPr>
        <w:t>d blocks.</w:t>
      </w:r>
      <w:r>
        <w:rPr>
          <w:rFonts w:ascii="Times New Roman" w:hAnsi="Times New Roman" w:cs="Times New Roman"/>
          <w:bCs/>
          <w:sz w:val="24"/>
        </w:rPr>
        <w:t xml:space="preserve"> Other than that</w:t>
      </w:r>
      <w:ins w:id="583" w:author="SDI CPU 1023" w:date="2025-11-01T12:24:00Z">
        <w:r w:rsidR="00495D96">
          <w:rPr>
            <w:rFonts w:ascii="Times New Roman" w:hAnsi="Times New Roman" w:cs="Times New Roman"/>
            <w:bCs/>
            <w:sz w:val="24"/>
          </w:rPr>
          <w:t>,</w:t>
        </w:r>
      </w:ins>
      <w:r>
        <w:rPr>
          <w:rFonts w:ascii="Times New Roman" w:hAnsi="Times New Roman" w:cs="Times New Roman"/>
          <w:bCs/>
          <w:sz w:val="24"/>
        </w:rPr>
        <w:t xml:space="preserve"> </w:t>
      </w:r>
      <w:proofErr w:type="spellStart"/>
      <w:r>
        <w:rPr>
          <w:rFonts w:ascii="Times New Roman" w:hAnsi="Times New Roman" w:cs="Times New Roman"/>
          <w:bCs/>
          <w:sz w:val="24"/>
        </w:rPr>
        <w:t>Agalpur</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Gudvella</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Patnagarh</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Puintala</w:t>
      </w:r>
      <w:proofErr w:type="spellEnd"/>
      <w:r>
        <w:rPr>
          <w:rFonts w:ascii="Times New Roman" w:hAnsi="Times New Roman" w:cs="Times New Roman"/>
          <w:bCs/>
          <w:sz w:val="24"/>
        </w:rPr>
        <w:t xml:space="preserve"> and </w:t>
      </w:r>
      <w:proofErr w:type="spellStart"/>
      <w:r>
        <w:rPr>
          <w:rFonts w:ascii="Times New Roman" w:hAnsi="Times New Roman" w:cs="Times New Roman"/>
          <w:bCs/>
          <w:sz w:val="24"/>
        </w:rPr>
        <w:t>Saintala</w:t>
      </w:r>
      <w:proofErr w:type="spellEnd"/>
      <w:r>
        <w:rPr>
          <w:rFonts w:ascii="Times New Roman" w:hAnsi="Times New Roman" w:cs="Times New Roman"/>
          <w:bCs/>
          <w:sz w:val="24"/>
        </w:rPr>
        <w:t xml:space="preserve"> blocks experienced 3 consecutive dry weeks. Similar results were also observed by </w:t>
      </w:r>
      <w:proofErr w:type="spellStart"/>
      <w:r>
        <w:rPr>
          <w:rFonts w:ascii="Times New Roman" w:hAnsi="Times New Roman" w:cs="Times New Roman"/>
          <w:bCs/>
          <w:sz w:val="24"/>
        </w:rPr>
        <w:t>Dabral</w:t>
      </w:r>
      <w:proofErr w:type="spellEnd"/>
      <w:r>
        <w:rPr>
          <w:rFonts w:ascii="Times New Roman" w:hAnsi="Times New Roman" w:cs="Times New Roman"/>
          <w:bCs/>
          <w:sz w:val="24"/>
        </w:rPr>
        <w:t xml:space="preserve"> </w:t>
      </w:r>
      <w:r w:rsidRPr="007C479A">
        <w:rPr>
          <w:rFonts w:ascii="Times New Roman" w:hAnsi="Times New Roman" w:cs="Times New Roman"/>
          <w:bCs/>
          <w:i/>
          <w:sz w:val="24"/>
        </w:rPr>
        <w:t>et al.</w:t>
      </w:r>
      <w:r>
        <w:rPr>
          <w:rFonts w:ascii="Times New Roman" w:hAnsi="Times New Roman" w:cs="Times New Roman"/>
          <w:bCs/>
          <w:i/>
          <w:sz w:val="24"/>
        </w:rPr>
        <w:t xml:space="preserve"> in 2014.</w:t>
      </w:r>
    </w:p>
    <w:p w14:paraId="51A42933" w14:textId="1F4EBBA2" w:rsidR="006951B9" w:rsidRPr="006951B9" w:rsidRDefault="006951B9" w:rsidP="00F04BD4">
      <w:pPr>
        <w:ind w:left="993" w:hanging="993"/>
        <w:rPr>
          <w:rFonts w:ascii="Times New Roman" w:hAnsi="Times New Roman" w:cs="Times New Roman"/>
          <w:b/>
          <w:bCs/>
          <w:szCs w:val="20"/>
        </w:rPr>
      </w:pPr>
      <w:r w:rsidRPr="006951B9">
        <w:rPr>
          <w:rFonts w:ascii="Times New Roman" w:hAnsi="Times New Roman" w:cs="Times New Roman"/>
          <w:b/>
          <w:bCs/>
          <w:szCs w:val="20"/>
        </w:rPr>
        <w:t xml:space="preserve">Table </w:t>
      </w:r>
      <w:r w:rsidR="00063533">
        <w:rPr>
          <w:rFonts w:ascii="Times New Roman" w:hAnsi="Times New Roman" w:cs="Times New Roman"/>
          <w:b/>
          <w:bCs/>
          <w:szCs w:val="20"/>
        </w:rPr>
        <w:t>7:</w:t>
      </w:r>
      <w:r w:rsidRPr="006951B9">
        <w:rPr>
          <w:rFonts w:ascii="Times New Roman" w:hAnsi="Times New Roman" w:cs="Times New Roman"/>
          <w:b/>
          <w:bCs/>
          <w:szCs w:val="20"/>
        </w:rPr>
        <w:t xml:space="preserve"> Number of </w:t>
      </w:r>
      <w:r w:rsidRPr="00005110">
        <w:rPr>
          <w:rFonts w:ascii="Times New Roman" w:hAnsi="Times New Roman" w:cs="Times New Roman"/>
          <w:b/>
          <w:bCs/>
          <w:szCs w:val="20"/>
          <w:highlight w:val="yellow"/>
          <w:rPrChange w:id="584" w:author="SDI CPU 1023" w:date="2025-11-01T12:24:00Z">
            <w:rPr>
              <w:rFonts w:ascii="Times New Roman" w:hAnsi="Times New Roman" w:cs="Times New Roman"/>
              <w:b/>
              <w:bCs/>
              <w:szCs w:val="20"/>
            </w:rPr>
          </w:rPrChange>
        </w:rPr>
        <w:t>Dry Spell</w:t>
      </w:r>
      <w:ins w:id="585" w:author="SDI CPU 1023" w:date="2025-11-01T12:24:00Z">
        <w:r w:rsidR="00005110" w:rsidRPr="00005110">
          <w:rPr>
            <w:rFonts w:ascii="Times New Roman" w:hAnsi="Times New Roman" w:cs="Times New Roman"/>
            <w:b/>
            <w:bCs/>
            <w:szCs w:val="20"/>
            <w:highlight w:val="yellow"/>
            <w:rPrChange w:id="586" w:author="SDI CPU 1023" w:date="2025-11-01T12:24:00Z">
              <w:rPr>
                <w:rFonts w:ascii="Times New Roman" w:hAnsi="Times New Roman" w:cs="Times New Roman"/>
                <w:b/>
                <w:bCs/>
                <w:szCs w:val="20"/>
              </w:rPr>
            </w:rPrChange>
          </w:rPr>
          <w:t>s</w:t>
        </w:r>
      </w:ins>
      <w:r w:rsidRPr="00005110">
        <w:rPr>
          <w:rFonts w:ascii="Times New Roman" w:hAnsi="Times New Roman" w:cs="Times New Roman"/>
          <w:b/>
          <w:bCs/>
          <w:szCs w:val="20"/>
          <w:highlight w:val="yellow"/>
          <w:rPrChange w:id="587" w:author="SDI CPU 1023" w:date="2025-11-01T12:24:00Z">
            <w:rPr>
              <w:rFonts w:ascii="Times New Roman" w:hAnsi="Times New Roman" w:cs="Times New Roman"/>
              <w:b/>
              <w:bCs/>
              <w:szCs w:val="20"/>
            </w:rPr>
          </w:rPrChange>
        </w:rPr>
        <w:t xml:space="preserve"> and consecutive</w:t>
      </w:r>
      <w:r w:rsidRPr="006951B9">
        <w:rPr>
          <w:rFonts w:ascii="Times New Roman" w:hAnsi="Times New Roman" w:cs="Times New Roman"/>
          <w:b/>
          <w:bCs/>
          <w:szCs w:val="20"/>
        </w:rPr>
        <w:t xml:space="preserve"> dry weeks during June to October </w:t>
      </w:r>
    </w:p>
    <w:tbl>
      <w:tblPr>
        <w:tblStyle w:val="TableGrid"/>
        <w:tblW w:w="9712" w:type="dxa"/>
        <w:tblInd w:w="-34" w:type="dxa"/>
        <w:tblLayout w:type="fixed"/>
        <w:tblLook w:val="04A0" w:firstRow="1" w:lastRow="0" w:firstColumn="1" w:lastColumn="0" w:noHBand="0" w:noVBand="1"/>
      </w:tblPr>
      <w:tblGrid>
        <w:gridCol w:w="1418"/>
        <w:gridCol w:w="1134"/>
        <w:gridCol w:w="2552"/>
        <w:gridCol w:w="1134"/>
        <w:gridCol w:w="1457"/>
        <w:gridCol w:w="1094"/>
        <w:gridCol w:w="923"/>
      </w:tblGrid>
      <w:tr w:rsidR="006951B9" w:rsidRPr="006951B9" w14:paraId="11B6857E" w14:textId="77777777" w:rsidTr="00E75DED">
        <w:trPr>
          <w:trHeight w:val="354"/>
        </w:trPr>
        <w:tc>
          <w:tcPr>
            <w:tcW w:w="1418" w:type="dxa"/>
            <w:vMerge w:val="restart"/>
            <w:noWrap/>
            <w:hideMark/>
          </w:tcPr>
          <w:p w14:paraId="21CD62C5" w14:textId="77777777" w:rsidR="006951B9" w:rsidRPr="006951B9" w:rsidRDefault="006951B9" w:rsidP="00F04BD4">
            <w:pPr>
              <w:spacing w:before="100" w:beforeAutospacing="1" w:after="100" w:afterAutospacing="1" w:line="276" w:lineRule="auto"/>
              <w:jc w:val="center"/>
              <w:rPr>
                <w:rFonts w:ascii="Times New Roman" w:hAnsi="Times New Roman" w:cs="Times New Roman"/>
                <w:b/>
                <w:bCs/>
              </w:rPr>
            </w:pPr>
            <w:r w:rsidRPr="006951B9">
              <w:rPr>
                <w:rFonts w:ascii="Times New Roman" w:hAnsi="Times New Roman" w:cs="Times New Roman"/>
                <w:b/>
                <w:bCs/>
              </w:rPr>
              <w:t>Block</w:t>
            </w:r>
          </w:p>
        </w:tc>
        <w:tc>
          <w:tcPr>
            <w:tcW w:w="3686" w:type="dxa"/>
            <w:gridSpan w:val="2"/>
            <w:noWrap/>
            <w:hideMark/>
          </w:tcPr>
          <w:p w14:paraId="5F52DFDA" w14:textId="77777777" w:rsidR="006951B9" w:rsidRPr="006951B9" w:rsidRDefault="006951B9" w:rsidP="00F04BD4">
            <w:pPr>
              <w:spacing w:line="276" w:lineRule="auto"/>
              <w:jc w:val="center"/>
              <w:rPr>
                <w:rFonts w:ascii="Times New Roman" w:hAnsi="Times New Roman" w:cs="Times New Roman"/>
                <w:b/>
              </w:rPr>
            </w:pPr>
            <w:r w:rsidRPr="006951B9">
              <w:rPr>
                <w:rFonts w:ascii="Times New Roman" w:hAnsi="Times New Roman" w:cs="Times New Roman"/>
                <w:b/>
                <w:bCs/>
              </w:rPr>
              <w:t>Consecutive 2 dry weeks</w:t>
            </w:r>
          </w:p>
        </w:tc>
        <w:tc>
          <w:tcPr>
            <w:tcW w:w="2591" w:type="dxa"/>
            <w:gridSpan w:val="2"/>
            <w:hideMark/>
          </w:tcPr>
          <w:p w14:paraId="0962A88F" w14:textId="77777777" w:rsidR="006951B9" w:rsidRPr="006951B9" w:rsidRDefault="006951B9" w:rsidP="00F04BD4">
            <w:pPr>
              <w:spacing w:line="276" w:lineRule="auto"/>
              <w:jc w:val="center"/>
              <w:rPr>
                <w:rFonts w:ascii="Times New Roman" w:hAnsi="Times New Roman" w:cs="Times New Roman"/>
                <w:b/>
              </w:rPr>
            </w:pPr>
            <w:r w:rsidRPr="006951B9">
              <w:rPr>
                <w:rFonts w:ascii="Times New Roman" w:hAnsi="Times New Roman" w:cs="Times New Roman"/>
                <w:b/>
                <w:bCs/>
              </w:rPr>
              <w:t>Consecutive 3 dry weeks</w:t>
            </w:r>
          </w:p>
        </w:tc>
        <w:tc>
          <w:tcPr>
            <w:tcW w:w="2017" w:type="dxa"/>
            <w:gridSpan w:val="2"/>
            <w:hideMark/>
          </w:tcPr>
          <w:p w14:paraId="28E91AD1" w14:textId="77777777" w:rsidR="006951B9" w:rsidRPr="006951B9" w:rsidRDefault="006951B9" w:rsidP="00F04BD4">
            <w:pPr>
              <w:spacing w:before="100" w:beforeAutospacing="1" w:after="100" w:afterAutospacing="1" w:line="276" w:lineRule="auto"/>
              <w:jc w:val="center"/>
              <w:rPr>
                <w:rFonts w:ascii="Times New Roman" w:hAnsi="Times New Roman" w:cs="Times New Roman"/>
                <w:b/>
                <w:bCs/>
              </w:rPr>
            </w:pPr>
            <w:r w:rsidRPr="006951B9">
              <w:rPr>
                <w:rFonts w:ascii="Times New Roman" w:hAnsi="Times New Roman" w:cs="Times New Roman"/>
                <w:b/>
                <w:bCs/>
              </w:rPr>
              <w:t>Consecutive 4 and &gt;4 dry weeks</w:t>
            </w:r>
          </w:p>
        </w:tc>
      </w:tr>
      <w:tr w:rsidR="006951B9" w:rsidRPr="006951B9" w14:paraId="66928631" w14:textId="77777777" w:rsidTr="00E75DED">
        <w:trPr>
          <w:trHeight w:val="437"/>
        </w:trPr>
        <w:tc>
          <w:tcPr>
            <w:tcW w:w="1418" w:type="dxa"/>
            <w:vMerge/>
            <w:noWrap/>
            <w:hideMark/>
          </w:tcPr>
          <w:p w14:paraId="222BE3C7" w14:textId="77777777" w:rsidR="006951B9" w:rsidRPr="006951B9" w:rsidRDefault="006951B9" w:rsidP="00F04BD4">
            <w:pPr>
              <w:spacing w:before="100" w:beforeAutospacing="1" w:after="100" w:afterAutospacing="1" w:line="276" w:lineRule="auto"/>
              <w:jc w:val="center"/>
              <w:rPr>
                <w:rFonts w:ascii="Times New Roman" w:hAnsi="Times New Roman" w:cs="Times New Roman"/>
                <w:b/>
                <w:bCs/>
              </w:rPr>
            </w:pPr>
          </w:p>
        </w:tc>
        <w:tc>
          <w:tcPr>
            <w:tcW w:w="1134" w:type="dxa"/>
            <w:noWrap/>
            <w:hideMark/>
          </w:tcPr>
          <w:p w14:paraId="08CE1B31" w14:textId="2A80ECDA" w:rsidR="006951B9" w:rsidRPr="006951B9" w:rsidRDefault="006951B9" w:rsidP="00F04BD4">
            <w:pPr>
              <w:spacing w:before="100" w:beforeAutospacing="1" w:after="100" w:afterAutospacing="1" w:line="276" w:lineRule="auto"/>
              <w:jc w:val="center"/>
              <w:rPr>
                <w:rFonts w:ascii="Times New Roman" w:hAnsi="Times New Roman" w:cs="Times New Roman"/>
                <w:b/>
                <w:bCs/>
              </w:rPr>
            </w:pPr>
            <w:r w:rsidRPr="006951B9">
              <w:rPr>
                <w:rFonts w:ascii="Times New Roman" w:hAnsi="Times New Roman" w:cs="Times New Roman"/>
                <w:b/>
                <w:bCs/>
              </w:rPr>
              <w:t>No. of dry spell</w:t>
            </w:r>
            <w:ins w:id="588" w:author="SDI CPU 1023" w:date="2025-11-01T12:24:00Z">
              <w:r w:rsidR="00005110">
                <w:rPr>
                  <w:rFonts w:ascii="Times New Roman" w:hAnsi="Times New Roman" w:cs="Times New Roman"/>
                  <w:b/>
                  <w:bCs/>
                </w:rPr>
                <w:t>s</w:t>
              </w:r>
            </w:ins>
          </w:p>
        </w:tc>
        <w:tc>
          <w:tcPr>
            <w:tcW w:w="2552" w:type="dxa"/>
            <w:noWrap/>
            <w:hideMark/>
          </w:tcPr>
          <w:p w14:paraId="65F5EEBB" w14:textId="77777777" w:rsidR="006951B9" w:rsidRPr="006951B9" w:rsidRDefault="006951B9" w:rsidP="00F04BD4">
            <w:pPr>
              <w:spacing w:before="100" w:beforeAutospacing="1" w:after="100" w:afterAutospacing="1" w:line="276" w:lineRule="auto"/>
              <w:jc w:val="center"/>
              <w:rPr>
                <w:rFonts w:ascii="Times New Roman" w:hAnsi="Times New Roman" w:cs="Times New Roman"/>
                <w:b/>
                <w:bCs/>
              </w:rPr>
            </w:pPr>
            <w:r w:rsidRPr="006951B9">
              <w:rPr>
                <w:rFonts w:ascii="Times New Roman" w:hAnsi="Times New Roman" w:cs="Times New Roman"/>
                <w:b/>
                <w:bCs/>
              </w:rPr>
              <w:t>Week</w:t>
            </w:r>
          </w:p>
        </w:tc>
        <w:tc>
          <w:tcPr>
            <w:tcW w:w="1134" w:type="dxa"/>
            <w:hideMark/>
          </w:tcPr>
          <w:p w14:paraId="26D46429" w14:textId="2F0B271C" w:rsidR="006951B9" w:rsidRPr="006951B9" w:rsidRDefault="006951B9" w:rsidP="00F04BD4">
            <w:pPr>
              <w:spacing w:before="100" w:beforeAutospacing="1" w:after="100" w:afterAutospacing="1" w:line="276" w:lineRule="auto"/>
              <w:jc w:val="center"/>
              <w:rPr>
                <w:rFonts w:ascii="Times New Roman" w:hAnsi="Times New Roman" w:cs="Times New Roman"/>
                <w:b/>
                <w:bCs/>
              </w:rPr>
            </w:pPr>
            <w:r w:rsidRPr="006951B9">
              <w:rPr>
                <w:rFonts w:ascii="Times New Roman" w:hAnsi="Times New Roman" w:cs="Times New Roman"/>
                <w:b/>
                <w:bCs/>
              </w:rPr>
              <w:t>No. of dry spell</w:t>
            </w:r>
            <w:ins w:id="589" w:author="SDI CPU 1023" w:date="2025-11-01T12:24:00Z">
              <w:r w:rsidR="00005110">
                <w:rPr>
                  <w:rFonts w:ascii="Times New Roman" w:hAnsi="Times New Roman" w:cs="Times New Roman"/>
                  <w:b/>
                  <w:bCs/>
                </w:rPr>
                <w:t>s</w:t>
              </w:r>
            </w:ins>
          </w:p>
        </w:tc>
        <w:tc>
          <w:tcPr>
            <w:tcW w:w="1457" w:type="dxa"/>
            <w:hideMark/>
          </w:tcPr>
          <w:p w14:paraId="3D1345C5" w14:textId="77777777" w:rsidR="006951B9" w:rsidRPr="006951B9" w:rsidRDefault="006951B9" w:rsidP="00F04BD4">
            <w:pPr>
              <w:spacing w:before="100" w:beforeAutospacing="1" w:after="100" w:afterAutospacing="1" w:line="276" w:lineRule="auto"/>
              <w:jc w:val="center"/>
              <w:rPr>
                <w:rFonts w:ascii="Times New Roman" w:hAnsi="Times New Roman" w:cs="Times New Roman"/>
                <w:b/>
                <w:bCs/>
              </w:rPr>
            </w:pPr>
            <w:r w:rsidRPr="006951B9">
              <w:rPr>
                <w:rFonts w:ascii="Times New Roman" w:hAnsi="Times New Roman" w:cs="Times New Roman"/>
                <w:b/>
                <w:bCs/>
              </w:rPr>
              <w:t>Week</w:t>
            </w:r>
          </w:p>
        </w:tc>
        <w:tc>
          <w:tcPr>
            <w:tcW w:w="1094" w:type="dxa"/>
            <w:hideMark/>
          </w:tcPr>
          <w:p w14:paraId="27687E58" w14:textId="59E834B0" w:rsidR="006951B9" w:rsidRPr="006951B9" w:rsidRDefault="006951B9" w:rsidP="00F04BD4">
            <w:pPr>
              <w:spacing w:before="100" w:beforeAutospacing="1" w:after="100" w:afterAutospacing="1" w:line="276" w:lineRule="auto"/>
              <w:jc w:val="center"/>
              <w:rPr>
                <w:rFonts w:ascii="Times New Roman" w:hAnsi="Times New Roman" w:cs="Times New Roman"/>
                <w:b/>
                <w:bCs/>
              </w:rPr>
            </w:pPr>
            <w:r w:rsidRPr="006951B9">
              <w:rPr>
                <w:rFonts w:ascii="Times New Roman" w:hAnsi="Times New Roman" w:cs="Times New Roman"/>
                <w:b/>
                <w:bCs/>
              </w:rPr>
              <w:t>No. of dry spell</w:t>
            </w:r>
            <w:ins w:id="590" w:author="SDI CPU 1023" w:date="2025-11-01T12:24:00Z">
              <w:r w:rsidR="00005110">
                <w:rPr>
                  <w:rFonts w:ascii="Times New Roman" w:hAnsi="Times New Roman" w:cs="Times New Roman"/>
                  <w:b/>
                  <w:bCs/>
                </w:rPr>
                <w:t>s</w:t>
              </w:r>
            </w:ins>
          </w:p>
        </w:tc>
        <w:tc>
          <w:tcPr>
            <w:tcW w:w="923" w:type="dxa"/>
            <w:hideMark/>
          </w:tcPr>
          <w:p w14:paraId="6EC3BF65" w14:textId="77777777" w:rsidR="006951B9" w:rsidRPr="006951B9" w:rsidRDefault="006951B9" w:rsidP="00F04BD4">
            <w:pPr>
              <w:spacing w:before="100" w:beforeAutospacing="1" w:after="100" w:afterAutospacing="1" w:line="276" w:lineRule="auto"/>
              <w:jc w:val="center"/>
              <w:rPr>
                <w:rFonts w:ascii="Times New Roman" w:hAnsi="Times New Roman" w:cs="Times New Roman"/>
                <w:b/>
                <w:bCs/>
              </w:rPr>
            </w:pPr>
            <w:r w:rsidRPr="006951B9">
              <w:rPr>
                <w:rFonts w:ascii="Times New Roman" w:hAnsi="Times New Roman" w:cs="Times New Roman"/>
                <w:b/>
                <w:bCs/>
              </w:rPr>
              <w:t>Week</w:t>
            </w:r>
          </w:p>
        </w:tc>
      </w:tr>
      <w:tr w:rsidR="006951B9" w:rsidRPr="006951B9" w14:paraId="054A75A3" w14:textId="77777777" w:rsidTr="00E75DED">
        <w:trPr>
          <w:trHeight w:val="322"/>
        </w:trPr>
        <w:tc>
          <w:tcPr>
            <w:tcW w:w="1418" w:type="dxa"/>
            <w:noWrap/>
            <w:hideMark/>
          </w:tcPr>
          <w:p w14:paraId="1E32F36C"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proofErr w:type="spellStart"/>
            <w:r w:rsidRPr="006951B9">
              <w:rPr>
                <w:rFonts w:ascii="Times New Roman" w:hAnsi="Times New Roman" w:cs="Times New Roman"/>
                <w:bCs/>
              </w:rPr>
              <w:t>Agalpur</w:t>
            </w:r>
            <w:proofErr w:type="spellEnd"/>
          </w:p>
        </w:tc>
        <w:tc>
          <w:tcPr>
            <w:tcW w:w="1134" w:type="dxa"/>
            <w:noWrap/>
            <w:hideMark/>
          </w:tcPr>
          <w:p w14:paraId="23B1461C" w14:textId="77777777" w:rsidR="006951B9" w:rsidRPr="006951B9" w:rsidRDefault="006951B9" w:rsidP="00F04BD4">
            <w:pPr>
              <w:spacing w:before="100" w:beforeAutospacing="1" w:after="100" w:afterAutospacing="1" w:line="276" w:lineRule="auto"/>
              <w:jc w:val="center"/>
              <w:rPr>
                <w:rFonts w:ascii="Times New Roman" w:hAnsi="Times New Roman" w:cs="Times New Roman"/>
                <w:bCs/>
              </w:rPr>
            </w:pPr>
            <w:r w:rsidRPr="006951B9">
              <w:rPr>
                <w:rFonts w:ascii="Times New Roman" w:hAnsi="Times New Roman" w:cs="Times New Roman"/>
                <w:bCs/>
              </w:rPr>
              <w:t>2</w:t>
            </w:r>
          </w:p>
        </w:tc>
        <w:tc>
          <w:tcPr>
            <w:tcW w:w="2552" w:type="dxa"/>
            <w:noWrap/>
            <w:hideMark/>
          </w:tcPr>
          <w:p w14:paraId="62DB6BC6"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r w:rsidRPr="006951B9">
              <w:rPr>
                <w:rFonts w:ascii="Times New Roman" w:hAnsi="Times New Roman" w:cs="Times New Roman"/>
                <w:bCs/>
              </w:rPr>
              <w:t>39-40, 42-43</w:t>
            </w:r>
          </w:p>
        </w:tc>
        <w:tc>
          <w:tcPr>
            <w:tcW w:w="1134" w:type="dxa"/>
            <w:noWrap/>
            <w:hideMark/>
          </w:tcPr>
          <w:p w14:paraId="16C26F56" w14:textId="77777777" w:rsidR="006951B9" w:rsidRPr="006951B9" w:rsidRDefault="006951B9" w:rsidP="00F04BD4">
            <w:pPr>
              <w:spacing w:before="100" w:beforeAutospacing="1" w:after="100" w:afterAutospacing="1" w:line="276" w:lineRule="auto"/>
              <w:jc w:val="center"/>
              <w:rPr>
                <w:rFonts w:ascii="Times New Roman" w:hAnsi="Times New Roman" w:cs="Times New Roman"/>
                <w:bCs/>
              </w:rPr>
            </w:pPr>
            <w:r w:rsidRPr="006951B9">
              <w:rPr>
                <w:rFonts w:ascii="Times New Roman" w:hAnsi="Times New Roman" w:cs="Times New Roman"/>
                <w:bCs/>
              </w:rPr>
              <w:t>2</w:t>
            </w:r>
          </w:p>
        </w:tc>
        <w:tc>
          <w:tcPr>
            <w:tcW w:w="1457" w:type="dxa"/>
            <w:noWrap/>
            <w:hideMark/>
          </w:tcPr>
          <w:p w14:paraId="3C35F901"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r w:rsidRPr="006951B9">
              <w:rPr>
                <w:rFonts w:ascii="Times New Roman" w:hAnsi="Times New Roman" w:cs="Times New Roman"/>
                <w:bCs/>
              </w:rPr>
              <w:t>26-28, 31-33</w:t>
            </w:r>
          </w:p>
        </w:tc>
        <w:tc>
          <w:tcPr>
            <w:tcW w:w="1094" w:type="dxa"/>
            <w:noWrap/>
            <w:hideMark/>
          </w:tcPr>
          <w:p w14:paraId="7D9E6F21" w14:textId="77777777" w:rsidR="006951B9" w:rsidRPr="006951B9" w:rsidRDefault="006951B9" w:rsidP="00F04BD4">
            <w:pPr>
              <w:spacing w:before="100" w:beforeAutospacing="1" w:after="100" w:afterAutospacing="1" w:line="276" w:lineRule="auto"/>
              <w:jc w:val="center"/>
              <w:rPr>
                <w:rFonts w:ascii="Times New Roman" w:hAnsi="Times New Roman" w:cs="Times New Roman"/>
                <w:bCs/>
              </w:rPr>
            </w:pPr>
            <w:r w:rsidRPr="006951B9">
              <w:rPr>
                <w:rFonts w:ascii="Times New Roman" w:hAnsi="Times New Roman" w:cs="Times New Roman"/>
                <w:bCs/>
              </w:rPr>
              <w:t>0</w:t>
            </w:r>
          </w:p>
        </w:tc>
        <w:tc>
          <w:tcPr>
            <w:tcW w:w="923" w:type="dxa"/>
            <w:noWrap/>
            <w:hideMark/>
          </w:tcPr>
          <w:p w14:paraId="421A480A"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p>
        </w:tc>
      </w:tr>
      <w:tr w:rsidR="006951B9" w:rsidRPr="006951B9" w14:paraId="432BC5BE" w14:textId="77777777" w:rsidTr="00E75DED">
        <w:trPr>
          <w:trHeight w:val="142"/>
        </w:trPr>
        <w:tc>
          <w:tcPr>
            <w:tcW w:w="1418" w:type="dxa"/>
            <w:noWrap/>
            <w:hideMark/>
          </w:tcPr>
          <w:p w14:paraId="148FA511"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proofErr w:type="spellStart"/>
            <w:r w:rsidRPr="006951B9">
              <w:rPr>
                <w:rFonts w:ascii="Times New Roman" w:hAnsi="Times New Roman" w:cs="Times New Roman"/>
                <w:bCs/>
              </w:rPr>
              <w:t>Balangir</w:t>
            </w:r>
            <w:proofErr w:type="spellEnd"/>
          </w:p>
        </w:tc>
        <w:tc>
          <w:tcPr>
            <w:tcW w:w="1134" w:type="dxa"/>
            <w:noWrap/>
            <w:hideMark/>
          </w:tcPr>
          <w:p w14:paraId="65BC2F27" w14:textId="77777777" w:rsidR="006951B9" w:rsidRPr="006951B9" w:rsidRDefault="006951B9" w:rsidP="00F04BD4">
            <w:pPr>
              <w:spacing w:before="100" w:beforeAutospacing="1" w:after="100" w:afterAutospacing="1" w:line="276" w:lineRule="auto"/>
              <w:jc w:val="center"/>
              <w:rPr>
                <w:rFonts w:ascii="Times New Roman" w:hAnsi="Times New Roman" w:cs="Times New Roman"/>
                <w:bCs/>
              </w:rPr>
            </w:pPr>
            <w:r w:rsidRPr="006951B9">
              <w:rPr>
                <w:rFonts w:ascii="Times New Roman" w:hAnsi="Times New Roman" w:cs="Times New Roman"/>
                <w:bCs/>
              </w:rPr>
              <w:t>3</w:t>
            </w:r>
          </w:p>
        </w:tc>
        <w:tc>
          <w:tcPr>
            <w:tcW w:w="2552" w:type="dxa"/>
            <w:noWrap/>
            <w:hideMark/>
          </w:tcPr>
          <w:p w14:paraId="7F69CAEC"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r w:rsidRPr="006951B9">
              <w:rPr>
                <w:rFonts w:ascii="Times New Roman" w:hAnsi="Times New Roman" w:cs="Times New Roman"/>
                <w:bCs/>
              </w:rPr>
              <w:t>30-31, 39-40, 42-43</w:t>
            </w:r>
          </w:p>
        </w:tc>
        <w:tc>
          <w:tcPr>
            <w:tcW w:w="1134" w:type="dxa"/>
            <w:noWrap/>
            <w:hideMark/>
          </w:tcPr>
          <w:p w14:paraId="189AC52F" w14:textId="77777777" w:rsidR="006951B9" w:rsidRPr="006951B9" w:rsidRDefault="006951B9" w:rsidP="00F04BD4">
            <w:pPr>
              <w:spacing w:before="100" w:beforeAutospacing="1" w:after="100" w:afterAutospacing="1" w:line="276" w:lineRule="auto"/>
              <w:jc w:val="center"/>
              <w:rPr>
                <w:rFonts w:ascii="Times New Roman" w:hAnsi="Times New Roman" w:cs="Times New Roman"/>
                <w:bCs/>
              </w:rPr>
            </w:pPr>
            <w:r w:rsidRPr="006951B9">
              <w:rPr>
                <w:rFonts w:ascii="Times New Roman" w:hAnsi="Times New Roman" w:cs="Times New Roman"/>
                <w:bCs/>
              </w:rPr>
              <w:t>0</w:t>
            </w:r>
          </w:p>
        </w:tc>
        <w:tc>
          <w:tcPr>
            <w:tcW w:w="1457" w:type="dxa"/>
            <w:noWrap/>
            <w:hideMark/>
          </w:tcPr>
          <w:p w14:paraId="048B62E3"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p>
        </w:tc>
        <w:tc>
          <w:tcPr>
            <w:tcW w:w="1094" w:type="dxa"/>
            <w:noWrap/>
            <w:hideMark/>
          </w:tcPr>
          <w:p w14:paraId="725D4487" w14:textId="77777777" w:rsidR="006951B9" w:rsidRPr="006951B9" w:rsidRDefault="006951B9" w:rsidP="00F04BD4">
            <w:pPr>
              <w:spacing w:before="100" w:beforeAutospacing="1" w:after="100" w:afterAutospacing="1" w:line="276" w:lineRule="auto"/>
              <w:jc w:val="center"/>
              <w:rPr>
                <w:rFonts w:ascii="Times New Roman" w:hAnsi="Times New Roman" w:cs="Times New Roman"/>
                <w:bCs/>
              </w:rPr>
            </w:pPr>
            <w:r w:rsidRPr="006951B9">
              <w:rPr>
                <w:rFonts w:ascii="Times New Roman" w:hAnsi="Times New Roman" w:cs="Times New Roman"/>
                <w:bCs/>
              </w:rPr>
              <w:t>0</w:t>
            </w:r>
          </w:p>
        </w:tc>
        <w:tc>
          <w:tcPr>
            <w:tcW w:w="923" w:type="dxa"/>
            <w:noWrap/>
            <w:hideMark/>
          </w:tcPr>
          <w:p w14:paraId="7F1AD35E"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p>
        </w:tc>
      </w:tr>
      <w:tr w:rsidR="006951B9" w:rsidRPr="006951B9" w14:paraId="7D6C0B49" w14:textId="77777777" w:rsidTr="00E75DED">
        <w:trPr>
          <w:trHeight w:val="92"/>
        </w:trPr>
        <w:tc>
          <w:tcPr>
            <w:tcW w:w="1418" w:type="dxa"/>
            <w:noWrap/>
            <w:hideMark/>
          </w:tcPr>
          <w:p w14:paraId="014DE8F6"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proofErr w:type="spellStart"/>
            <w:r w:rsidRPr="006951B9">
              <w:rPr>
                <w:rFonts w:ascii="Times New Roman" w:hAnsi="Times New Roman" w:cs="Times New Roman"/>
                <w:bCs/>
              </w:rPr>
              <w:t>Bangomunda</w:t>
            </w:r>
            <w:proofErr w:type="spellEnd"/>
          </w:p>
        </w:tc>
        <w:tc>
          <w:tcPr>
            <w:tcW w:w="1134" w:type="dxa"/>
            <w:noWrap/>
            <w:hideMark/>
          </w:tcPr>
          <w:p w14:paraId="24EEDE2A" w14:textId="77777777" w:rsidR="006951B9" w:rsidRPr="006951B9" w:rsidRDefault="006951B9" w:rsidP="00F04BD4">
            <w:pPr>
              <w:spacing w:before="100" w:beforeAutospacing="1" w:after="100" w:afterAutospacing="1" w:line="276" w:lineRule="auto"/>
              <w:jc w:val="center"/>
              <w:rPr>
                <w:rFonts w:ascii="Times New Roman" w:hAnsi="Times New Roman" w:cs="Times New Roman"/>
                <w:bCs/>
              </w:rPr>
            </w:pPr>
            <w:r w:rsidRPr="006951B9">
              <w:rPr>
                <w:rFonts w:ascii="Times New Roman" w:hAnsi="Times New Roman" w:cs="Times New Roman"/>
                <w:bCs/>
              </w:rPr>
              <w:t>3</w:t>
            </w:r>
          </w:p>
        </w:tc>
        <w:tc>
          <w:tcPr>
            <w:tcW w:w="2552" w:type="dxa"/>
            <w:noWrap/>
            <w:hideMark/>
          </w:tcPr>
          <w:p w14:paraId="7ACDBEF5"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r w:rsidRPr="006951B9">
              <w:rPr>
                <w:rFonts w:ascii="Times New Roman" w:hAnsi="Times New Roman" w:cs="Times New Roman"/>
                <w:bCs/>
              </w:rPr>
              <w:t>23-24, 26-27, 30-31</w:t>
            </w:r>
          </w:p>
        </w:tc>
        <w:tc>
          <w:tcPr>
            <w:tcW w:w="1134" w:type="dxa"/>
            <w:noWrap/>
            <w:hideMark/>
          </w:tcPr>
          <w:p w14:paraId="4223B035" w14:textId="77777777" w:rsidR="006951B9" w:rsidRPr="006951B9" w:rsidRDefault="006951B9" w:rsidP="00F04BD4">
            <w:pPr>
              <w:spacing w:before="100" w:beforeAutospacing="1" w:after="100" w:afterAutospacing="1" w:line="276" w:lineRule="auto"/>
              <w:jc w:val="center"/>
              <w:rPr>
                <w:rFonts w:ascii="Times New Roman" w:hAnsi="Times New Roman" w:cs="Times New Roman"/>
                <w:bCs/>
              </w:rPr>
            </w:pPr>
            <w:r w:rsidRPr="006951B9">
              <w:rPr>
                <w:rFonts w:ascii="Times New Roman" w:hAnsi="Times New Roman" w:cs="Times New Roman"/>
                <w:bCs/>
              </w:rPr>
              <w:t>0</w:t>
            </w:r>
          </w:p>
        </w:tc>
        <w:tc>
          <w:tcPr>
            <w:tcW w:w="1457" w:type="dxa"/>
            <w:noWrap/>
            <w:hideMark/>
          </w:tcPr>
          <w:p w14:paraId="6E2BB266"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p>
        </w:tc>
        <w:tc>
          <w:tcPr>
            <w:tcW w:w="1094" w:type="dxa"/>
            <w:noWrap/>
            <w:hideMark/>
          </w:tcPr>
          <w:p w14:paraId="1D67E865" w14:textId="77777777" w:rsidR="006951B9" w:rsidRPr="006951B9" w:rsidRDefault="006951B9" w:rsidP="00F04BD4">
            <w:pPr>
              <w:spacing w:before="100" w:beforeAutospacing="1" w:after="100" w:afterAutospacing="1" w:line="276" w:lineRule="auto"/>
              <w:jc w:val="center"/>
              <w:rPr>
                <w:rFonts w:ascii="Times New Roman" w:hAnsi="Times New Roman" w:cs="Times New Roman"/>
                <w:bCs/>
              </w:rPr>
            </w:pPr>
            <w:r w:rsidRPr="006951B9">
              <w:rPr>
                <w:rFonts w:ascii="Times New Roman" w:hAnsi="Times New Roman" w:cs="Times New Roman"/>
                <w:bCs/>
              </w:rPr>
              <w:t>1</w:t>
            </w:r>
          </w:p>
        </w:tc>
        <w:tc>
          <w:tcPr>
            <w:tcW w:w="923" w:type="dxa"/>
            <w:noWrap/>
            <w:hideMark/>
          </w:tcPr>
          <w:p w14:paraId="364B2F8D"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r w:rsidRPr="006951B9">
              <w:rPr>
                <w:rFonts w:ascii="Times New Roman" w:hAnsi="Times New Roman" w:cs="Times New Roman"/>
                <w:bCs/>
              </w:rPr>
              <w:t>40-43</w:t>
            </w:r>
          </w:p>
        </w:tc>
      </w:tr>
      <w:tr w:rsidR="006951B9" w:rsidRPr="006951B9" w14:paraId="4414B47F" w14:textId="77777777" w:rsidTr="00E75DED">
        <w:trPr>
          <w:trHeight w:val="166"/>
        </w:trPr>
        <w:tc>
          <w:tcPr>
            <w:tcW w:w="1418" w:type="dxa"/>
            <w:noWrap/>
            <w:hideMark/>
          </w:tcPr>
          <w:p w14:paraId="34F9F245"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proofErr w:type="spellStart"/>
            <w:r w:rsidRPr="006951B9">
              <w:rPr>
                <w:rFonts w:ascii="Times New Roman" w:hAnsi="Times New Roman" w:cs="Times New Roman"/>
                <w:bCs/>
              </w:rPr>
              <w:t>Belpada</w:t>
            </w:r>
            <w:proofErr w:type="spellEnd"/>
          </w:p>
        </w:tc>
        <w:tc>
          <w:tcPr>
            <w:tcW w:w="1134" w:type="dxa"/>
            <w:noWrap/>
            <w:hideMark/>
          </w:tcPr>
          <w:p w14:paraId="73D0198E" w14:textId="77777777" w:rsidR="006951B9" w:rsidRPr="006951B9" w:rsidRDefault="006951B9" w:rsidP="00F04BD4">
            <w:pPr>
              <w:spacing w:before="100" w:beforeAutospacing="1" w:after="100" w:afterAutospacing="1" w:line="276" w:lineRule="auto"/>
              <w:jc w:val="center"/>
              <w:rPr>
                <w:rFonts w:ascii="Times New Roman" w:hAnsi="Times New Roman" w:cs="Times New Roman"/>
                <w:bCs/>
              </w:rPr>
            </w:pPr>
            <w:r w:rsidRPr="006951B9">
              <w:rPr>
                <w:rFonts w:ascii="Times New Roman" w:hAnsi="Times New Roman" w:cs="Times New Roman"/>
                <w:bCs/>
              </w:rPr>
              <w:t>3</w:t>
            </w:r>
          </w:p>
        </w:tc>
        <w:tc>
          <w:tcPr>
            <w:tcW w:w="2552" w:type="dxa"/>
            <w:noWrap/>
            <w:hideMark/>
          </w:tcPr>
          <w:p w14:paraId="11714A49"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r w:rsidRPr="006951B9">
              <w:rPr>
                <w:rFonts w:ascii="Times New Roman" w:hAnsi="Times New Roman" w:cs="Times New Roman"/>
                <w:bCs/>
              </w:rPr>
              <w:t>24-25, 30-31, 36-37</w:t>
            </w:r>
          </w:p>
        </w:tc>
        <w:tc>
          <w:tcPr>
            <w:tcW w:w="1134" w:type="dxa"/>
            <w:noWrap/>
            <w:hideMark/>
          </w:tcPr>
          <w:p w14:paraId="423B8300" w14:textId="77777777" w:rsidR="006951B9" w:rsidRPr="006951B9" w:rsidRDefault="006951B9" w:rsidP="00F04BD4">
            <w:pPr>
              <w:spacing w:before="100" w:beforeAutospacing="1" w:after="100" w:afterAutospacing="1" w:line="276" w:lineRule="auto"/>
              <w:jc w:val="center"/>
              <w:rPr>
                <w:rFonts w:ascii="Times New Roman" w:hAnsi="Times New Roman" w:cs="Times New Roman"/>
                <w:bCs/>
              </w:rPr>
            </w:pPr>
            <w:r w:rsidRPr="006951B9">
              <w:rPr>
                <w:rFonts w:ascii="Times New Roman" w:hAnsi="Times New Roman" w:cs="Times New Roman"/>
                <w:bCs/>
              </w:rPr>
              <w:t>0</w:t>
            </w:r>
          </w:p>
        </w:tc>
        <w:tc>
          <w:tcPr>
            <w:tcW w:w="1457" w:type="dxa"/>
            <w:noWrap/>
            <w:hideMark/>
          </w:tcPr>
          <w:p w14:paraId="001D5E7C"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p>
        </w:tc>
        <w:tc>
          <w:tcPr>
            <w:tcW w:w="1094" w:type="dxa"/>
            <w:noWrap/>
            <w:hideMark/>
          </w:tcPr>
          <w:p w14:paraId="01BE7977" w14:textId="77777777" w:rsidR="006951B9" w:rsidRPr="006951B9" w:rsidRDefault="006951B9" w:rsidP="00F04BD4">
            <w:pPr>
              <w:spacing w:before="100" w:beforeAutospacing="1" w:after="100" w:afterAutospacing="1" w:line="276" w:lineRule="auto"/>
              <w:jc w:val="center"/>
              <w:rPr>
                <w:rFonts w:ascii="Times New Roman" w:hAnsi="Times New Roman" w:cs="Times New Roman"/>
                <w:bCs/>
              </w:rPr>
            </w:pPr>
            <w:r w:rsidRPr="006951B9">
              <w:rPr>
                <w:rFonts w:ascii="Times New Roman" w:hAnsi="Times New Roman" w:cs="Times New Roman"/>
                <w:bCs/>
              </w:rPr>
              <w:t>1</w:t>
            </w:r>
          </w:p>
        </w:tc>
        <w:tc>
          <w:tcPr>
            <w:tcW w:w="923" w:type="dxa"/>
            <w:noWrap/>
            <w:hideMark/>
          </w:tcPr>
          <w:p w14:paraId="0346897A"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r w:rsidRPr="006951B9">
              <w:rPr>
                <w:rFonts w:ascii="Times New Roman" w:hAnsi="Times New Roman" w:cs="Times New Roman"/>
                <w:bCs/>
              </w:rPr>
              <w:t>39-43</w:t>
            </w:r>
          </w:p>
        </w:tc>
      </w:tr>
      <w:tr w:rsidR="006951B9" w:rsidRPr="006951B9" w14:paraId="762C874C" w14:textId="77777777" w:rsidTr="00E75DED">
        <w:trPr>
          <w:trHeight w:val="114"/>
        </w:trPr>
        <w:tc>
          <w:tcPr>
            <w:tcW w:w="1418" w:type="dxa"/>
            <w:noWrap/>
            <w:hideMark/>
          </w:tcPr>
          <w:p w14:paraId="695D4603"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proofErr w:type="spellStart"/>
            <w:r w:rsidRPr="006951B9">
              <w:rPr>
                <w:rFonts w:ascii="Times New Roman" w:hAnsi="Times New Roman" w:cs="Times New Roman"/>
                <w:bCs/>
              </w:rPr>
              <w:t>Deogaon</w:t>
            </w:r>
            <w:proofErr w:type="spellEnd"/>
          </w:p>
        </w:tc>
        <w:tc>
          <w:tcPr>
            <w:tcW w:w="1134" w:type="dxa"/>
            <w:noWrap/>
            <w:hideMark/>
          </w:tcPr>
          <w:p w14:paraId="3A53C964" w14:textId="77777777" w:rsidR="006951B9" w:rsidRPr="006951B9" w:rsidRDefault="006951B9" w:rsidP="00F04BD4">
            <w:pPr>
              <w:spacing w:before="100" w:beforeAutospacing="1" w:after="100" w:afterAutospacing="1" w:line="276" w:lineRule="auto"/>
              <w:jc w:val="center"/>
              <w:rPr>
                <w:rFonts w:ascii="Times New Roman" w:hAnsi="Times New Roman" w:cs="Times New Roman"/>
                <w:bCs/>
              </w:rPr>
            </w:pPr>
            <w:r w:rsidRPr="006951B9">
              <w:rPr>
                <w:rFonts w:ascii="Times New Roman" w:hAnsi="Times New Roman" w:cs="Times New Roman"/>
                <w:bCs/>
              </w:rPr>
              <w:t>3</w:t>
            </w:r>
          </w:p>
        </w:tc>
        <w:tc>
          <w:tcPr>
            <w:tcW w:w="2552" w:type="dxa"/>
            <w:noWrap/>
            <w:hideMark/>
          </w:tcPr>
          <w:p w14:paraId="3B61D52C"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r w:rsidRPr="006951B9">
              <w:rPr>
                <w:rFonts w:ascii="Times New Roman" w:hAnsi="Times New Roman" w:cs="Times New Roman"/>
                <w:bCs/>
              </w:rPr>
              <w:t>30-31, 39-40, 42-43</w:t>
            </w:r>
          </w:p>
        </w:tc>
        <w:tc>
          <w:tcPr>
            <w:tcW w:w="1134" w:type="dxa"/>
            <w:noWrap/>
            <w:hideMark/>
          </w:tcPr>
          <w:p w14:paraId="333BDCA4" w14:textId="77777777" w:rsidR="006951B9" w:rsidRPr="006951B9" w:rsidRDefault="006951B9" w:rsidP="00F04BD4">
            <w:pPr>
              <w:spacing w:before="100" w:beforeAutospacing="1" w:after="100" w:afterAutospacing="1" w:line="276" w:lineRule="auto"/>
              <w:jc w:val="center"/>
              <w:rPr>
                <w:rFonts w:ascii="Times New Roman" w:hAnsi="Times New Roman" w:cs="Times New Roman"/>
                <w:bCs/>
              </w:rPr>
            </w:pPr>
            <w:r w:rsidRPr="006951B9">
              <w:rPr>
                <w:rFonts w:ascii="Times New Roman" w:hAnsi="Times New Roman" w:cs="Times New Roman"/>
                <w:bCs/>
              </w:rPr>
              <w:t>0</w:t>
            </w:r>
          </w:p>
        </w:tc>
        <w:tc>
          <w:tcPr>
            <w:tcW w:w="1457" w:type="dxa"/>
            <w:noWrap/>
            <w:hideMark/>
          </w:tcPr>
          <w:p w14:paraId="1A8C4963"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p>
        </w:tc>
        <w:tc>
          <w:tcPr>
            <w:tcW w:w="1094" w:type="dxa"/>
            <w:noWrap/>
            <w:hideMark/>
          </w:tcPr>
          <w:p w14:paraId="12E80B39" w14:textId="77777777" w:rsidR="006951B9" w:rsidRPr="006951B9" w:rsidRDefault="006951B9" w:rsidP="00F04BD4">
            <w:pPr>
              <w:spacing w:before="100" w:beforeAutospacing="1" w:after="100" w:afterAutospacing="1" w:line="276" w:lineRule="auto"/>
              <w:jc w:val="center"/>
              <w:rPr>
                <w:rFonts w:ascii="Times New Roman" w:hAnsi="Times New Roman" w:cs="Times New Roman"/>
                <w:bCs/>
              </w:rPr>
            </w:pPr>
            <w:r w:rsidRPr="006951B9">
              <w:rPr>
                <w:rFonts w:ascii="Times New Roman" w:hAnsi="Times New Roman" w:cs="Times New Roman"/>
                <w:bCs/>
              </w:rPr>
              <w:t>0</w:t>
            </w:r>
          </w:p>
        </w:tc>
        <w:tc>
          <w:tcPr>
            <w:tcW w:w="923" w:type="dxa"/>
            <w:noWrap/>
            <w:hideMark/>
          </w:tcPr>
          <w:p w14:paraId="6B033C48"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p>
        </w:tc>
      </w:tr>
      <w:tr w:rsidR="006951B9" w:rsidRPr="006951B9" w14:paraId="49C09FDC" w14:textId="77777777" w:rsidTr="00E75DED">
        <w:trPr>
          <w:trHeight w:val="73"/>
        </w:trPr>
        <w:tc>
          <w:tcPr>
            <w:tcW w:w="1418" w:type="dxa"/>
            <w:noWrap/>
            <w:hideMark/>
          </w:tcPr>
          <w:p w14:paraId="254F533D"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proofErr w:type="spellStart"/>
            <w:r w:rsidRPr="006951B9">
              <w:rPr>
                <w:rFonts w:ascii="Times New Roman" w:hAnsi="Times New Roman" w:cs="Times New Roman"/>
                <w:bCs/>
              </w:rPr>
              <w:t>Gudvella</w:t>
            </w:r>
            <w:proofErr w:type="spellEnd"/>
          </w:p>
        </w:tc>
        <w:tc>
          <w:tcPr>
            <w:tcW w:w="1134" w:type="dxa"/>
            <w:noWrap/>
            <w:hideMark/>
          </w:tcPr>
          <w:p w14:paraId="6F3922E6" w14:textId="77777777" w:rsidR="006951B9" w:rsidRPr="006951B9" w:rsidRDefault="006951B9" w:rsidP="00F04BD4">
            <w:pPr>
              <w:spacing w:before="100" w:beforeAutospacing="1" w:after="100" w:afterAutospacing="1" w:line="276" w:lineRule="auto"/>
              <w:jc w:val="center"/>
              <w:rPr>
                <w:rFonts w:ascii="Times New Roman" w:hAnsi="Times New Roman" w:cs="Times New Roman"/>
                <w:bCs/>
              </w:rPr>
            </w:pPr>
            <w:r w:rsidRPr="006951B9">
              <w:rPr>
                <w:rFonts w:ascii="Times New Roman" w:hAnsi="Times New Roman" w:cs="Times New Roman"/>
                <w:bCs/>
              </w:rPr>
              <w:t>2</w:t>
            </w:r>
          </w:p>
        </w:tc>
        <w:tc>
          <w:tcPr>
            <w:tcW w:w="2552" w:type="dxa"/>
            <w:noWrap/>
            <w:hideMark/>
          </w:tcPr>
          <w:p w14:paraId="7DFCC64A"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r w:rsidRPr="006951B9">
              <w:rPr>
                <w:rFonts w:ascii="Times New Roman" w:hAnsi="Times New Roman" w:cs="Times New Roman"/>
                <w:bCs/>
              </w:rPr>
              <w:t>39-40, 42-43</w:t>
            </w:r>
          </w:p>
        </w:tc>
        <w:tc>
          <w:tcPr>
            <w:tcW w:w="1134" w:type="dxa"/>
            <w:noWrap/>
            <w:hideMark/>
          </w:tcPr>
          <w:p w14:paraId="65500515" w14:textId="77777777" w:rsidR="006951B9" w:rsidRPr="006951B9" w:rsidRDefault="006951B9" w:rsidP="00F04BD4">
            <w:pPr>
              <w:spacing w:before="100" w:beforeAutospacing="1" w:after="100" w:afterAutospacing="1" w:line="276" w:lineRule="auto"/>
              <w:jc w:val="center"/>
              <w:rPr>
                <w:rFonts w:ascii="Times New Roman" w:hAnsi="Times New Roman" w:cs="Times New Roman"/>
                <w:bCs/>
              </w:rPr>
            </w:pPr>
            <w:r w:rsidRPr="006951B9">
              <w:rPr>
                <w:rFonts w:ascii="Times New Roman" w:hAnsi="Times New Roman" w:cs="Times New Roman"/>
                <w:bCs/>
              </w:rPr>
              <w:t>2</w:t>
            </w:r>
          </w:p>
        </w:tc>
        <w:tc>
          <w:tcPr>
            <w:tcW w:w="1457" w:type="dxa"/>
            <w:noWrap/>
            <w:hideMark/>
          </w:tcPr>
          <w:p w14:paraId="49DFEEBD"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r w:rsidRPr="006951B9">
              <w:rPr>
                <w:rFonts w:ascii="Times New Roman" w:hAnsi="Times New Roman" w:cs="Times New Roman"/>
                <w:bCs/>
              </w:rPr>
              <w:t>23-25, 30-32</w:t>
            </w:r>
          </w:p>
        </w:tc>
        <w:tc>
          <w:tcPr>
            <w:tcW w:w="1094" w:type="dxa"/>
            <w:noWrap/>
            <w:hideMark/>
          </w:tcPr>
          <w:p w14:paraId="2ED6A905" w14:textId="77777777" w:rsidR="006951B9" w:rsidRPr="006951B9" w:rsidRDefault="006951B9" w:rsidP="00F04BD4">
            <w:pPr>
              <w:spacing w:before="100" w:beforeAutospacing="1" w:after="100" w:afterAutospacing="1" w:line="276" w:lineRule="auto"/>
              <w:jc w:val="center"/>
              <w:rPr>
                <w:rFonts w:ascii="Times New Roman" w:hAnsi="Times New Roman" w:cs="Times New Roman"/>
                <w:bCs/>
              </w:rPr>
            </w:pPr>
            <w:r w:rsidRPr="006951B9">
              <w:rPr>
                <w:rFonts w:ascii="Times New Roman" w:hAnsi="Times New Roman" w:cs="Times New Roman"/>
                <w:bCs/>
              </w:rPr>
              <w:t>0</w:t>
            </w:r>
          </w:p>
        </w:tc>
        <w:tc>
          <w:tcPr>
            <w:tcW w:w="923" w:type="dxa"/>
            <w:noWrap/>
            <w:hideMark/>
          </w:tcPr>
          <w:p w14:paraId="7C1EEEEB"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p>
        </w:tc>
      </w:tr>
      <w:tr w:rsidR="006951B9" w:rsidRPr="006951B9" w14:paraId="2E2B36AF" w14:textId="77777777" w:rsidTr="00E75DED">
        <w:trPr>
          <w:trHeight w:val="63"/>
        </w:trPr>
        <w:tc>
          <w:tcPr>
            <w:tcW w:w="1418" w:type="dxa"/>
            <w:noWrap/>
            <w:hideMark/>
          </w:tcPr>
          <w:p w14:paraId="7DC1A9BD"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proofErr w:type="spellStart"/>
            <w:r w:rsidRPr="006951B9">
              <w:rPr>
                <w:rFonts w:ascii="Times New Roman" w:hAnsi="Times New Roman" w:cs="Times New Roman"/>
                <w:bCs/>
              </w:rPr>
              <w:t>Khaprakhol</w:t>
            </w:r>
            <w:proofErr w:type="spellEnd"/>
          </w:p>
        </w:tc>
        <w:tc>
          <w:tcPr>
            <w:tcW w:w="1134" w:type="dxa"/>
            <w:noWrap/>
            <w:hideMark/>
          </w:tcPr>
          <w:p w14:paraId="0999AA4E" w14:textId="77777777" w:rsidR="006951B9" w:rsidRPr="006951B9" w:rsidRDefault="006951B9" w:rsidP="00F04BD4">
            <w:pPr>
              <w:spacing w:before="100" w:beforeAutospacing="1" w:after="100" w:afterAutospacing="1" w:line="276" w:lineRule="auto"/>
              <w:jc w:val="center"/>
              <w:rPr>
                <w:rFonts w:ascii="Times New Roman" w:hAnsi="Times New Roman" w:cs="Times New Roman"/>
                <w:bCs/>
              </w:rPr>
            </w:pPr>
            <w:r w:rsidRPr="006951B9">
              <w:rPr>
                <w:rFonts w:ascii="Times New Roman" w:hAnsi="Times New Roman" w:cs="Times New Roman"/>
                <w:bCs/>
              </w:rPr>
              <w:t>2</w:t>
            </w:r>
          </w:p>
        </w:tc>
        <w:tc>
          <w:tcPr>
            <w:tcW w:w="2552" w:type="dxa"/>
            <w:noWrap/>
            <w:hideMark/>
          </w:tcPr>
          <w:p w14:paraId="67272283"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r w:rsidRPr="006951B9">
              <w:rPr>
                <w:rFonts w:ascii="Times New Roman" w:hAnsi="Times New Roman" w:cs="Times New Roman"/>
                <w:bCs/>
              </w:rPr>
              <w:t>30-31, 36-37</w:t>
            </w:r>
          </w:p>
        </w:tc>
        <w:tc>
          <w:tcPr>
            <w:tcW w:w="1134" w:type="dxa"/>
            <w:noWrap/>
            <w:hideMark/>
          </w:tcPr>
          <w:p w14:paraId="6363F3EC" w14:textId="77777777" w:rsidR="006951B9" w:rsidRPr="006951B9" w:rsidRDefault="006951B9" w:rsidP="00F04BD4">
            <w:pPr>
              <w:spacing w:before="100" w:beforeAutospacing="1" w:after="100" w:afterAutospacing="1" w:line="276" w:lineRule="auto"/>
              <w:jc w:val="center"/>
              <w:rPr>
                <w:rFonts w:ascii="Times New Roman" w:hAnsi="Times New Roman" w:cs="Times New Roman"/>
                <w:bCs/>
              </w:rPr>
            </w:pPr>
            <w:r w:rsidRPr="006951B9">
              <w:rPr>
                <w:rFonts w:ascii="Times New Roman" w:hAnsi="Times New Roman" w:cs="Times New Roman"/>
                <w:bCs/>
              </w:rPr>
              <w:t>0</w:t>
            </w:r>
          </w:p>
        </w:tc>
        <w:tc>
          <w:tcPr>
            <w:tcW w:w="1457" w:type="dxa"/>
            <w:noWrap/>
            <w:hideMark/>
          </w:tcPr>
          <w:p w14:paraId="0C919A00"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p>
        </w:tc>
        <w:tc>
          <w:tcPr>
            <w:tcW w:w="1094" w:type="dxa"/>
            <w:noWrap/>
            <w:hideMark/>
          </w:tcPr>
          <w:p w14:paraId="48CDAFBE" w14:textId="77777777" w:rsidR="006951B9" w:rsidRPr="006951B9" w:rsidRDefault="006951B9" w:rsidP="00F04BD4">
            <w:pPr>
              <w:spacing w:before="100" w:beforeAutospacing="1" w:after="100" w:afterAutospacing="1" w:line="276" w:lineRule="auto"/>
              <w:jc w:val="center"/>
              <w:rPr>
                <w:rFonts w:ascii="Times New Roman" w:hAnsi="Times New Roman" w:cs="Times New Roman"/>
                <w:bCs/>
              </w:rPr>
            </w:pPr>
            <w:r w:rsidRPr="006951B9">
              <w:rPr>
                <w:rFonts w:ascii="Times New Roman" w:hAnsi="Times New Roman" w:cs="Times New Roman"/>
                <w:bCs/>
              </w:rPr>
              <w:t>1</w:t>
            </w:r>
          </w:p>
        </w:tc>
        <w:tc>
          <w:tcPr>
            <w:tcW w:w="923" w:type="dxa"/>
            <w:noWrap/>
            <w:hideMark/>
          </w:tcPr>
          <w:p w14:paraId="15DBD947"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r w:rsidRPr="006951B9">
              <w:rPr>
                <w:rFonts w:ascii="Times New Roman" w:hAnsi="Times New Roman" w:cs="Times New Roman"/>
                <w:bCs/>
              </w:rPr>
              <w:t>39-43</w:t>
            </w:r>
          </w:p>
        </w:tc>
      </w:tr>
      <w:tr w:rsidR="006951B9" w:rsidRPr="006951B9" w14:paraId="52D8A403" w14:textId="77777777" w:rsidTr="00E75DED">
        <w:trPr>
          <w:trHeight w:val="63"/>
        </w:trPr>
        <w:tc>
          <w:tcPr>
            <w:tcW w:w="1418" w:type="dxa"/>
            <w:noWrap/>
            <w:hideMark/>
          </w:tcPr>
          <w:p w14:paraId="4ADDB2C3"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proofErr w:type="spellStart"/>
            <w:r w:rsidRPr="006951B9">
              <w:rPr>
                <w:rFonts w:ascii="Times New Roman" w:hAnsi="Times New Roman" w:cs="Times New Roman"/>
                <w:bCs/>
              </w:rPr>
              <w:t>Loisingha</w:t>
            </w:r>
            <w:proofErr w:type="spellEnd"/>
          </w:p>
        </w:tc>
        <w:tc>
          <w:tcPr>
            <w:tcW w:w="1134" w:type="dxa"/>
            <w:noWrap/>
            <w:hideMark/>
          </w:tcPr>
          <w:p w14:paraId="361FBEDA" w14:textId="77777777" w:rsidR="006951B9" w:rsidRPr="006951B9" w:rsidRDefault="006951B9" w:rsidP="00F04BD4">
            <w:pPr>
              <w:spacing w:before="100" w:beforeAutospacing="1" w:after="100" w:afterAutospacing="1" w:line="276" w:lineRule="auto"/>
              <w:jc w:val="center"/>
              <w:rPr>
                <w:rFonts w:ascii="Times New Roman" w:hAnsi="Times New Roman" w:cs="Times New Roman"/>
                <w:bCs/>
              </w:rPr>
            </w:pPr>
            <w:r w:rsidRPr="006951B9">
              <w:rPr>
                <w:rFonts w:ascii="Times New Roman" w:hAnsi="Times New Roman" w:cs="Times New Roman"/>
                <w:bCs/>
              </w:rPr>
              <w:t>3</w:t>
            </w:r>
          </w:p>
        </w:tc>
        <w:tc>
          <w:tcPr>
            <w:tcW w:w="2552" w:type="dxa"/>
            <w:noWrap/>
            <w:hideMark/>
          </w:tcPr>
          <w:p w14:paraId="7AE98D21"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r w:rsidRPr="006951B9">
              <w:rPr>
                <w:rFonts w:ascii="Times New Roman" w:hAnsi="Times New Roman" w:cs="Times New Roman"/>
                <w:bCs/>
              </w:rPr>
              <w:t>30-31, 39-40, 42-43</w:t>
            </w:r>
          </w:p>
        </w:tc>
        <w:tc>
          <w:tcPr>
            <w:tcW w:w="1134" w:type="dxa"/>
            <w:noWrap/>
            <w:hideMark/>
          </w:tcPr>
          <w:p w14:paraId="6CD82651" w14:textId="77777777" w:rsidR="006951B9" w:rsidRPr="006951B9" w:rsidRDefault="006951B9" w:rsidP="00F04BD4">
            <w:pPr>
              <w:spacing w:before="100" w:beforeAutospacing="1" w:after="100" w:afterAutospacing="1" w:line="276" w:lineRule="auto"/>
              <w:jc w:val="center"/>
              <w:rPr>
                <w:rFonts w:ascii="Times New Roman" w:hAnsi="Times New Roman" w:cs="Times New Roman"/>
                <w:bCs/>
              </w:rPr>
            </w:pPr>
            <w:r w:rsidRPr="006951B9">
              <w:rPr>
                <w:rFonts w:ascii="Times New Roman" w:hAnsi="Times New Roman" w:cs="Times New Roman"/>
                <w:bCs/>
              </w:rPr>
              <w:t>0</w:t>
            </w:r>
          </w:p>
        </w:tc>
        <w:tc>
          <w:tcPr>
            <w:tcW w:w="1457" w:type="dxa"/>
            <w:noWrap/>
            <w:hideMark/>
          </w:tcPr>
          <w:p w14:paraId="3B42F107"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p>
        </w:tc>
        <w:tc>
          <w:tcPr>
            <w:tcW w:w="1094" w:type="dxa"/>
            <w:noWrap/>
            <w:hideMark/>
          </w:tcPr>
          <w:p w14:paraId="12258046" w14:textId="77777777" w:rsidR="006951B9" w:rsidRPr="006951B9" w:rsidRDefault="006951B9" w:rsidP="00F04BD4">
            <w:pPr>
              <w:spacing w:before="100" w:beforeAutospacing="1" w:after="100" w:afterAutospacing="1" w:line="276" w:lineRule="auto"/>
              <w:jc w:val="center"/>
              <w:rPr>
                <w:rFonts w:ascii="Times New Roman" w:hAnsi="Times New Roman" w:cs="Times New Roman"/>
                <w:bCs/>
              </w:rPr>
            </w:pPr>
            <w:r w:rsidRPr="006951B9">
              <w:rPr>
                <w:rFonts w:ascii="Times New Roman" w:hAnsi="Times New Roman" w:cs="Times New Roman"/>
                <w:bCs/>
              </w:rPr>
              <w:t>1</w:t>
            </w:r>
          </w:p>
        </w:tc>
        <w:tc>
          <w:tcPr>
            <w:tcW w:w="923" w:type="dxa"/>
            <w:noWrap/>
            <w:hideMark/>
          </w:tcPr>
          <w:p w14:paraId="43B6B208"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r w:rsidRPr="006951B9">
              <w:rPr>
                <w:rFonts w:ascii="Times New Roman" w:hAnsi="Times New Roman" w:cs="Times New Roman"/>
                <w:bCs/>
              </w:rPr>
              <w:t>24-28</w:t>
            </w:r>
          </w:p>
        </w:tc>
      </w:tr>
      <w:tr w:rsidR="006951B9" w:rsidRPr="006951B9" w14:paraId="41357117" w14:textId="77777777" w:rsidTr="00E75DED">
        <w:trPr>
          <w:trHeight w:val="74"/>
        </w:trPr>
        <w:tc>
          <w:tcPr>
            <w:tcW w:w="1418" w:type="dxa"/>
            <w:noWrap/>
            <w:hideMark/>
          </w:tcPr>
          <w:p w14:paraId="5C18EF63"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proofErr w:type="spellStart"/>
            <w:r w:rsidRPr="006951B9">
              <w:rPr>
                <w:rFonts w:ascii="Times New Roman" w:hAnsi="Times New Roman" w:cs="Times New Roman"/>
                <w:bCs/>
              </w:rPr>
              <w:t>Muribahal</w:t>
            </w:r>
            <w:proofErr w:type="spellEnd"/>
          </w:p>
        </w:tc>
        <w:tc>
          <w:tcPr>
            <w:tcW w:w="1134" w:type="dxa"/>
            <w:noWrap/>
            <w:hideMark/>
          </w:tcPr>
          <w:p w14:paraId="43A4A32C" w14:textId="77777777" w:rsidR="006951B9" w:rsidRPr="006951B9" w:rsidRDefault="006951B9" w:rsidP="00F04BD4">
            <w:pPr>
              <w:spacing w:before="100" w:beforeAutospacing="1" w:after="100" w:afterAutospacing="1" w:line="276" w:lineRule="auto"/>
              <w:jc w:val="center"/>
              <w:rPr>
                <w:rFonts w:ascii="Times New Roman" w:hAnsi="Times New Roman" w:cs="Times New Roman"/>
                <w:bCs/>
              </w:rPr>
            </w:pPr>
            <w:r w:rsidRPr="006951B9">
              <w:rPr>
                <w:rFonts w:ascii="Times New Roman" w:hAnsi="Times New Roman" w:cs="Times New Roman"/>
                <w:bCs/>
              </w:rPr>
              <w:t>2</w:t>
            </w:r>
          </w:p>
        </w:tc>
        <w:tc>
          <w:tcPr>
            <w:tcW w:w="2552" w:type="dxa"/>
            <w:noWrap/>
            <w:hideMark/>
          </w:tcPr>
          <w:p w14:paraId="1E14B2A4"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r w:rsidRPr="006951B9">
              <w:rPr>
                <w:rFonts w:ascii="Times New Roman" w:hAnsi="Times New Roman" w:cs="Times New Roman"/>
                <w:bCs/>
              </w:rPr>
              <w:t>26-27, 30-31</w:t>
            </w:r>
          </w:p>
        </w:tc>
        <w:tc>
          <w:tcPr>
            <w:tcW w:w="1134" w:type="dxa"/>
            <w:noWrap/>
            <w:hideMark/>
          </w:tcPr>
          <w:p w14:paraId="1B160763" w14:textId="77777777" w:rsidR="006951B9" w:rsidRPr="006951B9" w:rsidRDefault="006951B9" w:rsidP="00F04BD4">
            <w:pPr>
              <w:spacing w:before="100" w:beforeAutospacing="1" w:after="100" w:afterAutospacing="1" w:line="276" w:lineRule="auto"/>
              <w:jc w:val="center"/>
              <w:rPr>
                <w:rFonts w:ascii="Times New Roman" w:hAnsi="Times New Roman" w:cs="Times New Roman"/>
                <w:bCs/>
              </w:rPr>
            </w:pPr>
            <w:r w:rsidRPr="006951B9">
              <w:rPr>
                <w:rFonts w:ascii="Times New Roman" w:hAnsi="Times New Roman" w:cs="Times New Roman"/>
                <w:bCs/>
              </w:rPr>
              <w:t>0</w:t>
            </w:r>
          </w:p>
        </w:tc>
        <w:tc>
          <w:tcPr>
            <w:tcW w:w="1457" w:type="dxa"/>
            <w:noWrap/>
            <w:hideMark/>
          </w:tcPr>
          <w:p w14:paraId="37261138"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p>
        </w:tc>
        <w:tc>
          <w:tcPr>
            <w:tcW w:w="1094" w:type="dxa"/>
            <w:noWrap/>
            <w:hideMark/>
          </w:tcPr>
          <w:p w14:paraId="4A6F6A49" w14:textId="77777777" w:rsidR="006951B9" w:rsidRPr="006951B9" w:rsidRDefault="006951B9" w:rsidP="00F04BD4">
            <w:pPr>
              <w:spacing w:before="100" w:beforeAutospacing="1" w:after="100" w:afterAutospacing="1" w:line="276" w:lineRule="auto"/>
              <w:jc w:val="center"/>
              <w:rPr>
                <w:rFonts w:ascii="Times New Roman" w:hAnsi="Times New Roman" w:cs="Times New Roman"/>
                <w:bCs/>
              </w:rPr>
            </w:pPr>
            <w:r w:rsidRPr="006951B9">
              <w:rPr>
                <w:rFonts w:ascii="Times New Roman" w:hAnsi="Times New Roman" w:cs="Times New Roman"/>
                <w:bCs/>
              </w:rPr>
              <w:t>1</w:t>
            </w:r>
          </w:p>
        </w:tc>
        <w:tc>
          <w:tcPr>
            <w:tcW w:w="923" w:type="dxa"/>
            <w:noWrap/>
            <w:hideMark/>
          </w:tcPr>
          <w:p w14:paraId="2F4D3D4D"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r w:rsidRPr="006951B9">
              <w:rPr>
                <w:rFonts w:ascii="Times New Roman" w:hAnsi="Times New Roman" w:cs="Times New Roman"/>
                <w:bCs/>
              </w:rPr>
              <w:t>39-43</w:t>
            </w:r>
          </w:p>
        </w:tc>
      </w:tr>
      <w:tr w:rsidR="006951B9" w:rsidRPr="006951B9" w14:paraId="10E0023F" w14:textId="77777777" w:rsidTr="00E75DED">
        <w:trPr>
          <w:trHeight w:val="63"/>
        </w:trPr>
        <w:tc>
          <w:tcPr>
            <w:tcW w:w="1418" w:type="dxa"/>
            <w:noWrap/>
            <w:hideMark/>
          </w:tcPr>
          <w:p w14:paraId="3A404916"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proofErr w:type="spellStart"/>
            <w:r w:rsidRPr="006951B9">
              <w:rPr>
                <w:rFonts w:ascii="Times New Roman" w:hAnsi="Times New Roman" w:cs="Times New Roman"/>
                <w:bCs/>
              </w:rPr>
              <w:t>Patnagarh</w:t>
            </w:r>
            <w:proofErr w:type="spellEnd"/>
          </w:p>
        </w:tc>
        <w:tc>
          <w:tcPr>
            <w:tcW w:w="1134" w:type="dxa"/>
            <w:noWrap/>
            <w:hideMark/>
          </w:tcPr>
          <w:p w14:paraId="4F40A0A4" w14:textId="77777777" w:rsidR="006951B9" w:rsidRPr="006951B9" w:rsidRDefault="006951B9" w:rsidP="00F04BD4">
            <w:pPr>
              <w:spacing w:before="100" w:beforeAutospacing="1" w:after="100" w:afterAutospacing="1" w:line="276" w:lineRule="auto"/>
              <w:jc w:val="center"/>
              <w:rPr>
                <w:rFonts w:ascii="Times New Roman" w:hAnsi="Times New Roman" w:cs="Times New Roman"/>
                <w:bCs/>
              </w:rPr>
            </w:pPr>
            <w:r w:rsidRPr="006951B9">
              <w:rPr>
                <w:rFonts w:ascii="Times New Roman" w:hAnsi="Times New Roman" w:cs="Times New Roman"/>
                <w:bCs/>
              </w:rPr>
              <w:t>2</w:t>
            </w:r>
          </w:p>
        </w:tc>
        <w:tc>
          <w:tcPr>
            <w:tcW w:w="2552" w:type="dxa"/>
            <w:noWrap/>
            <w:hideMark/>
          </w:tcPr>
          <w:p w14:paraId="7D5F90A3"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r w:rsidRPr="006951B9">
              <w:rPr>
                <w:rFonts w:ascii="Times New Roman" w:hAnsi="Times New Roman" w:cs="Times New Roman"/>
                <w:bCs/>
              </w:rPr>
              <w:t>39-40, 42-43</w:t>
            </w:r>
          </w:p>
        </w:tc>
        <w:tc>
          <w:tcPr>
            <w:tcW w:w="1134" w:type="dxa"/>
            <w:noWrap/>
            <w:hideMark/>
          </w:tcPr>
          <w:p w14:paraId="563CADFB" w14:textId="77777777" w:rsidR="006951B9" w:rsidRPr="006951B9" w:rsidRDefault="006951B9" w:rsidP="00F04BD4">
            <w:pPr>
              <w:spacing w:before="100" w:beforeAutospacing="1" w:after="100" w:afterAutospacing="1" w:line="276" w:lineRule="auto"/>
              <w:jc w:val="center"/>
              <w:rPr>
                <w:rFonts w:ascii="Times New Roman" w:hAnsi="Times New Roman" w:cs="Times New Roman"/>
                <w:bCs/>
              </w:rPr>
            </w:pPr>
            <w:r w:rsidRPr="006951B9">
              <w:rPr>
                <w:rFonts w:ascii="Times New Roman" w:hAnsi="Times New Roman" w:cs="Times New Roman"/>
                <w:bCs/>
              </w:rPr>
              <w:t>1</w:t>
            </w:r>
          </w:p>
        </w:tc>
        <w:tc>
          <w:tcPr>
            <w:tcW w:w="1457" w:type="dxa"/>
            <w:noWrap/>
            <w:hideMark/>
          </w:tcPr>
          <w:p w14:paraId="70EB5E42"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r w:rsidRPr="006951B9">
              <w:rPr>
                <w:rFonts w:ascii="Times New Roman" w:hAnsi="Times New Roman" w:cs="Times New Roman"/>
                <w:bCs/>
              </w:rPr>
              <w:t>24-26</w:t>
            </w:r>
          </w:p>
        </w:tc>
        <w:tc>
          <w:tcPr>
            <w:tcW w:w="1094" w:type="dxa"/>
            <w:noWrap/>
            <w:hideMark/>
          </w:tcPr>
          <w:p w14:paraId="108BEF48" w14:textId="77777777" w:rsidR="006951B9" w:rsidRPr="006951B9" w:rsidRDefault="006951B9" w:rsidP="00F04BD4">
            <w:pPr>
              <w:spacing w:before="100" w:beforeAutospacing="1" w:after="100" w:afterAutospacing="1" w:line="276" w:lineRule="auto"/>
              <w:jc w:val="center"/>
              <w:rPr>
                <w:rFonts w:ascii="Times New Roman" w:hAnsi="Times New Roman" w:cs="Times New Roman"/>
                <w:bCs/>
              </w:rPr>
            </w:pPr>
            <w:r w:rsidRPr="006951B9">
              <w:rPr>
                <w:rFonts w:ascii="Times New Roman" w:hAnsi="Times New Roman" w:cs="Times New Roman"/>
                <w:bCs/>
              </w:rPr>
              <w:t>0</w:t>
            </w:r>
          </w:p>
        </w:tc>
        <w:tc>
          <w:tcPr>
            <w:tcW w:w="923" w:type="dxa"/>
            <w:noWrap/>
            <w:hideMark/>
          </w:tcPr>
          <w:p w14:paraId="636766CF"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p>
        </w:tc>
      </w:tr>
      <w:tr w:rsidR="006951B9" w:rsidRPr="006951B9" w14:paraId="080B5094" w14:textId="77777777" w:rsidTr="00E75DED">
        <w:trPr>
          <w:trHeight w:val="63"/>
        </w:trPr>
        <w:tc>
          <w:tcPr>
            <w:tcW w:w="1418" w:type="dxa"/>
            <w:noWrap/>
            <w:hideMark/>
          </w:tcPr>
          <w:p w14:paraId="7CC2E5B4"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proofErr w:type="spellStart"/>
            <w:r w:rsidRPr="006951B9">
              <w:rPr>
                <w:rFonts w:ascii="Times New Roman" w:hAnsi="Times New Roman" w:cs="Times New Roman"/>
                <w:bCs/>
              </w:rPr>
              <w:t>Puintala</w:t>
            </w:r>
            <w:proofErr w:type="spellEnd"/>
          </w:p>
        </w:tc>
        <w:tc>
          <w:tcPr>
            <w:tcW w:w="1134" w:type="dxa"/>
            <w:noWrap/>
            <w:hideMark/>
          </w:tcPr>
          <w:p w14:paraId="5BF31AC8" w14:textId="77777777" w:rsidR="006951B9" w:rsidRPr="006951B9" w:rsidRDefault="006951B9" w:rsidP="00F04BD4">
            <w:pPr>
              <w:spacing w:before="100" w:beforeAutospacing="1" w:after="100" w:afterAutospacing="1" w:line="276" w:lineRule="auto"/>
              <w:jc w:val="center"/>
              <w:rPr>
                <w:rFonts w:ascii="Times New Roman" w:hAnsi="Times New Roman" w:cs="Times New Roman"/>
                <w:bCs/>
              </w:rPr>
            </w:pPr>
            <w:r w:rsidRPr="006951B9">
              <w:rPr>
                <w:rFonts w:ascii="Times New Roman" w:hAnsi="Times New Roman" w:cs="Times New Roman"/>
                <w:bCs/>
              </w:rPr>
              <w:t>2</w:t>
            </w:r>
          </w:p>
        </w:tc>
        <w:tc>
          <w:tcPr>
            <w:tcW w:w="2552" w:type="dxa"/>
            <w:noWrap/>
            <w:hideMark/>
          </w:tcPr>
          <w:p w14:paraId="1857562E"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r w:rsidRPr="006951B9">
              <w:rPr>
                <w:rFonts w:ascii="Times New Roman" w:hAnsi="Times New Roman" w:cs="Times New Roman"/>
                <w:bCs/>
              </w:rPr>
              <w:t>39-40, 42-43</w:t>
            </w:r>
          </w:p>
        </w:tc>
        <w:tc>
          <w:tcPr>
            <w:tcW w:w="1134" w:type="dxa"/>
            <w:noWrap/>
            <w:hideMark/>
          </w:tcPr>
          <w:p w14:paraId="6991EF49" w14:textId="77777777" w:rsidR="006951B9" w:rsidRPr="006951B9" w:rsidRDefault="006951B9" w:rsidP="00F04BD4">
            <w:pPr>
              <w:spacing w:before="100" w:beforeAutospacing="1" w:after="100" w:afterAutospacing="1" w:line="276" w:lineRule="auto"/>
              <w:jc w:val="center"/>
              <w:rPr>
                <w:rFonts w:ascii="Times New Roman" w:hAnsi="Times New Roman" w:cs="Times New Roman"/>
                <w:bCs/>
              </w:rPr>
            </w:pPr>
            <w:r w:rsidRPr="006951B9">
              <w:rPr>
                <w:rFonts w:ascii="Times New Roman" w:hAnsi="Times New Roman" w:cs="Times New Roman"/>
                <w:bCs/>
              </w:rPr>
              <w:t>1</w:t>
            </w:r>
          </w:p>
        </w:tc>
        <w:tc>
          <w:tcPr>
            <w:tcW w:w="1457" w:type="dxa"/>
            <w:noWrap/>
            <w:hideMark/>
          </w:tcPr>
          <w:p w14:paraId="1E95B5CA"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r w:rsidRPr="006951B9">
              <w:rPr>
                <w:rFonts w:ascii="Times New Roman" w:hAnsi="Times New Roman" w:cs="Times New Roman"/>
                <w:bCs/>
              </w:rPr>
              <w:t>30-32</w:t>
            </w:r>
          </w:p>
        </w:tc>
        <w:tc>
          <w:tcPr>
            <w:tcW w:w="1094" w:type="dxa"/>
            <w:noWrap/>
            <w:hideMark/>
          </w:tcPr>
          <w:p w14:paraId="706BB9EE" w14:textId="77777777" w:rsidR="006951B9" w:rsidRPr="006951B9" w:rsidRDefault="006951B9" w:rsidP="00F04BD4">
            <w:pPr>
              <w:spacing w:before="100" w:beforeAutospacing="1" w:after="100" w:afterAutospacing="1" w:line="276" w:lineRule="auto"/>
              <w:jc w:val="center"/>
              <w:rPr>
                <w:rFonts w:ascii="Times New Roman" w:hAnsi="Times New Roman" w:cs="Times New Roman"/>
                <w:bCs/>
              </w:rPr>
            </w:pPr>
            <w:r w:rsidRPr="006951B9">
              <w:rPr>
                <w:rFonts w:ascii="Times New Roman" w:hAnsi="Times New Roman" w:cs="Times New Roman"/>
                <w:bCs/>
              </w:rPr>
              <w:t>0</w:t>
            </w:r>
          </w:p>
        </w:tc>
        <w:tc>
          <w:tcPr>
            <w:tcW w:w="923" w:type="dxa"/>
            <w:noWrap/>
            <w:hideMark/>
          </w:tcPr>
          <w:p w14:paraId="6FC8DE76"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p>
        </w:tc>
      </w:tr>
      <w:tr w:rsidR="006951B9" w:rsidRPr="006951B9" w14:paraId="6D6B6D5E" w14:textId="77777777" w:rsidTr="00E75DED">
        <w:trPr>
          <w:trHeight w:val="63"/>
        </w:trPr>
        <w:tc>
          <w:tcPr>
            <w:tcW w:w="1418" w:type="dxa"/>
            <w:noWrap/>
            <w:hideMark/>
          </w:tcPr>
          <w:p w14:paraId="351EED0C"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proofErr w:type="spellStart"/>
            <w:r w:rsidRPr="006951B9">
              <w:rPr>
                <w:rFonts w:ascii="Times New Roman" w:hAnsi="Times New Roman" w:cs="Times New Roman"/>
                <w:bCs/>
              </w:rPr>
              <w:t>Saintala</w:t>
            </w:r>
            <w:proofErr w:type="spellEnd"/>
          </w:p>
        </w:tc>
        <w:tc>
          <w:tcPr>
            <w:tcW w:w="1134" w:type="dxa"/>
            <w:noWrap/>
            <w:hideMark/>
          </w:tcPr>
          <w:p w14:paraId="7E78B06F" w14:textId="77777777" w:rsidR="006951B9" w:rsidRPr="006951B9" w:rsidRDefault="006951B9" w:rsidP="00F04BD4">
            <w:pPr>
              <w:spacing w:before="100" w:beforeAutospacing="1" w:after="100" w:afterAutospacing="1" w:line="276" w:lineRule="auto"/>
              <w:jc w:val="center"/>
              <w:rPr>
                <w:rFonts w:ascii="Times New Roman" w:hAnsi="Times New Roman" w:cs="Times New Roman"/>
                <w:bCs/>
              </w:rPr>
            </w:pPr>
            <w:r w:rsidRPr="006951B9">
              <w:rPr>
                <w:rFonts w:ascii="Times New Roman" w:hAnsi="Times New Roman" w:cs="Times New Roman"/>
                <w:bCs/>
              </w:rPr>
              <w:t>3</w:t>
            </w:r>
          </w:p>
        </w:tc>
        <w:tc>
          <w:tcPr>
            <w:tcW w:w="2552" w:type="dxa"/>
            <w:noWrap/>
            <w:hideMark/>
          </w:tcPr>
          <w:p w14:paraId="771592AC"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r w:rsidRPr="006951B9">
              <w:rPr>
                <w:rFonts w:ascii="Times New Roman" w:hAnsi="Times New Roman" w:cs="Times New Roman"/>
                <w:bCs/>
              </w:rPr>
              <w:t>30-31, 39-40, 42-43</w:t>
            </w:r>
          </w:p>
        </w:tc>
        <w:tc>
          <w:tcPr>
            <w:tcW w:w="1134" w:type="dxa"/>
            <w:noWrap/>
            <w:hideMark/>
          </w:tcPr>
          <w:p w14:paraId="11A8D689" w14:textId="77777777" w:rsidR="006951B9" w:rsidRPr="006951B9" w:rsidRDefault="006951B9" w:rsidP="00F04BD4">
            <w:pPr>
              <w:spacing w:before="100" w:beforeAutospacing="1" w:after="100" w:afterAutospacing="1" w:line="276" w:lineRule="auto"/>
              <w:jc w:val="center"/>
              <w:rPr>
                <w:rFonts w:ascii="Times New Roman" w:hAnsi="Times New Roman" w:cs="Times New Roman"/>
                <w:bCs/>
              </w:rPr>
            </w:pPr>
            <w:r w:rsidRPr="006951B9">
              <w:rPr>
                <w:rFonts w:ascii="Times New Roman" w:hAnsi="Times New Roman" w:cs="Times New Roman"/>
                <w:bCs/>
              </w:rPr>
              <w:t>1</w:t>
            </w:r>
          </w:p>
        </w:tc>
        <w:tc>
          <w:tcPr>
            <w:tcW w:w="1457" w:type="dxa"/>
            <w:noWrap/>
            <w:hideMark/>
          </w:tcPr>
          <w:p w14:paraId="153AF79A"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r w:rsidRPr="006951B9">
              <w:rPr>
                <w:rFonts w:ascii="Times New Roman" w:hAnsi="Times New Roman" w:cs="Times New Roman"/>
                <w:bCs/>
              </w:rPr>
              <w:t>25-27</w:t>
            </w:r>
          </w:p>
        </w:tc>
        <w:tc>
          <w:tcPr>
            <w:tcW w:w="1094" w:type="dxa"/>
            <w:noWrap/>
            <w:hideMark/>
          </w:tcPr>
          <w:p w14:paraId="12397A68" w14:textId="77777777" w:rsidR="006951B9" w:rsidRPr="006951B9" w:rsidRDefault="006951B9" w:rsidP="00F04BD4">
            <w:pPr>
              <w:spacing w:before="100" w:beforeAutospacing="1" w:after="100" w:afterAutospacing="1" w:line="276" w:lineRule="auto"/>
              <w:jc w:val="center"/>
              <w:rPr>
                <w:rFonts w:ascii="Times New Roman" w:hAnsi="Times New Roman" w:cs="Times New Roman"/>
                <w:bCs/>
              </w:rPr>
            </w:pPr>
            <w:r w:rsidRPr="006951B9">
              <w:rPr>
                <w:rFonts w:ascii="Times New Roman" w:hAnsi="Times New Roman" w:cs="Times New Roman"/>
                <w:bCs/>
              </w:rPr>
              <w:t>0</w:t>
            </w:r>
          </w:p>
        </w:tc>
        <w:tc>
          <w:tcPr>
            <w:tcW w:w="923" w:type="dxa"/>
            <w:noWrap/>
            <w:hideMark/>
          </w:tcPr>
          <w:p w14:paraId="4219A8BF"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p>
        </w:tc>
      </w:tr>
      <w:tr w:rsidR="006951B9" w:rsidRPr="006951B9" w14:paraId="0C8F71C6" w14:textId="77777777" w:rsidTr="00E75DED">
        <w:trPr>
          <w:trHeight w:val="322"/>
        </w:trPr>
        <w:tc>
          <w:tcPr>
            <w:tcW w:w="1418" w:type="dxa"/>
            <w:noWrap/>
            <w:hideMark/>
          </w:tcPr>
          <w:p w14:paraId="4D4FA203"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proofErr w:type="spellStart"/>
            <w:r w:rsidRPr="006951B9">
              <w:rPr>
                <w:rFonts w:ascii="Times New Roman" w:hAnsi="Times New Roman" w:cs="Times New Roman"/>
                <w:bCs/>
              </w:rPr>
              <w:t>Titilagarh</w:t>
            </w:r>
            <w:proofErr w:type="spellEnd"/>
          </w:p>
        </w:tc>
        <w:tc>
          <w:tcPr>
            <w:tcW w:w="1134" w:type="dxa"/>
            <w:noWrap/>
            <w:hideMark/>
          </w:tcPr>
          <w:p w14:paraId="03073877" w14:textId="77777777" w:rsidR="006951B9" w:rsidRPr="006951B9" w:rsidRDefault="006951B9" w:rsidP="00F04BD4">
            <w:pPr>
              <w:spacing w:before="100" w:beforeAutospacing="1" w:after="100" w:afterAutospacing="1" w:line="276" w:lineRule="auto"/>
              <w:jc w:val="center"/>
              <w:rPr>
                <w:rFonts w:ascii="Times New Roman" w:hAnsi="Times New Roman" w:cs="Times New Roman"/>
                <w:bCs/>
              </w:rPr>
            </w:pPr>
            <w:r w:rsidRPr="006951B9">
              <w:rPr>
                <w:rFonts w:ascii="Times New Roman" w:hAnsi="Times New Roman" w:cs="Times New Roman"/>
                <w:bCs/>
              </w:rPr>
              <w:t>4</w:t>
            </w:r>
          </w:p>
        </w:tc>
        <w:tc>
          <w:tcPr>
            <w:tcW w:w="2552" w:type="dxa"/>
            <w:noWrap/>
            <w:hideMark/>
          </w:tcPr>
          <w:p w14:paraId="470DEBDF"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r w:rsidRPr="006951B9">
              <w:rPr>
                <w:rFonts w:ascii="Times New Roman" w:hAnsi="Times New Roman" w:cs="Times New Roman"/>
                <w:bCs/>
              </w:rPr>
              <w:t>25-26, 30-31, 39-40, 42-43</w:t>
            </w:r>
          </w:p>
        </w:tc>
        <w:tc>
          <w:tcPr>
            <w:tcW w:w="1134" w:type="dxa"/>
            <w:noWrap/>
            <w:hideMark/>
          </w:tcPr>
          <w:p w14:paraId="7C1E9E28" w14:textId="77777777" w:rsidR="006951B9" w:rsidRPr="006951B9" w:rsidRDefault="006951B9" w:rsidP="00F04BD4">
            <w:pPr>
              <w:spacing w:before="100" w:beforeAutospacing="1" w:after="100" w:afterAutospacing="1" w:line="276" w:lineRule="auto"/>
              <w:jc w:val="center"/>
              <w:rPr>
                <w:rFonts w:ascii="Times New Roman" w:hAnsi="Times New Roman" w:cs="Times New Roman"/>
                <w:bCs/>
              </w:rPr>
            </w:pPr>
            <w:r w:rsidRPr="006951B9">
              <w:rPr>
                <w:rFonts w:ascii="Times New Roman" w:hAnsi="Times New Roman" w:cs="Times New Roman"/>
                <w:bCs/>
              </w:rPr>
              <w:t>0</w:t>
            </w:r>
          </w:p>
        </w:tc>
        <w:tc>
          <w:tcPr>
            <w:tcW w:w="1457" w:type="dxa"/>
            <w:noWrap/>
            <w:hideMark/>
          </w:tcPr>
          <w:p w14:paraId="3DA654B3"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p>
        </w:tc>
        <w:tc>
          <w:tcPr>
            <w:tcW w:w="1094" w:type="dxa"/>
            <w:noWrap/>
            <w:hideMark/>
          </w:tcPr>
          <w:p w14:paraId="310C2DB8" w14:textId="77777777" w:rsidR="006951B9" w:rsidRPr="006951B9" w:rsidRDefault="006951B9" w:rsidP="00F04BD4">
            <w:pPr>
              <w:spacing w:before="100" w:beforeAutospacing="1" w:after="100" w:afterAutospacing="1" w:line="276" w:lineRule="auto"/>
              <w:jc w:val="center"/>
              <w:rPr>
                <w:rFonts w:ascii="Times New Roman" w:hAnsi="Times New Roman" w:cs="Times New Roman"/>
                <w:bCs/>
              </w:rPr>
            </w:pPr>
            <w:r w:rsidRPr="006951B9">
              <w:rPr>
                <w:rFonts w:ascii="Times New Roman" w:hAnsi="Times New Roman" w:cs="Times New Roman"/>
                <w:bCs/>
              </w:rPr>
              <w:t>0</w:t>
            </w:r>
          </w:p>
        </w:tc>
        <w:tc>
          <w:tcPr>
            <w:tcW w:w="923" w:type="dxa"/>
            <w:noWrap/>
            <w:hideMark/>
          </w:tcPr>
          <w:p w14:paraId="3B42CBC1"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p>
        </w:tc>
      </w:tr>
      <w:tr w:rsidR="006951B9" w:rsidRPr="006951B9" w14:paraId="0B162295" w14:textId="77777777" w:rsidTr="00E75DED">
        <w:trPr>
          <w:trHeight w:val="322"/>
        </w:trPr>
        <w:tc>
          <w:tcPr>
            <w:tcW w:w="1418" w:type="dxa"/>
            <w:noWrap/>
            <w:hideMark/>
          </w:tcPr>
          <w:p w14:paraId="760C776B"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proofErr w:type="spellStart"/>
            <w:r w:rsidRPr="006951B9">
              <w:rPr>
                <w:rFonts w:ascii="Times New Roman" w:hAnsi="Times New Roman" w:cs="Times New Roman"/>
                <w:bCs/>
              </w:rPr>
              <w:t>Turekela</w:t>
            </w:r>
            <w:proofErr w:type="spellEnd"/>
          </w:p>
        </w:tc>
        <w:tc>
          <w:tcPr>
            <w:tcW w:w="1134" w:type="dxa"/>
            <w:noWrap/>
            <w:hideMark/>
          </w:tcPr>
          <w:p w14:paraId="574E3071" w14:textId="77777777" w:rsidR="006951B9" w:rsidRPr="006951B9" w:rsidRDefault="006951B9" w:rsidP="00F04BD4">
            <w:pPr>
              <w:spacing w:before="100" w:beforeAutospacing="1" w:after="100" w:afterAutospacing="1" w:line="276" w:lineRule="auto"/>
              <w:jc w:val="center"/>
              <w:rPr>
                <w:rFonts w:ascii="Times New Roman" w:hAnsi="Times New Roman" w:cs="Times New Roman"/>
                <w:bCs/>
              </w:rPr>
            </w:pPr>
            <w:r w:rsidRPr="006951B9">
              <w:rPr>
                <w:rFonts w:ascii="Times New Roman" w:hAnsi="Times New Roman" w:cs="Times New Roman"/>
                <w:bCs/>
              </w:rPr>
              <w:t>1</w:t>
            </w:r>
          </w:p>
        </w:tc>
        <w:tc>
          <w:tcPr>
            <w:tcW w:w="2552" w:type="dxa"/>
            <w:noWrap/>
            <w:hideMark/>
          </w:tcPr>
          <w:p w14:paraId="6DA54088"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r w:rsidRPr="006951B9">
              <w:rPr>
                <w:rFonts w:ascii="Times New Roman" w:hAnsi="Times New Roman" w:cs="Times New Roman"/>
                <w:bCs/>
              </w:rPr>
              <w:t>30-31</w:t>
            </w:r>
          </w:p>
        </w:tc>
        <w:tc>
          <w:tcPr>
            <w:tcW w:w="1134" w:type="dxa"/>
            <w:noWrap/>
            <w:hideMark/>
          </w:tcPr>
          <w:p w14:paraId="77A9874E" w14:textId="77777777" w:rsidR="006951B9" w:rsidRPr="006951B9" w:rsidRDefault="006951B9" w:rsidP="00F04BD4">
            <w:pPr>
              <w:spacing w:before="100" w:beforeAutospacing="1" w:after="100" w:afterAutospacing="1" w:line="276" w:lineRule="auto"/>
              <w:jc w:val="center"/>
              <w:rPr>
                <w:rFonts w:ascii="Times New Roman" w:hAnsi="Times New Roman" w:cs="Times New Roman"/>
                <w:bCs/>
              </w:rPr>
            </w:pPr>
            <w:r w:rsidRPr="006951B9">
              <w:rPr>
                <w:rFonts w:ascii="Times New Roman" w:hAnsi="Times New Roman" w:cs="Times New Roman"/>
                <w:bCs/>
              </w:rPr>
              <w:t>0</w:t>
            </w:r>
          </w:p>
        </w:tc>
        <w:tc>
          <w:tcPr>
            <w:tcW w:w="1457" w:type="dxa"/>
            <w:noWrap/>
            <w:hideMark/>
          </w:tcPr>
          <w:p w14:paraId="3DB8BCBD"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p>
        </w:tc>
        <w:tc>
          <w:tcPr>
            <w:tcW w:w="1094" w:type="dxa"/>
            <w:noWrap/>
            <w:hideMark/>
          </w:tcPr>
          <w:p w14:paraId="732D6CCF" w14:textId="77777777" w:rsidR="006951B9" w:rsidRPr="006951B9" w:rsidRDefault="006951B9" w:rsidP="00F04BD4">
            <w:pPr>
              <w:spacing w:before="100" w:beforeAutospacing="1" w:after="100" w:afterAutospacing="1" w:line="276" w:lineRule="auto"/>
              <w:jc w:val="center"/>
              <w:rPr>
                <w:rFonts w:ascii="Times New Roman" w:hAnsi="Times New Roman" w:cs="Times New Roman"/>
                <w:bCs/>
              </w:rPr>
            </w:pPr>
            <w:r w:rsidRPr="006951B9">
              <w:rPr>
                <w:rFonts w:ascii="Times New Roman" w:hAnsi="Times New Roman" w:cs="Times New Roman"/>
                <w:bCs/>
              </w:rPr>
              <w:t>1</w:t>
            </w:r>
          </w:p>
        </w:tc>
        <w:tc>
          <w:tcPr>
            <w:tcW w:w="923" w:type="dxa"/>
            <w:noWrap/>
            <w:hideMark/>
          </w:tcPr>
          <w:p w14:paraId="30B42C59" w14:textId="77777777" w:rsidR="006951B9" w:rsidRPr="006951B9" w:rsidRDefault="006951B9" w:rsidP="00F04BD4">
            <w:pPr>
              <w:spacing w:before="100" w:beforeAutospacing="1" w:after="100" w:afterAutospacing="1" w:line="276" w:lineRule="auto"/>
              <w:jc w:val="both"/>
              <w:rPr>
                <w:rFonts w:ascii="Times New Roman" w:hAnsi="Times New Roman" w:cs="Times New Roman"/>
                <w:bCs/>
              </w:rPr>
            </w:pPr>
            <w:r w:rsidRPr="006951B9">
              <w:rPr>
                <w:rFonts w:ascii="Times New Roman" w:hAnsi="Times New Roman" w:cs="Times New Roman"/>
                <w:bCs/>
              </w:rPr>
              <w:t>39-43</w:t>
            </w:r>
          </w:p>
        </w:tc>
      </w:tr>
    </w:tbl>
    <w:p w14:paraId="6B397635" w14:textId="3FCE4382" w:rsidR="006951B9" w:rsidRPr="006951B9" w:rsidRDefault="006951B9" w:rsidP="00D944C5">
      <w:pPr>
        <w:spacing w:before="240"/>
        <w:rPr>
          <w:rFonts w:ascii="Times New Roman" w:hAnsi="Times New Roman" w:cs="Times New Roman"/>
          <w:b/>
        </w:rPr>
      </w:pPr>
      <w:r w:rsidRPr="006951B9">
        <w:rPr>
          <w:rFonts w:ascii="Times New Roman" w:hAnsi="Times New Roman" w:cs="Times New Roman"/>
          <w:b/>
        </w:rPr>
        <w:t>4.3</w:t>
      </w:r>
      <w:ins w:id="591" w:author="SDI CPU 1023" w:date="2025-11-01T11:38:00Z">
        <w:r w:rsidR="00BB03B7">
          <w:rPr>
            <w:rFonts w:ascii="Times New Roman" w:hAnsi="Times New Roman" w:cs="Times New Roman"/>
            <w:b/>
          </w:rPr>
          <w:t xml:space="preserve"> </w:t>
        </w:r>
      </w:ins>
      <w:r w:rsidRPr="006951B9">
        <w:rPr>
          <w:rFonts w:ascii="Times New Roman" w:hAnsi="Times New Roman" w:cs="Times New Roman"/>
          <w:b/>
        </w:rPr>
        <w:t>Crop sown area</w:t>
      </w:r>
    </w:p>
    <w:p w14:paraId="1678C56B" w14:textId="25C74D27" w:rsidR="008F3D06" w:rsidRPr="00D306C7" w:rsidRDefault="006951B9" w:rsidP="00D306C7">
      <w:pPr>
        <w:ind w:firstLine="851"/>
        <w:jc w:val="both"/>
        <w:rPr>
          <w:rFonts w:ascii="Times New Roman" w:hAnsi="Times New Roman" w:cs="Times New Roman"/>
          <w:szCs w:val="20"/>
        </w:rPr>
      </w:pPr>
      <w:r w:rsidRPr="006951B9">
        <w:rPr>
          <w:rFonts w:ascii="Times New Roman" w:hAnsi="Times New Roman" w:cs="Times New Roman"/>
        </w:rPr>
        <w:t xml:space="preserve">The extent of sowing is an important indicator of the spread and severity of drought. Sowing operations are linked to rainfall and </w:t>
      </w:r>
      <w:ins w:id="592" w:author="SDI CPU 1023" w:date="2025-11-01T12:24:00Z">
        <w:r w:rsidR="001407B3" w:rsidRPr="001407B3">
          <w:rPr>
            <w:rFonts w:ascii="Times New Roman" w:hAnsi="Times New Roman" w:cs="Times New Roman"/>
            <w:highlight w:val="yellow"/>
            <w:rPrChange w:id="593" w:author="SDI CPU 1023" w:date="2025-11-01T12:24:00Z">
              <w:rPr>
                <w:rFonts w:ascii="Times New Roman" w:hAnsi="Times New Roman" w:cs="Times New Roman"/>
              </w:rPr>
            </w:rPrChange>
          </w:rPr>
          <w:t xml:space="preserve">the </w:t>
        </w:r>
      </w:ins>
      <w:r w:rsidRPr="001407B3">
        <w:rPr>
          <w:rFonts w:ascii="Times New Roman" w:hAnsi="Times New Roman" w:cs="Times New Roman"/>
          <w:highlight w:val="yellow"/>
          <w:rPrChange w:id="594" w:author="SDI CPU 1023" w:date="2025-11-01T12:24:00Z">
            <w:rPr>
              <w:rFonts w:ascii="Times New Roman" w:hAnsi="Times New Roman" w:cs="Times New Roman"/>
            </w:rPr>
          </w:rPrChange>
        </w:rPr>
        <w:t>availability of</w:t>
      </w:r>
      <w:r w:rsidRPr="006951B9">
        <w:rPr>
          <w:rFonts w:ascii="Times New Roman" w:hAnsi="Times New Roman" w:cs="Times New Roman"/>
        </w:rPr>
        <w:t xml:space="preserve"> water during initial growth stages. The per</w:t>
      </w:r>
      <w:ins w:id="595" w:author="SDI CPU 1023" w:date="2025-11-01T12:24:00Z">
        <w:r w:rsidR="00B22C16">
          <w:rPr>
            <w:rFonts w:ascii="Times New Roman" w:hAnsi="Times New Roman" w:cs="Times New Roman"/>
          </w:rPr>
          <w:t>centage</w:t>
        </w:r>
      </w:ins>
      <w:del w:id="596" w:author="SDI CPU 1023" w:date="2025-11-01T12:24:00Z">
        <w:r w:rsidRPr="006951B9" w:rsidDel="00B22C16">
          <w:rPr>
            <w:rFonts w:ascii="Times New Roman" w:hAnsi="Times New Roman" w:cs="Times New Roman"/>
          </w:rPr>
          <w:delText>cent</w:delText>
        </w:r>
      </w:del>
      <w:r w:rsidRPr="006951B9">
        <w:rPr>
          <w:rFonts w:ascii="Times New Roman" w:hAnsi="Times New Roman" w:cs="Times New Roman"/>
        </w:rPr>
        <w:t xml:space="preserve"> </w:t>
      </w:r>
      <w:r w:rsidRPr="006951B9">
        <w:rPr>
          <w:rFonts w:ascii="Times New Roman" w:hAnsi="Times New Roman" w:cs="Times New Roman"/>
          <w:szCs w:val="20"/>
        </w:rPr>
        <w:t xml:space="preserve">deviation of </w:t>
      </w:r>
      <w:ins w:id="597" w:author="SDI CPU 1023" w:date="2025-11-01T12:24:00Z">
        <w:r w:rsidR="001407B3">
          <w:rPr>
            <w:rFonts w:ascii="Times New Roman" w:hAnsi="Times New Roman" w:cs="Times New Roman"/>
            <w:szCs w:val="20"/>
          </w:rPr>
          <w:t xml:space="preserve">the </w:t>
        </w:r>
      </w:ins>
      <w:r w:rsidRPr="006951B9">
        <w:rPr>
          <w:rFonts w:ascii="Times New Roman" w:hAnsi="Times New Roman" w:cs="Times New Roman"/>
          <w:szCs w:val="20"/>
        </w:rPr>
        <w:t xml:space="preserve">current season crop sown area from its normal sown area for the respective blocks </w:t>
      </w:r>
      <w:del w:id="598" w:author="SDI CPU 1023" w:date="2025-11-01T12:24:00Z">
        <w:r w:rsidRPr="006951B9" w:rsidDel="00B22C16">
          <w:rPr>
            <w:rFonts w:ascii="Times New Roman" w:hAnsi="Times New Roman" w:cs="Times New Roman"/>
            <w:szCs w:val="20"/>
          </w:rPr>
          <w:delText xml:space="preserve">were </w:delText>
        </w:r>
      </w:del>
      <w:ins w:id="599" w:author="SDI CPU 1023" w:date="2025-11-01T12:24:00Z">
        <w:r w:rsidR="00B22C16" w:rsidRPr="006951B9">
          <w:rPr>
            <w:rFonts w:ascii="Times New Roman" w:hAnsi="Times New Roman" w:cs="Times New Roman"/>
            <w:szCs w:val="20"/>
          </w:rPr>
          <w:t>w</w:t>
        </w:r>
        <w:r w:rsidR="00B22C16">
          <w:rPr>
            <w:rFonts w:ascii="Times New Roman" w:hAnsi="Times New Roman" w:cs="Times New Roman"/>
            <w:szCs w:val="20"/>
          </w:rPr>
          <w:t>as</w:t>
        </w:r>
        <w:r w:rsidR="00B22C16" w:rsidRPr="006951B9">
          <w:rPr>
            <w:rFonts w:ascii="Times New Roman" w:hAnsi="Times New Roman" w:cs="Times New Roman"/>
            <w:szCs w:val="20"/>
          </w:rPr>
          <w:t xml:space="preserve"> </w:t>
        </w:r>
      </w:ins>
      <w:r w:rsidRPr="006951B9">
        <w:rPr>
          <w:rFonts w:ascii="Times New Roman" w:hAnsi="Times New Roman" w:cs="Times New Roman"/>
          <w:szCs w:val="20"/>
        </w:rPr>
        <w:t>calculated for</w:t>
      </w:r>
      <w:r w:rsidR="00014DCD">
        <w:rPr>
          <w:rFonts w:ascii="Times New Roman" w:hAnsi="Times New Roman" w:cs="Times New Roman"/>
          <w:szCs w:val="20"/>
        </w:rPr>
        <w:t xml:space="preserve"> the months of July and August.</w:t>
      </w:r>
      <w:r w:rsidR="00D306C7">
        <w:rPr>
          <w:rFonts w:ascii="Times New Roman" w:hAnsi="Times New Roman" w:cs="Times New Roman"/>
          <w:szCs w:val="20"/>
        </w:rPr>
        <w:t xml:space="preserve"> </w:t>
      </w:r>
      <w:r w:rsidRPr="00EC6004">
        <w:rPr>
          <w:rFonts w:ascii="Times New Roman" w:hAnsi="Times New Roman" w:cs="Times New Roman"/>
        </w:rPr>
        <w:t>Crop sown area for all block</w:t>
      </w:r>
      <w:ins w:id="600" w:author="SDI CPU 1023" w:date="2025-11-01T12:24:00Z">
        <w:r w:rsidR="00D06646">
          <w:rPr>
            <w:rFonts w:ascii="Times New Roman" w:hAnsi="Times New Roman" w:cs="Times New Roman"/>
          </w:rPr>
          <w:t>s</w:t>
        </w:r>
      </w:ins>
      <w:r w:rsidRPr="00EC6004">
        <w:rPr>
          <w:rFonts w:ascii="Times New Roman" w:hAnsi="Times New Roman" w:cs="Times New Roman"/>
        </w:rPr>
        <w:t xml:space="preserve"> was found below 85% of normal by the end of July</w:t>
      </w:r>
      <w:ins w:id="601" w:author="SDI CPU 1023" w:date="2025-11-01T12:24:00Z">
        <w:r w:rsidR="00586668">
          <w:rPr>
            <w:rFonts w:ascii="Times New Roman" w:hAnsi="Times New Roman" w:cs="Times New Roman"/>
          </w:rPr>
          <w:t>,</w:t>
        </w:r>
      </w:ins>
      <w:r w:rsidRPr="00EC6004">
        <w:rPr>
          <w:rFonts w:ascii="Times New Roman" w:hAnsi="Times New Roman" w:cs="Times New Roman"/>
        </w:rPr>
        <w:t xml:space="preserve"> which indicated the existence of drought during this month. </w:t>
      </w:r>
      <w:proofErr w:type="spellStart"/>
      <w:r w:rsidRPr="00EC6004">
        <w:rPr>
          <w:rFonts w:ascii="Times New Roman" w:hAnsi="Times New Roman" w:cs="Times New Roman"/>
        </w:rPr>
        <w:t>Agalpur</w:t>
      </w:r>
      <w:proofErr w:type="spellEnd"/>
      <w:r w:rsidRPr="00EC6004">
        <w:rPr>
          <w:rFonts w:ascii="Times New Roman" w:hAnsi="Times New Roman" w:cs="Times New Roman"/>
        </w:rPr>
        <w:t xml:space="preserve">, </w:t>
      </w:r>
      <w:proofErr w:type="spellStart"/>
      <w:r w:rsidRPr="00EC6004">
        <w:rPr>
          <w:rFonts w:ascii="Times New Roman" w:hAnsi="Times New Roman" w:cs="Times New Roman"/>
        </w:rPr>
        <w:t>Balangir</w:t>
      </w:r>
      <w:proofErr w:type="spellEnd"/>
      <w:r w:rsidRPr="00EC6004">
        <w:rPr>
          <w:rFonts w:ascii="Times New Roman" w:hAnsi="Times New Roman" w:cs="Times New Roman"/>
        </w:rPr>
        <w:t xml:space="preserve">, </w:t>
      </w:r>
      <w:proofErr w:type="spellStart"/>
      <w:r w:rsidRPr="00EC6004">
        <w:rPr>
          <w:rFonts w:ascii="Times New Roman" w:hAnsi="Times New Roman" w:cs="Times New Roman"/>
        </w:rPr>
        <w:t>Bangomunda</w:t>
      </w:r>
      <w:proofErr w:type="spellEnd"/>
      <w:r w:rsidRPr="00EC6004">
        <w:rPr>
          <w:rFonts w:ascii="Times New Roman" w:hAnsi="Times New Roman" w:cs="Times New Roman"/>
        </w:rPr>
        <w:t xml:space="preserve">, </w:t>
      </w:r>
      <w:proofErr w:type="spellStart"/>
      <w:r w:rsidRPr="00EC6004">
        <w:rPr>
          <w:rFonts w:ascii="Times New Roman" w:hAnsi="Times New Roman" w:cs="Times New Roman"/>
        </w:rPr>
        <w:t>Deogaon</w:t>
      </w:r>
      <w:proofErr w:type="spellEnd"/>
      <w:r w:rsidRPr="00EC6004">
        <w:rPr>
          <w:rFonts w:ascii="Times New Roman" w:hAnsi="Times New Roman" w:cs="Times New Roman"/>
        </w:rPr>
        <w:t xml:space="preserve">, </w:t>
      </w:r>
      <w:proofErr w:type="spellStart"/>
      <w:r w:rsidRPr="00EC6004">
        <w:rPr>
          <w:rFonts w:ascii="Times New Roman" w:hAnsi="Times New Roman" w:cs="Times New Roman"/>
        </w:rPr>
        <w:t>Gudvella</w:t>
      </w:r>
      <w:proofErr w:type="spellEnd"/>
      <w:r w:rsidRPr="00EC6004">
        <w:rPr>
          <w:rFonts w:ascii="Times New Roman" w:hAnsi="Times New Roman" w:cs="Times New Roman"/>
        </w:rPr>
        <w:t xml:space="preserve">, </w:t>
      </w:r>
      <w:proofErr w:type="spellStart"/>
      <w:r w:rsidRPr="00EC6004">
        <w:rPr>
          <w:rFonts w:ascii="Times New Roman" w:hAnsi="Times New Roman" w:cs="Times New Roman"/>
        </w:rPr>
        <w:t>Loisingha</w:t>
      </w:r>
      <w:proofErr w:type="spellEnd"/>
      <w:r w:rsidRPr="00EC6004">
        <w:rPr>
          <w:rFonts w:ascii="Times New Roman" w:hAnsi="Times New Roman" w:cs="Times New Roman"/>
        </w:rPr>
        <w:t xml:space="preserve">, </w:t>
      </w:r>
      <w:proofErr w:type="spellStart"/>
      <w:r w:rsidRPr="00EC6004">
        <w:rPr>
          <w:rFonts w:ascii="Times New Roman" w:hAnsi="Times New Roman" w:cs="Times New Roman"/>
        </w:rPr>
        <w:t>Muribahal</w:t>
      </w:r>
      <w:proofErr w:type="spellEnd"/>
      <w:r w:rsidRPr="00EC6004">
        <w:rPr>
          <w:rFonts w:ascii="Times New Roman" w:hAnsi="Times New Roman" w:cs="Times New Roman"/>
        </w:rPr>
        <w:t xml:space="preserve">, </w:t>
      </w:r>
      <w:proofErr w:type="spellStart"/>
      <w:r w:rsidRPr="00EC6004">
        <w:rPr>
          <w:rFonts w:ascii="Times New Roman" w:hAnsi="Times New Roman" w:cs="Times New Roman"/>
        </w:rPr>
        <w:t>Patnagarh</w:t>
      </w:r>
      <w:proofErr w:type="spellEnd"/>
      <w:r w:rsidRPr="00EC6004">
        <w:rPr>
          <w:rFonts w:ascii="Times New Roman" w:hAnsi="Times New Roman" w:cs="Times New Roman"/>
        </w:rPr>
        <w:t xml:space="preserve">, </w:t>
      </w:r>
      <w:proofErr w:type="spellStart"/>
      <w:r w:rsidRPr="00EC6004">
        <w:rPr>
          <w:rFonts w:ascii="Times New Roman" w:hAnsi="Times New Roman" w:cs="Times New Roman"/>
        </w:rPr>
        <w:t>Puintala</w:t>
      </w:r>
      <w:proofErr w:type="spellEnd"/>
      <w:r w:rsidRPr="00EC6004">
        <w:rPr>
          <w:rFonts w:ascii="Times New Roman" w:hAnsi="Times New Roman" w:cs="Times New Roman"/>
        </w:rPr>
        <w:t xml:space="preserve">, </w:t>
      </w:r>
      <w:proofErr w:type="spellStart"/>
      <w:r w:rsidRPr="00EC6004">
        <w:rPr>
          <w:rFonts w:ascii="Times New Roman" w:hAnsi="Times New Roman" w:cs="Times New Roman"/>
        </w:rPr>
        <w:t>Saintala</w:t>
      </w:r>
      <w:proofErr w:type="spellEnd"/>
      <w:r w:rsidRPr="00EC6004">
        <w:rPr>
          <w:rFonts w:ascii="Times New Roman" w:hAnsi="Times New Roman" w:cs="Times New Roman"/>
        </w:rPr>
        <w:t xml:space="preserve">, </w:t>
      </w:r>
      <w:proofErr w:type="spellStart"/>
      <w:r w:rsidRPr="00EC6004">
        <w:rPr>
          <w:rFonts w:ascii="Times New Roman" w:hAnsi="Times New Roman" w:cs="Times New Roman"/>
        </w:rPr>
        <w:t>Titilagarh</w:t>
      </w:r>
      <w:proofErr w:type="spellEnd"/>
      <w:r w:rsidRPr="00EC6004">
        <w:rPr>
          <w:rFonts w:ascii="Times New Roman" w:hAnsi="Times New Roman" w:cs="Times New Roman"/>
        </w:rPr>
        <w:t xml:space="preserve"> and </w:t>
      </w:r>
      <w:proofErr w:type="spellStart"/>
      <w:r w:rsidRPr="00EC6004">
        <w:rPr>
          <w:rFonts w:ascii="Times New Roman" w:hAnsi="Times New Roman" w:cs="Times New Roman"/>
        </w:rPr>
        <w:lastRenderedPageBreak/>
        <w:t>Turekela</w:t>
      </w:r>
      <w:proofErr w:type="spellEnd"/>
      <w:r w:rsidRPr="00EC6004">
        <w:rPr>
          <w:rFonts w:ascii="Times New Roman" w:hAnsi="Times New Roman" w:cs="Times New Roman"/>
        </w:rPr>
        <w:t xml:space="preserve"> had less than 75% of the normal crop sown area</w:t>
      </w:r>
      <w:ins w:id="602" w:author="SDI CPU 1023" w:date="2025-11-01T12:24:00Z">
        <w:r w:rsidR="009E4FFB">
          <w:rPr>
            <w:rFonts w:ascii="Times New Roman" w:hAnsi="Times New Roman" w:cs="Times New Roman"/>
          </w:rPr>
          <w:t>,</w:t>
        </w:r>
      </w:ins>
      <w:r w:rsidRPr="00EC6004">
        <w:rPr>
          <w:rFonts w:ascii="Times New Roman" w:hAnsi="Times New Roman" w:cs="Times New Roman"/>
        </w:rPr>
        <w:t xml:space="preserve"> which indicated </w:t>
      </w:r>
      <w:ins w:id="603" w:author="SDI CPU 1023" w:date="2025-11-01T12:24:00Z">
        <w:r w:rsidR="009E4FFB">
          <w:rPr>
            <w:rFonts w:ascii="Times New Roman" w:hAnsi="Times New Roman" w:cs="Times New Roman"/>
          </w:rPr>
          <w:t xml:space="preserve">a </w:t>
        </w:r>
      </w:ins>
      <w:r w:rsidRPr="00EC6004">
        <w:rPr>
          <w:rFonts w:ascii="Times New Roman" w:hAnsi="Times New Roman" w:cs="Times New Roman"/>
        </w:rPr>
        <w:t>relatively higher intensity of drought by the end of July. But the deviation exceeded 85% by the end of August totally implied that there was no drought on the basis of crop coverage. Here</w:t>
      </w:r>
      <w:ins w:id="604" w:author="SDI CPU 1023" w:date="2025-11-01T12:24:00Z">
        <w:r w:rsidR="008D7E9B">
          <w:rPr>
            <w:rFonts w:ascii="Times New Roman" w:hAnsi="Times New Roman" w:cs="Times New Roman"/>
          </w:rPr>
          <w:t>,</w:t>
        </w:r>
      </w:ins>
      <w:r w:rsidRPr="00EC6004">
        <w:rPr>
          <w:rFonts w:ascii="Times New Roman" w:hAnsi="Times New Roman" w:cs="Times New Roman"/>
        </w:rPr>
        <w:t xml:space="preserve"> a clear difference can be seen </w:t>
      </w:r>
      <w:r w:rsidRPr="00D443ED">
        <w:rPr>
          <w:rFonts w:ascii="Times New Roman" w:hAnsi="Times New Roman" w:cs="Times New Roman"/>
          <w:highlight w:val="yellow"/>
          <w:rPrChange w:id="605" w:author="SDI CPU 1023" w:date="2025-11-01T12:24:00Z">
            <w:rPr>
              <w:rFonts w:ascii="Times New Roman" w:hAnsi="Times New Roman" w:cs="Times New Roman"/>
            </w:rPr>
          </w:rPrChange>
        </w:rPr>
        <w:t xml:space="preserve">between </w:t>
      </w:r>
      <w:ins w:id="606" w:author="SDI CPU 1023" w:date="2025-11-01T12:24:00Z">
        <w:r w:rsidR="008D7E9B" w:rsidRPr="00D443ED">
          <w:rPr>
            <w:rFonts w:ascii="Times New Roman" w:hAnsi="Times New Roman" w:cs="Times New Roman"/>
            <w:highlight w:val="yellow"/>
            <w:rPrChange w:id="607" w:author="SDI CPU 1023" w:date="2025-11-01T12:24:00Z">
              <w:rPr>
                <w:rFonts w:ascii="Times New Roman" w:hAnsi="Times New Roman" w:cs="Times New Roman"/>
              </w:rPr>
            </w:rPrChange>
          </w:rPr>
          <w:t xml:space="preserve">the </w:t>
        </w:r>
      </w:ins>
      <w:r w:rsidRPr="00D443ED">
        <w:rPr>
          <w:rFonts w:ascii="Times New Roman" w:hAnsi="Times New Roman" w:cs="Times New Roman"/>
          <w:highlight w:val="yellow"/>
          <w:rPrChange w:id="608" w:author="SDI CPU 1023" w:date="2025-11-01T12:24:00Z">
            <w:rPr>
              <w:rFonts w:ascii="Times New Roman" w:hAnsi="Times New Roman" w:cs="Times New Roman"/>
            </w:rPr>
          </w:rPrChange>
        </w:rPr>
        <w:t>sown</w:t>
      </w:r>
      <w:r w:rsidRPr="00EC6004">
        <w:rPr>
          <w:rFonts w:ascii="Times New Roman" w:hAnsi="Times New Roman" w:cs="Times New Roman"/>
        </w:rPr>
        <w:t xml:space="preserve"> area of July and August month </w:t>
      </w:r>
      <w:r w:rsidRPr="00D83D94">
        <w:rPr>
          <w:rFonts w:ascii="Times New Roman" w:hAnsi="Times New Roman" w:cs="Times New Roman"/>
          <w:highlight w:val="yellow"/>
          <w:rPrChange w:id="609" w:author="SDI CPU 1023" w:date="2025-11-01T12:25:00Z">
            <w:rPr>
              <w:rFonts w:ascii="Times New Roman" w:hAnsi="Times New Roman" w:cs="Times New Roman"/>
            </w:rPr>
          </w:rPrChange>
        </w:rPr>
        <w:t xml:space="preserve">and it </w:t>
      </w:r>
      <w:del w:id="610" w:author="SDI CPU 1023" w:date="2025-11-01T12:25:00Z">
        <w:r w:rsidRPr="00D83D94" w:rsidDel="00D443ED">
          <w:rPr>
            <w:rFonts w:ascii="Times New Roman" w:hAnsi="Times New Roman" w:cs="Times New Roman"/>
            <w:highlight w:val="yellow"/>
            <w:rPrChange w:id="611" w:author="SDI CPU 1023" w:date="2025-11-01T12:25:00Z">
              <w:rPr>
                <w:rFonts w:ascii="Times New Roman" w:hAnsi="Times New Roman" w:cs="Times New Roman"/>
              </w:rPr>
            </w:rPrChange>
          </w:rPr>
          <w:delText xml:space="preserve">is </w:delText>
        </w:r>
      </w:del>
      <w:ins w:id="612" w:author="SDI CPU 1023" w:date="2025-11-01T12:25:00Z">
        <w:r w:rsidR="00D443ED" w:rsidRPr="00D83D94">
          <w:rPr>
            <w:rFonts w:ascii="Times New Roman" w:hAnsi="Times New Roman" w:cs="Times New Roman"/>
            <w:highlight w:val="yellow"/>
            <w:rPrChange w:id="613" w:author="SDI CPU 1023" w:date="2025-11-01T12:25:00Z">
              <w:rPr>
                <w:rFonts w:ascii="Times New Roman" w:hAnsi="Times New Roman" w:cs="Times New Roman"/>
              </w:rPr>
            </w:rPrChange>
          </w:rPr>
          <w:t>doe</w:t>
        </w:r>
        <w:r w:rsidR="00D443ED" w:rsidRPr="00D83D94">
          <w:rPr>
            <w:rFonts w:ascii="Times New Roman" w:hAnsi="Times New Roman" w:cs="Times New Roman"/>
            <w:highlight w:val="yellow"/>
            <w:rPrChange w:id="614" w:author="SDI CPU 1023" w:date="2025-11-01T12:25:00Z">
              <w:rPr>
                <w:rFonts w:ascii="Times New Roman" w:hAnsi="Times New Roman" w:cs="Times New Roman"/>
              </w:rPr>
            </w:rPrChange>
          </w:rPr>
          <w:t xml:space="preserve">s </w:t>
        </w:r>
      </w:ins>
      <w:r w:rsidRPr="00D83D94">
        <w:rPr>
          <w:rFonts w:ascii="Times New Roman" w:hAnsi="Times New Roman" w:cs="Times New Roman"/>
          <w:highlight w:val="yellow"/>
          <w:rPrChange w:id="615" w:author="SDI CPU 1023" w:date="2025-11-01T12:25:00Z">
            <w:rPr>
              <w:rFonts w:ascii="Times New Roman" w:hAnsi="Times New Roman" w:cs="Times New Roman"/>
            </w:rPr>
          </w:rPrChange>
        </w:rPr>
        <w:t xml:space="preserve">not </w:t>
      </w:r>
      <w:del w:id="616" w:author="SDI CPU 1023" w:date="2025-11-01T12:25:00Z">
        <w:r w:rsidRPr="00D83D94" w:rsidDel="00D443ED">
          <w:rPr>
            <w:rFonts w:ascii="Times New Roman" w:hAnsi="Times New Roman" w:cs="Times New Roman"/>
            <w:highlight w:val="yellow"/>
            <w:rPrChange w:id="617" w:author="SDI CPU 1023" w:date="2025-11-01T12:25:00Z">
              <w:rPr>
                <w:rFonts w:ascii="Times New Roman" w:hAnsi="Times New Roman" w:cs="Times New Roman"/>
              </w:rPr>
            </w:rPrChange>
          </w:rPr>
          <w:delText xml:space="preserve">giving </w:delText>
        </w:r>
      </w:del>
      <w:ins w:id="618" w:author="SDI CPU 1023" w:date="2025-11-01T12:25:00Z">
        <w:r w:rsidR="00D443ED" w:rsidRPr="00D83D94">
          <w:rPr>
            <w:rFonts w:ascii="Times New Roman" w:hAnsi="Times New Roman" w:cs="Times New Roman"/>
            <w:highlight w:val="yellow"/>
            <w:rPrChange w:id="619" w:author="SDI CPU 1023" w:date="2025-11-01T12:25:00Z">
              <w:rPr>
                <w:rFonts w:ascii="Times New Roman" w:hAnsi="Times New Roman" w:cs="Times New Roman"/>
              </w:rPr>
            </w:rPrChange>
          </w:rPr>
          <w:t>giv</w:t>
        </w:r>
        <w:r w:rsidR="00D443ED" w:rsidRPr="00D83D94">
          <w:rPr>
            <w:rFonts w:ascii="Times New Roman" w:hAnsi="Times New Roman" w:cs="Times New Roman"/>
            <w:highlight w:val="yellow"/>
            <w:rPrChange w:id="620" w:author="SDI CPU 1023" w:date="2025-11-01T12:25:00Z">
              <w:rPr>
                <w:rFonts w:ascii="Times New Roman" w:hAnsi="Times New Roman" w:cs="Times New Roman"/>
              </w:rPr>
            </w:rPrChange>
          </w:rPr>
          <w:t>e</w:t>
        </w:r>
        <w:r w:rsidR="00D443ED" w:rsidRPr="00D83D94">
          <w:rPr>
            <w:rFonts w:ascii="Times New Roman" w:hAnsi="Times New Roman" w:cs="Times New Roman"/>
            <w:highlight w:val="yellow"/>
            <w:rPrChange w:id="621" w:author="SDI CPU 1023" w:date="2025-11-01T12:25:00Z">
              <w:rPr>
                <w:rFonts w:ascii="Times New Roman" w:hAnsi="Times New Roman" w:cs="Times New Roman"/>
              </w:rPr>
            </w:rPrChange>
          </w:rPr>
          <w:t xml:space="preserve"> </w:t>
        </w:r>
      </w:ins>
      <w:r w:rsidRPr="00D83D94">
        <w:rPr>
          <w:rFonts w:ascii="Times New Roman" w:hAnsi="Times New Roman" w:cs="Times New Roman"/>
          <w:highlight w:val="yellow"/>
          <w:rPrChange w:id="622" w:author="SDI CPU 1023" w:date="2025-11-01T12:25:00Z">
            <w:rPr>
              <w:rFonts w:ascii="Times New Roman" w:hAnsi="Times New Roman" w:cs="Times New Roman"/>
            </w:rPr>
          </w:rPrChange>
        </w:rPr>
        <w:t>any clear</w:t>
      </w:r>
      <w:r w:rsidRPr="00EC6004">
        <w:rPr>
          <w:rFonts w:ascii="Times New Roman" w:hAnsi="Times New Roman" w:cs="Times New Roman"/>
        </w:rPr>
        <w:t xml:space="preserve"> indication of drought during early crop growth stages. As the data on sown area under crops may not shed any light either on the health of </w:t>
      </w:r>
      <w:ins w:id="623" w:author="SDI CPU 1023" w:date="2025-11-01T12:25:00Z">
        <w:r w:rsidR="00D83D94">
          <w:rPr>
            <w:rFonts w:ascii="Times New Roman" w:hAnsi="Times New Roman" w:cs="Times New Roman"/>
          </w:rPr>
          <w:t xml:space="preserve">the </w:t>
        </w:r>
      </w:ins>
      <w:r w:rsidRPr="00EC6004">
        <w:rPr>
          <w:rFonts w:ascii="Times New Roman" w:hAnsi="Times New Roman" w:cs="Times New Roman"/>
        </w:rPr>
        <w:t xml:space="preserve">crop </w:t>
      </w:r>
      <w:del w:id="624" w:author="SDI CPU 1023" w:date="2025-11-01T12:25:00Z">
        <w:r w:rsidRPr="00EC6004" w:rsidDel="002B3E62">
          <w:rPr>
            <w:rFonts w:ascii="Times New Roman" w:hAnsi="Times New Roman" w:cs="Times New Roman"/>
          </w:rPr>
          <w:delText xml:space="preserve">and </w:delText>
        </w:r>
      </w:del>
      <w:ins w:id="625" w:author="SDI CPU 1023" w:date="2025-11-01T12:25:00Z">
        <w:r w:rsidR="002B3E62">
          <w:rPr>
            <w:rFonts w:ascii="Times New Roman" w:hAnsi="Times New Roman" w:cs="Times New Roman"/>
          </w:rPr>
          <w:t>or</w:t>
        </w:r>
        <w:r w:rsidR="002B3E62" w:rsidRPr="00EC6004">
          <w:rPr>
            <w:rFonts w:ascii="Times New Roman" w:hAnsi="Times New Roman" w:cs="Times New Roman"/>
          </w:rPr>
          <w:t xml:space="preserve"> </w:t>
        </w:r>
      </w:ins>
      <w:r w:rsidRPr="00EC6004">
        <w:rPr>
          <w:rFonts w:ascii="Times New Roman" w:hAnsi="Times New Roman" w:cs="Times New Roman"/>
        </w:rPr>
        <w:t xml:space="preserve">subsequent damage to the sown crop </w:t>
      </w:r>
      <w:r w:rsidRPr="00D83D94">
        <w:rPr>
          <w:rFonts w:ascii="Times New Roman" w:hAnsi="Times New Roman" w:cs="Times New Roman"/>
          <w:highlight w:val="yellow"/>
          <w:rPrChange w:id="626" w:author="SDI CPU 1023" w:date="2025-11-01T12:25:00Z">
            <w:rPr>
              <w:rFonts w:ascii="Times New Roman" w:hAnsi="Times New Roman" w:cs="Times New Roman"/>
            </w:rPr>
          </w:rPrChange>
        </w:rPr>
        <w:t>due to moisture stress</w:t>
      </w:r>
      <w:ins w:id="627" w:author="SDI CPU 1023" w:date="2025-11-01T12:25:00Z">
        <w:r w:rsidR="00D83D94" w:rsidRPr="00D83D94">
          <w:rPr>
            <w:rFonts w:ascii="Times New Roman" w:hAnsi="Times New Roman" w:cs="Times New Roman"/>
            <w:highlight w:val="yellow"/>
            <w:rPrChange w:id="628" w:author="SDI CPU 1023" w:date="2025-11-01T12:25:00Z">
              <w:rPr>
                <w:rFonts w:ascii="Times New Roman" w:hAnsi="Times New Roman" w:cs="Times New Roman"/>
              </w:rPr>
            </w:rPrChange>
          </w:rPr>
          <w:t>,</w:t>
        </w:r>
      </w:ins>
      <w:r w:rsidRPr="00D83D94">
        <w:rPr>
          <w:rFonts w:ascii="Times New Roman" w:hAnsi="Times New Roman" w:cs="Times New Roman"/>
          <w:highlight w:val="yellow"/>
          <w:rPrChange w:id="629" w:author="SDI CPU 1023" w:date="2025-11-01T12:25:00Z">
            <w:rPr>
              <w:rFonts w:ascii="Times New Roman" w:hAnsi="Times New Roman" w:cs="Times New Roman"/>
            </w:rPr>
          </w:rPrChange>
        </w:rPr>
        <w:t xml:space="preserve"> we cannot rely on sown area for monitoring of drought.</w:t>
      </w:r>
    </w:p>
    <w:p w14:paraId="323A5E95" w14:textId="77777777" w:rsidR="006951B9" w:rsidRPr="00F34704" w:rsidRDefault="006951B9" w:rsidP="00F04BD4">
      <w:pPr>
        <w:spacing w:before="100" w:beforeAutospacing="1" w:after="100" w:afterAutospacing="1"/>
        <w:jc w:val="both"/>
        <w:rPr>
          <w:rFonts w:ascii="Times New Roman" w:hAnsi="Times New Roman" w:cs="Times New Roman"/>
          <w:b/>
          <w:bCs/>
        </w:rPr>
      </w:pPr>
      <w:r w:rsidRPr="00F34704">
        <w:rPr>
          <w:rFonts w:ascii="Times New Roman" w:hAnsi="Times New Roman" w:cs="Times New Roman"/>
          <w:b/>
          <w:bCs/>
        </w:rPr>
        <w:t>4.</w:t>
      </w:r>
      <w:r w:rsidR="006B4C90">
        <w:rPr>
          <w:rFonts w:ascii="Times New Roman" w:hAnsi="Times New Roman" w:cs="Times New Roman"/>
          <w:b/>
          <w:bCs/>
        </w:rPr>
        <w:t>4</w:t>
      </w:r>
      <w:r w:rsidRPr="00F34704">
        <w:rPr>
          <w:rFonts w:ascii="Times New Roman" w:hAnsi="Times New Roman" w:cs="Times New Roman"/>
          <w:b/>
          <w:bCs/>
        </w:rPr>
        <w:t xml:space="preserve"> Vegetation Condition Index (VCI)</w:t>
      </w:r>
    </w:p>
    <w:p w14:paraId="044B4343" w14:textId="5A06CE6E" w:rsidR="00532D58" w:rsidRDefault="006951B9" w:rsidP="00532D58">
      <w:pPr>
        <w:spacing w:before="100" w:beforeAutospacing="1" w:after="100" w:afterAutospacing="1"/>
        <w:ind w:firstLine="709"/>
        <w:jc w:val="both"/>
        <w:rPr>
          <w:rFonts w:ascii="Times New Roman" w:hAnsi="Times New Roman" w:cs="Times New Roman"/>
          <w:bCs/>
          <w:sz w:val="24"/>
        </w:rPr>
      </w:pPr>
      <w:r w:rsidRPr="00F04BD4">
        <w:rPr>
          <w:rFonts w:ascii="Times New Roman" w:hAnsi="Times New Roman" w:cs="Times New Roman"/>
          <w:sz w:val="24"/>
          <w:szCs w:val="24"/>
        </w:rPr>
        <w:t xml:space="preserve">Availability of </w:t>
      </w:r>
      <w:del w:id="630" w:author="SDI CPU 1023" w:date="2025-11-01T12:25:00Z">
        <w:r w:rsidRPr="00A32F4D" w:rsidDel="00A32F4D">
          <w:rPr>
            <w:rFonts w:ascii="Times New Roman" w:hAnsi="Times New Roman" w:cs="Times New Roman"/>
            <w:sz w:val="24"/>
            <w:szCs w:val="24"/>
            <w:highlight w:val="yellow"/>
            <w:rPrChange w:id="631" w:author="SDI CPU 1023" w:date="2025-11-01T12:25:00Z">
              <w:rPr>
                <w:rFonts w:ascii="Times New Roman" w:hAnsi="Times New Roman" w:cs="Times New Roman"/>
                <w:sz w:val="24"/>
                <w:szCs w:val="24"/>
              </w:rPr>
            </w:rPrChange>
          </w:rPr>
          <w:delText xml:space="preserve">long </w:delText>
        </w:r>
      </w:del>
      <w:ins w:id="632" w:author="SDI CPU 1023" w:date="2025-11-01T12:25:00Z">
        <w:r w:rsidR="00A32F4D" w:rsidRPr="00A32F4D">
          <w:rPr>
            <w:rFonts w:ascii="Times New Roman" w:hAnsi="Times New Roman" w:cs="Times New Roman"/>
            <w:sz w:val="24"/>
            <w:szCs w:val="24"/>
            <w:highlight w:val="yellow"/>
            <w:rPrChange w:id="633" w:author="SDI CPU 1023" w:date="2025-11-01T12:25:00Z">
              <w:rPr>
                <w:rFonts w:ascii="Times New Roman" w:hAnsi="Times New Roman" w:cs="Times New Roman"/>
                <w:sz w:val="24"/>
                <w:szCs w:val="24"/>
              </w:rPr>
            </w:rPrChange>
          </w:rPr>
          <w:t>long</w:t>
        </w:r>
        <w:r w:rsidR="00A32F4D" w:rsidRPr="00A32F4D">
          <w:rPr>
            <w:rFonts w:ascii="Times New Roman" w:hAnsi="Times New Roman" w:cs="Times New Roman"/>
            <w:sz w:val="24"/>
            <w:szCs w:val="24"/>
            <w:highlight w:val="yellow"/>
            <w:rPrChange w:id="634" w:author="SDI CPU 1023" w:date="2025-11-01T12:25:00Z">
              <w:rPr>
                <w:rFonts w:ascii="Times New Roman" w:hAnsi="Times New Roman" w:cs="Times New Roman"/>
                <w:sz w:val="24"/>
                <w:szCs w:val="24"/>
              </w:rPr>
            </w:rPrChange>
          </w:rPr>
          <w:t>-</w:t>
        </w:r>
      </w:ins>
      <w:r w:rsidRPr="00A32F4D">
        <w:rPr>
          <w:rFonts w:ascii="Times New Roman" w:hAnsi="Times New Roman" w:cs="Times New Roman"/>
          <w:sz w:val="24"/>
          <w:szCs w:val="24"/>
          <w:highlight w:val="yellow"/>
          <w:rPrChange w:id="635" w:author="SDI CPU 1023" w:date="2025-11-01T12:25:00Z">
            <w:rPr>
              <w:rFonts w:ascii="Times New Roman" w:hAnsi="Times New Roman" w:cs="Times New Roman"/>
              <w:sz w:val="24"/>
              <w:szCs w:val="24"/>
            </w:rPr>
          </w:rPrChange>
        </w:rPr>
        <w:t>term NDVI data</w:t>
      </w:r>
      <w:r w:rsidRPr="00F04BD4">
        <w:rPr>
          <w:rFonts w:ascii="Times New Roman" w:hAnsi="Times New Roman" w:cs="Times New Roman"/>
          <w:sz w:val="24"/>
          <w:szCs w:val="24"/>
        </w:rPr>
        <w:t xml:space="preserve"> enables computation of </w:t>
      </w:r>
      <w:ins w:id="636" w:author="SDI CPU 1023" w:date="2025-11-01T12:25:00Z">
        <w:r w:rsidR="00A32F4D" w:rsidRPr="00A32F4D">
          <w:rPr>
            <w:rFonts w:ascii="Times New Roman" w:hAnsi="Times New Roman" w:cs="Times New Roman"/>
            <w:sz w:val="24"/>
            <w:szCs w:val="24"/>
            <w:highlight w:val="yellow"/>
            <w:rPrChange w:id="637" w:author="SDI CPU 1023" w:date="2025-11-01T12:25:00Z">
              <w:rPr>
                <w:rFonts w:ascii="Times New Roman" w:hAnsi="Times New Roman" w:cs="Times New Roman"/>
                <w:sz w:val="24"/>
                <w:szCs w:val="24"/>
              </w:rPr>
            </w:rPrChange>
          </w:rPr>
          <w:t xml:space="preserve">the </w:t>
        </w:r>
      </w:ins>
      <w:r w:rsidRPr="00A32F4D">
        <w:rPr>
          <w:rFonts w:ascii="Times New Roman" w:hAnsi="Times New Roman" w:cs="Times New Roman"/>
          <w:sz w:val="24"/>
          <w:szCs w:val="24"/>
          <w:highlight w:val="yellow"/>
          <w:rPrChange w:id="638" w:author="SDI CPU 1023" w:date="2025-11-01T12:25:00Z">
            <w:rPr>
              <w:rFonts w:ascii="Times New Roman" w:hAnsi="Times New Roman" w:cs="Times New Roman"/>
              <w:sz w:val="24"/>
              <w:szCs w:val="24"/>
            </w:rPr>
          </w:rPrChange>
        </w:rPr>
        <w:t>Vegetation</w:t>
      </w:r>
      <w:r w:rsidRPr="00F04BD4">
        <w:rPr>
          <w:rFonts w:ascii="Times New Roman" w:hAnsi="Times New Roman" w:cs="Times New Roman"/>
          <w:sz w:val="24"/>
          <w:szCs w:val="24"/>
        </w:rPr>
        <w:t xml:space="preserve"> Condition Index (VCI), which is a more robust parameter than the instant NDVI.</w:t>
      </w:r>
      <w:r w:rsidR="00D306C7">
        <w:rPr>
          <w:rFonts w:ascii="Times New Roman" w:hAnsi="Times New Roman" w:cs="Times New Roman"/>
          <w:sz w:val="24"/>
          <w:szCs w:val="24"/>
        </w:rPr>
        <w:t xml:space="preserve"> </w:t>
      </w:r>
      <w:r w:rsidRPr="00F04BD4">
        <w:rPr>
          <w:rFonts w:ascii="Times New Roman" w:hAnsi="Times New Roman" w:cs="Times New Roman"/>
          <w:sz w:val="24"/>
          <w:szCs w:val="24"/>
        </w:rPr>
        <w:t>The VCI was found</w:t>
      </w:r>
      <w:r w:rsidR="007A6A5F">
        <w:rPr>
          <w:rFonts w:ascii="Times New Roman" w:hAnsi="Times New Roman" w:cs="Times New Roman"/>
          <w:sz w:val="24"/>
          <w:szCs w:val="24"/>
        </w:rPr>
        <w:t xml:space="preserve"> in</w:t>
      </w:r>
      <w:r w:rsidRPr="00F04BD4">
        <w:rPr>
          <w:rFonts w:ascii="Times New Roman" w:hAnsi="Times New Roman" w:cs="Times New Roman"/>
          <w:sz w:val="24"/>
          <w:szCs w:val="24"/>
        </w:rPr>
        <w:t xml:space="preserve"> </w:t>
      </w:r>
      <w:ins w:id="639" w:author="SDI CPU 1023" w:date="2025-11-01T12:25:00Z">
        <w:r w:rsidR="00A32F4D">
          <w:rPr>
            <w:rFonts w:ascii="Times New Roman" w:hAnsi="Times New Roman" w:cs="Times New Roman"/>
            <w:sz w:val="24"/>
            <w:szCs w:val="24"/>
          </w:rPr>
          <w:t xml:space="preserve">the </w:t>
        </w:r>
      </w:ins>
      <w:r w:rsidRPr="00F04BD4">
        <w:rPr>
          <w:rFonts w:ascii="Times New Roman" w:hAnsi="Times New Roman" w:cs="Times New Roman"/>
          <w:sz w:val="24"/>
          <w:szCs w:val="24"/>
        </w:rPr>
        <w:t xml:space="preserve">normal </w:t>
      </w:r>
      <w:r w:rsidR="007A6A5F">
        <w:rPr>
          <w:rFonts w:ascii="Times New Roman" w:hAnsi="Times New Roman" w:cs="Times New Roman"/>
          <w:sz w:val="24"/>
          <w:szCs w:val="24"/>
        </w:rPr>
        <w:t xml:space="preserve">range </w:t>
      </w:r>
      <w:r w:rsidRPr="00F04BD4">
        <w:rPr>
          <w:rFonts w:ascii="Times New Roman" w:hAnsi="Times New Roman" w:cs="Times New Roman"/>
          <w:sz w:val="24"/>
          <w:szCs w:val="24"/>
        </w:rPr>
        <w:t>in all the blocks during June</w:t>
      </w:r>
      <w:ins w:id="640" w:author="SDI CPU 1023" w:date="2025-11-01T12:25:00Z">
        <w:r w:rsidR="00A32F4D">
          <w:rPr>
            <w:rFonts w:ascii="Times New Roman" w:hAnsi="Times New Roman" w:cs="Times New Roman"/>
            <w:sz w:val="24"/>
            <w:szCs w:val="24"/>
          </w:rPr>
          <w:t>,</w:t>
        </w:r>
      </w:ins>
      <w:r w:rsidRPr="00F04BD4">
        <w:rPr>
          <w:rFonts w:ascii="Times New Roman" w:hAnsi="Times New Roman" w:cs="Times New Roman"/>
          <w:sz w:val="24"/>
          <w:szCs w:val="24"/>
        </w:rPr>
        <w:t xml:space="preserve"> </w:t>
      </w:r>
      <w:del w:id="641" w:author="SDI CPU 1023" w:date="2025-11-01T12:25:00Z">
        <w:r w:rsidRPr="00F04BD4" w:rsidDel="00A32F4D">
          <w:rPr>
            <w:rFonts w:ascii="Times New Roman" w:hAnsi="Times New Roman" w:cs="Times New Roman"/>
            <w:sz w:val="24"/>
            <w:szCs w:val="24"/>
          </w:rPr>
          <w:delText xml:space="preserve">month </w:delText>
        </w:r>
      </w:del>
      <w:r w:rsidRPr="00F04BD4">
        <w:rPr>
          <w:rFonts w:ascii="Times New Roman" w:hAnsi="Times New Roman" w:cs="Times New Roman"/>
          <w:sz w:val="24"/>
          <w:szCs w:val="24"/>
        </w:rPr>
        <w:t xml:space="preserve">except in </w:t>
      </w:r>
      <w:ins w:id="642" w:author="SDI CPU 1023" w:date="2025-11-01T12:25:00Z">
        <w:r w:rsidR="00A32F4D">
          <w:rPr>
            <w:rFonts w:ascii="Times New Roman" w:hAnsi="Times New Roman" w:cs="Times New Roman"/>
            <w:sz w:val="24"/>
            <w:szCs w:val="24"/>
          </w:rPr>
          <w:t xml:space="preserve">the </w:t>
        </w:r>
      </w:ins>
      <w:proofErr w:type="spellStart"/>
      <w:r w:rsidRPr="00A32F4D">
        <w:rPr>
          <w:rFonts w:ascii="Times New Roman" w:hAnsi="Times New Roman" w:cs="Times New Roman"/>
          <w:sz w:val="24"/>
          <w:szCs w:val="24"/>
          <w:highlight w:val="yellow"/>
          <w:rPrChange w:id="643" w:author="SDI CPU 1023" w:date="2025-11-01T12:25:00Z">
            <w:rPr>
              <w:rFonts w:ascii="Times New Roman" w:hAnsi="Times New Roman" w:cs="Times New Roman"/>
              <w:sz w:val="24"/>
              <w:szCs w:val="24"/>
            </w:rPr>
          </w:rPrChange>
        </w:rPr>
        <w:t>Gudvella</w:t>
      </w:r>
      <w:proofErr w:type="spellEnd"/>
      <w:r w:rsidRPr="00A32F4D">
        <w:rPr>
          <w:rFonts w:ascii="Times New Roman" w:hAnsi="Times New Roman" w:cs="Times New Roman"/>
          <w:sz w:val="24"/>
          <w:szCs w:val="24"/>
          <w:highlight w:val="yellow"/>
          <w:rPrChange w:id="644" w:author="SDI CPU 1023" w:date="2025-11-01T12:25:00Z">
            <w:rPr>
              <w:rFonts w:ascii="Times New Roman" w:hAnsi="Times New Roman" w:cs="Times New Roman"/>
              <w:sz w:val="24"/>
              <w:szCs w:val="24"/>
            </w:rPr>
          </w:rPrChange>
        </w:rPr>
        <w:t xml:space="preserve"> block</w:t>
      </w:r>
      <w:ins w:id="645" w:author="SDI CPU 1023" w:date="2025-11-01T12:25:00Z">
        <w:r w:rsidR="00A32F4D" w:rsidRPr="00A32F4D">
          <w:rPr>
            <w:rFonts w:ascii="Times New Roman" w:hAnsi="Times New Roman" w:cs="Times New Roman"/>
            <w:sz w:val="24"/>
            <w:szCs w:val="24"/>
            <w:highlight w:val="yellow"/>
            <w:rPrChange w:id="646" w:author="SDI CPU 1023" w:date="2025-11-01T12:25:00Z">
              <w:rPr>
                <w:rFonts w:ascii="Times New Roman" w:hAnsi="Times New Roman" w:cs="Times New Roman"/>
                <w:sz w:val="24"/>
                <w:szCs w:val="24"/>
              </w:rPr>
            </w:rPrChange>
          </w:rPr>
          <w:t>,</w:t>
        </w:r>
      </w:ins>
      <w:r w:rsidRPr="00A32F4D">
        <w:rPr>
          <w:rFonts w:ascii="Times New Roman" w:hAnsi="Times New Roman" w:cs="Times New Roman"/>
          <w:sz w:val="24"/>
          <w:szCs w:val="24"/>
          <w:highlight w:val="yellow"/>
          <w:rPrChange w:id="647" w:author="SDI CPU 1023" w:date="2025-11-01T12:25:00Z">
            <w:rPr>
              <w:rFonts w:ascii="Times New Roman" w:hAnsi="Times New Roman" w:cs="Times New Roman"/>
              <w:sz w:val="24"/>
              <w:szCs w:val="24"/>
            </w:rPr>
          </w:rPrChange>
        </w:rPr>
        <w:t xml:space="preserve"> which showed</w:t>
      </w:r>
      <w:r w:rsidRPr="00F04BD4">
        <w:rPr>
          <w:rFonts w:ascii="Times New Roman" w:hAnsi="Times New Roman" w:cs="Times New Roman"/>
          <w:sz w:val="24"/>
          <w:szCs w:val="24"/>
        </w:rPr>
        <w:t xml:space="preserve"> severe vegetation condition. </w:t>
      </w:r>
      <w:proofErr w:type="spellStart"/>
      <w:r w:rsidRPr="00F04BD4">
        <w:rPr>
          <w:rFonts w:ascii="Times New Roman" w:hAnsi="Times New Roman" w:cs="Times New Roman"/>
          <w:sz w:val="24"/>
          <w:szCs w:val="24"/>
        </w:rPr>
        <w:t>Balangir</w:t>
      </w:r>
      <w:proofErr w:type="spellEnd"/>
      <w:r w:rsidRPr="00F04BD4">
        <w:rPr>
          <w:rFonts w:ascii="Times New Roman" w:hAnsi="Times New Roman" w:cs="Times New Roman"/>
          <w:sz w:val="24"/>
          <w:szCs w:val="24"/>
        </w:rPr>
        <w:t xml:space="preserve">, </w:t>
      </w:r>
      <w:proofErr w:type="spellStart"/>
      <w:r w:rsidRPr="00F04BD4">
        <w:rPr>
          <w:rFonts w:ascii="Times New Roman" w:hAnsi="Times New Roman" w:cs="Times New Roman"/>
          <w:sz w:val="24"/>
          <w:szCs w:val="24"/>
        </w:rPr>
        <w:t>Bangomunda</w:t>
      </w:r>
      <w:proofErr w:type="spellEnd"/>
      <w:r w:rsidRPr="00F04BD4">
        <w:rPr>
          <w:rFonts w:ascii="Times New Roman" w:hAnsi="Times New Roman" w:cs="Times New Roman"/>
          <w:sz w:val="24"/>
          <w:szCs w:val="24"/>
        </w:rPr>
        <w:t xml:space="preserve">, </w:t>
      </w:r>
      <w:proofErr w:type="spellStart"/>
      <w:r w:rsidRPr="00F04BD4">
        <w:rPr>
          <w:rFonts w:ascii="Times New Roman" w:hAnsi="Times New Roman" w:cs="Times New Roman"/>
          <w:sz w:val="24"/>
          <w:szCs w:val="24"/>
        </w:rPr>
        <w:t>Belpada</w:t>
      </w:r>
      <w:proofErr w:type="spellEnd"/>
      <w:r w:rsidRPr="00F04BD4">
        <w:rPr>
          <w:rFonts w:ascii="Times New Roman" w:hAnsi="Times New Roman" w:cs="Times New Roman"/>
          <w:sz w:val="24"/>
          <w:szCs w:val="24"/>
        </w:rPr>
        <w:t xml:space="preserve">, </w:t>
      </w:r>
      <w:proofErr w:type="spellStart"/>
      <w:r w:rsidRPr="00F04BD4">
        <w:rPr>
          <w:rFonts w:ascii="Times New Roman" w:hAnsi="Times New Roman" w:cs="Times New Roman"/>
          <w:sz w:val="24"/>
          <w:szCs w:val="24"/>
        </w:rPr>
        <w:t>Deogaon</w:t>
      </w:r>
      <w:proofErr w:type="spellEnd"/>
      <w:r w:rsidRPr="00F04BD4">
        <w:rPr>
          <w:rFonts w:ascii="Times New Roman" w:hAnsi="Times New Roman" w:cs="Times New Roman"/>
          <w:sz w:val="24"/>
          <w:szCs w:val="24"/>
        </w:rPr>
        <w:t xml:space="preserve">, </w:t>
      </w:r>
      <w:proofErr w:type="spellStart"/>
      <w:r w:rsidRPr="00F04BD4">
        <w:rPr>
          <w:rFonts w:ascii="Times New Roman" w:hAnsi="Times New Roman" w:cs="Times New Roman"/>
          <w:sz w:val="24"/>
          <w:szCs w:val="24"/>
        </w:rPr>
        <w:t>Gudvella</w:t>
      </w:r>
      <w:proofErr w:type="spellEnd"/>
      <w:r w:rsidRPr="00F04BD4">
        <w:rPr>
          <w:rFonts w:ascii="Times New Roman" w:hAnsi="Times New Roman" w:cs="Times New Roman"/>
          <w:sz w:val="24"/>
          <w:szCs w:val="24"/>
        </w:rPr>
        <w:t xml:space="preserve">, </w:t>
      </w:r>
      <w:proofErr w:type="spellStart"/>
      <w:r w:rsidRPr="00F04BD4">
        <w:rPr>
          <w:rFonts w:ascii="Times New Roman" w:hAnsi="Times New Roman" w:cs="Times New Roman"/>
          <w:sz w:val="24"/>
          <w:szCs w:val="24"/>
        </w:rPr>
        <w:t>Khaprakhol</w:t>
      </w:r>
      <w:proofErr w:type="spellEnd"/>
      <w:r w:rsidRPr="00F04BD4">
        <w:rPr>
          <w:rFonts w:ascii="Times New Roman" w:hAnsi="Times New Roman" w:cs="Times New Roman"/>
          <w:sz w:val="24"/>
          <w:szCs w:val="24"/>
        </w:rPr>
        <w:t xml:space="preserve">, </w:t>
      </w:r>
      <w:proofErr w:type="spellStart"/>
      <w:r w:rsidRPr="00F04BD4">
        <w:rPr>
          <w:rFonts w:ascii="Times New Roman" w:hAnsi="Times New Roman" w:cs="Times New Roman"/>
          <w:sz w:val="24"/>
          <w:szCs w:val="24"/>
        </w:rPr>
        <w:t>Muribahal</w:t>
      </w:r>
      <w:proofErr w:type="spellEnd"/>
      <w:r w:rsidRPr="00F04BD4">
        <w:rPr>
          <w:rFonts w:ascii="Times New Roman" w:hAnsi="Times New Roman" w:cs="Times New Roman"/>
          <w:sz w:val="24"/>
          <w:szCs w:val="24"/>
        </w:rPr>
        <w:t xml:space="preserve">, </w:t>
      </w:r>
      <w:proofErr w:type="spellStart"/>
      <w:r w:rsidRPr="00F04BD4">
        <w:rPr>
          <w:rFonts w:ascii="Times New Roman" w:hAnsi="Times New Roman" w:cs="Times New Roman"/>
          <w:sz w:val="24"/>
          <w:szCs w:val="24"/>
        </w:rPr>
        <w:t>Puintala</w:t>
      </w:r>
      <w:proofErr w:type="spellEnd"/>
      <w:r w:rsidRPr="00F04BD4">
        <w:rPr>
          <w:rFonts w:ascii="Times New Roman" w:hAnsi="Times New Roman" w:cs="Times New Roman"/>
          <w:sz w:val="24"/>
          <w:szCs w:val="24"/>
        </w:rPr>
        <w:t xml:space="preserve">, </w:t>
      </w:r>
      <w:proofErr w:type="spellStart"/>
      <w:r w:rsidRPr="00F04BD4">
        <w:rPr>
          <w:rFonts w:ascii="Times New Roman" w:hAnsi="Times New Roman" w:cs="Times New Roman"/>
          <w:sz w:val="24"/>
          <w:szCs w:val="24"/>
        </w:rPr>
        <w:t>Saintal</w:t>
      </w:r>
      <w:r w:rsidR="0009647F">
        <w:rPr>
          <w:rFonts w:ascii="Times New Roman" w:hAnsi="Times New Roman" w:cs="Times New Roman"/>
          <w:sz w:val="24"/>
          <w:szCs w:val="24"/>
        </w:rPr>
        <w:t>a</w:t>
      </w:r>
      <w:proofErr w:type="spellEnd"/>
      <w:r w:rsidR="0009647F">
        <w:rPr>
          <w:rFonts w:ascii="Times New Roman" w:hAnsi="Times New Roman" w:cs="Times New Roman"/>
          <w:sz w:val="24"/>
          <w:szCs w:val="24"/>
        </w:rPr>
        <w:t xml:space="preserve">, </w:t>
      </w:r>
      <w:proofErr w:type="spellStart"/>
      <w:r w:rsidR="0009647F">
        <w:rPr>
          <w:rFonts w:ascii="Times New Roman" w:hAnsi="Times New Roman" w:cs="Times New Roman"/>
          <w:sz w:val="24"/>
          <w:szCs w:val="24"/>
        </w:rPr>
        <w:t>Titilagarh</w:t>
      </w:r>
      <w:proofErr w:type="spellEnd"/>
      <w:r w:rsidR="0009647F">
        <w:rPr>
          <w:rFonts w:ascii="Times New Roman" w:hAnsi="Times New Roman" w:cs="Times New Roman"/>
          <w:sz w:val="24"/>
          <w:szCs w:val="24"/>
        </w:rPr>
        <w:t xml:space="preserve">, </w:t>
      </w:r>
      <w:ins w:id="648" w:author="SDI CPU 1023" w:date="2025-11-01T12:26:00Z">
        <w:r w:rsidR="00092677">
          <w:rPr>
            <w:rFonts w:ascii="Times New Roman" w:hAnsi="Times New Roman" w:cs="Times New Roman"/>
            <w:sz w:val="24"/>
            <w:szCs w:val="24"/>
          </w:rPr>
          <w:t xml:space="preserve">and </w:t>
        </w:r>
      </w:ins>
      <w:proofErr w:type="spellStart"/>
      <w:r w:rsidR="0009647F" w:rsidRPr="00092677">
        <w:rPr>
          <w:rFonts w:ascii="Times New Roman" w:hAnsi="Times New Roman" w:cs="Times New Roman"/>
          <w:sz w:val="24"/>
          <w:szCs w:val="24"/>
          <w:highlight w:val="yellow"/>
          <w:rPrChange w:id="649" w:author="SDI CPU 1023" w:date="2025-11-01T12:26:00Z">
            <w:rPr>
              <w:rFonts w:ascii="Times New Roman" w:hAnsi="Times New Roman" w:cs="Times New Roman"/>
              <w:sz w:val="24"/>
              <w:szCs w:val="24"/>
            </w:rPr>
          </w:rPrChange>
        </w:rPr>
        <w:t>Turekela</w:t>
      </w:r>
      <w:proofErr w:type="spellEnd"/>
      <w:r w:rsidR="0009647F" w:rsidRPr="00092677">
        <w:rPr>
          <w:rFonts w:ascii="Times New Roman" w:hAnsi="Times New Roman" w:cs="Times New Roman"/>
          <w:sz w:val="24"/>
          <w:szCs w:val="24"/>
          <w:highlight w:val="yellow"/>
          <w:rPrChange w:id="650" w:author="SDI CPU 1023" w:date="2025-11-01T12:26:00Z">
            <w:rPr>
              <w:rFonts w:ascii="Times New Roman" w:hAnsi="Times New Roman" w:cs="Times New Roman"/>
              <w:sz w:val="24"/>
              <w:szCs w:val="24"/>
            </w:rPr>
          </w:rPrChange>
        </w:rPr>
        <w:t xml:space="preserve"> block</w:t>
      </w:r>
      <w:ins w:id="651" w:author="SDI CPU 1023" w:date="2025-11-01T12:26:00Z">
        <w:r w:rsidR="00092677" w:rsidRPr="00092677">
          <w:rPr>
            <w:rFonts w:ascii="Times New Roman" w:hAnsi="Times New Roman" w:cs="Times New Roman"/>
            <w:sz w:val="24"/>
            <w:szCs w:val="24"/>
            <w:highlight w:val="yellow"/>
            <w:rPrChange w:id="652" w:author="SDI CPU 1023" w:date="2025-11-01T12:26:00Z">
              <w:rPr>
                <w:rFonts w:ascii="Times New Roman" w:hAnsi="Times New Roman" w:cs="Times New Roman"/>
                <w:sz w:val="24"/>
                <w:szCs w:val="24"/>
              </w:rPr>
            </w:rPrChange>
          </w:rPr>
          <w:t>s</w:t>
        </w:r>
      </w:ins>
      <w:r w:rsidRPr="00092677">
        <w:rPr>
          <w:rFonts w:ascii="Times New Roman" w:hAnsi="Times New Roman" w:cs="Times New Roman"/>
          <w:sz w:val="24"/>
          <w:szCs w:val="24"/>
          <w:highlight w:val="yellow"/>
          <w:rPrChange w:id="653" w:author="SDI CPU 1023" w:date="2025-11-01T12:26:00Z">
            <w:rPr>
              <w:rFonts w:ascii="Times New Roman" w:hAnsi="Times New Roman" w:cs="Times New Roman"/>
              <w:sz w:val="24"/>
              <w:szCs w:val="24"/>
            </w:rPr>
          </w:rPrChange>
        </w:rPr>
        <w:t xml:space="preserve"> experienced</w:t>
      </w:r>
      <w:r w:rsidRPr="00F04BD4">
        <w:rPr>
          <w:rFonts w:ascii="Times New Roman" w:hAnsi="Times New Roman" w:cs="Times New Roman"/>
          <w:sz w:val="24"/>
          <w:szCs w:val="24"/>
        </w:rPr>
        <w:t xml:space="preserve"> severe vegetation </w:t>
      </w:r>
      <w:r w:rsidRPr="00092677">
        <w:rPr>
          <w:rFonts w:ascii="Times New Roman" w:hAnsi="Times New Roman" w:cs="Times New Roman"/>
          <w:sz w:val="24"/>
          <w:szCs w:val="24"/>
          <w:highlight w:val="yellow"/>
          <w:rPrChange w:id="654" w:author="SDI CPU 1023" w:date="2025-11-01T12:26:00Z">
            <w:rPr>
              <w:rFonts w:ascii="Times New Roman" w:hAnsi="Times New Roman" w:cs="Times New Roman"/>
              <w:sz w:val="24"/>
              <w:szCs w:val="24"/>
            </w:rPr>
          </w:rPrChange>
        </w:rPr>
        <w:t>condition</w:t>
      </w:r>
      <w:ins w:id="655" w:author="SDI CPU 1023" w:date="2025-11-01T12:26:00Z">
        <w:r w:rsidR="00092677" w:rsidRPr="00092677">
          <w:rPr>
            <w:rFonts w:ascii="Times New Roman" w:hAnsi="Times New Roman" w:cs="Times New Roman"/>
            <w:sz w:val="24"/>
            <w:szCs w:val="24"/>
            <w:highlight w:val="yellow"/>
            <w:rPrChange w:id="656" w:author="SDI CPU 1023" w:date="2025-11-01T12:26:00Z">
              <w:rPr>
                <w:rFonts w:ascii="Times New Roman" w:hAnsi="Times New Roman" w:cs="Times New Roman"/>
                <w:sz w:val="24"/>
                <w:szCs w:val="24"/>
              </w:rPr>
            </w:rPrChange>
          </w:rPr>
          <w:t>s</w:t>
        </w:r>
      </w:ins>
      <w:r w:rsidRPr="00092677">
        <w:rPr>
          <w:rFonts w:ascii="Times New Roman" w:hAnsi="Times New Roman" w:cs="Times New Roman"/>
          <w:sz w:val="24"/>
          <w:szCs w:val="24"/>
          <w:highlight w:val="yellow"/>
          <w:rPrChange w:id="657" w:author="SDI CPU 1023" w:date="2025-11-01T12:26:00Z">
            <w:rPr>
              <w:rFonts w:ascii="Times New Roman" w:hAnsi="Times New Roman" w:cs="Times New Roman"/>
              <w:sz w:val="24"/>
              <w:szCs w:val="24"/>
            </w:rPr>
          </w:rPrChange>
        </w:rPr>
        <w:t xml:space="preserve"> during b</w:t>
      </w:r>
      <w:r w:rsidR="00E06608" w:rsidRPr="00092677">
        <w:rPr>
          <w:rFonts w:ascii="Times New Roman" w:hAnsi="Times New Roman" w:cs="Times New Roman"/>
          <w:sz w:val="24"/>
          <w:szCs w:val="24"/>
          <w:highlight w:val="yellow"/>
          <w:rPrChange w:id="658" w:author="SDI CPU 1023" w:date="2025-11-01T12:26:00Z">
            <w:rPr>
              <w:rFonts w:ascii="Times New Roman" w:hAnsi="Times New Roman" w:cs="Times New Roman"/>
              <w:sz w:val="24"/>
              <w:szCs w:val="24"/>
            </w:rPr>
          </w:rPrChange>
        </w:rPr>
        <w:t>oth</w:t>
      </w:r>
      <w:r w:rsidR="00E06608">
        <w:rPr>
          <w:rFonts w:ascii="Times New Roman" w:hAnsi="Times New Roman" w:cs="Times New Roman"/>
          <w:sz w:val="24"/>
          <w:szCs w:val="24"/>
        </w:rPr>
        <w:t xml:space="preserve"> the months July and </w:t>
      </w:r>
      <w:r w:rsidR="00E06608" w:rsidRPr="00092677">
        <w:rPr>
          <w:rFonts w:ascii="Times New Roman" w:hAnsi="Times New Roman" w:cs="Times New Roman"/>
          <w:sz w:val="24"/>
          <w:szCs w:val="24"/>
          <w:highlight w:val="yellow"/>
          <w:rPrChange w:id="659" w:author="SDI CPU 1023" w:date="2025-11-01T12:26:00Z">
            <w:rPr>
              <w:rFonts w:ascii="Times New Roman" w:hAnsi="Times New Roman" w:cs="Times New Roman"/>
              <w:sz w:val="24"/>
              <w:szCs w:val="24"/>
            </w:rPr>
          </w:rPrChange>
        </w:rPr>
        <w:t>August</w:t>
      </w:r>
      <w:ins w:id="660" w:author="SDI CPU 1023" w:date="2025-11-01T12:26:00Z">
        <w:r w:rsidR="00092677" w:rsidRPr="00092677">
          <w:rPr>
            <w:rFonts w:ascii="Times New Roman" w:hAnsi="Times New Roman" w:cs="Times New Roman"/>
            <w:sz w:val="24"/>
            <w:szCs w:val="24"/>
            <w:highlight w:val="yellow"/>
            <w:rPrChange w:id="661" w:author="SDI CPU 1023" w:date="2025-11-01T12:26:00Z">
              <w:rPr>
                <w:rFonts w:ascii="Times New Roman" w:hAnsi="Times New Roman" w:cs="Times New Roman"/>
                <w:sz w:val="24"/>
                <w:szCs w:val="24"/>
              </w:rPr>
            </w:rPrChange>
          </w:rPr>
          <w:t>,</w:t>
        </w:r>
      </w:ins>
      <w:r w:rsidR="0009647F" w:rsidRPr="00092677">
        <w:rPr>
          <w:rFonts w:ascii="Times New Roman" w:hAnsi="Times New Roman" w:cs="Times New Roman"/>
          <w:sz w:val="24"/>
          <w:szCs w:val="24"/>
          <w:highlight w:val="yellow"/>
          <w:rPrChange w:id="662" w:author="SDI CPU 1023" w:date="2025-11-01T12:26:00Z">
            <w:rPr>
              <w:rFonts w:ascii="Times New Roman" w:hAnsi="Times New Roman" w:cs="Times New Roman"/>
              <w:sz w:val="24"/>
              <w:szCs w:val="24"/>
            </w:rPr>
          </w:rPrChange>
        </w:rPr>
        <w:t xml:space="preserve"> </w:t>
      </w:r>
      <w:r w:rsidRPr="00092677">
        <w:rPr>
          <w:rFonts w:ascii="Times New Roman" w:hAnsi="Times New Roman" w:cs="Times New Roman"/>
          <w:sz w:val="24"/>
          <w:szCs w:val="24"/>
          <w:highlight w:val="yellow"/>
          <w:rPrChange w:id="663" w:author="SDI CPU 1023" w:date="2025-11-01T12:26:00Z">
            <w:rPr>
              <w:rFonts w:ascii="Times New Roman" w:hAnsi="Times New Roman" w:cs="Times New Roman"/>
              <w:sz w:val="24"/>
              <w:szCs w:val="24"/>
            </w:rPr>
          </w:rPrChange>
        </w:rPr>
        <w:t xml:space="preserve">which clearly indicated </w:t>
      </w:r>
      <w:ins w:id="664" w:author="SDI CPU 1023" w:date="2025-11-01T12:26:00Z">
        <w:r w:rsidR="00092677" w:rsidRPr="00092677">
          <w:rPr>
            <w:rFonts w:ascii="Times New Roman" w:hAnsi="Times New Roman" w:cs="Times New Roman"/>
            <w:sz w:val="24"/>
            <w:szCs w:val="24"/>
            <w:highlight w:val="yellow"/>
            <w:rPrChange w:id="665" w:author="SDI CPU 1023" w:date="2025-11-01T12:26:00Z">
              <w:rPr>
                <w:rFonts w:ascii="Times New Roman" w:hAnsi="Times New Roman" w:cs="Times New Roman"/>
                <w:sz w:val="24"/>
                <w:szCs w:val="24"/>
              </w:rPr>
            </w:rPrChange>
          </w:rPr>
          <w:t xml:space="preserve">the </w:t>
        </w:r>
      </w:ins>
      <w:r w:rsidRPr="00092677">
        <w:rPr>
          <w:rFonts w:ascii="Times New Roman" w:hAnsi="Times New Roman" w:cs="Times New Roman"/>
          <w:sz w:val="24"/>
          <w:szCs w:val="24"/>
          <w:highlight w:val="yellow"/>
          <w:rPrChange w:id="666" w:author="SDI CPU 1023" w:date="2025-11-01T12:26:00Z">
            <w:rPr>
              <w:rFonts w:ascii="Times New Roman" w:hAnsi="Times New Roman" w:cs="Times New Roman"/>
              <w:sz w:val="24"/>
              <w:szCs w:val="24"/>
            </w:rPr>
          </w:rPrChange>
        </w:rPr>
        <w:t>presence</w:t>
      </w:r>
      <w:r w:rsidRPr="00F04BD4">
        <w:rPr>
          <w:rFonts w:ascii="Times New Roman" w:hAnsi="Times New Roman" w:cs="Times New Roman"/>
          <w:sz w:val="24"/>
          <w:szCs w:val="24"/>
        </w:rPr>
        <w:t xml:space="preserve"> of severe </w:t>
      </w:r>
      <w:del w:id="667" w:author="SDI CPU 1023" w:date="2025-11-01T12:26:00Z">
        <w:r w:rsidRPr="00092677" w:rsidDel="00092677">
          <w:rPr>
            <w:rFonts w:ascii="Times New Roman" w:hAnsi="Times New Roman" w:cs="Times New Roman"/>
            <w:sz w:val="24"/>
            <w:szCs w:val="24"/>
            <w:highlight w:val="yellow"/>
            <w:rPrChange w:id="668" w:author="SDI CPU 1023" w:date="2025-11-01T12:26:00Z">
              <w:rPr>
                <w:rFonts w:ascii="Times New Roman" w:hAnsi="Times New Roman" w:cs="Times New Roman"/>
                <w:sz w:val="24"/>
                <w:szCs w:val="24"/>
              </w:rPr>
            </w:rPrChange>
          </w:rPr>
          <w:delText xml:space="preserve">early </w:delText>
        </w:r>
      </w:del>
      <w:ins w:id="669" w:author="SDI CPU 1023" w:date="2025-11-01T12:26:00Z">
        <w:r w:rsidR="00092677" w:rsidRPr="00092677">
          <w:rPr>
            <w:rFonts w:ascii="Times New Roman" w:hAnsi="Times New Roman" w:cs="Times New Roman"/>
            <w:sz w:val="24"/>
            <w:szCs w:val="24"/>
            <w:highlight w:val="yellow"/>
            <w:rPrChange w:id="670" w:author="SDI CPU 1023" w:date="2025-11-01T12:26:00Z">
              <w:rPr>
                <w:rFonts w:ascii="Times New Roman" w:hAnsi="Times New Roman" w:cs="Times New Roman"/>
                <w:sz w:val="24"/>
                <w:szCs w:val="24"/>
              </w:rPr>
            </w:rPrChange>
          </w:rPr>
          <w:t>early</w:t>
        </w:r>
        <w:r w:rsidR="00092677" w:rsidRPr="00092677">
          <w:rPr>
            <w:rFonts w:ascii="Times New Roman" w:hAnsi="Times New Roman" w:cs="Times New Roman"/>
            <w:sz w:val="24"/>
            <w:szCs w:val="24"/>
            <w:highlight w:val="yellow"/>
            <w:rPrChange w:id="671" w:author="SDI CPU 1023" w:date="2025-11-01T12:26:00Z">
              <w:rPr>
                <w:rFonts w:ascii="Times New Roman" w:hAnsi="Times New Roman" w:cs="Times New Roman"/>
                <w:sz w:val="24"/>
                <w:szCs w:val="24"/>
              </w:rPr>
            </w:rPrChange>
          </w:rPr>
          <w:t>-</w:t>
        </w:r>
      </w:ins>
      <w:r w:rsidRPr="00092677">
        <w:rPr>
          <w:rFonts w:ascii="Times New Roman" w:hAnsi="Times New Roman" w:cs="Times New Roman"/>
          <w:sz w:val="24"/>
          <w:szCs w:val="24"/>
          <w:highlight w:val="yellow"/>
          <w:rPrChange w:id="672" w:author="SDI CPU 1023" w:date="2025-11-01T12:26:00Z">
            <w:rPr>
              <w:rFonts w:ascii="Times New Roman" w:hAnsi="Times New Roman" w:cs="Times New Roman"/>
              <w:sz w:val="24"/>
              <w:szCs w:val="24"/>
            </w:rPr>
          </w:rPrChange>
        </w:rPr>
        <w:t>season drought</w:t>
      </w:r>
      <w:r w:rsidRPr="00F04BD4">
        <w:rPr>
          <w:rFonts w:ascii="Times New Roman" w:hAnsi="Times New Roman" w:cs="Times New Roman"/>
          <w:sz w:val="24"/>
          <w:szCs w:val="24"/>
        </w:rPr>
        <w:t xml:space="preserve"> in above mentioned blocks. However, </w:t>
      </w:r>
      <w:proofErr w:type="spellStart"/>
      <w:r w:rsidRPr="00F04BD4">
        <w:rPr>
          <w:rFonts w:ascii="Times New Roman" w:hAnsi="Times New Roman" w:cs="Times New Roman"/>
          <w:sz w:val="24"/>
          <w:szCs w:val="24"/>
        </w:rPr>
        <w:t>Agalpur</w:t>
      </w:r>
      <w:proofErr w:type="spellEnd"/>
      <w:r w:rsidRPr="00F04BD4">
        <w:rPr>
          <w:rFonts w:ascii="Times New Roman" w:hAnsi="Times New Roman" w:cs="Times New Roman"/>
          <w:sz w:val="24"/>
          <w:szCs w:val="24"/>
        </w:rPr>
        <w:t xml:space="preserve"> block </w:t>
      </w:r>
      <w:r w:rsidRPr="005210C2">
        <w:rPr>
          <w:rFonts w:ascii="Times New Roman" w:hAnsi="Times New Roman" w:cs="Times New Roman"/>
          <w:sz w:val="24"/>
          <w:szCs w:val="24"/>
          <w:highlight w:val="yellow"/>
          <w:rPrChange w:id="673" w:author="SDI CPU 1023" w:date="2025-11-01T12:26:00Z">
            <w:rPr>
              <w:rFonts w:ascii="Times New Roman" w:hAnsi="Times New Roman" w:cs="Times New Roman"/>
              <w:sz w:val="24"/>
              <w:szCs w:val="24"/>
            </w:rPr>
          </w:rPrChange>
        </w:rPr>
        <w:t xml:space="preserve">had </w:t>
      </w:r>
      <w:ins w:id="674" w:author="SDI CPU 1023" w:date="2025-11-01T12:26:00Z">
        <w:r w:rsidR="005210C2" w:rsidRPr="005210C2">
          <w:rPr>
            <w:rFonts w:ascii="Times New Roman" w:hAnsi="Times New Roman" w:cs="Times New Roman"/>
            <w:sz w:val="24"/>
            <w:szCs w:val="24"/>
            <w:highlight w:val="yellow"/>
            <w:rPrChange w:id="675" w:author="SDI CPU 1023" w:date="2025-11-01T12:26:00Z">
              <w:rPr>
                <w:rFonts w:ascii="Times New Roman" w:hAnsi="Times New Roman" w:cs="Times New Roman"/>
                <w:sz w:val="24"/>
                <w:szCs w:val="24"/>
              </w:rPr>
            </w:rPrChange>
          </w:rPr>
          <w:t xml:space="preserve">a </w:t>
        </w:r>
      </w:ins>
      <w:r w:rsidRPr="005210C2">
        <w:rPr>
          <w:rFonts w:ascii="Times New Roman" w:hAnsi="Times New Roman" w:cs="Times New Roman"/>
          <w:sz w:val="24"/>
          <w:szCs w:val="24"/>
          <w:highlight w:val="yellow"/>
          <w:rPrChange w:id="676" w:author="SDI CPU 1023" w:date="2025-11-01T12:26:00Z">
            <w:rPr>
              <w:rFonts w:ascii="Times New Roman" w:hAnsi="Times New Roman" w:cs="Times New Roman"/>
              <w:sz w:val="24"/>
              <w:szCs w:val="24"/>
            </w:rPr>
          </w:rPrChange>
        </w:rPr>
        <w:t>moderate</w:t>
      </w:r>
      <w:r w:rsidRPr="00F04BD4">
        <w:rPr>
          <w:rFonts w:ascii="Times New Roman" w:hAnsi="Times New Roman" w:cs="Times New Roman"/>
          <w:sz w:val="24"/>
          <w:szCs w:val="24"/>
        </w:rPr>
        <w:t xml:space="preserve"> </w:t>
      </w:r>
      <w:r w:rsidRPr="005210C2">
        <w:rPr>
          <w:rFonts w:ascii="Times New Roman" w:hAnsi="Times New Roman" w:cs="Times New Roman"/>
          <w:sz w:val="24"/>
          <w:szCs w:val="24"/>
          <w:highlight w:val="yellow"/>
          <w:rPrChange w:id="677" w:author="SDI CPU 1023" w:date="2025-11-01T12:26:00Z">
            <w:rPr>
              <w:rFonts w:ascii="Times New Roman" w:hAnsi="Times New Roman" w:cs="Times New Roman"/>
              <w:sz w:val="24"/>
              <w:szCs w:val="24"/>
            </w:rPr>
          </w:rPrChange>
        </w:rPr>
        <w:t>drought in August</w:t>
      </w:r>
      <w:del w:id="678" w:author="SDI CPU 1023" w:date="2025-11-01T12:26:00Z">
        <w:r w:rsidRPr="005210C2" w:rsidDel="005210C2">
          <w:rPr>
            <w:rFonts w:ascii="Times New Roman" w:hAnsi="Times New Roman" w:cs="Times New Roman"/>
            <w:sz w:val="24"/>
            <w:szCs w:val="24"/>
            <w:highlight w:val="yellow"/>
            <w:rPrChange w:id="679" w:author="SDI CPU 1023" w:date="2025-11-01T12:26:00Z">
              <w:rPr>
                <w:rFonts w:ascii="Times New Roman" w:hAnsi="Times New Roman" w:cs="Times New Roman"/>
                <w:sz w:val="24"/>
                <w:szCs w:val="24"/>
              </w:rPr>
            </w:rPrChange>
          </w:rPr>
          <w:delText xml:space="preserve"> month</w:delText>
        </w:r>
      </w:del>
      <w:r w:rsidRPr="005210C2">
        <w:rPr>
          <w:rFonts w:ascii="Times New Roman" w:hAnsi="Times New Roman" w:cs="Times New Roman"/>
          <w:sz w:val="24"/>
          <w:szCs w:val="24"/>
          <w:highlight w:val="yellow"/>
          <w:rPrChange w:id="680" w:author="SDI CPU 1023" w:date="2025-11-01T12:26:00Z">
            <w:rPr>
              <w:rFonts w:ascii="Times New Roman" w:hAnsi="Times New Roman" w:cs="Times New Roman"/>
              <w:sz w:val="24"/>
              <w:szCs w:val="24"/>
            </w:rPr>
          </w:rPrChange>
        </w:rPr>
        <w:t>. All</w:t>
      </w:r>
      <w:r w:rsidRPr="00F04BD4">
        <w:rPr>
          <w:rFonts w:ascii="Times New Roman" w:hAnsi="Times New Roman" w:cs="Times New Roman"/>
          <w:sz w:val="24"/>
          <w:szCs w:val="24"/>
        </w:rPr>
        <w:t xml:space="preserve"> the </w:t>
      </w:r>
      <w:r w:rsidRPr="005210C2">
        <w:rPr>
          <w:rFonts w:ascii="Times New Roman" w:hAnsi="Times New Roman" w:cs="Times New Roman"/>
          <w:sz w:val="24"/>
          <w:szCs w:val="24"/>
          <w:highlight w:val="yellow"/>
          <w:rPrChange w:id="681" w:author="SDI CPU 1023" w:date="2025-11-01T12:26:00Z">
            <w:rPr>
              <w:rFonts w:ascii="Times New Roman" w:hAnsi="Times New Roman" w:cs="Times New Roman"/>
              <w:sz w:val="24"/>
              <w:szCs w:val="24"/>
            </w:rPr>
          </w:rPrChange>
        </w:rPr>
        <w:t>block</w:t>
      </w:r>
      <w:ins w:id="682" w:author="SDI CPU 1023" w:date="2025-11-01T12:26:00Z">
        <w:r w:rsidR="005210C2" w:rsidRPr="005210C2">
          <w:rPr>
            <w:rFonts w:ascii="Times New Roman" w:hAnsi="Times New Roman" w:cs="Times New Roman"/>
            <w:sz w:val="24"/>
            <w:szCs w:val="24"/>
            <w:highlight w:val="yellow"/>
            <w:rPrChange w:id="683" w:author="SDI CPU 1023" w:date="2025-11-01T12:26:00Z">
              <w:rPr>
                <w:rFonts w:ascii="Times New Roman" w:hAnsi="Times New Roman" w:cs="Times New Roman"/>
                <w:sz w:val="24"/>
                <w:szCs w:val="24"/>
              </w:rPr>
            </w:rPrChange>
          </w:rPr>
          <w:t>s</w:t>
        </w:r>
      </w:ins>
      <w:r w:rsidRPr="005210C2">
        <w:rPr>
          <w:rFonts w:ascii="Times New Roman" w:hAnsi="Times New Roman" w:cs="Times New Roman"/>
          <w:sz w:val="24"/>
          <w:szCs w:val="24"/>
          <w:highlight w:val="yellow"/>
          <w:rPrChange w:id="684" w:author="SDI CPU 1023" w:date="2025-11-01T12:26:00Z">
            <w:rPr>
              <w:rFonts w:ascii="Times New Roman" w:hAnsi="Times New Roman" w:cs="Times New Roman"/>
              <w:sz w:val="24"/>
              <w:szCs w:val="24"/>
            </w:rPr>
          </w:rPrChange>
        </w:rPr>
        <w:t xml:space="preserve"> had normal vegetation condition</w:t>
      </w:r>
      <w:ins w:id="685" w:author="SDI CPU 1023" w:date="2025-11-01T12:26:00Z">
        <w:r w:rsidR="005210C2" w:rsidRPr="005210C2">
          <w:rPr>
            <w:rFonts w:ascii="Times New Roman" w:hAnsi="Times New Roman" w:cs="Times New Roman"/>
            <w:sz w:val="24"/>
            <w:szCs w:val="24"/>
            <w:highlight w:val="yellow"/>
            <w:rPrChange w:id="686" w:author="SDI CPU 1023" w:date="2025-11-01T12:26:00Z">
              <w:rPr>
                <w:rFonts w:ascii="Times New Roman" w:hAnsi="Times New Roman" w:cs="Times New Roman"/>
                <w:sz w:val="24"/>
                <w:szCs w:val="24"/>
              </w:rPr>
            </w:rPrChange>
          </w:rPr>
          <w:t>s</w:t>
        </w:r>
      </w:ins>
      <w:r w:rsidRPr="00F04BD4">
        <w:rPr>
          <w:rFonts w:ascii="Times New Roman" w:hAnsi="Times New Roman" w:cs="Times New Roman"/>
          <w:sz w:val="24"/>
          <w:szCs w:val="24"/>
        </w:rPr>
        <w:t xml:space="preserve"> during September and October month except </w:t>
      </w:r>
      <w:proofErr w:type="spellStart"/>
      <w:r w:rsidRPr="00F04BD4">
        <w:rPr>
          <w:rFonts w:ascii="Times New Roman" w:hAnsi="Times New Roman" w:cs="Times New Roman"/>
          <w:sz w:val="24"/>
          <w:szCs w:val="24"/>
        </w:rPr>
        <w:t>Turekela</w:t>
      </w:r>
      <w:proofErr w:type="spellEnd"/>
      <w:ins w:id="687" w:author="SDI CPU 1023" w:date="2025-11-01T12:26:00Z">
        <w:r w:rsidR="005210C2">
          <w:rPr>
            <w:rFonts w:ascii="Times New Roman" w:hAnsi="Times New Roman" w:cs="Times New Roman"/>
            <w:sz w:val="24"/>
            <w:szCs w:val="24"/>
          </w:rPr>
          <w:t>,</w:t>
        </w:r>
      </w:ins>
      <w:r w:rsidRPr="00F04BD4">
        <w:rPr>
          <w:rFonts w:ascii="Times New Roman" w:hAnsi="Times New Roman" w:cs="Times New Roman"/>
          <w:sz w:val="24"/>
          <w:szCs w:val="24"/>
        </w:rPr>
        <w:t xml:space="preserve"> </w:t>
      </w:r>
      <w:del w:id="688" w:author="SDI CPU 1023" w:date="2025-11-01T12:26:00Z">
        <w:r w:rsidRPr="005210C2" w:rsidDel="005210C2">
          <w:rPr>
            <w:rFonts w:ascii="Times New Roman" w:hAnsi="Times New Roman" w:cs="Times New Roman"/>
            <w:sz w:val="24"/>
            <w:szCs w:val="24"/>
            <w:highlight w:val="yellow"/>
            <w:rPrChange w:id="689" w:author="SDI CPU 1023" w:date="2025-11-01T12:26:00Z">
              <w:rPr>
                <w:rFonts w:ascii="Times New Roman" w:hAnsi="Times New Roman" w:cs="Times New Roman"/>
                <w:sz w:val="24"/>
                <w:szCs w:val="24"/>
              </w:rPr>
            </w:rPrChange>
          </w:rPr>
          <w:delText xml:space="preserve">that </w:delText>
        </w:r>
      </w:del>
      <w:ins w:id="690" w:author="SDI CPU 1023" w:date="2025-11-01T12:26:00Z">
        <w:r w:rsidR="005210C2" w:rsidRPr="005210C2">
          <w:rPr>
            <w:rFonts w:ascii="Times New Roman" w:hAnsi="Times New Roman" w:cs="Times New Roman"/>
            <w:sz w:val="24"/>
            <w:szCs w:val="24"/>
            <w:highlight w:val="yellow"/>
            <w:rPrChange w:id="691" w:author="SDI CPU 1023" w:date="2025-11-01T12:26:00Z">
              <w:rPr>
                <w:rFonts w:ascii="Times New Roman" w:hAnsi="Times New Roman" w:cs="Times New Roman"/>
                <w:sz w:val="24"/>
                <w:szCs w:val="24"/>
              </w:rPr>
            </w:rPrChange>
          </w:rPr>
          <w:t>which</w:t>
        </w:r>
        <w:r w:rsidR="005210C2" w:rsidRPr="005210C2">
          <w:rPr>
            <w:rFonts w:ascii="Times New Roman" w:hAnsi="Times New Roman" w:cs="Times New Roman"/>
            <w:sz w:val="24"/>
            <w:szCs w:val="24"/>
            <w:highlight w:val="yellow"/>
            <w:rPrChange w:id="692" w:author="SDI CPU 1023" w:date="2025-11-01T12:26:00Z">
              <w:rPr>
                <w:rFonts w:ascii="Times New Roman" w:hAnsi="Times New Roman" w:cs="Times New Roman"/>
                <w:sz w:val="24"/>
                <w:szCs w:val="24"/>
              </w:rPr>
            </w:rPrChange>
          </w:rPr>
          <w:t xml:space="preserve"> </w:t>
        </w:r>
      </w:ins>
      <w:r w:rsidRPr="005210C2">
        <w:rPr>
          <w:rFonts w:ascii="Times New Roman" w:hAnsi="Times New Roman" w:cs="Times New Roman"/>
          <w:sz w:val="24"/>
          <w:szCs w:val="24"/>
          <w:highlight w:val="yellow"/>
          <w:rPrChange w:id="693" w:author="SDI CPU 1023" w:date="2025-11-01T12:26:00Z">
            <w:rPr>
              <w:rFonts w:ascii="Times New Roman" w:hAnsi="Times New Roman" w:cs="Times New Roman"/>
              <w:sz w:val="24"/>
              <w:szCs w:val="24"/>
            </w:rPr>
          </w:rPrChange>
        </w:rPr>
        <w:t xml:space="preserve">had </w:t>
      </w:r>
      <w:ins w:id="694" w:author="SDI CPU 1023" w:date="2025-11-01T12:26:00Z">
        <w:r w:rsidR="005210C2" w:rsidRPr="005210C2">
          <w:rPr>
            <w:rFonts w:ascii="Times New Roman" w:hAnsi="Times New Roman" w:cs="Times New Roman"/>
            <w:sz w:val="24"/>
            <w:szCs w:val="24"/>
            <w:highlight w:val="yellow"/>
            <w:rPrChange w:id="695" w:author="SDI CPU 1023" w:date="2025-11-01T12:26:00Z">
              <w:rPr>
                <w:rFonts w:ascii="Times New Roman" w:hAnsi="Times New Roman" w:cs="Times New Roman"/>
                <w:sz w:val="24"/>
                <w:szCs w:val="24"/>
              </w:rPr>
            </w:rPrChange>
          </w:rPr>
          <w:t xml:space="preserve">a </w:t>
        </w:r>
      </w:ins>
      <w:r w:rsidRPr="005210C2">
        <w:rPr>
          <w:rFonts w:ascii="Times New Roman" w:hAnsi="Times New Roman" w:cs="Times New Roman"/>
          <w:sz w:val="24"/>
          <w:szCs w:val="24"/>
          <w:highlight w:val="yellow"/>
          <w:rPrChange w:id="696" w:author="SDI CPU 1023" w:date="2025-11-01T12:26:00Z">
            <w:rPr>
              <w:rFonts w:ascii="Times New Roman" w:hAnsi="Times New Roman" w:cs="Times New Roman"/>
              <w:sz w:val="24"/>
              <w:szCs w:val="24"/>
            </w:rPr>
          </w:rPrChange>
        </w:rPr>
        <w:t>moderate value during</w:t>
      </w:r>
      <w:r w:rsidRPr="00F04BD4">
        <w:rPr>
          <w:rFonts w:ascii="Times New Roman" w:hAnsi="Times New Roman" w:cs="Times New Roman"/>
          <w:sz w:val="24"/>
          <w:szCs w:val="24"/>
        </w:rPr>
        <w:t xml:space="preserve"> September.</w:t>
      </w:r>
      <w:r w:rsidR="00532D58">
        <w:rPr>
          <w:rFonts w:ascii="Times New Roman" w:hAnsi="Times New Roman" w:cs="Times New Roman"/>
          <w:sz w:val="24"/>
          <w:szCs w:val="24"/>
        </w:rPr>
        <w:t xml:space="preserve"> </w:t>
      </w:r>
      <w:r w:rsidR="00532D58">
        <w:rPr>
          <w:rFonts w:ascii="Times New Roman" w:hAnsi="Times New Roman" w:cs="Times New Roman"/>
          <w:bCs/>
          <w:sz w:val="24"/>
        </w:rPr>
        <w:t xml:space="preserve">One of the main </w:t>
      </w:r>
      <w:r w:rsidR="00532D58" w:rsidRPr="005210C2">
        <w:rPr>
          <w:rFonts w:ascii="Times New Roman" w:hAnsi="Times New Roman" w:cs="Times New Roman"/>
          <w:bCs/>
          <w:sz w:val="24"/>
          <w:highlight w:val="yellow"/>
          <w:rPrChange w:id="697" w:author="SDI CPU 1023" w:date="2025-11-01T12:26:00Z">
            <w:rPr>
              <w:rFonts w:ascii="Times New Roman" w:hAnsi="Times New Roman" w:cs="Times New Roman"/>
              <w:bCs/>
              <w:sz w:val="24"/>
            </w:rPr>
          </w:rPrChange>
        </w:rPr>
        <w:t>advantage</w:t>
      </w:r>
      <w:ins w:id="698" w:author="SDI CPU 1023" w:date="2025-11-01T12:26:00Z">
        <w:r w:rsidR="005210C2" w:rsidRPr="005210C2">
          <w:rPr>
            <w:rFonts w:ascii="Times New Roman" w:hAnsi="Times New Roman" w:cs="Times New Roman"/>
            <w:bCs/>
            <w:sz w:val="24"/>
            <w:highlight w:val="yellow"/>
            <w:rPrChange w:id="699" w:author="SDI CPU 1023" w:date="2025-11-01T12:26:00Z">
              <w:rPr>
                <w:rFonts w:ascii="Times New Roman" w:hAnsi="Times New Roman" w:cs="Times New Roman"/>
                <w:bCs/>
                <w:sz w:val="24"/>
              </w:rPr>
            </w:rPrChange>
          </w:rPr>
          <w:t>s</w:t>
        </w:r>
      </w:ins>
      <w:r w:rsidR="00532D58" w:rsidRPr="005210C2">
        <w:rPr>
          <w:rFonts w:ascii="Times New Roman" w:hAnsi="Times New Roman" w:cs="Times New Roman"/>
          <w:bCs/>
          <w:sz w:val="24"/>
          <w:highlight w:val="yellow"/>
          <w:rPrChange w:id="700" w:author="SDI CPU 1023" w:date="2025-11-01T12:26:00Z">
            <w:rPr>
              <w:rFonts w:ascii="Times New Roman" w:hAnsi="Times New Roman" w:cs="Times New Roman"/>
              <w:bCs/>
              <w:sz w:val="24"/>
            </w:rPr>
          </w:rPrChange>
        </w:rPr>
        <w:t xml:space="preserve"> of VCI is that</w:t>
      </w:r>
      <w:r w:rsidR="00532D58">
        <w:rPr>
          <w:rFonts w:ascii="Times New Roman" w:hAnsi="Times New Roman" w:cs="Times New Roman"/>
          <w:bCs/>
          <w:sz w:val="24"/>
        </w:rPr>
        <w:t xml:space="preserve">, because it is a </w:t>
      </w:r>
      <w:del w:id="701" w:author="SDI CPU 1023" w:date="2025-11-01T12:26:00Z">
        <w:r w:rsidR="00532D58" w:rsidRPr="005210C2" w:rsidDel="005210C2">
          <w:rPr>
            <w:rFonts w:ascii="Times New Roman" w:hAnsi="Times New Roman" w:cs="Times New Roman"/>
            <w:bCs/>
            <w:sz w:val="24"/>
            <w:highlight w:val="yellow"/>
            <w:rPrChange w:id="702" w:author="SDI CPU 1023" w:date="2025-11-01T12:27:00Z">
              <w:rPr>
                <w:rFonts w:ascii="Times New Roman" w:hAnsi="Times New Roman" w:cs="Times New Roman"/>
                <w:bCs/>
                <w:sz w:val="24"/>
              </w:rPr>
            </w:rPrChange>
          </w:rPr>
          <w:delText xml:space="preserve">satellite </w:delText>
        </w:r>
      </w:del>
      <w:ins w:id="703" w:author="SDI CPU 1023" w:date="2025-11-01T12:26:00Z">
        <w:r w:rsidR="005210C2" w:rsidRPr="005210C2">
          <w:rPr>
            <w:rFonts w:ascii="Times New Roman" w:hAnsi="Times New Roman" w:cs="Times New Roman"/>
            <w:bCs/>
            <w:sz w:val="24"/>
            <w:highlight w:val="yellow"/>
            <w:rPrChange w:id="704" w:author="SDI CPU 1023" w:date="2025-11-01T12:27:00Z">
              <w:rPr>
                <w:rFonts w:ascii="Times New Roman" w:hAnsi="Times New Roman" w:cs="Times New Roman"/>
                <w:bCs/>
                <w:sz w:val="24"/>
              </w:rPr>
            </w:rPrChange>
          </w:rPr>
          <w:t>satellite</w:t>
        </w:r>
        <w:r w:rsidR="005210C2" w:rsidRPr="005210C2">
          <w:rPr>
            <w:rFonts w:ascii="Times New Roman" w:hAnsi="Times New Roman" w:cs="Times New Roman"/>
            <w:bCs/>
            <w:sz w:val="24"/>
            <w:highlight w:val="yellow"/>
            <w:rPrChange w:id="705" w:author="SDI CPU 1023" w:date="2025-11-01T12:27:00Z">
              <w:rPr>
                <w:rFonts w:ascii="Times New Roman" w:hAnsi="Times New Roman" w:cs="Times New Roman"/>
                <w:bCs/>
                <w:sz w:val="24"/>
              </w:rPr>
            </w:rPrChange>
          </w:rPr>
          <w:t>-</w:t>
        </w:r>
      </w:ins>
      <w:r w:rsidR="00532D58" w:rsidRPr="005210C2">
        <w:rPr>
          <w:rFonts w:ascii="Times New Roman" w:hAnsi="Times New Roman" w:cs="Times New Roman"/>
          <w:bCs/>
          <w:sz w:val="24"/>
          <w:highlight w:val="yellow"/>
          <w:rPrChange w:id="706" w:author="SDI CPU 1023" w:date="2025-11-01T12:27:00Z">
            <w:rPr>
              <w:rFonts w:ascii="Times New Roman" w:hAnsi="Times New Roman" w:cs="Times New Roman"/>
              <w:bCs/>
              <w:sz w:val="24"/>
            </w:rPr>
          </w:rPrChange>
        </w:rPr>
        <w:t>based drought</w:t>
      </w:r>
      <w:r w:rsidR="00532D58">
        <w:rPr>
          <w:rFonts w:ascii="Times New Roman" w:hAnsi="Times New Roman" w:cs="Times New Roman"/>
          <w:bCs/>
          <w:sz w:val="24"/>
        </w:rPr>
        <w:t xml:space="preserve"> product, it can </w:t>
      </w:r>
      <w:r w:rsidR="00532D58" w:rsidRPr="005210C2">
        <w:rPr>
          <w:rFonts w:ascii="Times New Roman" w:hAnsi="Times New Roman" w:cs="Times New Roman"/>
          <w:bCs/>
          <w:sz w:val="24"/>
          <w:highlight w:val="yellow"/>
          <w:rPrChange w:id="707" w:author="SDI CPU 1023" w:date="2025-11-01T12:27:00Z">
            <w:rPr>
              <w:rFonts w:ascii="Times New Roman" w:hAnsi="Times New Roman" w:cs="Times New Roman"/>
              <w:bCs/>
              <w:sz w:val="24"/>
            </w:rPr>
          </w:rPrChange>
        </w:rPr>
        <w:t>provide near</w:t>
      </w:r>
      <w:del w:id="708" w:author="SDI CPU 1023" w:date="2025-11-01T12:27:00Z">
        <w:r w:rsidR="00532D58" w:rsidRPr="005210C2" w:rsidDel="005210C2">
          <w:rPr>
            <w:rFonts w:ascii="Times New Roman" w:hAnsi="Times New Roman" w:cs="Times New Roman"/>
            <w:bCs/>
            <w:sz w:val="24"/>
            <w:highlight w:val="yellow"/>
            <w:rPrChange w:id="709" w:author="SDI CPU 1023" w:date="2025-11-01T12:27:00Z">
              <w:rPr>
                <w:rFonts w:ascii="Times New Roman" w:hAnsi="Times New Roman" w:cs="Times New Roman"/>
                <w:bCs/>
                <w:sz w:val="24"/>
              </w:rPr>
            </w:rPrChange>
          </w:rPr>
          <w:delText xml:space="preserve"> real </w:delText>
        </w:r>
      </w:del>
      <w:ins w:id="710" w:author="SDI CPU 1023" w:date="2025-11-01T12:27:00Z">
        <w:r w:rsidR="005210C2" w:rsidRPr="005210C2">
          <w:rPr>
            <w:rFonts w:ascii="Times New Roman" w:hAnsi="Times New Roman" w:cs="Times New Roman"/>
            <w:bCs/>
            <w:sz w:val="24"/>
            <w:highlight w:val="yellow"/>
            <w:rPrChange w:id="711" w:author="SDI CPU 1023" w:date="2025-11-01T12:27:00Z">
              <w:rPr>
                <w:rFonts w:ascii="Times New Roman" w:hAnsi="Times New Roman" w:cs="Times New Roman"/>
                <w:bCs/>
                <w:sz w:val="24"/>
              </w:rPr>
            </w:rPrChange>
          </w:rPr>
          <w:t>-real-</w:t>
        </w:r>
      </w:ins>
      <w:r w:rsidR="00532D58" w:rsidRPr="005210C2">
        <w:rPr>
          <w:rFonts w:ascii="Times New Roman" w:hAnsi="Times New Roman" w:cs="Times New Roman"/>
          <w:bCs/>
          <w:sz w:val="24"/>
          <w:highlight w:val="yellow"/>
          <w:rPrChange w:id="712" w:author="SDI CPU 1023" w:date="2025-11-01T12:27:00Z">
            <w:rPr>
              <w:rFonts w:ascii="Times New Roman" w:hAnsi="Times New Roman" w:cs="Times New Roman"/>
              <w:bCs/>
              <w:sz w:val="24"/>
            </w:rPr>
          </w:rPrChange>
        </w:rPr>
        <w:t>time data over a r</w:t>
      </w:r>
      <w:r w:rsidR="00532D58">
        <w:rPr>
          <w:rFonts w:ascii="Times New Roman" w:hAnsi="Times New Roman" w:cs="Times New Roman"/>
          <w:bCs/>
          <w:sz w:val="24"/>
        </w:rPr>
        <w:t xml:space="preserve">egion at a relatively high spatial resolution. </w:t>
      </w:r>
      <w:r w:rsidR="00532D58" w:rsidRPr="005210C2">
        <w:rPr>
          <w:rFonts w:ascii="Times New Roman" w:hAnsi="Times New Roman" w:cs="Times New Roman"/>
          <w:bCs/>
          <w:sz w:val="24"/>
          <w:highlight w:val="yellow"/>
          <w:rPrChange w:id="713" w:author="SDI CPU 1023" w:date="2025-11-01T12:27:00Z">
            <w:rPr>
              <w:rFonts w:ascii="Times New Roman" w:hAnsi="Times New Roman" w:cs="Times New Roman"/>
              <w:bCs/>
              <w:sz w:val="24"/>
            </w:rPr>
          </w:rPrChange>
        </w:rPr>
        <w:t>In addition</w:t>
      </w:r>
      <w:ins w:id="714" w:author="SDI CPU 1023" w:date="2025-11-01T12:27:00Z">
        <w:r w:rsidR="005210C2" w:rsidRPr="005210C2">
          <w:rPr>
            <w:rFonts w:ascii="Times New Roman" w:hAnsi="Times New Roman" w:cs="Times New Roman"/>
            <w:bCs/>
            <w:sz w:val="24"/>
            <w:highlight w:val="yellow"/>
            <w:rPrChange w:id="715" w:author="SDI CPU 1023" w:date="2025-11-01T12:27:00Z">
              <w:rPr>
                <w:rFonts w:ascii="Times New Roman" w:hAnsi="Times New Roman" w:cs="Times New Roman"/>
                <w:bCs/>
                <w:sz w:val="24"/>
              </w:rPr>
            </w:rPrChange>
          </w:rPr>
          <w:t>,</w:t>
        </w:r>
      </w:ins>
      <w:r w:rsidR="00532D58" w:rsidRPr="005210C2">
        <w:rPr>
          <w:rFonts w:ascii="Times New Roman" w:hAnsi="Times New Roman" w:cs="Times New Roman"/>
          <w:bCs/>
          <w:sz w:val="24"/>
          <w:highlight w:val="yellow"/>
          <w:rPrChange w:id="716" w:author="SDI CPU 1023" w:date="2025-11-01T12:27:00Z">
            <w:rPr>
              <w:rFonts w:ascii="Times New Roman" w:hAnsi="Times New Roman" w:cs="Times New Roman"/>
              <w:bCs/>
              <w:sz w:val="24"/>
            </w:rPr>
          </w:rPrChange>
        </w:rPr>
        <w:t xml:space="preserve"> the</w:t>
      </w:r>
      <w:r w:rsidR="00532D58">
        <w:rPr>
          <w:rFonts w:ascii="Times New Roman" w:hAnsi="Times New Roman" w:cs="Times New Roman"/>
          <w:bCs/>
          <w:sz w:val="24"/>
        </w:rPr>
        <w:t xml:space="preserve"> VCI </w:t>
      </w:r>
      <w:r w:rsidR="00532D58" w:rsidRPr="005210C2">
        <w:rPr>
          <w:rFonts w:ascii="Times New Roman" w:hAnsi="Times New Roman" w:cs="Times New Roman"/>
          <w:bCs/>
          <w:sz w:val="24"/>
          <w:highlight w:val="yellow"/>
          <w:rPrChange w:id="717" w:author="SDI CPU 1023" w:date="2025-11-01T12:27:00Z">
            <w:rPr>
              <w:rFonts w:ascii="Times New Roman" w:hAnsi="Times New Roman" w:cs="Times New Roman"/>
              <w:bCs/>
              <w:sz w:val="24"/>
            </w:rPr>
          </w:rPrChange>
        </w:rPr>
        <w:t xml:space="preserve">uses </w:t>
      </w:r>
      <w:ins w:id="718" w:author="SDI CPU 1023" w:date="2025-11-01T12:27:00Z">
        <w:r w:rsidR="005210C2" w:rsidRPr="005210C2">
          <w:rPr>
            <w:rFonts w:ascii="Times New Roman" w:hAnsi="Times New Roman" w:cs="Times New Roman"/>
            <w:bCs/>
            <w:sz w:val="24"/>
            <w:highlight w:val="yellow"/>
            <w:rPrChange w:id="719" w:author="SDI CPU 1023" w:date="2025-11-01T12:27:00Z">
              <w:rPr>
                <w:rFonts w:ascii="Times New Roman" w:hAnsi="Times New Roman" w:cs="Times New Roman"/>
                <w:bCs/>
                <w:sz w:val="24"/>
              </w:rPr>
            </w:rPrChange>
          </w:rPr>
          <w:t xml:space="preserve">a </w:t>
        </w:r>
      </w:ins>
      <w:r w:rsidR="00532D58" w:rsidRPr="005210C2">
        <w:rPr>
          <w:rFonts w:ascii="Times New Roman" w:hAnsi="Times New Roman" w:cs="Times New Roman"/>
          <w:bCs/>
          <w:sz w:val="24"/>
          <w:highlight w:val="yellow"/>
          <w:rPrChange w:id="720" w:author="SDI CPU 1023" w:date="2025-11-01T12:27:00Z">
            <w:rPr>
              <w:rFonts w:ascii="Times New Roman" w:hAnsi="Times New Roman" w:cs="Times New Roman"/>
              <w:bCs/>
              <w:sz w:val="24"/>
            </w:rPr>
          </w:rPrChange>
        </w:rPr>
        <w:t>completely indepen</w:t>
      </w:r>
      <w:r w:rsidR="00532D58">
        <w:rPr>
          <w:rFonts w:ascii="Times New Roman" w:hAnsi="Times New Roman" w:cs="Times New Roman"/>
          <w:bCs/>
          <w:sz w:val="24"/>
        </w:rPr>
        <w:t xml:space="preserve">dent methodology for </w:t>
      </w:r>
      <w:r w:rsidR="00532D58" w:rsidRPr="005210C2">
        <w:rPr>
          <w:rFonts w:ascii="Times New Roman" w:hAnsi="Times New Roman" w:cs="Times New Roman"/>
          <w:bCs/>
          <w:sz w:val="24"/>
          <w:highlight w:val="yellow"/>
          <w:rPrChange w:id="721" w:author="SDI CPU 1023" w:date="2025-11-01T12:27:00Z">
            <w:rPr>
              <w:rFonts w:ascii="Times New Roman" w:hAnsi="Times New Roman" w:cs="Times New Roman"/>
              <w:bCs/>
              <w:sz w:val="24"/>
            </w:rPr>
          </w:rPrChange>
        </w:rPr>
        <w:t xml:space="preserve">monitoring </w:t>
      </w:r>
      <w:del w:id="722" w:author="SDI CPU 1023" w:date="2025-11-01T12:27:00Z">
        <w:r w:rsidR="00532D58" w:rsidRPr="005210C2" w:rsidDel="005210C2">
          <w:rPr>
            <w:rFonts w:ascii="Times New Roman" w:hAnsi="Times New Roman" w:cs="Times New Roman"/>
            <w:bCs/>
            <w:sz w:val="24"/>
            <w:highlight w:val="yellow"/>
            <w:rPrChange w:id="723" w:author="SDI CPU 1023" w:date="2025-11-01T12:27:00Z">
              <w:rPr>
                <w:rFonts w:ascii="Times New Roman" w:hAnsi="Times New Roman" w:cs="Times New Roman"/>
                <w:bCs/>
                <w:sz w:val="24"/>
              </w:rPr>
            </w:rPrChange>
          </w:rPr>
          <w:delText xml:space="preserve">of </w:delText>
        </w:r>
      </w:del>
      <w:r w:rsidR="00532D58" w:rsidRPr="005210C2">
        <w:rPr>
          <w:rFonts w:ascii="Times New Roman" w:hAnsi="Times New Roman" w:cs="Times New Roman"/>
          <w:bCs/>
          <w:sz w:val="24"/>
          <w:highlight w:val="yellow"/>
          <w:rPrChange w:id="724" w:author="SDI CPU 1023" w:date="2025-11-01T12:27:00Z">
            <w:rPr>
              <w:rFonts w:ascii="Times New Roman" w:hAnsi="Times New Roman" w:cs="Times New Roman"/>
              <w:bCs/>
              <w:sz w:val="24"/>
            </w:rPr>
          </w:rPrChange>
        </w:rPr>
        <w:t>drought while</w:t>
      </w:r>
      <w:r w:rsidR="00532D58">
        <w:rPr>
          <w:rFonts w:ascii="Times New Roman" w:hAnsi="Times New Roman" w:cs="Times New Roman"/>
          <w:bCs/>
          <w:sz w:val="24"/>
        </w:rPr>
        <w:t xml:space="preserve"> all of the other meteorological indices rely to some extent on </w:t>
      </w:r>
      <w:del w:id="725" w:author="SDI CPU 1023" w:date="2025-11-01T12:27:00Z">
        <w:r w:rsidR="00532D58" w:rsidDel="005210C2">
          <w:rPr>
            <w:rFonts w:ascii="Times New Roman" w:hAnsi="Times New Roman" w:cs="Times New Roman"/>
            <w:bCs/>
            <w:sz w:val="24"/>
          </w:rPr>
          <w:delText xml:space="preserve">station </w:delText>
        </w:r>
      </w:del>
      <w:ins w:id="726" w:author="SDI CPU 1023" w:date="2025-11-01T12:27:00Z">
        <w:r w:rsidR="005210C2">
          <w:rPr>
            <w:rFonts w:ascii="Times New Roman" w:hAnsi="Times New Roman" w:cs="Times New Roman"/>
            <w:bCs/>
            <w:sz w:val="24"/>
          </w:rPr>
          <w:t>station</w:t>
        </w:r>
        <w:r w:rsidR="005210C2">
          <w:rPr>
            <w:rFonts w:ascii="Times New Roman" w:hAnsi="Times New Roman" w:cs="Times New Roman"/>
            <w:bCs/>
            <w:sz w:val="24"/>
          </w:rPr>
          <w:t>-</w:t>
        </w:r>
      </w:ins>
      <w:r w:rsidR="00532D58" w:rsidRPr="005210C2">
        <w:rPr>
          <w:rFonts w:ascii="Times New Roman" w:hAnsi="Times New Roman" w:cs="Times New Roman"/>
          <w:bCs/>
          <w:sz w:val="24"/>
          <w:highlight w:val="yellow"/>
          <w:rPrChange w:id="727" w:author="SDI CPU 1023" w:date="2025-11-01T12:27:00Z">
            <w:rPr>
              <w:rFonts w:ascii="Times New Roman" w:hAnsi="Times New Roman" w:cs="Times New Roman"/>
              <w:bCs/>
              <w:sz w:val="24"/>
            </w:rPr>
          </w:rPrChange>
        </w:rPr>
        <w:t>based meteorological</w:t>
      </w:r>
      <w:r w:rsidR="00532D58">
        <w:rPr>
          <w:rFonts w:ascii="Times New Roman" w:hAnsi="Times New Roman" w:cs="Times New Roman"/>
          <w:bCs/>
          <w:sz w:val="24"/>
        </w:rPr>
        <w:t xml:space="preserve"> data (</w:t>
      </w:r>
      <w:proofErr w:type="spellStart"/>
      <w:r w:rsidR="00532D58">
        <w:rPr>
          <w:rFonts w:ascii="Times New Roman" w:hAnsi="Times New Roman" w:cs="Times New Roman"/>
          <w:bCs/>
          <w:sz w:val="24"/>
        </w:rPr>
        <w:t>Quiring</w:t>
      </w:r>
      <w:proofErr w:type="spellEnd"/>
      <w:r w:rsidR="00532D58">
        <w:rPr>
          <w:rFonts w:ascii="Times New Roman" w:hAnsi="Times New Roman" w:cs="Times New Roman"/>
          <w:bCs/>
          <w:sz w:val="24"/>
        </w:rPr>
        <w:t xml:space="preserve"> and Ganesh 2010</w:t>
      </w:r>
      <w:ins w:id="728" w:author="SDI CPU 1023" w:date="2025-11-01T11:40:00Z">
        <w:r w:rsidR="004627CE" w:rsidRPr="00E93F13">
          <w:rPr>
            <w:rFonts w:ascii="Times New Roman" w:hAnsi="Times New Roman" w:cs="Times New Roman"/>
            <w:bCs/>
            <w:sz w:val="24"/>
            <w:highlight w:val="yellow"/>
            <w:rPrChange w:id="729" w:author="SDI CPU 1023" w:date="2025-11-01T11:54:00Z">
              <w:rPr>
                <w:rFonts w:ascii="Times New Roman" w:hAnsi="Times New Roman" w:cs="Times New Roman"/>
                <w:bCs/>
                <w:sz w:val="24"/>
              </w:rPr>
            </w:rPrChange>
          </w:rPr>
          <w:t xml:space="preserve">; </w:t>
        </w:r>
        <w:proofErr w:type="spellStart"/>
        <w:r w:rsidR="004627CE" w:rsidRPr="00E93F13">
          <w:rPr>
            <w:rFonts w:ascii="Times New Roman" w:hAnsi="Times New Roman" w:cs="Times New Roman"/>
            <w:bCs/>
            <w:sz w:val="24"/>
            <w:highlight w:val="yellow"/>
            <w:rPrChange w:id="730" w:author="SDI CPU 1023" w:date="2025-11-01T11:54:00Z">
              <w:rPr>
                <w:rFonts w:ascii="Times New Roman" w:hAnsi="Times New Roman" w:cs="Times New Roman"/>
                <w:bCs/>
                <w:sz w:val="24"/>
              </w:rPr>
            </w:rPrChange>
          </w:rPr>
          <w:t>Almouctar</w:t>
        </w:r>
        <w:proofErr w:type="spellEnd"/>
        <w:r w:rsidR="004627CE" w:rsidRPr="00E93F13">
          <w:rPr>
            <w:rFonts w:ascii="Times New Roman" w:hAnsi="Times New Roman" w:cs="Times New Roman"/>
            <w:bCs/>
            <w:sz w:val="24"/>
            <w:highlight w:val="yellow"/>
            <w:rPrChange w:id="731" w:author="SDI CPU 1023" w:date="2025-11-01T11:54:00Z">
              <w:rPr>
                <w:rFonts w:ascii="Times New Roman" w:hAnsi="Times New Roman" w:cs="Times New Roman"/>
                <w:bCs/>
                <w:sz w:val="24"/>
              </w:rPr>
            </w:rPrChange>
          </w:rPr>
          <w:t xml:space="preserve"> et al., 2024; Hang et al., 20</w:t>
        </w:r>
      </w:ins>
      <w:ins w:id="732" w:author="SDI CPU 1023" w:date="2025-11-01T11:41:00Z">
        <w:r w:rsidR="004627CE" w:rsidRPr="00E93F13">
          <w:rPr>
            <w:rFonts w:ascii="Times New Roman" w:hAnsi="Times New Roman" w:cs="Times New Roman"/>
            <w:bCs/>
            <w:sz w:val="24"/>
            <w:highlight w:val="yellow"/>
            <w:rPrChange w:id="733" w:author="SDI CPU 1023" w:date="2025-11-01T11:54:00Z">
              <w:rPr>
                <w:rFonts w:ascii="Times New Roman" w:hAnsi="Times New Roman" w:cs="Times New Roman"/>
                <w:bCs/>
                <w:sz w:val="24"/>
              </w:rPr>
            </w:rPrChange>
          </w:rPr>
          <w:t>14</w:t>
        </w:r>
      </w:ins>
      <w:r w:rsidR="00532D58" w:rsidRPr="00E93F13">
        <w:rPr>
          <w:rFonts w:ascii="Times New Roman" w:hAnsi="Times New Roman" w:cs="Times New Roman"/>
          <w:bCs/>
          <w:sz w:val="24"/>
          <w:highlight w:val="yellow"/>
          <w:rPrChange w:id="734" w:author="SDI CPU 1023" w:date="2025-11-01T11:54:00Z">
            <w:rPr>
              <w:rFonts w:ascii="Times New Roman" w:hAnsi="Times New Roman" w:cs="Times New Roman"/>
              <w:bCs/>
              <w:sz w:val="24"/>
            </w:rPr>
          </w:rPrChange>
        </w:rPr>
        <w:t>).</w:t>
      </w:r>
      <w:r w:rsidR="00532D58">
        <w:rPr>
          <w:rFonts w:ascii="Times New Roman" w:hAnsi="Times New Roman" w:cs="Times New Roman"/>
          <w:bCs/>
          <w:sz w:val="24"/>
        </w:rPr>
        <w:t xml:space="preserve"> </w:t>
      </w:r>
    </w:p>
    <w:p w14:paraId="56601F9B" w14:textId="522A450D" w:rsidR="006951B9" w:rsidRPr="000859D2" w:rsidRDefault="006951B9" w:rsidP="00F04BD4">
      <w:pPr>
        <w:rPr>
          <w:rFonts w:ascii="Times New Roman" w:hAnsi="Times New Roman" w:cs="Times New Roman"/>
          <w:b/>
          <w:bCs/>
          <w:szCs w:val="20"/>
        </w:rPr>
      </w:pPr>
      <w:r w:rsidRPr="000859D2">
        <w:rPr>
          <w:rFonts w:ascii="Times New Roman" w:hAnsi="Times New Roman" w:cs="Times New Roman"/>
          <w:b/>
          <w:bCs/>
          <w:szCs w:val="20"/>
        </w:rPr>
        <w:t>4.</w:t>
      </w:r>
      <w:r w:rsidR="006B4C90">
        <w:rPr>
          <w:rFonts w:ascii="Times New Roman" w:hAnsi="Times New Roman" w:cs="Times New Roman"/>
          <w:b/>
          <w:bCs/>
          <w:szCs w:val="20"/>
        </w:rPr>
        <w:t>5</w:t>
      </w:r>
      <w:r w:rsidRPr="000859D2">
        <w:rPr>
          <w:rFonts w:ascii="Times New Roman" w:hAnsi="Times New Roman" w:cs="Times New Roman"/>
          <w:b/>
          <w:bCs/>
          <w:szCs w:val="20"/>
        </w:rPr>
        <w:t xml:space="preserve"> Per</w:t>
      </w:r>
      <w:ins w:id="735" w:author="SDI CPU 1023" w:date="2025-11-01T12:27:00Z">
        <w:r w:rsidR="005210C2">
          <w:rPr>
            <w:rFonts w:ascii="Times New Roman" w:hAnsi="Times New Roman" w:cs="Times New Roman"/>
            <w:b/>
            <w:bCs/>
            <w:szCs w:val="20"/>
          </w:rPr>
          <w:t xml:space="preserve"> </w:t>
        </w:r>
      </w:ins>
      <w:r w:rsidRPr="000859D2">
        <w:rPr>
          <w:rFonts w:ascii="Times New Roman" w:hAnsi="Times New Roman" w:cs="Times New Roman"/>
          <w:b/>
          <w:bCs/>
          <w:szCs w:val="20"/>
        </w:rPr>
        <w:t>cent Available Soil Moisture (PASM)</w:t>
      </w:r>
    </w:p>
    <w:p w14:paraId="40A954FA" w14:textId="6EBC28F1" w:rsidR="006951B9" w:rsidRPr="005060A5" w:rsidRDefault="006951B9" w:rsidP="00F04BD4">
      <w:pPr>
        <w:ind w:firstLine="720"/>
        <w:jc w:val="both"/>
        <w:rPr>
          <w:rFonts w:ascii="Times New Roman" w:hAnsi="Times New Roman" w:cs="Times New Roman"/>
          <w:sz w:val="24"/>
          <w:szCs w:val="24"/>
        </w:rPr>
      </w:pPr>
      <w:r w:rsidRPr="005060A5">
        <w:rPr>
          <w:rFonts w:ascii="Times New Roman" w:hAnsi="Times New Roman" w:cs="Times New Roman"/>
          <w:sz w:val="24"/>
          <w:szCs w:val="24"/>
          <w:lang w:val="en-IN"/>
        </w:rPr>
        <w:t>PASM was calculated using soil moisture and weekly rainfall data. Based on that value</w:t>
      </w:r>
      <w:ins w:id="736" w:author="SDI CPU 1023" w:date="2025-11-01T12:27:00Z">
        <w:r w:rsidR="005210C2">
          <w:rPr>
            <w:rFonts w:ascii="Times New Roman" w:hAnsi="Times New Roman" w:cs="Times New Roman"/>
            <w:sz w:val="24"/>
            <w:szCs w:val="24"/>
            <w:lang w:val="en-IN"/>
          </w:rPr>
          <w:t>,</w:t>
        </w:r>
      </w:ins>
      <w:r w:rsidRPr="005060A5">
        <w:rPr>
          <w:rFonts w:ascii="Times New Roman" w:hAnsi="Times New Roman" w:cs="Times New Roman"/>
          <w:sz w:val="24"/>
          <w:szCs w:val="24"/>
          <w:lang w:val="en-IN"/>
        </w:rPr>
        <w:t xml:space="preserve"> severe drought was experienced in most of the blocks till </w:t>
      </w:r>
      <w:ins w:id="737" w:author="SDI CPU 1023" w:date="2025-11-01T12:27:00Z">
        <w:r w:rsidR="005210C2">
          <w:rPr>
            <w:rFonts w:ascii="Times New Roman" w:hAnsi="Times New Roman" w:cs="Times New Roman"/>
            <w:sz w:val="24"/>
            <w:szCs w:val="24"/>
            <w:lang w:val="en-IN"/>
          </w:rPr>
          <w:t xml:space="preserve">the </w:t>
        </w:r>
      </w:ins>
      <w:r w:rsidRPr="005060A5">
        <w:rPr>
          <w:rFonts w:ascii="Times New Roman" w:hAnsi="Times New Roman" w:cs="Times New Roman"/>
          <w:sz w:val="24"/>
          <w:szCs w:val="24"/>
          <w:lang w:val="en-IN"/>
        </w:rPr>
        <w:t>2</w:t>
      </w:r>
      <w:r w:rsidRPr="005060A5">
        <w:rPr>
          <w:rFonts w:ascii="Times New Roman" w:hAnsi="Times New Roman" w:cs="Times New Roman"/>
          <w:sz w:val="24"/>
          <w:szCs w:val="24"/>
          <w:vertAlign w:val="superscript"/>
          <w:lang w:val="en-IN"/>
        </w:rPr>
        <w:t>nd</w:t>
      </w:r>
      <w:r w:rsidRPr="005060A5">
        <w:rPr>
          <w:rFonts w:ascii="Times New Roman" w:hAnsi="Times New Roman" w:cs="Times New Roman"/>
          <w:sz w:val="24"/>
          <w:szCs w:val="24"/>
          <w:lang w:val="en-IN"/>
        </w:rPr>
        <w:t xml:space="preserve"> week of July</w:t>
      </w:r>
      <w:ins w:id="738" w:author="SDI CPU 1023" w:date="2025-11-01T12:27:00Z">
        <w:r w:rsidR="005210C2">
          <w:rPr>
            <w:rFonts w:ascii="Times New Roman" w:hAnsi="Times New Roman" w:cs="Times New Roman"/>
            <w:sz w:val="24"/>
            <w:szCs w:val="24"/>
            <w:lang w:val="en-IN"/>
          </w:rPr>
          <w:t>,</w:t>
        </w:r>
      </w:ins>
      <w:r w:rsidRPr="005060A5">
        <w:rPr>
          <w:rFonts w:ascii="Times New Roman" w:hAnsi="Times New Roman" w:cs="Times New Roman"/>
          <w:sz w:val="24"/>
          <w:szCs w:val="24"/>
          <w:lang w:val="en-IN"/>
        </w:rPr>
        <w:t xml:space="preserve"> except </w:t>
      </w:r>
      <w:r w:rsidR="005060A5">
        <w:rPr>
          <w:rFonts w:ascii="Times New Roman" w:hAnsi="Times New Roman" w:cs="Times New Roman"/>
          <w:sz w:val="24"/>
          <w:szCs w:val="24"/>
          <w:lang w:val="en-IN"/>
        </w:rPr>
        <w:t xml:space="preserve">at </w:t>
      </w:r>
      <w:proofErr w:type="spellStart"/>
      <w:r w:rsidRPr="005060A5">
        <w:rPr>
          <w:rFonts w:ascii="Times New Roman" w:hAnsi="Times New Roman" w:cs="Times New Roman"/>
          <w:sz w:val="24"/>
          <w:szCs w:val="24"/>
          <w:lang w:val="en-IN"/>
        </w:rPr>
        <w:t>Belpada</w:t>
      </w:r>
      <w:proofErr w:type="spellEnd"/>
      <w:r w:rsidRPr="005060A5">
        <w:rPr>
          <w:rFonts w:ascii="Times New Roman" w:hAnsi="Times New Roman" w:cs="Times New Roman"/>
          <w:sz w:val="24"/>
          <w:szCs w:val="24"/>
          <w:lang w:val="en-IN"/>
        </w:rPr>
        <w:t xml:space="preserve"> and </w:t>
      </w:r>
      <w:proofErr w:type="spellStart"/>
      <w:r w:rsidRPr="005060A5">
        <w:rPr>
          <w:rFonts w:ascii="Times New Roman" w:hAnsi="Times New Roman" w:cs="Times New Roman"/>
          <w:sz w:val="24"/>
          <w:szCs w:val="24"/>
          <w:lang w:val="en-IN"/>
        </w:rPr>
        <w:t>Muribahal</w:t>
      </w:r>
      <w:proofErr w:type="spellEnd"/>
      <w:r w:rsidRPr="005060A5">
        <w:rPr>
          <w:rFonts w:ascii="Times New Roman" w:hAnsi="Times New Roman" w:cs="Times New Roman"/>
          <w:sz w:val="24"/>
          <w:szCs w:val="24"/>
          <w:lang w:val="en-IN"/>
        </w:rPr>
        <w:t xml:space="preserve"> up to </w:t>
      </w:r>
      <w:ins w:id="739" w:author="SDI CPU 1023" w:date="2025-11-01T12:27:00Z">
        <w:r w:rsidR="005210C2" w:rsidRPr="005210C2">
          <w:rPr>
            <w:rFonts w:ascii="Times New Roman" w:hAnsi="Times New Roman" w:cs="Times New Roman"/>
            <w:sz w:val="24"/>
            <w:szCs w:val="24"/>
            <w:highlight w:val="yellow"/>
            <w:lang w:val="en-IN"/>
            <w:rPrChange w:id="740" w:author="SDI CPU 1023" w:date="2025-11-01T12:27:00Z">
              <w:rPr>
                <w:rFonts w:ascii="Times New Roman" w:hAnsi="Times New Roman" w:cs="Times New Roman"/>
                <w:sz w:val="24"/>
                <w:szCs w:val="24"/>
                <w:lang w:val="en-IN"/>
              </w:rPr>
            </w:rPrChange>
          </w:rPr>
          <w:t xml:space="preserve">the </w:t>
        </w:r>
      </w:ins>
      <w:r w:rsidRPr="005210C2">
        <w:rPr>
          <w:rFonts w:ascii="Times New Roman" w:hAnsi="Times New Roman" w:cs="Times New Roman"/>
          <w:sz w:val="24"/>
          <w:szCs w:val="24"/>
          <w:highlight w:val="yellow"/>
          <w:lang w:val="en-IN"/>
          <w:rPrChange w:id="741" w:author="SDI CPU 1023" w:date="2025-11-01T12:27:00Z">
            <w:rPr>
              <w:rFonts w:ascii="Times New Roman" w:hAnsi="Times New Roman" w:cs="Times New Roman"/>
              <w:sz w:val="24"/>
              <w:szCs w:val="24"/>
              <w:lang w:val="en-IN"/>
            </w:rPr>
          </w:rPrChange>
        </w:rPr>
        <w:t>4</w:t>
      </w:r>
      <w:r w:rsidRPr="005210C2">
        <w:rPr>
          <w:rFonts w:ascii="Times New Roman" w:hAnsi="Times New Roman" w:cs="Times New Roman"/>
          <w:sz w:val="24"/>
          <w:szCs w:val="24"/>
          <w:highlight w:val="yellow"/>
          <w:vertAlign w:val="superscript"/>
          <w:lang w:val="en-IN"/>
          <w:rPrChange w:id="742" w:author="SDI CPU 1023" w:date="2025-11-01T12:27:00Z">
            <w:rPr>
              <w:rFonts w:ascii="Times New Roman" w:hAnsi="Times New Roman" w:cs="Times New Roman"/>
              <w:sz w:val="24"/>
              <w:szCs w:val="24"/>
              <w:vertAlign w:val="superscript"/>
              <w:lang w:val="en-IN"/>
            </w:rPr>
          </w:rPrChange>
        </w:rPr>
        <w:t>th</w:t>
      </w:r>
      <w:r w:rsidRPr="005210C2">
        <w:rPr>
          <w:rFonts w:ascii="Times New Roman" w:hAnsi="Times New Roman" w:cs="Times New Roman"/>
          <w:sz w:val="24"/>
          <w:szCs w:val="24"/>
          <w:highlight w:val="yellow"/>
          <w:lang w:val="en-IN"/>
          <w:rPrChange w:id="743" w:author="SDI CPU 1023" w:date="2025-11-01T12:27:00Z">
            <w:rPr>
              <w:rFonts w:ascii="Times New Roman" w:hAnsi="Times New Roman" w:cs="Times New Roman"/>
              <w:sz w:val="24"/>
              <w:szCs w:val="24"/>
              <w:lang w:val="en-IN"/>
            </w:rPr>
          </w:rPrChange>
        </w:rPr>
        <w:t xml:space="preserve"> week</w:t>
      </w:r>
      <w:r w:rsidRPr="005060A5">
        <w:rPr>
          <w:rFonts w:ascii="Times New Roman" w:hAnsi="Times New Roman" w:cs="Times New Roman"/>
          <w:sz w:val="24"/>
          <w:szCs w:val="24"/>
          <w:lang w:val="en-IN"/>
        </w:rPr>
        <w:t xml:space="preserve"> of August. </w:t>
      </w:r>
      <w:proofErr w:type="spellStart"/>
      <w:r w:rsidRPr="005060A5">
        <w:rPr>
          <w:rFonts w:ascii="Times New Roman" w:hAnsi="Times New Roman" w:cs="Times New Roman"/>
          <w:sz w:val="24"/>
          <w:szCs w:val="24"/>
          <w:lang w:val="en-IN"/>
        </w:rPr>
        <w:t>Bangomunda</w:t>
      </w:r>
      <w:proofErr w:type="spellEnd"/>
      <w:r w:rsidRPr="005060A5">
        <w:rPr>
          <w:rFonts w:ascii="Times New Roman" w:hAnsi="Times New Roman" w:cs="Times New Roman"/>
          <w:sz w:val="24"/>
          <w:szCs w:val="24"/>
          <w:lang w:val="en-IN"/>
        </w:rPr>
        <w:t xml:space="preserve"> had severe drought up to </w:t>
      </w:r>
      <w:ins w:id="744" w:author="SDI CPU 1023" w:date="2025-11-01T12:27:00Z">
        <w:r w:rsidR="005210C2">
          <w:rPr>
            <w:rFonts w:ascii="Times New Roman" w:hAnsi="Times New Roman" w:cs="Times New Roman"/>
            <w:sz w:val="24"/>
            <w:szCs w:val="24"/>
            <w:lang w:val="en-IN"/>
          </w:rPr>
          <w:t xml:space="preserve">the </w:t>
        </w:r>
      </w:ins>
      <w:r w:rsidRPr="005060A5">
        <w:rPr>
          <w:rFonts w:ascii="Times New Roman" w:hAnsi="Times New Roman" w:cs="Times New Roman"/>
          <w:sz w:val="24"/>
          <w:szCs w:val="24"/>
          <w:lang w:val="en-IN"/>
        </w:rPr>
        <w:t>1</w:t>
      </w:r>
      <w:r w:rsidRPr="005060A5">
        <w:rPr>
          <w:rFonts w:ascii="Times New Roman" w:hAnsi="Times New Roman" w:cs="Times New Roman"/>
          <w:sz w:val="24"/>
          <w:szCs w:val="24"/>
          <w:vertAlign w:val="superscript"/>
          <w:lang w:val="en-IN"/>
        </w:rPr>
        <w:t>st</w:t>
      </w:r>
      <w:r w:rsidRPr="005060A5">
        <w:rPr>
          <w:rFonts w:ascii="Times New Roman" w:hAnsi="Times New Roman" w:cs="Times New Roman"/>
          <w:sz w:val="24"/>
          <w:szCs w:val="24"/>
          <w:lang w:val="en-IN"/>
        </w:rPr>
        <w:t xml:space="preserve"> week of August</w:t>
      </w:r>
      <w:ins w:id="745" w:author="SDI CPU 1023" w:date="2025-11-01T12:27:00Z">
        <w:r w:rsidR="005210C2">
          <w:rPr>
            <w:rFonts w:ascii="Times New Roman" w:hAnsi="Times New Roman" w:cs="Times New Roman"/>
            <w:sz w:val="24"/>
            <w:szCs w:val="24"/>
            <w:lang w:val="en-IN"/>
          </w:rPr>
          <w:t>,</w:t>
        </w:r>
      </w:ins>
      <w:r w:rsidRPr="005060A5">
        <w:rPr>
          <w:rFonts w:ascii="Times New Roman" w:hAnsi="Times New Roman" w:cs="Times New Roman"/>
          <w:sz w:val="24"/>
          <w:szCs w:val="24"/>
          <w:lang w:val="en-IN"/>
        </w:rPr>
        <w:t xml:space="preserve"> whereas in </w:t>
      </w:r>
      <w:proofErr w:type="spellStart"/>
      <w:r w:rsidRPr="005060A5">
        <w:rPr>
          <w:rFonts w:ascii="Times New Roman" w:hAnsi="Times New Roman" w:cs="Times New Roman"/>
          <w:sz w:val="24"/>
          <w:szCs w:val="24"/>
          <w:lang w:val="en-IN"/>
        </w:rPr>
        <w:t>Loisingha</w:t>
      </w:r>
      <w:proofErr w:type="spellEnd"/>
      <w:ins w:id="746" w:author="SDI CPU 1023" w:date="2025-11-01T12:27:00Z">
        <w:r w:rsidR="005210C2">
          <w:rPr>
            <w:rFonts w:ascii="Times New Roman" w:hAnsi="Times New Roman" w:cs="Times New Roman"/>
            <w:sz w:val="24"/>
            <w:szCs w:val="24"/>
            <w:lang w:val="en-IN"/>
          </w:rPr>
          <w:t>,</w:t>
        </w:r>
      </w:ins>
      <w:r w:rsidRPr="005060A5">
        <w:rPr>
          <w:rFonts w:ascii="Times New Roman" w:hAnsi="Times New Roman" w:cs="Times New Roman"/>
          <w:sz w:val="24"/>
          <w:szCs w:val="24"/>
          <w:lang w:val="en-IN"/>
        </w:rPr>
        <w:t xml:space="preserve"> severe drought was found till </w:t>
      </w:r>
      <w:ins w:id="747" w:author="SDI CPU 1023" w:date="2025-11-01T12:27:00Z">
        <w:r w:rsidR="005210C2" w:rsidRPr="005210C2">
          <w:rPr>
            <w:rFonts w:ascii="Times New Roman" w:hAnsi="Times New Roman" w:cs="Times New Roman"/>
            <w:sz w:val="24"/>
            <w:szCs w:val="24"/>
            <w:highlight w:val="yellow"/>
            <w:lang w:val="en-IN"/>
            <w:rPrChange w:id="748" w:author="SDI CPU 1023" w:date="2025-11-01T12:27:00Z">
              <w:rPr>
                <w:rFonts w:ascii="Times New Roman" w:hAnsi="Times New Roman" w:cs="Times New Roman"/>
                <w:sz w:val="24"/>
                <w:szCs w:val="24"/>
                <w:lang w:val="en-IN"/>
              </w:rPr>
            </w:rPrChange>
          </w:rPr>
          <w:t xml:space="preserve">the </w:t>
        </w:r>
      </w:ins>
      <w:r w:rsidRPr="005210C2">
        <w:rPr>
          <w:rFonts w:ascii="Times New Roman" w:hAnsi="Times New Roman" w:cs="Times New Roman"/>
          <w:sz w:val="24"/>
          <w:szCs w:val="24"/>
          <w:highlight w:val="yellow"/>
          <w:lang w:val="en-IN"/>
          <w:rPrChange w:id="749" w:author="SDI CPU 1023" w:date="2025-11-01T12:27:00Z">
            <w:rPr>
              <w:rFonts w:ascii="Times New Roman" w:hAnsi="Times New Roman" w:cs="Times New Roman"/>
              <w:sz w:val="24"/>
              <w:szCs w:val="24"/>
              <w:lang w:val="en-IN"/>
            </w:rPr>
          </w:rPrChange>
        </w:rPr>
        <w:t>3</w:t>
      </w:r>
      <w:r w:rsidRPr="005210C2">
        <w:rPr>
          <w:rFonts w:ascii="Times New Roman" w:hAnsi="Times New Roman" w:cs="Times New Roman"/>
          <w:sz w:val="24"/>
          <w:szCs w:val="24"/>
          <w:highlight w:val="yellow"/>
          <w:vertAlign w:val="superscript"/>
          <w:lang w:val="en-IN"/>
          <w:rPrChange w:id="750" w:author="SDI CPU 1023" w:date="2025-11-01T12:27:00Z">
            <w:rPr>
              <w:rFonts w:ascii="Times New Roman" w:hAnsi="Times New Roman" w:cs="Times New Roman"/>
              <w:sz w:val="24"/>
              <w:szCs w:val="24"/>
              <w:vertAlign w:val="superscript"/>
              <w:lang w:val="en-IN"/>
            </w:rPr>
          </w:rPrChange>
        </w:rPr>
        <w:t>rd</w:t>
      </w:r>
      <w:r w:rsidRPr="005210C2">
        <w:rPr>
          <w:rFonts w:ascii="Times New Roman" w:hAnsi="Times New Roman" w:cs="Times New Roman"/>
          <w:sz w:val="24"/>
          <w:szCs w:val="24"/>
          <w:highlight w:val="yellow"/>
          <w:lang w:val="en-IN"/>
          <w:rPrChange w:id="751" w:author="SDI CPU 1023" w:date="2025-11-01T12:27:00Z">
            <w:rPr>
              <w:rFonts w:ascii="Times New Roman" w:hAnsi="Times New Roman" w:cs="Times New Roman"/>
              <w:sz w:val="24"/>
              <w:szCs w:val="24"/>
              <w:lang w:val="en-IN"/>
            </w:rPr>
          </w:rPrChange>
        </w:rPr>
        <w:t xml:space="preserve"> week of </w:t>
      </w:r>
      <w:del w:id="752" w:author="SDI CPU 1023" w:date="2025-11-01T12:27:00Z">
        <w:r w:rsidRPr="005210C2" w:rsidDel="005210C2">
          <w:rPr>
            <w:rFonts w:ascii="Times New Roman" w:hAnsi="Times New Roman" w:cs="Times New Roman"/>
            <w:sz w:val="24"/>
            <w:szCs w:val="24"/>
            <w:highlight w:val="yellow"/>
            <w:lang w:val="en-IN"/>
            <w:rPrChange w:id="753" w:author="SDI CPU 1023" w:date="2025-11-01T12:27:00Z">
              <w:rPr>
                <w:rFonts w:ascii="Times New Roman" w:hAnsi="Times New Roman" w:cs="Times New Roman"/>
                <w:sz w:val="24"/>
                <w:szCs w:val="24"/>
                <w:lang w:val="en-IN"/>
              </w:rPr>
            </w:rPrChange>
          </w:rPr>
          <w:delText>august</w:delText>
        </w:r>
      </w:del>
      <w:ins w:id="754" w:author="SDI CPU 1023" w:date="2025-11-01T12:27:00Z">
        <w:r w:rsidR="005210C2" w:rsidRPr="005210C2">
          <w:rPr>
            <w:rFonts w:ascii="Times New Roman" w:hAnsi="Times New Roman" w:cs="Times New Roman"/>
            <w:sz w:val="24"/>
            <w:szCs w:val="24"/>
            <w:highlight w:val="yellow"/>
            <w:lang w:val="en-IN"/>
            <w:rPrChange w:id="755" w:author="SDI CPU 1023" w:date="2025-11-01T12:27:00Z">
              <w:rPr>
                <w:rFonts w:ascii="Times New Roman" w:hAnsi="Times New Roman" w:cs="Times New Roman"/>
                <w:sz w:val="24"/>
                <w:szCs w:val="24"/>
                <w:lang w:val="en-IN"/>
              </w:rPr>
            </w:rPrChange>
          </w:rPr>
          <w:t>A</w:t>
        </w:r>
        <w:r w:rsidR="005210C2" w:rsidRPr="005210C2">
          <w:rPr>
            <w:rFonts w:ascii="Times New Roman" w:hAnsi="Times New Roman" w:cs="Times New Roman"/>
            <w:sz w:val="24"/>
            <w:szCs w:val="24"/>
            <w:highlight w:val="yellow"/>
            <w:lang w:val="en-IN"/>
            <w:rPrChange w:id="756" w:author="SDI CPU 1023" w:date="2025-11-01T12:27:00Z">
              <w:rPr>
                <w:rFonts w:ascii="Times New Roman" w:hAnsi="Times New Roman" w:cs="Times New Roman"/>
                <w:sz w:val="24"/>
                <w:szCs w:val="24"/>
                <w:lang w:val="en-IN"/>
              </w:rPr>
            </w:rPrChange>
          </w:rPr>
          <w:t>ugust</w:t>
        </w:r>
      </w:ins>
      <w:r w:rsidRPr="005210C2">
        <w:rPr>
          <w:rFonts w:ascii="Times New Roman" w:hAnsi="Times New Roman" w:cs="Times New Roman"/>
          <w:sz w:val="24"/>
          <w:szCs w:val="24"/>
          <w:highlight w:val="yellow"/>
          <w:lang w:val="en-IN"/>
          <w:rPrChange w:id="757" w:author="SDI CPU 1023" w:date="2025-11-01T12:27:00Z">
            <w:rPr>
              <w:rFonts w:ascii="Times New Roman" w:hAnsi="Times New Roman" w:cs="Times New Roman"/>
              <w:sz w:val="24"/>
              <w:szCs w:val="24"/>
              <w:lang w:val="en-IN"/>
            </w:rPr>
          </w:rPrChange>
        </w:rPr>
        <w:t>.</w:t>
      </w:r>
      <w:r w:rsidRPr="005060A5">
        <w:rPr>
          <w:rFonts w:ascii="Times New Roman" w:hAnsi="Times New Roman" w:cs="Times New Roman"/>
          <w:sz w:val="24"/>
          <w:szCs w:val="24"/>
          <w:lang w:val="en-IN"/>
        </w:rPr>
        <w:t xml:space="preserve"> Most of the blocks experienced moderate to severe drought </w:t>
      </w:r>
      <w:r w:rsidRPr="00224A02">
        <w:rPr>
          <w:rFonts w:ascii="Times New Roman" w:hAnsi="Times New Roman" w:cs="Times New Roman"/>
          <w:sz w:val="24"/>
          <w:szCs w:val="24"/>
          <w:highlight w:val="yellow"/>
          <w:lang w:val="en-IN"/>
          <w:rPrChange w:id="758" w:author="SDI CPU 1023" w:date="2025-11-01T12:28:00Z">
            <w:rPr>
              <w:rFonts w:ascii="Times New Roman" w:hAnsi="Times New Roman" w:cs="Times New Roman"/>
              <w:sz w:val="24"/>
              <w:szCs w:val="24"/>
              <w:lang w:val="en-IN"/>
            </w:rPr>
          </w:rPrChange>
        </w:rPr>
        <w:t>condition</w:t>
      </w:r>
      <w:ins w:id="759" w:author="SDI CPU 1023" w:date="2025-11-01T12:27:00Z">
        <w:r w:rsidR="00224A02" w:rsidRPr="00224A02">
          <w:rPr>
            <w:rFonts w:ascii="Times New Roman" w:hAnsi="Times New Roman" w:cs="Times New Roman"/>
            <w:sz w:val="24"/>
            <w:szCs w:val="24"/>
            <w:highlight w:val="yellow"/>
            <w:lang w:val="en-IN"/>
            <w:rPrChange w:id="760" w:author="SDI CPU 1023" w:date="2025-11-01T12:28:00Z">
              <w:rPr>
                <w:rFonts w:ascii="Times New Roman" w:hAnsi="Times New Roman" w:cs="Times New Roman"/>
                <w:sz w:val="24"/>
                <w:szCs w:val="24"/>
                <w:lang w:val="en-IN"/>
              </w:rPr>
            </w:rPrChange>
          </w:rPr>
          <w:t>s</w:t>
        </w:r>
      </w:ins>
      <w:r w:rsidRPr="00224A02">
        <w:rPr>
          <w:rFonts w:ascii="Times New Roman" w:hAnsi="Times New Roman" w:cs="Times New Roman"/>
          <w:sz w:val="24"/>
          <w:szCs w:val="24"/>
          <w:highlight w:val="yellow"/>
          <w:lang w:val="en-IN"/>
          <w:rPrChange w:id="761" w:author="SDI CPU 1023" w:date="2025-11-01T12:28:00Z">
            <w:rPr>
              <w:rFonts w:ascii="Times New Roman" w:hAnsi="Times New Roman" w:cs="Times New Roman"/>
              <w:sz w:val="24"/>
              <w:szCs w:val="24"/>
              <w:lang w:val="en-IN"/>
            </w:rPr>
          </w:rPrChange>
        </w:rPr>
        <w:t xml:space="preserve"> during</w:t>
      </w:r>
      <w:r w:rsidRPr="005060A5">
        <w:rPr>
          <w:rFonts w:ascii="Times New Roman" w:hAnsi="Times New Roman" w:cs="Times New Roman"/>
          <w:sz w:val="24"/>
          <w:szCs w:val="24"/>
          <w:lang w:val="en-IN"/>
        </w:rPr>
        <w:t xml:space="preserve"> SMW 42- 43 of October month.</w:t>
      </w:r>
      <w:ins w:id="762" w:author="SDI CPU 1023" w:date="2025-11-01T12:29:00Z">
        <w:r w:rsidR="00D825F3">
          <w:rPr>
            <w:rFonts w:ascii="Times New Roman" w:hAnsi="Times New Roman" w:cs="Times New Roman"/>
            <w:sz w:val="24"/>
            <w:szCs w:val="24"/>
            <w:lang w:val="en-IN"/>
          </w:rPr>
          <w:t xml:space="preserve"> </w:t>
        </w:r>
      </w:ins>
      <w:r w:rsidRPr="005060A5">
        <w:rPr>
          <w:rFonts w:ascii="Times New Roman" w:hAnsi="Times New Roman" w:cs="Times New Roman"/>
          <w:sz w:val="24"/>
          <w:szCs w:val="24"/>
        </w:rPr>
        <w:t xml:space="preserve">The estimated PASM values indicated scarcity of available soil moisture to the plant in above mentioned block till </w:t>
      </w:r>
      <w:ins w:id="763" w:author="SDI CPU 1023" w:date="2025-11-01T12:29:00Z">
        <w:r w:rsidR="00D825F3">
          <w:rPr>
            <w:rFonts w:ascii="Times New Roman" w:hAnsi="Times New Roman" w:cs="Times New Roman"/>
            <w:sz w:val="24"/>
            <w:szCs w:val="24"/>
          </w:rPr>
          <w:t xml:space="preserve">the </w:t>
        </w:r>
      </w:ins>
      <w:r w:rsidRPr="00D825F3">
        <w:rPr>
          <w:rFonts w:ascii="Times New Roman" w:hAnsi="Times New Roman" w:cs="Times New Roman"/>
          <w:sz w:val="24"/>
          <w:szCs w:val="24"/>
          <w:highlight w:val="yellow"/>
          <w:rPrChange w:id="764" w:author="SDI CPU 1023" w:date="2025-11-01T12:29:00Z">
            <w:rPr>
              <w:rFonts w:ascii="Times New Roman" w:hAnsi="Times New Roman" w:cs="Times New Roman"/>
              <w:sz w:val="24"/>
              <w:szCs w:val="24"/>
            </w:rPr>
          </w:rPrChange>
        </w:rPr>
        <w:t>1</w:t>
      </w:r>
      <w:r w:rsidRPr="00D825F3">
        <w:rPr>
          <w:rFonts w:ascii="Times New Roman" w:hAnsi="Times New Roman" w:cs="Times New Roman"/>
          <w:sz w:val="24"/>
          <w:szCs w:val="24"/>
          <w:highlight w:val="yellow"/>
          <w:vertAlign w:val="superscript"/>
          <w:rPrChange w:id="765" w:author="SDI CPU 1023" w:date="2025-11-01T12:29:00Z">
            <w:rPr>
              <w:rFonts w:ascii="Times New Roman" w:hAnsi="Times New Roman" w:cs="Times New Roman"/>
              <w:sz w:val="24"/>
              <w:szCs w:val="24"/>
              <w:vertAlign w:val="superscript"/>
            </w:rPr>
          </w:rPrChange>
        </w:rPr>
        <w:t>st</w:t>
      </w:r>
      <w:r w:rsidRPr="00D825F3">
        <w:rPr>
          <w:rFonts w:ascii="Times New Roman" w:hAnsi="Times New Roman" w:cs="Times New Roman"/>
          <w:sz w:val="24"/>
          <w:szCs w:val="24"/>
          <w:highlight w:val="yellow"/>
          <w:rPrChange w:id="766" w:author="SDI CPU 1023" w:date="2025-11-01T12:29:00Z">
            <w:rPr>
              <w:rFonts w:ascii="Times New Roman" w:hAnsi="Times New Roman" w:cs="Times New Roman"/>
              <w:sz w:val="24"/>
              <w:szCs w:val="24"/>
            </w:rPr>
          </w:rPrChange>
        </w:rPr>
        <w:t xml:space="preserve"> to 4</w:t>
      </w:r>
      <w:r w:rsidRPr="00D825F3">
        <w:rPr>
          <w:rFonts w:ascii="Times New Roman" w:hAnsi="Times New Roman" w:cs="Times New Roman"/>
          <w:sz w:val="24"/>
          <w:szCs w:val="24"/>
          <w:highlight w:val="yellow"/>
          <w:vertAlign w:val="superscript"/>
          <w:rPrChange w:id="767" w:author="SDI CPU 1023" w:date="2025-11-01T12:29:00Z">
            <w:rPr>
              <w:rFonts w:ascii="Times New Roman" w:hAnsi="Times New Roman" w:cs="Times New Roman"/>
              <w:sz w:val="24"/>
              <w:szCs w:val="24"/>
              <w:vertAlign w:val="superscript"/>
            </w:rPr>
          </w:rPrChange>
        </w:rPr>
        <w:t>th</w:t>
      </w:r>
      <w:r w:rsidRPr="00D825F3">
        <w:rPr>
          <w:rFonts w:ascii="Times New Roman" w:hAnsi="Times New Roman" w:cs="Times New Roman"/>
          <w:sz w:val="24"/>
          <w:szCs w:val="24"/>
          <w:highlight w:val="yellow"/>
          <w:rPrChange w:id="768" w:author="SDI CPU 1023" w:date="2025-11-01T12:29:00Z">
            <w:rPr>
              <w:rFonts w:ascii="Times New Roman" w:hAnsi="Times New Roman" w:cs="Times New Roman"/>
              <w:sz w:val="24"/>
              <w:szCs w:val="24"/>
            </w:rPr>
          </w:rPrChange>
        </w:rPr>
        <w:t xml:space="preserve"> week</w:t>
      </w:r>
      <w:r w:rsidRPr="005060A5">
        <w:rPr>
          <w:rFonts w:ascii="Times New Roman" w:hAnsi="Times New Roman" w:cs="Times New Roman"/>
          <w:sz w:val="24"/>
          <w:szCs w:val="24"/>
        </w:rPr>
        <w:t xml:space="preserve"> of August, which may create agricultural drought </w:t>
      </w:r>
      <w:r w:rsidRPr="00D825F3">
        <w:rPr>
          <w:rFonts w:ascii="Times New Roman" w:hAnsi="Times New Roman" w:cs="Times New Roman"/>
          <w:sz w:val="24"/>
          <w:szCs w:val="24"/>
          <w:highlight w:val="yellow"/>
          <w:rPrChange w:id="769" w:author="SDI CPU 1023" w:date="2025-11-01T12:29:00Z">
            <w:rPr>
              <w:rFonts w:ascii="Times New Roman" w:hAnsi="Times New Roman" w:cs="Times New Roman"/>
              <w:sz w:val="24"/>
              <w:szCs w:val="24"/>
            </w:rPr>
          </w:rPrChange>
        </w:rPr>
        <w:t>condition</w:t>
      </w:r>
      <w:ins w:id="770" w:author="SDI CPU 1023" w:date="2025-11-01T12:29:00Z">
        <w:r w:rsidR="00D825F3" w:rsidRPr="00D825F3">
          <w:rPr>
            <w:rFonts w:ascii="Times New Roman" w:hAnsi="Times New Roman" w:cs="Times New Roman"/>
            <w:sz w:val="24"/>
            <w:szCs w:val="24"/>
            <w:highlight w:val="yellow"/>
            <w:rPrChange w:id="771" w:author="SDI CPU 1023" w:date="2025-11-01T12:29:00Z">
              <w:rPr>
                <w:rFonts w:ascii="Times New Roman" w:hAnsi="Times New Roman" w:cs="Times New Roman"/>
                <w:sz w:val="24"/>
                <w:szCs w:val="24"/>
              </w:rPr>
            </w:rPrChange>
          </w:rPr>
          <w:t>s</w:t>
        </w:r>
      </w:ins>
      <w:r w:rsidRPr="00D825F3">
        <w:rPr>
          <w:rFonts w:ascii="Times New Roman" w:hAnsi="Times New Roman" w:cs="Times New Roman"/>
          <w:sz w:val="24"/>
          <w:szCs w:val="24"/>
          <w:highlight w:val="yellow"/>
          <w:rPrChange w:id="772" w:author="SDI CPU 1023" w:date="2025-11-01T12:29:00Z">
            <w:rPr>
              <w:rFonts w:ascii="Times New Roman" w:hAnsi="Times New Roman" w:cs="Times New Roman"/>
              <w:sz w:val="24"/>
              <w:szCs w:val="24"/>
            </w:rPr>
          </w:rPrChange>
        </w:rPr>
        <w:t xml:space="preserve"> in early</w:t>
      </w:r>
      <w:r w:rsidRPr="005060A5">
        <w:rPr>
          <w:rFonts w:ascii="Times New Roman" w:hAnsi="Times New Roman" w:cs="Times New Roman"/>
          <w:sz w:val="24"/>
          <w:szCs w:val="24"/>
        </w:rPr>
        <w:t xml:space="preserve"> growth stages of </w:t>
      </w:r>
      <w:r w:rsidRPr="005060A5">
        <w:rPr>
          <w:rFonts w:ascii="Times New Roman" w:hAnsi="Times New Roman" w:cs="Times New Roman"/>
          <w:i/>
          <w:sz w:val="24"/>
          <w:szCs w:val="24"/>
        </w:rPr>
        <w:t>kharif</w:t>
      </w:r>
      <w:r w:rsidRPr="005060A5">
        <w:rPr>
          <w:rFonts w:ascii="Times New Roman" w:hAnsi="Times New Roman" w:cs="Times New Roman"/>
          <w:sz w:val="24"/>
          <w:szCs w:val="24"/>
        </w:rPr>
        <w:t xml:space="preserve"> crops.</w:t>
      </w:r>
      <w:r w:rsidR="00532D58">
        <w:rPr>
          <w:rFonts w:ascii="Times New Roman" w:hAnsi="Times New Roman" w:cs="Times New Roman"/>
          <w:sz w:val="24"/>
          <w:szCs w:val="24"/>
        </w:rPr>
        <w:t xml:space="preserve"> </w:t>
      </w:r>
      <w:r w:rsidR="00F04BD4">
        <w:rPr>
          <w:rFonts w:ascii="Times New Roman" w:hAnsi="Times New Roman" w:cs="Times New Roman"/>
          <w:sz w:val="24"/>
        </w:rPr>
        <w:t xml:space="preserve">Soil moisture is a clear </w:t>
      </w:r>
      <w:del w:id="773" w:author="SDI CPU 1023" w:date="2025-11-01T12:29:00Z">
        <w:r w:rsidR="00F04BD4" w:rsidRPr="00735ED3" w:rsidDel="00735ED3">
          <w:rPr>
            <w:rFonts w:ascii="Times New Roman" w:hAnsi="Times New Roman" w:cs="Times New Roman"/>
            <w:sz w:val="24"/>
            <w:highlight w:val="yellow"/>
            <w:rPrChange w:id="774" w:author="SDI CPU 1023" w:date="2025-11-01T12:29:00Z">
              <w:rPr>
                <w:rFonts w:ascii="Times New Roman" w:hAnsi="Times New Roman" w:cs="Times New Roman"/>
                <w:sz w:val="24"/>
              </w:rPr>
            </w:rPrChange>
          </w:rPr>
          <w:delText xml:space="preserve">reflectance </w:delText>
        </w:r>
      </w:del>
      <w:ins w:id="775" w:author="SDI CPU 1023" w:date="2025-11-01T12:29:00Z">
        <w:r w:rsidR="00735ED3" w:rsidRPr="00735ED3">
          <w:rPr>
            <w:rFonts w:ascii="Times New Roman" w:hAnsi="Times New Roman" w:cs="Times New Roman"/>
            <w:sz w:val="24"/>
            <w:highlight w:val="yellow"/>
            <w:rPrChange w:id="776" w:author="SDI CPU 1023" w:date="2025-11-01T12:29:00Z">
              <w:rPr>
                <w:rFonts w:ascii="Times New Roman" w:hAnsi="Times New Roman" w:cs="Times New Roman"/>
                <w:sz w:val="24"/>
              </w:rPr>
            </w:rPrChange>
          </w:rPr>
          <w:t>reflect</w:t>
        </w:r>
        <w:r w:rsidR="00735ED3" w:rsidRPr="00735ED3">
          <w:rPr>
            <w:rFonts w:ascii="Times New Roman" w:hAnsi="Times New Roman" w:cs="Times New Roman"/>
            <w:sz w:val="24"/>
            <w:highlight w:val="yellow"/>
            <w:rPrChange w:id="777" w:author="SDI CPU 1023" w:date="2025-11-01T12:29:00Z">
              <w:rPr>
                <w:rFonts w:ascii="Times New Roman" w:hAnsi="Times New Roman" w:cs="Times New Roman"/>
                <w:sz w:val="24"/>
              </w:rPr>
            </w:rPrChange>
          </w:rPr>
          <w:t>ion</w:t>
        </w:r>
        <w:r w:rsidR="00735ED3" w:rsidRPr="00735ED3">
          <w:rPr>
            <w:rFonts w:ascii="Times New Roman" w:hAnsi="Times New Roman" w:cs="Times New Roman"/>
            <w:sz w:val="24"/>
            <w:highlight w:val="yellow"/>
            <w:rPrChange w:id="778" w:author="SDI CPU 1023" w:date="2025-11-01T12:29:00Z">
              <w:rPr>
                <w:rFonts w:ascii="Times New Roman" w:hAnsi="Times New Roman" w:cs="Times New Roman"/>
                <w:sz w:val="24"/>
              </w:rPr>
            </w:rPrChange>
          </w:rPr>
          <w:t xml:space="preserve"> </w:t>
        </w:r>
      </w:ins>
      <w:r w:rsidR="00F04BD4" w:rsidRPr="00735ED3">
        <w:rPr>
          <w:rFonts w:ascii="Times New Roman" w:hAnsi="Times New Roman" w:cs="Times New Roman"/>
          <w:sz w:val="24"/>
          <w:highlight w:val="yellow"/>
          <w:rPrChange w:id="779" w:author="SDI CPU 1023" w:date="2025-11-01T12:29:00Z">
            <w:rPr>
              <w:rFonts w:ascii="Times New Roman" w:hAnsi="Times New Roman" w:cs="Times New Roman"/>
              <w:sz w:val="24"/>
            </w:rPr>
          </w:rPrChange>
        </w:rPr>
        <w:t>of the</w:t>
      </w:r>
      <w:r w:rsidR="00F04BD4">
        <w:rPr>
          <w:rFonts w:ascii="Times New Roman" w:hAnsi="Times New Roman" w:cs="Times New Roman"/>
          <w:sz w:val="24"/>
        </w:rPr>
        <w:t xml:space="preserve"> receipt of rainfall in a particular area</w:t>
      </w:r>
      <w:r w:rsidR="00E06608">
        <w:rPr>
          <w:rFonts w:ascii="Times New Roman" w:hAnsi="Times New Roman" w:cs="Times New Roman"/>
          <w:sz w:val="24"/>
        </w:rPr>
        <w:t xml:space="preserve"> (</w:t>
      </w:r>
      <w:proofErr w:type="spellStart"/>
      <w:r w:rsidR="00E06608">
        <w:rPr>
          <w:rFonts w:ascii="Times New Roman" w:hAnsi="Times New Roman" w:cs="Times New Roman"/>
          <w:sz w:val="24"/>
        </w:rPr>
        <w:t>Mbah</w:t>
      </w:r>
      <w:proofErr w:type="spellEnd"/>
      <w:r w:rsidR="00E06608">
        <w:rPr>
          <w:rFonts w:ascii="Times New Roman" w:hAnsi="Times New Roman" w:cs="Times New Roman"/>
          <w:sz w:val="24"/>
        </w:rPr>
        <w:t xml:space="preserve"> 2012)</w:t>
      </w:r>
      <w:r w:rsidR="00F04BD4">
        <w:rPr>
          <w:rFonts w:ascii="Times New Roman" w:hAnsi="Times New Roman" w:cs="Times New Roman"/>
          <w:sz w:val="24"/>
        </w:rPr>
        <w:t xml:space="preserve">. </w:t>
      </w:r>
      <w:ins w:id="780" w:author="SDI CPU 1023" w:date="2025-11-01T11:46:00Z">
        <w:r w:rsidR="0011445B" w:rsidRPr="00220A6F">
          <w:rPr>
            <w:rFonts w:ascii="Times New Roman" w:hAnsi="Times New Roman" w:cs="Times New Roman"/>
            <w:sz w:val="24"/>
            <w:highlight w:val="yellow"/>
            <w:rPrChange w:id="781" w:author="SDI CPU 1023" w:date="2025-11-01T11:54:00Z">
              <w:rPr>
                <w:rFonts w:ascii="Times New Roman" w:hAnsi="Times New Roman" w:cs="Times New Roman"/>
                <w:sz w:val="24"/>
              </w:rPr>
            </w:rPrChange>
          </w:rPr>
          <w:t>Moisture stress during the flowering, pollination, and grain-filling stages is especially harmful to</w:t>
        </w:r>
        <w:r w:rsidR="00504205" w:rsidRPr="00220A6F">
          <w:rPr>
            <w:rFonts w:ascii="Times New Roman" w:hAnsi="Times New Roman" w:cs="Times New Roman"/>
            <w:sz w:val="24"/>
            <w:highlight w:val="yellow"/>
            <w:rPrChange w:id="782" w:author="SDI CPU 1023" w:date="2025-11-01T11:54:00Z">
              <w:rPr>
                <w:rFonts w:ascii="Times New Roman" w:hAnsi="Times New Roman" w:cs="Times New Roman"/>
                <w:sz w:val="24"/>
              </w:rPr>
            </w:rPrChange>
          </w:rPr>
          <w:t xml:space="preserve"> crops</w:t>
        </w:r>
        <w:r w:rsidR="001B680B" w:rsidRPr="00220A6F">
          <w:rPr>
            <w:rFonts w:ascii="Times New Roman" w:hAnsi="Times New Roman" w:cs="Times New Roman"/>
            <w:sz w:val="24"/>
            <w:highlight w:val="yellow"/>
            <w:rPrChange w:id="783" w:author="SDI CPU 1023" w:date="2025-11-01T11:54:00Z">
              <w:rPr>
                <w:rFonts w:ascii="Times New Roman" w:hAnsi="Times New Roman" w:cs="Times New Roman"/>
                <w:sz w:val="24"/>
              </w:rPr>
            </w:rPrChange>
          </w:rPr>
          <w:t xml:space="preserve"> like </w:t>
        </w:r>
        <w:r w:rsidR="002F2F11" w:rsidRPr="00220A6F">
          <w:rPr>
            <w:rFonts w:ascii="Times New Roman" w:hAnsi="Times New Roman" w:cs="Times New Roman"/>
            <w:sz w:val="24"/>
            <w:highlight w:val="yellow"/>
            <w:rPrChange w:id="784" w:author="SDI CPU 1023" w:date="2025-11-01T11:54:00Z">
              <w:rPr>
                <w:rFonts w:ascii="Times New Roman" w:hAnsi="Times New Roman" w:cs="Times New Roman"/>
                <w:sz w:val="24"/>
              </w:rPr>
            </w:rPrChange>
          </w:rPr>
          <w:t>maize, soybean</w:t>
        </w:r>
        <w:r w:rsidR="001B680B" w:rsidRPr="00220A6F">
          <w:rPr>
            <w:rFonts w:ascii="Times New Roman" w:hAnsi="Times New Roman" w:cs="Times New Roman"/>
            <w:sz w:val="24"/>
            <w:highlight w:val="yellow"/>
            <w:rPrChange w:id="785" w:author="SDI CPU 1023" w:date="2025-11-01T11:54:00Z">
              <w:rPr>
                <w:rFonts w:ascii="Times New Roman" w:hAnsi="Times New Roman" w:cs="Times New Roman"/>
                <w:sz w:val="24"/>
              </w:rPr>
            </w:rPrChange>
          </w:rPr>
          <w:t>, wheat and sorghum</w:t>
        </w:r>
      </w:ins>
      <w:ins w:id="786" w:author="SDI CPU 1023" w:date="2025-11-01T11:48:00Z">
        <w:r w:rsidR="00B3688D" w:rsidRPr="00220A6F">
          <w:rPr>
            <w:rFonts w:ascii="Times New Roman" w:hAnsi="Times New Roman" w:cs="Times New Roman"/>
            <w:sz w:val="24"/>
            <w:highlight w:val="yellow"/>
            <w:rPrChange w:id="787" w:author="SDI CPU 1023" w:date="2025-11-01T11:54:00Z">
              <w:rPr>
                <w:rFonts w:ascii="Times New Roman" w:hAnsi="Times New Roman" w:cs="Times New Roman"/>
                <w:sz w:val="24"/>
              </w:rPr>
            </w:rPrChange>
          </w:rPr>
          <w:t xml:space="preserve"> (Bal et al., 2024)</w:t>
        </w:r>
      </w:ins>
      <w:ins w:id="788" w:author="SDI CPU 1023" w:date="2025-11-01T11:46:00Z">
        <w:r w:rsidR="00504205" w:rsidRPr="00220A6F">
          <w:rPr>
            <w:rFonts w:ascii="Times New Roman" w:hAnsi="Times New Roman" w:cs="Times New Roman"/>
            <w:sz w:val="24"/>
            <w:highlight w:val="yellow"/>
            <w:rPrChange w:id="789" w:author="SDI CPU 1023" w:date="2025-11-01T11:54:00Z">
              <w:rPr>
                <w:rFonts w:ascii="Times New Roman" w:hAnsi="Times New Roman" w:cs="Times New Roman"/>
                <w:sz w:val="24"/>
              </w:rPr>
            </w:rPrChange>
          </w:rPr>
          <w:t>.</w:t>
        </w:r>
        <w:r w:rsidR="00504205">
          <w:rPr>
            <w:rFonts w:ascii="Times New Roman" w:hAnsi="Times New Roman" w:cs="Times New Roman"/>
            <w:sz w:val="24"/>
          </w:rPr>
          <w:t xml:space="preserve"> </w:t>
        </w:r>
      </w:ins>
      <w:r w:rsidR="00F04BD4">
        <w:rPr>
          <w:rFonts w:ascii="Times New Roman" w:hAnsi="Times New Roman" w:cs="Times New Roman"/>
          <w:sz w:val="24"/>
        </w:rPr>
        <w:t>Thus</w:t>
      </w:r>
      <w:ins w:id="790" w:author="SDI CPU 1023" w:date="2025-11-01T12:29:00Z">
        <w:r w:rsidR="006A386E">
          <w:rPr>
            <w:rFonts w:ascii="Times New Roman" w:hAnsi="Times New Roman" w:cs="Times New Roman"/>
            <w:sz w:val="24"/>
          </w:rPr>
          <w:t>,</w:t>
        </w:r>
      </w:ins>
      <w:r w:rsidR="00F04BD4">
        <w:rPr>
          <w:rFonts w:ascii="Times New Roman" w:hAnsi="Times New Roman" w:cs="Times New Roman"/>
          <w:sz w:val="24"/>
        </w:rPr>
        <w:t xml:space="preserve"> the diversity in PASM of all the blocks of </w:t>
      </w:r>
      <w:proofErr w:type="spellStart"/>
      <w:r w:rsidR="00F04BD4">
        <w:rPr>
          <w:rFonts w:ascii="Times New Roman" w:hAnsi="Times New Roman" w:cs="Times New Roman"/>
          <w:sz w:val="24"/>
        </w:rPr>
        <w:t>Bolangir</w:t>
      </w:r>
      <w:proofErr w:type="spellEnd"/>
      <w:r w:rsidR="00F04BD4">
        <w:rPr>
          <w:rFonts w:ascii="Times New Roman" w:hAnsi="Times New Roman" w:cs="Times New Roman"/>
          <w:sz w:val="24"/>
        </w:rPr>
        <w:t xml:space="preserve"> was </w:t>
      </w:r>
      <w:del w:id="791" w:author="SDI CPU 1023" w:date="2025-11-01T12:29:00Z">
        <w:r w:rsidR="00F04BD4" w:rsidDel="006A386E">
          <w:rPr>
            <w:rFonts w:ascii="Times New Roman" w:hAnsi="Times New Roman" w:cs="Times New Roman"/>
            <w:sz w:val="24"/>
          </w:rPr>
          <w:delText xml:space="preserve">the </w:delText>
        </w:r>
      </w:del>
      <w:ins w:id="792" w:author="SDI CPU 1023" w:date="2025-11-01T12:29:00Z">
        <w:r w:rsidR="006A386E">
          <w:rPr>
            <w:rFonts w:ascii="Times New Roman" w:hAnsi="Times New Roman" w:cs="Times New Roman"/>
            <w:sz w:val="24"/>
          </w:rPr>
          <w:t>a</w:t>
        </w:r>
        <w:r w:rsidR="006A386E">
          <w:rPr>
            <w:rFonts w:ascii="Times New Roman" w:hAnsi="Times New Roman" w:cs="Times New Roman"/>
            <w:sz w:val="24"/>
          </w:rPr>
          <w:t xml:space="preserve"> </w:t>
        </w:r>
      </w:ins>
      <w:r w:rsidR="00F04BD4">
        <w:rPr>
          <w:rFonts w:ascii="Times New Roman" w:hAnsi="Times New Roman" w:cs="Times New Roman"/>
          <w:sz w:val="24"/>
        </w:rPr>
        <w:t>clear indication of the non-uniform distribution of rainfall during June to October.</w:t>
      </w:r>
    </w:p>
    <w:p w14:paraId="3B2DC23A" w14:textId="77777777" w:rsidR="006951B9" w:rsidRPr="000859D2" w:rsidRDefault="006951B9" w:rsidP="00F04BD4">
      <w:pPr>
        <w:jc w:val="both"/>
        <w:rPr>
          <w:rFonts w:ascii="Times New Roman" w:hAnsi="Times New Roman" w:cs="Times New Roman"/>
          <w:b/>
        </w:rPr>
      </w:pPr>
      <w:r w:rsidRPr="000859D2">
        <w:rPr>
          <w:rFonts w:ascii="Times New Roman" w:hAnsi="Times New Roman" w:cs="Times New Roman"/>
          <w:b/>
        </w:rPr>
        <w:t>4.</w:t>
      </w:r>
      <w:r w:rsidR="006B4C90">
        <w:rPr>
          <w:rFonts w:ascii="Times New Roman" w:hAnsi="Times New Roman" w:cs="Times New Roman"/>
          <w:b/>
        </w:rPr>
        <w:t>6</w:t>
      </w:r>
      <w:r w:rsidRPr="000859D2">
        <w:rPr>
          <w:rFonts w:ascii="Times New Roman" w:hAnsi="Times New Roman" w:cs="Times New Roman"/>
          <w:b/>
        </w:rPr>
        <w:t xml:space="preserve"> Ground</w:t>
      </w:r>
      <w:r w:rsidR="00167F81">
        <w:rPr>
          <w:rFonts w:ascii="Times New Roman" w:hAnsi="Times New Roman" w:cs="Times New Roman"/>
          <w:b/>
        </w:rPr>
        <w:t xml:space="preserve"> </w:t>
      </w:r>
      <w:r w:rsidRPr="000859D2">
        <w:rPr>
          <w:rFonts w:ascii="Times New Roman" w:hAnsi="Times New Roman" w:cs="Times New Roman"/>
          <w:b/>
        </w:rPr>
        <w:t>Water Drought Index (GWDI)</w:t>
      </w:r>
    </w:p>
    <w:p w14:paraId="658108E1" w14:textId="1E46ABFA" w:rsidR="006951B9" w:rsidRPr="005060A5" w:rsidRDefault="006951B9" w:rsidP="00F04BD4">
      <w:pPr>
        <w:jc w:val="both"/>
        <w:rPr>
          <w:rFonts w:ascii="Times New Roman" w:hAnsi="Times New Roman" w:cs="Times New Roman"/>
        </w:rPr>
      </w:pPr>
      <w:r w:rsidRPr="000859D2">
        <w:rPr>
          <w:rFonts w:ascii="Times New Roman" w:hAnsi="Times New Roman" w:cs="Times New Roman"/>
          <w:b/>
        </w:rPr>
        <w:lastRenderedPageBreak/>
        <w:tab/>
      </w:r>
      <w:r w:rsidR="008F3D06" w:rsidRPr="0062132E">
        <w:rPr>
          <w:rFonts w:ascii="Times New Roman" w:hAnsi="Times New Roman" w:cs="Times New Roman"/>
          <w:sz w:val="24"/>
        </w:rPr>
        <w:t>The GWDI values clearly indicated that there is no situation of drought in almost 44 wells</w:t>
      </w:r>
      <w:ins w:id="793" w:author="SDI CPU 1023" w:date="2025-11-01T12:29:00Z">
        <w:r w:rsidR="003D1011">
          <w:rPr>
            <w:rFonts w:ascii="Times New Roman" w:hAnsi="Times New Roman" w:cs="Times New Roman"/>
            <w:sz w:val="24"/>
          </w:rPr>
          <w:t>,</w:t>
        </w:r>
      </w:ins>
      <w:r w:rsidR="008F3D06" w:rsidRPr="0062132E">
        <w:rPr>
          <w:rFonts w:ascii="Times New Roman" w:hAnsi="Times New Roman" w:cs="Times New Roman"/>
          <w:sz w:val="24"/>
        </w:rPr>
        <w:t xml:space="preserve"> </w:t>
      </w:r>
      <w:del w:id="794" w:author="SDI CPU 1023" w:date="2025-11-01T12:29:00Z">
        <w:r w:rsidR="008F3D06" w:rsidRPr="0062132E" w:rsidDel="003D1011">
          <w:rPr>
            <w:rFonts w:ascii="Times New Roman" w:hAnsi="Times New Roman" w:cs="Times New Roman"/>
            <w:sz w:val="24"/>
          </w:rPr>
          <w:delText xml:space="preserve">excepting </w:delText>
        </w:r>
      </w:del>
      <w:ins w:id="795" w:author="SDI CPU 1023" w:date="2025-11-01T12:29:00Z">
        <w:r w:rsidR="003D1011" w:rsidRPr="0062132E">
          <w:rPr>
            <w:rFonts w:ascii="Times New Roman" w:hAnsi="Times New Roman" w:cs="Times New Roman"/>
            <w:sz w:val="24"/>
          </w:rPr>
          <w:t>except</w:t>
        </w:r>
        <w:r w:rsidR="003D1011">
          <w:rPr>
            <w:rFonts w:ascii="Times New Roman" w:hAnsi="Times New Roman" w:cs="Times New Roman"/>
            <w:sz w:val="24"/>
          </w:rPr>
          <w:t xml:space="preserve"> for</w:t>
        </w:r>
        <w:r w:rsidR="003D1011" w:rsidRPr="0062132E">
          <w:rPr>
            <w:rFonts w:ascii="Times New Roman" w:hAnsi="Times New Roman" w:cs="Times New Roman"/>
            <w:sz w:val="24"/>
          </w:rPr>
          <w:t xml:space="preserve"> </w:t>
        </w:r>
      </w:ins>
      <w:r w:rsidR="00E06608">
        <w:rPr>
          <w:rFonts w:ascii="Times New Roman" w:hAnsi="Times New Roman" w:cs="Times New Roman"/>
          <w:sz w:val="24"/>
        </w:rPr>
        <w:t xml:space="preserve">one well in </w:t>
      </w:r>
      <w:proofErr w:type="spellStart"/>
      <w:r w:rsidR="00E06608">
        <w:rPr>
          <w:rFonts w:ascii="Times New Roman" w:hAnsi="Times New Roman" w:cs="Times New Roman"/>
          <w:sz w:val="24"/>
        </w:rPr>
        <w:t>Agalpur</w:t>
      </w:r>
      <w:proofErr w:type="spellEnd"/>
      <w:r w:rsidR="00E06608">
        <w:rPr>
          <w:rFonts w:ascii="Times New Roman" w:hAnsi="Times New Roman" w:cs="Times New Roman"/>
          <w:sz w:val="24"/>
        </w:rPr>
        <w:t xml:space="preserve"> block, </w:t>
      </w:r>
      <w:r w:rsidR="008F3D06" w:rsidRPr="0062132E">
        <w:rPr>
          <w:rFonts w:ascii="Times New Roman" w:hAnsi="Times New Roman" w:cs="Times New Roman"/>
          <w:sz w:val="24"/>
        </w:rPr>
        <w:t xml:space="preserve">two wells in </w:t>
      </w:r>
      <w:proofErr w:type="spellStart"/>
      <w:r w:rsidR="008F3D06" w:rsidRPr="0062132E">
        <w:rPr>
          <w:rFonts w:ascii="Times New Roman" w:hAnsi="Times New Roman" w:cs="Times New Roman"/>
          <w:sz w:val="24"/>
        </w:rPr>
        <w:t>Titilagarh</w:t>
      </w:r>
      <w:proofErr w:type="spellEnd"/>
      <w:r w:rsidR="008F3D06" w:rsidRPr="0062132E">
        <w:rPr>
          <w:rFonts w:ascii="Times New Roman" w:hAnsi="Times New Roman" w:cs="Times New Roman"/>
          <w:sz w:val="24"/>
        </w:rPr>
        <w:t xml:space="preserve"> block and one well in </w:t>
      </w:r>
      <w:proofErr w:type="spellStart"/>
      <w:r w:rsidR="008F3D06" w:rsidRPr="0062132E">
        <w:rPr>
          <w:rFonts w:ascii="Times New Roman" w:hAnsi="Times New Roman" w:cs="Times New Roman"/>
          <w:sz w:val="24"/>
        </w:rPr>
        <w:t>Turekela</w:t>
      </w:r>
      <w:proofErr w:type="spellEnd"/>
      <w:r w:rsidR="008F3D06" w:rsidRPr="0062132E">
        <w:rPr>
          <w:rFonts w:ascii="Times New Roman" w:hAnsi="Times New Roman" w:cs="Times New Roman"/>
          <w:sz w:val="24"/>
        </w:rPr>
        <w:t xml:space="preserve"> block. The GWDI values at </w:t>
      </w:r>
      <w:ins w:id="796" w:author="SDI CPU 1023" w:date="2025-11-01T12:30:00Z">
        <w:r w:rsidR="003D1011">
          <w:rPr>
            <w:rFonts w:ascii="Times New Roman" w:hAnsi="Times New Roman" w:cs="Times New Roman"/>
            <w:sz w:val="24"/>
          </w:rPr>
          <w:t xml:space="preserve">the </w:t>
        </w:r>
      </w:ins>
      <w:r w:rsidR="00E06608">
        <w:rPr>
          <w:rFonts w:ascii="Times New Roman" w:hAnsi="Times New Roman" w:cs="Times New Roman"/>
          <w:sz w:val="24"/>
        </w:rPr>
        <w:t xml:space="preserve">well of </w:t>
      </w:r>
      <w:proofErr w:type="spellStart"/>
      <w:r w:rsidR="00E06608">
        <w:rPr>
          <w:rFonts w:ascii="Times New Roman" w:hAnsi="Times New Roman" w:cs="Times New Roman"/>
          <w:sz w:val="24"/>
        </w:rPr>
        <w:t>Uchchabahal</w:t>
      </w:r>
      <w:proofErr w:type="spellEnd"/>
      <w:r w:rsidR="00A340EA">
        <w:rPr>
          <w:rFonts w:ascii="Times New Roman" w:hAnsi="Times New Roman" w:cs="Times New Roman"/>
          <w:sz w:val="24"/>
        </w:rPr>
        <w:t xml:space="preserve"> </w:t>
      </w:r>
      <w:r w:rsidR="00E06608">
        <w:rPr>
          <w:rFonts w:ascii="Times New Roman" w:hAnsi="Times New Roman" w:cs="Times New Roman"/>
          <w:sz w:val="24"/>
        </w:rPr>
        <w:t xml:space="preserve">of </w:t>
      </w:r>
      <w:proofErr w:type="spellStart"/>
      <w:r w:rsidR="00E06608">
        <w:rPr>
          <w:rFonts w:ascii="Times New Roman" w:hAnsi="Times New Roman" w:cs="Times New Roman"/>
          <w:sz w:val="24"/>
        </w:rPr>
        <w:t>Agalpur</w:t>
      </w:r>
      <w:proofErr w:type="spellEnd"/>
      <w:ins w:id="797" w:author="SDI CPU 1023" w:date="2025-11-01T12:29:00Z">
        <w:r w:rsidR="003D1011">
          <w:rPr>
            <w:rFonts w:ascii="Times New Roman" w:hAnsi="Times New Roman" w:cs="Times New Roman"/>
            <w:sz w:val="24"/>
          </w:rPr>
          <w:t xml:space="preserve"> </w:t>
        </w:r>
      </w:ins>
      <w:r w:rsidR="00E06608">
        <w:rPr>
          <w:rFonts w:ascii="Times New Roman" w:hAnsi="Times New Roman" w:cs="Times New Roman"/>
          <w:sz w:val="24"/>
        </w:rPr>
        <w:t xml:space="preserve">block, </w:t>
      </w:r>
      <w:proofErr w:type="spellStart"/>
      <w:r w:rsidR="008F3D06" w:rsidRPr="0062132E">
        <w:rPr>
          <w:rFonts w:ascii="Times New Roman" w:hAnsi="Times New Roman" w:cs="Times New Roman"/>
          <w:sz w:val="24"/>
        </w:rPr>
        <w:t>Chormara</w:t>
      </w:r>
      <w:proofErr w:type="spellEnd"/>
      <w:r w:rsidR="008F3D06" w:rsidRPr="0062132E">
        <w:rPr>
          <w:rFonts w:ascii="Times New Roman" w:hAnsi="Times New Roman" w:cs="Times New Roman"/>
          <w:sz w:val="24"/>
        </w:rPr>
        <w:t xml:space="preserve"> of </w:t>
      </w:r>
      <w:proofErr w:type="spellStart"/>
      <w:r w:rsidR="008F3D06" w:rsidRPr="0062132E">
        <w:rPr>
          <w:rFonts w:ascii="Times New Roman" w:hAnsi="Times New Roman" w:cs="Times New Roman"/>
          <w:sz w:val="24"/>
        </w:rPr>
        <w:t>Titilagarh</w:t>
      </w:r>
      <w:proofErr w:type="spellEnd"/>
      <w:r w:rsidR="008F3D06" w:rsidRPr="0062132E">
        <w:rPr>
          <w:rFonts w:ascii="Times New Roman" w:hAnsi="Times New Roman" w:cs="Times New Roman"/>
          <w:sz w:val="24"/>
        </w:rPr>
        <w:t xml:space="preserve"> and </w:t>
      </w:r>
      <w:proofErr w:type="spellStart"/>
      <w:r w:rsidR="008F3D06" w:rsidRPr="0062132E">
        <w:rPr>
          <w:rFonts w:ascii="Times New Roman" w:hAnsi="Times New Roman" w:cs="Times New Roman"/>
          <w:sz w:val="24"/>
        </w:rPr>
        <w:t>Dhamana</w:t>
      </w:r>
      <w:proofErr w:type="spellEnd"/>
      <w:r w:rsidR="008F3D06" w:rsidRPr="0062132E">
        <w:rPr>
          <w:rFonts w:ascii="Times New Roman" w:hAnsi="Times New Roman" w:cs="Times New Roman"/>
          <w:sz w:val="24"/>
        </w:rPr>
        <w:t xml:space="preserve"> Donga of </w:t>
      </w:r>
      <w:proofErr w:type="spellStart"/>
      <w:r w:rsidR="008F3D06" w:rsidRPr="0062132E">
        <w:rPr>
          <w:rFonts w:ascii="Times New Roman" w:hAnsi="Times New Roman" w:cs="Times New Roman"/>
          <w:sz w:val="24"/>
        </w:rPr>
        <w:t>Turekela</w:t>
      </w:r>
      <w:proofErr w:type="spellEnd"/>
      <w:r w:rsidR="008F3D06" w:rsidRPr="0062132E">
        <w:rPr>
          <w:rFonts w:ascii="Times New Roman" w:hAnsi="Times New Roman" w:cs="Times New Roman"/>
          <w:sz w:val="24"/>
        </w:rPr>
        <w:t xml:space="preserve"> block exhibited </w:t>
      </w:r>
      <w:ins w:id="798" w:author="SDI CPU 1023" w:date="2025-11-01T12:30:00Z">
        <w:r w:rsidR="00CD13FD">
          <w:rPr>
            <w:rFonts w:ascii="Times New Roman" w:hAnsi="Times New Roman" w:cs="Times New Roman"/>
            <w:sz w:val="24"/>
          </w:rPr>
          <w:t xml:space="preserve">a </w:t>
        </w:r>
      </w:ins>
      <w:r w:rsidR="008F3D06" w:rsidRPr="0062132E">
        <w:rPr>
          <w:rFonts w:ascii="Times New Roman" w:hAnsi="Times New Roman" w:cs="Times New Roman"/>
          <w:sz w:val="24"/>
        </w:rPr>
        <w:t>m</w:t>
      </w:r>
      <w:r w:rsidR="00E06608">
        <w:rPr>
          <w:rFonts w:ascii="Times New Roman" w:hAnsi="Times New Roman" w:cs="Times New Roman"/>
          <w:sz w:val="24"/>
        </w:rPr>
        <w:t>oderate</w:t>
      </w:r>
      <w:del w:id="799" w:author="SDI CPU 1023" w:date="2025-11-01T12:30:00Z">
        <w:r w:rsidR="00E06608" w:rsidDel="00CD13FD">
          <w:rPr>
            <w:rFonts w:ascii="Times New Roman" w:hAnsi="Times New Roman" w:cs="Times New Roman"/>
            <w:sz w:val="24"/>
          </w:rPr>
          <w:delText xml:space="preserve"> </w:delText>
        </w:r>
      </w:del>
      <w:r w:rsidR="008F3D06" w:rsidRPr="0062132E">
        <w:rPr>
          <w:rFonts w:ascii="Times New Roman" w:hAnsi="Times New Roman" w:cs="Times New Roman"/>
          <w:sz w:val="24"/>
        </w:rPr>
        <w:t xml:space="preserve"> drought situation</w:t>
      </w:r>
      <w:ins w:id="800" w:author="SDI CPU 1023" w:date="2025-11-01T12:30:00Z">
        <w:r w:rsidR="0017745A">
          <w:rPr>
            <w:rFonts w:ascii="Times New Roman" w:hAnsi="Times New Roman" w:cs="Times New Roman"/>
            <w:sz w:val="24"/>
          </w:rPr>
          <w:t>,</w:t>
        </w:r>
      </w:ins>
      <w:r w:rsidR="008F3D06" w:rsidRPr="0062132E">
        <w:rPr>
          <w:rFonts w:ascii="Times New Roman" w:hAnsi="Times New Roman" w:cs="Times New Roman"/>
          <w:sz w:val="24"/>
        </w:rPr>
        <w:t xml:space="preserve"> whereas the well at </w:t>
      </w:r>
      <w:proofErr w:type="spellStart"/>
      <w:r w:rsidR="008F3D06" w:rsidRPr="0062132E">
        <w:rPr>
          <w:rFonts w:ascii="Times New Roman" w:hAnsi="Times New Roman" w:cs="Times New Roman"/>
          <w:sz w:val="24"/>
        </w:rPr>
        <w:t>Titilagarh</w:t>
      </w:r>
      <w:proofErr w:type="spellEnd"/>
      <w:r w:rsidR="008F3D06" w:rsidRPr="0062132E">
        <w:rPr>
          <w:rFonts w:ascii="Times New Roman" w:hAnsi="Times New Roman" w:cs="Times New Roman"/>
          <w:sz w:val="24"/>
        </w:rPr>
        <w:t xml:space="preserve"> (new) of </w:t>
      </w:r>
      <w:proofErr w:type="spellStart"/>
      <w:r w:rsidR="008F3D06" w:rsidRPr="0062132E">
        <w:rPr>
          <w:rFonts w:ascii="Times New Roman" w:hAnsi="Times New Roman" w:cs="Times New Roman"/>
          <w:sz w:val="24"/>
        </w:rPr>
        <w:t>Titilagarh</w:t>
      </w:r>
      <w:proofErr w:type="spellEnd"/>
      <w:r w:rsidR="008F3D06" w:rsidRPr="0062132E">
        <w:rPr>
          <w:rFonts w:ascii="Times New Roman" w:hAnsi="Times New Roman" w:cs="Times New Roman"/>
          <w:sz w:val="24"/>
        </w:rPr>
        <w:t xml:space="preserve"> block exhibited severe drought condition</w:t>
      </w:r>
      <w:ins w:id="801" w:author="SDI CPU 1023" w:date="2025-11-01T12:30:00Z">
        <w:r w:rsidR="0017745A">
          <w:rPr>
            <w:rFonts w:ascii="Times New Roman" w:hAnsi="Times New Roman" w:cs="Times New Roman"/>
            <w:sz w:val="24"/>
          </w:rPr>
          <w:t>s</w:t>
        </w:r>
      </w:ins>
      <w:r w:rsidR="008F3D06" w:rsidRPr="0062132E">
        <w:rPr>
          <w:rFonts w:ascii="Times New Roman" w:hAnsi="Times New Roman" w:cs="Times New Roman"/>
          <w:sz w:val="24"/>
        </w:rPr>
        <w:t>.</w:t>
      </w:r>
      <w:r w:rsidR="008F3D06">
        <w:rPr>
          <w:rFonts w:ascii="Times New Roman" w:hAnsi="Times New Roman" w:cs="Times New Roman"/>
          <w:sz w:val="24"/>
        </w:rPr>
        <w:t xml:space="preserve"> This </w:t>
      </w:r>
      <w:r w:rsidR="008F3D06" w:rsidRPr="00957ED3">
        <w:rPr>
          <w:rFonts w:ascii="Times New Roman" w:hAnsi="Times New Roman" w:cs="Times New Roman"/>
          <w:sz w:val="24"/>
          <w:highlight w:val="yellow"/>
          <w:rPrChange w:id="802" w:author="SDI CPU 1023" w:date="2025-11-01T12:30:00Z">
            <w:rPr>
              <w:rFonts w:ascii="Times New Roman" w:hAnsi="Times New Roman" w:cs="Times New Roman"/>
              <w:sz w:val="24"/>
            </w:rPr>
          </w:rPrChange>
        </w:rPr>
        <w:t xml:space="preserve">clearly </w:t>
      </w:r>
      <w:del w:id="803" w:author="SDI CPU 1023" w:date="2025-11-01T12:30:00Z">
        <w:r w:rsidR="008F3D06" w:rsidRPr="00957ED3" w:rsidDel="00957ED3">
          <w:rPr>
            <w:rFonts w:ascii="Times New Roman" w:hAnsi="Times New Roman" w:cs="Times New Roman"/>
            <w:sz w:val="24"/>
            <w:highlight w:val="yellow"/>
            <w:rPrChange w:id="804" w:author="SDI CPU 1023" w:date="2025-11-01T12:30:00Z">
              <w:rPr>
                <w:rFonts w:ascii="Times New Roman" w:hAnsi="Times New Roman" w:cs="Times New Roman"/>
                <w:sz w:val="24"/>
              </w:rPr>
            </w:rPrChange>
          </w:rPr>
          <w:delText xml:space="preserve">indicated </w:delText>
        </w:r>
      </w:del>
      <w:ins w:id="805" w:author="SDI CPU 1023" w:date="2025-11-01T12:30:00Z">
        <w:r w:rsidR="00957ED3" w:rsidRPr="00957ED3">
          <w:rPr>
            <w:rFonts w:ascii="Times New Roman" w:hAnsi="Times New Roman" w:cs="Times New Roman"/>
            <w:sz w:val="24"/>
            <w:highlight w:val="yellow"/>
            <w:rPrChange w:id="806" w:author="SDI CPU 1023" w:date="2025-11-01T12:30:00Z">
              <w:rPr>
                <w:rFonts w:ascii="Times New Roman" w:hAnsi="Times New Roman" w:cs="Times New Roman"/>
                <w:sz w:val="24"/>
              </w:rPr>
            </w:rPrChange>
          </w:rPr>
          <w:t>indicate</w:t>
        </w:r>
        <w:r w:rsidR="00957ED3" w:rsidRPr="00957ED3">
          <w:rPr>
            <w:rFonts w:ascii="Times New Roman" w:hAnsi="Times New Roman" w:cs="Times New Roman"/>
            <w:sz w:val="24"/>
            <w:highlight w:val="yellow"/>
            <w:rPrChange w:id="807" w:author="SDI CPU 1023" w:date="2025-11-01T12:30:00Z">
              <w:rPr>
                <w:rFonts w:ascii="Times New Roman" w:hAnsi="Times New Roman" w:cs="Times New Roman"/>
                <w:sz w:val="24"/>
              </w:rPr>
            </w:rPrChange>
          </w:rPr>
          <w:t>s</w:t>
        </w:r>
        <w:r w:rsidR="00957ED3" w:rsidRPr="00957ED3">
          <w:rPr>
            <w:rFonts w:ascii="Times New Roman" w:hAnsi="Times New Roman" w:cs="Times New Roman"/>
            <w:sz w:val="24"/>
            <w:highlight w:val="yellow"/>
            <w:rPrChange w:id="808" w:author="SDI CPU 1023" w:date="2025-11-01T12:30:00Z">
              <w:rPr>
                <w:rFonts w:ascii="Times New Roman" w:hAnsi="Times New Roman" w:cs="Times New Roman"/>
                <w:sz w:val="24"/>
              </w:rPr>
            </w:rPrChange>
          </w:rPr>
          <w:t xml:space="preserve"> </w:t>
        </w:r>
      </w:ins>
      <w:r w:rsidR="008F3D06" w:rsidRPr="00957ED3">
        <w:rPr>
          <w:rFonts w:ascii="Times New Roman" w:hAnsi="Times New Roman" w:cs="Times New Roman"/>
          <w:sz w:val="24"/>
          <w:highlight w:val="yellow"/>
          <w:rPrChange w:id="809" w:author="SDI CPU 1023" w:date="2025-11-01T12:30:00Z">
            <w:rPr>
              <w:rFonts w:ascii="Times New Roman" w:hAnsi="Times New Roman" w:cs="Times New Roman"/>
              <w:sz w:val="24"/>
            </w:rPr>
          </w:rPrChange>
        </w:rPr>
        <w:t>that ground</w:t>
      </w:r>
      <w:ins w:id="810" w:author="SDI CPU 1023" w:date="2025-11-01T12:30:00Z">
        <w:r w:rsidR="00957ED3" w:rsidRPr="00957ED3">
          <w:rPr>
            <w:rFonts w:ascii="Times New Roman" w:hAnsi="Times New Roman" w:cs="Times New Roman"/>
            <w:sz w:val="24"/>
            <w:highlight w:val="yellow"/>
            <w:rPrChange w:id="811" w:author="SDI CPU 1023" w:date="2025-11-01T12:30:00Z">
              <w:rPr>
                <w:rFonts w:ascii="Times New Roman" w:hAnsi="Times New Roman" w:cs="Times New Roman"/>
                <w:sz w:val="24"/>
              </w:rPr>
            </w:rPrChange>
          </w:rPr>
          <w:t>-</w:t>
        </w:r>
      </w:ins>
      <w:del w:id="812" w:author="SDI CPU 1023" w:date="2025-11-01T12:30:00Z">
        <w:r w:rsidR="008F3D06" w:rsidRPr="00957ED3" w:rsidDel="00957ED3">
          <w:rPr>
            <w:rFonts w:ascii="Times New Roman" w:hAnsi="Times New Roman" w:cs="Times New Roman"/>
            <w:sz w:val="24"/>
            <w:highlight w:val="yellow"/>
            <w:rPrChange w:id="813" w:author="SDI CPU 1023" w:date="2025-11-01T12:30:00Z">
              <w:rPr>
                <w:rFonts w:ascii="Times New Roman" w:hAnsi="Times New Roman" w:cs="Times New Roman"/>
                <w:sz w:val="24"/>
              </w:rPr>
            </w:rPrChange>
          </w:rPr>
          <w:delText xml:space="preserve"> </w:delText>
        </w:r>
      </w:del>
      <w:r w:rsidR="008F3D06" w:rsidRPr="00957ED3">
        <w:rPr>
          <w:rFonts w:ascii="Times New Roman" w:hAnsi="Times New Roman" w:cs="Times New Roman"/>
          <w:sz w:val="24"/>
          <w:highlight w:val="yellow"/>
          <w:rPrChange w:id="814" w:author="SDI CPU 1023" w:date="2025-11-01T12:30:00Z">
            <w:rPr>
              <w:rFonts w:ascii="Times New Roman" w:hAnsi="Times New Roman" w:cs="Times New Roman"/>
              <w:sz w:val="24"/>
            </w:rPr>
          </w:rPrChange>
        </w:rPr>
        <w:t>water is not</w:t>
      </w:r>
      <w:r w:rsidR="008F3D06">
        <w:rPr>
          <w:rFonts w:ascii="Times New Roman" w:hAnsi="Times New Roman" w:cs="Times New Roman"/>
          <w:sz w:val="24"/>
        </w:rPr>
        <w:t xml:space="preserve"> stressed for different purposes.</w:t>
      </w:r>
    </w:p>
    <w:p w14:paraId="223E8977" w14:textId="77777777" w:rsidR="002A5820" w:rsidRPr="006B4C90" w:rsidRDefault="006B4C90" w:rsidP="00F04BD4">
      <w:pPr>
        <w:rPr>
          <w:rFonts w:ascii="Times New Roman" w:eastAsiaTheme="minorHAnsi" w:hAnsi="Times New Roman" w:cs="Times New Roman"/>
          <w:b/>
          <w:sz w:val="24"/>
          <w:szCs w:val="24"/>
          <w:lang w:val="en-IN" w:bidi="ar-SA"/>
        </w:rPr>
      </w:pPr>
      <w:r w:rsidRPr="006B4C90">
        <w:rPr>
          <w:rFonts w:ascii="Times New Roman" w:eastAsiaTheme="minorHAnsi" w:hAnsi="Times New Roman" w:cs="Times New Roman"/>
          <w:b/>
          <w:sz w:val="24"/>
          <w:szCs w:val="24"/>
          <w:lang w:val="en-IN" w:bidi="ar-SA"/>
        </w:rPr>
        <w:t xml:space="preserve">4.7 </w:t>
      </w:r>
      <w:r>
        <w:rPr>
          <w:rFonts w:ascii="Times New Roman" w:eastAsiaTheme="minorHAnsi" w:hAnsi="Times New Roman" w:cs="Times New Roman"/>
          <w:b/>
          <w:sz w:val="24"/>
          <w:szCs w:val="24"/>
          <w:lang w:val="en-IN" w:bidi="ar-SA"/>
        </w:rPr>
        <w:t>A</w:t>
      </w:r>
      <w:r w:rsidRPr="006B4C90">
        <w:rPr>
          <w:rFonts w:ascii="Times New Roman" w:eastAsiaTheme="minorHAnsi" w:hAnsi="Times New Roman" w:cs="Times New Roman"/>
          <w:b/>
          <w:sz w:val="24"/>
          <w:szCs w:val="24"/>
          <w:lang w:val="en-IN" w:bidi="ar-SA"/>
        </w:rPr>
        <w:t xml:space="preserve">ssessment </w:t>
      </w:r>
      <w:r>
        <w:rPr>
          <w:rFonts w:ascii="Times New Roman" w:eastAsiaTheme="minorHAnsi" w:hAnsi="Times New Roman" w:cs="Times New Roman"/>
          <w:b/>
          <w:sz w:val="24"/>
          <w:szCs w:val="24"/>
          <w:lang w:val="en-IN" w:bidi="ar-SA"/>
        </w:rPr>
        <w:t xml:space="preserve">of </w:t>
      </w:r>
      <w:r w:rsidR="008F3D06" w:rsidRPr="006B4C90">
        <w:rPr>
          <w:rFonts w:ascii="Times New Roman" w:eastAsiaTheme="minorHAnsi" w:hAnsi="Times New Roman" w:cs="Times New Roman"/>
          <w:b/>
          <w:sz w:val="24"/>
          <w:szCs w:val="24"/>
          <w:lang w:val="en-IN" w:bidi="ar-SA"/>
        </w:rPr>
        <w:t xml:space="preserve">Trigger 1 and Trigger 2 </w:t>
      </w:r>
    </w:p>
    <w:p w14:paraId="542C5905" w14:textId="346205FB" w:rsidR="00E56246" w:rsidRDefault="00E56246" w:rsidP="00F04BD4">
      <w:pPr>
        <w:ind w:firstLine="720"/>
        <w:jc w:val="both"/>
        <w:rPr>
          <w:rFonts w:ascii="Times New Roman" w:hAnsi="Times New Roman" w:cs="Times New Roman"/>
          <w:sz w:val="24"/>
        </w:rPr>
      </w:pPr>
      <w:r>
        <w:rPr>
          <w:rFonts w:ascii="Times New Roman" w:hAnsi="Times New Roman" w:cs="Times New Roman"/>
          <w:sz w:val="24"/>
        </w:rPr>
        <w:t xml:space="preserve">Based on the </w:t>
      </w:r>
      <w:r w:rsidR="00A93771">
        <w:rPr>
          <w:rFonts w:ascii="Times New Roman" w:hAnsi="Times New Roman" w:cs="Times New Roman"/>
          <w:sz w:val="24"/>
        </w:rPr>
        <w:t>mandatory</w:t>
      </w:r>
      <w:r>
        <w:rPr>
          <w:rFonts w:ascii="Times New Roman" w:hAnsi="Times New Roman" w:cs="Times New Roman"/>
          <w:sz w:val="24"/>
        </w:rPr>
        <w:t xml:space="preserve"> indicator (</w:t>
      </w:r>
      <w:proofErr w:type="spellStart"/>
      <w:r w:rsidRPr="007C479A">
        <w:rPr>
          <w:rFonts w:ascii="Times New Roman" w:hAnsi="Times New Roman" w:cs="Times New Roman"/>
          <w:sz w:val="20"/>
        </w:rPr>
        <w:t>RF</w:t>
      </w:r>
      <w:r w:rsidRPr="00AF3ECE">
        <w:rPr>
          <w:rFonts w:ascii="Times New Roman" w:hAnsi="Times New Roman" w:cs="Times New Roman"/>
          <w:sz w:val="20"/>
          <w:vertAlign w:val="subscript"/>
        </w:rPr>
        <w:t>dev</w:t>
      </w:r>
      <w:proofErr w:type="spellEnd"/>
      <w:r w:rsidR="00A93771">
        <w:rPr>
          <w:rFonts w:ascii="Times New Roman" w:hAnsi="Times New Roman" w:cs="Times New Roman"/>
          <w:sz w:val="20"/>
        </w:rPr>
        <w:t xml:space="preserve"> and</w:t>
      </w:r>
      <w:r w:rsidRPr="007C479A">
        <w:rPr>
          <w:rFonts w:ascii="Times New Roman" w:hAnsi="Times New Roman" w:cs="Times New Roman"/>
          <w:sz w:val="20"/>
        </w:rPr>
        <w:t xml:space="preserve"> </w:t>
      </w:r>
      <w:proofErr w:type="spellStart"/>
      <w:r w:rsidRPr="007C479A">
        <w:rPr>
          <w:rFonts w:ascii="Times New Roman" w:hAnsi="Times New Roman" w:cs="Times New Roman"/>
          <w:sz w:val="20"/>
        </w:rPr>
        <w:t>DrySpell</w:t>
      </w:r>
      <w:proofErr w:type="spellEnd"/>
      <w:r>
        <w:rPr>
          <w:rFonts w:ascii="Times New Roman" w:hAnsi="Times New Roman" w:cs="Times New Roman"/>
          <w:sz w:val="24"/>
        </w:rPr>
        <w:t>)</w:t>
      </w:r>
      <w:r w:rsidR="00A93771">
        <w:rPr>
          <w:rFonts w:ascii="Times New Roman" w:hAnsi="Times New Roman" w:cs="Times New Roman"/>
          <w:sz w:val="24"/>
        </w:rPr>
        <w:t xml:space="preserve"> matrix </w:t>
      </w:r>
      <w:r w:rsidR="00A93771" w:rsidRPr="00D944C5">
        <w:rPr>
          <w:rFonts w:ascii="Times New Roman" w:hAnsi="Times New Roman" w:cs="Times New Roman"/>
          <w:sz w:val="24"/>
        </w:rPr>
        <w:t xml:space="preserve">(Table </w:t>
      </w:r>
      <w:r w:rsidR="006B4C90" w:rsidRPr="00D944C5">
        <w:rPr>
          <w:rFonts w:ascii="Times New Roman" w:hAnsi="Times New Roman" w:cs="Times New Roman"/>
          <w:sz w:val="24"/>
        </w:rPr>
        <w:t>1</w:t>
      </w:r>
      <w:r w:rsidR="00A93771" w:rsidRPr="00D944C5">
        <w:rPr>
          <w:rFonts w:ascii="Times New Roman" w:hAnsi="Times New Roman" w:cs="Times New Roman"/>
          <w:sz w:val="24"/>
        </w:rPr>
        <w:t>)</w:t>
      </w:r>
      <w:ins w:id="815" w:author="SDI CPU 1023" w:date="2025-11-01T12:30:00Z">
        <w:r w:rsidR="00F6273B">
          <w:rPr>
            <w:rFonts w:ascii="Times New Roman" w:hAnsi="Times New Roman" w:cs="Times New Roman"/>
            <w:sz w:val="24"/>
          </w:rPr>
          <w:t>,</w:t>
        </w:r>
      </w:ins>
      <w:r w:rsidR="007746CF">
        <w:rPr>
          <w:rFonts w:ascii="Times New Roman" w:hAnsi="Times New Roman" w:cs="Times New Roman"/>
          <w:sz w:val="24"/>
        </w:rPr>
        <w:t xml:space="preserve"> </w:t>
      </w:r>
      <w:proofErr w:type="spellStart"/>
      <w:r>
        <w:rPr>
          <w:rFonts w:ascii="Times New Roman" w:hAnsi="Times New Roman" w:cs="Times New Roman"/>
          <w:sz w:val="24"/>
        </w:rPr>
        <w:t>Bolangir</w:t>
      </w:r>
      <w:proofErr w:type="spellEnd"/>
      <w:r w:rsidR="007746CF">
        <w:rPr>
          <w:rFonts w:ascii="Times New Roman" w:hAnsi="Times New Roman" w:cs="Times New Roman"/>
          <w:sz w:val="24"/>
        </w:rPr>
        <w:t xml:space="preserve">, </w:t>
      </w:r>
      <w:proofErr w:type="spellStart"/>
      <w:r w:rsidR="007746CF">
        <w:rPr>
          <w:rFonts w:ascii="Times New Roman" w:hAnsi="Times New Roman" w:cs="Times New Roman"/>
          <w:sz w:val="24"/>
        </w:rPr>
        <w:t>Deogaon</w:t>
      </w:r>
      <w:proofErr w:type="spellEnd"/>
      <w:r w:rsidR="007746CF">
        <w:rPr>
          <w:rFonts w:ascii="Times New Roman" w:hAnsi="Times New Roman" w:cs="Times New Roman"/>
          <w:sz w:val="24"/>
        </w:rPr>
        <w:t xml:space="preserve">, and </w:t>
      </w:r>
      <w:proofErr w:type="spellStart"/>
      <w:r w:rsidR="007746CF">
        <w:rPr>
          <w:rFonts w:ascii="Times New Roman" w:hAnsi="Times New Roman" w:cs="Times New Roman"/>
          <w:sz w:val="24"/>
        </w:rPr>
        <w:t>Titilagarh</w:t>
      </w:r>
      <w:proofErr w:type="spellEnd"/>
      <w:r w:rsidR="007746CF">
        <w:rPr>
          <w:rFonts w:ascii="Times New Roman" w:hAnsi="Times New Roman" w:cs="Times New Roman"/>
          <w:sz w:val="24"/>
        </w:rPr>
        <w:t xml:space="preserve"> did not</w:t>
      </w:r>
      <w:r>
        <w:rPr>
          <w:rFonts w:ascii="Times New Roman" w:hAnsi="Times New Roman" w:cs="Times New Roman"/>
          <w:sz w:val="24"/>
        </w:rPr>
        <w:t xml:space="preserve"> show drought Trigger-1. </w:t>
      </w:r>
      <w:proofErr w:type="spellStart"/>
      <w:r>
        <w:rPr>
          <w:rFonts w:ascii="Times New Roman" w:hAnsi="Times New Roman" w:cs="Times New Roman"/>
          <w:sz w:val="24"/>
        </w:rPr>
        <w:t>Agalpur</w:t>
      </w:r>
      <w:proofErr w:type="spellEnd"/>
      <w:r>
        <w:rPr>
          <w:rFonts w:ascii="Times New Roman" w:hAnsi="Times New Roman" w:cs="Times New Roman"/>
          <w:sz w:val="24"/>
        </w:rPr>
        <w:t xml:space="preserve">, </w:t>
      </w:r>
      <w:proofErr w:type="spellStart"/>
      <w:r>
        <w:rPr>
          <w:rFonts w:ascii="Times New Roman" w:hAnsi="Times New Roman" w:cs="Times New Roman"/>
          <w:sz w:val="24"/>
        </w:rPr>
        <w:t>Belpada</w:t>
      </w:r>
      <w:proofErr w:type="spellEnd"/>
      <w:r>
        <w:rPr>
          <w:rFonts w:ascii="Times New Roman" w:hAnsi="Times New Roman" w:cs="Times New Roman"/>
          <w:sz w:val="24"/>
        </w:rPr>
        <w:t xml:space="preserve">, </w:t>
      </w:r>
      <w:proofErr w:type="spellStart"/>
      <w:r>
        <w:rPr>
          <w:rFonts w:ascii="Times New Roman" w:hAnsi="Times New Roman" w:cs="Times New Roman"/>
          <w:sz w:val="24"/>
        </w:rPr>
        <w:t>Loisingha</w:t>
      </w:r>
      <w:proofErr w:type="spellEnd"/>
      <w:r>
        <w:rPr>
          <w:rFonts w:ascii="Times New Roman" w:hAnsi="Times New Roman" w:cs="Times New Roman"/>
          <w:sz w:val="24"/>
        </w:rPr>
        <w:t xml:space="preserve">, </w:t>
      </w:r>
      <w:proofErr w:type="spellStart"/>
      <w:r>
        <w:rPr>
          <w:rFonts w:ascii="Times New Roman" w:hAnsi="Times New Roman" w:cs="Times New Roman"/>
          <w:sz w:val="24"/>
        </w:rPr>
        <w:t>Muribahal</w:t>
      </w:r>
      <w:proofErr w:type="spellEnd"/>
      <w:r>
        <w:rPr>
          <w:rFonts w:ascii="Times New Roman" w:hAnsi="Times New Roman" w:cs="Times New Roman"/>
          <w:sz w:val="24"/>
        </w:rPr>
        <w:t xml:space="preserve"> and </w:t>
      </w:r>
      <w:proofErr w:type="spellStart"/>
      <w:r>
        <w:rPr>
          <w:rFonts w:ascii="Times New Roman" w:hAnsi="Times New Roman" w:cs="Times New Roman"/>
          <w:sz w:val="24"/>
        </w:rPr>
        <w:t>Turekela</w:t>
      </w:r>
      <w:proofErr w:type="spellEnd"/>
      <w:r>
        <w:rPr>
          <w:rFonts w:ascii="Times New Roman" w:hAnsi="Times New Roman" w:cs="Times New Roman"/>
          <w:sz w:val="24"/>
        </w:rPr>
        <w:t xml:space="preserve"> experienced </w:t>
      </w:r>
      <w:r w:rsidR="008B3255">
        <w:rPr>
          <w:rFonts w:ascii="Times New Roman" w:hAnsi="Times New Roman" w:cs="Times New Roman"/>
          <w:sz w:val="24"/>
        </w:rPr>
        <w:t xml:space="preserve">both </w:t>
      </w:r>
      <w:r>
        <w:rPr>
          <w:rFonts w:ascii="Times New Roman" w:hAnsi="Times New Roman" w:cs="Times New Roman"/>
          <w:sz w:val="24"/>
        </w:rPr>
        <w:t xml:space="preserve">deficit rainfall deviation and dry spell, whereas </w:t>
      </w:r>
      <w:ins w:id="816" w:author="SDI CPU 1023" w:date="2025-11-01T12:30:00Z">
        <w:r w:rsidR="00F7094A">
          <w:rPr>
            <w:rFonts w:ascii="Times New Roman" w:hAnsi="Times New Roman" w:cs="Times New Roman"/>
            <w:sz w:val="24"/>
          </w:rPr>
          <w:t xml:space="preserve">the </w:t>
        </w:r>
      </w:ins>
      <w:r>
        <w:rPr>
          <w:rFonts w:ascii="Times New Roman" w:hAnsi="Times New Roman" w:cs="Times New Roman"/>
          <w:sz w:val="24"/>
        </w:rPr>
        <w:t>rest of the triggered block</w:t>
      </w:r>
      <w:ins w:id="817" w:author="SDI CPU 1023" w:date="2025-11-01T12:30:00Z">
        <w:r w:rsidR="00F7094A">
          <w:rPr>
            <w:rFonts w:ascii="Times New Roman" w:hAnsi="Times New Roman" w:cs="Times New Roman"/>
            <w:sz w:val="24"/>
          </w:rPr>
          <w:t>,</w:t>
        </w:r>
      </w:ins>
      <w:r>
        <w:rPr>
          <w:rFonts w:ascii="Times New Roman" w:hAnsi="Times New Roman" w:cs="Times New Roman"/>
          <w:sz w:val="24"/>
        </w:rPr>
        <w:t xml:space="preserve"> </w:t>
      </w:r>
      <w:r w:rsidR="008B3255">
        <w:rPr>
          <w:rFonts w:ascii="Times New Roman" w:hAnsi="Times New Roman" w:cs="Times New Roman"/>
          <w:sz w:val="24"/>
        </w:rPr>
        <w:t xml:space="preserve">like </w:t>
      </w:r>
      <w:proofErr w:type="spellStart"/>
      <w:r w:rsidR="008B3255">
        <w:rPr>
          <w:rFonts w:ascii="Times New Roman" w:hAnsi="Times New Roman" w:cs="Times New Roman"/>
          <w:sz w:val="24"/>
        </w:rPr>
        <w:t>Bangomunda</w:t>
      </w:r>
      <w:proofErr w:type="spellEnd"/>
      <w:r w:rsidR="008B3255">
        <w:rPr>
          <w:rFonts w:ascii="Times New Roman" w:hAnsi="Times New Roman" w:cs="Times New Roman"/>
          <w:sz w:val="24"/>
        </w:rPr>
        <w:t xml:space="preserve">, </w:t>
      </w:r>
      <w:proofErr w:type="spellStart"/>
      <w:r w:rsidR="008B3255">
        <w:rPr>
          <w:rFonts w:ascii="Times New Roman" w:hAnsi="Times New Roman" w:cs="Times New Roman"/>
          <w:sz w:val="24"/>
        </w:rPr>
        <w:t>Gudvella</w:t>
      </w:r>
      <w:proofErr w:type="spellEnd"/>
      <w:r w:rsidR="008B3255">
        <w:rPr>
          <w:rFonts w:ascii="Times New Roman" w:hAnsi="Times New Roman" w:cs="Times New Roman"/>
          <w:sz w:val="24"/>
        </w:rPr>
        <w:t xml:space="preserve">, </w:t>
      </w:r>
      <w:proofErr w:type="spellStart"/>
      <w:r w:rsidR="008B3255">
        <w:rPr>
          <w:rFonts w:ascii="Times New Roman" w:hAnsi="Times New Roman" w:cs="Times New Roman"/>
          <w:sz w:val="24"/>
        </w:rPr>
        <w:t>Khaprakhol</w:t>
      </w:r>
      <w:proofErr w:type="spellEnd"/>
      <w:r w:rsidR="008B3255">
        <w:rPr>
          <w:rFonts w:ascii="Times New Roman" w:hAnsi="Times New Roman" w:cs="Times New Roman"/>
          <w:sz w:val="24"/>
        </w:rPr>
        <w:t xml:space="preserve">, </w:t>
      </w:r>
      <w:proofErr w:type="spellStart"/>
      <w:r w:rsidR="008B3255">
        <w:rPr>
          <w:rFonts w:ascii="Times New Roman" w:hAnsi="Times New Roman" w:cs="Times New Roman"/>
          <w:sz w:val="24"/>
        </w:rPr>
        <w:t>Patnagarh</w:t>
      </w:r>
      <w:proofErr w:type="spellEnd"/>
      <w:r w:rsidR="008B3255">
        <w:rPr>
          <w:rFonts w:ascii="Times New Roman" w:hAnsi="Times New Roman" w:cs="Times New Roman"/>
          <w:sz w:val="24"/>
        </w:rPr>
        <w:t xml:space="preserve">, </w:t>
      </w:r>
      <w:proofErr w:type="spellStart"/>
      <w:r w:rsidR="008B3255">
        <w:rPr>
          <w:rFonts w:ascii="Times New Roman" w:hAnsi="Times New Roman" w:cs="Times New Roman"/>
          <w:sz w:val="24"/>
        </w:rPr>
        <w:t>Puintala</w:t>
      </w:r>
      <w:proofErr w:type="spellEnd"/>
      <w:r w:rsidR="008B3255">
        <w:rPr>
          <w:rFonts w:ascii="Times New Roman" w:hAnsi="Times New Roman" w:cs="Times New Roman"/>
          <w:sz w:val="24"/>
        </w:rPr>
        <w:t xml:space="preserve">, and </w:t>
      </w:r>
      <w:proofErr w:type="spellStart"/>
      <w:r w:rsidR="008B3255">
        <w:rPr>
          <w:rFonts w:ascii="Times New Roman" w:hAnsi="Times New Roman" w:cs="Times New Roman"/>
          <w:sz w:val="24"/>
        </w:rPr>
        <w:t>Saintala</w:t>
      </w:r>
      <w:proofErr w:type="spellEnd"/>
      <w:ins w:id="818" w:author="SDI CPU 1023" w:date="2025-11-01T12:30:00Z">
        <w:r w:rsidR="00F7094A">
          <w:rPr>
            <w:rFonts w:ascii="Times New Roman" w:hAnsi="Times New Roman" w:cs="Times New Roman"/>
            <w:sz w:val="24"/>
          </w:rPr>
          <w:t>,</w:t>
        </w:r>
      </w:ins>
      <w:r w:rsidR="008B3255">
        <w:rPr>
          <w:rFonts w:ascii="Times New Roman" w:hAnsi="Times New Roman" w:cs="Times New Roman"/>
          <w:sz w:val="24"/>
        </w:rPr>
        <w:t xml:space="preserve"> </w:t>
      </w:r>
      <w:r>
        <w:rPr>
          <w:rFonts w:ascii="Times New Roman" w:hAnsi="Times New Roman" w:cs="Times New Roman"/>
          <w:sz w:val="24"/>
        </w:rPr>
        <w:t>experienced only dry spell.</w:t>
      </w:r>
    </w:p>
    <w:p w14:paraId="445FF6E6" w14:textId="6940ABDA" w:rsidR="00E56246" w:rsidRDefault="008F3D06" w:rsidP="008B216F">
      <w:pPr>
        <w:spacing w:before="100" w:beforeAutospacing="1" w:after="100" w:afterAutospacing="1"/>
        <w:ind w:firstLine="426"/>
        <w:jc w:val="both"/>
        <w:rPr>
          <w:rFonts w:ascii="Times New Roman" w:hAnsi="Times New Roman" w:cs="Times New Roman"/>
          <w:sz w:val="24"/>
        </w:rPr>
      </w:pPr>
      <w:r w:rsidRPr="007E545D">
        <w:rPr>
          <w:rFonts w:ascii="Times New Roman" w:hAnsi="Times New Roman" w:cs="Times New Roman"/>
          <w:sz w:val="24"/>
        </w:rPr>
        <w:tab/>
      </w:r>
      <w:r w:rsidR="00E56246">
        <w:rPr>
          <w:rFonts w:ascii="Times New Roman" w:hAnsi="Times New Roman" w:cs="Times New Roman"/>
          <w:sz w:val="24"/>
        </w:rPr>
        <w:t xml:space="preserve">As per the </w:t>
      </w:r>
      <w:r w:rsidR="00E56246" w:rsidRPr="00557F4C">
        <w:rPr>
          <w:rFonts w:ascii="Times New Roman" w:hAnsi="Times New Roman" w:cs="Times New Roman"/>
          <w:sz w:val="24"/>
          <w:highlight w:val="yellow"/>
          <w:rPrChange w:id="819" w:author="SDI CPU 1023" w:date="2025-11-01T12:30:00Z">
            <w:rPr>
              <w:rFonts w:ascii="Times New Roman" w:hAnsi="Times New Roman" w:cs="Times New Roman"/>
              <w:sz w:val="24"/>
            </w:rPr>
          </w:rPrChange>
        </w:rPr>
        <w:t xml:space="preserve">Manual for </w:t>
      </w:r>
      <w:del w:id="820" w:author="SDI CPU 1023" w:date="2025-11-01T12:30:00Z">
        <w:r w:rsidR="00E56246" w:rsidRPr="00557F4C" w:rsidDel="00557F4C">
          <w:rPr>
            <w:rFonts w:ascii="Times New Roman" w:hAnsi="Times New Roman" w:cs="Times New Roman"/>
            <w:sz w:val="24"/>
            <w:highlight w:val="yellow"/>
            <w:rPrChange w:id="821" w:author="SDI CPU 1023" w:date="2025-11-01T12:30:00Z">
              <w:rPr>
                <w:rFonts w:ascii="Times New Roman" w:hAnsi="Times New Roman" w:cs="Times New Roman"/>
                <w:sz w:val="24"/>
              </w:rPr>
            </w:rPrChange>
          </w:rPr>
          <w:delText xml:space="preserve">drought </w:delText>
        </w:r>
      </w:del>
      <w:ins w:id="822" w:author="SDI CPU 1023" w:date="2025-11-01T12:30:00Z">
        <w:r w:rsidR="00557F4C" w:rsidRPr="00557F4C">
          <w:rPr>
            <w:rFonts w:ascii="Times New Roman" w:hAnsi="Times New Roman" w:cs="Times New Roman"/>
            <w:sz w:val="24"/>
            <w:highlight w:val="yellow"/>
            <w:rPrChange w:id="823" w:author="SDI CPU 1023" w:date="2025-11-01T12:30:00Z">
              <w:rPr>
                <w:rFonts w:ascii="Times New Roman" w:hAnsi="Times New Roman" w:cs="Times New Roman"/>
                <w:sz w:val="24"/>
              </w:rPr>
            </w:rPrChange>
          </w:rPr>
          <w:t>D</w:t>
        </w:r>
        <w:r w:rsidR="00557F4C" w:rsidRPr="00557F4C">
          <w:rPr>
            <w:rFonts w:ascii="Times New Roman" w:hAnsi="Times New Roman" w:cs="Times New Roman"/>
            <w:sz w:val="24"/>
            <w:highlight w:val="yellow"/>
            <w:rPrChange w:id="824" w:author="SDI CPU 1023" w:date="2025-11-01T12:30:00Z">
              <w:rPr>
                <w:rFonts w:ascii="Times New Roman" w:hAnsi="Times New Roman" w:cs="Times New Roman"/>
                <w:sz w:val="24"/>
              </w:rPr>
            </w:rPrChange>
          </w:rPr>
          <w:t xml:space="preserve">rought </w:t>
        </w:r>
      </w:ins>
      <w:r w:rsidR="00E56246" w:rsidRPr="00557F4C">
        <w:rPr>
          <w:rFonts w:ascii="Times New Roman" w:hAnsi="Times New Roman" w:cs="Times New Roman"/>
          <w:sz w:val="24"/>
          <w:highlight w:val="yellow"/>
          <w:rPrChange w:id="825" w:author="SDI CPU 1023" w:date="2025-11-01T12:30:00Z">
            <w:rPr>
              <w:rFonts w:ascii="Times New Roman" w:hAnsi="Times New Roman" w:cs="Times New Roman"/>
              <w:sz w:val="24"/>
            </w:rPr>
          </w:rPrChange>
        </w:rPr>
        <w:t>Management</w:t>
      </w:r>
      <w:r w:rsidR="00E56246">
        <w:rPr>
          <w:rFonts w:ascii="Times New Roman" w:hAnsi="Times New Roman" w:cs="Times New Roman"/>
          <w:sz w:val="24"/>
        </w:rPr>
        <w:t>, 2016, New Delhi, the severity of the drought will be contingent upon the values of at least 3 out of 4 impact indicators. But in the present study</w:t>
      </w:r>
      <w:ins w:id="826" w:author="SDI CPU 1023" w:date="2025-11-01T12:30:00Z">
        <w:r w:rsidR="00E21F41">
          <w:rPr>
            <w:rFonts w:ascii="Times New Roman" w:hAnsi="Times New Roman" w:cs="Times New Roman"/>
            <w:sz w:val="24"/>
          </w:rPr>
          <w:t>,</w:t>
        </w:r>
      </w:ins>
      <w:r w:rsidR="00E56246">
        <w:rPr>
          <w:rFonts w:ascii="Times New Roman" w:hAnsi="Times New Roman" w:cs="Times New Roman"/>
          <w:sz w:val="24"/>
        </w:rPr>
        <w:t xml:space="preserve"> the crop sown area by the end of August always exceeded 85% indicating no drought situation in any of the blocks of </w:t>
      </w:r>
      <w:proofErr w:type="spellStart"/>
      <w:r w:rsidR="00E56246">
        <w:rPr>
          <w:rFonts w:ascii="Times New Roman" w:hAnsi="Times New Roman" w:cs="Times New Roman"/>
          <w:sz w:val="24"/>
        </w:rPr>
        <w:t>Bolangir</w:t>
      </w:r>
      <w:proofErr w:type="spellEnd"/>
      <w:r w:rsidR="00E56246">
        <w:rPr>
          <w:rFonts w:ascii="Times New Roman" w:hAnsi="Times New Roman" w:cs="Times New Roman"/>
          <w:sz w:val="24"/>
        </w:rPr>
        <w:t xml:space="preserve"> district during </w:t>
      </w:r>
      <w:proofErr w:type="spellStart"/>
      <w:r w:rsidR="00E56246">
        <w:rPr>
          <w:rFonts w:ascii="Times New Roman" w:hAnsi="Times New Roman" w:cs="Times New Roman"/>
          <w:sz w:val="24"/>
        </w:rPr>
        <w:t>kharif</w:t>
      </w:r>
      <w:proofErr w:type="spellEnd"/>
      <w:r w:rsidR="00E56246">
        <w:rPr>
          <w:rFonts w:ascii="Times New Roman" w:hAnsi="Times New Roman" w:cs="Times New Roman"/>
          <w:sz w:val="24"/>
        </w:rPr>
        <w:t xml:space="preserve"> 2018. </w:t>
      </w:r>
      <w:r w:rsidR="00A93771">
        <w:rPr>
          <w:rFonts w:ascii="Times New Roman" w:hAnsi="Times New Roman" w:cs="Times New Roman"/>
          <w:sz w:val="24"/>
        </w:rPr>
        <w:t>So,</w:t>
      </w:r>
      <w:r w:rsidR="00E56246">
        <w:rPr>
          <w:rFonts w:ascii="Times New Roman" w:hAnsi="Times New Roman" w:cs="Times New Roman"/>
          <w:sz w:val="24"/>
        </w:rPr>
        <w:t xml:space="preserve"> </w:t>
      </w:r>
      <w:ins w:id="827" w:author="SDI CPU 1023" w:date="2025-11-01T12:30:00Z">
        <w:r w:rsidR="00E21F41" w:rsidRPr="00E21F41">
          <w:rPr>
            <w:rFonts w:ascii="Times New Roman" w:hAnsi="Times New Roman" w:cs="Times New Roman"/>
            <w:sz w:val="24"/>
            <w:highlight w:val="yellow"/>
            <w:rPrChange w:id="828" w:author="SDI CPU 1023" w:date="2025-11-01T12:30:00Z">
              <w:rPr>
                <w:rFonts w:ascii="Times New Roman" w:hAnsi="Times New Roman" w:cs="Times New Roman"/>
                <w:sz w:val="24"/>
              </w:rPr>
            </w:rPrChange>
          </w:rPr>
          <w:t xml:space="preserve">the </w:t>
        </w:r>
      </w:ins>
      <w:r w:rsidR="00E56246" w:rsidRPr="00E21F41">
        <w:rPr>
          <w:rFonts w:ascii="Times New Roman" w:hAnsi="Times New Roman" w:cs="Times New Roman"/>
          <w:sz w:val="24"/>
          <w:highlight w:val="yellow"/>
          <w:rPrChange w:id="829" w:author="SDI CPU 1023" w:date="2025-11-01T12:30:00Z">
            <w:rPr>
              <w:rFonts w:ascii="Times New Roman" w:hAnsi="Times New Roman" w:cs="Times New Roman"/>
              <w:sz w:val="24"/>
            </w:rPr>
          </w:rPrChange>
        </w:rPr>
        <w:t>crop sown</w:t>
      </w:r>
      <w:r w:rsidR="00E56246">
        <w:rPr>
          <w:rFonts w:ascii="Times New Roman" w:hAnsi="Times New Roman" w:cs="Times New Roman"/>
          <w:sz w:val="24"/>
        </w:rPr>
        <w:t xml:space="preserve"> area is excluded from consideration of drought and </w:t>
      </w:r>
      <w:del w:id="830" w:author="SDI CPU 1023" w:date="2025-11-01T12:30:00Z">
        <w:r w:rsidR="00E56246" w:rsidDel="00E21F41">
          <w:rPr>
            <w:rFonts w:ascii="Times New Roman" w:hAnsi="Times New Roman" w:cs="Times New Roman"/>
            <w:sz w:val="24"/>
          </w:rPr>
          <w:delText xml:space="preserve">rest </w:delText>
        </w:r>
      </w:del>
      <w:ins w:id="831" w:author="SDI CPU 1023" w:date="2025-11-01T12:30:00Z">
        <w:r w:rsidR="00E21F41">
          <w:rPr>
            <w:rFonts w:ascii="Times New Roman" w:hAnsi="Times New Roman" w:cs="Times New Roman"/>
            <w:sz w:val="24"/>
          </w:rPr>
          <w:t xml:space="preserve">the </w:t>
        </w:r>
        <w:r w:rsidR="00E21F41" w:rsidRPr="00E21F41">
          <w:rPr>
            <w:rFonts w:ascii="Times New Roman" w:hAnsi="Times New Roman" w:cs="Times New Roman"/>
            <w:sz w:val="24"/>
            <w:highlight w:val="yellow"/>
            <w:rPrChange w:id="832" w:author="SDI CPU 1023" w:date="2025-11-01T12:30:00Z">
              <w:rPr>
                <w:rFonts w:ascii="Times New Roman" w:hAnsi="Times New Roman" w:cs="Times New Roman"/>
                <w:sz w:val="24"/>
              </w:rPr>
            </w:rPrChange>
          </w:rPr>
          <w:t>remaining</w:t>
        </w:r>
        <w:r w:rsidR="00E21F41" w:rsidRPr="00E21F41">
          <w:rPr>
            <w:rFonts w:ascii="Times New Roman" w:hAnsi="Times New Roman" w:cs="Times New Roman"/>
            <w:sz w:val="24"/>
            <w:highlight w:val="yellow"/>
            <w:rPrChange w:id="833" w:author="SDI CPU 1023" w:date="2025-11-01T12:30:00Z">
              <w:rPr>
                <w:rFonts w:ascii="Times New Roman" w:hAnsi="Times New Roman" w:cs="Times New Roman"/>
                <w:sz w:val="24"/>
              </w:rPr>
            </w:rPrChange>
          </w:rPr>
          <w:t xml:space="preserve"> </w:t>
        </w:r>
      </w:ins>
      <w:r w:rsidR="00E56246" w:rsidRPr="00E21F41">
        <w:rPr>
          <w:rFonts w:ascii="Times New Roman" w:hAnsi="Times New Roman" w:cs="Times New Roman"/>
          <w:sz w:val="24"/>
          <w:highlight w:val="yellow"/>
          <w:rPrChange w:id="834" w:author="SDI CPU 1023" w:date="2025-11-01T12:30:00Z">
            <w:rPr>
              <w:rFonts w:ascii="Times New Roman" w:hAnsi="Times New Roman" w:cs="Times New Roman"/>
              <w:sz w:val="24"/>
            </w:rPr>
          </w:rPrChange>
        </w:rPr>
        <w:t xml:space="preserve">3 </w:t>
      </w:r>
      <w:r w:rsidR="00A93771" w:rsidRPr="00E21F41">
        <w:rPr>
          <w:rFonts w:ascii="Times New Roman" w:hAnsi="Times New Roman" w:cs="Times New Roman"/>
          <w:sz w:val="24"/>
          <w:highlight w:val="yellow"/>
          <w:rPrChange w:id="835" w:author="SDI CPU 1023" w:date="2025-11-01T12:30:00Z">
            <w:rPr>
              <w:rFonts w:ascii="Times New Roman" w:hAnsi="Times New Roman" w:cs="Times New Roman"/>
              <w:sz w:val="24"/>
            </w:rPr>
          </w:rPrChange>
        </w:rPr>
        <w:t xml:space="preserve">impact </w:t>
      </w:r>
      <w:r w:rsidR="00E56246" w:rsidRPr="00E21F41">
        <w:rPr>
          <w:rFonts w:ascii="Times New Roman" w:hAnsi="Times New Roman" w:cs="Times New Roman"/>
          <w:sz w:val="24"/>
          <w:highlight w:val="yellow"/>
          <w:rPrChange w:id="836" w:author="SDI CPU 1023" w:date="2025-11-01T12:30:00Z">
            <w:rPr>
              <w:rFonts w:ascii="Times New Roman" w:hAnsi="Times New Roman" w:cs="Times New Roman"/>
              <w:sz w:val="24"/>
            </w:rPr>
          </w:rPrChange>
        </w:rPr>
        <w:t>indicators</w:t>
      </w:r>
      <w:ins w:id="837" w:author="SDI CPU 1023" w:date="2025-11-01T12:30:00Z">
        <w:r w:rsidR="00E21F41" w:rsidRPr="002248D9">
          <w:rPr>
            <w:rFonts w:ascii="Times New Roman" w:hAnsi="Times New Roman" w:cs="Times New Roman"/>
            <w:sz w:val="24"/>
            <w:highlight w:val="yellow"/>
          </w:rPr>
          <w:t>,</w:t>
        </w:r>
      </w:ins>
      <w:r w:rsidR="00E56246" w:rsidRPr="00E21F41">
        <w:rPr>
          <w:rFonts w:ascii="Times New Roman" w:hAnsi="Times New Roman" w:cs="Times New Roman"/>
          <w:sz w:val="24"/>
          <w:highlight w:val="yellow"/>
          <w:rPrChange w:id="838" w:author="SDI CPU 1023" w:date="2025-11-01T12:31:00Z">
            <w:rPr>
              <w:rFonts w:ascii="Times New Roman" w:hAnsi="Times New Roman" w:cs="Times New Roman"/>
              <w:sz w:val="24"/>
            </w:rPr>
          </w:rPrChange>
        </w:rPr>
        <w:t xml:space="preserve"> </w:t>
      </w:r>
      <w:r w:rsidR="00A93771" w:rsidRPr="00E21F41">
        <w:rPr>
          <w:rFonts w:ascii="Times New Roman" w:hAnsi="Times New Roman" w:cs="Times New Roman"/>
          <w:sz w:val="24"/>
          <w:highlight w:val="yellow"/>
          <w:rPrChange w:id="839" w:author="SDI CPU 1023" w:date="2025-11-01T12:31:00Z">
            <w:rPr>
              <w:rFonts w:ascii="Times New Roman" w:hAnsi="Times New Roman" w:cs="Times New Roman"/>
              <w:sz w:val="24"/>
            </w:rPr>
          </w:rPrChange>
        </w:rPr>
        <w:t>such as</w:t>
      </w:r>
      <w:r w:rsidR="00A93771">
        <w:rPr>
          <w:rFonts w:ascii="Times New Roman" w:hAnsi="Times New Roman" w:cs="Times New Roman"/>
          <w:sz w:val="24"/>
        </w:rPr>
        <w:t xml:space="preserve"> VCI, PASM and GWDI considered </w:t>
      </w:r>
      <w:r w:rsidR="00E56246">
        <w:rPr>
          <w:rFonts w:ascii="Times New Roman" w:hAnsi="Times New Roman" w:cs="Times New Roman"/>
          <w:sz w:val="24"/>
        </w:rPr>
        <w:t xml:space="preserve">for the </w:t>
      </w:r>
      <w:r w:rsidR="005060A5">
        <w:rPr>
          <w:rFonts w:ascii="Times New Roman" w:hAnsi="Times New Roman" w:cs="Times New Roman"/>
          <w:sz w:val="24"/>
        </w:rPr>
        <w:t xml:space="preserve">assessment </w:t>
      </w:r>
      <w:r w:rsidR="00A93771">
        <w:rPr>
          <w:rFonts w:ascii="Times New Roman" w:hAnsi="Times New Roman" w:cs="Times New Roman"/>
          <w:sz w:val="24"/>
        </w:rPr>
        <w:t>of drought</w:t>
      </w:r>
      <w:r w:rsidR="005060A5">
        <w:rPr>
          <w:rFonts w:ascii="Times New Roman" w:hAnsi="Times New Roman" w:cs="Times New Roman"/>
          <w:sz w:val="24"/>
        </w:rPr>
        <w:t xml:space="preserve">. </w:t>
      </w:r>
      <w:r w:rsidR="007746CF" w:rsidRPr="00927EDF">
        <w:rPr>
          <w:rFonts w:ascii="Times New Roman" w:hAnsi="Times New Roman" w:cs="Times New Roman"/>
          <w:sz w:val="24"/>
          <w:szCs w:val="24"/>
          <w:highlight w:val="yellow"/>
          <w:lang w:val="en-IN"/>
          <w:rPrChange w:id="840" w:author="SDI CPU 1023" w:date="2025-11-01T12:31:00Z">
            <w:rPr>
              <w:rFonts w:ascii="Times New Roman" w:hAnsi="Times New Roman" w:cs="Times New Roman"/>
              <w:sz w:val="24"/>
              <w:szCs w:val="24"/>
              <w:lang w:val="en-IN"/>
            </w:rPr>
          </w:rPrChange>
        </w:rPr>
        <w:t>NDVI</w:t>
      </w:r>
      <w:ins w:id="841" w:author="SDI CPU 1023" w:date="2025-11-01T12:31:00Z">
        <w:r w:rsidR="00927EDF" w:rsidRPr="00927EDF">
          <w:rPr>
            <w:rFonts w:ascii="Times New Roman" w:hAnsi="Times New Roman" w:cs="Times New Roman"/>
            <w:sz w:val="24"/>
            <w:szCs w:val="24"/>
            <w:highlight w:val="yellow"/>
            <w:lang w:val="en-IN"/>
            <w:rPrChange w:id="842" w:author="SDI CPU 1023" w:date="2025-11-01T12:31:00Z">
              <w:rPr>
                <w:rFonts w:ascii="Times New Roman" w:hAnsi="Times New Roman" w:cs="Times New Roman"/>
                <w:sz w:val="24"/>
                <w:szCs w:val="24"/>
                <w:lang w:val="en-IN"/>
              </w:rPr>
            </w:rPrChange>
          </w:rPr>
          <w:t>-</w:t>
        </w:r>
      </w:ins>
      <w:del w:id="843" w:author="SDI CPU 1023" w:date="2025-11-01T12:31:00Z">
        <w:r w:rsidR="007746CF" w:rsidRPr="00927EDF" w:rsidDel="00927EDF">
          <w:rPr>
            <w:rFonts w:ascii="Times New Roman" w:hAnsi="Times New Roman" w:cs="Times New Roman"/>
            <w:sz w:val="24"/>
            <w:szCs w:val="24"/>
            <w:highlight w:val="yellow"/>
            <w:lang w:val="en-IN"/>
            <w:rPrChange w:id="844" w:author="SDI CPU 1023" w:date="2025-11-01T12:31:00Z">
              <w:rPr>
                <w:rFonts w:ascii="Times New Roman" w:hAnsi="Times New Roman" w:cs="Times New Roman"/>
                <w:sz w:val="24"/>
                <w:szCs w:val="24"/>
                <w:lang w:val="en-IN"/>
              </w:rPr>
            </w:rPrChange>
          </w:rPr>
          <w:delText xml:space="preserve"> </w:delText>
        </w:r>
      </w:del>
      <w:r w:rsidR="007746CF" w:rsidRPr="00927EDF">
        <w:rPr>
          <w:rFonts w:ascii="Times New Roman" w:hAnsi="Times New Roman" w:cs="Times New Roman"/>
          <w:sz w:val="24"/>
          <w:szCs w:val="24"/>
          <w:highlight w:val="yellow"/>
          <w:lang w:val="en-IN"/>
          <w:rPrChange w:id="845" w:author="SDI CPU 1023" w:date="2025-11-01T12:31:00Z">
            <w:rPr>
              <w:rFonts w:ascii="Times New Roman" w:hAnsi="Times New Roman" w:cs="Times New Roman"/>
              <w:sz w:val="24"/>
              <w:szCs w:val="24"/>
              <w:lang w:val="en-IN"/>
            </w:rPr>
          </w:rPrChange>
        </w:rPr>
        <w:t>based VCI</w:t>
      </w:r>
      <w:r w:rsidR="007746CF" w:rsidRPr="00805CD1">
        <w:rPr>
          <w:rFonts w:ascii="Times New Roman" w:hAnsi="Times New Roman" w:cs="Times New Roman"/>
          <w:sz w:val="24"/>
          <w:szCs w:val="24"/>
          <w:lang w:val="en-IN"/>
        </w:rPr>
        <w:t xml:space="preserve"> estimation, </w:t>
      </w:r>
      <w:proofErr w:type="spellStart"/>
      <w:r w:rsidR="007746CF" w:rsidRPr="00805CD1">
        <w:rPr>
          <w:rFonts w:ascii="Times New Roman" w:hAnsi="Times New Roman" w:cs="Times New Roman"/>
          <w:sz w:val="24"/>
          <w:szCs w:val="24"/>
          <w:lang w:val="en-IN"/>
        </w:rPr>
        <w:t>Balangir</w:t>
      </w:r>
      <w:proofErr w:type="spellEnd"/>
      <w:r w:rsidR="007746CF" w:rsidRPr="00805CD1">
        <w:rPr>
          <w:rFonts w:ascii="Times New Roman" w:hAnsi="Times New Roman" w:cs="Times New Roman"/>
          <w:sz w:val="24"/>
          <w:szCs w:val="24"/>
          <w:lang w:val="en-IN"/>
        </w:rPr>
        <w:t xml:space="preserve">, </w:t>
      </w:r>
      <w:proofErr w:type="spellStart"/>
      <w:r w:rsidR="007746CF" w:rsidRPr="00805CD1">
        <w:rPr>
          <w:rFonts w:ascii="Times New Roman" w:hAnsi="Times New Roman" w:cs="Times New Roman"/>
          <w:sz w:val="24"/>
          <w:szCs w:val="24"/>
          <w:lang w:val="en-IN"/>
        </w:rPr>
        <w:t>Bangomunda</w:t>
      </w:r>
      <w:proofErr w:type="spellEnd"/>
      <w:r w:rsidR="007746CF" w:rsidRPr="00805CD1">
        <w:rPr>
          <w:rFonts w:ascii="Times New Roman" w:hAnsi="Times New Roman" w:cs="Times New Roman"/>
          <w:sz w:val="24"/>
          <w:szCs w:val="24"/>
          <w:lang w:val="en-IN"/>
        </w:rPr>
        <w:t xml:space="preserve">, </w:t>
      </w:r>
      <w:proofErr w:type="spellStart"/>
      <w:r w:rsidR="007746CF" w:rsidRPr="00805CD1">
        <w:rPr>
          <w:rFonts w:ascii="Times New Roman" w:hAnsi="Times New Roman" w:cs="Times New Roman"/>
          <w:sz w:val="24"/>
          <w:szCs w:val="24"/>
          <w:lang w:val="en-IN"/>
        </w:rPr>
        <w:t>Belpada</w:t>
      </w:r>
      <w:proofErr w:type="spellEnd"/>
      <w:r w:rsidR="007746CF" w:rsidRPr="00805CD1">
        <w:rPr>
          <w:rFonts w:ascii="Times New Roman" w:hAnsi="Times New Roman" w:cs="Times New Roman"/>
          <w:sz w:val="24"/>
          <w:szCs w:val="24"/>
          <w:lang w:val="en-IN"/>
        </w:rPr>
        <w:t xml:space="preserve">, </w:t>
      </w:r>
      <w:proofErr w:type="spellStart"/>
      <w:r w:rsidR="007746CF" w:rsidRPr="00805CD1">
        <w:rPr>
          <w:rFonts w:ascii="Times New Roman" w:hAnsi="Times New Roman" w:cs="Times New Roman"/>
          <w:sz w:val="24"/>
          <w:szCs w:val="24"/>
          <w:lang w:val="en-IN"/>
        </w:rPr>
        <w:t>Deogaon</w:t>
      </w:r>
      <w:proofErr w:type="spellEnd"/>
      <w:r w:rsidR="007746CF" w:rsidRPr="00805CD1">
        <w:rPr>
          <w:rFonts w:ascii="Times New Roman" w:hAnsi="Times New Roman" w:cs="Times New Roman"/>
          <w:sz w:val="24"/>
          <w:szCs w:val="24"/>
          <w:lang w:val="en-IN"/>
        </w:rPr>
        <w:t xml:space="preserve">, </w:t>
      </w:r>
      <w:proofErr w:type="spellStart"/>
      <w:r w:rsidR="007746CF" w:rsidRPr="00805CD1">
        <w:rPr>
          <w:rFonts w:ascii="Times New Roman" w:hAnsi="Times New Roman" w:cs="Times New Roman"/>
          <w:sz w:val="24"/>
          <w:szCs w:val="24"/>
          <w:lang w:val="en-IN"/>
        </w:rPr>
        <w:t>Gudvella</w:t>
      </w:r>
      <w:proofErr w:type="spellEnd"/>
      <w:r w:rsidR="007746CF" w:rsidRPr="00805CD1">
        <w:rPr>
          <w:rFonts w:ascii="Times New Roman" w:hAnsi="Times New Roman" w:cs="Times New Roman"/>
          <w:sz w:val="24"/>
          <w:szCs w:val="24"/>
          <w:lang w:val="en-IN"/>
        </w:rPr>
        <w:t xml:space="preserve">, </w:t>
      </w:r>
      <w:proofErr w:type="spellStart"/>
      <w:r w:rsidR="007746CF" w:rsidRPr="00805CD1">
        <w:rPr>
          <w:rFonts w:ascii="Times New Roman" w:hAnsi="Times New Roman" w:cs="Times New Roman"/>
          <w:sz w:val="24"/>
          <w:szCs w:val="24"/>
          <w:lang w:val="en-IN"/>
        </w:rPr>
        <w:t>Khaprakhol</w:t>
      </w:r>
      <w:proofErr w:type="spellEnd"/>
      <w:r w:rsidR="007746CF" w:rsidRPr="00805CD1">
        <w:rPr>
          <w:rFonts w:ascii="Times New Roman" w:hAnsi="Times New Roman" w:cs="Times New Roman"/>
          <w:sz w:val="24"/>
          <w:szCs w:val="24"/>
          <w:lang w:val="en-IN"/>
        </w:rPr>
        <w:t xml:space="preserve">, </w:t>
      </w:r>
      <w:proofErr w:type="spellStart"/>
      <w:r w:rsidR="007746CF" w:rsidRPr="00805CD1">
        <w:rPr>
          <w:rFonts w:ascii="Times New Roman" w:hAnsi="Times New Roman" w:cs="Times New Roman"/>
          <w:sz w:val="24"/>
          <w:szCs w:val="24"/>
          <w:lang w:val="en-IN"/>
        </w:rPr>
        <w:t>Muribahal</w:t>
      </w:r>
      <w:proofErr w:type="spellEnd"/>
      <w:r w:rsidR="007746CF" w:rsidRPr="00805CD1">
        <w:rPr>
          <w:rFonts w:ascii="Times New Roman" w:hAnsi="Times New Roman" w:cs="Times New Roman"/>
          <w:sz w:val="24"/>
          <w:szCs w:val="24"/>
          <w:lang w:val="en-IN"/>
        </w:rPr>
        <w:t xml:space="preserve">, </w:t>
      </w:r>
      <w:proofErr w:type="spellStart"/>
      <w:r w:rsidR="007746CF" w:rsidRPr="00805CD1">
        <w:rPr>
          <w:rFonts w:ascii="Times New Roman" w:hAnsi="Times New Roman" w:cs="Times New Roman"/>
          <w:sz w:val="24"/>
          <w:szCs w:val="24"/>
          <w:lang w:val="en-IN"/>
        </w:rPr>
        <w:t>Puintala</w:t>
      </w:r>
      <w:proofErr w:type="spellEnd"/>
      <w:r w:rsidR="007746CF" w:rsidRPr="00805CD1">
        <w:rPr>
          <w:rFonts w:ascii="Times New Roman" w:hAnsi="Times New Roman" w:cs="Times New Roman"/>
          <w:sz w:val="24"/>
          <w:szCs w:val="24"/>
          <w:lang w:val="en-IN"/>
        </w:rPr>
        <w:t xml:space="preserve">, </w:t>
      </w:r>
      <w:proofErr w:type="spellStart"/>
      <w:r w:rsidR="007746CF" w:rsidRPr="00805CD1">
        <w:rPr>
          <w:rFonts w:ascii="Times New Roman" w:hAnsi="Times New Roman" w:cs="Times New Roman"/>
          <w:sz w:val="24"/>
          <w:szCs w:val="24"/>
          <w:lang w:val="en-IN"/>
        </w:rPr>
        <w:t>Saintala</w:t>
      </w:r>
      <w:proofErr w:type="spellEnd"/>
      <w:r w:rsidR="007746CF" w:rsidRPr="00805CD1">
        <w:rPr>
          <w:rFonts w:ascii="Times New Roman" w:hAnsi="Times New Roman" w:cs="Times New Roman"/>
          <w:sz w:val="24"/>
          <w:szCs w:val="24"/>
          <w:lang w:val="en-IN"/>
        </w:rPr>
        <w:t xml:space="preserve">, </w:t>
      </w:r>
      <w:proofErr w:type="spellStart"/>
      <w:r w:rsidR="007746CF" w:rsidRPr="00805CD1">
        <w:rPr>
          <w:rFonts w:ascii="Times New Roman" w:hAnsi="Times New Roman" w:cs="Times New Roman"/>
          <w:sz w:val="24"/>
          <w:szCs w:val="24"/>
          <w:lang w:val="en-IN"/>
        </w:rPr>
        <w:t>Titilagarh</w:t>
      </w:r>
      <w:proofErr w:type="spellEnd"/>
      <w:r w:rsidR="007746CF" w:rsidRPr="00805CD1">
        <w:rPr>
          <w:rFonts w:ascii="Times New Roman" w:hAnsi="Times New Roman" w:cs="Times New Roman"/>
          <w:sz w:val="24"/>
          <w:szCs w:val="24"/>
          <w:lang w:val="en-IN"/>
        </w:rPr>
        <w:t xml:space="preserve"> and </w:t>
      </w:r>
      <w:proofErr w:type="spellStart"/>
      <w:r w:rsidR="007746CF" w:rsidRPr="00805CD1">
        <w:rPr>
          <w:rFonts w:ascii="Times New Roman" w:hAnsi="Times New Roman" w:cs="Times New Roman"/>
          <w:sz w:val="24"/>
          <w:szCs w:val="24"/>
          <w:lang w:val="en-IN"/>
        </w:rPr>
        <w:t>Tureikela</w:t>
      </w:r>
      <w:proofErr w:type="spellEnd"/>
      <w:r w:rsidR="007746CF" w:rsidRPr="00805CD1">
        <w:rPr>
          <w:rFonts w:ascii="Times New Roman" w:hAnsi="Times New Roman" w:cs="Times New Roman"/>
          <w:sz w:val="24"/>
          <w:szCs w:val="24"/>
          <w:lang w:val="en-IN"/>
        </w:rPr>
        <w:t xml:space="preserve"> experienced </w:t>
      </w:r>
      <w:r w:rsidR="00A83B9C">
        <w:rPr>
          <w:rFonts w:ascii="Times New Roman" w:hAnsi="Times New Roman" w:cs="Times New Roman"/>
          <w:sz w:val="24"/>
          <w:szCs w:val="24"/>
          <w:lang w:val="en-IN"/>
        </w:rPr>
        <w:t xml:space="preserve">moderate to </w:t>
      </w:r>
      <w:r w:rsidR="007746CF" w:rsidRPr="00805CD1">
        <w:rPr>
          <w:rFonts w:ascii="Times New Roman" w:hAnsi="Times New Roman" w:cs="Times New Roman"/>
          <w:sz w:val="24"/>
          <w:szCs w:val="24"/>
          <w:lang w:val="en-IN"/>
        </w:rPr>
        <w:t xml:space="preserve">severe vegetation condition during which indicated </w:t>
      </w:r>
      <w:ins w:id="846" w:author="SDI CPU 1023" w:date="2025-11-01T12:31:00Z">
        <w:r w:rsidR="00927EDF">
          <w:rPr>
            <w:rFonts w:ascii="Times New Roman" w:hAnsi="Times New Roman" w:cs="Times New Roman"/>
            <w:sz w:val="24"/>
            <w:szCs w:val="24"/>
            <w:lang w:val="en-IN"/>
          </w:rPr>
          <w:t xml:space="preserve">the </w:t>
        </w:r>
      </w:ins>
      <w:r w:rsidR="007746CF" w:rsidRPr="00805CD1">
        <w:rPr>
          <w:rFonts w:ascii="Times New Roman" w:hAnsi="Times New Roman" w:cs="Times New Roman"/>
          <w:sz w:val="24"/>
          <w:szCs w:val="24"/>
          <w:lang w:val="en-IN"/>
        </w:rPr>
        <w:t xml:space="preserve">impact of early season drought. PASM was calculated using soil moisture and weekly rainfall data, based on that </w:t>
      </w:r>
      <w:r w:rsidR="007746CF" w:rsidRPr="00927EDF">
        <w:rPr>
          <w:rFonts w:ascii="Times New Roman" w:hAnsi="Times New Roman" w:cs="Times New Roman"/>
          <w:sz w:val="24"/>
          <w:szCs w:val="24"/>
          <w:highlight w:val="yellow"/>
          <w:lang w:val="en-IN"/>
          <w:rPrChange w:id="847" w:author="SDI CPU 1023" w:date="2025-11-01T12:31:00Z">
            <w:rPr>
              <w:rFonts w:ascii="Times New Roman" w:hAnsi="Times New Roman" w:cs="Times New Roman"/>
              <w:sz w:val="24"/>
              <w:szCs w:val="24"/>
              <w:lang w:val="en-IN"/>
            </w:rPr>
          </w:rPrChange>
        </w:rPr>
        <w:t>value</w:t>
      </w:r>
      <w:ins w:id="848" w:author="SDI CPU 1023" w:date="2025-11-01T12:31:00Z">
        <w:r w:rsidR="00927EDF" w:rsidRPr="00927EDF">
          <w:rPr>
            <w:rFonts w:ascii="Times New Roman" w:hAnsi="Times New Roman" w:cs="Times New Roman"/>
            <w:sz w:val="24"/>
            <w:szCs w:val="24"/>
            <w:highlight w:val="yellow"/>
            <w:lang w:val="en-IN"/>
            <w:rPrChange w:id="849" w:author="SDI CPU 1023" w:date="2025-11-01T12:31:00Z">
              <w:rPr>
                <w:rFonts w:ascii="Times New Roman" w:hAnsi="Times New Roman" w:cs="Times New Roman"/>
                <w:sz w:val="24"/>
                <w:szCs w:val="24"/>
                <w:lang w:val="en-IN"/>
              </w:rPr>
            </w:rPrChange>
          </w:rPr>
          <w:t>,</w:t>
        </w:r>
      </w:ins>
      <w:r w:rsidR="007746CF" w:rsidRPr="00927EDF">
        <w:rPr>
          <w:rFonts w:ascii="Times New Roman" w:hAnsi="Times New Roman" w:cs="Times New Roman"/>
          <w:sz w:val="24"/>
          <w:szCs w:val="24"/>
          <w:highlight w:val="yellow"/>
          <w:lang w:val="en-IN"/>
          <w:rPrChange w:id="850" w:author="SDI CPU 1023" w:date="2025-11-01T12:31:00Z">
            <w:rPr>
              <w:rFonts w:ascii="Times New Roman" w:hAnsi="Times New Roman" w:cs="Times New Roman"/>
              <w:sz w:val="24"/>
              <w:szCs w:val="24"/>
              <w:lang w:val="en-IN"/>
            </w:rPr>
          </w:rPrChange>
        </w:rPr>
        <w:t xml:space="preserve"> severe drought</w:t>
      </w:r>
      <w:r w:rsidR="007746CF" w:rsidRPr="00805CD1">
        <w:rPr>
          <w:rFonts w:ascii="Times New Roman" w:hAnsi="Times New Roman" w:cs="Times New Roman"/>
          <w:sz w:val="24"/>
          <w:szCs w:val="24"/>
          <w:lang w:val="en-IN"/>
        </w:rPr>
        <w:t xml:space="preserve"> was found in all blocks </w:t>
      </w:r>
      <w:r w:rsidR="007746CF" w:rsidRPr="00927EDF">
        <w:rPr>
          <w:rFonts w:ascii="Times New Roman" w:hAnsi="Times New Roman" w:cs="Times New Roman"/>
          <w:sz w:val="24"/>
          <w:szCs w:val="24"/>
          <w:highlight w:val="yellow"/>
          <w:lang w:val="en-IN"/>
          <w:rPrChange w:id="851" w:author="SDI CPU 1023" w:date="2025-11-01T12:31:00Z">
            <w:rPr>
              <w:rFonts w:ascii="Times New Roman" w:hAnsi="Times New Roman" w:cs="Times New Roman"/>
              <w:sz w:val="24"/>
              <w:szCs w:val="24"/>
              <w:lang w:val="en-IN"/>
            </w:rPr>
          </w:rPrChange>
        </w:rPr>
        <w:t xml:space="preserve">till </w:t>
      </w:r>
      <w:ins w:id="852" w:author="SDI CPU 1023" w:date="2025-11-01T12:31:00Z">
        <w:r w:rsidR="00927EDF" w:rsidRPr="00927EDF">
          <w:rPr>
            <w:rFonts w:ascii="Times New Roman" w:hAnsi="Times New Roman" w:cs="Times New Roman"/>
            <w:sz w:val="24"/>
            <w:szCs w:val="24"/>
            <w:highlight w:val="yellow"/>
            <w:lang w:val="en-IN"/>
            <w:rPrChange w:id="853" w:author="SDI CPU 1023" w:date="2025-11-01T12:31:00Z">
              <w:rPr>
                <w:rFonts w:ascii="Times New Roman" w:hAnsi="Times New Roman" w:cs="Times New Roman"/>
                <w:sz w:val="24"/>
                <w:szCs w:val="24"/>
                <w:lang w:val="en-IN"/>
              </w:rPr>
            </w:rPrChange>
          </w:rPr>
          <w:t xml:space="preserve">the </w:t>
        </w:r>
      </w:ins>
      <w:r w:rsidR="007746CF" w:rsidRPr="00927EDF">
        <w:rPr>
          <w:rFonts w:ascii="Times New Roman" w:hAnsi="Times New Roman" w:cs="Times New Roman"/>
          <w:sz w:val="24"/>
          <w:szCs w:val="24"/>
          <w:highlight w:val="yellow"/>
          <w:lang w:val="en-IN"/>
          <w:rPrChange w:id="854" w:author="SDI CPU 1023" w:date="2025-11-01T12:31:00Z">
            <w:rPr>
              <w:rFonts w:ascii="Times New Roman" w:hAnsi="Times New Roman" w:cs="Times New Roman"/>
              <w:sz w:val="24"/>
              <w:szCs w:val="24"/>
              <w:lang w:val="en-IN"/>
            </w:rPr>
          </w:rPrChange>
        </w:rPr>
        <w:t>2</w:t>
      </w:r>
      <w:r w:rsidR="007746CF" w:rsidRPr="00927EDF">
        <w:rPr>
          <w:rFonts w:ascii="Times New Roman" w:hAnsi="Times New Roman" w:cs="Times New Roman"/>
          <w:sz w:val="24"/>
          <w:szCs w:val="24"/>
          <w:highlight w:val="yellow"/>
          <w:vertAlign w:val="superscript"/>
          <w:lang w:val="en-IN"/>
          <w:rPrChange w:id="855" w:author="SDI CPU 1023" w:date="2025-11-01T12:31:00Z">
            <w:rPr>
              <w:rFonts w:ascii="Times New Roman" w:hAnsi="Times New Roman" w:cs="Times New Roman"/>
              <w:sz w:val="24"/>
              <w:szCs w:val="24"/>
              <w:vertAlign w:val="superscript"/>
              <w:lang w:val="en-IN"/>
            </w:rPr>
          </w:rPrChange>
        </w:rPr>
        <w:t>nd</w:t>
      </w:r>
      <w:r w:rsidR="007746CF" w:rsidRPr="00927EDF">
        <w:rPr>
          <w:rFonts w:ascii="Times New Roman" w:hAnsi="Times New Roman" w:cs="Times New Roman"/>
          <w:sz w:val="24"/>
          <w:szCs w:val="24"/>
          <w:highlight w:val="yellow"/>
          <w:lang w:val="en-IN"/>
          <w:rPrChange w:id="856" w:author="SDI CPU 1023" w:date="2025-11-01T12:31:00Z">
            <w:rPr>
              <w:rFonts w:ascii="Times New Roman" w:hAnsi="Times New Roman" w:cs="Times New Roman"/>
              <w:sz w:val="24"/>
              <w:szCs w:val="24"/>
              <w:lang w:val="en-IN"/>
            </w:rPr>
          </w:rPrChange>
        </w:rPr>
        <w:t xml:space="preserve"> week</w:t>
      </w:r>
      <w:r w:rsidR="007746CF" w:rsidRPr="00805CD1">
        <w:rPr>
          <w:rFonts w:ascii="Times New Roman" w:hAnsi="Times New Roman" w:cs="Times New Roman"/>
          <w:sz w:val="24"/>
          <w:szCs w:val="24"/>
          <w:lang w:val="en-IN"/>
        </w:rPr>
        <w:t xml:space="preserve"> of July</w:t>
      </w:r>
      <w:ins w:id="857" w:author="SDI CPU 1023" w:date="2025-11-01T12:31:00Z">
        <w:r w:rsidR="00927EDF">
          <w:rPr>
            <w:rFonts w:ascii="Times New Roman" w:hAnsi="Times New Roman" w:cs="Times New Roman"/>
            <w:sz w:val="24"/>
            <w:szCs w:val="24"/>
            <w:lang w:val="en-IN"/>
          </w:rPr>
          <w:t>,</w:t>
        </w:r>
      </w:ins>
      <w:r w:rsidR="007746CF" w:rsidRPr="00805CD1">
        <w:rPr>
          <w:rFonts w:ascii="Times New Roman" w:hAnsi="Times New Roman" w:cs="Times New Roman"/>
          <w:sz w:val="24"/>
          <w:szCs w:val="24"/>
          <w:lang w:val="en-IN"/>
        </w:rPr>
        <w:t xml:space="preserve"> except </w:t>
      </w:r>
      <w:proofErr w:type="spellStart"/>
      <w:r w:rsidR="00E21927">
        <w:rPr>
          <w:rFonts w:ascii="Times New Roman" w:hAnsi="Times New Roman" w:cs="Times New Roman"/>
          <w:sz w:val="24"/>
          <w:szCs w:val="24"/>
          <w:lang w:val="en-IN"/>
        </w:rPr>
        <w:t>Bangomunda</w:t>
      </w:r>
      <w:proofErr w:type="spellEnd"/>
      <w:r w:rsidR="00E21927">
        <w:rPr>
          <w:rFonts w:ascii="Times New Roman" w:hAnsi="Times New Roman" w:cs="Times New Roman"/>
          <w:sz w:val="24"/>
          <w:szCs w:val="24"/>
          <w:lang w:val="en-IN"/>
        </w:rPr>
        <w:t xml:space="preserve"> &amp; </w:t>
      </w:r>
      <w:proofErr w:type="spellStart"/>
      <w:r w:rsidR="00E21927">
        <w:rPr>
          <w:rFonts w:ascii="Times New Roman" w:hAnsi="Times New Roman" w:cs="Times New Roman"/>
          <w:sz w:val="24"/>
          <w:szCs w:val="24"/>
          <w:lang w:val="en-IN"/>
        </w:rPr>
        <w:t>Loisingha</w:t>
      </w:r>
      <w:proofErr w:type="spellEnd"/>
      <w:r w:rsidR="00E21927">
        <w:rPr>
          <w:rFonts w:ascii="Times New Roman" w:hAnsi="Times New Roman" w:cs="Times New Roman"/>
          <w:sz w:val="24"/>
          <w:szCs w:val="24"/>
          <w:lang w:val="en-IN"/>
        </w:rPr>
        <w:t xml:space="preserve"> up to mid</w:t>
      </w:r>
      <w:ins w:id="858" w:author="SDI CPU 1023" w:date="2025-11-01T12:31:00Z">
        <w:r w:rsidR="00927EDF">
          <w:rPr>
            <w:rFonts w:ascii="Times New Roman" w:hAnsi="Times New Roman" w:cs="Times New Roman"/>
            <w:sz w:val="24"/>
            <w:szCs w:val="24"/>
            <w:lang w:val="en-IN"/>
          </w:rPr>
          <w:t>-</w:t>
        </w:r>
      </w:ins>
      <w:del w:id="859" w:author="SDI CPU 1023" w:date="2025-11-01T12:31:00Z">
        <w:r w:rsidR="00E21927" w:rsidDel="00927EDF">
          <w:rPr>
            <w:rFonts w:ascii="Times New Roman" w:hAnsi="Times New Roman" w:cs="Times New Roman"/>
            <w:sz w:val="24"/>
            <w:szCs w:val="24"/>
            <w:lang w:val="en-IN"/>
          </w:rPr>
          <w:delText xml:space="preserve"> </w:delText>
        </w:r>
      </w:del>
      <w:r w:rsidR="00E21927">
        <w:rPr>
          <w:rFonts w:ascii="Times New Roman" w:hAnsi="Times New Roman" w:cs="Times New Roman"/>
          <w:sz w:val="24"/>
          <w:szCs w:val="24"/>
          <w:lang w:val="en-IN"/>
        </w:rPr>
        <w:t xml:space="preserve">August and </w:t>
      </w:r>
      <w:proofErr w:type="spellStart"/>
      <w:r w:rsidR="00E21927">
        <w:rPr>
          <w:rFonts w:ascii="Times New Roman" w:hAnsi="Times New Roman" w:cs="Times New Roman"/>
          <w:sz w:val="24"/>
          <w:szCs w:val="24"/>
          <w:lang w:val="en-IN"/>
        </w:rPr>
        <w:t>Belpada</w:t>
      </w:r>
      <w:proofErr w:type="spellEnd"/>
      <w:r w:rsidR="00E21927">
        <w:rPr>
          <w:rFonts w:ascii="Times New Roman" w:hAnsi="Times New Roman" w:cs="Times New Roman"/>
          <w:sz w:val="24"/>
          <w:szCs w:val="24"/>
          <w:lang w:val="en-IN"/>
        </w:rPr>
        <w:t xml:space="preserve"> &amp;</w:t>
      </w:r>
      <w:r w:rsidR="007746CF" w:rsidRPr="00805CD1">
        <w:rPr>
          <w:rFonts w:ascii="Times New Roman" w:hAnsi="Times New Roman" w:cs="Times New Roman"/>
          <w:sz w:val="24"/>
          <w:szCs w:val="24"/>
          <w:lang w:val="en-IN"/>
        </w:rPr>
        <w:t xml:space="preserve"> </w:t>
      </w:r>
      <w:proofErr w:type="spellStart"/>
      <w:r w:rsidR="007746CF" w:rsidRPr="00805CD1">
        <w:rPr>
          <w:rFonts w:ascii="Times New Roman" w:hAnsi="Times New Roman" w:cs="Times New Roman"/>
          <w:sz w:val="24"/>
          <w:szCs w:val="24"/>
          <w:lang w:val="en-IN"/>
        </w:rPr>
        <w:t>Muribahal</w:t>
      </w:r>
      <w:proofErr w:type="spellEnd"/>
      <w:r w:rsidR="007746CF" w:rsidRPr="00805CD1">
        <w:rPr>
          <w:rFonts w:ascii="Times New Roman" w:hAnsi="Times New Roman" w:cs="Times New Roman"/>
          <w:sz w:val="24"/>
          <w:szCs w:val="24"/>
          <w:lang w:val="en-IN"/>
        </w:rPr>
        <w:t xml:space="preserve"> up to 4</w:t>
      </w:r>
      <w:r w:rsidR="007746CF" w:rsidRPr="00805CD1">
        <w:rPr>
          <w:rFonts w:ascii="Times New Roman" w:hAnsi="Times New Roman" w:cs="Times New Roman"/>
          <w:sz w:val="24"/>
          <w:szCs w:val="24"/>
          <w:vertAlign w:val="superscript"/>
          <w:lang w:val="en-IN"/>
        </w:rPr>
        <w:t>th</w:t>
      </w:r>
      <w:r w:rsidR="007746CF" w:rsidRPr="00805CD1">
        <w:rPr>
          <w:rFonts w:ascii="Times New Roman" w:hAnsi="Times New Roman" w:cs="Times New Roman"/>
          <w:sz w:val="24"/>
          <w:szCs w:val="24"/>
          <w:lang w:val="en-IN"/>
        </w:rPr>
        <w:t xml:space="preserve"> week of August. </w:t>
      </w:r>
      <w:r w:rsidR="00E21927">
        <w:rPr>
          <w:rFonts w:ascii="Times New Roman" w:hAnsi="Times New Roman" w:cs="Times New Roman"/>
          <w:sz w:val="24"/>
          <w:szCs w:val="24"/>
          <w:lang w:val="en-IN"/>
        </w:rPr>
        <w:t>B</w:t>
      </w:r>
      <w:r w:rsidR="00E21927" w:rsidRPr="00805CD1">
        <w:rPr>
          <w:rFonts w:ascii="Times New Roman" w:hAnsi="Times New Roman" w:cs="Times New Roman"/>
          <w:sz w:val="24"/>
          <w:szCs w:val="24"/>
          <w:lang w:val="en-IN"/>
        </w:rPr>
        <w:t xml:space="preserve">ased on </w:t>
      </w:r>
      <w:ins w:id="860" w:author="SDI CPU 1023" w:date="2025-11-01T12:31:00Z">
        <w:r w:rsidR="00927EDF">
          <w:rPr>
            <w:rFonts w:ascii="Times New Roman" w:hAnsi="Times New Roman" w:cs="Times New Roman"/>
            <w:sz w:val="24"/>
            <w:szCs w:val="24"/>
            <w:lang w:val="en-IN"/>
          </w:rPr>
          <w:t xml:space="preserve">the </w:t>
        </w:r>
      </w:ins>
      <w:r w:rsidR="00E21927" w:rsidRPr="00805CD1">
        <w:rPr>
          <w:rFonts w:ascii="Times New Roman" w:hAnsi="Times New Roman" w:cs="Times New Roman"/>
          <w:sz w:val="24"/>
          <w:szCs w:val="24"/>
          <w:lang w:val="en-IN"/>
        </w:rPr>
        <w:t>GWDI value</w:t>
      </w:r>
      <w:r w:rsidR="00E21927">
        <w:rPr>
          <w:rFonts w:ascii="Times New Roman" w:hAnsi="Times New Roman" w:cs="Times New Roman"/>
          <w:sz w:val="24"/>
          <w:szCs w:val="24"/>
          <w:lang w:val="en-IN"/>
        </w:rPr>
        <w:t>, t</w:t>
      </w:r>
      <w:r w:rsidR="007746CF" w:rsidRPr="00805CD1">
        <w:rPr>
          <w:rFonts w:ascii="Times New Roman" w:hAnsi="Times New Roman" w:cs="Times New Roman"/>
          <w:sz w:val="24"/>
          <w:szCs w:val="24"/>
          <w:lang w:val="en-IN"/>
        </w:rPr>
        <w:t xml:space="preserve">here was no drought condition </w:t>
      </w:r>
      <w:r w:rsidR="00E21927">
        <w:rPr>
          <w:rFonts w:ascii="Times New Roman" w:hAnsi="Times New Roman" w:cs="Times New Roman"/>
          <w:sz w:val="24"/>
          <w:szCs w:val="24"/>
          <w:lang w:val="en-IN"/>
        </w:rPr>
        <w:t>found</w:t>
      </w:r>
      <w:r w:rsidR="007746CF" w:rsidRPr="00805CD1">
        <w:rPr>
          <w:rFonts w:ascii="Times New Roman" w:hAnsi="Times New Roman" w:cs="Times New Roman"/>
          <w:sz w:val="24"/>
          <w:szCs w:val="24"/>
          <w:lang w:val="en-IN"/>
        </w:rPr>
        <w:t xml:space="preserve"> </w:t>
      </w:r>
      <w:r w:rsidR="00E21927">
        <w:rPr>
          <w:rFonts w:ascii="Times New Roman" w:hAnsi="Times New Roman" w:cs="Times New Roman"/>
          <w:sz w:val="24"/>
          <w:szCs w:val="24"/>
          <w:lang w:val="en-IN"/>
        </w:rPr>
        <w:t xml:space="preserve">in </w:t>
      </w:r>
      <w:ins w:id="861" w:author="SDI CPU 1023" w:date="2025-11-01T12:31:00Z">
        <w:r w:rsidR="00927EDF">
          <w:rPr>
            <w:rFonts w:ascii="Times New Roman" w:hAnsi="Times New Roman" w:cs="Times New Roman"/>
            <w:sz w:val="24"/>
            <w:szCs w:val="24"/>
            <w:lang w:val="en-IN"/>
          </w:rPr>
          <w:t xml:space="preserve">the </w:t>
        </w:r>
      </w:ins>
      <w:r w:rsidR="00E21927" w:rsidRPr="00B06D16">
        <w:rPr>
          <w:rFonts w:ascii="Times New Roman" w:hAnsi="Times New Roman" w:cs="Times New Roman"/>
          <w:sz w:val="24"/>
          <w:szCs w:val="24"/>
          <w:highlight w:val="yellow"/>
          <w:lang w:val="en-IN"/>
          <w:rPrChange w:id="862" w:author="SDI CPU 1023" w:date="2025-11-01T12:31:00Z">
            <w:rPr>
              <w:rFonts w:ascii="Times New Roman" w:hAnsi="Times New Roman" w:cs="Times New Roman"/>
              <w:sz w:val="24"/>
              <w:szCs w:val="24"/>
              <w:lang w:val="en-IN"/>
            </w:rPr>
          </w:rPrChange>
        </w:rPr>
        <w:t xml:space="preserve">majority of blocks </w:t>
      </w:r>
      <w:r w:rsidR="007746CF" w:rsidRPr="00B06D16">
        <w:rPr>
          <w:rFonts w:ascii="Times New Roman" w:hAnsi="Times New Roman" w:cs="Times New Roman"/>
          <w:sz w:val="24"/>
          <w:szCs w:val="24"/>
          <w:highlight w:val="yellow"/>
          <w:lang w:val="en-IN"/>
          <w:rPrChange w:id="863" w:author="SDI CPU 1023" w:date="2025-11-01T12:31:00Z">
            <w:rPr>
              <w:rFonts w:ascii="Times New Roman" w:hAnsi="Times New Roman" w:cs="Times New Roman"/>
              <w:sz w:val="24"/>
              <w:szCs w:val="24"/>
              <w:lang w:val="en-IN"/>
            </w:rPr>
          </w:rPrChange>
        </w:rPr>
        <w:t xml:space="preserve">except </w:t>
      </w:r>
      <w:ins w:id="864" w:author="SDI CPU 1023" w:date="2025-11-01T12:31:00Z">
        <w:r w:rsidR="00B06D16" w:rsidRPr="00B06D16">
          <w:rPr>
            <w:rFonts w:ascii="Times New Roman" w:hAnsi="Times New Roman" w:cs="Times New Roman"/>
            <w:sz w:val="24"/>
            <w:szCs w:val="24"/>
            <w:highlight w:val="yellow"/>
            <w:lang w:val="en-IN"/>
            <w:rPrChange w:id="865" w:author="SDI CPU 1023" w:date="2025-11-01T12:31:00Z">
              <w:rPr>
                <w:rFonts w:ascii="Times New Roman" w:hAnsi="Times New Roman" w:cs="Times New Roman"/>
                <w:sz w:val="24"/>
                <w:szCs w:val="24"/>
                <w:lang w:val="en-IN"/>
              </w:rPr>
            </w:rPrChange>
          </w:rPr>
          <w:t xml:space="preserve">for </w:t>
        </w:r>
      </w:ins>
      <w:r w:rsidR="007746CF" w:rsidRPr="00B06D16">
        <w:rPr>
          <w:rFonts w:ascii="Times New Roman" w:hAnsi="Times New Roman" w:cs="Times New Roman"/>
          <w:sz w:val="24"/>
          <w:szCs w:val="24"/>
          <w:highlight w:val="yellow"/>
          <w:lang w:val="en-IN"/>
          <w:rPrChange w:id="866" w:author="SDI CPU 1023" w:date="2025-11-01T12:31:00Z">
            <w:rPr>
              <w:rFonts w:ascii="Times New Roman" w:hAnsi="Times New Roman" w:cs="Times New Roman"/>
              <w:sz w:val="24"/>
              <w:szCs w:val="24"/>
              <w:lang w:val="en-IN"/>
            </w:rPr>
          </w:rPrChange>
        </w:rPr>
        <w:t>moderate condition</w:t>
      </w:r>
      <w:ins w:id="867" w:author="SDI CPU 1023" w:date="2025-11-01T12:31:00Z">
        <w:r w:rsidR="00B06D16" w:rsidRPr="00B06D16">
          <w:rPr>
            <w:rFonts w:ascii="Times New Roman" w:hAnsi="Times New Roman" w:cs="Times New Roman"/>
            <w:sz w:val="24"/>
            <w:szCs w:val="24"/>
            <w:highlight w:val="yellow"/>
            <w:lang w:val="en-IN"/>
            <w:rPrChange w:id="868" w:author="SDI CPU 1023" w:date="2025-11-01T12:31:00Z">
              <w:rPr>
                <w:rFonts w:ascii="Times New Roman" w:hAnsi="Times New Roman" w:cs="Times New Roman"/>
                <w:sz w:val="24"/>
                <w:szCs w:val="24"/>
                <w:lang w:val="en-IN"/>
              </w:rPr>
            </w:rPrChange>
          </w:rPr>
          <w:t>s</w:t>
        </w:r>
      </w:ins>
      <w:r w:rsidR="007746CF">
        <w:rPr>
          <w:rFonts w:ascii="Times New Roman" w:hAnsi="Times New Roman" w:cs="Times New Roman"/>
          <w:sz w:val="24"/>
          <w:szCs w:val="24"/>
          <w:lang w:val="en-IN"/>
        </w:rPr>
        <w:t xml:space="preserve"> in </w:t>
      </w:r>
      <w:proofErr w:type="spellStart"/>
      <w:r w:rsidR="007746CF">
        <w:rPr>
          <w:rFonts w:ascii="Times New Roman" w:hAnsi="Times New Roman" w:cs="Times New Roman"/>
          <w:sz w:val="24"/>
          <w:szCs w:val="24"/>
          <w:lang w:val="en-IN"/>
        </w:rPr>
        <w:t>Agalpur</w:t>
      </w:r>
      <w:proofErr w:type="spellEnd"/>
      <w:r w:rsidR="00E21927">
        <w:rPr>
          <w:rFonts w:ascii="Times New Roman" w:hAnsi="Times New Roman" w:cs="Times New Roman"/>
          <w:sz w:val="24"/>
          <w:szCs w:val="24"/>
          <w:lang w:val="en-IN"/>
        </w:rPr>
        <w:t xml:space="preserve">, </w:t>
      </w:r>
      <w:proofErr w:type="spellStart"/>
      <w:r w:rsidR="00E21927">
        <w:rPr>
          <w:rFonts w:ascii="Times New Roman" w:hAnsi="Times New Roman" w:cs="Times New Roman"/>
          <w:sz w:val="24"/>
          <w:szCs w:val="24"/>
          <w:lang w:val="en-IN"/>
        </w:rPr>
        <w:t>Titilagarh</w:t>
      </w:r>
      <w:proofErr w:type="spellEnd"/>
      <w:r w:rsidR="00E21927">
        <w:rPr>
          <w:rFonts w:ascii="Times New Roman" w:hAnsi="Times New Roman" w:cs="Times New Roman"/>
          <w:sz w:val="24"/>
          <w:szCs w:val="24"/>
          <w:lang w:val="en-IN"/>
        </w:rPr>
        <w:t xml:space="preserve"> and </w:t>
      </w:r>
      <w:proofErr w:type="spellStart"/>
      <w:r w:rsidR="00E21927">
        <w:rPr>
          <w:rFonts w:ascii="Times New Roman" w:hAnsi="Times New Roman" w:cs="Times New Roman"/>
          <w:sz w:val="24"/>
          <w:szCs w:val="24"/>
          <w:lang w:val="en-IN"/>
        </w:rPr>
        <w:t>Tuekela</w:t>
      </w:r>
      <w:proofErr w:type="spellEnd"/>
      <w:r w:rsidR="007746CF" w:rsidRPr="00805CD1">
        <w:rPr>
          <w:rFonts w:ascii="Times New Roman" w:hAnsi="Times New Roman" w:cs="Times New Roman"/>
          <w:sz w:val="24"/>
          <w:szCs w:val="24"/>
          <w:lang w:val="en-IN"/>
        </w:rPr>
        <w:t xml:space="preserve">. </w:t>
      </w:r>
      <w:r w:rsidR="005060A5">
        <w:rPr>
          <w:rFonts w:ascii="Times New Roman" w:hAnsi="Times New Roman" w:cs="Times New Roman"/>
          <w:sz w:val="24"/>
        </w:rPr>
        <w:t>Considering the impact indicators,</w:t>
      </w:r>
      <w:r w:rsidR="00E56246">
        <w:rPr>
          <w:rFonts w:ascii="Times New Roman" w:hAnsi="Times New Roman" w:cs="Times New Roman"/>
          <w:sz w:val="24"/>
        </w:rPr>
        <w:t xml:space="preserve"> severe drought </w:t>
      </w:r>
      <w:r w:rsidR="005060A5">
        <w:rPr>
          <w:rFonts w:ascii="Times New Roman" w:hAnsi="Times New Roman" w:cs="Times New Roman"/>
          <w:sz w:val="24"/>
        </w:rPr>
        <w:t>was</w:t>
      </w:r>
      <w:r w:rsidR="00E56246">
        <w:rPr>
          <w:rFonts w:ascii="Times New Roman" w:hAnsi="Times New Roman" w:cs="Times New Roman"/>
          <w:sz w:val="24"/>
        </w:rPr>
        <w:t xml:space="preserve"> observed in </w:t>
      </w:r>
      <w:proofErr w:type="spellStart"/>
      <w:r w:rsidR="00E56246">
        <w:rPr>
          <w:rFonts w:ascii="Times New Roman" w:hAnsi="Times New Roman" w:cs="Times New Roman"/>
          <w:sz w:val="24"/>
        </w:rPr>
        <w:t>Bangomunda</w:t>
      </w:r>
      <w:proofErr w:type="spellEnd"/>
      <w:r w:rsidR="00E56246">
        <w:rPr>
          <w:rFonts w:ascii="Times New Roman" w:hAnsi="Times New Roman" w:cs="Times New Roman"/>
          <w:sz w:val="24"/>
        </w:rPr>
        <w:t xml:space="preserve">, </w:t>
      </w:r>
      <w:proofErr w:type="spellStart"/>
      <w:r w:rsidR="00E56246">
        <w:rPr>
          <w:rFonts w:ascii="Times New Roman" w:hAnsi="Times New Roman" w:cs="Times New Roman"/>
          <w:sz w:val="24"/>
        </w:rPr>
        <w:t>Belpada</w:t>
      </w:r>
      <w:proofErr w:type="spellEnd"/>
      <w:r w:rsidR="00E21927">
        <w:rPr>
          <w:rFonts w:ascii="Times New Roman" w:hAnsi="Times New Roman" w:cs="Times New Roman"/>
          <w:sz w:val="24"/>
        </w:rPr>
        <w:t xml:space="preserve"> </w:t>
      </w:r>
      <w:r w:rsidR="00E56246">
        <w:rPr>
          <w:rFonts w:ascii="Times New Roman" w:hAnsi="Times New Roman" w:cs="Times New Roman"/>
          <w:sz w:val="24"/>
        </w:rPr>
        <w:t xml:space="preserve">and </w:t>
      </w:r>
      <w:proofErr w:type="spellStart"/>
      <w:r w:rsidR="00E56246">
        <w:rPr>
          <w:rFonts w:ascii="Times New Roman" w:hAnsi="Times New Roman" w:cs="Times New Roman"/>
          <w:sz w:val="24"/>
        </w:rPr>
        <w:t>Muribahal</w:t>
      </w:r>
      <w:proofErr w:type="spellEnd"/>
      <w:ins w:id="869" w:author="SDI CPU 1023" w:date="2025-11-01T12:31:00Z">
        <w:r w:rsidR="00612B1B">
          <w:rPr>
            <w:rFonts w:ascii="Times New Roman" w:hAnsi="Times New Roman" w:cs="Times New Roman"/>
            <w:sz w:val="24"/>
          </w:rPr>
          <w:t>,</w:t>
        </w:r>
      </w:ins>
      <w:r w:rsidR="00E56246">
        <w:rPr>
          <w:rFonts w:ascii="Times New Roman" w:hAnsi="Times New Roman" w:cs="Times New Roman"/>
          <w:sz w:val="24"/>
        </w:rPr>
        <w:t xml:space="preserve"> whereas moderate drought was noticed </w:t>
      </w:r>
      <w:r w:rsidR="00DA1A64">
        <w:rPr>
          <w:rFonts w:ascii="Times New Roman" w:hAnsi="Times New Roman" w:cs="Times New Roman"/>
          <w:sz w:val="24"/>
        </w:rPr>
        <w:t xml:space="preserve">in </w:t>
      </w:r>
      <w:proofErr w:type="spellStart"/>
      <w:r w:rsidR="00DA1A64">
        <w:rPr>
          <w:rFonts w:ascii="Times New Roman" w:hAnsi="Times New Roman" w:cs="Times New Roman"/>
          <w:sz w:val="24"/>
        </w:rPr>
        <w:t>Agalpur</w:t>
      </w:r>
      <w:proofErr w:type="spellEnd"/>
      <w:r w:rsidR="00E21927">
        <w:rPr>
          <w:rFonts w:ascii="Times New Roman" w:hAnsi="Times New Roman" w:cs="Times New Roman"/>
          <w:sz w:val="24"/>
        </w:rPr>
        <w:t>,</w:t>
      </w:r>
      <w:r w:rsidR="00DA1A64">
        <w:rPr>
          <w:rFonts w:ascii="Times New Roman" w:hAnsi="Times New Roman" w:cs="Times New Roman"/>
          <w:sz w:val="24"/>
        </w:rPr>
        <w:t xml:space="preserve"> </w:t>
      </w:r>
      <w:proofErr w:type="spellStart"/>
      <w:r w:rsidR="00E21927">
        <w:rPr>
          <w:rFonts w:ascii="Times New Roman" w:hAnsi="Times New Roman" w:cs="Times New Roman"/>
          <w:sz w:val="24"/>
          <w:szCs w:val="24"/>
          <w:lang w:val="en-IN"/>
        </w:rPr>
        <w:t>Titilagarh</w:t>
      </w:r>
      <w:proofErr w:type="spellEnd"/>
      <w:r w:rsidR="00E21927">
        <w:rPr>
          <w:rFonts w:ascii="Times New Roman" w:hAnsi="Times New Roman" w:cs="Times New Roman"/>
          <w:sz w:val="24"/>
          <w:szCs w:val="24"/>
          <w:lang w:val="en-IN"/>
        </w:rPr>
        <w:t xml:space="preserve"> and </w:t>
      </w:r>
      <w:proofErr w:type="spellStart"/>
      <w:r w:rsidR="00E21927">
        <w:rPr>
          <w:rFonts w:ascii="Times New Roman" w:hAnsi="Times New Roman" w:cs="Times New Roman"/>
          <w:sz w:val="24"/>
          <w:szCs w:val="24"/>
          <w:lang w:val="en-IN"/>
        </w:rPr>
        <w:t>Tuekela</w:t>
      </w:r>
      <w:proofErr w:type="spellEnd"/>
      <w:r w:rsidR="00E21927">
        <w:rPr>
          <w:rFonts w:ascii="Times New Roman" w:hAnsi="Times New Roman" w:cs="Times New Roman"/>
          <w:sz w:val="24"/>
        </w:rPr>
        <w:t xml:space="preserve"> </w:t>
      </w:r>
      <w:r w:rsidR="00DA1A64">
        <w:rPr>
          <w:rFonts w:ascii="Times New Roman" w:hAnsi="Times New Roman" w:cs="Times New Roman"/>
          <w:sz w:val="24"/>
        </w:rPr>
        <w:t>block</w:t>
      </w:r>
      <w:r w:rsidR="00E56246">
        <w:rPr>
          <w:rFonts w:ascii="Times New Roman" w:hAnsi="Times New Roman" w:cs="Times New Roman"/>
          <w:sz w:val="24"/>
        </w:rPr>
        <w:t>.</w:t>
      </w:r>
    </w:p>
    <w:p w14:paraId="308FA67A" w14:textId="3CC81E91" w:rsidR="008F3D06" w:rsidRPr="003158A6" w:rsidRDefault="008F3D06" w:rsidP="00F04BD4">
      <w:pPr>
        <w:jc w:val="both"/>
        <w:rPr>
          <w:rFonts w:ascii="Times New Roman" w:hAnsi="Times New Roman" w:cs="Times New Roman"/>
          <w:b/>
        </w:rPr>
      </w:pPr>
      <w:r w:rsidRPr="00D2774E">
        <w:rPr>
          <w:rFonts w:ascii="Times New Roman" w:hAnsi="Times New Roman" w:cs="Times New Roman"/>
          <w:b/>
        </w:rPr>
        <w:t>Table</w:t>
      </w:r>
      <w:r>
        <w:rPr>
          <w:rFonts w:ascii="Times New Roman" w:hAnsi="Times New Roman" w:cs="Times New Roman"/>
          <w:b/>
        </w:rPr>
        <w:t xml:space="preserve"> </w:t>
      </w:r>
      <w:r w:rsidR="007D74F0">
        <w:rPr>
          <w:rFonts w:ascii="Times New Roman" w:hAnsi="Times New Roman" w:cs="Times New Roman"/>
          <w:b/>
        </w:rPr>
        <w:t xml:space="preserve">8. </w:t>
      </w:r>
      <w:r>
        <w:rPr>
          <w:rFonts w:ascii="Times New Roman" w:hAnsi="Times New Roman" w:cs="Times New Roman"/>
          <w:b/>
        </w:rPr>
        <w:t xml:space="preserve">Observation of </w:t>
      </w:r>
      <w:r w:rsidRPr="00D2774E">
        <w:rPr>
          <w:rFonts w:ascii="Times New Roman" w:hAnsi="Times New Roman" w:cs="Times New Roman"/>
          <w:b/>
        </w:rPr>
        <w:t>Drought Trigger</w:t>
      </w:r>
      <w:r>
        <w:rPr>
          <w:rFonts w:ascii="Times New Roman" w:hAnsi="Times New Roman" w:cs="Times New Roman"/>
          <w:b/>
        </w:rPr>
        <w:t>-2 using impact indicators</w:t>
      </w:r>
    </w:p>
    <w:tbl>
      <w:tblPr>
        <w:tblStyle w:val="TableGrid"/>
        <w:tblW w:w="0" w:type="auto"/>
        <w:jc w:val="center"/>
        <w:tblLook w:val="04A0" w:firstRow="1" w:lastRow="0" w:firstColumn="1" w:lastColumn="0" w:noHBand="0" w:noVBand="1"/>
      </w:tblPr>
      <w:tblGrid>
        <w:gridCol w:w="1804"/>
        <w:gridCol w:w="1605"/>
        <w:gridCol w:w="1556"/>
        <w:gridCol w:w="1432"/>
        <w:gridCol w:w="2304"/>
      </w:tblGrid>
      <w:tr w:rsidR="008B3255" w:rsidRPr="00D2774E" w14:paraId="0D30E6BB" w14:textId="77777777" w:rsidTr="00E85B57">
        <w:trPr>
          <w:trHeight w:val="428"/>
          <w:jc w:val="center"/>
        </w:trPr>
        <w:tc>
          <w:tcPr>
            <w:tcW w:w="1804" w:type="dxa"/>
          </w:tcPr>
          <w:p w14:paraId="11F276C2" w14:textId="77777777" w:rsidR="008B3255" w:rsidRPr="00D2774E" w:rsidRDefault="008B3255" w:rsidP="00F04BD4">
            <w:pPr>
              <w:spacing w:line="276" w:lineRule="auto"/>
              <w:jc w:val="both"/>
              <w:rPr>
                <w:rFonts w:ascii="Times New Roman" w:hAnsi="Times New Roman" w:cs="Times New Roman"/>
                <w:b/>
                <w:sz w:val="20"/>
              </w:rPr>
            </w:pPr>
            <w:r w:rsidRPr="00D2774E">
              <w:rPr>
                <w:rFonts w:ascii="Times New Roman" w:hAnsi="Times New Roman" w:cs="Times New Roman"/>
                <w:b/>
                <w:sz w:val="20"/>
              </w:rPr>
              <w:t>Block</w:t>
            </w:r>
          </w:p>
        </w:tc>
        <w:tc>
          <w:tcPr>
            <w:tcW w:w="1605" w:type="dxa"/>
          </w:tcPr>
          <w:p w14:paraId="1DC29B30" w14:textId="77777777" w:rsidR="008B3255" w:rsidRPr="00E85B57" w:rsidRDefault="008B3255" w:rsidP="00F04BD4">
            <w:pPr>
              <w:spacing w:line="276" w:lineRule="auto"/>
              <w:jc w:val="center"/>
              <w:rPr>
                <w:rFonts w:ascii="Times New Roman" w:hAnsi="Times New Roman" w:cs="Times New Roman"/>
                <w:b/>
                <w:sz w:val="20"/>
              </w:rPr>
            </w:pPr>
            <w:r w:rsidRPr="00E85B57">
              <w:rPr>
                <w:rFonts w:ascii="Times New Roman" w:hAnsi="Times New Roman" w:cs="Times New Roman"/>
                <w:b/>
                <w:sz w:val="20"/>
              </w:rPr>
              <w:t>VCI</w:t>
            </w:r>
          </w:p>
        </w:tc>
        <w:tc>
          <w:tcPr>
            <w:tcW w:w="1556" w:type="dxa"/>
          </w:tcPr>
          <w:p w14:paraId="4DC84871" w14:textId="77777777" w:rsidR="008B3255" w:rsidRPr="00E85B57" w:rsidRDefault="008B3255" w:rsidP="00F04BD4">
            <w:pPr>
              <w:spacing w:line="276" w:lineRule="auto"/>
              <w:jc w:val="center"/>
              <w:rPr>
                <w:rFonts w:ascii="Times New Roman" w:hAnsi="Times New Roman" w:cs="Times New Roman"/>
                <w:b/>
                <w:sz w:val="20"/>
              </w:rPr>
            </w:pPr>
            <w:r w:rsidRPr="00E85B57">
              <w:rPr>
                <w:rFonts w:ascii="Times New Roman" w:hAnsi="Times New Roman" w:cs="Times New Roman"/>
                <w:b/>
                <w:sz w:val="20"/>
              </w:rPr>
              <w:t>PASM</w:t>
            </w:r>
          </w:p>
        </w:tc>
        <w:tc>
          <w:tcPr>
            <w:tcW w:w="1432" w:type="dxa"/>
          </w:tcPr>
          <w:p w14:paraId="1790063F" w14:textId="77777777" w:rsidR="008B3255" w:rsidRPr="00E85B57" w:rsidRDefault="008B3255" w:rsidP="00F04BD4">
            <w:pPr>
              <w:spacing w:line="276" w:lineRule="auto"/>
              <w:jc w:val="both"/>
              <w:rPr>
                <w:rFonts w:ascii="Times New Roman" w:hAnsi="Times New Roman" w:cs="Times New Roman"/>
                <w:b/>
                <w:sz w:val="20"/>
              </w:rPr>
            </w:pPr>
            <w:r w:rsidRPr="00E85B57">
              <w:rPr>
                <w:rFonts w:ascii="Times New Roman" w:hAnsi="Times New Roman" w:cs="Times New Roman"/>
                <w:b/>
                <w:sz w:val="20"/>
              </w:rPr>
              <w:t>GWDI</w:t>
            </w:r>
          </w:p>
        </w:tc>
        <w:tc>
          <w:tcPr>
            <w:tcW w:w="2304" w:type="dxa"/>
          </w:tcPr>
          <w:p w14:paraId="0B4C67A5" w14:textId="77777777" w:rsidR="008B3255" w:rsidRPr="00E85B57" w:rsidRDefault="008B3255" w:rsidP="00F04BD4">
            <w:pPr>
              <w:spacing w:line="276" w:lineRule="auto"/>
              <w:jc w:val="center"/>
              <w:rPr>
                <w:rFonts w:ascii="Times New Roman" w:hAnsi="Times New Roman" w:cs="Times New Roman"/>
                <w:b/>
                <w:sz w:val="20"/>
              </w:rPr>
            </w:pPr>
            <w:r w:rsidRPr="00E85B57">
              <w:rPr>
                <w:rFonts w:ascii="Times New Roman" w:hAnsi="Times New Roman" w:cs="Times New Roman"/>
                <w:b/>
                <w:sz w:val="20"/>
              </w:rPr>
              <w:t>Category of drought</w:t>
            </w:r>
          </w:p>
        </w:tc>
      </w:tr>
      <w:tr w:rsidR="008B3255" w14:paraId="2D817833" w14:textId="77777777" w:rsidTr="00E85B57">
        <w:trPr>
          <w:trHeight w:val="213"/>
          <w:jc w:val="center"/>
        </w:trPr>
        <w:tc>
          <w:tcPr>
            <w:tcW w:w="1804" w:type="dxa"/>
          </w:tcPr>
          <w:p w14:paraId="281059D8" w14:textId="77777777" w:rsidR="008B3255" w:rsidRPr="00D2774E" w:rsidRDefault="008B3255" w:rsidP="00F04BD4">
            <w:pPr>
              <w:spacing w:line="276" w:lineRule="auto"/>
              <w:rPr>
                <w:rFonts w:ascii="Times New Roman" w:hAnsi="Times New Roman" w:cs="Times New Roman"/>
                <w:bCs/>
                <w:sz w:val="20"/>
                <w:szCs w:val="20"/>
              </w:rPr>
            </w:pPr>
            <w:proofErr w:type="spellStart"/>
            <w:r w:rsidRPr="00D2774E">
              <w:rPr>
                <w:rFonts w:ascii="Times New Roman" w:hAnsi="Times New Roman" w:cs="Times New Roman"/>
                <w:bCs/>
                <w:sz w:val="20"/>
                <w:szCs w:val="20"/>
              </w:rPr>
              <w:t>Agalpur</w:t>
            </w:r>
            <w:proofErr w:type="spellEnd"/>
          </w:p>
        </w:tc>
        <w:tc>
          <w:tcPr>
            <w:tcW w:w="1605" w:type="dxa"/>
          </w:tcPr>
          <w:p w14:paraId="16537901" w14:textId="77777777" w:rsidR="008B3255" w:rsidRPr="00E85B57" w:rsidRDefault="0009647F" w:rsidP="00F04BD4">
            <w:pPr>
              <w:spacing w:line="276" w:lineRule="auto"/>
              <w:jc w:val="center"/>
              <w:rPr>
                <w:rFonts w:ascii="Times New Roman" w:hAnsi="Times New Roman" w:cs="Times New Roman"/>
                <w:szCs w:val="20"/>
              </w:rPr>
            </w:pPr>
            <w:r w:rsidRPr="00E85B57">
              <w:rPr>
                <w:rFonts w:ascii="Times New Roman" w:hAnsi="Times New Roman" w:cs="Times New Roman"/>
                <w:szCs w:val="20"/>
              </w:rPr>
              <w:t>Moderate</w:t>
            </w:r>
          </w:p>
        </w:tc>
        <w:tc>
          <w:tcPr>
            <w:tcW w:w="1556" w:type="dxa"/>
          </w:tcPr>
          <w:p w14:paraId="1B55E46C" w14:textId="77777777" w:rsidR="008B3255" w:rsidRPr="00E85B57" w:rsidRDefault="00A83B9C" w:rsidP="00F04BD4">
            <w:pPr>
              <w:spacing w:line="276" w:lineRule="auto"/>
              <w:jc w:val="center"/>
              <w:rPr>
                <w:rFonts w:ascii="Times New Roman" w:hAnsi="Times New Roman" w:cs="Times New Roman"/>
                <w:szCs w:val="20"/>
              </w:rPr>
            </w:pPr>
            <w:r w:rsidRPr="00E85B57">
              <w:rPr>
                <w:rFonts w:ascii="Times New Roman" w:hAnsi="Times New Roman" w:cs="Times New Roman"/>
                <w:szCs w:val="20"/>
              </w:rPr>
              <w:t>Normal</w:t>
            </w:r>
          </w:p>
        </w:tc>
        <w:tc>
          <w:tcPr>
            <w:tcW w:w="1432" w:type="dxa"/>
          </w:tcPr>
          <w:p w14:paraId="4928BA88" w14:textId="77777777" w:rsidR="008B3255" w:rsidRPr="00E85B57" w:rsidRDefault="008B3255" w:rsidP="00F04BD4">
            <w:pPr>
              <w:spacing w:line="276" w:lineRule="auto"/>
              <w:jc w:val="center"/>
              <w:rPr>
                <w:rFonts w:ascii="Times New Roman" w:hAnsi="Times New Roman" w:cs="Times New Roman"/>
                <w:szCs w:val="20"/>
              </w:rPr>
            </w:pPr>
            <w:r w:rsidRPr="00E85B57">
              <w:rPr>
                <w:rFonts w:ascii="Times New Roman" w:hAnsi="Times New Roman" w:cs="Times New Roman"/>
                <w:szCs w:val="20"/>
              </w:rPr>
              <w:t>Moderate</w:t>
            </w:r>
          </w:p>
        </w:tc>
        <w:tc>
          <w:tcPr>
            <w:tcW w:w="2304" w:type="dxa"/>
          </w:tcPr>
          <w:p w14:paraId="3A88CF32" w14:textId="77777777" w:rsidR="008B3255" w:rsidRPr="00E85B57" w:rsidRDefault="0009647F" w:rsidP="00F04BD4">
            <w:pPr>
              <w:spacing w:line="276" w:lineRule="auto"/>
              <w:jc w:val="center"/>
              <w:rPr>
                <w:rFonts w:ascii="Times New Roman" w:hAnsi="Times New Roman" w:cs="Times New Roman"/>
                <w:szCs w:val="20"/>
              </w:rPr>
            </w:pPr>
            <w:r w:rsidRPr="00E85B57">
              <w:rPr>
                <w:rFonts w:ascii="Times New Roman" w:hAnsi="Times New Roman" w:cs="Times New Roman"/>
                <w:szCs w:val="20"/>
              </w:rPr>
              <w:t>Moderate</w:t>
            </w:r>
          </w:p>
        </w:tc>
      </w:tr>
      <w:tr w:rsidR="008B3255" w14:paraId="34970493" w14:textId="77777777" w:rsidTr="00E85B57">
        <w:trPr>
          <w:trHeight w:val="197"/>
          <w:jc w:val="center"/>
        </w:trPr>
        <w:tc>
          <w:tcPr>
            <w:tcW w:w="1804" w:type="dxa"/>
          </w:tcPr>
          <w:p w14:paraId="5AECF77F" w14:textId="77777777" w:rsidR="008B3255" w:rsidRPr="00D2774E" w:rsidRDefault="008B3255" w:rsidP="00F04BD4">
            <w:pPr>
              <w:spacing w:line="276" w:lineRule="auto"/>
              <w:rPr>
                <w:rFonts w:ascii="Times New Roman" w:hAnsi="Times New Roman" w:cs="Times New Roman"/>
                <w:bCs/>
                <w:sz w:val="20"/>
                <w:szCs w:val="20"/>
              </w:rPr>
            </w:pPr>
            <w:proofErr w:type="spellStart"/>
            <w:r w:rsidRPr="00D2774E">
              <w:rPr>
                <w:rFonts w:ascii="Times New Roman" w:hAnsi="Times New Roman" w:cs="Times New Roman"/>
                <w:bCs/>
                <w:sz w:val="20"/>
                <w:szCs w:val="20"/>
              </w:rPr>
              <w:t>Balangir</w:t>
            </w:r>
            <w:proofErr w:type="spellEnd"/>
          </w:p>
        </w:tc>
        <w:tc>
          <w:tcPr>
            <w:tcW w:w="1605" w:type="dxa"/>
          </w:tcPr>
          <w:p w14:paraId="4FDF9B1A" w14:textId="77777777" w:rsidR="008B3255" w:rsidRPr="00E85B57" w:rsidRDefault="008B3255" w:rsidP="00F04BD4">
            <w:pPr>
              <w:spacing w:line="276" w:lineRule="auto"/>
              <w:jc w:val="center"/>
              <w:rPr>
                <w:rFonts w:ascii="Times New Roman" w:hAnsi="Times New Roman" w:cs="Times New Roman"/>
                <w:szCs w:val="20"/>
              </w:rPr>
            </w:pPr>
            <w:r w:rsidRPr="00E85B57">
              <w:rPr>
                <w:rFonts w:ascii="Times New Roman" w:hAnsi="Times New Roman" w:cs="Times New Roman"/>
                <w:szCs w:val="20"/>
              </w:rPr>
              <w:t>Severe</w:t>
            </w:r>
          </w:p>
        </w:tc>
        <w:tc>
          <w:tcPr>
            <w:tcW w:w="1556" w:type="dxa"/>
          </w:tcPr>
          <w:p w14:paraId="504E17BA" w14:textId="77777777" w:rsidR="008B3255" w:rsidRPr="00E85B57" w:rsidRDefault="008B3255" w:rsidP="00F04BD4">
            <w:pPr>
              <w:spacing w:line="276" w:lineRule="auto"/>
              <w:jc w:val="center"/>
              <w:rPr>
                <w:rFonts w:ascii="Times New Roman" w:hAnsi="Times New Roman" w:cs="Times New Roman"/>
                <w:szCs w:val="20"/>
              </w:rPr>
            </w:pPr>
            <w:r w:rsidRPr="00E85B57">
              <w:rPr>
                <w:rFonts w:ascii="Times New Roman" w:hAnsi="Times New Roman" w:cs="Times New Roman"/>
                <w:szCs w:val="20"/>
              </w:rPr>
              <w:t>Normal</w:t>
            </w:r>
          </w:p>
        </w:tc>
        <w:tc>
          <w:tcPr>
            <w:tcW w:w="1432" w:type="dxa"/>
          </w:tcPr>
          <w:p w14:paraId="5EF107E5" w14:textId="77777777" w:rsidR="008B3255" w:rsidRPr="00E85B57" w:rsidRDefault="008B3255" w:rsidP="00F04BD4">
            <w:pPr>
              <w:spacing w:line="276" w:lineRule="auto"/>
              <w:jc w:val="center"/>
            </w:pPr>
            <w:r w:rsidRPr="00E85B57">
              <w:rPr>
                <w:rFonts w:ascii="Times New Roman" w:hAnsi="Times New Roman" w:cs="Times New Roman"/>
                <w:szCs w:val="20"/>
              </w:rPr>
              <w:t>Normal</w:t>
            </w:r>
          </w:p>
        </w:tc>
        <w:tc>
          <w:tcPr>
            <w:tcW w:w="2304" w:type="dxa"/>
          </w:tcPr>
          <w:p w14:paraId="5FC8C76A" w14:textId="77777777" w:rsidR="008B3255" w:rsidRPr="00E85B57" w:rsidRDefault="008B3255" w:rsidP="00F04BD4">
            <w:pPr>
              <w:spacing w:line="276" w:lineRule="auto"/>
              <w:jc w:val="center"/>
              <w:rPr>
                <w:rFonts w:ascii="Times New Roman" w:hAnsi="Times New Roman" w:cs="Times New Roman"/>
                <w:szCs w:val="20"/>
              </w:rPr>
            </w:pPr>
            <w:r w:rsidRPr="00E85B57">
              <w:rPr>
                <w:rFonts w:ascii="Times New Roman" w:hAnsi="Times New Roman" w:cs="Times New Roman"/>
                <w:szCs w:val="20"/>
              </w:rPr>
              <w:t>No drought</w:t>
            </w:r>
          </w:p>
        </w:tc>
      </w:tr>
      <w:tr w:rsidR="008B3255" w14:paraId="77C84A38" w14:textId="77777777" w:rsidTr="00E85B57">
        <w:trPr>
          <w:trHeight w:val="309"/>
          <w:jc w:val="center"/>
        </w:trPr>
        <w:tc>
          <w:tcPr>
            <w:tcW w:w="1804" w:type="dxa"/>
          </w:tcPr>
          <w:p w14:paraId="209757CB" w14:textId="77777777" w:rsidR="008B3255" w:rsidRPr="00D2774E" w:rsidRDefault="008B3255" w:rsidP="00F04BD4">
            <w:pPr>
              <w:spacing w:line="276" w:lineRule="auto"/>
              <w:rPr>
                <w:rFonts w:ascii="Times New Roman" w:hAnsi="Times New Roman" w:cs="Times New Roman"/>
                <w:bCs/>
                <w:sz w:val="20"/>
                <w:szCs w:val="20"/>
              </w:rPr>
            </w:pPr>
            <w:proofErr w:type="spellStart"/>
            <w:r w:rsidRPr="00D2774E">
              <w:rPr>
                <w:rFonts w:ascii="Times New Roman" w:hAnsi="Times New Roman" w:cs="Times New Roman"/>
                <w:bCs/>
                <w:sz w:val="20"/>
                <w:szCs w:val="20"/>
              </w:rPr>
              <w:t>Bangomunda</w:t>
            </w:r>
            <w:proofErr w:type="spellEnd"/>
          </w:p>
        </w:tc>
        <w:tc>
          <w:tcPr>
            <w:tcW w:w="1605" w:type="dxa"/>
          </w:tcPr>
          <w:p w14:paraId="690FB8CC" w14:textId="77777777" w:rsidR="008B3255" w:rsidRPr="00E85B57" w:rsidRDefault="008B3255" w:rsidP="00F04BD4">
            <w:pPr>
              <w:spacing w:line="276" w:lineRule="auto"/>
              <w:jc w:val="center"/>
            </w:pPr>
            <w:r w:rsidRPr="00E85B57">
              <w:rPr>
                <w:rFonts w:ascii="Times New Roman" w:hAnsi="Times New Roman" w:cs="Times New Roman"/>
                <w:szCs w:val="20"/>
              </w:rPr>
              <w:t>Severe</w:t>
            </w:r>
          </w:p>
        </w:tc>
        <w:tc>
          <w:tcPr>
            <w:tcW w:w="1556" w:type="dxa"/>
          </w:tcPr>
          <w:p w14:paraId="1B3150D7" w14:textId="77777777" w:rsidR="008B3255" w:rsidRPr="00E85B57" w:rsidRDefault="008B3255" w:rsidP="00F04BD4">
            <w:pPr>
              <w:spacing w:line="276" w:lineRule="auto"/>
              <w:jc w:val="center"/>
              <w:rPr>
                <w:rFonts w:ascii="Times New Roman" w:hAnsi="Times New Roman" w:cs="Times New Roman"/>
                <w:szCs w:val="20"/>
              </w:rPr>
            </w:pPr>
            <w:r w:rsidRPr="00E85B57">
              <w:rPr>
                <w:rFonts w:ascii="Times New Roman" w:hAnsi="Times New Roman" w:cs="Times New Roman"/>
                <w:szCs w:val="20"/>
              </w:rPr>
              <w:t>Severe</w:t>
            </w:r>
          </w:p>
        </w:tc>
        <w:tc>
          <w:tcPr>
            <w:tcW w:w="1432" w:type="dxa"/>
          </w:tcPr>
          <w:p w14:paraId="4DF6FCB4" w14:textId="77777777" w:rsidR="008B3255" w:rsidRPr="00E85B57" w:rsidRDefault="008B3255" w:rsidP="00F04BD4">
            <w:pPr>
              <w:spacing w:line="276" w:lineRule="auto"/>
              <w:jc w:val="center"/>
            </w:pPr>
            <w:r w:rsidRPr="00E85B57">
              <w:rPr>
                <w:rFonts w:ascii="Times New Roman" w:hAnsi="Times New Roman" w:cs="Times New Roman"/>
                <w:szCs w:val="20"/>
              </w:rPr>
              <w:t>Normal</w:t>
            </w:r>
          </w:p>
        </w:tc>
        <w:tc>
          <w:tcPr>
            <w:tcW w:w="2304" w:type="dxa"/>
          </w:tcPr>
          <w:p w14:paraId="174972DD" w14:textId="77777777" w:rsidR="008B3255" w:rsidRPr="00E85B57" w:rsidRDefault="008B3255" w:rsidP="00F04BD4">
            <w:pPr>
              <w:spacing w:line="276" w:lineRule="auto"/>
              <w:jc w:val="center"/>
              <w:rPr>
                <w:rFonts w:ascii="Times New Roman" w:hAnsi="Times New Roman" w:cs="Times New Roman"/>
                <w:szCs w:val="20"/>
              </w:rPr>
            </w:pPr>
            <w:r w:rsidRPr="00E85B57">
              <w:rPr>
                <w:rFonts w:ascii="Times New Roman" w:hAnsi="Times New Roman" w:cs="Times New Roman"/>
                <w:szCs w:val="20"/>
              </w:rPr>
              <w:t>Severe</w:t>
            </w:r>
          </w:p>
        </w:tc>
      </w:tr>
      <w:tr w:rsidR="008B3255" w14:paraId="5086E356" w14:textId="77777777" w:rsidTr="00E85B57">
        <w:trPr>
          <w:trHeight w:val="224"/>
          <w:jc w:val="center"/>
        </w:trPr>
        <w:tc>
          <w:tcPr>
            <w:tcW w:w="1804" w:type="dxa"/>
          </w:tcPr>
          <w:p w14:paraId="59D4408D" w14:textId="77777777" w:rsidR="008B3255" w:rsidRPr="00D2774E" w:rsidRDefault="008B3255" w:rsidP="00F04BD4">
            <w:pPr>
              <w:spacing w:line="276" w:lineRule="auto"/>
              <w:rPr>
                <w:rFonts w:ascii="Times New Roman" w:hAnsi="Times New Roman" w:cs="Times New Roman"/>
                <w:bCs/>
                <w:sz w:val="20"/>
                <w:szCs w:val="20"/>
              </w:rPr>
            </w:pPr>
            <w:proofErr w:type="spellStart"/>
            <w:r w:rsidRPr="00D2774E">
              <w:rPr>
                <w:rFonts w:ascii="Times New Roman" w:hAnsi="Times New Roman" w:cs="Times New Roman"/>
                <w:bCs/>
                <w:sz w:val="20"/>
                <w:szCs w:val="20"/>
              </w:rPr>
              <w:t>Belpada</w:t>
            </w:r>
            <w:proofErr w:type="spellEnd"/>
          </w:p>
        </w:tc>
        <w:tc>
          <w:tcPr>
            <w:tcW w:w="1605" w:type="dxa"/>
          </w:tcPr>
          <w:p w14:paraId="3EBD44F4" w14:textId="77777777" w:rsidR="008B3255" w:rsidRPr="00E85B57" w:rsidRDefault="008B3255" w:rsidP="00F04BD4">
            <w:pPr>
              <w:spacing w:line="276" w:lineRule="auto"/>
              <w:jc w:val="center"/>
            </w:pPr>
            <w:r w:rsidRPr="00E85B57">
              <w:rPr>
                <w:rFonts w:ascii="Times New Roman" w:hAnsi="Times New Roman" w:cs="Times New Roman"/>
                <w:szCs w:val="20"/>
              </w:rPr>
              <w:t>Severe</w:t>
            </w:r>
          </w:p>
        </w:tc>
        <w:tc>
          <w:tcPr>
            <w:tcW w:w="1556" w:type="dxa"/>
          </w:tcPr>
          <w:p w14:paraId="7E0B1569" w14:textId="77777777" w:rsidR="008B3255" w:rsidRPr="00E85B57" w:rsidRDefault="008B3255" w:rsidP="00F04BD4">
            <w:pPr>
              <w:spacing w:line="276" w:lineRule="auto"/>
              <w:jc w:val="center"/>
              <w:rPr>
                <w:rFonts w:ascii="Times New Roman" w:hAnsi="Times New Roman" w:cs="Times New Roman"/>
                <w:szCs w:val="20"/>
              </w:rPr>
            </w:pPr>
            <w:r w:rsidRPr="00E85B57">
              <w:rPr>
                <w:rFonts w:ascii="Times New Roman" w:hAnsi="Times New Roman" w:cs="Times New Roman"/>
                <w:szCs w:val="20"/>
              </w:rPr>
              <w:t>Severe</w:t>
            </w:r>
          </w:p>
        </w:tc>
        <w:tc>
          <w:tcPr>
            <w:tcW w:w="1432" w:type="dxa"/>
          </w:tcPr>
          <w:p w14:paraId="0A415602" w14:textId="77777777" w:rsidR="008B3255" w:rsidRPr="00E85B57" w:rsidRDefault="008B3255" w:rsidP="00F04BD4">
            <w:pPr>
              <w:spacing w:line="276" w:lineRule="auto"/>
              <w:jc w:val="center"/>
            </w:pPr>
            <w:r w:rsidRPr="00E85B57">
              <w:rPr>
                <w:rFonts w:ascii="Times New Roman" w:hAnsi="Times New Roman" w:cs="Times New Roman"/>
                <w:szCs w:val="20"/>
              </w:rPr>
              <w:t>Normal</w:t>
            </w:r>
          </w:p>
        </w:tc>
        <w:tc>
          <w:tcPr>
            <w:tcW w:w="2304" w:type="dxa"/>
          </w:tcPr>
          <w:p w14:paraId="078D3DC2" w14:textId="77777777" w:rsidR="008B3255" w:rsidRPr="00E85B57" w:rsidRDefault="008B3255" w:rsidP="00F04BD4">
            <w:pPr>
              <w:spacing w:line="276" w:lineRule="auto"/>
              <w:jc w:val="center"/>
              <w:rPr>
                <w:rFonts w:ascii="Times New Roman" w:hAnsi="Times New Roman" w:cs="Times New Roman"/>
                <w:szCs w:val="20"/>
              </w:rPr>
            </w:pPr>
            <w:r w:rsidRPr="00E85B57">
              <w:rPr>
                <w:rFonts w:ascii="Times New Roman" w:hAnsi="Times New Roman" w:cs="Times New Roman"/>
                <w:szCs w:val="20"/>
              </w:rPr>
              <w:t>Severe</w:t>
            </w:r>
          </w:p>
        </w:tc>
      </w:tr>
      <w:tr w:rsidR="008B3255" w:rsidRPr="00E85B57" w14:paraId="28A0B006" w14:textId="77777777" w:rsidTr="00E85B57">
        <w:trPr>
          <w:trHeight w:val="275"/>
          <w:jc w:val="center"/>
        </w:trPr>
        <w:tc>
          <w:tcPr>
            <w:tcW w:w="1804" w:type="dxa"/>
          </w:tcPr>
          <w:p w14:paraId="61CC4C5B" w14:textId="77777777" w:rsidR="008B3255" w:rsidRPr="00D2774E" w:rsidRDefault="008B3255" w:rsidP="00F04BD4">
            <w:pPr>
              <w:spacing w:line="276" w:lineRule="auto"/>
              <w:rPr>
                <w:rFonts w:ascii="Times New Roman" w:hAnsi="Times New Roman" w:cs="Times New Roman"/>
                <w:bCs/>
                <w:sz w:val="20"/>
                <w:szCs w:val="20"/>
              </w:rPr>
            </w:pPr>
            <w:proofErr w:type="spellStart"/>
            <w:r w:rsidRPr="00D2774E">
              <w:rPr>
                <w:rFonts w:ascii="Times New Roman" w:hAnsi="Times New Roman" w:cs="Times New Roman"/>
                <w:bCs/>
                <w:sz w:val="20"/>
                <w:szCs w:val="20"/>
              </w:rPr>
              <w:t>Deogaon</w:t>
            </w:r>
            <w:proofErr w:type="spellEnd"/>
          </w:p>
        </w:tc>
        <w:tc>
          <w:tcPr>
            <w:tcW w:w="1605" w:type="dxa"/>
          </w:tcPr>
          <w:p w14:paraId="759A3165" w14:textId="77777777" w:rsidR="008B3255" w:rsidRPr="00E85B57" w:rsidRDefault="008B3255" w:rsidP="00F04BD4">
            <w:pPr>
              <w:spacing w:line="276" w:lineRule="auto"/>
              <w:jc w:val="center"/>
            </w:pPr>
            <w:r w:rsidRPr="00E85B57">
              <w:rPr>
                <w:rFonts w:ascii="Times New Roman" w:hAnsi="Times New Roman" w:cs="Times New Roman"/>
                <w:szCs w:val="20"/>
              </w:rPr>
              <w:t>Severe</w:t>
            </w:r>
          </w:p>
        </w:tc>
        <w:tc>
          <w:tcPr>
            <w:tcW w:w="1556" w:type="dxa"/>
          </w:tcPr>
          <w:p w14:paraId="3765F6F0" w14:textId="77777777" w:rsidR="008B3255" w:rsidRPr="00E85B57" w:rsidRDefault="008B3255" w:rsidP="00F04BD4">
            <w:pPr>
              <w:spacing w:line="276" w:lineRule="auto"/>
              <w:jc w:val="center"/>
              <w:rPr>
                <w:rFonts w:ascii="Times New Roman" w:hAnsi="Times New Roman" w:cs="Times New Roman"/>
                <w:szCs w:val="20"/>
              </w:rPr>
            </w:pPr>
            <w:r w:rsidRPr="00E85B57">
              <w:rPr>
                <w:rFonts w:ascii="Times New Roman" w:hAnsi="Times New Roman" w:cs="Times New Roman"/>
                <w:szCs w:val="20"/>
              </w:rPr>
              <w:t>Normal</w:t>
            </w:r>
          </w:p>
        </w:tc>
        <w:tc>
          <w:tcPr>
            <w:tcW w:w="1432" w:type="dxa"/>
          </w:tcPr>
          <w:p w14:paraId="5DBF29C8" w14:textId="77777777" w:rsidR="008B3255" w:rsidRPr="00E85B57" w:rsidRDefault="008B3255" w:rsidP="00F04BD4">
            <w:pPr>
              <w:spacing w:line="276" w:lineRule="auto"/>
              <w:jc w:val="center"/>
            </w:pPr>
            <w:r w:rsidRPr="00E85B57">
              <w:rPr>
                <w:rFonts w:ascii="Times New Roman" w:hAnsi="Times New Roman" w:cs="Times New Roman"/>
                <w:szCs w:val="20"/>
              </w:rPr>
              <w:t>Normal</w:t>
            </w:r>
          </w:p>
        </w:tc>
        <w:tc>
          <w:tcPr>
            <w:tcW w:w="2304" w:type="dxa"/>
          </w:tcPr>
          <w:p w14:paraId="09B2BA45" w14:textId="77777777" w:rsidR="008B3255" w:rsidRPr="00E85B57" w:rsidRDefault="008B3255" w:rsidP="00F04BD4">
            <w:pPr>
              <w:spacing w:line="276" w:lineRule="auto"/>
              <w:jc w:val="center"/>
              <w:rPr>
                <w:rFonts w:ascii="Times New Roman" w:hAnsi="Times New Roman" w:cs="Times New Roman"/>
                <w:szCs w:val="20"/>
              </w:rPr>
            </w:pPr>
            <w:r w:rsidRPr="00E85B57">
              <w:rPr>
                <w:rFonts w:ascii="Times New Roman" w:hAnsi="Times New Roman" w:cs="Times New Roman"/>
                <w:szCs w:val="20"/>
              </w:rPr>
              <w:t>No drought</w:t>
            </w:r>
          </w:p>
        </w:tc>
      </w:tr>
      <w:tr w:rsidR="008B3255" w14:paraId="3C0049DA" w14:textId="77777777" w:rsidTr="00E85B57">
        <w:trPr>
          <w:trHeight w:val="265"/>
          <w:jc w:val="center"/>
        </w:trPr>
        <w:tc>
          <w:tcPr>
            <w:tcW w:w="1804" w:type="dxa"/>
          </w:tcPr>
          <w:p w14:paraId="378DB08B" w14:textId="77777777" w:rsidR="008B3255" w:rsidRPr="00D2774E" w:rsidRDefault="008B3255" w:rsidP="00F04BD4">
            <w:pPr>
              <w:spacing w:line="276" w:lineRule="auto"/>
              <w:rPr>
                <w:rFonts w:ascii="Times New Roman" w:hAnsi="Times New Roman" w:cs="Times New Roman"/>
                <w:bCs/>
                <w:sz w:val="20"/>
                <w:szCs w:val="20"/>
              </w:rPr>
            </w:pPr>
            <w:proofErr w:type="spellStart"/>
            <w:r w:rsidRPr="00D2774E">
              <w:rPr>
                <w:rFonts w:ascii="Times New Roman" w:hAnsi="Times New Roman" w:cs="Times New Roman"/>
                <w:bCs/>
                <w:sz w:val="20"/>
                <w:szCs w:val="20"/>
              </w:rPr>
              <w:t>Gudvella</w:t>
            </w:r>
            <w:proofErr w:type="spellEnd"/>
          </w:p>
        </w:tc>
        <w:tc>
          <w:tcPr>
            <w:tcW w:w="1605" w:type="dxa"/>
          </w:tcPr>
          <w:p w14:paraId="51BAA095" w14:textId="77777777" w:rsidR="008B3255" w:rsidRPr="00E85B57" w:rsidRDefault="008B3255" w:rsidP="00F04BD4">
            <w:pPr>
              <w:spacing w:line="276" w:lineRule="auto"/>
              <w:jc w:val="center"/>
            </w:pPr>
            <w:r w:rsidRPr="00E85B57">
              <w:rPr>
                <w:rFonts w:ascii="Times New Roman" w:hAnsi="Times New Roman" w:cs="Times New Roman"/>
                <w:szCs w:val="20"/>
              </w:rPr>
              <w:t>Severe</w:t>
            </w:r>
          </w:p>
        </w:tc>
        <w:tc>
          <w:tcPr>
            <w:tcW w:w="1556" w:type="dxa"/>
          </w:tcPr>
          <w:p w14:paraId="7FAF5708" w14:textId="77777777" w:rsidR="008B3255" w:rsidRPr="00E85B57" w:rsidRDefault="008B3255" w:rsidP="00F04BD4">
            <w:pPr>
              <w:spacing w:line="276" w:lineRule="auto"/>
              <w:jc w:val="center"/>
            </w:pPr>
            <w:r w:rsidRPr="00E85B57">
              <w:rPr>
                <w:rFonts w:ascii="Times New Roman" w:hAnsi="Times New Roman" w:cs="Times New Roman"/>
                <w:szCs w:val="20"/>
              </w:rPr>
              <w:t>Normal</w:t>
            </w:r>
          </w:p>
        </w:tc>
        <w:tc>
          <w:tcPr>
            <w:tcW w:w="1432" w:type="dxa"/>
          </w:tcPr>
          <w:p w14:paraId="04AAC51F" w14:textId="77777777" w:rsidR="008B3255" w:rsidRPr="00E85B57" w:rsidRDefault="008B3255" w:rsidP="00F04BD4">
            <w:pPr>
              <w:spacing w:line="276" w:lineRule="auto"/>
              <w:jc w:val="center"/>
            </w:pPr>
            <w:r w:rsidRPr="00E85B57">
              <w:rPr>
                <w:rFonts w:ascii="Times New Roman" w:hAnsi="Times New Roman" w:cs="Times New Roman"/>
                <w:szCs w:val="20"/>
              </w:rPr>
              <w:t>Normal</w:t>
            </w:r>
          </w:p>
        </w:tc>
        <w:tc>
          <w:tcPr>
            <w:tcW w:w="2304" w:type="dxa"/>
          </w:tcPr>
          <w:p w14:paraId="2658E971" w14:textId="77777777" w:rsidR="008B3255" w:rsidRPr="00E85B57" w:rsidRDefault="008B3255" w:rsidP="00F04BD4">
            <w:pPr>
              <w:spacing w:line="276" w:lineRule="auto"/>
              <w:jc w:val="center"/>
              <w:rPr>
                <w:rFonts w:ascii="Times New Roman" w:hAnsi="Times New Roman" w:cs="Times New Roman"/>
                <w:szCs w:val="20"/>
              </w:rPr>
            </w:pPr>
            <w:r w:rsidRPr="00E85B57">
              <w:rPr>
                <w:rFonts w:ascii="Times New Roman" w:hAnsi="Times New Roman" w:cs="Times New Roman"/>
                <w:szCs w:val="20"/>
              </w:rPr>
              <w:t>No drought</w:t>
            </w:r>
          </w:p>
        </w:tc>
      </w:tr>
      <w:tr w:rsidR="008B3255" w14:paraId="6A107183" w14:textId="77777777" w:rsidTr="00E85B57">
        <w:trPr>
          <w:trHeight w:val="275"/>
          <w:jc w:val="center"/>
        </w:trPr>
        <w:tc>
          <w:tcPr>
            <w:tcW w:w="1804" w:type="dxa"/>
          </w:tcPr>
          <w:p w14:paraId="721DF3B4" w14:textId="77777777" w:rsidR="008B3255" w:rsidRPr="00D2774E" w:rsidRDefault="008B3255" w:rsidP="00F04BD4">
            <w:pPr>
              <w:spacing w:line="276" w:lineRule="auto"/>
              <w:rPr>
                <w:rFonts w:ascii="Times New Roman" w:hAnsi="Times New Roman" w:cs="Times New Roman"/>
                <w:bCs/>
                <w:sz w:val="20"/>
                <w:szCs w:val="20"/>
              </w:rPr>
            </w:pPr>
            <w:proofErr w:type="spellStart"/>
            <w:r w:rsidRPr="00D2774E">
              <w:rPr>
                <w:rFonts w:ascii="Times New Roman" w:hAnsi="Times New Roman" w:cs="Times New Roman"/>
                <w:bCs/>
                <w:sz w:val="20"/>
                <w:szCs w:val="20"/>
              </w:rPr>
              <w:t>Khaprakhol</w:t>
            </w:r>
            <w:proofErr w:type="spellEnd"/>
          </w:p>
        </w:tc>
        <w:tc>
          <w:tcPr>
            <w:tcW w:w="1605" w:type="dxa"/>
          </w:tcPr>
          <w:p w14:paraId="021B337C" w14:textId="77777777" w:rsidR="008B3255" w:rsidRPr="00E85B57" w:rsidRDefault="008B3255" w:rsidP="00F04BD4">
            <w:pPr>
              <w:spacing w:line="276" w:lineRule="auto"/>
              <w:jc w:val="center"/>
              <w:rPr>
                <w:rFonts w:ascii="Times New Roman" w:hAnsi="Times New Roman" w:cs="Times New Roman"/>
              </w:rPr>
            </w:pPr>
            <w:r w:rsidRPr="00E85B57">
              <w:rPr>
                <w:rFonts w:ascii="Times New Roman" w:hAnsi="Times New Roman" w:cs="Times New Roman"/>
              </w:rPr>
              <w:t>Moderate</w:t>
            </w:r>
          </w:p>
        </w:tc>
        <w:tc>
          <w:tcPr>
            <w:tcW w:w="1556" w:type="dxa"/>
          </w:tcPr>
          <w:p w14:paraId="6892CF85" w14:textId="77777777" w:rsidR="008B3255" w:rsidRPr="00E85B57" w:rsidRDefault="008B3255" w:rsidP="00F04BD4">
            <w:pPr>
              <w:spacing w:line="276" w:lineRule="auto"/>
              <w:jc w:val="center"/>
            </w:pPr>
            <w:r w:rsidRPr="00E85B57">
              <w:rPr>
                <w:rFonts w:ascii="Times New Roman" w:hAnsi="Times New Roman" w:cs="Times New Roman"/>
                <w:szCs w:val="20"/>
              </w:rPr>
              <w:t>Normal</w:t>
            </w:r>
          </w:p>
        </w:tc>
        <w:tc>
          <w:tcPr>
            <w:tcW w:w="1432" w:type="dxa"/>
          </w:tcPr>
          <w:p w14:paraId="6330195A" w14:textId="77777777" w:rsidR="008B3255" w:rsidRPr="00E85B57" w:rsidRDefault="008B3255" w:rsidP="00F04BD4">
            <w:pPr>
              <w:spacing w:line="276" w:lineRule="auto"/>
              <w:jc w:val="center"/>
            </w:pPr>
            <w:r w:rsidRPr="00E85B57">
              <w:rPr>
                <w:rFonts w:ascii="Times New Roman" w:hAnsi="Times New Roman" w:cs="Times New Roman"/>
                <w:szCs w:val="20"/>
              </w:rPr>
              <w:t>Normal</w:t>
            </w:r>
          </w:p>
        </w:tc>
        <w:tc>
          <w:tcPr>
            <w:tcW w:w="2304" w:type="dxa"/>
          </w:tcPr>
          <w:p w14:paraId="47498216" w14:textId="77777777" w:rsidR="008B3255" w:rsidRPr="00E85B57" w:rsidRDefault="008B3255" w:rsidP="00F04BD4">
            <w:pPr>
              <w:spacing w:line="276" w:lineRule="auto"/>
              <w:jc w:val="center"/>
              <w:rPr>
                <w:rFonts w:ascii="Times New Roman" w:hAnsi="Times New Roman" w:cs="Times New Roman"/>
                <w:szCs w:val="20"/>
              </w:rPr>
            </w:pPr>
            <w:r w:rsidRPr="00E85B57">
              <w:rPr>
                <w:rFonts w:ascii="Times New Roman" w:hAnsi="Times New Roman" w:cs="Times New Roman"/>
                <w:szCs w:val="20"/>
              </w:rPr>
              <w:t>No drought</w:t>
            </w:r>
          </w:p>
        </w:tc>
      </w:tr>
      <w:tr w:rsidR="008B3255" w14:paraId="5213987F" w14:textId="77777777" w:rsidTr="00E85B57">
        <w:trPr>
          <w:trHeight w:val="213"/>
          <w:jc w:val="center"/>
        </w:trPr>
        <w:tc>
          <w:tcPr>
            <w:tcW w:w="1804" w:type="dxa"/>
          </w:tcPr>
          <w:p w14:paraId="13DFA188" w14:textId="77777777" w:rsidR="008B3255" w:rsidRPr="00D2774E" w:rsidRDefault="008B3255" w:rsidP="00F04BD4">
            <w:pPr>
              <w:spacing w:line="276" w:lineRule="auto"/>
              <w:rPr>
                <w:rFonts w:ascii="Times New Roman" w:hAnsi="Times New Roman" w:cs="Times New Roman"/>
                <w:bCs/>
                <w:sz w:val="20"/>
                <w:szCs w:val="20"/>
              </w:rPr>
            </w:pPr>
            <w:proofErr w:type="spellStart"/>
            <w:r w:rsidRPr="00D2774E">
              <w:rPr>
                <w:rFonts w:ascii="Times New Roman" w:hAnsi="Times New Roman" w:cs="Times New Roman"/>
                <w:bCs/>
                <w:sz w:val="20"/>
                <w:szCs w:val="20"/>
              </w:rPr>
              <w:t>Loisingha</w:t>
            </w:r>
            <w:proofErr w:type="spellEnd"/>
          </w:p>
        </w:tc>
        <w:tc>
          <w:tcPr>
            <w:tcW w:w="1605" w:type="dxa"/>
          </w:tcPr>
          <w:p w14:paraId="0544AA50" w14:textId="77777777" w:rsidR="008B3255" w:rsidRPr="00E85B57" w:rsidRDefault="008B3255" w:rsidP="00F04BD4">
            <w:pPr>
              <w:spacing w:line="276" w:lineRule="auto"/>
              <w:jc w:val="center"/>
              <w:rPr>
                <w:rFonts w:ascii="Times New Roman" w:hAnsi="Times New Roman" w:cs="Times New Roman"/>
              </w:rPr>
            </w:pPr>
            <w:r w:rsidRPr="00E85B57">
              <w:rPr>
                <w:rFonts w:ascii="Times New Roman" w:hAnsi="Times New Roman" w:cs="Times New Roman"/>
              </w:rPr>
              <w:t>Normal</w:t>
            </w:r>
          </w:p>
        </w:tc>
        <w:tc>
          <w:tcPr>
            <w:tcW w:w="1556" w:type="dxa"/>
          </w:tcPr>
          <w:p w14:paraId="3646729D" w14:textId="77777777" w:rsidR="008B3255" w:rsidRPr="00E85B57" w:rsidRDefault="008B3255" w:rsidP="00F04BD4">
            <w:pPr>
              <w:spacing w:line="276" w:lineRule="auto"/>
              <w:jc w:val="center"/>
              <w:rPr>
                <w:rFonts w:ascii="Times New Roman" w:hAnsi="Times New Roman" w:cs="Times New Roman"/>
                <w:szCs w:val="20"/>
              </w:rPr>
            </w:pPr>
            <w:r w:rsidRPr="00E85B57">
              <w:rPr>
                <w:rFonts w:ascii="Times New Roman" w:hAnsi="Times New Roman" w:cs="Times New Roman"/>
                <w:szCs w:val="20"/>
              </w:rPr>
              <w:t>Severe</w:t>
            </w:r>
          </w:p>
        </w:tc>
        <w:tc>
          <w:tcPr>
            <w:tcW w:w="1432" w:type="dxa"/>
          </w:tcPr>
          <w:p w14:paraId="47A7C9AD" w14:textId="77777777" w:rsidR="008B3255" w:rsidRPr="00E85B57" w:rsidRDefault="008B3255" w:rsidP="00F04BD4">
            <w:pPr>
              <w:spacing w:line="276" w:lineRule="auto"/>
              <w:jc w:val="center"/>
            </w:pPr>
            <w:r w:rsidRPr="00E85B57">
              <w:rPr>
                <w:rFonts w:ascii="Times New Roman" w:hAnsi="Times New Roman" w:cs="Times New Roman"/>
                <w:szCs w:val="20"/>
              </w:rPr>
              <w:t>Normal</w:t>
            </w:r>
          </w:p>
        </w:tc>
        <w:tc>
          <w:tcPr>
            <w:tcW w:w="2304" w:type="dxa"/>
          </w:tcPr>
          <w:p w14:paraId="0AF0C71F" w14:textId="77777777" w:rsidR="008B3255" w:rsidRPr="00E85B57" w:rsidRDefault="00E06608" w:rsidP="00F04BD4">
            <w:pPr>
              <w:spacing w:line="276" w:lineRule="auto"/>
              <w:jc w:val="center"/>
              <w:rPr>
                <w:rFonts w:ascii="Times New Roman" w:hAnsi="Times New Roman" w:cs="Times New Roman"/>
                <w:szCs w:val="20"/>
              </w:rPr>
            </w:pPr>
            <w:r w:rsidRPr="00E85B57">
              <w:rPr>
                <w:rFonts w:ascii="Times New Roman" w:hAnsi="Times New Roman" w:cs="Times New Roman"/>
                <w:szCs w:val="20"/>
              </w:rPr>
              <w:t>No drought</w:t>
            </w:r>
          </w:p>
        </w:tc>
      </w:tr>
      <w:tr w:rsidR="008B3255" w14:paraId="33CFFE89" w14:textId="77777777" w:rsidTr="00E85B57">
        <w:trPr>
          <w:trHeight w:val="198"/>
          <w:jc w:val="center"/>
        </w:trPr>
        <w:tc>
          <w:tcPr>
            <w:tcW w:w="1804" w:type="dxa"/>
          </w:tcPr>
          <w:p w14:paraId="54CE2EBB" w14:textId="77777777" w:rsidR="008B3255" w:rsidRPr="00D2774E" w:rsidRDefault="008B3255" w:rsidP="00F04BD4">
            <w:pPr>
              <w:spacing w:line="276" w:lineRule="auto"/>
              <w:rPr>
                <w:rFonts w:ascii="Times New Roman" w:hAnsi="Times New Roman" w:cs="Times New Roman"/>
                <w:bCs/>
                <w:sz w:val="20"/>
                <w:szCs w:val="20"/>
              </w:rPr>
            </w:pPr>
            <w:proofErr w:type="spellStart"/>
            <w:r w:rsidRPr="00D2774E">
              <w:rPr>
                <w:rFonts w:ascii="Times New Roman" w:hAnsi="Times New Roman" w:cs="Times New Roman"/>
                <w:bCs/>
                <w:sz w:val="20"/>
                <w:szCs w:val="20"/>
              </w:rPr>
              <w:lastRenderedPageBreak/>
              <w:t>Muribahal</w:t>
            </w:r>
            <w:proofErr w:type="spellEnd"/>
          </w:p>
        </w:tc>
        <w:tc>
          <w:tcPr>
            <w:tcW w:w="1605" w:type="dxa"/>
          </w:tcPr>
          <w:p w14:paraId="04E399AC" w14:textId="77777777" w:rsidR="008B3255" w:rsidRPr="00E85B57" w:rsidRDefault="008B3255" w:rsidP="00F04BD4">
            <w:pPr>
              <w:spacing w:line="276" w:lineRule="auto"/>
              <w:jc w:val="center"/>
              <w:rPr>
                <w:rFonts w:ascii="Times New Roman" w:hAnsi="Times New Roman" w:cs="Times New Roman"/>
                <w:szCs w:val="20"/>
              </w:rPr>
            </w:pPr>
            <w:r w:rsidRPr="00E85B57">
              <w:rPr>
                <w:rFonts w:ascii="Times New Roman" w:hAnsi="Times New Roman" w:cs="Times New Roman"/>
                <w:szCs w:val="20"/>
              </w:rPr>
              <w:t>Severe</w:t>
            </w:r>
          </w:p>
        </w:tc>
        <w:tc>
          <w:tcPr>
            <w:tcW w:w="1556" w:type="dxa"/>
          </w:tcPr>
          <w:p w14:paraId="2A8B17E1" w14:textId="77777777" w:rsidR="008B3255" w:rsidRPr="00E85B57" w:rsidRDefault="008B3255" w:rsidP="00F04BD4">
            <w:pPr>
              <w:spacing w:line="276" w:lineRule="auto"/>
              <w:jc w:val="center"/>
              <w:rPr>
                <w:rFonts w:ascii="Times New Roman" w:hAnsi="Times New Roman" w:cs="Times New Roman"/>
                <w:szCs w:val="20"/>
              </w:rPr>
            </w:pPr>
            <w:r w:rsidRPr="00E85B57">
              <w:rPr>
                <w:rFonts w:ascii="Times New Roman" w:hAnsi="Times New Roman" w:cs="Times New Roman"/>
                <w:szCs w:val="20"/>
              </w:rPr>
              <w:t>Severe</w:t>
            </w:r>
          </w:p>
        </w:tc>
        <w:tc>
          <w:tcPr>
            <w:tcW w:w="1432" w:type="dxa"/>
          </w:tcPr>
          <w:p w14:paraId="351FD5A6" w14:textId="77777777" w:rsidR="008B3255" w:rsidRPr="00E85B57" w:rsidRDefault="008B3255" w:rsidP="00F04BD4">
            <w:pPr>
              <w:spacing w:line="276" w:lineRule="auto"/>
              <w:jc w:val="center"/>
            </w:pPr>
            <w:r w:rsidRPr="00E85B57">
              <w:rPr>
                <w:rFonts w:ascii="Times New Roman" w:hAnsi="Times New Roman" w:cs="Times New Roman"/>
                <w:szCs w:val="20"/>
              </w:rPr>
              <w:t>Normal</w:t>
            </w:r>
          </w:p>
        </w:tc>
        <w:tc>
          <w:tcPr>
            <w:tcW w:w="2304" w:type="dxa"/>
          </w:tcPr>
          <w:p w14:paraId="21542303" w14:textId="77777777" w:rsidR="008B3255" w:rsidRPr="00E85B57" w:rsidRDefault="008B3255" w:rsidP="00F04BD4">
            <w:pPr>
              <w:spacing w:line="276" w:lineRule="auto"/>
              <w:jc w:val="center"/>
              <w:rPr>
                <w:rFonts w:ascii="Times New Roman" w:hAnsi="Times New Roman" w:cs="Times New Roman"/>
                <w:szCs w:val="20"/>
              </w:rPr>
            </w:pPr>
            <w:r w:rsidRPr="00E85B57">
              <w:rPr>
                <w:rFonts w:ascii="Times New Roman" w:hAnsi="Times New Roman" w:cs="Times New Roman"/>
                <w:szCs w:val="20"/>
              </w:rPr>
              <w:t>Severe</w:t>
            </w:r>
          </w:p>
        </w:tc>
      </w:tr>
      <w:tr w:rsidR="008B3255" w14:paraId="5324BF5E" w14:textId="77777777" w:rsidTr="00E85B57">
        <w:trPr>
          <w:trHeight w:val="275"/>
          <w:jc w:val="center"/>
        </w:trPr>
        <w:tc>
          <w:tcPr>
            <w:tcW w:w="1804" w:type="dxa"/>
          </w:tcPr>
          <w:p w14:paraId="4D649C72" w14:textId="77777777" w:rsidR="008B3255" w:rsidRPr="00D2774E" w:rsidRDefault="008B3255" w:rsidP="00F04BD4">
            <w:pPr>
              <w:spacing w:line="276" w:lineRule="auto"/>
              <w:rPr>
                <w:rFonts w:ascii="Times New Roman" w:hAnsi="Times New Roman" w:cs="Times New Roman"/>
                <w:bCs/>
                <w:sz w:val="20"/>
                <w:szCs w:val="20"/>
              </w:rPr>
            </w:pPr>
            <w:proofErr w:type="spellStart"/>
            <w:r w:rsidRPr="00D2774E">
              <w:rPr>
                <w:rFonts w:ascii="Times New Roman" w:hAnsi="Times New Roman" w:cs="Times New Roman"/>
                <w:bCs/>
                <w:sz w:val="20"/>
                <w:szCs w:val="20"/>
              </w:rPr>
              <w:t>Patnagarh</w:t>
            </w:r>
            <w:proofErr w:type="spellEnd"/>
          </w:p>
        </w:tc>
        <w:tc>
          <w:tcPr>
            <w:tcW w:w="1605" w:type="dxa"/>
          </w:tcPr>
          <w:p w14:paraId="27D2909D" w14:textId="77777777" w:rsidR="008B3255" w:rsidRPr="00E85B57" w:rsidRDefault="008B3255" w:rsidP="00F04BD4">
            <w:pPr>
              <w:spacing w:line="276" w:lineRule="auto"/>
              <w:jc w:val="center"/>
              <w:rPr>
                <w:rFonts w:ascii="Times New Roman" w:hAnsi="Times New Roman" w:cs="Times New Roman"/>
                <w:szCs w:val="20"/>
              </w:rPr>
            </w:pPr>
            <w:r w:rsidRPr="00E85B57">
              <w:rPr>
                <w:rFonts w:ascii="Times New Roman" w:hAnsi="Times New Roman" w:cs="Times New Roman"/>
              </w:rPr>
              <w:t>Normal</w:t>
            </w:r>
          </w:p>
        </w:tc>
        <w:tc>
          <w:tcPr>
            <w:tcW w:w="1556" w:type="dxa"/>
          </w:tcPr>
          <w:p w14:paraId="5402B0A6" w14:textId="77777777" w:rsidR="008B3255" w:rsidRPr="00E85B57" w:rsidRDefault="008B3255" w:rsidP="00F04BD4">
            <w:pPr>
              <w:spacing w:line="276" w:lineRule="auto"/>
              <w:jc w:val="center"/>
            </w:pPr>
            <w:r w:rsidRPr="00E85B57">
              <w:rPr>
                <w:rFonts w:ascii="Times New Roman" w:hAnsi="Times New Roman" w:cs="Times New Roman"/>
                <w:szCs w:val="20"/>
              </w:rPr>
              <w:t>Normal</w:t>
            </w:r>
          </w:p>
        </w:tc>
        <w:tc>
          <w:tcPr>
            <w:tcW w:w="1432" w:type="dxa"/>
          </w:tcPr>
          <w:p w14:paraId="063FB370" w14:textId="77777777" w:rsidR="008B3255" w:rsidRPr="00E85B57" w:rsidRDefault="008B3255" w:rsidP="00F04BD4">
            <w:pPr>
              <w:spacing w:line="276" w:lineRule="auto"/>
              <w:jc w:val="center"/>
            </w:pPr>
            <w:r w:rsidRPr="00E85B57">
              <w:rPr>
                <w:rFonts w:ascii="Times New Roman" w:hAnsi="Times New Roman" w:cs="Times New Roman"/>
                <w:szCs w:val="20"/>
              </w:rPr>
              <w:t>Normal</w:t>
            </w:r>
          </w:p>
        </w:tc>
        <w:tc>
          <w:tcPr>
            <w:tcW w:w="2304" w:type="dxa"/>
          </w:tcPr>
          <w:p w14:paraId="54D38F13" w14:textId="77777777" w:rsidR="008B3255" w:rsidRPr="00E85B57" w:rsidRDefault="008B3255" w:rsidP="00F04BD4">
            <w:pPr>
              <w:spacing w:line="276" w:lineRule="auto"/>
              <w:jc w:val="center"/>
            </w:pPr>
            <w:r w:rsidRPr="00E85B57">
              <w:rPr>
                <w:rFonts w:ascii="Times New Roman" w:hAnsi="Times New Roman" w:cs="Times New Roman"/>
                <w:szCs w:val="20"/>
              </w:rPr>
              <w:t>No drought</w:t>
            </w:r>
          </w:p>
        </w:tc>
      </w:tr>
      <w:tr w:rsidR="008B3255" w14:paraId="028063A0" w14:textId="77777777" w:rsidTr="00E85B57">
        <w:trPr>
          <w:trHeight w:val="265"/>
          <w:jc w:val="center"/>
        </w:trPr>
        <w:tc>
          <w:tcPr>
            <w:tcW w:w="1804" w:type="dxa"/>
          </w:tcPr>
          <w:p w14:paraId="43CE4F77" w14:textId="77777777" w:rsidR="008B3255" w:rsidRPr="00D2774E" w:rsidRDefault="008B3255" w:rsidP="00F04BD4">
            <w:pPr>
              <w:spacing w:line="276" w:lineRule="auto"/>
              <w:rPr>
                <w:rFonts w:ascii="Times New Roman" w:hAnsi="Times New Roman" w:cs="Times New Roman"/>
                <w:bCs/>
                <w:sz w:val="20"/>
                <w:szCs w:val="20"/>
              </w:rPr>
            </w:pPr>
            <w:proofErr w:type="spellStart"/>
            <w:r w:rsidRPr="00D2774E">
              <w:rPr>
                <w:rFonts w:ascii="Times New Roman" w:hAnsi="Times New Roman" w:cs="Times New Roman"/>
                <w:bCs/>
                <w:sz w:val="20"/>
                <w:szCs w:val="20"/>
              </w:rPr>
              <w:t>Puintala</w:t>
            </w:r>
            <w:proofErr w:type="spellEnd"/>
          </w:p>
        </w:tc>
        <w:tc>
          <w:tcPr>
            <w:tcW w:w="1605" w:type="dxa"/>
          </w:tcPr>
          <w:p w14:paraId="5CCB6BA9" w14:textId="77777777" w:rsidR="008B3255" w:rsidRPr="00E85B57" w:rsidRDefault="008B3255" w:rsidP="00F04BD4">
            <w:pPr>
              <w:spacing w:line="276" w:lineRule="auto"/>
              <w:jc w:val="center"/>
            </w:pPr>
            <w:r w:rsidRPr="00E85B57">
              <w:rPr>
                <w:rFonts w:ascii="Times New Roman" w:hAnsi="Times New Roman" w:cs="Times New Roman"/>
                <w:szCs w:val="20"/>
              </w:rPr>
              <w:t>Severe</w:t>
            </w:r>
          </w:p>
        </w:tc>
        <w:tc>
          <w:tcPr>
            <w:tcW w:w="1556" w:type="dxa"/>
          </w:tcPr>
          <w:p w14:paraId="02EE0DA9" w14:textId="77777777" w:rsidR="008B3255" w:rsidRPr="00E85B57" w:rsidRDefault="008B3255" w:rsidP="00F04BD4">
            <w:pPr>
              <w:spacing w:line="276" w:lineRule="auto"/>
              <w:jc w:val="center"/>
            </w:pPr>
            <w:r w:rsidRPr="00E85B57">
              <w:rPr>
                <w:rFonts w:ascii="Times New Roman" w:hAnsi="Times New Roman" w:cs="Times New Roman"/>
                <w:szCs w:val="20"/>
              </w:rPr>
              <w:t>Normal</w:t>
            </w:r>
          </w:p>
        </w:tc>
        <w:tc>
          <w:tcPr>
            <w:tcW w:w="1432" w:type="dxa"/>
          </w:tcPr>
          <w:p w14:paraId="018EC904" w14:textId="77777777" w:rsidR="008B3255" w:rsidRPr="00E85B57" w:rsidRDefault="008B3255" w:rsidP="00F04BD4">
            <w:pPr>
              <w:spacing w:line="276" w:lineRule="auto"/>
              <w:jc w:val="center"/>
            </w:pPr>
            <w:r w:rsidRPr="00E85B57">
              <w:rPr>
                <w:rFonts w:ascii="Times New Roman" w:hAnsi="Times New Roman" w:cs="Times New Roman"/>
                <w:szCs w:val="20"/>
              </w:rPr>
              <w:t>Normal</w:t>
            </w:r>
          </w:p>
        </w:tc>
        <w:tc>
          <w:tcPr>
            <w:tcW w:w="2304" w:type="dxa"/>
          </w:tcPr>
          <w:p w14:paraId="5DC24FE8" w14:textId="77777777" w:rsidR="008B3255" w:rsidRPr="00E85B57" w:rsidRDefault="008B3255" w:rsidP="00F04BD4">
            <w:pPr>
              <w:spacing w:line="276" w:lineRule="auto"/>
              <w:jc w:val="center"/>
            </w:pPr>
            <w:r w:rsidRPr="00E85B57">
              <w:rPr>
                <w:rFonts w:ascii="Times New Roman" w:hAnsi="Times New Roman" w:cs="Times New Roman"/>
                <w:szCs w:val="20"/>
              </w:rPr>
              <w:t>No drought</w:t>
            </w:r>
          </w:p>
        </w:tc>
      </w:tr>
      <w:tr w:rsidR="008B3255" w14:paraId="50864382" w14:textId="77777777" w:rsidTr="00E85B57">
        <w:trPr>
          <w:trHeight w:val="275"/>
          <w:jc w:val="center"/>
        </w:trPr>
        <w:tc>
          <w:tcPr>
            <w:tcW w:w="1804" w:type="dxa"/>
          </w:tcPr>
          <w:p w14:paraId="127AAA86" w14:textId="77777777" w:rsidR="008B3255" w:rsidRPr="00D2774E" w:rsidRDefault="008B3255" w:rsidP="00F04BD4">
            <w:pPr>
              <w:spacing w:line="276" w:lineRule="auto"/>
              <w:rPr>
                <w:rFonts w:ascii="Times New Roman" w:hAnsi="Times New Roman" w:cs="Times New Roman"/>
                <w:bCs/>
                <w:sz w:val="20"/>
                <w:szCs w:val="20"/>
              </w:rPr>
            </w:pPr>
            <w:proofErr w:type="spellStart"/>
            <w:r w:rsidRPr="00D2774E">
              <w:rPr>
                <w:rFonts w:ascii="Times New Roman" w:hAnsi="Times New Roman" w:cs="Times New Roman"/>
                <w:bCs/>
                <w:sz w:val="20"/>
                <w:szCs w:val="20"/>
              </w:rPr>
              <w:t>Saintala</w:t>
            </w:r>
            <w:proofErr w:type="spellEnd"/>
          </w:p>
        </w:tc>
        <w:tc>
          <w:tcPr>
            <w:tcW w:w="1605" w:type="dxa"/>
          </w:tcPr>
          <w:p w14:paraId="06EC8F68" w14:textId="77777777" w:rsidR="008B3255" w:rsidRPr="00E85B57" w:rsidRDefault="008B3255" w:rsidP="00F04BD4">
            <w:pPr>
              <w:spacing w:line="276" w:lineRule="auto"/>
              <w:jc w:val="center"/>
            </w:pPr>
            <w:r w:rsidRPr="00E85B57">
              <w:rPr>
                <w:rFonts w:ascii="Times New Roman" w:hAnsi="Times New Roman" w:cs="Times New Roman"/>
                <w:szCs w:val="20"/>
              </w:rPr>
              <w:t>Severe</w:t>
            </w:r>
          </w:p>
        </w:tc>
        <w:tc>
          <w:tcPr>
            <w:tcW w:w="1556" w:type="dxa"/>
          </w:tcPr>
          <w:p w14:paraId="3C464027" w14:textId="77777777" w:rsidR="008B3255" w:rsidRPr="00E85B57" w:rsidRDefault="008B3255" w:rsidP="00F04BD4">
            <w:pPr>
              <w:spacing w:line="276" w:lineRule="auto"/>
              <w:jc w:val="center"/>
            </w:pPr>
            <w:r w:rsidRPr="00E85B57">
              <w:rPr>
                <w:rFonts w:ascii="Times New Roman" w:hAnsi="Times New Roman" w:cs="Times New Roman"/>
                <w:szCs w:val="20"/>
              </w:rPr>
              <w:t>Normal</w:t>
            </w:r>
          </w:p>
        </w:tc>
        <w:tc>
          <w:tcPr>
            <w:tcW w:w="1432" w:type="dxa"/>
          </w:tcPr>
          <w:p w14:paraId="6E17FAEC" w14:textId="77777777" w:rsidR="008B3255" w:rsidRPr="00E85B57" w:rsidRDefault="008B3255" w:rsidP="00F04BD4">
            <w:pPr>
              <w:spacing w:line="276" w:lineRule="auto"/>
              <w:jc w:val="center"/>
            </w:pPr>
            <w:r w:rsidRPr="00E85B57">
              <w:rPr>
                <w:rFonts w:ascii="Times New Roman" w:hAnsi="Times New Roman" w:cs="Times New Roman"/>
                <w:szCs w:val="20"/>
              </w:rPr>
              <w:t>Normal</w:t>
            </w:r>
          </w:p>
        </w:tc>
        <w:tc>
          <w:tcPr>
            <w:tcW w:w="2304" w:type="dxa"/>
          </w:tcPr>
          <w:p w14:paraId="29021903" w14:textId="77777777" w:rsidR="008B3255" w:rsidRPr="00E85B57" w:rsidRDefault="008B3255" w:rsidP="00F04BD4">
            <w:pPr>
              <w:spacing w:line="276" w:lineRule="auto"/>
              <w:jc w:val="center"/>
            </w:pPr>
            <w:r w:rsidRPr="00E85B57">
              <w:rPr>
                <w:rFonts w:ascii="Times New Roman" w:hAnsi="Times New Roman" w:cs="Times New Roman"/>
                <w:szCs w:val="20"/>
              </w:rPr>
              <w:t>No drought</w:t>
            </w:r>
          </w:p>
        </w:tc>
      </w:tr>
      <w:tr w:rsidR="00E06608" w14:paraId="0E4139C8" w14:textId="77777777" w:rsidTr="00E85B57">
        <w:trPr>
          <w:trHeight w:val="265"/>
          <w:jc w:val="center"/>
        </w:trPr>
        <w:tc>
          <w:tcPr>
            <w:tcW w:w="1804" w:type="dxa"/>
          </w:tcPr>
          <w:p w14:paraId="49D8ADA4" w14:textId="77777777" w:rsidR="00E06608" w:rsidRPr="00D2774E" w:rsidRDefault="00E06608" w:rsidP="00F04BD4">
            <w:pPr>
              <w:spacing w:line="276" w:lineRule="auto"/>
              <w:rPr>
                <w:rFonts w:ascii="Times New Roman" w:hAnsi="Times New Roman" w:cs="Times New Roman"/>
                <w:bCs/>
                <w:sz w:val="20"/>
                <w:szCs w:val="20"/>
              </w:rPr>
            </w:pPr>
            <w:proofErr w:type="spellStart"/>
            <w:r w:rsidRPr="00D2774E">
              <w:rPr>
                <w:rFonts w:ascii="Times New Roman" w:hAnsi="Times New Roman" w:cs="Times New Roman"/>
                <w:bCs/>
                <w:sz w:val="20"/>
                <w:szCs w:val="20"/>
              </w:rPr>
              <w:t>Titilagarh</w:t>
            </w:r>
            <w:proofErr w:type="spellEnd"/>
          </w:p>
        </w:tc>
        <w:tc>
          <w:tcPr>
            <w:tcW w:w="1605" w:type="dxa"/>
          </w:tcPr>
          <w:p w14:paraId="188A3722" w14:textId="77777777" w:rsidR="00E06608" w:rsidRPr="00E85B57" w:rsidRDefault="00E06608" w:rsidP="00F04BD4">
            <w:pPr>
              <w:spacing w:line="276" w:lineRule="auto"/>
              <w:jc w:val="center"/>
            </w:pPr>
            <w:r w:rsidRPr="00E85B57">
              <w:rPr>
                <w:rFonts w:ascii="Times New Roman" w:hAnsi="Times New Roman" w:cs="Times New Roman"/>
                <w:szCs w:val="20"/>
              </w:rPr>
              <w:t>Severe</w:t>
            </w:r>
          </w:p>
        </w:tc>
        <w:tc>
          <w:tcPr>
            <w:tcW w:w="1556" w:type="dxa"/>
          </w:tcPr>
          <w:p w14:paraId="0971E2EE" w14:textId="77777777" w:rsidR="00E06608" w:rsidRPr="00E85B57" w:rsidRDefault="00E06608" w:rsidP="00F04BD4">
            <w:pPr>
              <w:spacing w:line="276" w:lineRule="auto"/>
              <w:jc w:val="center"/>
            </w:pPr>
            <w:r w:rsidRPr="00E85B57">
              <w:rPr>
                <w:rFonts w:ascii="Times New Roman" w:hAnsi="Times New Roman" w:cs="Times New Roman"/>
                <w:szCs w:val="20"/>
              </w:rPr>
              <w:t>Normal</w:t>
            </w:r>
          </w:p>
        </w:tc>
        <w:tc>
          <w:tcPr>
            <w:tcW w:w="1432" w:type="dxa"/>
          </w:tcPr>
          <w:p w14:paraId="711B7430" w14:textId="77777777" w:rsidR="00E06608" w:rsidRPr="00E85B57" w:rsidRDefault="00E06608" w:rsidP="00E06608">
            <w:pPr>
              <w:jc w:val="center"/>
            </w:pPr>
            <w:r w:rsidRPr="00E85B57">
              <w:rPr>
                <w:rFonts w:ascii="Times New Roman" w:hAnsi="Times New Roman" w:cs="Times New Roman"/>
                <w:szCs w:val="20"/>
              </w:rPr>
              <w:t>Moderate</w:t>
            </w:r>
          </w:p>
        </w:tc>
        <w:tc>
          <w:tcPr>
            <w:tcW w:w="2304" w:type="dxa"/>
          </w:tcPr>
          <w:p w14:paraId="45454A53" w14:textId="77777777" w:rsidR="00E06608" w:rsidRPr="00E85B57" w:rsidRDefault="00E06608" w:rsidP="00E06608">
            <w:pPr>
              <w:jc w:val="center"/>
            </w:pPr>
            <w:r w:rsidRPr="00E85B57">
              <w:rPr>
                <w:rFonts w:ascii="Times New Roman" w:hAnsi="Times New Roman" w:cs="Times New Roman"/>
                <w:szCs w:val="20"/>
              </w:rPr>
              <w:t>Moderate</w:t>
            </w:r>
          </w:p>
        </w:tc>
      </w:tr>
      <w:tr w:rsidR="00E06608" w14:paraId="411B20AC" w14:textId="77777777" w:rsidTr="00E85B57">
        <w:trPr>
          <w:trHeight w:val="224"/>
          <w:jc w:val="center"/>
        </w:trPr>
        <w:tc>
          <w:tcPr>
            <w:tcW w:w="1804" w:type="dxa"/>
          </w:tcPr>
          <w:p w14:paraId="77526925" w14:textId="77777777" w:rsidR="00E06608" w:rsidRPr="00D2774E" w:rsidRDefault="00E06608" w:rsidP="00F04BD4">
            <w:pPr>
              <w:spacing w:line="276" w:lineRule="auto"/>
              <w:rPr>
                <w:rFonts w:ascii="Times New Roman" w:hAnsi="Times New Roman" w:cs="Times New Roman"/>
                <w:bCs/>
                <w:sz w:val="20"/>
                <w:szCs w:val="20"/>
              </w:rPr>
            </w:pPr>
            <w:proofErr w:type="spellStart"/>
            <w:r w:rsidRPr="00D2774E">
              <w:rPr>
                <w:rFonts w:ascii="Times New Roman" w:hAnsi="Times New Roman" w:cs="Times New Roman"/>
                <w:bCs/>
                <w:sz w:val="20"/>
                <w:szCs w:val="20"/>
              </w:rPr>
              <w:t>Turekela</w:t>
            </w:r>
            <w:proofErr w:type="spellEnd"/>
          </w:p>
        </w:tc>
        <w:tc>
          <w:tcPr>
            <w:tcW w:w="1605" w:type="dxa"/>
          </w:tcPr>
          <w:p w14:paraId="2F98B930" w14:textId="77777777" w:rsidR="00E06608" w:rsidRPr="00E85B57" w:rsidRDefault="00E06608" w:rsidP="00F04BD4">
            <w:pPr>
              <w:spacing w:line="276" w:lineRule="auto"/>
              <w:jc w:val="center"/>
            </w:pPr>
            <w:r w:rsidRPr="00E85B57">
              <w:rPr>
                <w:rFonts w:ascii="Times New Roman" w:hAnsi="Times New Roman" w:cs="Times New Roman"/>
                <w:szCs w:val="20"/>
              </w:rPr>
              <w:t>Severe</w:t>
            </w:r>
          </w:p>
        </w:tc>
        <w:tc>
          <w:tcPr>
            <w:tcW w:w="1556" w:type="dxa"/>
          </w:tcPr>
          <w:p w14:paraId="11052CF3" w14:textId="77777777" w:rsidR="00E06608" w:rsidRPr="00E85B57" w:rsidRDefault="00E06608" w:rsidP="00F04BD4">
            <w:pPr>
              <w:spacing w:line="276" w:lineRule="auto"/>
              <w:jc w:val="center"/>
            </w:pPr>
            <w:r w:rsidRPr="00E85B57">
              <w:rPr>
                <w:rFonts w:ascii="Times New Roman" w:hAnsi="Times New Roman" w:cs="Times New Roman"/>
                <w:szCs w:val="20"/>
              </w:rPr>
              <w:t>Normal</w:t>
            </w:r>
          </w:p>
        </w:tc>
        <w:tc>
          <w:tcPr>
            <w:tcW w:w="1432" w:type="dxa"/>
          </w:tcPr>
          <w:p w14:paraId="0E9A16D6" w14:textId="77777777" w:rsidR="00E06608" w:rsidRPr="00E85B57" w:rsidRDefault="00E06608" w:rsidP="00E06608">
            <w:pPr>
              <w:jc w:val="center"/>
            </w:pPr>
            <w:r w:rsidRPr="00E85B57">
              <w:rPr>
                <w:rFonts w:ascii="Times New Roman" w:hAnsi="Times New Roman" w:cs="Times New Roman"/>
                <w:szCs w:val="20"/>
              </w:rPr>
              <w:t>Moderate</w:t>
            </w:r>
          </w:p>
        </w:tc>
        <w:tc>
          <w:tcPr>
            <w:tcW w:w="2304" w:type="dxa"/>
          </w:tcPr>
          <w:p w14:paraId="486AB7D4" w14:textId="77777777" w:rsidR="00E06608" w:rsidRPr="00E85B57" w:rsidRDefault="00E06608" w:rsidP="00E06608">
            <w:pPr>
              <w:jc w:val="center"/>
            </w:pPr>
            <w:r w:rsidRPr="00E85B57">
              <w:rPr>
                <w:rFonts w:ascii="Times New Roman" w:hAnsi="Times New Roman" w:cs="Times New Roman"/>
                <w:szCs w:val="20"/>
              </w:rPr>
              <w:t>Moderate</w:t>
            </w:r>
          </w:p>
        </w:tc>
      </w:tr>
    </w:tbl>
    <w:p w14:paraId="48C14C76" w14:textId="77777777" w:rsidR="002A5820" w:rsidRPr="000859D2" w:rsidRDefault="002A5820" w:rsidP="00F04BD4">
      <w:pPr>
        <w:spacing w:before="240" w:after="0"/>
        <w:rPr>
          <w:rFonts w:ascii="Times New Roman" w:eastAsia="Calibri" w:hAnsi="Times New Roman" w:cs="Times New Roman"/>
          <w:b/>
          <w:bCs/>
          <w:iCs/>
          <w:sz w:val="24"/>
          <w:szCs w:val="28"/>
        </w:rPr>
      </w:pPr>
      <w:r w:rsidRPr="000859D2">
        <w:rPr>
          <w:rFonts w:ascii="Times New Roman" w:eastAsia="Calibri" w:hAnsi="Times New Roman" w:cs="Times New Roman"/>
          <w:b/>
          <w:bCs/>
          <w:iCs/>
          <w:sz w:val="24"/>
          <w:szCs w:val="28"/>
        </w:rPr>
        <w:t>Conclusion</w:t>
      </w:r>
    </w:p>
    <w:p w14:paraId="3A9F2CE0" w14:textId="7F40B012" w:rsidR="008F3D06" w:rsidDel="0064637F" w:rsidRDefault="008F3D06" w:rsidP="00F04BD4">
      <w:pPr>
        <w:spacing w:before="100" w:beforeAutospacing="1" w:after="100" w:afterAutospacing="1"/>
        <w:ind w:firstLine="567"/>
        <w:jc w:val="both"/>
        <w:rPr>
          <w:del w:id="870" w:author="SDI CPU 1023" w:date="2025-11-01T11:51:00Z"/>
          <w:rFonts w:ascii="Times New Roman" w:hAnsi="Times New Roman" w:cs="Times New Roman"/>
          <w:sz w:val="24"/>
        </w:rPr>
      </w:pPr>
      <w:r w:rsidRPr="008F3D06">
        <w:rPr>
          <w:rFonts w:ascii="Times New Roman" w:hAnsi="Times New Roman" w:cs="Times New Roman"/>
          <w:sz w:val="24"/>
        </w:rPr>
        <w:t xml:space="preserve">In the process of </w:t>
      </w:r>
      <w:r w:rsidRPr="000520DE">
        <w:rPr>
          <w:rFonts w:ascii="Times New Roman" w:hAnsi="Times New Roman" w:cs="Times New Roman"/>
          <w:sz w:val="24"/>
          <w:highlight w:val="yellow"/>
          <w:rPrChange w:id="871" w:author="SDI CPU 1023" w:date="2025-11-01T12:31:00Z">
            <w:rPr>
              <w:rFonts w:ascii="Times New Roman" w:hAnsi="Times New Roman" w:cs="Times New Roman"/>
              <w:sz w:val="24"/>
            </w:rPr>
          </w:rPrChange>
        </w:rPr>
        <w:t xml:space="preserve">monitoring </w:t>
      </w:r>
      <w:del w:id="872" w:author="SDI CPU 1023" w:date="2025-11-01T12:31:00Z">
        <w:r w:rsidRPr="000520DE" w:rsidDel="000520DE">
          <w:rPr>
            <w:rFonts w:ascii="Times New Roman" w:hAnsi="Times New Roman" w:cs="Times New Roman"/>
            <w:sz w:val="24"/>
            <w:highlight w:val="yellow"/>
            <w:rPrChange w:id="873" w:author="SDI CPU 1023" w:date="2025-11-01T12:31:00Z">
              <w:rPr>
                <w:rFonts w:ascii="Times New Roman" w:hAnsi="Times New Roman" w:cs="Times New Roman"/>
                <w:sz w:val="24"/>
              </w:rPr>
            </w:rPrChange>
          </w:rPr>
          <w:delText xml:space="preserve">of </w:delText>
        </w:r>
      </w:del>
      <w:r w:rsidRPr="000520DE">
        <w:rPr>
          <w:rFonts w:ascii="Times New Roman" w:hAnsi="Times New Roman" w:cs="Times New Roman"/>
          <w:sz w:val="24"/>
          <w:highlight w:val="yellow"/>
          <w:rPrChange w:id="874" w:author="SDI CPU 1023" w:date="2025-11-01T12:31:00Z">
            <w:rPr>
              <w:rFonts w:ascii="Times New Roman" w:hAnsi="Times New Roman" w:cs="Times New Roman"/>
              <w:sz w:val="24"/>
            </w:rPr>
          </w:rPrChange>
        </w:rPr>
        <w:t>drought, the mandatory indicators</w:t>
      </w:r>
      <w:ins w:id="875" w:author="SDI CPU 1023" w:date="2025-11-01T12:32:00Z">
        <w:r w:rsidR="000520DE">
          <w:rPr>
            <w:rFonts w:ascii="Times New Roman" w:hAnsi="Times New Roman" w:cs="Times New Roman"/>
            <w:sz w:val="24"/>
            <w:highlight w:val="yellow"/>
          </w:rPr>
          <w:t>,</w:t>
        </w:r>
      </w:ins>
      <w:r w:rsidRPr="008F3D06">
        <w:rPr>
          <w:rFonts w:ascii="Times New Roman" w:hAnsi="Times New Roman" w:cs="Times New Roman"/>
          <w:sz w:val="24"/>
        </w:rPr>
        <w:t xml:space="preserve"> i.e. rainfall deviation/ SPI and dry spell</w:t>
      </w:r>
      <w:ins w:id="876" w:author="SDI CPU 1023" w:date="2025-11-01T12:32:00Z">
        <w:r w:rsidR="000520DE" w:rsidRPr="000520DE">
          <w:rPr>
            <w:rFonts w:ascii="Times New Roman" w:hAnsi="Times New Roman" w:cs="Times New Roman"/>
            <w:sz w:val="24"/>
            <w:highlight w:val="yellow"/>
            <w:rPrChange w:id="877" w:author="SDI CPU 1023" w:date="2025-11-01T12:32:00Z">
              <w:rPr>
                <w:rFonts w:ascii="Times New Roman" w:hAnsi="Times New Roman" w:cs="Times New Roman"/>
                <w:sz w:val="24"/>
              </w:rPr>
            </w:rPrChange>
          </w:rPr>
          <w:t>,</w:t>
        </w:r>
      </w:ins>
      <w:r w:rsidRPr="000520DE">
        <w:rPr>
          <w:rFonts w:ascii="Times New Roman" w:hAnsi="Times New Roman" w:cs="Times New Roman"/>
          <w:sz w:val="24"/>
          <w:highlight w:val="yellow"/>
          <w:rPrChange w:id="878" w:author="SDI CPU 1023" w:date="2025-11-01T12:32:00Z">
            <w:rPr>
              <w:rFonts w:ascii="Times New Roman" w:hAnsi="Times New Roman" w:cs="Times New Roman"/>
              <w:sz w:val="24"/>
            </w:rPr>
          </w:rPrChange>
        </w:rPr>
        <w:t xml:space="preserve"> it was</w:t>
      </w:r>
      <w:r w:rsidRPr="008F3D06">
        <w:rPr>
          <w:rFonts w:ascii="Times New Roman" w:hAnsi="Times New Roman" w:cs="Times New Roman"/>
          <w:sz w:val="24"/>
        </w:rPr>
        <w:t xml:space="preserve"> observed that the drought</w:t>
      </w:r>
      <w:ins w:id="879" w:author="SDI CPU 1023" w:date="2025-11-01T12:32:00Z">
        <w:r w:rsidR="000520DE">
          <w:rPr>
            <w:rFonts w:ascii="Times New Roman" w:hAnsi="Times New Roman" w:cs="Times New Roman"/>
            <w:sz w:val="24"/>
          </w:rPr>
          <w:t>-</w:t>
        </w:r>
      </w:ins>
      <w:del w:id="880" w:author="SDI CPU 1023" w:date="2025-11-01T12:32:00Z">
        <w:r w:rsidRPr="008F3D06" w:rsidDel="000520DE">
          <w:rPr>
            <w:rFonts w:ascii="Times New Roman" w:hAnsi="Times New Roman" w:cs="Times New Roman"/>
            <w:sz w:val="24"/>
          </w:rPr>
          <w:delText xml:space="preserve"> </w:delText>
        </w:r>
      </w:del>
      <w:r w:rsidRPr="008F3D06">
        <w:rPr>
          <w:rFonts w:ascii="Times New Roman" w:hAnsi="Times New Roman" w:cs="Times New Roman"/>
          <w:sz w:val="24"/>
        </w:rPr>
        <w:t xml:space="preserve">like situation </w:t>
      </w:r>
      <w:ins w:id="881" w:author="SDI CPU 1023" w:date="2025-11-01T12:32:00Z">
        <w:r w:rsidR="000520DE">
          <w:rPr>
            <w:rFonts w:ascii="Times New Roman" w:hAnsi="Times New Roman" w:cs="Times New Roman"/>
            <w:sz w:val="24"/>
          </w:rPr>
          <w:t xml:space="preserve">was </w:t>
        </w:r>
      </w:ins>
      <w:r w:rsidRPr="008F3D06">
        <w:rPr>
          <w:rFonts w:ascii="Times New Roman" w:hAnsi="Times New Roman" w:cs="Times New Roman"/>
          <w:sz w:val="24"/>
        </w:rPr>
        <w:t xml:space="preserve">triggered </w:t>
      </w:r>
      <w:del w:id="882" w:author="SDI CPU 1023" w:date="2025-11-01T12:32:00Z">
        <w:r w:rsidRPr="008F3D06" w:rsidDel="000520DE">
          <w:rPr>
            <w:rFonts w:ascii="Times New Roman" w:hAnsi="Times New Roman" w:cs="Times New Roman"/>
            <w:sz w:val="24"/>
          </w:rPr>
          <w:delText>almost in</w:delText>
        </w:r>
      </w:del>
      <w:ins w:id="883" w:author="SDI CPU 1023" w:date="2025-11-01T12:32:00Z">
        <w:r w:rsidR="000520DE">
          <w:rPr>
            <w:rFonts w:ascii="Times New Roman" w:hAnsi="Times New Roman" w:cs="Times New Roman"/>
            <w:sz w:val="24"/>
          </w:rPr>
          <w:t xml:space="preserve">in </w:t>
        </w:r>
        <w:r w:rsidR="000520DE" w:rsidRPr="000520DE">
          <w:rPr>
            <w:rFonts w:ascii="Times New Roman" w:hAnsi="Times New Roman" w:cs="Times New Roman"/>
            <w:sz w:val="24"/>
            <w:highlight w:val="yellow"/>
            <w:rPrChange w:id="884" w:author="SDI CPU 1023" w:date="2025-11-01T12:32:00Z">
              <w:rPr>
                <w:rFonts w:ascii="Times New Roman" w:hAnsi="Times New Roman" w:cs="Times New Roman"/>
                <w:sz w:val="24"/>
              </w:rPr>
            </w:rPrChange>
          </w:rPr>
          <w:t>almost</w:t>
        </w:r>
      </w:ins>
      <w:r w:rsidRPr="000520DE">
        <w:rPr>
          <w:rFonts w:ascii="Times New Roman" w:hAnsi="Times New Roman" w:cs="Times New Roman"/>
          <w:sz w:val="24"/>
          <w:highlight w:val="yellow"/>
          <w:rPrChange w:id="885" w:author="SDI CPU 1023" w:date="2025-11-01T12:32:00Z">
            <w:rPr>
              <w:rFonts w:ascii="Times New Roman" w:hAnsi="Times New Roman" w:cs="Times New Roman"/>
              <w:sz w:val="24"/>
            </w:rPr>
          </w:rPrChange>
        </w:rPr>
        <w:t xml:space="preserve"> 1</w:t>
      </w:r>
      <w:r w:rsidR="002130BE" w:rsidRPr="000520DE">
        <w:rPr>
          <w:rFonts w:ascii="Times New Roman" w:hAnsi="Times New Roman" w:cs="Times New Roman"/>
          <w:sz w:val="24"/>
          <w:highlight w:val="yellow"/>
          <w:rPrChange w:id="886" w:author="SDI CPU 1023" w:date="2025-11-01T12:32:00Z">
            <w:rPr>
              <w:rFonts w:ascii="Times New Roman" w:hAnsi="Times New Roman" w:cs="Times New Roman"/>
              <w:sz w:val="24"/>
            </w:rPr>
          </w:rPrChange>
        </w:rPr>
        <w:t>1</w:t>
      </w:r>
      <w:r w:rsidRPr="000520DE">
        <w:rPr>
          <w:rFonts w:ascii="Times New Roman" w:hAnsi="Times New Roman" w:cs="Times New Roman"/>
          <w:sz w:val="24"/>
          <w:highlight w:val="yellow"/>
          <w:rPrChange w:id="887" w:author="SDI CPU 1023" w:date="2025-11-01T12:32:00Z">
            <w:rPr>
              <w:rFonts w:ascii="Times New Roman" w:hAnsi="Times New Roman" w:cs="Times New Roman"/>
              <w:sz w:val="24"/>
            </w:rPr>
          </w:rPrChange>
        </w:rPr>
        <w:t xml:space="preserve"> blocks</w:t>
      </w:r>
      <w:r w:rsidRPr="008F3D06">
        <w:rPr>
          <w:rFonts w:ascii="Times New Roman" w:hAnsi="Times New Roman" w:cs="Times New Roman"/>
          <w:sz w:val="24"/>
        </w:rPr>
        <w:t xml:space="preserve"> except</w:t>
      </w:r>
      <w:del w:id="888" w:author="SDI CPU 1023" w:date="2025-11-01T12:32:00Z">
        <w:r w:rsidRPr="008F3D06" w:rsidDel="009E330B">
          <w:rPr>
            <w:rFonts w:ascii="Times New Roman" w:hAnsi="Times New Roman" w:cs="Times New Roman"/>
            <w:sz w:val="24"/>
          </w:rPr>
          <w:delText>ing</w:delText>
        </w:r>
      </w:del>
      <w:r w:rsidRPr="008F3D06">
        <w:rPr>
          <w:rFonts w:ascii="Times New Roman" w:hAnsi="Times New Roman" w:cs="Times New Roman"/>
          <w:sz w:val="24"/>
        </w:rPr>
        <w:t xml:space="preserve"> </w:t>
      </w:r>
      <w:proofErr w:type="spellStart"/>
      <w:r w:rsidRPr="008F3D06">
        <w:rPr>
          <w:rFonts w:ascii="Times New Roman" w:hAnsi="Times New Roman" w:cs="Times New Roman"/>
          <w:sz w:val="24"/>
        </w:rPr>
        <w:t>Balangir</w:t>
      </w:r>
      <w:proofErr w:type="spellEnd"/>
      <w:r w:rsidRPr="008F3D06">
        <w:rPr>
          <w:rFonts w:ascii="Times New Roman" w:hAnsi="Times New Roman" w:cs="Times New Roman"/>
          <w:sz w:val="24"/>
        </w:rPr>
        <w:t xml:space="preserve">, </w:t>
      </w:r>
      <w:proofErr w:type="spellStart"/>
      <w:r w:rsidRPr="008F3D06">
        <w:rPr>
          <w:rFonts w:ascii="Times New Roman" w:hAnsi="Times New Roman" w:cs="Times New Roman"/>
          <w:sz w:val="24"/>
        </w:rPr>
        <w:t>Deogaon</w:t>
      </w:r>
      <w:proofErr w:type="spellEnd"/>
      <w:r w:rsidRPr="008F3D06">
        <w:rPr>
          <w:rFonts w:ascii="Times New Roman" w:hAnsi="Times New Roman" w:cs="Times New Roman"/>
          <w:sz w:val="24"/>
        </w:rPr>
        <w:t xml:space="preserve">, </w:t>
      </w:r>
      <w:proofErr w:type="spellStart"/>
      <w:r w:rsidRPr="008F3D06">
        <w:rPr>
          <w:rFonts w:ascii="Times New Roman" w:hAnsi="Times New Roman" w:cs="Times New Roman"/>
          <w:sz w:val="24"/>
        </w:rPr>
        <w:t>Khaprakhol</w:t>
      </w:r>
      <w:proofErr w:type="spellEnd"/>
      <w:r w:rsidRPr="008F3D06">
        <w:rPr>
          <w:rFonts w:ascii="Times New Roman" w:hAnsi="Times New Roman" w:cs="Times New Roman"/>
          <w:sz w:val="24"/>
        </w:rPr>
        <w:t xml:space="preserve">, and </w:t>
      </w:r>
      <w:proofErr w:type="spellStart"/>
      <w:r w:rsidRPr="008F3D06">
        <w:rPr>
          <w:rFonts w:ascii="Times New Roman" w:hAnsi="Times New Roman" w:cs="Times New Roman"/>
          <w:sz w:val="24"/>
        </w:rPr>
        <w:t>Titilagarh</w:t>
      </w:r>
      <w:proofErr w:type="spellEnd"/>
      <w:r w:rsidRPr="008F3D06">
        <w:rPr>
          <w:rFonts w:ascii="Times New Roman" w:hAnsi="Times New Roman" w:cs="Times New Roman"/>
          <w:sz w:val="24"/>
        </w:rPr>
        <w:t>.</w:t>
      </w:r>
      <w:r w:rsidR="00711E0B">
        <w:rPr>
          <w:rFonts w:ascii="Times New Roman" w:hAnsi="Times New Roman" w:cs="Times New Roman"/>
          <w:sz w:val="24"/>
        </w:rPr>
        <w:t xml:space="preserve"> </w:t>
      </w:r>
      <w:r w:rsidRPr="008F3D06">
        <w:rPr>
          <w:rFonts w:ascii="Times New Roman" w:hAnsi="Times New Roman" w:cs="Times New Roman"/>
          <w:sz w:val="24"/>
        </w:rPr>
        <w:t xml:space="preserve">The impact indicators considered as the consequential inferences of the mandatory indicators indicated </w:t>
      </w:r>
      <w:ins w:id="889" w:author="SDI CPU 1023" w:date="2025-11-01T12:32:00Z">
        <w:r w:rsidR="00284B5E">
          <w:rPr>
            <w:rFonts w:ascii="Times New Roman" w:hAnsi="Times New Roman" w:cs="Times New Roman"/>
            <w:sz w:val="24"/>
          </w:rPr>
          <w:t xml:space="preserve">a </w:t>
        </w:r>
      </w:ins>
      <w:r w:rsidRPr="008F3D06">
        <w:rPr>
          <w:rFonts w:ascii="Times New Roman" w:hAnsi="Times New Roman" w:cs="Times New Roman"/>
          <w:sz w:val="24"/>
        </w:rPr>
        <w:t xml:space="preserve">severe </w:t>
      </w:r>
      <w:r w:rsidRPr="00284B5E">
        <w:rPr>
          <w:rFonts w:ascii="Times New Roman" w:hAnsi="Times New Roman" w:cs="Times New Roman"/>
          <w:sz w:val="24"/>
          <w:highlight w:val="yellow"/>
          <w:rPrChange w:id="890" w:author="SDI CPU 1023" w:date="2025-11-01T12:32:00Z">
            <w:rPr>
              <w:rFonts w:ascii="Times New Roman" w:hAnsi="Times New Roman" w:cs="Times New Roman"/>
              <w:sz w:val="24"/>
            </w:rPr>
          </w:rPrChange>
        </w:rPr>
        <w:t>drought</w:t>
      </w:r>
      <w:ins w:id="891" w:author="SDI CPU 1023" w:date="2025-11-01T12:32:00Z">
        <w:r w:rsidR="00284B5E" w:rsidRPr="00284B5E">
          <w:rPr>
            <w:rFonts w:ascii="Times New Roman" w:hAnsi="Times New Roman" w:cs="Times New Roman"/>
            <w:sz w:val="24"/>
            <w:highlight w:val="yellow"/>
            <w:rPrChange w:id="892" w:author="SDI CPU 1023" w:date="2025-11-01T12:32:00Z">
              <w:rPr>
                <w:rFonts w:ascii="Times New Roman" w:hAnsi="Times New Roman" w:cs="Times New Roman"/>
                <w:sz w:val="24"/>
              </w:rPr>
            </w:rPrChange>
          </w:rPr>
          <w:t>-</w:t>
        </w:r>
      </w:ins>
      <w:del w:id="893" w:author="SDI CPU 1023" w:date="2025-11-01T12:32:00Z">
        <w:r w:rsidRPr="00284B5E" w:rsidDel="00284B5E">
          <w:rPr>
            <w:rFonts w:ascii="Times New Roman" w:hAnsi="Times New Roman" w:cs="Times New Roman"/>
            <w:sz w:val="24"/>
            <w:highlight w:val="yellow"/>
            <w:rPrChange w:id="894" w:author="SDI CPU 1023" w:date="2025-11-01T12:32:00Z">
              <w:rPr>
                <w:rFonts w:ascii="Times New Roman" w:hAnsi="Times New Roman" w:cs="Times New Roman"/>
                <w:sz w:val="24"/>
              </w:rPr>
            </w:rPrChange>
          </w:rPr>
          <w:delText xml:space="preserve"> </w:delText>
        </w:r>
      </w:del>
      <w:r w:rsidRPr="00284B5E">
        <w:rPr>
          <w:rFonts w:ascii="Times New Roman" w:hAnsi="Times New Roman" w:cs="Times New Roman"/>
          <w:sz w:val="24"/>
          <w:highlight w:val="yellow"/>
          <w:rPrChange w:id="895" w:author="SDI CPU 1023" w:date="2025-11-01T12:32:00Z">
            <w:rPr>
              <w:rFonts w:ascii="Times New Roman" w:hAnsi="Times New Roman" w:cs="Times New Roman"/>
              <w:sz w:val="24"/>
            </w:rPr>
          </w:rPrChange>
        </w:rPr>
        <w:t>like</w:t>
      </w:r>
      <w:r w:rsidRPr="008F3D06">
        <w:rPr>
          <w:rFonts w:ascii="Times New Roman" w:hAnsi="Times New Roman" w:cs="Times New Roman"/>
          <w:sz w:val="24"/>
        </w:rPr>
        <w:t xml:space="preserve"> situation in </w:t>
      </w:r>
      <w:proofErr w:type="spellStart"/>
      <w:r w:rsidRPr="008F3D06">
        <w:rPr>
          <w:rFonts w:ascii="Times New Roman" w:hAnsi="Times New Roman" w:cs="Times New Roman"/>
          <w:sz w:val="24"/>
        </w:rPr>
        <w:t>Bangomunda</w:t>
      </w:r>
      <w:proofErr w:type="spellEnd"/>
      <w:r w:rsidRPr="008F3D06">
        <w:rPr>
          <w:rFonts w:ascii="Times New Roman" w:hAnsi="Times New Roman" w:cs="Times New Roman"/>
          <w:sz w:val="24"/>
        </w:rPr>
        <w:t xml:space="preserve">, </w:t>
      </w:r>
      <w:proofErr w:type="spellStart"/>
      <w:r w:rsidRPr="008F3D06">
        <w:rPr>
          <w:rFonts w:ascii="Times New Roman" w:hAnsi="Times New Roman" w:cs="Times New Roman"/>
          <w:sz w:val="24"/>
        </w:rPr>
        <w:t>Belpada</w:t>
      </w:r>
      <w:proofErr w:type="spellEnd"/>
      <w:r w:rsidRPr="008F3D06">
        <w:rPr>
          <w:rFonts w:ascii="Times New Roman" w:hAnsi="Times New Roman" w:cs="Times New Roman"/>
          <w:sz w:val="24"/>
        </w:rPr>
        <w:t xml:space="preserve">, and </w:t>
      </w:r>
      <w:proofErr w:type="spellStart"/>
      <w:r w:rsidRPr="008F3D06">
        <w:rPr>
          <w:rFonts w:ascii="Times New Roman" w:hAnsi="Times New Roman" w:cs="Times New Roman"/>
          <w:sz w:val="24"/>
        </w:rPr>
        <w:t>Muribahal</w:t>
      </w:r>
      <w:proofErr w:type="spellEnd"/>
      <w:r w:rsidRPr="008F3D06">
        <w:rPr>
          <w:rFonts w:ascii="Times New Roman" w:hAnsi="Times New Roman" w:cs="Times New Roman"/>
          <w:sz w:val="24"/>
        </w:rPr>
        <w:t xml:space="preserve">, whereas </w:t>
      </w:r>
      <w:ins w:id="896" w:author="SDI CPU 1023" w:date="2025-11-01T12:32:00Z">
        <w:r w:rsidR="00284B5E" w:rsidRPr="006661A7">
          <w:rPr>
            <w:rFonts w:ascii="Times New Roman" w:hAnsi="Times New Roman" w:cs="Times New Roman"/>
            <w:sz w:val="24"/>
            <w:highlight w:val="yellow"/>
            <w:rPrChange w:id="897" w:author="SDI CPU 1023" w:date="2025-11-01T12:32:00Z">
              <w:rPr>
                <w:rFonts w:ascii="Times New Roman" w:hAnsi="Times New Roman" w:cs="Times New Roman"/>
                <w:sz w:val="24"/>
              </w:rPr>
            </w:rPrChange>
          </w:rPr>
          <w:t xml:space="preserve">a </w:t>
        </w:r>
      </w:ins>
      <w:r w:rsidRPr="006661A7">
        <w:rPr>
          <w:rFonts w:ascii="Times New Roman" w:hAnsi="Times New Roman" w:cs="Times New Roman"/>
          <w:sz w:val="24"/>
          <w:highlight w:val="yellow"/>
          <w:rPrChange w:id="898" w:author="SDI CPU 1023" w:date="2025-11-01T12:32:00Z">
            <w:rPr>
              <w:rFonts w:ascii="Times New Roman" w:hAnsi="Times New Roman" w:cs="Times New Roman"/>
              <w:sz w:val="24"/>
            </w:rPr>
          </w:rPrChange>
        </w:rPr>
        <w:t>moderate</w:t>
      </w:r>
      <w:r w:rsidRPr="008F3D06">
        <w:rPr>
          <w:rFonts w:ascii="Times New Roman" w:hAnsi="Times New Roman" w:cs="Times New Roman"/>
          <w:sz w:val="24"/>
        </w:rPr>
        <w:t xml:space="preserve"> drought situation is noticed in </w:t>
      </w:r>
      <w:proofErr w:type="spellStart"/>
      <w:r w:rsidRPr="008F3D06">
        <w:rPr>
          <w:rFonts w:ascii="Times New Roman" w:hAnsi="Times New Roman" w:cs="Times New Roman"/>
          <w:sz w:val="24"/>
        </w:rPr>
        <w:t>Agalpur</w:t>
      </w:r>
      <w:proofErr w:type="spellEnd"/>
      <w:r w:rsidR="00711E0B">
        <w:rPr>
          <w:rFonts w:ascii="Times New Roman" w:hAnsi="Times New Roman" w:cs="Times New Roman"/>
          <w:sz w:val="24"/>
        </w:rPr>
        <w:t>,</w:t>
      </w:r>
      <w:r w:rsidRPr="008F3D06">
        <w:rPr>
          <w:rFonts w:ascii="Times New Roman" w:hAnsi="Times New Roman" w:cs="Times New Roman"/>
          <w:sz w:val="24"/>
        </w:rPr>
        <w:t xml:space="preserve"> </w:t>
      </w:r>
      <w:proofErr w:type="spellStart"/>
      <w:r w:rsidR="00711E0B">
        <w:rPr>
          <w:rFonts w:ascii="Times New Roman" w:hAnsi="Times New Roman" w:cs="Times New Roman"/>
          <w:sz w:val="24"/>
          <w:szCs w:val="24"/>
          <w:lang w:val="en-IN"/>
        </w:rPr>
        <w:t>Titilagarh</w:t>
      </w:r>
      <w:proofErr w:type="spellEnd"/>
      <w:r w:rsidR="00711E0B">
        <w:rPr>
          <w:rFonts w:ascii="Times New Roman" w:hAnsi="Times New Roman" w:cs="Times New Roman"/>
          <w:sz w:val="24"/>
          <w:szCs w:val="24"/>
          <w:lang w:val="en-IN"/>
        </w:rPr>
        <w:t xml:space="preserve"> and </w:t>
      </w:r>
      <w:proofErr w:type="spellStart"/>
      <w:r w:rsidR="00711E0B">
        <w:rPr>
          <w:rFonts w:ascii="Times New Roman" w:hAnsi="Times New Roman" w:cs="Times New Roman"/>
          <w:sz w:val="24"/>
          <w:szCs w:val="24"/>
          <w:lang w:val="en-IN"/>
        </w:rPr>
        <w:t>Tuekela</w:t>
      </w:r>
      <w:proofErr w:type="spellEnd"/>
      <w:r w:rsidR="00711E0B">
        <w:rPr>
          <w:rFonts w:ascii="Times New Roman" w:hAnsi="Times New Roman" w:cs="Times New Roman"/>
          <w:sz w:val="24"/>
        </w:rPr>
        <w:t xml:space="preserve"> </w:t>
      </w:r>
      <w:r w:rsidRPr="008F3D06">
        <w:rPr>
          <w:rFonts w:ascii="Times New Roman" w:hAnsi="Times New Roman" w:cs="Times New Roman"/>
          <w:sz w:val="24"/>
        </w:rPr>
        <w:t xml:space="preserve">block of </w:t>
      </w:r>
      <w:proofErr w:type="spellStart"/>
      <w:r w:rsidRPr="008F3D06">
        <w:rPr>
          <w:rFonts w:ascii="Times New Roman" w:hAnsi="Times New Roman" w:cs="Times New Roman"/>
          <w:sz w:val="24"/>
        </w:rPr>
        <w:t>Bolangir</w:t>
      </w:r>
      <w:proofErr w:type="spellEnd"/>
      <w:r w:rsidRPr="008F3D06">
        <w:rPr>
          <w:rFonts w:ascii="Times New Roman" w:hAnsi="Times New Roman" w:cs="Times New Roman"/>
          <w:sz w:val="24"/>
        </w:rPr>
        <w:t xml:space="preserve"> district.</w:t>
      </w:r>
      <w:r w:rsidR="00E5103D">
        <w:rPr>
          <w:rFonts w:ascii="Times New Roman" w:hAnsi="Times New Roman" w:cs="Times New Roman"/>
          <w:sz w:val="24"/>
        </w:rPr>
        <w:t xml:space="preserve"> </w:t>
      </w:r>
      <w:r w:rsidR="00C25B3D">
        <w:rPr>
          <w:rFonts w:ascii="Times New Roman" w:hAnsi="Times New Roman" w:cs="Times New Roman"/>
          <w:sz w:val="24"/>
        </w:rPr>
        <w:t>The Revenue &amp; Disaster Management Department, Government of Odisha</w:t>
      </w:r>
      <w:ins w:id="899" w:author="SDI CPU 1023" w:date="2025-11-01T12:32:00Z">
        <w:r w:rsidR="006661A7">
          <w:rPr>
            <w:rFonts w:ascii="Times New Roman" w:hAnsi="Times New Roman" w:cs="Times New Roman"/>
            <w:sz w:val="24"/>
          </w:rPr>
          <w:t>,</w:t>
        </w:r>
      </w:ins>
      <w:r w:rsidR="00C25B3D">
        <w:rPr>
          <w:rFonts w:ascii="Times New Roman" w:hAnsi="Times New Roman" w:cs="Times New Roman"/>
          <w:sz w:val="24"/>
        </w:rPr>
        <w:t xml:space="preserve"> declared drought in </w:t>
      </w:r>
      <w:r w:rsidR="00473230">
        <w:rPr>
          <w:rFonts w:ascii="Times New Roman" w:hAnsi="Times New Roman" w:cs="Times New Roman"/>
          <w:sz w:val="24"/>
        </w:rPr>
        <w:t>1</w:t>
      </w:r>
      <w:r w:rsidR="005C66B0">
        <w:rPr>
          <w:rFonts w:ascii="Times New Roman" w:hAnsi="Times New Roman" w:cs="Times New Roman"/>
          <w:sz w:val="24"/>
        </w:rPr>
        <w:t xml:space="preserve">423 </w:t>
      </w:r>
      <w:r w:rsidR="00473230">
        <w:rPr>
          <w:rFonts w:ascii="Times New Roman" w:hAnsi="Times New Roman" w:cs="Times New Roman"/>
          <w:sz w:val="24"/>
        </w:rPr>
        <w:t>villages</w:t>
      </w:r>
      <w:r w:rsidR="005C66B0">
        <w:rPr>
          <w:rFonts w:ascii="Times New Roman" w:hAnsi="Times New Roman" w:cs="Times New Roman"/>
          <w:sz w:val="24"/>
        </w:rPr>
        <w:t>,</w:t>
      </w:r>
      <w:r w:rsidR="00473230">
        <w:rPr>
          <w:rFonts w:ascii="Times New Roman" w:hAnsi="Times New Roman" w:cs="Times New Roman"/>
          <w:sz w:val="24"/>
        </w:rPr>
        <w:t xml:space="preserve"> 3 ULBs </w:t>
      </w:r>
      <w:r w:rsidR="005C66B0">
        <w:rPr>
          <w:rFonts w:ascii="Times New Roman" w:hAnsi="Times New Roman" w:cs="Times New Roman"/>
          <w:sz w:val="24"/>
        </w:rPr>
        <w:t xml:space="preserve">and 254 gram </w:t>
      </w:r>
      <w:r w:rsidR="005C66B0" w:rsidRPr="006661A7">
        <w:rPr>
          <w:rFonts w:ascii="Times New Roman" w:hAnsi="Times New Roman" w:cs="Times New Roman"/>
          <w:sz w:val="24"/>
          <w:highlight w:val="yellow"/>
          <w:rPrChange w:id="900" w:author="SDI CPU 1023" w:date="2025-11-01T12:32:00Z">
            <w:rPr>
              <w:rFonts w:ascii="Times New Roman" w:hAnsi="Times New Roman" w:cs="Times New Roman"/>
              <w:sz w:val="24"/>
            </w:rPr>
          </w:rPrChange>
        </w:rPr>
        <w:t>panchayat</w:t>
      </w:r>
      <w:ins w:id="901" w:author="SDI CPU 1023" w:date="2025-11-01T12:32:00Z">
        <w:r w:rsidR="006661A7" w:rsidRPr="006661A7">
          <w:rPr>
            <w:rFonts w:ascii="Times New Roman" w:hAnsi="Times New Roman" w:cs="Times New Roman"/>
            <w:sz w:val="24"/>
            <w:highlight w:val="yellow"/>
            <w:rPrChange w:id="902" w:author="SDI CPU 1023" w:date="2025-11-01T12:32:00Z">
              <w:rPr>
                <w:rFonts w:ascii="Times New Roman" w:hAnsi="Times New Roman" w:cs="Times New Roman"/>
                <w:sz w:val="24"/>
              </w:rPr>
            </w:rPrChange>
          </w:rPr>
          <w:t>s</w:t>
        </w:r>
      </w:ins>
      <w:r w:rsidR="005C66B0" w:rsidRPr="006661A7">
        <w:rPr>
          <w:rFonts w:ascii="Times New Roman" w:hAnsi="Times New Roman" w:cs="Times New Roman"/>
          <w:sz w:val="24"/>
          <w:highlight w:val="yellow"/>
          <w:rPrChange w:id="903" w:author="SDI CPU 1023" w:date="2025-11-01T12:32:00Z">
            <w:rPr>
              <w:rFonts w:ascii="Times New Roman" w:hAnsi="Times New Roman" w:cs="Times New Roman"/>
              <w:sz w:val="24"/>
            </w:rPr>
          </w:rPrChange>
        </w:rPr>
        <w:t xml:space="preserve"> </w:t>
      </w:r>
      <w:r w:rsidR="00473230" w:rsidRPr="006661A7">
        <w:rPr>
          <w:rFonts w:ascii="Times New Roman" w:hAnsi="Times New Roman" w:cs="Times New Roman"/>
          <w:sz w:val="24"/>
          <w:highlight w:val="yellow"/>
          <w:rPrChange w:id="904" w:author="SDI CPU 1023" w:date="2025-11-01T12:32:00Z">
            <w:rPr>
              <w:rFonts w:ascii="Times New Roman" w:hAnsi="Times New Roman" w:cs="Times New Roman"/>
              <w:sz w:val="24"/>
            </w:rPr>
          </w:rPrChange>
        </w:rPr>
        <w:t>u</w:t>
      </w:r>
      <w:r w:rsidR="00473230">
        <w:rPr>
          <w:rFonts w:ascii="Times New Roman" w:hAnsi="Times New Roman" w:cs="Times New Roman"/>
          <w:sz w:val="24"/>
        </w:rPr>
        <w:t xml:space="preserve">nder </w:t>
      </w:r>
      <w:r w:rsidR="00C25B3D">
        <w:rPr>
          <w:rFonts w:ascii="Times New Roman" w:hAnsi="Times New Roman" w:cs="Times New Roman"/>
          <w:sz w:val="24"/>
        </w:rPr>
        <w:t>1</w:t>
      </w:r>
      <w:r w:rsidR="00473230">
        <w:rPr>
          <w:rFonts w:ascii="Times New Roman" w:hAnsi="Times New Roman" w:cs="Times New Roman"/>
          <w:sz w:val="24"/>
        </w:rPr>
        <w:t>1</w:t>
      </w:r>
      <w:r w:rsidR="00C25B3D">
        <w:rPr>
          <w:rFonts w:ascii="Times New Roman" w:hAnsi="Times New Roman" w:cs="Times New Roman"/>
          <w:sz w:val="24"/>
        </w:rPr>
        <w:t xml:space="preserve"> blocks of </w:t>
      </w:r>
      <w:proofErr w:type="spellStart"/>
      <w:r w:rsidR="00C25B3D">
        <w:rPr>
          <w:rFonts w:ascii="Times New Roman" w:hAnsi="Times New Roman" w:cs="Times New Roman"/>
          <w:sz w:val="24"/>
        </w:rPr>
        <w:t>Bolangir</w:t>
      </w:r>
      <w:proofErr w:type="spellEnd"/>
      <w:r w:rsidR="00C25B3D">
        <w:rPr>
          <w:rFonts w:ascii="Times New Roman" w:hAnsi="Times New Roman" w:cs="Times New Roman"/>
          <w:sz w:val="24"/>
        </w:rPr>
        <w:t xml:space="preserve"> district based on drought indicators like dry spell, poor crop conditions</w:t>
      </w:r>
      <w:ins w:id="905" w:author="SDI CPU 1023" w:date="2025-11-01T12:32:00Z">
        <w:r w:rsidR="006661A7">
          <w:rPr>
            <w:rFonts w:ascii="Times New Roman" w:hAnsi="Times New Roman" w:cs="Times New Roman"/>
            <w:sz w:val="24"/>
          </w:rPr>
          <w:t>,</w:t>
        </w:r>
      </w:ins>
      <w:r w:rsidR="00C25B3D">
        <w:rPr>
          <w:rFonts w:ascii="Times New Roman" w:hAnsi="Times New Roman" w:cs="Times New Roman"/>
          <w:sz w:val="24"/>
        </w:rPr>
        <w:t xml:space="preserve"> along with </w:t>
      </w:r>
      <w:del w:id="906" w:author="SDI CPU 1023" w:date="2025-11-01T12:32:00Z">
        <w:r w:rsidR="00291B90" w:rsidDel="006661A7">
          <w:rPr>
            <w:rFonts w:ascii="Times New Roman" w:hAnsi="Times New Roman" w:cs="Times New Roman"/>
            <w:sz w:val="24"/>
          </w:rPr>
          <w:delText xml:space="preserve">village </w:delText>
        </w:r>
      </w:del>
      <w:ins w:id="907" w:author="SDI CPU 1023" w:date="2025-11-01T12:32:00Z">
        <w:r w:rsidR="006661A7">
          <w:rPr>
            <w:rFonts w:ascii="Times New Roman" w:hAnsi="Times New Roman" w:cs="Times New Roman"/>
            <w:sz w:val="24"/>
          </w:rPr>
          <w:t>village</w:t>
        </w:r>
        <w:r w:rsidR="006661A7">
          <w:rPr>
            <w:rFonts w:ascii="Times New Roman" w:hAnsi="Times New Roman" w:cs="Times New Roman"/>
            <w:sz w:val="24"/>
          </w:rPr>
          <w:t>-</w:t>
        </w:r>
      </w:ins>
      <w:r w:rsidR="00291B90">
        <w:rPr>
          <w:rFonts w:ascii="Times New Roman" w:hAnsi="Times New Roman" w:cs="Times New Roman"/>
          <w:sz w:val="24"/>
        </w:rPr>
        <w:t xml:space="preserve">level </w:t>
      </w:r>
      <w:r w:rsidR="00C25B3D">
        <w:rPr>
          <w:rFonts w:ascii="Times New Roman" w:hAnsi="Times New Roman" w:cs="Times New Roman"/>
          <w:sz w:val="24"/>
        </w:rPr>
        <w:t xml:space="preserve">crop field verification </w:t>
      </w:r>
      <w:r w:rsidR="00291B90">
        <w:rPr>
          <w:rFonts w:ascii="Times New Roman" w:hAnsi="Times New Roman" w:cs="Times New Roman"/>
          <w:sz w:val="24"/>
        </w:rPr>
        <w:t>in their report</w:t>
      </w:r>
      <w:r w:rsidR="00C25B3D">
        <w:rPr>
          <w:rFonts w:ascii="Times New Roman" w:hAnsi="Times New Roman" w:cs="Times New Roman"/>
          <w:sz w:val="24"/>
        </w:rPr>
        <w:t xml:space="preserve"> for the year 2018</w:t>
      </w:r>
      <w:r w:rsidR="00473230">
        <w:rPr>
          <w:rFonts w:ascii="Times New Roman" w:hAnsi="Times New Roman" w:cs="Times New Roman"/>
          <w:sz w:val="24"/>
        </w:rPr>
        <w:t xml:space="preserve"> (Source: Special Relief Commissioner)</w:t>
      </w:r>
      <w:r w:rsidRPr="008F3D06">
        <w:rPr>
          <w:rFonts w:ascii="Times New Roman" w:hAnsi="Times New Roman" w:cs="Times New Roman"/>
          <w:sz w:val="24"/>
        </w:rPr>
        <w:t>.</w:t>
      </w:r>
      <w:r w:rsidR="00C25B3D">
        <w:rPr>
          <w:rFonts w:ascii="Times New Roman" w:hAnsi="Times New Roman" w:cs="Times New Roman"/>
          <w:sz w:val="24"/>
        </w:rPr>
        <w:t xml:space="preserve"> </w:t>
      </w:r>
      <w:r w:rsidR="00087C0D">
        <w:rPr>
          <w:rFonts w:ascii="Times New Roman" w:hAnsi="Times New Roman" w:cs="Times New Roman"/>
          <w:sz w:val="24"/>
        </w:rPr>
        <w:t>T</w:t>
      </w:r>
      <w:r w:rsidR="003C7873">
        <w:rPr>
          <w:rFonts w:ascii="Times New Roman" w:hAnsi="Times New Roman" w:cs="Times New Roman"/>
          <w:sz w:val="24"/>
        </w:rPr>
        <w:t xml:space="preserve">he total number of </w:t>
      </w:r>
      <w:r w:rsidR="003C7873" w:rsidRPr="006661A7">
        <w:rPr>
          <w:rFonts w:ascii="Times New Roman" w:hAnsi="Times New Roman" w:cs="Times New Roman"/>
          <w:sz w:val="24"/>
          <w:highlight w:val="yellow"/>
          <w:rPrChange w:id="908" w:author="SDI CPU 1023" w:date="2025-11-01T12:32:00Z">
            <w:rPr>
              <w:rFonts w:ascii="Times New Roman" w:hAnsi="Times New Roman" w:cs="Times New Roman"/>
              <w:sz w:val="24"/>
            </w:rPr>
          </w:rPrChange>
        </w:rPr>
        <w:t>block</w:t>
      </w:r>
      <w:ins w:id="909" w:author="SDI CPU 1023" w:date="2025-11-01T12:32:00Z">
        <w:r w:rsidR="006661A7" w:rsidRPr="006661A7">
          <w:rPr>
            <w:rFonts w:ascii="Times New Roman" w:hAnsi="Times New Roman" w:cs="Times New Roman"/>
            <w:sz w:val="24"/>
            <w:highlight w:val="yellow"/>
            <w:rPrChange w:id="910" w:author="SDI CPU 1023" w:date="2025-11-01T12:32:00Z">
              <w:rPr>
                <w:rFonts w:ascii="Times New Roman" w:hAnsi="Times New Roman" w:cs="Times New Roman"/>
                <w:sz w:val="24"/>
              </w:rPr>
            </w:rPrChange>
          </w:rPr>
          <w:t>s</w:t>
        </w:r>
      </w:ins>
      <w:r w:rsidR="003C7873" w:rsidRPr="006661A7">
        <w:rPr>
          <w:rFonts w:ascii="Times New Roman" w:hAnsi="Times New Roman" w:cs="Times New Roman"/>
          <w:sz w:val="24"/>
          <w:highlight w:val="yellow"/>
          <w:rPrChange w:id="911" w:author="SDI CPU 1023" w:date="2025-11-01T12:32:00Z">
            <w:rPr>
              <w:rFonts w:ascii="Times New Roman" w:hAnsi="Times New Roman" w:cs="Times New Roman"/>
              <w:sz w:val="24"/>
            </w:rPr>
          </w:rPrChange>
        </w:rPr>
        <w:t xml:space="preserve"> affected </w:t>
      </w:r>
      <w:r w:rsidR="003C7873">
        <w:rPr>
          <w:rFonts w:ascii="Times New Roman" w:hAnsi="Times New Roman" w:cs="Times New Roman"/>
          <w:sz w:val="24"/>
        </w:rPr>
        <w:t>in the result of this analysis</w:t>
      </w:r>
      <w:ins w:id="912" w:author="SDI CPU 1023" w:date="2025-11-01T12:32:00Z">
        <w:r w:rsidR="006661A7" w:rsidRPr="006661A7">
          <w:rPr>
            <w:rFonts w:ascii="Times New Roman" w:hAnsi="Times New Roman" w:cs="Times New Roman"/>
            <w:sz w:val="24"/>
            <w:highlight w:val="yellow"/>
            <w:rPrChange w:id="913" w:author="SDI CPU 1023" w:date="2025-11-01T12:32:00Z">
              <w:rPr>
                <w:rFonts w:ascii="Times New Roman" w:hAnsi="Times New Roman" w:cs="Times New Roman"/>
                <w:sz w:val="24"/>
              </w:rPr>
            </w:rPrChange>
          </w:rPr>
          <w:t>,</w:t>
        </w:r>
      </w:ins>
      <w:r w:rsidR="003C7873" w:rsidRPr="006661A7">
        <w:rPr>
          <w:rFonts w:ascii="Times New Roman" w:hAnsi="Times New Roman" w:cs="Times New Roman"/>
          <w:sz w:val="24"/>
          <w:highlight w:val="yellow"/>
          <w:rPrChange w:id="914" w:author="SDI CPU 1023" w:date="2025-11-01T12:32:00Z">
            <w:rPr>
              <w:rFonts w:ascii="Times New Roman" w:hAnsi="Times New Roman" w:cs="Times New Roman"/>
              <w:sz w:val="24"/>
            </w:rPr>
          </w:rPrChange>
        </w:rPr>
        <w:t xml:space="preserve"> </w:t>
      </w:r>
      <w:r w:rsidR="00087C0D" w:rsidRPr="006661A7">
        <w:rPr>
          <w:rFonts w:ascii="Times New Roman" w:hAnsi="Times New Roman" w:cs="Times New Roman"/>
          <w:sz w:val="24"/>
          <w:highlight w:val="yellow"/>
          <w:rPrChange w:id="915" w:author="SDI CPU 1023" w:date="2025-11-01T12:32:00Z">
            <w:rPr>
              <w:rFonts w:ascii="Times New Roman" w:hAnsi="Times New Roman" w:cs="Times New Roman"/>
              <w:sz w:val="24"/>
            </w:rPr>
          </w:rPrChange>
        </w:rPr>
        <w:t xml:space="preserve">after considering </w:t>
      </w:r>
      <w:r w:rsidR="00087C0D">
        <w:rPr>
          <w:rFonts w:ascii="Times New Roman" w:hAnsi="Times New Roman" w:cs="Times New Roman"/>
          <w:sz w:val="24"/>
        </w:rPr>
        <w:t>Trigger-1</w:t>
      </w:r>
      <w:ins w:id="916" w:author="SDI CPU 1023" w:date="2025-11-01T12:32:00Z">
        <w:r w:rsidR="006661A7">
          <w:rPr>
            <w:rFonts w:ascii="Times New Roman" w:hAnsi="Times New Roman" w:cs="Times New Roman"/>
            <w:sz w:val="24"/>
          </w:rPr>
          <w:t>,</w:t>
        </w:r>
      </w:ins>
      <w:r w:rsidR="00087C0D">
        <w:rPr>
          <w:rFonts w:ascii="Times New Roman" w:hAnsi="Times New Roman" w:cs="Times New Roman"/>
          <w:sz w:val="24"/>
        </w:rPr>
        <w:t xml:space="preserve"> is 11 and after Trigger-2 is 6</w:t>
      </w:r>
      <w:ins w:id="917" w:author="SDI CPU 1023" w:date="2025-11-01T12:32:00Z">
        <w:r w:rsidR="006661A7">
          <w:rPr>
            <w:rFonts w:ascii="Times New Roman" w:hAnsi="Times New Roman" w:cs="Times New Roman"/>
            <w:sz w:val="24"/>
          </w:rPr>
          <w:t>,</w:t>
        </w:r>
      </w:ins>
      <w:r w:rsidR="00087C0D">
        <w:rPr>
          <w:rFonts w:ascii="Times New Roman" w:hAnsi="Times New Roman" w:cs="Times New Roman"/>
          <w:sz w:val="24"/>
        </w:rPr>
        <w:t xml:space="preserve"> which is less than</w:t>
      </w:r>
      <w:r w:rsidR="003C7873">
        <w:rPr>
          <w:rFonts w:ascii="Times New Roman" w:hAnsi="Times New Roman" w:cs="Times New Roman"/>
          <w:sz w:val="24"/>
        </w:rPr>
        <w:t xml:space="preserve"> the government report. </w:t>
      </w:r>
      <w:r w:rsidR="00C25B3D">
        <w:rPr>
          <w:rFonts w:ascii="Times New Roman" w:hAnsi="Times New Roman" w:cs="Times New Roman"/>
          <w:sz w:val="24"/>
        </w:rPr>
        <w:t xml:space="preserve">This indicates that </w:t>
      </w:r>
      <w:r w:rsidR="00291B90">
        <w:rPr>
          <w:rFonts w:ascii="Times New Roman" w:hAnsi="Times New Roman" w:cs="Times New Roman"/>
          <w:sz w:val="24"/>
        </w:rPr>
        <w:t>the droug</w:t>
      </w:r>
      <w:r w:rsidR="00473230">
        <w:rPr>
          <w:rFonts w:ascii="Times New Roman" w:hAnsi="Times New Roman" w:cs="Times New Roman"/>
          <w:sz w:val="24"/>
        </w:rPr>
        <w:t>h</w:t>
      </w:r>
      <w:r w:rsidR="00291B90">
        <w:rPr>
          <w:rFonts w:ascii="Times New Roman" w:hAnsi="Times New Roman" w:cs="Times New Roman"/>
          <w:sz w:val="24"/>
        </w:rPr>
        <w:t xml:space="preserve">t indices may help in </w:t>
      </w:r>
      <w:del w:id="918" w:author="SDI CPU 1023" w:date="2025-11-01T12:33:00Z">
        <w:r w:rsidR="00291B90" w:rsidDel="006661A7">
          <w:rPr>
            <w:rFonts w:ascii="Times New Roman" w:hAnsi="Times New Roman" w:cs="Times New Roman"/>
            <w:sz w:val="24"/>
          </w:rPr>
          <w:delText xml:space="preserve">real </w:delText>
        </w:r>
      </w:del>
      <w:ins w:id="919" w:author="SDI CPU 1023" w:date="2025-11-01T12:33:00Z">
        <w:r w:rsidR="006661A7">
          <w:rPr>
            <w:rFonts w:ascii="Times New Roman" w:hAnsi="Times New Roman" w:cs="Times New Roman"/>
            <w:sz w:val="24"/>
          </w:rPr>
          <w:t>real</w:t>
        </w:r>
        <w:r w:rsidR="006661A7">
          <w:rPr>
            <w:rFonts w:ascii="Times New Roman" w:hAnsi="Times New Roman" w:cs="Times New Roman"/>
            <w:sz w:val="24"/>
          </w:rPr>
          <w:t>-</w:t>
        </w:r>
      </w:ins>
      <w:r w:rsidR="00291B90">
        <w:rPr>
          <w:rFonts w:ascii="Times New Roman" w:hAnsi="Times New Roman" w:cs="Times New Roman"/>
          <w:sz w:val="24"/>
        </w:rPr>
        <w:t>time drought monitoring</w:t>
      </w:r>
      <w:ins w:id="920" w:author="SDI CPU 1023" w:date="2025-11-01T12:33:00Z">
        <w:r w:rsidR="006661A7">
          <w:rPr>
            <w:rFonts w:ascii="Times New Roman" w:hAnsi="Times New Roman" w:cs="Times New Roman"/>
            <w:sz w:val="24"/>
          </w:rPr>
          <w:t>,</w:t>
        </w:r>
      </w:ins>
      <w:r w:rsidR="00291B90">
        <w:rPr>
          <w:rFonts w:ascii="Times New Roman" w:hAnsi="Times New Roman" w:cs="Times New Roman"/>
          <w:sz w:val="24"/>
        </w:rPr>
        <w:t xml:space="preserve"> but </w:t>
      </w:r>
      <w:r w:rsidR="00C25B3D">
        <w:rPr>
          <w:rFonts w:ascii="Times New Roman" w:hAnsi="Times New Roman" w:cs="Times New Roman"/>
          <w:sz w:val="24"/>
        </w:rPr>
        <w:t>for drought declaration</w:t>
      </w:r>
      <w:r w:rsidR="00411FF2">
        <w:rPr>
          <w:rFonts w:ascii="Times New Roman" w:hAnsi="Times New Roman" w:cs="Times New Roman"/>
          <w:sz w:val="24"/>
        </w:rPr>
        <w:t xml:space="preserve"> of a location,</w:t>
      </w:r>
      <w:r w:rsidR="00C25B3D">
        <w:rPr>
          <w:rFonts w:ascii="Times New Roman" w:hAnsi="Times New Roman" w:cs="Times New Roman"/>
          <w:sz w:val="24"/>
        </w:rPr>
        <w:t xml:space="preserve"> crop field verification is very much essential after considering the drought </w:t>
      </w:r>
      <w:r w:rsidR="00291B90">
        <w:rPr>
          <w:rFonts w:ascii="Times New Roman" w:hAnsi="Times New Roman" w:cs="Times New Roman"/>
          <w:sz w:val="24"/>
        </w:rPr>
        <w:t>mandatory and impact indicators</w:t>
      </w:r>
      <w:r w:rsidR="00C25B3D">
        <w:rPr>
          <w:rFonts w:ascii="Times New Roman" w:hAnsi="Times New Roman" w:cs="Times New Roman"/>
          <w:sz w:val="24"/>
        </w:rPr>
        <w:t>.</w:t>
      </w:r>
      <w:ins w:id="921" w:author="SDI CPU 1023" w:date="2025-11-01T11:50:00Z">
        <w:r w:rsidR="00557213">
          <w:rPr>
            <w:rFonts w:ascii="Times New Roman" w:hAnsi="Times New Roman" w:cs="Times New Roman"/>
            <w:sz w:val="24"/>
          </w:rPr>
          <w:t xml:space="preserve"> </w:t>
        </w:r>
      </w:ins>
      <w:ins w:id="922" w:author="SDI CPU 1023" w:date="2025-11-01T11:51:00Z">
        <w:r w:rsidR="0064637F" w:rsidRPr="00610C74">
          <w:rPr>
            <w:rFonts w:ascii="Times New Roman" w:hAnsi="Times New Roman" w:cs="Times New Roman"/>
            <w:sz w:val="24"/>
            <w:highlight w:val="yellow"/>
            <w:rPrChange w:id="923" w:author="SDI CPU 1023" w:date="2025-11-01T11:57:00Z">
              <w:rPr>
                <w:rFonts w:ascii="Times New Roman" w:hAnsi="Times New Roman" w:cs="Times New Roman"/>
                <w:sz w:val="24"/>
              </w:rPr>
            </w:rPrChange>
          </w:rPr>
          <w:t>The study focuses only on a single district of the state, and further evaluation is needed for other drought-prone districts within the state.</w:t>
        </w:r>
      </w:ins>
    </w:p>
    <w:p w14:paraId="3806F771" w14:textId="77777777" w:rsidR="00730842" w:rsidRDefault="00730842" w:rsidP="00F04BD4">
      <w:pPr>
        <w:spacing w:before="100" w:beforeAutospacing="1" w:after="100" w:afterAutospacing="1"/>
        <w:ind w:firstLine="567"/>
        <w:jc w:val="both"/>
        <w:rPr>
          <w:rFonts w:ascii="Times New Roman" w:hAnsi="Times New Roman" w:cs="Times New Roman"/>
          <w:sz w:val="24"/>
        </w:rPr>
      </w:pPr>
    </w:p>
    <w:p w14:paraId="4AC01C4B" w14:textId="77777777" w:rsidR="00730842" w:rsidRDefault="00730842" w:rsidP="00F04BD4">
      <w:pPr>
        <w:spacing w:before="100" w:beforeAutospacing="1" w:after="100" w:afterAutospacing="1"/>
        <w:ind w:firstLine="567"/>
        <w:jc w:val="both"/>
        <w:rPr>
          <w:rFonts w:ascii="Times New Roman" w:hAnsi="Times New Roman" w:cs="Times New Roman"/>
          <w:sz w:val="24"/>
        </w:rPr>
      </w:pPr>
    </w:p>
    <w:p w14:paraId="6352A77F" w14:textId="77777777" w:rsidR="00730842" w:rsidRPr="003A29C6" w:rsidRDefault="00730842" w:rsidP="00730842">
      <w:pPr>
        <w:jc w:val="both"/>
        <w:outlineLvl w:val="0"/>
        <w:rPr>
          <w:rFonts w:ascii="Arial" w:hAnsi="Arial" w:cs="Arial"/>
        </w:rPr>
      </w:pPr>
      <w:r w:rsidRPr="003A29C6">
        <w:rPr>
          <w:rFonts w:ascii="Arial" w:hAnsi="Arial" w:cs="Arial"/>
          <w:b/>
          <w:bCs/>
        </w:rPr>
        <w:t>COMPETING INTERESTS DISCLAIMER:</w:t>
      </w:r>
    </w:p>
    <w:p w14:paraId="74F0A46D" w14:textId="77777777" w:rsidR="00730842" w:rsidRDefault="00730842" w:rsidP="00730842">
      <w:r w:rsidRPr="00A10EDE">
        <w:t>Authors have declared that they have no known competing financial interests OR non-financial interests OR personal relationships that could have appeared to influence the work reported in this paper.</w:t>
      </w:r>
    </w:p>
    <w:p w14:paraId="71716101" w14:textId="001845D7" w:rsidR="00730842" w:rsidRDefault="00730842" w:rsidP="00F04BD4">
      <w:pPr>
        <w:spacing w:before="100" w:beforeAutospacing="1" w:after="100" w:afterAutospacing="1"/>
        <w:ind w:firstLine="567"/>
        <w:jc w:val="both"/>
        <w:rPr>
          <w:rFonts w:ascii="Times New Roman" w:hAnsi="Times New Roman" w:cs="Times New Roman"/>
          <w:sz w:val="24"/>
        </w:rPr>
      </w:pPr>
    </w:p>
    <w:p w14:paraId="3E3C0B6B" w14:textId="208ED833" w:rsidR="00525571" w:rsidRDefault="00525571" w:rsidP="00F04BD4">
      <w:pPr>
        <w:spacing w:before="100" w:beforeAutospacing="1" w:after="100" w:afterAutospacing="1"/>
        <w:ind w:firstLine="567"/>
        <w:jc w:val="both"/>
        <w:rPr>
          <w:rFonts w:ascii="Times New Roman" w:hAnsi="Times New Roman" w:cs="Times New Roman"/>
          <w:sz w:val="24"/>
        </w:rPr>
      </w:pPr>
    </w:p>
    <w:p w14:paraId="248DC31F" w14:textId="77777777" w:rsidR="00525571" w:rsidRPr="00270720" w:rsidRDefault="00525571" w:rsidP="00525571">
      <w:pPr>
        <w:rPr>
          <w:highlight w:val="yellow"/>
        </w:rPr>
      </w:pPr>
      <w:r w:rsidRPr="00270720">
        <w:rPr>
          <w:highlight w:val="yellow"/>
        </w:rPr>
        <w:t>Disclaimer (Artificial intelligence)</w:t>
      </w:r>
    </w:p>
    <w:p w14:paraId="6D835280" w14:textId="77777777" w:rsidR="00525571" w:rsidRPr="00270720" w:rsidRDefault="00525571" w:rsidP="00525571">
      <w:pPr>
        <w:rPr>
          <w:highlight w:val="yellow"/>
        </w:rPr>
      </w:pPr>
    </w:p>
    <w:p w14:paraId="6200FB53" w14:textId="77777777" w:rsidR="00525571" w:rsidRPr="00270720" w:rsidRDefault="00525571" w:rsidP="00525571">
      <w:pPr>
        <w:rPr>
          <w:highlight w:val="yellow"/>
        </w:rPr>
      </w:pPr>
      <w:r w:rsidRPr="00270720">
        <w:rPr>
          <w:highlight w:val="yellow"/>
        </w:rPr>
        <w:t xml:space="preserve">Option 1: </w:t>
      </w:r>
    </w:p>
    <w:p w14:paraId="5AB67EAF" w14:textId="77777777" w:rsidR="00525571" w:rsidRPr="00270720" w:rsidRDefault="00525571" w:rsidP="00525571">
      <w:pPr>
        <w:rPr>
          <w:highlight w:val="yellow"/>
        </w:rPr>
      </w:pPr>
    </w:p>
    <w:p w14:paraId="2626F01E" w14:textId="77777777" w:rsidR="00525571" w:rsidRPr="00270720" w:rsidRDefault="00525571" w:rsidP="00525571">
      <w:pPr>
        <w:rPr>
          <w:highlight w:val="yellow"/>
        </w:rPr>
      </w:pPr>
      <w:r w:rsidRPr="00270720">
        <w:rPr>
          <w:highlight w:val="yellow"/>
        </w:rPr>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14:paraId="3ED681FF" w14:textId="77777777" w:rsidR="00525571" w:rsidRPr="00270720" w:rsidRDefault="00525571" w:rsidP="00525571">
      <w:pPr>
        <w:rPr>
          <w:highlight w:val="yellow"/>
        </w:rPr>
      </w:pPr>
    </w:p>
    <w:p w14:paraId="4645D7F9" w14:textId="77777777" w:rsidR="00525571" w:rsidRPr="00270720" w:rsidRDefault="00525571" w:rsidP="00525571">
      <w:pPr>
        <w:rPr>
          <w:highlight w:val="yellow"/>
        </w:rPr>
      </w:pPr>
      <w:r w:rsidRPr="00270720">
        <w:rPr>
          <w:highlight w:val="yellow"/>
        </w:rPr>
        <w:t xml:space="preserve">Option 2: </w:t>
      </w:r>
    </w:p>
    <w:p w14:paraId="007B381D" w14:textId="77777777" w:rsidR="00525571" w:rsidRPr="00270720" w:rsidRDefault="00525571" w:rsidP="00525571">
      <w:pPr>
        <w:rPr>
          <w:highlight w:val="yellow"/>
        </w:rPr>
      </w:pPr>
    </w:p>
    <w:p w14:paraId="12245D0C" w14:textId="77777777" w:rsidR="00525571" w:rsidRPr="00270720" w:rsidRDefault="00525571" w:rsidP="00525571">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81244CB" w14:textId="77777777" w:rsidR="00525571" w:rsidRPr="00270720" w:rsidRDefault="00525571" w:rsidP="00525571">
      <w:pPr>
        <w:rPr>
          <w:highlight w:val="yellow"/>
        </w:rPr>
      </w:pPr>
    </w:p>
    <w:p w14:paraId="0FE5DDE7" w14:textId="77777777" w:rsidR="00525571" w:rsidRPr="00270720" w:rsidRDefault="00525571" w:rsidP="00525571">
      <w:pPr>
        <w:rPr>
          <w:highlight w:val="yellow"/>
        </w:rPr>
      </w:pPr>
      <w:r w:rsidRPr="00270720">
        <w:rPr>
          <w:highlight w:val="yellow"/>
        </w:rPr>
        <w:t>Details of the AI usage are given below:</w:t>
      </w:r>
    </w:p>
    <w:p w14:paraId="007EA0F4" w14:textId="77777777" w:rsidR="00525571" w:rsidRPr="00270720" w:rsidRDefault="00525571" w:rsidP="00525571">
      <w:pPr>
        <w:rPr>
          <w:highlight w:val="yellow"/>
        </w:rPr>
      </w:pPr>
      <w:r w:rsidRPr="00270720">
        <w:rPr>
          <w:highlight w:val="yellow"/>
        </w:rPr>
        <w:t>1.</w:t>
      </w:r>
    </w:p>
    <w:p w14:paraId="14F16B0D" w14:textId="77777777" w:rsidR="00525571" w:rsidRPr="00270720" w:rsidRDefault="00525571" w:rsidP="00525571">
      <w:pPr>
        <w:rPr>
          <w:highlight w:val="yellow"/>
        </w:rPr>
      </w:pPr>
      <w:r w:rsidRPr="00270720">
        <w:rPr>
          <w:highlight w:val="yellow"/>
        </w:rPr>
        <w:t>2.</w:t>
      </w:r>
    </w:p>
    <w:p w14:paraId="0CA4889D" w14:textId="77777777" w:rsidR="00525571" w:rsidRPr="00270720" w:rsidRDefault="00525571" w:rsidP="00525571">
      <w:r w:rsidRPr="00270720">
        <w:rPr>
          <w:highlight w:val="yellow"/>
        </w:rPr>
        <w:t>3.</w:t>
      </w:r>
    </w:p>
    <w:p w14:paraId="2308D2DA" w14:textId="77777777" w:rsidR="00525571" w:rsidRPr="008F3D06" w:rsidRDefault="00525571" w:rsidP="00F04BD4">
      <w:pPr>
        <w:spacing w:before="100" w:beforeAutospacing="1" w:after="100" w:afterAutospacing="1"/>
        <w:ind w:firstLine="567"/>
        <w:jc w:val="both"/>
        <w:rPr>
          <w:rFonts w:ascii="Times New Roman" w:hAnsi="Times New Roman" w:cs="Times New Roman"/>
          <w:sz w:val="24"/>
        </w:rPr>
      </w:pPr>
    </w:p>
    <w:p w14:paraId="07895755" w14:textId="77777777" w:rsidR="002A5820" w:rsidRPr="000859D2" w:rsidRDefault="002A5820" w:rsidP="00F04BD4">
      <w:pPr>
        <w:spacing w:before="240" w:after="0"/>
        <w:rPr>
          <w:rFonts w:ascii="Times New Roman" w:eastAsia="Calibri" w:hAnsi="Times New Roman" w:cs="Times New Roman"/>
          <w:b/>
          <w:bCs/>
          <w:iCs/>
          <w:sz w:val="24"/>
          <w:szCs w:val="28"/>
        </w:rPr>
      </w:pPr>
      <w:r w:rsidRPr="000859D2">
        <w:rPr>
          <w:rFonts w:ascii="Times New Roman" w:eastAsia="Calibri" w:hAnsi="Times New Roman" w:cs="Times New Roman"/>
          <w:b/>
          <w:bCs/>
          <w:iCs/>
          <w:sz w:val="24"/>
          <w:szCs w:val="28"/>
        </w:rPr>
        <w:t>References</w:t>
      </w:r>
    </w:p>
    <w:p w14:paraId="3AE81612" w14:textId="77777777" w:rsidR="00A150F5" w:rsidRDefault="00A150F5" w:rsidP="00A150F5">
      <w:pPr>
        <w:autoSpaceDE w:val="0"/>
        <w:autoSpaceDN w:val="0"/>
        <w:adjustRightInd w:val="0"/>
        <w:spacing w:after="0"/>
        <w:ind w:left="992" w:hanging="992"/>
        <w:jc w:val="both"/>
        <w:rPr>
          <w:rFonts w:ascii="Times New Roman" w:hAnsi="Times New Roman" w:cs="Times New Roman"/>
          <w:sz w:val="24"/>
          <w:highlight w:val="yellow"/>
        </w:rPr>
      </w:pPr>
    </w:p>
    <w:p w14:paraId="74A3813C" w14:textId="77777777" w:rsidR="00A150F5" w:rsidRPr="00A150F5" w:rsidRDefault="00A150F5" w:rsidP="00A150F5">
      <w:pPr>
        <w:autoSpaceDE w:val="0"/>
        <w:autoSpaceDN w:val="0"/>
        <w:adjustRightInd w:val="0"/>
        <w:spacing w:after="0"/>
        <w:ind w:left="992" w:hanging="992"/>
        <w:jc w:val="both"/>
        <w:rPr>
          <w:rFonts w:ascii="Times New Roman" w:hAnsi="Times New Roman" w:cs="Times New Roman"/>
          <w:iCs/>
          <w:sz w:val="24"/>
          <w:szCs w:val="24"/>
        </w:rPr>
      </w:pPr>
      <w:r w:rsidRPr="001623BC">
        <w:rPr>
          <w:rFonts w:ascii="Times New Roman" w:hAnsi="Times New Roman" w:cs="Times New Roman"/>
          <w:sz w:val="24"/>
        </w:rPr>
        <w:t>Annual Report on Natu</w:t>
      </w:r>
      <w:r w:rsidR="004D7E26" w:rsidRPr="001623BC">
        <w:rPr>
          <w:rFonts w:ascii="Times New Roman" w:hAnsi="Times New Roman" w:cs="Times New Roman"/>
          <w:sz w:val="24"/>
        </w:rPr>
        <w:t>r</w:t>
      </w:r>
      <w:r w:rsidRPr="001623BC">
        <w:rPr>
          <w:rFonts w:ascii="Times New Roman" w:hAnsi="Times New Roman" w:cs="Times New Roman"/>
          <w:sz w:val="24"/>
        </w:rPr>
        <w:t xml:space="preserve">al Calamities 2018-2019, Special Relief Commissioner, Revenue &amp; Disaster Management Department, Government of Odisha,: </w:t>
      </w:r>
      <w:hyperlink r:id="rId9" w:history="1">
        <w:r w:rsidRPr="00A150F5">
          <w:rPr>
            <w:rStyle w:val="Hyperlink"/>
            <w:rFonts w:ascii="Times New Roman" w:hAnsi="Times New Roman" w:cs="Times New Roman"/>
            <w:iCs/>
            <w:sz w:val="24"/>
            <w:szCs w:val="24"/>
          </w:rPr>
          <w:t>https://srcodisha.nic.in/annual_report.php</w:t>
        </w:r>
      </w:hyperlink>
    </w:p>
    <w:p w14:paraId="3FA1CCB0" w14:textId="77777777" w:rsidR="00DC70A6" w:rsidRPr="009B4EDA" w:rsidRDefault="00DC70A6" w:rsidP="00F04BD4">
      <w:pPr>
        <w:spacing w:before="100" w:beforeAutospacing="1" w:after="100" w:afterAutospacing="1"/>
        <w:ind w:left="993" w:hanging="993"/>
        <w:jc w:val="both"/>
        <w:rPr>
          <w:rFonts w:ascii="Times New Roman" w:hAnsi="Times New Roman" w:cs="Times New Roman"/>
        </w:rPr>
      </w:pPr>
      <w:r w:rsidRPr="009B4EDA">
        <w:rPr>
          <w:rFonts w:ascii="Times New Roman" w:hAnsi="Times New Roman" w:cs="Times New Roman"/>
        </w:rPr>
        <w:t xml:space="preserve">Bloomfield JP. Marchant BP. </w:t>
      </w:r>
      <w:proofErr w:type="spellStart"/>
      <w:r w:rsidRPr="009B4EDA">
        <w:rPr>
          <w:rFonts w:ascii="Times New Roman" w:hAnsi="Times New Roman" w:cs="Times New Roman"/>
        </w:rPr>
        <w:t>Beicker</w:t>
      </w:r>
      <w:proofErr w:type="spellEnd"/>
      <w:r w:rsidRPr="009B4EDA">
        <w:rPr>
          <w:rFonts w:ascii="Times New Roman" w:hAnsi="Times New Roman" w:cs="Times New Roman"/>
        </w:rPr>
        <w:t xml:space="preserve"> SH. Morgan RB. Regional analysis of ground water droughts using hydrograph classification, </w:t>
      </w:r>
      <w:r w:rsidRPr="009B4EDA">
        <w:rPr>
          <w:rFonts w:ascii="Times New Roman" w:hAnsi="Times New Roman" w:cs="Times New Roman"/>
          <w:i/>
        </w:rPr>
        <w:t xml:space="preserve">Hydrology and Earth System Sciences, </w:t>
      </w:r>
      <w:r w:rsidRPr="009B4EDA">
        <w:rPr>
          <w:rFonts w:ascii="Times New Roman" w:hAnsi="Times New Roman" w:cs="Times New Roman"/>
          <w:b/>
        </w:rPr>
        <w:t>19:</w:t>
      </w:r>
      <w:r w:rsidRPr="009B4EDA">
        <w:rPr>
          <w:rFonts w:ascii="Times New Roman" w:hAnsi="Times New Roman" w:cs="Times New Roman"/>
        </w:rPr>
        <w:t>4327-4344</w:t>
      </w:r>
    </w:p>
    <w:p w14:paraId="3D365960" w14:textId="77777777" w:rsidR="00DC70A6" w:rsidRPr="009B4EDA" w:rsidRDefault="00DC70A6" w:rsidP="00F04BD4">
      <w:pPr>
        <w:spacing w:before="100" w:beforeAutospacing="1" w:after="100" w:afterAutospacing="1"/>
        <w:ind w:left="993" w:hanging="993"/>
        <w:jc w:val="both"/>
        <w:rPr>
          <w:rFonts w:ascii="Times New Roman" w:hAnsi="Times New Roman" w:cs="Times New Roman"/>
          <w:i/>
          <w:iCs/>
          <w:lang w:val="en-IN"/>
        </w:rPr>
      </w:pPr>
      <w:proofErr w:type="spellStart"/>
      <w:r w:rsidRPr="009B4EDA">
        <w:rPr>
          <w:rFonts w:ascii="Times New Roman" w:hAnsi="Times New Roman" w:cs="Times New Roman"/>
        </w:rPr>
        <w:t>Dabral</w:t>
      </w:r>
      <w:proofErr w:type="spellEnd"/>
      <w:r w:rsidRPr="009B4EDA">
        <w:rPr>
          <w:rFonts w:ascii="Times New Roman" w:hAnsi="Times New Roman" w:cs="Times New Roman"/>
        </w:rPr>
        <w:t xml:space="preserve"> P. </w:t>
      </w:r>
      <w:proofErr w:type="spellStart"/>
      <w:r w:rsidRPr="009B4EDA">
        <w:rPr>
          <w:rFonts w:ascii="Times New Roman" w:hAnsi="Times New Roman" w:cs="Times New Roman"/>
        </w:rPr>
        <w:t>Purkayastha</w:t>
      </w:r>
      <w:proofErr w:type="spellEnd"/>
      <w:r w:rsidRPr="009B4EDA">
        <w:rPr>
          <w:rFonts w:ascii="Times New Roman" w:hAnsi="Times New Roman" w:cs="Times New Roman"/>
        </w:rPr>
        <w:t xml:space="preserve"> K. and Aram M. 2014. Dry and wet spell probability by Markov chain model – a case study </w:t>
      </w:r>
      <w:r w:rsidRPr="009B4EDA">
        <w:rPr>
          <w:rFonts w:ascii="Times New Roman" w:hAnsi="Times New Roman" w:cs="Times New Roman"/>
          <w:lang w:val="en-IN"/>
        </w:rPr>
        <w:t xml:space="preserve">of North </w:t>
      </w:r>
      <w:proofErr w:type="spellStart"/>
      <w:r w:rsidRPr="009B4EDA">
        <w:rPr>
          <w:rFonts w:ascii="Times New Roman" w:hAnsi="Times New Roman" w:cs="Times New Roman"/>
          <w:lang w:val="en-IN"/>
        </w:rPr>
        <w:t>Lakhimpur</w:t>
      </w:r>
      <w:proofErr w:type="spellEnd"/>
      <w:r w:rsidRPr="009B4EDA">
        <w:rPr>
          <w:rFonts w:ascii="Times New Roman" w:hAnsi="Times New Roman" w:cs="Times New Roman"/>
          <w:lang w:val="en-IN"/>
        </w:rPr>
        <w:t xml:space="preserve"> (Assam), India, </w:t>
      </w:r>
      <w:proofErr w:type="spellStart"/>
      <w:r w:rsidRPr="009B4EDA">
        <w:rPr>
          <w:rFonts w:ascii="Times New Roman" w:hAnsi="Times New Roman" w:cs="Times New Roman"/>
          <w:i/>
          <w:iCs/>
          <w:lang w:val="en-IN"/>
        </w:rPr>
        <w:t>InternationalJournal</w:t>
      </w:r>
      <w:proofErr w:type="spellEnd"/>
      <w:r w:rsidRPr="009B4EDA">
        <w:rPr>
          <w:rFonts w:ascii="Times New Roman" w:hAnsi="Times New Roman" w:cs="Times New Roman"/>
          <w:i/>
          <w:iCs/>
          <w:lang w:val="en-IN"/>
        </w:rPr>
        <w:t xml:space="preserve"> of Agricultural and Biological Engineering,</w:t>
      </w:r>
      <w:r w:rsidRPr="009B4EDA">
        <w:rPr>
          <w:rFonts w:ascii="Times New Roman" w:hAnsi="Times New Roman" w:cs="Times New Roman"/>
          <w:b/>
          <w:iCs/>
          <w:lang w:val="en-IN"/>
        </w:rPr>
        <w:t>7(6):</w:t>
      </w:r>
      <w:r w:rsidRPr="009B4EDA">
        <w:rPr>
          <w:rFonts w:ascii="Times New Roman" w:hAnsi="Times New Roman" w:cs="Times New Roman"/>
          <w:iCs/>
          <w:lang w:val="en-IN"/>
        </w:rPr>
        <w:t>8-13</w:t>
      </w:r>
      <w:r w:rsidRPr="009B4EDA">
        <w:rPr>
          <w:rFonts w:ascii="Times New Roman" w:hAnsi="Times New Roman" w:cs="Times New Roman"/>
          <w:i/>
          <w:iCs/>
          <w:lang w:val="en-IN"/>
        </w:rPr>
        <w:t>.</w:t>
      </w:r>
    </w:p>
    <w:p w14:paraId="690F7EC1" w14:textId="77777777" w:rsidR="00DC70A6" w:rsidRPr="009B4EDA" w:rsidRDefault="00DC70A6" w:rsidP="00F04BD4">
      <w:pPr>
        <w:spacing w:before="100" w:beforeAutospacing="1" w:after="100" w:afterAutospacing="1"/>
        <w:ind w:left="993" w:hanging="993"/>
        <w:jc w:val="both"/>
        <w:rPr>
          <w:rFonts w:ascii="Times New Roman" w:hAnsi="Times New Roman" w:cs="Times New Roman"/>
        </w:rPr>
      </w:pPr>
      <w:r w:rsidRPr="009B4EDA">
        <w:rPr>
          <w:rFonts w:ascii="Times New Roman" w:hAnsi="Times New Roman" w:cs="Times New Roman"/>
        </w:rPr>
        <w:t>Manual for Drought Management. 2016. Government of India, New Delhi, pp. 154.</w:t>
      </w:r>
    </w:p>
    <w:p w14:paraId="127EABE0" w14:textId="77777777" w:rsidR="00DC70A6" w:rsidRPr="009B4EDA" w:rsidRDefault="00DC70A6" w:rsidP="00F04BD4">
      <w:pPr>
        <w:spacing w:before="100" w:beforeAutospacing="1" w:after="100" w:afterAutospacing="1"/>
        <w:ind w:left="993" w:hanging="993"/>
        <w:jc w:val="both"/>
        <w:rPr>
          <w:rFonts w:ascii="Times New Roman" w:hAnsi="Times New Roman" w:cs="Times New Roman"/>
        </w:rPr>
      </w:pPr>
      <w:proofErr w:type="spellStart"/>
      <w:r w:rsidRPr="009B4EDA">
        <w:rPr>
          <w:rFonts w:ascii="Times New Roman" w:hAnsi="Times New Roman" w:cs="Times New Roman"/>
        </w:rPr>
        <w:lastRenderedPageBreak/>
        <w:t>Mbah</w:t>
      </w:r>
      <w:proofErr w:type="spellEnd"/>
      <w:r w:rsidRPr="009B4EDA">
        <w:rPr>
          <w:rFonts w:ascii="Times New Roman" w:hAnsi="Times New Roman" w:cs="Times New Roman"/>
        </w:rPr>
        <w:t xml:space="preserve"> CN. 2012. Determining the Field Capacity, Wilting point and Available Water Capacity of some Southeast Nigerian Soils using Soil Saturation from Capillary Rise</w:t>
      </w:r>
      <w:r w:rsidRPr="009B4EDA">
        <w:rPr>
          <w:rFonts w:ascii="Times New Roman" w:hAnsi="Times New Roman" w:cs="Times New Roman"/>
          <w:i/>
        </w:rPr>
        <w:t>, Nigerian Journal of Biotechnology</w:t>
      </w:r>
      <w:r w:rsidRPr="009B4EDA">
        <w:rPr>
          <w:rFonts w:ascii="Times New Roman" w:hAnsi="Times New Roman" w:cs="Times New Roman"/>
        </w:rPr>
        <w:t xml:space="preserve">, </w:t>
      </w:r>
      <w:r w:rsidRPr="009B4EDA">
        <w:rPr>
          <w:rFonts w:ascii="Times New Roman" w:hAnsi="Times New Roman" w:cs="Times New Roman"/>
          <w:b/>
        </w:rPr>
        <w:t>24</w:t>
      </w:r>
      <w:r w:rsidRPr="009B4EDA">
        <w:rPr>
          <w:rFonts w:ascii="Times New Roman" w:hAnsi="Times New Roman" w:cs="Times New Roman"/>
        </w:rPr>
        <w:t>:41-47.</w:t>
      </w:r>
    </w:p>
    <w:p w14:paraId="20946A39" w14:textId="77777777" w:rsidR="00DC70A6" w:rsidRPr="009B4EDA" w:rsidRDefault="00DC70A6" w:rsidP="00F04BD4">
      <w:pPr>
        <w:spacing w:before="100" w:beforeAutospacing="1" w:after="100" w:afterAutospacing="1"/>
        <w:ind w:left="992" w:hanging="992"/>
        <w:jc w:val="both"/>
        <w:rPr>
          <w:rFonts w:ascii="Times New Roman" w:hAnsi="Times New Roman" w:cs="Times New Roman"/>
        </w:rPr>
      </w:pPr>
      <w:r w:rsidRPr="009B4EDA">
        <w:rPr>
          <w:rFonts w:ascii="Times New Roman" w:hAnsi="Times New Roman" w:cs="Times New Roman"/>
        </w:rPr>
        <w:t xml:space="preserve">Mishra V. and </w:t>
      </w:r>
      <w:proofErr w:type="spellStart"/>
      <w:r w:rsidRPr="009B4EDA">
        <w:rPr>
          <w:rFonts w:ascii="Times New Roman" w:hAnsi="Times New Roman" w:cs="Times New Roman"/>
        </w:rPr>
        <w:t>Cherkauer</w:t>
      </w:r>
      <w:proofErr w:type="spellEnd"/>
      <w:r w:rsidRPr="009B4EDA">
        <w:rPr>
          <w:rFonts w:ascii="Times New Roman" w:hAnsi="Times New Roman" w:cs="Times New Roman"/>
        </w:rPr>
        <w:t xml:space="preserve"> KA. 2010. Retrospective droughts in the crop growing season: Implications to corn and </w:t>
      </w:r>
      <w:proofErr w:type="spellStart"/>
      <w:r w:rsidRPr="009B4EDA">
        <w:rPr>
          <w:rFonts w:ascii="Times New Roman" w:hAnsi="Times New Roman" w:cs="Times New Roman"/>
        </w:rPr>
        <w:t>soyabean</w:t>
      </w:r>
      <w:proofErr w:type="spellEnd"/>
      <w:r w:rsidRPr="009B4EDA">
        <w:rPr>
          <w:rFonts w:ascii="Times New Roman" w:hAnsi="Times New Roman" w:cs="Times New Roman"/>
        </w:rPr>
        <w:t xml:space="preserve"> yield in the Midwestern United states, </w:t>
      </w:r>
      <w:r w:rsidRPr="009B4EDA">
        <w:rPr>
          <w:rFonts w:ascii="Times New Roman" w:hAnsi="Times New Roman" w:cs="Times New Roman"/>
          <w:i/>
        </w:rPr>
        <w:t>Agricultural and Forest Meteorology</w:t>
      </w:r>
      <w:r w:rsidRPr="009B4EDA">
        <w:rPr>
          <w:rFonts w:ascii="Times New Roman" w:hAnsi="Times New Roman" w:cs="Times New Roman"/>
        </w:rPr>
        <w:t xml:space="preserve">, </w:t>
      </w:r>
      <w:r w:rsidRPr="009B4EDA">
        <w:rPr>
          <w:rFonts w:ascii="Times New Roman" w:hAnsi="Times New Roman" w:cs="Times New Roman"/>
          <w:b/>
        </w:rPr>
        <w:t>150:</w:t>
      </w:r>
      <w:r w:rsidRPr="009B4EDA">
        <w:rPr>
          <w:rFonts w:ascii="Times New Roman" w:hAnsi="Times New Roman" w:cs="Times New Roman"/>
        </w:rPr>
        <w:t>1030-1045.</w:t>
      </w:r>
    </w:p>
    <w:p w14:paraId="78BBC8DF" w14:textId="77777777" w:rsidR="00DC70A6" w:rsidRPr="009B4EDA" w:rsidRDefault="00DC70A6" w:rsidP="00F04BD4">
      <w:pPr>
        <w:ind w:left="993" w:hanging="993"/>
        <w:jc w:val="both"/>
        <w:rPr>
          <w:rFonts w:ascii="Times New Roman" w:hAnsi="Times New Roman" w:cs="Times New Roman"/>
        </w:rPr>
      </w:pPr>
      <w:r w:rsidRPr="009B4EDA">
        <w:rPr>
          <w:rFonts w:ascii="Times New Roman" w:hAnsi="Times New Roman" w:cs="Times New Roman"/>
        </w:rPr>
        <w:t xml:space="preserve">Quiring S.M. 2009a. Developing objective operational definitions for monitoring drought, </w:t>
      </w:r>
      <w:r w:rsidRPr="009B4EDA">
        <w:rPr>
          <w:rFonts w:ascii="Times New Roman" w:hAnsi="Times New Roman" w:cs="Times New Roman"/>
          <w:i/>
        </w:rPr>
        <w:t>Journal of Applied Meteorology and Climatology,</w:t>
      </w:r>
      <w:r w:rsidRPr="009B4EDA">
        <w:rPr>
          <w:rFonts w:ascii="Times New Roman" w:hAnsi="Times New Roman" w:cs="Times New Roman"/>
          <w:b/>
        </w:rPr>
        <w:t>48</w:t>
      </w:r>
      <w:r w:rsidRPr="009B4EDA">
        <w:rPr>
          <w:rFonts w:ascii="Times New Roman" w:hAnsi="Times New Roman" w:cs="Times New Roman"/>
        </w:rPr>
        <w:t>:1217-1229.</w:t>
      </w:r>
    </w:p>
    <w:p w14:paraId="57160DBE" w14:textId="77777777" w:rsidR="00DC70A6" w:rsidRPr="009B4EDA" w:rsidRDefault="00DC70A6" w:rsidP="00F04BD4">
      <w:pPr>
        <w:tabs>
          <w:tab w:val="left" w:pos="7307"/>
        </w:tabs>
        <w:ind w:left="993" w:hanging="993"/>
        <w:jc w:val="both"/>
        <w:rPr>
          <w:rFonts w:ascii="Times New Roman" w:hAnsi="Times New Roman" w:cs="Times New Roman"/>
        </w:rPr>
      </w:pPr>
      <w:r w:rsidRPr="009B4EDA">
        <w:rPr>
          <w:rFonts w:ascii="Times New Roman" w:hAnsi="Times New Roman" w:cs="Times New Roman"/>
        </w:rPr>
        <w:t xml:space="preserve">Quiring S.M. 2009b. Monitoring drought: an evaluation of meteorological drought indices, </w:t>
      </w:r>
      <w:r w:rsidRPr="009B4EDA">
        <w:rPr>
          <w:rFonts w:ascii="Times New Roman" w:hAnsi="Times New Roman" w:cs="Times New Roman"/>
          <w:i/>
        </w:rPr>
        <w:t>Geography compass</w:t>
      </w:r>
      <w:r w:rsidRPr="009B4EDA">
        <w:rPr>
          <w:rFonts w:ascii="Times New Roman" w:hAnsi="Times New Roman" w:cs="Times New Roman"/>
        </w:rPr>
        <w:t xml:space="preserve">, </w:t>
      </w:r>
      <w:r w:rsidRPr="009B4EDA">
        <w:rPr>
          <w:rFonts w:ascii="Times New Roman" w:hAnsi="Times New Roman" w:cs="Times New Roman"/>
          <w:b/>
        </w:rPr>
        <w:t>3:</w:t>
      </w:r>
      <w:r w:rsidRPr="009B4EDA">
        <w:rPr>
          <w:rFonts w:ascii="Times New Roman" w:hAnsi="Times New Roman" w:cs="Times New Roman"/>
        </w:rPr>
        <w:t>64-88.</w:t>
      </w:r>
    </w:p>
    <w:p w14:paraId="041A203F" w14:textId="77777777" w:rsidR="00DC70A6" w:rsidRPr="009B4EDA" w:rsidRDefault="00DC70A6" w:rsidP="00A150F5">
      <w:pPr>
        <w:tabs>
          <w:tab w:val="left" w:pos="7307"/>
        </w:tabs>
        <w:ind w:left="993" w:hanging="993"/>
        <w:jc w:val="both"/>
        <w:rPr>
          <w:rFonts w:ascii="Times New Roman" w:hAnsi="Times New Roman" w:cs="Times New Roman"/>
        </w:rPr>
      </w:pPr>
      <w:r w:rsidRPr="009B4EDA">
        <w:rPr>
          <w:rFonts w:ascii="Times New Roman" w:hAnsi="Times New Roman" w:cs="Times New Roman"/>
        </w:rPr>
        <w:t xml:space="preserve">Quiring SM. Ganesh S. 2010. Evaluating the utility of the Vegetation Condition Index (VCI) for monitoring meteorological drought in Texas, </w:t>
      </w:r>
      <w:r w:rsidRPr="009B4EDA">
        <w:rPr>
          <w:rFonts w:ascii="Times New Roman" w:hAnsi="Times New Roman" w:cs="Times New Roman"/>
          <w:i/>
        </w:rPr>
        <w:t xml:space="preserve">Agricultural and Forest Meteorology, </w:t>
      </w:r>
      <w:r w:rsidRPr="009B4EDA">
        <w:rPr>
          <w:rFonts w:ascii="Times New Roman" w:hAnsi="Times New Roman" w:cs="Times New Roman"/>
          <w:b/>
        </w:rPr>
        <w:t>150:</w:t>
      </w:r>
      <w:r w:rsidRPr="009B4EDA">
        <w:rPr>
          <w:rFonts w:ascii="Times New Roman" w:hAnsi="Times New Roman" w:cs="Times New Roman"/>
        </w:rPr>
        <w:t>330-339.</w:t>
      </w:r>
    </w:p>
    <w:p w14:paraId="7953CBC7" w14:textId="77777777" w:rsidR="00DC70A6" w:rsidRPr="00FE5805" w:rsidRDefault="00DC70A6" w:rsidP="00F04BD4">
      <w:pPr>
        <w:autoSpaceDE w:val="0"/>
        <w:autoSpaceDN w:val="0"/>
        <w:adjustRightInd w:val="0"/>
        <w:spacing w:before="100" w:beforeAutospacing="1" w:after="100" w:afterAutospacing="1"/>
        <w:ind w:left="993" w:hanging="993"/>
        <w:jc w:val="both"/>
        <w:rPr>
          <w:rFonts w:ascii="Times New Roman" w:hAnsi="Times New Roman" w:cs="Times New Roman"/>
          <w:iCs/>
          <w:rPrChange w:id="924" w:author="SDI CPU 1023" w:date="2025-11-01T12:36:00Z">
            <w:rPr>
              <w:rFonts w:ascii="Times New Roman" w:hAnsi="Times New Roman" w:cs="Times New Roman"/>
              <w:iCs/>
            </w:rPr>
          </w:rPrChange>
        </w:rPr>
      </w:pPr>
      <w:r w:rsidRPr="009B4EDA">
        <w:rPr>
          <w:rFonts w:ascii="Times New Roman" w:hAnsi="Times New Roman" w:cs="Times New Roman"/>
          <w:iCs/>
        </w:rPr>
        <w:t xml:space="preserve">Rouse JW. Haas HR. Schell AJ. and Deering WD. 1973. Monitoring vegetation systems in the Great </w:t>
      </w:r>
      <w:r w:rsidRPr="002248D9">
        <w:rPr>
          <w:rFonts w:ascii="Times New Roman" w:hAnsi="Times New Roman" w:cs="Times New Roman"/>
          <w:iCs/>
        </w:rPr>
        <w:t>Plains with ERTS. 3</w:t>
      </w:r>
      <w:r w:rsidRPr="002248D9">
        <w:rPr>
          <w:rFonts w:ascii="Times New Roman" w:hAnsi="Times New Roman" w:cs="Times New Roman"/>
          <w:iCs/>
          <w:vertAlign w:val="superscript"/>
        </w:rPr>
        <w:t>rd</w:t>
      </w:r>
      <w:r w:rsidRPr="002248D9">
        <w:rPr>
          <w:rFonts w:ascii="Times New Roman" w:hAnsi="Times New Roman" w:cs="Times New Roman"/>
          <w:iCs/>
        </w:rPr>
        <w:t xml:space="preserve"> ERTS Symposium, NASA SP-</w:t>
      </w:r>
      <w:r w:rsidRPr="002248D9">
        <w:rPr>
          <w:rFonts w:ascii="Times New Roman" w:hAnsi="Times New Roman" w:cs="Times New Roman"/>
          <w:b/>
          <w:iCs/>
        </w:rPr>
        <w:t>351(1):</w:t>
      </w:r>
      <w:r w:rsidRPr="00FE5805">
        <w:rPr>
          <w:rFonts w:ascii="Times New Roman" w:hAnsi="Times New Roman" w:cs="Times New Roman"/>
          <w:iCs/>
          <w:rPrChange w:id="925" w:author="SDI CPU 1023" w:date="2025-11-01T12:36:00Z">
            <w:rPr>
              <w:rFonts w:ascii="Times New Roman" w:hAnsi="Times New Roman" w:cs="Times New Roman"/>
              <w:iCs/>
            </w:rPr>
          </w:rPrChange>
        </w:rPr>
        <w:t xml:space="preserve"> 309-317.</w:t>
      </w:r>
    </w:p>
    <w:p w14:paraId="1EBD88A8" w14:textId="76FBDD82" w:rsidR="00DC70A6" w:rsidRDefault="00DC70A6" w:rsidP="00F04BD4">
      <w:pPr>
        <w:autoSpaceDE w:val="0"/>
        <w:autoSpaceDN w:val="0"/>
        <w:adjustRightInd w:val="0"/>
        <w:spacing w:after="0"/>
        <w:ind w:left="992" w:hanging="992"/>
        <w:jc w:val="both"/>
        <w:rPr>
          <w:ins w:id="926" w:author="SDI CPU 1023" w:date="2025-11-01T12:36:00Z"/>
          <w:rFonts w:ascii="Times New Roman" w:hAnsi="Times New Roman" w:cs="Times New Roman"/>
        </w:rPr>
      </w:pPr>
      <w:r w:rsidRPr="00FE5805">
        <w:rPr>
          <w:rFonts w:ascii="Times New Roman" w:hAnsi="Times New Roman" w:cs="Times New Roman"/>
          <w:rPrChange w:id="927" w:author="SDI CPU 1023" w:date="2025-11-01T12:36:00Z">
            <w:rPr>
              <w:rFonts w:ascii="Times New Roman" w:hAnsi="Times New Roman" w:cs="Times New Roman"/>
            </w:rPr>
          </w:rPrChange>
        </w:rPr>
        <w:t xml:space="preserve">Wang A. </w:t>
      </w:r>
      <w:proofErr w:type="spellStart"/>
      <w:r w:rsidRPr="00FE5805">
        <w:rPr>
          <w:rFonts w:ascii="Times New Roman" w:hAnsi="Times New Roman" w:cs="Times New Roman"/>
          <w:rPrChange w:id="928" w:author="SDI CPU 1023" w:date="2025-11-01T12:36:00Z">
            <w:rPr>
              <w:rFonts w:ascii="Times New Roman" w:hAnsi="Times New Roman" w:cs="Times New Roman"/>
            </w:rPr>
          </w:rPrChange>
        </w:rPr>
        <w:t>Bhon</w:t>
      </w:r>
      <w:proofErr w:type="spellEnd"/>
      <w:r w:rsidRPr="00FE5805">
        <w:rPr>
          <w:rFonts w:ascii="Times New Roman" w:hAnsi="Times New Roman" w:cs="Times New Roman"/>
          <w:rPrChange w:id="929" w:author="SDI CPU 1023" w:date="2025-11-01T12:36:00Z">
            <w:rPr>
              <w:rFonts w:ascii="Times New Roman" w:hAnsi="Times New Roman" w:cs="Times New Roman"/>
            </w:rPr>
          </w:rPrChange>
        </w:rPr>
        <w:t xml:space="preserve"> TJ. </w:t>
      </w:r>
      <w:proofErr w:type="spellStart"/>
      <w:r w:rsidRPr="00FE5805">
        <w:rPr>
          <w:rFonts w:ascii="Times New Roman" w:hAnsi="Times New Roman" w:cs="Times New Roman"/>
          <w:rPrChange w:id="930" w:author="SDI CPU 1023" w:date="2025-11-01T12:36:00Z">
            <w:rPr>
              <w:rFonts w:ascii="Times New Roman" w:hAnsi="Times New Roman" w:cs="Times New Roman"/>
            </w:rPr>
          </w:rPrChange>
        </w:rPr>
        <w:t>Mahanama</w:t>
      </w:r>
      <w:proofErr w:type="spellEnd"/>
      <w:r w:rsidRPr="00FE5805">
        <w:rPr>
          <w:rFonts w:ascii="Times New Roman" w:hAnsi="Times New Roman" w:cs="Times New Roman"/>
          <w:rPrChange w:id="931" w:author="SDI CPU 1023" w:date="2025-11-01T12:36:00Z">
            <w:rPr>
              <w:rFonts w:ascii="Times New Roman" w:hAnsi="Times New Roman" w:cs="Times New Roman"/>
            </w:rPr>
          </w:rPrChange>
        </w:rPr>
        <w:t xml:space="preserve"> SP. </w:t>
      </w:r>
      <w:proofErr w:type="spellStart"/>
      <w:r w:rsidRPr="00FE5805">
        <w:rPr>
          <w:rFonts w:ascii="Times New Roman" w:hAnsi="Times New Roman" w:cs="Times New Roman"/>
          <w:rPrChange w:id="932" w:author="SDI CPU 1023" w:date="2025-11-01T12:36:00Z">
            <w:rPr>
              <w:rFonts w:ascii="Times New Roman" w:hAnsi="Times New Roman" w:cs="Times New Roman"/>
            </w:rPr>
          </w:rPrChange>
        </w:rPr>
        <w:t>Koster</w:t>
      </w:r>
      <w:proofErr w:type="spellEnd"/>
      <w:r w:rsidRPr="00FE5805">
        <w:rPr>
          <w:rFonts w:ascii="Times New Roman" w:hAnsi="Times New Roman" w:cs="Times New Roman"/>
          <w:rPrChange w:id="933" w:author="SDI CPU 1023" w:date="2025-11-01T12:36:00Z">
            <w:rPr>
              <w:rFonts w:ascii="Times New Roman" w:hAnsi="Times New Roman" w:cs="Times New Roman"/>
            </w:rPr>
          </w:rPrChange>
        </w:rPr>
        <w:t xml:space="preserve"> RD. and </w:t>
      </w:r>
      <w:proofErr w:type="spellStart"/>
      <w:r w:rsidRPr="00FE5805">
        <w:rPr>
          <w:rFonts w:ascii="Times New Roman" w:hAnsi="Times New Roman" w:cs="Times New Roman"/>
          <w:rPrChange w:id="934" w:author="SDI CPU 1023" w:date="2025-11-01T12:36:00Z">
            <w:rPr>
              <w:rFonts w:ascii="Times New Roman" w:hAnsi="Times New Roman" w:cs="Times New Roman"/>
            </w:rPr>
          </w:rPrChange>
        </w:rPr>
        <w:t>Lettenmaier</w:t>
      </w:r>
      <w:proofErr w:type="spellEnd"/>
      <w:r w:rsidRPr="00FE5805">
        <w:rPr>
          <w:rFonts w:ascii="Times New Roman" w:hAnsi="Times New Roman" w:cs="Times New Roman"/>
          <w:rPrChange w:id="935" w:author="SDI CPU 1023" w:date="2025-11-01T12:36:00Z">
            <w:rPr>
              <w:rFonts w:ascii="Times New Roman" w:hAnsi="Times New Roman" w:cs="Times New Roman"/>
            </w:rPr>
          </w:rPrChange>
        </w:rPr>
        <w:t xml:space="preserve"> DP. 2009. </w:t>
      </w:r>
      <w:proofErr w:type="spellStart"/>
      <w:r w:rsidRPr="00FE5805">
        <w:rPr>
          <w:rFonts w:ascii="Times New Roman" w:hAnsi="Times New Roman" w:cs="Times New Roman"/>
          <w:rPrChange w:id="936" w:author="SDI CPU 1023" w:date="2025-11-01T12:36:00Z">
            <w:rPr>
              <w:rFonts w:ascii="Times New Roman" w:hAnsi="Times New Roman" w:cs="Times New Roman"/>
            </w:rPr>
          </w:rPrChange>
        </w:rPr>
        <w:t>Multimodel</w:t>
      </w:r>
      <w:proofErr w:type="spellEnd"/>
      <w:r w:rsidRPr="00FE5805">
        <w:rPr>
          <w:rFonts w:ascii="Times New Roman" w:hAnsi="Times New Roman" w:cs="Times New Roman"/>
          <w:rPrChange w:id="937" w:author="SDI CPU 1023" w:date="2025-11-01T12:36:00Z">
            <w:rPr>
              <w:rFonts w:ascii="Times New Roman" w:hAnsi="Times New Roman" w:cs="Times New Roman"/>
            </w:rPr>
          </w:rPrChange>
        </w:rPr>
        <w:t xml:space="preserve"> ensemble reconstruction of drought over continental United States. </w:t>
      </w:r>
      <w:r w:rsidRPr="00FE5805">
        <w:rPr>
          <w:rFonts w:ascii="Times New Roman" w:hAnsi="Times New Roman" w:cs="Times New Roman"/>
          <w:i/>
          <w:rPrChange w:id="938" w:author="SDI CPU 1023" w:date="2025-11-01T12:36:00Z">
            <w:rPr>
              <w:rFonts w:ascii="Times New Roman" w:hAnsi="Times New Roman" w:cs="Times New Roman"/>
              <w:i/>
            </w:rPr>
          </w:rPrChange>
        </w:rPr>
        <w:t>Journal of Climate</w:t>
      </w:r>
      <w:r w:rsidRPr="00FE5805">
        <w:rPr>
          <w:rFonts w:ascii="Times New Roman" w:hAnsi="Times New Roman" w:cs="Times New Roman"/>
          <w:rPrChange w:id="939" w:author="SDI CPU 1023" w:date="2025-11-01T12:36:00Z">
            <w:rPr>
              <w:rFonts w:ascii="Times New Roman" w:hAnsi="Times New Roman" w:cs="Times New Roman"/>
            </w:rPr>
          </w:rPrChange>
        </w:rPr>
        <w:t xml:space="preserve">, </w:t>
      </w:r>
      <w:r w:rsidRPr="00FE5805">
        <w:rPr>
          <w:rFonts w:ascii="Times New Roman" w:hAnsi="Times New Roman" w:cs="Times New Roman"/>
          <w:b/>
          <w:rPrChange w:id="940" w:author="SDI CPU 1023" w:date="2025-11-01T12:36:00Z">
            <w:rPr>
              <w:rFonts w:ascii="Times New Roman" w:hAnsi="Times New Roman" w:cs="Times New Roman"/>
              <w:b/>
            </w:rPr>
          </w:rPrChange>
        </w:rPr>
        <w:t>24:</w:t>
      </w:r>
      <w:r w:rsidRPr="00FE5805">
        <w:rPr>
          <w:rFonts w:ascii="Times New Roman" w:hAnsi="Times New Roman" w:cs="Times New Roman"/>
          <w:rPrChange w:id="941" w:author="SDI CPU 1023" w:date="2025-11-01T12:36:00Z">
            <w:rPr>
              <w:rFonts w:ascii="Times New Roman" w:hAnsi="Times New Roman" w:cs="Times New Roman"/>
            </w:rPr>
          </w:rPrChange>
        </w:rPr>
        <w:t>3257-3271.</w:t>
      </w:r>
      <w:ins w:id="942" w:author="SDI CPU 1023" w:date="2025-11-01T12:36:00Z">
        <w:r w:rsidR="00EC69E9" w:rsidRPr="00FE5805">
          <w:rPr>
            <w:rFonts w:ascii="Times New Roman" w:hAnsi="Times New Roman" w:cs="Times New Roman"/>
            <w:rPrChange w:id="943" w:author="SDI CPU 1023" w:date="2025-11-01T12:36:00Z">
              <w:rPr>
                <w:rFonts w:ascii="Times New Roman" w:hAnsi="Times New Roman" w:cs="Times New Roman"/>
              </w:rPr>
            </w:rPrChange>
          </w:rPr>
          <w:t xml:space="preserve"> </w:t>
        </w:r>
      </w:ins>
    </w:p>
    <w:p w14:paraId="376DCB40" w14:textId="77777777" w:rsidR="002248D9" w:rsidRPr="002248D9" w:rsidRDefault="002248D9" w:rsidP="00F04BD4">
      <w:pPr>
        <w:autoSpaceDE w:val="0"/>
        <w:autoSpaceDN w:val="0"/>
        <w:adjustRightInd w:val="0"/>
        <w:spacing w:after="0"/>
        <w:ind w:left="992" w:hanging="992"/>
        <w:jc w:val="both"/>
        <w:rPr>
          <w:ins w:id="944" w:author="SDI CPU 1023" w:date="2025-11-01T12:36:00Z"/>
          <w:rFonts w:ascii="Times New Roman" w:hAnsi="Times New Roman" w:cs="Times New Roman"/>
        </w:rPr>
      </w:pPr>
    </w:p>
    <w:p w14:paraId="3563EB9C" w14:textId="77777777" w:rsidR="00EC69E9" w:rsidRPr="00FE5805" w:rsidRDefault="00EC69E9" w:rsidP="00FE5805">
      <w:pPr>
        <w:spacing w:after="0" w:line="360" w:lineRule="auto"/>
        <w:ind w:left="720" w:hanging="720"/>
        <w:rPr>
          <w:ins w:id="945" w:author="SDI CPU 1023" w:date="2025-11-01T12:36:00Z"/>
          <w:rFonts w:ascii="Times New Roman" w:hAnsi="Times New Roman" w:cs="Times New Roman"/>
          <w:rPrChange w:id="946" w:author="SDI CPU 1023" w:date="2025-11-01T12:36:00Z">
            <w:rPr>
              <w:ins w:id="947" w:author="SDI CPU 1023" w:date="2025-11-01T12:36:00Z"/>
              <w:rFonts w:ascii="Times New Roman" w:hAnsi="Times New Roman" w:cs="Times New Roman"/>
              <w:sz w:val="20"/>
              <w:szCs w:val="18"/>
            </w:rPr>
          </w:rPrChange>
        </w:rPr>
        <w:pPrChange w:id="948" w:author="SDI CPU 1023" w:date="2025-11-01T12:36:00Z">
          <w:pPr>
            <w:spacing w:after="0" w:line="360" w:lineRule="auto"/>
          </w:pPr>
        </w:pPrChange>
      </w:pPr>
      <w:ins w:id="949" w:author="SDI CPU 1023" w:date="2025-11-01T12:36:00Z">
        <w:r w:rsidRPr="00FE5805">
          <w:rPr>
            <w:rFonts w:ascii="Times New Roman" w:hAnsi="Times New Roman" w:cs="Times New Roman"/>
            <w:rPrChange w:id="950" w:author="SDI CPU 1023" w:date="2025-11-01T12:36:00Z">
              <w:rPr>
                <w:rFonts w:ascii="Times New Roman" w:hAnsi="Times New Roman" w:cs="Times New Roman"/>
                <w:sz w:val="20"/>
                <w:szCs w:val="18"/>
              </w:rPr>
            </w:rPrChange>
          </w:rPr>
          <w:t>Rahman, G., Jung, M. K., Kim, T. W., &amp; Kwon, H. H. (2025). Drought impact, vulnerability, risk assessment, management and mitigation under climate change: A comprehensive review. KSCE Journal of Civil Engineering, 29(1), 100120.</w:t>
        </w:r>
      </w:ins>
    </w:p>
    <w:p w14:paraId="55527E89" w14:textId="77777777" w:rsidR="00EC69E9" w:rsidRPr="00FE5805" w:rsidRDefault="00EC69E9" w:rsidP="00FE5805">
      <w:pPr>
        <w:spacing w:after="0" w:line="360" w:lineRule="auto"/>
        <w:ind w:left="720" w:hanging="720"/>
        <w:rPr>
          <w:ins w:id="951" w:author="SDI CPU 1023" w:date="2025-11-01T12:36:00Z"/>
          <w:rFonts w:ascii="Times New Roman" w:hAnsi="Times New Roman" w:cs="Times New Roman"/>
          <w:rPrChange w:id="952" w:author="SDI CPU 1023" w:date="2025-11-01T12:36:00Z">
            <w:rPr>
              <w:ins w:id="953" w:author="SDI CPU 1023" w:date="2025-11-01T12:36:00Z"/>
              <w:rFonts w:ascii="Times New Roman" w:hAnsi="Times New Roman" w:cs="Times New Roman"/>
              <w:sz w:val="20"/>
              <w:szCs w:val="18"/>
            </w:rPr>
          </w:rPrChange>
        </w:rPr>
        <w:pPrChange w:id="954" w:author="SDI CPU 1023" w:date="2025-11-01T12:36:00Z">
          <w:pPr>
            <w:spacing w:after="0" w:line="360" w:lineRule="auto"/>
          </w:pPr>
        </w:pPrChange>
      </w:pPr>
      <w:ins w:id="955" w:author="SDI CPU 1023" w:date="2025-11-01T12:36:00Z">
        <w:r w:rsidRPr="00FE5805">
          <w:rPr>
            <w:rFonts w:ascii="Times New Roman" w:hAnsi="Times New Roman" w:cs="Times New Roman"/>
            <w:rPrChange w:id="956" w:author="SDI CPU 1023" w:date="2025-11-01T12:36:00Z">
              <w:rPr>
                <w:rFonts w:ascii="Times New Roman" w:hAnsi="Times New Roman" w:cs="Times New Roman"/>
                <w:sz w:val="20"/>
                <w:szCs w:val="18"/>
              </w:rPr>
            </w:rPrChange>
          </w:rPr>
          <w:t xml:space="preserve">Kim, H. J., </w:t>
        </w:r>
        <w:proofErr w:type="spellStart"/>
        <w:r w:rsidRPr="00FE5805">
          <w:rPr>
            <w:rFonts w:ascii="Times New Roman" w:hAnsi="Times New Roman" w:cs="Times New Roman"/>
            <w:rPrChange w:id="957" w:author="SDI CPU 1023" w:date="2025-11-01T12:36:00Z">
              <w:rPr>
                <w:rFonts w:ascii="Times New Roman" w:hAnsi="Times New Roman" w:cs="Times New Roman"/>
                <w:sz w:val="20"/>
                <w:szCs w:val="18"/>
              </w:rPr>
            </w:rPrChange>
          </w:rPr>
          <w:t>Chandrasekara</w:t>
        </w:r>
        <w:proofErr w:type="spellEnd"/>
        <w:r w:rsidRPr="00FE5805">
          <w:rPr>
            <w:rFonts w:ascii="Times New Roman" w:hAnsi="Times New Roman" w:cs="Times New Roman"/>
            <w:rPrChange w:id="958" w:author="SDI CPU 1023" w:date="2025-11-01T12:36:00Z">
              <w:rPr>
                <w:rFonts w:ascii="Times New Roman" w:hAnsi="Times New Roman" w:cs="Times New Roman"/>
                <w:sz w:val="20"/>
                <w:szCs w:val="18"/>
              </w:rPr>
            </w:rPrChange>
          </w:rPr>
          <w:t>, S., Kwon, H. H., Lima, C., &amp; Kim, T. W. (2023). A novel multi-scale parameter estimation approach to the Hargreaves-</w:t>
        </w:r>
        <w:proofErr w:type="spellStart"/>
        <w:r w:rsidRPr="00FE5805">
          <w:rPr>
            <w:rFonts w:ascii="Times New Roman" w:hAnsi="Times New Roman" w:cs="Times New Roman"/>
            <w:rPrChange w:id="959" w:author="SDI CPU 1023" w:date="2025-11-01T12:36:00Z">
              <w:rPr>
                <w:rFonts w:ascii="Times New Roman" w:hAnsi="Times New Roman" w:cs="Times New Roman"/>
                <w:sz w:val="20"/>
                <w:szCs w:val="18"/>
              </w:rPr>
            </w:rPrChange>
          </w:rPr>
          <w:t>Samani</w:t>
        </w:r>
        <w:proofErr w:type="spellEnd"/>
        <w:r w:rsidRPr="00FE5805">
          <w:rPr>
            <w:rFonts w:ascii="Times New Roman" w:hAnsi="Times New Roman" w:cs="Times New Roman"/>
            <w:rPrChange w:id="960" w:author="SDI CPU 1023" w:date="2025-11-01T12:36:00Z">
              <w:rPr>
                <w:rFonts w:ascii="Times New Roman" w:hAnsi="Times New Roman" w:cs="Times New Roman"/>
                <w:sz w:val="20"/>
                <w:szCs w:val="18"/>
              </w:rPr>
            </w:rPrChange>
          </w:rPr>
          <w:t xml:space="preserve"> equation for estimation of Penman-</w:t>
        </w:r>
        <w:proofErr w:type="spellStart"/>
        <w:r w:rsidRPr="00FE5805">
          <w:rPr>
            <w:rFonts w:ascii="Times New Roman" w:hAnsi="Times New Roman" w:cs="Times New Roman"/>
            <w:rPrChange w:id="961" w:author="SDI CPU 1023" w:date="2025-11-01T12:36:00Z">
              <w:rPr>
                <w:rFonts w:ascii="Times New Roman" w:hAnsi="Times New Roman" w:cs="Times New Roman"/>
                <w:sz w:val="20"/>
                <w:szCs w:val="18"/>
              </w:rPr>
            </w:rPrChange>
          </w:rPr>
          <w:t>Monteith</w:t>
        </w:r>
        <w:proofErr w:type="spellEnd"/>
        <w:r w:rsidRPr="00FE5805">
          <w:rPr>
            <w:rFonts w:ascii="Times New Roman" w:hAnsi="Times New Roman" w:cs="Times New Roman"/>
            <w:rPrChange w:id="962" w:author="SDI CPU 1023" w:date="2025-11-01T12:36:00Z">
              <w:rPr>
                <w:rFonts w:ascii="Times New Roman" w:hAnsi="Times New Roman" w:cs="Times New Roman"/>
                <w:sz w:val="20"/>
                <w:szCs w:val="18"/>
              </w:rPr>
            </w:rPrChange>
          </w:rPr>
          <w:t xml:space="preserve"> reference evapotranspiration. Agricultural Water Management, 275, 108038.</w:t>
        </w:r>
      </w:ins>
    </w:p>
    <w:p w14:paraId="58CD36D1" w14:textId="77777777" w:rsidR="00EC69E9" w:rsidRPr="00FE5805" w:rsidRDefault="00EC69E9" w:rsidP="00FE5805">
      <w:pPr>
        <w:spacing w:after="0" w:line="360" w:lineRule="auto"/>
        <w:ind w:left="720" w:hanging="720"/>
        <w:rPr>
          <w:ins w:id="963" w:author="SDI CPU 1023" w:date="2025-11-01T12:36:00Z"/>
          <w:rFonts w:ascii="Times New Roman" w:hAnsi="Times New Roman" w:cs="Times New Roman"/>
          <w:rPrChange w:id="964" w:author="SDI CPU 1023" w:date="2025-11-01T12:36:00Z">
            <w:rPr>
              <w:ins w:id="965" w:author="SDI CPU 1023" w:date="2025-11-01T12:36:00Z"/>
              <w:rFonts w:ascii="Times New Roman" w:hAnsi="Times New Roman" w:cs="Times New Roman"/>
              <w:sz w:val="20"/>
              <w:szCs w:val="18"/>
            </w:rPr>
          </w:rPrChange>
        </w:rPr>
        <w:pPrChange w:id="966" w:author="SDI CPU 1023" w:date="2025-11-01T12:36:00Z">
          <w:pPr>
            <w:spacing w:after="0" w:line="360" w:lineRule="auto"/>
          </w:pPr>
        </w:pPrChange>
      </w:pPr>
      <w:ins w:id="967" w:author="SDI CPU 1023" w:date="2025-11-01T12:36:00Z">
        <w:r w:rsidRPr="00FE5805">
          <w:rPr>
            <w:rFonts w:ascii="Times New Roman" w:hAnsi="Times New Roman" w:cs="Times New Roman"/>
            <w:rPrChange w:id="968" w:author="SDI CPU 1023" w:date="2025-11-01T12:36:00Z">
              <w:rPr>
                <w:rFonts w:ascii="Times New Roman" w:hAnsi="Times New Roman" w:cs="Times New Roman"/>
                <w:sz w:val="20"/>
                <w:szCs w:val="18"/>
              </w:rPr>
            </w:rPrChange>
          </w:rPr>
          <w:t>Yang, S., Sun, H., Zhao, R., Xing, L., Tan, Z., Ning, Y., &amp; Li, M. (2024). Was the 2022 drought in the Yangtze River Basin, China more severe than other typical drought events by considering the natural characteristics and the actual impacts</w:t>
        </w:r>
        <w:proofErr w:type="gramStart"/>
        <w:r w:rsidRPr="00FE5805">
          <w:rPr>
            <w:rFonts w:ascii="Times New Roman" w:hAnsi="Times New Roman" w:cs="Times New Roman"/>
            <w:rPrChange w:id="969" w:author="SDI CPU 1023" w:date="2025-11-01T12:36:00Z">
              <w:rPr>
                <w:rFonts w:ascii="Times New Roman" w:hAnsi="Times New Roman" w:cs="Times New Roman"/>
                <w:sz w:val="20"/>
                <w:szCs w:val="18"/>
              </w:rPr>
            </w:rPrChange>
          </w:rPr>
          <w:t>?.</w:t>
        </w:r>
        <w:proofErr w:type="gramEnd"/>
        <w:r w:rsidRPr="00FE5805">
          <w:rPr>
            <w:rFonts w:ascii="Times New Roman" w:hAnsi="Times New Roman" w:cs="Times New Roman"/>
            <w:rPrChange w:id="970" w:author="SDI CPU 1023" w:date="2025-11-01T12:36:00Z">
              <w:rPr>
                <w:rFonts w:ascii="Times New Roman" w:hAnsi="Times New Roman" w:cs="Times New Roman"/>
                <w:sz w:val="20"/>
                <w:szCs w:val="18"/>
              </w:rPr>
            </w:rPrChange>
          </w:rPr>
          <w:t xml:space="preserve"> Theoretical and Applied Climatology, 155(6), 5543-5556.</w:t>
        </w:r>
      </w:ins>
    </w:p>
    <w:p w14:paraId="53BCE317" w14:textId="77777777" w:rsidR="00EC69E9" w:rsidRPr="00FE5805" w:rsidRDefault="00EC69E9" w:rsidP="00FE5805">
      <w:pPr>
        <w:spacing w:after="0" w:line="360" w:lineRule="auto"/>
        <w:ind w:left="720" w:hanging="720"/>
        <w:rPr>
          <w:ins w:id="971" w:author="SDI CPU 1023" w:date="2025-11-01T12:36:00Z"/>
          <w:rFonts w:ascii="Times New Roman" w:hAnsi="Times New Roman" w:cs="Times New Roman"/>
          <w:rPrChange w:id="972" w:author="SDI CPU 1023" w:date="2025-11-01T12:36:00Z">
            <w:rPr>
              <w:ins w:id="973" w:author="SDI CPU 1023" w:date="2025-11-01T12:36:00Z"/>
              <w:rFonts w:ascii="Times New Roman" w:hAnsi="Times New Roman" w:cs="Times New Roman"/>
              <w:sz w:val="20"/>
              <w:szCs w:val="18"/>
            </w:rPr>
          </w:rPrChange>
        </w:rPr>
        <w:pPrChange w:id="974" w:author="SDI CPU 1023" w:date="2025-11-01T12:36:00Z">
          <w:pPr>
            <w:spacing w:after="0" w:line="360" w:lineRule="auto"/>
          </w:pPr>
        </w:pPrChange>
      </w:pPr>
      <w:proofErr w:type="spellStart"/>
      <w:ins w:id="975" w:author="SDI CPU 1023" w:date="2025-11-01T12:36:00Z">
        <w:r w:rsidRPr="00FE5805">
          <w:rPr>
            <w:rFonts w:ascii="Times New Roman" w:hAnsi="Times New Roman" w:cs="Times New Roman"/>
            <w:rPrChange w:id="976" w:author="SDI CPU 1023" w:date="2025-11-01T12:36:00Z">
              <w:rPr>
                <w:rFonts w:ascii="Times New Roman" w:hAnsi="Times New Roman" w:cs="Times New Roman"/>
                <w:sz w:val="20"/>
                <w:szCs w:val="18"/>
              </w:rPr>
            </w:rPrChange>
          </w:rPr>
          <w:t>Ghobadi</w:t>
        </w:r>
        <w:proofErr w:type="spellEnd"/>
        <w:r w:rsidRPr="00FE5805">
          <w:rPr>
            <w:rFonts w:ascii="Times New Roman" w:hAnsi="Times New Roman" w:cs="Times New Roman"/>
            <w:rPrChange w:id="977" w:author="SDI CPU 1023" w:date="2025-11-01T12:36:00Z">
              <w:rPr>
                <w:rFonts w:ascii="Times New Roman" w:hAnsi="Times New Roman" w:cs="Times New Roman"/>
                <w:sz w:val="20"/>
                <w:szCs w:val="18"/>
              </w:rPr>
            </w:rPrChange>
          </w:rPr>
          <w:t xml:space="preserve">, M., &amp; </w:t>
        </w:r>
        <w:proofErr w:type="spellStart"/>
        <w:r w:rsidRPr="00FE5805">
          <w:rPr>
            <w:rFonts w:ascii="Times New Roman" w:hAnsi="Times New Roman" w:cs="Times New Roman"/>
            <w:rPrChange w:id="978" w:author="SDI CPU 1023" w:date="2025-11-01T12:36:00Z">
              <w:rPr>
                <w:rFonts w:ascii="Times New Roman" w:hAnsi="Times New Roman" w:cs="Times New Roman"/>
                <w:sz w:val="20"/>
                <w:szCs w:val="18"/>
              </w:rPr>
            </w:rPrChange>
          </w:rPr>
          <w:t>Badehian</w:t>
        </w:r>
        <w:proofErr w:type="spellEnd"/>
        <w:r w:rsidRPr="00FE5805">
          <w:rPr>
            <w:rFonts w:ascii="Times New Roman" w:hAnsi="Times New Roman" w:cs="Times New Roman"/>
            <w:rPrChange w:id="979" w:author="SDI CPU 1023" w:date="2025-11-01T12:36:00Z">
              <w:rPr>
                <w:rFonts w:ascii="Times New Roman" w:hAnsi="Times New Roman" w:cs="Times New Roman"/>
                <w:sz w:val="20"/>
                <w:szCs w:val="18"/>
              </w:rPr>
            </w:rPrChange>
          </w:rPr>
          <w:t xml:space="preserve">, Z. (2025). Assessment of agricultural drought severity using multi-temporal remote sensing data in </w:t>
        </w:r>
        <w:proofErr w:type="spellStart"/>
        <w:r w:rsidRPr="00FE5805">
          <w:rPr>
            <w:rFonts w:ascii="Times New Roman" w:hAnsi="Times New Roman" w:cs="Times New Roman"/>
            <w:rPrChange w:id="980" w:author="SDI CPU 1023" w:date="2025-11-01T12:36:00Z">
              <w:rPr>
                <w:rFonts w:ascii="Times New Roman" w:hAnsi="Times New Roman" w:cs="Times New Roman"/>
                <w:sz w:val="20"/>
                <w:szCs w:val="18"/>
              </w:rPr>
            </w:rPrChange>
          </w:rPr>
          <w:t>Lorestan</w:t>
        </w:r>
        <w:proofErr w:type="spellEnd"/>
        <w:r w:rsidRPr="00FE5805">
          <w:rPr>
            <w:rFonts w:ascii="Times New Roman" w:hAnsi="Times New Roman" w:cs="Times New Roman"/>
            <w:rPrChange w:id="981" w:author="SDI CPU 1023" w:date="2025-11-01T12:36:00Z">
              <w:rPr>
                <w:rFonts w:ascii="Times New Roman" w:hAnsi="Times New Roman" w:cs="Times New Roman"/>
                <w:sz w:val="20"/>
                <w:szCs w:val="18"/>
              </w:rPr>
            </w:rPrChange>
          </w:rPr>
          <w:t xml:space="preserve"> region. Scientific Reports, 15(1), 18528.</w:t>
        </w:r>
      </w:ins>
    </w:p>
    <w:p w14:paraId="6C387ACE" w14:textId="77777777" w:rsidR="00EC69E9" w:rsidRPr="00FE5805" w:rsidRDefault="00EC69E9" w:rsidP="00FE5805">
      <w:pPr>
        <w:spacing w:after="0" w:line="360" w:lineRule="auto"/>
        <w:ind w:left="720" w:hanging="720"/>
        <w:rPr>
          <w:ins w:id="982" w:author="SDI CPU 1023" w:date="2025-11-01T12:36:00Z"/>
          <w:rFonts w:ascii="Times New Roman" w:hAnsi="Times New Roman" w:cs="Times New Roman"/>
          <w:rPrChange w:id="983" w:author="SDI CPU 1023" w:date="2025-11-01T12:36:00Z">
            <w:rPr>
              <w:ins w:id="984" w:author="SDI CPU 1023" w:date="2025-11-01T12:36:00Z"/>
              <w:rFonts w:ascii="Times New Roman" w:hAnsi="Times New Roman" w:cs="Times New Roman"/>
              <w:sz w:val="20"/>
              <w:szCs w:val="18"/>
            </w:rPr>
          </w:rPrChange>
        </w:rPr>
        <w:pPrChange w:id="985" w:author="SDI CPU 1023" w:date="2025-11-01T12:36:00Z">
          <w:pPr>
            <w:spacing w:after="0" w:line="360" w:lineRule="auto"/>
          </w:pPr>
        </w:pPrChange>
      </w:pPr>
      <w:ins w:id="986" w:author="SDI CPU 1023" w:date="2025-11-01T12:36:00Z">
        <w:r w:rsidRPr="00FE5805">
          <w:rPr>
            <w:rFonts w:ascii="Times New Roman" w:hAnsi="Times New Roman" w:cs="Times New Roman"/>
            <w:rPrChange w:id="987" w:author="SDI CPU 1023" w:date="2025-11-01T12:36:00Z">
              <w:rPr>
                <w:rFonts w:ascii="Times New Roman" w:hAnsi="Times New Roman" w:cs="Times New Roman"/>
                <w:sz w:val="20"/>
                <w:szCs w:val="18"/>
              </w:rPr>
            </w:rPrChange>
          </w:rPr>
          <w:t xml:space="preserve">Zhang, L., &amp; Miao, C. (2025). A high-resolution multi-drought-index dataset for mainland China (1961–2022). Earth System Science Data, 17(1), 837–852. </w:t>
        </w:r>
        <w:r w:rsidRPr="00FE5805">
          <w:rPr>
            <w:rFonts w:ascii="Times New Roman" w:hAnsi="Times New Roman" w:cs="Times New Roman"/>
            <w:rPrChange w:id="988" w:author="SDI CPU 1023" w:date="2025-11-01T12:36:00Z">
              <w:rPr>
                <w:rFonts w:ascii="Times New Roman" w:hAnsi="Times New Roman" w:cs="Times New Roman"/>
                <w:sz w:val="20"/>
                <w:szCs w:val="18"/>
              </w:rPr>
            </w:rPrChange>
          </w:rPr>
          <w:fldChar w:fldCharType="begin"/>
        </w:r>
        <w:r w:rsidRPr="00FE5805">
          <w:rPr>
            <w:rFonts w:ascii="Times New Roman" w:hAnsi="Times New Roman" w:cs="Times New Roman"/>
            <w:rPrChange w:id="989" w:author="SDI CPU 1023" w:date="2025-11-01T12:36:00Z">
              <w:rPr>
                <w:rFonts w:ascii="Times New Roman" w:hAnsi="Times New Roman" w:cs="Times New Roman"/>
                <w:sz w:val="20"/>
                <w:szCs w:val="18"/>
              </w:rPr>
            </w:rPrChange>
          </w:rPr>
          <w:instrText xml:space="preserve"> HYPERLINK "https://doi.org/10.5281/zenodo.14634773" </w:instrText>
        </w:r>
        <w:r w:rsidRPr="00FE5805">
          <w:rPr>
            <w:rFonts w:ascii="Times New Roman" w:hAnsi="Times New Roman" w:cs="Times New Roman"/>
            <w:rPrChange w:id="990" w:author="SDI CPU 1023" w:date="2025-11-01T12:36:00Z">
              <w:rPr>
                <w:rFonts w:ascii="Times New Roman" w:hAnsi="Times New Roman" w:cs="Times New Roman"/>
                <w:sz w:val="20"/>
                <w:szCs w:val="18"/>
              </w:rPr>
            </w:rPrChange>
          </w:rPr>
          <w:fldChar w:fldCharType="separate"/>
        </w:r>
        <w:r w:rsidRPr="00FE5805">
          <w:rPr>
            <w:rStyle w:val="Hyperlink"/>
            <w:rFonts w:ascii="Times New Roman" w:hAnsi="Times New Roman" w:cs="Times New Roman"/>
            <w:rPrChange w:id="991" w:author="SDI CPU 1023" w:date="2025-11-01T12:36:00Z">
              <w:rPr>
                <w:rStyle w:val="Hyperlink"/>
                <w:rFonts w:ascii="Times New Roman" w:hAnsi="Times New Roman" w:cs="Times New Roman"/>
                <w:sz w:val="20"/>
                <w:szCs w:val="18"/>
              </w:rPr>
            </w:rPrChange>
          </w:rPr>
          <w:t>https://doi.org/10.5281/zenodo.14634773</w:t>
        </w:r>
        <w:r w:rsidRPr="00FE5805">
          <w:rPr>
            <w:rFonts w:ascii="Times New Roman" w:hAnsi="Times New Roman" w:cs="Times New Roman"/>
            <w:rPrChange w:id="992" w:author="SDI CPU 1023" w:date="2025-11-01T12:36:00Z">
              <w:rPr>
                <w:rFonts w:ascii="Times New Roman" w:hAnsi="Times New Roman" w:cs="Times New Roman"/>
                <w:sz w:val="20"/>
                <w:szCs w:val="18"/>
              </w:rPr>
            </w:rPrChange>
          </w:rPr>
          <w:fldChar w:fldCharType="end"/>
        </w:r>
      </w:ins>
    </w:p>
    <w:p w14:paraId="4DCC30F6" w14:textId="77777777" w:rsidR="00EC69E9" w:rsidRPr="00FE5805" w:rsidRDefault="00EC69E9" w:rsidP="00FE5805">
      <w:pPr>
        <w:spacing w:after="0" w:line="360" w:lineRule="auto"/>
        <w:ind w:left="720" w:hanging="720"/>
        <w:rPr>
          <w:ins w:id="993" w:author="SDI CPU 1023" w:date="2025-11-01T12:36:00Z"/>
          <w:rFonts w:ascii="Times New Roman" w:hAnsi="Times New Roman" w:cs="Times New Roman"/>
          <w:rPrChange w:id="994" w:author="SDI CPU 1023" w:date="2025-11-01T12:36:00Z">
            <w:rPr>
              <w:ins w:id="995" w:author="SDI CPU 1023" w:date="2025-11-01T12:36:00Z"/>
              <w:rFonts w:ascii="Times New Roman" w:hAnsi="Times New Roman" w:cs="Times New Roman"/>
              <w:sz w:val="20"/>
              <w:szCs w:val="18"/>
            </w:rPr>
          </w:rPrChange>
        </w:rPr>
        <w:pPrChange w:id="996" w:author="SDI CPU 1023" w:date="2025-11-01T12:36:00Z">
          <w:pPr>
            <w:spacing w:after="0" w:line="360" w:lineRule="auto"/>
          </w:pPr>
        </w:pPrChange>
      </w:pPr>
    </w:p>
    <w:p w14:paraId="2D7F3E96" w14:textId="77777777" w:rsidR="00EC69E9" w:rsidRPr="00FE5805" w:rsidRDefault="00EC69E9" w:rsidP="00FE5805">
      <w:pPr>
        <w:spacing w:after="0" w:line="360" w:lineRule="auto"/>
        <w:ind w:left="720" w:hanging="720"/>
        <w:rPr>
          <w:ins w:id="997" w:author="SDI CPU 1023" w:date="2025-11-01T12:36:00Z"/>
          <w:rFonts w:ascii="Times New Roman" w:hAnsi="Times New Roman" w:cs="Times New Roman"/>
          <w:rPrChange w:id="998" w:author="SDI CPU 1023" w:date="2025-11-01T12:36:00Z">
            <w:rPr>
              <w:ins w:id="999" w:author="SDI CPU 1023" w:date="2025-11-01T12:36:00Z"/>
              <w:rFonts w:ascii="Times New Roman" w:hAnsi="Times New Roman" w:cs="Times New Roman"/>
              <w:sz w:val="20"/>
              <w:szCs w:val="18"/>
            </w:rPr>
          </w:rPrChange>
        </w:rPr>
        <w:pPrChange w:id="1000" w:author="SDI CPU 1023" w:date="2025-11-01T12:36:00Z">
          <w:pPr>
            <w:spacing w:after="0" w:line="360" w:lineRule="auto"/>
          </w:pPr>
        </w:pPrChange>
      </w:pPr>
      <w:ins w:id="1001" w:author="SDI CPU 1023" w:date="2025-11-01T12:36:00Z">
        <w:r w:rsidRPr="00FE5805">
          <w:rPr>
            <w:rFonts w:ascii="Times New Roman" w:hAnsi="Times New Roman" w:cs="Times New Roman"/>
            <w:rPrChange w:id="1002" w:author="SDI CPU 1023" w:date="2025-11-01T12:36:00Z">
              <w:rPr>
                <w:rFonts w:ascii="Times New Roman" w:hAnsi="Times New Roman" w:cs="Times New Roman"/>
                <w:sz w:val="20"/>
                <w:szCs w:val="18"/>
              </w:rPr>
            </w:rPrChange>
          </w:rPr>
          <w:lastRenderedPageBreak/>
          <w:t xml:space="preserve">Srivastava, A., Pandey, A., &amp; </w:t>
        </w:r>
        <w:proofErr w:type="spellStart"/>
        <w:r w:rsidRPr="00FE5805">
          <w:rPr>
            <w:rFonts w:ascii="Times New Roman" w:hAnsi="Times New Roman" w:cs="Times New Roman"/>
            <w:rPrChange w:id="1003" w:author="SDI CPU 1023" w:date="2025-11-01T12:36:00Z">
              <w:rPr>
                <w:rFonts w:ascii="Times New Roman" w:hAnsi="Times New Roman" w:cs="Times New Roman"/>
                <w:sz w:val="20"/>
                <w:szCs w:val="18"/>
              </w:rPr>
            </w:rPrChange>
          </w:rPr>
          <w:t>Maity</w:t>
        </w:r>
        <w:proofErr w:type="spellEnd"/>
        <w:r w:rsidRPr="00FE5805">
          <w:rPr>
            <w:rFonts w:ascii="Times New Roman" w:hAnsi="Times New Roman" w:cs="Times New Roman"/>
            <w:rPrChange w:id="1004" w:author="SDI CPU 1023" w:date="2025-11-01T12:36:00Z">
              <w:rPr>
                <w:rFonts w:ascii="Times New Roman" w:hAnsi="Times New Roman" w:cs="Times New Roman"/>
                <w:sz w:val="20"/>
                <w:szCs w:val="18"/>
              </w:rPr>
            </w:rPrChange>
          </w:rPr>
          <w:t>, R. (2025). Comparative multi-index analysis of existing drought typology and environmental droughts in a climate-stressed region. Scientific Reports, 15(1), 34349.</w:t>
        </w:r>
      </w:ins>
    </w:p>
    <w:p w14:paraId="1DF88460" w14:textId="77777777" w:rsidR="00EC69E9" w:rsidRPr="00FE5805" w:rsidRDefault="00EC69E9" w:rsidP="00FE5805">
      <w:pPr>
        <w:spacing w:after="0" w:line="360" w:lineRule="auto"/>
        <w:ind w:left="720" w:hanging="720"/>
        <w:rPr>
          <w:ins w:id="1005" w:author="SDI CPU 1023" w:date="2025-11-01T12:36:00Z"/>
          <w:rFonts w:ascii="Times New Roman" w:hAnsi="Times New Roman" w:cs="Times New Roman"/>
          <w:rPrChange w:id="1006" w:author="SDI CPU 1023" w:date="2025-11-01T12:36:00Z">
            <w:rPr>
              <w:ins w:id="1007" w:author="SDI CPU 1023" w:date="2025-11-01T12:36:00Z"/>
              <w:rFonts w:ascii="Times New Roman" w:hAnsi="Times New Roman" w:cs="Times New Roman"/>
              <w:sz w:val="20"/>
              <w:szCs w:val="18"/>
            </w:rPr>
          </w:rPrChange>
        </w:rPr>
        <w:pPrChange w:id="1008" w:author="SDI CPU 1023" w:date="2025-11-01T12:36:00Z">
          <w:pPr>
            <w:spacing w:after="0" w:line="360" w:lineRule="auto"/>
          </w:pPr>
        </w:pPrChange>
      </w:pPr>
      <w:proofErr w:type="spellStart"/>
      <w:ins w:id="1009" w:author="SDI CPU 1023" w:date="2025-11-01T12:36:00Z">
        <w:r w:rsidRPr="00FE5805">
          <w:rPr>
            <w:rFonts w:ascii="Times New Roman" w:hAnsi="Times New Roman" w:cs="Times New Roman"/>
            <w:rPrChange w:id="1010" w:author="SDI CPU 1023" w:date="2025-11-01T12:36:00Z">
              <w:rPr>
                <w:rFonts w:ascii="Times New Roman" w:hAnsi="Times New Roman" w:cs="Times New Roman"/>
                <w:sz w:val="20"/>
                <w:szCs w:val="18"/>
              </w:rPr>
            </w:rPrChange>
          </w:rPr>
          <w:t>Almouctar</w:t>
        </w:r>
        <w:proofErr w:type="spellEnd"/>
        <w:r w:rsidRPr="00FE5805">
          <w:rPr>
            <w:rFonts w:ascii="Times New Roman" w:hAnsi="Times New Roman" w:cs="Times New Roman"/>
            <w:rPrChange w:id="1011" w:author="SDI CPU 1023" w:date="2025-11-01T12:36:00Z">
              <w:rPr>
                <w:rFonts w:ascii="Times New Roman" w:hAnsi="Times New Roman" w:cs="Times New Roman"/>
                <w:sz w:val="20"/>
                <w:szCs w:val="18"/>
              </w:rPr>
            </w:rPrChange>
          </w:rPr>
          <w:t>, M. A. S., Wu, Y., Zhao, F., &amp; Qin, C. (2024). Drought analysis using normalized difference vegetation index and land surface temperature over Niamey region, the southwestern of the Niger between 2013 and 2019. Journal of Hydrology: Regional Studies, 52, 101689.</w:t>
        </w:r>
      </w:ins>
    </w:p>
    <w:p w14:paraId="61FB26E6" w14:textId="77777777" w:rsidR="00EC69E9" w:rsidRPr="00FE5805" w:rsidRDefault="00EC69E9" w:rsidP="00FE5805">
      <w:pPr>
        <w:spacing w:after="0" w:line="360" w:lineRule="auto"/>
        <w:ind w:left="720" w:hanging="720"/>
        <w:rPr>
          <w:ins w:id="1012" w:author="SDI CPU 1023" w:date="2025-11-01T12:36:00Z"/>
          <w:rFonts w:ascii="Times New Roman" w:hAnsi="Times New Roman" w:cs="Times New Roman"/>
          <w:rPrChange w:id="1013" w:author="SDI CPU 1023" w:date="2025-11-01T12:36:00Z">
            <w:rPr>
              <w:ins w:id="1014" w:author="SDI CPU 1023" w:date="2025-11-01T12:36:00Z"/>
              <w:rFonts w:ascii="Times New Roman" w:hAnsi="Times New Roman" w:cs="Times New Roman"/>
              <w:sz w:val="20"/>
              <w:szCs w:val="18"/>
            </w:rPr>
          </w:rPrChange>
        </w:rPr>
        <w:pPrChange w:id="1015" w:author="SDI CPU 1023" w:date="2025-11-01T12:36:00Z">
          <w:pPr>
            <w:spacing w:after="0" w:line="360" w:lineRule="auto"/>
          </w:pPr>
        </w:pPrChange>
      </w:pPr>
      <w:ins w:id="1016" w:author="SDI CPU 1023" w:date="2025-11-01T12:36:00Z">
        <w:r w:rsidRPr="00FE5805">
          <w:rPr>
            <w:rFonts w:ascii="Times New Roman" w:hAnsi="Times New Roman" w:cs="Times New Roman"/>
            <w:rPrChange w:id="1017" w:author="SDI CPU 1023" w:date="2025-11-01T12:36:00Z">
              <w:rPr>
                <w:rFonts w:ascii="Times New Roman" w:hAnsi="Times New Roman" w:cs="Times New Roman"/>
                <w:sz w:val="20"/>
                <w:szCs w:val="18"/>
              </w:rPr>
            </w:rPrChange>
          </w:rPr>
          <w:t xml:space="preserve">Hang, Q., </w:t>
        </w:r>
        <w:proofErr w:type="spellStart"/>
        <w:r w:rsidRPr="00FE5805">
          <w:rPr>
            <w:rFonts w:ascii="Times New Roman" w:hAnsi="Times New Roman" w:cs="Times New Roman"/>
            <w:rPrChange w:id="1018" w:author="SDI CPU 1023" w:date="2025-11-01T12:36:00Z">
              <w:rPr>
                <w:rFonts w:ascii="Times New Roman" w:hAnsi="Times New Roman" w:cs="Times New Roman"/>
                <w:sz w:val="20"/>
                <w:szCs w:val="18"/>
              </w:rPr>
            </w:rPrChange>
          </w:rPr>
          <w:t>Guo</w:t>
        </w:r>
        <w:proofErr w:type="spellEnd"/>
        <w:r w:rsidRPr="00FE5805">
          <w:rPr>
            <w:rFonts w:ascii="Times New Roman" w:hAnsi="Times New Roman" w:cs="Times New Roman"/>
            <w:rPrChange w:id="1019" w:author="SDI CPU 1023" w:date="2025-11-01T12:36:00Z">
              <w:rPr>
                <w:rFonts w:ascii="Times New Roman" w:hAnsi="Times New Roman" w:cs="Times New Roman"/>
                <w:sz w:val="20"/>
                <w:szCs w:val="18"/>
              </w:rPr>
            </w:rPrChange>
          </w:rPr>
          <w:t xml:space="preserve">, H., </w:t>
        </w:r>
        <w:proofErr w:type="spellStart"/>
        <w:r w:rsidRPr="00FE5805">
          <w:rPr>
            <w:rFonts w:ascii="Times New Roman" w:hAnsi="Times New Roman" w:cs="Times New Roman"/>
            <w:rPrChange w:id="1020" w:author="SDI CPU 1023" w:date="2025-11-01T12:36:00Z">
              <w:rPr>
                <w:rFonts w:ascii="Times New Roman" w:hAnsi="Times New Roman" w:cs="Times New Roman"/>
                <w:sz w:val="20"/>
                <w:szCs w:val="18"/>
              </w:rPr>
            </w:rPrChange>
          </w:rPr>
          <w:t>Meng</w:t>
        </w:r>
        <w:proofErr w:type="spellEnd"/>
        <w:r w:rsidRPr="00FE5805">
          <w:rPr>
            <w:rFonts w:ascii="Times New Roman" w:hAnsi="Times New Roman" w:cs="Times New Roman"/>
            <w:rPrChange w:id="1021" w:author="SDI CPU 1023" w:date="2025-11-01T12:36:00Z">
              <w:rPr>
                <w:rFonts w:ascii="Times New Roman" w:hAnsi="Times New Roman" w:cs="Times New Roman"/>
                <w:sz w:val="20"/>
                <w:szCs w:val="18"/>
              </w:rPr>
            </w:rPrChange>
          </w:rPr>
          <w:t>, X., Wang, W., Cao, Y., Liu, R</w:t>
        </w:r>
        <w:proofErr w:type="gramStart"/>
        <w:r w:rsidRPr="00FE5805">
          <w:rPr>
            <w:rFonts w:ascii="Times New Roman" w:hAnsi="Times New Roman" w:cs="Times New Roman"/>
            <w:rPrChange w:id="1022" w:author="SDI CPU 1023" w:date="2025-11-01T12:36:00Z">
              <w:rPr>
                <w:rFonts w:ascii="Times New Roman" w:hAnsi="Times New Roman" w:cs="Times New Roman"/>
                <w:sz w:val="20"/>
                <w:szCs w:val="18"/>
              </w:rPr>
            </w:rPrChange>
          </w:rPr>
          <w:t>., ...</w:t>
        </w:r>
        <w:proofErr w:type="gramEnd"/>
        <w:r w:rsidRPr="00FE5805">
          <w:rPr>
            <w:rFonts w:ascii="Times New Roman" w:hAnsi="Times New Roman" w:cs="Times New Roman"/>
            <w:rPrChange w:id="1023" w:author="SDI CPU 1023" w:date="2025-11-01T12:36:00Z">
              <w:rPr>
                <w:rFonts w:ascii="Times New Roman" w:hAnsi="Times New Roman" w:cs="Times New Roman"/>
                <w:sz w:val="20"/>
                <w:szCs w:val="18"/>
              </w:rPr>
            </w:rPrChange>
          </w:rPr>
          <w:t xml:space="preserve"> &amp; Wang, Y. (2024). Optimizing the vegetation health index for agricultural drought monitoring: evaluation and application in the yellow river basin. Remote Sensing, 16(23), 4507.</w:t>
        </w:r>
      </w:ins>
    </w:p>
    <w:p w14:paraId="3485B7E2" w14:textId="77777777" w:rsidR="00EC69E9" w:rsidRPr="00FE5805" w:rsidRDefault="00EC69E9" w:rsidP="00FE5805">
      <w:pPr>
        <w:spacing w:after="0" w:line="360" w:lineRule="auto"/>
        <w:ind w:left="720" w:hanging="720"/>
        <w:rPr>
          <w:ins w:id="1024" w:author="SDI CPU 1023" w:date="2025-11-01T12:36:00Z"/>
          <w:rFonts w:ascii="Times New Roman" w:hAnsi="Times New Roman" w:cs="Times New Roman"/>
          <w:rPrChange w:id="1025" w:author="SDI CPU 1023" w:date="2025-11-01T12:36:00Z">
            <w:rPr>
              <w:ins w:id="1026" w:author="SDI CPU 1023" w:date="2025-11-01T12:36:00Z"/>
              <w:rFonts w:ascii="Times New Roman" w:hAnsi="Times New Roman" w:cs="Times New Roman"/>
              <w:sz w:val="20"/>
              <w:szCs w:val="18"/>
            </w:rPr>
          </w:rPrChange>
        </w:rPr>
        <w:pPrChange w:id="1027" w:author="SDI CPU 1023" w:date="2025-11-01T12:36:00Z">
          <w:pPr>
            <w:spacing w:after="0" w:line="360" w:lineRule="auto"/>
          </w:pPr>
        </w:pPrChange>
      </w:pPr>
      <w:ins w:id="1028" w:author="SDI CPU 1023" w:date="2025-11-01T12:36:00Z">
        <w:r w:rsidRPr="00FE5805">
          <w:rPr>
            <w:rFonts w:ascii="Times New Roman" w:hAnsi="Times New Roman" w:cs="Times New Roman"/>
            <w:rPrChange w:id="1029" w:author="SDI CPU 1023" w:date="2025-11-01T12:36:00Z">
              <w:rPr>
                <w:rFonts w:ascii="Times New Roman" w:hAnsi="Times New Roman" w:cs="Times New Roman"/>
                <w:sz w:val="20"/>
                <w:szCs w:val="18"/>
              </w:rPr>
            </w:rPrChange>
          </w:rPr>
          <w:t xml:space="preserve">Bal, S. K., </w:t>
        </w:r>
        <w:proofErr w:type="spellStart"/>
        <w:r w:rsidRPr="00FE5805">
          <w:rPr>
            <w:rFonts w:ascii="Times New Roman" w:hAnsi="Times New Roman" w:cs="Times New Roman"/>
            <w:rPrChange w:id="1030" w:author="SDI CPU 1023" w:date="2025-11-01T12:36:00Z">
              <w:rPr>
                <w:rFonts w:ascii="Times New Roman" w:hAnsi="Times New Roman" w:cs="Times New Roman"/>
                <w:sz w:val="20"/>
                <w:szCs w:val="18"/>
              </w:rPr>
            </w:rPrChange>
          </w:rPr>
          <w:t>Shivaramu</w:t>
        </w:r>
        <w:proofErr w:type="spellEnd"/>
        <w:r w:rsidRPr="00FE5805">
          <w:rPr>
            <w:rFonts w:ascii="Times New Roman" w:hAnsi="Times New Roman" w:cs="Times New Roman"/>
            <w:rPrChange w:id="1031" w:author="SDI CPU 1023" w:date="2025-11-01T12:36:00Z">
              <w:rPr>
                <w:rFonts w:ascii="Times New Roman" w:hAnsi="Times New Roman" w:cs="Times New Roman"/>
                <w:sz w:val="20"/>
                <w:szCs w:val="18"/>
              </w:rPr>
            </w:rPrChange>
          </w:rPr>
          <w:t xml:space="preserve">, H. S., </w:t>
        </w:r>
        <w:proofErr w:type="spellStart"/>
        <w:r w:rsidRPr="00FE5805">
          <w:rPr>
            <w:rFonts w:ascii="Times New Roman" w:hAnsi="Times New Roman" w:cs="Times New Roman"/>
            <w:rPrChange w:id="1032" w:author="SDI CPU 1023" w:date="2025-11-01T12:36:00Z">
              <w:rPr>
                <w:rFonts w:ascii="Times New Roman" w:hAnsi="Times New Roman" w:cs="Times New Roman"/>
                <w:sz w:val="20"/>
                <w:szCs w:val="18"/>
              </w:rPr>
            </w:rPrChange>
          </w:rPr>
          <w:t>Vijaya</w:t>
        </w:r>
        <w:proofErr w:type="spellEnd"/>
        <w:r w:rsidRPr="00FE5805">
          <w:rPr>
            <w:rFonts w:ascii="Times New Roman" w:hAnsi="Times New Roman" w:cs="Times New Roman"/>
            <w:rPrChange w:id="1033" w:author="SDI CPU 1023" w:date="2025-11-01T12:36:00Z">
              <w:rPr>
                <w:rFonts w:ascii="Times New Roman" w:hAnsi="Times New Roman" w:cs="Times New Roman"/>
                <w:sz w:val="20"/>
                <w:szCs w:val="18"/>
              </w:rPr>
            </w:rPrChange>
          </w:rPr>
          <w:t xml:space="preserve"> Kumar, P., </w:t>
        </w:r>
        <w:proofErr w:type="spellStart"/>
        <w:r w:rsidRPr="00FE5805">
          <w:rPr>
            <w:rFonts w:ascii="Times New Roman" w:hAnsi="Times New Roman" w:cs="Times New Roman"/>
            <w:rPrChange w:id="1034" w:author="SDI CPU 1023" w:date="2025-11-01T12:36:00Z">
              <w:rPr>
                <w:rFonts w:ascii="Times New Roman" w:hAnsi="Times New Roman" w:cs="Times New Roman"/>
                <w:sz w:val="20"/>
                <w:szCs w:val="18"/>
              </w:rPr>
            </w:rPrChange>
          </w:rPr>
          <w:t>Lingaraj</w:t>
        </w:r>
        <w:proofErr w:type="spellEnd"/>
        <w:r w:rsidRPr="00FE5805">
          <w:rPr>
            <w:rFonts w:ascii="Times New Roman" w:hAnsi="Times New Roman" w:cs="Times New Roman"/>
            <w:rPrChange w:id="1035" w:author="SDI CPU 1023" w:date="2025-11-01T12:36:00Z">
              <w:rPr>
                <w:rFonts w:ascii="Times New Roman" w:hAnsi="Times New Roman" w:cs="Times New Roman"/>
                <w:sz w:val="20"/>
                <w:szCs w:val="18"/>
              </w:rPr>
            </w:rPrChange>
          </w:rPr>
          <w:t xml:space="preserve">, H., Sandeep, V. M., </w:t>
        </w:r>
        <w:proofErr w:type="spellStart"/>
        <w:r w:rsidRPr="00FE5805">
          <w:rPr>
            <w:rFonts w:ascii="Times New Roman" w:hAnsi="Times New Roman" w:cs="Times New Roman"/>
            <w:rPrChange w:id="1036" w:author="SDI CPU 1023" w:date="2025-11-01T12:36:00Z">
              <w:rPr>
                <w:rFonts w:ascii="Times New Roman" w:hAnsi="Times New Roman" w:cs="Times New Roman"/>
                <w:sz w:val="20"/>
                <w:szCs w:val="18"/>
              </w:rPr>
            </w:rPrChange>
          </w:rPr>
          <w:t>Subba</w:t>
        </w:r>
        <w:proofErr w:type="spellEnd"/>
        <w:r w:rsidRPr="00FE5805">
          <w:rPr>
            <w:rFonts w:ascii="Times New Roman" w:hAnsi="Times New Roman" w:cs="Times New Roman"/>
            <w:rPrChange w:id="1037" w:author="SDI CPU 1023" w:date="2025-11-01T12:36:00Z">
              <w:rPr>
                <w:rFonts w:ascii="Times New Roman" w:hAnsi="Times New Roman" w:cs="Times New Roman"/>
                <w:sz w:val="20"/>
                <w:szCs w:val="18"/>
              </w:rPr>
            </w:rPrChange>
          </w:rPr>
          <w:t xml:space="preserve"> Rao, A. V. M., ... &amp; Singh, R. (2024). Re-evaluating soil moisture-based drought criteria for </w:t>
        </w:r>
        <w:proofErr w:type="spellStart"/>
        <w:r w:rsidRPr="00FE5805">
          <w:rPr>
            <w:rFonts w:ascii="Times New Roman" w:hAnsi="Times New Roman" w:cs="Times New Roman"/>
            <w:rPrChange w:id="1038" w:author="SDI CPU 1023" w:date="2025-11-01T12:36:00Z">
              <w:rPr>
                <w:rFonts w:ascii="Times New Roman" w:hAnsi="Times New Roman" w:cs="Times New Roman"/>
                <w:sz w:val="20"/>
                <w:szCs w:val="18"/>
              </w:rPr>
            </w:rPrChange>
          </w:rPr>
          <w:t>rainfed</w:t>
        </w:r>
        <w:proofErr w:type="spellEnd"/>
        <w:r w:rsidRPr="00FE5805">
          <w:rPr>
            <w:rFonts w:ascii="Times New Roman" w:hAnsi="Times New Roman" w:cs="Times New Roman"/>
            <w:rPrChange w:id="1039" w:author="SDI CPU 1023" w:date="2025-11-01T12:36:00Z">
              <w:rPr>
                <w:rFonts w:ascii="Times New Roman" w:hAnsi="Times New Roman" w:cs="Times New Roman"/>
                <w:sz w:val="20"/>
                <w:szCs w:val="18"/>
              </w:rPr>
            </w:rPrChange>
          </w:rPr>
          <w:t xml:space="preserve"> crops in peninsular India. Frontiers in Environmental Science, 12, 1319912.</w:t>
        </w:r>
      </w:ins>
    </w:p>
    <w:p w14:paraId="76BC6B0E" w14:textId="77777777" w:rsidR="00EC69E9" w:rsidRDefault="00EC69E9" w:rsidP="00F04BD4">
      <w:pPr>
        <w:autoSpaceDE w:val="0"/>
        <w:autoSpaceDN w:val="0"/>
        <w:adjustRightInd w:val="0"/>
        <w:spacing w:after="0"/>
        <w:ind w:left="992" w:hanging="992"/>
        <w:jc w:val="both"/>
        <w:rPr>
          <w:ins w:id="1040" w:author="SDI CPU 1023" w:date="2025-11-01T12:36:00Z"/>
          <w:rFonts w:ascii="Times New Roman" w:hAnsi="Times New Roman" w:cs="Times New Roman"/>
        </w:rPr>
      </w:pPr>
    </w:p>
    <w:p w14:paraId="71891DB8" w14:textId="77777777" w:rsidR="00EC69E9" w:rsidRDefault="00EC69E9" w:rsidP="00F04BD4">
      <w:pPr>
        <w:autoSpaceDE w:val="0"/>
        <w:autoSpaceDN w:val="0"/>
        <w:adjustRightInd w:val="0"/>
        <w:spacing w:after="0"/>
        <w:ind w:left="992" w:hanging="992"/>
        <w:jc w:val="both"/>
        <w:rPr>
          <w:ins w:id="1041" w:author="SDI CPU 1023" w:date="2025-11-01T12:36:00Z"/>
          <w:rFonts w:ascii="Times New Roman" w:hAnsi="Times New Roman" w:cs="Times New Roman"/>
        </w:rPr>
      </w:pPr>
    </w:p>
    <w:p w14:paraId="0A27E4EE" w14:textId="77777777" w:rsidR="00EC69E9" w:rsidRDefault="00EC69E9" w:rsidP="00F04BD4">
      <w:pPr>
        <w:autoSpaceDE w:val="0"/>
        <w:autoSpaceDN w:val="0"/>
        <w:adjustRightInd w:val="0"/>
        <w:spacing w:after="0"/>
        <w:ind w:left="992" w:hanging="992"/>
        <w:jc w:val="both"/>
        <w:rPr>
          <w:ins w:id="1042" w:author="SDI CPU 1023" w:date="2025-11-01T12:35:00Z"/>
          <w:rFonts w:ascii="Times New Roman" w:hAnsi="Times New Roman" w:cs="Times New Roman"/>
        </w:rPr>
      </w:pPr>
    </w:p>
    <w:p w14:paraId="69DA53C2" w14:textId="77777777" w:rsidR="00EC69E9" w:rsidRDefault="00EC69E9" w:rsidP="00F04BD4">
      <w:pPr>
        <w:autoSpaceDE w:val="0"/>
        <w:autoSpaceDN w:val="0"/>
        <w:adjustRightInd w:val="0"/>
        <w:spacing w:after="0"/>
        <w:ind w:left="992" w:hanging="992"/>
        <w:jc w:val="both"/>
        <w:rPr>
          <w:ins w:id="1043" w:author="SDI CPU 1023" w:date="2025-11-01T12:34:00Z"/>
          <w:rFonts w:ascii="Times New Roman" w:hAnsi="Times New Roman" w:cs="Times New Roman"/>
        </w:rPr>
      </w:pPr>
    </w:p>
    <w:p w14:paraId="6788B5E6" w14:textId="77777777" w:rsidR="002A023E" w:rsidRPr="00DC70A6" w:rsidRDefault="002A023E" w:rsidP="00F04BD4">
      <w:pPr>
        <w:autoSpaceDE w:val="0"/>
        <w:autoSpaceDN w:val="0"/>
        <w:adjustRightInd w:val="0"/>
        <w:spacing w:after="0"/>
        <w:ind w:left="992" w:hanging="992"/>
        <w:jc w:val="both"/>
        <w:rPr>
          <w:rFonts w:ascii="Times New Roman" w:hAnsi="Times New Roman" w:cs="Times New Roman"/>
        </w:rPr>
      </w:pPr>
    </w:p>
    <w:p w14:paraId="68305624" w14:textId="77777777" w:rsidR="00DC70A6" w:rsidRPr="00DC70A6" w:rsidRDefault="00DC70A6" w:rsidP="00F04BD4">
      <w:pPr>
        <w:spacing w:before="100" w:beforeAutospacing="1" w:after="100" w:afterAutospacing="1"/>
        <w:ind w:left="993" w:hanging="993"/>
        <w:jc w:val="both"/>
        <w:rPr>
          <w:rFonts w:ascii="Times New Roman" w:hAnsi="Times New Roman" w:cs="Times New Roman"/>
          <w:i/>
          <w:iCs/>
          <w:lang w:val="en-IN"/>
        </w:rPr>
      </w:pPr>
    </w:p>
    <w:p w14:paraId="21659D5D" w14:textId="77777777" w:rsidR="00DC70A6" w:rsidRPr="00DC70A6" w:rsidRDefault="00DC70A6" w:rsidP="00F04BD4">
      <w:pPr>
        <w:spacing w:before="100" w:beforeAutospacing="1" w:after="100" w:afterAutospacing="1"/>
        <w:ind w:left="993" w:hanging="993"/>
        <w:jc w:val="both"/>
        <w:rPr>
          <w:rFonts w:ascii="Times New Roman" w:hAnsi="Times New Roman" w:cs="Times New Roman"/>
        </w:rPr>
      </w:pPr>
    </w:p>
    <w:p w14:paraId="5252BD0B" w14:textId="77777777" w:rsidR="002A5820" w:rsidRPr="006951B9" w:rsidRDefault="002A5820" w:rsidP="00F04BD4">
      <w:pPr>
        <w:rPr>
          <w:rFonts w:ascii="Times New Roman" w:eastAsiaTheme="minorHAnsi" w:hAnsi="Times New Roman" w:cs="Times New Roman"/>
          <w:b/>
          <w:sz w:val="28"/>
          <w:szCs w:val="20"/>
          <w:lang w:val="en-IN" w:bidi="ar-SA"/>
        </w:rPr>
      </w:pPr>
    </w:p>
    <w:sectPr w:rsidR="002A5820" w:rsidRPr="006951B9" w:rsidSect="0079441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E98B1" w14:textId="77777777" w:rsidR="00A1788E" w:rsidRDefault="00A1788E" w:rsidP="00FA7DCB">
      <w:pPr>
        <w:spacing w:after="0" w:line="240" w:lineRule="auto"/>
      </w:pPr>
      <w:r>
        <w:separator/>
      </w:r>
    </w:p>
  </w:endnote>
  <w:endnote w:type="continuationSeparator" w:id="0">
    <w:p w14:paraId="50E9E0FD" w14:textId="77777777" w:rsidR="00A1788E" w:rsidRDefault="00A1788E" w:rsidP="00FA7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linga">
    <w:altName w:val="Kalinga"/>
    <w:charset w:val="00"/>
    <w:family w:val="swiss"/>
    <w:pitch w:val="variable"/>
    <w:sig w:usb0="0008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8C438" w14:textId="77777777" w:rsidR="00A10F60" w:rsidRDefault="00A10F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C9694" w14:textId="77777777" w:rsidR="00A10F60" w:rsidRDefault="00A10F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9ADC0" w14:textId="77777777" w:rsidR="00A10F60" w:rsidRDefault="00A10F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EE65D" w14:textId="77777777" w:rsidR="00A1788E" w:rsidRDefault="00A1788E" w:rsidP="00FA7DCB">
      <w:pPr>
        <w:spacing w:after="0" w:line="240" w:lineRule="auto"/>
      </w:pPr>
      <w:r>
        <w:separator/>
      </w:r>
    </w:p>
  </w:footnote>
  <w:footnote w:type="continuationSeparator" w:id="0">
    <w:p w14:paraId="76582266" w14:textId="77777777" w:rsidR="00A1788E" w:rsidRDefault="00A1788E" w:rsidP="00FA7D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5959D" w14:textId="64426355" w:rsidR="00A10F60" w:rsidRDefault="00A10F60">
    <w:pPr>
      <w:pStyle w:val="Header"/>
    </w:pPr>
    <w:r>
      <w:rPr>
        <w:noProof/>
      </w:rPr>
      <w:pict w14:anchorId="048458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284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601EB" w14:textId="50B0614A" w:rsidR="00A10F60" w:rsidRDefault="00A10F60">
    <w:pPr>
      <w:pStyle w:val="Header"/>
    </w:pPr>
    <w:r>
      <w:rPr>
        <w:noProof/>
      </w:rPr>
      <w:pict w14:anchorId="00A18D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284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05803" w14:textId="5ED85B6A" w:rsidR="00A10F60" w:rsidRDefault="00A10F60">
    <w:pPr>
      <w:pStyle w:val="Header"/>
    </w:pPr>
    <w:r>
      <w:rPr>
        <w:noProof/>
      </w:rPr>
      <w:pict w14:anchorId="306CF3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284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A0093"/>
    <w:multiLevelType w:val="multilevel"/>
    <w:tmpl w:val="7FC8C438"/>
    <w:lvl w:ilvl="0">
      <w:start w:val="3"/>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 w15:restartNumberingAfterBreak="0">
    <w:nsid w:val="26CE70FA"/>
    <w:multiLevelType w:val="hybridMultilevel"/>
    <w:tmpl w:val="5EB6D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6A0403"/>
    <w:multiLevelType w:val="hybridMultilevel"/>
    <w:tmpl w:val="65C0F45A"/>
    <w:lvl w:ilvl="0" w:tplc="01DA52EA">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CA14E1C"/>
    <w:multiLevelType w:val="hybridMultilevel"/>
    <w:tmpl w:val="A8D2ED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1E31B93"/>
    <w:multiLevelType w:val="multilevel"/>
    <w:tmpl w:val="249237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783A16AC"/>
    <w:multiLevelType w:val="hybridMultilevel"/>
    <w:tmpl w:val="29DA04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DI CPU 1023">
    <w15:presenceInfo w15:providerId="None" w15:userId="SDI CPU 10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docVars>
    <w:docVar w:name="__Grammarly_42____i" w:val="H4sIAAAAAAAEAKtWckksSQxILCpxzi/NK1GyMqwFAAEhoTITAAAA"/>
    <w:docVar w:name="__Grammarly_42___1" w:val="H4sIAAAAAAAEAKtWcslP9kxRslIyNDYxMDMxMTc3NTE1NTc2MzZV0lEKTi0uzszPAykwrAUANsbN8iwAAAA="/>
  </w:docVars>
  <w:rsids>
    <w:rsidRoot w:val="002A5820"/>
    <w:rsid w:val="00005110"/>
    <w:rsid w:val="00013961"/>
    <w:rsid w:val="00014DCD"/>
    <w:rsid w:val="000340FE"/>
    <w:rsid w:val="00035B61"/>
    <w:rsid w:val="00037AC7"/>
    <w:rsid w:val="00046DB2"/>
    <w:rsid w:val="000508BE"/>
    <w:rsid w:val="000520DE"/>
    <w:rsid w:val="00063533"/>
    <w:rsid w:val="00075534"/>
    <w:rsid w:val="000859D2"/>
    <w:rsid w:val="00087C0D"/>
    <w:rsid w:val="00092573"/>
    <w:rsid w:val="00092677"/>
    <w:rsid w:val="00094A1E"/>
    <w:rsid w:val="0009647F"/>
    <w:rsid w:val="00096D6D"/>
    <w:rsid w:val="000A2E01"/>
    <w:rsid w:val="000A4BE8"/>
    <w:rsid w:val="000A6443"/>
    <w:rsid w:val="000B46EC"/>
    <w:rsid w:val="000B6FF1"/>
    <w:rsid w:val="000E5B8C"/>
    <w:rsid w:val="000F6B18"/>
    <w:rsid w:val="000F763C"/>
    <w:rsid w:val="001009FB"/>
    <w:rsid w:val="0011445B"/>
    <w:rsid w:val="00125DFB"/>
    <w:rsid w:val="00134395"/>
    <w:rsid w:val="00134815"/>
    <w:rsid w:val="001407B3"/>
    <w:rsid w:val="001623BC"/>
    <w:rsid w:val="0016624F"/>
    <w:rsid w:val="00167F81"/>
    <w:rsid w:val="0017745A"/>
    <w:rsid w:val="0019304C"/>
    <w:rsid w:val="001A1B25"/>
    <w:rsid w:val="001A2EB4"/>
    <w:rsid w:val="001B0032"/>
    <w:rsid w:val="001B12F2"/>
    <w:rsid w:val="001B33F7"/>
    <w:rsid w:val="001B4231"/>
    <w:rsid w:val="001B59ED"/>
    <w:rsid w:val="001B680B"/>
    <w:rsid w:val="001C26A7"/>
    <w:rsid w:val="001D13D0"/>
    <w:rsid w:val="001D5339"/>
    <w:rsid w:val="001E0C05"/>
    <w:rsid w:val="001F3D33"/>
    <w:rsid w:val="001F7A45"/>
    <w:rsid w:val="00207308"/>
    <w:rsid w:val="00207CE0"/>
    <w:rsid w:val="00210CA9"/>
    <w:rsid w:val="002115F6"/>
    <w:rsid w:val="002130BE"/>
    <w:rsid w:val="00220A6F"/>
    <w:rsid w:val="002248D9"/>
    <w:rsid w:val="00224A02"/>
    <w:rsid w:val="0023769B"/>
    <w:rsid w:val="0027138F"/>
    <w:rsid w:val="00277D89"/>
    <w:rsid w:val="00284B5E"/>
    <w:rsid w:val="00286D2B"/>
    <w:rsid w:val="00291B90"/>
    <w:rsid w:val="002A023E"/>
    <w:rsid w:val="002A4746"/>
    <w:rsid w:val="002A5820"/>
    <w:rsid w:val="002B3E62"/>
    <w:rsid w:val="002C0166"/>
    <w:rsid w:val="002C04A6"/>
    <w:rsid w:val="002C14DB"/>
    <w:rsid w:val="002D0D19"/>
    <w:rsid w:val="002F2F11"/>
    <w:rsid w:val="003016CE"/>
    <w:rsid w:val="00301A37"/>
    <w:rsid w:val="00303252"/>
    <w:rsid w:val="00306D0E"/>
    <w:rsid w:val="0031652C"/>
    <w:rsid w:val="003202A8"/>
    <w:rsid w:val="003217B7"/>
    <w:rsid w:val="00324AE2"/>
    <w:rsid w:val="00337D27"/>
    <w:rsid w:val="00354DC0"/>
    <w:rsid w:val="003801AC"/>
    <w:rsid w:val="00383525"/>
    <w:rsid w:val="003836DC"/>
    <w:rsid w:val="003857C9"/>
    <w:rsid w:val="00385B5B"/>
    <w:rsid w:val="003909D1"/>
    <w:rsid w:val="003A21BE"/>
    <w:rsid w:val="003A3558"/>
    <w:rsid w:val="003A4AE4"/>
    <w:rsid w:val="003A4CCF"/>
    <w:rsid w:val="003A7763"/>
    <w:rsid w:val="003B750F"/>
    <w:rsid w:val="003B7A00"/>
    <w:rsid w:val="003C7873"/>
    <w:rsid w:val="003D1011"/>
    <w:rsid w:val="003D1A8F"/>
    <w:rsid w:val="003E7723"/>
    <w:rsid w:val="00411FF2"/>
    <w:rsid w:val="00414DEF"/>
    <w:rsid w:val="0042005D"/>
    <w:rsid w:val="00420A28"/>
    <w:rsid w:val="00426C75"/>
    <w:rsid w:val="004334A0"/>
    <w:rsid w:val="00436077"/>
    <w:rsid w:val="0044115D"/>
    <w:rsid w:val="00446AD0"/>
    <w:rsid w:val="004601C2"/>
    <w:rsid w:val="004627CE"/>
    <w:rsid w:val="0046772C"/>
    <w:rsid w:val="00473230"/>
    <w:rsid w:val="00473E87"/>
    <w:rsid w:val="00474810"/>
    <w:rsid w:val="00474EA8"/>
    <w:rsid w:val="00476EFC"/>
    <w:rsid w:val="00492C4F"/>
    <w:rsid w:val="004947AE"/>
    <w:rsid w:val="00495D96"/>
    <w:rsid w:val="00496DE7"/>
    <w:rsid w:val="004A51FE"/>
    <w:rsid w:val="004B5CC9"/>
    <w:rsid w:val="004B62CA"/>
    <w:rsid w:val="004C3D0F"/>
    <w:rsid w:val="004D7225"/>
    <w:rsid w:val="004D7E26"/>
    <w:rsid w:val="004E58CD"/>
    <w:rsid w:val="004F78B0"/>
    <w:rsid w:val="00504205"/>
    <w:rsid w:val="005060A5"/>
    <w:rsid w:val="00507599"/>
    <w:rsid w:val="005124BB"/>
    <w:rsid w:val="00512ED9"/>
    <w:rsid w:val="005210C2"/>
    <w:rsid w:val="00525571"/>
    <w:rsid w:val="00527E23"/>
    <w:rsid w:val="0053080E"/>
    <w:rsid w:val="00532D58"/>
    <w:rsid w:val="00535F71"/>
    <w:rsid w:val="0054315E"/>
    <w:rsid w:val="00546B3A"/>
    <w:rsid w:val="00557213"/>
    <w:rsid w:val="00557F4C"/>
    <w:rsid w:val="005641CF"/>
    <w:rsid w:val="00577D44"/>
    <w:rsid w:val="00586668"/>
    <w:rsid w:val="005917FB"/>
    <w:rsid w:val="00597320"/>
    <w:rsid w:val="005B4FD5"/>
    <w:rsid w:val="005C66B0"/>
    <w:rsid w:val="005C7EC2"/>
    <w:rsid w:val="005D0DDA"/>
    <w:rsid w:val="005D58CC"/>
    <w:rsid w:val="005E3D88"/>
    <w:rsid w:val="005E7EF7"/>
    <w:rsid w:val="005F116E"/>
    <w:rsid w:val="005F7875"/>
    <w:rsid w:val="00600DF7"/>
    <w:rsid w:val="0060369E"/>
    <w:rsid w:val="00610C74"/>
    <w:rsid w:val="00612B1B"/>
    <w:rsid w:val="0064637F"/>
    <w:rsid w:val="00656A2E"/>
    <w:rsid w:val="00662145"/>
    <w:rsid w:val="0066260F"/>
    <w:rsid w:val="006661A7"/>
    <w:rsid w:val="00670790"/>
    <w:rsid w:val="0067696F"/>
    <w:rsid w:val="00677781"/>
    <w:rsid w:val="00686BFC"/>
    <w:rsid w:val="006918A8"/>
    <w:rsid w:val="0069216F"/>
    <w:rsid w:val="006951B9"/>
    <w:rsid w:val="006A0216"/>
    <w:rsid w:val="006A386E"/>
    <w:rsid w:val="006B4C90"/>
    <w:rsid w:val="006D21A2"/>
    <w:rsid w:val="006E7AC8"/>
    <w:rsid w:val="007053B0"/>
    <w:rsid w:val="00711E0B"/>
    <w:rsid w:val="00730842"/>
    <w:rsid w:val="00735ED3"/>
    <w:rsid w:val="00742AAA"/>
    <w:rsid w:val="007460C7"/>
    <w:rsid w:val="007528E6"/>
    <w:rsid w:val="00763CCD"/>
    <w:rsid w:val="00765940"/>
    <w:rsid w:val="00766D4C"/>
    <w:rsid w:val="00771D3E"/>
    <w:rsid w:val="00773A0B"/>
    <w:rsid w:val="007746CF"/>
    <w:rsid w:val="007860D3"/>
    <w:rsid w:val="00794417"/>
    <w:rsid w:val="007A5138"/>
    <w:rsid w:val="007A5537"/>
    <w:rsid w:val="007A6A5F"/>
    <w:rsid w:val="007B6036"/>
    <w:rsid w:val="007C116A"/>
    <w:rsid w:val="007C4245"/>
    <w:rsid w:val="007D74F0"/>
    <w:rsid w:val="007E0A3C"/>
    <w:rsid w:val="007F32CA"/>
    <w:rsid w:val="00803180"/>
    <w:rsid w:val="00805CD1"/>
    <w:rsid w:val="0081201C"/>
    <w:rsid w:val="008131F1"/>
    <w:rsid w:val="008246B0"/>
    <w:rsid w:val="00825DB1"/>
    <w:rsid w:val="00843834"/>
    <w:rsid w:val="00852024"/>
    <w:rsid w:val="00863665"/>
    <w:rsid w:val="008649F2"/>
    <w:rsid w:val="008767C4"/>
    <w:rsid w:val="00881B9F"/>
    <w:rsid w:val="00893AFA"/>
    <w:rsid w:val="008978FD"/>
    <w:rsid w:val="008A7BFC"/>
    <w:rsid w:val="008B216F"/>
    <w:rsid w:val="008B3255"/>
    <w:rsid w:val="008B502B"/>
    <w:rsid w:val="008B50EA"/>
    <w:rsid w:val="008D03F9"/>
    <w:rsid w:val="008D7E9B"/>
    <w:rsid w:val="008E0E52"/>
    <w:rsid w:val="008F1871"/>
    <w:rsid w:val="008F3D06"/>
    <w:rsid w:val="008F5496"/>
    <w:rsid w:val="008F62B3"/>
    <w:rsid w:val="0090478A"/>
    <w:rsid w:val="00927EDF"/>
    <w:rsid w:val="00930989"/>
    <w:rsid w:val="00957ED3"/>
    <w:rsid w:val="0098103E"/>
    <w:rsid w:val="0098121A"/>
    <w:rsid w:val="00984463"/>
    <w:rsid w:val="009956D0"/>
    <w:rsid w:val="00996E16"/>
    <w:rsid w:val="009B4EDA"/>
    <w:rsid w:val="009D4236"/>
    <w:rsid w:val="009E330B"/>
    <w:rsid w:val="009E4FFB"/>
    <w:rsid w:val="009F7CBA"/>
    <w:rsid w:val="00A063C4"/>
    <w:rsid w:val="00A06A1F"/>
    <w:rsid w:val="00A10F60"/>
    <w:rsid w:val="00A11390"/>
    <w:rsid w:val="00A150F5"/>
    <w:rsid w:val="00A1788E"/>
    <w:rsid w:val="00A2322D"/>
    <w:rsid w:val="00A24211"/>
    <w:rsid w:val="00A25060"/>
    <w:rsid w:val="00A270F3"/>
    <w:rsid w:val="00A30B50"/>
    <w:rsid w:val="00A32F4D"/>
    <w:rsid w:val="00A340EA"/>
    <w:rsid w:val="00A4202D"/>
    <w:rsid w:val="00A453CE"/>
    <w:rsid w:val="00A46C06"/>
    <w:rsid w:val="00A47665"/>
    <w:rsid w:val="00A83B9C"/>
    <w:rsid w:val="00A93771"/>
    <w:rsid w:val="00AA270D"/>
    <w:rsid w:val="00AA5A29"/>
    <w:rsid w:val="00AB2A18"/>
    <w:rsid w:val="00AB65AB"/>
    <w:rsid w:val="00AC3BB8"/>
    <w:rsid w:val="00AD01A3"/>
    <w:rsid w:val="00AE443F"/>
    <w:rsid w:val="00AE552A"/>
    <w:rsid w:val="00AF643C"/>
    <w:rsid w:val="00B03ACE"/>
    <w:rsid w:val="00B067D7"/>
    <w:rsid w:val="00B06D16"/>
    <w:rsid w:val="00B10554"/>
    <w:rsid w:val="00B12463"/>
    <w:rsid w:val="00B22C16"/>
    <w:rsid w:val="00B3404A"/>
    <w:rsid w:val="00B3688D"/>
    <w:rsid w:val="00B40631"/>
    <w:rsid w:val="00B40D8E"/>
    <w:rsid w:val="00B4415C"/>
    <w:rsid w:val="00B75214"/>
    <w:rsid w:val="00B80955"/>
    <w:rsid w:val="00B83F13"/>
    <w:rsid w:val="00B91C9B"/>
    <w:rsid w:val="00BA077B"/>
    <w:rsid w:val="00BB03B7"/>
    <w:rsid w:val="00BC108E"/>
    <w:rsid w:val="00BC5F09"/>
    <w:rsid w:val="00BD4F6C"/>
    <w:rsid w:val="00BE5789"/>
    <w:rsid w:val="00BE5852"/>
    <w:rsid w:val="00C01AEE"/>
    <w:rsid w:val="00C047BE"/>
    <w:rsid w:val="00C0655D"/>
    <w:rsid w:val="00C15DAF"/>
    <w:rsid w:val="00C25B3D"/>
    <w:rsid w:val="00C427D4"/>
    <w:rsid w:val="00C4286E"/>
    <w:rsid w:val="00C4351D"/>
    <w:rsid w:val="00C62423"/>
    <w:rsid w:val="00C674AE"/>
    <w:rsid w:val="00C75750"/>
    <w:rsid w:val="00C81A49"/>
    <w:rsid w:val="00C91532"/>
    <w:rsid w:val="00CA01AD"/>
    <w:rsid w:val="00CB079A"/>
    <w:rsid w:val="00CB0FFC"/>
    <w:rsid w:val="00CB441E"/>
    <w:rsid w:val="00CB5ACA"/>
    <w:rsid w:val="00CB7D1C"/>
    <w:rsid w:val="00CC3307"/>
    <w:rsid w:val="00CD13FD"/>
    <w:rsid w:val="00CE60C5"/>
    <w:rsid w:val="00D02797"/>
    <w:rsid w:val="00D06646"/>
    <w:rsid w:val="00D15E6E"/>
    <w:rsid w:val="00D306C7"/>
    <w:rsid w:val="00D37818"/>
    <w:rsid w:val="00D443ED"/>
    <w:rsid w:val="00D50E06"/>
    <w:rsid w:val="00D73112"/>
    <w:rsid w:val="00D825F3"/>
    <w:rsid w:val="00D83D94"/>
    <w:rsid w:val="00D91524"/>
    <w:rsid w:val="00D944C5"/>
    <w:rsid w:val="00D96203"/>
    <w:rsid w:val="00DA1A64"/>
    <w:rsid w:val="00DA338C"/>
    <w:rsid w:val="00DA789A"/>
    <w:rsid w:val="00DB3C1D"/>
    <w:rsid w:val="00DC09BF"/>
    <w:rsid w:val="00DC38B4"/>
    <w:rsid w:val="00DC5E2E"/>
    <w:rsid w:val="00DC70A6"/>
    <w:rsid w:val="00DD738C"/>
    <w:rsid w:val="00DE4B61"/>
    <w:rsid w:val="00DF2DCA"/>
    <w:rsid w:val="00E06608"/>
    <w:rsid w:val="00E148E5"/>
    <w:rsid w:val="00E15BB9"/>
    <w:rsid w:val="00E21927"/>
    <w:rsid w:val="00E21F41"/>
    <w:rsid w:val="00E233DE"/>
    <w:rsid w:val="00E24775"/>
    <w:rsid w:val="00E316AD"/>
    <w:rsid w:val="00E36800"/>
    <w:rsid w:val="00E37CC5"/>
    <w:rsid w:val="00E4183D"/>
    <w:rsid w:val="00E43452"/>
    <w:rsid w:val="00E5103D"/>
    <w:rsid w:val="00E5135C"/>
    <w:rsid w:val="00E56246"/>
    <w:rsid w:val="00E73600"/>
    <w:rsid w:val="00E75DED"/>
    <w:rsid w:val="00E85B57"/>
    <w:rsid w:val="00E93F13"/>
    <w:rsid w:val="00E967DF"/>
    <w:rsid w:val="00EA30C2"/>
    <w:rsid w:val="00EA5BDF"/>
    <w:rsid w:val="00EC6004"/>
    <w:rsid w:val="00EC69E9"/>
    <w:rsid w:val="00EC737B"/>
    <w:rsid w:val="00ED725F"/>
    <w:rsid w:val="00EE6C57"/>
    <w:rsid w:val="00EF3320"/>
    <w:rsid w:val="00F04BD4"/>
    <w:rsid w:val="00F20CD3"/>
    <w:rsid w:val="00F34704"/>
    <w:rsid w:val="00F36555"/>
    <w:rsid w:val="00F43022"/>
    <w:rsid w:val="00F4690E"/>
    <w:rsid w:val="00F61893"/>
    <w:rsid w:val="00F6273B"/>
    <w:rsid w:val="00F7094A"/>
    <w:rsid w:val="00F74CCE"/>
    <w:rsid w:val="00F842BE"/>
    <w:rsid w:val="00F866DA"/>
    <w:rsid w:val="00F93FF4"/>
    <w:rsid w:val="00FA1048"/>
    <w:rsid w:val="00FA3643"/>
    <w:rsid w:val="00FA53E9"/>
    <w:rsid w:val="00FA5A95"/>
    <w:rsid w:val="00FA7DCB"/>
    <w:rsid w:val="00FB1ABE"/>
    <w:rsid w:val="00FC00E5"/>
    <w:rsid w:val="00FC6308"/>
    <w:rsid w:val="00FC6B73"/>
    <w:rsid w:val="00FD789C"/>
    <w:rsid w:val="00FD7A91"/>
    <w:rsid w:val="00FE5805"/>
    <w:rsid w:val="00FE6672"/>
    <w:rsid w:val="00FF30B6"/>
    <w:rsid w:val="00FF5473"/>
  </w:rsids>
  <m:mathPr>
    <m:mathFont m:val="Cambria Math"/>
    <m:brkBin m:val="before"/>
    <m:brkBinSub m:val="--"/>
    <m:smallFrac/>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8184AAE"/>
  <w15:docId w15:val="{E1687045-6E45-4358-B416-12903D58E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or-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4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8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820"/>
    <w:rPr>
      <w:rFonts w:ascii="Tahoma" w:hAnsi="Tahoma" w:cs="Tahoma"/>
      <w:sz w:val="16"/>
      <w:szCs w:val="16"/>
    </w:rPr>
  </w:style>
  <w:style w:type="table" w:styleId="TableGrid">
    <w:name w:val="Table Grid"/>
    <w:basedOn w:val="TableNormal"/>
    <w:uiPriority w:val="39"/>
    <w:rsid w:val="001F7A45"/>
    <w:pPr>
      <w:spacing w:after="0" w:line="240" w:lineRule="auto"/>
    </w:pPr>
    <w:rPr>
      <w:rFonts w:eastAsiaTheme="minorHAnsi"/>
      <w:lang w:val="en-I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3558"/>
    <w:pPr>
      <w:ind w:left="720"/>
      <w:contextualSpacing/>
    </w:pPr>
  </w:style>
  <w:style w:type="character" w:styleId="PlaceholderText">
    <w:name w:val="Placeholder Text"/>
    <w:basedOn w:val="DefaultParagraphFont"/>
    <w:uiPriority w:val="99"/>
    <w:semiHidden/>
    <w:rsid w:val="00C75750"/>
    <w:rPr>
      <w:color w:val="808080"/>
    </w:rPr>
  </w:style>
  <w:style w:type="character" w:styleId="Hyperlink">
    <w:name w:val="Hyperlink"/>
    <w:basedOn w:val="DefaultParagraphFont"/>
    <w:uiPriority w:val="99"/>
    <w:unhideWhenUsed/>
    <w:rsid w:val="00B10554"/>
    <w:rPr>
      <w:color w:val="0000FF"/>
      <w:u w:val="single"/>
    </w:rPr>
  </w:style>
  <w:style w:type="character" w:customStyle="1" w:styleId="UnresolvedMention">
    <w:name w:val="Unresolved Mention"/>
    <w:basedOn w:val="DefaultParagraphFont"/>
    <w:uiPriority w:val="99"/>
    <w:semiHidden/>
    <w:unhideWhenUsed/>
    <w:rsid w:val="00F36555"/>
    <w:rPr>
      <w:color w:val="605E5C"/>
      <w:shd w:val="clear" w:color="auto" w:fill="E1DFDD"/>
    </w:rPr>
  </w:style>
  <w:style w:type="paragraph" w:styleId="Header">
    <w:name w:val="header"/>
    <w:basedOn w:val="Normal"/>
    <w:link w:val="HeaderChar"/>
    <w:uiPriority w:val="99"/>
    <w:unhideWhenUsed/>
    <w:rsid w:val="00FA7D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DCB"/>
  </w:style>
  <w:style w:type="paragraph" w:styleId="Footer">
    <w:name w:val="footer"/>
    <w:basedOn w:val="Normal"/>
    <w:link w:val="FooterChar"/>
    <w:uiPriority w:val="99"/>
    <w:unhideWhenUsed/>
    <w:rsid w:val="00FA7D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D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rcodisha.nic.in/annual_report.php"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3967</TotalTime>
  <Pages>15</Pages>
  <Words>4942</Words>
  <Characters>28173</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CPU 1023</cp:lastModifiedBy>
  <cp:revision>357</cp:revision>
  <dcterms:created xsi:type="dcterms:W3CDTF">2025-03-31T05:37:00Z</dcterms:created>
  <dcterms:modified xsi:type="dcterms:W3CDTF">2025-11-01T07:07:00Z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1f9eb829ed1922c30caa982aea4a247133160c3bd5f8eefe836388e0d4977e03</vt:lpwstr>
  </property>
</Properties>
</file>