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94250" w14:textId="77777777" w:rsidR="00B13D7E" w:rsidRDefault="00B13D7E">
      <w:pPr>
        <w:spacing w:line="360" w:lineRule="auto"/>
        <w:jc w:val="right"/>
        <w:rPr>
          <w:rFonts w:ascii="Arial" w:hAnsi="Arial" w:cs="Arial"/>
          <w:b/>
          <w:sz w:val="22"/>
          <w:szCs w:val="22"/>
        </w:rPr>
      </w:pPr>
      <w:bookmarkStart w:id="0" w:name="_Hlk212719398"/>
      <w:r w:rsidRPr="00B13D7E">
        <w:rPr>
          <w:rFonts w:ascii="Arial" w:hAnsi="Arial" w:cs="Arial"/>
          <w:b/>
          <w:sz w:val="22"/>
          <w:szCs w:val="22"/>
        </w:rPr>
        <w:t xml:space="preserve">Original Research Article </w:t>
      </w:r>
    </w:p>
    <w:p w14:paraId="142373F4" w14:textId="77777777" w:rsidR="00B13D7E" w:rsidRDefault="00B13D7E">
      <w:pPr>
        <w:spacing w:line="360" w:lineRule="auto"/>
        <w:jc w:val="right"/>
        <w:rPr>
          <w:rFonts w:ascii="Arial" w:hAnsi="Arial" w:cs="Arial"/>
          <w:b/>
          <w:sz w:val="22"/>
          <w:szCs w:val="22"/>
        </w:rPr>
      </w:pPr>
    </w:p>
    <w:p w14:paraId="0AE363FA" w14:textId="49D34B23" w:rsidR="000B7E52" w:rsidRDefault="00E75A8A">
      <w:pPr>
        <w:spacing w:line="360" w:lineRule="auto"/>
        <w:jc w:val="right"/>
        <w:rPr>
          <w:rFonts w:ascii="Arial" w:hAnsi="Arial" w:cs="Arial"/>
          <w:sz w:val="22"/>
          <w:szCs w:val="22"/>
        </w:rPr>
      </w:pPr>
      <w:r>
        <w:rPr>
          <w:rFonts w:ascii="Arial" w:hAnsi="Arial" w:cs="Arial"/>
          <w:b/>
          <w:sz w:val="22"/>
          <w:szCs w:val="22"/>
        </w:rPr>
        <w:t>Prevalence of Sickle Cell Trait Among Voluntary Blood Donors</w:t>
      </w:r>
      <w:r w:rsidR="008942F7">
        <w:rPr>
          <w:rFonts w:ascii="Arial" w:hAnsi="Arial" w:cs="Arial"/>
          <w:b/>
          <w:sz w:val="22"/>
          <w:szCs w:val="22"/>
        </w:rPr>
        <w:t>:</w:t>
      </w:r>
      <w:r w:rsidR="00924CD8">
        <w:rPr>
          <w:rFonts w:ascii="Arial" w:hAnsi="Arial" w:cs="Arial"/>
          <w:b/>
          <w:sz w:val="22"/>
          <w:szCs w:val="22"/>
        </w:rPr>
        <w:t xml:space="preserve"> A Case S</w:t>
      </w:r>
      <w:r>
        <w:rPr>
          <w:rFonts w:ascii="Arial" w:hAnsi="Arial" w:cs="Arial"/>
          <w:b/>
          <w:sz w:val="22"/>
          <w:szCs w:val="22"/>
        </w:rPr>
        <w:t>tudy of Kisumu Regional Blood Transfusion Centre, Kenya</w:t>
      </w:r>
    </w:p>
    <w:bookmarkEnd w:id="0"/>
    <w:p w14:paraId="507F2E68" w14:textId="77777777" w:rsidR="000B7E52" w:rsidRDefault="000B7E52">
      <w:pPr>
        <w:spacing w:line="360" w:lineRule="auto"/>
        <w:jc w:val="right"/>
        <w:rPr>
          <w:rFonts w:ascii="Arial" w:hAnsi="Arial" w:cs="Arial"/>
          <w:sz w:val="22"/>
          <w:szCs w:val="22"/>
        </w:rPr>
      </w:pPr>
    </w:p>
    <w:p w14:paraId="028123AC" w14:textId="77777777" w:rsidR="000B7E52" w:rsidRDefault="00E75A8A">
      <w:pPr>
        <w:pStyle w:val="AbstHead"/>
        <w:spacing w:after="0"/>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0B7E52" w14:paraId="2807352A" w14:textId="77777777">
        <w:trPr>
          <w:trHeight w:val="70"/>
        </w:trPr>
        <w:tc>
          <w:tcPr>
            <w:tcW w:w="9576" w:type="dxa"/>
            <w:shd w:val="clear" w:color="auto" w:fill="F2F2F2"/>
          </w:tcPr>
          <w:p w14:paraId="2F423049" w14:textId="77777777" w:rsidR="000B7E52" w:rsidRDefault="000B7E52">
            <w:pPr>
              <w:pStyle w:val="Body"/>
              <w:spacing w:after="0"/>
              <w:rPr>
                <w:rFonts w:ascii="Arial" w:eastAsia="Calibri" w:hAnsi="Arial" w:cs="Arial"/>
                <w:sz w:val="22"/>
                <w:szCs w:val="22"/>
              </w:rPr>
            </w:pPr>
          </w:p>
          <w:p w14:paraId="19434035" w14:textId="232031E0" w:rsidR="000B7E52" w:rsidRPr="00F2188B" w:rsidRDefault="005E234F" w:rsidP="00F2188B">
            <w:pPr>
              <w:jc w:val="both"/>
              <w:rPr>
                <w:rFonts w:ascii="Arial" w:hAnsi="Arial" w:cs="Arial"/>
                <w:sz w:val="22"/>
                <w:szCs w:val="22"/>
              </w:rPr>
            </w:pPr>
            <w:r w:rsidRPr="00F2188B">
              <w:rPr>
                <w:rFonts w:ascii="Arial" w:hAnsi="Arial" w:cs="Arial"/>
                <w:sz w:val="22"/>
                <w:szCs w:val="22"/>
              </w:rPr>
              <w:t>Sickle Cell T</w:t>
            </w:r>
            <w:r w:rsidR="00975149" w:rsidRPr="00F2188B">
              <w:rPr>
                <w:rFonts w:ascii="Arial" w:hAnsi="Arial" w:cs="Arial"/>
                <w:sz w:val="22"/>
                <w:szCs w:val="22"/>
              </w:rPr>
              <w:t>rait refers to t</w:t>
            </w:r>
            <w:r w:rsidRPr="00F2188B">
              <w:rPr>
                <w:rFonts w:ascii="Arial" w:hAnsi="Arial" w:cs="Arial"/>
                <w:sz w:val="22"/>
                <w:szCs w:val="22"/>
              </w:rPr>
              <w:t>he heterozygous form of S</w:t>
            </w:r>
            <w:r w:rsidR="00F23406" w:rsidRPr="00F2188B">
              <w:rPr>
                <w:rFonts w:ascii="Arial" w:hAnsi="Arial" w:cs="Arial"/>
                <w:sz w:val="22"/>
                <w:szCs w:val="22"/>
              </w:rPr>
              <w:t>ickle C</w:t>
            </w:r>
            <w:r w:rsidRPr="00F2188B">
              <w:rPr>
                <w:rFonts w:ascii="Arial" w:hAnsi="Arial" w:cs="Arial"/>
                <w:sz w:val="22"/>
                <w:szCs w:val="22"/>
              </w:rPr>
              <w:t>ell D</w:t>
            </w:r>
            <w:r w:rsidR="00975149" w:rsidRPr="00F2188B">
              <w:rPr>
                <w:rFonts w:ascii="Arial" w:hAnsi="Arial" w:cs="Arial"/>
                <w:sz w:val="22"/>
                <w:szCs w:val="22"/>
              </w:rPr>
              <w:t>isease. Those who voluntarily donate blood and have sickle cell trait can produce hemoglobin S and A properly. Regardless</w:t>
            </w:r>
            <w:r w:rsidR="00F23406" w:rsidRPr="00F2188B">
              <w:rPr>
                <w:rFonts w:ascii="Arial" w:hAnsi="Arial" w:cs="Arial"/>
                <w:sz w:val="22"/>
                <w:szCs w:val="22"/>
              </w:rPr>
              <w:t xml:space="preserve"> of a person's genetic status, Regional Blood Transfusion Centres</w:t>
            </w:r>
            <w:r w:rsidR="00975149" w:rsidRPr="00F2188B">
              <w:rPr>
                <w:rFonts w:ascii="Arial" w:hAnsi="Arial" w:cs="Arial"/>
                <w:sz w:val="22"/>
                <w:szCs w:val="22"/>
              </w:rPr>
              <w:t xml:space="preserve"> can locate willing blood donors with sickle cell trait because there are no obvious clinical signs of the condition. The health of both d</w:t>
            </w:r>
            <w:r w:rsidRPr="00F2188B">
              <w:rPr>
                <w:rFonts w:ascii="Arial" w:hAnsi="Arial" w:cs="Arial"/>
                <w:sz w:val="22"/>
                <w:szCs w:val="22"/>
              </w:rPr>
              <w:t>onors and recipients of donated</w:t>
            </w:r>
            <w:r w:rsidR="00975149" w:rsidRPr="00F2188B">
              <w:rPr>
                <w:rFonts w:ascii="Arial" w:hAnsi="Arial" w:cs="Arial"/>
                <w:sz w:val="22"/>
                <w:szCs w:val="22"/>
              </w:rPr>
              <w:t xml:space="preserve"> blood could be seriously impacted by this, especi</w:t>
            </w:r>
            <w:r w:rsidR="00F23406" w:rsidRPr="00F2188B">
              <w:rPr>
                <w:rFonts w:ascii="Arial" w:hAnsi="Arial" w:cs="Arial"/>
                <w:sz w:val="22"/>
                <w:szCs w:val="22"/>
              </w:rPr>
              <w:t>ally if the donors have sickle C</w:t>
            </w:r>
            <w:r w:rsidR="00975149" w:rsidRPr="00F2188B">
              <w:rPr>
                <w:rFonts w:ascii="Arial" w:hAnsi="Arial" w:cs="Arial"/>
                <w:sz w:val="22"/>
                <w:szCs w:val="22"/>
              </w:rPr>
              <w:t>ell trait. Our study's goal was to find out how common sickle cell trait was among willing blood donors at the Kisumu R</w:t>
            </w:r>
            <w:r w:rsidR="004B4FFE" w:rsidRPr="00F2188B">
              <w:rPr>
                <w:rFonts w:ascii="Arial" w:hAnsi="Arial" w:cs="Arial"/>
                <w:sz w:val="22"/>
                <w:szCs w:val="22"/>
              </w:rPr>
              <w:t>egional Blood Transfusion Centre</w:t>
            </w:r>
            <w:r w:rsidR="00975149" w:rsidRPr="00F2188B">
              <w:rPr>
                <w:rFonts w:ascii="Arial" w:hAnsi="Arial" w:cs="Arial"/>
                <w:sz w:val="22"/>
                <w:szCs w:val="22"/>
              </w:rPr>
              <w:t xml:space="preserve"> in Kenya. At the Kisumu R</w:t>
            </w:r>
            <w:r w:rsidRPr="00F2188B">
              <w:rPr>
                <w:rFonts w:ascii="Arial" w:hAnsi="Arial" w:cs="Arial"/>
                <w:sz w:val="22"/>
                <w:szCs w:val="22"/>
              </w:rPr>
              <w:t>egional Blood Transfusion Centre</w:t>
            </w:r>
            <w:r w:rsidR="00975149" w:rsidRPr="00F2188B">
              <w:rPr>
                <w:rFonts w:ascii="Arial" w:hAnsi="Arial" w:cs="Arial"/>
                <w:sz w:val="22"/>
                <w:szCs w:val="22"/>
              </w:rPr>
              <w:t xml:space="preserve"> (KRBTC), we carried out a three-month prospective d</w:t>
            </w:r>
            <w:r w:rsidR="00F23406" w:rsidRPr="00F2188B">
              <w:rPr>
                <w:rFonts w:ascii="Arial" w:hAnsi="Arial" w:cs="Arial"/>
                <w:sz w:val="22"/>
                <w:szCs w:val="22"/>
              </w:rPr>
              <w:t>escriptive study from January 2-</w:t>
            </w:r>
            <w:r w:rsidR="00975149" w:rsidRPr="00F2188B">
              <w:rPr>
                <w:rFonts w:ascii="Arial" w:hAnsi="Arial" w:cs="Arial"/>
                <w:sz w:val="22"/>
                <w:szCs w:val="22"/>
              </w:rPr>
              <w:t>April 3, 2024.</w:t>
            </w:r>
            <w:r w:rsidR="00E75A8A" w:rsidRPr="00F2188B">
              <w:rPr>
                <w:rFonts w:ascii="Arial" w:hAnsi="Arial" w:cs="Arial"/>
                <w:sz w:val="22"/>
                <w:szCs w:val="22"/>
              </w:rPr>
              <w:t xml:space="preserve"> All voluntary blood donors were screened for Sickle cell trait status by </w:t>
            </w:r>
            <w:r w:rsidR="00924CD8" w:rsidRPr="00F2188B">
              <w:rPr>
                <w:rFonts w:ascii="Arial" w:hAnsi="Arial" w:cs="Arial"/>
                <w:sz w:val="22"/>
                <w:szCs w:val="22"/>
              </w:rPr>
              <w:t xml:space="preserve">the </w:t>
            </w:r>
            <w:r w:rsidR="00E75A8A" w:rsidRPr="00F2188B">
              <w:rPr>
                <w:rFonts w:ascii="Arial" w:hAnsi="Arial" w:cs="Arial"/>
                <w:sz w:val="22"/>
                <w:szCs w:val="22"/>
              </w:rPr>
              <w:t xml:space="preserve">Sickling test and positive cases were confirmed by </w:t>
            </w:r>
            <w:r w:rsidR="00924CD8" w:rsidRPr="00F2188B">
              <w:rPr>
                <w:rFonts w:ascii="Arial" w:hAnsi="Arial" w:cs="Arial"/>
                <w:sz w:val="22"/>
                <w:szCs w:val="22"/>
              </w:rPr>
              <w:t xml:space="preserve">the </w:t>
            </w:r>
            <w:r w:rsidR="00E75A8A" w:rsidRPr="00F2188B">
              <w:rPr>
                <w:rFonts w:ascii="Arial" w:hAnsi="Arial" w:cs="Arial"/>
                <w:sz w:val="22"/>
                <w:szCs w:val="22"/>
              </w:rPr>
              <w:t xml:space="preserve">Sickle Scan. The study involved 336 voluntary blood donors, of whom 230 were men and 106 women. The average age of blood donors was 26 years, ranging from 18 to 60 years. </w:t>
            </w:r>
            <w:r w:rsidR="00924CD8" w:rsidRPr="00F2188B">
              <w:rPr>
                <w:rFonts w:ascii="Arial" w:hAnsi="Arial" w:cs="Arial"/>
                <w:sz w:val="22"/>
                <w:szCs w:val="22"/>
              </w:rPr>
              <w:t>The s</w:t>
            </w:r>
            <w:r w:rsidR="00E75A8A" w:rsidRPr="00F2188B">
              <w:rPr>
                <w:rFonts w:ascii="Arial" w:hAnsi="Arial" w:cs="Arial"/>
                <w:sz w:val="22"/>
                <w:szCs w:val="22"/>
              </w:rPr>
              <w:t xml:space="preserve">ickling test was positive in 33 voluntary blood donors (9.82%). These patients had the AS genotype confirmed by </w:t>
            </w:r>
            <w:r w:rsidR="00773E84" w:rsidRPr="00F2188B">
              <w:rPr>
                <w:rFonts w:ascii="Arial" w:hAnsi="Arial" w:cs="Arial"/>
                <w:sz w:val="22"/>
                <w:szCs w:val="22"/>
              </w:rPr>
              <w:t xml:space="preserve">the </w:t>
            </w:r>
            <w:r w:rsidR="00E75A8A" w:rsidRPr="00F2188B">
              <w:rPr>
                <w:rFonts w:ascii="Arial" w:hAnsi="Arial" w:cs="Arial"/>
                <w:sz w:val="22"/>
                <w:szCs w:val="22"/>
              </w:rPr>
              <w:t xml:space="preserve">Sickle Scan Kit. </w:t>
            </w:r>
            <w:r w:rsidR="00F2188B" w:rsidRPr="00F2188B">
              <w:rPr>
                <w:rFonts w:ascii="Arial" w:hAnsi="Arial" w:cs="Arial"/>
                <w:sz w:val="22"/>
                <w:szCs w:val="22"/>
              </w:rPr>
              <w:t xml:space="preserve">The study's findings showed that volunteer blood donors at Kenya's Kisumu Regional Blood Transfusion Centre have sickle cell trait. None of the volunteer blood donors who tested positive for SCT were aware of their status beforehand. The Kenya National Blood Transfusion Service should investigate the significance of screening volunteer blood donors since the quality and safety of blood and blood products are required. </w:t>
            </w:r>
          </w:p>
          <w:p w14:paraId="3D288A14" w14:textId="77777777" w:rsidR="00975149" w:rsidRPr="00F2188B" w:rsidRDefault="00975149" w:rsidP="00F2188B">
            <w:pPr>
              <w:jc w:val="both"/>
              <w:rPr>
                <w:rFonts w:ascii="Arial" w:hAnsi="Arial" w:cs="Arial"/>
                <w:sz w:val="22"/>
                <w:szCs w:val="22"/>
              </w:rPr>
            </w:pPr>
          </w:p>
          <w:p w14:paraId="413E06E1" w14:textId="77777777" w:rsidR="000B7E52" w:rsidRDefault="000B7E52">
            <w:pPr>
              <w:jc w:val="both"/>
              <w:rPr>
                <w:rFonts w:ascii="Arial" w:hAnsi="Arial" w:cs="Arial"/>
                <w:sz w:val="22"/>
                <w:szCs w:val="22"/>
              </w:rPr>
            </w:pPr>
          </w:p>
          <w:p w14:paraId="039AABA7" w14:textId="46895A63" w:rsidR="000B7E52" w:rsidRDefault="00E75A8A">
            <w:pPr>
              <w:jc w:val="both"/>
              <w:rPr>
                <w:rFonts w:ascii="Arial" w:hAnsi="Arial" w:cs="Arial"/>
                <w:i/>
                <w:sz w:val="22"/>
                <w:szCs w:val="22"/>
              </w:rPr>
            </w:pPr>
            <w:r>
              <w:rPr>
                <w:rFonts w:ascii="Arial" w:hAnsi="Arial" w:cs="Arial"/>
                <w:b/>
                <w:i/>
                <w:sz w:val="22"/>
                <w:szCs w:val="22"/>
              </w:rPr>
              <w:t>Key words</w:t>
            </w:r>
            <w:r>
              <w:rPr>
                <w:rFonts w:ascii="Arial" w:hAnsi="Arial" w:cs="Arial"/>
                <w:i/>
                <w:sz w:val="22"/>
                <w:szCs w:val="22"/>
              </w:rPr>
              <w:t xml:space="preserve">: Prevalence, blood bank, voluntary blood donors, sickle cell trait, </w:t>
            </w:r>
          </w:p>
          <w:p w14:paraId="5FB7C4D6" w14:textId="77777777" w:rsidR="000B7E52" w:rsidRDefault="000B7E52">
            <w:pPr>
              <w:contextualSpacing/>
              <w:jc w:val="both"/>
              <w:rPr>
                <w:rFonts w:ascii="Arial" w:eastAsia="Calibri" w:hAnsi="Arial" w:cs="Arial"/>
                <w:sz w:val="22"/>
                <w:szCs w:val="22"/>
              </w:rPr>
            </w:pPr>
          </w:p>
        </w:tc>
      </w:tr>
    </w:tbl>
    <w:p w14:paraId="0E1F7A60" w14:textId="4653723E" w:rsidR="000B7E52" w:rsidRDefault="000B7E52">
      <w:pPr>
        <w:pStyle w:val="Body"/>
        <w:spacing w:after="0"/>
        <w:rPr>
          <w:rFonts w:ascii="Arial" w:hAnsi="Arial" w:cs="Arial"/>
          <w:i/>
        </w:rPr>
      </w:pPr>
    </w:p>
    <w:p w14:paraId="68A67BE8" w14:textId="65594DA6" w:rsidR="000B7E52" w:rsidRDefault="00E75A8A" w:rsidP="00D544F6">
      <w:pPr>
        <w:keepNext/>
        <w:spacing w:line="360" w:lineRule="auto"/>
        <w:rPr>
          <w:rFonts w:ascii="Arial" w:hAnsi="Arial" w:cs="Arial"/>
          <w:b/>
          <w:caps/>
          <w:sz w:val="22"/>
        </w:rPr>
      </w:pPr>
      <w:r>
        <w:rPr>
          <w:rFonts w:ascii="Arial" w:hAnsi="Arial" w:cs="Arial"/>
          <w:b/>
          <w:caps/>
          <w:sz w:val="22"/>
        </w:rPr>
        <w:t xml:space="preserve">1. </w:t>
      </w:r>
      <w:r w:rsidR="002C6448">
        <w:rPr>
          <w:rFonts w:ascii="Arial" w:hAnsi="Arial" w:cs="Arial"/>
          <w:b/>
          <w:sz w:val="22"/>
        </w:rPr>
        <w:t xml:space="preserve">Introduction </w:t>
      </w:r>
    </w:p>
    <w:p w14:paraId="49E1EA0D" w14:textId="02496AC3" w:rsidR="00CF7FC8" w:rsidRPr="00CF7FC8" w:rsidRDefault="00CB0F6C" w:rsidP="002D27C5">
      <w:pPr>
        <w:spacing w:line="360" w:lineRule="auto"/>
        <w:jc w:val="both"/>
        <w:rPr>
          <w:rFonts w:ascii="Arial" w:hAnsi="Arial" w:cs="Arial"/>
        </w:rPr>
      </w:pPr>
      <w:r w:rsidRPr="00CF7FC8">
        <w:rPr>
          <w:rFonts w:ascii="Arial" w:hAnsi="Arial" w:cs="Arial"/>
        </w:rPr>
        <w:t>When one sickle hemoglobin allele (HbS) and one normal hemoglobin allele (HbA) are inherited, sickle cell trait (SCT) results (Meshack et al., 2024). Although carriers typically have no symptoms, they can transmit the trait to others. Blood transfusions are essential for the treatment of sickle cell disease (SCD), however there are still shortages, particularly in Kenya.</w:t>
      </w:r>
      <w:r w:rsidR="00CF7FC8" w:rsidRPr="00CF7FC8">
        <w:rPr>
          <w:rFonts w:ascii="Arial" w:hAnsi="Arial" w:cs="Arial"/>
        </w:rPr>
        <w:t xml:space="preserve"> In Kenya, the exact national prevalence of sickle cell trait remains undocumented. However, regional estimates indicate that SCT affects approximately 4–10% of the population, with the highest burden reported in western Kenya and areas surrounding Lake Victoria (Ministry of Health, Kenya, 2018; Antwi-Baffour et al., 2015). The absence of nationwide SCT data highlights an important research gap that necessitates comprehensive population-based screening to inform national blood transfusion safety policies.</w:t>
      </w:r>
    </w:p>
    <w:p w14:paraId="1EA80F13" w14:textId="64B68A3B" w:rsidR="002D27C5" w:rsidRPr="002D27C5" w:rsidRDefault="00CB0F6C" w:rsidP="002D27C5">
      <w:pPr>
        <w:spacing w:line="360" w:lineRule="auto"/>
        <w:jc w:val="both"/>
        <w:rPr>
          <w:rFonts w:ascii="Arial" w:hAnsi="Arial" w:cs="Arial"/>
        </w:rPr>
      </w:pPr>
      <w:r w:rsidRPr="00CB0F6C">
        <w:rPr>
          <w:rFonts w:ascii="Arial" w:hAnsi="Arial" w:cs="Arial"/>
        </w:rPr>
        <w:t xml:space="preserve"> Strict screening is essential to guarantee safe transfusions and safeguard susceptible individuals, including sickling tests in endemic areas. Roseff (2009). The most common inherited blood abnormality is sickle cell disease (SCD), which is marked by recurring episodes of acute sickness and progressive organ </w:t>
      </w:r>
      <w:r w:rsidR="00BD4446" w:rsidRPr="002D27C5">
        <w:rPr>
          <w:rFonts w:ascii="Arial" w:hAnsi="Arial" w:cs="Arial"/>
        </w:rPr>
        <w:t>damage</w:t>
      </w:r>
      <w:r w:rsidR="00BD4446" w:rsidRPr="002D27C5">
        <w:rPr>
          <w:rFonts w:ascii="Arial" w:eastAsia="Calibri" w:hAnsi="Arial" w:cs="Arial"/>
          <w:color w:val="000000"/>
        </w:rPr>
        <w:t xml:space="preserve"> (</w:t>
      </w:r>
      <w:r w:rsidR="00E75A8A" w:rsidRPr="002D27C5">
        <w:rPr>
          <w:rFonts w:ascii="Arial" w:hAnsi="Arial" w:cs="Arial"/>
        </w:rPr>
        <w:t>Houwing et al., 2019&amp; Weatherall et al., 2005</w:t>
      </w:r>
      <w:r w:rsidR="00BD4446" w:rsidRPr="002D27C5">
        <w:rPr>
          <w:rFonts w:ascii="Arial" w:hAnsi="Arial" w:cs="Arial"/>
        </w:rPr>
        <w:t xml:space="preserve">Every year, 300,000 newborns worldwide are born with sickle cell disease (SCD), which represents a significant health burden (Piel et al., 2013). Over 75% of SCD cases worldwide are found in Sub-Saharan Africa, and by 2050, this percentage is </w:t>
      </w:r>
      <w:r w:rsidR="00BD4446" w:rsidRPr="002D27C5">
        <w:rPr>
          <w:rFonts w:ascii="Arial" w:hAnsi="Arial" w:cs="Arial"/>
        </w:rPr>
        <w:lastRenderedPageBreak/>
        <w:t xml:space="preserve">expected to rise (Piel et al., 2013). In order to lower the incidence of newborns with sickle cell disease (SCD), timely and efficient therapies are needed (Piel et al., 2013). While wealthy nations have launched baby sickle cell screening programs, sub-Saharan Africa lags behind, with many countries missing the infrastructure and mechanisms needed to support comprehensive screening (Williams, 2016 &amp; Antwi-Baffour et al., 2015). </w:t>
      </w:r>
      <w:r w:rsidR="00E75A8A" w:rsidRPr="002D27C5">
        <w:rPr>
          <w:rFonts w:ascii="Arial" w:hAnsi="Arial" w:cs="Arial"/>
        </w:rPr>
        <w:t xml:space="preserve">Severe blood shortages in Africa arise because only about half of the nearly 7 million blood donations required annually to meet transfusion needs are actually collected (Antwi-Baffour et al., 2015). </w:t>
      </w:r>
      <w:r w:rsidR="002D27C5" w:rsidRPr="002D27C5">
        <w:rPr>
          <w:rFonts w:ascii="Arial" w:hAnsi="Arial" w:cs="Arial"/>
        </w:rPr>
        <w:t xml:space="preserve">Due to a serious shortage of blood and blood products, an alarming seven people in Kenya need emergency transfusions every 10 minutes (WHO, 2021). </w:t>
      </w:r>
    </w:p>
    <w:p w14:paraId="6676E300" w14:textId="6F0FF896" w:rsidR="000B7E52" w:rsidRPr="002D27C5" w:rsidRDefault="00E75A8A" w:rsidP="002D27C5">
      <w:pPr>
        <w:spacing w:line="360" w:lineRule="auto"/>
        <w:jc w:val="both"/>
        <w:rPr>
          <w:rFonts w:ascii="Arial" w:hAnsi="Arial" w:cs="Arial"/>
        </w:rPr>
      </w:pPr>
      <w:r w:rsidRPr="002D27C5">
        <w:rPr>
          <w:rFonts w:ascii="Arial" w:hAnsi="Arial" w:cs="Arial"/>
        </w:rPr>
        <w:t>Moreover, higher death rates could arise from this scarcity, especially in cases of sickle cell disease (SCD), and iron deficiency anaemia (IDA)(WHO,2021). This will also be compliant with the Kenya Health Strategic Plan (World Bank, 2022), which promotes the use of safe blood products and donation procedures in order to "Attain the highest possible standard of health in a responsive manner." This study will serve as a resource for volunteer blood donors to learn about their hemoglobin S variant status, enhancing the safety, potency, and quality of donated blood. Furthermore, given</w:t>
      </w:r>
      <w:r w:rsidR="00540806" w:rsidRPr="002D27C5">
        <w:rPr>
          <w:rFonts w:ascii="Arial" w:hAnsi="Arial" w:cs="Arial"/>
        </w:rPr>
        <w:t xml:space="preserve"> that</w:t>
      </w:r>
      <w:r w:rsidRPr="002D27C5">
        <w:rPr>
          <w:rFonts w:ascii="Arial" w:hAnsi="Arial" w:cs="Arial"/>
        </w:rPr>
        <w:t xml:space="preserve"> the most recent research on the subject is from 2016 (Ministry of Health, Kenya, 2018), this study aimed to update the database on the prevalence of SCT among voluntary bl</w:t>
      </w:r>
      <w:r w:rsidR="00B24688">
        <w:rPr>
          <w:rFonts w:ascii="Arial" w:hAnsi="Arial" w:cs="Arial"/>
        </w:rPr>
        <w:t>ood donors attending Kisumu Regional Blood Transfusion Centre, Kenya</w:t>
      </w:r>
      <w:r w:rsidRPr="002D27C5">
        <w:rPr>
          <w:rFonts w:ascii="Arial" w:hAnsi="Arial" w:cs="Arial"/>
        </w:rPr>
        <w:t xml:space="preserve">. </w:t>
      </w:r>
    </w:p>
    <w:p w14:paraId="79EF5A47" w14:textId="77777777" w:rsidR="000B7E52" w:rsidRDefault="000B7E52">
      <w:pPr>
        <w:keepNext/>
        <w:spacing w:line="480" w:lineRule="auto"/>
        <w:rPr>
          <w:rFonts w:ascii="Arial" w:hAnsi="Arial" w:cs="Arial"/>
          <w:b/>
          <w:caps/>
          <w:sz w:val="22"/>
        </w:rPr>
      </w:pPr>
    </w:p>
    <w:p w14:paraId="6E67497B" w14:textId="714628A2" w:rsidR="000B7E52" w:rsidRDefault="00E75A8A">
      <w:pPr>
        <w:keepNext/>
        <w:spacing w:line="480" w:lineRule="auto"/>
        <w:jc w:val="both"/>
        <w:rPr>
          <w:rFonts w:ascii="Arial" w:hAnsi="Arial" w:cs="Arial"/>
          <w:b/>
          <w:caps/>
          <w:sz w:val="22"/>
          <w:szCs w:val="22"/>
        </w:rPr>
      </w:pPr>
      <w:r>
        <w:rPr>
          <w:rFonts w:ascii="Arial" w:hAnsi="Arial" w:cs="Arial"/>
          <w:b/>
          <w:caps/>
          <w:sz w:val="22"/>
          <w:szCs w:val="22"/>
        </w:rPr>
        <w:t xml:space="preserve">2. </w:t>
      </w:r>
      <w:r w:rsidR="00540806">
        <w:rPr>
          <w:rFonts w:ascii="Arial" w:hAnsi="Arial" w:cs="Arial"/>
          <w:b/>
          <w:sz w:val="22"/>
          <w:szCs w:val="22"/>
        </w:rPr>
        <w:t>Material and methods</w:t>
      </w:r>
    </w:p>
    <w:p w14:paraId="0B7ADEE9" w14:textId="3B845D53" w:rsidR="000B7E52" w:rsidRDefault="00E75A8A">
      <w:pPr>
        <w:pStyle w:val="Heading2"/>
        <w:spacing w:before="0" w:line="360" w:lineRule="auto"/>
        <w:jc w:val="both"/>
        <w:rPr>
          <w:rFonts w:ascii="Arial" w:hAnsi="Arial" w:cs="Arial"/>
          <w:b/>
          <w:color w:val="000000" w:themeColor="text1"/>
          <w:sz w:val="20"/>
          <w:szCs w:val="20"/>
        </w:rPr>
      </w:pPr>
      <w:r w:rsidRPr="00DA583B">
        <w:rPr>
          <w:rFonts w:ascii="Arial" w:hAnsi="Arial" w:cs="Arial"/>
          <w:b/>
          <w:color w:val="000000" w:themeColor="text1"/>
          <w:sz w:val="20"/>
          <w:szCs w:val="20"/>
        </w:rPr>
        <w:t>Study design</w:t>
      </w:r>
    </w:p>
    <w:p w14:paraId="03C6416D" w14:textId="40B4AC19" w:rsidR="000B7E52" w:rsidRPr="005371C7" w:rsidRDefault="005371C7" w:rsidP="005371C7">
      <w:pPr>
        <w:spacing w:line="360" w:lineRule="auto"/>
        <w:jc w:val="both"/>
        <w:rPr>
          <w:rFonts w:ascii="Arial" w:hAnsi="Arial" w:cs="Arial"/>
        </w:rPr>
      </w:pPr>
      <w:r w:rsidRPr="005371C7">
        <w:rPr>
          <w:rFonts w:ascii="Arial" w:hAnsi="Arial" w:cs="Arial"/>
        </w:rPr>
        <w:t xml:space="preserve">A </w:t>
      </w:r>
      <w:r w:rsidRPr="005371C7">
        <w:rPr>
          <w:rStyle w:val="Strong"/>
          <w:rFonts w:ascii="Arial" w:hAnsi="Arial" w:cs="Arial"/>
          <w:b w:val="0"/>
        </w:rPr>
        <w:t>descriptive cross-sectional study design</w:t>
      </w:r>
      <w:r w:rsidRPr="005371C7">
        <w:rPr>
          <w:rFonts w:ascii="Arial" w:hAnsi="Arial" w:cs="Arial"/>
        </w:rPr>
        <w:t xml:space="preserve"> was employed in this study to determine the prevalence of sickle cell trait among voluntary blood donors at the Kisumu Regional Blood Transfusion Centre. This design was appropriate since data were collected at a single point in time without follow-up of participants</w:t>
      </w:r>
      <w:r w:rsidR="00E75A8A" w:rsidRPr="005371C7">
        <w:rPr>
          <w:rFonts w:ascii="Arial" w:hAnsi="Arial" w:cs="Arial"/>
          <w:i/>
          <w:color w:val="000000" w:themeColor="text1"/>
        </w:rPr>
        <w:t xml:space="preserve"> (Wiliyanarti et al., 2022).</w:t>
      </w:r>
    </w:p>
    <w:p w14:paraId="67C8AF96" w14:textId="77777777" w:rsidR="000B7E52" w:rsidRDefault="000B7E52">
      <w:pPr>
        <w:jc w:val="both"/>
        <w:rPr>
          <w:rFonts w:ascii="Arial" w:hAnsi="Arial" w:cs="Arial"/>
        </w:rPr>
      </w:pPr>
    </w:p>
    <w:p w14:paraId="19050827" w14:textId="77777777" w:rsidR="000B7E52" w:rsidRDefault="00E75A8A">
      <w:pPr>
        <w:pStyle w:val="Heading2"/>
        <w:spacing w:before="0" w:line="360" w:lineRule="auto"/>
        <w:jc w:val="both"/>
        <w:rPr>
          <w:rFonts w:ascii="Arial" w:hAnsi="Arial" w:cs="Arial"/>
          <w:b/>
          <w:color w:val="000000" w:themeColor="text1"/>
          <w:sz w:val="22"/>
          <w:szCs w:val="22"/>
        </w:rPr>
      </w:pPr>
      <w:r>
        <w:rPr>
          <w:rFonts w:ascii="Arial" w:hAnsi="Arial" w:cs="Arial"/>
          <w:b/>
          <w:color w:val="000000" w:themeColor="text1"/>
          <w:sz w:val="22"/>
          <w:szCs w:val="22"/>
        </w:rPr>
        <w:t>Study location</w:t>
      </w:r>
    </w:p>
    <w:p w14:paraId="41B0E739" w14:textId="77777777" w:rsidR="004336AF" w:rsidRPr="004336AF" w:rsidRDefault="004336AF" w:rsidP="004336AF">
      <w:pPr>
        <w:spacing w:line="360" w:lineRule="auto"/>
        <w:jc w:val="both"/>
        <w:rPr>
          <w:rFonts w:ascii="Arial" w:hAnsi="Arial" w:cs="Arial"/>
        </w:rPr>
      </w:pPr>
      <w:bookmarkStart w:id="1" w:name="_Toc116660752"/>
      <w:r w:rsidRPr="004336AF">
        <w:rPr>
          <w:rFonts w:ascii="Arial" w:hAnsi="Arial" w:cs="Arial"/>
        </w:rPr>
        <w:t>The study was conducted at the Kisumu Regional Blood Transfusion Centre (RBTC), which is situated in Kisumu County, Kenya, at coordinates -0.0868146°S and 34.7716936°E.</w:t>
      </w:r>
    </w:p>
    <w:p w14:paraId="075C1BBA" w14:textId="77777777" w:rsidR="000B7E52" w:rsidRDefault="00E75A8A">
      <w:pPr>
        <w:spacing w:line="360" w:lineRule="auto"/>
        <w:jc w:val="both"/>
        <w:rPr>
          <w:rFonts w:ascii="Arial" w:hAnsi="Arial" w:cs="Arial"/>
          <w:b/>
          <w:sz w:val="22"/>
        </w:rPr>
      </w:pPr>
      <w:r>
        <w:rPr>
          <w:rFonts w:ascii="Arial" w:hAnsi="Arial" w:cs="Arial"/>
          <w:b/>
          <w:sz w:val="22"/>
        </w:rPr>
        <w:t>Study population</w:t>
      </w:r>
      <w:bookmarkEnd w:id="1"/>
    </w:p>
    <w:p w14:paraId="6ABBB995" w14:textId="686EFC5B" w:rsidR="000B7E52" w:rsidRDefault="00E75A8A">
      <w:pPr>
        <w:pStyle w:val="Heading3"/>
        <w:spacing w:before="0" w:line="360" w:lineRule="auto"/>
        <w:jc w:val="both"/>
        <w:rPr>
          <w:rFonts w:ascii="Arial" w:hAnsi="Arial" w:cs="Arial"/>
          <w:sz w:val="20"/>
          <w:szCs w:val="20"/>
        </w:rPr>
      </w:pPr>
      <w:r>
        <w:rPr>
          <w:rFonts w:ascii="Arial" w:hAnsi="Arial" w:cs="Arial"/>
          <w:color w:val="000000" w:themeColor="text1"/>
          <w:sz w:val="20"/>
          <w:szCs w:val="20"/>
        </w:rPr>
        <w:t>The study population comprised volunteer blood donors who visited Kisumu RBTC during the data collection period (2</w:t>
      </w:r>
      <w:r>
        <w:rPr>
          <w:rFonts w:ascii="Arial" w:hAnsi="Arial" w:cs="Arial"/>
          <w:color w:val="000000" w:themeColor="text1"/>
          <w:sz w:val="20"/>
          <w:szCs w:val="20"/>
          <w:vertAlign w:val="superscript"/>
        </w:rPr>
        <w:t>nd</w:t>
      </w:r>
      <w:r>
        <w:rPr>
          <w:rFonts w:ascii="Arial" w:hAnsi="Arial" w:cs="Arial"/>
          <w:color w:val="000000" w:themeColor="text1"/>
          <w:sz w:val="20"/>
          <w:szCs w:val="20"/>
        </w:rPr>
        <w:t xml:space="preserve"> January, 2024 to 3</w:t>
      </w:r>
      <w:r>
        <w:rPr>
          <w:rFonts w:ascii="Arial" w:hAnsi="Arial" w:cs="Arial"/>
          <w:color w:val="000000" w:themeColor="text1"/>
          <w:sz w:val="20"/>
          <w:szCs w:val="20"/>
          <w:vertAlign w:val="superscript"/>
        </w:rPr>
        <w:t>rd</w:t>
      </w:r>
      <w:r>
        <w:rPr>
          <w:rFonts w:ascii="Arial" w:hAnsi="Arial" w:cs="Arial"/>
          <w:color w:val="000000" w:themeColor="text1"/>
          <w:sz w:val="20"/>
          <w:szCs w:val="20"/>
        </w:rPr>
        <w:t xml:space="preserve"> April 2024). </w:t>
      </w:r>
      <w:bookmarkStart w:id="2" w:name="_Toc116660753"/>
    </w:p>
    <w:p w14:paraId="3ECB6DC2" w14:textId="77777777" w:rsidR="000B7E52" w:rsidRDefault="00E75A8A">
      <w:pPr>
        <w:pStyle w:val="Heading3"/>
        <w:spacing w:before="0" w:line="360" w:lineRule="auto"/>
        <w:jc w:val="both"/>
        <w:rPr>
          <w:rFonts w:ascii="Arial" w:hAnsi="Arial" w:cs="Arial"/>
          <w:b/>
          <w:color w:val="000000" w:themeColor="text1"/>
          <w:sz w:val="20"/>
          <w:szCs w:val="20"/>
        </w:rPr>
      </w:pPr>
      <w:r>
        <w:rPr>
          <w:rFonts w:ascii="Arial" w:hAnsi="Arial" w:cs="Arial"/>
          <w:b/>
          <w:color w:val="000000" w:themeColor="text1"/>
          <w:sz w:val="20"/>
          <w:szCs w:val="20"/>
        </w:rPr>
        <w:t>Inclusion criteria</w:t>
      </w:r>
      <w:bookmarkStart w:id="3" w:name="_Toc116660754"/>
      <w:bookmarkEnd w:id="2"/>
    </w:p>
    <w:p w14:paraId="1D3E8325" w14:textId="77777777" w:rsidR="000B7E52" w:rsidRDefault="00E75A8A">
      <w:pPr>
        <w:numPr>
          <w:ilvl w:val="0"/>
          <w:numId w:val="2"/>
        </w:numPr>
        <w:suppressAutoHyphens/>
        <w:spacing w:line="360" w:lineRule="auto"/>
        <w:jc w:val="both"/>
        <w:rPr>
          <w:rFonts w:ascii="Arial" w:hAnsi="Arial" w:cs="Arial"/>
        </w:rPr>
      </w:pPr>
      <w:r>
        <w:rPr>
          <w:rFonts w:ascii="Arial" w:hAnsi="Arial" w:cs="Arial"/>
        </w:rPr>
        <w:t>They were in good health.</w:t>
      </w:r>
    </w:p>
    <w:p w14:paraId="0239E9DA" w14:textId="77777777" w:rsidR="000B7E52" w:rsidRDefault="00E75A8A">
      <w:pPr>
        <w:numPr>
          <w:ilvl w:val="0"/>
          <w:numId w:val="2"/>
        </w:numPr>
        <w:suppressAutoHyphens/>
        <w:spacing w:line="360" w:lineRule="auto"/>
        <w:jc w:val="both"/>
        <w:rPr>
          <w:rFonts w:ascii="Arial" w:hAnsi="Arial" w:cs="Arial"/>
        </w:rPr>
      </w:pPr>
      <w:r>
        <w:rPr>
          <w:rFonts w:ascii="Arial" w:hAnsi="Arial" w:cs="Arial"/>
        </w:rPr>
        <w:t>They were voluntary blood donors</w:t>
      </w:r>
    </w:p>
    <w:p w14:paraId="02CD07A5" w14:textId="77777777" w:rsidR="000B7E52" w:rsidRDefault="00E75A8A">
      <w:pPr>
        <w:numPr>
          <w:ilvl w:val="0"/>
          <w:numId w:val="2"/>
        </w:numPr>
        <w:suppressAutoHyphens/>
        <w:spacing w:line="360" w:lineRule="auto"/>
        <w:jc w:val="both"/>
        <w:rPr>
          <w:rFonts w:ascii="Arial" w:hAnsi="Arial" w:cs="Arial"/>
        </w:rPr>
      </w:pPr>
      <w:r>
        <w:rPr>
          <w:rFonts w:ascii="Arial" w:hAnsi="Arial" w:cs="Arial"/>
        </w:rPr>
        <w:t>They provided informed consent to participate.</w:t>
      </w:r>
    </w:p>
    <w:p w14:paraId="0EAB084F" w14:textId="7FCC1429" w:rsidR="000B7E52" w:rsidRDefault="00E75A8A">
      <w:pPr>
        <w:numPr>
          <w:ilvl w:val="0"/>
          <w:numId w:val="2"/>
        </w:numPr>
        <w:suppressAutoHyphens/>
        <w:spacing w:line="360" w:lineRule="auto"/>
        <w:jc w:val="both"/>
        <w:rPr>
          <w:rFonts w:ascii="Arial" w:hAnsi="Arial" w:cs="Arial"/>
        </w:rPr>
      </w:pPr>
      <w:r>
        <w:rPr>
          <w:rFonts w:ascii="Arial" w:hAnsi="Arial" w:cs="Arial"/>
        </w:rPr>
        <w:t xml:space="preserve">They met </w:t>
      </w:r>
      <w:r w:rsidR="00523EC5">
        <w:rPr>
          <w:rFonts w:ascii="Arial" w:hAnsi="Arial" w:cs="Arial"/>
        </w:rPr>
        <w:t xml:space="preserve">the </w:t>
      </w:r>
      <w:r>
        <w:rPr>
          <w:rFonts w:ascii="Arial" w:hAnsi="Arial" w:cs="Arial"/>
        </w:rPr>
        <w:t>KNBTs guidelines on donor selection and recruitment.</w:t>
      </w:r>
    </w:p>
    <w:bookmarkEnd w:id="3"/>
    <w:p w14:paraId="526A6E20" w14:textId="77777777" w:rsidR="000B7E52" w:rsidRDefault="00E75A8A">
      <w:pPr>
        <w:spacing w:line="360" w:lineRule="auto"/>
        <w:jc w:val="both"/>
        <w:rPr>
          <w:rFonts w:ascii="Arial" w:hAnsi="Arial" w:cs="Arial"/>
          <w:b/>
          <w:sz w:val="22"/>
          <w:szCs w:val="22"/>
        </w:rPr>
      </w:pPr>
      <w:r>
        <w:rPr>
          <w:rFonts w:ascii="Arial" w:hAnsi="Arial" w:cs="Arial"/>
          <w:b/>
          <w:sz w:val="22"/>
          <w:szCs w:val="22"/>
        </w:rPr>
        <w:t>Sampling technique</w:t>
      </w:r>
    </w:p>
    <w:p w14:paraId="580F9304" w14:textId="51A9541E" w:rsidR="000B7E52" w:rsidRDefault="00E75A8A">
      <w:pPr>
        <w:spacing w:line="360" w:lineRule="auto"/>
        <w:jc w:val="both"/>
        <w:rPr>
          <w:rFonts w:ascii="Arial" w:hAnsi="Arial" w:cs="Arial"/>
        </w:rPr>
      </w:pPr>
      <w:r>
        <w:rPr>
          <w:rFonts w:ascii="Arial" w:hAnsi="Arial" w:cs="Arial"/>
        </w:rPr>
        <w:t>A systematic random sampling technique wa</w:t>
      </w:r>
      <w:r w:rsidR="008E388B">
        <w:rPr>
          <w:rFonts w:ascii="Arial" w:hAnsi="Arial" w:cs="Arial"/>
        </w:rPr>
        <w:t xml:space="preserve">s employed to select voluntary Blood donors who </w:t>
      </w:r>
      <w:r w:rsidR="00F83CBD">
        <w:rPr>
          <w:rFonts w:ascii="Arial" w:hAnsi="Arial" w:cs="Arial"/>
        </w:rPr>
        <w:t>attended Kisumu</w:t>
      </w:r>
      <w:r>
        <w:rPr>
          <w:rFonts w:ascii="Arial" w:hAnsi="Arial" w:cs="Arial"/>
        </w:rPr>
        <w:t xml:space="preserve"> Regional </w:t>
      </w:r>
      <w:r w:rsidR="008E388B">
        <w:rPr>
          <w:rFonts w:ascii="Arial" w:hAnsi="Arial" w:cs="Arial"/>
        </w:rPr>
        <w:t xml:space="preserve">Blood Transfusion Centre during data collection period. </w:t>
      </w:r>
    </w:p>
    <w:p w14:paraId="3F219D2B" w14:textId="77777777" w:rsidR="000B7E52" w:rsidRDefault="00E75A8A">
      <w:pPr>
        <w:pStyle w:val="Heading2"/>
        <w:spacing w:before="0" w:line="360" w:lineRule="auto"/>
        <w:jc w:val="both"/>
        <w:rPr>
          <w:rFonts w:ascii="Arial" w:hAnsi="Arial" w:cs="Arial"/>
          <w:b/>
          <w:color w:val="000000" w:themeColor="text1"/>
          <w:sz w:val="22"/>
          <w:szCs w:val="22"/>
        </w:rPr>
      </w:pPr>
      <w:bookmarkStart w:id="4" w:name="_Toc116660755"/>
      <w:r>
        <w:rPr>
          <w:rFonts w:ascii="Arial" w:hAnsi="Arial" w:cs="Arial"/>
          <w:b/>
          <w:color w:val="000000" w:themeColor="text1"/>
          <w:sz w:val="22"/>
          <w:szCs w:val="22"/>
        </w:rPr>
        <w:lastRenderedPageBreak/>
        <w:t>Sample size determination</w:t>
      </w:r>
      <w:bookmarkEnd w:id="4"/>
    </w:p>
    <w:p w14:paraId="07974F98" w14:textId="5AE09E47" w:rsidR="000B7E52" w:rsidRDefault="00E75A8A">
      <w:pPr>
        <w:spacing w:line="360" w:lineRule="auto"/>
        <w:jc w:val="both"/>
        <w:rPr>
          <w:rFonts w:ascii="Arial" w:hAnsi="Arial" w:cs="Arial"/>
        </w:rPr>
      </w:pPr>
      <w:r>
        <w:rPr>
          <w:rFonts w:ascii="Arial" w:hAnsi="Arial" w:cs="Arial"/>
        </w:rPr>
        <w:t>A sample size of 336 was enrolled by</w:t>
      </w:r>
      <w:r w:rsidR="00523EC5">
        <w:rPr>
          <w:rFonts w:ascii="Arial" w:hAnsi="Arial" w:cs="Arial"/>
          <w:color w:val="202124"/>
        </w:rPr>
        <w:t xml:space="preserve"> convenience</w:t>
      </w:r>
      <w:r>
        <w:rPr>
          <w:rFonts w:ascii="Arial" w:hAnsi="Arial" w:cs="Arial"/>
          <w:color w:val="202124"/>
        </w:rPr>
        <w:t xml:space="preserve"> purposive sampling technique. The 336 was arrived informed by </w:t>
      </w:r>
      <w:r>
        <w:rPr>
          <w:rFonts w:ascii="Arial" w:hAnsi="Arial" w:cs="Arial"/>
          <w:color w:val="262626"/>
          <w:kern w:val="24"/>
        </w:rPr>
        <w:t>using Cochran’s formulae</w:t>
      </w:r>
      <w:r>
        <w:rPr>
          <w:rFonts w:ascii="Arial" w:hAnsi="Arial" w:cs="Arial"/>
        </w:rPr>
        <w:t xml:space="preserve"> at a prevalence rate of 4% (Usman et al., 2016) below: </w:t>
      </w:r>
    </w:p>
    <w:p w14:paraId="52D52CF2" w14:textId="77777777" w:rsidR="000B7E52" w:rsidRDefault="00E75A8A">
      <w:pPr>
        <w:spacing w:line="360" w:lineRule="auto"/>
        <w:jc w:val="both"/>
        <w:rPr>
          <w:rFonts w:ascii="Arial" w:hAnsi="Arial" w:cs="Arial"/>
          <w:i/>
        </w:rPr>
      </w:pPr>
      <w:r>
        <w:rPr>
          <w:rFonts w:ascii="Arial" w:hAnsi="Arial" w:cs="Arial"/>
          <w:noProof/>
        </w:rPr>
        <w:drawing>
          <wp:anchor distT="0" distB="0" distL="114300" distR="114300" simplePos="0" relativeHeight="251660288" behindDoc="0" locked="0" layoutInCell="1" allowOverlap="1" wp14:anchorId="236DD337" wp14:editId="474CA3D8">
            <wp:simplePos x="0" y="0"/>
            <wp:positionH relativeFrom="margin">
              <wp:posOffset>371475</wp:posOffset>
            </wp:positionH>
            <wp:positionV relativeFrom="paragraph">
              <wp:posOffset>11430</wp:posOffset>
            </wp:positionV>
            <wp:extent cx="1343025" cy="400050"/>
            <wp:effectExtent l="0" t="0" r="9525" b="0"/>
            <wp:wrapSquare wrapText="bothSides"/>
            <wp:docPr id="4" name="Picture 4" descr="C:\Users\Reception\AppData\Local\Microsoft\Windows\INetCache\Content.MSO\6A1114A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Reception\AppData\Local\Microsoft\Windows\INetCache\Content.MSO\6A1114A7.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43025" cy="400050"/>
                    </a:xfrm>
                    <a:prstGeom prst="rect">
                      <a:avLst/>
                    </a:prstGeom>
                    <a:noFill/>
                    <a:ln>
                      <a:noFill/>
                    </a:ln>
                  </pic:spPr>
                </pic:pic>
              </a:graphicData>
            </a:graphic>
          </wp:anchor>
        </w:drawing>
      </w:r>
    </w:p>
    <w:p w14:paraId="572A18A1" w14:textId="2DDB8DEE" w:rsidR="000B7E52" w:rsidRDefault="002064BC">
      <w:pPr>
        <w:spacing w:line="360" w:lineRule="auto"/>
        <w:jc w:val="both"/>
        <w:rPr>
          <w:rFonts w:ascii="Arial" w:hAnsi="Arial" w:cs="Arial"/>
        </w:rPr>
      </w:pPr>
      <w:r>
        <w:rPr>
          <w:rFonts w:ascii="Arial" w:hAnsi="Arial" w:cs="Arial"/>
        </w:rPr>
        <w:t>Where, Z=1.96      P=17</w:t>
      </w:r>
      <w:r w:rsidR="00E75A8A">
        <w:rPr>
          <w:rFonts w:ascii="Arial" w:hAnsi="Arial" w:cs="Arial"/>
        </w:rPr>
        <w:t>%       q=1-p</w:t>
      </w:r>
      <w:r>
        <w:rPr>
          <w:rFonts w:ascii="Arial" w:hAnsi="Arial" w:cs="Arial"/>
        </w:rPr>
        <w:t>=0.83       e=0.04</w:t>
      </w:r>
    </w:p>
    <w:p w14:paraId="04FFB4BB" w14:textId="29246522" w:rsidR="000B7E52" w:rsidRPr="005C5CCA" w:rsidRDefault="001A2227" w:rsidP="005C5CCA">
      <m:oMathPara>
        <m:oMathParaPr>
          <m:jc m:val="center"/>
        </m:oMathParaPr>
        <m:oMath>
          <m:f>
            <m:fPr>
              <m:ctrlPr>
                <w:rPr>
                  <w:rFonts w:ascii="Cambria Math" w:hAnsi="Cambria Math"/>
                </w:rPr>
              </m:ctrlPr>
            </m:fPr>
            <m:num>
              <m:r>
                <m:rPr>
                  <m:sty m:val="p"/>
                </m:rPr>
                <w:rPr>
                  <w:rFonts w:ascii="Cambria Math" w:hAnsi="Cambria Math"/>
                </w:rPr>
                <m:t>1.96²×0.17×</m:t>
              </m:r>
              <m:d>
                <m:dPr>
                  <m:ctrlPr>
                    <w:rPr>
                      <w:rFonts w:ascii="Cambria Math" w:hAnsi="Cambria Math"/>
                    </w:rPr>
                  </m:ctrlPr>
                </m:dPr>
                <m:e>
                  <m:r>
                    <m:rPr>
                      <m:sty m:val="p"/>
                    </m:rPr>
                    <w:rPr>
                      <w:rFonts w:ascii="Cambria Math" w:hAnsi="Cambria Math"/>
                    </w:rPr>
                    <m:t>1-0.17</m:t>
                  </m:r>
                </m:e>
              </m:d>
            </m:num>
            <m:den>
              <m:r>
                <m:rPr>
                  <m:sty m:val="p"/>
                </m:rPr>
                <w:rPr>
                  <w:rFonts w:ascii="Cambria Math" w:hAnsi="Cambria Math"/>
                </w:rPr>
                <m:t>0.04²</m:t>
              </m:r>
            </m:den>
          </m:f>
        </m:oMath>
      </m:oMathPara>
    </w:p>
    <w:p w14:paraId="60C50E0C" w14:textId="5D5B08C6" w:rsidR="000B7E52" w:rsidRPr="005C5CCA" w:rsidRDefault="001A2227" w:rsidP="005C5CCA">
      <m:oMathPara>
        <m:oMathParaPr>
          <m:jc m:val="center"/>
        </m:oMathParaPr>
        <m:oMath>
          <m:f>
            <m:fPr>
              <m:ctrlPr>
                <w:rPr>
                  <w:rFonts w:ascii="Cambria Math" w:hAnsi="Cambria Math"/>
                </w:rPr>
              </m:ctrlPr>
            </m:fPr>
            <m:num>
              <m:r>
                <m:rPr>
                  <m:sty m:val="p"/>
                </m:rPr>
                <w:rPr>
                  <w:rFonts w:ascii="Cambria Math" w:hAnsi="Cambria Math"/>
                </w:rPr>
                <m:t xml:space="preserve"> =1.96²×0.17×0.83</m:t>
              </m:r>
            </m:num>
            <m:den>
              <m:r>
                <m:rPr>
                  <m:sty m:val="p"/>
                </m:rPr>
                <w:rPr>
                  <w:rFonts w:ascii="Cambria Math" w:hAnsi="Cambria Math"/>
                </w:rPr>
                <m:t>0.0016</m:t>
              </m:r>
            </m:den>
          </m:f>
        </m:oMath>
      </m:oMathPara>
    </w:p>
    <w:p w14:paraId="02B8D155" w14:textId="5A7DC081" w:rsidR="000B7E52" w:rsidRPr="005C5CCA" w:rsidRDefault="001A2227" w:rsidP="005C5CCA">
      <m:oMathPara>
        <m:oMath>
          <m:f>
            <m:fPr>
              <m:ctrlPr>
                <w:rPr>
                  <w:rFonts w:ascii="Cambria Math" w:hAnsi="Cambria Math"/>
                </w:rPr>
              </m:ctrlPr>
            </m:fPr>
            <m:num>
              <m:r>
                <m:rPr>
                  <m:sty m:val="p"/>
                </m:rPr>
                <w:rPr>
                  <w:rFonts w:ascii="Cambria Math" w:hAnsi="Cambria Math"/>
                </w:rPr>
                <m:t>=3.8416×0.17×0.83</m:t>
              </m:r>
            </m:num>
            <m:den>
              <m:r>
                <m:rPr>
                  <m:sty m:val="p"/>
                </m:rPr>
                <w:rPr>
                  <w:rFonts w:ascii="Cambria Math" w:hAnsi="Cambria Math"/>
                </w:rPr>
                <m:t>0.0016</m:t>
              </m:r>
            </m:den>
          </m:f>
          <m:r>
            <m:rPr>
              <m:sty m:val="p"/>
            </m:rPr>
            <w:rPr>
              <w:rFonts w:ascii="Cambria Math" w:hAnsi="Cambria Math"/>
            </w:rPr>
            <m:t>=</m:t>
          </m:r>
          <m:f>
            <m:fPr>
              <m:ctrlPr>
                <w:rPr>
                  <w:rFonts w:ascii="Cambria Math" w:hAnsi="Cambria Math"/>
                </w:rPr>
              </m:ctrlPr>
            </m:fPr>
            <m:num>
              <m:r>
                <m:rPr>
                  <m:sty m:val="p"/>
                </m:rPr>
                <w:rPr>
                  <w:rFonts w:ascii="Cambria Math" w:hAnsi="Cambria Math"/>
                </w:rPr>
                <m:t>0.5420</m:t>
              </m:r>
            </m:num>
            <m:den>
              <m:r>
                <m:rPr>
                  <m:sty m:val="p"/>
                </m:rPr>
                <w:rPr>
                  <w:rFonts w:ascii="Cambria Math" w:hAnsi="Cambria Math"/>
                </w:rPr>
                <m:t>0.0016</m:t>
              </m:r>
            </m:den>
          </m:f>
        </m:oMath>
      </m:oMathPara>
    </w:p>
    <w:p w14:paraId="07435DBC" w14:textId="339AC69A" w:rsidR="000B7E52" w:rsidRDefault="005807A3">
      <w:pPr>
        <w:spacing w:before="360" w:line="360" w:lineRule="auto"/>
        <w:ind w:left="2880" w:firstLine="720"/>
        <w:jc w:val="both"/>
        <w:rPr>
          <w:rFonts w:ascii="Arial" w:hAnsi="Arial" w:cs="Arial"/>
        </w:rPr>
      </w:pPr>
      <w:r>
        <w:rPr>
          <w:rFonts w:ascii="Arial" w:hAnsi="Arial" w:cs="Arial"/>
          <w:i/>
        </w:rPr>
        <w:t xml:space="preserve">    </w:t>
      </w:r>
      <w:r w:rsidR="00351DD5">
        <w:rPr>
          <w:rFonts w:ascii="Arial" w:hAnsi="Arial" w:cs="Arial"/>
          <w:i/>
        </w:rPr>
        <w:t xml:space="preserve">                        =336</w:t>
      </w:r>
    </w:p>
    <w:p w14:paraId="3E6F9D16" w14:textId="77777777" w:rsidR="000B7E52" w:rsidRDefault="00E75A8A">
      <w:pPr>
        <w:spacing w:line="360" w:lineRule="auto"/>
        <w:jc w:val="both"/>
        <w:rPr>
          <w:rFonts w:ascii="Arial" w:hAnsi="Arial" w:cs="Arial"/>
          <w:b/>
          <w:sz w:val="22"/>
          <w:szCs w:val="22"/>
        </w:rPr>
      </w:pPr>
      <w:r>
        <w:rPr>
          <w:rFonts w:ascii="Arial" w:hAnsi="Arial" w:cs="Arial"/>
          <w:b/>
          <w:sz w:val="22"/>
          <w:szCs w:val="22"/>
        </w:rPr>
        <w:t>Research tools:</w:t>
      </w:r>
    </w:p>
    <w:p w14:paraId="5AEA30C5" w14:textId="0444E6C7" w:rsidR="000B7E52" w:rsidRDefault="00DD01CB">
      <w:pPr>
        <w:spacing w:line="360" w:lineRule="auto"/>
        <w:jc w:val="both"/>
        <w:rPr>
          <w:rFonts w:ascii="Arial" w:hAnsi="Arial" w:cs="Arial"/>
          <w:sz w:val="22"/>
          <w:szCs w:val="22"/>
        </w:rPr>
      </w:pPr>
      <w:r>
        <w:rPr>
          <w:rFonts w:ascii="Arial" w:hAnsi="Arial" w:cs="Arial"/>
          <w:b/>
          <w:sz w:val="22"/>
          <w:szCs w:val="22"/>
        </w:rPr>
        <w:t xml:space="preserve">The </w:t>
      </w:r>
      <w:r w:rsidR="00E75A8A">
        <w:rPr>
          <w:rFonts w:ascii="Arial" w:hAnsi="Arial" w:cs="Arial"/>
          <w:b/>
          <w:sz w:val="22"/>
          <w:szCs w:val="22"/>
        </w:rPr>
        <w:t>Kenya National Blood Transfusio</w:t>
      </w:r>
      <w:r>
        <w:rPr>
          <w:rFonts w:ascii="Arial" w:hAnsi="Arial" w:cs="Arial"/>
          <w:b/>
          <w:sz w:val="22"/>
          <w:szCs w:val="22"/>
        </w:rPr>
        <w:t>n Services Questionnaire</w:t>
      </w:r>
      <w:r w:rsidR="00E75A8A">
        <w:rPr>
          <w:rFonts w:ascii="Arial" w:hAnsi="Arial" w:cs="Arial"/>
          <w:sz w:val="22"/>
          <w:szCs w:val="22"/>
        </w:rPr>
        <w:t xml:space="preserve"> </w:t>
      </w:r>
    </w:p>
    <w:p w14:paraId="5B8E7315" w14:textId="7EE364F8" w:rsidR="000B7E52" w:rsidRDefault="00E75A8A">
      <w:pPr>
        <w:spacing w:line="360" w:lineRule="auto"/>
        <w:jc w:val="both"/>
        <w:rPr>
          <w:rFonts w:ascii="Arial" w:hAnsi="Arial" w:cs="Arial"/>
        </w:rPr>
      </w:pPr>
      <w:r>
        <w:rPr>
          <w:rFonts w:ascii="Arial" w:hAnsi="Arial" w:cs="Arial"/>
        </w:rPr>
        <w:t>The Kenya National Blood Transfusi</w:t>
      </w:r>
      <w:r w:rsidR="00DD01CB">
        <w:rPr>
          <w:rFonts w:ascii="Arial" w:hAnsi="Arial" w:cs="Arial"/>
        </w:rPr>
        <w:t>on Service Questionnaire</w:t>
      </w:r>
      <w:r>
        <w:rPr>
          <w:rFonts w:ascii="Arial" w:hAnsi="Arial" w:cs="Arial"/>
        </w:rPr>
        <w:t xml:space="preserve"> was used to collect demographic and clinical data such as age, weight, hemoglobin level, donation history, health status, blood pressure, and pulse rate. These data ensured donor eligibility, provided baseline characteristics of the study population and supported accurate interpretation of the prevalence of Sickle cell trait. The tool, routinely applied in Kenya blood transfusion centres, was adopted with permission from KNBTs to maintain methodological consistency.  </w:t>
      </w:r>
    </w:p>
    <w:p w14:paraId="02E1C14D" w14:textId="77777777" w:rsidR="000B7E52" w:rsidRDefault="00E75A8A">
      <w:pPr>
        <w:spacing w:line="360" w:lineRule="auto"/>
        <w:jc w:val="both"/>
        <w:rPr>
          <w:rFonts w:ascii="Arial" w:hAnsi="Arial" w:cs="Arial"/>
          <w:b/>
          <w:sz w:val="22"/>
          <w:szCs w:val="22"/>
        </w:rPr>
      </w:pPr>
      <w:r>
        <w:rPr>
          <w:rFonts w:ascii="Arial" w:hAnsi="Arial" w:cs="Arial"/>
          <w:b/>
        </w:rPr>
        <w:t xml:space="preserve"> </w:t>
      </w:r>
      <w:r>
        <w:rPr>
          <w:rFonts w:ascii="Arial" w:hAnsi="Arial" w:cs="Arial"/>
          <w:b/>
          <w:sz w:val="22"/>
          <w:szCs w:val="22"/>
        </w:rPr>
        <w:t>Sickling Test and Sickle SCAN test kit</w:t>
      </w:r>
    </w:p>
    <w:p w14:paraId="7B2D6EA3" w14:textId="5ACB116B" w:rsidR="000B7E52" w:rsidRDefault="00523EC5" w:rsidP="00523EC5">
      <w:pPr>
        <w:pStyle w:val="Paragraph2"/>
        <w:spacing w:line="360" w:lineRule="auto"/>
        <w:rPr>
          <w:rFonts w:ascii="Arial" w:hAnsi="Arial" w:cs="Arial"/>
          <w:sz w:val="20"/>
        </w:rPr>
      </w:pPr>
      <w:r>
        <w:rPr>
          <w:rFonts w:ascii="Arial" w:hAnsi="Arial" w:cs="Arial"/>
          <w:sz w:val="20"/>
        </w:rPr>
        <w:t>The s</w:t>
      </w:r>
      <w:r w:rsidR="00E75A8A">
        <w:rPr>
          <w:rFonts w:ascii="Arial" w:hAnsi="Arial" w:cs="Arial"/>
          <w:sz w:val="20"/>
        </w:rPr>
        <w:t xml:space="preserve">ickling test was used for screening before using </w:t>
      </w:r>
      <w:r>
        <w:rPr>
          <w:rFonts w:ascii="Arial" w:hAnsi="Arial" w:cs="Arial"/>
          <w:sz w:val="20"/>
        </w:rPr>
        <w:t xml:space="preserve">the </w:t>
      </w:r>
      <w:r w:rsidR="00E75A8A">
        <w:rPr>
          <w:rFonts w:ascii="Arial" w:hAnsi="Arial" w:cs="Arial"/>
          <w:sz w:val="20"/>
        </w:rPr>
        <w:t xml:space="preserve">Sickle SCAN test kit (BioMedomics, USA) a rapid, qualitative lateral flow immunoassay test for the identification and confirmation of sickle cell trait of hemoglobin A, S, and </w:t>
      </w:r>
      <w:r w:rsidR="001A63BE">
        <w:rPr>
          <w:rFonts w:ascii="Arial" w:hAnsi="Arial" w:cs="Arial"/>
          <w:sz w:val="20"/>
        </w:rPr>
        <w:t>C. It has three indicators that</w:t>
      </w:r>
      <w:r w:rsidR="00E75A8A">
        <w:rPr>
          <w:rFonts w:ascii="Arial" w:hAnsi="Arial" w:cs="Arial"/>
          <w:sz w:val="20"/>
        </w:rPr>
        <w:t xml:space="preserve"> detect the presence of defective hemoglobin, allowing rapid distinguishing between normal, carrier, and sickle cell samples using five microliters of blood (Mungu et al., 2020). Results were read within five minutes where the presence of hemoglobin variants A, S, and C was indicated by blue lines (Mungu et al., 2020)</w:t>
      </w:r>
    </w:p>
    <w:p w14:paraId="18FA54F5" w14:textId="77777777" w:rsidR="000B7E52" w:rsidRDefault="00E75A8A" w:rsidP="00523EC5">
      <w:pPr>
        <w:spacing w:line="360" w:lineRule="auto"/>
        <w:jc w:val="both"/>
        <w:rPr>
          <w:rFonts w:ascii="Arial" w:hAnsi="Arial" w:cs="Arial"/>
          <w:b/>
          <w:sz w:val="22"/>
          <w:szCs w:val="22"/>
        </w:rPr>
      </w:pPr>
      <w:r>
        <w:rPr>
          <w:rFonts w:ascii="Arial" w:hAnsi="Arial" w:cs="Arial"/>
          <w:b/>
          <w:sz w:val="22"/>
          <w:szCs w:val="22"/>
        </w:rPr>
        <w:t>Laboratory procedures and methods</w:t>
      </w:r>
    </w:p>
    <w:p w14:paraId="569A0AA7" w14:textId="77777777" w:rsidR="000B7E52" w:rsidRDefault="00E75A8A">
      <w:pPr>
        <w:spacing w:line="360" w:lineRule="auto"/>
        <w:jc w:val="both"/>
        <w:rPr>
          <w:rFonts w:ascii="Arial" w:hAnsi="Arial" w:cs="Arial"/>
        </w:rPr>
      </w:pPr>
      <w:r>
        <w:rPr>
          <w:rFonts w:ascii="Arial" w:hAnsi="Arial" w:cs="Arial"/>
        </w:rPr>
        <w:t>Laboratory methods and procedures provided a sequential flow of events during the data collection period. This entailed the following laboratory methods and procedures:</w:t>
      </w:r>
    </w:p>
    <w:p w14:paraId="6E9785BA" w14:textId="77777777" w:rsidR="000B7E52" w:rsidRDefault="000B7E52">
      <w:pPr>
        <w:spacing w:line="360" w:lineRule="auto"/>
        <w:jc w:val="both"/>
        <w:rPr>
          <w:rFonts w:ascii="Arial" w:hAnsi="Arial" w:cs="Arial"/>
        </w:rPr>
      </w:pPr>
    </w:p>
    <w:p w14:paraId="45F22156" w14:textId="77777777" w:rsidR="000B7E52" w:rsidRDefault="00E75A8A">
      <w:pPr>
        <w:pStyle w:val="Heading2"/>
        <w:spacing w:before="0" w:line="360" w:lineRule="auto"/>
        <w:jc w:val="both"/>
        <w:rPr>
          <w:rFonts w:ascii="Arial" w:hAnsi="Arial" w:cs="Arial"/>
          <w:b/>
          <w:color w:val="000000" w:themeColor="text1"/>
          <w:sz w:val="22"/>
          <w:szCs w:val="22"/>
        </w:rPr>
      </w:pPr>
      <w:r>
        <w:rPr>
          <w:rFonts w:ascii="Arial" w:hAnsi="Arial" w:cs="Arial"/>
          <w:b/>
          <w:color w:val="000000" w:themeColor="text1"/>
          <w:sz w:val="22"/>
          <w:szCs w:val="22"/>
        </w:rPr>
        <w:t xml:space="preserve">Recruitment of study subjects </w:t>
      </w:r>
    </w:p>
    <w:p w14:paraId="74F5C851" w14:textId="0543C321" w:rsidR="000B7E52" w:rsidRDefault="00E75A8A">
      <w:pPr>
        <w:spacing w:line="360" w:lineRule="auto"/>
        <w:jc w:val="both"/>
        <w:rPr>
          <w:rFonts w:ascii="Arial" w:hAnsi="Arial" w:cs="Arial"/>
        </w:rPr>
      </w:pPr>
      <w:r>
        <w:rPr>
          <w:rFonts w:ascii="Arial" w:hAnsi="Arial" w:cs="Arial"/>
        </w:rPr>
        <w:t xml:space="preserve">After obtaining ethical and institutional approvals, study participants were recruited at Kisumu Regional Blood Transfusion Centre using the eligibility criteria outlined in the KNBTs questionnaire. Donors aged 18-65 years, weighing </w:t>
      </w:r>
      <w:r>
        <w:rPr>
          <w:rFonts w:ascii="Arial" w:hAnsi="Arial" w:cs="Arial"/>
          <w:u w:val="single"/>
        </w:rPr>
        <w:t xml:space="preserve">&gt; </w:t>
      </w:r>
      <w:r>
        <w:rPr>
          <w:rFonts w:ascii="Arial" w:hAnsi="Arial" w:cs="Arial"/>
        </w:rPr>
        <w:t>50kgs, and in good health with acceptable haemoglobin (</w:t>
      </w:r>
      <w:r>
        <w:rPr>
          <w:rFonts w:ascii="Arial" w:hAnsi="Arial" w:cs="Arial"/>
          <w:u w:val="single"/>
        </w:rPr>
        <w:t>&gt;)</w:t>
      </w:r>
      <w:r>
        <w:rPr>
          <w:rFonts w:ascii="Arial" w:hAnsi="Arial" w:cs="Arial"/>
        </w:rPr>
        <w:t>, blood pressure,</w:t>
      </w:r>
      <w:r w:rsidR="000D387B">
        <w:rPr>
          <w:rFonts w:ascii="Arial" w:hAnsi="Arial" w:cs="Arial"/>
        </w:rPr>
        <w:t xml:space="preserve"> and pulse levels were included</w:t>
      </w:r>
      <w:r>
        <w:rPr>
          <w:rFonts w:ascii="Arial" w:hAnsi="Arial" w:cs="Arial"/>
        </w:rPr>
        <w:t xml:space="preserve">. Age, gender and clinical factors were considered to ensure donor safety, standardization and reliable estimation of sickle cell trait prevalence. </w:t>
      </w:r>
    </w:p>
    <w:p w14:paraId="1412B0BB" w14:textId="3A0FADC4" w:rsidR="000B7E52" w:rsidRDefault="000B7E52">
      <w:pPr>
        <w:spacing w:line="360" w:lineRule="auto"/>
        <w:jc w:val="both"/>
        <w:rPr>
          <w:rFonts w:ascii="Arial" w:eastAsia="SimSun" w:hAnsi="Arial" w:cs="Arial"/>
          <w:color w:val="000000"/>
        </w:rPr>
      </w:pPr>
    </w:p>
    <w:p w14:paraId="068A029C" w14:textId="7792DC4E" w:rsidR="00976610" w:rsidRDefault="00976610">
      <w:pPr>
        <w:spacing w:line="360" w:lineRule="auto"/>
        <w:jc w:val="both"/>
        <w:rPr>
          <w:rFonts w:ascii="Arial" w:eastAsia="SimSun" w:hAnsi="Arial" w:cs="Arial"/>
          <w:color w:val="000000"/>
        </w:rPr>
      </w:pPr>
    </w:p>
    <w:p w14:paraId="581AA108" w14:textId="77777777" w:rsidR="00976610" w:rsidRDefault="00976610">
      <w:pPr>
        <w:spacing w:line="360" w:lineRule="auto"/>
        <w:jc w:val="both"/>
        <w:rPr>
          <w:rFonts w:ascii="Arial" w:eastAsia="SimSun" w:hAnsi="Arial" w:cs="Arial"/>
          <w:color w:val="000000"/>
        </w:rPr>
      </w:pPr>
    </w:p>
    <w:p w14:paraId="2C12BF97" w14:textId="1C0CC947" w:rsidR="000B7E52" w:rsidRDefault="003A6D33">
      <w:pPr>
        <w:spacing w:line="360" w:lineRule="auto"/>
        <w:jc w:val="both"/>
        <w:rPr>
          <w:rFonts w:ascii="Arial" w:hAnsi="Arial" w:cs="Arial"/>
          <w:b/>
          <w:sz w:val="22"/>
          <w:szCs w:val="22"/>
        </w:rPr>
      </w:pPr>
      <w:r>
        <w:rPr>
          <w:rFonts w:ascii="Arial" w:hAnsi="Arial" w:cs="Arial"/>
          <w:b/>
          <w:sz w:val="22"/>
          <w:szCs w:val="22"/>
        </w:rPr>
        <w:lastRenderedPageBreak/>
        <w:t>Sickle SCAN T</w:t>
      </w:r>
      <w:r w:rsidR="00E75A8A">
        <w:rPr>
          <w:rFonts w:ascii="Arial" w:hAnsi="Arial" w:cs="Arial"/>
          <w:b/>
          <w:sz w:val="22"/>
          <w:szCs w:val="22"/>
        </w:rPr>
        <w:t>est</w:t>
      </w:r>
    </w:p>
    <w:p w14:paraId="7EA52ACF" w14:textId="6CB1141F" w:rsidR="006765ED" w:rsidRDefault="006765ED" w:rsidP="006765ED">
      <w:pPr>
        <w:spacing w:line="360" w:lineRule="auto"/>
        <w:jc w:val="both"/>
        <w:rPr>
          <w:rFonts w:ascii="Arial" w:hAnsi="Arial" w:cs="Arial"/>
        </w:rPr>
      </w:pPr>
      <w:r w:rsidRPr="006765ED">
        <w:rPr>
          <w:rFonts w:ascii="Arial" w:hAnsi="Arial" w:cs="Arial"/>
        </w:rPr>
        <w:t>The qualitative lateral flow immunoassay test, or Sickle SCAN test, was performed in accordance with (Mungu et al., 2020). Using three indicators that identified the presence of defective hemoglobin, this test was instrumental in the identification and confirmation of sickle cell disorder of hemoglobin A, S, and C. Five microliters of blood were used to quickly distinguish between normal, carrier, and sickle cell samples (Mungu et al., 2020).</w:t>
      </w:r>
    </w:p>
    <w:p w14:paraId="605DD156" w14:textId="77777777" w:rsidR="00790BC0" w:rsidRPr="006765ED" w:rsidRDefault="00790BC0" w:rsidP="006765ED">
      <w:pPr>
        <w:spacing w:line="360" w:lineRule="auto"/>
        <w:jc w:val="both"/>
        <w:rPr>
          <w:rFonts w:ascii="Arial" w:hAnsi="Arial" w:cs="Arial"/>
        </w:rPr>
      </w:pPr>
    </w:p>
    <w:p w14:paraId="2B4F84F4" w14:textId="77777777" w:rsidR="000B7E52" w:rsidRDefault="00E75A8A">
      <w:pPr>
        <w:pStyle w:val="Heading2"/>
        <w:spacing w:line="360" w:lineRule="auto"/>
        <w:jc w:val="both"/>
        <w:rPr>
          <w:rFonts w:ascii="Arial" w:hAnsi="Arial" w:cs="Arial"/>
          <w:b/>
          <w:color w:val="000000" w:themeColor="text1"/>
          <w:sz w:val="20"/>
          <w:szCs w:val="20"/>
        </w:rPr>
      </w:pPr>
      <w:r>
        <w:rPr>
          <w:rFonts w:ascii="Arial" w:hAnsi="Arial" w:cs="Arial"/>
          <w:b/>
          <w:color w:val="000000" w:themeColor="text1"/>
          <w:sz w:val="20"/>
          <w:szCs w:val="20"/>
        </w:rPr>
        <w:t>Data processing and statistical analysis</w:t>
      </w:r>
    </w:p>
    <w:p w14:paraId="24AC4EAC" w14:textId="6C79738B" w:rsidR="000B7E52" w:rsidRDefault="00E75A8A">
      <w:pPr>
        <w:spacing w:line="360" w:lineRule="auto"/>
        <w:jc w:val="both"/>
        <w:rPr>
          <w:rFonts w:ascii="Arial" w:hAnsi="Arial" w:cs="Arial"/>
        </w:rPr>
      </w:pPr>
      <w:r>
        <w:rPr>
          <w:rFonts w:ascii="Arial" w:hAnsi="Arial" w:cs="Arial"/>
        </w:rPr>
        <w:t xml:space="preserve">Data were entered, cleaned and </w:t>
      </w:r>
      <w:r w:rsidR="00985191">
        <w:rPr>
          <w:rFonts w:ascii="Arial" w:hAnsi="Arial" w:cs="Arial"/>
        </w:rPr>
        <w:t>analyzed</w:t>
      </w:r>
      <w:r>
        <w:rPr>
          <w:rFonts w:ascii="Arial" w:hAnsi="Arial" w:cs="Arial"/>
        </w:rPr>
        <w:t xml:space="preserve"> using Microsoft Excel 2023(Meshack et.al., 2024). Descriptive statistics, including frequencies, means and standard deviations, were used to summarize demographic and clinical characteristics of the study population. The prevalence of the Sickle cell trait was calculated as a proportion of confirmed positive cases against the total number of screened donors, with results presented in tables, graphs and charts for clarity. Inferential statistics were applied to assess </w:t>
      </w:r>
      <w:r w:rsidR="00994AFE">
        <w:rPr>
          <w:rFonts w:ascii="Arial" w:hAnsi="Arial" w:cs="Arial"/>
        </w:rPr>
        <w:t xml:space="preserve">the </w:t>
      </w:r>
      <w:r>
        <w:rPr>
          <w:rFonts w:ascii="Arial" w:hAnsi="Arial" w:cs="Arial"/>
        </w:rPr>
        <w:t>association between Sickle cell trait prevalence and categorical variables such as gender and age. Statistical significance was determined at P&lt; 0.05, in line with</w:t>
      </w:r>
      <w:bookmarkStart w:id="5" w:name="_Toc116660760"/>
      <w:r>
        <w:rPr>
          <w:rFonts w:ascii="Arial" w:hAnsi="Arial" w:cs="Arial"/>
        </w:rPr>
        <w:t xml:space="preserve"> standards guidelines(WHO,2017).</w:t>
      </w:r>
    </w:p>
    <w:p w14:paraId="0152E1A6" w14:textId="77777777" w:rsidR="000B7E52" w:rsidRDefault="000B7E52">
      <w:pPr>
        <w:spacing w:line="360" w:lineRule="auto"/>
        <w:jc w:val="both"/>
        <w:rPr>
          <w:rFonts w:ascii="Arial" w:hAnsi="Arial" w:cs="Arial"/>
        </w:rPr>
      </w:pPr>
    </w:p>
    <w:bookmarkEnd w:id="5"/>
    <w:p w14:paraId="63A74384" w14:textId="77777777" w:rsidR="000B7E52" w:rsidRDefault="00E75A8A">
      <w:pPr>
        <w:spacing w:line="360" w:lineRule="auto"/>
        <w:contextualSpacing/>
        <w:jc w:val="both"/>
        <w:rPr>
          <w:rFonts w:ascii="Arial" w:hAnsi="Arial" w:cs="Arial"/>
          <w:b/>
        </w:rPr>
      </w:pPr>
      <w:r>
        <w:rPr>
          <w:rFonts w:ascii="Arial" w:hAnsi="Arial" w:cs="Arial"/>
          <w:b/>
        </w:rPr>
        <w:t>Ethics approval and consent to participate</w:t>
      </w:r>
    </w:p>
    <w:p w14:paraId="22D61139" w14:textId="28417D88" w:rsidR="000B7E52" w:rsidRPr="005A5BE6" w:rsidRDefault="005A5BE6" w:rsidP="005A5BE6">
      <w:pPr>
        <w:spacing w:line="360" w:lineRule="auto"/>
        <w:jc w:val="both"/>
        <w:rPr>
          <w:rFonts w:ascii="Arial" w:hAnsi="Arial" w:cs="Arial"/>
        </w:rPr>
      </w:pPr>
      <w:r w:rsidRPr="005A5BE6">
        <w:rPr>
          <w:rFonts w:ascii="Arial" w:hAnsi="Arial" w:cs="Arial"/>
        </w:rPr>
        <w:t>JKUAT ISERC and NACOSTI granted ethical approval, and each participant gave written informed permission</w:t>
      </w:r>
      <w:r w:rsidR="00E75A8A" w:rsidRPr="005A5BE6">
        <w:rPr>
          <w:rFonts w:ascii="Arial" w:hAnsi="Arial" w:cs="Arial"/>
        </w:rPr>
        <w:t>. Bioethics were upheld by ensuring voluntary participation, confidentiality, and the right to withdraw. Data were stored securely under restricted access and will be retained for five years. Blood samples were handled according to KNBT</w:t>
      </w:r>
      <w:r w:rsidR="00EA6E4E" w:rsidRPr="005A5BE6">
        <w:rPr>
          <w:rFonts w:ascii="Arial" w:hAnsi="Arial" w:cs="Arial"/>
        </w:rPr>
        <w:t>’</w:t>
      </w:r>
      <w:r w:rsidR="00E75A8A" w:rsidRPr="005A5BE6">
        <w:rPr>
          <w:rFonts w:ascii="Arial" w:hAnsi="Arial" w:cs="Arial"/>
        </w:rPr>
        <w:t>s biosafet</w:t>
      </w:r>
      <w:r w:rsidR="00EA6E4E" w:rsidRPr="005A5BE6">
        <w:rPr>
          <w:rFonts w:ascii="Arial" w:hAnsi="Arial" w:cs="Arial"/>
        </w:rPr>
        <w:t>y guidelines, with proper waste</w:t>
      </w:r>
      <w:r w:rsidR="00E75A8A" w:rsidRPr="005A5BE6">
        <w:rPr>
          <w:rFonts w:ascii="Arial" w:hAnsi="Arial" w:cs="Arial"/>
        </w:rPr>
        <w:t xml:space="preserve"> disposal. Donors found positive for sickle cell trait were confidentially informed and given post-test counselling. </w:t>
      </w:r>
    </w:p>
    <w:p w14:paraId="095F76BA" w14:textId="77777777" w:rsidR="000B7E52" w:rsidRDefault="000B7E52">
      <w:pPr>
        <w:spacing w:line="360" w:lineRule="auto"/>
        <w:contextualSpacing/>
        <w:jc w:val="both"/>
        <w:rPr>
          <w:rFonts w:ascii="Arial" w:hAnsi="Arial" w:cs="Arial"/>
        </w:rPr>
      </w:pPr>
    </w:p>
    <w:p w14:paraId="2E5A67D5" w14:textId="5C113B6B" w:rsidR="000B7E52" w:rsidRDefault="00E75A8A">
      <w:pPr>
        <w:keepNext/>
        <w:spacing w:line="360" w:lineRule="auto"/>
        <w:rPr>
          <w:rFonts w:ascii="Arial" w:hAnsi="Arial" w:cs="Arial"/>
          <w:b/>
          <w:caps/>
          <w:sz w:val="22"/>
        </w:rPr>
      </w:pPr>
      <w:r>
        <w:rPr>
          <w:rFonts w:ascii="Arial" w:hAnsi="Arial" w:cs="Arial"/>
          <w:b/>
          <w:caps/>
          <w:sz w:val="22"/>
        </w:rPr>
        <w:t xml:space="preserve">3. </w:t>
      </w:r>
      <w:r w:rsidR="004164B2">
        <w:rPr>
          <w:rFonts w:ascii="Arial" w:hAnsi="Arial" w:cs="Arial"/>
          <w:b/>
          <w:sz w:val="22"/>
        </w:rPr>
        <w:t xml:space="preserve">Results  </w:t>
      </w:r>
    </w:p>
    <w:p w14:paraId="5D4E1AF0" w14:textId="77777777" w:rsidR="000B7E52" w:rsidRDefault="00E75A8A">
      <w:pPr>
        <w:pStyle w:val="ListParagraph"/>
        <w:spacing w:after="0" w:line="360" w:lineRule="auto"/>
        <w:ind w:left="0"/>
        <w:jc w:val="both"/>
        <w:rPr>
          <w:rFonts w:ascii="Arial" w:hAnsi="Arial" w:cs="Arial"/>
          <w:b/>
        </w:rPr>
      </w:pPr>
      <w:r>
        <w:rPr>
          <w:rFonts w:ascii="Arial" w:hAnsi="Arial" w:cs="Arial"/>
          <w:b/>
        </w:rPr>
        <w:t>Prevalence of Sickle cell trait among voluntary blood donors at Kisumu RBTC</w:t>
      </w:r>
    </w:p>
    <w:p w14:paraId="68533147" w14:textId="77777777" w:rsidR="005044B2" w:rsidRPr="005044B2" w:rsidRDefault="005044B2" w:rsidP="005044B2">
      <w:pPr>
        <w:spacing w:line="360" w:lineRule="auto"/>
        <w:jc w:val="both"/>
        <w:rPr>
          <w:rFonts w:ascii="Arial" w:hAnsi="Arial" w:cs="Arial"/>
        </w:rPr>
      </w:pPr>
      <w:r w:rsidRPr="005044B2">
        <w:rPr>
          <w:rFonts w:ascii="Arial" w:hAnsi="Arial" w:cs="Arial"/>
        </w:rPr>
        <w:t>Based on data gathered between January and April 2024, the bar graph below shows the prevalence of sickle cell trait (SCT) among 336 volunteer blood donors at the Kisumu Regional Blood Transfusion Centre in Kenya. According to the graph, 303 (90%) of the voluntary blood donors have normal hemoglobin, or HbAA status. On the other hand, 33 (10%) of the voluntary blood donors who attended the Kisumu Regional Blood Transfusion Center in Kenya during the data collecting period had HbAS status, indicating the existence of sickle cell trait.</w:t>
      </w:r>
    </w:p>
    <w:p w14:paraId="73DEF31B" w14:textId="77777777" w:rsidR="000B7E52" w:rsidRDefault="00E75A8A">
      <w:pPr>
        <w:spacing w:line="360" w:lineRule="auto"/>
        <w:contextualSpacing/>
        <w:jc w:val="both"/>
        <w:rPr>
          <w:rFonts w:ascii="Arial" w:hAnsi="Arial" w:cs="Arial"/>
        </w:rPr>
      </w:pPr>
      <w:r>
        <w:rPr>
          <w:rFonts w:ascii="Arial" w:hAnsi="Arial" w:cs="Arial"/>
          <w:noProof/>
        </w:rPr>
        <w:lastRenderedPageBreak/>
        <w:drawing>
          <wp:inline distT="0" distB="0" distL="0" distR="0" wp14:anchorId="62367E84" wp14:editId="5FA0811E">
            <wp:extent cx="5619750" cy="29432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619750" cy="2943225"/>
                    </a:xfrm>
                    <a:prstGeom prst="rect">
                      <a:avLst/>
                    </a:prstGeom>
                    <a:noFill/>
                    <a:ln>
                      <a:noFill/>
                    </a:ln>
                  </pic:spPr>
                </pic:pic>
              </a:graphicData>
            </a:graphic>
          </wp:inline>
        </w:drawing>
      </w:r>
    </w:p>
    <w:p w14:paraId="4B21479F" w14:textId="02754BC3" w:rsidR="000B7E52" w:rsidRDefault="00E75A8A">
      <w:pPr>
        <w:spacing w:line="360" w:lineRule="auto"/>
        <w:contextualSpacing/>
        <w:jc w:val="both"/>
        <w:rPr>
          <w:rFonts w:ascii="Arial" w:hAnsi="Arial" w:cs="Arial"/>
          <w:i/>
        </w:rPr>
      </w:pPr>
      <w:r>
        <w:rPr>
          <w:rFonts w:ascii="Arial" w:hAnsi="Arial" w:cs="Arial"/>
          <w:b/>
          <w:i/>
        </w:rPr>
        <w:t xml:space="preserve">Figure 1: </w:t>
      </w:r>
      <w:r>
        <w:rPr>
          <w:rFonts w:ascii="Arial" w:hAnsi="Arial" w:cs="Arial"/>
          <w:i/>
        </w:rPr>
        <w:t xml:space="preserve">A bar graph of </w:t>
      </w:r>
      <w:r w:rsidR="00745125">
        <w:rPr>
          <w:rFonts w:ascii="Arial" w:hAnsi="Arial" w:cs="Arial"/>
          <w:i/>
        </w:rPr>
        <w:t xml:space="preserve">the </w:t>
      </w:r>
      <w:r>
        <w:rPr>
          <w:rFonts w:ascii="Arial" w:hAnsi="Arial" w:cs="Arial"/>
          <w:i/>
        </w:rPr>
        <w:t>prevalence of Sickle cell trait among voluntary blood donors at Kisumu RBTC.</w:t>
      </w:r>
    </w:p>
    <w:p w14:paraId="56C57F7E" w14:textId="77777777" w:rsidR="000B7E52" w:rsidRDefault="00E75A8A">
      <w:pPr>
        <w:spacing w:line="360" w:lineRule="auto"/>
        <w:contextualSpacing/>
        <w:jc w:val="both"/>
        <w:rPr>
          <w:rFonts w:ascii="Arial" w:hAnsi="Arial" w:cs="Arial"/>
        </w:rPr>
      </w:pPr>
      <w:r>
        <w:rPr>
          <w:rFonts w:ascii="Arial" w:hAnsi="Arial" w:cs="Arial"/>
          <w:i/>
          <w:noProof/>
        </w:rPr>
        <w:drawing>
          <wp:inline distT="0" distB="0" distL="0" distR="0" wp14:anchorId="2B863CB5" wp14:editId="57D3B94E">
            <wp:extent cx="5619750" cy="26574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619750" cy="2657475"/>
                    </a:xfrm>
                    <a:prstGeom prst="rect">
                      <a:avLst/>
                    </a:prstGeom>
                    <a:noFill/>
                    <a:ln>
                      <a:noFill/>
                    </a:ln>
                  </pic:spPr>
                </pic:pic>
              </a:graphicData>
            </a:graphic>
          </wp:inline>
        </w:drawing>
      </w:r>
    </w:p>
    <w:p w14:paraId="5F1DFDBA" w14:textId="23286563" w:rsidR="000B7E52" w:rsidRDefault="00E75A8A">
      <w:pPr>
        <w:spacing w:line="360" w:lineRule="auto"/>
        <w:contextualSpacing/>
        <w:jc w:val="both"/>
        <w:rPr>
          <w:rFonts w:ascii="Arial" w:hAnsi="Arial" w:cs="Arial"/>
          <w:i/>
        </w:rPr>
      </w:pPr>
      <w:r>
        <w:rPr>
          <w:rFonts w:ascii="Arial" w:hAnsi="Arial" w:cs="Arial"/>
          <w:b/>
          <w:i/>
        </w:rPr>
        <w:t xml:space="preserve">Figure 2: </w:t>
      </w:r>
      <w:r>
        <w:rPr>
          <w:rFonts w:ascii="Arial" w:hAnsi="Arial" w:cs="Arial"/>
          <w:i/>
        </w:rPr>
        <w:t>Sickle cell trait status among voluntary blood donor</w:t>
      </w:r>
      <w:r w:rsidR="00631B47">
        <w:rPr>
          <w:rFonts w:ascii="Arial" w:hAnsi="Arial" w:cs="Arial"/>
          <w:i/>
        </w:rPr>
        <w:t>s</w:t>
      </w:r>
      <w:r>
        <w:rPr>
          <w:rFonts w:ascii="Arial" w:hAnsi="Arial" w:cs="Arial"/>
          <w:i/>
        </w:rPr>
        <w:t xml:space="preserve"> by gender.</w:t>
      </w:r>
    </w:p>
    <w:p w14:paraId="1C9BB957" w14:textId="1362D6BF" w:rsidR="000B7E52" w:rsidRPr="00DB4A18" w:rsidRDefault="002412CD" w:rsidP="00DB4A18">
      <w:pPr>
        <w:spacing w:line="360" w:lineRule="auto"/>
        <w:jc w:val="both"/>
        <w:rPr>
          <w:rFonts w:ascii="Arial" w:hAnsi="Arial" w:cs="Arial"/>
        </w:rPr>
      </w:pPr>
      <w:r w:rsidRPr="002412CD">
        <w:rPr>
          <w:rFonts w:ascii="Arial" w:hAnsi="Arial" w:cs="Arial"/>
        </w:rPr>
        <w:t>The prevalence of sickle cell trait (SCT) among voluntary blood donors at the Kisumu Regional Blood Transfusion Center in Kenya is shown in Table 1 below, broken down by tribe. The tribe, SCT status (HbAA for normal hemoglobin, HbAS for sickle cell trait), total number of donors, and corresponding percentages are listed in the table.</w:t>
      </w:r>
      <w:r w:rsidR="00E75A8A" w:rsidRPr="00DB4A18">
        <w:rPr>
          <w:rFonts w:ascii="Arial" w:hAnsi="Arial" w:cs="Arial"/>
        </w:rPr>
        <w:t xml:space="preserve"> Here is a detailed description:</w:t>
      </w:r>
    </w:p>
    <w:p w14:paraId="1D22003F" w14:textId="459C299E" w:rsidR="000B7E52" w:rsidRPr="00DB4A18" w:rsidRDefault="00E75A8A" w:rsidP="00DB4A18">
      <w:pPr>
        <w:spacing w:line="360" w:lineRule="auto"/>
        <w:jc w:val="both"/>
        <w:rPr>
          <w:rFonts w:ascii="Arial" w:hAnsi="Arial" w:cs="Arial"/>
        </w:rPr>
      </w:pPr>
      <w:r w:rsidRPr="00DB4A18">
        <w:rPr>
          <w:rFonts w:ascii="Arial" w:hAnsi="Arial" w:cs="Arial"/>
          <w:bCs/>
        </w:rPr>
        <w:t>India</w:t>
      </w:r>
      <w:r w:rsidRPr="00DB4A18">
        <w:rPr>
          <w:rFonts w:ascii="Arial" w:hAnsi="Arial" w:cs="Arial"/>
        </w:rPr>
        <w:t>: 1 donor with HbAA, representing 100% of the donors from this tribe,</w:t>
      </w:r>
      <w:r w:rsidRPr="00DB4A18">
        <w:rPr>
          <w:rFonts w:ascii="Arial" w:hAnsi="Arial" w:cs="Arial"/>
          <w:bCs/>
        </w:rPr>
        <w:t xml:space="preserve"> Kalenjin</w:t>
      </w:r>
      <w:r w:rsidRPr="00DB4A18">
        <w:rPr>
          <w:rFonts w:ascii="Arial" w:hAnsi="Arial" w:cs="Arial"/>
        </w:rPr>
        <w:t xml:space="preserve">: 5 donors with HbAA, representing 100% of the donors from this tribe, </w:t>
      </w:r>
      <w:r w:rsidRPr="00DB4A18">
        <w:rPr>
          <w:rFonts w:ascii="Arial" w:hAnsi="Arial" w:cs="Arial"/>
          <w:bCs/>
        </w:rPr>
        <w:t>Kamba</w:t>
      </w:r>
      <w:r w:rsidRPr="00DB4A18">
        <w:rPr>
          <w:rFonts w:ascii="Arial" w:hAnsi="Arial" w:cs="Arial"/>
        </w:rPr>
        <w:t xml:space="preserve">: 1 donor with HbAA, representing 100% of the donors from this tribe, </w:t>
      </w:r>
      <w:r w:rsidRPr="00DB4A18">
        <w:rPr>
          <w:rFonts w:ascii="Arial" w:hAnsi="Arial" w:cs="Arial"/>
          <w:bCs/>
        </w:rPr>
        <w:t>Kisii</w:t>
      </w:r>
      <w:r w:rsidRPr="00DB4A18">
        <w:rPr>
          <w:rFonts w:ascii="Arial" w:hAnsi="Arial" w:cs="Arial"/>
        </w:rPr>
        <w:t xml:space="preserve">: 9 donors with HbAA, representing 100% of the donors from this tribe, </w:t>
      </w:r>
      <w:r w:rsidRPr="00DB4A18">
        <w:rPr>
          <w:rFonts w:ascii="Arial" w:hAnsi="Arial" w:cs="Arial"/>
          <w:bCs/>
        </w:rPr>
        <w:t>Luhya</w:t>
      </w:r>
      <w:r w:rsidRPr="00DB4A18">
        <w:rPr>
          <w:rFonts w:ascii="Arial" w:hAnsi="Arial" w:cs="Arial"/>
        </w:rPr>
        <w:t>: 43 donors with HbAA, representing 97.73% of the donors from this tribe.1 donor with HbAS, representing 2.27% of the donors from this tribe,</w:t>
      </w:r>
      <w:r w:rsidRPr="00DB4A18">
        <w:rPr>
          <w:rFonts w:ascii="Arial" w:hAnsi="Arial" w:cs="Arial"/>
          <w:bCs/>
        </w:rPr>
        <w:t>Luo</w:t>
      </w:r>
      <w:r w:rsidRPr="00DB4A18">
        <w:rPr>
          <w:rFonts w:ascii="Arial" w:hAnsi="Arial" w:cs="Arial"/>
        </w:rPr>
        <w:t xml:space="preserve">:243 donors with HbAA, representing 88.36% of the donors from this tribe. 32 donors with HbAS, representing 11.64% of the donors from this tribe and </w:t>
      </w:r>
      <w:r w:rsidRPr="00DB4A18">
        <w:rPr>
          <w:rFonts w:ascii="Arial" w:hAnsi="Arial" w:cs="Arial"/>
          <w:bCs/>
        </w:rPr>
        <w:t>Meru</w:t>
      </w:r>
      <w:r w:rsidRPr="00DB4A18">
        <w:rPr>
          <w:rFonts w:ascii="Arial" w:hAnsi="Arial" w:cs="Arial"/>
        </w:rPr>
        <w:t xml:space="preserve">:1 donor with HbAA, representing 100% of the donors from this tribe. In Summary, the data shows </w:t>
      </w:r>
      <w:r w:rsidRPr="00DB4A18">
        <w:rPr>
          <w:rFonts w:ascii="Arial" w:hAnsi="Arial" w:cs="Arial"/>
        </w:rPr>
        <w:lastRenderedPageBreak/>
        <w:t xml:space="preserve">that </w:t>
      </w:r>
      <w:r w:rsidR="00DB4A18" w:rsidRPr="00DB4A18">
        <w:rPr>
          <w:rFonts w:ascii="Arial" w:hAnsi="Arial" w:cs="Arial"/>
        </w:rPr>
        <w:t>The Luo (11.64%) and Luhya (2.27%) tribes have a significant prevalence of the sickle cell trait (HbAS), although donors from other tribes (India, Kalenjin, Kamba, Kisii, and Meru) do not</w:t>
      </w:r>
      <w:r w:rsidRPr="00DB4A18">
        <w:rPr>
          <w:rFonts w:ascii="Arial" w:hAnsi="Arial" w:cs="Arial"/>
        </w:rPr>
        <w:t>, all having HbAA status at 100%.</w:t>
      </w:r>
    </w:p>
    <w:tbl>
      <w:tblPr>
        <w:tblW w:w="8758" w:type="dxa"/>
        <w:tblInd w:w="108" w:type="dxa"/>
        <w:tblLook w:val="04A0" w:firstRow="1" w:lastRow="0" w:firstColumn="1" w:lastColumn="0" w:noHBand="0" w:noVBand="1"/>
      </w:tblPr>
      <w:tblGrid>
        <w:gridCol w:w="1465"/>
        <w:gridCol w:w="2685"/>
        <w:gridCol w:w="1688"/>
        <w:gridCol w:w="2920"/>
      </w:tblGrid>
      <w:tr w:rsidR="000B7E52" w14:paraId="1655E3C4" w14:textId="77777777">
        <w:trPr>
          <w:trHeight w:val="724"/>
        </w:trPr>
        <w:tc>
          <w:tcPr>
            <w:tcW w:w="1465" w:type="dxa"/>
            <w:tcBorders>
              <w:top w:val="nil"/>
              <w:left w:val="nil"/>
              <w:bottom w:val="single" w:sz="8" w:space="0" w:color="DDDDDD"/>
              <w:right w:val="nil"/>
            </w:tcBorders>
            <w:vAlign w:val="bottom"/>
          </w:tcPr>
          <w:p w14:paraId="3C7028DC" w14:textId="77777777" w:rsidR="000B7E52" w:rsidRDefault="00E75A8A">
            <w:pPr>
              <w:spacing w:line="276" w:lineRule="auto"/>
              <w:jc w:val="both"/>
              <w:rPr>
                <w:rFonts w:ascii="Arial" w:hAnsi="Arial" w:cs="Arial"/>
                <w:b/>
                <w:bCs/>
                <w:color w:val="333333"/>
              </w:rPr>
            </w:pPr>
            <w:r>
              <w:rPr>
                <w:rFonts w:ascii="Arial" w:hAnsi="Arial" w:cs="Arial"/>
                <w:b/>
                <w:bCs/>
                <w:color w:val="333333"/>
              </w:rPr>
              <w:t xml:space="preserve">Tribe </w:t>
            </w:r>
          </w:p>
        </w:tc>
        <w:tc>
          <w:tcPr>
            <w:tcW w:w="2685" w:type="dxa"/>
            <w:tcBorders>
              <w:top w:val="nil"/>
              <w:left w:val="nil"/>
              <w:bottom w:val="single" w:sz="8" w:space="0" w:color="DDDDDD"/>
              <w:right w:val="nil"/>
            </w:tcBorders>
            <w:vAlign w:val="bottom"/>
          </w:tcPr>
          <w:p w14:paraId="35DC4DB3" w14:textId="5D1649B2" w:rsidR="000B7E52" w:rsidRDefault="00821E4B">
            <w:pPr>
              <w:spacing w:line="276" w:lineRule="auto"/>
              <w:jc w:val="both"/>
              <w:rPr>
                <w:rFonts w:ascii="Arial" w:hAnsi="Arial" w:cs="Arial"/>
                <w:b/>
                <w:bCs/>
                <w:color w:val="333333"/>
              </w:rPr>
            </w:pPr>
            <w:r>
              <w:rPr>
                <w:rFonts w:ascii="Arial" w:hAnsi="Arial" w:cs="Arial"/>
                <w:b/>
                <w:bCs/>
                <w:color w:val="333333"/>
              </w:rPr>
              <w:t>Hb Genotype</w:t>
            </w:r>
          </w:p>
        </w:tc>
        <w:tc>
          <w:tcPr>
            <w:tcW w:w="1688" w:type="dxa"/>
            <w:tcBorders>
              <w:top w:val="nil"/>
              <w:left w:val="nil"/>
              <w:bottom w:val="single" w:sz="8" w:space="0" w:color="DDDDDD"/>
              <w:right w:val="nil"/>
            </w:tcBorders>
            <w:vAlign w:val="bottom"/>
          </w:tcPr>
          <w:p w14:paraId="5F9D9455" w14:textId="6FD2F648" w:rsidR="000B7E52" w:rsidRDefault="00451004">
            <w:pPr>
              <w:spacing w:line="276" w:lineRule="auto"/>
              <w:jc w:val="both"/>
              <w:rPr>
                <w:rFonts w:ascii="Arial" w:hAnsi="Arial" w:cs="Arial"/>
                <w:b/>
                <w:bCs/>
                <w:color w:val="333333"/>
              </w:rPr>
            </w:pPr>
            <w:r>
              <w:rPr>
                <w:rFonts w:ascii="Arial" w:hAnsi="Arial" w:cs="Arial"/>
                <w:b/>
                <w:bCs/>
                <w:color w:val="333333"/>
              </w:rPr>
              <w:t xml:space="preserve">     Total C</w:t>
            </w:r>
            <w:r w:rsidR="00E75A8A">
              <w:rPr>
                <w:rFonts w:ascii="Arial" w:hAnsi="Arial" w:cs="Arial"/>
                <w:b/>
                <w:bCs/>
                <w:color w:val="333333"/>
              </w:rPr>
              <w:t xml:space="preserve">ount </w:t>
            </w:r>
          </w:p>
        </w:tc>
        <w:tc>
          <w:tcPr>
            <w:tcW w:w="2920" w:type="dxa"/>
            <w:tcBorders>
              <w:top w:val="nil"/>
              <w:left w:val="nil"/>
              <w:bottom w:val="single" w:sz="8" w:space="0" w:color="DDDDDD"/>
              <w:right w:val="nil"/>
            </w:tcBorders>
            <w:vAlign w:val="bottom"/>
          </w:tcPr>
          <w:p w14:paraId="3B506595" w14:textId="77777777" w:rsidR="000B7E52" w:rsidRDefault="00E75A8A">
            <w:pPr>
              <w:spacing w:line="276" w:lineRule="auto"/>
              <w:jc w:val="both"/>
              <w:rPr>
                <w:rFonts w:ascii="Arial" w:hAnsi="Arial" w:cs="Arial"/>
                <w:b/>
                <w:bCs/>
                <w:color w:val="333333"/>
              </w:rPr>
            </w:pPr>
            <w:r>
              <w:rPr>
                <w:rFonts w:ascii="Arial" w:hAnsi="Arial" w:cs="Arial"/>
                <w:b/>
                <w:bCs/>
                <w:color w:val="333333"/>
              </w:rPr>
              <w:t xml:space="preserve">Percentages </w:t>
            </w:r>
          </w:p>
        </w:tc>
      </w:tr>
      <w:tr w:rsidR="000B7E52" w14:paraId="2700A481" w14:textId="77777777">
        <w:trPr>
          <w:trHeight w:val="362"/>
        </w:trPr>
        <w:tc>
          <w:tcPr>
            <w:tcW w:w="1465" w:type="dxa"/>
            <w:tcBorders>
              <w:top w:val="single" w:sz="4" w:space="0" w:color="DDDDDD"/>
              <w:left w:val="nil"/>
              <w:bottom w:val="nil"/>
              <w:right w:val="nil"/>
            </w:tcBorders>
          </w:tcPr>
          <w:p w14:paraId="780F997C" w14:textId="77777777" w:rsidR="000B7E52" w:rsidRDefault="00E75A8A">
            <w:pPr>
              <w:spacing w:line="276" w:lineRule="auto"/>
              <w:jc w:val="both"/>
              <w:rPr>
                <w:rFonts w:ascii="Arial" w:hAnsi="Arial" w:cs="Arial"/>
                <w:color w:val="333333"/>
              </w:rPr>
            </w:pPr>
            <w:r>
              <w:rPr>
                <w:rFonts w:ascii="Arial" w:hAnsi="Arial" w:cs="Arial"/>
                <w:color w:val="333333"/>
              </w:rPr>
              <w:t xml:space="preserve">INDIA </w:t>
            </w:r>
          </w:p>
        </w:tc>
        <w:tc>
          <w:tcPr>
            <w:tcW w:w="2685" w:type="dxa"/>
            <w:tcBorders>
              <w:top w:val="single" w:sz="4" w:space="0" w:color="DDDDDD"/>
              <w:left w:val="nil"/>
              <w:bottom w:val="nil"/>
              <w:right w:val="nil"/>
            </w:tcBorders>
          </w:tcPr>
          <w:p w14:paraId="09802E99" w14:textId="77777777" w:rsidR="000B7E52" w:rsidRDefault="00E75A8A">
            <w:pPr>
              <w:spacing w:line="276" w:lineRule="auto"/>
              <w:jc w:val="both"/>
              <w:rPr>
                <w:rFonts w:ascii="Arial" w:hAnsi="Arial" w:cs="Arial"/>
                <w:color w:val="333333"/>
              </w:rPr>
            </w:pPr>
            <w:r>
              <w:rPr>
                <w:rFonts w:ascii="Arial" w:hAnsi="Arial" w:cs="Arial"/>
                <w:color w:val="333333"/>
              </w:rPr>
              <w:t xml:space="preserve">HbAA </w:t>
            </w:r>
          </w:p>
        </w:tc>
        <w:tc>
          <w:tcPr>
            <w:tcW w:w="1688" w:type="dxa"/>
            <w:tcBorders>
              <w:top w:val="single" w:sz="4" w:space="0" w:color="DDDDDD"/>
              <w:left w:val="nil"/>
              <w:bottom w:val="nil"/>
              <w:right w:val="nil"/>
            </w:tcBorders>
          </w:tcPr>
          <w:p w14:paraId="15886380" w14:textId="77777777" w:rsidR="000B7E52" w:rsidRDefault="00E75A8A">
            <w:pPr>
              <w:spacing w:line="276" w:lineRule="auto"/>
              <w:jc w:val="both"/>
              <w:rPr>
                <w:rFonts w:ascii="Arial" w:hAnsi="Arial" w:cs="Arial"/>
                <w:color w:val="333333"/>
              </w:rPr>
            </w:pPr>
            <w:r>
              <w:rPr>
                <w:rFonts w:ascii="Arial" w:hAnsi="Arial" w:cs="Arial"/>
                <w:color w:val="333333"/>
              </w:rPr>
              <w:t>1</w:t>
            </w:r>
          </w:p>
        </w:tc>
        <w:tc>
          <w:tcPr>
            <w:tcW w:w="2920" w:type="dxa"/>
            <w:tcBorders>
              <w:top w:val="single" w:sz="4" w:space="0" w:color="DDDDDD"/>
              <w:left w:val="nil"/>
              <w:bottom w:val="nil"/>
              <w:right w:val="nil"/>
            </w:tcBorders>
          </w:tcPr>
          <w:p w14:paraId="2C5DD6A8" w14:textId="77777777" w:rsidR="000B7E52" w:rsidRDefault="00E75A8A">
            <w:pPr>
              <w:spacing w:line="276" w:lineRule="auto"/>
              <w:jc w:val="both"/>
              <w:rPr>
                <w:rFonts w:ascii="Arial" w:hAnsi="Arial" w:cs="Arial"/>
                <w:color w:val="333333"/>
              </w:rPr>
            </w:pPr>
            <w:r>
              <w:rPr>
                <w:rFonts w:ascii="Arial" w:hAnsi="Arial" w:cs="Arial"/>
                <w:color w:val="333333"/>
              </w:rPr>
              <w:t>100</w:t>
            </w:r>
          </w:p>
        </w:tc>
      </w:tr>
      <w:tr w:rsidR="000B7E52" w14:paraId="4BA713DF" w14:textId="77777777">
        <w:trPr>
          <w:trHeight w:val="362"/>
        </w:trPr>
        <w:tc>
          <w:tcPr>
            <w:tcW w:w="1465" w:type="dxa"/>
            <w:tcBorders>
              <w:top w:val="single" w:sz="4" w:space="0" w:color="DDDDDD"/>
              <w:left w:val="nil"/>
              <w:bottom w:val="nil"/>
              <w:right w:val="nil"/>
            </w:tcBorders>
          </w:tcPr>
          <w:p w14:paraId="5EB3A88D" w14:textId="77777777" w:rsidR="000B7E52" w:rsidRDefault="00E75A8A">
            <w:pPr>
              <w:spacing w:line="276" w:lineRule="auto"/>
              <w:jc w:val="both"/>
              <w:rPr>
                <w:rFonts w:ascii="Arial" w:hAnsi="Arial" w:cs="Arial"/>
                <w:color w:val="333333"/>
              </w:rPr>
            </w:pPr>
            <w:r>
              <w:rPr>
                <w:rFonts w:ascii="Arial" w:hAnsi="Arial" w:cs="Arial"/>
                <w:color w:val="333333"/>
              </w:rPr>
              <w:t xml:space="preserve">KALENJIN </w:t>
            </w:r>
          </w:p>
        </w:tc>
        <w:tc>
          <w:tcPr>
            <w:tcW w:w="2685" w:type="dxa"/>
            <w:tcBorders>
              <w:top w:val="single" w:sz="4" w:space="0" w:color="DDDDDD"/>
              <w:left w:val="nil"/>
              <w:bottom w:val="nil"/>
              <w:right w:val="nil"/>
            </w:tcBorders>
          </w:tcPr>
          <w:p w14:paraId="2D561233" w14:textId="77777777" w:rsidR="000B7E52" w:rsidRDefault="00E75A8A">
            <w:pPr>
              <w:spacing w:line="276" w:lineRule="auto"/>
              <w:jc w:val="both"/>
              <w:rPr>
                <w:rFonts w:ascii="Arial" w:hAnsi="Arial" w:cs="Arial"/>
                <w:color w:val="333333"/>
              </w:rPr>
            </w:pPr>
            <w:r>
              <w:rPr>
                <w:rFonts w:ascii="Arial" w:hAnsi="Arial" w:cs="Arial"/>
                <w:color w:val="333333"/>
              </w:rPr>
              <w:t xml:space="preserve">HbAA </w:t>
            </w:r>
          </w:p>
        </w:tc>
        <w:tc>
          <w:tcPr>
            <w:tcW w:w="1688" w:type="dxa"/>
            <w:tcBorders>
              <w:top w:val="single" w:sz="4" w:space="0" w:color="DDDDDD"/>
              <w:left w:val="nil"/>
              <w:bottom w:val="nil"/>
              <w:right w:val="nil"/>
            </w:tcBorders>
          </w:tcPr>
          <w:p w14:paraId="5A04F45C" w14:textId="77777777" w:rsidR="000B7E52" w:rsidRDefault="00E75A8A">
            <w:pPr>
              <w:spacing w:line="276" w:lineRule="auto"/>
              <w:jc w:val="both"/>
              <w:rPr>
                <w:rFonts w:ascii="Arial" w:hAnsi="Arial" w:cs="Arial"/>
                <w:color w:val="333333"/>
              </w:rPr>
            </w:pPr>
            <w:r>
              <w:rPr>
                <w:rFonts w:ascii="Arial" w:hAnsi="Arial" w:cs="Arial"/>
                <w:color w:val="333333"/>
              </w:rPr>
              <w:t>5</w:t>
            </w:r>
          </w:p>
        </w:tc>
        <w:tc>
          <w:tcPr>
            <w:tcW w:w="2920" w:type="dxa"/>
            <w:tcBorders>
              <w:top w:val="single" w:sz="4" w:space="0" w:color="DDDDDD"/>
              <w:left w:val="nil"/>
              <w:bottom w:val="nil"/>
              <w:right w:val="nil"/>
            </w:tcBorders>
          </w:tcPr>
          <w:p w14:paraId="0B1F525B" w14:textId="77777777" w:rsidR="000B7E52" w:rsidRDefault="00E75A8A">
            <w:pPr>
              <w:spacing w:line="276" w:lineRule="auto"/>
              <w:jc w:val="both"/>
              <w:rPr>
                <w:rFonts w:ascii="Arial" w:hAnsi="Arial" w:cs="Arial"/>
                <w:color w:val="333333"/>
              </w:rPr>
            </w:pPr>
            <w:r>
              <w:rPr>
                <w:rFonts w:ascii="Arial" w:hAnsi="Arial" w:cs="Arial"/>
                <w:color w:val="333333"/>
              </w:rPr>
              <w:t>100</w:t>
            </w:r>
          </w:p>
        </w:tc>
      </w:tr>
      <w:tr w:rsidR="000B7E52" w14:paraId="3D9584CC" w14:textId="77777777">
        <w:trPr>
          <w:trHeight w:val="362"/>
        </w:trPr>
        <w:tc>
          <w:tcPr>
            <w:tcW w:w="1465" w:type="dxa"/>
            <w:tcBorders>
              <w:top w:val="single" w:sz="4" w:space="0" w:color="DDDDDD"/>
              <w:left w:val="nil"/>
              <w:bottom w:val="nil"/>
              <w:right w:val="nil"/>
            </w:tcBorders>
          </w:tcPr>
          <w:p w14:paraId="63B22F4C" w14:textId="77777777" w:rsidR="000B7E52" w:rsidRDefault="00E75A8A">
            <w:pPr>
              <w:spacing w:line="276" w:lineRule="auto"/>
              <w:jc w:val="both"/>
              <w:rPr>
                <w:rFonts w:ascii="Arial" w:hAnsi="Arial" w:cs="Arial"/>
                <w:color w:val="333333"/>
              </w:rPr>
            </w:pPr>
            <w:r>
              <w:rPr>
                <w:rFonts w:ascii="Arial" w:hAnsi="Arial" w:cs="Arial"/>
                <w:color w:val="333333"/>
              </w:rPr>
              <w:t xml:space="preserve">KAMBA </w:t>
            </w:r>
          </w:p>
        </w:tc>
        <w:tc>
          <w:tcPr>
            <w:tcW w:w="2685" w:type="dxa"/>
            <w:tcBorders>
              <w:top w:val="single" w:sz="4" w:space="0" w:color="DDDDDD"/>
              <w:left w:val="nil"/>
              <w:bottom w:val="nil"/>
              <w:right w:val="nil"/>
            </w:tcBorders>
          </w:tcPr>
          <w:p w14:paraId="45CD55EB" w14:textId="77777777" w:rsidR="000B7E52" w:rsidRDefault="00E75A8A">
            <w:pPr>
              <w:spacing w:line="276" w:lineRule="auto"/>
              <w:jc w:val="both"/>
              <w:rPr>
                <w:rFonts w:ascii="Arial" w:hAnsi="Arial" w:cs="Arial"/>
                <w:color w:val="333333"/>
              </w:rPr>
            </w:pPr>
            <w:r>
              <w:rPr>
                <w:rFonts w:ascii="Arial" w:hAnsi="Arial" w:cs="Arial"/>
                <w:color w:val="333333"/>
              </w:rPr>
              <w:t xml:space="preserve">HbAA </w:t>
            </w:r>
          </w:p>
        </w:tc>
        <w:tc>
          <w:tcPr>
            <w:tcW w:w="1688" w:type="dxa"/>
            <w:tcBorders>
              <w:top w:val="single" w:sz="4" w:space="0" w:color="DDDDDD"/>
              <w:left w:val="nil"/>
              <w:bottom w:val="nil"/>
              <w:right w:val="nil"/>
            </w:tcBorders>
          </w:tcPr>
          <w:p w14:paraId="7165F401" w14:textId="77777777" w:rsidR="000B7E52" w:rsidRDefault="00E75A8A">
            <w:pPr>
              <w:spacing w:line="276" w:lineRule="auto"/>
              <w:jc w:val="both"/>
              <w:rPr>
                <w:rFonts w:ascii="Arial" w:hAnsi="Arial" w:cs="Arial"/>
                <w:color w:val="333333"/>
              </w:rPr>
            </w:pPr>
            <w:r>
              <w:rPr>
                <w:rFonts w:ascii="Arial" w:hAnsi="Arial" w:cs="Arial"/>
                <w:color w:val="333333"/>
              </w:rPr>
              <w:t>1</w:t>
            </w:r>
          </w:p>
        </w:tc>
        <w:tc>
          <w:tcPr>
            <w:tcW w:w="2920" w:type="dxa"/>
            <w:tcBorders>
              <w:top w:val="single" w:sz="4" w:space="0" w:color="DDDDDD"/>
              <w:left w:val="nil"/>
              <w:bottom w:val="nil"/>
              <w:right w:val="nil"/>
            </w:tcBorders>
          </w:tcPr>
          <w:p w14:paraId="6F4ED02F" w14:textId="77777777" w:rsidR="000B7E52" w:rsidRDefault="00E75A8A">
            <w:pPr>
              <w:spacing w:line="276" w:lineRule="auto"/>
              <w:jc w:val="both"/>
              <w:rPr>
                <w:rFonts w:ascii="Arial" w:hAnsi="Arial" w:cs="Arial"/>
                <w:color w:val="333333"/>
              </w:rPr>
            </w:pPr>
            <w:r>
              <w:rPr>
                <w:rFonts w:ascii="Arial" w:hAnsi="Arial" w:cs="Arial"/>
                <w:color w:val="333333"/>
              </w:rPr>
              <w:t>100</w:t>
            </w:r>
          </w:p>
        </w:tc>
      </w:tr>
      <w:tr w:rsidR="000B7E52" w14:paraId="7EF1492B" w14:textId="77777777">
        <w:trPr>
          <w:trHeight w:val="362"/>
        </w:trPr>
        <w:tc>
          <w:tcPr>
            <w:tcW w:w="1465" w:type="dxa"/>
            <w:tcBorders>
              <w:top w:val="single" w:sz="4" w:space="0" w:color="DDDDDD"/>
              <w:left w:val="nil"/>
              <w:bottom w:val="nil"/>
              <w:right w:val="nil"/>
            </w:tcBorders>
          </w:tcPr>
          <w:p w14:paraId="2C146B57" w14:textId="77777777" w:rsidR="000B7E52" w:rsidRDefault="00E75A8A">
            <w:pPr>
              <w:spacing w:line="276" w:lineRule="auto"/>
              <w:jc w:val="both"/>
              <w:rPr>
                <w:rFonts w:ascii="Arial" w:hAnsi="Arial" w:cs="Arial"/>
                <w:color w:val="333333"/>
              </w:rPr>
            </w:pPr>
            <w:r>
              <w:rPr>
                <w:rFonts w:ascii="Arial" w:hAnsi="Arial" w:cs="Arial"/>
                <w:color w:val="333333"/>
              </w:rPr>
              <w:t xml:space="preserve">KISII </w:t>
            </w:r>
          </w:p>
        </w:tc>
        <w:tc>
          <w:tcPr>
            <w:tcW w:w="2685" w:type="dxa"/>
            <w:tcBorders>
              <w:top w:val="single" w:sz="4" w:space="0" w:color="DDDDDD"/>
              <w:left w:val="nil"/>
              <w:bottom w:val="nil"/>
              <w:right w:val="nil"/>
            </w:tcBorders>
          </w:tcPr>
          <w:p w14:paraId="2666AB4B" w14:textId="77777777" w:rsidR="000B7E52" w:rsidRDefault="00E75A8A">
            <w:pPr>
              <w:spacing w:line="276" w:lineRule="auto"/>
              <w:jc w:val="both"/>
              <w:rPr>
                <w:rFonts w:ascii="Arial" w:hAnsi="Arial" w:cs="Arial"/>
                <w:color w:val="333333"/>
              </w:rPr>
            </w:pPr>
            <w:r>
              <w:rPr>
                <w:rFonts w:ascii="Arial" w:hAnsi="Arial" w:cs="Arial"/>
                <w:color w:val="333333"/>
              </w:rPr>
              <w:t xml:space="preserve">HbAA </w:t>
            </w:r>
          </w:p>
        </w:tc>
        <w:tc>
          <w:tcPr>
            <w:tcW w:w="1688" w:type="dxa"/>
            <w:tcBorders>
              <w:top w:val="single" w:sz="4" w:space="0" w:color="DDDDDD"/>
              <w:left w:val="nil"/>
              <w:bottom w:val="nil"/>
              <w:right w:val="nil"/>
            </w:tcBorders>
          </w:tcPr>
          <w:p w14:paraId="4BC6290C" w14:textId="77777777" w:rsidR="000B7E52" w:rsidRDefault="00E75A8A">
            <w:pPr>
              <w:spacing w:line="276" w:lineRule="auto"/>
              <w:jc w:val="both"/>
              <w:rPr>
                <w:rFonts w:ascii="Arial" w:hAnsi="Arial" w:cs="Arial"/>
                <w:color w:val="333333"/>
              </w:rPr>
            </w:pPr>
            <w:r>
              <w:rPr>
                <w:rFonts w:ascii="Arial" w:hAnsi="Arial" w:cs="Arial"/>
                <w:color w:val="333333"/>
              </w:rPr>
              <w:t>9</w:t>
            </w:r>
          </w:p>
        </w:tc>
        <w:tc>
          <w:tcPr>
            <w:tcW w:w="2920" w:type="dxa"/>
            <w:tcBorders>
              <w:top w:val="single" w:sz="4" w:space="0" w:color="DDDDDD"/>
              <w:left w:val="nil"/>
              <w:bottom w:val="nil"/>
              <w:right w:val="nil"/>
            </w:tcBorders>
          </w:tcPr>
          <w:p w14:paraId="0C21922C" w14:textId="77777777" w:rsidR="000B7E52" w:rsidRDefault="00E75A8A">
            <w:pPr>
              <w:spacing w:line="276" w:lineRule="auto"/>
              <w:jc w:val="both"/>
              <w:rPr>
                <w:rFonts w:ascii="Arial" w:hAnsi="Arial" w:cs="Arial"/>
                <w:color w:val="333333"/>
              </w:rPr>
            </w:pPr>
            <w:r>
              <w:rPr>
                <w:rFonts w:ascii="Arial" w:hAnsi="Arial" w:cs="Arial"/>
                <w:color w:val="333333"/>
              </w:rPr>
              <w:t>100</w:t>
            </w:r>
          </w:p>
        </w:tc>
      </w:tr>
      <w:tr w:rsidR="000B7E52" w14:paraId="4ED47EFF" w14:textId="77777777">
        <w:trPr>
          <w:trHeight w:val="362"/>
        </w:trPr>
        <w:tc>
          <w:tcPr>
            <w:tcW w:w="1465" w:type="dxa"/>
            <w:tcBorders>
              <w:top w:val="single" w:sz="4" w:space="0" w:color="DDDDDD"/>
              <w:left w:val="nil"/>
              <w:bottom w:val="nil"/>
              <w:right w:val="nil"/>
            </w:tcBorders>
          </w:tcPr>
          <w:p w14:paraId="0990F6C1" w14:textId="77777777" w:rsidR="000B7E52" w:rsidRDefault="00E75A8A">
            <w:pPr>
              <w:spacing w:line="276" w:lineRule="auto"/>
              <w:jc w:val="both"/>
              <w:rPr>
                <w:rFonts w:ascii="Arial" w:hAnsi="Arial" w:cs="Arial"/>
                <w:color w:val="333333"/>
              </w:rPr>
            </w:pPr>
            <w:r>
              <w:rPr>
                <w:rFonts w:ascii="Arial" w:hAnsi="Arial" w:cs="Arial"/>
                <w:color w:val="333333"/>
              </w:rPr>
              <w:t xml:space="preserve">LUHYA </w:t>
            </w:r>
          </w:p>
        </w:tc>
        <w:tc>
          <w:tcPr>
            <w:tcW w:w="2685" w:type="dxa"/>
            <w:tcBorders>
              <w:top w:val="single" w:sz="4" w:space="0" w:color="DDDDDD"/>
              <w:left w:val="nil"/>
              <w:bottom w:val="nil"/>
              <w:right w:val="nil"/>
            </w:tcBorders>
          </w:tcPr>
          <w:p w14:paraId="1956EE9B" w14:textId="77777777" w:rsidR="000B7E52" w:rsidRDefault="00E75A8A">
            <w:pPr>
              <w:spacing w:line="276" w:lineRule="auto"/>
              <w:jc w:val="both"/>
              <w:rPr>
                <w:rFonts w:ascii="Arial" w:hAnsi="Arial" w:cs="Arial"/>
                <w:color w:val="333333"/>
              </w:rPr>
            </w:pPr>
            <w:r>
              <w:rPr>
                <w:rFonts w:ascii="Arial" w:hAnsi="Arial" w:cs="Arial"/>
                <w:color w:val="333333"/>
              </w:rPr>
              <w:t xml:space="preserve">HbAA </w:t>
            </w:r>
          </w:p>
        </w:tc>
        <w:tc>
          <w:tcPr>
            <w:tcW w:w="1688" w:type="dxa"/>
            <w:tcBorders>
              <w:top w:val="single" w:sz="4" w:space="0" w:color="DDDDDD"/>
              <w:left w:val="nil"/>
              <w:bottom w:val="nil"/>
              <w:right w:val="nil"/>
            </w:tcBorders>
          </w:tcPr>
          <w:p w14:paraId="370C7565" w14:textId="77777777" w:rsidR="000B7E52" w:rsidRDefault="00E75A8A">
            <w:pPr>
              <w:spacing w:line="276" w:lineRule="auto"/>
              <w:jc w:val="both"/>
              <w:rPr>
                <w:rFonts w:ascii="Arial" w:hAnsi="Arial" w:cs="Arial"/>
                <w:color w:val="333333"/>
              </w:rPr>
            </w:pPr>
            <w:r>
              <w:rPr>
                <w:rFonts w:ascii="Arial" w:hAnsi="Arial" w:cs="Arial"/>
                <w:color w:val="333333"/>
              </w:rPr>
              <w:t>43</w:t>
            </w:r>
          </w:p>
        </w:tc>
        <w:tc>
          <w:tcPr>
            <w:tcW w:w="2920" w:type="dxa"/>
            <w:tcBorders>
              <w:top w:val="single" w:sz="4" w:space="0" w:color="DDDDDD"/>
              <w:left w:val="nil"/>
              <w:bottom w:val="nil"/>
              <w:right w:val="nil"/>
            </w:tcBorders>
          </w:tcPr>
          <w:p w14:paraId="7400694C" w14:textId="77777777" w:rsidR="000B7E52" w:rsidRDefault="00E75A8A">
            <w:pPr>
              <w:spacing w:line="276" w:lineRule="auto"/>
              <w:jc w:val="both"/>
              <w:rPr>
                <w:rFonts w:ascii="Arial" w:hAnsi="Arial" w:cs="Arial"/>
                <w:color w:val="333333"/>
              </w:rPr>
            </w:pPr>
            <w:r>
              <w:rPr>
                <w:rFonts w:ascii="Arial" w:hAnsi="Arial" w:cs="Arial"/>
                <w:color w:val="333333"/>
              </w:rPr>
              <w:t>97.73</w:t>
            </w:r>
          </w:p>
        </w:tc>
      </w:tr>
      <w:tr w:rsidR="000B7E52" w14:paraId="2DA320D3" w14:textId="77777777">
        <w:trPr>
          <w:trHeight w:val="362"/>
        </w:trPr>
        <w:tc>
          <w:tcPr>
            <w:tcW w:w="1465" w:type="dxa"/>
            <w:tcBorders>
              <w:top w:val="single" w:sz="4" w:space="0" w:color="DDDDDD"/>
              <w:left w:val="nil"/>
              <w:bottom w:val="nil"/>
              <w:right w:val="nil"/>
            </w:tcBorders>
          </w:tcPr>
          <w:p w14:paraId="4918D62D" w14:textId="77777777" w:rsidR="000B7E52" w:rsidRDefault="00E75A8A">
            <w:pPr>
              <w:spacing w:line="276" w:lineRule="auto"/>
              <w:jc w:val="both"/>
              <w:rPr>
                <w:rFonts w:ascii="Arial" w:hAnsi="Arial" w:cs="Arial"/>
                <w:color w:val="333333"/>
              </w:rPr>
            </w:pPr>
            <w:r>
              <w:rPr>
                <w:rFonts w:ascii="Arial" w:hAnsi="Arial" w:cs="Arial"/>
                <w:color w:val="333333"/>
              </w:rPr>
              <w:t xml:space="preserve">LUHYA </w:t>
            </w:r>
          </w:p>
        </w:tc>
        <w:tc>
          <w:tcPr>
            <w:tcW w:w="2685" w:type="dxa"/>
            <w:tcBorders>
              <w:top w:val="single" w:sz="4" w:space="0" w:color="DDDDDD"/>
              <w:left w:val="nil"/>
              <w:bottom w:val="nil"/>
              <w:right w:val="nil"/>
            </w:tcBorders>
          </w:tcPr>
          <w:p w14:paraId="58DD5882" w14:textId="77777777" w:rsidR="000B7E52" w:rsidRDefault="00E75A8A">
            <w:pPr>
              <w:spacing w:line="276" w:lineRule="auto"/>
              <w:jc w:val="both"/>
              <w:rPr>
                <w:rFonts w:ascii="Arial" w:hAnsi="Arial" w:cs="Arial"/>
                <w:color w:val="333333"/>
              </w:rPr>
            </w:pPr>
            <w:r>
              <w:rPr>
                <w:rFonts w:ascii="Arial" w:hAnsi="Arial" w:cs="Arial"/>
                <w:color w:val="333333"/>
              </w:rPr>
              <w:t xml:space="preserve">HbAS </w:t>
            </w:r>
          </w:p>
        </w:tc>
        <w:tc>
          <w:tcPr>
            <w:tcW w:w="1688" w:type="dxa"/>
            <w:tcBorders>
              <w:top w:val="single" w:sz="4" w:space="0" w:color="DDDDDD"/>
              <w:left w:val="nil"/>
              <w:bottom w:val="nil"/>
              <w:right w:val="nil"/>
            </w:tcBorders>
          </w:tcPr>
          <w:p w14:paraId="3E995D1A" w14:textId="77777777" w:rsidR="000B7E52" w:rsidRDefault="00E75A8A">
            <w:pPr>
              <w:spacing w:line="276" w:lineRule="auto"/>
              <w:jc w:val="both"/>
              <w:rPr>
                <w:rFonts w:ascii="Arial" w:hAnsi="Arial" w:cs="Arial"/>
                <w:color w:val="333333"/>
              </w:rPr>
            </w:pPr>
            <w:r>
              <w:rPr>
                <w:rFonts w:ascii="Arial" w:hAnsi="Arial" w:cs="Arial"/>
                <w:color w:val="333333"/>
              </w:rPr>
              <w:t>1</w:t>
            </w:r>
          </w:p>
        </w:tc>
        <w:tc>
          <w:tcPr>
            <w:tcW w:w="2920" w:type="dxa"/>
            <w:tcBorders>
              <w:top w:val="single" w:sz="4" w:space="0" w:color="DDDDDD"/>
              <w:left w:val="nil"/>
              <w:bottom w:val="nil"/>
              <w:right w:val="nil"/>
            </w:tcBorders>
          </w:tcPr>
          <w:p w14:paraId="1C957B2D" w14:textId="77777777" w:rsidR="000B7E52" w:rsidRDefault="00E75A8A">
            <w:pPr>
              <w:spacing w:line="276" w:lineRule="auto"/>
              <w:jc w:val="both"/>
              <w:rPr>
                <w:rFonts w:ascii="Arial" w:hAnsi="Arial" w:cs="Arial"/>
                <w:color w:val="333333"/>
              </w:rPr>
            </w:pPr>
            <w:r>
              <w:rPr>
                <w:rFonts w:ascii="Arial" w:hAnsi="Arial" w:cs="Arial"/>
                <w:color w:val="333333"/>
              </w:rPr>
              <w:t>2.27</w:t>
            </w:r>
          </w:p>
        </w:tc>
      </w:tr>
      <w:tr w:rsidR="000B7E52" w14:paraId="4BE64C58" w14:textId="77777777">
        <w:trPr>
          <w:trHeight w:val="362"/>
        </w:trPr>
        <w:tc>
          <w:tcPr>
            <w:tcW w:w="1465" w:type="dxa"/>
            <w:tcBorders>
              <w:top w:val="single" w:sz="4" w:space="0" w:color="DDDDDD"/>
              <w:left w:val="nil"/>
              <w:bottom w:val="nil"/>
              <w:right w:val="nil"/>
            </w:tcBorders>
          </w:tcPr>
          <w:p w14:paraId="662F1052" w14:textId="77777777" w:rsidR="000B7E52" w:rsidRDefault="00E75A8A">
            <w:pPr>
              <w:spacing w:line="276" w:lineRule="auto"/>
              <w:jc w:val="both"/>
              <w:rPr>
                <w:rFonts w:ascii="Arial" w:hAnsi="Arial" w:cs="Arial"/>
                <w:color w:val="333333"/>
              </w:rPr>
            </w:pPr>
            <w:r>
              <w:rPr>
                <w:rFonts w:ascii="Arial" w:hAnsi="Arial" w:cs="Arial"/>
                <w:color w:val="333333"/>
              </w:rPr>
              <w:t xml:space="preserve">LUO </w:t>
            </w:r>
          </w:p>
        </w:tc>
        <w:tc>
          <w:tcPr>
            <w:tcW w:w="2685" w:type="dxa"/>
            <w:tcBorders>
              <w:top w:val="single" w:sz="4" w:space="0" w:color="DDDDDD"/>
              <w:left w:val="nil"/>
              <w:bottom w:val="nil"/>
              <w:right w:val="nil"/>
            </w:tcBorders>
          </w:tcPr>
          <w:p w14:paraId="3692198B" w14:textId="77777777" w:rsidR="000B7E52" w:rsidRDefault="00E75A8A">
            <w:pPr>
              <w:spacing w:line="276" w:lineRule="auto"/>
              <w:jc w:val="both"/>
              <w:rPr>
                <w:rFonts w:ascii="Arial" w:hAnsi="Arial" w:cs="Arial"/>
                <w:color w:val="333333"/>
              </w:rPr>
            </w:pPr>
            <w:r>
              <w:rPr>
                <w:rFonts w:ascii="Arial" w:hAnsi="Arial" w:cs="Arial"/>
                <w:color w:val="333333"/>
              </w:rPr>
              <w:t xml:space="preserve">HbAA </w:t>
            </w:r>
          </w:p>
        </w:tc>
        <w:tc>
          <w:tcPr>
            <w:tcW w:w="1688" w:type="dxa"/>
            <w:tcBorders>
              <w:top w:val="single" w:sz="4" w:space="0" w:color="DDDDDD"/>
              <w:left w:val="nil"/>
              <w:bottom w:val="nil"/>
              <w:right w:val="nil"/>
            </w:tcBorders>
          </w:tcPr>
          <w:p w14:paraId="1DEAB7B9" w14:textId="77777777" w:rsidR="000B7E52" w:rsidRDefault="00E75A8A">
            <w:pPr>
              <w:spacing w:line="276" w:lineRule="auto"/>
              <w:jc w:val="both"/>
              <w:rPr>
                <w:rFonts w:ascii="Arial" w:hAnsi="Arial" w:cs="Arial"/>
                <w:color w:val="333333"/>
              </w:rPr>
            </w:pPr>
            <w:r>
              <w:rPr>
                <w:rFonts w:ascii="Arial" w:hAnsi="Arial" w:cs="Arial"/>
                <w:color w:val="333333"/>
              </w:rPr>
              <w:t>243</w:t>
            </w:r>
          </w:p>
        </w:tc>
        <w:tc>
          <w:tcPr>
            <w:tcW w:w="2920" w:type="dxa"/>
            <w:tcBorders>
              <w:top w:val="single" w:sz="4" w:space="0" w:color="DDDDDD"/>
              <w:left w:val="nil"/>
              <w:bottom w:val="nil"/>
              <w:right w:val="nil"/>
            </w:tcBorders>
          </w:tcPr>
          <w:p w14:paraId="5096FFF5" w14:textId="77777777" w:rsidR="000B7E52" w:rsidRDefault="00E75A8A">
            <w:pPr>
              <w:spacing w:line="276" w:lineRule="auto"/>
              <w:jc w:val="both"/>
              <w:rPr>
                <w:rFonts w:ascii="Arial" w:hAnsi="Arial" w:cs="Arial"/>
                <w:color w:val="333333"/>
              </w:rPr>
            </w:pPr>
            <w:r>
              <w:rPr>
                <w:rFonts w:ascii="Arial" w:hAnsi="Arial" w:cs="Arial"/>
                <w:color w:val="333333"/>
              </w:rPr>
              <w:t>88.36</w:t>
            </w:r>
          </w:p>
        </w:tc>
      </w:tr>
      <w:tr w:rsidR="000B7E52" w14:paraId="3EFC0A61" w14:textId="77777777">
        <w:trPr>
          <w:trHeight w:val="362"/>
        </w:trPr>
        <w:tc>
          <w:tcPr>
            <w:tcW w:w="1465" w:type="dxa"/>
            <w:tcBorders>
              <w:top w:val="single" w:sz="4" w:space="0" w:color="DDDDDD"/>
              <w:left w:val="nil"/>
              <w:bottom w:val="nil"/>
              <w:right w:val="nil"/>
            </w:tcBorders>
          </w:tcPr>
          <w:p w14:paraId="5D0BACD9" w14:textId="77777777" w:rsidR="000B7E52" w:rsidRDefault="00E75A8A">
            <w:pPr>
              <w:spacing w:line="276" w:lineRule="auto"/>
              <w:jc w:val="both"/>
              <w:rPr>
                <w:rFonts w:ascii="Arial" w:hAnsi="Arial" w:cs="Arial"/>
                <w:color w:val="333333"/>
              </w:rPr>
            </w:pPr>
            <w:r>
              <w:rPr>
                <w:rFonts w:ascii="Arial" w:hAnsi="Arial" w:cs="Arial"/>
                <w:color w:val="333333"/>
              </w:rPr>
              <w:t xml:space="preserve">LUO </w:t>
            </w:r>
          </w:p>
        </w:tc>
        <w:tc>
          <w:tcPr>
            <w:tcW w:w="2685" w:type="dxa"/>
            <w:tcBorders>
              <w:top w:val="single" w:sz="4" w:space="0" w:color="DDDDDD"/>
              <w:left w:val="nil"/>
              <w:bottom w:val="nil"/>
              <w:right w:val="nil"/>
            </w:tcBorders>
          </w:tcPr>
          <w:p w14:paraId="23F2FBB7" w14:textId="77777777" w:rsidR="000B7E52" w:rsidRDefault="00E75A8A">
            <w:pPr>
              <w:spacing w:line="276" w:lineRule="auto"/>
              <w:jc w:val="both"/>
              <w:rPr>
                <w:rFonts w:ascii="Arial" w:hAnsi="Arial" w:cs="Arial"/>
                <w:color w:val="333333"/>
              </w:rPr>
            </w:pPr>
            <w:r>
              <w:rPr>
                <w:rFonts w:ascii="Arial" w:hAnsi="Arial" w:cs="Arial"/>
                <w:color w:val="333333"/>
              </w:rPr>
              <w:t xml:space="preserve">HbAS </w:t>
            </w:r>
          </w:p>
        </w:tc>
        <w:tc>
          <w:tcPr>
            <w:tcW w:w="1688" w:type="dxa"/>
            <w:tcBorders>
              <w:top w:val="single" w:sz="4" w:space="0" w:color="DDDDDD"/>
              <w:left w:val="nil"/>
              <w:bottom w:val="nil"/>
              <w:right w:val="nil"/>
            </w:tcBorders>
          </w:tcPr>
          <w:p w14:paraId="3BAF7120" w14:textId="77777777" w:rsidR="000B7E52" w:rsidRDefault="00E75A8A">
            <w:pPr>
              <w:spacing w:line="276" w:lineRule="auto"/>
              <w:jc w:val="both"/>
              <w:rPr>
                <w:rFonts w:ascii="Arial" w:hAnsi="Arial" w:cs="Arial"/>
                <w:color w:val="333333"/>
              </w:rPr>
            </w:pPr>
            <w:r>
              <w:rPr>
                <w:rFonts w:ascii="Arial" w:hAnsi="Arial" w:cs="Arial"/>
                <w:color w:val="333333"/>
              </w:rPr>
              <w:t>32</w:t>
            </w:r>
          </w:p>
        </w:tc>
        <w:tc>
          <w:tcPr>
            <w:tcW w:w="2920" w:type="dxa"/>
            <w:tcBorders>
              <w:top w:val="single" w:sz="4" w:space="0" w:color="DDDDDD"/>
              <w:left w:val="nil"/>
              <w:bottom w:val="nil"/>
              <w:right w:val="nil"/>
            </w:tcBorders>
          </w:tcPr>
          <w:p w14:paraId="5493A3B4" w14:textId="77777777" w:rsidR="000B7E52" w:rsidRDefault="00E75A8A">
            <w:pPr>
              <w:spacing w:line="276" w:lineRule="auto"/>
              <w:jc w:val="both"/>
              <w:rPr>
                <w:rFonts w:ascii="Arial" w:hAnsi="Arial" w:cs="Arial"/>
                <w:color w:val="333333"/>
              </w:rPr>
            </w:pPr>
            <w:r>
              <w:rPr>
                <w:rFonts w:ascii="Arial" w:hAnsi="Arial" w:cs="Arial"/>
                <w:color w:val="333333"/>
              </w:rPr>
              <w:t>11.64</w:t>
            </w:r>
          </w:p>
        </w:tc>
      </w:tr>
      <w:tr w:rsidR="000B7E52" w14:paraId="441B5E71" w14:textId="77777777">
        <w:trPr>
          <w:trHeight w:val="362"/>
        </w:trPr>
        <w:tc>
          <w:tcPr>
            <w:tcW w:w="1465" w:type="dxa"/>
            <w:tcBorders>
              <w:top w:val="single" w:sz="4" w:space="0" w:color="DDDDDD"/>
              <w:left w:val="nil"/>
              <w:bottom w:val="nil"/>
              <w:right w:val="nil"/>
            </w:tcBorders>
          </w:tcPr>
          <w:p w14:paraId="66270AD8" w14:textId="77777777" w:rsidR="000B7E52" w:rsidRDefault="00E75A8A">
            <w:pPr>
              <w:spacing w:line="276" w:lineRule="auto"/>
              <w:jc w:val="both"/>
              <w:rPr>
                <w:rFonts w:ascii="Arial" w:hAnsi="Arial" w:cs="Arial"/>
                <w:color w:val="333333"/>
              </w:rPr>
            </w:pPr>
            <w:r>
              <w:rPr>
                <w:rFonts w:ascii="Arial" w:hAnsi="Arial" w:cs="Arial"/>
                <w:color w:val="333333"/>
              </w:rPr>
              <w:t xml:space="preserve">MERU </w:t>
            </w:r>
          </w:p>
        </w:tc>
        <w:tc>
          <w:tcPr>
            <w:tcW w:w="2685" w:type="dxa"/>
            <w:tcBorders>
              <w:top w:val="single" w:sz="4" w:space="0" w:color="DDDDDD"/>
              <w:left w:val="nil"/>
              <w:bottom w:val="nil"/>
              <w:right w:val="nil"/>
            </w:tcBorders>
          </w:tcPr>
          <w:p w14:paraId="02D7F7FC" w14:textId="77777777" w:rsidR="000B7E52" w:rsidRDefault="00E75A8A">
            <w:pPr>
              <w:spacing w:line="276" w:lineRule="auto"/>
              <w:jc w:val="both"/>
              <w:rPr>
                <w:rFonts w:ascii="Arial" w:hAnsi="Arial" w:cs="Arial"/>
                <w:color w:val="333333"/>
              </w:rPr>
            </w:pPr>
            <w:r>
              <w:rPr>
                <w:rFonts w:ascii="Arial" w:hAnsi="Arial" w:cs="Arial"/>
                <w:color w:val="333333"/>
              </w:rPr>
              <w:t xml:space="preserve">HbAA </w:t>
            </w:r>
          </w:p>
        </w:tc>
        <w:tc>
          <w:tcPr>
            <w:tcW w:w="1688" w:type="dxa"/>
            <w:tcBorders>
              <w:top w:val="single" w:sz="4" w:space="0" w:color="DDDDDD"/>
              <w:left w:val="nil"/>
              <w:bottom w:val="nil"/>
              <w:right w:val="nil"/>
            </w:tcBorders>
          </w:tcPr>
          <w:p w14:paraId="32512729" w14:textId="77777777" w:rsidR="000B7E52" w:rsidRDefault="00E75A8A">
            <w:pPr>
              <w:spacing w:line="276" w:lineRule="auto"/>
              <w:jc w:val="both"/>
              <w:rPr>
                <w:rFonts w:ascii="Arial" w:hAnsi="Arial" w:cs="Arial"/>
                <w:color w:val="333333"/>
              </w:rPr>
            </w:pPr>
            <w:r>
              <w:rPr>
                <w:rFonts w:ascii="Arial" w:hAnsi="Arial" w:cs="Arial"/>
                <w:color w:val="333333"/>
              </w:rPr>
              <w:t>1</w:t>
            </w:r>
          </w:p>
        </w:tc>
        <w:tc>
          <w:tcPr>
            <w:tcW w:w="2920" w:type="dxa"/>
            <w:tcBorders>
              <w:top w:val="single" w:sz="4" w:space="0" w:color="DDDDDD"/>
              <w:left w:val="nil"/>
              <w:bottom w:val="nil"/>
              <w:right w:val="nil"/>
            </w:tcBorders>
          </w:tcPr>
          <w:p w14:paraId="6E58149B" w14:textId="77777777" w:rsidR="000B7E52" w:rsidRDefault="00E75A8A">
            <w:pPr>
              <w:spacing w:line="276" w:lineRule="auto"/>
              <w:jc w:val="both"/>
              <w:rPr>
                <w:rFonts w:ascii="Arial" w:hAnsi="Arial" w:cs="Arial"/>
                <w:color w:val="333333"/>
              </w:rPr>
            </w:pPr>
            <w:r>
              <w:rPr>
                <w:rFonts w:ascii="Arial" w:hAnsi="Arial" w:cs="Arial"/>
                <w:color w:val="333333"/>
              </w:rPr>
              <w:t>100</w:t>
            </w:r>
          </w:p>
        </w:tc>
      </w:tr>
    </w:tbl>
    <w:p w14:paraId="6902F0B0" w14:textId="3A0C37CB" w:rsidR="000B7E52" w:rsidRDefault="00E75A8A">
      <w:pPr>
        <w:spacing w:line="360" w:lineRule="auto"/>
        <w:contextualSpacing/>
        <w:jc w:val="both"/>
        <w:rPr>
          <w:rFonts w:ascii="Arial" w:hAnsi="Arial" w:cs="Arial"/>
          <w:i/>
        </w:rPr>
      </w:pPr>
      <w:r>
        <w:rPr>
          <w:rFonts w:ascii="Arial" w:hAnsi="Arial" w:cs="Arial"/>
          <w:b/>
          <w:i/>
        </w:rPr>
        <w:t xml:space="preserve">Table 1:  </w:t>
      </w:r>
      <w:r w:rsidR="00177B41" w:rsidRPr="00A10BFB">
        <w:rPr>
          <w:rFonts w:ascii="Arial" w:hAnsi="Arial" w:cs="Arial"/>
          <w:i/>
        </w:rPr>
        <w:t>Blood donors’</w:t>
      </w:r>
      <w:r w:rsidR="003A28E0" w:rsidRPr="00A10BFB">
        <w:rPr>
          <w:rFonts w:ascii="Arial" w:hAnsi="Arial" w:cs="Arial"/>
          <w:i/>
        </w:rPr>
        <w:t xml:space="preserve"> Haemoglobin </w:t>
      </w:r>
      <w:r w:rsidR="000274F8" w:rsidRPr="00A10BFB">
        <w:rPr>
          <w:rFonts w:ascii="Arial" w:hAnsi="Arial" w:cs="Arial"/>
          <w:i/>
        </w:rPr>
        <w:t>ge</w:t>
      </w:r>
      <w:r w:rsidR="009D0874" w:rsidRPr="00A10BFB">
        <w:rPr>
          <w:rFonts w:ascii="Arial" w:hAnsi="Arial" w:cs="Arial"/>
          <w:i/>
        </w:rPr>
        <w:t xml:space="preserve">notype distribution </w:t>
      </w:r>
      <w:r w:rsidR="00A10BFB" w:rsidRPr="00A10BFB">
        <w:rPr>
          <w:rFonts w:ascii="Arial" w:hAnsi="Arial" w:cs="Arial"/>
          <w:i/>
        </w:rPr>
        <w:t xml:space="preserve">by tribe </w:t>
      </w:r>
      <w:r w:rsidR="00A10BFB" w:rsidRPr="00A10BFB">
        <w:rPr>
          <w:rFonts w:ascii="Arial" w:hAnsi="Arial" w:cs="Arial"/>
        </w:rPr>
        <w:t>at Kisumu Regional Blood Transfusion Centre.</w:t>
      </w:r>
    </w:p>
    <w:p w14:paraId="515C0000" w14:textId="77777777" w:rsidR="003A28E0" w:rsidRDefault="003A28E0">
      <w:pPr>
        <w:spacing w:line="360" w:lineRule="auto"/>
        <w:contextualSpacing/>
        <w:jc w:val="both"/>
        <w:rPr>
          <w:rFonts w:ascii="Arial" w:hAnsi="Arial" w:cs="Arial"/>
          <w:i/>
        </w:rPr>
      </w:pPr>
    </w:p>
    <w:p w14:paraId="30D86F66" w14:textId="474389E7" w:rsidR="000B7E52" w:rsidRDefault="00995649" w:rsidP="00995649">
      <w:pPr>
        <w:spacing w:line="360" w:lineRule="auto"/>
        <w:jc w:val="both"/>
        <w:rPr>
          <w:rFonts w:ascii="Arial" w:hAnsi="Arial" w:cs="Arial"/>
        </w:rPr>
      </w:pPr>
      <w:r w:rsidRPr="00995649">
        <w:rPr>
          <w:rFonts w:ascii="Arial" w:hAnsi="Arial" w:cs="Arial"/>
        </w:rPr>
        <w:t>The sickle cell trait (SCT) status of voluntary blood donors by place of birth is displayed in Table 2 below. "HbAA" for people without the sickle cell trait and "HbAS" for people with the trait show the SCT status.</w:t>
      </w:r>
      <w:r w:rsidR="00E75A8A" w:rsidRPr="00995649">
        <w:rPr>
          <w:rFonts w:ascii="Arial" w:hAnsi="Arial" w:cs="Arial"/>
        </w:rPr>
        <w:t xml:space="preserve"> The table includes the total count of donors and the percentage of each SCT status for each place of birth. Here are the key observations: </w:t>
      </w:r>
      <w:r w:rsidR="00E75A8A" w:rsidRPr="00995649">
        <w:rPr>
          <w:rFonts w:ascii="Arial" w:hAnsi="Arial" w:cs="Arial"/>
          <w:bCs/>
        </w:rPr>
        <w:t>Bungoma</w:t>
      </w:r>
      <w:r w:rsidR="00E75A8A" w:rsidRPr="00995649">
        <w:rPr>
          <w:rFonts w:ascii="Arial" w:hAnsi="Arial" w:cs="Arial"/>
        </w:rPr>
        <w:t xml:space="preserve">: All donors (3) have the HbAA status, making up 100% of donors from this region, </w:t>
      </w:r>
      <w:r w:rsidR="00E75A8A" w:rsidRPr="00995649">
        <w:rPr>
          <w:rFonts w:ascii="Arial" w:hAnsi="Arial" w:cs="Arial"/>
          <w:bCs/>
        </w:rPr>
        <w:t>Homabay</w:t>
      </w:r>
      <w:r w:rsidR="00E75A8A" w:rsidRPr="00995649">
        <w:rPr>
          <w:rFonts w:ascii="Arial" w:hAnsi="Arial" w:cs="Arial"/>
        </w:rPr>
        <w:t xml:space="preserve">: </w:t>
      </w:r>
      <w:r w:rsidR="001109E8" w:rsidRPr="00995649">
        <w:rPr>
          <w:rFonts w:ascii="Arial" w:hAnsi="Arial" w:cs="Arial"/>
        </w:rPr>
        <w:t>The m</w:t>
      </w:r>
      <w:r w:rsidR="00E75A8A" w:rsidRPr="00995649">
        <w:rPr>
          <w:rFonts w:ascii="Arial" w:hAnsi="Arial" w:cs="Arial"/>
        </w:rPr>
        <w:t xml:space="preserve">ajority of the donors (7) have the HbAA status, comprising 87.5%. A small fraction (1 donor) has the HbAS status, making up 12.5%, </w:t>
      </w:r>
      <w:r w:rsidR="00E75A8A" w:rsidRPr="00995649">
        <w:rPr>
          <w:rFonts w:ascii="Arial" w:hAnsi="Arial" w:cs="Arial"/>
          <w:bCs/>
        </w:rPr>
        <w:t>Kakamega</w:t>
      </w:r>
      <w:r w:rsidR="00E75A8A" w:rsidRPr="00995649">
        <w:rPr>
          <w:rFonts w:ascii="Arial" w:hAnsi="Arial" w:cs="Arial"/>
        </w:rPr>
        <w:t xml:space="preserve">: All donors (2) have the HbAA status, making up 100% of donors from this region, </w:t>
      </w:r>
      <w:r w:rsidR="00E75A8A" w:rsidRPr="00995649">
        <w:rPr>
          <w:rFonts w:ascii="Arial" w:hAnsi="Arial" w:cs="Arial"/>
          <w:bCs/>
        </w:rPr>
        <w:t>Kericho</w:t>
      </w:r>
      <w:r w:rsidR="00E75A8A" w:rsidRPr="00995649">
        <w:rPr>
          <w:rFonts w:ascii="Arial" w:hAnsi="Arial" w:cs="Arial"/>
        </w:rPr>
        <w:t xml:space="preserve">: All donors (1) have the HbAA status, making up 100% of donors from this region, </w:t>
      </w:r>
      <w:r w:rsidR="00E75A8A" w:rsidRPr="00995649">
        <w:rPr>
          <w:rFonts w:ascii="Arial" w:hAnsi="Arial" w:cs="Arial"/>
          <w:bCs/>
        </w:rPr>
        <w:t>Kisii</w:t>
      </w:r>
      <w:r w:rsidR="00E75A8A" w:rsidRPr="00995649">
        <w:rPr>
          <w:rFonts w:ascii="Arial" w:hAnsi="Arial" w:cs="Arial"/>
        </w:rPr>
        <w:t xml:space="preserve">: All donors (3) have the HbAA status, making up 100% of donors from this region, </w:t>
      </w:r>
      <w:r w:rsidR="00E75A8A" w:rsidRPr="00995649">
        <w:rPr>
          <w:rFonts w:ascii="Arial" w:hAnsi="Arial" w:cs="Arial"/>
          <w:bCs/>
        </w:rPr>
        <w:t>Kisumu</w:t>
      </w:r>
      <w:r w:rsidR="00E75A8A" w:rsidRPr="00995649">
        <w:rPr>
          <w:rFonts w:ascii="Arial" w:hAnsi="Arial" w:cs="Arial"/>
        </w:rPr>
        <w:t xml:space="preserve">: Majority of the donors (223) have the HbAA status, comprising 89.2%.    A significant number (27 donors) have the HbAS status, making up 10.8%, </w:t>
      </w:r>
      <w:r w:rsidR="00E75A8A" w:rsidRPr="00995649">
        <w:rPr>
          <w:rFonts w:ascii="Arial" w:hAnsi="Arial" w:cs="Arial"/>
          <w:bCs/>
        </w:rPr>
        <w:t>Kitui</w:t>
      </w:r>
      <w:r w:rsidR="00E75A8A" w:rsidRPr="00995649">
        <w:rPr>
          <w:rFonts w:ascii="Arial" w:hAnsi="Arial" w:cs="Arial"/>
        </w:rPr>
        <w:t xml:space="preserve">: All donors (1) have the HbAA status, making up 100% of donors from this region, </w:t>
      </w:r>
      <w:r w:rsidR="00E75A8A" w:rsidRPr="00995649">
        <w:rPr>
          <w:rFonts w:ascii="Arial" w:hAnsi="Arial" w:cs="Arial"/>
          <w:bCs/>
        </w:rPr>
        <w:t>Migori</w:t>
      </w:r>
      <w:r w:rsidR="00E75A8A" w:rsidRPr="00995649">
        <w:rPr>
          <w:rFonts w:ascii="Arial" w:hAnsi="Arial" w:cs="Arial"/>
        </w:rPr>
        <w:t xml:space="preserve">: All donors (7) have the HbAA status, making up 100% of donors from this region, </w:t>
      </w:r>
      <w:r w:rsidR="00E75A8A" w:rsidRPr="00995649">
        <w:rPr>
          <w:rFonts w:ascii="Arial" w:hAnsi="Arial" w:cs="Arial"/>
          <w:bCs/>
        </w:rPr>
        <w:t>Nairobi</w:t>
      </w:r>
      <w:r w:rsidR="00E75A8A" w:rsidRPr="00995649">
        <w:rPr>
          <w:rFonts w:ascii="Arial" w:hAnsi="Arial" w:cs="Arial"/>
        </w:rPr>
        <w:t xml:space="preserve">: All donors (2) have the HbAA status, making up 100% of donors from this region, </w:t>
      </w:r>
      <w:r w:rsidR="00E75A8A" w:rsidRPr="00995649">
        <w:rPr>
          <w:rFonts w:ascii="Arial" w:hAnsi="Arial" w:cs="Arial"/>
          <w:bCs/>
        </w:rPr>
        <w:t>Nandi</w:t>
      </w:r>
      <w:r w:rsidR="00E75A8A" w:rsidRPr="00995649">
        <w:rPr>
          <w:rFonts w:ascii="Arial" w:hAnsi="Arial" w:cs="Arial"/>
        </w:rPr>
        <w:t xml:space="preserve">: All donors (3) have the HbAA status, making up 100% of donors from this region, </w:t>
      </w:r>
      <w:r w:rsidR="00E75A8A" w:rsidRPr="00995649">
        <w:rPr>
          <w:rFonts w:ascii="Arial" w:hAnsi="Arial" w:cs="Arial"/>
          <w:bCs/>
        </w:rPr>
        <w:t>Nyeri</w:t>
      </w:r>
      <w:r w:rsidR="00E75A8A" w:rsidRPr="00995649">
        <w:rPr>
          <w:rFonts w:ascii="Arial" w:hAnsi="Arial" w:cs="Arial"/>
        </w:rPr>
        <w:t xml:space="preserve">: All donors (1) have the HbAA status, making up 100% of donors from this region, </w:t>
      </w:r>
      <w:r w:rsidR="00E75A8A" w:rsidRPr="00995649">
        <w:rPr>
          <w:rFonts w:ascii="Arial" w:hAnsi="Arial" w:cs="Arial"/>
          <w:bCs/>
        </w:rPr>
        <w:t>Siaya</w:t>
      </w:r>
      <w:r w:rsidR="00E75A8A" w:rsidRPr="00995649">
        <w:rPr>
          <w:rFonts w:ascii="Arial" w:hAnsi="Arial" w:cs="Arial"/>
        </w:rPr>
        <w:t>: Majority of the donors (27) have the HbAA status, comprising 87.1%. A small fraction (4 donors) have the HbAS status, making up 12.9</w:t>
      </w:r>
      <w:r w:rsidR="00764DA1" w:rsidRPr="00995649">
        <w:rPr>
          <w:rFonts w:ascii="Arial" w:hAnsi="Arial" w:cs="Arial"/>
        </w:rPr>
        <w:t xml:space="preserve"> </w:t>
      </w:r>
      <w:r w:rsidR="00E75A8A" w:rsidRPr="00995649">
        <w:rPr>
          <w:rFonts w:ascii="Arial" w:hAnsi="Arial" w:cs="Arial"/>
        </w:rPr>
        <w:t xml:space="preserve">%, </w:t>
      </w:r>
      <w:r w:rsidR="00E75A8A" w:rsidRPr="00995649">
        <w:rPr>
          <w:rFonts w:ascii="Arial" w:hAnsi="Arial" w:cs="Arial"/>
          <w:bCs/>
        </w:rPr>
        <w:t>Trans Nzoia</w:t>
      </w:r>
      <w:r w:rsidR="00E75A8A" w:rsidRPr="00995649">
        <w:rPr>
          <w:rFonts w:ascii="Arial" w:hAnsi="Arial" w:cs="Arial"/>
        </w:rPr>
        <w:t xml:space="preserve">: All donors (1) have the HbAA status, making up 100% of donors from this region and </w:t>
      </w:r>
      <w:r w:rsidR="00E75A8A" w:rsidRPr="00995649">
        <w:rPr>
          <w:rFonts w:ascii="Arial" w:hAnsi="Arial" w:cs="Arial"/>
          <w:bCs/>
        </w:rPr>
        <w:t>Vihiga</w:t>
      </w:r>
      <w:r w:rsidR="00E75A8A" w:rsidRPr="00995649">
        <w:rPr>
          <w:rFonts w:ascii="Arial" w:hAnsi="Arial" w:cs="Arial"/>
        </w:rPr>
        <w:t xml:space="preserve">: </w:t>
      </w:r>
      <w:r w:rsidR="00764DA1" w:rsidRPr="00995649">
        <w:rPr>
          <w:rFonts w:ascii="Arial" w:hAnsi="Arial" w:cs="Arial"/>
        </w:rPr>
        <w:t>The m</w:t>
      </w:r>
      <w:r w:rsidR="00E75A8A" w:rsidRPr="00995649">
        <w:rPr>
          <w:rFonts w:ascii="Arial" w:hAnsi="Arial" w:cs="Arial"/>
        </w:rPr>
        <w:t>ajority of the donors (22) have the HbAA status, comprising 95.65%. A small fraction (1 donor) has the HbAS status, making up 4.35%.</w:t>
      </w:r>
    </w:p>
    <w:p w14:paraId="050E40F5" w14:textId="0EDEA8E9" w:rsidR="00177B41" w:rsidRDefault="00177B41" w:rsidP="00995649">
      <w:pPr>
        <w:spacing w:line="360" w:lineRule="auto"/>
        <w:jc w:val="both"/>
        <w:rPr>
          <w:rFonts w:ascii="Arial" w:hAnsi="Arial" w:cs="Arial"/>
        </w:rPr>
      </w:pPr>
    </w:p>
    <w:p w14:paraId="0F02A513" w14:textId="738386BE" w:rsidR="00177B41" w:rsidRDefault="00177B41" w:rsidP="00995649">
      <w:pPr>
        <w:spacing w:line="360" w:lineRule="auto"/>
        <w:jc w:val="both"/>
        <w:rPr>
          <w:rFonts w:ascii="Arial" w:hAnsi="Arial" w:cs="Arial"/>
        </w:rPr>
      </w:pPr>
    </w:p>
    <w:p w14:paraId="50EB7FB6" w14:textId="10A0A420" w:rsidR="00177B41" w:rsidRPr="00995649" w:rsidRDefault="00177B41" w:rsidP="00995649">
      <w:pPr>
        <w:spacing w:line="360" w:lineRule="auto"/>
        <w:jc w:val="both"/>
        <w:rPr>
          <w:rFonts w:ascii="Arial" w:hAnsi="Arial" w:cs="Arial"/>
        </w:rPr>
      </w:pPr>
    </w:p>
    <w:tbl>
      <w:tblPr>
        <w:tblW w:w="8308" w:type="dxa"/>
        <w:tblInd w:w="108" w:type="dxa"/>
        <w:tblLook w:val="04A0" w:firstRow="1" w:lastRow="0" w:firstColumn="1" w:lastColumn="0" w:noHBand="0" w:noVBand="1"/>
      </w:tblPr>
      <w:tblGrid>
        <w:gridCol w:w="2345"/>
        <w:gridCol w:w="2214"/>
        <w:gridCol w:w="1874"/>
        <w:gridCol w:w="1875"/>
      </w:tblGrid>
      <w:tr w:rsidR="000B7E52" w14:paraId="259BA038" w14:textId="77777777">
        <w:trPr>
          <w:trHeight w:val="473"/>
        </w:trPr>
        <w:tc>
          <w:tcPr>
            <w:tcW w:w="2345" w:type="dxa"/>
            <w:tcBorders>
              <w:top w:val="nil"/>
              <w:left w:val="nil"/>
              <w:bottom w:val="single" w:sz="8" w:space="0" w:color="DDDDDD"/>
              <w:right w:val="nil"/>
            </w:tcBorders>
            <w:vAlign w:val="bottom"/>
          </w:tcPr>
          <w:p w14:paraId="7A365F43" w14:textId="6A7A353B" w:rsidR="000B7E52" w:rsidRPr="00C95D94" w:rsidRDefault="00764DA1">
            <w:pPr>
              <w:spacing w:line="276" w:lineRule="auto"/>
              <w:jc w:val="both"/>
              <w:rPr>
                <w:rFonts w:ascii="Arial" w:hAnsi="Arial" w:cs="Arial"/>
                <w:b/>
                <w:bCs/>
                <w:color w:val="333333"/>
              </w:rPr>
            </w:pPr>
            <w:r w:rsidRPr="00C95D94">
              <w:rPr>
                <w:rFonts w:ascii="Arial" w:hAnsi="Arial" w:cs="Arial"/>
                <w:b/>
                <w:bCs/>
                <w:color w:val="333333"/>
              </w:rPr>
              <w:lastRenderedPageBreak/>
              <w:t xml:space="preserve">Place of </w:t>
            </w:r>
            <w:r w:rsidR="00E75A8A" w:rsidRPr="00C95D94">
              <w:rPr>
                <w:rFonts w:ascii="Arial" w:hAnsi="Arial" w:cs="Arial"/>
                <w:b/>
                <w:bCs/>
                <w:color w:val="333333"/>
              </w:rPr>
              <w:t xml:space="preserve">Birth </w:t>
            </w:r>
          </w:p>
        </w:tc>
        <w:tc>
          <w:tcPr>
            <w:tcW w:w="2214" w:type="dxa"/>
            <w:tcBorders>
              <w:top w:val="nil"/>
              <w:left w:val="nil"/>
              <w:bottom w:val="single" w:sz="8" w:space="0" w:color="DDDDDD"/>
              <w:right w:val="nil"/>
            </w:tcBorders>
            <w:vAlign w:val="bottom"/>
          </w:tcPr>
          <w:p w14:paraId="12F18AEC" w14:textId="7DD5E1D8" w:rsidR="000B7E52" w:rsidRPr="00C95D94" w:rsidRDefault="00821E4B">
            <w:pPr>
              <w:spacing w:line="276" w:lineRule="auto"/>
              <w:jc w:val="both"/>
              <w:rPr>
                <w:rFonts w:ascii="Arial" w:hAnsi="Arial" w:cs="Arial"/>
                <w:b/>
                <w:bCs/>
                <w:color w:val="333333"/>
              </w:rPr>
            </w:pPr>
            <w:r>
              <w:rPr>
                <w:rFonts w:ascii="Arial" w:hAnsi="Arial" w:cs="Arial"/>
                <w:b/>
                <w:bCs/>
                <w:color w:val="333333"/>
              </w:rPr>
              <w:t>Hb Genotype</w:t>
            </w:r>
          </w:p>
        </w:tc>
        <w:tc>
          <w:tcPr>
            <w:tcW w:w="1874" w:type="dxa"/>
            <w:tcBorders>
              <w:top w:val="nil"/>
              <w:left w:val="nil"/>
              <w:bottom w:val="single" w:sz="8" w:space="0" w:color="DDDDDD"/>
              <w:right w:val="nil"/>
            </w:tcBorders>
            <w:vAlign w:val="bottom"/>
          </w:tcPr>
          <w:p w14:paraId="576B43B1" w14:textId="32ABA57F" w:rsidR="000B7E52" w:rsidRPr="00C95D94" w:rsidRDefault="00764DA1">
            <w:pPr>
              <w:spacing w:line="276" w:lineRule="auto"/>
              <w:jc w:val="both"/>
              <w:rPr>
                <w:rFonts w:ascii="Arial" w:hAnsi="Arial" w:cs="Arial"/>
                <w:b/>
                <w:bCs/>
                <w:color w:val="333333"/>
              </w:rPr>
            </w:pPr>
            <w:r w:rsidRPr="00C95D94">
              <w:rPr>
                <w:rFonts w:ascii="Arial" w:hAnsi="Arial" w:cs="Arial"/>
                <w:b/>
                <w:bCs/>
                <w:color w:val="333333"/>
              </w:rPr>
              <w:t>Total C</w:t>
            </w:r>
            <w:r w:rsidR="00E75A8A" w:rsidRPr="00C95D94">
              <w:rPr>
                <w:rFonts w:ascii="Arial" w:hAnsi="Arial" w:cs="Arial"/>
                <w:b/>
                <w:bCs/>
                <w:color w:val="333333"/>
              </w:rPr>
              <w:t xml:space="preserve">ount </w:t>
            </w:r>
          </w:p>
        </w:tc>
        <w:tc>
          <w:tcPr>
            <w:tcW w:w="1875" w:type="dxa"/>
            <w:tcBorders>
              <w:top w:val="nil"/>
              <w:left w:val="nil"/>
              <w:bottom w:val="single" w:sz="8" w:space="0" w:color="DDDDDD"/>
              <w:right w:val="nil"/>
            </w:tcBorders>
            <w:vAlign w:val="bottom"/>
          </w:tcPr>
          <w:p w14:paraId="4910D3D6" w14:textId="77777777" w:rsidR="000B7E52" w:rsidRPr="00C95D94" w:rsidRDefault="00E75A8A">
            <w:pPr>
              <w:spacing w:line="276" w:lineRule="auto"/>
              <w:jc w:val="both"/>
              <w:rPr>
                <w:rFonts w:ascii="Arial" w:hAnsi="Arial" w:cs="Arial"/>
                <w:b/>
                <w:bCs/>
                <w:color w:val="333333"/>
              </w:rPr>
            </w:pPr>
            <w:r w:rsidRPr="00C95D94">
              <w:rPr>
                <w:rFonts w:ascii="Arial" w:hAnsi="Arial" w:cs="Arial"/>
                <w:b/>
                <w:bCs/>
                <w:color w:val="333333"/>
              </w:rPr>
              <w:t>Percentages</w:t>
            </w:r>
          </w:p>
        </w:tc>
      </w:tr>
      <w:tr w:rsidR="000B7E52" w14:paraId="5D01A5EB" w14:textId="77777777">
        <w:trPr>
          <w:trHeight w:val="236"/>
        </w:trPr>
        <w:tc>
          <w:tcPr>
            <w:tcW w:w="2345" w:type="dxa"/>
            <w:tcBorders>
              <w:top w:val="single" w:sz="4" w:space="0" w:color="DDDDDD"/>
              <w:left w:val="nil"/>
              <w:bottom w:val="nil"/>
              <w:right w:val="nil"/>
            </w:tcBorders>
          </w:tcPr>
          <w:p w14:paraId="5E5E5843"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BUNGOMA </w:t>
            </w:r>
          </w:p>
        </w:tc>
        <w:tc>
          <w:tcPr>
            <w:tcW w:w="2214" w:type="dxa"/>
            <w:tcBorders>
              <w:top w:val="single" w:sz="4" w:space="0" w:color="DDDDDD"/>
              <w:left w:val="nil"/>
              <w:bottom w:val="nil"/>
              <w:right w:val="nil"/>
            </w:tcBorders>
          </w:tcPr>
          <w:p w14:paraId="646CECF6"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HbAA </w:t>
            </w:r>
          </w:p>
        </w:tc>
        <w:tc>
          <w:tcPr>
            <w:tcW w:w="1874" w:type="dxa"/>
            <w:tcBorders>
              <w:top w:val="single" w:sz="4" w:space="0" w:color="DDDDDD"/>
              <w:left w:val="nil"/>
              <w:bottom w:val="nil"/>
              <w:right w:val="nil"/>
            </w:tcBorders>
          </w:tcPr>
          <w:p w14:paraId="41CB856A"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3</w:t>
            </w:r>
          </w:p>
        </w:tc>
        <w:tc>
          <w:tcPr>
            <w:tcW w:w="1875" w:type="dxa"/>
            <w:tcBorders>
              <w:top w:val="single" w:sz="4" w:space="0" w:color="DDDDDD"/>
              <w:left w:val="nil"/>
              <w:bottom w:val="nil"/>
              <w:right w:val="nil"/>
            </w:tcBorders>
          </w:tcPr>
          <w:p w14:paraId="37CA0A80"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100</w:t>
            </w:r>
          </w:p>
        </w:tc>
      </w:tr>
      <w:tr w:rsidR="000B7E52" w14:paraId="5F91FFF0" w14:textId="77777777">
        <w:trPr>
          <w:trHeight w:val="236"/>
        </w:trPr>
        <w:tc>
          <w:tcPr>
            <w:tcW w:w="2345" w:type="dxa"/>
            <w:tcBorders>
              <w:top w:val="single" w:sz="4" w:space="0" w:color="DDDDDD"/>
              <w:left w:val="nil"/>
              <w:bottom w:val="nil"/>
              <w:right w:val="nil"/>
            </w:tcBorders>
          </w:tcPr>
          <w:p w14:paraId="234704E9"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HOMABAY </w:t>
            </w:r>
          </w:p>
        </w:tc>
        <w:tc>
          <w:tcPr>
            <w:tcW w:w="2214" w:type="dxa"/>
            <w:tcBorders>
              <w:top w:val="single" w:sz="4" w:space="0" w:color="DDDDDD"/>
              <w:left w:val="nil"/>
              <w:bottom w:val="nil"/>
              <w:right w:val="nil"/>
            </w:tcBorders>
          </w:tcPr>
          <w:p w14:paraId="76941EA1"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HbAA </w:t>
            </w:r>
          </w:p>
        </w:tc>
        <w:tc>
          <w:tcPr>
            <w:tcW w:w="1874" w:type="dxa"/>
            <w:tcBorders>
              <w:top w:val="single" w:sz="4" w:space="0" w:color="DDDDDD"/>
              <w:left w:val="nil"/>
              <w:bottom w:val="nil"/>
              <w:right w:val="nil"/>
            </w:tcBorders>
          </w:tcPr>
          <w:p w14:paraId="2B680B56"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7</w:t>
            </w:r>
          </w:p>
        </w:tc>
        <w:tc>
          <w:tcPr>
            <w:tcW w:w="1875" w:type="dxa"/>
            <w:tcBorders>
              <w:top w:val="single" w:sz="4" w:space="0" w:color="DDDDDD"/>
              <w:left w:val="nil"/>
              <w:bottom w:val="nil"/>
              <w:right w:val="nil"/>
            </w:tcBorders>
          </w:tcPr>
          <w:p w14:paraId="5187BE07"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87.5</w:t>
            </w:r>
          </w:p>
        </w:tc>
      </w:tr>
      <w:tr w:rsidR="000B7E52" w14:paraId="3A76CE3E" w14:textId="77777777">
        <w:trPr>
          <w:trHeight w:val="236"/>
        </w:trPr>
        <w:tc>
          <w:tcPr>
            <w:tcW w:w="2345" w:type="dxa"/>
            <w:tcBorders>
              <w:top w:val="single" w:sz="4" w:space="0" w:color="DDDDDD"/>
              <w:left w:val="nil"/>
              <w:bottom w:val="nil"/>
              <w:right w:val="nil"/>
            </w:tcBorders>
          </w:tcPr>
          <w:p w14:paraId="7F147B84"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HOMABAY </w:t>
            </w:r>
          </w:p>
        </w:tc>
        <w:tc>
          <w:tcPr>
            <w:tcW w:w="2214" w:type="dxa"/>
            <w:tcBorders>
              <w:top w:val="single" w:sz="4" w:space="0" w:color="DDDDDD"/>
              <w:left w:val="nil"/>
              <w:bottom w:val="nil"/>
              <w:right w:val="nil"/>
            </w:tcBorders>
          </w:tcPr>
          <w:p w14:paraId="4FD37548"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HbAS </w:t>
            </w:r>
          </w:p>
        </w:tc>
        <w:tc>
          <w:tcPr>
            <w:tcW w:w="1874" w:type="dxa"/>
            <w:tcBorders>
              <w:top w:val="single" w:sz="4" w:space="0" w:color="DDDDDD"/>
              <w:left w:val="nil"/>
              <w:bottom w:val="nil"/>
              <w:right w:val="nil"/>
            </w:tcBorders>
          </w:tcPr>
          <w:p w14:paraId="7E472E95"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1</w:t>
            </w:r>
          </w:p>
        </w:tc>
        <w:tc>
          <w:tcPr>
            <w:tcW w:w="1875" w:type="dxa"/>
            <w:tcBorders>
              <w:top w:val="single" w:sz="4" w:space="0" w:color="DDDDDD"/>
              <w:left w:val="nil"/>
              <w:bottom w:val="nil"/>
              <w:right w:val="nil"/>
            </w:tcBorders>
          </w:tcPr>
          <w:p w14:paraId="0BD30BC2"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12.5</w:t>
            </w:r>
          </w:p>
        </w:tc>
      </w:tr>
      <w:tr w:rsidR="000B7E52" w14:paraId="079A4D30" w14:textId="77777777">
        <w:trPr>
          <w:trHeight w:val="258"/>
        </w:trPr>
        <w:tc>
          <w:tcPr>
            <w:tcW w:w="2345" w:type="dxa"/>
            <w:tcBorders>
              <w:top w:val="single" w:sz="4" w:space="0" w:color="DDDDDD"/>
              <w:left w:val="nil"/>
              <w:bottom w:val="nil"/>
              <w:right w:val="nil"/>
            </w:tcBorders>
          </w:tcPr>
          <w:p w14:paraId="7AD30646"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KAKAMEGA </w:t>
            </w:r>
          </w:p>
        </w:tc>
        <w:tc>
          <w:tcPr>
            <w:tcW w:w="2214" w:type="dxa"/>
            <w:tcBorders>
              <w:top w:val="single" w:sz="4" w:space="0" w:color="DDDDDD"/>
              <w:left w:val="nil"/>
              <w:bottom w:val="nil"/>
              <w:right w:val="nil"/>
            </w:tcBorders>
          </w:tcPr>
          <w:p w14:paraId="0CA49EE6"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HbAA </w:t>
            </w:r>
          </w:p>
        </w:tc>
        <w:tc>
          <w:tcPr>
            <w:tcW w:w="1874" w:type="dxa"/>
            <w:tcBorders>
              <w:top w:val="single" w:sz="4" w:space="0" w:color="DDDDDD"/>
              <w:left w:val="nil"/>
              <w:bottom w:val="nil"/>
              <w:right w:val="nil"/>
            </w:tcBorders>
          </w:tcPr>
          <w:p w14:paraId="22708D96"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2</w:t>
            </w:r>
          </w:p>
        </w:tc>
        <w:tc>
          <w:tcPr>
            <w:tcW w:w="1875" w:type="dxa"/>
            <w:tcBorders>
              <w:top w:val="single" w:sz="4" w:space="0" w:color="DDDDDD"/>
              <w:left w:val="nil"/>
              <w:bottom w:val="nil"/>
              <w:right w:val="nil"/>
            </w:tcBorders>
          </w:tcPr>
          <w:p w14:paraId="52F47787"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100</w:t>
            </w:r>
          </w:p>
        </w:tc>
      </w:tr>
      <w:tr w:rsidR="000B7E52" w14:paraId="391C789A" w14:textId="77777777">
        <w:trPr>
          <w:trHeight w:val="236"/>
        </w:trPr>
        <w:tc>
          <w:tcPr>
            <w:tcW w:w="2345" w:type="dxa"/>
            <w:tcBorders>
              <w:top w:val="single" w:sz="4" w:space="0" w:color="DDDDDD"/>
              <w:left w:val="nil"/>
              <w:bottom w:val="nil"/>
              <w:right w:val="nil"/>
            </w:tcBorders>
          </w:tcPr>
          <w:p w14:paraId="458FE76E"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KERICHO </w:t>
            </w:r>
          </w:p>
        </w:tc>
        <w:tc>
          <w:tcPr>
            <w:tcW w:w="2214" w:type="dxa"/>
            <w:tcBorders>
              <w:top w:val="single" w:sz="4" w:space="0" w:color="DDDDDD"/>
              <w:left w:val="nil"/>
              <w:bottom w:val="nil"/>
              <w:right w:val="nil"/>
            </w:tcBorders>
          </w:tcPr>
          <w:p w14:paraId="3CAE3B41"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HbAA </w:t>
            </w:r>
          </w:p>
        </w:tc>
        <w:tc>
          <w:tcPr>
            <w:tcW w:w="1874" w:type="dxa"/>
            <w:tcBorders>
              <w:top w:val="single" w:sz="4" w:space="0" w:color="DDDDDD"/>
              <w:left w:val="nil"/>
              <w:bottom w:val="nil"/>
              <w:right w:val="nil"/>
            </w:tcBorders>
          </w:tcPr>
          <w:p w14:paraId="032413B8"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1</w:t>
            </w:r>
          </w:p>
        </w:tc>
        <w:tc>
          <w:tcPr>
            <w:tcW w:w="1875" w:type="dxa"/>
            <w:tcBorders>
              <w:top w:val="single" w:sz="4" w:space="0" w:color="DDDDDD"/>
              <w:left w:val="nil"/>
              <w:bottom w:val="nil"/>
              <w:right w:val="nil"/>
            </w:tcBorders>
          </w:tcPr>
          <w:p w14:paraId="1A152AED"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100</w:t>
            </w:r>
          </w:p>
        </w:tc>
      </w:tr>
      <w:tr w:rsidR="000B7E52" w14:paraId="609B5697" w14:textId="77777777">
        <w:trPr>
          <w:trHeight w:val="236"/>
        </w:trPr>
        <w:tc>
          <w:tcPr>
            <w:tcW w:w="2345" w:type="dxa"/>
            <w:tcBorders>
              <w:top w:val="single" w:sz="4" w:space="0" w:color="DDDDDD"/>
              <w:left w:val="nil"/>
              <w:bottom w:val="nil"/>
              <w:right w:val="nil"/>
            </w:tcBorders>
          </w:tcPr>
          <w:p w14:paraId="144B86C3"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KISII </w:t>
            </w:r>
          </w:p>
        </w:tc>
        <w:tc>
          <w:tcPr>
            <w:tcW w:w="2214" w:type="dxa"/>
            <w:tcBorders>
              <w:top w:val="single" w:sz="4" w:space="0" w:color="DDDDDD"/>
              <w:left w:val="nil"/>
              <w:bottom w:val="nil"/>
              <w:right w:val="nil"/>
            </w:tcBorders>
          </w:tcPr>
          <w:p w14:paraId="307DA003"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HbAA </w:t>
            </w:r>
          </w:p>
        </w:tc>
        <w:tc>
          <w:tcPr>
            <w:tcW w:w="1874" w:type="dxa"/>
            <w:tcBorders>
              <w:top w:val="single" w:sz="4" w:space="0" w:color="DDDDDD"/>
              <w:left w:val="nil"/>
              <w:bottom w:val="nil"/>
              <w:right w:val="nil"/>
            </w:tcBorders>
          </w:tcPr>
          <w:p w14:paraId="5E705D44"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3</w:t>
            </w:r>
          </w:p>
        </w:tc>
        <w:tc>
          <w:tcPr>
            <w:tcW w:w="1875" w:type="dxa"/>
            <w:tcBorders>
              <w:top w:val="single" w:sz="4" w:space="0" w:color="DDDDDD"/>
              <w:left w:val="nil"/>
              <w:bottom w:val="nil"/>
              <w:right w:val="nil"/>
            </w:tcBorders>
          </w:tcPr>
          <w:p w14:paraId="17B6F32A"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100</w:t>
            </w:r>
          </w:p>
        </w:tc>
      </w:tr>
      <w:tr w:rsidR="000B7E52" w14:paraId="17FD41E0" w14:textId="77777777">
        <w:trPr>
          <w:trHeight w:val="236"/>
        </w:trPr>
        <w:tc>
          <w:tcPr>
            <w:tcW w:w="2345" w:type="dxa"/>
            <w:tcBorders>
              <w:top w:val="single" w:sz="4" w:space="0" w:color="DDDDDD"/>
              <w:left w:val="nil"/>
              <w:bottom w:val="nil"/>
              <w:right w:val="nil"/>
            </w:tcBorders>
          </w:tcPr>
          <w:p w14:paraId="4255D1DF"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KISUMU </w:t>
            </w:r>
          </w:p>
        </w:tc>
        <w:tc>
          <w:tcPr>
            <w:tcW w:w="2214" w:type="dxa"/>
            <w:tcBorders>
              <w:top w:val="single" w:sz="4" w:space="0" w:color="DDDDDD"/>
              <w:left w:val="nil"/>
              <w:bottom w:val="nil"/>
              <w:right w:val="nil"/>
            </w:tcBorders>
          </w:tcPr>
          <w:p w14:paraId="71612AE1"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HbAA </w:t>
            </w:r>
          </w:p>
        </w:tc>
        <w:tc>
          <w:tcPr>
            <w:tcW w:w="1874" w:type="dxa"/>
            <w:tcBorders>
              <w:top w:val="single" w:sz="4" w:space="0" w:color="DDDDDD"/>
              <w:left w:val="nil"/>
              <w:bottom w:val="nil"/>
              <w:right w:val="nil"/>
            </w:tcBorders>
          </w:tcPr>
          <w:p w14:paraId="37B6F5E5"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223</w:t>
            </w:r>
          </w:p>
        </w:tc>
        <w:tc>
          <w:tcPr>
            <w:tcW w:w="1875" w:type="dxa"/>
            <w:tcBorders>
              <w:top w:val="single" w:sz="4" w:space="0" w:color="DDDDDD"/>
              <w:left w:val="nil"/>
              <w:bottom w:val="nil"/>
              <w:right w:val="nil"/>
            </w:tcBorders>
          </w:tcPr>
          <w:p w14:paraId="01042B49"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89.2</w:t>
            </w:r>
          </w:p>
        </w:tc>
      </w:tr>
      <w:tr w:rsidR="000B7E52" w14:paraId="1D7935AA" w14:textId="77777777">
        <w:trPr>
          <w:trHeight w:val="236"/>
        </w:trPr>
        <w:tc>
          <w:tcPr>
            <w:tcW w:w="2345" w:type="dxa"/>
            <w:tcBorders>
              <w:top w:val="single" w:sz="4" w:space="0" w:color="DDDDDD"/>
              <w:left w:val="nil"/>
              <w:bottom w:val="nil"/>
              <w:right w:val="nil"/>
            </w:tcBorders>
          </w:tcPr>
          <w:p w14:paraId="69D4E43F"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KISUMU </w:t>
            </w:r>
          </w:p>
        </w:tc>
        <w:tc>
          <w:tcPr>
            <w:tcW w:w="2214" w:type="dxa"/>
            <w:tcBorders>
              <w:top w:val="single" w:sz="4" w:space="0" w:color="DDDDDD"/>
              <w:left w:val="nil"/>
              <w:bottom w:val="nil"/>
              <w:right w:val="nil"/>
            </w:tcBorders>
          </w:tcPr>
          <w:p w14:paraId="2745413B"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HbAS </w:t>
            </w:r>
          </w:p>
        </w:tc>
        <w:tc>
          <w:tcPr>
            <w:tcW w:w="1874" w:type="dxa"/>
            <w:tcBorders>
              <w:top w:val="single" w:sz="4" w:space="0" w:color="DDDDDD"/>
              <w:left w:val="nil"/>
              <w:bottom w:val="nil"/>
              <w:right w:val="nil"/>
            </w:tcBorders>
          </w:tcPr>
          <w:p w14:paraId="26E44BA7"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27</w:t>
            </w:r>
          </w:p>
        </w:tc>
        <w:tc>
          <w:tcPr>
            <w:tcW w:w="1875" w:type="dxa"/>
            <w:tcBorders>
              <w:top w:val="single" w:sz="4" w:space="0" w:color="DDDDDD"/>
              <w:left w:val="nil"/>
              <w:bottom w:val="nil"/>
              <w:right w:val="nil"/>
            </w:tcBorders>
          </w:tcPr>
          <w:p w14:paraId="1F3709A1"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10.8</w:t>
            </w:r>
          </w:p>
        </w:tc>
      </w:tr>
      <w:tr w:rsidR="000B7E52" w14:paraId="14AD8ED8" w14:textId="77777777">
        <w:trPr>
          <w:trHeight w:val="236"/>
        </w:trPr>
        <w:tc>
          <w:tcPr>
            <w:tcW w:w="2345" w:type="dxa"/>
            <w:tcBorders>
              <w:top w:val="single" w:sz="4" w:space="0" w:color="DDDDDD"/>
              <w:left w:val="nil"/>
              <w:bottom w:val="nil"/>
              <w:right w:val="nil"/>
            </w:tcBorders>
          </w:tcPr>
          <w:p w14:paraId="4E0C7BDF"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KITUI </w:t>
            </w:r>
          </w:p>
        </w:tc>
        <w:tc>
          <w:tcPr>
            <w:tcW w:w="2214" w:type="dxa"/>
            <w:tcBorders>
              <w:top w:val="single" w:sz="4" w:space="0" w:color="DDDDDD"/>
              <w:left w:val="nil"/>
              <w:bottom w:val="nil"/>
              <w:right w:val="nil"/>
            </w:tcBorders>
          </w:tcPr>
          <w:p w14:paraId="4FF8EDEE"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HbAA </w:t>
            </w:r>
          </w:p>
        </w:tc>
        <w:tc>
          <w:tcPr>
            <w:tcW w:w="1874" w:type="dxa"/>
            <w:tcBorders>
              <w:top w:val="single" w:sz="4" w:space="0" w:color="DDDDDD"/>
              <w:left w:val="nil"/>
              <w:bottom w:val="nil"/>
              <w:right w:val="nil"/>
            </w:tcBorders>
          </w:tcPr>
          <w:p w14:paraId="1BCCAE16"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1</w:t>
            </w:r>
          </w:p>
        </w:tc>
        <w:tc>
          <w:tcPr>
            <w:tcW w:w="1875" w:type="dxa"/>
            <w:tcBorders>
              <w:top w:val="single" w:sz="4" w:space="0" w:color="DDDDDD"/>
              <w:left w:val="nil"/>
              <w:bottom w:val="nil"/>
              <w:right w:val="nil"/>
            </w:tcBorders>
          </w:tcPr>
          <w:p w14:paraId="163F47AE"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100</w:t>
            </w:r>
          </w:p>
        </w:tc>
      </w:tr>
      <w:tr w:rsidR="000B7E52" w14:paraId="6F80E63C" w14:textId="77777777">
        <w:trPr>
          <w:trHeight w:val="236"/>
        </w:trPr>
        <w:tc>
          <w:tcPr>
            <w:tcW w:w="2345" w:type="dxa"/>
            <w:tcBorders>
              <w:top w:val="single" w:sz="4" w:space="0" w:color="DDDDDD"/>
              <w:left w:val="nil"/>
              <w:bottom w:val="nil"/>
              <w:right w:val="nil"/>
            </w:tcBorders>
          </w:tcPr>
          <w:p w14:paraId="614DA386"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MIGORI </w:t>
            </w:r>
          </w:p>
        </w:tc>
        <w:tc>
          <w:tcPr>
            <w:tcW w:w="2214" w:type="dxa"/>
            <w:tcBorders>
              <w:top w:val="single" w:sz="4" w:space="0" w:color="DDDDDD"/>
              <w:left w:val="nil"/>
              <w:bottom w:val="nil"/>
              <w:right w:val="nil"/>
            </w:tcBorders>
          </w:tcPr>
          <w:p w14:paraId="7A872836"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HbAA </w:t>
            </w:r>
          </w:p>
        </w:tc>
        <w:tc>
          <w:tcPr>
            <w:tcW w:w="1874" w:type="dxa"/>
            <w:tcBorders>
              <w:top w:val="single" w:sz="4" w:space="0" w:color="DDDDDD"/>
              <w:left w:val="nil"/>
              <w:bottom w:val="nil"/>
              <w:right w:val="nil"/>
            </w:tcBorders>
          </w:tcPr>
          <w:p w14:paraId="2E1EAC55"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7</w:t>
            </w:r>
          </w:p>
        </w:tc>
        <w:tc>
          <w:tcPr>
            <w:tcW w:w="1875" w:type="dxa"/>
            <w:tcBorders>
              <w:top w:val="single" w:sz="4" w:space="0" w:color="DDDDDD"/>
              <w:left w:val="nil"/>
              <w:bottom w:val="nil"/>
              <w:right w:val="nil"/>
            </w:tcBorders>
          </w:tcPr>
          <w:p w14:paraId="69C61783"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100</w:t>
            </w:r>
          </w:p>
        </w:tc>
      </w:tr>
      <w:tr w:rsidR="000B7E52" w14:paraId="1174B64E" w14:textId="77777777">
        <w:trPr>
          <w:trHeight w:val="236"/>
        </w:trPr>
        <w:tc>
          <w:tcPr>
            <w:tcW w:w="2345" w:type="dxa"/>
            <w:tcBorders>
              <w:top w:val="single" w:sz="4" w:space="0" w:color="DDDDDD"/>
              <w:left w:val="nil"/>
              <w:bottom w:val="nil"/>
              <w:right w:val="nil"/>
            </w:tcBorders>
          </w:tcPr>
          <w:p w14:paraId="3F0D9058"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NAIROBI </w:t>
            </w:r>
          </w:p>
        </w:tc>
        <w:tc>
          <w:tcPr>
            <w:tcW w:w="2214" w:type="dxa"/>
            <w:tcBorders>
              <w:top w:val="single" w:sz="4" w:space="0" w:color="DDDDDD"/>
              <w:left w:val="nil"/>
              <w:bottom w:val="nil"/>
              <w:right w:val="nil"/>
            </w:tcBorders>
          </w:tcPr>
          <w:p w14:paraId="06676640"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HbAA </w:t>
            </w:r>
          </w:p>
        </w:tc>
        <w:tc>
          <w:tcPr>
            <w:tcW w:w="1874" w:type="dxa"/>
            <w:tcBorders>
              <w:top w:val="single" w:sz="4" w:space="0" w:color="DDDDDD"/>
              <w:left w:val="nil"/>
              <w:bottom w:val="nil"/>
              <w:right w:val="nil"/>
            </w:tcBorders>
          </w:tcPr>
          <w:p w14:paraId="47CA5667"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2</w:t>
            </w:r>
          </w:p>
        </w:tc>
        <w:tc>
          <w:tcPr>
            <w:tcW w:w="1875" w:type="dxa"/>
            <w:tcBorders>
              <w:top w:val="single" w:sz="4" w:space="0" w:color="DDDDDD"/>
              <w:left w:val="nil"/>
              <w:bottom w:val="nil"/>
              <w:right w:val="nil"/>
            </w:tcBorders>
          </w:tcPr>
          <w:p w14:paraId="38618D41"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100</w:t>
            </w:r>
          </w:p>
        </w:tc>
      </w:tr>
      <w:tr w:rsidR="000B7E52" w14:paraId="3F04EA0C" w14:textId="77777777">
        <w:trPr>
          <w:trHeight w:val="236"/>
        </w:trPr>
        <w:tc>
          <w:tcPr>
            <w:tcW w:w="2345" w:type="dxa"/>
            <w:tcBorders>
              <w:top w:val="single" w:sz="4" w:space="0" w:color="DDDDDD"/>
              <w:left w:val="nil"/>
              <w:bottom w:val="nil"/>
              <w:right w:val="nil"/>
            </w:tcBorders>
          </w:tcPr>
          <w:p w14:paraId="458290F2"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NANDI </w:t>
            </w:r>
          </w:p>
        </w:tc>
        <w:tc>
          <w:tcPr>
            <w:tcW w:w="2214" w:type="dxa"/>
            <w:tcBorders>
              <w:top w:val="single" w:sz="4" w:space="0" w:color="DDDDDD"/>
              <w:left w:val="nil"/>
              <w:bottom w:val="nil"/>
              <w:right w:val="nil"/>
            </w:tcBorders>
          </w:tcPr>
          <w:p w14:paraId="3CFF801C"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HbAA </w:t>
            </w:r>
          </w:p>
        </w:tc>
        <w:tc>
          <w:tcPr>
            <w:tcW w:w="1874" w:type="dxa"/>
            <w:tcBorders>
              <w:top w:val="single" w:sz="4" w:space="0" w:color="DDDDDD"/>
              <w:left w:val="nil"/>
              <w:bottom w:val="nil"/>
              <w:right w:val="nil"/>
            </w:tcBorders>
          </w:tcPr>
          <w:p w14:paraId="30E2971A"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3</w:t>
            </w:r>
          </w:p>
        </w:tc>
        <w:tc>
          <w:tcPr>
            <w:tcW w:w="1875" w:type="dxa"/>
            <w:tcBorders>
              <w:top w:val="single" w:sz="4" w:space="0" w:color="DDDDDD"/>
              <w:left w:val="nil"/>
              <w:bottom w:val="nil"/>
              <w:right w:val="nil"/>
            </w:tcBorders>
          </w:tcPr>
          <w:p w14:paraId="7FCB8D9E"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100</w:t>
            </w:r>
          </w:p>
        </w:tc>
      </w:tr>
      <w:tr w:rsidR="000B7E52" w14:paraId="2DEB66A4" w14:textId="77777777">
        <w:trPr>
          <w:trHeight w:val="236"/>
        </w:trPr>
        <w:tc>
          <w:tcPr>
            <w:tcW w:w="2345" w:type="dxa"/>
            <w:tcBorders>
              <w:top w:val="single" w:sz="4" w:space="0" w:color="DDDDDD"/>
              <w:left w:val="nil"/>
              <w:bottom w:val="nil"/>
              <w:right w:val="nil"/>
            </w:tcBorders>
          </w:tcPr>
          <w:p w14:paraId="3A93ADBE"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NYERI </w:t>
            </w:r>
          </w:p>
        </w:tc>
        <w:tc>
          <w:tcPr>
            <w:tcW w:w="2214" w:type="dxa"/>
            <w:tcBorders>
              <w:top w:val="single" w:sz="4" w:space="0" w:color="DDDDDD"/>
              <w:left w:val="nil"/>
              <w:bottom w:val="nil"/>
              <w:right w:val="nil"/>
            </w:tcBorders>
          </w:tcPr>
          <w:p w14:paraId="4E7D34A1"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HbAA </w:t>
            </w:r>
          </w:p>
        </w:tc>
        <w:tc>
          <w:tcPr>
            <w:tcW w:w="1874" w:type="dxa"/>
            <w:tcBorders>
              <w:top w:val="single" w:sz="4" w:space="0" w:color="DDDDDD"/>
              <w:left w:val="nil"/>
              <w:bottom w:val="nil"/>
              <w:right w:val="nil"/>
            </w:tcBorders>
          </w:tcPr>
          <w:p w14:paraId="3458DFD4"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1</w:t>
            </w:r>
          </w:p>
        </w:tc>
        <w:tc>
          <w:tcPr>
            <w:tcW w:w="1875" w:type="dxa"/>
            <w:tcBorders>
              <w:top w:val="single" w:sz="4" w:space="0" w:color="DDDDDD"/>
              <w:left w:val="nil"/>
              <w:bottom w:val="nil"/>
              <w:right w:val="nil"/>
            </w:tcBorders>
          </w:tcPr>
          <w:p w14:paraId="508F8B9A"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100</w:t>
            </w:r>
          </w:p>
        </w:tc>
      </w:tr>
      <w:tr w:rsidR="000B7E52" w14:paraId="0D159881" w14:textId="77777777">
        <w:trPr>
          <w:trHeight w:val="236"/>
        </w:trPr>
        <w:tc>
          <w:tcPr>
            <w:tcW w:w="2345" w:type="dxa"/>
            <w:tcBorders>
              <w:top w:val="single" w:sz="4" w:space="0" w:color="DDDDDD"/>
              <w:left w:val="nil"/>
              <w:bottom w:val="nil"/>
              <w:right w:val="nil"/>
            </w:tcBorders>
          </w:tcPr>
          <w:p w14:paraId="3ACD774C"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SIAYA </w:t>
            </w:r>
          </w:p>
        </w:tc>
        <w:tc>
          <w:tcPr>
            <w:tcW w:w="2214" w:type="dxa"/>
            <w:tcBorders>
              <w:top w:val="single" w:sz="4" w:space="0" w:color="DDDDDD"/>
              <w:left w:val="nil"/>
              <w:bottom w:val="nil"/>
              <w:right w:val="nil"/>
            </w:tcBorders>
          </w:tcPr>
          <w:p w14:paraId="776670A7"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HbAA </w:t>
            </w:r>
          </w:p>
        </w:tc>
        <w:tc>
          <w:tcPr>
            <w:tcW w:w="1874" w:type="dxa"/>
            <w:tcBorders>
              <w:top w:val="single" w:sz="4" w:space="0" w:color="DDDDDD"/>
              <w:left w:val="nil"/>
              <w:bottom w:val="nil"/>
              <w:right w:val="nil"/>
            </w:tcBorders>
          </w:tcPr>
          <w:p w14:paraId="2FFCB2E7"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27</w:t>
            </w:r>
          </w:p>
        </w:tc>
        <w:tc>
          <w:tcPr>
            <w:tcW w:w="1875" w:type="dxa"/>
            <w:tcBorders>
              <w:top w:val="single" w:sz="4" w:space="0" w:color="DDDDDD"/>
              <w:left w:val="nil"/>
              <w:bottom w:val="nil"/>
              <w:right w:val="nil"/>
            </w:tcBorders>
          </w:tcPr>
          <w:p w14:paraId="0C6801B1"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87.1</w:t>
            </w:r>
          </w:p>
        </w:tc>
      </w:tr>
      <w:tr w:rsidR="000B7E52" w14:paraId="5884B215" w14:textId="77777777">
        <w:trPr>
          <w:trHeight w:val="236"/>
        </w:trPr>
        <w:tc>
          <w:tcPr>
            <w:tcW w:w="2345" w:type="dxa"/>
            <w:tcBorders>
              <w:top w:val="single" w:sz="4" w:space="0" w:color="DDDDDD"/>
              <w:left w:val="nil"/>
              <w:bottom w:val="nil"/>
              <w:right w:val="nil"/>
            </w:tcBorders>
          </w:tcPr>
          <w:p w14:paraId="10883EFE"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SIAYA </w:t>
            </w:r>
          </w:p>
        </w:tc>
        <w:tc>
          <w:tcPr>
            <w:tcW w:w="2214" w:type="dxa"/>
            <w:tcBorders>
              <w:top w:val="single" w:sz="4" w:space="0" w:color="DDDDDD"/>
              <w:left w:val="nil"/>
              <w:bottom w:val="nil"/>
              <w:right w:val="nil"/>
            </w:tcBorders>
          </w:tcPr>
          <w:p w14:paraId="55E55D9B"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HbAS </w:t>
            </w:r>
          </w:p>
        </w:tc>
        <w:tc>
          <w:tcPr>
            <w:tcW w:w="1874" w:type="dxa"/>
            <w:tcBorders>
              <w:top w:val="single" w:sz="4" w:space="0" w:color="DDDDDD"/>
              <w:left w:val="nil"/>
              <w:bottom w:val="nil"/>
              <w:right w:val="nil"/>
            </w:tcBorders>
          </w:tcPr>
          <w:p w14:paraId="5B44DA26"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4</w:t>
            </w:r>
          </w:p>
        </w:tc>
        <w:tc>
          <w:tcPr>
            <w:tcW w:w="1875" w:type="dxa"/>
            <w:tcBorders>
              <w:top w:val="single" w:sz="4" w:space="0" w:color="DDDDDD"/>
              <w:left w:val="nil"/>
              <w:bottom w:val="nil"/>
              <w:right w:val="nil"/>
            </w:tcBorders>
          </w:tcPr>
          <w:p w14:paraId="7B71D1A5"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12.9</w:t>
            </w:r>
          </w:p>
        </w:tc>
      </w:tr>
      <w:tr w:rsidR="000B7E52" w14:paraId="0C02DDF9" w14:textId="77777777">
        <w:trPr>
          <w:trHeight w:val="236"/>
        </w:trPr>
        <w:tc>
          <w:tcPr>
            <w:tcW w:w="2345" w:type="dxa"/>
            <w:tcBorders>
              <w:top w:val="single" w:sz="4" w:space="0" w:color="DDDDDD"/>
              <w:left w:val="nil"/>
              <w:bottom w:val="nil"/>
              <w:right w:val="nil"/>
            </w:tcBorders>
          </w:tcPr>
          <w:p w14:paraId="75B0B54E"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TRANZOIA </w:t>
            </w:r>
          </w:p>
        </w:tc>
        <w:tc>
          <w:tcPr>
            <w:tcW w:w="2214" w:type="dxa"/>
            <w:tcBorders>
              <w:top w:val="single" w:sz="4" w:space="0" w:color="DDDDDD"/>
              <w:left w:val="nil"/>
              <w:bottom w:val="nil"/>
              <w:right w:val="nil"/>
            </w:tcBorders>
          </w:tcPr>
          <w:p w14:paraId="17285DD6"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HbAA </w:t>
            </w:r>
          </w:p>
        </w:tc>
        <w:tc>
          <w:tcPr>
            <w:tcW w:w="1874" w:type="dxa"/>
            <w:tcBorders>
              <w:top w:val="single" w:sz="4" w:space="0" w:color="DDDDDD"/>
              <w:left w:val="nil"/>
              <w:bottom w:val="nil"/>
              <w:right w:val="nil"/>
            </w:tcBorders>
          </w:tcPr>
          <w:p w14:paraId="02A48ED2"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1</w:t>
            </w:r>
          </w:p>
        </w:tc>
        <w:tc>
          <w:tcPr>
            <w:tcW w:w="1875" w:type="dxa"/>
            <w:tcBorders>
              <w:top w:val="single" w:sz="4" w:space="0" w:color="DDDDDD"/>
              <w:left w:val="nil"/>
              <w:bottom w:val="nil"/>
              <w:right w:val="nil"/>
            </w:tcBorders>
          </w:tcPr>
          <w:p w14:paraId="7E07CAFA"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100</w:t>
            </w:r>
          </w:p>
        </w:tc>
      </w:tr>
      <w:tr w:rsidR="000B7E52" w14:paraId="38B2CDAB" w14:textId="77777777">
        <w:trPr>
          <w:trHeight w:val="236"/>
        </w:trPr>
        <w:tc>
          <w:tcPr>
            <w:tcW w:w="2345" w:type="dxa"/>
            <w:tcBorders>
              <w:top w:val="single" w:sz="4" w:space="0" w:color="DDDDDD"/>
              <w:left w:val="nil"/>
              <w:bottom w:val="nil"/>
              <w:right w:val="nil"/>
            </w:tcBorders>
          </w:tcPr>
          <w:p w14:paraId="650A5B51"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VIHIGA </w:t>
            </w:r>
          </w:p>
        </w:tc>
        <w:tc>
          <w:tcPr>
            <w:tcW w:w="2214" w:type="dxa"/>
            <w:tcBorders>
              <w:top w:val="single" w:sz="4" w:space="0" w:color="DDDDDD"/>
              <w:left w:val="nil"/>
              <w:bottom w:val="nil"/>
              <w:right w:val="nil"/>
            </w:tcBorders>
          </w:tcPr>
          <w:p w14:paraId="595E25AA"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HbAA </w:t>
            </w:r>
          </w:p>
        </w:tc>
        <w:tc>
          <w:tcPr>
            <w:tcW w:w="1874" w:type="dxa"/>
            <w:tcBorders>
              <w:top w:val="single" w:sz="4" w:space="0" w:color="DDDDDD"/>
              <w:left w:val="nil"/>
              <w:bottom w:val="nil"/>
              <w:right w:val="nil"/>
            </w:tcBorders>
          </w:tcPr>
          <w:p w14:paraId="0BD7D289"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22</w:t>
            </w:r>
          </w:p>
        </w:tc>
        <w:tc>
          <w:tcPr>
            <w:tcW w:w="1875" w:type="dxa"/>
            <w:tcBorders>
              <w:top w:val="single" w:sz="4" w:space="0" w:color="DDDDDD"/>
              <w:left w:val="nil"/>
              <w:bottom w:val="nil"/>
              <w:right w:val="nil"/>
            </w:tcBorders>
          </w:tcPr>
          <w:p w14:paraId="71B49B32"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95.65</w:t>
            </w:r>
          </w:p>
        </w:tc>
      </w:tr>
      <w:tr w:rsidR="000B7E52" w14:paraId="45D30006" w14:textId="77777777">
        <w:trPr>
          <w:trHeight w:val="236"/>
        </w:trPr>
        <w:tc>
          <w:tcPr>
            <w:tcW w:w="2345" w:type="dxa"/>
            <w:tcBorders>
              <w:top w:val="single" w:sz="4" w:space="0" w:color="DDDDDD"/>
              <w:left w:val="nil"/>
              <w:bottom w:val="nil"/>
              <w:right w:val="nil"/>
            </w:tcBorders>
          </w:tcPr>
          <w:p w14:paraId="3E88E061"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VIHIGA </w:t>
            </w:r>
          </w:p>
        </w:tc>
        <w:tc>
          <w:tcPr>
            <w:tcW w:w="2214" w:type="dxa"/>
            <w:tcBorders>
              <w:top w:val="single" w:sz="4" w:space="0" w:color="DDDDDD"/>
              <w:left w:val="nil"/>
              <w:bottom w:val="nil"/>
              <w:right w:val="nil"/>
            </w:tcBorders>
          </w:tcPr>
          <w:p w14:paraId="2414B91D"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 xml:space="preserve">HbAS </w:t>
            </w:r>
          </w:p>
        </w:tc>
        <w:tc>
          <w:tcPr>
            <w:tcW w:w="1874" w:type="dxa"/>
            <w:tcBorders>
              <w:top w:val="single" w:sz="4" w:space="0" w:color="DDDDDD"/>
              <w:left w:val="nil"/>
              <w:bottom w:val="nil"/>
              <w:right w:val="nil"/>
            </w:tcBorders>
          </w:tcPr>
          <w:p w14:paraId="4A0E5923"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1</w:t>
            </w:r>
          </w:p>
        </w:tc>
        <w:tc>
          <w:tcPr>
            <w:tcW w:w="1875" w:type="dxa"/>
            <w:tcBorders>
              <w:top w:val="single" w:sz="4" w:space="0" w:color="DDDDDD"/>
              <w:left w:val="nil"/>
              <w:bottom w:val="nil"/>
              <w:right w:val="nil"/>
            </w:tcBorders>
          </w:tcPr>
          <w:p w14:paraId="237E781F" w14:textId="77777777" w:rsidR="000B7E52" w:rsidRPr="00C95D94" w:rsidRDefault="00E75A8A">
            <w:pPr>
              <w:spacing w:line="276" w:lineRule="auto"/>
              <w:jc w:val="both"/>
              <w:rPr>
                <w:rFonts w:ascii="Arial" w:hAnsi="Arial" w:cs="Arial"/>
                <w:color w:val="333333"/>
              </w:rPr>
            </w:pPr>
            <w:r w:rsidRPr="00C95D94">
              <w:rPr>
                <w:rFonts w:ascii="Arial" w:hAnsi="Arial" w:cs="Arial"/>
                <w:color w:val="333333"/>
              </w:rPr>
              <w:t>4.35</w:t>
            </w:r>
          </w:p>
        </w:tc>
      </w:tr>
    </w:tbl>
    <w:p w14:paraId="4AB4B9F3" w14:textId="77777777" w:rsidR="000B7E52" w:rsidRDefault="000B7E52">
      <w:pPr>
        <w:spacing w:line="360" w:lineRule="auto"/>
        <w:contextualSpacing/>
        <w:jc w:val="both"/>
        <w:rPr>
          <w:rFonts w:ascii="Arial" w:hAnsi="Arial" w:cs="Arial"/>
          <w:b/>
        </w:rPr>
      </w:pPr>
    </w:p>
    <w:p w14:paraId="124E7BF7" w14:textId="50F4DD0E" w:rsidR="000B7E52" w:rsidRPr="00A10BFB" w:rsidRDefault="00E75A8A">
      <w:pPr>
        <w:spacing w:line="360" w:lineRule="auto"/>
        <w:contextualSpacing/>
        <w:jc w:val="both"/>
        <w:rPr>
          <w:rFonts w:ascii="Arial" w:hAnsi="Arial" w:cs="Arial"/>
          <w:b/>
          <w:i/>
        </w:rPr>
      </w:pPr>
      <w:r w:rsidRPr="00A10BFB">
        <w:rPr>
          <w:rFonts w:ascii="Arial" w:hAnsi="Arial" w:cs="Arial"/>
          <w:b/>
          <w:i/>
        </w:rPr>
        <w:t xml:space="preserve">Table 2: </w:t>
      </w:r>
      <w:r w:rsidR="00177B41" w:rsidRPr="00A10BFB">
        <w:rPr>
          <w:rFonts w:ascii="Arial" w:hAnsi="Arial" w:cs="Arial"/>
          <w:i/>
        </w:rPr>
        <w:t xml:space="preserve">Blood donors’ Haemoglobin </w:t>
      </w:r>
      <w:r w:rsidR="00C95D94" w:rsidRPr="00A10BFB">
        <w:rPr>
          <w:rFonts w:ascii="Arial" w:hAnsi="Arial" w:cs="Arial"/>
          <w:i/>
        </w:rPr>
        <w:t>ge</w:t>
      </w:r>
      <w:r w:rsidR="00177B41" w:rsidRPr="00A10BFB">
        <w:rPr>
          <w:rFonts w:ascii="Arial" w:hAnsi="Arial" w:cs="Arial"/>
          <w:i/>
        </w:rPr>
        <w:t xml:space="preserve">notype distribution </w:t>
      </w:r>
      <w:r w:rsidR="00C95D94" w:rsidRPr="00A10BFB">
        <w:rPr>
          <w:rFonts w:ascii="Arial" w:hAnsi="Arial" w:cs="Arial"/>
          <w:i/>
        </w:rPr>
        <w:t>by place o</w:t>
      </w:r>
      <w:r w:rsidRPr="00A10BFB">
        <w:rPr>
          <w:rFonts w:ascii="Arial" w:hAnsi="Arial" w:cs="Arial"/>
          <w:i/>
        </w:rPr>
        <w:t>f birth</w:t>
      </w:r>
      <w:r w:rsidR="00A10BFB" w:rsidRPr="00A10BFB">
        <w:rPr>
          <w:rFonts w:ascii="Arial" w:hAnsi="Arial" w:cs="Arial"/>
          <w:b/>
          <w:i/>
        </w:rPr>
        <w:t xml:space="preserve"> </w:t>
      </w:r>
      <w:r w:rsidR="00A10BFB" w:rsidRPr="00A10BFB">
        <w:rPr>
          <w:rFonts w:ascii="Arial" w:hAnsi="Arial" w:cs="Arial"/>
        </w:rPr>
        <w:t>at Kisumu Regional Blood Transfusion Centre.</w:t>
      </w:r>
    </w:p>
    <w:p w14:paraId="120165E1" w14:textId="5AAE3504" w:rsidR="00EA3177" w:rsidRDefault="00EA3177">
      <w:pPr>
        <w:spacing w:line="360" w:lineRule="auto"/>
        <w:contextualSpacing/>
        <w:jc w:val="both"/>
        <w:rPr>
          <w:rFonts w:ascii="Arial" w:hAnsi="Arial" w:cs="Arial"/>
          <w:b/>
          <w:i/>
        </w:rPr>
      </w:pPr>
    </w:p>
    <w:p w14:paraId="6834B0D8" w14:textId="77777777" w:rsidR="00EA3177" w:rsidRDefault="00EA3177">
      <w:pPr>
        <w:spacing w:line="360" w:lineRule="auto"/>
        <w:contextualSpacing/>
        <w:jc w:val="both"/>
        <w:rPr>
          <w:rFonts w:ascii="Arial" w:hAnsi="Arial" w:cs="Arial"/>
          <w:i/>
        </w:rPr>
      </w:pPr>
    </w:p>
    <w:tbl>
      <w:tblPr>
        <w:tblW w:w="8084" w:type="dxa"/>
        <w:tblCellSpacing w:w="15" w:type="dxa"/>
        <w:tblCellMar>
          <w:top w:w="15" w:type="dxa"/>
          <w:left w:w="15" w:type="dxa"/>
          <w:bottom w:w="15" w:type="dxa"/>
          <w:right w:w="15" w:type="dxa"/>
        </w:tblCellMar>
        <w:tblLook w:val="04A0" w:firstRow="1" w:lastRow="0" w:firstColumn="1" w:lastColumn="0" w:noHBand="0" w:noVBand="1"/>
      </w:tblPr>
      <w:tblGrid>
        <w:gridCol w:w="3342"/>
        <w:gridCol w:w="2256"/>
        <w:gridCol w:w="2486"/>
      </w:tblGrid>
      <w:tr w:rsidR="006E18C8" w:rsidRPr="00EA3177" w14:paraId="0AF152F3" w14:textId="77777777" w:rsidTr="00EA3177">
        <w:trPr>
          <w:trHeight w:val="529"/>
          <w:tblHeader/>
          <w:tblCellSpacing w:w="15" w:type="dxa"/>
        </w:trPr>
        <w:tc>
          <w:tcPr>
            <w:tcW w:w="0" w:type="auto"/>
            <w:tcBorders>
              <w:top w:val="single" w:sz="4" w:space="0" w:color="auto"/>
              <w:left w:val="single" w:sz="4" w:space="0" w:color="auto"/>
            </w:tcBorders>
            <w:vAlign w:val="center"/>
            <w:hideMark/>
          </w:tcPr>
          <w:p w14:paraId="4A8E10E1" w14:textId="77777777" w:rsidR="00EA3177" w:rsidRPr="006E18C8" w:rsidRDefault="00EA3177" w:rsidP="00EA3177">
            <w:pPr>
              <w:jc w:val="center"/>
              <w:rPr>
                <w:rFonts w:ascii="Arial" w:hAnsi="Arial" w:cs="Arial"/>
                <w:b/>
                <w:bCs/>
              </w:rPr>
            </w:pPr>
          </w:p>
          <w:p w14:paraId="59797B32" w14:textId="5BE71143" w:rsidR="00EA3177" w:rsidRPr="00EA3177" w:rsidRDefault="00EA3177" w:rsidP="00EA3177">
            <w:pPr>
              <w:rPr>
                <w:rFonts w:ascii="Arial" w:hAnsi="Arial" w:cs="Arial"/>
                <w:b/>
                <w:bCs/>
              </w:rPr>
            </w:pPr>
            <w:r w:rsidRPr="00EA3177">
              <w:rPr>
                <w:rFonts w:ascii="Arial" w:hAnsi="Arial" w:cs="Arial"/>
                <w:b/>
                <w:bCs/>
              </w:rPr>
              <w:t>Age Group (Years)</w:t>
            </w:r>
          </w:p>
        </w:tc>
        <w:tc>
          <w:tcPr>
            <w:tcW w:w="0" w:type="auto"/>
            <w:tcBorders>
              <w:top w:val="single" w:sz="4" w:space="0" w:color="auto"/>
              <w:left w:val="single" w:sz="4" w:space="0" w:color="auto"/>
            </w:tcBorders>
            <w:vAlign w:val="center"/>
            <w:hideMark/>
          </w:tcPr>
          <w:p w14:paraId="24780E59" w14:textId="77777777" w:rsidR="00EA3177" w:rsidRPr="00EA3177" w:rsidRDefault="00EA3177" w:rsidP="00EA3177">
            <w:pPr>
              <w:jc w:val="center"/>
              <w:rPr>
                <w:rFonts w:ascii="Arial" w:hAnsi="Arial" w:cs="Arial"/>
                <w:b/>
                <w:bCs/>
              </w:rPr>
            </w:pPr>
            <w:r w:rsidRPr="00EA3177">
              <w:rPr>
                <w:rFonts w:ascii="Arial" w:hAnsi="Arial" w:cs="Arial"/>
                <w:b/>
                <w:bCs/>
              </w:rPr>
              <w:t>Frequency (n)</w:t>
            </w:r>
          </w:p>
        </w:tc>
        <w:tc>
          <w:tcPr>
            <w:tcW w:w="0" w:type="auto"/>
            <w:tcBorders>
              <w:top w:val="single" w:sz="4" w:space="0" w:color="auto"/>
              <w:left w:val="single" w:sz="4" w:space="0" w:color="auto"/>
              <w:right w:val="single" w:sz="4" w:space="0" w:color="auto"/>
            </w:tcBorders>
            <w:vAlign w:val="center"/>
            <w:hideMark/>
          </w:tcPr>
          <w:p w14:paraId="2CCB365D" w14:textId="77777777" w:rsidR="00EA3177" w:rsidRPr="00EA3177" w:rsidRDefault="00EA3177" w:rsidP="00821E4B">
            <w:pPr>
              <w:rPr>
                <w:rFonts w:ascii="Arial" w:hAnsi="Arial" w:cs="Arial"/>
                <w:b/>
                <w:bCs/>
              </w:rPr>
            </w:pPr>
            <w:r w:rsidRPr="00EA3177">
              <w:rPr>
                <w:rFonts w:ascii="Arial" w:hAnsi="Arial" w:cs="Arial"/>
                <w:b/>
                <w:bCs/>
              </w:rPr>
              <w:t>Percentage (%)</w:t>
            </w:r>
          </w:p>
        </w:tc>
      </w:tr>
      <w:tr w:rsidR="006E18C8" w:rsidRPr="00EA3177" w14:paraId="4EB3167B" w14:textId="77777777" w:rsidTr="00EA3177">
        <w:trPr>
          <w:trHeight w:val="257"/>
          <w:tblCellSpacing w:w="15" w:type="dxa"/>
        </w:trPr>
        <w:tc>
          <w:tcPr>
            <w:tcW w:w="0" w:type="auto"/>
            <w:tcBorders>
              <w:top w:val="single" w:sz="4" w:space="0" w:color="auto"/>
              <w:left w:val="single" w:sz="4" w:space="0" w:color="auto"/>
              <w:bottom w:val="single" w:sz="4" w:space="0" w:color="auto"/>
            </w:tcBorders>
            <w:vAlign w:val="center"/>
            <w:hideMark/>
          </w:tcPr>
          <w:p w14:paraId="6707DA7D" w14:textId="67FCE1F0" w:rsidR="00EA3177" w:rsidRPr="00EA3177" w:rsidRDefault="00536AA3" w:rsidP="00EA3177">
            <w:pPr>
              <w:rPr>
                <w:rFonts w:ascii="Arial" w:hAnsi="Arial" w:cs="Arial"/>
              </w:rPr>
            </w:pPr>
            <w:r w:rsidRPr="006E18C8">
              <w:rPr>
                <w:rFonts w:ascii="Arial" w:hAnsi="Arial" w:cs="Arial"/>
              </w:rPr>
              <w:t xml:space="preserve">18 – 24 </w:t>
            </w:r>
          </w:p>
        </w:tc>
        <w:tc>
          <w:tcPr>
            <w:tcW w:w="0" w:type="auto"/>
            <w:tcBorders>
              <w:top w:val="single" w:sz="4" w:space="0" w:color="auto"/>
              <w:left w:val="single" w:sz="4" w:space="0" w:color="auto"/>
              <w:bottom w:val="single" w:sz="4" w:space="0" w:color="auto"/>
            </w:tcBorders>
            <w:vAlign w:val="center"/>
            <w:hideMark/>
          </w:tcPr>
          <w:p w14:paraId="3355DFAD" w14:textId="77777777" w:rsidR="00EA3177" w:rsidRPr="00EA3177" w:rsidRDefault="00EA3177" w:rsidP="00EA3177">
            <w:pPr>
              <w:rPr>
                <w:rFonts w:ascii="Arial" w:hAnsi="Arial" w:cs="Arial"/>
              </w:rPr>
            </w:pPr>
            <w:r w:rsidRPr="00EA3177">
              <w:rPr>
                <w:rFonts w:ascii="Arial" w:hAnsi="Arial" w:cs="Arial"/>
              </w:rPr>
              <w:t>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0072C9C4" w14:textId="77777777" w:rsidR="00EA3177" w:rsidRPr="00EA3177" w:rsidRDefault="00EA3177" w:rsidP="00EA3177">
            <w:pPr>
              <w:rPr>
                <w:rFonts w:ascii="Arial" w:hAnsi="Arial" w:cs="Arial"/>
              </w:rPr>
            </w:pPr>
            <w:r w:rsidRPr="00EA3177">
              <w:rPr>
                <w:rFonts w:ascii="Arial" w:hAnsi="Arial" w:cs="Arial"/>
              </w:rPr>
              <w:t>51.2</w:t>
            </w:r>
          </w:p>
        </w:tc>
      </w:tr>
      <w:tr w:rsidR="006E18C8" w:rsidRPr="00EA3177" w14:paraId="09D97920" w14:textId="77777777" w:rsidTr="00EA3177">
        <w:trPr>
          <w:trHeight w:val="272"/>
          <w:tblCellSpacing w:w="15" w:type="dxa"/>
        </w:trPr>
        <w:tc>
          <w:tcPr>
            <w:tcW w:w="0" w:type="auto"/>
            <w:tcBorders>
              <w:top w:val="single" w:sz="4" w:space="0" w:color="auto"/>
              <w:left w:val="single" w:sz="4" w:space="0" w:color="auto"/>
            </w:tcBorders>
            <w:vAlign w:val="center"/>
            <w:hideMark/>
          </w:tcPr>
          <w:p w14:paraId="477241F4" w14:textId="2FBC2684" w:rsidR="00EA3177" w:rsidRPr="00EA3177" w:rsidRDefault="00536AA3" w:rsidP="00EA3177">
            <w:pPr>
              <w:rPr>
                <w:rFonts w:ascii="Arial" w:hAnsi="Arial" w:cs="Arial"/>
              </w:rPr>
            </w:pPr>
            <w:r w:rsidRPr="006E18C8">
              <w:rPr>
                <w:rFonts w:ascii="Arial" w:hAnsi="Arial" w:cs="Arial"/>
              </w:rPr>
              <w:t xml:space="preserve">25 – 34 </w:t>
            </w:r>
          </w:p>
        </w:tc>
        <w:tc>
          <w:tcPr>
            <w:tcW w:w="0" w:type="auto"/>
            <w:tcBorders>
              <w:top w:val="single" w:sz="4" w:space="0" w:color="auto"/>
              <w:left w:val="single" w:sz="4" w:space="0" w:color="auto"/>
            </w:tcBorders>
            <w:vAlign w:val="center"/>
            <w:hideMark/>
          </w:tcPr>
          <w:p w14:paraId="055907B5" w14:textId="77777777" w:rsidR="00EA3177" w:rsidRPr="00EA3177" w:rsidRDefault="00EA3177" w:rsidP="00EA3177">
            <w:pPr>
              <w:rPr>
                <w:rFonts w:ascii="Arial" w:hAnsi="Arial" w:cs="Arial"/>
              </w:rPr>
            </w:pPr>
            <w:r w:rsidRPr="00EA3177">
              <w:rPr>
                <w:rFonts w:ascii="Arial" w:hAnsi="Arial" w:cs="Arial"/>
              </w:rPr>
              <w:t>92</w:t>
            </w:r>
          </w:p>
        </w:tc>
        <w:tc>
          <w:tcPr>
            <w:tcW w:w="0" w:type="auto"/>
            <w:tcBorders>
              <w:top w:val="single" w:sz="4" w:space="0" w:color="auto"/>
              <w:left w:val="single" w:sz="4" w:space="0" w:color="auto"/>
              <w:right w:val="single" w:sz="4" w:space="0" w:color="auto"/>
            </w:tcBorders>
            <w:vAlign w:val="center"/>
            <w:hideMark/>
          </w:tcPr>
          <w:p w14:paraId="43896AF8" w14:textId="77777777" w:rsidR="00EA3177" w:rsidRPr="00EA3177" w:rsidRDefault="00EA3177" w:rsidP="00EA3177">
            <w:pPr>
              <w:rPr>
                <w:rFonts w:ascii="Arial" w:hAnsi="Arial" w:cs="Arial"/>
              </w:rPr>
            </w:pPr>
            <w:r w:rsidRPr="00EA3177">
              <w:rPr>
                <w:rFonts w:ascii="Arial" w:hAnsi="Arial" w:cs="Arial"/>
              </w:rPr>
              <w:t>27.4</w:t>
            </w:r>
          </w:p>
        </w:tc>
      </w:tr>
      <w:tr w:rsidR="006E18C8" w:rsidRPr="00EA3177" w14:paraId="5FC3B376" w14:textId="77777777" w:rsidTr="00EA3177">
        <w:trPr>
          <w:trHeight w:val="257"/>
          <w:tblCellSpacing w:w="15" w:type="dxa"/>
        </w:trPr>
        <w:tc>
          <w:tcPr>
            <w:tcW w:w="0" w:type="auto"/>
            <w:tcBorders>
              <w:top w:val="single" w:sz="4" w:space="0" w:color="auto"/>
              <w:left w:val="single" w:sz="4" w:space="0" w:color="auto"/>
              <w:bottom w:val="single" w:sz="4" w:space="0" w:color="auto"/>
            </w:tcBorders>
            <w:vAlign w:val="center"/>
            <w:hideMark/>
          </w:tcPr>
          <w:p w14:paraId="7708699C" w14:textId="4F886057" w:rsidR="00EA3177" w:rsidRPr="00EA3177" w:rsidRDefault="00536AA3" w:rsidP="00EA3177">
            <w:pPr>
              <w:rPr>
                <w:rFonts w:ascii="Arial" w:hAnsi="Arial" w:cs="Arial"/>
              </w:rPr>
            </w:pPr>
            <w:r w:rsidRPr="006E18C8">
              <w:rPr>
                <w:rFonts w:ascii="Arial" w:hAnsi="Arial" w:cs="Arial"/>
              </w:rPr>
              <w:t xml:space="preserve">35 – 44 </w:t>
            </w:r>
          </w:p>
        </w:tc>
        <w:tc>
          <w:tcPr>
            <w:tcW w:w="0" w:type="auto"/>
            <w:tcBorders>
              <w:top w:val="single" w:sz="4" w:space="0" w:color="auto"/>
              <w:left w:val="single" w:sz="4" w:space="0" w:color="auto"/>
              <w:bottom w:val="single" w:sz="4" w:space="0" w:color="auto"/>
            </w:tcBorders>
            <w:vAlign w:val="center"/>
            <w:hideMark/>
          </w:tcPr>
          <w:p w14:paraId="18C86D3A" w14:textId="77777777" w:rsidR="00EA3177" w:rsidRPr="00EA3177" w:rsidRDefault="00EA3177" w:rsidP="00EA3177">
            <w:pPr>
              <w:rPr>
                <w:rFonts w:ascii="Arial" w:hAnsi="Arial" w:cs="Arial"/>
              </w:rPr>
            </w:pPr>
            <w:r w:rsidRPr="00EA3177">
              <w:rPr>
                <w:rFonts w:ascii="Arial" w:hAnsi="Arial" w:cs="Arial"/>
              </w:rPr>
              <w:t>47</w:t>
            </w:r>
          </w:p>
        </w:tc>
        <w:tc>
          <w:tcPr>
            <w:tcW w:w="0" w:type="auto"/>
            <w:tcBorders>
              <w:top w:val="single" w:sz="4" w:space="0" w:color="auto"/>
              <w:left w:val="single" w:sz="4" w:space="0" w:color="auto"/>
              <w:bottom w:val="single" w:sz="4" w:space="0" w:color="auto"/>
              <w:right w:val="single" w:sz="4" w:space="0" w:color="auto"/>
            </w:tcBorders>
            <w:vAlign w:val="center"/>
            <w:hideMark/>
          </w:tcPr>
          <w:p w14:paraId="5C12FEBE" w14:textId="77777777" w:rsidR="00EA3177" w:rsidRPr="00EA3177" w:rsidRDefault="00EA3177" w:rsidP="00EA3177">
            <w:pPr>
              <w:rPr>
                <w:rFonts w:ascii="Arial" w:hAnsi="Arial" w:cs="Arial"/>
              </w:rPr>
            </w:pPr>
            <w:r w:rsidRPr="00EA3177">
              <w:rPr>
                <w:rFonts w:ascii="Arial" w:hAnsi="Arial" w:cs="Arial"/>
              </w:rPr>
              <w:t>14.0</w:t>
            </w:r>
          </w:p>
        </w:tc>
      </w:tr>
      <w:tr w:rsidR="006E18C8" w:rsidRPr="00EA3177" w14:paraId="74AFAE1D" w14:textId="77777777" w:rsidTr="00EA3177">
        <w:trPr>
          <w:trHeight w:val="257"/>
          <w:tblCellSpacing w:w="15" w:type="dxa"/>
        </w:trPr>
        <w:tc>
          <w:tcPr>
            <w:tcW w:w="0" w:type="auto"/>
            <w:tcBorders>
              <w:left w:val="single" w:sz="4" w:space="0" w:color="auto"/>
              <w:bottom w:val="single" w:sz="4" w:space="0" w:color="auto"/>
            </w:tcBorders>
            <w:vAlign w:val="center"/>
            <w:hideMark/>
          </w:tcPr>
          <w:p w14:paraId="71C89A0B" w14:textId="3DD30A9C" w:rsidR="00EA3177" w:rsidRPr="00EA3177" w:rsidRDefault="00EA3177" w:rsidP="00EA3177">
            <w:pPr>
              <w:rPr>
                <w:rFonts w:ascii="Arial" w:hAnsi="Arial" w:cs="Arial"/>
              </w:rPr>
            </w:pPr>
            <w:r w:rsidRPr="00EA3177">
              <w:rPr>
                <w:rFonts w:ascii="Arial" w:hAnsi="Arial" w:cs="Arial"/>
              </w:rPr>
              <w:t>45 – 5</w:t>
            </w:r>
            <w:r w:rsidR="00536AA3" w:rsidRPr="006E18C8">
              <w:rPr>
                <w:rFonts w:ascii="Arial" w:hAnsi="Arial" w:cs="Arial"/>
              </w:rPr>
              <w:t xml:space="preserve">4 </w:t>
            </w:r>
          </w:p>
        </w:tc>
        <w:tc>
          <w:tcPr>
            <w:tcW w:w="0" w:type="auto"/>
            <w:tcBorders>
              <w:left w:val="single" w:sz="4" w:space="0" w:color="auto"/>
              <w:bottom w:val="single" w:sz="4" w:space="0" w:color="auto"/>
            </w:tcBorders>
            <w:vAlign w:val="center"/>
            <w:hideMark/>
          </w:tcPr>
          <w:p w14:paraId="37CA9294" w14:textId="77777777" w:rsidR="00EA3177" w:rsidRPr="00EA3177" w:rsidRDefault="00EA3177" w:rsidP="00EA3177">
            <w:pPr>
              <w:rPr>
                <w:rFonts w:ascii="Arial" w:hAnsi="Arial" w:cs="Arial"/>
              </w:rPr>
            </w:pPr>
            <w:r w:rsidRPr="00EA3177">
              <w:rPr>
                <w:rFonts w:ascii="Arial" w:hAnsi="Arial" w:cs="Arial"/>
              </w:rPr>
              <w:t>18</w:t>
            </w:r>
          </w:p>
        </w:tc>
        <w:tc>
          <w:tcPr>
            <w:tcW w:w="0" w:type="auto"/>
            <w:tcBorders>
              <w:left w:val="single" w:sz="4" w:space="0" w:color="auto"/>
              <w:bottom w:val="single" w:sz="4" w:space="0" w:color="auto"/>
              <w:right w:val="single" w:sz="4" w:space="0" w:color="auto"/>
            </w:tcBorders>
            <w:vAlign w:val="center"/>
            <w:hideMark/>
          </w:tcPr>
          <w:p w14:paraId="716617E5" w14:textId="77777777" w:rsidR="00EA3177" w:rsidRPr="00EA3177" w:rsidRDefault="00EA3177" w:rsidP="00EA3177">
            <w:pPr>
              <w:rPr>
                <w:rFonts w:ascii="Arial" w:hAnsi="Arial" w:cs="Arial"/>
              </w:rPr>
            </w:pPr>
            <w:r w:rsidRPr="00EA3177">
              <w:rPr>
                <w:rFonts w:ascii="Arial" w:hAnsi="Arial" w:cs="Arial"/>
              </w:rPr>
              <w:t>5.4</w:t>
            </w:r>
          </w:p>
        </w:tc>
      </w:tr>
      <w:tr w:rsidR="006E18C8" w:rsidRPr="00EA3177" w14:paraId="568F13F0" w14:textId="77777777" w:rsidTr="00EA3177">
        <w:trPr>
          <w:trHeight w:val="272"/>
          <w:tblCellSpacing w:w="15" w:type="dxa"/>
        </w:trPr>
        <w:tc>
          <w:tcPr>
            <w:tcW w:w="0" w:type="auto"/>
            <w:tcBorders>
              <w:left w:val="single" w:sz="4" w:space="0" w:color="auto"/>
              <w:bottom w:val="single" w:sz="4" w:space="0" w:color="auto"/>
            </w:tcBorders>
            <w:vAlign w:val="center"/>
            <w:hideMark/>
          </w:tcPr>
          <w:p w14:paraId="12B78D8B" w14:textId="6870EE4E" w:rsidR="00EA3177" w:rsidRPr="00EA3177" w:rsidRDefault="00536AA3" w:rsidP="00EA3177">
            <w:pPr>
              <w:rPr>
                <w:rFonts w:ascii="Arial" w:hAnsi="Arial" w:cs="Arial"/>
              </w:rPr>
            </w:pPr>
            <w:r w:rsidRPr="006E18C8">
              <w:rPr>
                <w:rFonts w:ascii="Arial" w:hAnsi="Arial" w:cs="Arial"/>
              </w:rPr>
              <w:t xml:space="preserve">55 – 60 </w:t>
            </w:r>
          </w:p>
        </w:tc>
        <w:tc>
          <w:tcPr>
            <w:tcW w:w="0" w:type="auto"/>
            <w:tcBorders>
              <w:left w:val="single" w:sz="4" w:space="0" w:color="auto"/>
              <w:bottom w:val="single" w:sz="4" w:space="0" w:color="auto"/>
            </w:tcBorders>
            <w:vAlign w:val="center"/>
            <w:hideMark/>
          </w:tcPr>
          <w:p w14:paraId="26BDBC7A" w14:textId="77777777" w:rsidR="00EA3177" w:rsidRPr="00EA3177" w:rsidRDefault="00EA3177" w:rsidP="00EA3177">
            <w:pPr>
              <w:rPr>
                <w:rFonts w:ascii="Arial" w:hAnsi="Arial" w:cs="Arial"/>
              </w:rPr>
            </w:pPr>
            <w:r w:rsidRPr="00EA3177">
              <w:rPr>
                <w:rFonts w:ascii="Arial" w:hAnsi="Arial" w:cs="Arial"/>
              </w:rPr>
              <w:t>7</w:t>
            </w:r>
          </w:p>
        </w:tc>
        <w:tc>
          <w:tcPr>
            <w:tcW w:w="0" w:type="auto"/>
            <w:tcBorders>
              <w:left w:val="single" w:sz="4" w:space="0" w:color="auto"/>
              <w:bottom w:val="single" w:sz="4" w:space="0" w:color="auto"/>
              <w:right w:val="single" w:sz="4" w:space="0" w:color="auto"/>
            </w:tcBorders>
            <w:vAlign w:val="center"/>
            <w:hideMark/>
          </w:tcPr>
          <w:p w14:paraId="57F469E3" w14:textId="77777777" w:rsidR="00EA3177" w:rsidRPr="00EA3177" w:rsidRDefault="00EA3177" w:rsidP="00EA3177">
            <w:pPr>
              <w:rPr>
                <w:rFonts w:ascii="Arial" w:hAnsi="Arial" w:cs="Arial"/>
              </w:rPr>
            </w:pPr>
            <w:r w:rsidRPr="00EA3177">
              <w:rPr>
                <w:rFonts w:ascii="Arial" w:hAnsi="Arial" w:cs="Arial"/>
              </w:rPr>
              <w:t>2.0</w:t>
            </w:r>
          </w:p>
        </w:tc>
      </w:tr>
      <w:tr w:rsidR="006E18C8" w:rsidRPr="00EA3177" w14:paraId="75A52771" w14:textId="77777777" w:rsidTr="00EA3177">
        <w:trPr>
          <w:trHeight w:val="257"/>
          <w:tblCellSpacing w:w="15" w:type="dxa"/>
        </w:trPr>
        <w:tc>
          <w:tcPr>
            <w:tcW w:w="0" w:type="auto"/>
            <w:tcBorders>
              <w:left w:val="single" w:sz="4" w:space="0" w:color="auto"/>
              <w:bottom w:val="single" w:sz="4" w:space="0" w:color="auto"/>
            </w:tcBorders>
            <w:vAlign w:val="center"/>
            <w:hideMark/>
          </w:tcPr>
          <w:p w14:paraId="49FCBC4C" w14:textId="7E2405CF" w:rsidR="00EA3177" w:rsidRPr="00EA3177" w:rsidRDefault="00536AA3" w:rsidP="00EA3177">
            <w:pPr>
              <w:rPr>
                <w:rFonts w:ascii="Arial" w:hAnsi="Arial" w:cs="Arial"/>
              </w:rPr>
            </w:pPr>
            <w:r w:rsidRPr="006E18C8">
              <w:rPr>
                <w:rFonts w:ascii="Arial" w:hAnsi="Arial" w:cs="Arial"/>
                <w:b/>
                <w:bCs/>
              </w:rPr>
              <w:t xml:space="preserve">                           </w:t>
            </w:r>
            <w:r w:rsidR="00EA3177" w:rsidRPr="00EA3177">
              <w:rPr>
                <w:rFonts w:ascii="Arial" w:hAnsi="Arial" w:cs="Arial"/>
                <w:b/>
                <w:bCs/>
              </w:rPr>
              <w:t>Total</w:t>
            </w:r>
          </w:p>
        </w:tc>
        <w:tc>
          <w:tcPr>
            <w:tcW w:w="0" w:type="auto"/>
            <w:tcBorders>
              <w:left w:val="single" w:sz="4" w:space="0" w:color="auto"/>
              <w:bottom w:val="single" w:sz="4" w:space="0" w:color="auto"/>
            </w:tcBorders>
            <w:vAlign w:val="center"/>
            <w:hideMark/>
          </w:tcPr>
          <w:p w14:paraId="7FD08ED7" w14:textId="77777777" w:rsidR="00EA3177" w:rsidRPr="00EA3177" w:rsidRDefault="00EA3177" w:rsidP="00EA3177">
            <w:pPr>
              <w:rPr>
                <w:rFonts w:ascii="Arial" w:hAnsi="Arial" w:cs="Arial"/>
              </w:rPr>
            </w:pPr>
            <w:r w:rsidRPr="00EA3177">
              <w:rPr>
                <w:rFonts w:ascii="Arial" w:hAnsi="Arial" w:cs="Arial"/>
                <w:b/>
                <w:bCs/>
              </w:rPr>
              <w:t>336</w:t>
            </w:r>
          </w:p>
        </w:tc>
        <w:tc>
          <w:tcPr>
            <w:tcW w:w="0" w:type="auto"/>
            <w:tcBorders>
              <w:left w:val="single" w:sz="4" w:space="0" w:color="auto"/>
              <w:bottom w:val="single" w:sz="4" w:space="0" w:color="auto"/>
              <w:right w:val="single" w:sz="4" w:space="0" w:color="auto"/>
            </w:tcBorders>
            <w:vAlign w:val="center"/>
            <w:hideMark/>
          </w:tcPr>
          <w:p w14:paraId="7F04C922" w14:textId="77777777" w:rsidR="00EA3177" w:rsidRPr="00EA3177" w:rsidRDefault="00EA3177" w:rsidP="00EA3177">
            <w:pPr>
              <w:rPr>
                <w:rFonts w:ascii="Arial" w:hAnsi="Arial" w:cs="Arial"/>
              </w:rPr>
            </w:pPr>
            <w:r w:rsidRPr="00EA3177">
              <w:rPr>
                <w:rFonts w:ascii="Arial" w:hAnsi="Arial" w:cs="Arial"/>
                <w:b/>
                <w:bCs/>
              </w:rPr>
              <w:t>100</w:t>
            </w:r>
          </w:p>
        </w:tc>
      </w:tr>
    </w:tbl>
    <w:p w14:paraId="4258A814" w14:textId="77777777" w:rsidR="00087B87" w:rsidRDefault="00087B87" w:rsidP="00087B87">
      <w:pPr>
        <w:spacing w:line="360" w:lineRule="auto"/>
        <w:jc w:val="both"/>
        <w:rPr>
          <w:rFonts w:ascii="Arial" w:hAnsi="Arial" w:cs="Arial"/>
          <w:b/>
        </w:rPr>
      </w:pPr>
    </w:p>
    <w:p w14:paraId="1EFD2EC8" w14:textId="4C43F4BF" w:rsidR="00304A4D" w:rsidRDefault="00EA3177" w:rsidP="00087B87">
      <w:pPr>
        <w:spacing w:line="360" w:lineRule="auto"/>
        <w:jc w:val="both"/>
      </w:pPr>
      <w:r w:rsidRPr="00087B87">
        <w:rPr>
          <w:rFonts w:ascii="Arial" w:hAnsi="Arial" w:cs="Arial"/>
          <w:b/>
        </w:rPr>
        <w:t xml:space="preserve">Table 3: </w:t>
      </w:r>
      <w:r w:rsidR="00087B87" w:rsidRPr="00087B87">
        <w:rPr>
          <w:rFonts w:ascii="Arial" w:hAnsi="Arial" w:cs="Arial"/>
        </w:rPr>
        <w:t>Age distribution of voluntary blood donors at Kisumu Regional Blood Transfusion Centre</w:t>
      </w:r>
      <w:r w:rsidR="00087B87">
        <w:t>.</w:t>
      </w:r>
    </w:p>
    <w:p w14:paraId="6611107C" w14:textId="77777777" w:rsidR="003A28E0" w:rsidRDefault="003A28E0" w:rsidP="00087B87">
      <w:pPr>
        <w:spacing w:line="360" w:lineRule="auto"/>
        <w:jc w:val="both"/>
        <w:rPr>
          <w:rFonts w:ascii="Arial" w:hAnsi="Arial" w:cs="Arial"/>
          <w:b/>
          <w:sz w:val="22"/>
          <w:szCs w:val="22"/>
        </w:rPr>
      </w:pPr>
    </w:p>
    <w:p w14:paraId="76B28345" w14:textId="03101448" w:rsidR="000B7E52" w:rsidRDefault="00E75A8A" w:rsidP="005D37DF">
      <w:pPr>
        <w:spacing w:line="360" w:lineRule="auto"/>
        <w:rPr>
          <w:rFonts w:ascii="Arial" w:hAnsi="Arial" w:cs="Arial"/>
          <w:b/>
          <w:sz w:val="22"/>
          <w:szCs w:val="22"/>
        </w:rPr>
      </w:pPr>
      <w:r>
        <w:rPr>
          <w:rFonts w:ascii="Arial" w:hAnsi="Arial" w:cs="Arial"/>
          <w:b/>
          <w:sz w:val="22"/>
          <w:szCs w:val="22"/>
        </w:rPr>
        <w:t xml:space="preserve">4. </w:t>
      </w:r>
      <w:r w:rsidR="009E404E">
        <w:rPr>
          <w:rFonts w:ascii="Arial" w:hAnsi="Arial" w:cs="Arial"/>
          <w:b/>
          <w:sz w:val="22"/>
          <w:szCs w:val="22"/>
        </w:rPr>
        <w:t>Discussion</w:t>
      </w:r>
    </w:p>
    <w:p w14:paraId="14533F51" w14:textId="29A800D6" w:rsidR="00177B41" w:rsidRDefault="005D37DF" w:rsidP="005D37DF">
      <w:pPr>
        <w:spacing w:line="360" w:lineRule="auto"/>
        <w:jc w:val="both"/>
        <w:rPr>
          <w:rFonts w:ascii="Arial" w:hAnsi="Arial" w:cs="Arial"/>
        </w:rPr>
      </w:pPr>
      <w:r w:rsidRPr="005D37DF">
        <w:rPr>
          <w:rFonts w:ascii="Arial" w:hAnsi="Arial" w:cs="Arial"/>
        </w:rPr>
        <w:t>The Kisumu Regional Blood Transfusion Centre study offers important information about the sickle cell trait (SCT) prevalence among local voluntary blood donors. According to the results, 33 (10%) of the 336 donors had the HbAS status, whilst the remaining 303 (90%) had the HbAA status, which indicates normal hemoglobin. The 10% sickle cell trait prevalence rate is in line with earlier research carried out in several regions of Kenya, supporting the idea that SCT is a serious public health issue in this area (Khan, 2023).</w:t>
      </w:r>
    </w:p>
    <w:p w14:paraId="2D34CCA3" w14:textId="5D9B5A36" w:rsidR="00564E42" w:rsidRDefault="00564E42" w:rsidP="005D37DF">
      <w:pPr>
        <w:spacing w:line="360" w:lineRule="auto"/>
        <w:jc w:val="both"/>
        <w:rPr>
          <w:rFonts w:ascii="Arial" w:hAnsi="Arial" w:cs="Arial"/>
        </w:rPr>
      </w:pPr>
    </w:p>
    <w:p w14:paraId="2BE0B105" w14:textId="77777777" w:rsidR="00564E42" w:rsidRDefault="00564E42" w:rsidP="005D37DF">
      <w:pPr>
        <w:spacing w:line="360" w:lineRule="auto"/>
        <w:jc w:val="both"/>
        <w:rPr>
          <w:rFonts w:ascii="Arial" w:hAnsi="Arial" w:cs="Arial"/>
        </w:rPr>
      </w:pPr>
    </w:p>
    <w:p w14:paraId="208BCBF7" w14:textId="77777777" w:rsidR="000B7E52" w:rsidRDefault="00E75A8A">
      <w:pPr>
        <w:spacing w:line="360" w:lineRule="auto"/>
        <w:jc w:val="both"/>
        <w:outlineLvl w:val="2"/>
        <w:rPr>
          <w:rFonts w:ascii="Arial" w:hAnsi="Arial" w:cs="Arial"/>
          <w:b/>
          <w:bCs/>
          <w:sz w:val="22"/>
          <w:szCs w:val="22"/>
        </w:rPr>
      </w:pPr>
      <w:r>
        <w:rPr>
          <w:rFonts w:ascii="Arial" w:hAnsi="Arial" w:cs="Arial"/>
          <w:b/>
          <w:bCs/>
          <w:sz w:val="22"/>
          <w:szCs w:val="22"/>
        </w:rPr>
        <w:lastRenderedPageBreak/>
        <w:t>Gender and SCT Prevalence</w:t>
      </w:r>
    </w:p>
    <w:p w14:paraId="2E1C95D4" w14:textId="6F8934EF" w:rsidR="000B7E52" w:rsidRDefault="00E75A8A">
      <w:pPr>
        <w:spacing w:line="360" w:lineRule="auto"/>
        <w:jc w:val="both"/>
        <w:outlineLvl w:val="2"/>
        <w:rPr>
          <w:rFonts w:ascii="Arial" w:hAnsi="Arial" w:cs="Arial"/>
          <w:b/>
          <w:bCs/>
        </w:rPr>
      </w:pPr>
      <w:r>
        <w:rPr>
          <w:rFonts w:ascii="Arial" w:hAnsi="Arial" w:cs="Arial"/>
        </w:rPr>
        <w:t xml:space="preserve">Analysis by gender showed that male and female donors had comparable proportions of sickle cell trait (SCT). As this study was purely descriptive, no inferential statistical tests were conducted to determine significant differences between the groups. The observed similarity may be explained by the fact that </w:t>
      </w:r>
      <w:r w:rsidR="00C665A0">
        <w:rPr>
          <w:rFonts w:ascii="Arial" w:hAnsi="Arial" w:cs="Arial"/>
        </w:rPr>
        <w:t xml:space="preserve">the </w:t>
      </w:r>
      <w:r>
        <w:rPr>
          <w:rFonts w:ascii="Arial" w:hAnsi="Arial" w:cs="Arial"/>
        </w:rPr>
        <w:t>sickle cell trait is inherited in an autosomal recessive pattern and is therefore not sex-linked. Although men are generally more frequent donors-partly due to fewer restrictions related to hemoglobin leve</w:t>
      </w:r>
      <w:r w:rsidR="00C665A0">
        <w:rPr>
          <w:rFonts w:ascii="Arial" w:hAnsi="Arial" w:cs="Arial"/>
        </w:rPr>
        <w:t xml:space="preserve">ls and iron deficiency in </w:t>
      </w:r>
      <w:r>
        <w:rPr>
          <w:rFonts w:ascii="Arial" w:hAnsi="Arial" w:cs="Arial"/>
        </w:rPr>
        <w:t>this does not influence the genetic inheritance of SCT.</w:t>
      </w:r>
    </w:p>
    <w:p w14:paraId="19ACAA5A" w14:textId="77777777" w:rsidR="000B7E52" w:rsidRDefault="00E75A8A">
      <w:pPr>
        <w:spacing w:line="360" w:lineRule="auto"/>
        <w:jc w:val="both"/>
        <w:outlineLvl w:val="2"/>
        <w:rPr>
          <w:rFonts w:ascii="Arial" w:hAnsi="Arial" w:cs="Arial"/>
          <w:b/>
          <w:bCs/>
          <w:sz w:val="22"/>
          <w:szCs w:val="22"/>
        </w:rPr>
      </w:pPr>
      <w:r>
        <w:rPr>
          <w:rFonts w:ascii="Arial" w:hAnsi="Arial" w:cs="Arial"/>
          <w:b/>
          <w:bCs/>
          <w:sz w:val="22"/>
          <w:szCs w:val="22"/>
        </w:rPr>
        <w:t>Tribal Distribution</w:t>
      </w:r>
    </w:p>
    <w:p w14:paraId="10100B5A" w14:textId="5A5D04B8" w:rsidR="000B7E52" w:rsidRDefault="00E75A8A">
      <w:pPr>
        <w:spacing w:line="360" w:lineRule="auto"/>
        <w:jc w:val="both"/>
        <w:outlineLvl w:val="2"/>
        <w:rPr>
          <w:rFonts w:ascii="Arial" w:hAnsi="Arial" w:cs="Arial"/>
        </w:rPr>
      </w:pPr>
      <w:r>
        <w:rPr>
          <w:rFonts w:ascii="Arial" w:hAnsi="Arial" w:cs="Arial"/>
        </w:rPr>
        <w:t xml:space="preserve">Among the study participants recruited, the presence of multiple ethnic groups was observed, reflecting the cosmopolitan nature of </w:t>
      </w:r>
      <w:r w:rsidR="00C665A0">
        <w:rPr>
          <w:rFonts w:ascii="Arial" w:hAnsi="Arial" w:cs="Arial"/>
        </w:rPr>
        <w:t xml:space="preserve">the </w:t>
      </w:r>
      <w:r>
        <w:rPr>
          <w:rFonts w:ascii="Arial" w:hAnsi="Arial" w:cs="Arial"/>
        </w:rPr>
        <w:t xml:space="preserve">Kisumu region. This diversity demonstrates that voluntary blood donors at </w:t>
      </w:r>
      <w:r w:rsidR="00C665A0">
        <w:rPr>
          <w:rFonts w:ascii="Arial" w:hAnsi="Arial" w:cs="Arial"/>
        </w:rPr>
        <w:t xml:space="preserve">the </w:t>
      </w:r>
      <w:r>
        <w:rPr>
          <w:rFonts w:ascii="Arial" w:hAnsi="Arial" w:cs="Arial"/>
        </w:rPr>
        <w:t>Kisumu Regional Blood Transfusion Centre represent a multi-ethnic population.</w:t>
      </w:r>
    </w:p>
    <w:p w14:paraId="52902834" w14:textId="77777777" w:rsidR="000B7E52" w:rsidRDefault="000B7E52">
      <w:pPr>
        <w:spacing w:line="360" w:lineRule="auto"/>
        <w:jc w:val="both"/>
        <w:outlineLvl w:val="2"/>
        <w:rPr>
          <w:rFonts w:ascii="Arial" w:hAnsi="Arial" w:cs="Arial"/>
        </w:rPr>
      </w:pPr>
    </w:p>
    <w:p w14:paraId="7F6328AE" w14:textId="77777777" w:rsidR="000B7E52" w:rsidRDefault="00E75A8A">
      <w:pPr>
        <w:spacing w:line="360" w:lineRule="auto"/>
        <w:jc w:val="both"/>
        <w:outlineLvl w:val="2"/>
        <w:rPr>
          <w:rFonts w:ascii="Arial" w:hAnsi="Arial" w:cs="Arial"/>
          <w:b/>
          <w:bCs/>
          <w:sz w:val="22"/>
          <w:szCs w:val="22"/>
        </w:rPr>
      </w:pPr>
      <w:r>
        <w:rPr>
          <w:rFonts w:ascii="Arial" w:hAnsi="Arial" w:cs="Arial"/>
          <w:b/>
          <w:bCs/>
          <w:sz w:val="22"/>
          <w:szCs w:val="22"/>
        </w:rPr>
        <w:t>Place of Birth and SCT Prevalence</w:t>
      </w:r>
    </w:p>
    <w:p w14:paraId="1A1C9A97" w14:textId="1DC15956" w:rsidR="000B7E52" w:rsidRDefault="00E75A8A">
      <w:pPr>
        <w:spacing w:line="360" w:lineRule="auto"/>
        <w:jc w:val="both"/>
        <w:rPr>
          <w:rFonts w:ascii="Arial" w:hAnsi="Arial" w:cs="Arial"/>
        </w:rPr>
      </w:pPr>
      <w:r w:rsidRPr="007129C9">
        <w:rPr>
          <w:rFonts w:ascii="Arial" w:hAnsi="Arial" w:cs="Arial"/>
        </w:rPr>
        <w:t xml:space="preserve">When analyzing the prevalence of SCT based on donors’ places of birth, Kisumu and Siaya stood out with notable percentages of 10.8% and 12.9%, respectively. These figures suggest that the regions surrounding Lake Victoria, where these counties are located, might have higher SCT prevalence rates compared to other regions. The historical and genetic ties within these communities could explain these findings. </w:t>
      </w:r>
      <w:r w:rsidR="007129C9" w:rsidRPr="007129C9">
        <w:rPr>
          <w:rFonts w:ascii="Arial" w:hAnsi="Arial" w:cs="Arial"/>
        </w:rPr>
        <w:t>Conversely, there were no documented cases of SCT among voluntary blood donors who visited Kisumu RBTC during the data collecting period in other locations, including as Bungoma, Kakamega, Kericho, and others, suggesting a spatial clustering of the characteristic (Khan, 2023).</w:t>
      </w:r>
    </w:p>
    <w:p w14:paraId="5663649A" w14:textId="77777777" w:rsidR="000B7E52" w:rsidRDefault="00E75A8A">
      <w:pPr>
        <w:pStyle w:val="NormalWeb"/>
        <w:spacing w:line="360" w:lineRule="auto"/>
        <w:contextualSpacing/>
        <w:jc w:val="both"/>
        <w:rPr>
          <w:rFonts w:ascii="Arial" w:hAnsi="Arial" w:cs="Arial"/>
          <w:b/>
          <w:sz w:val="20"/>
          <w:szCs w:val="20"/>
        </w:rPr>
      </w:pPr>
      <w:r>
        <w:rPr>
          <w:rFonts w:ascii="Arial" w:hAnsi="Arial" w:cs="Arial"/>
          <w:b/>
          <w:sz w:val="20"/>
          <w:szCs w:val="20"/>
        </w:rPr>
        <w:t>Donors’ Age Effect</w:t>
      </w:r>
    </w:p>
    <w:p w14:paraId="3E17484E" w14:textId="0EFCE90F" w:rsidR="000B7E52" w:rsidRDefault="00E75A8A">
      <w:pPr>
        <w:pStyle w:val="NormalWeb"/>
        <w:spacing w:line="360" w:lineRule="auto"/>
        <w:contextualSpacing/>
        <w:jc w:val="both"/>
        <w:rPr>
          <w:rFonts w:ascii="Arial" w:hAnsi="Arial" w:cs="Arial"/>
          <w:sz w:val="20"/>
          <w:szCs w:val="20"/>
        </w:rPr>
      </w:pPr>
      <w:r>
        <w:rPr>
          <w:rFonts w:ascii="Arial" w:hAnsi="Arial" w:cs="Arial"/>
          <w:sz w:val="20"/>
          <w:szCs w:val="20"/>
        </w:rPr>
        <w:t>The most common age group for blood donation, according to the</w:t>
      </w:r>
      <w:r w:rsidR="00FC066A">
        <w:rPr>
          <w:rFonts w:ascii="Arial" w:hAnsi="Arial" w:cs="Arial"/>
          <w:sz w:val="20"/>
          <w:szCs w:val="20"/>
        </w:rPr>
        <w:t xml:space="preserve"> data, is the 18-24 age bracket (Table 3).</w:t>
      </w:r>
      <w:r>
        <w:rPr>
          <w:rFonts w:ascii="Arial" w:hAnsi="Arial" w:cs="Arial"/>
          <w:sz w:val="20"/>
          <w:szCs w:val="20"/>
        </w:rPr>
        <w:t xml:space="preserve"> This group includes the majority of the donors, with many donations coming from secondary and tertiary level students who participate in organized blood drives. The youngest donors in the dataset were 18 years old whereas the average age of voluntary blood donors was approximately 26 years.</w:t>
      </w:r>
    </w:p>
    <w:p w14:paraId="1E3DA271" w14:textId="1263C1FE" w:rsidR="000B7E52" w:rsidRDefault="00A07F06">
      <w:pPr>
        <w:spacing w:line="360" w:lineRule="auto"/>
        <w:jc w:val="both"/>
        <w:outlineLvl w:val="2"/>
        <w:rPr>
          <w:rFonts w:ascii="Arial" w:hAnsi="Arial" w:cs="Arial"/>
          <w:b/>
          <w:bCs/>
        </w:rPr>
      </w:pPr>
      <w:r>
        <w:rPr>
          <w:rFonts w:ascii="Arial" w:hAnsi="Arial" w:cs="Arial"/>
          <w:b/>
          <w:bCs/>
        </w:rPr>
        <w:t>Impacts</w:t>
      </w:r>
      <w:r w:rsidR="00E75A8A">
        <w:rPr>
          <w:rFonts w:ascii="Arial" w:hAnsi="Arial" w:cs="Arial"/>
          <w:b/>
          <w:bCs/>
        </w:rPr>
        <w:t xml:space="preserve"> for Blood Transfusion Services</w:t>
      </w:r>
    </w:p>
    <w:p w14:paraId="55AAF8DE" w14:textId="77777777" w:rsidR="00A07F06" w:rsidRPr="00A07F06" w:rsidRDefault="00A07F06" w:rsidP="00A07F06">
      <w:pPr>
        <w:spacing w:line="360" w:lineRule="auto"/>
        <w:jc w:val="both"/>
        <w:rPr>
          <w:rFonts w:ascii="Arial" w:hAnsi="Arial" w:cs="Arial"/>
        </w:rPr>
      </w:pPr>
      <w:r w:rsidRPr="00A07F06">
        <w:rPr>
          <w:rFonts w:ascii="Arial" w:hAnsi="Arial" w:cs="Arial"/>
        </w:rPr>
        <w:t>Blood transfusion services face difficulties and considerations when sickle cell trait is present in volunteer blood donors. Although people with sickle cell illness (SCT) are normally able to donate blood, it is important to handle the possibility that SCT blood may cause problems for recipients, especially those who have sickle cell disease (SCD) (Khan, 2023 &amp; Wiencek &amp; Booth, 2017). This study emphasizes the necessity of strong screening procedures and the development of regulations to guarantee the effectiveness and safety of blood transfusions, especially in areas where SCT is more prevalent.</w:t>
      </w:r>
    </w:p>
    <w:p w14:paraId="7BA0CE2A" w14:textId="67843325" w:rsidR="000B7E52" w:rsidRPr="00494F93" w:rsidRDefault="000B7E52">
      <w:pPr>
        <w:keepNext/>
        <w:spacing w:line="360" w:lineRule="auto"/>
        <w:jc w:val="both"/>
        <w:rPr>
          <w:rFonts w:ascii="Arial" w:hAnsi="Arial" w:cs="Arial"/>
          <w:szCs w:val="24"/>
        </w:rPr>
      </w:pPr>
    </w:p>
    <w:p w14:paraId="631213E5" w14:textId="536C2176" w:rsidR="000B7E52" w:rsidRDefault="006B1A8C">
      <w:pPr>
        <w:keepNext/>
        <w:spacing w:line="480" w:lineRule="auto"/>
        <w:jc w:val="both"/>
        <w:rPr>
          <w:rFonts w:ascii="Arial" w:hAnsi="Arial" w:cs="Arial"/>
          <w:b/>
          <w:caps/>
          <w:sz w:val="22"/>
          <w:szCs w:val="22"/>
        </w:rPr>
      </w:pPr>
      <w:r>
        <w:rPr>
          <w:rFonts w:ascii="Arial" w:hAnsi="Arial" w:cs="Arial"/>
          <w:b/>
          <w:sz w:val="22"/>
          <w:szCs w:val="22"/>
        </w:rPr>
        <w:t>Conclusion</w:t>
      </w:r>
    </w:p>
    <w:p w14:paraId="1641E7D7" w14:textId="1DA5027C" w:rsidR="001A2227" w:rsidRDefault="00E75A8A" w:rsidP="001A2227">
      <w:pPr>
        <w:jc w:val="both"/>
      </w:pPr>
      <w:r>
        <w:rPr>
          <w:rFonts w:ascii="Arial" w:hAnsi="Arial" w:cs="Arial"/>
        </w:rPr>
        <w:t>The relatively high prevalence of HbAS among donors (10%) at the Kisumu Regional Blood Transfusion Centre calls for sustained efforts in public health education, policy development, and stringent screening protocols</w:t>
      </w:r>
      <w:proofErr w:type="gramStart"/>
      <w:r>
        <w:rPr>
          <w:rFonts w:ascii="Arial" w:hAnsi="Arial" w:cs="Arial"/>
        </w:rPr>
        <w:t xml:space="preserve">. </w:t>
      </w:r>
      <w:proofErr w:type="gramEnd"/>
      <w:r w:rsidR="001A2227" w:rsidRPr="00F2188B">
        <w:rPr>
          <w:rFonts w:ascii="Arial" w:hAnsi="Arial" w:cs="Arial"/>
          <w:sz w:val="22"/>
          <w:szCs w:val="22"/>
        </w:rPr>
        <w:t xml:space="preserve">The Kenya National Blood Transfusion Service should investigate the significance of screening volunteer blood donors since the quality </w:t>
      </w:r>
      <w:bookmarkStart w:id="6" w:name="_GoBack"/>
      <w:bookmarkEnd w:id="6"/>
      <w:r w:rsidR="001A2227" w:rsidRPr="00F2188B">
        <w:rPr>
          <w:rFonts w:ascii="Arial" w:hAnsi="Arial" w:cs="Arial"/>
          <w:sz w:val="22"/>
          <w:szCs w:val="22"/>
        </w:rPr>
        <w:t xml:space="preserve">and safety of blood and blood products </w:t>
      </w:r>
      <w:r w:rsidR="001A2227" w:rsidRPr="00F2188B">
        <w:rPr>
          <w:rFonts w:ascii="Arial" w:hAnsi="Arial" w:cs="Arial"/>
          <w:sz w:val="22"/>
          <w:szCs w:val="22"/>
        </w:rPr>
        <w:lastRenderedPageBreak/>
        <w:t xml:space="preserve">are required. </w:t>
      </w:r>
      <w:r w:rsidR="001A2227" w:rsidRPr="002D27C5">
        <w:rPr>
          <w:rFonts w:ascii="Arial" w:hAnsi="Arial" w:cs="Arial"/>
        </w:rPr>
        <w:t>This study will serve as a resource for volunteer blood donors to learn about their hemoglobin S variant status, enhancing the safety, potency, and quality of donated blood. Furthermore, given that the most recent research on the subject is from 2016</w:t>
      </w:r>
      <w:r w:rsidR="001A2227">
        <w:rPr>
          <w:rFonts w:ascii="Arial" w:hAnsi="Arial" w:cs="Arial"/>
        </w:rPr>
        <w:t>.</w:t>
      </w:r>
      <w:r w:rsidR="001A2227" w:rsidRPr="002D27C5">
        <w:rPr>
          <w:rFonts w:ascii="Arial" w:hAnsi="Arial" w:cs="Arial"/>
        </w:rPr>
        <w:t xml:space="preserve"> </w:t>
      </w:r>
    </w:p>
    <w:p w14:paraId="47923519" w14:textId="77777777" w:rsidR="000B7E52" w:rsidRDefault="000B7E52">
      <w:pPr>
        <w:spacing w:line="360" w:lineRule="auto"/>
        <w:jc w:val="both"/>
        <w:rPr>
          <w:rFonts w:ascii="Arial" w:hAnsi="Arial" w:cs="Arial"/>
        </w:rPr>
      </w:pPr>
    </w:p>
    <w:p w14:paraId="4F0BD20E" w14:textId="77777777" w:rsidR="000B7E52" w:rsidRDefault="000B7E52">
      <w:pPr>
        <w:spacing w:line="360" w:lineRule="auto"/>
        <w:jc w:val="both"/>
        <w:rPr>
          <w:rFonts w:ascii="Arial" w:hAnsi="Arial" w:cs="Arial"/>
          <w:b/>
        </w:rPr>
      </w:pPr>
    </w:p>
    <w:p w14:paraId="138631FD" w14:textId="2867CF61" w:rsidR="000B7E52" w:rsidRDefault="00E75A8A">
      <w:pPr>
        <w:spacing w:line="480" w:lineRule="auto"/>
        <w:contextualSpacing/>
        <w:rPr>
          <w:rFonts w:ascii="Arial" w:hAnsi="Arial" w:cs="Arial"/>
          <w:b/>
          <w:sz w:val="22"/>
          <w:szCs w:val="22"/>
        </w:rPr>
      </w:pPr>
      <w:r>
        <w:rPr>
          <w:rFonts w:ascii="Arial" w:hAnsi="Arial" w:cs="Arial"/>
          <w:b/>
          <w:sz w:val="22"/>
          <w:szCs w:val="22"/>
        </w:rPr>
        <w:t>Recommendation and areas for further study</w:t>
      </w:r>
    </w:p>
    <w:p w14:paraId="1E3874A7" w14:textId="648000F6" w:rsidR="000B7E52" w:rsidRPr="00163EE1" w:rsidRDefault="00E75A8A">
      <w:pPr>
        <w:spacing w:line="360" w:lineRule="auto"/>
        <w:jc w:val="both"/>
        <w:rPr>
          <w:rFonts w:ascii="Arial" w:hAnsi="Arial" w:cs="Arial"/>
          <w:szCs w:val="24"/>
        </w:rPr>
      </w:pPr>
      <w:r w:rsidRPr="00163EE1">
        <w:rPr>
          <w:rFonts w:ascii="Arial" w:hAnsi="Arial" w:cs="Arial"/>
          <w:szCs w:val="24"/>
        </w:rPr>
        <w:t>The presence of 10% HbAS donors emphasizes the need for thorough screening of blood donors. Ensuring that donated blood is compatible and free from potential complications related to SCT is crucial for the safety of recipients, particularly in regions where SCT is prevalent. The findings highlight the importance of public health initiatives aimed at increasing awareness about sickle cell trait and its implications. Educating potential donors about the importance of knowing their SCT status can contribute to safer blood donation practices. Health authorities and blood transfusion centers might consider implementing policies that address the management of SCT-positive blood. This could include guidelines on the use and distribution of HbAS blood to ensure that it is used appropriately and safely.</w:t>
      </w:r>
    </w:p>
    <w:p w14:paraId="1DB1D0AF" w14:textId="2AE85FAC" w:rsidR="00163EE1" w:rsidRPr="00163EE1" w:rsidRDefault="00163EE1">
      <w:pPr>
        <w:spacing w:line="360" w:lineRule="auto"/>
        <w:jc w:val="both"/>
        <w:rPr>
          <w:rFonts w:ascii="Arial" w:hAnsi="Arial" w:cs="Arial"/>
        </w:rPr>
      </w:pPr>
      <w:r w:rsidRPr="00163EE1">
        <w:rPr>
          <w:rFonts w:ascii="Arial" w:hAnsi="Arial" w:cs="Arial"/>
        </w:rPr>
        <w:t>Although this study did not quantify the proportion of hemoglobin S among sickle cell trait donors, future research should explore the exact Hb S concentration levels and their possible effects on blood storage quality and transfusion outcomes. Conducting multicenter studies across Kenya will generate national baseline data to guide transfusion policies and improve donor-recipient safety.</w:t>
      </w:r>
    </w:p>
    <w:p w14:paraId="2FAB13D1" w14:textId="77777777" w:rsidR="00163EE1" w:rsidRDefault="00163EE1">
      <w:pPr>
        <w:spacing w:line="360" w:lineRule="auto"/>
        <w:jc w:val="both"/>
        <w:rPr>
          <w:rFonts w:ascii="Arial" w:hAnsi="Arial" w:cs="Arial"/>
          <w:szCs w:val="24"/>
        </w:rPr>
      </w:pPr>
    </w:p>
    <w:p w14:paraId="7F1C10BB" w14:textId="77777777" w:rsidR="00987D64" w:rsidRDefault="00987D64">
      <w:pPr>
        <w:spacing w:line="360" w:lineRule="auto"/>
        <w:jc w:val="both"/>
        <w:rPr>
          <w:rFonts w:ascii="Arial" w:hAnsi="Arial" w:cs="Arial"/>
          <w:szCs w:val="24"/>
        </w:rPr>
      </w:pPr>
    </w:p>
    <w:p w14:paraId="1F479FC7" w14:textId="513A83C2" w:rsidR="00987D64" w:rsidRDefault="006B1A8C" w:rsidP="00987D64">
      <w:pPr>
        <w:spacing w:line="480" w:lineRule="auto"/>
        <w:ind w:left="720" w:hanging="720"/>
        <w:jc w:val="both"/>
        <w:rPr>
          <w:rFonts w:ascii="Arial" w:hAnsi="Arial" w:cs="Arial"/>
          <w:b/>
          <w:sz w:val="22"/>
          <w:szCs w:val="22"/>
        </w:rPr>
      </w:pPr>
      <w:r>
        <w:rPr>
          <w:rFonts w:ascii="Arial" w:hAnsi="Arial" w:cs="Arial"/>
          <w:b/>
          <w:sz w:val="22"/>
          <w:szCs w:val="22"/>
        </w:rPr>
        <w:t>Abbreviations</w:t>
      </w:r>
    </w:p>
    <w:p w14:paraId="19C967DE" w14:textId="06D7E86E" w:rsidR="00987D64" w:rsidRDefault="00987D64" w:rsidP="00987D64">
      <w:pPr>
        <w:spacing w:line="360" w:lineRule="auto"/>
        <w:jc w:val="both"/>
        <w:rPr>
          <w:rFonts w:ascii="Arial" w:hAnsi="Arial" w:cs="Arial"/>
        </w:rPr>
      </w:pPr>
      <w:r>
        <w:rPr>
          <w:rFonts w:ascii="Arial" w:hAnsi="Arial" w:cs="Arial"/>
        </w:rPr>
        <w:t xml:space="preserve">SCT: </w:t>
      </w:r>
      <w:r w:rsidR="006B1A8C">
        <w:rPr>
          <w:rFonts w:ascii="Arial" w:hAnsi="Arial" w:cs="Arial"/>
        </w:rPr>
        <w:t>Sickle Cell Trait; SCD: Sickle Cell D</w:t>
      </w:r>
      <w:r>
        <w:rPr>
          <w:rFonts w:ascii="Arial" w:hAnsi="Arial" w:cs="Arial"/>
        </w:rPr>
        <w:t>isease; MOH: Ministry of Health;</w:t>
      </w:r>
      <w:r>
        <w:rPr>
          <w:rFonts w:ascii="Arial" w:hAnsi="Arial" w:cs="Arial"/>
          <w:b/>
        </w:rPr>
        <w:t xml:space="preserve"> </w:t>
      </w:r>
      <w:r>
        <w:rPr>
          <w:rFonts w:ascii="Arial" w:hAnsi="Arial" w:cs="Arial"/>
        </w:rPr>
        <w:t>NACOSTI: National Commission for Science, Technology and Innovation; RBTCs: Regional Blood Transfusion Centers; SPSS: Statistical Package for Social Sciences;</w:t>
      </w:r>
      <w:r>
        <w:rPr>
          <w:rFonts w:ascii="Arial" w:hAnsi="Arial" w:cs="Arial"/>
          <w:b/>
        </w:rPr>
        <w:t xml:space="preserve"> </w:t>
      </w:r>
      <w:r>
        <w:rPr>
          <w:rFonts w:ascii="Arial" w:hAnsi="Arial" w:cs="Arial"/>
        </w:rPr>
        <w:t>WHO: World Health Organization; ANOVA: One-Way analysis of variance; KNBTS: Kenya National Blood Transfusion Services.</w:t>
      </w:r>
    </w:p>
    <w:p w14:paraId="61107C35" w14:textId="77777777" w:rsidR="00987D64" w:rsidRDefault="00987D64">
      <w:pPr>
        <w:spacing w:line="360" w:lineRule="auto"/>
        <w:jc w:val="both"/>
        <w:rPr>
          <w:rFonts w:ascii="Arial" w:hAnsi="Arial" w:cs="Arial"/>
          <w:szCs w:val="24"/>
        </w:rPr>
      </w:pPr>
    </w:p>
    <w:p w14:paraId="7D1FFC74" w14:textId="2905C3C6" w:rsidR="000B7E52" w:rsidRDefault="006B1A8C">
      <w:pPr>
        <w:keepNext/>
        <w:spacing w:line="480" w:lineRule="auto"/>
        <w:rPr>
          <w:rFonts w:ascii="Arial" w:hAnsi="Arial" w:cs="Arial"/>
          <w:b/>
          <w:bCs/>
          <w:caps/>
        </w:rPr>
      </w:pPr>
      <w:r>
        <w:rPr>
          <w:rFonts w:ascii="Arial" w:hAnsi="Arial" w:cs="Arial"/>
          <w:b/>
          <w:bCs/>
        </w:rPr>
        <w:t xml:space="preserve">Consent </w:t>
      </w:r>
    </w:p>
    <w:p w14:paraId="4F24F922" w14:textId="1AF2B58A" w:rsidR="000B7E52" w:rsidRDefault="00E75A8A">
      <w:pPr>
        <w:keepNext/>
        <w:spacing w:line="360" w:lineRule="auto"/>
        <w:jc w:val="both"/>
        <w:rPr>
          <w:rFonts w:ascii="Arial" w:hAnsi="Arial" w:cs="Arial"/>
        </w:rPr>
      </w:pPr>
      <w:r>
        <w:rPr>
          <w:rFonts w:ascii="Arial" w:hAnsi="Arial" w:cs="Arial"/>
        </w:rPr>
        <w:t>Written informed consent was obtained from each voluntary blood donor during the study period (2</w:t>
      </w:r>
      <w:r>
        <w:rPr>
          <w:rFonts w:ascii="Arial" w:hAnsi="Arial" w:cs="Arial"/>
          <w:vertAlign w:val="superscript"/>
        </w:rPr>
        <w:t>nd</w:t>
      </w:r>
      <w:r>
        <w:rPr>
          <w:rFonts w:ascii="Arial" w:hAnsi="Arial" w:cs="Arial"/>
        </w:rPr>
        <w:t xml:space="preserve"> January-3</w:t>
      </w:r>
      <w:r>
        <w:rPr>
          <w:rFonts w:ascii="Arial" w:hAnsi="Arial" w:cs="Arial"/>
          <w:vertAlign w:val="superscript"/>
        </w:rPr>
        <w:t>rd</w:t>
      </w:r>
      <w:r>
        <w:rPr>
          <w:rFonts w:ascii="Arial" w:hAnsi="Arial" w:cs="Arial"/>
        </w:rPr>
        <w:t xml:space="preserve"> April 2024).</w:t>
      </w:r>
      <w:r>
        <w:rPr>
          <w:rFonts w:ascii="Arial" w:hAnsi="Arial" w:cs="Arial"/>
          <w:bCs/>
          <w:caps/>
        </w:rPr>
        <w:t xml:space="preserve"> </w:t>
      </w:r>
      <w:r>
        <w:rPr>
          <w:rFonts w:ascii="Arial" w:hAnsi="Arial" w:cs="Arial"/>
        </w:rPr>
        <w:t>All authors declare that ‘written informed consent was obtained from the study participants. A copy of the written consent is availab</w:t>
      </w:r>
      <w:r w:rsidR="006B1A8C">
        <w:rPr>
          <w:rFonts w:ascii="Arial" w:hAnsi="Arial" w:cs="Arial"/>
        </w:rPr>
        <w:t>le for review by the Editorial O</w:t>
      </w:r>
      <w:r>
        <w:rPr>
          <w:rFonts w:ascii="Arial" w:hAnsi="Arial" w:cs="Arial"/>
        </w:rPr>
        <w:t>ffice/Chief Editor/Editorial Board members of this journal.</w:t>
      </w:r>
    </w:p>
    <w:p w14:paraId="6C2B3A95" w14:textId="77777777" w:rsidR="003A6D33" w:rsidRDefault="003A6D33">
      <w:pPr>
        <w:keepNext/>
        <w:spacing w:line="360" w:lineRule="auto"/>
        <w:jc w:val="both"/>
        <w:rPr>
          <w:rFonts w:ascii="Arial" w:hAnsi="Arial" w:cs="Arial"/>
          <w:bCs/>
          <w:caps/>
        </w:rPr>
      </w:pPr>
    </w:p>
    <w:p w14:paraId="58766517" w14:textId="00BBC732" w:rsidR="000B7E52" w:rsidRDefault="006B1A8C">
      <w:pPr>
        <w:keepNext/>
        <w:spacing w:line="480" w:lineRule="auto"/>
        <w:rPr>
          <w:rFonts w:ascii="Arial" w:hAnsi="Arial" w:cs="Arial"/>
          <w:b/>
          <w:bCs/>
          <w:caps/>
        </w:rPr>
      </w:pPr>
      <w:r>
        <w:rPr>
          <w:rFonts w:ascii="Arial" w:hAnsi="Arial" w:cs="Arial"/>
          <w:b/>
          <w:bCs/>
        </w:rPr>
        <w:t>Ethical Approval</w:t>
      </w:r>
    </w:p>
    <w:p w14:paraId="3D568A98" w14:textId="729E7F0A" w:rsidR="00362CDB" w:rsidRPr="006A3362" w:rsidRDefault="00E75A8A">
      <w:pPr>
        <w:spacing w:line="360" w:lineRule="auto"/>
        <w:contextualSpacing/>
        <w:jc w:val="both"/>
        <w:rPr>
          <w:rFonts w:ascii="Arial" w:hAnsi="Arial" w:cs="Arial"/>
        </w:rPr>
      </w:pPr>
      <w:r>
        <w:rPr>
          <w:rFonts w:ascii="Arial" w:hAnsi="Arial" w:cs="Arial"/>
        </w:rPr>
        <w:t>Ethical approval of this study was granted by JKUAT</w:t>
      </w:r>
      <w:r>
        <w:rPr>
          <w:rFonts w:ascii="Arial" w:hAnsi="Arial" w:cs="Arial"/>
          <w:color w:val="000000"/>
        </w:rPr>
        <w:t xml:space="preserve"> Institutiona</w:t>
      </w:r>
      <w:r w:rsidR="00706927">
        <w:rPr>
          <w:rFonts w:ascii="Arial" w:hAnsi="Arial" w:cs="Arial"/>
          <w:color w:val="000000"/>
        </w:rPr>
        <w:t>l Scientific and Ethics Review C</w:t>
      </w:r>
      <w:r>
        <w:rPr>
          <w:rFonts w:ascii="Arial" w:hAnsi="Arial" w:cs="Arial"/>
          <w:color w:val="000000"/>
        </w:rPr>
        <w:t>ommittee</w:t>
      </w:r>
      <w:r>
        <w:rPr>
          <w:rFonts w:ascii="Arial" w:hAnsi="Arial" w:cs="Arial"/>
        </w:rPr>
        <w:t xml:space="preserve"> (Approval number: </w:t>
      </w:r>
      <w:r>
        <w:rPr>
          <w:rFonts w:ascii="Arial" w:hAnsi="Arial" w:cs="Arial"/>
          <w:i/>
          <w:color w:val="000000"/>
        </w:rPr>
        <w:t>JKU/ISERC/02316/1091</w:t>
      </w:r>
      <w:r>
        <w:rPr>
          <w:rFonts w:ascii="Arial" w:hAnsi="Arial" w:cs="Arial"/>
          <w:color w:val="000000"/>
        </w:rPr>
        <w:t>)</w:t>
      </w:r>
      <w:r>
        <w:rPr>
          <w:rFonts w:ascii="Arial" w:hAnsi="Arial" w:cs="Arial"/>
        </w:rPr>
        <w:t xml:space="preserve"> and </w:t>
      </w:r>
      <w:r w:rsidR="00A75CF8">
        <w:rPr>
          <w:rFonts w:ascii="Arial" w:hAnsi="Arial" w:cs="Arial"/>
        </w:rPr>
        <w:t xml:space="preserve">a </w:t>
      </w:r>
      <w:r>
        <w:rPr>
          <w:rFonts w:ascii="Arial" w:hAnsi="Arial" w:cs="Arial"/>
        </w:rPr>
        <w:t xml:space="preserve">data collection permit </w:t>
      </w:r>
      <w:r w:rsidR="00A75CF8">
        <w:rPr>
          <w:rFonts w:ascii="Arial" w:hAnsi="Arial" w:cs="Arial"/>
        </w:rPr>
        <w:t xml:space="preserve">was </w:t>
      </w:r>
      <w:r>
        <w:rPr>
          <w:rFonts w:ascii="Arial" w:hAnsi="Arial" w:cs="Arial"/>
        </w:rPr>
        <w:t xml:space="preserve">sought from NACOSTI (License No: </w:t>
      </w:r>
      <w:r>
        <w:rPr>
          <w:rFonts w:ascii="Arial" w:hAnsi="Arial" w:cs="Arial"/>
          <w:i/>
        </w:rPr>
        <w:t>NACOSTI/P/23/31896</w:t>
      </w:r>
      <w:r>
        <w:rPr>
          <w:rFonts w:ascii="Arial" w:hAnsi="Arial" w:cs="Arial"/>
        </w:rPr>
        <w:t>). Moreover, written informed consent was obtained from each voluntary blood donor attending Kisumu RBTC during the study period (2</w:t>
      </w:r>
      <w:r>
        <w:rPr>
          <w:rFonts w:ascii="Arial" w:hAnsi="Arial" w:cs="Arial"/>
          <w:vertAlign w:val="superscript"/>
        </w:rPr>
        <w:t>nd</w:t>
      </w:r>
      <w:r>
        <w:rPr>
          <w:rFonts w:ascii="Arial" w:hAnsi="Arial" w:cs="Arial"/>
        </w:rPr>
        <w:t xml:space="preserve"> January, 2024 to 3</w:t>
      </w:r>
      <w:r>
        <w:rPr>
          <w:rFonts w:ascii="Arial" w:hAnsi="Arial" w:cs="Arial"/>
          <w:vertAlign w:val="superscript"/>
        </w:rPr>
        <w:t>rd</w:t>
      </w:r>
      <w:r>
        <w:rPr>
          <w:rFonts w:ascii="Arial" w:hAnsi="Arial" w:cs="Arial"/>
        </w:rPr>
        <w:t xml:space="preserve"> April 2024). The study participants’ data privacy and confidentiality </w:t>
      </w:r>
      <w:r w:rsidR="00A75CF8">
        <w:rPr>
          <w:rFonts w:ascii="Arial" w:hAnsi="Arial" w:cs="Arial"/>
        </w:rPr>
        <w:t xml:space="preserve">were maintained. </w:t>
      </w:r>
    </w:p>
    <w:p w14:paraId="424DD88C" w14:textId="77777777" w:rsidR="00362CDB" w:rsidRPr="00110F44" w:rsidRDefault="00362CDB">
      <w:pPr>
        <w:spacing w:line="360" w:lineRule="auto"/>
        <w:contextualSpacing/>
        <w:jc w:val="both"/>
        <w:rPr>
          <w:rFonts w:ascii="Arial" w:hAnsi="Arial" w:cs="Arial"/>
          <w:b/>
        </w:rPr>
      </w:pPr>
    </w:p>
    <w:p w14:paraId="6AD8FB15" w14:textId="77777777" w:rsidR="001F7A63" w:rsidRPr="00110F44" w:rsidRDefault="001F7A63" w:rsidP="00110F44">
      <w:pPr>
        <w:spacing w:line="360" w:lineRule="auto"/>
        <w:jc w:val="both"/>
        <w:rPr>
          <w:rFonts w:ascii="Arial" w:eastAsia="Calibri" w:hAnsi="Arial" w:cs="Arial"/>
          <w:b/>
          <w:kern w:val="2"/>
        </w:rPr>
      </w:pPr>
      <w:bookmarkStart w:id="7" w:name="_Hlk197682619"/>
      <w:bookmarkStart w:id="8" w:name="_Hlk180402183"/>
      <w:bookmarkStart w:id="9" w:name="_Hlk183680988"/>
      <w:bookmarkStart w:id="10" w:name="_Hlk197351200"/>
      <w:r w:rsidRPr="00110F44">
        <w:rPr>
          <w:rFonts w:ascii="Arial" w:eastAsia="Calibri" w:hAnsi="Arial" w:cs="Arial"/>
          <w:b/>
          <w:kern w:val="2"/>
        </w:rPr>
        <w:t xml:space="preserve">Disclaimer </w:t>
      </w:r>
      <w:r w:rsidRPr="00A75CF8">
        <w:rPr>
          <w:rFonts w:ascii="Arial" w:eastAsia="Calibri" w:hAnsi="Arial" w:cs="Arial"/>
          <w:kern w:val="2"/>
        </w:rPr>
        <w:t>(</w:t>
      </w:r>
      <w:r w:rsidRPr="00DF7F32">
        <w:rPr>
          <w:rFonts w:ascii="Arial" w:eastAsia="Calibri" w:hAnsi="Arial" w:cs="Arial"/>
          <w:i/>
          <w:kern w:val="2"/>
        </w:rPr>
        <w:t>Artificial intelligence</w:t>
      </w:r>
      <w:r w:rsidRPr="00A75CF8">
        <w:rPr>
          <w:rFonts w:ascii="Arial" w:eastAsia="Calibri" w:hAnsi="Arial" w:cs="Arial"/>
          <w:kern w:val="2"/>
        </w:rPr>
        <w:t>)</w:t>
      </w:r>
    </w:p>
    <w:p w14:paraId="17D62A69" w14:textId="561BA48B" w:rsidR="000B7E52" w:rsidRPr="006A3362" w:rsidRDefault="001F7A63" w:rsidP="006A3362">
      <w:pPr>
        <w:spacing w:line="360" w:lineRule="auto"/>
        <w:jc w:val="both"/>
        <w:rPr>
          <w:rFonts w:ascii="Arial" w:eastAsia="Calibri" w:hAnsi="Arial" w:cs="Arial"/>
          <w:kern w:val="2"/>
        </w:rPr>
      </w:pPr>
      <w:r w:rsidRPr="00110F44">
        <w:rPr>
          <w:rFonts w:ascii="Arial" w:eastAsia="Calibri" w:hAnsi="Arial" w:cs="Arial"/>
          <w:kern w:val="2"/>
        </w:rPr>
        <w:lastRenderedPageBreak/>
        <w:t xml:space="preserve">Author(s) hereby declare that NO generative AI technologies such as Large Language Models (ChatGPT, COPILOT, etc.) and text-to-image generators have been used during the writing or editing of this manuscript. </w:t>
      </w:r>
      <w:bookmarkEnd w:id="7"/>
      <w:bookmarkEnd w:id="8"/>
      <w:bookmarkEnd w:id="9"/>
      <w:bookmarkEnd w:id="10"/>
    </w:p>
    <w:p w14:paraId="0E25C1E2" w14:textId="77777777" w:rsidR="000B7E52" w:rsidRDefault="00E75A8A">
      <w:pPr>
        <w:keepNext/>
        <w:spacing w:line="480" w:lineRule="auto"/>
        <w:rPr>
          <w:rFonts w:ascii="Arial" w:hAnsi="Arial" w:cs="Arial"/>
          <w:b/>
          <w:caps/>
          <w:sz w:val="22"/>
        </w:rPr>
      </w:pPr>
      <w:r>
        <w:rPr>
          <w:rFonts w:ascii="Arial" w:hAnsi="Arial" w:cs="Arial"/>
          <w:b/>
          <w:sz w:val="22"/>
        </w:rPr>
        <w:t>References</w:t>
      </w:r>
    </w:p>
    <w:p w14:paraId="00D569D2" w14:textId="77777777" w:rsidR="00194C23" w:rsidRPr="00194C23" w:rsidRDefault="00194C23" w:rsidP="00AD1904">
      <w:pPr>
        <w:numPr>
          <w:ilvl w:val="0"/>
          <w:numId w:val="4"/>
        </w:numPr>
        <w:spacing w:line="360" w:lineRule="auto"/>
        <w:rPr>
          <w:rFonts w:ascii="Arial" w:hAnsi="Arial" w:cs="Arial"/>
        </w:rPr>
      </w:pPr>
      <w:r w:rsidRPr="00194C23">
        <w:rPr>
          <w:rFonts w:ascii="Arial" w:hAnsi="Arial" w:cs="Arial"/>
          <w:shd w:val="clear" w:color="auto" w:fill="FFFFFF"/>
        </w:rPr>
        <w:t xml:space="preserve">Antwi-Baffour, S., Asare, R.O., Adjei, J.K.  Prevalence of hemoglobin S trait among blood donors: a cross-sectional study. BMC Res Notes 8, 583 (2015). </w:t>
      </w:r>
      <w:hyperlink r:id="rId12" w:history="1">
        <w:r w:rsidRPr="00194C23">
          <w:rPr>
            <w:rStyle w:val="Hyperlink"/>
            <w:rFonts w:ascii="Arial" w:hAnsi="Arial" w:cs="Arial"/>
            <w:color w:val="auto"/>
            <w:u w:val="none"/>
            <w:shd w:val="clear" w:color="auto" w:fill="FFFFFF"/>
          </w:rPr>
          <w:t>https://doi.org/10.1186/s13104-015-1583-0</w:t>
        </w:r>
      </w:hyperlink>
    </w:p>
    <w:p w14:paraId="164948D3" w14:textId="77777777" w:rsidR="00194C23" w:rsidRPr="00194C23" w:rsidRDefault="00194C23" w:rsidP="00194C23">
      <w:pPr>
        <w:numPr>
          <w:ilvl w:val="0"/>
          <w:numId w:val="4"/>
        </w:numPr>
        <w:spacing w:line="360" w:lineRule="auto"/>
        <w:jc w:val="both"/>
        <w:rPr>
          <w:rFonts w:ascii="Arial" w:hAnsi="Arial" w:cs="Arial"/>
        </w:rPr>
      </w:pPr>
      <w:r w:rsidRPr="00194C23">
        <w:rPr>
          <w:rFonts w:ascii="Arial" w:eastAsia="Arial" w:hAnsi="Arial" w:cs="Arial"/>
        </w:rPr>
        <w:t xml:space="preserve">Houwing ME, de Pagter PJ, van Beers EJ, Biemond BJ, Rettenbacher E, Rijneveld AW, et al. Sickle cell disease: Clinical presentation and management of a global health challenge. Blood Reviews. 2019;37:100580. </w:t>
      </w:r>
      <w:hyperlink r:id="rId13">
        <w:r w:rsidRPr="00194C23">
          <w:rPr>
            <w:rFonts w:ascii="Arial" w:eastAsia="Arial" w:hAnsi="Arial" w:cs="Arial"/>
          </w:rPr>
          <w:t>https://doi.org/10.1016/j.blre.2019.05.004</w:t>
        </w:r>
      </w:hyperlink>
      <w:r w:rsidRPr="00194C23">
        <w:rPr>
          <w:rFonts w:ascii="Arial" w:eastAsia="Arial" w:hAnsi="Arial" w:cs="Arial"/>
        </w:rPr>
        <w:t xml:space="preserve"> PMID: </w:t>
      </w:r>
      <w:hyperlink r:id="rId14">
        <w:r w:rsidRPr="00194C23">
          <w:rPr>
            <w:rFonts w:ascii="Arial" w:eastAsia="Arial" w:hAnsi="Arial" w:cs="Arial"/>
          </w:rPr>
          <w:t>31128863</w:t>
        </w:r>
      </w:hyperlink>
    </w:p>
    <w:p w14:paraId="147B8E96" w14:textId="77777777" w:rsidR="00194C23" w:rsidRPr="00194C23" w:rsidRDefault="00194C23" w:rsidP="00194C23">
      <w:pPr>
        <w:numPr>
          <w:ilvl w:val="0"/>
          <w:numId w:val="4"/>
        </w:numPr>
        <w:spacing w:line="360" w:lineRule="auto"/>
        <w:jc w:val="both"/>
        <w:rPr>
          <w:rFonts w:ascii="Arial" w:hAnsi="Arial" w:cs="Arial"/>
        </w:rPr>
      </w:pPr>
      <w:bookmarkStart w:id="11" w:name="two"/>
      <w:bookmarkEnd w:id="11"/>
      <w:r w:rsidRPr="00194C23">
        <w:rPr>
          <w:rFonts w:ascii="Arial" w:hAnsi="Arial" w:cs="Arial"/>
        </w:rPr>
        <w:t>Kenya Health strategic plan (2018-2023)., “Attaining the highest possible standard of health in a responsive manner.”</w:t>
      </w:r>
      <w:hyperlink r:id="rId15" w:history="1">
        <w:r w:rsidRPr="00194C23">
          <w:rPr>
            <w:rStyle w:val="Hyperlink"/>
            <w:rFonts w:ascii="Arial" w:hAnsi="Arial" w:cs="Arial"/>
            <w:color w:val="auto"/>
            <w:u w:val="none"/>
          </w:rPr>
          <w:t>https://www.health.go.ke/wp-content/uploads/2022/05/5.KHSSP-Synthesi-Report-Popular-Version_-Final-2.pdf</w:t>
        </w:r>
      </w:hyperlink>
    </w:p>
    <w:p w14:paraId="6319DDDB" w14:textId="77777777" w:rsidR="00194C23" w:rsidRPr="00194C23" w:rsidRDefault="00194C23" w:rsidP="00194C23">
      <w:pPr>
        <w:pStyle w:val="NormalWeb"/>
        <w:numPr>
          <w:ilvl w:val="0"/>
          <w:numId w:val="4"/>
        </w:numPr>
        <w:suppressAutoHyphens/>
        <w:spacing w:before="0" w:beforeAutospacing="0" w:after="0" w:afterAutospacing="0" w:line="360" w:lineRule="auto"/>
        <w:contextualSpacing/>
        <w:jc w:val="both"/>
        <w:rPr>
          <w:rStyle w:val="Hyperlink"/>
          <w:rFonts w:ascii="Arial" w:hAnsi="Arial" w:cs="Arial"/>
          <w:color w:val="auto"/>
          <w:sz w:val="20"/>
          <w:szCs w:val="20"/>
          <w:u w:val="none"/>
          <w:shd w:val="clear" w:color="auto" w:fill="FFFFFF"/>
        </w:rPr>
      </w:pPr>
      <w:bookmarkStart w:id="12" w:name="three"/>
      <w:bookmarkEnd w:id="12"/>
      <w:r w:rsidRPr="00194C23">
        <w:rPr>
          <w:rFonts w:ascii="Arial" w:hAnsi="Arial" w:cs="Arial"/>
          <w:sz w:val="20"/>
          <w:szCs w:val="20"/>
          <w:shd w:val="clear" w:color="auto" w:fill="FFFFFF"/>
        </w:rPr>
        <w:t>Khan, L. (2023). Introduction of a sickling test EQA program. Pathology, 55, S94.</w:t>
      </w:r>
      <w:r w:rsidRPr="00194C23">
        <w:rPr>
          <w:rFonts w:ascii="Arial" w:hAnsi="Arial" w:cs="Arial"/>
          <w:sz w:val="20"/>
          <w:szCs w:val="20"/>
        </w:rPr>
        <w:t xml:space="preserve"> </w:t>
      </w:r>
      <w:hyperlink r:id="rId16" w:history="1">
        <w:r w:rsidRPr="00194C23">
          <w:rPr>
            <w:rStyle w:val="Hyperlink"/>
            <w:rFonts w:ascii="Arial" w:hAnsi="Arial" w:cs="Arial"/>
            <w:color w:val="auto"/>
            <w:sz w:val="20"/>
            <w:szCs w:val="20"/>
            <w:u w:val="none"/>
            <w:shd w:val="clear" w:color="auto" w:fill="FFFFFF"/>
          </w:rPr>
          <w:t>https://www.citefast.com/?s=APA7#</w:t>
        </w:r>
      </w:hyperlink>
    </w:p>
    <w:p w14:paraId="7260F615" w14:textId="77777777" w:rsidR="00194C23" w:rsidRPr="00194C23" w:rsidRDefault="00194C23" w:rsidP="00194C23">
      <w:pPr>
        <w:numPr>
          <w:ilvl w:val="0"/>
          <w:numId w:val="4"/>
        </w:numPr>
        <w:spacing w:line="360" w:lineRule="auto"/>
        <w:jc w:val="both"/>
        <w:rPr>
          <w:rFonts w:ascii="Arial" w:eastAsia="Calibri" w:hAnsi="Arial" w:cs="Arial"/>
        </w:rPr>
      </w:pPr>
      <w:bookmarkStart w:id="13" w:name="four"/>
      <w:bookmarkEnd w:id="13"/>
      <w:r w:rsidRPr="00194C23">
        <w:rPr>
          <w:rFonts w:ascii="Arial" w:hAnsi="Arial" w:cs="Arial"/>
          <w:shd w:val="clear" w:color="auto" w:fill="FFFFFF"/>
        </w:rPr>
        <w:t>Meshack, S., Michael, W., Caroline, M., &amp; Amos, M. (2024). Storage-related Haematological and Biochemical Changes in Sickle Cell Trait Donor Blood at Kisumu Regional Blood Transfusion Centre, Kenya. Journal of Advances in Medicine and Medical Research, 36(10), 185–199. https://doi.org/10.9734/jammr/2024/v36i105602</w:t>
      </w:r>
      <w:r w:rsidRPr="00194C23">
        <w:rPr>
          <w:rFonts w:ascii="Arial" w:eastAsia="Calibri" w:hAnsi="Arial" w:cs="Arial"/>
        </w:rPr>
        <w:t>.</w:t>
      </w:r>
    </w:p>
    <w:p w14:paraId="0CCD6BC8" w14:textId="77777777" w:rsidR="00194C23" w:rsidRPr="00194C23" w:rsidRDefault="00194C23" w:rsidP="00194C23">
      <w:pPr>
        <w:pStyle w:val="NormalWeb"/>
        <w:numPr>
          <w:ilvl w:val="0"/>
          <w:numId w:val="4"/>
        </w:numPr>
        <w:suppressAutoHyphens/>
        <w:spacing w:before="0" w:beforeAutospacing="0" w:after="0" w:afterAutospacing="0" w:line="360" w:lineRule="auto"/>
        <w:contextualSpacing/>
        <w:jc w:val="both"/>
        <w:rPr>
          <w:rStyle w:val="Hyperlink"/>
          <w:rFonts w:ascii="Arial" w:hAnsi="Arial" w:cs="Arial"/>
          <w:color w:val="auto"/>
          <w:sz w:val="20"/>
          <w:szCs w:val="20"/>
          <w:u w:val="none"/>
        </w:rPr>
      </w:pPr>
      <w:bookmarkStart w:id="14" w:name="five"/>
      <w:bookmarkEnd w:id="14"/>
      <w:r w:rsidRPr="00194C23">
        <w:rPr>
          <w:rFonts w:ascii="Arial" w:hAnsi="Arial" w:cs="Arial"/>
          <w:sz w:val="20"/>
          <w:szCs w:val="20"/>
        </w:rPr>
        <w:t>Mungu, Y. N.-U., Juakali-Sihalikyolo, J. J., Marini, R. D., Katenga-Bosunga, G., Avohou-Tonakpon, H., Leduc, S., Boemer, F., &amp; Batina-Agasa, S. (2020). Performance of Sickle SCAN</w:t>
      </w:r>
      <w:r w:rsidRPr="00194C23">
        <w:rPr>
          <w:rFonts w:ascii="Arial" w:hAnsi="Arial" w:cs="Arial"/>
          <w:sz w:val="20"/>
          <w:szCs w:val="20"/>
          <w:vertAlign w:val="superscript"/>
        </w:rPr>
        <w:t>®</w:t>
      </w:r>
      <w:r w:rsidRPr="00194C23">
        <w:rPr>
          <w:rFonts w:ascii="Arial" w:hAnsi="Arial" w:cs="Arial"/>
          <w:sz w:val="20"/>
          <w:szCs w:val="20"/>
        </w:rPr>
        <w:t> in the Screening of Sickle Cell Disease in Kisangani Pregnant Women and Attitude towards Results. Open Journal of Blood Diseases, </w:t>
      </w:r>
      <w:r w:rsidRPr="00194C23">
        <w:rPr>
          <w:rFonts w:ascii="Arial" w:hAnsi="Arial" w:cs="Arial"/>
          <w:b/>
          <w:sz w:val="20"/>
          <w:szCs w:val="20"/>
        </w:rPr>
        <w:t>10</w:t>
      </w:r>
      <w:r w:rsidRPr="00194C23">
        <w:rPr>
          <w:rFonts w:ascii="Arial" w:hAnsi="Arial" w:cs="Arial"/>
          <w:sz w:val="20"/>
          <w:szCs w:val="20"/>
        </w:rPr>
        <w:t xml:space="preserve">(02), 23–36. </w:t>
      </w:r>
      <w:hyperlink r:id="rId17" w:history="1">
        <w:r w:rsidRPr="00194C23">
          <w:rPr>
            <w:rStyle w:val="Hyperlink"/>
            <w:rFonts w:ascii="Arial" w:hAnsi="Arial" w:cs="Arial"/>
            <w:color w:val="auto"/>
            <w:sz w:val="20"/>
            <w:szCs w:val="20"/>
            <w:u w:val="none"/>
          </w:rPr>
          <w:t>https://doi.org/10.4236/ojbd.2020.102003</w:t>
        </w:r>
      </w:hyperlink>
    </w:p>
    <w:p w14:paraId="039A7975" w14:textId="45FF2BCB" w:rsidR="00194C23" w:rsidRPr="00DF7F32" w:rsidRDefault="00194C23" w:rsidP="00DF7F32">
      <w:pPr>
        <w:numPr>
          <w:ilvl w:val="0"/>
          <w:numId w:val="4"/>
        </w:numPr>
        <w:spacing w:line="360" w:lineRule="auto"/>
        <w:jc w:val="both"/>
        <w:rPr>
          <w:rFonts w:ascii="Arial" w:hAnsi="Arial" w:cs="Arial"/>
          <w:color w:val="FF0080"/>
          <w:u w:val="single"/>
        </w:rPr>
      </w:pPr>
      <w:bookmarkStart w:id="15" w:name="six"/>
      <w:bookmarkEnd w:id="15"/>
      <w:r w:rsidRPr="00194C23">
        <w:rPr>
          <w:rFonts w:ascii="Arial" w:eastAsia="Arial" w:hAnsi="Arial" w:cs="Arial"/>
        </w:rPr>
        <w:t xml:space="preserve">7. Piel FB, Patil AP, Howes RE, Nyangiri OA, Gething PW, Dewi M, </w:t>
      </w:r>
      <w:r w:rsidRPr="00194C23">
        <w:rPr>
          <w:rFonts w:ascii="Arial" w:hAnsi="Arial" w:cs="Arial"/>
        </w:rPr>
        <w:t xml:space="preserve">Global epidemiology of sickle haemoglobin in neonates: a contemporary geostatistical model-based map and population estimates. The Lancet. 2013; 381(9861):142–51. </w:t>
      </w:r>
      <w:hyperlink r:id="rId18" w:history="1">
        <w:r w:rsidR="00DF7F32" w:rsidRPr="003B304B">
          <w:rPr>
            <w:rStyle w:val="Hyperlink"/>
            <w:rFonts w:ascii="Arial" w:eastAsia="Arial" w:hAnsi="Arial" w:cs="Arial"/>
          </w:rPr>
          <w:t>https://doi.org/101016/S0140-6736(12)61229-X</w:t>
        </w:r>
      </w:hyperlink>
      <w:r w:rsidRPr="00DF7F32">
        <w:rPr>
          <w:rFonts w:ascii="Arial" w:eastAsia="Arial" w:hAnsi="Arial" w:cs="Arial"/>
        </w:rPr>
        <w:t xml:space="preserve"> PMID: </w:t>
      </w:r>
      <w:hyperlink r:id="rId19">
        <w:r w:rsidRPr="00DF7F32">
          <w:rPr>
            <w:rFonts w:ascii="Arial" w:eastAsia="Arial" w:hAnsi="Arial" w:cs="Arial"/>
          </w:rPr>
          <w:t>23103089</w:t>
        </w:r>
      </w:hyperlink>
    </w:p>
    <w:p w14:paraId="5832358D" w14:textId="77777777" w:rsidR="00194C23" w:rsidRPr="00194C23" w:rsidRDefault="00194C23" w:rsidP="00194C23">
      <w:pPr>
        <w:numPr>
          <w:ilvl w:val="0"/>
          <w:numId w:val="4"/>
        </w:numPr>
        <w:spacing w:line="360" w:lineRule="auto"/>
        <w:jc w:val="both"/>
        <w:rPr>
          <w:rFonts w:ascii="Arial" w:eastAsia="Calibri" w:hAnsi="Arial" w:cs="Arial"/>
        </w:rPr>
      </w:pPr>
      <w:bookmarkStart w:id="16" w:name="seven"/>
      <w:bookmarkEnd w:id="16"/>
      <w:r w:rsidRPr="00194C23">
        <w:rPr>
          <w:rFonts w:ascii="Arial" w:eastAsia="Arial" w:hAnsi="Arial" w:cs="Arial"/>
        </w:rPr>
        <w:t xml:space="preserve">Roseff SD. Sickle cell disease: A review. Immunohematology. 2009; 25(2):67–74. PMID: </w:t>
      </w:r>
      <w:hyperlink r:id="rId20">
        <w:r w:rsidRPr="00194C23">
          <w:rPr>
            <w:rFonts w:ascii="Arial" w:eastAsia="Arial" w:hAnsi="Arial" w:cs="Arial"/>
          </w:rPr>
          <w:t>19927623</w:t>
        </w:r>
      </w:hyperlink>
      <w:bookmarkStart w:id="17" w:name="eight"/>
      <w:bookmarkEnd w:id="17"/>
    </w:p>
    <w:p w14:paraId="193D36F8" w14:textId="77777777" w:rsidR="00194C23" w:rsidRPr="00194C23" w:rsidRDefault="00194C23" w:rsidP="00194C23">
      <w:pPr>
        <w:numPr>
          <w:ilvl w:val="0"/>
          <w:numId w:val="4"/>
        </w:numPr>
        <w:spacing w:line="360" w:lineRule="auto"/>
        <w:jc w:val="both"/>
        <w:rPr>
          <w:rFonts w:ascii="Arial" w:eastAsia="Calibri" w:hAnsi="Arial" w:cs="Arial"/>
        </w:rPr>
      </w:pPr>
      <w:r w:rsidRPr="00194C23">
        <w:rPr>
          <w:rFonts w:ascii="Arial" w:hAnsi="Arial" w:cs="Arial"/>
        </w:rPr>
        <w:t>Usman, M. J., Swarup, D., Bansal, R., Ahmad, S., &amp; Shukla, A. K. (2016). Frequency Distribution of ABO and Rh Blood Groups among Donors Attending the Blood Bank of a Tertiary Care Hospital in Western UP. International Journal of Contemporary Pathology, </w:t>
      </w:r>
      <w:r w:rsidRPr="00194C23">
        <w:rPr>
          <w:rFonts w:ascii="Arial" w:hAnsi="Arial" w:cs="Arial"/>
          <w:b/>
        </w:rPr>
        <w:t>2</w:t>
      </w:r>
      <w:r w:rsidRPr="00194C23">
        <w:rPr>
          <w:rFonts w:ascii="Arial" w:hAnsi="Arial" w:cs="Arial"/>
        </w:rPr>
        <w:t xml:space="preserve">(1), 64. </w:t>
      </w:r>
      <w:hyperlink r:id="rId21" w:history="1">
        <w:r w:rsidRPr="00194C23">
          <w:rPr>
            <w:rStyle w:val="Hyperlink"/>
            <w:rFonts w:ascii="Arial" w:hAnsi="Arial" w:cs="Arial"/>
            <w:color w:val="auto"/>
            <w:u w:val="none"/>
          </w:rPr>
          <w:t>https://doi.org/10.5958/2395-1184.2016.00016.4</w:t>
        </w:r>
      </w:hyperlink>
    </w:p>
    <w:p w14:paraId="5C728C47" w14:textId="77777777" w:rsidR="00194C23" w:rsidRPr="00194C23" w:rsidRDefault="00194C23" w:rsidP="00194C23">
      <w:pPr>
        <w:numPr>
          <w:ilvl w:val="0"/>
          <w:numId w:val="4"/>
        </w:numPr>
        <w:spacing w:line="360" w:lineRule="auto"/>
        <w:jc w:val="both"/>
        <w:rPr>
          <w:rFonts w:ascii="Arial" w:hAnsi="Arial" w:cs="Arial"/>
        </w:rPr>
      </w:pPr>
      <w:bookmarkStart w:id="18" w:name="nine"/>
      <w:bookmarkEnd w:id="18"/>
      <w:r w:rsidRPr="00194C23">
        <w:rPr>
          <w:rFonts w:ascii="Arial" w:eastAsia="Arial" w:hAnsi="Arial" w:cs="Arial"/>
        </w:rPr>
        <w:t xml:space="preserve">Weatherall D, Hofman K, Rodgers G, Ruffin J, Hrynkow S. A case for developing North-South partnerships for research in sickle cell disease. Blood. 2005; 105(3):921–3. </w:t>
      </w:r>
      <w:hyperlink r:id="rId22">
        <w:r w:rsidRPr="00194C23">
          <w:rPr>
            <w:rFonts w:ascii="Arial" w:eastAsia="Arial" w:hAnsi="Arial" w:cs="Arial"/>
          </w:rPr>
          <w:t>https://doi.org/10.1182/blood</w:t>
        </w:r>
      </w:hyperlink>
      <w:hyperlink r:id="rId23">
        <w:r w:rsidRPr="00194C23">
          <w:rPr>
            <w:rFonts w:ascii="Arial" w:eastAsia="Arial" w:hAnsi="Arial" w:cs="Arial"/>
          </w:rPr>
          <w:t>2004-06-2404</w:t>
        </w:r>
      </w:hyperlink>
      <w:r w:rsidRPr="00194C23">
        <w:rPr>
          <w:rFonts w:ascii="Arial" w:eastAsia="Arial" w:hAnsi="Arial" w:cs="Arial"/>
        </w:rPr>
        <w:t xml:space="preserve"> PMID: </w:t>
      </w:r>
      <w:hyperlink r:id="rId24">
        <w:r w:rsidRPr="00194C23">
          <w:rPr>
            <w:rFonts w:ascii="Arial" w:eastAsia="Arial" w:hAnsi="Arial" w:cs="Arial"/>
          </w:rPr>
          <w:t>15466925</w:t>
        </w:r>
      </w:hyperlink>
    </w:p>
    <w:p w14:paraId="317C64DF" w14:textId="77777777" w:rsidR="00194C23" w:rsidRPr="00194C23" w:rsidRDefault="00194C23" w:rsidP="00194C23">
      <w:pPr>
        <w:numPr>
          <w:ilvl w:val="0"/>
          <w:numId w:val="4"/>
        </w:numPr>
        <w:spacing w:line="360" w:lineRule="auto"/>
        <w:jc w:val="both"/>
        <w:rPr>
          <w:rStyle w:val="Hyperlink"/>
          <w:rFonts w:ascii="Arial" w:hAnsi="Arial" w:cs="Arial"/>
          <w:color w:val="auto"/>
          <w:u w:val="none"/>
        </w:rPr>
      </w:pPr>
      <w:bookmarkStart w:id="19" w:name="ten"/>
      <w:bookmarkEnd w:id="19"/>
      <w:r w:rsidRPr="00194C23">
        <w:rPr>
          <w:rStyle w:val="Hyperlink"/>
          <w:rFonts w:ascii="Arial" w:hAnsi="Arial" w:cs="Arial"/>
          <w:color w:val="auto"/>
          <w:u w:val="none"/>
        </w:rPr>
        <w:t xml:space="preserve">WHO. 2021. Blood safety and shortage. </w:t>
      </w:r>
      <w:hyperlink r:id="rId25" w:history="1">
        <w:r w:rsidRPr="00194C23">
          <w:rPr>
            <w:rStyle w:val="Hyperlink"/>
            <w:rFonts w:ascii="Arial" w:hAnsi="Arial" w:cs="Arial"/>
            <w:color w:val="auto"/>
            <w:u w:val="none"/>
          </w:rPr>
          <w:t>https://www.afro.who.int/health-topics/blood-safety</w:t>
        </w:r>
      </w:hyperlink>
      <w:bookmarkStart w:id="20" w:name="eleven"/>
      <w:bookmarkEnd w:id="20"/>
    </w:p>
    <w:p w14:paraId="0C369A21" w14:textId="77777777" w:rsidR="00194C23" w:rsidRPr="00194C23" w:rsidRDefault="00194C23" w:rsidP="00194C23">
      <w:pPr>
        <w:numPr>
          <w:ilvl w:val="0"/>
          <w:numId w:val="4"/>
        </w:numPr>
        <w:spacing w:line="360" w:lineRule="auto"/>
        <w:jc w:val="both"/>
        <w:rPr>
          <w:rFonts w:ascii="Arial" w:hAnsi="Arial" w:cs="Arial"/>
        </w:rPr>
      </w:pPr>
      <w:r w:rsidRPr="00194C23">
        <w:rPr>
          <w:rFonts w:ascii="Arial" w:hAnsi="Arial" w:cs="Arial"/>
          <w:shd w:val="clear" w:color="auto" w:fill="FFFFFF"/>
        </w:rPr>
        <w:t>Wiencek, J. R., &amp; Booth, G. S. (2017). Sickle cell trait in the blood supply. The Journal of Applied Laboratory Medicine, 1(6), 773-775.</w:t>
      </w:r>
      <w:bookmarkStart w:id="21" w:name="twelve"/>
      <w:bookmarkEnd w:id="21"/>
    </w:p>
    <w:p w14:paraId="25C392AC" w14:textId="77777777" w:rsidR="00194C23" w:rsidRPr="00194C23" w:rsidRDefault="00194C23" w:rsidP="00194C23">
      <w:pPr>
        <w:numPr>
          <w:ilvl w:val="0"/>
          <w:numId w:val="4"/>
        </w:numPr>
        <w:spacing w:line="360" w:lineRule="auto"/>
        <w:jc w:val="both"/>
        <w:rPr>
          <w:rFonts w:ascii="Arial" w:hAnsi="Arial" w:cs="Arial"/>
        </w:rPr>
      </w:pPr>
      <w:r w:rsidRPr="00194C23">
        <w:rPr>
          <w:rFonts w:ascii="Arial" w:hAnsi="Arial" w:cs="Arial"/>
        </w:rPr>
        <w:lastRenderedPageBreak/>
        <w:t>Wiliyanarti, P. F., Riswanti, P. I., Reliani, R., Rofiqi, E., &amp; Rozifa, A. W. (2022). Education, Income</w:t>
      </w:r>
      <w:ins w:id="22" w:author="vijayalakshmi murali" w:date="2025-11-03T12:39:00Z">
        <w:r w:rsidRPr="00194C23">
          <w:rPr>
            <w:rFonts w:ascii="Arial" w:hAnsi="Arial" w:cs="Arial"/>
          </w:rPr>
          <w:t>,</w:t>
        </w:r>
      </w:ins>
      <w:r w:rsidRPr="00194C23">
        <w:rPr>
          <w:rFonts w:ascii="Arial" w:hAnsi="Arial" w:cs="Arial"/>
        </w:rPr>
        <w:t xml:space="preserve"> and Parenting Patterns in relation to Toddler Temper Tantrum Incidents and Parents Using Smartphones. Gaceta Médica de Caracas, </w:t>
      </w:r>
      <w:r w:rsidRPr="00194C23">
        <w:rPr>
          <w:rFonts w:ascii="Arial" w:hAnsi="Arial" w:cs="Arial"/>
          <w:b/>
        </w:rPr>
        <w:t>130</w:t>
      </w:r>
      <w:r w:rsidRPr="00194C23">
        <w:rPr>
          <w:rFonts w:ascii="Arial" w:hAnsi="Arial" w:cs="Arial"/>
        </w:rPr>
        <w:t xml:space="preserve">(Supl. 1). </w:t>
      </w:r>
      <w:hyperlink r:id="rId26" w:history="1">
        <w:r w:rsidRPr="00194C23">
          <w:rPr>
            <w:rStyle w:val="Hyperlink"/>
            <w:rFonts w:ascii="Arial" w:hAnsi="Arial" w:cs="Arial"/>
            <w:color w:val="auto"/>
            <w:u w:val="none"/>
          </w:rPr>
          <w:t>https://doi.org/10.47307/gmc.2022.130.s1.25</w:t>
        </w:r>
      </w:hyperlink>
    </w:p>
    <w:p w14:paraId="5ADE8A2E" w14:textId="77777777" w:rsidR="00194C23" w:rsidRPr="00194C23" w:rsidRDefault="00194C23" w:rsidP="00194C23">
      <w:pPr>
        <w:numPr>
          <w:ilvl w:val="0"/>
          <w:numId w:val="4"/>
        </w:numPr>
        <w:spacing w:line="360" w:lineRule="auto"/>
        <w:jc w:val="both"/>
        <w:rPr>
          <w:rFonts w:ascii="Arial" w:hAnsi="Arial" w:cs="Arial"/>
        </w:rPr>
      </w:pPr>
      <w:r w:rsidRPr="00194C23">
        <w:rPr>
          <w:rFonts w:ascii="Arial" w:eastAsia="Arial" w:hAnsi="Arial" w:cs="Arial"/>
        </w:rPr>
        <w:t>Williams TN. Sickle cell disease in sub-Saharan Africa. Haematology/Oncology Clinics. 2016; 30</w:t>
      </w:r>
      <w:r w:rsidRPr="00194C23">
        <w:rPr>
          <w:rFonts w:ascii="Arial" w:hAnsi="Arial" w:cs="Arial"/>
        </w:rPr>
        <w:t xml:space="preserve"> </w:t>
      </w:r>
      <w:r w:rsidRPr="00194C23">
        <w:rPr>
          <w:rFonts w:ascii="Arial" w:eastAsia="Arial" w:hAnsi="Arial" w:cs="Arial"/>
        </w:rPr>
        <w:t>(2):343–58.</w:t>
      </w:r>
    </w:p>
    <w:p w14:paraId="2667DB4F" w14:textId="7DDA6228" w:rsidR="00194C23" w:rsidRPr="00194C23" w:rsidRDefault="00194C23" w:rsidP="00194C23">
      <w:pPr>
        <w:numPr>
          <w:ilvl w:val="0"/>
          <w:numId w:val="4"/>
        </w:numPr>
        <w:spacing w:line="360" w:lineRule="auto"/>
        <w:jc w:val="both"/>
        <w:rPr>
          <w:rStyle w:val="Hyperlink"/>
          <w:rFonts w:ascii="Arial" w:hAnsi="Arial" w:cs="Arial"/>
          <w:color w:val="auto"/>
          <w:u w:val="none"/>
        </w:rPr>
      </w:pPr>
      <w:bookmarkStart w:id="23" w:name="thirteen"/>
      <w:bookmarkEnd w:id="23"/>
      <w:r w:rsidRPr="00194C23">
        <w:rPr>
          <w:rFonts w:ascii="Arial" w:hAnsi="Arial" w:cs="Arial"/>
        </w:rPr>
        <w:t xml:space="preserve">World Bank 2022. Ensuring access to safe blood in Kenya was enhanced amid the COVID-19 pandemic. </w:t>
      </w:r>
      <w:hyperlink r:id="rId27" w:history="1">
        <w:r w:rsidRPr="00194C23">
          <w:rPr>
            <w:rStyle w:val="Hyperlink"/>
            <w:rFonts w:ascii="Arial" w:hAnsi="Arial" w:cs="Arial"/>
            <w:color w:val="auto"/>
            <w:u w:val="none"/>
          </w:rPr>
          <w:t>https://www.worldbank.org/en/news/feature/2022/05/06/</w:t>
        </w:r>
      </w:hyperlink>
      <w:bookmarkStart w:id="24" w:name="fourteen"/>
      <w:bookmarkEnd w:id="24"/>
    </w:p>
    <w:p w14:paraId="79551BF2" w14:textId="3959ED9C" w:rsidR="00194C23" w:rsidRPr="00194C23" w:rsidRDefault="00194C23" w:rsidP="00194C23">
      <w:pPr>
        <w:pStyle w:val="ListParagraph"/>
        <w:numPr>
          <w:ilvl w:val="0"/>
          <w:numId w:val="4"/>
        </w:numPr>
        <w:spacing w:line="360" w:lineRule="auto"/>
        <w:jc w:val="both"/>
        <w:rPr>
          <w:del w:id="25" w:author="vijayalakshmi murali" w:date="2025-11-03T12:39:00Z"/>
          <w:rFonts w:ascii="Arial" w:hAnsi="Arial" w:cs="Arial"/>
          <w:sz w:val="20"/>
          <w:szCs w:val="20"/>
        </w:rPr>
      </w:pPr>
      <w:r w:rsidRPr="00194C23">
        <w:rPr>
          <w:rFonts w:ascii="Arial" w:hAnsi="Arial" w:cs="Arial"/>
          <w:sz w:val="20"/>
          <w:szCs w:val="20"/>
        </w:rPr>
        <w:t xml:space="preserve">World Health Organization. (2017). </w:t>
      </w:r>
      <w:r w:rsidRPr="00194C23">
        <w:rPr>
          <w:rStyle w:val="Emphasis"/>
          <w:rFonts w:ascii="Arial" w:hAnsi="Arial" w:cs="Arial"/>
          <w:i w:val="0"/>
          <w:sz w:val="20"/>
          <w:szCs w:val="20"/>
        </w:rPr>
        <w:t>WHO guidelines on drawing blood: Best practices in phlebotomy</w:t>
      </w:r>
      <w:r w:rsidRPr="00194C23">
        <w:rPr>
          <w:rFonts w:ascii="Arial" w:hAnsi="Arial" w:cs="Arial"/>
          <w:i/>
          <w:sz w:val="20"/>
          <w:szCs w:val="20"/>
        </w:rPr>
        <w:t xml:space="preserve">. </w:t>
      </w:r>
      <w:r w:rsidRPr="00194C23">
        <w:rPr>
          <w:rFonts w:ascii="Arial" w:hAnsi="Arial" w:cs="Arial"/>
          <w:sz w:val="20"/>
          <w:szCs w:val="20"/>
        </w:rPr>
        <w:t>World Health Organization. https://apps.who.int/iris/handle/10665/44294.</w:t>
      </w:r>
    </w:p>
    <w:p w14:paraId="28E26683" w14:textId="0F746F10" w:rsidR="000B7E52" w:rsidRDefault="000B7E52" w:rsidP="00362CDB">
      <w:pPr>
        <w:pStyle w:val="ListParagraph"/>
        <w:spacing w:line="360" w:lineRule="auto"/>
        <w:jc w:val="both"/>
      </w:pPr>
    </w:p>
    <w:sectPr w:rsidR="000B7E52" w:rsidSect="000C345A">
      <w:headerReference w:type="even" r:id="rId28"/>
      <w:headerReference w:type="default" r:id="rId29"/>
      <w:footerReference w:type="even" r:id="rId30"/>
      <w:footerReference w:type="default" r:id="rId31"/>
      <w:headerReference w:type="first" r:id="rId32"/>
      <w:footerReference w:type="first" r:id="rId33"/>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4EB22A" w14:textId="77777777" w:rsidR="00CC2D5F" w:rsidRDefault="00CC2D5F">
      <w:r>
        <w:separator/>
      </w:r>
    </w:p>
  </w:endnote>
  <w:endnote w:type="continuationSeparator" w:id="0">
    <w:p w14:paraId="4237C6EA" w14:textId="77777777" w:rsidR="00CC2D5F" w:rsidRDefault="00CC2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3BDA1" w14:textId="77777777" w:rsidR="002943A0" w:rsidRDefault="00294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BDF1B" w14:textId="77777777" w:rsidR="000B7E52" w:rsidRDefault="000B7E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1F71D" w14:textId="77777777" w:rsidR="002943A0" w:rsidRDefault="00294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9557A" w14:textId="77777777" w:rsidR="00CC2D5F" w:rsidRDefault="00CC2D5F">
      <w:r>
        <w:separator/>
      </w:r>
    </w:p>
  </w:footnote>
  <w:footnote w:type="continuationSeparator" w:id="0">
    <w:p w14:paraId="329EB88F" w14:textId="77777777" w:rsidR="00CC2D5F" w:rsidRDefault="00CC2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089D8" w14:textId="35FD973C" w:rsidR="002943A0" w:rsidRDefault="001A2227">
    <w:pPr>
      <w:pStyle w:val="Header"/>
    </w:pPr>
    <w:r>
      <w:rPr>
        <w:noProof/>
      </w:rPr>
      <w:pict w14:anchorId="3A284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97042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DD6CD" w14:textId="765A3313" w:rsidR="002943A0" w:rsidRDefault="001A2227">
    <w:pPr>
      <w:pStyle w:val="Header"/>
    </w:pPr>
    <w:r>
      <w:rPr>
        <w:noProof/>
      </w:rPr>
      <w:pict w14:anchorId="37F969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97042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B8112" w14:textId="6D9E26CB" w:rsidR="002943A0" w:rsidRDefault="001A2227">
    <w:pPr>
      <w:pStyle w:val="Header"/>
    </w:pPr>
    <w:r>
      <w:rPr>
        <w:noProof/>
      </w:rPr>
      <w:pict w14:anchorId="30F2C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097042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C28EF"/>
    <w:multiLevelType w:val="hybridMultilevel"/>
    <w:tmpl w:val="6C044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1D176E"/>
    <w:multiLevelType w:val="multilevel"/>
    <w:tmpl w:val="281D176E"/>
    <w:lvl w:ilvl="0">
      <w:start w:val="1"/>
      <w:numFmt w:val="decimal"/>
      <w:lvlText w:val="%1."/>
      <w:lvlJc w:val="left"/>
      <w:pPr>
        <w:ind w:left="0"/>
      </w:pPr>
      <w:rPr>
        <w:rFonts w:ascii="Times New Roman" w:eastAsia="Arial" w:hAnsi="Times New Roman" w:cs="Times New Roman" w:hint="default"/>
        <w:b w:val="0"/>
        <w:bCs/>
        <w:i w:val="0"/>
        <w:strike w:val="0"/>
        <w:dstrike w:val="0"/>
        <w:color w:val="000000"/>
        <w:sz w:val="24"/>
        <w:szCs w:val="24"/>
        <w:u w:val="none" w:color="000000"/>
        <w:shd w:val="clear" w:color="auto" w:fill="auto"/>
        <w:vertAlign w:val="baseline"/>
      </w:rPr>
    </w:lvl>
    <w:lvl w:ilvl="1">
      <w:start w:val="1"/>
      <w:numFmt w:val="lowerLetter"/>
      <w:lvlText w:val="%2"/>
      <w:lvlJc w:val="left"/>
      <w:pPr>
        <w:ind w:left="1102"/>
      </w:pPr>
      <w:rPr>
        <w:rFonts w:ascii="Arial" w:eastAsia="Arial" w:hAnsi="Arial" w:cs="Arial"/>
        <w:b/>
        <w:bCs/>
        <w:i w:val="0"/>
        <w:strike w:val="0"/>
        <w:dstrike w:val="0"/>
        <w:color w:val="000000"/>
        <w:sz w:val="16"/>
        <w:szCs w:val="16"/>
        <w:u w:val="none" w:color="000000"/>
        <w:shd w:val="clear" w:color="auto" w:fill="auto"/>
        <w:vertAlign w:val="baseline"/>
      </w:rPr>
    </w:lvl>
    <w:lvl w:ilvl="2">
      <w:start w:val="1"/>
      <w:numFmt w:val="lowerRoman"/>
      <w:lvlText w:val="%3"/>
      <w:lvlJc w:val="left"/>
      <w:pPr>
        <w:ind w:left="1822"/>
      </w:pPr>
      <w:rPr>
        <w:rFonts w:ascii="Arial" w:eastAsia="Arial" w:hAnsi="Arial" w:cs="Arial"/>
        <w:b/>
        <w:bCs/>
        <w:i w:val="0"/>
        <w:strike w:val="0"/>
        <w:dstrike w:val="0"/>
        <w:color w:val="000000"/>
        <w:sz w:val="16"/>
        <w:szCs w:val="16"/>
        <w:u w:val="none" w:color="000000"/>
        <w:shd w:val="clear" w:color="auto" w:fill="auto"/>
        <w:vertAlign w:val="baseline"/>
      </w:rPr>
    </w:lvl>
    <w:lvl w:ilvl="3">
      <w:start w:val="1"/>
      <w:numFmt w:val="decimal"/>
      <w:lvlText w:val="%4"/>
      <w:lvlJc w:val="left"/>
      <w:pPr>
        <w:ind w:left="2542"/>
      </w:pPr>
      <w:rPr>
        <w:rFonts w:ascii="Arial" w:eastAsia="Arial" w:hAnsi="Arial" w:cs="Arial"/>
        <w:b/>
        <w:bCs/>
        <w:i w:val="0"/>
        <w:strike w:val="0"/>
        <w:dstrike w:val="0"/>
        <w:color w:val="000000"/>
        <w:sz w:val="16"/>
        <w:szCs w:val="16"/>
        <w:u w:val="none" w:color="000000"/>
        <w:shd w:val="clear" w:color="auto" w:fill="auto"/>
        <w:vertAlign w:val="baseline"/>
      </w:rPr>
    </w:lvl>
    <w:lvl w:ilvl="4">
      <w:start w:val="1"/>
      <w:numFmt w:val="lowerLetter"/>
      <w:lvlText w:val="%5"/>
      <w:lvlJc w:val="left"/>
      <w:pPr>
        <w:ind w:left="3262"/>
      </w:pPr>
      <w:rPr>
        <w:rFonts w:ascii="Arial" w:eastAsia="Arial" w:hAnsi="Arial" w:cs="Arial"/>
        <w:b/>
        <w:bCs/>
        <w:i w:val="0"/>
        <w:strike w:val="0"/>
        <w:dstrike w:val="0"/>
        <w:color w:val="000000"/>
        <w:sz w:val="16"/>
        <w:szCs w:val="16"/>
        <w:u w:val="none" w:color="000000"/>
        <w:shd w:val="clear" w:color="auto" w:fill="auto"/>
        <w:vertAlign w:val="baseline"/>
      </w:rPr>
    </w:lvl>
    <w:lvl w:ilvl="5">
      <w:start w:val="1"/>
      <w:numFmt w:val="lowerRoman"/>
      <w:lvlText w:val="%6"/>
      <w:lvlJc w:val="left"/>
      <w:pPr>
        <w:ind w:left="3982"/>
      </w:pPr>
      <w:rPr>
        <w:rFonts w:ascii="Arial" w:eastAsia="Arial" w:hAnsi="Arial" w:cs="Arial"/>
        <w:b/>
        <w:bCs/>
        <w:i w:val="0"/>
        <w:strike w:val="0"/>
        <w:dstrike w:val="0"/>
        <w:color w:val="000000"/>
        <w:sz w:val="16"/>
        <w:szCs w:val="16"/>
        <w:u w:val="none" w:color="000000"/>
        <w:shd w:val="clear" w:color="auto" w:fill="auto"/>
        <w:vertAlign w:val="baseline"/>
      </w:rPr>
    </w:lvl>
    <w:lvl w:ilvl="6">
      <w:start w:val="1"/>
      <w:numFmt w:val="decimal"/>
      <w:lvlText w:val="%7"/>
      <w:lvlJc w:val="left"/>
      <w:pPr>
        <w:ind w:left="4702"/>
      </w:pPr>
      <w:rPr>
        <w:rFonts w:ascii="Arial" w:eastAsia="Arial" w:hAnsi="Arial" w:cs="Arial"/>
        <w:b/>
        <w:bCs/>
        <w:i w:val="0"/>
        <w:strike w:val="0"/>
        <w:dstrike w:val="0"/>
        <w:color w:val="000000"/>
        <w:sz w:val="16"/>
        <w:szCs w:val="16"/>
        <w:u w:val="none" w:color="000000"/>
        <w:shd w:val="clear" w:color="auto" w:fill="auto"/>
        <w:vertAlign w:val="baseline"/>
      </w:rPr>
    </w:lvl>
    <w:lvl w:ilvl="7">
      <w:start w:val="1"/>
      <w:numFmt w:val="lowerLetter"/>
      <w:lvlText w:val="%8"/>
      <w:lvlJc w:val="left"/>
      <w:pPr>
        <w:ind w:left="5422"/>
      </w:pPr>
      <w:rPr>
        <w:rFonts w:ascii="Arial" w:eastAsia="Arial" w:hAnsi="Arial" w:cs="Arial"/>
        <w:b/>
        <w:bCs/>
        <w:i w:val="0"/>
        <w:strike w:val="0"/>
        <w:dstrike w:val="0"/>
        <w:color w:val="000000"/>
        <w:sz w:val="16"/>
        <w:szCs w:val="16"/>
        <w:u w:val="none" w:color="000000"/>
        <w:shd w:val="clear" w:color="auto" w:fill="auto"/>
        <w:vertAlign w:val="baseline"/>
      </w:rPr>
    </w:lvl>
    <w:lvl w:ilvl="8">
      <w:start w:val="1"/>
      <w:numFmt w:val="lowerRoman"/>
      <w:lvlText w:val="%9"/>
      <w:lvlJc w:val="left"/>
      <w:pPr>
        <w:ind w:left="6142"/>
      </w:pPr>
      <w:rPr>
        <w:rFonts w:ascii="Arial" w:eastAsia="Arial" w:hAnsi="Arial" w:cs="Arial"/>
        <w:b/>
        <w:bCs/>
        <w:i w:val="0"/>
        <w:strike w:val="0"/>
        <w:dstrike w:val="0"/>
        <w:color w:val="000000"/>
        <w:sz w:val="16"/>
        <w:szCs w:val="16"/>
        <w:u w:val="none" w:color="000000"/>
        <w:shd w:val="clear" w:color="auto" w:fill="auto"/>
        <w:vertAlign w:val="baseline"/>
      </w:rPr>
    </w:lvl>
  </w:abstractNum>
  <w:abstractNum w:abstractNumId="2" w15:restartNumberingAfterBreak="0">
    <w:nsid w:val="6C0C582F"/>
    <w:multiLevelType w:val="multilevel"/>
    <w:tmpl w:val="0748D3CC"/>
    <w:lvl w:ilvl="0">
      <w:start w:val="1"/>
      <w:numFmt w:val="lowerRoman"/>
      <w:lvlText w:val="%1"/>
      <w:lvlJc w:val="left"/>
      <w:pPr>
        <w:ind w:left="720" w:hanging="360"/>
      </w:pPr>
      <w:rPr>
        <w:rFonts w:ascii="Arial" w:eastAsia="Arial" w:hAnsi="Arial" w:cs="Arial"/>
        <w:b w:val="0"/>
        <w:bCs/>
        <w:i w:val="0"/>
        <w:strike w:val="0"/>
        <w:dstrike w:val="0"/>
        <w:color w:val="000000"/>
        <w:sz w:val="16"/>
        <w:szCs w:val="16"/>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3DF6"/>
    <w:rsid w:val="00007012"/>
    <w:rsid w:val="000126D8"/>
    <w:rsid w:val="000152B0"/>
    <w:rsid w:val="00023D44"/>
    <w:rsid w:val="000274F8"/>
    <w:rsid w:val="00030174"/>
    <w:rsid w:val="0004579C"/>
    <w:rsid w:val="00051A5B"/>
    <w:rsid w:val="00054BA7"/>
    <w:rsid w:val="000626F7"/>
    <w:rsid w:val="0006717B"/>
    <w:rsid w:val="0007145C"/>
    <w:rsid w:val="00077A52"/>
    <w:rsid w:val="00081D55"/>
    <w:rsid w:val="0008528C"/>
    <w:rsid w:val="00087B87"/>
    <w:rsid w:val="000965FE"/>
    <w:rsid w:val="00096B02"/>
    <w:rsid w:val="000A47FA"/>
    <w:rsid w:val="000A5876"/>
    <w:rsid w:val="000A65D3"/>
    <w:rsid w:val="000B1E33"/>
    <w:rsid w:val="000B7E52"/>
    <w:rsid w:val="000C0034"/>
    <w:rsid w:val="000C345A"/>
    <w:rsid w:val="000D387B"/>
    <w:rsid w:val="000D689F"/>
    <w:rsid w:val="000E1A37"/>
    <w:rsid w:val="000E44D5"/>
    <w:rsid w:val="000E4F70"/>
    <w:rsid w:val="000E7B7B"/>
    <w:rsid w:val="000E7D62"/>
    <w:rsid w:val="000F3BEB"/>
    <w:rsid w:val="001002D6"/>
    <w:rsid w:val="00101B4E"/>
    <w:rsid w:val="00103357"/>
    <w:rsid w:val="001109E8"/>
    <w:rsid w:val="00110F44"/>
    <w:rsid w:val="001116AF"/>
    <w:rsid w:val="00115CF4"/>
    <w:rsid w:val="00116249"/>
    <w:rsid w:val="001168C6"/>
    <w:rsid w:val="00123C9F"/>
    <w:rsid w:val="00126190"/>
    <w:rsid w:val="00130F17"/>
    <w:rsid w:val="001320BF"/>
    <w:rsid w:val="00133BC5"/>
    <w:rsid w:val="001341EB"/>
    <w:rsid w:val="001431FE"/>
    <w:rsid w:val="00144EF1"/>
    <w:rsid w:val="00157BF0"/>
    <w:rsid w:val="00162296"/>
    <w:rsid w:val="00163597"/>
    <w:rsid w:val="00163BC4"/>
    <w:rsid w:val="00163EE1"/>
    <w:rsid w:val="00167F5C"/>
    <w:rsid w:val="00172088"/>
    <w:rsid w:val="00177B41"/>
    <w:rsid w:val="0018374F"/>
    <w:rsid w:val="00191062"/>
    <w:rsid w:val="00191A2D"/>
    <w:rsid w:val="00191B4A"/>
    <w:rsid w:val="00192B72"/>
    <w:rsid w:val="00194C23"/>
    <w:rsid w:val="001A0B92"/>
    <w:rsid w:val="001A2227"/>
    <w:rsid w:val="001A29D8"/>
    <w:rsid w:val="001A5CAA"/>
    <w:rsid w:val="001A63BE"/>
    <w:rsid w:val="001A7910"/>
    <w:rsid w:val="001B0427"/>
    <w:rsid w:val="001B0D8D"/>
    <w:rsid w:val="001B11C9"/>
    <w:rsid w:val="001C3C4D"/>
    <w:rsid w:val="001C4722"/>
    <w:rsid w:val="001C7060"/>
    <w:rsid w:val="001D3A51"/>
    <w:rsid w:val="001E10D2"/>
    <w:rsid w:val="001E25B4"/>
    <w:rsid w:val="001E30DF"/>
    <w:rsid w:val="001E44FE"/>
    <w:rsid w:val="001E7B24"/>
    <w:rsid w:val="001F7A63"/>
    <w:rsid w:val="00200595"/>
    <w:rsid w:val="00201991"/>
    <w:rsid w:val="00204835"/>
    <w:rsid w:val="002064BC"/>
    <w:rsid w:val="00210D58"/>
    <w:rsid w:val="0022638A"/>
    <w:rsid w:val="00226D29"/>
    <w:rsid w:val="00231920"/>
    <w:rsid w:val="0023195C"/>
    <w:rsid w:val="002412CD"/>
    <w:rsid w:val="0024282C"/>
    <w:rsid w:val="002460DC"/>
    <w:rsid w:val="00250985"/>
    <w:rsid w:val="002547FB"/>
    <w:rsid w:val="002556F6"/>
    <w:rsid w:val="00267A19"/>
    <w:rsid w:val="00271899"/>
    <w:rsid w:val="00273F3F"/>
    <w:rsid w:val="00283105"/>
    <w:rsid w:val="002844A3"/>
    <w:rsid w:val="00284C4C"/>
    <w:rsid w:val="002943A0"/>
    <w:rsid w:val="00296529"/>
    <w:rsid w:val="002B27FB"/>
    <w:rsid w:val="002B5104"/>
    <w:rsid w:val="002B579B"/>
    <w:rsid w:val="002B63C4"/>
    <w:rsid w:val="002B6521"/>
    <w:rsid w:val="002B685A"/>
    <w:rsid w:val="002C2438"/>
    <w:rsid w:val="002C2A4E"/>
    <w:rsid w:val="002C436E"/>
    <w:rsid w:val="002C57D2"/>
    <w:rsid w:val="002C6448"/>
    <w:rsid w:val="002D1A7B"/>
    <w:rsid w:val="002D27C5"/>
    <w:rsid w:val="002D34FF"/>
    <w:rsid w:val="002D5726"/>
    <w:rsid w:val="002E0D56"/>
    <w:rsid w:val="002E4811"/>
    <w:rsid w:val="002F1C3C"/>
    <w:rsid w:val="002F3E09"/>
    <w:rsid w:val="00301470"/>
    <w:rsid w:val="00304A4D"/>
    <w:rsid w:val="003056A6"/>
    <w:rsid w:val="00313F13"/>
    <w:rsid w:val="003147A0"/>
    <w:rsid w:val="00315186"/>
    <w:rsid w:val="0033343E"/>
    <w:rsid w:val="00333FFA"/>
    <w:rsid w:val="00346AAF"/>
    <w:rsid w:val="003512C2"/>
    <w:rsid w:val="00351DD5"/>
    <w:rsid w:val="003579D9"/>
    <w:rsid w:val="00362CDB"/>
    <w:rsid w:val="00367A62"/>
    <w:rsid w:val="00371FB6"/>
    <w:rsid w:val="003763C1"/>
    <w:rsid w:val="00376BBE"/>
    <w:rsid w:val="00385178"/>
    <w:rsid w:val="00385ADE"/>
    <w:rsid w:val="00390A96"/>
    <w:rsid w:val="0039224F"/>
    <w:rsid w:val="003A28E0"/>
    <w:rsid w:val="003A36D6"/>
    <w:rsid w:val="003A3C5D"/>
    <w:rsid w:val="003A43A4"/>
    <w:rsid w:val="003A4AF1"/>
    <w:rsid w:val="003A50C6"/>
    <w:rsid w:val="003A6D33"/>
    <w:rsid w:val="003A7E18"/>
    <w:rsid w:val="003B46D4"/>
    <w:rsid w:val="003C4C86"/>
    <w:rsid w:val="003C6258"/>
    <w:rsid w:val="003C676F"/>
    <w:rsid w:val="003C7134"/>
    <w:rsid w:val="003D125A"/>
    <w:rsid w:val="003D3262"/>
    <w:rsid w:val="003D37CD"/>
    <w:rsid w:val="003D5873"/>
    <w:rsid w:val="003E2904"/>
    <w:rsid w:val="003F03C9"/>
    <w:rsid w:val="003F6BFA"/>
    <w:rsid w:val="00401927"/>
    <w:rsid w:val="0041027F"/>
    <w:rsid w:val="00412475"/>
    <w:rsid w:val="004164B2"/>
    <w:rsid w:val="00423789"/>
    <w:rsid w:val="00431A8B"/>
    <w:rsid w:val="004321E3"/>
    <w:rsid w:val="004336AF"/>
    <w:rsid w:val="00440F43"/>
    <w:rsid w:val="00441B6F"/>
    <w:rsid w:val="00446221"/>
    <w:rsid w:val="00450E62"/>
    <w:rsid w:val="00451004"/>
    <w:rsid w:val="004539DB"/>
    <w:rsid w:val="00471A80"/>
    <w:rsid w:val="004774C2"/>
    <w:rsid w:val="00483023"/>
    <w:rsid w:val="004836CB"/>
    <w:rsid w:val="00494F93"/>
    <w:rsid w:val="004B4341"/>
    <w:rsid w:val="004B4FFE"/>
    <w:rsid w:val="004B52C3"/>
    <w:rsid w:val="004B5825"/>
    <w:rsid w:val="004C3886"/>
    <w:rsid w:val="004C616D"/>
    <w:rsid w:val="004D305E"/>
    <w:rsid w:val="004D4277"/>
    <w:rsid w:val="004D458F"/>
    <w:rsid w:val="004D7227"/>
    <w:rsid w:val="004F574E"/>
    <w:rsid w:val="00502516"/>
    <w:rsid w:val="005044B2"/>
    <w:rsid w:val="00505F06"/>
    <w:rsid w:val="00506828"/>
    <w:rsid w:val="00510DC0"/>
    <w:rsid w:val="0051109E"/>
    <w:rsid w:val="00522483"/>
    <w:rsid w:val="00523EC5"/>
    <w:rsid w:val="0053056E"/>
    <w:rsid w:val="00536AA3"/>
    <w:rsid w:val="005371C7"/>
    <w:rsid w:val="00540806"/>
    <w:rsid w:val="00544A9D"/>
    <w:rsid w:val="00545651"/>
    <w:rsid w:val="00554FDA"/>
    <w:rsid w:val="00564E42"/>
    <w:rsid w:val="00567CBB"/>
    <w:rsid w:val="00570735"/>
    <w:rsid w:val="0057470C"/>
    <w:rsid w:val="00575CA9"/>
    <w:rsid w:val="005807A3"/>
    <w:rsid w:val="00584FD0"/>
    <w:rsid w:val="00591034"/>
    <w:rsid w:val="00593E9E"/>
    <w:rsid w:val="00593F99"/>
    <w:rsid w:val="00597920"/>
    <w:rsid w:val="005A116F"/>
    <w:rsid w:val="005A599A"/>
    <w:rsid w:val="005A5BE6"/>
    <w:rsid w:val="005B4917"/>
    <w:rsid w:val="005B69BF"/>
    <w:rsid w:val="005C5CCA"/>
    <w:rsid w:val="005C6B8A"/>
    <w:rsid w:val="005C784C"/>
    <w:rsid w:val="005C7913"/>
    <w:rsid w:val="005D17F6"/>
    <w:rsid w:val="005D37DF"/>
    <w:rsid w:val="005E234F"/>
    <w:rsid w:val="005E2CBF"/>
    <w:rsid w:val="005E5539"/>
    <w:rsid w:val="005E7EDC"/>
    <w:rsid w:val="005F5167"/>
    <w:rsid w:val="00602BF5"/>
    <w:rsid w:val="006073E1"/>
    <w:rsid w:val="00617FDD"/>
    <w:rsid w:val="00620B79"/>
    <w:rsid w:val="00630CB1"/>
    <w:rsid w:val="00631B47"/>
    <w:rsid w:val="00632E56"/>
    <w:rsid w:val="006333D1"/>
    <w:rsid w:val="00633614"/>
    <w:rsid w:val="00633F68"/>
    <w:rsid w:val="00636AE7"/>
    <w:rsid w:val="00636EB2"/>
    <w:rsid w:val="006375B8"/>
    <w:rsid w:val="00641A87"/>
    <w:rsid w:val="006454DC"/>
    <w:rsid w:val="006464A7"/>
    <w:rsid w:val="0065162B"/>
    <w:rsid w:val="006519DE"/>
    <w:rsid w:val="006570E3"/>
    <w:rsid w:val="0066510A"/>
    <w:rsid w:val="00671245"/>
    <w:rsid w:val="00671ADC"/>
    <w:rsid w:val="00673F9F"/>
    <w:rsid w:val="006765ED"/>
    <w:rsid w:val="00681448"/>
    <w:rsid w:val="00681EFB"/>
    <w:rsid w:val="00682E15"/>
    <w:rsid w:val="00686953"/>
    <w:rsid w:val="00687DEA"/>
    <w:rsid w:val="00687E67"/>
    <w:rsid w:val="006921B4"/>
    <w:rsid w:val="00696128"/>
    <w:rsid w:val="006967F7"/>
    <w:rsid w:val="00696A01"/>
    <w:rsid w:val="006A250C"/>
    <w:rsid w:val="006A3362"/>
    <w:rsid w:val="006A525E"/>
    <w:rsid w:val="006B1A8C"/>
    <w:rsid w:val="006B1F82"/>
    <w:rsid w:val="006B21D3"/>
    <w:rsid w:val="006B25D5"/>
    <w:rsid w:val="006B57D0"/>
    <w:rsid w:val="006C5A9A"/>
    <w:rsid w:val="006D30FF"/>
    <w:rsid w:val="006D6940"/>
    <w:rsid w:val="006E18C8"/>
    <w:rsid w:val="006E5F3E"/>
    <w:rsid w:val="006F11EC"/>
    <w:rsid w:val="0070082C"/>
    <w:rsid w:val="007036B4"/>
    <w:rsid w:val="00706927"/>
    <w:rsid w:val="007129C9"/>
    <w:rsid w:val="00714552"/>
    <w:rsid w:val="00714C13"/>
    <w:rsid w:val="007369E6"/>
    <w:rsid w:val="00745125"/>
    <w:rsid w:val="00746E59"/>
    <w:rsid w:val="00752020"/>
    <w:rsid w:val="00754C9A"/>
    <w:rsid w:val="0075599A"/>
    <w:rsid w:val="00757A86"/>
    <w:rsid w:val="00761D52"/>
    <w:rsid w:val="00762A91"/>
    <w:rsid w:val="00763E66"/>
    <w:rsid w:val="00764DA1"/>
    <w:rsid w:val="0077168E"/>
    <w:rsid w:val="00773E84"/>
    <w:rsid w:val="0077749E"/>
    <w:rsid w:val="00785C99"/>
    <w:rsid w:val="00790638"/>
    <w:rsid w:val="00790ADA"/>
    <w:rsid w:val="00790BC0"/>
    <w:rsid w:val="007A13CC"/>
    <w:rsid w:val="007A3CC1"/>
    <w:rsid w:val="007B19E5"/>
    <w:rsid w:val="007B71FB"/>
    <w:rsid w:val="007C27A0"/>
    <w:rsid w:val="007C3223"/>
    <w:rsid w:val="007D2288"/>
    <w:rsid w:val="007D3214"/>
    <w:rsid w:val="007D3986"/>
    <w:rsid w:val="007D7EBB"/>
    <w:rsid w:val="007E0208"/>
    <w:rsid w:val="007E088F"/>
    <w:rsid w:val="007E0890"/>
    <w:rsid w:val="007E16FC"/>
    <w:rsid w:val="007E1DAC"/>
    <w:rsid w:val="007F205D"/>
    <w:rsid w:val="007F7B32"/>
    <w:rsid w:val="00804BC2"/>
    <w:rsid w:val="0081431A"/>
    <w:rsid w:val="00821E4B"/>
    <w:rsid w:val="00823B87"/>
    <w:rsid w:val="00826C7D"/>
    <w:rsid w:val="0083216F"/>
    <w:rsid w:val="00847717"/>
    <w:rsid w:val="00853E1B"/>
    <w:rsid w:val="00860000"/>
    <w:rsid w:val="0086301B"/>
    <w:rsid w:val="00863BD3"/>
    <w:rsid w:val="00866D66"/>
    <w:rsid w:val="008671C6"/>
    <w:rsid w:val="008720F0"/>
    <w:rsid w:val="00875803"/>
    <w:rsid w:val="00880BC6"/>
    <w:rsid w:val="008819EF"/>
    <w:rsid w:val="00883CD4"/>
    <w:rsid w:val="008942F7"/>
    <w:rsid w:val="008A727A"/>
    <w:rsid w:val="008B2415"/>
    <w:rsid w:val="008B459E"/>
    <w:rsid w:val="008B5022"/>
    <w:rsid w:val="008C2DE4"/>
    <w:rsid w:val="008C60CE"/>
    <w:rsid w:val="008D48CD"/>
    <w:rsid w:val="008D5A70"/>
    <w:rsid w:val="008E13AE"/>
    <w:rsid w:val="008E1446"/>
    <w:rsid w:val="008E1506"/>
    <w:rsid w:val="008E3470"/>
    <w:rsid w:val="008E388B"/>
    <w:rsid w:val="008E5497"/>
    <w:rsid w:val="008E710C"/>
    <w:rsid w:val="008F1682"/>
    <w:rsid w:val="008F69D6"/>
    <w:rsid w:val="00902823"/>
    <w:rsid w:val="009130A0"/>
    <w:rsid w:val="00915CA6"/>
    <w:rsid w:val="00921BAA"/>
    <w:rsid w:val="00924CD8"/>
    <w:rsid w:val="00927834"/>
    <w:rsid w:val="00931A60"/>
    <w:rsid w:val="009335CD"/>
    <w:rsid w:val="00940ACD"/>
    <w:rsid w:val="00942D0B"/>
    <w:rsid w:val="009500A6"/>
    <w:rsid w:val="009538C5"/>
    <w:rsid w:val="0095636E"/>
    <w:rsid w:val="00957C18"/>
    <w:rsid w:val="00961064"/>
    <w:rsid w:val="00962E5C"/>
    <w:rsid w:val="009659BA"/>
    <w:rsid w:val="00975149"/>
    <w:rsid w:val="0097607F"/>
    <w:rsid w:val="0097643E"/>
    <w:rsid w:val="00976610"/>
    <w:rsid w:val="00983040"/>
    <w:rsid w:val="00985191"/>
    <w:rsid w:val="00986C59"/>
    <w:rsid w:val="00987D64"/>
    <w:rsid w:val="00990C73"/>
    <w:rsid w:val="009949C6"/>
    <w:rsid w:val="00994AFE"/>
    <w:rsid w:val="00995649"/>
    <w:rsid w:val="009A4115"/>
    <w:rsid w:val="009B3FB9"/>
    <w:rsid w:val="009C14A7"/>
    <w:rsid w:val="009C2465"/>
    <w:rsid w:val="009C3156"/>
    <w:rsid w:val="009C424F"/>
    <w:rsid w:val="009C64B0"/>
    <w:rsid w:val="009D0874"/>
    <w:rsid w:val="009D14AD"/>
    <w:rsid w:val="009D35A0"/>
    <w:rsid w:val="009D7EB7"/>
    <w:rsid w:val="009E048A"/>
    <w:rsid w:val="009E08E9"/>
    <w:rsid w:val="009E3DB9"/>
    <w:rsid w:val="009E404E"/>
    <w:rsid w:val="009E6E35"/>
    <w:rsid w:val="009F0EDA"/>
    <w:rsid w:val="00A02379"/>
    <w:rsid w:val="00A03B96"/>
    <w:rsid w:val="00A05B19"/>
    <w:rsid w:val="00A07F06"/>
    <w:rsid w:val="00A10BFB"/>
    <w:rsid w:val="00A1134E"/>
    <w:rsid w:val="00A24E7E"/>
    <w:rsid w:val="00A258C3"/>
    <w:rsid w:val="00A347C0"/>
    <w:rsid w:val="00A40449"/>
    <w:rsid w:val="00A43294"/>
    <w:rsid w:val="00A4546F"/>
    <w:rsid w:val="00A51431"/>
    <w:rsid w:val="00A539AD"/>
    <w:rsid w:val="00A61875"/>
    <w:rsid w:val="00A64FAD"/>
    <w:rsid w:val="00A75CF8"/>
    <w:rsid w:val="00A7602E"/>
    <w:rsid w:val="00A833E3"/>
    <w:rsid w:val="00A83DF1"/>
    <w:rsid w:val="00A86F9F"/>
    <w:rsid w:val="00A94063"/>
    <w:rsid w:val="00A97046"/>
    <w:rsid w:val="00AA12E5"/>
    <w:rsid w:val="00AA6219"/>
    <w:rsid w:val="00AA74E0"/>
    <w:rsid w:val="00AB703F"/>
    <w:rsid w:val="00AC38E9"/>
    <w:rsid w:val="00AC6BB8"/>
    <w:rsid w:val="00AD1904"/>
    <w:rsid w:val="00AD32BD"/>
    <w:rsid w:val="00AE008F"/>
    <w:rsid w:val="00AE0DE2"/>
    <w:rsid w:val="00AE7C5F"/>
    <w:rsid w:val="00AF6568"/>
    <w:rsid w:val="00B01FCD"/>
    <w:rsid w:val="00B07BC1"/>
    <w:rsid w:val="00B13D7E"/>
    <w:rsid w:val="00B1776C"/>
    <w:rsid w:val="00B2018D"/>
    <w:rsid w:val="00B214C2"/>
    <w:rsid w:val="00B24688"/>
    <w:rsid w:val="00B31BCE"/>
    <w:rsid w:val="00B32DBE"/>
    <w:rsid w:val="00B365AF"/>
    <w:rsid w:val="00B44D1B"/>
    <w:rsid w:val="00B52896"/>
    <w:rsid w:val="00B53765"/>
    <w:rsid w:val="00B66436"/>
    <w:rsid w:val="00B7040E"/>
    <w:rsid w:val="00B92052"/>
    <w:rsid w:val="00B95236"/>
    <w:rsid w:val="00B96BD9"/>
    <w:rsid w:val="00BA1B01"/>
    <w:rsid w:val="00BA2605"/>
    <w:rsid w:val="00BA2641"/>
    <w:rsid w:val="00BA6A4C"/>
    <w:rsid w:val="00BA6D6F"/>
    <w:rsid w:val="00BB0CAF"/>
    <w:rsid w:val="00BB37AA"/>
    <w:rsid w:val="00BB4033"/>
    <w:rsid w:val="00BC53A0"/>
    <w:rsid w:val="00BD4446"/>
    <w:rsid w:val="00BE62AD"/>
    <w:rsid w:val="00BF121F"/>
    <w:rsid w:val="00BF1F80"/>
    <w:rsid w:val="00C166EF"/>
    <w:rsid w:val="00C17EB0"/>
    <w:rsid w:val="00C245EF"/>
    <w:rsid w:val="00C27C03"/>
    <w:rsid w:val="00C27F5F"/>
    <w:rsid w:val="00C30A0F"/>
    <w:rsid w:val="00C3421C"/>
    <w:rsid w:val="00C37E61"/>
    <w:rsid w:val="00C425BD"/>
    <w:rsid w:val="00C665A0"/>
    <w:rsid w:val="00C70F1B"/>
    <w:rsid w:val="00C71A47"/>
    <w:rsid w:val="00C72C64"/>
    <w:rsid w:val="00C7464C"/>
    <w:rsid w:val="00C83328"/>
    <w:rsid w:val="00C840FA"/>
    <w:rsid w:val="00C85588"/>
    <w:rsid w:val="00C95D94"/>
    <w:rsid w:val="00C95F1F"/>
    <w:rsid w:val="00CA1049"/>
    <w:rsid w:val="00CA545C"/>
    <w:rsid w:val="00CB0F6C"/>
    <w:rsid w:val="00CB1873"/>
    <w:rsid w:val="00CC2D5F"/>
    <w:rsid w:val="00CD6755"/>
    <w:rsid w:val="00CD6856"/>
    <w:rsid w:val="00CE0089"/>
    <w:rsid w:val="00CE793C"/>
    <w:rsid w:val="00CF228E"/>
    <w:rsid w:val="00CF3680"/>
    <w:rsid w:val="00CF5860"/>
    <w:rsid w:val="00CF7FC8"/>
    <w:rsid w:val="00D01F76"/>
    <w:rsid w:val="00D12BA4"/>
    <w:rsid w:val="00D1381C"/>
    <w:rsid w:val="00D173F1"/>
    <w:rsid w:val="00D17F40"/>
    <w:rsid w:val="00D263E3"/>
    <w:rsid w:val="00D30D5E"/>
    <w:rsid w:val="00D31013"/>
    <w:rsid w:val="00D36CDF"/>
    <w:rsid w:val="00D36D33"/>
    <w:rsid w:val="00D378D9"/>
    <w:rsid w:val="00D43F44"/>
    <w:rsid w:val="00D443A5"/>
    <w:rsid w:val="00D544F6"/>
    <w:rsid w:val="00D7034E"/>
    <w:rsid w:val="00D81419"/>
    <w:rsid w:val="00D8191A"/>
    <w:rsid w:val="00D8295D"/>
    <w:rsid w:val="00DA3D22"/>
    <w:rsid w:val="00DA583B"/>
    <w:rsid w:val="00DA7F25"/>
    <w:rsid w:val="00DB4A18"/>
    <w:rsid w:val="00DB58A2"/>
    <w:rsid w:val="00DC2A65"/>
    <w:rsid w:val="00DC5F16"/>
    <w:rsid w:val="00DD01CB"/>
    <w:rsid w:val="00DD182E"/>
    <w:rsid w:val="00DD4D4A"/>
    <w:rsid w:val="00DD6E1E"/>
    <w:rsid w:val="00DD7690"/>
    <w:rsid w:val="00DE15F0"/>
    <w:rsid w:val="00DE5663"/>
    <w:rsid w:val="00DE78AA"/>
    <w:rsid w:val="00DF6B38"/>
    <w:rsid w:val="00DF7F32"/>
    <w:rsid w:val="00E053D0"/>
    <w:rsid w:val="00E15994"/>
    <w:rsid w:val="00E3114E"/>
    <w:rsid w:val="00E31A70"/>
    <w:rsid w:val="00E32153"/>
    <w:rsid w:val="00E34770"/>
    <w:rsid w:val="00E35B02"/>
    <w:rsid w:val="00E466FF"/>
    <w:rsid w:val="00E63C74"/>
    <w:rsid w:val="00E63EAE"/>
    <w:rsid w:val="00E66496"/>
    <w:rsid w:val="00E66B35"/>
    <w:rsid w:val="00E66E10"/>
    <w:rsid w:val="00E75809"/>
    <w:rsid w:val="00E75A8A"/>
    <w:rsid w:val="00E769F6"/>
    <w:rsid w:val="00E8407C"/>
    <w:rsid w:val="00E841B8"/>
    <w:rsid w:val="00E84F3C"/>
    <w:rsid w:val="00E85897"/>
    <w:rsid w:val="00E93384"/>
    <w:rsid w:val="00EA012C"/>
    <w:rsid w:val="00EA3177"/>
    <w:rsid w:val="00EA6E4E"/>
    <w:rsid w:val="00EB44C0"/>
    <w:rsid w:val="00EB6564"/>
    <w:rsid w:val="00EC4206"/>
    <w:rsid w:val="00EC4C89"/>
    <w:rsid w:val="00EC7E02"/>
    <w:rsid w:val="00ED0288"/>
    <w:rsid w:val="00EE52CB"/>
    <w:rsid w:val="00EF581D"/>
    <w:rsid w:val="00EF7FD8"/>
    <w:rsid w:val="00F06F59"/>
    <w:rsid w:val="00F11BE0"/>
    <w:rsid w:val="00F17988"/>
    <w:rsid w:val="00F2188B"/>
    <w:rsid w:val="00F23406"/>
    <w:rsid w:val="00F25717"/>
    <w:rsid w:val="00F31B91"/>
    <w:rsid w:val="00F35F7E"/>
    <w:rsid w:val="00F41946"/>
    <w:rsid w:val="00F469F0"/>
    <w:rsid w:val="00F53273"/>
    <w:rsid w:val="00F72118"/>
    <w:rsid w:val="00F755E4"/>
    <w:rsid w:val="00F77D02"/>
    <w:rsid w:val="00F83CBD"/>
    <w:rsid w:val="00F8629A"/>
    <w:rsid w:val="00F879E3"/>
    <w:rsid w:val="00FA2A04"/>
    <w:rsid w:val="00FB135F"/>
    <w:rsid w:val="00FB3A86"/>
    <w:rsid w:val="00FC066A"/>
    <w:rsid w:val="00FC7A4E"/>
    <w:rsid w:val="00FD36C8"/>
    <w:rsid w:val="00FD52EB"/>
    <w:rsid w:val="00FE6738"/>
    <w:rsid w:val="00FF0C99"/>
    <w:rsid w:val="00FF0E0F"/>
    <w:rsid w:val="00FF5382"/>
    <w:rsid w:val="022A2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78E268DF"/>
  <w15:docId w15:val="{BBD60EE3-836E-4920-8750-B0C1E69A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unhideWhenUsed/>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paragraph" w:styleId="Caption">
    <w:name w:val="caption"/>
    <w:basedOn w:val="Normal"/>
    <w:next w:val="Normal"/>
    <w:uiPriority w:val="35"/>
    <w:unhideWhenUsed/>
    <w:qFormat/>
    <w:pPr>
      <w:widowControl w:val="0"/>
      <w:autoSpaceDE w:val="0"/>
      <w:autoSpaceDN w:val="0"/>
      <w:spacing w:after="200"/>
    </w:pPr>
    <w:rPr>
      <w:rFonts w:ascii="Times New Roman" w:hAnsi="Times New Roman"/>
      <w:i/>
      <w:iCs/>
      <w:color w:val="1F497D" w:themeColor="text2"/>
      <w:sz w:val="18"/>
      <w:szCs w:val="18"/>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qFormat/>
    <w:rPr>
      <w:b/>
    </w:rPr>
  </w:style>
  <w:style w:type="character" w:customStyle="1" w:styleId="Italic">
    <w:name w:val="Italic"/>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FooterChar">
    <w:name w:val="Footer Char"/>
    <w:basedOn w:val="DefaultParagraphFont"/>
    <w:link w:val="Footer"/>
    <w:uiPriority w:val="99"/>
    <w:qFormat/>
    <w:rPr>
      <w:rFonts w:ascii="Helvetica" w:hAnsi="Helvetica"/>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qFormat/>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qFormat/>
    <w:rPr>
      <w:rFonts w:asciiTheme="majorHAnsi" w:eastAsiaTheme="majorEastAsia" w:hAnsiTheme="majorHAnsi" w:cstheme="majorBidi"/>
      <w:color w:val="244061" w:themeColor="accent1" w:themeShade="80"/>
      <w:sz w:val="24"/>
      <w:szCs w:val="24"/>
    </w:rPr>
  </w:style>
  <w:style w:type="character" w:customStyle="1" w:styleId="BodyTextChar">
    <w:name w:val="Body Text Char"/>
    <w:basedOn w:val="DefaultParagraphFont"/>
    <w:link w:val="BodyText"/>
    <w:qFormat/>
    <w:rPr>
      <w:rFonts w:ascii="Helvetica" w:hAnsi="Helvetica"/>
    </w:rPr>
  </w:style>
  <w:style w:type="paragraph" w:customStyle="1" w:styleId="TableParagraph">
    <w:name w:val="Table Paragraph"/>
    <w:basedOn w:val="Normal"/>
    <w:uiPriority w:val="1"/>
    <w:qFormat/>
    <w:pPr>
      <w:widowControl w:val="0"/>
      <w:autoSpaceDE w:val="0"/>
      <w:autoSpaceDN w:val="0"/>
    </w:pPr>
    <w:rPr>
      <w:rFonts w:ascii="Times New Roman" w:hAnsi="Times New Roman"/>
      <w:sz w:val="22"/>
      <w:szCs w:val="22"/>
    </w:rPr>
  </w:style>
  <w:style w:type="paragraph" w:customStyle="1" w:styleId="Paragraph2">
    <w:name w:val="Paragraph 2"/>
    <w:basedOn w:val="Normal"/>
    <w:qFormat/>
    <w:pPr>
      <w:tabs>
        <w:tab w:val="left" w:pos="360"/>
      </w:tabs>
      <w:suppressAutoHyphens/>
      <w:jc w:val="both"/>
    </w:pPr>
    <w:rPr>
      <w:rFonts w:ascii="Times New Roman" w:hAnsi="Times New Roman"/>
      <w:sz w:val="24"/>
      <w:lang w:val="en-GB" w:eastAsia="zh-CN"/>
    </w:rPr>
  </w:style>
  <w:style w:type="character" w:customStyle="1" w:styleId="UnresolvedMention1">
    <w:name w:val="Unresolved Mention1"/>
    <w:basedOn w:val="DefaultParagraphFont"/>
    <w:uiPriority w:val="99"/>
    <w:semiHidden/>
    <w:unhideWhenUsed/>
    <w:rsid w:val="00894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8446">
      <w:bodyDiv w:val="1"/>
      <w:marLeft w:val="0"/>
      <w:marRight w:val="0"/>
      <w:marTop w:val="0"/>
      <w:marBottom w:val="0"/>
      <w:divBdr>
        <w:top w:val="none" w:sz="0" w:space="0" w:color="auto"/>
        <w:left w:val="none" w:sz="0" w:space="0" w:color="auto"/>
        <w:bottom w:val="none" w:sz="0" w:space="0" w:color="auto"/>
        <w:right w:val="none" w:sz="0" w:space="0" w:color="auto"/>
      </w:divBdr>
    </w:div>
    <w:div w:id="122817624">
      <w:bodyDiv w:val="1"/>
      <w:marLeft w:val="0"/>
      <w:marRight w:val="0"/>
      <w:marTop w:val="0"/>
      <w:marBottom w:val="0"/>
      <w:divBdr>
        <w:top w:val="none" w:sz="0" w:space="0" w:color="auto"/>
        <w:left w:val="none" w:sz="0" w:space="0" w:color="auto"/>
        <w:bottom w:val="none" w:sz="0" w:space="0" w:color="auto"/>
        <w:right w:val="none" w:sz="0" w:space="0" w:color="auto"/>
      </w:divBdr>
    </w:div>
    <w:div w:id="271326474">
      <w:bodyDiv w:val="1"/>
      <w:marLeft w:val="0"/>
      <w:marRight w:val="0"/>
      <w:marTop w:val="0"/>
      <w:marBottom w:val="0"/>
      <w:divBdr>
        <w:top w:val="none" w:sz="0" w:space="0" w:color="auto"/>
        <w:left w:val="none" w:sz="0" w:space="0" w:color="auto"/>
        <w:bottom w:val="none" w:sz="0" w:space="0" w:color="auto"/>
        <w:right w:val="none" w:sz="0" w:space="0" w:color="auto"/>
      </w:divBdr>
    </w:div>
    <w:div w:id="289868895">
      <w:bodyDiv w:val="1"/>
      <w:marLeft w:val="0"/>
      <w:marRight w:val="0"/>
      <w:marTop w:val="0"/>
      <w:marBottom w:val="0"/>
      <w:divBdr>
        <w:top w:val="none" w:sz="0" w:space="0" w:color="auto"/>
        <w:left w:val="none" w:sz="0" w:space="0" w:color="auto"/>
        <w:bottom w:val="none" w:sz="0" w:space="0" w:color="auto"/>
        <w:right w:val="none" w:sz="0" w:space="0" w:color="auto"/>
      </w:divBdr>
    </w:div>
    <w:div w:id="425461156">
      <w:bodyDiv w:val="1"/>
      <w:marLeft w:val="0"/>
      <w:marRight w:val="0"/>
      <w:marTop w:val="0"/>
      <w:marBottom w:val="0"/>
      <w:divBdr>
        <w:top w:val="none" w:sz="0" w:space="0" w:color="auto"/>
        <w:left w:val="none" w:sz="0" w:space="0" w:color="auto"/>
        <w:bottom w:val="none" w:sz="0" w:space="0" w:color="auto"/>
        <w:right w:val="none" w:sz="0" w:space="0" w:color="auto"/>
      </w:divBdr>
    </w:div>
    <w:div w:id="476806005">
      <w:bodyDiv w:val="1"/>
      <w:marLeft w:val="0"/>
      <w:marRight w:val="0"/>
      <w:marTop w:val="0"/>
      <w:marBottom w:val="0"/>
      <w:divBdr>
        <w:top w:val="none" w:sz="0" w:space="0" w:color="auto"/>
        <w:left w:val="none" w:sz="0" w:space="0" w:color="auto"/>
        <w:bottom w:val="none" w:sz="0" w:space="0" w:color="auto"/>
        <w:right w:val="none" w:sz="0" w:space="0" w:color="auto"/>
      </w:divBdr>
    </w:div>
    <w:div w:id="591478118">
      <w:bodyDiv w:val="1"/>
      <w:marLeft w:val="0"/>
      <w:marRight w:val="0"/>
      <w:marTop w:val="0"/>
      <w:marBottom w:val="0"/>
      <w:divBdr>
        <w:top w:val="none" w:sz="0" w:space="0" w:color="auto"/>
        <w:left w:val="none" w:sz="0" w:space="0" w:color="auto"/>
        <w:bottom w:val="none" w:sz="0" w:space="0" w:color="auto"/>
        <w:right w:val="none" w:sz="0" w:space="0" w:color="auto"/>
      </w:divBdr>
    </w:div>
    <w:div w:id="721371553">
      <w:bodyDiv w:val="1"/>
      <w:marLeft w:val="0"/>
      <w:marRight w:val="0"/>
      <w:marTop w:val="0"/>
      <w:marBottom w:val="0"/>
      <w:divBdr>
        <w:top w:val="none" w:sz="0" w:space="0" w:color="auto"/>
        <w:left w:val="none" w:sz="0" w:space="0" w:color="auto"/>
        <w:bottom w:val="none" w:sz="0" w:space="0" w:color="auto"/>
        <w:right w:val="none" w:sz="0" w:space="0" w:color="auto"/>
      </w:divBdr>
    </w:div>
    <w:div w:id="819423027">
      <w:bodyDiv w:val="1"/>
      <w:marLeft w:val="0"/>
      <w:marRight w:val="0"/>
      <w:marTop w:val="0"/>
      <w:marBottom w:val="0"/>
      <w:divBdr>
        <w:top w:val="none" w:sz="0" w:space="0" w:color="auto"/>
        <w:left w:val="none" w:sz="0" w:space="0" w:color="auto"/>
        <w:bottom w:val="none" w:sz="0" w:space="0" w:color="auto"/>
        <w:right w:val="none" w:sz="0" w:space="0" w:color="auto"/>
      </w:divBdr>
    </w:div>
    <w:div w:id="942109162">
      <w:bodyDiv w:val="1"/>
      <w:marLeft w:val="0"/>
      <w:marRight w:val="0"/>
      <w:marTop w:val="0"/>
      <w:marBottom w:val="0"/>
      <w:divBdr>
        <w:top w:val="none" w:sz="0" w:space="0" w:color="auto"/>
        <w:left w:val="none" w:sz="0" w:space="0" w:color="auto"/>
        <w:bottom w:val="none" w:sz="0" w:space="0" w:color="auto"/>
        <w:right w:val="none" w:sz="0" w:space="0" w:color="auto"/>
      </w:divBdr>
    </w:div>
    <w:div w:id="1143353145">
      <w:bodyDiv w:val="1"/>
      <w:marLeft w:val="0"/>
      <w:marRight w:val="0"/>
      <w:marTop w:val="0"/>
      <w:marBottom w:val="0"/>
      <w:divBdr>
        <w:top w:val="none" w:sz="0" w:space="0" w:color="auto"/>
        <w:left w:val="none" w:sz="0" w:space="0" w:color="auto"/>
        <w:bottom w:val="none" w:sz="0" w:space="0" w:color="auto"/>
        <w:right w:val="none" w:sz="0" w:space="0" w:color="auto"/>
      </w:divBdr>
    </w:div>
    <w:div w:id="1158033132">
      <w:bodyDiv w:val="1"/>
      <w:marLeft w:val="0"/>
      <w:marRight w:val="0"/>
      <w:marTop w:val="0"/>
      <w:marBottom w:val="0"/>
      <w:divBdr>
        <w:top w:val="none" w:sz="0" w:space="0" w:color="auto"/>
        <w:left w:val="none" w:sz="0" w:space="0" w:color="auto"/>
        <w:bottom w:val="none" w:sz="0" w:space="0" w:color="auto"/>
        <w:right w:val="none" w:sz="0" w:space="0" w:color="auto"/>
      </w:divBdr>
    </w:div>
    <w:div w:id="1184980616">
      <w:bodyDiv w:val="1"/>
      <w:marLeft w:val="0"/>
      <w:marRight w:val="0"/>
      <w:marTop w:val="0"/>
      <w:marBottom w:val="0"/>
      <w:divBdr>
        <w:top w:val="none" w:sz="0" w:space="0" w:color="auto"/>
        <w:left w:val="none" w:sz="0" w:space="0" w:color="auto"/>
        <w:bottom w:val="none" w:sz="0" w:space="0" w:color="auto"/>
        <w:right w:val="none" w:sz="0" w:space="0" w:color="auto"/>
      </w:divBdr>
    </w:div>
    <w:div w:id="1190528509">
      <w:bodyDiv w:val="1"/>
      <w:marLeft w:val="0"/>
      <w:marRight w:val="0"/>
      <w:marTop w:val="0"/>
      <w:marBottom w:val="0"/>
      <w:divBdr>
        <w:top w:val="none" w:sz="0" w:space="0" w:color="auto"/>
        <w:left w:val="none" w:sz="0" w:space="0" w:color="auto"/>
        <w:bottom w:val="none" w:sz="0" w:space="0" w:color="auto"/>
        <w:right w:val="none" w:sz="0" w:space="0" w:color="auto"/>
      </w:divBdr>
    </w:div>
    <w:div w:id="1704596715">
      <w:bodyDiv w:val="1"/>
      <w:marLeft w:val="0"/>
      <w:marRight w:val="0"/>
      <w:marTop w:val="0"/>
      <w:marBottom w:val="0"/>
      <w:divBdr>
        <w:top w:val="none" w:sz="0" w:space="0" w:color="auto"/>
        <w:left w:val="none" w:sz="0" w:space="0" w:color="auto"/>
        <w:bottom w:val="none" w:sz="0" w:space="0" w:color="auto"/>
        <w:right w:val="none" w:sz="0" w:space="0" w:color="auto"/>
      </w:divBdr>
    </w:div>
    <w:div w:id="1896575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blre.2019.05.004" TargetMode="External"/><Relationship Id="rId18" Type="http://schemas.openxmlformats.org/officeDocument/2006/relationships/hyperlink" Target="https://doi.org/101016/S0140-6736(12)61229-X" TargetMode="External"/><Relationship Id="rId26" Type="http://schemas.openxmlformats.org/officeDocument/2006/relationships/hyperlink" Target="https://doi.org/10.47307/gmc.2022.130.s1.25" TargetMode="External"/><Relationship Id="rId3" Type="http://schemas.openxmlformats.org/officeDocument/2006/relationships/numbering" Target="numbering.xml"/><Relationship Id="rId21" Type="http://schemas.openxmlformats.org/officeDocument/2006/relationships/hyperlink" Target="https://doi.org/10.5958/2395-1184.2016.00016.4"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1186/s13104-015-1583-0" TargetMode="External"/><Relationship Id="rId17" Type="http://schemas.openxmlformats.org/officeDocument/2006/relationships/hyperlink" Target="https://doi.org/10.4236/ojbd.2020.102003" TargetMode="External"/><Relationship Id="rId25" Type="http://schemas.openxmlformats.org/officeDocument/2006/relationships/hyperlink" Target="https://www.afro.who.int/health-topics/blood-safety"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itefast.com/?s=APA7" TargetMode="External"/><Relationship Id="rId20" Type="http://schemas.openxmlformats.org/officeDocument/2006/relationships/hyperlink" Target="http://www.ncbi.nlm.nih.gov/pubmed/19927623"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ncbi.nlm.nih.gov/pubmed/15466925"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health.go.ke/wp-content/uploads/2022/05/5.KHSSP-Synthesi-Report-Popular-Version_-Final-2.pdf" TargetMode="External"/><Relationship Id="rId23" Type="http://schemas.openxmlformats.org/officeDocument/2006/relationships/hyperlink" Target="https://doi.org/10.1182/blood-2004-06-2404"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www.ncbi.nlm.nih.gov/pubmed/23103089"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ncbi.nlm.nih.gov/pubmed/31128863" TargetMode="External"/><Relationship Id="rId22" Type="http://schemas.openxmlformats.org/officeDocument/2006/relationships/hyperlink" Target="https://doi.org/10.1182/blood-2004-06-2404" TargetMode="External"/><Relationship Id="rId27" Type="http://schemas.openxmlformats.org/officeDocument/2006/relationships/hyperlink" Target="https://www.worldbank.org/en/news/feature/2022/05/06/"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b:Source>
    <b:Tag>Placeholder1</b:Tag>
    <b:SourceType>JournalArticle</b:SourceType>
    <b:Guid>{F9AA6A04-10FF-4E95-ADF0-2028D13F9BFA}</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02F223-7787-4A8E-982A-D31EC9F6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345</TotalTime>
  <Pages>11</Pages>
  <Words>3776</Words>
  <Characters>22707</Characters>
  <Application>Microsoft Office Word</Application>
  <DocSecurity>0</DocSecurity>
  <Lines>189</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162</cp:revision>
  <cp:lastPrinted>1999-07-06T11:00:00Z</cp:lastPrinted>
  <dcterms:created xsi:type="dcterms:W3CDTF">2025-10-29T07:56:00Z</dcterms:created>
  <dcterms:modified xsi:type="dcterms:W3CDTF">2025-11-12T12:00:00Z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1C6A840678B7453EAA020DF2874466EE_12</vt:lpwstr>
  </property>
</Properties>
</file>