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24C8" w14:textId="77777777" w:rsidR="00393EE6" w:rsidRDefault="00393EE6" w:rsidP="004026D5">
      <w:pPr>
        <w:jc w:val="center"/>
        <w:rPr>
          <w:rFonts w:ascii="Times New Roman" w:hAnsi="Times New Roman" w:cs="Times New Roman"/>
          <w:b/>
          <w:sz w:val="32"/>
          <w:szCs w:val="32"/>
        </w:rPr>
      </w:pPr>
      <w:r w:rsidRPr="004026D5">
        <w:rPr>
          <w:rFonts w:ascii="Times New Roman" w:hAnsi="Times New Roman" w:cs="Times New Roman"/>
          <w:b/>
          <w:sz w:val="32"/>
          <w:szCs w:val="32"/>
        </w:rPr>
        <w:t>Digital Periodontal Probing in Modern Dentistry: Perceptions, Awareness</w:t>
      </w:r>
      <w:r w:rsidR="008F1697">
        <w:rPr>
          <w:rFonts w:ascii="Times New Roman" w:hAnsi="Times New Roman" w:cs="Times New Roman"/>
          <w:b/>
          <w:sz w:val="32"/>
          <w:szCs w:val="32"/>
        </w:rPr>
        <w:t xml:space="preserve"> </w:t>
      </w:r>
      <w:r w:rsidRPr="004026D5">
        <w:rPr>
          <w:rFonts w:ascii="Times New Roman" w:hAnsi="Times New Roman" w:cs="Times New Roman"/>
          <w:b/>
          <w:sz w:val="32"/>
          <w:szCs w:val="32"/>
        </w:rPr>
        <w:t xml:space="preserve">and Clinical Adaptation Among Dental Professionals </w:t>
      </w:r>
    </w:p>
    <w:p w14:paraId="1AD7CD40" w14:textId="77777777" w:rsidR="00FE57B3" w:rsidRDefault="00FE57B3" w:rsidP="008D4FF1">
      <w:pPr>
        <w:pStyle w:val="Heading3"/>
        <w:jc w:val="both"/>
        <w:rPr>
          <w:rFonts w:ascii="Times New Roman" w:eastAsiaTheme="minorHAnsi" w:hAnsi="Times New Roman" w:cs="Times New Roman"/>
          <w:bCs w:val="0"/>
          <w:color w:val="auto"/>
          <w:sz w:val="32"/>
          <w:szCs w:val="32"/>
        </w:rPr>
      </w:pPr>
    </w:p>
    <w:p w14:paraId="63E9C107" w14:textId="77777777" w:rsidR="008D4FF1" w:rsidRPr="008D4FF1" w:rsidRDefault="004A7683" w:rsidP="008D4FF1">
      <w:pPr>
        <w:pStyle w:val="Heading3"/>
        <w:jc w:val="both"/>
        <w:rPr>
          <w:rFonts w:ascii="Times New Roman" w:hAnsi="Times New Roman" w:cs="Times New Roman"/>
          <w:color w:val="auto"/>
          <w:sz w:val="24"/>
          <w:szCs w:val="24"/>
        </w:rPr>
      </w:pPr>
      <w:r w:rsidRPr="008D4FF1">
        <w:rPr>
          <w:rStyle w:val="Strong"/>
          <w:rFonts w:ascii="Times New Roman" w:hAnsi="Times New Roman" w:cs="Times New Roman"/>
          <w:b/>
          <w:bCs/>
          <w:color w:val="auto"/>
          <w:sz w:val="24"/>
          <w:szCs w:val="24"/>
        </w:rPr>
        <w:t>ABSTRACT</w:t>
      </w:r>
    </w:p>
    <w:p w14:paraId="199F0CE7" w14:textId="7F58EEC6" w:rsidR="008D4FF1" w:rsidRPr="008D4FF1" w:rsidRDefault="008D4FF1" w:rsidP="008D4FF1">
      <w:pPr>
        <w:pStyle w:val="NormalWeb"/>
        <w:spacing w:line="360" w:lineRule="auto"/>
        <w:jc w:val="both"/>
      </w:pPr>
      <w:r w:rsidRPr="008D4FF1">
        <w:rPr>
          <w:rStyle w:val="Strong"/>
        </w:rPr>
        <w:t>Background:</w:t>
      </w:r>
      <w:r w:rsidRPr="008D4FF1">
        <w:t xml:space="preserve"> Periodontal probing constitutes the pivotal diagnostic modality in periodontology; nonetheless, conventional manual probes are encumbered by operator-dependent variability, inconsistent probing dynamics, and diminished measurement reproducibility. The emergence of digital periodontal probes represents a technological paradigm shift, devised to attenuate such methodological limitations through calibrated probing force, automated digital documentation, and superior diagnostic </w:t>
      </w:r>
      <w:del w:id="0" w:author="Editor Acc 101" w:date="2025-11-13T11:24:00Z" w16du:dateUtc="2025-11-13T05:54:00Z">
        <w:r w:rsidRPr="008D4FF1" w:rsidDel="00150007">
          <w:delText>standardization</w:delText>
        </w:r>
      </w:del>
      <w:ins w:id="1" w:author="Editor Acc 101" w:date="2025-11-13T11:24:00Z" w16du:dateUtc="2025-11-13T05:54:00Z">
        <w:r w:rsidR="00150007">
          <w:t>standardisation</w:t>
        </w:r>
      </w:ins>
      <w:r w:rsidRPr="008D4FF1">
        <w:t>.</w:t>
      </w:r>
    </w:p>
    <w:p w14:paraId="05BEA7DA" w14:textId="2627FD47" w:rsidR="008D4FF1" w:rsidRPr="008D4FF1" w:rsidRDefault="008D4FF1" w:rsidP="008D4FF1">
      <w:pPr>
        <w:pStyle w:val="NormalWeb"/>
        <w:spacing w:line="360" w:lineRule="auto"/>
        <w:jc w:val="both"/>
      </w:pPr>
      <w:r w:rsidRPr="008D4FF1">
        <w:rPr>
          <w:rStyle w:val="Strong"/>
        </w:rPr>
        <w:t>Aim:</w:t>
      </w:r>
      <w:r w:rsidRPr="008D4FF1">
        <w:t xml:space="preserve"> To critically appraise the level of </w:t>
      </w:r>
      <w:del w:id="2" w:author="Editor Acc 101" w:date="2025-11-13T11:24:00Z" w16du:dateUtc="2025-11-13T05:54:00Z">
        <w:r w:rsidRPr="008D4FF1" w:rsidDel="00150007">
          <w:delText>cognizance</w:delText>
        </w:r>
      </w:del>
      <w:ins w:id="3" w:author="Editor Acc 101" w:date="2025-11-13T11:24:00Z" w16du:dateUtc="2025-11-13T05:54:00Z">
        <w:r w:rsidR="00150007">
          <w:t>cognisance</w:t>
        </w:r>
      </w:ins>
      <w:r w:rsidRPr="008D4FF1">
        <w:t>, perceptual orientation, and attitudinal disposition of dental professionals and students toward digital periodontal probing and its clinical assimilation.</w:t>
      </w:r>
    </w:p>
    <w:p w14:paraId="7E3A16EE" w14:textId="77777777" w:rsidR="008D4FF1" w:rsidRPr="008D4FF1" w:rsidRDefault="008D4FF1" w:rsidP="008D4FF1">
      <w:pPr>
        <w:pStyle w:val="NormalWeb"/>
        <w:spacing w:line="360" w:lineRule="auto"/>
        <w:jc w:val="both"/>
      </w:pPr>
      <w:r w:rsidRPr="008D4FF1">
        <w:rPr>
          <w:rStyle w:val="Strong"/>
        </w:rPr>
        <w:t>Methods:</w:t>
      </w:r>
      <w:r w:rsidRPr="008D4FF1">
        <w:t xml:space="preserve"> A descriptive, questionnaire-based cross-sectional investigation was undertaken involving 100 participants encompassing dental undergraduates, practitioners, and academicians. Data acquisition was facilitated via a structured electronic Google Form, and statistical interpretation was executed through descriptive analytical parameters, including frequency and percentage distributions.</w:t>
      </w:r>
    </w:p>
    <w:p w14:paraId="158EA645" w14:textId="77777777" w:rsidR="008D4FF1" w:rsidRPr="008D4FF1" w:rsidRDefault="008D4FF1" w:rsidP="008D4FF1">
      <w:pPr>
        <w:pStyle w:val="NormalWeb"/>
        <w:spacing w:line="360" w:lineRule="auto"/>
        <w:jc w:val="both"/>
      </w:pPr>
      <w:r w:rsidRPr="008D4FF1">
        <w:rPr>
          <w:rStyle w:val="Strong"/>
        </w:rPr>
        <w:t>Results:</w:t>
      </w:r>
      <w:r w:rsidRPr="008D4FF1">
        <w:t xml:space="preserve"> Approximately 75% of respondents acknowledged familiarity with digital periodontal probes, while 68% adjudged the modality to possess superior diagnostic precision relative to conventional manual counterparts. The predominant deterrents delineated were elevated procurement cost (60%) and inadequate professional training (48%). A substantial proportion (72%) concurred that digital systems substantially augment diagnostic fidelity, documentation efficiency, and patient comfort.</w:t>
      </w:r>
    </w:p>
    <w:p w14:paraId="1C8D57A5" w14:textId="77777777" w:rsidR="009E587B" w:rsidRDefault="008D4FF1" w:rsidP="009E587B">
      <w:pPr>
        <w:pStyle w:val="NormalWeb"/>
        <w:spacing w:line="360" w:lineRule="auto"/>
        <w:jc w:val="both"/>
      </w:pPr>
      <w:r w:rsidRPr="008D4FF1">
        <w:rPr>
          <w:rStyle w:val="Strong"/>
        </w:rPr>
        <w:t>Conclusion:</w:t>
      </w:r>
      <w:r w:rsidRPr="008D4FF1">
        <w:t xml:space="preserve"> </w:t>
      </w:r>
      <w:r w:rsidR="009E587B">
        <w:t xml:space="preserve">The present inquiry elucidates a high degree of theoretical awareness juxtaposed with restricted experiential engagement concerning digital periodontal probing. The findings </w:t>
      </w:r>
      <w:r w:rsidR="009E587B">
        <w:lastRenderedPageBreak/>
        <w:t>accentuate the exigency for structured pedagogical interventions, economic feasibility, and institutional endorsement to foster comprehensive clinical integration of digital periodontal diagnostic technologies. Pragmatic implementation of targeted training modules, cost-reduction strategies, and institutional support mechanisms is imperative to ensure sustainable and widespread clinical adoption of digital probing systems.</w:t>
      </w:r>
    </w:p>
    <w:p w14:paraId="75681FB8" w14:textId="77777777" w:rsidR="008D4FF1" w:rsidRPr="008D4FF1" w:rsidRDefault="008D4FF1" w:rsidP="008D4FF1">
      <w:pPr>
        <w:pStyle w:val="NormalWeb"/>
        <w:spacing w:line="360" w:lineRule="auto"/>
        <w:jc w:val="both"/>
      </w:pPr>
    </w:p>
    <w:p w14:paraId="3695BA53" w14:textId="77777777" w:rsidR="008D4FF1" w:rsidRDefault="008D4FF1" w:rsidP="008D4FF1">
      <w:pPr>
        <w:pStyle w:val="NormalWeb"/>
        <w:spacing w:line="360" w:lineRule="auto"/>
        <w:jc w:val="both"/>
      </w:pPr>
      <w:r w:rsidRPr="008D4FF1">
        <w:rPr>
          <w:rStyle w:val="Strong"/>
        </w:rPr>
        <w:t>Keywords:</w:t>
      </w:r>
      <w:r w:rsidRPr="008D4FF1">
        <w:t xml:space="preserve"> Digital periodontal probe; Periodontal diagnostics; Automated charting; Professional awareness; Diagnostic reproducibility; Clinical integration.</w:t>
      </w:r>
    </w:p>
    <w:p w14:paraId="2919CBF5" w14:textId="77777777" w:rsidR="0072176E" w:rsidRPr="008D4FF1" w:rsidRDefault="0072176E" w:rsidP="005E5E82">
      <w:pPr>
        <w:pStyle w:val="NormalWeb"/>
        <w:spacing w:line="360" w:lineRule="auto"/>
        <w:jc w:val="both"/>
      </w:pPr>
    </w:p>
    <w:p w14:paraId="5DB24C9F" w14:textId="77777777" w:rsidR="00FE57B3" w:rsidRDefault="00FE57B3" w:rsidP="005E5E82">
      <w:pPr>
        <w:pStyle w:val="NormalWeb"/>
        <w:rPr>
          <w:b/>
        </w:rPr>
      </w:pPr>
    </w:p>
    <w:p w14:paraId="1C3248B4" w14:textId="77777777" w:rsidR="00FE57B3" w:rsidRDefault="00FE57B3" w:rsidP="005E5E82">
      <w:pPr>
        <w:pStyle w:val="NormalWeb"/>
        <w:rPr>
          <w:b/>
        </w:rPr>
      </w:pPr>
    </w:p>
    <w:p w14:paraId="501BEC2B" w14:textId="77777777" w:rsidR="00FE57B3" w:rsidRDefault="00FE57B3" w:rsidP="005E5E82">
      <w:pPr>
        <w:pStyle w:val="NormalWeb"/>
        <w:rPr>
          <w:b/>
        </w:rPr>
      </w:pPr>
    </w:p>
    <w:p w14:paraId="5A401219" w14:textId="77777777" w:rsidR="00FE57B3" w:rsidRDefault="00FE57B3" w:rsidP="005E5E82">
      <w:pPr>
        <w:pStyle w:val="NormalWeb"/>
        <w:rPr>
          <w:b/>
        </w:rPr>
      </w:pPr>
    </w:p>
    <w:p w14:paraId="6703392C" w14:textId="77777777" w:rsidR="00FE57B3" w:rsidRDefault="00FE57B3" w:rsidP="005E5E82">
      <w:pPr>
        <w:pStyle w:val="NormalWeb"/>
        <w:rPr>
          <w:b/>
        </w:rPr>
      </w:pPr>
    </w:p>
    <w:p w14:paraId="01B54300" w14:textId="77777777" w:rsidR="00FE57B3" w:rsidRDefault="00FE57B3" w:rsidP="005E5E82">
      <w:pPr>
        <w:pStyle w:val="NormalWeb"/>
        <w:rPr>
          <w:b/>
        </w:rPr>
      </w:pPr>
    </w:p>
    <w:p w14:paraId="21D80DB3" w14:textId="77777777" w:rsidR="00FE57B3" w:rsidRDefault="00FE57B3" w:rsidP="005E5E82">
      <w:pPr>
        <w:pStyle w:val="NormalWeb"/>
        <w:rPr>
          <w:b/>
        </w:rPr>
      </w:pPr>
    </w:p>
    <w:p w14:paraId="7892566E" w14:textId="77777777" w:rsidR="00FE57B3" w:rsidRDefault="00FE57B3" w:rsidP="005E5E82">
      <w:pPr>
        <w:pStyle w:val="NormalWeb"/>
        <w:rPr>
          <w:b/>
        </w:rPr>
      </w:pPr>
    </w:p>
    <w:p w14:paraId="210AB8F7" w14:textId="77777777" w:rsidR="00FE57B3" w:rsidRDefault="00FE57B3" w:rsidP="005E5E82">
      <w:pPr>
        <w:pStyle w:val="NormalWeb"/>
        <w:rPr>
          <w:b/>
        </w:rPr>
      </w:pPr>
    </w:p>
    <w:p w14:paraId="3366B113" w14:textId="77777777" w:rsidR="00FE57B3" w:rsidRDefault="00FE57B3" w:rsidP="005E5E82">
      <w:pPr>
        <w:pStyle w:val="NormalWeb"/>
        <w:rPr>
          <w:b/>
        </w:rPr>
      </w:pPr>
    </w:p>
    <w:p w14:paraId="05A3FB79" w14:textId="77777777" w:rsidR="00FE57B3" w:rsidRDefault="00FE57B3" w:rsidP="005E5E82">
      <w:pPr>
        <w:pStyle w:val="NormalWeb"/>
        <w:rPr>
          <w:b/>
        </w:rPr>
      </w:pPr>
    </w:p>
    <w:p w14:paraId="7EF31510" w14:textId="77777777" w:rsidR="00FE57B3" w:rsidRDefault="00FE57B3" w:rsidP="005E5E82">
      <w:pPr>
        <w:pStyle w:val="NormalWeb"/>
        <w:rPr>
          <w:b/>
        </w:rPr>
      </w:pPr>
    </w:p>
    <w:p w14:paraId="4E7C0B49" w14:textId="77777777" w:rsidR="00FE57B3" w:rsidRDefault="00FE57B3" w:rsidP="005E5E82">
      <w:pPr>
        <w:pStyle w:val="NormalWeb"/>
        <w:rPr>
          <w:b/>
        </w:rPr>
      </w:pPr>
    </w:p>
    <w:p w14:paraId="07C9CEC2" w14:textId="77777777" w:rsidR="00FE57B3" w:rsidRDefault="00FE57B3" w:rsidP="005E5E82">
      <w:pPr>
        <w:pStyle w:val="NormalWeb"/>
        <w:rPr>
          <w:b/>
        </w:rPr>
      </w:pPr>
    </w:p>
    <w:p w14:paraId="640D96C8" w14:textId="77777777" w:rsidR="00FE57B3" w:rsidRDefault="00FE57B3" w:rsidP="005E5E82">
      <w:pPr>
        <w:pStyle w:val="NormalWeb"/>
        <w:rPr>
          <w:b/>
        </w:rPr>
      </w:pPr>
    </w:p>
    <w:p w14:paraId="785E5A3C" w14:textId="77777777" w:rsidR="00FE57B3" w:rsidRDefault="00FE57B3" w:rsidP="005E5E82">
      <w:pPr>
        <w:pStyle w:val="NormalWeb"/>
        <w:rPr>
          <w:b/>
        </w:rPr>
      </w:pPr>
    </w:p>
    <w:p w14:paraId="56B898FF" w14:textId="77777777" w:rsidR="007E5357" w:rsidRPr="007E5357" w:rsidRDefault="007E5357" w:rsidP="005E5E82">
      <w:pPr>
        <w:pStyle w:val="NormalWeb"/>
        <w:rPr>
          <w:b/>
        </w:rPr>
      </w:pPr>
      <w:r w:rsidRPr="007E5357">
        <w:rPr>
          <w:b/>
        </w:rPr>
        <w:lastRenderedPageBreak/>
        <w:t>INTRODUCTION</w:t>
      </w:r>
    </w:p>
    <w:p w14:paraId="02D24961" w14:textId="42BBF3B0" w:rsidR="005E5E82" w:rsidRPr="007E5357" w:rsidRDefault="005E5E82" w:rsidP="007E5357">
      <w:pPr>
        <w:pStyle w:val="NormalWeb"/>
        <w:spacing w:line="360" w:lineRule="auto"/>
        <w:jc w:val="both"/>
      </w:pPr>
      <w:r w:rsidRPr="007E5357">
        <w:t xml:space="preserve">The appraisal of periodontal health constitutes a cardinal determinant in both diagnostic precision and therapeutic </w:t>
      </w:r>
      <w:del w:id="4" w:author="Editor Acc 101" w:date="2025-11-13T11:24:00Z" w16du:dateUtc="2025-11-13T05:54:00Z">
        <w:r w:rsidRPr="007E5357" w:rsidDel="00150007">
          <w:delText xml:space="preserve">strategizing </w:delText>
        </w:r>
      </w:del>
      <w:ins w:id="5" w:author="Editor Acc 101" w:date="2025-11-13T11:24:00Z" w16du:dateUtc="2025-11-13T05:54:00Z">
        <w:r w:rsidR="00150007">
          <w:t>strategising</w:t>
        </w:r>
        <w:r w:rsidR="00150007" w:rsidRPr="007E5357">
          <w:t xml:space="preserve"> </w:t>
        </w:r>
      </w:ins>
      <w:r w:rsidRPr="007E5357">
        <w:t>within periodontology, wherein probing measurements serve as quintessential indices for delineating disease progression, evaluating attachment apparatus integrity, and appraising therapeutic outcomes. Convent</w:t>
      </w:r>
      <w:r w:rsidR="007E5357">
        <w:t xml:space="preserve">ional manual periodontal probes </w:t>
      </w:r>
      <w:r w:rsidRPr="007E5357">
        <w:t>exemplified by</w:t>
      </w:r>
      <w:r w:rsidR="007E5357">
        <w:t xml:space="preserve"> the Williams and UNC-15 models </w:t>
      </w:r>
      <w:r w:rsidRPr="007E5357">
        <w:t>have historically been regarded as the clinical benchmark for quantifying periodontal parameters such as probing pocket depth (PPD), clinical attachment level (CAL),</w:t>
      </w:r>
      <w:r w:rsidR="00906521">
        <w:t xml:space="preserve"> and bleeding on probing (BOP) </w:t>
      </w:r>
      <w:r w:rsidR="00C4721F">
        <w:t>(Srikanth KV 2012)</w:t>
      </w:r>
      <w:r w:rsidR="00906521">
        <w:t>.</w:t>
      </w:r>
      <w:r w:rsidRPr="007E5357">
        <w:t xml:space="preserve"> Despite their enduring clinical relevance, simplicity, and cost-effectiveness, these instruments are intrinsically constrained by examiner-dependent variability, inconsistency in probing pressure, subjective interpretation, and limi</w:t>
      </w:r>
      <w:r w:rsidR="007E5357">
        <w:t>ted reproducibility of readings</w:t>
      </w:r>
      <w:ins w:id="6" w:author="Editor Acc 101" w:date="2025-11-13T11:24:00Z" w16du:dateUtc="2025-11-13T05:54:00Z">
        <w:r w:rsidR="00150007">
          <w:t>,</w:t>
        </w:r>
      </w:ins>
      <w:r w:rsidR="007E5357">
        <w:t xml:space="preserve"> </w:t>
      </w:r>
      <w:r w:rsidRPr="007E5357">
        <w:t>particularly when employed in longitudinal surveillance or multicentric clinical investigations. Such methodological inconsistencies invariably attenuate diagnostic accuracy and hinder uniformity i</w:t>
      </w:r>
      <w:r w:rsidR="00906521">
        <w:t>n periodontal data acquisition</w:t>
      </w:r>
      <w:r w:rsidR="00256C95">
        <w:t xml:space="preserve"> (Borker SS 2024)</w:t>
      </w:r>
      <w:r w:rsidR="00906521">
        <w:t>.</w:t>
      </w:r>
    </w:p>
    <w:p w14:paraId="5855C070" w14:textId="1DD8CC3F" w:rsidR="005E5E82" w:rsidRDefault="005E5E82" w:rsidP="007E5357">
      <w:pPr>
        <w:pStyle w:val="NormalWeb"/>
        <w:spacing w:line="360" w:lineRule="auto"/>
        <w:jc w:val="both"/>
      </w:pPr>
      <w:r w:rsidRPr="007E5357">
        <w:t xml:space="preserve">In an endeavour to transcend these inherent limitations, </w:t>
      </w:r>
      <w:r w:rsidRPr="007E5357">
        <w:rPr>
          <w:rStyle w:val="Strong"/>
          <w:b w:val="0"/>
        </w:rPr>
        <w:t>digital periodontal probing</w:t>
      </w:r>
      <w:r w:rsidRPr="007E5357">
        <w:t xml:space="preserve"> has emerged as a disruptive and transformative modality in contemporary periodontal diagnostics. These systems amalgamate microprocessor-regulated, pressure-calibrated sensors engineered to deliver a </w:t>
      </w:r>
      <w:del w:id="7" w:author="Editor Acc 101" w:date="2025-11-13T11:24:00Z" w16du:dateUtc="2025-11-13T05:54:00Z">
        <w:r w:rsidRPr="007E5357" w:rsidDel="00150007">
          <w:delText xml:space="preserve">standardized </w:delText>
        </w:r>
      </w:del>
      <w:ins w:id="8" w:author="Editor Acc 101" w:date="2025-11-13T11:24:00Z" w16du:dateUtc="2025-11-13T05:54:00Z">
        <w:r w:rsidR="00150007">
          <w:t>standardised</w:t>
        </w:r>
        <w:r w:rsidR="00150007" w:rsidRPr="007E5357">
          <w:t xml:space="preserve"> </w:t>
        </w:r>
      </w:ins>
      <w:r w:rsidRPr="007E5357">
        <w:t>probing force while simultaneously facilitating automated data acqu</w:t>
      </w:r>
      <w:r w:rsidR="002F465B">
        <w:t>isition and real-time charting.</w:t>
      </w:r>
      <w:r w:rsidRPr="007E5357">
        <w:t xml:space="preserve"> This technological innovation markedly mitigates operator-induced discrepancies and transcriptional inaccuracies, thereby augmenting diagnostic fidelity, reproducibility, and inter-examiner concordance. Moreover, the seamless interfacing of digital probes with electronic dental record systems and real-time </w:t>
      </w:r>
      <w:del w:id="9" w:author="Editor Acc 101" w:date="2025-11-13T11:24:00Z" w16du:dateUtc="2025-11-13T05:54:00Z">
        <w:r w:rsidRPr="007E5357" w:rsidDel="00150007">
          <w:delText xml:space="preserve">visualization </w:delText>
        </w:r>
      </w:del>
      <w:ins w:id="10" w:author="Editor Acc 101" w:date="2025-11-13T11:24:00Z" w16du:dateUtc="2025-11-13T05:54:00Z">
        <w:r w:rsidR="00150007">
          <w:t>visualisation</w:t>
        </w:r>
        <w:r w:rsidR="00150007" w:rsidRPr="007E5357">
          <w:t xml:space="preserve"> </w:t>
        </w:r>
      </w:ins>
      <w:r w:rsidRPr="007E5357">
        <w:t xml:space="preserve">platforms </w:t>
      </w:r>
      <w:del w:id="11" w:author="Editor Acc 101" w:date="2025-11-13T11:24:00Z" w16du:dateUtc="2025-11-13T05:54:00Z">
        <w:r w:rsidRPr="007E5357" w:rsidDel="00150007">
          <w:delText xml:space="preserve">optimizes </w:delText>
        </w:r>
      </w:del>
      <w:ins w:id="12" w:author="Editor Acc 101" w:date="2025-11-13T11:24:00Z" w16du:dateUtc="2025-11-13T05:54:00Z">
        <w:r w:rsidR="00150007">
          <w:t>optimises</w:t>
        </w:r>
        <w:r w:rsidR="00150007" w:rsidRPr="007E5357">
          <w:t xml:space="preserve"> </w:t>
        </w:r>
      </w:ins>
      <w:r w:rsidRPr="007E5357">
        <w:t>documentation efficiency and</w:t>
      </w:r>
      <w:r w:rsidR="002F465B">
        <w:t xml:space="preserve"> clinical workflow integration (Chung HM 2022).</w:t>
      </w:r>
      <w:r w:rsidRPr="007E5357">
        <w:t xml:space="preserve"> Some advanced configurations further augment their diagnostic repertoire by quantifying ancillary physiologic</w:t>
      </w:r>
      <w:r w:rsidR="007E5357">
        <w:t xml:space="preserve">al parameters </w:t>
      </w:r>
      <w:r w:rsidRPr="007E5357">
        <w:t xml:space="preserve">such as </w:t>
      </w:r>
      <w:r w:rsidR="007E5357">
        <w:t>intra-pocket temperature and pH</w:t>
      </w:r>
      <w:ins w:id="13" w:author="Editor Acc 101" w:date="2025-11-13T11:24:00Z" w16du:dateUtc="2025-11-13T05:54:00Z">
        <w:r w:rsidR="00150007">
          <w:t>,</w:t>
        </w:r>
      </w:ins>
      <w:r w:rsidR="007E5357">
        <w:t xml:space="preserve"> </w:t>
      </w:r>
      <w:r w:rsidRPr="007E5357">
        <w:t>thereby offering clinicians a multidimensional and physiologically comprehensive ev</w:t>
      </w:r>
      <w:r w:rsidR="002F465B">
        <w:t>aluation of periodontal health (Harrison</w:t>
      </w:r>
      <w:ins w:id="14" w:author="Editor Acc 101" w:date="2025-11-13T11:24:00Z" w16du:dateUtc="2025-11-13T05:54:00Z">
        <w:r w:rsidR="00150007">
          <w:t>,</w:t>
        </w:r>
      </w:ins>
      <w:r w:rsidR="002F465B">
        <w:t xml:space="preserve"> </w:t>
      </w:r>
      <w:del w:id="15" w:author="Editor Acc 101" w:date="2025-11-13T11:28:00Z" w16du:dateUtc="2025-11-13T05:58:00Z">
        <w:r w:rsidR="002F465B" w:rsidDel="00F50F05">
          <w:delText xml:space="preserve">PL </w:delText>
        </w:r>
      </w:del>
      <w:ins w:id="16" w:author="Editor Acc 101" w:date="2025-11-13T11:28:00Z" w16du:dateUtc="2025-11-13T05:58:00Z">
        <w:r w:rsidR="00F50F05">
          <w:t>P.L.</w:t>
        </w:r>
        <w:r w:rsidR="00F50F05">
          <w:t xml:space="preserve"> </w:t>
        </w:r>
      </w:ins>
      <w:r w:rsidR="002F465B">
        <w:t>2020).</w:t>
      </w:r>
    </w:p>
    <w:p w14:paraId="6CC47D5A" w14:textId="0243B8BA" w:rsidR="005E5E82" w:rsidRPr="007E5357" w:rsidRDefault="005E5E82" w:rsidP="007E5357">
      <w:pPr>
        <w:pStyle w:val="NormalWeb"/>
        <w:spacing w:line="360" w:lineRule="auto"/>
        <w:jc w:val="both"/>
      </w:pPr>
      <w:r w:rsidRPr="007E5357">
        <w:t xml:space="preserve">The proliferation of digital periodontal probing </w:t>
      </w:r>
      <w:del w:id="17" w:author="Editor Acc 101" w:date="2025-11-13T11:24:00Z" w16du:dateUtc="2025-11-13T05:54:00Z">
        <w:r w:rsidRPr="007E5357" w:rsidDel="00150007">
          <w:delText xml:space="preserve">epitomizes </w:delText>
        </w:r>
      </w:del>
      <w:ins w:id="18" w:author="Editor Acc 101" w:date="2025-11-13T11:24:00Z" w16du:dateUtc="2025-11-13T05:54:00Z">
        <w:r w:rsidR="00150007">
          <w:t>epitomises</w:t>
        </w:r>
        <w:r w:rsidR="00150007" w:rsidRPr="007E5357">
          <w:t xml:space="preserve"> </w:t>
        </w:r>
      </w:ins>
      <w:r w:rsidRPr="007E5357">
        <w:t xml:space="preserve">the broader paradigm shift accompanying the </w:t>
      </w:r>
      <w:del w:id="19" w:author="Editor Acc 101" w:date="2025-11-13T11:24:00Z" w16du:dateUtc="2025-11-13T05:54:00Z">
        <w:r w:rsidRPr="007E5357" w:rsidDel="00150007">
          <w:delText xml:space="preserve">digitalization </w:delText>
        </w:r>
      </w:del>
      <w:ins w:id="20" w:author="Editor Acc 101" w:date="2025-11-13T11:24:00Z" w16du:dateUtc="2025-11-13T05:54:00Z">
        <w:r w:rsidR="00150007">
          <w:t>digitalisation</w:t>
        </w:r>
        <w:r w:rsidR="00150007" w:rsidRPr="007E5357">
          <w:t xml:space="preserve"> </w:t>
        </w:r>
      </w:ins>
      <w:r w:rsidRPr="007E5357">
        <w:t xml:space="preserve">of dentistry, wherein advancements in diagnostic imaging, computer-aided design and manufacturing (CAD/CAM), artificial intelligence, and electronic health record integration are collectively redefining diagnostic </w:t>
      </w:r>
      <w:r w:rsidRPr="007E5357">
        <w:lastRenderedPageBreak/>
        <w:t xml:space="preserve">precision and procedural </w:t>
      </w:r>
      <w:del w:id="21" w:author="Editor Acc 101" w:date="2025-11-13T11:24:00Z" w16du:dateUtc="2025-11-13T05:54:00Z">
        <w:r w:rsidRPr="007E5357" w:rsidDel="00150007">
          <w:delText>standardization</w:delText>
        </w:r>
      </w:del>
      <w:ins w:id="22" w:author="Editor Acc 101" w:date="2025-11-13T11:24:00Z" w16du:dateUtc="2025-11-13T05:54:00Z">
        <w:r w:rsidR="00150007">
          <w:t>standardisation</w:t>
        </w:r>
      </w:ins>
      <w:r w:rsidRPr="007E5357">
        <w:t xml:space="preserve">. Despite the demonstrable advantages of such innovations, the degree of awareness, adoption, and operational integration of digital periodontal probes among dental professionals remains inconsistent. Impediments such as elevated capital investment, paucity of structured training programs, inadequate institutional infrastructure, and </w:t>
      </w:r>
      <w:del w:id="23" w:author="Editor Acc 101" w:date="2025-11-13T11:24:00Z" w16du:dateUtc="2025-11-13T05:54:00Z">
        <w:r w:rsidRPr="007E5357" w:rsidDel="00150007">
          <w:delText xml:space="preserve">skepticism </w:delText>
        </w:r>
      </w:del>
      <w:ins w:id="24" w:author="Editor Acc 101" w:date="2025-11-13T11:24:00Z" w16du:dateUtc="2025-11-13T05:54:00Z">
        <w:r w:rsidR="00150007">
          <w:t>scepticism</w:t>
        </w:r>
        <w:r w:rsidR="00150007" w:rsidRPr="007E5357">
          <w:t xml:space="preserve"> </w:t>
        </w:r>
      </w:ins>
      <w:r w:rsidRPr="007E5357">
        <w:t>regarding tangible clinical benefits continue to constrain their widespread assimil</w:t>
      </w:r>
      <w:r w:rsidR="002F465B">
        <w:t>ation into mainstream practice (Vyprynyuk K 2024).</w:t>
      </w:r>
    </w:p>
    <w:p w14:paraId="4909CF6B" w14:textId="752AA884" w:rsidR="005E5E82" w:rsidRPr="007E5357" w:rsidRDefault="005E5E82" w:rsidP="007E5357">
      <w:pPr>
        <w:pStyle w:val="NormalWeb"/>
        <w:spacing w:line="360" w:lineRule="auto"/>
        <w:jc w:val="both"/>
      </w:pPr>
      <w:r w:rsidRPr="007E5357">
        <w:t xml:space="preserve">Accordingly, the present study was conceived with the </w:t>
      </w:r>
      <w:r w:rsidRPr="007E5357">
        <w:rPr>
          <w:rStyle w:val="Strong"/>
          <w:b w:val="0"/>
        </w:rPr>
        <w:t>objective of systematically evaluating the awareness, perceptual orientation, and attitudinal disposition of dental professionals and students toward digital periodontal probing</w:t>
      </w:r>
      <w:r w:rsidRPr="007E5357">
        <w:rPr>
          <w:b/>
        </w:rPr>
        <w:t>.</w:t>
      </w:r>
      <w:r w:rsidRPr="007E5357">
        <w:t xml:space="preserve"> The significance of this inquiry resides in its capacity to elucidate prevailing lacunae in knowledge, identify pragmatic barriers to implementation, and delineate potential enablers that may expedite the diffusion of digital diagnostic technologies within both academic and clinical frameworks. By critically appraising the readiness, acceptance, and adaptability of the dental fraternity toward digital innovations, this investigation aspires to furnish empirical evidence conducive to curricular enhancement, institutional capacity building, and the advancement of </w:t>
      </w:r>
      <w:del w:id="25" w:author="Editor Acc 101" w:date="2025-11-13T11:25:00Z" w16du:dateUtc="2025-11-13T05:55:00Z">
        <w:r w:rsidRPr="007E5357" w:rsidDel="00150007">
          <w:delText xml:space="preserve">standardized </w:delText>
        </w:r>
      </w:del>
      <w:ins w:id="26" w:author="Editor Acc 101" w:date="2025-11-13T11:25:00Z" w16du:dateUtc="2025-11-13T05:55:00Z">
        <w:r w:rsidR="00150007">
          <w:t>standardised</w:t>
        </w:r>
        <w:r w:rsidR="00150007" w:rsidRPr="007E5357">
          <w:t xml:space="preserve"> </w:t>
        </w:r>
      </w:ins>
      <w:r w:rsidRPr="007E5357">
        <w:t>digital periodontal diagnostic protocols.</w:t>
      </w:r>
    </w:p>
    <w:p w14:paraId="1867211A" w14:textId="77777777" w:rsidR="000009B9" w:rsidRDefault="000009B9" w:rsidP="00AB652A">
      <w:pPr>
        <w:pStyle w:val="NormalWeb"/>
        <w:rPr>
          <w:b/>
        </w:rPr>
      </w:pPr>
    </w:p>
    <w:p w14:paraId="476DA522" w14:textId="77777777" w:rsidR="00AB652A" w:rsidRPr="00AB652A" w:rsidRDefault="00AB652A" w:rsidP="00AB652A">
      <w:pPr>
        <w:pStyle w:val="NormalWeb"/>
        <w:rPr>
          <w:b/>
        </w:rPr>
      </w:pPr>
      <w:r w:rsidRPr="00AB652A">
        <w:rPr>
          <w:b/>
        </w:rPr>
        <w:t>MATERIALS AND METHODS</w:t>
      </w:r>
    </w:p>
    <w:p w14:paraId="5464D627" w14:textId="5518DC54" w:rsidR="00AB652A" w:rsidRDefault="00AB652A" w:rsidP="00AB652A">
      <w:pPr>
        <w:pStyle w:val="NormalWeb"/>
        <w:spacing w:line="360" w:lineRule="auto"/>
        <w:jc w:val="both"/>
      </w:pPr>
      <w:del w:id="27" w:author="Editor Acc 101" w:date="2025-11-13T11:25:00Z" w16du:dateUtc="2025-11-13T05:55:00Z">
        <w:r w:rsidRPr="000009B9" w:rsidDel="00150007">
          <w:delText>A</w:delText>
        </w:r>
        <w:r w:rsidRPr="00AB652A" w:rsidDel="00150007">
          <w:rPr>
            <w:rStyle w:val="Strong"/>
            <w:b w:val="0"/>
          </w:rPr>
          <w:delText>descriptive</w:delText>
        </w:r>
      </w:del>
      <w:ins w:id="28" w:author="Editor Acc 101" w:date="2025-11-13T11:25:00Z" w16du:dateUtc="2025-11-13T05:55:00Z">
        <w:r w:rsidR="00150007">
          <w:t>A descriptive</w:t>
        </w:r>
      </w:ins>
      <w:r w:rsidRPr="00AB652A">
        <w:rPr>
          <w:rStyle w:val="Strong"/>
          <w:b w:val="0"/>
        </w:rPr>
        <w:t>, questionnaire-based cross-sectional survey</w:t>
      </w:r>
      <w:r>
        <w:t xml:space="preserve"> was designed and conducted to assess the awareness, perceptions, and attitudinal orientations of dental professionals and students toward </w:t>
      </w:r>
      <w:r w:rsidRPr="00AB652A">
        <w:rPr>
          <w:rStyle w:val="Strong"/>
          <w:b w:val="0"/>
        </w:rPr>
        <w:t>digital periodontal probing</w:t>
      </w:r>
      <w:r>
        <w:t xml:space="preserve">. A structured and </w:t>
      </w:r>
      <w:r w:rsidRPr="00AB652A">
        <w:rPr>
          <w:rStyle w:val="Strong"/>
          <w:b w:val="0"/>
        </w:rPr>
        <w:t>pre-validated questionnaire</w:t>
      </w:r>
      <w:r>
        <w:t xml:space="preserve"> was meticulously developed, comprising sections on </w:t>
      </w:r>
      <w:r w:rsidRPr="00AB652A">
        <w:rPr>
          <w:rStyle w:val="Strong"/>
          <w:b w:val="0"/>
        </w:rPr>
        <w:t>demographic information</w:t>
      </w:r>
      <w:ins w:id="29" w:author="Editor Acc 101" w:date="2025-11-13T11:25:00Z" w16du:dateUtc="2025-11-13T05:55:00Z">
        <w:r w:rsidR="00150007">
          <w:rPr>
            <w:rStyle w:val="Strong"/>
            <w:b w:val="0"/>
          </w:rPr>
          <w:t>,</w:t>
        </w:r>
      </w:ins>
      <w:r>
        <w:t xml:space="preserve"> including age, gender, and professional category (undergraduate, postgraduate, clinician, or academician) and </w:t>
      </w:r>
      <w:r w:rsidRPr="000009B9">
        <w:rPr>
          <w:rStyle w:val="Strong"/>
          <w:b w:val="0"/>
        </w:rPr>
        <w:t>domain-specific items</w:t>
      </w:r>
      <w:r>
        <w:t xml:space="preserve"> aimed at evaluating awareness, perceived accuracy, user comfort, and preference regarding digital periodontal probes.</w:t>
      </w:r>
    </w:p>
    <w:p w14:paraId="3B7876FA" w14:textId="77777777" w:rsidR="00AB652A" w:rsidRDefault="00AB652A" w:rsidP="00AB652A">
      <w:pPr>
        <w:pStyle w:val="NormalWeb"/>
        <w:spacing w:line="360" w:lineRule="auto"/>
        <w:jc w:val="both"/>
      </w:pPr>
      <w:r>
        <w:t xml:space="preserve">The </w:t>
      </w:r>
      <w:r w:rsidRPr="00AB652A">
        <w:rPr>
          <w:rStyle w:val="Strong"/>
          <w:b w:val="0"/>
        </w:rPr>
        <w:t>content validity</w:t>
      </w:r>
      <w:r>
        <w:t xml:space="preserve"> of the questionnaire was established through </w:t>
      </w:r>
      <w:r w:rsidRPr="00AB652A">
        <w:rPr>
          <w:rStyle w:val="Strong"/>
          <w:b w:val="0"/>
        </w:rPr>
        <w:t>expert evaluation by subject-matter specialists in Periodontology</w:t>
      </w:r>
      <w:r w:rsidRPr="00AB652A">
        <w:rPr>
          <w:b/>
        </w:rPr>
        <w:t>,</w:t>
      </w:r>
      <w:r>
        <w:t xml:space="preserve"> who critically assessed the instrument for </w:t>
      </w:r>
      <w:r w:rsidRPr="00AB652A">
        <w:rPr>
          <w:rStyle w:val="Strong"/>
          <w:b w:val="0"/>
        </w:rPr>
        <w:t>clarity, relevance, and comprehensiveness</w:t>
      </w:r>
      <w:r>
        <w:t xml:space="preserve">. The questionnaire was developed using </w:t>
      </w:r>
      <w:r w:rsidRPr="00AB652A">
        <w:rPr>
          <w:rStyle w:val="Strong"/>
          <w:b w:val="0"/>
        </w:rPr>
        <w:t>Google Forms</w:t>
      </w:r>
      <w:r>
        <w:t xml:space="preserve"> to ensure broad accessibility and convenience of participation.</w:t>
      </w:r>
    </w:p>
    <w:p w14:paraId="17792260" w14:textId="77777777" w:rsidR="00AB652A" w:rsidRPr="00AB652A" w:rsidRDefault="00AB652A" w:rsidP="00BA0C82">
      <w:pPr>
        <w:pStyle w:val="NormalWeb"/>
        <w:spacing w:line="360" w:lineRule="auto"/>
        <w:jc w:val="both"/>
        <w:rPr>
          <w:b/>
        </w:rPr>
      </w:pPr>
      <w:r w:rsidRPr="00AB652A">
        <w:rPr>
          <w:rStyle w:val="Strong"/>
          <w:b w:val="0"/>
        </w:rPr>
        <w:lastRenderedPageBreak/>
        <w:t>Informed consent</w:t>
      </w:r>
      <w:r>
        <w:t xml:space="preserve"> was obtained electronically prior to the initiation of the survey. The introductory section of the online questionnaire contained a detailed consent statement outlining the </w:t>
      </w:r>
      <w:r w:rsidRPr="00AB652A">
        <w:rPr>
          <w:rStyle w:val="Strong"/>
          <w:b w:val="0"/>
        </w:rPr>
        <w:t>purpose and objectives of the study</w:t>
      </w:r>
      <w:r>
        <w:t xml:space="preserve">, the </w:t>
      </w:r>
      <w:r w:rsidRPr="00AB652A">
        <w:rPr>
          <w:rStyle w:val="Strong"/>
          <w:b w:val="0"/>
        </w:rPr>
        <w:t>voluntary nature of participation</w:t>
      </w:r>
      <w:r>
        <w:t xml:space="preserve">, and explicit </w:t>
      </w:r>
      <w:r w:rsidRPr="00AB652A">
        <w:rPr>
          <w:rStyle w:val="Strong"/>
          <w:b w:val="0"/>
        </w:rPr>
        <w:t>assurances regarding confidentiality and anonymity</w:t>
      </w:r>
      <w:r>
        <w:t xml:space="preserve">. Only participants who selected the option </w:t>
      </w:r>
      <w:r w:rsidRPr="00EA7DCD">
        <w:rPr>
          <w:rStyle w:val="Strong"/>
          <w:b w:val="0"/>
        </w:rPr>
        <w:t>“I agree to participate”</w:t>
      </w:r>
      <w:r>
        <w:t xml:space="preserve"> were permitted to proceed to subsequent sections of the questionnaire, thereby ensuring strict adherence to </w:t>
      </w:r>
      <w:r w:rsidRPr="00AB652A">
        <w:rPr>
          <w:rStyle w:val="Strong"/>
          <w:b w:val="0"/>
        </w:rPr>
        <w:t>ethical standards governing digital data collection</w:t>
      </w:r>
      <w:r w:rsidRPr="00AB652A">
        <w:rPr>
          <w:b/>
        </w:rPr>
        <w:t>.</w:t>
      </w:r>
    </w:p>
    <w:p w14:paraId="1D287047" w14:textId="07DFCE73" w:rsidR="001C3451" w:rsidRPr="001C3451" w:rsidRDefault="001C3451" w:rsidP="001C3451">
      <w:pPr>
        <w:jc w:val="both"/>
        <w:rPr>
          <w:rFonts w:ascii="Times New Roman" w:hAnsi="Times New Roman" w:cs="Times New Roman"/>
          <w:sz w:val="24"/>
        </w:rPr>
      </w:pPr>
      <w:r w:rsidRPr="001C3451">
        <w:rPr>
          <w:rFonts w:ascii="Times New Roman" w:hAnsi="Times New Roman" w:cs="Times New Roman"/>
          <w:sz w:val="24"/>
        </w:rPr>
        <w:t xml:space="preserve">All responses were </w:t>
      </w:r>
      <w:del w:id="30" w:author="Editor Acc 101" w:date="2025-11-13T11:25:00Z" w16du:dateUtc="2025-11-13T05:55:00Z">
        <w:r w:rsidRPr="001C3451" w:rsidDel="00150007">
          <w:rPr>
            <w:rFonts w:ascii="Times New Roman" w:hAnsi="Times New Roman" w:cs="Times New Roman"/>
            <w:sz w:val="24"/>
          </w:rPr>
          <w:delText xml:space="preserve">organized </w:delText>
        </w:r>
      </w:del>
      <w:ins w:id="31" w:author="Editor Acc 101" w:date="2025-11-13T11:25:00Z" w16du:dateUtc="2025-11-13T05:55:00Z">
        <w:r w:rsidR="00150007">
          <w:rPr>
            <w:rFonts w:ascii="Times New Roman" w:hAnsi="Times New Roman" w:cs="Times New Roman"/>
            <w:sz w:val="24"/>
          </w:rPr>
          <w:t>organised</w:t>
        </w:r>
        <w:r w:rsidR="00150007" w:rsidRPr="001C3451">
          <w:rPr>
            <w:rFonts w:ascii="Times New Roman" w:hAnsi="Times New Roman" w:cs="Times New Roman"/>
            <w:sz w:val="24"/>
          </w:rPr>
          <w:t xml:space="preserve"> </w:t>
        </w:r>
      </w:ins>
      <w:r w:rsidRPr="001C3451">
        <w:rPr>
          <w:rFonts w:ascii="Times New Roman" w:hAnsi="Times New Roman" w:cs="Times New Roman"/>
          <w:sz w:val="24"/>
        </w:rPr>
        <w:t xml:space="preserve">and entered into Microsoft Excel, after which statistical analyses were performed to compare participants’ perceptions of periodontal health, levels of awareness, and self-reported oral hygiene </w:t>
      </w:r>
      <w:del w:id="32" w:author="Editor Acc 101" w:date="2025-11-13T11:25:00Z" w16du:dateUtc="2025-11-13T05:55:00Z">
        <w:r w:rsidRPr="001C3451" w:rsidDel="00150007">
          <w:rPr>
            <w:rFonts w:ascii="Times New Roman" w:hAnsi="Times New Roman" w:cs="Times New Roman"/>
            <w:sz w:val="24"/>
          </w:rPr>
          <w:delText xml:space="preserve">behaviors </w:delText>
        </w:r>
      </w:del>
      <w:ins w:id="33" w:author="Editor Acc 101" w:date="2025-11-13T11:25:00Z" w16du:dateUtc="2025-11-13T05:55:00Z">
        <w:r w:rsidR="00150007">
          <w:rPr>
            <w:rFonts w:ascii="Times New Roman" w:hAnsi="Times New Roman" w:cs="Times New Roman"/>
            <w:sz w:val="24"/>
          </w:rPr>
          <w:t>behaviours</w:t>
        </w:r>
        <w:r w:rsidR="00150007" w:rsidRPr="001C3451">
          <w:rPr>
            <w:rFonts w:ascii="Times New Roman" w:hAnsi="Times New Roman" w:cs="Times New Roman"/>
            <w:sz w:val="24"/>
          </w:rPr>
          <w:t xml:space="preserve"> </w:t>
        </w:r>
      </w:ins>
      <w:r w:rsidRPr="001C3451">
        <w:rPr>
          <w:rFonts w:ascii="Times New Roman" w:hAnsi="Times New Roman" w:cs="Times New Roman"/>
          <w:sz w:val="24"/>
        </w:rPr>
        <w:t>between the two cohorts. Both descriptive and comparative statistical procedures were applied to identify and evaluate intergroup variations in awareness and perception parameters.</w:t>
      </w:r>
    </w:p>
    <w:p w14:paraId="33681E7F" w14:textId="77777777" w:rsidR="00393EE6" w:rsidRDefault="00BA0C82" w:rsidP="00393EE6">
      <w:pPr>
        <w:rPr>
          <w:rFonts w:ascii="Times New Roman" w:hAnsi="Times New Roman" w:cs="Times New Roman"/>
          <w:b/>
          <w:sz w:val="24"/>
          <w:szCs w:val="24"/>
        </w:rPr>
      </w:pPr>
      <w:r>
        <w:rPr>
          <w:rFonts w:ascii="Times New Roman" w:hAnsi="Times New Roman" w:cs="Times New Roman"/>
          <w:b/>
          <w:sz w:val="24"/>
          <w:szCs w:val="24"/>
        </w:rPr>
        <w:t>RESULTS</w:t>
      </w:r>
    </w:p>
    <w:p w14:paraId="3C66CBA6" w14:textId="74EDE25F" w:rsidR="00BA0C82" w:rsidRPr="00BA0C82" w:rsidRDefault="00BA0C82" w:rsidP="00BA0C82">
      <w:pPr>
        <w:pStyle w:val="NormalWeb"/>
        <w:spacing w:line="360" w:lineRule="auto"/>
        <w:jc w:val="both"/>
      </w:pPr>
      <w:r w:rsidRPr="00BA0C82">
        <w:t xml:space="preserve">The present survey, conducted among 100 respondents, aimed to </w:t>
      </w:r>
      <w:del w:id="34" w:author="Editor Acc 101" w:date="2025-11-13T11:25:00Z" w16du:dateUtc="2025-11-13T05:55:00Z">
        <w:r w:rsidRPr="00BA0C82" w:rsidDel="00150007">
          <w:delText xml:space="preserve">analyze </w:delText>
        </w:r>
      </w:del>
      <w:ins w:id="35" w:author="Editor Acc 101" w:date="2025-11-13T11:25:00Z" w16du:dateUtc="2025-11-13T05:55:00Z">
        <w:r w:rsidR="00150007">
          <w:t>analyse</w:t>
        </w:r>
        <w:r w:rsidR="00150007" w:rsidRPr="00BA0C82">
          <w:t xml:space="preserve"> </w:t>
        </w:r>
      </w:ins>
      <w:r w:rsidRPr="00BA0C82">
        <w:t>the awareness, perceptions, and attitudes of dental professionals and students toward digital periodontal probing.</w:t>
      </w:r>
    </w:p>
    <w:p w14:paraId="4E9F6D28"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Awareness and Sources of Information</w:t>
      </w:r>
    </w:p>
    <w:p w14:paraId="552B66CE" w14:textId="77777777" w:rsidR="00BA0C82" w:rsidRPr="00BA0C82" w:rsidRDefault="00BA0C82" w:rsidP="00BA0C82">
      <w:pPr>
        <w:pStyle w:val="NormalWeb"/>
        <w:spacing w:line="360" w:lineRule="auto"/>
        <w:jc w:val="both"/>
      </w:pPr>
      <w:r w:rsidRPr="00BA0C82">
        <w:t>Among the participants, 75% reported being aware of digital periodontal probes, whereas 25% indicated no prior knowledge of the technology. Of those familiar with digital systems, 68% believed that digital probes provide more accurate readings than conventional manual probes, underscoring confidence in their diagnostic precision and reliability.</w:t>
      </w:r>
    </w:p>
    <w:p w14:paraId="7D13CD6A" w14:textId="77777777" w:rsidR="00BA0C82" w:rsidRPr="00BA0C82" w:rsidRDefault="00BA0C82" w:rsidP="00BA0C82">
      <w:pPr>
        <w:pStyle w:val="NormalWeb"/>
        <w:spacing w:line="360" w:lineRule="auto"/>
        <w:jc w:val="both"/>
      </w:pPr>
      <w:r w:rsidRPr="00BA0C82">
        <w:t>In terms of information sources, 31.3% of respondents attributed their awareness to academic training, 21.7% to social media, and another 21.7% to miscellaneous sources such as online articles or educational videos. A smaller proportion, 15.7%, gained knowledge through workshops, and 9.6% from peer or colleague interactions. These findings indicate that both formal education and informal digital media platforms play a significant role in knowledge dissemination regarding emerging diagnostic technologies.</w:t>
      </w:r>
    </w:p>
    <w:p w14:paraId="7BBC60E0"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lastRenderedPageBreak/>
        <w:t>Perceived Benefits and Limitations</w:t>
      </w:r>
    </w:p>
    <w:p w14:paraId="04DD7DDF" w14:textId="474E2400" w:rsidR="00BA0C82" w:rsidRPr="00BA0C82" w:rsidRDefault="00BA0C82" w:rsidP="00515A5A">
      <w:pPr>
        <w:pStyle w:val="NormalWeb"/>
        <w:spacing w:line="360" w:lineRule="auto"/>
        <w:jc w:val="both"/>
      </w:pPr>
      <w:r w:rsidRPr="00BA0C82">
        <w:t xml:space="preserve">When questioned about the advantages of digital periodontal probing, 72% of participants agreed that it enhances record keeping and data accuracy, while 70% </w:t>
      </w:r>
      <w:del w:id="36" w:author="Editor Acc 101" w:date="2025-11-13T11:25:00Z" w16du:dateUtc="2025-11-13T05:55:00Z">
        <w:r w:rsidRPr="00BA0C82" w:rsidDel="00150007">
          <w:delText xml:space="preserve">emphasized </w:delText>
        </w:r>
      </w:del>
      <w:ins w:id="37" w:author="Editor Acc 101" w:date="2025-11-13T11:25:00Z" w16du:dateUtc="2025-11-13T05:55:00Z">
        <w:r w:rsidR="00150007">
          <w:t>emphasised</w:t>
        </w:r>
        <w:r w:rsidR="00150007" w:rsidRPr="00BA0C82">
          <w:t xml:space="preserve"> </w:t>
        </w:r>
      </w:ins>
      <w:r w:rsidRPr="00BA0C82">
        <w:t xml:space="preserve">the benefits of real-time data recording and improved time efficiency. Additionally, 65% appreciated the </w:t>
      </w:r>
      <w:del w:id="38" w:author="Editor Acc 101" w:date="2025-11-13T11:25:00Z" w16du:dateUtc="2025-11-13T05:55:00Z">
        <w:r w:rsidRPr="00BA0C82" w:rsidDel="00150007">
          <w:delText xml:space="preserve">standardized </w:delText>
        </w:r>
      </w:del>
      <w:ins w:id="39" w:author="Editor Acc 101" w:date="2025-11-13T11:25:00Z" w16du:dateUtc="2025-11-13T05:55:00Z">
        <w:r w:rsidR="00150007">
          <w:t>standardised</w:t>
        </w:r>
        <w:r w:rsidR="00150007" w:rsidRPr="00BA0C82">
          <w:t xml:space="preserve"> </w:t>
        </w:r>
      </w:ins>
      <w:r w:rsidRPr="00BA0C82">
        <w:t>probing force and greater patient comfort afforded by digital devices.</w:t>
      </w:r>
    </w:p>
    <w:p w14:paraId="4032774E" w14:textId="3F23534B" w:rsidR="00BA0C82" w:rsidRPr="00BA0C82" w:rsidRDefault="00BA0C82" w:rsidP="00BA0C82">
      <w:pPr>
        <w:pStyle w:val="NormalWeb"/>
        <w:spacing w:line="360" w:lineRule="auto"/>
        <w:jc w:val="both"/>
      </w:pPr>
      <w:r w:rsidRPr="00BA0C82">
        <w:t xml:space="preserve">Despite these perceived merits, several limitations were identified. A majority (60%) cited high cost as the principal deterrent to adoption, followed by technical challenges and software malfunctions reported by 54% of respondents. Moreover, 48% highlighted the lack of structured training as a major barrier to effective </w:t>
      </w:r>
      <w:del w:id="40" w:author="Editor Acc 101" w:date="2025-11-13T11:25:00Z" w16du:dateUtc="2025-11-13T05:55:00Z">
        <w:r w:rsidRPr="00BA0C82" w:rsidDel="00150007">
          <w:delText>utilization</w:delText>
        </w:r>
      </w:del>
      <w:ins w:id="41" w:author="Editor Acc 101" w:date="2025-11-13T11:25:00Z" w16du:dateUtc="2025-11-13T05:55:00Z">
        <w:r w:rsidR="00150007">
          <w:t>utilisation</w:t>
        </w:r>
      </w:ins>
      <w:r w:rsidRPr="00BA0C82">
        <w:t>. Approximately 50% of respondents confirmed that they had not received any formal training in digital probing, while only 35% had attended relevant workshops or demonstrations.</w:t>
      </w:r>
    </w:p>
    <w:p w14:paraId="6B17B404"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Feasibility and Clinical Integration</w:t>
      </w:r>
    </w:p>
    <w:p w14:paraId="0761DEA4" w14:textId="77777777" w:rsidR="00BA0C82" w:rsidRPr="00BA0C82" w:rsidRDefault="00BA0C82" w:rsidP="00BA0C82">
      <w:pPr>
        <w:pStyle w:val="NormalWeb"/>
        <w:spacing w:line="360" w:lineRule="auto"/>
        <w:jc w:val="both"/>
      </w:pPr>
      <w:r w:rsidRPr="00BA0C82">
        <w:t>Regarding clinical applicability, 58% of participants considered digital periodontal probing to be somewhat or highly feasible for routine clinical practice, whereas 28% perceived it as infeasible due to financial or operational constraints. From a patient-care perspective, 62% opined that the use of digital systems enhanced patient understanding and engagement in periodontal health discussions. Conversely, 20% remained neutral about the long-term relevance of digital probes, and 15% maintained that manual methods remain indispensable due to their simplicity, accessibility, and cost-effectiveness.</w:t>
      </w:r>
    </w:p>
    <w:p w14:paraId="50A6DD51"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t>Respondent Recommendations</w:t>
      </w:r>
    </w:p>
    <w:p w14:paraId="2C855EEB" w14:textId="6759F88E" w:rsidR="00BA0C82" w:rsidRPr="00BA0C82" w:rsidRDefault="00BA0C82" w:rsidP="00BA0C82">
      <w:pPr>
        <w:pStyle w:val="NormalWeb"/>
        <w:spacing w:line="360" w:lineRule="auto"/>
        <w:jc w:val="both"/>
      </w:pPr>
      <w:r w:rsidRPr="00BA0C82">
        <w:t xml:space="preserve">Participants’ open-ended suggestions reinforced these findings. Approximately 40% </w:t>
      </w:r>
      <w:del w:id="42" w:author="Editor Acc 101" w:date="2025-11-13T11:25:00Z" w16du:dateUtc="2025-11-13T05:55:00Z">
        <w:r w:rsidRPr="00BA0C82" w:rsidDel="00150007">
          <w:delText xml:space="preserve">emphasized </w:delText>
        </w:r>
      </w:del>
      <w:ins w:id="43" w:author="Editor Acc 101" w:date="2025-11-13T11:25:00Z" w16du:dateUtc="2025-11-13T05:55:00Z">
        <w:r w:rsidR="00150007">
          <w:t>emphasised</w:t>
        </w:r>
        <w:r w:rsidR="00150007" w:rsidRPr="00BA0C82">
          <w:t xml:space="preserve"> </w:t>
        </w:r>
      </w:ins>
      <w:r w:rsidRPr="00BA0C82">
        <w:t>the necessity for comprehensive training programs and undergraduate curricular inclusion, 25% advocated for cost reduction to promote accessibility, and 20% underscored the need for institutional and infrastructural support to facilitate clinical implementation.</w:t>
      </w:r>
    </w:p>
    <w:p w14:paraId="139725D4" w14:textId="77777777" w:rsidR="00BA0C82" w:rsidRPr="00BA0C82" w:rsidRDefault="00BA0C82" w:rsidP="00BA0C82">
      <w:pPr>
        <w:pStyle w:val="Heading4"/>
        <w:jc w:val="both"/>
        <w:rPr>
          <w:rFonts w:ascii="Times New Roman" w:hAnsi="Times New Roman" w:cs="Times New Roman"/>
          <w:i w:val="0"/>
          <w:color w:val="auto"/>
          <w:sz w:val="24"/>
          <w:szCs w:val="24"/>
        </w:rPr>
      </w:pPr>
      <w:r w:rsidRPr="00BA0C82">
        <w:rPr>
          <w:rFonts w:ascii="Times New Roman" w:hAnsi="Times New Roman" w:cs="Times New Roman"/>
          <w:i w:val="0"/>
          <w:color w:val="auto"/>
          <w:sz w:val="24"/>
          <w:szCs w:val="24"/>
        </w:rPr>
        <w:lastRenderedPageBreak/>
        <w:t>Overall Interpretation</w:t>
      </w:r>
    </w:p>
    <w:p w14:paraId="2893024B" w14:textId="78910B01" w:rsidR="00BA0C82" w:rsidRPr="00BA0C82" w:rsidRDefault="00BA0C82" w:rsidP="00BA0C82">
      <w:pPr>
        <w:pStyle w:val="NormalWeb"/>
        <w:spacing w:line="360" w:lineRule="auto"/>
        <w:jc w:val="both"/>
      </w:pPr>
      <w:r w:rsidRPr="00BA0C82">
        <w:t xml:space="preserve">In summary, the survey demonstrates a moderate-to-high level of awareness (75%), coupled with a strongly positive perception (68–72%) regarding diagnostic accuracy, comfort, and documentation efficiency. However, limited practical exposure and training deficiencies remain evident. To </w:t>
      </w:r>
      <w:del w:id="44" w:author="Editor Acc 101" w:date="2025-11-13T11:25:00Z" w16du:dateUtc="2025-11-13T05:55:00Z">
        <w:r w:rsidRPr="00BA0C82" w:rsidDel="00150007">
          <w:delText xml:space="preserve">optimize </w:delText>
        </w:r>
      </w:del>
      <w:ins w:id="45" w:author="Editor Acc 101" w:date="2025-11-13T11:25:00Z" w16du:dateUtc="2025-11-13T05:55:00Z">
        <w:r w:rsidR="00150007">
          <w:t>optimise</w:t>
        </w:r>
        <w:r w:rsidR="00150007" w:rsidRPr="00BA0C82">
          <w:t xml:space="preserve"> </w:t>
        </w:r>
      </w:ins>
      <w:r w:rsidRPr="00BA0C82">
        <w:t>the adoption of digital periodontal probing, targeted educational interventions, cost-effective accessibility, and structured curricular integration are imperative for leveraging its full potential in modern periodontal diagnostics and clinical practice.</w:t>
      </w:r>
    </w:p>
    <w:p w14:paraId="2ACBCDA4" w14:textId="77777777" w:rsidR="009A5388" w:rsidRDefault="009A5388" w:rsidP="002B3D17">
      <w:pPr>
        <w:tabs>
          <w:tab w:val="left" w:pos="4131"/>
        </w:tabs>
        <w:jc w:val="both"/>
        <w:rPr>
          <w:rFonts w:ascii="Times New Roman" w:eastAsia="Times New Roman" w:hAnsi="Times New Roman" w:cs="Times New Roman"/>
          <w:b/>
          <w:bCs/>
          <w:spacing w:val="3"/>
          <w:lang w:eastAsia="en-IN"/>
        </w:rPr>
      </w:pPr>
    </w:p>
    <w:p w14:paraId="679CD09C" w14:textId="77777777" w:rsidR="002B3D17" w:rsidRPr="0012594B" w:rsidRDefault="002B3D17" w:rsidP="002B3D17">
      <w:pPr>
        <w:tabs>
          <w:tab w:val="left" w:pos="4131"/>
        </w:tabs>
        <w:jc w:val="both"/>
        <w:rPr>
          <w:rFonts w:ascii="Times New Roman" w:eastAsia="Times New Roman" w:hAnsi="Times New Roman" w:cs="Times New Roman"/>
          <w:spacing w:val="3"/>
          <w:lang w:eastAsia="en-IN"/>
        </w:rPr>
      </w:pPr>
      <w:r w:rsidRPr="006A2446">
        <w:rPr>
          <w:rFonts w:ascii="Times New Roman" w:eastAsia="Times New Roman" w:hAnsi="Times New Roman" w:cs="Times New Roman"/>
          <w:b/>
          <w:bCs/>
          <w:spacing w:val="3"/>
          <w:lang w:eastAsia="en-IN"/>
        </w:rPr>
        <w:t>Table 1.</w:t>
      </w:r>
      <w:r w:rsidRPr="006A2446">
        <w:rPr>
          <w:rFonts w:ascii="Times New Roman" w:eastAsia="Times New Roman" w:hAnsi="Times New Roman" w:cs="Times New Roman"/>
          <w:spacing w:val="3"/>
          <w:lang w:eastAsia="en-IN"/>
        </w:rPr>
        <w:t xml:space="preserve"> Distribution of Responses on Awareness, Perception, and Attitude Toward Digital Periodontal Probing (n = 100)</w:t>
      </w:r>
    </w:p>
    <w:tbl>
      <w:tblPr>
        <w:tblStyle w:val="TableGrid"/>
        <w:tblW w:w="0" w:type="auto"/>
        <w:tblLook w:val="04A0" w:firstRow="1" w:lastRow="0" w:firstColumn="1" w:lastColumn="0" w:noHBand="0" w:noVBand="1"/>
      </w:tblPr>
      <w:tblGrid>
        <w:gridCol w:w="3397"/>
        <w:gridCol w:w="3969"/>
        <w:gridCol w:w="1337"/>
      </w:tblGrid>
      <w:tr w:rsidR="002B3D17" w:rsidRPr="006A2446" w14:paraId="5A2CA8AD" w14:textId="77777777" w:rsidTr="005B3770">
        <w:trPr>
          <w:trHeight w:val="288"/>
        </w:trPr>
        <w:tc>
          <w:tcPr>
            <w:tcW w:w="3397" w:type="dxa"/>
            <w:noWrap/>
            <w:hideMark/>
          </w:tcPr>
          <w:p w14:paraId="05FBEE2E"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Parameter</w:t>
            </w:r>
          </w:p>
        </w:tc>
        <w:tc>
          <w:tcPr>
            <w:tcW w:w="3969" w:type="dxa"/>
            <w:noWrap/>
            <w:hideMark/>
          </w:tcPr>
          <w:p w14:paraId="2CED17B4"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Category/Response</w:t>
            </w:r>
          </w:p>
        </w:tc>
        <w:tc>
          <w:tcPr>
            <w:tcW w:w="1337" w:type="dxa"/>
            <w:noWrap/>
            <w:hideMark/>
          </w:tcPr>
          <w:p w14:paraId="1EB328B0"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Frequency (%)</w:t>
            </w:r>
          </w:p>
        </w:tc>
      </w:tr>
      <w:tr w:rsidR="002B3D17" w:rsidRPr="006A2446" w14:paraId="58C17E4A" w14:textId="77777777" w:rsidTr="005B3770">
        <w:trPr>
          <w:trHeight w:val="288"/>
        </w:trPr>
        <w:tc>
          <w:tcPr>
            <w:tcW w:w="3397" w:type="dxa"/>
            <w:vMerge w:val="restart"/>
            <w:noWrap/>
            <w:hideMark/>
          </w:tcPr>
          <w:p w14:paraId="7E4FCC49"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Awareness of Digital Probes</w:t>
            </w:r>
          </w:p>
        </w:tc>
        <w:tc>
          <w:tcPr>
            <w:tcW w:w="3969" w:type="dxa"/>
            <w:noWrap/>
            <w:hideMark/>
          </w:tcPr>
          <w:p w14:paraId="565D0BB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Aware</w:t>
            </w:r>
          </w:p>
        </w:tc>
        <w:tc>
          <w:tcPr>
            <w:tcW w:w="1337" w:type="dxa"/>
            <w:noWrap/>
            <w:hideMark/>
          </w:tcPr>
          <w:p w14:paraId="4A9888B6"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75%</w:t>
            </w:r>
          </w:p>
        </w:tc>
      </w:tr>
      <w:tr w:rsidR="002B3D17" w:rsidRPr="006A2446" w14:paraId="0E1B5A1F" w14:textId="77777777" w:rsidTr="005B3770">
        <w:trPr>
          <w:trHeight w:val="288"/>
        </w:trPr>
        <w:tc>
          <w:tcPr>
            <w:tcW w:w="3397" w:type="dxa"/>
            <w:vMerge/>
            <w:noWrap/>
            <w:hideMark/>
          </w:tcPr>
          <w:p w14:paraId="1216C45D"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0E77D158"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Not aware</w:t>
            </w:r>
          </w:p>
        </w:tc>
        <w:tc>
          <w:tcPr>
            <w:tcW w:w="1337" w:type="dxa"/>
            <w:noWrap/>
            <w:hideMark/>
          </w:tcPr>
          <w:p w14:paraId="25A6E13B"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25%</w:t>
            </w:r>
          </w:p>
        </w:tc>
      </w:tr>
      <w:tr w:rsidR="002B3D17" w:rsidRPr="006A2446" w14:paraId="32D531AA" w14:textId="77777777" w:rsidTr="005B3770">
        <w:trPr>
          <w:trHeight w:val="288"/>
        </w:trPr>
        <w:tc>
          <w:tcPr>
            <w:tcW w:w="3397" w:type="dxa"/>
            <w:vMerge w:val="restart"/>
            <w:noWrap/>
            <w:hideMark/>
          </w:tcPr>
          <w:p w14:paraId="4A5D07E4"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Perception of Accuracy</w:t>
            </w:r>
          </w:p>
        </w:tc>
        <w:tc>
          <w:tcPr>
            <w:tcW w:w="3969" w:type="dxa"/>
            <w:noWrap/>
            <w:hideMark/>
          </w:tcPr>
          <w:p w14:paraId="6E048B3E" w14:textId="1C6F29CE"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 xml:space="preserve">Digital probes </w:t>
            </w:r>
            <w:ins w:id="46" w:author="Editor Acc 101" w:date="2025-11-13T11:25:00Z" w16du:dateUtc="2025-11-13T05:55:00Z">
              <w:r w:rsidR="00150007">
                <w:rPr>
                  <w:rFonts w:ascii="Times New Roman" w:eastAsia="Times New Roman" w:hAnsi="Times New Roman" w:cs="Times New Roman"/>
                  <w:spacing w:val="3"/>
                  <w:kern w:val="0"/>
                  <w:lang w:eastAsia="en-IN"/>
                </w:rPr>
                <w:t xml:space="preserve">are </w:t>
              </w:r>
            </w:ins>
            <w:r w:rsidRPr="00D25400">
              <w:rPr>
                <w:rFonts w:ascii="Times New Roman" w:eastAsia="Times New Roman" w:hAnsi="Times New Roman" w:cs="Times New Roman"/>
                <w:spacing w:val="3"/>
                <w:kern w:val="0"/>
                <w:lang w:eastAsia="en-IN"/>
              </w:rPr>
              <w:t>more accurate</w:t>
            </w:r>
          </w:p>
        </w:tc>
        <w:tc>
          <w:tcPr>
            <w:tcW w:w="1337" w:type="dxa"/>
            <w:noWrap/>
            <w:hideMark/>
          </w:tcPr>
          <w:p w14:paraId="3F5ECC6C"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68%</w:t>
            </w:r>
          </w:p>
        </w:tc>
      </w:tr>
      <w:tr w:rsidR="002B3D17" w:rsidRPr="006A2446" w14:paraId="2FAF8E34" w14:textId="77777777" w:rsidTr="005B3770">
        <w:trPr>
          <w:trHeight w:val="288"/>
        </w:trPr>
        <w:tc>
          <w:tcPr>
            <w:tcW w:w="3397" w:type="dxa"/>
            <w:vMerge/>
            <w:noWrap/>
            <w:hideMark/>
          </w:tcPr>
          <w:p w14:paraId="37DF05D9"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01F02D6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 difference / unsure</w:t>
            </w:r>
          </w:p>
        </w:tc>
        <w:tc>
          <w:tcPr>
            <w:tcW w:w="1337" w:type="dxa"/>
            <w:noWrap/>
            <w:hideMark/>
          </w:tcPr>
          <w:p w14:paraId="760B6F08"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32%</w:t>
            </w:r>
          </w:p>
        </w:tc>
      </w:tr>
      <w:tr w:rsidR="002B3D17" w:rsidRPr="006A2446" w14:paraId="5F7519A8" w14:textId="77777777" w:rsidTr="005B3770">
        <w:trPr>
          <w:trHeight w:val="288"/>
        </w:trPr>
        <w:tc>
          <w:tcPr>
            <w:tcW w:w="3397" w:type="dxa"/>
            <w:vMerge w:val="restart"/>
            <w:noWrap/>
            <w:hideMark/>
          </w:tcPr>
          <w:p w14:paraId="7CEF3AE0"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Primary Source of Awareness</w:t>
            </w:r>
          </w:p>
        </w:tc>
        <w:tc>
          <w:tcPr>
            <w:tcW w:w="3969" w:type="dxa"/>
            <w:noWrap/>
            <w:hideMark/>
          </w:tcPr>
          <w:p w14:paraId="00B2A95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Academic training</w:t>
            </w:r>
          </w:p>
        </w:tc>
        <w:tc>
          <w:tcPr>
            <w:tcW w:w="1337" w:type="dxa"/>
            <w:noWrap/>
            <w:hideMark/>
          </w:tcPr>
          <w:p w14:paraId="61178C7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31.30%</w:t>
            </w:r>
          </w:p>
        </w:tc>
      </w:tr>
      <w:tr w:rsidR="002B3D17" w:rsidRPr="006A2446" w14:paraId="4BEAFC9D" w14:textId="77777777" w:rsidTr="005B3770">
        <w:trPr>
          <w:trHeight w:val="288"/>
        </w:trPr>
        <w:tc>
          <w:tcPr>
            <w:tcW w:w="3397" w:type="dxa"/>
            <w:vMerge/>
            <w:noWrap/>
            <w:hideMark/>
          </w:tcPr>
          <w:p w14:paraId="2A663892"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2E94FA2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Social media</w:t>
            </w:r>
          </w:p>
        </w:tc>
        <w:tc>
          <w:tcPr>
            <w:tcW w:w="1337" w:type="dxa"/>
            <w:noWrap/>
            <w:hideMark/>
          </w:tcPr>
          <w:p w14:paraId="244D7E1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21.70%</w:t>
            </w:r>
          </w:p>
        </w:tc>
      </w:tr>
      <w:tr w:rsidR="002B3D17" w:rsidRPr="006A2446" w14:paraId="49DDFD3F" w14:textId="77777777" w:rsidTr="005B3770">
        <w:trPr>
          <w:trHeight w:val="288"/>
        </w:trPr>
        <w:tc>
          <w:tcPr>
            <w:tcW w:w="3397" w:type="dxa"/>
            <w:vMerge/>
            <w:noWrap/>
            <w:hideMark/>
          </w:tcPr>
          <w:p w14:paraId="10E9FF16"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7BEB9F9E"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Miscellaneous sources (internet, journals)</w:t>
            </w:r>
          </w:p>
        </w:tc>
        <w:tc>
          <w:tcPr>
            <w:tcW w:w="1337" w:type="dxa"/>
            <w:noWrap/>
            <w:hideMark/>
          </w:tcPr>
          <w:p w14:paraId="19576C2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21.70%</w:t>
            </w:r>
          </w:p>
        </w:tc>
      </w:tr>
      <w:tr w:rsidR="002B3D17" w:rsidRPr="006A2446" w14:paraId="7D1AE017" w14:textId="77777777" w:rsidTr="005B3770">
        <w:trPr>
          <w:trHeight w:val="288"/>
        </w:trPr>
        <w:tc>
          <w:tcPr>
            <w:tcW w:w="3397" w:type="dxa"/>
            <w:vMerge/>
            <w:noWrap/>
            <w:hideMark/>
          </w:tcPr>
          <w:p w14:paraId="6449403D"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693242A4"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Workshops</w:t>
            </w:r>
          </w:p>
        </w:tc>
        <w:tc>
          <w:tcPr>
            <w:tcW w:w="1337" w:type="dxa"/>
            <w:noWrap/>
            <w:hideMark/>
          </w:tcPr>
          <w:p w14:paraId="48338FA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15.70%</w:t>
            </w:r>
          </w:p>
        </w:tc>
      </w:tr>
      <w:tr w:rsidR="002B3D17" w:rsidRPr="006A2446" w14:paraId="25AE739B" w14:textId="77777777" w:rsidTr="005B3770">
        <w:trPr>
          <w:trHeight w:val="288"/>
        </w:trPr>
        <w:tc>
          <w:tcPr>
            <w:tcW w:w="3397" w:type="dxa"/>
            <w:vMerge/>
            <w:noWrap/>
            <w:hideMark/>
          </w:tcPr>
          <w:p w14:paraId="0B13DE2D"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143F15B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Colleagues</w:t>
            </w:r>
          </w:p>
        </w:tc>
        <w:tc>
          <w:tcPr>
            <w:tcW w:w="1337" w:type="dxa"/>
            <w:noWrap/>
            <w:hideMark/>
          </w:tcPr>
          <w:p w14:paraId="53314EF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9.60%</w:t>
            </w:r>
          </w:p>
        </w:tc>
      </w:tr>
      <w:tr w:rsidR="002B3D17" w:rsidRPr="006A2446" w14:paraId="77B1C7AC" w14:textId="77777777" w:rsidTr="005B3770">
        <w:trPr>
          <w:trHeight w:val="288"/>
        </w:trPr>
        <w:tc>
          <w:tcPr>
            <w:tcW w:w="3397" w:type="dxa"/>
            <w:vMerge w:val="restart"/>
            <w:noWrap/>
            <w:hideMark/>
          </w:tcPr>
          <w:p w14:paraId="3095C50C"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Perceived Advantages</w:t>
            </w:r>
          </w:p>
        </w:tc>
        <w:tc>
          <w:tcPr>
            <w:tcW w:w="3969" w:type="dxa"/>
            <w:noWrap/>
            <w:hideMark/>
          </w:tcPr>
          <w:p w14:paraId="7CB518A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Improved accuracy</w:t>
            </w:r>
          </w:p>
        </w:tc>
        <w:tc>
          <w:tcPr>
            <w:tcW w:w="1337" w:type="dxa"/>
            <w:noWrap/>
            <w:hideMark/>
          </w:tcPr>
          <w:p w14:paraId="4A7EA5F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72%</w:t>
            </w:r>
          </w:p>
        </w:tc>
      </w:tr>
      <w:tr w:rsidR="002B3D17" w:rsidRPr="006A2446" w14:paraId="289CFFAD" w14:textId="77777777" w:rsidTr="005B3770">
        <w:trPr>
          <w:trHeight w:val="288"/>
        </w:trPr>
        <w:tc>
          <w:tcPr>
            <w:tcW w:w="3397" w:type="dxa"/>
            <w:vMerge/>
            <w:noWrap/>
            <w:hideMark/>
          </w:tcPr>
          <w:p w14:paraId="7A46149B"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6D9179B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Real-time data recording</w:t>
            </w:r>
          </w:p>
        </w:tc>
        <w:tc>
          <w:tcPr>
            <w:tcW w:w="1337" w:type="dxa"/>
            <w:noWrap/>
            <w:hideMark/>
          </w:tcPr>
          <w:p w14:paraId="00F7419E"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70%</w:t>
            </w:r>
          </w:p>
        </w:tc>
      </w:tr>
      <w:tr w:rsidR="002B3D17" w:rsidRPr="006A2446" w14:paraId="5CF1619B" w14:textId="77777777" w:rsidTr="005B3770">
        <w:trPr>
          <w:trHeight w:val="288"/>
        </w:trPr>
        <w:tc>
          <w:tcPr>
            <w:tcW w:w="3397" w:type="dxa"/>
            <w:vMerge/>
            <w:noWrap/>
            <w:hideMark/>
          </w:tcPr>
          <w:p w14:paraId="2A0948F2"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41403AA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Time efficiency</w:t>
            </w:r>
          </w:p>
        </w:tc>
        <w:tc>
          <w:tcPr>
            <w:tcW w:w="1337" w:type="dxa"/>
            <w:noWrap/>
            <w:hideMark/>
          </w:tcPr>
          <w:p w14:paraId="5815F1F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70%</w:t>
            </w:r>
          </w:p>
        </w:tc>
      </w:tr>
      <w:tr w:rsidR="002B3D17" w:rsidRPr="006A2446" w14:paraId="6431C578" w14:textId="77777777" w:rsidTr="005B3770">
        <w:trPr>
          <w:trHeight w:val="288"/>
        </w:trPr>
        <w:tc>
          <w:tcPr>
            <w:tcW w:w="3397" w:type="dxa"/>
            <w:vMerge/>
            <w:noWrap/>
            <w:hideMark/>
          </w:tcPr>
          <w:p w14:paraId="333A6A53"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630DC505"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Consistent probing force</w:t>
            </w:r>
          </w:p>
        </w:tc>
        <w:tc>
          <w:tcPr>
            <w:tcW w:w="1337" w:type="dxa"/>
            <w:noWrap/>
            <w:hideMark/>
          </w:tcPr>
          <w:p w14:paraId="224C4CF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65%</w:t>
            </w:r>
          </w:p>
        </w:tc>
      </w:tr>
      <w:tr w:rsidR="002B3D17" w:rsidRPr="006A2446" w14:paraId="3A5685C3" w14:textId="77777777" w:rsidTr="005B3770">
        <w:trPr>
          <w:trHeight w:val="288"/>
        </w:trPr>
        <w:tc>
          <w:tcPr>
            <w:tcW w:w="3397" w:type="dxa"/>
            <w:vMerge/>
            <w:noWrap/>
            <w:hideMark/>
          </w:tcPr>
          <w:p w14:paraId="647184B4"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71FCCDB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Enhanced patient comfort</w:t>
            </w:r>
          </w:p>
        </w:tc>
        <w:tc>
          <w:tcPr>
            <w:tcW w:w="1337" w:type="dxa"/>
            <w:noWrap/>
            <w:hideMark/>
          </w:tcPr>
          <w:p w14:paraId="0A6E08DC"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65%</w:t>
            </w:r>
          </w:p>
        </w:tc>
      </w:tr>
      <w:tr w:rsidR="002B3D17" w:rsidRPr="006A2446" w14:paraId="0FB791D1" w14:textId="77777777" w:rsidTr="005B3770">
        <w:trPr>
          <w:trHeight w:val="288"/>
        </w:trPr>
        <w:tc>
          <w:tcPr>
            <w:tcW w:w="3397" w:type="dxa"/>
            <w:vMerge w:val="restart"/>
            <w:noWrap/>
            <w:hideMark/>
          </w:tcPr>
          <w:p w14:paraId="24565944"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Challenges / Limitations</w:t>
            </w:r>
          </w:p>
        </w:tc>
        <w:tc>
          <w:tcPr>
            <w:tcW w:w="3969" w:type="dxa"/>
            <w:noWrap/>
            <w:hideMark/>
          </w:tcPr>
          <w:p w14:paraId="1FAB4DD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High cost</w:t>
            </w:r>
          </w:p>
        </w:tc>
        <w:tc>
          <w:tcPr>
            <w:tcW w:w="1337" w:type="dxa"/>
            <w:noWrap/>
            <w:hideMark/>
          </w:tcPr>
          <w:p w14:paraId="09D6C7B1"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60%</w:t>
            </w:r>
          </w:p>
        </w:tc>
      </w:tr>
      <w:tr w:rsidR="002B3D17" w:rsidRPr="006A2446" w14:paraId="7146285D" w14:textId="77777777" w:rsidTr="005B3770">
        <w:trPr>
          <w:trHeight w:val="288"/>
        </w:trPr>
        <w:tc>
          <w:tcPr>
            <w:tcW w:w="3397" w:type="dxa"/>
            <w:vMerge/>
            <w:noWrap/>
            <w:hideMark/>
          </w:tcPr>
          <w:p w14:paraId="1061C177"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1147B119" w14:textId="7563B2EA"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 xml:space="preserve">Technical </w:t>
            </w:r>
            <w:del w:id="47" w:author="Editor Acc 101" w:date="2025-11-13T11:25:00Z" w16du:dateUtc="2025-11-13T05:55:00Z">
              <w:r w:rsidRPr="00D25400" w:rsidDel="00150007">
                <w:rPr>
                  <w:rFonts w:ascii="Times New Roman" w:eastAsia="Times New Roman" w:hAnsi="Times New Roman" w:cs="Times New Roman"/>
                  <w:spacing w:val="3"/>
                  <w:kern w:val="0"/>
                  <w:lang w:eastAsia="en-IN"/>
                </w:rPr>
                <w:delText>issues / glitches</w:delText>
              </w:r>
            </w:del>
            <w:ins w:id="48" w:author="Editor Acc 101" w:date="2025-11-13T11:25:00Z" w16du:dateUtc="2025-11-13T05:55:00Z">
              <w:r w:rsidR="00150007">
                <w:rPr>
                  <w:rFonts w:ascii="Times New Roman" w:eastAsia="Times New Roman" w:hAnsi="Times New Roman" w:cs="Times New Roman"/>
                  <w:spacing w:val="3"/>
                  <w:kern w:val="0"/>
                  <w:lang w:eastAsia="en-IN"/>
                </w:rPr>
                <w:t>issues/glitches</w:t>
              </w:r>
            </w:ins>
          </w:p>
        </w:tc>
        <w:tc>
          <w:tcPr>
            <w:tcW w:w="1337" w:type="dxa"/>
            <w:noWrap/>
            <w:hideMark/>
          </w:tcPr>
          <w:p w14:paraId="0661CEC6"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54%</w:t>
            </w:r>
          </w:p>
        </w:tc>
      </w:tr>
      <w:tr w:rsidR="002B3D17" w:rsidRPr="006A2446" w14:paraId="79D05E65" w14:textId="77777777" w:rsidTr="005B3770">
        <w:trPr>
          <w:trHeight w:val="288"/>
        </w:trPr>
        <w:tc>
          <w:tcPr>
            <w:tcW w:w="3397" w:type="dxa"/>
            <w:vMerge/>
            <w:noWrap/>
            <w:hideMark/>
          </w:tcPr>
          <w:p w14:paraId="2B877EF5"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081E4A8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Lack of training</w:t>
            </w:r>
          </w:p>
        </w:tc>
        <w:tc>
          <w:tcPr>
            <w:tcW w:w="1337" w:type="dxa"/>
            <w:noWrap/>
            <w:hideMark/>
          </w:tcPr>
          <w:p w14:paraId="0D1F035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48%</w:t>
            </w:r>
          </w:p>
        </w:tc>
      </w:tr>
      <w:tr w:rsidR="002B3D17" w:rsidRPr="006A2446" w14:paraId="0245EA03" w14:textId="77777777" w:rsidTr="005B3770">
        <w:trPr>
          <w:trHeight w:val="288"/>
        </w:trPr>
        <w:tc>
          <w:tcPr>
            <w:tcW w:w="3397" w:type="dxa"/>
            <w:vMerge w:val="restart"/>
            <w:noWrap/>
            <w:hideMark/>
          </w:tcPr>
          <w:p w14:paraId="49C24C91"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Training Received</w:t>
            </w:r>
          </w:p>
        </w:tc>
        <w:tc>
          <w:tcPr>
            <w:tcW w:w="3969" w:type="dxa"/>
            <w:noWrap/>
            <w:hideMark/>
          </w:tcPr>
          <w:p w14:paraId="3E00248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Formal training/workshops attended</w:t>
            </w:r>
          </w:p>
        </w:tc>
        <w:tc>
          <w:tcPr>
            <w:tcW w:w="1337" w:type="dxa"/>
            <w:noWrap/>
            <w:hideMark/>
          </w:tcPr>
          <w:p w14:paraId="26861E5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35%</w:t>
            </w:r>
          </w:p>
        </w:tc>
      </w:tr>
      <w:tr w:rsidR="002B3D17" w:rsidRPr="006A2446" w14:paraId="5C5164B8" w14:textId="77777777" w:rsidTr="005B3770">
        <w:trPr>
          <w:trHeight w:val="288"/>
        </w:trPr>
        <w:tc>
          <w:tcPr>
            <w:tcW w:w="3397" w:type="dxa"/>
            <w:vMerge/>
            <w:noWrap/>
            <w:hideMark/>
          </w:tcPr>
          <w:p w14:paraId="4F2F2DBC"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5FFA6B6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 formal training received</w:t>
            </w:r>
          </w:p>
        </w:tc>
        <w:tc>
          <w:tcPr>
            <w:tcW w:w="1337" w:type="dxa"/>
            <w:noWrap/>
            <w:hideMark/>
          </w:tcPr>
          <w:p w14:paraId="24F8152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50%</w:t>
            </w:r>
          </w:p>
        </w:tc>
      </w:tr>
      <w:tr w:rsidR="002B3D17" w:rsidRPr="006A2446" w14:paraId="75AF1845" w14:textId="77777777" w:rsidTr="005B3770">
        <w:trPr>
          <w:trHeight w:val="288"/>
        </w:trPr>
        <w:tc>
          <w:tcPr>
            <w:tcW w:w="3397" w:type="dxa"/>
            <w:vMerge/>
            <w:noWrap/>
            <w:hideMark/>
          </w:tcPr>
          <w:p w14:paraId="3991CCF9"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2971360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Self-learned / observed</w:t>
            </w:r>
          </w:p>
        </w:tc>
        <w:tc>
          <w:tcPr>
            <w:tcW w:w="1337" w:type="dxa"/>
            <w:noWrap/>
            <w:hideMark/>
          </w:tcPr>
          <w:p w14:paraId="7732DF58"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w:t>
            </w:r>
          </w:p>
        </w:tc>
      </w:tr>
      <w:tr w:rsidR="002B3D17" w:rsidRPr="006A2446" w14:paraId="702C2E30" w14:textId="77777777" w:rsidTr="005B3770">
        <w:trPr>
          <w:trHeight w:val="288"/>
        </w:trPr>
        <w:tc>
          <w:tcPr>
            <w:tcW w:w="3397" w:type="dxa"/>
            <w:vMerge w:val="restart"/>
            <w:noWrap/>
            <w:hideMark/>
          </w:tcPr>
          <w:p w14:paraId="5942FF15"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Feasibility in Daily Practice</w:t>
            </w:r>
          </w:p>
        </w:tc>
        <w:tc>
          <w:tcPr>
            <w:tcW w:w="3969" w:type="dxa"/>
            <w:noWrap/>
            <w:hideMark/>
          </w:tcPr>
          <w:p w14:paraId="7A40B7B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Highly feasible</w:t>
            </w:r>
          </w:p>
        </w:tc>
        <w:tc>
          <w:tcPr>
            <w:tcW w:w="1337" w:type="dxa"/>
            <w:noWrap/>
            <w:hideMark/>
          </w:tcPr>
          <w:p w14:paraId="1FD6028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28%</w:t>
            </w:r>
          </w:p>
        </w:tc>
      </w:tr>
      <w:tr w:rsidR="002B3D17" w:rsidRPr="006A2446" w14:paraId="1D501480" w14:textId="77777777" w:rsidTr="005B3770">
        <w:trPr>
          <w:trHeight w:val="288"/>
        </w:trPr>
        <w:tc>
          <w:tcPr>
            <w:tcW w:w="3397" w:type="dxa"/>
            <w:vMerge/>
            <w:noWrap/>
            <w:hideMark/>
          </w:tcPr>
          <w:p w14:paraId="69F4E145"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7272FB64"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Somewhat feasible</w:t>
            </w:r>
          </w:p>
        </w:tc>
        <w:tc>
          <w:tcPr>
            <w:tcW w:w="1337" w:type="dxa"/>
            <w:noWrap/>
            <w:hideMark/>
          </w:tcPr>
          <w:p w14:paraId="402317A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30%</w:t>
            </w:r>
          </w:p>
        </w:tc>
      </w:tr>
      <w:tr w:rsidR="002B3D17" w:rsidRPr="006A2446" w14:paraId="4BB98E71" w14:textId="77777777" w:rsidTr="005B3770">
        <w:trPr>
          <w:trHeight w:val="288"/>
        </w:trPr>
        <w:tc>
          <w:tcPr>
            <w:tcW w:w="3397" w:type="dxa"/>
            <w:vMerge/>
            <w:noWrap/>
            <w:hideMark/>
          </w:tcPr>
          <w:p w14:paraId="242F455F"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4485234E"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Not feasible</w:t>
            </w:r>
          </w:p>
        </w:tc>
        <w:tc>
          <w:tcPr>
            <w:tcW w:w="1337" w:type="dxa"/>
            <w:noWrap/>
            <w:hideMark/>
          </w:tcPr>
          <w:p w14:paraId="42A8405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28%</w:t>
            </w:r>
          </w:p>
        </w:tc>
      </w:tr>
      <w:tr w:rsidR="002B3D17" w:rsidRPr="006A2446" w14:paraId="402E77B2" w14:textId="77777777" w:rsidTr="005B3770">
        <w:trPr>
          <w:trHeight w:val="288"/>
        </w:trPr>
        <w:tc>
          <w:tcPr>
            <w:tcW w:w="3397" w:type="dxa"/>
            <w:vMerge/>
            <w:noWrap/>
            <w:hideMark/>
          </w:tcPr>
          <w:p w14:paraId="289A6569"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4631374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Unsure</w:t>
            </w:r>
          </w:p>
        </w:tc>
        <w:tc>
          <w:tcPr>
            <w:tcW w:w="1337" w:type="dxa"/>
            <w:noWrap/>
            <w:hideMark/>
          </w:tcPr>
          <w:p w14:paraId="69215E60"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14%</w:t>
            </w:r>
          </w:p>
        </w:tc>
      </w:tr>
      <w:tr w:rsidR="002B3D17" w:rsidRPr="006A2446" w14:paraId="4A36166B" w14:textId="77777777" w:rsidTr="005B3770">
        <w:trPr>
          <w:trHeight w:val="288"/>
        </w:trPr>
        <w:tc>
          <w:tcPr>
            <w:tcW w:w="3397" w:type="dxa"/>
            <w:vMerge w:val="restart"/>
            <w:noWrap/>
            <w:hideMark/>
          </w:tcPr>
          <w:p w14:paraId="51B2B3F1"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Impact on Patient Communication</w:t>
            </w:r>
          </w:p>
        </w:tc>
        <w:tc>
          <w:tcPr>
            <w:tcW w:w="3969" w:type="dxa"/>
            <w:noWrap/>
            <w:hideMark/>
          </w:tcPr>
          <w:p w14:paraId="4FADFAF1"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Highly improved</w:t>
            </w:r>
          </w:p>
        </w:tc>
        <w:tc>
          <w:tcPr>
            <w:tcW w:w="1337" w:type="dxa"/>
            <w:noWrap/>
            <w:hideMark/>
          </w:tcPr>
          <w:p w14:paraId="6080D9F3"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30%</w:t>
            </w:r>
          </w:p>
        </w:tc>
      </w:tr>
      <w:tr w:rsidR="002B3D17" w:rsidRPr="006A2446" w14:paraId="0EBB98E9" w14:textId="77777777" w:rsidTr="005B3770">
        <w:trPr>
          <w:trHeight w:val="288"/>
        </w:trPr>
        <w:tc>
          <w:tcPr>
            <w:tcW w:w="3397" w:type="dxa"/>
            <w:vMerge/>
            <w:noWrap/>
            <w:hideMark/>
          </w:tcPr>
          <w:p w14:paraId="1806EA3B"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5C54875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Moderately improved</w:t>
            </w:r>
          </w:p>
        </w:tc>
        <w:tc>
          <w:tcPr>
            <w:tcW w:w="1337" w:type="dxa"/>
            <w:noWrap/>
            <w:hideMark/>
          </w:tcPr>
          <w:p w14:paraId="31D9E1E3"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32%</w:t>
            </w:r>
          </w:p>
        </w:tc>
      </w:tr>
      <w:tr w:rsidR="002B3D17" w:rsidRPr="006A2446" w14:paraId="2F9F8F92" w14:textId="77777777" w:rsidTr="005B3770">
        <w:trPr>
          <w:trHeight w:val="288"/>
        </w:trPr>
        <w:tc>
          <w:tcPr>
            <w:tcW w:w="3397" w:type="dxa"/>
            <w:vMerge/>
            <w:noWrap/>
            <w:hideMark/>
          </w:tcPr>
          <w:p w14:paraId="4DE5D525"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052ED69E"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No change / unsure</w:t>
            </w:r>
          </w:p>
        </w:tc>
        <w:tc>
          <w:tcPr>
            <w:tcW w:w="1337" w:type="dxa"/>
            <w:noWrap/>
            <w:hideMark/>
          </w:tcPr>
          <w:p w14:paraId="70EC2DA2"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38%</w:t>
            </w:r>
          </w:p>
        </w:tc>
      </w:tr>
      <w:tr w:rsidR="002B3D17" w:rsidRPr="006A2446" w14:paraId="64DED739" w14:textId="77777777" w:rsidTr="005B3770">
        <w:trPr>
          <w:trHeight w:val="288"/>
        </w:trPr>
        <w:tc>
          <w:tcPr>
            <w:tcW w:w="3397" w:type="dxa"/>
            <w:vMerge w:val="restart"/>
            <w:noWrap/>
            <w:hideMark/>
          </w:tcPr>
          <w:p w14:paraId="1753A74A"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Future Perception</w:t>
            </w:r>
          </w:p>
        </w:tc>
        <w:tc>
          <w:tcPr>
            <w:tcW w:w="3969" w:type="dxa"/>
            <w:noWrap/>
            <w:hideMark/>
          </w:tcPr>
          <w:p w14:paraId="7F456DCA"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Will become essential in future</w:t>
            </w:r>
          </w:p>
        </w:tc>
        <w:tc>
          <w:tcPr>
            <w:tcW w:w="1337" w:type="dxa"/>
            <w:noWrap/>
            <w:hideMark/>
          </w:tcPr>
          <w:p w14:paraId="2591C928"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40%</w:t>
            </w:r>
          </w:p>
        </w:tc>
      </w:tr>
      <w:tr w:rsidR="002B3D17" w:rsidRPr="006A2446" w14:paraId="49334600" w14:textId="77777777" w:rsidTr="005B3770">
        <w:trPr>
          <w:trHeight w:val="288"/>
        </w:trPr>
        <w:tc>
          <w:tcPr>
            <w:tcW w:w="3397" w:type="dxa"/>
            <w:vMerge/>
            <w:noWrap/>
            <w:hideMark/>
          </w:tcPr>
          <w:p w14:paraId="53F3A1CA"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4492946E" w14:textId="295C4EE4"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del w:id="49" w:author="Editor Acc 101" w:date="2025-11-13T11:26:00Z" w16du:dateUtc="2025-11-13T05:56:00Z">
              <w:r w:rsidRPr="00D25400" w:rsidDel="00150007">
                <w:rPr>
                  <w:rFonts w:ascii="Times New Roman" w:eastAsia="Times New Roman" w:hAnsi="Times New Roman" w:cs="Times New Roman"/>
                  <w:spacing w:val="3"/>
                  <w:kern w:val="0"/>
                  <w:lang w:eastAsia="en-IN"/>
                </w:rPr>
                <w:delText>Neutral / unsure</w:delText>
              </w:r>
            </w:del>
            <w:ins w:id="50" w:author="Editor Acc 101" w:date="2025-11-13T11:26:00Z" w16du:dateUtc="2025-11-13T05:56:00Z">
              <w:r w:rsidR="00150007">
                <w:rPr>
                  <w:rFonts w:ascii="Times New Roman" w:eastAsia="Times New Roman" w:hAnsi="Times New Roman" w:cs="Times New Roman"/>
                  <w:spacing w:val="3"/>
                  <w:kern w:val="0"/>
                  <w:lang w:eastAsia="en-IN"/>
                </w:rPr>
                <w:t>Neutral/unsure</w:t>
              </w:r>
            </w:ins>
          </w:p>
        </w:tc>
        <w:tc>
          <w:tcPr>
            <w:tcW w:w="1337" w:type="dxa"/>
            <w:noWrap/>
            <w:hideMark/>
          </w:tcPr>
          <w:p w14:paraId="465515D4"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45%</w:t>
            </w:r>
          </w:p>
        </w:tc>
      </w:tr>
      <w:tr w:rsidR="002B3D17" w:rsidRPr="006A2446" w14:paraId="124189C0" w14:textId="77777777" w:rsidTr="005B3770">
        <w:trPr>
          <w:trHeight w:val="288"/>
        </w:trPr>
        <w:tc>
          <w:tcPr>
            <w:tcW w:w="3397" w:type="dxa"/>
            <w:vMerge/>
            <w:noWrap/>
            <w:hideMark/>
          </w:tcPr>
          <w:p w14:paraId="4F113BA0"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632949DB"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Prefer manual methods</w:t>
            </w:r>
          </w:p>
        </w:tc>
        <w:tc>
          <w:tcPr>
            <w:tcW w:w="1337" w:type="dxa"/>
            <w:noWrap/>
            <w:hideMark/>
          </w:tcPr>
          <w:p w14:paraId="42034381"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w:t>
            </w:r>
          </w:p>
        </w:tc>
      </w:tr>
      <w:tr w:rsidR="002B3D17" w:rsidRPr="006A2446" w14:paraId="3B0E3073" w14:textId="77777777" w:rsidTr="005B3770">
        <w:trPr>
          <w:trHeight w:val="288"/>
        </w:trPr>
        <w:tc>
          <w:tcPr>
            <w:tcW w:w="3397" w:type="dxa"/>
            <w:vMerge w:val="restart"/>
            <w:noWrap/>
            <w:hideMark/>
          </w:tcPr>
          <w:p w14:paraId="774E5513"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r w:rsidRPr="00D25400">
              <w:rPr>
                <w:rFonts w:ascii="Times New Roman" w:eastAsia="Times New Roman" w:hAnsi="Times New Roman" w:cs="Times New Roman"/>
                <w:b/>
                <w:bCs/>
                <w:spacing w:val="3"/>
                <w:kern w:val="0"/>
                <w:lang w:eastAsia="en-IN"/>
              </w:rPr>
              <w:t>Suggestions for Implementation</w:t>
            </w:r>
          </w:p>
        </w:tc>
        <w:tc>
          <w:tcPr>
            <w:tcW w:w="3969" w:type="dxa"/>
            <w:noWrap/>
            <w:hideMark/>
          </w:tcPr>
          <w:p w14:paraId="1322C14D"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Need for training and workshops</w:t>
            </w:r>
          </w:p>
        </w:tc>
        <w:tc>
          <w:tcPr>
            <w:tcW w:w="1337" w:type="dxa"/>
            <w:noWrap/>
            <w:hideMark/>
          </w:tcPr>
          <w:p w14:paraId="375E6324"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40%</w:t>
            </w:r>
          </w:p>
        </w:tc>
      </w:tr>
      <w:tr w:rsidR="002B3D17" w:rsidRPr="006A2446" w14:paraId="65A2769D" w14:textId="77777777" w:rsidTr="005B3770">
        <w:trPr>
          <w:trHeight w:val="288"/>
        </w:trPr>
        <w:tc>
          <w:tcPr>
            <w:tcW w:w="3397" w:type="dxa"/>
            <w:vMerge/>
            <w:noWrap/>
            <w:hideMark/>
          </w:tcPr>
          <w:p w14:paraId="2A65737C"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110C2F5F"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Cost reduction required</w:t>
            </w:r>
          </w:p>
        </w:tc>
        <w:tc>
          <w:tcPr>
            <w:tcW w:w="1337" w:type="dxa"/>
            <w:noWrap/>
            <w:hideMark/>
          </w:tcPr>
          <w:p w14:paraId="1B820264"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25%</w:t>
            </w:r>
          </w:p>
        </w:tc>
      </w:tr>
      <w:tr w:rsidR="002B3D17" w:rsidRPr="006A2446" w14:paraId="50AE6DFA" w14:textId="77777777" w:rsidTr="005B3770">
        <w:trPr>
          <w:trHeight w:val="288"/>
        </w:trPr>
        <w:tc>
          <w:tcPr>
            <w:tcW w:w="3397" w:type="dxa"/>
            <w:vMerge/>
            <w:noWrap/>
            <w:hideMark/>
          </w:tcPr>
          <w:p w14:paraId="24AD5F65"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2A3170EC"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Institutional adoption support</w:t>
            </w:r>
          </w:p>
        </w:tc>
        <w:tc>
          <w:tcPr>
            <w:tcW w:w="1337" w:type="dxa"/>
            <w:noWrap/>
            <w:hideMark/>
          </w:tcPr>
          <w:p w14:paraId="45C5CF4C"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20%</w:t>
            </w:r>
          </w:p>
        </w:tc>
      </w:tr>
      <w:tr w:rsidR="002B3D17" w:rsidRPr="006A2446" w14:paraId="63209E68" w14:textId="77777777" w:rsidTr="005B3770">
        <w:trPr>
          <w:trHeight w:val="288"/>
        </w:trPr>
        <w:tc>
          <w:tcPr>
            <w:tcW w:w="3397" w:type="dxa"/>
            <w:vMerge/>
            <w:noWrap/>
            <w:hideMark/>
          </w:tcPr>
          <w:p w14:paraId="4EBDE1B7" w14:textId="77777777" w:rsidR="002B3D17" w:rsidRPr="00D25400" w:rsidRDefault="002B3D17" w:rsidP="00D25400">
            <w:pPr>
              <w:tabs>
                <w:tab w:val="left" w:pos="4131"/>
              </w:tabs>
              <w:spacing w:line="480" w:lineRule="auto"/>
              <w:jc w:val="both"/>
              <w:rPr>
                <w:rFonts w:ascii="Times New Roman" w:eastAsia="Times New Roman" w:hAnsi="Times New Roman" w:cs="Times New Roman"/>
                <w:b/>
                <w:bCs/>
                <w:spacing w:val="3"/>
                <w:kern w:val="0"/>
                <w:lang w:eastAsia="en-IN"/>
              </w:rPr>
            </w:pPr>
          </w:p>
        </w:tc>
        <w:tc>
          <w:tcPr>
            <w:tcW w:w="3969" w:type="dxa"/>
            <w:noWrap/>
            <w:hideMark/>
          </w:tcPr>
          <w:p w14:paraId="658917C6"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Early UG-level inclusion</w:t>
            </w:r>
          </w:p>
        </w:tc>
        <w:tc>
          <w:tcPr>
            <w:tcW w:w="1337" w:type="dxa"/>
            <w:noWrap/>
            <w:hideMark/>
          </w:tcPr>
          <w:p w14:paraId="5761EF27" w14:textId="77777777" w:rsidR="002B3D17" w:rsidRPr="00D25400" w:rsidRDefault="002B3D17" w:rsidP="00D25400">
            <w:pPr>
              <w:tabs>
                <w:tab w:val="left" w:pos="4131"/>
              </w:tabs>
              <w:spacing w:line="480" w:lineRule="auto"/>
              <w:jc w:val="both"/>
              <w:rPr>
                <w:rFonts w:ascii="Times New Roman" w:eastAsia="Times New Roman" w:hAnsi="Times New Roman" w:cs="Times New Roman"/>
                <w:spacing w:val="3"/>
                <w:kern w:val="0"/>
                <w:lang w:eastAsia="en-IN"/>
              </w:rPr>
            </w:pPr>
            <w:r w:rsidRPr="00D25400">
              <w:rPr>
                <w:rFonts w:ascii="Times New Roman" w:eastAsia="Times New Roman" w:hAnsi="Times New Roman" w:cs="Times New Roman"/>
                <w:spacing w:val="3"/>
                <w:kern w:val="0"/>
                <w:lang w:eastAsia="en-IN"/>
              </w:rPr>
              <w:t>15%</w:t>
            </w:r>
          </w:p>
        </w:tc>
      </w:tr>
    </w:tbl>
    <w:p w14:paraId="7569E38E" w14:textId="77777777" w:rsidR="00BA0C82" w:rsidRDefault="00BA0C82" w:rsidP="002B3D17">
      <w:pPr>
        <w:rPr>
          <w:rFonts w:ascii="Times New Roman" w:hAnsi="Times New Roman" w:cs="Times New Roman"/>
          <w:b/>
          <w:sz w:val="24"/>
          <w:szCs w:val="24"/>
        </w:rPr>
      </w:pPr>
    </w:p>
    <w:p w14:paraId="7A4BAE60" w14:textId="77777777" w:rsidR="008A37D2" w:rsidRDefault="008A37D2" w:rsidP="002F465B">
      <w:pPr>
        <w:jc w:val="center"/>
        <w:rPr>
          <w:rFonts w:ascii="Times New Roman" w:hAnsi="Times New Roman" w:cs="Times New Roman"/>
          <w:b/>
          <w:sz w:val="24"/>
          <w:szCs w:val="24"/>
        </w:rPr>
      </w:pPr>
      <w:r w:rsidRPr="008A37D2">
        <w:rPr>
          <w:rFonts w:ascii="Times New Roman" w:hAnsi="Times New Roman" w:cs="Times New Roman"/>
          <w:b/>
          <w:noProof/>
          <w:sz w:val="24"/>
          <w:szCs w:val="24"/>
          <w:lang w:eastAsia="en-IN"/>
        </w:rPr>
        <w:drawing>
          <wp:inline distT="0" distB="0" distL="0" distR="0" wp14:anchorId="1268B0F2" wp14:editId="6E8A03CE">
            <wp:extent cx="5264150" cy="7851428"/>
            <wp:effectExtent l="0" t="0" r="0" b="0"/>
            <wp:docPr id="297277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77272" name="Picture 297277272"/>
                    <pic:cNvPicPr/>
                  </pic:nvPicPr>
                  <pic:blipFill rotWithShape="1">
                    <a:blip r:embed="rId7" cstate="print">
                      <a:extLst>
                        <a:ext uri="{28A0092B-C50C-407E-A947-70E740481C1C}">
                          <a14:useLocalDpi xmlns:a14="http://schemas.microsoft.com/office/drawing/2010/main" val="0"/>
                        </a:ext>
                      </a:extLst>
                    </a:blip>
                    <a:srcRect t="2650"/>
                    <a:stretch/>
                  </pic:blipFill>
                  <pic:spPr bwMode="auto">
                    <a:xfrm>
                      <a:off x="0" y="0"/>
                      <a:ext cx="5267315" cy="7856149"/>
                    </a:xfrm>
                    <a:prstGeom prst="rect">
                      <a:avLst/>
                    </a:prstGeom>
                    <a:ln>
                      <a:noFill/>
                    </a:ln>
                    <a:extLst>
                      <a:ext uri="{53640926-AAD7-44D8-BBD7-CCE9431645EC}">
                        <a14:shadowObscured xmlns:a14="http://schemas.microsoft.com/office/drawing/2010/main"/>
                      </a:ext>
                    </a:extLst>
                  </pic:spPr>
                </pic:pic>
              </a:graphicData>
            </a:graphic>
          </wp:inline>
        </w:drawing>
      </w:r>
    </w:p>
    <w:p w14:paraId="446D9961" w14:textId="28E9FF27" w:rsidR="008A37D2" w:rsidRPr="002F465B" w:rsidRDefault="009A5388" w:rsidP="002F465B">
      <w:pPr>
        <w:jc w:val="center"/>
        <w:rPr>
          <w:rFonts w:ascii="Times New Roman" w:hAnsi="Times New Roman" w:cs="Times New Roman"/>
          <w:b/>
          <w:sz w:val="24"/>
          <w:szCs w:val="24"/>
        </w:rPr>
      </w:pPr>
      <w:r w:rsidRPr="002F465B">
        <w:rPr>
          <w:rFonts w:ascii="Times New Roman" w:hAnsi="Times New Roman" w:cs="Times New Roman"/>
        </w:rPr>
        <w:lastRenderedPageBreak/>
        <w:t>Figure 1. Graphical Representation of Responses</w:t>
      </w:r>
      <w:r w:rsidR="008F1697">
        <w:rPr>
          <w:rFonts w:ascii="Times New Roman" w:hAnsi="Times New Roman" w:cs="Times New Roman"/>
        </w:rPr>
        <w:t xml:space="preserve"> on </w:t>
      </w:r>
      <w:del w:id="51" w:author="Editor Acc 101" w:date="2025-11-13T11:26:00Z" w16du:dateUtc="2025-11-13T05:56:00Z">
        <w:r w:rsidR="008F1697" w:rsidDel="00150007">
          <w:rPr>
            <w:rFonts w:ascii="Times New Roman" w:hAnsi="Times New Roman" w:cs="Times New Roman"/>
          </w:rPr>
          <w:delText>digital periodontal probing</w:delText>
        </w:r>
      </w:del>
      <w:ins w:id="52" w:author="Editor Acc 101" w:date="2025-11-13T11:26:00Z" w16du:dateUtc="2025-11-13T05:56:00Z">
        <w:r w:rsidR="00150007">
          <w:rPr>
            <w:rFonts w:ascii="Times New Roman" w:hAnsi="Times New Roman" w:cs="Times New Roman"/>
          </w:rPr>
          <w:t>Digital Periodontal Probing</w:t>
        </w:r>
      </w:ins>
    </w:p>
    <w:p w14:paraId="3BA1E57F" w14:textId="77777777" w:rsidR="008A37D2" w:rsidRPr="008A37D2" w:rsidRDefault="008A37D2" w:rsidP="008A37D2">
      <w:pPr>
        <w:pStyle w:val="Heading3"/>
        <w:jc w:val="both"/>
        <w:rPr>
          <w:rFonts w:ascii="Times New Roman" w:hAnsi="Times New Roman" w:cs="Times New Roman"/>
          <w:color w:val="auto"/>
          <w:sz w:val="24"/>
          <w:szCs w:val="24"/>
        </w:rPr>
      </w:pPr>
      <w:r w:rsidRPr="008A37D2">
        <w:rPr>
          <w:rStyle w:val="Strong"/>
          <w:rFonts w:ascii="Times New Roman" w:hAnsi="Times New Roman" w:cs="Times New Roman"/>
          <w:b/>
          <w:bCs/>
          <w:color w:val="auto"/>
          <w:sz w:val="24"/>
          <w:szCs w:val="24"/>
        </w:rPr>
        <w:t>DISCUSSION</w:t>
      </w:r>
    </w:p>
    <w:p w14:paraId="4CEE0903" w14:textId="3DDCFAE0" w:rsidR="008A37D2" w:rsidRDefault="008A37D2" w:rsidP="008A37D2">
      <w:pPr>
        <w:pStyle w:val="NormalWeb"/>
        <w:spacing w:line="360" w:lineRule="auto"/>
        <w:jc w:val="both"/>
      </w:pPr>
      <w:r w:rsidRPr="008A37D2">
        <w:t xml:space="preserve">The findings of the present investigation exhibit close concordance with the prevailing corpus of contemporary literature that underscores the progressive awareness, perceptual evolution, and gradual assimilation of digital technologies within periodontal diagnostics and clinical dentistry. In the current study, 75% of respondents demonstrated awareness of digital periodontal probes; however, nearly half reported an absence of formal training. These results mirror the observations of </w:t>
      </w:r>
      <w:r w:rsidRPr="008A37D2">
        <w:rPr>
          <w:rStyle w:val="Strong"/>
          <w:b w:val="0"/>
        </w:rPr>
        <w:t>Akanksha Sanjay Katkade et al.</w:t>
      </w:r>
      <w:r w:rsidR="000F32F4">
        <w:rPr>
          <w:rStyle w:val="Strong"/>
          <w:b w:val="0"/>
        </w:rPr>
        <w:t xml:space="preserve"> (2024</w:t>
      </w:r>
      <w:r w:rsidR="000F32F4">
        <w:rPr>
          <w:b/>
        </w:rPr>
        <w:t>)</w:t>
      </w:r>
      <w:ins w:id="53" w:author="Editor Acc 101" w:date="2025-11-13T11:26:00Z" w16du:dateUtc="2025-11-13T05:56:00Z">
        <w:r w:rsidR="00150007">
          <w:rPr>
            <w:b/>
          </w:rPr>
          <w:t>,</w:t>
        </w:r>
      </w:ins>
      <w:r w:rsidRPr="008A37D2">
        <w:t xml:space="preserve"> who documented that only 42% of dental professionals had received formal education or hands-on training in digital</w:t>
      </w:r>
      <w:r w:rsidR="000F32F4">
        <w:t xml:space="preserve"> dentistry, whereas 58% had not</w:t>
      </w:r>
      <w:ins w:id="54" w:author="Editor Acc 101" w:date="2025-11-13T11:26:00Z" w16du:dateUtc="2025-11-13T05:56:00Z">
        <w:r w:rsidR="00150007">
          <w:t>,</w:t>
        </w:r>
      </w:ins>
      <w:r w:rsidR="000F32F4">
        <w:t xml:space="preserve"> </w:t>
      </w:r>
      <w:r w:rsidRPr="008A37D2">
        <w:t>thereby highlighting a persistent pedagogical lacuna that constrains</w:t>
      </w:r>
      <w:r w:rsidR="000F32F4">
        <w:t xml:space="preserve"> effective technology adoption.</w:t>
      </w:r>
      <w:r w:rsidRPr="008A37D2">
        <w:t xml:space="preserve"> Both studies collectively affirm a predominantly positive professional disposition toward digital integration, with more than three-quarters of respondents in both cohorts expressing optimism regarding the potential of digital technologies to augment diagnostic precision, procedural efficiency, and overall patient care outcomes.</w:t>
      </w:r>
    </w:p>
    <w:p w14:paraId="62DC83B1" w14:textId="61C926D8" w:rsidR="008A37D2" w:rsidRPr="008A37D2" w:rsidRDefault="008A37D2" w:rsidP="008A37D2">
      <w:pPr>
        <w:pStyle w:val="NormalWeb"/>
        <w:spacing w:line="360" w:lineRule="auto"/>
        <w:jc w:val="both"/>
      </w:pPr>
      <w:r w:rsidRPr="008A37D2">
        <w:t xml:space="preserve">The extant literature further substantiates that while digital diagnostic modalities offer unparalleled precision, automation, and </w:t>
      </w:r>
      <w:del w:id="55" w:author="Editor Acc 101" w:date="2025-11-13T11:26:00Z" w16du:dateUtc="2025-11-13T05:56:00Z">
        <w:r w:rsidRPr="008A37D2" w:rsidDel="00150007">
          <w:delText>standardization</w:delText>
        </w:r>
      </w:del>
      <w:ins w:id="56" w:author="Editor Acc 101" w:date="2025-11-13T11:26:00Z" w16du:dateUtc="2025-11-13T05:56:00Z">
        <w:r w:rsidR="00150007">
          <w:t>standardisation</w:t>
        </w:r>
      </w:ins>
      <w:r w:rsidRPr="008A37D2">
        <w:t xml:space="preserve">, the </w:t>
      </w:r>
      <w:r w:rsidRPr="008A37D2">
        <w:rPr>
          <w:rStyle w:val="Strong"/>
          <w:b w:val="0"/>
        </w:rPr>
        <w:t xml:space="preserve">clinical acumen and </w:t>
      </w:r>
      <w:del w:id="57" w:author="Editor Acc 101" w:date="2025-11-13T11:26:00Z" w16du:dateUtc="2025-11-13T05:56:00Z">
        <w:r w:rsidRPr="008A37D2" w:rsidDel="00150007">
          <w:rPr>
            <w:rStyle w:val="Strong"/>
            <w:b w:val="0"/>
          </w:rPr>
          <w:delText>manualdexterity</w:delText>
        </w:r>
        <w:r w:rsidRPr="008A37D2" w:rsidDel="00150007">
          <w:delText xml:space="preserve"> </w:delText>
        </w:r>
      </w:del>
      <w:ins w:id="58" w:author="Editor Acc 101" w:date="2025-11-13T11:26:00Z" w16du:dateUtc="2025-11-13T05:56:00Z">
        <w:r w:rsidR="00150007">
          <w:rPr>
            <w:rStyle w:val="Strong"/>
            <w:b w:val="0"/>
          </w:rPr>
          <w:t>manual dexterity</w:t>
        </w:r>
        <w:r w:rsidR="00150007" w:rsidRPr="008A37D2">
          <w:t xml:space="preserve"> </w:t>
        </w:r>
      </w:ins>
      <w:r w:rsidRPr="008A37D2">
        <w:t xml:space="preserve">of the operator remain indispensable to achieving diagnostic fidelity. </w:t>
      </w:r>
      <w:r w:rsidR="000F32F4">
        <w:rPr>
          <w:rStyle w:val="Strong"/>
          <w:b w:val="0"/>
        </w:rPr>
        <w:t>Fernandes et al. (</w:t>
      </w:r>
      <w:r w:rsidRPr="008A37D2">
        <w:rPr>
          <w:rStyle w:val="Strong"/>
          <w:b w:val="0"/>
        </w:rPr>
        <w:t>2024</w:t>
      </w:r>
      <w:r w:rsidR="000F32F4">
        <w:rPr>
          <w:rStyle w:val="Strong"/>
          <w:b w:val="0"/>
        </w:rPr>
        <w:t>)</w:t>
      </w:r>
      <w:r w:rsidRPr="008A37D2">
        <w:t xml:space="preserve"> accentuated that effective periodontal probing necessitates a minimum of 85% accuracy among trained clinicians, wherein consistency in angulation, force application, and measurement technique remains paramount—principles that resonate strongly with the current respondents’ belief that digital systems improve both measurement uniformity</w:t>
      </w:r>
      <w:r w:rsidR="000F32F4">
        <w:t xml:space="preserve"> and documentation reliability.</w:t>
      </w:r>
    </w:p>
    <w:p w14:paraId="40B501B4" w14:textId="432FFC54" w:rsidR="008A37D2" w:rsidRDefault="008A37D2" w:rsidP="008A37D2">
      <w:pPr>
        <w:pStyle w:val="NormalWeb"/>
        <w:spacing w:line="360" w:lineRule="auto"/>
        <w:jc w:val="both"/>
      </w:pPr>
      <w:r w:rsidRPr="008A37D2">
        <w:t xml:space="preserve">From a methodological standpoint, comparative analyses across decades reveal nuanced perspectives on the relative merits of manual versus digital instrumentation. The seminal study by </w:t>
      </w:r>
      <w:r w:rsidR="000F32F4">
        <w:rPr>
          <w:rStyle w:val="Strong"/>
          <w:b w:val="0"/>
        </w:rPr>
        <w:t>Becherer et al. (</w:t>
      </w:r>
      <w:r w:rsidRPr="008A37D2">
        <w:rPr>
          <w:rStyle w:val="Strong"/>
          <w:b w:val="0"/>
        </w:rPr>
        <w:t>1993</w:t>
      </w:r>
      <w:r w:rsidR="000F32F4">
        <w:rPr>
          <w:rStyle w:val="Strong"/>
          <w:b w:val="0"/>
        </w:rPr>
        <w:t>)</w:t>
      </w:r>
      <w:r w:rsidRPr="008A37D2">
        <w:t xml:space="preserve"> reported that conventional manual probes were perceived as more user-friendly and ergonomically adaptable despite yielding comparable results to their digital counterparts. Conversely, force-calibrated systems such as the </w:t>
      </w:r>
      <w:r w:rsidRPr="008A37D2">
        <w:rPr>
          <w:rStyle w:val="Strong"/>
          <w:b w:val="0"/>
        </w:rPr>
        <w:t>Florida Probe</w:t>
      </w:r>
      <w:r w:rsidRPr="008A37D2">
        <w:t xml:space="preserve"> demonstrated superior measurement reproducibility and reduced examiner-related variability, </w:t>
      </w:r>
      <w:r w:rsidRPr="008A37D2">
        <w:lastRenderedPageBreak/>
        <w:t>albeit with greater operator adaptation requirements a</w:t>
      </w:r>
      <w:r w:rsidR="000F32F4">
        <w:t>nd higher financial investment.</w:t>
      </w:r>
      <w:r w:rsidRPr="008A37D2">
        <w:t xml:space="preserve"> These findings align closely with the sentiments of our participants, who </w:t>
      </w:r>
      <w:del w:id="59" w:author="Editor Acc 101" w:date="2025-11-13T11:26:00Z" w16du:dateUtc="2025-11-13T05:56:00Z">
        <w:r w:rsidRPr="008A37D2" w:rsidDel="00150007">
          <w:delText xml:space="preserve">recognized </w:delText>
        </w:r>
      </w:del>
      <w:ins w:id="60" w:author="Editor Acc 101" w:date="2025-11-13T11:26:00Z" w16du:dateUtc="2025-11-13T05:56:00Z">
        <w:r w:rsidR="00150007">
          <w:t>recognised</w:t>
        </w:r>
        <w:r w:rsidR="00150007" w:rsidRPr="008A37D2">
          <w:t xml:space="preserve"> </w:t>
        </w:r>
      </w:ins>
      <w:r w:rsidRPr="008A37D2">
        <w:t>the diagnostic accuracy and operational efficiency of digital probes yet cited high acquisition cost, insufficient technical training, and occasional software malfunctions as principal deterrents to routine implementation.</w:t>
      </w:r>
    </w:p>
    <w:p w14:paraId="7B0F3F83" w14:textId="41E91AAD" w:rsidR="008A37D2" w:rsidRPr="008A37D2" w:rsidRDefault="008A37D2" w:rsidP="008A37D2">
      <w:pPr>
        <w:pStyle w:val="NormalWeb"/>
        <w:spacing w:line="360" w:lineRule="auto"/>
        <w:jc w:val="both"/>
      </w:pPr>
      <w:r w:rsidRPr="008A37D2">
        <w:t xml:space="preserve">Corroborating evidence from </w:t>
      </w:r>
      <w:r w:rsidRPr="008A37D2">
        <w:rPr>
          <w:rStyle w:val="Strong"/>
          <w:b w:val="0"/>
        </w:rPr>
        <w:t>Oliver Laugisch et al.</w:t>
      </w:r>
      <w:r w:rsidRPr="008A37D2">
        <w:t xml:space="preserve"> further validates this paradigm, indicating that although manual and electronic probes typically produce results within a 1 mm margin of error, electronic devices substantially mitigate examiner bias and st</w:t>
      </w:r>
      <w:r>
        <w:t xml:space="preserve">reamline digital record-keeping </w:t>
      </w:r>
      <w:r w:rsidRPr="008A37D2">
        <w:t>advantages</w:t>
      </w:r>
      <w:ins w:id="61" w:author="Editor Acc 101" w:date="2025-11-13T11:26:00Z" w16du:dateUtc="2025-11-13T05:56:00Z">
        <w:r w:rsidR="00150007">
          <w:t>,</w:t>
        </w:r>
      </w:ins>
      <w:r w:rsidRPr="008A37D2">
        <w:t xml:space="preserve"> similarly acknowledged by respondents in the present survey</w:t>
      </w:r>
      <w:r w:rsidR="000F32F4">
        <w:t xml:space="preserve"> (Laugisch O 2022).</w:t>
      </w:r>
      <w:r w:rsidRPr="008A37D2">
        <w:t xml:space="preserve"> </w:t>
      </w:r>
      <w:r w:rsidRPr="008A37D2">
        <w:rPr>
          <w:rStyle w:val="Strong"/>
          <w:b w:val="0"/>
        </w:rPr>
        <w:t>Tankova et al.</w:t>
      </w:r>
      <w:r w:rsidR="000F32F4">
        <w:rPr>
          <w:rStyle w:val="Strong"/>
          <w:b w:val="0"/>
        </w:rPr>
        <w:t xml:space="preserve"> (2021)</w:t>
      </w:r>
      <w:r w:rsidRPr="008A37D2">
        <w:t xml:space="preserve"> reported marginally reduced gingival sulcus depth measurements and increased sensitivity with electronic probes, observations that reflect participants’ concerns regarding patient comfort and the requisite operator </w:t>
      </w:r>
      <w:del w:id="62" w:author="Editor Acc 101" w:date="2025-11-13T11:26:00Z" w16du:dateUtc="2025-11-13T05:56:00Z">
        <w:r w:rsidRPr="008A37D2" w:rsidDel="00150007">
          <w:delText xml:space="preserve">familiarization </w:delText>
        </w:r>
      </w:del>
      <w:ins w:id="63" w:author="Editor Acc 101" w:date="2025-11-13T11:26:00Z" w16du:dateUtc="2025-11-13T05:56:00Z">
        <w:r w:rsidR="00150007">
          <w:t>familiarisation</w:t>
        </w:r>
        <w:r w:rsidR="00150007" w:rsidRPr="008A37D2">
          <w:t xml:space="preserve"> </w:t>
        </w:r>
      </w:ins>
      <w:r w:rsidRPr="008A37D2">
        <w:t>asso</w:t>
      </w:r>
      <w:r w:rsidR="000F32F4">
        <w:t>ciated with such technologies.</w:t>
      </w:r>
    </w:p>
    <w:p w14:paraId="13047EBA" w14:textId="65FF47B8" w:rsidR="008A37D2" w:rsidRPr="008A37D2" w:rsidRDefault="008A37D2" w:rsidP="008A37D2">
      <w:pPr>
        <w:pStyle w:val="NormalWeb"/>
        <w:spacing w:line="360" w:lineRule="auto"/>
        <w:jc w:val="both"/>
      </w:pPr>
      <w:r w:rsidRPr="008A37D2">
        <w:t xml:space="preserve">Complementary studies by </w:t>
      </w:r>
      <w:r w:rsidRPr="008A37D2">
        <w:rPr>
          <w:rStyle w:val="Strong"/>
          <w:b w:val="0"/>
        </w:rPr>
        <w:t>Eickholz et al</w:t>
      </w:r>
      <w:r w:rsidRPr="008A37D2">
        <w:rPr>
          <w:rStyle w:val="Strong"/>
        </w:rPr>
        <w:t>.</w:t>
      </w:r>
      <w:r w:rsidR="000F32F4">
        <w:rPr>
          <w:rStyle w:val="Strong"/>
        </w:rPr>
        <w:t xml:space="preserve"> </w:t>
      </w:r>
      <w:r w:rsidR="000F32F4" w:rsidRPr="000F32F4">
        <w:rPr>
          <w:rStyle w:val="Strong"/>
          <w:b w:val="0"/>
        </w:rPr>
        <w:t>(2022)</w:t>
      </w:r>
      <w:r w:rsidRPr="008A37D2">
        <w:t xml:space="preserve"> and </w:t>
      </w:r>
      <w:r w:rsidRPr="008A37D2">
        <w:rPr>
          <w:rStyle w:val="Strong"/>
          <w:b w:val="0"/>
        </w:rPr>
        <w:t>Perry et al.</w:t>
      </w:r>
      <w:r w:rsidR="000F32F4">
        <w:rPr>
          <w:rStyle w:val="Strong"/>
          <w:b w:val="0"/>
        </w:rPr>
        <w:t xml:space="preserve"> (1994)</w:t>
      </w:r>
      <w:r w:rsidRPr="008A37D2">
        <w:t xml:space="preserve"> further endorsed the clinical reliability and consistency of electronic probes, </w:t>
      </w:r>
      <w:del w:id="64" w:author="Editor Acc 101" w:date="2025-11-13T11:26:00Z" w16du:dateUtc="2025-11-13T05:56:00Z">
        <w:r w:rsidRPr="008A37D2" w:rsidDel="00150007">
          <w:delText xml:space="preserve">emphasizing </w:delText>
        </w:r>
      </w:del>
      <w:ins w:id="65" w:author="Editor Acc 101" w:date="2025-11-13T11:26:00Z" w16du:dateUtc="2025-11-13T05:56:00Z">
        <w:r w:rsidR="00150007">
          <w:t>emphasising</w:t>
        </w:r>
        <w:r w:rsidR="00150007" w:rsidRPr="008A37D2">
          <w:t xml:space="preserve"> </w:t>
        </w:r>
      </w:ins>
      <w:r w:rsidRPr="008A37D2">
        <w:t xml:space="preserve">their capacity to </w:t>
      </w:r>
      <w:del w:id="66" w:author="Editor Acc 101" w:date="2025-11-13T11:27:00Z" w16du:dateUtc="2025-11-13T05:57:00Z">
        <w:r w:rsidRPr="008A37D2" w:rsidDel="00150007">
          <w:delText xml:space="preserve">minimize </w:delText>
        </w:r>
      </w:del>
      <w:ins w:id="67" w:author="Editor Acc 101" w:date="2025-11-13T11:27:00Z" w16du:dateUtc="2025-11-13T05:57:00Z">
        <w:r w:rsidR="00150007">
          <w:t>minimise</w:t>
        </w:r>
        <w:r w:rsidR="00150007" w:rsidRPr="008A37D2">
          <w:t xml:space="preserve"> </w:t>
        </w:r>
      </w:ins>
      <w:r w:rsidRPr="008A37D2">
        <w:t xml:space="preserve">measurement variability and elevate diagnostic reproducibility. Patient comfort and pain perception, however, remain salient considerations in periodontal evaluation. </w:t>
      </w:r>
      <w:r w:rsidRPr="008A37D2">
        <w:rPr>
          <w:rStyle w:val="Strong"/>
          <w:b w:val="0"/>
        </w:rPr>
        <w:t>Ashwath et al.</w:t>
      </w:r>
      <w:r w:rsidRPr="008A37D2">
        <w:rPr>
          <w:rStyle w:val="Strong"/>
        </w:rPr>
        <w:t xml:space="preserve"> </w:t>
      </w:r>
      <w:r w:rsidRPr="000F32F4">
        <w:rPr>
          <w:rStyle w:val="Strong"/>
          <w:b w:val="0"/>
        </w:rPr>
        <w:t>(2022)</w:t>
      </w:r>
      <w:r w:rsidRPr="008A37D2">
        <w:t xml:space="preserve"> demonstrated that between 15% and 77% of untreated periodontal patients experience discomfort during conventional probing, with pain intensity positively correlated to gingival inflammation. The authors consequently recommended topical </w:t>
      </w:r>
      <w:del w:id="68" w:author="Editor Acc 101" w:date="2025-11-13T11:27:00Z" w16du:dateUtc="2025-11-13T05:57:00Z">
        <w:r w:rsidRPr="008A37D2" w:rsidDel="00150007">
          <w:delText>anesthesi</w:delText>
        </w:r>
        <w:r w:rsidR="00C4721F" w:rsidDel="00150007">
          <w:delText xml:space="preserve">a </w:delText>
        </w:r>
      </w:del>
      <w:ins w:id="69" w:author="Editor Acc 101" w:date="2025-11-13T11:27:00Z" w16du:dateUtc="2025-11-13T05:57:00Z">
        <w:r w:rsidR="00150007">
          <w:t xml:space="preserve">anaesthesia </w:t>
        </w:r>
      </w:ins>
      <w:r w:rsidR="00C4721F">
        <w:t>to improve patient compliance</w:t>
      </w:r>
      <w:ins w:id="70" w:author="Editor Acc 101" w:date="2025-11-13T11:27:00Z" w16du:dateUtc="2025-11-13T05:57:00Z">
        <w:r w:rsidR="00150007">
          <w:t>,</w:t>
        </w:r>
      </w:ins>
      <w:r w:rsidR="00C4721F">
        <w:t xml:space="preserve"> </w:t>
      </w:r>
      <w:r w:rsidRPr="008A37D2">
        <w:t xml:space="preserve">a conclusion that reinforces our respondents’ perception of digital probing as a more comfortable, </w:t>
      </w:r>
      <w:del w:id="71" w:author="Editor Acc 101" w:date="2025-11-13T11:26:00Z" w16du:dateUtc="2025-11-13T05:56:00Z">
        <w:r w:rsidRPr="008A37D2" w:rsidDel="00150007">
          <w:delText>patient-</w:delText>
        </w:r>
        <w:r w:rsidR="00C4721F" w:rsidDel="00150007">
          <w:delText>centered</w:delText>
        </w:r>
      </w:del>
      <w:ins w:id="72" w:author="Editor Acc 101" w:date="2025-11-13T11:26:00Z" w16du:dateUtc="2025-11-13T05:56:00Z">
        <w:r w:rsidR="00150007">
          <w:t>patient-centred</w:t>
        </w:r>
      </w:ins>
      <w:r w:rsidR="00C4721F">
        <w:t xml:space="preserve"> diagnostic modality.</w:t>
      </w:r>
    </w:p>
    <w:p w14:paraId="2E7E5C0B" w14:textId="77777777" w:rsidR="00C4721F" w:rsidRDefault="00C4721F" w:rsidP="00C4721F">
      <w:pPr>
        <w:pStyle w:val="NormalWeb"/>
        <w:spacing w:line="360" w:lineRule="auto"/>
        <w:jc w:val="both"/>
      </w:pPr>
      <w:r>
        <w:t>The findings of this feasibility study reinforce the applicability of the Health Action Process Approach (HAPA) in understanding behaviour modification among patients with diabetes and periodontitis. Incorporating psychosocial frameworks such as HAPA provides valuable insight into the motivational and volitional determinants influencing oral hygiene adherence. This underscores the importance of behaviourally driven periodontal care models to enhance long-term patient c</w:t>
      </w:r>
      <w:r w:rsidR="000F32F4">
        <w:t xml:space="preserve">ompliance and clinical </w:t>
      </w:r>
      <w:r w:rsidR="000F32F4" w:rsidRPr="000F32F4">
        <w:t xml:space="preserve">outcomes </w:t>
      </w:r>
      <w:r w:rsidRPr="000F32F4">
        <w:t>(</w:t>
      </w:r>
      <w:r w:rsidRPr="000F32F4">
        <w:rPr>
          <w:color w:val="212121"/>
          <w:shd w:val="clear" w:color="auto" w:fill="FFFFFF"/>
        </w:rPr>
        <w:t>Jaedicke KM 2019)</w:t>
      </w:r>
      <w:r w:rsidR="000F32F4" w:rsidRPr="000F32F4">
        <w:rPr>
          <w:color w:val="212121"/>
          <w:shd w:val="clear" w:color="auto" w:fill="FFFFFF"/>
        </w:rPr>
        <w:t>.</w:t>
      </w:r>
    </w:p>
    <w:p w14:paraId="409DEDDC" w14:textId="75865683" w:rsidR="008A37D2" w:rsidRPr="000F32F4" w:rsidRDefault="008A37D2" w:rsidP="000F32F4">
      <w:pPr>
        <w:pStyle w:val="NormalWeb"/>
        <w:spacing w:line="360" w:lineRule="auto"/>
        <w:jc w:val="both"/>
      </w:pPr>
      <w:r w:rsidRPr="008A37D2">
        <w:lastRenderedPageBreak/>
        <w:t xml:space="preserve">Collectively, a synthesis of the present results with prior empirical evidence reveals convergence upon several critical themes. Digital periodontal probes demonstrably enhance </w:t>
      </w:r>
      <w:r w:rsidRPr="008A37D2">
        <w:rPr>
          <w:rStyle w:val="Strong"/>
          <w:b w:val="0"/>
        </w:rPr>
        <w:t>diagnostic precision, reproducibility, and documentation efficiency</w:t>
      </w:r>
      <w:r w:rsidRPr="008A37D2">
        <w:t xml:space="preserve">, thereby representing a pivotal advancement in periodontal instrumentation. Nonetheless, the trajectory toward widespread clinical implementation remains contingent upon addressing prevailing barriers such as </w:t>
      </w:r>
      <w:r w:rsidRPr="008A37D2">
        <w:rPr>
          <w:rStyle w:val="Strong"/>
          <w:b w:val="0"/>
        </w:rPr>
        <w:t>cost constraints, inadequate operator training, and limited institutional infrastructure</w:t>
      </w:r>
      <w:r w:rsidRPr="008A37D2">
        <w:rPr>
          <w:b/>
        </w:rPr>
        <w:t>.</w:t>
      </w:r>
      <w:r w:rsidRPr="008A37D2">
        <w:t xml:space="preserve"> Consistent with the assertions of </w:t>
      </w:r>
      <w:r w:rsidR="000F32F4">
        <w:rPr>
          <w:rStyle w:val="Strong"/>
          <w:b w:val="0"/>
        </w:rPr>
        <w:t>Tsoi YP et al. (2020), Martu A et al. (2015)</w:t>
      </w:r>
      <w:ins w:id="73" w:author="Editor Acc 101" w:date="2025-11-13T11:27:00Z" w16du:dateUtc="2025-11-13T05:57:00Z">
        <w:r w:rsidR="00150007">
          <w:rPr>
            <w:rStyle w:val="Strong"/>
            <w:b w:val="0"/>
          </w:rPr>
          <w:t>,</w:t>
        </w:r>
      </w:ins>
      <w:r w:rsidR="000F32F4">
        <w:rPr>
          <w:rStyle w:val="Strong"/>
          <w:b w:val="0"/>
        </w:rPr>
        <w:t xml:space="preserve"> </w:t>
      </w:r>
      <w:r w:rsidRPr="008A37D2">
        <w:t>the integration of structured educational frameworks, curricular inclusion, and cost-effective technological dissemination is imperative for bridging the translational divide between digital innovation and ro</w:t>
      </w:r>
      <w:r w:rsidR="000F32F4">
        <w:t>utine periodontal practice.</w:t>
      </w:r>
    </w:p>
    <w:p w14:paraId="05BADEED" w14:textId="77777777" w:rsidR="009777AC" w:rsidRPr="009777AC" w:rsidRDefault="009777AC" w:rsidP="009777AC">
      <w:pPr>
        <w:pStyle w:val="Heading3"/>
        <w:jc w:val="both"/>
        <w:rPr>
          <w:rFonts w:ascii="Times New Roman" w:hAnsi="Times New Roman" w:cs="Times New Roman"/>
          <w:color w:val="auto"/>
          <w:sz w:val="24"/>
          <w:szCs w:val="24"/>
        </w:rPr>
      </w:pPr>
      <w:r w:rsidRPr="009777AC">
        <w:rPr>
          <w:rStyle w:val="Strong"/>
          <w:rFonts w:ascii="Times New Roman" w:hAnsi="Times New Roman" w:cs="Times New Roman"/>
          <w:b/>
          <w:bCs/>
          <w:color w:val="auto"/>
          <w:sz w:val="24"/>
          <w:szCs w:val="24"/>
        </w:rPr>
        <w:t>CONCLUSION</w:t>
      </w:r>
    </w:p>
    <w:p w14:paraId="6D06E0F1" w14:textId="69BF87E9" w:rsidR="00A90A06" w:rsidRDefault="00A90A06" w:rsidP="00EB7D93">
      <w:pPr>
        <w:pStyle w:val="NormalWeb"/>
        <w:spacing w:line="360" w:lineRule="auto"/>
        <w:jc w:val="both"/>
      </w:pPr>
      <w:r>
        <w:t xml:space="preserve">Comparative evidence from previous studies corroborates the present findings, demonstrating that digital periodontal probes consistently offer superior reproducibility, greater measurement precision, and </w:t>
      </w:r>
      <w:del w:id="74" w:author="Editor Acc 101" w:date="2025-11-13T11:27:00Z" w16du:dateUtc="2025-11-13T05:57:00Z">
        <w:r w:rsidDel="00150007">
          <w:delText xml:space="preserve">minimized </w:delText>
        </w:r>
      </w:del>
      <w:ins w:id="75" w:author="Editor Acc 101" w:date="2025-11-13T11:27:00Z" w16du:dateUtc="2025-11-13T05:57:00Z">
        <w:r w:rsidR="00150007">
          <w:t xml:space="preserve">minimised </w:t>
        </w:r>
      </w:ins>
      <w:r>
        <w:t xml:space="preserve">operator-dependent variability, while maintaining patient acceptance comparable to conventional manual probing methods. Although manual probing remains the conventional gold standard for periodontal assessment, digital probes represent a pragmatic and forward-looking advancement, particularly valuable for ensuring </w:t>
      </w:r>
      <w:del w:id="76" w:author="Editor Acc 101" w:date="2025-11-13T11:27:00Z" w16du:dateUtc="2025-11-13T05:57:00Z">
        <w:r w:rsidDel="00150007">
          <w:delText xml:space="preserve">standardized </w:delText>
        </w:r>
      </w:del>
      <w:ins w:id="77" w:author="Editor Acc 101" w:date="2025-11-13T11:27:00Z" w16du:dateUtc="2025-11-13T05:57:00Z">
        <w:r w:rsidR="00150007">
          <w:t xml:space="preserve">standardised </w:t>
        </w:r>
      </w:ins>
      <w:r>
        <w:t>clinical documentation and supporting precision-oriented research applications.</w:t>
      </w:r>
    </w:p>
    <w:p w14:paraId="3BF07C41" w14:textId="31A87134" w:rsidR="00A90A06" w:rsidRDefault="00A90A06" w:rsidP="00EB7D93">
      <w:pPr>
        <w:pStyle w:val="NormalWeb"/>
        <w:spacing w:line="360" w:lineRule="auto"/>
        <w:jc w:val="both"/>
      </w:pPr>
      <w:r>
        <w:t xml:space="preserve">To fully </w:t>
      </w:r>
      <w:del w:id="78" w:author="Editor Acc 101" w:date="2025-11-13T11:27:00Z" w16du:dateUtc="2025-11-13T05:57:00Z">
        <w:r w:rsidDel="00150007">
          <w:delText xml:space="preserve">realize </w:delText>
        </w:r>
      </w:del>
      <w:ins w:id="79" w:author="Editor Acc 101" w:date="2025-11-13T11:27:00Z" w16du:dateUtc="2025-11-13T05:57:00Z">
        <w:r w:rsidR="00150007">
          <w:t xml:space="preserve">realise </w:t>
        </w:r>
      </w:ins>
      <w:r>
        <w:t xml:space="preserve">the potential of digital periodontal technologies, strategic emphasis should be directed toward comprehensive educational initiatives, structured hands-on training programs, and institutional investment in digital infrastructure. Strengthening these domains will accelerate the integration of digital modalities into routine periodontal diagnostics, thereby fostering a paradigm shift toward more accurate, efficient, and </w:t>
      </w:r>
      <w:del w:id="80" w:author="Editor Acc 101" w:date="2025-11-13T11:27:00Z" w16du:dateUtc="2025-11-13T05:57:00Z">
        <w:r w:rsidDel="00150007">
          <w:delText>patient-centered</w:delText>
        </w:r>
      </w:del>
      <w:ins w:id="81" w:author="Editor Acc 101" w:date="2025-11-13T11:27:00Z" w16du:dateUtc="2025-11-13T05:57:00Z">
        <w:r w:rsidR="00150007">
          <w:t>patient-centred</w:t>
        </w:r>
      </w:ins>
      <w:r>
        <w:t xml:space="preserve"> periodontal care.</w:t>
      </w:r>
    </w:p>
    <w:p w14:paraId="13DBA973" w14:textId="77777777" w:rsidR="008F1697" w:rsidRPr="008F1697" w:rsidRDefault="008F1697" w:rsidP="009777AC">
      <w:pPr>
        <w:pStyle w:val="NormalWeb"/>
        <w:spacing w:line="360" w:lineRule="auto"/>
        <w:jc w:val="both"/>
        <w:rPr>
          <w:b/>
        </w:rPr>
      </w:pPr>
      <w:r w:rsidRPr="008F1697">
        <w:rPr>
          <w:b/>
        </w:rPr>
        <w:t xml:space="preserve">Ethical Approval: </w:t>
      </w:r>
    </w:p>
    <w:p w14:paraId="6D006077" w14:textId="77777777" w:rsidR="00774364" w:rsidRDefault="008F1697" w:rsidP="009777AC">
      <w:pPr>
        <w:pStyle w:val="NormalWeb"/>
        <w:spacing w:line="360" w:lineRule="auto"/>
        <w:jc w:val="both"/>
      </w:pPr>
      <w:r w:rsidRPr="008F1697">
        <w:t>Ethical clearance for the study was obtained from the Institutional Review Board, and the research was conducted under the supervision of the Department of Periodontics at a private dental college in Chennai.</w:t>
      </w:r>
    </w:p>
    <w:p w14:paraId="42819E35" w14:textId="77777777" w:rsidR="008F1697" w:rsidRPr="008F1697" w:rsidRDefault="008F1697" w:rsidP="008F1697">
      <w:pPr>
        <w:pStyle w:val="NormalWeb"/>
        <w:jc w:val="both"/>
        <w:rPr>
          <w:b/>
        </w:rPr>
      </w:pPr>
      <w:r w:rsidRPr="008F1697">
        <w:rPr>
          <w:b/>
        </w:rPr>
        <w:lastRenderedPageBreak/>
        <w:t xml:space="preserve">Consent </w:t>
      </w:r>
    </w:p>
    <w:p w14:paraId="019F1D2B" w14:textId="77777777" w:rsidR="008F1697" w:rsidRDefault="008F1697" w:rsidP="008F1697">
      <w:pPr>
        <w:pStyle w:val="NormalWeb"/>
        <w:spacing w:line="360" w:lineRule="auto"/>
        <w:jc w:val="both"/>
      </w:pPr>
      <w:r>
        <w:t>As per international standards or university standards, Participants’ written consent has been collected and preserved by the author(s).</w:t>
      </w:r>
    </w:p>
    <w:p w14:paraId="502E99CA" w14:textId="77777777" w:rsidR="008F1697" w:rsidRDefault="008F1697" w:rsidP="008F1697">
      <w:pPr>
        <w:pStyle w:val="NormalWeb"/>
        <w:spacing w:line="360" w:lineRule="auto"/>
        <w:jc w:val="both"/>
      </w:pPr>
    </w:p>
    <w:p w14:paraId="26CEC9CE" w14:textId="1201DBE6" w:rsidR="002C0564" w:rsidRPr="002C0564" w:rsidRDefault="002C0564" w:rsidP="002C0564">
      <w:pPr>
        <w:pStyle w:val="NormalWeb"/>
        <w:spacing w:line="360" w:lineRule="auto"/>
        <w:jc w:val="both"/>
        <w:rPr>
          <w:b/>
        </w:rPr>
      </w:pPr>
      <w:r w:rsidRPr="002C0564">
        <w:rPr>
          <w:b/>
        </w:rPr>
        <w:t>DISCLAIMER</w:t>
      </w:r>
      <w:r>
        <w:rPr>
          <w:b/>
        </w:rPr>
        <w:t xml:space="preserve"> (ARTIFICIAL </w:t>
      </w:r>
      <w:del w:id="82" w:author="Editor Acc 101" w:date="2025-11-13T11:29:00Z" w16du:dateUtc="2025-11-13T05:59:00Z">
        <w:r w:rsidDel="0018789F">
          <w:rPr>
            <w:b/>
          </w:rPr>
          <w:delText>INTERLLIGENCE</w:delText>
        </w:r>
      </w:del>
      <w:ins w:id="83" w:author="Editor Acc 101" w:date="2025-11-13T11:29:00Z" w16du:dateUtc="2025-11-13T05:59:00Z">
        <w:r w:rsidR="0018789F">
          <w:rPr>
            <w:b/>
          </w:rPr>
          <w:t>INTELLIGENCE</w:t>
        </w:r>
      </w:ins>
      <w:r>
        <w:rPr>
          <w:b/>
        </w:rPr>
        <w:t>)</w:t>
      </w:r>
    </w:p>
    <w:p w14:paraId="6620A698" w14:textId="77777777" w:rsidR="00DF3536" w:rsidRPr="009777AC" w:rsidRDefault="002C0564" w:rsidP="00774364">
      <w:pPr>
        <w:pStyle w:val="NormalWeb"/>
        <w:spacing w:line="360" w:lineRule="auto"/>
        <w:jc w:val="both"/>
      </w:pPr>
      <w:r>
        <w:t>The author(s) hereby declare that no generative AI technologies, including Large Language Models (such as ChatGPT, Copilot, etc.) or text-to-image generators, were used in the conception, writing, analysis, or editing of this manuscript. The entire content is the original intellectual and academic work of the author(s).</w:t>
      </w:r>
    </w:p>
    <w:p w14:paraId="0DA40F5B" w14:textId="77777777" w:rsidR="009777AC" w:rsidRDefault="009777AC" w:rsidP="008A37D2">
      <w:pPr>
        <w:rPr>
          <w:rFonts w:ascii="Times New Roman" w:hAnsi="Times New Roman" w:cs="Times New Roman"/>
          <w:b/>
          <w:sz w:val="24"/>
          <w:szCs w:val="24"/>
        </w:rPr>
      </w:pPr>
      <w:r>
        <w:rPr>
          <w:rFonts w:ascii="Times New Roman" w:hAnsi="Times New Roman" w:cs="Times New Roman"/>
          <w:b/>
          <w:sz w:val="24"/>
          <w:szCs w:val="24"/>
        </w:rPr>
        <w:t>REFERENCES</w:t>
      </w:r>
    </w:p>
    <w:p w14:paraId="69EDCC61" w14:textId="77777777" w:rsidR="005B6858" w:rsidRPr="005B6858" w:rsidRDefault="005B6858" w:rsidP="005B6858">
      <w:pPr>
        <w:pStyle w:val="NormalWeb"/>
        <w:numPr>
          <w:ilvl w:val="0"/>
          <w:numId w:val="21"/>
        </w:numPr>
        <w:spacing w:line="360" w:lineRule="auto"/>
        <w:jc w:val="both"/>
      </w:pPr>
      <w:r w:rsidRPr="005B6858">
        <w:t xml:space="preserve">Ashwath, B., Shanmugam, M., Agila, E., Anitha, V., &amp; Aishwarya, D. (2022). Comparison of Gingival Inflammatory Parameters and Pain Perception on Periodontal Probing - A cross sectional study, Part II. Journal of Oral Research, 11(5), 1–11. https://doi.org/10.17126/joralres.2022.053 </w:t>
      </w:r>
    </w:p>
    <w:p w14:paraId="62C69986" w14:textId="77777777" w:rsidR="005B6858" w:rsidRPr="005B6858" w:rsidRDefault="005B6858" w:rsidP="005B6858">
      <w:pPr>
        <w:pStyle w:val="NormalWeb"/>
        <w:numPr>
          <w:ilvl w:val="0"/>
          <w:numId w:val="21"/>
        </w:numPr>
        <w:spacing w:line="360" w:lineRule="auto"/>
        <w:jc w:val="both"/>
      </w:pPr>
      <w:r w:rsidRPr="005B6858">
        <w:t xml:space="preserve">Becherer, C., Rateitschak, K. H., &amp; Hefti, A. F. (1993). Comparative probing with an electronic and a manual periodontal probe. 103(6), 715–721. https://www.ncbi.nlm.nih.gov/pubmed/8322056 </w:t>
      </w:r>
    </w:p>
    <w:p w14:paraId="77FCA648" w14:textId="77777777" w:rsidR="005B6858" w:rsidRPr="005B6858" w:rsidRDefault="005B6858" w:rsidP="005B6858">
      <w:pPr>
        <w:pStyle w:val="NormalWeb"/>
        <w:numPr>
          <w:ilvl w:val="0"/>
          <w:numId w:val="21"/>
        </w:numPr>
        <w:spacing w:line="360" w:lineRule="auto"/>
        <w:jc w:val="both"/>
      </w:pPr>
      <w:r w:rsidRPr="005B6858">
        <w:t xml:space="preserve">Borker, S. S. (2024). Digitalization in Periodontics: Unlocking Potential and Possibilities. International Journal of Science and Healthcare Research. https://doi.org/10.52403/ijshr.20240125 </w:t>
      </w:r>
    </w:p>
    <w:p w14:paraId="32841AFB" w14:textId="77777777" w:rsidR="005B6858" w:rsidRPr="005B6858" w:rsidRDefault="005B6858" w:rsidP="005B6858">
      <w:pPr>
        <w:pStyle w:val="NormalWeb"/>
        <w:numPr>
          <w:ilvl w:val="0"/>
          <w:numId w:val="21"/>
        </w:numPr>
        <w:spacing w:line="360" w:lineRule="auto"/>
        <w:jc w:val="both"/>
      </w:pPr>
      <w:r w:rsidRPr="005B6858">
        <w:t xml:space="preserve">Chung, HM., Park, JY., Ko, KA. et al. Periodontal probing on digital images compared to clinical measurements in periodontitis patients. Sci Rep 12, 1616 (2022). https://doi.org/10.1038/s41598-021-04695-6 </w:t>
      </w:r>
    </w:p>
    <w:p w14:paraId="110BEEB8" w14:textId="77777777" w:rsidR="005B6858" w:rsidRPr="005B6858" w:rsidRDefault="005B6858" w:rsidP="005B6858">
      <w:pPr>
        <w:pStyle w:val="NormalWeb"/>
        <w:numPr>
          <w:ilvl w:val="0"/>
          <w:numId w:val="21"/>
        </w:numPr>
        <w:spacing w:line="360" w:lineRule="auto"/>
        <w:jc w:val="both"/>
      </w:pPr>
      <w:r w:rsidRPr="005B6858">
        <w:t xml:space="preserve">Eickholz P, Fiedler M, Müller F, Schütt S. Clinical Evaluation of a New Electronic Periodontal Probe: A Randomized Controlled Clinical Trial. Diagnostics (Basel). 2022;12(1):42. </w:t>
      </w:r>
    </w:p>
    <w:p w14:paraId="11D1D307" w14:textId="77777777" w:rsidR="005B6858" w:rsidRPr="005B6858" w:rsidRDefault="005B6858" w:rsidP="005B6858">
      <w:pPr>
        <w:pStyle w:val="NormalWeb"/>
        <w:numPr>
          <w:ilvl w:val="0"/>
          <w:numId w:val="21"/>
        </w:numPr>
        <w:spacing w:line="360" w:lineRule="auto"/>
        <w:jc w:val="both"/>
      </w:pPr>
      <w:r w:rsidRPr="005B6858">
        <w:t xml:space="preserve">Fernandes, G. V. O., &amp; Müller, R. (2024). Back to the Basics: Mastering Probing Techniques for Comprehensive Periodontal Assessment. 1(1), 1–8. https://doi.org/10.64471/jbcd.v1i1.18 </w:t>
      </w:r>
    </w:p>
    <w:p w14:paraId="39996047" w14:textId="77777777" w:rsidR="005B6858" w:rsidRPr="005B6858" w:rsidRDefault="005B6858" w:rsidP="005B6858">
      <w:pPr>
        <w:pStyle w:val="NormalWeb"/>
        <w:numPr>
          <w:ilvl w:val="0"/>
          <w:numId w:val="21"/>
        </w:numPr>
        <w:spacing w:line="360" w:lineRule="auto"/>
        <w:jc w:val="both"/>
      </w:pPr>
      <w:r w:rsidRPr="005B6858">
        <w:lastRenderedPageBreak/>
        <w:t xml:space="preserve">Harrison PL, Stuhr S, Shaddox LM. The impact of a modified electronic probe tip design on patient perception of discomfort during periodontal probing using standardized probing force: A randomized controlled trial. J Clin Periodontol. 2020; </w:t>
      </w:r>
    </w:p>
    <w:p w14:paraId="4C0F4821" w14:textId="77777777" w:rsidR="005B6858" w:rsidRPr="005B6858" w:rsidRDefault="005B6858" w:rsidP="005B6858">
      <w:pPr>
        <w:pStyle w:val="NormalWeb"/>
        <w:numPr>
          <w:ilvl w:val="0"/>
          <w:numId w:val="21"/>
        </w:numPr>
        <w:spacing w:line="360" w:lineRule="auto"/>
        <w:jc w:val="both"/>
      </w:pPr>
      <w:r w:rsidRPr="005B6858">
        <w:rPr>
          <w:color w:val="212121"/>
          <w:shd w:val="clear" w:color="auto" w:fill="FFFFFF"/>
        </w:rPr>
        <w:t>Jaedicke KM, Bissett SM, Finch T, Thornton J, Preshaw PM. Exploring changes in oral hygiene behaviour in patients with diabetes and periodontal disease: A feasibility study. Int J Dent Hyg. 2019 Feb;17(1):55-63.</w:t>
      </w:r>
    </w:p>
    <w:p w14:paraId="014EE6A5" w14:textId="77777777" w:rsidR="005B6858" w:rsidRPr="005B6858" w:rsidRDefault="005B6858" w:rsidP="005B6858">
      <w:pPr>
        <w:pStyle w:val="NormalWeb"/>
        <w:numPr>
          <w:ilvl w:val="0"/>
          <w:numId w:val="21"/>
        </w:numPr>
        <w:spacing w:line="360" w:lineRule="auto"/>
        <w:jc w:val="both"/>
      </w:pPr>
      <w:r w:rsidRPr="005B6858">
        <w:t xml:space="preserve">Katkade AS, Rajguru VL, Mahale KM, Khalikar SA, Mahajan SV, Tandale UE. Perceptions and attitudes toward digital dentistry among dental professionals: a questionnaire survey study [Internet]. Int Dent J Stud Res. 2024 [cited 2025 Oct 29];12(3):130-135. Available from: https://doi.org/10.18231/j.idjsr.2024.025 </w:t>
      </w:r>
    </w:p>
    <w:p w14:paraId="4AF2F473" w14:textId="77777777" w:rsidR="005B6858" w:rsidRPr="005B6858" w:rsidRDefault="005B6858" w:rsidP="005B6858">
      <w:pPr>
        <w:pStyle w:val="NormalWeb"/>
        <w:numPr>
          <w:ilvl w:val="0"/>
          <w:numId w:val="21"/>
        </w:numPr>
        <w:spacing w:line="360" w:lineRule="auto"/>
        <w:jc w:val="both"/>
      </w:pPr>
      <w:r w:rsidRPr="005B6858">
        <w:t xml:space="preserve">Laugisch O, Auschill TM, Heumann C, Sculean A, Arweiler NB. Clinical Evaluation of a New Electronic Periodontal Probe: A Randomized Controlled Clinical Trial. Diagnostics. 2022 </w:t>
      </w:r>
    </w:p>
    <w:p w14:paraId="6598B592" w14:textId="77777777" w:rsidR="005B6858" w:rsidRPr="005B6858" w:rsidRDefault="005B6858" w:rsidP="005B6858">
      <w:pPr>
        <w:pStyle w:val="NormalWeb"/>
        <w:numPr>
          <w:ilvl w:val="0"/>
          <w:numId w:val="21"/>
        </w:numPr>
        <w:spacing w:line="360" w:lineRule="auto"/>
        <w:jc w:val="both"/>
      </w:pPr>
      <w:r w:rsidRPr="005B6858">
        <w:t xml:space="preserve">Martu A, Popa C, Luchian IA, Martu I, Oanta C, Martu S. Evaluation of the efficiency of 2 types of periodontal probing. Balk J Dent Med. 2015;19(3):163-166. </w:t>
      </w:r>
    </w:p>
    <w:p w14:paraId="2E7A8685" w14:textId="77777777" w:rsidR="005B6858" w:rsidRPr="005B6858" w:rsidRDefault="005B6858" w:rsidP="005B6858">
      <w:pPr>
        <w:pStyle w:val="NormalWeb"/>
        <w:numPr>
          <w:ilvl w:val="0"/>
          <w:numId w:val="21"/>
        </w:numPr>
        <w:spacing w:line="360" w:lineRule="auto"/>
        <w:jc w:val="both"/>
      </w:pPr>
      <w:r w:rsidRPr="005B6858">
        <w:t xml:space="preserve">Perry DA, Taggart EJ, Leung A, Newburn E. Comparison of a conventional probe with electronic and manual pressure-regulated probes. J Periodontol. 1994;65(10):908-913. </w:t>
      </w:r>
    </w:p>
    <w:p w14:paraId="2D87660C" w14:textId="77777777" w:rsidR="005B6858" w:rsidRPr="005B6858" w:rsidRDefault="005B6858" w:rsidP="005B6858">
      <w:pPr>
        <w:pStyle w:val="NormalWeb"/>
        <w:numPr>
          <w:ilvl w:val="0"/>
          <w:numId w:val="21"/>
        </w:numPr>
        <w:spacing w:line="360" w:lineRule="auto"/>
        <w:jc w:val="both"/>
      </w:pPr>
      <w:r w:rsidRPr="005B6858">
        <w:t xml:space="preserve">Srikanth, K. V., Reddy, B. V. R., B.M, D., Saraswathi, P. K., &amp; A, A. (2012). Periodontal Probes - A Review. International Journal of Clinical Dental Science, 3(2). https://edentj.com/index.php/ijcds/article/viewFile/952/436 </w:t>
      </w:r>
    </w:p>
    <w:p w14:paraId="3E62AA02" w14:textId="77777777" w:rsidR="005B6858" w:rsidRPr="005B6858" w:rsidRDefault="005B6858" w:rsidP="005B6858">
      <w:pPr>
        <w:pStyle w:val="NormalWeb"/>
        <w:numPr>
          <w:ilvl w:val="0"/>
          <w:numId w:val="21"/>
        </w:numPr>
        <w:spacing w:line="360" w:lineRule="auto"/>
        <w:jc w:val="both"/>
      </w:pPr>
      <w:r w:rsidRPr="005B6858">
        <w:t xml:space="preserve">Tankova H, Lazarova Z, Rashkova M. Evaluation of an electronic periodontal probe versus a manual probe in the periodontal diagnosis of children aged 12-14 years. J IMAB. 2021 Oct-Dec;27(4). </w:t>
      </w:r>
    </w:p>
    <w:p w14:paraId="6A20EBC9" w14:textId="77777777" w:rsidR="005B6858" w:rsidRPr="005B6858" w:rsidRDefault="005B6858" w:rsidP="005B6858">
      <w:pPr>
        <w:pStyle w:val="NormalWeb"/>
        <w:numPr>
          <w:ilvl w:val="0"/>
          <w:numId w:val="21"/>
        </w:numPr>
        <w:spacing w:line="360" w:lineRule="auto"/>
        <w:jc w:val="both"/>
      </w:pPr>
      <w:r w:rsidRPr="005B6858">
        <w:t xml:space="preserve">Tsoi YP, Li S, Lam WYH, Botelho MG. The impact of a modified electronic probe tip design on patient perception of discomfort during periodontal probing using standardized probing force: A randomized controlled trial. J Clin Periodontol. 2020;47(8):937-943. </w:t>
      </w:r>
    </w:p>
    <w:p w14:paraId="0C026ECA" w14:textId="77777777" w:rsidR="005B6858" w:rsidRPr="005B6858" w:rsidRDefault="005B6858" w:rsidP="005B6858">
      <w:pPr>
        <w:pStyle w:val="NormalWeb"/>
        <w:numPr>
          <w:ilvl w:val="0"/>
          <w:numId w:val="21"/>
        </w:numPr>
        <w:spacing w:line="360" w:lineRule="auto"/>
        <w:jc w:val="both"/>
      </w:pPr>
      <w:r w:rsidRPr="005B6858">
        <w:t xml:space="preserve">Vyprynyuk K, Monchik C. The Importance of Probes in Assessing Periodontal Health. Dimensions of Dental Hygiene. 2024;22(10):24–26.1. Jeffcoat MK, Reddy MS. Digital probing of periodontal pockets. J Periodontol. 1991 </w:t>
      </w:r>
    </w:p>
    <w:p w14:paraId="5460FD05" w14:textId="77777777" w:rsidR="00C4721F" w:rsidRDefault="00C4721F" w:rsidP="009777AC">
      <w:pPr>
        <w:pStyle w:val="NormalWeb"/>
        <w:spacing w:line="360" w:lineRule="auto"/>
        <w:jc w:val="both"/>
      </w:pPr>
    </w:p>
    <w:p w14:paraId="27D78727" w14:textId="77777777" w:rsidR="009777AC" w:rsidRPr="00393EE6" w:rsidRDefault="009777AC" w:rsidP="008A37D2">
      <w:pPr>
        <w:rPr>
          <w:rFonts w:ascii="Times New Roman" w:hAnsi="Times New Roman" w:cs="Times New Roman"/>
          <w:b/>
          <w:sz w:val="24"/>
          <w:szCs w:val="24"/>
        </w:rPr>
      </w:pPr>
    </w:p>
    <w:sectPr w:rsidR="009777AC" w:rsidRPr="00393EE6" w:rsidSect="00AF1BA5">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C0B8" w14:textId="77777777" w:rsidR="00435BC8" w:rsidRDefault="00435BC8" w:rsidP="001F7AC5">
      <w:pPr>
        <w:spacing w:after="0" w:line="240" w:lineRule="auto"/>
      </w:pPr>
      <w:r>
        <w:separator/>
      </w:r>
    </w:p>
  </w:endnote>
  <w:endnote w:type="continuationSeparator" w:id="0">
    <w:p w14:paraId="072BAE0C" w14:textId="77777777" w:rsidR="00435BC8" w:rsidRDefault="00435BC8" w:rsidP="001F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862907"/>
      <w:docPartObj>
        <w:docPartGallery w:val="Page Numbers (Bottom of Page)"/>
        <w:docPartUnique/>
      </w:docPartObj>
    </w:sdtPr>
    <w:sdtContent>
      <w:p w14:paraId="3B315DAA" w14:textId="77777777" w:rsidR="00FE57B3" w:rsidRDefault="00FC2E41">
        <w:pPr>
          <w:pStyle w:val="Footer"/>
          <w:jc w:val="center"/>
        </w:pPr>
        <w:r>
          <w:fldChar w:fldCharType="begin"/>
        </w:r>
        <w:r>
          <w:instrText xml:space="preserve"> PAGE   \* MERGEFORMAT </w:instrText>
        </w:r>
        <w:r>
          <w:fldChar w:fldCharType="separate"/>
        </w:r>
        <w:r w:rsidR="002C0564">
          <w:rPr>
            <w:noProof/>
          </w:rPr>
          <w:t>14</w:t>
        </w:r>
        <w:r>
          <w:rPr>
            <w:noProof/>
          </w:rPr>
          <w:fldChar w:fldCharType="end"/>
        </w:r>
      </w:p>
    </w:sdtContent>
  </w:sdt>
  <w:p w14:paraId="6FE32283" w14:textId="77777777" w:rsidR="001F7AC5" w:rsidRDefault="001F7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2938" w14:textId="77777777" w:rsidR="00435BC8" w:rsidRDefault="00435BC8" w:rsidP="001F7AC5">
      <w:pPr>
        <w:spacing w:after="0" w:line="240" w:lineRule="auto"/>
      </w:pPr>
      <w:r>
        <w:separator/>
      </w:r>
    </w:p>
  </w:footnote>
  <w:footnote w:type="continuationSeparator" w:id="0">
    <w:p w14:paraId="5281811F" w14:textId="77777777" w:rsidR="00435BC8" w:rsidRDefault="00435BC8" w:rsidP="001F7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C934" w14:textId="77777777" w:rsidR="001F7AC5" w:rsidRDefault="00000000">
    <w:pPr>
      <w:pStyle w:val="Header"/>
    </w:pPr>
    <w:r>
      <w:rPr>
        <w:noProof/>
      </w:rPr>
      <w:pict w14:anchorId="4DBD2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1928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358C" w14:textId="77777777" w:rsidR="001F7AC5" w:rsidRDefault="00000000">
    <w:pPr>
      <w:pStyle w:val="Header"/>
    </w:pPr>
    <w:r>
      <w:rPr>
        <w:noProof/>
      </w:rPr>
      <w:pict w14:anchorId="6D0E9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1928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A371" w14:textId="77777777" w:rsidR="001F7AC5" w:rsidRDefault="00000000">
    <w:pPr>
      <w:pStyle w:val="Header"/>
    </w:pPr>
    <w:r>
      <w:rPr>
        <w:noProof/>
      </w:rPr>
      <w:pict w14:anchorId="63C23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1928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FC"/>
    <w:multiLevelType w:val="multilevel"/>
    <w:tmpl w:val="DC7E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76C46"/>
    <w:multiLevelType w:val="multilevel"/>
    <w:tmpl w:val="F44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D2B00"/>
    <w:multiLevelType w:val="hybridMultilevel"/>
    <w:tmpl w:val="73ECB490"/>
    <w:lvl w:ilvl="0" w:tplc="712AC7CC">
      <w:start w:val="1"/>
      <w:numFmt w:val="decimal"/>
      <w:lvlText w:val="%1"/>
      <w:lvlJc w:val="left"/>
      <w:pPr>
        <w:ind w:left="990" w:hanging="63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B868E7"/>
    <w:multiLevelType w:val="multilevel"/>
    <w:tmpl w:val="85D8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53CC7"/>
    <w:multiLevelType w:val="hybridMultilevel"/>
    <w:tmpl w:val="D5A6EB02"/>
    <w:lvl w:ilvl="0" w:tplc="7C24F1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A64B64"/>
    <w:multiLevelType w:val="multilevel"/>
    <w:tmpl w:val="0420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07F67"/>
    <w:multiLevelType w:val="multilevel"/>
    <w:tmpl w:val="CDC6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9408F"/>
    <w:multiLevelType w:val="multilevel"/>
    <w:tmpl w:val="BDE4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C206A"/>
    <w:multiLevelType w:val="multilevel"/>
    <w:tmpl w:val="885E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059DE"/>
    <w:multiLevelType w:val="multilevel"/>
    <w:tmpl w:val="E69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72173"/>
    <w:multiLevelType w:val="multilevel"/>
    <w:tmpl w:val="E286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72C43"/>
    <w:multiLevelType w:val="multilevel"/>
    <w:tmpl w:val="80F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814E8"/>
    <w:multiLevelType w:val="hybridMultilevel"/>
    <w:tmpl w:val="883E20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902F02"/>
    <w:multiLevelType w:val="multilevel"/>
    <w:tmpl w:val="3AF8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20CE2"/>
    <w:multiLevelType w:val="multilevel"/>
    <w:tmpl w:val="EB1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0511C"/>
    <w:multiLevelType w:val="multilevel"/>
    <w:tmpl w:val="D9AC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F71E7"/>
    <w:multiLevelType w:val="multilevel"/>
    <w:tmpl w:val="0892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17EF2"/>
    <w:multiLevelType w:val="multilevel"/>
    <w:tmpl w:val="B27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41CC6"/>
    <w:multiLevelType w:val="multilevel"/>
    <w:tmpl w:val="1238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56F3C"/>
    <w:multiLevelType w:val="multilevel"/>
    <w:tmpl w:val="130C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C84B3D"/>
    <w:multiLevelType w:val="hybridMultilevel"/>
    <w:tmpl w:val="A26C939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5818669">
    <w:abstractNumId w:val="19"/>
  </w:num>
  <w:num w:numId="2" w16cid:durableId="1946964973">
    <w:abstractNumId w:val="20"/>
  </w:num>
  <w:num w:numId="3" w16cid:durableId="1675960475">
    <w:abstractNumId w:val="0"/>
  </w:num>
  <w:num w:numId="4" w16cid:durableId="608508859">
    <w:abstractNumId w:val="9"/>
  </w:num>
  <w:num w:numId="5" w16cid:durableId="1032459790">
    <w:abstractNumId w:val="1"/>
  </w:num>
  <w:num w:numId="6" w16cid:durableId="1607808329">
    <w:abstractNumId w:val="18"/>
  </w:num>
  <w:num w:numId="7" w16cid:durableId="1490171587">
    <w:abstractNumId w:val="13"/>
  </w:num>
  <w:num w:numId="8" w16cid:durableId="1911772074">
    <w:abstractNumId w:val="17"/>
  </w:num>
  <w:num w:numId="9" w16cid:durableId="939488710">
    <w:abstractNumId w:val="14"/>
  </w:num>
  <w:num w:numId="10" w16cid:durableId="1516725486">
    <w:abstractNumId w:val="6"/>
  </w:num>
  <w:num w:numId="11" w16cid:durableId="304939673">
    <w:abstractNumId w:val="5"/>
  </w:num>
  <w:num w:numId="12" w16cid:durableId="457725298">
    <w:abstractNumId w:val="10"/>
  </w:num>
  <w:num w:numId="13" w16cid:durableId="2129617874">
    <w:abstractNumId w:val="11"/>
  </w:num>
  <w:num w:numId="14" w16cid:durableId="1588464043">
    <w:abstractNumId w:val="3"/>
  </w:num>
  <w:num w:numId="15" w16cid:durableId="93130927">
    <w:abstractNumId w:val="7"/>
  </w:num>
  <w:num w:numId="16" w16cid:durableId="1639267126">
    <w:abstractNumId w:val="8"/>
  </w:num>
  <w:num w:numId="17" w16cid:durableId="278531007">
    <w:abstractNumId w:val="16"/>
  </w:num>
  <w:num w:numId="18" w16cid:durableId="898976079">
    <w:abstractNumId w:val="15"/>
  </w:num>
  <w:num w:numId="19" w16cid:durableId="387151583">
    <w:abstractNumId w:val="2"/>
  </w:num>
  <w:num w:numId="20" w16cid:durableId="269362372">
    <w:abstractNumId w:val="4"/>
  </w:num>
  <w:num w:numId="21" w16cid:durableId="55798166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xMLMwNjMwNTUzMjZR0lEKTi0uzszPAykwqgUAl9vRhSwAAAA="/>
  </w:docVars>
  <w:rsids>
    <w:rsidRoot w:val="00D54898"/>
    <w:rsid w:val="000009B9"/>
    <w:rsid w:val="000416F4"/>
    <w:rsid w:val="0007585E"/>
    <w:rsid w:val="00097E73"/>
    <w:rsid w:val="000C12A2"/>
    <w:rsid w:val="000F32F4"/>
    <w:rsid w:val="00150007"/>
    <w:rsid w:val="001500F3"/>
    <w:rsid w:val="0018789F"/>
    <w:rsid w:val="001A16F7"/>
    <w:rsid w:val="001B0BC6"/>
    <w:rsid w:val="001C3451"/>
    <w:rsid w:val="001E0164"/>
    <w:rsid w:val="001F7AC5"/>
    <w:rsid w:val="002341E0"/>
    <w:rsid w:val="00235972"/>
    <w:rsid w:val="002432E5"/>
    <w:rsid w:val="00256C95"/>
    <w:rsid w:val="00277149"/>
    <w:rsid w:val="002A18D9"/>
    <w:rsid w:val="002A306A"/>
    <w:rsid w:val="002B3D17"/>
    <w:rsid w:val="002C0564"/>
    <w:rsid w:val="002F465B"/>
    <w:rsid w:val="0038667C"/>
    <w:rsid w:val="00393EE6"/>
    <w:rsid w:val="003945B0"/>
    <w:rsid w:val="003A1C05"/>
    <w:rsid w:val="004026D5"/>
    <w:rsid w:val="004050E7"/>
    <w:rsid w:val="00435BC8"/>
    <w:rsid w:val="00442803"/>
    <w:rsid w:val="00497F9B"/>
    <w:rsid w:val="004A7683"/>
    <w:rsid w:val="00515A5A"/>
    <w:rsid w:val="005B6858"/>
    <w:rsid w:val="005E5E82"/>
    <w:rsid w:val="005F0353"/>
    <w:rsid w:val="005F06FE"/>
    <w:rsid w:val="005F1029"/>
    <w:rsid w:val="005F4511"/>
    <w:rsid w:val="006233F7"/>
    <w:rsid w:val="00637114"/>
    <w:rsid w:val="00650313"/>
    <w:rsid w:val="00687426"/>
    <w:rsid w:val="006A4984"/>
    <w:rsid w:val="006B04C7"/>
    <w:rsid w:val="006B1857"/>
    <w:rsid w:val="006D6EA9"/>
    <w:rsid w:val="006F6C29"/>
    <w:rsid w:val="00710707"/>
    <w:rsid w:val="0071600C"/>
    <w:rsid w:val="0072176E"/>
    <w:rsid w:val="00770B9A"/>
    <w:rsid w:val="007725F0"/>
    <w:rsid w:val="00774364"/>
    <w:rsid w:val="007E2454"/>
    <w:rsid w:val="007E2C85"/>
    <w:rsid w:val="007E5357"/>
    <w:rsid w:val="007F11E6"/>
    <w:rsid w:val="00867112"/>
    <w:rsid w:val="0087648F"/>
    <w:rsid w:val="008847BD"/>
    <w:rsid w:val="00896DFD"/>
    <w:rsid w:val="00897299"/>
    <w:rsid w:val="008A37D2"/>
    <w:rsid w:val="008C2EF6"/>
    <w:rsid w:val="008D0B78"/>
    <w:rsid w:val="008D4FF1"/>
    <w:rsid w:val="008D5285"/>
    <w:rsid w:val="008F1697"/>
    <w:rsid w:val="00906521"/>
    <w:rsid w:val="009438A3"/>
    <w:rsid w:val="009777AC"/>
    <w:rsid w:val="009900F9"/>
    <w:rsid w:val="009A5388"/>
    <w:rsid w:val="009A738B"/>
    <w:rsid w:val="009E587B"/>
    <w:rsid w:val="009F5156"/>
    <w:rsid w:val="00A336F6"/>
    <w:rsid w:val="00A74D80"/>
    <w:rsid w:val="00A90A06"/>
    <w:rsid w:val="00AB652A"/>
    <w:rsid w:val="00AF1BA5"/>
    <w:rsid w:val="00B02AF2"/>
    <w:rsid w:val="00B23417"/>
    <w:rsid w:val="00B3084F"/>
    <w:rsid w:val="00B403A6"/>
    <w:rsid w:val="00B8702D"/>
    <w:rsid w:val="00B8770A"/>
    <w:rsid w:val="00BA0C82"/>
    <w:rsid w:val="00C4721F"/>
    <w:rsid w:val="00CA68AE"/>
    <w:rsid w:val="00D25400"/>
    <w:rsid w:val="00D54898"/>
    <w:rsid w:val="00D62880"/>
    <w:rsid w:val="00D918B8"/>
    <w:rsid w:val="00D95FAF"/>
    <w:rsid w:val="00DA61CF"/>
    <w:rsid w:val="00DC577C"/>
    <w:rsid w:val="00DF3536"/>
    <w:rsid w:val="00E265AB"/>
    <w:rsid w:val="00E35B4C"/>
    <w:rsid w:val="00E926B1"/>
    <w:rsid w:val="00E94D41"/>
    <w:rsid w:val="00E9742A"/>
    <w:rsid w:val="00EA0998"/>
    <w:rsid w:val="00EA7DCD"/>
    <w:rsid w:val="00EB7D93"/>
    <w:rsid w:val="00F458C2"/>
    <w:rsid w:val="00F50F05"/>
    <w:rsid w:val="00F72A36"/>
    <w:rsid w:val="00F738E7"/>
    <w:rsid w:val="00F84395"/>
    <w:rsid w:val="00FA4D26"/>
    <w:rsid w:val="00FB4F37"/>
    <w:rsid w:val="00FC2E41"/>
    <w:rsid w:val="00FC7332"/>
    <w:rsid w:val="00FD524E"/>
    <w:rsid w:val="00FD6577"/>
    <w:rsid w:val="00FE53DE"/>
    <w:rsid w:val="00FE57B3"/>
    <w:rsid w:val="00FF5C4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C89E4"/>
  <w15:docId w15:val="{EFC0046E-C149-4FF0-A7E9-7E1AE982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98"/>
    <w:pPr>
      <w:spacing w:after="100" w:afterAutospacing="1" w:line="360" w:lineRule="auto"/>
    </w:pPr>
  </w:style>
  <w:style w:type="paragraph" w:styleId="Heading1">
    <w:name w:val="heading 1"/>
    <w:basedOn w:val="Normal"/>
    <w:link w:val="Heading1Char"/>
    <w:uiPriority w:val="9"/>
    <w:qFormat/>
    <w:rsid w:val="007F11E6"/>
    <w:pPr>
      <w:spacing w:before="100" w:before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B87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4F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1E6"/>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7F11E6"/>
    <w:pPr>
      <w:spacing w:before="100" w:before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6B04C7"/>
    <w:pPr>
      <w:ind w:left="720"/>
      <w:contextualSpacing/>
    </w:pPr>
  </w:style>
  <w:style w:type="paragraph" w:styleId="BalloonText">
    <w:name w:val="Balloon Text"/>
    <w:basedOn w:val="Normal"/>
    <w:link w:val="BalloonTextChar"/>
    <w:uiPriority w:val="99"/>
    <w:semiHidden/>
    <w:unhideWhenUsed/>
    <w:rsid w:val="00F45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8C2"/>
    <w:rPr>
      <w:rFonts w:ascii="Tahoma" w:hAnsi="Tahoma" w:cs="Tahoma"/>
      <w:sz w:val="16"/>
      <w:szCs w:val="16"/>
    </w:rPr>
  </w:style>
  <w:style w:type="character" w:styleId="Strong">
    <w:name w:val="Strong"/>
    <w:basedOn w:val="DefaultParagraphFont"/>
    <w:uiPriority w:val="22"/>
    <w:qFormat/>
    <w:rsid w:val="00897299"/>
    <w:rPr>
      <w:b/>
      <w:bCs/>
    </w:rPr>
  </w:style>
  <w:style w:type="paragraph" w:customStyle="1" w:styleId="c-article-referencestext">
    <w:name w:val="c-article-references__text"/>
    <w:basedOn w:val="Normal"/>
    <w:rsid w:val="00277149"/>
    <w:pPr>
      <w:spacing w:before="100" w:before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77149"/>
    <w:rPr>
      <w:color w:val="0000FF"/>
      <w:u w:val="single"/>
    </w:rPr>
  </w:style>
  <w:style w:type="character" w:styleId="FollowedHyperlink">
    <w:name w:val="FollowedHyperlink"/>
    <w:basedOn w:val="DefaultParagraphFont"/>
    <w:uiPriority w:val="99"/>
    <w:semiHidden/>
    <w:unhideWhenUsed/>
    <w:rsid w:val="00277149"/>
    <w:rPr>
      <w:color w:val="800080"/>
      <w:u w:val="single"/>
    </w:rPr>
  </w:style>
  <w:style w:type="paragraph" w:customStyle="1" w:styleId="c-article-referenceslinks">
    <w:name w:val="c-article-references__links"/>
    <w:basedOn w:val="Normal"/>
    <w:rsid w:val="00277149"/>
    <w:pPr>
      <w:spacing w:before="100" w:before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B870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D4F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A0C82"/>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2B3D17"/>
    <w:pPr>
      <w:spacing w:after="0" w:line="240" w:lineRule="auto"/>
    </w:pPr>
    <w:rPr>
      <w:rFonts w:eastAsiaTheme="minorEastAsia"/>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C2EF6"/>
    <w:rPr>
      <w:color w:val="605E5C"/>
      <w:shd w:val="clear" w:color="auto" w:fill="E1DFDD"/>
    </w:rPr>
  </w:style>
  <w:style w:type="paragraph" w:styleId="Header">
    <w:name w:val="header"/>
    <w:basedOn w:val="Normal"/>
    <w:link w:val="HeaderChar"/>
    <w:uiPriority w:val="99"/>
    <w:unhideWhenUsed/>
    <w:rsid w:val="001F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C5"/>
  </w:style>
  <w:style w:type="paragraph" w:styleId="Footer">
    <w:name w:val="footer"/>
    <w:basedOn w:val="Normal"/>
    <w:link w:val="FooterChar"/>
    <w:uiPriority w:val="99"/>
    <w:unhideWhenUsed/>
    <w:rsid w:val="001F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C5"/>
  </w:style>
  <w:style w:type="paragraph" w:styleId="Revision">
    <w:name w:val="Revision"/>
    <w:hidden/>
    <w:uiPriority w:val="99"/>
    <w:semiHidden/>
    <w:rsid w:val="00150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1302">
      <w:bodyDiv w:val="1"/>
      <w:marLeft w:val="0"/>
      <w:marRight w:val="0"/>
      <w:marTop w:val="0"/>
      <w:marBottom w:val="0"/>
      <w:divBdr>
        <w:top w:val="none" w:sz="0" w:space="0" w:color="auto"/>
        <w:left w:val="none" w:sz="0" w:space="0" w:color="auto"/>
        <w:bottom w:val="none" w:sz="0" w:space="0" w:color="auto"/>
        <w:right w:val="none" w:sz="0" w:space="0" w:color="auto"/>
      </w:divBdr>
    </w:div>
    <w:div w:id="158470238">
      <w:bodyDiv w:val="1"/>
      <w:marLeft w:val="0"/>
      <w:marRight w:val="0"/>
      <w:marTop w:val="0"/>
      <w:marBottom w:val="0"/>
      <w:divBdr>
        <w:top w:val="none" w:sz="0" w:space="0" w:color="auto"/>
        <w:left w:val="none" w:sz="0" w:space="0" w:color="auto"/>
        <w:bottom w:val="none" w:sz="0" w:space="0" w:color="auto"/>
        <w:right w:val="none" w:sz="0" w:space="0" w:color="auto"/>
      </w:divBdr>
    </w:div>
    <w:div w:id="314458375">
      <w:bodyDiv w:val="1"/>
      <w:marLeft w:val="0"/>
      <w:marRight w:val="0"/>
      <w:marTop w:val="0"/>
      <w:marBottom w:val="0"/>
      <w:divBdr>
        <w:top w:val="none" w:sz="0" w:space="0" w:color="auto"/>
        <w:left w:val="none" w:sz="0" w:space="0" w:color="auto"/>
        <w:bottom w:val="none" w:sz="0" w:space="0" w:color="auto"/>
        <w:right w:val="none" w:sz="0" w:space="0" w:color="auto"/>
      </w:divBdr>
    </w:div>
    <w:div w:id="333191795">
      <w:bodyDiv w:val="1"/>
      <w:marLeft w:val="0"/>
      <w:marRight w:val="0"/>
      <w:marTop w:val="0"/>
      <w:marBottom w:val="0"/>
      <w:divBdr>
        <w:top w:val="none" w:sz="0" w:space="0" w:color="auto"/>
        <w:left w:val="none" w:sz="0" w:space="0" w:color="auto"/>
        <w:bottom w:val="none" w:sz="0" w:space="0" w:color="auto"/>
        <w:right w:val="none" w:sz="0" w:space="0" w:color="auto"/>
      </w:divBdr>
    </w:div>
    <w:div w:id="360984117">
      <w:bodyDiv w:val="1"/>
      <w:marLeft w:val="0"/>
      <w:marRight w:val="0"/>
      <w:marTop w:val="0"/>
      <w:marBottom w:val="0"/>
      <w:divBdr>
        <w:top w:val="none" w:sz="0" w:space="0" w:color="auto"/>
        <w:left w:val="none" w:sz="0" w:space="0" w:color="auto"/>
        <w:bottom w:val="none" w:sz="0" w:space="0" w:color="auto"/>
        <w:right w:val="none" w:sz="0" w:space="0" w:color="auto"/>
      </w:divBdr>
    </w:div>
    <w:div w:id="643194403">
      <w:bodyDiv w:val="1"/>
      <w:marLeft w:val="0"/>
      <w:marRight w:val="0"/>
      <w:marTop w:val="0"/>
      <w:marBottom w:val="0"/>
      <w:divBdr>
        <w:top w:val="none" w:sz="0" w:space="0" w:color="auto"/>
        <w:left w:val="none" w:sz="0" w:space="0" w:color="auto"/>
        <w:bottom w:val="none" w:sz="0" w:space="0" w:color="auto"/>
        <w:right w:val="none" w:sz="0" w:space="0" w:color="auto"/>
      </w:divBdr>
    </w:div>
    <w:div w:id="707218364">
      <w:bodyDiv w:val="1"/>
      <w:marLeft w:val="0"/>
      <w:marRight w:val="0"/>
      <w:marTop w:val="0"/>
      <w:marBottom w:val="0"/>
      <w:divBdr>
        <w:top w:val="none" w:sz="0" w:space="0" w:color="auto"/>
        <w:left w:val="none" w:sz="0" w:space="0" w:color="auto"/>
        <w:bottom w:val="none" w:sz="0" w:space="0" w:color="auto"/>
        <w:right w:val="none" w:sz="0" w:space="0" w:color="auto"/>
      </w:divBdr>
    </w:div>
    <w:div w:id="815606176">
      <w:bodyDiv w:val="1"/>
      <w:marLeft w:val="0"/>
      <w:marRight w:val="0"/>
      <w:marTop w:val="0"/>
      <w:marBottom w:val="0"/>
      <w:divBdr>
        <w:top w:val="none" w:sz="0" w:space="0" w:color="auto"/>
        <w:left w:val="none" w:sz="0" w:space="0" w:color="auto"/>
        <w:bottom w:val="none" w:sz="0" w:space="0" w:color="auto"/>
        <w:right w:val="none" w:sz="0" w:space="0" w:color="auto"/>
      </w:divBdr>
    </w:div>
    <w:div w:id="885486867">
      <w:bodyDiv w:val="1"/>
      <w:marLeft w:val="0"/>
      <w:marRight w:val="0"/>
      <w:marTop w:val="0"/>
      <w:marBottom w:val="0"/>
      <w:divBdr>
        <w:top w:val="none" w:sz="0" w:space="0" w:color="auto"/>
        <w:left w:val="none" w:sz="0" w:space="0" w:color="auto"/>
        <w:bottom w:val="none" w:sz="0" w:space="0" w:color="auto"/>
        <w:right w:val="none" w:sz="0" w:space="0" w:color="auto"/>
      </w:divBdr>
    </w:div>
    <w:div w:id="922683116">
      <w:bodyDiv w:val="1"/>
      <w:marLeft w:val="0"/>
      <w:marRight w:val="0"/>
      <w:marTop w:val="0"/>
      <w:marBottom w:val="0"/>
      <w:divBdr>
        <w:top w:val="none" w:sz="0" w:space="0" w:color="auto"/>
        <w:left w:val="none" w:sz="0" w:space="0" w:color="auto"/>
        <w:bottom w:val="none" w:sz="0" w:space="0" w:color="auto"/>
        <w:right w:val="none" w:sz="0" w:space="0" w:color="auto"/>
      </w:divBdr>
      <w:divsChild>
        <w:div w:id="593130755">
          <w:marLeft w:val="0"/>
          <w:marRight w:val="0"/>
          <w:marTop w:val="0"/>
          <w:marBottom w:val="0"/>
          <w:divBdr>
            <w:top w:val="none" w:sz="0" w:space="0" w:color="auto"/>
            <w:left w:val="none" w:sz="0" w:space="0" w:color="auto"/>
            <w:bottom w:val="none" w:sz="0" w:space="0" w:color="auto"/>
            <w:right w:val="none" w:sz="0" w:space="0" w:color="auto"/>
          </w:divBdr>
          <w:divsChild>
            <w:div w:id="833960358">
              <w:marLeft w:val="0"/>
              <w:marRight w:val="0"/>
              <w:marTop w:val="0"/>
              <w:marBottom w:val="0"/>
              <w:divBdr>
                <w:top w:val="none" w:sz="0" w:space="0" w:color="auto"/>
                <w:left w:val="none" w:sz="0" w:space="0" w:color="auto"/>
                <w:bottom w:val="none" w:sz="0" w:space="0" w:color="auto"/>
                <w:right w:val="none" w:sz="0" w:space="0" w:color="auto"/>
              </w:divBdr>
            </w:div>
          </w:divsChild>
        </w:div>
        <w:div w:id="169869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244220">
      <w:bodyDiv w:val="1"/>
      <w:marLeft w:val="0"/>
      <w:marRight w:val="0"/>
      <w:marTop w:val="0"/>
      <w:marBottom w:val="0"/>
      <w:divBdr>
        <w:top w:val="none" w:sz="0" w:space="0" w:color="auto"/>
        <w:left w:val="none" w:sz="0" w:space="0" w:color="auto"/>
        <w:bottom w:val="none" w:sz="0" w:space="0" w:color="auto"/>
        <w:right w:val="none" w:sz="0" w:space="0" w:color="auto"/>
      </w:divBdr>
    </w:div>
    <w:div w:id="1196581440">
      <w:bodyDiv w:val="1"/>
      <w:marLeft w:val="0"/>
      <w:marRight w:val="0"/>
      <w:marTop w:val="0"/>
      <w:marBottom w:val="0"/>
      <w:divBdr>
        <w:top w:val="none" w:sz="0" w:space="0" w:color="auto"/>
        <w:left w:val="none" w:sz="0" w:space="0" w:color="auto"/>
        <w:bottom w:val="none" w:sz="0" w:space="0" w:color="auto"/>
        <w:right w:val="none" w:sz="0" w:space="0" w:color="auto"/>
      </w:divBdr>
    </w:div>
    <w:div w:id="1242563885">
      <w:bodyDiv w:val="1"/>
      <w:marLeft w:val="0"/>
      <w:marRight w:val="0"/>
      <w:marTop w:val="0"/>
      <w:marBottom w:val="0"/>
      <w:divBdr>
        <w:top w:val="none" w:sz="0" w:space="0" w:color="auto"/>
        <w:left w:val="none" w:sz="0" w:space="0" w:color="auto"/>
        <w:bottom w:val="none" w:sz="0" w:space="0" w:color="auto"/>
        <w:right w:val="none" w:sz="0" w:space="0" w:color="auto"/>
      </w:divBdr>
    </w:div>
    <w:div w:id="1322270531">
      <w:bodyDiv w:val="1"/>
      <w:marLeft w:val="0"/>
      <w:marRight w:val="0"/>
      <w:marTop w:val="0"/>
      <w:marBottom w:val="0"/>
      <w:divBdr>
        <w:top w:val="none" w:sz="0" w:space="0" w:color="auto"/>
        <w:left w:val="none" w:sz="0" w:space="0" w:color="auto"/>
        <w:bottom w:val="none" w:sz="0" w:space="0" w:color="auto"/>
        <w:right w:val="none" w:sz="0" w:space="0" w:color="auto"/>
      </w:divBdr>
    </w:div>
    <w:div w:id="1361734858">
      <w:bodyDiv w:val="1"/>
      <w:marLeft w:val="0"/>
      <w:marRight w:val="0"/>
      <w:marTop w:val="0"/>
      <w:marBottom w:val="0"/>
      <w:divBdr>
        <w:top w:val="none" w:sz="0" w:space="0" w:color="auto"/>
        <w:left w:val="none" w:sz="0" w:space="0" w:color="auto"/>
        <w:bottom w:val="none" w:sz="0" w:space="0" w:color="auto"/>
        <w:right w:val="none" w:sz="0" w:space="0" w:color="auto"/>
      </w:divBdr>
    </w:div>
    <w:div w:id="1391803899">
      <w:bodyDiv w:val="1"/>
      <w:marLeft w:val="0"/>
      <w:marRight w:val="0"/>
      <w:marTop w:val="0"/>
      <w:marBottom w:val="0"/>
      <w:divBdr>
        <w:top w:val="none" w:sz="0" w:space="0" w:color="auto"/>
        <w:left w:val="none" w:sz="0" w:space="0" w:color="auto"/>
        <w:bottom w:val="none" w:sz="0" w:space="0" w:color="auto"/>
        <w:right w:val="none" w:sz="0" w:space="0" w:color="auto"/>
      </w:divBdr>
    </w:div>
    <w:div w:id="1398626161">
      <w:bodyDiv w:val="1"/>
      <w:marLeft w:val="0"/>
      <w:marRight w:val="0"/>
      <w:marTop w:val="0"/>
      <w:marBottom w:val="0"/>
      <w:divBdr>
        <w:top w:val="none" w:sz="0" w:space="0" w:color="auto"/>
        <w:left w:val="none" w:sz="0" w:space="0" w:color="auto"/>
        <w:bottom w:val="none" w:sz="0" w:space="0" w:color="auto"/>
        <w:right w:val="none" w:sz="0" w:space="0" w:color="auto"/>
      </w:divBdr>
    </w:div>
    <w:div w:id="1465000030">
      <w:bodyDiv w:val="1"/>
      <w:marLeft w:val="0"/>
      <w:marRight w:val="0"/>
      <w:marTop w:val="0"/>
      <w:marBottom w:val="0"/>
      <w:divBdr>
        <w:top w:val="none" w:sz="0" w:space="0" w:color="auto"/>
        <w:left w:val="none" w:sz="0" w:space="0" w:color="auto"/>
        <w:bottom w:val="none" w:sz="0" w:space="0" w:color="auto"/>
        <w:right w:val="none" w:sz="0" w:space="0" w:color="auto"/>
      </w:divBdr>
    </w:div>
    <w:div w:id="1545749342">
      <w:bodyDiv w:val="1"/>
      <w:marLeft w:val="0"/>
      <w:marRight w:val="0"/>
      <w:marTop w:val="0"/>
      <w:marBottom w:val="0"/>
      <w:divBdr>
        <w:top w:val="none" w:sz="0" w:space="0" w:color="auto"/>
        <w:left w:val="none" w:sz="0" w:space="0" w:color="auto"/>
        <w:bottom w:val="none" w:sz="0" w:space="0" w:color="auto"/>
        <w:right w:val="none" w:sz="0" w:space="0" w:color="auto"/>
      </w:divBdr>
    </w:div>
    <w:div w:id="1588610853">
      <w:bodyDiv w:val="1"/>
      <w:marLeft w:val="0"/>
      <w:marRight w:val="0"/>
      <w:marTop w:val="0"/>
      <w:marBottom w:val="0"/>
      <w:divBdr>
        <w:top w:val="none" w:sz="0" w:space="0" w:color="auto"/>
        <w:left w:val="none" w:sz="0" w:space="0" w:color="auto"/>
        <w:bottom w:val="none" w:sz="0" w:space="0" w:color="auto"/>
        <w:right w:val="none" w:sz="0" w:space="0" w:color="auto"/>
      </w:divBdr>
    </w:div>
    <w:div w:id="1766225979">
      <w:bodyDiv w:val="1"/>
      <w:marLeft w:val="0"/>
      <w:marRight w:val="0"/>
      <w:marTop w:val="0"/>
      <w:marBottom w:val="0"/>
      <w:divBdr>
        <w:top w:val="none" w:sz="0" w:space="0" w:color="auto"/>
        <w:left w:val="none" w:sz="0" w:space="0" w:color="auto"/>
        <w:bottom w:val="none" w:sz="0" w:space="0" w:color="auto"/>
        <w:right w:val="none" w:sz="0" w:space="0" w:color="auto"/>
      </w:divBdr>
    </w:div>
    <w:div w:id="1771780709">
      <w:bodyDiv w:val="1"/>
      <w:marLeft w:val="0"/>
      <w:marRight w:val="0"/>
      <w:marTop w:val="0"/>
      <w:marBottom w:val="0"/>
      <w:divBdr>
        <w:top w:val="none" w:sz="0" w:space="0" w:color="auto"/>
        <w:left w:val="none" w:sz="0" w:space="0" w:color="auto"/>
        <w:bottom w:val="none" w:sz="0" w:space="0" w:color="auto"/>
        <w:right w:val="none" w:sz="0" w:space="0" w:color="auto"/>
      </w:divBdr>
    </w:div>
    <w:div w:id="21276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3063</Words>
  <Characters>21631</Characters>
  <Application>Microsoft Office Word</Application>
  <DocSecurity>0</DocSecurity>
  <Lines>441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Dhathri Priya</dc:creator>
  <cp:lastModifiedBy>Editor Acc 101</cp:lastModifiedBy>
  <cp:revision>22</cp:revision>
  <dcterms:created xsi:type="dcterms:W3CDTF">2025-10-31T07:14:00Z</dcterms:created>
  <dcterms:modified xsi:type="dcterms:W3CDTF">2025-11-13T05:59:00Z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ef8da1bb-8ed8-4e76-aa32-028d3e153f14</vt:lpwstr>
  </property>
</Properties>
</file>