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7CB" w:rsidRPr="00DF64F8" w:rsidRDefault="005A37CB" w:rsidP="005A37CB">
      <w:pPr>
        <w:spacing w:line="276" w:lineRule="auto"/>
        <w:jc w:val="center"/>
        <w:rPr>
          <w:rFonts w:ascii="Arial" w:hAnsi="Arial" w:cs="Arial"/>
          <w:b/>
          <w:bCs/>
          <w:szCs w:val="22"/>
        </w:rPr>
      </w:pPr>
      <w:r w:rsidRPr="00DF64F8">
        <w:rPr>
          <w:rFonts w:ascii="Arial" w:hAnsi="Arial" w:cs="Arial"/>
          <w:b/>
          <w:bCs/>
          <w:szCs w:val="22"/>
        </w:rPr>
        <w:t xml:space="preserve">Response of Nano DAP on Crop Growth, Yield and Quality of Groundnut </w:t>
      </w:r>
      <w:r w:rsidRPr="00DF64F8">
        <w:rPr>
          <w:rFonts w:ascii="Arial" w:hAnsi="Arial" w:cs="Arial"/>
          <w:bCs/>
          <w:szCs w:val="22"/>
        </w:rPr>
        <w:t>(</w:t>
      </w:r>
      <w:proofErr w:type="spellStart"/>
      <w:r w:rsidRPr="00DF64F8">
        <w:rPr>
          <w:rFonts w:ascii="Arial" w:hAnsi="Arial" w:cs="Arial"/>
          <w:i/>
          <w:iCs/>
          <w:szCs w:val="22"/>
        </w:rPr>
        <w:t>Arachis</w:t>
      </w:r>
      <w:proofErr w:type="spellEnd"/>
      <w:r w:rsidRPr="00DF64F8">
        <w:rPr>
          <w:rFonts w:ascii="Arial" w:hAnsi="Arial" w:cs="Arial"/>
          <w:i/>
          <w:iCs/>
          <w:szCs w:val="22"/>
        </w:rPr>
        <w:t xml:space="preserve"> </w:t>
      </w:r>
      <w:proofErr w:type="spellStart"/>
      <w:r w:rsidRPr="00DF64F8">
        <w:rPr>
          <w:rFonts w:ascii="Arial" w:hAnsi="Arial" w:cs="Arial"/>
          <w:i/>
          <w:iCs/>
          <w:szCs w:val="22"/>
        </w:rPr>
        <w:t>hypogaea</w:t>
      </w:r>
      <w:proofErr w:type="spellEnd"/>
      <w:r w:rsidRPr="00DF64F8">
        <w:rPr>
          <w:rFonts w:ascii="Arial" w:hAnsi="Arial" w:cs="Arial"/>
          <w:iCs/>
          <w:szCs w:val="22"/>
        </w:rPr>
        <w:t>)</w:t>
      </w:r>
      <w:r w:rsidRPr="00DF64F8">
        <w:rPr>
          <w:rFonts w:ascii="Arial" w:hAnsi="Arial" w:cs="Arial"/>
          <w:b/>
          <w:bCs/>
          <w:szCs w:val="22"/>
        </w:rPr>
        <w:t xml:space="preserve"> in East and South Eastern Coastal Plain Zone of Odisha, India </w:t>
      </w:r>
    </w:p>
    <w:p w:rsidR="005A37CB" w:rsidRDefault="005A37CB" w:rsidP="005A37CB">
      <w:pPr>
        <w:spacing w:line="276" w:lineRule="auto"/>
        <w:rPr>
          <w:rFonts w:ascii="Times New Roman" w:hAnsi="Times New Roman" w:cs="Times New Roman"/>
          <w:sz w:val="24"/>
          <w:szCs w:val="24"/>
        </w:rPr>
      </w:pPr>
    </w:p>
    <w:p w:rsidR="005A37CB" w:rsidRPr="005D157D" w:rsidRDefault="005A37CB" w:rsidP="005A37CB">
      <w:pPr>
        <w:spacing w:line="276" w:lineRule="auto"/>
        <w:rPr>
          <w:rFonts w:ascii="Times New Roman" w:hAnsi="Times New Roman" w:cs="Times New Roman"/>
          <w:color w:val="FF0000"/>
          <w:sz w:val="24"/>
          <w:szCs w:val="24"/>
        </w:rPr>
      </w:pPr>
    </w:p>
    <w:p w:rsidR="005A37CB" w:rsidRPr="00F877E9" w:rsidRDefault="005A37CB" w:rsidP="005A37CB">
      <w:pPr>
        <w:spacing w:line="276" w:lineRule="auto"/>
        <w:rPr>
          <w:rFonts w:ascii="Arial" w:hAnsi="Arial" w:cs="Arial"/>
          <w:b/>
          <w:bCs/>
          <w:szCs w:val="22"/>
        </w:rPr>
      </w:pPr>
      <w:r w:rsidRPr="00F877E9">
        <w:rPr>
          <w:rFonts w:ascii="Arial" w:hAnsi="Arial" w:cs="Arial"/>
          <w:b/>
          <w:bCs/>
          <w:szCs w:val="22"/>
        </w:rPr>
        <w:t>ABSTRACT</w:t>
      </w:r>
    </w:p>
    <w:p w:rsidR="005A37CB" w:rsidRPr="009E39C4" w:rsidRDefault="005A37CB" w:rsidP="005A37CB">
      <w:pPr>
        <w:spacing w:line="360" w:lineRule="auto"/>
        <w:jc w:val="both"/>
        <w:rPr>
          <w:rFonts w:ascii="Arial" w:hAnsi="Arial" w:cs="Arial"/>
          <w:szCs w:val="22"/>
        </w:rPr>
      </w:pPr>
      <w:r w:rsidRPr="009E39C4">
        <w:rPr>
          <w:rFonts w:ascii="Arial" w:hAnsi="Arial" w:cs="Arial"/>
          <w:szCs w:val="22"/>
        </w:rPr>
        <w:t xml:space="preserve">The study conducted during </w:t>
      </w:r>
      <w:proofErr w:type="spellStart"/>
      <w:r w:rsidRPr="009E39C4">
        <w:rPr>
          <w:rFonts w:ascii="Arial" w:hAnsi="Arial" w:cs="Arial"/>
          <w:i/>
          <w:szCs w:val="22"/>
        </w:rPr>
        <w:t>rabi</w:t>
      </w:r>
      <w:proofErr w:type="spellEnd"/>
      <w:r w:rsidRPr="009E39C4">
        <w:rPr>
          <w:rFonts w:ascii="Arial" w:hAnsi="Arial" w:cs="Arial"/>
          <w:szCs w:val="22"/>
        </w:rPr>
        <w:t xml:space="preserve"> </w:t>
      </w:r>
      <w:r w:rsidR="009C4E1F">
        <w:rPr>
          <w:rFonts w:ascii="Arial" w:eastAsia="Times New Roman" w:hAnsi="Arial" w:cs="Arial"/>
          <w:szCs w:val="22"/>
        </w:rPr>
        <w:t>(Jan</w:t>
      </w:r>
      <w:r w:rsidRPr="009E39C4">
        <w:rPr>
          <w:rFonts w:ascii="Arial" w:eastAsia="Times New Roman" w:hAnsi="Arial" w:cs="Arial"/>
          <w:szCs w:val="22"/>
        </w:rPr>
        <w:t>–May, 2024</w:t>
      </w:r>
      <w:r w:rsidRPr="009E39C4">
        <w:rPr>
          <w:rFonts w:ascii="Arial" w:eastAsia="Times New Roman" w:hAnsi="Arial" w:cs="Arial"/>
          <w:color w:val="000000" w:themeColor="text1"/>
          <w:szCs w:val="22"/>
          <w:highlight w:val="white"/>
        </w:rPr>
        <w:t>)</w:t>
      </w:r>
      <w:r w:rsidRPr="009E39C4">
        <w:rPr>
          <w:rFonts w:ascii="Arial" w:eastAsia="Times New Roman" w:hAnsi="Arial" w:cs="Arial"/>
          <w:color w:val="0070C0"/>
          <w:szCs w:val="22"/>
        </w:rPr>
        <w:t xml:space="preserve"> </w:t>
      </w:r>
      <w:r w:rsidRPr="009E39C4">
        <w:rPr>
          <w:rFonts w:ascii="Arial" w:hAnsi="Arial" w:cs="Arial"/>
          <w:szCs w:val="22"/>
        </w:rPr>
        <w:t xml:space="preserve">at Instructional farm, OUAT, Bhubaneswar, Odisha, India to investigate the effect of </w:t>
      </w:r>
      <w:proofErr w:type="spellStart"/>
      <w:r w:rsidRPr="009E39C4">
        <w:rPr>
          <w:rFonts w:ascii="Arial" w:hAnsi="Arial" w:cs="Arial"/>
          <w:szCs w:val="22"/>
        </w:rPr>
        <w:t>nano</w:t>
      </w:r>
      <w:proofErr w:type="spellEnd"/>
      <w:r w:rsidRPr="009E39C4">
        <w:rPr>
          <w:rFonts w:ascii="Arial" w:hAnsi="Arial" w:cs="Arial"/>
          <w:szCs w:val="22"/>
        </w:rPr>
        <w:t xml:space="preserve"> </w:t>
      </w:r>
      <w:r>
        <w:rPr>
          <w:rFonts w:ascii="Arial" w:hAnsi="Arial" w:cs="Arial"/>
          <w:szCs w:val="22"/>
        </w:rPr>
        <w:t xml:space="preserve">Diammonium </w:t>
      </w:r>
      <w:proofErr w:type="spellStart"/>
      <w:r>
        <w:rPr>
          <w:rFonts w:ascii="Arial" w:hAnsi="Arial" w:cs="Arial"/>
          <w:szCs w:val="22"/>
        </w:rPr>
        <w:t>Phospahe</w:t>
      </w:r>
      <w:proofErr w:type="spellEnd"/>
      <w:r>
        <w:rPr>
          <w:rFonts w:ascii="Arial" w:hAnsi="Arial" w:cs="Arial"/>
          <w:szCs w:val="22"/>
        </w:rPr>
        <w:t xml:space="preserve"> (</w:t>
      </w:r>
      <w:r w:rsidRPr="009E39C4">
        <w:rPr>
          <w:rFonts w:ascii="Arial" w:hAnsi="Arial" w:cs="Arial"/>
          <w:szCs w:val="22"/>
        </w:rPr>
        <w:t>DAP</w:t>
      </w:r>
      <w:r>
        <w:rPr>
          <w:rFonts w:ascii="Arial" w:hAnsi="Arial" w:cs="Arial"/>
          <w:szCs w:val="22"/>
        </w:rPr>
        <w:t>)</w:t>
      </w:r>
      <w:r w:rsidRPr="009E39C4">
        <w:rPr>
          <w:rFonts w:ascii="Arial" w:hAnsi="Arial" w:cs="Arial"/>
          <w:szCs w:val="22"/>
        </w:rPr>
        <w:t xml:space="preserve"> on growth, yield and quality of groundnut (</w:t>
      </w:r>
      <w:proofErr w:type="spellStart"/>
      <w:r w:rsidRPr="009E39C4">
        <w:rPr>
          <w:rFonts w:ascii="Arial" w:hAnsi="Arial" w:cs="Arial"/>
          <w:i/>
          <w:iCs/>
          <w:szCs w:val="22"/>
        </w:rPr>
        <w:t>Arachis</w:t>
      </w:r>
      <w:proofErr w:type="spellEnd"/>
      <w:r w:rsidRPr="009E39C4">
        <w:rPr>
          <w:rFonts w:ascii="Arial" w:hAnsi="Arial" w:cs="Arial"/>
          <w:i/>
          <w:iCs/>
          <w:szCs w:val="22"/>
        </w:rPr>
        <w:t xml:space="preserve"> </w:t>
      </w:r>
      <w:proofErr w:type="spellStart"/>
      <w:r w:rsidRPr="009E39C4">
        <w:rPr>
          <w:rFonts w:ascii="Arial" w:hAnsi="Arial" w:cs="Arial"/>
          <w:i/>
          <w:iCs/>
          <w:szCs w:val="22"/>
        </w:rPr>
        <w:t>hypogaea</w:t>
      </w:r>
      <w:proofErr w:type="spellEnd"/>
      <w:r w:rsidRPr="009E39C4">
        <w:rPr>
          <w:rFonts w:ascii="Arial" w:hAnsi="Arial" w:cs="Arial"/>
          <w:szCs w:val="22"/>
        </w:rPr>
        <w:t xml:space="preserve">) in an acid </w:t>
      </w:r>
      <w:proofErr w:type="spellStart"/>
      <w:r w:rsidRPr="009E39C4">
        <w:rPr>
          <w:rFonts w:ascii="Arial" w:hAnsi="Arial" w:cs="Arial"/>
          <w:i/>
          <w:iCs/>
          <w:szCs w:val="22"/>
        </w:rPr>
        <w:t>Inceptisols</w:t>
      </w:r>
      <w:proofErr w:type="spellEnd"/>
      <w:r w:rsidRPr="009E39C4">
        <w:rPr>
          <w:rFonts w:ascii="Arial" w:hAnsi="Arial" w:cs="Arial"/>
          <w:i/>
          <w:iCs/>
          <w:szCs w:val="22"/>
        </w:rPr>
        <w:t>.</w:t>
      </w:r>
      <w:r w:rsidRPr="009E39C4">
        <w:rPr>
          <w:rFonts w:ascii="Arial" w:hAnsi="Arial" w:cs="Arial"/>
          <w:szCs w:val="22"/>
        </w:rPr>
        <w:t xml:space="preserve"> The</w:t>
      </w:r>
      <w:r w:rsidRPr="009E39C4">
        <w:rPr>
          <w:rFonts w:ascii="Arial" w:hAnsi="Arial" w:cs="Arial"/>
          <w:strike/>
          <w:szCs w:val="22"/>
        </w:rPr>
        <w:t xml:space="preserve"> </w:t>
      </w:r>
      <w:r w:rsidRPr="009E39C4">
        <w:rPr>
          <w:rFonts w:ascii="Arial" w:hAnsi="Arial" w:cs="Arial"/>
          <w:szCs w:val="22"/>
        </w:rPr>
        <w:t>experiment was laid out with 11 treatments combination in randomised block design with three replications. Treatments T</w:t>
      </w:r>
      <w:r w:rsidRPr="009E39C4">
        <w:rPr>
          <w:rFonts w:ascii="Arial" w:hAnsi="Arial" w:cs="Arial"/>
          <w:szCs w:val="22"/>
          <w:vertAlign w:val="subscript"/>
        </w:rPr>
        <w:t>10</w:t>
      </w:r>
      <w:r w:rsidRPr="009E39C4">
        <w:rPr>
          <w:rFonts w:ascii="Arial" w:hAnsi="Arial" w:cs="Arial"/>
          <w:szCs w:val="22"/>
        </w:rPr>
        <w:t xml:space="preserve"> (T</w:t>
      </w:r>
      <w:r w:rsidRPr="009E39C4">
        <w:rPr>
          <w:rFonts w:ascii="Arial" w:hAnsi="Arial" w:cs="Arial"/>
          <w:szCs w:val="22"/>
          <w:vertAlign w:val="subscript"/>
        </w:rPr>
        <w:t>4</w:t>
      </w:r>
      <w:r>
        <w:rPr>
          <w:rFonts w:ascii="Arial" w:hAnsi="Arial" w:cs="Arial"/>
          <w:szCs w:val="22"/>
          <w:vertAlign w:val="subscript"/>
        </w:rPr>
        <w:t xml:space="preserve"> </w:t>
      </w:r>
      <w:r w:rsidRPr="009E39C4">
        <w:rPr>
          <w:rFonts w:ascii="Arial" w:hAnsi="Arial" w:cs="Arial"/>
          <w:szCs w:val="22"/>
        </w:rPr>
        <w:t>+</w:t>
      </w:r>
      <w:r>
        <w:rPr>
          <w:rFonts w:ascii="Arial" w:hAnsi="Arial" w:cs="Arial"/>
          <w:szCs w:val="22"/>
        </w:rPr>
        <w:t xml:space="preserve"> </w:t>
      </w:r>
      <w:r w:rsidRPr="009E39C4">
        <w:rPr>
          <w:rFonts w:ascii="Arial" w:hAnsi="Arial" w:cs="Arial"/>
          <w:szCs w:val="22"/>
        </w:rPr>
        <w:t>ST with Nano DAP at 10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of water and FS with Nano DAP at 2.5 ml </w:t>
      </w:r>
      <w:r>
        <w:rPr>
          <w:rFonts w:ascii="Arial" w:hAnsi="Arial" w:cs="Arial"/>
          <w:szCs w:val="22"/>
        </w:rPr>
        <w:t>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of water at 35 DAS and </w:t>
      </w:r>
      <w:r>
        <w:rPr>
          <w:rFonts w:ascii="Arial" w:hAnsi="Arial" w:cs="Arial"/>
          <w:szCs w:val="22"/>
        </w:rPr>
        <w:t xml:space="preserve">50 DAS) resulted in higher pod </w:t>
      </w:r>
      <w:r w:rsidRPr="009E39C4">
        <w:rPr>
          <w:rFonts w:ascii="Arial" w:hAnsi="Arial" w:cs="Arial"/>
          <w:szCs w:val="22"/>
        </w:rPr>
        <w:t>yields followed by T</w:t>
      </w:r>
      <w:r w:rsidRPr="009E39C4">
        <w:rPr>
          <w:rFonts w:ascii="Arial" w:hAnsi="Arial" w:cs="Arial"/>
          <w:szCs w:val="22"/>
          <w:vertAlign w:val="subscript"/>
        </w:rPr>
        <w:t xml:space="preserve">7 </w:t>
      </w:r>
      <w:r>
        <w:rPr>
          <w:rFonts w:ascii="Arial" w:hAnsi="Arial" w:cs="Arial"/>
          <w:szCs w:val="22"/>
        </w:rPr>
        <w:t>(</w:t>
      </w:r>
      <w:r w:rsidRPr="009E39C4">
        <w:rPr>
          <w:rFonts w:ascii="Arial" w:hAnsi="Arial" w:cs="Arial"/>
          <w:szCs w:val="22"/>
        </w:rPr>
        <w:t>T</w:t>
      </w:r>
      <w:r w:rsidRPr="009E39C4">
        <w:rPr>
          <w:rFonts w:ascii="Arial" w:hAnsi="Arial" w:cs="Arial"/>
          <w:szCs w:val="22"/>
          <w:vertAlign w:val="subscript"/>
        </w:rPr>
        <w:t>4</w:t>
      </w:r>
      <w:r>
        <w:rPr>
          <w:rFonts w:ascii="Arial" w:hAnsi="Arial" w:cs="Arial"/>
          <w:szCs w:val="22"/>
          <w:vertAlign w:val="subscript"/>
        </w:rPr>
        <w:t xml:space="preserve"> </w:t>
      </w:r>
      <w:r w:rsidRPr="009E39C4">
        <w:rPr>
          <w:rFonts w:ascii="Arial" w:hAnsi="Arial" w:cs="Arial"/>
          <w:szCs w:val="22"/>
        </w:rPr>
        <w:t>+</w:t>
      </w:r>
      <w:r>
        <w:rPr>
          <w:rFonts w:ascii="Arial" w:hAnsi="Arial" w:cs="Arial"/>
          <w:szCs w:val="22"/>
        </w:rPr>
        <w:t xml:space="preserve"> </w:t>
      </w:r>
      <w:r w:rsidRPr="009E39C4">
        <w:rPr>
          <w:rFonts w:ascii="Arial" w:hAnsi="Arial" w:cs="Arial"/>
          <w:szCs w:val="22"/>
        </w:rPr>
        <w:t>ST with Nano DAP at 7.5 ml L</w:t>
      </w:r>
      <w:r w:rsidRPr="009E39C4">
        <w:rPr>
          <w:rFonts w:ascii="Arial" w:hAnsi="Arial" w:cs="Arial"/>
          <w:szCs w:val="22"/>
          <w:vertAlign w:val="superscript"/>
        </w:rPr>
        <w:t xml:space="preserve"> -1</w:t>
      </w:r>
      <w:r w:rsidRPr="009E39C4">
        <w:rPr>
          <w:rFonts w:ascii="Arial" w:hAnsi="Arial" w:cs="Arial"/>
          <w:szCs w:val="22"/>
        </w:rPr>
        <w:t xml:space="preserve">  Water</w:t>
      </w:r>
      <w:r>
        <w:rPr>
          <w:rFonts w:ascii="Arial" w:hAnsi="Arial" w:cs="Arial"/>
          <w:szCs w:val="22"/>
        </w:rPr>
        <w:t xml:space="preserve"> </w:t>
      </w:r>
      <w:r w:rsidRPr="009E39C4">
        <w:rPr>
          <w:rFonts w:ascii="Arial" w:hAnsi="Arial" w:cs="Arial"/>
          <w:szCs w:val="22"/>
        </w:rPr>
        <w:t>+Twice FS with Nano DAP at 2.5 ml L</w:t>
      </w:r>
      <w:r w:rsidRPr="009E39C4">
        <w:rPr>
          <w:rFonts w:ascii="Arial" w:eastAsia="SimSun" w:hAnsi="Arial" w:cs="Arial"/>
          <w:color w:val="0D0D0D" w:themeColor="text1" w:themeTint="F2"/>
          <w:szCs w:val="22"/>
          <w:vertAlign w:val="superscript"/>
          <w:lang w:eastAsia="zh-CN"/>
        </w:rPr>
        <w:t xml:space="preserve"> -1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which was the yield obtained with 100% of  STD for N and P as soil application. Whereas the lowest yield was obtained in T</w:t>
      </w:r>
      <w:r w:rsidRPr="009E39C4">
        <w:rPr>
          <w:rFonts w:ascii="Arial" w:hAnsi="Arial" w:cs="Arial"/>
          <w:szCs w:val="22"/>
          <w:vertAlign w:val="subscript"/>
        </w:rPr>
        <w:t>11</w:t>
      </w:r>
      <w:r w:rsidRPr="009E39C4">
        <w:rPr>
          <w:rFonts w:ascii="Arial" w:hAnsi="Arial" w:cs="Arial"/>
          <w:szCs w:val="22"/>
        </w:rPr>
        <w:t>(absolute control). The findings revealed that the highest benefit-to-cost (B:C) ratio of 2.19 was associated with treatment T</w:t>
      </w:r>
      <w:r w:rsidRPr="009E39C4">
        <w:rPr>
          <w:rFonts w:ascii="Arial" w:hAnsi="Arial" w:cs="Arial"/>
          <w:szCs w:val="22"/>
          <w:vertAlign w:val="subscript"/>
        </w:rPr>
        <w:t xml:space="preserve">10 </w:t>
      </w:r>
      <w:r w:rsidRPr="009E39C4">
        <w:rPr>
          <w:rFonts w:ascii="Arial" w:hAnsi="Arial" w:cs="Arial"/>
          <w:szCs w:val="22"/>
        </w:rPr>
        <w:t>(T</w:t>
      </w:r>
      <w:r w:rsidRPr="009E39C4">
        <w:rPr>
          <w:rFonts w:ascii="Arial" w:hAnsi="Arial" w:cs="Arial"/>
          <w:szCs w:val="22"/>
          <w:vertAlign w:val="subscript"/>
        </w:rPr>
        <w:t>4</w:t>
      </w:r>
      <w:r>
        <w:rPr>
          <w:rFonts w:ascii="Arial" w:hAnsi="Arial" w:cs="Arial"/>
          <w:szCs w:val="22"/>
          <w:vertAlign w:val="subscript"/>
        </w:rPr>
        <w:t xml:space="preserve"> </w:t>
      </w:r>
      <w:r w:rsidRPr="009E39C4">
        <w:rPr>
          <w:rFonts w:ascii="Arial" w:hAnsi="Arial" w:cs="Arial"/>
          <w:szCs w:val="22"/>
        </w:rPr>
        <w:t>+ST with Nano DAP at 10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and FS with Nano DAP at 2.5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followed by T</w:t>
      </w:r>
      <w:r w:rsidRPr="009E39C4">
        <w:rPr>
          <w:rFonts w:ascii="Arial" w:hAnsi="Arial" w:cs="Arial"/>
          <w:szCs w:val="22"/>
          <w:vertAlign w:val="subscript"/>
        </w:rPr>
        <w:t xml:space="preserve">7 </w:t>
      </w:r>
      <w:r w:rsidRPr="009E39C4">
        <w:rPr>
          <w:rFonts w:ascii="Arial" w:hAnsi="Arial" w:cs="Arial"/>
          <w:szCs w:val="22"/>
        </w:rPr>
        <w:t>(2.17) [T</w:t>
      </w:r>
      <w:r w:rsidRPr="009E39C4">
        <w:rPr>
          <w:rFonts w:ascii="Arial" w:hAnsi="Arial" w:cs="Arial"/>
          <w:szCs w:val="22"/>
          <w:vertAlign w:val="subscript"/>
        </w:rPr>
        <w:t>4</w:t>
      </w:r>
      <w:r w:rsidRPr="009E39C4">
        <w:rPr>
          <w:rFonts w:ascii="Arial" w:hAnsi="Arial" w:cs="Arial"/>
          <w:szCs w:val="22"/>
        </w:rPr>
        <w:t>+ST with Nano DAP at7.5 ml L</w:t>
      </w:r>
      <w:r w:rsidRPr="009E39C4">
        <w:rPr>
          <w:rFonts w:ascii="Arial" w:eastAsia="SimSun" w:hAnsi="Arial" w:cs="Arial"/>
          <w:color w:val="0D0D0D" w:themeColor="text1" w:themeTint="F2"/>
          <w:szCs w:val="22"/>
          <w:vertAlign w:val="superscript"/>
          <w:lang w:eastAsia="zh-CN"/>
        </w:rPr>
        <w:t xml:space="preserve"> -1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w:t>
      </w:r>
      <w:proofErr w:type="spellStart"/>
      <w:r w:rsidRPr="009E39C4">
        <w:rPr>
          <w:rFonts w:ascii="Arial" w:hAnsi="Arial" w:cs="Arial"/>
          <w:szCs w:val="22"/>
        </w:rPr>
        <w:t>Water+Twice</w:t>
      </w:r>
      <w:proofErr w:type="spellEnd"/>
      <w:r w:rsidRPr="009E39C4">
        <w:rPr>
          <w:rFonts w:ascii="Arial" w:hAnsi="Arial" w:cs="Arial"/>
          <w:szCs w:val="22"/>
        </w:rPr>
        <w:t xml:space="preserve"> FS with Nano DAP at 2.5 ml L</w:t>
      </w:r>
      <w:r w:rsidRPr="009E39C4">
        <w:rPr>
          <w:rFonts w:ascii="Arial" w:eastAsia="SimSun" w:hAnsi="Arial" w:cs="Arial"/>
          <w:color w:val="0D0D0D" w:themeColor="text1" w:themeTint="F2"/>
          <w:szCs w:val="22"/>
          <w:vertAlign w:val="superscript"/>
          <w:lang w:eastAsia="zh-CN"/>
        </w:rPr>
        <w:t>-1</w:t>
      </w:r>
      <w:r w:rsidRPr="009E39C4">
        <w:rPr>
          <w:rFonts w:ascii="Arial" w:eastAsia="SimSun" w:hAnsi="Arial" w:cs="Arial"/>
          <w:color w:val="0D0D0D" w:themeColor="text1" w:themeTint="F2"/>
          <w:szCs w:val="22"/>
          <w:lang w:eastAsia="zh-CN"/>
        </w:rPr>
        <w:t xml:space="preserve"> </w:t>
      </w:r>
      <w:r w:rsidRPr="009E39C4">
        <w:rPr>
          <w:rFonts w:ascii="Arial" w:hAnsi="Arial" w:cs="Arial"/>
          <w:szCs w:val="22"/>
        </w:rPr>
        <w:t xml:space="preserve"> of water at 35 DAS and 50 DAS] with reduced application of STD of conventional fertilizers at 50% along with foliar application of </w:t>
      </w:r>
      <w:proofErr w:type="spellStart"/>
      <w:r w:rsidRPr="009E39C4">
        <w:rPr>
          <w:rFonts w:ascii="Arial" w:hAnsi="Arial" w:cs="Arial"/>
          <w:szCs w:val="22"/>
        </w:rPr>
        <w:t>nano</w:t>
      </w:r>
      <w:proofErr w:type="spellEnd"/>
      <w:r w:rsidRPr="009E39C4">
        <w:rPr>
          <w:rFonts w:ascii="Arial" w:hAnsi="Arial" w:cs="Arial"/>
          <w:szCs w:val="22"/>
        </w:rPr>
        <w:t xml:space="preserve"> DAP found economically more sustainable. The results regarding the effect of </w:t>
      </w:r>
      <w:proofErr w:type="spellStart"/>
      <w:r w:rsidRPr="009E39C4">
        <w:rPr>
          <w:rFonts w:ascii="Arial" w:hAnsi="Arial" w:cs="Arial"/>
          <w:szCs w:val="22"/>
        </w:rPr>
        <w:t>nano</w:t>
      </w:r>
      <w:proofErr w:type="spellEnd"/>
      <w:r w:rsidRPr="009E39C4">
        <w:rPr>
          <w:rFonts w:ascii="Arial" w:hAnsi="Arial" w:cs="Arial"/>
          <w:szCs w:val="22"/>
        </w:rPr>
        <w:t xml:space="preserve"> DAP on post-harvest soil showed no significant changes in any of the soil parameters.</w:t>
      </w:r>
    </w:p>
    <w:p w:rsidR="005A37CB" w:rsidRPr="009E39C4" w:rsidRDefault="005A37CB" w:rsidP="005A37CB">
      <w:pPr>
        <w:spacing w:line="360" w:lineRule="auto"/>
        <w:jc w:val="both"/>
        <w:rPr>
          <w:rFonts w:ascii="Arial" w:hAnsi="Arial" w:cs="Arial"/>
          <w:szCs w:val="22"/>
        </w:rPr>
      </w:pPr>
      <w:r w:rsidRPr="009E39C4">
        <w:rPr>
          <w:rFonts w:ascii="Arial" w:hAnsi="Arial" w:cs="Arial"/>
          <w:bCs/>
          <w:i/>
          <w:szCs w:val="22"/>
        </w:rPr>
        <w:t>Keywords</w:t>
      </w:r>
      <w:r w:rsidRPr="009E39C4">
        <w:rPr>
          <w:rFonts w:ascii="Arial" w:hAnsi="Arial" w:cs="Arial"/>
          <w:szCs w:val="22"/>
        </w:rPr>
        <w:t>: Nano DAP, groundnut, growth, yield, economics</w:t>
      </w:r>
    </w:p>
    <w:p w:rsidR="005A37CB" w:rsidRPr="00C030B0" w:rsidRDefault="005A37CB" w:rsidP="005A37CB">
      <w:pPr>
        <w:spacing w:line="276" w:lineRule="auto"/>
        <w:jc w:val="both"/>
        <w:rPr>
          <w:rFonts w:ascii="Arial" w:hAnsi="Arial" w:cs="Arial"/>
          <w:b/>
          <w:bCs/>
          <w:szCs w:val="22"/>
        </w:rPr>
      </w:pPr>
      <w:r w:rsidRPr="00C030B0">
        <w:rPr>
          <w:rFonts w:ascii="Arial" w:hAnsi="Arial" w:cs="Arial"/>
          <w:b/>
          <w:bCs/>
          <w:szCs w:val="22"/>
        </w:rPr>
        <w:t>1. INTRODUCTION</w:t>
      </w:r>
    </w:p>
    <w:p w:rsidR="005A37CB" w:rsidRDefault="00A11E53" w:rsidP="005A37CB">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w:t>
      </w:r>
      <w:r w:rsidR="005A37CB" w:rsidRPr="00C030B0">
        <w:rPr>
          <w:rFonts w:ascii="Arial" w:hAnsi="Arial" w:cs="Arial"/>
          <w:color w:val="0D0D0D" w:themeColor="text1" w:themeTint="F2"/>
          <w:szCs w:val="22"/>
        </w:rPr>
        <w:t>Groundnut is an important oil and protein source and is considered as king of vegetable oilseed crop occupying a preeminent position in the national edible oil scenario. It contains 45–50% oil 26% protein and around 11% starch</w:t>
      </w:r>
      <w:r>
        <w:rPr>
          <w:rFonts w:ascii="Arial" w:hAnsi="Arial" w:cs="Arial"/>
          <w:color w:val="0D0D0D" w:themeColor="text1" w:themeTint="F2"/>
          <w:szCs w:val="22"/>
        </w:rPr>
        <w:t>”</w:t>
      </w:r>
      <w:r w:rsidR="005A37CB" w:rsidRPr="00C030B0">
        <w:rPr>
          <w:rFonts w:ascii="Arial" w:hAnsi="Arial" w:cs="Arial"/>
          <w:color w:val="0D0D0D" w:themeColor="text1" w:themeTint="F2"/>
          <w:szCs w:val="22"/>
        </w:rPr>
        <w:t xml:space="preserve"> </w:t>
      </w:r>
      <w:r w:rsidR="005A37CB" w:rsidRPr="00613A1D">
        <w:rPr>
          <w:rFonts w:ascii="Arial" w:hAnsi="Arial" w:cs="Arial"/>
          <w:szCs w:val="22"/>
        </w:rPr>
        <w:t>(Rajagopal e</w:t>
      </w:r>
      <w:r w:rsidR="005A37CB" w:rsidRPr="00C030B0">
        <w:rPr>
          <w:rFonts w:ascii="Arial" w:hAnsi="Arial" w:cs="Arial"/>
          <w:color w:val="0D0D0D" w:themeColor="text1" w:themeTint="F2"/>
          <w:szCs w:val="22"/>
        </w:rPr>
        <w:t xml:space="preserve">t al., 2000). </w:t>
      </w:r>
      <w:r w:rsidR="005A37CB" w:rsidRPr="00C030B0">
        <w:rPr>
          <w:rFonts w:ascii="Arial" w:hAnsi="Arial" w:cs="Arial"/>
          <w:color w:val="0D0D0D" w:themeColor="text1" w:themeTint="F2"/>
          <w:szCs w:val="22"/>
          <w:lang w:val="en-US"/>
        </w:rPr>
        <w:t>About two-thirds of the world’s groundnut production is used for extracting edible oil, while the remaining serves as an important source of protein for both human and animal consumption (</w:t>
      </w:r>
      <w:proofErr w:type="spellStart"/>
      <w:r w:rsidR="005A37CB" w:rsidRPr="00C030B0">
        <w:rPr>
          <w:rFonts w:ascii="Arial" w:hAnsi="Arial" w:cs="Arial"/>
          <w:color w:val="000000" w:themeColor="text1"/>
          <w:szCs w:val="22"/>
        </w:rPr>
        <w:t>Sonawane</w:t>
      </w:r>
      <w:proofErr w:type="spellEnd"/>
      <w:r w:rsidR="005A37CB" w:rsidRPr="00C030B0">
        <w:rPr>
          <w:rFonts w:ascii="Arial" w:hAnsi="Arial" w:cs="Arial"/>
          <w:color w:val="000000" w:themeColor="text1"/>
          <w:szCs w:val="22"/>
        </w:rPr>
        <w:t xml:space="preserve"> et al., 2016). </w:t>
      </w:r>
      <w:r>
        <w:rPr>
          <w:rFonts w:ascii="Arial" w:hAnsi="Arial" w:cs="Arial"/>
          <w:color w:val="000000" w:themeColor="text1"/>
          <w:szCs w:val="22"/>
        </w:rPr>
        <w:t>“</w:t>
      </w:r>
      <w:r w:rsidR="005A37CB" w:rsidRPr="00C030B0">
        <w:rPr>
          <w:rFonts w:ascii="Arial" w:hAnsi="Arial" w:cs="Arial"/>
          <w:color w:val="0D0D0D" w:themeColor="text1" w:themeTint="F2"/>
          <w:szCs w:val="22"/>
        </w:rPr>
        <w:t xml:space="preserve">Phosphorus is a crucial primary nutrient that promotes root development, allowing plants to absorb water and nutrients from deeper soil layers. It not only encourages root growth but also speeds up the maturation of oilseed crops. This nutrient is essential for synthesizing oils, proteins, and nucleic acids, and it plays a role in forming </w:t>
      </w:r>
      <w:proofErr w:type="spellStart"/>
      <w:r w:rsidR="005A37CB" w:rsidRPr="00C030B0">
        <w:rPr>
          <w:rFonts w:ascii="Arial" w:hAnsi="Arial" w:cs="Arial"/>
          <w:color w:val="0D0D0D" w:themeColor="text1" w:themeTint="F2"/>
          <w:szCs w:val="22"/>
        </w:rPr>
        <w:t>glucosinolates</w:t>
      </w:r>
      <w:proofErr w:type="spellEnd"/>
      <w:r w:rsidR="005A37CB" w:rsidRPr="00C030B0">
        <w:rPr>
          <w:rFonts w:ascii="Arial" w:hAnsi="Arial" w:cs="Arial"/>
          <w:color w:val="0D0D0D" w:themeColor="text1" w:themeTint="F2"/>
          <w:szCs w:val="22"/>
        </w:rPr>
        <w:t>, which, upon hydrolysis, increase oil content, ultimately affecting both pod and oil yields</w:t>
      </w:r>
      <w:r>
        <w:rPr>
          <w:rFonts w:ascii="Arial" w:hAnsi="Arial" w:cs="Arial"/>
          <w:color w:val="0D0D0D" w:themeColor="text1" w:themeTint="F2"/>
          <w:szCs w:val="22"/>
        </w:rPr>
        <w:t>”</w:t>
      </w:r>
      <w:r w:rsidR="005A37CB" w:rsidRPr="00C030B0">
        <w:rPr>
          <w:rFonts w:ascii="Arial" w:hAnsi="Arial" w:cs="Arial"/>
          <w:color w:val="0D0D0D" w:themeColor="text1" w:themeTint="F2"/>
          <w:szCs w:val="22"/>
        </w:rPr>
        <w:t xml:space="preserve"> </w:t>
      </w:r>
      <w:r w:rsidR="005A37CB" w:rsidRPr="00613A1D">
        <w:rPr>
          <w:rFonts w:ascii="Arial" w:hAnsi="Arial" w:cs="Arial"/>
          <w:szCs w:val="22"/>
        </w:rPr>
        <w:t>(</w:t>
      </w:r>
      <w:proofErr w:type="spellStart"/>
      <w:r w:rsidR="005A37CB" w:rsidRPr="00613A1D">
        <w:rPr>
          <w:rFonts w:ascii="Arial" w:hAnsi="Arial" w:cs="Arial"/>
          <w:szCs w:val="22"/>
        </w:rPr>
        <w:t>Jeetarwal</w:t>
      </w:r>
      <w:proofErr w:type="spellEnd"/>
      <w:r w:rsidR="005A37CB" w:rsidRPr="00613A1D">
        <w:rPr>
          <w:rFonts w:ascii="Arial" w:hAnsi="Arial" w:cs="Arial"/>
          <w:szCs w:val="22"/>
        </w:rPr>
        <w:t xml:space="preserve"> et al., 2015</w:t>
      </w:r>
      <w:r w:rsidR="005A37CB" w:rsidRPr="00C030B0">
        <w:rPr>
          <w:rFonts w:ascii="Arial" w:hAnsi="Arial" w:cs="Arial"/>
          <w:color w:val="0D0D0D" w:themeColor="text1" w:themeTint="F2"/>
          <w:szCs w:val="22"/>
        </w:rPr>
        <w:t xml:space="preserve">). In oilseed crops, especially groundnut, phosphorus is typically applied through SSP or DAP, with the entire dose given at planting. </w:t>
      </w:r>
    </w:p>
    <w:p w:rsidR="005A37CB" w:rsidRDefault="005A37CB" w:rsidP="005A37CB">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ab/>
        <w:t xml:space="preserve">   </w:t>
      </w:r>
      <w:r w:rsidRPr="00C030B0">
        <w:rPr>
          <w:rFonts w:ascii="Arial" w:hAnsi="Arial" w:cs="Arial"/>
          <w:color w:val="000000" w:themeColor="text1"/>
          <w:szCs w:val="22"/>
        </w:rPr>
        <w:t>Nanotechnology is emerging as a transformative tool in agriculture, potentially leading to a new agricultural revolution (</w:t>
      </w:r>
      <w:proofErr w:type="spellStart"/>
      <w:r w:rsidRPr="00C030B0">
        <w:rPr>
          <w:rFonts w:ascii="Arial" w:hAnsi="Arial" w:cs="Arial"/>
          <w:color w:val="000000" w:themeColor="text1"/>
          <w:szCs w:val="22"/>
        </w:rPr>
        <w:t>Tejaswini</w:t>
      </w:r>
      <w:proofErr w:type="spellEnd"/>
      <w:r w:rsidRPr="00C030B0">
        <w:rPr>
          <w:rFonts w:ascii="Arial" w:hAnsi="Arial" w:cs="Arial"/>
          <w:color w:val="000000" w:themeColor="text1"/>
          <w:szCs w:val="22"/>
        </w:rPr>
        <w:t xml:space="preserve"> et al., 2019; Sandeep et al., 2019). Nano fertilizers are produced by encapsulating nutrients in nanoform, delivering them as </w:t>
      </w:r>
      <w:proofErr w:type="spellStart"/>
      <w:r w:rsidRPr="00C030B0">
        <w:rPr>
          <w:rFonts w:ascii="Arial" w:hAnsi="Arial" w:cs="Arial"/>
          <w:color w:val="000000" w:themeColor="text1"/>
          <w:szCs w:val="22"/>
        </w:rPr>
        <w:t>nano</w:t>
      </w:r>
      <w:proofErr w:type="spellEnd"/>
      <w:r w:rsidRPr="00C030B0">
        <w:rPr>
          <w:rFonts w:ascii="Arial" w:hAnsi="Arial" w:cs="Arial"/>
          <w:color w:val="000000" w:themeColor="text1"/>
          <w:szCs w:val="22"/>
        </w:rPr>
        <w:t>-</w:t>
      </w:r>
      <w:r w:rsidRPr="00C030B0">
        <w:rPr>
          <w:rFonts w:ascii="Arial" w:hAnsi="Arial" w:cs="Arial"/>
          <w:color w:val="000000" w:themeColor="text1"/>
          <w:szCs w:val="22"/>
        </w:rPr>
        <w:lastRenderedPageBreak/>
        <w:t>sized emulsions. These nanoscale nutrients penetrate plant leaves more effectively, activate nutrient pathways, and offer higher nutrient use efficiency (NUE) compared to bulk fertilizers. Nanoparticles accelerate seed germination, elevate agricultural yields, and enhance chlorophyll content. Nanoparticles offer a promising alternative to traditional smart fertilizers, enhancing crop yield and soil health (Zulfiqar et al., 2019;</w:t>
      </w:r>
      <w:r w:rsidRPr="00613A1D">
        <w:rPr>
          <w:rFonts w:ascii="Arial" w:hAnsi="Arial" w:cs="Arial"/>
          <w:szCs w:val="22"/>
        </w:rPr>
        <w:t xml:space="preserve"> </w:t>
      </w:r>
      <w:proofErr w:type="spellStart"/>
      <w:r w:rsidRPr="00613A1D">
        <w:rPr>
          <w:rFonts w:ascii="Arial" w:hAnsi="Arial" w:cs="Arial"/>
          <w:szCs w:val="22"/>
        </w:rPr>
        <w:t>Achari</w:t>
      </w:r>
      <w:proofErr w:type="spellEnd"/>
      <w:r w:rsidRPr="00C030B0">
        <w:rPr>
          <w:rFonts w:ascii="Arial" w:hAnsi="Arial" w:cs="Arial"/>
          <w:color w:val="000000" w:themeColor="text1"/>
          <w:szCs w:val="22"/>
        </w:rPr>
        <w:t xml:space="preserve"> and </w:t>
      </w:r>
      <w:proofErr w:type="spellStart"/>
      <w:r w:rsidRPr="00C030B0">
        <w:rPr>
          <w:rFonts w:ascii="Arial" w:hAnsi="Arial" w:cs="Arial"/>
          <w:color w:val="000000" w:themeColor="text1"/>
          <w:szCs w:val="22"/>
        </w:rPr>
        <w:t>Kowshik</w:t>
      </w:r>
      <w:proofErr w:type="spellEnd"/>
      <w:r w:rsidRPr="00C030B0">
        <w:rPr>
          <w:rFonts w:ascii="Arial" w:hAnsi="Arial" w:cs="Arial"/>
          <w:color w:val="000000" w:themeColor="text1"/>
          <w:szCs w:val="22"/>
        </w:rPr>
        <w:t xml:space="preserve">, 2018). They are increasingly being studied as fertilizers to improve both the quantity and quality of crop production compared to conventional fertilizers </w:t>
      </w:r>
      <w:r w:rsidRPr="00613A1D">
        <w:rPr>
          <w:rFonts w:ascii="Arial" w:hAnsi="Arial" w:cs="Arial"/>
          <w:szCs w:val="22"/>
        </w:rPr>
        <w:t>(</w:t>
      </w:r>
      <w:proofErr w:type="spellStart"/>
      <w:r w:rsidRPr="00613A1D">
        <w:rPr>
          <w:rFonts w:ascii="Arial" w:hAnsi="Arial" w:cs="Arial"/>
          <w:szCs w:val="22"/>
        </w:rPr>
        <w:t>Dimkpa</w:t>
      </w:r>
      <w:proofErr w:type="spellEnd"/>
      <w:r w:rsidRPr="00C030B0">
        <w:rPr>
          <w:rFonts w:ascii="Arial" w:hAnsi="Arial" w:cs="Arial"/>
          <w:color w:val="000000" w:themeColor="text1"/>
          <w:szCs w:val="22"/>
        </w:rPr>
        <w:t xml:space="preserve"> et al., 2017).</w:t>
      </w:r>
      <w:r w:rsidRPr="00C030B0">
        <w:rPr>
          <w:rFonts w:ascii="Arial" w:hAnsi="Arial" w:cs="Arial"/>
          <w:color w:val="0D0D0D" w:themeColor="text1" w:themeTint="F2"/>
          <w:szCs w:val="22"/>
        </w:rPr>
        <w:t xml:space="preserve"> </w:t>
      </w:r>
      <w:r w:rsidR="00A11E53">
        <w:rPr>
          <w:rFonts w:ascii="Arial" w:hAnsi="Arial" w:cs="Arial"/>
          <w:color w:val="0D0D0D" w:themeColor="text1" w:themeTint="F2"/>
          <w:szCs w:val="22"/>
        </w:rPr>
        <w:t>“</w:t>
      </w:r>
      <w:r w:rsidRPr="00C030B0">
        <w:rPr>
          <w:rFonts w:ascii="Arial" w:hAnsi="Arial" w:cs="Arial"/>
          <w:color w:val="0D0D0D" w:themeColor="text1" w:themeTint="F2"/>
          <w:szCs w:val="22"/>
        </w:rPr>
        <w:t xml:space="preserve">In addition to increasing the availability of phosphorus and other vital nutrients for crops,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phosphatic fertilisers have the potential to make a substantial contribution to the efforts to decrease the usage of chemical fertiliser</w:t>
      </w:r>
      <w:r w:rsidR="00A11E53">
        <w:rPr>
          <w:rFonts w:ascii="Arial" w:hAnsi="Arial" w:cs="Arial"/>
          <w:color w:val="0D0D0D" w:themeColor="text1" w:themeTint="F2"/>
          <w:szCs w:val="22"/>
        </w:rPr>
        <w:t>”</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w:t>
      </w:r>
      <w:proofErr w:type="spellStart"/>
      <w:r w:rsidRPr="00C030B0">
        <w:rPr>
          <w:rFonts w:ascii="Arial" w:hAnsi="Arial" w:cs="Arial"/>
          <w:color w:val="0D0D0D" w:themeColor="text1" w:themeTint="F2"/>
          <w:szCs w:val="22"/>
        </w:rPr>
        <w:t>Balachandrakumar</w:t>
      </w:r>
      <w:proofErr w:type="spellEnd"/>
      <w:r w:rsidRPr="00C030B0">
        <w:rPr>
          <w:rFonts w:ascii="Arial" w:hAnsi="Arial" w:cs="Arial"/>
          <w:color w:val="0D0D0D" w:themeColor="text1" w:themeTint="F2"/>
          <w:szCs w:val="22"/>
        </w:rPr>
        <w:t> et </w:t>
      </w:r>
      <w:r>
        <w:rPr>
          <w:rFonts w:ascii="Arial" w:hAnsi="Arial" w:cs="Arial"/>
          <w:color w:val="0D0D0D" w:themeColor="text1" w:themeTint="F2"/>
          <w:szCs w:val="22"/>
        </w:rPr>
        <w:t>al. 2024 and </w:t>
      </w:r>
      <w:proofErr w:type="spellStart"/>
      <w:r>
        <w:rPr>
          <w:rFonts w:ascii="Arial" w:hAnsi="Arial" w:cs="Arial"/>
          <w:color w:val="0D0D0D" w:themeColor="text1" w:themeTint="F2"/>
          <w:szCs w:val="22"/>
        </w:rPr>
        <w:t>Bakry</w:t>
      </w:r>
      <w:proofErr w:type="spellEnd"/>
      <w:r>
        <w:rPr>
          <w:rFonts w:ascii="Arial" w:hAnsi="Arial" w:cs="Arial"/>
          <w:color w:val="0D0D0D" w:themeColor="text1" w:themeTint="F2"/>
          <w:szCs w:val="22"/>
        </w:rPr>
        <w:t> et al. 2022)</w:t>
      </w:r>
      <w:r w:rsidRPr="00C030B0">
        <w:rPr>
          <w:rFonts w:ascii="Arial" w:hAnsi="Arial" w:cs="Arial"/>
          <w:color w:val="0D0D0D" w:themeColor="text1" w:themeTint="F2"/>
          <w:szCs w:val="22"/>
        </w:rPr>
        <w:t xml:space="preserve"> </w:t>
      </w:r>
      <w:r>
        <w:rPr>
          <w:rFonts w:ascii="Arial" w:hAnsi="Arial" w:cs="Arial"/>
          <w:color w:val="0D0D0D" w:themeColor="text1" w:themeTint="F2"/>
          <w:szCs w:val="22"/>
        </w:rPr>
        <w:t>f</w:t>
      </w:r>
      <w:r w:rsidRPr="00C030B0">
        <w:rPr>
          <w:rFonts w:ascii="Arial" w:hAnsi="Arial" w:cs="Arial"/>
          <w:color w:val="0D0D0D" w:themeColor="text1" w:themeTint="F2"/>
          <w:szCs w:val="22"/>
        </w:rPr>
        <w:t xml:space="preserve">ertiliser particle size reduction will increase the effectiveness of additions, increasing </w:t>
      </w:r>
      <w:proofErr w:type="spellStart"/>
      <w:r w:rsidRPr="00C030B0">
        <w:rPr>
          <w:rFonts w:ascii="Arial" w:hAnsi="Arial" w:cs="Arial"/>
          <w:color w:val="0D0D0D" w:themeColor="text1" w:themeTint="F2"/>
          <w:szCs w:val="22"/>
        </w:rPr>
        <w:t>feriliser</w:t>
      </w:r>
      <w:proofErr w:type="spellEnd"/>
      <w:r w:rsidRPr="00C030B0">
        <w:rPr>
          <w:rFonts w:ascii="Arial" w:hAnsi="Arial" w:cs="Arial"/>
          <w:color w:val="0D0D0D" w:themeColor="text1" w:themeTint="F2"/>
          <w:szCs w:val="22"/>
        </w:rPr>
        <w:t xml:space="preserve"> interaction with plants and hence increasing nutrient uptake. Losses due to volatilization, leaching and runoff occur when bulk fertilisers like DAP and other related fertilisers are applied</w:t>
      </w:r>
      <w:ins w:id="0" w:author="SDI 1020" w:date="2025-11-21T15:55:00Z">
        <w:r w:rsidR="00244C68">
          <w:rPr>
            <w:rFonts w:ascii="Arial" w:hAnsi="Arial" w:cs="Arial"/>
            <w:color w:val="0D0D0D" w:themeColor="text1" w:themeTint="F2"/>
            <w:szCs w:val="22"/>
          </w:rPr>
          <w:t xml:space="preserve"> (</w:t>
        </w:r>
        <w:r w:rsidR="00244C68" w:rsidRPr="00244C68">
          <w:rPr>
            <w:rFonts w:ascii="Arial" w:hAnsi="Arial" w:cs="Arial"/>
            <w:color w:val="0D0D0D" w:themeColor="text1" w:themeTint="F2"/>
            <w:szCs w:val="22"/>
          </w:rPr>
          <w:t>Sahoo</w:t>
        </w:r>
        <w:r w:rsidR="00244C68">
          <w:rPr>
            <w:rFonts w:ascii="Arial" w:hAnsi="Arial" w:cs="Arial"/>
            <w:color w:val="0D0D0D" w:themeColor="text1" w:themeTint="F2"/>
            <w:szCs w:val="22"/>
          </w:rPr>
          <w:t xml:space="preserve"> et al., 2024)</w:t>
        </w:r>
      </w:ins>
      <w:bookmarkStart w:id="1" w:name="_GoBack"/>
      <w:bookmarkEnd w:id="1"/>
      <w:r w:rsidRPr="00C030B0">
        <w:rPr>
          <w:rFonts w:ascii="Arial" w:hAnsi="Arial" w:cs="Arial"/>
          <w:color w:val="0D0D0D" w:themeColor="text1" w:themeTint="F2"/>
          <w:szCs w:val="22"/>
        </w:rPr>
        <w:t xml:space="preserve">. </w:t>
      </w:r>
    </w:p>
    <w:p w:rsidR="005A37CB" w:rsidRPr="00C030B0" w:rsidRDefault="005A37CB" w:rsidP="005A37CB">
      <w:pPr>
        <w:spacing w:line="276" w:lineRule="auto"/>
        <w:jc w:val="both"/>
        <w:rPr>
          <w:rFonts w:ascii="Arial" w:hAnsi="Arial" w:cs="Arial"/>
          <w:color w:val="0D0D0D" w:themeColor="text1" w:themeTint="F2"/>
          <w:szCs w:val="22"/>
        </w:rPr>
      </w:pPr>
      <w:r>
        <w:rPr>
          <w:rFonts w:ascii="Arial" w:hAnsi="Arial" w:cs="Arial"/>
          <w:color w:val="0D0D0D" w:themeColor="text1" w:themeTint="F2"/>
          <w:szCs w:val="22"/>
        </w:rPr>
        <w:tab/>
        <w:t xml:space="preserve">    </w:t>
      </w:r>
      <w:r w:rsidRPr="00C030B0">
        <w:rPr>
          <w:rFonts w:ascii="Arial" w:hAnsi="Arial" w:cs="Arial"/>
          <w:color w:val="0D0D0D" w:themeColor="text1" w:themeTint="F2"/>
          <w:szCs w:val="22"/>
        </w:rPr>
        <w:t xml:space="preserve">Nano fertilisers are more soluble in water and may improve plant uptake and distribution of </w:t>
      </w:r>
      <w:proofErr w:type="spellStart"/>
      <w:r w:rsidRPr="00C030B0">
        <w:rPr>
          <w:rFonts w:ascii="Arial" w:hAnsi="Arial" w:cs="Arial"/>
          <w:color w:val="0D0D0D" w:themeColor="text1" w:themeTint="F2"/>
          <w:szCs w:val="22"/>
        </w:rPr>
        <w:t>fertliser</w:t>
      </w:r>
      <w:proofErr w:type="spellEnd"/>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Devappa</w:t>
      </w:r>
      <w:proofErr w:type="spellEnd"/>
      <w:r w:rsidRPr="00C030B0">
        <w:rPr>
          <w:rFonts w:ascii="Arial" w:hAnsi="Arial" w:cs="Arial"/>
          <w:color w:val="0D0D0D" w:themeColor="text1" w:themeTint="F2"/>
          <w:szCs w:val="22"/>
        </w:rPr>
        <w:t xml:space="preserve"> et al. 2025). According to Yadav </w:t>
      </w:r>
      <w:proofErr w:type="gramStart"/>
      <w:r w:rsidRPr="00C030B0">
        <w:rPr>
          <w:rFonts w:ascii="Arial" w:hAnsi="Arial" w:cs="Arial"/>
          <w:color w:val="0D0D0D" w:themeColor="text1" w:themeTint="F2"/>
          <w:szCs w:val="22"/>
        </w:rPr>
        <w:t>et al.(</w:t>
      </w:r>
      <w:proofErr w:type="gramEnd"/>
      <w:r w:rsidRPr="00C030B0">
        <w:rPr>
          <w:rFonts w:ascii="Arial" w:hAnsi="Arial" w:cs="Arial"/>
          <w:color w:val="0D0D0D" w:themeColor="text1" w:themeTint="F2"/>
          <w:szCs w:val="22"/>
        </w:rPr>
        <w:t>2014), depending on the size and shape, as well as the morphology of the plant, nanoparticles may be absorbed by the roots and moved to the shoots via vascular networks. Nanotechnology has received significant scientific and commercial attention in modern agriculture as one of the main enables that has the ability to revolutionise agronomic practices by enhancing fertiliser usage and nutrient uptake in plants (Roy et al.2023).</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Enhancing fertilizer efficiency involves increasing contact between the fertilizer and plants, reducing particle size to boost particle number</w:t>
      </w:r>
      <w:r>
        <w:rPr>
          <w:rFonts w:ascii="Arial" w:hAnsi="Arial" w:cs="Arial"/>
          <w:color w:val="0D0D0D" w:themeColor="text1" w:themeTint="F2"/>
          <w:szCs w:val="22"/>
        </w:rPr>
        <w:t xml:space="preserve"> per </w:t>
      </w:r>
      <w:r w:rsidRPr="00C030B0">
        <w:rPr>
          <w:rFonts w:ascii="Arial" w:hAnsi="Arial" w:cs="Arial"/>
          <w:color w:val="0D0D0D" w:themeColor="text1" w:themeTint="F2"/>
          <w:szCs w:val="22"/>
        </w:rPr>
        <w:t xml:space="preserve">weight, and improving the specific surface area to enhance nutrient uptake </w:t>
      </w:r>
      <w:r w:rsidRPr="00DE0325">
        <w:rPr>
          <w:rFonts w:ascii="Arial" w:hAnsi="Arial" w:cs="Arial"/>
          <w:szCs w:val="22"/>
        </w:rPr>
        <w:t xml:space="preserve">(Brady, </w:t>
      </w:r>
      <w:r w:rsidRPr="00C030B0">
        <w:rPr>
          <w:rFonts w:ascii="Arial" w:hAnsi="Arial" w:cs="Arial"/>
          <w:color w:val="0D0D0D" w:themeColor="text1" w:themeTint="F2"/>
          <w:szCs w:val="22"/>
        </w:rPr>
        <w:t xml:space="preserve">1983). Very little information exists on the application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to soil and foliar application on groundnut crop under field conditions. Keeping the above factors in view the present experiment was undertaken to study the effect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on growth, yield and quality of groundnut and its impact on nutrient uptake and economics.</w:t>
      </w:r>
      <w:r w:rsidRPr="00C030B0">
        <w:rPr>
          <w:rFonts w:ascii="Arial" w:hAnsi="Arial" w:cs="Arial"/>
          <w:color w:val="172B4D"/>
          <w:szCs w:val="22"/>
          <w:shd w:val="clear" w:color="auto" w:fill="FFFFFF"/>
        </w:rPr>
        <w:t xml:space="preserve"> </w:t>
      </w:r>
    </w:p>
    <w:p w:rsidR="005A37CB" w:rsidRDefault="005A37CB" w:rsidP="005A37CB">
      <w:pPr>
        <w:rPr>
          <w:rFonts w:ascii="Times New Roman" w:hAnsi="Times New Roman" w:cs="Times New Roman"/>
          <w:b/>
          <w:bCs/>
          <w:color w:val="0D0D0D" w:themeColor="text1" w:themeTint="F2"/>
          <w:sz w:val="24"/>
          <w:szCs w:val="24"/>
        </w:rPr>
      </w:pPr>
    </w:p>
    <w:p w:rsidR="005A37CB" w:rsidRPr="00C030B0" w:rsidRDefault="005A37CB" w:rsidP="005A37CB">
      <w:pPr>
        <w:rPr>
          <w:rFonts w:ascii="Arial" w:hAnsi="Arial" w:cs="Arial"/>
          <w:b/>
          <w:bCs/>
          <w:color w:val="0D0D0D" w:themeColor="text1" w:themeTint="F2"/>
          <w:szCs w:val="22"/>
        </w:rPr>
      </w:pPr>
      <w:r w:rsidRPr="00C030B0">
        <w:rPr>
          <w:rFonts w:ascii="Arial" w:hAnsi="Arial" w:cs="Arial"/>
          <w:b/>
          <w:bCs/>
          <w:color w:val="0D0D0D" w:themeColor="text1" w:themeTint="F2"/>
          <w:szCs w:val="22"/>
        </w:rPr>
        <w:t>2. MATERIALS AND METHODS</w:t>
      </w:r>
    </w:p>
    <w:p w:rsidR="005A37CB" w:rsidRPr="00C030B0" w:rsidDel="00366E3A" w:rsidRDefault="005A37CB" w:rsidP="005A37CB">
      <w:pPr>
        <w:spacing w:before="240" w:after="120" w:line="360"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A field experiment was carried out during </w:t>
      </w:r>
      <w:proofErr w:type="spellStart"/>
      <w:r w:rsidRPr="00C030B0">
        <w:rPr>
          <w:rFonts w:ascii="Arial" w:hAnsi="Arial" w:cs="Arial"/>
          <w:i/>
          <w:szCs w:val="22"/>
        </w:rPr>
        <w:t>rabi</w:t>
      </w:r>
      <w:proofErr w:type="spellEnd"/>
      <w:r w:rsidRPr="00C030B0">
        <w:rPr>
          <w:rFonts w:ascii="Arial" w:hAnsi="Arial" w:cs="Arial"/>
          <w:szCs w:val="22"/>
        </w:rPr>
        <w:t xml:space="preserve"> </w:t>
      </w:r>
      <w:r w:rsidRPr="00C030B0">
        <w:rPr>
          <w:rFonts w:ascii="Arial" w:eastAsia="Times New Roman" w:hAnsi="Arial" w:cs="Arial"/>
          <w:szCs w:val="22"/>
        </w:rPr>
        <w:t>(Jan</w:t>
      </w:r>
      <w:r>
        <w:rPr>
          <w:rFonts w:ascii="Arial" w:eastAsia="Times New Roman" w:hAnsi="Arial" w:cs="Arial"/>
          <w:szCs w:val="22"/>
        </w:rPr>
        <w:t>uary</w:t>
      </w:r>
      <w:r w:rsidRPr="00C030B0">
        <w:rPr>
          <w:rFonts w:ascii="Arial" w:eastAsia="Times New Roman" w:hAnsi="Arial" w:cs="Arial"/>
          <w:szCs w:val="22"/>
        </w:rPr>
        <w:t>, 2024–May, 2024</w:t>
      </w:r>
      <w:r w:rsidRPr="00C030B0">
        <w:rPr>
          <w:rFonts w:ascii="Arial" w:eastAsia="Times New Roman" w:hAnsi="Arial" w:cs="Arial"/>
          <w:szCs w:val="22"/>
          <w:highlight w:val="white"/>
        </w:rPr>
        <w:t>)</w:t>
      </w:r>
      <w:r w:rsidRPr="00C030B0">
        <w:rPr>
          <w:rFonts w:ascii="Arial" w:hAnsi="Arial" w:cs="Arial"/>
          <w:szCs w:val="22"/>
        </w:rPr>
        <w:t xml:space="preserve"> </w:t>
      </w:r>
      <w:r w:rsidRPr="00C030B0">
        <w:rPr>
          <w:rFonts w:ascii="Arial" w:hAnsi="Arial" w:cs="Arial"/>
          <w:color w:val="0D0D0D" w:themeColor="text1" w:themeTint="F2"/>
          <w:szCs w:val="22"/>
        </w:rPr>
        <w:t xml:space="preserve">2023–24 at Instructional farm, Odisha </w:t>
      </w:r>
      <w:r>
        <w:rPr>
          <w:rFonts w:ascii="Arial" w:hAnsi="Arial" w:cs="Arial"/>
          <w:color w:val="0D0D0D" w:themeColor="text1" w:themeTint="F2"/>
          <w:szCs w:val="22"/>
        </w:rPr>
        <w:t>U</w:t>
      </w:r>
      <w:r w:rsidRPr="00C030B0">
        <w:rPr>
          <w:rFonts w:ascii="Arial" w:hAnsi="Arial" w:cs="Arial"/>
          <w:color w:val="0D0D0D" w:themeColor="text1" w:themeTint="F2"/>
          <w:szCs w:val="22"/>
        </w:rPr>
        <w:t>niversity of Agriculture and Technology</w:t>
      </w:r>
      <w:r>
        <w:rPr>
          <w:rFonts w:ascii="Arial" w:hAnsi="Arial" w:cs="Arial"/>
          <w:color w:val="0D0D0D" w:themeColor="text1" w:themeTint="F2"/>
          <w:szCs w:val="22"/>
        </w:rPr>
        <w:t xml:space="preserve"> (OUAT), Bhubaneswar of </w:t>
      </w:r>
      <w:proofErr w:type="spellStart"/>
      <w:r>
        <w:rPr>
          <w:rFonts w:ascii="Arial" w:hAnsi="Arial" w:cs="Arial"/>
          <w:color w:val="0D0D0D" w:themeColor="text1" w:themeTint="F2"/>
          <w:szCs w:val="22"/>
        </w:rPr>
        <w:t>Khordha</w:t>
      </w:r>
      <w:proofErr w:type="spellEnd"/>
      <w:r>
        <w:rPr>
          <w:rFonts w:ascii="Arial" w:hAnsi="Arial" w:cs="Arial"/>
          <w:color w:val="0D0D0D" w:themeColor="text1" w:themeTint="F2"/>
          <w:szCs w:val="22"/>
        </w:rPr>
        <w:t xml:space="preserve"> district in Odisha, India to study the effect of </w:t>
      </w:r>
      <w:proofErr w:type="spellStart"/>
      <w:r>
        <w:rPr>
          <w:rFonts w:ascii="Arial" w:hAnsi="Arial" w:cs="Arial"/>
          <w:color w:val="0D0D0D" w:themeColor="text1" w:themeTint="F2"/>
          <w:szCs w:val="22"/>
        </w:rPr>
        <w:t>nano</w:t>
      </w:r>
      <w:proofErr w:type="spellEnd"/>
      <w:r>
        <w:rPr>
          <w:rFonts w:ascii="Arial" w:hAnsi="Arial" w:cs="Arial"/>
          <w:color w:val="0D0D0D" w:themeColor="text1" w:themeTint="F2"/>
          <w:szCs w:val="22"/>
        </w:rPr>
        <w:t xml:space="preserve"> DAP</w:t>
      </w:r>
      <w:r w:rsidRPr="00C030B0">
        <w:rPr>
          <w:rFonts w:ascii="Arial" w:hAnsi="Arial" w:cs="Arial"/>
          <w:color w:val="0D0D0D" w:themeColor="text1" w:themeTint="F2"/>
          <w:szCs w:val="22"/>
        </w:rPr>
        <w:t xml:space="preserve"> </w:t>
      </w:r>
      <w:r>
        <w:rPr>
          <w:rFonts w:ascii="Arial" w:hAnsi="Arial" w:cs="Arial"/>
          <w:color w:val="0D0D0D" w:themeColor="text1" w:themeTint="F2"/>
          <w:szCs w:val="22"/>
        </w:rPr>
        <w:t>on g</w:t>
      </w:r>
      <w:r w:rsidRPr="00C030B0">
        <w:rPr>
          <w:rFonts w:ascii="Arial" w:hAnsi="Arial" w:cs="Arial"/>
          <w:color w:val="0D0D0D" w:themeColor="text1" w:themeTint="F2"/>
          <w:szCs w:val="22"/>
        </w:rPr>
        <w:t xml:space="preserve">rowth, yield and quality of groundnut </w:t>
      </w:r>
      <w:r>
        <w:rPr>
          <w:rFonts w:ascii="Arial" w:hAnsi="Arial" w:cs="Arial"/>
          <w:color w:val="0D0D0D" w:themeColor="text1" w:themeTint="F2"/>
          <w:szCs w:val="22"/>
        </w:rPr>
        <w:t>(</w:t>
      </w:r>
      <w:r w:rsidRPr="00C030B0">
        <w:rPr>
          <w:rFonts w:ascii="Arial" w:hAnsi="Arial" w:cs="Arial"/>
          <w:color w:val="0D0D0D" w:themeColor="text1" w:themeTint="F2"/>
          <w:szCs w:val="22"/>
        </w:rPr>
        <w:t>variety</w:t>
      </w:r>
      <w:r>
        <w:rPr>
          <w:rFonts w:ascii="Arial" w:hAnsi="Arial" w:cs="Arial"/>
          <w:color w:val="0D0D0D" w:themeColor="text1" w:themeTint="F2"/>
          <w:szCs w:val="22"/>
        </w:rPr>
        <w:t>:</w:t>
      </w:r>
      <w:r w:rsidRPr="00C030B0">
        <w:rPr>
          <w:rFonts w:ascii="Arial" w:hAnsi="Arial" w:cs="Arial"/>
          <w:color w:val="0D0D0D" w:themeColor="text1" w:themeTint="F2"/>
          <w:szCs w:val="22"/>
        </w:rPr>
        <w:t xml:space="preserve"> Devi</w:t>
      </w:r>
      <w:r>
        <w:rPr>
          <w:rFonts w:ascii="Arial" w:hAnsi="Arial" w:cs="Arial"/>
          <w:color w:val="0D0D0D" w:themeColor="text1" w:themeTint="F2"/>
          <w:szCs w:val="22"/>
        </w:rPr>
        <w:t>)</w:t>
      </w:r>
      <w:r w:rsidRPr="00C030B0">
        <w:rPr>
          <w:rFonts w:ascii="Arial" w:hAnsi="Arial" w:cs="Arial"/>
          <w:color w:val="0D0D0D" w:themeColor="text1" w:themeTint="F2"/>
          <w:szCs w:val="22"/>
        </w:rPr>
        <w:t xml:space="preserve"> in an acid </w:t>
      </w:r>
      <w:proofErr w:type="spellStart"/>
      <w:r w:rsidRPr="00C030B0">
        <w:rPr>
          <w:rFonts w:ascii="Arial" w:hAnsi="Arial" w:cs="Arial"/>
          <w:i/>
          <w:iCs/>
          <w:color w:val="0D0D0D" w:themeColor="text1" w:themeTint="F2"/>
          <w:szCs w:val="22"/>
        </w:rPr>
        <w:t>Inceptisols</w:t>
      </w:r>
      <w:proofErr w:type="spellEnd"/>
      <w:r w:rsidRPr="00C030B0">
        <w:rPr>
          <w:rFonts w:ascii="Arial" w:hAnsi="Arial" w:cs="Arial"/>
          <w:color w:val="0D0D0D" w:themeColor="text1" w:themeTint="F2"/>
          <w:szCs w:val="22"/>
        </w:rPr>
        <w:t xml:space="preserve">. </w:t>
      </w:r>
      <w:bookmarkStart w:id="2" w:name="_Hlk178674554"/>
      <w:r w:rsidRPr="00C030B0">
        <w:rPr>
          <w:rFonts w:ascii="Arial" w:hAnsi="Arial" w:cs="Arial"/>
          <w:color w:val="0D0D0D" w:themeColor="text1" w:themeTint="F2"/>
          <w:szCs w:val="22"/>
        </w:rPr>
        <w:t>The soil samples (0–15 cm) were collected. T</w:t>
      </w:r>
      <w:r>
        <w:rPr>
          <w:rFonts w:ascii="Arial" w:hAnsi="Arial" w:cs="Arial"/>
          <w:color w:val="0D0D0D" w:themeColor="text1" w:themeTint="F2"/>
          <w:szCs w:val="22"/>
        </w:rPr>
        <w:t xml:space="preserve">he initial soil pH </w:t>
      </w:r>
      <w:r w:rsidRPr="00C030B0">
        <w:rPr>
          <w:rFonts w:ascii="Arial" w:hAnsi="Arial" w:cs="Arial"/>
          <w:color w:val="0D0D0D" w:themeColor="text1" w:themeTint="F2"/>
          <w:szCs w:val="22"/>
        </w:rPr>
        <w:t xml:space="preserve">was </w:t>
      </w:r>
      <w:r>
        <w:rPr>
          <w:rFonts w:ascii="Arial" w:hAnsi="Arial" w:cs="Arial"/>
          <w:color w:val="0D0D0D" w:themeColor="text1" w:themeTint="F2"/>
          <w:szCs w:val="22"/>
        </w:rPr>
        <w:t>found 5.36</w:t>
      </w:r>
      <w:r w:rsidRPr="00C030B0">
        <w:rPr>
          <w:rFonts w:ascii="Arial" w:hAnsi="Arial" w:cs="Arial"/>
          <w:color w:val="0D0D0D" w:themeColor="text1" w:themeTint="F2"/>
          <w:szCs w:val="22"/>
        </w:rPr>
        <w:t xml:space="preserve"> indicating a strongly acidic reaction. The soil organic carbon </w:t>
      </w:r>
      <w:r>
        <w:rPr>
          <w:rFonts w:ascii="Arial" w:hAnsi="Arial" w:cs="Arial"/>
          <w:color w:val="0D0D0D" w:themeColor="text1" w:themeTint="F2"/>
          <w:szCs w:val="22"/>
        </w:rPr>
        <w:t>content was low (</w:t>
      </w:r>
      <w:r w:rsidRPr="00C030B0">
        <w:rPr>
          <w:rFonts w:ascii="Arial" w:hAnsi="Arial" w:cs="Arial"/>
          <w:color w:val="0D0D0D" w:themeColor="text1" w:themeTint="F2"/>
          <w:szCs w:val="22"/>
        </w:rPr>
        <w:t>0.3 g kg</w:t>
      </w:r>
      <w:r w:rsidRPr="00C030B0">
        <w:rPr>
          <w:rFonts w:ascii="Arial" w:hAnsi="Arial" w:cs="Arial"/>
          <w:color w:val="0D0D0D" w:themeColor="text1" w:themeTint="F2"/>
          <w:szCs w:val="22"/>
          <w:vertAlign w:val="superscript"/>
        </w:rPr>
        <w:t>-1</w:t>
      </w:r>
      <w:r>
        <w:rPr>
          <w:rFonts w:ascii="Arial" w:hAnsi="Arial" w:cs="Arial"/>
          <w:color w:val="0D0D0D" w:themeColor="text1" w:themeTint="F2"/>
          <w:szCs w:val="22"/>
        </w:rPr>
        <w:t>)</w:t>
      </w:r>
      <w:r w:rsidRPr="00C030B0">
        <w:rPr>
          <w:rFonts w:ascii="Arial" w:hAnsi="Arial" w:cs="Arial"/>
          <w:color w:val="0D0D0D" w:themeColor="text1" w:themeTint="F2"/>
          <w:szCs w:val="22"/>
        </w:rPr>
        <w:t xml:space="preserve">, </w:t>
      </w:r>
      <w:r>
        <w:rPr>
          <w:rFonts w:ascii="Arial" w:hAnsi="Arial" w:cs="Arial"/>
          <w:color w:val="0D0D0D" w:themeColor="text1" w:themeTint="F2"/>
          <w:szCs w:val="22"/>
        </w:rPr>
        <w:t xml:space="preserve">while </w:t>
      </w:r>
      <w:r w:rsidRPr="00C030B0">
        <w:rPr>
          <w:rFonts w:ascii="Arial" w:hAnsi="Arial" w:cs="Arial"/>
          <w:color w:val="0D0D0D" w:themeColor="text1" w:themeTint="F2"/>
          <w:szCs w:val="22"/>
        </w:rPr>
        <w:t xml:space="preserve">available nitrogen </w:t>
      </w:r>
      <w:r>
        <w:rPr>
          <w:rFonts w:ascii="Arial" w:hAnsi="Arial" w:cs="Arial"/>
          <w:color w:val="0D0D0D" w:themeColor="text1" w:themeTint="F2"/>
          <w:szCs w:val="22"/>
        </w:rPr>
        <w:t>was low (</w:t>
      </w:r>
      <w:r w:rsidRPr="00C030B0">
        <w:rPr>
          <w:rFonts w:ascii="Arial" w:hAnsi="Arial" w:cs="Arial"/>
          <w:color w:val="0D0D0D" w:themeColor="text1" w:themeTint="F2"/>
          <w:szCs w:val="22"/>
        </w:rPr>
        <w:t>162 kg ha</w:t>
      </w:r>
      <w:r w:rsidRPr="00C030B0">
        <w:rPr>
          <w:rFonts w:ascii="Arial" w:hAnsi="Arial" w:cs="Arial"/>
          <w:color w:val="0D0D0D" w:themeColor="text1" w:themeTint="F2"/>
          <w:szCs w:val="22"/>
          <w:vertAlign w:val="superscript"/>
        </w:rPr>
        <w:t>-1</w:t>
      </w:r>
      <w:r>
        <w:rPr>
          <w:rFonts w:ascii="Arial" w:hAnsi="Arial" w:cs="Arial"/>
          <w:color w:val="0D0D0D" w:themeColor="text1" w:themeTint="F2"/>
          <w:szCs w:val="22"/>
        </w:rPr>
        <w:t>)</w:t>
      </w:r>
      <w:r w:rsidRPr="00C030B0">
        <w:rPr>
          <w:rFonts w:ascii="Arial" w:hAnsi="Arial" w:cs="Arial"/>
          <w:color w:val="0D0D0D" w:themeColor="text1" w:themeTint="F2"/>
          <w:szCs w:val="22"/>
        </w:rPr>
        <w:t xml:space="preserve">, available phosphorus </w:t>
      </w:r>
      <w:r>
        <w:rPr>
          <w:rFonts w:ascii="Arial" w:hAnsi="Arial" w:cs="Arial"/>
          <w:color w:val="0D0D0D" w:themeColor="text1" w:themeTint="F2"/>
          <w:szCs w:val="22"/>
        </w:rPr>
        <w:t>(</w:t>
      </w:r>
      <w:r w:rsidRPr="00C030B0">
        <w:rPr>
          <w:rFonts w:ascii="Arial" w:hAnsi="Arial" w:cs="Arial"/>
          <w:color w:val="0D0D0D" w:themeColor="text1" w:themeTint="F2"/>
          <w:szCs w:val="22"/>
        </w:rPr>
        <w:t>22.3 kg ha</w:t>
      </w:r>
      <w:r w:rsidRPr="00C030B0">
        <w:rPr>
          <w:rFonts w:ascii="Arial" w:hAnsi="Arial" w:cs="Arial"/>
          <w:color w:val="0D0D0D" w:themeColor="text1" w:themeTint="F2"/>
          <w:szCs w:val="22"/>
          <w:vertAlign w:val="superscript"/>
        </w:rPr>
        <w:t>-1</w:t>
      </w:r>
      <w:r>
        <w:rPr>
          <w:rFonts w:ascii="Arial" w:hAnsi="Arial" w:cs="Arial"/>
          <w:color w:val="0D0D0D" w:themeColor="text1" w:themeTint="F2"/>
          <w:szCs w:val="22"/>
        </w:rPr>
        <w:t xml:space="preserve">) and </w:t>
      </w:r>
      <w:r w:rsidRPr="00C030B0">
        <w:rPr>
          <w:rFonts w:ascii="Arial" w:hAnsi="Arial" w:cs="Arial"/>
          <w:color w:val="0D0D0D" w:themeColor="text1" w:themeTint="F2"/>
          <w:szCs w:val="22"/>
        </w:rPr>
        <w:t xml:space="preserve"> available potassium </w:t>
      </w:r>
      <w:r>
        <w:rPr>
          <w:rFonts w:ascii="Arial" w:hAnsi="Arial" w:cs="Arial"/>
          <w:color w:val="0D0D0D" w:themeColor="text1" w:themeTint="F2"/>
          <w:szCs w:val="22"/>
        </w:rPr>
        <w:t>(</w:t>
      </w:r>
      <w:r w:rsidRPr="00C030B0">
        <w:rPr>
          <w:rFonts w:ascii="Arial" w:hAnsi="Arial" w:cs="Arial"/>
          <w:color w:val="0D0D0D" w:themeColor="text1" w:themeTint="F2"/>
          <w:szCs w:val="22"/>
        </w:rPr>
        <w:t>193.5 kg ha</w:t>
      </w:r>
      <w:r w:rsidRPr="00C030B0">
        <w:rPr>
          <w:rFonts w:ascii="Arial" w:hAnsi="Arial" w:cs="Arial"/>
          <w:color w:val="0D0D0D" w:themeColor="text1" w:themeTint="F2"/>
          <w:szCs w:val="22"/>
          <w:vertAlign w:val="superscript"/>
        </w:rPr>
        <w:t>-1</w:t>
      </w:r>
      <w:r>
        <w:rPr>
          <w:rFonts w:ascii="Arial" w:hAnsi="Arial" w:cs="Arial"/>
          <w:color w:val="0D0D0D" w:themeColor="text1" w:themeTint="F2"/>
          <w:szCs w:val="22"/>
        </w:rPr>
        <w:t>) were found to be medium a</w:t>
      </w:r>
      <w:r w:rsidRPr="00C030B0">
        <w:rPr>
          <w:rFonts w:ascii="Arial" w:hAnsi="Arial" w:cs="Arial"/>
          <w:color w:val="0D0D0D" w:themeColor="text1" w:themeTint="F2"/>
          <w:szCs w:val="22"/>
        </w:rPr>
        <w:t xml:space="preserve">nd available </w:t>
      </w:r>
      <w:r>
        <w:rPr>
          <w:rFonts w:ascii="Arial" w:hAnsi="Arial" w:cs="Arial"/>
          <w:color w:val="0D0D0D" w:themeColor="text1" w:themeTint="F2"/>
          <w:szCs w:val="22"/>
        </w:rPr>
        <w:t>s</w:t>
      </w:r>
      <w:r w:rsidRPr="00C030B0">
        <w:rPr>
          <w:rFonts w:ascii="Arial" w:hAnsi="Arial" w:cs="Arial"/>
          <w:color w:val="0D0D0D" w:themeColor="text1" w:themeTint="F2"/>
          <w:szCs w:val="22"/>
        </w:rPr>
        <w:t xml:space="preserve">ulphur </w:t>
      </w:r>
      <w:r>
        <w:rPr>
          <w:rFonts w:ascii="Arial" w:hAnsi="Arial" w:cs="Arial"/>
          <w:color w:val="0D0D0D" w:themeColor="text1" w:themeTint="F2"/>
          <w:szCs w:val="22"/>
        </w:rPr>
        <w:t>was low (</w:t>
      </w:r>
      <w:r w:rsidRPr="00C030B0">
        <w:rPr>
          <w:rFonts w:ascii="Arial" w:hAnsi="Arial" w:cs="Arial"/>
          <w:color w:val="0D0D0D" w:themeColor="text1" w:themeTint="F2"/>
          <w:szCs w:val="22"/>
        </w:rPr>
        <w:t>11.8 kg ha</w:t>
      </w:r>
      <w:r w:rsidRPr="00C030B0">
        <w:rPr>
          <w:rFonts w:ascii="Arial" w:hAnsi="Arial" w:cs="Arial"/>
          <w:color w:val="0D0D0D" w:themeColor="text1" w:themeTint="F2"/>
          <w:szCs w:val="22"/>
          <w:vertAlign w:val="superscript"/>
        </w:rPr>
        <w:t>-1</w:t>
      </w:r>
      <w:r>
        <w:rPr>
          <w:rFonts w:ascii="Arial" w:hAnsi="Arial" w:cs="Arial"/>
          <w:color w:val="0D0D0D" w:themeColor="text1" w:themeTint="F2"/>
          <w:szCs w:val="22"/>
        </w:rPr>
        <w:t>), respectively</w:t>
      </w:r>
      <w:r w:rsidRPr="00C030B0">
        <w:rPr>
          <w:rFonts w:ascii="Arial" w:hAnsi="Arial" w:cs="Arial"/>
          <w:color w:val="0D0D0D" w:themeColor="text1" w:themeTint="F2"/>
          <w:szCs w:val="22"/>
        </w:rPr>
        <w:t>.</w:t>
      </w:r>
      <w:bookmarkEnd w:id="2"/>
    </w:p>
    <w:p w:rsidR="005A37CB" w:rsidRPr="00C030B0" w:rsidRDefault="005A37CB" w:rsidP="005A37CB">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                 Field experiment was carried out in </w:t>
      </w:r>
      <w:r>
        <w:rPr>
          <w:rFonts w:ascii="Arial" w:hAnsi="Arial" w:cs="Arial"/>
          <w:color w:val="0D0D0D" w:themeColor="text1" w:themeTint="F2"/>
          <w:szCs w:val="22"/>
        </w:rPr>
        <w:t>R</w:t>
      </w:r>
      <w:r w:rsidRPr="00C030B0">
        <w:rPr>
          <w:rFonts w:ascii="Arial" w:hAnsi="Arial" w:cs="Arial"/>
          <w:color w:val="0D0D0D" w:themeColor="text1" w:themeTint="F2"/>
          <w:szCs w:val="22"/>
        </w:rPr>
        <w:t>and</w:t>
      </w:r>
      <w:r>
        <w:rPr>
          <w:rFonts w:ascii="Arial" w:hAnsi="Arial" w:cs="Arial"/>
          <w:color w:val="0D0D0D" w:themeColor="text1" w:themeTint="F2"/>
          <w:szCs w:val="22"/>
        </w:rPr>
        <w:t>omized Block Design (R</w:t>
      </w:r>
      <w:r w:rsidRPr="00C030B0">
        <w:rPr>
          <w:rFonts w:ascii="Arial" w:hAnsi="Arial" w:cs="Arial"/>
          <w:color w:val="0D0D0D" w:themeColor="text1" w:themeTint="F2"/>
          <w:szCs w:val="22"/>
        </w:rPr>
        <w:t>BD) with eleven (11) treatments.</w:t>
      </w:r>
      <w:r w:rsidRPr="00C030B0">
        <w:rPr>
          <w:rFonts w:ascii="Arial" w:hAnsi="Arial" w:cs="Arial"/>
          <w:szCs w:val="22"/>
        </w:rPr>
        <w:t xml:space="preserve"> </w:t>
      </w:r>
      <w:r>
        <w:rPr>
          <w:rFonts w:ascii="Arial" w:hAnsi="Arial" w:cs="Arial"/>
          <w:color w:val="0D0D0D" w:themeColor="text1" w:themeTint="F2"/>
          <w:szCs w:val="22"/>
        </w:rPr>
        <w:t>A set of eleven treatments were</w:t>
      </w:r>
      <w:r w:rsidRPr="00C030B0">
        <w:rPr>
          <w:rFonts w:ascii="Arial" w:hAnsi="Arial" w:cs="Arial"/>
          <w:color w:val="0D0D0D" w:themeColor="text1" w:themeTint="F2"/>
          <w:szCs w:val="22"/>
        </w:rPr>
        <w:t xml:space="preserve"> repeated in the  plots with following treatment details: T</w:t>
      </w:r>
      <w:r w:rsidRPr="00C030B0">
        <w:rPr>
          <w:rFonts w:ascii="Arial" w:hAnsi="Arial" w:cs="Arial"/>
          <w:color w:val="0D0D0D" w:themeColor="text1" w:themeTint="F2"/>
          <w:szCs w:val="22"/>
          <w:vertAlign w:val="subscript"/>
        </w:rPr>
        <w:t xml:space="preserve">1  </w:t>
      </w:r>
      <w:r w:rsidRPr="00C030B0">
        <w:rPr>
          <w:rFonts w:ascii="Arial" w:hAnsi="Arial" w:cs="Arial"/>
          <w:color w:val="0D0D0D" w:themeColor="text1" w:themeTint="F2"/>
          <w:szCs w:val="22"/>
        </w:rPr>
        <w:t>No N and P, T</w:t>
      </w:r>
      <w:r w:rsidRPr="00C030B0">
        <w:rPr>
          <w:rFonts w:ascii="Arial" w:hAnsi="Arial" w:cs="Arial"/>
          <w:color w:val="0D0D0D" w:themeColor="text1" w:themeTint="F2"/>
          <w:szCs w:val="22"/>
          <w:vertAlign w:val="subscript"/>
        </w:rPr>
        <w:t>2</w:t>
      </w:r>
      <w:r w:rsidRPr="00C030B0">
        <w:rPr>
          <w:rFonts w:ascii="Arial" w:hAnsi="Arial" w:cs="Arial"/>
          <w:color w:val="0D0D0D" w:themeColor="text1" w:themeTint="F2"/>
          <w:szCs w:val="22"/>
        </w:rPr>
        <w:t xml:space="preserve"> -100% of STD for N and P as soil application, T</w:t>
      </w:r>
      <w:r w:rsidRPr="00C030B0">
        <w:rPr>
          <w:rFonts w:ascii="Arial" w:hAnsi="Arial" w:cs="Arial"/>
          <w:color w:val="0D0D0D" w:themeColor="text1" w:themeTint="F2"/>
          <w:szCs w:val="22"/>
          <w:vertAlign w:val="subscript"/>
        </w:rPr>
        <w:t xml:space="preserve">3 </w:t>
      </w:r>
      <w:r w:rsidRPr="00C030B0">
        <w:rPr>
          <w:rFonts w:ascii="Arial" w:hAnsi="Arial" w:cs="Arial"/>
          <w:color w:val="0D0D0D" w:themeColor="text1" w:themeTint="F2"/>
          <w:szCs w:val="22"/>
        </w:rPr>
        <w:t>- 75% of STD for N and P as soil application,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 -75% of STD for N and P as soil application, T</w:t>
      </w:r>
      <w:r w:rsidRPr="00C030B0">
        <w:rPr>
          <w:rFonts w:ascii="Arial" w:hAnsi="Arial" w:cs="Arial"/>
          <w:color w:val="0D0D0D" w:themeColor="text1" w:themeTint="F2"/>
          <w:szCs w:val="22"/>
          <w:vertAlign w:val="subscript"/>
        </w:rPr>
        <w:t xml:space="preserve">5 </w:t>
      </w:r>
      <w:r w:rsidRPr="00C030B0">
        <w:rPr>
          <w:rFonts w:ascii="Arial" w:hAnsi="Arial" w:cs="Arial"/>
          <w:color w:val="0D0D0D" w:themeColor="text1" w:themeTint="F2"/>
          <w:szCs w:val="22"/>
        </w:rPr>
        <w:t>-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+Seed treatment (ST) with Nano DAP at</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7.5 ml </w:t>
      </w:r>
      <w:r>
        <w:rPr>
          <w:rFonts w:ascii="Arial" w:hAnsi="Arial" w:cs="Arial"/>
          <w:color w:val="0D0D0D" w:themeColor="text1" w:themeTint="F2"/>
          <w:szCs w:val="22"/>
        </w:rPr>
        <w:t>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Water</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Foliar spray (FS)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w:t>
      </w:r>
      <w:r w:rsidRPr="00C030B0">
        <w:rPr>
          <w:rFonts w:ascii="Arial" w:hAnsi="Arial" w:cs="Arial"/>
          <w:color w:val="0D0D0D" w:themeColor="text1" w:themeTint="F2"/>
          <w:szCs w:val="22"/>
        </w:rPr>
        <w:lastRenderedPageBreak/>
        <w:t xml:space="preserve">DAP at 2.5 ml </w:t>
      </w:r>
      <w:r>
        <w:rPr>
          <w:rFonts w:ascii="Arial" w:hAnsi="Arial" w:cs="Arial"/>
          <w:color w:val="0D0D0D" w:themeColor="text1" w:themeTint="F2"/>
          <w:szCs w:val="22"/>
        </w:rPr>
        <w:t>L</w:t>
      </w:r>
      <w:r>
        <w:rPr>
          <w:rFonts w:ascii="Arial" w:hAnsi="Arial" w:cs="Arial"/>
          <w:color w:val="0D0D0D" w:themeColor="text1" w:themeTint="F2"/>
          <w:szCs w:val="22"/>
          <w:vertAlign w:val="superscript"/>
        </w:rPr>
        <w:t>-</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of water at 35 Days after sowing (DAS), T</w:t>
      </w:r>
      <w:r w:rsidRPr="00C030B0">
        <w:rPr>
          <w:rFonts w:ascii="Arial" w:hAnsi="Arial" w:cs="Arial"/>
          <w:color w:val="0D0D0D" w:themeColor="text1" w:themeTint="F2"/>
          <w:szCs w:val="22"/>
          <w:vertAlign w:val="subscript"/>
        </w:rPr>
        <w:t xml:space="preserve">6 </w:t>
      </w:r>
      <w:r w:rsidRPr="00C030B0">
        <w:rPr>
          <w:rFonts w:ascii="Arial" w:hAnsi="Arial" w:cs="Arial"/>
          <w:color w:val="0D0D0D" w:themeColor="text1" w:themeTint="F2"/>
          <w:szCs w:val="22"/>
        </w:rPr>
        <w:t>- T</w:t>
      </w:r>
      <w:r w:rsidRPr="00C030B0">
        <w:rPr>
          <w:rFonts w:ascii="Arial" w:hAnsi="Arial" w:cs="Arial"/>
          <w:color w:val="0D0D0D" w:themeColor="text1" w:themeTint="F2"/>
          <w:szCs w:val="22"/>
          <w:vertAlign w:val="subscript"/>
        </w:rPr>
        <w:t>4</w:t>
      </w:r>
      <w:r>
        <w:rPr>
          <w:rFonts w:ascii="Arial" w:hAnsi="Arial" w:cs="Arial"/>
          <w:color w:val="0D0D0D" w:themeColor="text1" w:themeTint="F2"/>
          <w:szCs w:val="22"/>
          <w:vertAlign w:val="subscript"/>
        </w:rPr>
        <w:t xml:space="preserve"> </w:t>
      </w:r>
      <w:r w:rsidRPr="00C030B0">
        <w:rPr>
          <w:rFonts w:ascii="Arial" w:hAnsi="Arial" w:cs="Arial"/>
          <w:color w:val="0D0D0D" w:themeColor="text1" w:themeTint="F2"/>
          <w:szCs w:val="22"/>
        </w:rPr>
        <w:t>+</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at7.5 ml 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proofErr w:type="spellStart"/>
      <w:r>
        <w:rPr>
          <w:rFonts w:ascii="Arial" w:hAnsi="Arial" w:cs="Arial"/>
          <w:color w:val="0D0D0D" w:themeColor="text1" w:themeTint="F2"/>
          <w:szCs w:val="22"/>
        </w:rPr>
        <w:t>w</w:t>
      </w:r>
      <w:r w:rsidRPr="00C030B0">
        <w:rPr>
          <w:rFonts w:ascii="Arial" w:hAnsi="Arial" w:cs="Arial"/>
          <w:color w:val="0D0D0D" w:themeColor="text1" w:themeTint="F2"/>
          <w:szCs w:val="22"/>
        </w:rPr>
        <w:t>ater+FS</w:t>
      </w:r>
      <w:proofErr w:type="spellEnd"/>
      <w:r w:rsidRPr="00C030B0">
        <w:rPr>
          <w:rFonts w:ascii="Arial" w:hAnsi="Arial" w:cs="Arial"/>
          <w:color w:val="0D0D0D" w:themeColor="text1" w:themeTint="F2"/>
          <w:szCs w:val="22"/>
        </w:rPr>
        <w:t xml:space="preserve">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5 ml 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of water at30 DAS, T</w:t>
      </w:r>
      <w:r w:rsidRPr="00C030B0">
        <w:rPr>
          <w:rFonts w:ascii="Arial" w:hAnsi="Arial" w:cs="Arial"/>
          <w:color w:val="0D0D0D" w:themeColor="text1" w:themeTint="F2"/>
          <w:szCs w:val="22"/>
          <w:vertAlign w:val="subscript"/>
        </w:rPr>
        <w:t>7</w:t>
      </w:r>
      <w:r w:rsidRPr="00C030B0">
        <w:rPr>
          <w:rFonts w:ascii="Arial" w:hAnsi="Arial" w:cs="Arial"/>
          <w:color w:val="0D0D0D" w:themeColor="text1" w:themeTint="F2"/>
          <w:szCs w:val="22"/>
        </w:rPr>
        <w:t>-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Nano DAP at7.5 ml </w:t>
      </w:r>
      <w:r>
        <w:rPr>
          <w:rFonts w:ascii="Arial" w:hAnsi="Arial" w:cs="Arial"/>
          <w:color w:val="0D0D0D" w:themeColor="text1" w:themeTint="F2"/>
          <w:szCs w:val="22"/>
        </w:rPr>
        <w:t>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proofErr w:type="spellStart"/>
      <w:r w:rsidRPr="00C030B0">
        <w:rPr>
          <w:rFonts w:ascii="Arial" w:hAnsi="Arial" w:cs="Arial"/>
          <w:color w:val="0D0D0D" w:themeColor="text1" w:themeTint="F2"/>
          <w:szCs w:val="22"/>
        </w:rPr>
        <w:t>Water+Twice</w:t>
      </w:r>
      <w:proofErr w:type="spellEnd"/>
      <w:r w:rsidRPr="00C030B0">
        <w:rPr>
          <w:rFonts w:ascii="Arial" w:hAnsi="Arial" w:cs="Arial"/>
          <w:color w:val="0D0D0D" w:themeColor="text1" w:themeTint="F2"/>
          <w:szCs w:val="22"/>
        </w:rPr>
        <w:t xml:space="preserve"> FS with Nano DAP at 2.5 ml 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of water at35 DAS and 50 DAS, T</w:t>
      </w:r>
      <w:r w:rsidRPr="00C030B0">
        <w:rPr>
          <w:rFonts w:ascii="Arial" w:hAnsi="Arial" w:cs="Arial"/>
          <w:color w:val="0D0D0D" w:themeColor="text1" w:themeTint="F2"/>
          <w:szCs w:val="22"/>
          <w:vertAlign w:val="subscript"/>
        </w:rPr>
        <w:t>8</w:t>
      </w:r>
      <w:r w:rsidRPr="00C030B0">
        <w:rPr>
          <w:rFonts w:ascii="Arial" w:hAnsi="Arial" w:cs="Arial"/>
          <w:color w:val="0D0D0D" w:themeColor="text1" w:themeTint="F2"/>
          <w:szCs w:val="22"/>
        </w:rPr>
        <w:t xml:space="preserve"> -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10 ml 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proofErr w:type="spellStart"/>
      <w:r>
        <w:rPr>
          <w:rFonts w:ascii="Arial" w:hAnsi="Arial" w:cs="Arial"/>
          <w:color w:val="0D0D0D" w:themeColor="text1" w:themeTint="F2"/>
          <w:szCs w:val="22"/>
        </w:rPr>
        <w:t>w</w:t>
      </w:r>
      <w:r w:rsidRPr="00C030B0">
        <w:rPr>
          <w:rFonts w:ascii="Arial" w:hAnsi="Arial" w:cs="Arial"/>
          <w:color w:val="0D0D0D" w:themeColor="text1" w:themeTint="F2"/>
          <w:szCs w:val="22"/>
        </w:rPr>
        <w:t>ater+FS</w:t>
      </w:r>
      <w:proofErr w:type="spellEnd"/>
      <w:r w:rsidRPr="00C030B0">
        <w:rPr>
          <w:rFonts w:ascii="Arial" w:hAnsi="Arial" w:cs="Arial"/>
          <w:color w:val="0D0D0D" w:themeColor="text1" w:themeTint="F2"/>
          <w:szCs w:val="22"/>
        </w:rPr>
        <w:t xml:space="preserve">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of water at 35 DAS, T</w:t>
      </w:r>
      <w:r w:rsidRPr="00C030B0">
        <w:rPr>
          <w:rFonts w:ascii="Arial" w:hAnsi="Arial" w:cs="Arial"/>
          <w:color w:val="0D0D0D" w:themeColor="text1" w:themeTint="F2"/>
          <w:szCs w:val="22"/>
          <w:vertAlign w:val="subscript"/>
        </w:rPr>
        <w:t>9</w:t>
      </w:r>
      <w:r w:rsidRPr="00C030B0">
        <w:rPr>
          <w:rFonts w:ascii="Arial" w:hAnsi="Arial" w:cs="Arial"/>
          <w:color w:val="0D0D0D" w:themeColor="text1" w:themeTint="F2"/>
          <w:szCs w:val="22"/>
        </w:rPr>
        <w:t xml:space="preserve"> - T</w:t>
      </w:r>
      <w:r w:rsidRPr="00C030B0">
        <w:rPr>
          <w:rFonts w:ascii="Arial" w:hAnsi="Arial" w:cs="Arial"/>
          <w:color w:val="0D0D0D" w:themeColor="text1" w:themeTint="F2"/>
          <w:szCs w:val="22"/>
          <w:vertAlign w:val="subscript"/>
        </w:rPr>
        <w:t>4</w:t>
      </w:r>
      <w:r>
        <w:rPr>
          <w:rFonts w:ascii="Arial" w:hAnsi="Arial" w:cs="Arial"/>
          <w:color w:val="0D0D0D" w:themeColor="text1" w:themeTint="F2"/>
          <w:szCs w:val="22"/>
          <w:vertAlign w:val="subscript"/>
        </w:rPr>
        <w:t xml:space="preserve"> </w:t>
      </w:r>
      <w:r w:rsidRPr="00C030B0">
        <w:rPr>
          <w:rFonts w:ascii="Arial" w:hAnsi="Arial" w:cs="Arial"/>
          <w:color w:val="0D0D0D" w:themeColor="text1" w:themeTint="F2"/>
          <w:szCs w:val="22"/>
        </w:rPr>
        <w:t>+</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10 ml </w:t>
      </w:r>
      <w:r>
        <w:rPr>
          <w:rFonts w:ascii="Arial" w:hAnsi="Arial" w:cs="Arial"/>
          <w:color w:val="0D0D0D" w:themeColor="text1" w:themeTint="F2"/>
          <w:szCs w:val="22"/>
        </w:rPr>
        <w:t>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r>
        <w:rPr>
          <w:rFonts w:ascii="Arial" w:hAnsi="Arial" w:cs="Arial"/>
          <w:color w:val="0D0D0D" w:themeColor="text1" w:themeTint="F2"/>
          <w:szCs w:val="22"/>
        </w:rPr>
        <w:t>w</w:t>
      </w:r>
      <w:r w:rsidRPr="00C030B0">
        <w:rPr>
          <w:rFonts w:ascii="Arial" w:hAnsi="Arial" w:cs="Arial"/>
          <w:color w:val="0D0D0D" w:themeColor="text1" w:themeTint="F2"/>
          <w:szCs w:val="22"/>
        </w:rPr>
        <w:t>ater</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5 ml litre</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of water at 35 DAS,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Nano DAP at 10 ml </w:t>
      </w:r>
      <w:r>
        <w:rPr>
          <w:rFonts w:ascii="Arial" w:hAnsi="Arial" w:cs="Arial"/>
          <w:color w:val="0D0D0D" w:themeColor="text1" w:themeTint="F2"/>
          <w:szCs w:val="22"/>
        </w:rPr>
        <w:t>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w:t>
      </w:r>
      <w:r>
        <w:rPr>
          <w:rFonts w:ascii="Arial" w:hAnsi="Arial" w:cs="Arial"/>
          <w:color w:val="0D0D0D" w:themeColor="text1" w:themeTint="F2"/>
          <w:szCs w:val="22"/>
        </w:rPr>
        <w:t>w</w:t>
      </w:r>
      <w:r w:rsidRPr="00C030B0">
        <w:rPr>
          <w:rFonts w:ascii="Arial" w:hAnsi="Arial" w:cs="Arial"/>
          <w:color w:val="0D0D0D" w:themeColor="text1" w:themeTint="F2"/>
          <w:szCs w:val="22"/>
        </w:rPr>
        <w:t>ater</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w:t>
      </w:r>
      <w:r>
        <w:rPr>
          <w:rFonts w:ascii="Arial" w:hAnsi="Arial" w:cs="Arial"/>
          <w:color w:val="0D0D0D" w:themeColor="text1" w:themeTint="F2"/>
          <w:szCs w:val="22"/>
        </w:rPr>
        <w:t>L</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xml:space="preserve">  of water at 35 DAS and 50 DAS,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 Absolute control.</w:t>
      </w:r>
    </w:p>
    <w:p w:rsidR="005A37CB" w:rsidRPr="00F33A3E" w:rsidRDefault="005A37CB" w:rsidP="005A37CB">
      <w:pPr>
        <w:spacing w:line="276" w:lineRule="auto"/>
        <w:jc w:val="both"/>
        <w:rPr>
          <w:rFonts w:ascii="Arial" w:hAnsi="Arial" w:cs="Arial"/>
          <w:szCs w:val="22"/>
        </w:rPr>
      </w:pPr>
      <w:r>
        <w:rPr>
          <w:rFonts w:ascii="Arial" w:hAnsi="Arial" w:cs="Arial"/>
          <w:color w:val="0D0D0D" w:themeColor="text1" w:themeTint="F2"/>
          <w:szCs w:val="22"/>
        </w:rPr>
        <w:tab/>
        <w:t xml:space="preserve">  </w:t>
      </w:r>
      <w:r w:rsidRPr="00C030B0">
        <w:rPr>
          <w:rFonts w:ascii="Arial" w:hAnsi="Arial" w:cs="Arial"/>
          <w:color w:val="0D0D0D" w:themeColor="text1" w:themeTint="F2"/>
          <w:szCs w:val="22"/>
        </w:rPr>
        <w:t xml:space="preserve">Initial soil assessments encompassed key attributes such as pH, electrical conductivity (EC), organic carbon (OC), and available nitrogen (N), phosphorus (P), and potassium (K) and </w:t>
      </w:r>
      <w:r>
        <w:rPr>
          <w:rFonts w:ascii="Arial" w:hAnsi="Arial" w:cs="Arial"/>
          <w:color w:val="0D0D0D" w:themeColor="text1" w:themeTint="F2"/>
          <w:szCs w:val="22"/>
        </w:rPr>
        <w:t>s</w:t>
      </w:r>
      <w:r w:rsidRPr="00C030B0">
        <w:rPr>
          <w:rFonts w:ascii="Arial" w:hAnsi="Arial" w:cs="Arial"/>
          <w:color w:val="0D0D0D" w:themeColor="text1" w:themeTint="F2"/>
          <w:szCs w:val="22"/>
        </w:rPr>
        <w:t xml:space="preserve">ulphur. Additional measurements included the determination of SPAD values. Plant analyses were conducted, focusing on the quantification of total nitrogen (N), phosphorus (P), and potassium (K). Furthermore, a diverse range of biochemical analyses were performed on oil content, and crude protein percentage. The soil parameters, both pre and post-harvest, underwent a thorough analysis, encompassing soil texture, pH, electrical conductivity (EC), organic carbon (OC), nitrogen (N), phosphorus (P), and potassium (K). The determination of soil texture employed the </w:t>
      </w:r>
      <w:proofErr w:type="spellStart"/>
      <w:r w:rsidRPr="00C030B0">
        <w:rPr>
          <w:rFonts w:ascii="Arial" w:hAnsi="Arial" w:cs="Arial"/>
          <w:color w:val="0D0D0D" w:themeColor="text1" w:themeTint="F2"/>
          <w:szCs w:val="22"/>
        </w:rPr>
        <w:t>Bouyoucos</w:t>
      </w:r>
      <w:proofErr w:type="spellEnd"/>
      <w:r w:rsidRPr="00C030B0">
        <w:rPr>
          <w:rFonts w:ascii="Arial" w:hAnsi="Arial" w:cs="Arial"/>
          <w:color w:val="0D0D0D" w:themeColor="text1" w:themeTint="F2"/>
          <w:szCs w:val="22"/>
        </w:rPr>
        <w:t xml:space="preserve"> Hydrometer method, as outlined by</w:t>
      </w:r>
      <w:r w:rsidRPr="00F33A3E">
        <w:rPr>
          <w:rFonts w:ascii="Arial" w:hAnsi="Arial" w:cs="Arial"/>
          <w:szCs w:val="22"/>
        </w:rPr>
        <w:t xml:space="preserve"> Piper, 1</w:t>
      </w:r>
      <w:r w:rsidRPr="00C030B0">
        <w:rPr>
          <w:rFonts w:ascii="Arial" w:hAnsi="Arial" w:cs="Arial"/>
          <w:color w:val="0D0D0D" w:themeColor="text1" w:themeTint="F2"/>
          <w:szCs w:val="22"/>
        </w:rPr>
        <w:t>947. Soil pH was measured utilizing a pH meter, specifically the “SYSTRONICS” (model M.K VI) following Jackson's guidelines. EC was measured at room temperature (25°C) using the “SYSTRONICS” conductivity meter (model 306), based on Jackson's method from 1973. Organic carbon (OC) was analyzed through the wet digestion method proposed by</w:t>
      </w:r>
      <w:r w:rsidRPr="00F33A3E">
        <w:rPr>
          <w:rFonts w:ascii="Arial" w:hAnsi="Arial" w:cs="Arial"/>
          <w:szCs w:val="22"/>
        </w:rPr>
        <w:t xml:space="preserve"> Walkley </w:t>
      </w:r>
      <w:r w:rsidRPr="00C030B0">
        <w:rPr>
          <w:rFonts w:ascii="Arial" w:hAnsi="Arial" w:cs="Arial"/>
          <w:color w:val="0D0D0D" w:themeColor="text1" w:themeTint="F2"/>
          <w:szCs w:val="22"/>
        </w:rPr>
        <w:t xml:space="preserve">and Black in </w:t>
      </w:r>
      <w:r w:rsidRPr="00C030B0">
        <w:rPr>
          <w:rFonts w:ascii="Arial" w:hAnsi="Arial" w:cs="Arial"/>
          <w:color w:val="000000" w:themeColor="text1"/>
          <w:szCs w:val="22"/>
        </w:rPr>
        <w:t xml:space="preserve">1934. </w:t>
      </w:r>
      <w:r w:rsidRPr="00C030B0">
        <w:rPr>
          <w:rFonts w:ascii="Arial" w:hAnsi="Arial" w:cs="Arial"/>
          <w:color w:val="0D0D0D" w:themeColor="text1" w:themeTint="F2"/>
          <w:szCs w:val="22"/>
        </w:rPr>
        <w:t xml:space="preserve">The available nitrogen content in soil samples was assessed using the alkaline potassium permanganate (KMnO4) technique, as described by </w:t>
      </w:r>
      <w:r w:rsidRPr="00F33A3E">
        <w:rPr>
          <w:rFonts w:ascii="Arial" w:hAnsi="Arial" w:cs="Arial"/>
          <w:szCs w:val="22"/>
        </w:rPr>
        <w:t xml:space="preserve">Subbiah and </w:t>
      </w:r>
      <w:proofErr w:type="spellStart"/>
      <w:r w:rsidRPr="00F33A3E">
        <w:rPr>
          <w:rFonts w:ascii="Arial" w:hAnsi="Arial" w:cs="Arial"/>
          <w:szCs w:val="22"/>
        </w:rPr>
        <w:t>Asija</w:t>
      </w:r>
      <w:proofErr w:type="spellEnd"/>
      <w:r w:rsidRPr="00F33A3E">
        <w:rPr>
          <w:rFonts w:ascii="Arial" w:hAnsi="Arial" w:cs="Arial"/>
          <w:szCs w:val="22"/>
        </w:rPr>
        <w:t xml:space="preserve"> in 1956,</w:t>
      </w:r>
      <w:r w:rsidRPr="00C030B0">
        <w:rPr>
          <w:rFonts w:ascii="Arial" w:hAnsi="Arial" w:cs="Arial"/>
          <w:color w:val="0D0D0D" w:themeColor="text1" w:themeTint="F2"/>
          <w:szCs w:val="22"/>
        </w:rPr>
        <w:t xml:space="preserve"> and measured by a nitrogen auto analyzer, Pelican-classic DX (Pelican make). </w:t>
      </w:r>
      <w:r w:rsidRPr="00F33A3E">
        <w:rPr>
          <w:rFonts w:ascii="Arial" w:hAnsi="Arial" w:cs="Arial"/>
          <w:szCs w:val="22"/>
        </w:rPr>
        <w:t xml:space="preserve">Brays technique (Bray </w:t>
      </w:r>
      <w:r w:rsidRPr="00C030B0">
        <w:rPr>
          <w:rFonts w:ascii="Arial" w:hAnsi="Arial" w:cs="Arial"/>
          <w:color w:val="0D0D0D" w:themeColor="text1" w:themeTint="F2"/>
          <w:szCs w:val="22"/>
        </w:rPr>
        <w:t>and Kurtz, 1945) was employed to determine the available phosphorus content of soil samples, measured calorimetrically with spectrophotometer a (model SYSTRONICS 106). The available potassium content of the experimental soil samples was determined using a SYSTRONICS digital flame photometer (model 128). The available sulphur of soil sample was determined by CaCl</w:t>
      </w:r>
      <w:r w:rsidRPr="00C030B0">
        <w:rPr>
          <w:rFonts w:ascii="Arial" w:hAnsi="Arial" w:cs="Arial"/>
          <w:color w:val="0D0D0D" w:themeColor="text1" w:themeTint="F2"/>
          <w:szCs w:val="22"/>
          <w:vertAlign w:val="subscript"/>
        </w:rPr>
        <w:t>2</w:t>
      </w:r>
      <w:r w:rsidRPr="00C030B0">
        <w:rPr>
          <w:rFonts w:ascii="Arial" w:hAnsi="Arial" w:cs="Arial"/>
          <w:color w:val="0D0D0D" w:themeColor="text1" w:themeTint="F2"/>
          <w:szCs w:val="22"/>
        </w:rPr>
        <w:t xml:space="preserve"> extraction method described by</w:t>
      </w:r>
      <w:r w:rsidRPr="00F33A3E">
        <w:rPr>
          <w:rFonts w:ascii="Arial" w:hAnsi="Arial" w:cs="Arial"/>
          <w:szCs w:val="22"/>
        </w:rPr>
        <w:t xml:space="preserve"> Williams a</w:t>
      </w:r>
      <w:r w:rsidRPr="00C030B0">
        <w:rPr>
          <w:rFonts w:ascii="Arial" w:hAnsi="Arial" w:cs="Arial"/>
          <w:color w:val="0D0D0D" w:themeColor="text1" w:themeTint="F2"/>
          <w:szCs w:val="22"/>
        </w:rPr>
        <w:t xml:space="preserve">nd </w:t>
      </w:r>
      <w:proofErr w:type="spellStart"/>
      <w:r w:rsidRPr="00C030B0">
        <w:rPr>
          <w:rFonts w:ascii="Arial" w:hAnsi="Arial" w:cs="Arial"/>
          <w:color w:val="0D0D0D" w:themeColor="text1" w:themeTint="F2"/>
          <w:szCs w:val="22"/>
        </w:rPr>
        <w:t>Steinbergs</w:t>
      </w:r>
      <w:proofErr w:type="spellEnd"/>
      <w:r w:rsidRPr="00C030B0">
        <w:rPr>
          <w:rFonts w:ascii="Arial" w:hAnsi="Arial" w:cs="Arial"/>
          <w:color w:val="0D0D0D" w:themeColor="text1" w:themeTint="F2"/>
          <w:szCs w:val="22"/>
        </w:rPr>
        <w:t xml:space="preserve"> (1959). SPAD readings were taken using an SPAD meter (SPAD 502 plus Chlorophyll Meter), and leaf area was calculated employing a leaf area meter. Crude protein estimation involved multiplying the nitrogen content of a sample by the nitrogen-to-protein conversion factor of 6.25. To estimate the total nitrogen (N), phosphorus (P), and potassium (K) content of plant samples, leaf and fruit samples were digested and distilled using the micro </w:t>
      </w:r>
      <w:proofErr w:type="spellStart"/>
      <w:r w:rsidRPr="00C030B0">
        <w:rPr>
          <w:rFonts w:ascii="Arial" w:hAnsi="Arial" w:cs="Arial"/>
          <w:color w:val="0D0D0D" w:themeColor="text1" w:themeTint="F2"/>
          <w:szCs w:val="22"/>
        </w:rPr>
        <w:t>Kjeldahl</w:t>
      </w:r>
      <w:proofErr w:type="spellEnd"/>
      <w:r w:rsidRPr="00C030B0">
        <w:rPr>
          <w:rFonts w:ascii="Arial" w:hAnsi="Arial" w:cs="Arial"/>
          <w:color w:val="0D0D0D" w:themeColor="text1" w:themeTint="F2"/>
          <w:szCs w:val="22"/>
        </w:rPr>
        <w:t xml:space="preserve"> technique described by </w:t>
      </w:r>
      <w:r w:rsidRPr="00F33A3E">
        <w:rPr>
          <w:rFonts w:ascii="Arial" w:hAnsi="Arial" w:cs="Arial"/>
          <w:szCs w:val="22"/>
        </w:rPr>
        <w:t xml:space="preserve">Jackson </w:t>
      </w:r>
      <w:r w:rsidRPr="00C030B0">
        <w:rPr>
          <w:rFonts w:ascii="Arial" w:hAnsi="Arial" w:cs="Arial"/>
          <w:color w:val="0D0D0D" w:themeColor="text1" w:themeTint="F2"/>
          <w:szCs w:val="22"/>
        </w:rPr>
        <w:t xml:space="preserve">in 1973, utilizing the auto-analyzer's digestion unit, Pelican-classic DX (Pelican make). Phosphorus concentration was determined using the </w:t>
      </w:r>
      <w:proofErr w:type="spellStart"/>
      <w:r w:rsidRPr="00C030B0">
        <w:rPr>
          <w:rFonts w:ascii="Arial" w:hAnsi="Arial" w:cs="Arial"/>
          <w:color w:val="0D0D0D" w:themeColor="text1" w:themeTint="F2"/>
          <w:szCs w:val="22"/>
        </w:rPr>
        <w:t>Vando-Molybdo</w:t>
      </w:r>
      <w:proofErr w:type="spellEnd"/>
      <w:r w:rsidRPr="00C030B0">
        <w:rPr>
          <w:rFonts w:ascii="Arial" w:hAnsi="Arial" w:cs="Arial"/>
          <w:color w:val="0D0D0D" w:themeColor="text1" w:themeTint="F2"/>
          <w:szCs w:val="22"/>
        </w:rPr>
        <w:t xml:space="preserve"> phosphoric acid yellow colour method </w:t>
      </w:r>
      <w:proofErr w:type="spellStart"/>
      <w:r w:rsidRPr="00C030B0">
        <w:rPr>
          <w:rFonts w:ascii="Arial" w:hAnsi="Arial" w:cs="Arial"/>
          <w:color w:val="0D0D0D" w:themeColor="text1" w:themeTint="F2"/>
          <w:szCs w:val="22"/>
        </w:rPr>
        <w:t>spectro</w:t>
      </w:r>
      <w:proofErr w:type="spellEnd"/>
      <w:r w:rsidRPr="00C030B0">
        <w:rPr>
          <w:rFonts w:ascii="Arial" w:hAnsi="Arial" w:cs="Arial"/>
          <w:color w:val="0D0D0D" w:themeColor="text1" w:themeTint="F2"/>
          <w:szCs w:val="22"/>
        </w:rPr>
        <w:t xml:space="preserve">-photometrically, as mentioned by </w:t>
      </w:r>
      <w:r w:rsidRPr="00F33A3E">
        <w:rPr>
          <w:rFonts w:ascii="Arial" w:hAnsi="Arial" w:cs="Arial"/>
          <w:szCs w:val="22"/>
        </w:rPr>
        <w:t>Jackson</w:t>
      </w:r>
      <w:r w:rsidRPr="00C030B0">
        <w:rPr>
          <w:rFonts w:ascii="Arial" w:hAnsi="Arial" w:cs="Arial"/>
          <w:color w:val="0D0D0D" w:themeColor="text1" w:themeTint="F2"/>
          <w:szCs w:val="22"/>
        </w:rPr>
        <w:t xml:space="preserve"> in 1973, with a “SYSTRONICS” spectrophotometer (model 106), while potassium concentration was determined using a digital flame photometer “SYSTRONICS” (model 128). The </w:t>
      </w:r>
      <w:r w:rsidRPr="00F33A3E">
        <w:rPr>
          <w:rFonts w:ascii="Arial" w:hAnsi="Arial" w:cs="Arial"/>
          <w:szCs w:val="22"/>
        </w:rPr>
        <w:t xml:space="preserve">Soxhlet extraction method was used to determine the oil content in seeds as described by Franz von Soxhlet (1879). </w:t>
      </w:r>
    </w:p>
    <w:p w:rsidR="005A37CB" w:rsidRPr="00C030B0" w:rsidRDefault="005A37CB" w:rsidP="005A37CB">
      <w:pPr>
        <w:rPr>
          <w:rFonts w:ascii="Arial" w:hAnsi="Arial" w:cs="Arial"/>
          <w:b/>
          <w:bCs/>
          <w:color w:val="0D0D0D" w:themeColor="text1" w:themeTint="F2"/>
          <w:szCs w:val="22"/>
        </w:rPr>
      </w:pPr>
      <w:r w:rsidRPr="00C030B0">
        <w:rPr>
          <w:rFonts w:ascii="Arial" w:hAnsi="Arial" w:cs="Arial"/>
          <w:b/>
          <w:bCs/>
          <w:color w:val="0D0D0D" w:themeColor="text1" w:themeTint="F2"/>
          <w:szCs w:val="22"/>
        </w:rPr>
        <w:t>3. RESULTS AND DISCUSSION</w:t>
      </w:r>
    </w:p>
    <w:p w:rsidR="005A37CB" w:rsidRPr="00C030B0" w:rsidRDefault="005A37CB" w:rsidP="005A37CB">
      <w:pPr>
        <w:spacing w:line="276" w:lineRule="auto"/>
        <w:jc w:val="both"/>
        <w:rPr>
          <w:rFonts w:ascii="Arial" w:hAnsi="Arial" w:cs="Arial"/>
          <w:b/>
          <w:iCs/>
          <w:color w:val="0D0D0D" w:themeColor="text1" w:themeTint="F2"/>
          <w:szCs w:val="22"/>
          <w:lang w:eastAsia="zh-CN"/>
        </w:rPr>
      </w:pPr>
      <w:r w:rsidRPr="00C030B0">
        <w:rPr>
          <w:rFonts w:ascii="Arial" w:hAnsi="Arial" w:cs="Arial"/>
          <w:b/>
          <w:iCs/>
          <w:color w:val="0D0D0D" w:themeColor="text1" w:themeTint="F2"/>
          <w:szCs w:val="22"/>
          <w:lang w:eastAsia="zh-CN"/>
        </w:rPr>
        <w:t>3.1 Initial soil characteristics of the experimental site</w:t>
      </w:r>
    </w:p>
    <w:p w:rsidR="005A37CB" w:rsidRPr="00C030B0" w:rsidRDefault="005A37CB" w:rsidP="005A37CB">
      <w:pPr>
        <w:spacing w:line="276" w:lineRule="auto"/>
        <w:jc w:val="both"/>
        <w:rPr>
          <w:rFonts w:ascii="Arial" w:hAnsi="Arial" w:cs="Arial"/>
          <w:color w:val="0D0D0D" w:themeColor="text1" w:themeTint="F2"/>
          <w:szCs w:val="22"/>
          <w:lang w:eastAsia="zh-CN"/>
        </w:rPr>
      </w:pPr>
      <w:r w:rsidRPr="00C030B0">
        <w:rPr>
          <w:rFonts w:ascii="Arial" w:hAnsi="Arial" w:cs="Arial"/>
          <w:color w:val="0D0D0D" w:themeColor="text1" w:themeTint="F2"/>
          <w:szCs w:val="22"/>
          <w:lang w:eastAsia="zh-CN"/>
        </w:rPr>
        <w:t xml:space="preserve">The experiment was conducted at OUAT, instructional farm during </w:t>
      </w:r>
      <w:proofErr w:type="spellStart"/>
      <w:r w:rsidRPr="00C030B0">
        <w:rPr>
          <w:rFonts w:ascii="Arial" w:hAnsi="Arial" w:cs="Arial"/>
          <w:color w:val="0D0D0D" w:themeColor="text1" w:themeTint="F2"/>
          <w:szCs w:val="22"/>
          <w:lang w:eastAsia="zh-CN"/>
        </w:rPr>
        <w:t>rabi</w:t>
      </w:r>
      <w:proofErr w:type="spellEnd"/>
      <w:r w:rsidRPr="00C030B0">
        <w:rPr>
          <w:rFonts w:ascii="Arial" w:hAnsi="Arial" w:cs="Arial"/>
          <w:color w:val="0D0D0D" w:themeColor="text1" w:themeTint="F2"/>
          <w:szCs w:val="22"/>
          <w:lang w:eastAsia="zh-CN"/>
        </w:rPr>
        <w:t xml:space="preserve"> season of 2023–24 with the objective to find out the effect of </w:t>
      </w:r>
      <w:proofErr w:type="spellStart"/>
      <w:r w:rsidRPr="00C030B0">
        <w:rPr>
          <w:rFonts w:ascii="Arial" w:hAnsi="Arial" w:cs="Arial"/>
          <w:color w:val="0D0D0D" w:themeColor="text1" w:themeTint="F2"/>
          <w:szCs w:val="22"/>
          <w:lang w:eastAsia="zh-CN"/>
        </w:rPr>
        <w:t>nano</w:t>
      </w:r>
      <w:proofErr w:type="spellEnd"/>
      <w:r w:rsidRPr="00C030B0">
        <w:rPr>
          <w:rFonts w:ascii="Arial" w:hAnsi="Arial" w:cs="Arial"/>
          <w:color w:val="0D0D0D" w:themeColor="text1" w:themeTint="F2"/>
          <w:szCs w:val="22"/>
          <w:lang w:eastAsia="zh-CN"/>
        </w:rPr>
        <w:t xml:space="preserve"> DAP application on growth, yield and quality of groundnut. Before the start of the experiment, a composite soil sample was taken from the </w:t>
      </w:r>
      <w:r w:rsidRPr="00C030B0">
        <w:rPr>
          <w:rFonts w:ascii="Arial" w:hAnsi="Arial" w:cs="Arial"/>
          <w:color w:val="0D0D0D" w:themeColor="text1" w:themeTint="F2"/>
          <w:szCs w:val="22"/>
          <w:lang w:eastAsia="zh-CN"/>
        </w:rPr>
        <w:lastRenderedPageBreak/>
        <w:t>experimental field and various parameters of these soil samples were analysed. The results were presented in Table 2. It was found that the soils were sandy loam in texture with a sand content of (</w:t>
      </w:r>
      <w:r w:rsidRPr="00C030B0">
        <w:rPr>
          <w:rFonts w:ascii="Arial" w:hAnsi="Arial" w:cs="Arial"/>
          <w:color w:val="0D0D0D" w:themeColor="text1" w:themeTint="F2"/>
          <w:szCs w:val="22"/>
        </w:rPr>
        <w:t>77.2</w:t>
      </w:r>
      <w:r w:rsidRPr="00C030B0">
        <w:rPr>
          <w:rFonts w:ascii="Arial" w:hAnsi="Arial" w:cs="Arial"/>
          <w:color w:val="0D0D0D" w:themeColor="text1" w:themeTint="F2"/>
          <w:szCs w:val="22"/>
          <w:lang w:eastAsia="zh-CN"/>
        </w:rPr>
        <w:t>%), silt content of (</w:t>
      </w:r>
      <w:r w:rsidRPr="00C030B0">
        <w:rPr>
          <w:rFonts w:ascii="Arial" w:hAnsi="Arial" w:cs="Arial"/>
          <w:color w:val="0D0D0D" w:themeColor="text1" w:themeTint="F2"/>
          <w:szCs w:val="22"/>
        </w:rPr>
        <w:t>6.9%</w:t>
      </w:r>
      <w:r w:rsidRPr="00C030B0">
        <w:rPr>
          <w:rFonts w:ascii="Arial" w:hAnsi="Arial" w:cs="Arial"/>
          <w:color w:val="0D0D0D" w:themeColor="text1" w:themeTint="F2"/>
          <w:szCs w:val="22"/>
          <w:lang w:eastAsia="zh-CN"/>
        </w:rPr>
        <w:t>), and clay content of (</w:t>
      </w:r>
      <w:r w:rsidRPr="00C030B0">
        <w:rPr>
          <w:rFonts w:ascii="Arial" w:hAnsi="Arial" w:cs="Arial"/>
          <w:color w:val="0D0D0D" w:themeColor="text1" w:themeTint="F2"/>
          <w:szCs w:val="22"/>
        </w:rPr>
        <w:t>14.8</w:t>
      </w:r>
      <w:r w:rsidRPr="00C030B0">
        <w:rPr>
          <w:rFonts w:ascii="Arial" w:hAnsi="Arial" w:cs="Arial"/>
          <w:color w:val="0D0D0D" w:themeColor="text1" w:themeTint="F2"/>
          <w:szCs w:val="22"/>
          <w:lang w:eastAsia="zh-CN"/>
        </w:rPr>
        <w:t xml:space="preserve">%). It was </w:t>
      </w:r>
      <w:r w:rsidRPr="00C030B0">
        <w:rPr>
          <w:rFonts w:ascii="Arial" w:hAnsi="Arial" w:cs="Arial"/>
          <w:color w:val="0D0D0D" w:themeColor="text1" w:themeTint="F2"/>
          <w:szCs w:val="22"/>
        </w:rPr>
        <w:t xml:space="preserve">strongly acidic </w:t>
      </w:r>
      <w:r w:rsidRPr="00C030B0">
        <w:rPr>
          <w:rFonts w:ascii="Arial" w:hAnsi="Arial" w:cs="Arial"/>
          <w:color w:val="0D0D0D" w:themeColor="text1" w:themeTint="F2"/>
          <w:szCs w:val="22"/>
          <w:lang w:eastAsia="zh-CN"/>
        </w:rPr>
        <w:t>in reaction with a pH value of (5.36), non-hazardous salt content (electrical conductivity value of 0.15 dSm</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low organic carbon content (0.3%), low in available N (162 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high in available P (22.3kg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 and medium in available K (</w:t>
      </w:r>
      <w:r w:rsidRPr="00C030B0">
        <w:rPr>
          <w:rFonts w:ascii="Arial" w:hAnsi="Arial" w:cs="Arial"/>
          <w:color w:val="0D0D0D" w:themeColor="text1" w:themeTint="F2"/>
          <w:szCs w:val="22"/>
        </w:rPr>
        <w:t xml:space="preserve">193.5 </w:t>
      </w:r>
      <w:r w:rsidRPr="00C030B0">
        <w:rPr>
          <w:rFonts w:ascii="Arial" w:hAnsi="Arial" w:cs="Arial"/>
          <w:color w:val="0D0D0D" w:themeColor="text1" w:themeTint="F2"/>
          <w:szCs w:val="22"/>
          <w:lang w:eastAsia="zh-CN"/>
        </w:rPr>
        <w:t>kg ha</w:t>
      </w:r>
      <w:r w:rsidRPr="00C030B0">
        <w:rPr>
          <w:rFonts w:ascii="Arial" w:hAnsi="Arial" w:cs="Arial"/>
          <w:color w:val="0D0D0D" w:themeColor="text1" w:themeTint="F2"/>
          <w:szCs w:val="22"/>
          <w:vertAlign w:val="superscript"/>
          <w:lang w:eastAsia="zh-CN"/>
        </w:rPr>
        <w:t>-1</w:t>
      </w:r>
      <w:r w:rsidRPr="00C030B0">
        <w:rPr>
          <w:rFonts w:ascii="Arial" w:hAnsi="Arial" w:cs="Arial"/>
          <w:color w:val="0D0D0D" w:themeColor="text1" w:themeTint="F2"/>
          <w:szCs w:val="22"/>
          <w:lang w:eastAsia="zh-CN"/>
        </w:rPr>
        <w:t>).</w:t>
      </w:r>
    </w:p>
    <w:p w:rsidR="005A37CB" w:rsidRPr="00C030B0" w:rsidRDefault="005A37CB" w:rsidP="005A37CB">
      <w:pPr>
        <w:rPr>
          <w:rFonts w:ascii="Arial" w:eastAsia="SimSun" w:hAnsi="Arial" w:cs="Arial"/>
          <w:b/>
          <w:iCs/>
          <w:color w:val="0D0D0D" w:themeColor="text1" w:themeTint="F2"/>
          <w:szCs w:val="22"/>
          <w:lang w:eastAsia="zh-CN"/>
        </w:rPr>
      </w:pPr>
      <w:r w:rsidRPr="00C030B0">
        <w:rPr>
          <w:rFonts w:ascii="Arial" w:eastAsia="SimSun" w:hAnsi="Arial" w:cs="Arial"/>
          <w:b/>
          <w:iCs/>
          <w:color w:val="0D0D0D" w:themeColor="text1" w:themeTint="F2"/>
          <w:szCs w:val="22"/>
          <w:lang w:eastAsia="zh-CN"/>
        </w:rPr>
        <w:t xml:space="preserve">3.2 Effect of </w:t>
      </w:r>
      <w:proofErr w:type="spellStart"/>
      <w:r w:rsidRPr="00C030B0">
        <w:rPr>
          <w:rFonts w:ascii="Arial" w:eastAsia="SimSun" w:hAnsi="Arial" w:cs="Arial"/>
          <w:b/>
          <w:iCs/>
          <w:color w:val="0D0D0D" w:themeColor="text1" w:themeTint="F2"/>
          <w:szCs w:val="22"/>
          <w:lang w:eastAsia="zh-CN"/>
        </w:rPr>
        <w:t>nano</w:t>
      </w:r>
      <w:proofErr w:type="spellEnd"/>
      <w:r w:rsidRPr="00C030B0">
        <w:rPr>
          <w:rFonts w:ascii="Arial" w:eastAsia="SimSun" w:hAnsi="Arial" w:cs="Arial"/>
          <w:b/>
          <w:iCs/>
          <w:color w:val="0D0D0D" w:themeColor="text1" w:themeTint="F2"/>
          <w:szCs w:val="22"/>
          <w:lang w:eastAsia="zh-CN"/>
        </w:rPr>
        <w:t xml:space="preserve"> DAP on growth parameters of groundnut crop</w:t>
      </w:r>
    </w:p>
    <w:p w:rsidR="005A37CB" w:rsidRPr="00C030B0" w:rsidRDefault="005A37CB" w:rsidP="005A37CB">
      <w:pPr>
        <w:spacing w:line="276" w:lineRule="auto"/>
        <w:jc w:val="both"/>
        <w:rPr>
          <w:rFonts w:ascii="Arial" w:eastAsia="SimSun" w:hAnsi="Arial" w:cs="Arial"/>
          <w:color w:val="0D0D0D" w:themeColor="text1" w:themeTint="F2"/>
          <w:szCs w:val="22"/>
          <w:lang w:eastAsia="zh-CN"/>
        </w:rPr>
      </w:pPr>
      <w:r w:rsidRPr="00C030B0">
        <w:rPr>
          <w:rFonts w:ascii="Arial" w:eastAsia="SimSun" w:hAnsi="Arial" w:cs="Arial"/>
          <w:color w:val="0D0D0D" w:themeColor="text1" w:themeTint="F2"/>
          <w:szCs w:val="22"/>
          <w:lang w:eastAsia="zh-CN"/>
        </w:rPr>
        <w:t>The data presented</w:t>
      </w:r>
      <w:r w:rsidRPr="001E2CE0">
        <w:rPr>
          <w:rFonts w:ascii="Arial" w:eastAsia="SimSun" w:hAnsi="Arial" w:cs="Arial"/>
          <w:color w:val="FF0000"/>
          <w:szCs w:val="22"/>
          <w:lang w:eastAsia="zh-CN"/>
        </w:rPr>
        <w:t xml:space="preserve"> </w:t>
      </w:r>
      <w:r w:rsidRPr="00F4764B">
        <w:rPr>
          <w:rFonts w:ascii="Arial" w:eastAsia="SimSun" w:hAnsi="Arial" w:cs="Arial"/>
          <w:szCs w:val="22"/>
          <w:lang w:eastAsia="zh-CN"/>
        </w:rPr>
        <w:t xml:space="preserve">Figure 1 </w:t>
      </w:r>
      <w:r w:rsidRPr="00C030B0">
        <w:rPr>
          <w:rFonts w:ascii="Arial" w:eastAsia="SimSun" w:hAnsi="Arial" w:cs="Arial"/>
          <w:color w:val="0D0D0D" w:themeColor="text1" w:themeTint="F2"/>
          <w:szCs w:val="22"/>
          <w:lang w:eastAsia="zh-CN"/>
        </w:rPr>
        <w:t xml:space="preserve">showed the effect of </w:t>
      </w:r>
      <w:proofErr w:type="spellStart"/>
      <w:r w:rsidRPr="00C030B0">
        <w:rPr>
          <w:rFonts w:ascii="Arial" w:eastAsia="SimSun" w:hAnsi="Arial" w:cs="Arial"/>
          <w:color w:val="0D0D0D" w:themeColor="text1" w:themeTint="F2"/>
          <w:szCs w:val="22"/>
          <w:lang w:eastAsia="zh-CN"/>
        </w:rPr>
        <w:t>nano</w:t>
      </w:r>
      <w:proofErr w:type="spellEnd"/>
      <w:r w:rsidRPr="00C030B0">
        <w:rPr>
          <w:rFonts w:ascii="Arial" w:eastAsia="SimSun" w:hAnsi="Arial" w:cs="Arial"/>
          <w:color w:val="0D0D0D" w:themeColor="text1" w:themeTint="F2"/>
          <w:szCs w:val="22"/>
          <w:lang w:eastAsia="zh-CN"/>
        </w:rPr>
        <w:t xml:space="preserve"> dap on dry matter production.</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These findings clearly demonstrated that dry matter production increased as the crop progressed through its growth stages.</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Furthermore, significant differences in dry matter production were observed among the various treatments. Treatment T</w:t>
      </w:r>
      <w:r w:rsidRPr="00C030B0">
        <w:rPr>
          <w:rFonts w:ascii="Arial" w:eastAsia="SimSun" w:hAnsi="Arial" w:cs="Arial"/>
          <w:color w:val="0D0D0D" w:themeColor="text1" w:themeTint="F2"/>
          <w:szCs w:val="22"/>
          <w:vertAlign w:val="subscript"/>
          <w:lang w:eastAsia="zh-CN"/>
        </w:rPr>
        <w:t>10</w:t>
      </w:r>
      <w:r w:rsidRPr="00C030B0">
        <w:rPr>
          <w:rFonts w:ascii="Arial" w:eastAsia="SimSun" w:hAnsi="Arial" w:cs="Arial"/>
          <w:color w:val="0D0D0D" w:themeColor="text1" w:themeTint="F2"/>
          <w:szCs w:val="22"/>
          <w:lang w:eastAsia="zh-CN"/>
        </w:rPr>
        <w:t xml:space="preserve"> (T</w:t>
      </w:r>
      <w:r w:rsidRPr="00C030B0">
        <w:rPr>
          <w:rFonts w:ascii="Arial" w:eastAsia="SimSun" w:hAnsi="Arial" w:cs="Arial"/>
          <w:color w:val="0D0D0D" w:themeColor="text1" w:themeTint="F2"/>
          <w:szCs w:val="22"/>
          <w:vertAlign w:val="subscript"/>
          <w:lang w:eastAsia="zh-CN"/>
        </w:rPr>
        <w:t>4</w:t>
      </w:r>
      <w:r>
        <w:rPr>
          <w:rFonts w:ascii="Arial" w:eastAsia="SimSun" w:hAnsi="Arial" w:cs="Arial"/>
          <w:color w:val="0D0D0D" w:themeColor="text1" w:themeTint="F2"/>
          <w:szCs w:val="22"/>
          <w:vertAlign w:val="subscript"/>
          <w:lang w:eastAsia="zh-CN"/>
        </w:rPr>
        <w:t xml:space="preserve"> </w:t>
      </w:r>
      <w:r w:rsidRPr="00C030B0">
        <w:rPr>
          <w:rFonts w:ascii="Arial" w:eastAsia="SimSun" w:hAnsi="Arial" w:cs="Arial"/>
          <w:color w:val="0D0D0D" w:themeColor="text1" w:themeTint="F2"/>
          <w:szCs w:val="22"/>
          <w:lang w:eastAsia="zh-CN"/>
        </w:rPr>
        <w:t>+</w:t>
      </w:r>
      <w:r>
        <w:rPr>
          <w:rFonts w:ascii="Arial" w:eastAsia="SimSun" w:hAnsi="Arial" w:cs="Arial"/>
          <w:color w:val="0D0D0D" w:themeColor="text1" w:themeTint="F2"/>
          <w:szCs w:val="22"/>
          <w:lang w:eastAsia="zh-CN"/>
        </w:rPr>
        <w:t xml:space="preserve"> </w:t>
      </w:r>
      <w:r w:rsidRPr="00C030B0">
        <w:rPr>
          <w:rFonts w:ascii="Arial" w:eastAsia="SimSun" w:hAnsi="Arial" w:cs="Arial"/>
          <w:color w:val="0D0D0D" w:themeColor="text1" w:themeTint="F2"/>
          <w:szCs w:val="22"/>
          <w:lang w:eastAsia="zh-CN"/>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of water and Foliar spray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of water at 35 DAS and 50 DAS) exhibited the highest dry matter production, while the lowest was recorded in T</w:t>
      </w:r>
      <w:r w:rsidRPr="00C030B0">
        <w:rPr>
          <w:rFonts w:ascii="Arial" w:eastAsia="SimSun" w:hAnsi="Arial" w:cs="Arial"/>
          <w:color w:val="0D0D0D" w:themeColor="text1" w:themeTint="F2"/>
          <w:szCs w:val="22"/>
          <w:vertAlign w:val="subscript"/>
          <w:lang w:eastAsia="zh-CN"/>
        </w:rPr>
        <w:t>11</w:t>
      </w:r>
      <w:r w:rsidRPr="00C030B0">
        <w:rPr>
          <w:rFonts w:ascii="Arial" w:eastAsia="SimSun" w:hAnsi="Arial" w:cs="Arial"/>
          <w:color w:val="0D0D0D" w:themeColor="text1" w:themeTint="F2"/>
          <w:szCs w:val="22"/>
          <w:lang w:eastAsia="zh-CN"/>
        </w:rPr>
        <w:t xml:space="preserve"> (absolute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 xml:space="preserve">This might be due to the fact that foliar spray of </w:t>
      </w:r>
      <w:proofErr w:type="spellStart"/>
      <w:r w:rsidRPr="00C030B0">
        <w:rPr>
          <w:rFonts w:ascii="Arial" w:eastAsia="SimSun" w:hAnsi="Arial" w:cs="Arial"/>
          <w:color w:val="0D0D0D" w:themeColor="text1" w:themeTint="F2"/>
          <w:szCs w:val="22"/>
          <w:lang w:eastAsia="zh-CN"/>
        </w:rPr>
        <w:t>nano</w:t>
      </w:r>
      <w:proofErr w:type="spellEnd"/>
      <w:r w:rsidRPr="00C030B0">
        <w:rPr>
          <w:rFonts w:ascii="Arial" w:eastAsia="SimSun" w:hAnsi="Arial" w:cs="Arial"/>
          <w:color w:val="0D0D0D" w:themeColor="text1" w:themeTint="F2"/>
          <w:szCs w:val="22"/>
          <w:lang w:eastAsia="zh-CN"/>
        </w:rPr>
        <w:t xml:space="preserve"> DAP might have favourably influenced carbohydrate metabolism and also enhanced the synthesis of amino acids, RNA and DNA, as well as leaf area, which has increased photosynthesis and thus increased the plant's ability to promote vegetative growth and dry matter. Nano DAP fertilizer has higher nutrient use efficiency which led to higher growth and dry matter production. These findings were in accordance with</w:t>
      </w:r>
      <w:r w:rsidRPr="001E2CE0">
        <w:rPr>
          <w:rFonts w:ascii="Arial" w:eastAsia="SimSun" w:hAnsi="Arial" w:cs="Arial"/>
          <w:szCs w:val="22"/>
          <w:lang w:eastAsia="zh-CN"/>
        </w:rPr>
        <w:t xml:space="preserve"> Aziz and </w:t>
      </w:r>
      <w:proofErr w:type="spellStart"/>
      <w:r w:rsidRPr="001E2CE0">
        <w:rPr>
          <w:rFonts w:ascii="Arial" w:eastAsia="SimSun" w:hAnsi="Arial" w:cs="Arial"/>
          <w:szCs w:val="22"/>
          <w:lang w:eastAsia="zh-CN"/>
        </w:rPr>
        <w:t>Zrar</w:t>
      </w:r>
      <w:proofErr w:type="spellEnd"/>
      <w:r w:rsidRPr="001E2CE0">
        <w:rPr>
          <w:rFonts w:ascii="Arial" w:eastAsia="SimSun" w:hAnsi="Arial" w:cs="Arial"/>
          <w:szCs w:val="22"/>
          <w:lang w:eastAsia="zh-CN"/>
        </w:rPr>
        <w:t>, (2021) and</w:t>
      </w:r>
      <w:r w:rsidRPr="001E2CE0">
        <w:rPr>
          <w:rFonts w:ascii="Arial" w:hAnsi="Arial" w:cs="Arial"/>
          <w:szCs w:val="22"/>
        </w:rPr>
        <w:t xml:space="preserve"> </w:t>
      </w:r>
      <w:r w:rsidRPr="001E2CE0">
        <w:rPr>
          <w:rFonts w:ascii="Arial" w:eastAsia="SimSun" w:hAnsi="Arial" w:cs="Arial"/>
          <w:szCs w:val="22"/>
          <w:lang w:eastAsia="zh-CN"/>
        </w:rPr>
        <w:t>similar result</w:t>
      </w:r>
      <w:r>
        <w:rPr>
          <w:rFonts w:ascii="Arial" w:eastAsia="SimSun" w:hAnsi="Arial" w:cs="Arial"/>
          <w:szCs w:val="22"/>
          <w:lang w:eastAsia="zh-CN"/>
        </w:rPr>
        <w:t>s</w:t>
      </w:r>
      <w:r w:rsidRPr="001E2CE0">
        <w:rPr>
          <w:rFonts w:ascii="Arial" w:eastAsia="SimSun" w:hAnsi="Arial" w:cs="Arial"/>
          <w:szCs w:val="22"/>
          <w:lang w:eastAsia="zh-CN"/>
        </w:rPr>
        <w:t xml:space="preserve"> were also reported by Sharma et al. (2022) and </w:t>
      </w:r>
      <w:proofErr w:type="spellStart"/>
      <w:r w:rsidRPr="001E2CE0">
        <w:rPr>
          <w:rFonts w:ascii="Arial" w:eastAsia="SimSun" w:hAnsi="Arial" w:cs="Arial"/>
          <w:szCs w:val="22"/>
          <w:lang w:eastAsia="zh-CN"/>
        </w:rPr>
        <w:t>Maheta</w:t>
      </w:r>
      <w:proofErr w:type="spellEnd"/>
      <w:r w:rsidRPr="001E2CE0">
        <w:rPr>
          <w:rFonts w:ascii="Arial" w:eastAsia="SimSun" w:hAnsi="Arial" w:cs="Arial"/>
          <w:szCs w:val="22"/>
          <w:lang w:eastAsia="zh-CN"/>
        </w:rPr>
        <w:t xml:space="preserve"> </w:t>
      </w:r>
      <w:r w:rsidRPr="00C030B0">
        <w:rPr>
          <w:rFonts w:ascii="Arial" w:eastAsia="SimSun" w:hAnsi="Arial" w:cs="Arial"/>
          <w:color w:val="0D0D0D" w:themeColor="text1" w:themeTint="F2"/>
          <w:szCs w:val="22"/>
          <w:lang w:eastAsia="zh-CN"/>
        </w:rPr>
        <w:t>et al. (2023).</w:t>
      </w:r>
    </w:p>
    <w:p w:rsidR="005A37CB" w:rsidRPr="00C030B0" w:rsidRDefault="005A37CB" w:rsidP="005A37CB">
      <w:pPr>
        <w:jc w:val="both"/>
        <w:rPr>
          <w:rFonts w:ascii="Arial" w:hAnsi="Arial" w:cs="Arial"/>
          <w:b/>
          <w:iCs/>
          <w:color w:val="0D0D0D" w:themeColor="text1" w:themeTint="F2"/>
          <w:szCs w:val="22"/>
        </w:rPr>
      </w:pPr>
      <w:r w:rsidRPr="00C030B0">
        <w:rPr>
          <w:rFonts w:ascii="Arial" w:hAnsi="Arial" w:cs="Arial"/>
          <w:b/>
          <w:iCs/>
          <w:color w:val="0D0D0D" w:themeColor="text1" w:themeTint="F2"/>
          <w:szCs w:val="22"/>
        </w:rPr>
        <w:t xml:space="preserve">3.3 Effect of </w:t>
      </w:r>
      <w:proofErr w:type="spellStart"/>
      <w:r w:rsidRPr="00C030B0">
        <w:rPr>
          <w:rFonts w:ascii="Arial" w:hAnsi="Arial" w:cs="Arial"/>
          <w:b/>
          <w:iCs/>
          <w:color w:val="0D0D0D" w:themeColor="text1" w:themeTint="F2"/>
          <w:szCs w:val="22"/>
        </w:rPr>
        <w:t>nano</w:t>
      </w:r>
      <w:proofErr w:type="spellEnd"/>
      <w:r w:rsidRPr="00C030B0">
        <w:rPr>
          <w:rFonts w:ascii="Arial" w:hAnsi="Arial" w:cs="Arial"/>
          <w:b/>
          <w:iCs/>
          <w:color w:val="0D0D0D" w:themeColor="text1" w:themeTint="F2"/>
          <w:szCs w:val="22"/>
        </w:rPr>
        <w:t xml:space="preserve"> DAP on chlorophyll content of groundnut crop</w:t>
      </w:r>
    </w:p>
    <w:p w:rsidR="005A37CB" w:rsidRPr="001E2CE0" w:rsidRDefault="005A37CB" w:rsidP="005A37CB">
      <w:pPr>
        <w:spacing w:line="276" w:lineRule="auto"/>
        <w:jc w:val="both"/>
        <w:rPr>
          <w:rFonts w:ascii="Arial" w:hAnsi="Arial" w:cs="Arial"/>
          <w:b/>
          <w:bCs/>
          <w:szCs w:val="22"/>
        </w:rPr>
      </w:pPr>
      <w:r w:rsidRPr="00C030B0">
        <w:rPr>
          <w:rStyle w:val="font11"/>
          <w:rFonts w:ascii="Arial" w:eastAsia="SimSun" w:hAnsi="Arial" w:cs="Arial"/>
          <w:color w:val="0D0D0D" w:themeColor="text1" w:themeTint="F2"/>
          <w:sz w:val="22"/>
          <w:szCs w:val="22"/>
          <w:lang w:eastAsia="zh-CN"/>
        </w:rPr>
        <w:t xml:space="preserve">The data in Figure 2 illustrated the impact of </w:t>
      </w:r>
      <w:proofErr w:type="spellStart"/>
      <w:r w:rsidRPr="00C030B0">
        <w:rPr>
          <w:rStyle w:val="font11"/>
          <w:rFonts w:ascii="Arial" w:eastAsia="SimSun" w:hAnsi="Arial" w:cs="Arial"/>
          <w:color w:val="0D0D0D" w:themeColor="text1" w:themeTint="F2"/>
          <w:sz w:val="22"/>
          <w:szCs w:val="22"/>
          <w:lang w:eastAsia="zh-CN"/>
        </w:rPr>
        <w:t>nano</w:t>
      </w:r>
      <w:proofErr w:type="spellEnd"/>
      <w:r w:rsidRPr="00C030B0">
        <w:rPr>
          <w:rStyle w:val="font11"/>
          <w:rFonts w:ascii="Arial" w:eastAsia="SimSun" w:hAnsi="Arial" w:cs="Arial"/>
          <w:color w:val="0D0D0D" w:themeColor="text1" w:themeTint="F2"/>
          <w:sz w:val="22"/>
          <w:szCs w:val="22"/>
          <w:lang w:eastAsia="zh-CN"/>
        </w:rPr>
        <w:t xml:space="preserve"> DAP on chlorophyll content. These results clearly indicated that chlorophyll levels increased as the crop advanced through its growth stages. Additionally, significant differences in chlorophyll content were noted among the various treatments. Treatment T</w:t>
      </w:r>
      <w:r w:rsidRPr="00C030B0">
        <w:rPr>
          <w:rStyle w:val="font11"/>
          <w:rFonts w:ascii="Arial" w:eastAsia="SimSun" w:hAnsi="Arial" w:cs="Arial"/>
          <w:color w:val="0D0D0D" w:themeColor="text1" w:themeTint="F2"/>
          <w:sz w:val="22"/>
          <w:szCs w:val="22"/>
          <w:vertAlign w:val="subscript"/>
          <w:lang w:eastAsia="zh-CN"/>
        </w:rPr>
        <w:t>10</w:t>
      </w:r>
      <w:r w:rsidRPr="00C030B0">
        <w:rPr>
          <w:rStyle w:val="font11"/>
          <w:rFonts w:ascii="Arial" w:eastAsia="SimSun" w:hAnsi="Arial" w:cs="Arial"/>
          <w:color w:val="0D0D0D" w:themeColor="text1" w:themeTint="F2"/>
          <w:sz w:val="22"/>
          <w:szCs w:val="22"/>
          <w:lang w:eastAsia="zh-CN"/>
        </w:rPr>
        <w:t xml:space="preserve"> (T</w:t>
      </w:r>
      <w:r w:rsidRPr="00C030B0">
        <w:rPr>
          <w:rStyle w:val="font11"/>
          <w:rFonts w:ascii="Arial" w:eastAsia="SimSun" w:hAnsi="Arial" w:cs="Arial"/>
          <w:color w:val="0D0D0D" w:themeColor="text1" w:themeTint="F2"/>
          <w:sz w:val="22"/>
          <w:szCs w:val="22"/>
          <w:vertAlign w:val="subscript"/>
          <w:lang w:eastAsia="zh-CN"/>
        </w:rPr>
        <w:t>4</w:t>
      </w:r>
      <w:r w:rsidRPr="00C030B0">
        <w:rPr>
          <w:rStyle w:val="font11"/>
          <w:rFonts w:ascii="Arial" w:eastAsia="SimSun" w:hAnsi="Arial" w:cs="Arial"/>
          <w:color w:val="0D0D0D" w:themeColor="text1" w:themeTint="F2"/>
          <w:sz w:val="22"/>
          <w:szCs w:val="22"/>
          <w:lang w:eastAsia="zh-CN"/>
        </w:rPr>
        <w:t>+Seed Treatment with Nano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Style w:val="font11"/>
          <w:rFonts w:ascii="Arial" w:eastAsia="SimSun" w:hAnsi="Arial" w:cs="Arial"/>
          <w:color w:val="0D0D0D" w:themeColor="text1" w:themeTint="F2"/>
          <w:sz w:val="22"/>
          <w:szCs w:val="22"/>
          <w:lang w:eastAsia="zh-CN"/>
        </w:rPr>
        <w:t>of water and Foliar spray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Style w:val="font11"/>
          <w:rFonts w:ascii="Arial" w:eastAsia="SimSun" w:hAnsi="Arial" w:cs="Arial"/>
          <w:color w:val="0D0D0D" w:themeColor="text1" w:themeTint="F2"/>
          <w:sz w:val="22"/>
          <w:szCs w:val="22"/>
          <w:lang w:eastAsia="zh-CN"/>
        </w:rPr>
        <w:t>of water at 35 DAS and 50 DAS) recorded the highest chlorophyll content, while T</w:t>
      </w:r>
      <w:r w:rsidRPr="00C030B0">
        <w:rPr>
          <w:rStyle w:val="font11"/>
          <w:rFonts w:ascii="Arial" w:eastAsia="SimSun" w:hAnsi="Arial" w:cs="Arial"/>
          <w:color w:val="0D0D0D" w:themeColor="text1" w:themeTint="F2"/>
          <w:sz w:val="22"/>
          <w:szCs w:val="22"/>
          <w:vertAlign w:val="subscript"/>
          <w:lang w:eastAsia="zh-CN"/>
        </w:rPr>
        <w:t>11</w:t>
      </w:r>
      <w:r w:rsidRPr="00C030B0">
        <w:rPr>
          <w:rStyle w:val="font11"/>
          <w:rFonts w:ascii="Arial" w:eastAsia="SimSun" w:hAnsi="Arial" w:cs="Arial"/>
          <w:color w:val="0D0D0D" w:themeColor="text1" w:themeTint="F2"/>
          <w:sz w:val="22"/>
          <w:szCs w:val="22"/>
          <w:lang w:eastAsia="zh-CN"/>
        </w:rPr>
        <w:t xml:space="preserve"> (absolute control) had the lowest.</w:t>
      </w:r>
      <w:r w:rsidRPr="00C030B0">
        <w:rPr>
          <w:rFonts w:ascii="Arial" w:hAnsi="Arial" w:cs="Arial"/>
          <w:color w:val="0D0D0D" w:themeColor="text1" w:themeTint="F2"/>
          <w:szCs w:val="22"/>
        </w:rPr>
        <w:t xml:space="preserve"> The results indicated that soil and / or foliar application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phosphorus fertilizer enhanced the growth parameters of groundnut compared to control and produced better and at par growth parameters with 100% STD applied treatment. This enhancement might be attributed to the ability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-sized particles to promote the absorption and utilization of nutrients like nitrogen and phosphorus. Their large surface area and smart delivery system, which allowed for a controlled release of nutrients, increased the nutrient use efficiency of the crop. This has been concluded by </w:t>
      </w:r>
      <w:proofErr w:type="spellStart"/>
      <w:r w:rsidRPr="001E2CE0">
        <w:rPr>
          <w:rFonts w:ascii="Arial" w:hAnsi="Arial" w:cs="Arial"/>
          <w:szCs w:val="22"/>
        </w:rPr>
        <w:t>Ajirloo</w:t>
      </w:r>
      <w:proofErr w:type="spellEnd"/>
      <w:r w:rsidRPr="001E2CE0">
        <w:rPr>
          <w:rFonts w:ascii="Arial" w:hAnsi="Arial" w:cs="Arial"/>
          <w:szCs w:val="22"/>
        </w:rPr>
        <w:t xml:space="preserve"> et al. (2015) in tomatoes, </w:t>
      </w:r>
      <w:proofErr w:type="spellStart"/>
      <w:r w:rsidRPr="001E2CE0">
        <w:rPr>
          <w:rFonts w:ascii="Arial" w:hAnsi="Arial" w:cs="Arial"/>
          <w:szCs w:val="22"/>
        </w:rPr>
        <w:t>Merghany</w:t>
      </w:r>
      <w:proofErr w:type="spellEnd"/>
      <w:r w:rsidRPr="001E2CE0">
        <w:rPr>
          <w:rFonts w:ascii="Arial" w:hAnsi="Arial" w:cs="Arial"/>
          <w:szCs w:val="22"/>
        </w:rPr>
        <w:t xml:space="preserve"> et al. (2019) in cucumbers, Al Jabri et al. (2020) in okra, and AL-</w:t>
      </w:r>
      <w:proofErr w:type="spellStart"/>
      <w:r w:rsidRPr="001E2CE0">
        <w:rPr>
          <w:rFonts w:ascii="Arial" w:hAnsi="Arial" w:cs="Arial"/>
          <w:szCs w:val="22"/>
        </w:rPr>
        <w:t>Kaby</w:t>
      </w:r>
      <w:proofErr w:type="spellEnd"/>
      <w:r w:rsidRPr="001E2CE0">
        <w:rPr>
          <w:rFonts w:ascii="Arial" w:hAnsi="Arial" w:cs="Arial"/>
          <w:szCs w:val="22"/>
        </w:rPr>
        <w:t xml:space="preserve"> et al. (2021) in okra.</w:t>
      </w:r>
      <w:r w:rsidRPr="001E2CE0">
        <w:rPr>
          <w:rFonts w:ascii="Arial" w:hAnsi="Arial" w:cs="Arial"/>
          <w:b/>
          <w:bCs/>
          <w:szCs w:val="22"/>
        </w:rPr>
        <w:t xml:space="preserve"> </w:t>
      </w:r>
    </w:p>
    <w:p w:rsidR="005A37CB" w:rsidRPr="00C030B0" w:rsidRDefault="005A37CB" w:rsidP="005A37CB">
      <w:pPr>
        <w:rPr>
          <w:rFonts w:ascii="Arial" w:hAnsi="Arial" w:cs="Arial"/>
          <w:b/>
          <w:iCs/>
          <w:color w:val="0D0D0D" w:themeColor="text1" w:themeTint="F2"/>
          <w:szCs w:val="22"/>
        </w:rPr>
      </w:pPr>
      <w:r w:rsidRPr="00C030B0">
        <w:rPr>
          <w:rFonts w:ascii="Arial" w:hAnsi="Arial" w:cs="Arial"/>
          <w:b/>
          <w:iCs/>
          <w:color w:val="0D0D0D" w:themeColor="text1" w:themeTint="F2"/>
          <w:szCs w:val="22"/>
        </w:rPr>
        <w:t xml:space="preserve">3.4 Effect of </w:t>
      </w:r>
      <w:proofErr w:type="spellStart"/>
      <w:r w:rsidRPr="00C030B0">
        <w:rPr>
          <w:rFonts w:ascii="Arial" w:hAnsi="Arial" w:cs="Arial"/>
          <w:b/>
          <w:iCs/>
          <w:color w:val="0D0D0D" w:themeColor="text1" w:themeTint="F2"/>
          <w:szCs w:val="22"/>
        </w:rPr>
        <w:t>nano</w:t>
      </w:r>
      <w:proofErr w:type="spellEnd"/>
      <w:r w:rsidRPr="00C030B0">
        <w:rPr>
          <w:rFonts w:ascii="Arial" w:hAnsi="Arial" w:cs="Arial"/>
          <w:b/>
          <w:iCs/>
          <w:color w:val="0D0D0D" w:themeColor="text1" w:themeTint="F2"/>
          <w:szCs w:val="22"/>
        </w:rPr>
        <w:t xml:space="preserve"> DAP application on qualitative parameters of groundnut</w:t>
      </w:r>
    </w:p>
    <w:p w:rsidR="005A37CB" w:rsidRPr="001E2CE0" w:rsidRDefault="005A37CB" w:rsidP="005A37CB">
      <w:pPr>
        <w:jc w:val="both"/>
        <w:rPr>
          <w:rFonts w:ascii="Arial" w:hAnsi="Arial" w:cs="Arial"/>
          <w:szCs w:val="22"/>
        </w:rPr>
      </w:pPr>
      <w:r w:rsidRPr="00C030B0">
        <w:rPr>
          <w:rFonts w:ascii="Arial" w:hAnsi="Arial" w:cs="Arial"/>
          <w:color w:val="0D0D0D" w:themeColor="text1" w:themeTint="F2"/>
          <w:szCs w:val="22"/>
        </w:rPr>
        <w:t>T</w:t>
      </w:r>
      <w:r w:rsidR="00F4764B">
        <w:rPr>
          <w:rFonts w:ascii="Arial" w:hAnsi="Arial" w:cs="Arial"/>
          <w:color w:val="0D0D0D" w:themeColor="text1" w:themeTint="F2"/>
          <w:szCs w:val="22"/>
        </w:rPr>
        <w:t xml:space="preserve">he results showed in Figure 3,4 and </w:t>
      </w:r>
      <w:r w:rsidRPr="00C030B0">
        <w:rPr>
          <w:rFonts w:ascii="Arial" w:hAnsi="Arial" w:cs="Arial"/>
          <w:color w:val="0D0D0D" w:themeColor="text1" w:themeTint="F2"/>
          <w:szCs w:val="22"/>
        </w:rPr>
        <w:t xml:space="preserve">5 illustrated the impact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on root diameter, nodule number and nodular nitrogen content of groundnut crop. The results clearly indicated that there was significant increase in root diameter, nodule number and nodular nitrogen content of groundnut crop were observed. Treatments that included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were particularly effective, with T10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 xml:space="preserve">Seed treatment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w:t>
      </w:r>
      <w:r>
        <w:rPr>
          <w:rFonts w:ascii="Arial" w:hAnsi="Arial" w:cs="Arial"/>
          <w:color w:val="0D0D0D" w:themeColor="text1" w:themeTint="F2"/>
          <w:szCs w:val="22"/>
        </w:rPr>
        <w:t xml:space="preserve"> f</w:t>
      </w:r>
      <w:r w:rsidRPr="00C030B0">
        <w:rPr>
          <w:rFonts w:ascii="Arial" w:hAnsi="Arial" w:cs="Arial"/>
          <w:color w:val="0D0D0D" w:themeColor="text1" w:themeTint="F2"/>
          <w:szCs w:val="22"/>
        </w:rPr>
        <w:t xml:space="preserve">oliar spray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and 50 DAS) achieving the highest </w:t>
      </w:r>
      <w:r w:rsidRPr="001E2CE0">
        <w:rPr>
          <w:rFonts w:ascii="Arial" w:hAnsi="Arial" w:cs="Arial"/>
          <w:szCs w:val="22"/>
        </w:rPr>
        <w:t>root diameter of 11.9 cm, while T</w:t>
      </w:r>
      <w:r w:rsidRPr="001E2CE0">
        <w:rPr>
          <w:rFonts w:ascii="Arial" w:hAnsi="Arial" w:cs="Arial"/>
          <w:szCs w:val="22"/>
          <w:vertAlign w:val="subscript"/>
        </w:rPr>
        <w:t>11</w:t>
      </w:r>
      <w:r w:rsidRPr="001E2CE0">
        <w:rPr>
          <w:rFonts w:ascii="Arial" w:hAnsi="Arial" w:cs="Arial"/>
          <w:szCs w:val="22"/>
        </w:rPr>
        <w:t xml:space="preserve"> (Absolute control) recorded the lowest at 6.9 cm. </w:t>
      </w:r>
      <w:r w:rsidR="00A11E53">
        <w:rPr>
          <w:rFonts w:ascii="Arial" w:hAnsi="Arial" w:cs="Arial"/>
          <w:szCs w:val="22"/>
        </w:rPr>
        <w:t>“</w:t>
      </w:r>
      <w:r w:rsidRPr="001E2CE0">
        <w:rPr>
          <w:rFonts w:ascii="Arial" w:hAnsi="Arial" w:cs="Arial"/>
          <w:szCs w:val="22"/>
        </w:rPr>
        <w:t xml:space="preserve">This might be due to application of </w:t>
      </w:r>
      <w:proofErr w:type="spellStart"/>
      <w:r w:rsidRPr="001E2CE0">
        <w:rPr>
          <w:rFonts w:ascii="Arial" w:hAnsi="Arial" w:cs="Arial"/>
          <w:szCs w:val="22"/>
        </w:rPr>
        <w:t>nano</w:t>
      </w:r>
      <w:proofErr w:type="spellEnd"/>
      <w:r w:rsidRPr="001E2CE0">
        <w:rPr>
          <w:rFonts w:ascii="Arial" w:hAnsi="Arial" w:cs="Arial"/>
          <w:szCs w:val="22"/>
        </w:rPr>
        <w:t xml:space="preserve"> DAP which attributed to the better and / or at par growth parameters observed in groundnut with the combined application of </w:t>
      </w:r>
      <w:proofErr w:type="spellStart"/>
      <w:r w:rsidRPr="001E2CE0">
        <w:rPr>
          <w:rFonts w:ascii="Arial" w:hAnsi="Arial" w:cs="Arial"/>
          <w:szCs w:val="22"/>
        </w:rPr>
        <w:t>nano</w:t>
      </w:r>
      <w:proofErr w:type="spellEnd"/>
      <w:r w:rsidRPr="001E2CE0">
        <w:rPr>
          <w:rFonts w:ascii="Arial" w:hAnsi="Arial" w:cs="Arial"/>
          <w:szCs w:val="22"/>
        </w:rPr>
        <w:t xml:space="preserve"> phosphorus </w:t>
      </w:r>
      <w:r w:rsidRPr="001E2CE0">
        <w:rPr>
          <w:rFonts w:ascii="Arial" w:hAnsi="Arial" w:cs="Arial"/>
          <w:szCs w:val="22"/>
        </w:rPr>
        <w:lastRenderedPageBreak/>
        <w:t>fertilizers along with inorganic fertilizers might be attributed to slow and continued release of P, which coincided with crop nutrient demand</w:t>
      </w:r>
      <w:r w:rsidR="00A11E53">
        <w:rPr>
          <w:rFonts w:ascii="Arial" w:hAnsi="Arial" w:cs="Arial"/>
          <w:szCs w:val="22"/>
        </w:rPr>
        <w:t>”</w:t>
      </w:r>
      <w:r w:rsidRPr="001E2CE0">
        <w:rPr>
          <w:rFonts w:ascii="Arial" w:hAnsi="Arial" w:cs="Arial"/>
          <w:szCs w:val="22"/>
        </w:rPr>
        <w:t xml:space="preserve"> (Manikandan and Subramanian, 2015 in maize and Rajendran et al., 2017). </w:t>
      </w:r>
      <w:ins w:id="3" w:author="SDI 1020" w:date="2025-11-21T15:53:00Z">
        <w:r w:rsidR="00A11E53" w:rsidRPr="00A11E53">
          <w:rPr>
            <w:rFonts w:ascii="Arial" w:hAnsi="Arial" w:cs="Arial"/>
            <w:szCs w:val="22"/>
          </w:rPr>
          <w:t xml:space="preserve">The superior and sustained phosphorus supply delivered by these </w:t>
        </w:r>
        <w:proofErr w:type="spellStart"/>
        <w:r w:rsidR="00A11E53" w:rsidRPr="00A11E53">
          <w:rPr>
            <w:rFonts w:ascii="Arial" w:hAnsi="Arial" w:cs="Arial"/>
            <w:szCs w:val="22"/>
          </w:rPr>
          <w:t>nano</w:t>
        </w:r>
        <w:proofErr w:type="spellEnd"/>
        <w:r w:rsidR="00A11E53" w:rsidRPr="00A11E53">
          <w:rPr>
            <w:rFonts w:ascii="Arial" w:hAnsi="Arial" w:cs="Arial"/>
            <w:szCs w:val="22"/>
          </w:rPr>
          <w:t>-materials at various physiological intervals may have intensified metabolic functions in the plants, including protein synthesis, photosynthetic activity, cellular division, respiration, and energy storage, consequently improving below-ground root growth.</w:t>
        </w:r>
        <w:r w:rsidR="00A11E53">
          <w:rPr>
            <w:rFonts w:ascii="Arial" w:hAnsi="Arial" w:cs="Arial"/>
            <w:szCs w:val="22"/>
          </w:rPr>
          <w:t xml:space="preserve"> </w:t>
        </w:r>
      </w:ins>
      <w:del w:id="4" w:author="SDI 1020" w:date="2025-11-21T15:53:00Z">
        <w:r w:rsidRPr="001E2CE0" w:rsidDel="00A11E53">
          <w:rPr>
            <w:rFonts w:ascii="Arial" w:hAnsi="Arial" w:cs="Arial"/>
            <w:szCs w:val="22"/>
          </w:rPr>
          <w:delText xml:space="preserve">The enhanced and continued P availability from these nano sources at distinct physiological phases, might have increased metabolic processes in plants (protein formation, photosynthesis, cell division, cell respiration and energy storage, etc.) thereby increased the below ground (root growth). </w:delText>
        </w:r>
      </w:del>
      <w:r w:rsidRPr="001E2CE0">
        <w:rPr>
          <w:rFonts w:ascii="Arial" w:hAnsi="Arial" w:cs="Arial"/>
          <w:szCs w:val="22"/>
        </w:rPr>
        <w:t xml:space="preserve">These results highlighted the benefits of using </w:t>
      </w:r>
      <w:proofErr w:type="spellStart"/>
      <w:r w:rsidRPr="001E2CE0">
        <w:rPr>
          <w:rFonts w:ascii="Arial" w:hAnsi="Arial" w:cs="Arial"/>
          <w:szCs w:val="22"/>
        </w:rPr>
        <w:t>nano</w:t>
      </w:r>
      <w:proofErr w:type="spellEnd"/>
      <w:r w:rsidRPr="001E2CE0">
        <w:rPr>
          <w:rFonts w:ascii="Arial" w:hAnsi="Arial" w:cs="Arial"/>
          <w:szCs w:val="22"/>
        </w:rPr>
        <w:t xml:space="preserve"> DAP in conjunction with scheduled fertilizer applications to enhance root diameter.</w:t>
      </w:r>
    </w:p>
    <w:p w:rsidR="005A37CB" w:rsidRPr="00C030B0" w:rsidRDefault="005A37CB" w:rsidP="005A37CB">
      <w:pPr>
        <w:rPr>
          <w:rFonts w:ascii="Arial" w:hAnsi="Arial" w:cs="Arial"/>
          <w:b/>
          <w:iCs/>
          <w:color w:val="0D0D0D" w:themeColor="text1" w:themeTint="F2"/>
          <w:szCs w:val="22"/>
        </w:rPr>
      </w:pPr>
      <w:r w:rsidRPr="00C030B0">
        <w:rPr>
          <w:rFonts w:ascii="Arial" w:hAnsi="Arial" w:cs="Arial"/>
          <w:b/>
          <w:iCs/>
          <w:color w:val="0D0D0D" w:themeColor="text1" w:themeTint="F2"/>
          <w:szCs w:val="22"/>
        </w:rPr>
        <w:t xml:space="preserve">3.5 Effect of </w:t>
      </w:r>
      <w:proofErr w:type="spellStart"/>
      <w:r w:rsidRPr="00C030B0">
        <w:rPr>
          <w:rFonts w:ascii="Arial" w:hAnsi="Arial" w:cs="Arial"/>
          <w:b/>
          <w:iCs/>
          <w:color w:val="0D0D0D" w:themeColor="text1" w:themeTint="F2"/>
          <w:szCs w:val="22"/>
        </w:rPr>
        <w:t>nano</w:t>
      </w:r>
      <w:proofErr w:type="spellEnd"/>
      <w:r w:rsidRPr="00C030B0">
        <w:rPr>
          <w:rFonts w:ascii="Arial" w:hAnsi="Arial" w:cs="Arial"/>
          <w:b/>
          <w:iCs/>
          <w:color w:val="0D0D0D" w:themeColor="text1" w:themeTint="F2"/>
          <w:szCs w:val="22"/>
        </w:rPr>
        <w:t xml:space="preserve"> DAP on yield attributing character</w:t>
      </w:r>
    </w:p>
    <w:p w:rsidR="005A37CB" w:rsidRPr="001E2CE0" w:rsidRDefault="005A37CB" w:rsidP="005A37CB">
      <w:pPr>
        <w:spacing w:line="276" w:lineRule="auto"/>
        <w:jc w:val="both"/>
        <w:rPr>
          <w:rFonts w:ascii="Arial" w:hAnsi="Arial" w:cs="Arial"/>
          <w:szCs w:val="22"/>
        </w:rPr>
      </w:pPr>
      <w:r w:rsidRPr="00C030B0">
        <w:rPr>
          <w:rFonts w:ascii="Arial" w:hAnsi="Arial" w:cs="Arial"/>
          <w:color w:val="0D0D0D" w:themeColor="text1" w:themeTint="F2"/>
          <w:szCs w:val="22"/>
        </w:rPr>
        <w:t xml:space="preserve">The data in Table 1 highlighted the effect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on yield attributes of groundnut crop. These results clearly showed that the number of pods and yield of pod increased as the crop progressed through its growth stages. Moreover, significant differences in pod number were observed among the various treatments. Treatment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10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and 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recorded the highest pod count, whereas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had the lowest. The increased nutrient uptake contributed to optimal growth of plant parts. </w:t>
      </w:r>
      <w:ins w:id="5" w:author="SDI 1020" w:date="2025-11-21T15:54:00Z">
        <w:r w:rsidR="007A7AC0">
          <w:rPr>
            <w:rFonts w:ascii="Arial" w:hAnsi="Arial" w:cs="Arial"/>
            <w:color w:val="0D0D0D" w:themeColor="text1" w:themeTint="F2"/>
            <w:szCs w:val="22"/>
          </w:rPr>
          <w:t>“</w:t>
        </w:r>
      </w:ins>
      <w:r w:rsidRPr="00C030B0">
        <w:rPr>
          <w:rFonts w:ascii="Arial" w:hAnsi="Arial" w:cs="Arial"/>
          <w:color w:val="0D0D0D" w:themeColor="text1" w:themeTint="F2"/>
          <w:szCs w:val="22"/>
        </w:rPr>
        <w:t>Phosphorus uptake led to increased net CO</w:t>
      </w:r>
      <w:r w:rsidRPr="00C030B0">
        <w:rPr>
          <w:rFonts w:ascii="Arial" w:hAnsi="Arial" w:cs="Arial"/>
          <w:color w:val="0D0D0D" w:themeColor="text1" w:themeTint="F2"/>
          <w:szCs w:val="22"/>
          <w:vertAlign w:val="subscript"/>
        </w:rPr>
        <w:t>2</w:t>
      </w:r>
      <w:r w:rsidRPr="00C030B0">
        <w:rPr>
          <w:rFonts w:ascii="Arial" w:hAnsi="Arial" w:cs="Arial"/>
          <w:color w:val="0D0D0D" w:themeColor="text1" w:themeTint="F2"/>
          <w:szCs w:val="22"/>
        </w:rPr>
        <w:t xml:space="preserve"> fixation with increased rate of photosynthesis and thereby more photosynthates to develop a greater number of pods plants</w:t>
      </w:r>
      <w:r w:rsidRPr="00C030B0">
        <w:rPr>
          <w:rFonts w:ascii="Arial" w:hAnsi="Arial" w:cs="Arial"/>
          <w:color w:val="0D0D0D" w:themeColor="text1" w:themeTint="F2"/>
          <w:szCs w:val="22"/>
          <w:vertAlign w:val="superscript"/>
        </w:rPr>
        <w:t>-1</w:t>
      </w:r>
      <w:ins w:id="6" w:author="SDI 1020" w:date="2025-11-21T15:54:00Z">
        <w:r w:rsidR="007A7AC0">
          <w:rPr>
            <w:rFonts w:ascii="Arial" w:hAnsi="Arial" w:cs="Arial"/>
            <w:color w:val="0D0D0D" w:themeColor="text1" w:themeTint="F2"/>
            <w:szCs w:val="22"/>
            <w:vertAlign w:val="superscript"/>
          </w:rPr>
          <w:t>”</w:t>
        </w:r>
      </w:ins>
      <w:r w:rsidRPr="00C030B0">
        <w:rPr>
          <w:rFonts w:ascii="Arial" w:hAnsi="Arial" w:cs="Arial"/>
          <w:color w:val="0D0D0D" w:themeColor="text1" w:themeTint="F2"/>
          <w:szCs w:val="22"/>
        </w:rPr>
        <w:t xml:space="preserve"> </w:t>
      </w:r>
      <w:r w:rsidRPr="001E2CE0">
        <w:rPr>
          <w:rFonts w:ascii="Arial" w:hAnsi="Arial" w:cs="Arial"/>
          <w:szCs w:val="22"/>
        </w:rPr>
        <w:t xml:space="preserve">(Devi et al., 2012). The selective uptake and translocation of </w:t>
      </w:r>
      <w:proofErr w:type="spellStart"/>
      <w:r w:rsidRPr="001E2CE0">
        <w:rPr>
          <w:rFonts w:ascii="Arial" w:hAnsi="Arial" w:cs="Arial"/>
          <w:szCs w:val="22"/>
        </w:rPr>
        <w:t>nano</w:t>
      </w:r>
      <w:proofErr w:type="spellEnd"/>
      <w:r w:rsidRPr="001E2CE0">
        <w:rPr>
          <w:rFonts w:ascii="Arial" w:hAnsi="Arial" w:cs="Arial"/>
          <w:szCs w:val="22"/>
        </w:rPr>
        <w:t xml:space="preserve"> particles as indicated by </w:t>
      </w:r>
      <w:proofErr w:type="spellStart"/>
      <w:r w:rsidRPr="001E2CE0">
        <w:rPr>
          <w:rFonts w:ascii="Arial" w:hAnsi="Arial" w:cs="Arial"/>
          <w:szCs w:val="22"/>
        </w:rPr>
        <w:t>Dhoke</w:t>
      </w:r>
      <w:proofErr w:type="spellEnd"/>
      <w:r w:rsidRPr="001E2CE0">
        <w:rPr>
          <w:rFonts w:ascii="Arial" w:hAnsi="Arial" w:cs="Arial"/>
          <w:szCs w:val="22"/>
        </w:rPr>
        <w:t xml:space="preserve"> et al. (2012) suggested that </w:t>
      </w:r>
      <w:ins w:id="7" w:author="SDI 1020" w:date="2025-11-21T15:54:00Z">
        <w:r w:rsidR="007A7AC0">
          <w:rPr>
            <w:rFonts w:ascii="Arial" w:hAnsi="Arial" w:cs="Arial"/>
            <w:szCs w:val="22"/>
          </w:rPr>
          <w:t>“</w:t>
        </w:r>
      </w:ins>
      <w:proofErr w:type="spellStart"/>
      <w:r w:rsidRPr="001E2CE0">
        <w:rPr>
          <w:rFonts w:ascii="Arial" w:hAnsi="Arial" w:cs="Arial"/>
          <w:szCs w:val="22"/>
        </w:rPr>
        <w:t>nano</w:t>
      </w:r>
      <w:proofErr w:type="spellEnd"/>
      <w:r w:rsidRPr="001E2CE0">
        <w:rPr>
          <w:rFonts w:ascii="Arial" w:hAnsi="Arial" w:cs="Arial"/>
          <w:szCs w:val="22"/>
        </w:rPr>
        <w:t xml:space="preserve"> particles have high reactivity because of large surface area, more density of reactive area and increased reactivity of these area on the particles surface and there features simply their absorption in plants</w:t>
      </w:r>
      <w:ins w:id="8" w:author="SDI 1020" w:date="2025-11-21T15:54:00Z">
        <w:r w:rsidR="007A7AC0">
          <w:rPr>
            <w:rFonts w:ascii="Arial" w:hAnsi="Arial" w:cs="Arial"/>
            <w:szCs w:val="22"/>
          </w:rPr>
          <w:t>”</w:t>
        </w:r>
      </w:ins>
      <w:r w:rsidRPr="001E2CE0">
        <w:rPr>
          <w:rFonts w:ascii="Arial" w:hAnsi="Arial" w:cs="Arial"/>
          <w:szCs w:val="22"/>
        </w:rPr>
        <w:t xml:space="preserve"> (Zheng et al., 2005). Similar findings were observed by </w:t>
      </w:r>
      <w:proofErr w:type="spellStart"/>
      <w:r w:rsidRPr="001E2CE0">
        <w:rPr>
          <w:rFonts w:ascii="Arial" w:hAnsi="Arial" w:cs="Arial"/>
          <w:szCs w:val="22"/>
        </w:rPr>
        <w:t>Manjili</w:t>
      </w:r>
      <w:proofErr w:type="spellEnd"/>
      <w:r w:rsidRPr="001E2CE0">
        <w:rPr>
          <w:rFonts w:ascii="Arial" w:hAnsi="Arial" w:cs="Arial"/>
          <w:szCs w:val="22"/>
        </w:rPr>
        <w:t xml:space="preserve"> et al. (2014) and </w:t>
      </w:r>
      <w:proofErr w:type="spellStart"/>
      <w:r w:rsidRPr="001E2CE0">
        <w:rPr>
          <w:rFonts w:ascii="Arial" w:hAnsi="Arial" w:cs="Arial"/>
          <w:szCs w:val="22"/>
        </w:rPr>
        <w:t>Abdelghany</w:t>
      </w:r>
      <w:proofErr w:type="spellEnd"/>
      <w:r w:rsidRPr="001E2CE0">
        <w:rPr>
          <w:rFonts w:ascii="Arial" w:hAnsi="Arial" w:cs="Arial"/>
          <w:szCs w:val="22"/>
        </w:rPr>
        <w:t xml:space="preserve"> et al. (2022).</w:t>
      </w:r>
    </w:p>
    <w:p w:rsidR="005A37CB" w:rsidRPr="000F280A" w:rsidRDefault="005A37CB" w:rsidP="005A37CB">
      <w:pPr>
        <w:spacing w:line="276" w:lineRule="auto"/>
        <w:jc w:val="both"/>
        <w:rPr>
          <w:rFonts w:ascii="Arial" w:hAnsi="Arial" w:cs="Arial"/>
          <w:szCs w:val="22"/>
        </w:rPr>
      </w:pPr>
      <w:r w:rsidRPr="00C030B0">
        <w:rPr>
          <w:rFonts w:ascii="Arial" w:hAnsi="Arial" w:cs="Arial"/>
          <w:color w:val="0D0D0D" w:themeColor="text1" w:themeTint="F2"/>
          <w:szCs w:val="22"/>
        </w:rPr>
        <w:t>So far pod yield, significantly highest pod yield was recorded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Nano DAP at 10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and FS with Nano DAP at 2.5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followed by T</w:t>
      </w:r>
      <w:r w:rsidRPr="00C030B0">
        <w:rPr>
          <w:rFonts w:ascii="Arial" w:hAnsi="Arial" w:cs="Arial"/>
          <w:color w:val="0D0D0D" w:themeColor="text1" w:themeTint="F2"/>
          <w:szCs w:val="22"/>
          <w:vertAlign w:val="subscript"/>
        </w:rPr>
        <w:t>7</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7.5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 xml:space="preserve"> -</w:t>
      </w:r>
      <w:proofErr w:type="gramStart"/>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w:t>
      </w:r>
      <w:r>
        <w:rPr>
          <w:rFonts w:ascii="Arial" w:hAnsi="Arial" w:cs="Arial"/>
          <w:color w:val="0D0D0D" w:themeColor="text1" w:themeTint="F2"/>
          <w:szCs w:val="22"/>
        </w:rPr>
        <w:t>w</w:t>
      </w:r>
      <w:r w:rsidRPr="00C030B0">
        <w:rPr>
          <w:rFonts w:ascii="Arial" w:hAnsi="Arial" w:cs="Arial"/>
          <w:color w:val="0D0D0D" w:themeColor="text1" w:themeTint="F2"/>
          <w:szCs w:val="22"/>
        </w:rPr>
        <w:t>ater</w:t>
      </w:r>
      <w:proofErr w:type="gramEnd"/>
      <w:r>
        <w:rPr>
          <w:rFonts w:ascii="Arial" w:hAnsi="Arial" w:cs="Arial"/>
          <w:color w:val="0D0D0D" w:themeColor="text1" w:themeTint="F2"/>
          <w:szCs w:val="22"/>
        </w:rPr>
        <w:t xml:space="preserve"> </w:t>
      </w:r>
      <w:r w:rsidRPr="00C030B0">
        <w:rPr>
          <w:rFonts w:ascii="Arial" w:hAnsi="Arial" w:cs="Arial"/>
          <w:color w:val="0D0D0D" w:themeColor="text1" w:themeTint="F2"/>
          <w:szCs w:val="22"/>
        </w:rPr>
        <w:t>+</w:t>
      </w:r>
      <w:r>
        <w:rPr>
          <w:rFonts w:ascii="Arial" w:hAnsi="Arial" w:cs="Arial"/>
          <w:color w:val="0D0D0D" w:themeColor="text1" w:themeTint="F2"/>
          <w:szCs w:val="22"/>
        </w:rPr>
        <w:t xml:space="preserve"> t</w:t>
      </w:r>
      <w:r w:rsidRPr="00C030B0">
        <w:rPr>
          <w:rFonts w:ascii="Arial" w:hAnsi="Arial" w:cs="Arial"/>
          <w:color w:val="0D0D0D" w:themeColor="text1" w:themeTint="F2"/>
          <w:szCs w:val="22"/>
        </w:rPr>
        <w:t xml:space="preserve">wice 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 xml:space="preserve"> -1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The lowest pod yield was observed at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(absolute control). Combined application of conventional fertilizer and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increased the pod yield by 69% over control. Higher pod yield might be due to ensured optimum and balanced nutrient availability throughout the crop growth period. </w:t>
      </w:r>
      <w:ins w:id="9" w:author="SDI 1020" w:date="2025-11-21T15:54:00Z">
        <w:r w:rsidR="007A7AC0" w:rsidRPr="007A7AC0">
          <w:rPr>
            <w:rFonts w:ascii="Arial" w:hAnsi="Arial" w:cs="Arial"/>
            <w:color w:val="0D0D0D" w:themeColor="text1" w:themeTint="F2"/>
            <w:szCs w:val="22"/>
          </w:rPr>
          <w:t>The greater nutrient uptake supports optimal growth and enhances metabolic activities such as photosynthesis, increasing the production and movement of photosynthates to economically important plant organs. This, in turn, boosts biomass, yield-related traits, and ultimately yield by promoting more efficient translocation of assimilates to the seeds.</w:t>
        </w:r>
        <w:r w:rsidR="007A7AC0">
          <w:rPr>
            <w:rFonts w:ascii="Arial" w:hAnsi="Arial" w:cs="Arial"/>
            <w:color w:val="0D0D0D" w:themeColor="text1" w:themeTint="F2"/>
            <w:szCs w:val="22"/>
          </w:rPr>
          <w:t xml:space="preserve"> </w:t>
        </w:r>
      </w:ins>
      <w:del w:id="10" w:author="SDI 1020" w:date="2025-11-21T15:54:00Z">
        <w:r w:rsidRPr="00C030B0" w:rsidDel="007A7AC0">
          <w:rPr>
            <w:rFonts w:ascii="Arial" w:hAnsi="Arial" w:cs="Arial"/>
            <w:color w:val="0D0D0D" w:themeColor="text1" w:themeTint="F2"/>
            <w:szCs w:val="22"/>
          </w:rPr>
          <w:delText xml:space="preserve">The higher uptake results in optimal growth of plant parts and metabolic processes like photosynthesis that increased photosynthates accumulation and translocation to the economically productive parts of the plant which resulted in increased biomass, yield attributing characters and finally yield by amplifying the translocation of assimilates to seeds. </w:delText>
        </w:r>
      </w:del>
      <w:r w:rsidRPr="00C030B0">
        <w:rPr>
          <w:rFonts w:ascii="Arial" w:hAnsi="Arial" w:cs="Arial"/>
          <w:color w:val="0D0D0D" w:themeColor="text1" w:themeTint="F2"/>
          <w:szCs w:val="22"/>
        </w:rPr>
        <w:t xml:space="preserve">Similar results were reported by </w:t>
      </w:r>
      <w:r w:rsidRPr="00786769">
        <w:rPr>
          <w:rFonts w:ascii="Arial" w:hAnsi="Arial" w:cs="Arial"/>
          <w:szCs w:val="22"/>
        </w:rPr>
        <w:t>Choudhary</w:t>
      </w:r>
      <w:r w:rsidRPr="000F280A">
        <w:rPr>
          <w:rFonts w:ascii="Arial" w:hAnsi="Arial" w:cs="Arial"/>
          <w:szCs w:val="22"/>
        </w:rPr>
        <w:t xml:space="preserve"> et al. (2018), Swetha Kumari et al. (2017) and Prakash et al. (2023). </w:t>
      </w:r>
    </w:p>
    <w:p w:rsidR="005A37CB" w:rsidRPr="00C030B0" w:rsidRDefault="005A37CB" w:rsidP="005A37CB">
      <w:pPr>
        <w:rPr>
          <w:rFonts w:ascii="Arial" w:hAnsi="Arial" w:cs="Arial"/>
          <w:b/>
          <w:iCs/>
          <w:color w:val="0D0D0D" w:themeColor="text1" w:themeTint="F2"/>
          <w:szCs w:val="22"/>
        </w:rPr>
      </w:pPr>
      <w:r w:rsidRPr="00C030B0">
        <w:rPr>
          <w:rFonts w:ascii="Arial" w:hAnsi="Arial" w:cs="Arial"/>
          <w:b/>
          <w:iCs/>
          <w:color w:val="0D0D0D" w:themeColor="text1" w:themeTint="F2"/>
          <w:szCs w:val="22"/>
        </w:rPr>
        <w:t>3.6 Effect of Nano Dap on Biochemical Properties</w:t>
      </w:r>
    </w:p>
    <w:p w:rsidR="005A37CB" w:rsidRPr="001E2CE0" w:rsidRDefault="005A37CB" w:rsidP="005A37CB">
      <w:pPr>
        <w:spacing w:line="276" w:lineRule="auto"/>
        <w:jc w:val="both"/>
        <w:rPr>
          <w:rFonts w:ascii="Arial" w:hAnsi="Arial" w:cs="Arial"/>
          <w:szCs w:val="22"/>
        </w:rPr>
      </w:pPr>
      <w:r w:rsidRPr="00C030B0">
        <w:rPr>
          <w:rFonts w:ascii="Arial" w:hAnsi="Arial" w:cs="Arial"/>
          <w:color w:val="0D0D0D" w:themeColor="text1" w:themeTint="F2"/>
          <w:szCs w:val="22"/>
        </w:rPr>
        <w:t xml:space="preserve">The data in Table 4 highlighted the effect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on biochemical properties of groundnut crop. Oil content was not significantly different due to the foliar application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when compare to 100% STD of N and P as soil application and it is depicted in Figure </w:t>
      </w:r>
      <w:r w:rsidRPr="00C030B0">
        <w:rPr>
          <w:rFonts w:ascii="Arial" w:hAnsi="Arial" w:cs="Arial"/>
          <w:color w:val="0D0D0D" w:themeColor="text1" w:themeTint="F2"/>
          <w:szCs w:val="22"/>
        </w:rPr>
        <w:lastRenderedPageBreak/>
        <w:t>7. The highest oil content was found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Nano DAP at 10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and 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at 35 DAS and 50 DAS) and lowest in </w:t>
      </w:r>
      <w:r w:rsidRPr="00C030B0">
        <w:rPr>
          <w:rFonts w:ascii="Arial" w:hAnsi="Arial" w:cs="Arial"/>
          <w:color w:val="0D0D0D" w:themeColor="text1" w:themeTint="F2"/>
          <w:szCs w:val="22"/>
          <w:lang w:eastAsia="zh-CN"/>
        </w:rPr>
        <w:t>T</w:t>
      </w:r>
      <w:r w:rsidRPr="00C030B0">
        <w:rPr>
          <w:rFonts w:ascii="Arial" w:hAnsi="Arial" w:cs="Arial"/>
          <w:color w:val="0D0D0D" w:themeColor="text1" w:themeTint="F2"/>
          <w:szCs w:val="22"/>
          <w:vertAlign w:val="subscript"/>
          <w:lang w:eastAsia="zh-CN"/>
        </w:rPr>
        <w:t>11</w:t>
      </w:r>
      <w:r w:rsidRPr="00C030B0">
        <w:rPr>
          <w:rFonts w:ascii="Arial" w:hAnsi="Arial" w:cs="Arial"/>
          <w:color w:val="0D0D0D" w:themeColor="text1" w:themeTint="F2"/>
          <w:szCs w:val="22"/>
          <w:lang w:eastAsia="zh-CN"/>
        </w:rPr>
        <w:t>(</w:t>
      </w:r>
      <w:r w:rsidRPr="00C030B0">
        <w:rPr>
          <w:rFonts w:ascii="Arial" w:eastAsia="SimSun" w:hAnsi="Arial" w:cs="Arial"/>
          <w:color w:val="0D0D0D" w:themeColor="text1" w:themeTint="F2"/>
          <w:szCs w:val="22"/>
          <w:lang w:eastAsia="zh-CN"/>
        </w:rPr>
        <w:t xml:space="preserve">absolute control). It might be due to supplying essential nutrients according to plant needs could lead to an increase in seed oil percentage due to enhanced enzymatic activity and effectively </w:t>
      </w:r>
      <w:r w:rsidRPr="001E2CE0">
        <w:rPr>
          <w:rFonts w:ascii="Arial" w:eastAsia="SimSun" w:hAnsi="Arial" w:cs="Arial"/>
          <w:szCs w:val="22"/>
          <w:lang w:eastAsia="zh-CN"/>
        </w:rPr>
        <w:t>increased photosynthesis and translocation of assimilates to the seed. This might have resulted in a higher oil content compared to the absolute control,</w:t>
      </w:r>
      <w:r w:rsidRPr="001E2CE0">
        <w:rPr>
          <w:rFonts w:ascii="Arial" w:hAnsi="Arial" w:cs="Arial"/>
          <w:szCs w:val="22"/>
        </w:rPr>
        <w:t xml:space="preserve"> </w:t>
      </w:r>
      <w:r w:rsidRPr="001E2CE0">
        <w:rPr>
          <w:rFonts w:ascii="Arial" w:eastAsia="SimSun" w:hAnsi="Arial" w:cs="Arial"/>
          <w:szCs w:val="22"/>
          <w:lang w:eastAsia="zh-CN"/>
        </w:rPr>
        <w:t>but the highest oil yield was recorded due to the higher seed yield and oil content produced. Similar results were reported by Yacoub et al. (2020).</w:t>
      </w:r>
      <w:r w:rsidRPr="001E2CE0">
        <w:rPr>
          <w:rFonts w:ascii="Arial" w:hAnsi="Arial" w:cs="Arial"/>
          <w:szCs w:val="22"/>
        </w:rPr>
        <w:t xml:space="preserve"> </w:t>
      </w:r>
      <w:ins w:id="11" w:author="SDI 1020" w:date="2025-11-21T15:55:00Z">
        <w:r w:rsidR="00244C68">
          <w:rPr>
            <w:rFonts w:ascii="Arial" w:hAnsi="Arial" w:cs="Arial"/>
            <w:szCs w:val="22"/>
          </w:rPr>
          <w:t>“</w:t>
        </w:r>
      </w:ins>
      <w:r w:rsidRPr="001E2CE0">
        <w:rPr>
          <w:rFonts w:ascii="Arial" w:eastAsia="SimSun" w:hAnsi="Arial" w:cs="Arial"/>
          <w:szCs w:val="22"/>
          <w:lang w:eastAsia="zh-CN"/>
        </w:rPr>
        <w:t>The increase in oil content was mainly due to increase in glucoside formation (</w:t>
      </w:r>
      <w:proofErr w:type="spellStart"/>
      <w:r w:rsidRPr="001E2CE0">
        <w:rPr>
          <w:rFonts w:ascii="Arial" w:eastAsia="SimSun" w:hAnsi="Arial" w:cs="Arial"/>
          <w:szCs w:val="22"/>
          <w:lang w:eastAsia="zh-CN"/>
        </w:rPr>
        <w:t>allyisothiocynate</w:t>
      </w:r>
      <w:proofErr w:type="spellEnd"/>
      <w:r w:rsidRPr="001E2CE0">
        <w:rPr>
          <w:rFonts w:ascii="Arial" w:eastAsia="SimSun" w:hAnsi="Arial" w:cs="Arial"/>
          <w:szCs w:val="22"/>
          <w:lang w:eastAsia="zh-CN"/>
        </w:rPr>
        <w:t>) also the oil content increased due to increase in P level, probably because it was a constituent of phospholipids and was essential for its synthesis</w:t>
      </w:r>
      <w:ins w:id="12" w:author="SDI 1020" w:date="2025-11-21T15:55:00Z">
        <w:r w:rsidR="00244C68">
          <w:rPr>
            <w:rFonts w:ascii="Arial" w:eastAsia="SimSun" w:hAnsi="Arial" w:cs="Arial"/>
            <w:szCs w:val="22"/>
            <w:lang w:eastAsia="zh-CN"/>
          </w:rPr>
          <w:t>”</w:t>
        </w:r>
      </w:ins>
      <w:r w:rsidRPr="001E2CE0">
        <w:rPr>
          <w:rFonts w:ascii="Arial" w:eastAsia="SimSun" w:hAnsi="Arial" w:cs="Arial"/>
          <w:szCs w:val="22"/>
          <w:lang w:eastAsia="zh-CN"/>
        </w:rPr>
        <w:t xml:space="preserve"> (Singh and Singh, 1988).</w:t>
      </w:r>
      <w:r w:rsidRPr="001E2CE0">
        <w:rPr>
          <w:rFonts w:ascii="Arial" w:hAnsi="Arial" w:cs="Arial"/>
          <w:szCs w:val="22"/>
        </w:rPr>
        <w:t xml:space="preserve"> </w:t>
      </w:r>
    </w:p>
    <w:p w:rsidR="005A37CB" w:rsidRPr="00C030B0" w:rsidRDefault="005A37CB" w:rsidP="005A37CB">
      <w:pPr>
        <w:spacing w:line="276" w:lineRule="auto"/>
        <w:jc w:val="both"/>
        <w:rPr>
          <w:rFonts w:ascii="Arial" w:eastAsia="SimSun" w:hAnsi="Arial" w:cs="Arial"/>
          <w:color w:val="0D0D0D" w:themeColor="text1" w:themeTint="F2"/>
          <w:szCs w:val="22"/>
          <w:lang w:eastAsia="zh-CN"/>
        </w:rPr>
      </w:pPr>
      <w:r w:rsidRPr="00C030B0">
        <w:rPr>
          <w:rFonts w:ascii="Arial" w:hAnsi="Arial" w:cs="Arial"/>
          <w:color w:val="0D0D0D" w:themeColor="text1" w:themeTint="F2"/>
          <w:szCs w:val="22"/>
          <w:lang w:eastAsia="zh-CN"/>
        </w:rPr>
        <w:t xml:space="preserve">The results found that foliar spray of </w:t>
      </w:r>
      <w:proofErr w:type="spellStart"/>
      <w:r w:rsidRPr="00C030B0">
        <w:rPr>
          <w:rFonts w:ascii="Arial" w:hAnsi="Arial" w:cs="Arial"/>
          <w:color w:val="0D0D0D" w:themeColor="text1" w:themeTint="F2"/>
          <w:szCs w:val="22"/>
          <w:lang w:eastAsia="zh-CN"/>
        </w:rPr>
        <w:t>nano</w:t>
      </w:r>
      <w:proofErr w:type="spellEnd"/>
      <w:r w:rsidRPr="00C030B0">
        <w:rPr>
          <w:rFonts w:ascii="Arial" w:hAnsi="Arial" w:cs="Arial"/>
          <w:color w:val="0D0D0D" w:themeColor="text1" w:themeTint="F2"/>
          <w:szCs w:val="22"/>
          <w:lang w:eastAsia="zh-CN"/>
        </w:rPr>
        <w:t xml:space="preserve"> DAP increased the protein content of groundnut and depicted in Figure 7.The highest protein content was found with </w:t>
      </w:r>
      <w:r w:rsidRPr="00C030B0">
        <w:rPr>
          <w:rFonts w:ascii="Arial" w:hAnsi="Arial" w:cs="Arial"/>
          <w:color w:val="0D0D0D" w:themeColor="text1" w:themeTint="F2"/>
          <w:szCs w:val="22"/>
        </w:rPr>
        <w:t>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10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and FS with Nano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 35 DAS and 50 DAS) followed by </w:t>
      </w:r>
      <w:r w:rsidRPr="00C030B0">
        <w:rPr>
          <w:rFonts w:ascii="Arial" w:hAnsi="Arial" w:cs="Arial"/>
          <w:color w:val="0D0D0D" w:themeColor="text1" w:themeTint="F2"/>
          <w:szCs w:val="22"/>
          <w:lang w:eastAsia="zh-CN"/>
        </w:rPr>
        <w:t xml:space="preserve"> T</w:t>
      </w:r>
      <w:r w:rsidRPr="00C030B0">
        <w:rPr>
          <w:rFonts w:ascii="Arial" w:hAnsi="Arial" w:cs="Arial"/>
          <w:color w:val="0D0D0D" w:themeColor="text1" w:themeTint="F2"/>
          <w:szCs w:val="22"/>
          <w:vertAlign w:val="subscript"/>
          <w:lang w:eastAsia="zh-CN"/>
        </w:rPr>
        <w:t>7</w:t>
      </w:r>
      <w:r w:rsidRPr="00C030B0">
        <w:rPr>
          <w:rFonts w:ascii="Arial"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T4+ST with Nano DAP at 7.5 ml </w:t>
      </w:r>
      <w:r>
        <w:rPr>
          <w:rFonts w:ascii="Arial" w:hAnsi="Arial" w:cs="Arial"/>
          <w:color w:val="0D0D0D" w:themeColor="text1" w:themeTint="F2"/>
          <w:szCs w:val="22"/>
        </w:rPr>
        <w:t>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Pr>
          <w:rFonts w:ascii="Arial" w:hAnsi="Arial" w:cs="Arial"/>
          <w:color w:val="0D0D0D" w:themeColor="text1" w:themeTint="F2"/>
          <w:szCs w:val="22"/>
        </w:rPr>
        <w:t>w</w:t>
      </w:r>
      <w:r w:rsidRPr="00C030B0">
        <w:rPr>
          <w:rFonts w:ascii="Arial" w:hAnsi="Arial" w:cs="Arial"/>
          <w:color w:val="0D0D0D" w:themeColor="text1" w:themeTint="F2"/>
          <w:szCs w:val="22"/>
        </w:rPr>
        <w:t>ater</w:t>
      </w:r>
      <w:r>
        <w:rPr>
          <w:rFonts w:ascii="Arial" w:hAnsi="Arial" w:cs="Arial"/>
          <w:color w:val="0D0D0D" w:themeColor="text1" w:themeTint="F2"/>
          <w:szCs w:val="22"/>
        </w:rPr>
        <w:t xml:space="preserve"> </w:t>
      </w:r>
      <w:r w:rsidRPr="00C030B0">
        <w:rPr>
          <w:rFonts w:ascii="Arial" w:hAnsi="Arial" w:cs="Arial"/>
          <w:color w:val="0D0D0D" w:themeColor="text1" w:themeTint="F2"/>
          <w:szCs w:val="22"/>
        </w:rPr>
        <w:t>+</w:t>
      </w:r>
      <w:r>
        <w:rPr>
          <w:rFonts w:ascii="Arial" w:hAnsi="Arial" w:cs="Arial"/>
          <w:color w:val="0D0D0D" w:themeColor="text1" w:themeTint="F2"/>
          <w:szCs w:val="22"/>
        </w:rPr>
        <w:t xml:space="preserve"> t</w:t>
      </w:r>
      <w:r w:rsidRPr="00C030B0">
        <w:rPr>
          <w:rFonts w:ascii="Arial" w:hAnsi="Arial" w:cs="Arial"/>
          <w:color w:val="0D0D0D" w:themeColor="text1" w:themeTint="F2"/>
          <w:szCs w:val="22"/>
        </w:rPr>
        <w:t xml:space="preserve">wice 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 of water at35 DAS and 50 DAS) </w:t>
      </w:r>
      <w:r w:rsidRPr="00C030B0">
        <w:rPr>
          <w:rFonts w:ascii="Arial" w:hAnsi="Arial" w:cs="Arial"/>
          <w:color w:val="0D0D0D" w:themeColor="text1" w:themeTint="F2"/>
          <w:szCs w:val="22"/>
          <w:lang w:eastAsia="zh-CN"/>
        </w:rPr>
        <w:t>whereas lowest observed under T</w:t>
      </w:r>
      <w:r w:rsidRPr="00C030B0">
        <w:rPr>
          <w:rFonts w:ascii="Arial" w:hAnsi="Arial" w:cs="Arial"/>
          <w:color w:val="0D0D0D" w:themeColor="text1" w:themeTint="F2"/>
          <w:szCs w:val="22"/>
          <w:vertAlign w:val="subscript"/>
          <w:lang w:eastAsia="zh-CN"/>
        </w:rPr>
        <w:t>11</w:t>
      </w:r>
      <w:r w:rsidRPr="00C030B0">
        <w:rPr>
          <w:rFonts w:ascii="Arial" w:hAnsi="Arial" w:cs="Arial"/>
          <w:color w:val="0D0D0D" w:themeColor="text1" w:themeTint="F2"/>
          <w:szCs w:val="22"/>
          <w:lang w:eastAsia="zh-CN"/>
        </w:rPr>
        <w:t>(</w:t>
      </w:r>
      <w:r w:rsidRPr="00C030B0">
        <w:rPr>
          <w:rFonts w:ascii="Arial" w:eastAsia="SimSun" w:hAnsi="Arial" w:cs="Arial"/>
          <w:color w:val="0D0D0D" w:themeColor="text1" w:themeTint="F2"/>
          <w:szCs w:val="22"/>
          <w:lang w:eastAsia="zh-CN"/>
        </w:rPr>
        <w:t>absolute control).</w:t>
      </w:r>
      <w:r w:rsidRPr="00C030B0">
        <w:rPr>
          <w:rFonts w:ascii="Arial" w:hAnsi="Arial" w:cs="Arial"/>
          <w:color w:val="0D0D0D" w:themeColor="text1" w:themeTint="F2"/>
          <w:szCs w:val="22"/>
        </w:rPr>
        <w:t xml:space="preserve"> </w:t>
      </w:r>
      <w:r w:rsidRPr="00C030B0">
        <w:rPr>
          <w:rFonts w:ascii="Arial" w:eastAsia="SimSun" w:hAnsi="Arial" w:cs="Arial"/>
          <w:color w:val="0D0D0D" w:themeColor="text1" w:themeTint="F2"/>
          <w:szCs w:val="22"/>
          <w:lang w:eastAsia="zh-CN"/>
        </w:rPr>
        <w:t>This result could be attributed to the fact that nitrogen played a vital role in amino acid synthesis, which, in turn, served as the fund</w:t>
      </w:r>
      <w:r w:rsidRPr="001E2CE0">
        <w:rPr>
          <w:rFonts w:ascii="Arial" w:eastAsia="SimSun" w:hAnsi="Arial" w:cs="Arial"/>
          <w:szCs w:val="22"/>
          <w:lang w:eastAsia="zh-CN"/>
        </w:rPr>
        <w:t xml:space="preserve">amental framework for the formation of proteins in plants. Similar results were observed by </w:t>
      </w:r>
      <w:proofErr w:type="spellStart"/>
      <w:r w:rsidRPr="001E2CE0">
        <w:rPr>
          <w:rFonts w:ascii="Arial" w:eastAsia="SimSun" w:hAnsi="Arial" w:cs="Arial"/>
          <w:szCs w:val="22"/>
          <w:lang w:eastAsia="zh-CN"/>
        </w:rPr>
        <w:t>Duraisamy</w:t>
      </w:r>
      <w:proofErr w:type="spellEnd"/>
      <w:r w:rsidRPr="001E2CE0">
        <w:rPr>
          <w:rFonts w:ascii="Arial" w:eastAsia="SimSun" w:hAnsi="Arial" w:cs="Arial"/>
          <w:szCs w:val="22"/>
          <w:lang w:eastAsia="zh-CN"/>
        </w:rPr>
        <w:t xml:space="preserve"> and Mani (2001) and </w:t>
      </w:r>
      <w:proofErr w:type="spellStart"/>
      <w:r w:rsidRPr="001E2CE0">
        <w:rPr>
          <w:rFonts w:ascii="Arial" w:eastAsia="SimSun" w:hAnsi="Arial" w:cs="Arial"/>
          <w:szCs w:val="22"/>
          <w:lang w:eastAsia="zh-CN"/>
        </w:rPr>
        <w:t>Nget</w:t>
      </w:r>
      <w:proofErr w:type="spellEnd"/>
      <w:r w:rsidRPr="001E2CE0">
        <w:rPr>
          <w:rFonts w:ascii="Arial" w:eastAsia="SimSun" w:hAnsi="Arial" w:cs="Arial"/>
          <w:szCs w:val="22"/>
          <w:lang w:eastAsia="zh-CN"/>
        </w:rPr>
        <w:t xml:space="preserve"> et </w:t>
      </w:r>
      <w:r w:rsidRPr="00C030B0">
        <w:rPr>
          <w:rFonts w:ascii="Arial" w:eastAsia="SimSun" w:hAnsi="Arial" w:cs="Arial"/>
          <w:color w:val="0D0D0D" w:themeColor="text1" w:themeTint="F2"/>
          <w:szCs w:val="22"/>
          <w:lang w:eastAsia="zh-CN"/>
        </w:rPr>
        <w:t xml:space="preserve">al. (2022).  </w:t>
      </w:r>
    </w:p>
    <w:p w:rsidR="005A37CB" w:rsidRPr="00C030B0" w:rsidRDefault="005A37CB" w:rsidP="005A37CB">
      <w:pPr>
        <w:widowControl w:val="0"/>
        <w:tabs>
          <w:tab w:val="left" w:pos="2560"/>
          <w:tab w:val="left" w:pos="3682"/>
          <w:tab w:val="left" w:pos="4841"/>
          <w:tab w:val="left" w:pos="5256"/>
          <w:tab w:val="left" w:pos="6659"/>
          <w:tab w:val="left" w:pos="7779"/>
          <w:tab w:val="left" w:pos="8728"/>
          <w:tab w:val="left" w:pos="9901"/>
          <w:tab w:val="left" w:pos="10316"/>
        </w:tabs>
        <w:autoSpaceDE w:val="0"/>
        <w:autoSpaceDN w:val="0"/>
        <w:spacing w:before="120" w:after="120" w:line="276" w:lineRule="auto"/>
        <w:ind w:right="319"/>
        <w:jc w:val="both"/>
        <w:rPr>
          <w:rFonts w:ascii="Arial" w:hAnsi="Arial" w:cs="Arial"/>
          <w:b/>
          <w:iCs/>
          <w:color w:val="0D0D0D" w:themeColor="text1" w:themeTint="F2"/>
          <w:szCs w:val="22"/>
        </w:rPr>
      </w:pPr>
      <w:r w:rsidRPr="00C030B0">
        <w:rPr>
          <w:rFonts w:ascii="Arial" w:hAnsi="Arial" w:cs="Arial"/>
          <w:b/>
          <w:iCs/>
          <w:color w:val="0D0D0D" w:themeColor="text1" w:themeTint="F2"/>
          <w:szCs w:val="22"/>
        </w:rPr>
        <w:t xml:space="preserve">3.7 Influence of </w:t>
      </w:r>
      <w:proofErr w:type="spellStart"/>
      <w:r w:rsidRPr="00C030B0">
        <w:rPr>
          <w:rFonts w:ascii="Arial" w:hAnsi="Arial" w:cs="Arial"/>
          <w:b/>
          <w:iCs/>
          <w:color w:val="0D0D0D" w:themeColor="text1" w:themeTint="F2"/>
          <w:szCs w:val="22"/>
        </w:rPr>
        <w:t>nano</w:t>
      </w:r>
      <w:proofErr w:type="spellEnd"/>
      <w:r w:rsidRPr="00C030B0">
        <w:rPr>
          <w:rFonts w:ascii="Arial" w:hAnsi="Arial" w:cs="Arial"/>
          <w:b/>
          <w:iCs/>
          <w:color w:val="0D0D0D" w:themeColor="text1" w:themeTint="F2"/>
          <w:szCs w:val="22"/>
        </w:rPr>
        <w:t xml:space="preserve"> DAP on post-harvest soil nutrients</w:t>
      </w:r>
    </w:p>
    <w:p w:rsidR="005A37CB" w:rsidRPr="00C030B0" w:rsidRDefault="005A37CB" w:rsidP="005A37CB">
      <w:pPr>
        <w:widowControl w:val="0"/>
        <w:tabs>
          <w:tab w:val="left" w:pos="2560"/>
          <w:tab w:val="left" w:pos="3682"/>
          <w:tab w:val="left" w:pos="4841"/>
          <w:tab w:val="left" w:pos="5256"/>
          <w:tab w:val="left" w:pos="6659"/>
          <w:tab w:val="left" w:pos="7779"/>
          <w:tab w:val="left" w:pos="8728"/>
          <w:tab w:val="left" w:pos="9901"/>
          <w:tab w:val="left" w:pos="10316"/>
        </w:tabs>
        <w:autoSpaceDE w:val="0"/>
        <w:autoSpaceDN w:val="0"/>
        <w:spacing w:before="120" w:after="120" w:line="276" w:lineRule="auto"/>
        <w:ind w:right="319"/>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Soil samples were collected from the experimental plots after the groundnut crop harvest, and various soil properties, including available nutrients (N, P, K, S), were analysed. The results of the analysis were summarized in Table 3. </w:t>
      </w:r>
    </w:p>
    <w:p w:rsidR="005A37CB" w:rsidRPr="00C030B0" w:rsidRDefault="005A37CB" w:rsidP="005A37CB">
      <w:pPr>
        <w:spacing w:line="276" w:lineRule="auto"/>
        <w:jc w:val="both"/>
        <w:rPr>
          <w:rFonts w:ascii="Arial" w:hAnsi="Arial" w:cs="Arial"/>
          <w:color w:val="0D0D0D" w:themeColor="text1" w:themeTint="F2"/>
          <w:szCs w:val="22"/>
        </w:rPr>
      </w:pPr>
      <w:r w:rsidRPr="00C030B0">
        <w:rPr>
          <w:rFonts w:ascii="Arial" w:hAnsi="Arial" w:cs="Arial"/>
          <w:color w:val="0D0D0D" w:themeColor="text1" w:themeTint="F2"/>
          <w:szCs w:val="22"/>
        </w:rPr>
        <w:t xml:space="preserve">The combined application of fertilizers with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influenced the available nutrients (NPK) after harvest of groundnut crop. The soil available N, P and K were maximum (174.93, 28.8 and 243.3 kg ha</w:t>
      </w:r>
      <w:r w:rsidRPr="00C030B0">
        <w:rPr>
          <w:rFonts w:ascii="Arial" w:hAnsi="Arial" w:cs="Arial"/>
          <w:color w:val="0D0D0D" w:themeColor="text1" w:themeTint="F2"/>
          <w:szCs w:val="22"/>
          <w:vertAlign w:val="superscript"/>
        </w:rPr>
        <w:t>-1</w:t>
      </w:r>
      <w:r w:rsidRPr="00C030B0">
        <w:rPr>
          <w:rFonts w:ascii="Arial" w:hAnsi="Arial" w:cs="Arial"/>
          <w:color w:val="0D0D0D" w:themeColor="text1" w:themeTint="F2"/>
          <w:szCs w:val="22"/>
        </w:rPr>
        <w:t>, respectively) in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(T</w:t>
      </w:r>
      <w:r w:rsidRPr="00C030B0">
        <w:rPr>
          <w:rFonts w:ascii="Arial" w:hAnsi="Arial" w:cs="Arial"/>
          <w:color w:val="0D0D0D" w:themeColor="text1" w:themeTint="F2"/>
          <w:szCs w:val="22"/>
          <w:vertAlign w:val="subscript"/>
        </w:rPr>
        <w:t>4</w:t>
      </w:r>
      <w:r w:rsidRPr="00C030B0">
        <w:rPr>
          <w:rFonts w:ascii="Arial" w:hAnsi="Arial" w:cs="Arial"/>
          <w:color w:val="0D0D0D" w:themeColor="text1" w:themeTint="F2"/>
          <w:szCs w:val="22"/>
        </w:rPr>
        <w:t xml:space="preserve">+ST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10 ml litre</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 xml:space="preserve">of water and FS with </w:t>
      </w:r>
      <w:proofErr w:type="spellStart"/>
      <w:r>
        <w:rPr>
          <w:rFonts w:ascii="Arial" w:hAnsi="Arial" w:cs="Arial"/>
          <w:color w:val="0D0D0D" w:themeColor="text1" w:themeTint="F2"/>
          <w:szCs w:val="22"/>
        </w:rPr>
        <w:t>n</w:t>
      </w:r>
      <w:r w:rsidRPr="00C030B0">
        <w:rPr>
          <w:rFonts w:ascii="Arial" w:hAnsi="Arial" w:cs="Arial"/>
          <w:color w:val="0D0D0D" w:themeColor="text1" w:themeTint="F2"/>
          <w:szCs w:val="22"/>
        </w:rPr>
        <w:t>ano</w:t>
      </w:r>
      <w:proofErr w:type="spellEnd"/>
      <w:r w:rsidRPr="00C030B0">
        <w:rPr>
          <w:rFonts w:ascii="Arial" w:hAnsi="Arial" w:cs="Arial"/>
          <w:color w:val="0D0D0D" w:themeColor="text1" w:themeTint="F2"/>
          <w:szCs w:val="22"/>
        </w:rPr>
        <w:t xml:space="preserve"> DAP at 2.5 ml l</w:t>
      </w:r>
      <w:r w:rsidRPr="00C030B0">
        <w:rPr>
          <w:rFonts w:ascii="Arial" w:eastAsia="SimSun" w:hAnsi="Arial" w:cs="Arial"/>
          <w:color w:val="0D0D0D" w:themeColor="text1" w:themeTint="F2"/>
          <w:szCs w:val="22"/>
          <w:vertAlign w:val="superscript"/>
          <w:lang w:eastAsia="zh-CN"/>
        </w:rPr>
        <w:t>-1</w:t>
      </w:r>
      <w:r w:rsidRPr="00C030B0">
        <w:rPr>
          <w:rFonts w:ascii="Arial" w:eastAsia="SimSun" w:hAnsi="Arial" w:cs="Arial"/>
          <w:color w:val="0D0D0D" w:themeColor="text1" w:themeTint="F2"/>
          <w:szCs w:val="22"/>
          <w:lang w:eastAsia="zh-CN"/>
        </w:rPr>
        <w:t xml:space="preserve"> </w:t>
      </w:r>
      <w:r w:rsidRPr="00C030B0">
        <w:rPr>
          <w:rFonts w:ascii="Arial" w:hAnsi="Arial" w:cs="Arial"/>
          <w:color w:val="0D0D0D" w:themeColor="text1" w:themeTint="F2"/>
          <w:szCs w:val="22"/>
        </w:rPr>
        <w:t>of water at 35 DAS and 50 DAS). The lowest status of available NPK was recorded in T</w:t>
      </w:r>
      <w:r w:rsidRPr="00C030B0">
        <w:rPr>
          <w:rFonts w:ascii="Arial" w:hAnsi="Arial" w:cs="Arial"/>
          <w:color w:val="0D0D0D" w:themeColor="text1" w:themeTint="F2"/>
          <w:szCs w:val="22"/>
          <w:vertAlign w:val="subscript"/>
        </w:rPr>
        <w:t>11</w:t>
      </w:r>
      <w:r w:rsidRPr="00C030B0">
        <w:rPr>
          <w:rFonts w:ascii="Arial" w:hAnsi="Arial" w:cs="Arial"/>
          <w:color w:val="0D0D0D" w:themeColor="text1" w:themeTint="F2"/>
          <w:szCs w:val="22"/>
        </w:rPr>
        <w:t xml:space="preserve"> (Absolute control). Regarding the impact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on various properties of post-harvest soil, no significant changes in any soil characteristics were noted when compare to 100% of STD of N and P as soil application in groundnut. Similar findings were reported by </w:t>
      </w:r>
      <w:proofErr w:type="spellStart"/>
      <w:r w:rsidRPr="00C030B0">
        <w:rPr>
          <w:rFonts w:ascii="Arial" w:hAnsi="Arial" w:cs="Arial"/>
          <w:color w:val="FF0000"/>
          <w:szCs w:val="22"/>
        </w:rPr>
        <w:t>Karunakaran</w:t>
      </w:r>
      <w:proofErr w:type="spellEnd"/>
      <w:r w:rsidRPr="00C030B0">
        <w:rPr>
          <w:rFonts w:ascii="Arial" w:hAnsi="Arial" w:cs="Arial"/>
          <w:color w:val="0D0D0D" w:themeColor="text1" w:themeTint="F2"/>
          <w:szCs w:val="22"/>
        </w:rPr>
        <w:t xml:space="preserve"> et al. (2010) and Ramakrishna et al., (2017).</w:t>
      </w:r>
    </w:p>
    <w:p w:rsidR="005A37CB" w:rsidRPr="0054268E" w:rsidRDefault="005A37CB" w:rsidP="005A37CB">
      <w:pPr>
        <w:spacing w:line="360" w:lineRule="auto"/>
        <w:jc w:val="both"/>
        <w:rPr>
          <w:rFonts w:ascii="Arial" w:hAnsi="Arial" w:cs="Arial"/>
          <w:color w:val="0D0D0D" w:themeColor="text1" w:themeTint="F2"/>
          <w:sz w:val="20"/>
          <w:szCs w:val="20"/>
        </w:rPr>
      </w:pPr>
      <w:bookmarkStart w:id="13" w:name="_Hlk178863998"/>
      <w:r w:rsidRPr="00C030B0">
        <w:rPr>
          <w:rFonts w:ascii="Arial" w:hAnsi="Arial" w:cs="Arial"/>
          <w:color w:val="0D0D0D" w:themeColor="text1" w:themeTint="F2"/>
          <w:szCs w:val="22"/>
        </w:rPr>
        <w:t>The findings recorded in fig 6 also revealed that the highest benefit-to-cost (B:C) ratio of 2.19 was associated with treatment T</w:t>
      </w:r>
      <w:r w:rsidRPr="00C030B0">
        <w:rPr>
          <w:rFonts w:ascii="Arial" w:hAnsi="Arial" w:cs="Arial"/>
          <w:color w:val="0D0D0D" w:themeColor="text1" w:themeTint="F2"/>
          <w:szCs w:val="22"/>
          <w:vertAlign w:val="subscript"/>
        </w:rPr>
        <w:t>10</w:t>
      </w:r>
      <w:r w:rsidRPr="00C030B0">
        <w:rPr>
          <w:rFonts w:ascii="Arial" w:hAnsi="Arial" w:cs="Arial"/>
          <w:color w:val="0D0D0D" w:themeColor="text1" w:themeTint="F2"/>
          <w:szCs w:val="22"/>
        </w:rPr>
        <w:t xml:space="preserve"> with reduced application of STD of conventional fertilizers at 50% along with foliar application of </w:t>
      </w:r>
      <w:proofErr w:type="spellStart"/>
      <w:r w:rsidRPr="00C030B0">
        <w:rPr>
          <w:rFonts w:ascii="Arial" w:hAnsi="Arial" w:cs="Arial"/>
          <w:color w:val="0D0D0D" w:themeColor="text1" w:themeTint="F2"/>
          <w:szCs w:val="22"/>
        </w:rPr>
        <w:t>nano</w:t>
      </w:r>
      <w:proofErr w:type="spellEnd"/>
      <w:r w:rsidRPr="00C030B0">
        <w:rPr>
          <w:rFonts w:ascii="Arial" w:hAnsi="Arial" w:cs="Arial"/>
          <w:color w:val="0D0D0D" w:themeColor="text1" w:themeTint="F2"/>
          <w:szCs w:val="22"/>
        </w:rPr>
        <w:t xml:space="preserve"> DAP found economically more sustainable.</w:t>
      </w:r>
      <w:bookmarkEnd w:id="13"/>
    </w:p>
    <w:p w:rsidR="005A37CB" w:rsidRDefault="005A37CB" w:rsidP="005A37CB">
      <w:pPr>
        <w:spacing w:line="360" w:lineRule="auto"/>
        <w:jc w:val="both"/>
        <w:rPr>
          <w:rFonts w:ascii="Times New Roman" w:hAnsi="Times New Roman" w:cs="Times New Roman"/>
          <w:color w:val="000000" w:themeColor="text1"/>
          <w:sz w:val="24"/>
          <w:szCs w:val="24"/>
        </w:rPr>
      </w:pPr>
    </w:p>
    <w:p w:rsidR="005A37CB" w:rsidRDefault="005A37CB" w:rsidP="005A37CB">
      <w:pPr>
        <w:spacing w:line="360" w:lineRule="auto"/>
        <w:jc w:val="both"/>
        <w:rPr>
          <w:rFonts w:ascii="Times New Roman" w:hAnsi="Times New Roman" w:cs="Times New Roman"/>
          <w:color w:val="000000" w:themeColor="text1"/>
          <w:sz w:val="24"/>
          <w:szCs w:val="24"/>
        </w:rPr>
      </w:pPr>
    </w:p>
    <w:p w:rsidR="005A37CB" w:rsidRDefault="005A37CB" w:rsidP="005A37CB">
      <w:pPr>
        <w:spacing w:line="360" w:lineRule="auto"/>
        <w:jc w:val="both"/>
        <w:rPr>
          <w:rFonts w:ascii="Times New Roman" w:hAnsi="Times New Roman" w:cs="Times New Roman"/>
          <w:color w:val="000000" w:themeColor="text1"/>
          <w:sz w:val="24"/>
          <w:szCs w:val="24"/>
        </w:rPr>
      </w:pPr>
    </w:p>
    <w:p w:rsidR="005A37CB" w:rsidRDefault="005A37CB" w:rsidP="005A37CB">
      <w:pPr>
        <w:spacing w:line="360" w:lineRule="auto"/>
        <w:jc w:val="both"/>
        <w:rPr>
          <w:rFonts w:ascii="Times New Roman" w:hAnsi="Times New Roman" w:cs="Times New Roman"/>
          <w:color w:val="000000" w:themeColor="text1"/>
          <w:sz w:val="24"/>
          <w:szCs w:val="24"/>
        </w:rPr>
      </w:pPr>
    </w:p>
    <w:p w:rsidR="005A37CB" w:rsidRDefault="005A37CB" w:rsidP="005A37CB">
      <w:pPr>
        <w:spacing w:line="360" w:lineRule="auto"/>
        <w:jc w:val="both"/>
        <w:rPr>
          <w:rFonts w:ascii="Times New Roman" w:hAnsi="Times New Roman" w:cs="Times New Roman"/>
          <w:color w:val="000000" w:themeColor="text1"/>
          <w:sz w:val="24"/>
          <w:szCs w:val="24"/>
        </w:rPr>
      </w:pPr>
    </w:p>
    <w:p w:rsidR="005A37CB" w:rsidRDefault="005A37CB" w:rsidP="005A37CB">
      <w:pPr>
        <w:spacing w:line="360" w:lineRule="auto"/>
        <w:jc w:val="both"/>
        <w:rPr>
          <w:rFonts w:ascii="Times New Roman" w:hAnsi="Times New Roman" w:cs="Times New Roman"/>
          <w:color w:val="000000" w:themeColor="text1"/>
          <w:sz w:val="24"/>
          <w:szCs w:val="24"/>
        </w:rPr>
      </w:pPr>
    </w:p>
    <w:p w:rsidR="007B05E0" w:rsidRDefault="007B05E0" w:rsidP="005A37CB">
      <w:pPr>
        <w:spacing w:line="360" w:lineRule="auto"/>
        <w:jc w:val="both"/>
        <w:rPr>
          <w:rFonts w:ascii="Times New Roman" w:hAnsi="Times New Roman" w:cs="Times New Roman"/>
          <w:color w:val="000000" w:themeColor="text1"/>
          <w:sz w:val="24"/>
          <w:szCs w:val="24"/>
        </w:rPr>
      </w:pPr>
    </w:p>
    <w:p w:rsidR="007B05E0" w:rsidRDefault="007B05E0" w:rsidP="005A37CB">
      <w:pPr>
        <w:spacing w:line="360" w:lineRule="auto"/>
        <w:jc w:val="both"/>
        <w:rPr>
          <w:rFonts w:ascii="Times New Roman" w:hAnsi="Times New Roman" w:cs="Times New Roman"/>
          <w:color w:val="000000" w:themeColor="text1"/>
          <w:sz w:val="24"/>
          <w:szCs w:val="24"/>
        </w:rPr>
      </w:pPr>
    </w:p>
    <w:p w:rsidR="005A37CB" w:rsidRPr="00ED621A" w:rsidRDefault="005A37CB" w:rsidP="005A37CB">
      <w:pPr>
        <w:jc w:val="both"/>
        <w:rPr>
          <w:rFonts w:ascii="Arial" w:hAnsi="Arial" w:cs="Arial"/>
          <w:bCs/>
          <w:szCs w:val="22"/>
        </w:rPr>
      </w:pPr>
      <w:r w:rsidRPr="00ED621A">
        <w:rPr>
          <w:rFonts w:ascii="Arial" w:hAnsi="Arial" w:cs="Arial"/>
          <w:bCs/>
          <w:szCs w:val="22"/>
        </w:rPr>
        <w:t xml:space="preserve">Table 1: Effect of </w:t>
      </w:r>
      <w:proofErr w:type="spellStart"/>
      <w:r w:rsidRPr="00ED621A">
        <w:rPr>
          <w:rFonts w:ascii="Arial" w:hAnsi="Arial" w:cs="Arial"/>
          <w:bCs/>
          <w:szCs w:val="22"/>
        </w:rPr>
        <w:t>nano</w:t>
      </w:r>
      <w:proofErr w:type="spellEnd"/>
      <w:r w:rsidRPr="00ED621A">
        <w:rPr>
          <w:rFonts w:ascii="Arial" w:hAnsi="Arial" w:cs="Arial"/>
          <w:bCs/>
          <w:szCs w:val="22"/>
        </w:rPr>
        <w:t xml:space="preserve"> DAP application on yield and yield attributing character </w:t>
      </w:r>
    </w:p>
    <w:p w:rsidR="005A37CB" w:rsidRPr="00387A23" w:rsidRDefault="005A37CB" w:rsidP="005A37CB">
      <w:pPr>
        <w:jc w:val="both"/>
        <w:rPr>
          <w:rFonts w:ascii="Times New Roman" w:hAnsi="Times New Roman" w:cs="Times New Roman"/>
          <w:bCs/>
          <w:sz w:val="24"/>
          <w:szCs w:val="24"/>
        </w:rPr>
      </w:pPr>
      <w:r w:rsidRPr="00ED621A">
        <w:rPr>
          <w:rFonts w:ascii="Arial" w:hAnsi="Arial" w:cs="Arial"/>
          <w:bCs/>
          <w:szCs w:val="22"/>
        </w:rPr>
        <w:t>of groundnut</w:t>
      </w:r>
    </w:p>
    <w:tbl>
      <w:tblPr>
        <w:tblStyle w:val="TableGrid"/>
        <w:tblW w:w="4905" w:type="pct"/>
        <w:jc w:val="center"/>
        <w:tblLook w:val="04A0" w:firstRow="1" w:lastRow="0" w:firstColumn="1" w:lastColumn="0" w:noHBand="0" w:noVBand="1"/>
      </w:tblPr>
      <w:tblGrid>
        <w:gridCol w:w="4575"/>
        <w:gridCol w:w="1412"/>
        <w:gridCol w:w="1393"/>
        <w:gridCol w:w="1686"/>
      </w:tblGrid>
      <w:tr w:rsidR="005A37CB" w:rsidRPr="00C030B0" w:rsidTr="00B45769">
        <w:trPr>
          <w:trHeight w:val="424"/>
          <w:jc w:val="center"/>
        </w:trPr>
        <w:tc>
          <w:tcPr>
            <w:tcW w:w="2523" w:type="pct"/>
            <w:vAlign w:val="center"/>
          </w:tcPr>
          <w:p w:rsidR="005A37CB" w:rsidRPr="00C030B0" w:rsidRDefault="005A37CB" w:rsidP="00B45769">
            <w:pPr>
              <w:spacing w:line="276" w:lineRule="auto"/>
              <w:rPr>
                <w:rFonts w:ascii="Arial" w:hAnsi="Arial" w:cs="Arial"/>
                <w:b/>
                <w:bCs/>
                <w:sz w:val="20"/>
                <w:szCs w:val="20"/>
              </w:rPr>
            </w:pPr>
            <w:r w:rsidRPr="00C030B0">
              <w:rPr>
                <w:rFonts w:ascii="Arial" w:hAnsi="Arial" w:cs="Arial"/>
                <w:b/>
                <w:bCs/>
                <w:sz w:val="20"/>
                <w:szCs w:val="20"/>
              </w:rPr>
              <w:t>Treatments</w:t>
            </w:r>
          </w:p>
        </w:tc>
        <w:tc>
          <w:tcPr>
            <w:tcW w:w="779" w:type="pct"/>
            <w:vAlign w:val="center"/>
          </w:tcPr>
          <w:p w:rsidR="005A37CB" w:rsidRPr="00C030B0" w:rsidRDefault="005A37CB" w:rsidP="00B45769">
            <w:pPr>
              <w:spacing w:line="276" w:lineRule="auto"/>
              <w:jc w:val="center"/>
              <w:rPr>
                <w:rFonts w:ascii="Arial" w:hAnsi="Arial" w:cs="Arial"/>
                <w:b/>
                <w:bCs/>
                <w:sz w:val="20"/>
                <w:szCs w:val="20"/>
              </w:rPr>
            </w:pPr>
            <w:r w:rsidRPr="00C030B0">
              <w:rPr>
                <w:rFonts w:ascii="Arial" w:hAnsi="Arial" w:cs="Arial"/>
                <w:b/>
                <w:bCs/>
                <w:sz w:val="20"/>
                <w:szCs w:val="20"/>
              </w:rPr>
              <w:t>Pod number</w:t>
            </w:r>
          </w:p>
        </w:tc>
        <w:tc>
          <w:tcPr>
            <w:tcW w:w="768" w:type="pct"/>
            <w:vAlign w:val="center"/>
          </w:tcPr>
          <w:p w:rsidR="005A37CB" w:rsidRPr="00C030B0" w:rsidRDefault="005A37CB" w:rsidP="00B45769">
            <w:pPr>
              <w:spacing w:line="276" w:lineRule="auto"/>
              <w:jc w:val="center"/>
              <w:rPr>
                <w:rFonts w:ascii="Arial" w:hAnsi="Arial" w:cs="Arial"/>
                <w:b/>
                <w:bCs/>
                <w:sz w:val="20"/>
                <w:szCs w:val="20"/>
              </w:rPr>
            </w:pPr>
            <w:r w:rsidRPr="00C030B0">
              <w:rPr>
                <w:rFonts w:ascii="Arial" w:hAnsi="Arial" w:cs="Arial"/>
                <w:b/>
                <w:bCs/>
                <w:sz w:val="20"/>
                <w:szCs w:val="20"/>
              </w:rPr>
              <w:t>Shelling (%)</w:t>
            </w:r>
          </w:p>
        </w:tc>
        <w:tc>
          <w:tcPr>
            <w:tcW w:w="930" w:type="pct"/>
            <w:vAlign w:val="center"/>
          </w:tcPr>
          <w:p w:rsidR="005A37CB" w:rsidRDefault="005A37CB" w:rsidP="00B45769">
            <w:pPr>
              <w:spacing w:line="276" w:lineRule="auto"/>
              <w:jc w:val="center"/>
              <w:rPr>
                <w:rFonts w:ascii="Arial" w:hAnsi="Arial" w:cs="Arial"/>
                <w:b/>
                <w:bCs/>
                <w:sz w:val="20"/>
                <w:szCs w:val="20"/>
              </w:rPr>
            </w:pPr>
            <w:r w:rsidRPr="00C030B0">
              <w:rPr>
                <w:rFonts w:ascii="Arial" w:hAnsi="Arial" w:cs="Arial"/>
                <w:b/>
                <w:bCs/>
                <w:sz w:val="20"/>
                <w:szCs w:val="20"/>
              </w:rPr>
              <w:t>Pod yield</w:t>
            </w:r>
          </w:p>
          <w:p w:rsidR="005A37CB" w:rsidRPr="00C030B0" w:rsidRDefault="005A37CB" w:rsidP="00B45769">
            <w:pPr>
              <w:spacing w:line="276" w:lineRule="auto"/>
              <w:jc w:val="center"/>
              <w:rPr>
                <w:rFonts w:ascii="Arial" w:hAnsi="Arial" w:cs="Arial"/>
                <w:b/>
                <w:bCs/>
                <w:sz w:val="20"/>
                <w:szCs w:val="20"/>
              </w:rPr>
            </w:pPr>
            <w:r w:rsidRPr="00C030B0">
              <w:rPr>
                <w:rFonts w:ascii="Arial" w:hAnsi="Arial" w:cs="Arial"/>
                <w:b/>
                <w:bCs/>
                <w:sz w:val="20"/>
                <w:szCs w:val="20"/>
              </w:rPr>
              <w:t>(kg ha</w:t>
            </w:r>
            <w:r w:rsidRPr="00C030B0">
              <w:rPr>
                <w:rFonts w:ascii="Arial" w:eastAsia="Times New Roman" w:hAnsi="Arial" w:cs="Arial"/>
                <w:b/>
                <w:color w:val="000000"/>
                <w:sz w:val="20"/>
                <w:szCs w:val="20"/>
                <w:vertAlign w:val="superscript"/>
              </w:rPr>
              <w:t>-1</w:t>
            </w:r>
            <w:r w:rsidRPr="00C030B0">
              <w:rPr>
                <w:rFonts w:ascii="Arial" w:hAnsi="Arial" w:cs="Arial"/>
                <w:b/>
                <w:bCs/>
                <w:sz w:val="20"/>
                <w:szCs w:val="20"/>
              </w:rPr>
              <w:t>)</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13.0</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63.6</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1420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19.9</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80.6</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2330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14.6</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74.7</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2010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13.6</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73.8</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1740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+Seed treatment (ST)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+Foliar spray (FS) with Nano-DAP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Days after sowing (DAS)</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14.9</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75.2</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2130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w:t>
            </w:r>
            <w:r>
              <w:rPr>
                <w:rFonts w:ascii="Arial" w:hAnsi="Arial" w:cs="Arial"/>
                <w:sz w:val="20"/>
                <w:szCs w:val="20"/>
              </w:rPr>
              <w:t xml:space="preserve"> </w:t>
            </w:r>
            <w:r w:rsidRPr="00C030B0">
              <w:rPr>
                <w:rFonts w:ascii="Arial" w:hAnsi="Arial" w:cs="Arial"/>
                <w:sz w:val="20"/>
                <w:szCs w:val="20"/>
              </w:rPr>
              <w:t xml:space="preserve">FS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30 DAS</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15.1</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75.8</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2240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Twice FS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 and 50 DAS</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20.2</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81.3</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2390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16.6</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79.2</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2280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18.0</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79.5</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2320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 xml:space="preserve">water </w:t>
            </w:r>
            <w:r>
              <w:rPr>
                <w:rFonts w:ascii="Arial" w:hAnsi="Arial" w:cs="Arial"/>
                <w:sz w:val="20"/>
                <w:szCs w:val="20"/>
              </w:rPr>
              <w:t>a</w:t>
            </w:r>
            <w:r w:rsidRPr="00C030B0">
              <w:rPr>
                <w:rFonts w:ascii="Arial" w:hAnsi="Arial" w:cs="Arial"/>
                <w:sz w:val="20"/>
                <w:szCs w:val="20"/>
              </w:rPr>
              <w:t>t 35 DAS and 50 DAS</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21.9</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85.6</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2410</w:t>
            </w:r>
          </w:p>
        </w:tc>
      </w:tr>
      <w:tr w:rsidR="005A37CB" w:rsidRPr="00C030B0" w:rsidTr="00B45769">
        <w:trPr>
          <w:jc w:val="center"/>
        </w:trPr>
        <w:tc>
          <w:tcPr>
            <w:tcW w:w="2523"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11</w:t>
            </w:r>
            <w:r w:rsidRPr="00C030B0">
              <w:rPr>
                <w:rFonts w:ascii="Arial" w:hAnsi="Arial" w:cs="Arial"/>
                <w:sz w:val="20"/>
                <w:szCs w:val="20"/>
              </w:rPr>
              <w:t>:Absolute control</w:t>
            </w:r>
          </w:p>
        </w:tc>
        <w:tc>
          <w:tcPr>
            <w:tcW w:w="779"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11.4</w:t>
            </w:r>
          </w:p>
        </w:tc>
        <w:tc>
          <w:tcPr>
            <w:tcW w:w="768" w:type="pct"/>
            <w:vAlign w:val="bottom"/>
          </w:tcPr>
          <w:p w:rsidR="005A37CB" w:rsidRPr="00C030B0" w:rsidRDefault="005A37CB" w:rsidP="00B45769">
            <w:pPr>
              <w:spacing w:line="276" w:lineRule="auto"/>
              <w:jc w:val="center"/>
              <w:rPr>
                <w:rFonts w:ascii="Arial" w:hAnsi="Arial" w:cs="Arial"/>
                <w:sz w:val="20"/>
                <w:szCs w:val="20"/>
              </w:rPr>
            </w:pPr>
            <w:r w:rsidRPr="00C030B0">
              <w:rPr>
                <w:rFonts w:ascii="Arial" w:hAnsi="Arial" w:cs="Arial"/>
                <w:color w:val="000000"/>
                <w:sz w:val="20"/>
                <w:szCs w:val="20"/>
              </w:rPr>
              <w:t>68.3</w:t>
            </w:r>
          </w:p>
        </w:tc>
        <w:tc>
          <w:tcPr>
            <w:tcW w:w="930" w:type="pct"/>
            <w:vAlign w:val="bottom"/>
          </w:tcPr>
          <w:p w:rsidR="005A37CB" w:rsidRPr="00C030B0" w:rsidRDefault="005A37CB" w:rsidP="00B45769">
            <w:pPr>
              <w:spacing w:line="276" w:lineRule="auto"/>
              <w:jc w:val="center"/>
              <w:rPr>
                <w:rFonts w:ascii="Arial" w:hAnsi="Arial" w:cs="Arial"/>
                <w:color w:val="000000"/>
                <w:sz w:val="20"/>
                <w:szCs w:val="20"/>
              </w:rPr>
            </w:pPr>
            <w:r w:rsidRPr="00C030B0">
              <w:rPr>
                <w:rFonts w:ascii="Arial" w:hAnsi="Arial" w:cs="Arial"/>
                <w:sz w:val="20"/>
                <w:szCs w:val="20"/>
              </w:rPr>
              <w:t>1310</w:t>
            </w:r>
          </w:p>
        </w:tc>
      </w:tr>
      <w:tr w:rsidR="005A37CB" w:rsidRPr="00C030B0" w:rsidTr="00B45769">
        <w:trPr>
          <w:jc w:val="center"/>
        </w:trPr>
        <w:tc>
          <w:tcPr>
            <w:tcW w:w="2523" w:type="pct"/>
            <w:vAlign w:val="bottom"/>
          </w:tcPr>
          <w:p w:rsidR="005A37CB" w:rsidRPr="00C030B0" w:rsidRDefault="005A37CB" w:rsidP="00B45769">
            <w:pPr>
              <w:spacing w:line="276" w:lineRule="auto"/>
              <w:rPr>
                <w:rFonts w:ascii="Arial" w:hAnsi="Arial" w:cs="Arial"/>
                <w:b/>
                <w:sz w:val="20"/>
                <w:szCs w:val="20"/>
              </w:rPr>
            </w:pPr>
            <w:proofErr w:type="spell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
        </w:tc>
        <w:tc>
          <w:tcPr>
            <w:tcW w:w="779"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0.59</w:t>
            </w:r>
          </w:p>
        </w:tc>
        <w:tc>
          <w:tcPr>
            <w:tcW w:w="768"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3.25</w:t>
            </w:r>
          </w:p>
        </w:tc>
        <w:tc>
          <w:tcPr>
            <w:tcW w:w="930"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112.14</w:t>
            </w:r>
          </w:p>
        </w:tc>
      </w:tr>
      <w:tr w:rsidR="005A37CB" w:rsidRPr="00C030B0" w:rsidTr="00B45769">
        <w:trPr>
          <w:jc w:val="center"/>
        </w:trPr>
        <w:tc>
          <w:tcPr>
            <w:tcW w:w="2523" w:type="pct"/>
            <w:vAlign w:val="bottom"/>
          </w:tcPr>
          <w:p w:rsidR="005A37CB" w:rsidRPr="00C030B0" w:rsidRDefault="005A37CB" w:rsidP="00B45769">
            <w:pPr>
              <w:spacing w:line="276" w:lineRule="auto"/>
              <w:rPr>
                <w:rFonts w:ascii="Arial" w:hAnsi="Arial" w:cs="Arial"/>
                <w:b/>
                <w:sz w:val="20"/>
                <w:szCs w:val="20"/>
              </w:rPr>
            </w:pPr>
            <w:r w:rsidRPr="00C030B0">
              <w:rPr>
                <w:rFonts w:ascii="Arial" w:eastAsia="Times New Roman" w:hAnsi="Arial" w:cs="Arial"/>
                <w:b/>
                <w:color w:val="000000"/>
                <w:sz w:val="20"/>
                <w:szCs w:val="20"/>
              </w:rPr>
              <w:t>CD</w:t>
            </w:r>
            <w:r>
              <w:rPr>
                <w:rFonts w:ascii="Arial" w:eastAsia="Times New Roman" w:hAnsi="Arial" w:cs="Arial"/>
                <w:b/>
                <w:color w:val="000000"/>
                <w:sz w:val="20"/>
                <w:szCs w:val="20"/>
              </w:rPr>
              <w:t xml:space="preserve"> </w:t>
            </w:r>
            <w:r w:rsidRPr="00C030B0">
              <w:rPr>
                <w:rFonts w:ascii="Arial" w:eastAsia="Times New Roman" w:hAnsi="Arial" w:cs="Arial"/>
                <w:b/>
                <w:color w:val="000000"/>
                <w:sz w:val="20"/>
                <w:szCs w:val="20"/>
              </w:rPr>
              <w:t>(</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779"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1.70</w:t>
            </w:r>
          </w:p>
        </w:tc>
        <w:tc>
          <w:tcPr>
            <w:tcW w:w="768"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9.41</w:t>
            </w:r>
          </w:p>
        </w:tc>
        <w:tc>
          <w:tcPr>
            <w:tcW w:w="930"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324.36</w:t>
            </w:r>
          </w:p>
        </w:tc>
      </w:tr>
      <w:tr w:rsidR="005A37CB" w:rsidRPr="00C030B0" w:rsidTr="00B45769">
        <w:trPr>
          <w:jc w:val="center"/>
        </w:trPr>
        <w:tc>
          <w:tcPr>
            <w:tcW w:w="2523" w:type="pct"/>
            <w:vAlign w:val="bottom"/>
          </w:tcPr>
          <w:p w:rsidR="005A37CB" w:rsidRPr="00C030B0" w:rsidRDefault="005A37CB" w:rsidP="00B45769">
            <w:pPr>
              <w:spacing w:line="276" w:lineRule="auto"/>
              <w:rPr>
                <w:rFonts w:ascii="Arial" w:hAnsi="Arial" w:cs="Arial"/>
                <w:b/>
                <w:sz w:val="20"/>
                <w:szCs w:val="20"/>
              </w:rPr>
            </w:pPr>
            <w:r w:rsidRPr="00C030B0">
              <w:rPr>
                <w:rFonts w:ascii="Arial" w:eastAsia="Times New Roman" w:hAnsi="Arial" w:cs="Arial"/>
                <w:b/>
                <w:color w:val="000000"/>
                <w:sz w:val="20"/>
                <w:szCs w:val="20"/>
              </w:rPr>
              <w:t>CV</w:t>
            </w:r>
          </w:p>
        </w:tc>
        <w:tc>
          <w:tcPr>
            <w:tcW w:w="779"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5.69</w:t>
            </w:r>
          </w:p>
        </w:tc>
        <w:tc>
          <w:tcPr>
            <w:tcW w:w="768"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6.73</w:t>
            </w:r>
          </w:p>
        </w:tc>
        <w:tc>
          <w:tcPr>
            <w:tcW w:w="930" w:type="pct"/>
            <w:vAlign w:val="bottom"/>
          </w:tcPr>
          <w:p w:rsidR="005A37CB" w:rsidRPr="00C030B0" w:rsidRDefault="005A37CB" w:rsidP="00B45769">
            <w:pPr>
              <w:spacing w:line="276" w:lineRule="auto"/>
              <w:jc w:val="center"/>
              <w:rPr>
                <w:rFonts w:ascii="Arial" w:hAnsi="Arial" w:cs="Arial"/>
                <w:b/>
                <w:sz w:val="20"/>
                <w:szCs w:val="20"/>
              </w:rPr>
            </w:pPr>
            <w:r w:rsidRPr="00C030B0">
              <w:rPr>
                <w:rFonts w:ascii="Arial" w:hAnsi="Arial" w:cs="Arial"/>
                <w:b/>
                <w:bCs/>
                <w:sz w:val="20"/>
                <w:szCs w:val="20"/>
              </w:rPr>
              <w:t>8.60</w:t>
            </w:r>
          </w:p>
        </w:tc>
      </w:tr>
    </w:tbl>
    <w:p w:rsidR="005A37CB" w:rsidRPr="00ED621A" w:rsidRDefault="005A37CB" w:rsidP="005A37CB">
      <w:pPr>
        <w:rPr>
          <w:rFonts w:ascii="Arial" w:hAnsi="Arial" w:cs="Arial"/>
          <w:b/>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p>
    <w:p w:rsidR="005A37CB" w:rsidRDefault="005A37CB" w:rsidP="005A37CB">
      <w:pPr>
        <w:rPr>
          <w:rFonts w:ascii="Arial" w:hAnsi="Arial" w:cs="Arial"/>
          <w:bCs/>
          <w:szCs w:val="22"/>
        </w:rPr>
      </w:pPr>
      <w:r w:rsidRPr="00ED621A">
        <w:rPr>
          <w:rFonts w:ascii="Arial" w:hAnsi="Arial" w:cs="Arial"/>
          <w:bCs/>
          <w:szCs w:val="22"/>
        </w:rPr>
        <w:t xml:space="preserve">Table 2: Effect of </w:t>
      </w:r>
      <w:proofErr w:type="spellStart"/>
      <w:r w:rsidRPr="00ED621A">
        <w:rPr>
          <w:rFonts w:ascii="Arial" w:hAnsi="Arial" w:cs="Arial"/>
          <w:bCs/>
          <w:szCs w:val="22"/>
        </w:rPr>
        <w:t>nano</w:t>
      </w:r>
      <w:proofErr w:type="spellEnd"/>
      <w:r w:rsidRPr="00ED621A">
        <w:rPr>
          <w:rFonts w:ascii="Arial" w:hAnsi="Arial" w:cs="Arial"/>
          <w:bCs/>
          <w:szCs w:val="22"/>
        </w:rPr>
        <w:t xml:space="preserve"> DAP application on biochemical properties of groundnut</w:t>
      </w:r>
    </w:p>
    <w:p w:rsidR="005A37CB" w:rsidRPr="00ED621A" w:rsidRDefault="005A37CB" w:rsidP="005A37CB">
      <w:pPr>
        <w:rPr>
          <w:rFonts w:ascii="Arial" w:hAnsi="Arial" w:cs="Arial"/>
          <w:bCs/>
          <w:szCs w:val="22"/>
        </w:rPr>
      </w:pPr>
    </w:p>
    <w:tbl>
      <w:tblPr>
        <w:tblStyle w:val="TableGrid"/>
        <w:tblW w:w="4912" w:type="pct"/>
        <w:jc w:val="center"/>
        <w:tblLook w:val="04A0" w:firstRow="1" w:lastRow="0" w:firstColumn="1" w:lastColumn="0" w:noHBand="0" w:noVBand="1"/>
      </w:tblPr>
      <w:tblGrid>
        <w:gridCol w:w="5097"/>
        <w:gridCol w:w="1801"/>
        <w:gridCol w:w="2181"/>
      </w:tblGrid>
      <w:tr w:rsidR="005A37CB" w:rsidRPr="00C030B0" w:rsidTr="00B45769">
        <w:trPr>
          <w:trHeight w:val="711"/>
          <w:jc w:val="center"/>
        </w:trPr>
        <w:tc>
          <w:tcPr>
            <w:tcW w:w="2807" w:type="pct"/>
            <w:vAlign w:val="center"/>
          </w:tcPr>
          <w:p w:rsidR="005A37CB" w:rsidRPr="00C030B0" w:rsidRDefault="005A37CB" w:rsidP="00B45769">
            <w:pPr>
              <w:jc w:val="center"/>
              <w:rPr>
                <w:rFonts w:ascii="Arial" w:hAnsi="Arial" w:cs="Arial"/>
                <w:b/>
                <w:bCs/>
                <w:sz w:val="20"/>
                <w:szCs w:val="20"/>
              </w:rPr>
            </w:pPr>
          </w:p>
          <w:p w:rsidR="005A37CB" w:rsidRPr="00C030B0" w:rsidRDefault="005A37CB" w:rsidP="00B45769">
            <w:pPr>
              <w:jc w:val="center"/>
              <w:rPr>
                <w:rFonts w:ascii="Arial" w:hAnsi="Arial" w:cs="Arial"/>
                <w:b/>
                <w:bCs/>
                <w:sz w:val="20"/>
                <w:szCs w:val="20"/>
              </w:rPr>
            </w:pPr>
            <w:r w:rsidRPr="00C030B0">
              <w:rPr>
                <w:rFonts w:ascii="Arial" w:hAnsi="Arial" w:cs="Arial"/>
                <w:b/>
                <w:bCs/>
                <w:sz w:val="20"/>
                <w:szCs w:val="20"/>
              </w:rPr>
              <w:t>Treatments</w:t>
            </w:r>
          </w:p>
        </w:tc>
        <w:tc>
          <w:tcPr>
            <w:tcW w:w="992" w:type="pct"/>
            <w:vAlign w:val="center"/>
          </w:tcPr>
          <w:p w:rsidR="005A37CB" w:rsidRPr="00C030B0" w:rsidRDefault="005A37CB" w:rsidP="00B45769">
            <w:pPr>
              <w:jc w:val="center"/>
              <w:rPr>
                <w:rFonts w:ascii="Arial" w:hAnsi="Arial" w:cs="Arial"/>
                <w:b/>
                <w:bCs/>
                <w:sz w:val="20"/>
                <w:szCs w:val="20"/>
              </w:rPr>
            </w:pPr>
            <w:r w:rsidRPr="00C030B0">
              <w:rPr>
                <w:rFonts w:ascii="Arial" w:hAnsi="Arial" w:cs="Arial"/>
                <w:b/>
                <w:bCs/>
                <w:sz w:val="20"/>
                <w:szCs w:val="20"/>
              </w:rPr>
              <w:t>Oil content (%)</w:t>
            </w:r>
          </w:p>
        </w:tc>
        <w:tc>
          <w:tcPr>
            <w:tcW w:w="1201" w:type="pct"/>
            <w:vAlign w:val="center"/>
          </w:tcPr>
          <w:p w:rsidR="005A37CB" w:rsidRPr="00C030B0" w:rsidRDefault="005A37CB" w:rsidP="00B45769">
            <w:pPr>
              <w:jc w:val="center"/>
              <w:rPr>
                <w:rFonts w:ascii="Arial" w:hAnsi="Arial" w:cs="Arial"/>
                <w:b/>
                <w:bCs/>
                <w:sz w:val="20"/>
                <w:szCs w:val="20"/>
              </w:rPr>
            </w:pPr>
            <w:r w:rsidRPr="00C030B0">
              <w:rPr>
                <w:rFonts w:ascii="Arial" w:hAnsi="Arial" w:cs="Arial"/>
                <w:b/>
                <w:bCs/>
                <w:sz w:val="20"/>
                <w:szCs w:val="20"/>
              </w:rPr>
              <w:t>Crude protein (%)</w:t>
            </w:r>
          </w:p>
        </w:tc>
      </w:tr>
      <w:tr w:rsidR="005A37CB" w:rsidRPr="00C030B0" w:rsidTr="00B45769">
        <w:trPr>
          <w:trHeight w:val="273"/>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38.3</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7.1</w:t>
            </w:r>
          </w:p>
        </w:tc>
      </w:tr>
      <w:tr w:rsidR="005A37CB" w:rsidRPr="00C030B0" w:rsidTr="00B45769">
        <w:trPr>
          <w:trHeight w:val="273"/>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41.1</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10.1</w:t>
            </w:r>
          </w:p>
        </w:tc>
      </w:tr>
      <w:tr w:rsidR="005A37CB" w:rsidRPr="00C030B0" w:rsidTr="00B45769">
        <w:trPr>
          <w:trHeight w:val="273"/>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40.3</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8.8</w:t>
            </w:r>
          </w:p>
        </w:tc>
      </w:tr>
      <w:tr w:rsidR="005A37CB" w:rsidRPr="00C030B0" w:rsidTr="00B45769">
        <w:trPr>
          <w:trHeight w:val="273"/>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38.7</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8.6</w:t>
            </w:r>
          </w:p>
        </w:tc>
      </w:tr>
      <w:tr w:rsidR="005A37CB" w:rsidRPr="00C030B0" w:rsidTr="00B45769">
        <w:trPr>
          <w:trHeight w:val="1113"/>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+Seed treatment (ST)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+Foliar spray (FS) with Nano-DAP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Days after sowing (DAS)</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40.6</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9.1</w:t>
            </w:r>
          </w:p>
        </w:tc>
      </w:tr>
      <w:tr w:rsidR="005A37CB" w:rsidRPr="00C030B0" w:rsidTr="00B45769">
        <w:trPr>
          <w:trHeight w:val="839"/>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w:t>
            </w:r>
            <w:r>
              <w:rPr>
                <w:rFonts w:ascii="Arial" w:hAnsi="Arial" w:cs="Arial"/>
                <w:sz w:val="20"/>
                <w:szCs w:val="20"/>
              </w:rPr>
              <w:t xml:space="preserve"> </w:t>
            </w:r>
            <w:r w:rsidRPr="00C030B0">
              <w:rPr>
                <w:rFonts w:ascii="Arial" w:hAnsi="Arial" w:cs="Arial"/>
                <w:sz w:val="20"/>
                <w:szCs w:val="20"/>
              </w:rPr>
              <w:t xml:space="preserve">FS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30 DAS</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40.8</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9.4</w:t>
            </w:r>
          </w:p>
        </w:tc>
      </w:tr>
      <w:tr w:rsidR="005A37CB" w:rsidRPr="00C030B0" w:rsidTr="00B45769">
        <w:trPr>
          <w:trHeight w:val="839"/>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Twice FS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 and 50 DAS</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42.4</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10.5</w:t>
            </w:r>
          </w:p>
        </w:tc>
      </w:tr>
      <w:tr w:rsidR="005A37CB" w:rsidRPr="00C030B0" w:rsidTr="00B45769">
        <w:trPr>
          <w:trHeight w:val="839"/>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39.6</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9.6</w:t>
            </w:r>
          </w:p>
        </w:tc>
      </w:tr>
      <w:tr w:rsidR="005A37CB" w:rsidRPr="00C030B0" w:rsidTr="00B45769">
        <w:trPr>
          <w:trHeight w:val="839"/>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41.0</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9.8</w:t>
            </w:r>
          </w:p>
        </w:tc>
      </w:tr>
      <w:tr w:rsidR="005A37CB" w:rsidRPr="00C030B0" w:rsidTr="00B45769">
        <w:trPr>
          <w:trHeight w:val="839"/>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 xml:space="preserve">water </w:t>
            </w:r>
            <w:r>
              <w:rPr>
                <w:rFonts w:ascii="Arial" w:hAnsi="Arial" w:cs="Arial"/>
                <w:sz w:val="20"/>
                <w:szCs w:val="20"/>
              </w:rPr>
              <w:t>a</w:t>
            </w:r>
            <w:r w:rsidRPr="00C030B0">
              <w:rPr>
                <w:rFonts w:ascii="Arial" w:hAnsi="Arial" w:cs="Arial"/>
                <w:sz w:val="20"/>
                <w:szCs w:val="20"/>
              </w:rPr>
              <w:t>t 35 DAS and 50 DAS</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42.8</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10.6</w:t>
            </w:r>
          </w:p>
        </w:tc>
      </w:tr>
      <w:tr w:rsidR="005A37CB" w:rsidRPr="00C030B0" w:rsidTr="00B45769">
        <w:trPr>
          <w:trHeight w:val="273"/>
          <w:jc w:val="center"/>
        </w:trPr>
        <w:tc>
          <w:tcPr>
            <w:tcW w:w="2807"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11</w:t>
            </w:r>
            <w:r w:rsidRPr="00C030B0">
              <w:rPr>
                <w:rFonts w:ascii="Arial" w:hAnsi="Arial" w:cs="Arial"/>
                <w:sz w:val="20"/>
                <w:szCs w:val="20"/>
              </w:rPr>
              <w:t>:Absolute control</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35.9</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color w:val="000000"/>
                <w:sz w:val="20"/>
                <w:szCs w:val="20"/>
              </w:rPr>
              <w:t>7.0</w:t>
            </w:r>
          </w:p>
        </w:tc>
      </w:tr>
      <w:tr w:rsidR="005A37CB" w:rsidRPr="00C030B0" w:rsidTr="00B45769">
        <w:trPr>
          <w:trHeight w:val="273"/>
          <w:jc w:val="center"/>
        </w:trPr>
        <w:tc>
          <w:tcPr>
            <w:tcW w:w="2807" w:type="pct"/>
            <w:vAlign w:val="bottom"/>
          </w:tcPr>
          <w:p w:rsidR="005A37CB" w:rsidRPr="00C030B0" w:rsidRDefault="005A37CB" w:rsidP="00B45769">
            <w:pPr>
              <w:spacing w:line="276" w:lineRule="auto"/>
              <w:rPr>
                <w:rFonts w:ascii="Arial" w:hAnsi="Arial" w:cs="Arial"/>
                <w:b/>
                <w:sz w:val="20"/>
                <w:szCs w:val="20"/>
              </w:rPr>
            </w:pPr>
            <w:proofErr w:type="spell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bCs/>
                <w:sz w:val="20"/>
                <w:szCs w:val="20"/>
              </w:rPr>
              <w:t>2.05</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bCs/>
                <w:sz w:val="20"/>
                <w:szCs w:val="20"/>
              </w:rPr>
              <w:t>0.38</w:t>
            </w:r>
          </w:p>
        </w:tc>
      </w:tr>
      <w:tr w:rsidR="005A37CB" w:rsidRPr="00C030B0" w:rsidTr="00B45769">
        <w:trPr>
          <w:trHeight w:val="273"/>
          <w:jc w:val="center"/>
        </w:trPr>
        <w:tc>
          <w:tcPr>
            <w:tcW w:w="2807" w:type="pct"/>
            <w:vAlign w:val="bottom"/>
          </w:tcPr>
          <w:p w:rsidR="005A37CB" w:rsidRPr="00C030B0" w:rsidRDefault="005A37CB" w:rsidP="00B45769">
            <w:pPr>
              <w:spacing w:line="276" w:lineRule="auto"/>
              <w:rPr>
                <w:rFonts w:ascii="Arial" w:hAnsi="Arial" w:cs="Arial"/>
                <w:b/>
                <w:sz w:val="20"/>
                <w:szCs w:val="20"/>
              </w:rPr>
            </w:pPr>
            <w:r w:rsidRPr="00C030B0">
              <w:rPr>
                <w:rFonts w:ascii="Arial" w:eastAsia="Times New Roman" w:hAnsi="Arial" w:cs="Arial"/>
                <w:b/>
                <w:color w:val="000000"/>
                <w:sz w:val="20"/>
                <w:szCs w:val="20"/>
              </w:rPr>
              <w:t>CD (</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bCs/>
                <w:sz w:val="20"/>
                <w:szCs w:val="20"/>
              </w:rPr>
              <w:t>5.92</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bCs/>
                <w:sz w:val="20"/>
                <w:szCs w:val="20"/>
              </w:rPr>
              <w:t>1.11</w:t>
            </w:r>
          </w:p>
        </w:tc>
      </w:tr>
      <w:tr w:rsidR="005A37CB" w:rsidRPr="00C030B0" w:rsidTr="00B45769">
        <w:trPr>
          <w:trHeight w:val="273"/>
          <w:jc w:val="center"/>
        </w:trPr>
        <w:tc>
          <w:tcPr>
            <w:tcW w:w="2807" w:type="pct"/>
            <w:vAlign w:val="bottom"/>
          </w:tcPr>
          <w:p w:rsidR="005A37CB" w:rsidRPr="00C030B0" w:rsidRDefault="005A37CB" w:rsidP="00B45769">
            <w:pPr>
              <w:spacing w:line="276" w:lineRule="auto"/>
              <w:rPr>
                <w:rFonts w:ascii="Arial" w:hAnsi="Arial" w:cs="Arial"/>
                <w:b/>
                <w:sz w:val="20"/>
                <w:szCs w:val="20"/>
              </w:rPr>
            </w:pPr>
            <w:r w:rsidRPr="00C030B0">
              <w:rPr>
                <w:rFonts w:ascii="Arial" w:eastAsia="Times New Roman" w:hAnsi="Arial" w:cs="Arial"/>
                <w:b/>
                <w:color w:val="000000"/>
                <w:sz w:val="20"/>
                <w:szCs w:val="20"/>
              </w:rPr>
              <w:t>CV</w:t>
            </w:r>
          </w:p>
        </w:tc>
        <w:tc>
          <w:tcPr>
            <w:tcW w:w="992" w:type="pct"/>
            <w:vAlign w:val="bottom"/>
          </w:tcPr>
          <w:p w:rsidR="005A37CB" w:rsidRPr="00C030B0" w:rsidRDefault="005A37CB" w:rsidP="00B45769">
            <w:pPr>
              <w:jc w:val="center"/>
              <w:rPr>
                <w:rFonts w:ascii="Arial" w:hAnsi="Arial" w:cs="Arial"/>
                <w:sz w:val="20"/>
                <w:szCs w:val="20"/>
              </w:rPr>
            </w:pPr>
            <w:r w:rsidRPr="00C030B0">
              <w:rPr>
                <w:rFonts w:ascii="Arial" w:hAnsi="Arial" w:cs="Arial"/>
                <w:bCs/>
                <w:sz w:val="20"/>
                <w:szCs w:val="20"/>
              </w:rPr>
              <w:t>8.03</w:t>
            </w:r>
          </w:p>
        </w:tc>
        <w:tc>
          <w:tcPr>
            <w:tcW w:w="1201" w:type="pct"/>
            <w:vAlign w:val="bottom"/>
          </w:tcPr>
          <w:p w:rsidR="005A37CB" w:rsidRPr="00C030B0" w:rsidRDefault="005A37CB" w:rsidP="00B45769">
            <w:pPr>
              <w:jc w:val="center"/>
              <w:rPr>
                <w:rFonts w:ascii="Arial" w:hAnsi="Arial" w:cs="Arial"/>
                <w:sz w:val="20"/>
                <w:szCs w:val="20"/>
              </w:rPr>
            </w:pPr>
            <w:r w:rsidRPr="00C030B0">
              <w:rPr>
                <w:rFonts w:ascii="Arial" w:hAnsi="Arial" w:cs="Arial"/>
                <w:bCs/>
                <w:sz w:val="20"/>
                <w:szCs w:val="20"/>
              </w:rPr>
              <w:t>6.58</w:t>
            </w:r>
          </w:p>
        </w:tc>
      </w:tr>
    </w:tbl>
    <w:p w:rsidR="005A37CB" w:rsidRPr="00ED621A"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p>
    <w:p w:rsidR="005A37CB" w:rsidRDefault="005A37CB" w:rsidP="005A37CB">
      <w:pPr>
        <w:rPr>
          <w:rFonts w:ascii="Arial" w:hAnsi="Arial" w:cs="Arial"/>
          <w:szCs w:val="22"/>
        </w:rPr>
      </w:pPr>
      <w:r w:rsidRPr="00ED621A">
        <w:rPr>
          <w:rFonts w:ascii="Arial" w:hAnsi="Arial" w:cs="Arial"/>
          <w:bCs/>
          <w:szCs w:val="22"/>
        </w:rPr>
        <w:t>Table 3: Influence of Nano DAP on post-harvest soil parameters</w:t>
      </w:r>
    </w:p>
    <w:p w:rsidR="005A37CB" w:rsidRDefault="005A37CB" w:rsidP="005A37CB">
      <w:pPr>
        <w:rPr>
          <w:rFonts w:ascii="Arial" w:hAnsi="Arial" w:cs="Arial"/>
          <w:szCs w:val="22"/>
        </w:rPr>
      </w:pPr>
    </w:p>
    <w:p w:rsidR="005A37CB" w:rsidRPr="00ED621A" w:rsidRDefault="005A37CB" w:rsidP="005A37CB">
      <w:pPr>
        <w:rPr>
          <w:rFonts w:ascii="Arial" w:hAnsi="Arial" w:cs="Arial"/>
          <w:szCs w:val="22"/>
        </w:rPr>
      </w:pPr>
    </w:p>
    <w:tbl>
      <w:tblPr>
        <w:tblStyle w:val="TableGrid"/>
        <w:tblW w:w="4870" w:type="pct"/>
        <w:tblInd w:w="108" w:type="dxa"/>
        <w:tblLook w:val="04A0" w:firstRow="1" w:lastRow="0" w:firstColumn="1" w:lastColumn="0" w:noHBand="0" w:noVBand="1"/>
      </w:tblPr>
      <w:tblGrid>
        <w:gridCol w:w="3305"/>
        <w:gridCol w:w="1230"/>
        <w:gridCol w:w="1556"/>
        <w:gridCol w:w="1381"/>
        <w:gridCol w:w="1530"/>
      </w:tblGrid>
      <w:tr w:rsidR="005A37CB" w:rsidRPr="0075271E" w:rsidTr="00B45769">
        <w:trPr>
          <w:trHeight w:val="248"/>
        </w:trPr>
        <w:tc>
          <w:tcPr>
            <w:tcW w:w="1836" w:type="pct"/>
            <w:vMerge w:val="restart"/>
          </w:tcPr>
          <w:p w:rsidR="005A37CB" w:rsidRPr="0075271E" w:rsidRDefault="005A37CB" w:rsidP="00B45769">
            <w:pPr>
              <w:jc w:val="center"/>
              <w:rPr>
                <w:rFonts w:ascii="Arial" w:hAnsi="Arial" w:cs="Arial"/>
                <w:b/>
                <w:bCs/>
                <w:sz w:val="20"/>
                <w:szCs w:val="20"/>
              </w:rPr>
            </w:pPr>
            <w:r w:rsidRPr="0075271E">
              <w:rPr>
                <w:rFonts w:ascii="Arial" w:hAnsi="Arial" w:cs="Arial"/>
                <w:b/>
                <w:bCs/>
                <w:sz w:val="20"/>
                <w:szCs w:val="20"/>
              </w:rPr>
              <w:t>Treatments</w:t>
            </w:r>
          </w:p>
        </w:tc>
        <w:tc>
          <w:tcPr>
            <w:tcW w:w="3164" w:type="pct"/>
            <w:gridSpan w:val="4"/>
          </w:tcPr>
          <w:p w:rsidR="005A37CB" w:rsidRPr="0075271E" w:rsidRDefault="005A37CB" w:rsidP="00B45769">
            <w:pPr>
              <w:jc w:val="center"/>
              <w:rPr>
                <w:rFonts w:ascii="Arial" w:hAnsi="Arial" w:cs="Arial"/>
                <w:b/>
                <w:bCs/>
                <w:sz w:val="20"/>
                <w:szCs w:val="20"/>
              </w:rPr>
            </w:pPr>
            <w:r w:rsidRPr="0075271E">
              <w:rPr>
                <w:rFonts w:ascii="Arial" w:hAnsi="Arial" w:cs="Arial"/>
                <w:b/>
                <w:bCs/>
                <w:sz w:val="20"/>
                <w:szCs w:val="20"/>
              </w:rPr>
              <w:t>Nutrient content (kg ha</w:t>
            </w:r>
            <w:r w:rsidRPr="0075271E">
              <w:rPr>
                <w:rFonts w:ascii="Arial" w:hAnsi="Arial" w:cs="Arial"/>
                <w:b/>
                <w:bCs/>
                <w:sz w:val="20"/>
                <w:szCs w:val="20"/>
                <w:vertAlign w:val="superscript"/>
              </w:rPr>
              <w:t>-1</w:t>
            </w:r>
            <w:r w:rsidRPr="0075271E">
              <w:rPr>
                <w:rFonts w:ascii="Arial" w:hAnsi="Arial" w:cs="Arial"/>
                <w:b/>
                <w:bCs/>
                <w:sz w:val="20"/>
                <w:szCs w:val="20"/>
              </w:rPr>
              <w:t>)</w:t>
            </w:r>
          </w:p>
        </w:tc>
      </w:tr>
      <w:tr w:rsidR="005A37CB" w:rsidRPr="0075271E" w:rsidTr="00B45769">
        <w:trPr>
          <w:trHeight w:val="92"/>
        </w:trPr>
        <w:tc>
          <w:tcPr>
            <w:tcW w:w="1836" w:type="pct"/>
            <w:vMerge/>
          </w:tcPr>
          <w:p w:rsidR="005A37CB" w:rsidRPr="0075271E" w:rsidRDefault="005A37CB" w:rsidP="00B45769">
            <w:pPr>
              <w:jc w:val="center"/>
              <w:rPr>
                <w:rFonts w:ascii="Arial" w:hAnsi="Arial" w:cs="Arial"/>
                <w:b/>
                <w:sz w:val="20"/>
                <w:szCs w:val="20"/>
              </w:rPr>
            </w:pPr>
          </w:p>
        </w:tc>
        <w:tc>
          <w:tcPr>
            <w:tcW w:w="683" w:type="pct"/>
          </w:tcPr>
          <w:p w:rsidR="005A37CB" w:rsidRPr="0075271E" w:rsidRDefault="005A37CB" w:rsidP="00B45769">
            <w:pPr>
              <w:jc w:val="center"/>
              <w:rPr>
                <w:rFonts w:ascii="Arial" w:hAnsi="Arial" w:cs="Arial"/>
                <w:b/>
                <w:bCs/>
                <w:sz w:val="20"/>
                <w:szCs w:val="20"/>
              </w:rPr>
            </w:pPr>
            <w:r w:rsidRPr="0075271E">
              <w:rPr>
                <w:rFonts w:ascii="Arial" w:hAnsi="Arial" w:cs="Arial"/>
                <w:b/>
                <w:bCs/>
                <w:sz w:val="20"/>
                <w:szCs w:val="20"/>
              </w:rPr>
              <w:t xml:space="preserve">Nitrogen </w:t>
            </w:r>
          </w:p>
        </w:tc>
        <w:tc>
          <w:tcPr>
            <w:tcW w:w="864" w:type="pct"/>
          </w:tcPr>
          <w:p w:rsidR="005A37CB" w:rsidRPr="0075271E" w:rsidRDefault="005A37CB" w:rsidP="00B45769">
            <w:pPr>
              <w:jc w:val="center"/>
              <w:rPr>
                <w:rFonts w:ascii="Arial" w:hAnsi="Arial" w:cs="Arial"/>
                <w:b/>
                <w:bCs/>
                <w:sz w:val="20"/>
                <w:szCs w:val="20"/>
              </w:rPr>
            </w:pPr>
            <w:r w:rsidRPr="0075271E">
              <w:rPr>
                <w:rFonts w:ascii="Arial" w:hAnsi="Arial" w:cs="Arial"/>
                <w:b/>
                <w:bCs/>
                <w:sz w:val="20"/>
                <w:szCs w:val="20"/>
              </w:rPr>
              <w:t>phosphorus</w:t>
            </w:r>
          </w:p>
        </w:tc>
        <w:tc>
          <w:tcPr>
            <w:tcW w:w="767" w:type="pct"/>
          </w:tcPr>
          <w:p w:rsidR="005A37CB" w:rsidRPr="0075271E" w:rsidRDefault="005A37CB" w:rsidP="00B45769">
            <w:pPr>
              <w:jc w:val="center"/>
              <w:rPr>
                <w:rFonts w:ascii="Arial" w:hAnsi="Arial" w:cs="Arial"/>
                <w:b/>
                <w:bCs/>
                <w:sz w:val="20"/>
                <w:szCs w:val="20"/>
              </w:rPr>
            </w:pPr>
            <w:r w:rsidRPr="0075271E">
              <w:rPr>
                <w:rFonts w:ascii="Arial" w:hAnsi="Arial" w:cs="Arial"/>
                <w:b/>
                <w:bCs/>
                <w:sz w:val="20"/>
                <w:szCs w:val="20"/>
              </w:rPr>
              <w:t>potassium</w:t>
            </w:r>
          </w:p>
        </w:tc>
        <w:tc>
          <w:tcPr>
            <w:tcW w:w="849" w:type="pct"/>
          </w:tcPr>
          <w:p w:rsidR="005A37CB" w:rsidRPr="0075271E" w:rsidRDefault="005A37CB" w:rsidP="00B45769">
            <w:pPr>
              <w:jc w:val="center"/>
              <w:rPr>
                <w:rFonts w:ascii="Arial" w:hAnsi="Arial" w:cs="Arial"/>
                <w:b/>
                <w:bCs/>
                <w:sz w:val="20"/>
                <w:szCs w:val="20"/>
              </w:rPr>
            </w:pPr>
            <w:r w:rsidRPr="0075271E">
              <w:rPr>
                <w:rFonts w:ascii="Arial" w:hAnsi="Arial" w:cs="Arial"/>
                <w:b/>
                <w:bCs/>
                <w:sz w:val="20"/>
                <w:szCs w:val="20"/>
              </w:rPr>
              <w:t xml:space="preserve">Sulphur </w:t>
            </w:r>
          </w:p>
        </w:tc>
      </w:tr>
      <w:tr w:rsidR="005A37CB" w:rsidRPr="0075271E" w:rsidTr="00B45769">
        <w:trPr>
          <w:trHeight w:val="248"/>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160.20</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20.3</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198.7</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13.1</w:t>
            </w:r>
          </w:p>
        </w:tc>
      </w:tr>
      <w:tr w:rsidR="005A37CB" w:rsidRPr="0075271E" w:rsidTr="00B45769">
        <w:trPr>
          <w:trHeight w:val="361"/>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173.88</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24.8</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226.7</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19.8</w:t>
            </w:r>
          </w:p>
        </w:tc>
      </w:tr>
      <w:tr w:rsidR="005A37CB" w:rsidRPr="0075271E" w:rsidTr="00B45769">
        <w:trPr>
          <w:trHeight w:val="364"/>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169.72</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22.6</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211.7</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16.0</w:t>
            </w:r>
          </w:p>
        </w:tc>
      </w:tr>
      <w:tr w:rsidR="005A37CB" w:rsidRPr="0075271E" w:rsidTr="00B45769">
        <w:trPr>
          <w:trHeight w:val="361"/>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168.97</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21.8</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208.7</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15.7</w:t>
            </w:r>
          </w:p>
        </w:tc>
      </w:tr>
      <w:tr w:rsidR="005A37CB" w:rsidRPr="0075271E" w:rsidTr="00B45769">
        <w:trPr>
          <w:trHeight w:val="805"/>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+Seed treatment (ST)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+Foliar spray (FS) with Nano-DAP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Days after sowing (DAS)</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170.97</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22.7</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200.9</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16.7</w:t>
            </w:r>
          </w:p>
        </w:tc>
      </w:tr>
      <w:tr w:rsidR="005A37CB" w:rsidRPr="0075271E" w:rsidTr="00B45769">
        <w:trPr>
          <w:trHeight w:val="729"/>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w:t>
            </w:r>
            <w:r>
              <w:rPr>
                <w:rFonts w:ascii="Arial" w:hAnsi="Arial" w:cs="Arial"/>
                <w:sz w:val="20"/>
                <w:szCs w:val="20"/>
              </w:rPr>
              <w:t xml:space="preserve"> </w:t>
            </w:r>
            <w:r w:rsidRPr="00C030B0">
              <w:rPr>
                <w:rFonts w:ascii="Arial" w:hAnsi="Arial" w:cs="Arial"/>
                <w:sz w:val="20"/>
                <w:szCs w:val="20"/>
              </w:rPr>
              <w:t xml:space="preserve">FS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30 DAS</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171.50</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23.4</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208.7</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16.8</w:t>
            </w:r>
          </w:p>
        </w:tc>
      </w:tr>
      <w:tr w:rsidR="005A37CB" w:rsidRPr="0075271E" w:rsidTr="00B45769">
        <w:trPr>
          <w:trHeight w:val="911"/>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Twice FS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 and 50 DAS</w:t>
            </w:r>
          </w:p>
        </w:tc>
        <w:tc>
          <w:tcPr>
            <w:tcW w:w="683" w:type="pct"/>
          </w:tcPr>
          <w:p w:rsidR="005A37CB" w:rsidRPr="0075271E" w:rsidRDefault="005A37CB" w:rsidP="00B45769">
            <w:pPr>
              <w:rPr>
                <w:rFonts w:ascii="Arial" w:hAnsi="Arial" w:cs="Arial"/>
                <w:sz w:val="20"/>
                <w:szCs w:val="20"/>
              </w:rPr>
            </w:pPr>
            <w:r w:rsidRPr="0075271E">
              <w:rPr>
                <w:rFonts w:ascii="Arial" w:hAnsi="Arial" w:cs="Arial"/>
                <w:sz w:val="20"/>
                <w:szCs w:val="20"/>
              </w:rPr>
              <w:t>173.57</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26.7</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237.6</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20.6</w:t>
            </w:r>
          </w:p>
        </w:tc>
      </w:tr>
      <w:tr w:rsidR="005A37CB" w:rsidRPr="0075271E" w:rsidTr="00B45769">
        <w:trPr>
          <w:trHeight w:val="751"/>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683" w:type="pct"/>
          </w:tcPr>
          <w:p w:rsidR="005A37CB" w:rsidRPr="0075271E" w:rsidRDefault="005A37CB" w:rsidP="00B45769">
            <w:pPr>
              <w:rPr>
                <w:rFonts w:ascii="Arial" w:hAnsi="Arial" w:cs="Arial"/>
                <w:sz w:val="20"/>
                <w:szCs w:val="20"/>
              </w:rPr>
            </w:pPr>
            <w:r w:rsidRPr="0075271E">
              <w:rPr>
                <w:rFonts w:ascii="Arial" w:hAnsi="Arial" w:cs="Arial"/>
                <w:sz w:val="20"/>
                <w:szCs w:val="20"/>
              </w:rPr>
              <w:t>171.58</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23.5</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216.0</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19.2</w:t>
            </w:r>
          </w:p>
        </w:tc>
      </w:tr>
      <w:tr w:rsidR="005A37CB" w:rsidRPr="0075271E" w:rsidTr="00B45769">
        <w:trPr>
          <w:trHeight w:val="729"/>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683" w:type="pct"/>
          </w:tcPr>
          <w:p w:rsidR="005A37CB" w:rsidRPr="0075271E" w:rsidRDefault="005A37CB" w:rsidP="00B45769">
            <w:pPr>
              <w:rPr>
                <w:rFonts w:ascii="Arial" w:hAnsi="Arial" w:cs="Arial"/>
                <w:sz w:val="20"/>
                <w:szCs w:val="20"/>
              </w:rPr>
            </w:pPr>
            <w:r w:rsidRPr="0075271E">
              <w:rPr>
                <w:rFonts w:ascii="Arial" w:hAnsi="Arial" w:cs="Arial"/>
                <w:sz w:val="20"/>
                <w:szCs w:val="20"/>
              </w:rPr>
              <w:t>172.16</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24.6</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225.2</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19.8</w:t>
            </w:r>
          </w:p>
        </w:tc>
      </w:tr>
      <w:tr w:rsidR="005A37CB" w:rsidRPr="0075271E" w:rsidTr="00B45769">
        <w:trPr>
          <w:trHeight w:val="749"/>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 xml:space="preserve">water </w:t>
            </w:r>
            <w:r>
              <w:rPr>
                <w:rFonts w:ascii="Arial" w:hAnsi="Arial" w:cs="Arial"/>
                <w:sz w:val="20"/>
                <w:szCs w:val="20"/>
              </w:rPr>
              <w:t>a</w:t>
            </w:r>
            <w:r w:rsidRPr="00C030B0">
              <w:rPr>
                <w:rFonts w:ascii="Arial" w:hAnsi="Arial" w:cs="Arial"/>
                <w:sz w:val="20"/>
                <w:szCs w:val="20"/>
              </w:rPr>
              <w:t>t 35 DAS and 50 DAS</w:t>
            </w:r>
          </w:p>
        </w:tc>
        <w:tc>
          <w:tcPr>
            <w:tcW w:w="683" w:type="pct"/>
          </w:tcPr>
          <w:p w:rsidR="005A37CB" w:rsidRPr="0075271E" w:rsidRDefault="005A37CB" w:rsidP="00B45769">
            <w:pPr>
              <w:rPr>
                <w:rFonts w:ascii="Arial" w:hAnsi="Arial" w:cs="Arial"/>
                <w:sz w:val="20"/>
                <w:szCs w:val="20"/>
              </w:rPr>
            </w:pPr>
            <w:r w:rsidRPr="0075271E">
              <w:rPr>
                <w:rFonts w:ascii="Arial" w:hAnsi="Arial" w:cs="Arial"/>
                <w:sz w:val="20"/>
                <w:szCs w:val="20"/>
              </w:rPr>
              <w:t>174.93</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28.8</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243.3</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sz w:val="20"/>
                <w:szCs w:val="20"/>
              </w:rPr>
              <w:t>23.7</w:t>
            </w:r>
          </w:p>
        </w:tc>
      </w:tr>
      <w:tr w:rsidR="005A37CB" w:rsidRPr="0075271E" w:rsidTr="00B45769">
        <w:trPr>
          <w:trHeight w:val="248"/>
        </w:trPr>
        <w:tc>
          <w:tcPr>
            <w:tcW w:w="1836"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11</w:t>
            </w:r>
            <w:r w:rsidRPr="00C030B0">
              <w:rPr>
                <w:rFonts w:ascii="Arial" w:hAnsi="Arial" w:cs="Arial"/>
                <w:sz w:val="20"/>
                <w:szCs w:val="20"/>
              </w:rPr>
              <w:t>:Absolute control</w:t>
            </w:r>
          </w:p>
        </w:tc>
        <w:tc>
          <w:tcPr>
            <w:tcW w:w="683"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155.20</w:t>
            </w:r>
          </w:p>
        </w:tc>
        <w:tc>
          <w:tcPr>
            <w:tcW w:w="864"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19.9</w:t>
            </w:r>
          </w:p>
        </w:tc>
        <w:tc>
          <w:tcPr>
            <w:tcW w:w="767"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195.4</w:t>
            </w:r>
          </w:p>
        </w:tc>
        <w:tc>
          <w:tcPr>
            <w:tcW w:w="849" w:type="pct"/>
          </w:tcPr>
          <w:p w:rsidR="005A37CB" w:rsidRPr="0075271E" w:rsidRDefault="005A37CB" w:rsidP="00B45769">
            <w:pPr>
              <w:jc w:val="center"/>
              <w:rPr>
                <w:rFonts w:ascii="Arial" w:hAnsi="Arial" w:cs="Arial"/>
                <w:sz w:val="20"/>
                <w:szCs w:val="20"/>
              </w:rPr>
            </w:pPr>
            <w:r w:rsidRPr="0075271E">
              <w:rPr>
                <w:rFonts w:ascii="Arial" w:hAnsi="Arial" w:cs="Arial"/>
                <w:color w:val="000000"/>
                <w:sz w:val="20"/>
                <w:szCs w:val="20"/>
              </w:rPr>
              <w:t>12.9</w:t>
            </w:r>
          </w:p>
        </w:tc>
      </w:tr>
      <w:tr w:rsidR="005A37CB" w:rsidRPr="0075271E" w:rsidTr="00B45769">
        <w:trPr>
          <w:trHeight w:val="248"/>
        </w:trPr>
        <w:tc>
          <w:tcPr>
            <w:tcW w:w="1836" w:type="pct"/>
            <w:vAlign w:val="bottom"/>
          </w:tcPr>
          <w:p w:rsidR="005A37CB" w:rsidRPr="00C030B0" w:rsidRDefault="005A37CB" w:rsidP="00B45769">
            <w:pPr>
              <w:spacing w:line="276" w:lineRule="auto"/>
              <w:rPr>
                <w:rFonts w:ascii="Arial" w:hAnsi="Arial" w:cs="Arial"/>
                <w:b/>
                <w:sz w:val="20"/>
                <w:szCs w:val="20"/>
              </w:rPr>
            </w:pPr>
            <w:proofErr w:type="spellStart"/>
            <w:r w:rsidRPr="00C030B0">
              <w:rPr>
                <w:rFonts w:ascii="Arial" w:eastAsia="Times New Roman" w:hAnsi="Arial" w:cs="Arial"/>
                <w:b/>
                <w:color w:val="000000"/>
                <w:sz w:val="20"/>
                <w:szCs w:val="20"/>
              </w:rPr>
              <w:t>SEm</w:t>
            </w:r>
            <w:proofErr w:type="spellEnd"/>
            <w:r w:rsidRPr="00C030B0">
              <w:rPr>
                <w:rFonts w:ascii="Arial" w:eastAsia="Times New Roman" w:hAnsi="Arial" w:cs="Arial"/>
                <w:b/>
                <w:color w:val="000000"/>
                <w:sz w:val="20"/>
                <w:szCs w:val="20"/>
              </w:rPr>
              <w:t>(±)</w:t>
            </w:r>
          </w:p>
        </w:tc>
        <w:tc>
          <w:tcPr>
            <w:tcW w:w="683" w:type="pct"/>
            <w:vAlign w:val="bottom"/>
          </w:tcPr>
          <w:p w:rsidR="005A37CB" w:rsidRPr="0075271E" w:rsidRDefault="005A37CB" w:rsidP="00B45769">
            <w:pPr>
              <w:jc w:val="center"/>
              <w:rPr>
                <w:rFonts w:ascii="Arial" w:hAnsi="Arial" w:cs="Arial"/>
                <w:sz w:val="20"/>
                <w:szCs w:val="20"/>
              </w:rPr>
            </w:pPr>
            <w:r w:rsidRPr="0075271E">
              <w:rPr>
                <w:rFonts w:ascii="Arial" w:hAnsi="Arial" w:cs="Arial"/>
                <w:bCs/>
                <w:sz w:val="20"/>
                <w:szCs w:val="20"/>
              </w:rPr>
              <w:t>9.27</w:t>
            </w:r>
          </w:p>
        </w:tc>
        <w:tc>
          <w:tcPr>
            <w:tcW w:w="864" w:type="pct"/>
            <w:vAlign w:val="bottom"/>
          </w:tcPr>
          <w:p w:rsidR="005A37CB" w:rsidRPr="0075271E" w:rsidRDefault="005A37CB" w:rsidP="00B45769">
            <w:pPr>
              <w:jc w:val="center"/>
              <w:rPr>
                <w:rFonts w:ascii="Arial" w:hAnsi="Arial" w:cs="Arial"/>
                <w:color w:val="000000" w:themeColor="text1"/>
                <w:sz w:val="20"/>
                <w:szCs w:val="20"/>
              </w:rPr>
            </w:pPr>
            <w:r w:rsidRPr="0075271E">
              <w:rPr>
                <w:rFonts w:ascii="Arial" w:hAnsi="Arial" w:cs="Arial"/>
                <w:bCs/>
                <w:color w:val="000000" w:themeColor="text1"/>
                <w:sz w:val="20"/>
                <w:szCs w:val="20"/>
              </w:rPr>
              <w:t>1.09</w:t>
            </w:r>
          </w:p>
        </w:tc>
        <w:tc>
          <w:tcPr>
            <w:tcW w:w="767" w:type="pct"/>
            <w:vAlign w:val="bottom"/>
          </w:tcPr>
          <w:p w:rsidR="005A37CB" w:rsidRPr="0075271E" w:rsidRDefault="005A37CB" w:rsidP="00B45769">
            <w:pPr>
              <w:jc w:val="center"/>
              <w:rPr>
                <w:rFonts w:ascii="Arial" w:hAnsi="Arial" w:cs="Arial"/>
                <w:color w:val="000000" w:themeColor="text1"/>
                <w:sz w:val="20"/>
                <w:szCs w:val="20"/>
              </w:rPr>
            </w:pPr>
            <w:r w:rsidRPr="0075271E">
              <w:rPr>
                <w:rFonts w:ascii="Arial" w:hAnsi="Arial" w:cs="Arial"/>
                <w:bCs/>
                <w:color w:val="000000" w:themeColor="text1"/>
                <w:sz w:val="20"/>
                <w:szCs w:val="20"/>
              </w:rPr>
              <w:t>10.86</w:t>
            </w:r>
          </w:p>
        </w:tc>
        <w:tc>
          <w:tcPr>
            <w:tcW w:w="849" w:type="pct"/>
            <w:vAlign w:val="bottom"/>
          </w:tcPr>
          <w:p w:rsidR="005A37CB" w:rsidRPr="0075271E" w:rsidRDefault="005A37CB" w:rsidP="00B45769">
            <w:pPr>
              <w:jc w:val="center"/>
              <w:rPr>
                <w:rFonts w:ascii="Arial" w:hAnsi="Arial" w:cs="Arial"/>
                <w:color w:val="000000" w:themeColor="text1"/>
                <w:sz w:val="20"/>
                <w:szCs w:val="20"/>
              </w:rPr>
            </w:pPr>
            <w:r w:rsidRPr="0075271E">
              <w:rPr>
                <w:rFonts w:ascii="Arial" w:hAnsi="Arial" w:cs="Arial"/>
                <w:bCs/>
                <w:color w:val="000000" w:themeColor="text1"/>
                <w:sz w:val="20"/>
                <w:szCs w:val="20"/>
              </w:rPr>
              <w:t>0.73</w:t>
            </w:r>
          </w:p>
        </w:tc>
      </w:tr>
      <w:tr w:rsidR="005A37CB" w:rsidRPr="0075271E" w:rsidTr="00B45769">
        <w:trPr>
          <w:trHeight w:val="248"/>
        </w:trPr>
        <w:tc>
          <w:tcPr>
            <w:tcW w:w="1836" w:type="pct"/>
            <w:vAlign w:val="bottom"/>
          </w:tcPr>
          <w:p w:rsidR="005A37CB" w:rsidRPr="00C030B0" w:rsidRDefault="005A37CB" w:rsidP="00B45769">
            <w:pPr>
              <w:spacing w:line="276" w:lineRule="auto"/>
              <w:rPr>
                <w:rFonts w:ascii="Arial" w:hAnsi="Arial" w:cs="Arial"/>
                <w:b/>
                <w:sz w:val="20"/>
                <w:szCs w:val="20"/>
              </w:rPr>
            </w:pPr>
            <w:r w:rsidRPr="00C030B0">
              <w:rPr>
                <w:rFonts w:ascii="Arial" w:eastAsia="Times New Roman" w:hAnsi="Arial" w:cs="Arial"/>
                <w:b/>
                <w:color w:val="000000"/>
                <w:sz w:val="20"/>
                <w:szCs w:val="20"/>
              </w:rPr>
              <w:t>CD (</w:t>
            </w:r>
            <w:r w:rsidRPr="00C030B0">
              <w:rPr>
                <w:rFonts w:ascii="Arial" w:eastAsia="Times New Roman" w:hAnsi="Arial" w:cs="Arial"/>
                <w:b/>
                <w:i/>
                <w:color w:val="000000"/>
                <w:sz w:val="20"/>
                <w:szCs w:val="20"/>
              </w:rPr>
              <w:t>p</w:t>
            </w:r>
            <w:r w:rsidRPr="00C030B0">
              <w:rPr>
                <w:rFonts w:ascii="Arial" w:eastAsia="Times New Roman" w:hAnsi="Arial" w:cs="Arial"/>
                <w:b/>
                <w:color w:val="000000"/>
                <w:sz w:val="20"/>
                <w:szCs w:val="20"/>
              </w:rPr>
              <w:t>=0.05)</w:t>
            </w:r>
          </w:p>
        </w:tc>
        <w:tc>
          <w:tcPr>
            <w:tcW w:w="683" w:type="pct"/>
            <w:vAlign w:val="bottom"/>
          </w:tcPr>
          <w:p w:rsidR="005A37CB" w:rsidRPr="0075271E" w:rsidRDefault="005A37CB" w:rsidP="00B45769">
            <w:pPr>
              <w:jc w:val="center"/>
              <w:rPr>
                <w:rFonts w:ascii="Arial" w:hAnsi="Arial" w:cs="Arial"/>
                <w:sz w:val="20"/>
                <w:szCs w:val="20"/>
              </w:rPr>
            </w:pPr>
            <w:r w:rsidRPr="0075271E">
              <w:rPr>
                <w:rFonts w:ascii="Arial" w:hAnsi="Arial" w:cs="Arial"/>
                <w:bCs/>
                <w:sz w:val="20"/>
                <w:szCs w:val="20"/>
              </w:rPr>
              <w:t>26.82</w:t>
            </w:r>
          </w:p>
        </w:tc>
        <w:tc>
          <w:tcPr>
            <w:tcW w:w="864" w:type="pct"/>
            <w:vAlign w:val="bottom"/>
          </w:tcPr>
          <w:p w:rsidR="005A37CB" w:rsidRPr="0075271E" w:rsidRDefault="005A37CB" w:rsidP="00B45769">
            <w:pPr>
              <w:jc w:val="center"/>
              <w:rPr>
                <w:rFonts w:ascii="Arial" w:hAnsi="Arial" w:cs="Arial"/>
                <w:color w:val="000000" w:themeColor="text1"/>
                <w:sz w:val="20"/>
                <w:szCs w:val="20"/>
              </w:rPr>
            </w:pPr>
            <w:r w:rsidRPr="0075271E">
              <w:rPr>
                <w:rFonts w:ascii="Arial" w:hAnsi="Arial" w:cs="Arial"/>
                <w:bCs/>
                <w:color w:val="000000" w:themeColor="text1"/>
                <w:sz w:val="20"/>
                <w:szCs w:val="20"/>
              </w:rPr>
              <w:t>3.16</w:t>
            </w:r>
          </w:p>
        </w:tc>
        <w:tc>
          <w:tcPr>
            <w:tcW w:w="767" w:type="pct"/>
            <w:vAlign w:val="bottom"/>
          </w:tcPr>
          <w:p w:rsidR="005A37CB" w:rsidRPr="0075271E" w:rsidRDefault="005A37CB" w:rsidP="00B45769">
            <w:pPr>
              <w:jc w:val="center"/>
              <w:rPr>
                <w:rFonts w:ascii="Arial" w:hAnsi="Arial" w:cs="Arial"/>
                <w:color w:val="000000" w:themeColor="text1"/>
                <w:sz w:val="20"/>
                <w:szCs w:val="20"/>
              </w:rPr>
            </w:pPr>
            <w:r w:rsidRPr="0075271E">
              <w:rPr>
                <w:rFonts w:ascii="Arial" w:hAnsi="Arial" w:cs="Arial"/>
                <w:bCs/>
                <w:color w:val="000000" w:themeColor="text1"/>
                <w:sz w:val="20"/>
                <w:szCs w:val="20"/>
              </w:rPr>
              <w:t>31.42</w:t>
            </w:r>
          </w:p>
        </w:tc>
        <w:tc>
          <w:tcPr>
            <w:tcW w:w="849" w:type="pct"/>
            <w:vAlign w:val="bottom"/>
          </w:tcPr>
          <w:p w:rsidR="005A37CB" w:rsidRPr="0075271E" w:rsidRDefault="005A37CB" w:rsidP="00B45769">
            <w:pPr>
              <w:jc w:val="center"/>
              <w:rPr>
                <w:rFonts w:ascii="Arial" w:hAnsi="Arial" w:cs="Arial"/>
                <w:color w:val="000000" w:themeColor="text1"/>
                <w:sz w:val="20"/>
                <w:szCs w:val="20"/>
              </w:rPr>
            </w:pPr>
            <w:r w:rsidRPr="0075271E">
              <w:rPr>
                <w:rFonts w:ascii="Arial" w:hAnsi="Arial" w:cs="Arial"/>
                <w:bCs/>
                <w:color w:val="000000" w:themeColor="text1"/>
                <w:sz w:val="20"/>
                <w:szCs w:val="20"/>
              </w:rPr>
              <w:t>2.11</w:t>
            </w:r>
          </w:p>
        </w:tc>
      </w:tr>
    </w:tbl>
    <w:p w:rsidR="005A37CB" w:rsidRPr="00ED621A" w:rsidRDefault="005A37CB" w:rsidP="005A37CB">
      <w:pPr>
        <w:rPr>
          <w:rFonts w:ascii="Arial" w:hAnsi="Arial" w:cs="Arial"/>
          <w:b/>
          <w:bCs/>
          <w:szCs w:val="22"/>
        </w:rPr>
      </w:pPr>
    </w:p>
    <w:p w:rsidR="005A37CB" w:rsidRDefault="005A37CB" w:rsidP="005A37CB">
      <w:pPr>
        <w:jc w:val="both"/>
        <w:rPr>
          <w:rFonts w:ascii="Arial" w:hAnsi="Arial" w:cs="Arial"/>
          <w:bCs/>
          <w:szCs w:val="22"/>
        </w:rPr>
      </w:pPr>
    </w:p>
    <w:p w:rsidR="005A37CB" w:rsidRDefault="005A37CB" w:rsidP="005A37CB">
      <w:pPr>
        <w:jc w:val="both"/>
        <w:rPr>
          <w:rFonts w:ascii="Arial" w:hAnsi="Arial" w:cs="Arial"/>
          <w:bCs/>
          <w:szCs w:val="22"/>
        </w:rPr>
      </w:pPr>
    </w:p>
    <w:p w:rsidR="005A37CB" w:rsidRDefault="005A37CB" w:rsidP="005A37CB">
      <w:pPr>
        <w:jc w:val="both"/>
        <w:rPr>
          <w:rFonts w:ascii="Arial" w:hAnsi="Arial" w:cs="Arial"/>
          <w:bCs/>
          <w:szCs w:val="22"/>
        </w:rPr>
      </w:pPr>
    </w:p>
    <w:p w:rsidR="005A37CB" w:rsidRDefault="005A37CB" w:rsidP="005A37CB">
      <w:pPr>
        <w:jc w:val="both"/>
        <w:rPr>
          <w:rFonts w:ascii="Arial" w:hAnsi="Arial" w:cs="Arial"/>
          <w:bCs/>
          <w:szCs w:val="22"/>
        </w:rPr>
      </w:pPr>
    </w:p>
    <w:p w:rsidR="005A37CB" w:rsidRDefault="005A37CB" w:rsidP="005A37CB">
      <w:pPr>
        <w:jc w:val="both"/>
        <w:rPr>
          <w:rFonts w:ascii="Arial" w:hAnsi="Arial" w:cs="Arial"/>
          <w:bCs/>
          <w:szCs w:val="22"/>
        </w:rPr>
      </w:pPr>
    </w:p>
    <w:p w:rsidR="005A37CB" w:rsidRDefault="005A37CB" w:rsidP="005A37CB">
      <w:pPr>
        <w:jc w:val="both"/>
        <w:rPr>
          <w:rFonts w:ascii="Arial" w:hAnsi="Arial" w:cs="Arial"/>
          <w:bCs/>
          <w:szCs w:val="22"/>
        </w:rPr>
      </w:pPr>
    </w:p>
    <w:p w:rsidR="005A37CB" w:rsidRDefault="005A37CB" w:rsidP="005A37CB">
      <w:pPr>
        <w:jc w:val="both"/>
        <w:rPr>
          <w:rFonts w:ascii="Arial" w:hAnsi="Arial" w:cs="Arial"/>
          <w:bCs/>
          <w:szCs w:val="22"/>
        </w:rPr>
      </w:pPr>
    </w:p>
    <w:p w:rsidR="005A37CB" w:rsidRPr="00ED621A" w:rsidRDefault="005A37CB" w:rsidP="005A37CB">
      <w:pPr>
        <w:jc w:val="both"/>
        <w:rPr>
          <w:rFonts w:ascii="Arial" w:hAnsi="Arial" w:cs="Arial"/>
          <w:bCs/>
          <w:szCs w:val="22"/>
        </w:rPr>
      </w:pPr>
      <w:r w:rsidRPr="00ED621A">
        <w:rPr>
          <w:rFonts w:ascii="Arial" w:hAnsi="Arial" w:cs="Arial"/>
          <w:bCs/>
          <w:szCs w:val="22"/>
        </w:rPr>
        <w:t xml:space="preserve">Table 4:  Effects of </w:t>
      </w:r>
      <w:proofErr w:type="spellStart"/>
      <w:r w:rsidRPr="00ED621A">
        <w:rPr>
          <w:rFonts w:ascii="Arial" w:hAnsi="Arial" w:cs="Arial"/>
          <w:bCs/>
          <w:szCs w:val="22"/>
        </w:rPr>
        <w:t>nano</w:t>
      </w:r>
      <w:proofErr w:type="spellEnd"/>
      <w:r w:rsidRPr="00ED621A">
        <w:rPr>
          <w:rFonts w:ascii="Arial" w:hAnsi="Arial" w:cs="Arial"/>
          <w:bCs/>
          <w:szCs w:val="22"/>
        </w:rPr>
        <w:t xml:space="preserve"> DAP spray on groundnut B:C ratio</w:t>
      </w:r>
    </w:p>
    <w:tbl>
      <w:tblPr>
        <w:tblStyle w:val="TableGrid"/>
        <w:tblW w:w="4870" w:type="pct"/>
        <w:tblInd w:w="108" w:type="dxa"/>
        <w:tblLook w:val="04A0" w:firstRow="1" w:lastRow="0" w:firstColumn="1" w:lastColumn="0" w:noHBand="0" w:noVBand="1"/>
      </w:tblPr>
      <w:tblGrid>
        <w:gridCol w:w="7245"/>
        <w:gridCol w:w="1757"/>
      </w:tblGrid>
      <w:tr w:rsidR="005A37CB" w:rsidRPr="00ED621A" w:rsidTr="00B45769">
        <w:trPr>
          <w:trHeight w:val="443"/>
        </w:trPr>
        <w:tc>
          <w:tcPr>
            <w:tcW w:w="4024" w:type="pct"/>
          </w:tcPr>
          <w:p w:rsidR="005A37CB" w:rsidRPr="003D5BAC" w:rsidRDefault="005A37CB" w:rsidP="00B45769">
            <w:pPr>
              <w:rPr>
                <w:rFonts w:ascii="Arial" w:hAnsi="Arial" w:cs="Arial"/>
                <w:b/>
                <w:bCs/>
                <w:szCs w:val="22"/>
              </w:rPr>
            </w:pPr>
            <w:r w:rsidRPr="003D5BAC">
              <w:rPr>
                <w:rFonts w:ascii="Arial" w:hAnsi="Arial" w:cs="Arial"/>
                <w:b/>
                <w:bCs/>
                <w:szCs w:val="22"/>
              </w:rPr>
              <w:t>Treatments</w:t>
            </w:r>
          </w:p>
        </w:tc>
        <w:tc>
          <w:tcPr>
            <w:tcW w:w="976" w:type="pct"/>
          </w:tcPr>
          <w:p w:rsidR="005A37CB" w:rsidRPr="003D5BAC" w:rsidRDefault="005A37CB" w:rsidP="00B45769">
            <w:pPr>
              <w:rPr>
                <w:rFonts w:ascii="Arial" w:hAnsi="Arial" w:cs="Arial"/>
                <w:b/>
                <w:bCs/>
                <w:szCs w:val="22"/>
              </w:rPr>
            </w:pPr>
            <w:r w:rsidRPr="003D5BAC">
              <w:rPr>
                <w:rFonts w:ascii="Arial" w:hAnsi="Arial" w:cs="Arial"/>
                <w:b/>
                <w:bCs/>
                <w:szCs w:val="22"/>
              </w:rPr>
              <w:t>B:C ratio</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w:t>
            </w:r>
            <w:r w:rsidRPr="00C030B0">
              <w:rPr>
                <w:rFonts w:ascii="Arial" w:hAnsi="Arial" w:cs="Arial"/>
                <w:sz w:val="20"/>
                <w:szCs w:val="20"/>
              </w:rPr>
              <w:t>: No N and P</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1.35</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2</w:t>
            </w:r>
            <w:r w:rsidRPr="00C030B0">
              <w:rPr>
                <w:rFonts w:ascii="Arial" w:hAnsi="Arial" w:cs="Arial"/>
                <w:sz w:val="20"/>
                <w:szCs w:val="20"/>
              </w:rPr>
              <w:t>:100%of STD for N and P as soil application</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2.07</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3</w:t>
            </w:r>
            <w:r w:rsidRPr="00C030B0">
              <w:rPr>
                <w:rFonts w:ascii="Arial" w:hAnsi="Arial" w:cs="Arial"/>
                <w:sz w:val="20"/>
                <w:szCs w:val="20"/>
              </w:rPr>
              <w:t>:75% of STD for N and P as soil application</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1.83</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:50% of STD for N and P as soil application</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1.62</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5</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+Seed treatment (ST)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+Foliar spray (FS) with Nano-DAP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Days after sowing (DAS)</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1.95</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6</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w:t>
            </w:r>
            <w:r>
              <w:rPr>
                <w:rFonts w:ascii="Arial" w:hAnsi="Arial" w:cs="Arial"/>
                <w:sz w:val="20"/>
                <w:szCs w:val="20"/>
              </w:rPr>
              <w:t xml:space="preserve"> </w:t>
            </w:r>
            <w:r w:rsidRPr="00C030B0">
              <w:rPr>
                <w:rFonts w:ascii="Arial" w:hAnsi="Arial" w:cs="Arial"/>
                <w:sz w:val="20"/>
                <w:szCs w:val="20"/>
              </w:rPr>
              <w:t xml:space="preserve">FS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30 DAS</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2.05</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7</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7.5ml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r>
              <w:rPr>
                <w:rFonts w:ascii="Arial" w:hAnsi="Arial" w:cs="Arial"/>
                <w:sz w:val="20"/>
                <w:szCs w:val="20"/>
              </w:rPr>
              <w:t>w</w:t>
            </w:r>
            <w:r w:rsidRPr="00C030B0">
              <w:rPr>
                <w:rFonts w:ascii="Arial" w:hAnsi="Arial" w:cs="Arial"/>
                <w:sz w:val="20"/>
                <w:szCs w:val="20"/>
              </w:rPr>
              <w:t>ater+</w:t>
            </w:r>
            <w:r>
              <w:rPr>
                <w:rFonts w:ascii="Arial" w:hAnsi="Arial" w:cs="Arial"/>
                <w:sz w:val="20"/>
                <w:szCs w:val="20"/>
              </w:rPr>
              <w:t xml:space="preserve"> </w:t>
            </w:r>
            <w:r w:rsidRPr="00C030B0">
              <w:rPr>
                <w:rFonts w:ascii="Arial" w:hAnsi="Arial" w:cs="Arial"/>
                <w:sz w:val="20"/>
                <w:szCs w:val="20"/>
              </w:rPr>
              <w:t xml:space="preserve">Twice FS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 and 50 DAS</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2.17</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8</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2.08</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9</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water at 35 DAS</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2.12</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10</w:t>
            </w:r>
            <w:r w:rsidRPr="00C030B0">
              <w:rPr>
                <w:rFonts w:ascii="Arial" w:hAnsi="Arial" w:cs="Arial"/>
                <w:sz w:val="20"/>
                <w:szCs w:val="20"/>
              </w:rPr>
              <w:t>:T</w:t>
            </w:r>
            <w:r w:rsidRPr="00C030B0">
              <w:rPr>
                <w:rFonts w:ascii="Arial" w:hAnsi="Arial" w:cs="Arial"/>
                <w:sz w:val="20"/>
                <w:szCs w:val="20"/>
                <w:vertAlign w:val="subscript"/>
              </w:rPr>
              <w:t>4</w:t>
            </w:r>
            <w:r w:rsidRPr="00C030B0">
              <w:rPr>
                <w:rFonts w:ascii="Arial" w:hAnsi="Arial" w:cs="Arial"/>
                <w:sz w:val="20"/>
                <w:szCs w:val="20"/>
              </w:rPr>
              <w:t xml:space="preserve">+ST with Nano DAP at 10 ml </w:t>
            </w:r>
            <w:r>
              <w:rPr>
                <w:rFonts w:ascii="Arial" w:hAnsi="Arial" w:cs="Arial"/>
                <w:sz w:val="20"/>
                <w:szCs w:val="20"/>
              </w:rPr>
              <w:t>L</w:t>
            </w:r>
            <w:r w:rsidRPr="00C030B0">
              <w:rPr>
                <w:rFonts w:ascii="Arial" w:eastAsia="Times New Roman" w:hAnsi="Arial" w:cs="Arial"/>
                <w:color w:val="000000"/>
                <w:sz w:val="20"/>
                <w:szCs w:val="20"/>
                <w:vertAlign w:val="superscript"/>
              </w:rPr>
              <w:t>-1</w:t>
            </w:r>
            <w:r w:rsidRPr="00C030B0">
              <w:rPr>
                <w:rFonts w:ascii="Arial" w:hAnsi="Arial" w:cs="Arial"/>
                <w:sz w:val="20"/>
                <w:szCs w:val="20"/>
              </w:rPr>
              <w:t xml:space="preserve"> </w:t>
            </w:r>
            <w:proofErr w:type="spellStart"/>
            <w:r>
              <w:rPr>
                <w:rFonts w:ascii="Arial" w:hAnsi="Arial" w:cs="Arial"/>
                <w:sz w:val="20"/>
                <w:szCs w:val="20"/>
              </w:rPr>
              <w:t>w</w:t>
            </w:r>
            <w:r w:rsidRPr="00C030B0">
              <w:rPr>
                <w:rFonts w:ascii="Arial" w:hAnsi="Arial" w:cs="Arial"/>
                <w:sz w:val="20"/>
                <w:szCs w:val="20"/>
              </w:rPr>
              <w:t>ater+FS</w:t>
            </w:r>
            <w:proofErr w:type="spellEnd"/>
            <w:r w:rsidRPr="00C030B0">
              <w:rPr>
                <w:rFonts w:ascii="Arial" w:hAnsi="Arial" w:cs="Arial"/>
                <w:sz w:val="20"/>
                <w:szCs w:val="20"/>
              </w:rPr>
              <w:t xml:space="preserve"> with Nano DAP at 2.5 ml </w:t>
            </w:r>
            <w:r>
              <w:rPr>
                <w:rFonts w:ascii="Arial" w:hAnsi="Arial" w:cs="Arial"/>
                <w:sz w:val="20"/>
                <w:szCs w:val="20"/>
              </w:rPr>
              <w:t>L</w:t>
            </w:r>
            <w:r w:rsidRPr="00C030B0">
              <w:rPr>
                <w:rFonts w:ascii="Arial" w:eastAsia="Times New Roman" w:hAnsi="Arial" w:cs="Arial"/>
                <w:color w:val="000000"/>
                <w:sz w:val="20"/>
                <w:szCs w:val="20"/>
                <w:vertAlign w:val="superscript"/>
              </w:rPr>
              <w:t>-1</w:t>
            </w:r>
            <w:r>
              <w:rPr>
                <w:rFonts w:ascii="Arial" w:hAnsi="Arial" w:cs="Arial"/>
                <w:sz w:val="20"/>
                <w:szCs w:val="20"/>
              </w:rPr>
              <w:t xml:space="preserve"> </w:t>
            </w:r>
            <w:r w:rsidRPr="00C030B0">
              <w:rPr>
                <w:rFonts w:ascii="Arial" w:hAnsi="Arial" w:cs="Arial"/>
                <w:sz w:val="20"/>
                <w:szCs w:val="20"/>
              </w:rPr>
              <w:t xml:space="preserve">water </w:t>
            </w:r>
            <w:r>
              <w:rPr>
                <w:rFonts w:ascii="Arial" w:hAnsi="Arial" w:cs="Arial"/>
                <w:sz w:val="20"/>
                <w:szCs w:val="20"/>
              </w:rPr>
              <w:t>a</w:t>
            </w:r>
            <w:r w:rsidRPr="00C030B0">
              <w:rPr>
                <w:rFonts w:ascii="Arial" w:hAnsi="Arial" w:cs="Arial"/>
                <w:sz w:val="20"/>
                <w:szCs w:val="20"/>
              </w:rPr>
              <w:t>t 35 DAS and 50 DAS</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2.19</w:t>
            </w:r>
          </w:p>
        </w:tc>
      </w:tr>
      <w:tr w:rsidR="005A37CB" w:rsidRPr="00ED621A" w:rsidTr="00B45769">
        <w:tc>
          <w:tcPr>
            <w:tcW w:w="4024" w:type="pct"/>
          </w:tcPr>
          <w:p w:rsidR="005A37CB" w:rsidRPr="00C030B0" w:rsidRDefault="005A37CB" w:rsidP="00B45769">
            <w:pPr>
              <w:spacing w:line="276" w:lineRule="auto"/>
              <w:rPr>
                <w:rFonts w:ascii="Arial" w:hAnsi="Arial" w:cs="Arial"/>
                <w:sz w:val="20"/>
                <w:szCs w:val="20"/>
              </w:rPr>
            </w:pPr>
            <w:r w:rsidRPr="00C030B0">
              <w:rPr>
                <w:rFonts w:ascii="Arial" w:hAnsi="Arial" w:cs="Arial"/>
                <w:sz w:val="20"/>
                <w:szCs w:val="20"/>
              </w:rPr>
              <w:t>T</w:t>
            </w:r>
            <w:r w:rsidRPr="00C030B0">
              <w:rPr>
                <w:rFonts w:ascii="Arial" w:hAnsi="Arial" w:cs="Arial"/>
                <w:sz w:val="20"/>
                <w:szCs w:val="20"/>
                <w:vertAlign w:val="subscript"/>
              </w:rPr>
              <w:t>11</w:t>
            </w:r>
            <w:r w:rsidRPr="00C030B0">
              <w:rPr>
                <w:rFonts w:ascii="Arial" w:hAnsi="Arial" w:cs="Arial"/>
                <w:sz w:val="20"/>
                <w:szCs w:val="20"/>
              </w:rPr>
              <w:t>:Absolute control</w:t>
            </w:r>
          </w:p>
        </w:tc>
        <w:tc>
          <w:tcPr>
            <w:tcW w:w="976" w:type="pct"/>
          </w:tcPr>
          <w:p w:rsidR="005A37CB" w:rsidRPr="00ED621A" w:rsidRDefault="005A37CB" w:rsidP="00B45769">
            <w:pPr>
              <w:jc w:val="center"/>
              <w:rPr>
                <w:rFonts w:ascii="Arial" w:hAnsi="Arial" w:cs="Arial"/>
                <w:szCs w:val="22"/>
              </w:rPr>
            </w:pPr>
            <w:r w:rsidRPr="00ED621A">
              <w:rPr>
                <w:rFonts w:ascii="Arial" w:hAnsi="Arial" w:cs="Arial"/>
                <w:szCs w:val="22"/>
              </w:rPr>
              <w:t>1.28</w:t>
            </w:r>
          </w:p>
        </w:tc>
      </w:tr>
    </w:tbl>
    <w:p w:rsidR="005A37CB" w:rsidRPr="00ED621A" w:rsidRDefault="005A37CB" w:rsidP="005A37CB">
      <w:pPr>
        <w:rPr>
          <w:rFonts w:ascii="Arial" w:hAnsi="Arial" w:cs="Arial"/>
          <w:szCs w:val="22"/>
        </w:rPr>
      </w:pPr>
    </w:p>
    <w:p w:rsidR="005A37CB" w:rsidRDefault="005A37CB" w:rsidP="005A37CB">
      <w:pPr>
        <w:jc w:val="both"/>
        <w:rPr>
          <w:rFonts w:ascii="Times New Roman" w:hAnsi="Times New Roman" w:cs="Times New Roman"/>
          <w:b/>
          <w:bCs/>
          <w:sz w:val="24"/>
          <w:szCs w:val="24"/>
        </w:rPr>
      </w:pPr>
    </w:p>
    <w:p w:rsidR="005A37CB" w:rsidRPr="00893B53" w:rsidRDefault="005A37CB" w:rsidP="005A37CB">
      <w:pPr>
        <w:rPr>
          <w:rFonts w:ascii="Times New Roman" w:hAnsi="Times New Roman" w:cs="Times New Roman"/>
          <w:sz w:val="24"/>
          <w:szCs w:val="24"/>
        </w:rPr>
      </w:pPr>
    </w:p>
    <w:p w:rsidR="005A37CB" w:rsidRDefault="005A37CB" w:rsidP="005A37CB">
      <w:pPr>
        <w:jc w:val="center"/>
        <w:rPr>
          <w:rFonts w:ascii="Times New Roman" w:hAnsi="Times New Roman" w:cs="Times New Roman"/>
          <w:b/>
          <w:bCs/>
          <w:sz w:val="24"/>
          <w:szCs w:val="24"/>
        </w:rPr>
      </w:pPr>
      <w:r w:rsidRPr="00326BDE">
        <w:rPr>
          <w:rFonts w:ascii="Times New Roman" w:hAnsi="Times New Roman" w:cs="Times New Roman"/>
          <w:b/>
          <w:bCs/>
          <w:noProof/>
          <w:sz w:val="24"/>
          <w:szCs w:val="24"/>
          <w:lang w:val="en-US" w:bidi="ar-SA"/>
        </w:rPr>
        <w:drawing>
          <wp:inline distT="0" distB="0" distL="0" distR="0">
            <wp:extent cx="5212908" cy="2838615"/>
            <wp:effectExtent l="19050" t="0" r="25842" b="0"/>
            <wp:docPr id="139078980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37CB" w:rsidRDefault="005A37CB" w:rsidP="005A37CB">
      <w:pPr>
        <w:jc w:val="both"/>
        <w:rPr>
          <w:rFonts w:ascii="Times New Roman" w:hAnsi="Times New Roman" w:cs="Times New Roman"/>
          <w:sz w:val="24"/>
          <w:szCs w:val="24"/>
        </w:rPr>
      </w:pPr>
    </w:p>
    <w:p w:rsidR="005A37CB" w:rsidRPr="00714C8B" w:rsidRDefault="005A37CB" w:rsidP="005A37CB">
      <w:pPr>
        <w:jc w:val="center"/>
        <w:rPr>
          <w:rFonts w:ascii="Times New Roman" w:hAnsi="Times New Roman" w:cs="Times New Roman"/>
          <w:b/>
          <w:sz w:val="24"/>
          <w:szCs w:val="24"/>
        </w:rPr>
      </w:pPr>
      <w:r w:rsidRPr="00714C8B">
        <w:rPr>
          <w:rFonts w:ascii="Times New Roman" w:hAnsi="Times New Roman" w:cs="Times New Roman"/>
          <w:b/>
          <w:sz w:val="24"/>
          <w:szCs w:val="24"/>
        </w:rPr>
        <w:lastRenderedPageBreak/>
        <w:t xml:space="preserve">Fig. </w:t>
      </w:r>
      <w:r>
        <w:rPr>
          <w:rFonts w:ascii="Times New Roman" w:hAnsi="Times New Roman" w:cs="Times New Roman"/>
          <w:b/>
          <w:sz w:val="24"/>
          <w:szCs w:val="24"/>
        </w:rPr>
        <w:t>1</w:t>
      </w:r>
      <w:r w:rsidRPr="00714C8B">
        <w:rPr>
          <w:rFonts w:ascii="Times New Roman" w:hAnsi="Times New Roman" w:cs="Times New Roman"/>
          <w:b/>
          <w:sz w:val="24"/>
          <w:szCs w:val="24"/>
        </w:rPr>
        <w:t xml:space="preserve"> Influence of </w:t>
      </w:r>
      <w:proofErr w:type="spellStart"/>
      <w:r w:rsidRPr="00714C8B">
        <w:rPr>
          <w:rFonts w:ascii="Times New Roman" w:hAnsi="Times New Roman" w:cs="Times New Roman"/>
          <w:b/>
          <w:sz w:val="24"/>
          <w:szCs w:val="24"/>
        </w:rPr>
        <w:t>nano</w:t>
      </w:r>
      <w:proofErr w:type="spellEnd"/>
      <w:r w:rsidRPr="00714C8B">
        <w:rPr>
          <w:rFonts w:ascii="Times New Roman" w:hAnsi="Times New Roman" w:cs="Times New Roman"/>
          <w:b/>
          <w:sz w:val="24"/>
          <w:szCs w:val="24"/>
        </w:rPr>
        <w:t xml:space="preserve"> DAP on </w:t>
      </w:r>
      <w:r>
        <w:rPr>
          <w:rFonts w:ascii="Times New Roman" w:hAnsi="Times New Roman" w:cs="Times New Roman"/>
          <w:b/>
          <w:sz w:val="24"/>
          <w:szCs w:val="24"/>
        </w:rPr>
        <w:t xml:space="preserve">pant dry matter </w:t>
      </w:r>
      <w:r w:rsidRPr="00714C8B">
        <w:rPr>
          <w:rFonts w:ascii="Times New Roman" w:hAnsi="Times New Roman" w:cs="Times New Roman"/>
          <w:b/>
          <w:sz w:val="24"/>
          <w:szCs w:val="24"/>
        </w:rPr>
        <w:t>of groundnut</w:t>
      </w:r>
    </w:p>
    <w:p w:rsidR="005A37CB" w:rsidRDefault="005A37CB" w:rsidP="005A37CB">
      <w:pPr>
        <w:jc w:val="both"/>
        <w:rPr>
          <w:rFonts w:ascii="Times New Roman" w:hAnsi="Times New Roman" w:cs="Times New Roman"/>
          <w:sz w:val="24"/>
          <w:szCs w:val="24"/>
        </w:rPr>
      </w:pPr>
    </w:p>
    <w:p w:rsidR="005A37CB" w:rsidRDefault="005A37CB" w:rsidP="005A37CB">
      <w:pPr>
        <w:jc w:val="both"/>
        <w:rPr>
          <w:rFonts w:ascii="Times New Roman" w:hAnsi="Times New Roman" w:cs="Times New Roman"/>
          <w:sz w:val="24"/>
          <w:szCs w:val="24"/>
        </w:rPr>
      </w:pPr>
    </w:p>
    <w:p w:rsidR="005A37CB" w:rsidRDefault="005A37CB" w:rsidP="005A37CB">
      <w:pPr>
        <w:jc w:val="both"/>
        <w:rPr>
          <w:rFonts w:ascii="Times New Roman" w:hAnsi="Times New Roman" w:cs="Times New Roman"/>
          <w:sz w:val="24"/>
          <w:szCs w:val="24"/>
        </w:rPr>
      </w:pPr>
    </w:p>
    <w:p w:rsidR="005A37CB" w:rsidRDefault="005A37CB" w:rsidP="005A37CB">
      <w:pPr>
        <w:jc w:val="both"/>
        <w:rPr>
          <w:rFonts w:ascii="Times New Roman" w:hAnsi="Times New Roman" w:cs="Times New Roman"/>
          <w:sz w:val="24"/>
          <w:szCs w:val="24"/>
        </w:rPr>
      </w:pPr>
    </w:p>
    <w:p w:rsidR="005A37CB" w:rsidRDefault="005A37CB" w:rsidP="005A37CB">
      <w:pPr>
        <w:jc w:val="both"/>
        <w:rPr>
          <w:rFonts w:ascii="Times New Roman" w:hAnsi="Times New Roman" w:cs="Times New Roman"/>
          <w:sz w:val="24"/>
          <w:szCs w:val="24"/>
        </w:rPr>
      </w:pPr>
    </w:p>
    <w:p w:rsidR="005A37CB" w:rsidRDefault="005A37CB" w:rsidP="005A37CB">
      <w:pPr>
        <w:jc w:val="both"/>
        <w:rPr>
          <w:rFonts w:ascii="Times New Roman" w:hAnsi="Times New Roman" w:cs="Times New Roman"/>
          <w:sz w:val="24"/>
          <w:szCs w:val="24"/>
        </w:rPr>
      </w:pPr>
    </w:p>
    <w:p w:rsidR="005A37CB" w:rsidRPr="00893B53" w:rsidRDefault="005A37CB" w:rsidP="005A37CB">
      <w:pPr>
        <w:jc w:val="both"/>
        <w:rPr>
          <w:rFonts w:ascii="Times New Roman" w:hAnsi="Times New Roman" w:cs="Times New Roman"/>
          <w:sz w:val="24"/>
          <w:szCs w:val="24"/>
        </w:rPr>
      </w:pPr>
    </w:p>
    <w:p w:rsidR="005A37CB" w:rsidRDefault="005A37CB" w:rsidP="005A37CB">
      <w:pPr>
        <w:jc w:val="cente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drawing>
          <wp:inline distT="0" distB="0" distL="0" distR="0">
            <wp:extent cx="4385973" cy="2608028"/>
            <wp:effectExtent l="19050" t="0" r="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37CB" w:rsidRDefault="005A37CB" w:rsidP="005A37CB">
      <w:pPr>
        <w:rPr>
          <w:rFonts w:ascii="Times New Roman" w:hAnsi="Times New Roman" w:cs="Times New Roman"/>
          <w:b/>
          <w:bCs/>
          <w:sz w:val="24"/>
          <w:szCs w:val="24"/>
        </w:rPr>
      </w:pPr>
    </w:p>
    <w:p w:rsidR="005A37CB" w:rsidRPr="00714C8B" w:rsidRDefault="005A37CB" w:rsidP="005A37CB">
      <w:pPr>
        <w:jc w:val="center"/>
        <w:rPr>
          <w:rFonts w:ascii="Times New Roman" w:hAnsi="Times New Roman" w:cs="Times New Roman"/>
          <w:b/>
          <w:sz w:val="24"/>
          <w:szCs w:val="24"/>
        </w:rPr>
      </w:pPr>
      <w:r w:rsidRPr="00714C8B">
        <w:rPr>
          <w:rFonts w:ascii="Times New Roman" w:hAnsi="Times New Roman" w:cs="Times New Roman"/>
          <w:b/>
          <w:sz w:val="24"/>
          <w:szCs w:val="24"/>
        </w:rPr>
        <w:t xml:space="preserve">Fig. 2 Influence of </w:t>
      </w:r>
      <w:proofErr w:type="spellStart"/>
      <w:r w:rsidRPr="00714C8B">
        <w:rPr>
          <w:rFonts w:ascii="Times New Roman" w:hAnsi="Times New Roman" w:cs="Times New Roman"/>
          <w:b/>
          <w:sz w:val="24"/>
          <w:szCs w:val="24"/>
        </w:rPr>
        <w:t>nano</w:t>
      </w:r>
      <w:proofErr w:type="spellEnd"/>
      <w:r w:rsidRPr="00714C8B">
        <w:rPr>
          <w:rFonts w:ascii="Times New Roman" w:hAnsi="Times New Roman" w:cs="Times New Roman"/>
          <w:b/>
          <w:sz w:val="24"/>
          <w:szCs w:val="24"/>
        </w:rPr>
        <w:t xml:space="preserve"> DAP on chlorophyll content (SPAD value)</w:t>
      </w:r>
      <w:r>
        <w:rPr>
          <w:rFonts w:ascii="Times New Roman" w:hAnsi="Times New Roman" w:cs="Times New Roman"/>
          <w:b/>
          <w:sz w:val="24"/>
          <w:szCs w:val="24"/>
        </w:rPr>
        <w:t xml:space="preserve"> </w:t>
      </w:r>
      <w:r w:rsidRPr="00714C8B">
        <w:rPr>
          <w:rFonts w:ascii="Times New Roman" w:hAnsi="Times New Roman" w:cs="Times New Roman"/>
          <w:b/>
          <w:sz w:val="24"/>
          <w:szCs w:val="24"/>
        </w:rPr>
        <w:t>of groundnut</w:t>
      </w:r>
    </w:p>
    <w:p w:rsidR="005A37CB" w:rsidRDefault="005A37CB" w:rsidP="005A37CB">
      <w:pPr>
        <w:rPr>
          <w:rFonts w:ascii="Times New Roman" w:hAnsi="Times New Roman" w:cs="Times New Roman"/>
          <w:b/>
          <w:bCs/>
          <w:sz w:val="24"/>
          <w:szCs w:val="24"/>
        </w:rPr>
      </w:pPr>
    </w:p>
    <w:p w:rsidR="005A37CB" w:rsidRDefault="005A37CB" w:rsidP="005A37CB">
      <w:pPr>
        <w:rPr>
          <w:rFonts w:ascii="Times New Roman" w:hAnsi="Times New Roman" w:cs="Times New Roman"/>
          <w:b/>
          <w:bCs/>
          <w:sz w:val="24"/>
          <w:szCs w:val="24"/>
        </w:rPr>
      </w:pPr>
    </w:p>
    <w:p w:rsidR="005A37CB" w:rsidRDefault="005A37CB" w:rsidP="005A37CB">
      <w:pPr>
        <w:jc w:val="cente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drawing>
          <wp:inline distT="0" distB="0" distL="0" distR="0">
            <wp:extent cx="4869428" cy="2606040"/>
            <wp:effectExtent l="19050" t="0" r="26422" b="3810"/>
            <wp:docPr id="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37CB" w:rsidRPr="00714C8B" w:rsidRDefault="005A37CB" w:rsidP="005A37CB">
      <w:pPr>
        <w:jc w:val="center"/>
        <w:rPr>
          <w:rFonts w:ascii="Times New Roman" w:hAnsi="Times New Roman" w:cs="Times New Roman"/>
          <w:b/>
          <w:sz w:val="24"/>
          <w:szCs w:val="24"/>
        </w:rPr>
      </w:pPr>
      <w:r w:rsidRPr="00714C8B">
        <w:rPr>
          <w:rFonts w:ascii="Times New Roman" w:hAnsi="Times New Roman" w:cs="Times New Roman"/>
          <w:b/>
          <w:sz w:val="24"/>
          <w:szCs w:val="24"/>
        </w:rPr>
        <w:lastRenderedPageBreak/>
        <w:t xml:space="preserve">Fig. </w:t>
      </w:r>
      <w:r>
        <w:rPr>
          <w:rFonts w:ascii="Times New Roman" w:hAnsi="Times New Roman" w:cs="Times New Roman"/>
          <w:b/>
          <w:sz w:val="24"/>
          <w:szCs w:val="24"/>
        </w:rPr>
        <w:t>3</w:t>
      </w:r>
      <w:r w:rsidRPr="00714C8B">
        <w:rPr>
          <w:rFonts w:ascii="Times New Roman" w:hAnsi="Times New Roman" w:cs="Times New Roman"/>
          <w:b/>
          <w:sz w:val="24"/>
          <w:szCs w:val="24"/>
        </w:rPr>
        <w:t xml:space="preserve"> Influence of </w:t>
      </w:r>
      <w:proofErr w:type="spellStart"/>
      <w:r w:rsidRPr="00714C8B">
        <w:rPr>
          <w:rFonts w:ascii="Times New Roman" w:hAnsi="Times New Roman" w:cs="Times New Roman"/>
          <w:b/>
          <w:sz w:val="24"/>
          <w:szCs w:val="24"/>
        </w:rPr>
        <w:t>nano</w:t>
      </w:r>
      <w:proofErr w:type="spellEnd"/>
      <w:r w:rsidRPr="00714C8B">
        <w:rPr>
          <w:rFonts w:ascii="Times New Roman" w:hAnsi="Times New Roman" w:cs="Times New Roman"/>
          <w:b/>
          <w:sz w:val="24"/>
          <w:szCs w:val="24"/>
        </w:rPr>
        <w:t xml:space="preserve"> DAP on number of nodules</w:t>
      </w:r>
      <w:r>
        <w:rPr>
          <w:rFonts w:ascii="Times New Roman" w:hAnsi="Times New Roman" w:cs="Times New Roman"/>
          <w:b/>
          <w:sz w:val="24"/>
          <w:szCs w:val="24"/>
        </w:rPr>
        <w:t xml:space="preserve"> per plant </w:t>
      </w:r>
    </w:p>
    <w:p w:rsidR="005A37CB" w:rsidRDefault="005A37CB" w:rsidP="005A37CB">
      <w:pPr>
        <w:jc w:val="center"/>
        <w:rPr>
          <w:rFonts w:ascii="Times New Roman" w:hAnsi="Times New Roman" w:cs="Times New Roman"/>
          <w:b/>
          <w:bCs/>
          <w:sz w:val="24"/>
          <w:szCs w:val="24"/>
        </w:rPr>
      </w:pPr>
    </w:p>
    <w:p w:rsidR="005A37CB" w:rsidRPr="003E3F89" w:rsidRDefault="005A37CB" w:rsidP="005A37CB">
      <w:pPr>
        <w:jc w:val="both"/>
        <w:rPr>
          <w:rFonts w:ascii="Arial" w:hAnsi="Arial" w:cs="Arial"/>
          <w:sz w:val="20"/>
          <w:szCs w:val="20"/>
        </w:rPr>
      </w:pPr>
    </w:p>
    <w:p w:rsidR="005A37CB" w:rsidRPr="00893B53" w:rsidRDefault="005A37CB" w:rsidP="005A37CB">
      <w:pPr>
        <w:jc w:val="center"/>
        <w:rPr>
          <w:rFonts w:ascii="Times New Roman" w:hAnsi="Times New Roman" w:cs="Times New Roman"/>
          <w:sz w:val="24"/>
          <w:szCs w:val="24"/>
        </w:rPr>
      </w:pPr>
      <w:r w:rsidRPr="00893B53">
        <w:rPr>
          <w:rFonts w:ascii="Times New Roman" w:hAnsi="Times New Roman" w:cs="Times New Roman"/>
          <w:noProof/>
          <w:sz w:val="24"/>
          <w:szCs w:val="24"/>
          <w:lang w:val="en-US" w:bidi="ar-SA"/>
        </w:rPr>
        <w:drawing>
          <wp:inline distT="0" distB="0" distL="0" distR="0">
            <wp:extent cx="4677962" cy="2727297"/>
            <wp:effectExtent l="19050" t="0" r="27388" b="0"/>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37CB" w:rsidRDefault="005A37CB" w:rsidP="005A37CB">
      <w:pPr>
        <w:jc w:val="center"/>
        <w:rPr>
          <w:rFonts w:ascii="Arial" w:hAnsi="Arial" w:cs="Arial"/>
          <w:sz w:val="20"/>
          <w:szCs w:val="20"/>
        </w:rPr>
      </w:pPr>
      <w:r w:rsidRPr="00714C8B">
        <w:rPr>
          <w:rFonts w:ascii="Times New Roman" w:hAnsi="Times New Roman" w:cs="Times New Roman"/>
          <w:b/>
          <w:sz w:val="24"/>
          <w:szCs w:val="24"/>
        </w:rPr>
        <w:t xml:space="preserve">Fig. </w:t>
      </w:r>
      <w:r>
        <w:rPr>
          <w:rFonts w:ascii="Times New Roman" w:hAnsi="Times New Roman" w:cs="Times New Roman"/>
          <w:b/>
          <w:sz w:val="24"/>
          <w:szCs w:val="24"/>
        </w:rPr>
        <w:t>4</w:t>
      </w:r>
      <w:r w:rsidRPr="00714C8B">
        <w:rPr>
          <w:rFonts w:ascii="Times New Roman" w:hAnsi="Times New Roman" w:cs="Times New Roman"/>
          <w:b/>
          <w:sz w:val="24"/>
          <w:szCs w:val="24"/>
        </w:rPr>
        <w:t xml:space="preserve"> </w:t>
      </w:r>
      <w:r w:rsidRPr="000808C1">
        <w:rPr>
          <w:rFonts w:ascii="Times New Roman" w:hAnsi="Times New Roman" w:cs="Times New Roman"/>
          <w:b/>
          <w:sz w:val="24"/>
          <w:szCs w:val="24"/>
        </w:rPr>
        <w:t xml:space="preserve">Influence of </w:t>
      </w:r>
      <w:proofErr w:type="spellStart"/>
      <w:r w:rsidRPr="000808C1">
        <w:rPr>
          <w:rFonts w:ascii="Times New Roman" w:hAnsi="Times New Roman" w:cs="Times New Roman"/>
          <w:b/>
          <w:sz w:val="24"/>
          <w:szCs w:val="24"/>
        </w:rPr>
        <w:t>nano</w:t>
      </w:r>
      <w:proofErr w:type="spellEnd"/>
      <w:r w:rsidRPr="000808C1">
        <w:rPr>
          <w:rFonts w:ascii="Times New Roman" w:hAnsi="Times New Roman" w:cs="Times New Roman"/>
          <w:b/>
          <w:sz w:val="24"/>
          <w:szCs w:val="24"/>
        </w:rPr>
        <w:t xml:space="preserve"> DAP on root diameter of groundnut</w:t>
      </w:r>
    </w:p>
    <w:p w:rsidR="005A37CB" w:rsidRDefault="005A37CB" w:rsidP="005A37CB">
      <w:pPr>
        <w:jc w:val="both"/>
        <w:rPr>
          <w:rFonts w:ascii="Arial" w:hAnsi="Arial" w:cs="Arial"/>
          <w:sz w:val="20"/>
          <w:szCs w:val="20"/>
        </w:rPr>
      </w:pPr>
    </w:p>
    <w:p w:rsidR="005A37CB" w:rsidRPr="00251F27" w:rsidRDefault="005A37CB" w:rsidP="005A37CB">
      <w:pPr>
        <w:jc w:val="both"/>
        <w:rPr>
          <w:rFonts w:ascii="Times New Roman" w:hAnsi="Times New Roman" w:cs="Times New Roman"/>
          <w:sz w:val="24"/>
          <w:szCs w:val="24"/>
        </w:rPr>
      </w:pPr>
    </w:p>
    <w:p w:rsidR="005A37CB" w:rsidRDefault="005A37CB" w:rsidP="005A37CB">
      <w:pPr>
        <w:jc w:val="center"/>
        <w:rPr>
          <w:rFonts w:ascii="Times New Roman" w:hAnsi="Times New Roman" w:cs="Times New Roman"/>
          <w:b/>
          <w:bCs/>
          <w:sz w:val="24"/>
          <w:szCs w:val="24"/>
        </w:rPr>
      </w:pPr>
      <w:r>
        <w:rPr>
          <w:rFonts w:ascii="Times New Roman" w:hAnsi="Times New Roman" w:cs="Times New Roman"/>
          <w:noProof/>
          <w:sz w:val="24"/>
          <w:szCs w:val="24"/>
          <w:lang w:val="en-US" w:bidi="ar-SA"/>
        </w:rPr>
        <w:drawing>
          <wp:inline distT="0" distB="0" distL="0" distR="0">
            <wp:extent cx="4911725" cy="2584174"/>
            <wp:effectExtent l="19050" t="0" r="22225" b="6626"/>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37CB" w:rsidRPr="00893B53" w:rsidRDefault="005A37CB" w:rsidP="005A37CB">
      <w:pPr>
        <w:jc w:val="center"/>
        <w:rPr>
          <w:rFonts w:ascii="Times New Roman" w:hAnsi="Times New Roman" w:cs="Times New Roman"/>
          <w:sz w:val="24"/>
          <w:szCs w:val="24"/>
        </w:rPr>
      </w:pPr>
      <w:r w:rsidRPr="00714C8B">
        <w:rPr>
          <w:rFonts w:ascii="Times New Roman" w:hAnsi="Times New Roman" w:cs="Times New Roman"/>
          <w:b/>
          <w:sz w:val="24"/>
          <w:szCs w:val="24"/>
        </w:rPr>
        <w:t xml:space="preserve">Fig. </w:t>
      </w:r>
      <w:r>
        <w:rPr>
          <w:rFonts w:ascii="Times New Roman" w:hAnsi="Times New Roman" w:cs="Times New Roman"/>
          <w:b/>
          <w:sz w:val="24"/>
          <w:szCs w:val="24"/>
        </w:rPr>
        <w:t>5</w:t>
      </w:r>
      <w:r w:rsidRPr="00714C8B">
        <w:rPr>
          <w:rFonts w:ascii="Times New Roman" w:hAnsi="Times New Roman" w:cs="Times New Roman"/>
          <w:b/>
          <w:sz w:val="24"/>
          <w:szCs w:val="24"/>
        </w:rPr>
        <w:t xml:space="preserve"> </w:t>
      </w:r>
      <w:r>
        <w:rPr>
          <w:rFonts w:ascii="Times New Roman" w:hAnsi="Times New Roman" w:cs="Times New Roman"/>
          <w:b/>
          <w:bCs/>
          <w:sz w:val="24"/>
          <w:szCs w:val="24"/>
        </w:rPr>
        <w:t>I</w:t>
      </w:r>
      <w:r w:rsidRPr="000808C1">
        <w:rPr>
          <w:rFonts w:ascii="Times New Roman" w:hAnsi="Times New Roman" w:cs="Times New Roman"/>
          <w:b/>
          <w:bCs/>
          <w:sz w:val="24"/>
          <w:szCs w:val="24"/>
        </w:rPr>
        <w:t xml:space="preserve">nfluence of </w:t>
      </w:r>
      <w:proofErr w:type="spellStart"/>
      <w:r w:rsidRPr="000808C1">
        <w:rPr>
          <w:rFonts w:ascii="Times New Roman" w:hAnsi="Times New Roman" w:cs="Times New Roman"/>
          <w:b/>
          <w:bCs/>
          <w:sz w:val="24"/>
          <w:szCs w:val="24"/>
        </w:rPr>
        <w:t>nano</w:t>
      </w:r>
      <w:proofErr w:type="spellEnd"/>
      <w:r w:rsidRPr="000808C1">
        <w:rPr>
          <w:rFonts w:ascii="Times New Roman" w:hAnsi="Times New Roman" w:cs="Times New Roman"/>
          <w:b/>
          <w:bCs/>
          <w:sz w:val="24"/>
          <w:szCs w:val="24"/>
        </w:rPr>
        <w:t xml:space="preserve"> DAP on nodular nitrogen</w:t>
      </w:r>
      <w:r>
        <w:rPr>
          <w:rFonts w:ascii="Times New Roman" w:hAnsi="Times New Roman" w:cs="Times New Roman"/>
          <w:b/>
          <w:bCs/>
          <w:sz w:val="24"/>
          <w:szCs w:val="24"/>
        </w:rPr>
        <w:t xml:space="preserve"> </w:t>
      </w:r>
      <w:r w:rsidRPr="000808C1">
        <w:rPr>
          <w:rFonts w:ascii="Times New Roman" w:hAnsi="Times New Roman" w:cs="Times New Roman"/>
          <w:b/>
          <w:bCs/>
          <w:sz w:val="24"/>
          <w:szCs w:val="24"/>
        </w:rPr>
        <w:t>(%</w:t>
      </w:r>
      <w:r>
        <w:rPr>
          <w:rFonts w:ascii="Times New Roman" w:hAnsi="Times New Roman" w:cs="Times New Roman"/>
          <w:b/>
          <w:bCs/>
          <w:sz w:val="24"/>
          <w:szCs w:val="24"/>
        </w:rPr>
        <w:t>)</w:t>
      </w:r>
    </w:p>
    <w:p w:rsidR="005A37CB" w:rsidRDefault="005A37CB" w:rsidP="005A37CB">
      <w:pPr>
        <w:rPr>
          <w:rFonts w:ascii="Times New Roman" w:hAnsi="Times New Roman" w:cs="Times New Roman"/>
          <w:b/>
          <w:bCs/>
          <w:sz w:val="24"/>
          <w:szCs w:val="24"/>
        </w:rPr>
      </w:pPr>
    </w:p>
    <w:p w:rsidR="005A37CB" w:rsidRDefault="005A37CB" w:rsidP="005A37CB">
      <w:pPr>
        <w:rPr>
          <w:rFonts w:ascii="Times New Roman" w:hAnsi="Times New Roman" w:cs="Times New Roman"/>
          <w:b/>
          <w:bCs/>
          <w:sz w:val="24"/>
          <w:szCs w:val="24"/>
        </w:rPr>
      </w:pPr>
    </w:p>
    <w:p w:rsidR="005A37CB" w:rsidRDefault="003D1312" w:rsidP="005A37CB">
      <w:pPr>
        <w:jc w:val="center"/>
        <w:rPr>
          <w:rFonts w:ascii="Times New Roman" w:hAnsi="Times New Roman" w:cs="Times New Roman"/>
          <w:b/>
          <w:bCs/>
          <w:sz w:val="24"/>
          <w:szCs w:val="24"/>
        </w:rPr>
      </w:pPr>
      <w:r w:rsidRPr="00893B53">
        <w:rPr>
          <w:rFonts w:ascii="Times New Roman" w:hAnsi="Times New Roman" w:cs="Times New Roman"/>
          <w:noProof/>
          <w:sz w:val="24"/>
          <w:szCs w:val="24"/>
          <w:lang w:val="en-US" w:bidi="ar-SA"/>
        </w:rPr>
        <w:lastRenderedPageBreak/>
        <w:drawing>
          <wp:inline distT="0" distB="0" distL="0" distR="0">
            <wp:extent cx="5449570" cy="3100070"/>
            <wp:effectExtent l="19050" t="0" r="17780" b="508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37CB" w:rsidRPr="00893B53" w:rsidRDefault="005A37CB" w:rsidP="005A37CB">
      <w:pPr>
        <w:jc w:val="center"/>
        <w:rPr>
          <w:rFonts w:ascii="Times New Roman" w:hAnsi="Times New Roman" w:cs="Times New Roman"/>
          <w:sz w:val="24"/>
          <w:szCs w:val="24"/>
        </w:rPr>
      </w:pPr>
      <w:r w:rsidRPr="00714C8B">
        <w:rPr>
          <w:rFonts w:ascii="Times New Roman" w:hAnsi="Times New Roman" w:cs="Times New Roman"/>
          <w:b/>
          <w:sz w:val="24"/>
          <w:szCs w:val="24"/>
        </w:rPr>
        <w:t xml:space="preserve">Fig. </w:t>
      </w:r>
      <w:r>
        <w:rPr>
          <w:rFonts w:ascii="Times New Roman" w:hAnsi="Times New Roman" w:cs="Times New Roman"/>
          <w:b/>
          <w:sz w:val="24"/>
          <w:szCs w:val="24"/>
        </w:rPr>
        <w:t>6</w:t>
      </w:r>
      <w:r w:rsidRPr="00714C8B">
        <w:rPr>
          <w:rFonts w:ascii="Times New Roman" w:hAnsi="Times New Roman" w:cs="Times New Roman"/>
          <w:b/>
          <w:sz w:val="24"/>
          <w:szCs w:val="24"/>
        </w:rPr>
        <w:t xml:space="preserve"> </w:t>
      </w:r>
      <w:r w:rsidRPr="00243848">
        <w:rPr>
          <w:rFonts w:ascii="Times New Roman" w:hAnsi="Times New Roman" w:cs="Times New Roman"/>
          <w:b/>
          <w:bCs/>
          <w:sz w:val="24"/>
          <w:szCs w:val="24"/>
        </w:rPr>
        <w:t xml:space="preserve">Influence of </w:t>
      </w:r>
      <w:proofErr w:type="spellStart"/>
      <w:r w:rsidRPr="00243848">
        <w:rPr>
          <w:rFonts w:ascii="Times New Roman" w:hAnsi="Times New Roman" w:cs="Times New Roman"/>
          <w:b/>
          <w:bCs/>
          <w:sz w:val="24"/>
          <w:szCs w:val="24"/>
        </w:rPr>
        <w:t>nano</w:t>
      </w:r>
      <w:proofErr w:type="spellEnd"/>
      <w:r w:rsidRPr="00243848">
        <w:rPr>
          <w:rFonts w:ascii="Times New Roman" w:hAnsi="Times New Roman" w:cs="Times New Roman"/>
          <w:b/>
          <w:bCs/>
          <w:sz w:val="24"/>
          <w:szCs w:val="24"/>
        </w:rPr>
        <w:t xml:space="preserve"> DAP on pod yield of groundnut</w:t>
      </w:r>
    </w:p>
    <w:p w:rsidR="005A37CB" w:rsidRDefault="005A37CB" w:rsidP="005A37CB">
      <w:pPr>
        <w:jc w:val="center"/>
        <w:rPr>
          <w:rFonts w:ascii="Times New Roman" w:hAnsi="Times New Roman" w:cs="Times New Roman"/>
          <w:b/>
          <w:bCs/>
          <w:sz w:val="24"/>
          <w:szCs w:val="24"/>
        </w:rPr>
      </w:pPr>
    </w:p>
    <w:p w:rsidR="005A37CB" w:rsidRDefault="005A37CB" w:rsidP="005A37CB">
      <w:pPr>
        <w:jc w:val="center"/>
        <w:rPr>
          <w:rFonts w:ascii="Times New Roman" w:hAnsi="Times New Roman" w:cs="Times New Roman"/>
          <w:b/>
          <w:bCs/>
          <w:sz w:val="24"/>
          <w:szCs w:val="24"/>
        </w:rPr>
      </w:pPr>
    </w:p>
    <w:p w:rsidR="005A37CB" w:rsidRDefault="005A37CB" w:rsidP="005A37CB">
      <w:pPr>
        <w:rPr>
          <w:rFonts w:ascii="Times New Roman" w:hAnsi="Times New Roman" w:cs="Times New Roman"/>
          <w:b/>
          <w:bCs/>
          <w:sz w:val="24"/>
          <w:szCs w:val="24"/>
        </w:rPr>
      </w:pPr>
      <w:r>
        <w:rPr>
          <w:rFonts w:ascii="Times New Roman" w:hAnsi="Times New Roman" w:cs="Times New Roman"/>
          <w:noProof/>
          <w:sz w:val="24"/>
          <w:szCs w:val="24"/>
          <w:lang w:val="en-US" w:bidi="ar-SA"/>
        </w:rPr>
        <w:drawing>
          <wp:inline distT="0" distB="0" distL="0" distR="0">
            <wp:extent cx="5527813" cy="2767053"/>
            <wp:effectExtent l="19050" t="0" r="15737"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37CB" w:rsidRPr="00041BC0" w:rsidRDefault="005A37CB" w:rsidP="005A37CB">
      <w:pPr>
        <w:rPr>
          <w:rFonts w:ascii="Times New Roman" w:hAnsi="Times New Roman" w:cs="Times New Roman"/>
          <w:b/>
          <w:bCs/>
          <w:sz w:val="24"/>
          <w:szCs w:val="24"/>
        </w:rPr>
      </w:pPr>
    </w:p>
    <w:p w:rsidR="005A37CB" w:rsidRDefault="005A37CB" w:rsidP="005A37CB">
      <w:pPr>
        <w:jc w:val="center"/>
        <w:rPr>
          <w:rFonts w:ascii="Arial" w:hAnsi="Arial" w:cs="Arial"/>
          <w:b/>
          <w:bCs/>
          <w:color w:val="0D0D0D" w:themeColor="text1" w:themeTint="F2"/>
          <w:szCs w:val="22"/>
        </w:rPr>
      </w:pPr>
      <w:r w:rsidRPr="00714C8B">
        <w:rPr>
          <w:rFonts w:ascii="Times New Roman" w:hAnsi="Times New Roman" w:cs="Times New Roman"/>
          <w:b/>
          <w:sz w:val="24"/>
          <w:szCs w:val="24"/>
        </w:rPr>
        <w:t xml:space="preserve">Fig. </w:t>
      </w:r>
      <w:r>
        <w:rPr>
          <w:rFonts w:ascii="Times New Roman" w:hAnsi="Times New Roman" w:cs="Times New Roman"/>
          <w:b/>
          <w:sz w:val="24"/>
          <w:szCs w:val="24"/>
        </w:rPr>
        <w:t>7</w:t>
      </w:r>
      <w:r w:rsidRPr="00714C8B">
        <w:rPr>
          <w:rFonts w:ascii="Times New Roman" w:hAnsi="Times New Roman" w:cs="Times New Roman"/>
          <w:b/>
          <w:sz w:val="24"/>
          <w:szCs w:val="24"/>
        </w:rPr>
        <w:t xml:space="preserve"> </w:t>
      </w:r>
      <w:r>
        <w:rPr>
          <w:rFonts w:ascii="Times New Roman" w:hAnsi="Times New Roman" w:cs="Times New Roman"/>
          <w:b/>
          <w:bCs/>
          <w:sz w:val="24"/>
          <w:szCs w:val="24"/>
        </w:rPr>
        <w:t>I</w:t>
      </w:r>
      <w:r w:rsidRPr="00243848">
        <w:rPr>
          <w:rFonts w:ascii="Times New Roman" w:hAnsi="Times New Roman" w:cs="Times New Roman"/>
          <w:b/>
          <w:bCs/>
          <w:sz w:val="24"/>
          <w:szCs w:val="24"/>
        </w:rPr>
        <w:t xml:space="preserve">nfluence of </w:t>
      </w:r>
      <w:proofErr w:type="spellStart"/>
      <w:r w:rsidRPr="00243848">
        <w:rPr>
          <w:rFonts w:ascii="Times New Roman" w:hAnsi="Times New Roman" w:cs="Times New Roman"/>
          <w:b/>
          <w:bCs/>
          <w:sz w:val="24"/>
          <w:szCs w:val="24"/>
        </w:rPr>
        <w:t>nano</w:t>
      </w:r>
      <w:proofErr w:type="spellEnd"/>
      <w:r w:rsidRPr="00243848">
        <w:rPr>
          <w:rFonts w:ascii="Times New Roman" w:hAnsi="Times New Roman" w:cs="Times New Roman"/>
          <w:b/>
          <w:bCs/>
          <w:sz w:val="24"/>
          <w:szCs w:val="24"/>
        </w:rPr>
        <w:t xml:space="preserve"> DAP on oil content and crude protein</w:t>
      </w:r>
    </w:p>
    <w:p w:rsidR="005A37CB" w:rsidRDefault="005A37CB" w:rsidP="005A37CB">
      <w:pPr>
        <w:rPr>
          <w:rFonts w:ascii="Arial" w:hAnsi="Arial" w:cs="Arial"/>
          <w:b/>
          <w:bCs/>
          <w:color w:val="0D0D0D" w:themeColor="text1" w:themeTint="F2"/>
          <w:szCs w:val="22"/>
        </w:rPr>
      </w:pPr>
    </w:p>
    <w:p w:rsidR="005A37CB" w:rsidRDefault="005A37CB" w:rsidP="005A37CB">
      <w:pPr>
        <w:rPr>
          <w:rFonts w:ascii="Arial" w:hAnsi="Arial" w:cs="Arial"/>
          <w:b/>
          <w:bCs/>
          <w:color w:val="0D0D0D" w:themeColor="text1" w:themeTint="F2"/>
          <w:szCs w:val="22"/>
        </w:rPr>
      </w:pPr>
    </w:p>
    <w:p w:rsidR="005A37CB" w:rsidRDefault="005A37CB" w:rsidP="005A37CB">
      <w:pPr>
        <w:rPr>
          <w:rFonts w:ascii="Arial" w:hAnsi="Arial" w:cs="Arial"/>
          <w:b/>
          <w:bCs/>
          <w:color w:val="0D0D0D" w:themeColor="text1" w:themeTint="F2"/>
          <w:szCs w:val="22"/>
        </w:rPr>
      </w:pPr>
    </w:p>
    <w:p w:rsidR="005A37CB" w:rsidRDefault="005A37CB" w:rsidP="005A37CB">
      <w:pPr>
        <w:rPr>
          <w:rFonts w:ascii="Arial" w:hAnsi="Arial" w:cs="Arial"/>
          <w:b/>
          <w:bCs/>
          <w:color w:val="0D0D0D" w:themeColor="text1" w:themeTint="F2"/>
          <w:szCs w:val="22"/>
        </w:rPr>
      </w:pPr>
    </w:p>
    <w:p w:rsidR="005A37CB" w:rsidRDefault="005A37CB" w:rsidP="005A37CB">
      <w:pPr>
        <w:rPr>
          <w:rFonts w:ascii="Arial" w:hAnsi="Arial" w:cs="Arial"/>
          <w:b/>
          <w:bCs/>
          <w:color w:val="0D0D0D" w:themeColor="text1" w:themeTint="F2"/>
          <w:szCs w:val="22"/>
        </w:rPr>
      </w:pPr>
    </w:p>
    <w:p w:rsidR="005A37CB" w:rsidRPr="0075271E" w:rsidRDefault="005A37CB" w:rsidP="005A37CB">
      <w:pPr>
        <w:rPr>
          <w:rFonts w:ascii="Arial" w:hAnsi="Arial" w:cs="Arial"/>
          <w:b/>
          <w:bCs/>
          <w:color w:val="0D0D0D" w:themeColor="text1" w:themeTint="F2"/>
          <w:szCs w:val="22"/>
        </w:rPr>
      </w:pPr>
      <w:r w:rsidRPr="0075271E">
        <w:rPr>
          <w:rFonts w:ascii="Arial" w:hAnsi="Arial" w:cs="Arial"/>
          <w:b/>
          <w:bCs/>
          <w:color w:val="0D0D0D" w:themeColor="text1" w:themeTint="F2"/>
          <w:szCs w:val="22"/>
        </w:rPr>
        <w:lastRenderedPageBreak/>
        <w:t>4. CONCLUSION</w:t>
      </w:r>
    </w:p>
    <w:p w:rsidR="005A37CB" w:rsidRDefault="005A37CB" w:rsidP="005A37CB">
      <w:pPr>
        <w:spacing w:line="360" w:lineRule="auto"/>
        <w:jc w:val="both"/>
        <w:rPr>
          <w:rFonts w:ascii="Arial" w:hAnsi="Arial" w:cs="Arial"/>
          <w:szCs w:val="22"/>
        </w:rPr>
      </w:pPr>
      <w:r w:rsidRPr="0075271E">
        <w:rPr>
          <w:rFonts w:ascii="Arial" w:hAnsi="Arial" w:cs="Arial"/>
          <w:szCs w:val="22"/>
        </w:rPr>
        <w:t>It may be concluded that for effective management of groundnut crop 50 percent reduction of conventional fertilizer by foliar a</w:t>
      </w:r>
      <w:r>
        <w:rPr>
          <w:rFonts w:ascii="Arial" w:hAnsi="Arial" w:cs="Arial"/>
          <w:szCs w:val="22"/>
        </w:rPr>
        <w:t xml:space="preserve">pplication of </w:t>
      </w:r>
      <w:proofErr w:type="spellStart"/>
      <w:r>
        <w:rPr>
          <w:rFonts w:ascii="Arial" w:hAnsi="Arial" w:cs="Arial"/>
          <w:szCs w:val="22"/>
        </w:rPr>
        <w:t>nano</w:t>
      </w:r>
      <w:proofErr w:type="spellEnd"/>
      <w:r>
        <w:rPr>
          <w:rFonts w:ascii="Arial" w:hAnsi="Arial" w:cs="Arial"/>
          <w:szCs w:val="22"/>
        </w:rPr>
        <w:t xml:space="preserve"> DAP @ 2.5 ml L</w:t>
      </w:r>
      <w:r w:rsidRPr="00243848">
        <w:rPr>
          <w:rFonts w:ascii="Arial" w:hAnsi="Arial" w:cs="Arial"/>
          <w:szCs w:val="22"/>
          <w:vertAlign w:val="superscript"/>
        </w:rPr>
        <w:t>-1</w:t>
      </w:r>
      <w:r w:rsidRPr="0075271E">
        <w:rPr>
          <w:rFonts w:ascii="Arial" w:hAnsi="Arial" w:cs="Arial"/>
          <w:szCs w:val="22"/>
        </w:rPr>
        <w:t xml:space="preserve">of water at 35 DAS and 50 DAS along with seed treatment with </w:t>
      </w:r>
      <w:proofErr w:type="spellStart"/>
      <w:r w:rsidRPr="0075271E">
        <w:rPr>
          <w:rFonts w:ascii="Arial" w:hAnsi="Arial" w:cs="Arial"/>
          <w:szCs w:val="22"/>
        </w:rPr>
        <w:t>nano</w:t>
      </w:r>
      <w:proofErr w:type="spellEnd"/>
      <w:r w:rsidRPr="0075271E">
        <w:rPr>
          <w:rFonts w:ascii="Arial" w:hAnsi="Arial" w:cs="Arial"/>
          <w:szCs w:val="22"/>
        </w:rPr>
        <w:t xml:space="preserve"> DAP at 10 </w:t>
      </w:r>
      <w:r>
        <w:rPr>
          <w:rFonts w:ascii="Arial" w:hAnsi="Arial" w:cs="Arial"/>
          <w:szCs w:val="22"/>
        </w:rPr>
        <w:t>ml L</w:t>
      </w:r>
      <w:r w:rsidRPr="00243848">
        <w:rPr>
          <w:rFonts w:ascii="Arial" w:hAnsi="Arial" w:cs="Arial"/>
          <w:szCs w:val="22"/>
          <w:vertAlign w:val="superscript"/>
        </w:rPr>
        <w:t>-1</w:t>
      </w:r>
      <w:r w:rsidRPr="0075271E">
        <w:rPr>
          <w:rFonts w:ascii="Arial" w:hAnsi="Arial" w:cs="Arial"/>
          <w:szCs w:val="22"/>
        </w:rPr>
        <w:t xml:space="preserve"> of water may be considered as a sustainable nutrient management practice that not only reduce the cost of cultivation but also reduce the dependency over the conventional fertilizers by 50 percent and benefitting soil health.</w:t>
      </w:r>
    </w:p>
    <w:p w:rsidR="005A37CB" w:rsidRDefault="005A37CB" w:rsidP="005A37CB">
      <w:pPr>
        <w:spacing w:line="360" w:lineRule="auto"/>
        <w:jc w:val="both"/>
        <w:rPr>
          <w:rFonts w:ascii="Arial" w:hAnsi="Arial" w:cs="Arial"/>
          <w:b/>
          <w:szCs w:val="22"/>
        </w:rPr>
      </w:pPr>
      <w:r w:rsidRPr="0075271E">
        <w:rPr>
          <w:rFonts w:ascii="Arial" w:hAnsi="Arial" w:cs="Arial"/>
          <w:b/>
          <w:szCs w:val="22"/>
        </w:rPr>
        <w:t>DISCLAIMER (ARTIFICIAL INTELLIGENCE)</w:t>
      </w:r>
    </w:p>
    <w:p w:rsidR="005A37CB" w:rsidRPr="0075271E" w:rsidRDefault="005A37CB" w:rsidP="005A37CB">
      <w:pPr>
        <w:spacing w:line="360" w:lineRule="auto"/>
        <w:jc w:val="both"/>
        <w:rPr>
          <w:rFonts w:ascii="Arial" w:hAnsi="Arial" w:cs="Arial"/>
          <w:b/>
          <w:szCs w:val="22"/>
        </w:rPr>
      </w:pPr>
      <w:r w:rsidRPr="0075271E">
        <w:rPr>
          <w:rFonts w:ascii="Arial" w:hAnsi="Arial" w:cs="Arial"/>
          <w:szCs w:val="22"/>
        </w:rPr>
        <w:t>Author(s) hereby declare that NO generative AI technologies such as Large Language Models (</w:t>
      </w:r>
      <w:proofErr w:type="spellStart"/>
      <w:r w:rsidRPr="0075271E">
        <w:rPr>
          <w:rFonts w:ascii="Arial" w:hAnsi="Arial" w:cs="Arial"/>
          <w:szCs w:val="22"/>
        </w:rPr>
        <w:t>ChatGPT</w:t>
      </w:r>
      <w:proofErr w:type="spellEnd"/>
      <w:r w:rsidRPr="0075271E">
        <w:rPr>
          <w:rFonts w:ascii="Arial" w:hAnsi="Arial" w:cs="Arial"/>
          <w:szCs w:val="22"/>
        </w:rPr>
        <w:t>, COPILOT, etc) and text-to-image generators have been used during writing or editing of manuscripts.</w:t>
      </w:r>
    </w:p>
    <w:p w:rsidR="005A37CB" w:rsidRDefault="005A37CB" w:rsidP="005A37CB">
      <w:pPr>
        <w:spacing w:after="0" w:line="240" w:lineRule="auto"/>
        <w:jc w:val="both"/>
        <w:textAlignment w:val="top"/>
        <w:rPr>
          <w:rFonts w:ascii="Arial" w:eastAsia="Times New Roman" w:hAnsi="Arial" w:cs="Arial"/>
          <w:iCs/>
          <w:szCs w:val="22"/>
        </w:rPr>
      </w:pPr>
    </w:p>
    <w:p w:rsidR="005A37CB" w:rsidRPr="00317A0A" w:rsidRDefault="005A37CB" w:rsidP="005A37CB">
      <w:pPr>
        <w:spacing w:after="200" w:line="276" w:lineRule="auto"/>
        <w:jc w:val="both"/>
        <w:outlineLvl w:val="0"/>
        <w:rPr>
          <w:rFonts w:ascii="Arial" w:eastAsia="Times New Roman" w:hAnsi="Arial" w:cs="Arial"/>
          <w:kern w:val="0"/>
          <w:szCs w:val="22"/>
          <w:lang w:val="en-GB" w:eastAsia="en-GB" w:bidi="ar-SA"/>
        </w:rPr>
      </w:pPr>
      <w:r w:rsidRPr="00317A0A">
        <w:rPr>
          <w:rFonts w:ascii="Arial" w:eastAsia="Times New Roman" w:hAnsi="Arial" w:cs="Arial"/>
          <w:b/>
          <w:bCs/>
          <w:kern w:val="0"/>
          <w:szCs w:val="22"/>
          <w:lang w:val="en-GB" w:eastAsia="en-GB" w:bidi="ar-SA"/>
        </w:rPr>
        <w:t>COMPETING INTERESTS DISCLAIMER:</w:t>
      </w:r>
    </w:p>
    <w:p w:rsidR="005A37CB" w:rsidRPr="00243848" w:rsidRDefault="005A37CB" w:rsidP="005A37CB">
      <w:pPr>
        <w:spacing w:after="200" w:line="276" w:lineRule="auto"/>
        <w:jc w:val="both"/>
        <w:rPr>
          <w:rFonts w:ascii="Arial" w:hAnsi="Arial" w:cs="Arial"/>
          <w:szCs w:val="22"/>
        </w:rPr>
      </w:pPr>
      <w:r w:rsidRPr="00243848">
        <w:rPr>
          <w:rFonts w:ascii="Arial" w:hAnsi="Arial" w:cs="Arial"/>
          <w:szCs w:val="22"/>
        </w:rPr>
        <w:t>Authors have declared that they have no known competing financial interests OR non-financial interests OR personal relationships that could have appeared to influence the work reported in this paper.</w:t>
      </w:r>
    </w:p>
    <w:p w:rsidR="005A37CB" w:rsidRPr="0075271E" w:rsidRDefault="005A37CB" w:rsidP="005A37CB">
      <w:pPr>
        <w:spacing w:after="0" w:line="240" w:lineRule="auto"/>
        <w:jc w:val="both"/>
        <w:textAlignment w:val="top"/>
        <w:rPr>
          <w:rFonts w:ascii="Arial" w:eastAsia="Times New Roman" w:hAnsi="Arial" w:cs="Arial"/>
          <w:iCs/>
          <w:szCs w:val="22"/>
        </w:rPr>
      </w:pPr>
    </w:p>
    <w:p w:rsidR="005A37CB" w:rsidRPr="0075271E" w:rsidRDefault="005A37CB" w:rsidP="005A37CB">
      <w:pPr>
        <w:spacing w:line="360" w:lineRule="auto"/>
        <w:jc w:val="both"/>
        <w:rPr>
          <w:rFonts w:ascii="Arial" w:hAnsi="Arial" w:cs="Arial"/>
          <w:szCs w:val="22"/>
        </w:rPr>
      </w:pPr>
    </w:p>
    <w:p w:rsidR="005A37CB" w:rsidRPr="003E3F89" w:rsidRDefault="005A37CB" w:rsidP="005A37CB">
      <w:pPr>
        <w:rPr>
          <w:rFonts w:ascii="Arial" w:hAnsi="Arial" w:cs="Arial"/>
          <w:b/>
          <w:bCs/>
          <w:szCs w:val="22"/>
        </w:rPr>
      </w:pPr>
      <w:r w:rsidRPr="003E3F89">
        <w:rPr>
          <w:rFonts w:ascii="Arial" w:hAnsi="Arial" w:cs="Arial"/>
          <w:b/>
          <w:bCs/>
          <w:szCs w:val="22"/>
        </w:rPr>
        <w:t xml:space="preserve">REFERENCES </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Abdelghany</w:t>
      </w:r>
      <w:proofErr w:type="spellEnd"/>
      <w:r w:rsidRPr="0075271E">
        <w:rPr>
          <w:rFonts w:ascii="Arial" w:hAnsi="Arial" w:cs="Arial"/>
          <w:color w:val="000000" w:themeColor="text1"/>
          <w:szCs w:val="22"/>
        </w:rPr>
        <w:t>, A.M., El-</w:t>
      </w:r>
      <w:proofErr w:type="spellStart"/>
      <w:r w:rsidRPr="0075271E">
        <w:rPr>
          <w:rFonts w:ascii="Arial" w:hAnsi="Arial" w:cs="Arial"/>
          <w:color w:val="000000" w:themeColor="text1"/>
          <w:szCs w:val="22"/>
        </w:rPr>
        <w:t>Banna</w:t>
      </w:r>
      <w:proofErr w:type="spellEnd"/>
      <w:r w:rsidRPr="0075271E">
        <w:rPr>
          <w:rFonts w:ascii="Arial" w:hAnsi="Arial" w:cs="Arial"/>
          <w:color w:val="000000" w:themeColor="text1"/>
          <w:szCs w:val="22"/>
        </w:rPr>
        <w:t>, A.A., Salama, E.A., Ali, M.M., Al-</w:t>
      </w:r>
      <w:proofErr w:type="spellStart"/>
      <w:r w:rsidRPr="0075271E">
        <w:rPr>
          <w:rFonts w:ascii="Arial" w:hAnsi="Arial" w:cs="Arial"/>
          <w:color w:val="000000" w:themeColor="text1"/>
          <w:szCs w:val="22"/>
        </w:rPr>
        <w:t>Huqail</w:t>
      </w:r>
      <w:proofErr w:type="spellEnd"/>
      <w:r w:rsidRPr="0075271E">
        <w:rPr>
          <w:rFonts w:ascii="Arial" w:hAnsi="Arial" w:cs="Arial"/>
          <w:color w:val="000000" w:themeColor="text1"/>
          <w:szCs w:val="22"/>
        </w:rPr>
        <w:t>, A.A., Ali, H.M., 2022. The individual and combined effect of nanoparticles and biofertilizers on growth, yield, and biochemical attributes of peanuts (</w:t>
      </w:r>
      <w:proofErr w:type="spellStart"/>
      <w:r w:rsidRPr="0075271E">
        <w:rPr>
          <w:rFonts w:ascii="Arial" w:hAnsi="Arial" w:cs="Arial"/>
          <w:i/>
          <w:color w:val="000000" w:themeColor="text1"/>
          <w:szCs w:val="22"/>
        </w:rPr>
        <w:t>Arachis</w:t>
      </w:r>
      <w:proofErr w:type="spellEnd"/>
      <w:r w:rsidRPr="0075271E">
        <w:rPr>
          <w:rFonts w:ascii="Arial" w:hAnsi="Arial" w:cs="Arial"/>
          <w:i/>
          <w:color w:val="000000" w:themeColor="text1"/>
          <w:szCs w:val="22"/>
        </w:rPr>
        <w:t xml:space="preserve"> hypogea</w:t>
      </w:r>
      <w:r w:rsidRPr="0075271E">
        <w:rPr>
          <w:rFonts w:ascii="Arial" w:hAnsi="Arial" w:cs="Arial"/>
          <w:color w:val="000000" w:themeColor="text1"/>
          <w:szCs w:val="22"/>
        </w:rPr>
        <w:t xml:space="preserve"> L.). </w:t>
      </w:r>
      <w:r w:rsidRPr="0075271E">
        <w:rPr>
          <w:rFonts w:ascii="Arial" w:hAnsi="Arial" w:cs="Arial"/>
          <w:iCs/>
          <w:color w:val="000000" w:themeColor="text1"/>
          <w:szCs w:val="22"/>
        </w:rPr>
        <w:t>Agronomy</w:t>
      </w:r>
      <w:r w:rsidRPr="0075271E">
        <w:rPr>
          <w:rFonts w:ascii="Arial" w:hAnsi="Arial" w:cs="Arial"/>
          <w:color w:val="000000" w:themeColor="text1"/>
          <w:szCs w:val="22"/>
        </w:rPr>
        <w:t xml:space="preserve"> </w:t>
      </w:r>
      <w:r w:rsidRPr="0075271E">
        <w:rPr>
          <w:rFonts w:ascii="Arial" w:hAnsi="Arial" w:cs="Arial"/>
          <w:iCs/>
          <w:color w:val="000000" w:themeColor="text1"/>
          <w:szCs w:val="22"/>
        </w:rPr>
        <w:t>12</w:t>
      </w:r>
      <w:r w:rsidRPr="0075271E">
        <w:rPr>
          <w:rFonts w:ascii="Arial" w:hAnsi="Arial" w:cs="Arial"/>
          <w:color w:val="000000" w:themeColor="text1"/>
          <w:szCs w:val="22"/>
        </w:rPr>
        <w:t xml:space="preserve">(2), 398. </w:t>
      </w:r>
      <w:hyperlink r:id="rId15" w:history="1">
        <w:r w:rsidRPr="0075271E">
          <w:rPr>
            <w:rStyle w:val="Hyperlink"/>
            <w:rFonts w:ascii="Arial" w:hAnsi="Arial" w:cs="Arial"/>
            <w:szCs w:val="22"/>
          </w:rPr>
          <w:t>https://doi.org/10.3390/agronomy12020398</w:t>
        </w:r>
      </w:hyperlink>
      <w:r w:rsidRPr="0075271E">
        <w:rPr>
          <w:rFonts w:ascii="Arial" w:hAnsi="Arial" w:cs="Arial"/>
          <w:color w:val="000000" w:themeColor="text1"/>
          <w:szCs w:val="22"/>
        </w:rPr>
        <w:t>.</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eastAsia="Calibri" w:hAnsi="Arial" w:cs="Arial"/>
          <w:color w:val="000000" w:themeColor="text1"/>
          <w:szCs w:val="22"/>
        </w:rPr>
        <w:t>Ajirloo</w:t>
      </w:r>
      <w:proofErr w:type="spellEnd"/>
      <w:r w:rsidRPr="0075271E">
        <w:rPr>
          <w:rFonts w:ascii="Arial" w:eastAsia="Calibri" w:hAnsi="Arial" w:cs="Arial"/>
          <w:color w:val="000000" w:themeColor="text1"/>
          <w:szCs w:val="22"/>
        </w:rPr>
        <w:t xml:space="preserve">, A.R., Shaaban, M., </w:t>
      </w:r>
      <w:proofErr w:type="spellStart"/>
      <w:r w:rsidRPr="0075271E">
        <w:rPr>
          <w:rFonts w:ascii="Arial" w:eastAsia="Calibri" w:hAnsi="Arial" w:cs="Arial"/>
          <w:color w:val="000000" w:themeColor="text1"/>
          <w:szCs w:val="22"/>
        </w:rPr>
        <w:t>Motlagh</w:t>
      </w:r>
      <w:proofErr w:type="spellEnd"/>
      <w:r w:rsidRPr="0075271E">
        <w:rPr>
          <w:rFonts w:ascii="Arial" w:eastAsia="Calibri" w:hAnsi="Arial" w:cs="Arial"/>
          <w:color w:val="000000" w:themeColor="text1"/>
          <w:szCs w:val="22"/>
        </w:rPr>
        <w:t xml:space="preserve">, Z.R., 2015. Effect of K </w:t>
      </w:r>
      <w:proofErr w:type="spellStart"/>
      <w:r w:rsidRPr="0075271E">
        <w:rPr>
          <w:rFonts w:ascii="Arial" w:eastAsia="Calibri" w:hAnsi="Arial" w:cs="Arial"/>
          <w:color w:val="000000" w:themeColor="text1"/>
          <w:szCs w:val="22"/>
        </w:rPr>
        <w:t>nano</w:t>
      </w:r>
      <w:proofErr w:type="spellEnd"/>
      <w:r w:rsidRPr="0075271E">
        <w:rPr>
          <w:rFonts w:ascii="Arial" w:eastAsia="Calibri" w:hAnsi="Arial" w:cs="Arial"/>
          <w:color w:val="000000" w:themeColor="text1"/>
          <w:szCs w:val="22"/>
        </w:rPr>
        <w:t>-fertilizer and N bio-fertilizer on yield and yield components of tomato (</w:t>
      </w:r>
      <w:proofErr w:type="spellStart"/>
      <w:r w:rsidRPr="0075271E">
        <w:rPr>
          <w:rFonts w:ascii="Arial" w:eastAsia="Calibri" w:hAnsi="Arial" w:cs="Arial"/>
          <w:i/>
          <w:iCs/>
          <w:color w:val="000000" w:themeColor="text1"/>
          <w:szCs w:val="22"/>
        </w:rPr>
        <w:t>Lycopersicon</w:t>
      </w:r>
      <w:proofErr w:type="spellEnd"/>
      <w:r w:rsidRPr="0075271E">
        <w:rPr>
          <w:rFonts w:ascii="Arial" w:eastAsia="Calibri" w:hAnsi="Arial" w:cs="Arial"/>
          <w:i/>
          <w:iCs/>
          <w:color w:val="000000" w:themeColor="text1"/>
          <w:szCs w:val="22"/>
        </w:rPr>
        <w:t xml:space="preserve"> </w:t>
      </w:r>
      <w:proofErr w:type="spellStart"/>
      <w:r w:rsidRPr="0075271E">
        <w:rPr>
          <w:rFonts w:ascii="Arial" w:eastAsia="Calibri" w:hAnsi="Arial" w:cs="Arial"/>
          <w:i/>
          <w:iCs/>
          <w:color w:val="000000" w:themeColor="text1"/>
          <w:szCs w:val="22"/>
        </w:rPr>
        <w:t>esculentum</w:t>
      </w:r>
      <w:proofErr w:type="spellEnd"/>
      <w:r w:rsidRPr="0075271E">
        <w:rPr>
          <w:rFonts w:ascii="Arial" w:eastAsia="Calibri" w:hAnsi="Arial" w:cs="Arial"/>
          <w:i/>
          <w:iCs/>
          <w:color w:val="000000" w:themeColor="text1"/>
          <w:szCs w:val="22"/>
        </w:rPr>
        <w:t xml:space="preserve"> L.</w:t>
      </w:r>
      <w:r w:rsidRPr="0075271E">
        <w:rPr>
          <w:rFonts w:ascii="Arial" w:eastAsia="Calibri" w:hAnsi="Arial" w:cs="Arial"/>
          <w:color w:val="000000" w:themeColor="text1"/>
          <w:szCs w:val="22"/>
        </w:rPr>
        <w:t xml:space="preserve">). </w:t>
      </w:r>
      <w:r w:rsidRPr="0075271E">
        <w:rPr>
          <w:rFonts w:ascii="Arial" w:eastAsia="Calibri" w:hAnsi="Arial" w:cs="Arial"/>
          <w:iCs/>
          <w:color w:val="000000" w:themeColor="text1"/>
          <w:szCs w:val="22"/>
        </w:rPr>
        <w:t xml:space="preserve">International Journal of Advanced Biological and Biomedical </w:t>
      </w:r>
      <w:proofErr w:type="gramStart"/>
      <w:r w:rsidRPr="0075271E">
        <w:rPr>
          <w:rFonts w:ascii="Arial" w:eastAsia="Calibri" w:hAnsi="Arial" w:cs="Arial"/>
          <w:iCs/>
          <w:color w:val="000000" w:themeColor="text1"/>
          <w:szCs w:val="22"/>
        </w:rPr>
        <w:t xml:space="preserve">Research </w:t>
      </w:r>
      <w:r w:rsidRPr="0075271E">
        <w:rPr>
          <w:rFonts w:ascii="Arial" w:eastAsia="Calibri" w:hAnsi="Arial" w:cs="Arial"/>
          <w:i/>
          <w:iCs/>
          <w:color w:val="000000" w:themeColor="text1"/>
          <w:szCs w:val="22"/>
        </w:rPr>
        <w:t xml:space="preserve"> </w:t>
      </w:r>
      <w:r w:rsidRPr="0075271E">
        <w:rPr>
          <w:rFonts w:ascii="Arial" w:eastAsia="Calibri" w:hAnsi="Arial" w:cs="Arial"/>
          <w:bCs/>
          <w:color w:val="000000" w:themeColor="text1"/>
          <w:szCs w:val="22"/>
        </w:rPr>
        <w:t>3</w:t>
      </w:r>
      <w:proofErr w:type="gramEnd"/>
      <w:r w:rsidRPr="0075271E">
        <w:rPr>
          <w:rFonts w:ascii="Arial" w:eastAsia="Calibri" w:hAnsi="Arial" w:cs="Arial"/>
          <w:color w:val="000000" w:themeColor="text1"/>
          <w:szCs w:val="22"/>
        </w:rPr>
        <w:t>(1), 138–143. https://www.ijabbr.com/article_14512.html.</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Al Jabri, A.R.A., </w:t>
      </w:r>
      <w:proofErr w:type="spellStart"/>
      <w:r w:rsidRPr="0075271E">
        <w:rPr>
          <w:rFonts w:ascii="Arial" w:hAnsi="Arial" w:cs="Arial"/>
          <w:color w:val="000000" w:themeColor="text1"/>
          <w:szCs w:val="22"/>
        </w:rPr>
        <w:t>Jassim</w:t>
      </w:r>
      <w:proofErr w:type="spellEnd"/>
      <w:r w:rsidRPr="0075271E">
        <w:rPr>
          <w:rFonts w:ascii="Arial" w:hAnsi="Arial" w:cs="Arial"/>
          <w:color w:val="000000" w:themeColor="text1"/>
          <w:szCs w:val="22"/>
        </w:rPr>
        <w:t xml:space="preserve">, R.A., </w:t>
      </w:r>
      <w:proofErr w:type="spellStart"/>
      <w:r w:rsidRPr="0075271E">
        <w:rPr>
          <w:rFonts w:ascii="Arial" w:hAnsi="Arial" w:cs="Arial"/>
          <w:color w:val="000000" w:themeColor="text1"/>
          <w:szCs w:val="22"/>
        </w:rPr>
        <w:t>Jabar</w:t>
      </w:r>
      <w:proofErr w:type="spellEnd"/>
      <w:r w:rsidRPr="0075271E">
        <w:rPr>
          <w:rFonts w:ascii="Arial" w:hAnsi="Arial" w:cs="Arial"/>
          <w:color w:val="000000" w:themeColor="text1"/>
          <w:szCs w:val="22"/>
        </w:rPr>
        <w:t xml:space="preserve">, A.K., 2020. The effect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nitrogen and bio-fertilizer types on NPK concentration in soil and okra plant. Plant Archive </w:t>
      </w:r>
      <w:r w:rsidRPr="0075271E">
        <w:rPr>
          <w:rFonts w:ascii="Arial" w:hAnsi="Arial" w:cs="Arial"/>
          <w:bCs/>
          <w:color w:val="000000" w:themeColor="text1"/>
          <w:szCs w:val="22"/>
        </w:rPr>
        <w:t>20</w:t>
      </w:r>
      <w:r w:rsidRPr="0075271E">
        <w:rPr>
          <w:rFonts w:ascii="Arial" w:hAnsi="Arial" w:cs="Arial"/>
          <w:color w:val="000000" w:themeColor="text1"/>
          <w:szCs w:val="22"/>
        </w:rPr>
        <w:t>(2), 4031–4037. https://www.plantarchives.org/SPL%20ISSUE%2020-2/663__4031-4037_.pdf.</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AL-</w:t>
      </w:r>
      <w:proofErr w:type="spellStart"/>
      <w:r w:rsidRPr="0075271E">
        <w:rPr>
          <w:rFonts w:ascii="Arial" w:hAnsi="Arial" w:cs="Arial"/>
          <w:color w:val="000000" w:themeColor="text1"/>
          <w:szCs w:val="22"/>
        </w:rPr>
        <w:t>Kaby</w:t>
      </w:r>
      <w:proofErr w:type="spellEnd"/>
      <w:r w:rsidRPr="0075271E">
        <w:rPr>
          <w:rFonts w:ascii="Arial" w:hAnsi="Arial" w:cs="Arial"/>
          <w:color w:val="000000" w:themeColor="text1"/>
          <w:szCs w:val="22"/>
        </w:rPr>
        <w:t>, A.H.J., AL-</w:t>
      </w:r>
      <w:proofErr w:type="spellStart"/>
      <w:r w:rsidRPr="0075271E">
        <w:rPr>
          <w:rFonts w:ascii="Arial" w:hAnsi="Arial" w:cs="Arial"/>
          <w:color w:val="000000" w:themeColor="text1"/>
          <w:szCs w:val="22"/>
        </w:rPr>
        <w:t>Jarah</w:t>
      </w:r>
      <w:proofErr w:type="spellEnd"/>
      <w:r w:rsidRPr="0075271E">
        <w:rPr>
          <w:rFonts w:ascii="Arial" w:hAnsi="Arial" w:cs="Arial"/>
          <w:color w:val="000000" w:themeColor="text1"/>
          <w:szCs w:val="22"/>
        </w:rPr>
        <w:t xml:space="preserve">, T.M.M., Haji, J.H., 2021. The response of okra plants </w:t>
      </w:r>
      <w:r w:rsidRPr="0075271E">
        <w:rPr>
          <w:rFonts w:ascii="Arial" w:hAnsi="Arial" w:cs="Arial"/>
          <w:i/>
          <w:color w:val="000000" w:themeColor="text1"/>
          <w:szCs w:val="22"/>
        </w:rPr>
        <w:t xml:space="preserve">Abelmoschus </w:t>
      </w:r>
      <w:proofErr w:type="spellStart"/>
      <w:r w:rsidRPr="0075271E">
        <w:rPr>
          <w:rFonts w:ascii="Arial" w:hAnsi="Arial" w:cs="Arial"/>
          <w:i/>
          <w:color w:val="000000" w:themeColor="text1"/>
          <w:szCs w:val="22"/>
        </w:rPr>
        <w:t>esculentus</w:t>
      </w:r>
      <w:proofErr w:type="spellEnd"/>
      <w:r w:rsidRPr="0075271E">
        <w:rPr>
          <w:rFonts w:ascii="Arial" w:hAnsi="Arial" w:cs="Arial"/>
          <w:color w:val="000000" w:themeColor="text1"/>
          <w:szCs w:val="22"/>
        </w:rPr>
        <w:t xml:space="preserve"> (L.) </w:t>
      </w:r>
      <w:proofErr w:type="spellStart"/>
      <w:r w:rsidRPr="0075271E">
        <w:rPr>
          <w:rFonts w:ascii="Arial" w:hAnsi="Arial" w:cs="Arial"/>
          <w:color w:val="000000" w:themeColor="text1"/>
          <w:szCs w:val="22"/>
        </w:rPr>
        <w:t>Moench</w:t>
      </w:r>
      <w:proofErr w:type="spellEnd"/>
      <w:r w:rsidRPr="0075271E">
        <w:rPr>
          <w:rFonts w:ascii="Arial" w:hAnsi="Arial" w:cs="Arial"/>
          <w:color w:val="000000" w:themeColor="text1"/>
          <w:szCs w:val="22"/>
        </w:rPr>
        <w:t xml:space="preserve"> cultivated in greenhouses to foliar spraying with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fertilizer NPK. IOP Conference Series: Earth and Environmental Science </w:t>
      </w:r>
      <w:r w:rsidRPr="0075271E">
        <w:rPr>
          <w:rFonts w:ascii="Arial" w:hAnsi="Arial" w:cs="Arial"/>
          <w:bCs/>
          <w:color w:val="000000" w:themeColor="text1"/>
          <w:szCs w:val="22"/>
        </w:rPr>
        <w:t>735</w:t>
      </w:r>
      <w:r w:rsidRPr="0075271E">
        <w:rPr>
          <w:rFonts w:ascii="Arial" w:hAnsi="Arial" w:cs="Arial"/>
          <w:color w:val="000000" w:themeColor="text1"/>
          <w:szCs w:val="22"/>
        </w:rPr>
        <w:t>(1), 012044. DOI: 10.1088/1755-1315/735/1/012044.</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lastRenderedPageBreak/>
        <w:t xml:space="preserve">Aziz, B.R., </w:t>
      </w:r>
      <w:proofErr w:type="spellStart"/>
      <w:r w:rsidRPr="0075271E">
        <w:rPr>
          <w:rFonts w:ascii="Arial" w:hAnsi="Arial" w:cs="Arial"/>
          <w:color w:val="000000" w:themeColor="text1"/>
          <w:szCs w:val="22"/>
        </w:rPr>
        <w:t>Zrar</w:t>
      </w:r>
      <w:proofErr w:type="spellEnd"/>
      <w:r w:rsidRPr="0075271E">
        <w:rPr>
          <w:rFonts w:ascii="Arial" w:hAnsi="Arial" w:cs="Arial"/>
          <w:color w:val="000000" w:themeColor="text1"/>
          <w:szCs w:val="22"/>
        </w:rPr>
        <w:t xml:space="preserve">, D.B., 2021. Effect of foliar application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NPK fertilizer on growth and yield of broad bean (</w:t>
      </w:r>
      <w:proofErr w:type="spellStart"/>
      <w:r w:rsidRPr="0075271E">
        <w:rPr>
          <w:rFonts w:ascii="Arial" w:hAnsi="Arial" w:cs="Arial"/>
          <w:i/>
          <w:color w:val="000000" w:themeColor="text1"/>
          <w:szCs w:val="22"/>
        </w:rPr>
        <w:t>Vicia</w:t>
      </w:r>
      <w:proofErr w:type="spellEnd"/>
      <w:r w:rsidRPr="0075271E">
        <w:rPr>
          <w:rFonts w:ascii="Arial" w:hAnsi="Arial" w:cs="Arial"/>
          <w:i/>
          <w:color w:val="000000" w:themeColor="text1"/>
          <w:szCs w:val="22"/>
        </w:rPr>
        <w:t xml:space="preserve"> </w:t>
      </w:r>
      <w:proofErr w:type="spellStart"/>
      <w:r w:rsidRPr="0075271E">
        <w:rPr>
          <w:rFonts w:ascii="Arial" w:hAnsi="Arial" w:cs="Arial"/>
          <w:i/>
          <w:color w:val="000000" w:themeColor="text1"/>
          <w:szCs w:val="22"/>
        </w:rPr>
        <w:t>faba</w:t>
      </w:r>
      <w:proofErr w:type="spellEnd"/>
      <w:r w:rsidRPr="0075271E">
        <w:rPr>
          <w:rFonts w:ascii="Arial" w:hAnsi="Arial" w:cs="Arial"/>
          <w:color w:val="000000" w:themeColor="text1"/>
          <w:szCs w:val="22"/>
        </w:rPr>
        <w:t xml:space="preserve"> L.). </w:t>
      </w:r>
      <w:r w:rsidRPr="0075271E">
        <w:rPr>
          <w:rFonts w:ascii="Arial" w:hAnsi="Arial" w:cs="Arial"/>
          <w:iCs/>
          <w:color w:val="000000" w:themeColor="text1"/>
          <w:szCs w:val="22"/>
        </w:rPr>
        <w:t>Journal of Pure &amp; Applied Sciences 33</w:t>
      </w:r>
      <w:r w:rsidRPr="0075271E">
        <w:rPr>
          <w:rFonts w:ascii="Arial" w:hAnsi="Arial" w:cs="Arial"/>
          <w:color w:val="000000" w:themeColor="text1"/>
          <w:szCs w:val="22"/>
        </w:rPr>
        <w:t>(4), 90–99. https://www.researchgate.net/publication/354010722.</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Bakry</w:t>
      </w:r>
      <w:proofErr w:type="spellEnd"/>
      <w:r w:rsidRPr="0075271E">
        <w:rPr>
          <w:rFonts w:ascii="Arial" w:hAnsi="Arial" w:cs="Arial"/>
          <w:color w:val="000000" w:themeColor="text1"/>
          <w:szCs w:val="22"/>
        </w:rPr>
        <w:t>, B.A., El-</w:t>
      </w:r>
      <w:proofErr w:type="spellStart"/>
      <w:r w:rsidRPr="0075271E">
        <w:rPr>
          <w:rFonts w:ascii="Arial" w:hAnsi="Arial" w:cs="Arial"/>
          <w:color w:val="000000" w:themeColor="text1"/>
          <w:szCs w:val="22"/>
        </w:rPr>
        <w:t>Nwehy</w:t>
      </w:r>
      <w:proofErr w:type="spellEnd"/>
      <w:r w:rsidRPr="0075271E">
        <w:rPr>
          <w:rFonts w:ascii="Arial" w:hAnsi="Arial" w:cs="Arial"/>
          <w:color w:val="000000" w:themeColor="text1"/>
          <w:szCs w:val="22"/>
        </w:rPr>
        <w:t xml:space="preserve">, S.S., </w:t>
      </w:r>
      <w:proofErr w:type="spellStart"/>
      <w:r w:rsidRPr="0075271E">
        <w:rPr>
          <w:rFonts w:ascii="Arial" w:hAnsi="Arial" w:cs="Arial"/>
          <w:color w:val="000000" w:themeColor="text1"/>
          <w:szCs w:val="22"/>
        </w:rPr>
        <w:t>Afify</w:t>
      </w:r>
      <w:proofErr w:type="spellEnd"/>
      <w:r w:rsidRPr="0075271E">
        <w:rPr>
          <w:rFonts w:ascii="Arial" w:hAnsi="Arial" w:cs="Arial"/>
          <w:color w:val="000000" w:themeColor="text1"/>
          <w:szCs w:val="22"/>
        </w:rPr>
        <w:t xml:space="preserve">, R.R., Ibrahim, O.M and El-Aziz, M.A. 2022. Preparation, characterization and evaluation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phosphorus foliar application on peanut production under sandy soil. Asian Journal of Plant Sciences. 423-431.</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Balachandrakumar</w:t>
      </w:r>
      <w:proofErr w:type="spellEnd"/>
      <w:r w:rsidRPr="0075271E">
        <w:rPr>
          <w:rFonts w:ascii="Arial" w:hAnsi="Arial" w:cs="Arial"/>
          <w:color w:val="000000" w:themeColor="text1"/>
          <w:szCs w:val="22"/>
        </w:rPr>
        <w:t xml:space="preserve">, V., </w:t>
      </w:r>
      <w:proofErr w:type="spellStart"/>
      <w:r w:rsidRPr="0075271E">
        <w:rPr>
          <w:rFonts w:ascii="Arial" w:hAnsi="Arial" w:cs="Arial"/>
          <w:color w:val="000000" w:themeColor="text1"/>
          <w:szCs w:val="22"/>
        </w:rPr>
        <w:t>Sowmiya</w:t>
      </w:r>
      <w:proofErr w:type="spellEnd"/>
      <w:r w:rsidRPr="0075271E">
        <w:rPr>
          <w:rFonts w:ascii="Arial" w:hAnsi="Arial" w:cs="Arial"/>
          <w:color w:val="000000" w:themeColor="text1"/>
          <w:szCs w:val="22"/>
        </w:rPr>
        <w:t xml:space="preserve">, K., </w:t>
      </w:r>
      <w:proofErr w:type="spellStart"/>
      <w:r w:rsidRPr="0075271E">
        <w:rPr>
          <w:rFonts w:ascii="Arial" w:hAnsi="Arial" w:cs="Arial"/>
          <w:color w:val="000000" w:themeColor="text1"/>
          <w:szCs w:val="22"/>
        </w:rPr>
        <w:t>Shofiya</w:t>
      </w:r>
      <w:proofErr w:type="spellEnd"/>
      <w:r w:rsidRPr="0075271E">
        <w:rPr>
          <w:rFonts w:ascii="Arial" w:hAnsi="Arial" w:cs="Arial"/>
          <w:color w:val="000000" w:themeColor="text1"/>
          <w:szCs w:val="22"/>
        </w:rPr>
        <w:t xml:space="preserve">, M., </w:t>
      </w:r>
      <w:proofErr w:type="spellStart"/>
      <w:r w:rsidRPr="0075271E">
        <w:rPr>
          <w:rFonts w:ascii="Arial" w:hAnsi="Arial" w:cs="Arial"/>
          <w:color w:val="000000" w:themeColor="text1"/>
          <w:szCs w:val="22"/>
        </w:rPr>
        <w:t>Gopika</w:t>
      </w:r>
      <w:proofErr w:type="spellEnd"/>
      <w:r w:rsidRPr="0075271E">
        <w:rPr>
          <w:rFonts w:ascii="Arial" w:hAnsi="Arial" w:cs="Arial"/>
          <w:color w:val="000000" w:themeColor="text1"/>
          <w:szCs w:val="22"/>
        </w:rPr>
        <w:t xml:space="preserve">, K and </w:t>
      </w:r>
      <w:proofErr w:type="spellStart"/>
      <w:r w:rsidRPr="0075271E">
        <w:rPr>
          <w:rFonts w:ascii="Arial" w:hAnsi="Arial" w:cs="Arial"/>
          <w:color w:val="000000" w:themeColor="text1"/>
          <w:szCs w:val="22"/>
        </w:rPr>
        <w:t>Nithika</w:t>
      </w:r>
      <w:proofErr w:type="spellEnd"/>
      <w:r w:rsidRPr="0075271E">
        <w:rPr>
          <w:rFonts w:ascii="Arial" w:hAnsi="Arial" w:cs="Arial"/>
          <w:color w:val="000000" w:themeColor="text1"/>
          <w:szCs w:val="22"/>
        </w:rPr>
        <w:t xml:space="preserve">, M. 2024. Impact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DAP and Zn EDTA on cowpea growth and yield. International Journal of Plant and Soil Science. 36(6): 317-326.</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Brady, N.C., 1983. The nature and properties of soils (9</w:t>
      </w:r>
      <w:r w:rsidRPr="0075271E">
        <w:rPr>
          <w:rFonts w:ascii="Arial" w:hAnsi="Arial" w:cs="Arial"/>
          <w:color w:val="000000" w:themeColor="text1"/>
          <w:szCs w:val="22"/>
          <w:vertAlign w:val="superscript"/>
        </w:rPr>
        <w:t>th</w:t>
      </w:r>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Edn</w:t>
      </w:r>
      <w:proofErr w:type="spellEnd"/>
      <w:r w:rsidRPr="0075271E">
        <w:rPr>
          <w:rFonts w:ascii="Arial" w:hAnsi="Arial" w:cs="Arial"/>
          <w:color w:val="000000" w:themeColor="text1"/>
          <w:szCs w:val="22"/>
        </w:rPr>
        <w:t>.). Macmillan Publication Co., New York and Collier Macmillan Publisher, London, 750. https://www.sciepub.com/reference/165433.</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Bray, R.H., Kurtz, L.T., 1945. Determination of total organic and available forms of phosphorus in soil. Soil Science 59(1), 36–46. </w:t>
      </w:r>
      <w:hyperlink r:id="rId16" w:history="1">
        <w:r w:rsidRPr="0075271E">
          <w:rPr>
            <w:rStyle w:val="Hyperlink"/>
            <w:rFonts w:ascii="Arial" w:hAnsi="Arial" w:cs="Arial"/>
            <w:szCs w:val="22"/>
          </w:rPr>
          <w:t>https://journals.lww.com/soilsci/citation/1945/01000/determination_of_total,_organic,_and_available.6.aspx</w:t>
        </w:r>
      </w:hyperlink>
      <w:r w:rsidRPr="0075271E">
        <w:rPr>
          <w:rFonts w:ascii="Arial" w:hAnsi="Arial" w:cs="Arial"/>
          <w:color w:val="000000" w:themeColor="text1"/>
          <w:szCs w:val="22"/>
        </w:rPr>
        <w:t>.</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Choudhary, D.K., </w:t>
      </w:r>
      <w:proofErr w:type="spellStart"/>
      <w:r w:rsidRPr="0075271E">
        <w:rPr>
          <w:rFonts w:ascii="Arial" w:hAnsi="Arial" w:cs="Arial"/>
          <w:color w:val="000000" w:themeColor="text1"/>
          <w:szCs w:val="22"/>
        </w:rPr>
        <w:t>Karmakar</w:t>
      </w:r>
      <w:proofErr w:type="spellEnd"/>
      <w:r w:rsidRPr="0075271E">
        <w:rPr>
          <w:rFonts w:ascii="Arial" w:hAnsi="Arial" w:cs="Arial"/>
          <w:color w:val="000000" w:themeColor="text1"/>
          <w:szCs w:val="22"/>
        </w:rPr>
        <w:t xml:space="preserve">, S., Kumar, B., 2018. Intercession of legume-based inter-cropping and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phosphorus as managerial input for upland of Jharkhand. </w:t>
      </w:r>
      <w:r w:rsidRPr="0075271E">
        <w:rPr>
          <w:rFonts w:ascii="Arial" w:hAnsi="Arial" w:cs="Arial"/>
          <w:iCs/>
          <w:color w:val="000000" w:themeColor="text1"/>
          <w:szCs w:val="22"/>
        </w:rPr>
        <w:t>Chemical Science Review and Letters 7</w:t>
      </w:r>
      <w:r w:rsidRPr="0075271E">
        <w:rPr>
          <w:rFonts w:ascii="Arial" w:hAnsi="Arial" w:cs="Arial"/>
          <w:color w:val="000000" w:themeColor="text1"/>
          <w:szCs w:val="22"/>
        </w:rPr>
        <w:t>(28), 941–946. https://chesci.com/wp-content/uploads/2019/05/V7i28_13_CS052049081_Birendra_941-946.pdf.</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Devappa</w:t>
      </w:r>
      <w:proofErr w:type="spellEnd"/>
      <w:r w:rsidRPr="0075271E">
        <w:rPr>
          <w:rFonts w:ascii="Arial" w:hAnsi="Arial" w:cs="Arial"/>
          <w:color w:val="000000" w:themeColor="text1"/>
          <w:szCs w:val="22"/>
        </w:rPr>
        <w:t>, K., Rani, B. S., Sunitha, N., Santhosh, B., &amp; Chandrika, V. Response of groundnut (</w:t>
      </w:r>
      <w:proofErr w:type="spellStart"/>
      <w:r w:rsidRPr="0075271E">
        <w:rPr>
          <w:rFonts w:ascii="Arial" w:hAnsi="Arial" w:cs="Arial"/>
          <w:color w:val="000000" w:themeColor="text1"/>
          <w:szCs w:val="22"/>
        </w:rPr>
        <w:t>Arachis</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hypogaea</w:t>
      </w:r>
      <w:proofErr w:type="spellEnd"/>
      <w:r w:rsidRPr="0075271E">
        <w:rPr>
          <w:rFonts w:ascii="Arial" w:hAnsi="Arial" w:cs="Arial"/>
          <w:color w:val="000000" w:themeColor="text1"/>
          <w:szCs w:val="22"/>
        </w:rPr>
        <w:t xml:space="preserve"> L.) to varied levels of phosphorus and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DAP.</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Devi, T.S., Singh, T.B., Singh, W.M., 2012. Response of soybean to source and levels of phosphorus. </w:t>
      </w:r>
      <w:r w:rsidRPr="0075271E">
        <w:rPr>
          <w:rFonts w:ascii="Arial" w:hAnsi="Arial" w:cs="Arial"/>
          <w:iCs/>
          <w:color w:val="000000" w:themeColor="text1"/>
          <w:szCs w:val="22"/>
        </w:rPr>
        <w:t>The Journal of Agricultural Science 4</w:t>
      </w:r>
      <w:r w:rsidRPr="0075271E">
        <w:rPr>
          <w:rFonts w:ascii="Arial" w:hAnsi="Arial" w:cs="Arial"/>
          <w:color w:val="000000" w:themeColor="text1"/>
          <w:szCs w:val="22"/>
        </w:rPr>
        <w:t>, 6–10. https://www.ccsenet.org/journal/index.php/jas/article/view/14209.</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Dhoke</w:t>
      </w:r>
      <w:proofErr w:type="spellEnd"/>
      <w:r w:rsidRPr="0075271E">
        <w:rPr>
          <w:rFonts w:ascii="Arial" w:hAnsi="Arial" w:cs="Arial"/>
          <w:color w:val="000000" w:themeColor="text1"/>
          <w:szCs w:val="22"/>
        </w:rPr>
        <w:t xml:space="preserve">, S.K., Mahajan, P., </w:t>
      </w:r>
      <w:proofErr w:type="spellStart"/>
      <w:r w:rsidRPr="0075271E">
        <w:rPr>
          <w:rFonts w:ascii="Arial" w:hAnsi="Arial" w:cs="Arial"/>
          <w:color w:val="000000" w:themeColor="text1"/>
          <w:szCs w:val="22"/>
        </w:rPr>
        <w:t>Kamble</w:t>
      </w:r>
      <w:proofErr w:type="spellEnd"/>
      <w:r w:rsidRPr="0075271E">
        <w:rPr>
          <w:rFonts w:ascii="Arial" w:hAnsi="Arial" w:cs="Arial"/>
          <w:color w:val="000000" w:themeColor="text1"/>
          <w:szCs w:val="22"/>
        </w:rPr>
        <w:t>, R., Khanna, A., 2012. Effect of nanoparticles suspension on the growth of mung (</w:t>
      </w:r>
      <w:r w:rsidRPr="0075271E">
        <w:rPr>
          <w:rFonts w:ascii="Arial" w:hAnsi="Arial" w:cs="Arial"/>
          <w:i/>
          <w:color w:val="000000" w:themeColor="text1"/>
          <w:szCs w:val="22"/>
        </w:rPr>
        <w:t>Vigna radiata</w:t>
      </w:r>
      <w:r w:rsidRPr="0075271E">
        <w:rPr>
          <w:rFonts w:ascii="Arial" w:hAnsi="Arial" w:cs="Arial"/>
          <w:color w:val="000000" w:themeColor="text1"/>
          <w:szCs w:val="22"/>
        </w:rPr>
        <w:t>) seedlings by foliar spray method, Nanotechnology 3(1), 1–5. DOI:10.4081/nd.2013.e1.</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Dimkpa</w:t>
      </w:r>
      <w:proofErr w:type="spellEnd"/>
      <w:r w:rsidRPr="0075271E">
        <w:rPr>
          <w:rFonts w:ascii="Arial" w:hAnsi="Arial" w:cs="Arial"/>
          <w:color w:val="000000" w:themeColor="text1"/>
          <w:szCs w:val="22"/>
        </w:rPr>
        <w:t xml:space="preserve">, C.O., White, J. C., Elmer, W.H., </w:t>
      </w:r>
      <w:proofErr w:type="spellStart"/>
      <w:r w:rsidRPr="0075271E">
        <w:rPr>
          <w:rFonts w:ascii="Arial" w:hAnsi="Arial" w:cs="Arial"/>
          <w:color w:val="000000" w:themeColor="text1"/>
          <w:szCs w:val="22"/>
        </w:rPr>
        <w:t>Gardea-Torresdey</w:t>
      </w:r>
      <w:proofErr w:type="spellEnd"/>
      <w:r w:rsidRPr="0075271E">
        <w:rPr>
          <w:rFonts w:ascii="Arial" w:hAnsi="Arial" w:cs="Arial"/>
          <w:color w:val="000000" w:themeColor="text1"/>
          <w:szCs w:val="22"/>
        </w:rPr>
        <w:t>, J., 2017. Nanoparticle and ionic Zn promote nutrient loading of sorghum grain under low NPK fertilization. </w:t>
      </w:r>
      <w:r w:rsidRPr="0075271E">
        <w:rPr>
          <w:rFonts w:ascii="Arial" w:hAnsi="Arial" w:cs="Arial"/>
          <w:iCs/>
          <w:color w:val="000000" w:themeColor="text1"/>
          <w:szCs w:val="22"/>
        </w:rPr>
        <w:t>Journal of Agricultural and Food Chemistry</w:t>
      </w:r>
      <w:r w:rsidRPr="0075271E">
        <w:rPr>
          <w:rFonts w:ascii="Arial" w:hAnsi="Arial" w:cs="Arial"/>
          <w:color w:val="000000" w:themeColor="text1"/>
          <w:szCs w:val="22"/>
        </w:rPr>
        <w:t>, </w:t>
      </w:r>
      <w:r w:rsidRPr="0075271E">
        <w:rPr>
          <w:rFonts w:ascii="Arial" w:hAnsi="Arial" w:cs="Arial"/>
          <w:iCs/>
          <w:color w:val="000000" w:themeColor="text1"/>
          <w:szCs w:val="22"/>
        </w:rPr>
        <w:t>65</w:t>
      </w:r>
      <w:r w:rsidRPr="0075271E">
        <w:rPr>
          <w:rFonts w:ascii="Arial" w:hAnsi="Arial" w:cs="Arial"/>
          <w:color w:val="000000" w:themeColor="text1"/>
          <w:szCs w:val="22"/>
        </w:rPr>
        <w:t>(39), 8552-8559.</w:t>
      </w:r>
      <w:r w:rsidRPr="0075271E">
        <w:rPr>
          <w:rFonts w:ascii="Arial" w:hAnsi="Arial" w:cs="Arial"/>
          <w:szCs w:val="22"/>
        </w:rPr>
        <w:t xml:space="preserve"> </w:t>
      </w:r>
      <w:r w:rsidRPr="0075271E">
        <w:rPr>
          <w:rFonts w:ascii="Arial" w:hAnsi="Arial" w:cs="Arial"/>
          <w:color w:val="000000" w:themeColor="text1"/>
          <w:szCs w:val="22"/>
        </w:rPr>
        <w:t>DOI: 10.1021/acs.jafc.7b02961</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Duraisamy</w:t>
      </w:r>
      <w:proofErr w:type="spellEnd"/>
      <w:r w:rsidRPr="0075271E">
        <w:rPr>
          <w:rFonts w:ascii="Arial" w:hAnsi="Arial" w:cs="Arial"/>
          <w:color w:val="000000" w:themeColor="text1"/>
          <w:szCs w:val="22"/>
        </w:rPr>
        <w:t xml:space="preserve">, P., Mani, A.K., 2001. Effect of iron and molybdenum on yield and nutrition of horse gram in red loamy sand soil, </w:t>
      </w:r>
      <w:r w:rsidRPr="0075271E">
        <w:rPr>
          <w:rFonts w:ascii="Arial" w:hAnsi="Arial" w:cs="Arial"/>
          <w:iCs/>
          <w:color w:val="000000" w:themeColor="text1"/>
          <w:szCs w:val="22"/>
        </w:rPr>
        <w:t>Mysore Journal of Agricultural Sciences 35</w:t>
      </w:r>
      <w:r w:rsidRPr="0075271E">
        <w:rPr>
          <w:rFonts w:ascii="Arial" w:hAnsi="Arial" w:cs="Arial"/>
          <w:color w:val="000000" w:themeColor="text1"/>
          <w:szCs w:val="22"/>
        </w:rPr>
        <w:t xml:space="preserve">(1), 26–31. </w:t>
      </w:r>
      <w:hyperlink r:id="rId17" w:history="1">
        <w:r w:rsidRPr="0075271E">
          <w:rPr>
            <w:rStyle w:val="Hyperlink"/>
            <w:rFonts w:ascii="Arial" w:hAnsi="Arial" w:cs="Arial"/>
            <w:szCs w:val="22"/>
          </w:rPr>
          <w:t>https://eurekamag.com/research/003/730/003730169.php?srsltid=AfmBOoon07_B71yImUxyb0ckVSY4KdWIqVYVdlZDTBAv5zqnDe1BZt0Q</w:t>
        </w:r>
      </w:hyperlink>
      <w:r w:rsidRPr="0075271E">
        <w:rPr>
          <w:rFonts w:ascii="Arial" w:hAnsi="Arial" w:cs="Arial"/>
          <w:color w:val="000000" w:themeColor="text1"/>
          <w:szCs w:val="22"/>
        </w:rPr>
        <w:t>.</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lastRenderedPageBreak/>
        <w:t>Jeeterwal</w:t>
      </w:r>
      <w:proofErr w:type="spellEnd"/>
      <w:r w:rsidRPr="0075271E">
        <w:rPr>
          <w:rFonts w:ascii="Arial" w:hAnsi="Arial" w:cs="Arial"/>
          <w:color w:val="000000" w:themeColor="text1"/>
          <w:szCs w:val="22"/>
        </w:rPr>
        <w:t xml:space="preserve">, R.L., </w:t>
      </w:r>
      <w:proofErr w:type="spellStart"/>
      <w:r w:rsidRPr="0075271E">
        <w:rPr>
          <w:rFonts w:ascii="Arial" w:hAnsi="Arial" w:cs="Arial"/>
          <w:color w:val="000000" w:themeColor="text1"/>
          <w:szCs w:val="22"/>
        </w:rPr>
        <w:t>Shivran</w:t>
      </w:r>
      <w:proofErr w:type="spellEnd"/>
      <w:r w:rsidRPr="0075271E">
        <w:rPr>
          <w:rFonts w:ascii="Arial" w:hAnsi="Arial" w:cs="Arial"/>
          <w:color w:val="000000" w:themeColor="text1"/>
          <w:szCs w:val="22"/>
        </w:rPr>
        <w:t xml:space="preserve">, A.C., Dhaka, M.S., </w:t>
      </w:r>
      <w:proofErr w:type="spellStart"/>
      <w:r w:rsidRPr="0075271E">
        <w:rPr>
          <w:rFonts w:ascii="Arial" w:hAnsi="Arial" w:cs="Arial"/>
          <w:color w:val="000000" w:themeColor="text1"/>
          <w:szCs w:val="22"/>
        </w:rPr>
        <w:t>Jat</w:t>
      </w:r>
      <w:proofErr w:type="spellEnd"/>
      <w:r w:rsidRPr="0075271E">
        <w:rPr>
          <w:rFonts w:ascii="Arial" w:hAnsi="Arial" w:cs="Arial"/>
          <w:color w:val="000000" w:themeColor="text1"/>
          <w:szCs w:val="22"/>
        </w:rPr>
        <w:t>, M.L., Choudhary, 2015. Influence of phosphorus and zinc fertilization on economics, nutrient uptake and quality of groundnut (</w:t>
      </w:r>
      <w:proofErr w:type="spellStart"/>
      <w:r w:rsidRPr="0075271E">
        <w:rPr>
          <w:rFonts w:ascii="Arial" w:hAnsi="Arial" w:cs="Arial"/>
          <w:i/>
          <w:color w:val="000000" w:themeColor="text1"/>
          <w:szCs w:val="22"/>
        </w:rPr>
        <w:t>Arachis</w:t>
      </w:r>
      <w:proofErr w:type="spellEnd"/>
      <w:r w:rsidRPr="0075271E">
        <w:rPr>
          <w:rFonts w:ascii="Arial" w:hAnsi="Arial" w:cs="Arial"/>
          <w:color w:val="000000" w:themeColor="text1"/>
          <w:szCs w:val="22"/>
        </w:rPr>
        <w:t xml:space="preserve"> </w:t>
      </w:r>
      <w:proofErr w:type="spellStart"/>
      <w:r w:rsidRPr="0075271E">
        <w:rPr>
          <w:rFonts w:ascii="Arial" w:hAnsi="Arial" w:cs="Arial"/>
          <w:i/>
          <w:color w:val="000000" w:themeColor="text1"/>
          <w:szCs w:val="22"/>
        </w:rPr>
        <w:t>hypogaea</w:t>
      </w:r>
      <w:proofErr w:type="spellEnd"/>
      <w:r w:rsidRPr="0075271E">
        <w:rPr>
          <w:rFonts w:ascii="Arial" w:hAnsi="Arial" w:cs="Arial"/>
          <w:i/>
          <w:color w:val="000000" w:themeColor="text1"/>
          <w:szCs w:val="22"/>
        </w:rPr>
        <w:t xml:space="preserve"> </w:t>
      </w:r>
      <w:r w:rsidRPr="0075271E">
        <w:rPr>
          <w:rFonts w:ascii="Arial" w:hAnsi="Arial" w:cs="Arial"/>
          <w:color w:val="000000" w:themeColor="text1"/>
          <w:szCs w:val="22"/>
        </w:rPr>
        <w:t>L.). Environment and Ecology 33(1), 19–22. https://www.researchgate.net/profile/Mohan-Jat-2/publication/363134538.</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Karunakaran</w:t>
      </w:r>
      <w:proofErr w:type="spellEnd"/>
      <w:r w:rsidRPr="0075271E">
        <w:rPr>
          <w:rFonts w:ascii="Arial" w:hAnsi="Arial" w:cs="Arial"/>
          <w:color w:val="000000" w:themeColor="text1"/>
          <w:szCs w:val="22"/>
        </w:rPr>
        <w:t xml:space="preserve">, V., </w:t>
      </w:r>
      <w:proofErr w:type="spellStart"/>
      <w:r w:rsidRPr="0075271E">
        <w:rPr>
          <w:rFonts w:ascii="Arial" w:hAnsi="Arial" w:cs="Arial"/>
          <w:color w:val="000000" w:themeColor="text1"/>
          <w:szCs w:val="22"/>
        </w:rPr>
        <w:t>Rammohan</w:t>
      </w:r>
      <w:proofErr w:type="spellEnd"/>
      <w:r w:rsidRPr="0075271E">
        <w:rPr>
          <w:rFonts w:ascii="Arial" w:hAnsi="Arial" w:cs="Arial"/>
          <w:color w:val="000000" w:themeColor="text1"/>
          <w:szCs w:val="22"/>
        </w:rPr>
        <w:t xml:space="preserve">, J., </w:t>
      </w:r>
      <w:proofErr w:type="spellStart"/>
      <w:r w:rsidRPr="0075271E">
        <w:rPr>
          <w:rFonts w:ascii="Arial" w:hAnsi="Arial" w:cs="Arial"/>
          <w:color w:val="000000" w:themeColor="text1"/>
          <w:szCs w:val="22"/>
        </w:rPr>
        <w:t>Chellamuthu</w:t>
      </w:r>
      <w:proofErr w:type="spellEnd"/>
      <w:r w:rsidRPr="0075271E">
        <w:rPr>
          <w:rFonts w:ascii="Arial" w:hAnsi="Arial" w:cs="Arial"/>
          <w:color w:val="000000" w:themeColor="text1"/>
          <w:szCs w:val="22"/>
        </w:rPr>
        <w:t xml:space="preserve">, V., </w:t>
      </w:r>
      <w:proofErr w:type="spellStart"/>
      <w:r w:rsidRPr="0075271E">
        <w:rPr>
          <w:rFonts w:ascii="Arial" w:hAnsi="Arial" w:cs="Arial"/>
          <w:color w:val="000000" w:themeColor="text1"/>
          <w:szCs w:val="22"/>
        </w:rPr>
        <w:t>Poonghuzhalan</w:t>
      </w:r>
      <w:proofErr w:type="spellEnd"/>
      <w:r w:rsidRPr="0075271E">
        <w:rPr>
          <w:rFonts w:ascii="Arial" w:hAnsi="Arial" w:cs="Arial"/>
          <w:color w:val="000000" w:themeColor="text1"/>
          <w:szCs w:val="22"/>
        </w:rPr>
        <w:t>, R., 2010. Effect of integrated nutrient management on the growth and yield of groundnut (</w:t>
      </w:r>
      <w:proofErr w:type="spellStart"/>
      <w:r w:rsidRPr="0075271E">
        <w:rPr>
          <w:rFonts w:ascii="Arial" w:hAnsi="Arial" w:cs="Arial"/>
          <w:i/>
          <w:color w:val="000000" w:themeColor="text1"/>
          <w:szCs w:val="22"/>
        </w:rPr>
        <w:t>Arachis</w:t>
      </w:r>
      <w:proofErr w:type="spellEnd"/>
      <w:r w:rsidRPr="0075271E">
        <w:rPr>
          <w:rFonts w:ascii="Arial" w:hAnsi="Arial" w:cs="Arial"/>
          <w:color w:val="000000" w:themeColor="text1"/>
          <w:szCs w:val="22"/>
        </w:rPr>
        <w:t xml:space="preserve"> </w:t>
      </w:r>
      <w:proofErr w:type="spellStart"/>
      <w:r w:rsidRPr="0075271E">
        <w:rPr>
          <w:rFonts w:ascii="Arial" w:hAnsi="Arial" w:cs="Arial"/>
          <w:i/>
          <w:color w:val="000000" w:themeColor="text1"/>
          <w:szCs w:val="22"/>
        </w:rPr>
        <w:t>hypogaea</w:t>
      </w:r>
      <w:proofErr w:type="spellEnd"/>
      <w:r w:rsidRPr="0075271E">
        <w:rPr>
          <w:rFonts w:ascii="Arial" w:hAnsi="Arial" w:cs="Arial"/>
          <w:color w:val="000000" w:themeColor="text1"/>
          <w:szCs w:val="22"/>
        </w:rPr>
        <w:t xml:space="preserve">) in coastal region of </w:t>
      </w:r>
      <w:proofErr w:type="spellStart"/>
      <w:r w:rsidRPr="0075271E">
        <w:rPr>
          <w:rFonts w:ascii="Arial" w:hAnsi="Arial" w:cs="Arial"/>
          <w:color w:val="000000" w:themeColor="text1"/>
          <w:szCs w:val="22"/>
        </w:rPr>
        <w:t>Karaikal</w:t>
      </w:r>
      <w:proofErr w:type="spellEnd"/>
      <w:r w:rsidRPr="0075271E">
        <w:rPr>
          <w:rFonts w:ascii="Arial" w:hAnsi="Arial" w:cs="Arial"/>
          <w:color w:val="000000" w:themeColor="text1"/>
          <w:szCs w:val="22"/>
        </w:rPr>
        <w:t xml:space="preserve">. </w:t>
      </w:r>
      <w:r w:rsidRPr="0075271E">
        <w:rPr>
          <w:rFonts w:ascii="Arial" w:hAnsi="Arial" w:cs="Arial"/>
          <w:iCs/>
          <w:color w:val="000000" w:themeColor="text1"/>
          <w:szCs w:val="22"/>
        </w:rPr>
        <w:t xml:space="preserve">Indian Journal of Agronomy </w:t>
      </w:r>
      <w:r w:rsidRPr="0075271E">
        <w:rPr>
          <w:rFonts w:ascii="Arial" w:hAnsi="Arial" w:cs="Arial"/>
          <w:color w:val="000000" w:themeColor="text1"/>
          <w:szCs w:val="22"/>
        </w:rPr>
        <w:t xml:space="preserve">55(2), 128–132. DOI: </w:t>
      </w:r>
      <w:hyperlink r:id="rId18" w:history="1">
        <w:r w:rsidRPr="0075271E">
          <w:rPr>
            <w:rStyle w:val="Hyperlink"/>
            <w:rFonts w:ascii="Arial" w:hAnsi="Arial" w:cs="Arial"/>
            <w:szCs w:val="22"/>
          </w:rPr>
          <w:t>https://doi.org/10.59797/ija.v55i2.4729</w:t>
        </w:r>
      </w:hyperlink>
      <w:r w:rsidRPr="0075271E">
        <w:rPr>
          <w:rFonts w:ascii="Arial" w:hAnsi="Arial" w:cs="Arial"/>
          <w:color w:val="000000" w:themeColor="text1"/>
          <w:szCs w:val="22"/>
        </w:rPr>
        <w:t>.</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Maheta</w:t>
      </w:r>
      <w:proofErr w:type="spellEnd"/>
      <w:r w:rsidRPr="0075271E">
        <w:rPr>
          <w:rFonts w:ascii="Arial" w:hAnsi="Arial" w:cs="Arial"/>
          <w:color w:val="000000" w:themeColor="text1"/>
          <w:szCs w:val="22"/>
        </w:rPr>
        <w:t xml:space="preserve">, A., Gaur, D., Patel, S., 2023. Effect of nitrogen and phosphorus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-fertilizers on growth and yield of maize (</w:t>
      </w:r>
      <w:proofErr w:type="spellStart"/>
      <w:r w:rsidRPr="0075271E">
        <w:rPr>
          <w:rFonts w:ascii="Arial" w:hAnsi="Arial" w:cs="Arial"/>
          <w:i/>
          <w:color w:val="000000" w:themeColor="text1"/>
          <w:szCs w:val="22"/>
        </w:rPr>
        <w:t>Zea</w:t>
      </w:r>
      <w:proofErr w:type="spellEnd"/>
      <w:r w:rsidRPr="0075271E">
        <w:rPr>
          <w:rFonts w:ascii="Arial" w:hAnsi="Arial" w:cs="Arial"/>
          <w:i/>
          <w:color w:val="000000" w:themeColor="text1"/>
          <w:szCs w:val="22"/>
        </w:rPr>
        <w:t xml:space="preserve"> mays</w:t>
      </w:r>
      <w:r w:rsidRPr="0075271E">
        <w:rPr>
          <w:rFonts w:ascii="Arial" w:hAnsi="Arial" w:cs="Arial"/>
          <w:color w:val="000000" w:themeColor="text1"/>
          <w:szCs w:val="22"/>
        </w:rPr>
        <w:t xml:space="preserve"> L.). The </w:t>
      </w:r>
      <w:r w:rsidRPr="0075271E">
        <w:rPr>
          <w:rFonts w:ascii="Arial" w:hAnsi="Arial" w:cs="Arial"/>
          <w:iCs/>
          <w:color w:val="000000" w:themeColor="text1"/>
          <w:szCs w:val="22"/>
        </w:rPr>
        <w:t>Pharma Innovation Journal</w:t>
      </w:r>
      <w:r w:rsidRPr="0075271E">
        <w:rPr>
          <w:rFonts w:ascii="Arial" w:hAnsi="Arial" w:cs="Arial"/>
          <w:b/>
          <w:bCs/>
          <w:color w:val="000000" w:themeColor="text1"/>
          <w:szCs w:val="22"/>
        </w:rPr>
        <w:t xml:space="preserve"> </w:t>
      </w:r>
      <w:r w:rsidRPr="0075271E">
        <w:rPr>
          <w:rFonts w:ascii="Arial" w:hAnsi="Arial" w:cs="Arial"/>
          <w:bCs/>
          <w:color w:val="000000" w:themeColor="text1"/>
          <w:szCs w:val="22"/>
        </w:rPr>
        <w:t>12</w:t>
      </w:r>
      <w:r w:rsidRPr="0075271E">
        <w:rPr>
          <w:rFonts w:ascii="Arial" w:hAnsi="Arial" w:cs="Arial"/>
          <w:color w:val="000000" w:themeColor="text1"/>
          <w:szCs w:val="22"/>
        </w:rPr>
        <w:t xml:space="preserve">(3), 2965– 2969. </w:t>
      </w:r>
      <w:hyperlink r:id="rId19" w:history="1">
        <w:r w:rsidRPr="0075271E">
          <w:rPr>
            <w:rStyle w:val="Hyperlink"/>
            <w:rFonts w:ascii="Arial" w:hAnsi="Arial" w:cs="Arial"/>
            <w:szCs w:val="22"/>
          </w:rPr>
          <w:t>https://www.thepharmajournal.com/archives/2023/vol12issue3/PartAE/12-2-604-201.pdf</w:t>
        </w:r>
      </w:hyperlink>
      <w:r w:rsidRPr="0075271E">
        <w:rPr>
          <w:rFonts w:ascii="Arial" w:hAnsi="Arial" w:cs="Arial"/>
          <w:color w:val="000000" w:themeColor="text1"/>
          <w:szCs w:val="22"/>
        </w:rPr>
        <w:t>.</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Malhotra, H., Sharma, V.S., Pandey, R., 2018. Phosphorus nutrition: plant growth in response to deficiency and excess. In: </w:t>
      </w:r>
      <w:proofErr w:type="spellStart"/>
      <w:r w:rsidRPr="0075271E">
        <w:rPr>
          <w:rFonts w:ascii="Arial" w:hAnsi="Arial" w:cs="Arial"/>
          <w:color w:val="000000" w:themeColor="text1"/>
          <w:szCs w:val="22"/>
        </w:rPr>
        <w:t>Hasanuzzaman</w:t>
      </w:r>
      <w:proofErr w:type="spellEnd"/>
      <w:r w:rsidRPr="0075271E">
        <w:rPr>
          <w:rFonts w:ascii="Arial" w:hAnsi="Arial" w:cs="Arial"/>
          <w:color w:val="000000" w:themeColor="text1"/>
          <w:szCs w:val="22"/>
        </w:rPr>
        <w:t>, M., et al. (Eds.), Higher education in the Era of the Fourth Industrial Revolution. Springer Nature Singapore Pte Ltd, pp. 171–190. https://doi.org/10.1007/978-981-10-9044-8_7</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Manikandan, A., Subramanian, K.S., 2015. Evaluation of zeolite-based nitrogen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-fertilizers on maize growth, yield and quality in </w:t>
      </w:r>
      <w:proofErr w:type="spellStart"/>
      <w:r w:rsidRPr="0075271E">
        <w:rPr>
          <w:rFonts w:ascii="Arial" w:hAnsi="Arial" w:cs="Arial"/>
          <w:color w:val="000000" w:themeColor="text1"/>
          <w:szCs w:val="22"/>
        </w:rPr>
        <w:t>inceptisols</w:t>
      </w:r>
      <w:proofErr w:type="spellEnd"/>
      <w:r w:rsidRPr="0075271E">
        <w:rPr>
          <w:rFonts w:ascii="Arial" w:hAnsi="Arial" w:cs="Arial"/>
          <w:color w:val="000000" w:themeColor="text1"/>
          <w:szCs w:val="22"/>
        </w:rPr>
        <w:t xml:space="preserve"> and </w:t>
      </w:r>
      <w:proofErr w:type="spellStart"/>
      <w:r w:rsidRPr="0075271E">
        <w:rPr>
          <w:rFonts w:ascii="Arial" w:hAnsi="Arial" w:cs="Arial"/>
          <w:color w:val="000000" w:themeColor="text1"/>
          <w:szCs w:val="22"/>
        </w:rPr>
        <w:t>alfisols</w:t>
      </w:r>
      <w:proofErr w:type="spellEnd"/>
      <w:r w:rsidRPr="0075271E">
        <w:rPr>
          <w:rFonts w:ascii="Arial" w:hAnsi="Arial" w:cs="Arial"/>
          <w:color w:val="000000" w:themeColor="text1"/>
          <w:szCs w:val="22"/>
        </w:rPr>
        <w:t xml:space="preserve">. </w:t>
      </w:r>
      <w:r w:rsidRPr="0075271E">
        <w:rPr>
          <w:rFonts w:ascii="Arial" w:hAnsi="Arial" w:cs="Arial"/>
          <w:iCs/>
          <w:color w:val="000000" w:themeColor="text1"/>
          <w:szCs w:val="22"/>
        </w:rPr>
        <w:t xml:space="preserve">International Journal of Plant &amp; Soil Science </w:t>
      </w:r>
      <w:r w:rsidRPr="0075271E">
        <w:rPr>
          <w:rFonts w:ascii="Arial" w:hAnsi="Arial" w:cs="Arial"/>
          <w:bCs/>
          <w:color w:val="000000" w:themeColor="text1"/>
          <w:szCs w:val="22"/>
        </w:rPr>
        <w:t>9</w:t>
      </w:r>
      <w:r w:rsidRPr="0075271E">
        <w:rPr>
          <w:rFonts w:ascii="Arial" w:hAnsi="Arial" w:cs="Arial"/>
          <w:color w:val="000000" w:themeColor="text1"/>
          <w:szCs w:val="22"/>
        </w:rPr>
        <w:t>(4), 1–9. DOI: 10.9734/IJPSS/2016/22103.</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Manjili</w:t>
      </w:r>
      <w:proofErr w:type="spellEnd"/>
      <w:r w:rsidRPr="0075271E">
        <w:rPr>
          <w:rFonts w:ascii="Arial" w:hAnsi="Arial" w:cs="Arial"/>
          <w:color w:val="000000" w:themeColor="text1"/>
          <w:szCs w:val="22"/>
        </w:rPr>
        <w:t xml:space="preserve">, M.J., </w:t>
      </w:r>
      <w:proofErr w:type="spellStart"/>
      <w:r w:rsidRPr="0075271E">
        <w:rPr>
          <w:rFonts w:ascii="Arial" w:hAnsi="Arial" w:cs="Arial"/>
          <w:color w:val="000000" w:themeColor="text1"/>
          <w:szCs w:val="22"/>
        </w:rPr>
        <w:t>Bidarigh</w:t>
      </w:r>
      <w:proofErr w:type="spellEnd"/>
      <w:r w:rsidRPr="0075271E">
        <w:rPr>
          <w:rFonts w:ascii="Arial" w:hAnsi="Arial" w:cs="Arial"/>
          <w:color w:val="000000" w:themeColor="text1"/>
          <w:szCs w:val="22"/>
        </w:rPr>
        <w:t xml:space="preserve">, S., </w:t>
      </w:r>
      <w:proofErr w:type="spellStart"/>
      <w:r w:rsidRPr="0075271E">
        <w:rPr>
          <w:rFonts w:ascii="Arial" w:hAnsi="Arial" w:cs="Arial"/>
          <w:color w:val="000000" w:themeColor="text1"/>
          <w:szCs w:val="22"/>
        </w:rPr>
        <w:t>Amiri</w:t>
      </w:r>
      <w:proofErr w:type="spellEnd"/>
      <w:r w:rsidRPr="0075271E">
        <w:rPr>
          <w:rFonts w:ascii="Arial" w:hAnsi="Arial" w:cs="Arial"/>
          <w:color w:val="000000" w:themeColor="text1"/>
          <w:szCs w:val="22"/>
        </w:rPr>
        <w:t xml:space="preserve">, E., 2014. Study on effect of foliar application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chelate molybdenum fertilizer on yield and yield components of peanut. </w:t>
      </w:r>
      <w:r w:rsidRPr="0075271E">
        <w:rPr>
          <w:rFonts w:ascii="Arial" w:hAnsi="Arial" w:cs="Arial"/>
          <w:iCs/>
          <w:color w:val="000000" w:themeColor="text1"/>
          <w:szCs w:val="22"/>
        </w:rPr>
        <w:t xml:space="preserve">Egyptian Academic Journal of Biological </w:t>
      </w:r>
      <w:proofErr w:type="gramStart"/>
      <w:r w:rsidRPr="0075271E">
        <w:rPr>
          <w:rFonts w:ascii="Arial" w:hAnsi="Arial" w:cs="Arial"/>
          <w:iCs/>
          <w:color w:val="000000" w:themeColor="text1"/>
          <w:szCs w:val="22"/>
        </w:rPr>
        <w:t xml:space="preserve">Sciences </w:t>
      </w:r>
      <w:r w:rsidRPr="0075271E">
        <w:rPr>
          <w:rFonts w:ascii="Arial" w:hAnsi="Arial" w:cs="Arial"/>
          <w:color w:val="000000" w:themeColor="text1"/>
          <w:szCs w:val="22"/>
        </w:rPr>
        <w:t xml:space="preserve"> </w:t>
      </w:r>
      <w:r w:rsidRPr="0075271E">
        <w:rPr>
          <w:rFonts w:ascii="Arial" w:hAnsi="Arial" w:cs="Arial"/>
          <w:bCs/>
          <w:color w:val="000000" w:themeColor="text1"/>
          <w:szCs w:val="22"/>
        </w:rPr>
        <w:t>5</w:t>
      </w:r>
      <w:proofErr w:type="gramEnd"/>
      <w:r w:rsidRPr="0075271E">
        <w:rPr>
          <w:rFonts w:ascii="Arial" w:hAnsi="Arial" w:cs="Arial"/>
          <w:color w:val="000000" w:themeColor="text1"/>
          <w:szCs w:val="22"/>
        </w:rPr>
        <w:t>(1), 67–71. DOI: 10.21608/eajbsh.2014.16829.</w:t>
      </w:r>
    </w:p>
    <w:p w:rsidR="005A37CB" w:rsidRPr="0075271E" w:rsidRDefault="005A37CB" w:rsidP="005A37CB">
      <w:pPr>
        <w:spacing w:after="0" w:line="360" w:lineRule="auto"/>
        <w:ind w:left="720" w:right="-648" w:hanging="720"/>
        <w:jc w:val="both"/>
        <w:rPr>
          <w:rFonts w:ascii="Arial" w:hAnsi="Arial" w:cs="Arial"/>
          <w:color w:val="000000" w:themeColor="text1"/>
          <w:szCs w:val="22"/>
        </w:rPr>
      </w:pPr>
      <w:proofErr w:type="spellStart"/>
      <w:r w:rsidRPr="0075271E">
        <w:rPr>
          <w:rFonts w:ascii="Arial" w:eastAsia="Calibri" w:hAnsi="Arial" w:cs="Arial"/>
          <w:color w:val="000000" w:themeColor="text1"/>
          <w:szCs w:val="22"/>
        </w:rPr>
        <w:t>Merghany</w:t>
      </w:r>
      <w:proofErr w:type="spellEnd"/>
      <w:r w:rsidRPr="0075271E">
        <w:rPr>
          <w:rFonts w:ascii="Arial" w:eastAsia="Calibri" w:hAnsi="Arial" w:cs="Arial"/>
          <w:color w:val="000000" w:themeColor="text1"/>
          <w:szCs w:val="22"/>
        </w:rPr>
        <w:t xml:space="preserve">, M.M., </w:t>
      </w:r>
      <w:proofErr w:type="spellStart"/>
      <w:r w:rsidRPr="0075271E">
        <w:rPr>
          <w:rFonts w:ascii="Arial" w:eastAsia="Calibri" w:hAnsi="Arial" w:cs="Arial"/>
          <w:color w:val="000000" w:themeColor="text1"/>
          <w:szCs w:val="22"/>
        </w:rPr>
        <w:t>Shahein</w:t>
      </w:r>
      <w:proofErr w:type="spellEnd"/>
      <w:r w:rsidRPr="0075271E">
        <w:rPr>
          <w:rFonts w:ascii="Arial" w:eastAsia="Calibri" w:hAnsi="Arial" w:cs="Arial"/>
          <w:color w:val="000000" w:themeColor="text1"/>
          <w:szCs w:val="22"/>
        </w:rPr>
        <w:t xml:space="preserve">, M.M., </w:t>
      </w:r>
      <w:proofErr w:type="spellStart"/>
      <w:r w:rsidRPr="0075271E">
        <w:rPr>
          <w:rFonts w:ascii="Arial" w:eastAsia="Calibri" w:hAnsi="Arial" w:cs="Arial"/>
          <w:color w:val="000000" w:themeColor="text1"/>
          <w:szCs w:val="22"/>
        </w:rPr>
        <w:t>Sliem</w:t>
      </w:r>
      <w:proofErr w:type="spellEnd"/>
      <w:r w:rsidRPr="0075271E">
        <w:rPr>
          <w:rFonts w:ascii="Arial" w:eastAsia="Calibri" w:hAnsi="Arial" w:cs="Arial"/>
          <w:color w:val="000000" w:themeColor="text1"/>
          <w:szCs w:val="22"/>
        </w:rPr>
        <w:t xml:space="preserve">, M.A., </w:t>
      </w:r>
      <w:proofErr w:type="spellStart"/>
      <w:r w:rsidRPr="0075271E">
        <w:rPr>
          <w:rFonts w:ascii="Arial" w:eastAsia="Calibri" w:hAnsi="Arial" w:cs="Arial"/>
          <w:color w:val="000000" w:themeColor="text1"/>
          <w:szCs w:val="22"/>
        </w:rPr>
        <w:t>Abdelgawad</w:t>
      </w:r>
      <w:proofErr w:type="spellEnd"/>
      <w:r w:rsidRPr="0075271E">
        <w:rPr>
          <w:rFonts w:ascii="Arial" w:eastAsia="Calibri" w:hAnsi="Arial" w:cs="Arial"/>
          <w:color w:val="000000" w:themeColor="text1"/>
          <w:szCs w:val="22"/>
        </w:rPr>
        <w:t xml:space="preserve">, K.F., Radwan, A.F., 2019. Effect of </w:t>
      </w:r>
      <w:proofErr w:type="spellStart"/>
      <w:r w:rsidRPr="0075271E">
        <w:rPr>
          <w:rFonts w:ascii="Arial" w:eastAsia="Calibri" w:hAnsi="Arial" w:cs="Arial"/>
          <w:color w:val="000000" w:themeColor="text1"/>
          <w:szCs w:val="22"/>
        </w:rPr>
        <w:t>nano</w:t>
      </w:r>
      <w:proofErr w:type="spellEnd"/>
      <w:r w:rsidRPr="0075271E">
        <w:rPr>
          <w:rFonts w:ascii="Arial" w:eastAsia="Calibri" w:hAnsi="Arial" w:cs="Arial"/>
          <w:color w:val="000000" w:themeColor="text1"/>
          <w:szCs w:val="22"/>
        </w:rPr>
        <w:t xml:space="preserve">-fertilizers on cucumber plant growth, fruit yield and it’s quality. </w:t>
      </w:r>
      <w:r w:rsidRPr="0075271E">
        <w:rPr>
          <w:rFonts w:ascii="Arial" w:eastAsia="Calibri" w:hAnsi="Arial" w:cs="Arial"/>
          <w:iCs/>
          <w:color w:val="000000" w:themeColor="text1"/>
          <w:szCs w:val="22"/>
        </w:rPr>
        <w:t xml:space="preserve">Plant Archive </w:t>
      </w:r>
      <w:r w:rsidRPr="0075271E">
        <w:rPr>
          <w:rFonts w:ascii="Arial" w:eastAsia="Calibri" w:hAnsi="Arial" w:cs="Arial"/>
          <w:bCs/>
          <w:color w:val="000000" w:themeColor="text1"/>
          <w:szCs w:val="22"/>
        </w:rPr>
        <w:t>19</w:t>
      </w:r>
      <w:r w:rsidRPr="0075271E">
        <w:rPr>
          <w:rFonts w:ascii="Arial" w:eastAsia="Calibri" w:hAnsi="Arial" w:cs="Arial"/>
          <w:color w:val="000000" w:themeColor="text1"/>
          <w:szCs w:val="22"/>
        </w:rPr>
        <w:t>(2):165</w:t>
      </w:r>
      <w:r w:rsidRPr="0075271E">
        <w:rPr>
          <w:rFonts w:ascii="Arial" w:hAnsi="Arial" w:cs="Arial"/>
          <w:color w:val="000000" w:themeColor="text1"/>
          <w:szCs w:val="22"/>
        </w:rPr>
        <w:t>–</w:t>
      </w:r>
      <w:r w:rsidRPr="0075271E">
        <w:rPr>
          <w:rFonts w:ascii="Arial" w:eastAsia="Calibri" w:hAnsi="Arial" w:cs="Arial"/>
          <w:color w:val="000000" w:themeColor="text1"/>
          <w:szCs w:val="22"/>
        </w:rPr>
        <w:t>172.</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Nget</w:t>
      </w:r>
      <w:proofErr w:type="spellEnd"/>
      <w:r w:rsidRPr="0075271E">
        <w:rPr>
          <w:rFonts w:ascii="Arial" w:hAnsi="Arial" w:cs="Arial"/>
          <w:color w:val="000000" w:themeColor="text1"/>
          <w:szCs w:val="22"/>
        </w:rPr>
        <w:t xml:space="preserve">, R., Aguilar, E.A., </w:t>
      </w:r>
      <w:proofErr w:type="gramStart"/>
      <w:r w:rsidRPr="0075271E">
        <w:rPr>
          <w:rFonts w:ascii="Arial" w:hAnsi="Arial" w:cs="Arial"/>
          <w:color w:val="000000" w:themeColor="text1"/>
          <w:szCs w:val="22"/>
        </w:rPr>
        <w:t>Cruz,  P.C.S</w:t>
      </w:r>
      <w:proofErr w:type="gram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Reano</w:t>
      </w:r>
      <w:proofErr w:type="spellEnd"/>
      <w:r w:rsidRPr="0075271E">
        <w:rPr>
          <w:rFonts w:ascii="Arial" w:hAnsi="Arial" w:cs="Arial"/>
          <w:color w:val="000000" w:themeColor="text1"/>
          <w:szCs w:val="22"/>
        </w:rPr>
        <w:t xml:space="preserve">, C.E., </w:t>
      </w:r>
      <w:proofErr w:type="spellStart"/>
      <w:r w:rsidRPr="0075271E">
        <w:rPr>
          <w:rFonts w:ascii="Arial" w:hAnsi="Arial" w:cs="Arial"/>
          <w:color w:val="000000" w:themeColor="text1"/>
          <w:szCs w:val="22"/>
        </w:rPr>
        <w:t>Sanchemz</w:t>
      </w:r>
      <w:proofErr w:type="spellEnd"/>
      <w:r w:rsidRPr="0075271E">
        <w:rPr>
          <w:rFonts w:ascii="Arial" w:hAnsi="Arial" w:cs="Arial"/>
          <w:color w:val="000000" w:themeColor="text1"/>
          <w:szCs w:val="22"/>
        </w:rPr>
        <w:t xml:space="preserve">, P.B., Reyes, M.R., 2022. Responses of soybean genotypes to different nitrogen and phosphorus sources: Impacts on yield components, seed yield and seed protein. </w:t>
      </w:r>
      <w:r w:rsidRPr="0075271E">
        <w:rPr>
          <w:rFonts w:ascii="Arial" w:hAnsi="Arial" w:cs="Arial"/>
          <w:iCs/>
          <w:color w:val="000000" w:themeColor="text1"/>
          <w:szCs w:val="22"/>
        </w:rPr>
        <w:t>Plants</w:t>
      </w:r>
      <w:r w:rsidRPr="0075271E">
        <w:rPr>
          <w:rFonts w:ascii="Arial" w:hAnsi="Arial" w:cs="Arial"/>
          <w:color w:val="000000" w:themeColor="text1"/>
          <w:szCs w:val="22"/>
        </w:rPr>
        <w:t xml:space="preserve">, </w:t>
      </w:r>
      <w:r w:rsidRPr="0075271E">
        <w:rPr>
          <w:rFonts w:ascii="Arial" w:hAnsi="Arial" w:cs="Arial"/>
          <w:bCs/>
          <w:color w:val="000000" w:themeColor="text1"/>
          <w:szCs w:val="22"/>
        </w:rPr>
        <w:t>11</w:t>
      </w:r>
      <w:r w:rsidRPr="0075271E">
        <w:rPr>
          <w:rFonts w:ascii="Arial" w:hAnsi="Arial" w:cs="Arial"/>
          <w:color w:val="000000" w:themeColor="text1"/>
          <w:szCs w:val="22"/>
        </w:rPr>
        <w:t>(3), 298–305.</w:t>
      </w:r>
      <w:r w:rsidRPr="0075271E">
        <w:rPr>
          <w:rFonts w:ascii="Arial" w:hAnsi="Arial" w:cs="Arial"/>
          <w:color w:val="222222"/>
          <w:szCs w:val="22"/>
          <w:shd w:val="clear" w:color="auto" w:fill="FFFFFF"/>
        </w:rPr>
        <w:t xml:space="preserve"> </w:t>
      </w:r>
      <w:r w:rsidRPr="0075271E">
        <w:rPr>
          <w:rFonts w:ascii="Arial" w:hAnsi="Arial" w:cs="Arial"/>
          <w:color w:val="000000" w:themeColor="text1"/>
          <w:szCs w:val="22"/>
        </w:rPr>
        <w:t> </w:t>
      </w:r>
      <w:hyperlink r:id="rId20" w:history="1">
        <w:r w:rsidRPr="0075271E">
          <w:rPr>
            <w:rStyle w:val="Hyperlink"/>
            <w:rFonts w:ascii="Arial" w:hAnsi="Arial" w:cs="Arial"/>
            <w:b/>
            <w:bCs/>
            <w:szCs w:val="22"/>
          </w:rPr>
          <w:t>https://doi.org/10.3390/plants11030298</w:t>
        </w:r>
      </w:hyperlink>
      <w:r w:rsidRPr="0075271E">
        <w:rPr>
          <w:rStyle w:val="Hyperlink"/>
          <w:rFonts w:ascii="Arial" w:hAnsi="Arial" w:cs="Arial"/>
          <w:b/>
          <w:bCs/>
          <w:szCs w:val="22"/>
        </w:rPr>
        <w:t>.</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Piper, C.S., 1947. Mechanical analysis. </w:t>
      </w:r>
      <w:r w:rsidRPr="0075271E">
        <w:rPr>
          <w:rFonts w:ascii="Arial" w:hAnsi="Arial" w:cs="Arial"/>
          <w:iCs/>
          <w:color w:val="000000" w:themeColor="text1"/>
          <w:szCs w:val="22"/>
        </w:rPr>
        <w:t>Soil and Plant Analysis</w:t>
      </w:r>
      <w:r w:rsidRPr="0075271E">
        <w:rPr>
          <w:rFonts w:ascii="Arial" w:hAnsi="Arial" w:cs="Arial"/>
          <w:color w:val="000000" w:themeColor="text1"/>
          <w:szCs w:val="22"/>
        </w:rPr>
        <w:t>, 368. https://archive.org/details/in.ernet.dli.2015.74483.</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Prakash, Naik, A., </w:t>
      </w:r>
      <w:proofErr w:type="spellStart"/>
      <w:r w:rsidRPr="0075271E">
        <w:rPr>
          <w:rFonts w:ascii="Arial" w:hAnsi="Arial" w:cs="Arial"/>
          <w:color w:val="000000" w:themeColor="text1"/>
          <w:szCs w:val="22"/>
        </w:rPr>
        <w:t>Siddaram</w:t>
      </w:r>
      <w:proofErr w:type="spellEnd"/>
      <w:r w:rsidRPr="0075271E">
        <w:rPr>
          <w:rFonts w:ascii="Arial" w:hAnsi="Arial" w:cs="Arial"/>
          <w:color w:val="000000" w:themeColor="text1"/>
          <w:szCs w:val="22"/>
        </w:rPr>
        <w:t xml:space="preserve">, Ravi, M.V., </w:t>
      </w:r>
      <w:proofErr w:type="spellStart"/>
      <w:r w:rsidRPr="0075271E">
        <w:rPr>
          <w:rFonts w:ascii="Arial" w:hAnsi="Arial" w:cs="Arial"/>
          <w:color w:val="000000" w:themeColor="text1"/>
          <w:szCs w:val="22"/>
        </w:rPr>
        <w:t>Bellakki</w:t>
      </w:r>
      <w:proofErr w:type="spellEnd"/>
      <w:r w:rsidRPr="0075271E">
        <w:rPr>
          <w:rFonts w:ascii="Arial" w:hAnsi="Arial" w:cs="Arial"/>
          <w:color w:val="000000" w:themeColor="text1"/>
          <w:szCs w:val="22"/>
        </w:rPr>
        <w:t xml:space="preserve">, M.A., 2023. Response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DAP on growth, yield and quality of soybean. The Pharma Innovation Journal, 12(12)</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Rajagopal, K., Chandran, K., Mishra, J.B., </w:t>
      </w:r>
      <w:proofErr w:type="spellStart"/>
      <w:r w:rsidRPr="0075271E">
        <w:rPr>
          <w:rFonts w:ascii="Arial" w:hAnsi="Arial" w:cs="Arial"/>
          <w:color w:val="000000" w:themeColor="text1"/>
          <w:szCs w:val="22"/>
        </w:rPr>
        <w:t>Bhalodia</w:t>
      </w:r>
      <w:proofErr w:type="spellEnd"/>
      <w:r w:rsidRPr="0075271E">
        <w:rPr>
          <w:rFonts w:ascii="Arial" w:hAnsi="Arial" w:cs="Arial"/>
          <w:color w:val="000000" w:themeColor="text1"/>
          <w:szCs w:val="22"/>
        </w:rPr>
        <w:t xml:space="preserve">, P.K., Mathur, R.S., 2000. Evaluation of Bold-seeded groundnut accessions for confectionery attributes. International </w:t>
      </w:r>
      <w:proofErr w:type="spellStart"/>
      <w:r w:rsidRPr="0075271E">
        <w:rPr>
          <w:rFonts w:ascii="Arial" w:hAnsi="Arial" w:cs="Arial"/>
          <w:color w:val="000000" w:themeColor="text1"/>
          <w:szCs w:val="22"/>
        </w:rPr>
        <w:t>Arachis</w:t>
      </w:r>
      <w:proofErr w:type="spellEnd"/>
      <w:r w:rsidRPr="0075271E">
        <w:rPr>
          <w:rFonts w:ascii="Arial" w:hAnsi="Arial" w:cs="Arial"/>
          <w:color w:val="000000" w:themeColor="text1"/>
          <w:szCs w:val="22"/>
        </w:rPr>
        <w:t xml:space="preserve"> Newsletter </w:t>
      </w:r>
      <w:r w:rsidRPr="0075271E">
        <w:rPr>
          <w:rFonts w:ascii="Arial" w:hAnsi="Arial" w:cs="Arial"/>
          <w:b/>
          <w:bCs/>
          <w:color w:val="000000" w:themeColor="text1"/>
          <w:szCs w:val="22"/>
        </w:rPr>
        <w:t>20</w:t>
      </w:r>
      <w:r w:rsidRPr="0075271E">
        <w:rPr>
          <w:rFonts w:ascii="Arial" w:hAnsi="Arial" w:cs="Arial"/>
          <w:color w:val="000000" w:themeColor="text1"/>
          <w:szCs w:val="22"/>
        </w:rPr>
        <w:t>: 18–20. https://www.researchgate.net/publication/262067056.</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lastRenderedPageBreak/>
        <w:t xml:space="preserve">Rajendran, M., Selvaraj, R.C.A., Sundaram, V.B., 2017. Evaluation of nanostructured slow release fertilizer on soil fertility, yield and nutritional profile of Vigna radiata. </w:t>
      </w:r>
      <w:r w:rsidRPr="0075271E">
        <w:rPr>
          <w:rFonts w:ascii="Arial" w:hAnsi="Arial" w:cs="Arial"/>
          <w:iCs/>
          <w:color w:val="000000" w:themeColor="text1"/>
          <w:szCs w:val="22"/>
        </w:rPr>
        <w:t>Recent Patents on Nanotechnology</w:t>
      </w:r>
      <w:r w:rsidRPr="0075271E">
        <w:rPr>
          <w:rFonts w:ascii="Arial" w:hAnsi="Arial" w:cs="Arial"/>
          <w:color w:val="000000" w:themeColor="text1"/>
          <w:szCs w:val="22"/>
        </w:rPr>
        <w:t xml:space="preserve"> </w:t>
      </w:r>
      <w:r w:rsidRPr="0075271E">
        <w:rPr>
          <w:rFonts w:ascii="Arial" w:hAnsi="Arial" w:cs="Arial"/>
          <w:bCs/>
          <w:color w:val="000000" w:themeColor="text1"/>
          <w:szCs w:val="22"/>
        </w:rPr>
        <w:t>11</w:t>
      </w:r>
      <w:r w:rsidRPr="0075271E">
        <w:rPr>
          <w:rFonts w:ascii="Arial" w:hAnsi="Arial" w:cs="Arial"/>
          <w:color w:val="000000" w:themeColor="text1"/>
          <w:szCs w:val="22"/>
        </w:rPr>
        <w:t>(1), 1–13.</w:t>
      </w:r>
      <w:r w:rsidRPr="0075271E">
        <w:rPr>
          <w:rFonts w:ascii="Arial" w:hAnsi="Arial" w:cs="Arial"/>
          <w:szCs w:val="22"/>
        </w:rPr>
        <w:t xml:space="preserve"> </w:t>
      </w:r>
      <w:r w:rsidRPr="0075271E">
        <w:rPr>
          <w:rFonts w:ascii="Arial" w:hAnsi="Arial" w:cs="Arial"/>
          <w:color w:val="000000" w:themeColor="text1"/>
          <w:szCs w:val="22"/>
        </w:rPr>
        <w:t>DOI: 10.2174/1872210510666160727093554.</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Roy, D., Sengupta, K., Mondal, R., </w:t>
      </w:r>
      <w:proofErr w:type="spellStart"/>
      <w:r w:rsidRPr="0075271E">
        <w:rPr>
          <w:rFonts w:ascii="Arial" w:hAnsi="Arial" w:cs="Arial"/>
          <w:color w:val="000000" w:themeColor="text1"/>
          <w:szCs w:val="22"/>
        </w:rPr>
        <w:t>Gunri</w:t>
      </w:r>
      <w:proofErr w:type="spellEnd"/>
      <w:r w:rsidRPr="0075271E">
        <w:rPr>
          <w:rFonts w:ascii="Arial" w:hAnsi="Arial" w:cs="Arial"/>
          <w:color w:val="000000" w:themeColor="text1"/>
          <w:szCs w:val="22"/>
        </w:rPr>
        <w:t xml:space="preserve">, S. K., Ali, O., &amp; Madhu, H. S. (2023). Effect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-fertilizers on growth, yield and economics of summer hybrid maize (</w:t>
      </w:r>
      <w:proofErr w:type="spellStart"/>
      <w:r w:rsidRPr="0075271E">
        <w:rPr>
          <w:rFonts w:ascii="Arial" w:hAnsi="Arial" w:cs="Arial"/>
          <w:color w:val="000000" w:themeColor="text1"/>
          <w:szCs w:val="22"/>
        </w:rPr>
        <w:t>Zea</w:t>
      </w:r>
      <w:proofErr w:type="spellEnd"/>
      <w:r w:rsidRPr="0075271E">
        <w:rPr>
          <w:rFonts w:ascii="Arial" w:hAnsi="Arial" w:cs="Arial"/>
          <w:color w:val="000000" w:themeColor="text1"/>
          <w:szCs w:val="22"/>
        </w:rPr>
        <w:t xml:space="preserve"> mays L.). </w:t>
      </w:r>
      <w:r w:rsidRPr="0075271E">
        <w:rPr>
          <w:rFonts w:ascii="Arial" w:hAnsi="Arial" w:cs="Arial"/>
          <w:i/>
          <w:iCs/>
          <w:color w:val="000000" w:themeColor="text1"/>
          <w:szCs w:val="22"/>
        </w:rPr>
        <w:t>IJBSM</w:t>
      </w:r>
      <w:r w:rsidRPr="0075271E">
        <w:rPr>
          <w:rFonts w:ascii="Arial" w:hAnsi="Arial" w:cs="Arial"/>
          <w:color w:val="000000" w:themeColor="text1"/>
          <w:szCs w:val="22"/>
        </w:rPr>
        <w:t>, </w:t>
      </w:r>
      <w:r w:rsidRPr="0075271E">
        <w:rPr>
          <w:rFonts w:ascii="Arial" w:hAnsi="Arial" w:cs="Arial"/>
          <w:i/>
          <w:iCs/>
          <w:color w:val="000000" w:themeColor="text1"/>
          <w:szCs w:val="22"/>
        </w:rPr>
        <w:t>14</w:t>
      </w:r>
      <w:r w:rsidRPr="0075271E">
        <w:rPr>
          <w:rFonts w:ascii="Arial" w:hAnsi="Arial" w:cs="Arial"/>
          <w:color w:val="000000" w:themeColor="text1"/>
          <w:szCs w:val="22"/>
        </w:rPr>
        <w:t>(10), 1321-1330.</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Sandeep, S., Santhosh, A.S., Swamy, N.K., Suresh, G.S., Melo, J.S., 201). Detection of catechol using a biosensor based on biosynthesized silver nanoparticles and polyphenol oxidase enzymes. </w:t>
      </w:r>
      <w:proofErr w:type="spellStart"/>
      <w:r w:rsidRPr="0075271E">
        <w:rPr>
          <w:rFonts w:ascii="Arial" w:hAnsi="Arial" w:cs="Arial"/>
          <w:iCs/>
          <w:color w:val="000000" w:themeColor="text1"/>
          <w:szCs w:val="22"/>
        </w:rPr>
        <w:t>Portugaliae</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Electrochimica</w:t>
      </w:r>
      <w:proofErr w:type="spellEnd"/>
      <w:r w:rsidRPr="0075271E">
        <w:rPr>
          <w:rFonts w:ascii="Arial" w:hAnsi="Arial" w:cs="Arial"/>
          <w:iCs/>
          <w:color w:val="000000" w:themeColor="text1"/>
          <w:szCs w:val="22"/>
        </w:rPr>
        <w:t xml:space="preserve"> Acta</w:t>
      </w:r>
      <w:r w:rsidRPr="0075271E">
        <w:rPr>
          <w:rFonts w:ascii="Arial" w:hAnsi="Arial" w:cs="Arial"/>
          <w:color w:val="000000" w:themeColor="text1"/>
          <w:szCs w:val="22"/>
        </w:rPr>
        <w:t>, </w:t>
      </w:r>
      <w:r w:rsidRPr="0075271E">
        <w:rPr>
          <w:rFonts w:ascii="Arial" w:hAnsi="Arial" w:cs="Arial"/>
          <w:iCs/>
          <w:color w:val="000000" w:themeColor="text1"/>
          <w:szCs w:val="22"/>
        </w:rPr>
        <w:t>37</w:t>
      </w:r>
      <w:r w:rsidRPr="0075271E">
        <w:rPr>
          <w:rFonts w:ascii="Arial" w:hAnsi="Arial" w:cs="Arial"/>
          <w:color w:val="000000" w:themeColor="text1"/>
          <w:szCs w:val="22"/>
        </w:rPr>
        <w:t>(4), 257-270.</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Selvakumar</w:t>
      </w:r>
      <w:proofErr w:type="spellEnd"/>
      <w:r w:rsidRPr="0075271E">
        <w:rPr>
          <w:rFonts w:ascii="Arial" w:hAnsi="Arial" w:cs="Arial"/>
          <w:color w:val="000000" w:themeColor="text1"/>
          <w:szCs w:val="22"/>
        </w:rPr>
        <w:t xml:space="preserve">, G., </w:t>
      </w:r>
      <w:proofErr w:type="spellStart"/>
      <w:r w:rsidRPr="0075271E">
        <w:rPr>
          <w:rFonts w:ascii="Arial" w:hAnsi="Arial" w:cs="Arial"/>
          <w:color w:val="000000" w:themeColor="text1"/>
          <w:szCs w:val="22"/>
        </w:rPr>
        <w:t>Reetha</w:t>
      </w:r>
      <w:proofErr w:type="spellEnd"/>
      <w:r w:rsidRPr="0075271E">
        <w:rPr>
          <w:rFonts w:ascii="Arial" w:hAnsi="Arial" w:cs="Arial"/>
          <w:color w:val="000000" w:themeColor="text1"/>
          <w:szCs w:val="22"/>
        </w:rPr>
        <w:t xml:space="preserve">, S., </w:t>
      </w:r>
      <w:proofErr w:type="spellStart"/>
      <w:r w:rsidRPr="0075271E">
        <w:rPr>
          <w:rFonts w:ascii="Arial" w:hAnsi="Arial" w:cs="Arial"/>
          <w:color w:val="000000" w:themeColor="text1"/>
          <w:szCs w:val="22"/>
        </w:rPr>
        <w:t>Thamizhiniyan</w:t>
      </w:r>
      <w:proofErr w:type="spellEnd"/>
      <w:r w:rsidRPr="0075271E">
        <w:rPr>
          <w:rFonts w:ascii="Arial" w:hAnsi="Arial" w:cs="Arial"/>
          <w:color w:val="000000" w:themeColor="text1"/>
          <w:szCs w:val="22"/>
        </w:rPr>
        <w:t xml:space="preserve">, P., 2012. Response of biofertilizers on growth, yield attributes and associated protein profiling changes of </w:t>
      </w:r>
      <w:proofErr w:type="spellStart"/>
      <w:r w:rsidRPr="0075271E">
        <w:rPr>
          <w:rFonts w:ascii="Arial" w:hAnsi="Arial" w:cs="Arial"/>
          <w:color w:val="000000" w:themeColor="text1"/>
          <w:szCs w:val="22"/>
        </w:rPr>
        <w:t>blackgram</w:t>
      </w:r>
      <w:proofErr w:type="spellEnd"/>
      <w:r w:rsidRPr="0075271E">
        <w:rPr>
          <w:rFonts w:ascii="Arial" w:hAnsi="Arial" w:cs="Arial"/>
          <w:color w:val="000000" w:themeColor="text1"/>
          <w:szCs w:val="22"/>
        </w:rPr>
        <w:t xml:space="preserve"> (</w:t>
      </w:r>
      <w:r w:rsidRPr="0075271E">
        <w:rPr>
          <w:rFonts w:ascii="Arial" w:hAnsi="Arial" w:cs="Arial"/>
          <w:i/>
          <w:color w:val="000000" w:themeColor="text1"/>
          <w:szCs w:val="22"/>
        </w:rPr>
        <w:t>Vigna mungo</w:t>
      </w:r>
      <w:r w:rsidRPr="0075271E">
        <w:rPr>
          <w:rFonts w:ascii="Arial" w:hAnsi="Arial" w:cs="Arial"/>
          <w:color w:val="000000" w:themeColor="text1"/>
          <w:szCs w:val="22"/>
        </w:rPr>
        <w:t xml:space="preserve"> L.). </w:t>
      </w:r>
      <w:r w:rsidRPr="0075271E">
        <w:rPr>
          <w:rFonts w:ascii="Arial" w:hAnsi="Arial" w:cs="Arial"/>
          <w:iCs/>
          <w:color w:val="000000" w:themeColor="text1"/>
          <w:szCs w:val="22"/>
        </w:rPr>
        <w:t>World Applied Sciences Journal</w:t>
      </w:r>
      <w:r w:rsidRPr="0075271E">
        <w:rPr>
          <w:rFonts w:ascii="Arial" w:hAnsi="Arial" w:cs="Arial"/>
          <w:color w:val="000000" w:themeColor="text1"/>
          <w:szCs w:val="22"/>
        </w:rPr>
        <w:t xml:space="preserve"> </w:t>
      </w:r>
      <w:r w:rsidRPr="0075271E">
        <w:rPr>
          <w:rFonts w:ascii="Arial" w:hAnsi="Arial" w:cs="Arial"/>
          <w:bCs/>
          <w:color w:val="000000" w:themeColor="text1"/>
          <w:szCs w:val="22"/>
        </w:rPr>
        <w:t>16</w:t>
      </w:r>
      <w:r w:rsidRPr="0075271E">
        <w:rPr>
          <w:rFonts w:ascii="Arial" w:hAnsi="Arial" w:cs="Arial"/>
          <w:color w:val="000000" w:themeColor="text1"/>
          <w:szCs w:val="22"/>
        </w:rPr>
        <w:t>, 1368–1374.</w:t>
      </w:r>
    </w:p>
    <w:p w:rsidR="005A37CB" w:rsidRPr="0075271E" w:rsidRDefault="005A37CB" w:rsidP="005A37CB">
      <w:pPr>
        <w:spacing w:after="0" w:line="360" w:lineRule="auto"/>
        <w:ind w:left="720" w:hanging="720"/>
        <w:jc w:val="both"/>
        <w:rPr>
          <w:rFonts w:ascii="Arial" w:eastAsia="Calibri" w:hAnsi="Arial" w:cs="Arial"/>
          <w:color w:val="000000" w:themeColor="text1"/>
          <w:szCs w:val="22"/>
        </w:rPr>
      </w:pPr>
      <w:r w:rsidRPr="0075271E">
        <w:rPr>
          <w:rFonts w:ascii="Arial" w:eastAsia="Calibri" w:hAnsi="Arial" w:cs="Arial"/>
          <w:color w:val="000000" w:themeColor="text1"/>
          <w:szCs w:val="22"/>
        </w:rPr>
        <w:t xml:space="preserve">Sharma, S.K., Sharma, P.K., </w:t>
      </w:r>
      <w:proofErr w:type="spellStart"/>
      <w:r w:rsidRPr="0075271E">
        <w:rPr>
          <w:rFonts w:ascii="Arial" w:eastAsia="Calibri" w:hAnsi="Arial" w:cs="Arial"/>
          <w:color w:val="000000" w:themeColor="text1"/>
          <w:szCs w:val="22"/>
        </w:rPr>
        <w:t>Mandeewal</w:t>
      </w:r>
      <w:proofErr w:type="spellEnd"/>
      <w:r w:rsidRPr="0075271E">
        <w:rPr>
          <w:rFonts w:ascii="Arial" w:eastAsia="Calibri" w:hAnsi="Arial" w:cs="Arial"/>
          <w:color w:val="000000" w:themeColor="text1"/>
          <w:szCs w:val="22"/>
        </w:rPr>
        <w:t xml:space="preserve">, R.L., Sharma, V., Chaudhary, R., Pandey, R., Gupta, S., 2022. Effect of foliar application of </w:t>
      </w:r>
      <w:proofErr w:type="spellStart"/>
      <w:r w:rsidRPr="0075271E">
        <w:rPr>
          <w:rFonts w:ascii="Arial" w:eastAsia="Calibri" w:hAnsi="Arial" w:cs="Arial"/>
          <w:color w:val="000000" w:themeColor="text1"/>
          <w:szCs w:val="22"/>
        </w:rPr>
        <w:t>nano</w:t>
      </w:r>
      <w:proofErr w:type="spellEnd"/>
      <w:r w:rsidRPr="0075271E">
        <w:rPr>
          <w:rFonts w:ascii="Arial" w:eastAsia="Calibri" w:hAnsi="Arial" w:cs="Arial"/>
          <w:color w:val="000000" w:themeColor="text1"/>
          <w:szCs w:val="22"/>
        </w:rPr>
        <w:t>-urea under different nitrogen levels on growth and nutrient content of pearl millet (</w:t>
      </w:r>
      <w:proofErr w:type="spellStart"/>
      <w:r w:rsidRPr="0075271E">
        <w:rPr>
          <w:rFonts w:ascii="Arial" w:eastAsia="Calibri" w:hAnsi="Arial" w:cs="Arial"/>
          <w:i/>
          <w:color w:val="000000" w:themeColor="text1"/>
          <w:szCs w:val="22"/>
        </w:rPr>
        <w:t>Pennisetum</w:t>
      </w:r>
      <w:proofErr w:type="spellEnd"/>
      <w:r w:rsidRPr="0075271E">
        <w:rPr>
          <w:rFonts w:ascii="Arial" w:eastAsia="Calibri" w:hAnsi="Arial" w:cs="Arial"/>
          <w:i/>
          <w:color w:val="000000" w:themeColor="text1"/>
          <w:szCs w:val="22"/>
        </w:rPr>
        <w:t xml:space="preserve"> </w:t>
      </w:r>
      <w:proofErr w:type="spellStart"/>
      <w:r w:rsidRPr="0075271E">
        <w:rPr>
          <w:rFonts w:ascii="Arial" w:eastAsia="Calibri" w:hAnsi="Arial" w:cs="Arial"/>
          <w:i/>
          <w:color w:val="000000" w:themeColor="text1"/>
          <w:szCs w:val="22"/>
        </w:rPr>
        <w:t>glaucum</w:t>
      </w:r>
      <w:proofErr w:type="spellEnd"/>
      <w:r w:rsidRPr="0075271E">
        <w:rPr>
          <w:rFonts w:ascii="Arial" w:eastAsia="Calibri" w:hAnsi="Arial" w:cs="Arial"/>
          <w:color w:val="000000" w:themeColor="text1"/>
          <w:szCs w:val="22"/>
        </w:rPr>
        <w:t xml:space="preserve"> L.). </w:t>
      </w:r>
      <w:r w:rsidRPr="0075271E">
        <w:rPr>
          <w:rFonts w:ascii="Arial" w:eastAsia="Calibri" w:hAnsi="Arial" w:cs="Arial"/>
          <w:iCs/>
          <w:color w:val="000000" w:themeColor="text1"/>
          <w:szCs w:val="22"/>
        </w:rPr>
        <w:t xml:space="preserve">International Journal of Plant &amp; Soil Science </w:t>
      </w:r>
      <w:r w:rsidRPr="0075271E">
        <w:rPr>
          <w:rFonts w:ascii="Arial" w:eastAsia="Calibri" w:hAnsi="Arial" w:cs="Arial"/>
          <w:bCs/>
          <w:color w:val="000000" w:themeColor="text1"/>
          <w:szCs w:val="22"/>
        </w:rPr>
        <w:t>34</w:t>
      </w:r>
      <w:r w:rsidRPr="0075271E">
        <w:rPr>
          <w:rFonts w:ascii="Arial" w:eastAsia="Calibri" w:hAnsi="Arial" w:cs="Arial"/>
          <w:color w:val="000000" w:themeColor="text1"/>
          <w:szCs w:val="22"/>
        </w:rPr>
        <w:t>(20), 149</w:t>
      </w:r>
      <w:r w:rsidRPr="0075271E">
        <w:rPr>
          <w:rFonts w:ascii="Arial" w:hAnsi="Arial" w:cs="Arial"/>
          <w:color w:val="000000" w:themeColor="text1"/>
          <w:szCs w:val="22"/>
        </w:rPr>
        <w:t>–</w:t>
      </w:r>
      <w:r w:rsidRPr="0075271E">
        <w:rPr>
          <w:rFonts w:ascii="Arial" w:eastAsia="Calibri" w:hAnsi="Arial" w:cs="Arial"/>
          <w:color w:val="000000" w:themeColor="text1"/>
          <w:szCs w:val="22"/>
        </w:rPr>
        <w:t>55.</w:t>
      </w:r>
      <w:r w:rsidRPr="0075271E">
        <w:rPr>
          <w:rFonts w:ascii="Arial" w:hAnsi="Arial" w:cs="Arial"/>
          <w:szCs w:val="22"/>
        </w:rPr>
        <w:t xml:space="preserve"> </w:t>
      </w:r>
      <w:r w:rsidRPr="0075271E">
        <w:rPr>
          <w:rFonts w:ascii="Arial" w:eastAsia="Calibri" w:hAnsi="Arial" w:cs="Arial"/>
          <w:color w:val="000000" w:themeColor="text1"/>
          <w:szCs w:val="22"/>
        </w:rPr>
        <w:t>DOI: 10.9734/IJPSS/2022/v34i2031138</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Singh, S., Kamath, M.B., 1988. Relative efficiency of gram (</w:t>
      </w:r>
      <w:proofErr w:type="spellStart"/>
      <w:r w:rsidRPr="0075271E">
        <w:rPr>
          <w:rFonts w:ascii="Arial" w:hAnsi="Arial" w:cs="Arial"/>
          <w:i/>
          <w:color w:val="000000" w:themeColor="text1"/>
          <w:szCs w:val="22"/>
        </w:rPr>
        <w:t>Cicer</w:t>
      </w:r>
      <w:proofErr w:type="spellEnd"/>
      <w:r w:rsidRPr="0075271E">
        <w:rPr>
          <w:rFonts w:ascii="Arial" w:hAnsi="Arial" w:cs="Arial"/>
          <w:i/>
          <w:color w:val="000000" w:themeColor="text1"/>
          <w:szCs w:val="22"/>
        </w:rPr>
        <w:t xml:space="preserve"> arietinum</w:t>
      </w:r>
      <w:r w:rsidRPr="0075271E">
        <w:rPr>
          <w:rFonts w:ascii="Arial" w:hAnsi="Arial" w:cs="Arial"/>
          <w:color w:val="000000" w:themeColor="text1"/>
          <w:szCs w:val="22"/>
        </w:rPr>
        <w:t xml:space="preserve"> L.), mustard (Brassica </w:t>
      </w:r>
      <w:proofErr w:type="spellStart"/>
      <w:r w:rsidRPr="0075271E">
        <w:rPr>
          <w:rFonts w:ascii="Arial" w:hAnsi="Arial" w:cs="Arial"/>
          <w:color w:val="000000" w:themeColor="text1"/>
          <w:szCs w:val="22"/>
        </w:rPr>
        <w:t>juncea</w:t>
      </w:r>
      <w:proofErr w:type="spellEnd"/>
      <w:r w:rsidRPr="0075271E">
        <w:rPr>
          <w:rFonts w:ascii="Arial" w:hAnsi="Arial" w:cs="Arial"/>
          <w:color w:val="000000" w:themeColor="text1"/>
          <w:szCs w:val="22"/>
        </w:rPr>
        <w:t xml:space="preserve"> L.), and safflower (</w:t>
      </w:r>
      <w:proofErr w:type="spellStart"/>
      <w:r w:rsidRPr="0075271E">
        <w:rPr>
          <w:rFonts w:ascii="Arial" w:hAnsi="Arial" w:cs="Arial"/>
          <w:i/>
          <w:color w:val="000000" w:themeColor="text1"/>
          <w:szCs w:val="22"/>
        </w:rPr>
        <w:t>Carthamus</w:t>
      </w:r>
      <w:proofErr w:type="spellEnd"/>
      <w:r w:rsidRPr="0075271E">
        <w:rPr>
          <w:rFonts w:ascii="Arial" w:hAnsi="Arial" w:cs="Arial"/>
          <w:i/>
          <w:color w:val="000000" w:themeColor="text1"/>
          <w:szCs w:val="22"/>
        </w:rPr>
        <w:t xml:space="preserve"> </w:t>
      </w:r>
      <w:proofErr w:type="spellStart"/>
      <w:r w:rsidRPr="0075271E">
        <w:rPr>
          <w:rFonts w:ascii="Arial" w:hAnsi="Arial" w:cs="Arial"/>
          <w:i/>
          <w:color w:val="000000" w:themeColor="text1"/>
          <w:szCs w:val="22"/>
        </w:rPr>
        <w:t>tinctorius</w:t>
      </w:r>
      <w:proofErr w:type="spellEnd"/>
      <w:r w:rsidRPr="0075271E">
        <w:rPr>
          <w:rFonts w:ascii="Arial" w:hAnsi="Arial" w:cs="Arial"/>
          <w:color w:val="000000" w:themeColor="text1"/>
          <w:szCs w:val="22"/>
        </w:rPr>
        <w:t xml:space="preserve"> L.) in utilizing soil and fertilizer phosphorus. </w:t>
      </w:r>
      <w:r w:rsidRPr="0075271E">
        <w:rPr>
          <w:rFonts w:ascii="Arial" w:hAnsi="Arial" w:cs="Arial"/>
          <w:iCs/>
          <w:color w:val="000000" w:themeColor="text1"/>
          <w:szCs w:val="22"/>
        </w:rPr>
        <w:t xml:space="preserve">Journal of Nuclear Agriculture and Biology </w:t>
      </w:r>
      <w:r w:rsidRPr="0075271E">
        <w:rPr>
          <w:rFonts w:ascii="Arial" w:hAnsi="Arial" w:cs="Arial"/>
          <w:bCs/>
          <w:color w:val="000000" w:themeColor="text1"/>
          <w:szCs w:val="22"/>
        </w:rPr>
        <w:t>17</w:t>
      </w:r>
      <w:r w:rsidRPr="0075271E">
        <w:rPr>
          <w:rFonts w:ascii="Arial" w:hAnsi="Arial" w:cs="Arial"/>
          <w:color w:val="000000" w:themeColor="text1"/>
          <w:szCs w:val="22"/>
        </w:rPr>
        <w:t>, 215–219.</w:t>
      </w:r>
    </w:p>
    <w:p w:rsidR="005A37CB" w:rsidRPr="0075271E" w:rsidRDefault="005A37CB" w:rsidP="005A37CB">
      <w:pPr>
        <w:spacing w:after="0" w:line="360" w:lineRule="auto"/>
        <w:ind w:left="720" w:hanging="720"/>
        <w:jc w:val="both"/>
        <w:rPr>
          <w:rFonts w:ascii="Arial" w:hAnsi="Arial" w:cs="Arial"/>
          <w:color w:val="000000" w:themeColor="text1"/>
          <w:szCs w:val="22"/>
        </w:rPr>
      </w:pPr>
      <w:proofErr w:type="spellStart"/>
      <w:r w:rsidRPr="0075271E">
        <w:rPr>
          <w:rFonts w:ascii="Arial" w:hAnsi="Arial" w:cs="Arial"/>
          <w:color w:val="000000" w:themeColor="text1"/>
          <w:szCs w:val="22"/>
        </w:rPr>
        <w:t>Sonawane</w:t>
      </w:r>
      <w:proofErr w:type="spellEnd"/>
      <w:r w:rsidRPr="0075271E">
        <w:rPr>
          <w:rFonts w:ascii="Arial" w:hAnsi="Arial" w:cs="Arial"/>
          <w:color w:val="000000" w:themeColor="text1"/>
          <w:szCs w:val="22"/>
        </w:rPr>
        <w:t xml:space="preserve">, K.G., </w:t>
      </w:r>
      <w:proofErr w:type="spellStart"/>
      <w:r w:rsidRPr="0075271E">
        <w:rPr>
          <w:rFonts w:ascii="Arial" w:hAnsi="Arial" w:cs="Arial"/>
          <w:color w:val="000000" w:themeColor="text1"/>
          <w:szCs w:val="22"/>
        </w:rPr>
        <w:t>Pokharkar</w:t>
      </w:r>
      <w:proofErr w:type="spellEnd"/>
      <w:r w:rsidRPr="0075271E">
        <w:rPr>
          <w:rFonts w:ascii="Arial" w:hAnsi="Arial" w:cs="Arial"/>
          <w:color w:val="000000" w:themeColor="text1"/>
          <w:szCs w:val="22"/>
        </w:rPr>
        <w:t xml:space="preserve">, V.G., </w:t>
      </w:r>
      <w:proofErr w:type="spellStart"/>
      <w:r w:rsidRPr="0075271E">
        <w:rPr>
          <w:rFonts w:ascii="Arial" w:hAnsi="Arial" w:cs="Arial"/>
          <w:color w:val="000000" w:themeColor="text1"/>
          <w:szCs w:val="22"/>
        </w:rPr>
        <w:t>Gulave</w:t>
      </w:r>
      <w:proofErr w:type="spellEnd"/>
      <w:r w:rsidRPr="0075271E">
        <w:rPr>
          <w:rFonts w:ascii="Arial" w:hAnsi="Arial" w:cs="Arial"/>
          <w:color w:val="000000" w:themeColor="text1"/>
          <w:szCs w:val="22"/>
        </w:rPr>
        <w:t>, C.M., 2016. Impact of improved production technology of groundnut (</w:t>
      </w:r>
      <w:proofErr w:type="spellStart"/>
      <w:r w:rsidRPr="0075271E">
        <w:rPr>
          <w:rFonts w:ascii="Arial" w:hAnsi="Arial" w:cs="Arial"/>
          <w:color w:val="000000" w:themeColor="text1"/>
          <w:szCs w:val="22"/>
        </w:rPr>
        <w:t>Arachis</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hypogaea</w:t>
      </w:r>
      <w:proofErr w:type="spellEnd"/>
      <w:r w:rsidRPr="0075271E">
        <w:rPr>
          <w:rFonts w:ascii="Arial" w:hAnsi="Arial" w:cs="Arial"/>
          <w:color w:val="000000" w:themeColor="text1"/>
          <w:szCs w:val="22"/>
        </w:rPr>
        <w:t xml:space="preserve"> L.) on farm productivity and income in Western Maharashtra. </w:t>
      </w:r>
      <w:r w:rsidRPr="0075271E">
        <w:rPr>
          <w:rFonts w:ascii="Arial" w:hAnsi="Arial" w:cs="Arial"/>
          <w:iCs/>
          <w:color w:val="000000" w:themeColor="text1"/>
          <w:szCs w:val="22"/>
        </w:rPr>
        <w:t>Journal of Oilseeds Research</w:t>
      </w:r>
      <w:r w:rsidRPr="0075271E">
        <w:rPr>
          <w:rFonts w:ascii="Arial" w:hAnsi="Arial" w:cs="Arial"/>
          <w:color w:val="000000" w:themeColor="text1"/>
          <w:szCs w:val="22"/>
        </w:rPr>
        <w:t> </w:t>
      </w:r>
      <w:r w:rsidRPr="0075271E">
        <w:rPr>
          <w:rFonts w:ascii="Arial" w:hAnsi="Arial" w:cs="Arial"/>
          <w:iCs/>
          <w:color w:val="000000" w:themeColor="text1"/>
          <w:szCs w:val="22"/>
        </w:rPr>
        <w:t>33</w:t>
      </w:r>
      <w:r w:rsidRPr="0075271E">
        <w:rPr>
          <w:rFonts w:ascii="Arial" w:hAnsi="Arial" w:cs="Arial"/>
          <w:color w:val="000000" w:themeColor="text1"/>
          <w:szCs w:val="22"/>
        </w:rPr>
        <w:t>(2), 138-145.</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Soxhlet, F., Ulbricht, R., </w:t>
      </w:r>
      <w:proofErr w:type="spellStart"/>
      <w:r w:rsidRPr="0075271E">
        <w:rPr>
          <w:rFonts w:ascii="Arial" w:hAnsi="Arial" w:cs="Arial"/>
          <w:color w:val="000000" w:themeColor="text1"/>
          <w:szCs w:val="22"/>
        </w:rPr>
        <w:t>Maercker</w:t>
      </w:r>
      <w:proofErr w:type="spellEnd"/>
      <w:r w:rsidRPr="0075271E">
        <w:rPr>
          <w:rFonts w:ascii="Arial" w:hAnsi="Arial" w:cs="Arial"/>
          <w:color w:val="000000" w:themeColor="text1"/>
          <w:szCs w:val="22"/>
        </w:rPr>
        <w:t>, M., 1879. Das Reductions-</w:t>
      </w:r>
      <w:proofErr w:type="spellStart"/>
      <w:r w:rsidRPr="0075271E">
        <w:rPr>
          <w:rFonts w:ascii="Arial" w:hAnsi="Arial" w:cs="Arial"/>
          <w:color w:val="000000" w:themeColor="text1"/>
          <w:szCs w:val="22"/>
        </w:rPr>
        <w:t>Verhältnis</w:t>
      </w:r>
      <w:proofErr w:type="spellEnd"/>
      <w:r w:rsidRPr="0075271E">
        <w:rPr>
          <w:rFonts w:ascii="Arial" w:hAnsi="Arial" w:cs="Arial"/>
          <w:color w:val="000000" w:themeColor="text1"/>
          <w:szCs w:val="22"/>
        </w:rPr>
        <w:t xml:space="preserve"> der </w:t>
      </w:r>
      <w:proofErr w:type="spellStart"/>
      <w:r w:rsidRPr="0075271E">
        <w:rPr>
          <w:rFonts w:ascii="Arial" w:hAnsi="Arial" w:cs="Arial"/>
          <w:color w:val="000000" w:themeColor="text1"/>
          <w:szCs w:val="22"/>
        </w:rPr>
        <w:t>Zuckerarten</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zu</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alkalischer</w:t>
      </w:r>
      <w:proofErr w:type="spellEnd"/>
      <w:r w:rsidRPr="0075271E">
        <w:rPr>
          <w:rFonts w:ascii="Arial" w:hAnsi="Arial" w:cs="Arial"/>
          <w:color w:val="000000" w:themeColor="text1"/>
          <w:szCs w:val="22"/>
        </w:rPr>
        <w:t xml:space="preserve"> </w:t>
      </w:r>
      <w:proofErr w:type="spellStart"/>
      <w:r w:rsidRPr="0075271E">
        <w:rPr>
          <w:rFonts w:ascii="Arial" w:hAnsi="Arial" w:cs="Arial"/>
          <w:color w:val="000000" w:themeColor="text1"/>
          <w:szCs w:val="22"/>
        </w:rPr>
        <w:t>Kupferlösung</w:t>
      </w:r>
      <w:proofErr w:type="spellEnd"/>
      <w:r w:rsidRPr="0075271E">
        <w:rPr>
          <w:rFonts w:ascii="Arial" w:hAnsi="Arial" w:cs="Arial"/>
          <w:color w:val="000000" w:themeColor="text1"/>
          <w:szCs w:val="22"/>
        </w:rPr>
        <w:t xml:space="preserve">. </w:t>
      </w:r>
      <w:proofErr w:type="spellStart"/>
      <w:r w:rsidRPr="0075271E">
        <w:rPr>
          <w:rFonts w:ascii="Arial" w:hAnsi="Arial" w:cs="Arial"/>
          <w:iCs/>
          <w:color w:val="000000" w:themeColor="text1"/>
          <w:szCs w:val="22"/>
        </w:rPr>
        <w:t>Zeitschrift</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für</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analytische</w:t>
      </w:r>
      <w:proofErr w:type="spellEnd"/>
      <w:r w:rsidRPr="0075271E">
        <w:rPr>
          <w:rFonts w:ascii="Arial" w:hAnsi="Arial" w:cs="Arial"/>
          <w:iCs/>
          <w:color w:val="000000" w:themeColor="text1"/>
          <w:szCs w:val="22"/>
        </w:rPr>
        <w:t xml:space="preserve"> </w:t>
      </w:r>
      <w:proofErr w:type="spellStart"/>
      <w:r w:rsidRPr="0075271E">
        <w:rPr>
          <w:rFonts w:ascii="Arial" w:hAnsi="Arial" w:cs="Arial"/>
          <w:iCs/>
          <w:color w:val="000000" w:themeColor="text1"/>
          <w:szCs w:val="22"/>
        </w:rPr>
        <w:t>Chemie</w:t>
      </w:r>
      <w:proofErr w:type="spellEnd"/>
      <w:r w:rsidRPr="0075271E">
        <w:rPr>
          <w:rFonts w:ascii="Arial" w:hAnsi="Arial" w:cs="Arial"/>
          <w:i/>
          <w:iCs/>
          <w:color w:val="000000" w:themeColor="text1"/>
          <w:szCs w:val="22"/>
        </w:rPr>
        <w:t>,</w:t>
      </w:r>
      <w:r w:rsidRPr="0075271E">
        <w:rPr>
          <w:rFonts w:ascii="Arial" w:hAnsi="Arial" w:cs="Arial"/>
          <w:b/>
          <w:bCs/>
          <w:color w:val="000000" w:themeColor="text1"/>
          <w:szCs w:val="22"/>
        </w:rPr>
        <w:t xml:space="preserve"> </w:t>
      </w:r>
      <w:r w:rsidRPr="0075271E">
        <w:rPr>
          <w:rFonts w:ascii="Arial" w:hAnsi="Arial" w:cs="Arial"/>
          <w:bCs/>
          <w:color w:val="000000" w:themeColor="text1"/>
          <w:szCs w:val="22"/>
        </w:rPr>
        <w:t>18</w:t>
      </w:r>
      <w:r w:rsidRPr="0075271E">
        <w:rPr>
          <w:rFonts w:ascii="Arial" w:hAnsi="Arial" w:cs="Arial"/>
          <w:color w:val="000000" w:themeColor="text1"/>
          <w:szCs w:val="22"/>
        </w:rPr>
        <w:t>, 348–352.</w:t>
      </w:r>
      <w:r w:rsidRPr="0075271E">
        <w:rPr>
          <w:rFonts w:ascii="Arial" w:hAnsi="Arial" w:cs="Arial"/>
          <w:color w:val="222222"/>
          <w:szCs w:val="22"/>
          <w:shd w:val="clear" w:color="auto" w:fill="FFFFFF"/>
        </w:rPr>
        <w:t xml:space="preserve"> </w:t>
      </w:r>
      <w:r w:rsidRPr="0075271E">
        <w:rPr>
          <w:rFonts w:ascii="Arial" w:hAnsi="Arial" w:cs="Arial"/>
          <w:color w:val="000000" w:themeColor="text1"/>
          <w:szCs w:val="22"/>
        </w:rPr>
        <w:t>https://doi.org/10.1007/BF01345407.</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Subbiah, V., </w:t>
      </w:r>
      <w:proofErr w:type="spellStart"/>
      <w:r w:rsidRPr="0075271E">
        <w:rPr>
          <w:rFonts w:ascii="Arial" w:hAnsi="Arial" w:cs="Arial"/>
          <w:color w:val="000000" w:themeColor="text1"/>
          <w:szCs w:val="22"/>
        </w:rPr>
        <w:t>Asija</w:t>
      </w:r>
      <w:proofErr w:type="spellEnd"/>
      <w:r w:rsidRPr="0075271E">
        <w:rPr>
          <w:rFonts w:ascii="Arial" w:hAnsi="Arial" w:cs="Arial"/>
          <w:color w:val="000000" w:themeColor="text1"/>
          <w:szCs w:val="22"/>
        </w:rPr>
        <w:t xml:space="preserve">, G.L., 1956. A rapid procedure for estimation of available nitrogen in soil. Current Science 25, 259–260. </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Swarup, A., 2002. Lessons from long-term fertilizer experiments in improving fertilizer use efficiency and crop yields. Fertilizer News </w:t>
      </w:r>
      <w:r w:rsidRPr="0075271E">
        <w:rPr>
          <w:rFonts w:ascii="Arial" w:hAnsi="Arial" w:cs="Arial"/>
          <w:bCs/>
          <w:color w:val="000000" w:themeColor="text1"/>
          <w:szCs w:val="22"/>
        </w:rPr>
        <w:t>47</w:t>
      </w:r>
      <w:r w:rsidRPr="0075271E">
        <w:rPr>
          <w:rFonts w:ascii="Arial" w:hAnsi="Arial" w:cs="Arial"/>
          <w:color w:val="000000" w:themeColor="text1"/>
          <w:szCs w:val="22"/>
        </w:rPr>
        <w:t>(12), 59–73.</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Walkley, A., Black, C.A., 1934. Estimation of organic carbon by the chromic acid titration method. Soil Science, 47:29–38. </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Williams, C.H, </w:t>
      </w:r>
      <w:proofErr w:type="spellStart"/>
      <w:r w:rsidRPr="0075271E">
        <w:rPr>
          <w:rFonts w:ascii="Arial" w:hAnsi="Arial" w:cs="Arial"/>
          <w:color w:val="000000" w:themeColor="text1"/>
          <w:szCs w:val="22"/>
        </w:rPr>
        <w:t>Steinbergs</w:t>
      </w:r>
      <w:proofErr w:type="spellEnd"/>
      <w:r w:rsidRPr="0075271E">
        <w:rPr>
          <w:rFonts w:ascii="Arial" w:hAnsi="Arial" w:cs="Arial"/>
          <w:color w:val="000000" w:themeColor="text1"/>
          <w:szCs w:val="22"/>
        </w:rPr>
        <w:t xml:space="preserve">, A., 1959. Soil sulphur fractions as chemical indices of available sulphur in some Australian soils. </w:t>
      </w:r>
      <w:r w:rsidRPr="0075271E">
        <w:rPr>
          <w:rFonts w:ascii="Arial" w:hAnsi="Arial" w:cs="Arial"/>
          <w:iCs/>
          <w:color w:val="000000" w:themeColor="text1"/>
          <w:szCs w:val="22"/>
        </w:rPr>
        <w:t>Australian Journal of Agricultural Research</w:t>
      </w:r>
      <w:r w:rsidRPr="0075271E">
        <w:rPr>
          <w:rFonts w:ascii="Arial" w:hAnsi="Arial" w:cs="Arial"/>
          <w:i/>
          <w:iCs/>
          <w:color w:val="000000" w:themeColor="text1"/>
          <w:szCs w:val="22"/>
        </w:rPr>
        <w:t xml:space="preserve"> </w:t>
      </w:r>
      <w:r w:rsidRPr="0075271E">
        <w:rPr>
          <w:rFonts w:ascii="Arial" w:hAnsi="Arial" w:cs="Arial"/>
          <w:bCs/>
          <w:color w:val="000000" w:themeColor="text1"/>
          <w:szCs w:val="22"/>
        </w:rPr>
        <w:t>10</w:t>
      </w:r>
      <w:r w:rsidRPr="0075271E">
        <w:rPr>
          <w:rFonts w:ascii="Arial" w:hAnsi="Arial" w:cs="Arial"/>
          <w:color w:val="000000" w:themeColor="text1"/>
          <w:szCs w:val="22"/>
        </w:rPr>
        <w:t>(3), 340–52. https://doi.org/10.1071/AR9590340.</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lastRenderedPageBreak/>
        <w:t xml:space="preserve">Yacoub, N.M., Ismail, S.A., </w:t>
      </w:r>
      <w:proofErr w:type="spellStart"/>
      <w:r w:rsidRPr="0075271E">
        <w:rPr>
          <w:rFonts w:ascii="Arial" w:hAnsi="Arial" w:cs="Arial"/>
          <w:color w:val="000000" w:themeColor="text1"/>
          <w:szCs w:val="22"/>
        </w:rPr>
        <w:t>Raslan</w:t>
      </w:r>
      <w:proofErr w:type="spellEnd"/>
      <w:r w:rsidRPr="0075271E">
        <w:rPr>
          <w:rFonts w:ascii="Arial" w:hAnsi="Arial" w:cs="Arial"/>
          <w:color w:val="000000" w:themeColor="text1"/>
          <w:szCs w:val="22"/>
        </w:rPr>
        <w:t xml:space="preserve">, M., </w:t>
      </w:r>
      <w:proofErr w:type="spellStart"/>
      <w:r w:rsidRPr="0075271E">
        <w:rPr>
          <w:rFonts w:ascii="Arial" w:hAnsi="Arial" w:cs="Arial"/>
          <w:color w:val="000000" w:themeColor="text1"/>
          <w:szCs w:val="22"/>
        </w:rPr>
        <w:t>Khedr</w:t>
      </w:r>
      <w:proofErr w:type="spellEnd"/>
      <w:r w:rsidRPr="0075271E">
        <w:rPr>
          <w:rFonts w:ascii="Arial" w:hAnsi="Arial" w:cs="Arial"/>
          <w:color w:val="000000" w:themeColor="text1"/>
          <w:szCs w:val="22"/>
        </w:rPr>
        <w:t>, M.H., 2020. The effect of using nanoparticles phosphorus and zinc on quality and quantity of soybean (</w:t>
      </w:r>
      <w:r w:rsidRPr="0075271E">
        <w:rPr>
          <w:rFonts w:ascii="Arial" w:hAnsi="Arial" w:cs="Arial"/>
          <w:i/>
          <w:color w:val="000000" w:themeColor="text1"/>
          <w:szCs w:val="22"/>
        </w:rPr>
        <w:t>Glycine max</w:t>
      </w:r>
      <w:r w:rsidRPr="0075271E">
        <w:rPr>
          <w:rFonts w:ascii="Arial" w:hAnsi="Arial" w:cs="Arial"/>
          <w:color w:val="000000" w:themeColor="text1"/>
          <w:szCs w:val="22"/>
        </w:rPr>
        <w:t xml:space="preserve"> L.). </w:t>
      </w:r>
      <w:r w:rsidRPr="0075271E">
        <w:rPr>
          <w:rFonts w:ascii="Arial" w:hAnsi="Arial" w:cs="Arial"/>
          <w:iCs/>
          <w:color w:val="000000" w:themeColor="text1"/>
          <w:szCs w:val="22"/>
        </w:rPr>
        <w:t>Plant Archives</w:t>
      </w:r>
      <w:r w:rsidRPr="0075271E">
        <w:rPr>
          <w:rFonts w:ascii="Arial" w:hAnsi="Arial" w:cs="Arial"/>
          <w:color w:val="000000" w:themeColor="text1"/>
          <w:szCs w:val="22"/>
        </w:rPr>
        <w:t xml:space="preserve"> </w:t>
      </w:r>
      <w:r w:rsidRPr="0075271E">
        <w:rPr>
          <w:rFonts w:ascii="Arial" w:hAnsi="Arial" w:cs="Arial"/>
          <w:bCs/>
          <w:color w:val="000000" w:themeColor="text1"/>
          <w:szCs w:val="22"/>
        </w:rPr>
        <w:t>20</w:t>
      </w:r>
      <w:r w:rsidRPr="0075271E">
        <w:rPr>
          <w:rFonts w:ascii="Arial" w:hAnsi="Arial" w:cs="Arial"/>
          <w:color w:val="000000" w:themeColor="text1"/>
          <w:szCs w:val="22"/>
        </w:rPr>
        <w:t xml:space="preserve">(2), 8863-76. </w:t>
      </w:r>
      <w:r w:rsidRPr="0075271E">
        <w:rPr>
          <w:rFonts w:ascii="Arial" w:hAnsi="Arial" w:cs="Arial"/>
          <w:b/>
          <w:bCs/>
          <w:color w:val="000000" w:themeColor="text1"/>
          <w:szCs w:val="22"/>
        </w:rPr>
        <w:t> </w:t>
      </w:r>
      <w:hyperlink r:id="rId21" w:tgtFrame="_blank" w:history="1">
        <w:r w:rsidRPr="0075271E">
          <w:rPr>
            <w:rStyle w:val="Hyperlink"/>
            <w:rFonts w:ascii="Arial" w:hAnsi="Arial" w:cs="Arial"/>
            <w:bCs/>
            <w:szCs w:val="22"/>
          </w:rPr>
          <w:t>http://www.plantarchives.org/20-2/8863-8876%20(7155).pdf</w:t>
        </w:r>
      </w:hyperlink>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Yadav, R. C., Patra, A. K., </w:t>
      </w:r>
      <w:proofErr w:type="spellStart"/>
      <w:r w:rsidRPr="0075271E">
        <w:rPr>
          <w:rFonts w:ascii="Arial" w:hAnsi="Arial" w:cs="Arial"/>
          <w:color w:val="000000" w:themeColor="text1"/>
          <w:szCs w:val="22"/>
        </w:rPr>
        <w:t>Purakayastha</w:t>
      </w:r>
      <w:proofErr w:type="spellEnd"/>
      <w:r w:rsidRPr="0075271E">
        <w:rPr>
          <w:rFonts w:ascii="Arial" w:hAnsi="Arial" w:cs="Arial"/>
          <w:color w:val="000000" w:themeColor="text1"/>
          <w:szCs w:val="22"/>
        </w:rPr>
        <w:t>, T. J., Bhattacharyya, R., &amp; Singh, R. (2014). Response of rice plant to application of nanoparticles of Fe and Zn at elevated CO2: a hydroponic experiment under phytotron. </w:t>
      </w:r>
      <w:r w:rsidRPr="0075271E">
        <w:rPr>
          <w:rFonts w:ascii="Arial" w:hAnsi="Arial" w:cs="Arial"/>
          <w:i/>
          <w:iCs/>
          <w:color w:val="000000" w:themeColor="text1"/>
          <w:szCs w:val="22"/>
        </w:rPr>
        <w:t>IJBSM</w:t>
      </w:r>
      <w:r w:rsidRPr="0075271E">
        <w:rPr>
          <w:rFonts w:ascii="Arial" w:hAnsi="Arial" w:cs="Arial"/>
          <w:color w:val="000000" w:themeColor="text1"/>
          <w:szCs w:val="22"/>
        </w:rPr>
        <w:t>, </w:t>
      </w:r>
      <w:r w:rsidRPr="0075271E">
        <w:rPr>
          <w:rFonts w:ascii="Arial" w:hAnsi="Arial" w:cs="Arial"/>
          <w:i/>
          <w:iCs/>
          <w:color w:val="000000" w:themeColor="text1"/>
          <w:szCs w:val="22"/>
        </w:rPr>
        <w:t>5</w:t>
      </w:r>
      <w:r w:rsidRPr="0075271E">
        <w:rPr>
          <w:rFonts w:ascii="Arial" w:hAnsi="Arial" w:cs="Arial"/>
          <w:color w:val="000000" w:themeColor="text1"/>
          <w:szCs w:val="22"/>
        </w:rPr>
        <w:t>(2), 207-212.</w:t>
      </w:r>
    </w:p>
    <w:p w:rsidR="005A37CB" w:rsidRPr="0075271E"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Zheng, L., Hong, F., Lu, S., Liu C., 2005. Effect of </w:t>
      </w:r>
      <w:proofErr w:type="spellStart"/>
      <w:r w:rsidRPr="0075271E">
        <w:rPr>
          <w:rFonts w:ascii="Arial" w:hAnsi="Arial" w:cs="Arial"/>
          <w:color w:val="000000" w:themeColor="text1"/>
          <w:szCs w:val="22"/>
        </w:rPr>
        <w:t>nano</w:t>
      </w:r>
      <w:proofErr w:type="spellEnd"/>
      <w:r w:rsidRPr="0075271E">
        <w:rPr>
          <w:rFonts w:ascii="Arial" w:hAnsi="Arial" w:cs="Arial"/>
          <w:color w:val="000000" w:themeColor="text1"/>
          <w:szCs w:val="22"/>
        </w:rPr>
        <w:t xml:space="preserve"> TiO</w:t>
      </w:r>
      <w:r w:rsidRPr="0075271E">
        <w:rPr>
          <w:rFonts w:ascii="Arial" w:hAnsi="Arial" w:cs="Arial"/>
          <w:color w:val="000000" w:themeColor="text1"/>
          <w:szCs w:val="22"/>
          <w:vertAlign w:val="subscript"/>
        </w:rPr>
        <w:t>2</w:t>
      </w:r>
      <w:r w:rsidRPr="0075271E">
        <w:rPr>
          <w:rFonts w:ascii="Arial" w:hAnsi="Arial" w:cs="Arial"/>
          <w:color w:val="000000" w:themeColor="text1"/>
          <w:szCs w:val="22"/>
        </w:rPr>
        <w:t xml:space="preserve"> on strength of naturally aged seeds and growth of spinach. </w:t>
      </w:r>
      <w:r w:rsidRPr="0075271E">
        <w:rPr>
          <w:rFonts w:ascii="Arial" w:hAnsi="Arial" w:cs="Arial"/>
          <w:iCs/>
          <w:color w:val="000000" w:themeColor="text1"/>
          <w:szCs w:val="22"/>
        </w:rPr>
        <w:t>Biol. Trace Elem. Res.</w:t>
      </w:r>
      <w:r w:rsidRPr="0075271E">
        <w:rPr>
          <w:rFonts w:ascii="Arial" w:hAnsi="Arial" w:cs="Arial"/>
          <w:color w:val="000000" w:themeColor="text1"/>
          <w:szCs w:val="22"/>
        </w:rPr>
        <w:t xml:space="preserve"> </w:t>
      </w:r>
      <w:r w:rsidRPr="0075271E">
        <w:rPr>
          <w:rFonts w:ascii="Arial" w:hAnsi="Arial" w:cs="Arial"/>
          <w:bCs/>
          <w:iCs/>
          <w:color w:val="000000" w:themeColor="text1"/>
          <w:szCs w:val="22"/>
        </w:rPr>
        <w:t>104</w:t>
      </w:r>
      <w:r w:rsidRPr="0075271E">
        <w:rPr>
          <w:rFonts w:ascii="Arial" w:hAnsi="Arial" w:cs="Arial"/>
          <w:bCs/>
          <w:color w:val="000000" w:themeColor="text1"/>
          <w:szCs w:val="22"/>
        </w:rPr>
        <w:t xml:space="preserve">, </w:t>
      </w:r>
      <w:r w:rsidRPr="0075271E">
        <w:rPr>
          <w:rFonts w:ascii="Arial" w:hAnsi="Arial" w:cs="Arial"/>
          <w:color w:val="000000" w:themeColor="text1"/>
          <w:szCs w:val="22"/>
        </w:rPr>
        <w:t>83-91. https://pubmed.ncbi.nlm.nih.gov/15851835/.</w:t>
      </w:r>
    </w:p>
    <w:p w:rsidR="005A37CB" w:rsidRDefault="005A37CB" w:rsidP="005A37CB">
      <w:pPr>
        <w:spacing w:after="0" w:line="360" w:lineRule="auto"/>
        <w:ind w:left="720" w:hanging="720"/>
        <w:jc w:val="both"/>
        <w:rPr>
          <w:rFonts w:ascii="Arial" w:hAnsi="Arial" w:cs="Arial"/>
          <w:color w:val="000000" w:themeColor="text1"/>
          <w:szCs w:val="22"/>
        </w:rPr>
      </w:pPr>
      <w:r w:rsidRPr="0075271E">
        <w:rPr>
          <w:rFonts w:ascii="Arial" w:hAnsi="Arial" w:cs="Arial"/>
          <w:color w:val="000000" w:themeColor="text1"/>
          <w:szCs w:val="22"/>
        </w:rPr>
        <w:t xml:space="preserve">Zulfiqar, F., Navarro, M., Ashraf, M., </w:t>
      </w:r>
      <w:proofErr w:type="spellStart"/>
      <w:r w:rsidRPr="0075271E">
        <w:rPr>
          <w:rFonts w:ascii="Arial" w:hAnsi="Arial" w:cs="Arial"/>
          <w:color w:val="000000" w:themeColor="text1"/>
          <w:szCs w:val="22"/>
        </w:rPr>
        <w:t>Akram</w:t>
      </w:r>
      <w:proofErr w:type="spellEnd"/>
      <w:r w:rsidRPr="0075271E">
        <w:rPr>
          <w:rFonts w:ascii="Arial" w:hAnsi="Arial" w:cs="Arial"/>
          <w:color w:val="000000" w:themeColor="text1"/>
          <w:szCs w:val="22"/>
        </w:rPr>
        <w:t xml:space="preserve">, N.A., </w:t>
      </w:r>
      <w:proofErr w:type="spellStart"/>
      <w:r w:rsidRPr="0075271E">
        <w:rPr>
          <w:rFonts w:ascii="Arial" w:hAnsi="Arial" w:cs="Arial"/>
          <w:color w:val="000000" w:themeColor="text1"/>
          <w:szCs w:val="22"/>
        </w:rPr>
        <w:t>Munné</w:t>
      </w:r>
      <w:proofErr w:type="spellEnd"/>
      <w:r w:rsidRPr="0075271E">
        <w:rPr>
          <w:rFonts w:ascii="Arial" w:hAnsi="Arial" w:cs="Arial"/>
          <w:color w:val="000000" w:themeColor="text1"/>
          <w:szCs w:val="22"/>
        </w:rPr>
        <w:t xml:space="preserve">-Bosch, S., 2019. </w:t>
      </w:r>
      <w:proofErr w:type="spellStart"/>
      <w:r w:rsidRPr="0075271E">
        <w:rPr>
          <w:rFonts w:ascii="Arial" w:hAnsi="Arial" w:cs="Arial"/>
          <w:color w:val="000000" w:themeColor="text1"/>
          <w:szCs w:val="22"/>
        </w:rPr>
        <w:t>Nanofertilizer</w:t>
      </w:r>
      <w:proofErr w:type="spellEnd"/>
      <w:r w:rsidRPr="0075271E">
        <w:rPr>
          <w:rFonts w:ascii="Arial" w:hAnsi="Arial" w:cs="Arial"/>
          <w:color w:val="000000" w:themeColor="text1"/>
          <w:szCs w:val="22"/>
        </w:rPr>
        <w:t xml:space="preserve"> use for sustainable agriculture: Advantages and limitations. </w:t>
      </w:r>
      <w:r w:rsidRPr="0075271E">
        <w:rPr>
          <w:rFonts w:ascii="Arial" w:hAnsi="Arial" w:cs="Arial"/>
          <w:iCs/>
          <w:color w:val="000000" w:themeColor="text1"/>
          <w:szCs w:val="22"/>
        </w:rPr>
        <w:t>Plant Science</w:t>
      </w:r>
      <w:r w:rsidRPr="0075271E">
        <w:rPr>
          <w:rFonts w:ascii="Arial" w:hAnsi="Arial" w:cs="Arial"/>
          <w:color w:val="000000" w:themeColor="text1"/>
          <w:szCs w:val="22"/>
        </w:rPr>
        <w:t> </w:t>
      </w:r>
      <w:r w:rsidRPr="0075271E">
        <w:rPr>
          <w:rFonts w:ascii="Arial" w:hAnsi="Arial" w:cs="Arial"/>
          <w:iCs/>
          <w:color w:val="000000" w:themeColor="text1"/>
          <w:szCs w:val="22"/>
        </w:rPr>
        <w:t>289</w:t>
      </w:r>
      <w:r w:rsidRPr="0075271E">
        <w:rPr>
          <w:rFonts w:ascii="Arial" w:hAnsi="Arial" w:cs="Arial"/>
          <w:color w:val="000000" w:themeColor="text1"/>
          <w:szCs w:val="22"/>
        </w:rPr>
        <w:t>, 110270. DOI: 10.1016/j.plantsci.2019.110270.</w:t>
      </w:r>
    </w:p>
    <w:p w:rsidR="00170290" w:rsidRPr="0075271E" w:rsidRDefault="00170290" w:rsidP="005A37CB">
      <w:pPr>
        <w:spacing w:after="0" w:line="360" w:lineRule="auto"/>
        <w:ind w:left="720" w:hanging="720"/>
        <w:jc w:val="both"/>
        <w:rPr>
          <w:rFonts w:ascii="Arial" w:hAnsi="Arial" w:cs="Arial"/>
          <w:color w:val="000000" w:themeColor="text1"/>
          <w:szCs w:val="22"/>
        </w:rPr>
      </w:pPr>
      <w:r w:rsidRPr="00170290">
        <w:rPr>
          <w:rFonts w:ascii="Arial" w:hAnsi="Arial" w:cs="Arial"/>
          <w:color w:val="000000" w:themeColor="text1"/>
          <w:szCs w:val="22"/>
        </w:rPr>
        <w:t xml:space="preserve">Sahoo, B. R., Dash, A. K., Mohapatra, K. K., Mohanty, S., </w:t>
      </w:r>
      <w:proofErr w:type="spellStart"/>
      <w:r w:rsidRPr="00170290">
        <w:rPr>
          <w:rFonts w:ascii="Arial" w:hAnsi="Arial" w:cs="Arial"/>
          <w:color w:val="000000" w:themeColor="text1"/>
          <w:szCs w:val="22"/>
        </w:rPr>
        <w:t>Sahu</w:t>
      </w:r>
      <w:proofErr w:type="spellEnd"/>
      <w:r w:rsidRPr="00170290">
        <w:rPr>
          <w:rFonts w:ascii="Arial" w:hAnsi="Arial" w:cs="Arial"/>
          <w:color w:val="000000" w:themeColor="text1"/>
          <w:szCs w:val="22"/>
        </w:rPr>
        <w:t xml:space="preserve">, S. G., Sahoo, B. R., ... &amp; Priyadarshini, E. (2024). Strategic management of </w:t>
      </w:r>
      <w:proofErr w:type="spellStart"/>
      <w:r w:rsidRPr="00170290">
        <w:rPr>
          <w:rFonts w:ascii="Arial" w:hAnsi="Arial" w:cs="Arial"/>
          <w:color w:val="000000" w:themeColor="text1"/>
          <w:szCs w:val="22"/>
        </w:rPr>
        <w:t>nano</w:t>
      </w:r>
      <w:proofErr w:type="spellEnd"/>
      <w:r w:rsidRPr="00170290">
        <w:rPr>
          <w:rFonts w:ascii="Arial" w:hAnsi="Arial" w:cs="Arial"/>
          <w:color w:val="000000" w:themeColor="text1"/>
          <w:szCs w:val="22"/>
        </w:rPr>
        <w:t>-fertilizers for sustainable rice yield, grain quality, and soil health. Frontiers in Environmental Science, 12, 1420505.</w:t>
      </w:r>
    </w:p>
    <w:p w:rsidR="005A37CB" w:rsidRPr="003E3F89" w:rsidRDefault="005A37CB" w:rsidP="005A37CB">
      <w:pPr>
        <w:ind w:left="720" w:hanging="720"/>
        <w:rPr>
          <w:rFonts w:ascii="Arial" w:hAnsi="Arial" w:cs="Arial"/>
          <w:sz w:val="20"/>
          <w:szCs w:val="20"/>
        </w:rPr>
      </w:pPr>
    </w:p>
    <w:p w:rsidR="00157E1A" w:rsidRPr="005A37CB" w:rsidRDefault="00157E1A" w:rsidP="005A37CB">
      <w:pPr>
        <w:rPr>
          <w:szCs w:val="20"/>
        </w:rPr>
      </w:pPr>
    </w:p>
    <w:sectPr w:rsidR="00157E1A" w:rsidRPr="005A37CB" w:rsidSect="00161E2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7C7" w:rsidRDefault="005427C7" w:rsidP="00B00E04">
      <w:pPr>
        <w:spacing w:after="0" w:line="240" w:lineRule="auto"/>
      </w:pPr>
      <w:r>
        <w:separator/>
      </w:r>
    </w:p>
  </w:endnote>
  <w:endnote w:type="continuationSeparator" w:id="0">
    <w:p w:rsidR="005427C7" w:rsidRDefault="005427C7" w:rsidP="00B0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04" w:rsidRDefault="00B0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04" w:rsidRDefault="00B00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04" w:rsidRDefault="00B0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7C7" w:rsidRDefault="005427C7" w:rsidP="00B00E04">
      <w:pPr>
        <w:spacing w:after="0" w:line="240" w:lineRule="auto"/>
      </w:pPr>
      <w:r>
        <w:separator/>
      </w:r>
    </w:p>
  </w:footnote>
  <w:footnote w:type="continuationSeparator" w:id="0">
    <w:p w:rsidR="005427C7" w:rsidRDefault="005427C7" w:rsidP="00B0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04" w:rsidRDefault="00244C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04" w:rsidRDefault="00244C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E04" w:rsidRDefault="00244C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075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8793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0659A6"/>
    <w:multiLevelType w:val="hybridMultilevel"/>
    <w:tmpl w:val="DD6E8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BC382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NDEwMTW0MLU0MbZU0lEKTi0uzszPAykwrAUAD9RPkiwAAAA="/>
  </w:docVars>
  <w:rsids>
    <w:rsidRoot w:val="00F877E9"/>
    <w:rsid w:val="00041BC0"/>
    <w:rsid w:val="0015017E"/>
    <w:rsid w:val="00157E1A"/>
    <w:rsid w:val="00161E21"/>
    <w:rsid w:val="00170290"/>
    <w:rsid w:val="00244C68"/>
    <w:rsid w:val="0030176C"/>
    <w:rsid w:val="00317A0A"/>
    <w:rsid w:val="003D1312"/>
    <w:rsid w:val="003D5BAC"/>
    <w:rsid w:val="003E3F89"/>
    <w:rsid w:val="0043441D"/>
    <w:rsid w:val="00446B0E"/>
    <w:rsid w:val="0054268E"/>
    <w:rsid w:val="005427C7"/>
    <w:rsid w:val="005A37CB"/>
    <w:rsid w:val="0065690B"/>
    <w:rsid w:val="006C35FD"/>
    <w:rsid w:val="006D6FC7"/>
    <w:rsid w:val="0075271E"/>
    <w:rsid w:val="00783C21"/>
    <w:rsid w:val="007A7AC0"/>
    <w:rsid w:val="007B05E0"/>
    <w:rsid w:val="007D56EA"/>
    <w:rsid w:val="00920A05"/>
    <w:rsid w:val="00970865"/>
    <w:rsid w:val="009C4E1F"/>
    <w:rsid w:val="009E39C4"/>
    <w:rsid w:val="00A11E53"/>
    <w:rsid w:val="00A571E7"/>
    <w:rsid w:val="00A72864"/>
    <w:rsid w:val="00AD6460"/>
    <w:rsid w:val="00B00E04"/>
    <w:rsid w:val="00C030B0"/>
    <w:rsid w:val="00E77B54"/>
    <w:rsid w:val="00ED621A"/>
    <w:rsid w:val="00F4764B"/>
    <w:rsid w:val="00F8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B8EC84"/>
  <w15:docId w15:val="{6ACAE083-9C90-457F-8A76-C219744E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7E9"/>
    <w:pPr>
      <w:spacing w:line="259" w:lineRule="auto"/>
    </w:pPr>
    <w:rPr>
      <w:sz w:val="22"/>
      <w:szCs w:val="28"/>
      <w:lang w:bidi="th-TH"/>
    </w:rPr>
  </w:style>
  <w:style w:type="paragraph" w:styleId="Heading1">
    <w:name w:val="heading 1"/>
    <w:basedOn w:val="Normal"/>
    <w:next w:val="Normal"/>
    <w:link w:val="Heading1Char"/>
    <w:uiPriority w:val="9"/>
    <w:qFormat/>
    <w:rsid w:val="00F87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7E9"/>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87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7E9"/>
    <w:rPr>
      <w:rFonts w:eastAsiaTheme="majorEastAsia" w:cstheme="majorBidi"/>
      <w:color w:val="272727" w:themeColor="text1" w:themeTint="D8"/>
    </w:rPr>
  </w:style>
  <w:style w:type="paragraph" w:styleId="Title">
    <w:name w:val="Title"/>
    <w:basedOn w:val="Normal"/>
    <w:next w:val="Normal"/>
    <w:link w:val="TitleChar"/>
    <w:uiPriority w:val="10"/>
    <w:qFormat/>
    <w:rsid w:val="00F87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7E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87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7E9"/>
    <w:pPr>
      <w:spacing w:before="160"/>
      <w:jc w:val="center"/>
    </w:pPr>
    <w:rPr>
      <w:i/>
      <w:iCs/>
      <w:color w:val="404040" w:themeColor="text1" w:themeTint="BF"/>
    </w:rPr>
  </w:style>
  <w:style w:type="character" w:customStyle="1" w:styleId="QuoteChar">
    <w:name w:val="Quote Char"/>
    <w:basedOn w:val="DefaultParagraphFont"/>
    <w:link w:val="Quote"/>
    <w:uiPriority w:val="29"/>
    <w:rsid w:val="00F877E9"/>
    <w:rPr>
      <w:i/>
      <w:iCs/>
      <w:color w:val="404040" w:themeColor="text1" w:themeTint="BF"/>
    </w:rPr>
  </w:style>
  <w:style w:type="paragraph" w:styleId="ListParagraph">
    <w:name w:val="List Paragraph"/>
    <w:basedOn w:val="Normal"/>
    <w:uiPriority w:val="34"/>
    <w:qFormat/>
    <w:rsid w:val="00F877E9"/>
    <w:pPr>
      <w:ind w:left="720"/>
      <w:contextualSpacing/>
    </w:pPr>
  </w:style>
  <w:style w:type="character" w:styleId="IntenseEmphasis">
    <w:name w:val="Intense Emphasis"/>
    <w:basedOn w:val="DefaultParagraphFont"/>
    <w:uiPriority w:val="21"/>
    <w:qFormat/>
    <w:rsid w:val="00F877E9"/>
    <w:rPr>
      <w:i/>
      <w:iCs/>
      <w:color w:val="0F4761" w:themeColor="accent1" w:themeShade="BF"/>
    </w:rPr>
  </w:style>
  <w:style w:type="paragraph" w:styleId="IntenseQuote">
    <w:name w:val="Intense Quote"/>
    <w:basedOn w:val="Normal"/>
    <w:next w:val="Normal"/>
    <w:link w:val="IntenseQuoteChar"/>
    <w:uiPriority w:val="30"/>
    <w:qFormat/>
    <w:rsid w:val="00F87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7E9"/>
    <w:rPr>
      <w:i/>
      <w:iCs/>
      <w:color w:val="0F4761" w:themeColor="accent1" w:themeShade="BF"/>
    </w:rPr>
  </w:style>
  <w:style w:type="character" w:styleId="IntenseReference">
    <w:name w:val="Intense Reference"/>
    <w:basedOn w:val="DefaultParagraphFont"/>
    <w:uiPriority w:val="32"/>
    <w:qFormat/>
    <w:rsid w:val="00F877E9"/>
    <w:rPr>
      <w:b/>
      <w:bCs/>
      <w:smallCaps/>
      <w:color w:val="0F4761" w:themeColor="accent1" w:themeShade="BF"/>
      <w:spacing w:val="5"/>
    </w:rPr>
  </w:style>
  <w:style w:type="table" w:styleId="TableGrid">
    <w:name w:val="Table Grid"/>
    <w:basedOn w:val="TableNormal"/>
    <w:uiPriority w:val="39"/>
    <w:rsid w:val="00F877E9"/>
    <w:pPr>
      <w:spacing w:after="0" w:line="240" w:lineRule="auto"/>
    </w:pPr>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sid w:val="00F877E9"/>
    <w:rPr>
      <w:rFonts w:ascii="Times New Roman" w:hAnsi="Times New Roman" w:cs="Times New Roman" w:hint="default"/>
      <w:color w:val="000000"/>
      <w:sz w:val="24"/>
      <w:szCs w:val="24"/>
      <w:u w:val="none"/>
    </w:rPr>
  </w:style>
  <w:style w:type="paragraph" w:styleId="Header">
    <w:name w:val="header"/>
    <w:basedOn w:val="Normal"/>
    <w:link w:val="HeaderChar"/>
    <w:uiPriority w:val="99"/>
    <w:unhideWhenUsed/>
    <w:rsid w:val="00F877E9"/>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F877E9"/>
    <w:rPr>
      <w:rFonts w:cs="Angsana New"/>
      <w:sz w:val="22"/>
      <w:szCs w:val="28"/>
      <w:lang w:bidi="th-TH"/>
    </w:rPr>
  </w:style>
  <w:style w:type="paragraph" w:styleId="Footer">
    <w:name w:val="footer"/>
    <w:basedOn w:val="Normal"/>
    <w:link w:val="FooterChar"/>
    <w:uiPriority w:val="99"/>
    <w:unhideWhenUsed/>
    <w:rsid w:val="00F877E9"/>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F877E9"/>
    <w:rPr>
      <w:rFonts w:cs="Angsana New"/>
      <w:sz w:val="22"/>
      <w:szCs w:val="28"/>
      <w:lang w:bidi="th-TH"/>
    </w:rPr>
  </w:style>
  <w:style w:type="character" w:styleId="CommentReference">
    <w:name w:val="annotation reference"/>
    <w:basedOn w:val="DefaultParagraphFont"/>
    <w:uiPriority w:val="99"/>
    <w:semiHidden/>
    <w:unhideWhenUsed/>
    <w:rsid w:val="00F877E9"/>
    <w:rPr>
      <w:sz w:val="16"/>
      <w:szCs w:val="16"/>
    </w:rPr>
  </w:style>
  <w:style w:type="paragraph" w:styleId="CommentText">
    <w:name w:val="annotation text"/>
    <w:basedOn w:val="Normal"/>
    <w:link w:val="CommentTextChar"/>
    <w:uiPriority w:val="99"/>
    <w:unhideWhenUsed/>
    <w:rsid w:val="00F877E9"/>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F877E9"/>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F877E9"/>
    <w:rPr>
      <w:b/>
      <w:bCs/>
    </w:rPr>
  </w:style>
  <w:style w:type="character" w:customStyle="1" w:styleId="CommentSubjectChar">
    <w:name w:val="Comment Subject Char"/>
    <w:basedOn w:val="CommentTextChar"/>
    <w:link w:val="CommentSubject"/>
    <w:uiPriority w:val="99"/>
    <w:semiHidden/>
    <w:rsid w:val="00F877E9"/>
    <w:rPr>
      <w:rFonts w:cs="Angsana New"/>
      <w:b/>
      <w:bCs/>
      <w:sz w:val="20"/>
      <w:szCs w:val="25"/>
      <w:lang w:bidi="th-TH"/>
    </w:rPr>
  </w:style>
  <w:style w:type="paragraph" w:styleId="BalloonText">
    <w:name w:val="Balloon Text"/>
    <w:basedOn w:val="Normal"/>
    <w:link w:val="BalloonTextChar"/>
    <w:uiPriority w:val="99"/>
    <w:semiHidden/>
    <w:unhideWhenUsed/>
    <w:rsid w:val="00F877E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877E9"/>
    <w:rPr>
      <w:rFonts w:ascii="Tahoma" w:hAnsi="Tahoma" w:cs="Angsana New"/>
      <w:sz w:val="16"/>
      <w:szCs w:val="20"/>
      <w:lang w:bidi="th-TH"/>
    </w:rPr>
  </w:style>
  <w:style w:type="character" w:styleId="Hyperlink">
    <w:name w:val="Hyperlink"/>
    <w:basedOn w:val="DefaultParagraphFont"/>
    <w:uiPriority w:val="99"/>
    <w:unhideWhenUsed/>
    <w:rsid w:val="00F877E9"/>
    <w:rPr>
      <w:color w:val="467886" w:themeColor="hyperlink"/>
      <w:u w:val="single"/>
    </w:rPr>
  </w:style>
  <w:style w:type="paragraph" w:styleId="NormalWeb">
    <w:name w:val="Normal (Web)"/>
    <w:uiPriority w:val="99"/>
    <w:unhideWhenUsed/>
    <w:rsid w:val="00F877E9"/>
    <w:pPr>
      <w:spacing w:before="100" w:beforeAutospacing="1" w:after="100" w:afterAutospacing="1" w:line="240" w:lineRule="auto"/>
    </w:pPr>
    <w:rPr>
      <w:rFonts w:ascii="Times New Roman" w:eastAsia="SimSun" w:hAnsi="Times New Roman" w:cs="Times New Roman"/>
      <w:kern w:val="0"/>
      <w:lang w:val="en-US" w:eastAsia="zh-CN"/>
    </w:rPr>
  </w:style>
  <w:style w:type="character" w:styleId="Strong">
    <w:name w:val="Strong"/>
    <w:uiPriority w:val="22"/>
    <w:qFormat/>
    <w:rsid w:val="00F877E9"/>
    <w:rPr>
      <w:b/>
      <w:bCs/>
    </w:rPr>
  </w:style>
  <w:style w:type="paragraph" w:customStyle="1" w:styleId="Default">
    <w:name w:val="Default"/>
    <w:uiPriority w:val="99"/>
    <w:rsid w:val="00F877E9"/>
    <w:pPr>
      <w:autoSpaceDE w:val="0"/>
      <w:autoSpaceDN w:val="0"/>
      <w:adjustRightInd w:val="0"/>
      <w:spacing w:after="0" w:line="240" w:lineRule="auto"/>
    </w:pPr>
    <w:rPr>
      <w:rFonts w:ascii="Times New Roman" w:eastAsia="Calibri" w:hAnsi="Times New Roman" w:cs="Times New Roman"/>
      <w:color w:val="000000"/>
      <w:kern w:val="0"/>
      <w:lang w:val="en-US"/>
    </w:rPr>
  </w:style>
  <w:style w:type="character" w:customStyle="1" w:styleId="UnresolvedMention1">
    <w:name w:val="Unresolved Mention1"/>
    <w:basedOn w:val="DefaultParagraphFont"/>
    <w:uiPriority w:val="99"/>
    <w:semiHidden/>
    <w:unhideWhenUsed/>
    <w:rsid w:val="00F877E9"/>
    <w:rPr>
      <w:color w:val="605E5C"/>
      <w:shd w:val="clear" w:color="auto" w:fill="E1DFDD"/>
    </w:rPr>
  </w:style>
  <w:style w:type="paragraph" w:styleId="Revision">
    <w:name w:val="Revision"/>
    <w:hidden/>
    <w:uiPriority w:val="99"/>
    <w:semiHidden/>
    <w:rsid w:val="00F877E9"/>
    <w:pPr>
      <w:spacing w:after="0" w:line="240" w:lineRule="auto"/>
    </w:pPr>
    <w:rPr>
      <w:rFonts w:cs="Cordia New"/>
      <w:sz w:val="22"/>
      <w:szCs w:val="28"/>
      <w:lang w:bidi="th-TH"/>
    </w:rPr>
  </w:style>
  <w:style w:type="character" w:customStyle="1" w:styleId="UnresolvedMention2">
    <w:name w:val="Unresolved Mention2"/>
    <w:basedOn w:val="DefaultParagraphFont"/>
    <w:uiPriority w:val="99"/>
    <w:semiHidden/>
    <w:unhideWhenUsed/>
    <w:rsid w:val="00F877E9"/>
    <w:rPr>
      <w:color w:val="605E5C"/>
      <w:shd w:val="clear" w:color="auto" w:fill="E1DFDD"/>
    </w:rPr>
  </w:style>
  <w:style w:type="character" w:customStyle="1" w:styleId="UnresolvedMention3">
    <w:name w:val="Unresolved Mention3"/>
    <w:basedOn w:val="DefaultParagraphFont"/>
    <w:uiPriority w:val="99"/>
    <w:semiHidden/>
    <w:unhideWhenUsed/>
    <w:rsid w:val="0092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59797/ija.v55i2.472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lantarchives.org/20-2/8863-8876%20(7155).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eurekamag.com/research/003/730/003730169.php?srsltid=AfmBOoon07_B71yImUxyb0ckVSY4KdWIqVYVdlZDTBAv5zqnDe1BZt0Q"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urnals.lww.com/soilsci/citation/1945/01000/determination_of_total,_organic,_and_available.6.aspx" TargetMode="External"/><Relationship Id="rId20" Type="http://schemas.openxmlformats.org/officeDocument/2006/relationships/hyperlink" Target="https://doi.org/10.3390/plants11030298"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agronomy120203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thepharmajournal.com/archives/2023/vol12issue3/PartAE/12-2-604-201.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52348516413524"/>
          <c:y val="4.9214141403466125E-2"/>
          <c:w val="0.83267765324076448"/>
          <c:h val="0.75994913012155718"/>
        </c:manualLayout>
      </c:layout>
      <c:bar3DChart>
        <c:barDir val="col"/>
        <c:grouping val="standard"/>
        <c:varyColors val="0"/>
        <c:ser>
          <c:idx val="0"/>
          <c:order val="0"/>
          <c:tx>
            <c:strRef>
              <c:f>Sheet1!$B$1</c:f>
              <c:strCache>
                <c:ptCount val="1"/>
                <c:pt idx="0">
                  <c:v>30DAS</c:v>
                </c:pt>
              </c:strCache>
            </c:strRef>
          </c:tx>
          <c:spPr>
            <a:solidFill>
              <a:schemeClr val="accent2"/>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4.9000000000000004</c:v>
                </c:pt>
                <c:pt idx="1">
                  <c:v>7.1</c:v>
                </c:pt>
                <c:pt idx="2">
                  <c:v>6.3</c:v>
                </c:pt>
                <c:pt idx="3">
                  <c:v>6.1</c:v>
                </c:pt>
                <c:pt idx="4">
                  <c:v>6.5</c:v>
                </c:pt>
                <c:pt idx="5">
                  <c:v>6.6</c:v>
                </c:pt>
                <c:pt idx="6">
                  <c:v>7.4</c:v>
                </c:pt>
                <c:pt idx="7">
                  <c:v>6.8</c:v>
                </c:pt>
                <c:pt idx="8">
                  <c:v>7</c:v>
                </c:pt>
                <c:pt idx="9">
                  <c:v>7.9</c:v>
                </c:pt>
                <c:pt idx="10">
                  <c:v>4.5</c:v>
                </c:pt>
              </c:numCache>
            </c:numRef>
          </c:val>
          <c:extLst>
            <c:ext xmlns:c16="http://schemas.microsoft.com/office/drawing/2014/chart" uri="{C3380CC4-5D6E-409C-BE32-E72D297353CC}">
              <c16:uniqueId val="{00000000-EA6F-4452-9A2E-36EBD91B582D}"/>
            </c:ext>
          </c:extLst>
        </c:ser>
        <c:ser>
          <c:idx val="1"/>
          <c:order val="1"/>
          <c:tx>
            <c:strRef>
              <c:f>Sheet1!$C$1</c:f>
              <c:strCache>
                <c:ptCount val="1"/>
                <c:pt idx="0">
                  <c:v>60DAS</c:v>
                </c:pt>
              </c:strCache>
            </c:strRef>
          </c:tx>
          <c:spPr>
            <a:solidFill>
              <a:schemeClr val="accent4"/>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7.6</c:v>
                </c:pt>
                <c:pt idx="1">
                  <c:v>13.3</c:v>
                </c:pt>
                <c:pt idx="2">
                  <c:v>9.4</c:v>
                </c:pt>
                <c:pt idx="3">
                  <c:v>8.8000000000000007</c:v>
                </c:pt>
                <c:pt idx="4">
                  <c:v>11.3</c:v>
                </c:pt>
                <c:pt idx="5">
                  <c:v>11.3</c:v>
                </c:pt>
                <c:pt idx="6">
                  <c:v>14</c:v>
                </c:pt>
                <c:pt idx="7">
                  <c:v>12.7</c:v>
                </c:pt>
                <c:pt idx="8">
                  <c:v>13</c:v>
                </c:pt>
                <c:pt idx="9">
                  <c:v>14.4</c:v>
                </c:pt>
                <c:pt idx="10">
                  <c:v>7.4</c:v>
                </c:pt>
              </c:numCache>
            </c:numRef>
          </c:val>
          <c:extLst>
            <c:ext xmlns:c16="http://schemas.microsoft.com/office/drawing/2014/chart" uri="{C3380CC4-5D6E-409C-BE32-E72D297353CC}">
              <c16:uniqueId val="{00000001-EA6F-4452-9A2E-36EBD91B582D}"/>
            </c:ext>
          </c:extLst>
        </c:ser>
        <c:ser>
          <c:idx val="2"/>
          <c:order val="2"/>
          <c:tx>
            <c:strRef>
              <c:f>Sheet1!$D$1</c:f>
              <c:strCache>
                <c:ptCount val="1"/>
                <c:pt idx="0">
                  <c:v>90DAS</c:v>
                </c:pt>
              </c:strCache>
            </c:strRef>
          </c:tx>
          <c:spPr>
            <a:solidFill>
              <a:schemeClr val="accent6"/>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12.3</c:v>
                </c:pt>
                <c:pt idx="1">
                  <c:v>20.100000000000001</c:v>
                </c:pt>
                <c:pt idx="2">
                  <c:v>15.9</c:v>
                </c:pt>
                <c:pt idx="3">
                  <c:v>14.3</c:v>
                </c:pt>
                <c:pt idx="4">
                  <c:v>17.2</c:v>
                </c:pt>
                <c:pt idx="5">
                  <c:v>17.899999999999999</c:v>
                </c:pt>
                <c:pt idx="6">
                  <c:v>20.9</c:v>
                </c:pt>
                <c:pt idx="7">
                  <c:v>18</c:v>
                </c:pt>
                <c:pt idx="8">
                  <c:v>19</c:v>
                </c:pt>
                <c:pt idx="9">
                  <c:v>21.8</c:v>
                </c:pt>
                <c:pt idx="10">
                  <c:v>12.1</c:v>
                </c:pt>
              </c:numCache>
            </c:numRef>
          </c:val>
          <c:extLst>
            <c:ext xmlns:c16="http://schemas.microsoft.com/office/drawing/2014/chart" uri="{C3380CC4-5D6E-409C-BE32-E72D297353CC}">
              <c16:uniqueId val="{00000002-EA6F-4452-9A2E-36EBD91B582D}"/>
            </c:ext>
          </c:extLst>
        </c:ser>
        <c:ser>
          <c:idx val="3"/>
          <c:order val="3"/>
          <c:tx>
            <c:strRef>
              <c:f>Sheet1!$E$1</c:f>
              <c:strCache>
                <c:ptCount val="1"/>
                <c:pt idx="0">
                  <c:v>HARVEST</c:v>
                </c:pt>
              </c:strCache>
            </c:strRef>
          </c:tx>
          <c:spPr>
            <a:solidFill>
              <a:schemeClr val="accent2">
                <a:lumMod val="60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15.8</c:v>
                </c:pt>
                <c:pt idx="1">
                  <c:v>25.5</c:v>
                </c:pt>
                <c:pt idx="2">
                  <c:v>18.2</c:v>
                </c:pt>
                <c:pt idx="3">
                  <c:v>17.600000000000001</c:v>
                </c:pt>
                <c:pt idx="4">
                  <c:v>20.2</c:v>
                </c:pt>
                <c:pt idx="5">
                  <c:v>20.9</c:v>
                </c:pt>
                <c:pt idx="6">
                  <c:v>26.2</c:v>
                </c:pt>
                <c:pt idx="7">
                  <c:v>22.2</c:v>
                </c:pt>
                <c:pt idx="8">
                  <c:v>22.5</c:v>
                </c:pt>
                <c:pt idx="9">
                  <c:v>26.5</c:v>
                </c:pt>
                <c:pt idx="10">
                  <c:v>15</c:v>
                </c:pt>
              </c:numCache>
            </c:numRef>
          </c:val>
          <c:extLst>
            <c:ext xmlns:c16="http://schemas.microsoft.com/office/drawing/2014/chart" uri="{C3380CC4-5D6E-409C-BE32-E72D297353CC}">
              <c16:uniqueId val="{00000003-EA6F-4452-9A2E-36EBD91B582D}"/>
            </c:ext>
          </c:extLst>
        </c:ser>
        <c:dLbls>
          <c:showLegendKey val="0"/>
          <c:showVal val="0"/>
          <c:showCatName val="0"/>
          <c:showSerName val="0"/>
          <c:showPercent val="0"/>
          <c:showBubbleSize val="0"/>
        </c:dLbls>
        <c:gapWidth val="150"/>
        <c:shape val="box"/>
        <c:axId val="67225472"/>
        <c:axId val="67297280"/>
        <c:axId val="63831104"/>
      </c:bar3DChart>
      <c:catAx>
        <c:axId val="67225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Calibri" pitchFamily="34" charset="0"/>
                    <a:cs typeface="Calibri" pitchFamily="34" charset="0"/>
                  </a:rPr>
                  <a:t>Treatments</a:t>
                </a:r>
              </a:p>
            </c:rich>
          </c:tx>
          <c:layout>
            <c:manualLayout>
              <c:xMode val="edge"/>
              <c:yMode val="edge"/>
              <c:x val="0.34866680938930916"/>
              <c:y val="0.8891927929641746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97280"/>
        <c:crosses val="autoZero"/>
        <c:auto val="1"/>
        <c:lblAlgn val="ctr"/>
        <c:lblOffset val="100"/>
        <c:noMultiLvlLbl val="0"/>
      </c:catAx>
      <c:valAx>
        <c:axId val="672972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Calibri" pitchFamily="34" charset="0"/>
                    <a:cs typeface="Calibri" pitchFamily="34" charset="0"/>
                  </a:rPr>
                  <a:t>Dry matter production</a:t>
                </a:r>
                <a:r>
                  <a:rPr lang="en-IN" sz="1100" b="1" baseline="0">
                    <a:latin typeface="Calibri" pitchFamily="34" charset="0"/>
                    <a:cs typeface="Calibri" pitchFamily="34" charset="0"/>
                  </a:rPr>
                  <a:t> (g</a:t>
                </a:r>
                <a:r>
                  <a:rPr lang="en-IN" sz="1100" b="1">
                    <a:latin typeface="Calibri" pitchFamily="34" charset="0"/>
                    <a:cs typeface="Calibri" pitchFamily="34" charset="0"/>
                  </a:rPr>
                  <a:t>/plants</a:t>
                </a:r>
                <a:r>
                  <a:rPr lang="en-IN" sz="1100">
                    <a:latin typeface="Calibri" pitchFamily="34" charset="0"/>
                    <a:cs typeface="Calibri" pitchFamily="34" charset="0"/>
                  </a:rPr>
                  <a:t>)</a:t>
                </a:r>
              </a:p>
            </c:rich>
          </c:tx>
          <c:layout>
            <c:manualLayout>
              <c:xMode val="edge"/>
              <c:yMode val="edge"/>
              <c:x val="2.6196894324626484E-2"/>
              <c:y val="0.1009492305226316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25472"/>
        <c:crosses val="autoZero"/>
        <c:crossBetween val="between"/>
      </c:valAx>
      <c:serAx>
        <c:axId val="63831104"/>
        <c:scaling>
          <c:orientation val="minMax"/>
        </c:scaling>
        <c:delete val="1"/>
        <c:axPos val="b"/>
        <c:majorTickMark val="none"/>
        <c:minorTickMark val="none"/>
        <c:tickLblPos val="none"/>
        <c:crossAx val="67297280"/>
        <c:crosses val="autoZero"/>
      </c:serAx>
      <c:spPr>
        <a:noFill/>
        <a:ln>
          <a:noFill/>
        </a:ln>
        <a:effectLst/>
      </c:spPr>
    </c:plotArea>
    <c:legend>
      <c:legendPos val="b"/>
      <c:layout>
        <c:manualLayout>
          <c:xMode val="edge"/>
          <c:yMode val="edge"/>
          <c:x val="0.410939920673835"/>
          <c:y val="5.1735089119165481E-2"/>
          <c:w val="0.4802164166334798"/>
          <c:h val="7.13583913281653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25232075072083"/>
          <c:y val="5.3565375831854556E-2"/>
          <c:w val="0.83189613798352302"/>
          <c:h val="0.72229017479873681"/>
        </c:manualLayout>
      </c:layout>
      <c:bar3DChart>
        <c:barDir val="col"/>
        <c:grouping val="clustered"/>
        <c:varyColors val="0"/>
        <c:ser>
          <c:idx val="0"/>
          <c:order val="0"/>
          <c:tx>
            <c:strRef>
              <c:f>Sheet1!$B$1</c:f>
              <c:strCache>
                <c:ptCount val="1"/>
                <c:pt idx="0">
                  <c:v>30DAS</c:v>
                </c:pt>
              </c:strCache>
            </c:strRef>
          </c:tx>
          <c:spPr>
            <a:solidFill>
              <a:schemeClr val="accent2">
                <a:lumMod val="75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31.2</c:v>
                </c:pt>
                <c:pt idx="1">
                  <c:v>36.1</c:v>
                </c:pt>
                <c:pt idx="2">
                  <c:v>33.800000000000004</c:v>
                </c:pt>
                <c:pt idx="3">
                  <c:v>33.700000000000003</c:v>
                </c:pt>
                <c:pt idx="4">
                  <c:v>34.300000000000004</c:v>
                </c:pt>
                <c:pt idx="5">
                  <c:v>35.300000000000004</c:v>
                </c:pt>
                <c:pt idx="6">
                  <c:v>36.700000000000003</c:v>
                </c:pt>
                <c:pt idx="7">
                  <c:v>35.300000000000004</c:v>
                </c:pt>
                <c:pt idx="8">
                  <c:v>35.6</c:v>
                </c:pt>
                <c:pt idx="9">
                  <c:v>37</c:v>
                </c:pt>
                <c:pt idx="10">
                  <c:v>31</c:v>
                </c:pt>
              </c:numCache>
            </c:numRef>
          </c:val>
          <c:extLst>
            <c:ext xmlns:c16="http://schemas.microsoft.com/office/drawing/2014/chart" uri="{C3380CC4-5D6E-409C-BE32-E72D297353CC}">
              <c16:uniqueId val="{00000000-D76C-414F-9D52-D34E0D71A6E6}"/>
            </c:ext>
          </c:extLst>
        </c:ser>
        <c:ser>
          <c:idx val="1"/>
          <c:order val="1"/>
          <c:tx>
            <c:strRef>
              <c:f>Sheet1!$C$1</c:f>
              <c:strCache>
                <c:ptCount val="1"/>
                <c:pt idx="0">
                  <c:v>60DAS</c:v>
                </c:pt>
              </c:strCache>
            </c:strRef>
          </c:tx>
          <c:spPr>
            <a:solidFill>
              <a:srgbClr val="92D050"/>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38.700000000000003</c:v>
                </c:pt>
                <c:pt idx="1">
                  <c:v>44.6</c:v>
                </c:pt>
                <c:pt idx="2">
                  <c:v>43.3</c:v>
                </c:pt>
                <c:pt idx="3">
                  <c:v>43.1</c:v>
                </c:pt>
                <c:pt idx="4">
                  <c:v>44</c:v>
                </c:pt>
                <c:pt idx="5">
                  <c:v>44.2</c:v>
                </c:pt>
                <c:pt idx="6">
                  <c:v>44.8</c:v>
                </c:pt>
                <c:pt idx="7">
                  <c:v>44.3</c:v>
                </c:pt>
                <c:pt idx="8">
                  <c:v>44.6</c:v>
                </c:pt>
                <c:pt idx="9">
                  <c:v>44.8</c:v>
                </c:pt>
                <c:pt idx="10">
                  <c:v>38.6</c:v>
                </c:pt>
              </c:numCache>
            </c:numRef>
          </c:val>
          <c:extLst>
            <c:ext xmlns:c16="http://schemas.microsoft.com/office/drawing/2014/chart" uri="{C3380CC4-5D6E-409C-BE32-E72D297353CC}">
              <c16:uniqueId val="{00000001-D76C-414F-9D52-D34E0D71A6E6}"/>
            </c:ext>
          </c:extLst>
        </c:ser>
        <c:ser>
          <c:idx val="2"/>
          <c:order val="2"/>
          <c:tx>
            <c:strRef>
              <c:f>Sheet1!$D$1</c:f>
              <c:strCache>
                <c:ptCount val="1"/>
                <c:pt idx="0">
                  <c:v>90DAS</c:v>
                </c:pt>
              </c:strCache>
            </c:strRef>
          </c:tx>
          <c:spPr>
            <a:solidFill>
              <a:schemeClr val="accent4"/>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38.9</c:v>
                </c:pt>
                <c:pt idx="1">
                  <c:v>45.9</c:v>
                </c:pt>
                <c:pt idx="2">
                  <c:v>43.2</c:v>
                </c:pt>
                <c:pt idx="3">
                  <c:v>43.1</c:v>
                </c:pt>
                <c:pt idx="4">
                  <c:v>43.4</c:v>
                </c:pt>
                <c:pt idx="5">
                  <c:v>44.5</c:v>
                </c:pt>
                <c:pt idx="6">
                  <c:v>46.5</c:v>
                </c:pt>
                <c:pt idx="7">
                  <c:v>45.6</c:v>
                </c:pt>
                <c:pt idx="8">
                  <c:v>45.6</c:v>
                </c:pt>
                <c:pt idx="9">
                  <c:v>47.6</c:v>
                </c:pt>
                <c:pt idx="10">
                  <c:v>38.800000000000004</c:v>
                </c:pt>
              </c:numCache>
            </c:numRef>
          </c:val>
          <c:extLst>
            <c:ext xmlns:c16="http://schemas.microsoft.com/office/drawing/2014/chart" uri="{C3380CC4-5D6E-409C-BE32-E72D297353CC}">
              <c16:uniqueId val="{00000002-D76C-414F-9D52-D34E0D71A6E6}"/>
            </c:ext>
          </c:extLst>
        </c:ser>
        <c:ser>
          <c:idx val="3"/>
          <c:order val="3"/>
          <c:tx>
            <c:strRef>
              <c:f>Sheet1!$E$1</c:f>
              <c:strCache>
                <c:ptCount val="1"/>
                <c:pt idx="0">
                  <c:v>HARVEST</c:v>
                </c:pt>
              </c:strCache>
            </c:strRef>
          </c:tx>
          <c:spPr>
            <a:solidFill>
              <a:schemeClr val="accent6">
                <a:lumMod val="60000"/>
              </a:schemeClr>
            </a:solidFill>
            <a:ln>
              <a:noFill/>
            </a:ln>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36.700000000000003</c:v>
                </c:pt>
                <c:pt idx="1">
                  <c:v>42.7</c:v>
                </c:pt>
                <c:pt idx="2">
                  <c:v>40.6</c:v>
                </c:pt>
                <c:pt idx="3">
                  <c:v>40.4</c:v>
                </c:pt>
                <c:pt idx="4">
                  <c:v>40.800000000000004</c:v>
                </c:pt>
                <c:pt idx="5">
                  <c:v>39.200000000000003</c:v>
                </c:pt>
                <c:pt idx="6">
                  <c:v>43.7</c:v>
                </c:pt>
                <c:pt idx="7">
                  <c:v>40.9</c:v>
                </c:pt>
                <c:pt idx="8">
                  <c:v>36.5</c:v>
                </c:pt>
                <c:pt idx="9">
                  <c:v>44.2</c:v>
                </c:pt>
                <c:pt idx="10">
                  <c:v>36.5</c:v>
                </c:pt>
              </c:numCache>
            </c:numRef>
          </c:val>
          <c:extLst>
            <c:ext xmlns:c16="http://schemas.microsoft.com/office/drawing/2014/chart" uri="{C3380CC4-5D6E-409C-BE32-E72D297353CC}">
              <c16:uniqueId val="{00000003-D76C-414F-9D52-D34E0D71A6E6}"/>
            </c:ext>
          </c:extLst>
        </c:ser>
        <c:dLbls>
          <c:showLegendKey val="0"/>
          <c:showVal val="0"/>
          <c:showCatName val="0"/>
          <c:showSerName val="0"/>
          <c:showPercent val="0"/>
          <c:showBubbleSize val="0"/>
        </c:dLbls>
        <c:gapWidth val="150"/>
        <c:shape val="box"/>
        <c:axId val="68969984"/>
        <c:axId val="68971904"/>
        <c:axId val="0"/>
      </c:bar3DChart>
      <c:catAx>
        <c:axId val="6896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Calibri" pitchFamily="34" charset="0"/>
                    <a:ea typeface="Tahoma" pitchFamily="34" charset="0"/>
                    <a:cs typeface="Calibri" pitchFamily="34" charset="0"/>
                  </a:rPr>
                  <a:t>Treatments</a:t>
                </a:r>
              </a:p>
            </c:rich>
          </c:tx>
          <c:layout>
            <c:manualLayout>
              <c:xMode val="edge"/>
              <c:yMode val="edge"/>
              <c:x val="0.4030770367259443"/>
              <c:y val="0.8789353488536166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71904"/>
        <c:crosses val="autoZero"/>
        <c:auto val="1"/>
        <c:lblAlgn val="ctr"/>
        <c:lblOffset val="100"/>
        <c:noMultiLvlLbl val="0"/>
      </c:catAx>
      <c:valAx>
        <c:axId val="6897190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Calibri" pitchFamily="34" charset="0"/>
                    <a:ea typeface="+mn-ea"/>
                    <a:cs typeface="Calibri" pitchFamily="34" charset="0"/>
                  </a:defRPr>
                </a:pPr>
                <a:r>
                  <a:rPr lang="en-IN" sz="1100" b="1">
                    <a:latin typeface="Calibri" pitchFamily="34" charset="0"/>
                    <a:cs typeface="Calibri" pitchFamily="34" charset="0"/>
                  </a:rPr>
                  <a:t>SPAD values</a:t>
                </a:r>
              </a:p>
            </c:rich>
          </c:tx>
          <c:layout>
            <c:manualLayout>
              <c:xMode val="edge"/>
              <c:yMode val="edge"/>
              <c:x val="2.0065558999109199E-2"/>
              <c:y val="0.3074886465942861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69984"/>
        <c:crosses val="autoZero"/>
        <c:crossBetween val="between"/>
      </c:valAx>
      <c:spPr>
        <a:noFill/>
        <a:ln w="25400">
          <a:noFill/>
        </a:ln>
        <a:effectLst/>
      </c:spPr>
    </c:plotArea>
    <c:legend>
      <c:legendPos val="b"/>
      <c:layout>
        <c:manualLayout>
          <c:xMode val="edge"/>
          <c:yMode val="edge"/>
          <c:x val="0.47664748506203758"/>
          <c:y val="4.5060042897863577E-2"/>
          <c:w val="0.37101185752866422"/>
          <c:h val="5.59334375546446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105748765563441"/>
          <c:y val="5.3606237816764234E-2"/>
          <c:w val="0.82199654661697463"/>
          <c:h val="0.72853333026354161"/>
        </c:manualLayout>
      </c:layout>
      <c:barChart>
        <c:barDir val="col"/>
        <c:grouping val="clustered"/>
        <c:varyColors val="0"/>
        <c:ser>
          <c:idx val="0"/>
          <c:order val="0"/>
          <c:tx>
            <c:strRef>
              <c:f>Sheet1!$B$1</c:f>
              <c:strCache>
                <c:ptCount val="1"/>
                <c:pt idx="0">
                  <c:v>Treatments</c:v>
                </c:pt>
              </c:strCache>
            </c:strRef>
          </c:tx>
          <c:spPr>
            <a:solidFill>
              <a:srgbClr val="00B05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65.5</c:v>
                </c:pt>
                <c:pt idx="1">
                  <c:v>77.8</c:v>
                </c:pt>
                <c:pt idx="2">
                  <c:v>73.5</c:v>
                </c:pt>
                <c:pt idx="3">
                  <c:v>72.900000000000006</c:v>
                </c:pt>
                <c:pt idx="4">
                  <c:v>75</c:v>
                </c:pt>
                <c:pt idx="5">
                  <c:v>75.3</c:v>
                </c:pt>
                <c:pt idx="6">
                  <c:v>78.8</c:v>
                </c:pt>
                <c:pt idx="7">
                  <c:v>75.400000000000006</c:v>
                </c:pt>
                <c:pt idx="8">
                  <c:v>77</c:v>
                </c:pt>
                <c:pt idx="9">
                  <c:v>80.599999999999994</c:v>
                </c:pt>
                <c:pt idx="10">
                  <c:v>61.6</c:v>
                </c:pt>
              </c:numCache>
            </c:numRef>
          </c:val>
          <c:extLst>
            <c:ext xmlns:c16="http://schemas.microsoft.com/office/drawing/2014/chart" uri="{C3380CC4-5D6E-409C-BE32-E72D297353CC}">
              <c16:uniqueId val="{00000000-FAE8-41D7-935E-B2812AD86972}"/>
            </c:ext>
          </c:extLst>
        </c:ser>
        <c:dLbls>
          <c:showLegendKey val="0"/>
          <c:showVal val="0"/>
          <c:showCatName val="0"/>
          <c:showSerName val="0"/>
          <c:showPercent val="0"/>
          <c:showBubbleSize val="0"/>
        </c:dLbls>
        <c:gapWidth val="100"/>
        <c:overlap val="-24"/>
        <c:axId val="68972544"/>
        <c:axId val="68974464"/>
      </c:barChart>
      <c:catAx>
        <c:axId val="689725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latin typeface="Calibri" pitchFamily="34" charset="0"/>
                    <a:cs typeface="Calibri" pitchFamily="34" charset="0"/>
                  </a:rPr>
                  <a:t>Treatments</a:t>
                </a:r>
              </a:p>
            </c:rich>
          </c:tx>
          <c:layout>
            <c:manualLayout>
              <c:xMode val="edge"/>
              <c:yMode val="edge"/>
              <c:x val="0.44328656261063931"/>
              <c:y val="0.88094541910331525"/>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974464"/>
        <c:crosses val="autoZero"/>
        <c:auto val="1"/>
        <c:lblAlgn val="ctr"/>
        <c:lblOffset val="100"/>
        <c:noMultiLvlLbl val="0"/>
      </c:catAx>
      <c:valAx>
        <c:axId val="689744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972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0"/>
          <c:order val="0"/>
          <c:tx>
            <c:strRef>
              <c:f>Sheet1!$B$1</c:f>
              <c:strCache>
                <c:ptCount val="1"/>
                <c:pt idx="0">
                  <c:v>HARVEST</c:v>
                </c:pt>
              </c:strCache>
            </c:strRef>
          </c:tx>
          <c:spPr>
            <a:solidFill>
              <a:srgbClr val="C0000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7.4</c:v>
                </c:pt>
                <c:pt idx="1">
                  <c:v>11</c:v>
                </c:pt>
                <c:pt idx="2">
                  <c:v>9.6</c:v>
                </c:pt>
                <c:pt idx="3">
                  <c:v>7.9</c:v>
                </c:pt>
                <c:pt idx="4">
                  <c:v>9.9</c:v>
                </c:pt>
                <c:pt idx="5">
                  <c:v>10</c:v>
                </c:pt>
                <c:pt idx="6">
                  <c:v>11.6</c:v>
                </c:pt>
                <c:pt idx="7">
                  <c:v>10.5</c:v>
                </c:pt>
                <c:pt idx="8">
                  <c:v>11</c:v>
                </c:pt>
                <c:pt idx="9">
                  <c:v>11.9</c:v>
                </c:pt>
                <c:pt idx="10">
                  <c:v>6.9</c:v>
                </c:pt>
              </c:numCache>
            </c:numRef>
          </c:val>
          <c:extLst>
            <c:ext xmlns:c16="http://schemas.microsoft.com/office/drawing/2014/chart" uri="{C3380CC4-5D6E-409C-BE32-E72D297353CC}">
              <c16:uniqueId val="{00000000-8866-498A-973B-691009582B1A}"/>
            </c:ext>
          </c:extLst>
        </c:ser>
        <c:dLbls>
          <c:showLegendKey val="0"/>
          <c:showVal val="0"/>
          <c:showCatName val="0"/>
          <c:showSerName val="0"/>
          <c:showPercent val="0"/>
          <c:showBubbleSize val="0"/>
        </c:dLbls>
        <c:gapWidth val="150"/>
        <c:overlap val="100"/>
        <c:axId val="69719552"/>
        <c:axId val="69721472"/>
      </c:barChart>
      <c:catAx>
        <c:axId val="69719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Calibri" pitchFamily="34" charset="0"/>
                    <a:cs typeface="Calibri" pitchFamily="34" charset="0"/>
                  </a:rPr>
                  <a:t>Treatments</a:t>
                </a:r>
              </a:p>
            </c:rich>
          </c:tx>
          <c:layout>
            <c:manualLayout>
              <c:xMode val="edge"/>
              <c:yMode val="edge"/>
              <c:x val="0.44843015666354713"/>
              <c:y val="0.893918355401930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21472"/>
        <c:crosses val="autoZero"/>
        <c:auto val="1"/>
        <c:lblAlgn val="ctr"/>
        <c:lblOffset val="100"/>
        <c:noMultiLvlLbl val="0"/>
      </c:catAx>
      <c:valAx>
        <c:axId val="6972147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Calibri" pitchFamily="34" charset="0"/>
                    <a:ea typeface="+mn-ea"/>
                    <a:cs typeface="Calibri" pitchFamily="34" charset="0"/>
                  </a:defRPr>
                </a:pPr>
                <a:r>
                  <a:rPr lang="en-IN" sz="1100" b="1">
                    <a:latin typeface="Calibri" pitchFamily="34" charset="0"/>
                    <a:cs typeface="Calibri" pitchFamily="34" charset="0"/>
                  </a:rPr>
                  <a:t>Diameter(cm</a:t>
                </a:r>
                <a:r>
                  <a:rPr lang="en-IN" sz="1100">
                    <a:latin typeface="Calibri" pitchFamily="34" charset="0"/>
                    <a:cs typeface="Calibri" pitchFamily="34" charset="0"/>
                  </a:rPr>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19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Nodular nitrogen(%)</c:v>
                </c:pt>
              </c:strCache>
            </c:strRef>
          </c:tx>
          <c:spPr>
            <a:solidFill>
              <a:schemeClr val="accent2">
                <a:lumMod val="50000"/>
              </a:schemeClr>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0.0</c:formatCode>
                <c:ptCount val="11"/>
                <c:pt idx="0">
                  <c:v>2.2000000000000002</c:v>
                </c:pt>
                <c:pt idx="1">
                  <c:v>3.1</c:v>
                </c:pt>
                <c:pt idx="2">
                  <c:v>2.5</c:v>
                </c:pt>
                <c:pt idx="3">
                  <c:v>2.5</c:v>
                </c:pt>
                <c:pt idx="4">
                  <c:v>2.6</c:v>
                </c:pt>
                <c:pt idx="5">
                  <c:v>2.8</c:v>
                </c:pt>
                <c:pt idx="6">
                  <c:v>3.1</c:v>
                </c:pt>
                <c:pt idx="7">
                  <c:v>2.8</c:v>
                </c:pt>
                <c:pt idx="8">
                  <c:v>2.9</c:v>
                </c:pt>
                <c:pt idx="9">
                  <c:v>3.1</c:v>
                </c:pt>
                <c:pt idx="10">
                  <c:v>2.1</c:v>
                </c:pt>
              </c:numCache>
            </c:numRef>
          </c:val>
          <c:extLst>
            <c:ext xmlns:c16="http://schemas.microsoft.com/office/drawing/2014/chart" uri="{C3380CC4-5D6E-409C-BE32-E72D297353CC}">
              <c16:uniqueId val="{00000000-CC97-4C49-B455-749A3CE8524D}"/>
            </c:ext>
          </c:extLst>
        </c:ser>
        <c:dLbls>
          <c:showLegendKey val="0"/>
          <c:showVal val="0"/>
          <c:showCatName val="0"/>
          <c:showSerName val="0"/>
          <c:showPercent val="0"/>
          <c:showBubbleSize val="0"/>
        </c:dLbls>
        <c:gapWidth val="219"/>
        <c:overlap val="-27"/>
        <c:axId val="69606784"/>
        <c:axId val="69760512"/>
      </c:barChart>
      <c:catAx>
        <c:axId val="696067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itchFamily="34" charset="0"/>
                    <a:ea typeface="+mn-ea"/>
                    <a:cs typeface="Calibri" pitchFamily="34" charset="0"/>
                  </a:defRPr>
                </a:pPr>
                <a:r>
                  <a:rPr lang="en-IN" sz="1100" b="1">
                    <a:latin typeface="Calibri" pitchFamily="34" charset="0"/>
                    <a:cs typeface="Calibri" pitchFamily="34" charset="0"/>
                  </a:rPr>
                  <a:t>Treatments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60512"/>
        <c:crosses val="autoZero"/>
        <c:auto val="1"/>
        <c:lblAlgn val="ctr"/>
        <c:lblOffset val="100"/>
        <c:noMultiLvlLbl val="0"/>
      </c:catAx>
      <c:valAx>
        <c:axId val="6976051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Calibri" pitchFamily="34" charset="0"/>
                    <a:ea typeface="+mn-ea"/>
                    <a:cs typeface="Calibri" pitchFamily="34" charset="0"/>
                  </a:defRPr>
                </a:pPr>
                <a:r>
                  <a:rPr lang="en-IN" sz="1100" b="1">
                    <a:latin typeface="Calibri" pitchFamily="34" charset="0"/>
                    <a:cs typeface="Calibri" pitchFamily="34" charset="0"/>
                  </a:rPr>
                  <a:t>Nitrogen (%)</a:t>
                </a:r>
              </a:p>
            </c:rich>
          </c:tx>
          <c:layout>
            <c:manualLayout>
              <c:xMode val="edge"/>
              <c:yMode val="edge"/>
              <c:x val="1.8099547511312222E-2"/>
              <c:y val="0.2768312040907463"/>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06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269184514318702"/>
          <c:y val="5.1980602342438731E-2"/>
          <c:w val="0.81780093528023723"/>
          <c:h val="0.78369331698867228"/>
        </c:manualLayout>
      </c:layout>
      <c:barChart>
        <c:barDir val="bar"/>
        <c:grouping val="clustered"/>
        <c:varyColors val="0"/>
        <c:ser>
          <c:idx val="0"/>
          <c:order val="0"/>
          <c:tx>
            <c:strRef>
              <c:f>Sheet1!$B$1</c:f>
              <c:strCache>
                <c:ptCount val="1"/>
                <c:pt idx="0">
                  <c:v>Series 1</c:v>
                </c:pt>
              </c:strCache>
            </c:strRef>
          </c:tx>
          <c:spPr>
            <a:solidFill>
              <a:schemeClr val="accent2"/>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AC54-4AA7-B196-8EFE13C28A2E}"/>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4-AC54-4AA7-B196-8EFE13C28A2E}"/>
              </c:ext>
            </c:extLst>
          </c:dPt>
          <c:dPt>
            <c:idx val="3"/>
            <c:invertIfNegative val="0"/>
            <c:bubble3D val="0"/>
            <c:spPr>
              <a:solidFill>
                <a:srgbClr val="7030A0"/>
              </a:solidFill>
              <a:ln>
                <a:noFill/>
              </a:ln>
              <a:effectLst/>
            </c:spPr>
            <c:extLst>
              <c:ext xmlns:c16="http://schemas.microsoft.com/office/drawing/2014/chart" uri="{C3380CC4-5D6E-409C-BE32-E72D297353CC}">
                <c16:uniqueId val="{00000006-AC54-4AA7-B196-8EFE13C28A2E}"/>
              </c:ext>
            </c:extLst>
          </c:dPt>
          <c:dPt>
            <c:idx val="4"/>
            <c:invertIfNegative val="0"/>
            <c:bubble3D val="0"/>
            <c:spPr>
              <a:solidFill>
                <a:schemeClr val="accent5">
                  <a:lumMod val="50000"/>
                </a:schemeClr>
              </a:solidFill>
              <a:ln>
                <a:noFill/>
              </a:ln>
              <a:effectLst/>
            </c:spPr>
            <c:extLst>
              <c:ext xmlns:c16="http://schemas.microsoft.com/office/drawing/2014/chart" uri="{C3380CC4-5D6E-409C-BE32-E72D297353CC}">
                <c16:uniqueId val="{00000008-AC54-4AA7-B196-8EFE13C28A2E}"/>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A-AC54-4AA7-B196-8EFE13C28A2E}"/>
              </c:ext>
            </c:extLst>
          </c:dPt>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C-AC54-4AA7-B196-8EFE13C28A2E}"/>
              </c:ext>
            </c:extLst>
          </c:dPt>
          <c:dPt>
            <c:idx val="7"/>
            <c:invertIfNegative val="0"/>
            <c:bubble3D val="0"/>
            <c:spPr>
              <a:solidFill>
                <a:srgbClr val="00B050"/>
              </a:solidFill>
              <a:ln>
                <a:noFill/>
              </a:ln>
              <a:effectLst/>
            </c:spPr>
            <c:extLst>
              <c:ext xmlns:c16="http://schemas.microsoft.com/office/drawing/2014/chart" uri="{C3380CC4-5D6E-409C-BE32-E72D297353CC}">
                <c16:uniqueId val="{0000000E-AC54-4AA7-B196-8EFE13C28A2E}"/>
              </c:ext>
            </c:extLst>
          </c:dPt>
          <c:dPt>
            <c:idx val="8"/>
            <c:invertIfNegative val="0"/>
            <c:bubble3D val="0"/>
            <c:spPr>
              <a:solidFill>
                <a:srgbClr val="C00000"/>
              </a:solidFill>
              <a:ln>
                <a:noFill/>
              </a:ln>
              <a:effectLst/>
            </c:spPr>
            <c:extLst>
              <c:ext xmlns:c16="http://schemas.microsoft.com/office/drawing/2014/chart" uri="{C3380CC4-5D6E-409C-BE32-E72D297353CC}">
                <c16:uniqueId val="{00000010-AC54-4AA7-B196-8EFE13C28A2E}"/>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12-AC54-4AA7-B196-8EFE13C28A2E}"/>
              </c:ext>
            </c:extLst>
          </c:dPt>
          <c:dLbls>
            <c:delete val="1"/>
          </c:dLbls>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1420</c:v>
                </c:pt>
                <c:pt idx="1">
                  <c:v>2330</c:v>
                </c:pt>
                <c:pt idx="2">
                  <c:v>2010</c:v>
                </c:pt>
                <c:pt idx="3">
                  <c:v>1740</c:v>
                </c:pt>
                <c:pt idx="4">
                  <c:v>2130</c:v>
                </c:pt>
                <c:pt idx="5">
                  <c:v>2240</c:v>
                </c:pt>
                <c:pt idx="6">
                  <c:v>2390</c:v>
                </c:pt>
                <c:pt idx="7">
                  <c:v>2280</c:v>
                </c:pt>
                <c:pt idx="8">
                  <c:v>2320</c:v>
                </c:pt>
                <c:pt idx="9">
                  <c:v>2410</c:v>
                </c:pt>
                <c:pt idx="10">
                  <c:v>1310</c:v>
                </c:pt>
              </c:numCache>
            </c:numRef>
          </c:val>
          <c:extLst>
            <c:ext xmlns:c16="http://schemas.microsoft.com/office/drawing/2014/chart" uri="{C3380CC4-5D6E-409C-BE32-E72D297353CC}">
              <c16:uniqueId val="{00000013-AC54-4AA7-B196-8EFE13C28A2E}"/>
            </c:ext>
          </c:extLst>
        </c:ser>
        <c:dLbls>
          <c:showLegendKey val="0"/>
          <c:showVal val="1"/>
          <c:showCatName val="0"/>
          <c:showSerName val="0"/>
          <c:showPercent val="0"/>
          <c:showBubbleSize val="0"/>
        </c:dLbls>
        <c:gapWidth val="182"/>
        <c:axId val="70120192"/>
        <c:axId val="70122112"/>
      </c:barChart>
      <c:catAx>
        <c:axId val="70120192"/>
        <c:scaling>
          <c:orientation val="minMax"/>
        </c:scaling>
        <c:delete val="0"/>
        <c:axPos val="l"/>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Yield (kg/ha</a:t>
                </a:r>
                <a:r>
                  <a:rPr lang="en-IN"/>
                  <a:t>)</a:t>
                </a:r>
              </a:p>
            </c:rich>
          </c:tx>
          <c:layout>
            <c:manualLayout>
              <c:xMode val="edge"/>
              <c:yMode val="edge"/>
              <c:x val="0.40839157271471682"/>
              <c:y val="0.9250157304835469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2112"/>
        <c:crosses val="autoZero"/>
        <c:auto val="1"/>
        <c:lblAlgn val="ctr"/>
        <c:lblOffset val="100"/>
        <c:noMultiLvlLbl val="0"/>
      </c:catAx>
      <c:valAx>
        <c:axId val="70122112"/>
        <c:scaling>
          <c:orientation val="minMax"/>
        </c:scaling>
        <c:delete val="0"/>
        <c:axPos val="b"/>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b="1">
                    <a:latin typeface="Calibri" pitchFamily="34" charset="0"/>
                    <a:cs typeface="Calibri" pitchFamily="34" charset="0"/>
                  </a:rPr>
                  <a:t>Treatmts</a:t>
                </a:r>
              </a:p>
            </c:rich>
          </c:tx>
          <c:layout>
            <c:manualLayout>
              <c:xMode val="edge"/>
              <c:yMode val="edge"/>
              <c:x val="1.3675207401684899E-2"/>
              <c:y val="0.401414806762428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0192"/>
        <c:crosses val="autoZero"/>
        <c:crossBetween val="between"/>
      </c:valAx>
      <c:spPr>
        <a:noFill/>
        <a:ln>
          <a:noFill/>
        </a:ln>
        <a:effectLst/>
      </c:spPr>
    </c:plotArea>
    <c:legend>
      <c:legendPos val="r"/>
      <c:layout>
        <c:manualLayout>
          <c:xMode val="edge"/>
          <c:yMode val="edge"/>
          <c:x val="0.89383584392897064"/>
          <c:y val="6.2792130500279014E-2"/>
          <c:w val="7.1207269564387651E-2"/>
          <c:h val="0.718741512288433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28744682776701"/>
          <c:y val="0.11510791366906446"/>
          <c:w val="0.83343669110326657"/>
          <c:h val="0.70909118374591651"/>
        </c:manualLayout>
      </c:layout>
      <c:barChart>
        <c:barDir val="col"/>
        <c:grouping val="clustered"/>
        <c:varyColors val="0"/>
        <c:ser>
          <c:idx val="0"/>
          <c:order val="0"/>
          <c:tx>
            <c:strRef>
              <c:f>Sheet1!$B$1</c:f>
              <c:strCache>
                <c:ptCount val="1"/>
                <c:pt idx="0">
                  <c:v>Oil content(%)</c:v>
                </c:pt>
              </c:strCache>
            </c:strRef>
          </c:tx>
          <c:spPr>
            <a:solidFill>
              <a:srgbClr val="C00000"/>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36.1</c:v>
                </c:pt>
                <c:pt idx="1">
                  <c:v>41.1</c:v>
                </c:pt>
                <c:pt idx="2">
                  <c:v>40.300000000000004</c:v>
                </c:pt>
                <c:pt idx="3">
                  <c:v>38.700000000000003</c:v>
                </c:pt>
                <c:pt idx="4">
                  <c:v>40.6</c:v>
                </c:pt>
                <c:pt idx="5">
                  <c:v>40.800000000000004</c:v>
                </c:pt>
                <c:pt idx="6">
                  <c:v>42.4</c:v>
                </c:pt>
                <c:pt idx="7">
                  <c:v>39.6</c:v>
                </c:pt>
                <c:pt idx="8">
                  <c:v>41</c:v>
                </c:pt>
                <c:pt idx="9">
                  <c:v>42.8</c:v>
                </c:pt>
                <c:pt idx="10">
                  <c:v>35.9</c:v>
                </c:pt>
              </c:numCache>
            </c:numRef>
          </c:val>
          <c:extLst>
            <c:ext xmlns:c16="http://schemas.microsoft.com/office/drawing/2014/chart" uri="{C3380CC4-5D6E-409C-BE32-E72D297353CC}">
              <c16:uniqueId val="{00000000-52AD-442A-B49B-A1FDAFC7C635}"/>
            </c:ext>
          </c:extLst>
        </c:ser>
        <c:ser>
          <c:idx val="1"/>
          <c:order val="1"/>
          <c:tx>
            <c:strRef>
              <c:f>Sheet1!$C$1</c:f>
              <c:strCache>
                <c:ptCount val="1"/>
                <c:pt idx="0">
                  <c:v>Crude protein(%)</c:v>
                </c:pt>
              </c:strCache>
            </c:strRef>
          </c:tx>
          <c:spPr>
            <a:solidFill>
              <a:schemeClr val="accent2"/>
            </a:solidFill>
            <a:ln>
              <a:noFill/>
            </a:ln>
            <a:effectLst/>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16.8</c:v>
                </c:pt>
                <c:pt idx="1">
                  <c:v>20.8</c:v>
                </c:pt>
                <c:pt idx="2">
                  <c:v>18.600000000000001</c:v>
                </c:pt>
                <c:pt idx="3">
                  <c:v>17.8</c:v>
                </c:pt>
                <c:pt idx="4">
                  <c:v>18.8</c:v>
                </c:pt>
                <c:pt idx="5">
                  <c:v>19.600000000000001</c:v>
                </c:pt>
                <c:pt idx="6">
                  <c:v>21</c:v>
                </c:pt>
                <c:pt idx="7">
                  <c:v>20.399999999999999</c:v>
                </c:pt>
                <c:pt idx="8">
                  <c:v>20.7</c:v>
                </c:pt>
                <c:pt idx="9">
                  <c:v>21.8</c:v>
                </c:pt>
                <c:pt idx="10">
                  <c:v>15.8</c:v>
                </c:pt>
              </c:numCache>
            </c:numRef>
          </c:val>
          <c:extLst>
            <c:ext xmlns:c16="http://schemas.microsoft.com/office/drawing/2014/chart" uri="{C3380CC4-5D6E-409C-BE32-E72D297353CC}">
              <c16:uniqueId val="{00000001-52AD-442A-B49B-A1FDAFC7C635}"/>
            </c:ext>
          </c:extLst>
        </c:ser>
        <c:dLbls>
          <c:showLegendKey val="0"/>
          <c:showVal val="0"/>
          <c:showCatName val="0"/>
          <c:showSerName val="0"/>
          <c:showPercent val="0"/>
          <c:showBubbleSize val="0"/>
        </c:dLbls>
        <c:gapWidth val="219"/>
        <c:overlap val="-27"/>
        <c:axId val="79475072"/>
        <c:axId val="79476992"/>
      </c:barChart>
      <c:catAx>
        <c:axId val="794750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pitchFamily="34" charset="0"/>
                    <a:ea typeface="+mn-ea"/>
                    <a:cs typeface="Calibri" pitchFamily="34" charset="0"/>
                  </a:defRPr>
                </a:pPr>
                <a:r>
                  <a:rPr lang="en-IN" sz="1100" b="1">
                    <a:latin typeface="Calibri" pitchFamily="34" charset="0"/>
                    <a:cs typeface="Calibri" pitchFamily="34" charset="0"/>
                  </a:rPr>
                  <a:t>Treatments</a:t>
                </a:r>
              </a:p>
            </c:rich>
          </c:tx>
          <c:layout>
            <c:manualLayout>
              <c:xMode val="edge"/>
              <c:yMode val="edge"/>
              <c:x val="0.45369535704588643"/>
              <c:y val="0.916644951755131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76992"/>
        <c:crosses val="autoZero"/>
        <c:auto val="1"/>
        <c:lblAlgn val="ctr"/>
        <c:lblOffset val="100"/>
        <c:noMultiLvlLbl val="0"/>
      </c:catAx>
      <c:valAx>
        <c:axId val="7947699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Calibri" pitchFamily="34" charset="0"/>
                    <a:ea typeface="+mn-ea"/>
                    <a:cs typeface="Calibri" pitchFamily="34" charset="0"/>
                  </a:defRPr>
                </a:pPr>
                <a:r>
                  <a:rPr lang="en-IN" b="1">
                    <a:latin typeface="Calibri" pitchFamily="34" charset="0"/>
                    <a:cs typeface="Calibri" pitchFamily="34" charset="0"/>
                  </a:rPr>
                  <a:t>Oil &amp; Crude Percentage (%)</a:t>
                </a:r>
              </a:p>
            </c:rich>
          </c:tx>
          <c:layout>
            <c:manualLayout>
              <c:xMode val="edge"/>
              <c:yMode val="edge"/>
              <c:x val="1.3795871893640404E-2"/>
              <c:y val="0.1917979164114313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75072"/>
        <c:crosses val="autoZero"/>
        <c:crossBetween val="between"/>
      </c:valAx>
      <c:spPr>
        <a:noFill/>
        <a:ln>
          <a:noFill/>
        </a:ln>
        <a:effectLst/>
      </c:spPr>
    </c:plotArea>
    <c:legend>
      <c:legendPos val="b"/>
      <c:layout>
        <c:manualLayout>
          <c:xMode val="edge"/>
          <c:yMode val="edge"/>
          <c:x val="0.51570332156756249"/>
          <c:y val="4.5805623217961104E-2"/>
          <c:w val="0.39617956376142743"/>
          <c:h val="7.64965350554204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4BD13-8C91-4E00-A83D-E94F1713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5669</Words>
  <Characters>32316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Debapriya</dc:creator>
  <cp:keywords/>
  <dc:description/>
  <cp:lastModifiedBy>SDI 1020</cp:lastModifiedBy>
  <cp:revision>31</cp:revision>
  <dcterms:created xsi:type="dcterms:W3CDTF">2025-10-18T15:22:00Z</dcterms:created>
  <dcterms:modified xsi:type="dcterms:W3CDTF">2025-11-21T10:25:00Z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6debdef9-f61c-4695-96e7-073ab595987c</vt:lpwstr>
  </property>
</Properties>
</file>