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B9891" w14:textId="4D1A67DF" w:rsidR="00587BF7" w:rsidRPr="004C4162" w:rsidRDefault="00D8272C" w:rsidP="00587BF7">
      <w:pPr>
        <w:rPr>
          <w:lang w:val="en-US"/>
        </w:rPr>
      </w:pPr>
      <w:r w:rsidRPr="00D8272C">
        <w:rPr>
          <w:rFonts w:ascii="Times New Roman" w:hAnsi="Times New Roman" w:cs="Times New Roman"/>
          <w:b/>
          <w:lang w:val="en-US"/>
        </w:rPr>
        <w:t>Ethnobotanical studies, conservation, uses of plant species and its impact on vegetation, A case study of Agadez locality, Niger</w:t>
      </w:r>
      <w:del w:id="0" w:author="SDI PC New 16" w:date="2025-11-04T12:58:00Z">
        <w:r w:rsidRPr="00D8272C" w:rsidDel="0021151C">
          <w:rPr>
            <w:rFonts w:ascii="Times New Roman" w:hAnsi="Times New Roman" w:cs="Times New Roman"/>
            <w:b/>
            <w:lang w:val="en-US"/>
          </w:rPr>
          <w:delText>.</w:delText>
        </w:r>
      </w:del>
    </w:p>
    <w:p w14:paraId="6C880C24" w14:textId="77777777" w:rsidR="00587BF7" w:rsidRPr="004C4162" w:rsidRDefault="00587BF7" w:rsidP="006E3261">
      <w:pPr>
        <w:spacing w:before="40" w:after="0"/>
        <w:jc w:val="both"/>
        <w:rPr>
          <w:rFonts w:ascii="Times New Roman" w:hAnsi="Times New Roman" w:cs="Times New Roman"/>
          <w:sz w:val="24"/>
          <w:szCs w:val="24"/>
          <w:lang w:val="en-US"/>
        </w:rPr>
      </w:pPr>
    </w:p>
    <w:p w14:paraId="116AFD90" w14:textId="77777777" w:rsidR="00A7703F" w:rsidRPr="004C4162" w:rsidRDefault="005D491A" w:rsidP="006E3261">
      <w:pPr>
        <w:spacing w:before="40" w:after="0"/>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Abstract </w:t>
      </w:r>
    </w:p>
    <w:p w14:paraId="508E40F9" w14:textId="45F03F4B" w:rsidR="00ED68BE" w:rsidRPr="004C4162" w:rsidRDefault="002D57AB"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Climate change</w:t>
      </w:r>
      <w:r w:rsidR="00D04455">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combined with</w:t>
      </w:r>
      <w:r w:rsidR="00ED68BE" w:rsidRPr="004C4162">
        <w:rPr>
          <w:rFonts w:ascii="Times New Roman" w:hAnsi="Times New Roman" w:cs="Times New Roman"/>
          <w:sz w:val="24"/>
          <w:szCs w:val="24"/>
          <w:lang w:val="en-US"/>
        </w:rPr>
        <w:t xml:space="preserve"> </w:t>
      </w:r>
      <w:r w:rsidR="00D8272C">
        <w:t>over</w:t>
      </w:r>
      <w:r w:rsidR="00D04455" w:rsidRPr="00035E3D">
        <w:rPr>
          <w:rFonts w:ascii="Times New Roman" w:hAnsi="Times New Roman" w:cs="Times New Roman"/>
          <w:sz w:val="24"/>
          <w:szCs w:val="24"/>
          <w:lang w:val="en-US"/>
        </w:rPr>
        <w:t xml:space="preserve"> exploitation</w:t>
      </w:r>
      <w:r w:rsidR="00D04455" w:rsidRPr="004C4162">
        <w:rPr>
          <w:rFonts w:ascii="Times New Roman" w:hAnsi="Times New Roman" w:cs="Times New Roman"/>
          <w:sz w:val="24"/>
          <w:szCs w:val="24"/>
          <w:lang w:val="en-US"/>
        </w:rPr>
        <w:t xml:space="preserve"> </w:t>
      </w:r>
      <w:r w:rsidR="00ED68BE" w:rsidRPr="004C4162">
        <w:rPr>
          <w:rFonts w:ascii="Times New Roman" w:hAnsi="Times New Roman" w:cs="Times New Roman"/>
          <w:sz w:val="24"/>
          <w:szCs w:val="24"/>
          <w:lang w:val="en-US"/>
        </w:rPr>
        <w:t>of plant resources</w:t>
      </w:r>
      <w:r w:rsidR="00D04455">
        <w:rPr>
          <w:rFonts w:ascii="Times New Roman" w:hAnsi="Times New Roman" w:cs="Times New Roman"/>
          <w:sz w:val="24"/>
          <w:szCs w:val="24"/>
          <w:lang w:val="en-US"/>
        </w:rPr>
        <w:t>,</w:t>
      </w:r>
      <w:r w:rsidR="00ED68BE" w:rsidRPr="004C4162">
        <w:rPr>
          <w:rFonts w:ascii="Times New Roman" w:hAnsi="Times New Roman" w:cs="Times New Roman"/>
          <w:sz w:val="24"/>
          <w:szCs w:val="24"/>
          <w:lang w:val="en-US"/>
        </w:rPr>
        <w:t xml:space="preserve"> impacts plant density and diversity in arid environments. To collect data, an individual ethnobotanical survey was conducted among 90 people in the </w:t>
      </w:r>
      <w:r w:rsidR="00D8272C" w:rsidRPr="00FF3C48">
        <w:rPr>
          <w:rFonts w:ascii="Times New Roman" w:hAnsi="Times New Roman" w:cs="Times New Roman"/>
          <w:lang w:val="en-US"/>
        </w:rPr>
        <w:t>Agadez locality</w:t>
      </w:r>
      <w:r w:rsidR="00ED68BE" w:rsidRPr="004C4162">
        <w:rPr>
          <w:rFonts w:ascii="Times New Roman" w:hAnsi="Times New Roman" w:cs="Times New Roman"/>
          <w:sz w:val="24"/>
          <w:szCs w:val="24"/>
          <w:lang w:val="en-US"/>
        </w:rPr>
        <w:t xml:space="preserve">, including 30 people per village of both sexes, </w:t>
      </w:r>
      <w:r w:rsidR="00035E3D">
        <w:rPr>
          <w:rFonts w:ascii="Times New Roman" w:hAnsi="Times New Roman" w:cs="Times New Roman"/>
          <w:sz w:val="24"/>
          <w:szCs w:val="24"/>
          <w:lang w:val="en-US"/>
        </w:rPr>
        <w:t>to</w:t>
      </w:r>
      <w:r w:rsidR="00ED68BE" w:rsidRPr="004C4162">
        <w:rPr>
          <w:rFonts w:ascii="Times New Roman" w:hAnsi="Times New Roman" w:cs="Times New Roman"/>
          <w:sz w:val="24"/>
          <w:szCs w:val="24"/>
          <w:lang w:val="en-US"/>
        </w:rPr>
        <w:t xml:space="preserve"> identify the various activities that impact vegetation, the different management methods, </w:t>
      </w:r>
      <w:r w:rsidR="00D8272C" w:rsidRPr="004C4162">
        <w:rPr>
          <w:rFonts w:ascii="Times New Roman" w:hAnsi="Times New Roman" w:cs="Times New Roman"/>
          <w:sz w:val="24"/>
          <w:szCs w:val="24"/>
          <w:lang w:val="en-US"/>
        </w:rPr>
        <w:t xml:space="preserve">the </w:t>
      </w:r>
      <w:r w:rsidR="00D8272C">
        <w:rPr>
          <w:rFonts w:ascii="Times New Roman" w:hAnsi="Times New Roman" w:cs="Times New Roman"/>
          <w:sz w:val="24"/>
          <w:szCs w:val="24"/>
          <w:lang w:val="en-US"/>
        </w:rPr>
        <w:t>most</w:t>
      </w:r>
      <w:r w:rsidR="00035E3D">
        <w:rPr>
          <w:rFonts w:ascii="Times New Roman" w:hAnsi="Times New Roman" w:cs="Times New Roman"/>
          <w:sz w:val="24"/>
          <w:szCs w:val="24"/>
          <w:lang w:val="en-US"/>
        </w:rPr>
        <w:t xml:space="preserve"> important species</w:t>
      </w:r>
      <w:r w:rsidR="00ED68BE" w:rsidRPr="004C4162">
        <w:rPr>
          <w:rFonts w:ascii="Times New Roman" w:hAnsi="Times New Roman" w:cs="Times New Roman"/>
          <w:sz w:val="24"/>
          <w:szCs w:val="24"/>
          <w:lang w:val="en-US"/>
        </w:rPr>
        <w:t xml:space="preserve"> to the local population, and the contribution of income from plant resources to the promotion of socio-economic activities. This study shows that wood cutting is the activity that has the greatest impact on vegetation</w:t>
      </w:r>
      <w:r w:rsidR="00035E3D">
        <w:rPr>
          <w:rFonts w:ascii="Times New Roman" w:hAnsi="Times New Roman" w:cs="Times New Roman"/>
          <w:sz w:val="24"/>
          <w:szCs w:val="24"/>
          <w:lang w:val="en-US"/>
        </w:rPr>
        <w:t>. A survey of people confirmed that 98% reported a decrease in vegetation cover,</w:t>
      </w:r>
      <w:r w:rsidR="00D22568" w:rsidRPr="004C4162">
        <w:rPr>
          <w:rFonts w:ascii="Times New Roman" w:hAnsi="Times New Roman" w:cs="Times New Roman"/>
          <w:sz w:val="24"/>
          <w:szCs w:val="24"/>
          <w:lang w:val="en-US"/>
        </w:rPr>
        <w:t xml:space="preserve"> and 18 species have been recorded as extinct. The five extinct species with </w:t>
      </w:r>
      <w:r w:rsidR="0007090A" w:rsidRPr="0007090A">
        <w:rPr>
          <w:rFonts w:ascii="Times New Roman" w:hAnsi="Times New Roman" w:cs="Times New Roman"/>
          <w:sz w:val="24"/>
          <w:szCs w:val="24"/>
          <w:lang w:val="en-US"/>
        </w:rPr>
        <w:t xml:space="preserve">accounts for more than </w:t>
      </w:r>
      <w:r w:rsidR="0007090A">
        <w:rPr>
          <w:rFonts w:ascii="Times New Roman" w:hAnsi="Times New Roman" w:cs="Times New Roman"/>
          <w:sz w:val="24"/>
          <w:szCs w:val="24"/>
          <w:lang w:val="en-US"/>
        </w:rPr>
        <w:t>1/3</w:t>
      </w:r>
      <w:r w:rsidR="0007090A" w:rsidRPr="0007090A">
        <w:rPr>
          <w:rFonts w:ascii="Times New Roman" w:hAnsi="Times New Roman" w:cs="Times New Roman"/>
          <w:sz w:val="24"/>
          <w:szCs w:val="24"/>
          <w:lang w:val="en-US"/>
        </w:rPr>
        <w:t xml:space="preserve"> of the frequency </w:t>
      </w:r>
      <w:r w:rsidR="00D22568" w:rsidRPr="004C4162">
        <w:rPr>
          <w:rFonts w:ascii="Times New Roman" w:hAnsi="Times New Roman" w:cs="Times New Roman"/>
          <w:sz w:val="24"/>
          <w:szCs w:val="24"/>
          <w:lang w:val="en-US"/>
        </w:rPr>
        <w:t>are</w:t>
      </w:r>
      <w:r w:rsidR="00D22568" w:rsidRPr="004C4162">
        <w:rPr>
          <w:rFonts w:ascii="Times New Roman" w:hAnsi="Times New Roman" w:cs="Times New Roman"/>
          <w:i/>
          <w:sz w:val="24"/>
          <w:szCs w:val="24"/>
          <w:lang w:val="en-US"/>
        </w:rPr>
        <w:t xml:space="preserve"> </w:t>
      </w:r>
      <w:proofErr w:type="spellStart"/>
      <w:r w:rsidR="00D22568" w:rsidRPr="004C4162">
        <w:rPr>
          <w:rFonts w:ascii="Times New Roman" w:hAnsi="Times New Roman" w:cs="Times New Roman"/>
          <w:i/>
          <w:sz w:val="24"/>
          <w:szCs w:val="24"/>
          <w:lang w:val="en-US"/>
        </w:rPr>
        <w:t>Guiera</w:t>
      </w:r>
      <w:proofErr w:type="spellEnd"/>
      <w:r w:rsidR="00D22568" w:rsidRPr="004C4162">
        <w:rPr>
          <w:rFonts w:ascii="Times New Roman" w:hAnsi="Times New Roman" w:cs="Times New Roman"/>
          <w:i/>
          <w:sz w:val="24"/>
          <w:szCs w:val="24"/>
          <w:lang w:val="en-US"/>
        </w:rPr>
        <w:t xml:space="preserve"> senegalensis</w:t>
      </w:r>
      <w:r w:rsidR="00D22568" w:rsidRPr="004C4162">
        <w:rPr>
          <w:rFonts w:ascii="Times New Roman" w:hAnsi="Times New Roman" w:cs="Times New Roman"/>
          <w:sz w:val="24"/>
          <w:szCs w:val="24"/>
          <w:lang w:val="en-US"/>
        </w:rPr>
        <w:t xml:space="preserve"> J. F. </w:t>
      </w:r>
      <w:proofErr w:type="spellStart"/>
      <w:r w:rsidR="00D22568" w:rsidRPr="004C4162">
        <w:rPr>
          <w:rFonts w:ascii="Times New Roman" w:hAnsi="Times New Roman" w:cs="Times New Roman"/>
          <w:sz w:val="24"/>
          <w:szCs w:val="24"/>
          <w:lang w:val="en-US"/>
        </w:rPr>
        <w:t>Gmel</w:t>
      </w:r>
      <w:proofErr w:type="spellEnd"/>
      <w:r w:rsidR="00D22568" w:rsidRPr="004C4162">
        <w:rPr>
          <w:rFonts w:ascii="Times New Roman" w:hAnsi="Times New Roman" w:cs="Times New Roman"/>
          <w:sz w:val="24"/>
          <w:szCs w:val="24"/>
          <w:lang w:val="en-US"/>
        </w:rPr>
        <w:t xml:space="preserve">., </w:t>
      </w:r>
      <w:proofErr w:type="spellStart"/>
      <w:r w:rsidR="00D22568" w:rsidRPr="004C4162">
        <w:rPr>
          <w:rFonts w:ascii="Times New Roman" w:hAnsi="Times New Roman" w:cs="Times New Roman"/>
          <w:i/>
          <w:sz w:val="24"/>
          <w:szCs w:val="24"/>
          <w:lang w:val="en-US"/>
        </w:rPr>
        <w:t>Leptadenia</w:t>
      </w:r>
      <w:proofErr w:type="spellEnd"/>
      <w:r w:rsidR="00D22568" w:rsidRPr="004C4162">
        <w:rPr>
          <w:rFonts w:ascii="Times New Roman" w:hAnsi="Times New Roman" w:cs="Times New Roman"/>
          <w:i/>
          <w:sz w:val="24"/>
          <w:szCs w:val="24"/>
          <w:lang w:val="en-US"/>
        </w:rPr>
        <w:t xml:space="preserve"> </w:t>
      </w:r>
      <w:proofErr w:type="spellStart"/>
      <w:r w:rsidR="00D22568" w:rsidRPr="004C4162">
        <w:rPr>
          <w:rFonts w:ascii="Times New Roman" w:hAnsi="Times New Roman" w:cs="Times New Roman"/>
          <w:i/>
          <w:sz w:val="24"/>
          <w:szCs w:val="24"/>
          <w:lang w:val="en-US"/>
        </w:rPr>
        <w:t>pyrotechnica</w:t>
      </w:r>
      <w:proofErr w:type="spellEnd"/>
      <w:r w:rsidR="00D22568" w:rsidRPr="004C4162">
        <w:rPr>
          <w:rFonts w:ascii="Times New Roman" w:hAnsi="Times New Roman" w:cs="Times New Roman"/>
          <w:sz w:val="24"/>
          <w:szCs w:val="24"/>
          <w:lang w:val="en-US"/>
        </w:rPr>
        <w:t xml:space="preserve"> (</w:t>
      </w:r>
      <w:proofErr w:type="spellStart"/>
      <w:r w:rsidR="00D22568" w:rsidRPr="004C4162">
        <w:rPr>
          <w:rFonts w:ascii="Times New Roman" w:hAnsi="Times New Roman" w:cs="Times New Roman"/>
          <w:sz w:val="24"/>
          <w:szCs w:val="24"/>
          <w:lang w:val="en-US"/>
        </w:rPr>
        <w:t>Forsk</w:t>
      </w:r>
      <w:proofErr w:type="spellEnd"/>
      <w:r w:rsidR="00D22568" w:rsidRPr="004C4162">
        <w:rPr>
          <w:rFonts w:ascii="Times New Roman" w:hAnsi="Times New Roman" w:cs="Times New Roman"/>
          <w:sz w:val="24"/>
          <w:szCs w:val="24"/>
          <w:lang w:val="en-US"/>
        </w:rPr>
        <w:t xml:space="preserve">.) </w:t>
      </w:r>
      <w:proofErr w:type="spellStart"/>
      <w:r w:rsidR="00D22568" w:rsidRPr="004C4162">
        <w:rPr>
          <w:rFonts w:ascii="Times New Roman" w:hAnsi="Times New Roman" w:cs="Times New Roman"/>
          <w:sz w:val="24"/>
          <w:szCs w:val="24"/>
          <w:lang w:val="en-US"/>
        </w:rPr>
        <w:t>Decne</w:t>
      </w:r>
      <w:proofErr w:type="spellEnd"/>
      <w:r w:rsidR="00D22568" w:rsidRPr="004C4162">
        <w:rPr>
          <w:rFonts w:ascii="Times New Roman" w:hAnsi="Times New Roman" w:cs="Times New Roman"/>
          <w:sz w:val="24"/>
          <w:szCs w:val="24"/>
          <w:lang w:val="en-US"/>
        </w:rPr>
        <w:t xml:space="preserve">., </w:t>
      </w:r>
      <w:proofErr w:type="spellStart"/>
      <w:r w:rsidR="00D22568" w:rsidRPr="004C4162">
        <w:rPr>
          <w:rFonts w:ascii="Times New Roman" w:hAnsi="Times New Roman" w:cs="Times New Roman"/>
          <w:i/>
          <w:sz w:val="24"/>
          <w:szCs w:val="24"/>
          <w:lang w:val="en-US"/>
        </w:rPr>
        <w:t>Piliostigma</w:t>
      </w:r>
      <w:proofErr w:type="spellEnd"/>
      <w:r w:rsidR="00D22568" w:rsidRPr="004C4162">
        <w:rPr>
          <w:rFonts w:ascii="Times New Roman" w:hAnsi="Times New Roman" w:cs="Times New Roman"/>
          <w:i/>
          <w:sz w:val="24"/>
          <w:szCs w:val="24"/>
          <w:lang w:val="en-US"/>
        </w:rPr>
        <w:t xml:space="preserve"> </w:t>
      </w:r>
      <w:proofErr w:type="spellStart"/>
      <w:r w:rsidR="00D22568" w:rsidRPr="004C4162">
        <w:rPr>
          <w:rFonts w:ascii="Times New Roman" w:hAnsi="Times New Roman" w:cs="Times New Roman"/>
          <w:i/>
          <w:sz w:val="24"/>
          <w:szCs w:val="24"/>
          <w:lang w:val="en-US"/>
        </w:rPr>
        <w:t>reticulatum</w:t>
      </w:r>
      <w:proofErr w:type="spellEnd"/>
      <w:r w:rsidR="00D22568" w:rsidRPr="004C4162">
        <w:rPr>
          <w:rFonts w:ascii="Times New Roman" w:hAnsi="Times New Roman" w:cs="Times New Roman"/>
          <w:sz w:val="24"/>
          <w:szCs w:val="24"/>
          <w:lang w:val="en-US"/>
        </w:rPr>
        <w:t xml:space="preserve"> (DC.) </w:t>
      </w:r>
      <w:proofErr w:type="spellStart"/>
      <w:r w:rsidR="00D22568" w:rsidRPr="004C4162">
        <w:rPr>
          <w:rFonts w:ascii="Times New Roman" w:hAnsi="Times New Roman" w:cs="Times New Roman"/>
          <w:sz w:val="24"/>
          <w:szCs w:val="24"/>
          <w:lang w:val="en-US"/>
        </w:rPr>
        <w:t>Hochst</w:t>
      </w:r>
      <w:proofErr w:type="spellEnd"/>
      <w:r w:rsidR="00D22568" w:rsidRPr="004C4162">
        <w:rPr>
          <w:rFonts w:ascii="Times New Roman" w:hAnsi="Times New Roman" w:cs="Times New Roman"/>
          <w:sz w:val="24"/>
          <w:szCs w:val="24"/>
          <w:lang w:val="en-US"/>
        </w:rPr>
        <w:t>.</w:t>
      </w:r>
      <w:r w:rsidR="00035E3D">
        <w:rPr>
          <w:rFonts w:ascii="Times New Roman" w:hAnsi="Times New Roman" w:cs="Times New Roman"/>
          <w:sz w:val="24"/>
          <w:szCs w:val="24"/>
          <w:lang w:val="en-US"/>
        </w:rPr>
        <w:t xml:space="preserve"> </w:t>
      </w:r>
      <w:r w:rsidR="00ED68BE" w:rsidRPr="004C4162">
        <w:rPr>
          <w:rFonts w:ascii="Times New Roman" w:hAnsi="Times New Roman" w:cs="Times New Roman"/>
          <w:sz w:val="24"/>
          <w:szCs w:val="24"/>
          <w:lang w:val="en-US"/>
        </w:rPr>
        <w:t xml:space="preserve">Among the practices learned by the population for </w:t>
      </w:r>
      <w:r w:rsidR="00035E3D">
        <w:rPr>
          <w:rFonts w:ascii="Times New Roman" w:hAnsi="Times New Roman" w:cs="Times New Roman"/>
          <w:sz w:val="24"/>
          <w:szCs w:val="24"/>
          <w:lang w:val="en-US"/>
        </w:rPr>
        <w:t>plant</w:t>
      </w:r>
      <w:r w:rsidR="00035E3D" w:rsidRPr="004C4162">
        <w:rPr>
          <w:rFonts w:ascii="Times New Roman" w:hAnsi="Times New Roman" w:cs="Times New Roman"/>
          <w:sz w:val="24"/>
          <w:szCs w:val="24"/>
          <w:lang w:val="en-US"/>
        </w:rPr>
        <w:t xml:space="preserve"> </w:t>
      </w:r>
      <w:r w:rsidR="00ED68BE" w:rsidRPr="004C4162">
        <w:rPr>
          <w:rFonts w:ascii="Times New Roman" w:hAnsi="Times New Roman" w:cs="Times New Roman"/>
          <w:sz w:val="24"/>
          <w:szCs w:val="24"/>
          <w:lang w:val="en-US"/>
        </w:rPr>
        <w:t>conservation, assisted natural regeneration (ANR) is the most widely taught and the most widely practiced for conservation and improvement of tree density. Fifteen plant species are used for human consumption, 15 plant species are used as fodder, and 32 species are used in pharmacopoeia. Income from plant resources contributes to impr</w:t>
      </w:r>
      <w:r w:rsidR="005D491A" w:rsidRPr="004C4162">
        <w:rPr>
          <w:rFonts w:ascii="Times New Roman" w:hAnsi="Times New Roman" w:cs="Times New Roman"/>
          <w:sz w:val="24"/>
          <w:szCs w:val="24"/>
          <w:lang w:val="en-US"/>
        </w:rPr>
        <w:t xml:space="preserve">oving the </w:t>
      </w:r>
      <w:r w:rsidR="00035E3D">
        <w:rPr>
          <w:rFonts w:ascii="Times New Roman" w:hAnsi="Times New Roman" w:cs="Times New Roman"/>
          <w:sz w:val="24"/>
          <w:szCs w:val="24"/>
          <w:lang w:val="en-US"/>
        </w:rPr>
        <w:t>people’s livelihood.</w:t>
      </w:r>
      <w:r w:rsidR="005D491A" w:rsidRPr="004C4162">
        <w:rPr>
          <w:rFonts w:ascii="Times New Roman" w:hAnsi="Times New Roman" w:cs="Times New Roman"/>
          <w:sz w:val="24"/>
          <w:szCs w:val="24"/>
          <w:lang w:val="en-US"/>
        </w:rPr>
        <w:t xml:space="preserve"> </w:t>
      </w:r>
    </w:p>
    <w:p w14:paraId="7C5F6B1E" w14:textId="3B293E9A" w:rsidR="00357BCF" w:rsidRPr="004C4162" w:rsidRDefault="00357BCF" w:rsidP="00ED68BE">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Keywords:</w:t>
      </w:r>
      <w:r w:rsidRPr="004C4162">
        <w:rPr>
          <w:rFonts w:ascii="Times New Roman" w:hAnsi="Times New Roman" w:cs="Times New Roman"/>
          <w:sz w:val="24"/>
          <w:szCs w:val="24"/>
          <w:lang w:val="en-US"/>
        </w:rPr>
        <w:t xml:space="preserve"> Species, Use value, </w:t>
      </w:r>
      <w:r w:rsidR="001F08B5" w:rsidRPr="004C4162">
        <w:rPr>
          <w:rFonts w:ascii="Times New Roman" w:hAnsi="Times New Roman" w:cs="Times New Roman"/>
          <w:sz w:val="24"/>
          <w:szCs w:val="24"/>
          <w:lang w:val="en-US"/>
        </w:rPr>
        <w:t xml:space="preserve">ecosystem service, </w:t>
      </w:r>
      <w:r w:rsidRPr="004C4162">
        <w:rPr>
          <w:rFonts w:ascii="Times New Roman" w:hAnsi="Times New Roman" w:cs="Times New Roman"/>
          <w:sz w:val="24"/>
          <w:szCs w:val="24"/>
          <w:lang w:val="en-US"/>
        </w:rPr>
        <w:t xml:space="preserve">Agadez  </w:t>
      </w:r>
    </w:p>
    <w:p w14:paraId="739D55DB" w14:textId="77777777" w:rsidR="00ED68BE" w:rsidRPr="004C4162" w:rsidRDefault="00ED68BE" w:rsidP="00ED68BE">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Introduction </w:t>
      </w:r>
    </w:p>
    <w:p w14:paraId="75F3AB6A" w14:textId="38536A58" w:rsidR="00ED68BE" w:rsidRPr="004C4162" w:rsidRDefault="00ED68BE"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According to a recent study, more than 80% of the Earth's surface is directly affected by human activities that profoundly alter ecological conditions within habitats, the distribution of habitats across the landscape, and the functioning of populations and their interactions (Pascal, 2010). These disturbances result in the overexploitation of plant resources and lead to the </w:t>
      </w:r>
      <w:r w:rsidR="00CE64F4">
        <w:rPr>
          <w:rFonts w:ascii="Times New Roman" w:hAnsi="Times New Roman" w:cs="Times New Roman"/>
          <w:sz w:val="24"/>
          <w:szCs w:val="24"/>
          <w:lang w:val="en-US"/>
        </w:rPr>
        <w:t xml:space="preserve">decline in </w:t>
      </w:r>
      <w:r w:rsidRPr="004C4162">
        <w:rPr>
          <w:rFonts w:ascii="Times New Roman" w:hAnsi="Times New Roman" w:cs="Times New Roman"/>
          <w:sz w:val="24"/>
          <w:szCs w:val="24"/>
          <w:lang w:val="en-US"/>
        </w:rPr>
        <w:t xml:space="preserve">vegetation cover and biodiversity. In the Sahelian zone of West Africa, and in Niger in particular, plant species play a central role in the lives of rural communities. They provide many products and services that are used by the population. They not only </w:t>
      </w:r>
      <w:r w:rsidR="00CE64F4">
        <w:rPr>
          <w:rFonts w:ascii="Times New Roman" w:hAnsi="Times New Roman" w:cs="Times New Roman"/>
          <w:sz w:val="24"/>
          <w:szCs w:val="24"/>
          <w:lang w:val="en-US"/>
        </w:rPr>
        <w:t xml:space="preserve">provide </w:t>
      </w:r>
      <w:r w:rsidRPr="004C4162">
        <w:rPr>
          <w:rFonts w:ascii="Times New Roman" w:hAnsi="Times New Roman" w:cs="Times New Roman"/>
          <w:sz w:val="24"/>
          <w:szCs w:val="24"/>
          <w:lang w:val="en-US"/>
        </w:rPr>
        <w:t>ecological</w:t>
      </w:r>
      <w:r w:rsidR="00CE64F4">
        <w:rPr>
          <w:rFonts w:ascii="Times New Roman" w:hAnsi="Times New Roman" w:cs="Times New Roman"/>
          <w:sz w:val="24"/>
          <w:szCs w:val="24"/>
          <w:lang w:val="en-US"/>
        </w:rPr>
        <w:t xml:space="preserve"> functions and a source of </w:t>
      </w:r>
      <w:r w:rsidRPr="004C4162">
        <w:rPr>
          <w:rFonts w:ascii="Times New Roman" w:hAnsi="Times New Roman" w:cs="Times New Roman"/>
          <w:sz w:val="24"/>
          <w:szCs w:val="24"/>
          <w:lang w:val="en-US"/>
        </w:rPr>
        <w:t xml:space="preserve">fodder and energy, but also </w:t>
      </w:r>
      <w:r w:rsidR="00CE64F4">
        <w:rPr>
          <w:rFonts w:ascii="Times New Roman" w:hAnsi="Times New Roman" w:cs="Times New Roman"/>
          <w:sz w:val="24"/>
          <w:szCs w:val="24"/>
          <w:lang w:val="en-US"/>
        </w:rPr>
        <w:t xml:space="preserve">support </w:t>
      </w:r>
      <w:r w:rsidRPr="004C4162">
        <w:rPr>
          <w:rFonts w:ascii="Times New Roman" w:hAnsi="Times New Roman" w:cs="Times New Roman"/>
          <w:sz w:val="24"/>
          <w:szCs w:val="24"/>
          <w:lang w:val="en-US"/>
        </w:rPr>
        <w:t xml:space="preserve">food, health, social, and economic </w:t>
      </w:r>
      <w:r w:rsidR="00CE64F4">
        <w:rPr>
          <w:rFonts w:ascii="Times New Roman" w:hAnsi="Times New Roman" w:cs="Times New Roman"/>
          <w:sz w:val="24"/>
          <w:szCs w:val="24"/>
          <w:lang w:val="en-US"/>
        </w:rPr>
        <w:t>benefits</w:t>
      </w:r>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Larwanou</w:t>
      </w:r>
      <w:proofErr w:type="spellEnd"/>
      <w:r w:rsidRPr="004C4162">
        <w:rPr>
          <w:rFonts w:ascii="Times New Roman" w:hAnsi="Times New Roman" w:cs="Times New Roman"/>
          <w:sz w:val="24"/>
          <w:szCs w:val="24"/>
          <w:lang w:val="en-US"/>
        </w:rPr>
        <w:t xml:space="preserve"> et al., 2010).</w:t>
      </w:r>
    </w:p>
    <w:p w14:paraId="20040143" w14:textId="5F63FE34" w:rsidR="00ED68BE" w:rsidRPr="004C4162" w:rsidRDefault="00ED68BE"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In Niger, local populations </w:t>
      </w:r>
      <w:r w:rsidR="0007090A" w:rsidRPr="004C4162">
        <w:rPr>
          <w:rFonts w:ascii="Times New Roman" w:hAnsi="Times New Roman" w:cs="Times New Roman"/>
          <w:sz w:val="24"/>
          <w:szCs w:val="24"/>
          <w:lang w:val="en-US"/>
        </w:rPr>
        <w:t xml:space="preserve">are </w:t>
      </w:r>
      <w:r w:rsidR="0007090A">
        <w:rPr>
          <w:rFonts w:ascii="Times New Roman" w:hAnsi="Times New Roman" w:cs="Times New Roman"/>
          <w:sz w:val="24"/>
          <w:szCs w:val="24"/>
          <w:lang w:val="en-US"/>
        </w:rPr>
        <w:t>dependent</w:t>
      </w:r>
      <w:r w:rsidRPr="004C4162">
        <w:rPr>
          <w:rFonts w:ascii="Times New Roman" w:hAnsi="Times New Roman" w:cs="Times New Roman"/>
          <w:sz w:val="24"/>
          <w:szCs w:val="24"/>
          <w:lang w:val="en-US"/>
        </w:rPr>
        <w:t xml:space="preserve"> on products derived from natural vegetation, such as wood and non-wood forest products (NWFPs), which are the main source of income, medicinal products, and food supplements, especially in rural areas. However, irregular rainfall, repeated droughts, desertification, and demographic pressure on natural resources have led to profound changes in farming practices, which in turn have</w:t>
      </w:r>
      <w:r w:rsidR="00CE64F4">
        <w:rPr>
          <w:rFonts w:ascii="Times New Roman" w:hAnsi="Times New Roman" w:cs="Times New Roman"/>
          <w:sz w:val="24"/>
          <w:szCs w:val="24"/>
          <w:lang w:val="en-US"/>
        </w:rPr>
        <w:t xml:space="preserve"> led to</w:t>
      </w:r>
      <w:r w:rsidRPr="004C4162">
        <w:rPr>
          <w:rFonts w:ascii="Times New Roman" w:hAnsi="Times New Roman" w:cs="Times New Roman"/>
          <w:sz w:val="24"/>
          <w:szCs w:val="24"/>
          <w:lang w:val="en-US"/>
        </w:rPr>
        <w:t xml:space="preserve"> an impact on natural resources.</w:t>
      </w:r>
    </w:p>
    <w:p w14:paraId="54B135A4" w14:textId="3524BC78" w:rsidR="00ED68BE" w:rsidRPr="004C4162" w:rsidRDefault="001C52DC"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According to </w:t>
      </w:r>
      <w:proofErr w:type="spellStart"/>
      <w:r w:rsidRPr="004C4162">
        <w:rPr>
          <w:rFonts w:ascii="Times New Roman" w:hAnsi="Times New Roman" w:cs="Times New Roman"/>
          <w:sz w:val="24"/>
          <w:szCs w:val="24"/>
          <w:lang w:val="en-US"/>
        </w:rPr>
        <w:t>Habou</w:t>
      </w:r>
      <w:proofErr w:type="spellEnd"/>
      <w:r w:rsidR="00CE64F4">
        <w:rPr>
          <w:rFonts w:ascii="Times New Roman" w:hAnsi="Times New Roman" w:cs="Times New Roman"/>
          <w:sz w:val="24"/>
          <w:szCs w:val="24"/>
          <w:lang w:val="en-US"/>
        </w:rPr>
        <w:t xml:space="preserve"> (</w:t>
      </w:r>
      <w:r w:rsidR="00ED68BE" w:rsidRPr="004C4162">
        <w:rPr>
          <w:rFonts w:ascii="Times New Roman" w:hAnsi="Times New Roman" w:cs="Times New Roman"/>
          <w:sz w:val="24"/>
          <w:szCs w:val="24"/>
          <w:lang w:val="en-US"/>
        </w:rPr>
        <w:t xml:space="preserve">2016), the excessive </w:t>
      </w:r>
      <w:r w:rsidR="00CE64F4">
        <w:rPr>
          <w:rFonts w:ascii="Times New Roman" w:hAnsi="Times New Roman" w:cs="Times New Roman"/>
          <w:sz w:val="24"/>
          <w:szCs w:val="24"/>
          <w:lang w:val="en-US"/>
        </w:rPr>
        <w:t xml:space="preserve">exploitation </w:t>
      </w:r>
      <w:r w:rsidR="00ED68BE" w:rsidRPr="004C4162">
        <w:rPr>
          <w:rFonts w:ascii="Times New Roman" w:hAnsi="Times New Roman" w:cs="Times New Roman"/>
          <w:sz w:val="24"/>
          <w:szCs w:val="24"/>
          <w:lang w:val="en-US"/>
        </w:rPr>
        <w:t>of certain plant species</w:t>
      </w:r>
      <w:r w:rsidR="00CE64F4">
        <w:rPr>
          <w:rFonts w:ascii="Times New Roman" w:hAnsi="Times New Roman" w:cs="Times New Roman"/>
          <w:sz w:val="24"/>
          <w:szCs w:val="24"/>
          <w:lang w:val="en-US"/>
        </w:rPr>
        <w:t xml:space="preserve"> that are</w:t>
      </w:r>
      <w:r w:rsidR="00ED68BE" w:rsidRPr="004C4162">
        <w:rPr>
          <w:rFonts w:ascii="Times New Roman" w:hAnsi="Times New Roman" w:cs="Times New Roman"/>
          <w:sz w:val="24"/>
          <w:szCs w:val="24"/>
          <w:lang w:val="en-US"/>
        </w:rPr>
        <w:t xml:space="preserve"> linked to socio-economic values, is one of the factors contributing to the degradation of vegetation, especially in the Sahelian and </w:t>
      </w:r>
      <w:proofErr w:type="spellStart"/>
      <w:r w:rsidR="00ED68BE" w:rsidRPr="004C4162">
        <w:rPr>
          <w:rFonts w:ascii="Times New Roman" w:hAnsi="Times New Roman" w:cs="Times New Roman"/>
          <w:sz w:val="24"/>
          <w:szCs w:val="24"/>
          <w:lang w:val="en-US"/>
        </w:rPr>
        <w:t>Sudanian</w:t>
      </w:r>
      <w:proofErr w:type="spellEnd"/>
      <w:r w:rsidR="00ED68BE" w:rsidRPr="004C4162">
        <w:rPr>
          <w:rFonts w:ascii="Times New Roman" w:hAnsi="Times New Roman" w:cs="Times New Roman"/>
          <w:sz w:val="24"/>
          <w:szCs w:val="24"/>
          <w:lang w:val="en-US"/>
        </w:rPr>
        <w:t xml:space="preserve"> zones of West Africa. In arid and semi-arid areas, the physical appearance of vegetation and the characteristics of the land surface affect the spatial change in infiltration and runoff of rainwater (</w:t>
      </w:r>
      <w:proofErr w:type="spellStart"/>
      <w:r w:rsidR="00ED68BE" w:rsidRPr="004C4162">
        <w:rPr>
          <w:rFonts w:ascii="Times New Roman" w:hAnsi="Times New Roman" w:cs="Times New Roman"/>
          <w:sz w:val="24"/>
          <w:szCs w:val="24"/>
          <w:lang w:val="en-US"/>
        </w:rPr>
        <w:t>Albergel</w:t>
      </w:r>
      <w:proofErr w:type="spellEnd"/>
      <w:r w:rsidR="00ED68BE" w:rsidRPr="004C4162">
        <w:rPr>
          <w:rFonts w:ascii="Times New Roman" w:hAnsi="Times New Roman" w:cs="Times New Roman"/>
          <w:sz w:val="24"/>
          <w:szCs w:val="24"/>
          <w:lang w:val="en-US"/>
        </w:rPr>
        <w:t>, 1988). Vegetation associations in this zone are often linked to habitat degradation because they establish themselves in areas with the highest runoff (</w:t>
      </w:r>
      <w:proofErr w:type="spellStart"/>
      <w:r w:rsidR="00ED68BE" w:rsidRPr="004C4162">
        <w:rPr>
          <w:rFonts w:ascii="Times New Roman" w:hAnsi="Times New Roman" w:cs="Times New Roman"/>
          <w:sz w:val="24"/>
          <w:szCs w:val="24"/>
          <w:lang w:val="en-US"/>
        </w:rPr>
        <w:t>Ichaou</w:t>
      </w:r>
      <w:proofErr w:type="spellEnd"/>
      <w:r w:rsidR="00ED68BE" w:rsidRPr="004C4162">
        <w:rPr>
          <w:rFonts w:ascii="Times New Roman" w:hAnsi="Times New Roman" w:cs="Times New Roman"/>
          <w:sz w:val="24"/>
          <w:szCs w:val="24"/>
          <w:lang w:val="en-US"/>
        </w:rPr>
        <w:t xml:space="preserve"> et al., 1997; Ludwig et al., 2005).</w:t>
      </w:r>
    </w:p>
    <w:p w14:paraId="2D63A74D" w14:textId="3C8F639E" w:rsidR="00ED68BE" w:rsidRPr="004C4162" w:rsidRDefault="00ED68BE"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lastRenderedPageBreak/>
        <w:t xml:space="preserve">The decline in vegetation cover following tree felling exposes the soil to the combined and multiple effects of wind and water erosion (Moussa et al., 2011). The idea of conserving species diversity, </w:t>
      </w:r>
      <w:proofErr w:type="gramStart"/>
      <w:r w:rsidRPr="004C4162">
        <w:rPr>
          <w:rFonts w:ascii="Times New Roman" w:hAnsi="Times New Roman" w:cs="Times New Roman"/>
          <w:sz w:val="24"/>
          <w:szCs w:val="24"/>
          <w:lang w:val="en-US"/>
        </w:rPr>
        <w:t>taking into account</w:t>
      </w:r>
      <w:proofErr w:type="gramEnd"/>
      <w:r w:rsidRPr="004C4162">
        <w:rPr>
          <w:rFonts w:ascii="Times New Roman" w:hAnsi="Times New Roman" w:cs="Times New Roman"/>
          <w:sz w:val="24"/>
          <w:szCs w:val="24"/>
          <w:lang w:val="en-US"/>
        </w:rPr>
        <w:t xml:space="preserve"> the needs and concerns of local populations, has become an undisputed reality since 1992 at the Earth Summit (</w:t>
      </w:r>
      <w:proofErr w:type="spellStart"/>
      <w:r w:rsidRPr="004C4162">
        <w:rPr>
          <w:rFonts w:ascii="Times New Roman" w:hAnsi="Times New Roman" w:cs="Times New Roman"/>
          <w:sz w:val="24"/>
          <w:szCs w:val="24"/>
          <w:lang w:val="en-US"/>
        </w:rPr>
        <w:t>Inoussa</w:t>
      </w:r>
      <w:proofErr w:type="spellEnd"/>
      <w:r w:rsidRPr="004C4162">
        <w:rPr>
          <w:rFonts w:ascii="Times New Roman" w:hAnsi="Times New Roman" w:cs="Times New Roman"/>
          <w:sz w:val="24"/>
          <w:szCs w:val="24"/>
          <w:lang w:val="en-US"/>
        </w:rPr>
        <w:t xml:space="preserve"> et al., 2013). Despite this awareness, the atmosphere of biodiversity poses a threat to humans (</w:t>
      </w:r>
      <w:proofErr w:type="spellStart"/>
      <w:r w:rsidRPr="004C4162">
        <w:rPr>
          <w:rFonts w:ascii="Times New Roman" w:hAnsi="Times New Roman" w:cs="Times New Roman"/>
          <w:sz w:val="24"/>
          <w:szCs w:val="24"/>
          <w:lang w:val="en-US"/>
        </w:rPr>
        <w:t>Sinsin</w:t>
      </w:r>
      <w:proofErr w:type="spellEnd"/>
      <w:r w:rsidRPr="004C4162">
        <w:rPr>
          <w:rFonts w:ascii="Times New Roman" w:hAnsi="Times New Roman" w:cs="Times New Roman"/>
          <w:sz w:val="24"/>
          <w:szCs w:val="24"/>
          <w:lang w:val="en-US"/>
        </w:rPr>
        <w:t xml:space="preserve"> and </w:t>
      </w:r>
      <w:proofErr w:type="spellStart"/>
      <w:r w:rsidRPr="004C4162">
        <w:rPr>
          <w:rFonts w:ascii="Times New Roman" w:hAnsi="Times New Roman" w:cs="Times New Roman"/>
          <w:sz w:val="24"/>
          <w:szCs w:val="24"/>
          <w:lang w:val="en-US"/>
        </w:rPr>
        <w:t>Kampmann</w:t>
      </w:r>
      <w:proofErr w:type="spellEnd"/>
      <w:r w:rsidRPr="004C4162">
        <w:rPr>
          <w:rFonts w:ascii="Times New Roman" w:hAnsi="Times New Roman" w:cs="Times New Roman"/>
          <w:sz w:val="24"/>
          <w:szCs w:val="24"/>
          <w:lang w:val="en-US"/>
        </w:rPr>
        <w:t>, 2010). This is why studying the state of flora and vegetation in relation to environmental parameters not only allows us to study environmental conditions but also to analyze the consequences of vegetation on environmental variability. It also allows local communities to be informed about environmental changes through the scientific development of sustainable management (</w:t>
      </w:r>
      <w:proofErr w:type="spellStart"/>
      <w:r w:rsidRPr="004C4162">
        <w:rPr>
          <w:rFonts w:ascii="Times New Roman" w:hAnsi="Times New Roman" w:cs="Times New Roman"/>
          <w:sz w:val="24"/>
          <w:szCs w:val="24"/>
          <w:lang w:val="en-US"/>
        </w:rPr>
        <w:t>Abdourahamane</w:t>
      </w:r>
      <w:proofErr w:type="spellEnd"/>
      <w:r w:rsidRPr="004C4162">
        <w:rPr>
          <w:rFonts w:ascii="Times New Roman" w:hAnsi="Times New Roman" w:cs="Times New Roman"/>
          <w:sz w:val="24"/>
          <w:szCs w:val="24"/>
          <w:lang w:val="en-US"/>
        </w:rPr>
        <w:t xml:space="preserve">, 2016; </w:t>
      </w:r>
      <w:proofErr w:type="spellStart"/>
      <w:r w:rsidRPr="004C4162">
        <w:rPr>
          <w:rFonts w:ascii="Times New Roman" w:hAnsi="Times New Roman" w:cs="Times New Roman"/>
          <w:sz w:val="24"/>
          <w:szCs w:val="24"/>
          <w:lang w:val="en-US"/>
        </w:rPr>
        <w:t>Alhassane</w:t>
      </w:r>
      <w:proofErr w:type="spellEnd"/>
      <w:r w:rsidRPr="004C4162">
        <w:rPr>
          <w:rFonts w:ascii="Times New Roman" w:hAnsi="Times New Roman" w:cs="Times New Roman"/>
          <w:sz w:val="24"/>
          <w:szCs w:val="24"/>
          <w:lang w:val="en-US"/>
        </w:rPr>
        <w:t xml:space="preserve">, 2019). Indeed, according to </w:t>
      </w:r>
      <w:proofErr w:type="spellStart"/>
      <w:r w:rsidRPr="004C4162">
        <w:rPr>
          <w:rFonts w:ascii="Times New Roman" w:hAnsi="Times New Roman" w:cs="Times New Roman"/>
          <w:sz w:val="24"/>
          <w:szCs w:val="24"/>
          <w:lang w:val="en-US"/>
        </w:rPr>
        <w:t>Melom</w:t>
      </w:r>
      <w:proofErr w:type="spellEnd"/>
      <w:r w:rsidRPr="004C4162">
        <w:rPr>
          <w:rFonts w:ascii="Times New Roman" w:hAnsi="Times New Roman" w:cs="Times New Roman"/>
          <w:sz w:val="24"/>
          <w:szCs w:val="24"/>
          <w:lang w:val="en-US"/>
        </w:rPr>
        <w:t xml:space="preserve"> et al. </w:t>
      </w:r>
      <w:r w:rsidR="00344E85">
        <w:rPr>
          <w:rFonts w:ascii="Times New Roman" w:hAnsi="Times New Roman" w:cs="Times New Roman"/>
          <w:sz w:val="24"/>
          <w:szCs w:val="24"/>
          <w:lang w:val="en-US"/>
        </w:rPr>
        <w:t>(</w:t>
      </w:r>
      <w:r w:rsidRPr="004C4162">
        <w:rPr>
          <w:rFonts w:ascii="Times New Roman" w:hAnsi="Times New Roman" w:cs="Times New Roman"/>
          <w:sz w:val="24"/>
          <w:szCs w:val="24"/>
          <w:lang w:val="en-US"/>
        </w:rPr>
        <w:t>2015), knowledge of the state of flora and vegetation in a given area is an effective means of supporting sustainable development policies. A necessary solution to this accelerated degradation and its management methods in the urban commune of Agadez</w:t>
      </w:r>
      <w:r w:rsidR="00344E85">
        <w:rPr>
          <w:rFonts w:ascii="Times New Roman" w:hAnsi="Times New Roman" w:cs="Times New Roman"/>
          <w:sz w:val="24"/>
          <w:szCs w:val="24"/>
          <w:lang w:val="en-US"/>
        </w:rPr>
        <w:t xml:space="preserve"> is presented in this study.</w:t>
      </w:r>
    </w:p>
    <w:p w14:paraId="6315FCD4" w14:textId="77777777" w:rsidR="00D7328A" w:rsidRPr="004C4162" w:rsidRDefault="00D7328A" w:rsidP="00D7328A">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MATERIALS AND METHODS</w:t>
      </w:r>
    </w:p>
    <w:p w14:paraId="5D913245" w14:textId="77777777" w:rsidR="00D7328A" w:rsidRPr="004C4162" w:rsidRDefault="00D7328A" w:rsidP="00D7328A">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The study area and its characteristics</w:t>
      </w:r>
    </w:p>
    <w:p w14:paraId="2642786E" w14:textId="2AB129F5" w:rsidR="00D7328A" w:rsidRPr="004C4162" w:rsidRDefault="00D7328A" w:rsidP="00D7328A">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study was conducted in the Agadez region, specifically in the urban commune located in the northern part of the country between latitude 16°56</w:t>
      </w:r>
      <w:r w:rsidR="00F2321D">
        <w:rPr>
          <w:rFonts w:ascii="Times New Roman" w:hAnsi="Times New Roman" w:cs="Times New Roman"/>
          <w:sz w:val="24"/>
          <w:szCs w:val="24"/>
          <w:lang w:val="en-US"/>
        </w:rPr>
        <w:t>”</w:t>
      </w:r>
      <w:r w:rsidRPr="004C4162">
        <w:rPr>
          <w:rFonts w:ascii="Times New Roman" w:hAnsi="Times New Roman" w:cs="Times New Roman"/>
          <w:sz w:val="24"/>
          <w:szCs w:val="24"/>
          <w:lang w:val="en-US"/>
        </w:rPr>
        <w:t>44</w:t>
      </w:r>
      <w:r w:rsidR="00344E85">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North and longitude 7°57</w:t>
      </w:r>
      <w:r w:rsidR="00344E85">
        <w:rPr>
          <w:rFonts w:ascii="Times New Roman" w:hAnsi="Times New Roman" w:cs="Times New Roman"/>
          <w:sz w:val="24"/>
          <w:szCs w:val="24"/>
          <w:lang w:val="en-US"/>
        </w:rPr>
        <w:t>”</w:t>
      </w:r>
      <w:r w:rsidRPr="004C4162">
        <w:rPr>
          <w:rFonts w:ascii="Times New Roman" w:hAnsi="Times New Roman" w:cs="Times New Roman"/>
          <w:sz w:val="24"/>
          <w:szCs w:val="24"/>
          <w:lang w:val="en-US"/>
        </w:rPr>
        <w:t>42</w:t>
      </w:r>
      <w:r w:rsidR="00344E85">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It has an arid tropical climate, with a rainy period between June and September. It is part of the Sahelian zone, which receives some rain from the African monsoon. The hottest season begins in April and lasts until June, </w:t>
      </w:r>
      <w:r w:rsidR="00F2321D">
        <w:rPr>
          <w:rFonts w:ascii="Times New Roman" w:hAnsi="Times New Roman" w:cs="Times New Roman"/>
          <w:sz w:val="24"/>
          <w:szCs w:val="24"/>
          <w:lang w:val="en-US"/>
        </w:rPr>
        <w:t xml:space="preserve">just </w:t>
      </w:r>
      <w:r w:rsidRPr="004C4162">
        <w:rPr>
          <w:rFonts w:ascii="Times New Roman" w:hAnsi="Times New Roman" w:cs="Times New Roman"/>
          <w:sz w:val="24"/>
          <w:szCs w:val="24"/>
          <w:lang w:val="en-US"/>
        </w:rPr>
        <w:t>before the rain arrive</w:t>
      </w:r>
      <w:r w:rsidR="00F2321D">
        <w:rPr>
          <w:rFonts w:ascii="Times New Roman" w:hAnsi="Times New Roman" w:cs="Times New Roman"/>
          <w:sz w:val="24"/>
          <w:szCs w:val="24"/>
          <w:lang w:val="en-US"/>
        </w:rPr>
        <w:t>s</w:t>
      </w:r>
      <w:r w:rsidRPr="004C4162">
        <w:rPr>
          <w:rFonts w:ascii="Times New Roman" w:hAnsi="Times New Roman" w:cs="Times New Roman"/>
          <w:sz w:val="24"/>
          <w:szCs w:val="24"/>
          <w:lang w:val="en-US"/>
        </w:rPr>
        <w:t>. However, rainfall is often scarce, even in the wettest month. The city is located in the middle of Niger at an altitude of 500 meters. On average, the temperature is 69.6°F in the coldest month (January) and 95.6°F in the hottest month (June). In 2023, rainfall was 110 millimeters</w:t>
      </w:r>
      <w:r w:rsidR="00F2321D">
        <w:rPr>
          <w:rFonts w:ascii="Times New Roman" w:hAnsi="Times New Roman" w:cs="Times New Roman"/>
          <w:sz w:val="24"/>
          <w:szCs w:val="24"/>
          <w:lang w:val="en-US"/>
        </w:rPr>
        <w:t>. This</w:t>
      </w:r>
      <w:r w:rsidRPr="004C4162">
        <w:rPr>
          <w:rFonts w:ascii="Times New Roman" w:hAnsi="Times New Roman" w:cs="Times New Roman"/>
          <w:sz w:val="24"/>
          <w:szCs w:val="24"/>
          <w:lang w:val="en-US"/>
        </w:rPr>
        <w:t xml:space="preserve"> is a desert area. Rainfall can be as low as 0 mm in the months with the least rainfall (January, February, March, October, November, December), and can reach up to 50 mm in the rainiest month (August).</w:t>
      </w:r>
    </w:p>
    <w:p w14:paraId="5F12D4FF" w14:textId="77777777" w:rsidR="00D7328A" w:rsidRPr="004C4162" w:rsidRDefault="00D7328A" w:rsidP="00D7328A">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9062"/>
      </w:tblGrid>
      <w:tr w:rsidR="00550A66" w:rsidRPr="00550A66" w14:paraId="4D29B205" w14:textId="77777777" w:rsidTr="00D7328A">
        <w:tc>
          <w:tcPr>
            <w:tcW w:w="9062" w:type="dxa"/>
          </w:tcPr>
          <w:p w14:paraId="70822DF3" w14:textId="77777777" w:rsidR="00D7328A" w:rsidRPr="00550A66" w:rsidRDefault="00E35AD1" w:rsidP="00D7328A">
            <w:pPr>
              <w:jc w:val="both"/>
              <w:rPr>
                <w:rFonts w:ascii="Times New Roman" w:hAnsi="Times New Roman" w:cs="Times New Roman"/>
                <w:sz w:val="24"/>
                <w:szCs w:val="24"/>
              </w:rPr>
            </w:pPr>
            <w:r w:rsidRPr="00550A66">
              <w:rPr>
                <w:rFonts w:ascii="Times New Roman" w:hAnsi="Times New Roman" w:cs="Times New Roman"/>
              </w:rPr>
              <w:object w:dxaOrig="9075" w:dyaOrig="5730" w14:anchorId="39F1C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286.4pt" o:ole="">
                  <v:imagedata r:id="rId7" o:title=""/>
                </v:shape>
                <o:OLEObject Type="Embed" ProgID="PBrush" ShapeID="_x0000_i1025" DrawAspect="Content" ObjectID="_1823766331" r:id="rId8"/>
              </w:object>
            </w:r>
          </w:p>
        </w:tc>
      </w:tr>
    </w:tbl>
    <w:p w14:paraId="539F55A3" w14:textId="69A360A3" w:rsidR="00ED68BE" w:rsidRPr="004C4162" w:rsidRDefault="00D7328A" w:rsidP="00ED68B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1</w:t>
      </w:r>
      <w:r w:rsidR="00F2321D">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w:t>
      </w:r>
      <w:r w:rsidR="006C19B8">
        <w:rPr>
          <w:rFonts w:ascii="Times New Roman" w:hAnsi="Times New Roman" w:cs="Times New Roman"/>
          <w:sz w:val="24"/>
          <w:szCs w:val="24"/>
          <w:lang w:val="en-US"/>
        </w:rPr>
        <w:t>S</w:t>
      </w:r>
      <w:r w:rsidRPr="004C4162">
        <w:rPr>
          <w:rFonts w:ascii="Times New Roman" w:hAnsi="Times New Roman" w:cs="Times New Roman"/>
          <w:sz w:val="24"/>
          <w:szCs w:val="24"/>
          <w:lang w:val="en-US"/>
        </w:rPr>
        <w:t>tudy area</w:t>
      </w:r>
      <w:r w:rsidR="00F2321D">
        <w:rPr>
          <w:rFonts w:ascii="Times New Roman" w:hAnsi="Times New Roman" w:cs="Times New Roman"/>
          <w:sz w:val="24"/>
          <w:szCs w:val="24"/>
          <w:lang w:val="en-US"/>
        </w:rPr>
        <w:t xml:space="preserve"> within Agadez region.</w:t>
      </w:r>
    </w:p>
    <w:p w14:paraId="22A536AB" w14:textId="77777777" w:rsidR="0065575F" w:rsidRPr="004C4162" w:rsidRDefault="0065575F" w:rsidP="0065575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Sampling</w:t>
      </w:r>
    </w:p>
    <w:p w14:paraId="372EF98A" w14:textId="16861BC0" w:rsidR="0065575F" w:rsidRPr="004C4162" w:rsidRDefault="0007090A" w:rsidP="0065575F">
      <w:pPr>
        <w:jc w:val="both"/>
        <w:rPr>
          <w:rFonts w:ascii="Times New Roman" w:hAnsi="Times New Roman" w:cs="Times New Roman"/>
          <w:sz w:val="24"/>
          <w:szCs w:val="24"/>
          <w:lang w:val="en-US"/>
        </w:rPr>
      </w:pPr>
      <w:r>
        <w:rPr>
          <w:rFonts w:ascii="Times New Roman" w:hAnsi="Times New Roman" w:cs="Times New Roman"/>
          <w:sz w:val="24"/>
          <w:szCs w:val="24"/>
          <w:lang w:val="en-US"/>
        </w:rPr>
        <w:t>Simple r</w:t>
      </w:r>
      <w:r w:rsidR="0065575F" w:rsidRPr="004C4162">
        <w:rPr>
          <w:rFonts w:ascii="Times New Roman" w:hAnsi="Times New Roman" w:cs="Times New Roman"/>
          <w:sz w:val="24"/>
          <w:szCs w:val="24"/>
          <w:lang w:val="en-US"/>
        </w:rPr>
        <w:t xml:space="preserve">andom sampling was carried out in three (3) villages in the municipality. Thirty </w:t>
      </w:r>
      <w:r w:rsidR="00161295">
        <w:rPr>
          <w:rFonts w:ascii="Times New Roman" w:hAnsi="Times New Roman" w:cs="Times New Roman"/>
          <w:sz w:val="24"/>
          <w:szCs w:val="24"/>
          <w:lang w:val="en-US"/>
        </w:rPr>
        <w:t xml:space="preserve">(30) </w:t>
      </w:r>
      <w:r w:rsidR="0065575F" w:rsidRPr="004C4162">
        <w:rPr>
          <w:rFonts w:ascii="Times New Roman" w:hAnsi="Times New Roman" w:cs="Times New Roman"/>
          <w:sz w:val="24"/>
          <w:szCs w:val="24"/>
          <w:lang w:val="en-US"/>
        </w:rPr>
        <w:t xml:space="preserve">people in each village were surveyed. A total of 90 people </w:t>
      </w:r>
      <w:proofErr w:type="gramStart"/>
      <w:r w:rsidR="0065575F" w:rsidRPr="004C4162">
        <w:rPr>
          <w:rFonts w:ascii="Times New Roman" w:hAnsi="Times New Roman" w:cs="Times New Roman"/>
          <w:sz w:val="24"/>
          <w:szCs w:val="24"/>
          <w:lang w:val="en-US"/>
        </w:rPr>
        <w:t>were</w:t>
      </w:r>
      <w:proofErr w:type="gramEnd"/>
      <w:r w:rsidR="0065575F" w:rsidRPr="004C4162">
        <w:rPr>
          <w:rFonts w:ascii="Times New Roman" w:hAnsi="Times New Roman" w:cs="Times New Roman"/>
          <w:sz w:val="24"/>
          <w:szCs w:val="24"/>
          <w:lang w:val="en-US"/>
        </w:rPr>
        <w:t xml:space="preserve"> questioned. These surveys were conducted using a questionnaire provided in the appendix. Each form contains the respondent's </w:t>
      </w:r>
      <w:r w:rsidR="00F2321D">
        <w:rPr>
          <w:rFonts w:ascii="Times New Roman" w:hAnsi="Times New Roman" w:cs="Times New Roman"/>
          <w:sz w:val="24"/>
          <w:szCs w:val="24"/>
          <w:lang w:val="en-US"/>
        </w:rPr>
        <w:t xml:space="preserve">sociodemographic </w:t>
      </w:r>
      <w:r w:rsidR="0065575F" w:rsidRPr="004C4162">
        <w:rPr>
          <w:rFonts w:ascii="Times New Roman" w:hAnsi="Times New Roman" w:cs="Times New Roman"/>
          <w:sz w:val="24"/>
          <w:szCs w:val="24"/>
          <w:lang w:val="en-US"/>
        </w:rPr>
        <w:t>information, such as their first and last names, occupation, age, gender, and the name of the village where they live.</w:t>
      </w:r>
    </w:p>
    <w:p w14:paraId="2027FE8C" w14:textId="77777777" w:rsidR="0065575F" w:rsidRPr="004C4162" w:rsidRDefault="0065575F" w:rsidP="0065575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Data collection </w:t>
      </w:r>
    </w:p>
    <w:p w14:paraId="395D0B6A" w14:textId="046EDA56" w:rsidR="00275558"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Ethnobotanical data </w:t>
      </w:r>
      <w:r w:rsidR="00F2321D">
        <w:rPr>
          <w:rFonts w:ascii="Times New Roman" w:hAnsi="Times New Roman" w:cs="Times New Roman"/>
          <w:sz w:val="24"/>
          <w:szCs w:val="24"/>
          <w:lang w:val="en-US"/>
        </w:rPr>
        <w:t>were</w:t>
      </w:r>
      <w:r w:rsidR="00F2321D"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collected through surveys conducted in the villages. The survey was conducted using a pre-established questionnaire. This questionnaire included closed and open-ended questions to achieve the objective of this study. Ethnobotany is the discipline that studies natural sciences with the aim of studying the use of riparian flora by various human groups (</w:t>
      </w:r>
      <w:proofErr w:type="spellStart"/>
      <w:r w:rsidRPr="004C4162">
        <w:rPr>
          <w:rFonts w:ascii="Times New Roman" w:hAnsi="Times New Roman" w:cs="Times New Roman"/>
          <w:sz w:val="24"/>
          <w:szCs w:val="24"/>
          <w:lang w:val="en-US"/>
        </w:rPr>
        <w:t>Ramade</w:t>
      </w:r>
      <w:proofErr w:type="spellEnd"/>
      <w:r w:rsidRPr="004C4162">
        <w:rPr>
          <w:rFonts w:ascii="Times New Roman" w:hAnsi="Times New Roman" w:cs="Times New Roman"/>
          <w:sz w:val="24"/>
          <w:szCs w:val="24"/>
          <w:lang w:val="en-US"/>
        </w:rPr>
        <w:t xml:space="preserve">, 2008). For this work, the individual survey method was used. A questionnaire in Appendix 7 was presented to all social groups of the riparian populations. A total of 90 people (men and women) between the ages of 20 and 80 were interviewed. The data </w:t>
      </w:r>
      <w:r w:rsidR="006C19B8">
        <w:rPr>
          <w:rFonts w:ascii="Times New Roman" w:hAnsi="Times New Roman" w:cs="Times New Roman"/>
          <w:sz w:val="24"/>
          <w:szCs w:val="24"/>
          <w:lang w:val="en-US"/>
        </w:rPr>
        <w:t xml:space="preserve">captured the </w:t>
      </w:r>
      <w:r w:rsidRPr="004C4162">
        <w:rPr>
          <w:rFonts w:ascii="Times New Roman" w:hAnsi="Times New Roman" w:cs="Times New Roman"/>
          <w:sz w:val="24"/>
          <w:szCs w:val="24"/>
          <w:lang w:val="en-US"/>
        </w:rPr>
        <w:t>information about the locality, the date on which the survey took place, the age, occupation, and identity of the respondent, local perceptions of vegetation, ecosystem services, and local management of plant resources.</w:t>
      </w:r>
    </w:p>
    <w:p w14:paraId="418BB115" w14:textId="77777777" w:rsidR="0065575F" w:rsidRPr="004C4162" w:rsidRDefault="0065575F" w:rsidP="0065575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Data processing</w:t>
      </w:r>
    </w:p>
    <w:p w14:paraId="271548B9" w14:textId="2BBACF77" w:rsidR="00EE1E08"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data collected during the survey were </w:t>
      </w:r>
      <w:r w:rsidR="0084684F">
        <w:rPr>
          <w:rFonts w:ascii="Times New Roman" w:hAnsi="Times New Roman" w:cs="Times New Roman"/>
          <w:sz w:val="24"/>
          <w:szCs w:val="24"/>
          <w:lang w:val="en-US"/>
        </w:rPr>
        <w:t xml:space="preserve">encoded in </w:t>
      </w:r>
      <w:r w:rsidR="006C19B8" w:rsidRPr="004C4162">
        <w:rPr>
          <w:rFonts w:ascii="Times New Roman" w:hAnsi="Times New Roman" w:cs="Times New Roman"/>
          <w:sz w:val="24"/>
          <w:szCs w:val="24"/>
          <w:lang w:val="en-US"/>
        </w:rPr>
        <w:t>Excel and</w:t>
      </w:r>
      <w:r w:rsidR="006C19B8">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then processed and analyzed using the same software. This made it possible to determine the importance of species using values determined by informants, such as use value</w:t>
      </w:r>
      <w:r w:rsidR="006C19B8">
        <w:rPr>
          <w:rFonts w:ascii="Times New Roman" w:hAnsi="Times New Roman" w:cs="Times New Roman"/>
          <w:sz w:val="24"/>
          <w:szCs w:val="24"/>
          <w:lang w:val="en-US"/>
        </w:rPr>
        <w:t>.</w:t>
      </w:r>
    </w:p>
    <w:p w14:paraId="7693AFBB" w14:textId="77777777" w:rsidR="00894668" w:rsidRPr="004C4162" w:rsidRDefault="00894668" w:rsidP="00894668">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Citation frequency </w:t>
      </w:r>
    </w:p>
    <w:p w14:paraId="1AC98090" w14:textId="77777777" w:rsidR="00894668" w:rsidRPr="004C4162" w:rsidRDefault="00894668" w:rsidP="00894668">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lastRenderedPageBreak/>
        <w:t>For each category of use, we analyzed the citation frequency (CF).</w:t>
      </w:r>
    </w:p>
    <w:p w14:paraId="3F55CFE2" w14:textId="77777777" w:rsidR="00EE1E08" w:rsidRPr="004C4162" w:rsidRDefault="00EE1E08" w:rsidP="00EE1E08">
      <w:pPr>
        <w:jc w:val="both"/>
        <w:rPr>
          <w:rFonts w:ascii="Times New Roman" w:hAnsi="Times New Roman" w:cs="Times New Roman"/>
          <w:sz w:val="24"/>
          <w:szCs w:val="24"/>
          <w:lang w:val="en-US"/>
        </w:rPr>
      </w:pPr>
    </w:p>
    <w:p w14:paraId="5A14D416" w14:textId="77777777" w:rsidR="00EE1E08" w:rsidRPr="00550A66" w:rsidRDefault="00EE1E08" w:rsidP="003523C7">
      <w:pPr>
        <w:jc w:val="center"/>
        <w:rPr>
          <w:rFonts w:ascii="Times New Roman" w:hAnsi="Times New Roman" w:cs="Times New Roman"/>
          <w:b/>
          <w:sz w:val="24"/>
          <w:szCs w:val="24"/>
        </w:rPr>
      </w:pPr>
      <m:oMathPara>
        <m:oMath>
          <m:r>
            <m:rPr>
              <m:sty m:val="bi"/>
            </m:rPr>
            <w:rPr>
              <w:rFonts w:ascii="Cambria Math" w:hAnsi="Cambria Math" w:cs="Times New Roman"/>
              <w:sz w:val="24"/>
              <w:szCs w:val="24"/>
            </w:rPr>
            <m:t>CF</m:t>
          </m:r>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 xml:space="preserve">Number of citations of the species    </m:t>
              </m:r>
            </m:num>
            <m:den>
              <m:r>
                <m:rPr>
                  <m:sty m:val="b"/>
                </m:rPr>
                <w:rPr>
                  <w:rFonts w:ascii="Cambria Math" w:hAnsi="Cambria Math" w:cs="Times New Roman"/>
                  <w:sz w:val="24"/>
                  <w:szCs w:val="24"/>
                </w:rPr>
                <m:t>Total number of respondents</m:t>
              </m:r>
            </m:den>
          </m:f>
          <m:r>
            <m:rPr>
              <m:sty m:val="bi"/>
            </m:rPr>
            <w:rPr>
              <w:rFonts w:ascii="Cambria Math" w:hAnsi="Cambria Math" w:cs="Times New Roman"/>
              <w:sz w:val="24"/>
              <w:szCs w:val="24"/>
            </w:rPr>
            <m:t>×100</m:t>
          </m:r>
        </m:oMath>
      </m:oMathPara>
    </w:p>
    <w:p w14:paraId="6C1938AA" w14:textId="77777777" w:rsidR="006F6F22" w:rsidRPr="004C4162" w:rsidRDefault="006F6F22" w:rsidP="006F6F22">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Use value</w:t>
      </w:r>
    </w:p>
    <w:p w14:paraId="1E9FC872"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use value</w:t>
      </w:r>
      <w:r w:rsidR="006F6F22" w:rsidRPr="004C4162">
        <w:rPr>
          <w:rFonts w:ascii="Times New Roman" w:hAnsi="Times New Roman" w:cs="Times New Roman"/>
          <w:sz w:val="24"/>
          <w:szCs w:val="24"/>
          <w:lang w:val="en-US"/>
        </w:rPr>
        <w:t xml:space="preserve"> (UV)</w:t>
      </w:r>
      <w:r w:rsidRPr="004C4162">
        <w:rPr>
          <w:rFonts w:ascii="Times New Roman" w:hAnsi="Times New Roman" w:cs="Times New Roman"/>
          <w:sz w:val="24"/>
          <w:szCs w:val="24"/>
          <w:lang w:val="en-US"/>
        </w:rPr>
        <w:t xml:space="preserve"> is the quotient between the number of citations of a given species in a presumed use category and the total number of informants questioned. The use value shows the species generally exploited in a given category. It also reveals a significant idea of the degree of pressure exerted on the species. The use value is defined by the formula below:  </w:t>
      </w:r>
    </w:p>
    <w:p w14:paraId="72D98C76" w14:textId="77777777" w:rsidR="00CB01D3" w:rsidRPr="004C4162" w:rsidRDefault="00CB01D3" w:rsidP="00E35AD1">
      <w:pPr>
        <w:jc w:val="center"/>
        <w:rPr>
          <w:rFonts w:ascii="Times New Roman" w:hAnsi="Times New Roman" w:cs="Times New Roman"/>
          <w:sz w:val="24"/>
          <w:szCs w:val="24"/>
          <w:lang w:val="en-US"/>
        </w:rPr>
      </w:pPr>
      <w:r w:rsidRPr="004C4162">
        <w:rPr>
          <w:rFonts w:ascii="Times New Roman" w:hAnsi="Times New Roman" w:cs="Times New Roman"/>
          <w:b/>
          <w:bCs/>
          <w:sz w:val="32"/>
          <w:szCs w:val="32"/>
          <w:lang w:val="en-US"/>
        </w:rPr>
        <w:t>U</w:t>
      </w:r>
      <w:r w:rsidR="006F6F22" w:rsidRPr="004C4162">
        <w:rPr>
          <w:rFonts w:ascii="Times New Roman" w:hAnsi="Times New Roman" w:cs="Times New Roman"/>
          <w:b/>
          <w:bCs/>
          <w:sz w:val="32"/>
          <w:szCs w:val="32"/>
          <w:lang w:val="en-US"/>
        </w:rPr>
        <w:t>V</w:t>
      </w:r>
      <w:r w:rsidRPr="004C4162">
        <w:rPr>
          <w:rFonts w:ascii="Times New Roman" w:hAnsi="Times New Roman" w:cs="Times New Roman"/>
          <w:b/>
          <w:bCs/>
          <w:sz w:val="32"/>
          <w:szCs w:val="32"/>
          <w:lang w:val="en-US"/>
        </w:rPr>
        <w:t xml:space="preserve"> = (∑U) / (N)</w:t>
      </w:r>
    </w:p>
    <w:p w14:paraId="1EEE7CE9"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U: frequency of citations mentioning the use of the species for a given purpose;   </w:t>
      </w:r>
    </w:p>
    <w:p w14:paraId="3E3ABBCE"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N: total number of pieces of information received.</w:t>
      </w:r>
    </w:p>
    <w:p w14:paraId="6E439A69" w14:textId="77777777" w:rsidR="00CB01D3" w:rsidRPr="004C4162" w:rsidRDefault="00CB01D3" w:rsidP="00CB01D3">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The total use value of the species</w:t>
      </w:r>
    </w:p>
    <w:p w14:paraId="3287A069"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This consists of identifying the species that have the greatest value in a given environment based on the cumulative use values in all areas where they are used. The total use value of each species is determined by measuring the sum of all the use values of the assumed species within the different areas of use. The total use value of a species is calculated using the following equation: </w:t>
      </w:r>
    </w:p>
    <w:p w14:paraId="1821B623" w14:textId="77777777" w:rsidR="0065575F" w:rsidRPr="004C4162" w:rsidRDefault="006F6F22" w:rsidP="003523C7">
      <w:pPr>
        <w:jc w:val="center"/>
        <w:rPr>
          <w:rFonts w:ascii="Times New Roman" w:hAnsi="Times New Roman" w:cs="Times New Roman"/>
          <w:sz w:val="24"/>
          <w:szCs w:val="24"/>
          <w:lang w:val="en-US"/>
        </w:rPr>
      </w:pPr>
      <w:r w:rsidRPr="004C4162">
        <w:rPr>
          <w:rFonts w:ascii="Times New Roman" w:hAnsi="Times New Roman" w:cs="Times New Roman"/>
          <w:b/>
          <w:bCs/>
          <w:sz w:val="32"/>
          <w:szCs w:val="32"/>
          <w:lang w:val="en-US"/>
        </w:rPr>
        <w:t>TUV = ∑p1 UV</w:t>
      </w:r>
    </w:p>
    <w:p w14:paraId="605515F5"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w:t>
      </w:r>
      <w:r w:rsidR="006F6F22" w:rsidRPr="004C4162">
        <w:rPr>
          <w:rFonts w:ascii="Times New Roman" w:hAnsi="Times New Roman" w:cs="Times New Roman"/>
          <w:sz w:val="24"/>
          <w:szCs w:val="24"/>
          <w:lang w:val="en-US"/>
        </w:rPr>
        <w:t>UV</w:t>
      </w:r>
      <w:r w:rsidRPr="004C4162">
        <w:rPr>
          <w:rFonts w:ascii="Times New Roman" w:hAnsi="Times New Roman" w:cs="Times New Roman"/>
          <w:sz w:val="24"/>
          <w:szCs w:val="24"/>
          <w:lang w:val="en-US"/>
        </w:rPr>
        <w:t xml:space="preserve">: corresponds to the total use value of the assumed species k;   </w:t>
      </w:r>
    </w:p>
    <w:p w14:paraId="3B384F84" w14:textId="1DB26CEE"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U</w:t>
      </w:r>
      <w:r w:rsidR="0084684F">
        <w:rPr>
          <w:rFonts w:ascii="Times New Roman" w:hAnsi="Times New Roman" w:cs="Times New Roman"/>
          <w:sz w:val="24"/>
          <w:szCs w:val="24"/>
          <w:lang w:val="en-US"/>
        </w:rPr>
        <w:t>V</w:t>
      </w:r>
      <w:r w:rsidRPr="004C4162">
        <w:rPr>
          <w:rFonts w:ascii="Times New Roman" w:hAnsi="Times New Roman" w:cs="Times New Roman"/>
          <w:sz w:val="24"/>
          <w:szCs w:val="24"/>
          <w:lang w:val="en-US"/>
        </w:rPr>
        <w:t xml:space="preserve">: indicates the use value of species k for a given category of use;  </w:t>
      </w:r>
    </w:p>
    <w:p w14:paraId="7A4F49ED" w14:textId="77777777"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P: corresponds to the frequency of areas of use or categories of use covered by the species.</w:t>
      </w:r>
    </w:p>
    <w:p w14:paraId="4ED3F42B" w14:textId="6109B01E" w:rsidR="00CB01D3" w:rsidRPr="004C4162" w:rsidRDefault="00CB01D3" w:rsidP="00CB01D3">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Frequency of citation of organs used</w:t>
      </w:r>
    </w:p>
    <w:p w14:paraId="344B0531" w14:textId="32CDA3A5" w:rsidR="00CB01D3" w:rsidRPr="004C4162" w:rsidRDefault="00CB01D3"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For each species considered, this frequency shows the organs or parts of the plant most commonly used in a given category of use. This frequency of citation of organs used by type of area of use varies from 0 to 100. The number 0 shows that the organ is not used</w:t>
      </w:r>
      <w:r w:rsidR="006C19B8">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and the number 100 indicates that the organ is used by all respondents. The frequency of citation of parts used by the plant (organs) and by </w:t>
      </w:r>
      <w:r w:rsidR="006C19B8">
        <w:rPr>
          <w:rFonts w:ascii="Times New Roman" w:hAnsi="Times New Roman" w:cs="Times New Roman"/>
          <w:sz w:val="24"/>
          <w:szCs w:val="24"/>
          <w:lang w:val="en-US"/>
        </w:rPr>
        <w:t xml:space="preserve">the </w:t>
      </w:r>
      <w:r w:rsidRPr="004C4162">
        <w:rPr>
          <w:rFonts w:ascii="Times New Roman" w:hAnsi="Times New Roman" w:cs="Times New Roman"/>
          <w:sz w:val="24"/>
          <w:szCs w:val="24"/>
          <w:lang w:val="en-US"/>
        </w:rPr>
        <w:t>type of category of use is given by the following equation:</w:t>
      </w:r>
    </w:p>
    <w:p w14:paraId="3D12EE09" w14:textId="77777777" w:rsidR="00CB01D3" w:rsidRPr="004C4162" w:rsidRDefault="00CB01D3" w:rsidP="003523C7">
      <w:pPr>
        <w:jc w:val="center"/>
        <w:rPr>
          <w:rFonts w:ascii="Times New Roman" w:hAnsi="Times New Roman" w:cs="Times New Roman"/>
          <w:sz w:val="24"/>
          <w:szCs w:val="24"/>
          <w:lang w:val="en-US"/>
        </w:rPr>
      </w:pPr>
      <w:r w:rsidRPr="004C4162">
        <w:rPr>
          <w:rFonts w:ascii="Times New Roman" w:hAnsi="Times New Roman" w:cs="Times New Roman"/>
          <w:b/>
          <w:bCs/>
          <w:sz w:val="24"/>
          <w:szCs w:val="24"/>
          <w:lang w:val="en-US"/>
        </w:rPr>
        <w:t>F = S / (N) X 100</w:t>
      </w:r>
    </w:p>
    <w:p w14:paraId="1A42A2D1" w14:textId="77777777" w:rsidR="0065575F" w:rsidRPr="004C4162" w:rsidRDefault="0065575F" w:rsidP="00CB01D3">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F: is the calculated response frequency; S: is the frequency of citations of use of the part in question; N: is the total number of informants.  </w:t>
      </w:r>
    </w:p>
    <w:p w14:paraId="096CF3B6"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overall rate of use of an organ or part of a species in a given category is determined by first finding the cumulative frequency of use of that same part or organ of the species for all species exploited for the same selected domain. This cumulative rate is then divided by the total cumulative frequency of all parts used in the assumed domain.</w:t>
      </w:r>
    </w:p>
    <w:p w14:paraId="33CE410B" w14:textId="77777777" w:rsidR="0065575F" w:rsidRPr="004C4162" w:rsidRDefault="0065575F" w:rsidP="003523C7">
      <w:pPr>
        <w:jc w:val="center"/>
        <w:rPr>
          <w:rFonts w:ascii="Times New Roman" w:hAnsi="Times New Roman" w:cs="Times New Roman"/>
          <w:sz w:val="24"/>
          <w:szCs w:val="24"/>
          <w:lang w:val="en-US"/>
        </w:rPr>
      </w:pPr>
      <w:r w:rsidRPr="004C4162">
        <w:rPr>
          <w:rFonts w:ascii="Times New Roman" w:hAnsi="Times New Roman" w:cs="Times New Roman"/>
          <w:sz w:val="24"/>
          <w:szCs w:val="24"/>
          <w:lang w:val="en-US"/>
        </w:rPr>
        <w:t>FT = CF / (TCF) X 100</w:t>
      </w:r>
    </w:p>
    <w:p w14:paraId="0AA2181E"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lastRenderedPageBreak/>
        <w:t>FT: the general value of use of the part (organ) in a given category of use;</w:t>
      </w:r>
    </w:p>
    <w:p w14:paraId="0783F791"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CF: the cumulative frequency of use of the organ in question for all species exploited in the same category;  </w:t>
      </w:r>
    </w:p>
    <w:p w14:paraId="6CBD1FC8" w14:textId="77777777" w:rsidR="0065575F" w:rsidRPr="004C4162" w:rsidRDefault="0065575F" w:rsidP="0065575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TCF: the sum of the cumulative rates of all parts or organs of the species exploited in the area in question.</w:t>
      </w:r>
    </w:p>
    <w:p w14:paraId="2E793F02" w14:textId="77777777" w:rsidR="00A4786B" w:rsidRPr="004C4162" w:rsidRDefault="00A4786B" w:rsidP="00A4786B">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Results</w:t>
      </w:r>
    </w:p>
    <w:p w14:paraId="7C72F33C" w14:textId="77777777" w:rsidR="00A4786B" w:rsidRPr="004C4162" w:rsidRDefault="00A4786B" w:rsidP="00A4786B">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Perception of vegetation</w:t>
      </w:r>
    </w:p>
    <w:p w14:paraId="60EA37E3" w14:textId="77777777" w:rsidR="00A4786B" w:rsidRPr="004C4162" w:rsidRDefault="00A4786B"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figure illustrates the views of respondents on the state of vegetation cover in the past and present in this municipality. Of the 90 people surveyed, 98% confirmed that the vegetation in the municipality of Agadez has declined compared to previous years</w:t>
      </w:r>
      <w:r w:rsidR="00945DFD" w:rsidRPr="004C4162">
        <w:rPr>
          <w:rFonts w:ascii="Times New Roman" w:hAnsi="Times New Roman" w:cs="Times New Roman"/>
          <w:sz w:val="24"/>
          <w:szCs w:val="24"/>
          <w:lang w:val="en-US"/>
        </w:rPr>
        <w:t xml:space="preserve"> (figure</w:t>
      </w:r>
      <w:r w:rsidR="00032BD2" w:rsidRPr="004C4162">
        <w:rPr>
          <w:rFonts w:ascii="Times New Roman" w:hAnsi="Times New Roman" w:cs="Times New Roman"/>
          <w:sz w:val="24"/>
          <w:szCs w:val="24"/>
          <w:lang w:val="en-US"/>
        </w:rPr>
        <w:t xml:space="preserve"> 2</w:t>
      </w:r>
      <w:r w:rsidR="00945DFD" w:rsidRPr="004C4162">
        <w:rPr>
          <w:rFonts w:ascii="Times New Roman" w:hAnsi="Times New Roman" w:cs="Times New Roman"/>
          <w:sz w:val="24"/>
          <w:szCs w:val="24"/>
          <w:lang w:val="en-US"/>
        </w:rPr>
        <w:t>).</w:t>
      </w:r>
    </w:p>
    <w:p w14:paraId="146ED94F" w14:textId="77777777" w:rsidR="00A4786B" w:rsidRPr="004C4162" w:rsidRDefault="00945DFD" w:rsidP="00A4786B">
      <w:pPr>
        <w:jc w:val="both"/>
        <w:rPr>
          <w:rFonts w:ascii="Times New Roman" w:hAnsi="Times New Roman" w:cs="Times New Roman"/>
          <w:sz w:val="24"/>
          <w:szCs w:val="24"/>
          <w:lang w:val="en-US"/>
        </w:rPr>
      </w:pPr>
      <w:r w:rsidRPr="00550A66">
        <w:rPr>
          <w:rFonts w:ascii="Times New Roman" w:hAnsi="Times New Roman" w:cs="Times New Roman"/>
          <w:noProof/>
          <w:lang w:eastAsia="fr-FR"/>
        </w:rPr>
        <w:drawing>
          <wp:inline distT="0" distB="0" distL="0" distR="0" wp14:anchorId="0BB29E60" wp14:editId="5E727A2D">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C4162">
        <w:rPr>
          <w:rFonts w:ascii="Times New Roman" w:hAnsi="Times New Roman" w:cs="Times New Roman"/>
          <w:noProof/>
          <w:lang w:val="en-US" w:eastAsia="fr-FR"/>
        </w:rPr>
        <w:t xml:space="preserve"> </w:t>
      </w:r>
    </w:p>
    <w:p w14:paraId="7B935701" w14:textId="74F61266" w:rsidR="00A4786B" w:rsidRPr="004C4162" w:rsidRDefault="00945DFD"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Figure 2: </w:t>
      </w:r>
      <w:r w:rsidR="006C19B8">
        <w:rPr>
          <w:rFonts w:ascii="Times New Roman" w:hAnsi="Times New Roman" w:cs="Times New Roman"/>
          <w:sz w:val="24"/>
          <w:szCs w:val="24"/>
          <w:lang w:val="en-US"/>
        </w:rPr>
        <w:t xml:space="preserve">Perception of respondents on the </w:t>
      </w:r>
      <w:r w:rsidR="00A4786B" w:rsidRPr="004C4162">
        <w:rPr>
          <w:rFonts w:ascii="Times New Roman" w:hAnsi="Times New Roman" w:cs="Times New Roman"/>
          <w:sz w:val="24"/>
          <w:szCs w:val="24"/>
          <w:lang w:val="en-US"/>
        </w:rPr>
        <w:t>vegetation cover</w:t>
      </w:r>
      <w:r w:rsidR="006C19B8">
        <w:rPr>
          <w:rFonts w:ascii="Times New Roman" w:hAnsi="Times New Roman" w:cs="Times New Roman"/>
          <w:sz w:val="24"/>
          <w:szCs w:val="24"/>
          <w:lang w:val="en-US"/>
        </w:rPr>
        <w:t xml:space="preserve"> change.</w:t>
      </w:r>
    </w:p>
    <w:p w14:paraId="5E7DC11D" w14:textId="77777777" w:rsidR="00A4786B" w:rsidRPr="004C4162" w:rsidRDefault="00A4786B" w:rsidP="00A4786B">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Extinct species</w:t>
      </w:r>
    </w:p>
    <w:p w14:paraId="19666A34" w14:textId="73B9A115" w:rsidR="00A4786B" w:rsidRPr="004C4162" w:rsidRDefault="00A4786B"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Extinct species in the municipality of Agadez</w:t>
      </w:r>
      <w:r w:rsidR="000D2171">
        <w:rPr>
          <w:rFonts w:ascii="Times New Roman" w:hAnsi="Times New Roman" w:cs="Times New Roman"/>
          <w:sz w:val="24"/>
          <w:szCs w:val="24"/>
          <w:lang w:val="en-US"/>
        </w:rPr>
        <w:t xml:space="preserve"> are listed below</w:t>
      </w:r>
      <w:r w:rsidRPr="004C4162">
        <w:rPr>
          <w:rFonts w:ascii="Times New Roman" w:hAnsi="Times New Roman" w:cs="Times New Roman"/>
          <w:sz w:val="24"/>
          <w:szCs w:val="24"/>
          <w:lang w:val="en-US"/>
        </w:rPr>
        <w:t>. These species are classified acco</w:t>
      </w:r>
      <w:r w:rsidR="00945DFD" w:rsidRPr="004C4162">
        <w:rPr>
          <w:rFonts w:ascii="Times New Roman" w:hAnsi="Times New Roman" w:cs="Times New Roman"/>
          <w:sz w:val="24"/>
          <w:szCs w:val="24"/>
          <w:lang w:val="en-US"/>
        </w:rPr>
        <w:t>rding to their frequency (</w:t>
      </w:r>
      <w:r w:rsidR="000D2171">
        <w:rPr>
          <w:rFonts w:ascii="Times New Roman" w:hAnsi="Times New Roman" w:cs="Times New Roman"/>
          <w:sz w:val="24"/>
          <w:szCs w:val="24"/>
          <w:lang w:val="en-US"/>
        </w:rPr>
        <w:t>Table</w:t>
      </w:r>
      <w:r w:rsidR="000D2171" w:rsidRPr="004C4162">
        <w:rPr>
          <w:rFonts w:ascii="Times New Roman" w:hAnsi="Times New Roman" w:cs="Times New Roman"/>
          <w:sz w:val="24"/>
          <w:szCs w:val="24"/>
          <w:lang w:val="en-US"/>
        </w:rPr>
        <w:t xml:space="preserve"> </w:t>
      </w:r>
      <w:r w:rsidR="0036668C" w:rsidRPr="004C4162">
        <w:rPr>
          <w:rFonts w:ascii="Times New Roman" w:hAnsi="Times New Roman" w:cs="Times New Roman"/>
          <w:sz w:val="24"/>
          <w:szCs w:val="24"/>
          <w:lang w:val="en-US"/>
        </w:rPr>
        <w:t>1</w:t>
      </w:r>
      <w:r w:rsidR="00945DFD"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from highest to lowest frequency.</w:t>
      </w:r>
      <w:r w:rsidR="003523C7"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 xml:space="preserve">The </w:t>
      </w:r>
      <w:proofErr w:type="gramStart"/>
      <w:r w:rsidRPr="004C4162">
        <w:rPr>
          <w:rFonts w:ascii="Times New Roman" w:hAnsi="Times New Roman" w:cs="Times New Roman"/>
          <w:sz w:val="24"/>
          <w:szCs w:val="24"/>
          <w:lang w:val="en-US"/>
        </w:rPr>
        <w:t>species :</w:t>
      </w:r>
      <w:proofErr w:type="gram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i/>
          <w:sz w:val="24"/>
          <w:szCs w:val="24"/>
          <w:lang w:val="en-US"/>
        </w:rPr>
        <w:t>Guiera</w:t>
      </w:r>
      <w:proofErr w:type="spellEnd"/>
      <w:r w:rsidRPr="004C4162">
        <w:rPr>
          <w:rFonts w:ascii="Times New Roman" w:hAnsi="Times New Roman" w:cs="Times New Roman"/>
          <w:i/>
          <w:sz w:val="24"/>
          <w:szCs w:val="24"/>
          <w:lang w:val="en-US"/>
        </w:rPr>
        <w:t xml:space="preserve"> senegalensis</w:t>
      </w:r>
      <w:r w:rsidRPr="004C4162">
        <w:rPr>
          <w:rFonts w:ascii="Times New Roman" w:hAnsi="Times New Roman" w:cs="Times New Roman"/>
          <w:sz w:val="24"/>
          <w:szCs w:val="24"/>
          <w:lang w:val="en-US"/>
        </w:rPr>
        <w:t xml:space="preserve"> J. F. </w:t>
      </w:r>
      <w:proofErr w:type="spellStart"/>
      <w:r w:rsidRPr="004C4162">
        <w:rPr>
          <w:rFonts w:ascii="Times New Roman" w:hAnsi="Times New Roman" w:cs="Times New Roman"/>
          <w:sz w:val="24"/>
          <w:szCs w:val="24"/>
          <w:lang w:val="en-US"/>
        </w:rPr>
        <w:t>Gmel</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i/>
          <w:sz w:val="24"/>
          <w:szCs w:val="24"/>
          <w:lang w:val="en-US"/>
        </w:rPr>
        <w:t>Leptadenia</w:t>
      </w:r>
      <w:proofErr w:type="spellEnd"/>
      <w:r w:rsidRPr="004C4162">
        <w:rPr>
          <w:rFonts w:ascii="Times New Roman" w:hAnsi="Times New Roman" w:cs="Times New Roman"/>
          <w:i/>
          <w:sz w:val="24"/>
          <w:szCs w:val="24"/>
          <w:lang w:val="en-US"/>
        </w:rPr>
        <w:t xml:space="preserve"> </w:t>
      </w:r>
      <w:proofErr w:type="spellStart"/>
      <w:r w:rsidRPr="004C4162">
        <w:rPr>
          <w:rFonts w:ascii="Times New Roman" w:hAnsi="Times New Roman" w:cs="Times New Roman"/>
          <w:i/>
          <w:sz w:val="24"/>
          <w:szCs w:val="24"/>
          <w:lang w:val="en-US"/>
        </w:rPr>
        <w:t>pyrotechnica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Decne</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i/>
          <w:sz w:val="24"/>
          <w:szCs w:val="24"/>
          <w:lang w:val="en-US"/>
        </w:rPr>
        <w:t>Piliostigma</w:t>
      </w:r>
      <w:proofErr w:type="spellEnd"/>
      <w:r w:rsidRPr="004C4162">
        <w:rPr>
          <w:rFonts w:ascii="Times New Roman" w:hAnsi="Times New Roman" w:cs="Times New Roman"/>
          <w:i/>
          <w:sz w:val="24"/>
          <w:szCs w:val="24"/>
          <w:lang w:val="en-US"/>
        </w:rPr>
        <w:t xml:space="preserve"> </w:t>
      </w:r>
      <w:proofErr w:type="spellStart"/>
      <w:r w:rsidRPr="004C4162">
        <w:rPr>
          <w:rFonts w:ascii="Times New Roman" w:hAnsi="Times New Roman" w:cs="Times New Roman"/>
          <w:i/>
          <w:sz w:val="24"/>
          <w:szCs w:val="24"/>
          <w:lang w:val="en-US"/>
        </w:rPr>
        <w:t>reticulatum</w:t>
      </w:r>
      <w:proofErr w:type="spellEnd"/>
      <w:r w:rsidRPr="004C4162">
        <w:rPr>
          <w:rFonts w:ascii="Times New Roman" w:hAnsi="Times New Roman" w:cs="Times New Roman"/>
          <w:sz w:val="24"/>
          <w:szCs w:val="24"/>
          <w:lang w:val="en-US"/>
        </w:rPr>
        <w:t xml:space="preserve"> (DC.) </w:t>
      </w:r>
      <w:proofErr w:type="spellStart"/>
      <w:r w:rsidRPr="004C4162">
        <w:rPr>
          <w:rFonts w:ascii="Times New Roman" w:hAnsi="Times New Roman" w:cs="Times New Roman"/>
          <w:sz w:val="24"/>
          <w:szCs w:val="24"/>
          <w:lang w:val="en-US"/>
        </w:rPr>
        <w:t>Hochst</w:t>
      </w:r>
      <w:proofErr w:type="spellEnd"/>
      <w:r w:rsidRPr="004C4162">
        <w:rPr>
          <w:rFonts w:ascii="Times New Roman" w:hAnsi="Times New Roman" w:cs="Times New Roman"/>
          <w:sz w:val="24"/>
          <w:szCs w:val="24"/>
          <w:lang w:val="en-US"/>
        </w:rPr>
        <w:t xml:space="preserve">., </w:t>
      </w:r>
      <w:r w:rsidRPr="004C4162">
        <w:rPr>
          <w:rFonts w:ascii="Times New Roman" w:hAnsi="Times New Roman" w:cs="Times New Roman"/>
          <w:i/>
          <w:sz w:val="24"/>
          <w:szCs w:val="24"/>
          <w:lang w:val="en-US"/>
        </w:rPr>
        <w:t xml:space="preserve">Acacia </w:t>
      </w:r>
      <w:proofErr w:type="spellStart"/>
      <w:r w:rsidRPr="004C4162">
        <w:rPr>
          <w:rFonts w:ascii="Times New Roman" w:hAnsi="Times New Roman" w:cs="Times New Roman"/>
          <w:i/>
          <w:sz w:val="24"/>
          <w:szCs w:val="24"/>
          <w:lang w:val="en-US"/>
        </w:rPr>
        <w:t>senegal</w:t>
      </w:r>
      <w:proofErr w:type="spellEnd"/>
      <w:r w:rsidRPr="004C4162">
        <w:rPr>
          <w:rFonts w:ascii="Times New Roman" w:hAnsi="Times New Roman" w:cs="Times New Roman"/>
          <w:sz w:val="24"/>
          <w:szCs w:val="24"/>
          <w:lang w:val="en-US"/>
        </w:rPr>
        <w:t xml:space="preserve"> (L.) </w:t>
      </w:r>
      <w:proofErr w:type="spellStart"/>
      <w:r w:rsidRPr="0084684F">
        <w:rPr>
          <w:rFonts w:ascii="Times New Roman" w:hAnsi="Times New Roman" w:cs="Times New Roman"/>
          <w:sz w:val="24"/>
          <w:szCs w:val="24"/>
          <w:lang w:val="es-ES"/>
        </w:rPr>
        <w:t>Willd</w:t>
      </w:r>
      <w:proofErr w:type="spellEnd"/>
      <w:r w:rsidRPr="0084684F">
        <w:rPr>
          <w:rFonts w:ascii="Times New Roman" w:hAnsi="Times New Roman" w:cs="Times New Roman"/>
          <w:sz w:val="24"/>
          <w:szCs w:val="24"/>
          <w:lang w:val="es-ES"/>
        </w:rPr>
        <w:t xml:space="preserve">., </w:t>
      </w:r>
      <w:proofErr w:type="spellStart"/>
      <w:r w:rsidRPr="0084684F">
        <w:rPr>
          <w:rFonts w:ascii="Times New Roman" w:hAnsi="Times New Roman" w:cs="Times New Roman"/>
          <w:i/>
          <w:sz w:val="24"/>
          <w:szCs w:val="24"/>
          <w:lang w:val="es-ES"/>
        </w:rPr>
        <w:t>Faidherbia</w:t>
      </w:r>
      <w:proofErr w:type="spellEnd"/>
      <w:r w:rsidRPr="0084684F">
        <w:rPr>
          <w:rFonts w:ascii="Times New Roman" w:hAnsi="Times New Roman" w:cs="Times New Roman"/>
          <w:i/>
          <w:sz w:val="24"/>
          <w:szCs w:val="24"/>
          <w:lang w:val="es-ES"/>
        </w:rPr>
        <w:t xml:space="preserve"> albida</w:t>
      </w:r>
      <w:r w:rsidRPr="0084684F">
        <w:rPr>
          <w:rFonts w:ascii="Times New Roman" w:hAnsi="Times New Roman" w:cs="Times New Roman"/>
          <w:sz w:val="24"/>
          <w:szCs w:val="24"/>
          <w:lang w:val="es-ES"/>
        </w:rPr>
        <w:t xml:space="preserve"> (Del.) A. </w:t>
      </w:r>
      <w:proofErr w:type="spellStart"/>
      <w:r w:rsidRPr="0084684F">
        <w:rPr>
          <w:rFonts w:ascii="Times New Roman" w:hAnsi="Times New Roman" w:cs="Times New Roman"/>
          <w:sz w:val="24"/>
          <w:szCs w:val="24"/>
          <w:lang w:val="es-ES"/>
        </w:rPr>
        <w:t>Chev</w:t>
      </w:r>
      <w:proofErr w:type="spellEnd"/>
      <w:r w:rsidRPr="0084684F">
        <w:rPr>
          <w:rFonts w:ascii="Times New Roman" w:hAnsi="Times New Roman" w:cs="Times New Roman"/>
          <w:sz w:val="24"/>
          <w:szCs w:val="24"/>
          <w:lang w:val="es-ES"/>
        </w:rPr>
        <w:t xml:space="preserve">., </w:t>
      </w:r>
      <w:r w:rsidRPr="0084684F">
        <w:rPr>
          <w:rFonts w:ascii="Times New Roman" w:hAnsi="Times New Roman" w:cs="Times New Roman"/>
          <w:i/>
          <w:sz w:val="24"/>
          <w:szCs w:val="24"/>
          <w:lang w:val="es-ES"/>
        </w:rPr>
        <w:t xml:space="preserve">Acacia </w:t>
      </w:r>
      <w:proofErr w:type="spellStart"/>
      <w:r w:rsidRPr="0084684F">
        <w:rPr>
          <w:rFonts w:ascii="Times New Roman" w:hAnsi="Times New Roman" w:cs="Times New Roman"/>
          <w:i/>
          <w:sz w:val="24"/>
          <w:szCs w:val="24"/>
          <w:lang w:val="es-ES"/>
        </w:rPr>
        <w:t>chrembergiana</w:t>
      </w:r>
      <w:proofErr w:type="spellEnd"/>
      <w:r w:rsidRPr="0084684F">
        <w:rPr>
          <w:rFonts w:ascii="Times New Roman" w:hAnsi="Times New Roman" w:cs="Times New Roman"/>
          <w:sz w:val="24"/>
          <w:szCs w:val="24"/>
          <w:lang w:val="es-ES"/>
        </w:rPr>
        <w:t xml:space="preserve"> </w:t>
      </w:r>
      <w:proofErr w:type="spellStart"/>
      <w:r w:rsidRPr="0084684F">
        <w:rPr>
          <w:rFonts w:ascii="Times New Roman" w:hAnsi="Times New Roman" w:cs="Times New Roman"/>
          <w:sz w:val="24"/>
          <w:szCs w:val="24"/>
          <w:lang w:val="es-ES"/>
        </w:rPr>
        <w:t>Hayne</w:t>
      </w:r>
      <w:proofErr w:type="spellEnd"/>
      <w:r w:rsidRPr="0084684F">
        <w:rPr>
          <w:rFonts w:ascii="Times New Roman" w:hAnsi="Times New Roman" w:cs="Times New Roman"/>
          <w:sz w:val="24"/>
          <w:szCs w:val="24"/>
          <w:lang w:val="es-ES"/>
        </w:rPr>
        <w:t xml:space="preserve">., </w:t>
      </w:r>
      <w:proofErr w:type="spellStart"/>
      <w:r w:rsidRPr="0084684F">
        <w:rPr>
          <w:rFonts w:ascii="Times New Roman" w:hAnsi="Times New Roman" w:cs="Times New Roman"/>
          <w:i/>
          <w:sz w:val="24"/>
          <w:szCs w:val="24"/>
          <w:lang w:val="es-ES"/>
        </w:rPr>
        <w:t>Euphorbia</w:t>
      </w:r>
      <w:proofErr w:type="spellEnd"/>
      <w:r w:rsidRPr="0084684F">
        <w:rPr>
          <w:rFonts w:ascii="Times New Roman" w:hAnsi="Times New Roman" w:cs="Times New Roman"/>
          <w:i/>
          <w:sz w:val="24"/>
          <w:szCs w:val="24"/>
          <w:lang w:val="es-ES"/>
        </w:rPr>
        <w:t xml:space="preserve"> </w:t>
      </w:r>
      <w:proofErr w:type="spellStart"/>
      <w:r w:rsidRPr="0084684F">
        <w:rPr>
          <w:rFonts w:ascii="Times New Roman" w:hAnsi="Times New Roman" w:cs="Times New Roman"/>
          <w:i/>
          <w:sz w:val="24"/>
          <w:szCs w:val="24"/>
          <w:lang w:val="es-ES"/>
        </w:rPr>
        <w:t>balsamifera</w:t>
      </w:r>
      <w:proofErr w:type="spellEnd"/>
      <w:r w:rsidRPr="0084684F">
        <w:rPr>
          <w:rFonts w:ascii="Times New Roman" w:hAnsi="Times New Roman" w:cs="Times New Roman"/>
          <w:sz w:val="24"/>
          <w:szCs w:val="24"/>
          <w:lang w:val="es-ES"/>
        </w:rPr>
        <w:t xml:space="preserve"> </w:t>
      </w:r>
      <w:proofErr w:type="spellStart"/>
      <w:r w:rsidRPr="0084684F">
        <w:rPr>
          <w:rFonts w:ascii="Times New Roman" w:hAnsi="Times New Roman" w:cs="Times New Roman"/>
          <w:sz w:val="24"/>
          <w:szCs w:val="24"/>
          <w:lang w:val="es-ES"/>
        </w:rPr>
        <w:t>Ait</w:t>
      </w:r>
      <w:proofErr w:type="spellEnd"/>
      <w:r w:rsidRPr="0084684F">
        <w:rPr>
          <w:rFonts w:ascii="Times New Roman" w:hAnsi="Times New Roman" w:cs="Times New Roman"/>
          <w:sz w:val="24"/>
          <w:szCs w:val="24"/>
          <w:lang w:val="es-ES"/>
        </w:rPr>
        <w:t xml:space="preserve">., </w:t>
      </w:r>
      <w:proofErr w:type="spellStart"/>
      <w:r w:rsidRPr="0084684F">
        <w:rPr>
          <w:rFonts w:ascii="Times New Roman" w:hAnsi="Times New Roman" w:cs="Times New Roman"/>
          <w:i/>
          <w:sz w:val="24"/>
          <w:szCs w:val="24"/>
          <w:lang w:val="es-ES"/>
        </w:rPr>
        <w:t>Commiphora</w:t>
      </w:r>
      <w:proofErr w:type="spellEnd"/>
      <w:r w:rsidRPr="0084684F">
        <w:rPr>
          <w:rFonts w:ascii="Times New Roman" w:hAnsi="Times New Roman" w:cs="Times New Roman"/>
          <w:i/>
          <w:sz w:val="24"/>
          <w:szCs w:val="24"/>
          <w:lang w:val="es-ES"/>
        </w:rPr>
        <w:t xml:space="preserve"> africana</w:t>
      </w:r>
      <w:r w:rsidRPr="0084684F">
        <w:rPr>
          <w:rFonts w:ascii="Times New Roman" w:hAnsi="Times New Roman" w:cs="Times New Roman"/>
          <w:sz w:val="24"/>
          <w:szCs w:val="24"/>
          <w:lang w:val="es-ES"/>
        </w:rPr>
        <w:t xml:space="preserve"> (A. </w:t>
      </w:r>
      <w:proofErr w:type="spellStart"/>
      <w:r w:rsidRPr="0084684F">
        <w:rPr>
          <w:rFonts w:ascii="Times New Roman" w:hAnsi="Times New Roman" w:cs="Times New Roman"/>
          <w:sz w:val="24"/>
          <w:szCs w:val="24"/>
          <w:lang w:val="es-ES"/>
        </w:rPr>
        <w:t>Rich</w:t>
      </w:r>
      <w:proofErr w:type="spellEnd"/>
      <w:r w:rsidRPr="0084684F">
        <w:rPr>
          <w:rFonts w:ascii="Times New Roman" w:hAnsi="Times New Roman" w:cs="Times New Roman"/>
          <w:sz w:val="24"/>
          <w:szCs w:val="24"/>
          <w:lang w:val="es-ES"/>
        </w:rPr>
        <w:t xml:space="preserve">.) </w:t>
      </w:r>
      <w:r w:rsidRPr="004C4162">
        <w:rPr>
          <w:rFonts w:ascii="Times New Roman" w:hAnsi="Times New Roman" w:cs="Times New Roman"/>
          <w:sz w:val="24"/>
          <w:szCs w:val="24"/>
          <w:lang w:val="en-US"/>
        </w:rPr>
        <w:t>Engl. are extinct species with high frequencies. A total of 18 species have been recorded as extinct.</w:t>
      </w:r>
    </w:p>
    <w:p w14:paraId="0904F940" w14:textId="49B950F8" w:rsidR="00A4786B" w:rsidRPr="00550A66" w:rsidRDefault="00A4786B" w:rsidP="00A4786B">
      <w:pPr>
        <w:jc w:val="both"/>
        <w:rPr>
          <w:rFonts w:ascii="Times New Roman" w:hAnsi="Times New Roman" w:cs="Times New Roman"/>
          <w:sz w:val="24"/>
          <w:szCs w:val="24"/>
        </w:rPr>
      </w:pPr>
      <w:r w:rsidRPr="00550A66">
        <w:rPr>
          <w:rFonts w:ascii="Times New Roman" w:hAnsi="Times New Roman" w:cs="Times New Roman"/>
          <w:b/>
          <w:sz w:val="24"/>
          <w:szCs w:val="24"/>
        </w:rPr>
        <w:t xml:space="preserve">Table </w:t>
      </w:r>
      <w:r w:rsidR="0036668C">
        <w:rPr>
          <w:rFonts w:ascii="Times New Roman" w:hAnsi="Times New Roman" w:cs="Times New Roman"/>
          <w:b/>
          <w:sz w:val="24"/>
          <w:szCs w:val="24"/>
        </w:rPr>
        <w:t>1.</w:t>
      </w:r>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Extinct</w:t>
      </w:r>
      <w:proofErr w:type="spellEnd"/>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species</w:t>
      </w:r>
      <w:proofErr w:type="spellEnd"/>
      <w:r w:rsidRPr="00550A66">
        <w:rPr>
          <w:rFonts w:ascii="Times New Roman" w:hAnsi="Times New Roman" w:cs="Times New Roman"/>
          <w:sz w:val="24"/>
          <w:szCs w:val="24"/>
        </w:rPr>
        <w:t xml:space="preserve"> </w:t>
      </w:r>
      <w:proofErr w:type="spellStart"/>
      <w:r w:rsidRPr="00550A66">
        <w:rPr>
          <w:rFonts w:ascii="Times New Roman" w:hAnsi="Times New Roman" w:cs="Times New Roman"/>
          <w:sz w:val="24"/>
          <w:szCs w:val="24"/>
        </w:rPr>
        <w:t>recorded</w:t>
      </w:r>
      <w:proofErr w:type="spellEnd"/>
    </w:p>
    <w:tbl>
      <w:tblPr>
        <w:tblW w:w="8161" w:type="dxa"/>
        <w:tblCellMar>
          <w:left w:w="70" w:type="dxa"/>
          <w:right w:w="70" w:type="dxa"/>
        </w:tblCellMar>
        <w:tblLook w:val="04A0" w:firstRow="1" w:lastRow="0" w:firstColumn="1" w:lastColumn="0" w:noHBand="0" w:noVBand="1"/>
      </w:tblPr>
      <w:tblGrid>
        <w:gridCol w:w="4213"/>
        <w:gridCol w:w="3948"/>
      </w:tblGrid>
      <w:tr w:rsidR="00550A66" w:rsidRPr="00550A66" w14:paraId="67B7EA2C" w14:textId="77777777" w:rsidTr="00725DD4">
        <w:trPr>
          <w:trHeight w:val="300"/>
        </w:trPr>
        <w:tc>
          <w:tcPr>
            <w:tcW w:w="4213" w:type="dxa"/>
            <w:tcBorders>
              <w:top w:val="single" w:sz="4" w:space="0" w:color="auto"/>
              <w:bottom w:val="single" w:sz="4" w:space="0" w:color="auto"/>
            </w:tcBorders>
            <w:noWrap/>
            <w:vAlign w:val="bottom"/>
            <w:hideMark/>
          </w:tcPr>
          <w:p w14:paraId="1EDAD41C" w14:textId="1889036C" w:rsidR="00A4786B" w:rsidRPr="00550A66" w:rsidRDefault="00522609" w:rsidP="006240AC">
            <w:pPr>
              <w:spacing w:after="0" w:line="240" w:lineRule="auto"/>
              <w:rPr>
                <w:rFonts w:ascii="Times New Roman" w:eastAsia="Times New Roman" w:hAnsi="Times New Roman" w:cs="Times New Roman"/>
                <w:b/>
                <w:bCs/>
                <w:lang w:eastAsia="fr-FR"/>
              </w:rPr>
            </w:pPr>
            <w:proofErr w:type="spellStart"/>
            <w:r w:rsidRPr="00522609">
              <w:rPr>
                <w:rFonts w:ascii="Times New Roman" w:eastAsia="Times New Roman" w:hAnsi="Times New Roman" w:cs="Times New Roman"/>
                <w:b/>
                <w:bCs/>
                <w:lang w:eastAsia="fr-FR"/>
              </w:rPr>
              <w:t>Extinct</w:t>
            </w:r>
            <w:proofErr w:type="spellEnd"/>
            <w:r w:rsidRPr="00522609">
              <w:rPr>
                <w:rFonts w:ascii="Times New Roman" w:eastAsia="Times New Roman" w:hAnsi="Times New Roman" w:cs="Times New Roman"/>
                <w:b/>
                <w:bCs/>
                <w:lang w:eastAsia="fr-FR"/>
              </w:rPr>
              <w:t xml:space="preserve"> </w:t>
            </w:r>
            <w:proofErr w:type="spellStart"/>
            <w:r w:rsidRPr="00522609">
              <w:rPr>
                <w:rFonts w:ascii="Times New Roman" w:eastAsia="Times New Roman" w:hAnsi="Times New Roman" w:cs="Times New Roman"/>
                <w:b/>
                <w:bCs/>
                <w:lang w:eastAsia="fr-FR"/>
              </w:rPr>
              <w:t>species</w:t>
            </w:r>
            <w:proofErr w:type="spellEnd"/>
          </w:p>
        </w:tc>
        <w:tc>
          <w:tcPr>
            <w:tcW w:w="3948" w:type="dxa"/>
            <w:tcBorders>
              <w:top w:val="single" w:sz="4" w:space="0" w:color="auto"/>
              <w:bottom w:val="single" w:sz="4" w:space="0" w:color="auto"/>
            </w:tcBorders>
            <w:noWrap/>
            <w:vAlign w:val="bottom"/>
            <w:hideMark/>
          </w:tcPr>
          <w:p w14:paraId="4C07F111" w14:textId="77777777" w:rsidR="00A4786B" w:rsidRPr="00550A66" w:rsidRDefault="00A4786B" w:rsidP="00B2567E">
            <w:pPr>
              <w:spacing w:after="0" w:line="240" w:lineRule="auto"/>
              <w:jc w:val="right"/>
              <w:rPr>
                <w:rFonts w:ascii="Times New Roman" w:eastAsia="Times New Roman" w:hAnsi="Times New Roman" w:cs="Times New Roman"/>
                <w:b/>
                <w:bCs/>
                <w:lang w:eastAsia="fr-FR"/>
              </w:rPr>
            </w:pPr>
            <w:r w:rsidRPr="00550A66">
              <w:rPr>
                <w:rFonts w:ascii="Times New Roman" w:eastAsia="Times New Roman" w:hAnsi="Times New Roman" w:cs="Times New Roman"/>
                <w:b/>
                <w:bCs/>
                <w:lang w:eastAsia="fr-FR"/>
              </w:rPr>
              <w:t xml:space="preserve">                                                               </w:t>
            </w:r>
            <w:r w:rsidR="00B2567E" w:rsidRPr="00550A66">
              <w:rPr>
                <w:rFonts w:ascii="Times New Roman" w:hAnsi="Times New Roman" w:cs="Times New Roman"/>
                <w:b/>
                <w:sz w:val="24"/>
                <w:szCs w:val="24"/>
              </w:rPr>
              <w:t>Frequency of citation</w:t>
            </w:r>
          </w:p>
        </w:tc>
      </w:tr>
      <w:tr w:rsidR="00550A66" w:rsidRPr="00550A66" w14:paraId="09BF22C1" w14:textId="77777777" w:rsidTr="00725DD4">
        <w:trPr>
          <w:trHeight w:val="300"/>
        </w:trPr>
        <w:tc>
          <w:tcPr>
            <w:tcW w:w="4213" w:type="dxa"/>
            <w:tcBorders>
              <w:top w:val="single" w:sz="4" w:space="0" w:color="auto"/>
              <w:bottom w:val="nil"/>
              <w:right w:val="nil"/>
            </w:tcBorders>
            <w:noWrap/>
            <w:vAlign w:val="bottom"/>
            <w:hideMark/>
          </w:tcPr>
          <w:p w14:paraId="159F8163" w14:textId="77777777" w:rsidR="00A4786B" w:rsidRPr="004C4162" w:rsidRDefault="00A4786B" w:rsidP="006240AC">
            <w:pPr>
              <w:spacing w:after="0" w:line="240" w:lineRule="auto"/>
              <w:rPr>
                <w:rFonts w:ascii="Times New Roman" w:eastAsia="Times New Roman" w:hAnsi="Times New Roman" w:cs="Times New Roman"/>
                <w:sz w:val="24"/>
                <w:szCs w:val="24"/>
                <w:lang w:val="es-ES" w:eastAsia="fr-FR"/>
              </w:rPr>
            </w:pPr>
            <w:proofErr w:type="spellStart"/>
            <w:r w:rsidRPr="004C4162">
              <w:rPr>
                <w:rFonts w:ascii="Times New Roman" w:eastAsia="Times New Roman" w:hAnsi="Times New Roman" w:cs="Times New Roman"/>
                <w:i/>
                <w:iCs/>
                <w:sz w:val="24"/>
                <w:szCs w:val="24"/>
                <w:lang w:val="es-ES" w:eastAsia="fr-FR"/>
              </w:rPr>
              <w:t>Guiera</w:t>
            </w:r>
            <w:proofErr w:type="spellEnd"/>
            <w:r w:rsidRPr="004C4162">
              <w:rPr>
                <w:rFonts w:ascii="Times New Roman" w:eastAsia="Times New Roman" w:hAnsi="Times New Roman" w:cs="Times New Roman"/>
                <w:i/>
                <w:iCs/>
                <w:sz w:val="24"/>
                <w:szCs w:val="24"/>
                <w:lang w:val="es-ES" w:eastAsia="fr-FR"/>
              </w:rPr>
              <w:t xml:space="preserve"> </w:t>
            </w:r>
            <w:proofErr w:type="spellStart"/>
            <w:r w:rsidRPr="004C4162">
              <w:rPr>
                <w:rFonts w:ascii="Times New Roman" w:eastAsia="Times New Roman" w:hAnsi="Times New Roman" w:cs="Times New Roman"/>
                <w:i/>
                <w:iCs/>
                <w:sz w:val="24"/>
                <w:szCs w:val="24"/>
                <w:lang w:val="es-ES" w:eastAsia="fr-FR"/>
              </w:rPr>
              <w:t>senegalensis</w:t>
            </w:r>
            <w:proofErr w:type="spellEnd"/>
            <w:r w:rsidRPr="004C4162">
              <w:rPr>
                <w:rFonts w:ascii="Times New Roman" w:eastAsia="Times New Roman" w:hAnsi="Times New Roman" w:cs="Times New Roman"/>
                <w:sz w:val="24"/>
                <w:szCs w:val="24"/>
                <w:lang w:val="es-ES" w:eastAsia="fr-FR"/>
              </w:rPr>
              <w:t xml:space="preserve"> J. F. </w:t>
            </w:r>
            <w:proofErr w:type="spellStart"/>
            <w:r w:rsidRPr="004C4162">
              <w:rPr>
                <w:rFonts w:ascii="Times New Roman" w:eastAsia="Times New Roman" w:hAnsi="Times New Roman" w:cs="Times New Roman"/>
                <w:sz w:val="24"/>
                <w:szCs w:val="24"/>
                <w:lang w:val="es-ES" w:eastAsia="fr-FR"/>
              </w:rPr>
              <w:t>Gmel</w:t>
            </w:r>
            <w:proofErr w:type="spellEnd"/>
          </w:p>
        </w:tc>
        <w:tc>
          <w:tcPr>
            <w:tcW w:w="3948" w:type="dxa"/>
            <w:tcBorders>
              <w:top w:val="single" w:sz="4" w:space="0" w:color="auto"/>
              <w:left w:val="nil"/>
              <w:bottom w:val="nil"/>
            </w:tcBorders>
            <w:noWrap/>
            <w:vAlign w:val="bottom"/>
            <w:hideMark/>
          </w:tcPr>
          <w:p w14:paraId="23337FEB" w14:textId="2D157023"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78</w:t>
            </w:r>
          </w:p>
        </w:tc>
      </w:tr>
      <w:tr w:rsidR="00550A66" w:rsidRPr="00550A66" w14:paraId="77C07168" w14:textId="77777777" w:rsidTr="00725DD4">
        <w:trPr>
          <w:trHeight w:val="300"/>
        </w:trPr>
        <w:tc>
          <w:tcPr>
            <w:tcW w:w="4213" w:type="dxa"/>
            <w:tcBorders>
              <w:top w:val="nil"/>
              <w:bottom w:val="nil"/>
              <w:right w:val="nil"/>
            </w:tcBorders>
            <w:noWrap/>
            <w:vAlign w:val="bottom"/>
            <w:hideMark/>
          </w:tcPr>
          <w:p w14:paraId="04A50B6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Leptadenia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pyrotechnica</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Forsk</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Decne</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4AB408BF" w14:textId="2A7BAFFB"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77</w:t>
            </w:r>
          </w:p>
        </w:tc>
      </w:tr>
      <w:tr w:rsidR="00550A66" w:rsidRPr="00550A66" w14:paraId="1C1BDD46" w14:textId="77777777" w:rsidTr="00725DD4">
        <w:trPr>
          <w:trHeight w:val="300"/>
        </w:trPr>
        <w:tc>
          <w:tcPr>
            <w:tcW w:w="4213" w:type="dxa"/>
            <w:tcBorders>
              <w:top w:val="nil"/>
              <w:bottom w:val="nil"/>
              <w:right w:val="nil"/>
            </w:tcBorders>
            <w:noWrap/>
            <w:vAlign w:val="bottom"/>
            <w:hideMark/>
          </w:tcPr>
          <w:p w14:paraId="2CCBA3CF"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Piliostigma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reticulatum</w:t>
            </w:r>
            <w:proofErr w:type="spellEnd"/>
            <w:r w:rsidRPr="00550A66">
              <w:rPr>
                <w:rFonts w:ascii="Times New Roman" w:eastAsia="Times New Roman" w:hAnsi="Times New Roman" w:cs="Times New Roman"/>
                <w:sz w:val="24"/>
                <w:szCs w:val="24"/>
                <w:lang w:eastAsia="fr-FR"/>
              </w:rPr>
              <w:t xml:space="preserve"> (DC.) </w:t>
            </w:r>
            <w:proofErr w:type="spellStart"/>
            <w:r w:rsidRPr="00550A66">
              <w:rPr>
                <w:rFonts w:ascii="Times New Roman" w:eastAsia="Times New Roman" w:hAnsi="Times New Roman" w:cs="Times New Roman"/>
                <w:sz w:val="24"/>
                <w:szCs w:val="24"/>
                <w:lang w:eastAsia="fr-FR"/>
              </w:rPr>
              <w:t>Hochst</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1B580DF3" w14:textId="661AEBAD"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77</w:t>
            </w:r>
          </w:p>
        </w:tc>
      </w:tr>
      <w:tr w:rsidR="00550A66" w:rsidRPr="00550A66" w14:paraId="4E817703" w14:textId="77777777" w:rsidTr="00725DD4">
        <w:trPr>
          <w:trHeight w:val="300"/>
        </w:trPr>
        <w:tc>
          <w:tcPr>
            <w:tcW w:w="4213" w:type="dxa"/>
            <w:tcBorders>
              <w:top w:val="nil"/>
              <w:bottom w:val="nil"/>
              <w:right w:val="nil"/>
            </w:tcBorders>
            <w:noWrap/>
            <w:vAlign w:val="bottom"/>
            <w:hideMark/>
          </w:tcPr>
          <w:p w14:paraId="74049088"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Acacia </w:t>
            </w:r>
            <w:proofErr w:type="spellStart"/>
            <w:r w:rsidRPr="00550A66">
              <w:rPr>
                <w:rFonts w:ascii="Times New Roman" w:eastAsia="Times New Roman" w:hAnsi="Times New Roman" w:cs="Times New Roman"/>
                <w:i/>
                <w:iCs/>
                <w:sz w:val="24"/>
                <w:szCs w:val="24"/>
                <w:lang w:eastAsia="fr-FR"/>
              </w:rPr>
              <w:t>senegal</w:t>
            </w:r>
            <w:proofErr w:type="spellEnd"/>
            <w:r w:rsidRPr="00550A66">
              <w:rPr>
                <w:rFonts w:ascii="Times New Roman" w:eastAsia="Times New Roman" w:hAnsi="Times New Roman" w:cs="Times New Roman"/>
                <w:sz w:val="24"/>
                <w:szCs w:val="24"/>
                <w:lang w:eastAsia="fr-FR"/>
              </w:rPr>
              <w:t xml:space="preserve"> (L.) </w:t>
            </w:r>
            <w:proofErr w:type="spellStart"/>
            <w:r w:rsidRPr="00550A66">
              <w:rPr>
                <w:rFonts w:ascii="Times New Roman" w:eastAsia="Times New Roman" w:hAnsi="Times New Roman" w:cs="Times New Roman"/>
                <w:sz w:val="24"/>
                <w:szCs w:val="24"/>
                <w:lang w:eastAsia="fr-FR"/>
              </w:rPr>
              <w:t>Willd</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6E29A3E5" w14:textId="31D02E3B"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27</w:t>
            </w:r>
          </w:p>
        </w:tc>
      </w:tr>
      <w:tr w:rsidR="00550A66" w:rsidRPr="00550A66" w14:paraId="29A0886C" w14:textId="77777777" w:rsidTr="00725DD4">
        <w:trPr>
          <w:trHeight w:val="300"/>
        </w:trPr>
        <w:tc>
          <w:tcPr>
            <w:tcW w:w="4213" w:type="dxa"/>
            <w:tcBorders>
              <w:top w:val="nil"/>
              <w:bottom w:val="nil"/>
              <w:right w:val="nil"/>
            </w:tcBorders>
            <w:noWrap/>
            <w:vAlign w:val="bottom"/>
            <w:hideMark/>
          </w:tcPr>
          <w:p w14:paraId="57BF7A71" w14:textId="77777777" w:rsidR="00A4786B" w:rsidRPr="004C4162" w:rsidRDefault="00A4786B" w:rsidP="006240AC">
            <w:pPr>
              <w:spacing w:after="0" w:line="240" w:lineRule="auto"/>
              <w:rPr>
                <w:rFonts w:ascii="Times New Roman" w:eastAsia="Times New Roman" w:hAnsi="Times New Roman" w:cs="Times New Roman"/>
                <w:sz w:val="24"/>
                <w:szCs w:val="24"/>
                <w:lang w:val="es-ES" w:eastAsia="fr-FR"/>
              </w:rPr>
            </w:pPr>
            <w:proofErr w:type="spellStart"/>
            <w:r w:rsidRPr="004C4162">
              <w:rPr>
                <w:rFonts w:ascii="Times New Roman" w:eastAsia="Times New Roman" w:hAnsi="Times New Roman" w:cs="Times New Roman"/>
                <w:i/>
                <w:iCs/>
                <w:sz w:val="24"/>
                <w:szCs w:val="24"/>
                <w:lang w:val="es-ES" w:eastAsia="fr-FR"/>
              </w:rPr>
              <w:t>Faidherbia</w:t>
            </w:r>
            <w:proofErr w:type="spellEnd"/>
            <w:r w:rsidRPr="004C4162">
              <w:rPr>
                <w:rFonts w:ascii="Times New Roman" w:eastAsia="Times New Roman" w:hAnsi="Times New Roman" w:cs="Times New Roman"/>
                <w:i/>
                <w:iCs/>
                <w:sz w:val="24"/>
                <w:szCs w:val="24"/>
                <w:lang w:val="es-ES" w:eastAsia="fr-FR"/>
              </w:rPr>
              <w:t xml:space="preserve"> albida</w:t>
            </w:r>
            <w:r w:rsidRPr="004C4162">
              <w:rPr>
                <w:rFonts w:ascii="Times New Roman" w:eastAsia="Times New Roman" w:hAnsi="Times New Roman" w:cs="Times New Roman"/>
                <w:sz w:val="24"/>
                <w:szCs w:val="24"/>
                <w:lang w:val="es-ES" w:eastAsia="fr-FR"/>
              </w:rPr>
              <w:t xml:space="preserve"> (Del.) A. </w:t>
            </w:r>
            <w:proofErr w:type="spellStart"/>
            <w:r w:rsidRPr="004C4162">
              <w:rPr>
                <w:rFonts w:ascii="Times New Roman" w:eastAsia="Times New Roman" w:hAnsi="Times New Roman" w:cs="Times New Roman"/>
                <w:sz w:val="24"/>
                <w:szCs w:val="24"/>
                <w:lang w:val="es-ES" w:eastAsia="fr-FR"/>
              </w:rPr>
              <w:t>Chev</w:t>
            </w:r>
            <w:proofErr w:type="spellEnd"/>
            <w:r w:rsidRPr="004C4162">
              <w:rPr>
                <w:rFonts w:ascii="Times New Roman" w:eastAsia="Times New Roman" w:hAnsi="Times New Roman" w:cs="Times New Roman"/>
                <w:sz w:val="24"/>
                <w:szCs w:val="24"/>
                <w:lang w:val="es-ES" w:eastAsia="fr-FR"/>
              </w:rPr>
              <w:t>.</w:t>
            </w:r>
          </w:p>
        </w:tc>
        <w:tc>
          <w:tcPr>
            <w:tcW w:w="3948" w:type="dxa"/>
            <w:tcBorders>
              <w:top w:val="nil"/>
              <w:left w:val="nil"/>
              <w:bottom w:val="nil"/>
            </w:tcBorders>
            <w:noWrap/>
            <w:vAlign w:val="bottom"/>
            <w:hideMark/>
          </w:tcPr>
          <w:p w14:paraId="67C91E69" w14:textId="1A8A53DE"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8</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27</w:t>
            </w:r>
          </w:p>
        </w:tc>
      </w:tr>
      <w:tr w:rsidR="00550A66" w:rsidRPr="00550A66" w14:paraId="2B5C892F" w14:textId="77777777" w:rsidTr="00725DD4">
        <w:trPr>
          <w:trHeight w:val="300"/>
        </w:trPr>
        <w:tc>
          <w:tcPr>
            <w:tcW w:w="4213" w:type="dxa"/>
            <w:tcBorders>
              <w:top w:val="nil"/>
              <w:bottom w:val="nil"/>
              <w:right w:val="nil"/>
            </w:tcBorders>
            <w:noWrap/>
            <w:vAlign w:val="bottom"/>
            <w:hideMark/>
          </w:tcPr>
          <w:p w14:paraId="0E9E6EC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lastRenderedPageBreak/>
              <w:t xml:space="preserve">Acacia </w:t>
            </w:r>
            <w:proofErr w:type="spellStart"/>
            <w:r w:rsidRPr="00550A66">
              <w:rPr>
                <w:rFonts w:ascii="Times New Roman" w:eastAsia="Times New Roman" w:hAnsi="Times New Roman" w:cs="Times New Roman"/>
                <w:i/>
                <w:iCs/>
                <w:sz w:val="24"/>
                <w:szCs w:val="24"/>
                <w:lang w:eastAsia="fr-FR"/>
              </w:rPr>
              <w:t>chrembergiana</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Hayne</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6F0B9B95" w14:textId="47C03B99"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7</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77</w:t>
            </w:r>
          </w:p>
        </w:tc>
      </w:tr>
      <w:tr w:rsidR="00550A66" w:rsidRPr="00550A66" w14:paraId="07295148" w14:textId="77777777" w:rsidTr="00725DD4">
        <w:trPr>
          <w:trHeight w:val="300"/>
        </w:trPr>
        <w:tc>
          <w:tcPr>
            <w:tcW w:w="4213" w:type="dxa"/>
            <w:tcBorders>
              <w:top w:val="nil"/>
              <w:bottom w:val="nil"/>
              <w:right w:val="nil"/>
            </w:tcBorders>
            <w:noWrap/>
            <w:vAlign w:val="bottom"/>
            <w:hideMark/>
          </w:tcPr>
          <w:p w14:paraId="180792D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Euphorbia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balsamifera</w:t>
            </w:r>
            <w:proofErr w:type="spellEnd"/>
            <w:r w:rsidRPr="00550A66">
              <w:rPr>
                <w:rFonts w:ascii="Times New Roman" w:eastAsia="Times New Roman" w:hAnsi="Times New Roman" w:cs="Times New Roman"/>
                <w:sz w:val="24"/>
                <w:szCs w:val="24"/>
                <w:lang w:eastAsia="fr-FR"/>
              </w:rPr>
              <w:t xml:space="preserve"> Ait.</w:t>
            </w:r>
          </w:p>
        </w:tc>
        <w:tc>
          <w:tcPr>
            <w:tcW w:w="3948" w:type="dxa"/>
            <w:tcBorders>
              <w:top w:val="nil"/>
              <w:left w:val="nil"/>
              <w:bottom w:val="nil"/>
            </w:tcBorders>
            <w:noWrap/>
            <w:vAlign w:val="bottom"/>
            <w:hideMark/>
          </w:tcPr>
          <w:p w14:paraId="7598EF82" w14:textId="254D4D11"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27</w:t>
            </w:r>
          </w:p>
        </w:tc>
      </w:tr>
      <w:tr w:rsidR="00550A66" w:rsidRPr="00550A66" w14:paraId="77860557" w14:textId="77777777" w:rsidTr="00725DD4">
        <w:trPr>
          <w:trHeight w:val="300"/>
        </w:trPr>
        <w:tc>
          <w:tcPr>
            <w:tcW w:w="4213" w:type="dxa"/>
            <w:tcBorders>
              <w:top w:val="nil"/>
              <w:bottom w:val="nil"/>
              <w:right w:val="nil"/>
            </w:tcBorders>
            <w:noWrap/>
            <w:vAlign w:val="bottom"/>
            <w:hideMark/>
          </w:tcPr>
          <w:p w14:paraId="571FDECB" w14:textId="77777777" w:rsidR="00A4786B" w:rsidRPr="004C4162" w:rsidRDefault="00A4786B" w:rsidP="006240AC">
            <w:pPr>
              <w:spacing w:after="0" w:line="240" w:lineRule="auto"/>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i/>
                <w:iCs/>
                <w:sz w:val="24"/>
                <w:szCs w:val="24"/>
                <w:lang w:val="en-US" w:eastAsia="fr-FR"/>
              </w:rPr>
              <w:t>Commiphora</w:t>
            </w:r>
            <w:proofErr w:type="spellEnd"/>
            <w:r w:rsidRPr="004C4162">
              <w:rPr>
                <w:rFonts w:ascii="Times New Roman" w:eastAsia="Times New Roman" w:hAnsi="Times New Roman" w:cs="Times New Roman"/>
                <w:i/>
                <w:iCs/>
                <w:sz w:val="24"/>
                <w:szCs w:val="24"/>
                <w:lang w:val="en-US" w:eastAsia="fr-FR"/>
              </w:rPr>
              <w:t xml:space="preserve"> </w:t>
            </w:r>
            <w:proofErr w:type="spellStart"/>
            <w:r w:rsidRPr="004C4162">
              <w:rPr>
                <w:rFonts w:ascii="Times New Roman" w:eastAsia="Times New Roman" w:hAnsi="Times New Roman" w:cs="Times New Roman"/>
                <w:i/>
                <w:iCs/>
                <w:sz w:val="24"/>
                <w:szCs w:val="24"/>
                <w:lang w:val="en-US" w:eastAsia="fr-FR"/>
              </w:rPr>
              <w:t>africana</w:t>
            </w:r>
            <w:proofErr w:type="spellEnd"/>
            <w:r w:rsidRPr="004C4162">
              <w:rPr>
                <w:rFonts w:ascii="Times New Roman" w:eastAsia="Times New Roman" w:hAnsi="Times New Roman" w:cs="Times New Roman"/>
                <w:sz w:val="24"/>
                <w:szCs w:val="24"/>
                <w:lang w:val="en-US" w:eastAsia="fr-FR"/>
              </w:rPr>
              <w:t xml:space="preserve"> (A. Rich.) Engl.</w:t>
            </w:r>
          </w:p>
        </w:tc>
        <w:tc>
          <w:tcPr>
            <w:tcW w:w="3948" w:type="dxa"/>
            <w:tcBorders>
              <w:top w:val="nil"/>
              <w:left w:val="nil"/>
              <w:bottom w:val="nil"/>
            </w:tcBorders>
            <w:noWrap/>
            <w:vAlign w:val="bottom"/>
            <w:hideMark/>
          </w:tcPr>
          <w:p w14:paraId="7CB2EEF4" w14:textId="219249D0"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6</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02</w:t>
            </w:r>
          </w:p>
        </w:tc>
      </w:tr>
      <w:tr w:rsidR="00550A66" w:rsidRPr="00550A66" w14:paraId="517F2399" w14:textId="77777777" w:rsidTr="00725DD4">
        <w:trPr>
          <w:trHeight w:val="300"/>
        </w:trPr>
        <w:tc>
          <w:tcPr>
            <w:tcW w:w="4213" w:type="dxa"/>
            <w:tcBorders>
              <w:top w:val="nil"/>
              <w:bottom w:val="nil"/>
              <w:right w:val="nil"/>
            </w:tcBorders>
            <w:noWrap/>
            <w:vAlign w:val="bottom"/>
            <w:hideMark/>
          </w:tcPr>
          <w:p w14:paraId="6B87E0CD"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Balanites aegyptiaca</w:t>
            </w:r>
            <w:r w:rsidRPr="00550A66">
              <w:rPr>
                <w:rFonts w:ascii="Times New Roman" w:eastAsia="Times New Roman" w:hAnsi="Times New Roman" w:cs="Times New Roman"/>
                <w:sz w:val="24"/>
                <w:szCs w:val="24"/>
                <w:lang w:eastAsia="fr-FR"/>
              </w:rPr>
              <w:t xml:space="preserve"> (L.) Del.</w:t>
            </w:r>
          </w:p>
        </w:tc>
        <w:tc>
          <w:tcPr>
            <w:tcW w:w="3948" w:type="dxa"/>
            <w:tcBorders>
              <w:top w:val="nil"/>
              <w:left w:val="nil"/>
              <w:bottom w:val="nil"/>
            </w:tcBorders>
            <w:noWrap/>
            <w:vAlign w:val="bottom"/>
            <w:hideMark/>
          </w:tcPr>
          <w:p w14:paraId="56C7FE99" w14:textId="042672BA"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51</w:t>
            </w:r>
          </w:p>
        </w:tc>
      </w:tr>
      <w:tr w:rsidR="00550A66" w:rsidRPr="00550A66" w14:paraId="20659ABB" w14:textId="77777777" w:rsidTr="00725DD4">
        <w:trPr>
          <w:trHeight w:val="300"/>
        </w:trPr>
        <w:tc>
          <w:tcPr>
            <w:tcW w:w="4213" w:type="dxa"/>
            <w:tcBorders>
              <w:top w:val="nil"/>
              <w:bottom w:val="nil"/>
              <w:right w:val="nil"/>
            </w:tcBorders>
            <w:noWrap/>
            <w:vAlign w:val="bottom"/>
            <w:hideMark/>
          </w:tcPr>
          <w:p w14:paraId="158593A1"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Bauhinia </w:t>
            </w:r>
            <w:proofErr w:type="spellStart"/>
            <w:r w:rsidRPr="00550A66">
              <w:rPr>
                <w:rFonts w:ascii="Times New Roman" w:eastAsia="Times New Roman" w:hAnsi="Times New Roman" w:cs="Times New Roman"/>
                <w:i/>
                <w:iCs/>
                <w:sz w:val="24"/>
                <w:szCs w:val="24"/>
                <w:lang w:eastAsia="fr-FR"/>
              </w:rPr>
              <w:t>rufescens</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Lam</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407D424F" w14:textId="520C0BF5"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26</w:t>
            </w:r>
          </w:p>
        </w:tc>
      </w:tr>
      <w:tr w:rsidR="00550A66" w:rsidRPr="00550A66" w14:paraId="353D45AA" w14:textId="77777777" w:rsidTr="00725DD4">
        <w:trPr>
          <w:trHeight w:val="300"/>
        </w:trPr>
        <w:tc>
          <w:tcPr>
            <w:tcW w:w="4213" w:type="dxa"/>
            <w:tcBorders>
              <w:top w:val="nil"/>
              <w:bottom w:val="nil"/>
              <w:right w:val="nil"/>
            </w:tcBorders>
            <w:noWrap/>
            <w:vAlign w:val="bottom"/>
            <w:hideMark/>
          </w:tcPr>
          <w:p w14:paraId="74EDBD17"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Annona</w:t>
            </w:r>
            <w:proofErr w:type="spellEnd"/>
            <w:r w:rsidRPr="00550A66">
              <w:rPr>
                <w:rFonts w:ascii="Times New Roman" w:eastAsia="Times New Roman" w:hAnsi="Times New Roman" w:cs="Times New Roman"/>
                <w:i/>
                <w:iCs/>
                <w:sz w:val="24"/>
                <w:szCs w:val="24"/>
                <w:lang w:eastAsia="fr-FR"/>
              </w:rPr>
              <w:t xml:space="preserve"> senegalensis</w:t>
            </w:r>
            <w:r w:rsidRPr="00550A66">
              <w:rPr>
                <w:rFonts w:ascii="Times New Roman" w:eastAsia="Times New Roman" w:hAnsi="Times New Roman" w:cs="Times New Roman"/>
                <w:sz w:val="24"/>
                <w:szCs w:val="24"/>
                <w:lang w:eastAsia="fr-FR"/>
              </w:rPr>
              <w:t xml:space="preserve"> Pers. </w:t>
            </w:r>
          </w:p>
        </w:tc>
        <w:tc>
          <w:tcPr>
            <w:tcW w:w="3948" w:type="dxa"/>
            <w:tcBorders>
              <w:top w:val="nil"/>
              <w:left w:val="nil"/>
              <w:bottom w:val="nil"/>
            </w:tcBorders>
            <w:noWrap/>
            <w:vAlign w:val="bottom"/>
            <w:hideMark/>
          </w:tcPr>
          <w:p w14:paraId="5F7C0E4B" w14:textId="33338D4C"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4</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01</w:t>
            </w:r>
          </w:p>
        </w:tc>
      </w:tr>
      <w:tr w:rsidR="00550A66" w:rsidRPr="00550A66" w14:paraId="16810F8A" w14:textId="77777777" w:rsidTr="00725DD4">
        <w:trPr>
          <w:trHeight w:val="300"/>
        </w:trPr>
        <w:tc>
          <w:tcPr>
            <w:tcW w:w="4213" w:type="dxa"/>
            <w:tcBorders>
              <w:top w:val="nil"/>
              <w:bottom w:val="nil"/>
              <w:right w:val="nil"/>
            </w:tcBorders>
            <w:noWrap/>
            <w:vAlign w:val="bottom"/>
            <w:hideMark/>
          </w:tcPr>
          <w:p w14:paraId="0AA64C4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Tamarindus</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indica</w:t>
            </w:r>
            <w:proofErr w:type="spellEnd"/>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nil"/>
            </w:tcBorders>
            <w:noWrap/>
            <w:vAlign w:val="bottom"/>
            <w:hideMark/>
          </w:tcPr>
          <w:p w14:paraId="28C7DD49" w14:textId="5BC06789"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76</w:t>
            </w:r>
          </w:p>
        </w:tc>
      </w:tr>
      <w:tr w:rsidR="00550A66" w:rsidRPr="00550A66" w14:paraId="3A728235" w14:textId="77777777" w:rsidTr="00725DD4">
        <w:trPr>
          <w:trHeight w:val="300"/>
        </w:trPr>
        <w:tc>
          <w:tcPr>
            <w:tcW w:w="4213" w:type="dxa"/>
            <w:tcBorders>
              <w:top w:val="nil"/>
              <w:bottom w:val="nil"/>
              <w:right w:val="nil"/>
            </w:tcBorders>
            <w:noWrap/>
            <w:vAlign w:val="bottom"/>
            <w:hideMark/>
          </w:tcPr>
          <w:p w14:paraId="703DE8B0"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 xml:space="preserve">Zizyphus </w:t>
            </w:r>
            <w:proofErr w:type="spellStart"/>
            <w:r w:rsidRPr="00550A66">
              <w:rPr>
                <w:rFonts w:ascii="Times New Roman" w:eastAsia="Times New Roman" w:hAnsi="Times New Roman" w:cs="Times New Roman"/>
                <w:i/>
                <w:iCs/>
                <w:sz w:val="24"/>
                <w:szCs w:val="24"/>
                <w:lang w:eastAsia="fr-FR"/>
              </w:rPr>
              <w:t>mauritiana</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Lam</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121493B0" w14:textId="7F50E52E"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76</w:t>
            </w:r>
          </w:p>
        </w:tc>
      </w:tr>
      <w:tr w:rsidR="00550A66" w:rsidRPr="00550A66" w14:paraId="1E6B04C3" w14:textId="77777777" w:rsidTr="00725DD4">
        <w:trPr>
          <w:trHeight w:val="300"/>
        </w:trPr>
        <w:tc>
          <w:tcPr>
            <w:tcW w:w="4213" w:type="dxa"/>
            <w:tcBorders>
              <w:top w:val="nil"/>
              <w:bottom w:val="nil"/>
              <w:right w:val="nil"/>
            </w:tcBorders>
            <w:noWrap/>
            <w:vAlign w:val="bottom"/>
            <w:hideMark/>
          </w:tcPr>
          <w:p w14:paraId="55F9F8BB"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Combretum</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glutinosum</w:t>
            </w:r>
            <w:proofErr w:type="spellEnd"/>
            <w:r w:rsidRPr="00550A66">
              <w:rPr>
                <w:rFonts w:ascii="Times New Roman" w:eastAsia="Times New Roman" w:hAnsi="Times New Roman" w:cs="Times New Roman"/>
                <w:sz w:val="24"/>
                <w:szCs w:val="24"/>
                <w:lang w:eastAsia="fr-FR"/>
              </w:rPr>
              <w:t xml:space="preserve"> </w:t>
            </w:r>
            <w:proofErr w:type="spellStart"/>
            <w:r w:rsidRPr="00550A66">
              <w:rPr>
                <w:rFonts w:ascii="Times New Roman" w:eastAsia="Times New Roman" w:hAnsi="Times New Roman" w:cs="Times New Roman"/>
                <w:sz w:val="24"/>
                <w:szCs w:val="24"/>
                <w:lang w:eastAsia="fr-FR"/>
              </w:rPr>
              <w:t>Perr</w:t>
            </w:r>
            <w:proofErr w:type="spellEnd"/>
            <w:r w:rsidRPr="00550A66">
              <w:rPr>
                <w:rFonts w:ascii="Times New Roman" w:eastAsia="Times New Roman" w:hAnsi="Times New Roman" w:cs="Times New Roman"/>
                <w:sz w:val="24"/>
                <w:szCs w:val="24"/>
                <w:lang w:eastAsia="fr-FR"/>
              </w:rPr>
              <w:t>.</w:t>
            </w:r>
          </w:p>
        </w:tc>
        <w:tc>
          <w:tcPr>
            <w:tcW w:w="3948" w:type="dxa"/>
            <w:tcBorders>
              <w:top w:val="nil"/>
              <w:left w:val="nil"/>
              <w:bottom w:val="nil"/>
            </w:tcBorders>
            <w:noWrap/>
            <w:vAlign w:val="bottom"/>
            <w:hideMark/>
          </w:tcPr>
          <w:p w14:paraId="71C7F0BA" w14:textId="5D7523EC"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51</w:t>
            </w:r>
          </w:p>
        </w:tc>
      </w:tr>
      <w:tr w:rsidR="00550A66" w:rsidRPr="00550A66" w14:paraId="75F72CA8" w14:textId="77777777" w:rsidTr="00725DD4">
        <w:trPr>
          <w:trHeight w:val="300"/>
        </w:trPr>
        <w:tc>
          <w:tcPr>
            <w:tcW w:w="4213" w:type="dxa"/>
            <w:tcBorders>
              <w:top w:val="nil"/>
              <w:bottom w:val="nil"/>
              <w:right w:val="nil"/>
            </w:tcBorders>
            <w:noWrap/>
            <w:vAlign w:val="bottom"/>
            <w:hideMark/>
          </w:tcPr>
          <w:p w14:paraId="0AA2639E" w14:textId="77777777" w:rsidR="00A4786B" w:rsidRPr="004C4162" w:rsidRDefault="00A4786B" w:rsidP="006240AC">
            <w:pPr>
              <w:spacing w:after="0" w:line="240" w:lineRule="auto"/>
              <w:rPr>
                <w:rFonts w:ascii="Times New Roman" w:eastAsia="Times New Roman" w:hAnsi="Times New Roman" w:cs="Times New Roman"/>
                <w:sz w:val="24"/>
                <w:szCs w:val="24"/>
                <w:lang w:val="es-ES" w:eastAsia="fr-FR"/>
              </w:rPr>
            </w:pPr>
            <w:r w:rsidRPr="004C4162">
              <w:rPr>
                <w:rFonts w:ascii="Times New Roman" w:eastAsia="Times New Roman" w:hAnsi="Times New Roman" w:cs="Times New Roman"/>
                <w:i/>
                <w:iCs/>
                <w:sz w:val="24"/>
                <w:szCs w:val="24"/>
                <w:lang w:val="es-ES" w:eastAsia="fr-FR"/>
              </w:rPr>
              <w:t xml:space="preserve">Acacia </w:t>
            </w:r>
            <w:proofErr w:type="spellStart"/>
            <w:r w:rsidRPr="004C4162">
              <w:rPr>
                <w:rFonts w:ascii="Times New Roman" w:eastAsia="Times New Roman" w:hAnsi="Times New Roman" w:cs="Times New Roman"/>
                <w:i/>
                <w:iCs/>
                <w:sz w:val="24"/>
                <w:szCs w:val="24"/>
                <w:lang w:val="es-ES" w:eastAsia="fr-FR"/>
              </w:rPr>
              <w:t>nilotica</w:t>
            </w:r>
            <w:proofErr w:type="spellEnd"/>
            <w:r w:rsidRPr="004C4162">
              <w:rPr>
                <w:rFonts w:ascii="Times New Roman" w:eastAsia="Times New Roman" w:hAnsi="Times New Roman" w:cs="Times New Roman"/>
                <w:sz w:val="24"/>
                <w:szCs w:val="24"/>
                <w:lang w:val="es-ES" w:eastAsia="fr-FR"/>
              </w:rPr>
              <w:t xml:space="preserve"> (L.) </w:t>
            </w:r>
            <w:proofErr w:type="spellStart"/>
            <w:r w:rsidRPr="004C4162">
              <w:rPr>
                <w:rFonts w:ascii="Times New Roman" w:eastAsia="Times New Roman" w:hAnsi="Times New Roman" w:cs="Times New Roman"/>
                <w:sz w:val="24"/>
                <w:szCs w:val="24"/>
                <w:lang w:val="es-ES" w:eastAsia="fr-FR"/>
              </w:rPr>
              <w:t>Willd</w:t>
            </w:r>
            <w:proofErr w:type="spellEnd"/>
            <w:r w:rsidRPr="004C4162">
              <w:rPr>
                <w:rFonts w:ascii="Times New Roman" w:eastAsia="Times New Roman" w:hAnsi="Times New Roman" w:cs="Times New Roman"/>
                <w:sz w:val="24"/>
                <w:szCs w:val="24"/>
                <w:lang w:val="es-ES" w:eastAsia="fr-FR"/>
              </w:rPr>
              <w:t xml:space="preserve">. ex </w:t>
            </w:r>
            <w:proofErr w:type="spellStart"/>
            <w:r w:rsidRPr="004C4162">
              <w:rPr>
                <w:rFonts w:ascii="Times New Roman" w:eastAsia="Times New Roman" w:hAnsi="Times New Roman" w:cs="Times New Roman"/>
                <w:sz w:val="24"/>
                <w:szCs w:val="24"/>
                <w:lang w:val="es-ES" w:eastAsia="fr-FR"/>
              </w:rPr>
              <w:t>Delile</w:t>
            </w:r>
            <w:proofErr w:type="spellEnd"/>
          </w:p>
        </w:tc>
        <w:tc>
          <w:tcPr>
            <w:tcW w:w="3948" w:type="dxa"/>
            <w:tcBorders>
              <w:top w:val="nil"/>
              <w:left w:val="nil"/>
              <w:bottom w:val="nil"/>
            </w:tcBorders>
            <w:noWrap/>
            <w:vAlign w:val="bottom"/>
            <w:hideMark/>
          </w:tcPr>
          <w:p w14:paraId="12D44F69" w14:textId="71F00BA5"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01</w:t>
            </w:r>
          </w:p>
        </w:tc>
      </w:tr>
      <w:tr w:rsidR="00550A66" w:rsidRPr="00550A66" w14:paraId="6E0C1BE0" w14:textId="77777777" w:rsidTr="00725DD4">
        <w:trPr>
          <w:trHeight w:val="300"/>
        </w:trPr>
        <w:tc>
          <w:tcPr>
            <w:tcW w:w="4213" w:type="dxa"/>
            <w:tcBorders>
              <w:top w:val="nil"/>
              <w:bottom w:val="nil"/>
              <w:right w:val="nil"/>
            </w:tcBorders>
            <w:noWrap/>
            <w:vAlign w:val="bottom"/>
            <w:hideMark/>
          </w:tcPr>
          <w:p w14:paraId="26792E1B" w14:textId="77777777" w:rsidR="00A4786B" w:rsidRPr="004C4162" w:rsidRDefault="00A4786B" w:rsidP="006240AC">
            <w:pPr>
              <w:spacing w:after="0" w:line="240" w:lineRule="auto"/>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i/>
                <w:iCs/>
                <w:sz w:val="24"/>
                <w:szCs w:val="24"/>
                <w:lang w:val="en-US" w:eastAsia="fr-FR"/>
              </w:rPr>
              <w:t>Sclerocarya</w:t>
            </w:r>
            <w:proofErr w:type="spellEnd"/>
            <w:r w:rsidRPr="004C4162">
              <w:rPr>
                <w:rFonts w:ascii="Times New Roman" w:eastAsia="Times New Roman" w:hAnsi="Times New Roman" w:cs="Times New Roman"/>
                <w:i/>
                <w:iCs/>
                <w:sz w:val="24"/>
                <w:szCs w:val="24"/>
                <w:lang w:val="en-US" w:eastAsia="fr-FR"/>
              </w:rPr>
              <w:t xml:space="preserve"> </w:t>
            </w:r>
            <w:proofErr w:type="spellStart"/>
            <w:r w:rsidRPr="004C4162">
              <w:rPr>
                <w:rFonts w:ascii="Times New Roman" w:eastAsia="Times New Roman" w:hAnsi="Times New Roman" w:cs="Times New Roman"/>
                <w:i/>
                <w:iCs/>
                <w:sz w:val="24"/>
                <w:szCs w:val="24"/>
                <w:lang w:val="en-US" w:eastAsia="fr-FR"/>
              </w:rPr>
              <w:t>birrea</w:t>
            </w:r>
            <w:proofErr w:type="spellEnd"/>
            <w:r w:rsidRPr="004C4162">
              <w:rPr>
                <w:rFonts w:ascii="Times New Roman" w:eastAsia="Times New Roman" w:hAnsi="Times New Roman" w:cs="Times New Roman"/>
                <w:sz w:val="24"/>
                <w:szCs w:val="24"/>
                <w:lang w:val="en-US" w:eastAsia="fr-FR"/>
              </w:rPr>
              <w:t xml:space="preserve"> (A. Rich.) </w:t>
            </w:r>
            <w:proofErr w:type="spellStart"/>
            <w:r w:rsidRPr="004C4162">
              <w:rPr>
                <w:rFonts w:ascii="Times New Roman" w:eastAsia="Times New Roman" w:hAnsi="Times New Roman" w:cs="Times New Roman"/>
                <w:sz w:val="24"/>
                <w:szCs w:val="24"/>
                <w:lang w:val="en-US" w:eastAsia="fr-FR"/>
              </w:rPr>
              <w:t>Hochst</w:t>
            </w:r>
            <w:proofErr w:type="spellEnd"/>
            <w:r w:rsidRPr="004C4162">
              <w:rPr>
                <w:rFonts w:ascii="Times New Roman" w:eastAsia="Times New Roman" w:hAnsi="Times New Roman" w:cs="Times New Roman"/>
                <w:sz w:val="24"/>
                <w:szCs w:val="24"/>
                <w:lang w:val="en-US" w:eastAsia="fr-FR"/>
              </w:rPr>
              <w:t>.</w:t>
            </w:r>
          </w:p>
        </w:tc>
        <w:tc>
          <w:tcPr>
            <w:tcW w:w="3948" w:type="dxa"/>
            <w:tcBorders>
              <w:top w:val="nil"/>
              <w:left w:val="nil"/>
              <w:bottom w:val="nil"/>
            </w:tcBorders>
            <w:noWrap/>
            <w:vAlign w:val="bottom"/>
            <w:hideMark/>
          </w:tcPr>
          <w:p w14:paraId="11EA8C11" w14:textId="20FB9CE6"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3</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01</w:t>
            </w:r>
          </w:p>
        </w:tc>
      </w:tr>
      <w:tr w:rsidR="00550A66" w:rsidRPr="00550A66" w14:paraId="1A910E58" w14:textId="77777777" w:rsidTr="00725DD4">
        <w:trPr>
          <w:trHeight w:val="300"/>
        </w:trPr>
        <w:tc>
          <w:tcPr>
            <w:tcW w:w="4213" w:type="dxa"/>
            <w:tcBorders>
              <w:top w:val="nil"/>
              <w:bottom w:val="nil"/>
              <w:right w:val="nil"/>
            </w:tcBorders>
            <w:noWrap/>
            <w:vAlign w:val="bottom"/>
            <w:hideMark/>
          </w:tcPr>
          <w:p w14:paraId="619646F3"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i/>
                <w:iCs/>
                <w:sz w:val="24"/>
                <w:szCs w:val="24"/>
                <w:lang w:eastAsia="fr-FR"/>
              </w:rPr>
              <w:t>Zizyphus spina-</w:t>
            </w:r>
            <w:proofErr w:type="spellStart"/>
            <w:r w:rsidRPr="00550A66">
              <w:rPr>
                <w:rFonts w:ascii="Times New Roman" w:eastAsia="Times New Roman" w:hAnsi="Times New Roman" w:cs="Times New Roman"/>
                <w:i/>
                <w:iCs/>
                <w:sz w:val="24"/>
                <w:szCs w:val="24"/>
                <w:lang w:eastAsia="fr-FR"/>
              </w:rPr>
              <w:t>christi</w:t>
            </w:r>
            <w:proofErr w:type="spellEnd"/>
            <w:r w:rsidRPr="00550A66">
              <w:rPr>
                <w:rFonts w:ascii="Times New Roman" w:eastAsia="Times New Roman" w:hAnsi="Times New Roman" w:cs="Times New Roman"/>
                <w:sz w:val="24"/>
                <w:szCs w:val="24"/>
                <w:lang w:eastAsia="fr-FR"/>
              </w:rPr>
              <w:t xml:space="preserve"> (L.) </w:t>
            </w:r>
            <w:proofErr w:type="spellStart"/>
            <w:r w:rsidRPr="00550A66">
              <w:rPr>
                <w:rFonts w:ascii="Times New Roman" w:eastAsia="Times New Roman" w:hAnsi="Times New Roman" w:cs="Times New Roman"/>
                <w:sz w:val="24"/>
                <w:szCs w:val="24"/>
                <w:lang w:eastAsia="fr-FR"/>
              </w:rPr>
              <w:t>Desf</w:t>
            </w:r>
            <w:proofErr w:type="spellEnd"/>
            <w:r w:rsidRPr="00550A66">
              <w:rPr>
                <w:rFonts w:ascii="Times New Roman" w:eastAsia="Times New Roman" w:hAnsi="Times New Roman" w:cs="Times New Roman"/>
                <w:sz w:val="24"/>
                <w:szCs w:val="24"/>
                <w:lang w:eastAsia="fr-FR"/>
              </w:rPr>
              <w:t xml:space="preserve">. </w:t>
            </w:r>
          </w:p>
        </w:tc>
        <w:tc>
          <w:tcPr>
            <w:tcW w:w="3948" w:type="dxa"/>
            <w:tcBorders>
              <w:top w:val="nil"/>
              <w:left w:val="nil"/>
              <w:bottom w:val="nil"/>
            </w:tcBorders>
            <w:noWrap/>
            <w:vAlign w:val="bottom"/>
            <w:hideMark/>
          </w:tcPr>
          <w:p w14:paraId="5D2CCBBE" w14:textId="6FBEE304"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76</w:t>
            </w:r>
          </w:p>
        </w:tc>
      </w:tr>
      <w:tr w:rsidR="00550A66" w:rsidRPr="00550A66" w14:paraId="2B1B8363" w14:textId="77777777" w:rsidTr="00725DD4">
        <w:trPr>
          <w:trHeight w:val="300"/>
        </w:trPr>
        <w:tc>
          <w:tcPr>
            <w:tcW w:w="4213" w:type="dxa"/>
            <w:tcBorders>
              <w:top w:val="nil"/>
              <w:bottom w:val="single" w:sz="4" w:space="0" w:color="auto"/>
              <w:right w:val="nil"/>
            </w:tcBorders>
            <w:noWrap/>
            <w:vAlign w:val="bottom"/>
            <w:hideMark/>
          </w:tcPr>
          <w:p w14:paraId="49E00309" w14:textId="77777777" w:rsidR="00A4786B" w:rsidRPr="00550A66" w:rsidRDefault="00A4786B" w:rsidP="006240AC">
            <w:pPr>
              <w:spacing w:after="0" w:line="240" w:lineRule="auto"/>
              <w:rPr>
                <w:rFonts w:ascii="Times New Roman" w:eastAsia="Times New Roman" w:hAnsi="Times New Roman" w:cs="Times New Roman"/>
                <w:sz w:val="24"/>
                <w:szCs w:val="24"/>
                <w:lang w:eastAsia="fr-FR"/>
              </w:rPr>
            </w:pPr>
            <w:proofErr w:type="spellStart"/>
            <w:r w:rsidRPr="00550A66">
              <w:rPr>
                <w:rFonts w:ascii="Times New Roman" w:eastAsia="Times New Roman" w:hAnsi="Times New Roman" w:cs="Times New Roman"/>
                <w:i/>
                <w:iCs/>
                <w:sz w:val="24"/>
                <w:szCs w:val="24"/>
                <w:lang w:eastAsia="fr-FR"/>
              </w:rPr>
              <w:t>Adansonia</w:t>
            </w:r>
            <w:proofErr w:type="spellEnd"/>
            <w:r w:rsidRPr="00550A66">
              <w:rPr>
                <w:rFonts w:ascii="Times New Roman" w:eastAsia="Times New Roman" w:hAnsi="Times New Roman" w:cs="Times New Roman"/>
                <w:i/>
                <w:iCs/>
                <w:sz w:val="24"/>
                <w:szCs w:val="24"/>
                <w:lang w:eastAsia="fr-FR"/>
              </w:rPr>
              <w:t xml:space="preserve"> </w:t>
            </w:r>
            <w:proofErr w:type="spellStart"/>
            <w:r w:rsidRPr="00550A66">
              <w:rPr>
                <w:rFonts w:ascii="Times New Roman" w:eastAsia="Times New Roman" w:hAnsi="Times New Roman" w:cs="Times New Roman"/>
                <w:i/>
                <w:iCs/>
                <w:sz w:val="24"/>
                <w:szCs w:val="24"/>
                <w:lang w:eastAsia="fr-FR"/>
              </w:rPr>
              <w:t>digitata</w:t>
            </w:r>
            <w:proofErr w:type="spellEnd"/>
            <w:r w:rsidRPr="00550A66">
              <w:rPr>
                <w:rFonts w:ascii="Times New Roman" w:eastAsia="Times New Roman" w:hAnsi="Times New Roman" w:cs="Times New Roman"/>
                <w:sz w:val="24"/>
                <w:szCs w:val="24"/>
                <w:lang w:eastAsia="fr-FR"/>
              </w:rPr>
              <w:t xml:space="preserve"> L.</w:t>
            </w:r>
          </w:p>
        </w:tc>
        <w:tc>
          <w:tcPr>
            <w:tcW w:w="3948" w:type="dxa"/>
            <w:tcBorders>
              <w:top w:val="nil"/>
              <w:left w:val="nil"/>
              <w:bottom w:val="single" w:sz="4" w:space="0" w:color="auto"/>
            </w:tcBorders>
            <w:noWrap/>
            <w:vAlign w:val="bottom"/>
            <w:hideMark/>
          </w:tcPr>
          <w:p w14:paraId="31E14B89" w14:textId="09180AE4"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2</w:t>
            </w:r>
            <w:r w:rsidR="0084684F">
              <w:rPr>
                <w:rFonts w:ascii="Times New Roman" w:eastAsia="Times New Roman" w:hAnsi="Times New Roman" w:cs="Times New Roman"/>
                <w:lang w:eastAsia="fr-FR"/>
              </w:rPr>
              <w:t>.</w:t>
            </w:r>
            <w:r w:rsidRPr="00550A66">
              <w:rPr>
                <w:rFonts w:ascii="Times New Roman" w:eastAsia="Times New Roman" w:hAnsi="Times New Roman" w:cs="Times New Roman"/>
                <w:lang w:eastAsia="fr-FR"/>
              </w:rPr>
              <w:t>51</w:t>
            </w:r>
          </w:p>
        </w:tc>
      </w:tr>
      <w:tr w:rsidR="00550A66" w:rsidRPr="00550A66" w14:paraId="6D830F91" w14:textId="77777777" w:rsidTr="00725DD4">
        <w:trPr>
          <w:trHeight w:val="300"/>
        </w:trPr>
        <w:tc>
          <w:tcPr>
            <w:tcW w:w="4213" w:type="dxa"/>
            <w:tcBorders>
              <w:top w:val="single" w:sz="4" w:space="0" w:color="auto"/>
              <w:bottom w:val="single" w:sz="4" w:space="0" w:color="auto"/>
            </w:tcBorders>
            <w:noWrap/>
            <w:vAlign w:val="bottom"/>
            <w:hideMark/>
          </w:tcPr>
          <w:p w14:paraId="598C44C8" w14:textId="33658D07" w:rsidR="00A4786B" w:rsidRPr="00550A66" w:rsidRDefault="00A4786B" w:rsidP="006240AC">
            <w:pPr>
              <w:spacing w:after="0" w:line="240" w:lineRule="auto"/>
              <w:rPr>
                <w:rFonts w:ascii="Times New Roman" w:eastAsia="Times New Roman" w:hAnsi="Times New Roman" w:cs="Times New Roman"/>
                <w:sz w:val="24"/>
                <w:szCs w:val="24"/>
                <w:lang w:eastAsia="fr-FR"/>
              </w:rPr>
            </w:pPr>
            <w:r w:rsidRPr="00550A66">
              <w:rPr>
                <w:rFonts w:ascii="Times New Roman" w:eastAsia="Times New Roman" w:hAnsi="Times New Roman" w:cs="Times New Roman"/>
                <w:sz w:val="24"/>
                <w:szCs w:val="24"/>
                <w:lang w:eastAsia="fr-FR"/>
              </w:rPr>
              <w:t xml:space="preserve"> </w:t>
            </w:r>
            <w:proofErr w:type="gramStart"/>
            <w:r w:rsidRPr="00550A66">
              <w:rPr>
                <w:rFonts w:ascii="Times New Roman" w:eastAsia="Times New Roman" w:hAnsi="Times New Roman" w:cs="Times New Roman"/>
                <w:sz w:val="24"/>
                <w:szCs w:val="24"/>
                <w:lang w:eastAsia="fr-FR"/>
              </w:rPr>
              <w:t>Total:</w:t>
            </w:r>
            <w:proofErr w:type="gramEnd"/>
            <w:r w:rsidRPr="00550A66">
              <w:rPr>
                <w:rFonts w:ascii="Times New Roman" w:eastAsia="Times New Roman" w:hAnsi="Times New Roman" w:cs="Times New Roman"/>
                <w:sz w:val="24"/>
                <w:szCs w:val="24"/>
                <w:lang w:eastAsia="fr-FR"/>
              </w:rPr>
              <w:t xml:space="preserve"> 18 </w:t>
            </w:r>
            <w:proofErr w:type="spellStart"/>
            <w:r w:rsidR="000F786E" w:rsidRPr="00550A66">
              <w:rPr>
                <w:rFonts w:ascii="Times New Roman" w:hAnsi="Times New Roman" w:cs="Times New Roman"/>
                <w:sz w:val="24"/>
                <w:szCs w:val="24"/>
              </w:rPr>
              <w:t>species</w:t>
            </w:r>
            <w:proofErr w:type="spellEnd"/>
          </w:p>
        </w:tc>
        <w:tc>
          <w:tcPr>
            <w:tcW w:w="3948" w:type="dxa"/>
            <w:tcBorders>
              <w:top w:val="single" w:sz="4" w:space="0" w:color="auto"/>
              <w:bottom w:val="single" w:sz="4" w:space="0" w:color="auto"/>
            </w:tcBorders>
            <w:noWrap/>
            <w:vAlign w:val="bottom"/>
            <w:hideMark/>
          </w:tcPr>
          <w:p w14:paraId="753781FF" w14:textId="77777777" w:rsidR="00A4786B" w:rsidRPr="00550A66" w:rsidRDefault="00A4786B" w:rsidP="006240AC">
            <w:pPr>
              <w:spacing w:after="0" w:line="240" w:lineRule="auto"/>
              <w:jc w:val="right"/>
              <w:rPr>
                <w:rFonts w:ascii="Times New Roman" w:eastAsia="Times New Roman" w:hAnsi="Times New Roman" w:cs="Times New Roman"/>
                <w:lang w:eastAsia="fr-FR"/>
              </w:rPr>
            </w:pPr>
            <w:r w:rsidRPr="00550A66">
              <w:rPr>
                <w:rFonts w:ascii="Times New Roman" w:eastAsia="Times New Roman" w:hAnsi="Times New Roman" w:cs="Times New Roman"/>
                <w:lang w:eastAsia="fr-FR"/>
              </w:rPr>
              <w:t>100</w:t>
            </w:r>
          </w:p>
        </w:tc>
      </w:tr>
    </w:tbl>
    <w:p w14:paraId="57F9184C" w14:textId="77777777" w:rsidR="00A4786B" w:rsidRPr="00550A66" w:rsidRDefault="00A4786B" w:rsidP="00A4786B">
      <w:pPr>
        <w:jc w:val="both"/>
        <w:rPr>
          <w:rFonts w:ascii="Times New Roman" w:hAnsi="Times New Roman" w:cs="Times New Roman"/>
          <w:b/>
          <w:sz w:val="24"/>
          <w:szCs w:val="24"/>
        </w:rPr>
      </w:pPr>
      <w:proofErr w:type="spellStart"/>
      <w:r w:rsidRPr="00550A66">
        <w:rPr>
          <w:rFonts w:ascii="Times New Roman" w:hAnsi="Times New Roman" w:cs="Times New Roman"/>
          <w:b/>
          <w:sz w:val="24"/>
          <w:szCs w:val="24"/>
        </w:rPr>
        <w:t>Activities</w:t>
      </w:r>
      <w:proofErr w:type="spellEnd"/>
      <w:r w:rsidRPr="00550A66">
        <w:rPr>
          <w:rFonts w:ascii="Times New Roman" w:hAnsi="Times New Roman" w:cs="Times New Roman"/>
          <w:b/>
          <w:sz w:val="24"/>
          <w:szCs w:val="24"/>
        </w:rPr>
        <w:t xml:space="preserve"> </w:t>
      </w:r>
      <w:proofErr w:type="spellStart"/>
      <w:r w:rsidRPr="00550A66">
        <w:rPr>
          <w:rFonts w:ascii="Times New Roman" w:hAnsi="Times New Roman" w:cs="Times New Roman"/>
          <w:b/>
          <w:sz w:val="24"/>
          <w:szCs w:val="24"/>
        </w:rPr>
        <w:t>impacting</w:t>
      </w:r>
      <w:proofErr w:type="spellEnd"/>
      <w:r w:rsidRPr="00550A66">
        <w:rPr>
          <w:rFonts w:ascii="Times New Roman" w:hAnsi="Times New Roman" w:cs="Times New Roman"/>
          <w:b/>
          <w:sz w:val="24"/>
          <w:szCs w:val="24"/>
        </w:rPr>
        <w:t xml:space="preserve"> </w:t>
      </w:r>
      <w:proofErr w:type="spellStart"/>
      <w:r w:rsidRPr="00550A66">
        <w:rPr>
          <w:rFonts w:ascii="Times New Roman" w:hAnsi="Times New Roman" w:cs="Times New Roman"/>
          <w:b/>
          <w:sz w:val="24"/>
          <w:szCs w:val="24"/>
        </w:rPr>
        <w:t>vegetation</w:t>
      </w:r>
      <w:proofErr w:type="spellEnd"/>
    </w:p>
    <w:p w14:paraId="0A2607BC" w14:textId="05B948EF" w:rsidR="00A4786B" w:rsidRPr="004C4162" w:rsidRDefault="00A4786B" w:rsidP="00A4786B">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The majority of respondents believe that plant biodiversity in the municipality is deteriorating and is currently undergoing a sharp decline. This degradation of species is largely the result of multiple and complex factors, including human activities and natural factors. Plants have many uses, including human and animal food, human and animal health, wood for energy</w:t>
      </w:r>
      <w:r w:rsidR="000D2171">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and construction. Excessive tree cutting (for firewood, service wood, and timber) is the activity that has the greatest impact on vegetation</w:t>
      </w:r>
      <w:r w:rsidR="000F786E" w:rsidRPr="004C4162">
        <w:rPr>
          <w:rFonts w:ascii="Times New Roman" w:hAnsi="Times New Roman" w:cs="Times New Roman"/>
          <w:sz w:val="24"/>
          <w:szCs w:val="24"/>
          <w:lang w:val="en-US"/>
        </w:rPr>
        <w:t xml:space="preserve"> (</w:t>
      </w:r>
      <w:r w:rsidR="000D2171">
        <w:rPr>
          <w:rFonts w:ascii="Times New Roman" w:hAnsi="Times New Roman" w:cs="Times New Roman"/>
          <w:sz w:val="24"/>
          <w:szCs w:val="24"/>
          <w:lang w:val="en-US"/>
        </w:rPr>
        <w:t>Figure</w:t>
      </w:r>
      <w:r w:rsidR="000D2171"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3)</w:t>
      </w:r>
      <w:r w:rsidRPr="004C4162">
        <w:rPr>
          <w:rFonts w:ascii="Times New Roman" w:hAnsi="Times New Roman" w:cs="Times New Roman"/>
          <w:sz w:val="24"/>
          <w:szCs w:val="24"/>
          <w:lang w:val="en-US"/>
        </w:rPr>
        <w:t>.</w:t>
      </w:r>
    </w:p>
    <w:p w14:paraId="70036EE4" w14:textId="77777777" w:rsidR="00A4786B" w:rsidRPr="00550A66" w:rsidRDefault="002F407E" w:rsidP="00A4786B">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68C5FE1E" wp14:editId="0EB2A2B6">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C2187D" w14:textId="64540936"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3</w:t>
      </w:r>
      <w:r w:rsidR="000D2171">
        <w:rPr>
          <w:rFonts w:ascii="Times New Roman" w:hAnsi="Times New Roman" w:cs="Times New Roman"/>
          <w:sz w:val="24"/>
          <w:szCs w:val="24"/>
          <w:lang w:val="en-US"/>
        </w:rPr>
        <w:t>:</w:t>
      </w:r>
      <w:r w:rsidR="0024192F" w:rsidRPr="004C4162">
        <w:rPr>
          <w:rFonts w:ascii="Times New Roman" w:hAnsi="Times New Roman" w:cs="Times New Roman"/>
          <w:sz w:val="24"/>
          <w:szCs w:val="24"/>
          <w:lang w:val="en-US"/>
        </w:rPr>
        <w:t xml:space="preserve"> Activities impacting vegetation.</w:t>
      </w:r>
    </w:p>
    <w:p w14:paraId="07325066"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that have appeared</w:t>
      </w:r>
    </w:p>
    <w:p w14:paraId="30431C7E" w14:textId="77777777"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According to the municipality's population, no species have appeared or been introduced in the 10 years since </w:t>
      </w:r>
      <w:r w:rsidRPr="00690AF9">
        <w:rPr>
          <w:rFonts w:ascii="Times New Roman" w:hAnsi="Times New Roman" w:cs="Times New Roman"/>
          <w:i/>
          <w:iCs/>
          <w:sz w:val="24"/>
          <w:szCs w:val="24"/>
          <w:lang w:val="en-US"/>
        </w:rPr>
        <w:t xml:space="preserve">Prosopis </w:t>
      </w:r>
      <w:proofErr w:type="spellStart"/>
      <w:r w:rsidRPr="00690AF9">
        <w:rPr>
          <w:rFonts w:ascii="Times New Roman" w:hAnsi="Times New Roman" w:cs="Times New Roman"/>
          <w:i/>
          <w:iCs/>
          <w:sz w:val="24"/>
          <w:szCs w:val="24"/>
          <w:lang w:val="en-US"/>
        </w:rPr>
        <w:t>juliflora</w:t>
      </w:r>
      <w:proofErr w:type="spellEnd"/>
      <w:r w:rsidRPr="004C4162">
        <w:rPr>
          <w:rFonts w:ascii="Times New Roman" w:hAnsi="Times New Roman" w:cs="Times New Roman"/>
          <w:sz w:val="24"/>
          <w:szCs w:val="24"/>
          <w:lang w:val="en-US"/>
        </w:rPr>
        <w:t xml:space="preserve"> was introduced to counteract desertification. This species is used because it is resistant to the most extreme ecological conditions and has a rapid regeneration capacity.</w:t>
      </w:r>
    </w:p>
    <w:p w14:paraId="19A8D389" w14:textId="053DBD24"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Ecosystem service</w:t>
      </w:r>
      <w:r w:rsidR="000D2171">
        <w:rPr>
          <w:rFonts w:ascii="Times New Roman" w:hAnsi="Times New Roman" w:cs="Times New Roman"/>
          <w:b/>
          <w:sz w:val="24"/>
          <w:szCs w:val="24"/>
          <w:lang w:val="en-US"/>
        </w:rPr>
        <w:t>s</w:t>
      </w:r>
    </w:p>
    <w:p w14:paraId="7CC7E65D"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lastRenderedPageBreak/>
        <w:t>Species used in human food</w:t>
      </w:r>
    </w:p>
    <w:p w14:paraId="1BDD7573" w14:textId="311F921A" w:rsidR="0024192F" w:rsidRPr="00550A66" w:rsidRDefault="000D2171" w:rsidP="0024192F">
      <w:pPr>
        <w:jc w:val="both"/>
        <w:rPr>
          <w:rFonts w:ascii="Times New Roman" w:hAnsi="Times New Roman" w:cs="Times New Roman"/>
          <w:sz w:val="24"/>
          <w:szCs w:val="24"/>
        </w:rPr>
      </w:pPr>
      <w:r>
        <w:rPr>
          <w:rFonts w:ascii="Times New Roman" w:hAnsi="Times New Roman" w:cs="Times New Roman"/>
          <w:sz w:val="24"/>
          <w:szCs w:val="24"/>
          <w:lang w:val="en-US"/>
        </w:rPr>
        <w:t>Figure</w:t>
      </w:r>
      <w:r w:rsidR="0024192F"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 xml:space="preserve">4 </w:t>
      </w:r>
      <w:r w:rsidR="0024192F" w:rsidRPr="004C4162">
        <w:rPr>
          <w:rFonts w:ascii="Times New Roman" w:hAnsi="Times New Roman" w:cs="Times New Roman"/>
          <w:sz w:val="24"/>
          <w:szCs w:val="24"/>
          <w:lang w:val="en-US"/>
        </w:rPr>
        <w:t>below shows the plant species used in human food. It consists of many plant species,</w:t>
      </w:r>
      <w:r>
        <w:rPr>
          <w:rFonts w:ascii="Times New Roman" w:hAnsi="Times New Roman" w:cs="Times New Roman"/>
          <w:sz w:val="24"/>
          <w:szCs w:val="24"/>
          <w:lang w:val="en-US"/>
        </w:rPr>
        <w:t xml:space="preserve"> and</w:t>
      </w:r>
      <w:r w:rsidR="0024192F" w:rsidRPr="004C4162">
        <w:rPr>
          <w:rFonts w:ascii="Times New Roman" w:hAnsi="Times New Roman" w:cs="Times New Roman"/>
          <w:sz w:val="24"/>
          <w:szCs w:val="24"/>
          <w:lang w:val="en-US"/>
        </w:rPr>
        <w:t xml:space="preserve"> the commonly consumed </w:t>
      </w:r>
      <w:r w:rsidRPr="004C4162">
        <w:rPr>
          <w:rFonts w:ascii="Times New Roman" w:hAnsi="Times New Roman" w:cs="Times New Roman"/>
          <w:sz w:val="24"/>
          <w:szCs w:val="24"/>
          <w:lang w:val="en-US"/>
        </w:rPr>
        <w:t>are</w:t>
      </w:r>
      <w:r w:rsidR="0024192F" w:rsidRPr="004C4162">
        <w:rPr>
          <w:rFonts w:ascii="Times New Roman" w:hAnsi="Times New Roman" w:cs="Times New Roman"/>
          <w:sz w:val="24"/>
          <w:szCs w:val="24"/>
          <w:lang w:val="en-US"/>
        </w:rPr>
        <w:t xml:space="preserve"> Phoenix </w:t>
      </w:r>
      <w:proofErr w:type="spellStart"/>
      <w:r w:rsidR="0024192F" w:rsidRPr="004C4162">
        <w:rPr>
          <w:rFonts w:ascii="Times New Roman" w:hAnsi="Times New Roman" w:cs="Times New Roman"/>
          <w:sz w:val="24"/>
          <w:szCs w:val="24"/>
          <w:lang w:val="en-US"/>
        </w:rPr>
        <w:t>dactylifera</w:t>
      </w:r>
      <w:proofErr w:type="spellEnd"/>
      <w:r w:rsidR="0024192F" w:rsidRPr="004C4162">
        <w:rPr>
          <w:rFonts w:ascii="Times New Roman" w:hAnsi="Times New Roman" w:cs="Times New Roman"/>
          <w:sz w:val="24"/>
          <w:szCs w:val="24"/>
          <w:lang w:val="en-US"/>
        </w:rPr>
        <w:t xml:space="preserve"> L., Moringa oleifera Lam., </w:t>
      </w:r>
      <w:proofErr w:type="spellStart"/>
      <w:r w:rsidR="0024192F" w:rsidRPr="004C4162">
        <w:rPr>
          <w:rFonts w:ascii="Times New Roman" w:hAnsi="Times New Roman" w:cs="Times New Roman"/>
          <w:sz w:val="24"/>
          <w:szCs w:val="24"/>
          <w:lang w:val="en-US"/>
        </w:rPr>
        <w:t>Leptadenia</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hastata</w:t>
      </w:r>
      <w:proofErr w:type="spellEnd"/>
      <w:r w:rsidR="0024192F" w:rsidRPr="004C4162">
        <w:rPr>
          <w:rFonts w:ascii="Times New Roman" w:hAnsi="Times New Roman" w:cs="Times New Roman"/>
          <w:sz w:val="24"/>
          <w:szCs w:val="24"/>
          <w:lang w:val="en-US"/>
        </w:rPr>
        <w:t xml:space="preserve"> (Pers.) </w:t>
      </w:r>
      <w:proofErr w:type="spellStart"/>
      <w:r w:rsidR="0024192F" w:rsidRPr="004C4162">
        <w:rPr>
          <w:rFonts w:ascii="Times New Roman" w:hAnsi="Times New Roman" w:cs="Times New Roman"/>
          <w:sz w:val="24"/>
          <w:szCs w:val="24"/>
          <w:lang w:val="en-US"/>
        </w:rPr>
        <w:t>Decne</w:t>
      </w:r>
      <w:proofErr w:type="spellEnd"/>
      <w:r w:rsidR="0024192F" w:rsidRPr="004C4162">
        <w:rPr>
          <w:rFonts w:ascii="Times New Roman" w:hAnsi="Times New Roman" w:cs="Times New Roman"/>
          <w:sz w:val="24"/>
          <w:szCs w:val="24"/>
          <w:lang w:val="en-US"/>
        </w:rPr>
        <w:t xml:space="preserve">., Hyphaene </w:t>
      </w:r>
      <w:proofErr w:type="spellStart"/>
      <w:r w:rsidR="0024192F" w:rsidRPr="004C4162">
        <w:rPr>
          <w:rFonts w:ascii="Times New Roman" w:hAnsi="Times New Roman" w:cs="Times New Roman"/>
          <w:sz w:val="24"/>
          <w:szCs w:val="24"/>
          <w:lang w:val="en-US"/>
        </w:rPr>
        <w:t>thebaica</w:t>
      </w:r>
      <w:proofErr w:type="spellEnd"/>
      <w:r w:rsidR="0024192F" w:rsidRPr="004C4162">
        <w:rPr>
          <w:rFonts w:ascii="Times New Roman" w:hAnsi="Times New Roman" w:cs="Times New Roman"/>
          <w:sz w:val="24"/>
          <w:szCs w:val="24"/>
          <w:lang w:val="en-US"/>
        </w:rPr>
        <w:t xml:space="preserve"> (L.) Mart., </w:t>
      </w:r>
      <w:proofErr w:type="spellStart"/>
      <w:r w:rsidR="0024192F" w:rsidRPr="004C4162">
        <w:rPr>
          <w:rFonts w:ascii="Times New Roman" w:hAnsi="Times New Roman" w:cs="Times New Roman"/>
          <w:sz w:val="24"/>
          <w:szCs w:val="24"/>
          <w:lang w:val="en-US"/>
        </w:rPr>
        <w:t>Zizyphus</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mauritiana</w:t>
      </w:r>
      <w:proofErr w:type="spellEnd"/>
      <w:r w:rsidR="0024192F" w:rsidRPr="004C4162">
        <w:rPr>
          <w:rFonts w:ascii="Times New Roman" w:hAnsi="Times New Roman" w:cs="Times New Roman"/>
          <w:sz w:val="24"/>
          <w:szCs w:val="24"/>
          <w:lang w:val="en-US"/>
        </w:rPr>
        <w:t xml:space="preserve"> Lam., </w:t>
      </w:r>
      <w:proofErr w:type="spellStart"/>
      <w:r w:rsidR="0024192F" w:rsidRPr="004C4162">
        <w:rPr>
          <w:rFonts w:ascii="Times New Roman" w:hAnsi="Times New Roman" w:cs="Times New Roman"/>
          <w:sz w:val="24"/>
          <w:szCs w:val="24"/>
          <w:lang w:val="en-US"/>
        </w:rPr>
        <w:t>Zizyphus</w:t>
      </w:r>
      <w:proofErr w:type="spellEnd"/>
      <w:r w:rsidR="0024192F" w:rsidRPr="004C4162">
        <w:rPr>
          <w:rFonts w:ascii="Times New Roman" w:hAnsi="Times New Roman" w:cs="Times New Roman"/>
          <w:sz w:val="24"/>
          <w:szCs w:val="24"/>
          <w:lang w:val="en-US"/>
        </w:rPr>
        <w:t xml:space="preserve"> spina-</w:t>
      </w:r>
      <w:proofErr w:type="spellStart"/>
      <w:r w:rsidR="0024192F" w:rsidRPr="004C4162">
        <w:rPr>
          <w:rFonts w:ascii="Times New Roman" w:hAnsi="Times New Roman" w:cs="Times New Roman"/>
          <w:sz w:val="24"/>
          <w:szCs w:val="24"/>
          <w:lang w:val="en-US"/>
        </w:rPr>
        <w:t>christi</w:t>
      </w:r>
      <w:proofErr w:type="spellEnd"/>
      <w:r w:rsidR="0024192F" w:rsidRPr="004C4162">
        <w:rPr>
          <w:rFonts w:ascii="Times New Roman" w:hAnsi="Times New Roman" w:cs="Times New Roman"/>
          <w:sz w:val="24"/>
          <w:szCs w:val="24"/>
          <w:lang w:val="en-US"/>
        </w:rPr>
        <w:t xml:space="preserve"> (L.) </w:t>
      </w:r>
      <w:proofErr w:type="spellStart"/>
      <w:r w:rsidR="0024192F" w:rsidRPr="00550A66">
        <w:rPr>
          <w:rFonts w:ascii="Times New Roman" w:hAnsi="Times New Roman" w:cs="Times New Roman"/>
          <w:sz w:val="24"/>
          <w:szCs w:val="24"/>
        </w:rPr>
        <w:t>Desf</w:t>
      </w:r>
      <w:proofErr w:type="spellEnd"/>
      <w:r w:rsidR="0024192F" w:rsidRPr="00550A66">
        <w:rPr>
          <w:rFonts w:ascii="Times New Roman" w:hAnsi="Times New Roman" w:cs="Times New Roman"/>
          <w:sz w:val="24"/>
          <w:szCs w:val="24"/>
        </w:rPr>
        <w:t xml:space="preserve">., and </w:t>
      </w:r>
      <w:proofErr w:type="spellStart"/>
      <w:r w:rsidR="0024192F" w:rsidRPr="00550A66">
        <w:rPr>
          <w:rFonts w:ascii="Times New Roman" w:hAnsi="Times New Roman" w:cs="Times New Roman"/>
          <w:sz w:val="24"/>
          <w:szCs w:val="24"/>
        </w:rPr>
        <w:t>Maerua</w:t>
      </w:r>
      <w:proofErr w:type="spellEnd"/>
      <w:r w:rsidR="0024192F" w:rsidRPr="00550A66">
        <w:rPr>
          <w:rFonts w:ascii="Times New Roman" w:hAnsi="Times New Roman" w:cs="Times New Roman"/>
          <w:sz w:val="24"/>
          <w:szCs w:val="24"/>
        </w:rPr>
        <w:t xml:space="preserve"> crassifolia </w:t>
      </w:r>
      <w:proofErr w:type="spellStart"/>
      <w:r w:rsidR="0024192F" w:rsidRPr="00550A66">
        <w:rPr>
          <w:rFonts w:ascii="Times New Roman" w:hAnsi="Times New Roman" w:cs="Times New Roman"/>
          <w:sz w:val="24"/>
          <w:szCs w:val="24"/>
        </w:rPr>
        <w:t>Forsk</w:t>
      </w:r>
      <w:proofErr w:type="spellEnd"/>
      <w:r w:rsidR="0024192F" w:rsidRPr="00550A66">
        <w:rPr>
          <w:rFonts w:ascii="Times New Roman" w:hAnsi="Times New Roman" w:cs="Times New Roman"/>
          <w:sz w:val="24"/>
          <w:szCs w:val="24"/>
        </w:rPr>
        <w:t>.</w:t>
      </w:r>
    </w:p>
    <w:p w14:paraId="19EF7367"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7618E37A" wp14:editId="46AA667F">
            <wp:extent cx="5760720" cy="4293235"/>
            <wp:effectExtent l="0" t="0" r="11430" b="12065"/>
            <wp:docPr id="1460269932" name="Graphique 1">
              <a:extLst xmlns:a="http://schemas.openxmlformats.org/drawingml/2006/main">
                <a:ext uri="{FF2B5EF4-FFF2-40B4-BE49-F238E27FC236}">
                  <a16:creationId xmlns:a16="http://schemas.microsoft.com/office/drawing/2014/main" id="{FFBA6866-199F-382D-D7F5-58A49EAC54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AF9DB" w14:textId="5D20DF97"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4</w:t>
      </w:r>
      <w:r w:rsidR="00C83CF6" w:rsidRPr="004C4162">
        <w:rPr>
          <w:rFonts w:ascii="Times New Roman" w:hAnsi="Times New Roman" w:cs="Times New Roman"/>
          <w:b/>
          <w:sz w:val="24"/>
          <w:szCs w:val="24"/>
          <w:lang w:val="en-US"/>
        </w:rPr>
        <w:t>:</w:t>
      </w:r>
      <w:r w:rsidR="0024192F" w:rsidRPr="004C4162">
        <w:rPr>
          <w:rFonts w:ascii="Times New Roman" w:hAnsi="Times New Roman" w:cs="Times New Roman"/>
          <w:sz w:val="24"/>
          <w:szCs w:val="24"/>
          <w:lang w:val="en-US"/>
        </w:rPr>
        <w:t xml:space="preserve"> Species consumed in human food</w:t>
      </w:r>
      <w:r w:rsidR="000D2171">
        <w:rPr>
          <w:rFonts w:ascii="Times New Roman" w:hAnsi="Times New Roman" w:cs="Times New Roman"/>
          <w:sz w:val="24"/>
          <w:szCs w:val="24"/>
          <w:lang w:val="en-US"/>
        </w:rPr>
        <w:t>.</w:t>
      </w:r>
    </w:p>
    <w:p w14:paraId="15C00C52"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animal feed</w:t>
      </w:r>
    </w:p>
    <w:p w14:paraId="03A55D64" w14:textId="63ED6EF3"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According to the population, the plant species most appetizing to animals are the following: Acacia </w:t>
      </w:r>
      <w:proofErr w:type="spellStart"/>
      <w:r w:rsidRPr="004C4162">
        <w:rPr>
          <w:rFonts w:ascii="Times New Roman" w:hAnsi="Times New Roman" w:cs="Times New Roman"/>
          <w:sz w:val="24"/>
          <w:szCs w:val="24"/>
          <w:lang w:val="en-US"/>
        </w:rPr>
        <w:t>tortilis</w:t>
      </w:r>
      <w:proofErr w:type="spellEnd"/>
      <w:r w:rsidRPr="004C4162">
        <w:rPr>
          <w:rFonts w:ascii="Times New Roman" w:hAnsi="Times New Roman" w:cs="Times New Roman"/>
          <w:sz w:val="24"/>
          <w:szCs w:val="24"/>
          <w:lang w:val="en-US"/>
        </w:rPr>
        <w:t xml:space="preserve"> (Subsp.) </w:t>
      </w:r>
      <w:proofErr w:type="spellStart"/>
      <w:r w:rsidRPr="004C4162">
        <w:rPr>
          <w:rFonts w:ascii="Times New Roman" w:hAnsi="Times New Roman" w:cs="Times New Roman"/>
          <w:sz w:val="24"/>
          <w:szCs w:val="24"/>
          <w:lang w:val="en-US"/>
        </w:rPr>
        <w:t>Savi</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Boscia</w:t>
      </w:r>
      <w:proofErr w:type="spellEnd"/>
      <w:r w:rsidRPr="004C4162">
        <w:rPr>
          <w:rFonts w:ascii="Times New Roman" w:hAnsi="Times New Roman" w:cs="Times New Roman"/>
          <w:sz w:val="24"/>
          <w:szCs w:val="24"/>
          <w:lang w:val="en-US"/>
        </w:rPr>
        <w:t xml:space="preserve"> senegalensis Lam., </w:t>
      </w:r>
      <w:proofErr w:type="spellStart"/>
      <w:r w:rsidRPr="004C4162">
        <w:rPr>
          <w:rFonts w:ascii="Times New Roman" w:hAnsi="Times New Roman" w:cs="Times New Roman"/>
          <w:sz w:val="24"/>
          <w:szCs w:val="24"/>
          <w:lang w:val="en-US"/>
        </w:rPr>
        <w:t>Boerhavia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repens</w:t>
      </w:r>
      <w:proofErr w:type="spellEnd"/>
      <w:r w:rsidRPr="004C4162">
        <w:rPr>
          <w:rFonts w:ascii="Times New Roman" w:hAnsi="Times New Roman" w:cs="Times New Roman"/>
          <w:sz w:val="24"/>
          <w:szCs w:val="24"/>
          <w:lang w:val="en-US"/>
        </w:rPr>
        <w:t xml:space="preserve"> L., Prosopis </w:t>
      </w:r>
      <w:proofErr w:type="spellStart"/>
      <w:r w:rsidRPr="004C4162">
        <w:rPr>
          <w:rFonts w:ascii="Times New Roman" w:hAnsi="Times New Roman" w:cs="Times New Roman"/>
          <w:sz w:val="24"/>
          <w:szCs w:val="24"/>
          <w:lang w:val="en-US"/>
        </w:rPr>
        <w:t>juliflora</w:t>
      </w:r>
      <w:proofErr w:type="spellEnd"/>
      <w:r w:rsidRPr="004C4162">
        <w:rPr>
          <w:rFonts w:ascii="Times New Roman" w:hAnsi="Times New Roman" w:cs="Times New Roman"/>
          <w:sz w:val="24"/>
          <w:szCs w:val="24"/>
          <w:lang w:val="en-US"/>
        </w:rPr>
        <w:t xml:space="preserve"> (Sw.) DC., </w:t>
      </w:r>
      <w:proofErr w:type="spellStart"/>
      <w:r w:rsidRPr="004C4162">
        <w:rPr>
          <w:rFonts w:ascii="Times New Roman" w:hAnsi="Times New Roman" w:cs="Times New Roman"/>
          <w:sz w:val="24"/>
          <w:szCs w:val="24"/>
          <w:lang w:val="en-US"/>
        </w:rPr>
        <w:t>Maerua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crassifolia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xml:space="preserve">., Panicum </w:t>
      </w:r>
      <w:proofErr w:type="spellStart"/>
      <w:r w:rsidRPr="004C4162">
        <w:rPr>
          <w:rFonts w:ascii="Times New Roman" w:hAnsi="Times New Roman" w:cs="Times New Roman"/>
          <w:sz w:val="24"/>
          <w:szCs w:val="24"/>
          <w:lang w:val="en-US"/>
        </w:rPr>
        <w:t>turgidum</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xml:space="preserve">., Tribulus </w:t>
      </w:r>
      <w:proofErr w:type="spellStart"/>
      <w:r w:rsidRPr="004C4162">
        <w:rPr>
          <w:rFonts w:ascii="Times New Roman" w:hAnsi="Times New Roman" w:cs="Times New Roman"/>
          <w:sz w:val="24"/>
          <w:szCs w:val="24"/>
          <w:lang w:val="en-US"/>
        </w:rPr>
        <w:t>terrestris</w:t>
      </w:r>
      <w:proofErr w:type="spellEnd"/>
      <w:r w:rsidRPr="004C4162">
        <w:rPr>
          <w:rFonts w:ascii="Times New Roman" w:hAnsi="Times New Roman" w:cs="Times New Roman"/>
          <w:sz w:val="24"/>
          <w:szCs w:val="24"/>
          <w:lang w:val="en-US"/>
        </w:rPr>
        <w:t xml:space="preserve"> L., </w:t>
      </w:r>
      <w:proofErr w:type="spellStart"/>
      <w:r w:rsidRPr="004C4162">
        <w:rPr>
          <w:rFonts w:ascii="Times New Roman" w:hAnsi="Times New Roman" w:cs="Times New Roman"/>
          <w:sz w:val="24"/>
          <w:szCs w:val="24"/>
          <w:lang w:val="en-US"/>
        </w:rPr>
        <w:t>Faidherbia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albida</w:t>
      </w:r>
      <w:proofErr w:type="spellEnd"/>
      <w:r w:rsidRPr="004C4162">
        <w:rPr>
          <w:rFonts w:ascii="Times New Roman" w:hAnsi="Times New Roman" w:cs="Times New Roman"/>
          <w:sz w:val="24"/>
          <w:szCs w:val="24"/>
          <w:lang w:val="en-US"/>
        </w:rPr>
        <w:t xml:space="preserve"> (Del.) A. Chev., with their respective frequencies of 17.57</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11.94</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11.04</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10.81</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10.59</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9.91</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7.21</w:t>
      </w:r>
      <w:r w:rsidR="000D2171" w:rsidRPr="004C4162">
        <w:rPr>
          <w:rFonts w:ascii="Times New Roman" w:hAnsi="Times New Roman" w:cs="Times New Roman"/>
          <w:sz w:val="24"/>
          <w:szCs w:val="24"/>
          <w:lang w:val="en-US"/>
        </w:rPr>
        <w:t>%</w:t>
      </w:r>
      <w:r w:rsidR="000D2171">
        <w:rPr>
          <w:rFonts w:ascii="Times New Roman" w:hAnsi="Times New Roman" w:cs="Times New Roman"/>
          <w:sz w:val="24"/>
          <w:szCs w:val="24"/>
          <w:lang w:val="en-US"/>
        </w:rPr>
        <w:t>,</w:t>
      </w:r>
      <w:r w:rsidR="000D2171" w:rsidRPr="004C4162">
        <w:rPr>
          <w:rFonts w:ascii="Times New Roman" w:hAnsi="Times New Roman" w:cs="Times New Roman"/>
          <w:sz w:val="24"/>
          <w:szCs w:val="24"/>
          <w:lang w:val="en-US"/>
        </w:rPr>
        <w:t xml:space="preserve"> </w:t>
      </w:r>
      <w:r w:rsidR="000D2171">
        <w:rPr>
          <w:rFonts w:ascii="Times New Roman" w:hAnsi="Times New Roman" w:cs="Times New Roman"/>
          <w:sz w:val="24"/>
          <w:szCs w:val="24"/>
          <w:lang w:val="en-US"/>
        </w:rPr>
        <w:t xml:space="preserve">and </w:t>
      </w:r>
      <w:r w:rsidRPr="004C4162">
        <w:rPr>
          <w:rFonts w:ascii="Times New Roman" w:hAnsi="Times New Roman" w:cs="Times New Roman"/>
          <w:sz w:val="24"/>
          <w:szCs w:val="24"/>
          <w:lang w:val="en-US"/>
        </w:rPr>
        <w:t xml:space="preserve">5.18%. </w:t>
      </w:r>
      <w:r w:rsidR="000D2171">
        <w:rPr>
          <w:rFonts w:ascii="Times New Roman" w:hAnsi="Times New Roman" w:cs="Times New Roman"/>
          <w:sz w:val="24"/>
          <w:szCs w:val="24"/>
          <w:lang w:val="en-US"/>
        </w:rPr>
        <w:t>Figure</w:t>
      </w:r>
      <w:r w:rsidR="000F786E" w:rsidRPr="004C4162">
        <w:rPr>
          <w:rFonts w:ascii="Times New Roman" w:hAnsi="Times New Roman" w:cs="Times New Roman"/>
          <w:sz w:val="24"/>
          <w:szCs w:val="24"/>
          <w:lang w:val="en-US"/>
        </w:rPr>
        <w:t xml:space="preserve"> 5</w:t>
      </w:r>
      <w:r w:rsidRPr="004C4162">
        <w:rPr>
          <w:rFonts w:ascii="Times New Roman" w:hAnsi="Times New Roman" w:cs="Times New Roman"/>
          <w:sz w:val="24"/>
          <w:szCs w:val="24"/>
          <w:lang w:val="en-US"/>
        </w:rPr>
        <w:t xml:space="preserve"> below illustrates the plants most consumed by animals.</w:t>
      </w:r>
    </w:p>
    <w:p w14:paraId="79FC7042"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0C419831" wp14:editId="2075A8FB">
            <wp:extent cx="5760720" cy="4304666"/>
            <wp:effectExtent l="0" t="0" r="11430" b="635"/>
            <wp:docPr id="2051043345" name="Graphique 1">
              <a:extLst xmlns:a="http://schemas.openxmlformats.org/drawingml/2006/main">
                <a:ext uri="{FF2B5EF4-FFF2-40B4-BE49-F238E27FC236}">
                  <a16:creationId xmlns:a16="http://schemas.microsoft.com/office/drawing/2014/main" id="{9F3C4F36-7CBA-55BC-2CA0-C59DA7A88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6B9740" w14:textId="0E62E3AD"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w:t>
      </w:r>
      <w:r w:rsidR="000F786E" w:rsidRPr="004C4162">
        <w:rPr>
          <w:rFonts w:ascii="Times New Roman" w:hAnsi="Times New Roman" w:cs="Times New Roman"/>
          <w:b/>
          <w:sz w:val="24"/>
          <w:szCs w:val="24"/>
          <w:lang w:val="en-US"/>
        </w:rPr>
        <w:t xml:space="preserve"> 5</w:t>
      </w:r>
      <w:r w:rsidR="00B25C92" w:rsidRPr="004C4162">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Species used in animal feed.</w:t>
      </w:r>
    </w:p>
    <w:p w14:paraId="0E965515"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human health</w:t>
      </w:r>
    </w:p>
    <w:p w14:paraId="384AD082" w14:textId="3D36D65E" w:rsidR="0024192F" w:rsidRPr="00550A66" w:rsidRDefault="00F62CBE" w:rsidP="0024192F">
      <w:pPr>
        <w:jc w:val="both"/>
        <w:rPr>
          <w:rFonts w:ascii="Times New Roman" w:hAnsi="Times New Roman" w:cs="Times New Roman"/>
          <w:sz w:val="24"/>
          <w:szCs w:val="24"/>
        </w:rPr>
      </w:pPr>
      <w:r>
        <w:rPr>
          <w:rFonts w:ascii="Times New Roman" w:hAnsi="Times New Roman" w:cs="Times New Roman"/>
          <w:sz w:val="24"/>
          <w:szCs w:val="24"/>
          <w:lang w:val="en-US"/>
        </w:rPr>
        <w:t>Figure</w:t>
      </w:r>
      <w:r w:rsidR="0024192F"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 xml:space="preserve">6 </w:t>
      </w:r>
      <w:r w:rsidR="0024192F" w:rsidRPr="004C4162">
        <w:rPr>
          <w:rFonts w:ascii="Times New Roman" w:hAnsi="Times New Roman" w:cs="Times New Roman"/>
          <w:sz w:val="24"/>
          <w:szCs w:val="24"/>
          <w:lang w:val="en-US"/>
        </w:rPr>
        <w:t xml:space="preserve">below shows the species used in human health. Only the species with the highest citation frequencies are shown. The most commonly used species are: Acacia </w:t>
      </w:r>
      <w:proofErr w:type="spellStart"/>
      <w:r w:rsidR="0024192F" w:rsidRPr="004C4162">
        <w:rPr>
          <w:rFonts w:ascii="Times New Roman" w:hAnsi="Times New Roman" w:cs="Times New Roman"/>
          <w:sz w:val="24"/>
          <w:szCs w:val="24"/>
          <w:lang w:val="en-US"/>
        </w:rPr>
        <w:t>nilotica</w:t>
      </w:r>
      <w:proofErr w:type="spellEnd"/>
      <w:r w:rsidR="0024192F" w:rsidRPr="004C4162">
        <w:rPr>
          <w:rFonts w:ascii="Times New Roman" w:hAnsi="Times New Roman" w:cs="Times New Roman"/>
          <w:sz w:val="24"/>
          <w:szCs w:val="24"/>
          <w:lang w:val="en-US"/>
        </w:rPr>
        <w:t xml:space="preserve"> (L.) </w:t>
      </w:r>
      <w:proofErr w:type="spellStart"/>
      <w:r w:rsidR="0024192F" w:rsidRPr="004C4162">
        <w:rPr>
          <w:rFonts w:ascii="Times New Roman" w:hAnsi="Times New Roman" w:cs="Times New Roman"/>
          <w:sz w:val="24"/>
          <w:szCs w:val="24"/>
          <w:lang w:val="en-US"/>
        </w:rPr>
        <w:t>Willd</w:t>
      </w:r>
      <w:proofErr w:type="spellEnd"/>
      <w:r w:rsidR="0024192F" w:rsidRPr="004C4162">
        <w:rPr>
          <w:rFonts w:ascii="Times New Roman" w:hAnsi="Times New Roman" w:cs="Times New Roman"/>
          <w:sz w:val="24"/>
          <w:szCs w:val="24"/>
          <w:lang w:val="en-US"/>
        </w:rPr>
        <w:t xml:space="preserve">. ex </w:t>
      </w:r>
      <w:proofErr w:type="spellStart"/>
      <w:r w:rsidR="0024192F" w:rsidRPr="004C4162">
        <w:rPr>
          <w:rFonts w:ascii="Times New Roman" w:hAnsi="Times New Roman" w:cs="Times New Roman"/>
          <w:sz w:val="24"/>
          <w:szCs w:val="24"/>
          <w:lang w:val="en-US"/>
        </w:rPr>
        <w:t>Delile</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Balanites</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aegyptiaca</w:t>
      </w:r>
      <w:proofErr w:type="spellEnd"/>
      <w:r w:rsidR="0024192F" w:rsidRPr="004C4162">
        <w:rPr>
          <w:rFonts w:ascii="Times New Roman" w:hAnsi="Times New Roman" w:cs="Times New Roman"/>
          <w:sz w:val="24"/>
          <w:szCs w:val="24"/>
          <w:lang w:val="en-US"/>
        </w:rPr>
        <w:t xml:space="preserve"> (L.) Del., Acacia </w:t>
      </w:r>
      <w:proofErr w:type="spellStart"/>
      <w:r w:rsidR="0024192F" w:rsidRPr="004C4162">
        <w:rPr>
          <w:rFonts w:ascii="Times New Roman" w:hAnsi="Times New Roman" w:cs="Times New Roman"/>
          <w:sz w:val="24"/>
          <w:szCs w:val="24"/>
          <w:lang w:val="en-US"/>
        </w:rPr>
        <w:t>chrembergiana</w:t>
      </w:r>
      <w:proofErr w:type="spellEnd"/>
      <w:r w:rsidR="0024192F" w:rsidRPr="004C4162">
        <w:rPr>
          <w:rFonts w:ascii="Times New Roman" w:hAnsi="Times New Roman" w:cs="Times New Roman"/>
          <w:sz w:val="24"/>
          <w:szCs w:val="24"/>
          <w:lang w:val="en-US"/>
        </w:rPr>
        <w:t xml:space="preserve"> Hayne., </w:t>
      </w:r>
      <w:proofErr w:type="spellStart"/>
      <w:r w:rsidR="0024192F" w:rsidRPr="004C4162">
        <w:rPr>
          <w:rFonts w:ascii="Times New Roman" w:hAnsi="Times New Roman" w:cs="Times New Roman"/>
          <w:sz w:val="24"/>
          <w:szCs w:val="24"/>
          <w:lang w:val="en-US"/>
        </w:rPr>
        <w:t>Maerua</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crassifolia</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Forsk</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Salvadora</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persica</w:t>
      </w:r>
      <w:proofErr w:type="spellEnd"/>
      <w:r w:rsidR="0024192F" w:rsidRPr="004C4162">
        <w:rPr>
          <w:rFonts w:ascii="Times New Roman" w:hAnsi="Times New Roman" w:cs="Times New Roman"/>
          <w:sz w:val="24"/>
          <w:szCs w:val="24"/>
          <w:lang w:val="en-US"/>
        </w:rPr>
        <w:t xml:space="preserve"> L., </w:t>
      </w:r>
      <w:proofErr w:type="spellStart"/>
      <w:r w:rsidR="0024192F" w:rsidRPr="004C4162">
        <w:rPr>
          <w:rFonts w:ascii="Times New Roman" w:hAnsi="Times New Roman" w:cs="Times New Roman"/>
          <w:sz w:val="24"/>
          <w:szCs w:val="24"/>
          <w:lang w:val="en-US"/>
        </w:rPr>
        <w:t>Zizyphus</w:t>
      </w:r>
      <w:proofErr w:type="spellEnd"/>
      <w:r w:rsidR="0024192F" w:rsidRPr="004C4162">
        <w:rPr>
          <w:rFonts w:ascii="Times New Roman" w:hAnsi="Times New Roman" w:cs="Times New Roman"/>
          <w:sz w:val="24"/>
          <w:szCs w:val="24"/>
          <w:lang w:val="en-US"/>
        </w:rPr>
        <w:t xml:space="preserve"> </w:t>
      </w:r>
      <w:proofErr w:type="spellStart"/>
      <w:r w:rsidR="0024192F" w:rsidRPr="004C4162">
        <w:rPr>
          <w:rFonts w:ascii="Times New Roman" w:hAnsi="Times New Roman" w:cs="Times New Roman"/>
          <w:sz w:val="24"/>
          <w:szCs w:val="24"/>
          <w:lang w:val="en-US"/>
        </w:rPr>
        <w:t>mauritiana</w:t>
      </w:r>
      <w:proofErr w:type="spellEnd"/>
      <w:r w:rsidR="0024192F" w:rsidRPr="004C4162">
        <w:rPr>
          <w:rFonts w:ascii="Times New Roman" w:hAnsi="Times New Roman" w:cs="Times New Roman"/>
          <w:sz w:val="24"/>
          <w:szCs w:val="24"/>
          <w:lang w:val="en-US"/>
        </w:rPr>
        <w:t xml:space="preserve"> Lam., Acacia </w:t>
      </w:r>
      <w:proofErr w:type="spellStart"/>
      <w:r w:rsidR="0024192F" w:rsidRPr="004C4162">
        <w:rPr>
          <w:rFonts w:ascii="Times New Roman" w:hAnsi="Times New Roman" w:cs="Times New Roman"/>
          <w:sz w:val="24"/>
          <w:szCs w:val="24"/>
          <w:lang w:val="en-US"/>
        </w:rPr>
        <w:t>senegal</w:t>
      </w:r>
      <w:proofErr w:type="spellEnd"/>
      <w:r w:rsidR="0024192F" w:rsidRPr="004C4162">
        <w:rPr>
          <w:rFonts w:ascii="Times New Roman" w:hAnsi="Times New Roman" w:cs="Times New Roman"/>
          <w:sz w:val="24"/>
          <w:szCs w:val="24"/>
          <w:lang w:val="en-US"/>
        </w:rPr>
        <w:t xml:space="preserve"> (L.) </w:t>
      </w:r>
      <w:proofErr w:type="spellStart"/>
      <w:r w:rsidR="0024192F" w:rsidRPr="00550A66">
        <w:rPr>
          <w:rFonts w:ascii="Times New Roman" w:hAnsi="Times New Roman" w:cs="Times New Roman"/>
          <w:sz w:val="24"/>
          <w:szCs w:val="24"/>
        </w:rPr>
        <w:t>Willd</w:t>
      </w:r>
      <w:proofErr w:type="spellEnd"/>
      <w:r w:rsidR="0024192F" w:rsidRPr="00550A66">
        <w:rPr>
          <w:rFonts w:ascii="Times New Roman" w:hAnsi="Times New Roman" w:cs="Times New Roman"/>
          <w:sz w:val="24"/>
          <w:szCs w:val="24"/>
        </w:rPr>
        <w:t xml:space="preserve">., </w:t>
      </w:r>
      <w:proofErr w:type="spellStart"/>
      <w:r w:rsidR="0024192F" w:rsidRPr="00550A66">
        <w:rPr>
          <w:rFonts w:ascii="Times New Roman" w:hAnsi="Times New Roman" w:cs="Times New Roman"/>
          <w:sz w:val="24"/>
          <w:szCs w:val="24"/>
        </w:rPr>
        <w:t>with</w:t>
      </w:r>
      <w:proofErr w:type="spellEnd"/>
      <w:r w:rsidR="0024192F" w:rsidRPr="00550A66">
        <w:rPr>
          <w:rFonts w:ascii="Times New Roman" w:hAnsi="Times New Roman" w:cs="Times New Roman"/>
          <w:sz w:val="24"/>
          <w:szCs w:val="24"/>
        </w:rPr>
        <w:t xml:space="preserve"> </w:t>
      </w:r>
      <w:proofErr w:type="spellStart"/>
      <w:r w:rsidR="0024192F" w:rsidRPr="00550A66">
        <w:rPr>
          <w:rFonts w:ascii="Times New Roman" w:hAnsi="Times New Roman" w:cs="Times New Roman"/>
          <w:sz w:val="24"/>
          <w:szCs w:val="24"/>
        </w:rPr>
        <w:t>their</w:t>
      </w:r>
      <w:proofErr w:type="spellEnd"/>
      <w:r w:rsidR="0024192F" w:rsidRPr="00550A66">
        <w:rPr>
          <w:rFonts w:ascii="Times New Roman" w:hAnsi="Times New Roman" w:cs="Times New Roman"/>
          <w:sz w:val="24"/>
          <w:szCs w:val="24"/>
        </w:rPr>
        <w:t xml:space="preserve"> respective </w:t>
      </w:r>
      <w:proofErr w:type="spellStart"/>
      <w:r w:rsidR="0024192F" w:rsidRPr="00550A66">
        <w:rPr>
          <w:rFonts w:ascii="Times New Roman" w:hAnsi="Times New Roman" w:cs="Times New Roman"/>
          <w:sz w:val="24"/>
          <w:szCs w:val="24"/>
        </w:rPr>
        <w:t>frequencies</w:t>
      </w:r>
      <w:proofErr w:type="spellEnd"/>
      <w:r w:rsidR="0024192F" w:rsidRPr="00550A66">
        <w:rPr>
          <w:rFonts w:ascii="Times New Roman" w:hAnsi="Times New Roman" w:cs="Times New Roman"/>
          <w:sz w:val="24"/>
          <w:szCs w:val="24"/>
        </w:rPr>
        <w:t xml:space="preserve"> </w:t>
      </w:r>
      <w:r w:rsidRPr="00550A66">
        <w:rPr>
          <w:rFonts w:ascii="Times New Roman" w:hAnsi="Times New Roman" w:cs="Times New Roman"/>
          <w:sz w:val="24"/>
          <w:szCs w:val="24"/>
        </w:rPr>
        <w:t>of</w:t>
      </w:r>
      <w:r w:rsidR="0024192F" w:rsidRPr="00550A66">
        <w:rPr>
          <w:rFonts w:ascii="Times New Roman" w:hAnsi="Times New Roman" w:cs="Times New Roman"/>
          <w:sz w:val="24"/>
          <w:szCs w:val="24"/>
        </w:rPr>
        <w:t xml:space="preserve"> 18.18%</w:t>
      </w:r>
      <w:r>
        <w:rPr>
          <w:rFonts w:ascii="Times New Roman" w:hAnsi="Times New Roman" w:cs="Times New Roman"/>
          <w:sz w:val="24"/>
          <w:szCs w:val="24"/>
        </w:rPr>
        <w:t>,</w:t>
      </w:r>
      <w:r w:rsidR="0024192F" w:rsidRPr="00550A66">
        <w:rPr>
          <w:rFonts w:ascii="Times New Roman" w:hAnsi="Times New Roman" w:cs="Times New Roman"/>
          <w:sz w:val="24"/>
          <w:szCs w:val="24"/>
        </w:rPr>
        <w:t xml:space="preserve"> 15.34%</w:t>
      </w:r>
      <w:r>
        <w:rPr>
          <w:rFonts w:ascii="Times New Roman" w:hAnsi="Times New Roman" w:cs="Times New Roman"/>
          <w:sz w:val="24"/>
          <w:szCs w:val="24"/>
        </w:rPr>
        <w:t>,</w:t>
      </w:r>
      <w:r w:rsidR="0024192F" w:rsidRPr="00550A66">
        <w:rPr>
          <w:rFonts w:ascii="Times New Roman" w:hAnsi="Times New Roman" w:cs="Times New Roman"/>
          <w:sz w:val="24"/>
          <w:szCs w:val="24"/>
        </w:rPr>
        <w:t xml:space="preserve"> 10.23%</w:t>
      </w:r>
      <w:r>
        <w:rPr>
          <w:rFonts w:ascii="Times New Roman" w:hAnsi="Times New Roman" w:cs="Times New Roman"/>
          <w:sz w:val="24"/>
          <w:szCs w:val="24"/>
        </w:rPr>
        <w:t>,</w:t>
      </w:r>
      <w:r w:rsidR="0024192F" w:rsidRPr="00550A66">
        <w:rPr>
          <w:rFonts w:ascii="Times New Roman" w:hAnsi="Times New Roman" w:cs="Times New Roman"/>
          <w:sz w:val="24"/>
          <w:szCs w:val="24"/>
        </w:rPr>
        <w:t xml:space="preserve"> 7.95%</w:t>
      </w:r>
      <w:r>
        <w:rPr>
          <w:rFonts w:ascii="Times New Roman" w:hAnsi="Times New Roman" w:cs="Times New Roman"/>
          <w:sz w:val="24"/>
          <w:szCs w:val="24"/>
        </w:rPr>
        <w:t>,</w:t>
      </w:r>
      <w:r w:rsidR="0024192F" w:rsidRPr="00550A66">
        <w:rPr>
          <w:rFonts w:ascii="Times New Roman" w:hAnsi="Times New Roman" w:cs="Times New Roman"/>
          <w:sz w:val="24"/>
          <w:szCs w:val="24"/>
        </w:rPr>
        <w:t xml:space="preserve"> 7.95%</w:t>
      </w:r>
      <w:r>
        <w:rPr>
          <w:rFonts w:ascii="Times New Roman" w:hAnsi="Times New Roman" w:cs="Times New Roman"/>
          <w:sz w:val="24"/>
          <w:szCs w:val="24"/>
        </w:rPr>
        <w:t>,</w:t>
      </w:r>
      <w:r w:rsidR="0024192F" w:rsidRPr="00550A66">
        <w:rPr>
          <w:rFonts w:ascii="Times New Roman" w:hAnsi="Times New Roman" w:cs="Times New Roman"/>
          <w:sz w:val="24"/>
          <w:szCs w:val="24"/>
        </w:rPr>
        <w:t xml:space="preserve"> 5.56%</w:t>
      </w:r>
      <w:r>
        <w:rPr>
          <w:rFonts w:ascii="Times New Roman" w:hAnsi="Times New Roman" w:cs="Times New Roman"/>
          <w:sz w:val="24"/>
          <w:szCs w:val="24"/>
        </w:rPr>
        <w:t>, and</w:t>
      </w:r>
      <w:r w:rsidR="0024192F" w:rsidRPr="00550A66">
        <w:rPr>
          <w:rFonts w:ascii="Times New Roman" w:hAnsi="Times New Roman" w:cs="Times New Roman"/>
          <w:sz w:val="24"/>
          <w:szCs w:val="24"/>
        </w:rPr>
        <w:t xml:space="preserve"> 5.11%.</w:t>
      </w:r>
    </w:p>
    <w:p w14:paraId="292DE8D0" w14:textId="77777777" w:rsidR="0024192F" w:rsidRPr="00550A66" w:rsidRDefault="0024192F" w:rsidP="0024192F">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607A63CC" wp14:editId="1174AA75">
            <wp:extent cx="5760720" cy="4648200"/>
            <wp:effectExtent l="0" t="0" r="11430" b="0"/>
            <wp:docPr id="1740142176" name="Graphique 1">
              <a:extLst xmlns:a="http://schemas.openxmlformats.org/drawingml/2006/main">
                <a:ext uri="{FF2B5EF4-FFF2-40B4-BE49-F238E27FC236}">
                  <a16:creationId xmlns:a16="http://schemas.microsoft.com/office/drawing/2014/main" id="{E07B960D-8428-A4B1-26D4-86DC00398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494861" w14:textId="4552B57D"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6</w:t>
      </w:r>
      <w:r w:rsidR="00092826">
        <w:rPr>
          <w:rFonts w:ascii="Times New Roman" w:hAnsi="Times New Roman" w:cs="Times New Roman"/>
          <w:sz w:val="24"/>
          <w:szCs w:val="24"/>
          <w:lang w:val="en-US"/>
        </w:rPr>
        <w:t>:</w:t>
      </w:r>
      <w:r w:rsidR="0024192F" w:rsidRPr="004C4162">
        <w:rPr>
          <w:rFonts w:ascii="Times New Roman" w:hAnsi="Times New Roman" w:cs="Times New Roman"/>
          <w:sz w:val="24"/>
          <w:szCs w:val="24"/>
          <w:lang w:val="en-US"/>
        </w:rPr>
        <w:t xml:space="preserve"> Species used in human health</w:t>
      </w:r>
      <w:r w:rsidR="00092826">
        <w:rPr>
          <w:rFonts w:ascii="Times New Roman" w:hAnsi="Times New Roman" w:cs="Times New Roman"/>
          <w:sz w:val="24"/>
          <w:szCs w:val="24"/>
          <w:lang w:val="en-US"/>
        </w:rPr>
        <w:t>.</w:t>
      </w:r>
      <w:r w:rsidR="0024192F" w:rsidRPr="004C4162">
        <w:rPr>
          <w:rFonts w:ascii="Times New Roman" w:hAnsi="Times New Roman" w:cs="Times New Roman"/>
          <w:sz w:val="24"/>
          <w:szCs w:val="24"/>
          <w:lang w:val="en-US"/>
        </w:rPr>
        <w:t xml:space="preserve"> </w:t>
      </w:r>
    </w:p>
    <w:p w14:paraId="536AA2C1" w14:textId="2AF18408"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most frequently treated diseases in human health are hemorrhoids, wound healing, </w:t>
      </w:r>
      <w:r w:rsidR="00092826" w:rsidRPr="004C4162">
        <w:rPr>
          <w:rFonts w:ascii="Times New Roman" w:hAnsi="Times New Roman" w:cs="Times New Roman"/>
          <w:sz w:val="24"/>
          <w:szCs w:val="24"/>
          <w:lang w:val="en-US"/>
        </w:rPr>
        <w:t>stomachache</w:t>
      </w:r>
      <w:r w:rsidRPr="004C4162">
        <w:rPr>
          <w:rFonts w:ascii="Times New Roman" w:hAnsi="Times New Roman" w:cs="Times New Roman"/>
          <w:sz w:val="24"/>
          <w:szCs w:val="24"/>
          <w:lang w:val="en-US"/>
        </w:rPr>
        <w:t>, gastric ulcer, and fever, with respective frequencies of 26.78%, 10.88%, 10.04%, 8.37%, and 7.95%</w:t>
      </w:r>
      <w:r w:rsidR="000F786E" w:rsidRPr="004C4162">
        <w:rPr>
          <w:rFonts w:ascii="Times New Roman" w:hAnsi="Times New Roman" w:cs="Times New Roman"/>
          <w:sz w:val="24"/>
          <w:szCs w:val="24"/>
          <w:lang w:val="en-US"/>
        </w:rPr>
        <w:t xml:space="preserve"> </w:t>
      </w:r>
      <w:r w:rsidR="00092826">
        <w:rPr>
          <w:rFonts w:ascii="Times New Roman" w:hAnsi="Times New Roman" w:cs="Times New Roman"/>
          <w:sz w:val="24"/>
          <w:szCs w:val="24"/>
          <w:lang w:val="en-US"/>
        </w:rPr>
        <w:t>(Figure</w:t>
      </w:r>
      <w:r w:rsidR="00092826"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7</w:t>
      </w:r>
      <w:r w:rsidR="00092826">
        <w:rPr>
          <w:rFonts w:ascii="Times New Roman" w:hAnsi="Times New Roman" w:cs="Times New Roman"/>
          <w:sz w:val="24"/>
          <w:szCs w:val="24"/>
          <w:lang w:val="en-US"/>
        </w:rPr>
        <w:t>)</w:t>
      </w:r>
      <w:r w:rsidRPr="004C4162">
        <w:rPr>
          <w:rFonts w:ascii="Times New Roman" w:hAnsi="Times New Roman" w:cs="Times New Roman"/>
          <w:sz w:val="24"/>
          <w:szCs w:val="24"/>
          <w:lang w:val="en-US"/>
        </w:rPr>
        <w:t>.</w:t>
      </w:r>
    </w:p>
    <w:p w14:paraId="3CF2A712" w14:textId="77777777" w:rsidR="00DF0B3F" w:rsidRPr="00550A66" w:rsidRDefault="00DF0B3F" w:rsidP="0024192F">
      <w:pPr>
        <w:jc w:val="both"/>
        <w:rPr>
          <w:rFonts w:ascii="Times New Roman" w:hAnsi="Times New Roman" w:cs="Times New Roman"/>
          <w:sz w:val="24"/>
          <w:szCs w:val="24"/>
          <w14:textOutline w14:w="9525" w14:cap="rnd" w14:cmpd="sng" w14:algn="ctr">
            <w14:noFill/>
            <w14:prstDash w14:val="solid"/>
            <w14:bevel/>
          </w14:textOutline>
        </w:rPr>
      </w:pPr>
      <w:r w:rsidRPr="00673C76">
        <w:rPr>
          <w:rFonts w:ascii="Times New Roman" w:hAnsi="Times New Roman" w:cs="Times New Roman"/>
          <w:noProof/>
          <w:sz w:val="24"/>
          <w:lang w:eastAsia="fr-FR"/>
        </w:rPr>
        <w:drawing>
          <wp:inline distT="0" distB="0" distL="0" distR="0" wp14:anchorId="68940192" wp14:editId="45529413">
            <wp:extent cx="4928717" cy="2823127"/>
            <wp:effectExtent l="0" t="0" r="5715" b="1587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003907" w14:textId="21FABEC3" w:rsidR="0024192F"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7</w:t>
      </w:r>
      <w:r w:rsidR="00092826">
        <w:rPr>
          <w:rFonts w:ascii="Times New Roman" w:hAnsi="Times New Roman" w:cs="Times New Roman"/>
          <w:sz w:val="24"/>
          <w:szCs w:val="24"/>
          <w:lang w:val="en-US"/>
        </w:rPr>
        <w:t>:</w:t>
      </w:r>
      <w:r w:rsidR="0024192F" w:rsidRPr="004C4162">
        <w:rPr>
          <w:rFonts w:ascii="Times New Roman" w:hAnsi="Times New Roman" w:cs="Times New Roman"/>
          <w:sz w:val="24"/>
          <w:szCs w:val="24"/>
          <w:lang w:val="en-US"/>
        </w:rPr>
        <w:t xml:space="preserve"> Diseases treated in human health.</w:t>
      </w:r>
    </w:p>
    <w:p w14:paraId="57989310"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lastRenderedPageBreak/>
        <w:t>Species used in animal health</w:t>
      </w:r>
    </w:p>
    <w:p w14:paraId="134EBEA2" w14:textId="2256E7D6"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species most commonly used for animal care are: </w:t>
      </w:r>
      <w:proofErr w:type="spellStart"/>
      <w:r w:rsidRPr="004C4162">
        <w:rPr>
          <w:rFonts w:ascii="Times New Roman" w:hAnsi="Times New Roman" w:cs="Times New Roman"/>
          <w:sz w:val="24"/>
          <w:szCs w:val="24"/>
          <w:lang w:val="en-US"/>
        </w:rPr>
        <w:t>Boscia</w:t>
      </w:r>
      <w:proofErr w:type="spellEnd"/>
      <w:r w:rsidRPr="004C4162">
        <w:rPr>
          <w:rFonts w:ascii="Times New Roman" w:hAnsi="Times New Roman" w:cs="Times New Roman"/>
          <w:sz w:val="24"/>
          <w:szCs w:val="24"/>
          <w:lang w:val="en-US"/>
        </w:rPr>
        <w:t xml:space="preserve"> senegalensis Lam., Hibiscus sabdariffa L., </w:t>
      </w:r>
      <w:proofErr w:type="spellStart"/>
      <w:r w:rsidRPr="004C4162">
        <w:rPr>
          <w:rFonts w:ascii="Times New Roman" w:hAnsi="Times New Roman" w:cs="Times New Roman"/>
          <w:sz w:val="24"/>
          <w:szCs w:val="24"/>
          <w:lang w:val="en-US"/>
        </w:rPr>
        <w:t>Tamarix</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orientalis</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Maerua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crassifolia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with respective frequencies of 22.99</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20.69</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9.20</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 and</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8.05%</w:t>
      </w:r>
      <w:r w:rsidR="000F786E" w:rsidRPr="004C4162">
        <w:rPr>
          <w:rFonts w:ascii="Times New Roman" w:hAnsi="Times New Roman" w:cs="Times New Roman"/>
          <w:sz w:val="24"/>
          <w:szCs w:val="24"/>
          <w:lang w:val="en-US"/>
        </w:rPr>
        <w:t xml:space="preserve"> </w:t>
      </w:r>
      <w:r w:rsidR="00092826">
        <w:rPr>
          <w:rFonts w:ascii="Times New Roman" w:hAnsi="Times New Roman" w:cs="Times New Roman"/>
          <w:sz w:val="24"/>
          <w:szCs w:val="24"/>
          <w:lang w:val="en-US"/>
        </w:rPr>
        <w:t>(F</w:t>
      </w:r>
      <w:r w:rsidR="000F786E" w:rsidRPr="004C4162">
        <w:rPr>
          <w:rFonts w:ascii="Times New Roman" w:hAnsi="Times New Roman" w:cs="Times New Roman"/>
          <w:sz w:val="24"/>
          <w:szCs w:val="24"/>
          <w:lang w:val="en-US"/>
        </w:rPr>
        <w:t>igure 8</w:t>
      </w:r>
      <w:r w:rsidR="00092826">
        <w:rPr>
          <w:rFonts w:ascii="Times New Roman" w:hAnsi="Times New Roman" w:cs="Times New Roman"/>
          <w:sz w:val="24"/>
          <w:szCs w:val="24"/>
          <w:lang w:val="en-US"/>
        </w:rPr>
        <w:t>)</w:t>
      </w:r>
      <w:r w:rsidRPr="004C4162">
        <w:rPr>
          <w:rFonts w:ascii="Times New Roman" w:hAnsi="Times New Roman" w:cs="Times New Roman"/>
          <w:sz w:val="24"/>
          <w:szCs w:val="24"/>
          <w:lang w:val="en-US"/>
        </w:rPr>
        <w:t>.</w:t>
      </w:r>
    </w:p>
    <w:p w14:paraId="4EF3FCF4" w14:textId="77777777" w:rsidR="00E07FD1" w:rsidRPr="00550A66" w:rsidRDefault="008A7737"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eastAsia="fr-FR"/>
        </w:rPr>
        <w:drawing>
          <wp:inline distT="0" distB="0" distL="0" distR="0" wp14:anchorId="411FE478" wp14:editId="35C4EC1F">
            <wp:extent cx="5760720" cy="4547235"/>
            <wp:effectExtent l="0" t="0" r="11430" b="5715"/>
            <wp:docPr id="1025576635" name="Graphique 1">
              <a:extLst xmlns:a="http://schemas.openxmlformats.org/drawingml/2006/main">
                <a:ext uri="{FF2B5EF4-FFF2-40B4-BE49-F238E27FC236}">
                  <a16:creationId xmlns:a16="http://schemas.microsoft.com/office/drawing/2014/main" id="{72B849DD-4BF9-6A0F-673F-19EFE33B1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3C0E03" w14:textId="7B08C066" w:rsidR="00E07FD1" w:rsidRPr="004C4162" w:rsidRDefault="00E07FD1"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8</w:t>
      </w:r>
      <w:r w:rsidR="00092826">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Species used in </w:t>
      </w:r>
      <w:r w:rsidR="00092826">
        <w:rPr>
          <w:rFonts w:ascii="Times New Roman" w:hAnsi="Times New Roman" w:cs="Times New Roman"/>
          <w:sz w:val="24"/>
          <w:szCs w:val="24"/>
          <w:lang w:val="en-US"/>
        </w:rPr>
        <w:t>animal</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health</w:t>
      </w:r>
      <w:r w:rsidR="00092826">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w:t>
      </w:r>
    </w:p>
    <w:p w14:paraId="77F235BE" w14:textId="06C6065F"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most commonly treated diseases in animal health </w:t>
      </w:r>
      <w:r w:rsidR="00092826" w:rsidRPr="004C4162">
        <w:rPr>
          <w:rFonts w:ascii="Times New Roman" w:hAnsi="Times New Roman" w:cs="Times New Roman"/>
          <w:sz w:val="24"/>
          <w:szCs w:val="24"/>
          <w:lang w:val="en-US"/>
        </w:rPr>
        <w:t>are</w:t>
      </w:r>
      <w:r w:rsidRPr="004C4162">
        <w:rPr>
          <w:rFonts w:ascii="Times New Roman" w:hAnsi="Times New Roman" w:cs="Times New Roman"/>
          <w:sz w:val="24"/>
          <w:szCs w:val="24"/>
          <w:lang w:val="en-US"/>
        </w:rPr>
        <w:t xml:space="preserve"> constipation, hypertension, cough, wounds, diarrhea, lice, and appetite, with respective frequencies of 22.73</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20.45</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13.64</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10.23</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9.09</w:t>
      </w:r>
      <w:r w:rsidR="00092826" w:rsidRPr="004C4162">
        <w:rPr>
          <w:rFonts w:ascii="Times New Roman" w:hAnsi="Times New Roman" w:cs="Times New Roman"/>
          <w:sz w:val="24"/>
          <w:szCs w:val="24"/>
          <w:lang w:val="en-US"/>
        </w:rPr>
        <w:t>%</w:t>
      </w:r>
      <w:r w:rsidR="00092826">
        <w:rPr>
          <w:rFonts w:ascii="Times New Roman" w:hAnsi="Times New Roman" w:cs="Times New Roman"/>
          <w:sz w:val="24"/>
          <w:szCs w:val="24"/>
          <w:lang w:val="en-US"/>
        </w:rPr>
        <w:t>,</w:t>
      </w:r>
      <w:r w:rsidR="00092826"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6.82%</w:t>
      </w:r>
      <w:r w:rsidR="00092826">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and 5.68%</w:t>
      </w:r>
      <w:r w:rsidR="000F786E" w:rsidRPr="004C4162">
        <w:rPr>
          <w:rFonts w:ascii="Times New Roman" w:hAnsi="Times New Roman" w:cs="Times New Roman"/>
          <w:sz w:val="24"/>
          <w:szCs w:val="24"/>
          <w:lang w:val="en-US"/>
        </w:rPr>
        <w:t xml:space="preserve"> </w:t>
      </w:r>
      <w:r w:rsidR="00092826">
        <w:rPr>
          <w:rFonts w:ascii="Times New Roman" w:hAnsi="Times New Roman" w:cs="Times New Roman"/>
          <w:sz w:val="24"/>
          <w:szCs w:val="24"/>
          <w:lang w:val="en-US"/>
        </w:rPr>
        <w:t>(Figure</w:t>
      </w:r>
      <w:r w:rsidR="00092826" w:rsidRPr="004C4162">
        <w:rPr>
          <w:rFonts w:ascii="Times New Roman" w:hAnsi="Times New Roman" w:cs="Times New Roman"/>
          <w:sz w:val="24"/>
          <w:szCs w:val="24"/>
          <w:lang w:val="en-US"/>
        </w:rPr>
        <w:t xml:space="preserve"> </w:t>
      </w:r>
      <w:r w:rsidR="00092826">
        <w:rPr>
          <w:rFonts w:ascii="Times New Roman" w:hAnsi="Times New Roman" w:cs="Times New Roman"/>
          <w:sz w:val="24"/>
          <w:szCs w:val="24"/>
          <w:lang w:val="en-US"/>
        </w:rPr>
        <w:t>9)</w:t>
      </w:r>
      <w:r w:rsidRPr="004C4162">
        <w:rPr>
          <w:rFonts w:ascii="Times New Roman" w:hAnsi="Times New Roman" w:cs="Times New Roman"/>
          <w:sz w:val="24"/>
          <w:szCs w:val="24"/>
          <w:lang w:val="en-US"/>
        </w:rPr>
        <w:t>.</w:t>
      </w:r>
    </w:p>
    <w:p w14:paraId="2204C41F" w14:textId="77777777" w:rsidR="008A7737" w:rsidRPr="00550A66" w:rsidRDefault="008A7737" w:rsidP="008A7737">
      <w:pPr>
        <w:jc w:val="both"/>
        <w:rPr>
          <w:rFonts w:ascii="Times New Roman" w:hAnsi="Times New Roman" w:cs="Times New Roman"/>
          <w:sz w:val="24"/>
          <w:szCs w:val="24"/>
        </w:rPr>
      </w:pPr>
      <w:r w:rsidRPr="00550A66">
        <w:rPr>
          <w:rFonts w:ascii="Times New Roman" w:hAnsi="Times New Roman" w:cs="Times New Roman"/>
          <w:noProof/>
          <w:lang w:eastAsia="fr-FR"/>
        </w:rPr>
        <w:lastRenderedPageBreak/>
        <w:drawing>
          <wp:inline distT="0" distB="0" distL="0" distR="0" wp14:anchorId="4F2ADD14" wp14:editId="7F0B42D4">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E48F49" w14:textId="1BFEB5B7" w:rsidR="008A7737" w:rsidRPr="004C4162" w:rsidRDefault="000F786E"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9</w:t>
      </w:r>
      <w:r w:rsidR="00092826">
        <w:rPr>
          <w:rFonts w:ascii="Times New Roman" w:hAnsi="Times New Roman" w:cs="Times New Roman"/>
          <w:sz w:val="24"/>
          <w:szCs w:val="24"/>
          <w:lang w:val="en-US"/>
        </w:rPr>
        <w:t>:</w:t>
      </w:r>
      <w:r w:rsidR="008A7737" w:rsidRPr="004C4162">
        <w:rPr>
          <w:rFonts w:ascii="Times New Roman" w:hAnsi="Times New Roman" w:cs="Times New Roman"/>
          <w:sz w:val="24"/>
          <w:szCs w:val="24"/>
          <w:lang w:val="en-US"/>
        </w:rPr>
        <w:t xml:space="preserve"> </w:t>
      </w:r>
      <w:r w:rsidR="0021151C">
        <w:rPr>
          <w:rFonts w:ascii="Times New Roman" w:hAnsi="Times New Roman" w:cs="Times New Roman"/>
          <w:sz w:val="24"/>
          <w:szCs w:val="24"/>
          <w:lang w:val="en-US"/>
        </w:rPr>
        <w:t xml:space="preserve">Total use value </w:t>
      </w:r>
      <w:r w:rsidR="0021151C" w:rsidRPr="0021151C">
        <w:rPr>
          <w:rFonts w:ascii="Times New Roman" w:hAnsi="Times New Roman" w:cs="Times New Roman"/>
          <w:sz w:val="24"/>
          <w:szCs w:val="24"/>
          <w:lang w:val="en-US"/>
        </w:rPr>
        <w:t>in animal health</w:t>
      </w:r>
      <w:bookmarkStart w:id="1" w:name="_GoBack"/>
      <w:bookmarkEnd w:id="1"/>
    </w:p>
    <w:p w14:paraId="7A59BBEF" w14:textId="77777777" w:rsidR="0024192F" w:rsidRPr="004C4162" w:rsidRDefault="0024192F" w:rsidP="0024192F">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construction</w:t>
      </w:r>
    </w:p>
    <w:p w14:paraId="5F8BA68D" w14:textId="28C63970" w:rsidR="0024192F" w:rsidRPr="004C4162" w:rsidRDefault="0024192F" w:rsidP="0024192F">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species most commonly used in construction are: Prosopis </w:t>
      </w:r>
      <w:proofErr w:type="spellStart"/>
      <w:r w:rsidRPr="004C4162">
        <w:rPr>
          <w:rFonts w:ascii="Times New Roman" w:hAnsi="Times New Roman" w:cs="Times New Roman"/>
          <w:sz w:val="24"/>
          <w:szCs w:val="24"/>
          <w:lang w:val="en-US"/>
        </w:rPr>
        <w:t>juliflora</w:t>
      </w:r>
      <w:proofErr w:type="spellEnd"/>
      <w:r w:rsidRPr="004C4162">
        <w:rPr>
          <w:rFonts w:ascii="Times New Roman" w:hAnsi="Times New Roman" w:cs="Times New Roman"/>
          <w:sz w:val="24"/>
          <w:szCs w:val="24"/>
          <w:lang w:val="en-US"/>
        </w:rPr>
        <w:t xml:space="preserve"> (Sw.) DC., Calotropis </w:t>
      </w:r>
      <w:proofErr w:type="spellStart"/>
      <w:r w:rsidRPr="004C4162">
        <w:rPr>
          <w:rFonts w:ascii="Times New Roman" w:hAnsi="Times New Roman" w:cs="Times New Roman"/>
          <w:sz w:val="24"/>
          <w:szCs w:val="24"/>
          <w:lang w:val="en-US"/>
        </w:rPr>
        <w:t>procera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Ait</w:t>
      </w:r>
      <w:proofErr w:type="spellEnd"/>
      <w:r w:rsidRPr="004C4162">
        <w:rPr>
          <w:rFonts w:ascii="Times New Roman" w:hAnsi="Times New Roman" w:cs="Times New Roman"/>
          <w:sz w:val="24"/>
          <w:szCs w:val="24"/>
          <w:lang w:val="en-US"/>
        </w:rPr>
        <w:t xml:space="preserve">., Acacia </w:t>
      </w:r>
      <w:proofErr w:type="spellStart"/>
      <w:r w:rsidRPr="004C4162">
        <w:rPr>
          <w:rFonts w:ascii="Times New Roman" w:hAnsi="Times New Roman" w:cs="Times New Roman"/>
          <w:sz w:val="24"/>
          <w:szCs w:val="24"/>
          <w:lang w:val="en-US"/>
        </w:rPr>
        <w:t>tortilis</w:t>
      </w:r>
      <w:proofErr w:type="spellEnd"/>
      <w:r w:rsidRPr="004C4162">
        <w:rPr>
          <w:rFonts w:ascii="Times New Roman" w:hAnsi="Times New Roman" w:cs="Times New Roman"/>
          <w:sz w:val="24"/>
          <w:szCs w:val="24"/>
          <w:lang w:val="en-US"/>
        </w:rPr>
        <w:t xml:space="preserve"> (Subsp.) </w:t>
      </w:r>
      <w:proofErr w:type="spellStart"/>
      <w:r w:rsidRPr="004C4162">
        <w:rPr>
          <w:rFonts w:ascii="Times New Roman" w:hAnsi="Times New Roman" w:cs="Times New Roman"/>
          <w:sz w:val="24"/>
          <w:szCs w:val="24"/>
          <w:lang w:val="en-US"/>
        </w:rPr>
        <w:t>Savi</w:t>
      </w:r>
      <w:proofErr w:type="spellEnd"/>
      <w:r w:rsidRPr="004C4162">
        <w:rPr>
          <w:rFonts w:ascii="Times New Roman" w:hAnsi="Times New Roman" w:cs="Times New Roman"/>
          <w:sz w:val="24"/>
          <w:szCs w:val="24"/>
          <w:lang w:val="en-US"/>
        </w:rPr>
        <w:t xml:space="preserve">., Hyphaene </w:t>
      </w:r>
      <w:proofErr w:type="spellStart"/>
      <w:r w:rsidRPr="004C4162">
        <w:rPr>
          <w:rFonts w:ascii="Times New Roman" w:hAnsi="Times New Roman" w:cs="Times New Roman"/>
          <w:sz w:val="24"/>
          <w:szCs w:val="24"/>
          <w:lang w:val="en-US"/>
        </w:rPr>
        <w:t>thebaica</w:t>
      </w:r>
      <w:proofErr w:type="spellEnd"/>
      <w:r w:rsidRPr="004C4162">
        <w:rPr>
          <w:rFonts w:ascii="Times New Roman" w:hAnsi="Times New Roman" w:cs="Times New Roman"/>
          <w:sz w:val="24"/>
          <w:szCs w:val="24"/>
          <w:lang w:val="en-US"/>
        </w:rPr>
        <w:t xml:space="preserve"> (L.) Mart., Phoenix </w:t>
      </w:r>
      <w:proofErr w:type="spellStart"/>
      <w:r w:rsidRPr="004C4162">
        <w:rPr>
          <w:rFonts w:ascii="Times New Roman" w:hAnsi="Times New Roman" w:cs="Times New Roman"/>
          <w:sz w:val="24"/>
          <w:szCs w:val="24"/>
          <w:lang w:val="en-US"/>
        </w:rPr>
        <w:t>dactylifera</w:t>
      </w:r>
      <w:proofErr w:type="spellEnd"/>
      <w:r w:rsidRPr="004C4162">
        <w:rPr>
          <w:rFonts w:ascii="Times New Roman" w:hAnsi="Times New Roman" w:cs="Times New Roman"/>
          <w:sz w:val="24"/>
          <w:szCs w:val="24"/>
          <w:lang w:val="en-US"/>
        </w:rPr>
        <w:t xml:space="preserve"> L., with r</w:t>
      </w:r>
      <w:r w:rsidR="000F786E" w:rsidRPr="004C4162">
        <w:rPr>
          <w:rFonts w:ascii="Times New Roman" w:hAnsi="Times New Roman" w:cs="Times New Roman"/>
          <w:sz w:val="24"/>
          <w:szCs w:val="24"/>
          <w:lang w:val="en-US"/>
        </w:rPr>
        <w:t>espective frequencies of 26.71%</w:t>
      </w:r>
      <w:r w:rsidR="00092826">
        <w:rPr>
          <w:rFonts w:ascii="Times New Roman" w:hAnsi="Times New Roman" w:cs="Times New Roman"/>
          <w:sz w:val="24"/>
          <w:szCs w:val="24"/>
          <w:lang w:val="en-US"/>
        </w:rPr>
        <w:t>, 24.53%, 18.01%, 17.39%, and 6.83%</w:t>
      </w:r>
      <w:r w:rsidR="000F786E" w:rsidRPr="004C4162">
        <w:rPr>
          <w:rFonts w:ascii="Times New Roman" w:hAnsi="Times New Roman" w:cs="Times New Roman"/>
          <w:sz w:val="24"/>
          <w:szCs w:val="24"/>
          <w:lang w:val="en-US"/>
        </w:rPr>
        <w:t xml:space="preserve"> </w:t>
      </w:r>
      <w:r w:rsidR="00092826">
        <w:rPr>
          <w:rFonts w:ascii="Times New Roman" w:hAnsi="Times New Roman" w:cs="Times New Roman"/>
          <w:sz w:val="24"/>
          <w:szCs w:val="24"/>
          <w:lang w:val="en-US"/>
        </w:rPr>
        <w:t>(Figure</w:t>
      </w:r>
      <w:r w:rsidR="00092826"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10</w:t>
      </w:r>
      <w:r w:rsidR="00092826">
        <w:rPr>
          <w:rFonts w:ascii="Times New Roman" w:hAnsi="Times New Roman" w:cs="Times New Roman"/>
          <w:sz w:val="24"/>
          <w:szCs w:val="24"/>
          <w:lang w:val="en-US"/>
        </w:rPr>
        <w:t>)</w:t>
      </w:r>
      <w:r w:rsidR="000F786E" w:rsidRPr="004C4162">
        <w:rPr>
          <w:rFonts w:ascii="Times New Roman" w:hAnsi="Times New Roman" w:cs="Times New Roman"/>
          <w:sz w:val="24"/>
          <w:szCs w:val="24"/>
          <w:lang w:val="en-US"/>
        </w:rPr>
        <w:t>.</w:t>
      </w:r>
    </w:p>
    <w:p w14:paraId="0B814A44" w14:textId="77777777" w:rsidR="00335FE9" w:rsidRPr="00550A66" w:rsidRDefault="001C0E1E" w:rsidP="0024192F">
      <w:pPr>
        <w:jc w:val="both"/>
        <w:rPr>
          <w:rFonts w:ascii="Times New Roman" w:hAnsi="Times New Roman" w:cs="Times New Roman"/>
          <w:sz w:val="24"/>
          <w:szCs w:val="24"/>
        </w:rPr>
      </w:pPr>
      <w:r w:rsidRPr="00550A66">
        <w:rPr>
          <w:rFonts w:ascii="Times New Roman" w:hAnsi="Times New Roman" w:cs="Times New Roman"/>
          <w:noProof/>
          <w:sz w:val="24"/>
          <w:szCs w:val="24"/>
          <w:lang w:eastAsia="fr-FR"/>
        </w:rPr>
        <w:drawing>
          <wp:inline distT="0" distB="0" distL="0" distR="0" wp14:anchorId="7A9FBA10" wp14:editId="3C0859B6">
            <wp:extent cx="5662084" cy="4201584"/>
            <wp:effectExtent l="0" t="0" r="15240" b="8890"/>
            <wp:docPr id="520312625" name="Graphique 1">
              <a:extLst xmlns:a="http://schemas.openxmlformats.org/drawingml/2006/main">
                <a:ext uri="{FF2B5EF4-FFF2-40B4-BE49-F238E27FC236}">
                  <a16:creationId xmlns:a16="http://schemas.microsoft.com/office/drawing/2014/main" id="{9EAD1A9D-CA08-659E-F800-86443BDE5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0ABA69" w14:textId="7C05B642"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10</w:t>
      </w:r>
      <w:r w:rsidR="00092826">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Species used in construction.</w:t>
      </w:r>
    </w:p>
    <w:p w14:paraId="089E58B1"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lastRenderedPageBreak/>
        <w:t>Species used in crafts</w:t>
      </w:r>
    </w:p>
    <w:p w14:paraId="3DBD2C3B" w14:textId="57963D9A"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most commonly used </w:t>
      </w:r>
      <w:r w:rsidR="00E83272">
        <w:rPr>
          <w:rFonts w:ascii="Times New Roman" w:hAnsi="Times New Roman" w:cs="Times New Roman"/>
          <w:sz w:val="24"/>
          <w:szCs w:val="24"/>
          <w:lang w:val="en-US"/>
        </w:rPr>
        <w:t xml:space="preserve">species </w:t>
      </w:r>
      <w:r w:rsidRPr="004C4162">
        <w:rPr>
          <w:rFonts w:ascii="Times New Roman" w:hAnsi="Times New Roman" w:cs="Times New Roman"/>
          <w:sz w:val="24"/>
          <w:szCs w:val="24"/>
          <w:lang w:val="en-US"/>
        </w:rPr>
        <w:t xml:space="preserve">in crafts are: Hyphaene </w:t>
      </w:r>
      <w:proofErr w:type="spellStart"/>
      <w:r w:rsidRPr="004C4162">
        <w:rPr>
          <w:rFonts w:ascii="Times New Roman" w:hAnsi="Times New Roman" w:cs="Times New Roman"/>
          <w:sz w:val="24"/>
          <w:szCs w:val="24"/>
          <w:lang w:val="en-US"/>
        </w:rPr>
        <w:t>thebaica</w:t>
      </w:r>
      <w:proofErr w:type="spellEnd"/>
      <w:r w:rsidRPr="004C4162">
        <w:rPr>
          <w:rFonts w:ascii="Times New Roman" w:hAnsi="Times New Roman" w:cs="Times New Roman"/>
          <w:sz w:val="24"/>
          <w:szCs w:val="24"/>
          <w:lang w:val="en-US"/>
        </w:rPr>
        <w:t xml:space="preserve"> (L.) Mart., </w:t>
      </w:r>
      <w:r w:rsidR="00E83272">
        <w:rPr>
          <w:rFonts w:ascii="Times New Roman" w:hAnsi="Times New Roman" w:cs="Times New Roman"/>
          <w:sz w:val="24"/>
          <w:szCs w:val="24"/>
          <w:lang w:val="en-US"/>
        </w:rPr>
        <w:t xml:space="preserve">and </w:t>
      </w:r>
      <w:r w:rsidRPr="004C4162">
        <w:rPr>
          <w:rFonts w:ascii="Times New Roman" w:hAnsi="Times New Roman" w:cs="Times New Roman"/>
          <w:sz w:val="24"/>
          <w:szCs w:val="24"/>
          <w:lang w:val="en-US"/>
        </w:rPr>
        <w:t xml:space="preserve">Panicum </w:t>
      </w:r>
      <w:proofErr w:type="spellStart"/>
      <w:r w:rsidRPr="004C4162">
        <w:rPr>
          <w:rFonts w:ascii="Times New Roman" w:hAnsi="Times New Roman" w:cs="Times New Roman"/>
          <w:sz w:val="24"/>
          <w:szCs w:val="24"/>
          <w:lang w:val="en-US"/>
        </w:rPr>
        <w:t>turgidum</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Forsk</w:t>
      </w:r>
      <w:proofErr w:type="spellEnd"/>
      <w:r w:rsidRPr="004C4162">
        <w:rPr>
          <w:rFonts w:ascii="Times New Roman" w:hAnsi="Times New Roman" w:cs="Times New Roman"/>
          <w:sz w:val="24"/>
          <w:szCs w:val="24"/>
          <w:lang w:val="en-US"/>
        </w:rPr>
        <w:t>., with respective frequencies of 57.24% and 40.69%</w:t>
      </w:r>
      <w:r w:rsidR="000F786E" w:rsidRPr="004C4162">
        <w:rPr>
          <w:rFonts w:ascii="Times New Roman" w:hAnsi="Times New Roman" w:cs="Times New Roman"/>
          <w:sz w:val="24"/>
          <w:szCs w:val="24"/>
          <w:lang w:val="en-US"/>
        </w:rPr>
        <w:t xml:space="preserve"> figure 11</w:t>
      </w:r>
      <w:r w:rsidRPr="004C4162">
        <w:rPr>
          <w:rFonts w:ascii="Times New Roman" w:hAnsi="Times New Roman" w:cs="Times New Roman"/>
          <w:sz w:val="24"/>
          <w:szCs w:val="24"/>
          <w:lang w:val="en-US"/>
        </w:rPr>
        <w:t>.</w:t>
      </w:r>
    </w:p>
    <w:p w14:paraId="1D56BA8A" w14:textId="77777777" w:rsidR="00335FE9" w:rsidRPr="00550A66" w:rsidRDefault="00335FE9" w:rsidP="00335FE9">
      <w:pPr>
        <w:jc w:val="both"/>
        <w:rPr>
          <w:rFonts w:ascii="Times New Roman" w:hAnsi="Times New Roman" w:cs="Times New Roman"/>
          <w:sz w:val="24"/>
          <w:szCs w:val="24"/>
        </w:rPr>
      </w:pPr>
      <w:r w:rsidRPr="004C4162">
        <w:rPr>
          <w:rFonts w:ascii="Times New Roman" w:hAnsi="Times New Roman" w:cs="Times New Roman"/>
          <w:sz w:val="24"/>
          <w:szCs w:val="24"/>
          <w:lang w:val="en-US"/>
        </w:rPr>
        <w:t xml:space="preserve"> </w:t>
      </w:r>
      <w:r w:rsidR="001C0E1E" w:rsidRPr="00550A66">
        <w:rPr>
          <w:rFonts w:ascii="Times New Roman" w:hAnsi="Times New Roman" w:cs="Times New Roman"/>
          <w:noProof/>
          <w:lang w:eastAsia="fr-FR"/>
        </w:rPr>
        <w:drawing>
          <wp:inline distT="0" distB="0" distL="0" distR="0" wp14:anchorId="334DBA26" wp14:editId="2093B100">
            <wp:extent cx="5254831" cy="2826327"/>
            <wp:effectExtent l="0" t="0" r="3175" b="12700"/>
            <wp:docPr id="1126726045" name="Graphique 1">
              <a:extLst xmlns:a="http://schemas.openxmlformats.org/drawingml/2006/main">
                <a:ext uri="{FF2B5EF4-FFF2-40B4-BE49-F238E27FC236}">
                  <a16:creationId xmlns:a16="http://schemas.microsoft.com/office/drawing/2014/main" id="{C5F6C005-CF00-F0A1-4EBC-206005152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3EF137" w14:textId="1F7FBB41"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11</w:t>
      </w:r>
      <w:r w:rsidR="00E83272">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Species used in crafts.</w:t>
      </w:r>
    </w:p>
    <w:p w14:paraId="40B87D7C"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Species used in rituals</w:t>
      </w:r>
    </w:p>
    <w:p w14:paraId="00B2C1DC" w14:textId="77777777"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species used in rituals are: Acacia </w:t>
      </w:r>
      <w:proofErr w:type="spellStart"/>
      <w:r w:rsidRPr="004C4162">
        <w:rPr>
          <w:rFonts w:ascii="Times New Roman" w:hAnsi="Times New Roman" w:cs="Times New Roman"/>
          <w:sz w:val="24"/>
          <w:szCs w:val="24"/>
          <w:lang w:val="en-US"/>
        </w:rPr>
        <w:t>nilotica</w:t>
      </w:r>
      <w:proofErr w:type="spellEnd"/>
      <w:r w:rsidRPr="004C4162">
        <w:rPr>
          <w:rFonts w:ascii="Times New Roman" w:hAnsi="Times New Roman" w:cs="Times New Roman"/>
          <w:sz w:val="24"/>
          <w:szCs w:val="24"/>
          <w:lang w:val="en-US"/>
        </w:rPr>
        <w:t xml:space="preserve"> (L.) </w:t>
      </w:r>
      <w:proofErr w:type="spellStart"/>
      <w:r w:rsidRPr="004C4162">
        <w:rPr>
          <w:rFonts w:ascii="Times New Roman" w:hAnsi="Times New Roman" w:cs="Times New Roman"/>
          <w:sz w:val="24"/>
          <w:szCs w:val="24"/>
          <w:lang w:val="en-US"/>
        </w:rPr>
        <w:t>Willd</w:t>
      </w:r>
      <w:proofErr w:type="spellEnd"/>
      <w:r w:rsidRPr="004C4162">
        <w:rPr>
          <w:rFonts w:ascii="Times New Roman" w:hAnsi="Times New Roman" w:cs="Times New Roman"/>
          <w:sz w:val="24"/>
          <w:szCs w:val="24"/>
          <w:lang w:val="en-US"/>
        </w:rPr>
        <w:t xml:space="preserve">. ex </w:t>
      </w:r>
      <w:proofErr w:type="spellStart"/>
      <w:r w:rsidRPr="004C4162">
        <w:rPr>
          <w:rFonts w:ascii="Times New Roman" w:hAnsi="Times New Roman" w:cs="Times New Roman"/>
          <w:sz w:val="24"/>
          <w:szCs w:val="24"/>
          <w:lang w:val="en-US"/>
        </w:rPr>
        <w:t>Delile</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Commiphora</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africana</w:t>
      </w:r>
      <w:proofErr w:type="spellEnd"/>
      <w:r w:rsidRPr="004C4162">
        <w:rPr>
          <w:rFonts w:ascii="Times New Roman" w:hAnsi="Times New Roman" w:cs="Times New Roman"/>
          <w:sz w:val="24"/>
          <w:szCs w:val="24"/>
          <w:lang w:val="en-US"/>
        </w:rPr>
        <w:t xml:space="preserve"> (A. Rich.) Engl., </w:t>
      </w:r>
      <w:proofErr w:type="spellStart"/>
      <w:r w:rsidRPr="004C4162">
        <w:rPr>
          <w:rFonts w:ascii="Times New Roman" w:hAnsi="Times New Roman" w:cs="Times New Roman"/>
          <w:sz w:val="24"/>
          <w:szCs w:val="24"/>
          <w:lang w:val="en-US"/>
        </w:rPr>
        <w:t>Zizyphus</w:t>
      </w:r>
      <w:proofErr w:type="spellEnd"/>
      <w:r w:rsidRPr="004C4162">
        <w:rPr>
          <w:rFonts w:ascii="Times New Roman" w:hAnsi="Times New Roman" w:cs="Times New Roman"/>
          <w:sz w:val="24"/>
          <w:szCs w:val="24"/>
          <w:lang w:val="en-US"/>
        </w:rPr>
        <w:t xml:space="preserve"> </w:t>
      </w:r>
      <w:proofErr w:type="spellStart"/>
      <w:r w:rsidRPr="004C4162">
        <w:rPr>
          <w:rFonts w:ascii="Times New Roman" w:hAnsi="Times New Roman" w:cs="Times New Roman"/>
          <w:sz w:val="24"/>
          <w:szCs w:val="24"/>
          <w:lang w:val="en-US"/>
        </w:rPr>
        <w:t>mauritiana</w:t>
      </w:r>
      <w:proofErr w:type="spellEnd"/>
      <w:r w:rsidRPr="004C4162">
        <w:rPr>
          <w:rFonts w:ascii="Times New Roman" w:hAnsi="Times New Roman" w:cs="Times New Roman"/>
          <w:sz w:val="24"/>
          <w:szCs w:val="24"/>
          <w:lang w:val="en-US"/>
        </w:rPr>
        <w:t xml:space="preserve"> Lam., with respective frequencies of 50%, 25% and 25%</w:t>
      </w:r>
      <w:r w:rsidR="000F786E" w:rsidRPr="004C4162">
        <w:rPr>
          <w:rFonts w:ascii="Times New Roman" w:hAnsi="Times New Roman" w:cs="Times New Roman"/>
          <w:sz w:val="24"/>
          <w:szCs w:val="24"/>
          <w:lang w:val="en-US"/>
        </w:rPr>
        <w:t xml:space="preserve"> figure 12</w:t>
      </w:r>
      <w:r w:rsidRPr="004C4162">
        <w:rPr>
          <w:rFonts w:ascii="Times New Roman" w:hAnsi="Times New Roman" w:cs="Times New Roman"/>
          <w:sz w:val="24"/>
          <w:szCs w:val="24"/>
          <w:lang w:val="en-US"/>
        </w:rPr>
        <w:t>.</w:t>
      </w:r>
    </w:p>
    <w:p w14:paraId="64C3D728" w14:textId="77777777" w:rsidR="00335FE9" w:rsidRPr="004C4162" w:rsidRDefault="001C0E1E" w:rsidP="00335FE9">
      <w:pPr>
        <w:jc w:val="both"/>
        <w:rPr>
          <w:rFonts w:ascii="Times New Roman" w:hAnsi="Times New Roman" w:cs="Times New Roman"/>
          <w:sz w:val="24"/>
          <w:szCs w:val="24"/>
          <w:lang w:val="en-US"/>
        </w:rPr>
      </w:pPr>
      <w:r w:rsidRPr="00550A66">
        <w:rPr>
          <w:rFonts w:ascii="Times New Roman" w:hAnsi="Times New Roman" w:cs="Times New Roman"/>
          <w:noProof/>
          <w:lang w:eastAsia="fr-FR"/>
        </w:rPr>
        <w:drawing>
          <wp:inline distT="0" distB="0" distL="0" distR="0" wp14:anchorId="1FDA8BC4" wp14:editId="000409A8">
            <wp:extent cx="4572000" cy="2747435"/>
            <wp:effectExtent l="0" t="0" r="0" b="15240"/>
            <wp:docPr id="1353935859" name="Graphique 1">
              <a:extLst xmlns:a="http://schemas.openxmlformats.org/drawingml/2006/main">
                <a:ext uri="{FF2B5EF4-FFF2-40B4-BE49-F238E27FC236}">
                  <a16:creationId xmlns:a16="http://schemas.microsoft.com/office/drawing/2014/main" id="{8449F6E8-E7B0-0F55-C985-2B7CC109C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35FE9" w:rsidRPr="004C4162">
        <w:rPr>
          <w:rFonts w:ascii="Times New Roman" w:hAnsi="Times New Roman" w:cs="Times New Roman"/>
          <w:sz w:val="24"/>
          <w:szCs w:val="24"/>
          <w:lang w:val="en-US"/>
        </w:rPr>
        <w:t xml:space="preserve"> </w:t>
      </w:r>
    </w:p>
    <w:p w14:paraId="48220940" w14:textId="009BDED8"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12</w:t>
      </w:r>
      <w:r w:rsidR="00E83272">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Species used in rituals.</w:t>
      </w:r>
    </w:p>
    <w:p w14:paraId="5CC9BAE2"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 xml:space="preserve">Plant resource management </w:t>
      </w:r>
    </w:p>
    <w:p w14:paraId="421359C0"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Local practices for conserving plant species</w:t>
      </w:r>
    </w:p>
    <w:p w14:paraId="3868CF07" w14:textId="450D478F" w:rsidR="00335FE9" w:rsidRDefault="00E83272" w:rsidP="00335FE9">
      <w:pPr>
        <w:jc w:val="both"/>
        <w:rPr>
          <w:rFonts w:ascii="Times New Roman" w:hAnsi="Times New Roman" w:cs="Times New Roman"/>
          <w:sz w:val="24"/>
          <w:szCs w:val="24"/>
        </w:rPr>
      </w:pPr>
      <w:r>
        <w:rPr>
          <w:rFonts w:ascii="Times New Roman" w:hAnsi="Times New Roman" w:cs="Times New Roman"/>
          <w:sz w:val="24"/>
          <w:szCs w:val="24"/>
          <w:lang w:val="en-US"/>
        </w:rPr>
        <w:lastRenderedPageBreak/>
        <w:t>Assisted</w:t>
      </w:r>
      <w:r w:rsidRPr="004C4162">
        <w:rPr>
          <w:rFonts w:ascii="Times New Roman" w:hAnsi="Times New Roman" w:cs="Times New Roman"/>
          <w:sz w:val="24"/>
          <w:szCs w:val="24"/>
          <w:lang w:val="en-US"/>
        </w:rPr>
        <w:t xml:space="preserve"> </w:t>
      </w:r>
      <w:r w:rsidR="00415E07" w:rsidRPr="004C4162">
        <w:rPr>
          <w:rFonts w:ascii="Times New Roman" w:hAnsi="Times New Roman" w:cs="Times New Roman"/>
          <w:sz w:val="24"/>
          <w:szCs w:val="24"/>
          <w:lang w:val="en-US"/>
        </w:rPr>
        <w:t>natural regeneration (</w:t>
      </w:r>
      <w:r w:rsidR="00335FE9" w:rsidRPr="004C4162">
        <w:rPr>
          <w:rFonts w:ascii="Times New Roman" w:hAnsi="Times New Roman" w:cs="Times New Roman"/>
          <w:sz w:val="24"/>
          <w:szCs w:val="24"/>
          <w:lang w:val="en-US"/>
        </w:rPr>
        <w:t>RNA</w:t>
      </w:r>
      <w:r w:rsidR="00415E07" w:rsidRPr="004C4162">
        <w:rPr>
          <w:rFonts w:ascii="Times New Roman" w:hAnsi="Times New Roman" w:cs="Times New Roman"/>
          <w:sz w:val="24"/>
          <w:szCs w:val="24"/>
          <w:lang w:val="en-US"/>
        </w:rPr>
        <w:t>)</w:t>
      </w:r>
      <w:r w:rsidR="00335FE9" w:rsidRPr="004C4162">
        <w:rPr>
          <w:rFonts w:ascii="Times New Roman" w:hAnsi="Times New Roman" w:cs="Times New Roman"/>
          <w:sz w:val="24"/>
          <w:szCs w:val="24"/>
          <w:lang w:val="en-US"/>
        </w:rPr>
        <w:t xml:space="preserve"> is the most common practice in the municipality for conserving vegetation. Tree planting is also a practice carried out by many people </w:t>
      </w:r>
      <w:r>
        <w:rPr>
          <w:rFonts w:ascii="Times New Roman" w:hAnsi="Times New Roman" w:cs="Times New Roman"/>
          <w:sz w:val="24"/>
          <w:szCs w:val="24"/>
          <w:lang w:val="en-US"/>
        </w:rPr>
        <w:t>to improve</w:t>
      </w:r>
      <w:r w:rsidR="00335FE9" w:rsidRPr="004C4162">
        <w:rPr>
          <w:rFonts w:ascii="Times New Roman" w:hAnsi="Times New Roman" w:cs="Times New Roman"/>
          <w:sz w:val="24"/>
          <w:szCs w:val="24"/>
          <w:lang w:val="en-US"/>
        </w:rPr>
        <w:t xml:space="preserve"> vegetation</w:t>
      </w:r>
      <w:r w:rsidR="00415E07" w:rsidRPr="004C4162">
        <w:rPr>
          <w:rFonts w:ascii="Times New Roman" w:hAnsi="Times New Roman" w:cs="Times New Roman"/>
          <w:sz w:val="24"/>
          <w:szCs w:val="24"/>
          <w:lang w:val="en-US"/>
        </w:rPr>
        <w:t xml:space="preserve"> (51</w:t>
      </w:r>
      <w:r>
        <w:rPr>
          <w:rFonts w:ascii="Times New Roman" w:hAnsi="Times New Roman" w:cs="Times New Roman"/>
          <w:sz w:val="24"/>
          <w:szCs w:val="24"/>
          <w:lang w:val="en-US"/>
        </w:rPr>
        <w:t>.</w:t>
      </w:r>
      <w:r w:rsidR="00415E07" w:rsidRPr="004C4162">
        <w:rPr>
          <w:rFonts w:ascii="Times New Roman" w:hAnsi="Times New Roman" w:cs="Times New Roman"/>
          <w:sz w:val="24"/>
          <w:szCs w:val="24"/>
          <w:lang w:val="en-US"/>
        </w:rPr>
        <w:t>14%)</w:t>
      </w:r>
      <w:r w:rsidR="00335FE9" w:rsidRPr="004C4162">
        <w:rPr>
          <w:rFonts w:ascii="Times New Roman" w:hAnsi="Times New Roman" w:cs="Times New Roman"/>
          <w:sz w:val="24"/>
          <w:szCs w:val="24"/>
          <w:lang w:val="en-US"/>
        </w:rPr>
        <w:t>, while pruning and monitoring are the least common practices among the population</w:t>
      </w:r>
      <w:r w:rsidR="000F786E" w:rsidRPr="004C4162">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000F786E" w:rsidRPr="004C4162">
        <w:rPr>
          <w:rFonts w:ascii="Times New Roman" w:hAnsi="Times New Roman" w:cs="Times New Roman"/>
          <w:sz w:val="24"/>
          <w:szCs w:val="24"/>
          <w:lang w:val="en-US"/>
        </w:rPr>
        <w:t>igure 13)</w:t>
      </w:r>
      <w:r w:rsidR="00335FE9" w:rsidRPr="004C4162">
        <w:rPr>
          <w:rFonts w:ascii="Times New Roman" w:hAnsi="Times New Roman" w:cs="Times New Roman"/>
          <w:sz w:val="24"/>
          <w:szCs w:val="24"/>
          <w:lang w:val="en-US"/>
        </w:rPr>
        <w:t>.</w:t>
      </w:r>
      <w:r w:rsidR="00BA2B84">
        <w:rPr>
          <w:rFonts w:ascii="Times New Roman" w:hAnsi="Times New Roman" w:cs="Times New Roman"/>
          <w:sz w:val="24"/>
          <w:szCs w:val="24"/>
          <w:lang w:val="en-US"/>
        </w:rPr>
        <w:t xml:space="preserve"> </w:t>
      </w:r>
    </w:p>
    <w:p w14:paraId="27DB1018" w14:textId="77777777" w:rsidR="00415E07" w:rsidRPr="00550A66" w:rsidRDefault="00415E07" w:rsidP="00335FE9">
      <w:pPr>
        <w:jc w:val="both"/>
        <w:rPr>
          <w:rFonts w:ascii="Times New Roman" w:hAnsi="Times New Roman" w:cs="Times New Roman"/>
          <w:sz w:val="24"/>
          <w:szCs w:val="24"/>
        </w:rPr>
      </w:pPr>
      <w:r>
        <w:rPr>
          <w:noProof/>
          <w:lang w:eastAsia="fr-FR"/>
        </w:rPr>
        <w:drawing>
          <wp:inline distT="0" distB="0" distL="0" distR="0" wp14:anchorId="0770CA82" wp14:editId="0D15A1B7">
            <wp:extent cx="4572000" cy="274320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052650" w14:textId="0B2A3B59"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Figure 13</w:t>
      </w:r>
      <w:r w:rsidR="00E83272">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Local practices for the conservation of plant species.</w:t>
      </w:r>
    </w:p>
    <w:p w14:paraId="529B8A60"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Learned practices for conserving plant species</w:t>
      </w:r>
    </w:p>
    <w:p w14:paraId="3418715F" w14:textId="6C735846" w:rsidR="00335FE9" w:rsidRPr="004C4162" w:rsidRDefault="00335FE9" w:rsidP="000F786E">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RNA is the practice learned by the municipality's population with a frequency of 49.40%. Dune fixation, half-moons, and benches are also the least known learned practices by the population</w:t>
      </w:r>
      <w:r w:rsidR="00E83272">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 with frequencies of 26.51%, 15.66%, and 8.43%, respectively</w:t>
      </w:r>
      <w:r w:rsidR="000F786E" w:rsidRPr="004C4162">
        <w:rPr>
          <w:rFonts w:ascii="Times New Roman" w:hAnsi="Times New Roman" w:cs="Times New Roman"/>
          <w:sz w:val="24"/>
          <w:szCs w:val="24"/>
          <w:lang w:val="en-US"/>
        </w:rPr>
        <w:t xml:space="preserve"> (</w:t>
      </w:r>
      <w:r w:rsidR="00E83272">
        <w:rPr>
          <w:rFonts w:ascii="Times New Roman" w:hAnsi="Times New Roman" w:cs="Times New Roman"/>
          <w:sz w:val="24"/>
          <w:szCs w:val="24"/>
          <w:lang w:val="en-US"/>
        </w:rPr>
        <w:t>Figure</w:t>
      </w:r>
      <w:r w:rsidR="00E83272" w:rsidRPr="004C4162">
        <w:rPr>
          <w:rFonts w:ascii="Times New Roman" w:hAnsi="Times New Roman" w:cs="Times New Roman"/>
          <w:sz w:val="24"/>
          <w:szCs w:val="24"/>
          <w:lang w:val="en-US"/>
        </w:rPr>
        <w:t xml:space="preserve"> </w:t>
      </w:r>
      <w:r w:rsidR="000F786E" w:rsidRPr="004C4162">
        <w:rPr>
          <w:rFonts w:ascii="Times New Roman" w:hAnsi="Times New Roman" w:cs="Times New Roman"/>
          <w:sz w:val="24"/>
          <w:szCs w:val="24"/>
          <w:lang w:val="en-US"/>
        </w:rPr>
        <w:t>14)</w:t>
      </w:r>
      <w:r w:rsidRPr="004C4162">
        <w:rPr>
          <w:rFonts w:ascii="Times New Roman" w:hAnsi="Times New Roman" w:cs="Times New Roman"/>
          <w:sz w:val="24"/>
          <w:szCs w:val="24"/>
          <w:lang w:val="en-US"/>
        </w:rPr>
        <w:t>.</w:t>
      </w:r>
    </w:p>
    <w:p w14:paraId="28C223F4" w14:textId="77777777" w:rsidR="00335FE9" w:rsidRPr="00550A66" w:rsidRDefault="0015130A" w:rsidP="00335FE9">
      <w:pPr>
        <w:jc w:val="both"/>
        <w:rPr>
          <w:rFonts w:ascii="Times New Roman" w:hAnsi="Times New Roman" w:cs="Times New Roman"/>
          <w:sz w:val="24"/>
          <w:szCs w:val="24"/>
        </w:rPr>
      </w:pPr>
      <w:r w:rsidRPr="00550A66">
        <w:rPr>
          <w:rFonts w:ascii="Times New Roman" w:hAnsi="Times New Roman" w:cs="Times New Roman"/>
          <w:noProof/>
          <w:lang w:eastAsia="fr-FR"/>
        </w:rPr>
        <w:drawing>
          <wp:inline distT="0" distB="0" distL="0" distR="0" wp14:anchorId="11E99DB5" wp14:editId="4A53F362">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EA0455" w14:textId="77777777"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14</w:t>
      </w:r>
      <w:r w:rsidRPr="004C4162">
        <w:rPr>
          <w:rFonts w:ascii="Times New Roman" w:hAnsi="Times New Roman" w:cs="Times New Roman"/>
          <w:sz w:val="24"/>
          <w:szCs w:val="24"/>
          <w:lang w:val="en-US"/>
        </w:rPr>
        <w:t xml:space="preserve"> Practices learned to conserve plant species.</w:t>
      </w:r>
    </w:p>
    <w:p w14:paraId="3EB50FAA"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Reasons for conserving plant species</w:t>
      </w:r>
    </w:p>
    <w:p w14:paraId="4326BDFB" w14:textId="1E45468F" w:rsidR="001C0E1E"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reasons for conserving plant species are as follows: </w:t>
      </w:r>
      <w:r w:rsidR="00E83272">
        <w:rPr>
          <w:rFonts w:ascii="Times New Roman" w:hAnsi="Times New Roman" w:cs="Times New Roman"/>
          <w:sz w:val="24"/>
          <w:szCs w:val="24"/>
          <w:lang w:val="en-US"/>
        </w:rPr>
        <w:t xml:space="preserve">wood energy, </w:t>
      </w:r>
      <w:r w:rsidRPr="004C4162">
        <w:rPr>
          <w:rFonts w:ascii="Times New Roman" w:hAnsi="Times New Roman" w:cs="Times New Roman"/>
          <w:sz w:val="24"/>
          <w:szCs w:val="24"/>
          <w:lang w:val="en-US"/>
        </w:rPr>
        <w:t xml:space="preserve">food, medicine, shade, construction, crafts, rituals, and to combat desertification. This is evidenced by the fact that </w:t>
      </w:r>
      <w:r w:rsidRPr="004C4162">
        <w:rPr>
          <w:rFonts w:ascii="Times New Roman" w:hAnsi="Times New Roman" w:cs="Times New Roman"/>
          <w:sz w:val="24"/>
          <w:szCs w:val="24"/>
          <w:lang w:val="en-US"/>
        </w:rPr>
        <w:lastRenderedPageBreak/>
        <w:t xml:space="preserve">Prosopis </w:t>
      </w:r>
      <w:proofErr w:type="spellStart"/>
      <w:r w:rsidRPr="004C4162">
        <w:rPr>
          <w:rFonts w:ascii="Times New Roman" w:hAnsi="Times New Roman" w:cs="Times New Roman"/>
          <w:sz w:val="24"/>
          <w:szCs w:val="24"/>
          <w:lang w:val="en-US"/>
        </w:rPr>
        <w:t>juliflora</w:t>
      </w:r>
      <w:proofErr w:type="spellEnd"/>
      <w:r w:rsidRPr="004C4162">
        <w:rPr>
          <w:rFonts w:ascii="Times New Roman" w:hAnsi="Times New Roman" w:cs="Times New Roman"/>
          <w:sz w:val="24"/>
          <w:szCs w:val="24"/>
          <w:lang w:val="en-US"/>
        </w:rPr>
        <w:t xml:space="preserve"> (Sw.) DC is the most widely planted species in the municipality for construction, animal feed, shade, fencing, timber, and fuel wood. The presence of certain trees in fields (gardens) also contributes to better agricultural productivity</w:t>
      </w:r>
      <w:r w:rsidR="003305E7" w:rsidRPr="004C4162">
        <w:rPr>
          <w:rFonts w:ascii="Times New Roman" w:hAnsi="Times New Roman" w:cs="Times New Roman"/>
          <w:sz w:val="24"/>
          <w:szCs w:val="24"/>
          <w:lang w:val="en-US"/>
        </w:rPr>
        <w:t xml:space="preserve"> (</w:t>
      </w:r>
      <w:r w:rsidR="00E83272">
        <w:rPr>
          <w:rFonts w:ascii="Times New Roman" w:hAnsi="Times New Roman" w:cs="Times New Roman"/>
          <w:sz w:val="24"/>
          <w:szCs w:val="24"/>
          <w:lang w:val="en-US"/>
        </w:rPr>
        <w:t>Figure</w:t>
      </w:r>
      <w:r w:rsidR="00E83272" w:rsidRPr="004C4162">
        <w:rPr>
          <w:rFonts w:ascii="Times New Roman" w:hAnsi="Times New Roman" w:cs="Times New Roman"/>
          <w:sz w:val="24"/>
          <w:szCs w:val="24"/>
          <w:lang w:val="en-US"/>
        </w:rPr>
        <w:t xml:space="preserve"> </w:t>
      </w:r>
      <w:r w:rsidR="003305E7" w:rsidRPr="004C4162">
        <w:rPr>
          <w:rFonts w:ascii="Times New Roman" w:hAnsi="Times New Roman" w:cs="Times New Roman"/>
          <w:sz w:val="24"/>
          <w:szCs w:val="24"/>
          <w:lang w:val="en-US"/>
        </w:rPr>
        <w:t>15)</w:t>
      </w:r>
      <w:r w:rsidRPr="004C4162">
        <w:rPr>
          <w:rFonts w:ascii="Times New Roman" w:hAnsi="Times New Roman" w:cs="Times New Roman"/>
          <w:sz w:val="24"/>
          <w:szCs w:val="24"/>
          <w:lang w:val="en-US"/>
        </w:rPr>
        <w:t>.</w:t>
      </w:r>
    </w:p>
    <w:p w14:paraId="40531C20" w14:textId="01BDCCB3" w:rsidR="00335FE9" w:rsidRPr="00550A66" w:rsidRDefault="00B22A02" w:rsidP="00335FE9">
      <w:pPr>
        <w:jc w:val="both"/>
        <w:rPr>
          <w:rFonts w:ascii="Times New Roman" w:hAnsi="Times New Roman" w:cs="Times New Roman"/>
          <w:sz w:val="24"/>
          <w:szCs w:val="24"/>
        </w:rPr>
      </w:pPr>
      <w:r w:rsidRPr="00B22A02" w:rsidDel="00BA2B84">
        <w:rPr>
          <w:rFonts w:ascii="Times New Roman" w:hAnsi="Times New Roman" w:cs="Times New Roman"/>
          <w:noProof/>
          <w:lang w:eastAsia="fr-FR"/>
        </w:rPr>
        <w:t xml:space="preserve"> </w:t>
      </w:r>
      <w:r w:rsidR="00245EE3">
        <w:rPr>
          <w:noProof/>
          <w:lang w:eastAsia="fr-FR"/>
        </w:rPr>
        <w:drawing>
          <wp:inline distT="0" distB="0" distL="0" distR="0" wp14:anchorId="11ACCD26" wp14:editId="7EA0F3D4">
            <wp:extent cx="4572000" cy="27432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6ADE93" w14:textId="71AEE9A7" w:rsidR="00335FE9" w:rsidRPr="004C4162" w:rsidRDefault="00335FE9" w:rsidP="00335FE9">
      <w:pPr>
        <w:jc w:val="both"/>
        <w:rPr>
          <w:rFonts w:ascii="Times New Roman" w:hAnsi="Times New Roman" w:cs="Times New Roman"/>
          <w:sz w:val="24"/>
          <w:szCs w:val="24"/>
          <w:lang w:val="en-US"/>
        </w:rPr>
      </w:pPr>
      <w:r w:rsidRPr="004C4162">
        <w:rPr>
          <w:rFonts w:ascii="Times New Roman" w:hAnsi="Times New Roman" w:cs="Times New Roman"/>
          <w:b/>
          <w:sz w:val="24"/>
          <w:szCs w:val="24"/>
          <w:lang w:val="en-US"/>
        </w:rPr>
        <w:t>Figure 15</w:t>
      </w:r>
      <w:r w:rsidR="00E83272">
        <w:rPr>
          <w:rFonts w:ascii="Times New Roman" w:hAnsi="Times New Roman" w:cs="Times New Roman"/>
          <w:b/>
          <w:sz w:val="24"/>
          <w:szCs w:val="24"/>
          <w:lang w:val="en-US"/>
        </w:rPr>
        <w:t>:</w:t>
      </w:r>
      <w:r w:rsidRPr="004C4162">
        <w:rPr>
          <w:rFonts w:ascii="Times New Roman" w:hAnsi="Times New Roman" w:cs="Times New Roman"/>
          <w:sz w:val="24"/>
          <w:szCs w:val="24"/>
          <w:lang w:val="en-US"/>
        </w:rPr>
        <w:t xml:space="preserve"> Reasons for conserving plant species.</w:t>
      </w:r>
    </w:p>
    <w:p w14:paraId="51E99D45" w14:textId="77777777" w:rsidR="00335FE9" w:rsidRPr="004C4162" w:rsidRDefault="00335FE9" w:rsidP="00335FE9">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Discussion</w:t>
      </w:r>
    </w:p>
    <w:p w14:paraId="0A43412D" w14:textId="52C7C384" w:rsidR="00720885" w:rsidRPr="004C4162" w:rsidRDefault="00335FE9" w:rsidP="00720885">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The ethnobotanical study reveals that almost half of the species recorded in the study area have </w:t>
      </w:r>
      <w:r w:rsidR="00BA78AA">
        <w:rPr>
          <w:rFonts w:ascii="Times New Roman" w:hAnsi="Times New Roman" w:cs="Times New Roman"/>
          <w:sz w:val="24"/>
          <w:szCs w:val="24"/>
          <w:lang w:val="en-US"/>
        </w:rPr>
        <w:t xml:space="preserve">become extinct </w:t>
      </w:r>
      <w:r w:rsidRPr="004C4162">
        <w:rPr>
          <w:rFonts w:ascii="Times New Roman" w:hAnsi="Times New Roman" w:cs="Times New Roman"/>
          <w:sz w:val="24"/>
          <w:szCs w:val="24"/>
          <w:lang w:val="en-US"/>
        </w:rPr>
        <w:t xml:space="preserve">or are in the </w:t>
      </w:r>
      <w:r w:rsidR="00BA78AA">
        <w:rPr>
          <w:rFonts w:ascii="Times New Roman" w:hAnsi="Times New Roman" w:cs="Times New Roman"/>
          <w:sz w:val="24"/>
          <w:szCs w:val="24"/>
          <w:lang w:val="en-US"/>
        </w:rPr>
        <w:t xml:space="preserve">stages </w:t>
      </w:r>
      <w:r w:rsidRPr="004C4162">
        <w:rPr>
          <w:rFonts w:ascii="Times New Roman" w:hAnsi="Times New Roman" w:cs="Times New Roman"/>
          <w:sz w:val="24"/>
          <w:szCs w:val="24"/>
          <w:lang w:val="en-US"/>
        </w:rPr>
        <w:t xml:space="preserve">of </w:t>
      </w:r>
      <w:r w:rsidR="00BA78AA">
        <w:rPr>
          <w:rFonts w:ascii="Times New Roman" w:hAnsi="Times New Roman" w:cs="Times New Roman"/>
          <w:sz w:val="24"/>
          <w:szCs w:val="24"/>
          <w:lang w:val="en-US"/>
        </w:rPr>
        <w:t>becoming extinct</w:t>
      </w:r>
      <w:r w:rsidRPr="004C4162">
        <w:rPr>
          <w:rFonts w:ascii="Times New Roman" w:hAnsi="Times New Roman" w:cs="Times New Roman"/>
          <w:sz w:val="24"/>
          <w:szCs w:val="24"/>
          <w:lang w:val="en-US"/>
        </w:rPr>
        <w:t xml:space="preserve"> (31 species), including 18 extinct species and 13 species threatened with extinction. Similar results were reported by </w:t>
      </w:r>
      <w:proofErr w:type="spellStart"/>
      <w:r w:rsidRPr="004C4162">
        <w:rPr>
          <w:rFonts w:ascii="Times New Roman" w:hAnsi="Times New Roman" w:cs="Times New Roman"/>
          <w:sz w:val="24"/>
          <w:szCs w:val="24"/>
          <w:lang w:val="en-US"/>
        </w:rPr>
        <w:t>Danjimo</w:t>
      </w:r>
      <w:proofErr w:type="spellEnd"/>
      <w:r w:rsidRPr="004C4162">
        <w:rPr>
          <w:rFonts w:ascii="Times New Roman" w:hAnsi="Times New Roman" w:cs="Times New Roman"/>
          <w:sz w:val="24"/>
          <w:szCs w:val="24"/>
          <w:lang w:val="en-US"/>
        </w:rPr>
        <w:t xml:space="preserve"> et al. </w:t>
      </w:r>
      <w:r w:rsidR="00BA78AA">
        <w:rPr>
          <w:rFonts w:ascii="Times New Roman" w:hAnsi="Times New Roman" w:cs="Times New Roman"/>
          <w:sz w:val="24"/>
          <w:szCs w:val="24"/>
          <w:lang w:val="en-US"/>
        </w:rPr>
        <w:t>(</w:t>
      </w:r>
      <w:r w:rsidRPr="004C4162">
        <w:rPr>
          <w:rFonts w:ascii="Times New Roman" w:hAnsi="Times New Roman" w:cs="Times New Roman"/>
          <w:sz w:val="24"/>
          <w:szCs w:val="24"/>
          <w:lang w:val="en-US"/>
        </w:rPr>
        <w:t xml:space="preserve">2003) in their study conducted around the village of </w:t>
      </w:r>
      <w:proofErr w:type="spellStart"/>
      <w:r w:rsidRPr="004C4162">
        <w:rPr>
          <w:rFonts w:ascii="Times New Roman" w:hAnsi="Times New Roman" w:cs="Times New Roman"/>
          <w:sz w:val="24"/>
          <w:szCs w:val="24"/>
          <w:lang w:val="en-US"/>
        </w:rPr>
        <w:t>Gouré</w:t>
      </w:r>
      <w:proofErr w:type="spellEnd"/>
      <w:r w:rsidRPr="004C4162">
        <w:rPr>
          <w:rFonts w:ascii="Times New Roman" w:hAnsi="Times New Roman" w:cs="Times New Roman"/>
          <w:sz w:val="24"/>
          <w:szCs w:val="24"/>
          <w:lang w:val="en-US"/>
        </w:rPr>
        <w:t xml:space="preserve"> and in Dallol </w:t>
      </w:r>
      <w:proofErr w:type="spellStart"/>
      <w:r w:rsidRPr="004C4162">
        <w:rPr>
          <w:rFonts w:ascii="Times New Roman" w:hAnsi="Times New Roman" w:cs="Times New Roman"/>
          <w:sz w:val="24"/>
          <w:szCs w:val="24"/>
          <w:lang w:val="en-US"/>
        </w:rPr>
        <w:t>Bosso</w:t>
      </w:r>
      <w:proofErr w:type="spellEnd"/>
      <w:r w:rsidRPr="004C4162">
        <w:rPr>
          <w:rFonts w:ascii="Times New Roman" w:hAnsi="Times New Roman" w:cs="Times New Roman"/>
          <w:sz w:val="24"/>
          <w:szCs w:val="24"/>
          <w:lang w:val="en-US"/>
        </w:rPr>
        <w:t xml:space="preserve">, where 30 plant species out of the 250 species assessed </w:t>
      </w:r>
      <w:r w:rsidR="00BA78AA">
        <w:rPr>
          <w:rFonts w:ascii="Times New Roman" w:hAnsi="Times New Roman" w:cs="Times New Roman"/>
          <w:sz w:val="24"/>
          <w:szCs w:val="24"/>
          <w:lang w:val="en-US"/>
        </w:rPr>
        <w:t>had</w:t>
      </w:r>
      <w:r w:rsidRPr="004C4162">
        <w:rPr>
          <w:rFonts w:ascii="Times New Roman" w:hAnsi="Times New Roman" w:cs="Times New Roman"/>
          <w:sz w:val="24"/>
          <w:szCs w:val="24"/>
          <w:lang w:val="en-US"/>
        </w:rPr>
        <w:t xml:space="preserve"> disappeared, and 27.2% (68 species) </w:t>
      </w:r>
      <w:r w:rsidR="00BA78AA">
        <w:rPr>
          <w:rFonts w:ascii="Times New Roman" w:hAnsi="Times New Roman" w:cs="Times New Roman"/>
          <w:sz w:val="24"/>
          <w:szCs w:val="24"/>
          <w:lang w:val="en-US"/>
        </w:rPr>
        <w:t xml:space="preserve">were </w:t>
      </w:r>
      <w:r w:rsidRPr="004C4162">
        <w:rPr>
          <w:rFonts w:ascii="Times New Roman" w:hAnsi="Times New Roman" w:cs="Times New Roman"/>
          <w:sz w:val="24"/>
          <w:szCs w:val="24"/>
          <w:lang w:val="en-US"/>
        </w:rPr>
        <w:t>threatened with extinction. This percentage of extinction is significantly higher than the regional threat level in West Africa, where it is 1.5% (</w:t>
      </w:r>
      <w:proofErr w:type="spellStart"/>
      <w:r w:rsidRPr="004C4162">
        <w:rPr>
          <w:rFonts w:ascii="Times New Roman" w:hAnsi="Times New Roman" w:cs="Times New Roman"/>
          <w:sz w:val="24"/>
          <w:szCs w:val="24"/>
          <w:lang w:val="en-US"/>
        </w:rPr>
        <w:t>Juffe-Bignoli</w:t>
      </w:r>
      <w:proofErr w:type="spellEnd"/>
      <w:r w:rsidRPr="004C4162">
        <w:rPr>
          <w:rFonts w:ascii="Times New Roman" w:hAnsi="Times New Roman" w:cs="Times New Roman"/>
          <w:sz w:val="24"/>
          <w:szCs w:val="24"/>
          <w:lang w:val="en-US"/>
        </w:rPr>
        <w:t xml:space="preserve"> et al., 2012). The cutting of wood from certain plant species, such as those of socio-economic importance, is one of the factors disrupting the plant community, especially in the Sahelian and </w:t>
      </w:r>
      <w:proofErr w:type="spellStart"/>
      <w:r w:rsidRPr="004C4162">
        <w:rPr>
          <w:rFonts w:ascii="Times New Roman" w:hAnsi="Times New Roman" w:cs="Times New Roman"/>
          <w:sz w:val="24"/>
          <w:szCs w:val="24"/>
          <w:lang w:val="en-US"/>
        </w:rPr>
        <w:t>Sudanian</w:t>
      </w:r>
      <w:proofErr w:type="spellEnd"/>
      <w:r w:rsidRPr="004C4162">
        <w:rPr>
          <w:rFonts w:ascii="Times New Roman" w:hAnsi="Times New Roman" w:cs="Times New Roman"/>
          <w:sz w:val="24"/>
          <w:szCs w:val="24"/>
          <w:lang w:val="en-US"/>
        </w:rPr>
        <w:t xml:space="preserve"> zones of West Africa (</w:t>
      </w:r>
      <w:proofErr w:type="spellStart"/>
      <w:r w:rsidRPr="004C4162">
        <w:rPr>
          <w:rFonts w:ascii="Times New Roman" w:hAnsi="Times New Roman" w:cs="Times New Roman"/>
          <w:sz w:val="24"/>
          <w:szCs w:val="24"/>
          <w:lang w:val="en-US"/>
        </w:rPr>
        <w:t>Rabiou</w:t>
      </w:r>
      <w:proofErr w:type="spellEnd"/>
      <w:r w:rsidRPr="004C4162">
        <w:rPr>
          <w:rFonts w:ascii="Times New Roman" w:hAnsi="Times New Roman" w:cs="Times New Roman"/>
          <w:sz w:val="24"/>
          <w:szCs w:val="24"/>
          <w:lang w:val="en-US"/>
        </w:rPr>
        <w:t>, 2016). It should be noted that the Sahelian zone has experienced similar droughts in recent decades (1913, 1914, 1972, 1983, 1984) (</w:t>
      </w:r>
      <w:proofErr w:type="spellStart"/>
      <w:r w:rsidRPr="004C4162">
        <w:rPr>
          <w:rFonts w:ascii="Times New Roman" w:hAnsi="Times New Roman" w:cs="Times New Roman"/>
          <w:sz w:val="24"/>
          <w:szCs w:val="24"/>
          <w:lang w:val="en-US"/>
        </w:rPr>
        <w:t>Borton</w:t>
      </w:r>
      <w:proofErr w:type="spellEnd"/>
      <w:r w:rsidRPr="004C4162">
        <w:rPr>
          <w:rFonts w:ascii="Times New Roman" w:hAnsi="Times New Roman" w:cs="Times New Roman"/>
          <w:sz w:val="24"/>
          <w:szCs w:val="24"/>
          <w:lang w:val="en-US"/>
        </w:rPr>
        <w:t xml:space="preserve"> et al., 1994). This rainfall deficit has led to deficiencies in the soil water balance. This has resulted in poor water absorption by vegetation. In the urban commune of Agadez, excessive logging and scarce rainfall have led to the extinction of certain plant species, fragmented certain ecological habitats, weakened the resistance of species, and promoted the </w:t>
      </w:r>
      <w:r w:rsidR="00BA78AA">
        <w:rPr>
          <w:rFonts w:ascii="Times New Roman" w:hAnsi="Times New Roman" w:cs="Times New Roman"/>
          <w:sz w:val="24"/>
          <w:szCs w:val="24"/>
          <w:lang w:val="en-US"/>
        </w:rPr>
        <w:t xml:space="preserve">growth </w:t>
      </w:r>
      <w:r w:rsidRPr="004C4162">
        <w:rPr>
          <w:rFonts w:ascii="Times New Roman" w:hAnsi="Times New Roman" w:cs="Times New Roman"/>
          <w:sz w:val="24"/>
          <w:szCs w:val="24"/>
          <w:lang w:val="en-US"/>
        </w:rPr>
        <w:t>of certain plant species. Indeed, since the 1990s, the decline or even disappearance of certain forest species has been reported (</w:t>
      </w:r>
      <w:proofErr w:type="spellStart"/>
      <w:r w:rsidRPr="004C4162">
        <w:rPr>
          <w:rFonts w:ascii="Times New Roman" w:hAnsi="Times New Roman" w:cs="Times New Roman"/>
          <w:sz w:val="24"/>
          <w:szCs w:val="24"/>
          <w:lang w:val="en-US"/>
        </w:rPr>
        <w:t>Saadou</w:t>
      </w:r>
      <w:proofErr w:type="spellEnd"/>
      <w:r w:rsidRPr="004C4162">
        <w:rPr>
          <w:rFonts w:ascii="Times New Roman" w:hAnsi="Times New Roman" w:cs="Times New Roman"/>
          <w:sz w:val="24"/>
          <w:szCs w:val="24"/>
          <w:lang w:val="en-US"/>
        </w:rPr>
        <w:t xml:space="preserve">, 1990). This loss of plant biodiversity was </w:t>
      </w:r>
      <w:r w:rsidR="00BA78AA" w:rsidRPr="004C4162">
        <w:rPr>
          <w:rFonts w:ascii="Times New Roman" w:hAnsi="Times New Roman" w:cs="Times New Roman"/>
          <w:sz w:val="24"/>
          <w:szCs w:val="24"/>
          <w:lang w:val="en-US"/>
        </w:rPr>
        <w:t>much</w:t>
      </w:r>
      <w:r w:rsidRPr="004C4162">
        <w:rPr>
          <w:rFonts w:ascii="Times New Roman" w:hAnsi="Times New Roman" w:cs="Times New Roman"/>
          <w:sz w:val="24"/>
          <w:szCs w:val="24"/>
          <w:lang w:val="en-US"/>
        </w:rPr>
        <w:t xml:space="preserve"> closely linked to rainfall, </w:t>
      </w:r>
      <w:r w:rsidR="00BA78AA">
        <w:rPr>
          <w:rFonts w:ascii="Times New Roman" w:hAnsi="Times New Roman" w:cs="Times New Roman"/>
          <w:sz w:val="24"/>
          <w:szCs w:val="24"/>
          <w:lang w:val="en-US"/>
        </w:rPr>
        <w:t xml:space="preserve">because </w:t>
      </w:r>
      <w:r w:rsidRPr="004C4162">
        <w:rPr>
          <w:rFonts w:ascii="Times New Roman" w:hAnsi="Times New Roman" w:cs="Times New Roman"/>
          <w:sz w:val="24"/>
          <w:szCs w:val="24"/>
          <w:lang w:val="en-US"/>
        </w:rPr>
        <w:t>for several decades, countries in the Sahel region have been facing a rainfall deficit (</w:t>
      </w:r>
      <w:proofErr w:type="spellStart"/>
      <w:r w:rsidRPr="004C4162">
        <w:rPr>
          <w:rFonts w:ascii="Times New Roman" w:hAnsi="Times New Roman" w:cs="Times New Roman"/>
          <w:sz w:val="24"/>
          <w:szCs w:val="24"/>
          <w:lang w:val="en-US"/>
        </w:rPr>
        <w:t>Sene</w:t>
      </w:r>
      <w:proofErr w:type="spellEnd"/>
      <w:r w:rsidRPr="004C4162">
        <w:rPr>
          <w:rFonts w:ascii="Times New Roman" w:hAnsi="Times New Roman" w:cs="Times New Roman"/>
          <w:sz w:val="24"/>
          <w:szCs w:val="24"/>
          <w:lang w:val="en-US"/>
        </w:rPr>
        <w:t>, 2000). The destruction of land in the Sahel is mainly linked to poor management, overexploitation, and failure to restore soil constituents (</w:t>
      </w:r>
      <w:proofErr w:type="spellStart"/>
      <w:r w:rsidRPr="004C4162">
        <w:rPr>
          <w:rFonts w:ascii="Times New Roman" w:hAnsi="Times New Roman" w:cs="Times New Roman"/>
          <w:sz w:val="24"/>
          <w:szCs w:val="24"/>
          <w:lang w:val="en-US"/>
        </w:rPr>
        <w:t>Avadogo</w:t>
      </w:r>
      <w:proofErr w:type="spellEnd"/>
      <w:r w:rsidRPr="004C4162">
        <w:rPr>
          <w:rFonts w:ascii="Times New Roman" w:hAnsi="Times New Roman" w:cs="Times New Roman"/>
          <w:sz w:val="24"/>
          <w:szCs w:val="24"/>
          <w:lang w:val="en-US"/>
        </w:rPr>
        <w:t xml:space="preserve"> et al., 2015). The consequence has been a lack of regeneration of certain species (</w:t>
      </w:r>
      <w:proofErr w:type="spellStart"/>
      <w:r w:rsidRPr="004C4162">
        <w:rPr>
          <w:rFonts w:ascii="Times New Roman" w:hAnsi="Times New Roman" w:cs="Times New Roman"/>
          <w:sz w:val="24"/>
          <w:szCs w:val="24"/>
          <w:lang w:val="en-US"/>
        </w:rPr>
        <w:t>Delwaulle</w:t>
      </w:r>
      <w:proofErr w:type="spellEnd"/>
      <w:r w:rsidRPr="004C4162">
        <w:rPr>
          <w:rFonts w:ascii="Times New Roman" w:hAnsi="Times New Roman" w:cs="Times New Roman"/>
          <w:sz w:val="24"/>
          <w:szCs w:val="24"/>
          <w:lang w:val="en-US"/>
        </w:rPr>
        <w:t xml:space="preserve">, 1973), as well as poor resource management. This effect is felt by the entire population surveyed who have lived through these periods and confirms the regressive trend in vegetation development and their </w:t>
      </w:r>
      <w:r w:rsidR="00BA78AA">
        <w:rPr>
          <w:rFonts w:ascii="Times New Roman" w:hAnsi="Times New Roman" w:cs="Times New Roman"/>
          <w:sz w:val="24"/>
          <w:szCs w:val="24"/>
          <w:lang w:val="en-US"/>
        </w:rPr>
        <w:t>overexploitation</w:t>
      </w:r>
      <w:r w:rsidRPr="004C4162">
        <w:rPr>
          <w:rFonts w:ascii="Times New Roman" w:hAnsi="Times New Roman" w:cs="Times New Roman"/>
          <w:sz w:val="24"/>
          <w:szCs w:val="24"/>
          <w:lang w:val="en-US"/>
        </w:rPr>
        <w:t xml:space="preserve"> of these resources. Throughout history, civilization has been </w:t>
      </w:r>
      <w:r w:rsidR="00BA78AA">
        <w:rPr>
          <w:rFonts w:ascii="Times New Roman" w:hAnsi="Times New Roman" w:cs="Times New Roman"/>
          <w:sz w:val="24"/>
          <w:szCs w:val="24"/>
          <w:lang w:val="en-US"/>
        </w:rPr>
        <w:t xml:space="preserve">on </w:t>
      </w:r>
      <w:r w:rsidRPr="004C4162">
        <w:rPr>
          <w:rFonts w:ascii="Times New Roman" w:hAnsi="Times New Roman" w:cs="Times New Roman"/>
          <w:sz w:val="24"/>
          <w:szCs w:val="24"/>
          <w:lang w:val="en-US"/>
        </w:rPr>
        <w:t>a constant search for natural resources (Fisher et al., 2009).</w:t>
      </w:r>
      <w:r w:rsidRPr="004C4162">
        <w:rPr>
          <w:rFonts w:ascii="Times New Roman" w:hAnsi="Times New Roman" w:cs="Times New Roman"/>
          <w:lang w:val="en-US"/>
        </w:rPr>
        <w:t xml:space="preserve"> </w:t>
      </w:r>
      <w:r w:rsidR="00BA78AA">
        <w:rPr>
          <w:rFonts w:ascii="Times New Roman" w:hAnsi="Times New Roman" w:cs="Times New Roman"/>
          <w:sz w:val="24"/>
          <w:szCs w:val="24"/>
          <w:lang w:val="en-US"/>
        </w:rPr>
        <w:t>F</w:t>
      </w:r>
      <w:r w:rsidRPr="004C4162">
        <w:rPr>
          <w:rFonts w:ascii="Times New Roman" w:hAnsi="Times New Roman" w:cs="Times New Roman"/>
          <w:sz w:val="24"/>
          <w:szCs w:val="24"/>
          <w:lang w:val="en-US"/>
        </w:rPr>
        <w:t xml:space="preserve">ood, health, construction, crafts, and rituals </w:t>
      </w:r>
      <w:r w:rsidRPr="004C4162">
        <w:rPr>
          <w:rFonts w:ascii="Times New Roman" w:hAnsi="Times New Roman" w:cs="Times New Roman"/>
          <w:sz w:val="24"/>
          <w:szCs w:val="24"/>
          <w:lang w:val="en-US"/>
        </w:rPr>
        <w:lastRenderedPageBreak/>
        <w:t xml:space="preserve">are the </w:t>
      </w:r>
      <w:r w:rsidR="00BA78AA">
        <w:rPr>
          <w:rFonts w:ascii="Times New Roman" w:hAnsi="Times New Roman" w:cs="Times New Roman"/>
          <w:sz w:val="24"/>
          <w:szCs w:val="24"/>
          <w:lang w:val="en-US"/>
        </w:rPr>
        <w:t xml:space="preserve">areas </w:t>
      </w:r>
      <w:r w:rsidRPr="004C4162">
        <w:rPr>
          <w:rFonts w:ascii="Times New Roman" w:hAnsi="Times New Roman" w:cs="Times New Roman"/>
          <w:sz w:val="24"/>
          <w:szCs w:val="24"/>
          <w:lang w:val="en-US"/>
        </w:rPr>
        <w:t>most</w:t>
      </w:r>
      <w:r w:rsidR="00BA78AA">
        <w:rPr>
          <w:rFonts w:ascii="Times New Roman" w:hAnsi="Times New Roman" w:cs="Times New Roman"/>
          <w:sz w:val="24"/>
          <w:szCs w:val="24"/>
          <w:lang w:val="en-US"/>
        </w:rPr>
        <w:t>ly</w:t>
      </w:r>
      <w:r w:rsidRPr="004C4162">
        <w:rPr>
          <w:rFonts w:ascii="Times New Roman" w:hAnsi="Times New Roman" w:cs="Times New Roman"/>
          <w:sz w:val="24"/>
          <w:szCs w:val="24"/>
          <w:lang w:val="en-US"/>
        </w:rPr>
        <w:t xml:space="preserve"> </w:t>
      </w:r>
      <w:r w:rsidR="00B22A02" w:rsidRPr="004C4162">
        <w:rPr>
          <w:rFonts w:ascii="Times New Roman" w:hAnsi="Times New Roman" w:cs="Times New Roman"/>
          <w:sz w:val="24"/>
          <w:szCs w:val="24"/>
          <w:lang w:val="en-US"/>
        </w:rPr>
        <w:t>affect</w:t>
      </w:r>
      <w:r w:rsidR="00B22A02">
        <w:rPr>
          <w:rFonts w:ascii="Times New Roman" w:hAnsi="Times New Roman" w:cs="Times New Roman"/>
          <w:sz w:val="24"/>
          <w:szCs w:val="24"/>
          <w:lang w:val="en-US"/>
        </w:rPr>
        <w:t>ing the</w:t>
      </w:r>
      <w:r w:rsidRPr="004C4162">
        <w:rPr>
          <w:rFonts w:ascii="Times New Roman" w:hAnsi="Times New Roman" w:cs="Times New Roman"/>
          <w:sz w:val="24"/>
          <w:szCs w:val="24"/>
          <w:lang w:val="en-US"/>
        </w:rPr>
        <w:t xml:space="preserve"> </w:t>
      </w:r>
      <w:r w:rsidR="00BA78AA">
        <w:rPr>
          <w:rFonts w:ascii="Times New Roman" w:hAnsi="Times New Roman" w:cs="Times New Roman"/>
          <w:sz w:val="24"/>
          <w:szCs w:val="24"/>
          <w:lang w:val="en-US"/>
        </w:rPr>
        <w:t xml:space="preserve">plant </w:t>
      </w:r>
      <w:r w:rsidRPr="004C4162">
        <w:rPr>
          <w:rFonts w:ascii="Times New Roman" w:hAnsi="Times New Roman" w:cs="Times New Roman"/>
          <w:sz w:val="24"/>
          <w:szCs w:val="24"/>
          <w:lang w:val="en-US"/>
        </w:rPr>
        <w:t xml:space="preserve">species, and the </w:t>
      </w:r>
      <w:r w:rsidR="00BA78AA">
        <w:rPr>
          <w:rFonts w:ascii="Times New Roman" w:hAnsi="Times New Roman" w:cs="Times New Roman"/>
          <w:sz w:val="24"/>
          <w:szCs w:val="24"/>
          <w:lang w:val="en-US"/>
        </w:rPr>
        <w:t xml:space="preserve">unsustainable </w:t>
      </w:r>
      <w:r w:rsidRPr="004C4162">
        <w:rPr>
          <w:rFonts w:ascii="Times New Roman" w:hAnsi="Times New Roman" w:cs="Times New Roman"/>
          <w:sz w:val="24"/>
          <w:szCs w:val="24"/>
          <w:lang w:val="en-US"/>
        </w:rPr>
        <w:t xml:space="preserve">way </w:t>
      </w:r>
      <w:r w:rsidR="00BA78AA">
        <w:rPr>
          <w:rFonts w:ascii="Times New Roman" w:hAnsi="Times New Roman" w:cs="Times New Roman"/>
          <w:sz w:val="24"/>
          <w:szCs w:val="24"/>
          <w:lang w:val="en-US"/>
        </w:rPr>
        <w:t xml:space="preserve">of </w:t>
      </w:r>
      <w:r w:rsidRPr="004C4162">
        <w:rPr>
          <w:rFonts w:ascii="Times New Roman" w:hAnsi="Times New Roman" w:cs="Times New Roman"/>
          <w:sz w:val="24"/>
          <w:szCs w:val="24"/>
          <w:lang w:val="en-US"/>
        </w:rPr>
        <w:t>exploit</w:t>
      </w:r>
      <w:r w:rsidR="00BA78AA">
        <w:rPr>
          <w:rFonts w:ascii="Times New Roman" w:hAnsi="Times New Roman" w:cs="Times New Roman"/>
          <w:sz w:val="24"/>
          <w:szCs w:val="24"/>
          <w:lang w:val="en-US"/>
        </w:rPr>
        <w:t xml:space="preserve">ing these species </w:t>
      </w:r>
      <w:r w:rsidRPr="004C4162">
        <w:rPr>
          <w:rFonts w:ascii="Times New Roman" w:hAnsi="Times New Roman" w:cs="Times New Roman"/>
          <w:sz w:val="24"/>
          <w:szCs w:val="24"/>
          <w:lang w:val="en-US"/>
        </w:rPr>
        <w:t xml:space="preserve">is not conducive to </w:t>
      </w:r>
      <w:r w:rsidR="00BA78AA">
        <w:rPr>
          <w:rFonts w:ascii="Times New Roman" w:hAnsi="Times New Roman" w:cs="Times New Roman"/>
          <w:sz w:val="24"/>
          <w:szCs w:val="24"/>
          <w:lang w:val="en-US"/>
        </w:rPr>
        <w:t>maintain</w:t>
      </w:r>
      <w:r w:rsidR="00BA78AA"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 xml:space="preserve">the </w:t>
      </w:r>
      <w:r w:rsidR="00BA78AA">
        <w:rPr>
          <w:rFonts w:ascii="Times New Roman" w:hAnsi="Times New Roman" w:cs="Times New Roman"/>
          <w:sz w:val="24"/>
          <w:szCs w:val="24"/>
          <w:lang w:val="en-US"/>
        </w:rPr>
        <w:t xml:space="preserve">species abundance </w:t>
      </w:r>
      <w:r w:rsidR="008B5733">
        <w:rPr>
          <w:rFonts w:ascii="Times New Roman" w:hAnsi="Times New Roman" w:cs="Times New Roman"/>
          <w:sz w:val="24"/>
          <w:szCs w:val="24"/>
          <w:lang w:val="en-US"/>
        </w:rPr>
        <w:t>and</w:t>
      </w:r>
      <w:r w:rsidRPr="004C4162">
        <w:rPr>
          <w:rFonts w:ascii="Times New Roman" w:hAnsi="Times New Roman" w:cs="Times New Roman"/>
          <w:sz w:val="24"/>
          <w:szCs w:val="24"/>
          <w:lang w:val="en-US"/>
        </w:rPr>
        <w:t xml:space="preserve"> </w:t>
      </w:r>
      <w:r w:rsidR="008B5733">
        <w:rPr>
          <w:rFonts w:ascii="Times New Roman" w:hAnsi="Times New Roman" w:cs="Times New Roman"/>
          <w:sz w:val="24"/>
          <w:szCs w:val="24"/>
          <w:lang w:val="en-US"/>
        </w:rPr>
        <w:t xml:space="preserve">thus, </w:t>
      </w:r>
      <w:r w:rsidRPr="004C4162">
        <w:rPr>
          <w:rFonts w:ascii="Times New Roman" w:hAnsi="Times New Roman" w:cs="Times New Roman"/>
          <w:sz w:val="24"/>
          <w:szCs w:val="24"/>
          <w:lang w:val="en-US"/>
        </w:rPr>
        <w:t>caus</w:t>
      </w:r>
      <w:r w:rsidR="008B5733">
        <w:rPr>
          <w:rFonts w:ascii="Times New Roman" w:hAnsi="Times New Roman" w:cs="Times New Roman"/>
          <w:sz w:val="24"/>
          <w:szCs w:val="24"/>
          <w:lang w:val="en-US"/>
        </w:rPr>
        <w:t>es</w:t>
      </w:r>
      <w:r w:rsidRPr="004C4162">
        <w:rPr>
          <w:rFonts w:ascii="Times New Roman" w:hAnsi="Times New Roman" w:cs="Times New Roman"/>
          <w:sz w:val="24"/>
          <w:szCs w:val="24"/>
          <w:lang w:val="en-US"/>
        </w:rPr>
        <w:t xml:space="preserve"> the plant to become disabled or even die. This is why, today, the history of rapid population growth</w:t>
      </w:r>
      <w:r w:rsidR="00F066C9">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 xml:space="preserve"> </w:t>
      </w:r>
      <w:r w:rsidR="00F066C9">
        <w:rPr>
          <w:rFonts w:ascii="Times New Roman" w:hAnsi="Times New Roman" w:cs="Times New Roman"/>
          <w:sz w:val="24"/>
          <w:szCs w:val="24"/>
          <w:lang w:val="en-US"/>
        </w:rPr>
        <w:t xml:space="preserve"> </w:t>
      </w:r>
      <w:r w:rsidR="00F066C9" w:rsidRPr="00F066C9">
        <w:rPr>
          <w:rFonts w:ascii="Times New Roman" w:hAnsi="Times New Roman" w:cs="Times New Roman"/>
          <w:sz w:val="24"/>
          <w:szCs w:val="24"/>
          <w:lang w:val="en-US"/>
        </w:rPr>
        <w:t>of which the growth rate in the Agadez region is 3.6% per year</w:t>
      </w:r>
      <w:r w:rsidR="00F066C9">
        <w:rPr>
          <w:rFonts w:ascii="Times New Roman" w:hAnsi="Times New Roman" w:cs="Times New Roman"/>
          <w:sz w:val="24"/>
          <w:szCs w:val="24"/>
          <w:lang w:val="en-US"/>
        </w:rPr>
        <w:t xml:space="preserve"> (NIS, 2020)</w:t>
      </w:r>
      <w:r w:rsidR="00F066C9" w:rsidRPr="00F066C9">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 xml:space="preserve">has become an undisputed reality in terms of the use of plant species, with uncontrolled exploitation of these species to meet daily needs, without realizing that this can cause short- or long-term damage to the environment in which they live. In the study area, the data obtained and analyzed clearly show that plant species play a vital role in meeting the needs of local populations. </w:t>
      </w:r>
      <w:r w:rsidR="008B5733">
        <w:rPr>
          <w:rFonts w:ascii="Times New Roman" w:hAnsi="Times New Roman" w:cs="Times New Roman"/>
          <w:sz w:val="24"/>
          <w:szCs w:val="24"/>
          <w:lang w:val="en-US"/>
        </w:rPr>
        <w:t>The</w:t>
      </w:r>
      <w:r w:rsidRPr="004C4162">
        <w:rPr>
          <w:rFonts w:ascii="Times New Roman" w:hAnsi="Times New Roman" w:cs="Times New Roman"/>
          <w:sz w:val="24"/>
          <w:szCs w:val="24"/>
          <w:lang w:val="en-US"/>
        </w:rPr>
        <w:t xml:space="preserve"> flora</w:t>
      </w:r>
      <w:r w:rsidR="008B5733">
        <w:rPr>
          <w:rFonts w:ascii="Times New Roman" w:hAnsi="Times New Roman" w:cs="Times New Roman"/>
          <w:sz w:val="24"/>
          <w:szCs w:val="24"/>
          <w:lang w:val="en-US"/>
        </w:rPr>
        <w:t>l species</w:t>
      </w:r>
      <w:r w:rsidRPr="004C4162">
        <w:rPr>
          <w:rFonts w:ascii="Times New Roman" w:hAnsi="Times New Roman" w:cs="Times New Roman"/>
          <w:sz w:val="24"/>
          <w:szCs w:val="24"/>
          <w:lang w:val="en-US"/>
        </w:rPr>
        <w:t xml:space="preserve"> have significant socio-economic value for the population. It has been proven that the local populations in this area are more interested in the seven categories of services identified, namely human and animal food, human and animal health, construction, crafts, and rituals.</w:t>
      </w:r>
      <w:r w:rsidR="00720885" w:rsidRPr="004C4162">
        <w:rPr>
          <w:rFonts w:ascii="Times New Roman" w:hAnsi="Times New Roman" w:cs="Times New Roman"/>
          <w:sz w:val="24"/>
          <w:szCs w:val="24"/>
          <w:lang w:val="en-US"/>
        </w:rPr>
        <w:t xml:space="preserve"> These results </w:t>
      </w:r>
      <w:r w:rsidR="008B5733" w:rsidRPr="004C4162">
        <w:rPr>
          <w:rFonts w:ascii="Times New Roman" w:hAnsi="Times New Roman" w:cs="Times New Roman"/>
          <w:sz w:val="24"/>
          <w:szCs w:val="24"/>
          <w:lang w:val="en-US"/>
        </w:rPr>
        <w:t>corroborate with</w:t>
      </w:r>
      <w:r w:rsidR="00720885" w:rsidRPr="004C4162">
        <w:rPr>
          <w:rFonts w:ascii="Times New Roman" w:hAnsi="Times New Roman" w:cs="Times New Roman"/>
          <w:sz w:val="24"/>
          <w:szCs w:val="24"/>
          <w:lang w:val="en-US"/>
        </w:rPr>
        <w:t xml:space="preserve"> </w:t>
      </w:r>
      <w:r w:rsidR="008B5733">
        <w:rPr>
          <w:rFonts w:ascii="Times New Roman" w:hAnsi="Times New Roman" w:cs="Times New Roman"/>
          <w:sz w:val="24"/>
          <w:szCs w:val="24"/>
          <w:lang w:val="en-US"/>
        </w:rPr>
        <w:t xml:space="preserve">the findings </w:t>
      </w:r>
      <w:proofErr w:type="gramStart"/>
      <w:r w:rsidR="008B5733">
        <w:rPr>
          <w:rFonts w:ascii="Times New Roman" w:hAnsi="Times New Roman" w:cs="Times New Roman"/>
          <w:sz w:val="24"/>
          <w:szCs w:val="24"/>
          <w:lang w:val="en-US"/>
        </w:rPr>
        <w:t xml:space="preserve">of </w:t>
      </w:r>
      <w:r w:rsidR="00720885" w:rsidRPr="004C4162">
        <w:rPr>
          <w:rFonts w:ascii="Times New Roman" w:hAnsi="Times New Roman" w:cs="Times New Roman"/>
          <w:sz w:val="24"/>
          <w:szCs w:val="24"/>
          <w:lang w:val="en-US"/>
        </w:rPr>
        <w:t xml:space="preserve"> </w:t>
      </w:r>
      <w:proofErr w:type="spellStart"/>
      <w:r w:rsidR="00720885" w:rsidRPr="004C4162">
        <w:rPr>
          <w:rFonts w:ascii="Times New Roman" w:hAnsi="Times New Roman" w:cs="Times New Roman"/>
          <w:sz w:val="24"/>
          <w:szCs w:val="24"/>
          <w:lang w:val="en-US"/>
        </w:rPr>
        <w:t>Cheikh</w:t>
      </w:r>
      <w:proofErr w:type="spellEnd"/>
      <w:proofErr w:type="gramEnd"/>
      <w:r w:rsidR="00720885" w:rsidRPr="004C4162">
        <w:rPr>
          <w:rFonts w:ascii="Times New Roman" w:hAnsi="Times New Roman" w:cs="Times New Roman"/>
          <w:sz w:val="24"/>
          <w:szCs w:val="24"/>
          <w:lang w:val="en-US"/>
        </w:rPr>
        <w:t xml:space="preserve"> Youssef et al. </w:t>
      </w:r>
      <w:r w:rsidR="008B5733">
        <w:rPr>
          <w:rFonts w:ascii="Times New Roman" w:hAnsi="Times New Roman" w:cs="Times New Roman"/>
          <w:sz w:val="24"/>
          <w:szCs w:val="24"/>
          <w:lang w:val="en-US"/>
        </w:rPr>
        <w:t>(</w:t>
      </w:r>
      <w:r w:rsidR="00720885" w:rsidRPr="004C4162">
        <w:rPr>
          <w:rFonts w:ascii="Times New Roman" w:hAnsi="Times New Roman" w:cs="Times New Roman"/>
          <w:sz w:val="24"/>
          <w:szCs w:val="24"/>
          <w:lang w:val="en-US"/>
        </w:rPr>
        <w:t>2011), according to whom the consensus factor for the different categories of tree use is high on average in the arid and semi-arid zones of Africa. In addition, it should be noted that the frequency of use of species depends on these categories of identified services and the type of plant preferred by the population, as well as the parts of the plant that are used.</w:t>
      </w:r>
    </w:p>
    <w:p w14:paraId="51281E68" w14:textId="77777777" w:rsidR="00720885" w:rsidRPr="004C4162" w:rsidRDefault="00720885" w:rsidP="00720885">
      <w:pPr>
        <w:jc w:val="both"/>
        <w:rPr>
          <w:rFonts w:ascii="Times New Roman" w:hAnsi="Times New Roman" w:cs="Times New Roman"/>
          <w:b/>
          <w:sz w:val="24"/>
          <w:szCs w:val="24"/>
          <w:lang w:val="en-US"/>
        </w:rPr>
      </w:pPr>
      <w:r w:rsidRPr="004C4162">
        <w:rPr>
          <w:rFonts w:ascii="Times New Roman" w:hAnsi="Times New Roman" w:cs="Times New Roman"/>
          <w:b/>
          <w:sz w:val="24"/>
          <w:szCs w:val="24"/>
          <w:lang w:val="en-US"/>
        </w:rPr>
        <w:t>Conclusion</w:t>
      </w:r>
    </w:p>
    <w:p w14:paraId="0B236B6E" w14:textId="49C8AF3E" w:rsidR="00335FE9" w:rsidRPr="004C4162" w:rsidRDefault="00720885" w:rsidP="00720885">
      <w:pPr>
        <w:jc w:val="both"/>
        <w:rPr>
          <w:rFonts w:ascii="Times New Roman" w:hAnsi="Times New Roman" w:cs="Times New Roman"/>
          <w:sz w:val="24"/>
          <w:szCs w:val="24"/>
          <w:lang w:val="en-US"/>
        </w:rPr>
      </w:pPr>
      <w:r w:rsidRPr="004C4162">
        <w:rPr>
          <w:rFonts w:ascii="Times New Roman" w:hAnsi="Times New Roman" w:cs="Times New Roman"/>
          <w:sz w:val="24"/>
          <w:szCs w:val="24"/>
          <w:lang w:val="en-US"/>
        </w:rPr>
        <w:t xml:space="preserve">This study is part of a broader study of the vegetation and management of plant resources in the landscape ecosystem of the urban commune of Agadez, </w:t>
      </w:r>
      <w:r w:rsidR="008B5733">
        <w:rPr>
          <w:rFonts w:ascii="Times New Roman" w:hAnsi="Times New Roman" w:cs="Times New Roman"/>
          <w:sz w:val="24"/>
          <w:szCs w:val="24"/>
          <w:lang w:val="en-US"/>
        </w:rPr>
        <w:t>to provide</w:t>
      </w:r>
      <w:r w:rsidRPr="004C4162">
        <w:rPr>
          <w:rFonts w:ascii="Times New Roman" w:hAnsi="Times New Roman" w:cs="Times New Roman"/>
          <w:sz w:val="24"/>
          <w:szCs w:val="24"/>
          <w:lang w:val="en-US"/>
        </w:rPr>
        <w:t xml:space="preserve"> information on the current state of flora, ecosystem services, and the threats to the </w:t>
      </w:r>
      <w:r w:rsidR="008B5733">
        <w:rPr>
          <w:rFonts w:ascii="Times New Roman" w:hAnsi="Times New Roman" w:cs="Times New Roman"/>
          <w:sz w:val="24"/>
          <w:szCs w:val="24"/>
          <w:lang w:val="en-US"/>
        </w:rPr>
        <w:t>biodiversity</w:t>
      </w:r>
      <w:r w:rsidRPr="004C4162">
        <w:rPr>
          <w:rFonts w:ascii="Times New Roman" w:hAnsi="Times New Roman" w:cs="Times New Roman"/>
          <w:sz w:val="24"/>
          <w:szCs w:val="24"/>
          <w:lang w:val="en-US"/>
        </w:rPr>
        <w:t xml:space="preserve">. It has contributed to a better understanding of the floristic composition. This study has also provided insight into the different categories of plant species </w:t>
      </w:r>
      <w:r w:rsidR="008B5733">
        <w:rPr>
          <w:rFonts w:ascii="Times New Roman" w:hAnsi="Times New Roman" w:cs="Times New Roman"/>
          <w:sz w:val="24"/>
          <w:szCs w:val="24"/>
          <w:lang w:val="en-US"/>
        </w:rPr>
        <w:t>used</w:t>
      </w:r>
      <w:r w:rsidR="008B5733" w:rsidRPr="004C4162">
        <w:rPr>
          <w:rFonts w:ascii="Times New Roman" w:hAnsi="Times New Roman" w:cs="Times New Roman"/>
          <w:sz w:val="24"/>
          <w:szCs w:val="24"/>
          <w:lang w:val="en-US"/>
        </w:rPr>
        <w:t xml:space="preserve"> </w:t>
      </w:r>
      <w:r w:rsidRPr="004C4162">
        <w:rPr>
          <w:rFonts w:ascii="Times New Roman" w:hAnsi="Times New Roman" w:cs="Times New Roman"/>
          <w:sz w:val="24"/>
          <w:szCs w:val="24"/>
          <w:lang w:val="en-US"/>
        </w:rPr>
        <w:t>by the population, as well as the different ways in which these resources are managed by the population.</w:t>
      </w:r>
    </w:p>
    <w:p w14:paraId="13F4333D" w14:textId="77777777" w:rsidR="0095166E" w:rsidRPr="004C4162" w:rsidRDefault="0095166E" w:rsidP="00720885">
      <w:pPr>
        <w:jc w:val="both"/>
        <w:rPr>
          <w:rFonts w:ascii="Times New Roman" w:hAnsi="Times New Roman" w:cs="Times New Roman"/>
          <w:sz w:val="24"/>
          <w:szCs w:val="24"/>
          <w:lang w:val="en-US"/>
        </w:rPr>
      </w:pPr>
    </w:p>
    <w:p w14:paraId="43B1F40D" w14:textId="77777777" w:rsidR="00F21351" w:rsidRDefault="00F21351" w:rsidP="00F21351">
      <w:r>
        <w:t>Disclaimer (</w:t>
      </w:r>
      <w:proofErr w:type="spellStart"/>
      <w:r>
        <w:t>Artificial</w:t>
      </w:r>
      <w:proofErr w:type="spellEnd"/>
      <w:r>
        <w:t xml:space="preserve"> intelligence)</w:t>
      </w:r>
    </w:p>
    <w:p w14:paraId="1CEC7223" w14:textId="77777777" w:rsidR="00F21351" w:rsidRDefault="00F21351" w:rsidP="00F21351">
      <w:r>
        <w:t xml:space="preserve">Option </w:t>
      </w:r>
      <w:proofErr w:type="gramStart"/>
      <w:r>
        <w:t>1:</w:t>
      </w:r>
      <w:proofErr w:type="gramEnd"/>
      <w:r>
        <w:t xml:space="preserve"> </w:t>
      </w:r>
    </w:p>
    <w:p w14:paraId="35E37345" w14:textId="77777777" w:rsidR="00F21351" w:rsidRDefault="00F21351" w:rsidP="00F21351">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14:paraId="71C9EDA3" w14:textId="77777777" w:rsidR="00F21351" w:rsidRDefault="00F21351" w:rsidP="00F21351">
      <w:r>
        <w:t xml:space="preserve">Option </w:t>
      </w:r>
      <w:proofErr w:type="gramStart"/>
      <w:r>
        <w:t>2:</w:t>
      </w:r>
      <w:proofErr w:type="gramEnd"/>
      <w:r>
        <w:t xml:space="preserve"> </w:t>
      </w:r>
    </w:p>
    <w:p w14:paraId="6AAE82AB" w14:textId="77777777" w:rsidR="00F21351" w:rsidRDefault="00F21351" w:rsidP="00F21351">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14:paraId="43D7CF16" w14:textId="77777777" w:rsidR="00F21351" w:rsidRDefault="00F21351" w:rsidP="00F21351">
      <w:r>
        <w:t xml:space="preserve">Details of the AI usage are </w:t>
      </w:r>
      <w:proofErr w:type="spellStart"/>
      <w:r>
        <w:t>given</w:t>
      </w:r>
      <w:proofErr w:type="spellEnd"/>
      <w:r>
        <w:t xml:space="preserve"> </w:t>
      </w:r>
      <w:proofErr w:type="spellStart"/>
      <w:proofErr w:type="gramStart"/>
      <w:r>
        <w:t>below</w:t>
      </w:r>
      <w:proofErr w:type="spellEnd"/>
      <w:r>
        <w:t>:</w:t>
      </w:r>
      <w:proofErr w:type="gramEnd"/>
    </w:p>
    <w:p w14:paraId="49304739" w14:textId="77777777" w:rsidR="00F21351" w:rsidRDefault="00F21351" w:rsidP="00F21351">
      <w:r>
        <w:t>1.</w:t>
      </w:r>
    </w:p>
    <w:p w14:paraId="5C293371" w14:textId="77777777" w:rsidR="00F21351" w:rsidRDefault="00F21351" w:rsidP="00F21351">
      <w:r>
        <w:t>2.</w:t>
      </w:r>
    </w:p>
    <w:p w14:paraId="33A758CF" w14:textId="77777777" w:rsidR="00F21351" w:rsidRDefault="00F21351" w:rsidP="00F21351">
      <w:r>
        <w:t>3.</w:t>
      </w:r>
    </w:p>
    <w:p w14:paraId="3606C01C" w14:textId="77777777" w:rsidR="00F21351" w:rsidRDefault="00F21351" w:rsidP="00F21351"/>
    <w:p w14:paraId="3C04D3E1" w14:textId="77777777" w:rsidR="00F21351" w:rsidRDefault="00F21351" w:rsidP="00F21351"/>
    <w:p w14:paraId="31846336" w14:textId="77777777" w:rsidR="0095166E" w:rsidRDefault="0095166E" w:rsidP="0095166E">
      <w:pPr>
        <w:spacing w:after="200" w:line="276" w:lineRule="auto"/>
        <w:jc w:val="both"/>
        <w:outlineLvl w:val="0"/>
        <w:rPr>
          <w:rFonts w:ascii="Arial" w:eastAsia="Times New Roman" w:hAnsi="Arial" w:cs="Arial"/>
          <w:b/>
          <w:bCs/>
          <w:lang w:val="en-GB" w:eastAsia="en-GB"/>
        </w:rPr>
      </w:pPr>
    </w:p>
    <w:p w14:paraId="6ECF43B1" w14:textId="1458E636" w:rsidR="0095166E" w:rsidRPr="0095166E" w:rsidRDefault="0095166E" w:rsidP="0095166E">
      <w:pPr>
        <w:spacing w:after="200" w:line="276" w:lineRule="auto"/>
        <w:jc w:val="both"/>
        <w:outlineLvl w:val="0"/>
        <w:rPr>
          <w:rFonts w:ascii="Arial" w:eastAsia="Times New Roman" w:hAnsi="Arial" w:cs="Arial"/>
          <w:lang w:val="en-GB" w:eastAsia="en-GB"/>
        </w:rPr>
      </w:pPr>
      <w:r w:rsidRPr="0095166E">
        <w:rPr>
          <w:rFonts w:ascii="Arial" w:eastAsia="Times New Roman" w:hAnsi="Arial" w:cs="Arial"/>
          <w:b/>
          <w:bCs/>
          <w:lang w:val="en-GB" w:eastAsia="en-GB"/>
        </w:rPr>
        <w:t>COMPETING INTERESTS DISCLAIMER:</w:t>
      </w:r>
    </w:p>
    <w:p w14:paraId="2064C7C7" w14:textId="001FB800" w:rsidR="0095166E" w:rsidRPr="0095166E" w:rsidRDefault="0095166E" w:rsidP="0095166E">
      <w:pPr>
        <w:spacing w:after="200" w:line="276" w:lineRule="auto"/>
        <w:rPr>
          <w:rFonts w:ascii="Calibri" w:eastAsia="Times New Roman" w:hAnsi="Calibri" w:cs="Times New Roman"/>
          <w:lang w:val="en-GB" w:eastAsia="en-GB"/>
        </w:rPr>
      </w:pPr>
      <w:r w:rsidRPr="0095166E">
        <w:rPr>
          <w:rFonts w:ascii="Calibri" w:eastAsia="Times New Roman" w:hAnsi="Calibri" w:cs="Times New Roman"/>
          <w:lang w:val="en-GB" w:eastAsia="en-GB"/>
        </w:rPr>
        <w:t>Authors have declared that they have no known competing financial interests OR non-financial interests</w:t>
      </w:r>
      <w:r w:rsidR="008B5733">
        <w:rPr>
          <w:rFonts w:ascii="Calibri" w:eastAsia="Times New Roman" w:hAnsi="Calibri" w:cs="Times New Roman"/>
          <w:lang w:val="en-GB" w:eastAsia="en-GB"/>
        </w:rPr>
        <w:t>,</w:t>
      </w:r>
      <w:r w:rsidRPr="0095166E">
        <w:rPr>
          <w:rFonts w:ascii="Calibri" w:eastAsia="Times New Roman" w:hAnsi="Calibri" w:cs="Times New Roman"/>
          <w:lang w:val="en-GB" w:eastAsia="en-GB"/>
        </w:rPr>
        <w:t xml:space="preserve"> OR personal relationships that could have appeared to influence the work reported in this paper.</w:t>
      </w:r>
    </w:p>
    <w:p w14:paraId="31056907" w14:textId="77777777" w:rsidR="0095166E" w:rsidRPr="00FF3C48" w:rsidRDefault="0095166E" w:rsidP="00720885">
      <w:pPr>
        <w:jc w:val="both"/>
        <w:rPr>
          <w:rFonts w:ascii="Times New Roman" w:hAnsi="Times New Roman" w:cs="Times New Roman"/>
          <w:sz w:val="24"/>
          <w:szCs w:val="24"/>
          <w:lang w:val="en-GB"/>
        </w:rPr>
      </w:pPr>
    </w:p>
    <w:p w14:paraId="6E8E4AB5" w14:textId="048F0FF6" w:rsidR="00494C42" w:rsidRPr="004C4162" w:rsidRDefault="00494C42" w:rsidP="0095166E">
      <w:pPr>
        <w:rPr>
          <w:rFonts w:ascii="Times New Roman" w:eastAsia="Times New Roman" w:hAnsi="Times New Roman" w:cs="Times New Roman"/>
          <w:b/>
          <w:sz w:val="24"/>
          <w:szCs w:val="24"/>
          <w:lang w:val="en-US" w:eastAsia="fr-FR"/>
        </w:rPr>
      </w:pPr>
      <w:r w:rsidRPr="004C4162">
        <w:rPr>
          <w:rFonts w:ascii="Times New Roman" w:eastAsia="Times New Roman" w:hAnsi="Times New Roman" w:cs="Times New Roman"/>
          <w:b/>
          <w:sz w:val="24"/>
          <w:szCs w:val="24"/>
          <w:lang w:val="en-US" w:eastAsia="fr-FR"/>
        </w:rPr>
        <w:t xml:space="preserve">References </w:t>
      </w:r>
    </w:p>
    <w:p w14:paraId="4462219B" w14:textId="54A47365" w:rsidR="0071672F" w:rsidRPr="004C4162" w:rsidRDefault="008B5733"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proofErr w:type="gramStart"/>
      <w:r>
        <w:rPr>
          <w:rFonts w:ascii="Times New Roman" w:eastAsia="Times New Roman" w:hAnsi="Times New Roman" w:cs="Times New Roman"/>
          <w:sz w:val="24"/>
          <w:szCs w:val="24"/>
          <w:lang w:val="en-US" w:eastAsia="fr-FR"/>
        </w:rPr>
        <w:t>Abdourhamane</w:t>
      </w:r>
      <w:proofErr w:type="spellEnd"/>
      <w:r>
        <w:rPr>
          <w:rFonts w:ascii="Times New Roman" w:eastAsia="Times New Roman" w:hAnsi="Times New Roman" w:cs="Times New Roman"/>
          <w:sz w:val="24"/>
          <w:szCs w:val="24"/>
          <w:lang w:val="en-US" w:eastAsia="fr-FR"/>
        </w:rPr>
        <w:t xml:space="preserve"> </w:t>
      </w:r>
      <w:r w:rsidR="0071672F" w:rsidRPr="004C4162">
        <w:rPr>
          <w:rFonts w:ascii="Times New Roman" w:eastAsia="Times New Roman" w:hAnsi="Times New Roman" w:cs="Times New Roman"/>
          <w:sz w:val="24"/>
          <w:szCs w:val="24"/>
          <w:lang w:val="en-US" w:eastAsia="fr-FR"/>
        </w:rPr>
        <w:t xml:space="preserve"> H.</w:t>
      </w:r>
      <w:proofErr w:type="gramEnd"/>
      <w:r w:rsidR="0071672F" w:rsidRPr="004C4162">
        <w:rPr>
          <w:rFonts w:ascii="Times New Roman" w:eastAsia="Times New Roman" w:hAnsi="Times New Roman" w:cs="Times New Roman"/>
          <w:sz w:val="24"/>
          <w:szCs w:val="24"/>
          <w:lang w:val="en-US" w:eastAsia="fr-FR"/>
        </w:rPr>
        <w:t xml:space="preserve">, (2016). Floristic, ecological, phytosociological and ethnobotanical study of the classified forests of Dan </w:t>
      </w:r>
      <w:proofErr w:type="spellStart"/>
      <w:r w:rsidR="0071672F" w:rsidRPr="004C4162">
        <w:rPr>
          <w:rFonts w:ascii="Times New Roman" w:eastAsia="Times New Roman" w:hAnsi="Times New Roman" w:cs="Times New Roman"/>
          <w:sz w:val="24"/>
          <w:szCs w:val="24"/>
          <w:lang w:val="en-US" w:eastAsia="fr-FR"/>
        </w:rPr>
        <w:t>Kada</w:t>
      </w:r>
      <w:proofErr w:type="spellEnd"/>
      <w:r w:rsidR="0071672F" w:rsidRPr="004C4162">
        <w:rPr>
          <w:rFonts w:ascii="Times New Roman" w:eastAsia="Times New Roman" w:hAnsi="Times New Roman" w:cs="Times New Roman"/>
          <w:sz w:val="24"/>
          <w:szCs w:val="24"/>
          <w:lang w:val="en-US" w:eastAsia="fr-FR"/>
        </w:rPr>
        <w:t xml:space="preserve"> Dodo and Dan </w:t>
      </w:r>
      <w:proofErr w:type="spellStart"/>
      <w:r w:rsidR="0071672F" w:rsidRPr="004C4162">
        <w:rPr>
          <w:rFonts w:ascii="Times New Roman" w:eastAsia="Times New Roman" w:hAnsi="Times New Roman" w:cs="Times New Roman"/>
          <w:sz w:val="24"/>
          <w:szCs w:val="24"/>
          <w:lang w:val="en-US" w:eastAsia="fr-FR"/>
        </w:rPr>
        <w:t>Gado</w:t>
      </w:r>
      <w:proofErr w:type="spellEnd"/>
      <w:r w:rsidR="0071672F" w:rsidRPr="004C4162">
        <w:rPr>
          <w:rFonts w:ascii="Times New Roman" w:eastAsia="Times New Roman" w:hAnsi="Times New Roman" w:cs="Times New Roman"/>
          <w:sz w:val="24"/>
          <w:szCs w:val="24"/>
          <w:lang w:val="en-US" w:eastAsia="fr-FR"/>
        </w:rPr>
        <w:t xml:space="preserve"> in Niger. Doctoral thesis, Dan </w:t>
      </w:r>
      <w:proofErr w:type="spellStart"/>
      <w:r w:rsidR="0071672F" w:rsidRPr="004C4162">
        <w:rPr>
          <w:rFonts w:ascii="Times New Roman" w:eastAsia="Times New Roman" w:hAnsi="Times New Roman" w:cs="Times New Roman"/>
          <w:sz w:val="24"/>
          <w:szCs w:val="24"/>
          <w:lang w:val="en-US" w:eastAsia="fr-FR"/>
        </w:rPr>
        <w:t>Dicko</w:t>
      </w:r>
      <w:proofErr w:type="spellEnd"/>
      <w:r w:rsidR="0071672F" w:rsidRPr="004C4162">
        <w:rPr>
          <w:rFonts w:ascii="Times New Roman" w:eastAsia="Times New Roman" w:hAnsi="Times New Roman" w:cs="Times New Roman"/>
          <w:sz w:val="24"/>
          <w:szCs w:val="24"/>
          <w:lang w:val="en-US" w:eastAsia="fr-FR"/>
        </w:rPr>
        <w:t xml:space="preserve"> </w:t>
      </w:r>
      <w:proofErr w:type="spellStart"/>
      <w:r w:rsidR="0071672F" w:rsidRPr="004C4162">
        <w:rPr>
          <w:rFonts w:ascii="Times New Roman" w:eastAsia="Times New Roman" w:hAnsi="Times New Roman" w:cs="Times New Roman"/>
          <w:sz w:val="24"/>
          <w:szCs w:val="24"/>
          <w:lang w:val="en-US" w:eastAsia="fr-FR"/>
        </w:rPr>
        <w:t>Dankoulodo</w:t>
      </w:r>
      <w:proofErr w:type="spellEnd"/>
      <w:r w:rsidR="0071672F" w:rsidRPr="004C4162">
        <w:rPr>
          <w:rFonts w:ascii="Times New Roman" w:eastAsia="Times New Roman" w:hAnsi="Times New Roman" w:cs="Times New Roman"/>
          <w:sz w:val="24"/>
          <w:szCs w:val="24"/>
          <w:lang w:val="en-US" w:eastAsia="fr-FR"/>
        </w:rPr>
        <w:t xml:space="preserve"> University of </w:t>
      </w:r>
      <w:proofErr w:type="spellStart"/>
      <w:r w:rsidR="0071672F" w:rsidRPr="004C4162">
        <w:rPr>
          <w:rFonts w:ascii="Times New Roman" w:eastAsia="Times New Roman" w:hAnsi="Times New Roman" w:cs="Times New Roman"/>
          <w:sz w:val="24"/>
          <w:szCs w:val="24"/>
          <w:lang w:val="en-US" w:eastAsia="fr-FR"/>
        </w:rPr>
        <w:t>Maradi</w:t>
      </w:r>
      <w:proofErr w:type="spellEnd"/>
      <w:r w:rsidR="0071672F" w:rsidRPr="004C4162">
        <w:rPr>
          <w:rFonts w:ascii="Times New Roman" w:eastAsia="Times New Roman" w:hAnsi="Times New Roman" w:cs="Times New Roman"/>
          <w:sz w:val="24"/>
          <w:szCs w:val="24"/>
          <w:lang w:val="en-US" w:eastAsia="fr-FR"/>
        </w:rPr>
        <w:t>, 174p.</w:t>
      </w:r>
    </w:p>
    <w:p w14:paraId="03B0029E"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Albergel</w:t>
      </w:r>
      <w:proofErr w:type="spellEnd"/>
      <w:r w:rsidRPr="004C4162">
        <w:rPr>
          <w:rFonts w:ascii="Times New Roman" w:eastAsia="Times New Roman" w:hAnsi="Times New Roman" w:cs="Times New Roman"/>
          <w:sz w:val="24"/>
          <w:szCs w:val="24"/>
          <w:lang w:val="en-US" w:eastAsia="fr-FR"/>
        </w:rPr>
        <w:t xml:space="preserve"> Jean. (1988). Genesis and Predetermination of Floods in Burkina Faso: From Square Meter to Square Kilometer: Study of Hydrological Parameters and Their Evolution. Doctoral thesis presented on June 18, 1987, at the University of Paris 6.</w:t>
      </w:r>
    </w:p>
    <w:p w14:paraId="12610992"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Alhassane</w:t>
      </w:r>
      <w:proofErr w:type="spellEnd"/>
      <w:r w:rsidRPr="004C4162">
        <w:rPr>
          <w:rFonts w:ascii="Times New Roman" w:eastAsia="Times New Roman" w:hAnsi="Times New Roman" w:cs="Times New Roman"/>
          <w:sz w:val="24"/>
          <w:szCs w:val="24"/>
          <w:lang w:val="en-US" w:eastAsia="fr-FR"/>
        </w:rPr>
        <w:t xml:space="preserve"> A., </w:t>
      </w:r>
      <w:proofErr w:type="spellStart"/>
      <w:r w:rsidRPr="004C4162">
        <w:rPr>
          <w:rFonts w:ascii="Times New Roman" w:eastAsia="Times New Roman" w:hAnsi="Times New Roman" w:cs="Times New Roman"/>
          <w:sz w:val="24"/>
          <w:szCs w:val="24"/>
          <w:lang w:val="en-US" w:eastAsia="fr-FR"/>
        </w:rPr>
        <w:t>Chaïbou</w:t>
      </w:r>
      <w:proofErr w:type="spellEnd"/>
      <w:r w:rsidRPr="004C4162">
        <w:rPr>
          <w:rFonts w:ascii="Times New Roman" w:eastAsia="Times New Roman" w:hAnsi="Times New Roman" w:cs="Times New Roman"/>
          <w:sz w:val="24"/>
          <w:szCs w:val="24"/>
          <w:lang w:val="en-US" w:eastAsia="fr-FR"/>
        </w:rPr>
        <w:t xml:space="preserve"> I., Karim K., </w:t>
      </w:r>
      <w:proofErr w:type="spellStart"/>
      <w:r w:rsidRPr="004C4162">
        <w:rPr>
          <w:rFonts w:ascii="Times New Roman" w:eastAsia="Times New Roman" w:hAnsi="Times New Roman" w:cs="Times New Roman"/>
          <w:sz w:val="24"/>
          <w:szCs w:val="24"/>
          <w:lang w:val="en-US" w:eastAsia="fr-FR"/>
        </w:rPr>
        <w:t>Soumana</w:t>
      </w:r>
      <w:proofErr w:type="spellEnd"/>
      <w:r w:rsidRPr="004C4162">
        <w:rPr>
          <w:rFonts w:ascii="Times New Roman" w:eastAsia="Times New Roman" w:hAnsi="Times New Roman" w:cs="Times New Roman"/>
          <w:sz w:val="24"/>
          <w:szCs w:val="24"/>
          <w:lang w:val="en-US" w:eastAsia="fr-FR"/>
        </w:rPr>
        <w:t xml:space="preserve"> I., </w:t>
      </w:r>
      <w:proofErr w:type="spellStart"/>
      <w:r w:rsidRPr="004C4162">
        <w:rPr>
          <w:rFonts w:ascii="Times New Roman" w:eastAsia="Times New Roman" w:hAnsi="Times New Roman" w:cs="Times New Roman"/>
          <w:sz w:val="24"/>
          <w:szCs w:val="24"/>
          <w:lang w:val="en-US" w:eastAsia="fr-FR"/>
        </w:rPr>
        <w:t>Mahamane</w:t>
      </w:r>
      <w:proofErr w:type="spellEnd"/>
      <w:r w:rsidRPr="004C4162">
        <w:rPr>
          <w:rFonts w:ascii="Times New Roman" w:eastAsia="Times New Roman" w:hAnsi="Times New Roman" w:cs="Times New Roman"/>
          <w:sz w:val="24"/>
          <w:szCs w:val="24"/>
          <w:lang w:val="en-US" w:eastAsia="fr-FR"/>
        </w:rPr>
        <w:t xml:space="preserve"> A., and </w:t>
      </w:r>
      <w:proofErr w:type="spellStart"/>
      <w:r w:rsidRPr="004C4162">
        <w:rPr>
          <w:rFonts w:ascii="Times New Roman" w:eastAsia="Times New Roman" w:hAnsi="Times New Roman" w:cs="Times New Roman"/>
          <w:sz w:val="24"/>
          <w:szCs w:val="24"/>
          <w:lang w:val="en-US" w:eastAsia="fr-FR"/>
        </w:rPr>
        <w:t>Saadou</w:t>
      </w:r>
      <w:proofErr w:type="spellEnd"/>
      <w:r w:rsidRPr="004C4162">
        <w:rPr>
          <w:rFonts w:ascii="Times New Roman" w:eastAsia="Times New Roman" w:hAnsi="Times New Roman" w:cs="Times New Roman"/>
          <w:sz w:val="24"/>
          <w:szCs w:val="24"/>
          <w:lang w:val="en-US" w:eastAsia="fr-FR"/>
        </w:rPr>
        <w:t xml:space="preserve"> M. (2018). Flora and Structure of Woody Stands in Natural Pastures in the </w:t>
      </w:r>
      <w:proofErr w:type="spellStart"/>
      <w:r w:rsidRPr="004C4162">
        <w:rPr>
          <w:rFonts w:ascii="Times New Roman" w:eastAsia="Times New Roman" w:hAnsi="Times New Roman" w:cs="Times New Roman"/>
          <w:sz w:val="24"/>
          <w:szCs w:val="24"/>
          <w:lang w:val="en-US" w:eastAsia="fr-FR"/>
        </w:rPr>
        <w:t>Maradi</w:t>
      </w:r>
      <w:proofErr w:type="spellEnd"/>
      <w:r w:rsidRPr="004C4162">
        <w:rPr>
          <w:rFonts w:ascii="Times New Roman" w:eastAsia="Times New Roman" w:hAnsi="Times New Roman" w:cs="Times New Roman"/>
          <w:sz w:val="24"/>
          <w:szCs w:val="24"/>
          <w:lang w:val="en-US" w:eastAsia="fr-FR"/>
        </w:rPr>
        <w:t xml:space="preserve"> Region, Niger. Afrique Science, 14(5): 171-189.</w:t>
      </w:r>
    </w:p>
    <w:p w14:paraId="2FB8D2EC"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Danjimo</w:t>
      </w:r>
      <w:proofErr w:type="spellEnd"/>
      <w:r w:rsidRPr="004C4162">
        <w:rPr>
          <w:rFonts w:ascii="Times New Roman" w:eastAsia="Times New Roman" w:hAnsi="Times New Roman" w:cs="Times New Roman"/>
          <w:sz w:val="24"/>
          <w:szCs w:val="24"/>
          <w:lang w:val="en-US" w:eastAsia="fr-FR"/>
        </w:rPr>
        <w:t xml:space="preserve"> B., Ahmed I., and </w:t>
      </w:r>
      <w:proofErr w:type="spellStart"/>
      <w:r w:rsidRPr="004C4162">
        <w:rPr>
          <w:rFonts w:ascii="Times New Roman" w:eastAsia="Times New Roman" w:hAnsi="Times New Roman" w:cs="Times New Roman"/>
          <w:sz w:val="24"/>
          <w:szCs w:val="24"/>
          <w:lang w:val="en-US" w:eastAsia="fr-FR"/>
        </w:rPr>
        <w:t>Tougiani</w:t>
      </w:r>
      <w:proofErr w:type="spellEnd"/>
      <w:r w:rsidRPr="004C4162">
        <w:rPr>
          <w:rFonts w:ascii="Times New Roman" w:eastAsia="Times New Roman" w:hAnsi="Times New Roman" w:cs="Times New Roman"/>
          <w:sz w:val="24"/>
          <w:szCs w:val="24"/>
          <w:lang w:val="en-US" w:eastAsia="fr-FR"/>
        </w:rPr>
        <w:t xml:space="preserve"> A. (2003). Inventories of Endemic Plant Species That Have Extinct or Are Endangered. In </w:t>
      </w:r>
      <w:proofErr w:type="spellStart"/>
      <w:r w:rsidRPr="004C4162">
        <w:rPr>
          <w:rFonts w:ascii="Times New Roman" w:eastAsia="Times New Roman" w:hAnsi="Times New Roman" w:cs="Times New Roman"/>
          <w:sz w:val="24"/>
          <w:szCs w:val="24"/>
          <w:lang w:val="en-US" w:eastAsia="fr-FR"/>
        </w:rPr>
        <w:t>Gandah</w:t>
      </w:r>
      <w:proofErr w:type="spellEnd"/>
      <w:r w:rsidRPr="004C4162">
        <w:rPr>
          <w:rFonts w:ascii="Times New Roman" w:eastAsia="Times New Roman" w:hAnsi="Times New Roman" w:cs="Times New Roman"/>
          <w:sz w:val="24"/>
          <w:szCs w:val="24"/>
          <w:lang w:val="en-US" w:eastAsia="fr-FR"/>
        </w:rPr>
        <w:t xml:space="preserve"> M. and </w:t>
      </w:r>
      <w:proofErr w:type="spellStart"/>
      <w:r w:rsidRPr="004C4162">
        <w:rPr>
          <w:rFonts w:ascii="Times New Roman" w:eastAsia="Times New Roman" w:hAnsi="Times New Roman" w:cs="Times New Roman"/>
          <w:sz w:val="24"/>
          <w:szCs w:val="24"/>
          <w:lang w:val="en-US" w:eastAsia="fr-FR"/>
        </w:rPr>
        <w:t>Danjimo</w:t>
      </w:r>
      <w:proofErr w:type="spellEnd"/>
      <w:r w:rsidRPr="004C4162">
        <w:rPr>
          <w:rFonts w:ascii="Times New Roman" w:eastAsia="Times New Roman" w:hAnsi="Times New Roman" w:cs="Times New Roman"/>
          <w:sz w:val="24"/>
          <w:szCs w:val="24"/>
          <w:lang w:val="en-US" w:eastAsia="fr-FR"/>
        </w:rPr>
        <w:t xml:space="preserve"> B., 2003. Semiannual Report, July to December, to DMP/INRAN Niamey, pp. 27-34.</w:t>
      </w:r>
    </w:p>
    <w:p w14:paraId="60807A01"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Cheikhyoussef</w:t>
      </w:r>
      <w:proofErr w:type="spellEnd"/>
      <w:r w:rsidRPr="004C4162">
        <w:rPr>
          <w:rFonts w:ascii="Times New Roman" w:eastAsia="Times New Roman" w:hAnsi="Times New Roman" w:cs="Times New Roman"/>
          <w:sz w:val="24"/>
          <w:szCs w:val="24"/>
          <w:lang w:val="en-US" w:eastAsia="fr-FR"/>
        </w:rPr>
        <w:t xml:space="preserve">, A., </w:t>
      </w:r>
      <w:proofErr w:type="spellStart"/>
      <w:r w:rsidRPr="004C4162">
        <w:rPr>
          <w:rFonts w:ascii="Times New Roman" w:eastAsia="Times New Roman" w:hAnsi="Times New Roman" w:cs="Times New Roman"/>
          <w:sz w:val="24"/>
          <w:szCs w:val="24"/>
          <w:lang w:val="en-US" w:eastAsia="fr-FR"/>
        </w:rPr>
        <w:t>Mapaure</w:t>
      </w:r>
      <w:proofErr w:type="spellEnd"/>
      <w:r w:rsidRPr="004C4162">
        <w:rPr>
          <w:rFonts w:ascii="Times New Roman" w:eastAsia="Times New Roman" w:hAnsi="Times New Roman" w:cs="Times New Roman"/>
          <w:sz w:val="24"/>
          <w:szCs w:val="24"/>
          <w:lang w:val="en-US" w:eastAsia="fr-FR"/>
        </w:rPr>
        <w:t xml:space="preserve">, I., and </w:t>
      </w:r>
      <w:proofErr w:type="spellStart"/>
      <w:r w:rsidRPr="004C4162">
        <w:rPr>
          <w:rFonts w:ascii="Times New Roman" w:eastAsia="Times New Roman" w:hAnsi="Times New Roman" w:cs="Times New Roman"/>
          <w:sz w:val="24"/>
          <w:szCs w:val="24"/>
          <w:lang w:val="en-US" w:eastAsia="fr-FR"/>
        </w:rPr>
        <w:t>Shapi</w:t>
      </w:r>
      <w:proofErr w:type="spellEnd"/>
      <w:r w:rsidRPr="004C4162">
        <w:rPr>
          <w:rFonts w:ascii="Times New Roman" w:eastAsia="Times New Roman" w:hAnsi="Times New Roman" w:cs="Times New Roman"/>
          <w:sz w:val="24"/>
          <w:szCs w:val="24"/>
          <w:lang w:val="en-US" w:eastAsia="fr-FR"/>
        </w:rPr>
        <w:t xml:space="preserve">, M., (2011). The use of some indigenous plants for medicinal and other purposes by local communities in Namibia with emphasis on the </w:t>
      </w:r>
      <w:proofErr w:type="spellStart"/>
      <w:r w:rsidRPr="004C4162">
        <w:rPr>
          <w:rFonts w:ascii="Times New Roman" w:eastAsia="Times New Roman" w:hAnsi="Times New Roman" w:cs="Times New Roman"/>
          <w:sz w:val="24"/>
          <w:szCs w:val="24"/>
          <w:lang w:val="en-US" w:eastAsia="fr-FR"/>
        </w:rPr>
        <w:t>Oshikoto</w:t>
      </w:r>
      <w:proofErr w:type="spellEnd"/>
      <w:r w:rsidRPr="004C4162">
        <w:rPr>
          <w:rFonts w:ascii="Times New Roman" w:eastAsia="Times New Roman" w:hAnsi="Times New Roman" w:cs="Times New Roman"/>
          <w:sz w:val="24"/>
          <w:szCs w:val="24"/>
          <w:lang w:val="en-US" w:eastAsia="fr-FR"/>
        </w:rPr>
        <w:t xml:space="preserve"> region: a review. Research Journal of Medicinal Plant, 5(4), 406–419.</w:t>
      </w:r>
    </w:p>
    <w:p w14:paraId="3BD56323" w14:textId="77777777" w:rsidR="0071672F" w:rsidRPr="0071672F" w:rsidRDefault="0071672F" w:rsidP="0071672F">
      <w:pPr>
        <w:spacing w:after="0" w:line="360" w:lineRule="auto"/>
        <w:ind w:left="567" w:hanging="567"/>
        <w:jc w:val="both"/>
        <w:rPr>
          <w:rFonts w:ascii="Times New Roman" w:eastAsia="Times New Roman" w:hAnsi="Times New Roman" w:cs="Times New Roman"/>
          <w:sz w:val="24"/>
          <w:szCs w:val="24"/>
          <w:lang w:eastAsia="fr-FR"/>
        </w:rPr>
      </w:pPr>
      <w:proofErr w:type="spellStart"/>
      <w:r w:rsidRPr="004C4162">
        <w:rPr>
          <w:rFonts w:ascii="Times New Roman" w:eastAsia="Times New Roman" w:hAnsi="Times New Roman" w:cs="Times New Roman"/>
          <w:sz w:val="24"/>
          <w:szCs w:val="24"/>
          <w:lang w:val="en-US" w:eastAsia="fr-FR"/>
        </w:rPr>
        <w:t>Delwaulle</w:t>
      </w:r>
      <w:proofErr w:type="spellEnd"/>
      <w:r w:rsidRPr="004C4162">
        <w:rPr>
          <w:rFonts w:ascii="Times New Roman" w:eastAsia="Times New Roman" w:hAnsi="Times New Roman" w:cs="Times New Roman"/>
          <w:sz w:val="24"/>
          <w:szCs w:val="24"/>
          <w:lang w:val="en-US" w:eastAsia="fr-FR"/>
        </w:rPr>
        <w:t xml:space="preserve"> J.C. (1973). Results of six years of observations on erosion in Niger. </w:t>
      </w:r>
      <w:r w:rsidRPr="0071672F">
        <w:rPr>
          <w:rFonts w:ascii="Times New Roman" w:eastAsia="Times New Roman" w:hAnsi="Times New Roman" w:cs="Times New Roman"/>
          <w:sz w:val="24"/>
          <w:szCs w:val="24"/>
          <w:lang w:eastAsia="fr-FR"/>
        </w:rPr>
        <w:t>Revue Bois et Forêts des Tropiques, No. 150, July-August. https://doi.org/10.19182/bft1973.150.a19182</w:t>
      </w:r>
    </w:p>
    <w:p w14:paraId="04490957"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r w:rsidRPr="004C4162">
        <w:rPr>
          <w:rFonts w:ascii="Times New Roman" w:eastAsia="Times New Roman" w:hAnsi="Times New Roman" w:cs="Times New Roman"/>
          <w:sz w:val="24"/>
          <w:szCs w:val="24"/>
          <w:lang w:val="en-US" w:eastAsia="fr-FR"/>
        </w:rPr>
        <w:t xml:space="preserve">Fisher B., Turner RK., </w:t>
      </w:r>
      <w:proofErr w:type="spellStart"/>
      <w:r w:rsidRPr="004C4162">
        <w:rPr>
          <w:rFonts w:ascii="Times New Roman" w:eastAsia="Times New Roman" w:hAnsi="Times New Roman" w:cs="Times New Roman"/>
          <w:sz w:val="24"/>
          <w:szCs w:val="24"/>
          <w:lang w:val="en-US" w:eastAsia="fr-FR"/>
        </w:rPr>
        <w:t>Morling</w:t>
      </w:r>
      <w:proofErr w:type="spellEnd"/>
      <w:r w:rsidRPr="004C4162">
        <w:rPr>
          <w:rFonts w:ascii="Times New Roman" w:eastAsia="Times New Roman" w:hAnsi="Times New Roman" w:cs="Times New Roman"/>
          <w:sz w:val="24"/>
          <w:szCs w:val="24"/>
          <w:lang w:val="en-US" w:eastAsia="fr-FR"/>
        </w:rPr>
        <w:t xml:space="preserve"> P. (2009); Defining and classifying ecosystem services for decision making. Ecological Economics; 68; 643–653.</w:t>
      </w:r>
    </w:p>
    <w:p w14:paraId="00F7F6FF"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Habou</w:t>
      </w:r>
      <w:proofErr w:type="spellEnd"/>
      <w:r w:rsidRPr="004C4162">
        <w:rPr>
          <w:rFonts w:ascii="Times New Roman" w:eastAsia="Times New Roman" w:hAnsi="Times New Roman" w:cs="Times New Roman"/>
          <w:sz w:val="24"/>
          <w:szCs w:val="24"/>
          <w:lang w:val="en-US" w:eastAsia="fr-FR"/>
        </w:rPr>
        <w:t xml:space="preserve"> R.; (2016). Characterization of natural stands of Pterocarpus </w:t>
      </w:r>
      <w:proofErr w:type="spellStart"/>
      <w:r w:rsidRPr="004C4162">
        <w:rPr>
          <w:rFonts w:ascii="Times New Roman" w:eastAsia="Times New Roman" w:hAnsi="Times New Roman" w:cs="Times New Roman"/>
          <w:sz w:val="24"/>
          <w:szCs w:val="24"/>
          <w:lang w:val="en-US" w:eastAsia="fr-FR"/>
        </w:rPr>
        <w:t>erinaceus</w:t>
      </w:r>
      <w:proofErr w:type="spellEnd"/>
      <w:r w:rsidRPr="004C4162">
        <w:rPr>
          <w:rFonts w:ascii="Times New Roman" w:eastAsia="Times New Roman" w:hAnsi="Times New Roman" w:cs="Times New Roman"/>
          <w:sz w:val="24"/>
          <w:szCs w:val="24"/>
          <w:lang w:val="en-US" w:eastAsia="fr-FR"/>
        </w:rPr>
        <w:t xml:space="preserve"> </w:t>
      </w:r>
      <w:proofErr w:type="spellStart"/>
      <w:r w:rsidRPr="004C4162">
        <w:rPr>
          <w:rFonts w:ascii="Times New Roman" w:eastAsia="Times New Roman" w:hAnsi="Times New Roman" w:cs="Times New Roman"/>
          <w:sz w:val="24"/>
          <w:szCs w:val="24"/>
          <w:lang w:val="en-US" w:eastAsia="fr-FR"/>
        </w:rPr>
        <w:t>Poir</w:t>
      </w:r>
      <w:proofErr w:type="spellEnd"/>
      <w:r w:rsidRPr="004C4162">
        <w:rPr>
          <w:rFonts w:ascii="Times New Roman" w:eastAsia="Times New Roman" w:hAnsi="Times New Roman" w:cs="Times New Roman"/>
          <w:sz w:val="24"/>
          <w:szCs w:val="24"/>
          <w:lang w:val="en-US" w:eastAsia="fr-FR"/>
        </w:rPr>
        <w:t>. and Development of sustainable management standards in Niger and Burkina Faso (West Africa);</w:t>
      </w:r>
    </w:p>
    <w:p w14:paraId="43CB4471"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71672F">
        <w:rPr>
          <w:rFonts w:ascii="Times New Roman" w:eastAsia="Times New Roman" w:hAnsi="Times New Roman" w:cs="Times New Roman"/>
          <w:sz w:val="24"/>
          <w:szCs w:val="24"/>
          <w:lang w:eastAsia="fr-FR"/>
        </w:rPr>
        <w:t>Ichaou</w:t>
      </w:r>
      <w:proofErr w:type="spellEnd"/>
      <w:r w:rsidRPr="0071672F">
        <w:rPr>
          <w:rFonts w:ascii="Times New Roman" w:eastAsia="Times New Roman" w:hAnsi="Times New Roman" w:cs="Times New Roman"/>
          <w:sz w:val="24"/>
          <w:szCs w:val="24"/>
          <w:lang w:eastAsia="fr-FR"/>
        </w:rPr>
        <w:t xml:space="preserve"> A, JM d'</w:t>
      </w:r>
      <w:proofErr w:type="spellStart"/>
      <w:r w:rsidRPr="0071672F">
        <w:rPr>
          <w:rFonts w:ascii="Times New Roman" w:eastAsia="Times New Roman" w:hAnsi="Times New Roman" w:cs="Times New Roman"/>
          <w:sz w:val="24"/>
          <w:szCs w:val="24"/>
          <w:lang w:eastAsia="fr-FR"/>
        </w:rPr>
        <w:t>Herbès</w:t>
      </w:r>
      <w:proofErr w:type="spellEnd"/>
      <w:r w:rsidRPr="0071672F">
        <w:rPr>
          <w:rFonts w:ascii="Times New Roman" w:eastAsia="Times New Roman" w:hAnsi="Times New Roman" w:cs="Times New Roman"/>
          <w:sz w:val="24"/>
          <w:szCs w:val="24"/>
          <w:lang w:eastAsia="fr-FR"/>
        </w:rPr>
        <w:t xml:space="preserve">, JM K. </w:t>
      </w:r>
      <w:proofErr w:type="spellStart"/>
      <w:r w:rsidRPr="0071672F">
        <w:rPr>
          <w:rFonts w:ascii="Times New Roman" w:eastAsia="Times New Roman" w:hAnsi="Times New Roman" w:cs="Times New Roman"/>
          <w:sz w:val="24"/>
          <w:szCs w:val="24"/>
          <w:lang w:eastAsia="fr-FR"/>
        </w:rPr>
        <w:t>Ambouta</w:t>
      </w:r>
      <w:proofErr w:type="spellEnd"/>
      <w:r w:rsidRPr="0071672F">
        <w:rPr>
          <w:rFonts w:ascii="Times New Roman" w:eastAsia="Times New Roman" w:hAnsi="Times New Roman" w:cs="Times New Roman"/>
          <w:sz w:val="24"/>
          <w:szCs w:val="24"/>
          <w:lang w:eastAsia="fr-FR"/>
        </w:rPr>
        <w:t xml:space="preserve">, R. Peltier. </w:t>
      </w:r>
      <w:proofErr w:type="spellStart"/>
      <w:r w:rsidRPr="004C4162">
        <w:rPr>
          <w:rFonts w:ascii="Times New Roman" w:eastAsia="Times New Roman" w:hAnsi="Times New Roman" w:cs="Times New Roman"/>
          <w:sz w:val="24"/>
          <w:szCs w:val="24"/>
          <w:lang w:val="en-US" w:eastAsia="fr-FR"/>
        </w:rPr>
        <w:t>Jhon</w:t>
      </w:r>
      <w:proofErr w:type="spellEnd"/>
      <w:r w:rsidRPr="004C4162">
        <w:rPr>
          <w:rFonts w:ascii="Times New Roman" w:eastAsia="Times New Roman" w:hAnsi="Times New Roman" w:cs="Times New Roman"/>
          <w:sz w:val="24"/>
          <w:szCs w:val="24"/>
          <w:lang w:val="en-US" w:eastAsia="fr-FR"/>
        </w:rPr>
        <w:t xml:space="preserve"> </w:t>
      </w:r>
      <w:proofErr w:type="spellStart"/>
      <w:r w:rsidRPr="004C4162">
        <w:rPr>
          <w:rFonts w:ascii="Times New Roman" w:eastAsia="Times New Roman" w:hAnsi="Times New Roman" w:cs="Times New Roman"/>
          <w:sz w:val="24"/>
          <w:szCs w:val="24"/>
          <w:lang w:val="en-US" w:eastAsia="fr-FR"/>
        </w:rPr>
        <w:t>Lobbey</w:t>
      </w:r>
      <w:proofErr w:type="spellEnd"/>
      <w:r w:rsidRPr="004C4162">
        <w:rPr>
          <w:rFonts w:ascii="Times New Roman" w:eastAsia="Times New Roman" w:hAnsi="Times New Roman" w:cs="Times New Roman"/>
          <w:sz w:val="24"/>
          <w:szCs w:val="24"/>
          <w:lang w:val="en-US" w:eastAsia="fr-FR"/>
        </w:rPr>
        <w:t xml:space="preserve"> </w:t>
      </w:r>
      <w:proofErr w:type="spellStart"/>
      <w:r w:rsidRPr="004C4162">
        <w:rPr>
          <w:rFonts w:ascii="Times New Roman" w:eastAsia="Times New Roman" w:hAnsi="Times New Roman" w:cs="Times New Roman"/>
          <w:sz w:val="24"/>
          <w:szCs w:val="24"/>
          <w:lang w:val="en-US" w:eastAsia="fr-FR"/>
        </w:rPr>
        <w:t>Eurotext</w:t>
      </w:r>
      <w:proofErr w:type="spellEnd"/>
      <w:r w:rsidRPr="004C4162">
        <w:rPr>
          <w:rFonts w:ascii="Times New Roman" w:eastAsia="Times New Roman" w:hAnsi="Times New Roman" w:cs="Times New Roman"/>
          <w:sz w:val="24"/>
          <w:szCs w:val="24"/>
          <w:lang w:val="en-US" w:eastAsia="fr-FR"/>
        </w:rPr>
        <w:t xml:space="preserve"> (1997). - Comparative productivity of structured forests in the Nigerien Sahel. Implications for forest management</w:t>
      </w:r>
      <w:proofErr w:type="gramStart"/>
      <w:r w:rsidRPr="004C4162">
        <w:rPr>
          <w:rFonts w:ascii="Times New Roman" w:eastAsia="Times New Roman" w:hAnsi="Times New Roman" w:cs="Times New Roman"/>
          <w:sz w:val="24"/>
          <w:szCs w:val="24"/>
          <w:lang w:val="en-US" w:eastAsia="fr-FR"/>
        </w:rPr>
        <w:t>. :</w:t>
      </w:r>
      <w:proofErr w:type="gramEnd"/>
      <w:r w:rsidRPr="004C4162">
        <w:rPr>
          <w:rFonts w:ascii="Times New Roman" w:eastAsia="Times New Roman" w:hAnsi="Times New Roman" w:cs="Times New Roman"/>
          <w:sz w:val="24"/>
          <w:szCs w:val="24"/>
          <w:lang w:val="en-US" w:eastAsia="fr-FR"/>
        </w:rPr>
        <w:t xml:space="preserve"> 119-130.</w:t>
      </w:r>
    </w:p>
    <w:p w14:paraId="680D788B"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lastRenderedPageBreak/>
        <w:t>Inoussa</w:t>
      </w:r>
      <w:proofErr w:type="spellEnd"/>
      <w:r w:rsidRPr="004C4162">
        <w:rPr>
          <w:rFonts w:ascii="Times New Roman" w:eastAsia="Times New Roman" w:hAnsi="Times New Roman" w:cs="Times New Roman"/>
          <w:sz w:val="24"/>
          <w:szCs w:val="24"/>
          <w:lang w:val="en-US" w:eastAsia="fr-FR"/>
        </w:rPr>
        <w:t xml:space="preserve"> TM, I </w:t>
      </w:r>
      <w:proofErr w:type="spellStart"/>
      <w:r w:rsidRPr="004C4162">
        <w:rPr>
          <w:rFonts w:ascii="Times New Roman" w:eastAsia="Times New Roman" w:hAnsi="Times New Roman" w:cs="Times New Roman"/>
          <w:sz w:val="24"/>
          <w:szCs w:val="24"/>
          <w:lang w:val="en-US" w:eastAsia="fr-FR"/>
        </w:rPr>
        <w:t>morou</w:t>
      </w:r>
      <w:proofErr w:type="spellEnd"/>
      <w:r w:rsidRPr="004C4162">
        <w:rPr>
          <w:rFonts w:ascii="Times New Roman" w:eastAsia="Times New Roman" w:hAnsi="Times New Roman" w:cs="Times New Roman"/>
          <w:sz w:val="24"/>
          <w:szCs w:val="24"/>
          <w:lang w:val="en-US" w:eastAsia="fr-FR"/>
        </w:rPr>
        <w:t xml:space="preserve"> IT, </w:t>
      </w:r>
      <w:proofErr w:type="spellStart"/>
      <w:r w:rsidRPr="004C4162">
        <w:rPr>
          <w:rFonts w:ascii="Times New Roman" w:eastAsia="Times New Roman" w:hAnsi="Times New Roman" w:cs="Times New Roman"/>
          <w:sz w:val="24"/>
          <w:szCs w:val="24"/>
          <w:lang w:val="en-US" w:eastAsia="fr-FR"/>
        </w:rPr>
        <w:t>Gbègbo</w:t>
      </w:r>
      <w:proofErr w:type="spellEnd"/>
      <w:r w:rsidRPr="004C4162">
        <w:rPr>
          <w:rFonts w:ascii="Times New Roman" w:eastAsia="Times New Roman" w:hAnsi="Times New Roman" w:cs="Times New Roman"/>
          <w:sz w:val="24"/>
          <w:szCs w:val="24"/>
          <w:lang w:val="en-US" w:eastAsia="fr-FR"/>
        </w:rPr>
        <w:t xml:space="preserve"> MC and </w:t>
      </w:r>
      <w:proofErr w:type="spellStart"/>
      <w:r w:rsidRPr="004C4162">
        <w:rPr>
          <w:rFonts w:ascii="Times New Roman" w:eastAsia="Times New Roman" w:hAnsi="Times New Roman" w:cs="Times New Roman"/>
          <w:sz w:val="24"/>
          <w:szCs w:val="24"/>
          <w:lang w:val="en-US" w:eastAsia="fr-FR"/>
        </w:rPr>
        <w:t>Sinsin</w:t>
      </w:r>
      <w:proofErr w:type="spellEnd"/>
      <w:r w:rsidRPr="004C4162">
        <w:rPr>
          <w:rFonts w:ascii="Times New Roman" w:eastAsia="Times New Roman" w:hAnsi="Times New Roman" w:cs="Times New Roman"/>
          <w:sz w:val="24"/>
          <w:szCs w:val="24"/>
          <w:lang w:val="en-US" w:eastAsia="fr-FR"/>
        </w:rPr>
        <w:t xml:space="preserve"> B: (2013). Structure and floristic composition of dense dry forests in the </w:t>
      </w:r>
      <w:proofErr w:type="spellStart"/>
      <w:r w:rsidRPr="004C4162">
        <w:rPr>
          <w:rFonts w:ascii="Times New Roman" w:eastAsia="Times New Roman" w:hAnsi="Times New Roman" w:cs="Times New Roman"/>
          <w:sz w:val="24"/>
          <w:szCs w:val="24"/>
          <w:lang w:val="en-US" w:eastAsia="fr-FR"/>
        </w:rPr>
        <w:t>Kouffé</w:t>
      </w:r>
      <w:proofErr w:type="spellEnd"/>
      <w:r w:rsidRPr="004C4162">
        <w:rPr>
          <w:rFonts w:ascii="Times New Roman" w:eastAsia="Times New Roman" w:hAnsi="Times New Roman" w:cs="Times New Roman"/>
          <w:sz w:val="24"/>
          <w:szCs w:val="24"/>
          <w:lang w:val="en-US" w:eastAsia="fr-FR"/>
        </w:rPr>
        <w:t xml:space="preserve"> Mountains region of Benin. Journal of Applied Biosciences, 64:4787-4796</w:t>
      </w:r>
    </w:p>
    <w:p w14:paraId="67D65B76"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Juffe-Bignoli</w:t>
      </w:r>
      <w:proofErr w:type="spellEnd"/>
      <w:r w:rsidRPr="004C4162">
        <w:rPr>
          <w:rFonts w:ascii="Times New Roman" w:eastAsia="Times New Roman" w:hAnsi="Times New Roman" w:cs="Times New Roman"/>
          <w:sz w:val="24"/>
          <w:szCs w:val="24"/>
          <w:lang w:val="en-US" w:eastAsia="fr-FR"/>
        </w:rPr>
        <w:t>, Diego B., Neil H., Jonathan S., Robert T., Christine T., Jessica B. (2021). Mitigating the Impacts of Development Corridors on Biodiversity: A Global Review. Frontiers in Ecology and Evolution. 9. 683949. 10.3389/fevo.2021.683949.</w:t>
      </w:r>
    </w:p>
    <w:p w14:paraId="257FBE72"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Larwanou</w:t>
      </w:r>
      <w:proofErr w:type="spellEnd"/>
      <w:r w:rsidRPr="004C4162">
        <w:rPr>
          <w:rFonts w:ascii="Times New Roman" w:eastAsia="Times New Roman" w:hAnsi="Times New Roman" w:cs="Times New Roman"/>
          <w:sz w:val="24"/>
          <w:szCs w:val="24"/>
          <w:lang w:val="en-US" w:eastAsia="fr-FR"/>
        </w:rPr>
        <w:t xml:space="preserve"> 1 M., I. </w:t>
      </w:r>
      <w:proofErr w:type="spellStart"/>
      <w:r w:rsidRPr="004C4162">
        <w:rPr>
          <w:rFonts w:ascii="Times New Roman" w:eastAsia="Times New Roman" w:hAnsi="Times New Roman" w:cs="Times New Roman"/>
          <w:sz w:val="24"/>
          <w:szCs w:val="24"/>
          <w:lang w:val="en-US" w:eastAsia="fr-FR"/>
        </w:rPr>
        <w:t>Oumarou</w:t>
      </w:r>
      <w:proofErr w:type="spellEnd"/>
      <w:r w:rsidRPr="004C4162">
        <w:rPr>
          <w:rFonts w:ascii="Times New Roman" w:eastAsia="Times New Roman" w:hAnsi="Times New Roman" w:cs="Times New Roman"/>
          <w:sz w:val="24"/>
          <w:szCs w:val="24"/>
          <w:lang w:val="en-US" w:eastAsia="fr-FR"/>
        </w:rPr>
        <w:t xml:space="preserve">, Laura Snook, I. </w:t>
      </w:r>
      <w:proofErr w:type="spellStart"/>
      <w:r w:rsidRPr="004C4162">
        <w:rPr>
          <w:rFonts w:ascii="Times New Roman" w:eastAsia="Times New Roman" w:hAnsi="Times New Roman" w:cs="Times New Roman"/>
          <w:sz w:val="24"/>
          <w:szCs w:val="24"/>
          <w:lang w:val="en-US" w:eastAsia="fr-FR"/>
        </w:rPr>
        <w:t>Danguimbo</w:t>
      </w:r>
      <w:proofErr w:type="spellEnd"/>
      <w:r w:rsidRPr="004C4162">
        <w:rPr>
          <w:rFonts w:ascii="Times New Roman" w:eastAsia="Times New Roman" w:hAnsi="Times New Roman" w:cs="Times New Roman"/>
          <w:sz w:val="24"/>
          <w:szCs w:val="24"/>
          <w:lang w:val="en-US" w:eastAsia="fr-FR"/>
        </w:rPr>
        <w:t xml:space="preserve"> O. </w:t>
      </w:r>
      <w:proofErr w:type="spellStart"/>
      <w:r w:rsidRPr="004C4162">
        <w:rPr>
          <w:rFonts w:ascii="Times New Roman" w:eastAsia="Times New Roman" w:hAnsi="Times New Roman" w:cs="Times New Roman"/>
          <w:sz w:val="24"/>
          <w:szCs w:val="24"/>
          <w:lang w:val="en-US" w:eastAsia="fr-FR"/>
        </w:rPr>
        <w:t>Eyog-Matig</w:t>
      </w:r>
      <w:proofErr w:type="spellEnd"/>
      <w:r w:rsidRPr="004C4162">
        <w:rPr>
          <w:rFonts w:ascii="Times New Roman" w:eastAsia="Times New Roman" w:hAnsi="Times New Roman" w:cs="Times New Roman"/>
          <w:sz w:val="24"/>
          <w:szCs w:val="24"/>
          <w:lang w:val="en-US" w:eastAsia="fr-FR"/>
        </w:rPr>
        <w:t xml:space="preserve">. (2010). Silvicultural and cultural practices in agroforestry parklands following a north-south rainfall gradient in the </w:t>
      </w:r>
      <w:proofErr w:type="spellStart"/>
      <w:r w:rsidRPr="004C4162">
        <w:rPr>
          <w:rFonts w:ascii="Times New Roman" w:eastAsia="Times New Roman" w:hAnsi="Times New Roman" w:cs="Times New Roman"/>
          <w:sz w:val="24"/>
          <w:szCs w:val="24"/>
          <w:lang w:val="en-US" w:eastAsia="fr-FR"/>
        </w:rPr>
        <w:t>Maradi</w:t>
      </w:r>
      <w:proofErr w:type="spellEnd"/>
      <w:r w:rsidRPr="004C4162">
        <w:rPr>
          <w:rFonts w:ascii="Times New Roman" w:eastAsia="Times New Roman" w:hAnsi="Times New Roman" w:cs="Times New Roman"/>
          <w:sz w:val="24"/>
          <w:szCs w:val="24"/>
          <w:lang w:val="en-US" w:eastAsia="fr-FR"/>
        </w:rPr>
        <w:t xml:space="preserve"> region of Niger. </w:t>
      </w:r>
      <w:proofErr w:type="spellStart"/>
      <w:r w:rsidRPr="004C4162">
        <w:rPr>
          <w:rFonts w:ascii="Times New Roman" w:eastAsia="Times New Roman" w:hAnsi="Times New Roman" w:cs="Times New Roman"/>
          <w:sz w:val="24"/>
          <w:szCs w:val="24"/>
          <w:lang w:val="en-US" w:eastAsia="fr-FR"/>
        </w:rPr>
        <w:t>Ropicultura</w:t>
      </w:r>
      <w:proofErr w:type="spellEnd"/>
      <w:r w:rsidRPr="004C4162">
        <w:rPr>
          <w:rFonts w:ascii="Times New Roman" w:eastAsia="Times New Roman" w:hAnsi="Times New Roman" w:cs="Times New Roman"/>
          <w:sz w:val="24"/>
          <w:szCs w:val="24"/>
          <w:lang w:val="en-US" w:eastAsia="fr-FR"/>
        </w:rPr>
        <w:t>, 28, 2, 115-122</w:t>
      </w:r>
    </w:p>
    <w:p w14:paraId="15935C29" w14:textId="77777777" w:rsidR="00F066C9" w:rsidRDefault="0071672F" w:rsidP="0071672F">
      <w:pPr>
        <w:spacing w:after="0" w:line="360" w:lineRule="auto"/>
        <w:ind w:left="567" w:hanging="567"/>
        <w:jc w:val="both"/>
      </w:pPr>
      <w:r w:rsidRPr="004C4162">
        <w:rPr>
          <w:rFonts w:ascii="Times New Roman" w:eastAsia="Times New Roman" w:hAnsi="Times New Roman" w:cs="Times New Roman"/>
          <w:sz w:val="24"/>
          <w:szCs w:val="24"/>
          <w:lang w:val="en-US" w:eastAsia="fr-FR"/>
        </w:rPr>
        <w:t>Ludwig, M. D., &amp; Gilmore, G. (2005). The Pragmatic Gravity of the Semantic Compositionality of News Headlines: Violating Grice’s Principle as a Linguistic Model to Calibrate the Communicative Weight of That Gravity. Modern News Editing. Wiley-Blackwell.</w:t>
      </w:r>
    </w:p>
    <w:p w14:paraId="30B9E991" w14:textId="11F9E25C" w:rsidR="0071672F" w:rsidRPr="004C4162" w:rsidRDefault="00F066C9" w:rsidP="00F066C9">
      <w:pPr>
        <w:spacing w:after="0" w:line="360" w:lineRule="auto"/>
        <w:ind w:left="567" w:hanging="567"/>
        <w:jc w:val="both"/>
        <w:rPr>
          <w:rFonts w:ascii="Times New Roman" w:eastAsia="Times New Roman" w:hAnsi="Times New Roman" w:cs="Times New Roman"/>
          <w:sz w:val="24"/>
          <w:szCs w:val="24"/>
          <w:lang w:val="en-US" w:eastAsia="fr-FR"/>
        </w:rPr>
      </w:pPr>
      <w:r w:rsidRPr="00F066C9">
        <w:rPr>
          <w:rFonts w:ascii="Times New Roman" w:eastAsia="Times New Roman" w:hAnsi="Times New Roman" w:cs="Times New Roman"/>
          <w:sz w:val="24"/>
          <w:szCs w:val="24"/>
          <w:lang w:val="en-US" w:eastAsia="fr-FR"/>
        </w:rPr>
        <w:t>Nat</w:t>
      </w:r>
      <w:r>
        <w:rPr>
          <w:rFonts w:ascii="Times New Roman" w:eastAsia="Times New Roman" w:hAnsi="Times New Roman" w:cs="Times New Roman"/>
          <w:sz w:val="24"/>
          <w:szCs w:val="24"/>
          <w:lang w:val="en-US" w:eastAsia="fr-FR"/>
        </w:rPr>
        <w:t>ional Institute of Statistics (</w:t>
      </w:r>
      <w:r w:rsidRPr="00F066C9">
        <w:rPr>
          <w:rFonts w:ascii="Times New Roman" w:eastAsia="Times New Roman" w:hAnsi="Times New Roman" w:cs="Times New Roman"/>
          <w:sz w:val="24"/>
          <w:szCs w:val="24"/>
          <w:lang w:val="en-US" w:eastAsia="fr-FR"/>
        </w:rPr>
        <w:t>2020</w:t>
      </w:r>
      <w:r>
        <w:rPr>
          <w:rFonts w:ascii="Times New Roman" w:eastAsia="Times New Roman" w:hAnsi="Times New Roman" w:cs="Times New Roman"/>
          <w:sz w:val="24"/>
          <w:szCs w:val="24"/>
          <w:lang w:val="en-US" w:eastAsia="fr-FR"/>
        </w:rPr>
        <w:t>).</w:t>
      </w:r>
      <w:r w:rsidRPr="00F066C9">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A</w:t>
      </w:r>
      <w:r w:rsidRPr="00F066C9">
        <w:rPr>
          <w:rFonts w:ascii="Times New Roman" w:eastAsia="Times New Roman" w:hAnsi="Times New Roman" w:cs="Times New Roman"/>
          <w:sz w:val="24"/>
          <w:szCs w:val="24"/>
          <w:lang w:val="en-US" w:eastAsia="fr-FR"/>
        </w:rPr>
        <w:t xml:space="preserve">nalysis reports on the results of the 4th </w:t>
      </w:r>
      <w:proofErr w:type="spellStart"/>
      <w:r w:rsidRPr="00F066C9">
        <w:rPr>
          <w:rFonts w:ascii="Times New Roman" w:eastAsia="Times New Roman" w:hAnsi="Times New Roman" w:cs="Times New Roman"/>
          <w:sz w:val="24"/>
          <w:szCs w:val="24"/>
          <w:lang w:val="en-US" w:eastAsia="fr-FR"/>
        </w:rPr>
        <w:t>niger</w:t>
      </w:r>
      <w:proofErr w:type="spellEnd"/>
      <w:r w:rsidRPr="00F066C9">
        <w:rPr>
          <w:rFonts w:ascii="Times New Roman" w:eastAsia="Times New Roman" w:hAnsi="Times New Roman" w:cs="Times New Roman"/>
          <w:sz w:val="24"/>
          <w:szCs w:val="24"/>
          <w:lang w:val="en-US" w:eastAsia="fr-FR"/>
        </w:rPr>
        <w:t xml:space="preserve"> 2012 national population and housing census. socio-demographic characteristics of househol</w:t>
      </w:r>
      <w:r>
        <w:rPr>
          <w:rFonts w:ascii="Times New Roman" w:eastAsia="Times New Roman" w:hAnsi="Times New Roman" w:cs="Times New Roman"/>
          <w:sz w:val="24"/>
          <w:szCs w:val="24"/>
          <w:lang w:val="en-US" w:eastAsia="fr-FR"/>
        </w:rPr>
        <w:t xml:space="preserve">ds · status and structure of </w:t>
      </w:r>
      <w:r w:rsidRPr="00F066C9">
        <w:rPr>
          <w:rFonts w:ascii="Times New Roman" w:eastAsia="Times New Roman" w:hAnsi="Times New Roman" w:cs="Times New Roman"/>
          <w:sz w:val="24"/>
          <w:szCs w:val="24"/>
          <w:lang w:val="en-US" w:eastAsia="fr-FR"/>
        </w:rPr>
        <w:t>Niger</w:t>
      </w:r>
      <w:r>
        <w:rPr>
          <w:rFonts w:ascii="Times New Roman" w:eastAsia="Times New Roman" w:hAnsi="Times New Roman" w:cs="Times New Roman"/>
          <w:sz w:val="24"/>
          <w:szCs w:val="24"/>
          <w:lang w:val="en-US" w:eastAsia="fr-FR"/>
        </w:rPr>
        <w:t xml:space="preserve"> </w:t>
      </w:r>
      <w:r w:rsidRPr="00F066C9">
        <w:rPr>
          <w:rFonts w:ascii="Times New Roman" w:eastAsia="Times New Roman" w:hAnsi="Times New Roman" w:cs="Times New Roman"/>
          <w:sz w:val="24"/>
          <w:szCs w:val="24"/>
          <w:lang w:val="en-US" w:eastAsia="fr-FR"/>
        </w:rPr>
        <w:t>Nigerhttps://www.stat-niger.org ›</w:t>
      </w:r>
      <w:r>
        <w:rPr>
          <w:rFonts w:ascii="Times New Roman" w:eastAsia="Times New Roman" w:hAnsi="Times New Roman" w:cs="Times New Roman"/>
          <w:sz w:val="24"/>
          <w:szCs w:val="24"/>
          <w:lang w:val="en-US" w:eastAsia="fr-FR"/>
        </w:rPr>
        <w:t xml:space="preserve"> </w:t>
      </w:r>
    </w:p>
    <w:p w14:paraId="67422475"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Saadou</w:t>
      </w:r>
      <w:proofErr w:type="spellEnd"/>
      <w:r w:rsidRPr="004C4162">
        <w:rPr>
          <w:rFonts w:ascii="Times New Roman" w:eastAsia="Times New Roman" w:hAnsi="Times New Roman" w:cs="Times New Roman"/>
          <w:sz w:val="24"/>
          <w:szCs w:val="24"/>
          <w:lang w:val="en-US" w:eastAsia="fr-FR"/>
        </w:rPr>
        <w:t>. M; (1990). The vegetation of drained environments in Niger east of the Niger River. Doctoral Thesis in Natural Sciences. University of Niamey.</w:t>
      </w:r>
    </w:p>
    <w:p w14:paraId="6F7D92F7"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Ramade</w:t>
      </w:r>
      <w:proofErr w:type="spellEnd"/>
      <w:r w:rsidRPr="004C4162">
        <w:rPr>
          <w:rFonts w:ascii="Times New Roman" w:eastAsia="Times New Roman" w:hAnsi="Times New Roman" w:cs="Times New Roman"/>
          <w:sz w:val="24"/>
          <w:szCs w:val="24"/>
          <w:lang w:val="en-US" w:eastAsia="fr-FR"/>
        </w:rPr>
        <w:t xml:space="preserve"> F., (2008). Encyclopedic Dictionary of Natural Sciences and Biodiversity. </w:t>
      </w:r>
      <w:proofErr w:type="spellStart"/>
      <w:r w:rsidRPr="004C4162">
        <w:rPr>
          <w:rFonts w:ascii="Times New Roman" w:eastAsia="Times New Roman" w:hAnsi="Times New Roman" w:cs="Times New Roman"/>
          <w:sz w:val="24"/>
          <w:szCs w:val="24"/>
          <w:lang w:val="en-US" w:eastAsia="fr-FR"/>
        </w:rPr>
        <w:t>Dunod</w:t>
      </w:r>
      <w:proofErr w:type="spellEnd"/>
      <w:r w:rsidRPr="004C4162">
        <w:rPr>
          <w:rFonts w:ascii="Times New Roman" w:eastAsia="Times New Roman" w:hAnsi="Times New Roman" w:cs="Times New Roman"/>
          <w:sz w:val="24"/>
          <w:szCs w:val="24"/>
          <w:lang w:val="en-US" w:eastAsia="fr-FR"/>
        </w:rPr>
        <w:t>, 708 pages.</w:t>
      </w:r>
    </w:p>
    <w:p w14:paraId="3F7BEE3D"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Sene</w:t>
      </w:r>
      <w:proofErr w:type="spellEnd"/>
      <w:r w:rsidRPr="004C4162">
        <w:rPr>
          <w:rFonts w:ascii="Times New Roman" w:eastAsia="Times New Roman" w:hAnsi="Times New Roman" w:cs="Times New Roman"/>
          <w:sz w:val="24"/>
          <w:szCs w:val="24"/>
          <w:lang w:val="en-US" w:eastAsia="fr-FR"/>
        </w:rPr>
        <w:t xml:space="preserve"> E.; Trees, Food Production and the Fight Against Desertification. </w:t>
      </w:r>
      <w:proofErr w:type="spellStart"/>
      <w:r w:rsidRPr="004C4162">
        <w:rPr>
          <w:rFonts w:ascii="Times New Roman" w:eastAsia="Times New Roman" w:hAnsi="Times New Roman" w:cs="Times New Roman"/>
          <w:sz w:val="24"/>
          <w:szCs w:val="24"/>
          <w:lang w:val="en-US" w:eastAsia="fr-FR"/>
        </w:rPr>
        <w:t>Unasylva</w:t>
      </w:r>
      <w:proofErr w:type="spellEnd"/>
      <w:r w:rsidRPr="004C4162">
        <w:rPr>
          <w:rFonts w:ascii="Times New Roman" w:eastAsia="Times New Roman" w:hAnsi="Times New Roman" w:cs="Times New Roman"/>
          <w:sz w:val="24"/>
          <w:szCs w:val="24"/>
          <w:lang w:val="en-US" w:eastAsia="fr-FR"/>
        </w:rPr>
        <w:t>; (2000); 150.</w:t>
      </w:r>
    </w:p>
    <w:p w14:paraId="106F7234" w14:textId="77777777" w:rsidR="0071672F" w:rsidRPr="004C4162" w:rsidRDefault="0071672F" w:rsidP="0071672F">
      <w:pPr>
        <w:spacing w:after="0" w:line="360" w:lineRule="auto"/>
        <w:ind w:left="567" w:hanging="567"/>
        <w:jc w:val="both"/>
        <w:rPr>
          <w:rFonts w:ascii="Times New Roman" w:eastAsia="Times New Roman" w:hAnsi="Times New Roman" w:cs="Times New Roman"/>
          <w:sz w:val="24"/>
          <w:szCs w:val="24"/>
          <w:lang w:val="en-US" w:eastAsia="fr-FR"/>
        </w:rPr>
      </w:pPr>
      <w:proofErr w:type="spellStart"/>
      <w:r w:rsidRPr="004C4162">
        <w:rPr>
          <w:rFonts w:ascii="Times New Roman" w:eastAsia="Times New Roman" w:hAnsi="Times New Roman" w:cs="Times New Roman"/>
          <w:sz w:val="24"/>
          <w:szCs w:val="24"/>
          <w:lang w:val="en-US" w:eastAsia="fr-FR"/>
        </w:rPr>
        <w:t>Sinsin</w:t>
      </w:r>
      <w:proofErr w:type="spellEnd"/>
      <w:r w:rsidRPr="004C4162">
        <w:rPr>
          <w:rFonts w:ascii="Times New Roman" w:eastAsia="Times New Roman" w:hAnsi="Times New Roman" w:cs="Times New Roman"/>
          <w:sz w:val="24"/>
          <w:szCs w:val="24"/>
          <w:lang w:val="en-US" w:eastAsia="fr-FR"/>
        </w:rPr>
        <w:t xml:space="preserve"> B. &amp; </w:t>
      </w:r>
      <w:proofErr w:type="spellStart"/>
      <w:r w:rsidRPr="004C4162">
        <w:rPr>
          <w:rFonts w:ascii="Times New Roman" w:eastAsia="Times New Roman" w:hAnsi="Times New Roman" w:cs="Times New Roman"/>
          <w:sz w:val="24"/>
          <w:szCs w:val="24"/>
          <w:lang w:val="en-US" w:eastAsia="fr-FR"/>
        </w:rPr>
        <w:t>Kampmann</w:t>
      </w:r>
      <w:proofErr w:type="spellEnd"/>
      <w:r w:rsidRPr="004C4162">
        <w:rPr>
          <w:rFonts w:ascii="Times New Roman" w:eastAsia="Times New Roman" w:hAnsi="Times New Roman" w:cs="Times New Roman"/>
          <w:sz w:val="24"/>
          <w:szCs w:val="24"/>
          <w:lang w:val="en-US" w:eastAsia="fr-FR"/>
        </w:rPr>
        <w:t xml:space="preserve"> D. (2010). Biodiversity Atlas of West Africa</w:t>
      </w:r>
    </w:p>
    <w:p w14:paraId="2EFCF939" w14:textId="1E7CF8C7" w:rsidR="00335FE9" w:rsidRPr="004C4162" w:rsidRDefault="0071672F" w:rsidP="0071672F">
      <w:pPr>
        <w:spacing w:after="0" w:line="360" w:lineRule="auto"/>
        <w:ind w:left="567" w:hanging="567"/>
        <w:jc w:val="both"/>
        <w:rPr>
          <w:rFonts w:ascii="Times New Roman" w:hAnsi="Times New Roman" w:cs="Times New Roman"/>
          <w:sz w:val="24"/>
          <w:szCs w:val="24"/>
          <w:lang w:val="en-US"/>
        </w:rPr>
      </w:pPr>
      <w:r w:rsidRPr="004C4162">
        <w:rPr>
          <w:rFonts w:ascii="Times New Roman" w:eastAsia="Times New Roman" w:hAnsi="Times New Roman" w:cs="Times New Roman"/>
          <w:sz w:val="24"/>
          <w:szCs w:val="24"/>
          <w:lang w:val="en-US" w:eastAsia="fr-FR"/>
        </w:rPr>
        <w:t>Biodiversity Atlas of West Africa, Volume 1(1) Benin; (eds) Cotonou &amp; Frankfurt/Main 978-3-9813933-0-9, hardcover</w:t>
      </w:r>
    </w:p>
    <w:sectPr w:rsidR="00335FE9" w:rsidRPr="004C4162">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B5A8F" w16cex:dateUtc="2025-10-29T14:58:00Z"/>
  <w16cex:commentExtensible w16cex:durableId="62A67016" w16cex:dateUtc="2025-10-29T15:00:00Z"/>
  <w16cex:commentExtensible w16cex:durableId="2752FCD2" w16cex:dateUtc="2025-10-29T15:01:00Z"/>
  <w16cex:commentExtensible w16cex:durableId="5AD73AD7" w16cex:dateUtc="2025-10-29T15:13:00Z"/>
  <w16cex:commentExtensible w16cex:durableId="07D598B6" w16cex:dateUtc="2025-10-29T15:17:00Z"/>
  <w16cex:commentExtensible w16cex:durableId="5ADBAC9E" w16cex:dateUtc="2025-10-29T15:31:00Z"/>
  <w16cex:commentExtensible w16cex:durableId="6AD51577" w16cex:dateUtc="2025-10-29T15:39:00Z"/>
  <w16cex:commentExtensible w16cex:durableId="44840149" w16cex:dateUtc="2025-10-29T15:39:00Z"/>
  <w16cex:commentExtensible w16cex:durableId="1C67BFEE" w16cex:dateUtc="2025-10-29T17:02:00Z"/>
  <w16cex:commentExtensible w16cex:durableId="0EEC939B" w16cex:dateUtc="2025-10-29T15:45:00Z"/>
  <w16cex:commentExtensible w16cex:durableId="2BCC4992" w16cex:dateUtc="2025-10-29T15:48:00Z"/>
  <w16cex:commentExtensible w16cex:durableId="709621B6" w16cex:dateUtc="2025-10-29T16:09:00Z"/>
  <w16cex:commentExtensible w16cex:durableId="43CF0E7D" w16cex:dateUtc="2025-10-29T16:00:00Z"/>
  <w16cex:commentExtensible w16cex:durableId="79E4F7FB" w16cex:dateUtc="2025-10-29T16:10:00Z"/>
  <w16cex:commentExtensible w16cex:durableId="26584BEE" w16cex:dateUtc="2025-10-29T16: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F0B3" w14:textId="77777777" w:rsidR="009A4D46" w:rsidRDefault="009A4D46" w:rsidP="004D1D85">
      <w:pPr>
        <w:spacing w:after="0" w:line="240" w:lineRule="auto"/>
      </w:pPr>
      <w:r>
        <w:separator/>
      </w:r>
    </w:p>
  </w:endnote>
  <w:endnote w:type="continuationSeparator" w:id="0">
    <w:p w14:paraId="7B14A92C" w14:textId="77777777" w:rsidR="009A4D46" w:rsidRDefault="009A4D46" w:rsidP="004D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C51E" w14:textId="77777777" w:rsidR="004D1D85" w:rsidRDefault="004D1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8913" w14:textId="77777777" w:rsidR="004D1D85" w:rsidRDefault="004D1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AACA" w14:textId="77777777" w:rsidR="004D1D85" w:rsidRDefault="004D1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72E96" w14:textId="77777777" w:rsidR="009A4D46" w:rsidRDefault="009A4D46" w:rsidP="004D1D85">
      <w:pPr>
        <w:spacing w:after="0" w:line="240" w:lineRule="auto"/>
      </w:pPr>
      <w:r>
        <w:separator/>
      </w:r>
    </w:p>
  </w:footnote>
  <w:footnote w:type="continuationSeparator" w:id="0">
    <w:p w14:paraId="74C11EE7" w14:textId="77777777" w:rsidR="009A4D46" w:rsidRDefault="009A4D46" w:rsidP="004D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BE74" w14:textId="4E15BC6A" w:rsidR="004D1D85" w:rsidRDefault="0021151C">
    <w:pPr>
      <w:pStyle w:val="Header"/>
    </w:pPr>
    <w:r>
      <w:rPr>
        <w:noProof/>
      </w:rPr>
      <w:pict w14:anchorId="2A53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DA07" w14:textId="64A90762" w:rsidR="004D1D85" w:rsidRDefault="0021151C">
    <w:pPr>
      <w:pStyle w:val="Header"/>
    </w:pPr>
    <w:r>
      <w:rPr>
        <w:noProof/>
      </w:rPr>
      <w:pict w14:anchorId="6787E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14B2" w14:textId="415B8302" w:rsidR="004D1D85" w:rsidRDefault="0021151C">
    <w:pPr>
      <w:pStyle w:val="Header"/>
    </w:pPr>
    <w:r>
      <w:rPr>
        <w:noProof/>
      </w:rPr>
      <w:pict w14:anchorId="4063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463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38"/>
    <w:rsid w:val="00032BD2"/>
    <w:rsid w:val="00035E3D"/>
    <w:rsid w:val="0006666B"/>
    <w:rsid w:val="0007090A"/>
    <w:rsid w:val="00092826"/>
    <w:rsid w:val="000D12BD"/>
    <w:rsid w:val="000D2171"/>
    <w:rsid w:val="000F786E"/>
    <w:rsid w:val="001010E7"/>
    <w:rsid w:val="0015130A"/>
    <w:rsid w:val="0015558E"/>
    <w:rsid w:val="00161295"/>
    <w:rsid w:val="00170429"/>
    <w:rsid w:val="001B6D5F"/>
    <w:rsid w:val="001C0E1E"/>
    <w:rsid w:val="001C52DC"/>
    <w:rsid w:val="001F08B5"/>
    <w:rsid w:val="002031F7"/>
    <w:rsid w:val="0021151C"/>
    <w:rsid w:val="0024192F"/>
    <w:rsid w:val="00245EE3"/>
    <w:rsid w:val="00275558"/>
    <w:rsid w:val="002B003C"/>
    <w:rsid w:val="002B44F7"/>
    <w:rsid w:val="002D57AB"/>
    <w:rsid w:val="002F407E"/>
    <w:rsid w:val="00312620"/>
    <w:rsid w:val="00326D01"/>
    <w:rsid w:val="003305E7"/>
    <w:rsid w:val="00335FE9"/>
    <w:rsid w:val="00344E85"/>
    <w:rsid w:val="003523C7"/>
    <w:rsid w:val="00357BCF"/>
    <w:rsid w:val="0036668C"/>
    <w:rsid w:val="00415E07"/>
    <w:rsid w:val="00483D8B"/>
    <w:rsid w:val="00494C42"/>
    <w:rsid w:val="004C4162"/>
    <w:rsid w:val="004D1D85"/>
    <w:rsid w:val="00522609"/>
    <w:rsid w:val="00523631"/>
    <w:rsid w:val="00530340"/>
    <w:rsid w:val="00550A66"/>
    <w:rsid w:val="00553F50"/>
    <w:rsid w:val="0058748B"/>
    <w:rsid w:val="00587BF7"/>
    <w:rsid w:val="005D491A"/>
    <w:rsid w:val="005F3908"/>
    <w:rsid w:val="006215B8"/>
    <w:rsid w:val="0065575F"/>
    <w:rsid w:val="00673C76"/>
    <w:rsid w:val="006839D5"/>
    <w:rsid w:val="00690AF9"/>
    <w:rsid w:val="00692365"/>
    <w:rsid w:val="006C19B8"/>
    <w:rsid w:val="006D3D65"/>
    <w:rsid w:val="006D45CE"/>
    <w:rsid w:val="006E3261"/>
    <w:rsid w:val="006F6F22"/>
    <w:rsid w:val="00706978"/>
    <w:rsid w:val="00711A48"/>
    <w:rsid w:val="0071672F"/>
    <w:rsid w:val="00720885"/>
    <w:rsid w:val="007227B0"/>
    <w:rsid w:val="00725DD4"/>
    <w:rsid w:val="00747D27"/>
    <w:rsid w:val="00783A38"/>
    <w:rsid w:val="007A38DD"/>
    <w:rsid w:val="007B3998"/>
    <w:rsid w:val="007D00F1"/>
    <w:rsid w:val="0084684F"/>
    <w:rsid w:val="008668CA"/>
    <w:rsid w:val="00894668"/>
    <w:rsid w:val="008A7737"/>
    <w:rsid w:val="008B026A"/>
    <w:rsid w:val="008B5733"/>
    <w:rsid w:val="008B79A7"/>
    <w:rsid w:val="00931C81"/>
    <w:rsid w:val="00945DFD"/>
    <w:rsid w:val="0095166E"/>
    <w:rsid w:val="00960B85"/>
    <w:rsid w:val="009A4B9E"/>
    <w:rsid w:val="009A4D46"/>
    <w:rsid w:val="00A02677"/>
    <w:rsid w:val="00A4786B"/>
    <w:rsid w:val="00A66F23"/>
    <w:rsid w:val="00A7703F"/>
    <w:rsid w:val="00A90849"/>
    <w:rsid w:val="00AE2440"/>
    <w:rsid w:val="00AF6346"/>
    <w:rsid w:val="00B22A02"/>
    <w:rsid w:val="00B2567E"/>
    <w:rsid w:val="00B25C92"/>
    <w:rsid w:val="00B65F9B"/>
    <w:rsid w:val="00BA2B84"/>
    <w:rsid w:val="00BA78AA"/>
    <w:rsid w:val="00C02FAA"/>
    <w:rsid w:val="00C1493E"/>
    <w:rsid w:val="00C5424B"/>
    <w:rsid w:val="00C83CF6"/>
    <w:rsid w:val="00C918E0"/>
    <w:rsid w:val="00CB01D3"/>
    <w:rsid w:val="00CE64F4"/>
    <w:rsid w:val="00D00B1F"/>
    <w:rsid w:val="00D04455"/>
    <w:rsid w:val="00D22568"/>
    <w:rsid w:val="00D7328A"/>
    <w:rsid w:val="00D8168C"/>
    <w:rsid w:val="00D8272C"/>
    <w:rsid w:val="00DC2FAC"/>
    <w:rsid w:val="00DF0B3F"/>
    <w:rsid w:val="00DF7D12"/>
    <w:rsid w:val="00E07FD1"/>
    <w:rsid w:val="00E2042B"/>
    <w:rsid w:val="00E35AD1"/>
    <w:rsid w:val="00E83272"/>
    <w:rsid w:val="00ED68BE"/>
    <w:rsid w:val="00EE1E08"/>
    <w:rsid w:val="00F066C9"/>
    <w:rsid w:val="00F07B5F"/>
    <w:rsid w:val="00F21351"/>
    <w:rsid w:val="00F2321D"/>
    <w:rsid w:val="00F33D2D"/>
    <w:rsid w:val="00F42D1D"/>
    <w:rsid w:val="00F62CBE"/>
    <w:rsid w:val="00FE7E7E"/>
    <w:rsid w:val="00FF3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63924D"/>
  <w15:chartTrackingRefBased/>
  <w15:docId w15:val="{F9F20D57-24ED-41A7-92A8-C17EAC60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493E"/>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B02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493E"/>
    <w:rPr>
      <w:rFonts w:asciiTheme="majorHAnsi" w:eastAsiaTheme="majorEastAsia" w:hAnsiTheme="majorHAnsi" w:cstheme="majorBidi"/>
      <w:color w:val="2E74B5" w:themeColor="accent1" w:themeShade="BF"/>
      <w:kern w:val="2"/>
      <w:sz w:val="26"/>
      <w:szCs w:val="26"/>
      <w14:ligatures w14:val="standardContextual"/>
    </w:rPr>
  </w:style>
  <w:style w:type="character" w:styleId="Hyperlink">
    <w:name w:val="Hyperlink"/>
    <w:basedOn w:val="DefaultParagraphFont"/>
    <w:uiPriority w:val="99"/>
    <w:unhideWhenUsed/>
    <w:rsid w:val="00C1493E"/>
    <w:rPr>
      <w:color w:val="0000FF"/>
      <w:u w:val="single"/>
    </w:rPr>
  </w:style>
  <w:style w:type="character" w:customStyle="1" w:styleId="Heading3Char">
    <w:name w:val="Heading 3 Char"/>
    <w:basedOn w:val="DefaultParagraphFont"/>
    <w:link w:val="Heading3"/>
    <w:uiPriority w:val="9"/>
    <w:rsid w:val="008B026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587BF7"/>
    <w:rPr>
      <w:color w:val="605E5C"/>
      <w:shd w:val="clear" w:color="auto" w:fill="E1DFDD"/>
    </w:rPr>
  </w:style>
  <w:style w:type="paragraph" w:styleId="ListParagraph">
    <w:name w:val="List Paragraph"/>
    <w:basedOn w:val="Normal"/>
    <w:uiPriority w:val="34"/>
    <w:qFormat/>
    <w:rsid w:val="008668CA"/>
    <w:pPr>
      <w:ind w:left="720"/>
      <w:contextualSpacing/>
    </w:pPr>
  </w:style>
  <w:style w:type="paragraph" w:styleId="Header">
    <w:name w:val="header"/>
    <w:basedOn w:val="Normal"/>
    <w:link w:val="HeaderChar"/>
    <w:uiPriority w:val="99"/>
    <w:unhideWhenUsed/>
    <w:rsid w:val="004D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85"/>
  </w:style>
  <w:style w:type="paragraph" w:styleId="Footer">
    <w:name w:val="footer"/>
    <w:basedOn w:val="Normal"/>
    <w:link w:val="FooterChar"/>
    <w:uiPriority w:val="99"/>
    <w:unhideWhenUsed/>
    <w:rsid w:val="004D1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85"/>
  </w:style>
  <w:style w:type="paragraph" w:styleId="Revision">
    <w:name w:val="Revision"/>
    <w:hidden/>
    <w:uiPriority w:val="99"/>
    <w:semiHidden/>
    <w:rsid w:val="007D00F1"/>
    <w:pPr>
      <w:spacing w:after="0" w:line="240" w:lineRule="auto"/>
    </w:pPr>
  </w:style>
  <w:style w:type="character" w:styleId="CommentReference">
    <w:name w:val="annotation reference"/>
    <w:basedOn w:val="DefaultParagraphFont"/>
    <w:uiPriority w:val="99"/>
    <w:semiHidden/>
    <w:unhideWhenUsed/>
    <w:rsid w:val="00035E3D"/>
    <w:rPr>
      <w:sz w:val="16"/>
      <w:szCs w:val="16"/>
    </w:rPr>
  </w:style>
  <w:style w:type="paragraph" w:styleId="CommentText">
    <w:name w:val="annotation text"/>
    <w:basedOn w:val="Normal"/>
    <w:link w:val="CommentTextChar"/>
    <w:uiPriority w:val="99"/>
    <w:unhideWhenUsed/>
    <w:rsid w:val="00035E3D"/>
    <w:pPr>
      <w:spacing w:line="240" w:lineRule="auto"/>
    </w:pPr>
    <w:rPr>
      <w:sz w:val="20"/>
      <w:szCs w:val="20"/>
    </w:rPr>
  </w:style>
  <w:style w:type="character" w:customStyle="1" w:styleId="CommentTextChar">
    <w:name w:val="Comment Text Char"/>
    <w:basedOn w:val="DefaultParagraphFont"/>
    <w:link w:val="CommentText"/>
    <w:uiPriority w:val="99"/>
    <w:rsid w:val="00035E3D"/>
    <w:rPr>
      <w:sz w:val="20"/>
      <w:szCs w:val="20"/>
    </w:rPr>
  </w:style>
  <w:style w:type="paragraph" w:styleId="CommentSubject">
    <w:name w:val="annotation subject"/>
    <w:basedOn w:val="CommentText"/>
    <w:next w:val="CommentText"/>
    <w:link w:val="CommentSubjectChar"/>
    <w:uiPriority w:val="99"/>
    <w:semiHidden/>
    <w:unhideWhenUsed/>
    <w:rsid w:val="00035E3D"/>
    <w:rPr>
      <w:b/>
      <w:bCs/>
    </w:rPr>
  </w:style>
  <w:style w:type="character" w:customStyle="1" w:styleId="CommentSubjectChar">
    <w:name w:val="Comment Subject Char"/>
    <w:basedOn w:val="CommentTextChar"/>
    <w:link w:val="CommentSubject"/>
    <w:uiPriority w:val="99"/>
    <w:semiHidden/>
    <w:rsid w:val="00035E3D"/>
    <w:rPr>
      <w:b/>
      <w:bCs/>
      <w:sz w:val="20"/>
      <w:szCs w:val="20"/>
    </w:rPr>
  </w:style>
  <w:style w:type="paragraph" w:styleId="BalloonText">
    <w:name w:val="Balloon Text"/>
    <w:basedOn w:val="Normal"/>
    <w:link w:val="BalloonTextChar"/>
    <w:uiPriority w:val="99"/>
    <w:semiHidden/>
    <w:unhideWhenUsed/>
    <w:rsid w:val="00D82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7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eader" Target="header3.xml"/><Relationship Id="rId30" Type="http://schemas.microsoft.com/office/2011/relationships/people" Target="people.xml"/><Relationship Id="rId35"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N%20PC\Desktop\MEMOIRE%202\Donn&#233;es%20d'enquete(R&#233;cup&#233;ration%20automatiqu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trend in vegetation cover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17-4A7D-8671-831E3A8785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17-4A7D-8671-831E3A8785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17-4A7D-8671-831E3A87852B}"/>
              </c:ext>
            </c:extLst>
          </c:dPt>
          <c:cat>
            <c:strRef>
              <c:f>Feuil1!$C$6:$C$8</c:f>
              <c:strCache>
                <c:ptCount val="3"/>
                <c:pt idx="0">
                  <c:v>No change</c:v>
                </c:pt>
                <c:pt idx="1">
                  <c:v>Increase</c:v>
                </c:pt>
                <c:pt idx="2">
                  <c:v>Decrease</c:v>
                </c:pt>
              </c:strCache>
            </c:strRef>
          </c:cat>
          <c:val>
            <c:numRef>
              <c:f>Feuil1!$D$6:$D$8</c:f>
              <c:numCache>
                <c:formatCode>General</c:formatCode>
                <c:ptCount val="3"/>
                <c:pt idx="0">
                  <c:v>0</c:v>
                </c:pt>
                <c:pt idx="1">
                  <c:v>2</c:v>
                </c:pt>
                <c:pt idx="2">
                  <c:v>98</c:v>
                </c:pt>
              </c:numCache>
            </c:numRef>
          </c:val>
          <c:extLst>
            <c:ext xmlns:c16="http://schemas.microsoft.com/office/drawing/2014/chart" uri="{C3380CC4-5D6E-409C-BE32-E72D297353CC}">
              <c16:uniqueId val="{00000006-D017-4A7D-8671-831E3A8785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crafts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Figure!$C$408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Figure!$A$409:$A$411</c:f>
              <c:strCache>
                <c:ptCount val="3"/>
                <c:pt idx="0">
                  <c:v>Hyphaene thebaica (L.) Mart.</c:v>
                </c:pt>
                <c:pt idx="1">
                  <c:v>Panicum turgidum Forsk.</c:v>
                </c:pt>
                <c:pt idx="2">
                  <c:v>Phoenix dactylifera L.</c:v>
                </c:pt>
              </c:strCache>
            </c:strRef>
          </c:cat>
          <c:val>
            <c:numRef>
              <c:f>Figure!$C$409:$C$411</c:f>
              <c:numCache>
                <c:formatCode>0.00</c:formatCode>
                <c:ptCount val="3"/>
                <c:pt idx="0">
                  <c:v>57.241379310344833</c:v>
                </c:pt>
                <c:pt idx="1">
                  <c:v>40.689655172413794</c:v>
                </c:pt>
                <c:pt idx="2">
                  <c:v>2.0689655172413794</c:v>
                </c:pt>
              </c:numCache>
            </c:numRef>
          </c:val>
          <c:extLst>
            <c:ext xmlns:c16="http://schemas.microsoft.com/office/drawing/2014/chart" uri="{C3380CC4-5D6E-409C-BE32-E72D297353CC}">
              <c16:uniqueId val="{00000000-E1B3-456C-B87E-92530357D0FA}"/>
            </c:ext>
          </c:extLst>
        </c:ser>
        <c:dLbls>
          <c:dLblPos val="outEnd"/>
          <c:showLegendKey val="0"/>
          <c:showVal val="1"/>
          <c:showCatName val="0"/>
          <c:showSerName val="0"/>
          <c:showPercent val="0"/>
          <c:showBubbleSize val="0"/>
        </c:dLbls>
        <c:gapWidth val="182"/>
        <c:axId val="485690400"/>
        <c:axId val="485688224"/>
      </c:barChart>
      <c:catAx>
        <c:axId val="4856904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Species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8224"/>
        <c:crosses val="autoZero"/>
        <c:auto val="1"/>
        <c:lblAlgn val="ctr"/>
        <c:lblOffset val="100"/>
        <c:noMultiLvlLbl val="0"/>
      </c:catAx>
      <c:valAx>
        <c:axId val="4856882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effectLst/>
                  </a:rPr>
                  <a:t>Use value</a:t>
                </a:r>
                <a:endParaRPr lang="fr-FR" sz="900">
                  <a:effectLst/>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9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Species used in rituals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1713823272090983"/>
          <c:y val="0.12551283031368651"/>
          <c:w val="0.55075065616797902"/>
          <c:h val="0.72088764946048411"/>
        </c:manualLayout>
      </c:layout>
      <c:barChart>
        <c:barDir val="bar"/>
        <c:grouping val="clustered"/>
        <c:varyColors val="0"/>
        <c:ser>
          <c:idx val="0"/>
          <c:order val="0"/>
          <c:tx>
            <c:strRef>
              <c:f>Figure!$C$478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Figure!$A$479:$A$481</c:f>
              <c:strCache>
                <c:ptCount val="3"/>
                <c:pt idx="0">
                  <c:v>Acacia nilotica (L.) Willd. ex Delile</c:v>
                </c:pt>
                <c:pt idx="1">
                  <c:v>Commiphora africana (A. Rich.) Engl</c:v>
                </c:pt>
                <c:pt idx="2">
                  <c:v>Zizyphus mauritiana Lam.</c:v>
                </c:pt>
              </c:strCache>
            </c:strRef>
          </c:cat>
          <c:val>
            <c:numRef>
              <c:f>Figure!$C$479:$C$481</c:f>
              <c:numCache>
                <c:formatCode>General</c:formatCode>
                <c:ptCount val="3"/>
                <c:pt idx="0">
                  <c:v>50</c:v>
                </c:pt>
                <c:pt idx="1">
                  <c:v>25</c:v>
                </c:pt>
                <c:pt idx="2">
                  <c:v>25</c:v>
                </c:pt>
              </c:numCache>
            </c:numRef>
          </c:val>
          <c:extLst>
            <c:ext xmlns:c16="http://schemas.microsoft.com/office/drawing/2014/chart" uri="{C3380CC4-5D6E-409C-BE32-E72D297353CC}">
              <c16:uniqueId val="{00000000-3128-4C96-A092-72D032D1A360}"/>
            </c:ext>
          </c:extLst>
        </c:ser>
        <c:dLbls>
          <c:dLblPos val="outEnd"/>
          <c:showLegendKey val="0"/>
          <c:showVal val="1"/>
          <c:showCatName val="0"/>
          <c:showSerName val="0"/>
          <c:showPercent val="0"/>
          <c:showBubbleSize val="0"/>
        </c:dLbls>
        <c:gapWidth val="182"/>
        <c:axId val="485684416"/>
        <c:axId val="485690944"/>
      </c:barChart>
      <c:catAx>
        <c:axId val="48568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90944"/>
        <c:crosses val="autoZero"/>
        <c:auto val="1"/>
        <c:lblAlgn val="ctr"/>
        <c:lblOffset val="100"/>
        <c:noMultiLvlLbl val="0"/>
      </c:catAx>
      <c:valAx>
        <c:axId val="485690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Total Use Value</a:t>
                </a:r>
                <a:endParaRPr lang="fr-FR" sz="700">
                  <a:effectLst/>
                  <a:latin typeface="Times New Roman" panose="02020603050405020304" pitchFamily="18" charset="0"/>
                  <a:cs typeface="Times New Roman" panose="02020603050405020304" pitchFamily="18" charset="0"/>
                </a:endParaRPr>
              </a:p>
            </c:rich>
          </c:tx>
          <c:layout>
            <c:manualLayout>
              <c:xMode val="edge"/>
              <c:yMode val="edge"/>
              <c:x val="0.56474956255468067"/>
              <c:y val="0.92970393263948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Feuil1!$B$3:$B$6</c:f>
              <c:strCache>
                <c:ptCount val="4"/>
                <c:pt idx="0">
                  <c:v>ANR</c:v>
                </c:pt>
                <c:pt idx="1">
                  <c:v>Planting</c:v>
                </c:pt>
                <c:pt idx="2">
                  <c:v>Pruning</c:v>
                </c:pt>
                <c:pt idx="3">
                  <c:v>Monitoring</c:v>
                </c:pt>
              </c:strCache>
            </c:strRef>
          </c:cat>
          <c:val>
            <c:numRef>
              <c:f>Feuil1!$C$3:$C$6</c:f>
              <c:numCache>
                <c:formatCode>General</c:formatCode>
                <c:ptCount val="4"/>
                <c:pt idx="0">
                  <c:v>51.14</c:v>
                </c:pt>
                <c:pt idx="1">
                  <c:v>28.41</c:v>
                </c:pt>
                <c:pt idx="2">
                  <c:v>14.77</c:v>
                </c:pt>
                <c:pt idx="3">
                  <c:v>5.68</c:v>
                </c:pt>
              </c:numCache>
            </c:numRef>
          </c:val>
          <c:extLst>
            <c:ext xmlns:c16="http://schemas.microsoft.com/office/drawing/2014/chart" uri="{C3380CC4-5D6E-409C-BE32-E72D297353CC}">
              <c16:uniqueId val="{00000000-8068-47FB-B6C9-5F4417816600}"/>
            </c:ext>
          </c:extLst>
        </c:ser>
        <c:dLbls>
          <c:showLegendKey val="0"/>
          <c:showVal val="0"/>
          <c:showCatName val="0"/>
          <c:showSerName val="0"/>
          <c:showPercent val="0"/>
          <c:showBubbleSize val="0"/>
        </c:dLbls>
        <c:gapWidth val="300"/>
        <c:axId val="1411858928"/>
        <c:axId val="1411859344"/>
      </c:barChart>
      <c:catAx>
        <c:axId val="141185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Practices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1859344"/>
        <c:crosses val="autoZero"/>
        <c:auto val="1"/>
        <c:lblAlgn val="ctr"/>
        <c:lblOffset val="100"/>
        <c:noMultiLvlLbl val="0"/>
      </c:catAx>
      <c:valAx>
        <c:axId val="1411859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85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Feuil1!$C$103:$C$106</c:f>
              <c:strCache>
                <c:ptCount val="4"/>
                <c:pt idx="0">
                  <c:v>Assisted natural regeneration RNA </c:v>
                </c:pt>
                <c:pt idx="1">
                  <c:v>   Dune stabilization </c:v>
                </c:pt>
                <c:pt idx="2">
                  <c:v>   Half-moons </c:v>
                </c:pt>
                <c:pt idx="3">
                  <c:v>   Silvicultural benches </c:v>
                </c:pt>
              </c:strCache>
            </c:strRef>
          </c:cat>
          <c:val>
            <c:numRef>
              <c:f>Feuil1!$D$103:$D$106</c:f>
              <c:numCache>
                <c:formatCode>General</c:formatCode>
                <c:ptCount val="4"/>
                <c:pt idx="0">
                  <c:v>49.4</c:v>
                </c:pt>
                <c:pt idx="1">
                  <c:v>26.51</c:v>
                </c:pt>
                <c:pt idx="2">
                  <c:v>15.66</c:v>
                </c:pt>
                <c:pt idx="3">
                  <c:v>8.43</c:v>
                </c:pt>
              </c:numCache>
            </c:numRef>
          </c:val>
          <c:extLst>
            <c:ext xmlns:c16="http://schemas.microsoft.com/office/drawing/2014/chart" uri="{C3380CC4-5D6E-409C-BE32-E72D297353CC}">
              <c16:uniqueId val="{00000000-B71C-4A76-AF14-EF518C07FBD6}"/>
            </c:ext>
          </c:extLst>
        </c:ser>
        <c:dLbls>
          <c:showLegendKey val="0"/>
          <c:showVal val="0"/>
          <c:showCatName val="0"/>
          <c:showSerName val="0"/>
          <c:showPercent val="0"/>
          <c:showBubbleSize val="0"/>
        </c:dLbls>
        <c:gapWidth val="150"/>
        <c:overlap val="100"/>
        <c:axId val="393436480"/>
        <c:axId val="393429824"/>
      </c:barChart>
      <c:catAx>
        <c:axId val="39343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429824"/>
        <c:crosses val="autoZero"/>
        <c:auto val="1"/>
        <c:lblAlgn val="ctr"/>
        <c:lblOffset val="100"/>
        <c:noMultiLvlLbl val="0"/>
      </c:catAx>
      <c:valAx>
        <c:axId val="393429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43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Feuil1!$B$30:$B$38</c:f>
              <c:strCache>
                <c:ptCount val="9"/>
                <c:pt idx="0">
                  <c:v>Wood energy</c:v>
                </c:pt>
                <c:pt idx="1">
                  <c:v>Food</c:v>
                </c:pt>
                <c:pt idx="2">
                  <c:v>Pharmacopoeia</c:v>
                </c:pt>
                <c:pt idx="3">
                  <c:v>Shade</c:v>
                </c:pt>
                <c:pt idx="4">
                  <c:v>Construction</c:v>
                </c:pt>
                <c:pt idx="5">
                  <c:v>Craftsmanship</c:v>
                </c:pt>
                <c:pt idx="6">
                  <c:v>Fertilization</c:v>
                </c:pt>
                <c:pt idx="7">
                  <c:v>Reforestation</c:v>
                </c:pt>
                <c:pt idx="8">
                  <c:v>Rituals</c:v>
                </c:pt>
              </c:strCache>
            </c:strRef>
          </c:cat>
          <c:val>
            <c:numRef>
              <c:f>Feuil1!$C$30:$C$38</c:f>
              <c:numCache>
                <c:formatCode>General</c:formatCode>
                <c:ptCount val="9"/>
                <c:pt idx="0">
                  <c:v>22.97</c:v>
                </c:pt>
                <c:pt idx="1">
                  <c:v>18.239999999999998</c:v>
                </c:pt>
                <c:pt idx="2">
                  <c:v>14.86</c:v>
                </c:pt>
                <c:pt idx="3">
                  <c:v>12.16</c:v>
                </c:pt>
                <c:pt idx="4">
                  <c:v>10.14</c:v>
                </c:pt>
                <c:pt idx="5">
                  <c:v>9.4600000000000009</c:v>
                </c:pt>
                <c:pt idx="6">
                  <c:v>6.76</c:v>
                </c:pt>
                <c:pt idx="7">
                  <c:v>3.38</c:v>
                </c:pt>
                <c:pt idx="8">
                  <c:v>2.02</c:v>
                </c:pt>
              </c:numCache>
            </c:numRef>
          </c:val>
          <c:extLst>
            <c:ext xmlns:c16="http://schemas.microsoft.com/office/drawing/2014/chart" uri="{C3380CC4-5D6E-409C-BE32-E72D297353CC}">
              <c16:uniqueId val="{00000000-BAFC-4EF0-B76F-096365E31BE2}"/>
            </c:ext>
          </c:extLst>
        </c:ser>
        <c:dLbls>
          <c:showLegendKey val="0"/>
          <c:showVal val="0"/>
          <c:showCatName val="0"/>
          <c:showSerName val="0"/>
          <c:showPercent val="0"/>
          <c:showBubbleSize val="0"/>
        </c:dLbls>
        <c:gapWidth val="300"/>
        <c:axId val="1411864752"/>
        <c:axId val="1411869744"/>
      </c:barChart>
      <c:catAx>
        <c:axId val="1411864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Total Use Value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1869744"/>
        <c:crosses val="autoZero"/>
        <c:auto val="1"/>
        <c:lblAlgn val="ctr"/>
        <c:lblOffset val="100"/>
        <c:noMultiLvlLbl val="0"/>
      </c:catAx>
      <c:valAx>
        <c:axId val="1411869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Frequency of citation </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86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29E-4F70-BDE5-46B06D18101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29E-4F70-BDE5-46B06D181016}"/>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29E-4F70-BDE5-46B06D181016}"/>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E29E-4F70-BDE5-46B06D181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Feuil1!$C$18:$C$21</c:f>
              <c:strCache>
                <c:ptCount val="4"/>
                <c:pt idx="0">
                  <c:v>deforestation </c:v>
                </c:pt>
                <c:pt idx="1">
                  <c:v> drought </c:v>
                </c:pt>
                <c:pt idx="2">
                  <c:v>wind</c:v>
                </c:pt>
                <c:pt idx="3">
                  <c:v>livestock farming</c:v>
                </c:pt>
              </c:strCache>
            </c:strRef>
          </c:cat>
          <c:val>
            <c:numRef>
              <c:f>Feuil1!$D$18:$D$21</c:f>
              <c:numCache>
                <c:formatCode>General</c:formatCode>
                <c:ptCount val="4"/>
                <c:pt idx="0">
                  <c:v>40.24</c:v>
                </c:pt>
                <c:pt idx="1">
                  <c:v>31.25</c:v>
                </c:pt>
                <c:pt idx="2">
                  <c:v>20.29</c:v>
                </c:pt>
                <c:pt idx="3">
                  <c:v>8.2200000000000006</c:v>
                </c:pt>
              </c:numCache>
            </c:numRef>
          </c:val>
          <c:extLst>
            <c:ext xmlns:c16="http://schemas.microsoft.com/office/drawing/2014/chart" uri="{C3380CC4-5D6E-409C-BE32-E72D297353CC}">
              <c16:uniqueId val="{00000008-E29E-4F70-BDE5-46B06D18101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884129067199936"/>
          <c:y val="0.16790419161676648"/>
          <c:w val="0.51258644752739246"/>
          <c:h val="0.73784430621664099"/>
        </c:manualLayout>
      </c:layout>
      <c:barChart>
        <c:barDir val="bar"/>
        <c:grouping val="clustered"/>
        <c:varyColors val="0"/>
        <c:ser>
          <c:idx val="0"/>
          <c:order val="0"/>
          <c:tx>
            <c:strRef>
              <c:f>Figure!$C$96</c:f>
              <c:strCache>
                <c:ptCount val="1"/>
                <c:pt idx="0">
                  <c:v>Frequences de citation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Figure!$A$97:$A$111</c:f>
              <c:strCache>
                <c:ptCount val="15"/>
                <c:pt idx="0">
                  <c:v>Phoenix dactylifera L.</c:v>
                </c:pt>
                <c:pt idx="1">
                  <c:v>Moringa oleifera Lam.</c:v>
                </c:pt>
                <c:pt idx="2">
                  <c:v>Leptadenia hastata (Pers.) Decne.</c:v>
                </c:pt>
                <c:pt idx="3">
                  <c:v>Hyphaene thebaica (L.) Mart.</c:v>
                </c:pt>
                <c:pt idx="4">
                  <c:v>Zizyphus mauritiana Lam.</c:v>
                </c:pt>
                <c:pt idx="5">
                  <c:v>Zizyphus spina-christi (L.) Desf. </c:v>
                </c:pt>
                <c:pt idx="6">
                  <c:v>Maerua crassifolia Forsk.</c:v>
                </c:pt>
                <c:pt idx="7">
                  <c:v>Mangifera indica L. </c:v>
                </c:pt>
                <c:pt idx="8">
                  <c:v>Balanites aegyptiaca (L.) Del.</c:v>
                </c:pt>
                <c:pt idx="9">
                  <c:v>Boscia senegalensis Lam.</c:v>
                </c:pt>
                <c:pt idx="10">
                  <c:v>Cassia tora L.</c:v>
                </c:pt>
                <c:pt idx="11">
                  <c:v>Tamarindus indica L</c:v>
                </c:pt>
                <c:pt idx="12">
                  <c:v>Tapinanthus globiferus (A. Rich.) Van. Tiegh.</c:v>
                </c:pt>
                <c:pt idx="13">
                  <c:v>Citrus limon L. </c:v>
                </c:pt>
                <c:pt idx="14">
                  <c:v>Lannea microcarpa Engl. Et K. Krause</c:v>
                </c:pt>
              </c:strCache>
            </c:strRef>
          </c:cat>
          <c:val>
            <c:numRef>
              <c:f>Figure!$C$97:$C$111</c:f>
              <c:numCache>
                <c:formatCode>0.00</c:formatCode>
                <c:ptCount val="15"/>
                <c:pt idx="0">
                  <c:v>17.067833698030636</c:v>
                </c:pt>
                <c:pt idx="1">
                  <c:v>14.00437636761488</c:v>
                </c:pt>
                <c:pt idx="2">
                  <c:v>12.910284463894966</c:v>
                </c:pt>
                <c:pt idx="3">
                  <c:v>11.816192560175056</c:v>
                </c:pt>
                <c:pt idx="4">
                  <c:v>10.284463894967178</c:v>
                </c:pt>
                <c:pt idx="5">
                  <c:v>8.9715536105032836</c:v>
                </c:pt>
                <c:pt idx="6">
                  <c:v>8.3150984682713336</c:v>
                </c:pt>
                <c:pt idx="7">
                  <c:v>3.7199124726477026</c:v>
                </c:pt>
                <c:pt idx="8">
                  <c:v>3.2822757111597372</c:v>
                </c:pt>
                <c:pt idx="9">
                  <c:v>2.8446389496717726</c:v>
                </c:pt>
                <c:pt idx="10">
                  <c:v>2.4070021881838075</c:v>
                </c:pt>
                <c:pt idx="11">
                  <c:v>1.5317286652078774</c:v>
                </c:pt>
                <c:pt idx="12">
                  <c:v>1.0940919037199124</c:v>
                </c:pt>
                <c:pt idx="13">
                  <c:v>0.87527352297592997</c:v>
                </c:pt>
                <c:pt idx="14">
                  <c:v>0.87527352297592997</c:v>
                </c:pt>
              </c:numCache>
            </c:numRef>
          </c:val>
          <c:extLst>
            <c:ext xmlns:c16="http://schemas.microsoft.com/office/drawing/2014/chart" uri="{C3380CC4-5D6E-409C-BE32-E72D297353CC}">
              <c16:uniqueId val="{00000000-6D68-4284-A2D2-D13D569291C0}"/>
            </c:ext>
          </c:extLst>
        </c:ser>
        <c:dLbls>
          <c:dLblPos val="outEnd"/>
          <c:showLegendKey val="0"/>
          <c:showVal val="1"/>
          <c:showCatName val="0"/>
          <c:showSerName val="0"/>
          <c:showPercent val="0"/>
          <c:showBubbleSize val="0"/>
        </c:dLbls>
        <c:gapWidth val="182"/>
        <c:axId val="395881360"/>
        <c:axId val="395877008"/>
      </c:barChart>
      <c:catAx>
        <c:axId val="395881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5877008"/>
        <c:crossesAt val="0"/>
        <c:auto val="1"/>
        <c:lblAlgn val="ctr"/>
        <c:lblOffset val="100"/>
        <c:noMultiLvlLbl val="0"/>
      </c:catAx>
      <c:valAx>
        <c:axId val="3958770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a:effectLst/>
                  </a:rPr>
                  <a:t>Use value</a:t>
                </a:r>
                <a:endParaRPr lang="fr-FR" sz="1400">
                  <a:effectLst/>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95881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for animal feed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Figure!$C$137</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Figure!$A$138:$A$152</c:f>
              <c:strCache>
                <c:ptCount val="15"/>
                <c:pt idx="0">
                  <c:v>Acacia tortilis ( Subsp.) Savi.</c:v>
                </c:pt>
                <c:pt idx="1">
                  <c:v>Boscia senegalensis Lam.</c:v>
                </c:pt>
                <c:pt idx="2">
                  <c:v>Boerhavia repens L.</c:v>
                </c:pt>
                <c:pt idx="3">
                  <c:v>Prosopis juliflora (Sw.) DC</c:v>
                </c:pt>
                <c:pt idx="4">
                  <c:v>Maerua crassifolia Forsk.</c:v>
                </c:pt>
                <c:pt idx="5">
                  <c:v>Panicum turgidum Forsk.</c:v>
                </c:pt>
                <c:pt idx="6">
                  <c:v>Tribulus terrestris L.</c:v>
                </c:pt>
                <c:pt idx="7">
                  <c:v>Faidherbia albida (Del.) A. Chev</c:v>
                </c:pt>
                <c:pt idx="8">
                  <c:v>Ctenium elegans Kunth.</c:v>
                </c:pt>
                <c:pt idx="9">
                  <c:v>Zizyphus mauritiana Lam.</c:v>
                </c:pt>
                <c:pt idx="10">
                  <c:v>Zizyphus spina-christi (L.) Desf. </c:v>
                </c:pt>
                <c:pt idx="11">
                  <c:v>Calotropis procera Ait.</c:v>
                </c:pt>
                <c:pt idx="12">
                  <c:v>Acacia chrembergiana Hayne.</c:v>
                </c:pt>
                <c:pt idx="13">
                  <c:v>Cynodon dactylon (L.) Pers. </c:v>
                </c:pt>
                <c:pt idx="14">
                  <c:v>Leptadenia hastata (Pers.) Decne.</c:v>
                </c:pt>
              </c:strCache>
            </c:strRef>
          </c:cat>
          <c:val>
            <c:numRef>
              <c:f>Figure!$C$138:$C$152</c:f>
              <c:numCache>
                <c:formatCode>0.00</c:formatCode>
                <c:ptCount val="15"/>
                <c:pt idx="0">
                  <c:v>17.567567567567568</c:v>
                </c:pt>
                <c:pt idx="1">
                  <c:v>11.936936936936938</c:v>
                </c:pt>
                <c:pt idx="2">
                  <c:v>11.036036036036036</c:v>
                </c:pt>
                <c:pt idx="3">
                  <c:v>10.810810810810811</c:v>
                </c:pt>
                <c:pt idx="4">
                  <c:v>10.585585585585585</c:v>
                </c:pt>
                <c:pt idx="5">
                  <c:v>9.9099099099099099</c:v>
                </c:pt>
                <c:pt idx="6">
                  <c:v>7.2072072072072073</c:v>
                </c:pt>
                <c:pt idx="7">
                  <c:v>5.1801801801801801</c:v>
                </c:pt>
                <c:pt idx="8">
                  <c:v>3.6036036036036037</c:v>
                </c:pt>
                <c:pt idx="9">
                  <c:v>2.9279279279279278</c:v>
                </c:pt>
                <c:pt idx="10">
                  <c:v>2.9279279279279278</c:v>
                </c:pt>
                <c:pt idx="11">
                  <c:v>2.0270270270270272</c:v>
                </c:pt>
                <c:pt idx="12">
                  <c:v>1.5765765765765765</c:v>
                </c:pt>
                <c:pt idx="13">
                  <c:v>1.3513513513513513</c:v>
                </c:pt>
                <c:pt idx="14">
                  <c:v>1.3513513513513513</c:v>
                </c:pt>
              </c:numCache>
            </c:numRef>
          </c:val>
          <c:extLst>
            <c:ext xmlns:c16="http://schemas.microsoft.com/office/drawing/2014/chart" uri="{C3380CC4-5D6E-409C-BE32-E72D297353CC}">
              <c16:uniqueId val="{00000000-7EAB-43C3-8868-C64A2AC6C0DA}"/>
            </c:ext>
          </c:extLst>
        </c:ser>
        <c:dLbls>
          <c:dLblPos val="outEnd"/>
          <c:showLegendKey val="0"/>
          <c:showVal val="1"/>
          <c:showCatName val="0"/>
          <c:showSerName val="0"/>
          <c:showPercent val="0"/>
          <c:showBubbleSize val="0"/>
        </c:dLbls>
        <c:gapWidth val="182"/>
        <c:axId val="485679520"/>
        <c:axId val="485687680"/>
      </c:barChart>
      <c:catAx>
        <c:axId val="4856795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u="none" strike="noStrike" baseline="0">
                    <a:effectLst/>
                  </a:rPr>
                  <a:t>Species</a:t>
                </a:r>
                <a:endParaRPr lang="fr-FR" sz="1200"/>
              </a:p>
            </c:rich>
          </c:tx>
          <c:layout>
            <c:manualLayout>
              <c:xMode val="edge"/>
              <c:yMode val="edge"/>
              <c:x val="3.0864197530864196E-2"/>
              <c:y val="0.4408809977083002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7680"/>
        <c:crosses val="autoZero"/>
        <c:auto val="1"/>
        <c:lblAlgn val="ctr"/>
        <c:lblOffset val="100"/>
        <c:noMultiLvlLbl val="0"/>
      </c:catAx>
      <c:valAx>
        <c:axId val="48568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effectLst/>
                  </a:rPr>
                  <a:t>Use value</a:t>
                </a:r>
                <a:endParaRPr lang="fr-FR"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human health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Figure!$C$176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Figure!$A$177:$A$195</c:f>
              <c:strCache>
                <c:ptCount val="19"/>
                <c:pt idx="0">
                  <c:v>Acacia nilotica (L.) Willd. ex Delile</c:v>
                </c:pt>
                <c:pt idx="1">
                  <c:v>Balanites aegyptiaca (L.) Del.</c:v>
                </c:pt>
                <c:pt idx="2">
                  <c:v>Acacia chrembergiana Hayne.</c:v>
                </c:pt>
                <c:pt idx="3">
                  <c:v>Maerua crassifolia Forsk.</c:v>
                </c:pt>
                <c:pt idx="4">
                  <c:v>Salvadora persica L. </c:v>
                </c:pt>
                <c:pt idx="5">
                  <c:v>Zizyphus mauritiana Lam.</c:v>
                </c:pt>
                <c:pt idx="6">
                  <c:v>Acacia senegal (L.) Willd.</c:v>
                </c:pt>
                <c:pt idx="7">
                  <c:v>Commiphora africana (A. Rich.) Engl.</c:v>
                </c:pt>
                <c:pt idx="8">
                  <c:v>Moringa oleifera Lam.</c:v>
                </c:pt>
                <c:pt idx="9">
                  <c:v>Tamarix orientalis Forsk.</c:v>
                </c:pt>
                <c:pt idx="10">
                  <c:v>Boscia senegalensis Lam.</c:v>
                </c:pt>
                <c:pt idx="11">
                  <c:v>Prosopis juliflora (Sw.) DC</c:v>
                </c:pt>
                <c:pt idx="12">
                  <c:v>Adansonia digitata L</c:v>
                </c:pt>
                <c:pt idx="13">
                  <c:v>Cassia occidentalis L.</c:v>
                </c:pt>
                <c:pt idx="14">
                  <c:v>Piliostigma reticulatum (DC.) Hochst.</c:v>
                </c:pt>
                <c:pt idx="15">
                  <c:v>Acacia tortilis ( Subsp.) Savi.</c:v>
                </c:pt>
                <c:pt idx="16">
                  <c:v>Guiera senegalensis J. F. Gmel</c:v>
                </c:pt>
                <c:pt idx="17">
                  <c:v>Khaya senegalensis (Desr). A. Juss. </c:v>
                </c:pt>
                <c:pt idx="18">
                  <c:v>Tamarindus indica L</c:v>
                </c:pt>
              </c:strCache>
            </c:strRef>
          </c:cat>
          <c:val>
            <c:numRef>
              <c:f>Figure!$C$177:$C$195</c:f>
              <c:numCache>
                <c:formatCode>0.00</c:formatCode>
                <c:ptCount val="19"/>
                <c:pt idx="0">
                  <c:v>18.181818181818183</c:v>
                </c:pt>
                <c:pt idx="1">
                  <c:v>15.340909090909092</c:v>
                </c:pt>
                <c:pt idx="2">
                  <c:v>10.227272727272728</c:v>
                </c:pt>
                <c:pt idx="3">
                  <c:v>7.9545454545454541</c:v>
                </c:pt>
                <c:pt idx="4">
                  <c:v>7.9545454545454541</c:v>
                </c:pt>
                <c:pt idx="5">
                  <c:v>5.6818181818181817</c:v>
                </c:pt>
                <c:pt idx="6">
                  <c:v>5.1136363636363642</c:v>
                </c:pt>
                <c:pt idx="7">
                  <c:v>3.4090909090909087</c:v>
                </c:pt>
                <c:pt idx="8">
                  <c:v>3.4090909090909087</c:v>
                </c:pt>
                <c:pt idx="9">
                  <c:v>3.4090909090909087</c:v>
                </c:pt>
                <c:pt idx="10">
                  <c:v>2.8409090909090908</c:v>
                </c:pt>
                <c:pt idx="11">
                  <c:v>2.8409090909090908</c:v>
                </c:pt>
                <c:pt idx="12">
                  <c:v>2.2727272727272729</c:v>
                </c:pt>
                <c:pt idx="13">
                  <c:v>2.2727272727272729</c:v>
                </c:pt>
                <c:pt idx="14">
                  <c:v>2.2727272727272729</c:v>
                </c:pt>
                <c:pt idx="15">
                  <c:v>1.7045454545454544</c:v>
                </c:pt>
                <c:pt idx="16">
                  <c:v>1.7045454545454544</c:v>
                </c:pt>
                <c:pt idx="17">
                  <c:v>1.7045454545454544</c:v>
                </c:pt>
                <c:pt idx="18">
                  <c:v>1.7045454545454544</c:v>
                </c:pt>
              </c:numCache>
            </c:numRef>
          </c:val>
          <c:extLst>
            <c:ext xmlns:c16="http://schemas.microsoft.com/office/drawing/2014/chart" uri="{C3380CC4-5D6E-409C-BE32-E72D297353CC}">
              <c16:uniqueId val="{00000000-C747-4D19-A827-9E64899BBF39}"/>
            </c:ext>
          </c:extLst>
        </c:ser>
        <c:dLbls>
          <c:dLblPos val="outEnd"/>
          <c:showLegendKey val="0"/>
          <c:showVal val="1"/>
          <c:showCatName val="0"/>
          <c:showSerName val="0"/>
          <c:showPercent val="0"/>
          <c:showBubbleSize val="0"/>
        </c:dLbls>
        <c:gapWidth val="182"/>
        <c:axId val="485688768"/>
        <c:axId val="485689312"/>
      </c:barChart>
      <c:catAx>
        <c:axId val="485688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9312"/>
        <c:crosses val="autoZero"/>
        <c:auto val="1"/>
        <c:lblAlgn val="ctr"/>
        <c:lblOffset val="100"/>
        <c:noMultiLvlLbl val="0"/>
      </c:catAx>
      <c:valAx>
        <c:axId val="48568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effectLst/>
                  </a:rPr>
                  <a:t>Use value</a:t>
                </a:r>
                <a:endParaRPr lang="fr-FR" sz="7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8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Total Use Value</a:t>
            </a:r>
            <a:endParaRPr lang="fr-FR"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FR"/>
          </a:p>
        </c:rich>
      </c:tx>
      <c:layout>
        <c:manualLayout>
          <c:xMode val="edge"/>
          <c:yMode val="edge"/>
          <c:x val="0.50791774337059825"/>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40832328127362821"/>
          <c:y val="0.10226851851851852"/>
          <c:w val="0.50874810534793014"/>
          <c:h val="0.81348024205307656"/>
        </c:manualLayout>
      </c:layout>
      <c:barChart>
        <c:barDir val="bar"/>
        <c:grouping val="clustered"/>
        <c:varyColors val="0"/>
        <c:ser>
          <c:idx val="0"/>
          <c:order val="0"/>
          <c:spPr>
            <a:solidFill>
              <a:schemeClr val="accent1"/>
            </a:solidFill>
            <a:ln>
              <a:noFill/>
            </a:ln>
            <a:effectLst/>
          </c:spPr>
          <c:invertIfNegative val="0"/>
          <c:cat>
            <c:strRef>
              <c:f>Feuil1!$B$45:$B$67</c:f>
              <c:strCache>
                <c:ptCount val="23"/>
                <c:pt idx="0">
                  <c:v>yellow fever  </c:v>
                </c:pt>
                <c:pt idx="1">
                  <c:v>Hip pain</c:v>
                </c:pt>
                <c:pt idx="2">
                  <c:v>Fatigue</c:v>
                </c:pt>
                <c:pt idx="3">
                  <c:v>Diabetes</c:v>
                </c:pt>
                <c:pt idx="4">
                  <c:v>Vomiting</c:v>
                </c:pt>
                <c:pt idx="5">
                  <c:v>Cardiovascular disease</c:v>
                </c:pt>
                <c:pt idx="6">
                  <c:v>Headaches</c:v>
                </c:pt>
                <c:pt idx="7">
                  <c:v>Tooth decay</c:v>
                </c:pt>
                <c:pt idx="8">
                  <c:v>Helminthiasis</c:v>
                </c:pt>
                <c:pt idx="9">
                  <c:v>Facilitating childbirth</c:v>
                </c:pt>
                <c:pt idx="10">
                  <c:v>Diarrhea</c:v>
                </c:pt>
                <c:pt idx="11">
                  <c:v>Avitaminosis</c:v>
                </c:pt>
                <c:pt idx="12">
                  <c:v>Antivenom</c:v>
                </c:pt>
                <c:pt idx="13">
                  <c:v>Pain relief</c:v>
                </c:pt>
                <c:pt idx="14">
                  <c:v>High blood pressure</c:v>
                </c:pt>
                <c:pt idx="15">
                  <c:v>Cough</c:v>
                </c:pt>
                <c:pt idx="16">
                  <c:v>Cold</c:v>
                </c:pt>
                <c:pt idx="17">
                  <c:v>Boosting milk production in women</c:v>
                </c:pt>
                <c:pt idx="18">
                  <c:v>Fever</c:v>
                </c:pt>
                <c:pt idx="19">
                  <c:v>Gastric ulcer</c:v>
                </c:pt>
                <c:pt idx="20">
                  <c:v>Stomach ache</c:v>
                </c:pt>
                <c:pt idx="21">
                  <c:v>Wound healing</c:v>
                </c:pt>
                <c:pt idx="22">
                  <c:v>Hemorrhoids</c:v>
                </c:pt>
              </c:strCache>
            </c:strRef>
          </c:cat>
          <c:val>
            <c:numRef>
              <c:f>Feuil1!$C$45:$C$67</c:f>
              <c:numCache>
                <c:formatCode>General</c:formatCode>
                <c:ptCount val="23"/>
                <c:pt idx="0">
                  <c:v>0.42</c:v>
                </c:pt>
                <c:pt idx="1">
                  <c:v>0.42</c:v>
                </c:pt>
                <c:pt idx="2">
                  <c:v>0.84</c:v>
                </c:pt>
                <c:pt idx="3">
                  <c:v>0.84</c:v>
                </c:pt>
                <c:pt idx="4">
                  <c:v>1.26</c:v>
                </c:pt>
                <c:pt idx="5">
                  <c:v>1.26</c:v>
                </c:pt>
                <c:pt idx="6">
                  <c:v>1.26</c:v>
                </c:pt>
                <c:pt idx="7">
                  <c:v>1.67</c:v>
                </c:pt>
                <c:pt idx="8">
                  <c:v>1.67</c:v>
                </c:pt>
                <c:pt idx="9">
                  <c:v>2.09</c:v>
                </c:pt>
                <c:pt idx="10">
                  <c:v>2.09</c:v>
                </c:pt>
                <c:pt idx="11">
                  <c:v>2.09</c:v>
                </c:pt>
                <c:pt idx="12">
                  <c:v>2.5099999999999998</c:v>
                </c:pt>
                <c:pt idx="13">
                  <c:v>2.93</c:v>
                </c:pt>
                <c:pt idx="14">
                  <c:v>3.35</c:v>
                </c:pt>
                <c:pt idx="15">
                  <c:v>3.35</c:v>
                </c:pt>
                <c:pt idx="16">
                  <c:v>3.77</c:v>
                </c:pt>
                <c:pt idx="17">
                  <c:v>4.18</c:v>
                </c:pt>
                <c:pt idx="18">
                  <c:v>7.95</c:v>
                </c:pt>
                <c:pt idx="19">
                  <c:v>8.3699999999999992</c:v>
                </c:pt>
                <c:pt idx="20">
                  <c:v>10.039999999999999</c:v>
                </c:pt>
                <c:pt idx="21">
                  <c:v>10.88</c:v>
                </c:pt>
                <c:pt idx="22">
                  <c:v>26.78</c:v>
                </c:pt>
              </c:numCache>
            </c:numRef>
          </c:val>
          <c:extLst>
            <c:ext xmlns:c16="http://schemas.microsoft.com/office/drawing/2014/chart" uri="{C3380CC4-5D6E-409C-BE32-E72D297353CC}">
              <c16:uniqueId val="{00000000-3046-4604-8FBF-D67724893814}"/>
            </c:ext>
          </c:extLst>
        </c:ser>
        <c:dLbls>
          <c:showLegendKey val="0"/>
          <c:showVal val="0"/>
          <c:showCatName val="0"/>
          <c:showSerName val="0"/>
          <c:showPercent val="0"/>
          <c:showBubbleSize val="0"/>
        </c:dLbls>
        <c:gapWidth val="182"/>
        <c:overlap val="4"/>
        <c:axId val="431941904"/>
        <c:axId val="431946896"/>
      </c:barChart>
      <c:catAx>
        <c:axId val="431941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946896"/>
        <c:crosses val="autoZero"/>
        <c:auto val="1"/>
        <c:lblAlgn val="ctr"/>
        <c:lblOffset val="100"/>
        <c:noMultiLvlLbl val="0"/>
      </c:catAx>
      <c:valAx>
        <c:axId val="431946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94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Figure!$C$278</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Figure!$A$279:$A$296</c:f>
              <c:strCache>
                <c:ptCount val="18"/>
                <c:pt idx="0">
                  <c:v>Boscia senegalensis Lam.</c:v>
                </c:pt>
                <c:pt idx="1">
                  <c:v>Hibiscus sabdariffa L. </c:v>
                </c:pt>
                <c:pt idx="2">
                  <c:v>Tamarix orientalis Forsk.</c:v>
                </c:pt>
                <c:pt idx="3">
                  <c:v>Maerua crassifolia Forsk.</c:v>
                </c:pt>
                <c:pt idx="4">
                  <c:v>Acacia nilotica (L.) Willd. ex Delile</c:v>
                </c:pt>
                <c:pt idx="5">
                  <c:v>Balanites aegyptiaca (L.) Del.</c:v>
                </c:pt>
                <c:pt idx="6">
                  <c:v>Ceratotheca sesamoides Endl.</c:v>
                </c:pt>
                <c:pt idx="7">
                  <c:v>Combretum glutinosum Perr.</c:v>
                </c:pt>
                <c:pt idx="8">
                  <c:v>Faidherbia albida (Del.) A. Chev</c:v>
                </c:pt>
                <c:pt idx="9">
                  <c:v>Acacia tortilis ( Subsp.) Savi.</c:v>
                </c:pt>
                <c:pt idx="10">
                  <c:v>Mitragyna inermis (Will.) Kuntze.</c:v>
                </c:pt>
                <c:pt idx="11">
                  <c:v>Prosopis juliflora (Sw.) DC</c:v>
                </c:pt>
                <c:pt idx="12">
                  <c:v>Salvadora persica L. </c:v>
                </c:pt>
                <c:pt idx="13">
                  <c:v>Securidaca longepedunculata Fres.</c:v>
                </c:pt>
                <c:pt idx="14">
                  <c:v>Zizyphus mauritiana Lam.</c:v>
                </c:pt>
                <c:pt idx="15">
                  <c:v>Calotropis procera Ait.</c:v>
                </c:pt>
                <c:pt idx="16">
                  <c:v>Hyphaene thebaica (L.) Mart.</c:v>
                </c:pt>
                <c:pt idx="17">
                  <c:v>Leptadenia pyrotechnica (Forsk.) Decne.</c:v>
                </c:pt>
              </c:strCache>
            </c:strRef>
          </c:cat>
          <c:val>
            <c:numRef>
              <c:f>Figure!$C$279:$C$296</c:f>
              <c:numCache>
                <c:formatCode>0.00</c:formatCode>
                <c:ptCount val="18"/>
                <c:pt idx="0">
                  <c:v>22.988505747126435</c:v>
                </c:pt>
                <c:pt idx="1">
                  <c:v>20.689655172413794</c:v>
                </c:pt>
                <c:pt idx="2">
                  <c:v>9.1954022988505741</c:v>
                </c:pt>
                <c:pt idx="3">
                  <c:v>8.0459770114942533</c:v>
                </c:pt>
                <c:pt idx="4">
                  <c:v>4.5977011494252871</c:v>
                </c:pt>
                <c:pt idx="5">
                  <c:v>4.5977011494252871</c:v>
                </c:pt>
                <c:pt idx="6">
                  <c:v>4.5977011494252871</c:v>
                </c:pt>
                <c:pt idx="7">
                  <c:v>4.5977011494252871</c:v>
                </c:pt>
                <c:pt idx="8">
                  <c:v>3.4482758620689653</c:v>
                </c:pt>
                <c:pt idx="9">
                  <c:v>2.2988505747126435</c:v>
                </c:pt>
                <c:pt idx="10">
                  <c:v>2.2988505747126435</c:v>
                </c:pt>
                <c:pt idx="11">
                  <c:v>2.2988505747126435</c:v>
                </c:pt>
                <c:pt idx="12">
                  <c:v>2.2988505747126435</c:v>
                </c:pt>
                <c:pt idx="13">
                  <c:v>2.2988505747126435</c:v>
                </c:pt>
                <c:pt idx="14">
                  <c:v>2.2988505747126435</c:v>
                </c:pt>
                <c:pt idx="15">
                  <c:v>1.1494252873563218</c:v>
                </c:pt>
                <c:pt idx="16">
                  <c:v>1.1494252873563218</c:v>
                </c:pt>
                <c:pt idx="17">
                  <c:v>1.1494252873563218</c:v>
                </c:pt>
              </c:numCache>
            </c:numRef>
          </c:val>
          <c:extLst>
            <c:ext xmlns:c16="http://schemas.microsoft.com/office/drawing/2014/chart" uri="{C3380CC4-5D6E-409C-BE32-E72D297353CC}">
              <c16:uniqueId val="{00000000-4E2A-4690-A955-E75EA7838653}"/>
            </c:ext>
          </c:extLst>
        </c:ser>
        <c:dLbls>
          <c:dLblPos val="outEnd"/>
          <c:showLegendKey val="0"/>
          <c:showVal val="1"/>
          <c:showCatName val="0"/>
          <c:showSerName val="0"/>
          <c:showPercent val="0"/>
          <c:showBubbleSize val="0"/>
        </c:dLbls>
        <c:gapWidth val="182"/>
        <c:axId val="485681696"/>
        <c:axId val="485684960"/>
      </c:barChart>
      <c:catAx>
        <c:axId val="4856816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species</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4960"/>
        <c:crosses val="autoZero"/>
        <c:auto val="1"/>
        <c:lblAlgn val="ctr"/>
        <c:lblOffset val="100"/>
        <c:noMultiLvlLbl val="0"/>
      </c:catAx>
      <c:valAx>
        <c:axId val="48568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Use value</a:t>
                </a:r>
                <a:endParaRPr lang="fr-FR" sz="7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8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Total Use Value</a:t>
            </a:r>
            <a:endParaRPr lang="fr-FR" sz="105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008267716535433"/>
          <c:y val="0.19486111111111112"/>
          <c:w val="0.64058398950131235"/>
          <c:h val="0.72088764946048411"/>
        </c:manualLayout>
      </c:layout>
      <c:barChart>
        <c:barDir val="bar"/>
        <c:grouping val="stacked"/>
        <c:varyColors val="0"/>
        <c:ser>
          <c:idx val="0"/>
          <c:order val="0"/>
          <c:spPr>
            <a:solidFill>
              <a:schemeClr val="accent1"/>
            </a:solidFill>
            <a:ln>
              <a:noFill/>
            </a:ln>
            <a:effectLst/>
          </c:spPr>
          <c:invertIfNegative val="0"/>
          <c:cat>
            <c:strRef>
              <c:f>[Classeur1]Feuil1!$A$143:$A$153</c:f>
              <c:strCache>
                <c:ptCount val="11"/>
                <c:pt idx="0">
                  <c:v>Facilitants l' accouchement</c:v>
                </c:pt>
                <c:pt idx="1">
                  <c:v>Fievre</c:v>
                </c:pt>
                <c:pt idx="2">
                  <c:v>Hémorroïde</c:v>
                </c:pt>
                <c:pt idx="3">
                  <c:v>Antivenimeux</c:v>
                </c:pt>
                <c:pt idx="4">
                  <c:v>Appétissants</c:v>
                </c:pt>
                <c:pt idx="5">
                  <c:v>Poue</c:v>
                </c:pt>
                <c:pt idx="6">
                  <c:v>Diarrhée</c:v>
                </c:pt>
                <c:pt idx="7">
                  <c:v>Blessure</c:v>
                </c:pt>
                <c:pt idx="8">
                  <c:v>Toux</c:v>
                </c:pt>
                <c:pt idx="9">
                  <c:v>Hypertensions</c:v>
                </c:pt>
                <c:pt idx="10">
                  <c:v>Constipation</c:v>
                </c:pt>
              </c:strCache>
            </c:strRef>
          </c:cat>
          <c:val>
            <c:numRef>
              <c:f>[Classeur1]Feuil1!$B$143:$B$153</c:f>
              <c:numCache>
                <c:formatCode>General</c:formatCode>
                <c:ptCount val="11"/>
                <c:pt idx="0">
                  <c:v>1.1399999999999999</c:v>
                </c:pt>
                <c:pt idx="1">
                  <c:v>2.27</c:v>
                </c:pt>
                <c:pt idx="2">
                  <c:v>3.41</c:v>
                </c:pt>
                <c:pt idx="3">
                  <c:v>4.55</c:v>
                </c:pt>
                <c:pt idx="4">
                  <c:v>5.68</c:v>
                </c:pt>
                <c:pt idx="5">
                  <c:v>9.82</c:v>
                </c:pt>
                <c:pt idx="6">
                  <c:v>9.09</c:v>
                </c:pt>
                <c:pt idx="7">
                  <c:v>10.23</c:v>
                </c:pt>
                <c:pt idx="8">
                  <c:v>13.64</c:v>
                </c:pt>
                <c:pt idx="9">
                  <c:v>20.45</c:v>
                </c:pt>
                <c:pt idx="10">
                  <c:v>22.73</c:v>
                </c:pt>
              </c:numCache>
            </c:numRef>
          </c:val>
          <c:extLst>
            <c:ext xmlns:c16="http://schemas.microsoft.com/office/drawing/2014/chart" uri="{C3380CC4-5D6E-409C-BE32-E72D297353CC}">
              <c16:uniqueId val="{00000000-E3EB-4411-8929-3810C2BB03DD}"/>
            </c:ext>
          </c:extLst>
        </c:ser>
        <c:dLbls>
          <c:showLegendKey val="0"/>
          <c:showVal val="0"/>
          <c:showCatName val="0"/>
          <c:showSerName val="0"/>
          <c:showPercent val="0"/>
          <c:showBubbleSize val="0"/>
        </c:dLbls>
        <c:gapWidth val="150"/>
        <c:overlap val="100"/>
        <c:axId val="270565904"/>
        <c:axId val="270566320"/>
      </c:barChart>
      <c:catAx>
        <c:axId val="27056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66320"/>
        <c:crosses val="autoZero"/>
        <c:auto val="1"/>
        <c:lblAlgn val="ctr"/>
        <c:lblOffset val="100"/>
        <c:noMultiLvlLbl val="0"/>
      </c:catAx>
      <c:valAx>
        <c:axId val="27056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6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 used in construction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640823767361982"/>
          <c:y val="0.12502246084911434"/>
          <c:w val="0.59724281730896256"/>
          <c:h val="0.72530348356157803"/>
        </c:manualLayout>
      </c:layout>
      <c:barChart>
        <c:barDir val="bar"/>
        <c:grouping val="clustered"/>
        <c:varyColors val="0"/>
        <c:ser>
          <c:idx val="0"/>
          <c:order val="0"/>
          <c:tx>
            <c:strRef>
              <c:f>Figure!$C$356</c:f>
              <c:strCache>
                <c:ptCount val="1"/>
                <c:pt idx="0">
                  <c:v>Fr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Figure!$A$357:$A$367</c:f>
              <c:strCache>
                <c:ptCount val="11"/>
                <c:pt idx="0">
                  <c:v>Prosopis juliflora (Sw.) DC</c:v>
                </c:pt>
                <c:pt idx="1">
                  <c:v>Calotropis procera Ait.</c:v>
                </c:pt>
                <c:pt idx="2">
                  <c:v>Acacia tortilis ( Subsp.) Savi.</c:v>
                </c:pt>
                <c:pt idx="3">
                  <c:v>Hyphaene thebaica (L.) Mart.</c:v>
                </c:pt>
                <c:pt idx="4">
                  <c:v>Phoenix dactylifera L.</c:v>
                </c:pt>
                <c:pt idx="5">
                  <c:v>Panicum turgidum Forsk.</c:v>
                </c:pt>
                <c:pt idx="6">
                  <c:v>Acacia chrembergiana Hayne.</c:v>
                </c:pt>
                <c:pt idx="7">
                  <c:v>Acacia nilotica (L.) Willd. ex Delile</c:v>
                </c:pt>
                <c:pt idx="8">
                  <c:v>Balanites aegyptiaca (L.) Del.</c:v>
                </c:pt>
                <c:pt idx="9">
                  <c:v>Faidherbia albida (Del.) A. Chev</c:v>
                </c:pt>
                <c:pt idx="10">
                  <c:v>Tamarix orientalis Forsk.</c:v>
                </c:pt>
              </c:strCache>
            </c:strRef>
          </c:cat>
          <c:val>
            <c:numRef>
              <c:f>Figure!$C$357:$C$367</c:f>
              <c:numCache>
                <c:formatCode>0.00</c:formatCode>
                <c:ptCount val="11"/>
                <c:pt idx="0">
                  <c:v>26.70807453416149</c:v>
                </c:pt>
                <c:pt idx="1">
                  <c:v>24.534161490683228</c:v>
                </c:pt>
                <c:pt idx="2">
                  <c:v>18.012422360248447</c:v>
                </c:pt>
                <c:pt idx="3">
                  <c:v>17.391304347826086</c:v>
                </c:pt>
                <c:pt idx="4">
                  <c:v>6.8322981366459627</c:v>
                </c:pt>
                <c:pt idx="5">
                  <c:v>3.1055900621118013</c:v>
                </c:pt>
                <c:pt idx="6">
                  <c:v>1.2422360248447204</c:v>
                </c:pt>
                <c:pt idx="7">
                  <c:v>0.6211180124223602</c:v>
                </c:pt>
                <c:pt idx="8">
                  <c:v>0.6211180124223602</c:v>
                </c:pt>
                <c:pt idx="9">
                  <c:v>0.6211180124223602</c:v>
                </c:pt>
                <c:pt idx="10">
                  <c:v>0.3105590062111801</c:v>
                </c:pt>
              </c:numCache>
            </c:numRef>
          </c:val>
          <c:extLst>
            <c:ext xmlns:c16="http://schemas.microsoft.com/office/drawing/2014/chart" uri="{C3380CC4-5D6E-409C-BE32-E72D297353CC}">
              <c16:uniqueId val="{00000000-7E4E-46B7-9334-32B9828F222A}"/>
            </c:ext>
          </c:extLst>
        </c:ser>
        <c:dLbls>
          <c:dLblPos val="outEnd"/>
          <c:showLegendKey val="0"/>
          <c:showVal val="1"/>
          <c:showCatName val="0"/>
          <c:showSerName val="0"/>
          <c:showPercent val="0"/>
          <c:showBubbleSize val="0"/>
        </c:dLbls>
        <c:gapWidth val="182"/>
        <c:axId val="485676800"/>
        <c:axId val="485680064"/>
      </c:barChart>
      <c:catAx>
        <c:axId val="485676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Species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80064"/>
        <c:crosses val="autoZero"/>
        <c:auto val="1"/>
        <c:lblAlgn val="ctr"/>
        <c:lblOffset val="100"/>
        <c:noMultiLvlLbl val="0"/>
      </c:catAx>
      <c:valAx>
        <c:axId val="485680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effectLst/>
                  </a:rPr>
                  <a:t>Use value</a:t>
                </a:r>
                <a:endParaRPr lang="fr-FR" sz="7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7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894A-6BB7-498E-9D53-1DFC6882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3969</Words>
  <Characters>22057</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DOYEN</dc:creator>
  <cp:keywords/>
  <dc:description/>
  <cp:lastModifiedBy>SDI PC New 16</cp:lastModifiedBy>
  <cp:revision>7</cp:revision>
  <dcterms:created xsi:type="dcterms:W3CDTF">2025-11-03T18:28:00Z</dcterms:created>
  <dcterms:modified xsi:type="dcterms:W3CDTF">2025-11-04T07:29:00Z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fc7d295d-f8ec-4eef-bbf4-9b7917f548f1</vt:lpwstr>
  </property>
</Properties>
</file>