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7AD06" w14:textId="29DFC18F" w:rsidR="00077110" w:rsidRPr="00CF7515" w:rsidRDefault="00077110" w:rsidP="00CF7515">
      <w:pPr>
        <w:spacing w:after="240"/>
        <w:jc w:val="center"/>
        <w:rPr>
          <w:rFonts w:ascii="Arial" w:hAnsi="Arial" w:cs="Arial"/>
          <w:b/>
          <w:bCs/>
          <w:sz w:val="28"/>
          <w:szCs w:val="24"/>
          <w:lang w:val="en"/>
        </w:rPr>
      </w:pPr>
      <w:bookmarkStart w:id="0" w:name="_GoBack"/>
      <w:bookmarkEnd w:id="0"/>
      <w:r w:rsidRPr="00CF7515">
        <w:rPr>
          <w:rFonts w:ascii="Arial" w:hAnsi="Arial" w:cs="Arial"/>
          <w:b/>
          <w:bCs/>
          <w:sz w:val="28"/>
          <w:szCs w:val="24"/>
          <w:lang w:val="en"/>
        </w:rPr>
        <w:t>TEMPORAL PROGRESS OF SHEATH BLIGHT IN IRRIGATED RICE GENOTYPES AS INDICATIVE OF DISEASE RESISTANCE</w:t>
      </w:r>
    </w:p>
    <w:p w14:paraId="78377E7C" w14:textId="6BA492C9" w:rsidR="00FD5A96" w:rsidRPr="00103342" w:rsidRDefault="00FD5A96" w:rsidP="00EA4A72">
      <w:pPr>
        <w:spacing w:after="240"/>
        <w:rPr>
          <w:rFonts w:ascii="Arial" w:hAnsi="Arial" w:cs="Arial"/>
          <w:vertAlign w:val="superscript"/>
          <w:lang w:val="en"/>
        </w:rPr>
      </w:pPr>
    </w:p>
    <w:p w14:paraId="7B259113" w14:textId="77777777" w:rsidR="00077110" w:rsidRPr="00103342" w:rsidRDefault="00077110" w:rsidP="00EA4A72">
      <w:pPr>
        <w:rPr>
          <w:rFonts w:ascii="Arial" w:hAnsi="Arial" w:cs="Arial"/>
          <w:b/>
          <w:bCs/>
          <w:sz w:val="22"/>
          <w:szCs w:val="20"/>
        </w:rPr>
      </w:pPr>
      <w:r w:rsidRPr="00103342">
        <w:rPr>
          <w:rFonts w:ascii="Arial" w:hAnsi="Arial" w:cs="Arial"/>
          <w:b/>
          <w:bCs/>
          <w:sz w:val="22"/>
          <w:szCs w:val="20"/>
        </w:rPr>
        <w:t>ABSTRACT</w:t>
      </w:r>
    </w:p>
    <w:p w14:paraId="2446C722" w14:textId="41B9DCED" w:rsidR="0028083B" w:rsidRDefault="0028083B" w:rsidP="00EA4A72">
      <w:pPr>
        <w:spacing w:before="240" w:after="240"/>
        <w:rPr>
          <w:rFonts w:ascii="Arial" w:hAnsi="Arial" w:cs="Arial"/>
          <w:bCs/>
          <w:lang w:val="en"/>
        </w:rPr>
      </w:pPr>
      <w:bookmarkStart w:id="1" w:name="_Hlk133354762"/>
      <w:r w:rsidRPr="0028083B">
        <w:rPr>
          <w:rFonts w:ascii="Arial" w:hAnsi="Arial" w:cs="Arial"/>
          <w:bCs/>
          <w:lang w:val="en"/>
        </w:rPr>
        <w:t xml:space="preserve">Rice is a </w:t>
      </w:r>
      <w:r w:rsidR="00C15F12">
        <w:rPr>
          <w:rFonts w:ascii="Arial" w:hAnsi="Arial" w:cs="Arial"/>
          <w:bCs/>
          <w:lang w:val="en"/>
        </w:rPr>
        <w:t>major</w:t>
      </w:r>
      <w:r w:rsidR="00E02F94">
        <w:rPr>
          <w:rFonts w:ascii="Arial" w:hAnsi="Arial" w:cs="Arial"/>
          <w:bCs/>
          <w:lang w:val="en"/>
        </w:rPr>
        <w:t xml:space="preserve"> global</w:t>
      </w:r>
      <w:r w:rsidRPr="0028083B">
        <w:rPr>
          <w:rFonts w:ascii="Arial" w:hAnsi="Arial" w:cs="Arial"/>
          <w:bCs/>
          <w:lang w:val="en"/>
        </w:rPr>
        <w:t xml:space="preserve"> cereal crop, which is mostly produced through irrigation systems. Fungal diseases are a threat to its production</w:t>
      </w:r>
      <w:r>
        <w:rPr>
          <w:rFonts w:ascii="Arial" w:hAnsi="Arial" w:cs="Arial"/>
          <w:bCs/>
          <w:lang w:val="en"/>
        </w:rPr>
        <w:t>,</w:t>
      </w:r>
      <w:r w:rsidRPr="0028083B">
        <w:rPr>
          <w:rFonts w:ascii="Arial" w:hAnsi="Arial" w:cs="Arial"/>
          <w:bCs/>
          <w:lang w:val="en"/>
        </w:rPr>
        <w:t xml:space="preserve"> with one of the most devastating being sheath blight</w:t>
      </w:r>
      <w:r>
        <w:rPr>
          <w:rFonts w:ascii="Arial" w:hAnsi="Arial" w:cs="Arial"/>
          <w:bCs/>
          <w:lang w:val="en"/>
        </w:rPr>
        <w:t>,</w:t>
      </w:r>
      <w:r w:rsidRPr="0028083B">
        <w:rPr>
          <w:rFonts w:ascii="Arial" w:hAnsi="Arial" w:cs="Arial"/>
          <w:bCs/>
          <w:lang w:val="en"/>
        </w:rPr>
        <w:t xml:space="preserve"> which is caused by </w:t>
      </w:r>
      <w:proofErr w:type="spellStart"/>
      <w:r w:rsidRPr="0028083B">
        <w:rPr>
          <w:rFonts w:ascii="Arial" w:hAnsi="Arial" w:cs="Arial"/>
          <w:bCs/>
          <w:i/>
          <w:iCs/>
          <w:lang w:val="en"/>
        </w:rPr>
        <w:t>Rhizoctonia</w:t>
      </w:r>
      <w:proofErr w:type="spellEnd"/>
      <w:r w:rsidRPr="0028083B">
        <w:rPr>
          <w:rFonts w:ascii="Arial" w:hAnsi="Arial" w:cs="Arial"/>
          <w:bCs/>
          <w:i/>
          <w:iCs/>
          <w:lang w:val="en"/>
        </w:rPr>
        <w:t xml:space="preserve"> </w:t>
      </w:r>
      <w:proofErr w:type="spellStart"/>
      <w:r w:rsidRPr="0028083B">
        <w:rPr>
          <w:rFonts w:ascii="Arial" w:hAnsi="Arial" w:cs="Arial"/>
          <w:bCs/>
          <w:i/>
          <w:iCs/>
          <w:lang w:val="en"/>
        </w:rPr>
        <w:t>solani</w:t>
      </w:r>
      <w:proofErr w:type="spellEnd"/>
      <w:r w:rsidRPr="0028083B">
        <w:rPr>
          <w:rFonts w:ascii="Arial" w:hAnsi="Arial" w:cs="Arial"/>
          <w:bCs/>
          <w:lang w:val="en"/>
        </w:rPr>
        <w:t xml:space="preserve">. Since very few </w:t>
      </w:r>
      <w:r>
        <w:rPr>
          <w:rFonts w:ascii="Arial" w:hAnsi="Arial" w:cs="Arial"/>
          <w:bCs/>
          <w:lang w:val="en"/>
        </w:rPr>
        <w:t>studies</w:t>
      </w:r>
      <w:r w:rsidRPr="0028083B">
        <w:rPr>
          <w:rFonts w:ascii="Arial" w:hAnsi="Arial" w:cs="Arial"/>
          <w:bCs/>
          <w:lang w:val="en"/>
        </w:rPr>
        <w:t xml:space="preserve"> were conducted on the temporal dynamics of this disease in controlled irrigated rice conditions, this research was meant to determine the resistance of 18 genotypes of irrigated rice to sheath blight. The experiment was in a </w:t>
      </w:r>
      <w:r>
        <w:rPr>
          <w:rFonts w:ascii="Arial" w:hAnsi="Arial" w:cs="Arial"/>
          <w:bCs/>
          <w:lang w:val="en"/>
        </w:rPr>
        <w:t>greenhouse</w:t>
      </w:r>
      <w:r w:rsidRPr="0028083B">
        <w:rPr>
          <w:rFonts w:ascii="Arial" w:hAnsi="Arial" w:cs="Arial"/>
          <w:bCs/>
          <w:lang w:val="en"/>
        </w:rPr>
        <w:t xml:space="preserve"> on a completely randomized </w:t>
      </w:r>
      <w:r>
        <w:rPr>
          <w:rFonts w:ascii="Arial" w:hAnsi="Arial" w:cs="Arial"/>
          <w:bCs/>
          <w:lang w:val="en"/>
        </w:rPr>
        <w:t>four-replication</w:t>
      </w:r>
      <w:r w:rsidRPr="0028083B">
        <w:rPr>
          <w:rFonts w:ascii="Arial" w:hAnsi="Arial" w:cs="Arial"/>
          <w:bCs/>
          <w:lang w:val="en"/>
        </w:rPr>
        <w:t xml:space="preserve"> design. The area </w:t>
      </w:r>
      <w:r>
        <w:rPr>
          <w:rFonts w:ascii="Arial" w:hAnsi="Arial" w:cs="Arial"/>
          <w:bCs/>
          <w:lang w:val="en"/>
        </w:rPr>
        <w:t>under</w:t>
      </w:r>
      <w:r w:rsidRPr="0028083B">
        <w:rPr>
          <w:rFonts w:ascii="Arial" w:hAnsi="Arial" w:cs="Arial"/>
          <w:bCs/>
          <w:lang w:val="en"/>
        </w:rPr>
        <w:t xml:space="preserve"> the Disease Progress Curve (AUDPC) was used to assess resistance</w:t>
      </w:r>
      <w:r w:rsidR="003674A5">
        <w:rPr>
          <w:rFonts w:ascii="Arial" w:hAnsi="Arial" w:cs="Arial"/>
          <w:bCs/>
          <w:lang w:val="en"/>
        </w:rPr>
        <w:t>,</w:t>
      </w:r>
      <w:r w:rsidRPr="0028083B">
        <w:rPr>
          <w:rFonts w:ascii="Arial" w:hAnsi="Arial" w:cs="Arial"/>
          <w:bCs/>
          <w:lang w:val="en"/>
        </w:rPr>
        <w:t xml:space="preserve"> and </w:t>
      </w:r>
      <w:r w:rsidR="00CF6C35">
        <w:rPr>
          <w:rFonts w:ascii="Arial" w:hAnsi="Arial" w:cs="Arial"/>
          <w:bCs/>
          <w:lang w:val="en"/>
        </w:rPr>
        <w:t>temporal disease progress was modeled</w:t>
      </w:r>
      <w:r w:rsidRPr="0028083B">
        <w:rPr>
          <w:rFonts w:ascii="Arial" w:hAnsi="Arial" w:cs="Arial"/>
          <w:bCs/>
          <w:lang w:val="en"/>
        </w:rPr>
        <w:t xml:space="preserve">. These genotypes </w:t>
      </w:r>
      <w:r w:rsidR="00CF6C35">
        <w:rPr>
          <w:rFonts w:ascii="Arial" w:hAnsi="Arial" w:cs="Arial"/>
          <w:bCs/>
          <w:lang w:val="en"/>
        </w:rPr>
        <w:t>showed the highest level of resistance, as indicated by the lowest AUDPC values:</w:t>
      </w:r>
      <w:r w:rsidRPr="0028083B">
        <w:rPr>
          <w:rFonts w:ascii="Arial" w:hAnsi="Arial" w:cs="Arial"/>
          <w:bCs/>
          <w:lang w:val="en"/>
        </w:rPr>
        <w:t xml:space="preserve"> AB171292, AB171294, and AB171275. AB171292 was the most resistant of these</w:t>
      </w:r>
      <w:r w:rsidR="003674A5">
        <w:rPr>
          <w:rFonts w:ascii="Arial" w:hAnsi="Arial" w:cs="Arial"/>
          <w:bCs/>
          <w:lang w:val="en"/>
        </w:rPr>
        <w:t>,</w:t>
      </w:r>
      <w:r w:rsidRPr="0028083B">
        <w:rPr>
          <w:rFonts w:ascii="Arial" w:hAnsi="Arial" w:cs="Arial"/>
          <w:bCs/>
          <w:lang w:val="en"/>
        </w:rPr>
        <w:t xml:space="preserve"> with a maximum disease severity of 9.25</w:t>
      </w:r>
      <w:r w:rsidR="00280342">
        <w:rPr>
          <w:rFonts w:ascii="Arial" w:hAnsi="Arial" w:cs="Arial"/>
          <w:bCs/>
          <w:lang w:val="en"/>
        </w:rPr>
        <w:t xml:space="preserve"> %</w:t>
      </w:r>
      <w:r w:rsidRPr="0028083B">
        <w:rPr>
          <w:rFonts w:ascii="Arial" w:hAnsi="Arial" w:cs="Arial"/>
          <w:bCs/>
          <w:lang w:val="en"/>
        </w:rPr>
        <w:t>. BRS Catiana, BRS A702 CL, AB171266</w:t>
      </w:r>
      <w:r w:rsidR="003674A5">
        <w:rPr>
          <w:rFonts w:ascii="Arial" w:hAnsi="Arial" w:cs="Arial"/>
          <w:bCs/>
          <w:lang w:val="en"/>
        </w:rPr>
        <w:t>,</w:t>
      </w:r>
      <w:r w:rsidRPr="0028083B">
        <w:rPr>
          <w:rFonts w:ascii="Arial" w:hAnsi="Arial" w:cs="Arial"/>
          <w:bCs/>
          <w:lang w:val="en"/>
        </w:rPr>
        <w:t xml:space="preserve"> and AB171267 were the most susceptible genotypes that caused death of the plants at 75 </w:t>
      </w:r>
      <w:r w:rsidR="00280342">
        <w:rPr>
          <w:rFonts w:ascii="Arial" w:hAnsi="Arial" w:cs="Arial"/>
          <w:bCs/>
          <w:lang w:val="en"/>
        </w:rPr>
        <w:t>%</w:t>
      </w:r>
      <w:r w:rsidRPr="0028083B">
        <w:rPr>
          <w:rFonts w:ascii="Arial" w:hAnsi="Arial" w:cs="Arial"/>
          <w:bCs/>
          <w:lang w:val="en"/>
        </w:rPr>
        <w:t xml:space="preserve"> severity. The</w:t>
      </w:r>
      <w:r w:rsidR="00D90D55">
        <w:rPr>
          <w:rFonts w:ascii="Arial" w:hAnsi="Arial" w:cs="Arial"/>
          <w:bCs/>
          <w:lang w:val="en"/>
        </w:rPr>
        <w:t xml:space="preserve"> </w:t>
      </w:r>
      <w:r w:rsidR="0054549A">
        <w:rPr>
          <w:rFonts w:ascii="Arial" w:hAnsi="Arial" w:cs="Arial"/>
        </w:rPr>
        <w:t>G</w:t>
      </w:r>
      <w:r w:rsidR="0054549A" w:rsidRPr="0054549A">
        <w:rPr>
          <w:rFonts w:ascii="Arial" w:hAnsi="Arial" w:cs="Arial"/>
        </w:rPr>
        <w:t>ompertz</w:t>
      </w:r>
      <w:r w:rsidRPr="0028083B">
        <w:rPr>
          <w:rFonts w:ascii="Arial" w:hAnsi="Arial" w:cs="Arial"/>
          <w:bCs/>
          <w:lang w:val="en"/>
        </w:rPr>
        <w:t xml:space="preserve"> model was most appropriate to describe the temporal disease progression of the susceptible genotypes, which follows the rapid epidemic, whereas the resistant genotypes followed the Monomolecular model, which marked the slow and restricted increase of the disease. Also, genotypes AB171307 and AB171294 possessed the highest fresh mass, which is indicative of their tolerance. The current research has determined resistant genotypes that are promising to be used in breeding programs and has also explained the epidemiology of sheath blight to manage the disease better.</w:t>
      </w:r>
    </w:p>
    <w:p w14:paraId="0C70BAF2" w14:textId="058D5A77" w:rsidR="00CF7515" w:rsidRPr="00103342" w:rsidRDefault="00077110" w:rsidP="00EA4A72">
      <w:pPr>
        <w:spacing w:before="240" w:after="240"/>
        <w:rPr>
          <w:rFonts w:ascii="Arial" w:hAnsi="Arial" w:cs="Arial"/>
        </w:rPr>
      </w:pPr>
      <w:r w:rsidRPr="00103342">
        <w:rPr>
          <w:rFonts w:ascii="Arial" w:hAnsi="Arial" w:cs="Arial"/>
          <w:b/>
          <w:bCs/>
          <w:lang w:val="en"/>
        </w:rPr>
        <w:t>Keywords:</w:t>
      </w:r>
      <w:r w:rsidR="00881DE9" w:rsidRPr="00103342">
        <w:rPr>
          <w:rFonts w:ascii="Arial" w:hAnsi="Arial" w:cs="Arial"/>
          <w:b/>
          <w:bCs/>
          <w:lang w:val="en"/>
        </w:rPr>
        <w:t xml:space="preserve"> </w:t>
      </w:r>
      <w:r w:rsidRPr="00103342">
        <w:rPr>
          <w:rFonts w:ascii="Arial" w:hAnsi="Arial" w:cs="Arial"/>
          <w:i/>
          <w:iCs/>
        </w:rPr>
        <w:t>Oryza sativa</w:t>
      </w:r>
      <w:r w:rsidRPr="00103342">
        <w:rPr>
          <w:rFonts w:ascii="Arial" w:hAnsi="Arial" w:cs="Arial"/>
        </w:rPr>
        <w:t xml:space="preserve">; </w:t>
      </w:r>
      <w:r w:rsidRPr="00103342">
        <w:rPr>
          <w:rFonts w:ascii="Arial" w:hAnsi="Arial" w:cs="Arial"/>
          <w:i/>
          <w:iCs/>
        </w:rPr>
        <w:t>Rhizoctonia solani</w:t>
      </w:r>
      <w:r w:rsidRPr="00103342">
        <w:rPr>
          <w:rFonts w:ascii="Arial" w:hAnsi="Arial" w:cs="Arial"/>
        </w:rPr>
        <w:t>; Pathogen; Fungus.</w:t>
      </w:r>
      <w:r w:rsidR="00322E81">
        <w:rPr>
          <w:rFonts w:ascii="Arial" w:hAnsi="Arial" w:cs="Arial"/>
        </w:rPr>
        <w:br w:type="page"/>
      </w:r>
    </w:p>
    <w:p w14:paraId="672C186A" w14:textId="6CDB889C" w:rsidR="00077110" w:rsidRPr="00103342" w:rsidRDefault="00077110" w:rsidP="00EA4A72">
      <w:pPr>
        <w:pStyle w:val="Heading2"/>
        <w:rPr>
          <w:rFonts w:ascii="Arial" w:hAnsi="Arial" w:cs="Arial"/>
        </w:rPr>
      </w:pPr>
      <w:bookmarkStart w:id="2" w:name="_Toc133869884"/>
      <w:bookmarkStart w:id="3" w:name="_Hlk133354794"/>
      <w:r w:rsidRPr="00103342">
        <w:rPr>
          <w:rFonts w:ascii="Arial" w:hAnsi="Arial" w:cs="Arial"/>
        </w:rPr>
        <w:lastRenderedPageBreak/>
        <w:t>1</w:t>
      </w:r>
      <w:r w:rsidR="00D71C32" w:rsidRPr="00103342">
        <w:rPr>
          <w:rFonts w:ascii="Arial" w:hAnsi="Arial" w:cs="Arial"/>
        </w:rPr>
        <w:t>.</w:t>
      </w:r>
      <w:r w:rsidRPr="00103342">
        <w:rPr>
          <w:rFonts w:ascii="Arial" w:hAnsi="Arial" w:cs="Arial"/>
        </w:rPr>
        <w:t xml:space="preserve"> Introduction</w:t>
      </w:r>
      <w:bookmarkEnd w:id="2"/>
    </w:p>
    <w:p w14:paraId="21B18FFF"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Rice (L.) is an important cereal crop, which</w:t>
      </w:r>
    </w:p>
    <w:p w14:paraId="33EDFC49"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provides food and nutritional security for half the population</w:t>
      </w:r>
    </w:p>
    <w:p w14:paraId="4BF43D68"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human race.</w:t>
      </w:r>
    </w:p>
    <w:p w14:paraId="73E4A428"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Rice (L.) is an important cereal crop, which</w:t>
      </w:r>
    </w:p>
    <w:p w14:paraId="257A8985"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provides food and nutritional security for half the population</w:t>
      </w:r>
    </w:p>
    <w:p w14:paraId="68FA77E0"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human race.</w:t>
      </w:r>
    </w:p>
    <w:p w14:paraId="6BD5ADEE"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Rice (L.) is an important cereal crop, which</w:t>
      </w:r>
    </w:p>
    <w:p w14:paraId="7F7E7054"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provides food and nutritional security for half the population</w:t>
      </w:r>
    </w:p>
    <w:p w14:paraId="30A843DF"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human race.</w:t>
      </w:r>
    </w:p>
    <w:p w14:paraId="16798636" w14:textId="3DF5411F" w:rsidR="0059758C" w:rsidRPr="00103342" w:rsidRDefault="000D21C2" w:rsidP="00EA4A72">
      <w:pPr>
        <w:rPr>
          <w:rFonts w:ascii="Arial" w:hAnsi="Arial" w:cs="Arial"/>
          <w:bCs/>
        </w:rPr>
      </w:pPr>
      <w:r w:rsidRPr="00103342">
        <w:rPr>
          <w:rFonts w:ascii="Arial" w:hAnsi="Arial" w:cs="Arial"/>
          <w:bCs/>
        </w:rPr>
        <w:t>Rice (</w:t>
      </w:r>
      <w:r w:rsidRPr="00103342">
        <w:rPr>
          <w:rFonts w:ascii="Arial" w:hAnsi="Arial" w:cs="Arial"/>
          <w:bCs/>
          <w:i/>
          <w:iCs/>
        </w:rPr>
        <w:t>Oryza sativa L</w:t>
      </w:r>
      <w:r w:rsidRPr="00103342">
        <w:rPr>
          <w:rFonts w:ascii="Arial" w:hAnsi="Arial" w:cs="Arial"/>
          <w:bCs/>
        </w:rPr>
        <w:t xml:space="preserve">.) ranks among the most significant cereals in the world as it is one of the staples of food of most nations, and it is the source of food and nutritional security </w:t>
      </w:r>
      <w:r w:rsidR="004229F2">
        <w:rPr>
          <w:rFonts w:ascii="Arial" w:hAnsi="Arial" w:cs="Arial"/>
          <w:bCs/>
        </w:rPr>
        <w:fldChar w:fldCharType="begin"/>
      </w:r>
      <w:r w:rsidR="00AD3712">
        <w:rPr>
          <w:rFonts w:ascii="Arial" w:hAnsi="Arial" w:cs="Arial"/>
          <w:bCs/>
        </w:rPr>
        <w:instrText xml:space="preserve"> ADDIN EN.CITE &lt;EndNote&gt;&lt;Cite&gt;&lt;Author&gt;Rezvi&lt;/Author&gt;&lt;Year&gt;2023&lt;/Year&gt;&lt;RecNum&gt;45&lt;/RecNum&gt;&lt;DisplayText&gt;[1]&lt;/DisplayText&gt;&lt;record&gt;&lt;rec-number&gt;45&lt;/rec-number&gt;&lt;foreign-keys&gt;&lt;key app="EN" db-id="taxst5xxl0pzv5es2f6v0awrpvtrr50ssf95" timestamp="1762903781"&gt;45&lt;/key&gt;&lt;/foreign-keys&gt;&lt;ref-type name="Journal Article"&gt;17&lt;/ref-type&gt;&lt;contributors&gt;&lt;authors&gt;&lt;author&gt;Rezvi, Hridoy Ul Awall&lt;/author&gt;&lt;author&gt;Tahjib</w:instrText>
      </w:r>
      <w:r w:rsidR="00AD3712">
        <w:rPr>
          <w:rFonts w:ascii="Cambria Math" w:hAnsi="Cambria Math" w:cs="Cambria Math"/>
          <w:bCs/>
        </w:rPr>
        <w:instrText>‐</w:instrText>
      </w:r>
      <w:r w:rsidR="00AD3712">
        <w:rPr>
          <w:rFonts w:ascii="Arial" w:hAnsi="Arial" w:cs="Arial"/>
          <w:bCs/>
        </w:rPr>
        <w:instrText>Ul</w:instrText>
      </w:r>
      <w:r w:rsidR="00AD3712">
        <w:rPr>
          <w:rFonts w:ascii="Cambria Math" w:hAnsi="Cambria Math" w:cs="Cambria Math"/>
          <w:bCs/>
        </w:rPr>
        <w:instrText>‐</w:instrText>
      </w:r>
      <w:r w:rsidR="00AD3712">
        <w:rPr>
          <w:rFonts w:ascii="Arial" w:hAnsi="Arial" w:cs="Arial"/>
          <w:bCs/>
        </w:rPr>
        <w:instrText>Arif, Md&lt;/author&gt;&lt;author&gt;Azim, Md Abdul&lt;/author&gt;&lt;author&gt;Tumpa, Toufica Ahmed&lt;/author&gt;&lt;author&gt;Tipu, Mohammad Monirul Hasan&lt;/author&gt;&lt;author&gt;Najnine, Farhana&lt;/author&gt;&lt;author&gt;Dawood, Mona FA&lt;/author&gt;&lt;author&gt;Skalicky, Milan&lt;/author&gt;&lt;author&gt;Brestič, Marián&lt;/author&gt;&lt;/authors&gt;&lt;/contributors&gt;&lt;titles&gt;&lt;title&gt;Rice and food security: Climate change implications and the future prospects for nutritional security&lt;/title&gt;&lt;secondary-title&gt;Food and Energy Security&lt;/secondary-title&gt;&lt;/titles&gt;&lt;periodical&gt;&lt;full-title&gt;Food and Energy Security&lt;/full-title&gt;&lt;/periodical&gt;&lt;pages&gt;e430&lt;/pages&gt;&lt;volume&gt;12&lt;/volume&gt;&lt;number&gt;1&lt;/number&gt;&lt;dates&gt;&lt;year&gt;2023&lt;/year&gt;&lt;/dates&gt;&lt;isbn&gt;2048-3694&lt;/isbn&gt;&lt;urls&gt;&lt;/urls&gt;&lt;/record&gt;&lt;/Cite&gt;&lt;/EndNote&gt;</w:instrText>
      </w:r>
      <w:r w:rsidR="004229F2">
        <w:rPr>
          <w:rFonts w:ascii="Arial" w:hAnsi="Arial" w:cs="Arial"/>
          <w:bCs/>
        </w:rPr>
        <w:fldChar w:fldCharType="separate"/>
      </w:r>
      <w:r w:rsidR="00AD3712">
        <w:rPr>
          <w:rFonts w:ascii="Arial" w:hAnsi="Arial" w:cs="Arial"/>
          <w:bCs/>
          <w:noProof/>
        </w:rPr>
        <w:t>[1]</w:t>
      </w:r>
      <w:r w:rsidR="004229F2">
        <w:rPr>
          <w:rFonts w:ascii="Arial" w:hAnsi="Arial" w:cs="Arial"/>
          <w:bCs/>
        </w:rPr>
        <w:fldChar w:fldCharType="end"/>
      </w:r>
      <w:r w:rsidR="00E0544D" w:rsidRPr="00103342">
        <w:rPr>
          <w:rFonts w:ascii="Arial" w:hAnsi="Arial" w:cs="Arial"/>
          <w:bCs/>
        </w:rPr>
        <w:t>.</w:t>
      </w:r>
      <w:r w:rsidR="0071603A" w:rsidRPr="00103342">
        <w:rPr>
          <w:rFonts w:ascii="Arial" w:hAnsi="Arial" w:cs="Arial"/>
          <w:bCs/>
        </w:rPr>
        <w:t xml:space="preserve"> The abiotic conditions that can lead to the decrease of the productive potential of rice are unfavorable environmental conditions, and the biotic ones are the different diseases that afflict the crop </w:t>
      </w:r>
      <w:r w:rsidR="00EC2EAD" w:rsidRPr="00103342">
        <w:rPr>
          <w:rFonts w:ascii="Arial" w:hAnsi="Arial" w:cs="Arial"/>
          <w:bCs/>
        </w:rPr>
        <w:fldChar w:fldCharType="begin">
          <w:fldData xml:space="preserve">PEVuZE5vdGU+PENpdGU+PEF1dGhvcj5EYXR0YTwvQXV0aG9yPjxZZWFyPjIwMTI8L1llYXI+PFJl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</w:fldData>
        </w:fldChar>
      </w:r>
      <w:r w:rsidR="002E6FF5">
        <w:rPr>
          <w:rFonts w:ascii="Arial" w:hAnsi="Arial" w:cs="Arial"/>
          <w:bCs/>
        </w:rPr>
        <w:instrText xml:space="preserve"> ADDIN EN.CITE </w:instrText>
      </w:r>
      <w:r w:rsidR="002E6FF5">
        <w:rPr>
          <w:rFonts w:ascii="Arial" w:hAnsi="Arial" w:cs="Arial"/>
          <w:bCs/>
        </w:rPr>
        <w:fldChar w:fldCharType="begin">
          <w:fldData xml:space="preserve">PEVuZE5vdGU+PENpdGU+PEF1dGhvcj5EYXR0YTwvQXV0aG9yPjxZZWFyPjIwMTI8L1llYXI+PFJl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</w:fldData>
        </w:fldChar>
      </w:r>
      <w:r w:rsidR="002E6FF5">
        <w:rPr>
          <w:rFonts w:ascii="Arial" w:hAnsi="Arial" w:cs="Arial"/>
          <w:bCs/>
        </w:rPr>
        <w:instrText xml:space="preserve"> ADDIN EN.CITE.DATA </w:instrText>
      </w:r>
      <w:r w:rsidR="002E6FF5">
        <w:rPr>
          <w:rFonts w:ascii="Arial" w:hAnsi="Arial" w:cs="Arial"/>
          <w:bCs/>
        </w:rPr>
      </w:r>
      <w:r w:rsidR="002E6FF5">
        <w:rPr>
          <w:rFonts w:ascii="Arial" w:hAnsi="Arial" w:cs="Arial"/>
          <w:bCs/>
        </w:rPr>
        <w:fldChar w:fldCharType="end"/>
      </w:r>
      <w:r w:rsidR="00EC2EAD" w:rsidRPr="00103342">
        <w:rPr>
          <w:rFonts w:ascii="Arial" w:hAnsi="Arial" w:cs="Arial"/>
          <w:bCs/>
        </w:rPr>
      </w:r>
      <w:r w:rsidR="00EC2EAD" w:rsidRPr="00103342">
        <w:rPr>
          <w:rFonts w:ascii="Arial" w:hAnsi="Arial" w:cs="Arial"/>
          <w:bCs/>
        </w:rPr>
        <w:fldChar w:fldCharType="separate"/>
      </w:r>
      <w:r w:rsidR="002E6FF5">
        <w:rPr>
          <w:rFonts w:ascii="Arial" w:hAnsi="Arial" w:cs="Arial"/>
          <w:bCs/>
          <w:noProof/>
        </w:rPr>
        <w:t>[2-5]</w:t>
      </w:r>
      <w:r w:rsidR="00EC2EAD" w:rsidRPr="00103342">
        <w:rPr>
          <w:rFonts w:ascii="Arial" w:hAnsi="Arial" w:cs="Arial"/>
          <w:bCs/>
        </w:rPr>
        <w:fldChar w:fldCharType="end"/>
      </w:r>
      <w:r w:rsidR="0094799F" w:rsidRPr="00103342">
        <w:rPr>
          <w:rFonts w:ascii="Arial" w:hAnsi="Arial" w:cs="Arial"/>
          <w:bCs/>
        </w:rPr>
        <w:t>.</w:t>
      </w:r>
      <w:r w:rsidR="00683068" w:rsidRPr="00103342">
        <w:rPr>
          <w:rFonts w:ascii="Arial" w:hAnsi="Arial" w:cs="Arial"/>
          <w:bCs/>
        </w:rPr>
        <w:t xml:space="preserve"> </w:t>
      </w:r>
      <w:r w:rsidR="00DB2120" w:rsidRPr="00103342">
        <w:rPr>
          <w:rFonts w:ascii="Arial" w:hAnsi="Arial" w:cs="Arial"/>
        </w:rPr>
        <w:t xml:space="preserve">Over 70 microorganisms that cause the disease in various developmental stages can not only impact the yield of rice; they can also lead to </w:t>
      </w:r>
      <w:r w:rsidR="00AD3712">
        <w:rPr>
          <w:rFonts w:ascii="Arial" w:hAnsi="Arial" w:cs="Arial"/>
        </w:rPr>
        <w:t>a</w:t>
      </w:r>
      <w:r w:rsidR="00DB2120" w:rsidRPr="00103342">
        <w:rPr>
          <w:rFonts w:ascii="Arial" w:hAnsi="Arial" w:cs="Arial"/>
        </w:rPr>
        <w:t xml:space="preserve"> decrease in productivity and quality of grain </w:t>
      </w:r>
      <w:r w:rsidR="00737780" w:rsidRPr="00103342">
        <w:rPr>
          <w:rFonts w:ascii="Arial" w:hAnsi="Arial" w:cs="Arial"/>
        </w:rPr>
        <w:fldChar w:fldCharType="begin">
          <w:fldData xml:space="preserve">PEVuZE5vdGU+PENpdGU+PEF1dGhvcj5LZTwvQXV0aG9yPjxZZWFyPjIwMTc8L1llYXI+PFJlY051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</w:fldData>
        </w:fldChar>
      </w:r>
      <w:r w:rsidR="00FD0755">
        <w:rPr>
          <w:rFonts w:ascii="Arial" w:hAnsi="Arial" w:cs="Arial"/>
        </w:rPr>
        <w:instrText xml:space="preserve"> ADDIN EN.CITE </w:instrText>
      </w:r>
      <w:r w:rsidR="00FD0755">
        <w:rPr>
          <w:rFonts w:ascii="Arial" w:hAnsi="Arial" w:cs="Arial"/>
        </w:rPr>
        <w:fldChar w:fldCharType="begin">
          <w:fldData xml:space="preserve">PEVuZE5vdGU+PENpdGU+PEF1dGhvcj5LZTwvQXV0aG9yPjxZZWFyPjIwMTc8L1llYXI+PFJlY051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</w:fldData>
        </w:fldChar>
      </w:r>
      <w:r w:rsidR="00FD0755">
        <w:rPr>
          <w:rFonts w:ascii="Arial" w:hAnsi="Arial" w:cs="Arial"/>
        </w:rPr>
        <w:instrText xml:space="preserve"> ADDIN EN.CITE.DATA </w:instrText>
      </w:r>
      <w:r w:rsidR="00FD0755">
        <w:rPr>
          <w:rFonts w:ascii="Arial" w:hAnsi="Arial" w:cs="Arial"/>
        </w:rPr>
      </w:r>
      <w:r w:rsidR="00FD0755">
        <w:rPr>
          <w:rFonts w:ascii="Arial" w:hAnsi="Arial" w:cs="Arial"/>
        </w:rPr>
        <w:fldChar w:fldCharType="end"/>
      </w:r>
      <w:r w:rsidR="00737780" w:rsidRPr="00103342">
        <w:rPr>
          <w:rFonts w:ascii="Arial" w:hAnsi="Arial" w:cs="Arial"/>
        </w:rPr>
      </w:r>
      <w:r w:rsidR="00737780" w:rsidRPr="00103342">
        <w:rPr>
          <w:rFonts w:ascii="Arial" w:hAnsi="Arial" w:cs="Arial"/>
        </w:rPr>
        <w:fldChar w:fldCharType="separate"/>
      </w:r>
      <w:r w:rsidR="00FD0755">
        <w:rPr>
          <w:rFonts w:ascii="Arial" w:hAnsi="Arial" w:cs="Arial"/>
          <w:noProof/>
        </w:rPr>
        <w:t>[6-8]</w:t>
      </w:r>
      <w:r w:rsidR="00737780" w:rsidRPr="00103342">
        <w:rPr>
          <w:rFonts w:ascii="Arial" w:hAnsi="Arial" w:cs="Arial"/>
        </w:rPr>
        <w:fldChar w:fldCharType="end"/>
      </w:r>
      <w:r w:rsidR="00FF792E" w:rsidRPr="00103342">
        <w:rPr>
          <w:rFonts w:ascii="Arial" w:hAnsi="Arial" w:cs="Arial"/>
        </w:rPr>
        <w:t xml:space="preserve"> </w:t>
      </w:r>
      <w:r w:rsidR="009F00EE" w:rsidRPr="00103342">
        <w:rPr>
          <w:rFonts w:ascii="Arial" w:hAnsi="Arial" w:cs="Arial"/>
        </w:rPr>
        <w:t>and contribute to the reduction of productivity and grain quality</w:t>
      </w:r>
      <w:r w:rsidR="0008308B" w:rsidRPr="00103342">
        <w:rPr>
          <w:rFonts w:ascii="Arial" w:hAnsi="Arial" w:cs="Arial"/>
        </w:rPr>
        <w:t xml:space="preserve"> </w:t>
      </w:r>
      <w:r w:rsidR="00737780" w:rsidRPr="00103342">
        <w:rPr>
          <w:rFonts w:ascii="Arial" w:hAnsi="Arial" w:cs="Arial"/>
        </w:rPr>
        <w:fldChar w:fldCharType="begin">
          <w:fldData xml:space="preserve">PEVuZE5vdGU+PENpdGU+PEF1dGhvcj5DaGVuPC9BdXRob3I+PFllYXI+MjAyMTwvWWVhcj48UmVj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==
</w:fldData>
        </w:fldChar>
      </w:r>
      <w:r w:rsidR="00FD0755">
        <w:rPr>
          <w:rFonts w:ascii="Arial" w:hAnsi="Arial" w:cs="Arial"/>
        </w:rPr>
        <w:instrText xml:space="preserve"> ADDIN EN.CITE </w:instrText>
      </w:r>
      <w:r w:rsidR="00FD0755">
        <w:rPr>
          <w:rFonts w:ascii="Arial" w:hAnsi="Arial" w:cs="Arial"/>
        </w:rPr>
        <w:fldChar w:fldCharType="begin">
          <w:fldData xml:space="preserve">PEVuZE5vdGU+PENpdGU+PEF1dGhvcj5DaGVuPC9BdXRob3I+PFllYXI+MjAyMTwvWWVhcj48UmVj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==
</w:fldData>
        </w:fldChar>
      </w:r>
      <w:r w:rsidR="00FD0755">
        <w:rPr>
          <w:rFonts w:ascii="Arial" w:hAnsi="Arial" w:cs="Arial"/>
        </w:rPr>
        <w:instrText xml:space="preserve"> ADDIN EN.CITE.DATA </w:instrText>
      </w:r>
      <w:r w:rsidR="00FD0755">
        <w:rPr>
          <w:rFonts w:ascii="Arial" w:hAnsi="Arial" w:cs="Arial"/>
        </w:rPr>
      </w:r>
      <w:r w:rsidR="00FD0755">
        <w:rPr>
          <w:rFonts w:ascii="Arial" w:hAnsi="Arial" w:cs="Arial"/>
        </w:rPr>
        <w:fldChar w:fldCharType="end"/>
      </w:r>
      <w:r w:rsidR="00737780" w:rsidRPr="00103342">
        <w:rPr>
          <w:rFonts w:ascii="Arial" w:hAnsi="Arial" w:cs="Arial"/>
        </w:rPr>
      </w:r>
      <w:r w:rsidR="00737780" w:rsidRPr="00103342">
        <w:rPr>
          <w:rFonts w:ascii="Arial" w:hAnsi="Arial" w:cs="Arial"/>
        </w:rPr>
        <w:fldChar w:fldCharType="separate"/>
      </w:r>
      <w:r w:rsidR="00FD0755">
        <w:rPr>
          <w:rFonts w:ascii="Arial" w:hAnsi="Arial" w:cs="Arial"/>
          <w:noProof/>
        </w:rPr>
        <w:t>[9-11]</w:t>
      </w:r>
      <w:r w:rsidR="00737780" w:rsidRPr="00103342">
        <w:rPr>
          <w:rFonts w:ascii="Arial" w:hAnsi="Arial" w:cs="Arial"/>
        </w:rPr>
        <w:fldChar w:fldCharType="end"/>
      </w:r>
      <w:r w:rsidR="00AB65D6" w:rsidRPr="00103342">
        <w:rPr>
          <w:rFonts w:ascii="Arial" w:hAnsi="Arial" w:cs="Arial"/>
        </w:rPr>
        <w:t xml:space="preserve">. </w:t>
      </w:r>
      <w:r w:rsidR="00134CEB" w:rsidRPr="00103342">
        <w:rPr>
          <w:rFonts w:ascii="Arial" w:hAnsi="Arial" w:cs="Arial"/>
        </w:rPr>
        <w:t xml:space="preserve">Sheath Blight is one of the most significant fungal diseases in the cultivation of rice, causing huge losses, more serious tillering to harvest, weakening the stem, high lodging, and losses of the yield </w:t>
      </w:r>
      <w:r w:rsidR="00647E25" w:rsidRPr="00103342">
        <w:rPr>
          <w:rFonts w:ascii="Arial" w:hAnsi="Arial" w:cs="Arial"/>
        </w:rPr>
        <w:fldChar w:fldCharType="begin"/>
      </w:r>
      <w:r w:rsidR="00FD0755">
        <w:rPr>
          <w:rFonts w:ascii="Arial" w:hAnsi="Arial" w:cs="Arial"/>
        </w:rPr>
        <w:instrText xml:space="preserve"> ADDIN EN.CITE &lt;EndNote&gt;&lt;Cite&gt;&lt;Author&gt;Ghosh&lt;/Author&gt;&lt;Year&gt;2016&lt;/Year&gt;&lt;RecNum&gt;12&lt;/RecNum&gt;&lt;DisplayText&gt;[12, 13]&lt;/DisplayText&gt;&lt;record&gt;&lt;rec-number&gt;12&lt;/rec-number&gt;&lt;foreign-keys&gt;&lt;key app="EN" db-id="taxst5xxl0pzv5es2f6v0awrpvtrr50ssf95" timestamp="1761747761"&gt;12&lt;/key&gt;&lt;key app="ENWeb" db-id=""&gt;0&lt;/key&gt;&lt;/foreign-keys&gt;&lt;ref-type name="Journal Article"&gt;17&lt;/ref-type&gt;&lt;contributors&gt;&lt;authors&gt;&lt;author&gt;Ghosh, Prithwi&lt;/author&gt;&lt;author&gt;Sen, Senjuti&lt;/author&gt;&lt;author&gt;Chakraborty, Joydeep&lt;/author&gt;&lt;author&gt;Das, Sampa&lt;/author&gt;&lt;/authors&gt;&lt;/contributors&gt;&lt;titles&gt;&lt;title&gt;&lt;style face="normal" font="default" size="100%"&gt;Monitoring the efficacy of mutated &lt;/style&gt;&lt;style face="italic" font="default" size="100%"&gt;Allium sativum&lt;/style&gt;&lt;style face="normal" font="default" size="100%"&gt; leaf lectin in transgenic rice against &lt;/style&gt;&lt;style face="italic" font="default" size="100%"&gt;Rhizoctonia solani&lt;/style&gt;&lt;/title&gt;&lt;secondary-title&gt;BMC biotechnology&lt;/secondary-title&gt;&lt;/titles&gt;&lt;periodical&gt;&lt;full-title&gt;BMC biotechnology&lt;/full-title&gt;&lt;/periodical&gt;&lt;pages&gt;24&lt;/pages&gt;&lt;volume&gt;16&lt;/volume&gt;&lt;number&gt;1&lt;/number&gt;&lt;dates&gt;&lt;year&gt;2016&lt;/year&gt;&lt;/dates&gt;&lt;isbn&gt;1472-6750&lt;/isbn&gt;&lt;urls&gt;&lt;/urls&gt;&lt;/record&gt;&lt;/Cite&gt;&lt;Cite&gt;&lt;Author&gt;Singh&lt;/Author&gt;&lt;Year&gt;2016&lt;/Year&gt;&lt;RecNum&gt;29&lt;/RecNum&gt;&lt;record&gt;&lt;rec-number&gt;29&lt;/rec-number&gt;&lt;foreign-keys&gt;&lt;key app="EN" db-id="taxst5xxl0pzv5es2f6v0awrpvtrr50ssf95" timestamp="1761747761"&gt;29&lt;/key&gt;&lt;key app="ENWeb" db-id=""&gt;0&lt;/key&gt;&lt;/foreign-keys&gt;&lt;ref-type name="Journal Article"&gt;17&lt;/ref-type&gt;&lt;contributors&gt;&lt;authors&gt;&lt;author&gt;Singh, Rajbir&lt;/author&gt;&lt;/authors&gt;&lt;/contributors&gt;&lt;titles&gt;&lt;title&gt;Sheath blight of Rice: a review&lt;/title&gt;&lt;secondary-title&gt;International Journal of Agricultural Invention&lt;/secondary-title&gt;&lt;/titles&gt;&lt;periodical&gt;&lt;full-title&gt;International Journal of Agricultural Invention&lt;/full-title&gt;&lt;/periodical&gt;&lt;pages&gt;161-169&lt;/pages&gt;&lt;volume&gt;1&lt;/volume&gt;&lt;number&gt;2&lt;/number&gt;&lt;dates&gt;&lt;year&gt;2016&lt;/year&gt;&lt;/dates&gt;&lt;isbn&gt;2456-1797&lt;/isbn&gt;&lt;urls&gt;&lt;/urls&gt;&lt;/record&gt;&lt;/Cite&gt;&lt;/EndNote&gt;</w:instrText>
      </w:r>
      <w:r w:rsidR="00647E25" w:rsidRPr="00103342">
        <w:rPr>
          <w:rFonts w:ascii="Arial" w:hAnsi="Arial" w:cs="Arial"/>
        </w:rPr>
        <w:fldChar w:fldCharType="separate"/>
      </w:r>
      <w:r w:rsidR="00FD0755">
        <w:rPr>
          <w:rFonts w:ascii="Arial" w:hAnsi="Arial" w:cs="Arial"/>
          <w:noProof/>
        </w:rPr>
        <w:t>[12, 13]</w:t>
      </w:r>
      <w:r w:rsidR="00647E25" w:rsidRPr="00103342">
        <w:rPr>
          <w:rFonts w:ascii="Arial" w:hAnsi="Arial" w:cs="Arial"/>
        </w:rPr>
        <w:fldChar w:fldCharType="end"/>
      </w:r>
      <w:r w:rsidR="00DD56E8" w:rsidRPr="00103342">
        <w:rPr>
          <w:rFonts w:ascii="Arial" w:hAnsi="Arial" w:cs="Arial"/>
        </w:rPr>
        <w:t>.</w:t>
      </w:r>
      <w:r w:rsidR="00077110" w:rsidRPr="00103342">
        <w:rPr>
          <w:rFonts w:ascii="Arial" w:hAnsi="Arial" w:cs="Arial"/>
        </w:rPr>
        <w:t xml:space="preserve"> </w:t>
      </w:r>
      <w:r w:rsidR="00542FD4" w:rsidRPr="00542FD4">
        <w:rPr>
          <w:rFonts w:ascii="Arial" w:hAnsi="Arial" w:cs="Arial"/>
        </w:rPr>
        <w:t xml:space="preserve">In a good environment, the disease may result in huge yield losses, averagely 10-50% in severely infected fields, where cases of even greater losses have been reported in major rice breeding areas like </w:t>
      </w:r>
      <w:r w:rsidR="00542FD4">
        <w:rPr>
          <w:rFonts w:ascii="Arial" w:hAnsi="Arial" w:cs="Arial"/>
        </w:rPr>
        <w:t>China</w:t>
      </w:r>
      <w:r w:rsidR="00542FD4" w:rsidRPr="00542FD4">
        <w:rPr>
          <w:rFonts w:ascii="Arial" w:hAnsi="Arial" w:cs="Arial"/>
        </w:rPr>
        <w:t>, India</w:t>
      </w:r>
      <w:r w:rsidR="00542FD4">
        <w:rPr>
          <w:rFonts w:ascii="Arial" w:hAnsi="Arial" w:cs="Arial"/>
        </w:rPr>
        <w:t>,</w:t>
      </w:r>
      <w:r w:rsidR="00542FD4" w:rsidRPr="00542FD4">
        <w:rPr>
          <w:rFonts w:ascii="Arial" w:hAnsi="Arial" w:cs="Arial"/>
        </w:rPr>
        <w:t xml:space="preserve"> and the United States</w:t>
      </w:r>
      <w:r w:rsidR="00C348C7">
        <w:rPr>
          <w:rFonts w:ascii="Arial" w:hAnsi="Arial" w:cs="Arial"/>
        </w:rPr>
        <w:t xml:space="preserve"> </w:t>
      </w:r>
      <w:r w:rsidR="00556201">
        <w:rPr>
          <w:rFonts w:ascii="Arial" w:hAnsi="Arial" w:cs="Arial"/>
        </w:rPr>
        <w:fldChar w:fldCharType="begin"/>
      </w:r>
      <w:r w:rsidR="00FD0755">
        <w:rPr>
          <w:rFonts w:ascii="Arial" w:hAnsi="Arial" w:cs="Arial"/>
        </w:rPr>
        <w:instrText xml:space="preserve"> ADDIN EN.CITE &lt;EndNote&gt;&lt;Cite&gt;&lt;Author&gt;Singh&lt;/Author&gt;&lt;Year&gt;2016&lt;/Year&gt;&lt;RecNum&gt;32&lt;/RecNum&gt;&lt;DisplayText&gt;[13, 14]&lt;/DisplayText&gt;&lt;record&gt;&lt;rec-number&gt;32&lt;/rec-number&gt;&lt;foreign-keys&gt;&lt;key app="EN" db-id="taxst5xxl0pzv5es2f6v0awrpvtrr50ssf95" timestamp="1761747761"&gt;32&lt;/key&gt;&lt;key app="ENWeb" db-id=""&gt;0&lt;/key&gt;&lt;/foreign-keys&gt;&lt;ref-type name="Journal Article"&gt;17&lt;/ref-type&gt;&lt;contributors&gt;&lt;authors&gt;&lt;author&gt;Singh, R&lt;/author&gt;&lt;author&gt;Sunder, S&lt;/author&gt;&lt;author&gt;Kumar, P&lt;/author&gt;&lt;/authors&gt;&lt;/contributors&gt;&lt;titles&gt;&lt;title&gt;Sheath blight of rice: current status and perspectives&lt;/title&gt;&lt;secondary-title&gt;Indian Phytopathol&lt;/secondary-title&gt;&lt;/titles&gt;&lt;periodical&gt;&lt;full-title&gt;Indian Phytopathol&lt;/full-title&gt;&lt;/periodical&gt;&lt;pages&gt;340-351&lt;/pages&gt;&lt;volume&gt;69&lt;/volume&gt;&lt;number&gt;4&lt;/number&gt;&lt;dates&gt;&lt;year&gt;2016&lt;/year&gt;&lt;/dates&gt;&lt;urls&gt;&lt;/urls&gt;&lt;/record&gt;&lt;/Cite&gt;&lt;Cite&gt;&lt;Author&gt;Singh&lt;/Author&gt;&lt;Year&gt;2016&lt;/Year&gt;&lt;RecNum&gt;29&lt;/RecNum&gt;&lt;record&gt;&lt;rec-number&gt;29&lt;/rec-number&gt;&lt;foreign-keys&gt;&lt;key app="EN" db-id="taxst5xxl0pzv5es2f6v0awrpvtrr50ssf95" timestamp="1761747761"&gt;29&lt;/key&gt;&lt;key app="ENWeb" db-id=""&gt;0&lt;/key&gt;&lt;/foreign-keys&gt;&lt;ref-type name="Journal Article"&gt;17&lt;/ref-type&gt;&lt;contributors&gt;&lt;authors&gt;&lt;author&gt;Singh, Rajbir&lt;/author&gt;&lt;/authors&gt;&lt;/contributors&gt;&lt;titles&gt;&lt;title&gt;Sheath blight of Rice: a review&lt;/title&gt;&lt;secondary-title&gt;International Journal of Agricultural Invention&lt;/secondary-title&gt;&lt;/titles&gt;&lt;periodical&gt;&lt;full-title&gt;International Journal of Agricultural Invention&lt;/full-title&gt;&lt;/periodical&gt;&lt;pages&gt;161-169&lt;/pages&gt;&lt;volume&gt;1&lt;/volume&gt;&lt;number&gt;2&lt;/number&gt;&lt;dates&gt;&lt;year&gt;2016&lt;/year&gt;&lt;/dates&gt;&lt;isbn&gt;2456-1797&lt;/isbn&gt;&lt;urls&gt;&lt;/urls&gt;&lt;/record&gt;&lt;/Cite&gt;&lt;/EndNote&gt;</w:instrText>
      </w:r>
      <w:r w:rsidR="00556201">
        <w:rPr>
          <w:rFonts w:ascii="Arial" w:hAnsi="Arial" w:cs="Arial"/>
        </w:rPr>
        <w:fldChar w:fldCharType="separate"/>
      </w:r>
      <w:r w:rsidR="00FD0755">
        <w:rPr>
          <w:rFonts w:ascii="Arial" w:hAnsi="Arial" w:cs="Arial"/>
          <w:noProof/>
        </w:rPr>
        <w:t>[13, 14]</w:t>
      </w:r>
      <w:r w:rsidR="00556201">
        <w:rPr>
          <w:rFonts w:ascii="Arial" w:hAnsi="Arial" w:cs="Arial"/>
        </w:rPr>
        <w:fldChar w:fldCharType="end"/>
      </w:r>
      <w:r w:rsidR="00542FD4" w:rsidRPr="00542FD4">
        <w:rPr>
          <w:rFonts w:ascii="Arial" w:hAnsi="Arial" w:cs="Arial"/>
        </w:rPr>
        <w:t>.</w:t>
      </w:r>
      <w:r w:rsidR="00542FD4">
        <w:rPr>
          <w:rFonts w:ascii="Arial" w:hAnsi="Arial" w:cs="Arial"/>
        </w:rPr>
        <w:t xml:space="preserve"> </w:t>
      </w:r>
      <w:r w:rsidR="00077110" w:rsidRPr="00103342">
        <w:rPr>
          <w:rFonts w:ascii="Arial" w:hAnsi="Arial" w:cs="Arial"/>
        </w:rPr>
        <w:t xml:space="preserve">The etiological agent is the fungus </w:t>
      </w:r>
      <w:r w:rsidR="00077110" w:rsidRPr="00103342">
        <w:rPr>
          <w:rFonts w:ascii="Arial" w:hAnsi="Arial" w:cs="Arial"/>
          <w:i/>
          <w:iCs/>
        </w:rPr>
        <w:t xml:space="preserve">Rhizoctonia solani </w:t>
      </w:r>
      <w:r w:rsidR="00077110" w:rsidRPr="00103342">
        <w:rPr>
          <w:rFonts w:ascii="Arial" w:hAnsi="Arial" w:cs="Arial"/>
        </w:rPr>
        <w:t>Kühn</w:t>
      </w:r>
      <w:r w:rsidR="0059758C" w:rsidRPr="00103342">
        <w:rPr>
          <w:rFonts w:ascii="Arial" w:hAnsi="Arial" w:cs="Arial"/>
        </w:rPr>
        <w:t xml:space="preserve"> </w:t>
      </w:r>
      <w:r w:rsidR="0059758C" w:rsidRPr="00103342">
        <w:rPr>
          <w:rFonts w:ascii="Arial" w:hAnsi="Arial" w:cs="Arial"/>
        </w:rPr>
        <w:fldChar w:fldCharType="begin"/>
      </w:r>
      <w:r w:rsidR="00FD0755">
        <w:rPr>
          <w:rFonts w:ascii="Arial" w:hAnsi="Arial" w:cs="Arial"/>
        </w:rPr>
        <w:instrText xml:space="preserve"> ADDIN EN.CITE &lt;EndNote&gt;&lt;Cite&gt;&lt;Author&gt;Srinivasachary&lt;/Author&gt;&lt;Year&gt;2011&lt;/Year&gt;&lt;RecNum&gt;35&lt;/RecNum&gt;&lt;DisplayText&gt;[15]&lt;/DisplayText&gt;&lt;record&gt;&lt;rec-number&gt;35&lt;/rec-number&gt;&lt;foreign-keys&gt;&lt;key app="EN" db-id="taxst5xxl0pzv5es2f6v0awrpvtrr50ssf95" timestamp="1761747761"&gt;35&lt;/key&gt;&lt;key app="ENWeb" db-id=""&gt;0&lt;/key&gt;&lt;/foreign-keys&gt;&lt;ref-type name="Journal Article"&gt;17&lt;/ref-type&gt;&lt;contributors&gt;&lt;authors&gt;&lt;author&gt;Srinivasachary&lt;/author&gt;&lt;author&gt;Willocquet, Laetitia&lt;/author&gt;&lt;author&gt;Savary, Serge&lt;/author&gt;&lt;/authors&gt;&lt;/contributors&gt;&lt;titles&gt;&lt;title&gt;&lt;style face="normal" font="default" size="100%"&gt;Resistance to rice sheath blight (&lt;/style&gt;&lt;style face="italic" font="default" size="100%"&gt;Rhizoctonia solani&lt;/style&gt;&lt;style face="normal" font="default" size="100%"&gt; Kühn)[(teleomorph: &lt;/style&gt;&lt;style face="italic" font="default" size="100%"&gt;Thanatephorus cucumeris&lt;/style&gt;&lt;style face="normal" font="default" size="100%"&gt; (AB Frank) Donk.] disease: current status and perspectives&lt;/style&gt;&lt;/title&gt;&lt;secondary-title&gt;Euphytica&lt;/secondary-title&gt;&lt;/titles&gt;&lt;periodical&gt;&lt;full-title&gt;Euphytica&lt;/full-title&gt;&lt;/periodical&gt;&lt;pages&gt;1-22&lt;/pages&gt;&lt;volume&gt;178&lt;/volume&gt;&lt;number&gt;1&lt;/number&gt;&lt;dates&gt;&lt;year&gt;2011&lt;/year&gt;&lt;/dates&gt;&lt;isbn&gt;0014-2336&lt;/isbn&gt;&lt;urls&gt;&lt;/urls&gt;&lt;/record&gt;&lt;/Cite&gt;&lt;/EndNote&gt;</w:instrText>
      </w:r>
      <w:r w:rsidR="0059758C" w:rsidRPr="00103342">
        <w:rPr>
          <w:rFonts w:ascii="Arial" w:hAnsi="Arial" w:cs="Arial"/>
        </w:rPr>
        <w:fldChar w:fldCharType="separate"/>
      </w:r>
      <w:r w:rsidR="00FD0755">
        <w:rPr>
          <w:rFonts w:ascii="Arial" w:hAnsi="Arial" w:cs="Arial"/>
          <w:noProof/>
        </w:rPr>
        <w:t>[15]</w:t>
      </w:r>
      <w:r w:rsidR="0059758C" w:rsidRPr="00103342">
        <w:rPr>
          <w:rFonts w:ascii="Arial" w:hAnsi="Arial" w:cs="Arial"/>
        </w:rPr>
        <w:fldChar w:fldCharType="end"/>
      </w:r>
      <w:r w:rsidR="0059758C" w:rsidRPr="00103342">
        <w:rPr>
          <w:rFonts w:ascii="Arial" w:hAnsi="Arial" w:cs="Arial"/>
        </w:rPr>
        <w:t>.</w:t>
      </w:r>
    </w:p>
    <w:p w14:paraId="579947D9" w14:textId="480F2103" w:rsidR="0084221A" w:rsidRPr="00103342" w:rsidRDefault="00467613" w:rsidP="00EA4A72">
      <w:pPr>
        <w:rPr>
          <w:rFonts w:ascii="Arial" w:hAnsi="Arial" w:cs="Arial"/>
        </w:rPr>
      </w:pPr>
      <w:r w:rsidRPr="00103342">
        <w:rPr>
          <w:rFonts w:ascii="Arial" w:hAnsi="Arial" w:cs="Arial"/>
        </w:rPr>
        <w:t xml:space="preserve">The disease can infect rice plants at all stages of growth, through the seedling, tillering, flowering, and harvesting stages </w:t>
      </w:r>
      <w:r w:rsidR="00073A32" w:rsidRPr="00103342">
        <w:rPr>
          <w:rFonts w:ascii="Arial" w:hAnsi="Arial" w:cs="Arial"/>
        </w:rPr>
        <w:fldChar w:fldCharType="begin">
          <w:fldData xml:space="preserve">PEVuZE5vdGU+PENpdGU+PEF1dGhvcj5Lb2trcnVhPC9BdXRob3I+PFllYXI+MjAyMDwvWWVhcj48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</w:fldData>
        </w:fldChar>
      </w:r>
      <w:r w:rsidR="00FD0755">
        <w:rPr>
          <w:rFonts w:ascii="Arial" w:hAnsi="Arial" w:cs="Arial"/>
        </w:rPr>
        <w:instrText xml:space="preserve"> ADDIN EN.CITE </w:instrText>
      </w:r>
      <w:r w:rsidR="00FD0755">
        <w:rPr>
          <w:rFonts w:ascii="Arial" w:hAnsi="Arial" w:cs="Arial"/>
        </w:rPr>
        <w:fldChar w:fldCharType="begin">
          <w:fldData xml:space="preserve">PEVuZE5vdGU+PENpdGU+PEF1dGhvcj5Lb2trcnVhPC9BdXRob3I+PFllYXI+MjAyMDwvWWVhcj48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</w:fldData>
        </w:fldChar>
      </w:r>
      <w:r w:rsidR="00FD0755">
        <w:rPr>
          <w:rFonts w:ascii="Arial" w:hAnsi="Arial" w:cs="Arial"/>
        </w:rPr>
        <w:instrText xml:space="preserve"> ADDIN EN.CITE.DATA </w:instrText>
      </w:r>
      <w:r w:rsidR="00FD0755">
        <w:rPr>
          <w:rFonts w:ascii="Arial" w:hAnsi="Arial" w:cs="Arial"/>
        </w:rPr>
      </w:r>
      <w:r w:rsidR="00FD0755">
        <w:rPr>
          <w:rFonts w:ascii="Arial" w:hAnsi="Arial" w:cs="Arial"/>
        </w:rPr>
        <w:fldChar w:fldCharType="end"/>
      </w:r>
      <w:r w:rsidR="00073A32" w:rsidRPr="00103342">
        <w:rPr>
          <w:rFonts w:ascii="Arial" w:hAnsi="Arial" w:cs="Arial"/>
        </w:rPr>
      </w:r>
      <w:r w:rsidR="00073A32" w:rsidRPr="00103342">
        <w:rPr>
          <w:rFonts w:ascii="Arial" w:hAnsi="Arial" w:cs="Arial"/>
        </w:rPr>
        <w:fldChar w:fldCharType="separate"/>
      </w:r>
      <w:r w:rsidR="00FD0755">
        <w:rPr>
          <w:rFonts w:ascii="Arial" w:hAnsi="Arial" w:cs="Arial"/>
          <w:noProof/>
        </w:rPr>
        <w:t>[16, 17]</w:t>
      </w:r>
      <w:r w:rsidR="00073A32" w:rsidRPr="00103342">
        <w:rPr>
          <w:rFonts w:ascii="Arial" w:hAnsi="Arial" w:cs="Arial"/>
        </w:rPr>
        <w:fldChar w:fldCharType="end"/>
      </w:r>
      <w:r w:rsidR="00D7766C" w:rsidRPr="00103342">
        <w:rPr>
          <w:rFonts w:ascii="Arial" w:hAnsi="Arial" w:cs="Arial"/>
        </w:rPr>
        <w:t xml:space="preserve">. </w:t>
      </w:r>
      <w:r w:rsidRPr="00103342">
        <w:rPr>
          <w:rFonts w:ascii="Arial" w:hAnsi="Arial" w:cs="Arial"/>
        </w:rPr>
        <w:t xml:space="preserve">The pathogen spreads mainly through resistant structures, which are sclerotia, that survive for many years in the soil and in the remains of host plants, disseminated through irrigation water and soil disturbance </w:t>
      </w:r>
      <w:r w:rsidR="008B1174" w:rsidRPr="00103342">
        <w:rPr>
          <w:rFonts w:ascii="Arial" w:hAnsi="Arial" w:cs="Arial"/>
        </w:rPr>
        <w:fldChar w:fldCharType="begin"/>
      </w:r>
      <w:r w:rsidR="00FD0755">
        <w:rPr>
          <w:rFonts w:ascii="Arial" w:hAnsi="Arial" w:cs="Arial"/>
        </w:rPr>
        <w:instrText xml:space="preserve"> ADDIN EN.CITE &lt;EndNote&gt;&lt;Cite&gt;&lt;Author&gt;Dethoup&lt;/Author&gt;&lt;Year&gt;2022&lt;/Year&gt;&lt;RecNum&gt;9&lt;/RecNum&gt;&lt;DisplayText&gt;[18, 19]&lt;/DisplayText&gt;&lt;record&gt;&lt;rec-number&gt;9&lt;/rec-number&gt;&lt;foreign-keys&gt;&lt;key app="EN" db-id="taxst5xxl0pzv5es2f6v0awrpvtrr50ssf95" timestamp="1761747761"&gt;9&lt;/key&gt;&lt;key app="ENWeb" db-id=""&gt;0&lt;/key&gt;&lt;/foreign-keys&gt;&lt;ref-type name="Journal Article"&gt;17&lt;/ref-type&gt;&lt;contributors&gt;&lt;authors&gt;&lt;author&gt;Dethoup, Tida&lt;/author&gt;&lt;author&gt;Auamcharoen, Wanida&lt;/author&gt;&lt;author&gt;Jantasorn, Arom&lt;/author&gt;&lt;author&gt;Niphon, Kiattiphum&lt;/author&gt;&lt;/authors&gt;&lt;/contributors&gt;&lt;titles&gt;&lt;title&gt;The efficacy of dry medicinal plant powders against rice diseases&lt;/title&gt;&lt;secondary-title&gt;European Journal of Plant Pathology&lt;/secondary-title&gt;&lt;/titles&gt;&lt;periodical&gt;&lt;full-title&gt;European Journal of Plant Pathology&lt;/full-title&gt;&lt;/periodical&gt;&lt;pages&gt;241-252&lt;/pages&gt;&lt;volume&gt;164&lt;/volume&gt;&lt;number&gt;2&lt;/number&gt;&lt;dates&gt;&lt;year&gt;2022&lt;/year&gt;&lt;/dates&gt;&lt;isbn&gt;0929-1873&lt;/isbn&gt;&lt;urls&gt;&lt;/urls&gt;&lt;/record&gt;&lt;/Cite&gt;&lt;Cite&gt;&lt;Author&gt;Wu&lt;/Author&gt;&lt;Year&gt;2012&lt;/Year&gt;&lt;RecNum&gt;37&lt;/RecNum&gt;&lt;record&gt;&lt;rec-number&gt;37&lt;/rec-number&gt;&lt;foreign-keys&gt;&lt;key app="EN" db-id="taxst5xxl0pzv5es2f6v0awrpvtrr50ssf95" timestamp="1761747761"&gt;37&lt;/key&gt;&lt;key app="ENWeb" db-id=""&gt;0&lt;/key&gt;&lt;/foreign-keys&gt;&lt;ref-type name="Journal Article"&gt;17&lt;/ref-type&gt;&lt;contributors&gt;&lt;authors&gt;&lt;author&gt;Wu, Wei&lt;/author&gt;&lt;author&gt;Huang, Jianliang&lt;/author&gt;&lt;author&gt;Cui, Kehui&lt;/author&gt;&lt;author&gt;Nie, Lixiao&lt;/author&gt;&lt;author&gt;Wang, Qiang&lt;/author&gt;&lt;author&gt;Yang, Fan&lt;/author&gt;&lt;author&gt;Shah, Farooq&lt;/author&gt;&lt;author&gt;Yao, Fengxian&lt;/author&gt;&lt;author&gt;Peng, Shaobing&lt;/author&gt;&lt;/authors&gt;&lt;/contributors&gt;&lt;titles&gt;&lt;title&gt;Sheath blight reduces stem breaking resistance and increases lodging susceptibility of rice plants&lt;/title&gt;&lt;secondary-title&gt;Field Crops Research&lt;/secondary-title&gt;&lt;/titles&gt;&lt;periodical&gt;&lt;full-title&gt;Field Crops Research&lt;/full-title&gt;&lt;/periodical&gt;&lt;pages&gt;101-108&lt;/pages&gt;&lt;volume&gt;128&lt;/volume&gt;&lt;dates&gt;&lt;year&gt;2012&lt;/year&gt;&lt;/dates&gt;&lt;isbn&gt;0378-4290&lt;/isbn&gt;&lt;urls&gt;&lt;/urls&gt;&lt;/record&gt;&lt;/Cite&gt;&lt;/EndNote&gt;</w:instrText>
      </w:r>
      <w:r w:rsidR="008B1174" w:rsidRPr="00103342">
        <w:rPr>
          <w:rFonts w:ascii="Arial" w:hAnsi="Arial" w:cs="Arial"/>
        </w:rPr>
        <w:fldChar w:fldCharType="separate"/>
      </w:r>
      <w:r w:rsidR="00FD0755">
        <w:rPr>
          <w:rFonts w:ascii="Arial" w:hAnsi="Arial" w:cs="Arial"/>
          <w:noProof/>
        </w:rPr>
        <w:t>[18, 19]</w:t>
      </w:r>
      <w:r w:rsidR="008B1174" w:rsidRPr="00103342">
        <w:rPr>
          <w:rFonts w:ascii="Arial" w:hAnsi="Arial" w:cs="Arial"/>
        </w:rPr>
        <w:fldChar w:fldCharType="end"/>
      </w:r>
      <w:r w:rsidR="00077110" w:rsidRPr="00103342">
        <w:rPr>
          <w:rFonts w:ascii="Arial" w:hAnsi="Arial" w:cs="Arial"/>
        </w:rPr>
        <w:t xml:space="preserve">. </w:t>
      </w:r>
      <w:r w:rsidR="00BE1542" w:rsidRPr="00103342">
        <w:rPr>
          <w:rFonts w:ascii="Arial" w:hAnsi="Arial" w:cs="Arial"/>
        </w:rPr>
        <w:t xml:space="preserve">Intensive cultivation and repeated planting in the same field result in increased disease severity, especially under favorable environmental conditions </w:t>
      </w:r>
      <w:r w:rsidR="00E6205C" w:rsidRPr="00103342">
        <w:rPr>
          <w:rFonts w:ascii="Arial" w:hAnsi="Arial" w:cs="Arial"/>
        </w:rPr>
        <w:fldChar w:fldCharType="begin">
          <w:fldData xml:space="preserve">PEVuZE5vdGU+PENpdGU+PEF1dGhvcj5CYXJud2FsPC9BdXRob3I+PFllYXI+MjAxMzwvWWVhcj48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</w:fldData>
        </w:fldChar>
      </w:r>
      <w:r w:rsidR="00FD0755">
        <w:rPr>
          <w:rFonts w:ascii="Arial" w:hAnsi="Arial" w:cs="Arial"/>
        </w:rPr>
        <w:instrText xml:space="preserve"> ADDIN EN.CITE </w:instrText>
      </w:r>
      <w:r w:rsidR="00FD0755">
        <w:rPr>
          <w:rFonts w:ascii="Arial" w:hAnsi="Arial" w:cs="Arial"/>
        </w:rPr>
        <w:fldChar w:fldCharType="begin">
          <w:fldData xml:space="preserve">PEVuZE5vdGU+PENpdGU+PEF1dGhvcj5CYXJud2FsPC9BdXRob3I+PFllYXI+MjAxMzwvWWVhcj48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</w:fldData>
        </w:fldChar>
      </w:r>
      <w:r w:rsidR="00FD0755">
        <w:rPr>
          <w:rFonts w:ascii="Arial" w:hAnsi="Arial" w:cs="Arial"/>
        </w:rPr>
        <w:instrText xml:space="preserve"> ADDIN EN.CITE.DATA </w:instrText>
      </w:r>
      <w:r w:rsidR="00FD0755">
        <w:rPr>
          <w:rFonts w:ascii="Arial" w:hAnsi="Arial" w:cs="Arial"/>
        </w:rPr>
      </w:r>
      <w:r w:rsidR="00FD0755">
        <w:rPr>
          <w:rFonts w:ascii="Arial" w:hAnsi="Arial" w:cs="Arial"/>
        </w:rPr>
        <w:fldChar w:fldCharType="end"/>
      </w:r>
      <w:r w:rsidR="00E6205C" w:rsidRPr="00103342">
        <w:rPr>
          <w:rFonts w:ascii="Arial" w:hAnsi="Arial" w:cs="Arial"/>
        </w:rPr>
      </w:r>
      <w:r w:rsidR="00E6205C" w:rsidRPr="00103342">
        <w:rPr>
          <w:rFonts w:ascii="Arial" w:hAnsi="Arial" w:cs="Arial"/>
        </w:rPr>
        <w:fldChar w:fldCharType="separate"/>
      </w:r>
      <w:r w:rsidR="00FD0755">
        <w:rPr>
          <w:rFonts w:ascii="Arial" w:hAnsi="Arial" w:cs="Arial"/>
          <w:noProof/>
        </w:rPr>
        <w:t>[17, 20]</w:t>
      </w:r>
      <w:r w:rsidR="00E6205C" w:rsidRPr="00103342">
        <w:rPr>
          <w:rFonts w:ascii="Arial" w:hAnsi="Arial" w:cs="Arial"/>
        </w:rPr>
        <w:fldChar w:fldCharType="end"/>
      </w:r>
      <w:r w:rsidR="00077110" w:rsidRPr="00103342">
        <w:rPr>
          <w:rFonts w:ascii="Arial" w:hAnsi="Arial" w:cs="Arial"/>
        </w:rPr>
        <w:t xml:space="preserve">. </w:t>
      </w:r>
      <w:r w:rsidR="00BE1542" w:rsidRPr="00103342">
        <w:rPr>
          <w:rFonts w:ascii="Arial" w:hAnsi="Arial" w:cs="Arial"/>
        </w:rPr>
        <w:t xml:space="preserve"> In addition to rice, the fungus </w:t>
      </w:r>
      <w:r w:rsidR="00BE1542" w:rsidRPr="00103342">
        <w:rPr>
          <w:rFonts w:ascii="Arial" w:hAnsi="Arial" w:cs="Arial"/>
          <w:i/>
          <w:iCs/>
        </w:rPr>
        <w:t>R. solani</w:t>
      </w:r>
      <w:r w:rsidR="00BE1542" w:rsidRPr="00103342">
        <w:rPr>
          <w:rFonts w:ascii="Arial" w:hAnsi="Arial" w:cs="Arial"/>
        </w:rPr>
        <w:t xml:space="preserve"> </w:t>
      </w:r>
      <w:r w:rsidR="007A62AF" w:rsidRPr="00103342">
        <w:rPr>
          <w:rFonts w:ascii="Arial" w:hAnsi="Arial" w:cs="Arial"/>
        </w:rPr>
        <w:t>can</w:t>
      </w:r>
      <w:r w:rsidR="00BE1542" w:rsidRPr="00103342">
        <w:rPr>
          <w:rFonts w:ascii="Arial" w:hAnsi="Arial" w:cs="Arial"/>
        </w:rPr>
        <w:t xml:space="preserve"> infect a large number of host plants from various families, further complicating its control </w:t>
      </w:r>
      <w:r w:rsidR="0084221A" w:rsidRPr="00103342">
        <w:rPr>
          <w:rFonts w:ascii="Arial" w:hAnsi="Arial" w:cs="Arial"/>
        </w:rPr>
        <w:fldChar w:fldCharType="begin"/>
      </w:r>
      <w:r w:rsidR="00FD0755">
        <w:rPr>
          <w:rFonts w:ascii="Arial" w:hAnsi="Arial" w:cs="Arial"/>
        </w:rPr>
        <w:instrText xml:space="preserve"> ADDIN EN.CITE &lt;EndNote&gt;&lt;Cite&gt;&lt;Author&gt;Jamali&lt;/Author&gt;&lt;Year&gt;2020&lt;/Year&gt;&lt;RecNum&gt;14&lt;/RecNum&gt;&lt;DisplayText&gt;[21]&lt;/DisplayText&gt;&lt;record&gt;&lt;rec-number&gt;14&lt;/rec-number&gt;&lt;foreign-keys&gt;&lt;key app="EN" db-id="taxst5xxl0pzv5es2f6v0awrpvtrr50ssf95" timestamp="1761747761"&gt;14&lt;/key&gt;&lt;key app="ENWeb" db-id=""&gt;0&lt;/key&gt;&lt;/foreign-keys&gt;&lt;ref-type name="Journal Article"&gt;17&lt;/ref-type&gt;&lt;contributors&gt;&lt;authors&gt;&lt;author&gt;Jamali, Hena&lt;/author&gt;&lt;author&gt;Sharma, Anjney&lt;/author&gt;&lt;author&gt;Roohi, null&lt;/author&gt;&lt;author&gt;Srivastava, Alok Kumar&lt;/author&gt;&lt;/authors&gt;&lt;/contributors&gt;&lt;titles&gt;&lt;title&gt;&lt;style face="normal" font="default" size="100%"&gt;Biocontrol potential of &lt;/style&gt;&lt;style face="italic" font="default" size="100%"&gt;Bacillus subtilis&lt;/style&gt;&lt;style face="normal" font="default" size="100%"&gt; RH5 against sheath blight of rice caused by &lt;/style&gt;&lt;style face="italic" font="default" size="100%"&gt;Rhizoctonia solani&lt;/style&gt;&lt;/title&gt;&lt;secondary-title&gt;Journal of basic microbiology&lt;/secondary-title&gt;&lt;/titles&gt;&lt;periodical&gt;&lt;full-title&gt;Journal of basic microbiology&lt;/full-title&gt;&lt;/periodical&gt;&lt;pages&gt;268-280&lt;/pages&gt;&lt;volume&gt;60&lt;/volume&gt;&lt;number&gt;3&lt;/number&gt;&lt;dates&gt;&lt;year&gt;2020&lt;/year&gt;&lt;/dates&gt;&lt;isbn&gt;0233-111X&lt;/isbn&gt;&lt;urls&gt;&lt;/urls&gt;&lt;/record&gt;&lt;/Cite&gt;&lt;/EndNote&gt;</w:instrText>
      </w:r>
      <w:r w:rsidR="0084221A" w:rsidRPr="00103342">
        <w:rPr>
          <w:rFonts w:ascii="Arial" w:hAnsi="Arial" w:cs="Arial"/>
        </w:rPr>
        <w:fldChar w:fldCharType="separate"/>
      </w:r>
      <w:r w:rsidR="00FD0755">
        <w:rPr>
          <w:rFonts w:ascii="Arial" w:hAnsi="Arial" w:cs="Arial"/>
          <w:noProof/>
        </w:rPr>
        <w:t>[21]</w:t>
      </w:r>
      <w:r w:rsidR="0084221A" w:rsidRPr="00103342">
        <w:rPr>
          <w:rFonts w:ascii="Arial" w:hAnsi="Arial" w:cs="Arial"/>
        </w:rPr>
        <w:fldChar w:fldCharType="end"/>
      </w:r>
      <w:r w:rsidR="0084221A" w:rsidRPr="00103342">
        <w:rPr>
          <w:rFonts w:ascii="Arial" w:hAnsi="Arial" w:cs="Arial"/>
        </w:rPr>
        <w:t>.</w:t>
      </w:r>
      <w:r w:rsidR="00537FB2">
        <w:rPr>
          <w:rFonts w:ascii="Arial" w:hAnsi="Arial" w:cs="Arial"/>
        </w:rPr>
        <w:t xml:space="preserve"> </w:t>
      </w:r>
      <w:r w:rsidR="00537FB2" w:rsidRPr="00537FB2">
        <w:rPr>
          <w:rFonts w:ascii="Arial" w:hAnsi="Arial" w:cs="Arial"/>
        </w:rPr>
        <w:t xml:space="preserve">Sheath </w:t>
      </w:r>
      <w:r w:rsidR="00A0213A">
        <w:rPr>
          <w:rFonts w:ascii="Arial" w:hAnsi="Arial" w:cs="Arial"/>
        </w:rPr>
        <w:t>b</w:t>
      </w:r>
      <w:r w:rsidR="00537FB2" w:rsidRPr="00537FB2">
        <w:rPr>
          <w:rFonts w:ascii="Arial" w:hAnsi="Arial" w:cs="Arial"/>
        </w:rPr>
        <w:t xml:space="preserve">light is a persistent issue in irrigated rice systems worldwide because of its wide host range, which includes common rotation crops like soybean and common bean, which </w:t>
      </w:r>
      <w:r w:rsidR="00537FB2">
        <w:rPr>
          <w:rFonts w:ascii="Arial" w:hAnsi="Arial" w:cs="Arial"/>
        </w:rPr>
        <w:t>help</w:t>
      </w:r>
      <w:r w:rsidR="00537FB2" w:rsidRPr="00537FB2">
        <w:rPr>
          <w:rFonts w:ascii="Arial" w:hAnsi="Arial" w:cs="Arial"/>
        </w:rPr>
        <w:t xml:space="preserve"> in the pathogen's survival and accumulation of spores in between seasons</w:t>
      </w:r>
      <w:r w:rsidR="00537FB2">
        <w:rPr>
          <w:rFonts w:ascii="Arial" w:hAnsi="Arial" w:cs="Arial"/>
        </w:rPr>
        <w:t xml:space="preserve"> </w:t>
      </w:r>
      <w:r w:rsidR="00B97127">
        <w:rPr>
          <w:rFonts w:ascii="Arial" w:hAnsi="Arial" w:cs="Arial"/>
        </w:rPr>
        <w:fldChar w:fldCharType="begin"/>
      </w:r>
      <w:r w:rsidR="00FD0755">
        <w:rPr>
          <w:rFonts w:ascii="Arial" w:hAnsi="Arial" w:cs="Arial"/>
        </w:rPr>
        <w:instrText xml:space="preserve"> ADDIN EN.CITE &lt;EndNote&gt;&lt;Cite&gt;&lt;Author&gt;Singh&lt;/Author&gt;&lt;Year&gt;2016&lt;/Year&gt;&lt;RecNum&gt;32&lt;/RecNum&gt;&lt;DisplayText&gt;[14, 22]&lt;/DisplayText&gt;&lt;record&gt;&lt;rec-number&gt;32&lt;/rec-number&gt;&lt;foreign-keys&gt;&lt;key app="EN" db-id="taxst5xxl0pzv5es2f6v0awrpvtrr50ssf95" timestamp="1761747761"&gt;32&lt;/key&gt;&lt;key app="ENWeb" db-id=""&gt;0&lt;/key&gt;&lt;/foreign-keys&gt;&lt;ref-type name="Journal Article"&gt;17&lt;/ref-type&gt;&lt;contributors&gt;&lt;authors&gt;&lt;author&gt;Singh, R&lt;/author&gt;&lt;author&gt;Sunder, S&lt;/author&gt;&lt;author&gt;Kumar, P&lt;/author&gt;&lt;/authors&gt;&lt;/contributors&gt;&lt;titles&gt;&lt;title&gt;Sheath blight of rice: current status and perspectives&lt;/title&gt;&lt;secondary-title&gt;Indian Phytopathol&lt;/secondary-title&gt;&lt;/titles&gt;&lt;periodical&gt;&lt;full-title&gt;Indian Phytopathol&lt;/full-title&gt;&lt;/periodical&gt;&lt;pages&gt;340-351&lt;/pages&gt;&lt;volume&gt;69&lt;/volume&gt;&lt;number&gt;4&lt;/number&gt;&lt;dates&gt;&lt;year&gt;2016&lt;/year&gt;&lt;/dates&gt;&lt;urls&gt;&lt;/urls&gt;&lt;/record&gt;&lt;/Cite&gt;&lt;Cite&gt;&lt;Author&gt;Lenka&lt;/Author&gt;&lt;Year&gt;2014&lt;/Year&gt;&lt;RecNum&gt;17&lt;/RecNum&gt;&lt;record&gt;&lt;rec-number&gt;17&lt;/rec-number&gt;&lt;foreign-keys&gt;&lt;key app="EN" db-id="taxst5xxl0pzv5es2f6v0awrpvtrr50ssf95" timestamp="1761747761"&gt;17&lt;/key&gt;&lt;key app="ENWeb" db-id=""&gt;0&lt;/key&gt;&lt;/foreign-keys&gt;&lt;ref-type name="Journal Article"&gt;17&lt;/ref-type&gt;&lt;contributors&gt;&lt;authors&gt;&lt;author&gt;Lenka, S&lt;/author&gt;&lt;author&gt;Pun, KB&lt;/author&gt;&lt;author&gt;Saha, S&lt;/author&gt;&lt;author&gt;Rath, NC&lt;/author&gt;&lt;/authors&gt;&lt;/contributors&gt;&lt;titles&gt;&lt;title&gt;&lt;style face="normal" font="default" size="100%"&gt;Studies on the host range of &lt;/style&gt;&lt;style face="italic" font="default" size="100%"&gt;Rhizoctonia solani&lt;/style&gt;&lt;style face="normal" font="default" size="100%"&gt; Kuhn causing sheath blight disease in rice&lt;/style&gt;&lt;/title&gt;&lt;secondary-title&gt;Oryza&lt;/secondary-title&gt;&lt;/titles&gt;&lt;periodical&gt;&lt;full-title&gt;Oryza&lt;/full-title&gt;&lt;/periodical&gt;&lt;pages&gt;100-102&lt;/pages&gt;&lt;volume&gt;51&lt;/volume&gt;&lt;number&gt;1&lt;/number&gt;&lt;dates&gt;&lt;year&gt;2014&lt;/year&gt;&lt;/dates&gt;&lt;urls&gt;&lt;/urls&gt;&lt;/record&gt;&lt;/Cite&gt;&lt;/EndNote&gt;</w:instrText>
      </w:r>
      <w:r w:rsidR="00B97127">
        <w:rPr>
          <w:rFonts w:ascii="Arial" w:hAnsi="Arial" w:cs="Arial"/>
        </w:rPr>
        <w:fldChar w:fldCharType="separate"/>
      </w:r>
      <w:r w:rsidR="00FD0755">
        <w:rPr>
          <w:rFonts w:ascii="Arial" w:hAnsi="Arial" w:cs="Arial"/>
          <w:noProof/>
        </w:rPr>
        <w:t>[14, 22]</w:t>
      </w:r>
      <w:r w:rsidR="00B97127">
        <w:rPr>
          <w:rFonts w:ascii="Arial" w:hAnsi="Arial" w:cs="Arial"/>
        </w:rPr>
        <w:fldChar w:fldCharType="end"/>
      </w:r>
      <w:r w:rsidR="00B97127">
        <w:rPr>
          <w:rFonts w:ascii="Arial" w:hAnsi="Arial" w:cs="Arial"/>
        </w:rPr>
        <w:t>.</w:t>
      </w:r>
    </w:p>
    <w:p w14:paraId="78811A62" w14:textId="73971169" w:rsidR="00A205CF" w:rsidRPr="00CF7515" w:rsidRDefault="007A62AF" w:rsidP="00CF7515">
      <w:pPr>
        <w:rPr>
          <w:rFonts w:ascii="Arial" w:hAnsi="Arial" w:cs="Arial"/>
        </w:rPr>
      </w:pPr>
      <w:r w:rsidRPr="00103342">
        <w:rPr>
          <w:rFonts w:ascii="Arial" w:hAnsi="Arial" w:cs="Arial"/>
        </w:rPr>
        <w:t xml:space="preserve">Plant breeding is one of the most important strategies for disease control and seeks the development and selection of plants with desirable characteristics to improve the production system, such as disease resistance </w:t>
      </w:r>
      <w:r w:rsidR="00851B5E" w:rsidRPr="00103342">
        <w:rPr>
          <w:rFonts w:ascii="Arial" w:hAnsi="Arial" w:cs="Arial"/>
        </w:rPr>
        <w:fldChar w:fldCharType="begin"/>
      </w:r>
      <w:r w:rsidR="00FD0755">
        <w:rPr>
          <w:rFonts w:ascii="Arial" w:hAnsi="Arial" w:cs="Arial"/>
        </w:rPr>
        <w:instrText xml:space="preserve"> ADDIN EN.CITE &lt;EndNote&gt;&lt;Cite&gt;&lt;Author&gt;De Lima&lt;/Author&gt;&lt;Year&gt;2020&lt;/Year&gt;&lt;RecNum&gt;18&lt;/RecNum&gt;&lt;DisplayText&gt;[23]&lt;/DisplayText&gt;&lt;record&gt;&lt;rec-number&gt;18&lt;/rec-number&gt;&lt;foreign-keys&gt;&lt;key app="EN" db-id="taxst5xxl0pzv5es2f6v0awrpvtrr50ssf95" timestamp="1761747761"&gt;18&lt;/key&gt;&lt;key app="ENWeb" db-id=""&gt;0&lt;/key&gt;&lt;/foreign-keys&gt;&lt;ref-type name="Journal Article"&gt;17&lt;/ref-type&gt;&lt;contributors&gt;&lt;authors&gt;&lt;author&gt;De Lima, Isabela Pereira&lt;/author&gt;&lt;author&gt;Botelho, Flávia Barbosa Silva&lt;/author&gt;&lt;author&gt;da Silva, Camila Soares Cardoso&lt;/author&gt;&lt;author&gt;Neto, Antonio Rosário&lt;/author&gt;&lt;author&gt;Berchembrock, Yasmin Vasques&lt;/author&gt;&lt;author&gt;Cardoso, Felipe Pereira&lt;/author&gt;&lt;author&gt;Sormanti, Gerald&lt;/author&gt;&lt;author&gt;de Castro, Adriano Pereira&lt;/author&gt;&lt;/authors&gt;&lt;/contributors&gt;&lt;titles&gt;&lt;title&gt;Potencial genético de linhagens de arroz de terras altas pertecentes ao programa de melhoramento da Universidade Federal de Lavras–melhor arroz&lt;/title&gt;&lt;secondary-title&gt;Brazilian Journal of Development&lt;/secondary-title&gt;&lt;/titles&gt;&lt;periodical&gt;&lt;full-title&gt;Brazilian Journal of Development&lt;/full-title&gt;&lt;/periodical&gt;&lt;pages&gt;1706-1713&lt;/pages&gt;&lt;volume&gt;6&lt;/volume&gt;&lt;number&gt;1&lt;/number&gt;&lt;dates&gt;&lt;year&gt;2020&lt;/year&gt;&lt;/dates&gt;&lt;isbn&gt;2525-8761&lt;/isbn&gt;&lt;urls&gt;&lt;/urls&gt;&lt;/record&gt;&lt;/Cite&gt;&lt;/EndNote&gt;</w:instrText>
      </w:r>
      <w:r w:rsidR="00851B5E" w:rsidRPr="00103342">
        <w:rPr>
          <w:rFonts w:ascii="Arial" w:hAnsi="Arial" w:cs="Arial"/>
        </w:rPr>
        <w:fldChar w:fldCharType="separate"/>
      </w:r>
      <w:r w:rsidR="00FD0755">
        <w:rPr>
          <w:rFonts w:ascii="Arial" w:hAnsi="Arial" w:cs="Arial"/>
          <w:noProof/>
        </w:rPr>
        <w:t>[23]</w:t>
      </w:r>
      <w:r w:rsidR="00851B5E" w:rsidRPr="00103342">
        <w:rPr>
          <w:rFonts w:ascii="Arial" w:hAnsi="Arial" w:cs="Arial"/>
        </w:rPr>
        <w:fldChar w:fldCharType="end"/>
      </w:r>
      <w:r w:rsidR="00851B5E" w:rsidRPr="00103342">
        <w:rPr>
          <w:rFonts w:ascii="Arial" w:hAnsi="Arial" w:cs="Arial"/>
        </w:rPr>
        <w:t xml:space="preserve">. </w:t>
      </w:r>
      <w:r w:rsidRPr="00103342">
        <w:rPr>
          <w:rFonts w:ascii="Arial" w:hAnsi="Arial" w:cs="Arial"/>
        </w:rPr>
        <w:t xml:space="preserve">Currently, under the conditions of Tocantins, Brazil, there are no commercial rice genotypes resistant to </w:t>
      </w:r>
      <w:r w:rsidR="005B09CA">
        <w:rPr>
          <w:rFonts w:ascii="Arial" w:hAnsi="Arial" w:cs="Arial"/>
        </w:rPr>
        <w:t>s</w:t>
      </w:r>
      <w:r w:rsidRPr="00103342">
        <w:rPr>
          <w:rFonts w:ascii="Arial" w:hAnsi="Arial" w:cs="Arial"/>
        </w:rPr>
        <w:t xml:space="preserve">heath </w:t>
      </w:r>
      <w:r w:rsidR="005B09CA">
        <w:rPr>
          <w:rFonts w:ascii="Arial" w:hAnsi="Arial" w:cs="Arial"/>
        </w:rPr>
        <w:t>b</w:t>
      </w:r>
      <w:r w:rsidRPr="00103342">
        <w:rPr>
          <w:rFonts w:ascii="Arial" w:hAnsi="Arial" w:cs="Arial"/>
        </w:rPr>
        <w:t xml:space="preserve">light. According to </w:t>
      </w:r>
      <w:r w:rsidR="00D44D41" w:rsidRPr="00103342">
        <w:rPr>
          <w:rFonts w:ascii="Arial" w:hAnsi="Arial" w:cs="Arial"/>
        </w:rPr>
        <w:fldChar w:fldCharType="begin">
          <w:fldData xml:space="preserve">PEVuZE5vdGU+PENpdGUgQXV0aG9yWWVhcj0iMSI+PEF1dGhvcj5Nb2xsYTwvQXV0aG9yPjxZZWFy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==
</w:fldData>
        </w:fldChar>
      </w:r>
      <w:r w:rsidR="00FD0755">
        <w:rPr>
          <w:rFonts w:ascii="Arial" w:hAnsi="Arial" w:cs="Arial"/>
        </w:rPr>
        <w:instrText xml:space="preserve"> ADDIN EN.CITE </w:instrText>
      </w:r>
      <w:r w:rsidR="00FD0755">
        <w:rPr>
          <w:rFonts w:ascii="Arial" w:hAnsi="Arial" w:cs="Arial"/>
        </w:rPr>
        <w:fldChar w:fldCharType="begin">
          <w:fldData xml:space="preserve">PEVuZE5vdGU+PENpdGUgQXV0aG9yWWVhcj0iMSI+PEF1dGhvcj5Nb2xsYTwvQXV0aG9yPjxZZWFy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==
</w:fldData>
        </w:fldChar>
      </w:r>
      <w:r w:rsidR="00FD0755">
        <w:rPr>
          <w:rFonts w:ascii="Arial" w:hAnsi="Arial" w:cs="Arial"/>
        </w:rPr>
        <w:instrText xml:space="preserve"> ADDIN EN.CITE.DATA </w:instrText>
      </w:r>
      <w:r w:rsidR="00FD0755">
        <w:rPr>
          <w:rFonts w:ascii="Arial" w:hAnsi="Arial" w:cs="Arial"/>
        </w:rPr>
      </w:r>
      <w:r w:rsidR="00FD0755">
        <w:rPr>
          <w:rFonts w:ascii="Arial" w:hAnsi="Arial" w:cs="Arial"/>
        </w:rPr>
        <w:fldChar w:fldCharType="end"/>
      </w:r>
      <w:r w:rsidR="00D44D41" w:rsidRPr="00103342">
        <w:rPr>
          <w:rFonts w:ascii="Arial" w:hAnsi="Arial" w:cs="Arial"/>
        </w:rPr>
      </w:r>
      <w:r w:rsidR="00D44D41" w:rsidRPr="00103342">
        <w:rPr>
          <w:rFonts w:ascii="Arial" w:hAnsi="Arial" w:cs="Arial"/>
        </w:rPr>
        <w:fldChar w:fldCharType="separate"/>
      </w:r>
      <w:r w:rsidR="00FD0755">
        <w:rPr>
          <w:rFonts w:ascii="Arial" w:hAnsi="Arial" w:cs="Arial"/>
          <w:noProof/>
        </w:rPr>
        <w:t>Molla, Karmakar [24], Sathe, Kumar [25]</w:t>
      </w:r>
      <w:r w:rsidR="00D44D41" w:rsidRPr="00103342">
        <w:rPr>
          <w:rFonts w:ascii="Arial" w:hAnsi="Arial" w:cs="Arial"/>
        </w:rPr>
        <w:fldChar w:fldCharType="end"/>
      </w:r>
      <w:r w:rsidR="00077110" w:rsidRPr="00103342">
        <w:rPr>
          <w:rFonts w:ascii="Arial" w:hAnsi="Arial" w:cs="Arial"/>
        </w:rPr>
        <w:t xml:space="preserve">, </w:t>
      </w:r>
      <w:r w:rsidRPr="00103342">
        <w:rPr>
          <w:rFonts w:ascii="Arial" w:hAnsi="Arial" w:cs="Arial"/>
        </w:rPr>
        <w:t xml:space="preserve">research is important for identifying genotypes that possess genes that provide resistance to the disease. </w:t>
      </w:r>
      <w:r w:rsidR="00F86887" w:rsidRPr="00F86887">
        <w:rPr>
          <w:rFonts w:ascii="Arial" w:hAnsi="Arial" w:cs="Arial"/>
        </w:rPr>
        <w:t xml:space="preserve">The stable resistance has, however, been hard to attain since it is a quantitative trait that </w:t>
      </w:r>
      <w:r w:rsidR="00F86887" w:rsidRPr="00F86887">
        <w:rPr>
          <w:rFonts w:ascii="Arial" w:hAnsi="Arial" w:cs="Arial"/>
        </w:rPr>
        <w:lastRenderedPageBreak/>
        <w:t>is affected by environment and morphology of the plants, and the high-yielding irrigated systems tend to provide an environment that promotes the occurrence of diseases</w:t>
      </w:r>
      <w:r w:rsidR="0045092D">
        <w:rPr>
          <w:rFonts w:ascii="Arial" w:hAnsi="Arial" w:cs="Arial"/>
        </w:rPr>
        <w:t xml:space="preserve"> </w:t>
      </w:r>
      <w:r w:rsidR="00D428F7">
        <w:rPr>
          <w:rFonts w:ascii="Arial" w:hAnsi="Arial" w:cs="Arial"/>
        </w:rPr>
        <w:fldChar w:fldCharType="begin"/>
      </w:r>
      <w:r w:rsidR="00FD0755">
        <w:rPr>
          <w:rFonts w:ascii="Arial" w:hAnsi="Arial" w:cs="Arial"/>
        </w:rPr>
        <w:instrText xml:space="preserve"> ADDIN EN.CITE &lt;EndNote&gt;&lt;Cite&gt;&lt;Author&gt;Molla&lt;/Author&gt;&lt;Year&gt;2020&lt;/Year&gt;&lt;RecNum&gt;19&lt;/RecNum&gt;&lt;DisplayText&gt;[14, 24]&lt;/DisplayText&gt;&lt;record&gt;&lt;rec-number&gt;19&lt;/rec-number&gt;&lt;foreign-keys&gt;&lt;key app="EN" db-id="taxst5xxl0pzv5es2f6v0awrpvtrr50ssf95" timestamp="1761747761"&gt;19&lt;/key&gt;&lt;key app="ENWeb" db-id=""&gt;0&lt;/key&gt;&lt;/foreign-keys&gt;&lt;ref-type name="Journal Article"&gt;17&lt;/ref-type&gt;&lt;contributors&gt;&lt;authors&gt;&lt;author&gt;Molla, Kutubuddin A&lt;/author&gt;&lt;author&gt;Karmakar, Subhasis&lt;/author&gt;&lt;author&gt;Molla, Johiruddin&lt;/author&gt;&lt;author&gt;Bajaj, Prasad&lt;/author&gt;&lt;author&gt;Varshney, Rajeev K&lt;/author&gt;&lt;author&gt;Datta, Swapan K&lt;/author&gt;&lt;author&gt;Datta, Karabi&lt;/author&gt;&lt;/authors&gt;&lt;/contributors&gt;&lt;titles&gt;&lt;title&gt;Understanding sheath blight resistance in rice: the road behind and the road ahead&lt;/title&gt;&lt;secondary-title&gt;Plant biotechnology journal&lt;/secondary-title&gt;&lt;/titles&gt;&lt;periodical&gt;&lt;full-title&gt;Plant biotechnology journal&lt;/full-title&gt;&lt;/periodical&gt;&lt;pages&gt;895-915&lt;/pages&gt;&lt;volume&gt;18&lt;/volume&gt;&lt;number&gt;4&lt;/number&gt;&lt;dates&gt;&lt;year&gt;2020&lt;/year&gt;&lt;/dates&gt;&lt;isbn&gt;1467-7644&lt;/isbn&gt;&lt;urls&gt;&lt;/urls&gt;&lt;/record&gt;&lt;/Cite&gt;&lt;Cite&gt;&lt;Author&gt;Singh&lt;/Author&gt;&lt;Year&gt;2016&lt;/Year&gt;&lt;RecNum&gt;32&lt;/RecNum&gt;&lt;record&gt;&lt;rec-number&gt;32&lt;/rec-number&gt;&lt;foreign-keys&gt;&lt;key app="EN" db-id="taxst5xxl0pzv5es2f6v0awrpvtrr50ssf95" timestamp="1761747761"&gt;32&lt;/key&gt;&lt;key app="ENWeb" db-id=""&gt;0&lt;/key&gt;&lt;/foreign-keys&gt;&lt;ref-type name="Journal Article"&gt;17&lt;/ref-type&gt;&lt;contributors&gt;&lt;authors&gt;&lt;author&gt;Singh, R&lt;/author&gt;&lt;author&gt;Sunder, S&lt;/author&gt;&lt;author&gt;Kumar, P&lt;/author&gt;&lt;/authors&gt;&lt;/contributors&gt;&lt;titles&gt;&lt;title&gt;Sheath blight of rice: current status and perspectives&lt;/title&gt;&lt;secondary-title&gt;Indian Phytopathol&lt;/secondary-title&gt;&lt;/titles&gt;&lt;periodical&gt;&lt;full-title&gt;Indian Phytopathol&lt;/full-title&gt;&lt;/periodical&gt;&lt;pages&gt;340-351&lt;/pages&gt;&lt;volume&gt;69&lt;/volume&gt;&lt;number&gt;4&lt;/number&gt;&lt;dates&gt;&lt;year&gt;2016&lt;/year&gt;&lt;/dates&gt;&lt;urls&gt;&lt;/urls&gt;&lt;/record&gt;&lt;/Cite&gt;&lt;/EndNote&gt;</w:instrText>
      </w:r>
      <w:r w:rsidR="00D428F7">
        <w:rPr>
          <w:rFonts w:ascii="Arial" w:hAnsi="Arial" w:cs="Arial"/>
        </w:rPr>
        <w:fldChar w:fldCharType="separate"/>
      </w:r>
      <w:r w:rsidR="00FD0755">
        <w:rPr>
          <w:rFonts w:ascii="Arial" w:hAnsi="Arial" w:cs="Arial"/>
          <w:noProof/>
        </w:rPr>
        <w:t>[14, 24]</w:t>
      </w:r>
      <w:r w:rsidR="00D428F7">
        <w:rPr>
          <w:rFonts w:ascii="Arial" w:hAnsi="Arial" w:cs="Arial"/>
        </w:rPr>
        <w:fldChar w:fldCharType="end"/>
      </w:r>
      <w:r w:rsidR="00F86887" w:rsidRPr="00F86887">
        <w:rPr>
          <w:rFonts w:ascii="Arial" w:hAnsi="Arial" w:cs="Arial"/>
        </w:rPr>
        <w:t>.</w:t>
      </w:r>
      <w:r w:rsidR="00F86887">
        <w:rPr>
          <w:rFonts w:ascii="Arial" w:hAnsi="Arial" w:cs="Arial"/>
        </w:rPr>
        <w:t xml:space="preserve"> </w:t>
      </w:r>
      <w:r w:rsidRPr="00103342">
        <w:rPr>
          <w:rFonts w:ascii="Arial" w:hAnsi="Arial" w:cs="Arial"/>
        </w:rPr>
        <w:t>The temporal progress of the disease is a reliable way to represent an epidemic, through plotting the proportion of disease versus time, serving as a basis for future decision-making related to disease control. Through progress studies, the selection of resistant genotypes can be made. It is also possible to predict and characterize control strategies, pathogen-host interactions, future disease levels, and to provide information for biological interpretations of diseases</w:t>
      </w:r>
      <w:r w:rsidR="00F80048" w:rsidRPr="00103342">
        <w:rPr>
          <w:rFonts w:ascii="Arial" w:hAnsi="Arial" w:cs="Arial"/>
        </w:rPr>
        <w:t xml:space="preserve"> </w:t>
      </w:r>
      <w:r w:rsidR="00F80048" w:rsidRPr="00103342">
        <w:rPr>
          <w:rFonts w:ascii="Arial" w:hAnsi="Arial" w:cs="Arial"/>
        </w:rPr>
        <w:fldChar w:fldCharType="begin">
          <w:fldData xml:space="preserve">PEVuZE5vdGU+PENpdGU+PEF1dGhvcj5BemV2ZWRvPC9BdXRob3I+PFllYXI+MjAxMjwvWWVhcj48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==
</w:fldData>
        </w:fldChar>
      </w:r>
      <w:r w:rsidR="00FD0755">
        <w:rPr>
          <w:rFonts w:ascii="Arial" w:hAnsi="Arial" w:cs="Arial"/>
        </w:rPr>
        <w:instrText xml:space="preserve"> ADDIN EN.CITE </w:instrText>
      </w:r>
      <w:r w:rsidR="00FD0755">
        <w:rPr>
          <w:rFonts w:ascii="Arial" w:hAnsi="Arial" w:cs="Arial"/>
        </w:rPr>
        <w:fldChar w:fldCharType="begin">
          <w:fldData xml:space="preserve">PEVuZE5vdGU+PENpdGU+PEF1dGhvcj5BemV2ZWRvPC9BdXRob3I+PFllYXI+MjAxMjwvWWVhcj48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==
</w:fldData>
        </w:fldChar>
      </w:r>
      <w:r w:rsidR="00FD0755">
        <w:rPr>
          <w:rFonts w:ascii="Arial" w:hAnsi="Arial" w:cs="Arial"/>
        </w:rPr>
        <w:instrText xml:space="preserve"> ADDIN EN.CITE.DATA </w:instrText>
      </w:r>
      <w:r w:rsidR="00FD0755">
        <w:rPr>
          <w:rFonts w:ascii="Arial" w:hAnsi="Arial" w:cs="Arial"/>
        </w:rPr>
      </w:r>
      <w:r w:rsidR="00FD0755">
        <w:rPr>
          <w:rFonts w:ascii="Arial" w:hAnsi="Arial" w:cs="Arial"/>
        </w:rPr>
        <w:fldChar w:fldCharType="end"/>
      </w:r>
      <w:r w:rsidR="00F80048" w:rsidRPr="00103342">
        <w:rPr>
          <w:rFonts w:ascii="Arial" w:hAnsi="Arial" w:cs="Arial"/>
        </w:rPr>
      </w:r>
      <w:r w:rsidR="00F80048" w:rsidRPr="00103342">
        <w:rPr>
          <w:rFonts w:ascii="Arial" w:hAnsi="Arial" w:cs="Arial"/>
        </w:rPr>
        <w:fldChar w:fldCharType="separate"/>
      </w:r>
      <w:r w:rsidR="00FD0755">
        <w:rPr>
          <w:rFonts w:ascii="Arial" w:hAnsi="Arial" w:cs="Arial"/>
          <w:noProof/>
        </w:rPr>
        <w:t>[26-28]</w:t>
      </w:r>
      <w:r w:rsidR="00F80048" w:rsidRPr="00103342">
        <w:rPr>
          <w:rFonts w:ascii="Arial" w:hAnsi="Arial" w:cs="Arial"/>
        </w:rPr>
        <w:fldChar w:fldCharType="end"/>
      </w:r>
      <w:r w:rsidR="00031462" w:rsidRPr="00103342">
        <w:rPr>
          <w:rFonts w:ascii="Arial" w:hAnsi="Arial" w:cs="Arial"/>
        </w:rPr>
        <w:t>.</w:t>
      </w:r>
      <w:bookmarkStart w:id="4" w:name="_Toc133869885"/>
      <w:r w:rsidR="00CF1FF7">
        <w:rPr>
          <w:rFonts w:ascii="Arial" w:hAnsi="Arial" w:cs="Arial"/>
        </w:rPr>
        <w:t xml:space="preserve"> </w:t>
      </w:r>
      <w:r w:rsidR="00A205CF" w:rsidRPr="00103342">
        <w:rPr>
          <w:rFonts w:ascii="Arial" w:hAnsi="Arial" w:cs="Arial"/>
        </w:rPr>
        <w:t xml:space="preserve">Currently, in the state of Tocantins, despite irrigated rice being one of the most important crops and sheath blight causing significant losses in productivity and grain quality, there are no studies related to the selection of resistant genotypes, nor are there studies demonstrating the behavior of epidemics over time in rice genotypes. </w:t>
      </w:r>
      <w:r w:rsidR="00CF1FF7" w:rsidRPr="00CF1FF7">
        <w:rPr>
          <w:rFonts w:ascii="Arial" w:hAnsi="Arial" w:cs="Arial"/>
        </w:rPr>
        <w:t xml:space="preserve">Thus, the purpose of this work was to find the rice genotypes that are resistant to sheath blight </w:t>
      </w:r>
      <w:r w:rsidR="00CF1FF7">
        <w:rPr>
          <w:rFonts w:ascii="Arial" w:hAnsi="Arial" w:cs="Arial"/>
        </w:rPr>
        <w:t>disease</w:t>
      </w:r>
      <w:r w:rsidR="00CF1FF7" w:rsidRPr="00CF1FF7">
        <w:rPr>
          <w:rFonts w:ascii="Arial" w:hAnsi="Arial" w:cs="Arial"/>
        </w:rPr>
        <w:t xml:space="preserve"> and to describe the </w:t>
      </w:r>
      <w:r w:rsidR="00CF1FF7" w:rsidRPr="00103342">
        <w:rPr>
          <w:rFonts w:ascii="Arial" w:hAnsi="Arial" w:cs="Arial"/>
        </w:rPr>
        <w:t xml:space="preserve">temporal </w:t>
      </w:r>
      <w:r w:rsidR="00CF1FF7" w:rsidRPr="00CF1FF7">
        <w:rPr>
          <w:rFonts w:ascii="Arial" w:hAnsi="Arial" w:cs="Arial"/>
        </w:rPr>
        <w:t>progress models that most appropriately describe the evolution of the disease and, consequently, present the pivotal information about breeding programs and using the integrated approach to managing this global pathogen.</w:t>
      </w:r>
    </w:p>
    <w:p w14:paraId="7051D793" w14:textId="731DFB50" w:rsidR="00077110" w:rsidRPr="00103342" w:rsidRDefault="00077110" w:rsidP="00EA4A72">
      <w:pPr>
        <w:pStyle w:val="Heading2"/>
        <w:rPr>
          <w:rFonts w:ascii="Arial" w:hAnsi="Arial" w:cs="Arial"/>
        </w:rPr>
      </w:pPr>
      <w:r w:rsidRPr="00103342">
        <w:rPr>
          <w:rFonts w:ascii="Arial" w:hAnsi="Arial" w:cs="Arial"/>
        </w:rPr>
        <w:t>2</w:t>
      </w:r>
      <w:r w:rsidR="00380BFA" w:rsidRPr="00103342">
        <w:rPr>
          <w:rFonts w:ascii="Arial" w:hAnsi="Arial" w:cs="Arial"/>
        </w:rPr>
        <w:t>.</w:t>
      </w:r>
      <w:r w:rsidRPr="00103342">
        <w:rPr>
          <w:rFonts w:ascii="Arial" w:hAnsi="Arial" w:cs="Arial"/>
        </w:rPr>
        <w:t xml:space="preserve"> </w:t>
      </w:r>
      <w:r w:rsidR="008C155A" w:rsidRPr="00103342">
        <w:rPr>
          <w:rFonts w:ascii="Arial" w:hAnsi="Arial" w:cs="Arial"/>
        </w:rPr>
        <w:t>Materials</w:t>
      </w:r>
      <w:r w:rsidRPr="00103342">
        <w:rPr>
          <w:rFonts w:ascii="Arial" w:hAnsi="Arial" w:cs="Arial"/>
        </w:rPr>
        <w:t xml:space="preserve"> and Methods</w:t>
      </w:r>
      <w:bookmarkEnd w:id="4"/>
    </w:p>
    <w:p w14:paraId="0EC80EC1" w14:textId="717E0ADD" w:rsidR="00077110" w:rsidRPr="00103342" w:rsidRDefault="00077110" w:rsidP="00EA4A72">
      <w:pPr>
        <w:pStyle w:val="Heading3"/>
        <w:rPr>
          <w:rFonts w:ascii="Arial" w:hAnsi="Arial" w:cs="Arial"/>
        </w:rPr>
      </w:pPr>
      <w:bookmarkStart w:id="5" w:name="_Toc133869886"/>
      <w:r w:rsidRPr="00103342">
        <w:rPr>
          <w:rFonts w:ascii="Arial" w:hAnsi="Arial" w:cs="Arial"/>
        </w:rPr>
        <w:t>2.1 Study location</w:t>
      </w:r>
      <w:bookmarkEnd w:id="5"/>
    </w:p>
    <w:p w14:paraId="644B4A49" w14:textId="6C64CF6C" w:rsidR="00077110" w:rsidRPr="00103342" w:rsidRDefault="00D71C32" w:rsidP="00EA4A72">
      <w:pPr>
        <w:pStyle w:val="Heading3"/>
        <w:rPr>
          <w:rFonts w:ascii="Arial" w:hAnsi="Arial" w:cs="Arial"/>
        </w:rPr>
      </w:pPr>
      <w:bookmarkStart w:id="6" w:name="_Toc133869887"/>
      <w:r w:rsidRPr="00103342">
        <w:rPr>
          <w:rFonts w:ascii="Arial" w:eastAsiaTheme="minorHAnsi" w:hAnsi="Arial" w:cs="Arial"/>
          <w:bCs/>
          <w:color w:val="auto"/>
          <w:szCs w:val="22"/>
        </w:rPr>
        <w:t>The experiment was conducted in a greenhouse at the experimental station of the Federal University of Tocantins, Gurupi Campus (11°44’51” S and 49°02’57’ W, at an altitude of 493 meters), in the year 2020.</w:t>
      </w:r>
      <w:bookmarkEnd w:id="6"/>
    </w:p>
    <w:p w14:paraId="488E5D0A" w14:textId="7366743D" w:rsidR="00380BFA" w:rsidRPr="00103342" w:rsidRDefault="00380BFA" w:rsidP="00EA4A72">
      <w:pPr>
        <w:rPr>
          <w:rFonts w:ascii="Arial" w:hAnsi="Arial" w:cs="Arial"/>
        </w:rPr>
      </w:pPr>
      <w:r w:rsidRPr="00103342">
        <w:rPr>
          <w:rFonts w:ascii="Arial" w:hAnsi="Arial" w:cs="Arial"/>
        </w:rPr>
        <w:t>2.2 Experimental Units</w:t>
      </w:r>
    </w:p>
    <w:p w14:paraId="30E52D60" w14:textId="77777777" w:rsidR="00677312" w:rsidRPr="00103342" w:rsidRDefault="00380BFA" w:rsidP="00EA4A72">
      <w:pPr>
        <w:rPr>
          <w:rFonts w:ascii="Arial" w:hAnsi="Arial" w:cs="Arial"/>
        </w:rPr>
      </w:pPr>
      <w:r w:rsidRPr="00103342">
        <w:rPr>
          <w:rFonts w:ascii="Arial" w:hAnsi="Arial" w:cs="Arial"/>
        </w:rPr>
        <w:t>The experimental design used was a completely randomized design (CRD), composed of 18 treatments (genotypes), with four replications. Among the genotypes, 6 cultivars and 12 lines were used, originating from a Value for Cultivation and Use (VCU) trial, developed by EMBRAPA Rice and Beans, which is a final stage of the breeding process, where general agronomic characteristics of interest of the cultivar are evaluated, along with its use properties. The VCU study is currently required by law for the registration of new cultivars. This study was carried out in partnership between EMBRAPA Rice and Beans and the Federal University of Tocantins (UFT)</w:t>
      </w:r>
      <w:r w:rsidR="00677312" w:rsidRPr="00103342">
        <w:rPr>
          <w:rFonts w:ascii="Arial" w:hAnsi="Arial" w:cs="Arial"/>
        </w:rPr>
        <w:t>.</w:t>
      </w:r>
    </w:p>
    <w:p w14:paraId="115F62DE" w14:textId="404AC236" w:rsidR="00677312" w:rsidRPr="00103342" w:rsidRDefault="00677312" w:rsidP="00EA4A72">
      <w:pPr>
        <w:pStyle w:val="Heading3"/>
        <w:rPr>
          <w:rFonts w:ascii="Arial" w:eastAsiaTheme="minorHAnsi" w:hAnsi="Arial" w:cs="Arial"/>
          <w:color w:val="auto"/>
          <w:szCs w:val="22"/>
        </w:rPr>
      </w:pPr>
      <w:bookmarkStart w:id="7" w:name="_Toc133869888"/>
      <w:r w:rsidRPr="00103342">
        <w:rPr>
          <w:rFonts w:ascii="Arial" w:eastAsiaTheme="minorHAnsi" w:hAnsi="Arial" w:cs="Arial"/>
          <w:color w:val="auto"/>
          <w:szCs w:val="22"/>
        </w:rPr>
        <w:lastRenderedPageBreak/>
        <w:t>The experiment was implemented in pots with a capacity of 8 dm</w:t>
      </w:r>
      <w:r w:rsidRPr="005809F3">
        <w:rPr>
          <w:rFonts w:ascii="Arial" w:eastAsiaTheme="minorHAnsi" w:hAnsi="Arial" w:cs="Arial"/>
          <w:color w:val="auto"/>
          <w:szCs w:val="22"/>
          <w:vertAlign w:val="superscript"/>
        </w:rPr>
        <w:t>3</w:t>
      </w:r>
      <w:r w:rsidRPr="00103342">
        <w:rPr>
          <w:rFonts w:ascii="Arial" w:eastAsiaTheme="minorHAnsi" w:hAnsi="Arial" w:cs="Arial"/>
          <w:color w:val="auto"/>
          <w:szCs w:val="22"/>
        </w:rPr>
        <w:t xml:space="preserve"> of soil, collected in a floodplain area at the Agroenvironmental Research Center of the Floodplain (CPAV), in </w:t>
      </w:r>
      <w:r w:rsidR="00CC3AA4">
        <w:rPr>
          <w:rFonts w:ascii="Arial" w:eastAsiaTheme="minorHAnsi" w:hAnsi="Arial" w:cs="Arial"/>
          <w:color w:val="auto"/>
          <w:szCs w:val="22"/>
        </w:rPr>
        <w:t xml:space="preserve">the </w:t>
      </w:r>
      <w:r w:rsidR="00344C14">
        <w:rPr>
          <w:rFonts w:ascii="Arial" w:eastAsiaTheme="minorHAnsi" w:hAnsi="Arial" w:cs="Arial"/>
          <w:color w:val="auto"/>
          <w:szCs w:val="22"/>
        </w:rPr>
        <w:t>Municipality</w:t>
      </w:r>
      <w:r w:rsidR="0053112F">
        <w:rPr>
          <w:rFonts w:ascii="Arial" w:eastAsiaTheme="minorHAnsi" w:hAnsi="Arial" w:cs="Arial"/>
          <w:color w:val="auto"/>
          <w:szCs w:val="22"/>
        </w:rPr>
        <w:t xml:space="preserve"> of Aragu</w:t>
      </w:r>
      <w:r w:rsidR="00344C14">
        <w:rPr>
          <w:rFonts w:ascii="Arial" w:eastAsiaTheme="minorHAnsi" w:hAnsi="Arial" w:cs="Arial"/>
          <w:color w:val="auto"/>
          <w:szCs w:val="22"/>
        </w:rPr>
        <w:t>ai</w:t>
      </w:r>
      <w:r w:rsidR="0053112F">
        <w:rPr>
          <w:rFonts w:ascii="Arial" w:eastAsiaTheme="minorHAnsi" w:hAnsi="Arial" w:cs="Arial"/>
          <w:color w:val="auto"/>
          <w:szCs w:val="22"/>
        </w:rPr>
        <w:t>a</w:t>
      </w:r>
      <w:r w:rsidRPr="00103342">
        <w:rPr>
          <w:rFonts w:ascii="Arial" w:eastAsiaTheme="minorHAnsi" w:hAnsi="Arial" w:cs="Arial"/>
          <w:color w:val="auto"/>
          <w:szCs w:val="22"/>
        </w:rPr>
        <w:t>, Tocantins</w:t>
      </w:r>
      <w:r w:rsidR="0053112F">
        <w:rPr>
          <w:rFonts w:ascii="Arial" w:eastAsiaTheme="minorHAnsi" w:hAnsi="Arial" w:cs="Arial"/>
          <w:color w:val="auto"/>
          <w:szCs w:val="22"/>
        </w:rPr>
        <w:t>, Brazil</w:t>
      </w:r>
      <w:r w:rsidRPr="00103342">
        <w:rPr>
          <w:rFonts w:ascii="Arial" w:eastAsiaTheme="minorHAnsi" w:hAnsi="Arial" w:cs="Arial"/>
          <w:color w:val="auto"/>
          <w:szCs w:val="22"/>
        </w:rPr>
        <w:t>. Before planting, each pot was fertilized according to the recommendation of the soil analysis, using 300 kg ha</w:t>
      </w:r>
      <w:r w:rsidRPr="00103342">
        <w:rPr>
          <w:rFonts w:ascii="Arial" w:eastAsiaTheme="minorHAnsi" w:hAnsi="Arial" w:cs="Arial"/>
          <w:color w:val="auto"/>
          <w:szCs w:val="22"/>
          <w:vertAlign w:val="superscript"/>
        </w:rPr>
        <w:t>-1</w:t>
      </w:r>
      <w:r w:rsidRPr="00103342">
        <w:rPr>
          <w:rFonts w:ascii="Arial" w:eastAsiaTheme="minorHAnsi" w:hAnsi="Arial" w:cs="Arial"/>
          <w:color w:val="auto"/>
          <w:szCs w:val="22"/>
        </w:rPr>
        <w:t xml:space="preserve"> of the 05-25-15 formulation</w:t>
      </w:r>
      <w:r w:rsidR="00C802E4">
        <w:rPr>
          <w:rFonts w:ascii="Arial" w:eastAsiaTheme="minorHAnsi" w:hAnsi="Arial" w:cs="Arial"/>
          <w:color w:val="auto"/>
          <w:szCs w:val="22"/>
        </w:rPr>
        <w:t xml:space="preserve"> of NPK</w:t>
      </w:r>
      <w:r w:rsidRPr="00103342">
        <w:rPr>
          <w:rFonts w:ascii="Arial" w:eastAsiaTheme="minorHAnsi" w:hAnsi="Arial" w:cs="Arial"/>
          <w:color w:val="auto"/>
          <w:szCs w:val="22"/>
        </w:rPr>
        <w:t xml:space="preserve"> at the base and 100 kg ha</w:t>
      </w:r>
      <w:r w:rsidRPr="00103342">
        <w:rPr>
          <w:rFonts w:ascii="Arial" w:eastAsiaTheme="minorHAnsi" w:hAnsi="Arial" w:cs="Arial"/>
          <w:color w:val="auto"/>
          <w:szCs w:val="22"/>
          <w:vertAlign w:val="superscript"/>
        </w:rPr>
        <w:t>-1</w:t>
      </w:r>
      <w:r w:rsidRPr="00103342">
        <w:rPr>
          <w:rFonts w:ascii="Arial" w:eastAsiaTheme="minorHAnsi" w:hAnsi="Arial" w:cs="Arial"/>
          <w:color w:val="auto"/>
          <w:szCs w:val="22"/>
        </w:rPr>
        <w:t xml:space="preserve"> of urea as topdressing. Fertilization was divided into two applications, the first at tillering and the second immediately before inoculation with the fungus.</w:t>
      </w:r>
    </w:p>
    <w:p w14:paraId="4660A7B6" w14:textId="77777777" w:rsidR="00677312" w:rsidRPr="00103342" w:rsidRDefault="00677312" w:rsidP="00EA4A72">
      <w:pPr>
        <w:pStyle w:val="Heading3"/>
        <w:rPr>
          <w:rFonts w:ascii="Arial" w:eastAsiaTheme="minorHAnsi" w:hAnsi="Arial" w:cs="Arial"/>
          <w:color w:val="auto"/>
          <w:szCs w:val="22"/>
        </w:rPr>
      </w:pPr>
      <w:r w:rsidRPr="00103342">
        <w:rPr>
          <w:rFonts w:ascii="Arial" w:eastAsiaTheme="minorHAnsi" w:hAnsi="Arial" w:cs="Arial"/>
          <w:color w:val="auto"/>
          <w:szCs w:val="22"/>
        </w:rPr>
        <w:t xml:space="preserve">Initially, six seeds were sown per pot. Thirty days after germination, thinning was carried out, leaving only two plants per pot, each plant corresponding to a replicate. </w:t>
      </w:r>
      <w:r w:rsidRPr="00103342">
        <w:rPr>
          <w:rFonts w:ascii="Arial" w:eastAsiaTheme="minorHAnsi" w:hAnsi="Arial" w:cs="Arial"/>
          <w:i/>
          <w:iCs/>
          <w:color w:val="auto"/>
          <w:szCs w:val="22"/>
        </w:rPr>
        <w:t>Rhizoctonia solani</w:t>
      </w:r>
      <w:r w:rsidRPr="00103342">
        <w:rPr>
          <w:rFonts w:ascii="Arial" w:eastAsiaTheme="minorHAnsi" w:hAnsi="Arial" w:cs="Arial"/>
          <w:color w:val="auto"/>
          <w:szCs w:val="22"/>
        </w:rPr>
        <w:t>, the causal agent of the disease, was isolated from symptomatic irrigated rice plants. The pathogen was multiplied in sterilized rice husks and in PDA (potato dextrose agar) culture medium for subsequent inoculation into plants.</w:t>
      </w:r>
    </w:p>
    <w:p w14:paraId="6054F643" w14:textId="13A2A44E" w:rsidR="00077110" w:rsidRPr="00CF7515" w:rsidRDefault="00077110" w:rsidP="00EA4A72">
      <w:pPr>
        <w:pStyle w:val="Heading3"/>
        <w:rPr>
          <w:rFonts w:ascii="Arial" w:hAnsi="Arial" w:cs="Arial"/>
          <w:b/>
          <w:bCs/>
        </w:rPr>
      </w:pPr>
      <w:r w:rsidRPr="00CF7515">
        <w:rPr>
          <w:rFonts w:ascii="Arial" w:hAnsi="Arial" w:cs="Arial"/>
          <w:b/>
          <w:bCs/>
        </w:rPr>
        <w:t xml:space="preserve">2.3 Inoculation of </w:t>
      </w:r>
      <w:r w:rsidRPr="00CF7515">
        <w:rPr>
          <w:rFonts w:ascii="Arial" w:hAnsi="Arial" w:cs="Arial"/>
          <w:b/>
          <w:bCs/>
          <w:i/>
          <w:iCs/>
        </w:rPr>
        <w:t>R. solani</w:t>
      </w:r>
      <w:bookmarkEnd w:id="7"/>
    </w:p>
    <w:p w14:paraId="2DAA97BB" w14:textId="1EFA8677" w:rsidR="007F4171" w:rsidRPr="00103342" w:rsidRDefault="007F4171" w:rsidP="00EA4A72">
      <w:pPr>
        <w:rPr>
          <w:rFonts w:ascii="Arial" w:hAnsi="Arial" w:cs="Arial"/>
        </w:rPr>
      </w:pPr>
      <w:r w:rsidRPr="00103342">
        <w:rPr>
          <w:rFonts w:ascii="Arial" w:hAnsi="Arial" w:cs="Arial"/>
        </w:rPr>
        <w:t xml:space="preserve">Thirty-five days after germination, the soil in the pot was infested with 5g of rice husk containing hyphae and sclerotia of </w:t>
      </w:r>
      <w:r w:rsidRPr="00103342">
        <w:rPr>
          <w:rFonts w:ascii="Arial" w:hAnsi="Arial" w:cs="Arial"/>
          <w:i/>
          <w:iCs/>
        </w:rPr>
        <w:t>R. solani</w:t>
      </w:r>
      <w:r w:rsidRPr="00103342">
        <w:rPr>
          <w:rFonts w:ascii="Arial" w:hAnsi="Arial" w:cs="Arial"/>
        </w:rPr>
        <w:t>. To ensure infection, in addition to the rice husk, the base of each plant was inoculated with three 10 mm diameter discs containing hyphae of the pathogen grown on PDA medium. The plants were then kept in a humid chamber for 48 hours at a temperature of 27°C and humidity above 80</w:t>
      </w:r>
      <w:bookmarkStart w:id="8" w:name="_Toc133869889"/>
      <w:r w:rsidR="003708F1" w:rsidRPr="00103342">
        <w:rPr>
          <w:rFonts w:ascii="Arial" w:hAnsi="Arial" w:cs="Arial"/>
        </w:rPr>
        <w:t xml:space="preserve">%. </w:t>
      </w:r>
      <w:r w:rsidRPr="00103342">
        <w:rPr>
          <w:rFonts w:ascii="Arial" w:hAnsi="Arial" w:cs="Arial"/>
        </w:rPr>
        <w:t xml:space="preserve">Evaluations began two days after the plants were removed from the humid chamber, when the beginning of small lesions, caused by </w:t>
      </w:r>
      <w:r w:rsidRPr="00103342">
        <w:rPr>
          <w:rFonts w:ascii="Arial" w:hAnsi="Arial" w:cs="Arial"/>
          <w:i/>
          <w:iCs/>
        </w:rPr>
        <w:t>R. solani</w:t>
      </w:r>
      <w:r w:rsidRPr="00103342">
        <w:rPr>
          <w:rFonts w:ascii="Arial" w:hAnsi="Arial" w:cs="Arial"/>
        </w:rPr>
        <w:t>, was already visible at the base of the inoculated plants. Evaluations were carried out every 48 hours for 28 days, when the progression of the disease stabilized. Disease severity scores were assigned according to the diagrammatic scale proposed by CIAT (1983), adapted, which corresponded to the scores: 0 (healthy), 1 (less than 1% of sheath tissue affected), 3 (1 to 5% of tissue affected), 5 (6 to 25% of tissue affected), 7 (26 to 50% of tissue affected) and 9 (more than 50% of tissue affected).</w:t>
      </w:r>
    </w:p>
    <w:p w14:paraId="048BB1B6" w14:textId="77777777" w:rsidR="007F4171" w:rsidRPr="00103342" w:rsidRDefault="007F4171" w:rsidP="00EA4A72">
      <w:pPr>
        <w:rPr>
          <w:rFonts w:ascii="Arial" w:hAnsi="Arial" w:cs="Arial"/>
        </w:rPr>
      </w:pPr>
    </w:p>
    <w:p w14:paraId="1B5C71FC" w14:textId="51C89F7E" w:rsidR="007F4171" w:rsidRPr="00103342" w:rsidRDefault="007F4171" w:rsidP="00EA4A72">
      <w:pPr>
        <w:rPr>
          <w:rFonts w:ascii="Arial" w:hAnsi="Arial" w:cs="Arial"/>
        </w:rPr>
      </w:pPr>
      <w:r w:rsidRPr="00103342">
        <w:rPr>
          <w:rFonts w:ascii="Arial" w:hAnsi="Arial" w:cs="Arial"/>
        </w:rPr>
        <w:t>To confirm the disease and comply with Koch's Postulates, the fungus was re-isolated from plants showing symptoms, and isolation and subsequent microscopic identification of the pathogen grown on PDA medium were performed.</w:t>
      </w:r>
    </w:p>
    <w:p w14:paraId="189B9192" w14:textId="77777777" w:rsidR="00123003" w:rsidRPr="00103342" w:rsidRDefault="00123003" w:rsidP="00EA4A72">
      <w:pPr>
        <w:rPr>
          <w:rFonts w:ascii="Arial" w:hAnsi="Arial" w:cs="Arial"/>
        </w:rPr>
      </w:pPr>
    </w:p>
    <w:bookmarkEnd w:id="8"/>
    <w:p w14:paraId="4059188D" w14:textId="350FB144" w:rsidR="007954B6" w:rsidRDefault="007954B6" w:rsidP="00EA4A72">
      <w:pPr>
        <w:rPr>
          <w:rFonts w:ascii="Arial" w:hAnsi="Arial" w:cs="Arial"/>
        </w:rPr>
      </w:pPr>
      <w:r w:rsidRPr="007954B6">
        <w:rPr>
          <w:rFonts w:ascii="Arial" w:hAnsi="Arial" w:cs="Arial"/>
        </w:rPr>
        <w:t>2.4 Assessment of area under disease progression curve (AUDPC)</w:t>
      </w:r>
    </w:p>
    <w:p w14:paraId="4365E695" w14:textId="43DE892E" w:rsidR="009E4DC7" w:rsidRPr="00103342" w:rsidRDefault="00CA0575" w:rsidP="00EA4A72">
      <w:pPr>
        <w:rPr>
          <w:rFonts w:ascii="Arial" w:hAnsi="Arial" w:cs="Arial"/>
          <w:shd w:val="clear" w:color="auto" w:fill="FFFFFF"/>
        </w:rPr>
      </w:pPr>
      <w:r w:rsidRPr="00CA0575">
        <w:rPr>
          <w:rFonts w:ascii="Arial" w:hAnsi="Arial" w:cs="Arial"/>
          <w:shd w:val="clear" w:color="auto" w:fill="FFFFFF"/>
        </w:rPr>
        <w:lastRenderedPageBreak/>
        <w:t>AUDPC is a highly significant parameter for predicting the susceptibility of genotypes to a given disease. Its value is obtained through successive severity assessments throughout the crop cycle</w:t>
      </w:r>
      <w:r>
        <w:rPr>
          <w:rFonts w:ascii="Arial" w:hAnsi="Arial" w:cs="Arial"/>
          <w:shd w:val="clear" w:color="auto" w:fill="FFFFFF"/>
        </w:rPr>
        <w:t xml:space="preserve">, </w:t>
      </w:r>
      <w:r w:rsidR="00123003" w:rsidRPr="00103342">
        <w:rPr>
          <w:rFonts w:ascii="Arial" w:hAnsi="Arial" w:cs="Arial"/>
          <w:shd w:val="clear" w:color="auto" w:fill="FFFFFF"/>
        </w:rPr>
        <w:t xml:space="preserve">starting with initially low levels and gradually increasing over time. This method has been used, according to several authors, primarily in relation to the quantitative assessment of resistance </w:t>
      </w:r>
      <w:r w:rsidR="009E4DC7" w:rsidRPr="00103342">
        <w:rPr>
          <w:rFonts w:ascii="Arial" w:hAnsi="Arial" w:cs="Arial"/>
          <w:shd w:val="clear" w:color="auto" w:fill="FFFFFF"/>
        </w:rPr>
        <w:fldChar w:fldCharType="begin">
          <w:fldData xml:space="preserve">PEVuZE5vdGU+PENpdGU+PEF1dGhvcj5GZXJyYW5kaW5vPC9BdXRob3I+PFllYXI+MTk5MjwvWWVh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</w:fldData>
        </w:fldChar>
      </w:r>
      <w:r w:rsidR="00FD0755">
        <w:rPr>
          <w:rFonts w:ascii="Arial" w:hAnsi="Arial" w:cs="Arial"/>
          <w:shd w:val="clear" w:color="auto" w:fill="FFFFFF"/>
        </w:rPr>
        <w:instrText xml:space="preserve"> ADDIN EN.CITE </w:instrText>
      </w:r>
      <w:r w:rsidR="00FD0755">
        <w:rPr>
          <w:rFonts w:ascii="Arial" w:hAnsi="Arial" w:cs="Arial"/>
          <w:shd w:val="clear" w:color="auto" w:fill="FFFFFF"/>
        </w:rPr>
        <w:fldChar w:fldCharType="begin">
          <w:fldData xml:space="preserve">PEVuZE5vdGU+PENpdGU+PEF1dGhvcj5GZXJyYW5kaW5vPC9BdXRob3I+PFllYXI+MTk5MjwvWWVh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</w:fldData>
        </w:fldChar>
      </w:r>
      <w:r w:rsidR="00FD0755">
        <w:rPr>
          <w:rFonts w:ascii="Arial" w:hAnsi="Arial" w:cs="Arial"/>
          <w:shd w:val="clear" w:color="auto" w:fill="FFFFFF"/>
        </w:rPr>
        <w:instrText xml:space="preserve"> ADDIN EN.CITE.DATA </w:instrText>
      </w:r>
      <w:r w:rsidR="00FD0755">
        <w:rPr>
          <w:rFonts w:ascii="Arial" w:hAnsi="Arial" w:cs="Arial"/>
          <w:shd w:val="clear" w:color="auto" w:fill="FFFFFF"/>
        </w:rPr>
      </w:r>
      <w:r w:rsidR="00FD0755">
        <w:rPr>
          <w:rFonts w:ascii="Arial" w:hAnsi="Arial" w:cs="Arial"/>
          <w:shd w:val="clear" w:color="auto" w:fill="FFFFFF"/>
        </w:rPr>
        <w:fldChar w:fldCharType="end"/>
      </w:r>
      <w:r w:rsidR="009E4DC7" w:rsidRPr="00103342">
        <w:rPr>
          <w:rFonts w:ascii="Arial" w:hAnsi="Arial" w:cs="Arial"/>
          <w:shd w:val="clear" w:color="auto" w:fill="FFFFFF"/>
        </w:rPr>
      </w:r>
      <w:r w:rsidR="009E4DC7" w:rsidRPr="00103342">
        <w:rPr>
          <w:rFonts w:ascii="Arial" w:hAnsi="Arial" w:cs="Arial"/>
          <w:shd w:val="clear" w:color="auto" w:fill="FFFFFF"/>
        </w:rPr>
        <w:fldChar w:fldCharType="separate"/>
      </w:r>
      <w:r w:rsidR="00FD0755">
        <w:rPr>
          <w:rFonts w:ascii="Arial" w:hAnsi="Arial" w:cs="Arial"/>
          <w:noProof/>
          <w:shd w:val="clear" w:color="auto" w:fill="FFFFFF"/>
        </w:rPr>
        <w:t>[29-31]</w:t>
      </w:r>
      <w:r w:rsidR="009E4DC7" w:rsidRPr="00103342">
        <w:rPr>
          <w:rFonts w:ascii="Arial" w:hAnsi="Arial" w:cs="Arial"/>
          <w:shd w:val="clear" w:color="auto" w:fill="FFFFFF"/>
        </w:rPr>
        <w:fldChar w:fldCharType="end"/>
      </w:r>
      <w:r w:rsidR="00077110" w:rsidRPr="00103342">
        <w:rPr>
          <w:rFonts w:ascii="Arial" w:hAnsi="Arial" w:cs="Arial"/>
          <w:shd w:val="clear" w:color="auto" w:fill="FFFFFF"/>
        </w:rPr>
        <w:t>.</w:t>
      </w:r>
    </w:p>
    <w:p w14:paraId="2014359F" w14:textId="04F615D1" w:rsidR="00077110" w:rsidRPr="00103342" w:rsidRDefault="00123003" w:rsidP="00EA4A72">
      <w:pPr>
        <w:rPr>
          <w:rFonts w:ascii="Arial" w:hAnsi="Arial" w:cs="Arial"/>
        </w:rPr>
      </w:pPr>
      <w:r w:rsidRPr="00103342">
        <w:rPr>
          <w:rFonts w:ascii="Arial" w:hAnsi="Arial" w:cs="Arial"/>
        </w:rPr>
        <w:t>The severity of the disease throughout the crop cycle was integrated and the AUDPC</w:t>
      </w:r>
      <w:r w:rsidR="00B753DE">
        <w:rPr>
          <w:rFonts w:ascii="Arial" w:hAnsi="Arial" w:cs="Arial"/>
        </w:rPr>
        <w:t xml:space="preserve"> </w:t>
      </w:r>
      <w:r w:rsidRPr="00103342">
        <w:rPr>
          <w:rFonts w:ascii="Arial" w:hAnsi="Arial" w:cs="Arial"/>
        </w:rPr>
        <w:t>was calculated using data on the percentage of tissue infected with sheath blight, through the formula: AUDPC = ∑ [(y1+y2)/2]*(t2-t1), where y1 and y2 refer to the two successive assessments of disease intensity, performed at times t1 and t2, respectively, using the formula proposed by</w:t>
      </w:r>
      <w:r w:rsidR="0008501A" w:rsidRPr="00103342">
        <w:rPr>
          <w:rFonts w:ascii="Arial" w:hAnsi="Arial" w:cs="Arial"/>
        </w:rPr>
        <w:t xml:space="preserve"> </w:t>
      </w:r>
      <w:r w:rsidR="0008501A" w:rsidRPr="00103342">
        <w:rPr>
          <w:rFonts w:ascii="Arial" w:hAnsi="Arial" w:cs="Arial"/>
        </w:rPr>
        <w:fldChar w:fldCharType="begin"/>
      </w:r>
      <w:r w:rsidR="00FD0755">
        <w:rPr>
          <w:rFonts w:ascii="Arial" w:hAnsi="Arial" w:cs="Arial"/>
        </w:rPr>
        <w:instrText xml:space="preserve"> ADDIN EN.CITE &lt;EndNote&gt;&lt;Cite AuthorYear="1"&gt;&lt;Author&gt;Shaner&lt;/Author&gt;&lt;Year&gt;1977&lt;/Year&gt;&lt;RecNum&gt;23&lt;/RecNum&gt;&lt;DisplayText&gt;Shaner and Finney [32]&lt;/DisplayText&gt;&lt;record&gt;&lt;rec-number&gt;23&lt;/rec-number&gt;&lt;foreign-keys&gt;&lt;key app="EN" db-id="taxst5xxl0pzv5es2f6v0awrpvtrr50ssf95" timestamp="1761747761"&gt;23&lt;/key&gt;&lt;key app="ENWeb" db-id=""&gt;0&lt;/key&gt;&lt;/foreign-keys&gt;&lt;ref-type name="Journal Article"&gt;17&lt;/ref-type&gt;&lt;contributors&gt;&lt;authors&gt;&lt;author&gt;Shaner, Gregory&lt;/author&gt;&lt;author&gt;Finney, Robert E&lt;/author&gt;&lt;/authors&gt;&lt;/contributors&gt;&lt;titles&gt;&lt;title&gt;The effect of nitrogen fertilization on the expression of slow-mildewing resistance in Knox wheat&lt;/title&gt;&lt;secondary-title&gt;Phytopathology&lt;/secondary-title&gt;&lt;/titles&gt;&lt;periodical&gt;&lt;full-title&gt;Phytopathology&lt;/full-title&gt;&lt;/periodical&gt;&lt;pages&gt;1051-1056&lt;/pages&gt;&lt;volume&gt;67&lt;/volume&gt;&lt;number&gt;8&lt;/number&gt;&lt;dates&gt;&lt;year&gt;1977&lt;/year&gt;&lt;/dates&gt;&lt;urls&gt;&lt;/urls&gt;&lt;/record&gt;&lt;/Cite&gt;&lt;/EndNote&gt;</w:instrText>
      </w:r>
      <w:r w:rsidR="0008501A" w:rsidRPr="00103342">
        <w:rPr>
          <w:rFonts w:ascii="Arial" w:hAnsi="Arial" w:cs="Arial"/>
        </w:rPr>
        <w:fldChar w:fldCharType="separate"/>
      </w:r>
      <w:r w:rsidR="00FD0755">
        <w:rPr>
          <w:rFonts w:ascii="Arial" w:hAnsi="Arial" w:cs="Arial"/>
          <w:noProof/>
        </w:rPr>
        <w:t>Shaner and Finney [32]</w:t>
      </w:r>
      <w:r w:rsidR="0008501A" w:rsidRPr="00103342">
        <w:rPr>
          <w:rFonts w:ascii="Arial" w:hAnsi="Arial" w:cs="Arial"/>
        </w:rPr>
        <w:fldChar w:fldCharType="end"/>
      </w:r>
      <w:r w:rsidR="0008501A" w:rsidRPr="00103342">
        <w:rPr>
          <w:rFonts w:ascii="Arial" w:hAnsi="Arial" w:cs="Arial"/>
        </w:rPr>
        <w:t>.</w:t>
      </w:r>
    </w:p>
    <w:p w14:paraId="4259C9BC" w14:textId="3DC9A4EA" w:rsidR="00077110" w:rsidRPr="00CF7515" w:rsidRDefault="00077110" w:rsidP="00EA4A72">
      <w:pPr>
        <w:pStyle w:val="Heading3"/>
        <w:rPr>
          <w:rFonts w:ascii="Arial" w:hAnsi="Arial" w:cs="Arial"/>
          <w:b/>
          <w:bCs/>
        </w:rPr>
      </w:pPr>
      <w:bookmarkStart w:id="9" w:name="_Toc133869890"/>
      <w:r w:rsidRPr="00CF7515">
        <w:rPr>
          <w:rFonts w:ascii="Arial" w:hAnsi="Arial" w:cs="Arial"/>
          <w:b/>
          <w:bCs/>
        </w:rPr>
        <w:t>2.5 Disease progress curves</w:t>
      </w:r>
      <w:bookmarkEnd w:id="9"/>
    </w:p>
    <w:p w14:paraId="099D1B40" w14:textId="344BC532" w:rsidR="00077110" w:rsidRPr="00103342" w:rsidRDefault="00574ABF" w:rsidP="00EA4A72">
      <w:pPr>
        <w:spacing w:after="240"/>
        <w:rPr>
          <w:rFonts w:ascii="Arial" w:hAnsi="Arial" w:cs="Arial"/>
        </w:rPr>
      </w:pPr>
      <w:r w:rsidRPr="00103342">
        <w:rPr>
          <w:rFonts w:ascii="Arial" w:hAnsi="Arial" w:cs="Arial"/>
        </w:rPr>
        <w:t xml:space="preserve">To obtain the disease progression curves and model adjustments, the scores were converted to percentages of diseased tissue area, using the midpoint of each score </w:t>
      </w:r>
      <w:r w:rsidR="00077110" w:rsidRPr="00103342">
        <w:rPr>
          <w:rFonts w:ascii="Arial" w:hAnsi="Arial" w:cs="Arial"/>
        </w:rPr>
        <w:t xml:space="preserve">(Campbell; Madden, 1990). </w:t>
      </w:r>
      <w:r w:rsidRPr="00103342">
        <w:rPr>
          <w:rFonts w:ascii="Arial" w:hAnsi="Arial" w:cs="Arial"/>
        </w:rPr>
        <w:t xml:space="preserve">The models tested were Monomolecular (Y = 1 - (1 - y0)exp(-rt), </w:t>
      </w:r>
      <w:r w:rsidR="0054549A">
        <w:rPr>
          <w:rFonts w:ascii="Arial" w:hAnsi="Arial" w:cs="Arial"/>
        </w:rPr>
        <w:t>G</w:t>
      </w:r>
      <w:r w:rsidR="0054549A" w:rsidRPr="0054549A">
        <w:rPr>
          <w:rFonts w:ascii="Arial" w:hAnsi="Arial" w:cs="Arial"/>
        </w:rPr>
        <w:t>ompertz</w:t>
      </w:r>
      <w:r w:rsidRPr="00103342">
        <w:rPr>
          <w:rFonts w:ascii="Arial" w:hAnsi="Arial" w:cs="Arial"/>
        </w:rPr>
        <w:t xml:space="preserve"> (Y = exp(-(-lny0))exp(-rt)), and Logistic (Y = 1/(1 + ((1 - y0) - 1)exp(-rt)), where Y = disease intensity; y0 = initial inoculum; r = disease progression rate; and t = epidemic duration, evaluated according to the adjusted coefficient of determination (</w:t>
      </w:r>
      <w:r w:rsidR="00225B7E" w:rsidRPr="00103342">
        <w:rPr>
          <w:rFonts w:ascii="Arial" w:hAnsi="Arial" w:cs="Arial"/>
        </w:rPr>
        <w:t>R</w:t>
      </w:r>
      <w:r w:rsidR="00225B7E" w:rsidRPr="00C84E79">
        <w:rPr>
          <w:rFonts w:ascii="Arial" w:hAnsi="Arial" w:cs="Arial"/>
          <w:vertAlign w:val="superscript"/>
        </w:rPr>
        <w:t>2</w:t>
      </w:r>
      <w:r w:rsidRPr="00103342">
        <w:rPr>
          <w:rFonts w:ascii="Arial" w:hAnsi="Arial" w:cs="Arial"/>
        </w:rPr>
        <w:t>), obtained between the values ​​of the actual disease progression curve (dependent variable) and the curve predicted by the model (independent variable), as it is a reliable parameter</w:t>
      </w:r>
      <w:r w:rsidR="00FA2DAD" w:rsidRPr="00103342">
        <w:rPr>
          <w:rFonts w:ascii="Arial" w:hAnsi="Arial" w:cs="Arial"/>
        </w:rPr>
        <w:t xml:space="preserve"> </w:t>
      </w:r>
      <w:r w:rsidR="00FA2DAD" w:rsidRPr="00103342">
        <w:rPr>
          <w:rFonts w:ascii="Arial" w:hAnsi="Arial" w:cs="Arial"/>
        </w:rPr>
        <w:fldChar w:fldCharType="begin"/>
      </w:r>
      <w:r w:rsidR="00FD0755">
        <w:rPr>
          <w:rFonts w:ascii="Arial" w:hAnsi="Arial" w:cs="Arial"/>
        </w:rPr>
        <w:instrText xml:space="preserve"> ADDIN EN.CITE &lt;EndNote&gt;&lt;Cite&gt;&lt;Author&gt;Khan&lt;/Author&gt;&lt;Year&gt;2020&lt;/Year&gt;&lt;RecNum&gt;5&lt;/RecNum&gt;&lt;DisplayText&gt;[28, 33]&lt;/DisplayText&gt;&lt;record&gt;&lt;rec-number&gt;5&lt;/rec-number&gt;&lt;foreign-keys&gt;&lt;key app="EN" db-id="taxst5xxl0pzv5es2f6v0awrpvtrr50ssf95" timestamp="1761747761"&gt;5&lt;/key&gt;&lt;key app="ENWeb" db-id=""&gt;0&lt;/key&gt;&lt;/foreign-keys&gt;&lt;ref-type name="Book Section"&gt;5&lt;/ref-type&gt;&lt;contributors&gt;&lt;authors&gt;&lt;author&gt;Khan, Muhammad&lt;/author&gt;&lt;/authors&gt;&lt;/contributors&gt;&lt;titles&gt;&lt;title&gt;EPIDEMIOLOGY OF PLANT DISEASES&lt;/title&gt;&lt;/titles&gt;&lt;pages&gt;01-16&lt;/pages&gt;&lt;dates&gt;&lt;year&gt;2020&lt;/year&gt;&lt;/dates&gt;&lt;urls&gt;&lt;/urls&gt;&lt;/record&gt;&lt;/Cite&gt;&lt;Cite&gt;&lt;Author&gt;AMORIN&lt;/Author&gt;&lt;Year&gt;2018&lt;/Year&gt;&lt;RecNum&gt;33&lt;/RecNum&gt;&lt;record&gt;&lt;rec-number&gt;33&lt;/rec-number&gt;&lt;foreign-keys&gt;&lt;key app="EN" db-id="taxst5xxl0pzv5es2f6v0awrpvtrr50ssf95" timestamp="1761747761"&gt;33&lt;/key&gt;&lt;key app="ENWeb" db-id=""&gt;0&lt;/key&gt;&lt;/foreign-keys&gt;&lt;ref-type name="Journal Article"&gt;17&lt;/ref-type&gt;&lt;contributors&gt;&lt;authors&gt;&lt;author&gt;Amorin, L.; REZENDE, JAM; BERGAMIM FILHO&lt;/author&gt;&lt;/authors&gt;&lt;/contributors&gt;&lt;titles&gt;&lt;title&gt;Manual of Phytopathology - Principles and concepts.&lt;/title&gt;&lt;secondary-title&gt; Agronômica Ceres&lt;/secondary-title&gt;&lt;/titles&gt;&lt;pages&gt;419–529&lt;/pages&gt;&lt;volume&gt;2&lt;/volume&gt;&lt;dates&gt;&lt;year&gt;2018&lt;/year&gt;&lt;/dates&gt;&lt;urls&gt;&lt;/urls&gt;&lt;/record&gt;&lt;/Cite&gt;&lt;/EndNote&gt;</w:instrText>
      </w:r>
      <w:r w:rsidR="00FA2DAD" w:rsidRPr="00103342">
        <w:rPr>
          <w:rFonts w:ascii="Arial" w:hAnsi="Arial" w:cs="Arial"/>
        </w:rPr>
        <w:fldChar w:fldCharType="separate"/>
      </w:r>
      <w:r w:rsidR="00FD0755">
        <w:rPr>
          <w:rFonts w:ascii="Arial" w:hAnsi="Arial" w:cs="Arial"/>
          <w:noProof/>
        </w:rPr>
        <w:t>[28, 33]</w:t>
      </w:r>
      <w:r w:rsidR="00FA2DAD" w:rsidRPr="00103342">
        <w:rPr>
          <w:rFonts w:ascii="Arial" w:hAnsi="Arial" w:cs="Arial"/>
        </w:rPr>
        <w:fldChar w:fldCharType="end"/>
      </w:r>
      <w:r w:rsidR="00077110" w:rsidRPr="00103342">
        <w:rPr>
          <w:rFonts w:ascii="Arial" w:hAnsi="Arial" w:cs="Arial"/>
        </w:rPr>
        <w:t>.</w:t>
      </w:r>
    </w:p>
    <w:p w14:paraId="6B2B1394" w14:textId="482009CC" w:rsidR="00077110" w:rsidRPr="00CF7515" w:rsidRDefault="00077110" w:rsidP="00EA4A72">
      <w:pPr>
        <w:pStyle w:val="Heading3"/>
        <w:rPr>
          <w:rFonts w:ascii="Arial" w:hAnsi="Arial" w:cs="Arial"/>
          <w:b/>
          <w:bCs/>
        </w:rPr>
      </w:pPr>
      <w:bookmarkStart w:id="10" w:name="_Toc133869891"/>
      <w:r w:rsidRPr="00CF7515">
        <w:rPr>
          <w:rFonts w:ascii="Arial" w:hAnsi="Arial" w:cs="Arial"/>
          <w:b/>
          <w:bCs/>
        </w:rPr>
        <w:t>2.6 Statistical analysis</w:t>
      </w:r>
      <w:bookmarkEnd w:id="10"/>
    </w:p>
    <w:p w14:paraId="6E9B10D8" w14:textId="02338CAC" w:rsidR="00077110" w:rsidRPr="00103342" w:rsidRDefault="00077110" w:rsidP="00EA4A72">
      <w:pPr>
        <w:spacing w:before="240"/>
        <w:rPr>
          <w:rFonts w:ascii="Arial" w:eastAsia="Gungsuh" w:hAnsi="Arial" w:cs="Arial"/>
        </w:rPr>
      </w:pPr>
      <w:r w:rsidRPr="00103342">
        <w:rPr>
          <w:rFonts w:ascii="Arial" w:eastAsia="Gungsuh" w:hAnsi="Arial" w:cs="Arial"/>
        </w:rPr>
        <w:t>Data on AUDPC, maximum sheath blight severity, fresh mass, and dry mass were subjected to analysis of variance (ANOVA), and means were compared using the Scott-Knott test (p</w:t>
      </w:r>
      <w:r w:rsidR="00344B9C" w:rsidRPr="00103342">
        <w:rPr>
          <w:rFonts w:ascii="Arial" w:eastAsia="Gungsuh" w:hAnsi="Arial" w:cs="Arial"/>
        </w:rPr>
        <w:t xml:space="preserve"> </w:t>
      </w:r>
      <w:r w:rsidRPr="00103342">
        <w:rPr>
          <w:rFonts w:ascii="Arial" w:eastAsia="Gungsuh" w:hAnsi="Arial" w:cs="Arial"/>
        </w:rPr>
        <w:t>≤</w:t>
      </w:r>
      <w:r w:rsidR="00344B9C" w:rsidRPr="00103342">
        <w:rPr>
          <w:rFonts w:ascii="Arial" w:eastAsia="Gungsuh" w:hAnsi="Arial" w:cs="Arial"/>
        </w:rPr>
        <w:t xml:space="preserve"> </w:t>
      </w:r>
      <w:r w:rsidRPr="00103342">
        <w:rPr>
          <w:rFonts w:ascii="Arial" w:eastAsia="Gungsuh" w:hAnsi="Arial" w:cs="Arial"/>
        </w:rPr>
        <w:t>0.05). Maximum severity data were arcsine transformed for statistical analysis, while the original data were maintained in the tables. Graphs were plotted using SigmaPlot® software version 10</w:t>
      </w:r>
      <w:r w:rsidR="00D95E04" w:rsidRPr="00103342">
        <w:rPr>
          <w:rFonts w:ascii="Arial" w:eastAsia="Gungsuh" w:hAnsi="Arial" w:cs="Arial"/>
        </w:rPr>
        <w:t xml:space="preserve"> </w:t>
      </w:r>
      <w:r w:rsidR="00E0544D" w:rsidRPr="00103342">
        <w:rPr>
          <w:rFonts w:ascii="Arial" w:eastAsia="Gungsuh" w:hAnsi="Arial" w:cs="Arial"/>
        </w:rPr>
        <w:fldChar w:fldCharType="begin"/>
      </w:r>
      <w:r w:rsidR="00FD0755">
        <w:rPr>
          <w:rFonts w:ascii="Arial" w:eastAsia="Gungsuh" w:hAnsi="Arial" w:cs="Arial"/>
        </w:rPr>
        <w:instrText xml:space="preserve"> ADDIN EN.CITE &lt;EndNote&gt;&lt;Cite&gt;&lt;Author&gt;Systat Software&lt;/Author&gt;&lt;Year&gt;2014&lt;/Year&gt;&lt;RecNum&gt;41&lt;/RecNum&gt;&lt;DisplayText&gt;[34]&lt;/DisplayText&gt;&lt;record&gt;&lt;rec-number&gt;41&lt;/rec-number&gt;&lt;foreign-keys&gt;&lt;key app="EN" db-id="taxst5xxl0pzv5es2f6v0awrpvtrr50ssf95" timestamp="1761747761"&gt;41&lt;/key&gt;&lt;key app="ENWeb" db-id=""&gt;0&lt;/key&gt;&lt;/foreign-keys&gt;&lt;ref-type name="Journal Article"&gt;17&lt;/ref-type&gt;&lt;contributors&gt;&lt;authors&gt;&lt;author&gt;Systat Software, Inc&lt;/author&gt;&lt;/authors&gt;&lt;/contributors&gt;&lt;auth-address&gt;san joe&lt;/auth-address&gt;&lt;titles&gt;&lt;title&gt;SigmaPlot version 10 user manual&lt;/title&gt;&lt;/titles&gt;&lt;dates&gt;&lt;year&gt;2014&lt;/year&gt;&lt;/dates&gt;&lt;urls&gt;&lt;/urls&gt;&lt;/record&gt;&lt;/Cite&gt;&lt;Cite&gt;&lt;Author&gt;Systat Software&lt;/Author&gt;&lt;Year&gt;2014&lt;/Year&gt;&lt;RecNum&gt;41&lt;/RecNum&gt;&lt;record&gt;&lt;rec-number&gt;41&lt;/rec-number&gt;&lt;foreign-keys&gt;&lt;key app="EN" db-id="taxst5xxl0pzv5es2f6v0awrpvtrr50ssf95" timestamp="1761747761"&gt;41&lt;/key&gt;&lt;key app="ENWeb" db-id=""&gt;0&lt;/key&gt;&lt;/foreign-keys&gt;&lt;ref-type name="Journal Article"&gt;17&lt;/ref-type&gt;&lt;contributors&gt;&lt;authors&gt;&lt;author&gt;Systat Software, Inc&lt;/author&gt;&lt;/authors&gt;&lt;/contributors&gt;&lt;auth-address&gt;san joe&lt;/auth-address&gt;&lt;titles&gt;&lt;title&gt;SigmaPlot version 10 user manual&lt;/title&gt;&lt;/titles&gt;&lt;dates&gt;&lt;year&gt;2014&lt;/year&gt;&lt;/dates&gt;&lt;urls&gt;&lt;/urls&gt;&lt;/record&gt;&lt;/Cite&gt;&lt;/EndNote&gt;</w:instrText>
      </w:r>
      <w:r w:rsidR="00E0544D" w:rsidRPr="00103342">
        <w:rPr>
          <w:rFonts w:ascii="Arial" w:eastAsia="Gungsuh" w:hAnsi="Arial" w:cs="Arial"/>
        </w:rPr>
        <w:fldChar w:fldCharType="separate"/>
      </w:r>
      <w:r w:rsidR="00FD0755">
        <w:rPr>
          <w:rFonts w:ascii="Arial" w:eastAsia="Gungsuh" w:hAnsi="Arial" w:cs="Arial"/>
          <w:noProof/>
        </w:rPr>
        <w:t>[34]</w:t>
      </w:r>
      <w:r w:rsidR="00E0544D" w:rsidRPr="00103342">
        <w:rPr>
          <w:rFonts w:ascii="Arial" w:eastAsia="Gungsuh" w:hAnsi="Arial" w:cs="Arial"/>
        </w:rPr>
        <w:fldChar w:fldCharType="end"/>
      </w:r>
    </w:p>
    <w:p w14:paraId="4DE226E1" w14:textId="35085790" w:rsidR="00077110" w:rsidRPr="00103342" w:rsidRDefault="00077110" w:rsidP="00EA4A72">
      <w:pPr>
        <w:pStyle w:val="Heading2"/>
        <w:rPr>
          <w:rFonts w:ascii="Arial" w:eastAsia="Gungsuh" w:hAnsi="Arial" w:cs="Arial"/>
        </w:rPr>
      </w:pPr>
      <w:bookmarkStart w:id="11" w:name="_Toc133869892"/>
      <w:r w:rsidRPr="00103342">
        <w:rPr>
          <w:rFonts w:ascii="Arial" w:eastAsia="Gungsuh" w:hAnsi="Arial" w:cs="Arial"/>
        </w:rPr>
        <w:t>3</w:t>
      </w:r>
      <w:r w:rsidR="00714719" w:rsidRPr="00103342">
        <w:rPr>
          <w:rFonts w:ascii="Arial" w:eastAsia="Gungsuh" w:hAnsi="Arial" w:cs="Arial"/>
        </w:rPr>
        <w:t xml:space="preserve">. </w:t>
      </w:r>
      <w:r w:rsidRPr="00103342">
        <w:rPr>
          <w:rFonts w:ascii="Arial" w:eastAsia="Gungsuh" w:hAnsi="Arial" w:cs="Arial"/>
        </w:rPr>
        <w:t xml:space="preserve"> Results</w:t>
      </w:r>
      <w:bookmarkEnd w:id="11"/>
    </w:p>
    <w:p w14:paraId="49A4F0EC" w14:textId="391BF694" w:rsidR="00773282" w:rsidRPr="00103342" w:rsidRDefault="00773282" w:rsidP="00EA4A72">
      <w:pPr>
        <w:rPr>
          <w:rFonts w:ascii="Arial" w:eastAsia="Gungsuh" w:hAnsi="Arial" w:cs="Arial"/>
        </w:rPr>
      </w:pPr>
      <w:r w:rsidRPr="00103342">
        <w:rPr>
          <w:rFonts w:ascii="Arial" w:eastAsia="Gungsuh" w:hAnsi="Arial" w:cs="Arial"/>
        </w:rPr>
        <w:t xml:space="preserve">According to Table 1, the genotypes showed statistically significant differences in disease severity, as assessed by the </w:t>
      </w:r>
      <w:r w:rsidR="00274D97">
        <w:rPr>
          <w:rFonts w:ascii="Arial" w:eastAsia="Gungsuh" w:hAnsi="Arial" w:cs="Arial"/>
        </w:rPr>
        <w:t>AUDPC</w:t>
      </w:r>
      <w:r w:rsidRPr="00103342">
        <w:rPr>
          <w:rFonts w:ascii="Arial" w:eastAsia="Gungsuh" w:hAnsi="Arial" w:cs="Arial"/>
        </w:rPr>
        <w:t xml:space="preserve">. AB171292, AB171294, AB171275, SCS 125 Olímpio, AB171310, AB181098-RH, AB171303, AB171307, and SCS 124 </w:t>
      </w:r>
      <w:r w:rsidRPr="00103342">
        <w:rPr>
          <w:rFonts w:ascii="Arial" w:eastAsia="Gungsuh" w:hAnsi="Arial" w:cs="Arial"/>
        </w:rPr>
        <w:lastRenderedPageBreak/>
        <w:t xml:space="preserve">Sardo were the genotypes that stood out positively, presenting the lowest </w:t>
      </w:r>
      <w:r w:rsidR="00274D97">
        <w:rPr>
          <w:rFonts w:ascii="Arial" w:eastAsia="Gungsuh" w:hAnsi="Arial" w:cs="Arial"/>
        </w:rPr>
        <w:t>AUDPC</w:t>
      </w:r>
      <w:r w:rsidRPr="00103342">
        <w:rPr>
          <w:rFonts w:ascii="Arial" w:eastAsia="Gungsuh" w:hAnsi="Arial" w:cs="Arial"/>
        </w:rPr>
        <w:t xml:space="preserve"> values. </w:t>
      </w:r>
      <w:r w:rsidR="00FE45DD" w:rsidRPr="00FE45DD">
        <w:rPr>
          <w:rFonts w:ascii="Arial" w:eastAsia="Gungsuh" w:hAnsi="Arial" w:cs="Arial"/>
        </w:rPr>
        <w:t>Among these, AB171292 was the most resistant, with the lowest AUDPC value (166.75)</w:t>
      </w:r>
      <w:r w:rsidRPr="00103342">
        <w:rPr>
          <w:rFonts w:ascii="Arial" w:eastAsia="Gungsuh" w:hAnsi="Arial" w:cs="Arial"/>
        </w:rPr>
        <w:t xml:space="preserve">. The genotypes with the highest </w:t>
      </w:r>
      <w:r w:rsidR="00274D97">
        <w:rPr>
          <w:rFonts w:ascii="Arial" w:eastAsia="Gungsuh" w:hAnsi="Arial" w:cs="Arial"/>
        </w:rPr>
        <w:t>AUDPC</w:t>
      </w:r>
      <w:r w:rsidRPr="00103342">
        <w:rPr>
          <w:rFonts w:ascii="Arial" w:eastAsia="Gungsuh" w:hAnsi="Arial" w:cs="Arial"/>
        </w:rPr>
        <w:t xml:space="preserve"> values ​​were AB171267, BRS A 702 CL, AB171266, and BRS Catiana. Among the genotypes, BRS Catiana showed the highest value (1122). Comparing the disease level between BRS Catiana and AB171292, there is a 572.86% increase in </w:t>
      </w:r>
      <w:r w:rsidR="00274D97">
        <w:rPr>
          <w:rFonts w:ascii="Arial" w:eastAsia="Gungsuh" w:hAnsi="Arial" w:cs="Arial"/>
        </w:rPr>
        <w:t>AUDPC</w:t>
      </w:r>
      <w:r w:rsidRPr="00103342">
        <w:rPr>
          <w:rFonts w:ascii="Arial" w:eastAsia="Gungsuh" w:hAnsi="Arial" w:cs="Arial"/>
        </w:rPr>
        <w:t xml:space="preserve"> values.</w:t>
      </w:r>
    </w:p>
    <w:p w14:paraId="3D9D28F8" w14:textId="6A279D91" w:rsidR="00773282" w:rsidRPr="00103342" w:rsidRDefault="00B21EC6" w:rsidP="00EA4A72">
      <w:pPr>
        <w:rPr>
          <w:rFonts w:ascii="Arial" w:eastAsia="Gungsuh" w:hAnsi="Arial" w:cs="Arial"/>
        </w:rPr>
      </w:pPr>
      <w:r w:rsidRPr="00B21EC6">
        <w:rPr>
          <w:rFonts w:ascii="Arial" w:eastAsia="Gungsuh" w:hAnsi="Arial" w:cs="Arial"/>
        </w:rPr>
        <w:t>A direct relationship was observed between AUDPC and maximum severity. The genotype AB171292 showed the lowest maximum severity (9.25%), while the most susceptible genotypes (BRS Catiana, BRS Pampeira, BRS A702 CL, AB171266, and AB171267) reached the highest maximum severity of 75%. Although BRS Catiana, BRS Pampeira, BRS A702 CL, AB171266, and AB171267 all reached 75% severity, their AUDPC values differed, reflecting variations in the rate of disease progression throughout the evaluation period.</w:t>
      </w:r>
    </w:p>
    <w:p w14:paraId="05282096" w14:textId="2D2D76A5" w:rsidR="00773282" w:rsidRPr="00103342" w:rsidRDefault="00563DD4" w:rsidP="00EA4A72">
      <w:pPr>
        <w:rPr>
          <w:rFonts w:ascii="Arial" w:eastAsia="Gungsuh" w:hAnsi="Arial" w:cs="Arial"/>
        </w:rPr>
      </w:pPr>
      <w:r w:rsidRPr="00563DD4">
        <w:rPr>
          <w:rFonts w:ascii="Arial" w:eastAsia="Gungsuh" w:hAnsi="Arial" w:cs="Arial"/>
        </w:rPr>
        <w:t>The fresh mass variable, which was obtained by drying the plants in an oven at 60 ºC for 72 hours, showed a statistical difference in the treatments. The genotypes AB171307 and AB171294 were the ones that presented the maximum fresh mass among all the genotypes, respectively, 16.80g and 14.75g</w:t>
      </w:r>
      <w:r w:rsidR="00773282" w:rsidRPr="00103342">
        <w:rPr>
          <w:rFonts w:ascii="Arial" w:eastAsia="Gungsuh" w:hAnsi="Arial" w:cs="Arial"/>
        </w:rPr>
        <w:t>.</w:t>
      </w:r>
      <w:r w:rsidR="00B917C2">
        <w:rPr>
          <w:rFonts w:ascii="Arial" w:eastAsia="Gungsuh" w:hAnsi="Arial" w:cs="Arial"/>
        </w:rPr>
        <w:t xml:space="preserve"> </w:t>
      </w:r>
      <w:r w:rsidR="00773282" w:rsidRPr="00103342">
        <w:rPr>
          <w:rFonts w:ascii="Arial" w:eastAsia="Gungsuh" w:hAnsi="Arial" w:cs="Arial"/>
        </w:rPr>
        <w:t xml:space="preserve">According to the </w:t>
      </w:r>
      <w:r w:rsidR="00274D97">
        <w:rPr>
          <w:rFonts w:ascii="Arial" w:eastAsia="Gungsuh" w:hAnsi="Arial" w:cs="Arial"/>
        </w:rPr>
        <w:t>AUDPC</w:t>
      </w:r>
      <w:r w:rsidR="00773282" w:rsidRPr="00103342">
        <w:rPr>
          <w:rFonts w:ascii="Arial" w:eastAsia="Gungsuh" w:hAnsi="Arial" w:cs="Arial"/>
        </w:rPr>
        <w:t xml:space="preserve"> data, it is noted that there were genotypes more susceptible than others with respect to </w:t>
      </w:r>
      <w:r w:rsidR="000810EB">
        <w:rPr>
          <w:rFonts w:ascii="Arial" w:eastAsia="Gungsuh" w:hAnsi="Arial" w:cs="Arial"/>
        </w:rPr>
        <w:t>s</w:t>
      </w:r>
      <w:r w:rsidR="00773282" w:rsidRPr="00103342">
        <w:rPr>
          <w:rFonts w:ascii="Arial" w:eastAsia="Gungsuh" w:hAnsi="Arial" w:cs="Arial"/>
        </w:rPr>
        <w:t xml:space="preserve">heath </w:t>
      </w:r>
      <w:r w:rsidR="000810EB">
        <w:rPr>
          <w:rFonts w:ascii="Arial" w:eastAsia="Gungsuh" w:hAnsi="Arial" w:cs="Arial"/>
        </w:rPr>
        <w:t>b</w:t>
      </w:r>
      <w:r w:rsidR="00773282" w:rsidRPr="00103342">
        <w:rPr>
          <w:rFonts w:ascii="Arial" w:eastAsia="Gungsuh" w:hAnsi="Arial" w:cs="Arial"/>
        </w:rPr>
        <w:t xml:space="preserve">light, as was the case of BRS Catiana (1122.00), AB171266 (1120.25), BRSA 702 CL (1059.75) and AB171267 (939.25) which, according to what was demonstrated, also presented high levels of maximum severity of the disease, with a value of 75% of affected tissue. The high </w:t>
      </w:r>
      <w:r w:rsidR="00274D97">
        <w:rPr>
          <w:rFonts w:ascii="Arial" w:eastAsia="Gungsuh" w:hAnsi="Arial" w:cs="Arial"/>
        </w:rPr>
        <w:t>AUDPC</w:t>
      </w:r>
      <w:r w:rsidR="00773282" w:rsidRPr="00103342">
        <w:rPr>
          <w:rFonts w:ascii="Arial" w:eastAsia="Gungsuh" w:hAnsi="Arial" w:cs="Arial"/>
        </w:rPr>
        <w:t xml:space="preserve"> values ​​were also reflected in the fresh matter mass of the genotypes, which, in general, were low in the genotypes that presented high levels of severity.</w:t>
      </w:r>
    </w:p>
    <w:p w14:paraId="6E9C028F" w14:textId="5AD74C57" w:rsidR="002E6F2B" w:rsidRPr="00103342" w:rsidRDefault="00303324" w:rsidP="00964030">
      <w:pPr>
        <w:spacing w:before="240"/>
        <w:rPr>
          <w:rFonts w:ascii="Arial" w:eastAsia="Gungsuh" w:hAnsi="Arial" w:cs="Arial"/>
        </w:rPr>
      </w:pPr>
      <w:r w:rsidRPr="00303324">
        <w:rPr>
          <w:rFonts w:ascii="Arial" w:eastAsia="Gungsuh" w:hAnsi="Arial" w:cs="Arial"/>
        </w:rPr>
        <w:t>Plant development was severely affected</w:t>
      </w:r>
      <w:r>
        <w:rPr>
          <w:rFonts w:ascii="Arial" w:eastAsia="Gungsuh" w:hAnsi="Arial" w:cs="Arial"/>
        </w:rPr>
        <w:t>,</w:t>
      </w:r>
      <w:r w:rsidRPr="00303324">
        <w:rPr>
          <w:rFonts w:ascii="Arial" w:eastAsia="Gungsuh" w:hAnsi="Arial" w:cs="Arial"/>
        </w:rPr>
        <w:t xml:space="preserve"> and panicle formation was inhibited in the most susceptible genotypes by the disease. As a result, there was no chance to assess the productivity or the mass of grains in this study because no viable panicles were formed</w:t>
      </w:r>
      <w:r w:rsidR="002E6F2B" w:rsidRPr="00103342">
        <w:rPr>
          <w:rFonts w:ascii="Arial" w:eastAsia="Gungsuh" w:hAnsi="Arial" w:cs="Arial"/>
        </w:rPr>
        <w:t>. More severely, some genotypes also died from the disease, such as: BRS Catiana, BRS Pampeira, BRS A702 CL, AB171266 and AB171267.</w:t>
      </w:r>
    </w:p>
    <w:p w14:paraId="75DD4467" w14:textId="6F785168" w:rsidR="00077110" w:rsidRPr="00103342" w:rsidRDefault="002E6F2B" w:rsidP="00BF46E8">
      <w:pPr>
        <w:spacing w:before="240"/>
        <w:rPr>
          <w:rFonts w:ascii="Arial" w:hAnsi="Arial" w:cs="Arial"/>
        </w:rPr>
      </w:pPr>
      <w:r w:rsidRPr="00103342">
        <w:rPr>
          <w:rFonts w:ascii="Arial" w:hAnsi="Arial" w:cs="Arial"/>
          <w:b/>
          <w:bCs/>
        </w:rPr>
        <w:t xml:space="preserve">Table 1. </w:t>
      </w:r>
      <w:r w:rsidR="003A44D3" w:rsidRPr="003A44D3">
        <w:rPr>
          <w:rFonts w:ascii="Arial" w:hAnsi="Arial" w:cs="Arial"/>
        </w:rPr>
        <w:t>Area under disease progress curve (AUDPC) values, maximum severity of sheath blight, fresh matter (FM), and dry matter (DM) in irrigated rice genotypes, Gurupi, Tocantins, 2020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1560"/>
        <w:gridCol w:w="1406"/>
        <w:gridCol w:w="1354"/>
        <w:gridCol w:w="1572"/>
      </w:tblGrid>
      <w:tr w:rsidR="00077110" w:rsidRPr="00103342" w14:paraId="3225FF60" w14:textId="77777777" w:rsidTr="00885A98">
        <w:trPr>
          <w:trHeight w:val="517"/>
        </w:trPr>
        <w:tc>
          <w:tcPr>
            <w:tcW w:w="1736" w:type="pct"/>
            <w:tcBorders>
              <w:top w:val="single" w:sz="4" w:space="0" w:color="auto"/>
              <w:bottom w:val="single" w:sz="4" w:space="0" w:color="auto"/>
            </w:tcBorders>
            <w:vAlign w:val="center"/>
          </w:tcPr>
          <w:p w14:paraId="4496165C" w14:textId="77777777" w:rsidR="00077110" w:rsidRPr="00103342" w:rsidRDefault="00077110" w:rsidP="00EA4A72">
            <w:pPr>
              <w:spacing w:line="240" w:lineRule="auto"/>
              <w:rPr>
                <w:rFonts w:ascii="Arial" w:hAnsi="Arial" w:cs="Arial"/>
                <w:b/>
                <w:bCs/>
                <w:sz w:val="20"/>
                <w:szCs w:val="20"/>
              </w:rPr>
            </w:pPr>
            <w:r w:rsidRPr="00103342">
              <w:rPr>
                <w:rFonts w:ascii="Arial" w:hAnsi="Arial" w:cs="Arial"/>
                <w:b/>
                <w:bCs/>
                <w:sz w:val="20"/>
                <w:szCs w:val="20"/>
              </w:rPr>
              <w:lastRenderedPageBreak/>
              <w:t>Genotypes</w:t>
            </w:r>
          </w:p>
        </w:tc>
        <w:tc>
          <w:tcPr>
            <w:tcW w:w="864" w:type="pct"/>
            <w:tcBorders>
              <w:top w:val="single" w:sz="4" w:space="0" w:color="auto"/>
              <w:bottom w:val="single" w:sz="4" w:space="0" w:color="auto"/>
            </w:tcBorders>
            <w:vAlign w:val="center"/>
          </w:tcPr>
          <w:p w14:paraId="4CE49379" w14:textId="2A793694" w:rsidR="00077110" w:rsidRPr="00103342" w:rsidRDefault="00274D97" w:rsidP="00EA4A72">
            <w:pPr>
              <w:spacing w:line="240" w:lineRule="auto"/>
              <w:rPr>
                <w:rFonts w:ascii="Arial" w:hAnsi="Arial" w:cs="Arial"/>
                <w:b/>
                <w:bCs/>
                <w:sz w:val="20"/>
                <w:szCs w:val="20"/>
                <w:vertAlign w:val="superscript"/>
              </w:rPr>
            </w:pPr>
            <w:r>
              <w:rPr>
                <w:rFonts w:ascii="Arial" w:hAnsi="Arial" w:cs="Arial"/>
                <w:b/>
                <w:bCs/>
                <w:sz w:val="20"/>
                <w:szCs w:val="20"/>
              </w:rPr>
              <w:t>AUDPC</w:t>
            </w:r>
          </w:p>
        </w:tc>
        <w:tc>
          <w:tcPr>
            <w:tcW w:w="779" w:type="pct"/>
            <w:tcBorders>
              <w:top w:val="single" w:sz="4" w:space="0" w:color="auto"/>
              <w:bottom w:val="single" w:sz="4" w:space="0" w:color="auto"/>
            </w:tcBorders>
            <w:vAlign w:val="center"/>
          </w:tcPr>
          <w:p w14:paraId="77FA70CE" w14:textId="77777777" w:rsidR="00077110" w:rsidRPr="00103342" w:rsidRDefault="00077110" w:rsidP="00EA4A72">
            <w:pPr>
              <w:spacing w:line="240" w:lineRule="auto"/>
              <w:rPr>
                <w:rFonts w:ascii="Arial" w:hAnsi="Arial" w:cs="Arial"/>
                <w:b/>
                <w:bCs/>
                <w:sz w:val="20"/>
                <w:szCs w:val="20"/>
                <w:vertAlign w:val="superscript"/>
              </w:rPr>
            </w:pPr>
            <w:r w:rsidRPr="00103342">
              <w:rPr>
                <w:rFonts w:ascii="Arial" w:hAnsi="Arial" w:cs="Arial"/>
                <w:b/>
                <w:bCs/>
                <w:sz w:val="20"/>
                <w:szCs w:val="20"/>
              </w:rPr>
              <w:t>Maximum severity (%)</w:t>
            </w:r>
          </w:p>
        </w:tc>
        <w:tc>
          <w:tcPr>
            <w:tcW w:w="750" w:type="pct"/>
            <w:tcBorders>
              <w:top w:val="single" w:sz="4" w:space="0" w:color="auto"/>
              <w:bottom w:val="single" w:sz="4" w:space="0" w:color="auto"/>
            </w:tcBorders>
            <w:vAlign w:val="center"/>
          </w:tcPr>
          <w:p w14:paraId="5DC68599" w14:textId="23994E4A" w:rsidR="00077110" w:rsidRPr="00103342" w:rsidRDefault="00274D97" w:rsidP="00EA4A72">
            <w:pPr>
              <w:spacing w:line="240" w:lineRule="auto"/>
              <w:rPr>
                <w:rFonts w:ascii="Arial" w:hAnsi="Arial" w:cs="Arial"/>
                <w:b/>
                <w:bCs/>
                <w:sz w:val="20"/>
                <w:szCs w:val="20"/>
                <w:vertAlign w:val="superscript"/>
              </w:rPr>
            </w:pPr>
            <w:r>
              <w:rPr>
                <w:rFonts w:ascii="Arial" w:hAnsi="Arial" w:cs="Arial"/>
                <w:b/>
                <w:bCs/>
                <w:sz w:val="20"/>
                <w:szCs w:val="20"/>
              </w:rPr>
              <w:t>F.M</w:t>
            </w:r>
            <w:r w:rsidR="00077110" w:rsidRPr="00103342">
              <w:rPr>
                <w:rFonts w:ascii="Arial" w:hAnsi="Arial" w:cs="Arial"/>
                <w:b/>
                <w:bCs/>
                <w:sz w:val="20"/>
                <w:szCs w:val="20"/>
              </w:rPr>
              <w:t xml:space="preserve"> (g)</w:t>
            </w:r>
          </w:p>
        </w:tc>
        <w:tc>
          <w:tcPr>
            <w:tcW w:w="871" w:type="pct"/>
            <w:tcBorders>
              <w:top w:val="single" w:sz="4" w:space="0" w:color="auto"/>
              <w:bottom w:val="single" w:sz="4" w:space="0" w:color="auto"/>
            </w:tcBorders>
            <w:vAlign w:val="center"/>
          </w:tcPr>
          <w:p w14:paraId="240014AD" w14:textId="25A768CE" w:rsidR="00077110" w:rsidRPr="00103342" w:rsidRDefault="00274D97" w:rsidP="00EA4A72">
            <w:pPr>
              <w:spacing w:line="240" w:lineRule="auto"/>
              <w:rPr>
                <w:rFonts w:ascii="Arial" w:hAnsi="Arial" w:cs="Arial"/>
                <w:b/>
                <w:bCs/>
                <w:sz w:val="20"/>
                <w:szCs w:val="20"/>
                <w:vertAlign w:val="superscript"/>
              </w:rPr>
            </w:pPr>
            <w:r>
              <w:rPr>
                <w:rFonts w:ascii="Arial" w:hAnsi="Arial" w:cs="Arial"/>
                <w:b/>
                <w:bCs/>
                <w:sz w:val="20"/>
                <w:szCs w:val="20"/>
              </w:rPr>
              <w:t>D.M</w:t>
            </w:r>
            <w:r w:rsidR="00077110" w:rsidRPr="00103342">
              <w:rPr>
                <w:rFonts w:ascii="Arial" w:hAnsi="Arial" w:cs="Arial"/>
                <w:b/>
                <w:bCs/>
                <w:sz w:val="20"/>
                <w:szCs w:val="20"/>
              </w:rPr>
              <w:t xml:space="preserve"> (g)</w:t>
            </w:r>
          </w:p>
        </w:tc>
      </w:tr>
      <w:tr w:rsidR="00077110" w:rsidRPr="00103342" w14:paraId="35045C84" w14:textId="77777777" w:rsidTr="00885A98">
        <w:trPr>
          <w:trHeight w:val="397"/>
        </w:trPr>
        <w:tc>
          <w:tcPr>
            <w:tcW w:w="1736" w:type="pct"/>
            <w:tcBorders>
              <w:top w:val="single" w:sz="4" w:space="0" w:color="auto"/>
            </w:tcBorders>
          </w:tcPr>
          <w:p w14:paraId="76C2C722" w14:textId="2CAAD390" w:rsidR="00077110" w:rsidRPr="00103342" w:rsidRDefault="00077110" w:rsidP="00EA4A72">
            <w:pPr>
              <w:spacing w:line="240" w:lineRule="auto"/>
              <w:rPr>
                <w:rFonts w:ascii="Arial" w:hAnsi="Arial" w:cs="Arial"/>
                <w:szCs w:val="24"/>
                <w:vertAlign w:val="superscript"/>
              </w:rPr>
            </w:pPr>
            <w:r w:rsidRPr="00103342">
              <w:rPr>
                <w:rFonts w:ascii="Arial" w:hAnsi="Arial" w:cs="Arial"/>
                <w:szCs w:val="24"/>
              </w:rPr>
              <w:t>BRS Catiana</w:t>
            </w:r>
            <w:r w:rsidR="000835FC" w:rsidRPr="00103342">
              <w:rPr>
                <w:rFonts w:ascii="Arial" w:hAnsi="Arial" w:cs="Arial"/>
                <w:szCs w:val="24"/>
                <w:vertAlign w:val="superscript"/>
              </w:rPr>
              <w:t>1</w:t>
            </w:r>
          </w:p>
        </w:tc>
        <w:tc>
          <w:tcPr>
            <w:tcW w:w="864" w:type="pct"/>
            <w:tcBorders>
              <w:top w:val="single" w:sz="4" w:space="0" w:color="auto"/>
            </w:tcBorders>
          </w:tcPr>
          <w:p w14:paraId="295E6B93"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1122.0 a</w:t>
            </w:r>
          </w:p>
        </w:tc>
        <w:tc>
          <w:tcPr>
            <w:tcW w:w="779" w:type="pct"/>
            <w:tcBorders>
              <w:top w:val="single" w:sz="4" w:space="0" w:color="auto"/>
            </w:tcBorders>
          </w:tcPr>
          <w:p w14:paraId="2651A292" w14:textId="26DF3904" w:rsidR="00077110" w:rsidRPr="00103342" w:rsidRDefault="00077110" w:rsidP="00EA4A72">
            <w:pPr>
              <w:rPr>
                <w:rFonts w:ascii="Arial" w:hAnsi="Arial" w:cs="Arial"/>
                <w:szCs w:val="24"/>
              </w:rPr>
            </w:pPr>
            <w:r w:rsidRPr="00103342">
              <w:rPr>
                <w:rFonts w:ascii="Arial" w:hAnsi="Arial" w:cs="Arial"/>
                <w:szCs w:val="24"/>
              </w:rPr>
              <w:t xml:space="preserve">75.0 </w:t>
            </w:r>
            <w:r w:rsidR="00EA4BE0">
              <w:rPr>
                <w:rFonts w:ascii="Arial" w:hAnsi="Arial" w:cs="Arial"/>
                <w:szCs w:val="24"/>
              </w:rPr>
              <w:t>a</w:t>
            </w:r>
          </w:p>
        </w:tc>
        <w:tc>
          <w:tcPr>
            <w:tcW w:w="750" w:type="pct"/>
            <w:tcBorders>
              <w:top w:val="single" w:sz="4" w:space="0" w:color="auto"/>
            </w:tcBorders>
          </w:tcPr>
          <w:p w14:paraId="24D68F69" w14:textId="6717EDEC" w:rsidR="00077110" w:rsidRPr="00103342" w:rsidRDefault="00077110" w:rsidP="00EA4A72">
            <w:pPr>
              <w:spacing w:line="240" w:lineRule="auto"/>
              <w:rPr>
                <w:rFonts w:ascii="Arial" w:hAnsi="Arial" w:cs="Arial"/>
                <w:szCs w:val="24"/>
              </w:rPr>
            </w:pPr>
            <w:r w:rsidRPr="00103342">
              <w:rPr>
                <w:rFonts w:ascii="Arial" w:hAnsi="Arial" w:cs="Arial"/>
                <w:szCs w:val="24"/>
              </w:rPr>
              <w:t xml:space="preserve">2.30 </w:t>
            </w:r>
            <w:r w:rsidR="00EA4BE0">
              <w:rPr>
                <w:rFonts w:ascii="Arial" w:hAnsi="Arial" w:cs="Arial"/>
                <w:szCs w:val="24"/>
              </w:rPr>
              <w:t>e</w:t>
            </w:r>
          </w:p>
        </w:tc>
        <w:tc>
          <w:tcPr>
            <w:tcW w:w="871" w:type="pct"/>
            <w:tcBorders>
              <w:top w:val="single" w:sz="4" w:space="0" w:color="auto"/>
            </w:tcBorders>
          </w:tcPr>
          <w:p w14:paraId="564876DA"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5.63 a</w:t>
            </w:r>
          </w:p>
        </w:tc>
      </w:tr>
      <w:tr w:rsidR="00077110" w:rsidRPr="00103342" w14:paraId="3557B6B0" w14:textId="77777777" w:rsidTr="00885A98">
        <w:trPr>
          <w:trHeight w:val="144"/>
        </w:trPr>
        <w:tc>
          <w:tcPr>
            <w:tcW w:w="1736" w:type="pct"/>
          </w:tcPr>
          <w:p w14:paraId="035E0D32" w14:textId="2CCA0DA1" w:rsidR="00077110" w:rsidRPr="00103342" w:rsidRDefault="00077110" w:rsidP="00EA4A72">
            <w:pPr>
              <w:rPr>
                <w:rFonts w:ascii="Arial" w:hAnsi="Arial" w:cs="Arial"/>
                <w:szCs w:val="24"/>
                <w:vertAlign w:val="superscript"/>
              </w:rPr>
            </w:pPr>
            <w:r w:rsidRPr="00103342">
              <w:rPr>
                <w:rFonts w:ascii="Arial" w:hAnsi="Arial" w:cs="Arial"/>
                <w:szCs w:val="24"/>
              </w:rPr>
              <w:t>BRS Pampeira</w:t>
            </w:r>
            <w:r w:rsidR="000835FC" w:rsidRPr="00103342">
              <w:rPr>
                <w:rFonts w:ascii="Arial" w:hAnsi="Arial" w:cs="Arial"/>
                <w:szCs w:val="24"/>
                <w:vertAlign w:val="superscript"/>
              </w:rPr>
              <w:t>1</w:t>
            </w:r>
          </w:p>
        </w:tc>
        <w:tc>
          <w:tcPr>
            <w:tcW w:w="864" w:type="pct"/>
          </w:tcPr>
          <w:p w14:paraId="4A2CF774"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791.2 b</w:t>
            </w:r>
          </w:p>
        </w:tc>
        <w:tc>
          <w:tcPr>
            <w:tcW w:w="779" w:type="pct"/>
          </w:tcPr>
          <w:p w14:paraId="3A1DF123" w14:textId="452F5065" w:rsidR="00077110" w:rsidRPr="00103342" w:rsidRDefault="00077110" w:rsidP="00EA4A72">
            <w:pPr>
              <w:spacing w:line="240" w:lineRule="auto"/>
              <w:rPr>
                <w:rFonts w:ascii="Arial" w:hAnsi="Arial" w:cs="Arial"/>
                <w:szCs w:val="24"/>
              </w:rPr>
            </w:pPr>
            <w:r w:rsidRPr="00103342">
              <w:rPr>
                <w:rFonts w:ascii="Arial" w:hAnsi="Arial" w:cs="Arial"/>
                <w:szCs w:val="24"/>
              </w:rPr>
              <w:t xml:space="preserve">75.0 </w:t>
            </w:r>
            <w:r w:rsidR="00EA4BE0">
              <w:rPr>
                <w:rFonts w:ascii="Arial" w:hAnsi="Arial" w:cs="Arial"/>
                <w:szCs w:val="24"/>
              </w:rPr>
              <w:t>a</w:t>
            </w:r>
          </w:p>
        </w:tc>
        <w:tc>
          <w:tcPr>
            <w:tcW w:w="750" w:type="pct"/>
          </w:tcPr>
          <w:p w14:paraId="29B896F2"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9.30 c</w:t>
            </w:r>
          </w:p>
        </w:tc>
        <w:tc>
          <w:tcPr>
            <w:tcW w:w="871" w:type="pct"/>
          </w:tcPr>
          <w:p w14:paraId="2983837A"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4.84 a</w:t>
            </w:r>
          </w:p>
        </w:tc>
      </w:tr>
      <w:tr w:rsidR="00077110" w:rsidRPr="00103342" w14:paraId="108AF16D" w14:textId="77777777" w:rsidTr="00885A98">
        <w:trPr>
          <w:trHeight w:val="397"/>
        </w:trPr>
        <w:tc>
          <w:tcPr>
            <w:tcW w:w="1736" w:type="pct"/>
          </w:tcPr>
          <w:p w14:paraId="01084FD7" w14:textId="7D37D6D0" w:rsidR="00077110" w:rsidRPr="00103342" w:rsidRDefault="00077110" w:rsidP="00EA4A72">
            <w:pPr>
              <w:rPr>
                <w:rFonts w:ascii="Arial" w:hAnsi="Arial" w:cs="Arial"/>
                <w:szCs w:val="24"/>
                <w:vertAlign w:val="superscript"/>
              </w:rPr>
            </w:pPr>
            <w:r w:rsidRPr="00103342">
              <w:rPr>
                <w:rFonts w:ascii="Arial" w:hAnsi="Arial" w:cs="Arial"/>
                <w:szCs w:val="24"/>
              </w:rPr>
              <w:t>BRS A702 CL</w:t>
            </w:r>
            <w:r w:rsidR="000835FC" w:rsidRPr="00103342">
              <w:rPr>
                <w:rFonts w:ascii="Arial" w:hAnsi="Arial" w:cs="Arial"/>
                <w:szCs w:val="24"/>
                <w:vertAlign w:val="superscript"/>
              </w:rPr>
              <w:t>1</w:t>
            </w:r>
          </w:p>
        </w:tc>
        <w:tc>
          <w:tcPr>
            <w:tcW w:w="864" w:type="pct"/>
          </w:tcPr>
          <w:p w14:paraId="36EB8CAD" w14:textId="77777777" w:rsidR="00077110" w:rsidRPr="00103342" w:rsidRDefault="00077110" w:rsidP="00EA4A72">
            <w:pPr>
              <w:rPr>
                <w:rFonts w:ascii="Arial" w:hAnsi="Arial" w:cs="Arial"/>
                <w:szCs w:val="24"/>
              </w:rPr>
            </w:pPr>
            <w:r w:rsidRPr="00103342">
              <w:rPr>
                <w:rFonts w:ascii="Arial" w:hAnsi="Arial" w:cs="Arial"/>
                <w:szCs w:val="24"/>
              </w:rPr>
              <w:t>1059.7 a</w:t>
            </w:r>
          </w:p>
        </w:tc>
        <w:tc>
          <w:tcPr>
            <w:tcW w:w="779" w:type="pct"/>
          </w:tcPr>
          <w:p w14:paraId="05808AB7" w14:textId="0CC6E520" w:rsidR="00077110" w:rsidRPr="00103342" w:rsidRDefault="00077110" w:rsidP="00EA4A72">
            <w:pPr>
              <w:rPr>
                <w:rFonts w:ascii="Arial" w:hAnsi="Arial" w:cs="Arial"/>
                <w:szCs w:val="24"/>
              </w:rPr>
            </w:pPr>
            <w:r w:rsidRPr="00103342">
              <w:rPr>
                <w:rFonts w:ascii="Arial" w:hAnsi="Arial" w:cs="Arial"/>
                <w:szCs w:val="24"/>
              </w:rPr>
              <w:t xml:space="preserve">75.0 </w:t>
            </w:r>
            <w:r w:rsidR="00EA4BE0">
              <w:rPr>
                <w:rFonts w:ascii="Arial" w:hAnsi="Arial" w:cs="Arial"/>
                <w:szCs w:val="24"/>
              </w:rPr>
              <w:t>a</w:t>
            </w:r>
          </w:p>
        </w:tc>
        <w:tc>
          <w:tcPr>
            <w:tcW w:w="750" w:type="pct"/>
          </w:tcPr>
          <w:p w14:paraId="2F564076" w14:textId="16C3B6BB" w:rsidR="00077110" w:rsidRPr="00103342" w:rsidRDefault="00077110" w:rsidP="00EA4A72">
            <w:pPr>
              <w:rPr>
                <w:rFonts w:ascii="Arial" w:hAnsi="Arial" w:cs="Arial"/>
                <w:szCs w:val="24"/>
              </w:rPr>
            </w:pPr>
            <w:r w:rsidRPr="00103342">
              <w:rPr>
                <w:rFonts w:ascii="Arial" w:hAnsi="Arial" w:cs="Arial"/>
                <w:szCs w:val="24"/>
              </w:rPr>
              <w:t xml:space="preserve">3.93 </w:t>
            </w:r>
            <w:r w:rsidR="00EA4BE0">
              <w:rPr>
                <w:rFonts w:ascii="Arial" w:hAnsi="Arial" w:cs="Arial"/>
                <w:szCs w:val="24"/>
              </w:rPr>
              <w:t>e</w:t>
            </w:r>
          </w:p>
        </w:tc>
        <w:tc>
          <w:tcPr>
            <w:tcW w:w="871" w:type="pct"/>
          </w:tcPr>
          <w:p w14:paraId="1AF3A844" w14:textId="77777777" w:rsidR="00077110" w:rsidRPr="00103342" w:rsidRDefault="00077110" w:rsidP="00EA4A72">
            <w:pPr>
              <w:rPr>
                <w:rFonts w:ascii="Arial" w:hAnsi="Arial" w:cs="Arial"/>
                <w:szCs w:val="24"/>
              </w:rPr>
            </w:pPr>
            <w:r w:rsidRPr="00103342">
              <w:rPr>
                <w:rFonts w:ascii="Arial" w:hAnsi="Arial" w:cs="Arial"/>
                <w:szCs w:val="24"/>
              </w:rPr>
              <w:t>5.01 a</w:t>
            </w:r>
          </w:p>
        </w:tc>
      </w:tr>
      <w:tr w:rsidR="00077110" w:rsidRPr="00103342" w14:paraId="2CDC038D" w14:textId="77777777" w:rsidTr="00885A98">
        <w:trPr>
          <w:trHeight w:val="397"/>
        </w:trPr>
        <w:tc>
          <w:tcPr>
            <w:tcW w:w="1736" w:type="pct"/>
          </w:tcPr>
          <w:p w14:paraId="3D5CA955" w14:textId="063FE83E" w:rsidR="00077110" w:rsidRPr="00103342" w:rsidRDefault="00077110" w:rsidP="00EA4A72">
            <w:pPr>
              <w:rPr>
                <w:rFonts w:ascii="Arial" w:hAnsi="Arial" w:cs="Arial"/>
                <w:szCs w:val="24"/>
                <w:vertAlign w:val="superscript"/>
              </w:rPr>
            </w:pPr>
            <w:r w:rsidRPr="00103342">
              <w:rPr>
                <w:rFonts w:ascii="Arial" w:hAnsi="Arial" w:cs="Arial"/>
                <w:szCs w:val="24"/>
              </w:rPr>
              <w:t>BRS A704</w:t>
            </w:r>
            <w:r w:rsidR="000835FC" w:rsidRPr="00103342">
              <w:rPr>
                <w:rFonts w:ascii="Arial" w:hAnsi="Arial" w:cs="Arial"/>
                <w:szCs w:val="24"/>
                <w:vertAlign w:val="superscript"/>
              </w:rPr>
              <w:t>1</w:t>
            </w:r>
          </w:p>
        </w:tc>
        <w:tc>
          <w:tcPr>
            <w:tcW w:w="864" w:type="pct"/>
          </w:tcPr>
          <w:p w14:paraId="26D8E757" w14:textId="77777777" w:rsidR="00077110" w:rsidRPr="00103342" w:rsidRDefault="00077110" w:rsidP="00EA4A72">
            <w:pPr>
              <w:rPr>
                <w:rFonts w:ascii="Arial" w:hAnsi="Arial" w:cs="Arial"/>
                <w:szCs w:val="24"/>
              </w:rPr>
            </w:pPr>
            <w:r w:rsidRPr="00103342">
              <w:rPr>
                <w:rFonts w:ascii="Arial" w:hAnsi="Arial" w:cs="Arial"/>
                <w:szCs w:val="24"/>
              </w:rPr>
              <w:t>672.2 b</w:t>
            </w:r>
          </w:p>
        </w:tc>
        <w:tc>
          <w:tcPr>
            <w:tcW w:w="779" w:type="pct"/>
          </w:tcPr>
          <w:p w14:paraId="6A2FB6B1"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43808615" w14:textId="77777777" w:rsidR="00077110" w:rsidRPr="00103342" w:rsidRDefault="00077110" w:rsidP="00EA4A72">
            <w:pPr>
              <w:rPr>
                <w:rFonts w:ascii="Arial" w:hAnsi="Arial" w:cs="Arial"/>
                <w:szCs w:val="24"/>
              </w:rPr>
            </w:pPr>
            <w:r w:rsidRPr="00103342">
              <w:rPr>
                <w:rFonts w:ascii="Arial" w:hAnsi="Arial" w:cs="Arial"/>
                <w:szCs w:val="24"/>
              </w:rPr>
              <w:t>6.85 d</w:t>
            </w:r>
          </w:p>
        </w:tc>
        <w:tc>
          <w:tcPr>
            <w:tcW w:w="871" w:type="pct"/>
          </w:tcPr>
          <w:p w14:paraId="34A4AF0B" w14:textId="77777777" w:rsidR="00077110" w:rsidRPr="00103342" w:rsidRDefault="00077110" w:rsidP="00EA4A72">
            <w:pPr>
              <w:rPr>
                <w:rFonts w:ascii="Arial" w:hAnsi="Arial" w:cs="Arial"/>
                <w:szCs w:val="24"/>
              </w:rPr>
            </w:pPr>
            <w:r w:rsidRPr="00103342">
              <w:rPr>
                <w:rFonts w:ascii="Arial" w:hAnsi="Arial" w:cs="Arial"/>
                <w:szCs w:val="24"/>
              </w:rPr>
              <w:t>5.48 a</w:t>
            </w:r>
          </w:p>
        </w:tc>
      </w:tr>
      <w:tr w:rsidR="00077110" w:rsidRPr="00103342" w14:paraId="19439FA3" w14:textId="77777777" w:rsidTr="00885A98">
        <w:trPr>
          <w:trHeight w:val="397"/>
        </w:trPr>
        <w:tc>
          <w:tcPr>
            <w:tcW w:w="1736" w:type="pct"/>
          </w:tcPr>
          <w:p w14:paraId="0F8107CD" w14:textId="2C2224F4" w:rsidR="00077110" w:rsidRPr="00103342" w:rsidRDefault="00077110" w:rsidP="00EA4A72">
            <w:pPr>
              <w:rPr>
                <w:rFonts w:ascii="Arial" w:hAnsi="Arial" w:cs="Arial"/>
                <w:szCs w:val="24"/>
                <w:vertAlign w:val="superscript"/>
              </w:rPr>
            </w:pPr>
            <w:r w:rsidRPr="00103342">
              <w:rPr>
                <w:rFonts w:ascii="Arial" w:hAnsi="Arial" w:cs="Arial"/>
                <w:szCs w:val="24"/>
              </w:rPr>
              <w:t>AB 161229</w:t>
            </w:r>
            <w:r w:rsidR="000835FC" w:rsidRPr="00103342">
              <w:rPr>
                <w:rFonts w:ascii="Arial" w:hAnsi="Arial" w:cs="Arial"/>
                <w:szCs w:val="24"/>
                <w:vertAlign w:val="superscript"/>
              </w:rPr>
              <w:t>1</w:t>
            </w:r>
          </w:p>
        </w:tc>
        <w:tc>
          <w:tcPr>
            <w:tcW w:w="864" w:type="pct"/>
          </w:tcPr>
          <w:p w14:paraId="6414F333" w14:textId="77777777" w:rsidR="00077110" w:rsidRPr="00103342" w:rsidRDefault="00077110" w:rsidP="00EA4A72">
            <w:pPr>
              <w:rPr>
                <w:rFonts w:ascii="Arial" w:hAnsi="Arial" w:cs="Arial"/>
                <w:szCs w:val="24"/>
              </w:rPr>
            </w:pPr>
            <w:r w:rsidRPr="00103342">
              <w:rPr>
                <w:rFonts w:ascii="Arial" w:hAnsi="Arial" w:cs="Arial"/>
                <w:szCs w:val="24"/>
              </w:rPr>
              <w:t>813.5 b</w:t>
            </w:r>
          </w:p>
        </w:tc>
        <w:tc>
          <w:tcPr>
            <w:tcW w:w="779" w:type="pct"/>
          </w:tcPr>
          <w:p w14:paraId="12C2E06B"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59282A22" w14:textId="77777777" w:rsidR="00077110" w:rsidRPr="00103342" w:rsidRDefault="00077110" w:rsidP="00EA4A72">
            <w:pPr>
              <w:rPr>
                <w:rFonts w:ascii="Arial" w:hAnsi="Arial" w:cs="Arial"/>
                <w:szCs w:val="24"/>
              </w:rPr>
            </w:pPr>
            <w:r w:rsidRPr="00103342">
              <w:rPr>
                <w:rFonts w:ascii="Arial" w:hAnsi="Arial" w:cs="Arial"/>
                <w:szCs w:val="24"/>
              </w:rPr>
              <w:t>7.28 d</w:t>
            </w:r>
          </w:p>
        </w:tc>
        <w:tc>
          <w:tcPr>
            <w:tcW w:w="871" w:type="pct"/>
          </w:tcPr>
          <w:p w14:paraId="74E53C34" w14:textId="77777777" w:rsidR="00077110" w:rsidRPr="00103342" w:rsidRDefault="00077110" w:rsidP="00EA4A72">
            <w:pPr>
              <w:rPr>
                <w:rFonts w:ascii="Arial" w:hAnsi="Arial" w:cs="Arial"/>
                <w:szCs w:val="24"/>
              </w:rPr>
            </w:pPr>
            <w:r w:rsidRPr="00103342">
              <w:rPr>
                <w:rFonts w:ascii="Arial" w:hAnsi="Arial" w:cs="Arial"/>
                <w:szCs w:val="24"/>
              </w:rPr>
              <w:t>5.70 a</w:t>
            </w:r>
          </w:p>
        </w:tc>
      </w:tr>
      <w:tr w:rsidR="00077110" w:rsidRPr="00103342" w14:paraId="454C1E1B" w14:textId="77777777" w:rsidTr="00885A98">
        <w:trPr>
          <w:trHeight w:val="397"/>
        </w:trPr>
        <w:tc>
          <w:tcPr>
            <w:tcW w:w="1736" w:type="pct"/>
          </w:tcPr>
          <w:p w14:paraId="524FF6B9" w14:textId="06E7A393" w:rsidR="00077110" w:rsidRPr="00103342" w:rsidRDefault="00077110" w:rsidP="00EA4A72">
            <w:pPr>
              <w:rPr>
                <w:rFonts w:ascii="Arial" w:hAnsi="Arial" w:cs="Arial"/>
                <w:szCs w:val="24"/>
                <w:vertAlign w:val="superscript"/>
              </w:rPr>
            </w:pPr>
            <w:r w:rsidRPr="00103342">
              <w:rPr>
                <w:rFonts w:ascii="Arial" w:hAnsi="Arial" w:cs="Arial"/>
                <w:szCs w:val="24"/>
              </w:rPr>
              <w:t>AB171266</w:t>
            </w:r>
            <w:r w:rsidR="000835FC" w:rsidRPr="00103342">
              <w:rPr>
                <w:rFonts w:ascii="Arial" w:hAnsi="Arial" w:cs="Arial"/>
                <w:szCs w:val="24"/>
                <w:vertAlign w:val="superscript"/>
              </w:rPr>
              <w:t>1</w:t>
            </w:r>
          </w:p>
        </w:tc>
        <w:tc>
          <w:tcPr>
            <w:tcW w:w="864" w:type="pct"/>
          </w:tcPr>
          <w:p w14:paraId="60B8EE1F" w14:textId="77777777" w:rsidR="00077110" w:rsidRPr="00103342" w:rsidRDefault="00077110" w:rsidP="00EA4A72">
            <w:pPr>
              <w:rPr>
                <w:rFonts w:ascii="Arial" w:hAnsi="Arial" w:cs="Arial"/>
                <w:szCs w:val="24"/>
              </w:rPr>
            </w:pPr>
            <w:r w:rsidRPr="00103342">
              <w:rPr>
                <w:rFonts w:ascii="Arial" w:hAnsi="Arial" w:cs="Arial"/>
                <w:szCs w:val="24"/>
              </w:rPr>
              <w:t>1120.2 a</w:t>
            </w:r>
          </w:p>
        </w:tc>
        <w:tc>
          <w:tcPr>
            <w:tcW w:w="779" w:type="pct"/>
          </w:tcPr>
          <w:p w14:paraId="31941013" w14:textId="41DFD9DF" w:rsidR="00077110" w:rsidRPr="00103342" w:rsidRDefault="00077110" w:rsidP="00EA4A72">
            <w:pPr>
              <w:rPr>
                <w:rFonts w:ascii="Arial" w:hAnsi="Arial" w:cs="Arial"/>
                <w:szCs w:val="24"/>
              </w:rPr>
            </w:pPr>
            <w:r w:rsidRPr="00103342">
              <w:rPr>
                <w:rFonts w:ascii="Arial" w:hAnsi="Arial" w:cs="Arial"/>
                <w:szCs w:val="24"/>
              </w:rPr>
              <w:t xml:space="preserve">75.0 </w:t>
            </w:r>
            <w:r w:rsidR="00EA4BE0">
              <w:rPr>
                <w:rFonts w:ascii="Arial" w:hAnsi="Arial" w:cs="Arial"/>
                <w:szCs w:val="24"/>
              </w:rPr>
              <w:t>a</w:t>
            </w:r>
          </w:p>
        </w:tc>
        <w:tc>
          <w:tcPr>
            <w:tcW w:w="750" w:type="pct"/>
          </w:tcPr>
          <w:p w14:paraId="18398990" w14:textId="1EB485BA" w:rsidR="00077110" w:rsidRPr="00103342" w:rsidRDefault="00077110" w:rsidP="00EA4A72">
            <w:pPr>
              <w:rPr>
                <w:rFonts w:ascii="Arial" w:hAnsi="Arial" w:cs="Arial"/>
                <w:szCs w:val="24"/>
              </w:rPr>
            </w:pPr>
            <w:r w:rsidRPr="00103342">
              <w:rPr>
                <w:rFonts w:ascii="Arial" w:hAnsi="Arial" w:cs="Arial"/>
                <w:szCs w:val="24"/>
              </w:rPr>
              <w:t xml:space="preserve">4.23 </w:t>
            </w:r>
            <w:r w:rsidR="00EA4BE0">
              <w:rPr>
                <w:rFonts w:ascii="Arial" w:hAnsi="Arial" w:cs="Arial"/>
                <w:szCs w:val="24"/>
              </w:rPr>
              <w:t>e</w:t>
            </w:r>
          </w:p>
        </w:tc>
        <w:tc>
          <w:tcPr>
            <w:tcW w:w="871" w:type="pct"/>
          </w:tcPr>
          <w:p w14:paraId="725F18ED" w14:textId="77777777" w:rsidR="00077110" w:rsidRPr="00103342" w:rsidRDefault="00077110" w:rsidP="00EA4A72">
            <w:pPr>
              <w:rPr>
                <w:rFonts w:ascii="Arial" w:hAnsi="Arial" w:cs="Arial"/>
                <w:szCs w:val="24"/>
              </w:rPr>
            </w:pPr>
            <w:r w:rsidRPr="00103342">
              <w:rPr>
                <w:rFonts w:ascii="Arial" w:hAnsi="Arial" w:cs="Arial"/>
                <w:szCs w:val="24"/>
              </w:rPr>
              <w:t>5.51 a</w:t>
            </w:r>
          </w:p>
        </w:tc>
      </w:tr>
      <w:tr w:rsidR="00077110" w:rsidRPr="00103342" w14:paraId="3DE06769" w14:textId="77777777" w:rsidTr="00885A98">
        <w:trPr>
          <w:trHeight w:val="397"/>
        </w:trPr>
        <w:tc>
          <w:tcPr>
            <w:tcW w:w="1736" w:type="pct"/>
          </w:tcPr>
          <w:p w14:paraId="142BBBC4" w14:textId="17CC1213" w:rsidR="00077110" w:rsidRPr="00103342" w:rsidRDefault="00077110" w:rsidP="00EA4A72">
            <w:pPr>
              <w:rPr>
                <w:rFonts w:ascii="Arial" w:hAnsi="Arial" w:cs="Arial"/>
                <w:szCs w:val="24"/>
                <w:vertAlign w:val="superscript"/>
              </w:rPr>
            </w:pPr>
            <w:r w:rsidRPr="00103342">
              <w:rPr>
                <w:rFonts w:ascii="Arial" w:hAnsi="Arial" w:cs="Arial"/>
                <w:szCs w:val="24"/>
              </w:rPr>
              <w:t>AB171267</w:t>
            </w:r>
            <w:r w:rsidR="000835FC" w:rsidRPr="00103342">
              <w:rPr>
                <w:rFonts w:ascii="Arial" w:hAnsi="Arial" w:cs="Arial"/>
                <w:szCs w:val="24"/>
                <w:vertAlign w:val="superscript"/>
              </w:rPr>
              <w:t>1</w:t>
            </w:r>
          </w:p>
        </w:tc>
        <w:tc>
          <w:tcPr>
            <w:tcW w:w="864" w:type="pct"/>
          </w:tcPr>
          <w:p w14:paraId="6CCF0C64" w14:textId="77777777" w:rsidR="00077110" w:rsidRPr="00103342" w:rsidRDefault="00077110" w:rsidP="00EA4A72">
            <w:pPr>
              <w:rPr>
                <w:rFonts w:ascii="Arial" w:hAnsi="Arial" w:cs="Arial"/>
                <w:szCs w:val="24"/>
              </w:rPr>
            </w:pPr>
            <w:r w:rsidRPr="00103342">
              <w:rPr>
                <w:rFonts w:ascii="Arial" w:hAnsi="Arial" w:cs="Arial"/>
                <w:szCs w:val="24"/>
              </w:rPr>
              <w:t>939.2 a</w:t>
            </w:r>
          </w:p>
        </w:tc>
        <w:tc>
          <w:tcPr>
            <w:tcW w:w="779" w:type="pct"/>
          </w:tcPr>
          <w:p w14:paraId="5E1B4F63" w14:textId="39898EB5" w:rsidR="00077110" w:rsidRPr="00103342" w:rsidRDefault="00077110" w:rsidP="00EA4A72">
            <w:pPr>
              <w:rPr>
                <w:rFonts w:ascii="Arial" w:hAnsi="Arial" w:cs="Arial"/>
                <w:szCs w:val="24"/>
              </w:rPr>
            </w:pPr>
            <w:r w:rsidRPr="00103342">
              <w:rPr>
                <w:rFonts w:ascii="Arial" w:hAnsi="Arial" w:cs="Arial"/>
                <w:szCs w:val="24"/>
              </w:rPr>
              <w:t xml:space="preserve">75.0 </w:t>
            </w:r>
            <w:r w:rsidR="00EA4BE0">
              <w:rPr>
                <w:rFonts w:ascii="Arial" w:hAnsi="Arial" w:cs="Arial"/>
                <w:szCs w:val="24"/>
              </w:rPr>
              <w:t>a</w:t>
            </w:r>
          </w:p>
        </w:tc>
        <w:tc>
          <w:tcPr>
            <w:tcW w:w="750" w:type="pct"/>
          </w:tcPr>
          <w:p w14:paraId="58C17AEE" w14:textId="675B1DBF" w:rsidR="00077110" w:rsidRPr="00103342" w:rsidRDefault="00077110" w:rsidP="00EA4A72">
            <w:pPr>
              <w:rPr>
                <w:rFonts w:ascii="Arial" w:hAnsi="Arial" w:cs="Arial"/>
                <w:szCs w:val="24"/>
              </w:rPr>
            </w:pPr>
            <w:r w:rsidRPr="00103342">
              <w:rPr>
                <w:rFonts w:ascii="Arial" w:hAnsi="Arial" w:cs="Arial"/>
                <w:szCs w:val="24"/>
              </w:rPr>
              <w:t>4.38</w:t>
            </w:r>
            <w:r w:rsidR="00EA4BE0">
              <w:rPr>
                <w:rFonts w:ascii="Arial" w:hAnsi="Arial" w:cs="Arial"/>
                <w:szCs w:val="24"/>
              </w:rPr>
              <w:t xml:space="preserve"> e</w:t>
            </w:r>
          </w:p>
        </w:tc>
        <w:tc>
          <w:tcPr>
            <w:tcW w:w="871" w:type="pct"/>
          </w:tcPr>
          <w:p w14:paraId="1195E0DE" w14:textId="77777777" w:rsidR="00077110" w:rsidRPr="00103342" w:rsidRDefault="00077110" w:rsidP="00EA4A72">
            <w:pPr>
              <w:rPr>
                <w:rFonts w:ascii="Arial" w:hAnsi="Arial" w:cs="Arial"/>
                <w:szCs w:val="24"/>
              </w:rPr>
            </w:pPr>
            <w:r w:rsidRPr="00103342">
              <w:rPr>
                <w:rFonts w:ascii="Arial" w:hAnsi="Arial" w:cs="Arial"/>
                <w:szCs w:val="24"/>
              </w:rPr>
              <w:t>5.60 a</w:t>
            </w:r>
          </w:p>
        </w:tc>
      </w:tr>
      <w:tr w:rsidR="00077110" w:rsidRPr="00103342" w14:paraId="5B7EC2E1" w14:textId="77777777" w:rsidTr="00885A98">
        <w:trPr>
          <w:trHeight w:val="397"/>
        </w:trPr>
        <w:tc>
          <w:tcPr>
            <w:tcW w:w="1736" w:type="pct"/>
          </w:tcPr>
          <w:p w14:paraId="64EBFAEA" w14:textId="3E4CE06E" w:rsidR="00077110" w:rsidRPr="00103342" w:rsidRDefault="00077110" w:rsidP="00EA4A72">
            <w:pPr>
              <w:rPr>
                <w:rFonts w:ascii="Arial" w:hAnsi="Arial" w:cs="Arial"/>
                <w:szCs w:val="24"/>
                <w:vertAlign w:val="superscript"/>
              </w:rPr>
            </w:pPr>
            <w:r w:rsidRPr="00103342">
              <w:rPr>
                <w:rFonts w:ascii="Arial" w:hAnsi="Arial" w:cs="Arial"/>
                <w:szCs w:val="24"/>
              </w:rPr>
              <w:t>AB171272</w:t>
            </w:r>
            <w:r w:rsidR="000835FC" w:rsidRPr="00103342">
              <w:rPr>
                <w:rFonts w:ascii="Arial" w:hAnsi="Arial" w:cs="Arial"/>
                <w:szCs w:val="24"/>
                <w:vertAlign w:val="superscript"/>
              </w:rPr>
              <w:t>1</w:t>
            </w:r>
          </w:p>
        </w:tc>
        <w:tc>
          <w:tcPr>
            <w:tcW w:w="864" w:type="pct"/>
          </w:tcPr>
          <w:p w14:paraId="4C05BFB2" w14:textId="77777777" w:rsidR="00077110" w:rsidRPr="00103342" w:rsidRDefault="00077110" w:rsidP="00EA4A72">
            <w:pPr>
              <w:rPr>
                <w:rFonts w:ascii="Arial" w:hAnsi="Arial" w:cs="Arial"/>
                <w:szCs w:val="24"/>
              </w:rPr>
            </w:pPr>
            <w:r w:rsidRPr="00103342">
              <w:rPr>
                <w:rFonts w:ascii="Arial" w:hAnsi="Arial" w:cs="Arial"/>
                <w:szCs w:val="24"/>
              </w:rPr>
              <w:t>837.2 b</w:t>
            </w:r>
          </w:p>
        </w:tc>
        <w:tc>
          <w:tcPr>
            <w:tcW w:w="779" w:type="pct"/>
          </w:tcPr>
          <w:p w14:paraId="1397DD98"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441CC019" w14:textId="3D82E086" w:rsidR="00077110" w:rsidRPr="00103342" w:rsidRDefault="00077110" w:rsidP="00EA4A72">
            <w:pPr>
              <w:rPr>
                <w:rFonts w:ascii="Arial" w:hAnsi="Arial" w:cs="Arial"/>
                <w:szCs w:val="24"/>
              </w:rPr>
            </w:pPr>
            <w:r w:rsidRPr="00103342">
              <w:rPr>
                <w:rFonts w:ascii="Arial" w:hAnsi="Arial" w:cs="Arial"/>
                <w:szCs w:val="24"/>
              </w:rPr>
              <w:t xml:space="preserve">5.45 </w:t>
            </w:r>
            <w:r w:rsidR="00EA4BE0">
              <w:rPr>
                <w:rFonts w:ascii="Arial" w:hAnsi="Arial" w:cs="Arial"/>
                <w:szCs w:val="24"/>
              </w:rPr>
              <w:t>e</w:t>
            </w:r>
          </w:p>
        </w:tc>
        <w:tc>
          <w:tcPr>
            <w:tcW w:w="871" w:type="pct"/>
          </w:tcPr>
          <w:p w14:paraId="1E025B8C" w14:textId="77777777" w:rsidR="00077110" w:rsidRPr="00103342" w:rsidRDefault="00077110" w:rsidP="00EA4A72">
            <w:pPr>
              <w:rPr>
                <w:rFonts w:ascii="Arial" w:hAnsi="Arial" w:cs="Arial"/>
                <w:szCs w:val="24"/>
              </w:rPr>
            </w:pPr>
            <w:r w:rsidRPr="00103342">
              <w:rPr>
                <w:rFonts w:ascii="Arial" w:hAnsi="Arial" w:cs="Arial"/>
                <w:szCs w:val="24"/>
              </w:rPr>
              <w:t>4.90 a</w:t>
            </w:r>
          </w:p>
        </w:tc>
      </w:tr>
      <w:tr w:rsidR="00077110" w:rsidRPr="00103342" w14:paraId="0EB6F114" w14:textId="77777777" w:rsidTr="00885A98">
        <w:trPr>
          <w:trHeight w:val="397"/>
        </w:trPr>
        <w:tc>
          <w:tcPr>
            <w:tcW w:w="1736" w:type="pct"/>
          </w:tcPr>
          <w:p w14:paraId="29071458" w14:textId="77777777" w:rsidR="00077110" w:rsidRPr="00103342" w:rsidRDefault="00077110" w:rsidP="00EA4A72">
            <w:pPr>
              <w:rPr>
                <w:rFonts w:ascii="Arial" w:hAnsi="Arial" w:cs="Arial"/>
                <w:szCs w:val="24"/>
              </w:rPr>
            </w:pPr>
            <w:r w:rsidRPr="00103342">
              <w:rPr>
                <w:rFonts w:ascii="Arial" w:hAnsi="Arial" w:cs="Arial"/>
                <w:szCs w:val="24"/>
              </w:rPr>
              <w:t>AB171275</w:t>
            </w:r>
          </w:p>
        </w:tc>
        <w:tc>
          <w:tcPr>
            <w:tcW w:w="864" w:type="pct"/>
          </w:tcPr>
          <w:p w14:paraId="0FA44F4F" w14:textId="77777777" w:rsidR="00077110" w:rsidRPr="00103342" w:rsidRDefault="00077110" w:rsidP="00EA4A72">
            <w:pPr>
              <w:rPr>
                <w:rFonts w:ascii="Arial" w:hAnsi="Arial" w:cs="Arial"/>
                <w:szCs w:val="24"/>
              </w:rPr>
            </w:pPr>
            <w:r w:rsidRPr="00103342">
              <w:rPr>
                <w:rFonts w:ascii="Arial" w:hAnsi="Arial" w:cs="Arial"/>
                <w:szCs w:val="24"/>
              </w:rPr>
              <w:t>290.2 c</w:t>
            </w:r>
          </w:p>
        </w:tc>
        <w:tc>
          <w:tcPr>
            <w:tcW w:w="779" w:type="pct"/>
          </w:tcPr>
          <w:p w14:paraId="2D834D49" w14:textId="77777777" w:rsidR="00077110" w:rsidRPr="00103342" w:rsidRDefault="00077110" w:rsidP="00EA4A72">
            <w:pPr>
              <w:rPr>
                <w:rFonts w:ascii="Arial" w:hAnsi="Arial" w:cs="Arial"/>
                <w:szCs w:val="24"/>
              </w:rPr>
            </w:pPr>
            <w:r w:rsidRPr="00103342">
              <w:rPr>
                <w:rFonts w:ascii="Arial" w:hAnsi="Arial" w:cs="Arial"/>
                <w:szCs w:val="24"/>
              </w:rPr>
              <w:t>15.5 c</w:t>
            </w:r>
          </w:p>
        </w:tc>
        <w:tc>
          <w:tcPr>
            <w:tcW w:w="750" w:type="pct"/>
          </w:tcPr>
          <w:p w14:paraId="2138BD37" w14:textId="4DF8C53F" w:rsidR="00077110" w:rsidRPr="00103342" w:rsidRDefault="00077110" w:rsidP="00EA4A72">
            <w:pPr>
              <w:rPr>
                <w:rFonts w:ascii="Arial" w:hAnsi="Arial" w:cs="Arial"/>
                <w:szCs w:val="24"/>
              </w:rPr>
            </w:pPr>
            <w:r w:rsidRPr="00103342">
              <w:rPr>
                <w:rFonts w:ascii="Arial" w:hAnsi="Arial" w:cs="Arial"/>
                <w:szCs w:val="24"/>
              </w:rPr>
              <w:t xml:space="preserve">5.14 </w:t>
            </w:r>
            <w:r w:rsidR="00EA4BE0">
              <w:rPr>
                <w:rFonts w:ascii="Arial" w:hAnsi="Arial" w:cs="Arial"/>
                <w:szCs w:val="24"/>
              </w:rPr>
              <w:t>e</w:t>
            </w:r>
          </w:p>
        </w:tc>
        <w:tc>
          <w:tcPr>
            <w:tcW w:w="871" w:type="pct"/>
          </w:tcPr>
          <w:p w14:paraId="18BFBCB3" w14:textId="77777777" w:rsidR="00077110" w:rsidRPr="00103342" w:rsidRDefault="00077110" w:rsidP="00EA4A72">
            <w:pPr>
              <w:rPr>
                <w:rFonts w:ascii="Arial" w:hAnsi="Arial" w:cs="Arial"/>
                <w:szCs w:val="24"/>
              </w:rPr>
            </w:pPr>
            <w:r w:rsidRPr="00103342">
              <w:rPr>
                <w:rFonts w:ascii="Arial" w:hAnsi="Arial" w:cs="Arial"/>
                <w:szCs w:val="24"/>
              </w:rPr>
              <w:t>5.34 a</w:t>
            </w:r>
          </w:p>
        </w:tc>
      </w:tr>
      <w:tr w:rsidR="00077110" w:rsidRPr="00103342" w14:paraId="78CDA602" w14:textId="77777777" w:rsidTr="00885A98">
        <w:trPr>
          <w:trHeight w:val="397"/>
        </w:trPr>
        <w:tc>
          <w:tcPr>
            <w:tcW w:w="1736" w:type="pct"/>
          </w:tcPr>
          <w:p w14:paraId="1B4B3BC6" w14:textId="77777777" w:rsidR="00077110" w:rsidRPr="00103342" w:rsidRDefault="00077110" w:rsidP="00EA4A72">
            <w:pPr>
              <w:rPr>
                <w:rFonts w:ascii="Arial" w:hAnsi="Arial" w:cs="Arial"/>
                <w:szCs w:val="24"/>
              </w:rPr>
            </w:pPr>
            <w:r w:rsidRPr="00103342">
              <w:rPr>
                <w:rFonts w:ascii="Arial" w:hAnsi="Arial" w:cs="Arial"/>
                <w:szCs w:val="24"/>
              </w:rPr>
              <w:t>AB171292</w:t>
            </w:r>
          </w:p>
        </w:tc>
        <w:tc>
          <w:tcPr>
            <w:tcW w:w="864" w:type="pct"/>
          </w:tcPr>
          <w:p w14:paraId="3040D48D" w14:textId="77777777" w:rsidR="00077110" w:rsidRPr="00103342" w:rsidRDefault="00077110" w:rsidP="00EA4A72">
            <w:pPr>
              <w:rPr>
                <w:rFonts w:ascii="Arial" w:hAnsi="Arial" w:cs="Arial"/>
                <w:szCs w:val="24"/>
              </w:rPr>
            </w:pPr>
            <w:r w:rsidRPr="00103342">
              <w:rPr>
                <w:rFonts w:ascii="Arial" w:hAnsi="Arial" w:cs="Arial"/>
                <w:szCs w:val="24"/>
              </w:rPr>
              <w:t>166.7 c</w:t>
            </w:r>
          </w:p>
        </w:tc>
        <w:tc>
          <w:tcPr>
            <w:tcW w:w="779" w:type="pct"/>
          </w:tcPr>
          <w:p w14:paraId="4226F2D9" w14:textId="77777777" w:rsidR="00077110" w:rsidRPr="00103342" w:rsidRDefault="00077110" w:rsidP="00EA4A72">
            <w:pPr>
              <w:rPr>
                <w:rFonts w:ascii="Arial" w:hAnsi="Arial" w:cs="Arial"/>
                <w:szCs w:val="24"/>
              </w:rPr>
            </w:pPr>
            <w:r w:rsidRPr="00103342">
              <w:rPr>
                <w:rFonts w:ascii="Arial" w:hAnsi="Arial" w:cs="Arial"/>
                <w:szCs w:val="24"/>
              </w:rPr>
              <w:t>9.2 c</w:t>
            </w:r>
          </w:p>
        </w:tc>
        <w:tc>
          <w:tcPr>
            <w:tcW w:w="750" w:type="pct"/>
          </w:tcPr>
          <w:p w14:paraId="6B3F4F90" w14:textId="77777777" w:rsidR="00077110" w:rsidRPr="00103342" w:rsidRDefault="00077110" w:rsidP="00EA4A72">
            <w:pPr>
              <w:rPr>
                <w:rFonts w:ascii="Arial" w:hAnsi="Arial" w:cs="Arial"/>
                <w:szCs w:val="24"/>
              </w:rPr>
            </w:pPr>
            <w:r w:rsidRPr="00103342">
              <w:rPr>
                <w:rFonts w:ascii="Arial" w:hAnsi="Arial" w:cs="Arial"/>
                <w:szCs w:val="24"/>
              </w:rPr>
              <w:t>8.90 c</w:t>
            </w:r>
          </w:p>
        </w:tc>
        <w:tc>
          <w:tcPr>
            <w:tcW w:w="871" w:type="pct"/>
          </w:tcPr>
          <w:p w14:paraId="76DC3441" w14:textId="77777777" w:rsidR="00077110" w:rsidRPr="00103342" w:rsidRDefault="00077110" w:rsidP="00EA4A72">
            <w:pPr>
              <w:rPr>
                <w:rFonts w:ascii="Arial" w:hAnsi="Arial" w:cs="Arial"/>
                <w:szCs w:val="24"/>
              </w:rPr>
            </w:pPr>
            <w:r w:rsidRPr="00103342">
              <w:rPr>
                <w:rFonts w:ascii="Arial" w:hAnsi="Arial" w:cs="Arial"/>
                <w:szCs w:val="24"/>
              </w:rPr>
              <w:t>5.99 a</w:t>
            </w:r>
          </w:p>
        </w:tc>
      </w:tr>
      <w:tr w:rsidR="00077110" w:rsidRPr="00103342" w14:paraId="41149C5D" w14:textId="77777777" w:rsidTr="00885A98">
        <w:trPr>
          <w:trHeight w:val="397"/>
        </w:trPr>
        <w:tc>
          <w:tcPr>
            <w:tcW w:w="1736" w:type="pct"/>
          </w:tcPr>
          <w:p w14:paraId="0466996F" w14:textId="77777777" w:rsidR="00077110" w:rsidRPr="00103342" w:rsidRDefault="00077110" w:rsidP="00EA4A72">
            <w:pPr>
              <w:rPr>
                <w:rFonts w:ascii="Arial" w:hAnsi="Arial" w:cs="Arial"/>
                <w:szCs w:val="24"/>
              </w:rPr>
            </w:pPr>
            <w:r w:rsidRPr="00103342">
              <w:rPr>
                <w:rFonts w:ascii="Arial" w:hAnsi="Arial" w:cs="Arial"/>
                <w:szCs w:val="24"/>
              </w:rPr>
              <w:t>AB171294</w:t>
            </w:r>
          </w:p>
        </w:tc>
        <w:tc>
          <w:tcPr>
            <w:tcW w:w="864" w:type="pct"/>
          </w:tcPr>
          <w:p w14:paraId="6F18F0CB" w14:textId="77777777" w:rsidR="00077110" w:rsidRPr="00103342" w:rsidRDefault="00077110" w:rsidP="00EA4A72">
            <w:pPr>
              <w:rPr>
                <w:rFonts w:ascii="Arial" w:hAnsi="Arial" w:cs="Arial"/>
                <w:szCs w:val="24"/>
              </w:rPr>
            </w:pPr>
            <w:r w:rsidRPr="00103342">
              <w:rPr>
                <w:rFonts w:ascii="Arial" w:hAnsi="Arial" w:cs="Arial"/>
                <w:szCs w:val="24"/>
              </w:rPr>
              <w:t>272.7 c</w:t>
            </w:r>
          </w:p>
        </w:tc>
        <w:tc>
          <w:tcPr>
            <w:tcW w:w="779" w:type="pct"/>
          </w:tcPr>
          <w:p w14:paraId="2ADA81CD" w14:textId="77777777" w:rsidR="00077110" w:rsidRPr="00103342" w:rsidRDefault="00077110" w:rsidP="00EA4A72">
            <w:pPr>
              <w:rPr>
                <w:rFonts w:ascii="Arial" w:hAnsi="Arial" w:cs="Arial"/>
                <w:szCs w:val="24"/>
              </w:rPr>
            </w:pPr>
            <w:r w:rsidRPr="00103342">
              <w:rPr>
                <w:rFonts w:ascii="Arial" w:hAnsi="Arial" w:cs="Arial"/>
                <w:szCs w:val="24"/>
              </w:rPr>
              <w:t>15.5 c</w:t>
            </w:r>
          </w:p>
        </w:tc>
        <w:tc>
          <w:tcPr>
            <w:tcW w:w="750" w:type="pct"/>
          </w:tcPr>
          <w:p w14:paraId="1BB2583C" w14:textId="1ED45961" w:rsidR="00077110" w:rsidRPr="00103342" w:rsidRDefault="00077110" w:rsidP="00EA4A72">
            <w:pPr>
              <w:rPr>
                <w:rFonts w:ascii="Arial" w:hAnsi="Arial" w:cs="Arial"/>
                <w:szCs w:val="24"/>
              </w:rPr>
            </w:pPr>
            <w:r w:rsidRPr="00103342">
              <w:rPr>
                <w:rFonts w:ascii="Arial" w:hAnsi="Arial" w:cs="Arial"/>
                <w:szCs w:val="24"/>
              </w:rPr>
              <w:t xml:space="preserve">14.75 </w:t>
            </w:r>
            <w:r w:rsidR="00EA4BE0">
              <w:rPr>
                <w:rFonts w:ascii="Arial" w:hAnsi="Arial" w:cs="Arial"/>
                <w:szCs w:val="24"/>
              </w:rPr>
              <w:t>a</w:t>
            </w:r>
          </w:p>
        </w:tc>
        <w:tc>
          <w:tcPr>
            <w:tcW w:w="871" w:type="pct"/>
          </w:tcPr>
          <w:p w14:paraId="23EFC992" w14:textId="77777777" w:rsidR="00077110" w:rsidRPr="00103342" w:rsidRDefault="00077110" w:rsidP="00EA4A72">
            <w:pPr>
              <w:rPr>
                <w:rFonts w:ascii="Arial" w:hAnsi="Arial" w:cs="Arial"/>
                <w:szCs w:val="24"/>
              </w:rPr>
            </w:pPr>
            <w:r w:rsidRPr="00103342">
              <w:rPr>
                <w:rFonts w:ascii="Arial" w:hAnsi="Arial" w:cs="Arial"/>
                <w:szCs w:val="24"/>
              </w:rPr>
              <w:t>6.03 a</w:t>
            </w:r>
          </w:p>
        </w:tc>
      </w:tr>
      <w:tr w:rsidR="00077110" w:rsidRPr="00103342" w14:paraId="7A39CC01" w14:textId="77777777" w:rsidTr="00885A98">
        <w:trPr>
          <w:trHeight w:val="397"/>
        </w:trPr>
        <w:tc>
          <w:tcPr>
            <w:tcW w:w="1736" w:type="pct"/>
          </w:tcPr>
          <w:p w14:paraId="4EBF69B6" w14:textId="77777777" w:rsidR="00077110" w:rsidRPr="00103342" w:rsidRDefault="00077110" w:rsidP="00EA4A72">
            <w:pPr>
              <w:rPr>
                <w:rFonts w:ascii="Arial" w:hAnsi="Arial" w:cs="Arial"/>
                <w:szCs w:val="24"/>
              </w:rPr>
            </w:pPr>
            <w:r w:rsidRPr="00103342">
              <w:rPr>
                <w:rFonts w:ascii="Arial" w:hAnsi="Arial" w:cs="Arial"/>
                <w:szCs w:val="24"/>
              </w:rPr>
              <w:t>AB171303</w:t>
            </w:r>
          </w:p>
        </w:tc>
        <w:tc>
          <w:tcPr>
            <w:tcW w:w="864" w:type="pct"/>
          </w:tcPr>
          <w:p w14:paraId="2047415D" w14:textId="77777777" w:rsidR="00077110" w:rsidRPr="00103342" w:rsidRDefault="00077110" w:rsidP="00EA4A72">
            <w:pPr>
              <w:rPr>
                <w:rFonts w:ascii="Arial" w:hAnsi="Arial" w:cs="Arial"/>
                <w:szCs w:val="24"/>
              </w:rPr>
            </w:pPr>
            <w:r w:rsidRPr="00103342">
              <w:rPr>
                <w:rFonts w:ascii="Arial" w:hAnsi="Arial" w:cs="Arial"/>
                <w:szCs w:val="24"/>
              </w:rPr>
              <w:t>446.2 c</w:t>
            </w:r>
          </w:p>
        </w:tc>
        <w:tc>
          <w:tcPr>
            <w:tcW w:w="779" w:type="pct"/>
          </w:tcPr>
          <w:p w14:paraId="68A342E2"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Pr>
          <w:p w14:paraId="5A49B77C" w14:textId="77777777" w:rsidR="00077110" w:rsidRPr="00103342" w:rsidRDefault="00077110" w:rsidP="00EA4A72">
            <w:pPr>
              <w:rPr>
                <w:rFonts w:ascii="Arial" w:hAnsi="Arial" w:cs="Arial"/>
                <w:szCs w:val="24"/>
              </w:rPr>
            </w:pPr>
            <w:r w:rsidRPr="00103342">
              <w:rPr>
                <w:rFonts w:ascii="Arial" w:hAnsi="Arial" w:cs="Arial"/>
                <w:szCs w:val="24"/>
              </w:rPr>
              <w:t>8.55 c</w:t>
            </w:r>
          </w:p>
        </w:tc>
        <w:tc>
          <w:tcPr>
            <w:tcW w:w="871" w:type="pct"/>
          </w:tcPr>
          <w:p w14:paraId="5910F2A7" w14:textId="77777777" w:rsidR="00077110" w:rsidRPr="00103342" w:rsidRDefault="00077110" w:rsidP="00EA4A72">
            <w:pPr>
              <w:rPr>
                <w:rFonts w:ascii="Arial" w:hAnsi="Arial" w:cs="Arial"/>
                <w:szCs w:val="24"/>
              </w:rPr>
            </w:pPr>
            <w:r w:rsidRPr="00103342">
              <w:rPr>
                <w:rFonts w:ascii="Arial" w:hAnsi="Arial" w:cs="Arial"/>
                <w:szCs w:val="24"/>
              </w:rPr>
              <w:t>5.80 a</w:t>
            </w:r>
          </w:p>
        </w:tc>
      </w:tr>
      <w:tr w:rsidR="00077110" w:rsidRPr="00103342" w14:paraId="086C20C6" w14:textId="77777777" w:rsidTr="00885A98">
        <w:trPr>
          <w:trHeight w:val="397"/>
        </w:trPr>
        <w:tc>
          <w:tcPr>
            <w:tcW w:w="1736" w:type="pct"/>
          </w:tcPr>
          <w:p w14:paraId="16542C51" w14:textId="64F6B6E0" w:rsidR="00077110" w:rsidRPr="00103342" w:rsidRDefault="00077110" w:rsidP="00EA4A72">
            <w:pPr>
              <w:rPr>
                <w:rFonts w:ascii="Arial" w:hAnsi="Arial" w:cs="Arial"/>
                <w:szCs w:val="24"/>
                <w:vertAlign w:val="superscript"/>
              </w:rPr>
            </w:pPr>
            <w:r w:rsidRPr="00103342">
              <w:rPr>
                <w:rFonts w:ascii="Arial" w:hAnsi="Arial" w:cs="Arial"/>
                <w:szCs w:val="24"/>
              </w:rPr>
              <w:t>AB171307</w:t>
            </w:r>
            <w:r w:rsidR="000835FC" w:rsidRPr="00103342">
              <w:rPr>
                <w:rFonts w:ascii="Arial" w:hAnsi="Arial" w:cs="Arial"/>
                <w:szCs w:val="24"/>
                <w:vertAlign w:val="superscript"/>
              </w:rPr>
              <w:t>1</w:t>
            </w:r>
          </w:p>
        </w:tc>
        <w:tc>
          <w:tcPr>
            <w:tcW w:w="864" w:type="pct"/>
          </w:tcPr>
          <w:p w14:paraId="3634CCE8" w14:textId="77777777" w:rsidR="00077110" w:rsidRPr="00103342" w:rsidRDefault="00077110" w:rsidP="00EA4A72">
            <w:pPr>
              <w:rPr>
                <w:rFonts w:ascii="Arial" w:hAnsi="Arial" w:cs="Arial"/>
                <w:szCs w:val="24"/>
              </w:rPr>
            </w:pPr>
            <w:r w:rsidRPr="00103342">
              <w:rPr>
                <w:rFonts w:ascii="Arial" w:hAnsi="Arial" w:cs="Arial"/>
                <w:szCs w:val="24"/>
              </w:rPr>
              <w:t>476.2 c</w:t>
            </w:r>
          </w:p>
        </w:tc>
        <w:tc>
          <w:tcPr>
            <w:tcW w:w="779" w:type="pct"/>
          </w:tcPr>
          <w:p w14:paraId="22A5C3F0"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Pr>
          <w:p w14:paraId="4C5A97FE" w14:textId="77777777" w:rsidR="00077110" w:rsidRPr="00103342" w:rsidRDefault="00077110" w:rsidP="00EA4A72">
            <w:pPr>
              <w:rPr>
                <w:rFonts w:ascii="Arial" w:hAnsi="Arial" w:cs="Arial"/>
                <w:szCs w:val="24"/>
              </w:rPr>
            </w:pPr>
            <w:r w:rsidRPr="00103342">
              <w:rPr>
                <w:rFonts w:ascii="Arial" w:hAnsi="Arial" w:cs="Arial"/>
                <w:szCs w:val="24"/>
              </w:rPr>
              <w:t>16.80 a</w:t>
            </w:r>
          </w:p>
        </w:tc>
        <w:tc>
          <w:tcPr>
            <w:tcW w:w="871" w:type="pct"/>
          </w:tcPr>
          <w:p w14:paraId="4A85C1E4" w14:textId="77777777" w:rsidR="00077110" w:rsidRPr="00103342" w:rsidRDefault="00077110" w:rsidP="00EA4A72">
            <w:pPr>
              <w:rPr>
                <w:rFonts w:ascii="Arial" w:hAnsi="Arial" w:cs="Arial"/>
                <w:szCs w:val="24"/>
              </w:rPr>
            </w:pPr>
            <w:r w:rsidRPr="00103342">
              <w:rPr>
                <w:rFonts w:ascii="Arial" w:hAnsi="Arial" w:cs="Arial"/>
                <w:szCs w:val="24"/>
              </w:rPr>
              <w:t>7.02 a</w:t>
            </w:r>
          </w:p>
        </w:tc>
      </w:tr>
      <w:tr w:rsidR="00077110" w:rsidRPr="00103342" w14:paraId="569B4017" w14:textId="77777777" w:rsidTr="00885A98">
        <w:trPr>
          <w:trHeight w:val="397"/>
        </w:trPr>
        <w:tc>
          <w:tcPr>
            <w:tcW w:w="1736" w:type="pct"/>
          </w:tcPr>
          <w:p w14:paraId="3731F059" w14:textId="16D4E764" w:rsidR="00077110" w:rsidRPr="00103342" w:rsidRDefault="00077110" w:rsidP="00EA4A72">
            <w:pPr>
              <w:rPr>
                <w:rFonts w:ascii="Arial" w:hAnsi="Arial" w:cs="Arial"/>
                <w:szCs w:val="24"/>
                <w:vertAlign w:val="superscript"/>
              </w:rPr>
            </w:pPr>
            <w:r w:rsidRPr="00103342">
              <w:rPr>
                <w:rFonts w:ascii="Arial" w:hAnsi="Arial" w:cs="Arial"/>
                <w:szCs w:val="24"/>
              </w:rPr>
              <w:t>AB171310</w:t>
            </w:r>
            <w:r w:rsidR="000835FC" w:rsidRPr="00103342">
              <w:rPr>
                <w:rFonts w:ascii="Arial" w:hAnsi="Arial" w:cs="Arial"/>
                <w:szCs w:val="24"/>
                <w:vertAlign w:val="superscript"/>
              </w:rPr>
              <w:t>1</w:t>
            </w:r>
          </w:p>
        </w:tc>
        <w:tc>
          <w:tcPr>
            <w:tcW w:w="864" w:type="pct"/>
          </w:tcPr>
          <w:p w14:paraId="11DE4473" w14:textId="77777777" w:rsidR="00077110" w:rsidRPr="00103342" w:rsidRDefault="00077110" w:rsidP="00EA4A72">
            <w:pPr>
              <w:rPr>
                <w:rFonts w:ascii="Arial" w:hAnsi="Arial" w:cs="Arial"/>
                <w:szCs w:val="24"/>
              </w:rPr>
            </w:pPr>
            <w:r w:rsidRPr="00103342">
              <w:rPr>
                <w:rFonts w:ascii="Arial" w:hAnsi="Arial" w:cs="Arial"/>
                <w:szCs w:val="24"/>
              </w:rPr>
              <w:t>430.5 c</w:t>
            </w:r>
          </w:p>
        </w:tc>
        <w:tc>
          <w:tcPr>
            <w:tcW w:w="779" w:type="pct"/>
          </w:tcPr>
          <w:p w14:paraId="16F4B982"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Pr>
          <w:p w14:paraId="457D7FE0" w14:textId="77777777" w:rsidR="00077110" w:rsidRPr="00103342" w:rsidRDefault="00077110" w:rsidP="00EA4A72">
            <w:pPr>
              <w:rPr>
                <w:rFonts w:ascii="Arial" w:hAnsi="Arial" w:cs="Arial"/>
                <w:szCs w:val="24"/>
              </w:rPr>
            </w:pPr>
            <w:r w:rsidRPr="00103342">
              <w:rPr>
                <w:rFonts w:ascii="Arial" w:hAnsi="Arial" w:cs="Arial"/>
                <w:szCs w:val="24"/>
              </w:rPr>
              <w:t>11.40 b</w:t>
            </w:r>
          </w:p>
        </w:tc>
        <w:tc>
          <w:tcPr>
            <w:tcW w:w="871" w:type="pct"/>
          </w:tcPr>
          <w:p w14:paraId="7A9F916F" w14:textId="77777777" w:rsidR="00077110" w:rsidRPr="00103342" w:rsidRDefault="00077110" w:rsidP="00EA4A72">
            <w:pPr>
              <w:rPr>
                <w:rFonts w:ascii="Arial" w:hAnsi="Arial" w:cs="Arial"/>
                <w:szCs w:val="24"/>
              </w:rPr>
            </w:pPr>
            <w:r w:rsidRPr="00103342">
              <w:rPr>
                <w:rFonts w:ascii="Arial" w:hAnsi="Arial" w:cs="Arial"/>
                <w:szCs w:val="24"/>
              </w:rPr>
              <w:t>5.66 a</w:t>
            </w:r>
          </w:p>
        </w:tc>
      </w:tr>
      <w:tr w:rsidR="00077110" w:rsidRPr="00103342" w14:paraId="74721F84" w14:textId="77777777" w:rsidTr="00885A98">
        <w:trPr>
          <w:trHeight w:val="397"/>
        </w:trPr>
        <w:tc>
          <w:tcPr>
            <w:tcW w:w="1736" w:type="pct"/>
          </w:tcPr>
          <w:p w14:paraId="1CF69A6F" w14:textId="072788A5" w:rsidR="00077110" w:rsidRPr="00103342" w:rsidRDefault="00077110" w:rsidP="00EA4A72">
            <w:pPr>
              <w:rPr>
                <w:rFonts w:ascii="Arial" w:hAnsi="Arial" w:cs="Arial"/>
                <w:szCs w:val="24"/>
                <w:vertAlign w:val="superscript"/>
              </w:rPr>
            </w:pPr>
            <w:r w:rsidRPr="00103342">
              <w:rPr>
                <w:rFonts w:ascii="Arial" w:hAnsi="Arial" w:cs="Arial"/>
                <w:szCs w:val="24"/>
              </w:rPr>
              <w:t>AB171319</w:t>
            </w:r>
            <w:r w:rsidR="000835FC" w:rsidRPr="00103342">
              <w:rPr>
                <w:rFonts w:ascii="Arial" w:hAnsi="Arial" w:cs="Arial"/>
                <w:szCs w:val="24"/>
                <w:vertAlign w:val="superscript"/>
              </w:rPr>
              <w:t>1</w:t>
            </w:r>
          </w:p>
        </w:tc>
        <w:tc>
          <w:tcPr>
            <w:tcW w:w="864" w:type="pct"/>
          </w:tcPr>
          <w:p w14:paraId="3B8F5344" w14:textId="77777777" w:rsidR="00077110" w:rsidRPr="00103342" w:rsidRDefault="00077110" w:rsidP="00EA4A72">
            <w:pPr>
              <w:rPr>
                <w:rFonts w:ascii="Arial" w:hAnsi="Arial" w:cs="Arial"/>
                <w:szCs w:val="24"/>
              </w:rPr>
            </w:pPr>
            <w:r w:rsidRPr="00103342">
              <w:rPr>
                <w:rFonts w:ascii="Arial" w:hAnsi="Arial" w:cs="Arial"/>
                <w:szCs w:val="24"/>
              </w:rPr>
              <w:t>775.0 b</w:t>
            </w:r>
          </w:p>
        </w:tc>
        <w:tc>
          <w:tcPr>
            <w:tcW w:w="779" w:type="pct"/>
          </w:tcPr>
          <w:p w14:paraId="047A215D"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5C5E8F1A" w14:textId="77777777" w:rsidR="00077110" w:rsidRPr="00103342" w:rsidRDefault="00077110" w:rsidP="00EA4A72">
            <w:pPr>
              <w:rPr>
                <w:rFonts w:ascii="Arial" w:hAnsi="Arial" w:cs="Arial"/>
                <w:szCs w:val="24"/>
              </w:rPr>
            </w:pPr>
            <w:r w:rsidRPr="00103342">
              <w:rPr>
                <w:rFonts w:ascii="Arial" w:hAnsi="Arial" w:cs="Arial"/>
                <w:szCs w:val="24"/>
              </w:rPr>
              <w:t>6.60 d</w:t>
            </w:r>
          </w:p>
        </w:tc>
        <w:tc>
          <w:tcPr>
            <w:tcW w:w="871" w:type="pct"/>
          </w:tcPr>
          <w:p w14:paraId="32A4B9A1" w14:textId="77777777" w:rsidR="00077110" w:rsidRPr="00103342" w:rsidRDefault="00077110" w:rsidP="00EA4A72">
            <w:pPr>
              <w:rPr>
                <w:rFonts w:ascii="Arial" w:hAnsi="Arial" w:cs="Arial"/>
                <w:szCs w:val="24"/>
              </w:rPr>
            </w:pPr>
            <w:r w:rsidRPr="00103342">
              <w:rPr>
                <w:rFonts w:ascii="Arial" w:hAnsi="Arial" w:cs="Arial"/>
                <w:szCs w:val="24"/>
              </w:rPr>
              <w:t>5.81 a</w:t>
            </w:r>
          </w:p>
        </w:tc>
      </w:tr>
      <w:tr w:rsidR="00077110" w:rsidRPr="00103342" w14:paraId="6C985E3A" w14:textId="77777777" w:rsidTr="00885A98">
        <w:trPr>
          <w:trHeight w:val="397"/>
        </w:trPr>
        <w:tc>
          <w:tcPr>
            <w:tcW w:w="1736" w:type="pct"/>
          </w:tcPr>
          <w:p w14:paraId="592FF679" w14:textId="77777777" w:rsidR="00077110" w:rsidRPr="00103342" w:rsidRDefault="00077110" w:rsidP="00EA4A72">
            <w:pPr>
              <w:rPr>
                <w:rFonts w:ascii="Arial" w:hAnsi="Arial" w:cs="Arial"/>
                <w:szCs w:val="24"/>
              </w:rPr>
            </w:pPr>
            <w:r w:rsidRPr="00103342">
              <w:rPr>
                <w:rFonts w:ascii="Arial" w:hAnsi="Arial" w:cs="Arial"/>
                <w:szCs w:val="24"/>
              </w:rPr>
              <w:t>AB181098-RH</w:t>
            </w:r>
          </w:p>
        </w:tc>
        <w:tc>
          <w:tcPr>
            <w:tcW w:w="864" w:type="pct"/>
          </w:tcPr>
          <w:p w14:paraId="200F72F9" w14:textId="77777777" w:rsidR="00077110" w:rsidRPr="00103342" w:rsidRDefault="00077110" w:rsidP="00EA4A72">
            <w:pPr>
              <w:rPr>
                <w:rFonts w:ascii="Arial" w:hAnsi="Arial" w:cs="Arial"/>
                <w:szCs w:val="24"/>
              </w:rPr>
            </w:pPr>
            <w:r w:rsidRPr="00103342">
              <w:rPr>
                <w:rFonts w:ascii="Arial" w:hAnsi="Arial" w:cs="Arial"/>
                <w:szCs w:val="24"/>
              </w:rPr>
              <w:t>436.7 c</w:t>
            </w:r>
          </w:p>
        </w:tc>
        <w:tc>
          <w:tcPr>
            <w:tcW w:w="779" w:type="pct"/>
          </w:tcPr>
          <w:p w14:paraId="0BBA8D55"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Pr>
          <w:p w14:paraId="0ECCA550" w14:textId="77777777" w:rsidR="00077110" w:rsidRPr="00103342" w:rsidRDefault="00077110" w:rsidP="00EA4A72">
            <w:pPr>
              <w:rPr>
                <w:rFonts w:ascii="Arial" w:hAnsi="Arial" w:cs="Arial"/>
                <w:szCs w:val="24"/>
              </w:rPr>
            </w:pPr>
            <w:r w:rsidRPr="00103342">
              <w:rPr>
                <w:rFonts w:ascii="Arial" w:hAnsi="Arial" w:cs="Arial"/>
                <w:szCs w:val="24"/>
              </w:rPr>
              <w:t>9.41 c</w:t>
            </w:r>
          </w:p>
        </w:tc>
        <w:tc>
          <w:tcPr>
            <w:tcW w:w="871" w:type="pct"/>
          </w:tcPr>
          <w:p w14:paraId="5BEEA0B6" w14:textId="77777777" w:rsidR="00077110" w:rsidRPr="00103342" w:rsidRDefault="00077110" w:rsidP="00EA4A72">
            <w:pPr>
              <w:rPr>
                <w:rFonts w:ascii="Arial" w:hAnsi="Arial" w:cs="Arial"/>
                <w:szCs w:val="24"/>
              </w:rPr>
            </w:pPr>
            <w:r w:rsidRPr="00103342">
              <w:rPr>
                <w:rFonts w:ascii="Arial" w:hAnsi="Arial" w:cs="Arial"/>
                <w:szCs w:val="24"/>
              </w:rPr>
              <w:t>5.99 a</w:t>
            </w:r>
          </w:p>
        </w:tc>
      </w:tr>
      <w:tr w:rsidR="00077110" w:rsidRPr="00103342" w14:paraId="3AF24450" w14:textId="77777777" w:rsidTr="00EA4BE0">
        <w:trPr>
          <w:trHeight w:val="162"/>
        </w:trPr>
        <w:tc>
          <w:tcPr>
            <w:tcW w:w="1736" w:type="pct"/>
          </w:tcPr>
          <w:p w14:paraId="2C63B76E" w14:textId="7FB45141" w:rsidR="00077110" w:rsidRPr="00103342" w:rsidRDefault="00077110" w:rsidP="00EA4A72">
            <w:pPr>
              <w:rPr>
                <w:rFonts w:ascii="Arial" w:hAnsi="Arial" w:cs="Arial"/>
                <w:szCs w:val="24"/>
                <w:vertAlign w:val="superscript"/>
              </w:rPr>
            </w:pPr>
            <w:r w:rsidRPr="00103342">
              <w:rPr>
                <w:rFonts w:ascii="Arial" w:hAnsi="Arial" w:cs="Arial"/>
                <w:szCs w:val="24"/>
              </w:rPr>
              <w:t>SCS 124 Sardo</w:t>
            </w:r>
            <w:r w:rsidR="000835FC" w:rsidRPr="00103342">
              <w:rPr>
                <w:rFonts w:ascii="Arial" w:hAnsi="Arial" w:cs="Arial"/>
                <w:szCs w:val="24"/>
                <w:vertAlign w:val="superscript"/>
              </w:rPr>
              <w:t>1</w:t>
            </w:r>
          </w:p>
        </w:tc>
        <w:tc>
          <w:tcPr>
            <w:tcW w:w="864" w:type="pct"/>
          </w:tcPr>
          <w:p w14:paraId="0880C138" w14:textId="77777777" w:rsidR="00077110" w:rsidRPr="00103342" w:rsidRDefault="00077110" w:rsidP="00EA4A72">
            <w:pPr>
              <w:rPr>
                <w:rFonts w:ascii="Arial" w:hAnsi="Arial" w:cs="Arial"/>
                <w:szCs w:val="24"/>
              </w:rPr>
            </w:pPr>
            <w:r w:rsidRPr="00103342">
              <w:rPr>
                <w:rFonts w:ascii="Arial" w:hAnsi="Arial" w:cs="Arial"/>
                <w:szCs w:val="24"/>
              </w:rPr>
              <w:t>511.2 c</w:t>
            </w:r>
          </w:p>
        </w:tc>
        <w:tc>
          <w:tcPr>
            <w:tcW w:w="779" w:type="pct"/>
          </w:tcPr>
          <w:p w14:paraId="4E81350B"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4DDCCD93" w14:textId="26BC351C" w:rsidR="00077110" w:rsidRPr="00103342" w:rsidRDefault="00077110" w:rsidP="00EA4A72">
            <w:pPr>
              <w:rPr>
                <w:rFonts w:ascii="Arial" w:hAnsi="Arial" w:cs="Arial"/>
                <w:szCs w:val="24"/>
              </w:rPr>
            </w:pPr>
            <w:r w:rsidRPr="00103342">
              <w:rPr>
                <w:rFonts w:ascii="Arial" w:hAnsi="Arial" w:cs="Arial"/>
                <w:szCs w:val="24"/>
              </w:rPr>
              <w:t xml:space="preserve">5.32 </w:t>
            </w:r>
            <w:r w:rsidR="00EA4BE0">
              <w:rPr>
                <w:rFonts w:ascii="Arial" w:hAnsi="Arial" w:cs="Arial"/>
                <w:szCs w:val="24"/>
              </w:rPr>
              <w:t>e</w:t>
            </w:r>
          </w:p>
        </w:tc>
        <w:tc>
          <w:tcPr>
            <w:tcW w:w="871" w:type="pct"/>
          </w:tcPr>
          <w:p w14:paraId="2AC74D6E" w14:textId="77777777" w:rsidR="00077110" w:rsidRPr="00103342" w:rsidRDefault="00077110" w:rsidP="00EA4A72">
            <w:pPr>
              <w:rPr>
                <w:rFonts w:ascii="Arial" w:hAnsi="Arial" w:cs="Arial"/>
                <w:szCs w:val="24"/>
              </w:rPr>
            </w:pPr>
            <w:r w:rsidRPr="00103342">
              <w:rPr>
                <w:rFonts w:ascii="Arial" w:hAnsi="Arial" w:cs="Arial"/>
                <w:szCs w:val="24"/>
              </w:rPr>
              <w:t>5.11 a</w:t>
            </w:r>
          </w:p>
        </w:tc>
      </w:tr>
      <w:tr w:rsidR="00077110" w:rsidRPr="00103342" w14:paraId="3C3DEEBC" w14:textId="77777777" w:rsidTr="00885A98">
        <w:trPr>
          <w:trHeight w:val="397"/>
        </w:trPr>
        <w:tc>
          <w:tcPr>
            <w:tcW w:w="1736" w:type="pct"/>
            <w:tcBorders>
              <w:bottom w:val="single" w:sz="4" w:space="0" w:color="auto"/>
            </w:tcBorders>
          </w:tcPr>
          <w:p w14:paraId="7B33723F" w14:textId="4E3AE5AE" w:rsidR="00077110" w:rsidRPr="00103342" w:rsidRDefault="00077110" w:rsidP="00EA4A72">
            <w:pPr>
              <w:rPr>
                <w:rFonts w:ascii="Arial" w:hAnsi="Arial" w:cs="Arial"/>
                <w:szCs w:val="24"/>
                <w:vertAlign w:val="superscript"/>
              </w:rPr>
            </w:pPr>
            <w:r w:rsidRPr="00103342">
              <w:rPr>
                <w:rFonts w:ascii="Arial" w:hAnsi="Arial" w:cs="Arial"/>
                <w:szCs w:val="24"/>
              </w:rPr>
              <w:t>SCS 125 Olimpio</w:t>
            </w:r>
            <w:r w:rsidR="000835FC" w:rsidRPr="00103342">
              <w:rPr>
                <w:rFonts w:ascii="Arial" w:hAnsi="Arial" w:cs="Arial"/>
                <w:szCs w:val="24"/>
                <w:vertAlign w:val="superscript"/>
              </w:rPr>
              <w:t>1</w:t>
            </w:r>
          </w:p>
        </w:tc>
        <w:tc>
          <w:tcPr>
            <w:tcW w:w="864" w:type="pct"/>
            <w:tcBorders>
              <w:bottom w:val="single" w:sz="4" w:space="0" w:color="auto"/>
            </w:tcBorders>
          </w:tcPr>
          <w:p w14:paraId="7FB2DC22" w14:textId="77777777" w:rsidR="00077110" w:rsidRPr="00103342" w:rsidRDefault="00077110" w:rsidP="00EA4A72">
            <w:pPr>
              <w:rPr>
                <w:rFonts w:ascii="Arial" w:hAnsi="Arial" w:cs="Arial"/>
                <w:szCs w:val="24"/>
              </w:rPr>
            </w:pPr>
            <w:r w:rsidRPr="00103342">
              <w:rPr>
                <w:rFonts w:ascii="Arial" w:hAnsi="Arial" w:cs="Arial"/>
                <w:szCs w:val="24"/>
              </w:rPr>
              <w:t>386.7 c</w:t>
            </w:r>
          </w:p>
        </w:tc>
        <w:tc>
          <w:tcPr>
            <w:tcW w:w="779" w:type="pct"/>
            <w:tcBorders>
              <w:bottom w:val="single" w:sz="4" w:space="0" w:color="auto"/>
            </w:tcBorders>
          </w:tcPr>
          <w:p w14:paraId="0BB4114C"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Borders>
              <w:bottom w:val="single" w:sz="4" w:space="0" w:color="auto"/>
            </w:tcBorders>
          </w:tcPr>
          <w:p w14:paraId="1608375A" w14:textId="77777777" w:rsidR="00077110" w:rsidRPr="00103342" w:rsidRDefault="00077110" w:rsidP="00EA4A72">
            <w:pPr>
              <w:rPr>
                <w:rFonts w:ascii="Arial" w:hAnsi="Arial" w:cs="Arial"/>
                <w:szCs w:val="24"/>
              </w:rPr>
            </w:pPr>
            <w:r w:rsidRPr="00103342">
              <w:rPr>
                <w:rFonts w:ascii="Arial" w:hAnsi="Arial" w:cs="Arial"/>
                <w:szCs w:val="24"/>
              </w:rPr>
              <w:t>6.78 d</w:t>
            </w:r>
          </w:p>
        </w:tc>
        <w:tc>
          <w:tcPr>
            <w:tcW w:w="871" w:type="pct"/>
            <w:tcBorders>
              <w:bottom w:val="single" w:sz="4" w:space="0" w:color="auto"/>
            </w:tcBorders>
          </w:tcPr>
          <w:p w14:paraId="544027A6" w14:textId="77777777" w:rsidR="00077110" w:rsidRPr="00103342" w:rsidRDefault="00077110" w:rsidP="00EA4A72">
            <w:pPr>
              <w:rPr>
                <w:rFonts w:ascii="Arial" w:hAnsi="Arial" w:cs="Arial"/>
                <w:szCs w:val="24"/>
              </w:rPr>
            </w:pPr>
            <w:r w:rsidRPr="00103342">
              <w:rPr>
                <w:rFonts w:ascii="Arial" w:hAnsi="Arial" w:cs="Arial"/>
                <w:szCs w:val="24"/>
              </w:rPr>
              <w:t>5.59 a</w:t>
            </w:r>
          </w:p>
        </w:tc>
      </w:tr>
      <w:tr w:rsidR="00077110" w:rsidRPr="00103342" w14:paraId="6AA58CA1" w14:textId="77777777" w:rsidTr="00885A98">
        <w:trPr>
          <w:trHeight w:val="397"/>
        </w:trPr>
        <w:tc>
          <w:tcPr>
            <w:tcW w:w="1736" w:type="pct"/>
            <w:tcBorders>
              <w:top w:val="single" w:sz="4" w:space="0" w:color="auto"/>
            </w:tcBorders>
            <w:vAlign w:val="center"/>
          </w:tcPr>
          <w:p w14:paraId="2EFC7D90" w14:textId="77777777" w:rsidR="00077110" w:rsidRPr="00103342" w:rsidRDefault="00077110" w:rsidP="00EA4A72">
            <w:pPr>
              <w:rPr>
                <w:rFonts w:ascii="Arial" w:hAnsi="Arial" w:cs="Arial"/>
                <w:szCs w:val="24"/>
              </w:rPr>
            </w:pPr>
            <w:r w:rsidRPr="00103342">
              <w:rPr>
                <w:rFonts w:ascii="Arial" w:hAnsi="Arial" w:cs="Arial"/>
                <w:b/>
                <w:bCs/>
                <w:szCs w:val="24"/>
              </w:rPr>
              <w:t>Calculated F</w:t>
            </w:r>
          </w:p>
        </w:tc>
        <w:tc>
          <w:tcPr>
            <w:tcW w:w="864" w:type="pct"/>
            <w:tcBorders>
              <w:top w:val="single" w:sz="4" w:space="0" w:color="auto"/>
            </w:tcBorders>
            <w:vAlign w:val="center"/>
          </w:tcPr>
          <w:p w14:paraId="2769B9EE" w14:textId="77777777" w:rsidR="00077110" w:rsidRPr="00103342" w:rsidRDefault="00077110" w:rsidP="00EA4A72">
            <w:pPr>
              <w:rPr>
                <w:rFonts w:ascii="Arial" w:hAnsi="Arial" w:cs="Arial"/>
                <w:szCs w:val="24"/>
              </w:rPr>
            </w:pPr>
            <w:r w:rsidRPr="00103342">
              <w:rPr>
                <w:rFonts w:ascii="Arial" w:hAnsi="Arial" w:cs="Arial"/>
                <w:szCs w:val="24"/>
              </w:rPr>
              <w:t>11.91**</w:t>
            </w:r>
          </w:p>
        </w:tc>
        <w:tc>
          <w:tcPr>
            <w:tcW w:w="779" w:type="pct"/>
            <w:tcBorders>
              <w:top w:val="single" w:sz="4" w:space="0" w:color="auto"/>
            </w:tcBorders>
            <w:vAlign w:val="center"/>
          </w:tcPr>
          <w:p w14:paraId="1E0EB747" w14:textId="77777777" w:rsidR="00077110" w:rsidRPr="00103342" w:rsidRDefault="00077110" w:rsidP="00EA4A72">
            <w:pPr>
              <w:rPr>
                <w:rFonts w:ascii="Arial" w:hAnsi="Arial" w:cs="Arial"/>
                <w:szCs w:val="24"/>
              </w:rPr>
            </w:pPr>
            <w:r w:rsidRPr="00103342">
              <w:rPr>
                <w:rFonts w:ascii="Arial" w:hAnsi="Arial" w:cs="Arial"/>
                <w:szCs w:val="24"/>
              </w:rPr>
              <w:t>15.45**</w:t>
            </w:r>
          </w:p>
        </w:tc>
        <w:tc>
          <w:tcPr>
            <w:tcW w:w="750" w:type="pct"/>
            <w:tcBorders>
              <w:top w:val="single" w:sz="4" w:space="0" w:color="auto"/>
            </w:tcBorders>
            <w:vAlign w:val="center"/>
          </w:tcPr>
          <w:p w14:paraId="3599F423" w14:textId="77777777" w:rsidR="00077110" w:rsidRPr="00103342" w:rsidRDefault="00077110" w:rsidP="00EA4A72">
            <w:pPr>
              <w:rPr>
                <w:rFonts w:ascii="Arial" w:hAnsi="Arial" w:cs="Arial"/>
                <w:szCs w:val="24"/>
              </w:rPr>
            </w:pPr>
            <w:r w:rsidRPr="00103342">
              <w:rPr>
                <w:rFonts w:ascii="Arial" w:hAnsi="Arial" w:cs="Arial"/>
                <w:szCs w:val="24"/>
              </w:rPr>
              <w:t>21.96**</w:t>
            </w:r>
          </w:p>
        </w:tc>
        <w:tc>
          <w:tcPr>
            <w:tcW w:w="871" w:type="pct"/>
            <w:tcBorders>
              <w:top w:val="single" w:sz="4" w:space="0" w:color="auto"/>
            </w:tcBorders>
            <w:vAlign w:val="center"/>
          </w:tcPr>
          <w:p w14:paraId="6E37B848" w14:textId="77777777" w:rsidR="00077110" w:rsidRPr="00103342" w:rsidRDefault="00077110" w:rsidP="00EA4A72">
            <w:pPr>
              <w:rPr>
                <w:rFonts w:ascii="Arial" w:hAnsi="Arial" w:cs="Arial"/>
                <w:szCs w:val="24"/>
              </w:rPr>
            </w:pPr>
            <w:r w:rsidRPr="00103342">
              <w:rPr>
                <w:rFonts w:ascii="Arial" w:hAnsi="Arial" w:cs="Arial"/>
                <w:szCs w:val="24"/>
              </w:rPr>
              <w:t>2.22 ns</w:t>
            </w:r>
          </w:p>
        </w:tc>
      </w:tr>
      <w:tr w:rsidR="00077110" w:rsidRPr="00103342" w14:paraId="2E9B396C" w14:textId="77777777" w:rsidTr="00885A98">
        <w:trPr>
          <w:trHeight w:val="397"/>
        </w:trPr>
        <w:tc>
          <w:tcPr>
            <w:tcW w:w="1736" w:type="pct"/>
            <w:tcBorders>
              <w:bottom w:val="single" w:sz="4" w:space="0" w:color="auto"/>
            </w:tcBorders>
            <w:vAlign w:val="center"/>
          </w:tcPr>
          <w:p w14:paraId="6C10DAAC" w14:textId="77777777" w:rsidR="00077110" w:rsidRPr="00103342" w:rsidRDefault="00077110" w:rsidP="00EA4A72">
            <w:pPr>
              <w:rPr>
                <w:rFonts w:ascii="Arial" w:hAnsi="Arial" w:cs="Arial"/>
                <w:b/>
                <w:bCs/>
                <w:szCs w:val="24"/>
              </w:rPr>
            </w:pPr>
            <w:r w:rsidRPr="00103342">
              <w:rPr>
                <w:rFonts w:ascii="Arial" w:hAnsi="Arial" w:cs="Arial"/>
                <w:b/>
                <w:bCs/>
                <w:szCs w:val="24"/>
              </w:rPr>
              <w:t>CV (%)</w:t>
            </w:r>
          </w:p>
        </w:tc>
        <w:tc>
          <w:tcPr>
            <w:tcW w:w="864" w:type="pct"/>
            <w:tcBorders>
              <w:bottom w:val="single" w:sz="4" w:space="0" w:color="auto"/>
            </w:tcBorders>
            <w:vAlign w:val="center"/>
          </w:tcPr>
          <w:p w14:paraId="5DA1DEAF" w14:textId="77777777" w:rsidR="00077110" w:rsidRPr="00103342" w:rsidRDefault="00077110" w:rsidP="00EA4A72">
            <w:pPr>
              <w:rPr>
                <w:rFonts w:ascii="Arial" w:hAnsi="Arial" w:cs="Arial"/>
                <w:szCs w:val="24"/>
              </w:rPr>
            </w:pPr>
            <w:r w:rsidRPr="00103342">
              <w:rPr>
                <w:rFonts w:ascii="Arial" w:hAnsi="Arial" w:cs="Arial"/>
                <w:szCs w:val="24"/>
              </w:rPr>
              <w:t>27,28</w:t>
            </w:r>
          </w:p>
        </w:tc>
        <w:tc>
          <w:tcPr>
            <w:tcW w:w="779" w:type="pct"/>
            <w:tcBorders>
              <w:bottom w:val="single" w:sz="4" w:space="0" w:color="auto"/>
            </w:tcBorders>
            <w:vAlign w:val="center"/>
          </w:tcPr>
          <w:p w14:paraId="25E8D67D" w14:textId="77777777" w:rsidR="00077110" w:rsidRPr="00103342" w:rsidRDefault="00077110" w:rsidP="00EA4A72">
            <w:pPr>
              <w:rPr>
                <w:rFonts w:ascii="Arial" w:hAnsi="Arial" w:cs="Arial"/>
                <w:szCs w:val="24"/>
              </w:rPr>
            </w:pPr>
            <w:r w:rsidRPr="00103342">
              <w:rPr>
                <w:rFonts w:ascii="Arial" w:hAnsi="Arial" w:cs="Arial"/>
                <w:szCs w:val="24"/>
              </w:rPr>
              <w:t>26.47</w:t>
            </w:r>
          </w:p>
        </w:tc>
        <w:tc>
          <w:tcPr>
            <w:tcW w:w="750" w:type="pct"/>
            <w:tcBorders>
              <w:bottom w:val="single" w:sz="4" w:space="0" w:color="auto"/>
            </w:tcBorders>
            <w:vAlign w:val="center"/>
          </w:tcPr>
          <w:p w14:paraId="70793700" w14:textId="77777777" w:rsidR="00077110" w:rsidRPr="00103342" w:rsidRDefault="00077110" w:rsidP="00EA4A72">
            <w:pPr>
              <w:rPr>
                <w:rFonts w:ascii="Arial" w:hAnsi="Arial" w:cs="Arial"/>
                <w:szCs w:val="24"/>
              </w:rPr>
            </w:pPr>
            <w:r w:rsidRPr="00103342">
              <w:rPr>
                <w:rFonts w:ascii="Arial" w:hAnsi="Arial" w:cs="Arial"/>
                <w:szCs w:val="24"/>
              </w:rPr>
              <w:t>19.97</w:t>
            </w:r>
          </w:p>
        </w:tc>
        <w:tc>
          <w:tcPr>
            <w:tcW w:w="871" w:type="pct"/>
            <w:tcBorders>
              <w:bottom w:val="single" w:sz="4" w:space="0" w:color="auto"/>
            </w:tcBorders>
            <w:vAlign w:val="center"/>
          </w:tcPr>
          <w:p w14:paraId="753FE0AD" w14:textId="77777777" w:rsidR="00077110" w:rsidRPr="00103342" w:rsidRDefault="00077110" w:rsidP="00EA4A72">
            <w:pPr>
              <w:rPr>
                <w:rFonts w:ascii="Arial" w:hAnsi="Arial" w:cs="Arial"/>
                <w:szCs w:val="24"/>
              </w:rPr>
            </w:pPr>
            <w:r w:rsidRPr="00103342">
              <w:rPr>
                <w:rFonts w:ascii="Arial" w:hAnsi="Arial" w:cs="Arial"/>
                <w:szCs w:val="24"/>
              </w:rPr>
              <w:t>12.03</w:t>
            </w:r>
          </w:p>
        </w:tc>
      </w:tr>
    </w:tbl>
    <w:p w14:paraId="13F69F5B" w14:textId="4C499D79" w:rsidR="00077110" w:rsidRPr="00103342" w:rsidRDefault="00077110" w:rsidP="00904DA7">
      <w:pPr>
        <w:spacing w:after="240"/>
        <w:rPr>
          <w:rFonts w:ascii="Arial" w:hAnsi="Arial" w:cs="Arial"/>
        </w:rPr>
      </w:pPr>
      <w:r w:rsidRPr="00103342">
        <w:rPr>
          <w:rFonts w:ascii="Arial" w:hAnsi="Arial" w:cs="Arial"/>
          <w:sz w:val="20"/>
          <w:szCs w:val="20"/>
        </w:rPr>
        <w:t>CV: Coefficient of Variation. **: significant at 1% probability level (p</w:t>
      </w:r>
      <w:r w:rsidR="009F7B15" w:rsidRPr="00103342">
        <w:rPr>
          <w:rFonts w:ascii="Arial" w:hAnsi="Arial" w:cs="Arial"/>
          <w:sz w:val="20"/>
          <w:szCs w:val="20"/>
        </w:rPr>
        <w:t xml:space="preserve"> </w:t>
      </w:r>
      <w:r w:rsidRPr="00103342">
        <w:rPr>
          <w:rFonts w:ascii="Arial" w:hAnsi="Arial" w:cs="Arial"/>
          <w:sz w:val="20"/>
          <w:szCs w:val="20"/>
        </w:rPr>
        <w:t>&lt;</w:t>
      </w:r>
      <w:r w:rsidR="009F7B15" w:rsidRPr="00103342">
        <w:rPr>
          <w:rFonts w:ascii="Arial" w:hAnsi="Arial" w:cs="Arial"/>
          <w:sz w:val="20"/>
          <w:szCs w:val="20"/>
        </w:rPr>
        <w:t xml:space="preserve"> </w:t>
      </w:r>
      <w:r w:rsidRPr="00103342">
        <w:rPr>
          <w:rFonts w:ascii="Arial" w:hAnsi="Arial" w:cs="Arial"/>
          <w:sz w:val="20"/>
          <w:szCs w:val="20"/>
        </w:rPr>
        <w:t>0.01); *: significant at 5% probability level (0.01</w:t>
      </w:r>
      <w:r w:rsidR="009F7B15" w:rsidRPr="00103342">
        <w:rPr>
          <w:rFonts w:ascii="Arial" w:hAnsi="Arial" w:cs="Arial"/>
          <w:sz w:val="20"/>
          <w:szCs w:val="20"/>
        </w:rPr>
        <w:t xml:space="preserve"> </w:t>
      </w:r>
      <w:r w:rsidRPr="00103342">
        <w:rPr>
          <w:rFonts w:ascii="Arial" w:hAnsi="Arial" w:cs="Arial"/>
          <w:sz w:val="20"/>
          <w:szCs w:val="20"/>
        </w:rPr>
        <w:t>≤</w:t>
      </w:r>
      <w:r w:rsidR="009F7B15" w:rsidRPr="00103342">
        <w:rPr>
          <w:rFonts w:ascii="Arial" w:hAnsi="Arial" w:cs="Arial"/>
          <w:sz w:val="20"/>
          <w:szCs w:val="20"/>
        </w:rPr>
        <w:t xml:space="preserve"> </w:t>
      </w:r>
      <w:r w:rsidRPr="00103342">
        <w:rPr>
          <w:rFonts w:ascii="Arial" w:hAnsi="Arial" w:cs="Arial"/>
          <w:sz w:val="20"/>
          <w:szCs w:val="20"/>
        </w:rPr>
        <w:t>p</w:t>
      </w:r>
      <w:r w:rsidR="009F7B15" w:rsidRPr="00103342">
        <w:rPr>
          <w:rFonts w:ascii="Arial" w:hAnsi="Arial" w:cs="Arial"/>
          <w:sz w:val="20"/>
          <w:szCs w:val="20"/>
        </w:rPr>
        <w:t xml:space="preserve"> </w:t>
      </w:r>
      <w:r w:rsidRPr="00103342">
        <w:rPr>
          <w:rFonts w:ascii="Arial" w:hAnsi="Arial" w:cs="Arial"/>
          <w:sz w:val="20"/>
          <w:szCs w:val="20"/>
        </w:rPr>
        <w:t>&lt;</w:t>
      </w:r>
      <w:r w:rsidR="009F7B15" w:rsidRPr="00103342">
        <w:rPr>
          <w:rFonts w:ascii="Arial" w:hAnsi="Arial" w:cs="Arial"/>
          <w:sz w:val="20"/>
          <w:szCs w:val="20"/>
        </w:rPr>
        <w:t xml:space="preserve"> </w:t>
      </w:r>
      <w:r w:rsidRPr="00103342">
        <w:rPr>
          <w:rFonts w:ascii="Arial" w:hAnsi="Arial" w:cs="Arial"/>
          <w:sz w:val="20"/>
          <w:szCs w:val="20"/>
        </w:rPr>
        <w:t>0.05); ns: not significant (p</w:t>
      </w:r>
      <w:r w:rsidR="009F7B15" w:rsidRPr="00103342">
        <w:rPr>
          <w:rFonts w:ascii="Arial" w:hAnsi="Arial" w:cs="Arial"/>
          <w:sz w:val="20"/>
          <w:szCs w:val="20"/>
        </w:rPr>
        <w:t xml:space="preserve"> </w:t>
      </w:r>
      <w:r w:rsidRPr="00103342">
        <w:rPr>
          <w:rFonts w:ascii="Arial" w:hAnsi="Arial" w:cs="Arial"/>
          <w:sz w:val="20"/>
          <w:szCs w:val="20"/>
        </w:rPr>
        <w:t>≥</w:t>
      </w:r>
      <w:r w:rsidR="009F7B15" w:rsidRPr="00103342">
        <w:rPr>
          <w:rFonts w:ascii="Arial" w:hAnsi="Arial" w:cs="Arial"/>
          <w:sz w:val="20"/>
          <w:szCs w:val="20"/>
        </w:rPr>
        <w:t xml:space="preserve"> </w:t>
      </w:r>
      <w:r w:rsidRPr="00103342">
        <w:rPr>
          <w:rFonts w:ascii="Arial" w:hAnsi="Arial" w:cs="Arial"/>
          <w:sz w:val="20"/>
          <w:szCs w:val="20"/>
        </w:rPr>
        <w:t xml:space="preserve">0.05) by F-test. Maximum severity (%) obtained with the means of the four replicates of the last evaluation of each genotype. </w:t>
      </w:r>
      <w:r w:rsidR="00110037" w:rsidRPr="00103342">
        <w:rPr>
          <w:rFonts w:ascii="Arial" w:hAnsi="Arial" w:cs="Arial"/>
          <w:sz w:val="20"/>
          <w:szCs w:val="20"/>
          <w:vertAlign w:val="superscript"/>
        </w:rPr>
        <w:t>1</w:t>
      </w:r>
      <w:r w:rsidRPr="00103342">
        <w:rPr>
          <w:rFonts w:ascii="Arial" w:hAnsi="Arial" w:cs="Arial"/>
          <w:sz w:val="20"/>
          <w:szCs w:val="20"/>
        </w:rPr>
        <w:t xml:space="preserve">Genotypes that died due to </w:t>
      </w:r>
      <w:r w:rsidR="001C0C17">
        <w:rPr>
          <w:rFonts w:ascii="Arial" w:hAnsi="Arial" w:cs="Arial"/>
          <w:sz w:val="20"/>
          <w:szCs w:val="20"/>
        </w:rPr>
        <w:t>s</w:t>
      </w:r>
      <w:r w:rsidRPr="00103342">
        <w:rPr>
          <w:rFonts w:ascii="Arial" w:hAnsi="Arial" w:cs="Arial"/>
          <w:sz w:val="20"/>
          <w:szCs w:val="20"/>
        </w:rPr>
        <w:t xml:space="preserve">heath </w:t>
      </w:r>
      <w:r w:rsidR="001C0C17">
        <w:rPr>
          <w:rFonts w:ascii="Arial" w:hAnsi="Arial" w:cs="Arial"/>
          <w:sz w:val="20"/>
          <w:szCs w:val="20"/>
        </w:rPr>
        <w:t>b</w:t>
      </w:r>
      <w:r w:rsidRPr="00103342">
        <w:rPr>
          <w:rFonts w:ascii="Arial" w:hAnsi="Arial" w:cs="Arial"/>
          <w:sz w:val="20"/>
          <w:szCs w:val="20"/>
        </w:rPr>
        <w:t>light</w:t>
      </w:r>
    </w:p>
    <w:p w14:paraId="37C89B08" w14:textId="4942AC69" w:rsidR="0016746C" w:rsidRPr="00103342" w:rsidRDefault="0016746C" w:rsidP="009A5D0D">
      <w:pPr>
        <w:spacing w:after="240"/>
        <w:rPr>
          <w:rFonts w:ascii="Arial" w:hAnsi="Arial" w:cs="Arial"/>
        </w:rPr>
      </w:pPr>
      <w:r w:rsidRPr="00103342">
        <w:rPr>
          <w:rFonts w:ascii="Arial" w:hAnsi="Arial" w:cs="Arial"/>
        </w:rPr>
        <w:t xml:space="preserve">Based on the severity scores obtained during the evaluation period, temporal disease progression models (Logistic, Monomolecular, and </w:t>
      </w:r>
      <w:r w:rsidR="0054549A">
        <w:rPr>
          <w:rFonts w:ascii="Arial" w:hAnsi="Arial" w:cs="Arial"/>
        </w:rPr>
        <w:t>G</w:t>
      </w:r>
      <w:r w:rsidR="0054549A" w:rsidRPr="0054549A">
        <w:rPr>
          <w:rFonts w:ascii="Arial" w:hAnsi="Arial" w:cs="Arial"/>
        </w:rPr>
        <w:t>ompertz</w:t>
      </w:r>
      <w:r w:rsidRPr="00103342">
        <w:rPr>
          <w:rFonts w:ascii="Arial" w:hAnsi="Arial" w:cs="Arial"/>
        </w:rPr>
        <w:t xml:space="preserve">) were tested, selecting the one that best fit the </w:t>
      </w:r>
      <w:r w:rsidR="009A5D0D">
        <w:rPr>
          <w:rFonts w:ascii="Arial" w:hAnsi="Arial" w:cs="Arial"/>
        </w:rPr>
        <w:t>sheath blight</w:t>
      </w:r>
      <w:r w:rsidRPr="00103342">
        <w:rPr>
          <w:rFonts w:ascii="Arial" w:hAnsi="Arial" w:cs="Arial"/>
        </w:rPr>
        <w:t>.</w:t>
      </w:r>
    </w:p>
    <w:p w14:paraId="25F05B5F" w14:textId="77777777" w:rsidR="0016746C" w:rsidRPr="00103342" w:rsidRDefault="0016746C" w:rsidP="00EA4A72">
      <w:pPr>
        <w:spacing w:after="240" w:line="240" w:lineRule="auto"/>
        <w:rPr>
          <w:rFonts w:ascii="Arial" w:hAnsi="Arial" w:cs="Arial"/>
        </w:rPr>
      </w:pPr>
    </w:p>
    <w:p w14:paraId="43EE56E9" w14:textId="76667D5E" w:rsidR="00077110" w:rsidRPr="00103342" w:rsidRDefault="0016746C" w:rsidP="00EA4A72">
      <w:pPr>
        <w:rPr>
          <w:rFonts w:ascii="Arial" w:hAnsi="Arial" w:cs="Arial"/>
        </w:rPr>
      </w:pPr>
      <w:r w:rsidRPr="00103342">
        <w:rPr>
          <w:rFonts w:ascii="Arial" w:hAnsi="Arial" w:cs="Arial"/>
        </w:rPr>
        <w:t xml:space="preserve">The criterion for the model that best fit the temporal progression of </w:t>
      </w:r>
      <w:r w:rsidR="009A5D0D">
        <w:rPr>
          <w:rFonts w:ascii="Arial" w:hAnsi="Arial" w:cs="Arial"/>
        </w:rPr>
        <w:t>Sheath blight</w:t>
      </w:r>
      <w:r w:rsidRPr="00103342">
        <w:rPr>
          <w:rFonts w:ascii="Arial" w:hAnsi="Arial" w:cs="Arial"/>
        </w:rPr>
        <w:t xml:space="preserve"> was the highest coefficient of determination (R</w:t>
      </w:r>
      <w:r w:rsidRPr="00C84E79">
        <w:rPr>
          <w:rFonts w:ascii="Arial" w:hAnsi="Arial" w:cs="Arial"/>
          <w:vertAlign w:val="superscript"/>
        </w:rPr>
        <w:t>2</w:t>
      </w:r>
      <w:r w:rsidRPr="00103342">
        <w:rPr>
          <w:rFonts w:ascii="Arial" w:hAnsi="Arial" w:cs="Arial"/>
        </w:rPr>
        <w:t xml:space="preserve">) of each model, obtained through regression between dependent variables, which are the observed severity values, and </w:t>
      </w:r>
      <w:r w:rsidRPr="00103342">
        <w:rPr>
          <w:rFonts w:ascii="Arial" w:hAnsi="Arial" w:cs="Arial"/>
        </w:rPr>
        <w:lastRenderedPageBreak/>
        <w:t xml:space="preserve">independent variables, with the values ​​adjusted by the models </w:t>
      </w:r>
      <w:r w:rsidR="00D95E04" w:rsidRPr="00103342">
        <w:rPr>
          <w:rFonts w:ascii="Arial" w:hAnsi="Arial" w:cs="Arial"/>
        </w:rPr>
        <w:fldChar w:fldCharType="begin"/>
      </w:r>
      <w:r w:rsidR="00FD0755">
        <w:rPr>
          <w:rFonts w:ascii="Arial" w:hAnsi="Arial" w:cs="Arial"/>
        </w:rPr>
        <w:instrText xml:space="preserve"> ADDIN EN.CITE &lt;EndNote&gt;&lt;Cite&gt;&lt;Author&gt;Khan&lt;/Author&gt;&lt;Year&gt;2020&lt;/Year&gt;&lt;RecNum&gt;5&lt;/RecNum&gt;&lt;DisplayText&gt;[28, 33]&lt;/DisplayText&gt;&lt;record&gt;&lt;rec-number&gt;5&lt;/rec-number&gt;&lt;foreign-keys&gt;&lt;key app="EN" db-id="taxst5xxl0pzv5es2f6v0awrpvtrr50ssf95" timestamp="1761747761"&gt;5&lt;/key&gt;&lt;key app="ENWeb" db-id=""&gt;0&lt;/key&gt;&lt;/foreign-keys&gt;&lt;ref-type name="Book Section"&gt;5&lt;/ref-type&gt;&lt;contributors&gt;&lt;authors&gt;&lt;author&gt;Khan, Muhammad&lt;/author&gt;&lt;/authors&gt;&lt;/contributors&gt;&lt;titles&gt;&lt;title&gt;EPIDEMIOLOGY OF PLANT DISEASES&lt;/title&gt;&lt;/titles&gt;&lt;pages&gt;01-16&lt;/pages&gt;&lt;dates&gt;&lt;year&gt;2020&lt;/year&gt;&lt;/dates&gt;&lt;urls&gt;&lt;/urls&gt;&lt;/record&gt;&lt;/Cite&gt;&lt;Cite&gt;&lt;Author&gt;AMORIN&lt;/Author&gt;&lt;Year&gt;2018&lt;/Year&gt;&lt;RecNum&gt;33&lt;/RecNum&gt;&lt;record&gt;&lt;rec-number&gt;33&lt;/rec-number&gt;&lt;foreign-keys&gt;&lt;key app="EN" db-id="taxst5xxl0pzv5es2f6v0awrpvtrr50ssf95" timestamp="1761747761"&gt;33&lt;/key&gt;&lt;key app="ENWeb" db-id=""&gt;0&lt;/key&gt;&lt;/foreign-keys&gt;&lt;ref-type name="Journal Article"&gt;17&lt;/ref-type&gt;&lt;contributors&gt;&lt;authors&gt;&lt;author&gt;Amorin, L.; REZENDE, JAM; BERGAMIM FILHO&lt;/author&gt;&lt;/authors&gt;&lt;/contributors&gt;&lt;titles&gt;&lt;title&gt;Manual of Phytopathology - Principles and concepts.&lt;/title&gt;&lt;secondary-title&gt; Agronômica Ceres&lt;/secondary-title&gt;&lt;/titles&gt;&lt;pages&gt;419–529&lt;/pages&gt;&lt;volume&gt;2&lt;/volume&gt;&lt;dates&gt;&lt;year&gt;2018&lt;/year&gt;&lt;/dates&gt;&lt;urls&gt;&lt;/urls&gt;&lt;/record&gt;&lt;/Cite&gt;&lt;/EndNote&gt;</w:instrText>
      </w:r>
      <w:r w:rsidR="00D95E04" w:rsidRPr="00103342">
        <w:rPr>
          <w:rFonts w:ascii="Arial" w:hAnsi="Arial" w:cs="Arial"/>
        </w:rPr>
        <w:fldChar w:fldCharType="separate"/>
      </w:r>
      <w:r w:rsidR="00FD0755">
        <w:rPr>
          <w:rFonts w:ascii="Arial" w:hAnsi="Arial" w:cs="Arial"/>
          <w:noProof/>
        </w:rPr>
        <w:t>[28, 33]</w:t>
      </w:r>
      <w:r w:rsidR="00D95E04" w:rsidRPr="00103342">
        <w:rPr>
          <w:rFonts w:ascii="Arial" w:hAnsi="Arial" w:cs="Arial"/>
        </w:rPr>
        <w:fldChar w:fldCharType="end"/>
      </w:r>
      <w:r w:rsidR="00703173" w:rsidRPr="00103342">
        <w:rPr>
          <w:rFonts w:ascii="Arial" w:hAnsi="Arial" w:cs="Arial"/>
        </w:rPr>
        <w:t>.</w:t>
      </w:r>
      <w:r w:rsidR="00A53F30" w:rsidRPr="00103342">
        <w:rPr>
          <w:rFonts w:ascii="Arial" w:hAnsi="Arial" w:cs="Arial"/>
        </w:rPr>
        <w:t xml:space="preserve"> </w:t>
      </w:r>
      <w:r w:rsidR="00077110" w:rsidRPr="00103342">
        <w:rPr>
          <w:rFonts w:ascii="Arial" w:hAnsi="Arial" w:cs="Arial"/>
        </w:rPr>
        <w:t xml:space="preserve">According to the </w:t>
      </w:r>
      <w:r w:rsidR="00225B7E" w:rsidRPr="00103342">
        <w:rPr>
          <w:rFonts w:ascii="Arial" w:hAnsi="Arial" w:cs="Arial"/>
        </w:rPr>
        <w:t>R</w:t>
      </w:r>
      <w:r w:rsidR="00225B7E" w:rsidRPr="00C84E79">
        <w:rPr>
          <w:rFonts w:ascii="Arial" w:hAnsi="Arial" w:cs="Arial"/>
          <w:vertAlign w:val="superscript"/>
        </w:rPr>
        <w:t>2</w:t>
      </w:r>
      <w:r w:rsidR="00077110" w:rsidRPr="00103342">
        <w:rPr>
          <w:rFonts w:ascii="Arial" w:hAnsi="Arial" w:cs="Arial"/>
        </w:rPr>
        <w:t xml:space="preserve"> values, for each model</w:t>
      </w:r>
      <w:r w:rsidR="00D95E04" w:rsidRPr="00103342">
        <w:rPr>
          <w:rFonts w:ascii="Arial" w:hAnsi="Arial" w:cs="Arial"/>
        </w:rPr>
        <w:t>,</w:t>
      </w:r>
      <w:r w:rsidR="00077110" w:rsidRPr="00103342">
        <w:rPr>
          <w:rFonts w:ascii="Arial" w:hAnsi="Arial" w:cs="Arial"/>
        </w:rPr>
        <w:t xml:space="preserve"> it was observed that the genotypes AB171272, AB171275, AB171292, AB171294, AB171303, AB171307, AB171310, AB181098-RH, </w:t>
      </w:r>
      <w:r w:rsidR="00A53F30" w:rsidRPr="00103342">
        <w:rPr>
          <w:rFonts w:ascii="Arial" w:hAnsi="Arial" w:cs="Arial"/>
        </w:rPr>
        <w:t xml:space="preserve">and </w:t>
      </w:r>
      <w:r w:rsidR="00077110" w:rsidRPr="00103342">
        <w:rPr>
          <w:rFonts w:ascii="Arial" w:hAnsi="Arial" w:cs="Arial"/>
        </w:rPr>
        <w:t>SCS 125 Olímpio, fitted the Monomolecular model. The genotypes BRS Catiana, BRS Pampeira, BRS A702 CL, BRS A704, AB161229, AB171266, AB171267, AB171319</w:t>
      </w:r>
      <w:r w:rsidR="00D95E04" w:rsidRPr="00103342">
        <w:rPr>
          <w:rFonts w:ascii="Arial" w:hAnsi="Arial" w:cs="Arial"/>
        </w:rPr>
        <w:t>,</w:t>
      </w:r>
      <w:r w:rsidR="00077110" w:rsidRPr="00103342">
        <w:rPr>
          <w:rFonts w:ascii="Arial" w:hAnsi="Arial" w:cs="Arial"/>
        </w:rPr>
        <w:t xml:space="preserve"> and SCS 124 Sardo, fitted the </w:t>
      </w:r>
      <w:r w:rsidR="0054549A">
        <w:rPr>
          <w:rFonts w:ascii="Arial" w:hAnsi="Arial" w:cs="Arial"/>
        </w:rPr>
        <w:t>G</w:t>
      </w:r>
      <w:r w:rsidR="0054549A" w:rsidRPr="0054549A">
        <w:rPr>
          <w:rFonts w:ascii="Arial" w:hAnsi="Arial" w:cs="Arial"/>
        </w:rPr>
        <w:t>ompertz</w:t>
      </w:r>
      <w:r w:rsidR="0054549A">
        <w:rPr>
          <w:rFonts w:ascii="Arial" w:hAnsi="Arial" w:cs="Arial"/>
        </w:rPr>
        <w:t xml:space="preserve"> </w:t>
      </w:r>
      <w:r w:rsidR="00077110" w:rsidRPr="00103342">
        <w:rPr>
          <w:rFonts w:ascii="Arial" w:hAnsi="Arial" w:cs="Arial"/>
        </w:rPr>
        <w:t>model.</w:t>
      </w:r>
    </w:p>
    <w:p w14:paraId="298913CB" w14:textId="506CCF84" w:rsidR="00077110" w:rsidRPr="00103342" w:rsidRDefault="00077110" w:rsidP="007D2A71">
      <w:pPr>
        <w:spacing w:before="240"/>
        <w:rPr>
          <w:rFonts w:ascii="Arial" w:hAnsi="Arial" w:cs="Arial"/>
        </w:rPr>
      </w:pPr>
      <w:r w:rsidRPr="00103342">
        <w:rPr>
          <w:rFonts w:ascii="Arial" w:hAnsi="Arial" w:cs="Arial"/>
          <w:b/>
          <w:bCs/>
        </w:rPr>
        <w:t>Table 2</w:t>
      </w:r>
      <w:r w:rsidR="00D95E04" w:rsidRPr="00103342">
        <w:rPr>
          <w:rFonts w:ascii="Arial" w:hAnsi="Arial" w:cs="Arial"/>
          <w:b/>
          <w:bCs/>
        </w:rPr>
        <w:t xml:space="preserve">. </w:t>
      </w:r>
      <w:r w:rsidRPr="00103342">
        <w:rPr>
          <w:rFonts w:ascii="Arial" w:hAnsi="Arial" w:cs="Arial"/>
        </w:rPr>
        <w:t>Adjusted coefficient of determination (</w:t>
      </w:r>
      <w:r w:rsidR="00225B7E" w:rsidRPr="00103342">
        <w:rPr>
          <w:rFonts w:ascii="Arial" w:hAnsi="Arial" w:cs="Arial"/>
        </w:rPr>
        <w:t>R</w:t>
      </w:r>
      <w:r w:rsidR="00225B7E" w:rsidRPr="00C84E79">
        <w:rPr>
          <w:rFonts w:ascii="Arial" w:hAnsi="Arial" w:cs="Arial"/>
          <w:vertAlign w:val="superscript"/>
        </w:rPr>
        <w:t>2</w:t>
      </w:r>
      <w:r w:rsidRPr="00103342">
        <w:rPr>
          <w:rFonts w:ascii="Arial" w:hAnsi="Arial" w:cs="Arial"/>
        </w:rPr>
        <w:t>) of irrigated rice genotypes to obtain the mathematical model – Logistic, Monomolecular</w:t>
      </w:r>
      <w:r w:rsidR="00D95E04" w:rsidRPr="00103342">
        <w:rPr>
          <w:rFonts w:ascii="Arial" w:hAnsi="Arial" w:cs="Arial"/>
        </w:rPr>
        <w:t>,</w:t>
      </w:r>
      <w:r w:rsidRPr="00103342">
        <w:rPr>
          <w:rFonts w:ascii="Arial" w:hAnsi="Arial" w:cs="Arial"/>
        </w:rPr>
        <w:t xml:space="preserve"> and </w:t>
      </w:r>
      <w:r w:rsidR="0054549A">
        <w:rPr>
          <w:rFonts w:ascii="Arial" w:hAnsi="Arial" w:cs="Arial"/>
        </w:rPr>
        <w:t>G</w:t>
      </w:r>
      <w:r w:rsidR="0054549A" w:rsidRPr="0054549A">
        <w:rPr>
          <w:rFonts w:ascii="Arial" w:hAnsi="Arial" w:cs="Arial"/>
        </w:rPr>
        <w:t>ompertz</w:t>
      </w:r>
      <w:r w:rsidRPr="00103342">
        <w:rPr>
          <w:rFonts w:ascii="Arial" w:hAnsi="Arial" w:cs="Arial"/>
        </w:rPr>
        <w:t xml:space="preserve"> according to the progress of Queima das Bainhas, Gurupi, Tocantins, 2020.</w:t>
      </w:r>
    </w:p>
    <w:tbl>
      <w:tblPr>
        <w:tblW w:w="5000" w:type="pct"/>
        <w:tblCellMar>
          <w:left w:w="70" w:type="dxa"/>
          <w:right w:w="70" w:type="dxa"/>
        </w:tblCellMar>
        <w:tblLook w:val="04A0" w:firstRow="1" w:lastRow="0" w:firstColumn="1" w:lastColumn="0" w:noHBand="0" w:noVBand="1"/>
      </w:tblPr>
      <w:tblGrid>
        <w:gridCol w:w="2717"/>
        <w:gridCol w:w="2637"/>
        <w:gridCol w:w="1910"/>
        <w:gridCol w:w="1762"/>
      </w:tblGrid>
      <w:tr w:rsidR="00077110" w:rsidRPr="00103342" w14:paraId="6F94B130" w14:textId="77777777" w:rsidTr="00885A98">
        <w:trPr>
          <w:trHeight w:val="340"/>
        </w:trPr>
        <w:tc>
          <w:tcPr>
            <w:tcW w:w="1505" w:type="pct"/>
            <w:tcBorders>
              <w:top w:val="single" w:sz="4" w:space="0" w:color="auto"/>
              <w:bottom w:val="single" w:sz="4" w:space="0" w:color="auto"/>
              <w:right w:val="nil"/>
            </w:tcBorders>
            <w:noWrap/>
            <w:vAlign w:val="center"/>
            <w:hideMark/>
          </w:tcPr>
          <w:p w14:paraId="0AC922D9" w14:textId="77777777" w:rsidR="00077110" w:rsidRPr="00103342" w:rsidRDefault="00077110" w:rsidP="00EA4A72">
            <w:pPr>
              <w:spacing w:line="240" w:lineRule="auto"/>
              <w:rPr>
                <w:rFonts w:ascii="Arial" w:eastAsia="Times New Roman" w:hAnsi="Arial" w:cs="Arial"/>
                <w:b/>
                <w:bCs/>
                <w:color w:val="000000"/>
                <w:szCs w:val="24"/>
                <w:lang w:eastAsia="pt-BR"/>
              </w:rPr>
            </w:pPr>
            <w:r w:rsidRPr="00103342">
              <w:rPr>
                <w:rFonts w:ascii="Arial" w:eastAsia="Times New Roman" w:hAnsi="Arial" w:cs="Arial"/>
                <w:b/>
                <w:bCs/>
                <w:color w:val="000000"/>
                <w:szCs w:val="24"/>
                <w:lang w:eastAsia="pt-BR"/>
              </w:rPr>
              <w:t>Treatment</w:t>
            </w:r>
          </w:p>
        </w:tc>
        <w:tc>
          <w:tcPr>
            <w:tcW w:w="1461" w:type="pct"/>
            <w:tcBorders>
              <w:top w:val="single" w:sz="4" w:space="0" w:color="auto"/>
              <w:left w:val="nil"/>
              <w:bottom w:val="single" w:sz="4" w:space="0" w:color="auto"/>
              <w:right w:val="nil"/>
            </w:tcBorders>
            <w:noWrap/>
            <w:vAlign w:val="center"/>
            <w:hideMark/>
          </w:tcPr>
          <w:p w14:paraId="614A98FA" w14:textId="77777777" w:rsidR="00077110" w:rsidRPr="00103342" w:rsidRDefault="00077110" w:rsidP="00EA4A72">
            <w:pPr>
              <w:spacing w:line="240" w:lineRule="auto"/>
              <w:rPr>
                <w:rFonts w:ascii="Arial" w:eastAsia="Times New Roman" w:hAnsi="Arial" w:cs="Arial"/>
                <w:b/>
                <w:bCs/>
                <w:color w:val="000000"/>
                <w:szCs w:val="24"/>
                <w:lang w:eastAsia="pt-BR"/>
              </w:rPr>
            </w:pPr>
            <w:r w:rsidRPr="00103342">
              <w:rPr>
                <w:rFonts w:ascii="Arial" w:eastAsia="Times New Roman" w:hAnsi="Arial" w:cs="Arial"/>
                <w:b/>
                <w:bCs/>
                <w:color w:val="000000"/>
                <w:szCs w:val="24"/>
                <w:lang w:eastAsia="pt-BR"/>
              </w:rPr>
              <w:t>Monomolecular</w:t>
            </w:r>
          </w:p>
        </w:tc>
        <w:tc>
          <w:tcPr>
            <w:tcW w:w="1058" w:type="pct"/>
            <w:tcBorders>
              <w:top w:val="single" w:sz="4" w:space="0" w:color="auto"/>
              <w:left w:val="nil"/>
              <w:bottom w:val="single" w:sz="4" w:space="0" w:color="auto"/>
              <w:right w:val="nil"/>
            </w:tcBorders>
            <w:noWrap/>
            <w:vAlign w:val="center"/>
            <w:hideMark/>
          </w:tcPr>
          <w:p w14:paraId="05DB86DD" w14:textId="77777777" w:rsidR="00077110" w:rsidRPr="00103342" w:rsidRDefault="00077110" w:rsidP="00EA4A72">
            <w:pPr>
              <w:spacing w:line="240" w:lineRule="auto"/>
              <w:rPr>
                <w:rFonts w:ascii="Arial" w:eastAsia="Times New Roman" w:hAnsi="Arial" w:cs="Arial"/>
                <w:b/>
                <w:bCs/>
                <w:color w:val="000000"/>
                <w:szCs w:val="24"/>
                <w:lang w:eastAsia="pt-BR"/>
              </w:rPr>
            </w:pPr>
            <w:r w:rsidRPr="00103342">
              <w:rPr>
                <w:rFonts w:ascii="Arial" w:eastAsia="Times New Roman" w:hAnsi="Arial" w:cs="Arial"/>
                <w:b/>
                <w:bCs/>
                <w:color w:val="000000"/>
                <w:szCs w:val="24"/>
                <w:lang w:eastAsia="pt-BR"/>
              </w:rPr>
              <w:t>Logistics</w:t>
            </w:r>
          </w:p>
        </w:tc>
        <w:tc>
          <w:tcPr>
            <w:tcW w:w="976" w:type="pct"/>
            <w:tcBorders>
              <w:top w:val="single" w:sz="4" w:space="0" w:color="auto"/>
              <w:left w:val="nil"/>
              <w:bottom w:val="single" w:sz="4" w:space="0" w:color="auto"/>
              <w:right w:val="nil"/>
            </w:tcBorders>
            <w:noWrap/>
            <w:vAlign w:val="center"/>
            <w:hideMark/>
          </w:tcPr>
          <w:p w14:paraId="51D1902B" w14:textId="77777777" w:rsidR="00077110" w:rsidRPr="00103342" w:rsidRDefault="00077110" w:rsidP="00EA4A72">
            <w:pPr>
              <w:spacing w:line="240" w:lineRule="auto"/>
              <w:rPr>
                <w:rFonts w:ascii="Arial" w:eastAsia="Times New Roman" w:hAnsi="Arial" w:cs="Arial"/>
                <w:b/>
                <w:bCs/>
                <w:color w:val="000000"/>
                <w:szCs w:val="24"/>
                <w:lang w:eastAsia="pt-BR"/>
              </w:rPr>
            </w:pPr>
            <w:r w:rsidRPr="00103342">
              <w:rPr>
                <w:rFonts w:ascii="Arial" w:eastAsia="Times New Roman" w:hAnsi="Arial" w:cs="Arial"/>
                <w:b/>
                <w:bCs/>
                <w:color w:val="000000"/>
                <w:szCs w:val="24"/>
                <w:lang w:eastAsia="pt-BR"/>
              </w:rPr>
              <w:t>Gompertz</w:t>
            </w:r>
          </w:p>
        </w:tc>
      </w:tr>
      <w:tr w:rsidR="00077110" w:rsidRPr="00103342" w14:paraId="7026541D" w14:textId="77777777" w:rsidTr="00885A98">
        <w:trPr>
          <w:trHeight w:val="340"/>
        </w:trPr>
        <w:tc>
          <w:tcPr>
            <w:tcW w:w="1505" w:type="pct"/>
            <w:tcBorders>
              <w:top w:val="nil"/>
              <w:left w:val="nil"/>
              <w:bottom w:val="nil"/>
              <w:right w:val="nil"/>
            </w:tcBorders>
            <w:noWrap/>
            <w:vAlign w:val="bottom"/>
            <w:hideMark/>
          </w:tcPr>
          <w:p w14:paraId="365E6A0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BRS Catiana</w:t>
            </w:r>
          </w:p>
        </w:tc>
        <w:tc>
          <w:tcPr>
            <w:tcW w:w="1461" w:type="pct"/>
            <w:tcBorders>
              <w:top w:val="nil"/>
              <w:left w:val="nil"/>
              <w:bottom w:val="nil"/>
              <w:right w:val="nil"/>
            </w:tcBorders>
            <w:noWrap/>
            <w:vAlign w:val="bottom"/>
            <w:hideMark/>
          </w:tcPr>
          <w:p w14:paraId="5F16AED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bottom w:val="nil"/>
              <w:right w:val="nil"/>
            </w:tcBorders>
            <w:noWrap/>
            <w:vAlign w:val="bottom"/>
            <w:hideMark/>
          </w:tcPr>
          <w:p w14:paraId="043D4FB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0.77</w:t>
            </w:r>
          </w:p>
        </w:tc>
        <w:tc>
          <w:tcPr>
            <w:tcW w:w="976" w:type="pct"/>
            <w:tcBorders>
              <w:top w:val="nil"/>
              <w:left w:val="nil"/>
              <w:bottom w:val="nil"/>
              <w:right w:val="nil"/>
            </w:tcBorders>
            <w:noWrap/>
            <w:vAlign w:val="bottom"/>
            <w:hideMark/>
          </w:tcPr>
          <w:p w14:paraId="3F27AD0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0.90</w:t>
            </w:r>
          </w:p>
        </w:tc>
      </w:tr>
      <w:tr w:rsidR="00077110" w:rsidRPr="00103342" w14:paraId="43AF344B" w14:textId="77777777" w:rsidTr="00885A98">
        <w:trPr>
          <w:trHeight w:val="340"/>
        </w:trPr>
        <w:tc>
          <w:tcPr>
            <w:tcW w:w="1505" w:type="pct"/>
            <w:tcBorders>
              <w:top w:val="nil"/>
              <w:left w:val="nil"/>
              <w:bottom w:val="nil"/>
              <w:right w:val="nil"/>
            </w:tcBorders>
            <w:noWrap/>
            <w:vAlign w:val="bottom"/>
            <w:hideMark/>
          </w:tcPr>
          <w:p w14:paraId="0975C39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BRS Pampeira</w:t>
            </w:r>
          </w:p>
        </w:tc>
        <w:tc>
          <w:tcPr>
            <w:tcW w:w="1461" w:type="pct"/>
            <w:tcBorders>
              <w:top w:val="nil"/>
              <w:left w:val="nil"/>
              <w:bottom w:val="nil"/>
              <w:right w:val="nil"/>
            </w:tcBorders>
            <w:noWrap/>
            <w:vAlign w:val="bottom"/>
            <w:hideMark/>
          </w:tcPr>
          <w:p w14:paraId="05DC3BD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0.89</w:t>
            </w:r>
          </w:p>
        </w:tc>
        <w:tc>
          <w:tcPr>
            <w:tcW w:w="1058" w:type="pct"/>
            <w:tcBorders>
              <w:top w:val="nil"/>
              <w:left w:val="nil"/>
              <w:bottom w:val="nil"/>
              <w:right w:val="nil"/>
            </w:tcBorders>
            <w:noWrap/>
            <w:vAlign w:val="bottom"/>
            <w:hideMark/>
          </w:tcPr>
          <w:p w14:paraId="6CF14AE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0.87</w:t>
            </w:r>
          </w:p>
        </w:tc>
        <w:tc>
          <w:tcPr>
            <w:tcW w:w="976" w:type="pct"/>
            <w:tcBorders>
              <w:top w:val="nil"/>
              <w:left w:val="nil"/>
              <w:bottom w:val="nil"/>
              <w:right w:val="nil"/>
            </w:tcBorders>
            <w:noWrap/>
            <w:vAlign w:val="bottom"/>
            <w:hideMark/>
          </w:tcPr>
          <w:p w14:paraId="7FD2590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0.95</w:t>
            </w:r>
          </w:p>
        </w:tc>
      </w:tr>
      <w:tr w:rsidR="00077110" w:rsidRPr="00103342" w14:paraId="3D81F54C" w14:textId="77777777" w:rsidTr="00885A98">
        <w:trPr>
          <w:trHeight w:val="340"/>
        </w:trPr>
        <w:tc>
          <w:tcPr>
            <w:tcW w:w="1505" w:type="pct"/>
            <w:tcBorders>
              <w:top w:val="nil"/>
              <w:left w:val="nil"/>
              <w:bottom w:val="nil"/>
              <w:right w:val="nil"/>
            </w:tcBorders>
            <w:noWrap/>
            <w:vAlign w:val="bottom"/>
            <w:hideMark/>
          </w:tcPr>
          <w:p w14:paraId="337602B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BRS A702 CL</w:t>
            </w:r>
          </w:p>
        </w:tc>
        <w:tc>
          <w:tcPr>
            <w:tcW w:w="1461" w:type="pct"/>
            <w:tcBorders>
              <w:top w:val="nil"/>
              <w:left w:val="nil"/>
              <w:bottom w:val="nil"/>
              <w:right w:val="nil"/>
            </w:tcBorders>
            <w:noWrap/>
            <w:vAlign w:val="bottom"/>
            <w:hideMark/>
          </w:tcPr>
          <w:p w14:paraId="51537F7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bottom w:val="nil"/>
              <w:right w:val="nil"/>
            </w:tcBorders>
            <w:noWrap/>
            <w:vAlign w:val="bottom"/>
            <w:hideMark/>
          </w:tcPr>
          <w:p w14:paraId="0B4E200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0.90</w:t>
            </w:r>
          </w:p>
        </w:tc>
        <w:tc>
          <w:tcPr>
            <w:tcW w:w="976" w:type="pct"/>
            <w:tcBorders>
              <w:top w:val="nil"/>
              <w:left w:val="nil"/>
              <w:bottom w:val="nil"/>
              <w:right w:val="nil"/>
            </w:tcBorders>
            <w:noWrap/>
            <w:vAlign w:val="bottom"/>
            <w:hideMark/>
          </w:tcPr>
          <w:p w14:paraId="4F2E47B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0.95</w:t>
            </w:r>
          </w:p>
        </w:tc>
      </w:tr>
      <w:tr w:rsidR="00077110" w:rsidRPr="00103342" w14:paraId="25D476FD" w14:textId="77777777" w:rsidTr="00885A98">
        <w:trPr>
          <w:trHeight w:val="340"/>
        </w:trPr>
        <w:tc>
          <w:tcPr>
            <w:tcW w:w="1505" w:type="pct"/>
            <w:tcBorders>
              <w:top w:val="nil"/>
              <w:left w:val="nil"/>
              <w:bottom w:val="nil"/>
              <w:right w:val="nil"/>
            </w:tcBorders>
            <w:noWrap/>
            <w:vAlign w:val="bottom"/>
            <w:hideMark/>
          </w:tcPr>
          <w:p w14:paraId="3DAC38D4"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BRS A704</w:t>
            </w:r>
          </w:p>
        </w:tc>
        <w:tc>
          <w:tcPr>
            <w:tcW w:w="1461" w:type="pct"/>
            <w:tcBorders>
              <w:top w:val="nil"/>
              <w:left w:val="nil"/>
              <w:bottom w:val="nil"/>
              <w:right w:val="nil"/>
            </w:tcBorders>
            <w:noWrap/>
            <w:vAlign w:val="bottom"/>
            <w:hideMark/>
          </w:tcPr>
          <w:p w14:paraId="130CFD2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bottom w:val="nil"/>
              <w:right w:val="nil"/>
            </w:tcBorders>
            <w:noWrap/>
            <w:vAlign w:val="bottom"/>
            <w:hideMark/>
          </w:tcPr>
          <w:p w14:paraId="7458765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0.94</w:t>
            </w:r>
          </w:p>
        </w:tc>
        <w:tc>
          <w:tcPr>
            <w:tcW w:w="976" w:type="pct"/>
            <w:tcBorders>
              <w:top w:val="nil"/>
              <w:left w:val="nil"/>
              <w:bottom w:val="nil"/>
              <w:right w:val="nil"/>
            </w:tcBorders>
            <w:noWrap/>
            <w:vAlign w:val="bottom"/>
            <w:hideMark/>
          </w:tcPr>
          <w:p w14:paraId="00C1CCA5"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0.95</w:t>
            </w:r>
          </w:p>
        </w:tc>
      </w:tr>
      <w:tr w:rsidR="00077110" w:rsidRPr="00103342" w14:paraId="68E4C226" w14:textId="77777777" w:rsidTr="00885A98">
        <w:trPr>
          <w:trHeight w:val="340"/>
        </w:trPr>
        <w:tc>
          <w:tcPr>
            <w:tcW w:w="1505" w:type="pct"/>
            <w:tcBorders>
              <w:top w:val="nil"/>
              <w:left w:val="nil"/>
              <w:bottom w:val="nil"/>
              <w:right w:val="nil"/>
            </w:tcBorders>
            <w:noWrap/>
            <w:vAlign w:val="bottom"/>
            <w:hideMark/>
          </w:tcPr>
          <w:p w14:paraId="62E57F5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AB161229</w:t>
            </w:r>
          </w:p>
        </w:tc>
        <w:tc>
          <w:tcPr>
            <w:tcW w:w="1461" w:type="pct"/>
            <w:tcBorders>
              <w:top w:val="nil"/>
              <w:left w:val="nil"/>
              <w:bottom w:val="nil"/>
              <w:right w:val="nil"/>
            </w:tcBorders>
            <w:noWrap/>
            <w:vAlign w:val="bottom"/>
            <w:hideMark/>
          </w:tcPr>
          <w:p w14:paraId="1953BB4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0.87</w:t>
            </w:r>
          </w:p>
        </w:tc>
        <w:tc>
          <w:tcPr>
            <w:tcW w:w="1058" w:type="pct"/>
            <w:tcBorders>
              <w:top w:val="nil"/>
              <w:left w:val="nil"/>
              <w:bottom w:val="nil"/>
              <w:right w:val="nil"/>
            </w:tcBorders>
            <w:noWrap/>
            <w:vAlign w:val="bottom"/>
            <w:hideMark/>
          </w:tcPr>
          <w:p w14:paraId="3C44ACF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0.45</w:t>
            </w:r>
          </w:p>
        </w:tc>
        <w:tc>
          <w:tcPr>
            <w:tcW w:w="976" w:type="pct"/>
            <w:tcBorders>
              <w:top w:val="nil"/>
              <w:left w:val="nil"/>
              <w:bottom w:val="nil"/>
              <w:right w:val="nil"/>
            </w:tcBorders>
            <w:noWrap/>
            <w:vAlign w:val="bottom"/>
            <w:hideMark/>
          </w:tcPr>
          <w:p w14:paraId="31AD856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r>
      <w:tr w:rsidR="00077110" w:rsidRPr="00103342" w14:paraId="09AC51A5" w14:textId="77777777" w:rsidTr="00885A98">
        <w:trPr>
          <w:trHeight w:val="340"/>
        </w:trPr>
        <w:tc>
          <w:tcPr>
            <w:tcW w:w="1505" w:type="pct"/>
            <w:tcBorders>
              <w:top w:val="nil"/>
              <w:left w:val="nil"/>
              <w:bottom w:val="nil"/>
              <w:right w:val="nil"/>
            </w:tcBorders>
            <w:noWrap/>
            <w:vAlign w:val="bottom"/>
            <w:hideMark/>
          </w:tcPr>
          <w:p w14:paraId="2AF908F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AB171266</w:t>
            </w:r>
          </w:p>
        </w:tc>
        <w:tc>
          <w:tcPr>
            <w:tcW w:w="1461" w:type="pct"/>
            <w:tcBorders>
              <w:top w:val="nil"/>
              <w:left w:val="nil"/>
              <w:bottom w:val="nil"/>
              <w:right w:val="nil"/>
            </w:tcBorders>
            <w:noWrap/>
            <w:vAlign w:val="bottom"/>
            <w:hideMark/>
          </w:tcPr>
          <w:p w14:paraId="2ED8D6E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0.86</w:t>
            </w:r>
          </w:p>
        </w:tc>
        <w:tc>
          <w:tcPr>
            <w:tcW w:w="1058" w:type="pct"/>
            <w:tcBorders>
              <w:top w:val="nil"/>
              <w:left w:val="nil"/>
              <w:bottom w:val="nil"/>
              <w:right w:val="nil"/>
            </w:tcBorders>
            <w:noWrap/>
            <w:vAlign w:val="bottom"/>
            <w:hideMark/>
          </w:tcPr>
          <w:p w14:paraId="4FB9FF9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0.91</w:t>
            </w:r>
          </w:p>
        </w:tc>
        <w:tc>
          <w:tcPr>
            <w:tcW w:w="976" w:type="pct"/>
            <w:tcBorders>
              <w:top w:val="nil"/>
              <w:left w:val="nil"/>
              <w:bottom w:val="nil"/>
              <w:right w:val="nil"/>
            </w:tcBorders>
            <w:noWrap/>
            <w:vAlign w:val="bottom"/>
            <w:hideMark/>
          </w:tcPr>
          <w:p w14:paraId="2D9008B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0.92</w:t>
            </w:r>
          </w:p>
        </w:tc>
      </w:tr>
      <w:tr w:rsidR="00077110" w:rsidRPr="00103342" w14:paraId="65AE3329" w14:textId="77777777" w:rsidTr="00885A98">
        <w:trPr>
          <w:trHeight w:val="340"/>
        </w:trPr>
        <w:tc>
          <w:tcPr>
            <w:tcW w:w="1505" w:type="pct"/>
            <w:tcBorders>
              <w:top w:val="nil"/>
              <w:left w:val="nil"/>
              <w:bottom w:val="nil"/>
              <w:right w:val="nil"/>
            </w:tcBorders>
            <w:noWrap/>
            <w:vAlign w:val="bottom"/>
            <w:hideMark/>
          </w:tcPr>
          <w:p w14:paraId="32C4DAA5"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AB171267</w:t>
            </w:r>
          </w:p>
        </w:tc>
        <w:tc>
          <w:tcPr>
            <w:tcW w:w="1461" w:type="pct"/>
            <w:tcBorders>
              <w:top w:val="nil"/>
              <w:left w:val="nil"/>
              <w:bottom w:val="nil"/>
              <w:right w:val="nil"/>
            </w:tcBorders>
            <w:noWrap/>
            <w:vAlign w:val="bottom"/>
            <w:hideMark/>
          </w:tcPr>
          <w:p w14:paraId="4504AC2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0.91</w:t>
            </w:r>
          </w:p>
        </w:tc>
        <w:tc>
          <w:tcPr>
            <w:tcW w:w="1058" w:type="pct"/>
            <w:tcBorders>
              <w:top w:val="nil"/>
              <w:left w:val="nil"/>
              <w:bottom w:val="nil"/>
              <w:right w:val="nil"/>
            </w:tcBorders>
            <w:noWrap/>
            <w:vAlign w:val="bottom"/>
            <w:hideMark/>
          </w:tcPr>
          <w:p w14:paraId="5F4D478E"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0.96</w:t>
            </w:r>
          </w:p>
        </w:tc>
        <w:tc>
          <w:tcPr>
            <w:tcW w:w="976" w:type="pct"/>
            <w:tcBorders>
              <w:top w:val="nil"/>
              <w:left w:val="nil"/>
              <w:bottom w:val="nil"/>
              <w:right w:val="nil"/>
            </w:tcBorders>
            <w:noWrap/>
            <w:vAlign w:val="bottom"/>
            <w:hideMark/>
          </w:tcPr>
          <w:p w14:paraId="32BF084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0.97</w:t>
            </w:r>
          </w:p>
        </w:tc>
      </w:tr>
      <w:tr w:rsidR="00077110" w:rsidRPr="00103342" w14:paraId="4B58E87F" w14:textId="77777777" w:rsidTr="00885A98">
        <w:trPr>
          <w:trHeight w:val="340"/>
        </w:trPr>
        <w:tc>
          <w:tcPr>
            <w:tcW w:w="1505" w:type="pct"/>
            <w:tcBorders>
              <w:top w:val="nil"/>
              <w:left w:val="nil"/>
              <w:bottom w:val="nil"/>
              <w:right w:val="nil"/>
            </w:tcBorders>
            <w:noWrap/>
            <w:vAlign w:val="bottom"/>
            <w:hideMark/>
          </w:tcPr>
          <w:p w14:paraId="66ED86C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AB171272</w:t>
            </w:r>
          </w:p>
        </w:tc>
        <w:tc>
          <w:tcPr>
            <w:tcW w:w="1461" w:type="pct"/>
            <w:tcBorders>
              <w:top w:val="nil"/>
              <w:left w:val="nil"/>
              <w:bottom w:val="nil"/>
              <w:right w:val="nil"/>
            </w:tcBorders>
            <w:noWrap/>
            <w:vAlign w:val="bottom"/>
            <w:hideMark/>
          </w:tcPr>
          <w:p w14:paraId="41588D2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0.90</w:t>
            </w:r>
          </w:p>
        </w:tc>
        <w:tc>
          <w:tcPr>
            <w:tcW w:w="1058" w:type="pct"/>
            <w:tcBorders>
              <w:top w:val="nil"/>
              <w:left w:val="nil"/>
              <w:bottom w:val="nil"/>
              <w:right w:val="nil"/>
            </w:tcBorders>
            <w:noWrap/>
            <w:vAlign w:val="bottom"/>
            <w:hideMark/>
          </w:tcPr>
          <w:p w14:paraId="7D2C23F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0.43</w:t>
            </w:r>
          </w:p>
        </w:tc>
        <w:tc>
          <w:tcPr>
            <w:tcW w:w="976" w:type="pct"/>
            <w:tcBorders>
              <w:top w:val="nil"/>
              <w:left w:val="nil"/>
              <w:bottom w:val="nil"/>
              <w:right w:val="nil"/>
            </w:tcBorders>
            <w:noWrap/>
            <w:vAlign w:val="bottom"/>
            <w:hideMark/>
          </w:tcPr>
          <w:p w14:paraId="216C1B1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0.85</w:t>
            </w:r>
          </w:p>
        </w:tc>
      </w:tr>
      <w:tr w:rsidR="00077110" w:rsidRPr="00103342" w14:paraId="6665F5F0" w14:textId="77777777" w:rsidTr="00885A98">
        <w:trPr>
          <w:trHeight w:val="340"/>
        </w:trPr>
        <w:tc>
          <w:tcPr>
            <w:tcW w:w="1505" w:type="pct"/>
            <w:tcBorders>
              <w:top w:val="nil"/>
              <w:left w:val="nil"/>
              <w:bottom w:val="nil"/>
              <w:right w:val="nil"/>
            </w:tcBorders>
            <w:noWrap/>
            <w:vAlign w:val="bottom"/>
            <w:hideMark/>
          </w:tcPr>
          <w:p w14:paraId="2CDC3C7C"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AB171275</w:t>
            </w:r>
          </w:p>
        </w:tc>
        <w:tc>
          <w:tcPr>
            <w:tcW w:w="1461" w:type="pct"/>
            <w:tcBorders>
              <w:top w:val="nil"/>
              <w:left w:val="nil"/>
              <w:bottom w:val="nil"/>
              <w:right w:val="nil"/>
            </w:tcBorders>
            <w:noWrap/>
            <w:vAlign w:val="bottom"/>
            <w:hideMark/>
          </w:tcPr>
          <w:p w14:paraId="18092D8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0.73</w:t>
            </w:r>
          </w:p>
        </w:tc>
        <w:tc>
          <w:tcPr>
            <w:tcW w:w="1058" w:type="pct"/>
            <w:tcBorders>
              <w:top w:val="nil"/>
              <w:left w:val="nil"/>
              <w:bottom w:val="nil"/>
              <w:right w:val="nil"/>
            </w:tcBorders>
            <w:noWrap/>
            <w:vAlign w:val="bottom"/>
            <w:hideMark/>
          </w:tcPr>
          <w:p w14:paraId="33253F2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0.36</w:t>
            </w:r>
          </w:p>
        </w:tc>
        <w:tc>
          <w:tcPr>
            <w:tcW w:w="976" w:type="pct"/>
            <w:tcBorders>
              <w:top w:val="nil"/>
              <w:left w:val="nil"/>
              <w:bottom w:val="nil"/>
              <w:right w:val="nil"/>
            </w:tcBorders>
            <w:noWrap/>
            <w:vAlign w:val="bottom"/>
            <w:hideMark/>
          </w:tcPr>
          <w:p w14:paraId="36F4BF9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0.52</w:t>
            </w:r>
          </w:p>
        </w:tc>
      </w:tr>
      <w:tr w:rsidR="00077110" w:rsidRPr="00103342" w14:paraId="5ADB8D52" w14:textId="77777777" w:rsidTr="00885A98">
        <w:trPr>
          <w:trHeight w:val="340"/>
        </w:trPr>
        <w:tc>
          <w:tcPr>
            <w:tcW w:w="1505" w:type="pct"/>
            <w:tcBorders>
              <w:top w:val="nil"/>
              <w:left w:val="nil"/>
              <w:bottom w:val="nil"/>
              <w:right w:val="nil"/>
            </w:tcBorders>
            <w:noWrap/>
            <w:vAlign w:val="bottom"/>
            <w:hideMark/>
          </w:tcPr>
          <w:p w14:paraId="7098F75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AB171292</w:t>
            </w:r>
          </w:p>
        </w:tc>
        <w:tc>
          <w:tcPr>
            <w:tcW w:w="1461" w:type="pct"/>
            <w:tcBorders>
              <w:top w:val="nil"/>
              <w:left w:val="nil"/>
              <w:bottom w:val="nil"/>
              <w:right w:val="nil"/>
            </w:tcBorders>
            <w:noWrap/>
            <w:vAlign w:val="bottom"/>
            <w:hideMark/>
          </w:tcPr>
          <w:p w14:paraId="3755A7D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0.72</w:t>
            </w:r>
          </w:p>
        </w:tc>
        <w:tc>
          <w:tcPr>
            <w:tcW w:w="1058" w:type="pct"/>
            <w:tcBorders>
              <w:top w:val="nil"/>
              <w:left w:val="nil"/>
              <w:bottom w:val="nil"/>
              <w:right w:val="nil"/>
            </w:tcBorders>
            <w:noWrap/>
            <w:vAlign w:val="bottom"/>
            <w:hideMark/>
          </w:tcPr>
          <w:p w14:paraId="6C139CE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0.42</w:t>
            </w:r>
          </w:p>
        </w:tc>
        <w:tc>
          <w:tcPr>
            <w:tcW w:w="976" w:type="pct"/>
            <w:tcBorders>
              <w:top w:val="nil"/>
              <w:left w:val="nil"/>
              <w:bottom w:val="nil"/>
              <w:right w:val="nil"/>
            </w:tcBorders>
            <w:noWrap/>
            <w:vAlign w:val="bottom"/>
            <w:hideMark/>
          </w:tcPr>
          <w:p w14:paraId="4777D2B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0.56</w:t>
            </w:r>
          </w:p>
        </w:tc>
      </w:tr>
      <w:tr w:rsidR="00077110" w:rsidRPr="00103342" w14:paraId="525E54BC" w14:textId="77777777" w:rsidTr="00885A98">
        <w:trPr>
          <w:trHeight w:val="340"/>
        </w:trPr>
        <w:tc>
          <w:tcPr>
            <w:tcW w:w="1505" w:type="pct"/>
            <w:tcBorders>
              <w:top w:val="nil"/>
              <w:left w:val="nil"/>
              <w:bottom w:val="nil"/>
              <w:right w:val="nil"/>
            </w:tcBorders>
            <w:noWrap/>
            <w:vAlign w:val="bottom"/>
            <w:hideMark/>
          </w:tcPr>
          <w:p w14:paraId="33C970A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AB171294</w:t>
            </w:r>
          </w:p>
        </w:tc>
        <w:tc>
          <w:tcPr>
            <w:tcW w:w="1461" w:type="pct"/>
            <w:tcBorders>
              <w:top w:val="nil"/>
              <w:left w:val="nil"/>
              <w:bottom w:val="nil"/>
              <w:right w:val="nil"/>
            </w:tcBorders>
            <w:noWrap/>
            <w:vAlign w:val="bottom"/>
            <w:hideMark/>
          </w:tcPr>
          <w:p w14:paraId="51F2DBA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0.73</w:t>
            </w:r>
          </w:p>
        </w:tc>
        <w:tc>
          <w:tcPr>
            <w:tcW w:w="1058" w:type="pct"/>
            <w:tcBorders>
              <w:top w:val="nil"/>
              <w:left w:val="nil"/>
              <w:bottom w:val="nil"/>
              <w:right w:val="nil"/>
            </w:tcBorders>
            <w:noWrap/>
            <w:vAlign w:val="bottom"/>
            <w:hideMark/>
          </w:tcPr>
          <w:p w14:paraId="6CE0951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0.38</w:t>
            </w:r>
          </w:p>
        </w:tc>
        <w:tc>
          <w:tcPr>
            <w:tcW w:w="976" w:type="pct"/>
            <w:tcBorders>
              <w:top w:val="nil"/>
              <w:left w:val="nil"/>
              <w:bottom w:val="nil"/>
              <w:right w:val="nil"/>
            </w:tcBorders>
            <w:noWrap/>
            <w:vAlign w:val="bottom"/>
            <w:hideMark/>
          </w:tcPr>
          <w:p w14:paraId="7EC478E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0.57</w:t>
            </w:r>
          </w:p>
        </w:tc>
      </w:tr>
      <w:tr w:rsidR="00077110" w:rsidRPr="00103342" w14:paraId="08608481" w14:textId="77777777" w:rsidTr="00885A98">
        <w:trPr>
          <w:trHeight w:val="340"/>
        </w:trPr>
        <w:tc>
          <w:tcPr>
            <w:tcW w:w="1505" w:type="pct"/>
            <w:tcBorders>
              <w:top w:val="nil"/>
              <w:left w:val="nil"/>
              <w:bottom w:val="nil"/>
              <w:right w:val="nil"/>
            </w:tcBorders>
            <w:noWrap/>
            <w:vAlign w:val="bottom"/>
            <w:hideMark/>
          </w:tcPr>
          <w:p w14:paraId="07E59A0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AB171303</w:t>
            </w:r>
          </w:p>
        </w:tc>
        <w:tc>
          <w:tcPr>
            <w:tcW w:w="1461" w:type="pct"/>
            <w:tcBorders>
              <w:top w:val="nil"/>
              <w:left w:val="nil"/>
              <w:bottom w:val="nil"/>
              <w:right w:val="nil"/>
            </w:tcBorders>
            <w:noWrap/>
            <w:vAlign w:val="bottom"/>
            <w:hideMark/>
          </w:tcPr>
          <w:p w14:paraId="0E5296F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0.86</w:t>
            </w:r>
          </w:p>
        </w:tc>
        <w:tc>
          <w:tcPr>
            <w:tcW w:w="1058" w:type="pct"/>
            <w:tcBorders>
              <w:top w:val="nil"/>
              <w:left w:val="nil"/>
              <w:bottom w:val="nil"/>
              <w:right w:val="nil"/>
            </w:tcBorders>
            <w:noWrap/>
            <w:vAlign w:val="bottom"/>
            <w:hideMark/>
          </w:tcPr>
          <w:p w14:paraId="11768A2E"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0.33</w:t>
            </w:r>
          </w:p>
        </w:tc>
        <w:tc>
          <w:tcPr>
            <w:tcW w:w="976" w:type="pct"/>
            <w:tcBorders>
              <w:top w:val="nil"/>
              <w:left w:val="nil"/>
              <w:bottom w:val="nil"/>
              <w:right w:val="nil"/>
            </w:tcBorders>
            <w:noWrap/>
            <w:vAlign w:val="bottom"/>
            <w:hideMark/>
          </w:tcPr>
          <w:p w14:paraId="0B9FB14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0.59</w:t>
            </w:r>
          </w:p>
        </w:tc>
      </w:tr>
      <w:tr w:rsidR="00077110" w:rsidRPr="00103342" w14:paraId="48444E71" w14:textId="77777777" w:rsidTr="00885A98">
        <w:trPr>
          <w:trHeight w:val="340"/>
        </w:trPr>
        <w:tc>
          <w:tcPr>
            <w:tcW w:w="1505" w:type="pct"/>
            <w:tcBorders>
              <w:top w:val="nil"/>
              <w:left w:val="nil"/>
              <w:bottom w:val="nil"/>
              <w:right w:val="nil"/>
            </w:tcBorders>
            <w:noWrap/>
            <w:vAlign w:val="bottom"/>
            <w:hideMark/>
          </w:tcPr>
          <w:p w14:paraId="79C7F392"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AB171307</w:t>
            </w:r>
          </w:p>
        </w:tc>
        <w:tc>
          <w:tcPr>
            <w:tcW w:w="1461" w:type="pct"/>
            <w:tcBorders>
              <w:top w:val="nil"/>
              <w:left w:val="nil"/>
              <w:bottom w:val="nil"/>
              <w:right w:val="nil"/>
            </w:tcBorders>
            <w:noWrap/>
            <w:vAlign w:val="bottom"/>
            <w:hideMark/>
          </w:tcPr>
          <w:p w14:paraId="06D8166A"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0.75</w:t>
            </w:r>
          </w:p>
        </w:tc>
        <w:tc>
          <w:tcPr>
            <w:tcW w:w="1058" w:type="pct"/>
            <w:tcBorders>
              <w:top w:val="nil"/>
              <w:left w:val="nil"/>
              <w:bottom w:val="nil"/>
              <w:right w:val="nil"/>
            </w:tcBorders>
            <w:noWrap/>
            <w:vAlign w:val="bottom"/>
            <w:hideMark/>
          </w:tcPr>
          <w:p w14:paraId="2AE0830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0.23</w:t>
            </w:r>
          </w:p>
        </w:tc>
        <w:tc>
          <w:tcPr>
            <w:tcW w:w="976" w:type="pct"/>
            <w:tcBorders>
              <w:top w:val="nil"/>
              <w:left w:val="nil"/>
              <w:bottom w:val="nil"/>
              <w:right w:val="nil"/>
            </w:tcBorders>
            <w:noWrap/>
            <w:vAlign w:val="bottom"/>
            <w:hideMark/>
          </w:tcPr>
          <w:p w14:paraId="0210597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0.46</w:t>
            </w:r>
          </w:p>
        </w:tc>
      </w:tr>
      <w:tr w:rsidR="00077110" w:rsidRPr="00103342" w14:paraId="36B49AB5" w14:textId="77777777" w:rsidTr="00885A98">
        <w:trPr>
          <w:trHeight w:val="340"/>
        </w:trPr>
        <w:tc>
          <w:tcPr>
            <w:tcW w:w="1505" w:type="pct"/>
            <w:tcBorders>
              <w:top w:val="nil"/>
              <w:left w:val="nil"/>
              <w:bottom w:val="nil"/>
              <w:right w:val="nil"/>
            </w:tcBorders>
            <w:noWrap/>
            <w:vAlign w:val="bottom"/>
            <w:hideMark/>
          </w:tcPr>
          <w:p w14:paraId="7F8231B2"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AB171310</w:t>
            </w:r>
          </w:p>
        </w:tc>
        <w:tc>
          <w:tcPr>
            <w:tcW w:w="1461" w:type="pct"/>
            <w:tcBorders>
              <w:top w:val="nil"/>
              <w:left w:val="nil"/>
              <w:bottom w:val="nil"/>
              <w:right w:val="nil"/>
            </w:tcBorders>
            <w:noWrap/>
            <w:vAlign w:val="bottom"/>
            <w:hideMark/>
          </w:tcPr>
          <w:p w14:paraId="40B9790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0.92</w:t>
            </w:r>
          </w:p>
        </w:tc>
        <w:tc>
          <w:tcPr>
            <w:tcW w:w="1058" w:type="pct"/>
            <w:tcBorders>
              <w:top w:val="nil"/>
              <w:left w:val="nil"/>
              <w:bottom w:val="nil"/>
              <w:right w:val="nil"/>
            </w:tcBorders>
            <w:noWrap/>
            <w:vAlign w:val="bottom"/>
            <w:hideMark/>
          </w:tcPr>
          <w:p w14:paraId="26656CB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0.62</w:t>
            </w:r>
          </w:p>
        </w:tc>
        <w:tc>
          <w:tcPr>
            <w:tcW w:w="976" w:type="pct"/>
            <w:tcBorders>
              <w:top w:val="nil"/>
              <w:left w:val="nil"/>
              <w:bottom w:val="nil"/>
              <w:right w:val="nil"/>
            </w:tcBorders>
            <w:noWrap/>
            <w:vAlign w:val="bottom"/>
            <w:hideMark/>
          </w:tcPr>
          <w:p w14:paraId="1C099562"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0.80</w:t>
            </w:r>
          </w:p>
        </w:tc>
      </w:tr>
      <w:tr w:rsidR="00077110" w:rsidRPr="00103342" w14:paraId="55B3D944" w14:textId="77777777" w:rsidTr="00885A98">
        <w:trPr>
          <w:trHeight w:val="340"/>
        </w:trPr>
        <w:tc>
          <w:tcPr>
            <w:tcW w:w="1505" w:type="pct"/>
            <w:tcBorders>
              <w:top w:val="nil"/>
              <w:left w:val="nil"/>
              <w:bottom w:val="nil"/>
              <w:right w:val="nil"/>
            </w:tcBorders>
            <w:noWrap/>
            <w:vAlign w:val="bottom"/>
            <w:hideMark/>
          </w:tcPr>
          <w:p w14:paraId="499FDDE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AB171319</w:t>
            </w:r>
          </w:p>
        </w:tc>
        <w:tc>
          <w:tcPr>
            <w:tcW w:w="1461" w:type="pct"/>
            <w:tcBorders>
              <w:top w:val="nil"/>
              <w:left w:val="nil"/>
              <w:bottom w:val="nil"/>
              <w:right w:val="nil"/>
            </w:tcBorders>
            <w:noWrap/>
            <w:vAlign w:val="bottom"/>
            <w:hideMark/>
          </w:tcPr>
          <w:p w14:paraId="150FEF8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0.89</w:t>
            </w:r>
          </w:p>
        </w:tc>
        <w:tc>
          <w:tcPr>
            <w:tcW w:w="1058" w:type="pct"/>
            <w:tcBorders>
              <w:top w:val="nil"/>
              <w:left w:val="nil"/>
              <w:bottom w:val="nil"/>
              <w:right w:val="nil"/>
            </w:tcBorders>
            <w:noWrap/>
            <w:vAlign w:val="bottom"/>
            <w:hideMark/>
          </w:tcPr>
          <w:p w14:paraId="1F660D3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0.49</w:t>
            </w:r>
          </w:p>
        </w:tc>
        <w:tc>
          <w:tcPr>
            <w:tcW w:w="976" w:type="pct"/>
            <w:tcBorders>
              <w:top w:val="nil"/>
              <w:left w:val="nil"/>
              <w:bottom w:val="nil"/>
              <w:right w:val="nil"/>
            </w:tcBorders>
            <w:noWrap/>
            <w:vAlign w:val="bottom"/>
            <w:hideMark/>
          </w:tcPr>
          <w:p w14:paraId="2916407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0.93</w:t>
            </w:r>
          </w:p>
        </w:tc>
      </w:tr>
      <w:tr w:rsidR="00077110" w:rsidRPr="00103342" w14:paraId="790C46AC" w14:textId="77777777" w:rsidTr="00885A98">
        <w:trPr>
          <w:trHeight w:val="340"/>
        </w:trPr>
        <w:tc>
          <w:tcPr>
            <w:tcW w:w="1505" w:type="pct"/>
            <w:tcBorders>
              <w:top w:val="nil"/>
              <w:left w:val="nil"/>
              <w:bottom w:val="nil"/>
              <w:right w:val="nil"/>
            </w:tcBorders>
            <w:noWrap/>
            <w:vAlign w:val="bottom"/>
            <w:hideMark/>
          </w:tcPr>
          <w:p w14:paraId="6FA2DCD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AB181098-RH</w:t>
            </w:r>
          </w:p>
        </w:tc>
        <w:tc>
          <w:tcPr>
            <w:tcW w:w="1461" w:type="pct"/>
            <w:tcBorders>
              <w:top w:val="nil"/>
              <w:left w:val="nil"/>
              <w:bottom w:val="nil"/>
              <w:right w:val="nil"/>
            </w:tcBorders>
            <w:noWrap/>
            <w:vAlign w:val="bottom"/>
            <w:hideMark/>
          </w:tcPr>
          <w:p w14:paraId="55FF2DD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bottom w:val="nil"/>
              <w:right w:val="nil"/>
            </w:tcBorders>
            <w:noWrap/>
            <w:vAlign w:val="bottom"/>
            <w:hideMark/>
          </w:tcPr>
          <w:p w14:paraId="398DCC1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0.58</w:t>
            </w:r>
          </w:p>
        </w:tc>
        <w:tc>
          <w:tcPr>
            <w:tcW w:w="976" w:type="pct"/>
            <w:tcBorders>
              <w:top w:val="nil"/>
              <w:left w:val="nil"/>
              <w:bottom w:val="nil"/>
              <w:right w:val="nil"/>
            </w:tcBorders>
            <w:noWrap/>
            <w:vAlign w:val="bottom"/>
            <w:hideMark/>
          </w:tcPr>
          <w:p w14:paraId="0FDBA9C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0.77</w:t>
            </w:r>
          </w:p>
        </w:tc>
      </w:tr>
      <w:tr w:rsidR="00077110" w:rsidRPr="00103342" w14:paraId="26CF9C48" w14:textId="77777777" w:rsidTr="00885A98">
        <w:trPr>
          <w:trHeight w:val="340"/>
        </w:trPr>
        <w:tc>
          <w:tcPr>
            <w:tcW w:w="1505" w:type="pct"/>
            <w:tcBorders>
              <w:top w:val="nil"/>
              <w:left w:val="nil"/>
              <w:right w:val="nil"/>
            </w:tcBorders>
            <w:noWrap/>
            <w:vAlign w:val="bottom"/>
            <w:hideMark/>
          </w:tcPr>
          <w:p w14:paraId="6700347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SCS 124 Sardo</w:t>
            </w:r>
          </w:p>
        </w:tc>
        <w:tc>
          <w:tcPr>
            <w:tcW w:w="1461" w:type="pct"/>
            <w:tcBorders>
              <w:top w:val="nil"/>
              <w:left w:val="nil"/>
              <w:right w:val="nil"/>
            </w:tcBorders>
            <w:noWrap/>
            <w:vAlign w:val="bottom"/>
            <w:hideMark/>
          </w:tcPr>
          <w:p w14:paraId="0DE9760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right w:val="nil"/>
            </w:tcBorders>
            <w:noWrap/>
            <w:vAlign w:val="bottom"/>
            <w:hideMark/>
          </w:tcPr>
          <w:p w14:paraId="50609D6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0.96</w:t>
            </w:r>
          </w:p>
        </w:tc>
        <w:tc>
          <w:tcPr>
            <w:tcW w:w="976" w:type="pct"/>
            <w:tcBorders>
              <w:top w:val="nil"/>
              <w:left w:val="nil"/>
              <w:right w:val="nil"/>
            </w:tcBorders>
            <w:noWrap/>
            <w:vAlign w:val="bottom"/>
            <w:hideMark/>
          </w:tcPr>
          <w:p w14:paraId="2582D26E"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0.96</w:t>
            </w:r>
          </w:p>
        </w:tc>
      </w:tr>
      <w:tr w:rsidR="00077110" w:rsidRPr="00103342" w14:paraId="247D2930" w14:textId="77777777" w:rsidTr="00885A98">
        <w:trPr>
          <w:trHeight w:val="340"/>
        </w:trPr>
        <w:tc>
          <w:tcPr>
            <w:tcW w:w="1505" w:type="pct"/>
            <w:tcBorders>
              <w:top w:val="nil"/>
              <w:left w:val="nil"/>
              <w:bottom w:val="single" w:sz="4" w:space="0" w:color="auto"/>
              <w:right w:val="nil"/>
            </w:tcBorders>
            <w:noWrap/>
            <w:vAlign w:val="bottom"/>
            <w:hideMark/>
          </w:tcPr>
          <w:p w14:paraId="05AB333A"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SCS 125 Olympio</w:t>
            </w:r>
          </w:p>
        </w:tc>
        <w:tc>
          <w:tcPr>
            <w:tcW w:w="1461" w:type="pct"/>
            <w:tcBorders>
              <w:top w:val="nil"/>
              <w:left w:val="nil"/>
              <w:bottom w:val="single" w:sz="4" w:space="0" w:color="auto"/>
              <w:right w:val="nil"/>
            </w:tcBorders>
            <w:noWrap/>
            <w:vAlign w:val="bottom"/>
            <w:hideMark/>
          </w:tcPr>
          <w:p w14:paraId="13D8ECF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0.91</w:t>
            </w:r>
          </w:p>
        </w:tc>
        <w:tc>
          <w:tcPr>
            <w:tcW w:w="1058" w:type="pct"/>
            <w:tcBorders>
              <w:top w:val="nil"/>
              <w:left w:val="nil"/>
              <w:bottom w:val="single" w:sz="4" w:space="0" w:color="auto"/>
              <w:right w:val="nil"/>
            </w:tcBorders>
            <w:noWrap/>
            <w:vAlign w:val="bottom"/>
            <w:hideMark/>
          </w:tcPr>
          <w:p w14:paraId="0407C914"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0.74</w:t>
            </w:r>
          </w:p>
        </w:tc>
        <w:tc>
          <w:tcPr>
            <w:tcW w:w="976" w:type="pct"/>
            <w:tcBorders>
              <w:top w:val="nil"/>
              <w:left w:val="nil"/>
              <w:bottom w:val="single" w:sz="4" w:space="0" w:color="auto"/>
              <w:right w:val="nil"/>
            </w:tcBorders>
            <w:noWrap/>
            <w:vAlign w:val="bottom"/>
            <w:hideMark/>
          </w:tcPr>
          <w:p w14:paraId="39B9B5B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0.86</w:t>
            </w:r>
          </w:p>
        </w:tc>
      </w:tr>
      <w:tr w:rsidR="00077110" w:rsidRPr="00103342" w14:paraId="050C7F86" w14:textId="77777777" w:rsidTr="00885A98">
        <w:trPr>
          <w:trHeight w:val="340"/>
        </w:trPr>
        <w:tc>
          <w:tcPr>
            <w:tcW w:w="1505" w:type="pct"/>
            <w:tcBorders>
              <w:top w:val="single" w:sz="4" w:space="0" w:color="auto"/>
              <w:left w:val="nil"/>
              <w:bottom w:val="single" w:sz="4" w:space="0" w:color="auto"/>
              <w:right w:val="nil"/>
            </w:tcBorders>
            <w:noWrap/>
            <w:vAlign w:val="center"/>
          </w:tcPr>
          <w:p w14:paraId="70A1EC0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Average</w:t>
            </w:r>
          </w:p>
        </w:tc>
        <w:tc>
          <w:tcPr>
            <w:tcW w:w="1461" w:type="pct"/>
            <w:tcBorders>
              <w:top w:val="single" w:sz="4" w:space="0" w:color="auto"/>
              <w:left w:val="nil"/>
              <w:bottom w:val="single" w:sz="4" w:space="0" w:color="auto"/>
              <w:right w:val="nil"/>
            </w:tcBorders>
            <w:noWrap/>
            <w:vAlign w:val="center"/>
          </w:tcPr>
          <w:p w14:paraId="0EE7CCD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0.85</w:t>
            </w:r>
          </w:p>
        </w:tc>
        <w:tc>
          <w:tcPr>
            <w:tcW w:w="1058" w:type="pct"/>
            <w:tcBorders>
              <w:top w:val="single" w:sz="4" w:space="0" w:color="auto"/>
              <w:left w:val="nil"/>
              <w:bottom w:val="single" w:sz="4" w:space="0" w:color="auto"/>
              <w:right w:val="nil"/>
            </w:tcBorders>
            <w:noWrap/>
            <w:vAlign w:val="center"/>
          </w:tcPr>
          <w:p w14:paraId="6DAA0BE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0.63</w:t>
            </w:r>
          </w:p>
        </w:tc>
        <w:tc>
          <w:tcPr>
            <w:tcW w:w="976" w:type="pct"/>
            <w:tcBorders>
              <w:top w:val="single" w:sz="4" w:space="0" w:color="auto"/>
              <w:left w:val="nil"/>
              <w:bottom w:val="single" w:sz="4" w:space="0" w:color="auto"/>
              <w:right w:val="nil"/>
            </w:tcBorders>
            <w:noWrap/>
            <w:vAlign w:val="center"/>
          </w:tcPr>
          <w:p w14:paraId="2F98694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0.80</w:t>
            </w:r>
          </w:p>
        </w:tc>
      </w:tr>
    </w:tbl>
    <w:p w14:paraId="6B8DA99D" w14:textId="77777777" w:rsidR="006B1491" w:rsidRDefault="006B1491" w:rsidP="0038097B">
      <w:pPr>
        <w:rPr>
          <w:rFonts w:ascii="Arial" w:hAnsi="Arial" w:cs="Arial"/>
        </w:rPr>
      </w:pPr>
    </w:p>
    <w:p w14:paraId="6D8CFC16" w14:textId="77D8FB30" w:rsidR="0038097B" w:rsidRPr="0038097B" w:rsidRDefault="0038097B" w:rsidP="0038097B">
      <w:pPr>
        <w:rPr>
          <w:rFonts w:ascii="Arial" w:hAnsi="Arial" w:cs="Arial"/>
        </w:rPr>
      </w:pPr>
      <w:r w:rsidRPr="0038097B">
        <w:rPr>
          <w:rFonts w:ascii="Arial" w:hAnsi="Arial" w:cs="Arial"/>
        </w:rPr>
        <w:t xml:space="preserve">The fitted model indicated that there was an epidemiological difference </w:t>
      </w:r>
      <w:r w:rsidR="006B1491">
        <w:rPr>
          <w:rFonts w:ascii="Arial" w:hAnsi="Arial" w:cs="Arial"/>
        </w:rPr>
        <w:t>between</w:t>
      </w:r>
      <w:r w:rsidRPr="0038097B">
        <w:rPr>
          <w:rFonts w:ascii="Arial" w:hAnsi="Arial" w:cs="Arial"/>
        </w:rPr>
        <w:t xml:space="preserve"> resistant and susceptible genotypes. The </w:t>
      </w:r>
      <w:r w:rsidR="0054549A">
        <w:rPr>
          <w:rFonts w:ascii="Arial" w:hAnsi="Arial" w:cs="Arial"/>
        </w:rPr>
        <w:t>G</w:t>
      </w:r>
      <w:r w:rsidR="0054549A" w:rsidRPr="0054549A">
        <w:rPr>
          <w:rFonts w:ascii="Arial" w:hAnsi="Arial" w:cs="Arial"/>
        </w:rPr>
        <w:t>ompertz</w:t>
      </w:r>
      <w:r w:rsidR="0054549A">
        <w:rPr>
          <w:rFonts w:ascii="Arial" w:hAnsi="Arial" w:cs="Arial"/>
        </w:rPr>
        <w:t xml:space="preserve"> </w:t>
      </w:r>
      <w:r w:rsidRPr="0038097B">
        <w:rPr>
          <w:rFonts w:ascii="Arial" w:hAnsi="Arial" w:cs="Arial"/>
        </w:rPr>
        <w:t>model was the most appropriate to describe the susceptible genotypes (e.g., BRS Catiana, AB171266, AB171267), with their coefficients of determination (R</w:t>
      </w:r>
      <w:r w:rsidRPr="003A0AE8">
        <w:rPr>
          <w:rFonts w:ascii="Arial" w:hAnsi="Arial" w:cs="Arial"/>
          <w:vertAlign w:val="superscript"/>
        </w:rPr>
        <w:t>2</w:t>
      </w:r>
      <w:r w:rsidRPr="0038097B">
        <w:rPr>
          <w:rFonts w:ascii="Arial" w:hAnsi="Arial" w:cs="Arial"/>
        </w:rPr>
        <w:t xml:space="preserve">) showing high values. The Gompertz model has a high </w:t>
      </w:r>
      <w:r w:rsidR="004758F0">
        <w:rPr>
          <w:rFonts w:ascii="Arial" w:hAnsi="Arial" w:cs="Arial"/>
        </w:rPr>
        <w:t>R²,</w:t>
      </w:r>
      <w:r w:rsidRPr="0038097B">
        <w:rPr>
          <w:rFonts w:ascii="Arial" w:hAnsi="Arial" w:cs="Arial"/>
        </w:rPr>
        <w:t xml:space="preserve"> indicating a steep, explosive epidemic trend. This is because in such vulnerable plants, the disease spreads rapidly due to </w:t>
      </w:r>
      <w:r w:rsidR="004758F0">
        <w:rPr>
          <w:rFonts w:ascii="Arial" w:hAnsi="Arial" w:cs="Arial"/>
        </w:rPr>
        <w:t>plant-to-plant</w:t>
      </w:r>
      <w:r w:rsidRPr="0038097B">
        <w:rPr>
          <w:rFonts w:ascii="Arial" w:hAnsi="Arial" w:cs="Arial"/>
        </w:rPr>
        <w:t xml:space="preserve"> contact</w:t>
      </w:r>
      <w:r w:rsidR="004758F0">
        <w:rPr>
          <w:rFonts w:ascii="Arial" w:hAnsi="Arial" w:cs="Arial"/>
        </w:rPr>
        <w:t>,</w:t>
      </w:r>
      <w:r w:rsidRPr="0038097B">
        <w:rPr>
          <w:rFonts w:ascii="Arial" w:hAnsi="Arial" w:cs="Arial"/>
        </w:rPr>
        <w:t xml:space="preserve"> and each </w:t>
      </w:r>
      <w:r w:rsidRPr="0038097B">
        <w:rPr>
          <w:rFonts w:ascii="Arial" w:hAnsi="Arial" w:cs="Arial"/>
        </w:rPr>
        <w:lastRenderedPageBreak/>
        <w:t>lesion is effective in generating secondary inoculum</w:t>
      </w:r>
      <w:r w:rsidR="004758F0">
        <w:rPr>
          <w:rFonts w:ascii="Arial" w:hAnsi="Arial" w:cs="Arial"/>
        </w:rPr>
        <w:t>,</w:t>
      </w:r>
      <w:r w:rsidRPr="0038097B">
        <w:rPr>
          <w:rFonts w:ascii="Arial" w:hAnsi="Arial" w:cs="Arial"/>
        </w:rPr>
        <w:t xml:space="preserve"> thus giving rise to a typical exponential increase in the severity of the disease with time.</w:t>
      </w:r>
    </w:p>
    <w:p w14:paraId="78818DDB" w14:textId="0B8D7F09" w:rsidR="0038097B" w:rsidRPr="0038097B" w:rsidRDefault="0038097B" w:rsidP="0038097B">
      <w:pPr>
        <w:rPr>
          <w:rFonts w:ascii="Arial" w:hAnsi="Arial" w:cs="Arial"/>
        </w:rPr>
      </w:pPr>
      <w:r w:rsidRPr="0038097B">
        <w:rPr>
          <w:rFonts w:ascii="Arial" w:hAnsi="Arial" w:cs="Arial"/>
        </w:rPr>
        <w:t xml:space="preserve">On the other hand, the resistant genotypes (e.g., AB171292, AB171275, AB171294) were mixed following the Monomolecular model. The model is common </w:t>
      </w:r>
      <w:r w:rsidR="001A2296">
        <w:rPr>
          <w:rFonts w:ascii="Arial" w:hAnsi="Arial" w:cs="Arial"/>
        </w:rPr>
        <w:t>for</w:t>
      </w:r>
      <w:r w:rsidRPr="0038097B">
        <w:rPr>
          <w:rFonts w:ascii="Arial" w:hAnsi="Arial" w:cs="Arial"/>
        </w:rPr>
        <w:t xml:space="preserve"> a disease that is monocyclic in nature, with the growth of the disease mainly due to the initial inoculum and minimal or no secondary spread. R</w:t>
      </w:r>
      <w:r w:rsidRPr="00827441">
        <w:rPr>
          <w:rFonts w:ascii="Arial" w:hAnsi="Arial" w:cs="Arial"/>
          <w:vertAlign w:val="superscript"/>
        </w:rPr>
        <w:t>2</w:t>
      </w:r>
      <w:r w:rsidRPr="0038097B">
        <w:rPr>
          <w:rFonts w:ascii="Arial" w:hAnsi="Arial" w:cs="Arial"/>
        </w:rPr>
        <w:t xml:space="preserve"> values were high in resistant genotypes and this implies that there was slow and </w:t>
      </w:r>
      <w:r w:rsidR="001A2296">
        <w:rPr>
          <w:rFonts w:ascii="Arial" w:hAnsi="Arial" w:cs="Arial"/>
        </w:rPr>
        <w:t>self-limiting</w:t>
      </w:r>
      <w:r w:rsidRPr="0038097B">
        <w:rPr>
          <w:rFonts w:ascii="Arial" w:hAnsi="Arial" w:cs="Arial"/>
        </w:rPr>
        <w:t xml:space="preserve"> disease development</w:t>
      </w:r>
      <w:r w:rsidR="001A2296">
        <w:rPr>
          <w:rFonts w:ascii="Arial" w:hAnsi="Arial" w:cs="Arial"/>
        </w:rPr>
        <w:t>,</w:t>
      </w:r>
      <w:r w:rsidRPr="0038097B">
        <w:rPr>
          <w:rFonts w:ascii="Arial" w:hAnsi="Arial" w:cs="Arial"/>
        </w:rPr>
        <w:t xml:space="preserve"> where the natural resistance of the plants had limited the growth of lesions</w:t>
      </w:r>
      <w:r w:rsidR="001A2296">
        <w:rPr>
          <w:rFonts w:ascii="Arial" w:hAnsi="Arial" w:cs="Arial"/>
        </w:rPr>
        <w:t>,</w:t>
      </w:r>
      <w:r w:rsidRPr="0038097B">
        <w:rPr>
          <w:rFonts w:ascii="Arial" w:hAnsi="Arial" w:cs="Arial"/>
        </w:rPr>
        <w:t xml:space="preserve"> hence preventing extensive infection.</w:t>
      </w:r>
    </w:p>
    <w:p w14:paraId="295CBC98" w14:textId="494A8E08" w:rsidR="0038097B" w:rsidRDefault="0038097B" w:rsidP="0038097B">
      <w:pPr>
        <w:rPr>
          <w:rFonts w:ascii="Arial" w:hAnsi="Arial" w:cs="Arial"/>
        </w:rPr>
      </w:pPr>
      <w:r w:rsidRPr="0038097B">
        <w:rPr>
          <w:rFonts w:ascii="Arial" w:hAnsi="Arial" w:cs="Arial"/>
        </w:rPr>
        <w:t xml:space="preserve">This sharp contrast is confirmed in Figure 1 with its disease progression curves. The Gompertz model projected such </w:t>
      </w:r>
      <w:r>
        <w:rPr>
          <w:rFonts w:ascii="Arial" w:hAnsi="Arial" w:cs="Arial"/>
        </w:rPr>
        <w:t xml:space="preserve">a </w:t>
      </w:r>
      <w:r w:rsidRPr="0038097B">
        <w:rPr>
          <w:rFonts w:ascii="Arial" w:hAnsi="Arial" w:cs="Arial"/>
        </w:rPr>
        <w:t>rapid increase to high severity levels (mostly beyond 80</w:t>
      </w:r>
      <w:r>
        <w:rPr>
          <w:rFonts w:ascii="Arial" w:hAnsi="Arial" w:cs="Arial"/>
        </w:rPr>
        <w:t xml:space="preserve"> %</w:t>
      </w:r>
      <w:r w:rsidRPr="0038097B">
        <w:rPr>
          <w:rFonts w:ascii="Arial" w:hAnsi="Arial" w:cs="Arial"/>
        </w:rPr>
        <w:t xml:space="preserve">) in the susceptible genotypes. Conversely, the Monomolecular model that was most appropriate in accounting </w:t>
      </w:r>
      <w:r>
        <w:rPr>
          <w:rFonts w:ascii="Arial" w:hAnsi="Arial" w:cs="Arial"/>
        </w:rPr>
        <w:t xml:space="preserve">for </w:t>
      </w:r>
      <w:r w:rsidRPr="0038097B">
        <w:rPr>
          <w:rFonts w:ascii="Arial" w:hAnsi="Arial" w:cs="Arial"/>
        </w:rPr>
        <w:t xml:space="preserve">the resistant genotypes, was predicting </w:t>
      </w:r>
      <w:r>
        <w:rPr>
          <w:rFonts w:ascii="Arial" w:hAnsi="Arial" w:cs="Arial"/>
        </w:rPr>
        <w:t xml:space="preserve">a </w:t>
      </w:r>
      <w:r w:rsidRPr="0038097B">
        <w:rPr>
          <w:rFonts w:ascii="Arial" w:hAnsi="Arial" w:cs="Arial"/>
        </w:rPr>
        <w:t>slower and a restricted increase in disease over time. When the two models are compared, it can be seen that the disease developed faster and was at much higher levels in the genotypes fitted to the Gompertz model.</w:t>
      </w:r>
    </w:p>
    <w:p w14:paraId="7A46F52A" w14:textId="4F0920E1" w:rsidR="00077110" w:rsidRPr="00103342" w:rsidRDefault="00E91A4F" w:rsidP="0038097B">
      <w:pPr>
        <w:rPr>
          <w:rFonts w:ascii="Arial" w:hAnsi="Arial" w:cs="Arial"/>
          <w:b/>
          <w:bCs/>
        </w:rPr>
      </w:pPr>
      <w:r w:rsidRPr="00E91A4F">
        <w:rPr>
          <w:noProof/>
        </w:rPr>
        <w:drawing>
          <wp:inline distT="0" distB="0" distL="0" distR="0" wp14:anchorId="001FE17C" wp14:editId="6FA1B704">
            <wp:extent cx="2860000" cy="2160000"/>
            <wp:effectExtent l="0" t="0" r="0" b="0"/>
            <wp:docPr id="132225188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668ECDB4" wp14:editId="5F1409FC">
            <wp:extent cx="2860000" cy="2160000"/>
            <wp:effectExtent l="0" t="0" r="0" b="0"/>
            <wp:docPr id="122576275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49937B31" wp14:editId="1EB3FD17">
            <wp:extent cx="2860000" cy="2160000"/>
            <wp:effectExtent l="0" t="0" r="0" b="0"/>
            <wp:docPr id="36788252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615324D8" wp14:editId="0DC25587">
            <wp:extent cx="2860000" cy="2160000"/>
            <wp:effectExtent l="0" t="0" r="0" b="0"/>
            <wp:docPr id="66553925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lastRenderedPageBreak/>
        <w:drawing>
          <wp:inline distT="0" distB="0" distL="0" distR="0" wp14:anchorId="6EFF144E" wp14:editId="76DF4C96">
            <wp:extent cx="2860000" cy="2160000"/>
            <wp:effectExtent l="0" t="0" r="0" b="0"/>
            <wp:docPr id="141903972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506FE984" wp14:editId="58D4FB1E">
            <wp:extent cx="2860000" cy="2160000"/>
            <wp:effectExtent l="0" t="0" r="0" b="0"/>
            <wp:docPr id="129757324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6D4CBAB1" wp14:editId="35F9C4D3">
            <wp:extent cx="2860000" cy="2160000"/>
            <wp:effectExtent l="0" t="0" r="0" b="0"/>
            <wp:docPr id="85227561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3B52943D" wp14:editId="5174BA71">
            <wp:extent cx="2860000" cy="2160000"/>
            <wp:effectExtent l="0" t="0" r="0" b="0"/>
            <wp:docPr id="67280105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4460B04F" wp14:editId="787CB9F9">
            <wp:extent cx="2860000" cy="2160000"/>
            <wp:effectExtent l="0" t="0" r="0" b="0"/>
            <wp:docPr id="160496444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3DFBBE22" wp14:editId="4576BBE3">
            <wp:extent cx="2860000" cy="2160000"/>
            <wp:effectExtent l="0" t="0" r="0" b="0"/>
            <wp:docPr id="1985626300"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lastRenderedPageBreak/>
        <w:drawing>
          <wp:inline distT="0" distB="0" distL="0" distR="0" wp14:anchorId="41D1A47D" wp14:editId="2DB7FF2D">
            <wp:extent cx="2827277" cy="2160000"/>
            <wp:effectExtent l="0" t="0" r="0" b="0"/>
            <wp:docPr id="1361017055"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7277" cy="2160000"/>
                    </a:xfrm>
                    <a:prstGeom prst="rect">
                      <a:avLst/>
                    </a:prstGeom>
                    <a:noFill/>
                    <a:ln>
                      <a:noFill/>
                    </a:ln>
                  </pic:spPr>
                </pic:pic>
              </a:graphicData>
            </a:graphic>
          </wp:inline>
        </w:drawing>
      </w:r>
      <w:r w:rsidRPr="00E91A4F">
        <w:rPr>
          <w:noProof/>
        </w:rPr>
        <w:drawing>
          <wp:inline distT="0" distB="0" distL="0" distR="0" wp14:anchorId="6693B7D8" wp14:editId="57750418">
            <wp:extent cx="2855000" cy="2160000"/>
            <wp:effectExtent l="0" t="0" r="2540" b="0"/>
            <wp:docPr id="841016356"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5000" cy="2160000"/>
                    </a:xfrm>
                    <a:prstGeom prst="rect">
                      <a:avLst/>
                    </a:prstGeom>
                    <a:noFill/>
                    <a:ln>
                      <a:noFill/>
                    </a:ln>
                  </pic:spPr>
                </pic:pic>
              </a:graphicData>
            </a:graphic>
          </wp:inline>
        </w:drawing>
      </w:r>
      <w:r w:rsidRPr="00E91A4F">
        <w:rPr>
          <w:noProof/>
        </w:rPr>
        <w:drawing>
          <wp:inline distT="0" distB="0" distL="0" distR="0" wp14:anchorId="4772DAD8" wp14:editId="6590B938">
            <wp:extent cx="2860000" cy="2160000"/>
            <wp:effectExtent l="0" t="0" r="0" b="0"/>
            <wp:docPr id="184709820"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3BED1573" wp14:editId="4E4F073F">
            <wp:extent cx="2855000" cy="2160000"/>
            <wp:effectExtent l="0" t="0" r="2540" b="0"/>
            <wp:docPr id="1013072625"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5000" cy="2160000"/>
                    </a:xfrm>
                    <a:prstGeom prst="rect">
                      <a:avLst/>
                    </a:prstGeom>
                    <a:noFill/>
                    <a:ln>
                      <a:noFill/>
                    </a:ln>
                  </pic:spPr>
                </pic:pic>
              </a:graphicData>
            </a:graphic>
          </wp:inline>
        </w:drawing>
      </w:r>
      <w:r w:rsidRPr="00E91A4F">
        <w:rPr>
          <w:noProof/>
        </w:rPr>
        <w:drawing>
          <wp:inline distT="0" distB="0" distL="0" distR="0" wp14:anchorId="7E007835" wp14:editId="46C29858">
            <wp:extent cx="2860000" cy="2160000"/>
            <wp:effectExtent l="0" t="0" r="0" b="0"/>
            <wp:docPr id="497025959"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0000" cy="2160000"/>
                    </a:xfrm>
                    <a:prstGeom prst="rect">
                      <a:avLst/>
                    </a:prstGeom>
                    <a:noFill/>
                    <a:ln>
                      <a:noFill/>
                    </a:ln>
                  </pic:spPr>
                </pic:pic>
              </a:graphicData>
            </a:graphic>
          </wp:inline>
        </w:drawing>
      </w:r>
      <w:r w:rsidRPr="00E91A4F">
        <w:rPr>
          <w:noProof/>
        </w:rPr>
        <w:drawing>
          <wp:inline distT="0" distB="0" distL="0" distR="0" wp14:anchorId="74090E97" wp14:editId="7DB49BA7">
            <wp:extent cx="2855000" cy="2160000"/>
            <wp:effectExtent l="0" t="0" r="2540" b="0"/>
            <wp:docPr id="1893777486"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5000" cy="2160000"/>
                    </a:xfrm>
                    <a:prstGeom prst="rect">
                      <a:avLst/>
                    </a:prstGeom>
                    <a:noFill/>
                    <a:ln>
                      <a:noFill/>
                    </a:ln>
                  </pic:spPr>
                </pic:pic>
              </a:graphicData>
            </a:graphic>
          </wp:inline>
        </w:drawing>
      </w:r>
    </w:p>
    <w:p w14:paraId="0F385169" w14:textId="634E7C06" w:rsidR="00077110" w:rsidRPr="00103342" w:rsidRDefault="00077110" w:rsidP="00EA4A72">
      <w:pPr>
        <w:rPr>
          <w:rFonts w:ascii="Arial" w:hAnsi="Arial" w:cs="Arial"/>
          <w:b/>
          <w:bCs/>
        </w:rPr>
      </w:pPr>
      <w:r w:rsidRPr="00103342">
        <w:rPr>
          <w:rFonts w:ascii="Arial" w:hAnsi="Arial" w:cs="Arial"/>
          <w:b/>
          <w:bCs/>
        </w:rPr>
        <w:t>Figure 1</w:t>
      </w:r>
      <w:r w:rsidR="00D95E04" w:rsidRPr="00103342">
        <w:rPr>
          <w:rFonts w:ascii="Arial" w:hAnsi="Arial" w:cs="Arial"/>
          <w:b/>
          <w:bCs/>
        </w:rPr>
        <w:t xml:space="preserve">. </w:t>
      </w:r>
      <w:r w:rsidRPr="00103342">
        <w:rPr>
          <w:rFonts w:ascii="Arial" w:hAnsi="Arial" w:cs="Arial"/>
        </w:rPr>
        <w:t>Temporal progression of sheath blight in 18 irrigated rice genotypes</w:t>
      </w:r>
      <w:ins w:id="12" w:author="USUARIO" w:date="2022-12-29T22:15:00Z">
        <w:r w:rsidRPr="00103342">
          <w:rPr>
            <w:rFonts w:ascii="Arial" w:hAnsi="Arial" w:cs="Arial"/>
          </w:rPr>
          <w:t>,</w:t>
        </w:r>
      </w:ins>
      <w:r w:rsidR="00D95E04" w:rsidRPr="00103342">
        <w:rPr>
          <w:rFonts w:ascii="Arial" w:hAnsi="Arial" w:cs="Arial"/>
        </w:rPr>
        <w:t xml:space="preserve"> </w:t>
      </w:r>
      <w:r w:rsidRPr="00103342">
        <w:rPr>
          <w:rFonts w:ascii="Arial" w:hAnsi="Arial" w:cs="Arial"/>
        </w:rPr>
        <w:t>conducted in pots, under controlled conditions, in Gurupi, Tocantins, Brazil.</w:t>
      </w:r>
    </w:p>
    <w:p w14:paraId="7E97D413" w14:textId="7C27D3EB" w:rsidR="00077110" w:rsidRPr="00103342" w:rsidRDefault="00AB0AE8" w:rsidP="00F308F8">
      <w:pPr>
        <w:spacing w:after="240"/>
        <w:jc w:val="center"/>
        <w:rPr>
          <w:rFonts w:ascii="Arial" w:hAnsi="Arial" w:cs="Arial"/>
        </w:rPr>
      </w:pPr>
      <w:r w:rsidRPr="00AB0AE8">
        <w:rPr>
          <w:noProof/>
        </w:rPr>
        <w:lastRenderedPageBreak/>
        <w:drawing>
          <wp:inline distT="0" distB="0" distL="0" distR="0" wp14:anchorId="4C2DEEFD" wp14:editId="1C080EAD">
            <wp:extent cx="4648200" cy="3474720"/>
            <wp:effectExtent l="0" t="0" r="0" b="0"/>
            <wp:docPr id="5634212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48200" cy="3474720"/>
                    </a:xfrm>
                    <a:prstGeom prst="rect">
                      <a:avLst/>
                    </a:prstGeom>
                    <a:noFill/>
                    <a:ln>
                      <a:noFill/>
                    </a:ln>
                  </pic:spPr>
                </pic:pic>
              </a:graphicData>
            </a:graphic>
          </wp:inline>
        </w:drawing>
      </w:r>
    </w:p>
    <w:p w14:paraId="21AFE02E" w14:textId="7EF24921" w:rsidR="00077110" w:rsidRPr="00103342" w:rsidRDefault="00077110" w:rsidP="00EA4A72">
      <w:pPr>
        <w:spacing w:before="240"/>
        <w:rPr>
          <w:rFonts w:ascii="Arial" w:hAnsi="Arial" w:cs="Arial"/>
        </w:rPr>
      </w:pPr>
      <w:r w:rsidRPr="00103342">
        <w:rPr>
          <w:rFonts w:ascii="Arial" w:hAnsi="Arial" w:cs="Arial"/>
          <w:b/>
          <w:bCs/>
        </w:rPr>
        <w:t>Figure 2</w:t>
      </w:r>
      <w:r w:rsidR="00D95E04" w:rsidRPr="00103342">
        <w:rPr>
          <w:rFonts w:ascii="Arial" w:hAnsi="Arial" w:cs="Arial"/>
          <w:b/>
          <w:bCs/>
        </w:rPr>
        <w:t xml:space="preserve">. </w:t>
      </w:r>
      <w:r w:rsidRPr="00103342">
        <w:rPr>
          <w:rFonts w:ascii="Arial" w:hAnsi="Arial" w:cs="Arial"/>
        </w:rPr>
        <w:t>Average air temperature and relative humidity conditions recorded during the 2019/20 experiment evaluation period, Gurupi – TO.</w:t>
      </w:r>
    </w:p>
    <w:p w14:paraId="7338012D" w14:textId="575DF1F0" w:rsidR="00077110" w:rsidRPr="00103342" w:rsidRDefault="00077110" w:rsidP="00EA4A72">
      <w:pPr>
        <w:pStyle w:val="Heading2"/>
        <w:rPr>
          <w:rFonts w:ascii="Arial" w:hAnsi="Arial" w:cs="Arial"/>
        </w:rPr>
      </w:pPr>
      <w:bookmarkStart w:id="13" w:name="_Toc133869893"/>
      <w:r w:rsidRPr="00103342">
        <w:rPr>
          <w:rFonts w:ascii="Arial" w:hAnsi="Arial" w:cs="Arial"/>
        </w:rPr>
        <w:lastRenderedPageBreak/>
        <w:t>4</w:t>
      </w:r>
      <w:r w:rsidR="00714719" w:rsidRPr="00103342">
        <w:rPr>
          <w:rFonts w:ascii="Arial" w:hAnsi="Arial" w:cs="Arial"/>
        </w:rPr>
        <w:t xml:space="preserve">. </w:t>
      </w:r>
      <w:r w:rsidRPr="00103342">
        <w:rPr>
          <w:rFonts w:ascii="Arial" w:hAnsi="Arial" w:cs="Arial"/>
        </w:rPr>
        <w:t xml:space="preserve"> Discussion</w:t>
      </w:r>
      <w:bookmarkEnd w:id="13"/>
    </w:p>
    <w:p w14:paraId="01F21DD9" w14:textId="26E74F39" w:rsidR="001739B4" w:rsidRPr="001739B4" w:rsidRDefault="001739B4" w:rsidP="001739B4">
      <w:pPr>
        <w:pStyle w:val="Heading2"/>
        <w:rPr>
          <w:rFonts w:ascii="Arial" w:eastAsiaTheme="minorHAnsi" w:hAnsi="Arial" w:cs="Arial"/>
          <w:b w:val="0"/>
          <w:szCs w:val="22"/>
        </w:rPr>
      </w:pPr>
      <w:bookmarkStart w:id="14" w:name="_Toc133869894"/>
      <w:r w:rsidRPr="001739B4">
        <w:rPr>
          <w:rFonts w:ascii="Arial" w:eastAsiaTheme="minorHAnsi" w:hAnsi="Arial" w:cs="Arial"/>
          <w:b w:val="0"/>
          <w:szCs w:val="22"/>
        </w:rPr>
        <w:t>This analysis was able to analyze the time course development of sheath blight to determine resistance in irrigated rice genotypes. The greenhouse conditions (i.e., high relative humidity and optimum temperatures of 28-32</w:t>
      </w:r>
      <w:r w:rsidR="009B361E">
        <w:rPr>
          <w:rFonts w:ascii="Arial" w:eastAsiaTheme="minorHAnsi" w:hAnsi="Arial" w:cs="Arial"/>
          <w:b w:val="0"/>
          <w:szCs w:val="22"/>
        </w:rPr>
        <w:t xml:space="preserve"> </w:t>
      </w:r>
      <w:r w:rsidR="009B361E" w:rsidRPr="009B361E">
        <w:rPr>
          <w:rFonts w:ascii="Arial" w:eastAsiaTheme="minorHAnsi" w:hAnsi="Arial" w:cs="Arial"/>
          <w:b w:val="0"/>
          <w:szCs w:val="22"/>
        </w:rPr>
        <w:t>ºC</w:t>
      </w:r>
      <w:r w:rsidRPr="001739B4">
        <w:rPr>
          <w:rFonts w:ascii="Arial" w:eastAsiaTheme="minorHAnsi" w:hAnsi="Arial" w:cs="Arial"/>
          <w:b w:val="0"/>
          <w:szCs w:val="22"/>
        </w:rPr>
        <w:t xml:space="preserve"> as shown in Figure 2) were very favorable to </w:t>
      </w:r>
      <w:r w:rsidRPr="00A0010F">
        <w:rPr>
          <w:rFonts w:ascii="Arial" w:eastAsiaTheme="minorHAnsi" w:hAnsi="Arial" w:cs="Arial"/>
          <w:b w:val="0"/>
          <w:i/>
          <w:iCs/>
          <w:szCs w:val="22"/>
        </w:rPr>
        <w:t>R. solani</w:t>
      </w:r>
      <w:r w:rsidRPr="001739B4">
        <w:rPr>
          <w:rFonts w:ascii="Arial" w:eastAsiaTheme="minorHAnsi" w:hAnsi="Arial" w:cs="Arial"/>
          <w:b w:val="0"/>
          <w:szCs w:val="22"/>
        </w:rPr>
        <w:t xml:space="preserve"> infection and growth</w:t>
      </w:r>
      <w:r w:rsidR="00D301FC">
        <w:rPr>
          <w:rFonts w:ascii="Arial" w:eastAsiaTheme="minorHAnsi" w:hAnsi="Arial" w:cs="Arial"/>
          <w:b w:val="0"/>
          <w:szCs w:val="22"/>
        </w:rPr>
        <w:t xml:space="preserve"> </w:t>
      </w:r>
      <w:r w:rsidR="00D301FC">
        <w:rPr>
          <w:rFonts w:ascii="Arial" w:eastAsiaTheme="minorHAnsi" w:hAnsi="Arial" w:cs="Arial"/>
          <w:b w:val="0"/>
          <w:szCs w:val="22"/>
        </w:rPr>
        <w:fldChar w:fldCharType="begin"/>
      </w:r>
      <w:r w:rsidR="00FD0755">
        <w:rPr>
          <w:rFonts w:ascii="Arial" w:eastAsiaTheme="minorHAnsi" w:hAnsi="Arial" w:cs="Arial"/>
          <w:b w:val="0"/>
          <w:szCs w:val="22"/>
        </w:rPr>
        <w:instrText xml:space="preserve"> ADDIN EN.CITE &lt;EndNote&gt;&lt;Cite&gt;&lt;Author&gt;Singh&lt;/Author&gt;&lt;Year&gt;2016&lt;/Year&gt;&lt;RecNum&gt;29&lt;/RecNum&gt;&lt;DisplayText&gt;[13, 24]&lt;/DisplayText&gt;&lt;record&gt;&lt;rec-number&gt;29&lt;/rec-number&gt;&lt;foreign-keys&gt;&lt;key app="EN" db-id="taxst5xxl0pzv5es2f6v0awrpvtrr50ssf95" timestamp="1761747761"&gt;29&lt;/key&gt;&lt;key app="ENWeb" db-id=""&gt;0&lt;/key&gt;&lt;/foreign-keys&gt;&lt;ref-type name="Journal Article"&gt;17&lt;/ref-type&gt;&lt;contributors&gt;&lt;authors&gt;&lt;author&gt;Singh, Rajbir&lt;/author&gt;&lt;/authors&gt;&lt;/contributors&gt;&lt;titles&gt;&lt;title&gt;Sheath blight of Rice: a review&lt;/title&gt;&lt;secondary-title&gt;International Journal of Agricultural Invention&lt;/secondary-title&gt;&lt;/titles&gt;&lt;periodical&gt;&lt;full-title&gt;International Journal of Agricultural Invention&lt;/full-title&gt;&lt;/periodical&gt;&lt;pages&gt;161-169&lt;/pages&gt;&lt;volume&gt;1&lt;/volume&gt;&lt;number&gt;2&lt;/number&gt;&lt;dates&gt;&lt;year&gt;2016&lt;/year&gt;&lt;/dates&gt;&lt;isbn&gt;2456-1797&lt;/isbn&gt;&lt;urls&gt;&lt;/urls&gt;&lt;/record&gt;&lt;/Cite&gt;&lt;Cite&gt;&lt;Author&gt;Molla&lt;/Author&gt;&lt;Year&gt;2020&lt;/Year&gt;&lt;RecNum&gt;19&lt;/RecNum&gt;&lt;record&gt;&lt;rec-number&gt;19&lt;/rec-number&gt;&lt;foreign-keys&gt;&lt;key app="EN" db-id="taxst5xxl0pzv5es2f6v0awrpvtrr50ssf95" timestamp="1761747761"&gt;19&lt;/key&gt;&lt;key app="ENWeb" db-id=""&gt;0&lt;/key&gt;&lt;/foreign-keys&gt;&lt;ref-type name="Journal Article"&gt;17&lt;/ref-type&gt;&lt;contributors&gt;&lt;authors&gt;&lt;author&gt;Molla, Kutubuddin A&lt;/author&gt;&lt;author&gt;Karmakar, Subhasis&lt;/author&gt;&lt;author&gt;Molla, Johiruddin&lt;/author&gt;&lt;author&gt;Bajaj, Prasad&lt;/author&gt;&lt;author&gt;Varshney, Rajeev K&lt;/author&gt;&lt;author&gt;Datta, Swapan K&lt;/author&gt;&lt;author&gt;Datta, Karabi&lt;/author&gt;&lt;/authors&gt;&lt;/contributors&gt;&lt;titles&gt;&lt;title&gt;Understanding sheath blight resistance in rice: the road behind and the road ahead&lt;/title&gt;&lt;secondary-title&gt;Plant biotechnology journal&lt;/secondary-title&gt;&lt;/titles&gt;&lt;periodical&gt;&lt;full-title&gt;Plant biotechnology journal&lt;/full-title&gt;&lt;/periodical&gt;&lt;pages&gt;895-915&lt;/pages&gt;&lt;volume&gt;18&lt;/volume&gt;&lt;number&gt;4&lt;/number&gt;&lt;dates&gt;&lt;year&gt;2020&lt;/year&gt;&lt;/dates&gt;&lt;isbn&gt;1467-7644&lt;/isbn&gt;&lt;urls&gt;&lt;/urls&gt;&lt;/record&gt;&lt;/Cite&gt;&lt;/EndNote&gt;</w:instrText>
      </w:r>
      <w:r w:rsidR="00D301FC">
        <w:rPr>
          <w:rFonts w:ascii="Arial" w:eastAsiaTheme="minorHAnsi" w:hAnsi="Arial" w:cs="Arial"/>
          <w:b w:val="0"/>
          <w:szCs w:val="22"/>
        </w:rPr>
        <w:fldChar w:fldCharType="separate"/>
      </w:r>
      <w:r w:rsidR="00FD0755">
        <w:rPr>
          <w:rFonts w:ascii="Arial" w:eastAsiaTheme="minorHAnsi" w:hAnsi="Arial" w:cs="Arial"/>
          <w:b w:val="0"/>
          <w:noProof/>
          <w:szCs w:val="22"/>
        </w:rPr>
        <w:t>[13, 24]</w:t>
      </w:r>
      <w:r w:rsidR="00D301FC">
        <w:rPr>
          <w:rFonts w:ascii="Arial" w:eastAsiaTheme="minorHAnsi" w:hAnsi="Arial" w:cs="Arial"/>
          <w:b w:val="0"/>
          <w:szCs w:val="22"/>
        </w:rPr>
        <w:fldChar w:fldCharType="end"/>
      </w:r>
      <w:r w:rsidR="00D301FC">
        <w:rPr>
          <w:rFonts w:ascii="Arial" w:eastAsiaTheme="minorHAnsi" w:hAnsi="Arial" w:cs="Arial"/>
          <w:b w:val="0"/>
          <w:szCs w:val="22"/>
        </w:rPr>
        <w:t xml:space="preserve"> </w:t>
      </w:r>
      <w:r w:rsidRPr="001739B4">
        <w:rPr>
          <w:rFonts w:ascii="Arial" w:eastAsiaTheme="minorHAnsi" w:hAnsi="Arial" w:cs="Arial"/>
          <w:b w:val="0"/>
          <w:szCs w:val="22"/>
        </w:rPr>
        <w:t>and provided the best environment to distinguish genotypic responses.</w:t>
      </w:r>
    </w:p>
    <w:p w14:paraId="1A018941" w14:textId="445E7436" w:rsidR="001739B4" w:rsidRPr="001739B4" w:rsidRDefault="001739B4" w:rsidP="001739B4">
      <w:pPr>
        <w:pStyle w:val="Heading2"/>
        <w:rPr>
          <w:rFonts w:ascii="Arial" w:eastAsiaTheme="minorHAnsi" w:hAnsi="Arial" w:cs="Arial"/>
          <w:b w:val="0"/>
          <w:szCs w:val="22"/>
        </w:rPr>
      </w:pPr>
      <w:r w:rsidRPr="001739B4">
        <w:rPr>
          <w:rFonts w:ascii="Arial" w:eastAsiaTheme="minorHAnsi" w:hAnsi="Arial" w:cs="Arial"/>
          <w:b w:val="0"/>
          <w:szCs w:val="22"/>
        </w:rPr>
        <w:t>The fact that the degree of resistance was significantly linked to the pattern of disease progression was the most important discovery. The most vulnerable genotypes</w:t>
      </w:r>
      <w:r>
        <w:rPr>
          <w:rFonts w:ascii="Arial" w:eastAsiaTheme="minorHAnsi" w:hAnsi="Arial" w:cs="Arial"/>
          <w:b w:val="0"/>
          <w:szCs w:val="22"/>
        </w:rPr>
        <w:t>,</w:t>
      </w:r>
      <w:r w:rsidRPr="001739B4">
        <w:rPr>
          <w:rFonts w:ascii="Arial" w:eastAsiaTheme="minorHAnsi" w:hAnsi="Arial" w:cs="Arial"/>
          <w:b w:val="0"/>
          <w:szCs w:val="22"/>
        </w:rPr>
        <w:t xml:space="preserve"> e.g.</w:t>
      </w:r>
      <w:r>
        <w:rPr>
          <w:rFonts w:ascii="Arial" w:eastAsiaTheme="minorHAnsi" w:hAnsi="Arial" w:cs="Arial"/>
          <w:b w:val="0"/>
          <w:szCs w:val="22"/>
        </w:rPr>
        <w:t>,</w:t>
      </w:r>
      <w:r w:rsidRPr="001739B4">
        <w:rPr>
          <w:rFonts w:ascii="Arial" w:eastAsiaTheme="minorHAnsi" w:hAnsi="Arial" w:cs="Arial"/>
          <w:b w:val="0"/>
          <w:szCs w:val="22"/>
        </w:rPr>
        <w:t xml:space="preserve"> BRS Catiana, AB171267</w:t>
      </w:r>
      <w:r>
        <w:rPr>
          <w:rFonts w:ascii="Arial" w:eastAsiaTheme="minorHAnsi" w:hAnsi="Arial" w:cs="Arial"/>
          <w:b w:val="0"/>
          <w:szCs w:val="22"/>
        </w:rPr>
        <w:t>,</w:t>
      </w:r>
      <w:r w:rsidRPr="001739B4">
        <w:rPr>
          <w:rFonts w:ascii="Arial" w:eastAsiaTheme="minorHAnsi" w:hAnsi="Arial" w:cs="Arial"/>
          <w:b w:val="0"/>
          <w:szCs w:val="22"/>
        </w:rPr>
        <w:t xml:space="preserve"> had the best disease curve characterized by </w:t>
      </w:r>
      <w:r>
        <w:rPr>
          <w:rFonts w:ascii="Arial" w:eastAsiaTheme="minorHAnsi" w:hAnsi="Arial" w:cs="Arial"/>
          <w:b w:val="0"/>
          <w:szCs w:val="22"/>
        </w:rPr>
        <w:t xml:space="preserve">the </w:t>
      </w:r>
      <w:r w:rsidRPr="001739B4">
        <w:rPr>
          <w:rFonts w:ascii="Arial" w:eastAsiaTheme="minorHAnsi" w:hAnsi="Arial" w:cs="Arial"/>
          <w:b w:val="0"/>
          <w:szCs w:val="22"/>
        </w:rPr>
        <w:t>Gompertz model. This model has high values of R</w:t>
      </w:r>
      <w:r w:rsidRPr="001739B4">
        <w:rPr>
          <w:rFonts w:ascii="Arial" w:eastAsiaTheme="minorHAnsi" w:hAnsi="Arial" w:cs="Arial"/>
          <w:b w:val="0"/>
          <w:szCs w:val="22"/>
          <w:vertAlign w:val="superscript"/>
        </w:rPr>
        <w:t>2</w:t>
      </w:r>
      <w:r>
        <w:rPr>
          <w:rFonts w:ascii="Arial" w:eastAsiaTheme="minorHAnsi" w:hAnsi="Arial" w:cs="Arial"/>
          <w:b w:val="0"/>
          <w:szCs w:val="22"/>
        </w:rPr>
        <w:t>,</w:t>
      </w:r>
      <w:r w:rsidRPr="001739B4">
        <w:rPr>
          <w:rFonts w:ascii="Arial" w:eastAsiaTheme="minorHAnsi" w:hAnsi="Arial" w:cs="Arial"/>
          <w:b w:val="0"/>
          <w:szCs w:val="22"/>
        </w:rPr>
        <w:t xml:space="preserve"> which bear an indication of a rapid and explosive epidemic. The above trend indicates that secondary infection through the plant-to-plant contact was substantial in these susceptible plants, which essentially formed a polycyclic disease process in the high inoculum pressure </w:t>
      </w:r>
      <w:r w:rsidR="00A0010F">
        <w:rPr>
          <w:rFonts w:ascii="Arial" w:eastAsiaTheme="minorHAnsi" w:hAnsi="Arial" w:cs="Arial"/>
          <w:b w:val="0"/>
          <w:szCs w:val="22"/>
        </w:rPr>
        <w:fldChar w:fldCharType="begin"/>
      </w:r>
      <w:r w:rsidR="00FD0755">
        <w:rPr>
          <w:rFonts w:ascii="Arial" w:eastAsiaTheme="minorHAnsi" w:hAnsi="Arial" w:cs="Arial"/>
          <w:b w:val="0"/>
          <w:szCs w:val="22"/>
        </w:rPr>
        <w:instrText xml:space="preserve"> ADDIN EN.CITE &lt;EndNote&gt;&lt;Cite&gt;&lt;Author&gt;Amorin&lt;/Author&gt;&lt;Year&gt;2018&lt;/Year&gt;&lt;RecNum&gt;33&lt;/RecNum&gt;&lt;DisplayText&gt;[28, 35]&lt;/DisplayText&gt;&lt;record&gt;&lt;rec-number&gt;33&lt;/rec-number&gt;&lt;foreign-keys&gt;&lt;key app="EN" db-id="taxst5xxl0pzv5es2f6v0awrpvtrr50ssf95" timestamp="1761747761"&gt;33&lt;/key&gt;&lt;key app="ENWeb" db-id=""&gt;0&lt;/key&gt;&lt;/foreign-keys&gt;&lt;ref-type name="Journal Article"&gt;17&lt;/ref-type&gt;&lt;contributors&gt;&lt;authors&gt;&lt;author&gt;Amorin, L.; REZENDE, JAM; BERGAMIM FILHO&lt;/author&gt;&lt;/authors&gt;&lt;/contributors&gt;&lt;titles&gt;&lt;title&gt;Manual of Phytopathology - Principles and concepts.&lt;/title&gt;&lt;secondary-title&gt; Agronômica Ceres&lt;/secondary-title&gt;&lt;/titles&gt;&lt;pages&gt;419–529&lt;/pages&gt;&lt;volume&gt;2&lt;/volume&gt;&lt;dates&gt;&lt;year&gt;2018&lt;/year&gt;&lt;/dates&gt;&lt;urls&gt;&lt;/urls&gt;&lt;/record&gt;&lt;/Cite&gt;&lt;Cite&gt;&lt;Author&gt;Van der Plank&lt;/Author&gt;&lt;Year&gt;2013&lt;/Year&gt;&lt;RecNum&gt;42&lt;/RecNum&gt;&lt;record&gt;&lt;rec-number&gt;42&lt;/rec-number&gt;&lt;foreign-keys&gt;&lt;key app="EN" db-id="taxst5xxl0pzv5es2f6v0awrpvtrr50ssf95" timestamp="1761747761"&gt;42&lt;/key&gt;&lt;key app="ENWeb" db-id=""&gt;0&lt;/key&gt;&lt;/foreign-keys&gt;&lt;ref-type name="Book"&gt;6&lt;/ref-type&gt;&lt;contributors&gt;&lt;authors&gt;&lt;author&gt;Van der Plank, James Edward&lt;/author&gt;&lt;/authors&gt;&lt;/contributors&gt;&lt;titles&gt;&lt;title&gt;Plant diseases: epidemics and control&lt;/title&gt;&lt;/titles&gt;&lt;dates&gt;&lt;year&gt;2013&lt;/year&gt;&lt;/dates&gt;&lt;publisher&gt;Elsevier&lt;/publisher&gt;&lt;isbn&gt;1483262138&lt;/isbn&gt;&lt;urls&gt;&lt;/urls&gt;&lt;/record&gt;&lt;/Cite&gt;&lt;/EndNote&gt;</w:instrText>
      </w:r>
      <w:r w:rsidR="00A0010F">
        <w:rPr>
          <w:rFonts w:ascii="Arial" w:eastAsiaTheme="minorHAnsi" w:hAnsi="Arial" w:cs="Arial"/>
          <w:b w:val="0"/>
          <w:szCs w:val="22"/>
        </w:rPr>
        <w:fldChar w:fldCharType="separate"/>
      </w:r>
      <w:r w:rsidR="00FD0755">
        <w:rPr>
          <w:rFonts w:ascii="Arial" w:eastAsiaTheme="minorHAnsi" w:hAnsi="Arial" w:cs="Arial"/>
          <w:b w:val="0"/>
          <w:noProof/>
          <w:szCs w:val="22"/>
        </w:rPr>
        <w:t>[28, 35]</w:t>
      </w:r>
      <w:r w:rsidR="00A0010F">
        <w:rPr>
          <w:rFonts w:ascii="Arial" w:eastAsiaTheme="minorHAnsi" w:hAnsi="Arial" w:cs="Arial"/>
          <w:b w:val="0"/>
          <w:szCs w:val="22"/>
        </w:rPr>
        <w:fldChar w:fldCharType="end"/>
      </w:r>
      <w:r w:rsidRPr="001739B4">
        <w:rPr>
          <w:rFonts w:ascii="Arial" w:eastAsiaTheme="minorHAnsi" w:hAnsi="Arial" w:cs="Arial"/>
          <w:b w:val="0"/>
          <w:szCs w:val="22"/>
        </w:rPr>
        <w:t xml:space="preserve">. These </w:t>
      </w:r>
      <w:r>
        <w:rPr>
          <w:rFonts w:ascii="Arial" w:eastAsiaTheme="minorHAnsi" w:hAnsi="Arial" w:cs="Arial"/>
          <w:b w:val="0"/>
          <w:szCs w:val="22"/>
        </w:rPr>
        <w:t>old-type</w:t>
      </w:r>
      <w:r w:rsidRPr="001739B4">
        <w:rPr>
          <w:rFonts w:ascii="Arial" w:eastAsiaTheme="minorHAnsi" w:hAnsi="Arial" w:cs="Arial"/>
          <w:b w:val="0"/>
          <w:szCs w:val="22"/>
        </w:rPr>
        <w:t xml:space="preserve"> commercial cultivars can have created such an arrangement that promoted a dense canopy microclimate that further promoted the transmission of the disease </w:t>
      </w:r>
      <w:r w:rsidR="00AD50E2">
        <w:rPr>
          <w:rFonts w:ascii="Arial" w:eastAsiaTheme="minorHAnsi" w:hAnsi="Arial" w:cs="Arial"/>
          <w:b w:val="0"/>
          <w:szCs w:val="22"/>
        </w:rPr>
        <w:fldChar w:fldCharType="begin"/>
      </w:r>
      <w:r w:rsidR="009F03AA">
        <w:rPr>
          <w:rFonts w:ascii="Arial" w:eastAsiaTheme="minorHAnsi" w:hAnsi="Arial" w:cs="Arial"/>
          <w:b w:val="0"/>
          <w:szCs w:val="22"/>
        </w:rPr>
        <w:instrText xml:space="preserve"> ADDIN EN.CITE &lt;EndNote&gt;&lt;Cite&gt;&lt;Author&gt;Molla&lt;/Author&gt;&lt;Year&gt;2020&lt;/Year&gt;&lt;RecNum&gt;19&lt;/RecNum&gt;&lt;DisplayText&gt;[24, 36]&lt;/DisplayText&gt;&lt;record&gt;&lt;rec-number&gt;19&lt;/rec-number&gt;&lt;foreign-keys&gt;&lt;key app="EN" db-id="taxst5xxl0pzv5es2f6v0awrpvtrr50ssf95" timestamp="1761747761"&gt;19&lt;/key&gt;&lt;key app="ENWeb" db-id=""&gt;0&lt;/key&gt;&lt;/foreign-keys&gt;&lt;ref-type name="Journal Article"&gt;17&lt;/ref-type&gt;&lt;contributors&gt;&lt;authors&gt;&lt;author&gt;Molla, Kutubuddin A&lt;/author&gt;&lt;author&gt;Karmakar, Subhasis&lt;/author&gt;&lt;author&gt;Molla, Johiruddin&lt;/author&gt;&lt;author&gt;Bajaj, Prasad&lt;/author&gt;&lt;author&gt;Varshney, Rajeev K&lt;/author&gt;&lt;author&gt;Datta, Swapan K&lt;/author&gt;&lt;author&gt;Datta, Karabi&lt;/author&gt;&lt;/authors&gt;&lt;/contributors&gt;&lt;titles&gt;&lt;title&gt;Understanding sheath blight resistance in rice: the road behind and the road ahead&lt;/title&gt;&lt;secondary-title&gt;Plant biotechnology journal&lt;/secondary-title&gt;&lt;/titles&gt;&lt;periodical&gt;&lt;full-title&gt;Plant biotechnology journal&lt;/full-title&gt;&lt;/periodical&gt;&lt;pages&gt;895-915&lt;/pages&gt;&lt;volume&gt;18&lt;/volume&gt;&lt;number&gt;4&lt;/number&gt;&lt;dates&gt;&lt;year&gt;2020&lt;/year&gt;&lt;/dates&gt;&lt;isbn&gt;1467-7644&lt;/isbn&gt;&lt;urls&gt;&lt;/urls&gt;&lt;/record&gt;&lt;/Cite&gt;&lt;Cite&gt;&lt;Author&gt;Kasniya&lt;/Author&gt;&lt;Year&gt;2025&lt;/Year&gt;&lt;RecNum&gt;48&lt;/RecNum&gt;&lt;record&gt;&lt;rec-number&gt;48&lt;/rec-number&gt;&lt;foreign-keys&gt;&lt;key app="EN" db-id="taxst5xxl0pzv5es2f6v0awrpvtrr50ssf95" timestamp="1762915041"&gt;48&lt;/key&gt;&lt;/foreign-keys&gt;&lt;ref-type name="Journal Article"&gt;17&lt;/ref-type&gt;&lt;contributors&gt;&lt;authors&gt;&lt;author&gt;Kasniya, PK&lt;/author&gt;&lt;author&gt;Makkar, GS&lt;/author&gt;&lt;author&gt;Kumar, M&lt;/author&gt;&lt;author&gt;Singh, R&lt;/author&gt;&lt;author&gt;Singh, A&lt;/author&gt;&lt;author&gt;Singh, J&lt;/author&gt;&lt;author&gt;Adarsh, VS&lt;/author&gt;&lt;author&gt;Gopinath, PP&lt;/author&gt;&lt;author&gt;Kumar, A&lt;/author&gt;&lt;/authors&gt;&lt;/contributors&gt;&lt;titles&gt;&lt;title&gt;Temporal dynamics and prediction model of sheath blight in rice under prevailing weather conditions&lt;/title&gt;&lt;secondary-title&gt;Journal of Environmental Biology&lt;/secondary-title&gt;&lt;/titles&gt;&lt;periodical&gt;&lt;full-title&gt;Journal of Environmental Biology&lt;/full-title&gt;&lt;/periodical&gt;&lt;pages&gt;256-265&lt;/pages&gt;&lt;volume&gt;46&lt;/volume&gt;&lt;number&gt;2&lt;/number&gt;&lt;dates&gt;&lt;year&gt;2025&lt;/year&gt;&lt;/dates&gt;&lt;isbn&gt;0254-8704&lt;/isbn&gt;&lt;urls&gt;&lt;/urls&gt;&lt;/record&gt;&lt;/Cite&gt;&lt;/EndNote&gt;</w:instrText>
      </w:r>
      <w:r w:rsidR="00AD50E2">
        <w:rPr>
          <w:rFonts w:ascii="Arial" w:eastAsiaTheme="minorHAnsi" w:hAnsi="Arial" w:cs="Arial"/>
          <w:b w:val="0"/>
          <w:szCs w:val="22"/>
        </w:rPr>
        <w:fldChar w:fldCharType="separate"/>
      </w:r>
      <w:r w:rsidR="009F03AA">
        <w:rPr>
          <w:rFonts w:ascii="Arial" w:eastAsiaTheme="minorHAnsi" w:hAnsi="Arial" w:cs="Arial"/>
          <w:b w:val="0"/>
          <w:noProof/>
          <w:szCs w:val="22"/>
        </w:rPr>
        <w:t>[24, 36]</w:t>
      </w:r>
      <w:r w:rsidR="00AD50E2">
        <w:rPr>
          <w:rFonts w:ascii="Arial" w:eastAsiaTheme="minorHAnsi" w:hAnsi="Arial" w:cs="Arial"/>
          <w:b w:val="0"/>
          <w:szCs w:val="22"/>
        </w:rPr>
        <w:fldChar w:fldCharType="end"/>
      </w:r>
      <w:r w:rsidR="00AD50E2">
        <w:rPr>
          <w:rFonts w:ascii="Arial" w:eastAsiaTheme="minorHAnsi" w:hAnsi="Arial" w:cs="Arial"/>
          <w:b w:val="0"/>
          <w:szCs w:val="22"/>
        </w:rPr>
        <w:t>.</w:t>
      </w:r>
    </w:p>
    <w:p w14:paraId="47FB552F" w14:textId="0E20F314" w:rsidR="001739B4" w:rsidRPr="001739B4" w:rsidRDefault="001739B4" w:rsidP="001739B4">
      <w:pPr>
        <w:pStyle w:val="Heading2"/>
        <w:rPr>
          <w:rFonts w:ascii="Arial" w:eastAsiaTheme="minorHAnsi" w:hAnsi="Arial" w:cs="Arial"/>
          <w:b w:val="0"/>
          <w:szCs w:val="22"/>
        </w:rPr>
      </w:pPr>
      <w:r w:rsidRPr="001739B4">
        <w:rPr>
          <w:rFonts w:ascii="Arial" w:eastAsiaTheme="minorHAnsi" w:hAnsi="Arial" w:cs="Arial"/>
          <w:b w:val="0"/>
          <w:szCs w:val="22"/>
        </w:rPr>
        <w:t xml:space="preserve">On the other hand, the genotypes that were the most resistant, especially AB171292, followed the Monomolecular pattern. This gradual, self-restrictive pathogenesis is typical of the monocyclic diseases, in which the epidemic involves the initial inoculum with insignificant secondary contact </w:t>
      </w:r>
      <w:r w:rsidR="00D93B43">
        <w:rPr>
          <w:rFonts w:ascii="Arial" w:eastAsiaTheme="minorHAnsi" w:hAnsi="Arial" w:cs="Arial"/>
          <w:b w:val="0"/>
          <w:szCs w:val="22"/>
        </w:rPr>
        <w:fldChar w:fldCharType="begin"/>
      </w:r>
      <w:r w:rsidR="00FD0755">
        <w:rPr>
          <w:rFonts w:ascii="Arial" w:eastAsiaTheme="minorHAnsi" w:hAnsi="Arial" w:cs="Arial"/>
          <w:b w:val="0"/>
          <w:szCs w:val="22"/>
        </w:rPr>
        <w:instrText xml:space="preserve"> ADDIN EN.CITE &lt;EndNote&gt;&lt;Cite&gt;&lt;Author&gt;Molla&lt;/Author&gt;&lt;Year&gt;2020&lt;/Year&gt;&lt;RecNum&gt;19&lt;/RecNum&gt;&lt;DisplayText&gt;[24, 35]&lt;/DisplayText&gt;&lt;record&gt;&lt;rec-number&gt;19&lt;/rec-number&gt;&lt;foreign-keys&gt;&lt;key app="EN" db-id="taxst5xxl0pzv5es2f6v0awrpvtrr50ssf95" timestamp="1761747761"&gt;19&lt;/key&gt;&lt;key app="ENWeb" db-id=""&gt;0&lt;/key&gt;&lt;/foreign-keys&gt;&lt;ref-type name="Journal Article"&gt;17&lt;/ref-type&gt;&lt;contributors&gt;&lt;authors&gt;&lt;author&gt;Molla, Kutubuddin A&lt;/author&gt;&lt;author&gt;Karmakar, Subhasis&lt;/author&gt;&lt;author&gt;Molla, Johiruddin&lt;/author&gt;&lt;author&gt;Bajaj, Prasad&lt;/author&gt;&lt;author&gt;Varshney, Rajeev K&lt;/author&gt;&lt;author&gt;Datta, Swapan K&lt;/author&gt;&lt;author&gt;Datta, Karabi&lt;/author&gt;&lt;/authors&gt;&lt;/contributors&gt;&lt;titles&gt;&lt;title&gt;Understanding sheath blight resistance in rice: the road behind and the road ahead&lt;/title&gt;&lt;secondary-title&gt;Plant biotechnology journal&lt;/secondary-title&gt;&lt;/titles&gt;&lt;periodical&gt;&lt;full-title&gt;Plant biotechnology journal&lt;/full-title&gt;&lt;/periodical&gt;&lt;pages&gt;895-915&lt;/pages&gt;&lt;volume&gt;18&lt;/volume&gt;&lt;number&gt;4&lt;/number&gt;&lt;dates&gt;&lt;year&gt;2020&lt;/year&gt;&lt;/dates&gt;&lt;isbn&gt;1467-7644&lt;/isbn&gt;&lt;urls&gt;&lt;/urls&gt;&lt;/record&gt;&lt;/Cite&gt;&lt;Cite&gt;&lt;Author&gt;Van der Plank&lt;/Author&gt;&lt;Year&gt;2013&lt;/Year&gt;&lt;RecNum&gt;42&lt;/RecNum&gt;&lt;record&gt;&lt;rec-number&gt;42&lt;/rec-number&gt;&lt;foreign-keys&gt;&lt;key app="EN" db-id="taxst5xxl0pzv5es2f6v0awrpvtrr50ssf95" timestamp="1761747761"&gt;42&lt;/key&gt;&lt;key app="ENWeb" db-id=""&gt;0&lt;/key&gt;&lt;/foreign-keys&gt;&lt;ref-type name="Book"&gt;6&lt;/ref-type&gt;&lt;contributors&gt;&lt;authors&gt;&lt;author&gt;Van der Plank, James Edward&lt;/author&gt;&lt;/authors&gt;&lt;/contributors&gt;&lt;titles&gt;&lt;title&gt;Plant diseases: epidemics and control&lt;/title&gt;&lt;/titles&gt;&lt;dates&gt;&lt;year&gt;2013&lt;/year&gt;&lt;/dates&gt;&lt;publisher&gt;Elsevier&lt;/publisher&gt;&lt;isbn&gt;1483262138&lt;/isbn&gt;&lt;urls&gt;&lt;/urls&gt;&lt;/record&gt;&lt;/Cite&gt;&lt;/EndNote&gt;</w:instrText>
      </w:r>
      <w:r w:rsidR="00D93B43">
        <w:rPr>
          <w:rFonts w:ascii="Arial" w:eastAsiaTheme="minorHAnsi" w:hAnsi="Arial" w:cs="Arial"/>
          <w:b w:val="0"/>
          <w:szCs w:val="22"/>
        </w:rPr>
        <w:fldChar w:fldCharType="separate"/>
      </w:r>
      <w:r w:rsidR="00FD0755">
        <w:rPr>
          <w:rFonts w:ascii="Arial" w:eastAsiaTheme="minorHAnsi" w:hAnsi="Arial" w:cs="Arial"/>
          <w:b w:val="0"/>
          <w:noProof/>
          <w:szCs w:val="22"/>
        </w:rPr>
        <w:t>[24, 35]</w:t>
      </w:r>
      <w:r w:rsidR="00D93B43">
        <w:rPr>
          <w:rFonts w:ascii="Arial" w:eastAsiaTheme="minorHAnsi" w:hAnsi="Arial" w:cs="Arial"/>
          <w:b w:val="0"/>
          <w:szCs w:val="22"/>
        </w:rPr>
        <w:fldChar w:fldCharType="end"/>
      </w:r>
      <w:r w:rsidR="00D93B43">
        <w:rPr>
          <w:rFonts w:ascii="Arial" w:eastAsiaTheme="minorHAnsi" w:hAnsi="Arial" w:cs="Arial"/>
          <w:b w:val="0"/>
          <w:szCs w:val="22"/>
        </w:rPr>
        <w:t xml:space="preserve">. </w:t>
      </w:r>
      <w:r w:rsidRPr="001739B4">
        <w:rPr>
          <w:rFonts w:ascii="Arial" w:eastAsiaTheme="minorHAnsi" w:hAnsi="Arial" w:cs="Arial"/>
          <w:b w:val="0"/>
          <w:szCs w:val="22"/>
        </w:rPr>
        <w:t>The large value of R</w:t>
      </w:r>
      <w:r w:rsidRPr="00B311AD">
        <w:rPr>
          <w:rFonts w:ascii="Arial" w:eastAsiaTheme="minorHAnsi" w:hAnsi="Arial" w:cs="Arial"/>
          <w:b w:val="0"/>
          <w:szCs w:val="22"/>
          <w:vertAlign w:val="superscript"/>
        </w:rPr>
        <w:t>2</w:t>
      </w:r>
      <w:r w:rsidRPr="001739B4">
        <w:rPr>
          <w:rFonts w:ascii="Arial" w:eastAsiaTheme="minorHAnsi" w:hAnsi="Arial" w:cs="Arial"/>
          <w:b w:val="0"/>
          <w:szCs w:val="22"/>
        </w:rPr>
        <w:t xml:space="preserve"> in this model suggests that the natural processes of resistance inherent in these plants, which might have included biochemical characteristics such as more resistant cell walls</w:t>
      </w:r>
      <w:r w:rsidR="00B311AD">
        <w:rPr>
          <w:rFonts w:ascii="Arial" w:eastAsiaTheme="minorHAnsi" w:hAnsi="Arial" w:cs="Arial"/>
          <w:b w:val="0"/>
          <w:szCs w:val="22"/>
        </w:rPr>
        <w:t xml:space="preserve"> </w:t>
      </w:r>
      <w:r w:rsidR="00B311AD">
        <w:rPr>
          <w:rFonts w:ascii="Arial" w:eastAsiaTheme="minorHAnsi" w:hAnsi="Arial" w:cs="Arial"/>
          <w:b w:val="0"/>
          <w:szCs w:val="22"/>
        </w:rPr>
        <w:fldChar w:fldCharType="begin">
          <w:fldData xml:space="preserve">PEVuZE5vdGU+PENpdGU+PEF1dGhvcj5MZW5rYTwvQXV0aG9yPjxZZWFyPjIwMTQ8L1llYXI+PFJl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==
</w:fldData>
        </w:fldChar>
      </w:r>
      <w:r w:rsidR="00FD0755">
        <w:rPr>
          <w:rFonts w:ascii="Arial" w:eastAsiaTheme="minorHAnsi" w:hAnsi="Arial" w:cs="Arial"/>
          <w:b w:val="0"/>
          <w:szCs w:val="22"/>
        </w:rPr>
        <w:instrText xml:space="preserve"> ADDIN EN.CITE </w:instrText>
      </w:r>
      <w:r w:rsidR="00FD0755">
        <w:rPr>
          <w:rFonts w:ascii="Arial" w:eastAsiaTheme="minorHAnsi" w:hAnsi="Arial" w:cs="Arial"/>
          <w:b w:val="0"/>
          <w:szCs w:val="22"/>
        </w:rPr>
        <w:fldChar w:fldCharType="begin">
          <w:fldData xml:space="preserve">PEVuZE5vdGU+PENpdGU+PEF1dGhvcj5MZW5rYTwvQXV0aG9yPjxZZWFyPjIwMTQ8L1llYXI+PFJl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==
</w:fldData>
        </w:fldChar>
      </w:r>
      <w:r w:rsidR="00FD0755">
        <w:rPr>
          <w:rFonts w:ascii="Arial" w:eastAsiaTheme="minorHAnsi" w:hAnsi="Arial" w:cs="Arial"/>
          <w:b w:val="0"/>
          <w:szCs w:val="22"/>
        </w:rPr>
        <w:instrText xml:space="preserve"> ADDIN EN.CITE.DATA </w:instrText>
      </w:r>
      <w:r w:rsidR="00FD0755">
        <w:rPr>
          <w:rFonts w:ascii="Arial" w:eastAsiaTheme="minorHAnsi" w:hAnsi="Arial" w:cs="Arial"/>
          <w:b w:val="0"/>
          <w:szCs w:val="22"/>
        </w:rPr>
      </w:r>
      <w:r w:rsidR="00FD0755">
        <w:rPr>
          <w:rFonts w:ascii="Arial" w:eastAsiaTheme="minorHAnsi" w:hAnsi="Arial" w:cs="Arial"/>
          <w:b w:val="0"/>
          <w:szCs w:val="22"/>
        </w:rPr>
        <w:fldChar w:fldCharType="end"/>
      </w:r>
      <w:r w:rsidR="00B311AD">
        <w:rPr>
          <w:rFonts w:ascii="Arial" w:eastAsiaTheme="minorHAnsi" w:hAnsi="Arial" w:cs="Arial"/>
          <w:b w:val="0"/>
          <w:szCs w:val="22"/>
        </w:rPr>
      </w:r>
      <w:r w:rsidR="00B311AD">
        <w:rPr>
          <w:rFonts w:ascii="Arial" w:eastAsiaTheme="minorHAnsi" w:hAnsi="Arial" w:cs="Arial"/>
          <w:b w:val="0"/>
          <w:szCs w:val="22"/>
        </w:rPr>
        <w:fldChar w:fldCharType="separate"/>
      </w:r>
      <w:r w:rsidR="00FD0755">
        <w:rPr>
          <w:rFonts w:ascii="Arial" w:eastAsiaTheme="minorHAnsi" w:hAnsi="Arial" w:cs="Arial"/>
          <w:b w:val="0"/>
          <w:noProof/>
          <w:szCs w:val="22"/>
        </w:rPr>
        <w:t>[15, 22]</w:t>
      </w:r>
      <w:r w:rsidR="00B311AD">
        <w:rPr>
          <w:rFonts w:ascii="Arial" w:eastAsiaTheme="minorHAnsi" w:hAnsi="Arial" w:cs="Arial"/>
          <w:b w:val="0"/>
          <w:szCs w:val="22"/>
        </w:rPr>
        <w:fldChar w:fldCharType="end"/>
      </w:r>
      <w:r w:rsidRPr="001739B4">
        <w:rPr>
          <w:rFonts w:ascii="Arial" w:eastAsiaTheme="minorHAnsi" w:hAnsi="Arial" w:cs="Arial"/>
          <w:b w:val="0"/>
          <w:szCs w:val="22"/>
        </w:rPr>
        <w:t xml:space="preserve">, were very efficient at inhibiting the initial infection and preventing the fungus </w:t>
      </w:r>
      <w:r>
        <w:rPr>
          <w:rFonts w:ascii="Arial" w:eastAsiaTheme="minorHAnsi" w:hAnsi="Arial" w:cs="Arial"/>
          <w:b w:val="0"/>
          <w:szCs w:val="22"/>
        </w:rPr>
        <w:t>from developing</w:t>
      </w:r>
      <w:r w:rsidRPr="001739B4">
        <w:rPr>
          <w:rFonts w:ascii="Arial" w:eastAsiaTheme="minorHAnsi" w:hAnsi="Arial" w:cs="Arial"/>
          <w:b w:val="0"/>
          <w:szCs w:val="22"/>
        </w:rPr>
        <w:t xml:space="preserve"> in the surrounding tissues.</w:t>
      </w:r>
    </w:p>
    <w:p w14:paraId="02024634" w14:textId="70B7B257" w:rsidR="001739B4" w:rsidRPr="001739B4" w:rsidRDefault="001739B4" w:rsidP="001739B4">
      <w:pPr>
        <w:pStyle w:val="Heading2"/>
        <w:rPr>
          <w:rFonts w:ascii="Arial" w:eastAsiaTheme="minorHAnsi" w:hAnsi="Arial" w:cs="Arial"/>
          <w:b w:val="0"/>
          <w:szCs w:val="22"/>
        </w:rPr>
      </w:pPr>
      <w:r w:rsidRPr="001739B4">
        <w:rPr>
          <w:rFonts w:ascii="Arial" w:eastAsiaTheme="minorHAnsi" w:hAnsi="Arial" w:cs="Arial"/>
          <w:b w:val="0"/>
          <w:szCs w:val="22"/>
        </w:rPr>
        <w:lastRenderedPageBreak/>
        <w:t xml:space="preserve">Besides, the combination of AUDPC and fresh mass data was a valuable insight. The best fresh mass was obtained with genotypes AB171294 and AB171307, which are not the optimal ones in terms of AUDPC. It means that there is a desirable degree of tolerance, according to which the plant can continue to grow and accumulate biomass despite this </w:t>
      </w:r>
      <w:r w:rsidR="00B42DFC">
        <w:rPr>
          <w:rFonts w:ascii="Arial" w:eastAsiaTheme="minorHAnsi" w:hAnsi="Arial" w:cs="Arial"/>
          <w:b w:val="0"/>
          <w:szCs w:val="22"/>
        </w:rPr>
        <w:fldChar w:fldCharType="begin"/>
      </w:r>
      <w:r w:rsidR="009F03AA">
        <w:rPr>
          <w:rFonts w:ascii="Arial" w:eastAsiaTheme="minorHAnsi" w:hAnsi="Arial" w:cs="Arial"/>
          <w:b w:val="0"/>
          <w:szCs w:val="22"/>
        </w:rPr>
        <w:instrText xml:space="preserve"> ADDIN EN.CITE &lt;EndNote&gt;&lt;Cite&gt;&lt;Author&gt;Wu&lt;/Author&gt;&lt;Year&gt;2012&lt;/Year&gt;&lt;RecNum&gt;37&lt;/RecNum&gt;&lt;DisplayText&gt;[19, 37]&lt;/DisplayText&gt;&lt;record&gt;&lt;rec-number&gt;37&lt;/rec-number&gt;&lt;foreign-keys&gt;&lt;key app="EN" db-id="taxst5xxl0pzv5es2f6v0awrpvtrr50ssf95" timestamp="1761747761"&gt;37&lt;/key&gt;&lt;key app="ENWeb" db-id=""&gt;0&lt;/key&gt;&lt;/foreign-keys&gt;&lt;ref-type name="Journal Article"&gt;17&lt;/ref-type&gt;&lt;contributors&gt;&lt;authors&gt;&lt;author&gt;Wu, Wei&lt;/author&gt;&lt;author&gt;Huang, Jianliang&lt;/author&gt;&lt;author&gt;Cui, Kehui&lt;/author&gt;&lt;author&gt;Nie, Lixiao&lt;/author&gt;&lt;author&gt;Wang, Qiang&lt;/author&gt;&lt;author&gt;Yang, Fan&lt;/author&gt;&lt;author&gt;Shah, Farooq&lt;/author&gt;&lt;author&gt;Yao, Fengxian&lt;/author&gt;&lt;author&gt;Peng, Shaobing&lt;/author&gt;&lt;/authors&gt;&lt;/contributors&gt;&lt;titles&gt;&lt;title&gt;Sheath blight reduces stem breaking resistance and increases lodging susceptibility of rice plants&lt;/title&gt;&lt;secondary-title&gt;Field Crops Research&lt;/secondary-title&gt;&lt;/titles&gt;&lt;periodical&gt;&lt;full-title&gt;Field Crops Research&lt;/full-title&gt;&lt;/periodical&gt;&lt;pages&gt;101-108&lt;/pages&gt;&lt;volume&gt;128&lt;/volume&gt;&lt;dates&gt;&lt;year&gt;2012&lt;/year&gt;&lt;/dates&gt;&lt;isbn&gt;0378-4290&lt;/isbn&gt;&lt;urls&gt;&lt;/urls&gt;&lt;/record&gt;&lt;/Cite&gt;&lt;Cite&gt;&lt;Author&gt;Yellareddygari&lt;/Author&gt;&lt;Year&gt;2014&lt;/Year&gt;&lt;RecNum&gt;38&lt;/RecNum&gt;&lt;record&gt;&lt;rec-number&gt;38&lt;/rec-number&gt;&lt;foreign-keys&gt;&lt;key app="EN" db-id="taxst5xxl0pzv5es2f6v0awrpvtrr50ssf95" timestamp="1761747761"&gt;38&lt;/key&gt;&lt;key app="ENWeb" db-id=""&gt;0&lt;/key&gt;&lt;/foreign-keys&gt;&lt;ref-type name="Journal Article"&gt;17&lt;/ref-type&gt;&lt;contributors&gt;&lt;authors&gt;&lt;author&gt;Yellareddygari, SKR&lt;/author&gt;&lt;author&gt;Reddy, MS&lt;/author&gt;&lt;author&gt;Kloepper, JW&lt;/author&gt;&lt;author&gt;Lawrence, KS&lt;/author&gt;&lt;author&gt;Fadamiro, H&lt;/author&gt;&lt;/authors&gt;&lt;/contributors&gt;&lt;titles&gt;&lt;title&gt;Rice sheath blight: a review of disease and pathogen management approaches&lt;/title&gt;&lt;secondary-title&gt;Journal of Plant Pathology &amp;amp; Microbiology&lt;/secondary-title&gt;&lt;/titles&gt;&lt;periodical&gt;&lt;full-title&gt;Journal of Plant Pathology &amp;amp; Microbiology&lt;/full-title&gt;&lt;/periodical&gt;&lt;pages&gt;1&lt;/pages&gt;&lt;volume&gt;5&lt;/volume&gt;&lt;number&gt;4&lt;/number&gt;&lt;dates&gt;&lt;year&gt;2014&lt;/year&gt;&lt;/dates&gt;&lt;isbn&gt;2157-7471&lt;/isbn&gt;&lt;urls&gt;&lt;/urls&gt;&lt;/record&gt;&lt;/Cite&gt;&lt;/EndNote&gt;</w:instrText>
      </w:r>
      <w:r w:rsidR="00B42DFC">
        <w:rPr>
          <w:rFonts w:ascii="Arial" w:eastAsiaTheme="minorHAnsi" w:hAnsi="Arial" w:cs="Arial"/>
          <w:b w:val="0"/>
          <w:szCs w:val="22"/>
        </w:rPr>
        <w:fldChar w:fldCharType="separate"/>
      </w:r>
      <w:r w:rsidR="009F03AA">
        <w:rPr>
          <w:rFonts w:ascii="Arial" w:eastAsiaTheme="minorHAnsi" w:hAnsi="Arial" w:cs="Arial"/>
          <w:b w:val="0"/>
          <w:noProof/>
          <w:szCs w:val="22"/>
        </w:rPr>
        <w:t>[19, 37]</w:t>
      </w:r>
      <w:r w:rsidR="00B42DFC">
        <w:rPr>
          <w:rFonts w:ascii="Arial" w:eastAsiaTheme="minorHAnsi" w:hAnsi="Arial" w:cs="Arial"/>
          <w:b w:val="0"/>
          <w:szCs w:val="22"/>
        </w:rPr>
        <w:fldChar w:fldCharType="end"/>
      </w:r>
      <w:r w:rsidRPr="001739B4">
        <w:rPr>
          <w:rFonts w:ascii="Arial" w:eastAsiaTheme="minorHAnsi" w:hAnsi="Arial" w:cs="Arial"/>
          <w:b w:val="0"/>
          <w:szCs w:val="22"/>
        </w:rPr>
        <w:t xml:space="preserve">. Conversely, the extreme severity of the diseases, in the most vulnerable genotypes, was likely to </w:t>
      </w:r>
      <w:r>
        <w:rPr>
          <w:rFonts w:ascii="Arial" w:eastAsiaTheme="minorHAnsi" w:hAnsi="Arial" w:cs="Arial"/>
          <w:b w:val="0"/>
          <w:szCs w:val="22"/>
        </w:rPr>
        <w:t>destroy</w:t>
      </w:r>
      <w:r w:rsidRPr="001739B4">
        <w:rPr>
          <w:rFonts w:ascii="Arial" w:eastAsiaTheme="minorHAnsi" w:hAnsi="Arial" w:cs="Arial"/>
          <w:b w:val="0"/>
          <w:szCs w:val="22"/>
        </w:rPr>
        <w:t xml:space="preserve"> the vascular tissues (xylem and phloem), and the severe reduction in photosynthetic capacity, which would explain their extreme loss in biomass, and subsequent plant death </w:t>
      </w:r>
      <w:r w:rsidR="0099224C">
        <w:rPr>
          <w:rFonts w:ascii="Arial" w:eastAsiaTheme="minorHAnsi" w:hAnsi="Arial" w:cs="Arial"/>
          <w:b w:val="0"/>
          <w:szCs w:val="22"/>
        </w:rPr>
        <w:fldChar w:fldCharType="begin"/>
      </w:r>
      <w:r w:rsidR="00FD0755">
        <w:rPr>
          <w:rFonts w:ascii="Arial" w:eastAsiaTheme="minorHAnsi" w:hAnsi="Arial" w:cs="Arial"/>
          <w:b w:val="0"/>
          <w:szCs w:val="22"/>
        </w:rPr>
        <w:instrText xml:space="preserve"> ADDIN EN.CITE &lt;EndNote&gt;&lt;Cite&gt;&lt;Author&gt;Wu&lt;/Author&gt;&lt;Year&gt;2012&lt;/Year&gt;&lt;RecNum&gt;37&lt;/RecNum&gt;&lt;DisplayText&gt;[19]&lt;/DisplayText&gt;&lt;record&gt;&lt;rec-number&gt;37&lt;/rec-number&gt;&lt;foreign-keys&gt;&lt;key app="EN" db-id="taxst5xxl0pzv5es2f6v0awrpvtrr50ssf95" timestamp="1761747761"&gt;37&lt;/key&gt;&lt;key app="ENWeb" db-id=""&gt;0&lt;/key&gt;&lt;/foreign-keys&gt;&lt;ref-type name="Journal Article"&gt;17&lt;/ref-type&gt;&lt;contributors&gt;&lt;authors&gt;&lt;author&gt;Wu, Wei&lt;/author&gt;&lt;author&gt;Huang, Jianliang&lt;/author&gt;&lt;author&gt;Cui, Kehui&lt;/author&gt;&lt;author&gt;Nie, Lixiao&lt;/author&gt;&lt;author&gt;Wang, Qiang&lt;/author&gt;&lt;author&gt;Yang, Fan&lt;/author&gt;&lt;author&gt;Shah, Farooq&lt;/author&gt;&lt;author&gt;Yao, Fengxian&lt;/author&gt;&lt;author&gt;Peng, Shaobing&lt;/author&gt;&lt;/authors&gt;&lt;/contributors&gt;&lt;titles&gt;&lt;title&gt;Sheath blight reduces stem breaking resistance and increases lodging susceptibility of rice plants&lt;/title&gt;&lt;secondary-title&gt;Field Crops Research&lt;/secondary-title&gt;&lt;/titles&gt;&lt;periodical&gt;&lt;full-title&gt;Field Crops Research&lt;/full-title&gt;&lt;/periodical&gt;&lt;pages&gt;101-108&lt;/pages&gt;&lt;volume&gt;128&lt;/volume&gt;&lt;dates&gt;&lt;year&gt;2012&lt;/year&gt;&lt;/dates&gt;&lt;isbn&gt;0378-4290&lt;/isbn&gt;&lt;urls&gt;&lt;/urls&gt;&lt;/record&gt;&lt;/Cite&gt;&lt;/EndNote&gt;</w:instrText>
      </w:r>
      <w:r w:rsidR="0099224C">
        <w:rPr>
          <w:rFonts w:ascii="Arial" w:eastAsiaTheme="minorHAnsi" w:hAnsi="Arial" w:cs="Arial"/>
          <w:b w:val="0"/>
          <w:szCs w:val="22"/>
        </w:rPr>
        <w:fldChar w:fldCharType="separate"/>
      </w:r>
      <w:r w:rsidR="00FD0755">
        <w:rPr>
          <w:rFonts w:ascii="Arial" w:eastAsiaTheme="minorHAnsi" w:hAnsi="Arial" w:cs="Arial"/>
          <w:b w:val="0"/>
          <w:noProof/>
          <w:szCs w:val="22"/>
        </w:rPr>
        <w:t>[19]</w:t>
      </w:r>
      <w:r w:rsidR="0099224C">
        <w:rPr>
          <w:rFonts w:ascii="Arial" w:eastAsiaTheme="minorHAnsi" w:hAnsi="Arial" w:cs="Arial"/>
          <w:b w:val="0"/>
          <w:szCs w:val="22"/>
        </w:rPr>
        <w:fldChar w:fldCharType="end"/>
      </w:r>
      <w:r w:rsidR="0099224C">
        <w:rPr>
          <w:rFonts w:ascii="Arial" w:eastAsiaTheme="minorHAnsi" w:hAnsi="Arial" w:cs="Arial"/>
          <w:b w:val="0"/>
          <w:szCs w:val="22"/>
        </w:rPr>
        <w:t>.</w:t>
      </w:r>
    </w:p>
    <w:p w14:paraId="13819147" w14:textId="00252284" w:rsidR="001739B4" w:rsidRDefault="001739B4" w:rsidP="001739B4">
      <w:pPr>
        <w:pStyle w:val="Heading2"/>
        <w:rPr>
          <w:rFonts w:ascii="Arial" w:eastAsiaTheme="minorHAnsi" w:hAnsi="Arial" w:cs="Arial"/>
          <w:b w:val="0"/>
          <w:szCs w:val="22"/>
        </w:rPr>
      </w:pPr>
      <w:r w:rsidRPr="001739B4">
        <w:rPr>
          <w:rFonts w:ascii="Arial" w:eastAsiaTheme="minorHAnsi" w:hAnsi="Arial" w:cs="Arial"/>
          <w:b w:val="0"/>
          <w:szCs w:val="22"/>
        </w:rPr>
        <w:t>The excessive vulnerability of the older commercial cultivars</w:t>
      </w:r>
      <w:r>
        <w:rPr>
          <w:rFonts w:ascii="Arial" w:eastAsiaTheme="minorHAnsi" w:hAnsi="Arial" w:cs="Arial"/>
          <w:b w:val="0"/>
          <w:szCs w:val="22"/>
        </w:rPr>
        <w:t>,</w:t>
      </w:r>
      <w:r w:rsidRPr="001739B4">
        <w:rPr>
          <w:rFonts w:ascii="Arial" w:eastAsiaTheme="minorHAnsi" w:hAnsi="Arial" w:cs="Arial"/>
          <w:b w:val="0"/>
          <w:szCs w:val="22"/>
        </w:rPr>
        <w:t xml:space="preserve"> such as BRS Pampeira and BRS Catiana</w:t>
      </w:r>
      <w:r>
        <w:rPr>
          <w:rFonts w:ascii="Arial" w:eastAsiaTheme="minorHAnsi" w:hAnsi="Arial" w:cs="Arial"/>
          <w:b w:val="0"/>
          <w:szCs w:val="22"/>
        </w:rPr>
        <w:t>,</w:t>
      </w:r>
      <w:r w:rsidRPr="001739B4">
        <w:rPr>
          <w:rFonts w:ascii="Arial" w:eastAsiaTheme="minorHAnsi" w:hAnsi="Arial" w:cs="Arial"/>
          <w:b w:val="0"/>
          <w:szCs w:val="22"/>
        </w:rPr>
        <w:t xml:space="preserve"> is an indication that the pathogen has overpowered </w:t>
      </w:r>
      <w:r>
        <w:rPr>
          <w:rFonts w:ascii="Arial" w:eastAsiaTheme="minorHAnsi" w:hAnsi="Arial" w:cs="Arial"/>
          <w:b w:val="0"/>
          <w:szCs w:val="22"/>
        </w:rPr>
        <w:t>their</w:t>
      </w:r>
      <w:r w:rsidRPr="001739B4">
        <w:rPr>
          <w:rFonts w:ascii="Arial" w:eastAsiaTheme="minorHAnsi" w:hAnsi="Arial" w:cs="Arial"/>
          <w:b w:val="0"/>
          <w:szCs w:val="22"/>
        </w:rPr>
        <w:t xml:space="preserve"> resistance and is known to evolve and adapt </w:t>
      </w:r>
      <w:r w:rsidR="009D563E">
        <w:rPr>
          <w:rFonts w:ascii="Arial" w:eastAsiaTheme="minorHAnsi" w:hAnsi="Arial" w:cs="Arial"/>
          <w:b w:val="0"/>
          <w:szCs w:val="22"/>
        </w:rPr>
        <w:fldChar w:fldCharType="begin"/>
      </w:r>
      <w:r w:rsidR="00FD0755">
        <w:rPr>
          <w:rFonts w:ascii="Arial" w:eastAsiaTheme="minorHAnsi" w:hAnsi="Arial" w:cs="Arial"/>
          <w:b w:val="0"/>
          <w:szCs w:val="22"/>
        </w:rPr>
        <w:instrText xml:space="preserve"> ADDIN EN.CITE &lt;EndNote&gt;&lt;Cite&gt;&lt;Author&gt;Singh&lt;/Author&gt;&lt;Year&gt;2016&lt;/Year&gt;&lt;RecNum&gt;32&lt;/RecNum&gt;&lt;DisplayText&gt;[14]&lt;/DisplayText&gt;&lt;record&gt;&lt;rec-number&gt;32&lt;/rec-number&gt;&lt;foreign-keys&gt;&lt;key app="EN" db-id="taxst5xxl0pzv5es2f6v0awrpvtrr50ssf95" timestamp="1761747761"&gt;32&lt;/key&gt;&lt;key app="ENWeb" db-id=""&gt;0&lt;/key&gt;&lt;/foreign-keys&gt;&lt;ref-type name="Journal Article"&gt;17&lt;/ref-type&gt;&lt;contributors&gt;&lt;authors&gt;&lt;author&gt;Singh, R&lt;/author&gt;&lt;author&gt;Sunder, S&lt;/author&gt;&lt;author&gt;Kumar, P&lt;/author&gt;&lt;/authors&gt;&lt;/contributors&gt;&lt;titles&gt;&lt;title&gt;Sheath blight of rice: current status and perspectives&lt;/title&gt;&lt;secondary-title&gt;Indian Phytopathol&lt;/secondary-title&gt;&lt;/titles&gt;&lt;periodical&gt;&lt;full-title&gt;Indian Phytopathol&lt;/full-title&gt;&lt;/periodical&gt;&lt;pages&gt;340-351&lt;/pages&gt;&lt;volume&gt;69&lt;/volume&gt;&lt;number&gt;4&lt;/number&gt;&lt;dates&gt;&lt;year&gt;2016&lt;/year&gt;&lt;/dates&gt;&lt;urls&gt;&lt;/urls&gt;&lt;/record&gt;&lt;/Cite&gt;&lt;/EndNote&gt;</w:instrText>
      </w:r>
      <w:r w:rsidR="009D563E">
        <w:rPr>
          <w:rFonts w:ascii="Arial" w:eastAsiaTheme="minorHAnsi" w:hAnsi="Arial" w:cs="Arial"/>
          <w:b w:val="0"/>
          <w:szCs w:val="22"/>
        </w:rPr>
        <w:fldChar w:fldCharType="separate"/>
      </w:r>
      <w:r w:rsidR="00FD0755">
        <w:rPr>
          <w:rFonts w:ascii="Arial" w:eastAsiaTheme="minorHAnsi" w:hAnsi="Arial" w:cs="Arial"/>
          <w:b w:val="0"/>
          <w:noProof/>
          <w:szCs w:val="22"/>
        </w:rPr>
        <w:t>[14]</w:t>
      </w:r>
      <w:r w:rsidR="009D563E">
        <w:rPr>
          <w:rFonts w:ascii="Arial" w:eastAsiaTheme="minorHAnsi" w:hAnsi="Arial" w:cs="Arial"/>
          <w:b w:val="0"/>
          <w:szCs w:val="22"/>
        </w:rPr>
        <w:fldChar w:fldCharType="end"/>
      </w:r>
      <w:r w:rsidR="009D563E">
        <w:rPr>
          <w:rFonts w:ascii="Arial" w:eastAsiaTheme="minorHAnsi" w:hAnsi="Arial" w:cs="Arial"/>
          <w:b w:val="0"/>
          <w:szCs w:val="22"/>
        </w:rPr>
        <w:t xml:space="preserve">. </w:t>
      </w:r>
      <w:r w:rsidRPr="001739B4">
        <w:rPr>
          <w:rFonts w:ascii="Arial" w:eastAsiaTheme="minorHAnsi" w:hAnsi="Arial" w:cs="Arial"/>
          <w:b w:val="0"/>
          <w:szCs w:val="22"/>
        </w:rPr>
        <w:t>It is in this light that new resistant sources are urgently needed. The genotypes found here that have low AUDPC and Monomolecular progression</w:t>
      </w:r>
      <w:r>
        <w:rPr>
          <w:rFonts w:ascii="Arial" w:eastAsiaTheme="minorHAnsi" w:hAnsi="Arial" w:cs="Arial"/>
          <w:b w:val="0"/>
          <w:szCs w:val="22"/>
        </w:rPr>
        <w:t>,</w:t>
      </w:r>
      <w:r w:rsidRPr="001739B4">
        <w:rPr>
          <w:rFonts w:ascii="Arial" w:eastAsiaTheme="minorHAnsi" w:hAnsi="Arial" w:cs="Arial"/>
          <w:b w:val="0"/>
          <w:szCs w:val="22"/>
        </w:rPr>
        <w:t xml:space="preserve"> like AB171292 and AB171275, are hence good breeding candidates. Sheath blight is difficult to manage because the pathogen has a broad host range and is </w:t>
      </w:r>
      <w:r>
        <w:rPr>
          <w:rFonts w:ascii="Arial" w:eastAsiaTheme="minorHAnsi" w:hAnsi="Arial" w:cs="Arial"/>
          <w:b w:val="0"/>
          <w:szCs w:val="22"/>
        </w:rPr>
        <w:t>soil-borne</w:t>
      </w:r>
      <w:r w:rsidR="00B16B79">
        <w:rPr>
          <w:rFonts w:ascii="Arial" w:eastAsiaTheme="minorHAnsi" w:hAnsi="Arial" w:cs="Arial"/>
          <w:b w:val="0"/>
          <w:szCs w:val="22"/>
        </w:rPr>
        <w:t xml:space="preserve"> </w:t>
      </w:r>
      <w:r w:rsidR="007711DA">
        <w:rPr>
          <w:rFonts w:ascii="Arial" w:eastAsiaTheme="minorHAnsi" w:hAnsi="Arial" w:cs="Arial"/>
          <w:b w:val="0"/>
          <w:szCs w:val="22"/>
        </w:rPr>
        <w:fldChar w:fldCharType="begin"/>
      </w:r>
      <w:r w:rsidR="00FD0755">
        <w:rPr>
          <w:rFonts w:ascii="Arial" w:eastAsiaTheme="minorHAnsi" w:hAnsi="Arial" w:cs="Arial"/>
          <w:b w:val="0"/>
          <w:szCs w:val="22"/>
        </w:rPr>
        <w:instrText xml:space="preserve"> ADDIN EN.CITE &lt;EndNote&gt;&lt;Cite&gt;&lt;Author&gt;Singh&lt;/Author&gt;&lt;Year&gt;2016&lt;/Year&gt;&lt;RecNum&gt;29&lt;/RecNum&gt;&lt;DisplayText&gt;[13, 14]&lt;/DisplayText&gt;&lt;record&gt;&lt;rec-number&gt;29&lt;/rec-number&gt;&lt;foreign-keys&gt;&lt;key app="EN" db-id="taxst5xxl0pzv5es2f6v0awrpvtrr50ssf95" timestamp="1761747761"&gt;29&lt;/key&gt;&lt;key app="ENWeb" db-id=""&gt;0&lt;/key&gt;&lt;/foreign-keys&gt;&lt;ref-type name="Journal Article"&gt;17&lt;/ref-type&gt;&lt;contributors&gt;&lt;authors&gt;&lt;author&gt;Singh, Rajbir&lt;/author&gt;&lt;/authors&gt;&lt;/contributors&gt;&lt;titles&gt;&lt;title&gt;Sheath blight of Rice: a review&lt;/title&gt;&lt;secondary-title&gt;International Journal of Agricultural Invention&lt;/secondary-title&gt;&lt;/titles&gt;&lt;periodical&gt;&lt;full-title&gt;International Journal of Agricultural Invention&lt;/full-title&gt;&lt;/periodical&gt;&lt;pages&gt;161-169&lt;/pages&gt;&lt;volume&gt;1&lt;/volume&gt;&lt;number&gt;2&lt;/number&gt;&lt;dates&gt;&lt;year&gt;2016&lt;/year&gt;&lt;/dates&gt;&lt;isbn&gt;2456-1797&lt;/isbn&gt;&lt;urls&gt;&lt;/urls&gt;&lt;/record&gt;&lt;/Cite&gt;&lt;Cite&gt;&lt;Author&gt;Singh&lt;/Author&gt;&lt;Year&gt;2016&lt;/Year&gt;&lt;RecNum&gt;32&lt;/RecNum&gt;&lt;record&gt;&lt;rec-number&gt;32&lt;/rec-number&gt;&lt;foreign-keys&gt;&lt;key app="EN" db-id="taxst5xxl0pzv5es2f6v0awrpvtrr50ssf95" timestamp="1761747761"&gt;32&lt;/key&gt;&lt;key app="ENWeb" db-id=""&gt;0&lt;/key&gt;&lt;/foreign-keys&gt;&lt;ref-type name="Journal Article"&gt;17&lt;/ref-type&gt;&lt;contributors&gt;&lt;authors&gt;&lt;author&gt;Singh, R&lt;/author&gt;&lt;author&gt;Sunder, S&lt;/author&gt;&lt;author&gt;Kumar, P&lt;/author&gt;&lt;/authors&gt;&lt;/contributors&gt;&lt;titles&gt;&lt;title&gt;Sheath blight of rice: current status and perspectives&lt;/title&gt;&lt;secondary-title&gt;Indian Phytopathol&lt;/secondary-title&gt;&lt;/titles&gt;&lt;periodical&gt;&lt;full-title&gt;Indian Phytopathol&lt;/full-title&gt;&lt;/periodical&gt;&lt;pages&gt;340-351&lt;/pages&gt;&lt;volume&gt;69&lt;/volume&gt;&lt;number&gt;4&lt;/number&gt;&lt;dates&gt;&lt;year&gt;2016&lt;/year&gt;&lt;/dates&gt;&lt;urls&gt;&lt;/urls&gt;&lt;/record&gt;&lt;/Cite&gt;&lt;/EndNote&gt;</w:instrText>
      </w:r>
      <w:r w:rsidR="007711DA">
        <w:rPr>
          <w:rFonts w:ascii="Arial" w:eastAsiaTheme="minorHAnsi" w:hAnsi="Arial" w:cs="Arial"/>
          <w:b w:val="0"/>
          <w:szCs w:val="22"/>
        </w:rPr>
        <w:fldChar w:fldCharType="separate"/>
      </w:r>
      <w:r w:rsidR="00FD0755">
        <w:rPr>
          <w:rFonts w:ascii="Arial" w:eastAsiaTheme="minorHAnsi" w:hAnsi="Arial" w:cs="Arial"/>
          <w:b w:val="0"/>
          <w:noProof/>
          <w:szCs w:val="22"/>
        </w:rPr>
        <w:t>[13, 14]</w:t>
      </w:r>
      <w:r w:rsidR="007711DA">
        <w:rPr>
          <w:rFonts w:ascii="Arial" w:eastAsiaTheme="minorHAnsi" w:hAnsi="Arial" w:cs="Arial"/>
          <w:b w:val="0"/>
          <w:szCs w:val="22"/>
        </w:rPr>
        <w:fldChar w:fldCharType="end"/>
      </w:r>
      <w:r w:rsidR="007711DA">
        <w:rPr>
          <w:rFonts w:ascii="Arial" w:eastAsiaTheme="minorHAnsi" w:hAnsi="Arial" w:cs="Arial"/>
          <w:b w:val="0"/>
          <w:szCs w:val="22"/>
        </w:rPr>
        <w:t xml:space="preserve">. </w:t>
      </w:r>
      <w:r w:rsidRPr="001739B4">
        <w:rPr>
          <w:rFonts w:ascii="Arial" w:eastAsiaTheme="minorHAnsi" w:hAnsi="Arial" w:cs="Arial"/>
          <w:b w:val="0"/>
          <w:szCs w:val="22"/>
        </w:rPr>
        <w:t>Nonetheless, the introduction of the newly discovered resistant and tolerant genotypes into the cultivation processes is the most viable approach towards successful control.</w:t>
      </w:r>
    </w:p>
    <w:p w14:paraId="44755104" w14:textId="047EE771" w:rsidR="00077110" w:rsidRPr="00103342" w:rsidRDefault="00077110" w:rsidP="001739B4">
      <w:pPr>
        <w:pStyle w:val="Heading2"/>
        <w:rPr>
          <w:rFonts w:ascii="Arial" w:hAnsi="Arial" w:cs="Arial"/>
        </w:rPr>
      </w:pPr>
      <w:r w:rsidRPr="00103342">
        <w:rPr>
          <w:rFonts w:ascii="Arial" w:hAnsi="Arial" w:cs="Arial"/>
        </w:rPr>
        <w:t>5</w:t>
      </w:r>
      <w:r w:rsidR="00714719" w:rsidRPr="00103342">
        <w:rPr>
          <w:rFonts w:ascii="Arial" w:hAnsi="Arial" w:cs="Arial"/>
        </w:rPr>
        <w:t xml:space="preserve">. </w:t>
      </w:r>
      <w:r w:rsidRPr="00103342">
        <w:rPr>
          <w:rFonts w:ascii="Arial" w:hAnsi="Arial" w:cs="Arial"/>
        </w:rPr>
        <w:t xml:space="preserve"> Conclusion</w:t>
      </w:r>
      <w:bookmarkEnd w:id="14"/>
    </w:p>
    <w:p w14:paraId="2D624C1E" w14:textId="77777777" w:rsidR="00BD4D6F" w:rsidRDefault="00136E20" w:rsidP="00EA4A72">
      <w:pPr>
        <w:spacing w:before="240" w:after="240"/>
        <w:rPr>
          <w:rFonts w:ascii="Arial" w:hAnsi="Arial" w:cs="Arial"/>
        </w:rPr>
      </w:pPr>
      <w:r w:rsidRPr="00136E20">
        <w:rPr>
          <w:rFonts w:ascii="Arial" w:hAnsi="Arial" w:cs="Arial"/>
        </w:rPr>
        <w:t xml:space="preserve">The genotypes BRS Catiana, BRS Pampeira, BRS A702 CL, AB171266, and AB171267 were most affected by the disease, as they presented the highest AUDPC values and maximum severity, as well as the lowest fresh mass values. The genotype that presented the best level of resistance to sheath blight was AB171275, AB171292, </w:t>
      </w:r>
      <w:r w:rsidR="00B16B79">
        <w:rPr>
          <w:rFonts w:ascii="Arial" w:hAnsi="Arial" w:cs="Arial"/>
        </w:rPr>
        <w:t xml:space="preserve">and </w:t>
      </w:r>
      <w:r w:rsidRPr="00136E20">
        <w:rPr>
          <w:rFonts w:ascii="Arial" w:hAnsi="Arial" w:cs="Arial"/>
        </w:rPr>
        <w:t>AB171294, with the lowest AUDPC value and lowest severity. Sheath blight can lead to a reduction in plant biomass and, depending on the severity, death. The genotypes that fit the Gompertz model presented the highest levels of severity compared to the genotypes in the Monomolecular model.</w:t>
      </w:r>
    </w:p>
    <w:p w14:paraId="44AC1C28" w14:textId="77777777" w:rsidR="00BD4D6F" w:rsidRDefault="00BD4D6F">
      <w:pPr>
        <w:spacing w:after="160" w:line="259" w:lineRule="auto"/>
        <w:jc w:val="left"/>
        <w:rPr>
          <w:rFonts w:ascii="Arial" w:hAnsi="Arial" w:cs="Arial"/>
        </w:rPr>
      </w:pPr>
      <w:r>
        <w:rPr>
          <w:rFonts w:ascii="Arial" w:hAnsi="Arial" w:cs="Arial"/>
        </w:rPr>
        <w:br w:type="page"/>
      </w:r>
    </w:p>
    <w:p w14:paraId="383FA91E" w14:textId="77777777" w:rsidR="00BD4D6F" w:rsidRDefault="00BD4D6F" w:rsidP="00BD4D6F">
      <w:pPr>
        <w:rPr>
          <w:sz w:val="22"/>
          <w:lang w:val="en-US"/>
        </w:rPr>
      </w:pPr>
      <w:r>
        <w:lastRenderedPageBreak/>
        <w:t>Disclaimer (Artificial intelligence)</w:t>
      </w:r>
    </w:p>
    <w:p w14:paraId="7D47C05B" w14:textId="77777777" w:rsidR="00BD4D6F" w:rsidRDefault="00BD4D6F" w:rsidP="00BD4D6F">
      <w:r>
        <w:t xml:space="preserve">Option 1: </w:t>
      </w:r>
    </w:p>
    <w:p w14:paraId="44AB68CE" w14:textId="77777777" w:rsidR="00BD4D6F" w:rsidRDefault="00BD4D6F" w:rsidP="00BD4D6F">
      <w:r>
        <w:t xml:space="preserve">Author(s) hereby declare that NO generative AI technologies such as Large Language Models (ChatGPT, COPILOT, etc.) and text-to-image generators have been used during the writing or editing of this manuscript. </w:t>
      </w:r>
    </w:p>
    <w:p w14:paraId="7EE08983" w14:textId="77777777" w:rsidR="00BD4D6F" w:rsidRDefault="00BD4D6F" w:rsidP="00BD4D6F">
      <w:r>
        <w:t xml:space="preserve">Option 2: </w:t>
      </w:r>
    </w:p>
    <w:p w14:paraId="07086F43" w14:textId="77777777" w:rsidR="00BD4D6F" w:rsidRDefault="00BD4D6F" w:rsidP="00BD4D6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A11CCD" w14:textId="77777777" w:rsidR="00BD4D6F" w:rsidRDefault="00BD4D6F" w:rsidP="00BD4D6F">
      <w:r>
        <w:t>Details of the AI usage are given below:</w:t>
      </w:r>
    </w:p>
    <w:p w14:paraId="64DADEE7" w14:textId="77777777" w:rsidR="00BD4D6F" w:rsidRDefault="00BD4D6F" w:rsidP="00BD4D6F">
      <w:r>
        <w:t>1.</w:t>
      </w:r>
    </w:p>
    <w:p w14:paraId="3BA63C7A" w14:textId="77777777" w:rsidR="00BD4D6F" w:rsidRDefault="00BD4D6F" w:rsidP="00BD4D6F">
      <w:r>
        <w:t>2.</w:t>
      </w:r>
    </w:p>
    <w:p w14:paraId="736AF81F" w14:textId="77777777" w:rsidR="00BD4D6F" w:rsidRDefault="00BD4D6F" w:rsidP="00BD4D6F">
      <w:r>
        <w:t>3.</w:t>
      </w:r>
    </w:p>
    <w:p w14:paraId="69BDBB5D" w14:textId="77777777" w:rsidR="00BD4D6F" w:rsidRDefault="00BD4D6F" w:rsidP="00BD4D6F"/>
    <w:p w14:paraId="2EC9D39A" w14:textId="77777777" w:rsidR="00BD4D6F" w:rsidRDefault="00BD4D6F" w:rsidP="00BD4D6F"/>
    <w:p w14:paraId="7934D725" w14:textId="634762F4" w:rsidR="006C5039" w:rsidRPr="00103342" w:rsidRDefault="001D4E21" w:rsidP="00EA4A72">
      <w:pPr>
        <w:spacing w:before="240" w:after="240"/>
        <w:rPr>
          <w:rFonts w:ascii="Arial" w:hAnsi="Arial" w:cs="Arial"/>
        </w:rPr>
      </w:pPr>
      <w:r>
        <w:rPr>
          <w:rFonts w:ascii="Arial" w:hAnsi="Arial" w:cs="Arial"/>
        </w:rPr>
        <w:br w:type="page"/>
      </w:r>
    </w:p>
    <w:p w14:paraId="76DD82DE" w14:textId="04882AFE" w:rsidR="00DD1C48" w:rsidRPr="00103342" w:rsidRDefault="00077110" w:rsidP="00EA4A72">
      <w:pPr>
        <w:pStyle w:val="Heading2"/>
        <w:rPr>
          <w:rFonts w:ascii="Arial" w:hAnsi="Arial" w:cs="Arial"/>
        </w:rPr>
      </w:pPr>
      <w:bookmarkStart w:id="15" w:name="_Toc133869895"/>
      <w:r w:rsidRPr="00103342">
        <w:rPr>
          <w:rFonts w:ascii="Arial" w:hAnsi="Arial" w:cs="Arial"/>
        </w:rPr>
        <w:lastRenderedPageBreak/>
        <w:t>6</w:t>
      </w:r>
      <w:r w:rsidR="00714719" w:rsidRPr="00103342">
        <w:rPr>
          <w:rFonts w:ascii="Arial" w:hAnsi="Arial" w:cs="Arial"/>
        </w:rPr>
        <w:t xml:space="preserve">. </w:t>
      </w:r>
      <w:r w:rsidRPr="00103342">
        <w:rPr>
          <w:rFonts w:ascii="Arial" w:hAnsi="Arial" w:cs="Arial"/>
        </w:rPr>
        <w:t xml:space="preserve"> References</w:t>
      </w:r>
      <w:bookmarkEnd w:id="1"/>
      <w:bookmarkEnd w:id="3"/>
      <w:bookmarkEnd w:id="15"/>
    </w:p>
    <w:p w14:paraId="5EC73879" w14:textId="77777777" w:rsidR="009F03AA" w:rsidRPr="009F03AA" w:rsidRDefault="00014ABC" w:rsidP="009F03AA">
      <w:pPr>
        <w:pStyle w:val="EndNoteBibliography"/>
        <w:ind w:left="720" w:hanging="720"/>
      </w:pPr>
      <w:r w:rsidRPr="00103342">
        <w:rPr>
          <w:rFonts w:ascii="Arial" w:eastAsiaTheme="majorEastAsia" w:hAnsi="Arial" w:cs="Arial"/>
          <w:b/>
          <w:szCs w:val="26"/>
        </w:rPr>
        <w:fldChar w:fldCharType="begin"/>
      </w:r>
      <w:r w:rsidRPr="00103342">
        <w:rPr>
          <w:rFonts w:ascii="Arial" w:hAnsi="Arial" w:cs="Arial"/>
        </w:rPr>
        <w:instrText xml:space="preserve"> ADDIN EN.REFLIST </w:instrText>
      </w:r>
      <w:r w:rsidRPr="00103342">
        <w:rPr>
          <w:rFonts w:ascii="Arial" w:eastAsiaTheme="majorEastAsia" w:hAnsi="Arial" w:cs="Arial"/>
          <w:b/>
          <w:szCs w:val="26"/>
        </w:rPr>
        <w:fldChar w:fldCharType="separate"/>
      </w:r>
      <w:r w:rsidR="009F03AA" w:rsidRPr="009F03AA">
        <w:t>1.</w:t>
      </w:r>
      <w:r w:rsidR="009F03AA" w:rsidRPr="009F03AA">
        <w:tab/>
        <w:t xml:space="preserve">Rezvi, H.U.A., et al., </w:t>
      </w:r>
      <w:r w:rsidR="009F03AA" w:rsidRPr="009F03AA">
        <w:rPr>
          <w:i/>
        </w:rPr>
        <w:t>Rice and food security: Climate change implications and the future prospects for nutritional security.</w:t>
      </w:r>
      <w:r w:rsidR="009F03AA" w:rsidRPr="009F03AA">
        <w:t xml:space="preserve"> Food and Energy Security, 2023. </w:t>
      </w:r>
      <w:r w:rsidR="009F03AA" w:rsidRPr="009F03AA">
        <w:rPr>
          <w:b/>
        </w:rPr>
        <w:t>12</w:t>
      </w:r>
      <w:r w:rsidR="009F03AA" w:rsidRPr="009F03AA">
        <w:t>(1): p. e430.</w:t>
      </w:r>
    </w:p>
    <w:p w14:paraId="10C5BE69" w14:textId="77777777" w:rsidR="009F03AA" w:rsidRPr="009F03AA" w:rsidRDefault="009F03AA" w:rsidP="009F03AA">
      <w:pPr>
        <w:pStyle w:val="EndNoteBibliography"/>
        <w:ind w:left="720" w:hanging="720"/>
      </w:pPr>
      <w:r w:rsidRPr="009F03AA">
        <w:t>2.</w:t>
      </w:r>
      <w:r w:rsidRPr="009F03AA">
        <w:tab/>
        <w:t xml:space="preserve">Datta, K., et al., </w:t>
      </w:r>
      <w:r w:rsidRPr="009F03AA">
        <w:rPr>
          <w:i/>
        </w:rPr>
        <w:t>Overexpression of Arabidopsis and rice stress genes’ inducible transcription factor confers drought and salinity tolerance to rice.</w:t>
      </w:r>
      <w:r w:rsidRPr="009F03AA">
        <w:t xml:space="preserve"> Plant biotechnology journal, 2012. </w:t>
      </w:r>
      <w:r w:rsidRPr="009F03AA">
        <w:rPr>
          <w:b/>
        </w:rPr>
        <w:t>10</w:t>
      </w:r>
      <w:r w:rsidRPr="009F03AA">
        <w:t>(5): p. 579-586.</w:t>
      </w:r>
    </w:p>
    <w:p w14:paraId="46EC0063" w14:textId="77777777" w:rsidR="009F03AA" w:rsidRPr="009F03AA" w:rsidRDefault="009F03AA" w:rsidP="009F03AA">
      <w:pPr>
        <w:pStyle w:val="EndNoteBibliography"/>
        <w:ind w:left="720" w:hanging="720"/>
      </w:pPr>
      <w:r w:rsidRPr="009F03AA">
        <w:t>3.</w:t>
      </w:r>
      <w:r w:rsidRPr="009F03AA">
        <w:tab/>
        <w:t xml:space="preserve">Pandey, V. and A. Shukla, </w:t>
      </w:r>
      <w:r w:rsidRPr="009F03AA">
        <w:rPr>
          <w:i/>
        </w:rPr>
        <w:t>Acclimation and tolerance strategies of rice under drought stress.</w:t>
      </w:r>
      <w:r w:rsidRPr="009F03AA">
        <w:t xml:space="preserve"> Rice science, 2015. </w:t>
      </w:r>
      <w:r w:rsidRPr="009F03AA">
        <w:rPr>
          <w:b/>
        </w:rPr>
        <w:t>22</w:t>
      </w:r>
      <w:r w:rsidRPr="009F03AA">
        <w:t>(4): p. 147-161.</w:t>
      </w:r>
    </w:p>
    <w:p w14:paraId="7D85AC3A" w14:textId="77777777" w:rsidR="009F03AA" w:rsidRPr="009F03AA" w:rsidRDefault="009F03AA" w:rsidP="009F03AA">
      <w:pPr>
        <w:pStyle w:val="EndNoteBibliography"/>
        <w:ind w:left="720" w:hanging="720"/>
      </w:pPr>
      <w:r w:rsidRPr="009F03AA">
        <w:t>4.</w:t>
      </w:r>
      <w:r w:rsidRPr="009F03AA">
        <w:tab/>
        <w:t xml:space="preserve">Zhu, e.a., </w:t>
      </w:r>
      <w:r w:rsidRPr="009F03AA">
        <w:rPr>
          <w:i/>
        </w:rPr>
        <w:t>Abiotic stress signaling and responses in plants.</w:t>
      </w:r>
      <w:r w:rsidRPr="009F03AA">
        <w:t xml:space="preserve"> Cell, 2016. </w:t>
      </w:r>
      <w:r w:rsidRPr="009F03AA">
        <w:rPr>
          <w:b/>
        </w:rPr>
        <w:t>167</w:t>
      </w:r>
      <w:r w:rsidRPr="009F03AA">
        <w:t>(2): p. 313-324.</w:t>
      </w:r>
    </w:p>
    <w:p w14:paraId="3801062B" w14:textId="77777777" w:rsidR="009F03AA" w:rsidRPr="009F03AA" w:rsidRDefault="009F03AA" w:rsidP="009F03AA">
      <w:pPr>
        <w:pStyle w:val="EndNoteBibliography"/>
        <w:ind w:left="720" w:hanging="720"/>
      </w:pPr>
      <w:r w:rsidRPr="009F03AA">
        <w:t>5.</w:t>
      </w:r>
      <w:r w:rsidRPr="009F03AA">
        <w:tab/>
        <w:t xml:space="preserve">Kasniya, P., M. Singh, and A. Singh, </w:t>
      </w:r>
      <w:r w:rsidRPr="009F03AA">
        <w:rPr>
          <w:i/>
        </w:rPr>
        <w:t>Economic analysis of different rice cultivars against major biotic stresses.</w:t>
      </w:r>
      <w:r w:rsidRPr="009F03AA">
        <w:t xml:space="preserve"> Journal of Agriculture and Ecology, 2022. </w:t>
      </w:r>
      <w:r w:rsidRPr="009F03AA">
        <w:rPr>
          <w:b/>
        </w:rPr>
        <w:t>14</w:t>
      </w:r>
      <w:r w:rsidRPr="009F03AA">
        <w:t>: p. 146-152.</w:t>
      </w:r>
    </w:p>
    <w:p w14:paraId="01A3FF5F" w14:textId="77777777" w:rsidR="009F03AA" w:rsidRPr="009F03AA" w:rsidRDefault="009F03AA" w:rsidP="009F03AA">
      <w:pPr>
        <w:pStyle w:val="EndNoteBibliography"/>
        <w:ind w:left="720" w:hanging="720"/>
      </w:pPr>
      <w:r w:rsidRPr="009F03AA">
        <w:t>6.</w:t>
      </w:r>
      <w:r w:rsidRPr="009F03AA">
        <w:tab/>
        <w:t xml:space="preserve">Ke, Y., H. Deng, and S. Wang, </w:t>
      </w:r>
      <w:r w:rsidRPr="009F03AA">
        <w:rPr>
          <w:i/>
        </w:rPr>
        <w:t>Advances in understanding broad‐spectrum resistance to pathogens in rice.</w:t>
      </w:r>
      <w:r w:rsidRPr="009F03AA">
        <w:t xml:space="preserve"> The Plant Journal, 2017. </w:t>
      </w:r>
      <w:r w:rsidRPr="009F03AA">
        <w:rPr>
          <w:b/>
        </w:rPr>
        <w:t>90</w:t>
      </w:r>
      <w:r w:rsidRPr="009F03AA">
        <w:t>(4): p. 738-748.</w:t>
      </w:r>
    </w:p>
    <w:p w14:paraId="6DCC0D7D" w14:textId="77777777" w:rsidR="009F03AA" w:rsidRPr="009F03AA" w:rsidRDefault="009F03AA" w:rsidP="009F03AA">
      <w:pPr>
        <w:pStyle w:val="EndNoteBibliography"/>
        <w:ind w:left="720" w:hanging="720"/>
      </w:pPr>
      <w:r w:rsidRPr="009F03AA">
        <w:t>7.</w:t>
      </w:r>
      <w:r w:rsidRPr="009F03AA">
        <w:tab/>
        <w:t xml:space="preserve">Zhang, M., et al., </w:t>
      </w:r>
      <w:r w:rsidRPr="009F03AA">
        <w:rPr>
          <w:i/>
        </w:rPr>
        <w:t>First-principles search for alloying elements that increase corrosion resistance of Mg with second-phase particles of transition metal impurities.</w:t>
      </w:r>
      <w:r w:rsidRPr="009F03AA">
        <w:t xml:space="preserve"> Computational Materials Science, 2019. </w:t>
      </w:r>
      <w:r w:rsidRPr="009F03AA">
        <w:rPr>
          <w:b/>
        </w:rPr>
        <w:t>165</w:t>
      </w:r>
      <w:r w:rsidRPr="009F03AA">
        <w:t>: p. 154-166.</w:t>
      </w:r>
    </w:p>
    <w:p w14:paraId="451FBEFD" w14:textId="77777777" w:rsidR="009F03AA" w:rsidRPr="009F03AA" w:rsidRDefault="009F03AA" w:rsidP="009F03AA">
      <w:pPr>
        <w:pStyle w:val="EndNoteBibliography"/>
        <w:ind w:left="720" w:hanging="720"/>
      </w:pPr>
      <w:r w:rsidRPr="009F03AA">
        <w:t>8.</w:t>
      </w:r>
      <w:r w:rsidRPr="009F03AA">
        <w:tab/>
        <w:t xml:space="preserve">Kasniya, P.K., et al., </w:t>
      </w:r>
      <w:r w:rsidRPr="009F03AA">
        <w:rPr>
          <w:i/>
        </w:rPr>
        <w:t>Survey and Occurrence of Major Biotic Stresses of Rice in Sangrur District of Punjab.</w:t>
      </w:r>
      <w:r w:rsidRPr="009F03AA">
        <w:t xml:space="preserve"> Indian Journal of Ecology, 2022. </w:t>
      </w:r>
      <w:r w:rsidRPr="009F03AA">
        <w:rPr>
          <w:b/>
        </w:rPr>
        <w:t>49</w:t>
      </w:r>
      <w:r w:rsidRPr="009F03AA">
        <w:t>(6): p. 2105-2111.</w:t>
      </w:r>
    </w:p>
    <w:p w14:paraId="7EBE4566" w14:textId="77777777" w:rsidR="009F03AA" w:rsidRPr="009F03AA" w:rsidRDefault="009F03AA" w:rsidP="009F03AA">
      <w:pPr>
        <w:pStyle w:val="EndNoteBibliography"/>
        <w:ind w:left="720" w:hanging="720"/>
      </w:pPr>
      <w:r w:rsidRPr="009F03AA">
        <w:t>9.</w:t>
      </w:r>
      <w:r w:rsidRPr="009F03AA">
        <w:tab/>
        <w:t xml:space="preserve">Chen, J., et al., </w:t>
      </w:r>
      <w:r w:rsidRPr="009F03AA">
        <w:rPr>
          <w:i/>
        </w:rPr>
        <w:t>Identification of rice plant diseases using lightweight attention networks.</w:t>
      </w:r>
      <w:r w:rsidRPr="009F03AA">
        <w:t xml:space="preserve"> Expert Systems with Applications, 2021. </w:t>
      </w:r>
      <w:r w:rsidRPr="009F03AA">
        <w:rPr>
          <w:b/>
        </w:rPr>
        <w:t>169</w:t>
      </w:r>
      <w:r w:rsidRPr="009F03AA">
        <w:t>: p. 114514.</w:t>
      </w:r>
    </w:p>
    <w:p w14:paraId="274BE400" w14:textId="77777777" w:rsidR="009F03AA" w:rsidRPr="009F03AA" w:rsidRDefault="009F03AA" w:rsidP="009F03AA">
      <w:pPr>
        <w:pStyle w:val="EndNoteBibliography"/>
        <w:ind w:left="720" w:hanging="720"/>
      </w:pPr>
      <w:r w:rsidRPr="009F03AA">
        <w:t>10.</w:t>
      </w:r>
      <w:r w:rsidRPr="009F03AA">
        <w:tab/>
        <w:t xml:space="preserve">Pathania, S., et al., </w:t>
      </w:r>
      <w:r w:rsidRPr="009F03AA">
        <w:rPr>
          <w:i/>
        </w:rPr>
        <w:t>Conversion of sheath blight susceptible indica and japonica rice cultivars into moderately resistant through expression of antifungal β-1, 3-glucanase transgene from Trichoderma spp.</w:t>
      </w:r>
      <w:r w:rsidRPr="009F03AA">
        <w:t xml:space="preserve"> Transgenic Research, 2022. </w:t>
      </w:r>
      <w:r w:rsidRPr="009F03AA">
        <w:rPr>
          <w:b/>
        </w:rPr>
        <w:t>31</w:t>
      </w:r>
      <w:r w:rsidRPr="009F03AA">
        <w:t>(4): p. 537-551.</w:t>
      </w:r>
    </w:p>
    <w:p w14:paraId="66500DD6" w14:textId="77777777" w:rsidR="009F03AA" w:rsidRPr="009F03AA" w:rsidRDefault="009F03AA" w:rsidP="009F03AA">
      <w:pPr>
        <w:pStyle w:val="EndNoteBibliography"/>
        <w:ind w:left="720" w:hanging="720"/>
      </w:pPr>
      <w:r w:rsidRPr="009F03AA">
        <w:t>11.</w:t>
      </w:r>
      <w:r w:rsidRPr="009F03AA">
        <w:tab/>
        <w:t xml:space="preserve">Scheuermann, K.K. and C.N. Nesi, </w:t>
      </w:r>
      <w:r w:rsidRPr="009F03AA">
        <w:rPr>
          <w:i/>
        </w:rPr>
        <w:t>Controle químico de brusone e mancha parda na cultura do arroz irrigado.</w:t>
      </w:r>
      <w:r w:rsidRPr="009F03AA">
        <w:t xml:space="preserve"> Summa Phytopathologica, 2021. </w:t>
      </w:r>
      <w:r w:rsidRPr="009F03AA">
        <w:rPr>
          <w:b/>
        </w:rPr>
        <w:t>47</w:t>
      </w:r>
      <w:r w:rsidRPr="009F03AA">
        <w:t>: p. 168-172.</w:t>
      </w:r>
    </w:p>
    <w:p w14:paraId="33D8DA9B" w14:textId="77777777" w:rsidR="009F03AA" w:rsidRPr="009F03AA" w:rsidRDefault="009F03AA" w:rsidP="009F03AA">
      <w:pPr>
        <w:pStyle w:val="EndNoteBibliography"/>
        <w:ind w:left="720" w:hanging="720"/>
      </w:pPr>
      <w:r w:rsidRPr="009F03AA">
        <w:t>12.</w:t>
      </w:r>
      <w:r w:rsidRPr="009F03AA">
        <w:tab/>
        <w:t xml:space="preserve">Ghosh, P., et al., </w:t>
      </w:r>
      <w:r w:rsidRPr="009F03AA">
        <w:rPr>
          <w:i/>
        </w:rPr>
        <w:t>Monitoring the efficacy of mutated Allium sativum leaf lectin in transgenic rice against Rhizoctonia solani.</w:t>
      </w:r>
      <w:r w:rsidRPr="009F03AA">
        <w:t xml:space="preserve"> BMC biotechnology, 2016. </w:t>
      </w:r>
      <w:r w:rsidRPr="009F03AA">
        <w:rPr>
          <w:b/>
        </w:rPr>
        <w:t>16</w:t>
      </w:r>
      <w:r w:rsidRPr="009F03AA">
        <w:t>(1): p. 24.</w:t>
      </w:r>
    </w:p>
    <w:p w14:paraId="427E1DF7" w14:textId="77777777" w:rsidR="009F03AA" w:rsidRPr="009F03AA" w:rsidRDefault="009F03AA" w:rsidP="009F03AA">
      <w:pPr>
        <w:pStyle w:val="EndNoteBibliography"/>
        <w:ind w:left="720" w:hanging="720"/>
      </w:pPr>
      <w:r w:rsidRPr="009F03AA">
        <w:t>13.</w:t>
      </w:r>
      <w:r w:rsidRPr="009F03AA">
        <w:tab/>
        <w:t xml:space="preserve">Singh, R., </w:t>
      </w:r>
      <w:r w:rsidRPr="009F03AA">
        <w:rPr>
          <w:i/>
        </w:rPr>
        <w:t>Sheath blight of Rice: a review.</w:t>
      </w:r>
      <w:r w:rsidRPr="009F03AA">
        <w:t xml:space="preserve"> International Journal of Agricultural Invention, 2016. </w:t>
      </w:r>
      <w:r w:rsidRPr="009F03AA">
        <w:rPr>
          <w:b/>
        </w:rPr>
        <w:t>1</w:t>
      </w:r>
      <w:r w:rsidRPr="009F03AA">
        <w:t>(2): p. 161-169.</w:t>
      </w:r>
    </w:p>
    <w:p w14:paraId="785C76C9" w14:textId="77777777" w:rsidR="009F03AA" w:rsidRPr="009F03AA" w:rsidRDefault="009F03AA" w:rsidP="009F03AA">
      <w:pPr>
        <w:pStyle w:val="EndNoteBibliography"/>
        <w:ind w:left="720" w:hanging="720"/>
      </w:pPr>
      <w:r w:rsidRPr="009F03AA">
        <w:t>14.</w:t>
      </w:r>
      <w:r w:rsidRPr="009F03AA">
        <w:tab/>
        <w:t xml:space="preserve">Singh, R., S. Sunder, and P. Kumar, </w:t>
      </w:r>
      <w:r w:rsidRPr="009F03AA">
        <w:rPr>
          <w:i/>
        </w:rPr>
        <w:t>Sheath blight of rice: current status and perspectives.</w:t>
      </w:r>
      <w:r w:rsidRPr="009F03AA">
        <w:t xml:space="preserve"> Indian Phytopathol, 2016. </w:t>
      </w:r>
      <w:r w:rsidRPr="009F03AA">
        <w:rPr>
          <w:b/>
        </w:rPr>
        <w:t>69</w:t>
      </w:r>
      <w:r w:rsidRPr="009F03AA">
        <w:t>(4): p. 340-351.</w:t>
      </w:r>
    </w:p>
    <w:p w14:paraId="5F640AB7" w14:textId="77777777" w:rsidR="009F03AA" w:rsidRPr="009F03AA" w:rsidRDefault="009F03AA" w:rsidP="009F03AA">
      <w:pPr>
        <w:pStyle w:val="EndNoteBibliography"/>
        <w:ind w:left="720" w:hanging="720"/>
      </w:pPr>
      <w:r w:rsidRPr="009F03AA">
        <w:t>15.</w:t>
      </w:r>
      <w:r w:rsidRPr="009F03AA">
        <w:tab/>
        <w:t xml:space="preserve">Srinivasachary, L. Willocquet, and S. Savary, </w:t>
      </w:r>
      <w:r w:rsidRPr="009F03AA">
        <w:rPr>
          <w:i/>
        </w:rPr>
        <w:t>Resistance to rice sheath blight (Rhizoctonia solani Kühn)[(teleomorph: Thanatephorus cucumeris (AB Frank) Donk.] disease: current status and perspectives.</w:t>
      </w:r>
      <w:r w:rsidRPr="009F03AA">
        <w:t xml:space="preserve"> Euphytica, 2011. </w:t>
      </w:r>
      <w:r w:rsidRPr="009F03AA">
        <w:rPr>
          <w:b/>
        </w:rPr>
        <w:t>178</w:t>
      </w:r>
      <w:r w:rsidRPr="009F03AA">
        <w:t>(1): p. 1-22.</w:t>
      </w:r>
    </w:p>
    <w:p w14:paraId="2CF20219" w14:textId="77777777" w:rsidR="009F03AA" w:rsidRPr="009F03AA" w:rsidRDefault="009F03AA" w:rsidP="009F03AA">
      <w:pPr>
        <w:pStyle w:val="EndNoteBibliography"/>
        <w:ind w:left="720" w:hanging="720"/>
      </w:pPr>
      <w:r w:rsidRPr="009F03AA">
        <w:t>16.</w:t>
      </w:r>
      <w:r w:rsidRPr="009F03AA">
        <w:tab/>
        <w:t xml:space="preserve">Kokkrua, S., et al., </w:t>
      </w:r>
      <w:r w:rsidRPr="009F03AA">
        <w:rPr>
          <w:i/>
        </w:rPr>
        <w:t>Efficacy of berberine in controlling foliar rice diseases.</w:t>
      </w:r>
      <w:r w:rsidRPr="009F03AA">
        <w:t xml:space="preserve"> European Journal of Plant Pathology, 2020. </w:t>
      </w:r>
      <w:r w:rsidRPr="009F03AA">
        <w:rPr>
          <w:b/>
        </w:rPr>
        <w:t>156</w:t>
      </w:r>
      <w:r w:rsidRPr="009F03AA">
        <w:t>(1): p. 147-158.</w:t>
      </w:r>
    </w:p>
    <w:p w14:paraId="64CF04D8" w14:textId="77777777" w:rsidR="009F03AA" w:rsidRPr="009F03AA" w:rsidRDefault="009F03AA" w:rsidP="009F03AA">
      <w:pPr>
        <w:pStyle w:val="EndNoteBibliography"/>
        <w:ind w:left="720" w:hanging="720"/>
      </w:pPr>
      <w:r w:rsidRPr="009F03AA">
        <w:t>17.</w:t>
      </w:r>
      <w:r w:rsidRPr="009F03AA">
        <w:tab/>
        <w:t xml:space="preserve">Raghu, S., et al., </w:t>
      </w:r>
      <w:r w:rsidRPr="009F03AA">
        <w:rPr>
          <w:i/>
        </w:rPr>
        <w:t>Grain discoloration in popular rice varieties (Oryza sativa L) in eastern India, associated mycoflora, quality losses and management using selected biocontrol agents.</w:t>
      </w:r>
      <w:r w:rsidRPr="009F03AA">
        <w:t xml:space="preserve"> Journal of Stored Products Research, 2020. </w:t>
      </w:r>
      <w:r w:rsidRPr="009F03AA">
        <w:rPr>
          <w:b/>
        </w:rPr>
        <w:t>88</w:t>
      </w:r>
      <w:r w:rsidRPr="009F03AA">
        <w:t>: p. 101682.</w:t>
      </w:r>
    </w:p>
    <w:p w14:paraId="5317D05E" w14:textId="77777777" w:rsidR="009F03AA" w:rsidRPr="009F03AA" w:rsidRDefault="009F03AA" w:rsidP="009F03AA">
      <w:pPr>
        <w:pStyle w:val="EndNoteBibliography"/>
        <w:ind w:left="720" w:hanging="720"/>
      </w:pPr>
      <w:r w:rsidRPr="009F03AA">
        <w:t>18.</w:t>
      </w:r>
      <w:r w:rsidRPr="009F03AA">
        <w:tab/>
        <w:t xml:space="preserve">Dethoup, T., et al., </w:t>
      </w:r>
      <w:r w:rsidRPr="009F03AA">
        <w:rPr>
          <w:i/>
        </w:rPr>
        <w:t>The efficacy of dry medicinal plant powders against rice diseases.</w:t>
      </w:r>
      <w:r w:rsidRPr="009F03AA">
        <w:t xml:space="preserve"> European Journal of Plant Pathology, 2022. </w:t>
      </w:r>
      <w:r w:rsidRPr="009F03AA">
        <w:rPr>
          <w:b/>
        </w:rPr>
        <w:t>164</w:t>
      </w:r>
      <w:r w:rsidRPr="009F03AA">
        <w:t>(2): p. 241-252.</w:t>
      </w:r>
    </w:p>
    <w:p w14:paraId="76DFF142" w14:textId="77777777" w:rsidR="009F03AA" w:rsidRPr="009F03AA" w:rsidRDefault="009F03AA" w:rsidP="009F03AA">
      <w:pPr>
        <w:pStyle w:val="EndNoteBibliography"/>
        <w:ind w:left="720" w:hanging="720"/>
      </w:pPr>
      <w:r w:rsidRPr="009F03AA">
        <w:t>19.</w:t>
      </w:r>
      <w:r w:rsidRPr="009F03AA">
        <w:tab/>
        <w:t xml:space="preserve">Wu, W., et al., </w:t>
      </w:r>
      <w:r w:rsidRPr="009F03AA">
        <w:rPr>
          <w:i/>
        </w:rPr>
        <w:t>Sheath blight reduces stem breaking resistance and increases lodging susceptibility of rice plants.</w:t>
      </w:r>
      <w:r w:rsidRPr="009F03AA">
        <w:t xml:space="preserve"> Field Crops Research, 2012. </w:t>
      </w:r>
      <w:r w:rsidRPr="009F03AA">
        <w:rPr>
          <w:b/>
        </w:rPr>
        <w:t>128</w:t>
      </w:r>
      <w:r w:rsidRPr="009F03AA">
        <w:t>: p. 101-108.</w:t>
      </w:r>
    </w:p>
    <w:p w14:paraId="42833E41" w14:textId="77777777" w:rsidR="009F03AA" w:rsidRPr="009F03AA" w:rsidRDefault="009F03AA" w:rsidP="009F03AA">
      <w:pPr>
        <w:pStyle w:val="EndNoteBibliography"/>
        <w:ind w:left="720" w:hanging="720"/>
      </w:pPr>
      <w:r w:rsidRPr="009F03AA">
        <w:t>20.</w:t>
      </w:r>
      <w:r w:rsidRPr="009F03AA">
        <w:tab/>
        <w:t xml:space="preserve">Barnwal, M.K., et al., </w:t>
      </w:r>
      <w:r w:rsidRPr="009F03AA">
        <w:rPr>
          <w:i/>
        </w:rPr>
        <w:t>A review on crop losses, epidemiology and disease management of rice brown spot to identify research priorities and knowledge gaps.</w:t>
      </w:r>
      <w:r w:rsidRPr="009F03AA">
        <w:t xml:space="preserve"> European Journal of Plant Pathology, 2013. </w:t>
      </w:r>
      <w:r w:rsidRPr="009F03AA">
        <w:rPr>
          <w:b/>
        </w:rPr>
        <w:t>136</w:t>
      </w:r>
      <w:r w:rsidRPr="009F03AA">
        <w:t>(3): p. 443-457.</w:t>
      </w:r>
    </w:p>
    <w:p w14:paraId="437D533D" w14:textId="77777777" w:rsidR="009F03AA" w:rsidRPr="009F03AA" w:rsidRDefault="009F03AA" w:rsidP="009F03AA">
      <w:pPr>
        <w:pStyle w:val="EndNoteBibliography"/>
        <w:ind w:left="720" w:hanging="720"/>
      </w:pPr>
      <w:r w:rsidRPr="009F03AA">
        <w:lastRenderedPageBreak/>
        <w:t>21.</w:t>
      </w:r>
      <w:r w:rsidRPr="009F03AA">
        <w:tab/>
        <w:t xml:space="preserve">Jamali, H., et al., </w:t>
      </w:r>
      <w:r w:rsidRPr="009F03AA">
        <w:rPr>
          <w:i/>
        </w:rPr>
        <w:t>Biocontrol potential of Bacillus subtilis RH5 against sheath blight of rice caused by Rhizoctonia solani.</w:t>
      </w:r>
      <w:r w:rsidRPr="009F03AA">
        <w:t xml:space="preserve"> Journal of basic microbiology, 2020. </w:t>
      </w:r>
      <w:r w:rsidRPr="009F03AA">
        <w:rPr>
          <w:b/>
        </w:rPr>
        <w:t>60</w:t>
      </w:r>
      <w:r w:rsidRPr="009F03AA">
        <w:t>(3): p. 268-280.</w:t>
      </w:r>
    </w:p>
    <w:p w14:paraId="153EC03E" w14:textId="77777777" w:rsidR="009F03AA" w:rsidRPr="009F03AA" w:rsidRDefault="009F03AA" w:rsidP="009F03AA">
      <w:pPr>
        <w:pStyle w:val="EndNoteBibliography"/>
        <w:ind w:left="720" w:hanging="720"/>
      </w:pPr>
      <w:r w:rsidRPr="009F03AA">
        <w:t>22.</w:t>
      </w:r>
      <w:r w:rsidRPr="009F03AA">
        <w:tab/>
        <w:t xml:space="preserve">Lenka, S., et al., </w:t>
      </w:r>
      <w:r w:rsidRPr="009F03AA">
        <w:rPr>
          <w:i/>
        </w:rPr>
        <w:t>Studies on the host range of Rhizoctonia solani Kuhn causing sheath blight disease in rice.</w:t>
      </w:r>
      <w:r w:rsidRPr="009F03AA">
        <w:t xml:space="preserve"> Oryza, 2014. </w:t>
      </w:r>
      <w:r w:rsidRPr="009F03AA">
        <w:rPr>
          <w:b/>
        </w:rPr>
        <w:t>51</w:t>
      </w:r>
      <w:r w:rsidRPr="009F03AA">
        <w:t>(1): p. 100-102.</w:t>
      </w:r>
    </w:p>
    <w:p w14:paraId="784CD176" w14:textId="77777777" w:rsidR="009F03AA" w:rsidRPr="009F03AA" w:rsidRDefault="009F03AA" w:rsidP="009F03AA">
      <w:pPr>
        <w:pStyle w:val="EndNoteBibliography"/>
        <w:ind w:left="720" w:hanging="720"/>
      </w:pPr>
      <w:r w:rsidRPr="009F03AA">
        <w:t>23.</w:t>
      </w:r>
      <w:r w:rsidRPr="009F03AA">
        <w:tab/>
        <w:t xml:space="preserve">De Lima, I.P., et al., </w:t>
      </w:r>
      <w:r w:rsidRPr="009F03AA">
        <w:rPr>
          <w:i/>
        </w:rPr>
        <w:t>Potencial genético de linhagens de arroz de terras altas pertecentes ao programa de melhoramento da Universidade Federal de Lavras–melhor arroz.</w:t>
      </w:r>
      <w:r w:rsidRPr="009F03AA">
        <w:t xml:space="preserve"> Brazilian Journal of Development, 2020. </w:t>
      </w:r>
      <w:r w:rsidRPr="009F03AA">
        <w:rPr>
          <w:b/>
        </w:rPr>
        <w:t>6</w:t>
      </w:r>
      <w:r w:rsidRPr="009F03AA">
        <w:t>(1): p. 1706-1713.</w:t>
      </w:r>
    </w:p>
    <w:p w14:paraId="54BDAE48" w14:textId="77777777" w:rsidR="009F03AA" w:rsidRPr="009F03AA" w:rsidRDefault="009F03AA" w:rsidP="009F03AA">
      <w:pPr>
        <w:pStyle w:val="EndNoteBibliography"/>
        <w:ind w:left="720" w:hanging="720"/>
      </w:pPr>
      <w:r w:rsidRPr="009F03AA">
        <w:t>24.</w:t>
      </w:r>
      <w:r w:rsidRPr="009F03AA">
        <w:tab/>
        <w:t xml:space="preserve">Molla, K.A., et al., </w:t>
      </w:r>
      <w:r w:rsidRPr="009F03AA">
        <w:rPr>
          <w:i/>
        </w:rPr>
        <w:t>Understanding sheath blight resistance in rice: the road behind and the road ahead.</w:t>
      </w:r>
      <w:r w:rsidRPr="009F03AA">
        <w:t xml:space="preserve"> Plant biotechnology journal, 2020. </w:t>
      </w:r>
      <w:r w:rsidRPr="009F03AA">
        <w:rPr>
          <w:b/>
        </w:rPr>
        <w:t>18</w:t>
      </w:r>
      <w:r w:rsidRPr="009F03AA">
        <w:t>(4): p. 895-915.</w:t>
      </w:r>
    </w:p>
    <w:p w14:paraId="04280716" w14:textId="77777777" w:rsidR="009F03AA" w:rsidRPr="009F03AA" w:rsidRDefault="009F03AA" w:rsidP="009F03AA">
      <w:pPr>
        <w:pStyle w:val="EndNoteBibliography"/>
        <w:ind w:left="720" w:hanging="720"/>
      </w:pPr>
      <w:r w:rsidRPr="009F03AA">
        <w:t>25.</w:t>
      </w:r>
      <w:r w:rsidRPr="009F03AA">
        <w:tab/>
        <w:t xml:space="preserve">Sathe, A.P., et al., </w:t>
      </w:r>
      <w:r w:rsidRPr="009F03AA">
        <w:rPr>
          <w:i/>
        </w:rPr>
        <w:t>Role of silicon in elevating resistance against sheath blight and blast diseases in rice (Oryza sativa L.).</w:t>
      </w:r>
      <w:r w:rsidRPr="009F03AA">
        <w:t xml:space="preserve"> Plant Physiology and Biochemistry, 2021. </w:t>
      </w:r>
      <w:r w:rsidRPr="009F03AA">
        <w:rPr>
          <w:b/>
        </w:rPr>
        <w:t>166</w:t>
      </w:r>
      <w:r w:rsidRPr="009F03AA">
        <w:t>: p. 128-139.</w:t>
      </w:r>
    </w:p>
    <w:p w14:paraId="1BC4960F" w14:textId="77777777" w:rsidR="009F03AA" w:rsidRPr="009F03AA" w:rsidRDefault="009F03AA" w:rsidP="009F03AA">
      <w:pPr>
        <w:pStyle w:val="EndNoteBibliography"/>
        <w:ind w:left="720" w:hanging="720"/>
      </w:pPr>
      <w:r w:rsidRPr="009F03AA">
        <w:t>26.</w:t>
      </w:r>
      <w:r w:rsidRPr="009F03AA">
        <w:tab/>
        <w:t xml:space="preserve">Azevedo, C.F., et al., </w:t>
      </w:r>
      <w:r w:rsidRPr="009F03AA">
        <w:rPr>
          <w:i/>
        </w:rPr>
        <w:t>Multivariate classification of the progress curves of tomato late blight among accessions from the UFV Germoplasma Vegetable Bank/Classificacao multivariada de curvas de progresso da requeima do tomateiro entre acessos do Banco de Germaplasma de Hortalicas da UFV.</w:t>
      </w:r>
      <w:r w:rsidRPr="009F03AA">
        <w:t xml:space="preserve"> Ciência Rural, 2012. </w:t>
      </w:r>
      <w:r w:rsidRPr="009F03AA">
        <w:rPr>
          <w:b/>
        </w:rPr>
        <w:t>42</w:t>
      </w:r>
      <w:r w:rsidRPr="009F03AA">
        <w:t>(3): p. 414-418.</w:t>
      </w:r>
    </w:p>
    <w:p w14:paraId="1A6A1FAD" w14:textId="77777777" w:rsidR="009F03AA" w:rsidRPr="009F03AA" w:rsidRDefault="009F03AA" w:rsidP="009F03AA">
      <w:pPr>
        <w:pStyle w:val="EndNoteBibliography"/>
        <w:ind w:left="720" w:hanging="720"/>
      </w:pPr>
      <w:r w:rsidRPr="009F03AA">
        <w:t>27.</w:t>
      </w:r>
      <w:r w:rsidRPr="009F03AA">
        <w:tab/>
        <w:t xml:space="preserve">Fiorini, C.V.A., et al., </w:t>
      </w:r>
      <w:r w:rsidRPr="009F03AA">
        <w:rPr>
          <w:i/>
        </w:rPr>
        <w:t>Clustering of progress curves of late blight for tomato genotypes from interspecific crosses.</w:t>
      </w:r>
      <w:r w:rsidRPr="009F03AA">
        <w:t xml:space="preserve"> Pesquisa Agropecuária Brasileira, 2010. </w:t>
      </w:r>
      <w:r w:rsidRPr="009F03AA">
        <w:rPr>
          <w:b/>
        </w:rPr>
        <w:t>45</w:t>
      </w:r>
      <w:r w:rsidRPr="009F03AA">
        <w:t>: p. 1095-1101.</w:t>
      </w:r>
    </w:p>
    <w:p w14:paraId="6D304C24" w14:textId="77777777" w:rsidR="009F03AA" w:rsidRPr="009F03AA" w:rsidRDefault="009F03AA" w:rsidP="009F03AA">
      <w:pPr>
        <w:pStyle w:val="EndNoteBibliography"/>
        <w:ind w:left="720" w:hanging="720"/>
      </w:pPr>
      <w:r w:rsidRPr="009F03AA">
        <w:t>28.</w:t>
      </w:r>
      <w:r w:rsidRPr="009F03AA">
        <w:tab/>
        <w:t xml:space="preserve">Amorin, L.R., JAM; BERGAMIM FILHO, </w:t>
      </w:r>
      <w:r w:rsidRPr="009F03AA">
        <w:rPr>
          <w:i/>
        </w:rPr>
        <w:t>Manual of Phytopathology - Principles and concepts.</w:t>
      </w:r>
      <w:r w:rsidRPr="009F03AA">
        <w:t xml:space="preserve"> Agronômica Ceres, 2018. </w:t>
      </w:r>
      <w:r w:rsidRPr="009F03AA">
        <w:rPr>
          <w:b/>
        </w:rPr>
        <w:t>2</w:t>
      </w:r>
      <w:r w:rsidRPr="009F03AA">
        <w:t>: p. 419–529.</w:t>
      </w:r>
    </w:p>
    <w:p w14:paraId="7D6D325D" w14:textId="77777777" w:rsidR="009F03AA" w:rsidRPr="009F03AA" w:rsidRDefault="009F03AA" w:rsidP="009F03AA">
      <w:pPr>
        <w:pStyle w:val="EndNoteBibliography"/>
        <w:ind w:left="720" w:hanging="720"/>
      </w:pPr>
      <w:r w:rsidRPr="009F03AA">
        <w:t>29.</w:t>
      </w:r>
      <w:r w:rsidRPr="009F03AA">
        <w:tab/>
        <w:t xml:space="preserve">Ferrandino, F.J. and W. Elmer, </w:t>
      </w:r>
      <w:r w:rsidRPr="009F03AA">
        <w:rPr>
          <w:i/>
        </w:rPr>
        <w:t>Reduction in tomato yield due to Septoria leaf spot.</w:t>
      </w:r>
      <w:r w:rsidRPr="009F03AA">
        <w:t xml:space="preserve"> 1992.</w:t>
      </w:r>
    </w:p>
    <w:p w14:paraId="5B3E2385" w14:textId="77777777" w:rsidR="009F03AA" w:rsidRPr="009F03AA" w:rsidRDefault="009F03AA" w:rsidP="009F03AA">
      <w:pPr>
        <w:pStyle w:val="EndNoteBibliography"/>
        <w:ind w:left="720" w:hanging="720"/>
      </w:pPr>
      <w:r w:rsidRPr="009F03AA">
        <w:t>30.</w:t>
      </w:r>
      <w:r w:rsidRPr="009F03AA">
        <w:tab/>
        <w:t xml:space="preserve">Horneburg, B. and H.C. Becker, </w:t>
      </w:r>
      <w:r w:rsidRPr="009F03AA">
        <w:rPr>
          <w:i/>
        </w:rPr>
        <w:t>Selection for Phytophthora field resistance in the F2 generation of organic outdoor tomatoes.</w:t>
      </w:r>
      <w:r w:rsidRPr="009F03AA">
        <w:t xml:space="preserve"> Euphytica, 2011. </w:t>
      </w:r>
      <w:r w:rsidRPr="009F03AA">
        <w:rPr>
          <w:b/>
        </w:rPr>
        <w:t>180</w:t>
      </w:r>
      <w:r w:rsidRPr="009F03AA">
        <w:t>(3): p. 357-367.</w:t>
      </w:r>
    </w:p>
    <w:p w14:paraId="36454998" w14:textId="77777777" w:rsidR="009F03AA" w:rsidRPr="009F03AA" w:rsidRDefault="009F03AA" w:rsidP="009F03AA">
      <w:pPr>
        <w:pStyle w:val="EndNoteBibliography"/>
        <w:ind w:left="720" w:hanging="720"/>
      </w:pPr>
      <w:r w:rsidRPr="009F03AA">
        <w:t>31.</w:t>
      </w:r>
      <w:r w:rsidRPr="009F03AA">
        <w:tab/>
        <w:t xml:space="preserve">Simko, I. and H.-P. Piepho, </w:t>
      </w:r>
      <w:r w:rsidRPr="009F03AA">
        <w:rPr>
          <w:i/>
        </w:rPr>
        <w:t>The area under the disease progress stairs: calculation, advantage, and application.</w:t>
      </w:r>
      <w:r w:rsidRPr="009F03AA">
        <w:t xml:space="preserve"> Phytopathology, 2012. </w:t>
      </w:r>
      <w:r w:rsidRPr="009F03AA">
        <w:rPr>
          <w:b/>
        </w:rPr>
        <w:t>102</w:t>
      </w:r>
      <w:r w:rsidRPr="009F03AA">
        <w:t>(4): p. 381-389.</w:t>
      </w:r>
    </w:p>
    <w:p w14:paraId="5B53557C" w14:textId="77777777" w:rsidR="009F03AA" w:rsidRPr="009F03AA" w:rsidRDefault="009F03AA" w:rsidP="009F03AA">
      <w:pPr>
        <w:pStyle w:val="EndNoteBibliography"/>
        <w:ind w:left="720" w:hanging="720"/>
      </w:pPr>
      <w:r w:rsidRPr="009F03AA">
        <w:t>32.</w:t>
      </w:r>
      <w:r w:rsidRPr="009F03AA">
        <w:tab/>
        <w:t xml:space="preserve">Shaner, G. and R.E. Finney, </w:t>
      </w:r>
      <w:r w:rsidRPr="009F03AA">
        <w:rPr>
          <w:i/>
        </w:rPr>
        <w:t>The effect of nitrogen fertilization on the expression of slow-mildewing resistance in Knox wheat.</w:t>
      </w:r>
      <w:r w:rsidRPr="009F03AA">
        <w:t xml:space="preserve"> Phytopathology, 1977. </w:t>
      </w:r>
      <w:r w:rsidRPr="009F03AA">
        <w:rPr>
          <w:b/>
        </w:rPr>
        <w:t>67</w:t>
      </w:r>
      <w:r w:rsidRPr="009F03AA">
        <w:t>(8): p. 1051-1056.</w:t>
      </w:r>
    </w:p>
    <w:p w14:paraId="4863E360" w14:textId="77777777" w:rsidR="009F03AA" w:rsidRPr="009F03AA" w:rsidRDefault="009F03AA" w:rsidP="009F03AA">
      <w:pPr>
        <w:pStyle w:val="EndNoteBibliography"/>
        <w:ind w:left="720" w:hanging="720"/>
      </w:pPr>
      <w:r w:rsidRPr="009F03AA">
        <w:t>33.</w:t>
      </w:r>
      <w:r w:rsidRPr="009F03AA">
        <w:tab/>
        <w:t xml:space="preserve">Khan, M., </w:t>
      </w:r>
      <w:r w:rsidRPr="009F03AA">
        <w:rPr>
          <w:i/>
        </w:rPr>
        <w:t>EPIDEMIOLOGY OF PLANT DISEASES</w:t>
      </w:r>
      <w:r w:rsidRPr="009F03AA">
        <w:t>. 2020. p. 01-16.</w:t>
      </w:r>
    </w:p>
    <w:p w14:paraId="6ECB9E3D" w14:textId="77777777" w:rsidR="009F03AA" w:rsidRPr="009F03AA" w:rsidRDefault="009F03AA" w:rsidP="009F03AA">
      <w:pPr>
        <w:pStyle w:val="EndNoteBibliography"/>
        <w:ind w:left="720" w:hanging="720"/>
      </w:pPr>
      <w:r w:rsidRPr="009F03AA">
        <w:t>34.</w:t>
      </w:r>
      <w:r w:rsidRPr="009F03AA">
        <w:tab/>
        <w:t xml:space="preserve">Systat Software, I., </w:t>
      </w:r>
      <w:r w:rsidRPr="009F03AA">
        <w:rPr>
          <w:i/>
        </w:rPr>
        <w:t>SigmaPlot version 10 user manual.</w:t>
      </w:r>
      <w:r w:rsidRPr="009F03AA">
        <w:t xml:space="preserve"> 2014.</w:t>
      </w:r>
    </w:p>
    <w:p w14:paraId="74AB5262" w14:textId="77777777" w:rsidR="009F03AA" w:rsidRPr="009F03AA" w:rsidRDefault="009F03AA" w:rsidP="009F03AA">
      <w:pPr>
        <w:pStyle w:val="EndNoteBibliography"/>
        <w:ind w:left="720" w:hanging="720"/>
      </w:pPr>
      <w:r w:rsidRPr="009F03AA">
        <w:t>35.</w:t>
      </w:r>
      <w:r w:rsidRPr="009F03AA">
        <w:tab/>
        <w:t xml:space="preserve">Van der Plank, J.E., </w:t>
      </w:r>
      <w:r w:rsidRPr="009F03AA">
        <w:rPr>
          <w:i/>
        </w:rPr>
        <w:t>Plant diseases: epidemics and control</w:t>
      </w:r>
      <w:r w:rsidRPr="009F03AA">
        <w:t>. 2013: Elsevier.</w:t>
      </w:r>
    </w:p>
    <w:p w14:paraId="52BAB72C" w14:textId="77777777" w:rsidR="009F03AA" w:rsidRPr="009F03AA" w:rsidRDefault="009F03AA" w:rsidP="009F03AA">
      <w:pPr>
        <w:pStyle w:val="EndNoteBibliography"/>
        <w:ind w:left="720" w:hanging="720"/>
      </w:pPr>
      <w:r w:rsidRPr="009F03AA">
        <w:t>36.</w:t>
      </w:r>
      <w:r w:rsidRPr="009F03AA">
        <w:tab/>
        <w:t xml:space="preserve">Kasniya, P., et al., </w:t>
      </w:r>
      <w:r w:rsidRPr="009F03AA">
        <w:rPr>
          <w:i/>
        </w:rPr>
        <w:t>Temporal dynamics and prediction model of sheath blight in rice under prevailing weather conditions.</w:t>
      </w:r>
      <w:r w:rsidRPr="009F03AA">
        <w:t xml:space="preserve"> Journal of Environmental Biology, 2025. </w:t>
      </w:r>
      <w:r w:rsidRPr="009F03AA">
        <w:rPr>
          <w:b/>
        </w:rPr>
        <w:t>46</w:t>
      </w:r>
      <w:r w:rsidRPr="009F03AA">
        <w:t>(2): p. 256-265.</w:t>
      </w:r>
    </w:p>
    <w:p w14:paraId="115DF1CA" w14:textId="77777777" w:rsidR="009F03AA" w:rsidRPr="009F03AA" w:rsidRDefault="009F03AA" w:rsidP="009F03AA">
      <w:pPr>
        <w:pStyle w:val="EndNoteBibliography"/>
        <w:ind w:left="720" w:hanging="720"/>
      </w:pPr>
      <w:r w:rsidRPr="009F03AA">
        <w:t>37.</w:t>
      </w:r>
      <w:r w:rsidRPr="009F03AA">
        <w:tab/>
        <w:t xml:space="preserve">Yellareddygari, S., et al., </w:t>
      </w:r>
      <w:r w:rsidRPr="009F03AA">
        <w:rPr>
          <w:i/>
        </w:rPr>
        <w:t>Rice sheath blight: a review of disease and pathogen management approaches.</w:t>
      </w:r>
      <w:r w:rsidRPr="009F03AA">
        <w:t xml:space="preserve"> Journal of Plant Pathology &amp; Microbiology, 2014. </w:t>
      </w:r>
      <w:r w:rsidRPr="009F03AA">
        <w:rPr>
          <w:b/>
        </w:rPr>
        <w:t>5</w:t>
      </w:r>
      <w:r w:rsidRPr="009F03AA">
        <w:t>(4): p. 1.</w:t>
      </w:r>
    </w:p>
    <w:p w14:paraId="7805D7B4" w14:textId="6153737A" w:rsidR="00191A00" w:rsidRPr="00103342" w:rsidRDefault="00014ABC" w:rsidP="00EA4A72">
      <w:pPr>
        <w:spacing w:line="276" w:lineRule="auto"/>
        <w:rPr>
          <w:rFonts w:ascii="Arial" w:hAnsi="Arial" w:cs="Arial"/>
        </w:rPr>
      </w:pPr>
      <w:r w:rsidRPr="00103342">
        <w:rPr>
          <w:rFonts w:ascii="Arial" w:hAnsi="Arial" w:cs="Arial"/>
        </w:rPr>
        <w:fldChar w:fldCharType="end"/>
      </w:r>
      <w:r w:rsidR="00A679B2" w:rsidRPr="00103342">
        <w:rPr>
          <w:rFonts w:ascii="Arial" w:hAnsi="Arial" w:cs="Arial"/>
        </w:rPr>
        <w:fldChar w:fldCharType="begin"/>
      </w:r>
      <w:r w:rsidR="00A679B2" w:rsidRPr="00103342">
        <w:rPr>
          <w:rFonts w:ascii="Arial" w:hAnsi="Arial" w:cs="Arial"/>
        </w:rPr>
        <w:instrText xml:space="preserve"> ADDIN </w:instrText>
      </w:r>
      <w:r w:rsidR="00A679B2" w:rsidRPr="00103342">
        <w:rPr>
          <w:rFonts w:ascii="Arial" w:hAnsi="Arial" w:cs="Arial"/>
        </w:rPr>
        <w:fldChar w:fldCharType="end"/>
      </w:r>
    </w:p>
    <w:sectPr w:rsidR="00191A00" w:rsidRPr="00103342" w:rsidSect="001739B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C92AC" w14:textId="77777777" w:rsidR="00104C68" w:rsidRDefault="00104C68" w:rsidP="00CD796F">
      <w:pPr>
        <w:spacing w:line="240" w:lineRule="auto"/>
      </w:pPr>
      <w:r>
        <w:separator/>
      </w:r>
    </w:p>
  </w:endnote>
  <w:endnote w:type="continuationSeparator" w:id="0">
    <w:p w14:paraId="4D9201B3" w14:textId="77777777" w:rsidR="00104C68" w:rsidRDefault="00104C68" w:rsidP="00CD7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90BF" w14:textId="77777777" w:rsidR="00CD796F" w:rsidRDefault="00CD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ED89D" w14:textId="77777777" w:rsidR="00CD796F" w:rsidRDefault="00CD7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7BB4" w14:textId="77777777" w:rsidR="00CD796F" w:rsidRDefault="00CD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69D7F" w14:textId="77777777" w:rsidR="00104C68" w:rsidRDefault="00104C68" w:rsidP="00CD796F">
      <w:pPr>
        <w:spacing w:line="240" w:lineRule="auto"/>
      </w:pPr>
      <w:r>
        <w:separator/>
      </w:r>
    </w:p>
  </w:footnote>
  <w:footnote w:type="continuationSeparator" w:id="0">
    <w:p w14:paraId="619CCE51" w14:textId="77777777" w:rsidR="00104C68" w:rsidRDefault="00104C68" w:rsidP="00CD7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652F" w14:textId="21E3FBF3" w:rsidR="00CD796F" w:rsidRDefault="00104C68">
    <w:pPr>
      <w:pStyle w:val="Header"/>
    </w:pPr>
    <w:r>
      <w:rPr>
        <w:noProof/>
      </w:rPr>
      <w:pict w14:anchorId="15636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54641"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CB607" w14:textId="5F48DBE0" w:rsidR="00CD796F" w:rsidRDefault="00104C68">
    <w:pPr>
      <w:pStyle w:val="Header"/>
    </w:pPr>
    <w:r>
      <w:rPr>
        <w:noProof/>
      </w:rPr>
      <w:pict w14:anchorId="4A37F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54642"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0155" w14:textId="7A853621" w:rsidR="00CD796F" w:rsidRDefault="00104C68">
    <w:pPr>
      <w:pStyle w:val="Header"/>
    </w:pPr>
    <w:r>
      <w:rPr>
        <w:noProof/>
      </w:rPr>
      <w:pict w14:anchorId="11581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54640"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A9"/>
    <w:multiLevelType w:val="hybridMultilevel"/>
    <w:tmpl w:val="FD7E6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0A6F0B"/>
    <w:multiLevelType w:val="hybridMultilevel"/>
    <w:tmpl w:val="95A2F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FB0063"/>
    <w:multiLevelType w:val="hybridMultilevel"/>
    <w:tmpl w:val="22185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xst5xxl0pzv5es2f6v0awrpvtrr50ssf95&quot;&gt;chapter 2&lt;record-ids&gt;&lt;item&gt;1&lt;/item&gt;&lt;item&gt;2&lt;/item&gt;&lt;item&gt;5&lt;/item&gt;&lt;item&gt;6&lt;/item&gt;&lt;item&gt;8&lt;/item&gt;&lt;item&gt;9&lt;/item&gt;&lt;item&gt;10&lt;/item&gt;&lt;item&gt;11&lt;/item&gt;&lt;item&gt;12&lt;/item&gt;&lt;item&gt;13&lt;/item&gt;&lt;item&gt;14&lt;/item&gt;&lt;item&gt;15&lt;/item&gt;&lt;item&gt;16&lt;/item&gt;&lt;item&gt;17&lt;/item&gt;&lt;item&gt;18&lt;/item&gt;&lt;item&gt;19&lt;/item&gt;&lt;item&gt;21&lt;/item&gt;&lt;item&gt;22&lt;/item&gt;&lt;item&gt;23&lt;/item&gt;&lt;item&gt;24&lt;/item&gt;&lt;item&gt;25&lt;/item&gt;&lt;item&gt;26&lt;/item&gt;&lt;item&gt;29&lt;/item&gt;&lt;item&gt;30&lt;/item&gt;&lt;item&gt;32&lt;/item&gt;&lt;item&gt;33&lt;/item&gt;&lt;item&gt;35&lt;/item&gt;&lt;item&gt;37&lt;/item&gt;&lt;item&gt;38&lt;/item&gt;&lt;item&gt;39&lt;/item&gt;&lt;item&gt;40&lt;/item&gt;&lt;item&gt;41&lt;/item&gt;&lt;item&gt;42&lt;/item&gt;&lt;item&gt;45&lt;/item&gt;&lt;item&gt;46&lt;/item&gt;&lt;item&gt;47&lt;/item&gt;&lt;item&gt;48&lt;/item&gt;&lt;/record-ids&gt;&lt;/item&gt;&lt;/Libraries&gt;"/>
  </w:docVars>
  <w:rsids>
    <w:rsidRoot w:val="00305C76"/>
    <w:rsid w:val="00000CFD"/>
    <w:rsid w:val="00012E41"/>
    <w:rsid w:val="00014ABC"/>
    <w:rsid w:val="00031462"/>
    <w:rsid w:val="00033D0A"/>
    <w:rsid w:val="000523F7"/>
    <w:rsid w:val="000624EF"/>
    <w:rsid w:val="00063778"/>
    <w:rsid w:val="00063795"/>
    <w:rsid w:val="00063A81"/>
    <w:rsid w:val="00073A32"/>
    <w:rsid w:val="00077110"/>
    <w:rsid w:val="000810EB"/>
    <w:rsid w:val="0008308B"/>
    <w:rsid w:val="000835FC"/>
    <w:rsid w:val="00083ED9"/>
    <w:rsid w:val="0008501A"/>
    <w:rsid w:val="000A36C8"/>
    <w:rsid w:val="000C4E95"/>
    <w:rsid w:val="000D21C2"/>
    <w:rsid w:val="000E1083"/>
    <w:rsid w:val="00103342"/>
    <w:rsid w:val="00104C68"/>
    <w:rsid w:val="00110037"/>
    <w:rsid w:val="0011418C"/>
    <w:rsid w:val="00116F29"/>
    <w:rsid w:val="00123003"/>
    <w:rsid w:val="00134CEB"/>
    <w:rsid w:val="00136E20"/>
    <w:rsid w:val="001372A3"/>
    <w:rsid w:val="00147A0C"/>
    <w:rsid w:val="00163EDC"/>
    <w:rsid w:val="0016746C"/>
    <w:rsid w:val="0017380A"/>
    <w:rsid w:val="001739B4"/>
    <w:rsid w:val="00191A00"/>
    <w:rsid w:val="001A2296"/>
    <w:rsid w:val="001C0C17"/>
    <w:rsid w:val="001C216C"/>
    <w:rsid w:val="001C36DB"/>
    <w:rsid w:val="001C4F1C"/>
    <w:rsid w:val="001D4E21"/>
    <w:rsid w:val="00220956"/>
    <w:rsid w:val="00224FDE"/>
    <w:rsid w:val="00225B7E"/>
    <w:rsid w:val="0023265D"/>
    <w:rsid w:val="00233971"/>
    <w:rsid w:val="002520E9"/>
    <w:rsid w:val="00252193"/>
    <w:rsid w:val="00261306"/>
    <w:rsid w:val="00274D97"/>
    <w:rsid w:val="00280342"/>
    <w:rsid w:val="0028083B"/>
    <w:rsid w:val="00295867"/>
    <w:rsid w:val="0029767C"/>
    <w:rsid w:val="002B1AEC"/>
    <w:rsid w:val="002C6AA8"/>
    <w:rsid w:val="002D20E5"/>
    <w:rsid w:val="002E6F2B"/>
    <w:rsid w:val="002E6FF5"/>
    <w:rsid w:val="002F3B1F"/>
    <w:rsid w:val="00303324"/>
    <w:rsid w:val="00303B21"/>
    <w:rsid w:val="00305C76"/>
    <w:rsid w:val="00322E81"/>
    <w:rsid w:val="00336248"/>
    <w:rsid w:val="00344B9C"/>
    <w:rsid w:val="00344C14"/>
    <w:rsid w:val="003674A5"/>
    <w:rsid w:val="003708F1"/>
    <w:rsid w:val="00371011"/>
    <w:rsid w:val="00375BBF"/>
    <w:rsid w:val="0037623B"/>
    <w:rsid w:val="0038097B"/>
    <w:rsid w:val="00380BFA"/>
    <w:rsid w:val="00381096"/>
    <w:rsid w:val="003824F7"/>
    <w:rsid w:val="00390EB0"/>
    <w:rsid w:val="00397DAC"/>
    <w:rsid w:val="003A0AE8"/>
    <w:rsid w:val="003A44D3"/>
    <w:rsid w:val="003C6CC8"/>
    <w:rsid w:val="003D7723"/>
    <w:rsid w:val="004001D5"/>
    <w:rsid w:val="0040209D"/>
    <w:rsid w:val="00406075"/>
    <w:rsid w:val="004229F2"/>
    <w:rsid w:val="0045092D"/>
    <w:rsid w:val="004526D2"/>
    <w:rsid w:val="00467613"/>
    <w:rsid w:val="004723D6"/>
    <w:rsid w:val="004758F0"/>
    <w:rsid w:val="004805B1"/>
    <w:rsid w:val="00481219"/>
    <w:rsid w:val="004A304A"/>
    <w:rsid w:val="004B3373"/>
    <w:rsid w:val="00500BE3"/>
    <w:rsid w:val="00530EFE"/>
    <w:rsid w:val="0053112F"/>
    <w:rsid w:val="00537FB2"/>
    <w:rsid w:val="00542FD4"/>
    <w:rsid w:val="0054549A"/>
    <w:rsid w:val="00556201"/>
    <w:rsid w:val="00556284"/>
    <w:rsid w:val="00563DD4"/>
    <w:rsid w:val="0057064C"/>
    <w:rsid w:val="00570E4F"/>
    <w:rsid w:val="005724FA"/>
    <w:rsid w:val="00574ABF"/>
    <w:rsid w:val="00574F20"/>
    <w:rsid w:val="005752CA"/>
    <w:rsid w:val="00577016"/>
    <w:rsid w:val="005809F3"/>
    <w:rsid w:val="00582887"/>
    <w:rsid w:val="00582BC1"/>
    <w:rsid w:val="00591D8A"/>
    <w:rsid w:val="0059758C"/>
    <w:rsid w:val="005B09CA"/>
    <w:rsid w:val="005D1AA4"/>
    <w:rsid w:val="005D1FC2"/>
    <w:rsid w:val="005E7BC1"/>
    <w:rsid w:val="00601D19"/>
    <w:rsid w:val="00634078"/>
    <w:rsid w:val="00647E25"/>
    <w:rsid w:val="0065080C"/>
    <w:rsid w:val="00652258"/>
    <w:rsid w:val="00662F46"/>
    <w:rsid w:val="00677312"/>
    <w:rsid w:val="00683068"/>
    <w:rsid w:val="00694892"/>
    <w:rsid w:val="006B1491"/>
    <w:rsid w:val="006C5039"/>
    <w:rsid w:val="006D6E47"/>
    <w:rsid w:val="006E79A4"/>
    <w:rsid w:val="006F06A2"/>
    <w:rsid w:val="00703173"/>
    <w:rsid w:val="00714719"/>
    <w:rsid w:val="0071603A"/>
    <w:rsid w:val="0073035C"/>
    <w:rsid w:val="00730B32"/>
    <w:rsid w:val="00737780"/>
    <w:rsid w:val="007434F5"/>
    <w:rsid w:val="00767362"/>
    <w:rsid w:val="007711DA"/>
    <w:rsid w:val="00773282"/>
    <w:rsid w:val="007954B6"/>
    <w:rsid w:val="007A62AF"/>
    <w:rsid w:val="007A673E"/>
    <w:rsid w:val="007C78F6"/>
    <w:rsid w:val="007D0717"/>
    <w:rsid w:val="007D2A71"/>
    <w:rsid w:val="007F4171"/>
    <w:rsid w:val="00801224"/>
    <w:rsid w:val="00805E60"/>
    <w:rsid w:val="00816327"/>
    <w:rsid w:val="00816E98"/>
    <w:rsid w:val="00827441"/>
    <w:rsid w:val="0084221A"/>
    <w:rsid w:val="00851B5E"/>
    <w:rsid w:val="0086199C"/>
    <w:rsid w:val="00881DE9"/>
    <w:rsid w:val="0088246A"/>
    <w:rsid w:val="008828F3"/>
    <w:rsid w:val="00897D84"/>
    <w:rsid w:val="008B1174"/>
    <w:rsid w:val="008B187E"/>
    <w:rsid w:val="008C155A"/>
    <w:rsid w:val="008C665F"/>
    <w:rsid w:val="008D43DC"/>
    <w:rsid w:val="008D5526"/>
    <w:rsid w:val="008E10BF"/>
    <w:rsid w:val="008F7288"/>
    <w:rsid w:val="00900600"/>
    <w:rsid w:val="00904DA7"/>
    <w:rsid w:val="00917E81"/>
    <w:rsid w:val="00925B09"/>
    <w:rsid w:val="009308DC"/>
    <w:rsid w:val="00930D17"/>
    <w:rsid w:val="0094799F"/>
    <w:rsid w:val="00963F3B"/>
    <w:rsid w:val="00964030"/>
    <w:rsid w:val="009665CE"/>
    <w:rsid w:val="00973552"/>
    <w:rsid w:val="00986A14"/>
    <w:rsid w:val="0099224C"/>
    <w:rsid w:val="009A5D0D"/>
    <w:rsid w:val="009B361E"/>
    <w:rsid w:val="009B5556"/>
    <w:rsid w:val="009C057F"/>
    <w:rsid w:val="009D563E"/>
    <w:rsid w:val="009E4502"/>
    <w:rsid w:val="009E4DC7"/>
    <w:rsid w:val="009E6EFB"/>
    <w:rsid w:val="009E7A04"/>
    <w:rsid w:val="009E7C66"/>
    <w:rsid w:val="009F00EE"/>
    <w:rsid w:val="009F03AA"/>
    <w:rsid w:val="009F29EE"/>
    <w:rsid w:val="009F7B15"/>
    <w:rsid w:val="00A0010F"/>
    <w:rsid w:val="00A0213A"/>
    <w:rsid w:val="00A04C6C"/>
    <w:rsid w:val="00A205CF"/>
    <w:rsid w:val="00A2656C"/>
    <w:rsid w:val="00A26B0C"/>
    <w:rsid w:val="00A26C40"/>
    <w:rsid w:val="00A53F30"/>
    <w:rsid w:val="00A679B2"/>
    <w:rsid w:val="00A90323"/>
    <w:rsid w:val="00A92970"/>
    <w:rsid w:val="00AB0AE8"/>
    <w:rsid w:val="00AB65D6"/>
    <w:rsid w:val="00AC1288"/>
    <w:rsid w:val="00AD3712"/>
    <w:rsid w:val="00AD50E2"/>
    <w:rsid w:val="00AE01DA"/>
    <w:rsid w:val="00B120DB"/>
    <w:rsid w:val="00B1519F"/>
    <w:rsid w:val="00B16B79"/>
    <w:rsid w:val="00B21EC6"/>
    <w:rsid w:val="00B311AD"/>
    <w:rsid w:val="00B34280"/>
    <w:rsid w:val="00B347CE"/>
    <w:rsid w:val="00B40D22"/>
    <w:rsid w:val="00B42DFC"/>
    <w:rsid w:val="00B44B58"/>
    <w:rsid w:val="00B51BB3"/>
    <w:rsid w:val="00B70F07"/>
    <w:rsid w:val="00B753DE"/>
    <w:rsid w:val="00B8046A"/>
    <w:rsid w:val="00B826FD"/>
    <w:rsid w:val="00B917C2"/>
    <w:rsid w:val="00B94408"/>
    <w:rsid w:val="00B97127"/>
    <w:rsid w:val="00BB61CE"/>
    <w:rsid w:val="00BB7FDA"/>
    <w:rsid w:val="00BC56E3"/>
    <w:rsid w:val="00BD4D6F"/>
    <w:rsid w:val="00BE1542"/>
    <w:rsid w:val="00BF46E8"/>
    <w:rsid w:val="00C106F9"/>
    <w:rsid w:val="00C15F12"/>
    <w:rsid w:val="00C2557A"/>
    <w:rsid w:val="00C32E5A"/>
    <w:rsid w:val="00C348C7"/>
    <w:rsid w:val="00C34F34"/>
    <w:rsid w:val="00C50097"/>
    <w:rsid w:val="00C802E4"/>
    <w:rsid w:val="00C84E79"/>
    <w:rsid w:val="00C975B2"/>
    <w:rsid w:val="00CA0575"/>
    <w:rsid w:val="00CC0188"/>
    <w:rsid w:val="00CC2568"/>
    <w:rsid w:val="00CC3AA4"/>
    <w:rsid w:val="00CC3B39"/>
    <w:rsid w:val="00CD796F"/>
    <w:rsid w:val="00CF1FF7"/>
    <w:rsid w:val="00CF3832"/>
    <w:rsid w:val="00CF65F0"/>
    <w:rsid w:val="00CF6C35"/>
    <w:rsid w:val="00CF7515"/>
    <w:rsid w:val="00D070F0"/>
    <w:rsid w:val="00D301FC"/>
    <w:rsid w:val="00D41A36"/>
    <w:rsid w:val="00D426DA"/>
    <w:rsid w:val="00D428F7"/>
    <w:rsid w:val="00D44D41"/>
    <w:rsid w:val="00D71C32"/>
    <w:rsid w:val="00D7766C"/>
    <w:rsid w:val="00D8302D"/>
    <w:rsid w:val="00D90D55"/>
    <w:rsid w:val="00D93B43"/>
    <w:rsid w:val="00D94373"/>
    <w:rsid w:val="00D95E04"/>
    <w:rsid w:val="00DA6E9B"/>
    <w:rsid w:val="00DB2120"/>
    <w:rsid w:val="00DD1C48"/>
    <w:rsid w:val="00DD56E8"/>
    <w:rsid w:val="00E02F94"/>
    <w:rsid w:val="00E0544D"/>
    <w:rsid w:val="00E15AF5"/>
    <w:rsid w:val="00E218F7"/>
    <w:rsid w:val="00E34314"/>
    <w:rsid w:val="00E36022"/>
    <w:rsid w:val="00E41F33"/>
    <w:rsid w:val="00E50F01"/>
    <w:rsid w:val="00E510C9"/>
    <w:rsid w:val="00E6205C"/>
    <w:rsid w:val="00E6337F"/>
    <w:rsid w:val="00E72E75"/>
    <w:rsid w:val="00E80E06"/>
    <w:rsid w:val="00E86519"/>
    <w:rsid w:val="00E91A4F"/>
    <w:rsid w:val="00EA1CE3"/>
    <w:rsid w:val="00EA4A72"/>
    <w:rsid w:val="00EA4BE0"/>
    <w:rsid w:val="00EC2EAD"/>
    <w:rsid w:val="00EE5BD5"/>
    <w:rsid w:val="00EF1106"/>
    <w:rsid w:val="00EF593A"/>
    <w:rsid w:val="00F178F5"/>
    <w:rsid w:val="00F26E17"/>
    <w:rsid w:val="00F308F8"/>
    <w:rsid w:val="00F30A89"/>
    <w:rsid w:val="00F3799C"/>
    <w:rsid w:val="00F47648"/>
    <w:rsid w:val="00F80048"/>
    <w:rsid w:val="00F86887"/>
    <w:rsid w:val="00F96218"/>
    <w:rsid w:val="00FA2DAD"/>
    <w:rsid w:val="00FD0755"/>
    <w:rsid w:val="00FD5A96"/>
    <w:rsid w:val="00FD7834"/>
    <w:rsid w:val="00FE2D8D"/>
    <w:rsid w:val="00FE45DD"/>
    <w:rsid w:val="00FE68E5"/>
    <w:rsid w:val="00FF524F"/>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E15215"/>
  <w15:chartTrackingRefBased/>
  <w15:docId w15:val="{338B8D6E-830A-4501-B825-475E9477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A14"/>
    <w:pPr>
      <w:spacing w:after="0" w:line="360" w:lineRule="auto"/>
      <w:jc w:val="both"/>
    </w:pPr>
    <w:rPr>
      <w:rFonts w:ascii="Times New Roman" w:hAnsi="Times New Roman"/>
      <w:sz w:val="24"/>
      <w:lang w:val="pt-BR"/>
    </w:rPr>
  </w:style>
  <w:style w:type="paragraph" w:styleId="Heading1">
    <w:name w:val="heading 1"/>
    <w:basedOn w:val="Normal"/>
    <w:next w:val="Normal"/>
    <w:link w:val="Heading1Char"/>
    <w:uiPriority w:val="9"/>
    <w:qFormat/>
    <w:rsid w:val="00986A14"/>
    <w:pPr>
      <w:keepNext/>
      <w:keepLines/>
      <w:spacing w:before="240"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86A14"/>
    <w:pPr>
      <w:keepNext/>
      <w:keepLines/>
      <w:spacing w:before="240" w:after="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6A14"/>
    <w:pPr>
      <w:keepNext/>
      <w:keepLines/>
      <w:spacing w:before="240" w:after="24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A14"/>
    <w:rPr>
      <w:rFonts w:ascii="Times New Roman" w:eastAsiaTheme="majorEastAsia" w:hAnsi="Times New Roman" w:cstheme="majorBidi"/>
      <w:b/>
      <w:color w:val="000000" w:themeColor="text1"/>
      <w:sz w:val="24"/>
      <w:szCs w:val="32"/>
      <w:lang w:val="pt-BR"/>
    </w:rPr>
  </w:style>
  <w:style w:type="character" w:customStyle="1" w:styleId="Heading2Char">
    <w:name w:val="Heading 2 Char"/>
    <w:basedOn w:val="DefaultParagraphFont"/>
    <w:link w:val="Heading2"/>
    <w:uiPriority w:val="9"/>
    <w:rsid w:val="00986A14"/>
    <w:rPr>
      <w:rFonts w:ascii="Times New Roman" w:eastAsiaTheme="majorEastAsia" w:hAnsi="Times New Roman" w:cstheme="majorBidi"/>
      <w:b/>
      <w:sz w:val="24"/>
      <w:szCs w:val="26"/>
      <w:lang w:val="pt-BR"/>
    </w:rPr>
  </w:style>
  <w:style w:type="character" w:customStyle="1" w:styleId="Heading3Char">
    <w:name w:val="Heading 3 Char"/>
    <w:basedOn w:val="DefaultParagraphFont"/>
    <w:link w:val="Heading3"/>
    <w:uiPriority w:val="9"/>
    <w:rsid w:val="00986A14"/>
    <w:rPr>
      <w:rFonts w:ascii="Times New Roman" w:eastAsiaTheme="majorEastAsia" w:hAnsi="Times New Roman" w:cstheme="majorBidi"/>
      <w:color w:val="000000" w:themeColor="text1"/>
      <w:sz w:val="24"/>
      <w:szCs w:val="24"/>
      <w:lang w:val="pt-BR"/>
    </w:rPr>
  </w:style>
  <w:style w:type="table" w:styleId="TableGrid">
    <w:name w:val="Table Grid"/>
    <w:basedOn w:val="TableNormal"/>
    <w:uiPriority w:val="39"/>
    <w:rsid w:val="00986A14"/>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110"/>
    <w:pPr>
      <w:ind w:left="720"/>
      <w:contextualSpacing/>
    </w:pPr>
  </w:style>
  <w:style w:type="paragraph" w:customStyle="1" w:styleId="EndNoteBibliographyTitle">
    <w:name w:val="EndNote Bibliography Title"/>
    <w:basedOn w:val="Normal"/>
    <w:link w:val="EndNoteBibliographyTitleChar"/>
    <w:rsid w:val="00014ABC"/>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014ABC"/>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014ABC"/>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014ABC"/>
    <w:rPr>
      <w:rFonts w:ascii="Times New Roman" w:hAnsi="Times New Roman" w:cs="Times New Roman"/>
      <w:noProof/>
      <w:sz w:val="24"/>
      <w:lang w:val="en-US"/>
    </w:rPr>
  </w:style>
  <w:style w:type="character" w:styleId="LineNumber">
    <w:name w:val="line number"/>
    <w:basedOn w:val="DefaultParagraphFont"/>
    <w:uiPriority w:val="99"/>
    <w:semiHidden/>
    <w:unhideWhenUsed/>
    <w:rsid w:val="00261306"/>
  </w:style>
  <w:style w:type="character" w:styleId="Hyperlink">
    <w:name w:val="Hyperlink"/>
    <w:basedOn w:val="DefaultParagraphFont"/>
    <w:uiPriority w:val="99"/>
    <w:unhideWhenUsed/>
    <w:rsid w:val="00FD5A96"/>
    <w:rPr>
      <w:color w:val="0563C1" w:themeColor="hyperlink"/>
      <w:u w:val="single"/>
    </w:rPr>
  </w:style>
  <w:style w:type="character" w:styleId="UnresolvedMention">
    <w:name w:val="Unresolved Mention"/>
    <w:basedOn w:val="DefaultParagraphFont"/>
    <w:uiPriority w:val="99"/>
    <w:semiHidden/>
    <w:unhideWhenUsed/>
    <w:rsid w:val="00FD5A96"/>
    <w:rPr>
      <w:color w:val="605E5C"/>
      <w:shd w:val="clear" w:color="auto" w:fill="E1DFDD"/>
    </w:rPr>
  </w:style>
  <w:style w:type="paragraph" w:styleId="Header">
    <w:name w:val="header"/>
    <w:basedOn w:val="Normal"/>
    <w:link w:val="HeaderChar"/>
    <w:uiPriority w:val="99"/>
    <w:unhideWhenUsed/>
    <w:rsid w:val="00CD796F"/>
    <w:pPr>
      <w:tabs>
        <w:tab w:val="center" w:pos="4680"/>
        <w:tab w:val="right" w:pos="9360"/>
      </w:tabs>
      <w:spacing w:line="240" w:lineRule="auto"/>
    </w:pPr>
  </w:style>
  <w:style w:type="character" w:customStyle="1" w:styleId="HeaderChar">
    <w:name w:val="Header Char"/>
    <w:basedOn w:val="DefaultParagraphFont"/>
    <w:link w:val="Header"/>
    <w:uiPriority w:val="99"/>
    <w:rsid w:val="00CD796F"/>
    <w:rPr>
      <w:rFonts w:ascii="Times New Roman" w:hAnsi="Times New Roman"/>
      <w:sz w:val="24"/>
      <w:lang w:val="pt-BR"/>
    </w:rPr>
  </w:style>
  <w:style w:type="paragraph" w:styleId="Footer">
    <w:name w:val="footer"/>
    <w:basedOn w:val="Normal"/>
    <w:link w:val="FooterChar"/>
    <w:uiPriority w:val="99"/>
    <w:unhideWhenUsed/>
    <w:rsid w:val="00CD796F"/>
    <w:pPr>
      <w:tabs>
        <w:tab w:val="center" w:pos="4680"/>
        <w:tab w:val="right" w:pos="9360"/>
      </w:tabs>
      <w:spacing w:line="240" w:lineRule="auto"/>
    </w:pPr>
  </w:style>
  <w:style w:type="character" w:customStyle="1" w:styleId="FooterChar">
    <w:name w:val="Footer Char"/>
    <w:basedOn w:val="DefaultParagraphFont"/>
    <w:link w:val="Footer"/>
    <w:uiPriority w:val="99"/>
    <w:rsid w:val="00CD796F"/>
    <w:rPr>
      <w:rFonts w:ascii="Times New Roman" w:hAnsi="Times New Roman"/>
      <w:sz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537456">
      <w:bodyDiv w:val="1"/>
      <w:marLeft w:val="0"/>
      <w:marRight w:val="0"/>
      <w:marTop w:val="0"/>
      <w:marBottom w:val="0"/>
      <w:divBdr>
        <w:top w:val="none" w:sz="0" w:space="0" w:color="auto"/>
        <w:left w:val="none" w:sz="0" w:space="0" w:color="auto"/>
        <w:bottom w:val="none" w:sz="0" w:space="0" w:color="auto"/>
        <w:right w:val="none" w:sz="0" w:space="0" w:color="auto"/>
      </w:divBdr>
    </w:div>
    <w:div w:id="745809781">
      <w:bodyDiv w:val="1"/>
      <w:marLeft w:val="0"/>
      <w:marRight w:val="0"/>
      <w:marTop w:val="0"/>
      <w:marBottom w:val="0"/>
      <w:divBdr>
        <w:top w:val="none" w:sz="0" w:space="0" w:color="auto"/>
        <w:left w:val="none" w:sz="0" w:space="0" w:color="auto"/>
        <w:bottom w:val="none" w:sz="0" w:space="0" w:color="auto"/>
        <w:right w:val="none" w:sz="0" w:space="0" w:color="auto"/>
      </w:divBdr>
    </w:div>
    <w:div w:id="1074162137">
      <w:bodyDiv w:val="1"/>
      <w:marLeft w:val="0"/>
      <w:marRight w:val="0"/>
      <w:marTop w:val="0"/>
      <w:marBottom w:val="0"/>
      <w:divBdr>
        <w:top w:val="none" w:sz="0" w:space="0" w:color="auto"/>
        <w:left w:val="none" w:sz="0" w:space="0" w:color="auto"/>
        <w:bottom w:val="none" w:sz="0" w:space="0" w:color="auto"/>
        <w:right w:val="none" w:sz="0" w:space="0" w:color="auto"/>
      </w:divBdr>
    </w:div>
    <w:div w:id="1218737832">
      <w:bodyDiv w:val="1"/>
      <w:marLeft w:val="0"/>
      <w:marRight w:val="0"/>
      <w:marTop w:val="0"/>
      <w:marBottom w:val="0"/>
      <w:divBdr>
        <w:top w:val="none" w:sz="0" w:space="0" w:color="auto"/>
        <w:left w:val="none" w:sz="0" w:space="0" w:color="auto"/>
        <w:bottom w:val="none" w:sz="0" w:space="0" w:color="auto"/>
        <w:right w:val="none" w:sz="0" w:space="0" w:color="auto"/>
      </w:divBdr>
    </w:div>
    <w:div w:id="1454711838">
      <w:bodyDiv w:val="1"/>
      <w:marLeft w:val="0"/>
      <w:marRight w:val="0"/>
      <w:marTop w:val="0"/>
      <w:marBottom w:val="0"/>
      <w:divBdr>
        <w:top w:val="none" w:sz="0" w:space="0" w:color="auto"/>
        <w:left w:val="none" w:sz="0" w:space="0" w:color="auto"/>
        <w:bottom w:val="none" w:sz="0" w:space="0" w:color="auto"/>
        <w:right w:val="none" w:sz="0" w:space="0" w:color="auto"/>
      </w:divBdr>
    </w:div>
    <w:div w:id="17036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02D0763-C720-4558-B570-0379BF75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17</Pages>
  <Words>9006</Words>
  <Characters>51336</Characters>
  <Application>Microsoft Office Word</Application>
  <DocSecurity>0</DocSecurity>
  <Lines>427</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dc:creator>
  <cp:keywords/>
  <dc:description/>
  <cp:lastModifiedBy>SDI 1186</cp:lastModifiedBy>
  <cp:revision>304</cp:revision>
  <dcterms:created xsi:type="dcterms:W3CDTF">2025-09-24T18:06:00Z</dcterms:created>
  <dcterms:modified xsi:type="dcterms:W3CDTF">2025-11-14T06:40:00Z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246567ab-6d0c-41ba-a6aa-c5b2335b19f2</vt:lpwstr>
  </property>
</Properties>
</file>