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DA766" w14:textId="77777777" w:rsidR="00772D31" w:rsidRPr="00DD227E" w:rsidRDefault="00772D31" w:rsidP="00772D31">
      <w:pPr>
        <w:jc w:val="both"/>
        <w:rPr>
          <w:rFonts w:ascii="Arial" w:hAnsi="Arial" w:cs="Arial"/>
          <w:sz w:val="24"/>
          <w:szCs w:val="24"/>
        </w:rPr>
      </w:pPr>
      <w:r w:rsidRPr="00DD227E">
        <w:rPr>
          <w:rFonts w:ascii="Arial" w:hAnsi="Arial" w:cs="Arial"/>
          <w:sz w:val="24"/>
          <w:szCs w:val="24"/>
        </w:rPr>
        <w:t>GERMINATION DYNAMICS AND SPEED PARAMETERS OF RICE UNDER IRON TOXICITY STRESS</w:t>
      </w:r>
    </w:p>
    <w:p w14:paraId="1AD5F2C5" w14:textId="77777777" w:rsidR="00BC0F04" w:rsidRDefault="00BC0F04" w:rsidP="00772D31">
      <w:pPr>
        <w:jc w:val="both"/>
        <w:rPr>
          <w:rFonts w:ascii="Arial" w:hAnsi="Arial" w:cs="Arial"/>
          <w:b/>
          <w:bCs/>
          <w:sz w:val="24"/>
          <w:szCs w:val="24"/>
        </w:rPr>
      </w:pPr>
    </w:p>
    <w:p w14:paraId="15705A9C" w14:textId="262CAC2D" w:rsidR="00772D31" w:rsidRPr="00DD227E" w:rsidRDefault="00772D31" w:rsidP="00772D31">
      <w:pPr>
        <w:jc w:val="both"/>
        <w:rPr>
          <w:rFonts w:ascii="Arial" w:hAnsi="Arial" w:cs="Arial"/>
          <w:b/>
          <w:bCs/>
        </w:rPr>
      </w:pPr>
      <w:r w:rsidRPr="00DD227E">
        <w:rPr>
          <w:rFonts w:ascii="Arial" w:hAnsi="Arial" w:cs="Arial"/>
          <w:b/>
          <w:bCs/>
        </w:rPr>
        <w:t>Abstract</w:t>
      </w:r>
    </w:p>
    <w:p w14:paraId="1250D057" w14:textId="77777777" w:rsidR="00772D31" w:rsidRPr="00DD227E" w:rsidRDefault="00772D31" w:rsidP="00772D31">
      <w:pPr>
        <w:jc w:val="both"/>
        <w:rPr>
          <w:rFonts w:ascii="Arial" w:hAnsi="Arial" w:cs="Arial"/>
          <w:color w:val="0F1115"/>
          <w:shd w:val="clear" w:color="auto" w:fill="FFFFFF"/>
        </w:rPr>
      </w:pPr>
      <w:r w:rsidRPr="00DD227E">
        <w:rPr>
          <w:rFonts w:ascii="Arial" w:hAnsi="Arial" w:cs="Arial"/>
          <w:color w:val="0F1115"/>
          <w:shd w:val="clear" w:color="auto" w:fill="FFFFFF"/>
        </w:rPr>
        <w:t>Iron toxicity is a major abiotic stress limiting rice production in lowland ecosystems, negatively impacting crop establishment from the critical germination stage. This study investigated the impact of iron toxicity on germination dynamics and speed parameters across 12 diverse rice genotypes. Seeds were exposed to four iron concentration levels (0, 300, 450, and 600 mg/L Fe²</w:t>
      </w:r>
      <w:r w:rsidRPr="00DD227E">
        <w:rPr>
          <w:rFonts w:ascii="Cambria Math" w:hAnsi="Cambria Math" w:cs="Cambria Math"/>
          <w:color w:val="0F1115"/>
          <w:shd w:val="clear" w:color="auto" w:fill="FFFFFF"/>
        </w:rPr>
        <w:t>⁺</w:t>
      </w:r>
      <w:r w:rsidRPr="00DD227E">
        <w:rPr>
          <w:rFonts w:ascii="Arial" w:hAnsi="Arial" w:cs="Arial"/>
          <w:color w:val="0F1115"/>
          <w:shd w:val="clear" w:color="auto" w:fill="FFFFFF"/>
        </w:rPr>
        <w:t>) in a controlled environment. Results showed a highly significant (</w:t>
      </w:r>
      <w:r w:rsidRPr="00DD227E">
        <w:rPr>
          <w:rFonts w:ascii="Arial" w:hAnsi="Arial" w:cs="Arial"/>
          <w:i/>
          <w:iCs/>
          <w:color w:val="0F1115"/>
          <w:shd w:val="clear" w:color="auto" w:fill="FFFFFF"/>
        </w:rPr>
        <w:t xml:space="preserve">p ≤ 0.01) </w:t>
      </w:r>
      <w:r w:rsidRPr="00DD227E">
        <w:rPr>
          <w:rFonts w:ascii="Arial" w:hAnsi="Arial" w:cs="Arial"/>
          <w:color w:val="0F1115"/>
          <w:shd w:val="clear" w:color="auto" w:fill="FFFFFF"/>
        </w:rPr>
        <w:t>main effect of genotype and Fe level, as well as an interaction between genotype and iron stress</w:t>
      </w:r>
      <w:r w:rsidRPr="00DD227E">
        <w:rPr>
          <w:rFonts w:ascii="Arial" w:hAnsi="Arial" w:cs="Arial"/>
          <w:i/>
          <w:iCs/>
          <w:color w:val="0F1115"/>
          <w:shd w:val="clear" w:color="auto" w:fill="FFFFFF"/>
        </w:rPr>
        <w:t>,</w:t>
      </w:r>
      <w:r w:rsidRPr="00DD227E">
        <w:rPr>
          <w:rFonts w:ascii="Arial" w:hAnsi="Arial" w:cs="Arial"/>
          <w:color w:val="0F1115"/>
          <w:shd w:val="clear" w:color="auto" w:fill="FFFFFF"/>
        </w:rPr>
        <w:t xml:space="preserve"> for all parameters. Iron toxicity caused a dose-dependent reduction in germination, significantly lowering FGP, GE, GRI, and GI while increasing MGT in sensitive genotypes. However, substantial genotypic variation was observed. The genotypes FARO 26, FARO 52, and FARO 50 were identified as highly tolerant, maintaining superior germination performance, characterized by high FGP (&gt;77%), rapid germination (high GRI and GE), and high overall GI, even at the highest iron concentration of 600 mg/L. Conversely, FARO 33, FARO 57, and FARO 17 were highly sensitive, showing drastic declines across all metrics. The findings indicate that germination speed and synchronization are critical early indicators of iron stress tolerance. The identified tolerant genotypes are recommended for direct use in iron-toxic regions and serve as valuable genetic resources for breeding programs targeted at improving seedling establishment and yield stability in stress-prone environments.</w:t>
      </w:r>
    </w:p>
    <w:p w14:paraId="41555FE3" w14:textId="77777777" w:rsidR="00772D31" w:rsidRPr="00DD227E" w:rsidRDefault="00772D31" w:rsidP="00772D31">
      <w:pPr>
        <w:jc w:val="both"/>
        <w:rPr>
          <w:rFonts w:ascii="Arial" w:hAnsi="Arial" w:cs="Arial"/>
          <w:b/>
          <w:bCs/>
          <w:i/>
          <w:iCs/>
        </w:rPr>
      </w:pPr>
      <w:r w:rsidRPr="00DD227E">
        <w:rPr>
          <w:rFonts w:ascii="Arial" w:hAnsi="Arial" w:cs="Arial"/>
          <w:b/>
          <w:bCs/>
          <w:i/>
          <w:iCs/>
          <w:color w:val="0F1115"/>
          <w:shd w:val="clear" w:color="auto" w:fill="FFFFFF"/>
        </w:rPr>
        <w:t xml:space="preserve">Keywords: Iron toxicity, abiotic stress, rice, stress tolerance </w:t>
      </w:r>
    </w:p>
    <w:p w14:paraId="034C6FD8" w14:textId="77777777" w:rsidR="00772D31" w:rsidRPr="00DD227E" w:rsidRDefault="00772D31" w:rsidP="00772D31">
      <w:pPr>
        <w:jc w:val="both"/>
        <w:rPr>
          <w:rFonts w:ascii="Arial" w:hAnsi="Arial" w:cs="Arial"/>
          <w:b/>
          <w:bCs/>
        </w:rPr>
      </w:pPr>
    </w:p>
    <w:p w14:paraId="266B65EC" w14:textId="77777777" w:rsidR="00772D31" w:rsidRPr="00DD227E" w:rsidRDefault="00772D31" w:rsidP="00772D31">
      <w:pPr>
        <w:jc w:val="both"/>
        <w:rPr>
          <w:rFonts w:ascii="Arial" w:hAnsi="Arial" w:cs="Arial"/>
          <w:b/>
          <w:bCs/>
        </w:rPr>
      </w:pPr>
      <w:r w:rsidRPr="00DD227E">
        <w:rPr>
          <w:rFonts w:ascii="Arial" w:hAnsi="Arial" w:cs="Arial"/>
          <w:b/>
          <w:bCs/>
        </w:rPr>
        <w:t>Introduction</w:t>
      </w:r>
    </w:p>
    <w:p w14:paraId="0131C7E9" w14:textId="180A0634" w:rsidR="00772D31" w:rsidRPr="00DD227E" w:rsidRDefault="00772D31" w:rsidP="00772D31">
      <w:pPr>
        <w:spacing w:line="480" w:lineRule="auto"/>
        <w:jc w:val="both"/>
        <w:rPr>
          <w:rFonts w:ascii="Arial" w:hAnsi="Arial" w:cs="Arial"/>
          <w:color w:val="0F1115"/>
          <w:shd w:val="clear" w:color="auto" w:fill="FFFFFF"/>
        </w:rPr>
      </w:pPr>
      <w:r w:rsidRPr="00DD227E">
        <w:rPr>
          <w:rFonts w:ascii="Arial" w:hAnsi="Arial" w:cs="Arial"/>
          <w:color w:val="0F1115"/>
          <w:shd w:val="clear" w:color="auto" w:fill="FFFFFF"/>
        </w:rPr>
        <w:t>Rice (</w:t>
      </w:r>
      <w:r w:rsidRPr="00DD227E">
        <w:rPr>
          <w:rFonts w:ascii="Arial" w:hAnsi="Arial" w:cs="Arial"/>
          <w:i/>
          <w:iCs/>
          <w:color w:val="0F1115"/>
          <w:shd w:val="clear" w:color="auto" w:fill="FFFFFF"/>
        </w:rPr>
        <w:t>Oryza</w:t>
      </w:r>
      <w:r w:rsidRPr="00DD227E">
        <w:rPr>
          <w:rFonts w:ascii="Arial" w:hAnsi="Arial" w:cs="Arial"/>
          <w:color w:val="0F1115"/>
          <w:shd w:val="clear" w:color="auto" w:fill="FFFFFF"/>
        </w:rPr>
        <w:t xml:space="preserve"> </w:t>
      </w:r>
      <w:r w:rsidRPr="00DD227E">
        <w:rPr>
          <w:rFonts w:ascii="Arial" w:hAnsi="Arial" w:cs="Arial"/>
          <w:i/>
          <w:iCs/>
          <w:color w:val="0F1115"/>
          <w:shd w:val="clear" w:color="auto" w:fill="FFFFFF"/>
        </w:rPr>
        <w:t>sativa</w:t>
      </w:r>
      <w:r w:rsidRPr="00DD227E">
        <w:rPr>
          <w:rFonts w:ascii="Arial" w:hAnsi="Arial" w:cs="Arial"/>
          <w:color w:val="0F1115"/>
          <w:shd w:val="clear" w:color="auto" w:fill="FFFFFF"/>
        </w:rPr>
        <w:t xml:space="preserve"> L</w:t>
      </w:r>
      <w:r>
        <w:rPr>
          <w:rFonts w:ascii="Arial" w:hAnsi="Arial" w:cs="Arial"/>
          <w:color w:val="0F1115"/>
          <w:shd w:val="clear" w:color="auto" w:fill="FFFFFF"/>
        </w:rPr>
        <w:t>.</w:t>
      </w:r>
      <w:r w:rsidRPr="00DD227E">
        <w:rPr>
          <w:rFonts w:ascii="Arial" w:hAnsi="Arial" w:cs="Arial"/>
          <w:color w:val="0F1115"/>
          <w:shd w:val="clear" w:color="auto" w:fill="FFFFFF"/>
        </w:rPr>
        <w:t>) is a cornerstone of global food security, particularly in regions where its cultivation is synonymous with lowland and flooded production systems (FAO, 2023). While essential for water management, these anaerobic conditions trigger the reduction of soil ferric iron (Fe³</w:t>
      </w:r>
      <w:r w:rsidRPr="00DD227E">
        <w:rPr>
          <w:rFonts w:ascii="Cambria Math" w:hAnsi="Cambria Math" w:cs="Cambria Math"/>
          <w:color w:val="0F1115"/>
          <w:shd w:val="clear" w:color="auto" w:fill="FFFFFF"/>
        </w:rPr>
        <w:t>⁺</w:t>
      </w:r>
      <w:r w:rsidRPr="00DD227E">
        <w:rPr>
          <w:rFonts w:ascii="Arial" w:hAnsi="Arial" w:cs="Arial"/>
          <w:color w:val="0F1115"/>
          <w:shd w:val="clear" w:color="auto" w:fill="FFFFFF"/>
        </w:rPr>
        <w:t>) to the soluble ferrous form (Fe²</w:t>
      </w:r>
      <w:r w:rsidRPr="00DD227E">
        <w:rPr>
          <w:rFonts w:ascii="Cambria Math" w:hAnsi="Cambria Math" w:cs="Cambria Math"/>
          <w:color w:val="0F1115"/>
          <w:shd w:val="clear" w:color="auto" w:fill="FFFFFF"/>
        </w:rPr>
        <w:t>⁺</w:t>
      </w:r>
      <w:r w:rsidRPr="00DD227E">
        <w:rPr>
          <w:rFonts w:ascii="Arial" w:hAnsi="Arial" w:cs="Arial"/>
          <w:color w:val="0F1115"/>
          <w:shd w:val="clear" w:color="auto" w:fill="FFFFFF"/>
        </w:rPr>
        <w:t xml:space="preserve">), leading to its accumulation and potential toxicity in the soil solution (Aung &amp; Masuda, 2020; </w:t>
      </w:r>
      <w:r w:rsidR="00996769">
        <w:rPr>
          <w:rFonts w:ascii="Arial" w:hAnsi="Arial" w:cs="Arial"/>
          <w:color w:val="0F1115"/>
          <w:shd w:val="clear" w:color="auto" w:fill="FFFFFF"/>
        </w:rPr>
        <w:t>Asch</w:t>
      </w:r>
      <w:r w:rsidR="009B62D5">
        <w:rPr>
          <w:rFonts w:ascii="Arial" w:hAnsi="Arial" w:cs="Arial"/>
          <w:color w:val="0F1115"/>
          <w:shd w:val="clear" w:color="auto" w:fill="FFFFFF"/>
        </w:rPr>
        <w:t xml:space="preserve"> </w:t>
      </w:r>
      <w:r w:rsidR="009B62D5">
        <w:rPr>
          <w:rFonts w:ascii="Arial" w:hAnsi="Arial" w:cs="Arial"/>
          <w:i/>
          <w:iCs/>
          <w:color w:val="0F1115"/>
          <w:shd w:val="clear" w:color="auto" w:fill="FFFFFF"/>
        </w:rPr>
        <w:t>et al</w:t>
      </w:r>
      <w:r w:rsidR="009B62D5" w:rsidRPr="009B62D5">
        <w:rPr>
          <w:rFonts w:ascii="Arial" w:hAnsi="Arial" w:cs="Arial"/>
          <w:color w:val="0F1115"/>
          <w:shd w:val="clear" w:color="auto" w:fill="FFFFFF"/>
        </w:rPr>
        <w:t>.,</w:t>
      </w:r>
      <w:r w:rsidR="00996769">
        <w:rPr>
          <w:rFonts w:ascii="Arial" w:hAnsi="Arial" w:cs="Arial"/>
          <w:color w:val="0F1115"/>
          <w:shd w:val="clear" w:color="auto" w:fill="FFFFFF"/>
        </w:rPr>
        <w:t xml:space="preserve"> 2005</w:t>
      </w:r>
      <w:r w:rsidRPr="00DD227E">
        <w:rPr>
          <w:rFonts w:ascii="Arial" w:hAnsi="Arial" w:cs="Arial"/>
          <w:color w:val="0F1115"/>
          <w:shd w:val="clear" w:color="auto" w:fill="FFFFFF"/>
        </w:rPr>
        <w:t>). Iron toxicity is a pervasive abiotic stress that severely limits rice productivity in vast areas of acidic lowlands, especially across West Africa and parts of Asia, where it can cause yield losses ranging from 30% to total crop failure (</w:t>
      </w:r>
      <w:proofErr w:type="spellStart"/>
      <w:r w:rsidR="00996769">
        <w:rPr>
          <w:rFonts w:ascii="Arial" w:hAnsi="Arial" w:cs="Arial"/>
          <w:color w:val="0F1115"/>
          <w:shd w:val="clear" w:color="auto" w:fill="FFFFFF"/>
        </w:rPr>
        <w:t>Fageria</w:t>
      </w:r>
      <w:proofErr w:type="spellEnd"/>
      <w:r w:rsidRPr="00DD227E">
        <w:rPr>
          <w:rFonts w:ascii="Arial" w:hAnsi="Arial" w:cs="Arial"/>
          <w:color w:val="0F1115"/>
          <w:shd w:val="clear" w:color="auto" w:fill="FFFFFF"/>
        </w:rPr>
        <w:t xml:space="preserve"> </w:t>
      </w:r>
      <w:r w:rsidRPr="00DD227E">
        <w:rPr>
          <w:rFonts w:ascii="Arial" w:hAnsi="Arial" w:cs="Arial"/>
          <w:i/>
          <w:iCs/>
          <w:color w:val="0F1115"/>
          <w:shd w:val="clear" w:color="auto" w:fill="FFFFFF"/>
        </w:rPr>
        <w:t>et al</w:t>
      </w:r>
      <w:r w:rsidRPr="00DD227E">
        <w:rPr>
          <w:rFonts w:ascii="Arial" w:hAnsi="Arial" w:cs="Arial"/>
          <w:color w:val="0F1115"/>
          <w:shd w:val="clear" w:color="auto" w:fill="FFFFFF"/>
        </w:rPr>
        <w:t>., 20</w:t>
      </w:r>
      <w:r w:rsidR="00996769">
        <w:rPr>
          <w:rFonts w:ascii="Arial" w:hAnsi="Arial" w:cs="Arial"/>
          <w:color w:val="0F1115"/>
          <w:shd w:val="clear" w:color="auto" w:fill="FFFFFF"/>
        </w:rPr>
        <w:t>08</w:t>
      </w:r>
      <w:r w:rsidRPr="00DD227E">
        <w:rPr>
          <w:rFonts w:ascii="Arial" w:hAnsi="Arial" w:cs="Arial"/>
          <w:color w:val="0F1115"/>
          <w:shd w:val="clear" w:color="auto" w:fill="FFFFFF"/>
        </w:rPr>
        <w:t xml:space="preserve">; </w:t>
      </w:r>
      <w:proofErr w:type="spellStart"/>
      <w:r w:rsidR="00996769">
        <w:rPr>
          <w:rFonts w:ascii="Arial" w:hAnsi="Arial" w:cs="Arial"/>
          <w:color w:val="0F1115"/>
          <w:shd w:val="clear" w:color="auto" w:fill="FFFFFF"/>
        </w:rPr>
        <w:t>Audebert</w:t>
      </w:r>
      <w:proofErr w:type="spellEnd"/>
      <w:r w:rsidR="00996769">
        <w:rPr>
          <w:rFonts w:ascii="Arial" w:hAnsi="Arial" w:cs="Arial"/>
          <w:color w:val="0F1115"/>
          <w:shd w:val="clear" w:color="auto" w:fill="FFFFFF"/>
        </w:rPr>
        <w:t xml:space="preserve"> &amp; </w:t>
      </w:r>
      <w:proofErr w:type="spellStart"/>
      <w:r w:rsidR="009B62D5">
        <w:rPr>
          <w:rFonts w:ascii="Arial" w:hAnsi="Arial" w:cs="Arial"/>
          <w:color w:val="0F1115"/>
          <w:shd w:val="clear" w:color="auto" w:fill="FFFFFF"/>
        </w:rPr>
        <w:t>Fofana</w:t>
      </w:r>
      <w:proofErr w:type="spellEnd"/>
      <w:r w:rsidR="009B62D5">
        <w:rPr>
          <w:rFonts w:ascii="Arial" w:hAnsi="Arial" w:cs="Arial"/>
          <w:color w:val="0F1115"/>
          <w:shd w:val="clear" w:color="auto" w:fill="FFFFFF"/>
        </w:rPr>
        <w:t>,</w:t>
      </w:r>
      <w:r w:rsidR="009B62D5" w:rsidRPr="00DD227E">
        <w:rPr>
          <w:rFonts w:ascii="Arial" w:hAnsi="Arial" w:cs="Arial"/>
          <w:color w:val="0F1115"/>
          <w:shd w:val="clear" w:color="auto" w:fill="FFFFFF"/>
        </w:rPr>
        <w:t xml:space="preserve"> 2009</w:t>
      </w:r>
      <w:r w:rsidRPr="00DD227E">
        <w:rPr>
          <w:rFonts w:ascii="Arial" w:hAnsi="Arial" w:cs="Arial"/>
          <w:color w:val="0F1115"/>
          <w:shd w:val="clear" w:color="auto" w:fill="FFFFFF"/>
        </w:rPr>
        <w:t>).</w:t>
      </w:r>
    </w:p>
    <w:p w14:paraId="6DCEF076" w14:textId="52398CD3" w:rsidR="00772D31" w:rsidRPr="00DD227E" w:rsidRDefault="00772D31" w:rsidP="00772D31">
      <w:pPr>
        <w:spacing w:line="480" w:lineRule="auto"/>
        <w:jc w:val="both"/>
        <w:rPr>
          <w:rFonts w:ascii="Arial" w:hAnsi="Arial" w:cs="Arial"/>
          <w:color w:val="0F1115"/>
          <w:shd w:val="clear" w:color="auto" w:fill="FFFFFF"/>
        </w:rPr>
      </w:pPr>
      <w:r w:rsidRPr="00DD227E">
        <w:rPr>
          <w:rFonts w:ascii="Arial" w:hAnsi="Arial" w:cs="Arial"/>
          <w:color w:val="0F1115"/>
          <w:shd w:val="clear" w:color="auto" w:fill="FFFFFF"/>
        </w:rPr>
        <w:t>The harmful effects of excess Fe²</w:t>
      </w:r>
      <w:r w:rsidRPr="00DD227E">
        <w:rPr>
          <w:rFonts w:ascii="Cambria Math" w:hAnsi="Cambria Math" w:cs="Cambria Math"/>
          <w:color w:val="0F1115"/>
          <w:shd w:val="clear" w:color="auto" w:fill="FFFFFF"/>
        </w:rPr>
        <w:t>⁺</w:t>
      </w:r>
      <w:r w:rsidRPr="00DD227E">
        <w:rPr>
          <w:rFonts w:ascii="Arial" w:hAnsi="Arial" w:cs="Arial"/>
          <w:color w:val="0F1115"/>
          <w:shd w:val="clear" w:color="auto" w:fill="FFFFFF"/>
        </w:rPr>
        <w:t xml:space="preserve"> begin right at the start of a plant's life cycle. The germination phase is a critical period of vulnerability, during which the reactivating embryo and emerging radicle are </w:t>
      </w:r>
      <w:r w:rsidRPr="00DD227E">
        <w:rPr>
          <w:rFonts w:ascii="Arial" w:hAnsi="Arial" w:cs="Arial"/>
          <w:color w:val="0F1115"/>
          <w:shd w:val="clear" w:color="auto" w:fill="FFFFFF"/>
        </w:rPr>
        <w:lastRenderedPageBreak/>
        <w:t xml:space="preserve">directly exposed to the toxic rhizosphere (Finch-Savage &amp; </w:t>
      </w:r>
      <w:proofErr w:type="spellStart"/>
      <w:r w:rsidRPr="00DD227E">
        <w:rPr>
          <w:rFonts w:ascii="Arial" w:hAnsi="Arial" w:cs="Arial"/>
          <w:color w:val="0F1115"/>
          <w:shd w:val="clear" w:color="auto" w:fill="FFFFFF"/>
        </w:rPr>
        <w:t>Bassel</w:t>
      </w:r>
      <w:proofErr w:type="spellEnd"/>
      <w:r w:rsidRPr="00DD227E">
        <w:rPr>
          <w:rFonts w:ascii="Arial" w:hAnsi="Arial" w:cs="Arial"/>
          <w:color w:val="0F1115"/>
          <w:shd w:val="clear" w:color="auto" w:fill="FFFFFF"/>
        </w:rPr>
        <w:t>, 2016). The main way damage occurs is through oxidative stress; Fe²</w:t>
      </w:r>
      <w:r w:rsidRPr="00DD227E">
        <w:rPr>
          <w:rFonts w:ascii="Cambria Math" w:hAnsi="Cambria Math" w:cs="Cambria Math"/>
          <w:color w:val="0F1115"/>
          <w:shd w:val="clear" w:color="auto" w:fill="FFFFFF"/>
        </w:rPr>
        <w:t>⁺</w:t>
      </w:r>
      <w:r w:rsidRPr="00DD227E">
        <w:rPr>
          <w:rFonts w:ascii="Arial" w:hAnsi="Arial" w:cs="Arial"/>
          <w:color w:val="0F1115"/>
          <w:shd w:val="clear" w:color="auto" w:fill="FFFFFF"/>
        </w:rPr>
        <w:t xml:space="preserve"> speeds up the Fenton reaction, producing highly damaging reactive oxygen species (ROS) that lead to lipid peroxidation, protein breakdown, and nucleic acid damage (</w:t>
      </w:r>
      <w:proofErr w:type="spellStart"/>
      <w:r w:rsidRPr="00DD227E">
        <w:rPr>
          <w:rFonts w:ascii="Arial" w:hAnsi="Arial" w:cs="Arial"/>
          <w:color w:val="0F1115"/>
          <w:shd w:val="clear" w:color="auto" w:fill="FFFFFF"/>
        </w:rPr>
        <w:t>Halliwell</w:t>
      </w:r>
      <w:proofErr w:type="spellEnd"/>
      <w:r w:rsidRPr="00DD227E">
        <w:rPr>
          <w:rFonts w:ascii="Arial" w:hAnsi="Arial" w:cs="Arial"/>
          <w:color w:val="0F1115"/>
          <w:shd w:val="clear" w:color="auto" w:fill="FFFFFF"/>
        </w:rPr>
        <w:t xml:space="preserve"> &amp; </w:t>
      </w:r>
      <w:proofErr w:type="spellStart"/>
      <w:r w:rsidRPr="00DD227E">
        <w:rPr>
          <w:rFonts w:ascii="Arial" w:hAnsi="Arial" w:cs="Arial"/>
          <w:color w:val="0F1115"/>
          <w:shd w:val="clear" w:color="auto" w:fill="FFFFFF"/>
        </w:rPr>
        <w:t>Gutteridge</w:t>
      </w:r>
      <w:proofErr w:type="spellEnd"/>
      <w:r w:rsidRPr="00DD227E">
        <w:rPr>
          <w:rFonts w:ascii="Arial" w:hAnsi="Arial" w:cs="Arial"/>
          <w:color w:val="0F1115"/>
          <w:shd w:val="clear" w:color="auto" w:fill="FFFFFF"/>
        </w:rPr>
        <w:t xml:space="preserve">, 2015). This cellular attack can hinder enzyme functions essential for reserve mobilization, damage membrane integrity, and ultimately threaten the viability of the germinating seed (Farooq </w:t>
      </w:r>
      <w:r w:rsidRPr="00DD227E">
        <w:rPr>
          <w:rFonts w:ascii="Arial" w:hAnsi="Arial" w:cs="Arial"/>
          <w:i/>
          <w:iCs/>
          <w:color w:val="0F1115"/>
          <w:shd w:val="clear" w:color="auto" w:fill="FFFFFF"/>
        </w:rPr>
        <w:t>et al</w:t>
      </w:r>
      <w:r w:rsidRPr="00DD227E">
        <w:rPr>
          <w:rFonts w:ascii="Arial" w:hAnsi="Arial" w:cs="Arial"/>
          <w:color w:val="0F1115"/>
          <w:shd w:val="clear" w:color="auto" w:fill="FFFFFF"/>
        </w:rPr>
        <w:t>., 2019).</w:t>
      </w:r>
    </w:p>
    <w:p w14:paraId="36EBCF43" w14:textId="77777777" w:rsidR="00772D31" w:rsidRPr="00DD227E" w:rsidRDefault="00772D31" w:rsidP="00772D31">
      <w:pPr>
        <w:spacing w:line="480" w:lineRule="auto"/>
        <w:jc w:val="both"/>
        <w:rPr>
          <w:rFonts w:ascii="Arial" w:hAnsi="Arial" w:cs="Arial"/>
          <w:color w:val="0F1115"/>
          <w:shd w:val="clear" w:color="auto" w:fill="FFFFFF"/>
        </w:rPr>
      </w:pPr>
      <w:r w:rsidRPr="00DD227E">
        <w:rPr>
          <w:rFonts w:ascii="Arial" w:hAnsi="Arial" w:cs="Arial"/>
          <w:color w:val="0F1115"/>
          <w:shd w:val="clear" w:color="auto" w:fill="FFFFFF"/>
        </w:rPr>
        <w:t>While the final germination percentage provides a basic measure of viability under stress, it offers an incomplete picture. A comprehensive understanding of germination dynamics and speed parameters is crucial for evaluating true stress tolerance. Parameters such as germination energy, mean germination time, germination rate index, and the composite germination index are more sensitive indicators of stress impact (</w:t>
      </w:r>
      <w:proofErr w:type="spellStart"/>
      <w:r w:rsidRPr="00DD227E">
        <w:rPr>
          <w:rFonts w:ascii="Arial" w:hAnsi="Arial" w:cs="Arial"/>
          <w:color w:val="0F1115"/>
          <w:shd w:val="clear" w:color="auto" w:fill="FFFFFF"/>
        </w:rPr>
        <w:t>Ranal</w:t>
      </w:r>
      <w:proofErr w:type="spellEnd"/>
      <w:r w:rsidRPr="00DD227E">
        <w:rPr>
          <w:rFonts w:ascii="Arial" w:hAnsi="Arial" w:cs="Arial"/>
          <w:color w:val="0F1115"/>
          <w:shd w:val="clear" w:color="auto" w:fill="FFFFFF"/>
        </w:rPr>
        <w:t xml:space="preserve"> &amp; Santana, 2006; Farooq </w:t>
      </w:r>
      <w:r w:rsidRPr="00DD227E">
        <w:rPr>
          <w:rFonts w:ascii="Arial" w:hAnsi="Arial" w:cs="Arial"/>
          <w:i/>
          <w:iCs/>
          <w:color w:val="0F1115"/>
          <w:shd w:val="clear" w:color="auto" w:fill="FFFFFF"/>
        </w:rPr>
        <w:t>et al</w:t>
      </w:r>
      <w:r w:rsidRPr="00DD227E">
        <w:rPr>
          <w:rFonts w:ascii="Arial" w:hAnsi="Arial" w:cs="Arial"/>
          <w:color w:val="0F1115"/>
          <w:shd w:val="clear" w:color="auto" w:fill="FFFFFF"/>
        </w:rPr>
        <w:t xml:space="preserve">., 2019). These metrics reveal not just if seeds germinate, but how they germinate, quantifying the </w:t>
      </w:r>
      <w:proofErr w:type="spellStart"/>
      <w:r w:rsidRPr="00DD227E">
        <w:rPr>
          <w:rFonts w:ascii="Arial" w:hAnsi="Arial" w:cs="Arial"/>
          <w:color w:val="0F1115"/>
          <w:shd w:val="clear" w:color="auto" w:fill="FFFFFF"/>
        </w:rPr>
        <w:t>vigour</w:t>
      </w:r>
      <w:proofErr w:type="spellEnd"/>
      <w:r w:rsidRPr="00DD227E">
        <w:rPr>
          <w:rFonts w:ascii="Arial" w:hAnsi="Arial" w:cs="Arial"/>
          <w:color w:val="0F1115"/>
          <w:shd w:val="clear" w:color="auto" w:fill="FFFFFF"/>
        </w:rPr>
        <w:t>, synchronization, and metabolic efficiency of the process. Under iron stress, a prolonged mean germination time and a reduced germination rate index and germination energy signify a significant metabolic cost, as the seed diverts energy to repair oxidative damage and activate defense mechanisms, thereby delaying and desynchronizing growth (</w:t>
      </w:r>
      <w:proofErr w:type="spellStart"/>
      <w:r w:rsidRPr="00DD227E">
        <w:rPr>
          <w:rFonts w:ascii="Arial" w:hAnsi="Arial" w:cs="Arial"/>
          <w:color w:val="0F1115"/>
          <w:shd w:val="clear" w:color="auto" w:fill="FFFFFF"/>
        </w:rPr>
        <w:t>Ellouzi</w:t>
      </w:r>
      <w:proofErr w:type="spellEnd"/>
      <w:r w:rsidRPr="00DD227E">
        <w:rPr>
          <w:rFonts w:ascii="Arial" w:hAnsi="Arial" w:cs="Arial"/>
          <w:color w:val="0F1115"/>
          <w:shd w:val="clear" w:color="auto" w:fill="FFFFFF"/>
        </w:rPr>
        <w:t xml:space="preserve"> </w:t>
      </w:r>
      <w:r w:rsidRPr="00DD227E">
        <w:rPr>
          <w:rFonts w:ascii="Arial" w:hAnsi="Arial" w:cs="Arial"/>
          <w:i/>
          <w:iCs/>
          <w:color w:val="0F1115"/>
          <w:shd w:val="clear" w:color="auto" w:fill="FFFFFF"/>
        </w:rPr>
        <w:t>et al</w:t>
      </w:r>
      <w:r w:rsidRPr="00DD227E">
        <w:rPr>
          <w:rFonts w:ascii="Arial" w:hAnsi="Arial" w:cs="Arial"/>
          <w:color w:val="0F1115"/>
          <w:shd w:val="clear" w:color="auto" w:fill="FFFFFF"/>
        </w:rPr>
        <w:t xml:space="preserve">., 2017). A genotype that maintains high values for these speed and </w:t>
      </w:r>
      <w:proofErr w:type="spellStart"/>
      <w:r w:rsidRPr="00DD227E">
        <w:rPr>
          <w:rFonts w:ascii="Arial" w:hAnsi="Arial" w:cs="Arial"/>
          <w:color w:val="0F1115"/>
          <w:shd w:val="clear" w:color="auto" w:fill="FFFFFF"/>
        </w:rPr>
        <w:t>vigour</w:t>
      </w:r>
      <w:proofErr w:type="spellEnd"/>
      <w:r w:rsidRPr="00DD227E">
        <w:rPr>
          <w:rFonts w:ascii="Arial" w:hAnsi="Arial" w:cs="Arial"/>
          <w:color w:val="0F1115"/>
          <w:shd w:val="clear" w:color="auto" w:fill="FFFFFF"/>
        </w:rPr>
        <w:t xml:space="preserve"> parameters under toxicity demonstrates a superior ability to sustain its metabolic processes against oxidative insult.</w:t>
      </w:r>
    </w:p>
    <w:p w14:paraId="0F7B0E0A" w14:textId="3A41B00C" w:rsidR="00772D31" w:rsidRPr="00DD227E" w:rsidRDefault="00772D31" w:rsidP="00772D31">
      <w:pPr>
        <w:spacing w:line="480" w:lineRule="auto"/>
        <w:jc w:val="both"/>
        <w:rPr>
          <w:rFonts w:ascii="Arial" w:hAnsi="Arial" w:cs="Arial"/>
          <w:b/>
          <w:bCs/>
        </w:rPr>
      </w:pPr>
      <w:r w:rsidRPr="00DD227E">
        <w:rPr>
          <w:rFonts w:ascii="Arial" w:hAnsi="Arial" w:cs="Arial"/>
          <w:color w:val="0F1115"/>
          <w:shd w:val="clear" w:color="auto" w:fill="FFFFFF"/>
        </w:rPr>
        <w:t>Significant genotypic variation in iron tolerance has been reported in rice, largely attributed to differences in iron exclusion, sequestration, and antioxidant capacity (</w:t>
      </w:r>
      <w:r w:rsidR="00970C7F">
        <w:rPr>
          <w:rFonts w:ascii="Arial" w:hAnsi="Arial" w:cs="Arial"/>
          <w:color w:val="0F1115"/>
          <w:shd w:val="clear" w:color="auto" w:fill="FFFFFF"/>
        </w:rPr>
        <w:t>Ali</w:t>
      </w:r>
      <w:r w:rsidRPr="00DD227E">
        <w:rPr>
          <w:rFonts w:ascii="Arial" w:hAnsi="Arial" w:cs="Arial"/>
          <w:color w:val="0F1115"/>
          <w:shd w:val="clear" w:color="auto" w:fill="FFFFFF"/>
        </w:rPr>
        <w:t xml:space="preserve"> </w:t>
      </w:r>
      <w:r w:rsidRPr="00DD227E">
        <w:rPr>
          <w:rFonts w:ascii="Arial" w:hAnsi="Arial" w:cs="Arial"/>
          <w:i/>
          <w:iCs/>
          <w:color w:val="0F1115"/>
          <w:shd w:val="clear" w:color="auto" w:fill="FFFFFF"/>
        </w:rPr>
        <w:t>et al</w:t>
      </w:r>
      <w:r w:rsidRPr="00DD227E">
        <w:rPr>
          <w:rFonts w:ascii="Arial" w:hAnsi="Arial" w:cs="Arial"/>
          <w:color w:val="0F1115"/>
          <w:shd w:val="clear" w:color="auto" w:fill="FFFFFF"/>
        </w:rPr>
        <w:t>., 201</w:t>
      </w:r>
      <w:r w:rsidR="00970C7F">
        <w:rPr>
          <w:rFonts w:ascii="Arial" w:hAnsi="Arial" w:cs="Arial"/>
          <w:color w:val="0F1115"/>
          <w:shd w:val="clear" w:color="auto" w:fill="FFFFFF"/>
        </w:rPr>
        <w:t>8</w:t>
      </w:r>
      <w:r w:rsidRPr="00DD227E">
        <w:rPr>
          <w:rFonts w:ascii="Arial" w:hAnsi="Arial" w:cs="Arial"/>
          <w:color w:val="0F1115"/>
          <w:shd w:val="clear" w:color="auto" w:fill="FFFFFF"/>
        </w:rPr>
        <w:t xml:space="preserve">; Aung &amp; Masuda, 2020). However, much of the research has focused on vegetative growth stages, with the critical germination phase receiving less attention. Screening for tolerance at this initial stage is paramount, as poor and asynchronous germination directly translates to inadequate crop stand establishment, non-uniform growth, and lost yield potential, problems that cannot be remedied later in the season (Finch-Savage &amp; </w:t>
      </w:r>
      <w:proofErr w:type="spellStart"/>
      <w:r w:rsidRPr="00DD227E">
        <w:rPr>
          <w:rFonts w:ascii="Arial" w:hAnsi="Arial" w:cs="Arial"/>
          <w:color w:val="0F1115"/>
          <w:shd w:val="clear" w:color="auto" w:fill="FFFFFF"/>
        </w:rPr>
        <w:t>Bassel</w:t>
      </w:r>
      <w:proofErr w:type="spellEnd"/>
      <w:r w:rsidRPr="00DD227E">
        <w:rPr>
          <w:rFonts w:ascii="Arial" w:hAnsi="Arial" w:cs="Arial"/>
          <w:color w:val="0F1115"/>
          <w:shd w:val="clear" w:color="auto" w:fill="FFFFFF"/>
        </w:rPr>
        <w:t>, 2016).</w:t>
      </w:r>
    </w:p>
    <w:p w14:paraId="7ED66128" w14:textId="77777777" w:rsidR="00772D31" w:rsidRPr="00DD227E" w:rsidRDefault="00772D31" w:rsidP="00772D31">
      <w:pPr>
        <w:shd w:val="clear" w:color="auto" w:fill="FFFFFF"/>
        <w:spacing w:before="240" w:after="240" w:line="480" w:lineRule="auto"/>
        <w:jc w:val="both"/>
        <w:rPr>
          <w:rFonts w:ascii="Arial" w:eastAsia="Times New Roman" w:hAnsi="Arial" w:cs="Arial"/>
          <w:color w:val="0F1115"/>
        </w:rPr>
      </w:pPr>
      <w:r w:rsidRPr="00DD227E">
        <w:rPr>
          <w:rFonts w:ascii="Arial" w:eastAsia="Times New Roman" w:hAnsi="Arial" w:cs="Arial"/>
          <w:color w:val="0F1115"/>
        </w:rPr>
        <w:lastRenderedPageBreak/>
        <w:t>This study, therefore, focuses explicitly on the germination dynamics and speed parameters of rice under iron toxicity stress. By subjecting a diverse set of genotypes to a gradient of iron concentrations and meticulously analyzing germination percentage, energy, rate, and time, to quantify the specific impact of iron toxicity on the kinetics of rice seed germination, and identifying genotypes that demonstrate resilience by maintaining rapid and synchronized germination under stress.  The identification of such germplasm is a critical first step for breeding programs aimed at developing high-yielding, iron-tolerant rice varieties capable of robust establishment in toxic environments, thereby enhancing the resilience and productivity of a vital global staple.</w:t>
      </w:r>
    </w:p>
    <w:p w14:paraId="015A3F56" w14:textId="77777777" w:rsidR="00772D31" w:rsidRPr="00DD227E" w:rsidRDefault="00772D31" w:rsidP="00772D31">
      <w:pPr>
        <w:jc w:val="both"/>
        <w:rPr>
          <w:rFonts w:ascii="Arial" w:hAnsi="Arial" w:cs="Arial"/>
          <w:b/>
          <w:bCs/>
        </w:rPr>
      </w:pPr>
      <w:r w:rsidRPr="00DD227E">
        <w:rPr>
          <w:rFonts w:ascii="Arial" w:hAnsi="Arial" w:cs="Arial"/>
          <w:b/>
          <w:bCs/>
        </w:rPr>
        <w:t>Materials and Methods</w:t>
      </w:r>
    </w:p>
    <w:p w14:paraId="7E3C66D5" w14:textId="77777777" w:rsidR="00772D31" w:rsidRPr="00DD227E" w:rsidRDefault="00772D31" w:rsidP="00772D31">
      <w:pPr>
        <w:spacing w:line="480" w:lineRule="auto"/>
        <w:jc w:val="both"/>
        <w:rPr>
          <w:rFonts w:ascii="Arial" w:hAnsi="Arial" w:cs="Arial"/>
        </w:rPr>
      </w:pPr>
      <w:r w:rsidRPr="00DD227E">
        <w:rPr>
          <w:rFonts w:ascii="Arial" w:hAnsi="Arial" w:cs="Arial"/>
          <w:b/>
          <w:bCs/>
        </w:rPr>
        <w:t>Study Location</w:t>
      </w:r>
      <w:r w:rsidRPr="00DD227E">
        <w:rPr>
          <w:rFonts w:ascii="Arial" w:hAnsi="Arial" w:cs="Arial"/>
        </w:rPr>
        <w:t>: The experiment was conducted at the Laboratory of the Crop Production Department, Federal University of Technology (09° 53´N, 06° 45´E), Minna, Niger State, Nigeria.</w:t>
      </w:r>
    </w:p>
    <w:p w14:paraId="6E41FA1B" w14:textId="77777777" w:rsidR="00772D31" w:rsidRPr="00DD227E" w:rsidRDefault="00772D31" w:rsidP="00772D31">
      <w:pPr>
        <w:spacing w:line="480" w:lineRule="auto"/>
        <w:jc w:val="both"/>
        <w:rPr>
          <w:rFonts w:ascii="Arial" w:hAnsi="Arial" w:cs="Arial"/>
        </w:rPr>
      </w:pPr>
      <w:r w:rsidRPr="00DD227E">
        <w:rPr>
          <w:rFonts w:ascii="Arial" w:hAnsi="Arial" w:cs="Arial"/>
          <w:b/>
          <w:bCs/>
        </w:rPr>
        <w:t>Source of Seed</w:t>
      </w:r>
      <w:r w:rsidRPr="00DD227E">
        <w:rPr>
          <w:rFonts w:ascii="Arial" w:hAnsi="Arial" w:cs="Arial"/>
        </w:rPr>
        <w:t xml:space="preserve">: The rice genotypes used in this study </w:t>
      </w:r>
      <w:r>
        <w:rPr>
          <w:rFonts w:ascii="Arial" w:hAnsi="Arial" w:cs="Arial"/>
        </w:rPr>
        <w:t>were</w:t>
      </w:r>
      <w:r w:rsidRPr="00DD227E">
        <w:rPr>
          <w:rFonts w:ascii="Arial" w:hAnsi="Arial" w:cs="Arial"/>
        </w:rPr>
        <w:t xml:space="preserve"> obtained from the Africa Rice Centre, International Institute of Tropical Agriculture, Ibadan, Nigeria</w:t>
      </w:r>
      <w:r>
        <w:rPr>
          <w:rFonts w:ascii="Arial" w:hAnsi="Arial" w:cs="Arial"/>
        </w:rPr>
        <w:t>,</w:t>
      </w:r>
      <w:r w:rsidRPr="00DD227E">
        <w:rPr>
          <w:rFonts w:ascii="Arial" w:hAnsi="Arial" w:cs="Arial"/>
        </w:rPr>
        <w:t xml:space="preserve"> and National Cereals Research Institute (NCRI), </w:t>
      </w:r>
      <w:proofErr w:type="spellStart"/>
      <w:r w:rsidRPr="00DD227E">
        <w:rPr>
          <w:rFonts w:ascii="Arial" w:hAnsi="Arial" w:cs="Arial"/>
        </w:rPr>
        <w:t>Baddegi</w:t>
      </w:r>
      <w:proofErr w:type="spellEnd"/>
      <w:r w:rsidRPr="00DD227E">
        <w:rPr>
          <w:rFonts w:ascii="Arial" w:hAnsi="Arial" w:cs="Arial"/>
        </w:rPr>
        <w:t>, Niger State, Nigeria.</w:t>
      </w:r>
    </w:p>
    <w:p w14:paraId="7424C56E" w14:textId="77777777" w:rsidR="00772D31" w:rsidRPr="00DD227E" w:rsidRDefault="00772D31" w:rsidP="00772D31">
      <w:pPr>
        <w:spacing w:line="480" w:lineRule="auto"/>
        <w:jc w:val="both"/>
        <w:rPr>
          <w:rFonts w:ascii="Arial" w:hAnsi="Arial" w:cs="Arial"/>
        </w:rPr>
      </w:pPr>
      <w:r w:rsidRPr="00DD227E">
        <w:rPr>
          <w:rFonts w:ascii="Arial" w:hAnsi="Arial" w:cs="Arial"/>
          <w:b/>
          <w:bCs/>
        </w:rPr>
        <w:t>Experimental Design:</w:t>
      </w:r>
      <w:r w:rsidRPr="00DD227E">
        <w:rPr>
          <w:rFonts w:ascii="Arial" w:hAnsi="Arial" w:cs="Arial"/>
        </w:rPr>
        <w:t xml:space="preserve"> The experiment was laid out in a Completely Randomized Design (CRD), arranged in a 12 x 4 factorial, replicated four times</w:t>
      </w:r>
      <w:r>
        <w:rPr>
          <w:rFonts w:ascii="Arial" w:hAnsi="Arial" w:cs="Arial"/>
        </w:rPr>
        <w:t>,</w:t>
      </w:r>
      <w:r w:rsidRPr="00DD227E">
        <w:rPr>
          <w:rFonts w:ascii="Arial" w:hAnsi="Arial" w:cs="Arial"/>
        </w:rPr>
        <w:t xml:space="preserve"> and repeated twice.</w:t>
      </w:r>
    </w:p>
    <w:p w14:paraId="41B71541" w14:textId="77777777" w:rsidR="00772D31" w:rsidRPr="00DD227E" w:rsidRDefault="00772D31" w:rsidP="00772D31">
      <w:pPr>
        <w:spacing w:line="480" w:lineRule="auto"/>
        <w:jc w:val="both"/>
        <w:rPr>
          <w:rFonts w:ascii="Arial" w:hAnsi="Arial" w:cs="Arial"/>
        </w:rPr>
      </w:pPr>
      <w:r w:rsidRPr="00DD227E">
        <w:rPr>
          <w:rFonts w:ascii="Arial" w:hAnsi="Arial" w:cs="Arial"/>
          <w:b/>
          <w:bCs/>
        </w:rPr>
        <w:t xml:space="preserve">Treatment: </w:t>
      </w:r>
      <w:r w:rsidRPr="00DD227E">
        <w:rPr>
          <w:rFonts w:ascii="Arial" w:hAnsi="Arial" w:cs="Arial"/>
        </w:rPr>
        <w:t>The rice seeds were treated with four different concentrations of FeSO</w:t>
      </w:r>
      <w:r w:rsidRPr="00DD227E">
        <w:rPr>
          <w:rFonts w:ascii="Arial" w:hAnsi="Arial" w:cs="Arial"/>
          <w:vertAlign w:val="subscript"/>
        </w:rPr>
        <w:t>4</w:t>
      </w:r>
      <w:r w:rsidRPr="00DD227E">
        <w:rPr>
          <w:rFonts w:ascii="Arial" w:hAnsi="Arial" w:cs="Arial"/>
        </w:rPr>
        <w:t>.7H</w:t>
      </w:r>
      <w:r w:rsidRPr="00DD227E">
        <w:rPr>
          <w:rFonts w:ascii="Arial" w:hAnsi="Arial" w:cs="Arial"/>
          <w:vertAlign w:val="subscript"/>
        </w:rPr>
        <w:t>2</w:t>
      </w:r>
      <w:r w:rsidRPr="00DD227E">
        <w:rPr>
          <w:rFonts w:ascii="Arial" w:hAnsi="Arial" w:cs="Arial"/>
        </w:rPr>
        <w:t>O solution [0 (control), 300, 450, and 600 mg/L].</w:t>
      </w:r>
    </w:p>
    <w:p w14:paraId="27B7480A" w14:textId="77777777" w:rsidR="00772D31" w:rsidRPr="00DD227E" w:rsidRDefault="00772D31" w:rsidP="00772D31">
      <w:pPr>
        <w:spacing w:line="480" w:lineRule="auto"/>
        <w:jc w:val="both"/>
        <w:rPr>
          <w:rFonts w:ascii="Arial" w:hAnsi="Arial" w:cs="Arial"/>
        </w:rPr>
      </w:pPr>
      <w:r w:rsidRPr="00DD227E">
        <w:rPr>
          <w:rFonts w:ascii="Arial" w:hAnsi="Arial" w:cs="Arial"/>
          <w:b/>
          <w:bCs/>
        </w:rPr>
        <w:t>Experimental Procedure:</w:t>
      </w:r>
      <w:r w:rsidRPr="00DD227E">
        <w:rPr>
          <w:rFonts w:ascii="Arial" w:hAnsi="Arial" w:cs="Arial"/>
        </w:rPr>
        <w:t xml:space="preserve"> Rice seeds were soaked in water</w:t>
      </w:r>
      <w:r>
        <w:rPr>
          <w:rFonts w:ascii="Arial" w:hAnsi="Arial" w:cs="Arial"/>
        </w:rPr>
        <w:t>,</w:t>
      </w:r>
      <w:r w:rsidRPr="00DD227E">
        <w:rPr>
          <w:rFonts w:ascii="Arial" w:hAnsi="Arial" w:cs="Arial"/>
        </w:rPr>
        <w:t xml:space="preserve"> and only the seeds that sank were used after surface sterilization with 10% H</w:t>
      </w:r>
      <w:r w:rsidRPr="00DD227E">
        <w:rPr>
          <w:rFonts w:ascii="Arial" w:hAnsi="Arial" w:cs="Arial"/>
          <w:vertAlign w:val="subscript"/>
        </w:rPr>
        <w:t>2</w:t>
      </w:r>
      <w:r w:rsidRPr="00DD227E">
        <w:rPr>
          <w:rFonts w:ascii="Arial" w:hAnsi="Arial" w:cs="Arial"/>
        </w:rPr>
        <w:t>O</w:t>
      </w:r>
      <w:r w:rsidRPr="00DD227E">
        <w:rPr>
          <w:rFonts w:ascii="Arial" w:hAnsi="Arial" w:cs="Arial"/>
          <w:vertAlign w:val="subscript"/>
        </w:rPr>
        <w:t>2</w:t>
      </w:r>
      <w:r w:rsidRPr="00DD227E">
        <w:rPr>
          <w:rFonts w:ascii="Arial" w:hAnsi="Arial" w:cs="Arial"/>
        </w:rPr>
        <w:t xml:space="preserve"> for 10 minutes twice, followed by subsequent thorough rinsing with distilled water. Hundred seeds of each variety were then placed in Petri dishes on two layers of filter paper (Whatman #1) and kept in the Germination chambers (Saint Petersburg Solar radiation chamber KSR 2 2700 000 ₽) at a temperature of 27°C.  After sowing, daily observations were made </w:t>
      </w:r>
      <w:r w:rsidRPr="00DD227E">
        <w:rPr>
          <w:rFonts w:ascii="Arial" w:hAnsi="Arial" w:cs="Arial"/>
        </w:rPr>
        <w:lastRenderedPageBreak/>
        <w:t>on seed germination for 7 days. Seeds with a 2 mm radicle were considered to have successfully germinated.</w:t>
      </w:r>
    </w:p>
    <w:p w14:paraId="3D5370EA" w14:textId="77777777" w:rsidR="00772D31" w:rsidRDefault="00772D31" w:rsidP="00772D31">
      <w:pPr>
        <w:jc w:val="both"/>
        <w:rPr>
          <w:rFonts w:ascii="Times New Roman" w:hAnsi="Times New Roman" w:cs="Times New Roman"/>
          <w:sz w:val="24"/>
          <w:szCs w:val="24"/>
        </w:rPr>
      </w:pPr>
      <w:r w:rsidRPr="000D69AF">
        <w:rPr>
          <w:rFonts w:ascii="Times New Roman" w:hAnsi="Times New Roman" w:cs="Times New Roman"/>
          <w:b/>
          <w:bCs/>
          <w:sz w:val="24"/>
          <w:szCs w:val="24"/>
        </w:rPr>
        <w:t>Data Collection</w:t>
      </w:r>
      <w:r>
        <w:rPr>
          <w:rFonts w:ascii="Times New Roman" w:hAnsi="Times New Roman" w:cs="Times New Roman"/>
          <w:b/>
          <w:bCs/>
          <w:sz w:val="24"/>
          <w:szCs w:val="24"/>
        </w:rPr>
        <w:t xml:space="preserve">: </w:t>
      </w:r>
      <w:r>
        <w:rPr>
          <w:rFonts w:ascii="Times New Roman" w:hAnsi="Times New Roman" w:cs="Times New Roman"/>
          <w:sz w:val="24"/>
          <w:szCs w:val="24"/>
        </w:rPr>
        <w:t>The following data were collected:</w:t>
      </w:r>
    </w:p>
    <w:p w14:paraId="451F8D36" w14:textId="77777777" w:rsidR="00772D31" w:rsidRDefault="00772D31" w:rsidP="00772D31">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Final Germination Percentage (%) =</w:t>
      </w:r>
    </w:p>
    <w:p w14:paraId="6679200A" w14:textId="77777777" w:rsidR="00772D31" w:rsidRPr="00AF4EBF" w:rsidRDefault="00772D31" w:rsidP="00772D31">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 </w:t>
      </w:r>
      <w:r w:rsidRPr="00546FCA">
        <w:rPr>
          <w:rFonts w:ascii="Cambria Math" w:hAnsi="Cambria Math"/>
          <w:i/>
        </w:rPr>
        <w:br/>
      </w:r>
      <m:oMathPara>
        <m:oMath>
          <m:f>
            <m:fPr>
              <m:ctrlPr>
                <w:ins w:id="0" w:author="SDI CPU 1023" w:date="2025-11-10T15:29:00Z">
                  <w:rPr>
                    <w:rFonts w:ascii="Cambria Math" w:hAnsi="Cambria Math"/>
                    <w:i/>
                  </w:rPr>
                </w:ins>
              </m:ctrlPr>
            </m:fPr>
            <m:num>
              <m:r>
                <w:rPr>
                  <w:rFonts w:ascii="Cambria Math" w:hAnsi="Cambria Math"/>
                </w:rPr>
                <m:t xml:space="preserve">Number of final germinated seeds on the 10th day   </m:t>
              </m:r>
            </m:num>
            <m:den>
              <m:r>
                <m:rPr>
                  <m:sty m:val="p"/>
                </m:rPr>
                <w:rPr>
                  <w:rFonts w:ascii="Cambria Math" w:hAnsi="Cambria Math"/>
                </w:rPr>
                <m:t>Total number of seeds sown</m:t>
              </m:r>
            </m:den>
          </m:f>
          <m:r>
            <w:rPr>
              <w:rFonts w:ascii="Cambria Math" w:hAnsi="Cambria Math"/>
            </w:rPr>
            <m:t xml:space="preserve"> × </m:t>
          </m:r>
          <m:f>
            <m:fPr>
              <m:ctrlPr>
                <w:ins w:id="1" w:author="SDI CPU 1023" w:date="2025-11-10T15:29:00Z">
                  <w:rPr>
                    <w:rFonts w:ascii="Cambria Math" w:hAnsi="Cambria Math"/>
                    <w:i/>
                  </w:rPr>
                </w:ins>
              </m:ctrlPr>
            </m:fPr>
            <m:num>
              <m:r>
                <w:rPr>
                  <w:rFonts w:ascii="Cambria Math" w:hAnsi="Cambria Math"/>
                </w:rPr>
                <m:t>100</m:t>
              </m:r>
            </m:num>
            <m:den>
              <m:r>
                <w:rPr>
                  <w:rFonts w:ascii="Cambria Math" w:hAnsi="Cambria Math"/>
                </w:rPr>
                <m:t>1</m:t>
              </m:r>
            </m:den>
          </m:f>
        </m:oMath>
      </m:oMathPara>
    </w:p>
    <w:p w14:paraId="4FCF0E27" w14:textId="77777777" w:rsidR="00772D31" w:rsidRDefault="00772D31" w:rsidP="00772D31">
      <w:pPr>
        <w:pStyle w:val="ListParagraph"/>
        <w:jc w:val="both"/>
        <w:rPr>
          <w:rFonts w:ascii="Times New Roman" w:hAnsi="Times New Roman" w:cs="Times New Roman"/>
          <w:sz w:val="24"/>
          <w:szCs w:val="24"/>
        </w:rPr>
      </w:pPr>
    </w:p>
    <w:p w14:paraId="555EC4EF" w14:textId="77777777" w:rsidR="00772D31" w:rsidRPr="00C0140C" w:rsidRDefault="00772D31" w:rsidP="00772D31">
      <w:pPr>
        <w:pStyle w:val="ListParagraph"/>
        <w:numPr>
          <w:ilvl w:val="0"/>
          <w:numId w:val="2"/>
        </w:numPr>
        <w:jc w:val="both"/>
        <w:rPr>
          <w:rFonts w:ascii="Times New Roman" w:hAnsi="Times New Roman" w:cs="Times New Roman"/>
          <w:sz w:val="24"/>
          <w:szCs w:val="24"/>
          <w:lang w:val="fr-FR"/>
        </w:rPr>
      </w:pPr>
      <w:r w:rsidRPr="00C0140C">
        <w:rPr>
          <w:rFonts w:ascii="Times New Roman" w:hAnsi="Times New Roman" w:cs="Times New Roman"/>
          <w:sz w:val="24"/>
          <w:szCs w:val="24"/>
          <w:lang w:val="fr-FR"/>
        </w:rPr>
        <w:t xml:space="preserve">Germination Energy (%) (Ahmed </w:t>
      </w:r>
      <w:r w:rsidRPr="00C0140C">
        <w:rPr>
          <w:rFonts w:ascii="Times New Roman" w:hAnsi="Times New Roman" w:cs="Times New Roman"/>
          <w:i/>
          <w:iCs/>
          <w:sz w:val="24"/>
          <w:szCs w:val="24"/>
          <w:lang w:val="fr-FR"/>
        </w:rPr>
        <w:t>et al</w:t>
      </w:r>
      <w:r w:rsidRPr="00C0140C">
        <w:rPr>
          <w:rFonts w:ascii="Times New Roman" w:hAnsi="Times New Roman" w:cs="Times New Roman"/>
          <w:sz w:val="24"/>
          <w:szCs w:val="24"/>
          <w:lang w:val="fr-FR"/>
        </w:rPr>
        <w:t xml:space="preserve">., 2023; Udo </w:t>
      </w:r>
      <w:r w:rsidRPr="00C0140C">
        <w:rPr>
          <w:rFonts w:ascii="Times New Roman" w:hAnsi="Times New Roman" w:cs="Times New Roman"/>
          <w:i/>
          <w:iCs/>
          <w:sz w:val="24"/>
          <w:szCs w:val="24"/>
          <w:lang w:val="fr-FR"/>
        </w:rPr>
        <w:t>et al</w:t>
      </w:r>
      <w:r w:rsidRPr="00C0140C">
        <w:rPr>
          <w:rFonts w:ascii="Times New Roman" w:hAnsi="Times New Roman" w:cs="Times New Roman"/>
          <w:sz w:val="24"/>
          <w:szCs w:val="24"/>
          <w:lang w:val="fr-FR"/>
        </w:rPr>
        <w:t xml:space="preserve">., 2025) = </w:t>
      </w:r>
    </w:p>
    <w:p w14:paraId="2FB5EBB4" w14:textId="77777777" w:rsidR="00772D31" w:rsidRPr="00546FCA" w:rsidRDefault="00772D31" w:rsidP="00772D31">
      <w:pPr>
        <w:pStyle w:val="ListParagraph"/>
        <w:jc w:val="both"/>
        <w:rPr>
          <w:rFonts w:ascii="Times New Roman" w:hAnsi="Times New Roman" w:cs="Times New Roman"/>
          <w:sz w:val="28"/>
          <w:szCs w:val="28"/>
        </w:rPr>
      </w:pPr>
      <m:oMathPara>
        <m:oMath>
          <m:r>
            <w:rPr>
              <w:rFonts w:ascii="Cambria Math" w:hAnsi="Cambria Math" w:cs="Times New Roman"/>
              <w:sz w:val="24"/>
              <w:szCs w:val="24"/>
              <w:lang w:val="fr-FR"/>
            </w:rPr>
            <m:t xml:space="preserve">                                               </m:t>
          </m:r>
          <m:f>
            <m:fPr>
              <m:ctrlPr>
                <w:ins w:id="2" w:author="SDI CPU 1023" w:date="2025-11-10T15:29:00Z">
                  <w:rPr>
                    <w:rFonts w:ascii="Cambria Math" w:hAnsi="Cambria Math" w:cs="Times New Roman"/>
                    <w:i/>
                    <w:sz w:val="24"/>
                    <w:szCs w:val="24"/>
                  </w:rPr>
                </w:ins>
              </m:ctrlPr>
            </m:fPr>
            <m:num>
              <m:r>
                <w:rPr>
                  <w:rFonts w:ascii="Cambria Math" w:hAnsi="Cambria Math" w:cs="Times New Roman"/>
                  <w:sz w:val="24"/>
                  <w:szCs w:val="24"/>
                </w:rPr>
                <m:t xml:space="preserve">Number of germinated seeds on the 4th day   </m:t>
              </m:r>
            </m:num>
            <m:den>
              <m:r>
                <m:rPr>
                  <m:sty m:val="p"/>
                </m:rPr>
                <w:rPr>
                  <w:rFonts w:ascii="Cambria Math" w:hAnsi="Cambria Math" w:cs="Times New Roman"/>
                  <w:sz w:val="24"/>
                  <w:szCs w:val="24"/>
                </w:rPr>
                <m:t>Total number of seeds sown</m:t>
              </m:r>
            </m:den>
          </m:f>
          <m:r>
            <w:rPr>
              <w:rFonts w:ascii="Cambria Math" w:hAnsi="Cambria Math" w:cs="Times New Roman"/>
              <w:sz w:val="24"/>
              <w:szCs w:val="24"/>
            </w:rPr>
            <m:t xml:space="preserve"> × </m:t>
          </m:r>
          <m:f>
            <m:fPr>
              <m:ctrlPr>
                <w:ins w:id="3" w:author="SDI CPU 1023" w:date="2025-11-10T15:29:00Z">
                  <w:rPr>
                    <w:rFonts w:ascii="Cambria Math" w:hAnsi="Cambria Math" w:cs="Times New Roman"/>
                    <w:i/>
                    <w:sz w:val="24"/>
                    <w:szCs w:val="24"/>
                  </w:rPr>
                </w:ins>
              </m:ctrlPr>
            </m:fPr>
            <m:num>
              <m:r>
                <w:rPr>
                  <w:rFonts w:ascii="Cambria Math" w:hAnsi="Cambria Math" w:cs="Times New Roman"/>
                  <w:sz w:val="24"/>
                  <w:szCs w:val="24"/>
                </w:rPr>
                <m:t>100</m:t>
              </m:r>
            </m:num>
            <m:den>
              <m:r>
                <w:rPr>
                  <w:rFonts w:ascii="Cambria Math" w:hAnsi="Cambria Math" w:cs="Times New Roman"/>
                  <w:sz w:val="24"/>
                  <w:szCs w:val="24"/>
                </w:rPr>
                <m:t>1</m:t>
              </m:r>
            </m:den>
          </m:f>
        </m:oMath>
      </m:oMathPara>
    </w:p>
    <w:p w14:paraId="71201AED" w14:textId="77777777" w:rsidR="00772D31" w:rsidRDefault="00772D31" w:rsidP="00772D31">
      <w:pPr>
        <w:pStyle w:val="ListParagraph"/>
        <w:spacing w:after="0"/>
        <w:jc w:val="both"/>
        <w:rPr>
          <w:rFonts w:ascii="Times New Roman" w:hAnsi="Times New Roman" w:cs="Times New Roman"/>
          <w:sz w:val="24"/>
          <w:szCs w:val="24"/>
        </w:rPr>
      </w:pPr>
    </w:p>
    <w:p w14:paraId="77B5DB53" w14:textId="77777777" w:rsidR="00772D31" w:rsidRDefault="00772D31" w:rsidP="00772D31">
      <w:pPr>
        <w:pStyle w:val="ListParagraph"/>
        <w:numPr>
          <w:ilvl w:val="0"/>
          <w:numId w:val="2"/>
        </w:numPr>
        <w:spacing w:after="0"/>
        <w:jc w:val="both"/>
        <w:rPr>
          <w:rFonts w:ascii="Times New Roman" w:hAnsi="Times New Roman" w:cs="Times New Roman"/>
          <w:sz w:val="24"/>
          <w:szCs w:val="24"/>
        </w:rPr>
      </w:pPr>
      <w:r w:rsidRPr="00C6509A">
        <w:rPr>
          <w:rFonts w:ascii="Times New Roman" w:hAnsi="Times New Roman" w:cs="Times New Roman"/>
          <w:sz w:val="24"/>
          <w:szCs w:val="24"/>
        </w:rPr>
        <w:t>Mean Germination Time (days) (Kader, 2005)</w:t>
      </w:r>
      <w:r>
        <w:rPr>
          <w:rFonts w:ascii="Times New Roman" w:hAnsi="Times New Roman" w:cs="Times New Roman"/>
          <w:sz w:val="24"/>
          <w:szCs w:val="24"/>
        </w:rPr>
        <w:t xml:space="preserve"> </w:t>
      </w:r>
      <w:r w:rsidRPr="00C6509A">
        <w:rPr>
          <w:rFonts w:ascii="Times New Roman" w:hAnsi="Times New Roman" w:cs="Times New Roman"/>
          <w:sz w:val="24"/>
          <w:szCs w:val="24"/>
        </w:rPr>
        <w:t xml:space="preserve">= </w:t>
      </w:r>
    </w:p>
    <w:p w14:paraId="16ABE848" w14:textId="77777777" w:rsidR="00772D31" w:rsidRPr="00C6509A" w:rsidRDefault="003B38C5" w:rsidP="00772D31">
      <w:pPr>
        <w:pStyle w:val="ListParagraph"/>
        <w:spacing w:after="0"/>
        <w:jc w:val="both"/>
        <w:rPr>
          <w:rFonts w:ascii="Times New Roman" w:hAnsi="Times New Roman" w:cs="Times New Roman"/>
          <w:sz w:val="24"/>
          <w:szCs w:val="24"/>
        </w:rPr>
      </w:pPr>
      <m:oMathPara>
        <m:oMath>
          <m:f>
            <m:fPr>
              <m:ctrlPr>
                <w:ins w:id="4" w:author="SDI CPU 1023" w:date="2025-11-10T15:29:00Z">
                  <w:rPr>
                    <w:rFonts w:ascii="Cambria Math" w:hAnsi="Cambria Math" w:cs="Times New Roman"/>
                    <w:i/>
                    <w:sz w:val="24"/>
                    <w:szCs w:val="24"/>
                  </w:rPr>
                </w:ins>
              </m:ctrlPr>
            </m:fPr>
            <m:num>
              <m:nary>
                <m:naryPr>
                  <m:chr m:val="∑"/>
                  <m:limLoc m:val="undOvr"/>
                  <m:subHide m:val="1"/>
                  <m:supHide m:val="1"/>
                  <m:ctrlPr>
                    <w:ins w:id="5" w:author="SDI CPU 1023" w:date="2025-11-10T15:29:00Z">
                      <w:rPr>
                        <w:rFonts w:ascii="Cambria Math" w:hAnsi="Cambria Math" w:cs="Times New Roman"/>
                        <w:i/>
                        <w:sz w:val="24"/>
                        <w:szCs w:val="24"/>
                      </w:rPr>
                    </w:ins>
                  </m:ctrlPr>
                </m:naryPr>
                <m:sub/>
                <m:sup/>
                <m:e>
                  <m:r>
                    <w:rPr>
                      <w:rFonts w:ascii="Cambria Math" w:hAnsi="Cambria Math" w:cs="Times New Roman"/>
                      <w:sz w:val="24"/>
                      <w:szCs w:val="24"/>
                    </w:rPr>
                    <m:t>fx</m:t>
                  </m:r>
                </m:e>
              </m:nary>
            </m:num>
            <m:den>
              <m:nary>
                <m:naryPr>
                  <m:chr m:val="∑"/>
                  <m:limLoc m:val="undOvr"/>
                  <m:subHide m:val="1"/>
                  <m:supHide m:val="1"/>
                  <m:ctrlPr>
                    <w:ins w:id="6" w:author="SDI CPU 1023" w:date="2025-11-10T15:29:00Z">
                      <w:rPr>
                        <w:rFonts w:ascii="Cambria Math" w:hAnsi="Cambria Math" w:cs="Times New Roman"/>
                        <w:i/>
                        <w:sz w:val="24"/>
                        <w:szCs w:val="24"/>
                      </w:rPr>
                    </w:ins>
                  </m:ctrlPr>
                </m:naryPr>
                <m:sub/>
                <m:sup/>
                <m:e>
                  <m:r>
                    <w:rPr>
                      <w:rFonts w:ascii="Cambria Math" w:hAnsi="Cambria Math" w:cs="Times New Roman"/>
                      <w:sz w:val="24"/>
                      <w:szCs w:val="24"/>
                    </w:rPr>
                    <m:t>f</m:t>
                  </m:r>
                </m:e>
              </m:nary>
            </m:den>
          </m:f>
        </m:oMath>
      </m:oMathPara>
    </w:p>
    <w:p w14:paraId="5BFABFA3" w14:textId="77777777" w:rsidR="00772D31" w:rsidRPr="00DD227E" w:rsidRDefault="00772D31" w:rsidP="00772D31">
      <w:pPr>
        <w:pStyle w:val="ListParagraph"/>
        <w:numPr>
          <w:ilvl w:val="0"/>
          <w:numId w:val="2"/>
        </w:numPr>
        <w:spacing w:line="480" w:lineRule="auto"/>
        <w:jc w:val="both"/>
        <w:rPr>
          <w:rFonts w:ascii="Arial" w:hAnsi="Arial" w:cs="Arial"/>
        </w:rPr>
      </w:pPr>
      <w:r w:rsidRPr="00DD227E">
        <w:rPr>
          <w:rFonts w:ascii="Arial" w:hAnsi="Arial" w:cs="Arial"/>
        </w:rPr>
        <w:t xml:space="preserve">Germination Rate Index (seeds/day) (Kader, 2005; Ahmed </w:t>
      </w:r>
      <w:r w:rsidRPr="00DD227E">
        <w:rPr>
          <w:rFonts w:ascii="Arial" w:hAnsi="Arial" w:cs="Arial"/>
          <w:i/>
          <w:iCs/>
        </w:rPr>
        <w:t>et al</w:t>
      </w:r>
      <w:r w:rsidRPr="00DD227E">
        <w:rPr>
          <w:rFonts w:ascii="Arial" w:hAnsi="Arial" w:cs="Arial"/>
        </w:rPr>
        <w:t>., 2024) =</w:t>
      </w:r>
      <m:oMath>
        <m:f>
          <m:fPr>
            <m:ctrlPr>
              <w:ins w:id="7" w:author="SDI CPU 1023" w:date="2025-11-10T15:29:00Z">
                <w:rPr>
                  <w:rFonts w:ascii="Cambria Math" w:hAnsi="Cambria Math" w:cs="Arial"/>
                  <w:i/>
                </w:rPr>
              </w:ins>
            </m:ctrlPr>
          </m:fPr>
          <m:num>
            <m:sSub>
              <m:sSubPr>
                <m:ctrlPr>
                  <w:ins w:id="8" w:author="SDI CPU 1023" w:date="2025-11-10T15:29:00Z">
                    <w:rPr>
                      <w:rFonts w:ascii="Cambria Math" w:hAnsi="Cambria Math" w:cs="Arial"/>
                      <w:i/>
                    </w:rPr>
                  </w:ins>
                </m:ctrlPr>
              </m:sSubPr>
              <m:e>
                <m:r>
                  <w:rPr>
                    <w:rFonts w:ascii="Cambria Math" w:hAnsi="Cambria Math" w:cs="Arial"/>
                  </w:rPr>
                  <m:t>G</m:t>
                </m:r>
              </m:e>
              <m:sub>
                <m:r>
                  <w:rPr>
                    <w:rFonts w:ascii="Cambria Math" w:hAnsi="Cambria Math" w:cs="Arial"/>
                  </w:rPr>
                  <m:t xml:space="preserve">1 </m:t>
                </m:r>
              </m:sub>
            </m:sSub>
          </m:num>
          <m:den>
            <m:r>
              <w:rPr>
                <w:rFonts w:ascii="Cambria Math" w:hAnsi="Cambria Math" w:cs="Arial"/>
              </w:rPr>
              <m:t>1</m:t>
            </m:r>
          </m:den>
        </m:f>
        <m:r>
          <w:rPr>
            <w:rFonts w:ascii="Cambria Math" w:hAnsi="Cambria Math" w:cs="Arial"/>
          </w:rPr>
          <m:t>+</m:t>
        </m:r>
        <m:f>
          <m:fPr>
            <m:ctrlPr>
              <w:ins w:id="9" w:author="SDI CPU 1023" w:date="2025-11-10T15:29:00Z">
                <w:rPr>
                  <w:rFonts w:ascii="Cambria Math" w:hAnsi="Cambria Math" w:cs="Arial"/>
                  <w:i/>
                </w:rPr>
              </w:ins>
            </m:ctrlPr>
          </m:fPr>
          <m:num>
            <m:sSub>
              <m:sSubPr>
                <m:ctrlPr>
                  <w:ins w:id="10" w:author="SDI CPU 1023" w:date="2025-11-10T15:29:00Z">
                    <w:rPr>
                      <w:rFonts w:ascii="Cambria Math" w:hAnsi="Cambria Math" w:cs="Arial"/>
                      <w:i/>
                    </w:rPr>
                  </w:ins>
                </m:ctrlPr>
              </m:sSubPr>
              <m:e>
                <m:r>
                  <w:rPr>
                    <w:rFonts w:ascii="Cambria Math" w:hAnsi="Cambria Math" w:cs="Arial"/>
                  </w:rPr>
                  <m:t>G</m:t>
                </m:r>
              </m:e>
              <m:sub>
                <m:r>
                  <w:rPr>
                    <w:rFonts w:ascii="Cambria Math" w:hAnsi="Cambria Math" w:cs="Arial"/>
                  </w:rPr>
                  <m:t>2</m:t>
                </m:r>
              </m:sub>
            </m:sSub>
          </m:num>
          <m:den>
            <m:r>
              <w:rPr>
                <w:rFonts w:ascii="Cambria Math" w:hAnsi="Cambria Math" w:cs="Arial"/>
              </w:rPr>
              <m:t>2</m:t>
            </m:r>
          </m:den>
        </m:f>
        <m:r>
          <w:rPr>
            <w:rFonts w:ascii="Cambria Math" w:hAnsi="Cambria Math" w:cs="Arial"/>
          </w:rPr>
          <m:t xml:space="preserve"> +… +</m:t>
        </m:r>
        <m:f>
          <m:fPr>
            <m:ctrlPr>
              <w:ins w:id="11" w:author="SDI CPU 1023" w:date="2025-11-10T15:29:00Z">
                <w:rPr>
                  <w:rFonts w:ascii="Cambria Math" w:hAnsi="Cambria Math" w:cs="Arial"/>
                  <w:i/>
                </w:rPr>
              </w:ins>
            </m:ctrlPr>
          </m:fPr>
          <m:num>
            <m:sSub>
              <m:sSubPr>
                <m:ctrlPr>
                  <w:ins w:id="12" w:author="SDI CPU 1023" w:date="2025-11-10T15:29:00Z">
                    <w:rPr>
                      <w:rFonts w:ascii="Cambria Math" w:hAnsi="Cambria Math" w:cs="Arial"/>
                      <w:i/>
                    </w:rPr>
                  </w:ins>
                </m:ctrlPr>
              </m:sSubPr>
              <m:e>
                <m:r>
                  <w:rPr>
                    <w:rFonts w:ascii="Cambria Math" w:hAnsi="Cambria Math" w:cs="Arial"/>
                  </w:rPr>
                  <m:t>G</m:t>
                </m:r>
              </m:e>
              <m:sub>
                <m:r>
                  <w:rPr>
                    <w:rFonts w:ascii="Cambria Math" w:hAnsi="Cambria Math" w:cs="Arial"/>
                  </w:rPr>
                  <m:t>n</m:t>
                </m:r>
              </m:sub>
            </m:sSub>
          </m:num>
          <m:den>
            <m:r>
              <w:rPr>
                <w:rFonts w:ascii="Cambria Math" w:hAnsi="Cambria Math" w:cs="Arial"/>
              </w:rPr>
              <m:t>n</m:t>
            </m:r>
          </m:den>
        </m:f>
      </m:oMath>
      <w:r w:rsidRPr="00DD227E">
        <w:rPr>
          <w:rFonts w:ascii="Arial" w:hAnsi="Arial" w:cs="Arial"/>
        </w:rPr>
        <w:t>; where G1 = Germination percentage x 100 at the first day after sowing, and G2 = Germination percentage x 100 at the second day after sowing, and 1, 2, …n is the number of days counted from the start of the experiment to the last day on which the seeds germinated.</w:t>
      </w:r>
    </w:p>
    <w:p w14:paraId="3D96B3DF" w14:textId="77777777" w:rsidR="00772D31" w:rsidRPr="00DD227E" w:rsidRDefault="00772D31" w:rsidP="00772D31">
      <w:pPr>
        <w:pStyle w:val="ListParagraph"/>
        <w:numPr>
          <w:ilvl w:val="0"/>
          <w:numId w:val="2"/>
        </w:numPr>
        <w:spacing w:line="480" w:lineRule="auto"/>
        <w:jc w:val="both"/>
        <w:rPr>
          <w:rFonts w:ascii="Arial" w:hAnsi="Arial" w:cs="Arial"/>
        </w:rPr>
      </w:pPr>
      <w:r w:rsidRPr="00C0140C">
        <w:rPr>
          <w:rFonts w:ascii="Arial" w:hAnsi="Arial" w:cs="Arial"/>
          <w:lang w:val="fr-FR"/>
        </w:rPr>
        <w:t xml:space="preserve">Germination Index (GI) (Kader, 2005; Udo </w:t>
      </w:r>
      <w:r w:rsidRPr="00C0140C">
        <w:rPr>
          <w:rFonts w:ascii="Arial" w:hAnsi="Arial" w:cs="Arial"/>
          <w:i/>
          <w:iCs/>
          <w:lang w:val="fr-FR"/>
        </w:rPr>
        <w:t>et al</w:t>
      </w:r>
      <w:r w:rsidRPr="00C0140C">
        <w:rPr>
          <w:rFonts w:ascii="Arial" w:hAnsi="Arial" w:cs="Arial"/>
          <w:lang w:val="fr-FR"/>
        </w:rPr>
        <w:t xml:space="preserve">., 2025) = </w:t>
      </w:r>
      <m:oMath>
        <m:d>
          <m:dPr>
            <m:ctrlPr>
              <w:ins w:id="13" w:author="SDI CPU 1023" w:date="2025-11-10T15:29:00Z">
                <w:rPr>
                  <w:rFonts w:ascii="Cambria Math" w:hAnsi="Cambria Math" w:cs="Arial"/>
                  <w:i/>
                </w:rPr>
              </w:ins>
            </m:ctrlPr>
          </m:dPr>
          <m:e>
            <m:r>
              <w:rPr>
                <w:rFonts w:ascii="Cambria Math" w:hAnsi="Cambria Math" w:cs="Arial"/>
                <w:lang w:val="fr-FR"/>
              </w:rPr>
              <m:t>7 ×</m:t>
            </m:r>
            <m:r>
              <w:rPr>
                <w:rFonts w:ascii="Cambria Math" w:hAnsi="Cambria Math" w:cs="Arial"/>
              </w:rPr>
              <m:t>n</m:t>
            </m:r>
            <m:r>
              <w:rPr>
                <w:rFonts w:ascii="Cambria Math" w:hAnsi="Cambria Math" w:cs="Arial"/>
                <w:lang w:val="fr-FR"/>
              </w:rPr>
              <m:t>1</m:t>
            </m:r>
          </m:e>
        </m:d>
        <m:r>
          <w:rPr>
            <w:rFonts w:ascii="Cambria Math" w:hAnsi="Cambria Math" w:cs="Arial"/>
            <w:lang w:val="fr-FR"/>
          </w:rPr>
          <m:t xml:space="preserve"> +</m:t>
        </m:r>
        <m:d>
          <m:dPr>
            <m:ctrlPr>
              <w:ins w:id="14" w:author="SDI CPU 1023" w:date="2025-11-10T15:29:00Z">
                <w:rPr>
                  <w:rFonts w:ascii="Cambria Math" w:hAnsi="Cambria Math" w:cs="Arial"/>
                  <w:i/>
                </w:rPr>
              </w:ins>
            </m:ctrlPr>
          </m:dPr>
          <m:e>
            <m:r>
              <w:rPr>
                <w:rFonts w:ascii="Cambria Math" w:hAnsi="Cambria Math" w:cs="Arial"/>
                <w:lang w:val="fr-FR"/>
              </w:rPr>
              <m:t>6 ×</m:t>
            </m:r>
            <m:r>
              <w:rPr>
                <w:rFonts w:ascii="Cambria Math" w:hAnsi="Cambria Math" w:cs="Arial"/>
              </w:rPr>
              <m:t>n</m:t>
            </m:r>
            <m:r>
              <w:rPr>
                <w:rFonts w:ascii="Cambria Math" w:hAnsi="Cambria Math" w:cs="Arial"/>
                <w:lang w:val="fr-FR"/>
              </w:rPr>
              <m:t>2</m:t>
            </m:r>
          </m:e>
        </m:d>
        <m:r>
          <w:rPr>
            <w:rFonts w:ascii="Cambria Math" w:hAnsi="Cambria Math" w:cs="Arial"/>
            <w:lang w:val="fr-FR"/>
          </w:rPr>
          <m:t xml:space="preserve"> +… +</m:t>
        </m:r>
        <m:d>
          <m:dPr>
            <m:ctrlPr>
              <w:ins w:id="15" w:author="SDI CPU 1023" w:date="2025-11-10T15:29:00Z">
                <w:rPr>
                  <w:rFonts w:ascii="Cambria Math" w:hAnsi="Cambria Math" w:cs="Arial"/>
                  <w:i/>
                </w:rPr>
              </w:ins>
            </m:ctrlPr>
          </m:dPr>
          <m:e>
            <m:r>
              <w:rPr>
                <w:rFonts w:ascii="Cambria Math" w:hAnsi="Cambria Math" w:cs="Arial"/>
                <w:lang w:val="fr-FR"/>
              </w:rPr>
              <m:t xml:space="preserve">1 × </m:t>
            </m:r>
            <m:r>
              <w:rPr>
                <w:rFonts w:ascii="Cambria Math" w:hAnsi="Cambria Math" w:cs="Arial"/>
              </w:rPr>
              <m:t>n</m:t>
            </m:r>
            <m:r>
              <w:rPr>
                <w:rFonts w:ascii="Cambria Math" w:hAnsi="Cambria Math" w:cs="Arial"/>
                <w:lang w:val="fr-FR"/>
              </w:rPr>
              <m:t>7</m:t>
            </m:r>
          </m:e>
        </m:d>
      </m:oMath>
      <w:r w:rsidRPr="00C0140C">
        <w:rPr>
          <w:rFonts w:ascii="Arial" w:hAnsi="Arial" w:cs="Arial"/>
          <w:lang w:val="fr-FR"/>
        </w:rPr>
        <w:t xml:space="preserve">. </w:t>
      </w:r>
      <w:r w:rsidRPr="00DD227E">
        <w:rPr>
          <w:rFonts w:ascii="Arial" w:hAnsi="Arial" w:cs="Arial"/>
        </w:rPr>
        <w:t>Where n1, n2, …, n7 = Number of germinated seeds on the first, second, and subsequent days until the 7</w:t>
      </w:r>
      <w:r w:rsidRPr="00DD227E">
        <w:rPr>
          <w:rFonts w:ascii="Arial" w:hAnsi="Arial" w:cs="Arial"/>
          <w:vertAlign w:val="superscript"/>
        </w:rPr>
        <w:t>th</w:t>
      </w:r>
      <w:r w:rsidRPr="00DD227E">
        <w:rPr>
          <w:rFonts w:ascii="Arial" w:hAnsi="Arial" w:cs="Arial"/>
        </w:rPr>
        <w:t xml:space="preserve"> day; 7, 6, …, and 1 are weights given to the number of germinated seeds on the first, second, and subsequent days, respectively. </w:t>
      </w:r>
    </w:p>
    <w:p w14:paraId="03CEFB79" w14:textId="77777777" w:rsidR="00772D31" w:rsidRPr="00DD227E" w:rsidRDefault="00772D31" w:rsidP="00772D31">
      <w:pPr>
        <w:spacing w:line="480" w:lineRule="auto"/>
        <w:jc w:val="both"/>
        <w:rPr>
          <w:rFonts w:ascii="Arial" w:hAnsi="Arial" w:cs="Arial"/>
          <w:b/>
          <w:bCs/>
        </w:rPr>
      </w:pPr>
      <w:r w:rsidRPr="00DD227E">
        <w:rPr>
          <w:rFonts w:ascii="Arial" w:hAnsi="Arial" w:cs="Arial"/>
          <w:b/>
          <w:bCs/>
        </w:rPr>
        <w:t xml:space="preserve">Data Analysis: </w:t>
      </w:r>
      <w:r w:rsidRPr="00DD227E">
        <w:rPr>
          <w:rFonts w:ascii="Arial" w:hAnsi="Arial" w:cs="Arial"/>
        </w:rPr>
        <w:t>The data collected were subjected to the analysis of variance using Statistical Tool for Agricultural Research (STAR), and means were separated using Tukey’s Honest Significant Difference (HSD) Test at 5% probability level.</w:t>
      </w:r>
    </w:p>
    <w:p w14:paraId="3691F42D" w14:textId="77777777" w:rsidR="00772D31" w:rsidRPr="00DD227E" w:rsidRDefault="00772D31" w:rsidP="00772D31">
      <w:pPr>
        <w:spacing w:line="480" w:lineRule="auto"/>
        <w:jc w:val="both"/>
        <w:rPr>
          <w:rFonts w:ascii="Arial" w:hAnsi="Arial" w:cs="Arial"/>
          <w:b/>
          <w:bCs/>
        </w:rPr>
      </w:pPr>
      <w:r w:rsidRPr="00DD227E">
        <w:rPr>
          <w:rFonts w:ascii="Arial" w:hAnsi="Arial" w:cs="Arial"/>
          <w:b/>
          <w:bCs/>
        </w:rPr>
        <w:t xml:space="preserve">Results </w:t>
      </w:r>
    </w:p>
    <w:p w14:paraId="18512410" w14:textId="465985CF" w:rsidR="00772D31" w:rsidRPr="00DD227E" w:rsidRDefault="00772D31" w:rsidP="00772D31">
      <w:pPr>
        <w:spacing w:line="480" w:lineRule="auto"/>
        <w:jc w:val="both"/>
        <w:rPr>
          <w:rFonts w:ascii="Arial" w:hAnsi="Arial" w:cs="Arial"/>
        </w:rPr>
      </w:pPr>
      <w:r w:rsidRPr="00DD227E">
        <w:rPr>
          <w:rFonts w:ascii="Arial" w:hAnsi="Arial" w:cs="Arial"/>
        </w:rPr>
        <w:lastRenderedPageBreak/>
        <w:t xml:space="preserve">The main effect of genotype and Fe level, as well as the two-way interaction effect of the two factors (genotype x Fe level), revealed a highly significant </w:t>
      </w:r>
      <w:r w:rsidRPr="00DD227E">
        <w:rPr>
          <w:rFonts w:ascii="Arial" w:hAnsi="Arial" w:cs="Arial"/>
          <w:i/>
          <w:iCs/>
        </w:rPr>
        <w:t>(p≤0.01</w:t>
      </w:r>
      <w:r w:rsidRPr="00DD227E">
        <w:rPr>
          <w:rFonts w:ascii="Arial" w:hAnsi="Arial" w:cs="Arial"/>
        </w:rPr>
        <w:t xml:space="preserve">) effect on the tested germination traits (Table </w:t>
      </w:r>
      <w:r w:rsidR="00EA5F14">
        <w:rPr>
          <w:rFonts w:ascii="Arial" w:hAnsi="Arial" w:cs="Arial"/>
        </w:rPr>
        <w:t>6</w:t>
      </w:r>
      <w:r w:rsidRPr="00DD227E">
        <w:rPr>
          <w:rFonts w:ascii="Arial" w:hAnsi="Arial" w:cs="Arial"/>
        </w:rPr>
        <w:t xml:space="preserve">). </w:t>
      </w:r>
    </w:p>
    <w:p w14:paraId="7BE138C0" w14:textId="77777777" w:rsidR="00772D31" w:rsidRPr="00DD227E" w:rsidRDefault="00772D31" w:rsidP="00772D31">
      <w:pPr>
        <w:spacing w:line="480" w:lineRule="auto"/>
        <w:jc w:val="both"/>
        <w:rPr>
          <w:rFonts w:ascii="Arial" w:hAnsi="Arial" w:cs="Arial"/>
          <w:b/>
          <w:bCs/>
        </w:rPr>
      </w:pPr>
      <w:r w:rsidRPr="00DD227E">
        <w:rPr>
          <w:rFonts w:ascii="Arial" w:hAnsi="Arial" w:cs="Arial"/>
          <w:b/>
          <w:bCs/>
        </w:rPr>
        <w:t>(a) Final Germination Percentage (FGP) (%)</w:t>
      </w:r>
    </w:p>
    <w:p w14:paraId="0A4B0DC5" w14:textId="602C6650" w:rsidR="00772D31" w:rsidRPr="00DD227E" w:rsidRDefault="00772D31" w:rsidP="00772D31">
      <w:pPr>
        <w:spacing w:line="480" w:lineRule="auto"/>
        <w:jc w:val="both"/>
        <w:rPr>
          <w:rFonts w:ascii="Arial" w:hAnsi="Arial" w:cs="Arial"/>
        </w:rPr>
      </w:pPr>
      <w:r w:rsidRPr="00DD227E">
        <w:rPr>
          <w:rFonts w:ascii="Arial" w:hAnsi="Arial" w:cs="Arial"/>
        </w:rPr>
        <w:t>The mean performance of all the genotypes across the four levels of the Fe concentrations showed significant variation (</w:t>
      </w:r>
      <w:r w:rsidRPr="00DD227E">
        <w:rPr>
          <w:rFonts w:ascii="Arial" w:hAnsi="Arial" w:cs="Arial"/>
          <w:i/>
          <w:iCs/>
        </w:rPr>
        <w:t>p≤0.01</w:t>
      </w:r>
      <w:r w:rsidRPr="00DD227E">
        <w:rPr>
          <w:rFonts w:ascii="Arial" w:hAnsi="Arial" w:cs="Arial"/>
        </w:rPr>
        <w:t>) for the final germination percentage (</w:t>
      </w:r>
      <w:r w:rsidR="00B25510">
        <w:rPr>
          <w:rFonts w:ascii="Arial" w:hAnsi="Arial" w:cs="Arial"/>
        </w:rPr>
        <w:t xml:space="preserve">Table </w:t>
      </w:r>
      <w:r w:rsidR="00EA5F14">
        <w:rPr>
          <w:rFonts w:ascii="Arial" w:hAnsi="Arial" w:cs="Arial"/>
        </w:rPr>
        <w:t>1</w:t>
      </w:r>
      <w:r w:rsidRPr="00DD227E">
        <w:rPr>
          <w:rFonts w:ascii="Arial" w:hAnsi="Arial" w:cs="Arial"/>
        </w:rPr>
        <w:t>). Under non-toxic conditions (control), FARO 50 and FARO 52 (97%) had the maximum final germination percentage, which was closely followed by FARO 26 (91%); conversely, FARO 33 and FARO 57 (21%) had the minimum final germination percentage. At 300 mg/L Fe concentration, FARO 50 (97%) had the maximum final germination percentage, which was not substantially different from FARO 52 (93%), while FARO 33 and FARO 57 had the minimum final germination percentage. At 450 mg/L Fe concentration, FARO 52 (93%) had the maximum final germination percentage, while FARO 33 (13%) had the minimum final germination percentage, which was statistically similar to FARO 57 (15%). At 600 mg/L Fe concentration, FARO 52 (85%) had the maximum final germination percentage, which was statistically similar to FARO 50 (83%), whereas FARO 33 and FARO 57 (9%) had the minimum values.</w:t>
      </w:r>
    </w:p>
    <w:p w14:paraId="7F0A2F9B" w14:textId="0CF1DA1E" w:rsidR="00772D31" w:rsidRDefault="00772D31" w:rsidP="00772D31">
      <w:pPr>
        <w:jc w:val="both"/>
        <w:rPr>
          <w:rFonts w:ascii="Times New Roman" w:hAnsi="Times New Roman" w:cs="Times New Roman"/>
          <w:sz w:val="24"/>
          <w:szCs w:val="24"/>
        </w:rPr>
      </w:pPr>
    </w:p>
    <w:p w14:paraId="35496280" w14:textId="5B54ABC7" w:rsidR="00B25510" w:rsidRDefault="00B25510" w:rsidP="00772D31">
      <w:pPr>
        <w:jc w:val="both"/>
        <w:rPr>
          <w:rFonts w:ascii="Times New Roman" w:hAnsi="Times New Roman" w:cs="Times New Roman"/>
          <w:sz w:val="24"/>
          <w:szCs w:val="24"/>
        </w:rPr>
      </w:pPr>
    </w:p>
    <w:p w14:paraId="5A4EE4FB" w14:textId="1FB35C69" w:rsidR="00B25510" w:rsidRDefault="00B25510" w:rsidP="00772D31">
      <w:pPr>
        <w:jc w:val="both"/>
        <w:rPr>
          <w:rFonts w:ascii="Times New Roman" w:hAnsi="Times New Roman" w:cs="Times New Roman"/>
          <w:sz w:val="24"/>
          <w:szCs w:val="24"/>
        </w:rPr>
      </w:pPr>
    </w:p>
    <w:p w14:paraId="3EECD8D9" w14:textId="1F47D939" w:rsidR="00B25510" w:rsidRDefault="00B25510" w:rsidP="00772D31">
      <w:pPr>
        <w:jc w:val="both"/>
        <w:rPr>
          <w:rFonts w:ascii="Times New Roman" w:hAnsi="Times New Roman" w:cs="Times New Roman"/>
          <w:sz w:val="24"/>
          <w:szCs w:val="24"/>
        </w:rPr>
      </w:pPr>
    </w:p>
    <w:p w14:paraId="226511C3" w14:textId="703690DA" w:rsidR="00B25510" w:rsidRDefault="00B25510" w:rsidP="00772D31">
      <w:pPr>
        <w:jc w:val="both"/>
        <w:rPr>
          <w:rFonts w:ascii="Times New Roman" w:hAnsi="Times New Roman" w:cs="Times New Roman"/>
          <w:sz w:val="24"/>
          <w:szCs w:val="24"/>
        </w:rPr>
      </w:pPr>
    </w:p>
    <w:p w14:paraId="785FEC1C" w14:textId="12F1E430" w:rsidR="00FA3B0C" w:rsidRDefault="00FA3B0C" w:rsidP="00772D31">
      <w:pPr>
        <w:jc w:val="both"/>
        <w:rPr>
          <w:rFonts w:ascii="Times New Roman" w:hAnsi="Times New Roman" w:cs="Times New Roman"/>
          <w:sz w:val="24"/>
          <w:szCs w:val="24"/>
        </w:rPr>
      </w:pPr>
    </w:p>
    <w:p w14:paraId="64CBBC35" w14:textId="770034FC" w:rsidR="00FA3B0C" w:rsidRDefault="00FA3B0C" w:rsidP="00772D31">
      <w:pPr>
        <w:jc w:val="both"/>
        <w:rPr>
          <w:rFonts w:ascii="Times New Roman" w:hAnsi="Times New Roman" w:cs="Times New Roman"/>
          <w:sz w:val="24"/>
          <w:szCs w:val="24"/>
        </w:rPr>
      </w:pPr>
    </w:p>
    <w:p w14:paraId="5DFDB1CA" w14:textId="77777777" w:rsidR="00FA3B0C" w:rsidRDefault="00FA3B0C" w:rsidP="00772D31">
      <w:pPr>
        <w:jc w:val="both"/>
        <w:rPr>
          <w:rFonts w:ascii="Times New Roman" w:hAnsi="Times New Roman" w:cs="Times New Roman"/>
          <w:sz w:val="24"/>
          <w:szCs w:val="24"/>
        </w:rPr>
      </w:pPr>
    </w:p>
    <w:p w14:paraId="023173DC" w14:textId="3E365FAA" w:rsidR="00B25510" w:rsidRDefault="00B25510" w:rsidP="00772D31">
      <w:pPr>
        <w:jc w:val="both"/>
        <w:rPr>
          <w:rFonts w:ascii="Times New Roman" w:hAnsi="Times New Roman" w:cs="Times New Roman"/>
          <w:sz w:val="24"/>
          <w:szCs w:val="24"/>
        </w:rPr>
      </w:pPr>
    </w:p>
    <w:p w14:paraId="4700E50F" w14:textId="08605B4D" w:rsidR="00B25510" w:rsidRDefault="00B25510" w:rsidP="00772D31">
      <w:pPr>
        <w:jc w:val="both"/>
        <w:rPr>
          <w:rFonts w:ascii="Times New Roman" w:hAnsi="Times New Roman" w:cs="Times New Roman"/>
          <w:sz w:val="24"/>
          <w:szCs w:val="24"/>
        </w:rPr>
      </w:pPr>
    </w:p>
    <w:p w14:paraId="739B4D32" w14:textId="77777777" w:rsidR="00B25510" w:rsidRDefault="00B25510" w:rsidP="00772D31">
      <w:pPr>
        <w:jc w:val="both"/>
        <w:rPr>
          <w:rFonts w:ascii="Times New Roman" w:hAnsi="Times New Roman" w:cs="Times New Roman"/>
          <w:sz w:val="24"/>
          <w:szCs w:val="24"/>
        </w:rPr>
      </w:pPr>
    </w:p>
    <w:p w14:paraId="3A60D1C9" w14:textId="14F43000" w:rsidR="00B25510" w:rsidRPr="005D7219" w:rsidRDefault="00B25510" w:rsidP="00B25510">
      <w:pPr>
        <w:spacing w:line="240" w:lineRule="auto"/>
        <w:rPr>
          <w:rFonts w:ascii="Times New Roman" w:hAnsi="Times New Roman" w:cs="Times New Roman"/>
          <w:b/>
          <w:bCs/>
          <w:sz w:val="24"/>
          <w:szCs w:val="24"/>
        </w:rPr>
      </w:pPr>
      <w:r w:rsidRPr="005D7219">
        <w:rPr>
          <w:rFonts w:ascii="Times New Roman" w:hAnsi="Times New Roman" w:cs="Times New Roman"/>
          <w:b/>
          <w:bCs/>
          <w:sz w:val="24"/>
          <w:szCs w:val="24"/>
        </w:rPr>
        <w:lastRenderedPageBreak/>
        <w:t xml:space="preserve">Table </w:t>
      </w:r>
      <w:r w:rsidR="00EA5F14">
        <w:rPr>
          <w:rFonts w:ascii="Times New Roman" w:hAnsi="Times New Roman" w:cs="Times New Roman"/>
          <w:b/>
          <w:bCs/>
          <w:sz w:val="24"/>
          <w:szCs w:val="24"/>
        </w:rPr>
        <w:t>1</w:t>
      </w:r>
      <w:r w:rsidRPr="005D7219">
        <w:rPr>
          <w:rFonts w:ascii="Times New Roman" w:hAnsi="Times New Roman" w:cs="Times New Roman"/>
          <w:b/>
          <w:bCs/>
          <w:sz w:val="24"/>
          <w:szCs w:val="24"/>
        </w:rPr>
        <w:t>: Interaction effect of iron toxicity and rice genotypes on the Final Germination Percentage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4"/>
        <w:gridCol w:w="2021"/>
        <w:gridCol w:w="2021"/>
        <w:gridCol w:w="2021"/>
        <w:gridCol w:w="1563"/>
      </w:tblGrid>
      <w:tr w:rsidR="00B25510" w14:paraId="3F7C119E" w14:textId="77777777" w:rsidTr="00360E09">
        <w:tc>
          <w:tcPr>
            <w:tcW w:w="2789" w:type="dxa"/>
            <w:tcBorders>
              <w:top w:val="single" w:sz="4" w:space="0" w:color="auto"/>
              <w:bottom w:val="single" w:sz="4" w:space="0" w:color="auto"/>
            </w:tcBorders>
          </w:tcPr>
          <w:p w14:paraId="2F5CE782" w14:textId="77777777" w:rsidR="00B25510" w:rsidRPr="005D7219" w:rsidRDefault="00B25510" w:rsidP="00360E09">
            <w:pPr>
              <w:spacing w:line="480" w:lineRule="auto"/>
              <w:rPr>
                <w:rFonts w:ascii="Times New Roman" w:hAnsi="Times New Roman" w:cs="Times New Roman"/>
                <w:b/>
                <w:bCs/>
                <w:sz w:val="24"/>
                <w:szCs w:val="24"/>
              </w:rPr>
            </w:pPr>
            <w:r w:rsidRPr="005D7219">
              <w:rPr>
                <w:rFonts w:ascii="Times New Roman" w:hAnsi="Times New Roman" w:cs="Times New Roman"/>
                <w:b/>
                <w:bCs/>
                <w:sz w:val="24"/>
                <w:szCs w:val="24"/>
              </w:rPr>
              <w:t>Genotype</w:t>
            </w:r>
          </w:p>
        </w:tc>
        <w:tc>
          <w:tcPr>
            <w:tcW w:w="2789" w:type="dxa"/>
            <w:tcBorders>
              <w:top w:val="single" w:sz="4" w:space="0" w:color="auto"/>
              <w:bottom w:val="single" w:sz="4" w:space="0" w:color="auto"/>
            </w:tcBorders>
          </w:tcPr>
          <w:p w14:paraId="1A2A37C0" w14:textId="77777777" w:rsidR="00B25510" w:rsidRPr="005D7219" w:rsidRDefault="00B25510" w:rsidP="00360E09">
            <w:pPr>
              <w:spacing w:line="480" w:lineRule="auto"/>
              <w:rPr>
                <w:rFonts w:ascii="Times New Roman" w:hAnsi="Times New Roman" w:cs="Times New Roman"/>
                <w:b/>
                <w:bCs/>
                <w:sz w:val="24"/>
                <w:szCs w:val="24"/>
              </w:rPr>
            </w:pPr>
            <w:r w:rsidRPr="005D7219">
              <w:rPr>
                <w:rFonts w:ascii="Times New Roman" w:hAnsi="Times New Roman" w:cs="Times New Roman"/>
                <w:b/>
                <w:bCs/>
                <w:sz w:val="24"/>
                <w:szCs w:val="24"/>
              </w:rPr>
              <w:t>0 mg/L Fe</w:t>
            </w:r>
          </w:p>
        </w:tc>
        <w:tc>
          <w:tcPr>
            <w:tcW w:w="2790" w:type="dxa"/>
            <w:tcBorders>
              <w:top w:val="single" w:sz="4" w:space="0" w:color="auto"/>
              <w:bottom w:val="single" w:sz="4" w:space="0" w:color="auto"/>
            </w:tcBorders>
          </w:tcPr>
          <w:p w14:paraId="60A98C33" w14:textId="77777777" w:rsidR="00B25510" w:rsidRPr="005D7219" w:rsidRDefault="00B25510" w:rsidP="00360E09">
            <w:pPr>
              <w:spacing w:line="480" w:lineRule="auto"/>
              <w:rPr>
                <w:rFonts w:ascii="Times New Roman" w:hAnsi="Times New Roman" w:cs="Times New Roman"/>
                <w:b/>
                <w:bCs/>
                <w:sz w:val="24"/>
                <w:szCs w:val="24"/>
              </w:rPr>
            </w:pPr>
            <w:r>
              <w:rPr>
                <w:rFonts w:ascii="Times New Roman" w:hAnsi="Times New Roman" w:cs="Times New Roman"/>
                <w:b/>
                <w:bCs/>
                <w:sz w:val="24"/>
                <w:szCs w:val="24"/>
              </w:rPr>
              <w:t>30</w:t>
            </w:r>
            <w:r w:rsidRPr="005D7219">
              <w:rPr>
                <w:rFonts w:ascii="Times New Roman" w:hAnsi="Times New Roman" w:cs="Times New Roman"/>
                <w:b/>
                <w:bCs/>
                <w:sz w:val="24"/>
                <w:szCs w:val="24"/>
              </w:rPr>
              <w:t>0 mg/L Fe</w:t>
            </w:r>
          </w:p>
        </w:tc>
        <w:tc>
          <w:tcPr>
            <w:tcW w:w="2790" w:type="dxa"/>
            <w:tcBorders>
              <w:top w:val="single" w:sz="4" w:space="0" w:color="auto"/>
              <w:bottom w:val="single" w:sz="4" w:space="0" w:color="auto"/>
            </w:tcBorders>
          </w:tcPr>
          <w:p w14:paraId="63747D5B" w14:textId="77777777" w:rsidR="00B25510" w:rsidRPr="005D7219" w:rsidRDefault="00B25510" w:rsidP="00360E09">
            <w:pPr>
              <w:spacing w:line="480" w:lineRule="auto"/>
              <w:rPr>
                <w:rFonts w:ascii="Times New Roman" w:hAnsi="Times New Roman" w:cs="Times New Roman"/>
                <w:b/>
                <w:bCs/>
                <w:sz w:val="24"/>
                <w:szCs w:val="24"/>
              </w:rPr>
            </w:pPr>
            <w:r>
              <w:rPr>
                <w:rFonts w:ascii="Times New Roman" w:hAnsi="Times New Roman" w:cs="Times New Roman"/>
                <w:b/>
                <w:bCs/>
                <w:sz w:val="24"/>
                <w:szCs w:val="24"/>
              </w:rPr>
              <w:t>45</w:t>
            </w:r>
            <w:r w:rsidRPr="005D7219">
              <w:rPr>
                <w:rFonts w:ascii="Times New Roman" w:hAnsi="Times New Roman" w:cs="Times New Roman"/>
                <w:b/>
                <w:bCs/>
                <w:sz w:val="24"/>
                <w:szCs w:val="24"/>
              </w:rPr>
              <w:t>0 mg/L Fe</w:t>
            </w:r>
          </w:p>
        </w:tc>
        <w:tc>
          <w:tcPr>
            <w:tcW w:w="1982" w:type="dxa"/>
            <w:tcBorders>
              <w:top w:val="single" w:sz="4" w:space="0" w:color="auto"/>
              <w:bottom w:val="single" w:sz="4" w:space="0" w:color="auto"/>
            </w:tcBorders>
          </w:tcPr>
          <w:p w14:paraId="06F9FD6E" w14:textId="77777777" w:rsidR="00B25510" w:rsidRPr="005D7219" w:rsidRDefault="00B25510" w:rsidP="00360E09">
            <w:pPr>
              <w:spacing w:line="480" w:lineRule="auto"/>
              <w:rPr>
                <w:rFonts w:ascii="Times New Roman" w:hAnsi="Times New Roman" w:cs="Times New Roman"/>
                <w:b/>
                <w:bCs/>
                <w:sz w:val="24"/>
                <w:szCs w:val="24"/>
              </w:rPr>
            </w:pPr>
            <w:r>
              <w:rPr>
                <w:rFonts w:ascii="Times New Roman" w:hAnsi="Times New Roman" w:cs="Times New Roman"/>
                <w:b/>
                <w:bCs/>
                <w:sz w:val="24"/>
                <w:szCs w:val="24"/>
              </w:rPr>
              <w:t>60</w:t>
            </w:r>
            <w:r w:rsidRPr="005D7219">
              <w:rPr>
                <w:rFonts w:ascii="Times New Roman" w:hAnsi="Times New Roman" w:cs="Times New Roman"/>
                <w:b/>
                <w:bCs/>
                <w:sz w:val="24"/>
                <w:szCs w:val="24"/>
              </w:rPr>
              <w:t>0 mg/L Fe</w:t>
            </w:r>
          </w:p>
        </w:tc>
      </w:tr>
      <w:tr w:rsidR="00B25510" w14:paraId="649C1D20" w14:textId="77777777" w:rsidTr="00360E09">
        <w:tc>
          <w:tcPr>
            <w:tcW w:w="2789" w:type="dxa"/>
            <w:tcBorders>
              <w:top w:val="single" w:sz="4" w:space="0" w:color="auto"/>
            </w:tcBorders>
          </w:tcPr>
          <w:p w14:paraId="15BCBE22" w14:textId="77777777" w:rsidR="00B25510" w:rsidRDefault="00B25510" w:rsidP="00360E09">
            <w:pPr>
              <w:spacing w:line="480" w:lineRule="auto"/>
              <w:rPr>
                <w:rFonts w:ascii="Times New Roman" w:hAnsi="Times New Roman" w:cs="Times New Roman"/>
                <w:sz w:val="24"/>
                <w:szCs w:val="24"/>
              </w:rPr>
            </w:pPr>
            <w:r w:rsidRPr="006B220C">
              <w:rPr>
                <w:rFonts w:ascii="Times New Roman" w:hAnsi="Times New Roman" w:cs="Times New Roman"/>
                <w:sz w:val="24"/>
                <w:szCs w:val="24"/>
              </w:rPr>
              <w:t>NERICA L-19</w:t>
            </w:r>
          </w:p>
        </w:tc>
        <w:tc>
          <w:tcPr>
            <w:tcW w:w="2789" w:type="dxa"/>
            <w:tcBorders>
              <w:top w:val="single" w:sz="4" w:space="0" w:color="auto"/>
            </w:tcBorders>
          </w:tcPr>
          <w:p w14:paraId="04D6C8C4" w14:textId="77777777" w:rsidR="00B25510" w:rsidRDefault="00B25510" w:rsidP="00360E09">
            <w:pPr>
              <w:spacing w:line="480" w:lineRule="auto"/>
              <w:rPr>
                <w:rFonts w:ascii="Times New Roman" w:hAnsi="Times New Roman" w:cs="Times New Roman"/>
                <w:sz w:val="24"/>
                <w:szCs w:val="24"/>
              </w:rPr>
            </w:pPr>
            <w:r>
              <w:rPr>
                <w:rFonts w:ascii="Times New Roman" w:hAnsi="Times New Roman" w:cs="Times New Roman"/>
                <w:sz w:val="24"/>
                <w:szCs w:val="24"/>
              </w:rPr>
              <w:t>43bc</w:t>
            </w:r>
          </w:p>
        </w:tc>
        <w:tc>
          <w:tcPr>
            <w:tcW w:w="2790" w:type="dxa"/>
            <w:tcBorders>
              <w:top w:val="single" w:sz="4" w:space="0" w:color="auto"/>
            </w:tcBorders>
          </w:tcPr>
          <w:p w14:paraId="3EE0B356" w14:textId="77777777" w:rsidR="00B25510" w:rsidRDefault="00B25510" w:rsidP="00360E09">
            <w:pPr>
              <w:spacing w:line="480" w:lineRule="auto"/>
              <w:rPr>
                <w:rFonts w:ascii="Times New Roman" w:hAnsi="Times New Roman" w:cs="Times New Roman"/>
                <w:sz w:val="24"/>
                <w:szCs w:val="24"/>
              </w:rPr>
            </w:pPr>
            <w:r>
              <w:rPr>
                <w:rFonts w:ascii="Times New Roman" w:hAnsi="Times New Roman" w:cs="Times New Roman"/>
                <w:sz w:val="24"/>
                <w:szCs w:val="24"/>
              </w:rPr>
              <w:t>31de</w:t>
            </w:r>
          </w:p>
        </w:tc>
        <w:tc>
          <w:tcPr>
            <w:tcW w:w="2790" w:type="dxa"/>
            <w:tcBorders>
              <w:top w:val="single" w:sz="4" w:space="0" w:color="auto"/>
            </w:tcBorders>
          </w:tcPr>
          <w:p w14:paraId="4D4CC38E" w14:textId="77777777" w:rsidR="00B25510" w:rsidRDefault="00B25510" w:rsidP="00360E09">
            <w:pPr>
              <w:spacing w:line="480" w:lineRule="auto"/>
              <w:rPr>
                <w:rFonts w:ascii="Times New Roman" w:hAnsi="Times New Roman" w:cs="Times New Roman"/>
                <w:sz w:val="24"/>
                <w:szCs w:val="24"/>
              </w:rPr>
            </w:pPr>
            <w:r>
              <w:rPr>
                <w:rFonts w:ascii="Times New Roman" w:hAnsi="Times New Roman" w:cs="Times New Roman"/>
                <w:sz w:val="24"/>
                <w:szCs w:val="24"/>
              </w:rPr>
              <w:t>29def</w:t>
            </w:r>
          </w:p>
        </w:tc>
        <w:tc>
          <w:tcPr>
            <w:tcW w:w="1982" w:type="dxa"/>
            <w:tcBorders>
              <w:top w:val="single" w:sz="4" w:space="0" w:color="auto"/>
            </w:tcBorders>
          </w:tcPr>
          <w:p w14:paraId="14F70C35" w14:textId="77777777" w:rsidR="00B25510" w:rsidRDefault="00B25510" w:rsidP="00360E09">
            <w:pPr>
              <w:spacing w:line="480" w:lineRule="auto"/>
              <w:rPr>
                <w:rFonts w:ascii="Times New Roman" w:hAnsi="Times New Roman" w:cs="Times New Roman"/>
                <w:sz w:val="24"/>
                <w:szCs w:val="24"/>
              </w:rPr>
            </w:pPr>
            <w:r>
              <w:rPr>
                <w:rFonts w:ascii="Times New Roman" w:hAnsi="Times New Roman" w:cs="Times New Roman"/>
                <w:sz w:val="24"/>
                <w:szCs w:val="24"/>
              </w:rPr>
              <w:t>23de</w:t>
            </w:r>
          </w:p>
        </w:tc>
      </w:tr>
      <w:tr w:rsidR="00B25510" w14:paraId="4ACFCECF" w14:textId="77777777" w:rsidTr="00360E09">
        <w:tc>
          <w:tcPr>
            <w:tcW w:w="2789" w:type="dxa"/>
          </w:tcPr>
          <w:p w14:paraId="54164697" w14:textId="77777777" w:rsidR="00B25510" w:rsidRDefault="00B25510" w:rsidP="00360E09">
            <w:pPr>
              <w:spacing w:line="480" w:lineRule="auto"/>
              <w:rPr>
                <w:rFonts w:ascii="Times New Roman" w:hAnsi="Times New Roman" w:cs="Times New Roman"/>
                <w:sz w:val="24"/>
                <w:szCs w:val="24"/>
              </w:rPr>
            </w:pPr>
            <w:r w:rsidRPr="006B220C">
              <w:rPr>
                <w:rFonts w:ascii="Times New Roman" w:hAnsi="Times New Roman" w:cs="Times New Roman"/>
                <w:sz w:val="24"/>
                <w:szCs w:val="24"/>
              </w:rPr>
              <w:t>ARICA 18</w:t>
            </w:r>
          </w:p>
        </w:tc>
        <w:tc>
          <w:tcPr>
            <w:tcW w:w="2789" w:type="dxa"/>
          </w:tcPr>
          <w:p w14:paraId="759EF342" w14:textId="77777777" w:rsidR="00B25510" w:rsidRDefault="00B25510" w:rsidP="00360E09">
            <w:pPr>
              <w:spacing w:line="480" w:lineRule="auto"/>
              <w:rPr>
                <w:rFonts w:ascii="Times New Roman" w:hAnsi="Times New Roman" w:cs="Times New Roman"/>
                <w:sz w:val="24"/>
                <w:szCs w:val="24"/>
              </w:rPr>
            </w:pPr>
            <w:r>
              <w:rPr>
                <w:rFonts w:ascii="Times New Roman" w:hAnsi="Times New Roman" w:cs="Times New Roman"/>
                <w:sz w:val="24"/>
                <w:szCs w:val="24"/>
              </w:rPr>
              <w:t>45bc</w:t>
            </w:r>
          </w:p>
        </w:tc>
        <w:tc>
          <w:tcPr>
            <w:tcW w:w="2790" w:type="dxa"/>
          </w:tcPr>
          <w:p w14:paraId="6DE71419" w14:textId="77777777" w:rsidR="00B25510" w:rsidRDefault="00B25510" w:rsidP="00360E09">
            <w:pPr>
              <w:spacing w:line="480" w:lineRule="auto"/>
              <w:rPr>
                <w:rFonts w:ascii="Times New Roman" w:hAnsi="Times New Roman" w:cs="Times New Roman"/>
                <w:sz w:val="24"/>
                <w:szCs w:val="24"/>
              </w:rPr>
            </w:pPr>
            <w:r>
              <w:rPr>
                <w:rFonts w:ascii="Times New Roman" w:hAnsi="Times New Roman" w:cs="Times New Roman"/>
                <w:sz w:val="24"/>
                <w:szCs w:val="24"/>
              </w:rPr>
              <w:t>33de</w:t>
            </w:r>
          </w:p>
        </w:tc>
        <w:tc>
          <w:tcPr>
            <w:tcW w:w="2790" w:type="dxa"/>
          </w:tcPr>
          <w:p w14:paraId="54FAFD4A" w14:textId="77777777" w:rsidR="00B25510" w:rsidRDefault="00B25510" w:rsidP="00360E09">
            <w:pPr>
              <w:spacing w:line="480" w:lineRule="auto"/>
              <w:rPr>
                <w:rFonts w:ascii="Times New Roman" w:hAnsi="Times New Roman" w:cs="Times New Roman"/>
                <w:sz w:val="24"/>
                <w:szCs w:val="24"/>
              </w:rPr>
            </w:pPr>
            <w:r>
              <w:rPr>
                <w:rFonts w:ascii="Times New Roman" w:hAnsi="Times New Roman" w:cs="Times New Roman"/>
                <w:sz w:val="24"/>
                <w:szCs w:val="24"/>
              </w:rPr>
              <w:t>31de</w:t>
            </w:r>
          </w:p>
        </w:tc>
        <w:tc>
          <w:tcPr>
            <w:tcW w:w="1982" w:type="dxa"/>
          </w:tcPr>
          <w:p w14:paraId="3BD3E39D" w14:textId="77777777" w:rsidR="00B25510" w:rsidRDefault="00B25510" w:rsidP="00360E09">
            <w:pPr>
              <w:spacing w:line="480" w:lineRule="auto"/>
              <w:rPr>
                <w:rFonts w:ascii="Times New Roman" w:hAnsi="Times New Roman" w:cs="Times New Roman"/>
                <w:sz w:val="24"/>
                <w:szCs w:val="24"/>
              </w:rPr>
            </w:pPr>
            <w:r>
              <w:rPr>
                <w:rFonts w:ascii="Times New Roman" w:hAnsi="Times New Roman" w:cs="Times New Roman"/>
                <w:sz w:val="24"/>
                <w:szCs w:val="24"/>
              </w:rPr>
              <w:t>25cde</w:t>
            </w:r>
          </w:p>
        </w:tc>
      </w:tr>
      <w:tr w:rsidR="00B25510" w14:paraId="54164A6E" w14:textId="77777777" w:rsidTr="00360E09">
        <w:tc>
          <w:tcPr>
            <w:tcW w:w="2789" w:type="dxa"/>
          </w:tcPr>
          <w:p w14:paraId="213DADB3" w14:textId="77777777" w:rsidR="00B25510" w:rsidRDefault="00B25510" w:rsidP="00360E09">
            <w:pPr>
              <w:spacing w:line="480" w:lineRule="auto"/>
              <w:rPr>
                <w:rFonts w:ascii="Times New Roman" w:hAnsi="Times New Roman" w:cs="Times New Roman"/>
                <w:sz w:val="24"/>
                <w:szCs w:val="24"/>
              </w:rPr>
            </w:pPr>
            <w:r w:rsidRPr="006B220C">
              <w:rPr>
                <w:rFonts w:ascii="Times New Roman" w:hAnsi="Times New Roman" w:cs="Times New Roman"/>
                <w:sz w:val="24"/>
                <w:szCs w:val="24"/>
              </w:rPr>
              <w:t>SUAKOKO 8</w:t>
            </w:r>
          </w:p>
        </w:tc>
        <w:tc>
          <w:tcPr>
            <w:tcW w:w="2789" w:type="dxa"/>
          </w:tcPr>
          <w:p w14:paraId="563D5EFA" w14:textId="77777777" w:rsidR="00B25510" w:rsidRDefault="00B25510" w:rsidP="00360E09">
            <w:pPr>
              <w:spacing w:line="480" w:lineRule="auto"/>
              <w:rPr>
                <w:rFonts w:ascii="Times New Roman" w:hAnsi="Times New Roman" w:cs="Times New Roman"/>
                <w:sz w:val="24"/>
                <w:szCs w:val="24"/>
              </w:rPr>
            </w:pPr>
            <w:r>
              <w:rPr>
                <w:rFonts w:ascii="Times New Roman" w:hAnsi="Times New Roman" w:cs="Times New Roman"/>
                <w:sz w:val="24"/>
                <w:szCs w:val="24"/>
              </w:rPr>
              <w:t>41c</w:t>
            </w:r>
          </w:p>
        </w:tc>
        <w:tc>
          <w:tcPr>
            <w:tcW w:w="2790" w:type="dxa"/>
          </w:tcPr>
          <w:p w14:paraId="0B718A72" w14:textId="77777777" w:rsidR="00B25510" w:rsidRDefault="00B25510" w:rsidP="00360E09">
            <w:pPr>
              <w:spacing w:line="480" w:lineRule="auto"/>
              <w:rPr>
                <w:rFonts w:ascii="Times New Roman" w:hAnsi="Times New Roman" w:cs="Times New Roman"/>
                <w:sz w:val="24"/>
                <w:szCs w:val="24"/>
              </w:rPr>
            </w:pPr>
            <w:r>
              <w:rPr>
                <w:rFonts w:ascii="Times New Roman" w:hAnsi="Times New Roman" w:cs="Times New Roman"/>
                <w:sz w:val="24"/>
                <w:szCs w:val="24"/>
              </w:rPr>
              <w:t>29e</w:t>
            </w:r>
          </w:p>
        </w:tc>
        <w:tc>
          <w:tcPr>
            <w:tcW w:w="2790" w:type="dxa"/>
          </w:tcPr>
          <w:p w14:paraId="1DD8E0ED" w14:textId="77777777" w:rsidR="00B25510" w:rsidRDefault="00B25510" w:rsidP="00360E09">
            <w:pPr>
              <w:spacing w:line="480" w:lineRule="auto"/>
              <w:rPr>
                <w:rFonts w:ascii="Times New Roman" w:hAnsi="Times New Roman" w:cs="Times New Roman"/>
                <w:sz w:val="24"/>
                <w:szCs w:val="24"/>
              </w:rPr>
            </w:pPr>
            <w:r>
              <w:rPr>
                <w:rFonts w:ascii="Times New Roman" w:hAnsi="Times New Roman" w:cs="Times New Roman"/>
                <w:sz w:val="24"/>
                <w:szCs w:val="24"/>
              </w:rPr>
              <w:t>25ef</w:t>
            </w:r>
          </w:p>
        </w:tc>
        <w:tc>
          <w:tcPr>
            <w:tcW w:w="1982" w:type="dxa"/>
          </w:tcPr>
          <w:p w14:paraId="2439AFB4" w14:textId="77777777" w:rsidR="00B25510" w:rsidRDefault="00B25510" w:rsidP="00360E09">
            <w:pPr>
              <w:spacing w:line="480" w:lineRule="auto"/>
              <w:rPr>
                <w:rFonts w:ascii="Times New Roman" w:hAnsi="Times New Roman" w:cs="Times New Roman"/>
                <w:sz w:val="24"/>
                <w:szCs w:val="24"/>
              </w:rPr>
            </w:pPr>
            <w:r>
              <w:rPr>
                <w:rFonts w:ascii="Times New Roman" w:hAnsi="Times New Roman" w:cs="Times New Roman"/>
                <w:sz w:val="24"/>
                <w:szCs w:val="24"/>
              </w:rPr>
              <w:t>21e</w:t>
            </w:r>
          </w:p>
        </w:tc>
      </w:tr>
      <w:tr w:rsidR="00B25510" w14:paraId="60B29368" w14:textId="77777777" w:rsidTr="00360E09">
        <w:tc>
          <w:tcPr>
            <w:tcW w:w="2789" w:type="dxa"/>
          </w:tcPr>
          <w:p w14:paraId="76324715" w14:textId="77777777" w:rsidR="00B25510" w:rsidRDefault="00B25510" w:rsidP="00360E09">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44</w:t>
            </w:r>
          </w:p>
        </w:tc>
        <w:tc>
          <w:tcPr>
            <w:tcW w:w="2789" w:type="dxa"/>
          </w:tcPr>
          <w:p w14:paraId="01DDEAC4" w14:textId="77777777" w:rsidR="00B25510" w:rsidRDefault="00B25510" w:rsidP="00360E09">
            <w:pPr>
              <w:spacing w:line="480" w:lineRule="auto"/>
              <w:rPr>
                <w:rFonts w:ascii="Times New Roman" w:hAnsi="Times New Roman" w:cs="Times New Roman"/>
                <w:sz w:val="24"/>
                <w:szCs w:val="24"/>
              </w:rPr>
            </w:pPr>
            <w:r>
              <w:rPr>
                <w:rFonts w:ascii="Times New Roman" w:hAnsi="Times New Roman" w:cs="Times New Roman"/>
                <w:sz w:val="24"/>
                <w:szCs w:val="24"/>
              </w:rPr>
              <w:t>45bc</w:t>
            </w:r>
          </w:p>
        </w:tc>
        <w:tc>
          <w:tcPr>
            <w:tcW w:w="2790" w:type="dxa"/>
          </w:tcPr>
          <w:p w14:paraId="398417AD" w14:textId="77777777" w:rsidR="00B25510" w:rsidRDefault="00B25510" w:rsidP="00360E09">
            <w:pPr>
              <w:spacing w:line="480" w:lineRule="auto"/>
              <w:rPr>
                <w:rFonts w:ascii="Times New Roman" w:hAnsi="Times New Roman" w:cs="Times New Roman"/>
                <w:sz w:val="24"/>
                <w:szCs w:val="24"/>
              </w:rPr>
            </w:pPr>
            <w:r>
              <w:rPr>
                <w:rFonts w:ascii="Times New Roman" w:hAnsi="Times New Roman" w:cs="Times New Roman"/>
                <w:sz w:val="24"/>
                <w:szCs w:val="24"/>
              </w:rPr>
              <w:t>31de</w:t>
            </w:r>
          </w:p>
        </w:tc>
        <w:tc>
          <w:tcPr>
            <w:tcW w:w="2790" w:type="dxa"/>
          </w:tcPr>
          <w:p w14:paraId="1B8D23B7" w14:textId="77777777" w:rsidR="00B25510" w:rsidRDefault="00B25510" w:rsidP="00360E09">
            <w:pPr>
              <w:spacing w:line="480" w:lineRule="auto"/>
              <w:rPr>
                <w:rFonts w:ascii="Times New Roman" w:hAnsi="Times New Roman" w:cs="Times New Roman"/>
                <w:sz w:val="24"/>
                <w:szCs w:val="24"/>
              </w:rPr>
            </w:pPr>
            <w:r>
              <w:rPr>
                <w:rFonts w:ascii="Times New Roman" w:hAnsi="Times New Roman" w:cs="Times New Roman"/>
                <w:sz w:val="24"/>
                <w:szCs w:val="24"/>
              </w:rPr>
              <w:t>29def</w:t>
            </w:r>
          </w:p>
        </w:tc>
        <w:tc>
          <w:tcPr>
            <w:tcW w:w="1982" w:type="dxa"/>
          </w:tcPr>
          <w:p w14:paraId="109FE220" w14:textId="77777777" w:rsidR="00B25510" w:rsidRDefault="00B25510" w:rsidP="00360E09">
            <w:pPr>
              <w:spacing w:line="480" w:lineRule="auto"/>
              <w:rPr>
                <w:rFonts w:ascii="Times New Roman" w:hAnsi="Times New Roman" w:cs="Times New Roman"/>
                <w:sz w:val="24"/>
                <w:szCs w:val="24"/>
              </w:rPr>
            </w:pPr>
            <w:r>
              <w:rPr>
                <w:rFonts w:ascii="Times New Roman" w:hAnsi="Times New Roman" w:cs="Times New Roman"/>
                <w:sz w:val="24"/>
                <w:szCs w:val="24"/>
              </w:rPr>
              <w:t>25cde</w:t>
            </w:r>
          </w:p>
        </w:tc>
      </w:tr>
      <w:tr w:rsidR="00B25510" w14:paraId="7202100B" w14:textId="77777777" w:rsidTr="00360E09">
        <w:tc>
          <w:tcPr>
            <w:tcW w:w="2789" w:type="dxa"/>
          </w:tcPr>
          <w:p w14:paraId="3DCDD5F2" w14:textId="77777777" w:rsidR="00B25510" w:rsidRDefault="00B25510" w:rsidP="00360E09">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50</w:t>
            </w:r>
          </w:p>
        </w:tc>
        <w:tc>
          <w:tcPr>
            <w:tcW w:w="2789" w:type="dxa"/>
          </w:tcPr>
          <w:p w14:paraId="1C95849A" w14:textId="77777777" w:rsidR="00B25510" w:rsidRDefault="00B25510" w:rsidP="00360E09">
            <w:pPr>
              <w:spacing w:line="480" w:lineRule="auto"/>
              <w:rPr>
                <w:rFonts w:ascii="Times New Roman" w:hAnsi="Times New Roman" w:cs="Times New Roman"/>
                <w:sz w:val="24"/>
                <w:szCs w:val="24"/>
              </w:rPr>
            </w:pPr>
            <w:r>
              <w:rPr>
                <w:rFonts w:ascii="Times New Roman" w:hAnsi="Times New Roman" w:cs="Times New Roman"/>
                <w:sz w:val="24"/>
                <w:szCs w:val="24"/>
              </w:rPr>
              <w:t>97a</w:t>
            </w:r>
          </w:p>
        </w:tc>
        <w:tc>
          <w:tcPr>
            <w:tcW w:w="2790" w:type="dxa"/>
          </w:tcPr>
          <w:p w14:paraId="2F0CB9B3" w14:textId="77777777" w:rsidR="00B25510" w:rsidRDefault="00B25510" w:rsidP="00360E09">
            <w:pPr>
              <w:spacing w:line="480" w:lineRule="auto"/>
              <w:rPr>
                <w:rFonts w:ascii="Times New Roman" w:hAnsi="Times New Roman" w:cs="Times New Roman"/>
                <w:sz w:val="24"/>
                <w:szCs w:val="24"/>
              </w:rPr>
            </w:pPr>
            <w:r>
              <w:rPr>
                <w:rFonts w:ascii="Times New Roman" w:hAnsi="Times New Roman" w:cs="Times New Roman"/>
                <w:sz w:val="24"/>
                <w:szCs w:val="24"/>
              </w:rPr>
              <w:t>97a</w:t>
            </w:r>
          </w:p>
        </w:tc>
        <w:tc>
          <w:tcPr>
            <w:tcW w:w="2790" w:type="dxa"/>
          </w:tcPr>
          <w:p w14:paraId="163CD2E2" w14:textId="77777777" w:rsidR="00B25510" w:rsidRDefault="00B25510" w:rsidP="00360E09">
            <w:pPr>
              <w:spacing w:line="480" w:lineRule="auto"/>
              <w:rPr>
                <w:rFonts w:ascii="Times New Roman" w:hAnsi="Times New Roman" w:cs="Times New Roman"/>
                <w:sz w:val="24"/>
                <w:szCs w:val="24"/>
              </w:rPr>
            </w:pPr>
            <w:r>
              <w:rPr>
                <w:rFonts w:ascii="Times New Roman" w:hAnsi="Times New Roman" w:cs="Times New Roman"/>
                <w:sz w:val="24"/>
                <w:szCs w:val="24"/>
              </w:rPr>
              <w:t>91a</w:t>
            </w:r>
          </w:p>
        </w:tc>
        <w:tc>
          <w:tcPr>
            <w:tcW w:w="1982" w:type="dxa"/>
          </w:tcPr>
          <w:p w14:paraId="3672ED30" w14:textId="77777777" w:rsidR="00B25510" w:rsidRDefault="00B25510" w:rsidP="00360E09">
            <w:pPr>
              <w:spacing w:line="480" w:lineRule="auto"/>
              <w:rPr>
                <w:rFonts w:ascii="Times New Roman" w:hAnsi="Times New Roman" w:cs="Times New Roman"/>
                <w:sz w:val="24"/>
                <w:szCs w:val="24"/>
              </w:rPr>
            </w:pPr>
            <w:r>
              <w:rPr>
                <w:rFonts w:ascii="Times New Roman" w:hAnsi="Times New Roman" w:cs="Times New Roman"/>
                <w:sz w:val="24"/>
                <w:szCs w:val="24"/>
              </w:rPr>
              <w:t>83ab</w:t>
            </w:r>
          </w:p>
        </w:tc>
      </w:tr>
      <w:tr w:rsidR="00B25510" w14:paraId="28857959" w14:textId="77777777" w:rsidTr="00360E09">
        <w:tc>
          <w:tcPr>
            <w:tcW w:w="2789" w:type="dxa"/>
          </w:tcPr>
          <w:p w14:paraId="542E6C62" w14:textId="77777777" w:rsidR="00B25510" w:rsidRDefault="00B25510" w:rsidP="00360E09">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17</w:t>
            </w:r>
          </w:p>
        </w:tc>
        <w:tc>
          <w:tcPr>
            <w:tcW w:w="2789" w:type="dxa"/>
          </w:tcPr>
          <w:p w14:paraId="1400C525" w14:textId="77777777" w:rsidR="00B25510" w:rsidRDefault="00B25510" w:rsidP="00360E09">
            <w:pPr>
              <w:spacing w:line="480" w:lineRule="auto"/>
              <w:rPr>
                <w:rFonts w:ascii="Times New Roman" w:hAnsi="Times New Roman" w:cs="Times New Roman"/>
                <w:sz w:val="24"/>
                <w:szCs w:val="24"/>
              </w:rPr>
            </w:pPr>
            <w:r>
              <w:rPr>
                <w:rFonts w:ascii="Times New Roman" w:hAnsi="Times New Roman" w:cs="Times New Roman"/>
                <w:sz w:val="24"/>
                <w:szCs w:val="24"/>
              </w:rPr>
              <w:t>33d</w:t>
            </w:r>
          </w:p>
        </w:tc>
        <w:tc>
          <w:tcPr>
            <w:tcW w:w="2790" w:type="dxa"/>
          </w:tcPr>
          <w:p w14:paraId="7C97D23D" w14:textId="77777777" w:rsidR="00B25510" w:rsidRDefault="00B25510" w:rsidP="00360E09">
            <w:pPr>
              <w:spacing w:line="480" w:lineRule="auto"/>
              <w:rPr>
                <w:rFonts w:ascii="Times New Roman" w:hAnsi="Times New Roman" w:cs="Times New Roman"/>
                <w:sz w:val="24"/>
                <w:szCs w:val="24"/>
              </w:rPr>
            </w:pPr>
            <w:r>
              <w:rPr>
                <w:rFonts w:ascii="Times New Roman" w:hAnsi="Times New Roman" w:cs="Times New Roman"/>
                <w:sz w:val="24"/>
                <w:szCs w:val="24"/>
              </w:rPr>
              <w:t>29e</w:t>
            </w:r>
          </w:p>
        </w:tc>
        <w:tc>
          <w:tcPr>
            <w:tcW w:w="2790" w:type="dxa"/>
          </w:tcPr>
          <w:p w14:paraId="67695808" w14:textId="77777777" w:rsidR="00B25510" w:rsidRDefault="00B25510" w:rsidP="00360E09">
            <w:pPr>
              <w:spacing w:line="480" w:lineRule="auto"/>
              <w:rPr>
                <w:rFonts w:ascii="Times New Roman" w:hAnsi="Times New Roman" w:cs="Times New Roman"/>
                <w:sz w:val="24"/>
                <w:szCs w:val="24"/>
              </w:rPr>
            </w:pPr>
            <w:r>
              <w:rPr>
                <w:rFonts w:ascii="Times New Roman" w:hAnsi="Times New Roman" w:cs="Times New Roman"/>
                <w:sz w:val="24"/>
                <w:szCs w:val="24"/>
              </w:rPr>
              <w:t>23f</w:t>
            </w:r>
          </w:p>
        </w:tc>
        <w:tc>
          <w:tcPr>
            <w:tcW w:w="1982" w:type="dxa"/>
          </w:tcPr>
          <w:p w14:paraId="4F631E12" w14:textId="77777777" w:rsidR="00B25510" w:rsidRDefault="00B25510" w:rsidP="00360E09">
            <w:pPr>
              <w:spacing w:line="480" w:lineRule="auto"/>
              <w:rPr>
                <w:rFonts w:ascii="Times New Roman" w:hAnsi="Times New Roman" w:cs="Times New Roman"/>
                <w:sz w:val="24"/>
                <w:szCs w:val="24"/>
              </w:rPr>
            </w:pPr>
            <w:r>
              <w:rPr>
                <w:rFonts w:ascii="Times New Roman" w:hAnsi="Times New Roman" w:cs="Times New Roman"/>
                <w:sz w:val="24"/>
                <w:szCs w:val="24"/>
              </w:rPr>
              <w:t>13f</w:t>
            </w:r>
          </w:p>
        </w:tc>
      </w:tr>
      <w:tr w:rsidR="00B25510" w14:paraId="6AFF3BF9" w14:textId="77777777" w:rsidTr="00360E09">
        <w:tc>
          <w:tcPr>
            <w:tcW w:w="2789" w:type="dxa"/>
          </w:tcPr>
          <w:p w14:paraId="238D18E3" w14:textId="77777777" w:rsidR="00B25510" w:rsidRDefault="00B25510" w:rsidP="00360E09">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52</w:t>
            </w:r>
          </w:p>
        </w:tc>
        <w:tc>
          <w:tcPr>
            <w:tcW w:w="2789" w:type="dxa"/>
          </w:tcPr>
          <w:p w14:paraId="77006FDD" w14:textId="77777777" w:rsidR="00B25510" w:rsidRDefault="00B25510" w:rsidP="00360E09">
            <w:pPr>
              <w:spacing w:line="480" w:lineRule="auto"/>
              <w:rPr>
                <w:rFonts w:ascii="Times New Roman" w:hAnsi="Times New Roman" w:cs="Times New Roman"/>
                <w:sz w:val="24"/>
                <w:szCs w:val="24"/>
              </w:rPr>
            </w:pPr>
            <w:r>
              <w:rPr>
                <w:rFonts w:ascii="Times New Roman" w:hAnsi="Times New Roman" w:cs="Times New Roman"/>
                <w:sz w:val="24"/>
                <w:szCs w:val="24"/>
              </w:rPr>
              <w:t>97a</w:t>
            </w:r>
          </w:p>
        </w:tc>
        <w:tc>
          <w:tcPr>
            <w:tcW w:w="2790" w:type="dxa"/>
          </w:tcPr>
          <w:p w14:paraId="66D0625A" w14:textId="77777777" w:rsidR="00B25510" w:rsidRDefault="00B25510" w:rsidP="00360E09">
            <w:pPr>
              <w:spacing w:line="480" w:lineRule="auto"/>
              <w:rPr>
                <w:rFonts w:ascii="Times New Roman" w:hAnsi="Times New Roman" w:cs="Times New Roman"/>
                <w:sz w:val="24"/>
                <w:szCs w:val="24"/>
              </w:rPr>
            </w:pPr>
            <w:r>
              <w:rPr>
                <w:rFonts w:ascii="Times New Roman" w:hAnsi="Times New Roman" w:cs="Times New Roman"/>
                <w:sz w:val="24"/>
                <w:szCs w:val="24"/>
              </w:rPr>
              <w:t>93a</w:t>
            </w:r>
          </w:p>
        </w:tc>
        <w:tc>
          <w:tcPr>
            <w:tcW w:w="2790" w:type="dxa"/>
          </w:tcPr>
          <w:p w14:paraId="6359F447" w14:textId="77777777" w:rsidR="00B25510" w:rsidRDefault="00B25510" w:rsidP="00360E09">
            <w:pPr>
              <w:spacing w:line="480" w:lineRule="auto"/>
              <w:rPr>
                <w:rFonts w:ascii="Times New Roman" w:hAnsi="Times New Roman" w:cs="Times New Roman"/>
                <w:sz w:val="24"/>
                <w:szCs w:val="24"/>
              </w:rPr>
            </w:pPr>
            <w:r>
              <w:rPr>
                <w:rFonts w:ascii="Times New Roman" w:hAnsi="Times New Roman" w:cs="Times New Roman"/>
                <w:sz w:val="24"/>
                <w:szCs w:val="24"/>
              </w:rPr>
              <w:t>93a</w:t>
            </w:r>
          </w:p>
        </w:tc>
        <w:tc>
          <w:tcPr>
            <w:tcW w:w="1982" w:type="dxa"/>
          </w:tcPr>
          <w:p w14:paraId="0CFD42FB" w14:textId="77777777" w:rsidR="00B25510" w:rsidRDefault="00B25510" w:rsidP="00360E09">
            <w:pPr>
              <w:spacing w:line="480" w:lineRule="auto"/>
              <w:rPr>
                <w:rFonts w:ascii="Times New Roman" w:hAnsi="Times New Roman" w:cs="Times New Roman"/>
                <w:sz w:val="24"/>
                <w:szCs w:val="24"/>
              </w:rPr>
            </w:pPr>
            <w:r>
              <w:rPr>
                <w:rFonts w:ascii="Times New Roman" w:hAnsi="Times New Roman" w:cs="Times New Roman"/>
                <w:sz w:val="24"/>
                <w:szCs w:val="24"/>
              </w:rPr>
              <w:t>85a</w:t>
            </w:r>
          </w:p>
        </w:tc>
      </w:tr>
      <w:tr w:rsidR="00B25510" w14:paraId="52963337" w14:textId="77777777" w:rsidTr="00360E09">
        <w:tc>
          <w:tcPr>
            <w:tcW w:w="2789" w:type="dxa"/>
          </w:tcPr>
          <w:p w14:paraId="5CACA06A" w14:textId="77777777" w:rsidR="00B25510" w:rsidRDefault="00B25510" w:rsidP="00360E09">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19</w:t>
            </w:r>
          </w:p>
        </w:tc>
        <w:tc>
          <w:tcPr>
            <w:tcW w:w="2789" w:type="dxa"/>
          </w:tcPr>
          <w:p w14:paraId="6592DE25" w14:textId="77777777" w:rsidR="00B25510" w:rsidRDefault="00B25510" w:rsidP="00360E09">
            <w:pPr>
              <w:spacing w:line="480" w:lineRule="auto"/>
              <w:rPr>
                <w:rFonts w:ascii="Times New Roman" w:hAnsi="Times New Roman" w:cs="Times New Roman"/>
                <w:sz w:val="24"/>
                <w:szCs w:val="24"/>
              </w:rPr>
            </w:pPr>
            <w:r>
              <w:rPr>
                <w:rFonts w:ascii="Times New Roman" w:hAnsi="Times New Roman" w:cs="Times New Roman"/>
                <w:sz w:val="24"/>
                <w:szCs w:val="24"/>
              </w:rPr>
              <w:t>43bc</w:t>
            </w:r>
          </w:p>
        </w:tc>
        <w:tc>
          <w:tcPr>
            <w:tcW w:w="2790" w:type="dxa"/>
          </w:tcPr>
          <w:p w14:paraId="4E6110E6" w14:textId="77777777" w:rsidR="00B25510" w:rsidRDefault="00B25510" w:rsidP="00360E09">
            <w:pPr>
              <w:spacing w:line="480" w:lineRule="auto"/>
              <w:rPr>
                <w:rFonts w:ascii="Times New Roman" w:hAnsi="Times New Roman" w:cs="Times New Roman"/>
                <w:sz w:val="24"/>
                <w:szCs w:val="24"/>
              </w:rPr>
            </w:pPr>
            <w:r>
              <w:rPr>
                <w:rFonts w:ascii="Times New Roman" w:hAnsi="Times New Roman" w:cs="Times New Roman"/>
                <w:sz w:val="24"/>
                <w:szCs w:val="24"/>
              </w:rPr>
              <w:t>37cd</w:t>
            </w:r>
          </w:p>
        </w:tc>
        <w:tc>
          <w:tcPr>
            <w:tcW w:w="2790" w:type="dxa"/>
          </w:tcPr>
          <w:p w14:paraId="7CD23120" w14:textId="77777777" w:rsidR="00B25510" w:rsidRDefault="00B25510" w:rsidP="00360E09">
            <w:pPr>
              <w:spacing w:line="480" w:lineRule="auto"/>
              <w:rPr>
                <w:rFonts w:ascii="Times New Roman" w:hAnsi="Times New Roman" w:cs="Times New Roman"/>
                <w:sz w:val="24"/>
                <w:szCs w:val="24"/>
              </w:rPr>
            </w:pPr>
            <w:r>
              <w:rPr>
                <w:rFonts w:ascii="Times New Roman" w:hAnsi="Times New Roman" w:cs="Times New Roman"/>
                <w:sz w:val="24"/>
                <w:szCs w:val="24"/>
              </w:rPr>
              <w:t>35cd</w:t>
            </w:r>
          </w:p>
        </w:tc>
        <w:tc>
          <w:tcPr>
            <w:tcW w:w="1982" w:type="dxa"/>
          </w:tcPr>
          <w:p w14:paraId="26B39635" w14:textId="77777777" w:rsidR="00B25510" w:rsidRDefault="00B25510" w:rsidP="00360E09">
            <w:pPr>
              <w:spacing w:line="480" w:lineRule="auto"/>
              <w:rPr>
                <w:rFonts w:ascii="Times New Roman" w:hAnsi="Times New Roman" w:cs="Times New Roman"/>
                <w:sz w:val="24"/>
                <w:szCs w:val="24"/>
              </w:rPr>
            </w:pPr>
            <w:r>
              <w:rPr>
                <w:rFonts w:ascii="Times New Roman" w:hAnsi="Times New Roman" w:cs="Times New Roman"/>
                <w:sz w:val="24"/>
                <w:szCs w:val="24"/>
              </w:rPr>
              <w:t>29cd</w:t>
            </w:r>
          </w:p>
        </w:tc>
      </w:tr>
      <w:tr w:rsidR="00B25510" w14:paraId="0DB35E5D" w14:textId="77777777" w:rsidTr="00360E09">
        <w:tc>
          <w:tcPr>
            <w:tcW w:w="2789" w:type="dxa"/>
          </w:tcPr>
          <w:p w14:paraId="67379527" w14:textId="77777777" w:rsidR="00B25510" w:rsidRDefault="00B25510" w:rsidP="00360E09">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15</w:t>
            </w:r>
          </w:p>
        </w:tc>
        <w:tc>
          <w:tcPr>
            <w:tcW w:w="2789" w:type="dxa"/>
          </w:tcPr>
          <w:p w14:paraId="5A61E0A5" w14:textId="77777777" w:rsidR="00B25510" w:rsidRDefault="00B25510" w:rsidP="00360E09">
            <w:pPr>
              <w:spacing w:line="480" w:lineRule="auto"/>
              <w:rPr>
                <w:rFonts w:ascii="Times New Roman" w:hAnsi="Times New Roman" w:cs="Times New Roman"/>
                <w:sz w:val="24"/>
                <w:szCs w:val="24"/>
              </w:rPr>
            </w:pPr>
            <w:r>
              <w:rPr>
                <w:rFonts w:ascii="Times New Roman" w:hAnsi="Times New Roman" w:cs="Times New Roman"/>
                <w:sz w:val="24"/>
                <w:szCs w:val="24"/>
              </w:rPr>
              <w:t>49b</w:t>
            </w:r>
          </w:p>
        </w:tc>
        <w:tc>
          <w:tcPr>
            <w:tcW w:w="2790" w:type="dxa"/>
          </w:tcPr>
          <w:p w14:paraId="77F3EDDC" w14:textId="77777777" w:rsidR="00B25510" w:rsidRDefault="00B25510" w:rsidP="00360E09">
            <w:pPr>
              <w:spacing w:line="480" w:lineRule="auto"/>
              <w:rPr>
                <w:rFonts w:ascii="Times New Roman" w:hAnsi="Times New Roman" w:cs="Times New Roman"/>
                <w:sz w:val="24"/>
                <w:szCs w:val="24"/>
              </w:rPr>
            </w:pPr>
            <w:r>
              <w:rPr>
                <w:rFonts w:ascii="Times New Roman" w:hAnsi="Times New Roman" w:cs="Times New Roman"/>
                <w:sz w:val="24"/>
                <w:szCs w:val="24"/>
              </w:rPr>
              <w:t>43c</w:t>
            </w:r>
          </w:p>
        </w:tc>
        <w:tc>
          <w:tcPr>
            <w:tcW w:w="2790" w:type="dxa"/>
          </w:tcPr>
          <w:p w14:paraId="63F8FB8B" w14:textId="77777777" w:rsidR="00B25510" w:rsidRDefault="00B25510" w:rsidP="00360E09">
            <w:pPr>
              <w:spacing w:line="480" w:lineRule="auto"/>
              <w:rPr>
                <w:rFonts w:ascii="Times New Roman" w:hAnsi="Times New Roman" w:cs="Times New Roman"/>
                <w:sz w:val="24"/>
                <w:szCs w:val="24"/>
              </w:rPr>
            </w:pPr>
            <w:r>
              <w:rPr>
                <w:rFonts w:ascii="Times New Roman" w:hAnsi="Times New Roman" w:cs="Times New Roman"/>
                <w:sz w:val="24"/>
                <w:szCs w:val="24"/>
              </w:rPr>
              <w:t>39c</w:t>
            </w:r>
          </w:p>
        </w:tc>
        <w:tc>
          <w:tcPr>
            <w:tcW w:w="1982" w:type="dxa"/>
          </w:tcPr>
          <w:p w14:paraId="61D6EF9E" w14:textId="77777777" w:rsidR="00B25510" w:rsidRDefault="00B25510" w:rsidP="00360E09">
            <w:pPr>
              <w:spacing w:line="480" w:lineRule="auto"/>
              <w:rPr>
                <w:rFonts w:ascii="Times New Roman" w:hAnsi="Times New Roman" w:cs="Times New Roman"/>
                <w:sz w:val="24"/>
                <w:szCs w:val="24"/>
              </w:rPr>
            </w:pPr>
            <w:r>
              <w:rPr>
                <w:rFonts w:ascii="Times New Roman" w:hAnsi="Times New Roman" w:cs="Times New Roman"/>
                <w:sz w:val="24"/>
                <w:szCs w:val="24"/>
              </w:rPr>
              <w:t>31c</w:t>
            </w:r>
          </w:p>
        </w:tc>
      </w:tr>
      <w:tr w:rsidR="00B25510" w14:paraId="2ACEB0B3" w14:textId="77777777" w:rsidTr="00360E09">
        <w:tc>
          <w:tcPr>
            <w:tcW w:w="2789" w:type="dxa"/>
          </w:tcPr>
          <w:p w14:paraId="3537C0B8" w14:textId="77777777" w:rsidR="00B25510" w:rsidRDefault="00B25510" w:rsidP="00360E09">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33</w:t>
            </w:r>
          </w:p>
        </w:tc>
        <w:tc>
          <w:tcPr>
            <w:tcW w:w="2789" w:type="dxa"/>
          </w:tcPr>
          <w:p w14:paraId="36E92FC1" w14:textId="77777777" w:rsidR="00B25510" w:rsidRDefault="00B25510" w:rsidP="00360E09">
            <w:pPr>
              <w:spacing w:line="480" w:lineRule="auto"/>
              <w:rPr>
                <w:rFonts w:ascii="Times New Roman" w:hAnsi="Times New Roman" w:cs="Times New Roman"/>
                <w:sz w:val="24"/>
                <w:szCs w:val="24"/>
              </w:rPr>
            </w:pPr>
            <w:r>
              <w:rPr>
                <w:rFonts w:ascii="Times New Roman" w:hAnsi="Times New Roman" w:cs="Times New Roman"/>
                <w:sz w:val="24"/>
                <w:szCs w:val="24"/>
              </w:rPr>
              <w:t>21e</w:t>
            </w:r>
          </w:p>
        </w:tc>
        <w:tc>
          <w:tcPr>
            <w:tcW w:w="2790" w:type="dxa"/>
          </w:tcPr>
          <w:p w14:paraId="2AD9E1F2" w14:textId="77777777" w:rsidR="00B25510" w:rsidRDefault="00B25510" w:rsidP="00360E09">
            <w:pPr>
              <w:spacing w:line="480" w:lineRule="auto"/>
              <w:rPr>
                <w:rFonts w:ascii="Times New Roman" w:hAnsi="Times New Roman" w:cs="Times New Roman"/>
                <w:sz w:val="24"/>
                <w:szCs w:val="24"/>
              </w:rPr>
            </w:pPr>
            <w:r>
              <w:rPr>
                <w:rFonts w:ascii="Times New Roman" w:hAnsi="Times New Roman" w:cs="Times New Roman"/>
                <w:sz w:val="24"/>
                <w:szCs w:val="24"/>
              </w:rPr>
              <w:t>17f</w:t>
            </w:r>
          </w:p>
        </w:tc>
        <w:tc>
          <w:tcPr>
            <w:tcW w:w="2790" w:type="dxa"/>
          </w:tcPr>
          <w:p w14:paraId="03BDCACC" w14:textId="77777777" w:rsidR="00B25510" w:rsidRDefault="00B25510" w:rsidP="00360E09">
            <w:pPr>
              <w:spacing w:line="480" w:lineRule="auto"/>
              <w:rPr>
                <w:rFonts w:ascii="Times New Roman" w:hAnsi="Times New Roman" w:cs="Times New Roman"/>
                <w:sz w:val="24"/>
                <w:szCs w:val="24"/>
              </w:rPr>
            </w:pPr>
            <w:r>
              <w:rPr>
                <w:rFonts w:ascii="Times New Roman" w:hAnsi="Times New Roman" w:cs="Times New Roman"/>
                <w:sz w:val="24"/>
                <w:szCs w:val="24"/>
              </w:rPr>
              <w:t>13g</w:t>
            </w:r>
          </w:p>
        </w:tc>
        <w:tc>
          <w:tcPr>
            <w:tcW w:w="1982" w:type="dxa"/>
          </w:tcPr>
          <w:p w14:paraId="2319AB55" w14:textId="77777777" w:rsidR="00B25510" w:rsidRDefault="00B25510" w:rsidP="00360E09">
            <w:pPr>
              <w:spacing w:line="480" w:lineRule="auto"/>
              <w:rPr>
                <w:rFonts w:ascii="Times New Roman" w:hAnsi="Times New Roman" w:cs="Times New Roman"/>
                <w:sz w:val="24"/>
                <w:szCs w:val="24"/>
              </w:rPr>
            </w:pPr>
            <w:r>
              <w:rPr>
                <w:rFonts w:ascii="Times New Roman" w:hAnsi="Times New Roman" w:cs="Times New Roman"/>
                <w:sz w:val="24"/>
                <w:szCs w:val="24"/>
              </w:rPr>
              <w:t>9f</w:t>
            </w:r>
          </w:p>
        </w:tc>
      </w:tr>
      <w:tr w:rsidR="00B25510" w14:paraId="1FD1FCDE" w14:textId="77777777" w:rsidTr="00360E09">
        <w:tc>
          <w:tcPr>
            <w:tcW w:w="2789" w:type="dxa"/>
          </w:tcPr>
          <w:p w14:paraId="565D8E2E" w14:textId="77777777" w:rsidR="00B25510" w:rsidRDefault="00B25510" w:rsidP="00360E09">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57</w:t>
            </w:r>
          </w:p>
        </w:tc>
        <w:tc>
          <w:tcPr>
            <w:tcW w:w="2789" w:type="dxa"/>
          </w:tcPr>
          <w:p w14:paraId="5E245BAB" w14:textId="77777777" w:rsidR="00B25510" w:rsidRDefault="00B25510" w:rsidP="00360E09">
            <w:pPr>
              <w:spacing w:line="480" w:lineRule="auto"/>
              <w:rPr>
                <w:rFonts w:ascii="Times New Roman" w:hAnsi="Times New Roman" w:cs="Times New Roman"/>
                <w:sz w:val="24"/>
                <w:szCs w:val="24"/>
              </w:rPr>
            </w:pPr>
            <w:r>
              <w:rPr>
                <w:rFonts w:ascii="Times New Roman" w:hAnsi="Times New Roman" w:cs="Times New Roman"/>
                <w:sz w:val="24"/>
                <w:szCs w:val="24"/>
              </w:rPr>
              <w:t>21e</w:t>
            </w:r>
          </w:p>
        </w:tc>
        <w:tc>
          <w:tcPr>
            <w:tcW w:w="2790" w:type="dxa"/>
          </w:tcPr>
          <w:p w14:paraId="33DD8A9C" w14:textId="77777777" w:rsidR="00B25510" w:rsidRDefault="00B25510" w:rsidP="00360E09">
            <w:pPr>
              <w:spacing w:line="480" w:lineRule="auto"/>
              <w:rPr>
                <w:rFonts w:ascii="Times New Roman" w:hAnsi="Times New Roman" w:cs="Times New Roman"/>
                <w:sz w:val="24"/>
                <w:szCs w:val="24"/>
              </w:rPr>
            </w:pPr>
            <w:r>
              <w:rPr>
                <w:rFonts w:ascii="Times New Roman" w:hAnsi="Times New Roman" w:cs="Times New Roman"/>
                <w:sz w:val="24"/>
                <w:szCs w:val="24"/>
              </w:rPr>
              <w:t>17f</w:t>
            </w:r>
          </w:p>
        </w:tc>
        <w:tc>
          <w:tcPr>
            <w:tcW w:w="2790" w:type="dxa"/>
          </w:tcPr>
          <w:p w14:paraId="551B5431" w14:textId="77777777" w:rsidR="00B25510" w:rsidRDefault="00B25510" w:rsidP="00360E09">
            <w:pPr>
              <w:spacing w:line="480" w:lineRule="auto"/>
              <w:rPr>
                <w:rFonts w:ascii="Times New Roman" w:hAnsi="Times New Roman" w:cs="Times New Roman"/>
                <w:sz w:val="24"/>
                <w:szCs w:val="24"/>
              </w:rPr>
            </w:pPr>
            <w:r>
              <w:rPr>
                <w:rFonts w:ascii="Times New Roman" w:hAnsi="Times New Roman" w:cs="Times New Roman"/>
                <w:sz w:val="24"/>
                <w:szCs w:val="24"/>
              </w:rPr>
              <w:t>15g</w:t>
            </w:r>
          </w:p>
        </w:tc>
        <w:tc>
          <w:tcPr>
            <w:tcW w:w="1982" w:type="dxa"/>
          </w:tcPr>
          <w:p w14:paraId="1479CD9F" w14:textId="77777777" w:rsidR="00B25510" w:rsidRDefault="00B25510" w:rsidP="00360E09">
            <w:pPr>
              <w:spacing w:line="480" w:lineRule="auto"/>
              <w:rPr>
                <w:rFonts w:ascii="Times New Roman" w:hAnsi="Times New Roman" w:cs="Times New Roman"/>
                <w:sz w:val="24"/>
                <w:szCs w:val="24"/>
              </w:rPr>
            </w:pPr>
            <w:r>
              <w:rPr>
                <w:rFonts w:ascii="Times New Roman" w:hAnsi="Times New Roman" w:cs="Times New Roman"/>
                <w:sz w:val="24"/>
                <w:szCs w:val="24"/>
              </w:rPr>
              <w:t>9f</w:t>
            </w:r>
          </w:p>
        </w:tc>
      </w:tr>
      <w:tr w:rsidR="00B25510" w14:paraId="009796FF" w14:textId="77777777" w:rsidTr="00360E09">
        <w:tc>
          <w:tcPr>
            <w:tcW w:w="2789" w:type="dxa"/>
          </w:tcPr>
          <w:p w14:paraId="55DE9BA7" w14:textId="77777777" w:rsidR="00B25510" w:rsidRDefault="00B25510" w:rsidP="00360E09">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26</w:t>
            </w:r>
          </w:p>
        </w:tc>
        <w:tc>
          <w:tcPr>
            <w:tcW w:w="2789" w:type="dxa"/>
          </w:tcPr>
          <w:p w14:paraId="580628B0" w14:textId="77777777" w:rsidR="00B25510" w:rsidRDefault="00B25510" w:rsidP="00360E09">
            <w:pPr>
              <w:spacing w:line="480" w:lineRule="auto"/>
              <w:rPr>
                <w:rFonts w:ascii="Times New Roman" w:hAnsi="Times New Roman" w:cs="Times New Roman"/>
                <w:sz w:val="24"/>
                <w:szCs w:val="24"/>
              </w:rPr>
            </w:pPr>
            <w:r>
              <w:rPr>
                <w:rFonts w:ascii="Times New Roman" w:hAnsi="Times New Roman" w:cs="Times New Roman"/>
                <w:sz w:val="24"/>
                <w:szCs w:val="24"/>
              </w:rPr>
              <w:t>91a</w:t>
            </w:r>
          </w:p>
        </w:tc>
        <w:tc>
          <w:tcPr>
            <w:tcW w:w="2790" w:type="dxa"/>
          </w:tcPr>
          <w:p w14:paraId="7F53CBAA" w14:textId="77777777" w:rsidR="00B25510" w:rsidRDefault="00B25510" w:rsidP="00360E09">
            <w:pPr>
              <w:spacing w:line="480" w:lineRule="auto"/>
              <w:rPr>
                <w:rFonts w:ascii="Times New Roman" w:hAnsi="Times New Roman" w:cs="Times New Roman"/>
                <w:sz w:val="24"/>
                <w:szCs w:val="24"/>
              </w:rPr>
            </w:pPr>
            <w:r>
              <w:rPr>
                <w:rFonts w:ascii="Times New Roman" w:hAnsi="Times New Roman" w:cs="Times New Roman"/>
                <w:sz w:val="24"/>
                <w:szCs w:val="24"/>
              </w:rPr>
              <w:t>85b</w:t>
            </w:r>
          </w:p>
        </w:tc>
        <w:tc>
          <w:tcPr>
            <w:tcW w:w="2790" w:type="dxa"/>
          </w:tcPr>
          <w:p w14:paraId="4CB92FE5" w14:textId="77777777" w:rsidR="00B25510" w:rsidRDefault="00B25510" w:rsidP="00360E09">
            <w:pPr>
              <w:spacing w:line="480" w:lineRule="auto"/>
              <w:rPr>
                <w:rFonts w:ascii="Times New Roman" w:hAnsi="Times New Roman" w:cs="Times New Roman"/>
                <w:sz w:val="24"/>
                <w:szCs w:val="24"/>
              </w:rPr>
            </w:pPr>
            <w:r>
              <w:rPr>
                <w:rFonts w:ascii="Times New Roman" w:hAnsi="Times New Roman" w:cs="Times New Roman"/>
                <w:sz w:val="24"/>
                <w:szCs w:val="24"/>
              </w:rPr>
              <w:t>79b</w:t>
            </w:r>
          </w:p>
        </w:tc>
        <w:tc>
          <w:tcPr>
            <w:tcW w:w="1982" w:type="dxa"/>
          </w:tcPr>
          <w:p w14:paraId="776F36D6" w14:textId="77777777" w:rsidR="00B25510" w:rsidRDefault="00B25510" w:rsidP="00360E09">
            <w:pPr>
              <w:spacing w:line="480" w:lineRule="auto"/>
              <w:rPr>
                <w:rFonts w:ascii="Times New Roman" w:hAnsi="Times New Roman" w:cs="Times New Roman"/>
                <w:sz w:val="24"/>
                <w:szCs w:val="24"/>
              </w:rPr>
            </w:pPr>
            <w:r>
              <w:rPr>
                <w:rFonts w:ascii="Times New Roman" w:hAnsi="Times New Roman" w:cs="Times New Roman"/>
                <w:sz w:val="24"/>
                <w:szCs w:val="24"/>
              </w:rPr>
              <w:t>77b</w:t>
            </w:r>
          </w:p>
        </w:tc>
      </w:tr>
      <w:tr w:rsidR="00B25510" w14:paraId="29BC5848" w14:textId="77777777" w:rsidTr="00360E09">
        <w:tc>
          <w:tcPr>
            <w:tcW w:w="2789" w:type="dxa"/>
          </w:tcPr>
          <w:p w14:paraId="528873CD" w14:textId="77777777" w:rsidR="00B25510" w:rsidRPr="006B220C" w:rsidRDefault="00B25510" w:rsidP="00360E09">
            <w:pPr>
              <w:rPr>
                <w:rFonts w:ascii="Times New Roman" w:hAnsi="Times New Roman" w:cs="Times New Roman"/>
                <w:sz w:val="24"/>
                <w:szCs w:val="24"/>
              </w:rPr>
            </w:pPr>
            <w:r>
              <w:rPr>
                <w:rFonts w:ascii="Times New Roman" w:hAnsi="Times New Roman" w:cs="Times New Roman"/>
                <w:sz w:val="24"/>
                <w:szCs w:val="24"/>
              </w:rPr>
              <w:t>HSD</w:t>
            </w:r>
            <w:r w:rsidRPr="002A2E56">
              <w:rPr>
                <w:rFonts w:ascii="Times New Roman" w:hAnsi="Times New Roman" w:cs="Times New Roman"/>
                <w:sz w:val="24"/>
                <w:szCs w:val="24"/>
                <w:vertAlign w:val="subscript"/>
              </w:rPr>
              <w:t>0.05</w:t>
            </w:r>
          </w:p>
        </w:tc>
        <w:tc>
          <w:tcPr>
            <w:tcW w:w="2789" w:type="dxa"/>
          </w:tcPr>
          <w:p w14:paraId="57CF5E08" w14:textId="77777777" w:rsidR="00B25510" w:rsidRDefault="00B25510" w:rsidP="00360E09">
            <w:pPr>
              <w:rPr>
                <w:rFonts w:ascii="Times New Roman" w:hAnsi="Times New Roman" w:cs="Times New Roman"/>
                <w:sz w:val="24"/>
                <w:szCs w:val="24"/>
              </w:rPr>
            </w:pPr>
            <w:r>
              <w:rPr>
                <w:rFonts w:ascii="Times New Roman" w:hAnsi="Times New Roman" w:cs="Times New Roman"/>
                <w:sz w:val="24"/>
                <w:szCs w:val="24"/>
              </w:rPr>
              <w:t>&lt;0.0001</w:t>
            </w:r>
          </w:p>
        </w:tc>
        <w:tc>
          <w:tcPr>
            <w:tcW w:w="2790" w:type="dxa"/>
          </w:tcPr>
          <w:p w14:paraId="4957470D" w14:textId="77777777" w:rsidR="00B25510" w:rsidRDefault="00B25510" w:rsidP="00360E09">
            <w:pPr>
              <w:rPr>
                <w:rFonts w:ascii="Times New Roman" w:hAnsi="Times New Roman" w:cs="Times New Roman"/>
                <w:sz w:val="24"/>
                <w:szCs w:val="24"/>
              </w:rPr>
            </w:pPr>
            <w:r>
              <w:rPr>
                <w:rFonts w:ascii="Times New Roman" w:hAnsi="Times New Roman" w:cs="Times New Roman"/>
                <w:sz w:val="24"/>
                <w:szCs w:val="24"/>
              </w:rPr>
              <w:t>&lt;0.0001</w:t>
            </w:r>
          </w:p>
        </w:tc>
        <w:tc>
          <w:tcPr>
            <w:tcW w:w="2790" w:type="dxa"/>
          </w:tcPr>
          <w:p w14:paraId="344D9803" w14:textId="77777777" w:rsidR="00B25510" w:rsidRDefault="00B25510" w:rsidP="00360E09">
            <w:pPr>
              <w:rPr>
                <w:rFonts w:ascii="Times New Roman" w:hAnsi="Times New Roman" w:cs="Times New Roman"/>
                <w:sz w:val="24"/>
                <w:szCs w:val="24"/>
              </w:rPr>
            </w:pPr>
            <w:r>
              <w:rPr>
                <w:rFonts w:ascii="Times New Roman" w:hAnsi="Times New Roman" w:cs="Times New Roman"/>
                <w:sz w:val="24"/>
                <w:szCs w:val="24"/>
              </w:rPr>
              <w:t>&lt;0.0001</w:t>
            </w:r>
          </w:p>
        </w:tc>
        <w:tc>
          <w:tcPr>
            <w:tcW w:w="1982" w:type="dxa"/>
          </w:tcPr>
          <w:p w14:paraId="1FCD8036" w14:textId="77777777" w:rsidR="00B25510" w:rsidRDefault="00B25510" w:rsidP="00360E09">
            <w:pPr>
              <w:rPr>
                <w:rFonts w:ascii="Times New Roman" w:hAnsi="Times New Roman" w:cs="Times New Roman"/>
                <w:sz w:val="24"/>
                <w:szCs w:val="24"/>
              </w:rPr>
            </w:pPr>
            <w:r>
              <w:rPr>
                <w:rFonts w:ascii="Times New Roman" w:hAnsi="Times New Roman" w:cs="Times New Roman"/>
                <w:sz w:val="24"/>
                <w:szCs w:val="24"/>
              </w:rPr>
              <w:t>&lt;0.0001</w:t>
            </w:r>
          </w:p>
        </w:tc>
      </w:tr>
    </w:tbl>
    <w:p w14:paraId="399392A1" w14:textId="18D8AFBC" w:rsidR="00B25510" w:rsidRDefault="00B25510" w:rsidP="00B2551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Mean values with the letter (s) within column are not significantly different (</w:t>
      </w:r>
      <w:r w:rsidRPr="00FA3B0C">
        <w:rPr>
          <w:rFonts w:ascii="Times New Roman" w:hAnsi="Times New Roman" w:cs="Times New Roman"/>
          <w:i/>
          <w:iCs/>
          <w:sz w:val="24"/>
          <w:szCs w:val="24"/>
        </w:rPr>
        <w:t>p≤0.05</w:t>
      </w:r>
      <w:r>
        <w:rPr>
          <w:rFonts w:ascii="Times New Roman" w:hAnsi="Times New Roman" w:cs="Times New Roman"/>
          <w:sz w:val="24"/>
          <w:szCs w:val="24"/>
        </w:rPr>
        <w:t xml:space="preserve">) using </w:t>
      </w:r>
      <w:proofErr w:type="spellStart"/>
      <w:r>
        <w:rPr>
          <w:rFonts w:ascii="Times New Roman" w:hAnsi="Times New Roman" w:cs="Times New Roman"/>
          <w:sz w:val="24"/>
          <w:szCs w:val="24"/>
        </w:rPr>
        <w:t>Tukeys</w:t>
      </w:r>
      <w:proofErr w:type="spellEnd"/>
      <w:r>
        <w:rPr>
          <w:rFonts w:ascii="Times New Roman" w:hAnsi="Times New Roman" w:cs="Times New Roman"/>
          <w:sz w:val="24"/>
          <w:szCs w:val="24"/>
        </w:rPr>
        <w:t>’ Honest Significant Difference (HSD) Test.</w:t>
      </w:r>
    </w:p>
    <w:p w14:paraId="27EC9F75" w14:textId="77777777" w:rsidR="00B25510" w:rsidRDefault="00B25510" w:rsidP="00772D31">
      <w:pPr>
        <w:spacing w:line="480" w:lineRule="auto"/>
        <w:jc w:val="both"/>
        <w:rPr>
          <w:rFonts w:ascii="Arial" w:hAnsi="Arial" w:cs="Arial"/>
          <w:b/>
          <w:bCs/>
        </w:rPr>
      </w:pPr>
    </w:p>
    <w:p w14:paraId="44D14738" w14:textId="7845D9AF" w:rsidR="00772D31" w:rsidRPr="00DD227E" w:rsidRDefault="00772D31" w:rsidP="00772D31">
      <w:pPr>
        <w:spacing w:line="480" w:lineRule="auto"/>
        <w:jc w:val="both"/>
        <w:rPr>
          <w:rFonts w:ascii="Arial" w:hAnsi="Arial" w:cs="Arial"/>
          <w:b/>
          <w:bCs/>
        </w:rPr>
      </w:pPr>
      <w:r w:rsidRPr="00DD227E">
        <w:rPr>
          <w:rFonts w:ascii="Arial" w:hAnsi="Arial" w:cs="Arial"/>
          <w:b/>
          <w:bCs/>
        </w:rPr>
        <w:t>(b) Germination Energy (GE) (%)</w:t>
      </w:r>
    </w:p>
    <w:p w14:paraId="2BA5F734" w14:textId="6CA4A509" w:rsidR="00772D31" w:rsidRPr="00DD227E" w:rsidRDefault="00772D31" w:rsidP="00772D31">
      <w:pPr>
        <w:spacing w:line="480" w:lineRule="auto"/>
        <w:jc w:val="both"/>
        <w:rPr>
          <w:rFonts w:ascii="Arial" w:hAnsi="Arial" w:cs="Arial"/>
        </w:rPr>
      </w:pPr>
      <w:r w:rsidRPr="00DD227E">
        <w:rPr>
          <w:rFonts w:ascii="Arial" w:hAnsi="Arial" w:cs="Arial"/>
        </w:rPr>
        <w:t>The mean performance of all the genotypes across the four levels of the Fe concentrations showed a highly significant variation (</w:t>
      </w:r>
      <w:r w:rsidRPr="00DD227E">
        <w:rPr>
          <w:rFonts w:ascii="Arial" w:hAnsi="Arial" w:cs="Arial"/>
          <w:i/>
          <w:iCs/>
        </w:rPr>
        <w:t>p≤0.01</w:t>
      </w:r>
      <w:r w:rsidRPr="00DD227E">
        <w:rPr>
          <w:rFonts w:ascii="Arial" w:hAnsi="Arial" w:cs="Arial"/>
        </w:rPr>
        <w:t>) for the germination energy (</w:t>
      </w:r>
      <w:r w:rsidR="00B25510">
        <w:rPr>
          <w:rFonts w:ascii="Arial" w:hAnsi="Arial" w:cs="Arial"/>
        </w:rPr>
        <w:t xml:space="preserve">Table </w:t>
      </w:r>
      <w:r w:rsidR="00EA5F14">
        <w:rPr>
          <w:rFonts w:ascii="Arial" w:hAnsi="Arial" w:cs="Arial"/>
        </w:rPr>
        <w:t>2)</w:t>
      </w:r>
      <w:r w:rsidRPr="00DD227E">
        <w:rPr>
          <w:rFonts w:ascii="Arial" w:hAnsi="Arial" w:cs="Arial"/>
        </w:rPr>
        <w:t xml:space="preserve">. Under non-toxic conditions (control), FARO 26 (73%) had the maximum germination energy, which was closely followed by FARO 52 (71%), while FARO 33 (13%) had the minimum germination energy, which was statistically similar to FARO 57 (17%).  At 300–450 mg/L Fe concentrations, most genotypes showed a moderate decline in germination energy. FARO 26 and FARO 52 maintained very high germination energy (69–73%). </w:t>
      </w:r>
      <w:r w:rsidRPr="00DD227E">
        <w:rPr>
          <w:rFonts w:ascii="Arial" w:hAnsi="Arial" w:cs="Arial"/>
        </w:rPr>
        <w:lastRenderedPageBreak/>
        <w:t>In contrast, SUAKOKO 8, FARO 33, and FARO 57 experienced a sharp decline (below 25%). At 600 mg/L Fe concentration, germination energy further decreased across most genotypes. FARO 26 (71%), FARO 52 (67%), and FARO 50 (51%) still maintained relatively high germination energy. Conversely, FARO 57 (7%) and FARO 33 (5%) had the lowest germination energy, which was not substantially different from FARO 17 (11%).</w:t>
      </w:r>
    </w:p>
    <w:p w14:paraId="7DD6BD9D" w14:textId="0A3C9FE6" w:rsidR="000E3D3B" w:rsidRPr="005D7219" w:rsidRDefault="000E3D3B" w:rsidP="000E3D3B">
      <w:pPr>
        <w:spacing w:line="360" w:lineRule="auto"/>
        <w:rPr>
          <w:rFonts w:ascii="Times New Roman" w:hAnsi="Times New Roman" w:cs="Times New Roman"/>
          <w:b/>
          <w:bCs/>
          <w:sz w:val="24"/>
          <w:szCs w:val="24"/>
        </w:rPr>
      </w:pPr>
      <w:r w:rsidRPr="005D7219">
        <w:rPr>
          <w:rFonts w:ascii="Times New Roman" w:hAnsi="Times New Roman" w:cs="Times New Roman"/>
          <w:b/>
          <w:bCs/>
          <w:sz w:val="24"/>
          <w:szCs w:val="24"/>
        </w:rPr>
        <w:t xml:space="preserve">Table </w:t>
      </w:r>
      <w:r w:rsidR="00EA5F14">
        <w:rPr>
          <w:rFonts w:ascii="Times New Roman" w:hAnsi="Times New Roman" w:cs="Times New Roman"/>
          <w:b/>
          <w:bCs/>
          <w:sz w:val="24"/>
          <w:szCs w:val="24"/>
        </w:rPr>
        <w:t>2</w:t>
      </w:r>
      <w:r w:rsidRPr="005D7219">
        <w:rPr>
          <w:rFonts w:ascii="Times New Roman" w:hAnsi="Times New Roman" w:cs="Times New Roman"/>
          <w:b/>
          <w:bCs/>
          <w:sz w:val="24"/>
          <w:szCs w:val="24"/>
        </w:rPr>
        <w:t>: Interaction effect of iron toxicity and rice genotypes on the Germination Energy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4"/>
        <w:gridCol w:w="2033"/>
        <w:gridCol w:w="2034"/>
        <w:gridCol w:w="2034"/>
        <w:gridCol w:w="1515"/>
      </w:tblGrid>
      <w:tr w:rsidR="000E3D3B" w:rsidRPr="005D7219" w14:paraId="16D794E7" w14:textId="77777777" w:rsidTr="00360E09">
        <w:tc>
          <w:tcPr>
            <w:tcW w:w="2789" w:type="dxa"/>
            <w:tcBorders>
              <w:top w:val="single" w:sz="4" w:space="0" w:color="auto"/>
              <w:bottom w:val="single" w:sz="4" w:space="0" w:color="auto"/>
            </w:tcBorders>
          </w:tcPr>
          <w:p w14:paraId="3235364F" w14:textId="77777777" w:rsidR="000E3D3B" w:rsidRPr="005D7219" w:rsidRDefault="000E3D3B" w:rsidP="00360E09">
            <w:pPr>
              <w:spacing w:line="480" w:lineRule="auto"/>
              <w:rPr>
                <w:rFonts w:ascii="Times New Roman" w:hAnsi="Times New Roman" w:cs="Times New Roman"/>
                <w:b/>
                <w:bCs/>
                <w:sz w:val="24"/>
                <w:szCs w:val="24"/>
              </w:rPr>
            </w:pPr>
            <w:r w:rsidRPr="005D7219">
              <w:rPr>
                <w:rFonts w:ascii="Times New Roman" w:hAnsi="Times New Roman" w:cs="Times New Roman"/>
                <w:b/>
                <w:bCs/>
                <w:sz w:val="24"/>
                <w:szCs w:val="24"/>
              </w:rPr>
              <w:t>Genotype</w:t>
            </w:r>
          </w:p>
        </w:tc>
        <w:tc>
          <w:tcPr>
            <w:tcW w:w="2789" w:type="dxa"/>
            <w:tcBorders>
              <w:top w:val="single" w:sz="4" w:space="0" w:color="auto"/>
              <w:bottom w:val="single" w:sz="4" w:space="0" w:color="auto"/>
            </w:tcBorders>
          </w:tcPr>
          <w:p w14:paraId="3E713B5B" w14:textId="77777777" w:rsidR="000E3D3B" w:rsidRPr="005D7219" w:rsidRDefault="000E3D3B" w:rsidP="00360E09">
            <w:pPr>
              <w:spacing w:line="480" w:lineRule="auto"/>
              <w:rPr>
                <w:rFonts w:ascii="Times New Roman" w:hAnsi="Times New Roman" w:cs="Times New Roman"/>
                <w:b/>
                <w:bCs/>
                <w:sz w:val="24"/>
                <w:szCs w:val="24"/>
              </w:rPr>
            </w:pPr>
            <w:r w:rsidRPr="005D7219">
              <w:rPr>
                <w:rFonts w:ascii="Times New Roman" w:hAnsi="Times New Roman" w:cs="Times New Roman"/>
                <w:b/>
                <w:bCs/>
                <w:sz w:val="24"/>
                <w:szCs w:val="24"/>
              </w:rPr>
              <w:t>0 mg/L Fe</w:t>
            </w:r>
          </w:p>
        </w:tc>
        <w:tc>
          <w:tcPr>
            <w:tcW w:w="2790" w:type="dxa"/>
            <w:tcBorders>
              <w:top w:val="single" w:sz="4" w:space="0" w:color="auto"/>
              <w:bottom w:val="single" w:sz="4" w:space="0" w:color="auto"/>
            </w:tcBorders>
          </w:tcPr>
          <w:p w14:paraId="18FEF6EA" w14:textId="77777777" w:rsidR="000E3D3B" w:rsidRPr="005D7219" w:rsidRDefault="000E3D3B" w:rsidP="00360E09">
            <w:pPr>
              <w:spacing w:line="480" w:lineRule="auto"/>
              <w:rPr>
                <w:rFonts w:ascii="Times New Roman" w:hAnsi="Times New Roman" w:cs="Times New Roman"/>
                <w:b/>
                <w:bCs/>
                <w:sz w:val="24"/>
                <w:szCs w:val="24"/>
              </w:rPr>
            </w:pPr>
            <w:r>
              <w:rPr>
                <w:rFonts w:ascii="Times New Roman" w:hAnsi="Times New Roman" w:cs="Times New Roman"/>
                <w:b/>
                <w:bCs/>
                <w:sz w:val="24"/>
                <w:szCs w:val="24"/>
              </w:rPr>
              <w:t>30</w:t>
            </w:r>
            <w:r w:rsidRPr="005D7219">
              <w:rPr>
                <w:rFonts w:ascii="Times New Roman" w:hAnsi="Times New Roman" w:cs="Times New Roman"/>
                <w:b/>
                <w:bCs/>
                <w:sz w:val="24"/>
                <w:szCs w:val="24"/>
              </w:rPr>
              <w:t>0 mg/L Fe</w:t>
            </w:r>
          </w:p>
        </w:tc>
        <w:tc>
          <w:tcPr>
            <w:tcW w:w="2790" w:type="dxa"/>
            <w:tcBorders>
              <w:top w:val="single" w:sz="4" w:space="0" w:color="auto"/>
              <w:bottom w:val="single" w:sz="4" w:space="0" w:color="auto"/>
            </w:tcBorders>
          </w:tcPr>
          <w:p w14:paraId="08533538" w14:textId="77777777" w:rsidR="000E3D3B" w:rsidRPr="005D7219" w:rsidRDefault="000E3D3B" w:rsidP="00360E09">
            <w:pPr>
              <w:spacing w:line="480" w:lineRule="auto"/>
              <w:rPr>
                <w:rFonts w:ascii="Times New Roman" w:hAnsi="Times New Roman" w:cs="Times New Roman"/>
                <w:b/>
                <w:bCs/>
                <w:sz w:val="24"/>
                <w:szCs w:val="24"/>
              </w:rPr>
            </w:pPr>
            <w:r>
              <w:rPr>
                <w:rFonts w:ascii="Times New Roman" w:hAnsi="Times New Roman" w:cs="Times New Roman"/>
                <w:b/>
                <w:bCs/>
                <w:sz w:val="24"/>
                <w:szCs w:val="24"/>
              </w:rPr>
              <w:t>45</w:t>
            </w:r>
            <w:r w:rsidRPr="005D7219">
              <w:rPr>
                <w:rFonts w:ascii="Times New Roman" w:hAnsi="Times New Roman" w:cs="Times New Roman"/>
                <w:b/>
                <w:bCs/>
                <w:sz w:val="24"/>
                <w:szCs w:val="24"/>
              </w:rPr>
              <w:t>0 mg/L Fe</w:t>
            </w:r>
          </w:p>
        </w:tc>
        <w:tc>
          <w:tcPr>
            <w:tcW w:w="1887" w:type="dxa"/>
            <w:tcBorders>
              <w:top w:val="single" w:sz="4" w:space="0" w:color="auto"/>
              <w:bottom w:val="single" w:sz="4" w:space="0" w:color="auto"/>
            </w:tcBorders>
          </w:tcPr>
          <w:p w14:paraId="7B2D6062" w14:textId="77777777" w:rsidR="000E3D3B" w:rsidRPr="005D7219" w:rsidRDefault="000E3D3B" w:rsidP="00360E09">
            <w:pPr>
              <w:spacing w:line="480" w:lineRule="auto"/>
              <w:rPr>
                <w:rFonts w:ascii="Times New Roman" w:hAnsi="Times New Roman" w:cs="Times New Roman"/>
                <w:b/>
                <w:bCs/>
                <w:sz w:val="24"/>
                <w:szCs w:val="24"/>
              </w:rPr>
            </w:pPr>
            <w:r>
              <w:rPr>
                <w:rFonts w:ascii="Times New Roman" w:hAnsi="Times New Roman" w:cs="Times New Roman"/>
                <w:b/>
                <w:bCs/>
                <w:sz w:val="24"/>
                <w:szCs w:val="24"/>
              </w:rPr>
              <w:t>60</w:t>
            </w:r>
            <w:r w:rsidRPr="005D7219">
              <w:rPr>
                <w:rFonts w:ascii="Times New Roman" w:hAnsi="Times New Roman" w:cs="Times New Roman"/>
                <w:b/>
                <w:bCs/>
                <w:sz w:val="24"/>
                <w:szCs w:val="24"/>
              </w:rPr>
              <w:t>0 mg/L Fe</w:t>
            </w:r>
          </w:p>
        </w:tc>
      </w:tr>
      <w:tr w:rsidR="000E3D3B" w14:paraId="63A6C0D8" w14:textId="77777777" w:rsidTr="00360E09">
        <w:tc>
          <w:tcPr>
            <w:tcW w:w="2789" w:type="dxa"/>
            <w:tcBorders>
              <w:top w:val="single" w:sz="4" w:space="0" w:color="auto"/>
            </w:tcBorders>
          </w:tcPr>
          <w:p w14:paraId="67781AC9" w14:textId="77777777" w:rsidR="000E3D3B" w:rsidRDefault="000E3D3B" w:rsidP="00360E09">
            <w:pPr>
              <w:spacing w:line="480" w:lineRule="auto"/>
              <w:rPr>
                <w:rFonts w:ascii="Times New Roman" w:hAnsi="Times New Roman" w:cs="Times New Roman"/>
                <w:sz w:val="24"/>
                <w:szCs w:val="24"/>
              </w:rPr>
            </w:pPr>
            <w:r w:rsidRPr="006B220C">
              <w:rPr>
                <w:rFonts w:ascii="Times New Roman" w:hAnsi="Times New Roman" w:cs="Times New Roman"/>
                <w:sz w:val="24"/>
                <w:szCs w:val="24"/>
              </w:rPr>
              <w:t>NERICA L-19</w:t>
            </w:r>
          </w:p>
        </w:tc>
        <w:tc>
          <w:tcPr>
            <w:tcW w:w="2789" w:type="dxa"/>
            <w:tcBorders>
              <w:top w:val="single" w:sz="4" w:space="0" w:color="auto"/>
            </w:tcBorders>
          </w:tcPr>
          <w:p w14:paraId="05A88C0E" w14:textId="77777777" w:rsidR="000E3D3B" w:rsidRDefault="000E3D3B" w:rsidP="00360E09">
            <w:pPr>
              <w:spacing w:line="480" w:lineRule="auto"/>
              <w:rPr>
                <w:rFonts w:ascii="Times New Roman" w:hAnsi="Times New Roman" w:cs="Times New Roman"/>
                <w:sz w:val="24"/>
                <w:szCs w:val="24"/>
              </w:rPr>
            </w:pPr>
            <w:r>
              <w:rPr>
                <w:rFonts w:ascii="Times New Roman" w:hAnsi="Times New Roman" w:cs="Times New Roman"/>
                <w:sz w:val="24"/>
                <w:szCs w:val="24"/>
              </w:rPr>
              <w:t>37de</w:t>
            </w:r>
          </w:p>
        </w:tc>
        <w:tc>
          <w:tcPr>
            <w:tcW w:w="2790" w:type="dxa"/>
            <w:tcBorders>
              <w:top w:val="single" w:sz="4" w:space="0" w:color="auto"/>
            </w:tcBorders>
          </w:tcPr>
          <w:p w14:paraId="2E11B24E" w14:textId="77777777" w:rsidR="000E3D3B" w:rsidRDefault="000E3D3B" w:rsidP="00360E09">
            <w:pPr>
              <w:spacing w:line="480" w:lineRule="auto"/>
              <w:rPr>
                <w:rFonts w:ascii="Times New Roman" w:hAnsi="Times New Roman" w:cs="Times New Roman"/>
                <w:sz w:val="24"/>
                <w:szCs w:val="24"/>
              </w:rPr>
            </w:pPr>
            <w:r>
              <w:rPr>
                <w:rFonts w:ascii="Times New Roman" w:hAnsi="Times New Roman" w:cs="Times New Roman"/>
                <w:sz w:val="24"/>
                <w:szCs w:val="24"/>
              </w:rPr>
              <w:t>31de</w:t>
            </w:r>
          </w:p>
        </w:tc>
        <w:tc>
          <w:tcPr>
            <w:tcW w:w="2790" w:type="dxa"/>
            <w:tcBorders>
              <w:top w:val="single" w:sz="4" w:space="0" w:color="auto"/>
            </w:tcBorders>
          </w:tcPr>
          <w:p w14:paraId="77F21D2B" w14:textId="77777777" w:rsidR="000E3D3B" w:rsidRDefault="000E3D3B" w:rsidP="00360E09">
            <w:pPr>
              <w:spacing w:line="480" w:lineRule="auto"/>
              <w:rPr>
                <w:rFonts w:ascii="Times New Roman" w:hAnsi="Times New Roman" w:cs="Times New Roman"/>
                <w:sz w:val="24"/>
                <w:szCs w:val="24"/>
              </w:rPr>
            </w:pPr>
            <w:r>
              <w:rPr>
                <w:rFonts w:ascii="Times New Roman" w:hAnsi="Times New Roman" w:cs="Times New Roman"/>
                <w:sz w:val="24"/>
                <w:szCs w:val="24"/>
              </w:rPr>
              <w:t>25ef</w:t>
            </w:r>
          </w:p>
        </w:tc>
        <w:tc>
          <w:tcPr>
            <w:tcW w:w="1887" w:type="dxa"/>
            <w:tcBorders>
              <w:top w:val="single" w:sz="4" w:space="0" w:color="auto"/>
            </w:tcBorders>
          </w:tcPr>
          <w:p w14:paraId="1E55FBBA" w14:textId="77777777" w:rsidR="000E3D3B" w:rsidRDefault="000E3D3B" w:rsidP="00360E09">
            <w:pPr>
              <w:spacing w:line="480" w:lineRule="auto"/>
              <w:rPr>
                <w:rFonts w:ascii="Times New Roman" w:hAnsi="Times New Roman" w:cs="Times New Roman"/>
                <w:sz w:val="24"/>
                <w:szCs w:val="24"/>
              </w:rPr>
            </w:pPr>
            <w:r>
              <w:rPr>
                <w:rFonts w:ascii="Times New Roman" w:hAnsi="Times New Roman" w:cs="Times New Roman"/>
                <w:sz w:val="24"/>
                <w:szCs w:val="24"/>
              </w:rPr>
              <w:t>21cd</w:t>
            </w:r>
          </w:p>
        </w:tc>
      </w:tr>
      <w:tr w:rsidR="000E3D3B" w14:paraId="13B5B8F3" w14:textId="77777777" w:rsidTr="00360E09">
        <w:tc>
          <w:tcPr>
            <w:tcW w:w="2789" w:type="dxa"/>
          </w:tcPr>
          <w:p w14:paraId="0F411A1B" w14:textId="77777777" w:rsidR="000E3D3B" w:rsidRDefault="000E3D3B" w:rsidP="00360E09">
            <w:pPr>
              <w:spacing w:line="480" w:lineRule="auto"/>
              <w:rPr>
                <w:rFonts w:ascii="Times New Roman" w:hAnsi="Times New Roman" w:cs="Times New Roman"/>
                <w:sz w:val="24"/>
                <w:szCs w:val="24"/>
              </w:rPr>
            </w:pPr>
            <w:r w:rsidRPr="006B220C">
              <w:rPr>
                <w:rFonts w:ascii="Times New Roman" w:hAnsi="Times New Roman" w:cs="Times New Roman"/>
                <w:sz w:val="24"/>
                <w:szCs w:val="24"/>
              </w:rPr>
              <w:t>ARICA 18</w:t>
            </w:r>
          </w:p>
        </w:tc>
        <w:tc>
          <w:tcPr>
            <w:tcW w:w="2789" w:type="dxa"/>
          </w:tcPr>
          <w:p w14:paraId="4F93260B" w14:textId="77777777" w:rsidR="000E3D3B" w:rsidRDefault="000E3D3B" w:rsidP="00360E09">
            <w:pPr>
              <w:spacing w:line="480" w:lineRule="auto"/>
              <w:rPr>
                <w:rFonts w:ascii="Times New Roman" w:hAnsi="Times New Roman" w:cs="Times New Roman"/>
                <w:sz w:val="24"/>
                <w:szCs w:val="24"/>
              </w:rPr>
            </w:pPr>
            <w:r>
              <w:rPr>
                <w:rFonts w:ascii="Times New Roman" w:hAnsi="Times New Roman" w:cs="Times New Roman"/>
                <w:sz w:val="24"/>
                <w:szCs w:val="24"/>
              </w:rPr>
              <w:t>41cd</w:t>
            </w:r>
          </w:p>
        </w:tc>
        <w:tc>
          <w:tcPr>
            <w:tcW w:w="2790" w:type="dxa"/>
          </w:tcPr>
          <w:p w14:paraId="5B276297" w14:textId="77777777" w:rsidR="000E3D3B" w:rsidRDefault="000E3D3B" w:rsidP="00360E09">
            <w:pPr>
              <w:spacing w:line="480" w:lineRule="auto"/>
              <w:rPr>
                <w:rFonts w:ascii="Times New Roman" w:hAnsi="Times New Roman" w:cs="Times New Roman"/>
                <w:sz w:val="24"/>
                <w:szCs w:val="24"/>
              </w:rPr>
            </w:pPr>
            <w:r>
              <w:rPr>
                <w:rFonts w:ascii="Times New Roman" w:hAnsi="Times New Roman" w:cs="Times New Roman"/>
                <w:sz w:val="24"/>
                <w:szCs w:val="24"/>
              </w:rPr>
              <w:t>33d</w:t>
            </w:r>
          </w:p>
        </w:tc>
        <w:tc>
          <w:tcPr>
            <w:tcW w:w="2790" w:type="dxa"/>
          </w:tcPr>
          <w:p w14:paraId="10FE1898" w14:textId="77777777" w:rsidR="000E3D3B" w:rsidRDefault="000E3D3B" w:rsidP="00360E09">
            <w:pPr>
              <w:spacing w:line="480" w:lineRule="auto"/>
              <w:rPr>
                <w:rFonts w:ascii="Times New Roman" w:hAnsi="Times New Roman" w:cs="Times New Roman"/>
                <w:sz w:val="24"/>
                <w:szCs w:val="24"/>
              </w:rPr>
            </w:pPr>
            <w:r>
              <w:rPr>
                <w:rFonts w:ascii="Times New Roman" w:hAnsi="Times New Roman" w:cs="Times New Roman"/>
                <w:sz w:val="24"/>
                <w:szCs w:val="24"/>
              </w:rPr>
              <w:t>29de</w:t>
            </w:r>
          </w:p>
        </w:tc>
        <w:tc>
          <w:tcPr>
            <w:tcW w:w="1887" w:type="dxa"/>
          </w:tcPr>
          <w:p w14:paraId="7F023B9C" w14:textId="77777777" w:rsidR="000E3D3B" w:rsidRDefault="000E3D3B" w:rsidP="00360E09">
            <w:pPr>
              <w:spacing w:line="480" w:lineRule="auto"/>
              <w:rPr>
                <w:rFonts w:ascii="Times New Roman" w:hAnsi="Times New Roman" w:cs="Times New Roman"/>
                <w:sz w:val="24"/>
                <w:szCs w:val="24"/>
              </w:rPr>
            </w:pPr>
            <w:r>
              <w:rPr>
                <w:rFonts w:ascii="Times New Roman" w:hAnsi="Times New Roman" w:cs="Times New Roman"/>
                <w:sz w:val="24"/>
                <w:szCs w:val="24"/>
              </w:rPr>
              <w:t>23cd</w:t>
            </w:r>
          </w:p>
        </w:tc>
      </w:tr>
      <w:tr w:rsidR="000E3D3B" w14:paraId="7A72E8C3" w14:textId="77777777" w:rsidTr="00360E09">
        <w:tc>
          <w:tcPr>
            <w:tcW w:w="2789" w:type="dxa"/>
          </w:tcPr>
          <w:p w14:paraId="3D84FDB2" w14:textId="77777777" w:rsidR="000E3D3B" w:rsidRDefault="000E3D3B" w:rsidP="00360E09">
            <w:pPr>
              <w:spacing w:line="480" w:lineRule="auto"/>
              <w:rPr>
                <w:rFonts w:ascii="Times New Roman" w:hAnsi="Times New Roman" w:cs="Times New Roman"/>
                <w:sz w:val="24"/>
                <w:szCs w:val="24"/>
              </w:rPr>
            </w:pPr>
            <w:r w:rsidRPr="006B220C">
              <w:rPr>
                <w:rFonts w:ascii="Times New Roman" w:hAnsi="Times New Roman" w:cs="Times New Roman"/>
                <w:sz w:val="24"/>
                <w:szCs w:val="24"/>
              </w:rPr>
              <w:t>SUAKOKO 8</w:t>
            </w:r>
          </w:p>
        </w:tc>
        <w:tc>
          <w:tcPr>
            <w:tcW w:w="2789" w:type="dxa"/>
          </w:tcPr>
          <w:p w14:paraId="32057114" w14:textId="77777777" w:rsidR="000E3D3B" w:rsidRDefault="000E3D3B" w:rsidP="00360E09">
            <w:pPr>
              <w:spacing w:line="480" w:lineRule="auto"/>
              <w:rPr>
                <w:rFonts w:ascii="Times New Roman" w:hAnsi="Times New Roman" w:cs="Times New Roman"/>
                <w:sz w:val="24"/>
                <w:szCs w:val="24"/>
              </w:rPr>
            </w:pPr>
            <w:r>
              <w:rPr>
                <w:rFonts w:ascii="Times New Roman" w:hAnsi="Times New Roman" w:cs="Times New Roman"/>
                <w:sz w:val="24"/>
                <w:szCs w:val="24"/>
              </w:rPr>
              <w:t>33ef</w:t>
            </w:r>
          </w:p>
        </w:tc>
        <w:tc>
          <w:tcPr>
            <w:tcW w:w="2790" w:type="dxa"/>
          </w:tcPr>
          <w:p w14:paraId="15CFD6D2" w14:textId="77777777" w:rsidR="000E3D3B" w:rsidRDefault="000E3D3B" w:rsidP="00360E09">
            <w:pPr>
              <w:spacing w:line="480" w:lineRule="auto"/>
              <w:rPr>
                <w:rFonts w:ascii="Times New Roman" w:hAnsi="Times New Roman" w:cs="Times New Roman"/>
                <w:sz w:val="24"/>
                <w:szCs w:val="24"/>
              </w:rPr>
            </w:pPr>
            <w:r>
              <w:rPr>
                <w:rFonts w:ascii="Times New Roman" w:hAnsi="Times New Roman" w:cs="Times New Roman"/>
                <w:sz w:val="24"/>
                <w:szCs w:val="24"/>
              </w:rPr>
              <w:t>23f</w:t>
            </w:r>
          </w:p>
        </w:tc>
        <w:tc>
          <w:tcPr>
            <w:tcW w:w="2790" w:type="dxa"/>
          </w:tcPr>
          <w:p w14:paraId="617105DC" w14:textId="77777777" w:rsidR="000E3D3B" w:rsidRDefault="000E3D3B" w:rsidP="00360E09">
            <w:pPr>
              <w:spacing w:line="480" w:lineRule="auto"/>
              <w:rPr>
                <w:rFonts w:ascii="Times New Roman" w:hAnsi="Times New Roman" w:cs="Times New Roman"/>
                <w:sz w:val="24"/>
                <w:szCs w:val="24"/>
              </w:rPr>
            </w:pPr>
            <w:r>
              <w:rPr>
                <w:rFonts w:ascii="Times New Roman" w:hAnsi="Times New Roman" w:cs="Times New Roman"/>
                <w:sz w:val="24"/>
                <w:szCs w:val="24"/>
              </w:rPr>
              <w:t>21f</w:t>
            </w:r>
          </w:p>
        </w:tc>
        <w:tc>
          <w:tcPr>
            <w:tcW w:w="1887" w:type="dxa"/>
          </w:tcPr>
          <w:p w14:paraId="47FAC561" w14:textId="77777777" w:rsidR="000E3D3B" w:rsidRDefault="000E3D3B" w:rsidP="00360E09">
            <w:pPr>
              <w:spacing w:line="480" w:lineRule="auto"/>
              <w:rPr>
                <w:rFonts w:ascii="Times New Roman" w:hAnsi="Times New Roman" w:cs="Times New Roman"/>
                <w:sz w:val="24"/>
                <w:szCs w:val="24"/>
              </w:rPr>
            </w:pPr>
            <w:r>
              <w:rPr>
                <w:rFonts w:ascii="Times New Roman" w:hAnsi="Times New Roman" w:cs="Times New Roman"/>
                <w:sz w:val="24"/>
                <w:szCs w:val="24"/>
              </w:rPr>
              <w:t>17de</w:t>
            </w:r>
          </w:p>
        </w:tc>
      </w:tr>
      <w:tr w:rsidR="000E3D3B" w14:paraId="33249E3F" w14:textId="77777777" w:rsidTr="00360E09">
        <w:tc>
          <w:tcPr>
            <w:tcW w:w="2789" w:type="dxa"/>
          </w:tcPr>
          <w:p w14:paraId="25586878" w14:textId="77777777" w:rsidR="000E3D3B" w:rsidRDefault="000E3D3B" w:rsidP="00360E09">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44</w:t>
            </w:r>
          </w:p>
        </w:tc>
        <w:tc>
          <w:tcPr>
            <w:tcW w:w="2789" w:type="dxa"/>
          </w:tcPr>
          <w:p w14:paraId="4BAC7F29" w14:textId="77777777" w:rsidR="000E3D3B" w:rsidRDefault="000E3D3B" w:rsidP="00360E09">
            <w:pPr>
              <w:spacing w:line="480" w:lineRule="auto"/>
              <w:rPr>
                <w:rFonts w:ascii="Times New Roman" w:hAnsi="Times New Roman" w:cs="Times New Roman"/>
                <w:sz w:val="24"/>
                <w:szCs w:val="24"/>
              </w:rPr>
            </w:pPr>
            <w:r>
              <w:rPr>
                <w:rFonts w:ascii="Times New Roman" w:hAnsi="Times New Roman" w:cs="Times New Roman"/>
                <w:sz w:val="24"/>
                <w:szCs w:val="24"/>
              </w:rPr>
              <w:t>41cd</w:t>
            </w:r>
          </w:p>
        </w:tc>
        <w:tc>
          <w:tcPr>
            <w:tcW w:w="2790" w:type="dxa"/>
          </w:tcPr>
          <w:p w14:paraId="3397313F" w14:textId="77777777" w:rsidR="000E3D3B" w:rsidRDefault="000E3D3B" w:rsidP="00360E09">
            <w:pPr>
              <w:spacing w:line="480" w:lineRule="auto"/>
              <w:rPr>
                <w:rFonts w:ascii="Times New Roman" w:hAnsi="Times New Roman" w:cs="Times New Roman"/>
                <w:sz w:val="24"/>
                <w:szCs w:val="24"/>
              </w:rPr>
            </w:pPr>
            <w:r>
              <w:rPr>
                <w:rFonts w:ascii="Times New Roman" w:hAnsi="Times New Roman" w:cs="Times New Roman"/>
                <w:sz w:val="24"/>
                <w:szCs w:val="24"/>
              </w:rPr>
              <w:t>29def</w:t>
            </w:r>
          </w:p>
        </w:tc>
        <w:tc>
          <w:tcPr>
            <w:tcW w:w="2790" w:type="dxa"/>
          </w:tcPr>
          <w:p w14:paraId="4A490033" w14:textId="77777777" w:rsidR="000E3D3B" w:rsidRDefault="000E3D3B" w:rsidP="00360E09">
            <w:pPr>
              <w:spacing w:line="480" w:lineRule="auto"/>
              <w:rPr>
                <w:rFonts w:ascii="Times New Roman" w:hAnsi="Times New Roman" w:cs="Times New Roman"/>
                <w:sz w:val="24"/>
                <w:szCs w:val="24"/>
              </w:rPr>
            </w:pPr>
            <w:r>
              <w:rPr>
                <w:rFonts w:ascii="Times New Roman" w:hAnsi="Times New Roman" w:cs="Times New Roman"/>
                <w:sz w:val="24"/>
                <w:szCs w:val="24"/>
              </w:rPr>
              <w:t>27def</w:t>
            </w:r>
          </w:p>
        </w:tc>
        <w:tc>
          <w:tcPr>
            <w:tcW w:w="1887" w:type="dxa"/>
          </w:tcPr>
          <w:p w14:paraId="6D9974D9" w14:textId="77777777" w:rsidR="000E3D3B" w:rsidRDefault="000E3D3B" w:rsidP="00360E09">
            <w:pPr>
              <w:spacing w:line="480" w:lineRule="auto"/>
              <w:rPr>
                <w:rFonts w:ascii="Times New Roman" w:hAnsi="Times New Roman" w:cs="Times New Roman"/>
                <w:sz w:val="24"/>
                <w:szCs w:val="24"/>
              </w:rPr>
            </w:pPr>
            <w:r>
              <w:rPr>
                <w:rFonts w:ascii="Times New Roman" w:hAnsi="Times New Roman" w:cs="Times New Roman"/>
                <w:sz w:val="24"/>
                <w:szCs w:val="24"/>
              </w:rPr>
              <w:t>21cd</w:t>
            </w:r>
          </w:p>
        </w:tc>
      </w:tr>
      <w:tr w:rsidR="000E3D3B" w14:paraId="7E2606C9" w14:textId="77777777" w:rsidTr="00360E09">
        <w:tc>
          <w:tcPr>
            <w:tcW w:w="2789" w:type="dxa"/>
          </w:tcPr>
          <w:p w14:paraId="1ED7A2A4" w14:textId="77777777" w:rsidR="000E3D3B" w:rsidRDefault="000E3D3B" w:rsidP="00360E09">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50</w:t>
            </w:r>
          </w:p>
        </w:tc>
        <w:tc>
          <w:tcPr>
            <w:tcW w:w="2789" w:type="dxa"/>
          </w:tcPr>
          <w:p w14:paraId="5187398E" w14:textId="77777777" w:rsidR="000E3D3B" w:rsidRDefault="000E3D3B" w:rsidP="00360E09">
            <w:pPr>
              <w:spacing w:line="480" w:lineRule="auto"/>
              <w:rPr>
                <w:rFonts w:ascii="Times New Roman" w:hAnsi="Times New Roman" w:cs="Times New Roman"/>
                <w:sz w:val="24"/>
                <w:szCs w:val="24"/>
              </w:rPr>
            </w:pPr>
            <w:r>
              <w:rPr>
                <w:rFonts w:ascii="Times New Roman" w:hAnsi="Times New Roman" w:cs="Times New Roman"/>
                <w:sz w:val="24"/>
                <w:szCs w:val="24"/>
              </w:rPr>
              <w:t>57b</w:t>
            </w:r>
          </w:p>
        </w:tc>
        <w:tc>
          <w:tcPr>
            <w:tcW w:w="2790" w:type="dxa"/>
          </w:tcPr>
          <w:p w14:paraId="4BB7DD78" w14:textId="77777777" w:rsidR="000E3D3B" w:rsidRDefault="000E3D3B" w:rsidP="00360E09">
            <w:pPr>
              <w:spacing w:line="480" w:lineRule="auto"/>
              <w:rPr>
                <w:rFonts w:ascii="Times New Roman" w:hAnsi="Times New Roman" w:cs="Times New Roman"/>
                <w:sz w:val="24"/>
                <w:szCs w:val="24"/>
              </w:rPr>
            </w:pPr>
            <w:r>
              <w:rPr>
                <w:rFonts w:ascii="Times New Roman" w:hAnsi="Times New Roman" w:cs="Times New Roman"/>
                <w:sz w:val="24"/>
                <w:szCs w:val="24"/>
              </w:rPr>
              <w:t>53b</w:t>
            </w:r>
          </w:p>
        </w:tc>
        <w:tc>
          <w:tcPr>
            <w:tcW w:w="2790" w:type="dxa"/>
          </w:tcPr>
          <w:p w14:paraId="67B8191C" w14:textId="77777777" w:rsidR="000E3D3B" w:rsidRDefault="000E3D3B" w:rsidP="00360E09">
            <w:pPr>
              <w:spacing w:line="480" w:lineRule="auto"/>
              <w:rPr>
                <w:rFonts w:ascii="Times New Roman" w:hAnsi="Times New Roman" w:cs="Times New Roman"/>
                <w:sz w:val="24"/>
                <w:szCs w:val="24"/>
              </w:rPr>
            </w:pPr>
            <w:r>
              <w:rPr>
                <w:rFonts w:ascii="Times New Roman" w:hAnsi="Times New Roman" w:cs="Times New Roman"/>
                <w:sz w:val="24"/>
                <w:szCs w:val="24"/>
              </w:rPr>
              <w:t>51b</w:t>
            </w:r>
          </w:p>
        </w:tc>
        <w:tc>
          <w:tcPr>
            <w:tcW w:w="1887" w:type="dxa"/>
          </w:tcPr>
          <w:p w14:paraId="1CA8432E" w14:textId="77777777" w:rsidR="000E3D3B" w:rsidRDefault="000E3D3B" w:rsidP="00360E09">
            <w:pPr>
              <w:spacing w:line="480" w:lineRule="auto"/>
              <w:rPr>
                <w:rFonts w:ascii="Times New Roman" w:hAnsi="Times New Roman" w:cs="Times New Roman"/>
                <w:sz w:val="24"/>
                <w:szCs w:val="24"/>
              </w:rPr>
            </w:pPr>
            <w:r>
              <w:rPr>
                <w:rFonts w:ascii="Times New Roman" w:hAnsi="Times New Roman" w:cs="Times New Roman"/>
                <w:sz w:val="24"/>
                <w:szCs w:val="24"/>
              </w:rPr>
              <w:t>51b</w:t>
            </w:r>
          </w:p>
        </w:tc>
      </w:tr>
      <w:tr w:rsidR="000E3D3B" w14:paraId="4CF7AC1B" w14:textId="77777777" w:rsidTr="00360E09">
        <w:tc>
          <w:tcPr>
            <w:tcW w:w="2789" w:type="dxa"/>
          </w:tcPr>
          <w:p w14:paraId="13DF4D60" w14:textId="77777777" w:rsidR="000E3D3B" w:rsidRDefault="000E3D3B" w:rsidP="00360E09">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17</w:t>
            </w:r>
          </w:p>
        </w:tc>
        <w:tc>
          <w:tcPr>
            <w:tcW w:w="2789" w:type="dxa"/>
          </w:tcPr>
          <w:p w14:paraId="78A81531" w14:textId="77777777" w:rsidR="000E3D3B" w:rsidRDefault="000E3D3B" w:rsidP="00360E09">
            <w:pPr>
              <w:spacing w:line="480" w:lineRule="auto"/>
              <w:rPr>
                <w:rFonts w:ascii="Times New Roman" w:hAnsi="Times New Roman" w:cs="Times New Roman"/>
                <w:sz w:val="24"/>
                <w:szCs w:val="24"/>
              </w:rPr>
            </w:pPr>
            <w:r>
              <w:rPr>
                <w:rFonts w:ascii="Times New Roman" w:hAnsi="Times New Roman" w:cs="Times New Roman"/>
                <w:sz w:val="24"/>
                <w:szCs w:val="24"/>
              </w:rPr>
              <w:t>29</w:t>
            </w:r>
          </w:p>
        </w:tc>
        <w:tc>
          <w:tcPr>
            <w:tcW w:w="2790" w:type="dxa"/>
          </w:tcPr>
          <w:p w14:paraId="6341F747" w14:textId="77777777" w:rsidR="000E3D3B" w:rsidRDefault="000E3D3B" w:rsidP="00360E09">
            <w:pPr>
              <w:spacing w:line="480" w:lineRule="auto"/>
              <w:rPr>
                <w:rFonts w:ascii="Times New Roman" w:hAnsi="Times New Roman" w:cs="Times New Roman"/>
                <w:sz w:val="24"/>
                <w:szCs w:val="24"/>
              </w:rPr>
            </w:pPr>
            <w:r>
              <w:rPr>
                <w:rFonts w:ascii="Times New Roman" w:hAnsi="Times New Roman" w:cs="Times New Roman"/>
                <w:sz w:val="24"/>
                <w:szCs w:val="24"/>
              </w:rPr>
              <w:t>25ef</w:t>
            </w:r>
          </w:p>
        </w:tc>
        <w:tc>
          <w:tcPr>
            <w:tcW w:w="2790" w:type="dxa"/>
          </w:tcPr>
          <w:p w14:paraId="74B85002" w14:textId="77777777" w:rsidR="000E3D3B" w:rsidRDefault="000E3D3B" w:rsidP="00360E09">
            <w:pPr>
              <w:spacing w:line="480" w:lineRule="auto"/>
              <w:rPr>
                <w:rFonts w:ascii="Times New Roman" w:hAnsi="Times New Roman" w:cs="Times New Roman"/>
                <w:sz w:val="24"/>
                <w:szCs w:val="24"/>
              </w:rPr>
            </w:pPr>
            <w:r>
              <w:rPr>
                <w:rFonts w:ascii="Times New Roman" w:hAnsi="Times New Roman" w:cs="Times New Roman"/>
                <w:sz w:val="24"/>
                <w:szCs w:val="24"/>
              </w:rPr>
              <w:t>23ef</w:t>
            </w:r>
          </w:p>
        </w:tc>
        <w:tc>
          <w:tcPr>
            <w:tcW w:w="1887" w:type="dxa"/>
          </w:tcPr>
          <w:p w14:paraId="5DE2482C" w14:textId="77777777" w:rsidR="000E3D3B" w:rsidRDefault="000E3D3B" w:rsidP="00360E09">
            <w:pPr>
              <w:spacing w:line="480" w:lineRule="auto"/>
              <w:rPr>
                <w:rFonts w:ascii="Times New Roman" w:hAnsi="Times New Roman" w:cs="Times New Roman"/>
                <w:sz w:val="24"/>
                <w:szCs w:val="24"/>
              </w:rPr>
            </w:pPr>
            <w:r>
              <w:rPr>
                <w:rFonts w:ascii="Times New Roman" w:hAnsi="Times New Roman" w:cs="Times New Roman"/>
                <w:sz w:val="24"/>
                <w:szCs w:val="24"/>
              </w:rPr>
              <w:t>11ef</w:t>
            </w:r>
          </w:p>
        </w:tc>
      </w:tr>
      <w:tr w:rsidR="000E3D3B" w14:paraId="3B62A38A" w14:textId="77777777" w:rsidTr="00360E09">
        <w:tc>
          <w:tcPr>
            <w:tcW w:w="2789" w:type="dxa"/>
          </w:tcPr>
          <w:p w14:paraId="549265C5" w14:textId="77777777" w:rsidR="000E3D3B" w:rsidRDefault="000E3D3B" w:rsidP="00360E09">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52</w:t>
            </w:r>
          </w:p>
        </w:tc>
        <w:tc>
          <w:tcPr>
            <w:tcW w:w="2789" w:type="dxa"/>
          </w:tcPr>
          <w:p w14:paraId="0F5707DE" w14:textId="77777777" w:rsidR="000E3D3B" w:rsidRDefault="000E3D3B" w:rsidP="00360E09">
            <w:pPr>
              <w:spacing w:line="480" w:lineRule="auto"/>
              <w:rPr>
                <w:rFonts w:ascii="Times New Roman" w:hAnsi="Times New Roman" w:cs="Times New Roman"/>
                <w:sz w:val="24"/>
                <w:szCs w:val="24"/>
              </w:rPr>
            </w:pPr>
            <w:r>
              <w:rPr>
                <w:rFonts w:ascii="Times New Roman" w:hAnsi="Times New Roman" w:cs="Times New Roman"/>
                <w:sz w:val="24"/>
                <w:szCs w:val="24"/>
              </w:rPr>
              <w:t>71a</w:t>
            </w:r>
          </w:p>
        </w:tc>
        <w:tc>
          <w:tcPr>
            <w:tcW w:w="2790" w:type="dxa"/>
          </w:tcPr>
          <w:p w14:paraId="18D58633" w14:textId="77777777" w:rsidR="000E3D3B" w:rsidRDefault="000E3D3B" w:rsidP="00360E09">
            <w:pPr>
              <w:spacing w:line="480" w:lineRule="auto"/>
              <w:rPr>
                <w:rFonts w:ascii="Times New Roman" w:hAnsi="Times New Roman" w:cs="Times New Roman"/>
                <w:sz w:val="24"/>
                <w:szCs w:val="24"/>
              </w:rPr>
            </w:pPr>
            <w:r>
              <w:rPr>
                <w:rFonts w:ascii="Times New Roman" w:hAnsi="Times New Roman" w:cs="Times New Roman"/>
                <w:sz w:val="24"/>
                <w:szCs w:val="24"/>
              </w:rPr>
              <w:t>69a</w:t>
            </w:r>
          </w:p>
        </w:tc>
        <w:tc>
          <w:tcPr>
            <w:tcW w:w="2790" w:type="dxa"/>
          </w:tcPr>
          <w:p w14:paraId="528A0EFE" w14:textId="77777777" w:rsidR="000E3D3B" w:rsidRDefault="000E3D3B" w:rsidP="00360E09">
            <w:pPr>
              <w:spacing w:line="480" w:lineRule="auto"/>
              <w:rPr>
                <w:rFonts w:ascii="Times New Roman" w:hAnsi="Times New Roman" w:cs="Times New Roman"/>
                <w:sz w:val="24"/>
                <w:szCs w:val="24"/>
              </w:rPr>
            </w:pPr>
            <w:r>
              <w:rPr>
                <w:rFonts w:ascii="Times New Roman" w:hAnsi="Times New Roman" w:cs="Times New Roman"/>
                <w:sz w:val="24"/>
                <w:szCs w:val="24"/>
              </w:rPr>
              <w:t>67a</w:t>
            </w:r>
          </w:p>
        </w:tc>
        <w:tc>
          <w:tcPr>
            <w:tcW w:w="1887" w:type="dxa"/>
          </w:tcPr>
          <w:p w14:paraId="156E1685" w14:textId="77777777" w:rsidR="000E3D3B" w:rsidRDefault="000E3D3B" w:rsidP="00360E09">
            <w:pPr>
              <w:spacing w:line="480" w:lineRule="auto"/>
              <w:rPr>
                <w:rFonts w:ascii="Times New Roman" w:hAnsi="Times New Roman" w:cs="Times New Roman"/>
                <w:sz w:val="24"/>
                <w:szCs w:val="24"/>
              </w:rPr>
            </w:pPr>
            <w:r>
              <w:rPr>
                <w:rFonts w:ascii="Times New Roman" w:hAnsi="Times New Roman" w:cs="Times New Roman"/>
                <w:sz w:val="24"/>
                <w:szCs w:val="24"/>
              </w:rPr>
              <w:t>67a</w:t>
            </w:r>
          </w:p>
        </w:tc>
      </w:tr>
      <w:tr w:rsidR="000E3D3B" w14:paraId="495AEEB9" w14:textId="77777777" w:rsidTr="00360E09">
        <w:tc>
          <w:tcPr>
            <w:tcW w:w="2789" w:type="dxa"/>
          </w:tcPr>
          <w:p w14:paraId="5228B9F3" w14:textId="77777777" w:rsidR="000E3D3B" w:rsidRDefault="000E3D3B" w:rsidP="00360E09">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19</w:t>
            </w:r>
          </w:p>
        </w:tc>
        <w:tc>
          <w:tcPr>
            <w:tcW w:w="2789" w:type="dxa"/>
          </w:tcPr>
          <w:p w14:paraId="7F7290CA" w14:textId="77777777" w:rsidR="000E3D3B" w:rsidRDefault="000E3D3B" w:rsidP="00360E09">
            <w:pPr>
              <w:spacing w:line="480" w:lineRule="auto"/>
              <w:rPr>
                <w:rFonts w:ascii="Times New Roman" w:hAnsi="Times New Roman" w:cs="Times New Roman"/>
                <w:sz w:val="24"/>
                <w:szCs w:val="24"/>
              </w:rPr>
            </w:pPr>
            <w:r>
              <w:rPr>
                <w:rFonts w:ascii="Times New Roman" w:hAnsi="Times New Roman" w:cs="Times New Roman"/>
                <w:sz w:val="24"/>
                <w:szCs w:val="24"/>
              </w:rPr>
              <w:t>37de</w:t>
            </w:r>
          </w:p>
        </w:tc>
        <w:tc>
          <w:tcPr>
            <w:tcW w:w="2790" w:type="dxa"/>
          </w:tcPr>
          <w:p w14:paraId="69299CB3" w14:textId="77777777" w:rsidR="000E3D3B" w:rsidRDefault="000E3D3B" w:rsidP="00360E09">
            <w:pPr>
              <w:spacing w:line="480" w:lineRule="auto"/>
              <w:rPr>
                <w:rFonts w:ascii="Times New Roman" w:hAnsi="Times New Roman" w:cs="Times New Roman"/>
                <w:sz w:val="24"/>
                <w:szCs w:val="24"/>
              </w:rPr>
            </w:pPr>
            <w:r>
              <w:rPr>
                <w:rFonts w:ascii="Times New Roman" w:hAnsi="Times New Roman" w:cs="Times New Roman"/>
                <w:sz w:val="24"/>
                <w:szCs w:val="24"/>
              </w:rPr>
              <w:t>35cd</w:t>
            </w:r>
          </w:p>
        </w:tc>
        <w:tc>
          <w:tcPr>
            <w:tcW w:w="2790" w:type="dxa"/>
          </w:tcPr>
          <w:p w14:paraId="7C6D8106" w14:textId="77777777" w:rsidR="000E3D3B" w:rsidRDefault="000E3D3B" w:rsidP="00360E09">
            <w:pPr>
              <w:spacing w:line="480" w:lineRule="auto"/>
              <w:rPr>
                <w:rFonts w:ascii="Times New Roman" w:hAnsi="Times New Roman" w:cs="Times New Roman"/>
                <w:sz w:val="24"/>
                <w:szCs w:val="24"/>
              </w:rPr>
            </w:pPr>
            <w:r>
              <w:rPr>
                <w:rFonts w:ascii="Times New Roman" w:hAnsi="Times New Roman" w:cs="Times New Roman"/>
                <w:sz w:val="24"/>
                <w:szCs w:val="24"/>
              </w:rPr>
              <w:t>33cd</w:t>
            </w:r>
          </w:p>
        </w:tc>
        <w:tc>
          <w:tcPr>
            <w:tcW w:w="1887" w:type="dxa"/>
          </w:tcPr>
          <w:p w14:paraId="0FFBC901" w14:textId="77777777" w:rsidR="000E3D3B" w:rsidRDefault="000E3D3B" w:rsidP="00360E09">
            <w:pPr>
              <w:spacing w:line="480" w:lineRule="auto"/>
              <w:rPr>
                <w:rFonts w:ascii="Times New Roman" w:hAnsi="Times New Roman" w:cs="Times New Roman"/>
                <w:sz w:val="24"/>
                <w:szCs w:val="24"/>
              </w:rPr>
            </w:pPr>
            <w:r>
              <w:rPr>
                <w:rFonts w:ascii="Times New Roman" w:hAnsi="Times New Roman" w:cs="Times New Roman"/>
                <w:sz w:val="24"/>
                <w:szCs w:val="24"/>
              </w:rPr>
              <w:t>23cd</w:t>
            </w:r>
          </w:p>
        </w:tc>
      </w:tr>
      <w:tr w:rsidR="000E3D3B" w14:paraId="31A39C23" w14:textId="77777777" w:rsidTr="00360E09">
        <w:tc>
          <w:tcPr>
            <w:tcW w:w="2789" w:type="dxa"/>
          </w:tcPr>
          <w:p w14:paraId="4085145C" w14:textId="77777777" w:rsidR="000E3D3B" w:rsidRDefault="000E3D3B" w:rsidP="00360E09">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15</w:t>
            </w:r>
          </w:p>
        </w:tc>
        <w:tc>
          <w:tcPr>
            <w:tcW w:w="2789" w:type="dxa"/>
          </w:tcPr>
          <w:p w14:paraId="4C6AEF81" w14:textId="77777777" w:rsidR="000E3D3B" w:rsidRDefault="000E3D3B" w:rsidP="00360E09">
            <w:pPr>
              <w:spacing w:line="480" w:lineRule="auto"/>
              <w:rPr>
                <w:rFonts w:ascii="Times New Roman" w:hAnsi="Times New Roman" w:cs="Times New Roman"/>
                <w:sz w:val="24"/>
                <w:szCs w:val="24"/>
              </w:rPr>
            </w:pPr>
            <w:r>
              <w:rPr>
                <w:rFonts w:ascii="Times New Roman" w:hAnsi="Times New Roman" w:cs="Times New Roman"/>
                <w:sz w:val="24"/>
                <w:szCs w:val="24"/>
              </w:rPr>
              <w:t>47c</w:t>
            </w:r>
          </w:p>
        </w:tc>
        <w:tc>
          <w:tcPr>
            <w:tcW w:w="2790" w:type="dxa"/>
          </w:tcPr>
          <w:p w14:paraId="3D72F8C9" w14:textId="77777777" w:rsidR="000E3D3B" w:rsidRDefault="000E3D3B" w:rsidP="00360E09">
            <w:pPr>
              <w:spacing w:line="480" w:lineRule="auto"/>
              <w:rPr>
                <w:rFonts w:ascii="Times New Roman" w:hAnsi="Times New Roman" w:cs="Times New Roman"/>
                <w:sz w:val="24"/>
                <w:szCs w:val="24"/>
              </w:rPr>
            </w:pPr>
            <w:r>
              <w:rPr>
                <w:rFonts w:ascii="Times New Roman" w:hAnsi="Times New Roman" w:cs="Times New Roman"/>
                <w:sz w:val="24"/>
                <w:szCs w:val="24"/>
              </w:rPr>
              <w:t>41c</w:t>
            </w:r>
          </w:p>
        </w:tc>
        <w:tc>
          <w:tcPr>
            <w:tcW w:w="2790" w:type="dxa"/>
          </w:tcPr>
          <w:p w14:paraId="7EBF1773" w14:textId="77777777" w:rsidR="000E3D3B" w:rsidRDefault="000E3D3B" w:rsidP="00360E09">
            <w:pPr>
              <w:spacing w:line="480" w:lineRule="auto"/>
              <w:rPr>
                <w:rFonts w:ascii="Times New Roman" w:hAnsi="Times New Roman" w:cs="Times New Roman"/>
                <w:sz w:val="24"/>
                <w:szCs w:val="24"/>
              </w:rPr>
            </w:pPr>
            <w:r>
              <w:rPr>
                <w:rFonts w:ascii="Times New Roman" w:hAnsi="Times New Roman" w:cs="Times New Roman"/>
                <w:sz w:val="24"/>
                <w:szCs w:val="24"/>
              </w:rPr>
              <w:t>39c</w:t>
            </w:r>
          </w:p>
        </w:tc>
        <w:tc>
          <w:tcPr>
            <w:tcW w:w="1887" w:type="dxa"/>
          </w:tcPr>
          <w:p w14:paraId="03F38E38" w14:textId="77777777" w:rsidR="000E3D3B" w:rsidRDefault="000E3D3B" w:rsidP="00360E09">
            <w:pPr>
              <w:spacing w:line="480" w:lineRule="auto"/>
              <w:rPr>
                <w:rFonts w:ascii="Times New Roman" w:hAnsi="Times New Roman" w:cs="Times New Roman"/>
                <w:sz w:val="24"/>
                <w:szCs w:val="24"/>
              </w:rPr>
            </w:pPr>
            <w:r>
              <w:rPr>
                <w:rFonts w:ascii="Times New Roman" w:hAnsi="Times New Roman" w:cs="Times New Roman"/>
                <w:sz w:val="24"/>
                <w:szCs w:val="24"/>
              </w:rPr>
              <w:t>25c</w:t>
            </w:r>
          </w:p>
        </w:tc>
      </w:tr>
      <w:tr w:rsidR="000E3D3B" w14:paraId="344ECD81" w14:textId="77777777" w:rsidTr="00360E09">
        <w:tc>
          <w:tcPr>
            <w:tcW w:w="2789" w:type="dxa"/>
          </w:tcPr>
          <w:p w14:paraId="6CA9C17B" w14:textId="77777777" w:rsidR="000E3D3B" w:rsidRDefault="000E3D3B" w:rsidP="00360E09">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33</w:t>
            </w:r>
          </w:p>
        </w:tc>
        <w:tc>
          <w:tcPr>
            <w:tcW w:w="2789" w:type="dxa"/>
          </w:tcPr>
          <w:p w14:paraId="4770728F" w14:textId="77777777" w:rsidR="000E3D3B" w:rsidRDefault="000E3D3B" w:rsidP="00360E09">
            <w:pPr>
              <w:spacing w:line="480" w:lineRule="auto"/>
              <w:rPr>
                <w:rFonts w:ascii="Times New Roman" w:hAnsi="Times New Roman" w:cs="Times New Roman"/>
                <w:sz w:val="24"/>
                <w:szCs w:val="24"/>
              </w:rPr>
            </w:pPr>
            <w:r>
              <w:rPr>
                <w:rFonts w:ascii="Times New Roman" w:hAnsi="Times New Roman" w:cs="Times New Roman"/>
                <w:sz w:val="24"/>
                <w:szCs w:val="24"/>
              </w:rPr>
              <w:t>13g</w:t>
            </w:r>
          </w:p>
        </w:tc>
        <w:tc>
          <w:tcPr>
            <w:tcW w:w="2790" w:type="dxa"/>
          </w:tcPr>
          <w:p w14:paraId="3FE7C0ED" w14:textId="77777777" w:rsidR="000E3D3B" w:rsidRDefault="000E3D3B" w:rsidP="00360E09">
            <w:pPr>
              <w:spacing w:line="480" w:lineRule="auto"/>
              <w:rPr>
                <w:rFonts w:ascii="Times New Roman" w:hAnsi="Times New Roman" w:cs="Times New Roman"/>
                <w:sz w:val="24"/>
                <w:szCs w:val="24"/>
              </w:rPr>
            </w:pPr>
            <w:r>
              <w:rPr>
                <w:rFonts w:ascii="Times New Roman" w:hAnsi="Times New Roman" w:cs="Times New Roman"/>
                <w:sz w:val="24"/>
                <w:szCs w:val="24"/>
              </w:rPr>
              <w:t>11g</w:t>
            </w:r>
          </w:p>
        </w:tc>
        <w:tc>
          <w:tcPr>
            <w:tcW w:w="2790" w:type="dxa"/>
          </w:tcPr>
          <w:p w14:paraId="38E109EE" w14:textId="77777777" w:rsidR="000E3D3B" w:rsidRDefault="000E3D3B" w:rsidP="00360E09">
            <w:pPr>
              <w:spacing w:line="480" w:lineRule="auto"/>
              <w:rPr>
                <w:rFonts w:ascii="Times New Roman" w:hAnsi="Times New Roman" w:cs="Times New Roman"/>
                <w:sz w:val="24"/>
                <w:szCs w:val="24"/>
              </w:rPr>
            </w:pPr>
            <w:r>
              <w:rPr>
                <w:rFonts w:ascii="Times New Roman" w:hAnsi="Times New Roman" w:cs="Times New Roman"/>
                <w:sz w:val="24"/>
                <w:szCs w:val="24"/>
              </w:rPr>
              <w:t>9g</w:t>
            </w:r>
          </w:p>
        </w:tc>
        <w:tc>
          <w:tcPr>
            <w:tcW w:w="1887" w:type="dxa"/>
          </w:tcPr>
          <w:p w14:paraId="2C46D464" w14:textId="77777777" w:rsidR="000E3D3B" w:rsidRDefault="000E3D3B" w:rsidP="00360E09">
            <w:pPr>
              <w:spacing w:line="480" w:lineRule="auto"/>
              <w:rPr>
                <w:rFonts w:ascii="Times New Roman" w:hAnsi="Times New Roman" w:cs="Times New Roman"/>
                <w:sz w:val="24"/>
                <w:szCs w:val="24"/>
              </w:rPr>
            </w:pPr>
            <w:r>
              <w:rPr>
                <w:rFonts w:ascii="Times New Roman" w:hAnsi="Times New Roman" w:cs="Times New Roman"/>
                <w:sz w:val="24"/>
                <w:szCs w:val="24"/>
              </w:rPr>
              <w:t>5f</w:t>
            </w:r>
          </w:p>
        </w:tc>
      </w:tr>
      <w:tr w:rsidR="000E3D3B" w14:paraId="22B3D63C" w14:textId="77777777" w:rsidTr="00360E09">
        <w:tc>
          <w:tcPr>
            <w:tcW w:w="2789" w:type="dxa"/>
          </w:tcPr>
          <w:p w14:paraId="4E2EAB26" w14:textId="77777777" w:rsidR="000E3D3B" w:rsidRDefault="000E3D3B" w:rsidP="00360E09">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57</w:t>
            </w:r>
          </w:p>
        </w:tc>
        <w:tc>
          <w:tcPr>
            <w:tcW w:w="2789" w:type="dxa"/>
          </w:tcPr>
          <w:p w14:paraId="6F68B01C" w14:textId="77777777" w:rsidR="000E3D3B" w:rsidRDefault="000E3D3B" w:rsidP="00360E09">
            <w:pPr>
              <w:spacing w:line="480" w:lineRule="auto"/>
              <w:rPr>
                <w:rFonts w:ascii="Times New Roman" w:hAnsi="Times New Roman" w:cs="Times New Roman"/>
                <w:sz w:val="24"/>
                <w:szCs w:val="24"/>
              </w:rPr>
            </w:pPr>
            <w:r>
              <w:rPr>
                <w:rFonts w:ascii="Times New Roman" w:hAnsi="Times New Roman" w:cs="Times New Roman"/>
                <w:sz w:val="24"/>
                <w:szCs w:val="24"/>
              </w:rPr>
              <w:t>17g</w:t>
            </w:r>
          </w:p>
        </w:tc>
        <w:tc>
          <w:tcPr>
            <w:tcW w:w="2790" w:type="dxa"/>
          </w:tcPr>
          <w:p w14:paraId="1E39242D" w14:textId="77777777" w:rsidR="000E3D3B" w:rsidRDefault="000E3D3B" w:rsidP="00360E09">
            <w:pPr>
              <w:spacing w:line="480" w:lineRule="auto"/>
              <w:rPr>
                <w:rFonts w:ascii="Times New Roman" w:hAnsi="Times New Roman" w:cs="Times New Roman"/>
                <w:sz w:val="24"/>
                <w:szCs w:val="24"/>
              </w:rPr>
            </w:pPr>
            <w:r>
              <w:rPr>
                <w:rFonts w:ascii="Times New Roman" w:hAnsi="Times New Roman" w:cs="Times New Roman"/>
                <w:sz w:val="24"/>
                <w:szCs w:val="24"/>
              </w:rPr>
              <w:t>15g</w:t>
            </w:r>
          </w:p>
        </w:tc>
        <w:tc>
          <w:tcPr>
            <w:tcW w:w="2790" w:type="dxa"/>
          </w:tcPr>
          <w:p w14:paraId="112D8B85" w14:textId="77777777" w:rsidR="000E3D3B" w:rsidRDefault="000E3D3B" w:rsidP="00360E09">
            <w:pPr>
              <w:spacing w:line="480" w:lineRule="auto"/>
              <w:rPr>
                <w:rFonts w:ascii="Times New Roman" w:hAnsi="Times New Roman" w:cs="Times New Roman"/>
                <w:sz w:val="24"/>
                <w:szCs w:val="24"/>
              </w:rPr>
            </w:pPr>
            <w:r>
              <w:rPr>
                <w:rFonts w:ascii="Times New Roman" w:hAnsi="Times New Roman" w:cs="Times New Roman"/>
                <w:sz w:val="24"/>
                <w:szCs w:val="24"/>
              </w:rPr>
              <w:t>13g</w:t>
            </w:r>
          </w:p>
        </w:tc>
        <w:tc>
          <w:tcPr>
            <w:tcW w:w="1887" w:type="dxa"/>
          </w:tcPr>
          <w:p w14:paraId="1B4E377F" w14:textId="77777777" w:rsidR="000E3D3B" w:rsidRDefault="000E3D3B" w:rsidP="00360E09">
            <w:pPr>
              <w:spacing w:line="480" w:lineRule="auto"/>
              <w:rPr>
                <w:rFonts w:ascii="Times New Roman" w:hAnsi="Times New Roman" w:cs="Times New Roman"/>
                <w:sz w:val="24"/>
                <w:szCs w:val="24"/>
              </w:rPr>
            </w:pPr>
            <w:r>
              <w:rPr>
                <w:rFonts w:ascii="Times New Roman" w:hAnsi="Times New Roman" w:cs="Times New Roman"/>
                <w:sz w:val="24"/>
                <w:szCs w:val="24"/>
              </w:rPr>
              <w:t>7f</w:t>
            </w:r>
          </w:p>
        </w:tc>
      </w:tr>
      <w:tr w:rsidR="000E3D3B" w14:paraId="73852EC1" w14:textId="77777777" w:rsidTr="00360E09">
        <w:tc>
          <w:tcPr>
            <w:tcW w:w="2789" w:type="dxa"/>
          </w:tcPr>
          <w:p w14:paraId="682E8021" w14:textId="77777777" w:rsidR="000E3D3B" w:rsidRDefault="000E3D3B" w:rsidP="00360E09">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26</w:t>
            </w:r>
          </w:p>
        </w:tc>
        <w:tc>
          <w:tcPr>
            <w:tcW w:w="2789" w:type="dxa"/>
          </w:tcPr>
          <w:p w14:paraId="5AF66500" w14:textId="77777777" w:rsidR="000E3D3B" w:rsidRDefault="000E3D3B" w:rsidP="00360E09">
            <w:pPr>
              <w:spacing w:line="480" w:lineRule="auto"/>
              <w:rPr>
                <w:rFonts w:ascii="Times New Roman" w:hAnsi="Times New Roman" w:cs="Times New Roman"/>
                <w:sz w:val="24"/>
                <w:szCs w:val="24"/>
              </w:rPr>
            </w:pPr>
            <w:r>
              <w:rPr>
                <w:rFonts w:ascii="Times New Roman" w:hAnsi="Times New Roman" w:cs="Times New Roman"/>
                <w:sz w:val="24"/>
                <w:szCs w:val="24"/>
              </w:rPr>
              <w:t>73a</w:t>
            </w:r>
          </w:p>
        </w:tc>
        <w:tc>
          <w:tcPr>
            <w:tcW w:w="2790" w:type="dxa"/>
          </w:tcPr>
          <w:p w14:paraId="398DAA3C" w14:textId="77777777" w:rsidR="000E3D3B" w:rsidRDefault="000E3D3B" w:rsidP="00360E09">
            <w:pPr>
              <w:spacing w:line="480" w:lineRule="auto"/>
              <w:rPr>
                <w:rFonts w:ascii="Times New Roman" w:hAnsi="Times New Roman" w:cs="Times New Roman"/>
                <w:sz w:val="24"/>
                <w:szCs w:val="24"/>
              </w:rPr>
            </w:pPr>
            <w:r>
              <w:rPr>
                <w:rFonts w:ascii="Times New Roman" w:hAnsi="Times New Roman" w:cs="Times New Roman"/>
                <w:sz w:val="24"/>
                <w:szCs w:val="24"/>
              </w:rPr>
              <w:t>73a</w:t>
            </w:r>
          </w:p>
        </w:tc>
        <w:tc>
          <w:tcPr>
            <w:tcW w:w="2790" w:type="dxa"/>
          </w:tcPr>
          <w:p w14:paraId="0AC89598" w14:textId="77777777" w:rsidR="000E3D3B" w:rsidRDefault="000E3D3B" w:rsidP="00360E09">
            <w:pPr>
              <w:spacing w:line="480" w:lineRule="auto"/>
              <w:rPr>
                <w:rFonts w:ascii="Times New Roman" w:hAnsi="Times New Roman" w:cs="Times New Roman"/>
                <w:sz w:val="24"/>
                <w:szCs w:val="24"/>
              </w:rPr>
            </w:pPr>
            <w:r>
              <w:rPr>
                <w:rFonts w:ascii="Times New Roman" w:hAnsi="Times New Roman" w:cs="Times New Roman"/>
                <w:sz w:val="24"/>
                <w:szCs w:val="24"/>
              </w:rPr>
              <w:t>71a</w:t>
            </w:r>
          </w:p>
        </w:tc>
        <w:tc>
          <w:tcPr>
            <w:tcW w:w="1887" w:type="dxa"/>
          </w:tcPr>
          <w:p w14:paraId="4C1F9ADF" w14:textId="77777777" w:rsidR="000E3D3B" w:rsidRDefault="000E3D3B" w:rsidP="00360E09">
            <w:pPr>
              <w:spacing w:line="480" w:lineRule="auto"/>
              <w:rPr>
                <w:rFonts w:ascii="Times New Roman" w:hAnsi="Times New Roman" w:cs="Times New Roman"/>
                <w:sz w:val="24"/>
                <w:szCs w:val="24"/>
              </w:rPr>
            </w:pPr>
            <w:r>
              <w:rPr>
                <w:rFonts w:ascii="Times New Roman" w:hAnsi="Times New Roman" w:cs="Times New Roman"/>
                <w:sz w:val="24"/>
                <w:szCs w:val="24"/>
              </w:rPr>
              <w:t>71a</w:t>
            </w:r>
          </w:p>
        </w:tc>
      </w:tr>
      <w:tr w:rsidR="000E3D3B" w14:paraId="08292198" w14:textId="77777777" w:rsidTr="00360E09">
        <w:tc>
          <w:tcPr>
            <w:tcW w:w="2789" w:type="dxa"/>
          </w:tcPr>
          <w:p w14:paraId="575FA8D5" w14:textId="77777777" w:rsidR="000E3D3B" w:rsidRPr="006B220C" w:rsidRDefault="000E3D3B" w:rsidP="00360E09">
            <w:pPr>
              <w:rPr>
                <w:rFonts w:ascii="Times New Roman" w:hAnsi="Times New Roman" w:cs="Times New Roman"/>
                <w:sz w:val="24"/>
                <w:szCs w:val="24"/>
              </w:rPr>
            </w:pPr>
            <w:r>
              <w:rPr>
                <w:rFonts w:ascii="Times New Roman" w:hAnsi="Times New Roman" w:cs="Times New Roman"/>
                <w:sz w:val="24"/>
                <w:szCs w:val="24"/>
              </w:rPr>
              <w:t>HSD</w:t>
            </w:r>
            <w:r w:rsidRPr="002A2E56">
              <w:rPr>
                <w:rFonts w:ascii="Times New Roman" w:hAnsi="Times New Roman" w:cs="Times New Roman"/>
                <w:sz w:val="24"/>
                <w:szCs w:val="24"/>
                <w:vertAlign w:val="subscript"/>
              </w:rPr>
              <w:t>0.05</w:t>
            </w:r>
          </w:p>
        </w:tc>
        <w:tc>
          <w:tcPr>
            <w:tcW w:w="2789" w:type="dxa"/>
          </w:tcPr>
          <w:p w14:paraId="0BDCE400" w14:textId="77777777" w:rsidR="000E3D3B" w:rsidRDefault="000E3D3B" w:rsidP="00360E09">
            <w:pPr>
              <w:rPr>
                <w:rFonts w:ascii="Times New Roman" w:hAnsi="Times New Roman" w:cs="Times New Roman"/>
                <w:sz w:val="24"/>
                <w:szCs w:val="24"/>
              </w:rPr>
            </w:pPr>
            <w:r>
              <w:rPr>
                <w:rFonts w:ascii="Times New Roman" w:hAnsi="Times New Roman" w:cs="Times New Roman"/>
                <w:sz w:val="24"/>
                <w:szCs w:val="24"/>
              </w:rPr>
              <w:t>&lt;0.0001</w:t>
            </w:r>
          </w:p>
        </w:tc>
        <w:tc>
          <w:tcPr>
            <w:tcW w:w="2790" w:type="dxa"/>
          </w:tcPr>
          <w:p w14:paraId="342387B4" w14:textId="77777777" w:rsidR="000E3D3B" w:rsidRDefault="000E3D3B" w:rsidP="00360E09">
            <w:pPr>
              <w:rPr>
                <w:rFonts w:ascii="Times New Roman" w:hAnsi="Times New Roman" w:cs="Times New Roman"/>
                <w:sz w:val="24"/>
                <w:szCs w:val="24"/>
              </w:rPr>
            </w:pPr>
            <w:r>
              <w:rPr>
                <w:rFonts w:ascii="Times New Roman" w:hAnsi="Times New Roman" w:cs="Times New Roman"/>
                <w:sz w:val="24"/>
                <w:szCs w:val="24"/>
              </w:rPr>
              <w:t>&lt;0.0001</w:t>
            </w:r>
          </w:p>
        </w:tc>
        <w:tc>
          <w:tcPr>
            <w:tcW w:w="2790" w:type="dxa"/>
          </w:tcPr>
          <w:p w14:paraId="5219C49A" w14:textId="77777777" w:rsidR="000E3D3B" w:rsidRDefault="000E3D3B" w:rsidP="00360E09">
            <w:pPr>
              <w:rPr>
                <w:rFonts w:ascii="Times New Roman" w:hAnsi="Times New Roman" w:cs="Times New Roman"/>
                <w:sz w:val="24"/>
                <w:szCs w:val="24"/>
              </w:rPr>
            </w:pPr>
            <w:r>
              <w:rPr>
                <w:rFonts w:ascii="Times New Roman" w:hAnsi="Times New Roman" w:cs="Times New Roman"/>
                <w:sz w:val="24"/>
                <w:szCs w:val="24"/>
              </w:rPr>
              <w:t>&lt;0.0001</w:t>
            </w:r>
          </w:p>
        </w:tc>
        <w:tc>
          <w:tcPr>
            <w:tcW w:w="1887" w:type="dxa"/>
          </w:tcPr>
          <w:p w14:paraId="41983B56" w14:textId="77777777" w:rsidR="000E3D3B" w:rsidRDefault="000E3D3B" w:rsidP="00360E09">
            <w:pPr>
              <w:rPr>
                <w:rFonts w:ascii="Times New Roman" w:hAnsi="Times New Roman" w:cs="Times New Roman"/>
                <w:sz w:val="24"/>
                <w:szCs w:val="24"/>
              </w:rPr>
            </w:pPr>
            <w:r>
              <w:rPr>
                <w:rFonts w:ascii="Times New Roman" w:hAnsi="Times New Roman" w:cs="Times New Roman"/>
                <w:sz w:val="24"/>
                <w:szCs w:val="24"/>
              </w:rPr>
              <w:t>&lt;0.0001</w:t>
            </w:r>
          </w:p>
        </w:tc>
      </w:tr>
    </w:tbl>
    <w:p w14:paraId="2CFA8568" w14:textId="39DE83D2" w:rsidR="000E3D3B" w:rsidRDefault="000E3D3B" w:rsidP="00FA3B0C">
      <w:pPr>
        <w:spacing w:line="240" w:lineRule="auto"/>
        <w:rPr>
          <w:rFonts w:ascii="Times New Roman" w:hAnsi="Times New Roman" w:cs="Times New Roman"/>
          <w:sz w:val="24"/>
          <w:szCs w:val="24"/>
        </w:rPr>
      </w:pPr>
      <w:r>
        <w:rPr>
          <w:rFonts w:ascii="Times New Roman" w:hAnsi="Times New Roman" w:cs="Times New Roman"/>
          <w:sz w:val="24"/>
          <w:szCs w:val="24"/>
        </w:rPr>
        <w:t>Mean values with the letter (s) within column are not significantly different (</w:t>
      </w:r>
      <w:r w:rsidRPr="00FA3B0C">
        <w:rPr>
          <w:rFonts w:ascii="Times New Roman" w:hAnsi="Times New Roman" w:cs="Times New Roman"/>
          <w:i/>
          <w:iCs/>
          <w:sz w:val="24"/>
          <w:szCs w:val="24"/>
        </w:rPr>
        <w:t>p≤0.05</w:t>
      </w:r>
      <w:r>
        <w:rPr>
          <w:rFonts w:ascii="Times New Roman" w:hAnsi="Times New Roman" w:cs="Times New Roman"/>
          <w:sz w:val="24"/>
          <w:szCs w:val="24"/>
        </w:rPr>
        <w:t>) using Tukey’s Honest Significant Difference (HSD) Test.</w:t>
      </w:r>
    </w:p>
    <w:p w14:paraId="78F86111" w14:textId="77777777" w:rsidR="00772D31" w:rsidRDefault="00772D31" w:rsidP="00772D31">
      <w:pPr>
        <w:jc w:val="both"/>
        <w:rPr>
          <w:rFonts w:ascii="Times New Roman" w:hAnsi="Times New Roman" w:cs="Times New Roman"/>
          <w:b/>
          <w:bCs/>
          <w:sz w:val="24"/>
          <w:szCs w:val="24"/>
        </w:rPr>
      </w:pPr>
    </w:p>
    <w:p w14:paraId="6BB0BCA3" w14:textId="3B7A5B0D" w:rsidR="00772D31" w:rsidRDefault="00772D31" w:rsidP="00772D31">
      <w:pPr>
        <w:jc w:val="both"/>
        <w:rPr>
          <w:rFonts w:ascii="Times New Roman" w:hAnsi="Times New Roman" w:cs="Times New Roman"/>
          <w:b/>
          <w:bCs/>
          <w:sz w:val="24"/>
          <w:szCs w:val="24"/>
        </w:rPr>
      </w:pPr>
    </w:p>
    <w:p w14:paraId="6003DF15" w14:textId="0F920EE9" w:rsidR="00B25510" w:rsidRDefault="00B25510" w:rsidP="00772D31">
      <w:pPr>
        <w:jc w:val="both"/>
        <w:rPr>
          <w:rFonts w:ascii="Times New Roman" w:hAnsi="Times New Roman" w:cs="Times New Roman"/>
          <w:b/>
          <w:bCs/>
          <w:sz w:val="24"/>
          <w:szCs w:val="24"/>
        </w:rPr>
      </w:pPr>
    </w:p>
    <w:p w14:paraId="0E82579D" w14:textId="77777777" w:rsidR="00B25510" w:rsidRDefault="00B25510" w:rsidP="00772D31">
      <w:pPr>
        <w:jc w:val="both"/>
        <w:rPr>
          <w:rFonts w:ascii="Arial" w:hAnsi="Arial" w:cs="Arial"/>
          <w:b/>
          <w:bCs/>
        </w:rPr>
      </w:pPr>
    </w:p>
    <w:p w14:paraId="7641B5F8" w14:textId="3D3D34A9" w:rsidR="00772D31" w:rsidRPr="00DD227E" w:rsidRDefault="00772D31" w:rsidP="00772D31">
      <w:pPr>
        <w:jc w:val="both"/>
        <w:rPr>
          <w:rFonts w:ascii="Arial" w:hAnsi="Arial" w:cs="Arial"/>
          <w:b/>
          <w:bCs/>
        </w:rPr>
      </w:pPr>
      <w:r w:rsidRPr="00DD227E">
        <w:rPr>
          <w:rFonts w:ascii="Arial" w:hAnsi="Arial" w:cs="Arial"/>
          <w:b/>
          <w:bCs/>
        </w:rPr>
        <w:t>(c) Mean Germination Time (MGT) (d)</w:t>
      </w:r>
    </w:p>
    <w:p w14:paraId="51EED591" w14:textId="3F4C1E93" w:rsidR="00772D31" w:rsidRDefault="00772D31" w:rsidP="00772D31">
      <w:pPr>
        <w:spacing w:line="480" w:lineRule="auto"/>
        <w:jc w:val="both"/>
        <w:rPr>
          <w:rFonts w:ascii="Times New Roman" w:hAnsi="Times New Roman" w:cs="Times New Roman"/>
          <w:sz w:val="24"/>
          <w:szCs w:val="24"/>
        </w:rPr>
      </w:pPr>
      <w:r w:rsidRPr="00DD227E">
        <w:rPr>
          <w:rFonts w:ascii="Arial" w:hAnsi="Arial" w:cs="Arial"/>
        </w:rPr>
        <w:t>The mean performance of all the genotypes across the four levels of the Fe concentrations showed a highly significant variation (</w:t>
      </w:r>
      <w:r w:rsidRPr="00DD227E">
        <w:rPr>
          <w:rFonts w:ascii="Arial" w:hAnsi="Arial" w:cs="Arial"/>
          <w:i/>
          <w:iCs/>
        </w:rPr>
        <w:t>p≤0.01</w:t>
      </w:r>
      <w:r w:rsidRPr="00DD227E">
        <w:rPr>
          <w:rFonts w:ascii="Arial" w:hAnsi="Arial" w:cs="Arial"/>
        </w:rPr>
        <w:t>) for the mean germination time (</w:t>
      </w:r>
      <w:r w:rsidR="00FA3B0C">
        <w:rPr>
          <w:rFonts w:ascii="Arial" w:hAnsi="Arial" w:cs="Arial"/>
        </w:rPr>
        <w:t xml:space="preserve">Table </w:t>
      </w:r>
      <w:r w:rsidR="00EA5F14">
        <w:rPr>
          <w:rFonts w:ascii="Arial" w:hAnsi="Arial" w:cs="Arial"/>
        </w:rPr>
        <w:t>3</w:t>
      </w:r>
      <w:r w:rsidRPr="00DD227E">
        <w:rPr>
          <w:rFonts w:ascii="Arial" w:hAnsi="Arial" w:cs="Arial"/>
        </w:rPr>
        <w:t>). Under non-toxic conditions, FARO 33 (4.67 days) and FARO 57 (4.66 days) had the longest mean germination time, which was closely followed by FARO 52 and FARO 50 (4.65 days). In contrast, FARO 44 (4.12 days) had a shorter mean germination time, which was statistically similar to SUAKOKO 8 (4.18 days) and ARICA 18 (4.21 days). At 300–450 mg/L Fe concentrations, FARO 50, FARO 33, and FARO 52 maintained the longest mean germination time (4.61–4.77 days). Conversely, SUAKOKO 8 had the shortest mean germination time (below 4 days). At 600 mg/L Fe concentration, FARO 33 (5.02 days) had the longest mean germination time, while FARO 57 (3.85 days) had the shortest mean germination time</w:t>
      </w:r>
      <w:r>
        <w:rPr>
          <w:rFonts w:ascii="Times New Roman" w:hAnsi="Times New Roman" w:cs="Times New Roman"/>
          <w:sz w:val="24"/>
          <w:szCs w:val="24"/>
        </w:rPr>
        <w:t>.</w:t>
      </w:r>
    </w:p>
    <w:p w14:paraId="5283F9DC" w14:textId="7B317F5A" w:rsidR="00772D31" w:rsidRDefault="00772D31" w:rsidP="00772D31">
      <w:pPr>
        <w:jc w:val="both"/>
        <w:rPr>
          <w:rFonts w:ascii="Times New Roman" w:hAnsi="Times New Roman" w:cs="Times New Roman"/>
          <w:b/>
          <w:bCs/>
          <w:sz w:val="24"/>
          <w:szCs w:val="24"/>
        </w:rPr>
      </w:pPr>
    </w:p>
    <w:p w14:paraId="34EFA31F" w14:textId="10B75799" w:rsidR="00FA3B0C" w:rsidRDefault="00FA3B0C" w:rsidP="00772D31">
      <w:pPr>
        <w:jc w:val="both"/>
        <w:rPr>
          <w:rFonts w:ascii="Times New Roman" w:hAnsi="Times New Roman" w:cs="Times New Roman"/>
          <w:b/>
          <w:bCs/>
          <w:sz w:val="24"/>
          <w:szCs w:val="24"/>
        </w:rPr>
      </w:pPr>
    </w:p>
    <w:p w14:paraId="64A830BE" w14:textId="2362D0A7" w:rsidR="00FA3B0C" w:rsidRDefault="00FA3B0C" w:rsidP="00772D31">
      <w:pPr>
        <w:jc w:val="both"/>
        <w:rPr>
          <w:rFonts w:ascii="Times New Roman" w:hAnsi="Times New Roman" w:cs="Times New Roman"/>
          <w:b/>
          <w:bCs/>
          <w:sz w:val="24"/>
          <w:szCs w:val="24"/>
        </w:rPr>
      </w:pPr>
    </w:p>
    <w:p w14:paraId="20EB522A" w14:textId="7EBBD146" w:rsidR="00FA3B0C" w:rsidRDefault="00FA3B0C" w:rsidP="00772D31">
      <w:pPr>
        <w:jc w:val="both"/>
        <w:rPr>
          <w:rFonts w:ascii="Times New Roman" w:hAnsi="Times New Roman" w:cs="Times New Roman"/>
          <w:b/>
          <w:bCs/>
          <w:sz w:val="24"/>
          <w:szCs w:val="24"/>
        </w:rPr>
      </w:pPr>
    </w:p>
    <w:p w14:paraId="0658573B" w14:textId="06171C06" w:rsidR="00FA3B0C" w:rsidRDefault="00FA3B0C" w:rsidP="00772D31">
      <w:pPr>
        <w:jc w:val="both"/>
        <w:rPr>
          <w:rFonts w:ascii="Times New Roman" w:hAnsi="Times New Roman" w:cs="Times New Roman"/>
          <w:b/>
          <w:bCs/>
          <w:sz w:val="24"/>
          <w:szCs w:val="24"/>
        </w:rPr>
      </w:pPr>
    </w:p>
    <w:p w14:paraId="3F9ABE63" w14:textId="2E86BC40" w:rsidR="00FA3B0C" w:rsidRDefault="00FA3B0C" w:rsidP="00772D31">
      <w:pPr>
        <w:jc w:val="both"/>
        <w:rPr>
          <w:rFonts w:ascii="Times New Roman" w:hAnsi="Times New Roman" w:cs="Times New Roman"/>
          <w:b/>
          <w:bCs/>
          <w:sz w:val="24"/>
          <w:szCs w:val="24"/>
        </w:rPr>
      </w:pPr>
    </w:p>
    <w:p w14:paraId="01F0A664" w14:textId="082BF437" w:rsidR="00FA3B0C" w:rsidRDefault="00FA3B0C" w:rsidP="00772D31">
      <w:pPr>
        <w:jc w:val="both"/>
        <w:rPr>
          <w:rFonts w:ascii="Times New Roman" w:hAnsi="Times New Roman" w:cs="Times New Roman"/>
          <w:b/>
          <w:bCs/>
          <w:sz w:val="24"/>
          <w:szCs w:val="24"/>
        </w:rPr>
      </w:pPr>
    </w:p>
    <w:p w14:paraId="1944AA11" w14:textId="7A3D0E9A" w:rsidR="00FA3B0C" w:rsidRDefault="00FA3B0C" w:rsidP="00772D31">
      <w:pPr>
        <w:jc w:val="both"/>
        <w:rPr>
          <w:rFonts w:ascii="Times New Roman" w:hAnsi="Times New Roman" w:cs="Times New Roman"/>
          <w:b/>
          <w:bCs/>
          <w:sz w:val="24"/>
          <w:szCs w:val="24"/>
        </w:rPr>
      </w:pPr>
    </w:p>
    <w:p w14:paraId="136622FF" w14:textId="505941DD" w:rsidR="00FA3B0C" w:rsidRDefault="00FA3B0C" w:rsidP="00772D31">
      <w:pPr>
        <w:jc w:val="both"/>
        <w:rPr>
          <w:rFonts w:ascii="Times New Roman" w:hAnsi="Times New Roman" w:cs="Times New Roman"/>
          <w:b/>
          <w:bCs/>
          <w:sz w:val="24"/>
          <w:szCs w:val="24"/>
        </w:rPr>
      </w:pPr>
    </w:p>
    <w:p w14:paraId="0B40A217" w14:textId="499707EC" w:rsidR="00FA3B0C" w:rsidRDefault="00FA3B0C" w:rsidP="00772D31">
      <w:pPr>
        <w:jc w:val="both"/>
        <w:rPr>
          <w:rFonts w:ascii="Times New Roman" w:hAnsi="Times New Roman" w:cs="Times New Roman"/>
          <w:b/>
          <w:bCs/>
          <w:sz w:val="24"/>
          <w:szCs w:val="24"/>
        </w:rPr>
      </w:pPr>
    </w:p>
    <w:p w14:paraId="4217D215" w14:textId="26E3584E" w:rsidR="00FA3B0C" w:rsidRDefault="00FA3B0C" w:rsidP="00772D31">
      <w:pPr>
        <w:jc w:val="both"/>
        <w:rPr>
          <w:rFonts w:ascii="Times New Roman" w:hAnsi="Times New Roman" w:cs="Times New Roman"/>
          <w:b/>
          <w:bCs/>
          <w:sz w:val="24"/>
          <w:szCs w:val="24"/>
        </w:rPr>
      </w:pPr>
    </w:p>
    <w:p w14:paraId="7ABF78A8" w14:textId="77777777" w:rsidR="00FA3B0C" w:rsidRDefault="00FA3B0C" w:rsidP="00772D31">
      <w:pPr>
        <w:jc w:val="both"/>
        <w:rPr>
          <w:rFonts w:ascii="Times New Roman" w:hAnsi="Times New Roman" w:cs="Times New Roman"/>
          <w:b/>
          <w:bCs/>
          <w:sz w:val="24"/>
          <w:szCs w:val="24"/>
        </w:rPr>
      </w:pPr>
    </w:p>
    <w:p w14:paraId="2C155320" w14:textId="421B18A0" w:rsidR="00772D31" w:rsidRDefault="00772D31" w:rsidP="00772D31">
      <w:pPr>
        <w:jc w:val="both"/>
        <w:rPr>
          <w:rFonts w:ascii="Times New Roman" w:hAnsi="Times New Roman" w:cs="Times New Roman"/>
          <w:b/>
          <w:bCs/>
          <w:sz w:val="24"/>
          <w:szCs w:val="24"/>
        </w:rPr>
      </w:pPr>
    </w:p>
    <w:p w14:paraId="4922C32C" w14:textId="1E84BA72" w:rsidR="00772D31" w:rsidRDefault="00772D31" w:rsidP="00772D31">
      <w:pPr>
        <w:jc w:val="both"/>
        <w:rPr>
          <w:rFonts w:ascii="Times New Roman" w:hAnsi="Times New Roman" w:cs="Times New Roman"/>
          <w:b/>
          <w:bCs/>
          <w:sz w:val="24"/>
          <w:szCs w:val="24"/>
        </w:rPr>
      </w:pPr>
    </w:p>
    <w:p w14:paraId="64F1732A" w14:textId="1DDC049A" w:rsidR="00FA3B0C" w:rsidRDefault="00FA3B0C" w:rsidP="00772D31">
      <w:pPr>
        <w:jc w:val="both"/>
        <w:rPr>
          <w:rFonts w:ascii="Times New Roman" w:hAnsi="Times New Roman" w:cs="Times New Roman"/>
          <w:b/>
          <w:bCs/>
          <w:sz w:val="24"/>
          <w:szCs w:val="24"/>
        </w:rPr>
      </w:pPr>
    </w:p>
    <w:p w14:paraId="5A6350A7" w14:textId="04ADAC36" w:rsidR="00FA3B0C" w:rsidRPr="006C1707" w:rsidRDefault="00FA3B0C" w:rsidP="00FA3B0C">
      <w:pPr>
        <w:spacing w:line="240" w:lineRule="auto"/>
        <w:rPr>
          <w:rFonts w:ascii="Times New Roman" w:hAnsi="Times New Roman" w:cs="Times New Roman"/>
          <w:b/>
          <w:bCs/>
          <w:sz w:val="24"/>
          <w:szCs w:val="24"/>
        </w:rPr>
      </w:pPr>
      <w:r w:rsidRPr="006C1707">
        <w:rPr>
          <w:rFonts w:ascii="Times New Roman" w:hAnsi="Times New Roman" w:cs="Times New Roman"/>
          <w:b/>
          <w:bCs/>
          <w:sz w:val="24"/>
          <w:szCs w:val="24"/>
        </w:rPr>
        <w:lastRenderedPageBreak/>
        <w:t xml:space="preserve">Table </w:t>
      </w:r>
      <w:r w:rsidR="00EA5F14">
        <w:rPr>
          <w:rFonts w:ascii="Times New Roman" w:hAnsi="Times New Roman" w:cs="Times New Roman"/>
          <w:b/>
          <w:bCs/>
          <w:sz w:val="24"/>
          <w:szCs w:val="24"/>
        </w:rPr>
        <w:t>3</w:t>
      </w:r>
      <w:r w:rsidRPr="006C1707">
        <w:rPr>
          <w:rFonts w:ascii="Times New Roman" w:hAnsi="Times New Roman" w:cs="Times New Roman"/>
          <w:b/>
          <w:bCs/>
          <w:sz w:val="24"/>
          <w:szCs w:val="24"/>
        </w:rPr>
        <w:t>: Interaction effect of iron toxicity and rice genotypes on the Mean Germination Time (day)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3"/>
        <w:gridCol w:w="2055"/>
        <w:gridCol w:w="2022"/>
        <w:gridCol w:w="2038"/>
        <w:gridCol w:w="1512"/>
      </w:tblGrid>
      <w:tr w:rsidR="00FA3B0C" w:rsidRPr="006C1707" w14:paraId="7F5B155A" w14:textId="77777777" w:rsidTr="00360E09">
        <w:tc>
          <w:tcPr>
            <w:tcW w:w="2789" w:type="dxa"/>
            <w:tcBorders>
              <w:top w:val="single" w:sz="4" w:space="0" w:color="auto"/>
              <w:bottom w:val="single" w:sz="4" w:space="0" w:color="auto"/>
            </w:tcBorders>
          </w:tcPr>
          <w:p w14:paraId="2F19F082" w14:textId="77777777" w:rsidR="00FA3B0C" w:rsidRPr="006C1707" w:rsidRDefault="00FA3B0C" w:rsidP="00360E09">
            <w:pPr>
              <w:spacing w:line="480" w:lineRule="auto"/>
              <w:rPr>
                <w:rFonts w:ascii="Times New Roman" w:hAnsi="Times New Roman" w:cs="Times New Roman"/>
                <w:b/>
                <w:bCs/>
                <w:sz w:val="24"/>
                <w:szCs w:val="24"/>
              </w:rPr>
            </w:pPr>
            <w:r w:rsidRPr="006C1707">
              <w:rPr>
                <w:rFonts w:ascii="Times New Roman" w:hAnsi="Times New Roman" w:cs="Times New Roman"/>
                <w:b/>
                <w:bCs/>
                <w:sz w:val="24"/>
                <w:szCs w:val="24"/>
              </w:rPr>
              <w:t>Genotype</w:t>
            </w:r>
          </w:p>
        </w:tc>
        <w:tc>
          <w:tcPr>
            <w:tcW w:w="2789" w:type="dxa"/>
            <w:tcBorders>
              <w:top w:val="single" w:sz="4" w:space="0" w:color="auto"/>
              <w:bottom w:val="single" w:sz="4" w:space="0" w:color="auto"/>
            </w:tcBorders>
          </w:tcPr>
          <w:p w14:paraId="112C7CE7" w14:textId="77777777" w:rsidR="00FA3B0C" w:rsidRPr="006C1707" w:rsidRDefault="00FA3B0C" w:rsidP="00360E09">
            <w:pPr>
              <w:spacing w:line="480" w:lineRule="auto"/>
              <w:rPr>
                <w:rFonts w:ascii="Times New Roman" w:hAnsi="Times New Roman" w:cs="Times New Roman"/>
                <w:b/>
                <w:bCs/>
                <w:sz w:val="24"/>
                <w:szCs w:val="24"/>
              </w:rPr>
            </w:pPr>
            <w:r w:rsidRPr="006C1707">
              <w:rPr>
                <w:rFonts w:ascii="Times New Roman" w:hAnsi="Times New Roman" w:cs="Times New Roman"/>
                <w:b/>
                <w:bCs/>
                <w:sz w:val="24"/>
                <w:szCs w:val="24"/>
              </w:rPr>
              <w:t>0 mg/L Fe</w:t>
            </w:r>
          </w:p>
        </w:tc>
        <w:tc>
          <w:tcPr>
            <w:tcW w:w="2790" w:type="dxa"/>
            <w:tcBorders>
              <w:top w:val="single" w:sz="4" w:space="0" w:color="auto"/>
              <w:bottom w:val="single" w:sz="4" w:space="0" w:color="auto"/>
            </w:tcBorders>
          </w:tcPr>
          <w:p w14:paraId="72C05CF1" w14:textId="77777777" w:rsidR="00FA3B0C" w:rsidRPr="006C1707" w:rsidRDefault="00FA3B0C" w:rsidP="00360E09">
            <w:pPr>
              <w:spacing w:line="480" w:lineRule="auto"/>
              <w:rPr>
                <w:rFonts w:ascii="Times New Roman" w:hAnsi="Times New Roman" w:cs="Times New Roman"/>
                <w:b/>
                <w:bCs/>
                <w:sz w:val="24"/>
                <w:szCs w:val="24"/>
              </w:rPr>
            </w:pPr>
            <w:r>
              <w:rPr>
                <w:rFonts w:ascii="Times New Roman" w:hAnsi="Times New Roman" w:cs="Times New Roman"/>
                <w:b/>
                <w:bCs/>
                <w:sz w:val="24"/>
                <w:szCs w:val="24"/>
              </w:rPr>
              <w:t>30</w:t>
            </w:r>
            <w:r w:rsidRPr="006C1707">
              <w:rPr>
                <w:rFonts w:ascii="Times New Roman" w:hAnsi="Times New Roman" w:cs="Times New Roman"/>
                <w:b/>
                <w:bCs/>
                <w:sz w:val="24"/>
                <w:szCs w:val="24"/>
              </w:rPr>
              <w:t>0 mg/L Fe</w:t>
            </w:r>
          </w:p>
        </w:tc>
        <w:tc>
          <w:tcPr>
            <w:tcW w:w="2790" w:type="dxa"/>
            <w:tcBorders>
              <w:top w:val="single" w:sz="4" w:space="0" w:color="auto"/>
              <w:bottom w:val="single" w:sz="4" w:space="0" w:color="auto"/>
            </w:tcBorders>
          </w:tcPr>
          <w:p w14:paraId="58BA7E23" w14:textId="77777777" w:rsidR="00FA3B0C" w:rsidRPr="006C1707" w:rsidRDefault="00FA3B0C" w:rsidP="00360E09">
            <w:pPr>
              <w:spacing w:line="480" w:lineRule="auto"/>
              <w:rPr>
                <w:rFonts w:ascii="Times New Roman" w:hAnsi="Times New Roman" w:cs="Times New Roman"/>
                <w:b/>
                <w:bCs/>
                <w:sz w:val="24"/>
                <w:szCs w:val="24"/>
              </w:rPr>
            </w:pPr>
            <w:r>
              <w:rPr>
                <w:rFonts w:ascii="Times New Roman" w:hAnsi="Times New Roman" w:cs="Times New Roman"/>
                <w:b/>
                <w:bCs/>
                <w:sz w:val="24"/>
                <w:szCs w:val="24"/>
              </w:rPr>
              <w:t>45</w:t>
            </w:r>
            <w:r w:rsidRPr="006C1707">
              <w:rPr>
                <w:rFonts w:ascii="Times New Roman" w:hAnsi="Times New Roman" w:cs="Times New Roman"/>
                <w:b/>
                <w:bCs/>
                <w:sz w:val="24"/>
                <w:szCs w:val="24"/>
              </w:rPr>
              <w:t>0 mg/L Fe</w:t>
            </w:r>
          </w:p>
        </w:tc>
        <w:tc>
          <w:tcPr>
            <w:tcW w:w="1892" w:type="dxa"/>
            <w:tcBorders>
              <w:top w:val="single" w:sz="4" w:space="0" w:color="auto"/>
              <w:bottom w:val="single" w:sz="4" w:space="0" w:color="auto"/>
            </w:tcBorders>
          </w:tcPr>
          <w:p w14:paraId="0585F6D6" w14:textId="77777777" w:rsidR="00FA3B0C" w:rsidRPr="006C1707" w:rsidRDefault="00FA3B0C" w:rsidP="00360E09">
            <w:pPr>
              <w:spacing w:line="480" w:lineRule="auto"/>
              <w:rPr>
                <w:rFonts w:ascii="Times New Roman" w:hAnsi="Times New Roman" w:cs="Times New Roman"/>
                <w:b/>
                <w:bCs/>
                <w:sz w:val="24"/>
                <w:szCs w:val="24"/>
              </w:rPr>
            </w:pPr>
            <w:r>
              <w:rPr>
                <w:rFonts w:ascii="Times New Roman" w:hAnsi="Times New Roman" w:cs="Times New Roman"/>
                <w:b/>
                <w:bCs/>
                <w:sz w:val="24"/>
                <w:szCs w:val="24"/>
              </w:rPr>
              <w:t>60</w:t>
            </w:r>
            <w:r w:rsidRPr="006C1707">
              <w:rPr>
                <w:rFonts w:ascii="Times New Roman" w:hAnsi="Times New Roman" w:cs="Times New Roman"/>
                <w:b/>
                <w:bCs/>
                <w:sz w:val="24"/>
                <w:szCs w:val="24"/>
              </w:rPr>
              <w:t>0 mg/L Fe</w:t>
            </w:r>
          </w:p>
        </w:tc>
      </w:tr>
      <w:tr w:rsidR="00FA3B0C" w14:paraId="2910F383" w14:textId="77777777" w:rsidTr="00360E09">
        <w:tc>
          <w:tcPr>
            <w:tcW w:w="2789" w:type="dxa"/>
            <w:tcBorders>
              <w:top w:val="single" w:sz="4" w:space="0" w:color="auto"/>
            </w:tcBorders>
          </w:tcPr>
          <w:p w14:paraId="644F24F0" w14:textId="77777777" w:rsidR="00FA3B0C" w:rsidRDefault="00FA3B0C" w:rsidP="00360E09">
            <w:pPr>
              <w:spacing w:line="480" w:lineRule="auto"/>
              <w:rPr>
                <w:rFonts w:ascii="Times New Roman" w:hAnsi="Times New Roman" w:cs="Times New Roman"/>
                <w:sz w:val="24"/>
                <w:szCs w:val="24"/>
              </w:rPr>
            </w:pPr>
            <w:r w:rsidRPr="006B220C">
              <w:rPr>
                <w:rFonts w:ascii="Times New Roman" w:hAnsi="Times New Roman" w:cs="Times New Roman"/>
                <w:sz w:val="24"/>
                <w:szCs w:val="24"/>
              </w:rPr>
              <w:t>NERICA L-19</w:t>
            </w:r>
          </w:p>
        </w:tc>
        <w:tc>
          <w:tcPr>
            <w:tcW w:w="2789" w:type="dxa"/>
            <w:tcBorders>
              <w:top w:val="single" w:sz="4" w:space="0" w:color="auto"/>
            </w:tcBorders>
          </w:tcPr>
          <w:p w14:paraId="4B490625"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4.33def</w:t>
            </w:r>
          </w:p>
        </w:tc>
        <w:tc>
          <w:tcPr>
            <w:tcW w:w="2790" w:type="dxa"/>
            <w:tcBorders>
              <w:top w:val="single" w:sz="4" w:space="0" w:color="auto"/>
            </w:tcBorders>
          </w:tcPr>
          <w:p w14:paraId="4B7D960D"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4.33def</w:t>
            </w:r>
          </w:p>
        </w:tc>
        <w:tc>
          <w:tcPr>
            <w:tcW w:w="2790" w:type="dxa"/>
            <w:tcBorders>
              <w:top w:val="single" w:sz="4" w:space="0" w:color="auto"/>
            </w:tcBorders>
          </w:tcPr>
          <w:p w14:paraId="2BF25E0B"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4.34bc</w:t>
            </w:r>
          </w:p>
        </w:tc>
        <w:tc>
          <w:tcPr>
            <w:tcW w:w="1892" w:type="dxa"/>
            <w:tcBorders>
              <w:top w:val="single" w:sz="4" w:space="0" w:color="auto"/>
            </w:tcBorders>
          </w:tcPr>
          <w:p w14:paraId="0C0EA65D"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4.31ef</w:t>
            </w:r>
          </w:p>
        </w:tc>
      </w:tr>
      <w:tr w:rsidR="00FA3B0C" w14:paraId="1ABE8C6D" w14:textId="77777777" w:rsidTr="00360E09">
        <w:tc>
          <w:tcPr>
            <w:tcW w:w="2789" w:type="dxa"/>
          </w:tcPr>
          <w:p w14:paraId="0A5AA523" w14:textId="77777777" w:rsidR="00FA3B0C" w:rsidRDefault="00FA3B0C" w:rsidP="00360E09">
            <w:pPr>
              <w:spacing w:line="480" w:lineRule="auto"/>
              <w:rPr>
                <w:rFonts w:ascii="Times New Roman" w:hAnsi="Times New Roman" w:cs="Times New Roman"/>
                <w:sz w:val="24"/>
                <w:szCs w:val="24"/>
              </w:rPr>
            </w:pPr>
            <w:r w:rsidRPr="006B220C">
              <w:rPr>
                <w:rFonts w:ascii="Times New Roman" w:hAnsi="Times New Roman" w:cs="Times New Roman"/>
                <w:sz w:val="24"/>
                <w:szCs w:val="24"/>
              </w:rPr>
              <w:t>ARICA 18</w:t>
            </w:r>
          </w:p>
        </w:tc>
        <w:tc>
          <w:tcPr>
            <w:tcW w:w="2789" w:type="dxa"/>
          </w:tcPr>
          <w:p w14:paraId="527DDA33"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4.21efg</w:t>
            </w:r>
          </w:p>
        </w:tc>
        <w:tc>
          <w:tcPr>
            <w:tcW w:w="2790" w:type="dxa"/>
          </w:tcPr>
          <w:p w14:paraId="4128AFFE"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4.12fg</w:t>
            </w:r>
          </w:p>
        </w:tc>
        <w:tc>
          <w:tcPr>
            <w:tcW w:w="2790" w:type="dxa"/>
          </w:tcPr>
          <w:p w14:paraId="50F47877"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4.19cde</w:t>
            </w:r>
          </w:p>
        </w:tc>
        <w:tc>
          <w:tcPr>
            <w:tcW w:w="1892" w:type="dxa"/>
          </w:tcPr>
          <w:p w14:paraId="4DBE5B3A"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4.22efg</w:t>
            </w:r>
          </w:p>
        </w:tc>
      </w:tr>
      <w:tr w:rsidR="00FA3B0C" w14:paraId="3CF34433" w14:textId="77777777" w:rsidTr="00360E09">
        <w:tc>
          <w:tcPr>
            <w:tcW w:w="2789" w:type="dxa"/>
          </w:tcPr>
          <w:p w14:paraId="1B1DE899" w14:textId="77777777" w:rsidR="00FA3B0C" w:rsidRDefault="00FA3B0C" w:rsidP="00360E09">
            <w:pPr>
              <w:spacing w:line="480" w:lineRule="auto"/>
              <w:rPr>
                <w:rFonts w:ascii="Times New Roman" w:hAnsi="Times New Roman" w:cs="Times New Roman"/>
                <w:sz w:val="24"/>
                <w:szCs w:val="24"/>
              </w:rPr>
            </w:pPr>
            <w:r w:rsidRPr="006B220C">
              <w:rPr>
                <w:rFonts w:ascii="Times New Roman" w:hAnsi="Times New Roman" w:cs="Times New Roman"/>
                <w:sz w:val="24"/>
                <w:szCs w:val="24"/>
              </w:rPr>
              <w:t>SUAKOKO 8</w:t>
            </w:r>
          </w:p>
        </w:tc>
        <w:tc>
          <w:tcPr>
            <w:tcW w:w="2789" w:type="dxa"/>
          </w:tcPr>
          <w:p w14:paraId="6570F57E"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4.18fg</w:t>
            </w:r>
          </w:p>
        </w:tc>
        <w:tc>
          <w:tcPr>
            <w:tcW w:w="2790" w:type="dxa"/>
          </w:tcPr>
          <w:p w14:paraId="3986E0A7"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3.91h</w:t>
            </w:r>
          </w:p>
        </w:tc>
        <w:tc>
          <w:tcPr>
            <w:tcW w:w="2790" w:type="dxa"/>
          </w:tcPr>
          <w:p w14:paraId="06654681"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3.97f</w:t>
            </w:r>
          </w:p>
        </w:tc>
        <w:tc>
          <w:tcPr>
            <w:tcW w:w="1892" w:type="dxa"/>
          </w:tcPr>
          <w:p w14:paraId="764E828D"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4.20fg</w:t>
            </w:r>
          </w:p>
        </w:tc>
      </w:tr>
      <w:tr w:rsidR="00FA3B0C" w14:paraId="72C618E9" w14:textId="77777777" w:rsidTr="00360E09">
        <w:tc>
          <w:tcPr>
            <w:tcW w:w="2789" w:type="dxa"/>
          </w:tcPr>
          <w:p w14:paraId="5B8C1E6F" w14:textId="77777777" w:rsidR="00FA3B0C" w:rsidRDefault="00FA3B0C" w:rsidP="00360E09">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44</w:t>
            </w:r>
          </w:p>
        </w:tc>
        <w:tc>
          <w:tcPr>
            <w:tcW w:w="2789" w:type="dxa"/>
          </w:tcPr>
          <w:p w14:paraId="29787439"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4.12g</w:t>
            </w:r>
          </w:p>
        </w:tc>
        <w:tc>
          <w:tcPr>
            <w:tcW w:w="2790" w:type="dxa"/>
          </w:tcPr>
          <w:p w14:paraId="0D0F77C4"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4.10gh</w:t>
            </w:r>
          </w:p>
        </w:tc>
        <w:tc>
          <w:tcPr>
            <w:tcW w:w="2790" w:type="dxa"/>
          </w:tcPr>
          <w:p w14:paraId="25725181"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4.05ef</w:t>
            </w:r>
          </w:p>
        </w:tc>
        <w:tc>
          <w:tcPr>
            <w:tcW w:w="1892" w:type="dxa"/>
          </w:tcPr>
          <w:p w14:paraId="2DAD774A"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4.25efg</w:t>
            </w:r>
          </w:p>
        </w:tc>
      </w:tr>
      <w:tr w:rsidR="00FA3B0C" w14:paraId="61190DE9" w14:textId="77777777" w:rsidTr="00360E09">
        <w:tc>
          <w:tcPr>
            <w:tcW w:w="2789" w:type="dxa"/>
          </w:tcPr>
          <w:p w14:paraId="34B6AA57" w14:textId="77777777" w:rsidR="00FA3B0C" w:rsidRDefault="00FA3B0C" w:rsidP="00360E09">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50</w:t>
            </w:r>
          </w:p>
        </w:tc>
        <w:tc>
          <w:tcPr>
            <w:tcW w:w="2789" w:type="dxa"/>
          </w:tcPr>
          <w:p w14:paraId="5EB1A3A5"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4.65ab</w:t>
            </w:r>
          </w:p>
        </w:tc>
        <w:tc>
          <w:tcPr>
            <w:tcW w:w="2790" w:type="dxa"/>
          </w:tcPr>
          <w:p w14:paraId="5FDFDB30"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4.77a</w:t>
            </w:r>
          </w:p>
        </w:tc>
        <w:tc>
          <w:tcPr>
            <w:tcW w:w="2790" w:type="dxa"/>
          </w:tcPr>
          <w:p w14:paraId="29E8B002"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4.71a</w:t>
            </w:r>
          </w:p>
        </w:tc>
        <w:tc>
          <w:tcPr>
            <w:tcW w:w="1892" w:type="dxa"/>
          </w:tcPr>
          <w:p w14:paraId="5EB501F5"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4.65b</w:t>
            </w:r>
          </w:p>
        </w:tc>
      </w:tr>
      <w:tr w:rsidR="00FA3B0C" w14:paraId="606B0472" w14:textId="77777777" w:rsidTr="00360E09">
        <w:tc>
          <w:tcPr>
            <w:tcW w:w="2789" w:type="dxa"/>
          </w:tcPr>
          <w:p w14:paraId="193791CB" w14:textId="77777777" w:rsidR="00FA3B0C" w:rsidRDefault="00FA3B0C" w:rsidP="00360E09">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17</w:t>
            </w:r>
          </w:p>
        </w:tc>
        <w:tc>
          <w:tcPr>
            <w:tcW w:w="2789" w:type="dxa"/>
          </w:tcPr>
          <w:p w14:paraId="03E0CCAD"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4.40cde</w:t>
            </w:r>
          </w:p>
        </w:tc>
        <w:tc>
          <w:tcPr>
            <w:tcW w:w="2790" w:type="dxa"/>
          </w:tcPr>
          <w:p w14:paraId="6218B79A"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4.23efg</w:t>
            </w:r>
          </w:p>
        </w:tc>
        <w:tc>
          <w:tcPr>
            <w:tcW w:w="2790" w:type="dxa"/>
          </w:tcPr>
          <w:p w14:paraId="694875F8"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4.14cdef</w:t>
            </w:r>
          </w:p>
        </w:tc>
        <w:tc>
          <w:tcPr>
            <w:tcW w:w="1892" w:type="dxa"/>
          </w:tcPr>
          <w:p w14:paraId="1BE2A1EF"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4.58bcd</w:t>
            </w:r>
          </w:p>
        </w:tc>
      </w:tr>
      <w:tr w:rsidR="00FA3B0C" w14:paraId="41BD3F41" w14:textId="77777777" w:rsidTr="00360E09">
        <w:tc>
          <w:tcPr>
            <w:tcW w:w="2789" w:type="dxa"/>
          </w:tcPr>
          <w:p w14:paraId="04967337" w14:textId="77777777" w:rsidR="00FA3B0C" w:rsidRDefault="00FA3B0C" w:rsidP="00360E09">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52</w:t>
            </w:r>
          </w:p>
        </w:tc>
        <w:tc>
          <w:tcPr>
            <w:tcW w:w="2789" w:type="dxa"/>
          </w:tcPr>
          <w:p w14:paraId="1ACECABE"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4.65ab</w:t>
            </w:r>
          </w:p>
        </w:tc>
        <w:tc>
          <w:tcPr>
            <w:tcW w:w="2790" w:type="dxa"/>
          </w:tcPr>
          <w:p w14:paraId="0A4492A0"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4.61abc</w:t>
            </w:r>
          </w:p>
        </w:tc>
        <w:tc>
          <w:tcPr>
            <w:tcW w:w="2790" w:type="dxa"/>
          </w:tcPr>
          <w:p w14:paraId="03B9AF10"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4.65a</w:t>
            </w:r>
          </w:p>
        </w:tc>
        <w:tc>
          <w:tcPr>
            <w:tcW w:w="1892" w:type="dxa"/>
          </w:tcPr>
          <w:p w14:paraId="057DAF5D"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4.62bc</w:t>
            </w:r>
          </w:p>
        </w:tc>
      </w:tr>
      <w:tr w:rsidR="00FA3B0C" w14:paraId="19ECD753" w14:textId="77777777" w:rsidTr="00360E09">
        <w:tc>
          <w:tcPr>
            <w:tcW w:w="2789" w:type="dxa"/>
          </w:tcPr>
          <w:p w14:paraId="14306A7F" w14:textId="77777777" w:rsidR="00FA3B0C" w:rsidRDefault="00FA3B0C" w:rsidP="00360E09">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19</w:t>
            </w:r>
          </w:p>
        </w:tc>
        <w:tc>
          <w:tcPr>
            <w:tcW w:w="2789" w:type="dxa"/>
          </w:tcPr>
          <w:p w14:paraId="2072415C"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4.47abcd</w:t>
            </w:r>
          </w:p>
        </w:tc>
        <w:tc>
          <w:tcPr>
            <w:tcW w:w="2790" w:type="dxa"/>
          </w:tcPr>
          <w:p w14:paraId="5A423B3D"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4.54bc</w:t>
            </w:r>
          </w:p>
        </w:tc>
        <w:tc>
          <w:tcPr>
            <w:tcW w:w="2790" w:type="dxa"/>
          </w:tcPr>
          <w:p w14:paraId="39E784AD"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4.13def</w:t>
            </w:r>
          </w:p>
        </w:tc>
        <w:tc>
          <w:tcPr>
            <w:tcW w:w="1892" w:type="dxa"/>
          </w:tcPr>
          <w:p w14:paraId="01D9C1CF"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4.40def</w:t>
            </w:r>
          </w:p>
        </w:tc>
      </w:tr>
      <w:tr w:rsidR="00FA3B0C" w14:paraId="071C3FD3" w14:textId="77777777" w:rsidTr="00360E09">
        <w:tc>
          <w:tcPr>
            <w:tcW w:w="2789" w:type="dxa"/>
          </w:tcPr>
          <w:p w14:paraId="2E0D5CAE" w14:textId="77777777" w:rsidR="00FA3B0C" w:rsidRDefault="00FA3B0C" w:rsidP="00360E09">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15</w:t>
            </w:r>
          </w:p>
        </w:tc>
        <w:tc>
          <w:tcPr>
            <w:tcW w:w="2789" w:type="dxa"/>
          </w:tcPr>
          <w:p w14:paraId="51A93B4D"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4.45bcd</w:t>
            </w:r>
          </w:p>
        </w:tc>
        <w:tc>
          <w:tcPr>
            <w:tcW w:w="2790" w:type="dxa"/>
          </w:tcPr>
          <w:p w14:paraId="6454ECBC"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4.43cde</w:t>
            </w:r>
          </w:p>
        </w:tc>
        <w:tc>
          <w:tcPr>
            <w:tcW w:w="2790" w:type="dxa"/>
          </w:tcPr>
          <w:p w14:paraId="290ADA7D"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4.08ef</w:t>
            </w:r>
          </w:p>
        </w:tc>
        <w:tc>
          <w:tcPr>
            <w:tcW w:w="1892" w:type="dxa"/>
          </w:tcPr>
          <w:p w14:paraId="206CC05C"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4.07g</w:t>
            </w:r>
          </w:p>
        </w:tc>
      </w:tr>
      <w:tr w:rsidR="00FA3B0C" w14:paraId="68FD8AC5" w14:textId="77777777" w:rsidTr="00360E09">
        <w:tc>
          <w:tcPr>
            <w:tcW w:w="2789" w:type="dxa"/>
          </w:tcPr>
          <w:p w14:paraId="61C9302E" w14:textId="77777777" w:rsidR="00FA3B0C" w:rsidRDefault="00FA3B0C" w:rsidP="00360E09">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33</w:t>
            </w:r>
          </w:p>
        </w:tc>
        <w:tc>
          <w:tcPr>
            <w:tcW w:w="2789" w:type="dxa"/>
          </w:tcPr>
          <w:p w14:paraId="7E4A4D31"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4.67a</w:t>
            </w:r>
          </w:p>
        </w:tc>
        <w:tc>
          <w:tcPr>
            <w:tcW w:w="2790" w:type="dxa"/>
          </w:tcPr>
          <w:p w14:paraId="03805401"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4.65ab</w:t>
            </w:r>
          </w:p>
        </w:tc>
        <w:tc>
          <w:tcPr>
            <w:tcW w:w="2790" w:type="dxa"/>
          </w:tcPr>
          <w:p w14:paraId="6D235FEF"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4.70a</w:t>
            </w:r>
          </w:p>
        </w:tc>
        <w:tc>
          <w:tcPr>
            <w:tcW w:w="1892" w:type="dxa"/>
          </w:tcPr>
          <w:p w14:paraId="01244F29"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5.02a</w:t>
            </w:r>
          </w:p>
        </w:tc>
      </w:tr>
      <w:tr w:rsidR="00FA3B0C" w14:paraId="27A88ABF" w14:textId="77777777" w:rsidTr="00360E09">
        <w:tc>
          <w:tcPr>
            <w:tcW w:w="2789" w:type="dxa"/>
          </w:tcPr>
          <w:p w14:paraId="61C18E38" w14:textId="77777777" w:rsidR="00FA3B0C" w:rsidRDefault="00FA3B0C" w:rsidP="00360E09">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57</w:t>
            </w:r>
          </w:p>
        </w:tc>
        <w:tc>
          <w:tcPr>
            <w:tcW w:w="2789" w:type="dxa"/>
          </w:tcPr>
          <w:p w14:paraId="5979D9CD"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4.66a</w:t>
            </w:r>
          </w:p>
        </w:tc>
        <w:tc>
          <w:tcPr>
            <w:tcW w:w="2790" w:type="dxa"/>
          </w:tcPr>
          <w:p w14:paraId="32A5770C"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4.56bc</w:t>
            </w:r>
          </w:p>
        </w:tc>
        <w:tc>
          <w:tcPr>
            <w:tcW w:w="2790" w:type="dxa"/>
          </w:tcPr>
          <w:p w14:paraId="10D4DE94"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4.29bcd</w:t>
            </w:r>
          </w:p>
        </w:tc>
        <w:tc>
          <w:tcPr>
            <w:tcW w:w="1892" w:type="dxa"/>
          </w:tcPr>
          <w:p w14:paraId="516B97BA"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3.85h</w:t>
            </w:r>
          </w:p>
        </w:tc>
      </w:tr>
      <w:tr w:rsidR="00FA3B0C" w14:paraId="44F70293" w14:textId="77777777" w:rsidTr="00360E09">
        <w:tc>
          <w:tcPr>
            <w:tcW w:w="2789" w:type="dxa"/>
          </w:tcPr>
          <w:p w14:paraId="07DF8281" w14:textId="77777777" w:rsidR="00FA3B0C" w:rsidRDefault="00FA3B0C" w:rsidP="00360E09">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26</w:t>
            </w:r>
          </w:p>
        </w:tc>
        <w:tc>
          <w:tcPr>
            <w:tcW w:w="2789" w:type="dxa"/>
          </w:tcPr>
          <w:p w14:paraId="249E3C6C"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4.55abc</w:t>
            </w:r>
          </w:p>
        </w:tc>
        <w:tc>
          <w:tcPr>
            <w:tcW w:w="2790" w:type="dxa"/>
          </w:tcPr>
          <w:p w14:paraId="6580BF7E"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4.49bcd</w:t>
            </w:r>
          </w:p>
        </w:tc>
        <w:tc>
          <w:tcPr>
            <w:tcW w:w="2790" w:type="dxa"/>
          </w:tcPr>
          <w:p w14:paraId="173F30D3"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4.44b</w:t>
            </w:r>
          </w:p>
        </w:tc>
        <w:tc>
          <w:tcPr>
            <w:tcW w:w="1892" w:type="dxa"/>
          </w:tcPr>
          <w:p w14:paraId="6E40BF47"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4.41cde</w:t>
            </w:r>
          </w:p>
        </w:tc>
      </w:tr>
      <w:tr w:rsidR="00FA3B0C" w14:paraId="16549E0A" w14:textId="77777777" w:rsidTr="00360E09">
        <w:tc>
          <w:tcPr>
            <w:tcW w:w="2789" w:type="dxa"/>
          </w:tcPr>
          <w:p w14:paraId="532A9DF0" w14:textId="77777777" w:rsidR="00FA3B0C" w:rsidRPr="006B220C" w:rsidRDefault="00FA3B0C" w:rsidP="00360E09">
            <w:pPr>
              <w:rPr>
                <w:rFonts w:ascii="Times New Roman" w:hAnsi="Times New Roman" w:cs="Times New Roman"/>
                <w:sz w:val="24"/>
                <w:szCs w:val="24"/>
              </w:rPr>
            </w:pPr>
            <w:r>
              <w:rPr>
                <w:rFonts w:ascii="Times New Roman" w:hAnsi="Times New Roman" w:cs="Times New Roman"/>
                <w:sz w:val="24"/>
                <w:szCs w:val="24"/>
              </w:rPr>
              <w:t>HSD</w:t>
            </w:r>
            <w:r w:rsidRPr="002A2E56">
              <w:rPr>
                <w:rFonts w:ascii="Times New Roman" w:hAnsi="Times New Roman" w:cs="Times New Roman"/>
                <w:sz w:val="24"/>
                <w:szCs w:val="24"/>
                <w:vertAlign w:val="subscript"/>
              </w:rPr>
              <w:t>0.05</w:t>
            </w:r>
          </w:p>
        </w:tc>
        <w:tc>
          <w:tcPr>
            <w:tcW w:w="2789" w:type="dxa"/>
          </w:tcPr>
          <w:p w14:paraId="24F9E68B" w14:textId="77777777" w:rsidR="00FA3B0C" w:rsidRDefault="00FA3B0C" w:rsidP="00360E09">
            <w:pPr>
              <w:rPr>
                <w:rFonts w:ascii="Times New Roman" w:hAnsi="Times New Roman" w:cs="Times New Roman"/>
                <w:sz w:val="24"/>
                <w:szCs w:val="24"/>
              </w:rPr>
            </w:pPr>
            <w:r>
              <w:rPr>
                <w:rFonts w:ascii="Times New Roman" w:hAnsi="Times New Roman" w:cs="Times New Roman"/>
                <w:sz w:val="24"/>
                <w:szCs w:val="24"/>
              </w:rPr>
              <w:t>&lt;0.0001</w:t>
            </w:r>
          </w:p>
        </w:tc>
        <w:tc>
          <w:tcPr>
            <w:tcW w:w="2790" w:type="dxa"/>
          </w:tcPr>
          <w:p w14:paraId="220E1A9F" w14:textId="77777777" w:rsidR="00FA3B0C" w:rsidRDefault="00FA3B0C" w:rsidP="00360E09">
            <w:pPr>
              <w:rPr>
                <w:rFonts w:ascii="Times New Roman" w:hAnsi="Times New Roman" w:cs="Times New Roman"/>
                <w:sz w:val="24"/>
                <w:szCs w:val="24"/>
              </w:rPr>
            </w:pPr>
            <w:r>
              <w:rPr>
                <w:rFonts w:ascii="Times New Roman" w:hAnsi="Times New Roman" w:cs="Times New Roman"/>
                <w:sz w:val="24"/>
                <w:szCs w:val="24"/>
              </w:rPr>
              <w:t>&lt;0.0001</w:t>
            </w:r>
          </w:p>
        </w:tc>
        <w:tc>
          <w:tcPr>
            <w:tcW w:w="2790" w:type="dxa"/>
          </w:tcPr>
          <w:p w14:paraId="121FFB1D" w14:textId="77777777" w:rsidR="00FA3B0C" w:rsidRDefault="00FA3B0C" w:rsidP="00360E09">
            <w:pPr>
              <w:rPr>
                <w:rFonts w:ascii="Times New Roman" w:hAnsi="Times New Roman" w:cs="Times New Roman"/>
                <w:sz w:val="24"/>
                <w:szCs w:val="24"/>
              </w:rPr>
            </w:pPr>
            <w:r>
              <w:rPr>
                <w:rFonts w:ascii="Times New Roman" w:hAnsi="Times New Roman" w:cs="Times New Roman"/>
                <w:sz w:val="24"/>
                <w:szCs w:val="24"/>
              </w:rPr>
              <w:t>&lt;0.0001</w:t>
            </w:r>
          </w:p>
        </w:tc>
        <w:tc>
          <w:tcPr>
            <w:tcW w:w="1892" w:type="dxa"/>
          </w:tcPr>
          <w:p w14:paraId="6FF14799" w14:textId="77777777" w:rsidR="00FA3B0C" w:rsidRDefault="00FA3B0C" w:rsidP="00360E09">
            <w:pPr>
              <w:rPr>
                <w:rFonts w:ascii="Times New Roman" w:hAnsi="Times New Roman" w:cs="Times New Roman"/>
                <w:sz w:val="24"/>
                <w:szCs w:val="24"/>
              </w:rPr>
            </w:pPr>
            <w:r>
              <w:rPr>
                <w:rFonts w:ascii="Times New Roman" w:hAnsi="Times New Roman" w:cs="Times New Roman"/>
                <w:sz w:val="24"/>
                <w:szCs w:val="24"/>
              </w:rPr>
              <w:t>&lt;0.0001</w:t>
            </w:r>
          </w:p>
        </w:tc>
      </w:tr>
    </w:tbl>
    <w:p w14:paraId="473F9703" w14:textId="77777777" w:rsidR="00FA3B0C" w:rsidRDefault="00FA3B0C" w:rsidP="00FA3B0C">
      <w:pPr>
        <w:spacing w:line="240" w:lineRule="auto"/>
        <w:rPr>
          <w:rFonts w:ascii="Times New Roman" w:hAnsi="Times New Roman" w:cs="Times New Roman"/>
          <w:sz w:val="24"/>
          <w:szCs w:val="24"/>
        </w:rPr>
      </w:pPr>
      <w:r>
        <w:rPr>
          <w:rFonts w:ascii="Times New Roman" w:hAnsi="Times New Roman" w:cs="Times New Roman"/>
          <w:sz w:val="24"/>
          <w:szCs w:val="24"/>
        </w:rPr>
        <w:t>Mean values with the letter (s) within column are not significantly different (</w:t>
      </w:r>
      <w:r w:rsidRPr="00FA3B0C">
        <w:rPr>
          <w:rFonts w:ascii="Times New Roman" w:hAnsi="Times New Roman" w:cs="Times New Roman"/>
          <w:i/>
          <w:iCs/>
          <w:sz w:val="24"/>
          <w:szCs w:val="24"/>
        </w:rPr>
        <w:t>p≤0.05</w:t>
      </w:r>
      <w:r>
        <w:rPr>
          <w:rFonts w:ascii="Times New Roman" w:hAnsi="Times New Roman" w:cs="Times New Roman"/>
          <w:sz w:val="24"/>
          <w:szCs w:val="24"/>
        </w:rPr>
        <w:t>) using Tukey’s Honest Significant Difference (HSD) Test.</w:t>
      </w:r>
    </w:p>
    <w:p w14:paraId="3701D265" w14:textId="77777777" w:rsidR="00FA3B0C" w:rsidRDefault="00FA3B0C" w:rsidP="00772D31">
      <w:pPr>
        <w:spacing w:line="480" w:lineRule="auto"/>
        <w:jc w:val="both"/>
        <w:rPr>
          <w:rFonts w:ascii="Arial" w:hAnsi="Arial" w:cs="Arial"/>
          <w:b/>
          <w:bCs/>
        </w:rPr>
      </w:pPr>
    </w:p>
    <w:p w14:paraId="4FF55A8E" w14:textId="77777777" w:rsidR="00FA3B0C" w:rsidRDefault="00FA3B0C" w:rsidP="00772D31">
      <w:pPr>
        <w:spacing w:line="480" w:lineRule="auto"/>
        <w:jc w:val="both"/>
        <w:rPr>
          <w:rFonts w:ascii="Arial" w:hAnsi="Arial" w:cs="Arial"/>
          <w:b/>
          <w:bCs/>
        </w:rPr>
      </w:pPr>
    </w:p>
    <w:p w14:paraId="195C2450" w14:textId="77777777" w:rsidR="00FA3B0C" w:rsidRDefault="00FA3B0C" w:rsidP="00772D31">
      <w:pPr>
        <w:spacing w:line="480" w:lineRule="auto"/>
        <w:jc w:val="both"/>
        <w:rPr>
          <w:rFonts w:ascii="Arial" w:hAnsi="Arial" w:cs="Arial"/>
          <w:b/>
          <w:bCs/>
        </w:rPr>
      </w:pPr>
    </w:p>
    <w:p w14:paraId="6D44A457" w14:textId="77777777" w:rsidR="00FA3B0C" w:rsidRDefault="00FA3B0C" w:rsidP="00772D31">
      <w:pPr>
        <w:spacing w:line="480" w:lineRule="auto"/>
        <w:jc w:val="both"/>
        <w:rPr>
          <w:rFonts w:ascii="Arial" w:hAnsi="Arial" w:cs="Arial"/>
          <w:b/>
          <w:bCs/>
        </w:rPr>
      </w:pPr>
    </w:p>
    <w:p w14:paraId="2271BCA9" w14:textId="77777777" w:rsidR="00FA3B0C" w:rsidRDefault="00FA3B0C" w:rsidP="00772D31">
      <w:pPr>
        <w:spacing w:line="480" w:lineRule="auto"/>
        <w:jc w:val="both"/>
        <w:rPr>
          <w:rFonts w:ascii="Arial" w:hAnsi="Arial" w:cs="Arial"/>
          <w:b/>
          <w:bCs/>
        </w:rPr>
      </w:pPr>
    </w:p>
    <w:p w14:paraId="6417C563" w14:textId="77777777" w:rsidR="00FA3B0C" w:rsidRDefault="00FA3B0C" w:rsidP="00772D31">
      <w:pPr>
        <w:spacing w:line="480" w:lineRule="auto"/>
        <w:jc w:val="both"/>
        <w:rPr>
          <w:rFonts w:ascii="Arial" w:hAnsi="Arial" w:cs="Arial"/>
          <w:b/>
          <w:bCs/>
        </w:rPr>
      </w:pPr>
    </w:p>
    <w:p w14:paraId="55A652F0" w14:textId="3BB1CA0C" w:rsidR="00772D31" w:rsidRPr="00DD227E" w:rsidRDefault="00772D31" w:rsidP="00772D31">
      <w:pPr>
        <w:spacing w:line="480" w:lineRule="auto"/>
        <w:jc w:val="both"/>
        <w:rPr>
          <w:rFonts w:ascii="Arial" w:hAnsi="Arial" w:cs="Arial"/>
          <w:b/>
          <w:bCs/>
        </w:rPr>
      </w:pPr>
      <w:r w:rsidRPr="00DD227E">
        <w:rPr>
          <w:rFonts w:ascii="Arial" w:hAnsi="Arial" w:cs="Arial"/>
          <w:b/>
          <w:bCs/>
        </w:rPr>
        <w:lastRenderedPageBreak/>
        <w:t>(d) Germination Rate Index (GRI) (seed/day)</w:t>
      </w:r>
    </w:p>
    <w:p w14:paraId="68C8A6DD" w14:textId="68DB20AC" w:rsidR="00772D31" w:rsidRDefault="00772D31" w:rsidP="00772D31">
      <w:pPr>
        <w:spacing w:line="480" w:lineRule="auto"/>
        <w:jc w:val="both"/>
        <w:rPr>
          <w:rFonts w:ascii="Times New Roman" w:hAnsi="Times New Roman" w:cs="Times New Roman"/>
          <w:sz w:val="24"/>
          <w:szCs w:val="24"/>
        </w:rPr>
      </w:pPr>
      <w:r w:rsidRPr="00DD227E">
        <w:rPr>
          <w:rFonts w:ascii="Arial" w:hAnsi="Arial" w:cs="Arial"/>
        </w:rPr>
        <w:t>The mean performance of all the genotypes across the four levels of the Fe concentrations showed a highly significant variation (</w:t>
      </w:r>
      <w:r w:rsidRPr="00DD227E">
        <w:rPr>
          <w:rFonts w:ascii="Arial" w:hAnsi="Arial" w:cs="Arial"/>
          <w:i/>
          <w:iCs/>
        </w:rPr>
        <w:t>p≤0.01</w:t>
      </w:r>
      <w:r w:rsidRPr="00DD227E">
        <w:rPr>
          <w:rFonts w:ascii="Arial" w:hAnsi="Arial" w:cs="Arial"/>
        </w:rPr>
        <w:t>) in the germination rate index (</w:t>
      </w:r>
      <w:r w:rsidR="00FA3B0C">
        <w:rPr>
          <w:rFonts w:ascii="Arial" w:hAnsi="Arial" w:cs="Arial"/>
        </w:rPr>
        <w:t xml:space="preserve">Table </w:t>
      </w:r>
      <w:r w:rsidR="00EA5F14">
        <w:rPr>
          <w:rFonts w:ascii="Arial" w:hAnsi="Arial" w:cs="Arial"/>
        </w:rPr>
        <w:t>4</w:t>
      </w:r>
      <w:r w:rsidRPr="00DD227E">
        <w:rPr>
          <w:rFonts w:ascii="Arial" w:hAnsi="Arial" w:cs="Arial"/>
        </w:rPr>
        <w:t>). Under non-toxic conditions (control), FARO 26 (69.05 seeds/day) had the highest germination rate index. In contrast, FARO 33 (12.42 seeds/day) and FARO 57 (14.80 seeds/day) had the lowest germination rate index. At 300–450 mg/L Fe concentrations, most genotypes showed a moderate decline in the germination rate index. FARO 26, FARO 52, and FARO 50 maintained a moderately high germination rate index (57.70–67.56 seeds/day). On the contrary, FARO 57 and FARO 33 experienced a sharp decline (below 15 seeds/day) in the germination rate index. At 600 mg/L Fe concentration, FARO 26 (66.64 seeds/day) had the highest germination rate index, which was not substantially different from FARO 52 (59.41 seeds/day), while FARO 33 (4.68 seeds/day) had the lowest germination rate index</w:t>
      </w:r>
      <w:r>
        <w:rPr>
          <w:rFonts w:ascii="Times New Roman" w:hAnsi="Times New Roman" w:cs="Times New Roman"/>
          <w:sz w:val="24"/>
          <w:szCs w:val="24"/>
        </w:rPr>
        <w:t>.</w:t>
      </w:r>
    </w:p>
    <w:p w14:paraId="74B658C7" w14:textId="77777777" w:rsidR="00772D31" w:rsidRDefault="00772D31" w:rsidP="00772D31">
      <w:pPr>
        <w:jc w:val="both"/>
        <w:rPr>
          <w:rFonts w:ascii="Times New Roman" w:hAnsi="Times New Roman" w:cs="Times New Roman"/>
          <w:b/>
          <w:bCs/>
          <w:sz w:val="24"/>
          <w:szCs w:val="24"/>
        </w:rPr>
      </w:pPr>
    </w:p>
    <w:p w14:paraId="1278CB19" w14:textId="4BE06939" w:rsidR="00772D31" w:rsidRDefault="00772D31" w:rsidP="00772D31">
      <w:pPr>
        <w:jc w:val="both"/>
        <w:rPr>
          <w:rFonts w:ascii="Times New Roman" w:hAnsi="Times New Roman" w:cs="Times New Roman"/>
          <w:b/>
          <w:bCs/>
          <w:sz w:val="24"/>
          <w:szCs w:val="24"/>
        </w:rPr>
      </w:pPr>
    </w:p>
    <w:p w14:paraId="3F143AD9" w14:textId="5373FE03" w:rsidR="00772D31" w:rsidRDefault="00772D31" w:rsidP="00772D31">
      <w:pPr>
        <w:jc w:val="both"/>
        <w:rPr>
          <w:rFonts w:ascii="Times New Roman" w:hAnsi="Times New Roman" w:cs="Times New Roman"/>
          <w:b/>
          <w:bCs/>
          <w:sz w:val="24"/>
          <w:szCs w:val="24"/>
        </w:rPr>
      </w:pPr>
    </w:p>
    <w:p w14:paraId="23E49614" w14:textId="135E40B4" w:rsidR="00FA3B0C" w:rsidRDefault="00FA3B0C" w:rsidP="00772D31">
      <w:pPr>
        <w:jc w:val="both"/>
        <w:rPr>
          <w:rFonts w:ascii="Times New Roman" w:hAnsi="Times New Roman" w:cs="Times New Roman"/>
          <w:b/>
          <w:bCs/>
          <w:sz w:val="24"/>
          <w:szCs w:val="24"/>
        </w:rPr>
      </w:pPr>
    </w:p>
    <w:p w14:paraId="21E4FF27" w14:textId="691D32C3" w:rsidR="00FA3B0C" w:rsidRDefault="00FA3B0C" w:rsidP="00772D31">
      <w:pPr>
        <w:jc w:val="both"/>
        <w:rPr>
          <w:rFonts w:ascii="Times New Roman" w:hAnsi="Times New Roman" w:cs="Times New Roman"/>
          <w:b/>
          <w:bCs/>
          <w:sz w:val="24"/>
          <w:szCs w:val="24"/>
        </w:rPr>
      </w:pPr>
    </w:p>
    <w:p w14:paraId="20315A81" w14:textId="2069BD6A" w:rsidR="00FA3B0C" w:rsidRDefault="00FA3B0C" w:rsidP="00772D31">
      <w:pPr>
        <w:jc w:val="both"/>
        <w:rPr>
          <w:rFonts w:ascii="Times New Roman" w:hAnsi="Times New Roman" w:cs="Times New Roman"/>
          <w:b/>
          <w:bCs/>
          <w:sz w:val="24"/>
          <w:szCs w:val="24"/>
        </w:rPr>
      </w:pPr>
    </w:p>
    <w:p w14:paraId="139447FA" w14:textId="3A9A0BB3" w:rsidR="00FA3B0C" w:rsidRDefault="00FA3B0C" w:rsidP="00772D31">
      <w:pPr>
        <w:jc w:val="both"/>
        <w:rPr>
          <w:rFonts w:ascii="Times New Roman" w:hAnsi="Times New Roman" w:cs="Times New Roman"/>
          <w:b/>
          <w:bCs/>
          <w:sz w:val="24"/>
          <w:szCs w:val="24"/>
        </w:rPr>
      </w:pPr>
    </w:p>
    <w:p w14:paraId="42BFAF9D" w14:textId="4EC0EEDA" w:rsidR="00FA3B0C" w:rsidRDefault="00FA3B0C" w:rsidP="00772D31">
      <w:pPr>
        <w:jc w:val="both"/>
        <w:rPr>
          <w:rFonts w:ascii="Times New Roman" w:hAnsi="Times New Roman" w:cs="Times New Roman"/>
          <w:b/>
          <w:bCs/>
          <w:sz w:val="24"/>
          <w:szCs w:val="24"/>
        </w:rPr>
      </w:pPr>
    </w:p>
    <w:p w14:paraId="5A9812B6" w14:textId="1712B114" w:rsidR="00FA3B0C" w:rsidRDefault="00FA3B0C" w:rsidP="00772D31">
      <w:pPr>
        <w:jc w:val="both"/>
        <w:rPr>
          <w:rFonts w:ascii="Times New Roman" w:hAnsi="Times New Roman" w:cs="Times New Roman"/>
          <w:b/>
          <w:bCs/>
          <w:sz w:val="24"/>
          <w:szCs w:val="24"/>
        </w:rPr>
      </w:pPr>
    </w:p>
    <w:p w14:paraId="43200164" w14:textId="77777777" w:rsidR="00FA3B0C" w:rsidRDefault="00FA3B0C" w:rsidP="00772D31">
      <w:pPr>
        <w:jc w:val="both"/>
        <w:rPr>
          <w:rFonts w:ascii="Times New Roman" w:hAnsi="Times New Roman" w:cs="Times New Roman"/>
          <w:b/>
          <w:bCs/>
          <w:sz w:val="24"/>
          <w:szCs w:val="24"/>
        </w:rPr>
      </w:pPr>
    </w:p>
    <w:p w14:paraId="2892B8A6" w14:textId="77777777" w:rsidR="00FA3B0C" w:rsidRDefault="00FA3B0C" w:rsidP="00772D31">
      <w:pPr>
        <w:jc w:val="both"/>
        <w:rPr>
          <w:rFonts w:ascii="Arial" w:hAnsi="Arial" w:cs="Arial"/>
          <w:b/>
          <w:bCs/>
        </w:rPr>
      </w:pPr>
    </w:p>
    <w:p w14:paraId="05EC0CF0" w14:textId="77777777" w:rsidR="00FA3B0C" w:rsidRDefault="00FA3B0C" w:rsidP="00772D31">
      <w:pPr>
        <w:jc w:val="both"/>
        <w:rPr>
          <w:rFonts w:ascii="Arial" w:hAnsi="Arial" w:cs="Arial"/>
          <w:b/>
          <w:bCs/>
        </w:rPr>
      </w:pPr>
    </w:p>
    <w:p w14:paraId="133BE534" w14:textId="77777777" w:rsidR="00FA3B0C" w:rsidRDefault="00FA3B0C" w:rsidP="00772D31">
      <w:pPr>
        <w:jc w:val="both"/>
        <w:rPr>
          <w:rFonts w:ascii="Arial" w:hAnsi="Arial" w:cs="Arial"/>
          <w:b/>
          <w:bCs/>
        </w:rPr>
      </w:pPr>
    </w:p>
    <w:p w14:paraId="27FCAA78" w14:textId="77777777" w:rsidR="00FA3B0C" w:rsidRDefault="00FA3B0C" w:rsidP="00772D31">
      <w:pPr>
        <w:jc w:val="both"/>
        <w:rPr>
          <w:rFonts w:ascii="Arial" w:hAnsi="Arial" w:cs="Arial"/>
          <w:b/>
          <w:bCs/>
        </w:rPr>
      </w:pPr>
    </w:p>
    <w:p w14:paraId="4DC10FC6" w14:textId="77777777" w:rsidR="00FA3B0C" w:rsidRDefault="00FA3B0C" w:rsidP="00772D31">
      <w:pPr>
        <w:jc w:val="both"/>
        <w:rPr>
          <w:rFonts w:ascii="Arial" w:hAnsi="Arial" w:cs="Arial"/>
          <w:b/>
          <w:bCs/>
        </w:rPr>
      </w:pPr>
    </w:p>
    <w:p w14:paraId="0CE6078E" w14:textId="77777777" w:rsidR="00FA3B0C" w:rsidRDefault="00FA3B0C" w:rsidP="00772D31">
      <w:pPr>
        <w:jc w:val="both"/>
        <w:rPr>
          <w:rFonts w:ascii="Arial" w:hAnsi="Arial" w:cs="Arial"/>
          <w:b/>
          <w:bCs/>
        </w:rPr>
      </w:pPr>
    </w:p>
    <w:p w14:paraId="2E438B8A" w14:textId="2F6AD7DE" w:rsidR="00FA3B0C" w:rsidRPr="006C1707" w:rsidRDefault="00FA3B0C" w:rsidP="00FA3B0C">
      <w:pPr>
        <w:spacing w:line="240" w:lineRule="auto"/>
        <w:rPr>
          <w:rFonts w:ascii="Times New Roman" w:hAnsi="Times New Roman" w:cs="Times New Roman"/>
          <w:b/>
          <w:bCs/>
          <w:sz w:val="24"/>
          <w:szCs w:val="24"/>
        </w:rPr>
      </w:pPr>
      <w:r w:rsidRPr="006C1707">
        <w:rPr>
          <w:rFonts w:ascii="Times New Roman" w:hAnsi="Times New Roman" w:cs="Times New Roman"/>
          <w:b/>
          <w:bCs/>
          <w:sz w:val="24"/>
          <w:szCs w:val="24"/>
        </w:rPr>
        <w:lastRenderedPageBreak/>
        <w:t xml:space="preserve">Table </w:t>
      </w:r>
      <w:r w:rsidR="00EA5F14">
        <w:rPr>
          <w:rFonts w:ascii="Times New Roman" w:hAnsi="Times New Roman" w:cs="Times New Roman"/>
          <w:b/>
          <w:bCs/>
          <w:sz w:val="24"/>
          <w:szCs w:val="24"/>
        </w:rPr>
        <w:t>4</w:t>
      </w:r>
      <w:r w:rsidRPr="006C1707">
        <w:rPr>
          <w:rFonts w:ascii="Times New Roman" w:hAnsi="Times New Roman" w:cs="Times New Roman"/>
          <w:b/>
          <w:bCs/>
          <w:sz w:val="24"/>
          <w:szCs w:val="24"/>
        </w:rPr>
        <w:t>: Interaction effect of iron toxicity and rice genotypes on the Germination Rate Index (seed/day)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9"/>
        <w:gridCol w:w="2013"/>
        <w:gridCol w:w="2047"/>
        <w:gridCol w:w="2013"/>
        <w:gridCol w:w="1558"/>
      </w:tblGrid>
      <w:tr w:rsidR="00FA3B0C" w:rsidRPr="006C1707" w14:paraId="4AB44F07" w14:textId="77777777" w:rsidTr="00360E09">
        <w:tc>
          <w:tcPr>
            <w:tcW w:w="2789" w:type="dxa"/>
            <w:tcBorders>
              <w:top w:val="single" w:sz="4" w:space="0" w:color="auto"/>
              <w:bottom w:val="single" w:sz="4" w:space="0" w:color="auto"/>
            </w:tcBorders>
          </w:tcPr>
          <w:p w14:paraId="704CFC7B" w14:textId="77777777" w:rsidR="00FA3B0C" w:rsidRPr="006C1707" w:rsidRDefault="00FA3B0C" w:rsidP="00360E09">
            <w:pPr>
              <w:spacing w:line="480" w:lineRule="auto"/>
              <w:rPr>
                <w:rFonts w:ascii="Times New Roman" w:hAnsi="Times New Roman" w:cs="Times New Roman"/>
                <w:b/>
                <w:bCs/>
                <w:sz w:val="24"/>
                <w:szCs w:val="24"/>
              </w:rPr>
            </w:pPr>
            <w:r w:rsidRPr="006C1707">
              <w:rPr>
                <w:rFonts w:ascii="Times New Roman" w:hAnsi="Times New Roman" w:cs="Times New Roman"/>
                <w:b/>
                <w:bCs/>
                <w:sz w:val="24"/>
                <w:szCs w:val="24"/>
              </w:rPr>
              <w:t>Genotype</w:t>
            </w:r>
          </w:p>
        </w:tc>
        <w:tc>
          <w:tcPr>
            <w:tcW w:w="2789" w:type="dxa"/>
            <w:tcBorders>
              <w:top w:val="single" w:sz="4" w:space="0" w:color="auto"/>
              <w:bottom w:val="single" w:sz="4" w:space="0" w:color="auto"/>
            </w:tcBorders>
          </w:tcPr>
          <w:p w14:paraId="547EE23C" w14:textId="77777777" w:rsidR="00FA3B0C" w:rsidRPr="006C1707" w:rsidRDefault="00FA3B0C" w:rsidP="00360E09">
            <w:pPr>
              <w:spacing w:line="480" w:lineRule="auto"/>
              <w:rPr>
                <w:rFonts w:ascii="Times New Roman" w:hAnsi="Times New Roman" w:cs="Times New Roman"/>
                <w:b/>
                <w:bCs/>
                <w:sz w:val="24"/>
                <w:szCs w:val="24"/>
              </w:rPr>
            </w:pPr>
            <w:r w:rsidRPr="006C1707">
              <w:rPr>
                <w:rFonts w:ascii="Times New Roman" w:hAnsi="Times New Roman" w:cs="Times New Roman"/>
                <w:b/>
                <w:bCs/>
                <w:sz w:val="24"/>
                <w:szCs w:val="24"/>
              </w:rPr>
              <w:t>0 mg/L Fe</w:t>
            </w:r>
          </w:p>
        </w:tc>
        <w:tc>
          <w:tcPr>
            <w:tcW w:w="2790" w:type="dxa"/>
            <w:tcBorders>
              <w:top w:val="single" w:sz="4" w:space="0" w:color="auto"/>
              <w:bottom w:val="single" w:sz="4" w:space="0" w:color="auto"/>
            </w:tcBorders>
          </w:tcPr>
          <w:p w14:paraId="22B9F2D6" w14:textId="77777777" w:rsidR="00FA3B0C" w:rsidRPr="006C1707" w:rsidRDefault="00FA3B0C" w:rsidP="00360E09">
            <w:pPr>
              <w:spacing w:line="480" w:lineRule="auto"/>
              <w:rPr>
                <w:rFonts w:ascii="Times New Roman" w:hAnsi="Times New Roman" w:cs="Times New Roman"/>
                <w:b/>
                <w:bCs/>
                <w:sz w:val="24"/>
                <w:szCs w:val="24"/>
              </w:rPr>
            </w:pPr>
            <w:r>
              <w:rPr>
                <w:rFonts w:ascii="Times New Roman" w:hAnsi="Times New Roman" w:cs="Times New Roman"/>
                <w:b/>
                <w:bCs/>
                <w:sz w:val="24"/>
                <w:szCs w:val="24"/>
              </w:rPr>
              <w:t>30</w:t>
            </w:r>
            <w:r w:rsidRPr="006C1707">
              <w:rPr>
                <w:rFonts w:ascii="Times New Roman" w:hAnsi="Times New Roman" w:cs="Times New Roman"/>
                <w:b/>
                <w:bCs/>
                <w:sz w:val="24"/>
                <w:szCs w:val="24"/>
              </w:rPr>
              <w:t>0 mg/L Fe</w:t>
            </w:r>
          </w:p>
        </w:tc>
        <w:tc>
          <w:tcPr>
            <w:tcW w:w="2790" w:type="dxa"/>
            <w:tcBorders>
              <w:top w:val="single" w:sz="4" w:space="0" w:color="auto"/>
              <w:bottom w:val="single" w:sz="4" w:space="0" w:color="auto"/>
            </w:tcBorders>
          </w:tcPr>
          <w:p w14:paraId="52A5C9D1" w14:textId="77777777" w:rsidR="00FA3B0C" w:rsidRPr="006C1707" w:rsidRDefault="00FA3B0C" w:rsidP="00360E09">
            <w:pPr>
              <w:spacing w:line="480" w:lineRule="auto"/>
              <w:rPr>
                <w:rFonts w:ascii="Times New Roman" w:hAnsi="Times New Roman" w:cs="Times New Roman"/>
                <w:b/>
                <w:bCs/>
                <w:sz w:val="24"/>
                <w:szCs w:val="24"/>
              </w:rPr>
            </w:pPr>
            <w:r>
              <w:rPr>
                <w:rFonts w:ascii="Times New Roman" w:hAnsi="Times New Roman" w:cs="Times New Roman"/>
                <w:b/>
                <w:bCs/>
                <w:sz w:val="24"/>
                <w:szCs w:val="24"/>
              </w:rPr>
              <w:t>45</w:t>
            </w:r>
            <w:r w:rsidRPr="006C1707">
              <w:rPr>
                <w:rFonts w:ascii="Times New Roman" w:hAnsi="Times New Roman" w:cs="Times New Roman"/>
                <w:b/>
                <w:bCs/>
                <w:sz w:val="24"/>
                <w:szCs w:val="24"/>
              </w:rPr>
              <w:t>0 mg/L Fe</w:t>
            </w:r>
          </w:p>
        </w:tc>
        <w:tc>
          <w:tcPr>
            <w:tcW w:w="1982" w:type="dxa"/>
            <w:tcBorders>
              <w:top w:val="single" w:sz="4" w:space="0" w:color="auto"/>
              <w:bottom w:val="single" w:sz="4" w:space="0" w:color="auto"/>
            </w:tcBorders>
          </w:tcPr>
          <w:p w14:paraId="3D3C3B1B" w14:textId="77777777" w:rsidR="00FA3B0C" w:rsidRPr="006C1707" w:rsidRDefault="00FA3B0C" w:rsidP="00360E09">
            <w:pPr>
              <w:spacing w:line="480" w:lineRule="auto"/>
              <w:rPr>
                <w:rFonts w:ascii="Times New Roman" w:hAnsi="Times New Roman" w:cs="Times New Roman"/>
                <w:b/>
                <w:bCs/>
                <w:sz w:val="24"/>
                <w:szCs w:val="24"/>
              </w:rPr>
            </w:pPr>
            <w:r>
              <w:rPr>
                <w:rFonts w:ascii="Times New Roman" w:hAnsi="Times New Roman" w:cs="Times New Roman"/>
                <w:b/>
                <w:bCs/>
                <w:sz w:val="24"/>
                <w:szCs w:val="24"/>
              </w:rPr>
              <w:t>60</w:t>
            </w:r>
            <w:r w:rsidRPr="006C1707">
              <w:rPr>
                <w:rFonts w:ascii="Times New Roman" w:hAnsi="Times New Roman" w:cs="Times New Roman"/>
                <w:b/>
                <w:bCs/>
                <w:sz w:val="24"/>
                <w:szCs w:val="24"/>
              </w:rPr>
              <w:t>0 mg/L Fe</w:t>
            </w:r>
          </w:p>
        </w:tc>
      </w:tr>
      <w:tr w:rsidR="00FA3B0C" w14:paraId="6DD0DD4E" w14:textId="77777777" w:rsidTr="00360E09">
        <w:tc>
          <w:tcPr>
            <w:tcW w:w="2789" w:type="dxa"/>
            <w:tcBorders>
              <w:top w:val="single" w:sz="4" w:space="0" w:color="auto"/>
            </w:tcBorders>
          </w:tcPr>
          <w:p w14:paraId="02489FAE" w14:textId="77777777" w:rsidR="00FA3B0C" w:rsidRDefault="00FA3B0C" w:rsidP="00360E09">
            <w:pPr>
              <w:spacing w:line="480" w:lineRule="auto"/>
              <w:rPr>
                <w:rFonts w:ascii="Times New Roman" w:hAnsi="Times New Roman" w:cs="Times New Roman"/>
                <w:sz w:val="24"/>
                <w:szCs w:val="24"/>
              </w:rPr>
            </w:pPr>
            <w:r w:rsidRPr="006B220C">
              <w:rPr>
                <w:rFonts w:ascii="Times New Roman" w:hAnsi="Times New Roman" w:cs="Times New Roman"/>
                <w:sz w:val="24"/>
                <w:szCs w:val="24"/>
              </w:rPr>
              <w:t>NERICA L-19</w:t>
            </w:r>
          </w:p>
        </w:tc>
        <w:tc>
          <w:tcPr>
            <w:tcW w:w="2789" w:type="dxa"/>
            <w:tcBorders>
              <w:top w:val="single" w:sz="4" w:space="0" w:color="auto"/>
            </w:tcBorders>
          </w:tcPr>
          <w:p w14:paraId="37228B69"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40.13cd</w:t>
            </w:r>
          </w:p>
        </w:tc>
        <w:tc>
          <w:tcPr>
            <w:tcW w:w="2790" w:type="dxa"/>
            <w:tcBorders>
              <w:top w:val="single" w:sz="4" w:space="0" w:color="auto"/>
            </w:tcBorders>
          </w:tcPr>
          <w:p w14:paraId="434B13A3"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30.18def</w:t>
            </w:r>
          </w:p>
        </w:tc>
        <w:tc>
          <w:tcPr>
            <w:tcW w:w="2790" w:type="dxa"/>
            <w:tcBorders>
              <w:top w:val="single" w:sz="4" w:space="0" w:color="auto"/>
            </w:tcBorders>
          </w:tcPr>
          <w:p w14:paraId="323D328D"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26.56e</w:t>
            </w:r>
          </w:p>
        </w:tc>
        <w:tc>
          <w:tcPr>
            <w:tcW w:w="1982" w:type="dxa"/>
            <w:tcBorders>
              <w:top w:val="single" w:sz="4" w:space="0" w:color="auto"/>
            </w:tcBorders>
          </w:tcPr>
          <w:p w14:paraId="70C918FF"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22.73d</w:t>
            </w:r>
          </w:p>
        </w:tc>
      </w:tr>
      <w:tr w:rsidR="00FA3B0C" w14:paraId="4720CAA5" w14:textId="77777777" w:rsidTr="00360E09">
        <w:tc>
          <w:tcPr>
            <w:tcW w:w="2789" w:type="dxa"/>
          </w:tcPr>
          <w:p w14:paraId="00C6DE1E" w14:textId="77777777" w:rsidR="00FA3B0C" w:rsidRDefault="00FA3B0C" w:rsidP="00360E09">
            <w:pPr>
              <w:spacing w:line="480" w:lineRule="auto"/>
              <w:rPr>
                <w:rFonts w:ascii="Times New Roman" w:hAnsi="Times New Roman" w:cs="Times New Roman"/>
                <w:sz w:val="24"/>
                <w:szCs w:val="24"/>
              </w:rPr>
            </w:pPr>
            <w:r w:rsidRPr="006B220C">
              <w:rPr>
                <w:rFonts w:ascii="Times New Roman" w:hAnsi="Times New Roman" w:cs="Times New Roman"/>
                <w:sz w:val="24"/>
                <w:szCs w:val="24"/>
              </w:rPr>
              <w:t>ARICA 18</w:t>
            </w:r>
          </w:p>
        </w:tc>
        <w:tc>
          <w:tcPr>
            <w:tcW w:w="2789" w:type="dxa"/>
          </w:tcPr>
          <w:p w14:paraId="6843E436"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46.27bc</w:t>
            </w:r>
          </w:p>
        </w:tc>
        <w:tc>
          <w:tcPr>
            <w:tcW w:w="2790" w:type="dxa"/>
          </w:tcPr>
          <w:p w14:paraId="0F96D81E"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38.28c</w:t>
            </w:r>
          </w:p>
        </w:tc>
        <w:tc>
          <w:tcPr>
            <w:tcW w:w="2790" w:type="dxa"/>
          </w:tcPr>
          <w:p w14:paraId="28EDB670"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33.60de</w:t>
            </w:r>
          </w:p>
        </w:tc>
        <w:tc>
          <w:tcPr>
            <w:tcW w:w="1982" w:type="dxa"/>
          </w:tcPr>
          <w:p w14:paraId="427CC1BA"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26.49d</w:t>
            </w:r>
          </w:p>
        </w:tc>
      </w:tr>
      <w:tr w:rsidR="00FA3B0C" w14:paraId="61107DE3" w14:textId="77777777" w:rsidTr="00360E09">
        <w:tc>
          <w:tcPr>
            <w:tcW w:w="2789" w:type="dxa"/>
          </w:tcPr>
          <w:p w14:paraId="500B001F" w14:textId="77777777" w:rsidR="00FA3B0C" w:rsidRDefault="00FA3B0C" w:rsidP="00360E09">
            <w:pPr>
              <w:spacing w:line="480" w:lineRule="auto"/>
              <w:rPr>
                <w:rFonts w:ascii="Times New Roman" w:hAnsi="Times New Roman" w:cs="Times New Roman"/>
                <w:sz w:val="24"/>
                <w:szCs w:val="24"/>
              </w:rPr>
            </w:pPr>
            <w:r w:rsidRPr="006B220C">
              <w:rPr>
                <w:rFonts w:ascii="Times New Roman" w:hAnsi="Times New Roman" w:cs="Times New Roman"/>
                <w:sz w:val="24"/>
                <w:szCs w:val="24"/>
              </w:rPr>
              <w:t>SUAKOKO 8</w:t>
            </w:r>
          </w:p>
        </w:tc>
        <w:tc>
          <w:tcPr>
            <w:tcW w:w="2789" w:type="dxa"/>
          </w:tcPr>
          <w:p w14:paraId="5110797B"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42.58cd</w:t>
            </w:r>
          </w:p>
        </w:tc>
        <w:tc>
          <w:tcPr>
            <w:tcW w:w="2790" w:type="dxa"/>
          </w:tcPr>
          <w:p w14:paraId="001143D2"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37.44cd</w:t>
            </w:r>
          </w:p>
        </w:tc>
        <w:tc>
          <w:tcPr>
            <w:tcW w:w="2790" w:type="dxa"/>
          </w:tcPr>
          <w:p w14:paraId="3163847D"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31.87de</w:t>
            </w:r>
          </w:p>
        </w:tc>
        <w:tc>
          <w:tcPr>
            <w:tcW w:w="1982" w:type="dxa"/>
          </w:tcPr>
          <w:p w14:paraId="51DE87E7"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20.32de</w:t>
            </w:r>
          </w:p>
        </w:tc>
      </w:tr>
      <w:tr w:rsidR="00FA3B0C" w14:paraId="5732A326" w14:textId="77777777" w:rsidTr="00360E09">
        <w:tc>
          <w:tcPr>
            <w:tcW w:w="2789" w:type="dxa"/>
          </w:tcPr>
          <w:p w14:paraId="50BA468E" w14:textId="77777777" w:rsidR="00FA3B0C" w:rsidRDefault="00FA3B0C" w:rsidP="00360E09">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44</w:t>
            </w:r>
          </w:p>
        </w:tc>
        <w:tc>
          <w:tcPr>
            <w:tcW w:w="2789" w:type="dxa"/>
          </w:tcPr>
          <w:p w14:paraId="15318E4E"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50.80b</w:t>
            </w:r>
          </w:p>
        </w:tc>
        <w:tc>
          <w:tcPr>
            <w:tcW w:w="2790" w:type="dxa"/>
          </w:tcPr>
          <w:p w14:paraId="292CFC36"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36.60cde</w:t>
            </w:r>
          </w:p>
        </w:tc>
        <w:tc>
          <w:tcPr>
            <w:tcW w:w="2790" w:type="dxa"/>
          </w:tcPr>
          <w:p w14:paraId="3DD46E19"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35.84d</w:t>
            </w:r>
          </w:p>
        </w:tc>
        <w:tc>
          <w:tcPr>
            <w:tcW w:w="1982" w:type="dxa"/>
          </w:tcPr>
          <w:p w14:paraId="19907DB1"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24.67d</w:t>
            </w:r>
          </w:p>
        </w:tc>
      </w:tr>
      <w:tr w:rsidR="00FA3B0C" w14:paraId="60D15E73" w14:textId="77777777" w:rsidTr="00360E09">
        <w:tc>
          <w:tcPr>
            <w:tcW w:w="2789" w:type="dxa"/>
          </w:tcPr>
          <w:p w14:paraId="4CA9DD51" w14:textId="77777777" w:rsidR="00FA3B0C" w:rsidRDefault="00FA3B0C" w:rsidP="00360E09">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50</w:t>
            </w:r>
          </w:p>
        </w:tc>
        <w:tc>
          <w:tcPr>
            <w:tcW w:w="2789" w:type="dxa"/>
          </w:tcPr>
          <w:p w14:paraId="2B9C5793"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67.15a</w:t>
            </w:r>
          </w:p>
        </w:tc>
        <w:tc>
          <w:tcPr>
            <w:tcW w:w="2790" w:type="dxa"/>
          </w:tcPr>
          <w:p w14:paraId="27D87281"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59.52b</w:t>
            </w:r>
          </w:p>
        </w:tc>
        <w:tc>
          <w:tcPr>
            <w:tcW w:w="2790" w:type="dxa"/>
          </w:tcPr>
          <w:p w14:paraId="35AD7902"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57.70b</w:t>
            </w:r>
          </w:p>
        </w:tc>
        <w:tc>
          <w:tcPr>
            <w:tcW w:w="1982" w:type="dxa"/>
          </w:tcPr>
          <w:p w14:paraId="5B0819C4"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55.90b</w:t>
            </w:r>
          </w:p>
        </w:tc>
      </w:tr>
      <w:tr w:rsidR="00FA3B0C" w14:paraId="4A23F925" w14:textId="77777777" w:rsidTr="00360E09">
        <w:tc>
          <w:tcPr>
            <w:tcW w:w="2789" w:type="dxa"/>
          </w:tcPr>
          <w:p w14:paraId="5B215158" w14:textId="77777777" w:rsidR="00FA3B0C" w:rsidRDefault="00FA3B0C" w:rsidP="00360E09">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17</w:t>
            </w:r>
          </w:p>
        </w:tc>
        <w:tc>
          <w:tcPr>
            <w:tcW w:w="2789" w:type="dxa"/>
          </w:tcPr>
          <w:p w14:paraId="283A8891"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28.41e</w:t>
            </w:r>
          </w:p>
        </w:tc>
        <w:tc>
          <w:tcPr>
            <w:tcW w:w="2790" w:type="dxa"/>
          </w:tcPr>
          <w:p w14:paraId="6895F638"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29.39ef</w:t>
            </w:r>
          </w:p>
        </w:tc>
        <w:tc>
          <w:tcPr>
            <w:tcW w:w="2790" w:type="dxa"/>
          </w:tcPr>
          <w:p w14:paraId="5C13B07D"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26.31e</w:t>
            </w:r>
          </w:p>
        </w:tc>
        <w:tc>
          <w:tcPr>
            <w:tcW w:w="1982" w:type="dxa"/>
          </w:tcPr>
          <w:p w14:paraId="7A6685B2"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10.23fg</w:t>
            </w:r>
          </w:p>
        </w:tc>
      </w:tr>
      <w:tr w:rsidR="00FA3B0C" w14:paraId="29D5E945" w14:textId="77777777" w:rsidTr="00360E09">
        <w:tc>
          <w:tcPr>
            <w:tcW w:w="2789" w:type="dxa"/>
          </w:tcPr>
          <w:p w14:paraId="6119E777" w14:textId="77777777" w:rsidR="00FA3B0C" w:rsidRDefault="00FA3B0C" w:rsidP="00360E09">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52</w:t>
            </w:r>
          </w:p>
        </w:tc>
        <w:tc>
          <w:tcPr>
            <w:tcW w:w="2789" w:type="dxa"/>
          </w:tcPr>
          <w:p w14:paraId="39D1B711"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68.40a</w:t>
            </w:r>
          </w:p>
        </w:tc>
        <w:tc>
          <w:tcPr>
            <w:tcW w:w="2790" w:type="dxa"/>
          </w:tcPr>
          <w:p w14:paraId="3D68E42A"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66.86ab</w:t>
            </w:r>
          </w:p>
        </w:tc>
        <w:tc>
          <w:tcPr>
            <w:tcW w:w="2790" w:type="dxa"/>
          </w:tcPr>
          <w:p w14:paraId="7C05E2B1"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63.38ab</w:t>
            </w:r>
          </w:p>
        </w:tc>
        <w:tc>
          <w:tcPr>
            <w:tcW w:w="1982" w:type="dxa"/>
          </w:tcPr>
          <w:p w14:paraId="08D68C6D"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59.41ab</w:t>
            </w:r>
          </w:p>
        </w:tc>
      </w:tr>
      <w:tr w:rsidR="00FA3B0C" w14:paraId="20F81BDD" w14:textId="77777777" w:rsidTr="00360E09">
        <w:tc>
          <w:tcPr>
            <w:tcW w:w="2789" w:type="dxa"/>
          </w:tcPr>
          <w:p w14:paraId="0E62D456" w14:textId="77777777" w:rsidR="00FA3B0C" w:rsidRDefault="00FA3B0C" w:rsidP="00360E09">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19</w:t>
            </w:r>
          </w:p>
        </w:tc>
        <w:tc>
          <w:tcPr>
            <w:tcW w:w="2789" w:type="dxa"/>
          </w:tcPr>
          <w:p w14:paraId="007899AC"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34.93de</w:t>
            </w:r>
          </w:p>
        </w:tc>
        <w:tc>
          <w:tcPr>
            <w:tcW w:w="2790" w:type="dxa"/>
          </w:tcPr>
          <w:p w14:paraId="2DAC1854"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28.63f</w:t>
            </w:r>
          </w:p>
        </w:tc>
        <w:tc>
          <w:tcPr>
            <w:tcW w:w="2790" w:type="dxa"/>
          </w:tcPr>
          <w:p w14:paraId="3E2E14E0"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39.08d</w:t>
            </w:r>
          </w:p>
        </w:tc>
        <w:tc>
          <w:tcPr>
            <w:tcW w:w="1982" w:type="dxa"/>
          </w:tcPr>
          <w:p w14:paraId="08E3A9DC"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24.07d</w:t>
            </w:r>
          </w:p>
        </w:tc>
      </w:tr>
      <w:tr w:rsidR="00FA3B0C" w14:paraId="3C0AC3BB" w14:textId="77777777" w:rsidTr="00360E09">
        <w:tc>
          <w:tcPr>
            <w:tcW w:w="2789" w:type="dxa"/>
          </w:tcPr>
          <w:p w14:paraId="6951B6F0" w14:textId="77777777" w:rsidR="00FA3B0C" w:rsidRDefault="00FA3B0C" w:rsidP="00360E09">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15</w:t>
            </w:r>
          </w:p>
        </w:tc>
        <w:tc>
          <w:tcPr>
            <w:tcW w:w="2789" w:type="dxa"/>
          </w:tcPr>
          <w:p w14:paraId="7EE4043A"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41.28cd</w:t>
            </w:r>
          </w:p>
        </w:tc>
        <w:tc>
          <w:tcPr>
            <w:tcW w:w="2790" w:type="dxa"/>
          </w:tcPr>
          <w:p w14:paraId="0C832C9E"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36.99cde</w:t>
            </w:r>
          </w:p>
        </w:tc>
        <w:tc>
          <w:tcPr>
            <w:tcW w:w="2790" w:type="dxa"/>
          </w:tcPr>
          <w:p w14:paraId="1F537381"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47.06c</w:t>
            </w:r>
          </w:p>
        </w:tc>
        <w:tc>
          <w:tcPr>
            <w:tcW w:w="1982" w:type="dxa"/>
          </w:tcPr>
          <w:p w14:paraId="5F82E7FD"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36.74c</w:t>
            </w:r>
          </w:p>
        </w:tc>
      </w:tr>
      <w:tr w:rsidR="00FA3B0C" w14:paraId="1F4F241E" w14:textId="77777777" w:rsidTr="00360E09">
        <w:tc>
          <w:tcPr>
            <w:tcW w:w="2789" w:type="dxa"/>
          </w:tcPr>
          <w:p w14:paraId="0403A937" w14:textId="77777777" w:rsidR="00FA3B0C" w:rsidRDefault="00FA3B0C" w:rsidP="00360E09">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33</w:t>
            </w:r>
          </w:p>
        </w:tc>
        <w:tc>
          <w:tcPr>
            <w:tcW w:w="2789" w:type="dxa"/>
          </w:tcPr>
          <w:p w14:paraId="1B7F5303"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12.42f</w:t>
            </w:r>
          </w:p>
        </w:tc>
        <w:tc>
          <w:tcPr>
            <w:tcW w:w="2790" w:type="dxa"/>
          </w:tcPr>
          <w:p w14:paraId="7EA05E1F"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10.18g</w:t>
            </w:r>
          </w:p>
        </w:tc>
        <w:tc>
          <w:tcPr>
            <w:tcW w:w="2790" w:type="dxa"/>
          </w:tcPr>
          <w:p w14:paraId="6947C8C4"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7.70f</w:t>
            </w:r>
          </w:p>
        </w:tc>
        <w:tc>
          <w:tcPr>
            <w:tcW w:w="1982" w:type="dxa"/>
          </w:tcPr>
          <w:p w14:paraId="01EDEAA3"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4.68g</w:t>
            </w:r>
          </w:p>
        </w:tc>
      </w:tr>
      <w:tr w:rsidR="00FA3B0C" w14:paraId="2E21A49F" w14:textId="77777777" w:rsidTr="00360E09">
        <w:tc>
          <w:tcPr>
            <w:tcW w:w="2789" w:type="dxa"/>
          </w:tcPr>
          <w:p w14:paraId="3A294F85" w14:textId="77777777" w:rsidR="00FA3B0C" w:rsidRDefault="00FA3B0C" w:rsidP="00360E09">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57</w:t>
            </w:r>
          </w:p>
        </w:tc>
        <w:tc>
          <w:tcPr>
            <w:tcW w:w="2789" w:type="dxa"/>
          </w:tcPr>
          <w:p w14:paraId="5DDC69C5"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14.80f</w:t>
            </w:r>
          </w:p>
        </w:tc>
        <w:tc>
          <w:tcPr>
            <w:tcW w:w="2790" w:type="dxa"/>
          </w:tcPr>
          <w:p w14:paraId="6BD29D34"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12.33g</w:t>
            </w:r>
          </w:p>
        </w:tc>
        <w:tc>
          <w:tcPr>
            <w:tcW w:w="2790" w:type="dxa"/>
          </w:tcPr>
          <w:p w14:paraId="09E5D0A6"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14.16f</w:t>
            </w:r>
          </w:p>
        </w:tc>
        <w:tc>
          <w:tcPr>
            <w:tcW w:w="1982" w:type="dxa"/>
          </w:tcPr>
          <w:p w14:paraId="5082346A"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13.08ef</w:t>
            </w:r>
          </w:p>
        </w:tc>
      </w:tr>
      <w:tr w:rsidR="00FA3B0C" w14:paraId="213FC9BE" w14:textId="77777777" w:rsidTr="00360E09">
        <w:tc>
          <w:tcPr>
            <w:tcW w:w="2789" w:type="dxa"/>
          </w:tcPr>
          <w:p w14:paraId="5BB520A2" w14:textId="77777777" w:rsidR="00FA3B0C" w:rsidRDefault="00FA3B0C" w:rsidP="00360E09">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26</w:t>
            </w:r>
          </w:p>
        </w:tc>
        <w:tc>
          <w:tcPr>
            <w:tcW w:w="2789" w:type="dxa"/>
          </w:tcPr>
          <w:p w14:paraId="4EB1BB85"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69.05a</w:t>
            </w:r>
          </w:p>
        </w:tc>
        <w:tc>
          <w:tcPr>
            <w:tcW w:w="2790" w:type="dxa"/>
          </w:tcPr>
          <w:p w14:paraId="1373C0E6"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67.56a</w:t>
            </w:r>
          </w:p>
        </w:tc>
        <w:tc>
          <w:tcPr>
            <w:tcW w:w="2790" w:type="dxa"/>
          </w:tcPr>
          <w:p w14:paraId="5ABBFA64"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66.65a</w:t>
            </w:r>
          </w:p>
        </w:tc>
        <w:tc>
          <w:tcPr>
            <w:tcW w:w="1982" w:type="dxa"/>
          </w:tcPr>
          <w:p w14:paraId="7881A910" w14:textId="77777777" w:rsidR="00FA3B0C" w:rsidRDefault="00FA3B0C" w:rsidP="00360E09">
            <w:pPr>
              <w:spacing w:line="480" w:lineRule="auto"/>
              <w:rPr>
                <w:rFonts w:ascii="Times New Roman" w:hAnsi="Times New Roman" w:cs="Times New Roman"/>
                <w:sz w:val="24"/>
                <w:szCs w:val="24"/>
              </w:rPr>
            </w:pPr>
            <w:r>
              <w:rPr>
                <w:rFonts w:ascii="Times New Roman" w:hAnsi="Times New Roman" w:cs="Times New Roman"/>
                <w:sz w:val="24"/>
                <w:szCs w:val="24"/>
              </w:rPr>
              <w:t>66.64a</w:t>
            </w:r>
          </w:p>
        </w:tc>
      </w:tr>
      <w:tr w:rsidR="00FA3B0C" w14:paraId="4D80DED3" w14:textId="77777777" w:rsidTr="00360E09">
        <w:tc>
          <w:tcPr>
            <w:tcW w:w="2789" w:type="dxa"/>
          </w:tcPr>
          <w:p w14:paraId="272B4C7A" w14:textId="77777777" w:rsidR="00FA3B0C" w:rsidRPr="006B220C" w:rsidRDefault="00FA3B0C" w:rsidP="00360E09">
            <w:pPr>
              <w:rPr>
                <w:rFonts w:ascii="Times New Roman" w:hAnsi="Times New Roman" w:cs="Times New Roman"/>
                <w:sz w:val="24"/>
                <w:szCs w:val="24"/>
              </w:rPr>
            </w:pPr>
            <w:r>
              <w:rPr>
                <w:rFonts w:ascii="Times New Roman" w:hAnsi="Times New Roman" w:cs="Times New Roman"/>
                <w:sz w:val="24"/>
                <w:szCs w:val="24"/>
              </w:rPr>
              <w:t>HSD</w:t>
            </w:r>
            <w:r w:rsidRPr="002A2E56">
              <w:rPr>
                <w:rFonts w:ascii="Times New Roman" w:hAnsi="Times New Roman" w:cs="Times New Roman"/>
                <w:sz w:val="24"/>
                <w:szCs w:val="24"/>
                <w:vertAlign w:val="subscript"/>
              </w:rPr>
              <w:t>0.05</w:t>
            </w:r>
          </w:p>
        </w:tc>
        <w:tc>
          <w:tcPr>
            <w:tcW w:w="2789" w:type="dxa"/>
          </w:tcPr>
          <w:p w14:paraId="43219E9D" w14:textId="77777777" w:rsidR="00FA3B0C" w:rsidRDefault="00FA3B0C" w:rsidP="00360E09">
            <w:pPr>
              <w:rPr>
                <w:rFonts w:ascii="Times New Roman" w:hAnsi="Times New Roman" w:cs="Times New Roman"/>
                <w:sz w:val="24"/>
                <w:szCs w:val="24"/>
              </w:rPr>
            </w:pPr>
            <w:r>
              <w:rPr>
                <w:rFonts w:ascii="Times New Roman" w:hAnsi="Times New Roman" w:cs="Times New Roman"/>
                <w:sz w:val="24"/>
                <w:szCs w:val="24"/>
              </w:rPr>
              <w:t>&lt;0.0001</w:t>
            </w:r>
          </w:p>
        </w:tc>
        <w:tc>
          <w:tcPr>
            <w:tcW w:w="2790" w:type="dxa"/>
          </w:tcPr>
          <w:p w14:paraId="7BCED302" w14:textId="77777777" w:rsidR="00FA3B0C" w:rsidRDefault="00FA3B0C" w:rsidP="00360E09">
            <w:pPr>
              <w:rPr>
                <w:rFonts w:ascii="Times New Roman" w:hAnsi="Times New Roman" w:cs="Times New Roman"/>
                <w:sz w:val="24"/>
                <w:szCs w:val="24"/>
              </w:rPr>
            </w:pPr>
            <w:r>
              <w:rPr>
                <w:rFonts w:ascii="Times New Roman" w:hAnsi="Times New Roman" w:cs="Times New Roman"/>
                <w:sz w:val="24"/>
                <w:szCs w:val="24"/>
              </w:rPr>
              <w:t>&lt;0.0001</w:t>
            </w:r>
          </w:p>
        </w:tc>
        <w:tc>
          <w:tcPr>
            <w:tcW w:w="2790" w:type="dxa"/>
          </w:tcPr>
          <w:p w14:paraId="4881FC19" w14:textId="77777777" w:rsidR="00FA3B0C" w:rsidRDefault="00FA3B0C" w:rsidP="00360E09">
            <w:pPr>
              <w:rPr>
                <w:rFonts w:ascii="Times New Roman" w:hAnsi="Times New Roman" w:cs="Times New Roman"/>
                <w:sz w:val="24"/>
                <w:szCs w:val="24"/>
              </w:rPr>
            </w:pPr>
            <w:r>
              <w:rPr>
                <w:rFonts w:ascii="Times New Roman" w:hAnsi="Times New Roman" w:cs="Times New Roman"/>
                <w:sz w:val="24"/>
                <w:szCs w:val="24"/>
              </w:rPr>
              <w:t>&lt;0.0001</w:t>
            </w:r>
          </w:p>
        </w:tc>
        <w:tc>
          <w:tcPr>
            <w:tcW w:w="1982" w:type="dxa"/>
          </w:tcPr>
          <w:p w14:paraId="3DB11509" w14:textId="77777777" w:rsidR="00FA3B0C" w:rsidRDefault="00FA3B0C" w:rsidP="00360E09">
            <w:pPr>
              <w:rPr>
                <w:rFonts w:ascii="Times New Roman" w:hAnsi="Times New Roman" w:cs="Times New Roman"/>
                <w:sz w:val="24"/>
                <w:szCs w:val="24"/>
              </w:rPr>
            </w:pPr>
            <w:r>
              <w:rPr>
                <w:rFonts w:ascii="Times New Roman" w:hAnsi="Times New Roman" w:cs="Times New Roman"/>
                <w:sz w:val="24"/>
                <w:szCs w:val="24"/>
              </w:rPr>
              <w:t>&lt;0.0001</w:t>
            </w:r>
          </w:p>
        </w:tc>
      </w:tr>
    </w:tbl>
    <w:p w14:paraId="63F11559" w14:textId="77777777" w:rsidR="00FA3B0C" w:rsidRDefault="00FA3B0C" w:rsidP="00FA3B0C">
      <w:pPr>
        <w:spacing w:line="240" w:lineRule="auto"/>
        <w:rPr>
          <w:rFonts w:ascii="Times New Roman" w:hAnsi="Times New Roman" w:cs="Times New Roman"/>
          <w:sz w:val="24"/>
          <w:szCs w:val="24"/>
        </w:rPr>
      </w:pPr>
      <w:r>
        <w:rPr>
          <w:rFonts w:ascii="Times New Roman" w:hAnsi="Times New Roman" w:cs="Times New Roman"/>
          <w:sz w:val="24"/>
          <w:szCs w:val="24"/>
        </w:rPr>
        <w:t>Mean values with the letter (s) within column are not significantly different (</w:t>
      </w:r>
      <w:r w:rsidRPr="00FA3B0C">
        <w:rPr>
          <w:rFonts w:ascii="Times New Roman" w:hAnsi="Times New Roman" w:cs="Times New Roman"/>
          <w:i/>
          <w:iCs/>
          <w:sz w:val="24"/>
          <w:szCs w:val="24"/>
        </w:rPr>
        <w:t>p≤0.05</w:t>
      </w:r>
      <w:r>
        <w:rPr>
          <w:rFonts w:ascii="Times New Roman" w:hAnsi="Times New Roman" w:cs="Times New Roman"/>
          <w:sz w:val="24"/>
          <w:szCs w:val="24"/>
        </w:rPr>
        <w:t>) using Tukey’s Honest Significant Difference (HSD) Test.</w:t>
      </w:r>
    </w:p>
    <w:p w14:paraId="2F7E3053" w14:textId="77777777" w:rsidR="00FA3B0C" w:rsidRDefault="00FA3B0C" w:rsidP="00772D31">
      <w:pPr>
        <w:jc w:val="both"/>
        <w:rPr>
          <w:rFonts w:ascii="Arial" w:hAnsi="Arial" w:cs="Arial"/>
          <w:b/>
          <w:bCs/>
        </w:rPr>
      </w:pPr>
    </w:p>
    <w:p w14:paraId="7377C816" w14:textId="77777777" w:rsidR="00FA3B0C" w:rsidRDefault="00FA3B0C" w:rsidP="00772D31">
      <w:pPr>
        <w:jc w:val="both"/>
        <w:rPr>
          <w:rFonts w:ascii="Arial" w:hAnsi="Arial" w:cs="Arial"/>
          <w:b/>
          <w:bCs/>
        </w:rPr>
      </w:pPr>
    </w:p>
    <w:p w14:paraId="29E24096" w14:textId="77777777" w:rsidR="00FA3B0C" w:rsidRDefault="00FA3B0C" w:rsidP="00772D31">
      <w:pPr>
        <w:jc w:val="both"/>
        <w:rPr>
          <w:rFonts w:ascii="Arial" w:hAnsi="Arial" w:cs="Arial"/>
          <w:b/>
          <w:bCs/>
        </w:rPr>
      </w:pPr>
    </w:p>
    <w:p w14:paraId="5F8DC698" w14:textId="77777777" w:rsidR="00FA3B0C" w:rsidRDefault="00FA3B0C" w:rsidP="00772D31">
      <w:pPr>
        <w:jc w:val="both"/>
        <w:rPr>
          <w:rFonts w:ascii="Arial" w:hAnsi="Arial" w:cs="Arial"/>
          <w:b/>
          <w:bCs/>
        </w:rPr>
      </w:pPr>
    </w:p>
    <w:p w14:paraId="3010F9D5" w14:textId="77777777" w:rsidR="00FA3B0C" w:rsidRDefault="00FA3B0C" w:rsidP="00772D31">
      <w:pPr>
        <w:jc w:val="both"/>
        <w:rPr>
          <w:rFonts w:ascii="Arial" w:hAnsi="Arial" w:cs="Arial"/>
          <w:b/>
          <w:bCs/>
        </w:rPr>
      </w:pPr>
    </w:p>
    <w:p w14:paraId="2AF33133" w14:textId="77777777" w:rsidR="00FA3B0C" w:rsidRDefault="00FA3B0C" w:rsidP="00772D31">
      <w:pPr>
        <w:jc w:val="both"/>
        <w:rPr>
          <w:rFonts w:ascii="Arial" w:hAnsi="Arial" w:cs="Arial"/>
          <w:b/>
          <w:bCs/>
        </w:rPr>
      </w:pPr>
    </w:p>
    <w:p w14:paraId="4D28E04C" w14:textId="77777777" w:rsidR="00FA3B0C" w:rsidRDefault="00FA3B0C" w:rsidP="00772D31">
      <w:pPr>
        <w:jc w:val="both"/>
        <w:rPr>
          <w:rFonts w:ascii="Arial" w:hAnsi="Arial" w:cs="Arial"/>
          <w:b/>
          <w:bCs/>
        </w:rPr>
      </w:pPr>
    </w:p>
    <w:p w14:paraId="6F4F6C7D" w14:textId="77777777" w:rsidR="00FA3B0C" w:rsidRDefault="00FA3B0C" w:rsidP="00772D31">
      <w:pPr>
        <w:jc w:val="both"/>
        <w:rPr>
          <w:rFonts w:ascii="Arial" w:hAnsi="Arial" w:cs="Arial"/>
          <w:b/>
          <w:bCs/>
        </w:rPr>
      </w:pPr>
    </w:p>
    <w:p w14:paraId="45E4469C" w14:textId="77777777" w:rsidR="00FA3B0C" w:rsidRDefault="00FA3B0C" w:rsidP="00772D31">
      <w:pPr>
        <w:jc w:val="both"/>
        <w:rPr>
          <w:rFonts w:ascii="Arial" w:hAnsi="Arial" w:cs="Arial"/>
          <w:b/>
          <w:bCs/>
        </w:rPr>
      </w:pPr>
    </w:p>
    <w:p w14:paraId="06227C97" w14:textId="65990A6D" w:rsidR="00772D31" w:rsidRPr="00DD227E" w:rsidRDefault="00772D31" w:rsidP="00772D31">
      <w:pPr>
        <w:jc w:val="both"/>
        <w:rPr>
          <w:rFonts w:ascii="Arial" w:hAnsi="Arial" w:cs="Arial"/>
          <w:b/>
          <w:bCs/>
        </w:rPr>
      </w:pPr>
      <w:r w:rsidRPr="00DD227E">
        <w:rPr>
          <w:rFonts w:ascii="Arial" w:hAnsi="Arial" w:cs="Arial"/>
          <w:b/>
          <w:bCs/>
        </w:rPr>
        <w:lastRenderedPageBreak/>
        <w:t>(e) Germination Index (GI)</w:t>
      </w:r>
    </w:p>
    <w:p w14:paraId="74125397" w14:textId="565174D5" w:rsidR="00772D31" w:rsidRPr="00DD227E" w:rsidRDefault="00772D31" w:rsidP="00772D31">
      <w:pPr>
        <w:spacing w:line="480" w:lineRule="auto"/>
        <w:jc w:val="both"/>
        <w:rPr>
          <w:rFonts w:ascii="Arial" w:hAnsi="Arial" w:cs="Arial"/>
        </w:rPr>
      </w:pPr>
      <w:r w:rsidRPr="00DD227E">
        <w:rPr>
          <w:rFonts w:ascii="Arial" w:hAnsi="Arial" w:cs="Arial"/>
        </w:rPr>
        <w:t>The mean performance of all the genotypes across the four levels of the Fe concentrations revealed significant variation (</w:t>
      </w:r>
      <w:r w:rsidRPr="00DD227E">
        <w:rPr>
          <w:rFonts w:ascii="Arial" w:hAnsi="Arial" w:cs="Arial"/>
          <w:i/>
          <w:iCs/>
        </w:rPr>
        <w:t>p≤0.01</w:t>
      </w:r>
      <w:r w:rsidRPr="00DD227E">
        <w:rPr>
          <w:rFonts w:ascii="Arial" w:hAnsi="Arial" w:cs="Arial"/>
        </w:rPr>
        <w:t>) for the germination index (</w:t>
      </w:r>
      <w:r w:rsidR="00AE1ADB">
        <w:rPr>
          <w:rFonts w:ascii="Arial" w:hAnsi="Arial" w:cs="Arial"/>
        </w:rPr>
        <w:t xml:space="preserve">Table </w:t>
      </w:r>
      <w:r w:rsidR="00EA5F14">
        <w:rPr>
          <w:rFonts w:ascii="Arial" w:hAnsi="Arial" w:cs="Arial"/>
        </w:rPr>
        <w:t>5</w:t>
      </w:r>
      <w:r w:rsidRPr="00DD227E">
        <w:rPr>
          <w:rFonts w:ascii="Arial" w:hAnsi="Arial" w:cs="Arial"/>
        </w:rPr>
        <w:t>). Under the non-toxic conditions (control), FARO 26 (840) had the highest germination index, which was statistically similar to FARO 52 (834), whereas FARO 33 (146) and FARO 57 (189.75) had the lowest germination index. At 300 mg/L Fe concentration, there was a moderate decline in the germination index. FARO 26 (824) and FARO 52 (814) had the highest germination index, while FARO 33 (123) had the lowest value, which was not substantially different from FARO 57 (157.75). At 450 mg/L Fe concentration, a similar trend was observed with FARO 26 (811) and FARO (784) having the highest germination index. In contrast, FARO 33 (95.75) and FARO 57 (158) had the lowest germination index. At 600 mg/L Fe concentration, FARO 26 (811) had the highest germination index, which was statistically similar to FARO 52 (741), whereas FARO 33 had the lowest germination index, which was statistically similar to FARO 17 (119) and FARO 57 (55.75).</w:t>
      </w:r>
    </w:p>
    <w:p w14:paraId="7E1DC488" w14:textId="4F37670D" w:rsidR="00772D31" w:rsidRDefault="00772D31" w:rsidP="00772D31">
      <w:pPr>
        <w:jc w:val="both"/>
        <w:rPr>
          <w:rFonts w:ascii="Times New Roman" w:hAnsi="Times New Roman" w:cs="Times New Roman"/>
          <w:sz w:val="24"/>
          <w:szCs w:val="24"/>
        </w:rPr>
      </w:pPr>
    </w:p>
    <w:p w14:paraId="57099F33" w14:textId="77777777" w:rsidR="00772D31" w:rsidRDefault="00772D31" w:rsidP="00772D31">
      <w:pPr>
        <w:rPr>
          <w:rFonts w:ascii="Times New Roman" w:hAnsi="Times New Roman" w:cs="Times New Roman"/>
          <w:b/>
          <w:bCs/>
          <w:sz w:val="24"/>
          <w:szCs w:val="24"/>
        </w:rPr>
      </w:pPr>
    </w:p>
    <w:p w14:paraId="272D42DE" w14:textId="77777777" w:rsidR="00772D31" w:rsidRDefault="00772D31" w:rsidP="00772D31">
      <w:pPr>
        <w:rPr>
          <w:rFonts w:ascii="Times New Roman" w:hAnsi="Times New Roman" w:cs="Times New Roman"/>
          <w:b/>
          <w:bCs/>
          <w:sz w:val="24"/>
          <w:szCs w:val="24"/>
        </w:rPr>
      </w:pPr>
    </w:p>
    <w:p w14:paraId="0E6B023D" w14:textId="22D78D2C" w:rsidR="00772D31" w:rsidRDefault="00772D31" w:rsidP="00772D31">
      <w:pPr>
        <w:rPr>
          <w:rFonts w:ascii="Times New Roman" w:hAnsi="Times New Roman" w:cs="Times New Roman"/>
          <w:b/>
          <w:bCs/>
          <w:sz w:val="24"/>
          <w:szCs w:val="24"/>
        </w:rPr>
      </w:pPr>
    </w:p>
    <w:p w14:paraId="424F9F6F" w14:textId="19C9CAE7" w:rsidR="00AE1ADB" w:rsidRDefault="00AE1ADB" w:rsidP="00772D31">
      <w:pPr>
        <w:rPr>
          <w:rFonts w:ascii="Times New Roman" w:hAnsi="Times New Roman" w:cs="Times New Roman"/>
          <w:b/>
          <w:bCs/>
          <w:sz w:val="24"/>
          <w:szCs w:val="24"/>
        </w:rPr>
      </w:pPr>
    </w:p>
    <w:p w14:paraId="6D79C9DF" w14:textId="74425490" w:rsidR="00AE1ADB" w:rsidRDefault="00AE1ADB" w:rsidP="00772D31">
      <w:pPr>
        <w:rPr>
          <w:rFonts w:ascii="Times New Roman" w:hAnsi="Times New Roman" w:cs="Times New Roman"/>
          <w:b/>
          <w:bCs/>
          <w:sz w:val="24"/>
          <w:szCs w:val="24"/>
        </w:rPr>
      </w:pPr>
    </w:p>
    <w:p w14:paraId="2FB30F86" w14:textId="03676139" w:rsidR="00AE1ADB" w:rsidRDefault="00AE1ADB" w:rsidP="00772D31">
      <w:pPr>
        <w:rPr>
          <w:rFonts w:ascii="Times New Roman" w:hAnsi="Times New Roman" w:cs="Times New Roman"/>
          <w:b/>
          <w:bCs/>
          <w:sz w:val="24"/>
          <w:szCs w:val="24"/>
        </w:rPr>
      </w:pPr>
    </w:p>
    <w:p w14:paraId="30097D82" w14:textId="7720A7BC" w:rsidR="00AE1ADB" w:rsidRDefault="00AE1ADB" w:rsidP="00772D31">
      <w:pPr>
        <w:rPr>
          <w:rFonts w:ascii="Times New Roman" w:hAnsi="Times New Roman" w:cs="Times New Roman"/>
          <w:b/>
          <w:bCs/>
          <w:sz w:val="24"/>
          <w:szCs w:val="24"/>
        </w:rPr>
      </w:pPr>
    </w:p>
    <w:p w14:paraId="3ACFCA63" w14:textId="509411CE" w:rsidR="00AE1ADB" w:rsidRDefault="00AE1ADB" w:rsidP="00772D31">
      <w:pPr>
        <w:rPr>
          <w:rFonts w:ascii="Times New Roman" w:hAnsi="Times New Roman" w:cs="Times New Roman"/>
          <w:b/>
          <w:bCs/>
          <w:sz w:val="24"/>
          <w:szCs w:val="24"/>
        </w:rPr>
      </w:pPr>
    </w:p>
    <w:p w14:paraId="5B7BDD82" w14:textId="39ED9D9E" w:rsidR="00AE1ADB" w:rsidRDefault="00AE1ADB" w:rsidP="00772D31">
      <w:pPr>
        <w:rPr>
          <w:rFonts w:ascii="Times New Roman" w:hAnsi="Times New Roman" w:cs="Times New Roman"/>
          <w:b/>
          <w:bCs/>
          <w:sz w:val="24"/>
          <w:szCs w:val="24"/>
        </w:rPr>
      </w:pPr>
    </w:p>
    <w:p w14:paraId="6BC4849F" w14:textId="6D20B9E0" w:rsidR="00AE1ADB" w:rsidRDefault="00AE1ADB" w:rsidP="00772D31">
      <w:pPr>
        <w:rPr>
          <w:rFonts w:ascii="Times New Roman" w:hAnsi="Times New Roman" w:cs="Times New Roman"/>
          <w:b/>
          <w:bCs/>
          <w:sz w:val="24"/>
          <w:szCs w:val="24"/>
        </w:rPr>
      </w:pPr>
    </w:p>
    <w:p w14:paraId="1B87B8CB" w14:textId="40C9054F" w:rsidR="00AE1ADB" w:rsidRDefault="00AE1ADB" w:rsidP="00772D31">
      <w:pPr>
        <w:rPr>
          <w:rFonts w:ascii="Times New Roman" w:hAnsi="Times New Roman" w:cs="Times New Roman"/>
          <w:b/>
          <w:bCs/>
          <w:sz w:val="24"/>
          <w:szCs w:val="24"/>
        </w:rPr>
      </w:pPr>
    </w:p>
    <w:p w14:paraId="7ADD7F10" w14:textId="1E608113" w:rsidR="00AE1ADB" w:rsidRDefault="00AE1ADB" w:rsidP="00772D31">
      <w:pPr>
        <w:rPr>
          <w:rFonts w:ascii="Times New Roman" w:hAnsi="Times New Roman" w:cs="Times New Roman"/>
          <w:b/>
          <w:bCs/>
          <w:sz w:val="24"/>
          <w:szCs w:val="24"/>
        </w:rPr>
      </w:pPr>
    </w:p>
    <w:p w14:paraId="77447DE8" w14:textId="199F1C7A" w:rsidR="00AE1ADB" w:rsidRDefault="00AE1ADB" w:rsidP="00772D31">
      <w:pPr>
        <w:rPr>
          <w:rFonts w:ascii="Times New Roman" w:hAnsi="Times New Roman" w:cs="Times New Roman"/>
          <w:b/>
          <w:bCs/>
          <w:sz w:val="24"/>
          <w:szCs w:val="24"/>
        </w:rPr>
      </w:pPr>
    </w:p>
    <w:p w14:paraId="08143D14" w14:textId="77777777" w:rsidR="00AE1ADB" w:rsidRDefault="00AE1ADB" w:rsidP="00772D31">
      <w:pPr>
        <w:rPr>
          <w:rFonts w:ascii="Times New Roman" w:hAnsi="Times New Roman" w:cs="Times New Roman"/>
          <w:b/>
          <w:bCs/>
          <w:sz w:val="24"/>
          <w:szCs w:val="24"/>
        </w:rPr>
      </w:pPr>
    </w:p>
    <w:p w14:paraId="0833F05A" w14:textId="176D95A5" w:rsidR="00AE1ADB" w:rsidRPr="006C1707" w:rsidRDefault="00AE1ADB" w:rsidP="00AE1ADB">
      <w:pPr>
        <w:spacing w:line="240" w:lineRule="auto"/>
        <w:rPr>
          <w:rFonts w:ascii="Times New Roman" w:hAnsi="Times New Roman" w:cs="Times New Roman"/>
          <w:b/>
          <w:bCs/>
          <w:sz w:val="24"/>
          <w:szCs w:val="24"/>
        </w:rPr>
      </w:pPr>
      <w:r w:rsidRPr="006C1707">
        <w:rPr>
          <w:rFonts w:ascii="Times New Roman" w:hAnsi="Times New Roman" w:cs="Times New Roman"/>
          <w:b/>
          <w:bCs/>
          <w:sz w:val="24"/>
          <w:szCs w:val="24"/>
        </w:rPr>
        <w:t xml:space="preserve">Table </w:t>
      </w:r>
      <w:r w:rsidR="00EA5F14">
        <w:rPr>
          <w:rFonts w:ascii="Times New Roman" w:hAnsi="Times New Roman" w:cs="Times New Roman"/>
          <w:b/>
          <w:bCs/>
          <w:sz w:val="24"/>
          <w:szCs w:val="24"/>
        </w:rPr>
        <w:t>5</w:t>
      </w:r>
      <w:r w:rsidRPr="006C1707">
        <w:rPr>
          <w:rFonts w:ascii="Times New Roman" w:hAnsi="Times New Roman" w:cs="Times New Roman"/>
          <w:b/>
          <w:bCs/>
          <w:sz w:val="24"/>
          <w:szCs w:val="24"/>
        </w:rPr>
        <w:t xml:space="preserve">: Interaction effect of iron toxicity and rice genotypes on the Germination Index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7"/>
        <w:gridCol w:w="2023"/>
        <w:gridCol w:w="2063"/>
        <w:gridCol w:w="2024"/>
        <w:gridCol w:w="1513"/>
      </w:tblGrid>
      <w:tr w:rsidR="00AE1ADB" w14:paraId="1EAFCD64" w14:textId="77777777" w:rsidTr="00360E09">
        <w:tc>
          <w:tcPr>
            <w:tcW w:w="2789" w:type="dxa"/>
            <w:tcBorders>
              <w:top w:val="single" w:sz="4" w:space="0" w:color="auto"/>
              <w:bottom w:val="single" w:sz="4" w:space="0" w:color="auto"/>
            </w:tcBorders>
          </w:tcPr>
          <w:p w14:paraId="4B986A10" w14:textId="77777777" w:rsidR="00AE1ADB" w:rsidRPr="006C1707" w:rsidRDefault="00AE1ADB" w:rsidP="00360E09">
            <w:pPr>
              <w:spacing w:line="480" w:lineRule="auto"/>
              <w:rPr>
                <w:rFonts w:ascii="Times New Roman" w:hAnsi="Times New Roman" w:cs="Times New Roman"/>
                <w:b/>
                <w:bCs/>
                <w:sz w:val="24"/>
                <w:szCs w:val="24"/>
              </w:rPr>
            </w:pPr>
            <w:r w:rsidRPr="006C1707">
              <w:rPr>
                <w:rFonts w:ascii="Times New Roman" w:hAnsi="Times New Roman" w:cs="Times New Roman"/>
                <w:b/>
                <w:bCs/>
                <w:sz w:val="24"/>
                <w:szCs w:val="24"/>
              </w:rPr>
              <w:t>Genotype</w:t>
            </w:r>
          </w:p>
        </w:tc>
        <w:tc>
          <w:tcPr>
            <w:tcW w:w="2789" w:type="dxa"/>
            <w:tcBorders>
              <w:top w:val="single" w:sz="4" w:space="0" w:color="auto"/>
              <w:bottom w:val="single" w:sz="4" w:space="0" w:color="auto"/>
            </w:tcBorders>
          </w:tcPr>
          <w:p w14:paraId="3129B896" w14:textId="77777777" w:rsidR="00AE1ADB" w:rsidRPr="006C1707" w:rsidRDefault="00AE1ADB" w:rsidP="00360E09">
            <w:pPr>
              <w:spacing w:line="480" w:lineRule="auto"/>
              <w:rPr>
                <w:rFonts w:ascii="Times New Roman" w:hAnsi="Times New Roman" w:cs="Times New Roman"/>
                <w:b/>
                <w:bCs/>
                <w:sz w:val="24"/>
                <w:szCs w:val="24"/>
              </w:rPr>
            </w:pPr>
            <w:r w:rsidRPr="006C1707">
              <w:rPr>
                <w:rFonts w:ascii="Times New Roman" w:hAnsi="Times New Roman" w:cs="Times New Roman"/>
                <w:b/>
                <w:bCs/>
                <w:sz w:val="24"/>
                <w:szCs w:val="24"/>
              </w:rPr>
              <w:t>0 mg/L Fe</w:t>
            </w:r>
          </w:p>
        </w:tc>
        <w:tc>
          <w:tcPr>
            <w:tcW w:w="2790" w:type="dxa"/>
            <w:tcBorders>
              <w:top w:val="single" w:sz="4" w:space="0" w:color="auto"/>
              <w:bottom w:val="single" w:sz="4" w:space="0" w:color="auto"/>
            </w:tcBorders>
          </w:tcPr>
          <w:p w14:paraId="289B24FD" w14:textId="77777777" w:rsidR="00AE1ADB" w:rsidRPr="006C1707" w:rsidRDefault="00AE1ADB" w:rsidP="00360E09">
            <w:pPr>
              <w:spacing w:line="480" w:lineRule="auto"/>
              <w:rPr>
                <w:rFonts w:ascii="Times New Roman" w:hAnsi="Times New Roman" w:cs="Times New Roman"/>
                <w:b/>
                <w:bCs/>
                <w:sz w:val="24"/>
                <w:szCs w:val="24"/>
              </w:rPr>
            </w:pPr>
            <w:r>
              <w:rPr>
                <w:rFonts w:ascii="Times New Roman" w:hAnsi="Times New Roman" w:cs="Times New Roman"/>
                <w:b/>
                <w:bCs/>
                <w:sz w:val="24"/>
                <w:szCs w:val="24"/>
              </w:rPr>
              <w:t>30</w:t>
            </w:r>
            <w:r w:rsidRPr="006C1707">
              <w:rPr>
                <w:rFonts w:ascii="Times New Roman" w:hAnsi="Times New Roman" w:cs="Times New Roman"/>
                <w:b/>
                <w:bCs/>
                <w:sz w:val="24"/>
                <w:szCs w:val="24"/>
              </w:rPr>
              <w:t>0 mg/L Fe</w:t>
            </w:r>
          </w:p>
        </w:tc>
        <w:tc>
          <w:tcPr>
            <w:tcW w:w="2790" w:type="dxa"/>
            <w:tcBorders>
              <w:top w:val="single" w:sz="4" w:space="0" w:color="auto"/>
              <w:bottom w:val="single" w:sz="4" w:space="0" w:color="auto"/>
            </w:tcBorders>
          </w:tcPr>
          <w:p w14:paraId="62E6D739" w14:textId="77777777" w:rsidR="00AE1ADB" w:rsidRPr="006C1707" w:rsidRDefault="00AE1ADB" w:rsidP="00360E09">
            <w:pPr>
              <w:spacing w:line="480" w:lineRule="auto"/>
              <w:rPr>
                <w:rFonts w:ascii="Times New Roman" w:hAnsi="Times New Roman" w:cs="Times New Roman"/>
                <w:b/>
                <w:bCs/>
                <w:sz w:val="24"/>
                <w:szCs w:val="24"/>
              </w:rPr>
            </w:pPr>
            <w:r>
              <w:rPr>
                <w:rFonts w:ascii="Times New Roman" w:hAnsi="Times New Roman" w:cs="Times New Roman"/>
                <w:b/>
                <w:bCs/>
                <w:sz w:val="24"/>
                <w:szCs w:val="24"/>
              </w:rPr>
              <w:t>45</w:t>
            </w:r>
            <w:r w:rsidRPr="006C1707">
              <w:rPr>
                <w:rFonts w:ascii="Times New Roman" w:hAnsi="Times New Roman" w:cs="Times New Roman"/>
                <w:b/>
                <w:bCs/>
                <w:sz w:val="24"/>
                <w:szCs w:val="24"/>
              </w:rPr>
              <w:t>0 mg/L Fe</w:t>
            </w:r>
          </w:p>
        </w:tc>
        <w:tc>
          <w:tcPr>
            <w:tcW w:w="1892" w:type="dxa"/>
            <w:tcBorders>
              <w:top w:val="single" w:sz="4" w:space="0" w:color="auto"/>
              <w:bottom w:val="single" w:sz="4" w:space="0" w:color="auto"/>
            </w:tcBorders>
          </w:tcPr>
          <w:p w14:paraId="4CDB9354" w14:textId="77777777" w:rsidR="00AE1ADB" w:rsidRPr="006C1707" w:rsidRDefault="00AE1ADB" w:rsidP="00360E09">
            <w:pPr>
              <w:spacing w:line="480" w:lineRule="auto"/>
              <w:rPr>
                <w:rFonts w:ascii="Times New Roman" w:hAnsi="Times New Roman" w:cs="Times New Roman"/>
                <w:b/>
                <w:bCs/>
                <w:sz w:val="24"/>
                <w:szCs w:val="24"/>
              </w:rPr>
            </w:pPr>
            <w:r>
              <w:rPr>
                <w:rFonts w:ascii="Times New Roman" w:hAnsi="Times New Roman" w:cs="Times New Roman"/>
                <w:b/>
                <w:bCs/>
                <w:sz w:val="24"/>
                <w:szCs w:val="24"/>
              </w:rPr>
              <w:t>600</w:t>
            </w:r>
            <w:r w:rsidRPr="006C1707">
              <w:rPr>
                <w:rFonts w:ascii="Times New Roman" w:hAnsi="Times New Roman" w:cs="Times New Roman"/>
                <w:b/>
                <w:bCs/>
                <w:sz w:val="24"/>
                <w:szCs w:val="24"/>
              </w:rPr>
              <w:t xml:space="preserve"> mg/L Fe</w:t>
            </w:r>
          </w:p>
        </w:tc>
      </w:tr>
      <w:tr w:rsidR="00AE1ADB" w14:paraId="7E782B96" w14:textId="77777777" w:rsidTr="00360E09">
        <w:tc>
          <w:tcPr>
            <w:tcW w:w="2789" w:type="dxa"/>
            <w:tcBorders>
              <w:top w:val="single" w:sz="4" w:space="0" w:color="auto"/>
            </w:tcBorders>
          </w:tcPr>
          <w:p w14:paraId="596740EE" w14:textId="77777777" w:rsidR="00AE1ADB" w:rsidRDefault="00AE1ADB" w:rsidP="00360E09">
            <w:pPr>
              <w:spacing w:line="480" w:lineRule="auto"/>
              <w:rPr>
                <w:rFonts w:ascii="Times New Roman" w:hAnsi="Times New Roman" w:cs="Times New Roman"/>
                <w:sz w:val="24"/>
                <w:szCs w:val="24"/>
              </w:rPr>
            </w:pPr>
            <w:r w:rsidRPr="006B220C">
              <w:rPr>
                <w:rFonts w:ascii="Times New Roman" w:hAnsi="Times New Roman" w:cs="Times New Roman"/>
                <w:sz w:val="24"/>
                <w:szCs w:val="24"/>
              </w:rPr>
              <w:t>NERICA L-19</w:t>
            </w:r>
          </w:p>
        </w:tc>
        <w:tc>
          <w:tcPr>
            <w:tcW w:w="2789" w:type="dxa"/>
            <w:tcBorders>
              <w:top w:val="single" w:sz="4" w:space="0" w:color="auto"/>
            </w:tcBorders>
          </w:tcPr>
          <w:p w14:paraId="6932CEDD" w14:textId="77777777" w:rsidR="00AE1ADB" w:rsidRDefault="00AE1ADB" w:rsidP="00360E09">
            <w:pPr>
              <w:spacing w:line="480" w:lineRule="auto"/>
              <w:rPr>
                <w:rFonts w:ascii="Times New Roman" w:hAnsi="Times New Roman" w:cs="Times New Roman"/>
                <w:sz w:val="24"/>
                <w:szCs w:val="24"/>
              </w:rPr>
            </w:pPr>
            <w:r>
              <w:rPr>
                <w:rFonts w:ascii="Times New Roman" w:hAnsi="Times New Roman" w:cs="Times New Roman"/>
                <w:sz w:val="24"/>
                <w:szCs w:val="24"/>
              </w:rPr>
              <w:t>463de</w:t>
            </w:r>
          </w:p>
        </w:tc>
        <w:tc>
          <w:tcPr>
            <w:tcW w:w="2790" w:type="dxa"/>
            <w:tcBorders>
              <w:top w:val="single" w:sz="4" w:space="0" w:color="auto"/>
            </w:tcBorders>
          </w:tcPr>
          <w:p w14:paraId="5D36DD68" w14:textId="77777777" w:rsidR="00AE1ADB" w:rsidRDefault="00AE1ADB" w:rsidP="00360E09">
            <w:pPr>
              <w:spacing w:line="480" w:lineRule="auto"/>
              <w:rPr>
                <w:rFonts w:ascii="Times New Roman" w:hAnsi="Times New Roman" w:cs="Times New Roman"/>
                <w:sz w:val="24"/>
                <w:szCs w:val="24"/>
              </w:rPr>
            </w:pPr>
            <w:r>
              <w:rPr>
                <w:rFonts w:ascii="Times New Roman" w:hAnsi="Times New Roman" w:cs="Times New Roman"/>
                <w:sz w:val="24"/>
                <w:szCs w:val="24"/>
              </w:rPr>
              <w:t>354de</w:t>
            </w:r>
          </w:p>
        </w:tc>
        <w:tc>
          <w:tcPr>
            <w:tcW w:w="2790" w:type="dxa"/>
            <w:tcBorders>
              <w:top w:val="single" w:sz="4" w:space="0" w:color="auto"/>
            </w:tcBorders>
          </w:tcPr>
          <w:p w14:paraId="1CD8D8EB" w14:textId="77777777" w:rsidR="00AE1ADB" w:rsidRDefault="00AE1ADB" w:rsidP="00360E09">
            <w:pPr>
              <w:spacing w:line="480" w:lineRule="auto"/>
              <w:rPr>
                <w:rFonts w:ascii="Times New Roman" w:hAnsi="Times New Roman" w:cs="Times New Roman"/>
                <w:sz w:val="24"/>
                <w:szCs w:val="24"/>
              </w:rPr>
            </w:pPr>
            <w:r>
              <w:rPr>
                <w:rFonts w:ascii="Times New Roman" w:hAnsi="Times New Roman" w:cs="Times New Roman"/>
                <w:sz w:val="24"/>
                <w:szCs w:val="24"/>
              </w:rPr>
              <w:t>309ef</w:t>
            </w:r>
          </w:p>
        </w:tc>
        <w:tc>
          <w:tcPr>
            <w:tcW w:w="1892" w:type="dxa"/>
            <w:tcBorders>
              <w:top w:val="single" w:sz="4" w:space="0" w:color="auto"/>
            </w:tcBorders>
          </w:tcPr>
          <w:p w14:paraId="460665B2" w14:textId="77777777" w:rsidR="00AE1ADB" w:rsidRDefault="00AE1ADB" w:rsidP="00360E09">
            <w:pPr>
              <w:spacing w:line="480" w:lineRule="auto"/>
              <w:rPr>
                <w:rFonts w:ascii="Times New Roman" w:hAnsi="Times New Roman" w:cs="Times New Roman"/>
                <w:sz w:val="24"/>
                <w:szCs w:val="24"/>
              </w:rPr>
            </w:pPr>
            <w:r>
              <w:rPr>
                <w:rFonts w:ascii="Times New Roman" w:hAnsi="Times New Roman" w:cs="Times New Roman"/>
                <w:sz w:val="24"/>
                <w:szCs w:val="24"/>
              </w:rPr>
              <w:t>260d</w:t>
            </w:r>
          </w:p>
        </w:tc>
      </w:tr>
      <w:tr w:rsidR="00AE1ADB" w14:paraId="696EA286" w14:textId="77777777" w:rsidTr="00360E09">
        <w:tc>
          <w:tcPr>
            <w:tcW w:w="2789" w:type="dxa"/>
          </w:tcPr>
          <w:p w14:paraId="632D1619" w14:textId="77777777" w:rsidR="00AE1ADB" w:rsidRDefault="00AE1ADB" w:rsidP="00360E09">
            <w:pPr>
              <w:spacing w:line="480" w:lineRule="auto"/>
              <w:rPr>
                <w:rFonts w:ascii="Times New Roman" w:hAnsi="Times New Roman" w:cs="Times New Roman"/>
                <w:sz w:val="24"/>
                <w:szCs w:val="24"/>
              </w:rPr>
            </w:pPr>
            <w:r w:rsidRPr="006B220C">
              <w:rPr>
                <w:rFonts w:ascii="Times New Roman" w:hAnsi="Times New Roman" w:cs="Times New Roman"/>
                <w:sz w:val="24"/>
                <w:szCs w:val="24"/>
              </w:rPr>
              <w:t>ARICA 18</w:t>
            </w:r>
          </w:p>
        </w:tc>
        <w:tc>
          <w:tcPr>
            <w:tcW w:w="2789" w:type="dxa"/>
          </w:tcPr>
          <w:p w14:paraId="53B5999E" w14:textId="77777777" w:rsidR="00AE1ADB" w:rsidRDefault="00AE1ADB" w:rsidP="00360E09">
            <w:pPr>
              <w:spacing w:line="480" w:lineRule="auto"/>
              <w:rPr>
                <w:rFonts w:ascii="Times New Roman" w:hAnsi="Times New Roman" w:cs="Times New Roman"/>
                <w:sz w:val="24"/>
                <w:szCs w:val="24"/>
              </w:rPr>
            </w:pPr>
            <w:r>
              <w:rPr>
                <w:rFonts w:ascii="Times New Roman" w:hAnsi="Times New Roman" w:cs="Times New Roman"/>
                <w:sz w:val="24"/>
                <w:szCs w:val="24"/>
              </w:rPr>
              <w:t>513cd</w:t>
            </w:r>
          </w:p>
        </w:tc>
        <w:tc>
          <w:tcPr>
            <w:tcW w:w="2790" w:type="dxa"/>
          </w:tcPr>
          <w:p w14:paraId="78D328BF" w14:textId="77777777" w:rsidR="00AE1ADB" w:rsidRDefault="00AE1ADB" w:rsidP="00360E09">
            <w:pPr>
              <w:spacing w:line="480" w:lineRule="auto"/>
              <w:rPr>
                <w:rFonts w:ascii="Times New Roman" w:hAnsi="Times New Roman" w:cs="Times New Roman"/>
                <w:sz w:val="24"/>
                <w:szCs w:val="24"/>
              </w:rPr>
            </w:pPr>
            <w:r>
              <w:rPr>
                <w:rFonts w:ascii="Times New Roman" w:hAnsi="Times New Roman" w:cs="Times New Roman"/>
                <w:sz w:val="24"/>
                <w:szCs w:val="24"/>
              </w:rPr>
              <w:t>428cd</w:t>
            </w:r>
          </w:p>
        </w:tc>
        <w:tc>
          <w:tcPr>
            <w:tcW w:w="2790" w:type="dxa"/>
          </w:tcPr>
          <w:p w14:paraId="57CF2C3C" w14:textId="77777777" w:rsidR="00AE1ADB" w:rsidRDefault="00AE1ADB" w:rsidP="00360E09">
            <w:pPr>
              <w:spacing w:line="480" w:lineRule="auto"/>
              <w:rPr>
                <w:rFonts w:ascii="Times New Roman" w:hAnsi="Times New Roman" w:cs="Times New Roman"/>
                <w:sz w:val="24"/>
                <w:szCs w:val="24"/>
              </w:rPr>
            </w:pPr>
            <w:r>
              <w:rPr>
                <w:rFonts w:ascii="Times New Roman" w:hAnsi="Times New Roman" w:cs="Times New Roman"/>
                <w:sz w:val="24"/>
                <w:szCs w:val="24"/>
              </w:rPr>
              <w:t>378def</w:t>
            </w:r>
          </w:p>
        </w:tc>
        <w:tc>
          <w:tcPr>
            <w:tcW w:w="1892" w:type="dxa"/>
          </w:tcPr>
          <w:p w14:paraId="41E0D596" w14:textId="77777777" w:rsidR="00AE1ADB" w:rsidRDefault="00AE1ADB" w:rsidP="00360E09">
            <w:pPr>
              <w:spacing w:line="480" w:lineRule="auto"/>
              <w:rPr>
                <w:rFonts w:ascii="Times New Roman" w:hAnsi="Times New Roman" w:cs="Times New Roman"/>
                <w:sz w:val="24"/>
                <w:szCs w:val="24"/>
              </w:rPr>
            </w:pPr>
            <w:r>
              <w:rPr>
                <w:rFonts w:ascii="Times New Roman" w:hAnsi="Times New Roman" w:cs="Times New Roman"/>
                <w:sz w:val="24"/>
                <w:szCs w:val="24"/>
              </w:rPr>
              <w:t>296cd</w:t>
            </w:r>
          </w:p>
        </w:tc>
      </w:tr>
      <w:tr w:rsidR="00AE1ADB" w14:paraId="2EC866C7" w14:textId="77777777" w:rsidTr="00360E09">
        <w:tc>
          <w:tcPr>
            <w:tcW w:w="2789" w:type="dxa"/>
          </w:tcPr>
          <w:p w14:paraId="545DD003" w14:textId="77777777" w:rsidR="00AE1ADB" w:rsidRDefault="00AE1ADB" w:rsidP="00360E09">
            <w:pPr>
              <w:spacing w:line="480" w:lineRule="auto"/>
              <w:rPr>
                <w:rFonts w:ascii="Times New Roman" w:hAnsi="Times New Roman" w:cs="Times New Roman"/>
                <w:sz w:val="24"/>
                <w:szCs w:val="24"/>
              </w:rPr>
            </w:pPr>
            <w:r w:rsidRPr="006B220C">
              <w:rPr>
                <w:rFonts w:ascii="Times New Roman" w:hAnsi="Times New Roman" w:cs="Times New Roman"/>
                <w:sz w:val="24"/>
                <w:szCs w:val="24"/>
              </w:rPr>
              <w:t>SUAKOKO 8</w:t>
            </w:r>
          </w:p>
        </w:tc>
        <w:tc>
          <w:tcPr>
            <w:tcW w:w="2789" w:type="dxa"/>
          </w:tcPr>
          <w:p w14:paraId="2E01DB0F" w14:textId="77777777" w:rsidR="00AE1ADB" w:rsidRDefault="00AE1ADB" w:rsidP="00360E09">
            <w:pPr>
              <w:spacing w:line="480" w:lineRule="auto"/>
              <w:rPr>
                <w:rFonts w:ascii="Times New Roman" w:hAnsi="Times New Roman" w:cs="Times New Roman"/>
                <w:sz w:val="24"/>
                <w:szCs w:val="24"/>
              </w:rPr>
            </w:pPr>
            <w:r>
              <w:rPr>
                <w:rFonts w:ascii="Times New Roman" w:hAnsi="Times New Roman" w:cs="Times New Roman"/>
                <w:sz w:val="24"/>
                <w:szCs w:val="24"/>
              </w:rPr>
              <w:t>463de</w:t>
            </w:r>
          </w:p>
        </w:tc>
        <w:tc>
          <w:tcPr>
            <w:tcW w:w="2790" w:type="dxa"/>
          </w:tcPr>
          <w:p w14:paraId="183D8B5E" w14:textId="77777777" w:rsidR="00AE1ADB" w:rsidRDefault="00AE1ADB" w:rsidP="00360E09">
            <w:pPr>
              <w:spacing w:line="480" w:lineRule="auto"/>
              <w:rPr>
                <w:rFonts w:ascii="Times New Roman" w:hAnsi="Times New Roman" w:cs="Times New Roman"/>
                <w:sz w:val="24"/>
                <w:szCs w:val="24"/>
              </w:rPr>
            </w:pPr>
            <w:r>
              <w:rPr>
                <w:rFonts w:ascii="Times New Roman" w:hAnsi="Times New Roman" w:cs="Times New Roman"/>
                <w:sz w:val="24"/>
                <w:szCs w:val="24"/>
              </w:rPr>
              <w:t>378de</w:t>
            </w:r>
          </w:p>
        </w:tc>
        <w:tc>
          <w:tcPr>
            <w:tcW w:w="2790" w:type="dxa"/>
          </w:tcPr>
          <w:p w14:paraId="0C18627A" w14:textId="77777777" w:rsidR="00AE1ADB" w:rsidRDefault="00AE1ADB" w:rsidP="00360E09">
            <w:pPr>
              <w:spacing w:line="480" w:lineRule="auto"/>
              <w:rPr>
                <w:rFonts w:ascii="Times New Roman" w:hAnsi="Times New Roman" w:cs="Times New Roman"/>
                <w:sz w:val="24"/>
                <w:szCs w:val="24"/>
              </w:rPr>
            </w:pPr>
            <w:r>
              <w:rPr>
                <w:rFonts w:ascii="Times New Roman" w:hAnsi="Times New Roman" w:cs="Times New Roman"/>
                <w:sz w:val="24"/>
                <w:szCs w:val="24"/>
              </w:rPr>
              <w:t>324ef</w:t>
            </w:r>
          </w:p>
        </w:tc>
        <w:tc>
          <w:tcPr>
            <w:tcW w:w="1892" w:type="dxa"/>
          </w:tcPr>
          <w:p w14:paraId="1E86A72F" w14:textId="77777777" w:rsidR="00AE1ADB" w:rsidRDefault="00AE1ADB" w:rsidP="00360E09">
            <w:pPr>
              <w:spacing w:line="480" w:lineRule="auto"/>
              <w:rPr>
                <w:rFonts w:ascii="Times New Roman" w:hAnsi="Times New Roman" w:cs="Times New Roman"/>
                <w:sz w:val="24"/>
                <w:szCs w:val="24"/>
              </w:rPr>
            </w:pPr>
            <w:r>
              <w:rPr>
                <w:rFonts w:ascii="Times New Roman" w:hAnsi="Times New Roman" w:cs="Times New Roman"/>
                <w:sz w:val="24"/>
                <w:szCs w:val="24"/>
              </w:rPr>
              <w:t>226d</w:t>
            </w:r>
          </w:p>
        </w:tc>
      </w:tr>
      <w:tr w:rsidR="00AE1ADB" w14:paraId="7B6EE10A" w14:textId="77777777" w:rsidTr="00360E09">
        <w:tc>
          <w:tcPr>
            <w:tcW w:w="2789" w:type="dxa"/>
          </w:tcPr>
          <w:p w14:paraId="591BBCAE" w14:textId="77777777" w:rsidR="00AE1ADB" w:rsidRDefault="00AE1ADB" w:rsidP="00360E09">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44</w:t>
            </w:r>
          </w:p>
        </w:tc>
        <w:tc>
          <w:tcPr>
            <w:tcW w:w="2789" w:type="dxa"/>
          </w:tcPr>
          <w:p w14:paraId="182237A1" w14:textId="77777777" w:rsidR="00AE1ADB" w:rsidRDefault="00AE1ADB" w:rsidP="00360E09">
            <w:pPr>
              <w:spacing w:line="480" w:lineRule="auto"/>
              <w:rPr>
                <w:rFonts w:ascii="Times New Roman" w:hAnsi="Times New Roman" w:cs="Times New Roman"/>
                <w:sz w:val="24"/>
                <w:szCs w:val="24"/>
              </w:rPr>
            </w:pPr>
            <w:r>
              <w:rPr>
                <w:rFonts w:ascii="Times New Roman" w:hAnsi="Times New Roman" w:cs="Times New Roman"/>
                <w:sz w:val="24"/>
                <w:szCs w:val="24"/>
              </w:rPr>
              <w:t>555c</w:t>
            </w:r>
          </w:p>
        </w:tc>
        <w:tc>
          <w:tcPr>
            <w:tcW w:w="2790" w:type="dxa"/>
          </w:tcPr>
          <w:p w14:paraId="73BCDBD9" w14:textId="77777777" w:rsidR="00AE1ADB" w:rsidRDefault="00AE1ADB" w:rsidP="00360E09">
            <w:pPr>
              <w:spacing w:line="480" w:lineRule="auto"/>
              <w:rPr>
                <w:rFonts w:ascii="Times New Roman" w:hAnsi="Times New Roman" w:cs="Times New Roman"/>
                <w:sz w:val="24"/>
                <w:szCs w:val="24"/>
              </w:rPr>
            </w:pPr>
            <w:r>
              <w:rPr>
                <w:rFonts w:ascii="Times New Roman" w:hAnsi="Times New Roman" w:cs="Times New Roman"/>
                <w:sz w:val="24"/>
                <w:szCs w:val="24"/>
              </w:rPr>
              <w:t>399cde</w:t>
            </w:r>
          </w:p>
        </w:tc>
        <w:tc>
          <w:tcPr>
            <w:tcW w:w="2790" w:type="dxa"/>
          </w:tcPr>
          <w:p w14:paraId="2F4B1529" w14:textId="77777777" w:rsidR="00AE1ADB" w:rsidRDefault="00AE1ADB" w:rsidP="00360E09">
            <w:pPr>
              <w:spacing w:line="480" w:lineRule="auto"/>
              <w:rPr>
                <w:rFonts w:ascii="Times New Roman" w:hAnsi="Times New Roman" w:cs="Times New Roman"/>
                <w:sz w:val="24"/>
                <w:szCs w:val="24"/>
              </w:rPr>
            </w:pPr>
            <w:r>
              <w:rPr>
                <w:rFonts w:ascii="Times New Roman" w:hAnsi="Times New Roman" w:cs="Times New Roman"/>
                <w:sz w:val="24"/>
                <w:szCs w:val="24"/>
              </w:rPr>
              <w:t>389de</w:t>
            </w:r>
          </w:p>
        </w:tc>
        <w:tc>
          <w:tcPr>
            <w:tcW w:w="1892" w:type="dxa"/>
          </w:tcPr>
          <w:p w14:paraId="6E778D26" w14:textId="77777777" w:rsidR="00AE1ADB" w:rsidRDefault="00AE1ADB" w:rsidP="00360E09">
            <w:pPr>
              <w:spacing w:line="480" w:lineRule="auto"/>
              <w:rPr>
                <w:rFonts w:ascii="Times New Roman" w:hAnsi="Times New Roman" w:cs="Times New Roman"/>
                <w:sz w:val="24"/>
                <w:szCs w:val="24"/>
              </w:rPr>
            </w:pPr>
            <w:r>
              <w:rPr>
                <w:rFonts w:ascii="Times New Roman" w:hAnsi="Times New Roman" w:cs="Times New Roman"/>
                <w:sz w:val="24"/>
                <w:szCs w:val="24"/>
              </w:rPr>
              <w:t>272d</w:t>
            </w:r>
          </w:p>
        </w:tc>
      </w:tr>
      <w:tr w:rsidR="00AE1ADB" w14:paraId="2E492415" w14:textId="77777777" w:rsidTr="00360E09">
        <w:tc>
          <w:tcPr>
            <w:tcW w:w="2789" w:type="dxa"/>
          </w:tcPr>
          <w:p w14:paraId="67BC2EBF" w14:textId="77777777" w:rsidR="00AE1ADB" w:rsidRDefault="00AE1ADB" w:rsidP="00360E09">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50</w:t>
            </w:r>
          </w:p>
        </w:tc>
        <w:tc>
          <w:tcPr>
            <w:tcW w:w="2789" w:type="dxa"/>
          </w:tcPr>
          <w:p w14:paraId="395A47CE" w14:textId="77777777" w:rsidR="00AE1ADB" w:rsidRDefault="00AE1ADB" w:rsidP="00360E09">
            <w:pPr>
              <w:spacing w:line="480" w:lineRule="auto"/>
              <w:rPr>
                <w:rFonts w:ascii="Times New Roman" w:hAnsi="Times New Roman" w:cs="Times New Roman"/>
                <w:sz w:val="24"/>
                <w:szCs w:val="24"/>
              </w:rPr>
            </w:pPr>
            <w:r>
              <w:rPr>
                <w:rFonts w:ascii="Times New Roman" w:hAnsi="Times New Roman" w:cs="Times New Roman"/>
                <w:sz w:val="24"/>
                <w:szCs w:val="24"/>
              </w:rPr>
              <w:t>754b</w:t>
            </w:r>
          </w:p>
        </w:tc>
        <w:tc>
          <w:tcPr>
            <w:tcW w:w="2790" w:type="dxa"/>
          </w:tcPr>
          <w:p w14:paraId="57816B52" w14:textId="77777777" w:rsidR="00AE1ADB" w:rsidRDefault="00AE1ADB" w:rsidP="00360E09">
            <w:pPr>
              <w:spacing w:line="480" w:lineRule="auto"/>
              <w:rPr>
                <w:rFonts w:ascii="Times New Roman" w:hAnsi="Times New Roman" w:cs="Times New Roman"/>
                <w:sz w:val="24"/>
                <w:szCs w:val="24"/>
              </w:rPr>
            </w:pPr>
            <w:r>
              <w:rPr>
                <w:rFonts w:ascii="Times New Roman" w:hAnsi="Times New Roman" w:cs="Times New Roman"/>
                <w:sz w:val="24"/>
                <w:szCs w:val="24"/>
              </w:rPr>
              <w:t>691b</w:t>
            </w:r>
          </w:p>
        </w:tc>
        <w:tc>
          <w:tcPr>
            <w:tcW w:w="2790" w:type="dxa"/>
          </w:tcPr>
          <w:p w14:paraId="1AFF1F8E" w14:textId="77777777" w:rsidR="00AE1ADB" w:rsidRDefault="00AE1ADB" w:rsidP="00360E09">
            <w:pPr>
              <w:spacing w:line="480" w:lineRule="auto"/>
              <w:rPr>
                <w:rFonts w:ascii="Times New Roman" w:hAnsi="Times New Roman" w:cs="Times New Roman"/>
                <w:sz w:val="24"/>
                <w:szCs w:val="24"/>
              </w:rPr>
            </w:pPr>
            <w:r>
              <w:rPr>
                <w:rFonts w:ascii="Times New Roman" w:hAnsi="Times New Roman" w:cs="Times New Roman"/>
                <w:sz w:val="24"/>
                <w:szCs w:val="24"/>
              </w:rPr>
              <w:t>678b</w:t>
            </w:r>
          </w:p>
        </w:tc>
        <w:tc>
          <w:tcPr>
            <w:tcW w:w="1892" w:type="dxa"/>
          </w:tcPr>
          <w:p w14:paraId="486A3A3D" w14:textId="77777777" w:rsidR="00AE1ADB" w:rsidRDefault="00AE1ADB" w:rsidP="00360E09">
            <w:pPr>
              <w:spacing w:line="480" w:lineRule="auto"/>
              <w:rPr>
                <w:rFonts w:ascii="Times New Roman" w:hAnsi="Times New Roman" w:cs="Times New Roman"/>
                <w:sz w:val="24"/>
                <w:szCs w:val="24"/>
              </w:rPr>
            </w:pPr>
            <w:r>
              <w:rPr>
                <w:rFonts w:ascii="Times New Roman" w:hAnsi="Times New Roman" w:cs="Times New Roman"/>
                <w:sz w:val="24"/>
                <w:szCs w:val="24"/>
              </w:rPr>
              <w:t>663b</w:t>
            </w:r>
          </w:p>
        </w:tc>
      </w:tr>
      <w:tr w:rsidR="00AE1ADB" w14:paraId="37B1A183" w14:textId="77777777" w:rsidTr="00360E09">
        <w:tc>
          <w:tcPr>
            <w:tcW w:w="2789" w:type="dxa"/>
          </w:tcPr>
          <w:p w14:paraId="46F9FF03" w14:textId="77777777" w:rsidR="00AE1ADB" w:rsidRDefault="00AE1ADB" w:rsidP="00360E09">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17</w:t>
            </w:r>
          </w:p>
        </w:tc>
        <w:tc>
          <w:tcPr>
            <w:tcW w:w="2789" w:type="dxa"/>
          </w:tcPr>
          <w:p w14:paraId="7FB8F791" w14:textId="77777777" w:rsidR="00AE1ADB" w:rsidRDefault="00AE1ADB" w:rsidP="00360E09">
            <w:pPr>
              <w:spacing w:line="480" w:lineRule="auto"/>
              <w:rPr>
                <w:rFonts w:ascii="Times New Roman" w:hAnsi="Times New Roman" w:cs="Times New Roman"/>
                <w:sz w:val="24"/>
                <w:szCs w:val="24"/>
              </w:rPr>
            </w:pPr>
            <w:r>
              <w:rPr>
                <w:rFonts w:ascii="Times New Roman" w:hAnsi="Times New Roman" w:cs="Times New Roman"/>
                <w:sz w:val="24"/>
                <w:szCs w:val="24"/>
              </w:rPr>
              <w:t>344f</w:t>
            </w:r>
          </w:p>
        </w:tc>
        <w:tc>
          <w:tcPr>
            <w:tcW w:w="2790" w:type="dxa"/>
          </w:tcPr>
          <w:p w14:paraId="75FE81F0" w14:textId="77777777" w:rsidR="00AE1ADB" w:rsidRDefault="00AE1ADB" w:rsidP="00360E09">
            <w:pPr>
              <w:spacing w:line="480" w:lineRule="auto"/>
              <w:rPr>
                <w:rFonts w:ascii="Times New Roman" w:hAnsi="Times New Roman" w:cs="Times New Roman"/>
                <w:sz w:val="24"/>
                <w:szCs w:val="24"/>
              </w:rPr>
            </w:pPr>
            <w:r>
              <w:rPr>
                <w:rFonts w:ascii="Times New Roman" w:hAnsi="Times New Roman" w:cs="Times New Roman"/>
                <w:sz w:val="24"/>
                <w:szCs w:val="24"/>
              </w:rPr>
              <w:t>337e</w:t>
            </w:r>
          </w:p>
        </w:tc>
        <w:tc>
          <w:tcPr>
            <w:tcW w:w="2790" w:type="dxa"/>
          </w:tcPr>
          <w:p w14:paraId="3FCBD597" w14:textId="77777777" w:rsidR="00AE1ADB" w:rsidRDefault="00AE1ADB" w:rsidP="00360E09">
            <w:pPr>
              <w:spacing w:line="480" w:lineRule="auto"/>
              <w:rPr>
                <w:rFonts w:ascii="Times New Roman" w:hAnsi="Times New Roman" w:cs="Times New Roman"/>
                <w:sz w:val="24"/>
                <w:szCs w:val="24"/>
              </w:rPr>
            </w:pPr>
            <w:r>
              <w:rPr>
                <w:rFonts w:ascii="Times New Roman" w:hAnsi="Times New Roman" w:cs="Times New Roman"/>
                <w:sz w:val="24"/>
                <w:szCs w:val="24"/>
              </w:rPr>
              <w:t>295f</w:t>
            </w:r>
          </w:p>
        </w:tc>
        <w:tc>
          <w:tcPr>
            <w:tcW w:w="1892" w:type="dxa"/>
          </w:tcPr>
          <w:p w14:paraId="09CDD002" w14:textId="77777777" w:rsidR="00AE1ADB" w:rsidRDefault="00AE1ADB" w:rsidP="00360E09">
            <w:pPr>
              <w:spacing w:line="480" w:lineRule="auto"/>
              <w:rPr>
                <w:rFonts w:ascii="Times New Roman" w:hAnsi="Times New Roman" w:cs="Times New Roman"/>
                <w:sz w:val="24"/>
                <w:szCs w:val="24"/>
              </w:rPr>
            </w:pPr>
            <w:r>
              <w:rPr>
                <w:rFonts w:ascii="Times New Roman" w:hAnsi="Times New Roman" w:cs="Times New Roman"/>
                <w:sz w:val="24"/>
                <w:szCs w:val="24"/>
              </w:rPr>
              <w:t>119e</w:t>
            </w:r>
          </w:p>
        </w:tc>
      </w:tr>
      <w:tr w:rsidR="00AE1ADB" w14:paraId="4C11C101" w14:textId="77777777" w:rsidTr="00360E09">
        <w:tc>
          <w:tcPr>
            <w:tcW w:w="2789" w:type="dxa"/>
          </w:tcPr>
          <w:p w14:paraId="348DEEB0" w14:textId="77777777" w:rsidR="00AE1ADB" w:rsidRDefault="00AE1ADB" w:rsidP="00360E09">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52</w:t>
            </w:r>
          </w:p>
        </w:tc>
        <w:tc>
          <w:tcPr>
            <w:tcW w:w="2789" w:type="dxa"/>
          </w:tcPr>
          <w:p w14:paraId="440AB672" w14:textId="77777777" w:rsidR="00AE1ADB" w:rsidRDefault="00AE1ADB" w:rsidP="00360E09">
            <w:pPr>
              <w:spacing w:line="480" w:lineRule="auto"/>
              <w:rPr>
                <w:rFonts w:ascii="Times New Roman" w:hAnsi="Times New Roman" w:cs="Times New Roman"/>
                <w:sz w:val="24"/>
                <w:szCs w:val="24"/>
              </w:rPr>
            </w:pPr>
            <w:r>
              <w:rPr>
                <w:rFonts w:ascii="Times New Roman" w:hAnsi="Times New Roman" w:cs="Times New Roman"/>
                <w:sz w:val="24"/>
                <w:szCs w:val="24"/>
              </w:rPr>
              <w:t>834ab</w:t>
            </w:r>
          </w:p>
        </w:tc>
        <w:tc>
          <w:tcPr>
            <w:tcW w:w="2790" w:type="dxa"/>
          </w:tcPr>
          <w:p w14:paraId="6A060B74" w14:textId="77777777" w:rsidR="00AE1ADB" w:rsidRDefault="00AE1ADB" w:rsidP="00360E09">
            <w:pPr>
              <w:spacing w:line="480" w:lineRule="auto"/>
              <w:rPr>
                <w:rFonts w:ascii="Times New Roman" w:hAnsi="Times New Roman" w:cs="Times New Roman"/>
                <w:sz w:val="24"/>
                <w:szCs w:val="24"/>
              </w:rPr>
            </w:pPr>
            <w:r>
              <w:rPr>
                <w:rFonts w:ascii="Times New Roman" w:hAnsi="Times New Roman" w:cs="Times New Roman"/>
                <w:sz w:val="24"/>
                <w:szCs w:val="24"/>
              </w:rPr>
              <w:t>814a</w:t>
            </w:r>
          </w:p>
        </w:tc>
        <w:tc>
          <w:tcPr>
            <w:tcW w:w="2790" w:type="dxa"/>
          </w:tcPr>
          <w:p w14:paraId="04F24B65" w14:textId="77777777" w:rsidR="00AE1ADB" w:rsidRDefault="00AE1ADB" w:rsidP="00360E09">
            <w:pPr>
              <w:spacing w:line="480" w:lineRule="auto"/>
              <w:rPr>
                <w:rFonts w:ascii="Times New Roman" w:hAnsi="Times New Roman" w:cs="Times New Roman"/>
                <w:sz w:val="24"/>
                <w:szCs w:val="24"/>
              </w:rPr>
            </w:pPr>
            <w:r>
              <w:rPr>
                <w:rFonts w:ascii="Times New Roman" w:hAnsi="Times New Roman" w:cs="Times New Roman"/>
                <w:sz w:val="24"/>
                <w:szCs w:val="24"/>
              </w:rPr>
              <w:t>784a</w:t>
            </w:r>
          </w:p>
        </w:tc>
        <w:tc>
          <w:tcPr>
            <w:tcW w:w="1892" w:type="dxa"/>
          </w:tcPr>
          <w:p w14:paraId="5E430488" w14:textId="77777777" w:rsidR="00AE1ADB" w:rsidRDefault="00AE1ADB" w:rsidP="00360E09">
            <w:pPr>
              <w:spacing w:line="480" w:lineRule="auto"/>
              <w:rPr>
                <w:rFonts w:ascii="Times New Roman" w:hAnsi="Times New Roman" w:cs="Times New Roman"/>
                <w:sz w:val="24"/>
                <w:szCs w:val="24"/>
              </w:rPr>
            </w:pPr>
            <w:r>
              <w:rPr>
                <w:rFonts w:ascii="Times New Roman" w:hAnsi="Times New Roman" w:cs="Times New Roman"/>
                <w:sz w:val="24"/>
                <w:szCs w:val="24"/>
              </w:rPr>
              <w:t>741ab</w:t>
            </w:r>
          </w:p>
        </w:tc>
      </w:tr>
      <w:tr w:rsidR="00AE1ADB" w14:paraId="29E13A02" w14:textId="77777777" w:rsidTr="00360E09">
        <w:tc>
          <w:tcPr>
            <w:tcW w:w="2789" w:type="dxa"/>
          </w:tcPr>
          <w:p w14:paraId="602616E8" w14:textId="77777777" w:rsidR="00AE1ADB" w:rsidRDefault="00AE1ADB" w:rsidP="00360E09">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19</w:t>
            </w:r>
          </w:p>
        </w:tc>
        <w:tc>
          <w:tcPr>
            <w:tcW w:w="2789" w:type="dxa"/>
          </w:tcPr>
          <w:p w14:paraId="3049B06D" w14:textId="77777777" w:rsidR="00AE1ADB" w:rsidRDefault="00AE1ADB" w:rsidP="00360E09">
            <w:pPr>
              <w:spacing w:line="480" w:lineRule="auto"/>
              <w:rPr>
                <w:rFonts w:ascii="Times New Roman" w:hAnsi="Times New Roman" w:cs="Times New Roman"/>
                <w:sz w:val="24"/>
                <w:szCs w:val="24"/>
              </w:rPr>
            </w:pPr>
            <w:r>
              <w:rPr>
                <w:rFonts w:ascii="Times New Roman" w:hAnsi="Times New Roman" w:cs="Times New Roman"/>
                <w:sz w:val="24"/>
                <w:szCs w:val="24"/>
              </w:rPr>
              <w:t>425ef</w:t>
            </w:r>
          </w:p>
        </w:tc>
        <w:tc>
          <w:tcPr>
            <w:tcW w:w="2790" w:type="dxa"/>
          </w:tcPr>
          <w:p w14:paraId="16021FE4" w14:textId="77777777" w:rsidR="00AE1ADB" w:rsidRDefault="00AE1ADB" w:rsidP="00360E09">
            <w:pPr>
              <w:spacing w:line="480" w:lineRule="auto"/>
              <w:rPr>
                <w:rFonts w:ascii="Times New Roman" w:hAnsi="Times New Roman" w:cs="Times New Roman"/>
                <w:sz w:val="24"/>
                <w:szCs w:val="24"/>
              </w:rPr>
            </w:pPr>
            <w:r>
              <w:rPr>
                <w:rFonts w:ascii="Times New Roman" w:hAnsi="Times New Roman" w:cs="Times New Roman"/>
                <w:sz w:val="24"/>
                <w:szCs w:val="24"/>
              </w:rPr>
              <w:t>372.75de</w:t>
            </w:r>
          </w:p>
        </w:tc>
        <w:tc>
          <w:tcPr>
            <w:tcW w:w="2790" w:type="dxa"/>
          </w:tcPr>
          <w:p w14:paraId="6A8E1C95" w14:textId="77777777" w:rsidR="00AE1ADB" w:rsidRDefault="00AE1ADB" w:rsidP="00360E09">
            <w:pPr>
              <w:spacing w:line="480" w:lineRule="auto"/>
              <w:rPr>
                <w:rFonts w:ascii="Times New Roman" w:hAnsi="Times New Roman" w:cs="Times New Roman"/>
                <w:sz w:val="24"/>
                <w:szCs w:val="24"/>
              </w:rPr>
            </w:pPr>
            <w:r>
              <w:rPr>
                <w:rFonts w:ascii="Times New Roman" w:hAnsi="Times New Roman" w:cs="Times New Roman"/>
                <w:sz w:val="24"/>
                <w:szCs w:val="24"/>
              </w:rPr>
              <w:t>431d</w:t>
            </w:r>
          </w:p>
        </w:tc>
        <w:tc>
          <w:tcPr>
            <w:tcW w:w="1892" w:type="dxa"/>
          </w:tcPr>
          <w:p w14:paraId="68EB6727" w14:textId="77777777" w:rsidR="00AE1ADB" w:rsidRDefault="00AE1ADB" w:rsidP="00360E09">
            <w:pPr>
              <w:spacing w:line="480" w:lineRule="auto"/>
              <w:rPr>
                <w:rFonts w:ascii="Times New Roman" w:hAnsi="Times New Roman" w:cs="Times New Roman"/>
                <w:sz w:val="24"/>
                <w:szCs w:val="24"/>
              </w:rPr>
            </w:pPr>
            <w:r>
              <w:rPr>
                <w:rFonts w:ascii="Times New Roman" w:hAnsi="Times New Roman" w:cs="Times New Roman"/>
                <w:sz w:val="24"/>
                <w:szCs w:val="24"/>
              </w:rPr>
              <w:t>275d</w:t>
            </w:r>
          </w:p>
        </w:tc>
      </w:tr>
      <w:tr w:rsidR="00AE1ADB" w14:paraId="64C91038" w14:textId="77777777" w:rsidTr="00360E09">
        <w:tc>
          <w:tcPr>
            <w:tcW w:w="2789" w:type="dxa"/>
          </w:tcPr>
          <w:p w14:paraId="407B1559" w14:textId="77777777" w:rsidR="00AE1ADB" w:rsidRDefault="00AE1ADB" w:rsidP="00360E09">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15</w:t>
            </w:r>
          </w:p>
        </w:tc>
        <w:tc>
          <w:tcPr>
            <w:tcW w:w="2789" w:type="dxa"/>
          </w:tcPr>
          <w:p w14:paraId="4CEEE121" w14:textId="77777777" w:rsidR="00AE1ADB" w:rsidRDefault="00AE1ADB" w:rsidP="00360E09">
            <w:pPr>
              <w:spacing w:line="480" w:lineRule="auto"/>
              <w:rPr>
                <w:rFonts w:ascii="Times New Roman" w:hAnsi="Times New Roman" w:cs="Times New Roman"/>
                <w:sz w:val="24"/>
                <w:szCs w:val="24"/>
              </w:rPr>
            </w:pPr>
            <w:r>
              <w:rPr>
                <w:rFonts w:ascii="Times New Roman" w:hAnsi="Times New Roman" w:cs="Times New Roman"/>
                <w:sz w:val="24"/>
                <w:szCs w:val="24"/>
              </w:rPr>
              <w:t>523cd</w:t>
            </w:r>
          </w:p>
        </w:tc>
        <w:tc>
          <w:tcPr>
            <w:tcW w:w="2790" w:type="dxa"/>
          </w:tcPr>
          <w:p w14:paraId="033F9B1D" w14:textId="77777777" w:rsidR="00AE1ADB" w:rsidRDefault="00AE1ADB" w:rsidP="00360E09">
            <w:pPr>
              <w:spacing w:line="480" w:lineRule="auto"/>
              <w:rPr>
                <w:rFonts w:ascii="Times New Roman" w:hAnsi="Times New Roman" w:cs="Times New Roman"/>
                <w:sz w:val="24"/>
                <w:szCs w:val="24"/>
              </w:rPr>
            </w:pPr>
            <w:r>
              <w:rPr>
                <w:rFonts w:ascii="Times New Roman" w:hAnsi="Times New Roman" w:cs="Times New Roman"/>
                <w:sz w:val="24"/>
                <w:szCs w:val="24"/>
              </w:rPr>
              <w:t>466c</w:t>
            </w:r>
          </w:p>
        </w:tc>
        <w:tc>
          <w:tcPr>
            <w:tcW w:w="2790" w:type="dxa"/>
          </w:tcPr>
          <w:p w14:paraId="3A2E5F22" w14:textId="77777777" w:rsidR="00AE1ADB" w:rsidRDefault="00AE1ADB" w:rsidP="00360E09">
            <w:pPr>
              <w:spacing w:line="480" w:lineRule="auto"/>
              <w:rPr>
                <w:rFonts w:ascii="Times New Roman" w:hAnsi="Times New Roman" w:cs="Times New Roman"/>
                <w:sz w:val="24"/>
                <w:szCs w:val="24"/>
              </w:rPr>
            </w:pPr>
            <w:r>
              <w:rPr>
                <w:rFonts w:ascii="Times New Roman" w:hAnsi="Times New Roman" w:cs="Times New Roman"/>
                <w:sz w:val="24"/>
                <w:szCs w:val="24"/>
              </w:rPr>
              <w:t>519c</w:t>
            </w:r>
          </w:p>
        </w:tc>
        <w:tc>
          <w:tcPr>
            <w:tcW w:w="1892" w:type="dxa"/>
          </w:tcPr>
          <w:p w14:paraId="20046CA7" w14:textId="77777777" w:rsidR="00AE1ADB" w:rsidRDefault="00AE1ADB" w:rsidP="00360E09">
            <w:pPr>
              <w:spacing w:line="480" w:lineRule="auto"/>
              <w:rPr>
                <w:rFonts w:ascii="Times New Roman" w:hAnsi="Times New Roman" w:cs="Times New Roman"/>
                <w:sz w:val="24"/>
                <w:szCs w:val="24"/>
              </w:rPr>
            </w:pPr>
            <w:r>
              <w:rPr>
                <w:rFonts w:ascii="Times New Roman" w:hAnsi="Times New Roman" w:cs="Times New Roman"/>
                <w:sz w:val="24"/>
                <w:szCs w:val="24"/>
              </w:rPr>
              <w:t>375c</w:t>
            </w:r>
          </w:p>
        </w:tc>
      </w:tr>
      <w:tr w:rsidR="00AE1ADB" w14:paraId="78DF579B" w14:textId="77777777" w:rsidTr="00360E09">
        <w:tc>
          <w:tcPr>
            <w:tcW w:w="2789" w:type="dxa"/>
          </w:tcPr>
          <w:p w14:paraId="10800E1C" w14:textId="77777777" w:rsidR="00AE1ADB" w:rsidRDefault="00AE1ADB" w:rsidP="00360E09">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33</w:t>
            </w:r>
          </w:p>
        </w:tc>
        <w:tc>
          <w:tcPr>
            <w:tcW w:w="2789" w:type="dxa"/>
          </w:tcPr>
          <w:p w14:paraId="1BAA12E1" w14:textId="77777777" w:rsidR="00AE1ADB" w:rsidRDefault="00AE1ADB" w:rsidP="00360E09">
            <w:pPr>
              <w:spacing w:line="480" w:lineRule="auto"/>
              <w:rPr>
                <w:rFonts w:ascii="Times New Roman" w:hAnsi="Times New Roman" w:cs="Times New Roman"/>
                <w:sz w:val="24"/>
                <w:szCs w:val="24"/>
              </w:rPr>
            </w:pPr>
            <w:r>
              <w:rPr>
                <w:rFonts w:ascii="Times New Roman" w:hAnsi="Times New Roman" w:cs="Times New Roman"/>
                <w:sz w:val="24"/>
                <w:szCs w:val="24"/>
              </w:rPr>
              <w:t>146g</w:t>
            </w:r>
          </w:p>
        </w:tc>
        <w:tc>
          <w:tcPr>
            <w:tcW w:w="2790" w:type="dxa"/>
          </w:tcPr>
          <w:p w14:paraId="66A2F8E2" w14:textId="77777777" w:rsidR="00AE1ADB" w:rsidRDefault="00AE1ADB" w:rsidP="00360E09">
            <w:pPr>
              <w:spacing w:line="480" w:lineRule="auto"/>
              <w:rPr>
                <w:rFonts w:ascii="Times New Roman" w:hAnsi="Times New Roman" w:cs="Times New Roman"/>
                <w:sz w:val="24"/>
                <w:szCs w:val="24"/>
              </w:rPr>
            </w:pPr>
            <w:r>
              <w:rPr>
                <w:rFonts w:ascii="Times New Roman" w:hAnsi="Times New Roman" w:cs="Times New Roman"/>
                <w:sz w:val="24"/>
                <w:szCs w:val="24"/>
              </w:rPr>
              <w:t>123f</w:t>
            </w:r>
          </w:p>
        </w:tc>
        <w:tc>
          <w:tcPr>
            <w:tcW w:w="2790" w:type="dxa"/>
          </w:tcPr>
          <w:p w14:paraId="1532EA51" w14:textId="77777777" w:rsidR="00AE1ADB" w:rsidRDefault="00AE1ADB" w:rsidP="00360E09">
            <w:pPr>
              <w:spacing w:line="480" w:lineRule="auto"/>
              <w:rPr>
                <w:rFonts w:ascii="Times New Roman" w:hAnsi="Times New Roman" w:cs="Times New Roman"/>
                <w:sz w:val="24"/>
                <w:szCs w:val="24"/>
              </w:rPr>
            </w:pPr>
            <w:r>
              <w:rPr>
                <w:rFonts w:ascii="Times New Roman" w:hAnsi="Times New Roman" w:cs="Times New Roman"/>
                <w:sz w:val="24"/>
                <w:szCs w:val="24"/>
              </w:rPr>
              <w:t>95.75g</w:t>
            </w:r>
          </w:p>
        </w:tc>
        <w:tc>
          <w:tcPr>
            <w:tcW w:w="1892" w:type="dxa"/>
          </w:tcPr>
          <w:p w14:paraId="5D53F4B3" w14:textId="77777777" w:rsidR="00AE1ADB" w:rsidRDefault="00AE1ADB" w:rsidP="00360E09">
            <w:pPr>
              <w:spacing w:line="480" w:lineRule="auto"/>
              <w:rPr>
                <w:rFonts w:ascii="Times New Roman" w:hAnsi="Times New Roman" w:cs="Times New Roman"/>
                <w:sz w:val="24"/>
                <w:szCs w:val="24"/>
              </w:rPr>
            </w:pPr>
            <w:r>
              <w:rPr>
                <w:rFonts w:ascii="Times New Roman" w:hAnsi="Times New Roman" w:cs="Times New Roman"/>
                <w:sz w:val="24"/>
                <w:szCs w:val="24"/>
              </w:rPr>
              <w:t>55.75e</w:t>
            </w:r>
          </w:p>
        </w:tc>
      </w:tr>
      <w:tr w:rsidR="00AE1ADB" w14:paraId="1BF7DBD4" w14:textId="77777777" w:rsidTr="00360E09">
        <w:tc>
          <w:tcPr>
            <w:tcW w:w="2789" w:type="dxa"/>
          </w:tcPr>
          <w:p w14:paraId="2B30DAAF" w14:textId="77777777" w:rsidR="00AE1ADB" w:rsidRDefault="00AE1ADB" w:rsidP="00360E09">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57</w:t>
            </w:r>
          </w:p>
        </w:tc>
        <w:tc>
          <w:tcPr>
            <w:tcW w:w="2789" w:type="dxa"/>
          </w:tcPr>
          <w:p w14:paraId="0C422B57" w14:textId="77777777" w:rsidR="00AE1ADB" w:rsidRDefault="00AE1ADB" w:rsidP="00360E09">
            <w:pPr>
              <w:spacing w:line="480" w:lineRule="auto"/>
              <w:rPr>
                <w:rFonts w:ascii="Times New Roman" w:hAnsi="Times New Roman" w:cs="Times New Roman"/>
                <w:sz w:val="24"/>
                <w:szCs w:val="24"/>
              </w:rPr>
            </w:pPr>
            <w:r>
              <w:rPr>
                <w:rFonts w:ascii="Times New Roman" w:hAnsi="Times New Roman" w:cs="Times New Roman"/>
                <w:sz w:val="24"/>
                <w:szCs w:val="24"/>
              </w:rPr>
              <w:t>189.75g</w:t>
            </w:r>
          </w:p>
        </w:tc>
        <w:tc>
          <w:tcPr>
            <w:tcW w:w="2790" w:type="dxa"/>
          </w:tcPr>
          <w:p w14:paraId="6185722F" w14:textId="77777777" w:rsidR="00AE1ADB" w:rsidRDefault="00AE1ADB" w:rsidP="00360E09">
            <w:pPr>
              <w:spacing w:line="480" w:lineRule="auto"/>
              <w:rPr>
                <w:rFonts w:ascii="Times New Roman" w:hAnsi="Times New Roman" w:cs="Times New Roman"/>
                <w:sz w:val="24"/>
                <w:szCs w:val="24"/>
              </w:rPr>
            </w:pPr>
            <w:r>
              <w:rPr>
                <w:rFonts w:ascii="Times New Roman" w:hAnsi="Times New Roman" w:cs="Times New Roman"/>
                <w:sz w:val="24"/>
                <w:szCs w:val="24"/>
              </w:rPr>
              <w:t>157.75f</w:t>
            </w:r>
          </w:p>
        </w:tc>
        <w:tc>
          <w:tcPr>
            <w:tcW w:w="2790" w:type="dxa"/>
          </w:tcPr>
          <w:p w14:paraId="577A5D26" w14:textId="77777777" w:rsidR="00AE1ADB" w:rsidRDefault="00AE1ADB" w:rsidP="00360E09">
            <w:pPr>
              <w:spacing w:line="480" w:lineRule="auto"/>
              <w:rPr>
                <w:rFonts w:ascii="Times New Roman" w:hAnsi="Times New Roman" w:cs="Times New Roman"/>
                <w:sz w:val="24"/>
                <w:szCs w:val="24"/>
              </w:rPr>
            </w:pPr>
            <w:r>
              <w:rPr>
                <w:rFonts w:ascii="Times New Roman" w:hAnsi="Times New Roman" w:cs="Times New Roman"/>
                <w:sz w:val="24"/>
                <w:szCs w:val="24"/>
              </w:rPr>
              <w:t>158g</w:t>
            </w:r>
          </w:p>
        </w:tc>
        <w:tc>
          <w:tcPr>
            <w:tcW w:w="1892" w:type="dxa"/>
          </w:tcPr>
          <w:p w14:paraId="0C54601C" w14:textId="77777777" w:rsidR="00AE1ADB" w:rsidRDefault="00AE1ADB" w:rsidP="00360E09">
            <w:pPr>
              <w:spacing w:line="480" w:lineRule="auto"/>
              <w:rPr>
                <w:rFonts w:ascii="Times New Roman" w:hAnsi="Times New Roman" w:cs="Times New Roman"/>
                <w:sz w:val="24"/>
                <w:szCs w:val="24"/>
              </w:rPr>
            </w:pPr>
            <w:r>
              <w:rPr>
                <w:rFonts w:ascii="Times New Roman" w:hAnsi="Times New Roman" w:cs="Times New Roman"/>
                <w:sz w:val="24"/>
                <w:szCs w:val="24"/>
              </w:rPr>
              <w:t>126e</w:t>
            </w:r>
          </w:p>
        </w:tc>
      </w:tr>
      <w:tr w:rsidR="00AE1ADB" w14:paraId="7EDB430B" w14:textId="77777777" w:rsidTr="00360E09">
        <w:tc>
          <w:tcPr>
            <w:tcW w:w="2789" w:type="dxa"/>
          </w:tcPr>
          <w:p w14:paraId="0EB91CB3" w14:textId="77777777" w:rsidR="00AE1ADB" w:rsidRDefault="00AE1ADB" w:rsidP="00360E09">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26</w:t>
            </w:r>
          </w:p>
        </w:tc>
        <w:tc>
          <w:tcPr>
            <w:tcW w:w="2789" w:type="dxa"/>
          </w:tcPr>
          <w:p w14:paraId="6E8EB9D8" w14:textId="77777777" w:rsidR="00AE1ADB" w:rsidRDefault="00AE1ADB" w:rsidP="00360E09">
            <w:pPr>
              <w:spacing w:line="480" w:lineRule="auto"/>
              <w:rPr>
                <w:rFonts w:ascii="Times New Roman" w:hAnsi="Times New Roman" w:cs="Times New Roman"/>
                <w:sz w:val="24"/>
                <w:szCs w:val="24"/>
              </w:rPr>
            </w:pPr>
            <w:r>
              <w:rPr>
                <w:rFonts w:ascii="Times New Roman" w:hAnsi="Times New Roman" w:cs="Times New Roman"/>
                <w:sz w:val="24"/>
                <w:szCs w:val="24"/>
              </w:rPr>
              <w:t>840a</w:t>
            </w:r>
          </w:p>
        </w:tc>
        <w:tc>
          <w:tcPr>
            <w:tcW w:w="2790" w:type="dxa"/>
          </w:tcPr>
          <w:p w14:paraId="747C83DC" w14:textId="77777777" w:rsidR="00AE1ADB" w:rsidRDefault="00AE1ADB" w:rsidP="00360E09">
            <w:pPr>
              <w:spacing w:line="480" w:lineRule="auto"/>
              <w:rPr>
                <w:rFonts w:ascii="Times New Roman" w:hAnsi="Times New Roman" w:cs="Times New Roman"/>
                <w:sz w:val="24"/>
                <w:szCs w:val="24"/>
              </w:rPr>
            </w:pPr>
            <w:r>
              <w:rPr>
                <w:rFonts w:ascii="Times New Roman" w:hAnsi="Times New Roman" w:cs="Times New Roman"/>
                <w:sz w:val="24"/>
                <w:szCs w:val="24"/>
              </w:rPr>
              <w:t>824a</w:t>
            </w:r>
          </w:p>
        </w:tc>
        <w:tc>
          <w:tcPr>
            <w:tcW w:w="2790" w:type="dxa"/>
          </w:tcPr>
          <w:p w14:paraId="67DB7A71" w14:textId="77777777" w:rsidR="00AE1ADB" w:rsidRDefault="00AE1ADB" w:rsidP="00360E09">
            <w:pPr>
              <w:spacing w:line="480" w:lineRule="auto"/>
              <w:rPr>
                <w:rFonts w:ascii="Times New Roman" w:hAnsi="Times New Roman" w:cs="Times New Roman"/>
                <w:sz w:val="24"/>
                <w:szCs w:val="24"/>
              </w:rPr>
            </w:pPr>
            <w:r>
              <w:rPr>
                <w:rFonts w:ascii="Times New Roman" w:hAnsi="Times New Roman" w:cs="Times New Roman"/>
                <w:sz w:val="24"/>
                <w:szCs w:val="24"/>
              </w:rPr>
              <w:t>811a</w:t>
            </w:r>
          </w:p>
        </w:tc>
        <w:tc>
          <w:tcPr>
            <w:tcW w:w="1892" w:type="dxa"/>
          </w:tcPr>
          <w:p w14:paraId="69F53410" w14:textId="77777777" w:rsidR="00AE1ADB" w:rsidRDefault="00AE1ADB" w:rsidP="00360E09">
            <w:pPr>
              <w:spacing w:line="480" w:lineRule="auto"/>
              <w:rPr>
                <w:rFonts w:ascii="Times New Roman" w:hAnsi="Times New Roman" w:cs="Times New Roman"/>
                <w:sz w:val="24"/>
                <w:szCs w:val="24"/>
              </w:rPr>
            </w:pPr>
            <w:r>
              <w:rPr>
                <w:rFonts w:ascii="Times New Roman" w:hAnsi="Times New Roman" w:cs="Times New Roman"/>
                <w:sz w:val="24"/>
                <w:szCs w:val="24"/>
              </w:rPr>
              <w:t>811a</w:t>
            </w:r>
          </w:p>
        </w:tc>
      </w:tr>
      <w:tr w:rsidR="00AE1ADB" w14:paraId="2F8B8BA4" w14:textId="77777777" w:rsidTr="00360E09">
        <w:tc>
          <w:tcPr>
            <w:tcW w:w="2789" w:type="dxa"/>
          </w:tcPr>
          <w:p w14:paraId="3CA7F927" w14:textId="77777777" w:rsidR="00AE1ADB" w:rsidRPr="006B220C" w:rsidRDefault="00AE1ADB" w:rsidP="00360E09">
            <w:pPr>
              <w:rPr>
                <w:rFonts w:ascii="Times New Roman" w:hAnsi="Times New Roman" w:cs="Times New Roman"/>
                <w:sz w:val="24"/>
                <w:szCs w:val="24"/>
              </w:rPr>
            </w:pPr>
            <w:r>
              <w:rPr>
                <w:rFonts w:ascii="Times New Roman" w:hAnsi="Times New Roman" w:cs="Times New Roman"/>
                <w:sz w:val="24"/>
                <w:szCs w:val="24"/>
              </w:rPr>
              <w:t>HSD</w:t>
            </w:r>
            <w:r w:rsidRPr="002A2E56">
              <w:rPr>
                <w:rFonts w:ascii="Times New Roman" w:hAnsi="Times New Roman" w:cs="Times New Roman"/>
                <w:sz w:val="24"/>
                <w:szCs w:val="24"/>
                <w:vertAlign w:val="subscript"/>
              </w:rPr>
              <w:t>0.05</w:t>
            </w:r>
          </w:p>
        </w:tc>
        <w:tc>
          <w:tcPr>
            <w:tcW w:w="2789" w:type="dxa"/>
          </w:tcPr>
          <w:p w14:paraId="130E2643" w14:textId="77777777" w:rsidR="00AE1ADB" w:rsidRDefault="00AE1ADB" w:rsidP="00360E09">
            <w:pPr>
              <w:rPr>
                <w:rFonts w:ascii="Times New Roman" w:hAnsi="Times New Roman" w:cs="Times New Roman"/>
                <w:sz w:val="24"/>
                <w:szCs w:val="24"/>
              </w:rPr>
            </w:pPr>
            <w:r>
              <w:rPr>
                <w:rFonts w:ascii="Times New Roman" w:hAnsi="Times New Roman" w:cs="Times New Roman"/>
                <w:sz w:val="24"/>
                <w:szCs w:val="24"/>
              </w:rPr>
              <w:t>&lt;0.0001</w:t>
            </w:r>
          </w:p>
        </w:tc>
        <w:tc>
          <w:tcPr>
            <w:tcW w:w="2790" w:type="dxa"/>
          </w:tcPr>
          <w:p w14:paraId="20DE8AB2" w14:textId="77777777" w:rsidR="00AE1ADB" w:rsidRDefault="00AE1ADB" w:rsidP="00360E09">
            <w:pPr>
              <w:rPr>
                <w:rFonts w:ascii="Times New Roman" w:hAnsi="Times New Roman" w:cs="Times New Roman"/>
                <w:sz w:val="24"/>
                <w:szCs w:val="24"/>
              </w:rPr>
            </w:pPr>
            <w:r>
              <w:rPr>
                <w:rFonts w:ascii="Times New Roman" w:hAnsi="Times New Roman" w:cs="Times New Roman"/>
                <w:sz w:val="24"/>
                <w:szCs w:val="24"/>
              </w:rPr>
              <w:t>&lt;0.0001</w:t>
            </w:r>
          </w:p>
        </w:tc>
        <w:tc>
          <w:tcPr>
            <w:tcW w:w="2790" w:type="dxa"/>
          </w:tcPr>
          <w:p w14:paraId="147B848A" w14:textId="77777777" w:rsidR="00AE1ADB" w:rsidRDefault="00AE1ADB" w:rsidP="00360E09">
            <w:pPr>
              <w:rPr>
                <w:rFonts w:ascii="Times New Roman" w:hAnsi="Times New Roman" w:cs="Times New Roman"/>
                <w:sz w:val="24"/>
                <w:szCs w:val="24"/>
              </w:rPr>
            </w:pPr>
            <w:r>
              <w:rPr>
                <w:rFonts w:ascii="Times New Roman" w:hAnsi="Times New Roman" w:cs="Times New Roman"/>
                <w:sz w:val="24"/>
                <w:szCs w:val="24"/>
              </w:rPr>
              <w:t>&lt;0.0001</w:t>
            </w:r>
          </w:p>
        </w:tc>
        <w:tc>
          <w:tcPr>
            <w:tcW w:w="1892" w:type="dxa"/>
          </w:tcPr>
          <w:p w14:paraId="61986C9C" w14:textId="77777777" w:rsidR="00AE1ADB" w:rsidRDefault="00AE1ADB" w:rsidP="00360E09">
            <w:pPr>
              <w:rPr>
                <w:rFonts w:ascii="Times New Roman" w:hAnsi="Times New Roman" w:cs="Times New Roman"/>
                <w:sz w:val="24"/>
                <w:szCs w:val="24"/>
              </w:rPr>
            </w:pPr>
            <w:r>
              <w:rPr>
                <w:rFonts w:ascii="Times New Roman" w:hAnsi="Times New Roman" w:cs="Times New Roman"/>
                <w:sz w:val="24"/>
                <w:szCs w:val="24"/>
              </w:rPr>
              <w:t>&lt;0.0001</w:t>
            </w:r>
          </w:p>
        </w:tc>
      </w:tr>
    </w:tbl>
    <w:p w14:paraId="1778ECCB" w14:textId="77777777" w:rsidR="00AE1ADB" w:rsidRDefault="00AE1ADB" w:rsidP="00AE1ADB">
      <w:pPr>
        <w:spacing w:line="240" w:lineRule="auto"/>
        <w:rPr>
          <w:rFonts w:ascii="Times New Roman" w:hAnsi="Times New Roman" w:cs="Times New Roman"/>
          <w:sz w:val="24"/>
          <w:szCs w:val="24"/>
        </w:rPr>
      </w:pPr>
      <w:r>
        <w:rPr>
          <w:rFonts w:ascii="Times New Roman" w:hAnsi="Times New Roman" w:cs="Times New Roman"/>
          <w:sz w:val="24"/>
          <w:szCs w:val="24"/>
        </w:rPr>
        <w:t>Mean values with the letter (s) within column are not significantly different (</w:t>
      </w:r>
      <w:r w:rsidRPr="00AE1ADB">
        <w:rPr>
          <w:rFonts w:ascii="Times New Roman" w:hAnsi="Times New Roman" w:cs="Times New Roman"/>
          <w:i/>
          <w:iCs/>
          <w:sz w:val="24"/>
          <w:szCs w:val="24"/>
        </w:rPr>
        <w:t>p≤0.05</w:t>
      </w:r>
      <w:r>
        <w:rPr>
          <w:rFonts w:ascii="Times New Roman" w:hAnsi="Times New Roman" w:cs="Times New Roman"/>
          <w:sz w:val="24"/>
          <w:szCs w:val="24"/>
        </w:rPr>
        <w:t>) using Tukey’s Honest Significant Difference (HSD) Test.</w:t>
      </w:r>
    </w:p>
    <w:p w14:paraId="3A418B7E" w14:textId="77777777" w:rsidR="00772D31" w:rsidRDefault="00772D31" w:rsidP="00772D31">
      <w:pPr>
        <w:rPr>
          <w:rFonts w:ascii="Times New Roman" w:hAnsi="Times New Roman" w:cs="Times New Roman"/>
          <w:sz w:val="24"/>
          <w:szCs w:val="24"/>
        </w:rPr>
        <w:sectPr w:rsidR="00772D31" w:rsidSect="000E3D3B">
          <w:pgSz w:w="12240" w:h="15840"/>
          <w:pgMar w:top="1440" w:right="990" w:bottom="1440" w:left="1440" w:header="720" w:footer="720" w:gutter="0"/>
          <w:cols w:space="720"/>
          <w:docGrid w:linePitch="360"/>
        </w:sectPr>
      </w:pPr>
    </w:p>
    <w:p w14:paraId="7F91367D" w14:textId="7C9B144A" w:rsidR="00772D31" w:rsidRDefault="00772D31" w:rsidP="00772D31">
      <w:pPr>
        <w:rPr>
          <w:rFonts w:ascii="Times New Roman" w:hAnsi="Times New Roman" w:cs="Times New Roman"/>
          <w:sz w:val="24"/>
          <w:szCs w:val="24"/>
        </w:rPr>
      </w:pPr>
      <w:r w:rsidRPr="00C51187">
        <w:rPr>
          <w:rFonts w:ascii="Times New Roman" w:hAnsi="Times New Roman" w:cs="Times New Roman"/>
          <w:sz w:val="24"/>
          <w:szCs w:val="24"/>
        </w:rPr>
        <w:lastRenderedPageBreak/>
        <w:t xml:space="preserve">Table </w:t>
      </w:r>
      <w:r w:rsidR="00EA5F14">
        <w:rPr>
          <w:rFonts w:ascii="Times New Roman" w:hAnsi="Times New Roman" w:cs="Times New Roman"/>
          <w:sz w:val="24"/>
          <w:szCs w:val="24"/>
        </w:rPr>
        <w:t>6</w:t>
      </w:r>
      <w:r w:rsidRPr="00C51187">
        <w:rPr>
          <w:rFonts w:ascii="Times New Roman" w:hAnsi="Times New Roman" w:cs="Times New Roman"/>
          <w:sz w:val="24"/>
          <w:szCs w:val="24"/>
        </w:rPr>
        <w:t>: Effect of iron toxicity on the germination parameters of some genotypes of rice</w:t>
      </w:r>
    </w:p>
    <w:tbl>
      <w:tblPr>
        <w:tblStyle w:val="TableGrid"/>
        <w:tblW w:w="13961"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2160"/>
        <w:gridCol w:w="2610"/>
        <w:gridCol w:w="2340"/>
        <w:gridCol w:w="2430"/>
        <w:gridCol w:w="2266"/>
      </w:tblGrid>
      <w:tr w:rsidR="00772D31" w14:paraId="36147A72" w14:textId="77777777" w:rsidTr="00360E09">
        <w:trPr>
          <w:trHeight w:val="255"/>
        </w:trPr>
        <w:tc>
          <w:tcPr>
            <w:tcW w:w="2155" w:type="dxa"/>
            <w:tcBorders>
              <w:top w:val="single" w:sz="4" w:space="0" w:color="auto"/>
              <w:bottom w:val="single" w:sz="4" w:space="0" w:color="auto"/>
            </w:tcBorders>
          </w:tcPr>
          <w:p w14:paraId="00E451D3" w14:textId="77777777" w:rsidR="00772D31" w:rsidRPr="00BC2BA6" w:rsidRDefault="00772D31" w:rsidP="00360E09">
            <w:pPr>
              <w:rPr>
                <w:rFonts w:ascii="Times New Roman" w:hAnsi="Times New Roman" w:cs="Times New Roman"/>
                <w:b/>
                <w:bCs/>
                <w:sz w:val="24"/>
                <w:szCs w:val="24"/>
              </w:rPr>
            </w:pPr>
            <w:r w:rsidRPr="00BC2BA6">
              <w:rPr>
                <w:rFonts w:ascii="Times New Roman" w:hAnsi="Times New Roman" w:cs="Times New Roman"/>
                <w:b/>
                <w:bCs/>
                <w:sz w:val="24"/>
                <w:szCs w:val="24"/>
              </w:rPr>
              <w:t>Genotype</w:t>
            </w:r>
          </w:p>
        </w:tc>
        <w:tc>
          <w:tcPr>
            <w:tcW w:w="2160" w:type="dxa"/>
            <w:tcBorders>
              <w:top w:val="single" w:sz="4" w:space="0" w:color="auto"/>
              <w:bottom w:val="single" w:sz="4" w:space="0" w:color="auto"/>
            </w:tcBorders>
          </w:tcPr>
          <w:p w14:paraId="5223BB3B" w14:textId="77777777" w:rsidR="00772D31" w:rsidRDefault="00772D31" w:rsidP="00360E09">
            <w:pPr>
              <w:rPr>
                <w:rFonts w:ascii="Times New Roman" w:hAnsi="Times New Roman" w:cs="Times New Roman"/>
                <w:sz w:val="24"/>
                <w:szCs w:val="24"/>
              </w:rPr>
            </w:pPr>
            <w:r>
              <w:rPr>
                <w:rFonts w:ascii="Times New Roman" w:hAnsi="Times New Roman" w:cs="Times New Roman"/>
                <w:sz w:val="24"/>
                <w:szCs w:val="24"/>
              </w:rPr>
              <w:t>Final Germination Percentage (%)</w:t>
            </w:r>
          </w:p>
        </w:tc>
        <w:tc>
          <w:tcPr>
            <w:tcW w:w="2610" w:type="dxa"/>
            <w:tcBorders>
              <w:top w:val="single" w:sz="4" w:space="0" w:color="auto"/>
              <w:bottom w:val="single" w:sz="4" w:space="0" w:color="auto"/>
            </w:tcBorders>
          </w:tcPr>
          <w:p w14:paraId="3FD2AD63" w14:textId="77777777" w:rsidR="00772D31" w:rsidRDefault="00772D31" w:rsidP="00360E09">
            <w:pPr>
              <w:rPr>
                <w:rFonts w:ascii="Times New Roman" w:hAnsi="Times New Roman" w:cs="Times New Roman"/>
                <w:sz w:val="24"/>
                <w:szCs w:val="24"/>
              </w:rPr>
            </w:pPr>
            <w:r>
              <w:rPr>
                <w:rFonts w:ascii="Times New Roman" w:hAnsi="Times New Roman" w:cs="Times New Roman"/>
                <w:sz w:val="24"/>
                <w:szCs w:val="24"/>
              </w:rPr>
              <w:t>Germination Energy (%)</w:t>
            </w:r>
          </w:p>
        </w:tc>
        <w:tc>
          <w:tcPr>
            <w:tcW w:w="2340" w:type="dxa"/>
            <w:tcBorders>
              <w:top w:val="single" w:sz="4" w:space="0" w:color="auto"/>
              <w:bottom w:val="single" w:sz="4" w:space="0" w:color="auto"/>
            </w:tcBorders>
          </w:tcPr>
          <w:p w14:paraId="105283F0" w14:textId="77777777" w:rsidR="00772D31" w:rsidRDefault="00772D31" w:rsidP="00360E09">
            <w:pPr>
              <w:rPr>
                <w:rFonts w:ascii="Times New Roman" w:hAnsi="Times New Roman" w:cs="Times New Roman"/>
                <w:sz w:val="24"/>
                <w:szCs w:val="24"/>
              </w:rPr>
            </w:pPr>
            <w:r>
              <w:rPr>
                <w:rFonts w:ascii="Times New Roman" w:hAnsi="Times New Roman" w:cs="Times New Roman"/>
                <w:sz w:val="24"/>
                <w:szCs w:val="24"/>
              </w:rPr>
              <w:t>Mean Germination Time (d)</w:t>
            </w:r>
          </w:p>
        </w:tc>
        <w:tc>
          <w:tcPr>
            <w:tcW w:w="2430" w:type="dxa"/>
            <w:tcBorders>
              <w:top w:val="single" w:sz="4" w:space="0" w:color="auto"/>
              <w:bottom w:val="single" w:sz="4" w:space="0" w:color="auto"/>
            </w:tcBorders>
          </w:tcPr>
          <w:p w14:paraId="489C40EA" w14:textId="77777777" w:rsidR="00772D31" w:rsidRDefault="00772D31" w:rsidP="00360E09">
            <w:pPr>
              <w:rPr>
                <w:rFonts w:ascii="Times New Roman" w:hAnsi="Times New Roman" w:cs="Times New Roman"/>
                <w:sz w:val="24"/>
                <w:szCs w:val="24"/>
              </w:rPr>
            </w:pPr>
            <w:r>
              <w:rPr>
                <w:rFonts w:ascii="Times New Roman" w:hAnsi="Times New Roman" w:cs="Times New Roman"/>
                <w:sz w:val="24"/>
                <w:szCs w:val="24"/>
              </w:rPr>
              <w:t>Germination Rate Index (seed/d)</w:t>
            </w:r>
          </w:p>
        </w:tc>
        <w:tc>
          <w:tcPr>
            <w:tcW w:w="2266" w:type="dxa"/>
            <w:tcBorders>
              <w:top w:val="single" w:sz="4" w:space="0" w:color="auto"/>
              <w:bottom w:val="single" w:sz="4" w:space="0" w:color="auto"/>
            </w:tcBorders>
          </w:tcPr>
          <w:p w14:paraId="2D7329B9" w14:textId="77777777" w:rsidR="00772D31" w:rsidRDefault="00772D31" w:rsidP="00360E09">
            <w:pPr>
              <w:rPr>
                <w:rFonts w:ascii="Times New Roman" w:hAnsi="Times New Roman" w:cs="Times New Roman"/>
                <w:sz w:val="24"/>
                <w:szCs w:val="24"/>
              </w:rPr>
            </w:pPr>
            <w:r>
              <w:rPr>
                <w:rFonts w:ascii="Times New Roman" w:hAnsi="Times New Roman" w:cs="Times New Roman"/>
                <w:sz w:val="24"/>
                <w:szCs w:val="24"/>
              </w:rPr>
              <w:t>Germination Index</w:t>
            </w:r>
          </w:p>
        </w:tc>
      </w:tr>
      <w:tr w:rsidR="00772D31" w14:paraId="6EA517AB" w14:textId="77777777" w:rsidTr="00360E09">
        <w:trPr>
          <w:trHeight w:val="255"/>
        </w:trPr>
        <w:tc>
          <w:tcPr>
            <w:tcW w:w="2155" w:type="dxa"/>
            <w:tcBorders>
              <w:top w:val="single" w:sz="4" w:space="0" w:color="auto"/>
            </w:tcBorders>
          </w:tcPr>
          <w:p w14:paraId="4AAA31E4" w14:textId="77777777" w:rsidR="00772D31" w:rsidRPr="006B220C" w:rsidRDefault="00772D31" w:rsidP="00360E09">
            <w:pPr>
              <w:spacing w:line="360" w:lineRule="auto"/>
              <w:rPr>
                <w:rFonts w:ascii="Times New Roman" w:hAnsi="Times New Roman" w:cs="Times New Roman"/>
                <w:sz w:val="24"/>
                <w:szCs w:val="24"/>
              </w:rPr>
            </w:pPr>
            <w:r w:rsidRPr="006B220C">
              <w:rPr>
                <w:rFonts w:ascii="Times New Roman" w:hAnsi="Times New Roman" w:cs="Times New Roman"/>
                <w:sz w:val="24"/>
                <w:szCs w:val="24"/>
              </w:rPr>
              <w:t>NERICA L-19</w:t>
            </w:r>
          </w:p>
        </w:tc>
        <w:tc>
          <w:tcPr>
            <w:tcW w:w="2160" w:type="dxa"/>
            <w:tcBorders>
              <w:top w:val="single" w:sz="4" w:space="0" w:color="auto"/>
            </w:tcBorders>
          </w:tcPr>
          <w:p w14:paraId="7E48E6CB"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31.50f</w:t>
            </w:r>
          </w:p>
        </w:tc>
        <w:tc>
          <w:tcPr>
            <w:tcW w:w="2610" w:type="dxa"/>
            <w:tcBorders>
              <w:top w:val="single" w:sz="4" w:space="0" w:color="auto"/>
            </w:tcBorders>
          </w:tcPr>
          <w:p w14:paraId="4DCAFA53"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28.50f</w:t>
            </w:r>
          </w:p>
        </w:tc>
        <w:tc>
          <w:tcPr>
            <w:tcW w:w="2340" w:type="dxa"/>
            <w:tcBorders>
              <w:top w:val="single" w:sz="4" w:space="0" w:color="auto"/>
            </w:tcBorders>
          </w:tcPr>
          <w:p w14:paraId="7EF2104D"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4.33e</w:t>
            </w:r>
          </w:p>
        </w:tc>
        <w:tc>
          <w:tcPr>
            <w:tcW w:w="2430" w:type="dxa"/>
            <w:tcBorders>
              <w:top w:val="single" w:sz="4" w:space="0" w:color="auto"/>
            </w:tcBorders>
          </w:tcPr>
          <w:p w14:paraId="2768451F"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29.90g</w:t>
            </w:r>
          </w:p>
        </w:tc>
        <w:tc>
          <w:tcPr>
            <w:tcW w:w="2266" w:type="dxa"/>
            <w:tcBorders>
              <w:top w:val="single" w:sz="4" w:space="0" w:color="auto"/>
            </w:tcBorders>
          </w:tcPr>
          <w:p w14:paraId="66308682"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346.50g</w:t>
            </w:r>
          </w:p>
        </w:tc>
      </w:tr>
      <w:tr w:rsidR="00772D31" w14:paraId="0528B190" w14:textId="77777777" w:rsidTr="00360E09">
        <w:trPr>
          <w:trHeight w:val="255"/>
        </w:trPr>
        <w:tc>
          <w:tcPr>
            <w:tcW w:w="2155" w:type="dxa"/>
          </w:tcPr>
          <w:p w14:paraId="4E89F148" w14:textId="77777777" w:rsidR="00772D31" w:rsidRPr="006B220C" w:rsidRDefault="00772D31" w:rsidP="00360E09">
            <w:pPr>
              <w:spacing w:line="360" w:lineRule="auto"/>
              <w:rPr>
                <w:rFonts w:ascii="Times New Roman" w:hAnsi="Times New Roman" w:cs="Times New Roman"/>
                <w:sz w:val="24"/>
                <w:szCs w:val="24"/>
              </w:rPr>
            </w:pPr>
            <w:r w:rsidRPr="006B220C">
              <w:rPr>
                <w:rFonts w:ascii="Times New Roman" w:hAnsi="Times New Roman" w:cs="Times New Roman"/>
                <w:sz w:val="24"/>
                <w:szCs w:val="24"/>
              </w:rPr>
              <w:t>ARICA 18</w:t>
            </w:r>
          </w:p>
        </w:tc>
        <w:tc>
          <w:tcPr>
            <w:tcW w:w="2160" w:type="dxa"/>
          </w:tcPr>
          <w:p w14:paraId="1CFA423B"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33.50e</w:t>
            </w:r>
          </w:p>
        </w:tc>
        <w:tc>
          <w:tcPr>
            <w:tcW w:w="2610" w:type="dxa"/>
          </w:tcPr>
          <w:p w14:paraId="47CB9A90"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31.50e</w:t>
            </w:r>
          </w:p>
        </w:tc>
        <w:tc>
          <w:tcPr>
            <w:tcW w:w="2340" w:type="dxa"/>
          </w:tcPr>
          <w:p w14:paraId="68F56AF0"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4.19g</w:t>
            </w:r>
          </w:p>
        </w:tc>
        <w:tc>
          <w:tcPr>
            <w:tcW w:w="2430" w:type="dxa"/>
          </w:tcPr>
          <w:p w14:paraId="2A147738"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36.16e</w:t>
            </w:r>
          </w:p>
        </w:tc>
        <w:tc>
          <w:tcPr>
            <w:tcW w:w="2266" w:type="dxa"/>
          </w:tcPr>
          <w:p w14:paraId="6E2E66BF"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403.75e</w:t>
            </w:r>
          </w:p>
        </w:tc>
      </w:tr>
      <w:tr w:rsidR="00772D31" w14:paraId="5896D0B7" w14:textId="77777777" w:rsidTr="00360E09">
        <w:trPr>
          <w:trHeight w:val="255"/>
        </w:trPr>
        <w:tc>
          <w:tcPr>
            <w:tcW w:w="2155" w:type="dxa"/>
          </w:tcPr>
          <w:p w14:paraId="0530A4AD" w14:textId="77777777" w:rsidR="00772D31" w:rsidRPr="006B220C" w:rsidRDefault="00772D31" w:rsidP="00360E09">
            <w:pPr>
              <w:spacing w:line="360" w:lineRule="auto"/>
              <w:rPr>
                <w:rFonts w:ascii="Times New Roman" w:hAnsi="Times New Roman" w:cs="Times New Roman"/>
                <w:sz w:val="24"/>
                <w:szCs w:val="24"/>
              </w:rPr>
            </w:pPr>
            <w:r w:rsidRPr="006B220C">
              <w:rPr>
                <w:rFonts w:ascii="Times New Roman" w:hAnsi="Times New Roman" w:cs="Times New Roman"/>
                <w:sz w:val="24"/>
                <w:szCs w:val="24"/>
              </w:rPr>
              <w:t>SUAKOKO 8</w:t>
            </w:r>
          </w:p>
        </w:tc>
        <w:tc>
          <w:tcPr>
            <w:tcW w:w="2160" w:type="dxa"/>
          </w:tcPr>
          <w:p w14:paraId="362A3FA3"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29.00g</w:t>
            </w:r>
          </w:p>
        </w:tc>
        <w:tc>
          <w:tcPr>
            <w:tcW w:w="2610" w:type="dxa"/>
          </w:tcPr>
          <w:p w14:paraId="0DD8324D"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23.50g</w:t>
            </w:r>
          </w:p>
        </w:tc>
        <w:tc>
          <w:tcPr>
            <w:tcW w:w="2340" w:type="dxa"/>
          </w:tcPr>
          <w:p w14:paraId="3A0E5E88"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4.06h</w:t>
            </w:r>
          </w:p>
        </w:tc>
        <w:tc>
          <w:tcPr>
            <w:tcW w:w="2430" w:type="dxa"/>
          </w:tcPr>
          <w:p w14:paraId="544D67D7"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33.05f</w:t>
            </w:r>
          </w:p>
        </w:tc>
        <w:tc>
          <w:tcPr>
            <w:tcW w:w="2266" w:type="dxa"/>
          </w:tcPr>
          <w:p w14:paraId="3895742E"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347.75g</w:t>
            </w:r>
          </w:p>
        </w:tc>
      </w:tr>
      <w:tr w:rsidR="00772D31" w14:paraId="41278246" w14:textId="77777777" w:rsidTr="00360E09">
        <w:trPr>
          <w:trHeight w:val="255"/>
        </w:trPr>
        <w:tc>
          <w:tcPr>
            <w:tcW w:w="2155" w:type="dxa"/>
          </w:tcPr>
          <w:p w14:paraId="2CD1EBAD" w14:textId="77777777" w:rsidR="00772D31" w:rsidRPr="006B220C" w:rsidRDefault="00772D31" w:rsidP="00360E09">
            <w:pPr>
              <w:spacing w:line="360" w:lineRule="auto"/>
              <w:rPr>
                <w:rFonts w:ascii="Times New Roman" w:hAnsi="Times New Roman" w:cs="Times New Roman"/>
                <w:sz w:val="24"/>
                <w:szCs w:val="24"/>
              </w:rPr>
            </w:pPr>
            <w:r w:rsidRPr="006B220C">
              <w:rPr>
                <w:rFonts w:ascii="Times New Roman" w:hAnsi="Times New Roman" w:cs="Times New Roman"/>
                <w:sz w:val="24"/>
                <w:szCs w:val="24"/>
              </w:rPr>
              <w:t>FARO 44</w:t>
            </w:r>
          </w:p>
        </w:tc>
        <w:tc>
          <w:tcPr>
            <w:tcW w:w="2160" w:type="dxa"/>
          </w:tcPr>
          <w:p w14:paraId="0C4B149B"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32.50e</w:t>
            </w:r>
          </w:p>
        </w:tc>
        <w:tc>
          <w:tcPr>
            <w:tcW w:w="2610" w:type="dxa"/>
          </w:tcPr>
          <w:p w14:paraId="37624019"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29.50f</w:t>
            </w:r>
          </w:p>
        </w:tc>
        <w:tc>
          <w:tcPr>
            <w:tcW w:w="2340" w:type="dxa"/>
          </w:tcPr>
          <w:p w14:paraId="4F41C4FD"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4.13g</w:t>
            </w:r>
          </w:p>
        </w:tc>
        <w:tc>
          <w:tcPr>
            <w:tcW w:w="2430" w:type="dxa"/>
          </w:tcPr>
          <w:p w14:paraId="292F09CF"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36.98e</w:t>
            </w:r>
          </w:p>
        </w:tc>
        <w:tc>
          <w:tcPr>
            <w:tcW w:w="2266" w:type="dxa"/>
          </w:tcPr>
          <w:p w14:paraId="0C981342"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403.75e</w:t>
            </w:r>
          </w:p>
        </w:tc>
      </w:tr>
      <w:tr w:rsidR="00772D31" w14:paraId="2455ABE0" w14:textId="77777777" w:rsidTr="00360E09">
        <w:trPr>
          <w:trHeight w:val="255"/>
        </w:trPr>
        <w:tc>
          <w:tcPr>
            <w:tcW w:w="2155" w:type="dxa"/>
          </w:tcPr>
          <w:p w14:paraId="23BD9338" w14:textId="77777777" w:rsidR="00772D31" w:rsidRPr="006B220C" w:rsidRDefault="00772D31" w:rsidP="00360E09">
            <w:pPr>
              <w:spacing w:line="360" w:lineRule="auto"/>
              <w:rPr>
                <w:rFonts w:ascii="Times New Roman" w:hAnsi="Times New Roman" w:cs="Times New Roman"/>
                <w:sz w:val="24"/>
                <w:szCs w:val="24"/>
              </w:rPr>
            </w:pPr>
            <w:r w:rsidRPr="006B220C">
              <w:rPr>
                <w:rFonts w:ascii="Times New Roman" w:hAnsi="Times New Roman" w:cs="Times New Roman"/>
                <w:sz w:val="24"/>
                <w:szCs w:val="24"/>
              </w:rPr>
              <w:t>FARO 50</w:t>
            </w:r>
          </w:p>
        </w:tc>
        <w:tc>
          <w:tcPr>
            <w:tcW w:w="2160" w:type="dxa"/>
          </w:tcPr>
          <w:p w14:paraId="3AC59260"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92.00a</w:t>
            </w:r>
          </w:p>
        </w:tc>
        <w:tc>
          <w:tcPr>
            <w:tcW w:w="2610" w:type="dxa"/>
          </w:tcPr>
          <w:p w14:paraId="488D4E35"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53.00c</w:t>
            </w:r>
          </w:p>
        </w:tc>
        <w:tc>
          <w:tcPr>
            <w:tcW w:w="2340" w:type="dxa"/>
          </w:tcPr>
          <w:p w14:paraId="6FFE1F38"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4.70b</w:t>
            </w:r>
          </w:p>
        </w:tc>
        <w:tc>
          <w:tcPr>
            <w:tcW w:w="2430" w:type="dxa"/>
          </w:tcPr>
          <w:p w14:paraId="03008AA1"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60.06c</w:t>
            </w:r>
          </w:p>
        </w:tc>
        <w:tc>
          <w:tcPr>
            <w:tcW w:w="2266" w:type="dxa"/>
          </w:tcPr>
          <w:p w14:paraId="46D2E987"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696.50c</w:t>
            </w:r>
          </w:p>
        </w:tc>
      </w:tr>
      <w:tr w:rsidR="00772D31" w14:paraId="31C449BE" w14:textId="77777777" w:rsidTr="00360E09">
        <w:trPr>
          <w:trHeight w:val="255"/>
        </w:trPr>
        <w:tc>
          <w:tcPr>
            <w:tcW w:w="2155" w:type="dxa"/>
          </w:tcPr>
          <w:p w14:paraId="05AF73F7" w14:textId="77777777" w:rsidR="00772D31" w:rsidRPr="006B220C" w:rsidRDefault="00772D31" w:rsidP="00360E09">
            <w:pPr>
              <w:spacing w:line="360" w:lineRule="auto"/>
              <w:rPr>
                <w:rFonts w:ascii="Times New Roman" w:hAnsi="Times New Roman" w:cs="Times New Roman"/>
                <w:sz w:val="24"/>
                <w:szCs w:val="24"/>
              </w:rPr>
            </w:pPr>
            <w:r w:rsidRPr="006B220C">
              <w:rPr>
                <w:rFonts w:ascii="Times New Roman" w:hAnsi="Times New Roman" w:cs="Times New Roman"/>
                <w:sz w:val="24"/>
                <w:szCs w:val="24"/>
              </w:rPr>
              <w:t>FARO 17</w:t>
            </w:r>
          </w:p>
        </w:tc>
        <w:tc>
          <w:tcPr>
            <w:tcW w:w="2160" w:type="dxa"/>
          </w:tcPr>
          <w:p w14:paraId="37007810"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24.50h</w:t>
            </w:r>
          </w:p>
        </w:tc>
        <w:tc>
          <w:tcPr>
            <w:tcW w:w="2610" w:type="dxa"/>
          </w:tcPr>
          <w:p w14:paraId="280AD388"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22.00g</w:t>
            </w:r>
          </w:p>
        </w:tc>
        <w:tc>
          <w:tcPr>
            <w:tcW w:w="2340" w:type="dxa"/>
          </w:tcPr>
          <w:p w14:paraId="4261DA74"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4.34e</w:t>
            </w:r>
          </w:p>
        </w:tc>
        <w:tc>
          <w:tcPr>
            <w:tcW w:w="2430" w:type="dxa"/>
          </w:tcPr>
          <w:p w14:paraId="3F066A02"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23.59h</w:t>
            </w:r>
          </w:p>
        </w:tc>
        <w:tc>
          <w:tcPr>
            <w:tcW w:w="2266" w:type="dxa"/>
          </w:tcPr>
          <w:p w14:paraId="741DAEB5"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273.75h</w:t>
            </w:r>
          </w:p>
        </w:tc>
      </w:tr>
      <w:tr w:rsidR="00772D31" w14:paraId="7216BB09" w14:textId="77777777" w:rsidTr="00360E09">
        <w:trPr>
          <w:trHeight w:val="269"/>
        </w:trPr>
        <w:tc>
          <w:tcPr>
            <w:tcW w:w="2155" w:type="dxa"/>
          </w:tcPr>
          <w:p w14:paraId="524DDEC1" w14:textId="77777777" w:rsidR="00772D31" w:rsidRPr="006B220C" w:rsidRDefault="00772D31" w:rsidP="00360E09">
            <w:pPr>
              <w:spacing w:line="360" w:lineRule="auto"/>
              <w:rPr>
                <w:rFonts w:ascii="Times New Roman" w:hAnsi="Times New Roman" w:cs="Times New Roman"/>
                <w:sz w:val="24"/>
                <w:szCs w:val="24"/>
              </w:rPr>
            </w:pPr>
            <w:r w:rsidRPr="006B220C">
              <w:rPr>
                <w:rFonts w:ascii="Times New Roman" w:hAnsi="Times New Roman" w:cs="Times New Roman"/>
                <w:sz w:val="24"/>
                <w:szCs w:val="24"/>
              </w:rPr>
              <w:t>FARO 52</w:t>
            </w:r>
          </w:p>
        </w:tc>
        <w:tc>
          <w:tcPr>
            <w:tcW w:w="2160" w:type="dxa"/>
          </w:tcPr>
          <w:p w14:paraId="10677F10"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92.00a</w:t>
            </w:r>
          </w:p>
        </w:tc>
        <w:tc>
          <w:tcPr>
            <w:tcW w:w="2610" w:type="dxa"/>
          </w:tcPr>
          <w:p w14:paraId="6D824055"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68.50b</w:t>
            </w:r>
          </w:p>
        </w:tc>
        <w:tc>
          <w:tcPr>
            <w:tcW w:w="2340" w:type="dxa"/>
          </w:tcPr>
          <w:p w14:paraId="38EAED92"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4.63c</w:t>
            </w:r>
          </w:p>
        </w:tc>
        <w:tc>
          <w:tcPr>
            <w:tcW w:w="2430" w:type="dxa"/>
          </w:tcPr>
          <w:p w14:paraId="27A8DB13"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64.51b</w:t>
            </w:r>
          </w:p>
        </w:tc>
        <w:tc>
          <w:tcPr>
            <w:tcW w:w="2266" w:type="dxa"/>
          </w:tcPr>
          <w:p w14:paraId="13E923FF"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793.25b</w:t>
            </w:r>
          </w:p>
        </w:tc>
      </w:tr>
      <w:tr w:rsidR="00772D31" w14:paraId="622036C0" w14:textId="77777777" w:rsidTr="00360E09">
        <w:trPr>
          <w:trHeight w:val="255"/>
        </w:trPr>
        <w:tc>
          <w:tcPr>
            <w:tcW w:w="2155" w:type="dxa"/>
          </w:tcPr>
          <w:p w14:paraId="6D123A75" w14:textId="77777777" w:rsidR="00772D31" w:rsidRPr="006B220C" w:rsidRDefault="00772D31" w:rsidP="00360E09">
            <w:pPr>
              <w:spacing w:line="360" w:lineRule="auto"/>
              <w:rPr>
                <w:rFonts w:ascii="Times New Roman" w:hAnsi="Times New Roman" w:cs="Times New Roman"/>
                <w:sz w:val="24"/>
                <w:szCs w:val="24"/>
              </w:rPr>
            </w:pPr>
            <w:r w:rsidRPr="006B220C">
              <w:rPr>
                <w:rFonts w:ascii="Times New Roman" w:hAnsi="Times New Roman" w:cs="Times New Roman"/>
                <w:sz w:val="24"/>
                <w:szCs w:val="24"/>
              </w:rPr>
              <w:t>FARO 19</w:t>
            </w:r>
          </w:p>
        </w:tc>
        <w:tc>
          <w:tcPr>
            <w:tcW w:w="2160" w:type="dxa"/>
          </w:tcPr>
          <w:p w14:paraId="6F5993CF"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36.00d</w:t>
            </w:r>
          </w:p>
        </w:tc>
        <w:tc>
          <w:tcPr>
            <w:tcW w:w="2610" w:type="dxa"/>
          </w:tcPr>
          <w:p w14:paraId="5A886F66"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32.00e</w:t>
            </w:r>
          </w:p>
        </w:tc>
        <w:tc>
          <w:tcPr>
            <w:tcW w:w="2340" w:type="dxa"/>
          </w:tcPr>
          <w:p w14:paraId="3F2677FE"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4.38e</w:t>
            </w:r>
          </w:p>
        </w:tc>
        <w:tc>
          <w:tcPr>
            <w:tcW w:w="2430" w:type="dxa"/>
          </w:tcPr>
          <w:p w14:paraId="41D6203E"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31.68f-g</w:t>
            </w:r>
          </w:p>
        </w:tc>
        <w:tc>
          <w:tcPr>
            <w:tcW w:w="2266" w:type="dxa"/>
          </w:tcPr>
          <w:p w14:paraId="4E9FC39D"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375.94f</w:t>
            </w:r>
          </w:p>
        </w:tc>
      </w:tr>
      <w:tr w:rsidR="00772D31" w14:paraId="41E7C116" w14:textId="77777777" w:rsidTr="00360E09">
        <w:trPr>
          <w:trHeight w:val="255"/>
        </w:trPr>
        <w:tc>
          <w:tcPr>
            <w:tcW w:w="2155" w:type="dxa"/>
          </w:tcPr>
          <w:p w14:paraId="08E13FFE" w14:textId="77777777" w:rsidR="00772D31" w:rsidRPr="006B220C" w:rsidRDefault="00772D31" w:rsidP="00360E09">
            <w:pPr>
              <w:spacing w:line="360" w:lineRule="auto"/>
              <w:rPr>
                <w:rFonts w:ascii="Times New Roman" w:hAnsi="Times New Roman" w:cs="Times New Roman"/>
                <w:sz w:val="24"/>
                <w:szCs w:val="24"/>
              </w:rPr>
            </w:pPr>
            <w:r w:rsidRPr="006B220C">
              <w:rPr>
                <w:rFonts w:ascii="Times New Roman" w:hAnsi="Times New Roman" w:cs="Times New Roman"/>
                <w:sz w:val="24"/>
                <w:szCs w:val="24"/>
              </w:rPr>
              <w:t>FARO 15</w:t>
            </w:r>
          </w:p>
        </w:tc>
        <w:tc>
          <w:tcPr>
            <w:tcW w:w="2160" w:type="dxa"/>
          </w:tcPr>
          <w:p w14:paraId="44609764"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40.50c</w:t>
            </w:r>
          </w:p>
        </w:tc>
        <w:tc>
          <w:tcPr>
            <w:tcW w:w="2610" w:type="dxa"/>
          </w:tcPr>
          <w:p w14:paraId="489C9FEF"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38.00d</w:t>
            </w:r>
          </w:p>
        </w:tc>
        <w:tc>
          <w:tcPr>
            <w:tcW w:w="2340" w:type="dxa"/>
          </w:tcPr>
          <w:p w14:paraId="3BB06E0A"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4.25f</w:t>
            </w:r>
          </w:p>
        </w:tc>
        <w:tc>
          <w:tcPr>
            <w:tcW w:w="2430" w:type="dxa"/>
          </w:tcPr>
          <w:p w14:paraId="7A7A43C8"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40.51d</w:t>
            </w:r>
          </w:p>
        </w:tc>
        <w:tc>
          <w:tcPr>
            <w:tcW w:w="2266" w:type="dxa"/>
          </w:tcPr>
          <w:p w14:paraId="3F873ACE"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470.75d</w:t>
            </w:r>
          </w:p>
        </w:tc>
      </w:tr>
      <w:tr w:rsidR="00772D31" w14:paraId="53C991CF" w14:textId="77777777" w:rsidTr="00360E09">
        <w:trPr>
          <w:trHeight w:val="255"/>
        </w:trPr>
        <w:tc>
          <w:tcPr>
            <w:tcW w:w="2155" w:type="dxa"/>
          </w:tcPr>
          <w:p w14:paraId="72E73112" w14:textId="77777777" w:rsidR="00772D31" w:rsidRPr="006B220C" w:rsidRDefault="00772D31" w:rsidP="00360E09">
            <w:pPr>
              <w:spacing w:line="360" w:lineRule="auto"/>
              <w:rPr>
                <w:rFonts w:ascii="Times New Roman" w:hAnsi="Times New Roman" w:cs="Times New Roman"/>
                <w:sz w:val="24"/>
                <w:szCs w:val="24"/>
              </w:rPr>
            </w:pPr>
            <w:r w:rsidRPr="006B220C">
              <w:rPr>
                <w:rFonts w:ascii="Times New Roman" w:hAnsi="Times New Roman" w:cs="Times New Roman"/>
                <w:sz w:val="24"/>
                <w:szCs w:val="24"/>
              </w:rPr>
              <w:t>FARO 33</w:t>
            </w:r>
          </w:p>
        </w:tc>
        <w:tc>
          <w:tcPr>
            <w:tcW w:w="2160" w:type="dxa"/>
          </w:tcPr>
          <w:p w14:paraId="2A5275B4"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15.00i</w:t>
            </w:r>
          </w:p>
        </w:tc>
        <w:tc>
          <w:tcPr>
            <w:tcW w:w="2610" w:type="dxa"/>
          </w:tcPr>
          <w:p w14:paraId="387A3F1A"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9.50i</w:t>
            </w:r>
          </w:p>
        </w:tc>
        <w:tc>
          <w:tcPr>
            <w:tcW w:w="2340" w:type="dxa"/>
          </w:tcPr>
          <w:p w14:paraId="44D39193"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4.76a</w:t>
            </w:r>
          </w:p>
        </w:tc>
        <w:tc>
          <w:tcPr>
            <w:tcW w:w="2430" w:type="dxa"/>
          </w:tcPr>
          <w:p w14:paraId="03849909"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8.74j</w:t>
            </w:r>
          </w:p>
        </w:tc>
        <w:tc>
          <w:tcPr>
            <w:tcW w:w="2266" w:type="dxa"/>
          </w:tcPr>
          <w:p w14:paraId="10EF9F93"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105.13j</w:t>
            </w:r>
          </w:p>
        </w:tc>
      </w:tr>
      <w:tr w:rsidR="00772D31" w14:paraId="65BA74C6" w14:textId="77777777" w:rsidTr="00360E09">
        <w:trPr>
          <w:trHeight w:val="255"/>
        </w:trPr>
        <w:tc>
          <w:tcPr>
            <w:tcW w:w="2155" w:type="dxa"/>
          </w:tcPr>
          <w:p w14:paraId="76EB9002" w14:textId="77777777" w:rsidR="00772D31" w:rsidRPr="006B220C" w:rsidRDefault="00772D31" w:rsidP="00360E09">
            <w:pPr>
              <w:spacing w:line="360" w:lineRule="auto"/>
              <w:rPr>
                <w:rFonts w:ascii="Times New Roman" w:hAnsi="Times New Roman" w:cs="Times New Roman"/>
                <w:sz w:val="24"/>
                <w:szCs w:val="24"/>
              </w:rPr>
            </w:pPr>
            <w:r w:rsidRPr="006B220C">
              <w:rPr>
                <w:rFonts w:ascii="Times New Roman" w:hAnsi="Times New Roman" w:cs="Times New Roman"/>
                <w:sz w:val="24"/>
                <w:szCs w:val="24"/>
              </w:rPr>
              <w:t>FARO 57</w:t>
            </w:r>
          </w:p>
        </w:tc>
        <w:tc>
          <w:tcPr>
            <w:tcW w:w="2160" w:type="dxa"/>
          </w:tcPr>
          <w:p w14:paraId="46008673"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15.50i</w:t>
            </w:r>
          </w:p>
        </w:tc>
        <w:tc>
          <w:tcPr>
            <w:tcW w:w="2610" w:type="dxa"/>
          </w:tcPr>
          <w:p w14:paraId="1D32CF02"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13.00h</w:t>
            </w:r>
          </w:p>
        </w:tc>
        <w:tc>
          <w:tcPr>
            <w:tcW w:w="2340" w:type="dxa"/>
          </w:tcPr>
          <w:p w14:paraId="413C426A"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4.34e</w:t>
            </w:r>
          </w:p>
        </w:tc>
        <w:tc>
          <w:tcPr>
            <w:tcW w:w="2430" w:type="dxa"/>
          </w:tcPr>
          <w:p w14:paraId="3FCCA94F"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13.59i</w:t>
            </w:r>
          </w:p>
        </w:tc>
        <w:tc>
          <w:tcPr>
            <w:tcW w:w="2266" w:type="dxa"/>
          </w:tcPr>
          <w:p w14:paraId="29881C82"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157.88i</w:t>
            </w:r>
          </w:p>
        </w:tc>
      </w:tr>
      <w:tr w:rsidR="00772D31" w14:paraId="6B863B69" w14:textId="77777777" w:rsidTr="00360E09">
        <w:trPr>
          <w:trHeight w:val="255"/>
        </w:trPr>
        <w:tc>
          <w:tcPr>
            <w:tcW w:w="2155" w:type="dxa"/>
          </w:tcPr>
          <w:p w14:paraId="3D1ED00F" w14:textId="77777777" w:rsidR="00772D31" w:rsidRPr="006B220C" w:rsidRDefault="00772D31" w:rsidP="00360E09">
            <w:pPr>
              <w:spacing w:line="360" w:lineRule="auto"/>
              <w:rPr>
                <w:rFonts w:ascii="Times New Roman" w:hAnsi="Times New Roman" w:cs="Times New Roman"/>
                <w:sz w:val="24"/>
                <w:szCs w:val="24"/>
              </w:rPr>
            </w:pPr>
            <w:r w:rsidRPr="006B220C">
              <w:rPr>
                <w:rFonts w:ascii="Times New Roman" w:hAnsi="Times New Roman" w:cs="Times New Roman"/>
                <w:sz w:val="24"/>
                <w:szCs w:val="24"/>
              </w:rPr>
              <w:t>FARO 26</w:t>
            </w:r>
          </w:p>
        </w:tc>
        <w:tc>
          <w:tcPr>
            <w:tcW w:w="2160" w:type="dxa"/>
          </w:tcPr>
          <w:p w14:paraId="62209A27"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83.00b</w:t>
            </w:r>
          </w:p>
        </w:tc>
        <w:tc>
          <w:tcPr>
            <w:tcW w:w="2610" w:type="dxa"/>
          </w:tcPr>
          <w:p w14:paraId="17C6A7AE"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72.00a</w:t>
            </w:r>
          </w:p>
        </w:tc>
        <w:tc>
          <w:tcPr>
            <w:tcW w:w="2340" w:type="dxa"/>
          </w:tcPr>
          <w:p w14:paraId="3B1B8C10"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4.47d</w:t>
            </w:r>
          </w:p>
        </w:tc>
        <w:tc>
          <w:tcPr>
            <w:tcW w:w="2430" w:type="dxa"/>
          </w:tcPr>
          <w:p w14:paraId="2AD91117"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67.47a</w:t>
            </w:r>
          </w:p>
        </w:tc>
        <w:tc>
          <w:tcPr>
            <w:tcW w:w="2266" w:type="dxa"/>
          </w:tcPr>
          <w:p w14:paraId="64715993"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821.50a</w:t>
            </w:r>
          </w:p>
        </w:tc>
      </w:tr>
      <w:tr w:rsidR="00772D31" w14:paraId="274FA118" w14:textId="77777777" w:rsidTr="00360E09">
        <w:trPr>
          <w:trHeight w:val="255"/>
        </w:trPr>
        <w:tc>
          <w:tcPr>
            <w:tcW w:w="2155" w:type="dxa"/>
          </w:tcPr>
          <w:p w14:paraId="17A21146" w14:textId="77777777" w:rsidR="00772D31" w:rsidRPr="00BC2BA6" w:rsidRDefault="00772D31" w:rsidP="00360E09">
            <w:pPr>
              <w:spacing w:line="360" w:lineRule="auto"/>
              <w:rPr>
                <w:rFonts w:ascii="Times New Roman" w:hAnsi="Times New Roman" w:cs="Times New Roman"/>
                <w:b/>
                <w:bCs/>
                <w:sz w:val="24"/>
                <w:szCs w:val="24"/>
                <w:u w:val="single"/>
              </w:rPr>
            </w:pPr>
            <w:r w:rsidRPr="00BC2BA6">
              <w:rPr>
                <w:rFonts w:ascii="Times New Roman" w:hAnsi="Times New Roman" w:cs="Times New Roman"/>
                <w:b/>
                <w:bCs/>
                <w:sz w:val="24"/>
                <w:szCs w:val="24"/>
                <w:u w:val="single"/>
              </w:rPr>
              <w:t>Fe level (Fe, mg/L)</w:t>
            </w:r>
          </w:p>
        </w:tc>
        <w:tc>
          <w:tcPr>
            <w:tcW w:w="2160" w:type="dxa"/>
          </w:tcPr>
          <w:p w14:paraId="3F7D7416" w14:textId="77777777" w:rsidR="00772D31" w:rsidRPr="006B220C" w:rsidRDefault="00772D31" w:rsidP="00360E09">
            <w:pPr>
              <w:spacing w:line="360" w:lineRule="auto"/>
              <w:rPr>
                <w:rFonts w:ascii="Times New Roman" w:hAnsi="Times New Roman" w:cs="Times New Roman"/>
                <w:sz w:val="24"/>
                <w:szCs w:val="24"/>
              </w:rPr>
            </w:pPr>
          </w:p>
        </w:tc>
        <w:tc>
          <w:tcPr>
            <w:tcW w:w="2610" w:type="dxa"/>
          </w:tcPr>
          <w:p w14:paraId="4ADB38AC" w14:textId="77777777" w:rsidR="00772D31" w:rsidRPr="006B220C" w:rsidRDefault="00772D31" w:rsidP="00360E09">
            <w:pPr>
              <w:spacing w:line="360" w:lineRule="auto"/>
              <w:rPr>
                <w:rFonts w:ascii="Times New Roman" w:hAnsi="Times New Roman" w:cs="Times New Roman"/>
                <w:sz w:val="24"/>
                <w:szCs w:val="24"/>
              </w:rPr>
            </w:pPr>
          </w:p>
        </w:tc>
        <w:tc>
          <w:tcPr>
            <w:tcW w:w="2340" w:type="dxa"/>
          </w:tcPr>
          <w:p w14:paraId="5719FFAA" w14:textId="77777777" w:rsidR="00772D31" w:rsidRPr="006B220C" w:rsidRDefault="00772D31" w:rsidP="00360E09">
            <w:pPr>
              <w:spacing w:line="360" w:lineRule="auto"/>
              <w:rPr>
                <w:rFonts w:ascii="Times New Roman" w:hAnsi="Times New Roman" w:cs="Times New Roman"/>
                <w:sz w:val="24"/>
                <w:szCs w:val="24"/>
              </w:rPr>
            </w:pPr>
          </w:p>
        </w:tc>
        <w:tc>
          <w:tcPr>
            <w:tcW w:w="2430" w:type="dxa"/>
          </w:tcPr>
          <w:p w14:paraId="1B720D27" w14:textId="77777777" w:rsidR="00772D31" w:rsidRPr="006B220C" w:rsidRDefault="00772D31" w:rsidP="00360E09">
            <w:pPr>
              <w:spacing w:line="360" w:lineRule="auto"/>
              <w:rPr>
                <w:rFonts w:ascii="Times New Roman" w:hAnsi="Times New Roman" w:cs="Times New Roman"/>
                <w:sz w:val="24"/>
                <w:szCs w:val="24"/>
              </w:rPr>
            </w:pPr>
          </w:p>
        </w:tc>
        <w:tc>
          <w:tcPr>
            <w:tcW w:w="2266" w:type="dxa"/>
          </w:tcPr>
          <w:p w14:paraId="016F5655" w14:textId="77777777" w:rsidR="00772D31" w:rsidRPr="006B220C" w:rsidRDefault="00772D31" w:rsidP="00360E09">
            <w:pPr>
              <w:spacing w:line="360" w:lineRule="auto"/>
              <w:rPr>
                <w:rFonts w:ascii="Times New Roman" w:hAnsi="Times New Roman" w:cs="Times New Roman"/>
                <w:sz w:val="24"/>
                <w:szCs w:val="24"/>
              </w:rPr>
            </w:pPr>
          </w:p>
        </w:tc>
      </w:tr>
      <w:tr w:rsidR="00772D31" w14:paraId="6E438E8E" w14:textId="77777777" w:rsidTr="00360E09">
        <w:trPr>
          <w:trHeight w:val="255"/>
        </w:trPr>
        <w:tc>
          <w:tcPr>
            <w:tcW w:w="2155" w:type="dxa"/>
          </w:tcPr>
          <w:p w14:paraId="34E3E1A0" w14:textId="77777777" w:rsidR="00772D31" w:rsidRPr="006B220C" w:rsidRDefault="00772D31" w:rsidP="00360E09">
            <w:pPr>
              <w:spacing w:line="360" w:lineRule="auto"/>
              <w:rPr>
                <w:rFonts w:ascii="Times New Roman" w:hAnsi="Times New Roman" w:cs="Times New Roman"/>
                <w:sz w:val="24"/>
                <w:szCs w:val="24"/>
              </w:rPr>
            </w:pPr>
            <w:r w:rsidRPr="006B220C">
              <w:rPr>
                <w:rFonts w:ascii="Times New Roman" w:hAnsi="Times New Roman" w:cs="Times New Roman"/>
                <w:sz w:val="24"/>
                <w:szCs w:val="24"/>
              </w:rPr>
              <w:t xml:space="preserve">0 (Control) </w:t>
            </w:r>
          </w:p>
        </w:tc>
        <w:tc>
          <w:tcPr>
            <w:tcW w:w="2160" w:type="dxa"/>
          </w:tcPr>
          <w:p w14:paraId="2553762E"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52.16a</w:t>
            </w:r>
          </w:p>
        </w:tc>
        <w:tc>
          <w:tcPr>
            <w:tcW w:w="2610" w:type="dxa"/>
          </w:tcPr>
          <w:p w14:paraId="0DE983A4"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41.33a</w:t>
            </w:r>
          </w:p>
        </w:tc>
        <w:tc>
          <w:tcPr>
            <w:tcW w:w="2340" w:type="dxa"/>
          </w:tcPr>
          <w:p w14:paraId="526BD9E5"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4.44a</w:t>
            </w:r>
          </w:p>
        </w:tc>
        <w:tc>
          <w:tcPr>
            <w:tcW w:w="2430" w:type="dxa"/>
          </w:tcPr>
          <w:p w14:paraId="0E9307F0"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43.02a</w:t>
            </w:r>
          </w:p>
        </w:tc>
        <w:tc>
          <w:tcPr>
            <w:tcW w:w="2266" w:type="dxa"/>
          </w:tcPr>
          <w:p w14:paraId="39A446F9"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504.14a</w:t>
            </w:r>
          </w:p>
        </w:tc>
      </w:tr>
      <w:tr w:rsidR="00772D31" w14:paraId="7C1DF00A" w14:textId="77777777" w:rsidTr="00360E09">
        <w:trPr>
          <w:trHeight w:val="255"/>
        </w:trPr>
        <w:tc>
          <w:tcPr>
            <w:tcW w:w="2155" w:type="dxa"/>
          </w:tcPr>
          <w:p w14:paraId="30C0BE18" w14:textId="77777777" w:rsidR="00772D31" w:rsidRPr="006B220C" w:rsidRDefault="00772D31" w:rsidP="00360E09">
            <w:pPr>
              <w:spacing w:line="360" w:lineRule="auto"/>
              <w:rPr>
                <w:rFonts w:ascii="Times New Roman" w:hAnsi="Times New Roman" w:cs="Times New Roman"/>
                <w:sz w:val="24"/>
                <w:szCs w:val="24"/>
              </w:rPr>
            </w:pPr>
            <w:r w:rsidRPr="006B220C">
              <w:rPr>
                <w:rFonts w:ascii="Times New Roman" w:hAnsi="Times New Roman" w:cs="Times New Roman"/>
                <w:sz w:val="24"/>
                <w:szCs w:val="24"/>
              </w:rPr>
              <w:t>150</w:t>
            </w:r>
          </w:p>
        </w:tc>
        <w:tc>
          <w:tcPr>
            <w:tcW w:w="2160" w:type="dxa"/>
          </w:tcPr>
          <w:p w14:paraId="6D4976C2"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45.16b</w:t>
            </w:r>
          </w:p>
        </w:tc>
        <w:tc>
          <w:tcPr>
            <w:tcW w:w="2610" w:type="dxa"/>
          </w:tcPr>
          <w:p w14:paraId="365DDABA"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36.50b</w:t>
            </w:r>
          </w:p>
        </w:tc>
        <w:tc>
          <w:tcPr>
            <w:tcW w:w="2340" w:type="dxa"/>
          </w:tcPr>
          <w:p w14:paraId="499CDAED"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4.39b</w:t>
            </w:r>
          </w:p>
        </w:tc>
        <w:tc>
          <w:tcPr>
            <w:tcW w:w="2430" w:type="dxa"/>
          </w:tcPr>
          <w:p w14:paraId="21878945"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37.83b</w:t>
            </w:r>
          </w:p>
        </w:tc>
        <w:tc>
          <w:tcPr>
            <w:tcW w:w="2266" w:type="dxa"/>
          </w:tcPr>
          <w:p w14:paraId="67A9E75E"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445.37b</w:t>
            </w:r>
          </w:p>
        </w:tc>
      </w:tr>
      <w:tr w:rsidR="00772D31" w14:paraId="6F124975" w14:textId="77777777" w:rsidTr="00360E09">
        <w:trPr>
          <w:trHeight w:val="255"/>
        </w:trPr>
        <w:tc>
          <w:tcPr>
            <w:tcW w:w="2155" w:type="dxa"/>
          </w:tcPr>
          <w:p w14:paraId="238EA93E" w14:textId="77777777" w:rsidR="00772D31" w:rsidRPr="006B220C" w:rsidRDefault="00772D31" w:rsidP="00360E09">
            <w:pPr>
              <w:spacing w:line="360" w:lineRule="auto"/>
              <w:rPr>
                <w:rFonts w:ascii="Times New Roman" w:hAnsi="Times New Roman" w:cs="Times New Roman"/>
                <w:sz w:val="24"/>
                <w:szCs w:val="24"/>
              </w:rPr>
            </w:pPr>
            <w:r w:rsidRPr="006B220C">
              <w:rPr>
                <w:rFonts w:ascii="Times New Roman" w:hAnsi="Times New Roman" w:cs="Times New Roman"/>
                <w:sz w:val="24"/>
                <w:szCs w:val="24"/>
              </w:rPr>
              <w:t>300</w:t>
            </w:r>
          </w:p>
        </w:tc>
        <w:tc>
          <w:tcPr>
            <w:tcW w:w="2160" w:type="dxa"/>
          </w:tcPr>
          <w:p w14:paraId="32FF81DF"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41.83c</w:t>
            </w:r>
          </w:p>
        </w:tc>
        <w:tc>
          <w:tcPr>
            <w:tcW w:w="2610" w:type="dxa"/>
          </w:tcPr>
          <w:p w14:paraId="0F261365"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34.00c</w:t>
            </w:r>
          </w:p>
        </w:tc>
        <w:tc>
          <w:tcPr>
            <w:tcW w:w="2340" w:type="dxa"/>
          </w:tcPr>
          <w:p w14:paraId="42C2B2D4"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4.31c</w:t>
            </w:r>
          </w:p>
        </w:tc>
        <w:tc>
          <w:tcPr>
            <w:tcW w:w="2430" w:type="dxa"/>
          </w:tcPr>
          <w:p w14:paraId="42533E24"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37.49b</w:t>
            </w:r>
          </w:p>
        </w:tc>
        <w:tc>
          <w:tcPr>
            <w:tcW w:w="2266" w:type="dxa"/>
          </w:tcPr>
          <w:p w14:paraId="0E83BDBA"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430.97b</w:t>
            </w:r>
          </w:p>
        </w:tc>
      </w:tr>
      <w:tr w:rsidR="00772D31" w14:paraId="4D52FA88" w14:textId="77777777" w:rsidTr="00360E09">
        <w:trPr>
          <w:trHeight w:val="255"/>
        </w:trPr>
        <w:tc>
          <w:tcPr>
            <w:tcW w:w="2155" w:type="dxa"/>
          </w:tcPr>
          <w:p w14:paraId="2B98F2E2" w14:textId="77777777" w:rsidR="00772D31" w:rsidRPr="006B220C" w:rsidRDefault="00772D31" w:rsidP="00360E09">
            <w:pPr>
              <w:spacing w:line="360" w:lineRule="auto"/>
              <w:rPr>
                <w:rFonts w:ascii="Times New Roman" w:hAnsi="Times New Roman" w:cs="Times New Roman"/>
                <w:sz w:val="24"/>
                <w:szCs w:val="24"/>
              </w:rPr>
            </w:pPr>
            <w:r w:rsidRPr="006B220C">
              <w:rPr>
                <w:rFonts w:ascii="Times New Roman" w:hAnsi="Times New Roman" w:cs="Times New Roman"/>
                <w:sz w:val="24"/>
                <w:szCs w:val="24"/>
              </w:rPr>
              <w:t>450</w:t>
            </w:r>
          </w:p>
        </w:tc>
        <w:tc>
          <w:tcPr>
            <w:tcW w:w="2160" w:type="dxa"/>
          </w:tcPr>
          <w:p w14:paraId="25AA98CD"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35.83d</w:t>
            </w:r>
          </w:p>
        </w:tc>
        <w:tc>
          <w:tcPr>
            <w:tcW w:w="2610" w:type="dxa"/>
          </w:tcPr>
          <w:p w14:paraId="1CB4BC01"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28.50d</w:t>
            </w:r>
          </w:p>
        </w:tc>
        <w:tc>
          <w:tcPr>
            <w:tcW w:w="2340" w:type="dxa"/>
          </w:tcPr>
          <w:p w14:paraId="5C9D296F"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4.38b</w:t>
            </w:r>
          </w:p>
        </w:tc>
        <w:tc>
          <w:tcPr>
            <w:tcW w:w="2430" w:type="dxa"/>
          </w:tcPr>
          <w:p w14:paraId="144B7493"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30.41c</w:t>
            </w:r>
          </w:p>
        </w:tc>
        <w:tc>
          <w:tcPr>
            <w:tcW w:w="2266" w:type="dxa"/>
          </w:tcPr>
          <w:p w14:paraId="2DC3D870"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351.64c</w:t>
            </w:r>
          </w:p>
        </w:tc>
      </w:tr>
      <w:tr w:rsidR="00772D31" w14:paraId="064B9552" w14:textId="77777777" w:rsidTr="00360E09">
        <w:trPr>
          <w:trHeight w:val="255"/>
        </w:trPr>
        <w:tc>
          <w:tcPr>
            <w:tcW w:w="2155" w:type="dxa"/>
          </w:tcPr>
          <w:p w14:paraId="036215F1" w14:textId="77777777" w:rsidR="00772D31" w:rsidRPr="006B220C" w:rsidRDefault="00772D31" w:rsidP="00360E09">
            <w:pPr>
              <w:spacing w:line="360" w:lineRule="auto"/>
              <w:rPr>
                <w:rFonts w:ascii="Times New Roman" w:hAnsi="Times New Roman" w:cs="Times New Roman"/>
                <w:sz w:val="24"/>
                <w:szCs w:val="24"/>
              </w:rPr>
            </w:pPr>
            <w:r w:rsidRPr="006B220C">
              <w:rPr>
                <w:rFonts w:ascii="Times New Roman" w:hAnsi="Times New Roman" w:cs="Times New Roman"/>
                <w:sz w:val="24"/>
                <w:szCs w:val="24"/>
              </w:rPr>
              <w:t>G</w:t>
            </w:r>
          </w:p>
        </w:tc>
        <w:tc>
          <w:tcPr>
            <w:tcW w:w="2160" w:type="dxa"/>
          </w:tcPr>
          <w:p w14:paraId="64F06C8E"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2610" w:type="dxa"/>
          </w:tcPr>
          <w:p w14:paraId="768171A7"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2340" w:type="dxa"/>
          </w:tcPr>
          <w:p w14:paraId="5EF20D5A"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2430" w:type="dxa"/>
          </w:tcPr>
          <w:p w14:paraId="06F70EF0"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2266" w:type="dxa"/>
          </w:tcPr>
          <w:p w14:paraId="4F04CD7A"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772D31" w14:paraId="79BEDEC4" w14:textId="77777777" w:rsidTr="00360E09">
        <w:trPr>
          <w:trHeight w:val="255"/>
        </w:trPr>
        <w:tc>
          <w:tcPr>
            <w:tcW w:w="2155" w:type="dxa"/>
          </w:tcPr>
          <w:p w14:paraId="1CAC0FA8" w14:textId="77777777" w:rsidR="00772D31" w:rsidRPr="006B220C" w:rsidRDefault="00772D31" w:rsidP="00360E09">
            <w:pPr>
              <w:spacing w:line="360" w:lineRule="auto"/>
              <w:rPr>
                <w:rFonts w:ascii="Times New Roman" w:hAnsi="Times New Roman" w:cs="Times New Roman"/>
                <w:sz w:val="24"/>
                <w:szCs w:val="24"/>
              </w:rPr>
            </w:pPr>
            <w:r w:rsidRPr="006B220C">
              <w:rPr>
                <w:rFonts w:ascii="Times New Roman" w:hAnsi="Times New Roman" w:cs="Times New Roman"/>
                <w:sz w:val="24"/>
                <w:szCs w:val="24"/>
              </w:rPr>
              <w:t>Fe</w:t>
            </w:r>
          </w:p>
        </w:tc>
        <w:tc>
          <w:tcPr>
            <w:tcW w:w="2160" w:type="dxa"/>
          </w:tcPr>
          <w:p w14:paraId="0FE16199"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2610" w:type="dxa"/>
          </w:tcPr>
          <w:p w14:paraId="5469DB96"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2340" w:type="dxa"/>
          </w:tcPr>
          <w:p w14:paraId="7C19DB63"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2430" w:type="dxa"/>
          </w:tcPr>
          <w:p w14:paraId="07025343"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2266" w:type="dxa"/>
          </w:tcPr>
          <w:p w14:paraId="7F40F333"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772D31" w14:paraId="16D02044" w14:textId="77777777" w:rsidTr="00360E09">
        <w:trPr>
          <w:trHeight w:val="255"/>
        </w:trPr>
        <w:tc>
          <w:tcPr>
            <w:tcW w:w="2155" w:type="dxa"/>
            <w:tcBorders>
              <w:bottom w:val="single" w:sz="4" w:space="0" w:color="auto"/>
            </w:tcBorders>
          </w:tcPr>
          <w:p w14:paraId="2A74ED21" w14:textId="77777777" w:rsidR="00772D31" w:rsidRPr="006B220C" w:rsidRDefault="00772D31" w:rsidP="00360E09">
            <w:pPr>
              <w:spacing w:line="360" w:lineRule="auto"/>
              <w:rPr>
                <w:rFonts w:ascii="Times New Roman" w:hAnsi="Times New Roman" w:cs="Times New Roman"/>
                <w:sz w:val="24"/>
                <w:szCs w:val="24"/>
              </w:rPr>
            </w:pPr>
            <w:r w:rsidRPr="006B220C">
              <w:rPr>
                <w:rFonts w:ascii="Times New Roman" w:hAnsi="Times New Roman" w:cs="Times New Roman"/>
                <w:sz w:val="24"/>
                <w:szCs w:val="24"/>
              </w:rPr>
              <w:t>G x Fe</w:t>
            </w:r>
          </w:p>
        </w:tc>
        <w:tc>
          <w:tcPr>
            <w:tcW w:w="2160" w:type="dxa"/>
            <w:tcBorders>
              <w:bottom w:val="single" w:sz="4" w:space="0" w:color="auto"/>
            </w:tcBorders>
          </w:tcPr>
          <w:p w14:paraId="62B9E26E"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2610" w:type="dxa"/>
            <w:tcBorders>
              <w:bottom w:val="single" w:sz="4" w:space="0" w:color="auto"/>
            </w:tcBorders>
          </w:tcPr>
          <w:p w14:paraId="10306ED4"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2340" w:type="dxa"/>
            <w:tcBorders>
              <w:bottom w:val="single" w:sz="4" w:space="0" w:color="auto"/>
            </w:tcBorders>
          </w:tcPr>
          <w:p w14:paraId="2D187ED4"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2430" w:type="dxa"/>
            <w:tcBorders>
              <w:bottom w:val="single" w:sz="4" w:space="0" w:color="auto"/>
            </w:tcBorders>
          </w:tcPr>
          <w:p w14:paraId="1FC64D41"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2266" w:type="dxa"/>
            <w:tcBorders>
              <w:bottom w:val="single" w:sz="4" w:space="0" w:color="auto"/>
            </w:tcBorders>
          </w:tcPr>
          <w:p w14:paraId="158E7FF9" w14:textId="77777777" w:rsidR="00772D31" w:rsidRPr="006B220C" w:rsidRDefault="00772D31" w:rsidP="00360E09">
            <w:pPr>
              <w:spacing w:line="360" w:lineRule="auto"/>
              <w:rPr>
                <w:rFonts w:ascii="Times New Roman" w:hAnsi="Times New Roman" w:cs="Times New Roman"/>
                <w:sz w:val="24"/>
                <w:szCs w:val="24"/>
              </w:rPr>
            </w:pPr>
            <w:r>
              <w:rPr>
                <w:rFonts w:ascii="Times New Roman" w:hAnsi="Times New Roman" w:cs="Times New Roman"/>
                <w:sz w:val="24"/>
                <w:szCs w:val="24"/>
              </w:rPr>
              <w:t>**</w:t>
            </w:r>
          </w:p>
        </w:tc>
      </w:tr>
    </w:tbl>
    <w:p w14:paraId="49729C01" w14:textId="77777777" w:rsidR="00772D31" w:rsidRDefault="00772D31" w:rsidP="00772D31">
      <w:pPr>
        <w:spacing w:after="0" w:line="240" w:lineRule="auto"/>
        <w:rPr>
          <w:rFonts w:ascii="Times New Roman" w:hAnsi="Times New Roman" w:cs="Times New Roman"/>
          <w:sz w:val="24"/>
          <w:szCs w:val="24"/>
        </w:rPr>
      </w:pPr>
      <w:r>
        <w:rPr>
          <w:rFonts w:ascii="Times New Roman" w:hAnsi="Times New Roman" w:cs="Times New Roman"/>
          <w:sz w:val="24"/>
          <w:szCs w:val="24"/>
        </w:rPr>
        <w:t>Mean values with the letter (s) within column are not significantly different (</w:t>
      </w:r>
      <w:r w:rsidRPr="0025324D">
        <w:rPr>
          <w:rFonts w:ascii="Times New Roman" w:hAnsi="Times New Roman" w:cs="Times New Roman"/>
          <w:i/>
          <w:iCs/>
          <w:sz w:val="24"/>
          <w:szCs w:val="24"/>
        </w:rPr>
        <w:t>p≤0.05</w:t>
      </w:r>
      <w:r>
        <w:rPr>
          <w:rFonts w:ascii="Times New Roman" w:hAnsi="Times New Roman" w:cs="Times New Roman"/>
          <w:sz w:val="24"/>
          <w:szCs w:val="24"/>
        </w:rPr>
        <w:t>) using Tukey’s Honest Significant Difference (HSD) Test.</w:t>
      </w:r>
    </w:p>
    <w:p w14:paraId="4CD7C142" w14:textId="77777777" w:rsidR="00772D31" w:rsidRDefault="00772D31" w:rsidP="00772D31">
      <w:pPr>
        <w:spacing w:after="0" w:line="240" w:lineRule="auto"/>
        <w:rPr>
          <w:rFonts w:ascii="Times New Roman" w:hAnsi="Times New Roman" w:cs="Times New Roman"/>
          <w:sz w:val="24"/>
          <w:szCs w:val="24"/>
        </w:rPr>
      </w:pPr>
      <w:r>
        <w:rPr>
          <w:rFonts w:ascii="Times New Roman" w:hAnsi="Times New Roman" w:cs="Times New Roman"/>
          <w:sz w:val="24"/>
          <w:szCs w:val="24"/>
        </w:rPr>
        <w:t>** = Highly significant difference (</w:t>
      </w:r>
      <w:r w:rsidRPr="0025324D">
        <w:rPr>
          <w:rFonts w:ascii="Times New Roman" w:hAnsi="Times New Roman" w:cs="Times New Roman"/>
          <w:i/>
          <w:iCs/>
          <w:sz w:val="24"/>
          <w:szCs w:val="24"/>
        </w:rPr>
        <w:t>p≤0.05</w:t>
      </w:r>
      <w:r>
        <w:rPr>
          <w:rFonts w:ascii="Times New Roman" w:hAnsi="Times New Roman" w:cs="Times New Roman"/>
          <w:sz w:val="24"/>
          <w:szCs w:val="24"/>
        </w:rPr>
        <w:t>)</w:t>
      </w:r>
    </w:p>
    <w:p w14:paraId="0C1DD43A" w14:textId="77777777" w:rsidR="00772D31" w:rsidRDefault="00772D31" w:rsidP="00772D31">
      <w:pPr>
        <w:rPr>
          <w:rFonts w:ascii="Times New Roman" w:hAnsi="Times New Roman" w:cs="Times New Roman"/>
          <w:b/>
          <w:bCs/>
          <w:sz w:val="24"/>
          <w:szCs w:val="24"/>
        </w:rPr>
        <w:sectPr w:rsidR="00772D31" w:rsidSect="0025324D">
          <w:pgSz w:w="16838" w:h="11906" w:orient="landscape" w:code="9"/>
          <w:pgMar w:top="1170" w:right="1440" w:bottom="720" w:left="1440" w:header="720" w:footer="720" w:gutter="0"/>
          <w:cols w:space="720"/>
          <w:docGrid w:linePitch="360"/>
        </w:sectPr>
      </w:pPr>
    </w:p>
    <w:p w14:paraId="6F6360FA" w14:textId="77777777" w:rsidR="00772D31" w:rsidRPr="00DD227E" w:rsidRDefault="00772D31" w:rsidP="00772D31">
      <w:pPr>
        <w:rPr>
          <w:rFonts w:ascii="Arial" w:hAnsi="Arial" w:cs="Arial"/>
          <w:b/>
          <w:bCs/>
        </w:rPr>
      </w:pPr>
      <w:r w:rsidRPr="00DD227E">
        <w:rPr>
          <w:rFonts w:ascii="Arial" w:hAnsi="Arial" w:cs="Arial"/>
          <w:b/>
          <w:bCs/>
        </w:rPr>
        <w:lastRenderedPageBreak/>
        <w:t>Discussion</w:t>
      </w:r>
    </w:p>
    <w:p w14:paraId="528C4198" w14:textId="659598E1" w:rsidR="00772D31" w:rsidRPr="00DD227E" w:rsidRDefault="00772D31" w:rsidP="00772D31">
      <w:pPr>
        <w:pStyle w:val="ds-markdown-paragraph"/>
        <w:shd w:val="clear" w:color="auto" w:fill="FFFFFF"/>
        <w:spacing w:before="240" w:beforeAutospacing="0" w:after="240" w:afterAutospacing="0" w:line="480" w:lineRule="auto"/>
        <w:jc w:val="both"/>
        <w:rPr>
          <w:rFonts w:ascii="Arial" w:hAnsi="Arial" w:cs="Arial"/>
          <w:color w:val="0F1115"/>
          <w:sz w:val="22"/>
          <w:szCs w:val="22"/>
          <w:shd w:val="clear" w:color="auto" w:fill="FFFFFF"/>
        </w:rPr>
      </w:pPr>
      <w:r w:rsidRPr="00DD227E">
        <w:rPr>
          <w:rFonts w:ascii="Arial" w:hAnsi="Arial" w:cs="Arial"/>
          <w:color w:val="0F1115"/>
          <w:sz w:val="22"/>
          <w:szCs w:val="22"/>
          <w:shd w:val="clear" w:color="auto" w:fill="FFFFFF"/>
        </w:rPr>
        <w:t xml:space="preserve">The germination phase is a critical window in the plant life cycle, establishing the foundation for subsequent growth, development, and ultimate yield (Finch-Savage &amp; </w:t>
      </w:r>
      <w:proofErr w:type="spellStart"/>
      <w:r w:rsidRPr="00DD227E">
        <w:rPr>
          <w:rFonts w:ascii="Arial" w:hAnsi="Arial" w:cs="Arial"/>
          <w:color w:val="0F1115"/>
          <w:sz w:val="22"/>
          <w:szCs w:val="22"/>
          <w:shd w:val="clear" w:color="auto" w:fill="FFFFFF"/>
        </w:rPr>
        <w:t>Bassel</w:t>
      </w:r>
      <w:proofErr w:type="spellEnd"/>
      <w:r w:rsidRPr="00DD227E">
        <w:rPr>
          <w:rFonts w:ascii="Arial" w:hAnsi="Arial" w:cs="Arial"/>
          <w:color w:val="0F1115"/>
          <w:sz w:val="22"/>
          <w:szCs w:val="22"/>
          <w:shd w:val="clear" w:color="auto" w:fill="FFFFFF"/>
        </w:rPr>
        <w:t>, 2016). This phase is particularly vulnerable to abiotic stresses, including mineral toxicities prevalent in acidic and waterlogged soils (Becker &amp; Asch, 2005). The present study investigated the inhibitory effects of iron (Fe) toxicity on the germination of twelve rice genotypes, revealing significant genotypic variation in tolerance, a finding consistent with the broader literature on plant stress responses (</w:t>
      </w:r>
      <w:proofErr w:type="spellStart"/>
      <w:r w:rsidRPr="00DD227E">
        <w:rPr>
          <w:rFonts w:ascii="Arial" w:hAnsi="Arial" w:cs="Arial"/>
          <w:color w:val="0F1115"/>
          <w:sz w:val="22"/>
          <w:szCs w:val="22"/>
          <w:shd w:val="clear" w:color="auto" w:fill="FFFFFF"/>
        </w:rPr>
        <w:t>Mittler</w:t>
      </w:r>
      <w:proofErr w:type="spellEnd"/>
      <w:r w:rsidRPr="00DD227E">
        <w:rPr>
          <w:rFonts w:ascii="Arial" w:hAnsi="Arial" w:cs="Arial"/>
          <w:color w:val="0F1115"/>
          <w:sz w:val="22"/>
          <w:szCs w:val="22"/>
          <w:shd w:val="clear" w:color="auto" w:fill="FFFFFF"/>
        </w:rPr>
        <w:t xml:space="preserve"> &amp; </w:t>
      </w:r>
      <w:proofErr w:type="spellStart"/>
      <w:r w:rsidRPr="00DD227E">
        <w:rPr>
          <w:rFonts w:ascii="Arial" w:hAnsi="Arial" w:cs="Arial"/>
          <w:color w:val="0F1115"/>
          <w:sz w:val="22"/>
          <w:szCs w:val="22"/>
          <w:shd w:val="clear" w:color="auto" w:fill="FFFFFF"/>
        </w:rPr>
        <w:t>Blumwald</w:t>
      </w:r>
      <w:proofErr w:type="spellEnd"/>
      <w:r w:rsidRPr="00DD227E">
        <w:rPr>
          <w:rFonts w:ascii="Arial" w:hAnsi="Arial" w:cs="Arial"/>
          <w:color w:val="0F1115"/>
          <w:sz w:val="22"/>
          <w:szCs w:val="22"/>
          <w:shd w:val="clear" w:color="auto" w:fill="FFFFFF"/>
        </w:rPr>
        <w:t xml:space="preserve">, 2010; </w:t>
      </w:r>
      <w:r w:rsidR="00444E08">
        <w:rPr>
          <w:rFonts w:ascii="Arial" w:hAnsi="Arial" w:cs="Arial"/>
          <w:color w:val="0F1115"/>
          <w:sz w:val="22"/>
          <w:szCs w:val="22"/>
          <w:shd w:val="clear" w:color="auto" w:fill="FFFFFF"/>
        </w:rPr>
        <w:t>Ali</w:t>
      </w:r>
      <w:r w:rsidRPr="00DD227E">
        <w:rPr>
          <w:rFonts w:ascii="Arial" w:hAnsi="Arial" w:cs="Arial"/>
          <w:color w:val="0F1115"/>
          <w:sz w:val="22"/>
          <w:szCs w:val="22"/>
          <w:shd w:val="clear" w:color="auto" w:fill="FFFFFF"/>
        </w:rPr>
        <w:t xml:space="preserve"> </w:t>
      </w:r>
      <w:r w:rsidRPr="00DD227E">
        <w:rPr>
          <w:rFonts w:ascii="Arial" w:hAnsi="Arial" w:cs="Arial"/>
          <w:i/>
          <w:iCs/>
          <w:color w:val="0F1115"/>
          <w:sz w:val="22"/>
          <w:szCs w:val="22"/>
          <w:shd w:val="clear" w:color="auto" w:fill="FFFFFF"/>
        </w:rPr>
        <w:t>et al</w:t>
      </w:r>
      <w:r w:rsidRPr="00DD227E">
        <w:rPr>
          <w:rFonts w:ascii="Arial" w:hAnsi="Arial" w:cs="Arial"/>
          <w:color w:val="0F1115"/>
          <w:sz w:val="22"/>
          <w:szCs w:val="22"/>
          <w:shd w:val="clear" w:color="auto" w:fill="FFFFFF"/>
        </w:rPr>
        <w:t>., 201</w:t>
      </w:r>
      <w:r w:rsidR="00444E08">
        <w:rPr>
          <w:rFonts w:ascii="Arial" w:hAnsi="Arial" w:cs="Arial"/>
          <w:color w:val="0F1115"/>
          <w:sz w:val="22"/>
          <w:szCs w:val="22"/>
          <w:shd w:val="clear" w:color="auto" w:fill="FFFFFF"/>
        </w:rPr>
        <w:t>8</w:t>
      </w:r>
      <w:r w:rsidRPr="00DD227E">
        <w:rPr>
          <w:rFonts w:ascii="Arial" w:hAnsi="Arial" w:cs="Arial"/>
          <w:color w:val="0F1115"/>
          <w:sz w:val="22"/>
          <w:szCs w:val="22"/>
          <w:shd w:val="clear" w:color="auto" w:fill="FFFFFF"/>
        </w:rPr>
        <w:t xml:space="preserve">; Ahmed </w:t>
      </w:r>
      <w:r w:rsidRPr="00DD227E">
        <w:rPr>
          <w:rFonts w:ascii="Arial" w:hAnsi="Arial" w:cs="Arial"/>
          <w:i/>
          <w:iCs/>
          <w:color w:val="0F1115"/>
          <w:sz w:val="22"/>
          <w:szCs w:val="22"/>
          <w:shd w:val="clear" w:color="auto" w:fill="FFFFFF"/>
        </w:rPr>
        <w:t>et al.</w:t>
      </w:r>
      <w:r w:rsidRPr="00DD227E">
        <w:rPr>
          <w:rFonts w:ascii="Arial" w:hAnsi="Arial" w:cs="Arial"/>
          <w:color w:val="0F1115"/>
          <w:sz w:val="22"/>
          <w:szCs w:val="22"/>
          <w:shd w:val="clear" w:color="auto" w:fill="FFFFFF"/>
        </w:rPr>
        <w:t xml:space="preserve">, 2023). </w:t>
      </w:r>
    </w:p>
    <w:p w14:paraId="69BD37E9" w14:textId="52938992" w:rsidR="00772D31" w:rsidRPr="00DD227E" w:rsidRDefault="00772D31" w:rsidP="00772D31">
      <w:pPr>
        <w:pStyle w:val="ds-markdown-paragraph"/>
        <w:shd w:val="clear" w:color="auto" w:fill="FFFFFF"/>
        <w:spacing w:before="240" w:beforeAutospacing="0" w:after="240" w:afterAutospacing="0" w:line="480" w:lineRule="auto"/>
        <w:jc w:val="both"/>
        <w:rPr>
          <w:rFonts w:ascii="Arial" w:hAnsi="Arial" w:cs="Arial"/>
          <w:color w:val="0F1115"/>
          <w:sz w:val="22"/>
          <w:szCs w:val="22"/>
          <w:shd w:val="clear" w:color="auto" w:fill="FFFFFF"/>
        </w:rPr>
      </w:pPr>
      <w:r w:rsidRPr="00DD227E">
        <w:rPr>
          <w:rFonts w:ascii="Arial" w:hAnsi="Arial" w:cs="Arial"/>
          <w:color w:val="0F1115"/>
          <w:sz w:val="22"/>
          <w:szCs w:val="22"/>
          <w:shd w:val="clear" w:color="auto" w:fill="FFFFFF"/>
        </w:rPr>
        <w:t>The most pronounced effect observed was the severe dose-dependent suppression of final germination percentage under increasing iron concentrations for the majority of genotypes (</w:t>
      </w:r>
      <w:r w:rsidR="00C113D1">
        <w:rPr>
          <w:rFonts w:ascii="Arial" w:hAnsi="Arial" w:cs="Arial"/>
          <w:color w:val="0F1115"/>
          <w:sz w:val="22"/>
          <w:szCs w:val="22"/>
          <w:shd w:val="clear" w:color="auto" w:fill="FFFFFF"/>
        </w:rPr>
        <w:t>Table</w:t>
      </w:r>
      <w:r w:rsidRPr="00DD227E">
        <w:rPr>
          <w:rFonts w:ascii="Arial" w:hAnsi="Arial" w:cs="Arial"/>
          <w:color w:val="0F1115"/>
          <w:sz w:val="22"/>
          <w:szCs w:val="22"/>
          <w:shd w:val="clear" w:color="auto" w:fill="FFFFFF"/>
        </w:rPr>
        <w:t xml:space="preserve"> </w:t>
      </w:r>
      <w:r w:rsidR="00C113D1">
        <w:rPr>
          <w:rFonts w:ascii="Arial" w:hAnsi="Arial" w:cs="Arial"/>
          <w:color w:val="0F1115"/>
          <w:sz w:val="22"/>
          <w:szCs w:val="22"/>
          <w:shd w:val="clear" w:color="auto" w:fill="FFFFFF"/>
        </w:rPr>
        <w:t>2</w:t>
      </w:r>
      <w:r w:rsidRPr="00DD227E">
        <w:rPr>
          <w:rFonts w:ascii="Arial" w:hAnsi="Arial" w:cs="Arial"/>
          <w:color w:val="0F1115"/>
          <w:sz w:val="22"/>
          <w:szCs w:val="22"/>
          <w:shd w:val="clear" w:color="auto" w:fill="FFFFFF"/>
        </w:rPr>
        <w:t>). This aligns with established knowledge that excess ferrous iron (Fe²</w:t>
      </w:r>
      <w:r w:rsidRPr="00DD227E">
        <w:rPr>
          <w:rFonts w:ascii="Cambria Math" w:hAnsi="Cambria Math" w:cs="Cambria Math"/>
          <w:color w:val="0F1115"/>
          <w:sz w:val="22"/>
          <w:szCs w:val="22"/>
          <w:shd w:val="clear" w:color="auto" w:fill="FFFFFF"/>
        </w:rPr>
        <w:t>⁺</w:t>
      </w:r>
      <w:r w:rsidRPr="00DD227E">
        <w:rPr>
          <w:rFonts w:ascii="Arial" w:hAnsi="Arial" w:cs="Arial"/>
          <w:color w:val="0F1115"/>
          <w:sz w:val="22"/>
          <w:szCs w:val="22"/>
          <w:shd w:val="clear" w:color="auto" w:fill="FFFFFF"/>
        </w:rPr>
        <w:t>) in the rhizosphere induces oxidative stress through the Fenton reaction, leading to cellular damage, lipid peroxidation, and the degradation of proteins and nucleic acids, ultimately impairing embryo viability and radicle emergence (</w:t>
      </w:r>
      <w:proofErr w:type="spellStart"/>
      <w:r w:rsidRPr="00DD227E">
        <w:rPr>
          <w:rFonts w:ascii="Arial" w:hAnsi="Arial" w:cs="Arial"/>
          <w:color w:val="0F1115"/>
          <w:sz w:val="22"/>
          <w:szCs w:val="22"/>
          <w:shd w:val="clear" w:color="auto" w:fill="FFFFFF"/>
        </w:rPr>
        <w:t>Sahrawat</w:t>
      </w:r>
      <w:proofErr w:type="spellEnd"/>
      <w:r w:rsidRPr="00DD227E">
        <w:rPr>
          <w:rFonts w:ascii="Arial" w:hAnsi="Arial" w:cs="Arial"/>
          <w:color w:val="0F1115"/>
          <w:sz w:val="22"/>
          <w:szCs w:val="22"/>
          <w:shd w:val="clear" w:color="auto" w:fill="FFFFFF"/>
        </w:rPr>
        <w:t xml:space="preserve">, 2004; </w:t>
      </w:r>
      <w:proofErr w:type="spellStart"/>
      <w:r w:rsidRPr="00DD227E">
        <w:rPr>
          <w:rFonts w:ascii="Arial" w:hAnsi="Arial" w:cs="Arial"/>
          <w:color w:val="0F1115"/>
          <w:sz w:val="22"/>
          <w:szCs w:val="22"/>
          <w:shd w:val="clear" w:color="auto" w:fill="FFFFFF"/>
        </w:rPr>
        <w:t>Halliwell</w:t>
      </w:r>
      <w:proofErr w:type="spellEnd"/>
      <w:r w:rsidRPr="00DD227E">
        <w:rPr>
          <w:rFonts w:ascii="Arial" w:hAnsi="Arial" w:cs="Arial"/>
          <w:color w:val="0F1115"/>
          <w:sz w:val="22"/>
          <w:szCs w:val="22"/>
          <w:shd w:val="clear" w:color="auto" w:fill="FFFFFF"/>
        </w:rPr>
        <w:t xml:space="preserve"> &amp; </w:t>
      </w:r>
      <w:proofErr w:type="spellStart"/>
      <w:r w:rsidRPr="00DD227E">
        <w:rPr>
          <w:rFonts w:ascii="Arial" w:hAnsi="Arial" w:cs="Arial"/>
          <w:color w:val="0F1115"/>
          <w:sz w:val="22"/>
          <w:szCs w:val="22"/>
          <w:shd w:val="clear" w:color="auto" w:fill="FFFFFF"/>
        </w:rPr>
        <w:t>Gutteridge</w:t>
      </w:r>
      <w:proofErr w:type="spellEnd"/>
      <w:r w:rsidRPr="00DD227E">
        <w:rPr>
          <w:rFonts w:ascii="Arial" w:hAnsi="Arial" w:cs="Arial"/>
          <w:color w:val="0F1115"/>
          <w:sz w:val="22"/>
          <w:szCs w:val="22"/>
          <w:shd w:val="clear" w:color="auto" w:fill="FFFFFF"/>
        </w:rPr>
        <w:t xml:space="preserve">, 2015). The dramatic decline in final germination percentage for sensitive genotypes like FARO 33, FARO 57, and FARO 17 is a direct manifestation of this physiological damage (Majerus </w:t>
      </w:r>
      <w:r w:rsidRPr="00DD227E">
        <w:rPr>
          <w:rFonts w:ascii="Arial" w:hAnsi="Arial" w:cs="Arial"/>
          <w:i/>
          <w:iCs/>
          <w:color w:val="0F1115"/>
          <w:sz w:val="22"/>
          <w:szCs w:val="22"/>
          <w:shd w:val="clear" w:color="auto" w:fill="FFFFFF"/>
        </w:rPr>
        <w:t>et al</w:t>
      </w:r>
      <w:r w:rsidRPr="00DD227E">
        <w:rPr>
          <w:rFonts w:ascii="Arial" w:hAnsi="Arial" w:cs="Arial"/>
          <w:color w:val="0F1115"/>
          <w:sz w:val="22"/>
          <w:szCs w:val="22"/>
          <w:shd w:val="clear" w:color="auto" w:fill="FFFFFF"/>
        </w:rPr>
        <w:t>., 2007). In contrast, the exceptional performance of FARO 26, FARO 52, and FARO 50, which maintained final germination percentages above 77% even at 600 mg/L Fe, strongly suggests the presence of robust internal tolerance mechanisms that protect the embryonic tissues from Fe-induced oxidative stress (Aung &amp; Masuda, 2020).</w:t>
      </w:r>
    </w:p>
    <w:p w14:paraId="1B16E1BA" w14:textId="77777777" w:rsidR="00772D31" w:rsidRPr="00DD227E" w:rsidRDefault="00772D31" w:rsidP="00772D31">
      <w:pPr>
        <w:pStyle w:val="ds-markdown-paragraph"/>
        <w:shd w:val="clear" w:color="auto" w:fill="FFFFFF"/>
        <w:spacing w:before="240" w:beforeAutospacing="0" w:after="240" w:afterAutospacing="0" w:line="480" w:lineRule="auto"/>
        <w:jc w:val="both"/>
        <w:rPr>
          <w:rFonts w:ascii="Arial" w:hAnsi="Arial" w:cs="Arial"/>
          <w:color w:val="0F1115"/>
          <w:sz w:val="22"/>
          <w:szCs w:val="22"/>
          <w:shd w:val="clear" w:color="auto" w:fill="FFFFFF"/>
        </w:rPr>
      </w:pPr>
      <w:r w:rsidRPr="00DD227E">
        <w:rPr>
          <w:rFonts w:ascii="Arial" w:hAnsi="Arial" w:cs="Arial"/>
          <w:color w:val="0F1115"/>
          <w:sz w:val="22"/>
          <w:szCs w:val="22"/>
          <w:shd w:val="clear" w:color="auto" w:fill="FFFFFF"/>
        </w:rPr>
        <w:t xml:space="preserve">Beyond mere viability, the </w:t>
      </w:r>
      <w:proofErr w:type="spellStart"/>
      <w:r w:rsidRPr="00DD227E">
        <w:rPr>
          <w:rFonts w:ascii="Arial" w:hAnsi="Arial" w:cs="Arial"/>
          <w:color w:val="0F1115"/>
          <w:sz w:val="22"/>
          <w:szCs w:val="22"/>
          <w:shd w:val="clear" w:color="auto" w:fill="FFFFFF"/>
        </w:rPr>
        <w:t>vigour</w:t>
      </w:r>
      <w:proofErr w:type="spellEnd"/>
      <w:r w:rsidRPr="00DD227E">
        <w:rPr>
          <w:rFonts w:ascii="Arial" w:hAnsi="Arial" w:cs="Arial"/>
          <w:color w:val="0F1115"/>
          <w:sz w:val="22"/>
          <w:szCs w:val="22"/>
          <w:shd w:val="clear" w:color="auto" w:fill="FFFFFF"/>
        </w:rPr>
        <w:t xml:space="preserve"> of germination is a crucial determinant of seedling establishment (Farooq </w:t>
      </w:r>
      <w:r w:rsidRPr="00DD227E">
        <w:rPr>
          <w:rFonts w:ascii="Arial" w:hAnsi="Arial" w:cs="Arial"/>
          <w:i/>
          <w:iCs/>
          <w:color w:val="0F1115"/>
          <w:sz w:val="22"/>
          <w:szCs w:val="22"/>
          <w:shd w:val="clear" w:color="auto" w:fill="FFFFFF"/>
        </w:rPr>
        <w:t>et al</w:t>
      </w:r>
      <w:r w:rsidRPr="00DD227E">
        <w:rPr>
          <w:rFonts w:ascii="Arial" w:hAnsi="Arial" w:cs="Arial"/>
          <w:color w:val="0F1115"/>
          <w:sz w:val="22"/>
          <w:szCs w:val="22"/>
          <w:shd w:val="clear" w:color="auto" w:fill="FFFFFF"/>
        </w:rPr>
        <w:t xml:space="preserve">., 2019). Our data on germination energy, mean germination time, and germination rate index provide a multifaceted view of this </w:t>
      </w:r>
      <w:proofErr w:type="spellStart"/>
      <w:r w:rsidRPr="00DD227E">
        <w:rPr>
          <w:rFonts w:ascii="Arial" w:hAnsi="Arial" w:cs="Arial"/>
          <w:color w:val="0F1115"/>
          <w:sz w:val="22"/>
          <w:szCs w:val="22"/>
          <w:shd w:val="clear" w:color="auto" w:fill="FFFFFF"/>
        </w:rPr>
        <w:t>vigour</w:t>
      </w:r>
      <w:proofErr w:type="spellEnd"/>
      <w:r w:rsidRPr="00DD227E">
        <w:rPr>
          <w:rFonts w:ascii="Arial" w:hAnsi="Arial" w:cs="Arial"/>
          <w:color w:val="0F1115"/>
          <w:sz w:val="22"/>
          <w:szCs w:val="22"/>
          <w:shd w:val="clear" w:color="auto" w:fill="FFFFFF"/>
        </w:rPr>
        <w:t>. The significant reduction in germination energy and germination rate index, coupled with a general increase in mean germination time for sensitive genotypes under Fe stress, indicates that iron toxicity not only prevents some seeds from germinating but also delays and desynchronizes the process in those that do. This is physiologically logical, as the plant must divert energy to activate stress-response pathways, such as the synthesis of antioxidants (e.g., ascorbate, glutathione) and the sequestration of excess Fe into vacuoles (</w:t>
      </w:r>
      <w:proofErr w:type="spellStart"/>
      <w:r w:rsidRPr="00DD227E">
        <w:rPr>
          <w:rFonts w:ascii="Arial" w:hAnsi="Arial" w:cs="Arial"/>
          <w:color w:val="0F1115"/>
          <w:sz w:val="22"/>
          <w:szCs w:val="22"/>
          <w:shd w:val="clear" w:color="auto" w:fill="FFFFFF"/>
        </w:rPr>
        <w:t>Briat</w:t>
      </w:r>
      <w:proofErr w:type="spellEnd"/>
      <w:r w:rsidRPr="00DD227E">
        <w:rPr>
          <w:rFonts w:ascii="Arial" w:hAnsi="Arial" w:cs="Arial"/>
          <w:color w:val="0F1115"/>
          <w:sz w:val="22"/>
          <w:szCs w:val="22"/>
          <w:shd w:val="clear" w:color="auto" w:fill="FFFFFF"/>
        </w:rPr>
        <w:t xml:space="preserve"> </w:t>
      </w:r>
      <w:r w:rsidRPr="00DD227E">
        <w:rPr>
          <w:rFonts w:ascii="Arial" w:hAnsi="Arial" w:cs="Arial"/>
          <w:i/>
          <w:iCs/>
          <w:color w:val="0F1115"/>
          <w:sz w:val="22"/>
          <w:szCs w:val="22"/>
          <w:shd w:val="clear" w:color="auto" w:fill="FFFFFF"/>
        </w:rPr>
        <w:t>et al</w:t>
      </w:r>
      <w:r w:rsidRPr="00DD227E">
        <w:rPr>
          <w:rFonts w:ascii="Arial" w:hAnsi="Arial" w:cs="Arial"/>
          <w:color w:val="0F1115"/>
          <w:sz w:val="22"/>
          <w:szCs w:val="22"/>
          <w:shd w:val="clear" w:color="auto" w:fill="FFFFFF"/>
        </w:rPr>
        <w:t xml:space="preserve">., 1995; </w:t>
      </w:r>
      <w:proofErr w:type="spellStart"/>
      <w:r w:rsidRPr="00DD227E">
        <w:rPr>
          <w:rFonts w:ascii="Arial" w:hAnsi="Arial" w:cs="Arial"/>
          <w:color w:val="0F1115"/>
          <w:sz w:val="22"/>
          <w:szCs w:val="22"/>
          <w:shd w:val="clear" w:color="auto" w:fill="FFFFFF"/>
        </w:rPr>
        <w:t>Nozoye</w:t>
      </w:r>
      <w:proofErr w:type="spellEnd"/>
      <w:r w:rsidRPr="00DD227E">
        <w:rPr>
          <w:rFonts w:ascii="Arial" w:hAnsi="Arial" w:cs="Arial"/>
          <w:color w:val="0F1115"/>
          <w:sz w:val="22"/>
          <w:szCs w:val="22"/>
          <w:shd w:val="clear" w:color="auto" w:fill="FFFFFF"/>
        </w:rPr>
        <w:t xml:space="preserve"> </w:t>
      </w:r>
      <w:r w:rsidRPr="00DD227E">
        <w:rPr>
          <w:rFonts w:ascii="Arial" w:hAnsi="Arial" w:cs="Arial"/>
          <w:i/>
          <w:iCs/>
          <w:color w:val="0F1115"/>
          <w:sz w:val="22"/>
          <w:szCs w:val="22"/>
          <w:shd w:val="clear" w:color="auto" w:fill="FFFFFF"/>
        </w:rPr>
        <w:lastRenderedPageBreak/>
        <w:t>et al</w:t>
      </w:r>
      <w:r w:rsidRPr="00DD227E">
        <w:rPr>
          <w:rFonts w:ascii="Arial" w:hAnsi="Arial" w:cs="Arial"/>
          <w:color w:val="0F1115"/>
          <w:sz w:val="22"/>
          <w:szCs w:val="22"/>
          <w:shd w:val="clear" w:color="auto" w:fill="FFFFFF"/>
        </w:rPr>
        <w:t>., 2011), thereby slowing the metabolic processes dedicated to growth. The superior and stable germination energy and germination rate index of FARO 26 and FARO 52 across all Fe levels indicate that these genotypes can maintain high metabolic efficiency and rapid growth rates even under severe Fe stress, a hallmark of true tolerance (</w:t>
      </w:r>
      <w:proofErr w:type="spellStart"/>
      <w:r w:rsidRPr="00DD227E">
        <w:rPr>
          <w:rFonts w:ascii="Arial" w:hAnsi="Arial" w:cs="Arial"/>
          <w:color w:val="0F1115"/>
          <w:sz w:val="22"/>
          <w:szCs w:val="22"/>
          <w:shd w:val="clear" w:color="auto" w:fill="FFFFFF"/>
        </w:rPr>
        <w:t>Mittler</w:t>
      </w:r>
      <w:proofErr w:type="spellEnd"/>
      <w:r w:rsidRPr="00DD227E">
        <w:rPr>
          <w:rFonts w:ascii="Arial" w:hAnsi="Arial" w:cs="Arial"/>
          <w:color w:val="0F1115"/>
          <w:sz w:val="22"/>
          <w:szCs w:val="22"/>
          <w:shd w:val="clear" w:color="auto" w:fill="FFFFFF"/>
        </w:rPr>
        <w:t xml:space="preserve"> &amp; </w:t>
      </w:r>
      <w:proofErr w:type="spellStart"/>
      <w:r w:rsidRPr="00DD227E">
        <w:rPr>
          <w:rFonts w:ascii="Arial" w:hAnsi="Arial" w:cs="Arial"/>
          <w:color w:val="0F1115"/>
          <w:sz w:val="22"/>
          <w:szCs w:val="22"/>
          <w:shd w:val="clear" w:color="auto" w:fill="FFFFFF"/>
        </w:rPr>
        <w:t>Blumwald</w:t>
      </w:r>
      <w:proofErr w:type="spellEnd"/>
      <w:r w:rsidRPr="00DD227E">
        <w:rPr>
          <w:rFonts w:ascii="Arial" w:hAnsi="Arial" w:cs="Arial"/>
          <w:color w:val="0F1115"/>
          <w:sz w:val="22"/>
          <w:szCs w:val="22"/>
          <w:shd w:val="clear" w:color="auto" w:fill="FFFFFF"/>
        </w:rPr>
        <w:t xml:space="preserve">, 2010; Ahmed </w:t>
      </w:r>
      <w:r w:rsidRPr="00DD227E">
        <w:rPr>
          <w:rFonts w:ascii="Arial" w:hAnsi="Arial" w:cs="Arial"/>
          <w:i/>
          <w:iCs/>
          <w:color w:val="0F1115"/>
          <w:sz w:val="22"/>
          <w:szCs w:val="22"/>
          <w:shd w:val="clear" w:color="auto" w:fill="FFFFFF"/>
        </w:rPr>
        <w:t>et al</w:t>
      </w:r>
      <w:r w:rsidRPr="00DD227E">
        <w:rPr>
          <w:rFonts w:ascii="Arial" w:hAnsi="Arial" w:cs="Arial"/>
          <w:color w:val="0F1115"/>
          <w:sz w:val="22"/>
          <w:szCs w:val="22"/>
          <w:shd w:val="clear" w:color="auto" w:fill="FFFFFF"/>
        </w:rPr>
        <w:t>., 2023).</w:t>
      </w:r>
    </w:p>
    <w:p w14:paraId="57DE6E9E" w14:textId="77777777" w:rsidR="00772D31" w:rsidRPr="00DD227E" w:rsidRDefault="00772D31" w:rsidP="00772D31">
      <w:pPr>
        <w:pStyle w:val="ds-markdown-paragraph"/>
        <w:shd w:val="clear" w:color="auto" w:fill="FFFFFF"/>
        <w:spacing w:before="240" w:beforeAutospacing="0" w:after="240" w:afterAutospacing="0" w:line="480" w:lineRule="auto"/>
        <w:jc w:val="both"/>
        <w:rPr>
          <w:rFonts w:ascii="Arial" w:hAnsi="Arial" w:cs="Arial"/>
          <w:color w:val="0F1115"/>
          <w:sz w:val="22"/>
          <w:szCs w:val="22"/>
        </w:rPr>
      </w:pPr>
      <w:r w:rsidRPr="00DD227E">
        <w:rPr>
          <w:rFonts w:ascii="Arial" w:hAnsi="Arial" w:cs="Arial"/>
          <w:color w:val="0F1115"/>
          <w:sz w:val="22"/>
          <w:szCs w:val="22"/>
          <w:shd w:val="clear" w:color="auto" w:fill="FFFFFF"/>
        </w:rPr>
        <w:t>The germination index, a composite parameter integrating both the speed and totality of germination, serves as an excellent summary metric for overall performance (AOSA, 2009). The results here are starkly dichotomous. The germination index for sensitive genotypes like FARO 33 collapsed to near-negligible levels at high Fe concentrations. Conversely, the sustained high germination index values for FARO 26, FARO 52, and FARO 50 underscore their comprehensive resilience. This robust germination profile suggests that the tolerance mechanisms in these genotypes are active from the very inception of growth, potentially involving pre-existing biochemical fortifications in the seed or the rapid induction of protective genes upon imbibition (</w:t>
      </w:r>
      <w:proofErr w:type="spellStart"/>
      <w:r w:rsidRPr="00DD227E">
        <w:rPr>
          <w:rFonts w:ascii="Arial" w:hAnsi="Arial" w:cs="Arial"/>
          <w:color w:val="0F1115"/>
          <w:sz w:val="22"/>
          <w:szCs w:val="22"/>
          <w:shd w:val="clear" w:color="auto" w:fill="FFFFFF"/>
        </w:rPr>
        <w:t>Rajjou</w:t>
      </w:r>
      <w:proofErr w:type="spellEnd"/>
      <w:r w:rsidRPr="00DD227E">
        <w:rPr>
          <w:rFonts w:ascii="Arial" w:hAnsi="Arial" w:cs="Arial"/>
          <w:color w:val="0F1115"/>
          <w:sz w:val="22"/>
          <w:szCs w:val="22"/>
          <w:shd w:val="clear" w:color="auto" w:fill="FFFFFF"/>
        </w:rPr>
        <w:t xml:space="preserve"> </w:t>
      </w:r>
      <w:r w:rsidRPr="00DD227E">
        <w:rPr>
          <w:rFonts w:ascii="Arial" w:hAnsi="Arial" w:cs="Arial"/>
          <w:i/>
          <w:iCs/>
          <w:color w:val="0F1115"/>
          <w:sz w:val="22"/>
          <w:szCs w:val="22"/>
          <w:shd w:val="clear" w:color="auto" w:fill="FFFFFF"/>
        </w:rPr>
        <w:t>et al</w:t>
      </w:r>
      <w:r w:rsidRPr="00DD227E">
        <w:rPr>
          <w:rFonts w:ascii="Arial" w:hAnsi="Arial" w:cs="Arial"/>
          <w:color w:val="0F1115"/>
          <w:sz w:val="22"/>
          <w:szCs w:val="22"/>
          <w:shd w:val="clear" w:color="auto" w:fill="FFFFFF"/>
        </w:rPr>
        <w:t>., 2012).</w:t>
      </w:r>
    </w:p>
    <w:p w14:paraId="0B467945" w14:textId="4BA5ED0B" w:rsidR="00772D31" w:rsidRPr="00DD227E" w:rsidRDefault="00772D31" w:rsidP="00772D31">
      <w:pPr>
        <w:spacing w:line="480" w:lineRule="auto"/>
        <w:jc w:val="both"/>
        <w:rPr>
          <w:rFonts w:ascii="Arial" w:hAnsi="Arial" w:cs="Arial"/>
          <w:color w:val="0F1115"/>
          <w:shd w:val="clear" w:color="auto" w:fill="FFFFFF"/>
        </w:rPr>
      </w:pPr>
      <w:r w:rsidRPr="00DD227E">
        <w:rPr>
          <w:rFonts w:ascii="Arial" w:hAnsi="Arial" w:cs="Arial"/>
          <w:color w:val="0F1115"/>
          <w:shd w:val="clear" w:color="auto" w:fill="FFFFFF"/>
        </w:rPr>
        <w:t>The genotypic differences observed are central to the findings of this study. The consistent superiority of FARO 26, FARO 52, and FARO 50 across all five germination parameters highlights their potential as ideal candidates for cultivation in iron-toxic agro-ecosystems. Similar screenings have identified other tolerant landraces and improved varieties, emphasizing that genetic tolerance is a key solution to managing Fe toxicity (</w:t>
      </w:r>
      <w:proofErr w:type="spellStart"/>
      <w:r w:rsidR="00444E08">
        <w:rPr>
          <w:rFonts w:ascii="Arial" w:hAnsi="Arial" w:cs="Arial"/>
          <w:color w:val="0F1115"/>
          <w:shd w:val="clear" w:color="auto" w:fill="FFFFFF"/>
        </w:rPr>
        <w:t>Audebert</w:t>
      </w:r>
      <w:proofErr w:type="spellEnd"/>
      <w:r w:rsidR="00444E08">
        <w:rPr>
          <w:rFonts w:ascii="Arial" w:hAnsi="Arial" w:cs="Arial"/>
          <w:color w:val="0F1115"/>
          <w:shd w:val="clear" w:color="auto" w:fill="FFFFFF"/>
        </w:rPr>
        <w:t xml:space="preserve"> &amp; </w:t>
      </w:r>
      <w:proofErr w:type="spellStart"/>
      <w:r w:rsidR="00444E08">
        <w:rPr>
          <w:rFonts w:ascii="Arial" w:hAnsi="Arial" w:cs="Arial"/>
          <w:color w:val="0F1115"/>
          <w:shd w:val="clear" w:color="auto" w:fill="FFFFFF"/>
        </w:rPr>
        <w:t>Fofana</w:t>
      </w:r>
      <w:proofErr w:type="spellEnd"/>
      <w:r w:rsidR="00444E08">
        <w:rPr>
          <w:rFonts w:ascii="Arial" w:hAnsi="Arial" w:cs="Arial"/>
          <w:color w:val="0F1115"/>
          <w:shd w:val="clear" w:color="auto" w:fill="FFFFFF"/>
        </w:rPr>
        <w:t>, 2009</w:t>
      </w:r>
      <w:r w:rsidRPr="00DD227E">
        <w:rPr>
          <w:rFonts w:ascii="Arial" w:hAnsi="Arial" w:cs="Arial"/>
          <w:color w:val="0F1115"/>
          <w:shd w:val="clear" w:color="auto" w:fill="FFFFFF"/>
        </w:rPr>
        <w:t xml:space="preserve">; </w:t>
      </w:r>
      <w:r w:rsidR="00444E08">
        <w:rPr>
          <w:rFonts w:ascii="Arial" w:hAnsi="Arial" w:cs="Arial"/>
          <w:color w:val="0F1115"/>
          <w:shd w:val="clear" w:color="auto" w:fill="FFFFFF"/>
        </w:rPr>
        <w:t>Becker &amp; Asch, 2005</w:t>
      </w:r>
      <w:r w:rsidRPr="00DD227E">
        <w:rPr>
          <w:rFonts w:ascii="Arial" w:hAnsi="Arial" w:cs="Arial"/>
          <w:color w:val="0F1115"/>
          <w:shd w:val="clear" w:color="auto" w:fill="FFFFFF"/>
        </w:rPr>
        <w:t>).</w:t>
      </w:r>
    </w:p>
    <w:p w14:paraId="29A705B0" w14:textId="77777777" w:rsidR="00772D31" w:rsidRPr="00DD227E" w:rsidRDefault="00772D31" w:rsidP="00772D31">
      <w:pPr>
        <w:jc w:val="both"/>
        <w:rPr>
          <w:rFonts w:ascii="Arial" w:hAnsi="Arial" w:cs="Arial"/>
          <w:b/>
          <w:bCs/>
          <w:color w:val="0F1115"/>
          <w:shd w:val="clear" w:color="auto" w:fill="FFFFFF"/>
        </w:rPr>
      </w:pPr>
      <w:r w:rsidRPr="00DD227E">
        <w:rPr>
          <w:rFonts w:ascii="Arial" w:hAnsi="Arial" w:cs="Arial"/>
          <w:b/>
          <w:bCs/>
          <w:color w:val="0F1115"/>
          <w:shd w:val="clear" w:color="auto" w:fill="FFFFFF"/>
        </w:rPr>
        <w:t xml:space="preserve">Conclusion </w:t>
      </w:r>
    </w:p>
    <w:p w14:paraId="0791FE91" w14:textId="77777777" w:rsidR="00772D31" w:rsidRPr="00DD227E" w:rsidRDefault="00772D31" w:rsidP="00772D31">
      <w:pPr>
        <w:spacing w:line="480" w:lineRule="auto"/>
        <w:jc w:val="both"/>
        <w:rPr>
          <w:rFonts w:ascii="Arial" w:hAnsi="Arial" w:cs="Arial"/>
        </w:rPr>
      </w:pPr>
      <w:r w:rsidRPr="00DD227E">
        <w:rPr>
          <w:rFonts w:ascii="Arial" w:hAnsi="Arial" w:cs="Arial"/>
        </w:rPr>
        <w:t>This study reveals that excess ferrous iron (Fe²</w:t>
      </w:r>
      <w:r w:rsidRPr="00DD227E">
        <w:rPr>
          <w:rFonts w:ascii="Cambria Math" w:hAnsi="Cambria Math" w:cs="Cambria Math"/>
        </w:rPr>
        <w:t>⁺</w:t>
      </w:r>
      <w:r w:rsidRPr="00DD227E">
        <w:rPr>
          <w:rFonts w:ascii="Arial" w:hAnsi="Arial" w:cs="Arial"/>
        </w:rPr>
        <w:t>) severely inhibits rice germination by reducing the germination percentage, energy, and rate, while also prolonging the mean germination time. Significant genotypic differences were observed, indicating a strong genetic basis for tolerance. FARO 26, FARO 52, and FARO 50 showed high tolerance, maintaining vigorous germination even at 600 mg/L Fe²</w:t>
      </w:r>
      <w:r w:rsidRPr="00DD227E">
        <w:rPr>
          <w:rFonts w:ascii="Cambria Math" w:hAnsi="Cambria Math" w:cs="Cambria Math"/>
        </w:rPr>
        <w:t>⁺</w:t>
      </w:r>
      <w:r w:rsidRPr="00DD227E">
        <w:rPr>
          <w:rFonts w:ascii="Arial" w:hAnsi="Arial" w:cs="Arial"/>
        </w:rPr>
        <w:t>, likely due to effective antioxidant and iron-detoxifying mechanisms. In contrast, FARO 33, FARO 57, and FARO 17 were highly sensitive. The study concludes that evaluating germination speed parameters (GRI, GE, MGT) alongside final germination percentage is an effective method for early selection of iron-toxicity-tolerant rice genotypes.</w:t>
      </w:r>
    </w:p>
    <w:p w14:paraId="06DFBB0C" w14:textId="77777777" w:rsidR="00772D31" w:rsidRPr="00DD227E" w:rsidRDefault="00772D31" w:rsidP="00772D31">
      <w:pPr>
        <w:jc w:val="both"/>
        <w:rPr>
          <w:rFonts w:ascii="Arial" w:hAnsi="Arial" w:cs="Arial"/>
          <w:b/>
          <w:bCs/>
        </w:rPr>
      </w:pPr>
      <w:r w:rsidRPr="00DD227E">
        <w:rPr>
          <w:rFonts w:ascii="Arial" w:hAnsi="Arial" w:cs="Arial"/>
          <w:b/>
          <w:bCs/>
        </w:rPr>
        <w:lastRenderedPageBreak/>
        <w:t xml:space="preserve">Acknowledgment </w:t>
      </w:r>
    </w:p>
    <w:p w14:paraId="501781F1" w14:textId="75592F43" w:rsidR="00772D31" w:rsidRDefault="00772D31" w:rsidP="00772D31">
      <w:pPr>
        <w:spacing w:line="480" w:lineRule="auto"/>
        <w:jc w:val="both"/>
        <w:rPr>
          <w:rFonts w:ascii="Arial" w:hAnsi="Arial" w:cs="Arial"/>
        </w:rPr>
      </w:pPr>
      <w:r w:rsidRPr="00DD227E">
        <w:rPr>
          <w:rFonts w:ascii="Arial" w:hAnsi="Arial" w:cs="Arial"/>
        </w:rPr>
        <w:t xml:space="preserve">The author thanks the Africa Rice Centre, International Institute of Tropical Agriculture, Ibadan, Nigeria, and the National Cereals Research Institute (NCRI), </w:t>
      </w:r>
      <w:proofErr w:type="spellStart"/>
      <w:r w:rsidRPr="00DD227E">
        <w:rPr>
          <w:rFonts w:ascii="Arial" w:hAnsi="Arial" w:cs="Arial"/>
        </w:rPr>
        <w:t>Baddegi</w:t>
      </w:r>
      <w:proofErr w:type="spellEnd"/>
      <w:r w:rsidRPr="00DD227E">
        <w:rPr>
          <w:rFonts w:ascii="Arial" w:hAnsi="Arial" w:cs="Arial"/>
        </w:rPr>
        <w:t>, Niger State, for providing rice seeds for the study.</w:t>
      </w:r>
    </w:p>
    <w:p w14:paraId="6B02A03D" w14:textId="77777777" w:rsidR="00C81DB1" w:rsidRDefault="00C81DB1" w:rsidP="00C81DB1">
      <w:r>
        <w:t>Disclaimer (Artificial intelligence)</w:t>
      </w:r>
    </w:p>
    <w:p w14:paraId="5ECA3946" w14:textId="77777777" w:rsidR="00C81DB1" w:rsidRDefault="00C81DB1" w:rsidP="00C81DB1">
      <w:r>
        <w:t xml:space="preserve">Option 1: </w:t>
      </w:r>
    </w:p>
    <w:p w14:paraId="0F0408AD" w14:textId="77777777" w:rsidR="00C81DB1" w:rsidRDefault="00C81DB1" w:rsidP="00C81DB1">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28CD8AF3" w14:textId="77777777" w:rsidR="00C81DB1" w:rsidRDefault="00C81DB1" w:rsidP="00C81DB1">
      <w:r>
        <w:t xml:space="preserve">Option 2: </w:t>
      </w:r>
    </w:p>
    <w:p w14:paraId="7058454C" w14:textId="77777777" w:rsidR="00C81DB1" w:rsidRDefault="00C81DB1" w:rsidP="00C81DB1">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5675738" w14:textId="77777777" w:rsidR="00C81DB1" w:rsidRDefault="00C81DB1" w:rsidP="00C81DB1">
      <w:r>
        <w:t>Details of the AI usage are given below:</w:t>
      </w:r>
    </w:p>
    <w:p w14:paraId="6889B451" w14:textId="77777777" w:rsidR="00C81DB1" w:rsidRDefault="00C81DB1" w:rsidP="00C81DB1">
      <w:r>
        <w:t>1.</w:t>
      </w:r>
    </w:p>
    <w:p w14:paraId="05D77161" w14:textId="77777777" w:rsidR="00C81DB1" w:rsidRDefault="00C81DB1" w:rsidP="00C81DB1">
      <w:r>
        <w:t>2.</w:t>
      </w:r>
    </w:p>
    <w:p w14:paraId="35254392" w14:textId="77777777" w:rsidR="00C81DB1" w:rsidRPr="00D047BB" w:rsidRDefault="00C81DB1" w:rsidP="00C81DB1">
      <w:r>
        <w:t>3.</w:t>
      </w:r>
    </w:p>
    <w:p w14:paraId="719E0DC1" w14:textId="77777777" w:rsidR="00C81DB1" w:rsidRPr="0063354D" w:rsidRDefault="00C81DB1" w:rsidP="00C81DB1"/>
    <w:p w14:paraId="57829D86" w14:textId="77777777" w:rsidR="00C81DB1" w:rsidRPr="00F7241A" w:rsidRDefault="00C81DB1" w:rsidP="00C81DB1"/>
    <w:p w14:paraId="7977263B" w14:textId="77777777" w:rsidR="00C81DB1" w:rsidRDefault="00C81DB1" w:rsidP="00772D31">
      <w:pPr>
        <w:spacing w:line="480" w:lineRule="auto"/>
        <w:jc w:val="both"/>
        <w:rPr>
          <w:rFonts w:ascii="Arial" w:hAnsi="Arial" w:cs="Arial"/>
        </w:rPr>
      </w:pPr>
    </w:p>
    <w:p w14:paraId="30E0D870" w14:textId="77777777" w:rsidR="00772D31" w:rsidRPr="00DD227E" w:rsidRDefault="00772D31" w:rsidP="00772D31">
      <w:pPr>
        <w:spacing w:line="480" w:lineRule="auto"/>
        <w:jc w:val="both"/>
        <w:rPr>
          <w:rFonts w:ascii="Arial" w:hAnsi="Arial" w:cs="Arial"/>
          <w:b/>
          <w:bCs/>
        </w:rPr>
      </w:pPr>
      <w:r w:rsidRPr="00DD227E">
        <w:rPr>
          <w:rFonts w:ascii="Arial" w:hAnsi="Arial" w:cs="Arial"/>
          <w:b/>
          <w:bCs/>
        </w:rPr>
        <w:t>REFERENCES</w:t>
      </w:r>
    </w:p>
    <w:p w14:paraId="3CDC0B04" w14:textId="77777777" w:rsidR="00772D31" w:rsidRPr="00DD227E" w:rsidRDefault="00772D31" w:rsidP="00772D31">
      <w:pPr>
        <w:spacing w:after="0" w:line="240" w:lineRule="auto"/>
        <w:ind w:left="720" w:hanging="720"/>
        <w:jc w:val="both"/>
        <w:rPr>
          <w:rFonts w:ascii="Arial" w:eastAsia="Times New Roman" w:hAnsi="Arial" w:cs="Arial"/>
          <w:color w:val="0F1115"/>
        </w:rPr>
      </w:pPr>
      <w:r w:rsidRPr="00DD227E">
        <w:rPr>
          <w:rFonts w:ascii="Arial" w:eastAsia="Times New Roman" w:hAnsi="Arial" w:cs="Arial"/>
          <w:color w:val="0F1115"/>
        </w:rPr>
        <w:t>1. FAO. (2023). </w:t>
      </w:r>
      <w:r w:rsidRPr="00DD227E">
        <w:rPr>
          <w:rFonts w:ascii="Arial" w:eastAsia="Times New Roman" w:hAnsi="Arial" w:cs="Arial"/>
          <w:i/>
          <w:iCs/>
          <w:color w:val="0F1115"/>
        </w:rPr>
        <w:t>World Food and Agriculture – Statistical Yearbook 2023</w:t>
      </w:r>
      <w:r w:rsidRPr="00DD227E">
        <w:rPr>
          <w:rFonts w:ascii="Arial" w:eastAsia="Times New Roman" w:hAnsi="Arial" w:cs="Arial"/>
          <w:color w:val="0F1115"/>
        </w:rPr>
        <w:t>. Rome: Food and Agriculture Organization of the United Nations.</w:t>
      </w:r>
    </w:p>
    <w:p w14:paraId="609F797C" w14:textId="77777777" w:rsidR="00772D31" w:rsidRPr="00DD227E" w:rsidRDefault="00772D31" w:rsidP="00772D31">
      <w:pPr>
        <w:spacing w:after="0" w:line="240" w:lineRule="auto"/>
        <w:ind w:left="720" w:hanging="720"/>
        <w:jc w:val="both"/>
        <w:rPr>
          <w:rFonts w:ascii="Arial" w:eastAsia="Times New Roman" w:hAnsi="Arial" w:cs="Arial"/>
          <w:color w:val="0F1115"/>
        </w:rPr>
      </w:pPr>
    </w:p>
    <w:p w14:paraId="61046C80" w14:textId="77777777" w:rsidR="00772D31" w:rsidRPr="00DD227E" w:rsidRDefault="00772D31" w:rsidP="00772D31">
      <w:pPr>
        <w:spacing w:after="0" w:line="240" w:lineRule="auto"/>
        <w:ind w:left="720" w:hanging="720"/>
        <w:jc w:val="both"/>
        <w:rPr>
          <w:rFonts w:ascii="Arial" w:eastAsia="Times New Roman" w:hAnsi="Arial" w:cs="Arial"/>
          <w:color w:val="0F1115"/>
        </w:rPr>
      </w:pPr>
      <w:r w:rsidRPr="00DD227E">
        <w:rPr>
          <w:rFonts w:ascii="Arial" w:eastAsia="Times New Roman" w:hAnsi="Arial" w:cs="Arial"/>
          <w:color w:val="0F1115"/>
        </w:rPr>
        <w:t>2. Aung, M. S., &amp; Masuda, H. (2020). How does rice defend against excess iron? </w:t>
      </w:r>
      <w:proofErr w:type="spellStart"/>
      <w:r w:rsidRPr="00DD227E">
        <w:rPr>
          <w:rFonts w:ascii="Arial" w:eastAsia="Times New Roman" w:hAnsi="Arial" w:cs="Arial"/>
          <w:i/>
          <w:iCs/>
          <w:color w:val="0F1115"/>
        </w:rPr>
        <w:t>Physiologia</w:t>
      </w:r>
      <w:proofErr w:type="spellEnd"/>
      <w:r w:rsidRPr="00DD227E">
        <w:rPr>
          <w:rFonts w:ascii="Arial" w:eastAsia="Times New Roman" w:hAnsi="Arial" w:cs="Arial"/>
          <w:i/>
          <w:iCs/>
          <w:color w:val="0F1115"/>
        </w:rPr>
        <w:t xml:space="preserve"> </w:t>
      </w:r>
      <w:proofErr w:type="spellStart"/>
      <w:r w:rsidRPr="00DD227E">
        <w:rPr>
          <w:rFonts w:ascii="Arial" w:eastAsia="Times New Roman" w:hAnsi="Arial" w:cs="Arial"/>
          <w:i/>
          <w:iCs/>
          <w:color w:val="0F1115"/>
        </w:rPr>
        <w:t>Plantarum</w:t>
      </w:r>
      <w:proofErr w:type="spellEnd"/>
      <w:r w:rsidRPr="00DD227E">
        <w:rPr>
          <w:rFonts w:ascii="Arial" w:eastAsia="Times New Roman" w:hAnsi="Arial" w:cs="Arial"/>
          <w:i/>
          <w:iCs/>
          <w:color w:val="0F1115"/>
        </w:rPr>
        <w:t>, 168</w:t>
      </w:r>
      <w:r w:rsidRPr="00DD227E">
        <w:rPr>
          <w:rFonts w:ascii="Arial" w:eastAsia="Times New Roman" w:hAnsi="Arial" w:cs="Arial"/>
          <w:color w:val="0F1115"/>
        </w:rPr>
        <w:t>(2), 249–263.</w:t>
      </w:r>
    </w:p>
    <w:p w14:paraId="01C35E45" w14:textId="77777777" w:rsidR="00772D31" w:rsidRPr="00DD227E" w:rsidRDefault="00772D31" w:rsidP="00772D31">
      <w:pPr>
        <w:spacing w:after="0" w:line="240" w:lineRule="auto"/>
        <w:ind w:left="720" w:hanging="720"/>
        <w:jc w:val="both"/>
        <w:rPr>
          <w:rFonts w:ascii="Arial" w:eastAsia="Times New Roman" w:hAnsi="Arial" w:cs="Arial"/>
          <w:color w:val="0F1115"/>
        </w:rPr>
      </w:pPr>
    </w:p>
    <w:p w14:paraId="3F042288" w14:textId="2E75B551" w:rsidR="00772D31" w:rsidRPr="00E403B5" w:rsidRDefault="00772D31" w:rsidP="00772D31">
      <w:pPr>
        <w:spacing w:after="0" w:line="240" w:lineRule="auto"/>
        <w:ind w:left="720" w:hanging="720"/>
        <w:jc w:val="both"/>
        <w:rPr>
          <w:rFonts w:ascii="Arial" w:eastAsia="Times New Roman" w:hAnsi="Arial" w:cs="Arial"/>
          <w:color w:val="0F1115"/>
        </w:rPr>
      </w:pPr>
      <w:r w:rsidRPr="00DD227E">
        <w:rPr>
          <w:rFonts w:ascii="Arial" w:eastAsia="Times New Roman" w:hAnsi="Arial" w:cs="Arial"/>
          <w:color w:val="0F1115"/>
        </w:rPr>
        <w:t xml:space="preserve">3. </w:t>
      </w:r>
      <w:r w:rsidR="00E403B5">
        <w:rPr>
          <w:rFonts w:ascii="Arial" w:eastAsia="Times New Roman" w:hAnsi="Arial" w:cs="Arial"/>
          <w:color w:val="0F1115"/>
        </w:rPr>
        <w:t xml:space="preserve">Asch F., Becker M., &amp; </w:t>
      </w:r>
      <w:proofErr w:type="spellStart"/>
      <w:r w:rsidR="00E403B5">
        <w:rPr>
          <w:rFonts w:ascii="Arial" w:eastAsia="Times New Roman" w:hAnsi="Arial" w:cs="Arial"/>
          <w:color w:val="0F1115"/>
        </w:rPr>
        <w:t>Kpongor</w:t>
      </w:r>
      <w:proofErr w:type="spellEnd"/>
      <w:r w:rsidR="00E403B5">
        <w:rPr>
          <w:rFonts w:ascii="Arial" w:eastAsia="Times New Roman" w:hAnsi="Arial" w:cs="Arial"/>
          <w:color w:val="0F1115"/>
        </w:rPr>
        <w:t xml:space="preserve">, D. S. (2005). A quick and efficient screen for resistance to iron toxicity in lowland rice. </w:t>
      </w:r>
      <w:r w:rsidR="00E403B5">
        <w:rPr>
          <w:rFonts w:ascii="Arial" w:eastAsia="Times New Roman" w:hAnsi="Arial" w:cs="Arial"/>
          <w:i/>
          <w:iCs/>
          <w:color w:val="0F1115"/>
        </w:rPr>
        <w:t>Journal of Plant Nutrition and Soil Science,</w:t>
      </w:r>
      <w:r w:rsidR="00E403B5">
        <w:rPr>
          <w:rFonts w:ascii="Arial" w:eastAsia="Times New Roman" w:hAnsi="Arial" w:cs="Arial"/>
          <w:color w:val="0F1115"/>
        </w:rPr>
        <w:t xml:space="preserve"> 168(6): 764 – 773.</w:t>
      </w:r>
    </w:p>
    <w:p w14:paraId="1CAD8E5B" w14:textId="77777777" w:rsidR="00772D31" w:rsidRPr="00DD227E" w:rsidRDefault="00772D31" w:rsidP="00772D31">
      <w:pPr>
        <w:spacing w:after="0" w:line="240" w:lineRule="auto"/>
        <w:ind w:left="720" w:hanging="720"/>
        <w:jc w:val="both"/>
        <w:rPr>
          <w:rFonts w:ascii="Arial" w:eastAsia="Times New Roman" w:hAnsi="Arial" w:cs="Arial"/>
          <w:color w:val="0F1115"/>
        </w:rPr>
      </w:pPr>
    </w:p>
    <w:p w14:paraId="493B0676" w14:textId="131A7D4B" w:rsidR="00772D31" w:rsidRPr="00E403B5" w:rsidRDefault="00772D31" w:rsidP="00772D31">
      <w:pPr>
        <w:spacing w:after="0" w:line="240" w:lineRule="auto"/>
        <w:ind w:left="720" w:hanging="720"/>
        <w:jc w:val="both"/>
        <w:rPr>
          <w:rFonts w:ascii="Arial" w:eastAsia="Times New Roman" w:hAnsi="Arial" w:cs="Arial"/>
          <w:color w:val="0F1115"/>
        </w:rPr>
      </w:pPr>
      <w:r w:rsidRPr="00DD227E">
        <w:rPr>
          <w:rFonts w:ascii="Arial" w:eastAsia="Times New Roman" w:hAnsi="Arial" w:cs="Arial"/>
          <w:color w:val="0F1115"/>
        </w:rPr>
        <w:t xml:space="preserve">4. </w:t>
      </w:r>
      <w:proofErr w:type="spellStart"/>
      <w:r w:rsidR="00E403B5">
        <w:rPr>
          <w:rFonts w:ascii="Arial" w:eastAsia="Times New Roman" w:hAnsi="Arial" w:cs="Arial"/>
          <w:color w:val="0F1115"/>
        </w:rPr>
        <w:t>Fageria</w:t>
      </w:r>
      <w:proofErr w:type="spellEnd"/>
      <w:r w:rsidR="00CE36D4">
        <w:rPr>
          <w:rFonts w:ascii="Arial" w:eastAsia="Times New Roman" w:hAnsi="Arial" w:cs="Arial"/>
          <w:color w:val="0F1115"/>
        </w:rPr>
        <w:t>,</w:t>
      </w:r>
      <w:r w:rsidR="00E403B5">
        <w:rPr>
          <w:rFonts w:ascii="Arial" w:eastAsia="Times New Roman" w:hAnsi="Arial" w:cs="Arial"/>
          <w:color w:val="0F1115"/>
        </w:rPr>
        <w:t xml:space="preserve"> N.K., </w:t>
      </w:r>
      <w:proofErr w:type="spellStart"/>
      <w:r w:rsidR="00E403B5">
        <w:rPr>
          <w:rFonts w:ascii="Arial" w:eastAsia="Times New Roman" w:hAnsi="Arial" w:cs="Arial"/>
          <w:color w:val="0F1115"/>
        </w:rPr>
        <w:t>Baligar</w:t>
      </w:r>
      <w:proofErr w:type="spellEnd"/>
      <w:r w:rsidR="00E403B5">
        <w:rPr>
          <w:rFonts w:ascii="Arial" w:eastAsia="Times New Roman" w:hAnsi="Arial" w:cs="Arial"/>
          <w:color w:val="0F1115"/>
        </w:rPr>
        <w:t xml:space="preserve"> V. C., Li Y. C., (2008). The role of nutrient efficient plants in improving crop yields in the twenty first century. </w:t>
      </w:r>
      <w:r w:rsidR="00E403B5">
        <w:rPr>
          <w:rFonts w:ascii="Arial" w:eastAsia="Times New Roman" w:hAnsi="Arial" w:cs="Arial"/>
          <w:i/>
          <w:iCs/>
          <w:color w:val="0F1115"/>
        </w:rPr>
        <w:t>Journal of Plant Nutrition,</w:t>
      </w:r>
      <w:r w:rsidR="00E403B5">
        <w:rPr>
          <w:rFonts w:ascii="Arial" w:eastAsia="Times New Roman" w:hAnsi="Arial" w:cs="Arial"/>
          <w:color w:val="0F1115"/>
        </w:rPr>
        <w:t>31 (6):1121 – 1157.</w:t>
      </w:r>
    </w:p>
    <w:p w14:paraId="7873A8B1" w14:textId="77777777" w:rsidR="00772D31" w:rsidRPr="00DD227E" w:rsidRDefault="00772D31" w:rsidP="00772D31">
      <w:pPr>
        <w:spacing w:after="0" w:line="240" w:lineRule="auto"/>
        <w:ind w:left="720" w:hanging="720"/>
        <w:jc w:val="both"/>
        <w:rPr>
          <w:rFonts w:ascii="Arial" w:eastAsia="Times New Roman" w:hAnsi="Arial" w:cs="Arial"/>
          <w:color w:val="0F1115"/>
        </w:rPr>
      </w:pPr>
    </w:p>
    <w:p w14:paraId="081B879D" w14:textId="24BC7B46" w:rsidR="00772D31" w:rsidRPr="00CE36D4" w:rsidRDefault="00772D31" w:rsidP="00772D31">
      <w:pPr>
        <w:spacing w:after="100" w:afterAutospacing="1" w:line="240" w:lineRule="auto"/>
        <w:ind w:left="720" w:hanging="720"/>
        <w:jc w:val="both"/>
        <w:rPr>
          <w:rFonts w:ascii="Arial" w:eastAsia="Times New Roman" w:hAnsi="Arial" w:cs="Arial"/>
          <w:color w:val="0F1115"/>
        </w:rPr>
      </w:pPr>
      <w:r w:rsidRPr="00DD227E">
        <w:rPr>
          <w:rFonts w:ascii="Arial" w:eastAsia="Times New Roman" w:hAnsi="Arial" w:cs="Arial"/>
          <w:color w:val="0F1115"/>
        </w:rPr>
        <w:t xml:space="preserve">5. </w:t>
      </w:r>
      <w:proofErr w:type="spellStart"/>
      <w:r w:rsidR="00CE36D4">
        <w:rPr>
          <w:rFonts w:ascii="Arial" w:eastAsia="Times New Roman" w:hAnsi="Arial" w:cs="Arial"/>
          <w:color w:val="0F1115"/>
        </w:rPr>
        <w:t>Audebert</w:t>
      </w:r>
      <w:proofErr w:type="spellEnd"/>
      <w:r w:rsidR="00CE36D4">
        <w:rPr>
          <w:rFonts w:ascii="Arial" w:eastAsia="Times New Roman" w:hAnsi="Arial" w:cs="Arial"/>
          <w:color w:val="0F1115"/>
        </w:rPr>
        <w:t xml:space="preserve">, A. &amp; Fofana, M. (2009). Rice yield gap due to iron toxicity in West Africa. </w:t>
      </w:r>
      <w:r w:rsidR="00CE36D4">
        <w:rPr>
          <w:rFonts w:ascii="Arial" w:eastAsia="Times New Roman" w:hAnsi="Arial" w:cs="Arial"/>
          <w:i/>
          <w:iCs/>
          <w:color w:val="0F1115"/>
        </w:rPr>
        <w:t xml:space="preserve">Journal of Agronomy and Crop Science, </w:t>
      </w:r>
      <w:r w:rsidR="00CE36D4">
        <w:rPr>
          <w:rFonts w:ascii="Arial" w:eastAsia="Times New Roman" w:hAnsi="Arial" w:cs="Arial"/>
          <w:color w:val="0F1115"/>
        </w:rPr>
        <w:t>195(1): 66 – 76.</w:t>
      </w:r>
    </w:p>
    <w:p w14:paraId="232E4883" w14:textId="506EB534" w:rsidR="00772D31" w:rsidRPr="00DD227E" w:rsidRDefault="00772D31" w:rsidP="00772D31">
      <w:pPr>
        <w:spacing w:before="240" w:after="100" w:afterAutospacing="1" w:line="420" w:lineRule="atLeast"/>
        <w:ind w:left="720" w:hanging="720"/>
        <w:jc w:val="both"/>
        <w:rPr>
          <w:rFonts w:ascii="Arial" w:eastAsia="Times New Roman" w:hAnsi="Arial" w:cs="Arial"/>
          <w:color w:val="0F1115"/>
        </w:rPr>
      </w:pPr>
      <w:r w:rsidRPr="00DD227E">
        <w:rPr>
          <w:rFonts w:ascii="Arial" w:eastAsia="Times New Roman" w:hAnsi="Arial" w:cs="Arial"/>
          <w:color w:val="0F1115"/>
        </w:rPr>
        <w:t xml:space="preserve">6. Finch-Savage, W. E. &amp; </w:t>
      </w:r>
      <w:proofErr w:type="spellStart"/>
      <w:r w:rsidRPr="00DD227E">
        <w:rPr>
          <w:rFonts w:ascii="Arial" w:eastAsia="Times New Roman" w:hAnsi="Arial" w:cs="Arial"/>
          <w:color w:val="0F1115"/>
        </w:rPr>
        <w:t>Bassel</w:t>
      </w:r>
      <w:proofErr w:type="spellEnd"/>
      <w:r w:rsidRPr="00DD227E">
        <w:rPr>
          <w:rFonts w:ascii="Arial" w:eastAsia="Times New Roman" w:hAnsi="Arial" w:cs="Arial"/>
          <w:color w:val="0F1115"/>
        </w:rPr>
        <w:t xml:space="preserve">, G. W. (2016). Seed </w:t>
      </w:r>
      <w:proofErr w:type="spellStart"/>
      <w:r w:rsidRPr="00DD227E">
        <w:rPr>
          <w:rFonts w:ascii="Arial" w:eastAsia="Times New Roman" w:hAnsi="Arial" w:cs="Arial"/>
          <w:color w:val="0F1115"/>
        </w:rPr>
        <w:t>vigour</w:t>
      </w:r>
      <w:proofErr w:type="spellEnd"/>
      <w:r w:rsidRPr="00DD227E">
        <w:rPr>
          <w:rFonts w:ascii="Arial" w:eastAsia="Times New Roman" w:hAnsi="Arial" w:cs="Arial"/>
          <w:color w:val="0F1115"/>
        </w:rPr>
        <w:t xml:space="preserve"> and crop establishment: extending performance beyond adaptation. </w:t>
      </w:r>
      <w:r w:rsidRPr="00DD227E">
        <w:rPr>
          <w:rFonts w:ascii="Arial" w:eastAsia="Times New Roman" w:hAnsi="Arial" w:cs="Arial"/>
          <w:i/>
          <w:iCs/>
          <w:color w:val="0F1115"/>
        </w:rPr>
        <w:t>Journal of Experimental Botany</w:t>
      </w:r>
      <w:r w:rsidRPr="00DD227E">
        <w:rPr>
          <w:rFonts w:ascii="Arial" w:eastAsia="Times New Roman" w:hAnsi="Arial" w:cs="Arial"/>
          <w:color w:val="0F1115"/>
        </w:rPr>
        <w:t>, 67(3), 567–591.</w:t>
      </w:r>
    </w:p>
    <w:p w14:paraId="41A07F17" w14:textId="77777777" w:rsidR="00772D31" w:rsidRPr="00DD227E" w:rsidRDefault="00772D31" w:rsidP="00772D31">
      <w:pPr>
        <w:spacing w:before="240" w:after="100" w:afterAutospacing="1" w:line="420" w:lineRule="atLeast"/>
        <w:ind w:left="720" w:hanging="720"/>
        <w:jc w:val="both"/>
        <w:rPr>
          <w:rFonts w:ascii="Arial" w:eastAsia="Times New Roman" w:hAnsi="Arial" w:cs="Arial"/>
          <w:color w:val="0F1115"/>
        </w:rPr>
      </w:pPr>
      <w:r w:rsidRPr="00DD227E">
        <w:rPr>
          <w:rFonts w:ascii="Arial" w:eastAsia="Times New Roman" w:hAnsi="Arial" w:cs="Arial"/>
          <w:color w:val="0F1115"/>
        </w:rPr>
        <w:lastRenderedPageBreak/>
        <w:t xml:space="preserve">7. Halliwell, B., &amp; </w:t>
      </w:r>
      <w:proofErr w:type="spellStart"/>
      <w:r w:rsidRPr="00DD227E">
        <w:rPr>
          <w:rFonts w:ascii="Arial" w:eastAsia="Times New Roman" w:hAnsi="Arial" w:cs="Arial"/>
          <w:color w:val="0F1115"/>
        </w:rPr>
        <w:t>Gutteridge</w:t>
      </w:r>
      <w:proofErr w:type="spellEnd"/>
      <w:r w:rsidRPr="00DD227E">
        <w:rPr>
          <w:rFonts w:ascii="Arial" w:eastAsia="Times New Roman" w:hAnsi="Arial" w:cs="Arial"/>
          <w:color w:val="0F1115"/>
        </w:rPr>
        <w:t>, J. M. (2015). </w:t>
      </w:r>
      <w:r w:rsidRPr="00DD227E">
        <w:rPr>
          <w:rFonts w:ascii="Arial" w:eastAsia="Times New Roman" w:hAnsi="Arial" w:cs="Arial"/>
          <w:i/>
          <w:iCs/>
          <w:color w:val="0F1115"/>
        </w:rPr>
        <w:t>Free Radicals in Biology and Medicine</w:t>
      </w:r>
      <w:r w:rsidRPr="00DD227E">
        <w:rPr>
          <w:rFonts w:ascii="Arial" w:eastAsia="Times New Roman" w:hAnsi="Arial" w:cs="Arial"/>
          <w:color w:val="0F1115"/>
        </w:rPr>
        <w:t>. Oxford University Press.</w:t>
      </w:r>
    </w:p>
    <w:p w14:paraId="1F487746" w14:textId="77777777" w:rsidR="00772D31" w:rsidRPr="00DD227E" w:rsidRDefault="00772D31" w:rsidP="00772D31">
      <w:pPr>
        <w:spacing w:before="240" w:after="100" w:afterAutospacing="1" w:line="420" w:lineRule="atLeast"/>
        <w:ind w:left="720" w:hanging="720"/>
        <w:jc w:val="both"/>
        <w:rPr>
          <w:rFonts w:ascii="Arial" w:eastAsia="Times New Roman" w:hAnsi="Arial" w:cs="Arial"/>
          <w:color w:val="0F1115"/>
        </w:rPr>
      </w:pPr>
      <w:bookmarkStart w:id="16" w:name="_GoBack"/>
      <w:bookmarkEnd w:id="16"/>
      <w:r w:rsidRPr="00DD227E">
        <w:rPr>
          <w:rFonts w:ascii="Arial" w:eastAsia="Times New Roman" w:hAnsi="Arial" w:cs="Arial"/>
          <w:color w:val="0F1115"/>
        </w:rPr>
        <w:t>9. Farooq, M., Usman, M., Nadeem, F., Rehman, H., Wahid, A., Basra, S. M. A., &amp; Siddique, K. H. M. (2019). Seed priming in field crops: potential benefits, adoption, and challenges. </w:t>
      </w:r>
      <w:r w:rsidRPr="00DD227E">
        <w:rPr>
          <w:rFonts w:ascii="Arial" w:eastAsia="Times New Roman" w:hAnsi="Arial" w:cs="Arial"/>
          <w:i/>
          <w:iCs/>
          <w:color w:val="0F1115"/>
        </w:rPr>
        <w:t>Crop and Pasture Science, 70</w:t>
      </w:r>
      <w:r w:rsidRPr="00DD227E">
        <w:rPr>
          <w:rFonts w:ascii="Arial" w:eastAsia="Times New Roman" w:hAnsi="Arial" w:cs="Arial"/>
          <w:color w:val="0F1115"/>
        </w:rPr>
        <w:t>(9), 731–771.</w:t>
      </w:r>
    </w:p>
    <w:p w14:paraId="3A146A68" w14:textId="77777777" w:rsidR="00772D31" w:rsidRPr="00DD227E" w:rsidRDefault="00772D31" w:rsidP="00772D31">
      <w:pPr>
        <w:spacing w:before="100" w:beforeAutospacing="1" w:after="0" w:line="420" w:lineRule="atLeast"/>
        <w:ind w:left="720" w:hanging="720"/>
        <w:jc w:val="both"/>
        <w:rPr>
          <w:rFonts w:ascii="Arial" w:eastAsia="Times New Roman" w:hAnsi="Arial" w:cs="Arial"/>
          <w:color w:val="0F1115"/>
        </w:rPr>
      </w:pPr>
      <w:r w:rsidRPr="00DD227E">
        <w:rPr>
          <w:rFonts w:ascii="Arial" w:eastAsia="Times New Roman" w:hAnsi="Arial" w:cs="Arial"/>
          <w:color w:val="0F1115"/>
        </w:rPr>
        <w:t xml:space="preserve">10. </w:t>
      </w:r>
      <w:proofErr w:type="spellStart"/>
      <w:r w:rsidRPr="00DD227E">
        <w:rPr>
          <w:rFonts w:ascii="Arial" w:eastAsia="Times New Roman" w:hAnsi="Arial" w:cs="Arial"/>
          <w:color w:val="0F1115"/>
        </w:rPr>
        <w:t>Ranal</w:t>
      </w:r>
      <w:proofErr w:type="spellEnd"/>
      <w:r w:rsidRPr="00DD227E">
        <w:rPr>
          <w:rFonts w:ascii="Arial" w:eastAsia="Times New Roman" w:hAnsi="Arial" w:cs="Arial"/>
          <w:color w:val="0F1115"/>
        </w:rPr>
        <w:t>, M. A., &amp; Santana, D. G. (2006). How and why to measure the germination process? </w:t>
      </w:r>
      <w:r w:rsidRPr="00DD227E">
        <w:rPr>
          <w:rFonts w:ascii="Arial" w:eastAsia="Times New Roman" w:hAnsi="Arial" w:cs="Arial"/>
          <w:i/>
          <w:iCs/>
          <w:color w:val="0F1115"/>
        </w:rPr>
        <w:t>Brazilian Journal of Botany, 29</w:t>
      </w:r>
      <w:r w:rsidRPr="00DD227E">
        <w:rPr>
          <w:rFonts w:ascii="Arial" w:eastAsia="Times New Roman" w:hAnsi="Arial" w:cs="Arial"/>
          <w:color w:val="0F1115"/>
        </w:rPr>
        <w:t>(1), 1–11.</w:t>
      </w:r>
    </w:p>
    <w:p w14:paraId="3C42F78A" w14:textId="77777777" w:rsidR="00772D31" w:rsidRPr="00DD227E" w:rsidRDefault="00772D31" w:rsidP="00772D31">
      <w:pPr>
        <w:spacing w:before="100" w:beforeAutospacing="1" w:after="0" w:line="420" w:lineRule="atLeast"/>
        <w:ind w:left="720" w:hanging="720"/>
        <w:jc w:val="both"/>
        <w:rPr>
          <w:rFonts w:ascii="Arial" w:eastAsia="Times New Roman" w:hAnsi="Arial" w:cs="Arial"/>
          <w:color w:val="0F1115"/>
        </w:rPr>
      </w:pPr>
      <w:r w:rsidRPr="00DD227E">
        <w:rPr>
          <w:rFonts w:ascii="Arial" w:eastAsia="Times New Roman" w:hAnsi="Arial" w:cs="Arial"/>
          <w:color w:val="0F1115"/>
        </w:rPr>
        <w:t xml:space="preserve">11. </w:t>
      </w:r>
      <w:proofErr w:type="spellStart"/>
      <w:r w:rsidRPr="00DD227E">
        <w:rPr>
          <w:rFonts w:ascii="Arial" w:eastAsia="Times New Roman" w:hAnsi="Arial" w:cs="Arial"/>
          <w:color w:val="0F1115"/>
        </w:rPr>
        <w:t>Ellouzi</w:t>
      </w:r>
      <w:proofErr w:type="spellEnd"/>
      <w:r w:rsidRPr="00DD227E">
        <w:rPr>
          <w:rFonts w:ascii="Arial" w:eastAsia="Times New Roman" w:hAnsi="Arial" w:cs="Arial"/>
          <w:color w:val="0F1115"/>
        </w:rPr>
        <w:t xml:space="preserve">, H., </w:t>
      </w:r>
      <w:proofErr w:type="spellStart"/>
      <w:r w:rsidRPr="00DD227E">
        <w:rPr>
          <w:rFonts w:ascii="Arial" w:eastAsia="Times New Roman" w:hAnsi="Arial" w:cs="Arial"/>
          <w:color w:val="0F1115"/>
        </w:rPr>
        <w:t>Sghayar</w:t>
      </w:r>
      <w:proofErr w:type="spellEnd"/>
      <w:r w:rsidRPr="00DD227E">
        <w:rPr>
          <w:rFonts w:ascii="Arial" w:eastAsia="Times New Roman" w:hAnsi="Arial" w:cs="Arial"/>
          <w:color w:val="0F1115"/>
        </w:rPr>
        <w:t xml:space="preserve">, S., &amp; </w:t>
      </w:r>
      <w:proofErr w:type="spellStart"/>
      <w:r w:rsidRPr="00DD227E">
        <w:rPr>
          <w:rFonts w:ascii="Arial" w:eastAsia="Times New Roman" w:hAnsi="Arial" w:cs="Arial"/>
          <w:color w:val="0F1115"/>
        </w:rPr>
        <w:t>Abdelly</w:t>
      </w:r>
      <w:proofErr w:type="spellEnd"/>
      <w:r w:rsidRPr="00DD227E">
        <w:rPr>
          <w:rFonts w:ascii="Arial" w:eastAsia="Times New Roman" w:hAnsi="Arial" w:cs="Arial"/>
          <w:color w:val="0F1115"/>
        </w:rPr>
        <w:t xml:space="preserve">, C. (2017). H2O2 seed priming improves tolerance to salinity, drought, and their combined effect more than mannitol in </w:t>
      </w:r>
      <w:proofErr w:type="spellStart"/>
      <w:r w:rsidRPr="00DD227E">
        <w:rPr>
          <w:rFonts w:ascii="Arial" w:eastAsia="Times New Roman" w:hAnsi="Arial" w:cs="Arial"/>
          <w:color w:val="0F1115"/>
        </w:rPr>
        <w:t>Cakile</w:t>
      </w:r>
      <w:proofErr w:type="spellEnd"/>
      <w:r w:rsidRPr="00DD227E">
        <w:rPr>
          <w:rFonts w:ascii="Arial" w:eastAsia="Times New Roman" w:hAnsi="Arial" w:cs="Arial"/>
          <w:color w:val="0F1115"/>
        </w:rPr>
        <w:t xml:space="preserve"> </w:t>
      </w:r>
      <w:proofErr w:type="spellStart"/>
      <w:r w:rsidRPr="00DD227E">
        <w:rPr>
          <w:rFonts w:ascii="Arial" w:eastAsia="Times New Roman" w:hAnsi="Arial" w:cs="Arial"/>
          <w:color w:val="0F1115"/>
        </w:rPr>
        <w:t>maritima</w:t>
      </w:r>
      <w:proofErr w:type="spellEnd"/>
      <w:r w:rsidRPr="00DD227E">
        <w:rPr>
          <w:rFonts w:ascii="Arial" w:eastAsia="Times New Roman" w:hAnsi="Arial" w:cs="Arial"/>
          <w:color w:val="0F1115"/>
        </w:rPr>
        <w:t xml:space="preserve"> when compared to </w:t>
      </w:r>
      <w:proofErr w:type="spellStart"/>
      <w:r w:rsidRPr="00DD227E">
        <w:rPr>
          <w:rFonts w:ascii="Arial" w:eastAsia="Times New Roman" w:hAnsi="Arial" w:cs="Arial"/>
          <w:color w:val="0F1115"/>
        </w:rPr>
        <w:t>Eutrema</w:t>
      </w:r>
      <w:proofErr w:type="spellEnd"/>
      <w:r w:rsidRPr="00DD227E">
        <w:rPr>
          <w:rFonts w:ascii="Arial" w:eastAsia="Times New Roman" w:hAnsi="Arial" w:cs="Arial"/>
          <w:color w:val="0F1115"/>
        </w:rPr>
        <w:t xml:space="preserve"> </w:t>
      </w:r>
      <w:proofErr w:type="spellStart"/>
      <w:r w:rsidRPr="00DD227E">
        <w:rPr>
          <w:rFonts w:ascii="Arial" w:eastAsia="Times New Roman" w:hAnsi="Arial" w:cs="Arial"/>
          <w:color w:val="0F1115"/>
        </w:rPr>
        <w:t>salsugineum</w:t>
      </w:r>
      <w:proofErr w:type="spellEnd"/>
      <w:r w:rsidRPr="00DD227E">
        <w:rPr>
          <w:rFonts w:ascii="Arial" w:eastAsia="Times New Roman" w:hAnsi="Arial" w:cs="Arial"/>
          <w:color w:val="0F1115"/>
        </w:rPr>
        <w:t>. </w:t>
      </w:r>
      <w:r w:rsidRPr="00DD227E">
        <w:rPr>
          <w:rFonts w:ascii="Arial" w:eastAsia="Times New Roman" w:hAnsi="Arial" w:cs="Arial"/>
          <w:i/>
          <w:iCs/>
          <w:color w:val="0F1115"/>
        </w:rPr>
        <w:t>Journal of Plant Physiology, 210</w:t>
      </w:r>
      <w:r w:rsidRPr="00DD227E">
        <w:rPr>
          <w:rFonts w:ascii="Arial" w:eastAsia="Times New Roman" w:hAnsi="Arial" w:cs="Arial"/>
          <w:color w:val="0F1115"/>
        </w:rPr>
        <w:t>, 38–50.</w:t>
      </w:r>
    </w:p>
    <w:p w14:paraId="701F4837" w14:textId="5C90FD04" w:rsidR="00772D31" w:rsidRPr="00906CDC" w:rsidRDefault="00772D31" w:rsidP="00772D31">
      <w:pPr>
        <w:spacing w:before="240" w:after="100" w:afterAutospacing="1" w:line="420" w:lineRule="atLeast"/>
        <w:ind w:left="720" w:hanging="720"/>
        <w:jc w:val="both"/>
        <w:rPr>
          <w:rFonts w:ascii="Arial" w:eastAsia="Times New Roman" w:hAnsi="Arial" w:cs="Arial"/>
          <w:color w:val="0F1115"/>
        </w:rPr>
      </w:pPr>
      <w:r w:rsidRPr="00DD227E">
        <w:rPr>
          <w:rFonts w:ascii="Arial" w:eastAsia="Times New Roman" w:hAnsi="Arial" w:cs="Arial"/>
          <w:color w:val="0F1115"/>
        </w:rPr>
        <w:t xml:space="preserve">12. </w:t>
      </w:r>
      <w:r w:rsidR="00906CDC">
        <w:rPr>
          <w:rFonts w:ascii="Arial" w:eastAsia="Times New Roman" w:hAnsi="Arial" w:cs="Arial"/>
          <w:color w:val="0F1115"/>
        </w:rPr>
        <w:t xml:space="preserve">Ali, J., Jewel, Z., Mahender, A., </w:t>
      </w:r>
      <w:proofErr w:type="spellStart"/>
      <w:r w:rsidR="00906CDC">
        <w:rPr>
          <w:rFonts w:ascii="Arial" w:eastAsia="Times New Roman" w:hAnsi="Arial" w:cs="Arial"/>
          <w:color w:val="0F1115"/>
        </w:rPr>
        <w:t>Anandan</w:t>
      </w:r>
      <w:proofErr w:type="spellEnd"/>
      <w:r w:rsidR="00906CDC">
        <w:rPr>
          <w:rFonts w:ascii="Arial" w:eastAsia="Times New Roman" w:hAnsi="Arial" w:cs="Arial"/>
          <w:color w:val="0F1115"/>
        </w:rPr>
        <w:t xml:space="preserve">, A., Hernandez, J., Li, Z. K. (2018). Molecular genetics and breeding for nutrient use efficiency in rice. </w:t>
      </w:r>
      <w:r w:rsidR="00906CDC" w:rsidRPr="00906CDC">
        <w:rPr>
          <w:rFonts w:ascii="Arial" w:eastAsia="Times New Roman" w:hAnsi="Arial" w:cs="Arial"/>
          <w:i/>
          <w:iCs/>
          <w:color w:val="0F1115"/>
        </w:rPr>
        <w:t>Inter</w:t>
      </w:r>
      <w:r w:rsidR="00906CDC">
        <w:rPr>
          <w:rFonts w:ascii="Arial" w:eastAsia="Times New Roman" w:hAnsi="Arial" w:cs="Arial"/>
          <w:i/>
          <w:iCs/>
          <w:color w:val="0F1115"/>
        </w:rPr>
        <w:t>national Journal of Molecular Science</w:t>
      </w:r>
      <w:r w:rsidR="00906CDC">
        <w:rPr>
          <w:rFonts w:ascii="Arial" w:eastAsia="Times New Roman" w:hAnsi="Arial" w:cs="Arial"/>
          <w:color w:val="0F1115"/>
        </w:rPr>
        <w:t>, 19(6): 1762</w:t>
      </w:r>
    </w:p>
    <w:p w14:paraId="7B225313" w14:textId="77777777" w:rsidR="00772D31" w:rsidRPr="00DD227E" w:rsidRDefault="00772D31" w:rsidP="00772D31">
      <w:pPr>
        <w:spacing w:after="0" w:line="276" w:lineRule="auto"/>
        <w:ind w:left="720" w:hanging="720"/>
        <w:jc w:val="both"/>
        <w:rPr>
          <w:rFonts w:ascii="Arial" w:eastAsia="Times New Roman" w:hAnsi="Arial" w:cs="Arial"/>
          <w:color w:val="0F1115"/>
        </w:rPr>
      </w:pPr>
      <w:r w:rsidRPr="00DD227E">
        <w:rPr>
          <w:rFonts w:ascii="Arial" w:hAnsi="Arial" w:cs="Arial"/>
          <w:color w:val="222222"/>
          <w:shd w:val="clear" w:color="auto" w:fill="FFFFFF"/>
        </w:rPr>
        <w:t xml:space="preserve">13. Ahmed, S. F., Ullah, H., Aung, M. Z., </w:t>
      </w:r>
      <w:proofErr w:type="spellStart"/>
      <w:r w:rsidRPr="00DD227E">
        <w:rPr>
          <w:rFonts w:ascii="Arial" w:hAnsi="Arial" w:cs="Arial"/>
          <w:color w:val="222222"/>
          <w:shd w:val="clear" w:color="auto" w:fill="FFFFFF"/>
        </w:rPr>
        <w:t>Tisarum</w:t>
      </w:r>
      <w:proofErr w:type="spellEnd"/>
      <w:r w:rsidRPr="00DD227E">
        <w:rPr>
          <w:rFonts w:ascii="Arial" w:hAnsi="Arial" w:cs="Arial"/>
          <w:color w:val="222222"/>
          <w:shd w:val="clear" w:color="auto" w:fill="FFFFFF"/>
        </w:rPr>
        <w:t>, R., Cha-Um, S., &amp; Datta, A. (2023). Iron toxicity tolerance of rice genotypes in relation to growth, yield, and physiochemical characters. </w:t>
      </w:r>
      <w:r w:rsidRPr="00DD227E">
        <w:rPr>
          <w:rFonts w:ascii="Arial" w:hAnsi="Arial" w:cs="Arial"/>
          <w:i/>
          <w:iCs/>
          <w:color w:val="222222"/>
          <w:shd w:val="clear" w:color="auto" w:fill="FFFFFF"/>
        </w:rPr>
        <w:t>Rice Science</w:t>
      </w:r>
      <w:r w:rsidRPr="00DD227E">
        <w:rPr>
          <w:rFonts w:ascii="Arial" w:hAnsi="Arial" w:cs="Arial"/>
          <w:color w:val="222222"/>
          <w:shd w:val="clear" w:color="auto" w:fill="FFFFFF"/>
        </w:rPr>
        <w:t>, </w:t>
      </w:r>
      <w:r w:rsidRPr="00DD227E">
        <w:rPr>
          <w:rFonts w:ascii="Arial" w:hAnsi="Arial" w:cs="Arial"/>
          <w:i/>
          <w:iCs/>
          <w:color w:val="222222"/>
          <w:shd w:val="clear" w:color="auto" w:fill="FFFFFF"/>
        </w:rPr>
        <w:t>30</w:t>
      </w:r>
      <w:r w:rsidRPr="00DD227E">
        <w:rPr>
          <w:rFonts w:ascii="Arial" w:hAnsi="Arial" w:cs="Arial"/>
          <w:color w:val="222222"/>
          <w:shd w:val="clear" w:color="auto" w:fill="FFFFFF"/>
        </w:rPr>
        <w:t>(4), 321-334.</w:t>
      </w:r>
    </w:p>
    <w:p w14:paraId="6ED9EBB9" w14:textId="77777777" w:rsidR="00772D31" w:rsidRPr="00DD227E" w:rsidRDefault="00772D31" w:rsidP="00772D31">
      <w:pPr>
        <w:spacing w:line="276" w:lineRule="auto"/>
        <w:ind w:left="720" w:hanging="720"/>
        <w:jc w:val="both"/>
        <w:rPr>
          <w:rFonts w:ascii="Arial" w:hAnsi="Arial" w:cs="Arial"/>
          <w:color w:val="222222"/>
          <w:shd w:val="clear" w:color="auto" w:fill="FFFFFF"/>
        </w:rPr>
      </w:pPr>
    </w:p>
    <w:p w14:paraId="393500BC" w14:textId="77777777" w:rsidR="00772D31" w:rsidRPr="00DD227E" w:rsidRDefault="00772D31" w:rsidP="00772D31">
      <w:pPr>
        <w:spacing w:line="276" w:lineRule="auto"/>
        <w:ind w:left="720" w:hanging="720"/>
        <w:jc w:val="both"/>
        <w:rPr>
          <w:rFonts w:ascii="Arial" w:hAnsi="Arial" w:cs="Arial"/>
          <w:color w:val="222222"/>
          <w:shd w:val="clear" w:color="auto" w:fill="FFFFFF"/>
        </w:rPr>
      </w:pPr>
      <w:r w:rsidRPr="00DD227E">
        <w:rPr>
          <w:rFonts w:ascii="Arial" w:hAnsi="Arial" w:cs="Arial"/>
          <w:color w:val="222222"/>
          <w:shd w:val="clear" w:color="auto" w:fill="FFFFFF"/>
        </w:rPr>
        <w:t xml:space="preserve">14. Udo, I. O., Kanko, M. I., Ibrahim, H., &amp; </w:t>
      </w:r>
      <w:proofErr w:type="spellStart"/>
      <w:r w:rsidRPr="00DD227E">
        <w:rPr>
          <w:rFonts w:ascii="Arial" w:hAnsi="Arial" w:cs="Arial"/>
          <w:color w:val="222222"/>
          <w:shd w:val="clear" w:color="auto" w:fill="FFFFFF"/>
        </w:rPr>
        <w:t>Eyo</w:t>
      </w:r>
      <w:proofErr w:type="spellEnd"/>
      <w:r w:rsidRPr="00DD227E">
        <w:rPr>
          <w:rFonts w:ascii="Arial" w:hAnsi="Arial" w:cs="Arial"/>
          <w:color w:val="222222"/>
          <w:shd w:val="clear" w:color="auto" w:fill="FFFFFF"/>
        </w:rPr>
        <w:t xml:space="preserve">, P. E. (2025). Variability and </w:t>
      </w:r>
      <w:proofErr w:type="spellStart"/>
      <w:r w:rsidRPr="00DD227E">
        <w:rPr>
          <w:rFonts w:ascii="Arial" w:hAnsi="Arial" w:cs="Arial"/>
          <w:color w:val="222222"/>
          <w:shd w:val="clear" w:color="auto" w:fill="FFFFFF"/>
        </w:rPr>
        <w:t>Vigour</w:t>
      </w:r>
      <w:proofErr w:type="spellEnd"/>
      <w:r w:rsidRPr="00DD227E">
        <w:rPr>
          <w:rFonts w:ascii="Arial" w:hAnsi="Arial" w:cs="Arial"/>
          <w:color w:val="222222"/>
          <w:shd w:val="clear" w:color="auto" w:fill="FFFFFF"/>
        </w:rPr>
        <w:t xml:space="preserve"> Qualities of Bell Pepper (</w:t>
      </w:r>
      <w:r w:rsidRPr="00DD227E">
        <w:rPr>
          <w:rFonts w:ascii="Arial" w:hAnsi="Arial" w:cs="Arial"/>
          <w:i/>
          <w:iCs/>
          <w:color w:val="222222"/>
          <w:shd w:val="clear" w:color="auto" w:fill="FFFFFF"/>
        </w:rPr>
        <w:t>Capsicum annuum</w:t>
      </w:r>
      <w:r w:rsidRPr="00DD227E">
        <w:rPr>
          <w:rFonts w:ascii="Arial" w:hAnsi="Arial" w:cs="Arial"/>
          <w:color w:val="222222"/>
          <w:shd w:val="clear" w:color="auto" w:fill="FFFFFF"/>
        </w:rPr>
        <w:t xml:space="preserve">) Seeds Influenced by Seed Dressing Chemicals. </w:t>
      </w:r>
      <w:r w:rsidRPr="00DD227E">
        <w:rPr>
          <w:rFonts w:ascii="Arial" w:hAnsi="Arial" w:cs="Arial"/>
          <w:i/>
          <w:iCs/>
          <w:color w:val="222222"/>
          <w:shd w:val="clear" w:color="auto" w:fill="FFFFFF"/>
        </w:rPr>
        <w:t>NOUN Journal of Agricultural Research and Development.</w:t>
      </w:r>
      <w:r w:rsidRPr="00DD227E">
        <w:rPr>
          <w:rFonts w:ascii="Arial" w:hAnsi="Arial" w:cs="Arial"/>
          <w:color w:val="222222"/>
          <w:shd w:val="clear" w:color="auto" w:fill="FFFFFF"/>
        </w:rPr>
        <w:t xml:space="preserve"> 1(2): 120 – 124.</w:t>
      </w:r>
    </w:p>
    <w:p w14:paraId="4169EEC2" w14:textId="77777777" w:rsidR="00772D31" w:rsidRPr="00DD227E" w:rsidRDefault="00772D31" w:rsidP="00772D31">
      <w:pPr>
        <w:spacing w:line="276" w:lineRule="auto"/>
        <w:ind w:left="720" w:hanging="720"/>
        <w:jc w:val="both"/>
        <w:rPr>
          <w:rFonts w:ascii="Arial" w:hAnsi="Arial" w:cs="Arial"/>
          <w:color w:val="222222"/>
          <w:shd w:val="clear" w:color="auto" w:fill="FFFFFF"/>
        </w:rPr>
      </w:pPr>
      <w:r w:rsidRPr="00DD227E">
        <w:rPr>
          <w:rFonts w:ascii="Arial" w:hAnsi="Arial" w:cs="Arial"/>
          <w:color w:val="222222"/>
          <w:shd w:val="clear" w:color="auto" w:fill="FFFFFF"/>
        </w:rPr>
        <w:t xml:space="preserve">15. Kader, M. A. (2005). A comparison of seed germination calculation formulae and the associated interpretation of resulting data. </w:t>
      </w:r>
      <w:r w:rsidRPr="00DD227E">
        <w:rPr>
          <w:rFonts w:ascii="Arial" w:hAnsi="Arial" w:cs="Arial"/>
          <w:i/>
          <w:iCs/>
          <w:color w:val="222222"/>
          <w:shd w:val="clear" w:color="auto" w:fill="FFFFFF"/>
        </w:rPr>
        <w:t xml:space="preserve">Journal &amp; Proceedings of the Royal Society of New South Wales. </w:t>
      </w:r>
      <w:r w:rsidRPr="00DD227E">
        <w:rPr>
          <w:rFonts w:ascii="Arial" w:hAnsi="Arial" w:cs="Arial"/>
          <w:color w:val="222222"/>
          <w:shd w:val="clear" w:color="auto" w:fill="FFFFFF"/>
        </w:rPr>
        <w:t>138(1): 65 – 75.</w:t>
      </w:r>
    </w:p>
    <w:p w14:paraId="17F966BD" w14:textId="77777777" w:rsidR="00772D31" w:rsidRPr="00DD227E" w:rsidRDefault="00772D31" w:rsidP="00772D31">
      <w:pPr>
        <w:spacing w:line="276" w:lineRule="auto"/>
        <w:ind w:left="720" w:hanging="720"/>
        <w:jc w:val="both"/>
        <w:rPr>
          <w:rFonts w:ascii="Arial" w:hAnsi="Arial" w:cs="Arial"/>
        </w:rPr>
      </w:pPr>
      <w:r w:rsidRPr="00DD227E">
        <w:rPr>
          <w:rFonts w:ascii="Arial" w:hAnsi="Arial" w:cs="Arial"/>
          <w:color w:val="222222"/>
          <w:shd w:val="clear" w:color="auto" w:fill="FFFFFF"/>
        </w:rPr>
        <w:t xml:space="preserve">16. </w:t>
      </w:r>
      <w:proofErr w:type="spellStart"/>
      <w:r w:rsidRPr="00DD227E">
        <w:rPr>
          <w:rFonts w:ascii="Arial" w:hAnsi="Arial" w:cs="Arial"/>
          <w:color w:val="222222"/>
          <w:shd w:val="clear" w:color="auto" w:fill="FFFFFF"/>
        </w:rPr>
        <w:t>Hellal</w:t>
      </w:r>
      <w:proofErr w:type="spellEnd"/>
      <w:r w:rsidRPr="00DD227E">
        <w:rPr>
          <w:rFonts w:ascii="Arial" w:hAnsi="Arial" w:cs="Arial"/>
          <w:color w:val="222222"/>
          <w:shd w:val="clear" w:color="auto" w:fill="FFFFFF"/>
        </w:rPr>
        <w:t>, F. A., El-</w:t>
      </w:r>
      <w:proofErr w:type="spellStart"/>
      <w:r w:rsidRPr="00DD227E">
        <w:rPr>
          <w:rFonts w:ascii="Arial" w:hAnsi="Arial" w:cs="Arial"/>
          <w:color w:val="222222"/>
          <w:shd w:val="clear" w:color="auto" w:fill="FFFFFF"/>
        </w:rPr>
        <w:t>Shabrawi</w:t>
      </w:r>
      <w:proofErr w:type="spellEnd"/>
      <w:r w:rsidRPr="00DD227E">
        <w:rPr>
          <w:rFonts w:ascii="Arial" w:hAnsi="Arial" w:cs="Arial"/>
          <w:color w:val="222222"/>
          <w:shd w:val="clear" w:color="auto" w:fill="FFFFFF"/>
        </w:rPr>
        <w:t xml:space="preserve">, H. M., Abd El-Hady, M., </w:t>
      </w:r>
      <w:proofErr w:type="spellStart"/>
      <w:r w:rsidRPr="00DD227E">
        <w:rPr>
          <w:rFonts w:ascii="Arial" w:hAnsi="Arial" w:cs="Arial"/>
          <w:color w:val="222222"/>
          <w:shd w:val="clear" w:color="auto" w:fill="FFFFFF"/>
        </w:rPr>
        <w:t>Khatab</w:t>
      </w:r>
      <w:proofErr w:type="spellEnd"/>
      <w:r w:rsidRPr="00DD227E">
        <w:rPr>
          <w:rFonts w:ascii="Arial" w:hAnsi="Arial" w:cs="Arial"/>
          <w:color w:val="222222"/>
          <w:shd w:val="clear" w:color="auto" w:fill="FFFFFF"/>
        </w:rPr>
        <w:t xml:space="preserve">, I. A., El-Sayed, S. A. A., &amp; </w:t>
      </w:r>
      <w:proofErr w:type="spellStart"/>
      <w:r w:rsidRPr="00DD227E">
        <w:rPr>
          <w:rFonts w:ascii="Arial" w:hAnsi="Arial" w:cs="Arial"/>
          <w:color w:val="222222"/>
          <w:shd w:val="clear" w:color="auto" w:fill="FFFFFF"/>
        </w:rPr>
        <w:t>Abdelly</w:t>
      </w:r>
      <w:proofErr w:type="spellEnd"/>
      <w:r w:rsidRPr="00DD227E">
        <w:rPr>
          <w:rFonts w:ascii="Arial" w:hAnsi="Arial" w:cs="Arial"/>
          <w:color w:val="222222"/>
          <w:shd w:val="clear" w:color="auto" w:fill="FFFFFF"/>
        </w:rPr>
        <w:t>, C. (2018). Influence of PEG-induced drought stress on molecular and biochemical constituents and seedling growth of Egyptian barley cultivars. </w:t>
      </w:r>
      <w:r w:rsidRPr="00DD227E">
        <w:rPr>
          <w:rFonts w:ascii="Arial" w:hAnsi="Arial" w:cs="Arial"/>
          <w:i/>
          <w:iCs/>
          <w:color w:val="222222"/>
          <w:shd w:val="clear" w:color="auto" w:fill="FFFFFF"/>
        </w:rPr>
        <w:t>Journal of Genetic Engineering and Biotechnology</w:t>
      </w:r>
      <w:r w:rsidRPr="00DD227E">
        <w:rPr>
          <w:rFonts w:ascii="Arial" w:hAnsi="Arial" w:cs="Arial"/>
          <w:color w:val="222222"/>
          <w:shd w:val="clear" w:color="auto" w:fill="FFFFFF"/>
        </w:rPr>
        <w:t>, </w:t>
      </w:r>
      <w:r w:rsidRPr="00DD227E">
        <w:rPr>
          <w:rFonts w:ascii="Arial" w:hAnsi="Arial" w:cs="Arial"/>
          <w:i/>
          <w:iCs/>
          <w:color w:val="222222"/>
          <w:shd w:val="clear" w:color="auto" w:fill="FFFFFF"/>
        </w:rPr>
        <w:t>16</w:t>
      </w:r>
      <w:r w:rsidRPr="00DD227E">
        <w:rPr>
          <w:rFonts w:ascii="Arial" w:hAnsi="Arial" w:cs="Arial"/>
          <w:color w:val="222222"/>
          <w:shd w:val="clear" w:color="auto" w:fill="FFFFFF"/>
        </w:rPr>
        <w:t>(1), 203-212.</w:t>
      </w:r>
    </w:p>
    <w:p w14:paraId="55E72777" w14:textId="77777777" w:rsidR="00772D31" w:rsidRPr="00DD227E" w:rsidRDefault="00772D31" w:rsidP="00772D31">
      <w:pPr>
        <w:spacing w:before="240" w:after="100" w:afterAutospacing="1" w:line="420" w:lineRule="atLeast"/>
        <w:ind w:left="720" w:hanging="720"/>
        <w:jc w:val="both"/>
        <w:rPr>
          <w:rFonts w:ascii="Arial" w:eastAsia="Times New Roman" w:hAnsi="Arial" w:cs="Arial"/>
          <w:color w:val="0F1115"/>
        </w:rPr>
      </w:pPr>
      <w:r w:rsidRPr="00DD227E">
        <w:rPr>
          <w:rFonts w:ascii="Arial" w:eastAsia="Times New Roman" w:hAnsi="Arial" w:cs="Arial"/>
          <w:color w:val="0F1115"/>
        </w:rPr>
        <w:t>17. Becker, M., &amp; Asch, F. (2005). Iron toxicity in rice—conditions and management concepts. </w:t>
      </w:r>
      <w:r w:rsidRPr="00DD227E">
        <w:rPr>
          <w:rFonts w:ascii="Arial" w:eastAsia="Times New Roman" w:hAnsi="Arial" w:cs="Arial"/>
          <w:i/>
          <w:iCs/>
          <w:color w:val="0F1115"/>
        </w:rPr>
        <w:t>Journal of Plant Nutrition and Soil Science</w:t>
      </w:r>
      <w:r w:rsidRPr="00DD227E">
        <w:rPr>
          <w:rFonts w:ascii="Arial" w:eastAsia="Times New Roman" w:hAnsi="Arial" w:cs="Arial"/>
          <w:color w:val="0F1115"/>
        </w:rPr>
        <w:t>, 168(4), 558–573.</w:t>
      </w:r>
    </w:p>
    <w:p w14:paraId="1FE1F306" w14:textId="77777777" w:rsidR="00772D31" w:rsidRPr="00DD227E" w:rsidRDefault="00772D31" w:rsidP="00772D31">
      <w:pPr>
        <w:spacing w:after="0" w:line="276" w:lineRule="auto"/>
        <w:ind w:left="720" w:hanging="720"/>
        <w:jc w:val="both"/>
        <w:rPr>
          <w:rFonts w:ascii="Arial" w:eastAsia="Times New Roman" w:hAnsi="Arial" w:cs="Arial"/>
          <w:color w:val="0F1115"/>
        </w:rPr>
      </w:pPr>
      <w:r w:rsidRPr="00DD227E">
        <w:rPr>
          <w:rFonts w:ascii="Arial" w:eastAsia="Times New Roman" w:hAnsi="Arial" w:cs="Arial"/>
          <w:color w:val="0F1115"/>
        </w:rPr>
        <w:t xml:space="preserve">18. </w:t>
      </w:r>
      <w:proofErr w:type="spellStart"/>
      <w:r w:rsidRPr="00DD227E">
        <w:rPr>
          <w:rFonts w:ascii="Arial" w:eastAsia="Times New Roman" w:hAnsi="Arial" w:cs="Arial"/>
          <w:color w:val="0F1115"/>
        </w:rPr>
        <w:t>Mittler</w:t>
      </w:r>
      <w:proofErr w:type="spellEnd"/>
      <w:r w:rsidRPr="00DD227E">
        <w:rPr>
          <w:rFonts w:ascii="Arial" w:eastAsia="Times New Roman" w:hAnsi="Arial" w:cs="Arial"/>
          <w:color w:val="0F1115"/>
        </w:rPr>
        <w:t xml:space="preserve">, R., &amp; </w:t>
      </w:r>
      <w:proofErr w:type="spellStart"/>
      <w:r w:rsidRPr="00DD227E">
        <w:rPr>
          <w:rFonts w:ascii="Arial" w:eastAsia="Times New Roman" w:hAnsi="Arial" w:cs="Arial"/>
          <w:color w:val="0F1115"/>
        </w:rPr>
        <w:t>Blumwald</w:t>
      </w:r>
      <w:proofErr w:type="spellEnd"/>
      <w:r w:rsidRPr="00DD227E">
        <w:rPr>
          <w:rFonts w:ascii="Arial" w:eastAsia="Times New Roman" w:hAnsi="Arial" w:cs="Arial"/>
          <w:color w:val="0F1115"/>
        </w:rPr>
        <w:t>, E. (2010). Genetic engineering for modern agriculture: challenges and perspectives. </w:t>
      </w:r>
      <w:r w:rsidRPr="00DD227E">
        <w:rPr>
          <w:rFonts w:ascii="Arial" w:eastAsia="Times New Roman" w:hAnsi="Arial" w:cs="Arial"/>
          <w:i/>
          <w:iCs/>
          <w:color w:val="0F1115"/>
        </w:rPr>
        <w:t>Annual Review of Plant Biology</w:t>
      </w:r>
      <w:r w:rsidRPr="00DD227E">
        <w:rPr>
          <w:rFonts w:ascii="Arial" w:eastAsia="Times New Roman" w:hAnsi="Arial" w:cs="Arial"/>
          <w:color w:val="0F1115"/>
        </w:rPr>
        <w:t>, 61, 443–462.</w:t>
      </w:r>
    </w:p>
    <w:p w14:paraId="3A34EB25" w14:textId="77777777" w:rsidR="00772D31" w:rsidRPr="00DD227E" w:rsidRDefault="00772D31" w:rsidP="00772D31">
      <w:pPr>
        <w:spacing w:after="0" w:line="276" w:lineRule="auto"/>
        <w:ind w:left="720" w:hanging="720"/>
        <w:jc w:val="both"/>
        <w:rPr>
          <w:rFonts w:ascii="Arial" w:eastAsia="Times New Roman" w:hAnsi="Arial" w:cs="Arial"/>
          <w:color w:val="0F1115"/>
        </w:rPr>
      </w:pPr>
    </w:p>
    <w:p w14:paraId="1B2DCC9A" w14:textId="77777777" w:rsidR="00772D31" w:rsidRPr="00DD227E" w:rsidRDefault="00772D31" w:rsidP="00772D31">
      <w:pPr>
        <w:spacing w:after="0" w:line="276" w:lineRule="auto"/>
        <w:ind w:left="720" w:hanging="720"/>
        <w:jc w:val="both"/>
        <w:rPr>
          <w:rFonts w:ascii="Arial" w:eastAsia="Times New Roman" w:hAnsi="Arial" w:cs="Arial"/>
          <w:color w:val="0F1115"/>
        </w:rPr>
      </w:pPr>
      <w:r w:rsidRPr="00DD227E">
        <w:rPr>
          <w:rFonts w:ascii="Arial" w:eastAsia="Times New Roman" w:hAnsi="Arial" w:cs="Arial"/>
          <w:color w:val="0F1115"/>
        </w:rPr>
        <w:t xml:space="preserve">19. </w:t>
      </w:r>
      <w:proofErr w:type="spellStart"/>
      <w:r w:rsidRPr="00DD227E">
        <w:rPr>
          <w:rFonts w:ascii="Arial" w:eastAsia="Times New Roman" w:hAnsi="Arial" w:cs="Arial"/>
          <w:color w:val="0F1115"/>
        </w:rPr>
        <w:t>Sahrawat</w:t>
      </w:r>
      <w:proofErr w:type="spellEnd"/>
      <w:r w:rsidRPr="00DD227E">
        <w:rPr>
          <w:rFonts w:ascii="Arial" w:eastAsia="Times New Roman" w:hAnsi="Arial" w:cs="Arial"/>
          <w:color w:val="0F1115"/>
        </w:rPr>
        <w:t>, K. L. (2004). Iron toxicity in wetland rice and its management through integration of genetic tolerance with plant nutrition. </w:t>
      </w:r>
      <w:r w:rsidRPr="00DD227E">
        <w:rPr>
          <w:rFonts w:ascii="Arial" w:eastAsia="Times New Roman" w:hAnsi="Arial" w:cs="Arial"/>
          <w:i/>
          <w:iCs/>
          <w:color w:val="0F1115"/>
        </w:rPr>
        <w:t>Journal of the Indian Society of Soil Science</w:t>
      </w:r>
      <w:r w:rsidRPr="00DD227E">
        <w:rPr>
          <w:rFonts w:ascii="Arial" w:eastAsia="Times New Roman" w:hAnsi="Arial" w:cs="Arial"/>
          <w:color w:val="0F1115"/>
        </w:rPr>
        <w:t>, 52(4), 394–401.</w:t>
      </w:r>
    </w:p>
    <w:p w14:paraId="470EE179" w14:textId="77777777" w:rsidR="00772D31" w:rsidRPr="00DD227E" w:rsidRDefault="00772D31" w:rsidP="00772D31">
      <w:pPr>
        <w:spacing w:after="0" w:line="276" w:lineRule="auto"/>
        <w:ind w:left="720" w:hanging="720"/>
        <w:jc w:val="both"/>
        <w:rPr>
          <w:rFonts w:ascii="Arial" w:eastAsia="Times New Roman" w:hAnsi="Arial" w:cs="Arial"/>
          <w:color w:val="0F1115"/>
        </w:rPr>
      </w:pPr>
    </w:p>
    <w:p w14:paraId="20ECBB45" w14:textId="77777777" w:rsidR="00772D31" w:rsidRPr="00DD227E" w:rsidRDefault="00772D31" w:rsidP="00772D31">
      <w:pPr>
        <w:spacing w:after="0" w:line="276" w:lineRule="auto"/>
        <w:ind w:left="720" w:hanging="720"/>
        <w:jc w:val="both"/>
        <w:rPr>
          <w:rFonts w:ascii="Arial" w:eastAsia="Times New Roman" w:hAnsi="Arial" w:cs="Arial"/>
          <w:color w:val="0F1115"/>
        </w:rPr>
      </w:pPr>
      <w:r w:rsidRPr="00DD227E">
        <w:rPr>
          <w:rFonts w:ascii="Arial" w:eastAsia="Times New Roman" w:hAnsi="Arial" w:cs="Arial"/>
          <w:color w:val="0F1115"/>
        </w:rPr>
        <w:t xml:space="preserve">20. Majerus, V., </w:t>
      </w:r>
      <w:proofErr w:type="spellStart"/>
      <w:r w:rsidRPr="00DD227E">
        <w:rPr>
          <w:rFonts w:ascii="Arial" w:eastAsia="Times New Roman" w:hAnsi="Arial" w:cs="Arial"/>
          <w:color w:val="0F1115"/>
        </w:rPr>
        <w:t>Bertin</w:t>
      </w:r>
      <w:proofErr w:type="spellEnd"/>
      <w:r w:rsidRPr="00DD227E">
        <w:rPr>
          <w:rFonts w:ascii="Arial" w:eastAsia="Times New Roman" w:hAnsi="Arial" w:cs="Arial"/>
          <w:color w:val="0F1115"/>
        </w:rPr>
        <w:t xml:space="preserve">, P., &amp; </w:t>
      </w:r>
      <w:proofErr w:type="spellStart"/>
      <w:r w:rsidRPr="00DD227E">
        <w:rPr>
          <w:rFonts w:ascii="Arial" w:eastAsia="Times New Roman" w:hAnsi="Arial" w:cs="Arial"/>
          <w:color w:val="0F1115"/>
        </w:rPr>
        <w:t>Lutts</w:t>
      </w:r>
      <w:proofErr w:type="spellEnd"/>
      <w:r w:rsidRPr="00DD227E">
        <w:rPr>
          <w:rFonts w:ascii="Arial" w:eastAsia="Times New Roman" w:hAnsi="Arial" w:cs="Arial"/>
          <w:color w:val="0F1115"/>
        </w:rPr>
        <w:t>, S. (2007). Effects of iron toxicity on osmotic potential, osmolytes, and polyamines concentrations in the African rice (</w:t>
      </w:r>
      <w:proofErr w:type="spellStart"/>
      <w:r w:rsidRPr="00DD227E">
        <w:rPr>
          <w:rFonts w:ascii="Arial" w:eastAsia="Times New Roman" w:hAnsi="Arial" w:cs="Arial"/>
          <w:i/>
          <w:iCs/>
          <w:color w:val="0F1115"/>
        </w:rPr>
        <w:t>Oryza</w:t>
      </w:r>
      <w:proofErr w:type="spellEnd"/>
      <w:r w:rsidRPr="00DD227E">
        <w:rPr>
          <w:rFonts w:ascii="Arial" w:eastAsia="Times New Roman" w:hAnsi="Arial" w:cs="Arial"/>
          <w:i/>
          <w:iCs/>
          <w:color w:val="0F1115"/>
        </w:rPr>
        <w:t xml:space="preserve"> </w:t>
      </w:r>
      <w:proofErr w:type="spellStart"/>
      <w:r w:rsidRPr="00DD227E">
        <w:rPr>
          <w:rFonts w:ascii="Arial" w:eastAsia="Times New Roman" w:hAnsi="Arial" w:cs="Arial"/>
          <w:i/>
          <w:iCs/>
          <w:color w:val="0F1115"/>
        </w:rPr>
        <w:t>glaberrima</w:t>
      </w:r>
      <w:proofErr w:type="spellEnd"/>
      <w:r w:rsidRPr="00DD227E">
        <w:rPr>
          <w:rFonts w:ascii="Arial" w:eastAsia="Times New Roman" w:hAnsi="Arial" w:cs="Arial"/>
          <w:color w:val="0F1115"/>
        </w:rPr>
        <w:t> </w:t>
      </w:r>
      <w:proofErr w:type="spellStart"/>
      <w:r w:rsidRPr="00DD227E">
        <w:rPr>
          <w:rFonts w:ascii="Arial" w:eastAsia="Times New Roman" w:hAnsi="Arial" w:cs="Arial"/>
          <w:color w:val="0F1115"/>
        </w:rPr>
        <w:t>Steud</w:t>
      </w:r>
      <w:proofErr w:type="spellEnd"/>
      <w:r w:rsidRPr="00DD227E">
        <w:rPr>
          <w:rFonts w:ascii="Arial" w:eastAsia="Times New Roman" w:hAnsi="Arial" w:cs="Arial"/>
          <w:color w:val="0F1115"/>
        </w:rPr>
        <w:t>.). </w:t>
      </w:r>
      <w:r w:rsidRPr="00DD227E">
        <w:rPr>
          <w:rFonts w:ascii="Arial" w:eastAsia="Times New Roman" w:hAnsi="Arial" w:cs="Arial"/>
          <w:i/>
          <w:iCs/>
          <w:color w:val="0F1115"/>
        </w:rPr>
        <w:t>Plant Growth Regulation</w:t>
      </w:r>
      <w:r w:rsidRPr="00DD227E">
        <w:rPr>
          <w:rFonts w:ascii="Arial" w:eastAsia="Times New Roman" w:hAnsi="Arial" w:cs="Arial"/>
          <w:color w:val="0F1115"/>
        </w:rPr>
        <w:t>, 51(1), 75–88.</w:t>
      </w:r>
    </w:p>
    <w:p w14:paraId="34D91784" w14:textId="77777777" w:rsidR="00772D31" w:rsidRPr="00DD227E" w:rsidRDefault="00772D31" w:rsidP="00772D31">
      <w:pPr>
        <w:spacing w:after="0" w:line="276" w:lineRule="auto"/>
        <w:ind w:left="720" w:hanging="720"/>
        <w:jc w:val="both"/>
        <w:rPr>
          <w:rFonts w:ascii="Arial" w:eastAsia="Times New Roman" w:hAnsi="Arial" w:cs="Arial"/>
          <w:color w:val="0F1115"/>
        </w:rPr>
      </w:pPr>
    </w:p>
    <w:p w14:paraId="0767E771" w14:textId="77777777" w:rsidR="00772D31" w:rsidRPr="00DD227E" w:rsidRDefault="00772D31" w:rsidP="00772D31">
      <w:pPr>
        <w:spacing w:after="0" w:line="276" w:lineRule="auto"/>
        <w:ind w:left="720" w:hanging="720"/>
        <w:jc w:val="both"/>
        <w:rPr>
          <w:rFonts w:ascii="Arial" w:eastAsia="Times New Roman" w:hAnsi="Arial" w:cs="Arial"/>
          <w:color w:val="0F1115"/>
        </w:rPr>
      </w:pPr>
      <w:r w:rsidRPr="00DD227E">
        <w:rPr>
          <w:rFonts w:ascii="Arial" w:eastAsia="Times New Roman" w:hAnsi="Arial" w:cs="Arial"/>
          <w:color w:val="0F1115"/>
        </w:rPr>
        <w:t xml:space="preserve">21. </w:t>
      </w:r>
      <w:proofErr w:type="spellStart"/>
      <w:r w:rsidRPr="00DD227E">
        <w:rPr>
          <w:rFonts w:ascii="Arial" w:eastAsia="Times New Roman" w:hAnsi="Arial" w:cs="Arial"/>
          <w:color w:val="0F1115"/>
        </w:rPr>
        <w:t>Briat</w:t>
      </w:r>
      <w:proofErr w:type="spellEnd"/>
      <w:r w:rsidRPr="00DD227E">
        <w:rPr>
          <w:rFonts w:ascii="Arial" w:eastAsia="Times New Roman" w:hAnsi="Arial" w:cs="Arial"/>
          <w:color w:val="0F1115"/>
        </w:rPr>
        <w:t xml:space="preserve">, J. F., </w:t>
      </w:r>
      <w:proofErr w:type="spellStart"/>
      <w:r w:rsidRPr="00DD227E">
        <w:rPr>
          <w:rFonts w:ascii="Arial" w:eastAsia="Times New Roman" w:hAnsi="Arial" w:cs="Arial"/>
          <w:color w:val="0F1115"/>
        </w:rPr>
        <w:t>Fobis-Loisy</w:t>
      </w:r>
      <w:proofErr w:type="spellEnd"/>
      <w:r w:rsidRPr="00DD227E">
        <w:rPr>
          <w:rFonts w:ascii="Arial" w:eastAsia="Times New Roman" w:hAnsi="Arial" w:cs="Arial"/>
          <w:color w:val="0F1115"/>
        </w:rPr>
        <w:t xml:space="preserve">, I., </w:t>
      </w:r>
      <w:proofErr w:type="spellStart"/>
      <w:r w:rsidRPr="00DD227E">
        <w:rPr>
          <w:rFonts w:ascii="Arial" w:eastAsia="Times New Roman" w:hAnsi="Arial" w:cs="Arial"/>
          <w:color w:val="0F1115"/>
        </w:rPr>
        <w:t>Grignon</w:t>
      </w:r>
      <w:proofErr w:type="spellEnd"/>
      <w:r w:rsidRPr="00DD227E">
        <w:rPr>
          <w:rFonts w:ascii="Arial" w:eastAsia="Times New Roman" w:hAnsi="Arial" w:cs="Arial"/>
          <w:color w:val="0F1115"/>
        </w:rPr>
        <w:t xml:space="preserve">, N., </w:t>
      </w:r>
      <w:proofErr w:type="spellStart"/>
      <w:r w:rsidRPr="00DD227E">
        <w:rPr>
          <w:rFonts w:ascii="Arial" w:eastAsia="Times New Roman" w:hAnsi="Arial" w:cs="Arial"/>
          <w:color w:val="0F1115"/>
        </w:rPr>
        <w:t>Lobréaux</w:t>
      </w:r>
      <w:proofErr w:type="spellEnd"/>
      <w:r w:rsidRPr="00DD227E">
        <w:rPr>
          <w:rFonts w:ascii="Arial" w:eastAsia="Times New Roman" w:hAnsi="Arial" w:cs="Arial"/>
          <w:color w:val="0F1115"/>
        </w:rPr>
        <w:t xml:space="preserve">, S., Pascal, N., Savino, G. </w:t>
      </w:r>
      <w:r w:rsidRPr="00DD227E">
        <w:rPr>
          <w:rFonts w:ascii="Arial" w:eastAsia="Times New Roman" w:hAnsi="Arial" w:cs="Arial"/>
          <w:i/>
          <w:iCs/>
          <w:color w:val="0F1115"/>
        </w:rPr>
        <w:t>et al</w:t>
      </w:r>
      <w:r w:rsidRPr="00DD227E">
        <w:rPr>
          <w:rFonts w:ascii="Arial" w:eastAsia="Times New Roman" w:hAnsi="Arial" w:cs="Arial"/>
          <w:color w:val="0F1115"/>
        </w:rPr>
        <w:t>. (1995). Cellular and molecular aspects of iron metabolism in plants. </w:t>
      </w:r>
      <w:r w:rsidRPr="00DD227E">
        <w:rPr>
          <w:rFonts w:ascii="Arial" w:eastAsia="Times New Roman" w:hAnsi="Arial" w:cs="Arial"/>
          <w:i/>
          <w:iCs/>
          <w:color w:val="0F1115"/>
        </w:rPr>
        <w:t>Biology of the Cell</w:t>
      </w:r>
      <w:r w:rsidRPr="00DD227E">
        <w:rPr>
          <w:rFonts w:ascii="Arial" w:eastAsia="Times New Roman" w:hAnsi="Arial" w:cs="Arial"/>
          <w:color w:val="0F1115"/>
        </w:rPr>
        <w:t>, 84(1-2), 69–81.</w:t>
      </w:r>
    </w:p>
    <w:p w14:paraId="38268E47" w14:textId="77777777" w:rsidR="00772D31" w:rsidRPr="00DD227E" w:rsidRDefault="00772D31" w:rsidP="00772D31">
      <w:pPr>
        <w:spacing w:before="240" w:after="100" w:afterAutospacing="1" w:line="420" w:lineRule="atLeast"/>
        <w:ind w:left="720" w:hanging="720"/>
        <w:jc w:val="both"/>
        <w:rPr>
          <w:rFonts w:ascii="Arial" w:hAnsi="Arial" w:cs="Arial"/>
          <w:color w:val="0F1115"/>
          <w:shd w:val="clear" w:color="auto" w:fill="FFFFFF"/>
        </w:rPr>
      </w:pPr>
      <w:r w:rsidRPr="00DD227E">
        <w:rPr>
          <w:rFonts w:ascii="Arial" w:hAnsi="Arial" w:cs="Arial"/>
          <w:color w:val="0F1115"/>
          <w:shd w:val="clear" w:color="auto" w:fill="FFFFFF"/>
        </w:rPr>
        <w:t xml:space="preserve">22. </w:t>
      </w:r>
      <w:proofErr w:type="spellStart"/>
      <w:r w:rsidRPr="00DD227E">
        <w:rPr>
          <w:rFonts w:ascii="Arial" w:hAnsi="Arial" w:cs="Arial"/>
          <w:color w:val="0F1115"/>
          <w:shd w:val="clear" w:color="auto" w:fill="FFFFFF"/>
        </w:rPr>
        <w:t>Nozoye</w:t>
      </w:r>
      <w:proofErr w:type="spellEnd"/>
      <w:r w:rsidRPr="00DD227E">
        <w:rPr>
          <w:rFonts w:ascii="Arial" w:hAnsi="Arial" w:cs="Arial"/>
          <w:color w:val="0F1115"/>
          <w:shd w:val="clear" w:color="auto" w:fill="FFFFFF"/>
        </w:rPr>
        <w:t xml:space="preserve">, T., </w:t>
      </w:r>
      <w:proofErr w:type="spellStart"/>
      <w:r w:rsidRPr="00DD227E">
        <w:rPr>
          <w:rFonts w:ascii="Arial" w:hAnsi="Arial" w:cs="Arial"/>
          <w:color w:val="0F1115"/>
          <w:shd w:val="clear" w:color="auto" w:fill="FFFFFF"/>
        </w:rPr>
        <w:t>Nagasaka</w:t>
      </w:r>
      <w:proofErr w:type="spellEnd"/>
      <w:r w:rsidRPr="00DD227E">
        <w:rPr>
          <w:rFonts w:ascii="Arial" w:hAnsi="Arial" w:cs="Arial"/>
          <w:color w:val="0F1115"/>
          <w:shd w:val="clear" w:color="auto" w:fill="FFFFFF"/>
        </w:rPr>
        <w:t xml:space="preserve">, S., Kobayashi, T., Takahashi, M., Sato, Y., Sato, Y., </w:t>
      </w:r>
      <w:r w:rsidRPr="00DD227E">
        <w:rPr>
          <w:rFonts w:ascii="Arial" w:hAnsi="Arial" w:cs="Arial"/>
          <w:i/>
          <w:iCs/>
          <w:color w:val="0F1115"/>
          <w:shd w:val="clear" w:color="auto" w:fill="FFFFFF"/>
        </w:rPr>
        <w:t>et a</w:t>
      </w:r>
      <w:r w:rsidRPr="00DD227E">
        <w:rPr>
          <w:rFonts w:ascii="Arial" w:hAnsi="Arial" w:cs="Arial"/>
          <w:color w:val="0F1115"/>
          <w:shd w:val="clear" w:color="auto" w:fill="FFFFFF"/>
        </w:rPr>
        <w:t xml:space="preserve">l. (2011). </w:t>
      </w:r>
      <w:proofErr w:type="spellStart"/>
      <w:r w:rsidRPr="00DD227E">
        <w:rPr>
          <w:rFonts w:ascii="Arial" w:hAnsi="Arial" w:cs="Arial"/>
          <w:color w:val="0F1115"/>
          <w:shd w:val="clear" w:color="auto" w:fill="FFFFFF"/>
        </w:rPr>
        <w:t>Phytosiderophore</w:t>
      </w:r>
      <w:proofErr w:type="spellEnd"/>
      <w:r w:rsidRPr="00DD227E">
        <w:rPr>
          <w:rFonts w:ascii="Arial" w:hAnsi="Arial" w:cs="Arial"/>
          <w:color w:val="0F1115"/>
          <w:shd w:val="clear" w:color="auto" w:fill="FFFFFF"/>
        </w:rPr>
        <w:t xml:space="preserve"> efflux transporters are crucial for iron acquisition in </w:t>
      </w:r>
      <w:proofErr w:type="spellStart"/>
      <w:r w:rsidRPr="00DD227E">
        <w:rPr>
          <w:rFonts w:ascii="Arial" w:hAnsi="Arial" w:cs="Arial"/>
          <w:color w:val="0F1115"/>
          <w:shd w:val="clear" w:color="auto" w:fill="FFFFFF"/>
        </w:rPr>
        <w:t>graminaceous</w:t>
      </w:r>
      <w:proofErr w:type="spellEnd"/>
      <w:r w:rsidRPr="00DD227E">
        <w:rPr>
          <w:rFonts w:ascii="Arial" w:hAnsi="Arial" w:cs="Arial"/>
          <w:color w:val="0F1115"/>
          <w:shd w:val="clear" w:color="auto" w:fill="FFFFFF"/>
        </w:rPr>
        <w:t xml:space="preserve"> plants. </w:t>
      </w:r>
      <w:r w:rsidRPr="00DD227E">
        <w:rPr>
          <w:rStyle w:val="Emphasis"/>
          <w:rFonts w:ascii="Arial" w:hAnsi="Arial" w:cs="Arial"/>
          <w:color w:val="0F1115"/>
          <w:shd w:val="clear" w:color="auto" w:fill="FFFFFF"/>
        </w:rPr>
        <w:t>Journal of Biological Chemistry</w:t>
      </w:r>
      <w:r w:rsidRPr="00DD227E">
        <w:rPr>
          <w:rFonts w:ascii="Arial" w:hAnsi="Arial" w:cs="Arial"/>
          <w:color w:val="0F1115"/>
          <w:shd w:val="clear" w:color="auto" w:fill="FFFFFF"/>
        </w:rPr>
        <w:t>, 286(7), 5446–5454.</w:t>
      </w:r>
    </w:p>
    <w:p w14:paraId="3A2D046C" w14:textId="77777777" w:rsidR="00772D31" w:rsidRPr="00DD227E" w:rsidRDefault="00772D31" w:rsidP="00772D31">
      <w:pPr>
        <w:spacing w:after="0" w:line="276" w:lineRule="auto"/>
        <w:ind w:left="720" w:hanging="720"/>
        <w:jc w:val="both"/>
        <w:rPr>
          <w:rFonts w:ascii="Arial" w:eastAsia="Times New Roman" w:hAnsi="Arial" w:cs="Arial"/>
          <w:color w:val="0F1115"/>
        </w:rPr>
      </w:pPr>
    </w:p>
    <w:p w14:paraId="6C0F79C6" w14:textId="77777777" w:rsidR="00772D31" w:rsidRPr="00DD227E" w:rsidRDefault="00772D31" w:rsidP="00772D31">
      <w:pPr>
        <w:spacing w:after="0" w:line="276" w:lineRule="auto"/>
        <w:ind w:left="720" w:hanging="720"/>
        <w:jc w:val="both"/>
        <w:rPr>
          <w:rFonts w:ascii="Arial" w:hAnsi="Arial" w:cs="Arial"/>
          <w:color w:val="0F1115"/>
        </w:rPr>
      </w:pPr>
      <w:r w:rsidRPr="00DD227E">
        <w:rPr>
          <w:rFonts w:ascii="Arial" w:hAnsi="Arial" w:cs="Arial"/>
          <w:color w:val="0F1115"/>
          <w:shd w:val="clear" w:color="auto" w:fill="FFFFFF"/>
        </w:rPr>
        <w:t>23. AOSA (Association of Official Seed Analysts). (2009). </w:t>
      </w:r>
      <w:r w:rsidRPr="00DD227E">
        <w:rPr>
          <w:rStyle w:val="Emphasis"/>
          <w:rFonts w:ascii="Arial" w:hAnsi="Arial" w:cs="Arial"/>
          <w:color w:val="0F1115"/>
          <w:shd w:val="clear" w:color="auto" w:fill="FFFFFF"/>
        </w:rPr>
        <w:t>Seed Vigor Testing Handbook</w:t>
      </w:r>
      <w:r w:rsidRPr="00DD227E">
        <w:rPr>
          <w:rFonts w:ascii="Arial" w:hAnsi="Arial" w:cs="Arial"/>
          <w:color w:val="0F1115"/>
          <w:shd w:val="clear" w:color="auto" w:fill="FFFFFF"/>
        </w:rPr>
        <w:t>. AOSA.</w:t>
      </w:r>
    </w:p>
    <w:p w14:paraId="28BF9944" w14:textId="77777777" w:rsidR="00772D31" w:rsidRDefault="00772D31" w:rsidP="00772D31">
      <w:pPr>
        <w:spacing w:after="0" w:line="276" w:lineRule="auto"/>
        <w:ind w:left="720" w:hanging="720"/>
        <w:jc w:val="both"/>
        <w:rPr>
          <w:rFonts w:ascii="Arial" w:hAnsi="Arial" w:cs="Arial"/>
          <w:color w:val="0F1115"/>
          <w:shd w:val="clear" w:color="auto" w:fill="FFFFFF"/>
        </w:rPr>
      </w:pPr>
    </w:p>
    <w:p w14:paraId="596794C0" w14:textId="77777777" w:rsidR="00772D31" w:rsidRPr="00DD227E" w:rsidRDefault="00772D31" w:rsidP="00772D31">
      <w:pPr>
        <w:spacing w:after="0" w:line="276" w:lineRule="auto"/>
        <w:ind w:left="720" w:hanging="720"/>
        <w:jc w:val="both"/>
        <w:rPr>
          <w:rFonts w:ascii="Arial" w:hAnsi="Arial" w:cs="Arial"/>
          <w:color w:val="0F1115"/>
          <w:shd w:val="clear" w:color="auto" w:fill="FFFFFF"/>
        </w:rPr>
      </w:pPr>
      <w:r w:rsidRPr="00DD227E">
        <w:rPr>
          <w:rFonts w:ascii="Arial" w:hAnsi="Arial" w:cs="Arial"/>
          <w:color w:val="0F1115"/>
          <w:shd w:val="clear" w:color="auto" w:fill="FFFFFF"/>
        </w:rPr>
        <w:t xml:space="preserve">24. </w:t>
      </w:r>
      <w:proofErr w:type="spellStart"/>
      <w:r w:rsidRPr="00DD227E">
        <w:rPr>
          <w:rFonts w:ascii="Arial" w:hAnsi="Arial" w:cs="Arial"/>
          <w:color w:val="0F1115"/>
          <w:shd w:val="clear" w:color="auto" w:fill="FFFFFF"/>
        </w:rPr>
        <w:t>Rajjou</w:t>
      </w:r>
      <w:proofErr w:type="spellEnd"/>
      <w:r w:rsidRPr="00DD227E">
        <w:rPr>
          <w:rFonts w:ascii="Arial" w:hAnsi="Arial" w:cs="Arial"/>
          <w:color w:val="0F1115"/>
          <w:shd w:val="clear" w:color="auto" w:fill="FFFFFF"/>
        </w:rPr>
        <w:t xml:space="preserve">, L., Duval, M., Gallardo, K., </w:t>
      </w:r>
      <w:proofErr w:type="spellStart"/>
      <w:r w:rsidRPr="00DD227E">
        <w:rPr>
          <w:rFonts w:ascii="Arial" w:hAnsi="Arial" w:cs="Arial"/>
          <w:color w:val="0F1115"/>
          <w:shd w:val="clear" w:color="auto" w:fill="FFFFFF"/>
        </w:rPr>
        <w:t>Catusse</w:t>
      </w:r>
      <w:proofErr w:type="spellEnd"/>
      <w:r w:rsidRPr="00DD227E">
        <w:rPr>
          <w:rFonts w:ascii="Arial" w:hAnsi="Arial" w:cs="Arial"/>
          <w:color w:val="0F1115"/>
          <w:shd w:val="clear" w:color="auto" w:fill="FFFFFF"/>
        </w:rPr>
        <w:t>, J., Bally, J., Job, C., &amp; Job, D. (2012). Seed germination and vigor. </w:t>
      </w:r>
      <w:r w:rsidRPr="00DD227E">
        <w:rPr>
          <w:rStyle w:val="Emphasis"/>
          <w:rFonts w:ascii="Arial" w:hAnsi="Arial" w:cs="Arial"/>
          <w:color w:val="0F1115"/>
          <w:shd w:val="clear" w:color="auto" w:fill="FFFFFF"/>
        </w:rPr>
        <w:t>Annual Review of Plant Biology</w:t>
      </w:r>
      <w:r w:rsidRPr="00DD227E">
        <w:rPr>
          <w:rFonts w:ascii="Arial" w:hAnsi="Arial" w:cs="Arial"/>
          <w:color w:val="0F1115"/>
          <w:shd w:val="clear" w:color="auto" w:fill="FFFFFF"/>
        </w:rPr>
        <w:t>, 63, 507–533.</w:t>
      </w:r>
    </w:p>
    <w:p w14:paraId="29E621CD" w14:textId="77777777" w:rsidR="00063E3F" w:rsidRDefault="00063E3F"/>
    <w:sectPr w:rsidR="00063E3F" w:rsidSect="0025324D">
      <w:pgSz w:w="11906" w:h="16838" w:code="9"/>
      <w:pgMar w:top="1440" w:right="72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BD62B7"/>
    <w:multiLevelType w:val="hybridMultilevel"/>
    <w:tmpl w:val="4E848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94047D"/>
    <w:multiLevelType w:val="hybridMultilevel"/>
    <w:tmpl w:val="A53C9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DI CPU 1023">
    <w15:presenceInfo w15:providerId="None" w15:userId="SDI CPU 10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cyMTI2tTA2BJImZko6SsGpxcWZ+XkgBYa1AIoANOwsAAAA"/>
  </w:docVars>
  <w:rsids>
    <w:rsidRoot w:val="00772D31"/>
    <w:rsid w:val="00063E3F"/>
    <w:rsid w:val="000E3D3B"/>
    <w:rsid w:val="001B400E"/>
    <w:rsid w:val="003B38C5"/>
    <w:rsid w:val="003E14F0"/>
    <w:rsid w:val="00444E08"/>
    <w:rsid w:val="00734C02"/>
    <w:rsid w:val="00772D31"/>
    <w:rsid w:val="008079B6"/>
    <w:rsid w:val="00906CDC"/>
    <w:rsid w:val="00944C5E"/>
    <w:rsid w:val="0096798A"/>
    <w:rsid w:val="00970C7F"/>
    <w:rsid w:val="00996769"/>
    <w:rsid w:val="009B62D5"/>
    <w:rsid w:val="00AE1ADB"/>
    <w:rsid w:val="00B25510"/>
    <w:rsid w:val="00BA41E5"/>
    <w:rsid w:val="00BC0F04"/>
    <w:rsid w:val="00C0140C"/>
    <w:rsid w:val="00C113D1"/>
    <w:rsid w:val="00C81DB1"/>
    <w:rsid w:val="00CD76D5"/>
    <w:rsid w:val="00CE36D4"/>
    <w:rsid w:val="00CF78B1"/>
    <w:rsid w:val="00E403B5"/>
    <w:rsid w:val="00EA5F14"/>
    <w:rsid w:val="00FA3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171ED"/>
  <w15:chartTrackingRefBased/>
  <w15:docId w15:val="{774BA252-C7B7-4820-B9CF-A0BEA1B0A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D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markdown-paragraph">
    <w:name w:val="ds-markdown-paragraph"/>
    <w:basedOn w:val="Normal"/>
    <w:rsid w:val="00772D3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72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2D31"/>
    <w:pPr>
      <w:ind w:left="720"/>
      <w:contextualSpacing/>
    </w:pPr>
  </w:style>
  <w:style w:type="character" w:styleId="Emphasis">
    <w:name w:val="Emphasis"/>
    <w:basedOn w:val="DefaultParagraphFont"/>
    <w:uiPriority w:val="20"/>
    <w:qFormat/>
    <w:rsid w:val="00772D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19</Pages>
  <Words>4313</Words>
  <Characters>24590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 UDO</dc:creator>
  <cp:keywords/>
  <dc:description/>
  <cp:lastModifiedBy>SDI CPU 1023</cp:lastModifiedBy>
  <cp:revision>20</cp:revision>
  <dcterms:created xsi:type="dcterms:W3CDTF">2025-11-07T13:19:00Z</dcterms:created>
  <dcterms:modified xsi:type="dcterms:W3CDTF">2025-11-10T10:01:00Z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5bf333e6-664c-4182-9c6d-e8f4eef33d28</vt:lpwstr>
  </property>
</Properties>
</file>