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A5CCF" w14:textId="49AA20F2" w:rsidR="00BA0005" w:rsidRPr="0019238E" w:rsidRDefault="00377046" w:rsidP="009F3548">
      <w:pPr>
        <w:jc w:val="right"/>
        <w:rPr>
          <w:rFonts w:ascii="Times New Roman" w:hAnsi="Times New Roman" w:cs="Times New Roman"/>
          <w:b/>
          <w:sz w:val="24"/>
          <w:szCs w:val="24"/>
        </w:rPr>
      </w:pPr>
      <w:bookmarkStart w:id="0" w:name="_Hlk214479311"/>
      <w:r w:rsidRPr="0019238E">
        <w:rPr>
          <w:rFonts w:ascii="Times New Roman" w:hAnsi="Times New Roman" w:cs="Times New Roman"/>
          <w:b/>
          <w:sz w:val="24"/>
          <w:szCs w:val="24"/>
        </w:rPr>
        <w:t xml:space="preserve"> </w:t>
      </w:r>
      <w:r w:rsidR="00CE7255" w:rsidRPr="0019238E">
        <w:rPr>
          <w:rFonts w:ascii="Times New Roman" w:hAnsi="Times New Roman" w:cs="Times New Roman"/>
          <w:b/>
          <w:sz w:val="24"/>
          <w:szCs w:val="24"/>
        </w:rPr>
        <w:t xml:space="preserve">Effect of </w:t>
      </w:r>
      <w:r w:rsidR="00A76ED5" w:rsidRPr="0019238E">
        <w:rPr>
          <w:rFonts w:ascii="Times New Roman" w:hAnsi="Times New Roman" w:cs="Times New Roman"/>
          <w:b/>
          <w:sz w:val="24"/>
          <w:szCs w:val="24"/>
        </w:rPr>
        <w:t>Interactive</w:t>
      </w:r>
      <w:r w:rsidR="00266D1A">
        <w:rPr>
          <w:rFonts w:ascii="Times New Roman" w:hAnsi="Times New Roman" w:cs="Times New Roman"/>
          <w:b/>
          <w:sz w:val="24"/>
          <w:szCs w:val="24"/>
        </w:rPr>
        <w:t xml:space="preserve"> Power</w:t>
      </w:r>
      <w:r w:rsidR="00CE7255" w:rsidRPr="0019238E">
        <w:rPr>
          <w:rFonts w:ascii="Times New Roman" w:hAnsi="Times New Roman" w:cs="Times New Roman"/>
          <w:b/>
          <w:sz w:val="24"/>
          <w:szCs w:val="24"/>
        </w:rPr>
        <w:t xml:space="preserve">Point Instruction on performance in Trigonometry among Senior Secondary School Students in Katsina State, Nigeria </w:t>
      </w:r>
    </w:p>
    <w:bookmarkEnd w:id="0"/>
    <w:p w14:paraId="087D2611" w14:textId="77777777" w:rsidR="00B6382D" w:rsidRDefault="00B6382D" w:rsidP="000D602E">
      <w:pPr>
        <w:jc w:val="both"/>
        <w:rPr>
          <w:rFonts w:ascii="Times New Roman" w:hAnsi="Times New Roman" w:cs="Times New Roman"/>
          <w:b/>
          <w:sz w:val="24"/>
          <w:szCs w:val="24"/>
        </w:rPr>
      </w:pPr>
    </w:p>
    <w:p w14:paraId="0FA53B83" w14:textId="5B833978" w:rsidR="00BA0005" w:rsidRPr="0019238E" w:rsidRDefault="00F36F73"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ABSTRACT </w:t>
      </w:r>
    </w:p>
    <w:p w14:paraId="505072AE" w14:textId="77777777" w:rsidR="0028138E" w:rsidRDefault="0028138E" w:rsidP="000D602E">
      <w:pPr>
        <w:jc w:val="both"/>
        <w:rPr>
          <w:rFonts w:ascii="Times New Roman" w:eastAsia="SimSun" w:hAnsi="Times New Roman" w:cs="Times New Roman"/>
          <w:sz w:val="24"/>
          <w:szCs w:val="24"/>
          <w:lang w:eastAsia="zh-CN"/>
        </w:rPr>
      </w:pPr>
      <w:r w:rsidRPr="00143130">
        <w:rPr>
          <w:rFonts w:ascii="Times New Roman" w:eastAsia="SimSun" w:hAnsi="Times New Roman" w:cs="Times New Roman"/>
          <w:sz w:val="24"/>
          <w:szCs w:val="24"/>
          <w:lang w:eastAsia="zh-CN"/>
        </w:rPr>
        <w:t>The integration of technology in education is crucial for effective teaching in the 21st century. This study investigated the influence of Interactive PowerPoint Instruction (IPP) on performance in Trigonometry, a topic where students consistently perform poorly.</w:t>
      </w:r>
      <w:r w:rsidRPr="00143130">
        <w:rPr>
          <w:rFonts w:ascii="Times New Roman" w:hAnsi="Times New Roman" w:cs="Times New Roman"/>
          <w:sz w:val="24"/>
          <w:szCs w:val="24"/>
        </w:rPr>
        <w:t xml:space="preserve"> </w:t>
      </w:r>
      <w:r w:rsidRPr="00143130">
        <w:rPr>
          <w:rFonts w:ascii="Times New Roman" w:eastAsia="SimSun" w:hAnsi="Times New Roman" w:cs="Times New Roman"/>
          <w:sz w:val="24"/>
          <w:szCs w:val="24"/>
          <w:lang w:eastAsia="zh-CN"/>
        </w:rPr>
        <w:t>The study aimed to determine the mean performance difference between students taught Trigonometry using IPP and those taught with non-digital technology, and to examine gender-based performance differences within the IPP group.</w:t>
      </w:r>
      <w:r w:rsidRPr="00143130">
        <w:rPr>
          <w:rFonts w:ascii="Times New Roman" w:hAnsi="Times New Roman" w:cs="Times New Roman"/>
          <w:sz w:val="24"/>
          <w:szCs w:val="24"/>
        </w:rPr>
        <w:t xml:space="preserve"> </w:t>
      </w:r>
      <w:r w:rsidRPr="00143130">
        <w:rPr>
          <w:rFonts w:ascii="Times New Roman" w:eastAsia="SimSun" w:hAnsi="Times New Roman" w:cs="Times New Roman"/>
          <w:sz w:val="24"/>
          <w:szCs w:val="24"/>
          <w:lang w:eastAsia="zh-CN"/>
        </w:rPr>
        <w:t>A quasi-experimental design, specifically a pretest-posttest, non-equivalent control group design, was employed. The population comprised 69,932 SS II students in Katsina State. A multistage sampling technique selected a sample of 199 students. The Trigonometry Performance Test (TPT), validated by experts, was used for data collection. The instrument demonstrated high reliability with a coefficient of 0.83 after pilot testing. Data were analyzed using descriptive statistics (mean, standard deviation) and inferential statistics (independent samples t-test) at a 0.05 significance level.</w:t>
      </w:r>
      <w:r w:rsidRPr="00143130">
        <w:rPr>
          <w:rFonts w:ascii="Times New Roman" w:hAnsi="Times New Roman" w:cs="Times New Roman"/>
          <w:sz w:val="24"/>
          <w:szCs w:val="24"/>
        </w:rPr>
        <w:t xml:space="preserve"> </w:t>
      </w:r>
      <w:r w:rsidRPr="00143130">
        <w:rPr>
          <w:rFonts w:ascii="Times New Roman" w:eastAsia="SimSun" w:hAnsi="Times New Roman" w:cs="Times New Roman"/>
          <w:sz w:val="24"/>
          <w:szCs w:val="24"/>
          <w:lang w:eastAsia="zh-CN"/>
        </w:rPr>
        <w:t>The results revealed a statistically significant difference in the mean performance scores between the two groups (t</w:t>
      </w:r>
      <w:r>
        <w:rPr>
          <w:rFonts w:ascii="Times New Roman" w:hAnsi="Times New Roman"/>
          <w:sz w:val="24"/>
          <w:szCs w:val="24"/>
        </w:rPr>
        <w:t xml:space="preserve"> </w:t>
      </w:r>
      <w:r w:rsidRPr="00143130">
        <w:rPr>
          <w:rFonts w:ascii="Times New Roman" w:eastAsia="SimSun" w:hAnsi="Times New Roman" w:cs="Times New Roman"/>
          <w:sz w:val="24"/>
          <w:szCs w:val="24"/>
          <w:lang w:eastAsia="zh-CN"/>
        </w:rPr>
        <w:t>(197) = 17.81, p &lt; .00). The IPP group achieved a higher mean score (78.23) compared to the non-digital technology group (61.67). This difference was associated with a very large effect size (Cohen's d = 2.52). A significant gender difference was also found within the IPP group, with a medium effect size (Cohen's d = 0.47), favoring male students.</w:t>
      </w:r>
      <w:r w:rsidRPr="00143130">
        <w:rPr>
          <w:rFonts w:ascii="Times New Roman" w:hAnsi="Times New Roman" w:cs="Times New Roman"/>
          <w:sz w:val="24"/>
          <w:szCs w:val="24"/>
        </w:rPr>
        <w:t xml:space="preserve"> </w:t>
      </w:r>
      <w:r w:rsidRPr="00143130">
        <w:rPr>
          <w:rFonts w:ascii="Times New Roman" w:eastAsia="SimSun" w:hAnsi="Times New Roman" w:cs="Times New Roman"/>
          <w:sz w:val="24"/>
          <w:szCs w:val="24"/>
          <w:lang w:eastAsia="zh-CN"/>
        </w:rPr>
        <w:t>The study concludes that Interactive PowerPoint Instruction is a more effective strategy for teaching Trigonometry than non-digital methods, as evidenced by the substantial improvement in student performance and the very large effect size. These findings suggest substantial practical benefits for integrating IPP into mathematics instruction. It is recommended that schools adopt Interactive PowerPoint packages and that future research explores ways to optimize this method for equitable benefits across genders.</w:t>
      </w:r>
    </w:p>
    <w:p w14:paraId="0F3D54C1" w14:textId="5440A807" w:rsidR="00BA0005" w:rsidRPr="009F3548" w:rsidRDefault="00CE7255" w:rsidP="000D602E">
      <w:pPr>
        <w:jc w:val="both"/>
        <w:rPr>
          <w:rFonts w:ascii="Times New Roman" w:hAnsi="Times New Roman" w:cs="Times New Roman"/>
          <w:i/>
          <w:sz w:val="24"/>
          <w:szCs w:val="24"/>
        </w:rPr>
      </w:pPr>
      <w:r w:rsidRPr="009F3548">
        <w:rPr>
          <w:rFonts w:ascii="Times New Roman" w:hAnsi="Times New Roman" w:cs="Times New Roman"/>
          <w:i/>
          <w:sz w:val="24"/>
          <w:szCs w:val="24"/>
        </w:rPr>
        <w:t xml:space="preserve">Keywords: </w:t>
      </w:r>
      <w:r w:rsidR="00A76ED5" w:rsidRPr="009F3548">
        <w:rPr>
          <w:rFonts w:ascii="Times New Roman" w:hAnsi="Times New Roman" w:cs="Times New Roman"/>
          <w:i/>
          <w:sz w:val="24"/>
          <w:szCs w:val="24"/>
        </w:rPr>
        <w:t>Interactive</w:t>
      </w:r>
      <w:r w:rsidRPr="009F3548">
        <w:rPr>
          <w:rFonts w:ascii="Times New Roman" w:hAnsi="Times New Roman" w:cs="Times New Roman"/>
          <w:i/>
          <w:sz w:val="24"/>
          <w:szCs w:val="24"/>
        </w:rPr>
        <w:t xml:space="preserve"> </w:t>
      </w:r>
      <w:r w:rsidR="004D69E5" w:rsidRPr="009F3548">
        <w:rPr>
          <w:rFonts w:ascii="Times New Roman" w:hAnsi="Times New Roman" w:cs="Times New Roman"/>
          <w:i/>
          <w:sz w:val="24"/>
          <w:szCs w:val="24"/>
        </w:rPr>
        <w:t>PowerPoint</w:t>
      </w:r>
      <w:r w:rsidRPr="009F3548">
        <w:rPr>
          <w:rFonts w:ascii="Times New Roman" w:hAnsi="Times New Roman" w:cs="Times New Roman"/>
          <w:i/>
          <w:sz w:val="24"/>
          <w:szCs w:val="24"/>
        </w:rPr>
        <w:t>, Non-digital technology, Teaching Strategies</w:t>
      </w:r>
      <w:r w:rsidR="00F36F73">
        <w:rPr>
          <w:rFonts w:ascii="Times New Roman" w:hAnsi="Times New Roman" w:cs="Times New Roman"/>
          <w:i/>
          <w:sz w:val="24"/>
          <w:szCs w:val="24"/>
        </w:rPr>
        <w:t>.</w:t>
      </w:r>
      <w:r w:rsidRPr="009F3548">
        <w:rPr>
          <w:rFonts w:ascii="Times New Roman" w:hAnsi="Times New Roman" w:cs="Times New Roman"/>
          <w:i/>
          <w:sz w:val="24"/>
          <w:szCs w:val="24"/>
        </w:rPr>
        <w:t xml:space="preserve"> </w:t>
      </w:r>
    </w:p>
    <w:p w14:paraId="3EE91C9F" w14:textId="5CB1B2B4" w:rsidR="00BA0005" w:rsidRPr="0019238E" w:rsidRDefault="00F36F73" w:rsidP="000D602E">
      <w:pPr>
        <w:jc w:val="both"/>
        <w:rPr>
          <w:rFonts w:ascii="Times New Roman" w:hAnsi="Times New Roman" w:cs="Times New Roman"/>
          <w:b/>
          <w:sz w:val="24"/>
          <w:szCs w:val="24"/>
        </w:rPr>
      </w:pPr>
      <w:r>
        <w:rPr>
          <w:rFonts w:ascii="Times New Roman" w:hAnsi="Times New Roman" w:cs="Times New Roman"/>
          <w:b/>
          <w:sz w:val="24"/>
          <w:szCs w:val="24"/>
        </w:rPr>
        <w:t xml:space="preserve">1. </w:t>
      </w:r>
      <w:r w:rsidRPr="0019238E">
        <w:rPr>
          <w:rFonts w:ascii="Times New Roman" w:hAnsi="Times New Roman" w:cs="Times New Roman"/>
          <w:b/>
          <w:sz w:val="24"/>
          <w:szCs w:val="24"/>
        </w:rPr>
        <w:t xml:space="preserve">INTRODUCTION </w:t>
      </w:r>
    </w:p>
    <w:p w14:paraId="0FFBD58F" w14:textId="5874BC2D" w:rsidR="00BA0005" w:rsidRPr="0087020A" w:rsidRDefault="00CE7255" w:rsidP="000D602E">
      <w:pPr>
        <w:jc w:val="both"/>
        <w:rPr>
          <w:rFonts w:ascii="Times New Roman" w:hAnsi="Times New Roman" w:cs="Times New Roman"/>
          <w:sz w:val="24"/>
          <w:szCs w:val="24"/>
        </w:rPr>
      </w:pPr>
      <w:r w:rsidRPr="0087020A">
        <w:rPr>
          <w:rFonts w:ascii="Times New Roman" w:hAnsi="Times New Roman" w:cs="Times New Roman"/>
          <w:sz w:val="24"/>
          <w:szCs w:val="24"/>
        </w:rPr>
        <w:t>The integration of Information and Communication Technology (ICT) in education has significantly transformed instruction methodologies, particularly in the domain of mathematics</w:t>
      </w:r>
      <w:r w:rsidR="007E2076" w:rsidRPr="0087020A">
        <w:rPr>
          <w:rFonts w:ascii="Times New Roman" w:hAnsi="Times New Roman" w:cs="Times New Roman"/>
          <w:sz w:val="24"/>
          <w:szCs w:val="24"/>
        </w:rPr>
        <w:t xml:space="preserve"> (Bilan </w:t>
      </w:r>
      <w:r w:rsidR="007E2076" w:rsidRPr="0087020A">
        <w:rPr>
          <w:rFonts w:ascii="Times New Roman" w:hAnsi="Times New Roman" w:cs="Times New Roman"/>
          <w:i/>
          <w:iCs/>
          <w:sz w:val="24"/>
          <w:szCs w:val="24"/>
        </w:rPr>
        <w:t>et al</w:t>
      </w:r>
      <w:r w:rsidR="007E2076" w:rsidRPr="0087020A">
        <w:rPr>
          <w:rFonts w:ascii="Times New Roman" w:hAnsi="Times New Roman" w:cs="Times New Roman"/>
          <w:sz w:val="24"/>
          <w:szCs w:val="24"/>
        </w:rPr>
        <w:t xml:space="preserve">., 2023; Haldar &amp; Sethi, 2022; Zhang </w:t>
      </w:r>
      <w:r w:rsidR="007E2076" w:rsidRPr="0087020A">
        <w:rPr>
          <w:rFonts w:ascii="Times New Roman" w:hAnsi="Times New Roman" w:cs="Times New Roman"/>
          <w:i/>
          <w:iCs/>
          <w:sz w:val="24"/>
          <w:szCs w:val="24"/>
        </w:rPr>
        <w:t>et al</w:t>
      </w:r>
      <w:r w:rsidR="007E2076" w:rsidRPr="0087020A">
        <w:rPr>
          <w:rFonts w:ascii="Times New Roman" w:hAnsi="Times New Roman" w:cs="Times New Roman"/>
          <w:sz w:val="24"/>
          <w:szCs w:val="24"/>
        </w:rPr>
        <w:t>., 2022)</w:t>
      </w:r>
      <w:r w:rsidRPr="0087020A">
        <w:rPr>
          <w:rFonts w:ascii="Times New Roman" w:hAnsi="Times New Roman" w:cs="Times New Roman"/>
          <w:sz w:val="24"/>
          <w:szCs w:val="24"/>
        </w:rPr>
        <w:t xml:space="preserve">. Among the various ICT tools, PowerPoint presentations have emerged as a pivotal resource for educators. PowerPoint, a widely utilized presentation software, offers a dynamic and </w:t>
      </w:r>
      <w:r w:rsidR="00A76ED5" w:rsidRPr="0087020A">
        <w:rPr>
          <w:rFonts w:ascii="Times New Roman" w:hAnsi="Times New Roman" w:cs="Times New Roman"/>
          <w:sz w:val="24"/>
          <w:szCs w:val="24"/>
        </w:rPr>
        <w:t>Interactive</w:t>
      </w:r>
      <w:r w:rsidRPr="0087020A">
        <w:rPr>
          <w:rFonts w:ascii="Times New Roman" w:hAnsi="Times New Roman" w:cs="Times New Roman"/>
          <w:sz w:val="24"/>
          <w:szCs w:val="24"/>
        </w:rPr>
        <w:t xml:space="preserve"> platform for disseminating information, thereby enhancing the instruction and learning experience</w:t>
      </w:r>
      <w:r w:rsidR="007E2076" w:rsidRPr="0087020A">
        <w:rPr>
          <w:rFonts w:ascii="Times New Roman" w:hAnsi="Times New Roman" w:cs="Times New Roman"/>
          <w:sz w:val="24"/>
          <w:szCs w:val="24"/>
        </w:rPr>
        <w:t xml:space="preserve"> (Aditya </w:t>
      </w:r>
      <w:r w:rsidR="007E2076" w:rsidRPr="0087020A">
        <w:rPr>
          <w:rFonts w:ascii="Times New Roman" w:hAnsi="Times New Roman" w:cs="Times New Roman"/>
          <w:i/>
          <w:iCs/>
          <w:sz w:val="24"/>
          <w:szCs w:val="24"/>
        </w:rPr>
        <w:t>et al</w:t>
      </w:r>
      <w:r w:rsidR="007E2076" w:rsidRPr="0087020A">
        <w:rPr>
          <w:rFonts w:ascii="Times New Roman" w:hAnsi="Times New Roman" w:cs="Times New Roman"/>
          <w:sz w:val="24"/>
          <w:szCs w:val="24"/>
        </w:rPr>
        <w:t>., 2023</w:t>
      </w:r>
      <w:r w:rsidR="004C3F35" w:rsidRPr="0087020A">
        <w:rPr>
          <w:rFonts w:ascii="Times New Roman" w:hAnsi="Times New Roman" w:cs="Times New Roman"/>
          <w:sz w:val="24"/>
          <w:szCs w:val="24"/>
        </w:rPr>
        <w:t xml:space="preserve">; </w:t>
      </w:r>
      <w:proofErr w:type="spellStart"/>
      <w:r w:rsidR="004C3F35" w:rsidRPr="0087020A">
        <w:rPr>
          <w:rFonts w:ascii="Times New Roman" w:hAnsi="Times New Roman" w:cs="Times New Roman"/>
          <w:sz w:val="24"/>
          <w:szCs w:val="24"/>
        </w:rPr>
        <w:t>Harahap</w:t>
      </w:r>
      <w:proofErr w:type="spellEnd"/>
      <w:r w:rsidR="004C3F35" w:rsidRPr="0087020A">
        <w:rPr>
          <w:rFonts w:ascii="Times New Roman" w:hAnsi="Times New Roman" w:cs="Times New Roman"/>
          <w:sz w:val="24"/>
          <w:szCs w:val="24"/>
        </w:rPr>
        <w:t xml:space="preserve"> </w:t>
      </w:r>
      <w:r w:rsidR="004C3F35" w:rsidRPr="0087020A">
        <w:rPr>
          <w:rFonts w:ascii="Times New Roman" w:hAnsi="Times New Roman" w:cs="Times New Roman"/>
          <w:i/>
          <w:iCs/>
          <w:sz w:val="24"/>
          <w:szCs w:val="24"/>
        </w:rPr>
        <w:t>et al</w:t>
      </w:r>
      <w:r w:rsidR="004C3F35" w:rsidRPr="0087020A">
        <w:rPr>
          <w:rFonts w:ascii="Times New Roman" w:hAnsi="Times New Roman" w:cs="Times New Roman"/>
          <w:sz w:val="24"/>
          <w:szCs w:val="24"/>
        </w:rPr>
        <w:t>., 2022; Putri &amp; Arifin, 2023</w:t>
      </w:r>
      <w:r w:rsidR="007E2076" w:rsidRPr="0087020A">
        <w:rPr>
          <w:rFonts w:ascii="Times New Roman" w:hAnsi="Times New Roman" w:cs="Times New Roman"/>
          <w:sz w:val="24"/>
          <w:szCs w:val="24"/>
        </w:rPr>
        <w:t>)</w:t>
      </w:r>
      <w:r w:rsidRPr="0087020A">
        <w:rPr>
          <w:rFonts w:ascii="Times New Roman" w:hAnsi="Times New Roman" w:cs="Times New Roman"/>
          <w:sz w:val="24"/>
          <w:szCs w:val="24"/>
        </w:rPr>
        <w:t xml:space="preserve">. </w:t>
      </w:r>
      <w:r w:rsidR="00387E77">
        <w:rPr>
          <w:rFonts w:ascii="Times New Roman" w:hAnsi="Times New Roman" w:cs="Times New Roman"/>
          <w:sz w:val="24"/>
          <w:szCs w:val="24"/>
        </w:rPr>
        <w:t xml:space="preserve">The </w:t>
      </w:r>
      <w:r w:rsidR="009F3548">
        <w:rPr>
          <w:rFonts w:ascii="Times New Roman" w:hAnsi="Times New Roman" w:cs="Times New Roman"/>
          <w:sz w:val="24"/>
          <w:szCs w:val="24"/>
        </w:rPr>
        <w:lastRenderedPageBreak/>
        <w:t>“</w:t>
      </w:r>
      <w:r w:rsidRPr="0087020A">
        <w:rPr>
          <w:rFonts w:ascii="Times New Roman" w:hAnsi="Times New Roman" w:cs="Times New Roman"/>
          <w:sz w:val="24"/>
          <w:szCs w:val="24"/>
        </w:rPr>
        <w:t xml:space="preserve">Nigeria government in her National Policy on Information and Communication Technologies (ICT) in Education boldly expressed the impossibility of qualitative education in </w:t>
      </w:r>
      <w:r w:rsidR="00387E77">
        <w:rPr>
          <w:rFonts w:ascii="Times New Roman" w:hAnsi="Times New Roman" w:cs="Times New Roman"/>
          <w:sz w:val="24"/>
          <w:szCs w:val="24"/>
        </w:rPr>
        <w:t xml:space="preserve">the </w:t>
      </w:r>
      <w:r w:rsidRPr="0087020A">
        <w:rPr>
          <w:rFonts w:ascii="Times New Roman" w:hAnsi="Times New Roman" w:cs="Times New Roman"/>
          <w:sz w:val="24"/>
          <w:szCs w:val="24"/>
        </w:rPr>
        <w:t xml:space="preserve">21st-century without </w:t>
      </w:r>
      <w:r w:rsidR="00387E77">
        <w:rPr>
          <w:rFonts w:ascii="Times New Roman" w:hAnsi="Times New Roman" w:cs="Times New Roman"/>
          <w:sz w:val="24"/>
          <w:szCs w:val="24"/>
        </w:rPr>
        <w:t xml:space="preserve">the </w:t>
      </w:r>
      <w:r w:rsidRPr="0087020A">
        <w:rPr>
          <w:rFonts w:ascii="Times New Roman" w:hAnsi="Times New Roman" w:cs="Times New Roman"/>
          <w:sz w:val="24"/>
          <w:szCs w:val="24"/>
        </w:rPr>
        <w:t>integration of ICT into education</w:t>
      </w:r>
      <w:r w:rsidR="009F3548">
        <w:rPr>
          <w:rFonts w:ascii="Times New Roman" w:hAnsi="Times New Roman" w:cs="Times New Roman"/>
          <w:sz w:val="24"/>
          <w:szCs w:val="24"/>
        </w:rPr>
        <w:t>”</w:t>
      </w:r>
      <w:r w:rsidRPr="0087020A">
        <w:rPr>
          <w:rFonts w:ascii="Times New Roman" w:hAnsi="Times New Roman" w:cs="Times New Roman"/>
          <w:sz w:val="24"/>
          <w:szCs w:val="24"/>
        </w:rPr>
        <w:t xml:space="preserve"> (FGN, 2019). </w:t>
      </w:r>
    </w:p>
    <w:p w14:paraId="4B3C819A" w14:textId="6FEB6961" w:rsidR="00BA0005" w:rsidRPr="0019238E" w:rsidRDefault="00691ACB" w:rsidP="00691ACB">
      <w:pPr>
        <w:autoSpaceDE w:val="0"/>
        <w:autoSpaceDN w:val="0"/>
        <w:adjustRightInd w:val="0"/>
        <w:spacing w:after="0" w:line="240" w:lineRule="auto"/>
        <w:jc w:val="both"/>
        <w:rPr>
          <w:rFonts w:ascii="Times New Roman" w:hAnsi="Times New Roman" w:cs="Times New Roman"/>
          <w:sz w:val="24"/>
          <w:szCs w:val="24"/>
        </w:rPr>
      </w:pPr>
      <w:r w:rsidRPr="0087020A">
        <w:rPr>
          <w:rFonts w:ascii="Times New Roman" w:hAnsi="Times New Roman" w:cs="Times New Roman"/>
          <w:sz w:val="24"/>
          <w:szCs w:val="24"/>
        </w:rPr>
        <w:t xml:space="preserve">The concept of </w:t>
      </w:r>
      <w:r w:rsidR="00A76ED5" w:rsidRPr="0087020A">
        <w:rPr>
          <w:rFonts w:ascii="Times New Roman" w:hAnsi="Times New Roman" w:cs="Times New Roman"/>
          <w:sz w:val="24"/>
          <w:szCs w:val="24"/>
        </w:rPr>
        <w:t>Interactive</w:t>
      </w:r>
      <w:r w:rsidRPr="0087020A">
        <w:rPr>
          <w:rFonts w:ascii="Times New Roman" w:hAnsi="Times New Roman" w:cs="Times New Roman"/>
          <w:sz w:val="24"/>
          <w:szCs w:val="24"/>
        </w:rPr>
        <w:t xml:space="preserve"> PowerPoint (IPP) is not as popular as the linear format. </w:t>
      </w:r>
      <w:r w:rsidR="00A76ED5" w:rsidRPr="0087020A">
        <w:rPr>
          <w:rFonts w:ascii="Times New Roman" w:hAnsi="Times New Roman" w:cs="Times New Roman"/>
          <w:sz w:val="24"/>
          <w:szCs w:val="24"/>
        </w:rPr>
        <w:t>Interactive</w:t>
      </w:r>
      <w:r w:rsidRPr="0087020A">
        <w:rPr>
          <w:rFonts w:ascii="Times New Roman" w:hAnsi="Times New Roman" w:cs="Times New Roman"/>
          <w:sz w:val="24"/>
          <w:szCs w:val="24"/>
        </w:rPr>
        <w:t xml:space="preserve"> PowerPoint is an innovative use of </w:t>
      </w:r>
      <w:r w:rsidR="00387E77">
        <w:rPr>
          <w:rFonts w:ascii="Times New Roman" w:hAnsi="Times New Roman" w:cs="Times New Roman"/>
          <w:sz w:val="24"/>
          <w:szCs w:val="24"/>
        </w:rPr>
        <w:t xml:space="preserve">the </w:t>
      </w:r>
      <w:r w:rsidRPr="0087020A">
        <w:rPr>
          <w:rFonts w:ascii="Times New Roman" w:hAnsi="Times New Roman" w:cs="Times New Roman"/>
          <w:sz w:val="24"/>
          <w:szCs w:val="24"/>
        </w:rPr>
        <w:t>PowerPoint application in packaging learning materials in a manner that resemble</w:t>
      </w:r>
      <w:r w:rsidR="000D0A61">
        <w:rPr>
          <w:rFonts w:ascii="Times New Roman" w:hAnsi="Times New Roman" w:cs="Times New Roman"/>
          <w:sz w:val="24"/>
          <w:szCs w:val="24"/>
        </w:rPr>
        <w:t>s a</w:t>
      </w:r>
      <w:r w:rsidRPr="0087020A">
        <w:rPr>
          <w:rFonts w:ascii="Times New Roman" w:hAnsi="Times New Roman" w:cs="Times New Roman"/>
          <w:sz w:val="24"/>
          <w:szCs w:val="24"/>
        </w:rPr>
        <w:t xml:space="preserve"> website which allow</w:t>
      </w:r>
      <w:r w:rsidR="000D0A61">
        <w:rPr>
          <w:rFonts w:ascii="Times New Roman" w:hAnsi="Times New Roman" w:cs="Times New Roman"/>
          <w:sz w:val="24"/>
          <w:szCs w:val="24"/>
        </w:rPr>
        <w:t>s</w:t>
      </w:r>
      <w:r w:rsidRPr="0087020A">
        <w:rPr>
          <w:rFonts w:ascii="Times New Roman" w:hAnsi="Times New Roman" w:cs="Times New Roman"/>
          <w:sz w:val="24"/>
          <w:szCs w:val="24"/>
        </w:rPr>
        <w:t xml:space="preserve"> targeted users (Presenter or s</w:t>
      </w:r>
      <w:r w:rsidR="00387E77">
        <w:rPr>
          <w:rFonts w:ascii="Times New Roman" w:hAnsi="Times New Roman" w:cs="Times New Roman"/>
          <w:sz w:val="24"/>
          <w:szCs w:val="24"/>
        </w:rPr>
        <w:t>tudents) to actively control</w:t>
      </w:r>
      <w:r w:rsidRPr="0087020A">
        <w:rPr>
          <w:rFonts w:ascii="Times New Roman" w:hAnsi="Times New Roman" w:cs="Times New Roman"/>
          <w:sz w:val="24"/>
          <w:szCs w:val="24"/>
        </w:rPr>
        <w:t xml:space="preserve"> the learning process by making choices about the direction and depth of the lecture (Garth, 2010). The pathway of the show is determined </w:t>
      </w:r>
      <w:r w:rsidRPr="0019238E">
        <w:rPr>
          <w:rFonts w:ascii="Times New Roman" w:hAnsi="Times New Roman" w:cs="Times New Roman"/>
          <w:sz w:val="24"/>
          <w:szCs w:val="24"/>
        </w:rPr>
        <w:t>by the student's interaction with it. The idea is simply to switch off the way that PowerPoint goes from slide</w:t>
      </w:r>
      <w:r w:rsidR="00555589">
        <w:rPr>
          <w:rFonts w:ascii="Times New Roman" w:hAnsi="Times New Roman" w:cs="Times New Roman"/>
          <w:sz w:val="24"/>
          <w:szCs w:val="24"/>
        </w:rPr>
        <w:t xml:space="preserve"> </w:t>
      </w:r>
      <w:r w:rsidR="000D0A61">
        <w:rPr>
          <w:rFonts w:ascii="Times New Roman" w:hAnsi="Times New Roman" w:cs="Times New Roman"/>
          <w:sz w:val="24"/>
          <w:szCs w:val="24"/>
        </w:rPr>
        <w:t>to slide by giving</w:t>
      </w:r>
      <w:r w:rsidRPr="0019238E">
        <w:rPr>
          <w:rFonts w:ascii="Times New Roman" w:hAnsi="Times New Roman" w:cs="Times New Roman"/>
          <w:sz w:val="24"/>
          <w:szCs w:val="24"/>
        </w:rPr>
        <w:t xml:space="preserve"> full power of navigation</w:t>
      </w:r>
      <w:r w:rsidR="00555589">
        <w:rPr>
          <w:rFonts w:ascii="Times New Roman" w:hAnsi="Times New Roman" w:cs="Times New Roman"/>
          <w:sz w:val="24"/>
          <w:szCs w:val="24"/>
        </w:rPr>
        <w:t xml:space="preserve"> to the users</w:t>
      </w:r>
      <w:r w:rsidRPr="0019238E">
        <w:rPr>
          <w:rFonts w:ascii="Times New Roman" w:hAnsi="Times New Roman" w:cs="Times New Roman"/>
          <w:sz w:val="24"/>
          <w:szCs w:val="24"/>
        </w:rPr>
        <w:t xml:space="preserve"> through </w:t>
      </w:r>
      <w:r w:rsidR="000D0A61">
        <w:rPr>
          <w:rFonts w:ascii="Times New Roman" w:hAnsi="Times New Roman" w:cs="Times New Roman"/>
          <w:sz w:val="24"/>
          <w:szCs w:val="24"/>
        </w:rPr>
        <w:t xml:space="preserve">the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features of PowerPoint </w:t>
      </w:r>
      <w:r w:rsidR="000D0A61">
        <w:rPr>
          <w:rFonts w:ascii="Times New Roman" w:hAnsi="Times New Roman" w:cs="Times New Roman"/>
          <w:sz w:val="24"/>
          <w:szCs w:val="24"/>
        </w:rPr>
        <w:t>such as hyperlinks, triggers and</w:t>
      </w:r>
      <w:r w:rsidRPr="0019238E">
        <w:rPr>
          <w:rFonts w:ascii="Times New Roman" w:hAnsi="Times New Roman" w:cs="Times New Roman"/>
          <w:sz w:val="24"/>
          <w:szCs w:val="24"/>
        </w:rPr>
        <w:t xml:space="preserve"> custom</w:t>
      </w:r>
      <w:r w:rsidR="00555589">
        <w:rPr>
          <w:rFonts w:ascii="Times New Roman" w:hAnsi="Times New Roman" w:cs="Times New Roman"/>
          <w:sz w:val="24"/>
          <w:szCs w:val="24"/>
        </w:rPr>
        <w:t xml:space="preserve"> </w:t>
      </w:r>
      <w:r w:rsidRPr="0019238E">
        <w:rPr>
          <w:rFonts w:ascii="Times New Roman" w:hAnsi="Times New Roman" w:cs="Times New Roman"/>
          <w:sz w:val="24"/>
          <w:szCs w:val="24"/>
        </w:rPr>
        <w:t>show</w:t>
      </w:r>
      <w:r w:rsidR="000D0A61">
        <w:rPr>
          <w:rFonts w:ascii="Times New Roman" w:hAnsi="Times New Roman" w:cs="Times New Roman"/>
          <w:sz w:val="24"/>
          <w:szCs w:val="24"/>
        </w:rPr>
        <w:t>,</w:t>
      </w:r>
      <w:r w:rsidRPr="0019238E">
        <w:rPr>
          <w:rFonts w:ascii="Times New Roman" w:hAnsi="Times New Roman" w:cs="Times New Roman"/>
          <w:sz w:val="24"/>
          <w:szCs w:val="24"/>
        </w:rPr>
        <w:t xml:space="preserve"> among others, (Garth, 2010, Poole, Jackson, &amp; Randall; 2002). </w:t>
      </w:r>
      <w:r w:rsidRPr="0087020A">
        <w:rPr>
          <w:rFonts w:ascii="Times New Roman" w:hAnsi="Times New Roman" w:cs="Times New Roman"/>
          <w:sz w:val="24"/>
          <w:szCs w:val="24"/>
        </w:rPr>
        <w:t xml:space="preserve">This mode of </w:t>
      </w:r>
      <w:r w:rsidR="004D69E5" w:rsidRPr="0087020A">
        <w:rPr>
          <w:rFonts w:ascii="Times New Roman" w:hAnsi="Times New Roman" w:cs="Times New Roman"/>
          <w:sz w:val="24"/>
          <w:szCs w:val="24"/>
        </w:rPr>
        <w:t>PowerPoint</w:t>
      </w:r>
      <w:r w:rsidRPr="0087020A">
        <w:rPr>
          <w:rFonts w:ascii="Times New Roman" w:hAnsi="Times New Roman" w:cs="Times New Roman"/>
          <w:sz w:val="24"/>
          <w:szCs w:val="24"/>
        </w:rPr>
        <w:t xml:space="preserve"> presentation can be used in designing an </w:t>
      </w:r>
      <w:r w:rsidR="00A76ED5" w:rsidRPr="0087020A">
        <w:rPr>
          <w:rFonts w:ascii="Times New Roman" w:hAnsi="Times New Roman" w:cs="Times New Roman"/>
          <w:sz w:val="24"/>
          <w:szCs w:val="24"/>
        </w:rPr>
        <w:t>Interactive</w:t>
      </w:r>
      <w:r w:rsidRPr="0087020A">
        <w:rPr>
          <w:rFonts w:ascii="Times New Roman" w:hAnsi="Times New Roman" w:cs="Times New Roman"/>
          <w:sz w:val="24"/>
          <w:szCs w:val="24"/>
        </w:rPr>
        <w:t xml:space="preserve"> module that contain series of tutorial, social games, virtual data collection and quizzes which students interact with at individual and group level on the selected subject </w:t>
      </w:r>
      <w:r w:rsidRPr="0019238E">
        <w:rPr>
          <w:rFonts w:ascii="Times New Roman" w:hAnsi="Times New Roman" w:cs="Times New Roman"/>
          <w:sz w:val="24"/>
          <w:szCs w:val="24"/>
        </w:rPr>
        <w:t xml:space="preserve">of </w:t>
      </w:r>
      <w:r w:rsidR="000D0A61">
        <w:rPr>
          <w:rFonts w:ascii="Times New Roman" w:hAnsi="Times New Roman" w:cs="Times New Roman"/>
          <w:sz w:val="24"/>
          <w:szCs w:val="24"/>
        </w:rPr>
        <w:t>mathematics</w:t>
      </w:r>
      <w:r w:rsidR="004C3F35">
        <w:rPr>
          <w:rFonts w:ascii="Times New Roman" w:hAnsi="Times New Roman" w:cs="Times New Roman"/>
          <w:sz w:val="24"/>
          <w:szCs w:val="24"/>
        </w:rPr>
        <w:t xml:space="preserve"> </w:t>
      </w:r>
      <w:r w:rsidR="004C3F35" w:rsidRPr="004C3F35">
        <w:rPr>
          <w:rFonts w:ascii="Times New Roman" w:hAnsi="Times New Roman" w:cs="Times New Roman"/>
          <w:sz w:val="24"/>
          <w:szCs w:val="24"/>
        </w:rPr>
        <w:t>(Chen Hsieh &amp; Lee, 2023)</w:t>
      </w:r>
      <w:r w:rsidRPr="0019238E">
        <w:rPr>
          <w:rFonts w:ascii="Times New Roman" w:hAnsi="Times New Roman" w:cs="Times New Roman"/>
          <w:sz w:val="24"/>
          <w:szCs w:val="24"/>
        </w:rPr>
        <w:t>. As it can be seen in</w:t>
      </w:r>
      <w:r w:rsidR="00CE7255" w:rsidRPr="0019238E">
        <w:rPr>
          <w:rFonts w:ascii="Times New Roman" w:hAnsi="Times New Roman" w:cs="Times New Roman"/>
          <w:sz w:val="24"/>
          <w:szCs w:val="24"/>
        </w:rPr>
        <w:t xml:space="preserve"> </w:t>
      </w:r>
    </w:p>
    <w:p w14:paraId="6B44C2B1" w14:textId="77777777" w:rsidR="00691ACB" w:rsidRPr="0019238E" w:rsidRDefault="00691ACB" w:rsidP="000D602E">
      <w:pPr>
        <w:jc w:val="both"/>
        <w:rPr>
          <w:rFonts w:ascii="Times New Roman" w:hAnsi="Times New Roman" w:cs="Times New Roman"/>
          <w:sz w:val="24"/>
          <w:szCs w:val="24"/>
        </w:rPr>
      </w:pPr>
      <w:r w:rsidRPr="0019238E">
        <w:rPr>
          <w:rFonts w:ascii="Times New Roman" w:hAnsi="Times New Roman" w:cs="Times New Roman"/>
          <w:noProof/>
          <w:sz w:val="24"/>
          <w:szCs w:val="24"/>
        </w:rPr>
        <w:drawing>
          <wp:inline distT="0" distB="0" distL="0" distR="0" wp14:anchorId="279A0E78" wp14:editId="5C29D27B">
            <wp:extent cx="5486400" cy="22676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267628"/>
                    </a:xfrm>
                    <a:prstGeom prst="rect">
                      <a:avLst/>
                    </a:prstGeom>
                    <a:noFill/>
                    <a:ln>
                      <a:noFill/>
                    </a:ln>
                  </pic:spPr>
                </pic:pic>
              </a:graphicData>
            </a:graphic>
          </wp:inline>
        </w:drawing>
      </w:r>
    </w:p>
    <w:p w14:paraId="47EDE0A9" w14:textId="53C13C6B" w:rsidR="00691ACB" w:rsidRPr="0019238E" w:rsidRDefault="00CE7255" w:rsidP="00691ACB">
      <w:pPr>
        <w:jc w:val="both"/>
        <w:rPr>
          <w:rFonts w:ascii="Times New Roman" w:hAnsi="Times New Roman" w:cs="Times New Roman"/>
          <w:sz w:val="24"/>
          <w:szCs w:val="24"/>
        </w:rPr>
      </w:pPr>
      <w:r w:rsidRPr="009F3548">
        <w:rPr>
          <w:rFonts w:ascii="Times New Roman" w:hAnsi="Times New Roman" w:cs="Times New Roman"/>
          <w:b/>
          <w:sz w:val="24"/>
          <w:szCs w:val="24"/>
        </w:rPr>
        <w:t>Fig. 1</w:t>
      </w:r>
      <w:r w:rsidR="00CC6086" w:rsidRPr="009F3548">
        <w:rPr>
          <w:rFonts w:ascii="Times New Roman" w:hAnsi="Times New Roman" w:cs="Times New Roman"/>
          <w:b/>
          <w:sz w:val="24"/>
          <w:szCs w:val="24"/>
        </w:rPr>
        <w:t>.</w:t>
      </w:r>
      <w:r w:rsidRPr="009F3548">
        <w:rPr>
          <w:rFonts w:ascii="Times New Roman" w:hAnsi="Times New Roman" w:cs="Times New Roman"/>
          <w:b/>
          <w:sz w:val="24"/>
          <w:szCs w:val="24"/>
        </w:rPr>
        <w:t xml:space="preserve"> illustration of </w:t>
      </w:r>
      <w:r w:rsidR="00A76ED5" w:rsidRPr="009F3548">
        <w:rPr>
          <w:rFonts w:ascii="Times New Roman" w:hAnsi="Times New Roman" w:cs="Times New Roman"/>
          <w:b/>
          <w:sz w:val="24"/>
          <w:szCs w:val="24"/>
        </w:rPr>
        <w:t>Interactive</w:t>
      </w:r>
      <w:r w:rsidRPr="009F3548">
        <w:rPr>
          <w:rFonts w:ascii="Times New Roman" w:hAnsi="Times New Roman" w:cs="Times New Roman"/>
          <w:b/>
          <w:sz w:val="24"/>
          <w:szCs w:val="24"/>
        </w:rPr>
        <w:t xml:space="preserve"> </w:t>
      </w:r>
      <w:r w:rsidR="004D69E5" w:rsidRPr="009F3548">
        <w:rPr>
          <w:rFonts w:ascii="Times New Roman" w:hAnsi="Times New Roman" w:cs="Times New Roman"/>
          <w:b/>
          <w:sz w:val="24"/>
          <w:szCs w:val="24"/>
        </w:rPr>
        <w:t>PowerPoint</w:t>
      </w:r>
      <w:r w:rsidR="00691ACB" w:rsidRPr="0019238E">
        <w:rPr>
          <w:rFonts w:ascii="Times New Roman" w:hAnsi="Times New Roman" w:cs="Times New Roman"/>
          <w:sz w:val="24"/>
          <w:szCs w:val="24"/>
        </w:rPr>
        <w:t xml:space="preserve"> Source: Chen, (2012)</w:t>
      </w:r>
    </w:p>
    <w:p w14:paraId="4335033D" w14:textId="130123D5" w:rsidR="00555589" w:rsidRPr="0087020A" w:rsidRDefault="009F3548" w:rsidP="004D69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76ED5" w:rsidRPr="0019238E">
        <w:rPr>
          <w:rFonts w:ascii="Times New Roman" w:hAnsi="Times New Roman" w:cs="Times New Roman"/>
          <w:sz w:val="24"/>
          <w:szCs w:val="24"/>
        </w:rPr>
        <w:t>Interactive</w:t>
      </w:r>
      <w:r w:rsidR="00691ACB" w:rsidRPr="0019238E">
        <w:rPr>
          <w:rFonts w:ascii="Times New Roman" w:hAnsi="Times New Roman" w:cs="Times New Roman"/>
          <w:sz w:val="24"/>
          <w:szCs w:val="24"/>
        </w:rPr>
        <w:t xml:space="preserve"> PowerPoint is a network of slide hyperlinked to one another which</w:t>
      </w:r>
      <w:r w:rsidR="00555589">
        <w:rPr>
          <w:rFonts w:ascii="Times New Roman" w:hAnsi="Times New Roman" w:cs="Times New Roman"/>
          <w:sz w:val="24"/>
          <w:szCs w:val="24"/>
        </w:rPr>
        <w:t xml:space="preserve"> </w:t>
      </w:r>
      <w:r w:rsidR="00691ACB" w:rsidRPr="0019238E">
        <w:rPr>
          <w:rFonts w:ascii="Times New Roman" w:hAnsi="Times New Roman" w:cs="Times New Roman"/>
          <w:sz w:val="24"/>
          <w:szCs w:val="24"/>
        </w:rPr>
        <w:t xml:space="preserve">enable flexible navigation and </w:t>
      </w:r>
      <w:proofErr w:type="gramStart"/>
      <w:r w:rsidR="00691ACB" w:rsidRPr="0019238E">
        <w:rPr>
          <w:rFonts w:ascii="Times New Roman" w:hAnsi="Times New Roman" w:cs="Times New Roman"/>
          <w:sz w:val="24"/>
          <w:szCs w:val="24"/>
        </w:rPr>
        <w:t>user friendly</w:t>
      </w:r>
      <w:proofErr w:type="gramEnd"/>
      <w:r w:rsidR="00691ACB" w:rsidRPr="0019238E">
        <w:rPr>
          <w:rFonts w:ascii="Times New Roman" w:hAnsi="Times New Roman" w:cs="Times New Roman"/>
          <w:sz w:val="24"/>
          <w:szCs w:val="24"/>
        </w:rPr>
        <w:t xml:space="preserve"> interaction with the contents</w:t>
      </w:r>
      <w:r>
        <w:rPr>
          <w:rFonts w:ascii="Times New Roman" w:hAnsi="Times New Roman" w:cs="Times New Roman"/>
          <w:sz w:val="24"/>
          <w:szCs w:val="24"/>
        </w:rPr>
        <w:t>”</w:t>
      </w:r>
      <w:r w:rsidR="004C3F35">
        <w:rPr>
          <w:rFonts w:ascii="Times New Roman" w:hAnsi="Times New Roman" w:cs="Times New Roman"/>
          <w:sz w:val="24"/>
          <w:szCs w:val="24"/>
        </w:rPr>
        <w:t xml:space="preserve"> </w:t>
      </w:r>
      <w:r w:rsidR="004C3F35" w:rsidRPr="004C3F35">
        <w:rPr>
          <w:rFonts w:ascii="Times New Roman" w:hAnsi="Times New Roman" w:cs="Times New Roman"/>
          <w:sz w:val="24"/>
          <w:szCs w:val="24"/>
        </w:rPr>
        <w:t>(</w:t>
      </w:r>
      <w:proofErr w:type="spellStart"/>
      <w:r w:rsidR="004C3F35" w:rsidRPr="004C3F35">
        <w:rPr>
          <w:rFonts w:ascii="Times New Roman" w:hAnsi="Times New Roman" w:cs="Times New Roman"/>
          <w:sz w:val="24"/>
          <w:szCs w:val="24"/>
        </w:rPr>
        <w:t>Rosyiddin</w:t>
      </w:r>
      <w:proofErr w:type="spellEnd"/>
      <w:r w:rsidR="004C3F35" w:rsidRPr="004C3F35">
        <w:rPr>
          <w:rFonts w:ascii="Times New Roman" w:hAnsi="Times New Roman" w:cs="Times New Roman"/>
          <w:sz w:val="24"/>
          <w:szCs w:val="24"/>
        </w:rPr>
        <w:t xml:space="preserve"> et al., 2023</w:t>
      </w:r>
      <w:r w:rsidR="004C3F35">
        <w:rPr>
          <w:rFonts w:ascii="Times New Roman" w:hAnsi="Times New Roman" w:cs="Times New Roman"/>
          <w:sz w:val="24"/>
          <w:szCs w:val="24"/>
        </w:rPr>
        <w:t xml:space="preserve">; </w:t>
      </w:r>
      <w:r w:rsidR="004C3F35" w:rsidRPr="004C3F35">
        <w:rPr>
          <w:rFonts w:ascii="Times New Roman" w:hAnsi="Times New Roman" w:cs="Times New Roman"/>
          <w:sz w:val="24"/>
          <w:szCs w:val="24"/>
        </w:rPr>
        <w:t>Ramdan &amp; Anita, 2024</w:t>
      </w:r>
      <w:r w:rsidR="004C3F35">
        <w:rPr>
          <w:rFonts w:ascii="Times New Roman" w:hAnsi="Times New Roman" w:cs="Times New Roman"/>
          <w:sz w:val="24"/>
          <w:szCs w:val="24"/>
        </w:rPr>
        <w:t xml:space="preserve">; </w:t>
      </w:r>
      <w:proofErr w:type="spellStart"/>
      <w:r w:rsidR="004C3F35" w:rsidRPr="004C3F35">
        <w:rPr>
          <w:rFonts w:ascii="Times New Roman" w:hAnsi="Times New Roman" w:cs="Times New Roman"/>
          <w:sz w:val="24"/>
          <w:szCs w:val="24"/>
        </w:rPr>
        <w:t>Zahara</w:t>
      </w:r>
      <w:proofErr w:type="spellEnd"/>
      <w:r w:rsidR="004C3F35" w:rsidRPr="004C3F35">
        <w:rPr>
          <w:rFonts w:ascii="Times New Roman" w:hAnsi="Times New Roman" w:cs="Times New Roman"/>
          <w:sz w:val="24"/>
          <w:szCs w:val="24"/>
        </w:rPr>
        <w:t xml:space="preserve"> &amp; </w:t>
      </w:r>
      <w:proofErr w:type="spellStart"/>
      <w:r w:rsidR="004C3F35" w:rsidRPr="004C3F35">
        <w:rPr>
          <w:rFonts w:ascii="Times New Roman" w:hAnsi="Times New Roman" w:cs="Times New Roman"/>
          <w:sz w:val="24"/>
          <w:szCs w:val="24"/>
        </w:rPr>
        <w:t>Jupri</w:t>
      </w:r>
      <w:proofErr w:type="spellEnd"/>
      <w:r w:rsidR="004C3F35" w:rsidRPr="004C3F35">
        <w:rPr>
          <w:rFonts w:ascii="Times New Roman" w:hAnsi="Times New Roman" w:cs="Times New Roman"/>
          <w:sz w:val="24"/>
          <w:szCs w:val="24"/>
        </w:rPr>
        <w:t>, 2022)</w:t>
      </w:r>
      <w:r w:rsidR="00691ACB" w:rsidRPr="0019238E">
        <w:rPr>
          <w:rFonts w:ascii="Times New Roman" w:hAnsi="Times New Roman" w:cs="Times New Roman"/>
          <w:sz w:val="24"/>
          <w:szCs w:val="24"/>
        </w:rPr>
        <w:t xml:space="preserve">. </w:t>
      </w:r>
      <w:r w:rsidR="00CE7255" w:rsidRPr="0019238E">
        <w:rPr>
          <w:rFonts w:ascii="Times New Roman" w:hAnsi="Times New Roman" w:cs="Times New Roman"/>
          <w:sz w:val="24"/>
          <w:szCs w:val="24"/>
        </w:rPr>
        <w:t xml:space="preserve">The utilization of </w:t>
      </w:r>
      <w:r w:rsidR="00A76ED5" w:rsidRPr="0019238E">
        <w:rPr>
          <w:rFonts w:ascii="Times New Roman" w:hAnsi="Times New Roman" w:cs="Times New Roman"/>
          <w:sz w:val="24"/>
          <w:szCs w:val="24"/>
        </w:rPr>
        <w:t xml:space="preserve">Interactive </w:t>
      </w:r>
      <w:r w:rsidR="00CE7255" w:rsidRPr="0019238E">
        <w:rPr>
          <w:rFonts w:ascii="Times New Roman" w:hAnsi="Times New Roman" w:cs="Times New Roman"/>
          <w:sz w:val="24"/>
          <w:szCs w:val="24"/>
        </w:rPr>
        <w:t xml:space="preserve">PowerPoint presentations can substantially empower teachers by providing a structured and visually </w:t>
      </w:r>
      <w:r w:rsidR="00CE7255" w:rsidRPr="0087020A">
        <w:rPr>
          <w:rFonts w:ascii="Times New Roman" w:hAnsi="Times New Roman" w:cs="Times New Roman"/>
          <w:sz w:val="24"/>
          <w:szCs w:val="24"/>
        </w:rPr>
        <w:t>engaging medium for content delivery. This approach facilitates the incorporation of multimedia elements such as images, videos, and animations, which can elucidate complex mathematical concept</w:t>
      </w:r>
      <w:r w:rsidR="00380DF8">
        <w:rPr>
          <w:rFonts w:ascii="Times New Roman" w:hAnsi="Times New Roman" w:cs="Times New Roman"/>
          <w:sz w:val="24"/>
          <w:szCs w:val="24"/>
        </w:rPr>
        <w:t xml:space="preserve">s and cater to diverse </w:t>
      </w:r>
      <w:r w:rsidR="00CE7255" w:rsidRPr="0087020A">
        <w:rPr>
          <w:rFonts w:ascii="Times New Roman" w:hAnsi="Times New Roman" w:cs="Times New Roman"/>
          <w:sz w:val="24"/>
          <w:szCs w:val="24"/>
        </w:rPr>
        <w:t xml:space="preserve">styles. By leveraging these features, educators can create more engaging and effective instructional materials (Mensah &amp; Nabie, 2021). </w:t>
      </w:r>
    </w:p>
    <w:p w14:paraId="5871235E" w14:textId="40862AF4" w:rsidR="00BA0005" w:rsidRPr="0087020A" w:rsidRDefault="00CE7255" w:rsidP="004D69E5">
      <w:pPr>
        <w:autoSpaceDE w:val="0"/>
        <w:autoSpaceDN w:val="0"/>
        <w:adjustRightInd w:val="0"/>
        <w:spacing w:after="0" w:line="240" w:lineRule="auto"/>
        <w:jc w:val="both"/>
        <w:rPr>
          <w:rFonts w:ascii="Times New Roman" w:hAnsi="Times New Roman" w:cs="Times New Roman"/>
          <w:sz w:val="24"/>
          <w:szCs w:val="24"/>
        </w:rPr>
      </w:pPr>
      <w:r w:rsidRPr="0087020A">
        <w:rPr>
          <w:rFonts w:ascii="Times New Roman" w:hAnsi="Times New Roman" w:cs="Times New Roman"/>
          <w:sz w:val="24"/>
          <w:szCs w:val="24"/>
        </w:rPr>
        <w:t>Empirical research underscores the efficacy of PowerPoint in enhancing mathematics performance. For instance, a study</w:t>
      </w:r>
      <w:r w:rsidR="00555589" w:rsidRPr="0087020A">
        <w:rPr>
          <w:rFonts w:ascii="Times New Roman" w:hAnsi="Times New Roman" w:cs="Times New Roman"/>
          <w:sz w:val="24"/>
          <w:szCs w:val="24"/>
        </w:rPr>
        <w:t xml:space="preserve"> </w:t>
      </w:r>
      <w:r w:rsidR="00380DF8">
        <w:rPr>
          <w:rFonts w:ascii="Times New Roman" w:hAnsi="Times New Roman" w:cs="Times New Roman"/>
          <w:sz w:val="24"/>
          <w:szCs w:val="24"/>
        </w:rPr>
        <w:t xml:space="preserve">by </w:t>
      </w:r>
      <w:r w:rsidRPr="0087020A">
        <w:rPr>
          <w:rFonts w:ascii="Times New Roman" w:hAnsi="Times New Roman" w:cs="Times New Roman"/>
          <w:sz w:val="24"/>
          <w:szCs w:val="24"/>
        </w:rPr>
        <w:t xml:space="preserve">Mensah and Nabie (2021) demonstrated that learners instructed via PowerPoint presentations exhibited higher achievement and motivation </w:t>
      </w:r>
      <w:r w:rsidRPr="0019238E">
        <w:rPr>
          <w:rFonts w:ascii="Times New Roman" w:hAnsi="Times New Roman" w:cs="Times New Roman"/>
          <w:sz w:val="24"/>
          <w:szCs w:val="24"/>
        </w:rPr>
        <w:t xml:space="preserve">compared to those taught through traditional methods. The visual nature of PowerPoint aids in sustaining student interest and engagement, which are critical for effective learning. Furthermore, the adaptability of PowerPoint presentations allows educators to tailor their </w:t>
      </w:r>
      <w:r w:rsidRPr="0019238E">
        <w:rPr>
          <w:rFonts w:ascii="Times New Roman" w:hAnsi="Times New Roman" w:cs="Times New Roman"/>
          <w:sz w:val="24"/>
          <w:szCs w:val="24"/>
        </w:rPr>
        <w:lastRenderedPageBreak/>
        <w:t xml:space="preserve">lessons to the specific needs of their learners, thereby fostering a more personalized learning environment. </w:t>
      </w:r>
      <w:r w:rsidR="009F3548">
        <w:rPr>
          <w:rFonts w:ascii="Times New Roman" w:hAnsi="Times New Roman" w:cs="Times New Roman"/>
          <w:sz w:val="24"/>
          <w:szCs w:val="24"/>
        </w:rPr>
        <w:t>“</w:t>
      </w:r>
      <w:r w:rsidR="003A44DD">
        <w:rPr>
          <w:rFonts w:ascii="Times New Roman" w:hAnsi="Times New Roman" w:cs="Times New Roman"/>
          <w:sz w:val="24"/>
          <w:szCs w:val="24"/>
        </w:rPr>
        <w:t xml:space="preserve">Interactive PowerPoint </w:t>
      </w:r>
      <w:r w:rsidRPr="0019238E">
        <w:rPr>
          <w:rFonts w:ascii="Times New Roman" w:hAnsi="Times New Roman" w:cs="Times New Roman"/>
          <w:sz w:val="24"/>
          <w:szCs w:val="24"/>
        </w:rPr>
        <w:t xml:space="preserve">presentation remained the most commonly integrated DPT in the classroom. </w:t>
      </w:r>
      <w:r w:rsidR="003A44DD">
        <w:rPr>
          <w:rFonts w:ascii="Times New Roman" w:hAnsi="Times New Roman" w:cs="Times New Roman"/>
          <w:sz w:val="24"/>
          <w:szCs w:val="24"/>
        </w:rPr>
        <w:t xml:space="preserve">Interactive PowerPoint </w:t>
      </w:r>
      <w:r w:rsidRPr="0019238E">
        <w:rPr>
          <w:rFonts w:ascii="Times New Roman" w:hAnsi="Times New Roman" w:cs="Times New Roman"/>
          <w:sz w:val="24"/>
          <w:szCs w:val="24"/>
        </w:rPr>
        <w:t>is a pattern of PowerPoint slide design that proceed</w:t>
      </w:r>
      <w:r w:rsidR="00380DF8">
        <w:rPr>
          <w:rFonts w:ascii="Times New Roman" w:hAnsi="Times New Roman" w:cs="Times New Roman"/>
          <w:sz w:val="24"/>
          <w:szCs w:val="24"/>
        </w:rPr>
        <w:t>s</w:t>
      </w:r>
      <w:r w:rsidRPr="0019238E">
        <w:rPr>
          <w:rFonts w:ascii="Times New Roman" w:hAnsi="Times New Roman" w:cs="Times New Roman"/>
          <w:sz w:val="24"/>
          <w:szCs w:val="24"/>
        </w:rPr>
        <w:t xml:space="preserve"> one slide right after another. The sheer </w:t>
      </w:r>
      <w:r w:rsidRPr="0087020A">
        <w:rPr>
          <w:rFonts w:ascii="Times New Roman" w:hAnsi="Times New Roman" w:cs="Times New Roman"/>
          <w:sz w:val="24"/>
          <w:szCs w:val="24"/>
        </w:rPr>
        <w:t>popularity of this presentation tool comes from the belief that representation of information using auditory and visual inputs improves learning</w:t>
      </w:r>
      <w:r w:rsidR="009F3548">
        <w:rPr>
          <w:rFonts w:ascii="Times New Roman" w:hAnsi="Times New Roman" w:cs="Times New Roman"/>
          <w:sz w:val="24"/>
          <w:szCs w:val="24"/>
        </w:rPr>
        <w:t>”</w:t>
      </w:r>
      <w:r w:rsidRPr="0087020A">
        <w:rPr>
          <w:rFonts w:ascii="Times New Roman" w:hAnsi="Times New Roman" w:cs="Times New Roman"/>
          <w:sz w:val="24"/>
          <w:szCs w:val="24"/>
        </w:rPr>
        <w:t xml:space="preserve"> (Mayer &amp; Moreno, 2017). </w:t>
      </w:r>
    </w:p>
    <w:p w14:paraId="313BC3EF" w14:textId="2A9AC7E1" w:rsidR="00BA0005" w:rsidRPr="0087020A" w:rsidRDefault="00A76ED5" w:rsidP="004D69E5">
      <w:pPr>
        <w:autoSpaceDE w:val="0"/>
        <w:autoSpaceDN w:val="0"/>
        <w:adjustRightInd w:val="0"/>
        <w:spacing w:after="0" w:line="240" w:lineRule="auto"/>
        <w:jc w:val="both"/>
        <w:rPr>
          <w:rFonts w:ascii="Times New Roman" w:hAnsi="Times New Roman" w:cs="Times New Roman"/>
          <w:sz w:val="24"/>
          <w:szCs w:val="24"/>
        </w:rPr>
      </w:pPr>
      <w:r w:rsidRPr="0087020A">
        <w:rPr>
          <w:rFonts w:ascii="Times New Roman" w:hAnsi="Times New Roman" w:cs="Times New Roman"/>
          <w:sz w:val="24"/>
          <w:szCs w:val="24"/>
        </w:rPr>
        <w:t>Interactive</w:t>
      </w:r>
      <w:r w:rsidR="00691ACB" w:rsidRPr="0087020A">
        <w:rPr>
          <w:rFonts w:ascii="Times New Roman" w:hAnsi="Times New Roman" w:cs="Times New Roman"/>
          <w:sz w:val="24"/>
          <w:szCs w:val="24"/>
        </w:rPr>
        <w:t xml:space="preserve"> PowerPoint (IPP), being an emerging </w:t>
      </w:r>
      <w:r w:rsidRPr="0087020A">
        <w:rPr>
          <w:rFonts w:ascii="Times New Roman" w:hAnsi="Times New Roman" w:cs="Times New Roman"/>
          <w:sz w:val="24"/>
          <w:szCs w:val="24"/>
        </w:rPr>
        <w:t>Interactive</w:t>
      </w:r>
      <w:r w:rsidR="004D69E5" w:rsidRPr="0087020A">
        <w:rPr>
          <w:rFonts w:ascii="Times New Roman" w:hAnsi="Times New Roman" w:cs="Times New Roman"/>
          <w:sz w:val="24"/>
          <w:szCs w:val="24"/>
        </w:rPr>
        <w:t xml:space="preserve"> media has not been </w:t>
      </w:r>
      <w:r w:rsidR="00691ACB" w:rsidRPr="0087020A">
        <w:rPr>
          <w:rFonts w:ascii="Times New Roman" w:hAnsi="Times New Roman" w:cs="Times New Roman"/>
          <w:sz w:val="24"/>
          <w:szCs w:val="24"/>
        </w:rPr>
        <w:t>generically categorized nor defined by previous studies. T</w:t>
      </w:r>
      <w:r w:rsidR="004D69E5" w:rsidRPr="0087020A">
        <w:rPr>
          <w:rFonts w:ascii="Times New Roman" w:hAnsi="Times New Roman" w:cs="Times New Roman"/>
          <w:sz w:val="24"/>
          <w:szCs w:val="24"/>
        </w:rPr>
        <w:t xml:space="preserve">he best way of doing this is by </w:t>
      </w:r>
      <w:r w:rsidR="00691ACB" w:rsidRPr="0087020A">
        <w:rPr>
          <w:rFonts w:ascii="Times New Roman" w:hAnsi="Times New Roman" w:cs="Times New Roman"/>
          <w:sz w:val="24"/>
          <w:szCs w:val="24"/>
        </w:rPr>
        <w:t xml:space="preserve">categorizing IPP on the basis </w:t>
      </w:r>
      <w:r w:rsidR="00380DF8">
        <w:rPr>
          <w:rFonts w:ascii="Times New Roman" w:hAnsi="Times New Roman" w:cs="Times New Roman"/>
          <w:sz w:val="24"/>
          <w:szCs w:val="24"/>
        </w:rPr>
        <w:t xml:space="preserve">of the </w:t>
      </w:r>
      <w:r w:rsidR="00691ACB" w:rsidRPr="0087020A">
        <w:rPr>
          <w:rFonts w:ascii="Times New Roman" w:hAnsi="Times New Roman" w:cs="Times New Roman"/>
          <w:sz w:val="24"/>
          <w:szCs w:val="24"/>
        </w:rPr>
        <w:t>virtual project to b</w:t>
      </w:r>
      <w:r w:rsidR="004D69E5" w:rsidRPr="0087020A">
        <w:rPr>
          <w:rFonts w:ascii="Times New Roman" w:hAnsi="Times New Roman" w:cs="Times New Roman"/>
          <w:sz w:val="24"/>
          <w:szCs w:val="24"/>
        </w:rPr>
        <w:t xml:space="preserve">e carried </w:t>
      </w:r>
      <w:r w:rsidR="00380DF8">
        <w:rPr>
          <w:rFonts w:ascii="Times New Roman" w:hAnsi="Times New Roman" w:cs="Times New Roman"/>
          <w:sz w:val="24"/>
          <w:szCs w:val="24"/>
        </w:rPr>
        <w:t xml:space="preserve">out </w:t>
      </w:r>
      <w:r w:rsidR="004D69E5" w:rsidRPr="0087020A">
        <w:rPr>
          <w:rFonts w:ascii="Times New Roman" w:hAnsi="Times New Roman" w:cs="Times New Roman"/>
          <w:sz w:val="24"/>
          <w:szCs w:val="24"/>
        </w:rPr>
        <w:t xml:space="preserve">by students using the </w:t>
      </w:r>
      <w:r w:rsidR="00691ACB" w:rsidRPr="0087020A">
        <w:rPr>
          <w:rFonts w:ascii="Times New Roman" w:hAnsi="Times New Roman" w:cs="Times New Roman"/>
          <w:sz w:val="24"/>
          <w:szCs w:val="24"/>
        </w:rPr>
        <w:t xml:space="preserve">information inbuilt in the package. In this way, IPP can be categorized as: </w:t>
      </w:r>
      <w:r w:rsidRPr="0087020A">
        <w:rPr>
          <w:rFonts w:ascii="Times New Roman" w:hAnsi="Times New Roman" w:cs="Times New Roman"/>
          <w:sz w:val="24"/>
          <w:szCs w:val="24"/>
        </w:rPr>
        <w:t>Interactive</w:t>
      </w:r>
      <w:r w:rsidR="004D69E5" w:rsidRPr="0087020A">
        <w:rPr>
          <w:rFonts w:ascii="Times New Roman" w:hAnsi="Times New Roman" w:cs="Times New Roman"/>
          <w:sz w:val="24"/>
          <w:szCs w:val="24"/>
        </w:rPr>
        <w:t xml:space="preserve"> </w:t>
      </w:r>
      <w:r w:rsidR="00691ACB" w:rsidRPr="0087020A">
        <w:rPr>
          <w:rFonts w:ascii="Times New Roman" w:hAnsi="Times New Roman" w:cs="Times New Roman"/>
          <w:sz w:val="24"/>
          <w:szCs w:val="24"/>
        </w:rPr>
        <w:t xml:space="preserve">PowerPoint of Virtual Inquiry (IPP-VI), Game-Based </w:t>
      </w:r>
      <w:r w:rsidRPr="0087020A">
        <w:rPr>
          <w:rFonts w:ascii="Times New Roman" w:hAnsi="Times New Roman" w:cs="Times New Roman"/>
          <w:sz w:val="24"/>
          <w:szCs w:val="24"/>
        </w:rPr>
        <w:t>Interactive</w:t>
      </w:r>
      <w:r w:rsidR="0087020A">
        <w:rPr>
          <w:rFonts w:ascii="Times New Roman" w:hAnsi="Times New Roman" w:cs="Times New Roman"/>
          <w:sz w:val="24"/>
          <w:szCs w:val="24"/>
        </w:rPr>
        <w:t xml:space="preserve"> PowerPoint (GB-IPP), </w:t>
      </w:r>
      <w:r w:rsidRPr="0087020A">
        <w:rPr>
          <w:rFonts w:ascii="Times New Roman" w:hAnsi="Times New Roman" w:cs="Times New Roman"/>
          <w:sz w:val="24"/>
          <w:szCs w:val="24"/>
        </w:rPr>
        <w:t>Interactive</w:t>
      </w:r>
      <w:r w:rsidR="00691ACB" w:rsidRPr="0087020A">
        <w:rPr>
          <w:rFonts w:ascii="Times New Roman" w:hAnsi="Times New Roman" w:cs="Times New Roman"/>
          <w:sz w:val="24"/>
          <w:szCs w:val="24"/>
        </w:rPr>
        <w:t xml:space="preserve"> PowerPoint </w:t>
      </w:r>
      <w:r w:rsidR="00380DF8">
        <w:rPr>
          <w:rFonts w:ascii="Times New Roman" w:hAnsi="Times New Roman" w:cs="Times New Roman"/>
          <w:sz w:val="24"/>
          <w:szCs w:val="24"/>
        </w:rPr>
        <w:t xml:space="preserve">of Drill and Practice (IPP-DP) and </w:t>
      </w:r>
      <w:r w:rsidRPr="0087020A">
        <w:rPr>
          <w:rFonts w:ascii="Times New Roman" w:hAnsi="Times New Roman" w:cs="Times New Roman"/>
          <w:sz w:val="24"/>
          <w:szCs w:val="24"/>
        </w:rPr>
        <w:t>Interactive</w:t>
      </w:r>
      <w:r w:rsidR="00691ACB" w:rsidRPr="0087020A">
        <w:rPr>
          <w:rFonts w:ascii="Times New Roman" w:hAnsi="Times New Roman" w:cs="Times New Roman"/>
          <w:sz w:val="24"/>
          <w:szCs w:val="24"/>
        </w:rPr>
        <w:t xml:space="preserve"> Pow</w:t>
      </w:r>
      <w:r w:rsidR="0087020A">
        <w:rPr>
          <w:rFonts w:ascii="Times New Roman" w:hAnsi="Times New Roman" w:cs="Times New Roman"/>
          <w:sz w:val="24"/>
          <w:szCs w:val="24"/>
        </w:rPr>
        <w:t xml:space="preserve">erPoint of Tutorial </w:t>
      </w:r>
      <w:r w:rsidR="00691ACB" w:rsidRPr="0087020A">
        <w:rPr>
          <w:rFonts w:ascii="Times New Roman" w:hAnsi="Times New Roman" w:cs="Times New Roman"/>
          <w:sz w:val="24"/>
          <w:szCs w:val="24"/>
        </w:rPr>
        <w:t>Only (IPP-TO). All these modes can be design</w:t>
      </w:r>
      <w:r w:rsidR="00380DF8">
        <w:rPr>
          <w:rFonts w:ascii="Times New Roman" w:hAnsi="Times New Roman" w:cs="Times New Roman"/>
          <w:sz w:val="24"/>
          <w:szCs w:val="24"/>
        </w:rPr>
        <w:t>ed</w:t>
      </w:r>
      <w:r w:rsidR="00691ACB" w:rsidRPr="0087020A">
        <w:rPr>
          <w:rFonts w:ascii="Times New Roman" w:hAnsi="Times New Roman" w:cs="Times New Roman"/>
          <w:sz w:val="24"/>
          <w:szCs w:val="24"/>
        </w:rPr>
        <w:t xml:space="preserve"> with </w:t>
      </w:r>
      <w:r w:rsidR="004D69E5" w:rsidRPr="0087020A">
        <w:rPr>
          <w:rFonts w:ascii="Times New Roman" w:hAnsi="Times New Roman" w:cs="Times New Roman"/>
          <w:sz w:val="24"/>
          <w:szCs w:val="24"/>
        </w:rPr>
        <w:t xml:space="preserve">or without VBA code (Marcovitz, </w:t>
      </w:r>
      <w:r w:rsidR="00691ACB" w:rsidRPr="0087020A">
        <w:rPr>
          <w:rFonts w:ascii="Times New Roman" w:hAnsi="Times New Roman" w:cs="Times New Roman"/>
          <w:sz w:val="24"/>
          <w:szCs w:val="24"/>
        </w:rPr>
        <w:t>2012, Garth, 2010)</w:t>
      </w:r>
      <w:r w:rsidR="004D69E5" w:rsidRPr="0087020A">
        <w:rPr>
          <w:rFonts w:ascii="Times New Roman" w:hAnsi="Times New Roman" w:cs="Times New Roman"/>
          <w:sz w:val="24"/>
          <w:szCs w:val="24"/>
        </w:rPr>
        <w:t xml:space="preserve"> </w:t>
      </w:r>
      <w:r w:rsidR="00380DF8">
        <w:rPr>
          <w:rFonts w:ascii="Times New Roman" w:hAnsi="Times New Roman" w:cs="Times New Roman"/>
          <w:sz w:val="24"/>
          <w:szCs w:val="24"/>
        </w:rPr>
        <w:t>depending</w:t>
      </w:r>
      <w:r w:rsidR="00691ACB" w:rsidRPr="0087020A">
        <w:rPr>
          <w:rFonts w:ascii="Times New Roman" w:hAnsi="Times New Roman" w:cs="Times New Roman"/>
          <w:sz w:val="24"/>
          <w:szCs w:val="24"/>
        </w:rPr>
        <w:t xml:space="preserve"> on teacher expertise, creativit</w:t>
      </w:r>
      <w:r w:rsidR="004D69E5" w:rsidRPr="0087020A">
        <w:rPr>
          <w:rFonts w:ascii="Times New Roman" w:hAnsi="Times New Roman" w:cs="Times New Roman"/>
          <w:sz w:val="24"/>
          <w:szCs w:val="24"/>
        </w:rPr>
        <w:t xml:space="preserve">y and desired students centered </w:t>
      </w:r>
      <w:r w:rsidR="00691ACB" w:rsidRPr="0087020A">
        <w:rPr>
          <w:rFonts w:ascii="Times New Roman" w:hAnsi="Times New Roman" w:cs="Times New Roman"/>
          <w:sz w:val="24"/>
          <w:szCs w:val="24"/>
        </w:rPr>
        <w:t>learning environment. The common features of</w:t>
      </w:r>
      <w:r w:rsidR="004D69E5" w:rsidRPr="0087020A">
        <w:rPr>
          <w:rFonts w:ascii="Times New Roman" w:hAnsi="Times New Roman" w:cs="Times New Roman"/>
          <w:sz w:val="24"/>
          <w:szCs w:val="24"/>
        </w:rPr>
        <w:t xml:space="preserve"> these modes of IPP is </w:t>
      </w:r>
      <w:r w:rsidR="00380DF8">
        <w:rPr>
          <w:rFonts w:ascii="Times New Roman" w:hAnsi="Times New Roman" w:cs="Times New Roman"/>
          <w:sz w:val="24"/>
          <w:szCs w:val="24"/>
        </w:rPr>
        <w:t xml:space="preserve">the </w:t>
      </w:r>
      <w:r w:rsidR="004D69E5" w:rsidRPr="0087020A">
        <w:rPr>
          <w:rFonts w:ascii="Times New Roman" w:hAnsi="Times New Roman" w:cs="Times New Roman"/>
          <w:sz w:val="24"/>
          <w:szCs w:val="24"/>
        </w:rPr>
        <w:t xml:space="preserve">multiple </w:t>
      </w:r>
      <w:r w:rsidR="00691ACB" w:rsidRPr="0087020A">
        <w:rPr>
          <w:rFonts w:ascii="Times New Roman" w:hAnsi="Times New Roman" w:cs="Times New Roman"/>
          <w:sz w:val="24"/>
          <w:szCs w:val="24"/>
        </w:rPr>
        <w:t>representation of information and the application of kn</w:t>
      </w:r>
      <w:r w:rsidR="004D69E5" w:rsidRPr="0087020A">
        <w:rPr>
          <w:rFonts w:ascii="Times New Roman" w:hAnsi="Times New Roman" w:cs="Times New Roman"/>
          <w:sz w:val="24"/>
          <w:szCs w:val="24"/>
        </w:rPr>
        <w:t xml:space="preserve">owledge in </w:t>
      </w:r>
      <w:r w:rsidR="00380DF8">
        <w:rPr>
          <w:rFonts w:ascii="Times New Roman" w:hAnsi="Times New Roman" w:cs="Times New Roman"/>
          <w:sz w:val="24"/>
          <w:szCs w:val="24"/>
        </w:rPr>
        <w:t xml:space="preserve">a </w:t>
      </w:r>
      <w:r w:rsidR="004D69E5" w:rsidRPr="0087020A">
        <w:rPr>
          <w:rFonts w:ascii="Times New Roman" w:hAnsi="Times New Roman" w:cs="Times New Roman"/>
          <w:sz w:val="24"/>
          <w:szCs w:val="24"/>
        </w:rPr>
        <w:t xml:space="preserve">scenario. </w:t>
      </w:r>
      <w:ins w:id="1" w:author="SDI 1020" w:date="2025-11-21T16:42:00Z">
        <w:r w:rsidR="0079138C" w:rsidRPr="0079138C">
          <w:rPr>
            <w:rFonts w:ascii="Times New Roman" w:hAnsi="Times New Roman" w:cs="Times New Roman"/>
            <w:sz w:val="24"/>
            <w:szCs w:val="24"/>
          </w:rPr>
          <w:t>This approach aligns with the constructivist learning model, where students utilize the knowledge gained from the package's information to execute the project. They're free to select the necessary information to successfully complete the virtual project, promoting autonomy and self-directed learning.</w:t>
        </w:r>
        <w:r w:rsidR="0079138C">
          <w:rPr>
            <w:rFonts w:ascii="Times New Roman" w:hAnsi="Times New Roman" w:cs="Times New Roman"/>
            <w:sz w:val="24"/>
            <w:szCs w:val="24"/>
          </w:rPr>
          <w:t xml:space="preserve"> </w:t>
        </w:r>
      </w:ins>
      <w:del w:id="2" w:author="SDI 1020" w:date="2025-11-21T16:42:00Z">
        <w:r w:rsidR="004D69E5" w:rsidRPr="0087020A" w:rsidDel="0079138C">
          <w:rPr>
            <w:rFonts w:ascii="Times New Roman" w:hAnsi="Times New Roman" w:cs="Times New Roman"/>
            <w:sz w:val="24"/>
            <w:szCs w:val="24"/>
          </w:rPr>
          <w:delText xml:space="preserve">This model </w:delText>
        </w:r>
        <w:r w:rsidR="00691ACB" w:rsidRPr="0087020A" w:rsidDel="0079138C">
          <w:rPr>
            <w:rFonts w:ascii="Times New Roman" w:hAnsi="Times New Roman" w:cs="Times New Roman"/>
            <w:sz w:val="24"/>
            <w:szCs w:val="24"/>
          </w:rPr>
          <w:delText xml:space="preserve">is in line with </w:delText>
        </w:r>
        <w:r w:rsidR="00380DF8" w:rsidDel="0079138C">
          <w:rPr>
            <w:rFonts w:ascii="Times New Roman" w:hAnsi="Times New Roman" w:cs="Times New Roman"/>
            <w:sz w:val="24"/>
            <w:szCs w:val="24"/>
          </w:rPr>
          <w:delText xml:space="preserve">the </w:delText>
        </w:r>
        <w:r w:rsidR="00691ACB" w:rsidRPr="0087020A" w:rsidDel="0079138C">
          <w:rPr>
            <w:rFonts w:ascii="Times New Roman" w:hAnsi="Times New Roman" w:cs="Times New Roman"/>
            <w:sz w:val="24"/>
            <w:szCs w:val="24"/>
          </w:rPr>
          <w:delText>constructivist model of learning wher</w:delText>
        </w:r>
        <w:r w:rsidR="004D69E5" w:rsidRPr="0087020A" w:rsidDel="0079138C">
          <w:rPr>
            <w:rFonts w:ascii="Times New Roman" w:hAnsi="Times New Roman" w:cs="Times New Roman"/>
            <w:sz w:val="24"/>
            <w:szCs w:val="24"/>
          </w:rPr>
          <w:delText xml:space="preserve">e the knowledge acquired </w:delText>
        </w:r>
        <w:r w:rsidR="00380DF8" w:rsidDel="0079138C">
          <w:rPr>
            <w:rFonts w:ascii="Times New Roman" w:hAnsi="Times New Roman" w:cs="Times New Roman"/>
            <w:sz w:val="24"/>
            <w:szCs w:val="24"/>
          </w:rPr>
          <w:delText>from the</w:delText>
        </w:r>
        <w:r w:rsidR="004D69E5" w:rsidRPr="0087020A" w:rsidDel="0079138C">
          <w:rPr>
            <w:rFonts w:ascii="Times New Roman" w:hAnsi="Times New Roman" w:cs="Times New Roman"/>
            <w:sz w:val="24"/>
            <w:szCs w:val="24"/>
          </w:rPr>
          <w:delText xml:space="preserve"> </w:delText>
        </w:r>
        <w:r w:rsidR="00691ACB" w:rsidRPr="0087020A" w:rsidDel="0079138C">
          <w:rPr>
            <w:rFonts w:ascii="Times New Roman" w:hAnsi="Times New Roman" w:cs="Times New Roman"/>
            <w:sz w:val="24"/>
            <w:szCs w:val="24"/>
          </w:rPr>
          <w:delText>information inbuilt in the package is to be used in execut</w:delText>
        </w:r>
        <w:r w:rsidR="00380DF8" w:rsidDel="0079138C">
          <w:rPr>
            <w:rFonts w:ascii="Times New Roman" w:hAnsi="Times New Roman" w:cs="Times New Roman"/>
            <w:sz w:val="24"/>
            <w:szCs w:val="24"/>
          </w:rPr>
          <w:delText>e</w:delText>
        </w:r>
        <w:r w:rsidR="004D69E5" w:rsidRPr="0087020A" w:rsidDel="0079138C">
          <w:rPr>
            <w:rFonts w:ascii="Times New Roman" w:hAnsi="Times New Roman" w:cs="Times New Roman"/>
            <w:sz w:val="24"/>
            <w:szCs w:val="24"/>
          </w:rPr>
          <w:delText xml:space="preserve"> the project at hand and the </w:delText>
        </w:r>
        <w:r w:rsidR="00691ACB" w:rsidRPr="0087020A" w:rsidDel="0079138C">
          <w:rPr>
            <w:rFonts w:ascii="Times New Roman" w:hAnsi="Times New Roman" w:cs="Times New Roman"/>
            <w:sz w:val="24"/>
            <w:szCs w:val="24"/>
          </w:rPr>
          <w:delText xml:space="preserve">students are at liberty to determine the level of </w:delText>
        </w:r>
        <w:r w:rsidR="004D69E5" w:rsidRPr="0087020A" w:rsidDel="0079138C">
          <w:rPr>
            <w:rFonts w:ascii="Times New Roman" w:hAnsi="Times New Roman" w:cs="Times New Roman"/>
            <w:sz w:val="24"/>
            <w:szCs w:val="24"/>
          </w:rPr>
          <w:delText xml:space="preserve">information they need among the </w:delText>
        </w:r>
        <w:r w:rsidR="00691ACB" w:rsidRPr="0087020A" w:rsidDel="0079138C">
          <w:rPr>
            <w:rFonts w:ascii="Times New Roman" w:hAnsi="Times New Roman" w:cs="Times New Roman"/>
            <w:sz w:val="24"/>
            <w:szCs w:val="24"/>
          </w:rPr>
          <w:delText>information provided in order to successfully executive the virtual project.</w:delText>
        </w:r>
        <w:r w:rsidR="00CE7255" w:rsidRPr="0087020A" w:rsidDel="0079138C">
          <w:rPr>
            <w:rFonts w:ascii="Times New Roman" w:hAnsi="Times New Roman" w:cs="Times New Roman"/>
            <w:sz w:val="24"/>
            <w:szCs w:val="24"/>
          </w:rPr>
          <w:delText xml:space="preserve"> </w:delText>
        </w:r>
      </w:del>
    </w:p>
    <w:p w14:paraId="71354A07" w14:textId="72B98B0E" w:rsidR="0087020A" w:rsidRDefault="00804402" w:rsidP="000D602E">
      <w:pPr>
        <w:jc w:val="both"/>
        <w:rPr>
          <w:rFonts w:ascii="Times New Roman" w:hAnsi="Times New Roman" w:cs="Times New Roman"/>
          <w:sz w:val="24"/>
          <w:szCs w:val="24"/>
        </w:rPr>
      </w:pPr>
      <w:r>
        <w:rPr>
          <w:rFonts w:ascii="Times New Roman" w:hAnsi="Times New Roman" w:cs="Times New Roman"/>
          <w:sz w:val="24"/>
          <w:szCs w:val="24"/>
        </w:rPr>
        <w:t>Research reports reveal</w:t>
      </w:r>
      <w:r w:rsidR="00CE7255" w:rsidRPr="0087020A">
        <w:rPr>
          <w:rFonts w:ascii="Times New Roman" w:hAnsi="Times New Roman" w:cs="Times New Roman"/>
          <w:sz w:val="24"/>
          <w:szCs w:val="24"/>
        </w:rPr>
        <w:t xml:space="preserve"> that most science teachers use t</w:t>
      </w:r>
      <w:r>
        <w:rPr>
          <w:rFonts w:ascii="Times New Roman" w:hAnsi="Times New Roman" w:cs="Times New Roman"/>
          <w:sz w:val="24"/>
          <w:szCs w:val="24"/>
        </w:rPr>
        <w:t>he lecture method in instructing Mathematics. This</w:t>
      </w:r>
      <w:r w:rsidR="00CE7255" w:rsidRPr="0087020A">
        <w:rPr>
          <w:rFonts w:ascii="Times New Roman" w:hAnsi="Times New Roman" w:cs="Times New Roman"/>
          <w:sz w:val="24"/>
          <w:szCs w:val="24"/>
        </w:rPr>
        <w:t xml:space="preserve"> method does not enhance learners’ performance especially in the acquisition of process skills as Olariwaju, (2019) opined that, lecture method is defective because it involves verbal presentation of pre-planned lesson to the learners which requires little or no instructional aid and so does not promote learners’ higher level of thinking. </w:t>
      </w:r>
    </w:p>
    <w:p w14:paraId="673AB9F3" w14:textId="123BBE45" w:rsidR="00DD1158" w:rsidRPr="00910F75" w:rsidRDefault="009F3548" w:rsidP="000D602E">
      <w:pPr>
        <w:jc w:val="both"/>
        <w:rPr>
          <w:rFonts w:ascii="Times New Roman" w:hAnsi="Times New Roman" w:cs="Times New Roman"/>
          <w:sz w:val="24"/>
          <w:szCs w:val="24"/>
        </w:rPr>
      </w:pPr>
      <w:r>
        <w:rPr>
          <w:rFonts w:ascii="Times New Roman" w:hAnsi="Times New Roman" w:cs="Times New Roman"/>
          <w:sz w:val="24"/>
          <w:szCs w:val="24"/>
        </w:rPr>
        <w:t>A</w:t>
      </w:r>
      <w:r w:rsidRPr="009F3548">
        <w:rPr>
          <w:rFonts w:ascii="Times New Roman" w:hAnsi="Times New Roman" w:cs="Times New Roman"/>
          <w:sz w:val="24"/>
          <w:szCs w:val="24"/>
        </w:rPr>
        <w:t xml:space="preserve">ccording to Adeyemi (2018) </w:t>
      </w:r>
      <w:r>
        <w:rPr>
          <w:rFonts w:ascii="Times New Roman" w:hAnsi="Times New Roman" w:cs="Times New Roman"/>
          <w:sz w:val="24"/>
          <w:szCs w:val="24"/>
        </w:rPr>
        <w:t>“</w:t>
      </w:r>
      <w:r w:rsidR="00804402">
        <w:rPr>
          <w:rFonts w:ascii="Times New Roman" w:hAnsi="Times New Roman" w:cs="Times New Roman"/>
          <w:sz w:val="24"/>
          <w:szCs w:val="24"/>
        </w:rPr>
        <w:t xml:space="preserve">The </w:t>
      </w:r>
      <w:r w:rsidR="00CE7255" w:rsidRPr="0087020A">
        <w:rPr>
          <w:rFonts w:ascii="Times New Roman" w:hAnsi="Times New Roman" w:cs="Times New Roman"/>
          <w:sz w:val="24"/>
          <w:szCs w:val="24"/>
        </w:rPr>
        <w:t xml:space="preserve">Lecture method is a </w:t>
      </w:r>
      <w:r w:rsidR="00804402">
        <w:rPr>
          <w:rFonts w:ascii="Times New Roman" w:hAnsi="Times New Roman" w:cs="Times New Roman"/>
          <w:sz w:val="24"/>
          <w:szCs w:val="24"/>
        </w:rPr>
        <w:t>teaching</w:t>
      </w:r>
      <w:r w:rsidR="00CE7255" w:rsidRPr="0087020A">
        <w:rPr>
          <w:rFonts w:ascii="Times New Roman" w:hAnsi="Times New Roman" w:cs="Times New Roman"/>
          <w:sz w:val="24"/>
          <w:szCs w:val="24"/>
        </w:rPr>
        <w:t xml:space="preserve"> approach that entails verbal presentation of scientific facts, concepts and principles to learners. During</w:t>
      </w:r>
      <w:r w:rsidR="00804402">
        <w:rPr>
          <w:rFonts w:ascii="Times New Roman" w:hAnsi="Times New Roman" w:cs="Times New Roman"/>
          <w:sz w:val="24"/>
          <w:szCs w:val="24"/>
        </w:rPr>
        <w:t xml:space="preserve"> a</w:t>
      </w:r>
      <w:r w:rsidR="00CE7255" w:rsidRPr="0087020A">
        <w:rPr>
          <w:rFonts w:ascii="Times New Roman" w:hAnsi="Times New Roman" w:cs="Times New Roman"/>
          <w:sz w:val="24"/>
          <w:szCs w:val="24"/>
        </w:rPr>
        <w:t xml:space="preserve"> lecture, </w:t>
      </w:r>
      <w:r w:rsidR="00804402">
        <w:rPr>
          <w:rFonts w:ascii="Times New Roman" w:hAnsi="Times New Roman" w:cs="Times New Roman"/>
          <w:sz w:val="24"/>
          <w:szCs w:val="24"/>
        </w:rPr>
        <w:t xml:space="preserve">the </w:t>
      </w:r>
      <w:r w:rsidR="00CE7255" w:rsidRPr="0087020A">
        <w:rPr>
          <w:rFonts w:ascii="Times New Roman" w:hAnsi="Times New Roman" w:cs="Times New Roman"/>
          <w:sz w:val="24"/>
          <w:szCs w:val="24"/>
        </w:rPr>
        <w:t xml:space="preserve">teacher </w:t>
      </w:r>
      <w:r w:rsidR="00CE7255" w:rsidRPr="0019238E">
        <w:rPr>
          <w:rFonts w:ascii="Times New Roman" w:hAnsi="Times New Roman" w:cs="Times New Roman"/>
          <w:sz w:val="24"/>
          <w:szCs w:val="24"/>
        </w:rPr>
        <w:t>focuses the learners’ attention on the key points in the lesson and may use diagrams or other representations to elaborate on the subject matter</w:t>
      </w:r>
      <w:r>
        <w:rPr>
          <w:rFonts w:ascii="Times New Roman" w:hAnsi="Times New Roman" w:cs="Times New Roman"/>
          <w:sz w:val="24"/>
          <w:szCs w:val="24"/>
        </w:rPr>
        <w:t>”</w:t>
      </w:r>
      <w:r w:rsidR="00CE7255" w:rsidRPr="0019238E">
        <w:rPr>
          <w:rFonts w:ascii="Times New Roman" w:hAnsi="Times New Roman" w:cs="Times New Roman"/>
          <w:sz w:val="24"/>
          <w:szCs w:val="24"/>
        </w:rPr>
        <w:t xml:space="preserve">. </w:t>
      </w:r>
      <w:r>
        <w:rPr>
          <w:rFonts w:ascii="Times New Roman" w:hAnsi="Times New Roman" w:cs="Times New Roman"/>
          <w:sz w:val="24"/>
          <w:szCs w:val="24"/>
        </w:rPr>
        <w:t>“</w:t>
      </w:r>
      <w:r w:rsidR="00CE7255" w:rsidRPr="0019238E">
        <w:rPr>
          <w:rFonts w:ascii="Times New Roman" w:hAnsi="Times New Roman" w:cs="Times New Roman"/>
          <w:sz w:val="24"/>
          <w:szCs w:val="24"/>
        </w:rPr>
        <w:t>A neglected variable in the instruction and learning of Mathematics is the learners’ academic learning ab</w:t>
      </w:r>
      <w:r w:rsidR="00CE7255" w:rsidRPr="000E0FB7">
        <w:rPr>
          <w:rFonts w:ascii="Times New Roman" w:hAnsi="Times New Roman" w:cs="Times New Roman"/>
          <w:sz w:val="24"/>
          <w:szCs w:val="24"/>
        </w:rPr>
        <w:t>ilities. The objectives of Mathematics teachers are to identify the ability of</w:t>
      </w:r>
      <w:r w:rsidR="00CE7255" w:rsidRPr="0019238E">
        <w:rPr>
          <w:rFonts w:ascii="Times New Roman" w:hAnsi="Times New Roman" w:cs="Times New Roman"/>
          <w:sz w:val="24"/>
          <w:szCs w:val="24"/>
        </w:rPr>
        <w:t xml:space="preserve"> learn</w:t>
      </w:r>
      <w:r w:rsidR="00910F75">
        <w:rPr>
          <w:rFonts w:ascii="Times New Roman" w:hAnsi="Times New Roman" w:cs="Times New Roman"/>
          <w:sz w:val="24"/>
          <w:szCs w:val="24"/>
        </w:rPr>
        <w:t>ers in their classroom and devis</w:t>
      </w:r>
      <w:r w:rsidR="00CE7255" w:rsidRPr="0019238E">
        <w:rPr>
          <w:rFonts w:ascii="Times New Roman" w:hAnsi="Times New Roman" w:cs="Times New Roman"/>
          <w:sz w:val="24"/>
          <w:szCs w:val="24"/>
        </w:rPr>
        <w:t xml:space="preserve">e instruction strategies that could best carry along the entire class during </w:t>
      </w:r>
      <w:r w:rsidR="00910F75">
        <w:rPr>
          <w:rFonts w:ascii="Times New Roman" w:hAnsi="Times New Roman" w:cs="Times New Roman"/>
          <w:sz w:val="24"/>
          <w:szCs w:val="24"/>
        </w:rPr>
        <w:t xml:space="preserve">a </w:t>
      </w:r>
      <w:r w:rsidR="00CE7255" w:rsidRPr="0019238E">
        <w:rPr>
          <w:rFonts w:ascii="Times New Roman" w:hAnsi="Times New Roman" w:cs="Times New Roman"/>
          <w:sz w:val="24"/>
          <w:szCs w:val="24"/>
        </w:rPr>
        <w:t>lesson</w:t>
      </w:r>
      <w:r>
        <w:rPr>
          <w:rFonts w:ascii="Times New Roman" w:hAnsi="Times New Roman" w:cs="Times New Roman"/>
          <w:sz w:val="24"/>
          <w:szCs w:val="24"/>
        </w:rPr>
        <w:t xml:space="preserve">” </w:t>
      </w:r>
      <w:proofErr w:type="spellStart"/>
      <w:r w:rsidRPr="009F3548">
        <w:rPr>
          <w:rFonts w:ascii="Times New Roman" w:hAnsi="Times New Roman" w:cs="Times New Roman"/>
          <w:sz w:val="24"/>
          <w:szCs w:val="24"/>
        </w:rPr>
        <w:t>Garba</w:t>
      </w:r>
      <w:proofErr w:type="spellEnd"/>
      <w:r w:rsidRPr="009F3548">
        <w:rPr>
          <w:rFonts w:ascii="Times New Roman" w:hAnsi="Times New Roman" w:cs="Times New Roman"/>
          <w:sz w:val="24"/>
          <w:szCs w:val="24"/>
        </w:rPr>
        <w:t>, (2022)</w:t>
      </w:r>
      <w:r w:rsidR="00CE7255" w:rsidRPr="0019238E">
        <w:rPr>
          <w:rFonts w:ascii="Times New Roman" w:hAnsi="Times New Roman" w:cs="Times New Roman"/>
          <w:sz w:val="24"/>
          <w:szCs w:val="24"/>
        </w:rPr>
        <w:t xml:space="preserve">. Hence, the need for a strategy that will ease the way teacher teaches is important through integrating technology into instruction and academic learning, </w:t>
      </w:r>
      <w:r w:rsidR="00910F75">
        <w:rPr>
          <w:rFonts w:ascii="Times New Roman" w:hAnsi="Times New Roman" w:cs="Times New Roman"/>
          <w:sz w:val="24"/>
          <w:szCs w:val="24"/>
        </w:rPr>
        <w:t xml:space="preserve">for </w:t>
      </w:r>
      <w:r w:rsidR="00CE7255" w:rsidRPr="00910F75">
        <w:rPr>
          <w:rFonts w:ascii="Times New Roman" w:hAnsi="Times New Roman" w:cs="Times New Roman"/>
          <w:sz w:val="24"/>
          <w:szCs w:val="24"/>
        </w:rPr>
        <w:t xml:space="preserve">example; </w:t>
      </w:r>
      <w:r w:rsidR="004D69E5" w:rsidRPr="00910F75">
        <w:rPr>
          <w:rFonts w:ascii="Times New Roman" w:hAnsi="Times New Roman" w:cs="Times New Roman"/>
          <w:sz w:val="24"/>
          <w:szCs w:val="24"/>
        </w:rPr>
        <w:t xml:space="preserve">Interactive </w:t>
      </w:r>
      <w:r w:rsidR="00CE7255" w:rsidRPr="00910F75">
        <w:rPr>
          <w:rFonts w:ascii="Times New Roman" w:hAnsi="Times New Roman" w:cs="Times New Roman"/>
          <w:sz w:val="24"/>
          <w:szCs w:val="24"/>
        </w:rPr>
        <w:t>PowerPoint and so on.</w:t>
      </w:r>
    </w:p>
    <w:p w14:paraId="64516638" w14:textId="0DCB3B8F" w:rsidR="000E0FB7" w:rsidRPr="00FA64B2" w:rsidRDefault="00DD1158" w:rsidP="000D602E">
      <w:pPr>
        <w:jc w:val="both"/>
        <w:rPr>
          <w:rFonts w:ascii="Times New Roman" w:hAnsi="Times New Roman" w:cs="Times New Roman"/>
          <w:sz w:val="24"/>
          <w:szCs w:val="24"/>
        </w:rPr>
      </w:pPr>
      <w:r w:rsidRPr="00FA64B2">
        <w:rPr>
          <w:rFonts w:ascii="Times New Roman" w:hAnsi="Times New Roman" w:cs="Times New Roman"/>
          <w:sz w:val="24"/>
          <w:szCs w:val="24"/>
        </w:rPr>
        <w:t xml:space="preserve">Based on such low performance of students in mathematics WASSCE that </w:t>
      </w:r>
      <w:proofErr w:type="spellStart"/>
      <w:r w:rsidRPr="00FA64B2">
        <w:rPr>
          <w:rFonts w:ascii="Times New Roman" w:hAnsi="Times New Roman" w:cs="Times New Roman"/>
          <w:sz w:val="24"/>
          <w:szCs w:val="24"/>
        </w:rPr>
        <w:t>Kajuru</w:t>
      </w:r>
      <w:proofErr w:type="spellEnd"/>
      <w:r w:rsidRPr="00FA64B2">
        <w:rPr>
          <w:rFonts w:ascii="Times New Roman" w:hAnsi="Times New Roman" w:cs="Times New Roman"/>
          <w:sz w:val="24"/>
          <w:szCs w:val="24"/>
        </w:rPr>
        <w:t xml:space="preserve"> and </w:t>
      </w:r>
      <w:proofErr w:type="spellStart"/>
      <w:r w:rsidRPr="00FA64B2">
        <w:rPr>
          <w:rFonts w:ascii="Times New Roman" w:hAnsi="Times New Roman" w:cs="Times New Roman"/>
          <w:sz w:val="24"/>
          <w:szCs w:val="24"/>
        </w:rPr>
        <w:t>Kauru</w:t>
      </w:r>
      <w:proofErr w:type="spellEnd"/>
      <w:r w:rsidRPr="00FA64B2">
        <w:rPr>
          <w:rFonts w:ascii="Times New Roman" w:hAnsi="Times New Roman" w:cs="Times New Roman"/>
          <w:sz w:val="24"/>
          <w:szCs w:val="24"/>
        </w:rPr>
        <w:t xml:space="preserve"> (2010) reported that performance of students has becomes a source of concern in mathematics education. Hence, this may lead to various misconceptions of students’ </w:t>
      </w:r>
      <w:r w:rsidRPr="00FA64B2">
        <w:rPr>
          <w:rFonts w:ascii="Times New Roman" w:hAnsi="Times New Roman" w:cs="Times New Roman"/>
          <w:sz w:val="24"/>
          <w:szCs w:val="24"/>
        </w:rPr>
        <w:lastRenderedPageBreak/>
        <w:t xml:space="preserve">performance in trigonometry in particular and mathematics in general. The reasons for such poor performance of students in trigonometry in particular and mathematics in general are associated with many factors such as lack of qualified mathematics teachers, misunderstanding of the mathematics concepts, inadequate instructional materials, lack of incentives to the available qualified teacher, teachers’ attitude, peer group influence students’ attitude, strategies of teaching, problem of choice of instructional methodologies that fit neatly not only the topics but also the learners’ conceptual understanding, and so on (Bolaji in Olabisi, 2011; </w:t>
      </w:r>
      <w:proofErr w:type="spellStart"/>
      <w:r w:rsidRPr="00FA64B2">
        <w:rPr>
          <w:rFonts w:ascii="Times New Roman" w:hAnsi="Times New Roman" w:cs="Times New Roman"/>
          <w:sz w:val="24"/>
          <w:szCs w:val="24"/>
        </w:rPr>
        <w:t>Sirajo</w:t>
      </w:r>
      <w:proofErr w:type="spellEnd"/>
      <w:r w:rsidRPr="00FA64B2">
        <w:rPr>
          <w:rFonts w:ascii="Times New Roman" w:hAnsi="Times New Roman" w:cs="Times New Roman"/>
          <w:sz w:val="24"/>
          <w:szCs w:val="24"/>
        </w:rPr>
        <w:t xml:space="preserve">, Mari &amp; </w:t>
      </w:r>
      <w:proofErr w:type="spellStart"/>
      <w:r w:rsidRPr="00FA64B2">
        <w:rPr>
          <w:rFonts w:ascii="Times New Roman" w:hAnsi="Times New Roman" w:cs="Times New Roman"/>
          <w:sz w:val="24"/>
          <w:szCs w:val="24"/>
        </w:rPr>
        <w:t>Olorukooba</w:t>
      </w:r>
      <w:proofErr w:type="spellEnd"/>
      <w:r w:rsidRPr="00FA64B2">
        <w:rPr>
          <w:rFonts w:ascii="Times New Roman" w:hAnsi="Times New Roman" w:cs="Times New Roman"/>
          <w:sz w:val="24"/>
          <w:szCs w:val="24"/>
        </w:rPr>
        <w:t>, 2013)</w:t>
      </w:r>
    </w:p>
    <w:p w14:paraId="6AE4C752" w14:textId="6A48A70A" w:rsidR="00BA0005" w:rsidRPr="00FA64B2" w:rsidRDefault="00F36F73" w:rsidP="000D602E">
      <w:pPr>
        <w:jc w:val="both"/>
        <w:rPr>
          <w:rFonts w:ascii="Times New Roman" w:hAnsi="Times New Roman" w:cs="Times New Roman"/>
          <w:b/>
          <w:sz w:val="24"/>
          <w:szCs w:val="24"/>
        </w:rPr>
      </w:pPr>
      <w:r>
        <w:rPr>
          <w:rFonts w:ascii="Times New Roman" w:hAnsi="Times New Roman" w:cs="Times New Roman"/>
          <w:b/>
          <w:sz w:val="24"/>
          <w:szCs w:val="24"/>
        </w:rPr>
        <w:t xml:space="preserve">1.1 </w:t>
      </w:r>
      <w:r w:rsidR="00CE7255" w:rsidRPr="00FA64B2">
        <w:rPr>
          <w:rFonts w:ascii="Times New Roman" w:hAnsi="Times New Roman" w:cs="Times New Roman"/>
          <w:b/>
          <w:sz w:val="24"/>
          <w:szCs w:val="24"/>
        </w:rPr>
        <w:t xml:space="preserve">Statement of the Research Problem </w:t>
      </w:r>
    </w:p>
    <w:p w14:paraId="65BF8135" w14:textId="53BAE3B8" w:rsidR="00BA0005" w:rsidRPr="008400EE" w:rsidRDefault="00143EE1" w:rsidP="000D602E">
      <w:pPr>
        <w:jc w:val="both"/>
        <w:rPr>
          <w:rFonts w:ascii="Times New Roman" w:hAnsi="Times New Roman" w:cs="Times New Roman"/>
          <w:sz w:val="24"/>
          <w:szCs w:val="24"/>
        </w:rPr>
      </w:pPr>
      <w:ins w:id="3" w:author="SDI 1020" w:date="2025-11-21T16:43:00Z">
        <w:r w:rsidRPr="00143EE1">
          <w:rPr>
            <w:rFonts w:ascii="Times New Roman" w:hAnsi="Times New Roman" w:cs="Times New Roman"/>
            <w:sz w:val="24"/>
            <w:szCs w:val="24"/>
          </w:rPr>
          <w:t xml:space="preserve">The researchers found that Trigonometry instruction in Senior Secondary Schools in </w:t>
        </w:r>
        <w:proofErr w:type="spellStart"/>
        <w:r w:rsidRPr="00143EE1">
          <w:rPr>
            <w:rFonts w:ascii="Times New Roman" w:hAnsi="Times New Roman" w:cs="Times New Roman"/>
            <w:sz w:val="24"/>
            <w:szCs w:val="24"/>
          </w:rPr>
          <w:t>Katsina</w:t>
        </w:r>
        <w:proofErr w:type="spellEnd"/>
        <w:r w:rsidRPr="00143EE1">
          <w:rPr>
            <w:rFonts w:ascii="Times New Roman" w:hAnsi="Times New Roman" w:cs="Times New Roman"/>
            <w:sz w:val="24"/>
            <w:szCs w:val="24"/>
          </w:rPr>
          <w:t xml:space="preserve"> State remains largely traditional, relying on non-digital tools and teacher-centered methods, despite some schools having access to digital technology.</w:t>
        </w:r>
        <w:r>
          <w:rPr>
            <w:rFonts w:ascii="Times New Roman" w:hAnsi="Times New Roman" w:cs="Times New Roman"/>
            <w:sz w:val="24"/>
            <w:szCs w:val="24"/>
          </w:rPr>
          <w:t xml:space="preserve"> </w:t>
        </w:r>
      </w:ins>
      <w:del w:id="4" w:author="SDI 1020" w:date="2025-11-21T16:43:00Z">
        <w:r w:rsidR="00CE7255" w:rsidRPr="00FA64B2" w:rsidDel="00143EE1">
          <w:rPr>
            <w:rFonts w:ascii="Times New Roman" w:hAnsi="Times New Roman" w:cs="Times New Roman"/>
            <w:sz w:val="24"/>
            <w:szCs w:val="24"/>
          </w:rPr>
          <w:delText>The researchers’ observed that the instruction and learning of Trigonometry like any other subjects in Senior Secondary Schools in Katsina State is still characterized by</w:delText>
        </w:r>
        <w:r w:rsidR="00910F75" w:rsidRPr="00FA64B2" w:rsidDel="00143EE1">
          <w:rPr>
            <w:rFonts w:ascii="Times New Roman" w:hAnsi="Times New Roman" w:cs="Times New Roman"/>
            <w:sz w:val="24"/>
            <w:szCs w:val="24"/>
          </w:rPr>
          <w:delText xml:space="preserve"> the </w:delText>
        </w:r>
        <w:r w:rsidR="00CE7255" w:rsidRPr="00FA64B2" w:rsidDel="00143EE1">
          <w:rPr>
            <w:rFonts w:ascii="Times New Roman" w:hAnsi="Times New Roman" w:cs="Times New Roman"/>
            <w:sz w:val="24"/>
            <w:szCs w:val="24"/>
          </w:rPr>
          <w:delText xml:space="preserve"> </w:delText>
        </w:r>
        <w:r w:rsidR="00CE7255" w:rsidRPr="0019238E" w:rsidDel="00143EE1">
          <w:rPr>
            <w:rFonts w:ascii="Times New Roman" w:hAnsi="Times New Roman" w:cs="Times New Roman"/>
            <w:sz w:val="24"/>
            <w:szCs w:val="24"/>
          </w:rPr>
          <w:delText xml:space="preserve">integration of non-digital technology and teacher-centered learning approaches even in the schools that have adequate digital technology at their disposal. </w:delText>
        </w:r>
      </w:del>
      <w:r w:rsidR="00CE7255" w:rsidRPr="0019238E">
        <w:rPr>
          <w:rFonts w:ascii="Times New Roman" w:hAnsi="Times New Roman" w:cs="Times New Roman"/>
          <w:sz w:val="24"/>
          <w:szCs w:val="24"/>
        </w:rPr>
        <w:t>This observation is in line with the rep</w:t>
      </w:r>
      <w:r w:rsidR="00CE7255" w:rsidRPr="008400EE">
        <w:rPr>
          <w:rFonts w:ascii="Times New Roman" w:hAnsi="Times New Roman" w:cs="Times New Roman"/>
          <w:sz w:val="24"/>
          <w:szCs w:val="24"/>
        </w:rPr>
        <w:t xml:space="preserve">ort of Yusuf (2022) who reported that </w:t>
      </w:r>
      <w:r w:rsidR="009F3548">
        <w:rPr>
          <w:rFonts w:ascii="Times New Roman" w:hAnsi="Times New Roman" w:cs="Times New Roman"/>
          <w:sz w:val="24"/>
          <w:szCs w:val="24"/>
        </w:rPr>
        <w:t>“</w:t>
      </w:r>
      <w:r w:rsidR="00CE7255" w:rsidRPr="008400EE">
        <w:rPr>
          <w:rFonts w:ascii="Times New Roman" w:hAnsi="Times New Roman" w:cs="Times New Roman"/>
          <w:sz w:val="24"/>
          <w:szCs w:val="24"/>
        </w:rPr>
        <w:t xml:space="preserve">teachers in </w:t>
      </w:r>
      <w:proofErr w:type="spellStart"/>
      <w:r w:rsidR="00CE7255" w:rsidRPr="008400EE">
        <w:rPr>
          <w:rFonts w:ascii="Times New Roman" w:hAnsi="Times New Roman" w:cs="Times New Roman"/>
          <w:sz w:val="24"/>
          <w:szCs w:val="24"/>
        </w:rPr>
        <w:t>Katsina</w:t>
      </w:r>
      <w:proofErr w:type="spellEnd"/>
      <w:r w:rsidR="00CE7255" w:rsidRPr="008400EE">
        <w:rPr>
          <w:rFonts w:ascii="Times New Roman" w:hAnsi="Times New Roman" w:cs="Times New Roman"/>
          <w:sz w:val="24"/>
          <w:szCs w:val="24"/>
        </w:rPr>
        <w:t xml:space="preserve"> State as a whole are not ready to integrate digital technologies in instruction and learning even when these technologies are readil</w:t>
      </w:r>
      <w:r w:rsidR="00910F75">
        <w:rPr>
          <w:rFonts w:ascii="Times New Roman" w:hAnsi="Times New Roman" w:cs="Times New Roman"/>
          <w:sz w:val="24"/>
          <w:szCs w:val="24"/>
        </w:rPr>
        <w:t>y available. It is worth to noting</w:t>
      </w:r>
      <w:r w:rsidR="00CE7255" w:rsidRPr="008400EE">
        <w:rPr>
          <w:rFonts w:ascii="Times New Roman" w:hAnsi="Times New Roman" w:cs="Times New Roman"/>
          <w:sz w:val="24"/>
          <w:szCs w:val="24"/>
        </w:rPr>
        <w:t xml:space="preserve"> that Mathematics teachers’ loyalty to non-digital technology integration and its corresponding teacher-centered instruction and learning approaches do not result into the desired Trigonometry learning outcomes in both affective and cognitive</w:t>
      </w:r>
      <w:r w:rsidR="00910F75">
        <w:rPr>
          <w:rFonts w:ascii="Times New Roman" w:hAnsi="Times New Roman" w:cs="Times New Roman"/>
          <w:sz w:val="24"/>
          <w:szCs w:val="24"/>
        </w:rPr>
        <w:t xml:space="preserve"> domains</w:t>
      </w:r>
      <w:r w:rsidR="00CE7255" w:rsidRPr="008400EE">
        <w:rPr>
          <w:rFonts w:ascii="Times New Roman" w:hAnsi="Times New Roman" w:cs="Times New Roman"/>
          <w:sz w:val="24"/>
          <w:szCs w:val="24"/>
        </w:rPr>
        <w:t xml:space="preserve"> in </w:t>
      </w:r>
      <w:proofErr w:type="spellStart"/>
      <w:r w:rsidR="00CE7255" w:rsidRPr="008400EE">
        <w:rPr>
          <w:rFonts w:ascii="Times New Roman" w:hAnsi="Times New Roman" w:cs="Times New Roman"/>
          <w:sz w:val="24"/>
          <w:szCs w:val="24"/>
        </w:rPr>
        <w:t>Katsina</w:t>
      </w:r>
      <w:proofErr w:type="spellEnd"/>
      <w:r w:rsidR="00CE7255" w:rsidRPr="008400EE">
        <w:rPr>
          <w:rFonts w:ascii="Times New Roman" w:hAnsi="Times New Roman" w:cs="Times New Roman"/>
          <w:sz w:val="24"/>
          <w:szCs w:val="24"/>
        </w:rPr>
        <w:t xml:space="preserve"> State</w:t>
      </w:r>
      <w:r w:rsidR="009F3548">
        <w:rPr>
          <w:rFonts w:ascii="Times New Roman" w:hAnsi="Times New Roman" w:cs="Times New Roman"/>
          <w:sz w:val="24"/>
          <w:szCs w:val="24"/>
        </w:rPr>
        <w:t>”</w:t>
      </w:r>
      <w:r w:rsidR="00CE7255" w:rsidRPr="008400EE">
        <w:rPr>
          <w:rFonts w:ascii="Times New Roman" w:hAnsi="Times New Roman" w:cs="Times New Roman"/>
          <w:sz w:val="24"/>
          <w:szCs w:val="24"/>
        </w:rPr>
        <w:t xml:space="preserve">. Udoh (2011) reported that, many learners find it difficult to solve mathematical problems among which is the trigonometric problem which no doubt constitutes an educational problem with serious implication. Unfortunately, despite all the relative importance of mathematics in science and other field of studies, learners’ performance in the subject has remained constantly poor (Adolphus, 2011). </w:t>
      </w:r>
    </w:p>
    <w:p w14:paraId="7ECCC829" w14:textId="5472662A" w:rsidR="00BA0005" w:rsidRPr="0019238E" w:rsidRDefault="00CE7255" w:rsidP="000D602E">
      <w:pPr>
        <w:jc w:val="both"/>
        <w:rPr>
          <w:rFonts w:ascii="Times New Roman" w:hAnsi="Times New Roman" w:cs="Times New Roman"/>
          <w:sz w:val="24"/>
          <w:szCs w:val="24"/>
        </w:rPr>
      </w:pPr>
      <w:r w:rsidRPr="008400EE">
        <w:rPr>
          <w:rFonts w:ascii="Times New Roman" w:hAnsi="Times New Roman" w:cs="Times New Roman"/>
          <w:sz w:val="24"/>
          <w:szCs w:val="24"/>
        </w:rPr>
        <w:t xml:space="preserve">However, </w:t>
      </w:r>
      <w:r w:rsidR="00910F75">
        <w:rPr>
          <w:rFonts w:ascii="Times New Roman" w:hAnsi="Times New Roman" w:cs="Times New Roman"/>
          <w:sz w:val="24"/>
          <w:szCs w:val="24"/>
        </w:rPr>
        <w:t xml:space="preserve">the </w:t>
      </w:r>
      <w:r w:rsidRPr="008400EE">
        <w:rPr>
          <w:rFonts w:ascii="Times New Roman" w:hAnsi="Times New Roman" w:cs="Times New Roman"/>
          <w:sz w:val="24"/>
          <w:szCs w:val="24"/>
        </w:rPr>
        <w:t xml:space="preserve">WASSCE Mathematics Chief Examiners’ Reports (2015-2023) reported that questions on </w:t>
      </w:r>
      <w:r w:rsidR="00910F75" w:rsidRPr="008400EE">
        <w:rPr>
          <w:rFonts w:ascii="Times New Roman" w:hAnsi="Times New Roman" w:cs="Times New Roman"/>
          <w:sz w:val="24"/>
          <w:szCs w:val="24"/>
        </w:rPr>
        <w:t xml:space="preserve">Trigonometry </w:t>
      </w:r>
      <w:r w:rsidRPr="008400EE">
        <w:rPr>
          <w:rFonts w:ascii="Times New Roman" w:hAnsi="Times New Roman" w:cs="Times New Roman"/>
          <w:sz w:val="24"/>
          <w:szCs w:val="24"/>
        </w:rPr>
        <w:t>were poorly attempted by the candidates which contribute tow</w:t>
      </w:r>
      <w:r w:rsidRPr="0019238E">
        <w:rPr>
          <w:rFonts w:ascii="Times New Roman" w:hAnsi="Times New Roman" w:cs="Times New Roman"/>
          <w:sz w:val="24"/>
          <w:szCs w:val="24"/>
        </w:rPr>
        <w:t xml:space="preserve">ard poor performance of learners in mathematics in general. In an attempt to possibly promote the performance and equally solve the problems of poor performance and ability of learners in trigonometry in particular and mathematics in general, technology integration using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is proposed to investigate its </w:t>
      </w:r>
      <w:r w:rsidR="002B2D61">
        <w:rPr>
          <w:rFonts w:ascii="Times New Roman" w:hAnsi="Times New Roman" w:cs="Times New Roman"/>
          <w:sz w:val="24"/>
          <w:szCs w:val="24"/>
        </w:rPr>
        <w:t>potential</w:t>
      </w:r>
      <w:r w:rsidRPr="0019238E">
        <w:rPr>
          <w:rFonts w:ascii="Times New Roman" w:hAnsi="Times New Roman" w:cs="Times New Roman"/>
          <w:sz w:val="24"/>
          <w:szCs w:val="24"/>
        </w:rPr>
        <w:t xml:space="preserve"> significant effect from which predictions about the performance of learners was made to see if it could address this problem or not. This </w:t>
      </w:r>
      <w:r w:rsidR="00AB2379">
        <w:rPr>
          <w:rFonts w:ascii="Times New Roman" w:hAnsi="Times New Roman" w:cs="Times New Roman"/>
          <w:sz w:val="24"/>
          <w:szCs w:val="24"/>
        </w:rPr>
        <w:t>research intended to suggest the use of</w:t>
      </w:r>
      <w:r w:rsidRPr="0019238E">
        <w:rPr>
          <w:rFonts w:ascii="Times New Roman" w:hAnsi="Times New Roman" w:cs="Times New Roman"/>
          <w:sz w:val="24"/>
          <w:szCs w:val="24"/>
        </w:rPr>
        <w:t xml:space="preserve"> technology </w:t>
      </w:r>
      <w:r w:rsidR="00AB2379">
        <w:rPr>
          <w:rFonts w:ascii="Times New Roman" w:hAnsi="Times New Roman" w:cs="Times New Roman"/>
          <w:sz w:val="24"/>
          <w:szCs w:val="24"/>
        </w:rPr>
        <w:t>in</w:t>
      </w:r>
      <w:r w:rsidRPr="0019238E">
        <w:rPr>
          <w:rFonts w:ascii="Times New Roman" w:hAnsi="Times New Roman" w:cs="Times New Roman"/>
          <w:sz w:val="24"/>
          <w:szCs w:val="24"/>
        </w:rPr>
        <w:t xml:space="preserve"> </w:t>
      </w:r>
      <w:r w:rsidR="00AB2379">
        <w:rPr>
          <w:rFonts w:ascii="Times New Roman" w:hAnsi="Times New Roman" w:cs="Times New Roman"/>
          <w:sz w:val="24"/>
          <w:szCs w:val="24"/>
        </w:rPr>
        <w:t>teaching</w:t>
      </w:r>
      <w:r w:rsidRPr="0019238E">
        <w:rPr>
          <w:rFonts w:ascii="Times New Roman" w:hAnsi="Times New Roman" w:cs="Times New Roman"/>
          <w:sz w:val="24"/>
          <w:szCs w:val="24"/>
        </w:rPr>
        <w:t xml:space="preserve"> mathematics in large classes at secondary schools. And also, </w:t>
      </w:r>
      <w:r w:rsidR="00AB2379">
        <w:rPr>
          <w:rFonts w:ascii="Times New Roman" w:hAnsi="Times New Roman" w:cs="Times New Roman"/>
          <w:sz w:val="24"/>
          <w:szCs w:val="24"/>
        </w:rPr>
        <w:t xml:space="preserve">encourage the implementation </w:t>
      </w:r>
      <w:r w:rsidRPr="0019238E">
        <w:rPr>
          <w:rFonts w:ascii="Times New Roman" w:hAnsi="Times New Roman" w:cs="Times New Roman"/>
          <w:sz w:val="24"/>
          <w:szCs w:val="24"/>
        </w:rPr>
        <w:t xml:space="preserve">of </w:t>
      </w:r>
      <w:r w:rsidR="00AB2379">
        <w:rPr>
          <w:rFonts w:ascii="Times New Roman" w:hAnsi="Times New Roman" w:cs="Times New Roman"/>
          <w:sz w:val="24"/>
          <w:szCs w:val="24"/>
        </w:rPr>
        <w:t xml:space="preserve">the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technology to teach mathematics topics particularly Trigonometry. </w:t>
      </w:r>
    </w:p>
    <w:p w14:paraId="1127BB0B" w14:textId="748C37DE" w:rsidR="00BA0005" w:rsidRPr="0019238E" w:rsidRDefault="00F36F73" w:rsidP="000D602E">
      <w:pPr>
        <w:jc w:val="both"/>
        <w:rPr>
          <w:rFonts w:ascii="Times New Roman" w:hAnsi="Times New Roman" w:cs="Times New Roman"/>
          <w:b/>
          <w:sz w:val="24"/>
          <w:szCs w:val="24"/>
        </w:rPr>
      </w:pPr>
      <w:r>
        <w:rPr>
          <w:rFonts w:ascii="Times New Roman" w:hAnsi="Times New Roman" w:cs="Times New Roman"/>
          <w:b/>
          <w:sz w:val="24"/>
          <w:szCs w:val="24"/>
        </w:rPr>
        <w:t xml:space="preserve">1.2 </w:t>
      </w:r>
      <w:r w:rsidR="00CE7255" w:rsidRPr="0019238E">
        <w:rPr>
          <w:rFonts w:ascii="Times New Roman" w:hAnsi="Times New Roman" w:cs="Times New Roman"/>
          <w:b/>
          <w:sz w:val="24"/>
          <w:szCs w:val="24"/>
        </w:rPr>
        <w:t xml:space="preserve">Objectives of the study </w:t>
      </w:r>
    </w:p>
    <w:p w14:paraId="3C3F4912"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lastRenderedPageBreak/>
        <w:t xml:space="preserve">The Objectives of the study were to; </w:t>
      </w:r>
    </w:p>
    <w:p w14:paraId="62E31A98" w14:textId="2E4471FF"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1. Determine the mean performance score of learners taught the concept </w:t>
      </w:r>
      <w:r w:rsidR="00FB2417">
        <w:rPr>
          <w:rFonts w:ascii="Times New Roman" w:hAnsi="Times New Roman" w:cs="Times New Roman"/>
          <w:sz w:val="24"/>
          <w:szCs w:val="24"/>
        </w:rPr>
        <w:t xml:space="preserve">of </w:t>
      </w:r>
      <w:r w:rsidRPr="0019238E">
        <w:rPr>
          <w:rFonts w:ascii="Times New Roman" w:hAnsi="Times New Roman" w:cs="Times New Roman"/>
          <w:sz w:val="24"/>
          <w:szCs w:val="24"/>
        </w:rPr>
        <w:t xml:space="preserve">trigonometry using </w:t>
      </w:r>
      <w:r w:rsidR="00BA4063">
        <w:rPr>
          <w:rFonts w:ascii="Times New Roman" w:hAnsi="Times New Roman" w:cs="Times New Roman"/>
          <w:sz w:val="24"/>
          <w:szCs w:val="24"/>
        </w:rPr>
        <w:t>Interactive PowerPoint</w:t>
      </w:r>
      <w:r w:rsidRPr="0019238E">
        <w:rPr>
          <w:rFonts w:ascii="Times New Roman" w:hAnsi="Times New Roman" w:cs="Times New Roman"/>
          <w:sz w:val="24"/>
          <w:szCs w:val="24"/>
        </w:rPr>
        <w:t xml:space="preserve"> strategy and those exposed to non-digital technology in Katsina State. </w:t>
      </w:r>
    </w:p>
    <w:p w14:paraId="3D801801" w14:textId="12D5FE29"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2. Examine the mean performance score of male and female learners taught the concept </w:t>
      </w:r>
      <w:r w:rsidR="00FB2417">
        <w:rPr>
          <w:rFonts w:ascii="Times New Roman" w:hAnsi="Times New Roman" w:cs="Times New Roman"/>
          <w:sz w:val="24"/>
          <w:szCs w:val="24"/>
        </w:rPr>
        <w:t xml:space="preserve">of </w:t>
      </w:r>
      <w:r w:rsidRPr="0019238E">
        <w:rPr>
          <w:rFonts w:ascii="Times New Roman" w:hAnsi="Times New Roman" w:cs="Times New Roman"/>
          <w:sz w:val="24"/>
          <w:szCs w:val="24"/>
        </w:rPr>
        <w:t xml:space="preserve">trigonometry using </w:t>
      </w:r>
      <w:r w:rsidR="0043738E">
        <w:rPr>
          <w:rFonts w:ascii="Times New Roman" w:hAnsi="Times New Roman" w:cs="Times New Roman"/>
          <w:sz w:val="24"/>
          <w:szCs w:val="24"/>
        </w:rPr>
        <w:t xml:space="preserve">Interactive PowerPoint </w:t>
      </w:r>
      <w:r w:rsidRPr="0019238E">
        <w:rPr>
          <w:rFonts w:ascii="Times New Roman" w:hAnsi="Times New Roman" w:cs="Times New Roman"/>
          <w:sz w:val="24"/>
          <w:szCs w:val="24"/>
        </w:rPr>
        <w:t xml:space="preserve">strategy in Katsina State </w:t>
      </w:r>
    </w:p>
    <w:p w14:paraId="7625AF95" w14:textId="7B6856C6" w:rsidR="00BA0005" w:rsidRPr="0019238E" w:rsidRDefault="00F36F73" w:rsidP="000D602E">
      <w:pPr>
        <w:jc w:val="both"/>
        <w:rPr>
          <w:rFonts w:ascii="Times New Roman" w:hAnsi="Times New Roman" w:cs="Times New Roman"/>
          <w:b/>
          <w:sz w:val="24"/>
          <w:szCs w:val="24"/>
        </w:rPr>
      </w:pPr>
      <w:r>
        <w:rPr>
          <w:rFonts w:ascii="Times New Roman" w:hAnsi="Times New Roman" w:cs="Times New Roman"/>
          <w:b/>
          <w:sz w:val="24"/>
          <w:szCs w:val="24"/>
        </w:rPr>
        <w:t xml:space="preserve">1.3 </w:t>
      </w:r>
      <w:r w:rsidR="00CE7255" w:rsidRPr="0019238E">
        <w:rPr>
          <w:rFonts w:ascii="Times New Roman" w:hAnsi="Times New Roman" w:cs="Times New Roman"/>
          <w:b/>
          <w:sz w:val="24"/>
          <w:szCs w:val="24"/>
        </w:rPr>
        <w:t xml:space="preserve">Research Questions </w:t>
      </w:r>
    </w:p>
    <w:p w14:paraId="1ECDE370"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The following questions guided the study; </w:t>
      </w:r>
    </w:p>
    <w:p w14:paraId="5B9B0059" w14:textId="04C1DD5F"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1. What is the mean performance score of learners taught the concept </w:t>
      </w:r>
      <w:r w:rsidR="00FB2417">
        <w:rPr>
          <w:rFonts w:ascii="Times New Roman" w:hAnsi="Times New Roman" w:cs="Times New Roman"/>
          <w:sz w:val="24"/>
          <w:szCs w:val="24"/>
        </w:rPr>
        <w:t xml:space="preserve">of </w:t>
      </w:r>
      <w:r w:rsidRPr="0019238E">
        <w:rPr>
          <w:rFonts w:ascii="Times New Roman" w:hAnsi="Times New Roman" w:cs="Times New Roman"/>
          <w:sz w:val="24"/>
          <w:szCs w:val="24"/>
        </w:rPr>
        <w:t xml:space="preserve">trigonometry using </w:t>
      </w:r>
      <w:r w:rsidR="004871D6">
        <w:rPr>
          <w:rFonts w:ascii="Times New Roman" w:hAnsi="Times New Roman" w:cs="Times New Roman"/>
          <w:sz w:val="24"/>
          <w:szCs w:val="24"/>
        </w:rPr>
        <w:t>Interactive PowerPoint</w:t>
      </w:r>
      <w:r w:rsidRPr="0019238E">
        <w:rPr>
          <w:rFonts w:ascii="Times New Roman" w:hAnsi="Times New Roman" w:cs="Times New Roman"/>
          <w:sz w:val="24"/>
          <w:szCs w:val="24"/>
        </w:rPr>
        <w:t xml:space="preserve"> strategy and those exposed to non-digital technology in Katsina State? </w:t>
      </w:r>
    </w:p>
    <w:p w14:paraId="64694D2B" w14:textId="1C562A3B"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2. What is the mean performance score of male and female learners taught the concept </w:t>
      </w:r>
      <w:r w:rsidR="00FB2417">
        <w:rPr>
          <w:rFonts w:ascii="Times New Roman" w:hAnsi="Times New Roman" w:cs="Times New Roman"/>
          <w:sz w:val="24"/>
          <w:szCs w:val="24"/>
        </w:rPr>
        <w:t xml:space="preserve">of </w:t>
      </w:r>
      <w:r w:rsidRPr="0019238E">
        <w:rPr>
          <w:rFonts w:ascii="Times New Roman" w:hAnsi="Times New Roman" w:cs="Times New Roman"/>
          <w:sz w:val="24"/>
          <w:szCs w:val="24"/>
        </w:rPr>
        <w:t xml:space="preserve">trigonometry using </w:t>
      </w:r>
      <w:r w:rsidR="0043738E">
        <w:rPr>
          <w:rFonts w:ascii="Times New Roman" w:hAnsi="Times New Roman" w:cs="Times New Roman"/>
          <w:sz w:val="24"/>
          <w:szCs w:val="24"/>
        </w:rPr>
        <w:t xml:space="preserve">Interactive PowerPoint </w:t>
      </w:r>
      <w:r w:rsidRPr="0019238E">
        <w:rPr>
          <w:rFonts w:ascii="Times New Roman" w:hAnsi="Times New Roman" w:cs="Times New Roman"/>
          <w:sz w:val="24"/>
          <w:szCs w:val="24"/>
        </w:rPr>
        <w:t xml:space="preserve">strategy in Katsina State? </w:t>
      </w:r>
    </w:p>
    <w:p w14:paraId="36C2479C" w14:textId="47D8CBA3" w:rsidR="00BA0005" w:rsidRPr="0019238E" w:rsidRDefault="00F36F73" w:rsidP="000D602E">
      <w:pPr>
        <w:jc w:val="both"/>
        <w:rPr>
          <w:rFonts w:ascii="Times New Roman" w:hAnsi="Times New Roman" w:cs="Times New Roman"/>
          <w:b/>
          <w:sz w:val="24"/>
          <w:szCs w:val="24"/>
        </w:rPr>
      </w:pPr>
      <w:r>
        <w:rPr>
          <w:rFonts w:ascii="Times New Roman" w:hAnsi="Times New Roman" w:cs="Times New Roman"/>
          <w:b/>
          <w:sz w:val="24"/>
          <w:szCs w:val="24"/>
        </w:rPr>
        <w:t xml:space="preserve">1.4 </w:t>
      </w:r>
      <w:r w:rsidR="00CE7255" w:rsidRPr="0019238E">
        <w:rPr>
          <w:rFonts w:ascii="Times New Roman" w:hAnsi="Times New Roman" w:cs="Times New Roman"/>
          <w:b/>
          <w:sz w:val="24"/>
          <w:szCs w:val="24"/>
        </w:rPr>
        <w:t xml:space="preserve">Hypotheses </w:t>
      </w:r>
    </w:p>
    <w:p w14:paraId="5641EF1B"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1. There is no significant difference between the mean performance scores of students taught trigonometry using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and those taught using non-digital technology in Katsina State; </w:t>
      </w:r>
    </w:p>
    <w:p w14:paraId="3A7ECAEE" w14:textId="572D980E"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2. There is no significant difference between </w:t>
      </w:r>
      <w:r w:rsidR="00FB2417">
        <w:rPr>
          <w:rFonts w:ascii="Times New Roman" w:hAnsi="Times New Roman" w:cs="Times New Roman"/>
          <w:sz w:val="24"/>
          <w:szCs w:val="24"/>
        </w:rPr>
        <w:t xml:space="preserve">the </w:t>
      </w:r>
      <w:r w:rsidRPr="0019238E">
        <w:rPr>
          <w:rFonts w:ascii="Times New Roman" w:hAnsi="Times New Roman" w:cs="Times New Roman"/>
          <w:sz w:val="24"/>
          <w:szCs w:val="24"/>
        </w:rPr>
        <w:t xml:space="preserve">mean performance </w:t>
      </w:r>
      <w:r w:rsidR="00FB2417">
        <w:rPr>
          <w:rFonts w:ascii="Times New Roman" w:hAnsi="Times New Roman" w:cs="Times New Roman"/>
          <w:sz w:val="24"/>
          <w:szCs w:val="24"/>
        </w:rPr>
        <w:t xml:space="preserve">score </w:t>
      </w:r>
      <w:r w:rsidRPr="0019238E">
        <w:rPr>
          <w:rFonts w:ascii="Times New Roman" w:hAnsi="Times New Roman" w:cs="Times New Roman"/>
          <w:sz w:val="24"/>
          <w:szCs w:val="24"/>
        </w:rPr>
        <w:t xml:space="preserve">of male and female learners taught trigonometry using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in Katsina State </w:t>
      </w:r>
    </w:p>
    <w:p w14:paraId="2D3BEA6C" w14:textId="554B550F" w:rsidR="00BA0005" w:rsidRPr="0019238E" w:rsidRDefault="00F36F73" w:rsidP="000D602E">
      <w:pPr>
        <w:jc w:val="both"/>
        <w:rPr>
          <w:rFonts w:ascii="Times New Roman" w:hAnsi="Times New Roman" w:cs="Times New Roman"/>
          <w:b/>
          <w:sz w:val="24"/>
          <w:szCs w:val="24"/>
        </w:rPr>
      </w:pPr>
      <w:r>
        <w:rPr>
          <w:rFonts w:ascii="Times New Roman" w:hAnsi="Times New Roman" w:cs="Times New Roman"/>
          <w:b/>
          <w:sz w:val="24"/>
          <w:szCs w:val="24"/>
        </w:rPr>
        <w:t xml:space="preserve">2. </w:t>
      </w:r>
      <w:r w:rsidRPr="0019238E">
        <w:rPr>
          <w:rFonts w:ascii="Times New Roman" w:hAnsi="Times New Roman" w:cs="Times New Roman"/>
          <w:b/>
          <w:sz w:val="24"/>
          <w:szCs w:val="24"/>
        </w:rPr>
        <w:t>METHODOLOGY</w:t>
      </w:r>
      <w:r w:rsidR="00CE7255" w:rsidRPr="0019238E">
        <w:rPr>
          <w:rFonts w:ascii="Times New Roman" w:hAnsi="Times New Roman" w:cs="Times New Roman"/>
          <w:b/>
          <w:sz w:val="24"/>
          <w:szCs w:val="24"/>
        </w:rPr>
        <w:t xml:space="preserve"> </w:t>
      </w:r>
    </w:p>
    <w:p w14:paraId="6E9D0287" w14:textId="2CB1E4E3"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The design adapted for this study is </w:t>
      </w:r>
      <w:r w:rsidR="00FB2417">
        <w:rPr>
          <w:rFonts w:ascii="Times New Roman" w:hAnsi="Times New Roman" w:cs="Times New Roman"/>
          <w:sz w:val="24"/>
          <w:szCs w:val="24"/>
        </w:rPr>
        <w:t>a</w:t>
      </w:r>
      <w:r w:rsidRPr="0019238E">
        <w:rPr>
          <w:rFonts w:ascii="Times New Roman" w:hAnsi="Times New Roman" w:cs="Times New Roman"/>
          <w:sz w:val="24"/>
          <w:szCs w:val="24"/>
        </w:rPr>
        <w:t xml:space="preserve"> quasi-experimental design specifically, pretest, posttest, non-randomized, and nonequivalent control group design. The population of the study consists of 69932(41196 males and </w:t>
      </w:r>
      <w:r w:rsidR="00FB2417">
        <w:rPr>
          <w:rFonts w:ascii="Times New Roman" w:hAnsi="Times New Roman" w:cs="Times New Roman"/>
          <w:sz w:val="24"/>
          <w:szCs w:val="24"/>
        </w:rPr>
        <w:t xml:space="preserve">28736 </w:t>
      </w:r>
      <w:r w:rsidRPr="0019238E">
        <w:rPr>
          <w:rFonts w:ascii="Times New Roman" w:hAnsi="Times New Roman" w:cs="Times New Roman"/>
          <w:sz w:val="24"/>
          <w:szCs w:val="24"/>
        </w:rPr>
        <w:t>females) senior secondary school class two (SS II)</w:t>
      </w:r>
      <w:r w:rsidR="00FB2417">
        <w:rPr>
          <w:rFonts w:ascii="Times New Roman" w:hAnsi="Times New Roman" w:cs="Times New Roman"/>
          <w:sz w:val="24"/>
          <w:szCs w:val="24"/>
        </w:rPr>
        <w:t xml:space="preserve"> students</w:t>
      </w:r>
      <w:r w:rsidRPr="0019238E">
        <w:rPr>
          <w:rFonts w:ascii="Times New Roman" w:hAnsi="Times New Roman" w:cs="Times New Roman"/>
          <w:sz w:val="24"/>
          <w:szCs w:val="24"/>
        </w:rPr>
        <w:t xml:space="preserve"> in Katsina state. A sample of 199 SSII learners (Male 123 and Female 76) was chosen through a multistage sampling technique. The Trigonometry performance Test</w:t>
      </w:r>
      <w:r w:rsidR="00FB2417">
        <w:rPr>
          <w:rFonts w:ascii="Times New Roman" w:hAnsi="Times New Roman" w:cs="Times New Roman"/>
          <w:sz w:val="24"/>
          <w:szCs w:val="24"/>
        </w:rPr>
        <w:t xml:space="preserve"> </w:t>
      </w:r>
      <w:r w:rsidR="00B177E6">
        <w:rPr>
          <w:rFonts w:ascii="Times New Roman" w:hAnsi="Times New Roman" w:cs="Times New Roman"/>
          <w:sz w:val="24"/>
          <w:szCs w:val="24"/>
        </w:rPr>
        <w:t>was</w:t>
      </w:r>
      <w:r w:rsidRPr="0019238E">
        <w:rPr>
          <w:rFonts w:ascii="Times New Roman" w:hAnsi="Times New Roman" w:cs="Times New Roman"/>
          <w:sz w:val="24"/>
          <w:szCs w:val="24"/>
        </w:rPr>
        <w:t xml:space="preserve"> used to gather data for the study. This instrument was validated by experts and after pilot testing, demonstrated high reliability with estimates of 0.79. </w:t>
      </w:r>
    </w:p>
    <w:p w14:paraId="1876F852" w14:textId="454EFD70" w:rsidR="00BA0005" w:rsidRPr="0019238E" w:rsidRDefault="00F36F73" w:rsidP="000D602E">
      <w:pPr>
        <w:jc w:val="both"/>
        <w:rPr>
          <w:rFonts w:ascii="Times New Roman" w:hAnsi="Times New Roman" w:cs="Times New Roman"/>
          <w:b/>
          <w:sz w:val="24"/>
          <w:szCs w:val="24"/>
        </w:rPr>
      </w:pPr>
      <w:r>
        <w:rPr>
          <w:rFonts w:ascii="Times New Roman" w:hAnsi="Times New Roman" w:cs="Times New Roman"/>
          <w:b/>
          <w:sz w:val="24"/>
          <w:szCs w:val="24"/>
        </w:rPr>
        <w:t xml:space="preserve">3. </w:t>
      </w:r>
      <w:r w:rsidRPr="0019238E">
        <w:rPr>
          <w:rFonts w:ascii="Times New Roman" w:hAnsi="Times New Roman" w:cs="Times New Roman"/>
          <w:b/>
          <w:sz w:val="24"/>
          <w:szCs w:val="24"/>
        </w:rPr>
        <w:t>RESULT</w:t>
      </w:r>
      <w:r>
        <w:rPr>
          <w:rFonts w:ascii="Times New Roman" w:hAnsi="Times New Roman" w:cs="Times New Roman"/>
          <w:b/>
          <w:sz w:val="24"/>
          <w:szCs w:val="24"/>
        </w:rPr>
        <w:t>S</w:t>
      </w:r>
      <w:r w:rsidR="00CE7255" w:rsidRPr="0019238E">
        <w:rPr>
          <w:rFonts w:ascii="Times New Roman" w:hAnsi="Times New Roman" w:cs="Times New Roman"/>
          <w:b/>
          <w:sz w:val="24"/>
          <w:szCs w:val="24"/>
        </w:rPr>
        <w:t xml:space="preserve"> </w:t>
      </w:r>
    </w:p>
    <w:p w14:paraId="27211E42" w14:textId="6D0978FF" w:rsidR="00BA0005" w:rsidRPr="0019238E" w:rsidRDefault="0085349C" w:rsidP="000D602E">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00CE7255" w:rsidRPr="0019238E">
        <w:rPr>
          <w:rFonts w:ascii="Times New Roman" w:hAnsi="Times New Roman" w:cs="Times New Roman"/>
          <w:b/>
          <w:sz w:val="24"/>
          <w:szCs w:val="24"/>
        </w:rPr>
        <w:t xml:space="preserve">Research Question 1 and hypothesis 1 </w:t>
      </w:r>
    </w:p>
    <w:p w14:paraId="3C9293DB" w14:textId="692B5E3A" w:rsidR="005B572E" w:rsidRPr="0019238E" w:rsidRDefault="007D75C8" w:rsidP="000D602E">
      <w:pPr>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01</w:t>
      </w:r>
      <w:r w:rsidR="00CE7255" w:rsidRPr="0019238E">
        <w:rPr>
          <w:rFonts w:ascii="Times New Roman" w:hAnsi="Times New Roman" w:cs="Times New Roman"/>
          <w:sz w:val="24"/>
          <w:szCs w:val="24"/>
        </w:rPr>
        <w:t xml:space="preserve"> There is no significant difference between the mean performance </w:t>
      </w:r>
      <w:r w:rsidR="00B177E6">
        <w:rPr>
          <w:rFonts w:ascii="Times New Roman" w:hAnsi="Times New Roman" w:cs="Times New Roman"/>
          <w:sz w:val="24"/>
          <w:szCs w:val="24"/>
        </w:rPr>
        <w:t xml:space="preserve">score </w:t>
      </w:r>
      <w:r w:rsidR="00CE7255" w:rsidRPr="0019238E">
        <w:rPr>
          <w:rFonts w:ascii="Times New Roman" w:hAnsi="Times New Roman" w:cs="Times New Roman"/>
          <w:sz w:val="24"/>
          <w:szCs w:val="24"/>
        </w:rPr>
        <w:t xml:space="preserve">of </w:t>
      </w:r>
      <w:r w:rsidR="00B177E6">
        <w:rPr>
          <w:rFonts w:ascii="Times New Roman" w:hAnsi="Times New Roman" w:cs="Times New Roman"/>
          <w:sz w:val="24"/>
          <w:szCs w:val="24"/>
        </w:rPr>
        <w:t>s</w:t>
      </w:r>
      <w:r w:rsidR="00CA5599">
        <w:rPr>
          <w:rFonts w:ascii="Times New Roman" w:hAnsi="Times New Roman" w:cs="Times New Roman"/>
          <w:sz w:val="24"/>
          <w:szCs w:val="24"/>
        </w:rPr>
        <w:t>t</w:t>
      </w:r>
      <w:r w:rsidR="00B177E6">
        <w:rPr>
          <w:rFonts w:ascii="Times New Roman" w:hAnsi="Times New Roman" w:cs="Times New Roman"/>
          <w:sz w:val="24"/>
          <w:szCs w:val="24"/>
        </w:rPr>
        <w:t>udents</w:t>
      </w:r>
      <w:r w:rsidR="00CE7255" w:rsidRPr="0019238E">
        <w:rPr>
          <w:rFonts w:ascii="Times New Roman" w:hAnsi="Times New Roman" w:cs="Times New Roman"/>
          <w:sz w:val="24"/>
          <w:szCs w:val="24"/>
        </w:rPr>
        <w:t xml:space="preserve"> taught trigonometry using </w:t>
      </w:r>
      <w:r w:rsidR="00A76ED5" w:rsidRPr="0019238E">
        <w:rPr>
          <w:rFonts w:ascii="Times New Roman" w:hAnsi="Times New Roman" w:cs="Times New Roman"/>
          <w:sz w:val="24"/>
          <w:szCs w:val="24"/>
        </w:rPr>
        <w:t xml:space="preserve">Interactive </w:t>
      </w:r>
      <w:r w:rsidR="004D69E5" w:rsidRPr="0019238E">
        <w:rPr>
          <w:rFonts w:ascii="Times New Roman" w:hAnsi="Times New Roman" w:cs="Times New Roman"/>
          <w:sz w:val="24"/>
          <w:szCs w:val="24"/>
        </w:rPr>
        <w:t>PowerPoint</w:t>
      </w:r>
      <w:r w:rsidR="00CE7255" w:rsidRPr="0019238E">
        <w:rPr>
          <w:rFonts w:ascii="Times New Roman" w:hAnsi="Times New Roman" w:cs="Times New Roman"/>
          <w:sz w:val="24"/>
          <w:szCs w:val="24"/>
        </w:rPr>
        <w:t xml:space="preserve"> and those taught using non-digit</w:t>
      </w:r>
      <w:r w:rsidR="0019238E" w:rsidRPr="0019238E">
        <w:rPr>
          <w:rFonts w:ascii="Times New Roman" w:hAnsi="Times New Roman" w:cs="Times New Roman"/>
          <w:sz w:val="24"/>
          <w:szCs w:val="24"/>
        </w:rPr>
        <w:t xml:space="preserve">al technology in Katsina </w:t>
      </w:r>
      <w:r w:rsidR="00CA5599" w:rsidRPr="0019238E">
        <w:rPr>
          <w:rFonts w:ascii="Times New Roman" w:hAnsi="Times New Roman" w:cs="Times New Roman"/>
          <w:sz w:val="24"/>
          <w:szCs w:val="24"/>
        </w:rPr>
        <w:t>State</w:t>
      </w:r>
      <w:r w:rsidR="0019238E" w:rsidRPr="0019238E">
        <w:rPr>
          <w:rFonts w:ascii="Times New Roman" w:hAnsi="Times New Roman" w:cs="Times New Roman"/>
          <w:sz w:val="24"/>
          <w:szCs w:val="24"/>
        </w:rPr>
        <w:t>.</w:t>
      </w:r>
    </w:p>
    <w:p w14:paraId="0AC1F1BC"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lastRenderedPageBreak/>
        <w:t xml:space="preserve">Table 1 </w:t>
      </w:r>
    </w:p>
    <w:p w14:paraId="4D636E6C" w14:textId="77777777" w:rsidR="009D7E76" w:rsidRPr="0019238E" w:rsidRDefault="009D7E76" w:rsidP="000D602E">
      <w:pPr>
        <w:jc w:val="both"/>
        <w:rPr>
          <w:rFonts w:ascii="Times New Roman" w:hAnsi="Times New Roman" w:cs="Times New Roman"/>
          <w:b/>
          <w:sz w:val="24"/>
          <w:szCs w:val="24"/>
        </w:rPr>
      </w:pPr>
      <w:r w:rsidRPr="0019238E">
        <w:rPr>
          <w:rFonts w:ascii="Times New Roman" w:hAnsi="Times New Roman" w:cs="Times New Roman"/>
          <w:i/>
          <w:sz w:val="24"/>
          <w:szCs w:val="24"/>
        </w:rPr>
        <w:t xml:space="preserve">T-test analysis showing difference between the mean performance of students taught trigonometry using </w:t>
      </w:r>
      <w:r w:rsidRPr="0019238E">
        <w:rPr>
          <w:rFonts w:ascii="Times New Roman" w:hAnsi="Times New Roman" w:cs="Times New Roman"/>
          <w:sz w:val="24"/>
          <w:szCs w:val="24"/>
        </w:rPr>
        <w:t xml:space="preserve">Interactive </w:t>
      </w:r>
      <w:r w:rsidRPr="0019238E">
        <w:rPr>
          <w:rFonts w:ascii="Times New Roman" w:hAnsi="Times New Roman" w:cs="Times New Roman"/>
          <w:i/>
          <w:sz w:val="24"/>
          <w:szCs w:val="24"/>
        </w:rPr>
        <w:t>power point and those taught using non-digital technology.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630"/>
        <w:gridCol w:w="810"/>
        <w:gridCol w:w="990"/>
        <w:gridCol w:w="576"/>
        <w:gridCol w:w="774"/>
        <w:gridCol w:w="900"/>
        <w:gridCol w:w="2430"/>
      </w:tblGrid>
      <w:tr w:rsidR="002811C8" w:rsidRPr="00C97043" w14:paraId="0BBEEA8F" w14:textId="558E6FA9" w:rsidTr="002811C8">
        <w:tc>
          <w:tcPr>
            <w:tcW w:w="1530" w:type="dxa"/>
            <w:tcBorders>
              <w:top w:val="single" w:sz="4" w:space="0" w:color="auto"/>
              <w:bottom w:val="single" w:sz="4" w:space="0" w:color="auto"/>
            </w:tcBorders>
          </w:tcPr>
          <w:p w14:paraId="7A8FF6C1" w14:textId="77777777" w:rsidR="009A461E" w:rsidRPr="00C97043" w:rsidRDefault="009A461E" w:rsidP="000D602E">
            <w:pPr>
              <w:jc w:val="both"/>
              <w:rPr>
                <w:rFonts w:ascii="Times New Roman" w:hAnsi="Times New Roman" w:cs="Times New Roman"/>
                <w:b/>
              </w:rPr>
            </w:pPr>
            <w:r w:rsidRPr="00C97043">
              <w:rPr>
                <w:rFonts w:ascii="Times New Roman" w:hAnsi="Times New Roman" w:cs="Times New Roman"/>
                <w:b/>
              </w:rPr>
              <w:t>Group</w:t>
            </w:r>
          </w:p>
        </w:tc>
        <w:tc>
          <w:tcPr>
            <w:tcW w:w="630" w:type="dxa"/>
            <w:tcBorders>
              <w:top w:val="single" w:sz="4" w:space="0" w:color="auto"/>
              <w:bottom w:val="single" w:sz="4" w:space="0" w:color="auto"/>
            </w:tcBorders>
          </w:tcPr>
          <w:p w14:paraId="7FFA3BED" w14:textId="77777777" w:rsidR="009A461E" w:rsidRPr="00C97043" w:rsidRDefault="009A461E" w:rsidP="000D602E">
            <w:pPr>
              <w:jc w:val="both"/>
              <w:rPr>
                <w:rFonts w:ascii="Times New Roman" w:hAnsi="Times New Roman" w:cs="Times New Roman"/>
                <w:b/>
              </w:rPr>
            </w:pPr>
            <w:r w:rsidRPr="00C97043">
              <w:rPr>
                <w:rFonts w:ascii="Times New Roman" w:hAnsi="Times New Roman" w:cs="Times New Roman"/>
                <w:b/>
              </w:rPr>
              <w:t>N</w:t>
            </w:r>
          </w:p>
        </w:tc>
        <w:tc>
          <w:tcPr>
            <w:tcW w:w="810" w:type="dxa"/>
            <w:tcBorders>
              <w:top w:val="single" w:sz="4" w:space="0" w:color="auto"/>
              <w:bottom w:val="single" w:sz="4" w:space="0" w:color="auto"/>
            </w:tcBorders>
          </w:tcPr>
          <w:p w14:paraId="3DD9F001" w14:textId="77777777" w:rsidR="009A461E" w:rsidRPr="00C97043" w:rsidRDefault="009A461E" w:rsidP="000D602E">
            <w:pPr>
              <w:jc w:val="both"/>
              <w:rPr>
                <w:rFonts w:ascii="Times New Roman" w:hAnsi="Times New Roman" w:cs="Times New Roman"/>
                <w:b/>
              </w:rPr>
            </w:pPr>
            <w:r w:rsidRPr="00C97043">
              <w:rPr>
                <w:rFonts w:ascii="Times New Roman" w:hAnsi="Times New Roman" w:cs="Times New Roman"/>
                <w:b/>
              </w:rPr>
              <w:t>Mean</w:t>
            </w:r>
          </w:p>
        </w:tc>
        <w:tc>
          <w:tcPr>
            <w:tcW w:w="990" w:type="dxa"/>
            <w:tcBorders>
              <w:top w:val="single" w:sz="4" w:space="0" w:color="auto"/>
              <w:bottom w:val="single" w:sz="4" w:space="0" w:color="auto"/>
            </w:tcBorders>
          </w:tcPr>
          <w:p w14:paraId="6CD92868" w14:textId="77777777" w:rsidR="009A461E" w:rsidRPr="00C97043" w:rsidRDefault="009A461E" w:rsidP="000D602E">
            <w:pPr>
              <w:jc w:val="both"/>
              <w:rPr>
                <w:rFonts w:ascii="Times New Roman" w:hAnsi="Times New Roman" w:cs="Times New Roman"/>
                <w:b/>
              </w:rPr>
            </w:pPr>
            <w:r w:rsidRPr="00C97043">
              <w:rPr>
                <w:rFonts w:ascii="Times New Roman" w:hAnsi="Times New Roman" w:cs="Times New Roman"/>
                <w:b/>
              </w:rPr>
              <w:t>Std. D</w:t>
            </w:r>
          </w:p>
        </w:tc>
        <w:tc>
          <w:tcPr>
            <w:tcW w:w="576" w:type="dxa"/>
            <w:tcBorders>
              <w:top w:val="single" w:sz="4" w:space="0" w:color="auto"/>
              <w:bottom w:val="single" w:sz="4" w:space="0" w:color="auto"/>
            </w:tcBorders>
          </w:tcPr>
          <w:p w14:paraId="61F01A03" w14:textId="77777777" w:rsidR="009A461E" w:rsidRPr="00C97043" w:rsidRDefault="009A461E" w:rsidP="000D602E">
            <w:pPr>
              <w:jc w:val="both"/>
              <w:rPr>
                <w:rFonts w:ascii="Times New Roman" w:hAnsi="Times New Roman" w:cs="Times New Roman"/>
                <w:b/>
              </w:rPr>
            </w:pPr>
            <w:r w:rsidRPr="00C97043">
              <w:rPr>
                <w:rFonts w:ascii="Times New Roman" w:hAnsi="Times New Roman" w:cs="Times New Roman"/>
                <w:b/>
              </w:rPr>
              <w:t>Df</w:t>
            </w:r>
          </w:p>
        </w:tc>
        <w:tc>
          <w:tcPr>
            <w:tcW w:w="774" w:type="dxa"/>
            <w:tcBorders>
              <w:top w:val="single" w:sz="4" w:space="0" w:color="auto"/>
              <w:bottom w:val="single" w:sz="4" w:space="0" w:color="auto"/>
            </w:tcBorders>
          </w:tcPr>
          <w:p w14:paraId="5322C539" w14:textId="77777777" w:rsidR="009A461E" w:rsidRPr="00C97043" w:rsidRDefault="009A461E" w:rsidP="000D602E">
            <w:pPr>
              <w:jc w:val="both"/>
              <w:rPr>
                <w:rFonts w:ascii="Times New Roman" w:hAnsi="Times New Roman" w:cs="Times New Roman"/>
                <w:b/>
              </w:rPr>
            </w:pPr>
            <w:r w:rsidRPr="00C97043">
              <w:rPr>
                <w:rFonts w:ascii="Times New Roman" w:hAnsi="Times New Roman" w:cs="Times New Roman"/>
                <w:b/>
              </w:rPr>
              <w:t>t-</w:t>
            </w:r>
            <w:proofErr w:type="spellStart"/>
            <w:r w:rsidRPr="00C97043">
              <w:rPr>
                <w:rFonts w:ascii="Times New Roman" w:hAnsi="Times New Roman" w:cs="Times New Roman"/>
                <w:b/>
              </w:rPr>
              <w:t>cal</w:t>
            </w:r>
            <w:proofErr w:type="spellEnd"/>
          </w:p>
        </w:tc>
        <w:tc>
          <w:tcPr>
            <w:tcW w:w="900" w:type="dxa"/>
            <w:tcBorders>
              <w:top w:val="single" w:sz="4" w:space="0" w:color="auto"/>
              <w:bottom w:val="single" w:sz="4" w:space="0" w:color="auto"/>
            </w:tcBorders>
          </w:tcPr>
          <w:p w14:paraId="77F4F744" w14:textId="77777777" w:rsidR="009A461E" w:rsidRPr="00C97043" w:rsidRDefault="009A461E" w:rsidP="000D602E">
            <w:pPr>
              <w:jc w:val="both"/>
              <w:rPr>
                <w:rFonts w:ascii="Times New Roman" w:hAnsi="Times New Roman" w:cs="Times New Roman"/>
                <w:b/>
              </w:rPr>
            </w:pPr>
            <w:r w:rsidRPr="00C97043">
              <w:rPr>
                <w:rFonts w:ascii="Times New Roman" w:hAnsi="Times New Roman" w:cs="Times New Roman"/>
                <w:b/>
              </w:rPr>
              <w:t>P-value</w:t>
            </w:r>
          </w:p>
        </w:tc>
        <w:tc>
          <w:tcPr>
            <w:tcW w:w="2430" w:type="dxa"/>
            <w:tcBorders>
              <w:top w:val="single" w:sz="4" w:space="0" w:color="auto"/>
              <w:bottom w:val="single" w:sz="4" w:space="0" w:color="auto"/>
            </w:tcBorders>
          </w:tcPr>
          <w:p w14:paraId="545E82C8" w14:textId="692EFD2E" w:rsidR="009A461E" w:rsidRPr="00C97043" w:rsidRDefault="00C97043" w:rsidP="0063154F">
            <w:pPr>
              <w:jc w:val="both"/>
              <w:rPr>
                <w:rFonts w:ascii="Times New Roman" w:hAnsi="Times New Roman" w:cs="Times New Roman"/>
                <w:b/>
              </w:rPr>
            </w:pPr>
            <w:r w:rsidRPr="00C97043">
              <w:rPr>
                <w:rFonts w:ascii="Times New Roman" w:hAnsi="Times New Roman" w:cs="Times New Roman"/>
                <w:b/>
              </w:rPr>
              <w:t>Effect</w:t>
            </w:r>
            <w:r w:rsidR="0063154F">
              <w:rPr>
                <w:rFonts w:ascii="Times New Roman" w:hAnsi="Times New Roman" w:cs="Times New Roman"/>
                <w:b/>
              </w:rPr>
              <w:t xml:space="preserve"> (</w:t>
            </w:r>
            <w:r w:rsidR="00CC0A6E">
              <w:rPr>
                <w:rFonts w:ascii="Times New Roman" w:hAnsi="Times New Roman" w:cs="Times New Roman"/>
                <w:b/>
              </w:rPr>
              <w:t xml:space="preserve">Size </w:t>
            </w:r>
            <w:r w:rsidRPr="00C97043">
              <w:rPr>
                <w:rFonts w:ascii="Times New Roman" w:hAnsi="Times New Roman" w:cs="Times New Roman"/>
                <w:b/>
              </w:rPr>
              <w:t>(</w:t>
            </w:r>
            <w:r w:rsidR="009A461E" w:rsidRPr="00C97043">
              <w:rPr>
                <w:rFonts w:ascii="Times New Roman" w:hAnsi="Times New Roman" w:cs="Times New Roman"/>
                <w:b/>
              </w:rPr>
              <w:t>Cohen’s</w:t>
            </w:r>
            <w:r w:rsidR="00CC0A6E">
              <w:rPr>
                <w:rFonts w:ascii="Times New Roman" w:hAnsi="Times New Roman" w:cs="Times New Roman"/>
                <w:b/>
              </w:rPr>
              <w:t xml:space="preserve"> </w:t>
            </w:r>
            <w:r>
              <w:rPr>
                <w:rFonts w:ascii="Times New Roman" w:hAnsi="Times New Roman" w:cs="Times New Roman"/>
                <w:b/>
              </w:rPr>
              <w:t>d)</w:t>
            </w:r>
          </w:p>
        </w:tc>
      </w:tr>
      <w:tr w:rsidR="002811C8" w:rsidRPr="0019238E" w14:paraId="24FE4365" w14:textId="48CC0B12" w:rsidTr="002811C8">
        <w:tc>
          <w:tcPr>
            <w:tcW w:w="1530" w:type="dxa"/>
            <w:tcBorders>
              <w:top w:val="single" w:sz="4" w:space="0" w:color="auto"/>
            </w:tcBorders>
          </w:tcPr>
          <w:p w14:paraId="3639375B" w14:textId="77777777" w:rsidR="009A461E" w:rsidRPr="0019238E" w:rsidRDefault="009A461E" w:rsidP="000D602E">
            <w:pPr>
              <w:jc w:val="both"/>
              <w:rPr>
                <w:rFonts w:ascii="Times New Roman" w:hAnsi="Times New Roman" w:cs="Times New Roman"/>
                <w:sz w:val="24"/>
                <w:szCs w:val="24"/>
              </w:rPr>
            </w:pPr>
            <w:r w:rsidRPr="0019238E">
              <w:rPr>
                <w:rFonts w:ascii="Times New Roman" w:hAnsi="Times New Roman" w:cs="Times New Roman"/>
                <w:sz w:val="24"/>
                <w:szCs w:val="24"/>
              </w:rPr>
              <w:t>Interactive PowerPoint</w:t>
            </w:r>
          </w:p>
        </w:tc>
        <w:tc>
          <w:tcPr>
            <w:tcW w:w="630" w:type="dxa"/>
            <w:tcBorders>
              <w:top w:val="single" w:sz="4" w:space="0" w:color="auto"/>
            </w:tcBorders>
          </w:tcPr>
          <w:p w14:paraId="4C0D7BDE" w14:textId="77777777" w:rsidR="009A461E" w:rsidRPr="0019238E" w:rsidRDefault="009A461E" w:rsidP="000D602E">
            <w:pPr>
              <w:jc w:val="both"/>
              <w:rPr>
                <w:rFonts w:ascii="Times New Roman" w:hAnsi="Times New Roman" w:cs="Times New Roman"/>
                <w:sz w:val="24"/>
                <w:szCs w:val="24"/>
              </w:rPr>
            </w:pPr>
            <w:r w:rsidRPr="0019238E">
              <w:rPr>
                <w:rFonts w:ascii="Times New Roman" w:hAnsi="Times New Roman" w:cs="Times New Roman"/>
                <w:sz w:val="24"/>
                <w:szCs w:val="24"/>
              </w:rPr>
              <w:t>99</w:t>
            </w:r>
          </w:p>
        </w:tc>
        <w:tc>
          <w:tcPr>
            <w:tcW w:w="810" w:type="dxa"/>
            <w:tcBorders>
              <w:top w:val="single" w:sz="4" w:space="0" w:color="auto"/>
            </w:tcBorders>
          </w:tcPr>
          <w:p w14:paraId="3C55DD5F" w14:textId="09DB8539" w:rsidR="009A461E" w:rsidRPr="0019238E" w:rsidRDefault="00C97043" w:rsidP="000D602E">
            <w:pPr>
              <w:jc w:val="both"/>
              <w:rPr>
                <w:rFonts w:ascii="Times New Roman" w:hAnsi="Times New Roman" w:cs="Times New Roman"/>
                <w:sz w:val="24"/>
                <w:szCs w:val="24"/>
              </w:rPr>
            </w:pPr>
            <w:r>
              <w:rPr>
                <w:rFonts w:ascii="Times New Roman" w:hAnsi="Times New Roman" w:cs="Times New Roman"/>
                <w:sz w:val="24"/>
                <w:szCs w:val="24"/>
              </w:rPr>
              <w:t>78.23</w:t>
            </w:r>
          </w:p>
        </w:tc>
        <w:tc>
          <w:tcPr>
            <w:tcW w:w="990" w:type="dxa"/>
            <w:tcBorders>
              <w:top w:val="single" w:sz="4" w:space="0" w:color="auto"/>
            </w:tcBorders>
          </w:tcPr>
          <w:p w14:paraId="451A6AAA" w14:textId="453114A0" w:rsidR="009A461E" w:rsidRPr="0019238E" w:rsidRDefault="00C97043" w:rsidP="005B572E">
            <w:pPr>
              <w:tabs>
                <w:tab w:val="left" w:pos="810"/>
              </w:tabs>
              <w:jc w:val="both"/>
              <w:rPr>
                <w:rFonts w:ascii="Times New Roman" w:hAnsi="Times New Roman" w:cs="Times New Roman"/>
                <w:sz w:val="24"/>
                <w:szCs w:val="24"/>
              </w:rPr>
            </w:pPr>
            <w:r>
              <w:rPr>
                <w:rFonts w:ascii="Times New Roman" w:hAnsi="Times New Roman" w:cs="Times New Roman"/>
                <w:sz w:val="24"/>
                <w:szCs w:val="24"/>
              </w:rPr>
              <w:t>6.69</w:t>
            </w:r>
          </w:p>
        </w:tc>
        <w:tc>
          <w:tcPr>
            <w:tcW w:w="576" w:type="dxa"/>
            <w:tcBorders>
              <w:top w:val="single" w:sz="4" w:space="0" w:color="auto"/>
            </w:tcBorders>
          </w:tcPr>
          <w:p w14:paraId="217ADDD7" w14:textId="77777777" w:rsidR="009A461E" w:rsidRPr="0019238E" w:rsidRDefault="009A461E" w:rsidP="000D602E">
            <w:pPr>
              <w:jc w:val="both"/>
              <w:rPr>
                <w:rFonts w:ascii="Times New Roman" w:hAnsi="Times New Roman" w:cs="Times New Roman"/>
                <w:sz w:val="24"/>
                <w:szCs w:val="24"/>
              </w:rPr>
            </w:pPr>
          </w:p>
          <w:p w14:paraId="019D5208" w14:textId="77777777" w:rsidR="009A461E" w:rsidRPr="0019238E" w:rsidRDefault="009A461E" w:rsidP="000D602E">
            <w:pPr>
              <w:jc w:val="both"/>
              <w:rPr>
                <w:rFonts w:ascii="Times New Roman" w:hAnsi="Times New Roman" w:cs="Times New Roman"/>
                <w:sz w:val="24"/>
                <w:szCs w:val="24"/>
              </w:rPr>
            </w:pPr>
            <w:r w:rsidRPr="0019238E">
              <w:rPr>
                <w:rFonts w:ascii="Times New Roman" w:hAnsi="Times New Roman" w:cs="Times New Roman"/>
                <w:sz w:val="24"/>
                <w:szCs w:val="24"/>
              </w:rPr>
              <w:t>197</w:t>
            </w:r>
          </w:p>
        </w:tc>
        <w:tc>
          <w:tcPr>
            <w:tcW w:w="774" w:type="dxa"/>
            <w:tcBorders>
              <w:top w:val="single" w:sz="4" w:space="0" w:color="auto"/>
            </w:tcBorders>
          </w:tcPr>
          <w:p w14:paraId="0B60B6FB" w14:textId="77777777" w:rsidR="009A461E" w:rsidRPr="0019238E" w:rsidRDefault="009A461E" w:rsidP="000D602E">
            <w:pPr>
              <w:jc w:val="both"/>
              <w:rPr>
                <w:rFonts w:ascii="Times New Roman" w:hAnsi="Times New Roman" w:cs="Times New Roman"/>
                <w:sz w:val="24"/>
                <w:szCs w:val="24"/>
              </w:rPr>
            </w:pPr>
          </w:p>
          <w:p w14:paraId="185865E6" w14:textId="0FDA0A31" w:rsidR="009A461E" w:rsidRPr="0019238E" w:rsidRDefault="00C97043" w:rsidP="000D602E">
            <w:pPr>
              <w:jc w:val="both"/>
              <w:rPr>
                <w:rFonts w:ascii="Times New Roman" w:hAnsi="Times New Roman" w:cs="Times New Roman"/>
                <w:sz w:val="24"/>
                <w:szCs w:val="24"/>
              </w:rPr>
            </w:pPr>
            <w:r>
              <w:rPr>
                <w:rFonts w:ascii="Times New Roman" w:hAnsi="Times New Roman" w:cs="Times New Roman"/>
                <w:sz w:val="24"/>
                <w:szCs w:val="24"/>
              </w:rPr>
              <w:t>17.81</w:t>
            </w:r>
          </w:p>
        </w:tc>
        <w:tc>
          <w:tcPr>
            <w:tcW w:w="900" w:type="dxa"/>
            <w:tcBorders>
              <w:top w:val="single" w:sz="4" w:space="0" w:color="auto"/>
            </w:tcBorders>
          </w:tcPr>
          <w:p w14:paraId="1249D5B4" w14:textId="77777777" w:rsidR="009A461E" w:rsidRPr="0019238E" w:rsidRDefault="009A461E" w:rsidP="000D602E">
            <w:pPr>
              <w:jc w:val="both"/>
              <w:rPr>
                <w:rFonts w:ascii="Times New Roman" w:hAnsi="Times New Roman" w:cs="Times New Roman"/>
                <w:sz w:val="24"/>
                <w:szCs w:val="24"/>
              </w:rPr>
            </w:pPr>
          </w:p>
          <w:p w14:paraId="35980B82" w14:textId="589D47B3" w:rsidR="009A461E" w:rsidRPr="0019238E" w:rsidRDefault="00C97043" w:rsidP="000D602E">
            <w:pPr>
              <w:jc w:val="both"/>
              <w:rPr>
                <w:rFonts w:ascii="Times New Roman" w:hAnsi="Times New Roman" w:cs="Times New Roman"/>
                <w:sz w:val="24"/>
                <w:szCs w:val="24"/>
              </w:rPr>
            </w:pPr>
            <w:r>
              <w:rPr>
                <w:rFonts w:ascii="Times New Roman" w:hAnsi="Times New Roman" w:cs="Times New Roman"/>
                <w:sz w:val="24"/>
                <w:szCs w:val="24"/>
              </w:rPr>
              <w:t xml:space="preserve">  </w:t>
            </w:r>
            <w:r w:rsidR="009A461E" w:rsidRPr="0019238E">
              <w:rPr>
                <w:rFonts w:ascii="Times New Roman" w:hAnsi="Times New Roman" w:cs="Times New Roman"/>
                <w:sz w:val="24"/>
                <w:szCs w:val="24"/>
              </w:rPr>
              <w:t>.00</w:t>
            </w:r>
          </w:p>
        </w:tc>
        <w:tc>
          <w:tcPr>
            <w:tcW w:w="2430" w:type="dxa"/>
            <w:tcBorders>
              <w:top w:val="single" w:sz="4" w:space="0" w:color="auto"/>
            </w:tcBorders>
          </w:tcPr>
          <w:p w14:paraId="6FD77CBF" w14:textId="77777777" w:rsidR="009A461E" w:rsidRDefault="009A461E" w:rsidP="000D602E">
            <w:pPr>
              <w:jc w:val="both"/>
              <w:rPr>
                <w:rFonts w:ascii="Times New Roman" w:hAnsi="Times New Roman" w:cs="Times New Roman"/>
                <w:sz w:val="24"/>
                <w:szCs w:val="24"/>
              </w:rPr>
            </w:pPr>
          </w:p>
          <w:p w14:paraId="56D19844" w14:textId="4D352F64" w:rsidR="00DB229A" w:rsidRPr="0019238E" w:rsidRDefault="00C97043" w:rsidP="000D602E">
            <w:pPr>
              <w:jc w:val="both"/>
              <w:rPr>
                <w:rFonts w:ascii="Times New Roman" w:hAnsi="Times New Roman" w:cs="Times New Roman"/>
                <w:sz w:val="24"/>
                <w:szCs w:val="24"/>
              </w:rPr>
            </w:pPr>
            <w:r>
              <w:rPr>
                <w:rFonts w:ascii="Times New Roman" w:hAnsi="Times New Roman" w:cs="Times New Roman"/>
                <w:sz w:val="24"/>
                <w:szCs w:val="24"/>
              </w:rPr>
              <w:t xml:space="preserve">          </w:t>
            </w:r>
            <w:r w:rsidR="00DB229A">
              <w:rPr>
                <w:rFonts w:ascii="Times New Roman" w:hAnsi="Times New Roman" w:cs="Times New Roman"/>
                <w:sz w:val="24"/>
                <w:szCs w:val="24"/>
              </w:rPr>
              <w:t>2.52</w:t>
            </w:r>
          </w:p>
        </w:tc>
      </w:tr>
      <w:tr w:rsidR="002811C8" w:rsidRPr="0019238E" w14:paraId="4DF12781" w14:textId="41CB43AB" w:rsidTr="002811C8">
        <w:tc>
          <w:tcPr>
            <w:tcW w:w="1530" w:type="dxa"/>
            <w:tcBorders>
              <w:bottom w:val="single" w:sz="4" w:space="0" w:color="auto"/>
            </w:tcBorders>
          </w:tcPr>
          <w:p w14:paraId="496C4EA9" w14:textId="77777777" w:rsidR="009A461E" w:rsidRPr="0019238E" w:rsidRDefault="009A461E" w:rsidP="000D602E">
            <w:pPr>
              <w:jc w:val="both"/>
              <w:rPr>
                <w:rFonts w:ascii="Times New Roman" w:hAnsi="Times New Roman" w:cs="Times New Roman"/>
                <w:sz w:val="24"/>
                <w:szCs w:val="24"/>
              </w:rPr>
            </w:pPr>
            <w:r w:rsidRPr="0019238E">
              <w:rPr>
                <w:rFonts w:ascii="Times New Roman" w:hAnsi="Times New Roman" w:cs="Times New Roman"/>
                <w:sz w:val="24"/>
                <w:szCs w:val="24"/>
              </w:rPr>
              <w:t>Non-digital technology</w:t>
            </w:r>
          </w:p>
        </w:tc>
        <w:tc>
          <w:tcPr>
            <w:tcW w:w="630" w:type="dxa"/>
            <w:tcBorders>
              <w:bottom w:val="single" w:sz="4" w:space="0" w:color="auto"/>
            </w:tcBorders>
          </w:tcPr>
          <w:p w14:paraId="5B12827C" w14:textId="77777777" w:rsidR="009A461E" w:rsidRPr="0019238E" w:rsidRDefault="009A461E" w:rsidP="000D602E">
            <w:pPr>
              <w:jc w:val="both"/>
              <w:rPr>
                <w:rFonts w:ascii="Times New Roman" w:hAnsi="Times New Roman" w:cs="Times New Roman"/>
                <w:sz w:val="24"/>
                <w:szCs w:val="24"/>
              </w:rPr>
            </w:pPr>
            <w:r w:rsidRPr="0019238E">
              <w:rPr>
                <w:rFonts w:ascii="Times New Roman" w:hAnsi="Times New Roman" w:cs="Times New Roman"/>
                <w:sz w:val="24"/>
                <w:szCs w:val="24"/>
              </w:rPr>
              <w:t>100</w:t>
            </w:r>
          </w:p>
        </w:tc>
        <w:tc>
          <w:tcPr>
            <w:tcW w:w="810" w:type="dxa"/>
            <w:tcBorders>
              <w:bottom w:val="single" w:sz="4" w:space="0" w:color="auto"/>
            </w:tcBorders>
          </w:tcPr>
          <w:p w14:paraId="7024A7C2" w14:textId="2499D815" w:rsidR="009A461E" w:rsidRPr="0019238E" w:rsidRDefault="00C97043" w:rsidP="000D602E">
            <w:pPr>
              <w:jc w:val="both"/>
              <w:rPr>
                <w:rFonts w:ascii="Times New Roman" w:hAnsi="Times New Roman" w:cs="Times New Roman"/>
                <w:sz w:val="24"/>
                <w:szCs w:val="24"/>
              </w:rPr>
            </w:pPr>
            <w:r>
              <w:rPr>
                <w:rFonts w:ascii="Times New Roman" w:hAnsi="Times New Roman" w:cs="Times New Roman"/>
                <w:sz w:val="24"/>
                <w:szCs w:val="24"/>
              </w:rPr>
              <w:t>61.67</w:t>
            </w:r>
          </w:p>
        </w:tc>
        <w:tc>
          <w:tcPr>
            <w:tcW w:w="990" w:type="dxa"/>
            <w:tcBorders>
              <w:bottom w:val="single" w:sz="4" w:space="0" w:color="auto"/>
            </w:tcBorders>
          </w:tcPr>
          <w:p w14:paraId="4944C014" w14:textId="693CDB65" w:rsidR="009A461E" w:rsidRPr="0019238E" w:rsidRDefault="00C97043" w:rsidP="000D602E">
            <w:pPr>
              <w:jc w:val="both"/>
              <w:rPr>
                <w:rFonts w:ascii="Times New Roman" w:hAnsi="Times New Roman" w:cs="Times New Roman"/>
                <w:sz w:val="24"/>
                <w:szCs w:val="24"/>
              </w:rPr>
            </w:pPr>
            <w:r>
              <w:rPr>
                <w:rFonts w:ascii="Times New Roman" w:hAnsi="Times New Roman" w:cs="Times New Roman"/>
                <w:sz w:val="24"/>
                <w:szCs w:val="24"/>
              </w:rPr>
              <w:t>6.43</w:t>
            </w:r>
          </w:p>
        </w:tc>
        <w:tc>
          <w:tcPr>
            <w:tcW w:w="576" w:type="dxa"/>
            <w:tcBorders>
              <w:bottom w:val="single" w:sz="4" w:space="0" w:color="auto"/>
            </w:tcBorders>
          </w:tcPr>
          <w:p w14:paraId="6D8989D1" w14:textId="77777777" w:rsidR="009A461E" w:rsidRPr="0019238E" w:rsidRDefault="009A461E" w:rsidP="000D602E">
            <w:pPr>
              <w:jc w:val="both"/>
              <w:rPr>
                <w:rFonts w:ascii="Times New Roman" w:hAnsi="Times New Roman" w:cs="Times New Roman"/>
                <w:sz w:val="24"/>
                <w:szCs w:val="24"/>
              </w:rPr>
            </w:pPr>
          </w:p>
        </w:tc>
        <w:tc>
          <w:tcPr>
            <w:tcW w:w="774" w:type="dxa"/>
            <w:tcBorders>
              <w:bottom w:val="single" w:sz="4" w:space="0" w:color="auto"/>
            </w:tcBorders>
          </w:tcPr>
          <w:p w14:paraId="50790CDD" w14:textId="77777777" w:rsidR="009A461E" w:rsidRPr="0019238E" w:rsidRDefault="009A461E" w:rsidP="000D602E">
            <w:pPr>
              <w:jc w:val="both"/>
              <w:rPr>
                <w:rFonts w:ascii="Times New Roman" w:hAnsi="Times New Roman" w:cs="Times New Roman"/>
                <w:sz w:val="24"/>
                <w:szCs w:val="24"/>
              </w:rPr>
            </w:pPr>
          </w:p>
        </w:tc>
        <w:tc>
          <w:tcPr>
            <w:tcW w:w="900" w:type="dxa"/>
            <w:tcBorders>
              <w:bottom w:val="single" w:sz="4" w:space="0" w:color="auto"/>
            </w:tcBorders>
          </w:tcPr>
          <w:p w14:paraId="4EEF5087" w14:textId="77777777" w:rsidR="009A461E" w:rsidRPr="0019238E" w:rsidRDefault="009A461E" w:rsidP="000D602E">
            <w:pPr>
              <w:jc w:val="both"/>
              <w:rPr>
                <w:rFonts w:ascii="Times New Roman" w:hAnsi="Times New Roman" w:cs="Times New Roman"/>
                <w:sz w:val="24"/>
                <w:szCs w:val="24"/>
              </w:rPr>
            </w:pPr>
          </w:p>
        </w:tc>
        <w:tc>
          <w:tcPr>
            <w:tcW w:w="2430" w:type="dxa"/>
            <w:tcBorders>
              <w:bottom w:val="single" w:sz="4" w:space="0" w:color="auto"/>
            </w:tcBorders>
          </w:tcPr>
          <w:p w14:paraId="2DEFBE3B" w14:textId="77777777" w:rsidR="009A461E" w:rsidRPr="0019238E" w:rsidRDefault="009A461E" w:rsidP="000D602E">
            <w:pPr>
              <w:jc w:val="both"/>
              <w:rPr>
                <w:rFonts w:ascii="Times New Roman" w:hAnsi="Times New Roman" w:cs="Times New Roman"/>
                <w:sz w:val="24"/>
                <w:szCs w:val="24"/>
              </w:rPr>
            </w:pPr>
          </w:p>
        </w:tc>
      </w:tr>
    </w:tbl>
    <w:p w14:paraId="37855F3F" w14:textId="77777777" w:rsidR="00FF220D" w:rsidRPr="0019238E" w:rsidRDefault="00FF220D" w:rsidP="001A0927">
      <w:pPr>
        <w:tabs>
          <w:tab w:val="left" w:pos="7245"/>
        </w:tabs>
        <w:jc w:val="both"/>
        <w:rPr>
          <w:rFonts w:ascii="Times New Roman" w:hAnsi="Times New Roman" w:cs="Times New Roman"/>
          <w:i/>
          <w:sz w:val="24"/>
          <w:szCs w:val="24"/>
        </w:rPr>
      </w:pPr>
    </w:p>
    <w:p w14:paraId="12A3D67F" w14:textId="54814FE1" w:rsidR="00BA0005" w:rsidRPr="0019238E" w:rsidRDefault="00FF220D" w:rsidP="00395941">
      <w:pPr>
        <w:jc w:val="both"/>
        <w:rPr>
          <w:rFonts w:ascii="Times New Roman" w:hAnsi="Times New Roman" w:cs="Times New Roman"/>
          <w:sz w:val="24"/>
          <w:szCs w:val="24"/>
        </w:rPr>
      </w:pPr>
      <w:r w:rsidRPr="0019238E">
        <w:rPr>
          <w:rFonts w:ascii="Times New Roman" w:hAnsi="Times New Roman" w:cs="Times New Roman"/>
          <w:sz w:val="24"/>
          <w:szCs w:val="24"/>
        </w:rPr>
        <w:t>The above table revealed that the mean performance students taught using Interactive Power Po</w:t>
      </w:r>
      <w:r w:rsidR="00CC0A6E">
        <w:rPr>
          <w:rFonts w:ascii="Times New Roman" w:hAnsi="Times New Roman" w:cs="Times New Roman"/>
          <w:sz w:val="24"/>
          <w:szCs w:val="24"/>
        </w:rPr>
        <w:t>int is (78.23</w:t>
      </w:r>
      <w:r w:rsidRPr="0019238E">
        <w:rPr>
          <w:rFonts w:ascii="Times New Roman" w:hAnsi="Times New Roman" w:cs="Times New Roman"/>
          <w:sz w:val="24"/>
          <w:szCs w:val="24"/>
        </w:rPr>
        <w:t>) wi</w:t>
      </w:r>
      <w:r w:rsidR="00CC0A6E">
        <w:rPr>
          <w:rFonts w:ascii="Times New Roman" w:hAnsi="Times New Roman" w:cs="Times New Roman"/>
          <w:sz w:val="24"/>
          <w:szCs w:val="24"/>
        </w:rPr>
        <w:t>th  Standard Deviation of 6.69</w:t>
      </w:r>
      <w:r w:rsidRPr="0019238E">
        <w:rPr>
          <w:rFonts w:ascii="Times New Roman" w:hAnsi="Times New Roman" w:cs="Times New Roman"/>
          <w:sz w:val="24"/>
          <w:szCs w:val="24"/>
        </w:rPr>
        <w:t xml:space="preserve"> and the mean performance of students taught using Non digital Technology is (61.6700) with Standard Deviation of 6.4338. The difference in t</w:t>
      </w:r>
      <w:r w:rsidR="00CC0A6E">
        <w:rPr>
          <w:rFonts w:ascii="Times New Roman" w:hAnsi="Times New Roman" w:cs="Times New Roman"/>
          <w:sz w:val="24"/>
          <w:szCs w:val="24"/>
        </w:rPr>
        <w:t>he mean performance was (16.56</w:t>
      </w:r>
      <w:r w:rsidRPr="0019238E">
        <w:rPr>
          <w:rFonts w:ascii="Times New Roman" w:hAnsi="Times New Roman" w:cs="Times New Roman"/>
          <w:sz w:val="24"/>
          <w:szCs w:val="24"/>
        </w:rPr>
        <w:t xml:space="preserve">). </w:t>
      </w:r>
      <w:r w:rsidR="00C957C3">
        <w:rPr>
          <w:rFonts w:ascii="Times New Roman" w:hAnsi="Times New Roman" w:cs="Times New Roman"/>
          <w:sz w:val="24"/>
          <w:szCs w:val="24"/>
        </w:rPr>
        <w:t>The</w:t>
      </w:r>
      <w:r w:rsidR="00CC0A6E">
        <w:rPr>
          <w:rFonts w:ascii="Times New Roman" w:hAnsi="Times New Roman" w:cs="Times New Roman"/>
          <w:sz w:val="24"/>
          <w:szCs w:val="24"/>
        </w:rPr>
        <w:t xml:space="preserve"> calculated effect size </w:t>
      </w:r>
      <w:r w:rsidR="00DB229A">
        <w:rPr>
          <w:rFonts w:ascii="Times New Roman" w:hAnsi="Times New Roman" w:cs="Times New Roman"/>
          <w:sz w:val="24"/>
          <w:szCs w:val="24"/>
        </w:rPr>
        <w:t xml:space="preserve">(Cohen’s d) was 2.5, which is considered a very large effect </w:t>
      </w:r>
      <w:r w:rsidR="00DB229A" w:rsidRPr="00F8546A">
        <w:rPr>
          <w:rFonts w:ascii="Times New Roman" w:hAnsi="Times New Roman" w:cs="Times New Roman"/>
          <w:sz w:val="24"/>
          <w:szCs w:val="24"/>
        </w:rPr>
        <w:t>(</w:t>
      </w:r>
      <w:r w:rsidR="00DB229A" w:rsidRPr="002811C8">
        <w:rPr>
          <w:rFonts w:ascii="Times New Roman" w:hAnsi="Times New Roman" w:cs="Times New Roman"/>
          <w:sz w:val="24"/>
          <w:szCs w:val="24"/>
        </w:rPr>
        <w:t xml:space="preserve">Cohen, 1988). </w:t>
      </w:r>
      <w:r w:rsidRPr="002811C8">
        <w:rPr>
          <w:rFonts w:ascii="Times New Roman" w:hAnsi="Times New Roman" w:cs="Times New Roman"/>
          <w:sz w:val="24"/>
          <w:szCs w:val="24"/>
        </w:rPr>
        <w:t xml:space="preserve">Also, the </w:t>
      </w:r>
      <w:r w:rsidRPr="0019238E">
        <w:rPr>
          <w:rFonts w:ascii="Times New Roman" w:hAnsi="Times New Roman" w:cs="Times New Roman"/>
          <w:sz w:val="24"/>
          <w:szCs w:val="24"/>
        </w:rPr>
        <w:t>table showed</w:t>
      </w:r>
      <w:r w:rsidR="00485B96" w:rsidRPr="0019238E">
        <w:rPr>
          <w:rFonts w:ascii="Times New Roman" w:hAnsi="Times New Roman" w:cs="Times New Roman"/>
          <w:sz w:val="24"/>
          <w:szCs w:val="24"/>
        </w:rPr>
        <w:t xml:space="preserve"> that P-value value is (.00</w:t>
      </w:r>
      <w:r w:rsidRPr="0019238E">
        <w:rPr>
          <w:rFonts w:ascii="Times New Roman" w:hAnsi="Times New Roman" w:cs="Times New Roman"/>
          <w:sz w:val="24"/>
          <w:szCs w:val="24"/>
        </w:rPr>
        <w:t xml:space="preserve">) which is less than the alpha value (0.05). Hence, the null hypothesis of the research was rejected and implied that there is significant difference between the mean performance of students taught trigonometry using </w:t>
      </w:r>
      <w:r w:rsidR="00485B96" w:rsidRPr="0019238E">
        <w:rPr>
          <w:rFonts w:ascii="Times New Roman" w:hAnsi="Times New Roman" w:cs="Times New Roman"/>
          <w:sz w:val="24"/>
          <w:szCs w:val="24"/>
        </w:rPr>
        <w:t xml:space="preserve">Interactive </w:t>
      </w:r>
      <w:r w:rsidRPr="0019238E">
        <w:rPr>
          <w:rFonts w:ascii="Times New Roman" w:hAnsi="Times New Roman" w:cs="Times New Roman"/>
          <w:sz w:val="24"/>
          <w:szCs w:val="24"/>
        </w:rPr>
        <w:t>power point and those taught using non-digital technology.</w:t>
      </w:r>
      <w:r w:rsidR="001A0927" w:rsidRPr="0019238E">
        <w:rPr>
          <w:rFonts w:ascii="Times New Roman" w:hAnsi="Times New Roman" w:cs="Times New Roman"/>
          <w:sz w:val="24"/>
          <w:szCs w:val="24"/>
        </w:rPr>
        <w:tab/>
      </w:r>
    </w:p>
    <w:p w14:paraId="32687B1D" w14:textId="322CF862" w:rsidR="0062556C" w:rsidRPr="0019238E" w:rsidRDefault="0085349C" w:rsidP="0062556C">
      <w:pPr>
        <w:spacing w:after="32" w:line="242" w:lineRule="auto"/>
        <w:ind w:left="14" w:hanging="10"/>
        <w:rPr>
          <w:rFonts w:ascii="Times New Roman" w:hAnsi="Times New Roman" w:cs="Times New Roman"/>
          <w:sz w:val="24"/>
          <w:szCs w:val="24"/>
        </w:rPr>
      </w:pPr>
      <w:r>
        <w:rPr>
          <w:rFonts w:ascii="Times New Roman" w:hAnsi="Times New Roman" w:cs="Times New Roman"/>
          <w:b/>
          <w:sz w:val="24"/>
          <w:szCs w:val="24"/>
        </w:rPr>
        <w:t xml:space="preserve">3.2 </w:t>
      </w:r>
      <w:r w:rsidR="0062556C" w:rsidRPr="0019238E">
        <w:rPr>
          <w:rFonts w:ascii="Times New Roman" w:hAnsi="Times New Roman" w:cs="Times New Roman"/>
          <w:b/>
          <w:sz w:val="24"/>
          <w:szCs w:val="24"/>
        </w:rPr>
        <w:t>Research Question 2 and hypothesis 2</w:t>
      </w:r>
      <w:r w:rsidR="0062556C" w:rsidRPr="0019238E">
        <w:rPr>
          <w:rFonts w:ascii="Times New Roman" w:hAnsi="Times New Roman" w:cs="Times New Roman"/>
          <w:sz w:val="24"/>
          <w:szCs w:val="24"/>
        </w:rPr>
        <w:t xml:space="preserve"> </w:t>
      </w:r>
    </w:p>
    <w:p w14:paraId="6D47CB1E" w14:textId="42856E96" w:rsidR="0062556C" w:rsidRPr="0019238E" w:rsidRDefault="0062556C" w:rsidP="0062556C">
      <w:pPr>
        <w:rPr>
          <w:rFonts w:ascii="Times New Roman" w:hAnsi="Times New Roman" w:cs="Times New Roman"/>
          <w:sz w:val="24"/>
          <w:szCs w:val="24"/>
        </w:rPr>
      </w:pPr>
      <w:r w:rsidRPr="0019238E">
        <w:rPr>
          <w:rFonts w:ascii="Times New Roman" w:hAnsi="Times New Roman" w:cs="Times New Roman"/>
          <w:b/>
          <w:sz w:val="24"/>
          <w:szCs w:val="24"/>
        </w:rPr>
        <w:t>H</w:t>
      </w:r>
      <w:r w:rsidRPr="0019238E">
        <w:rPr>
          <w:rFonts w:ascii="Times New Roman" w:hAnsi="Times New Roman" w:cs="Times New Roman"/>
          <w:b/>
          <w:sz w:val="24"/>
          <w:szCs w:val="24"/>
          <w:vertAlign w:val="subscript"/>
        </w:rPr>
        <w:t xml:space="preserve">02: </w:t>
      </w:r>
      <w:r w:rsidRPr="0019238E">
        <w:rPr>
          <w:rFonts w:ascii="Times New Roman" w:hAnsi="Times New Roman" w:cs="Times New Roman"/>
          <w:sz w:val="24"/>
          <w:szCs w:val="24"/>
        </w:rPr>
        <w:t xml:space="preserve">There is no significant difference between </w:t>
      </w:r>
      <w:r w:rsidR="00CA5599">
        <w:rPr>
          <w:rFonts w:ascii="Times New Roman" w:hAnsi="Times New Roman" w:cs="Times New Roman"/>
          <w:sz w:val="24"/>
          <w:szCs w:val="24"/>
        </w:rPr>
        <w:t xml:space="preserve">the </w:t>
      </w:r>
      <w:r w:rsidRPr="0019238E">
        <w:rPr>
          <w:rFonts w:ascii="Times New Roman" w:hAnsi="Times New Roman" w:cs="Times New Roman"/>
          <w:sz w:val="24"/>
          <w:szCs w:val="24"/>
        </w:rPr>
        <w:t>mean</w:t>
      </w:r>
      <w:r w:rsidR="00A52768" w:rsidRPr="0019238E">
        <w:rPr>
          <w:rFonts w:ascii="Times New Roman" w:hAnsi="Times New Roman" w:cs="Times New Roman"/>
          <w:sz w:val="24"/>
          <w:szCs w:val="24"/>
        </w:rPr>
        <w:t xml:space="preserve"> performance</w:t>
      </w:r>
      <w:r w:rsidR="00CA5599">
        <w:rPr>
          <w:rFonts w:ascii="Times New Roman" w:hAnsi="Times New Roman" w:cs="Times New Roman"/>
          <w:sz w:val="24"/>
          <w:szCs w:val="24"/>
        </w:rPr>
        <w:t xml:space="preserve"> score</w:t>
      </w:r>
      <w:r w:rsidR="00A52768" w:rsidRPr="0019238E">
        <w:rPr>
          <w:rFonts w:ascii="Times New Roman" w:hAnsi="Times New Roman" w:cs="Times New Roman"/>
          <w:sz w:val="24"/>
          <w:szCs w:val="24"/>
        </w:rPr>
        <w:t xml:space="preserve"> of male and female </w:t>
      </w:r>
      <w:r w:rsidRPr="0019238E">
        <w:rPr>
          <w:rFonts w:ascii="Times New Roman" w:hAnsi="Times New Roman" w:cs="Times New Roman"/>
          <w:sz w:val="24"/>
          <w:szCs w:val="24"/>
        </w:rPr>
        <w:t xml:space="preserve">students taught trigonometry using </w:t>
      </w:r>
      <w:r w:rsidR="003A44DD">
        <w:rPr>
          <w:rFonts w:ascii="Times New Roman" w:hAnsi="Times New Roman" w:cs="Times New Roman"/>
          <w:sz w:val="24"/>
          <w:szCs w:val="24"/>
        </w:rPr>
        <w:t>Interactive</w:t>
      </w:r>
      <w:r w:rsidRPr="0019238E">
        <w:rPr>
          <w:rFonts w:ascii="Times New Roman" w:hAnsi="Times New Roman" w:cs="Times New Roman"/>
          <w:sz w:val="24"/>
          <w:szCs w:val="24"/>
        </w:rPr>
        <w:t xml:space="preserve"> power point in Katsina State </w:t>
      </w:r>
    </w:p>
    <w:p w14:paraId="764837F4" w14:textId="0345207E" w:rsidR="001A0927" w:rsidRPr="0019238E" w:rsidRDefault="00032504" w:rsidP="00032504">
      <w:pPr>
        <w:jc w:val="both"/>
        <w:rPr>
          <w:rFonts w:ascii="Times New Roman" w:hAnsi="Times New Roman" w:cs="Times New Roman"/>
          <w:b/>
          <w:sz w:val="24"/>
          <w:szCs w:val="24"/>
        </w:rPr>
      </w:pPr>
      <w:r w:rsidRPr="0019238E">
        <w:rPr>
          <w:rFonts w:ascii="Times New Roman" w:hAnsi="Times New Roman" w:cs="Times New Roman"/>
          <w:b/>
          <w:sz w:val="24"/>
          <w:szCs w:val="24"/>
        </w:rPr>
        <w:t>Tabl</w:t>
      </w:r>
      <w:r w:rsidR="001A0927" w:rsidRPr="0019238E">
        <w:rPr>
          <w:rFonts w:ascii="Times New Roman" w:hAnsi="Times New Roman" w:cs="Times New Roman"/>
          <w:b/>
          <w:sz w:val="24"/>
          <w:szCs w:val="24"/>
        </w:rPr>
        <w:t>e 2.</w:t>
      </w:r>
      <w:r w:rsidR="00C10C20">
        <w:rPr>
          <w:rFonts w:ascii="Times New Roman" w:hAnsi="Times New Roman" w:cs="Times New Roman"/>
          <w:b/>
          <w:sz w:val="24"/>
          <w:szCs w:val="24"/>
        </w:rPr>
        <w:t xml:space="preserve"> </w:t>
      </w:r>
      <w:r w:rsidR="00C10C20" w:rsidRPr="0019238E">
        <w:rPr>
          <w:rFonts w:ascii="Times New Roman" w:hAnsi="Times New Roman" w:cs="Times New Roman"/>
          <w:i/>
          <w:sz w:val="24"/>
          <w:szCs w:val="24"/>
        </w:rPr>
        <w:t>T-test analysis showing</w:t>
      </w:r>
      <w:r w:rsidR="00C10C20">
        <w:rPr>
          <w:rFonts w:ascii="Times New Roman" w:hAnsi="Times New Roman" w:cs="Times New Roman"/>
          <w:i/>
          <w:sz w:val="24"/>
          <w:szCs w:val="24"/>
        </w:rPr>
        <w:t xml:space="preserve"> </w:t>
      </w:r>
      <w:r w:rsidR="00C10C20" w:rsidRPr="00C10C20">
        <w:rPr>
          <w:rFonts w:ascii="Times New Roman" w:hAnsi="Times New Roman" w:cs="Times New Roman"/>
          <w:i/>
          <w:sz w:val="24"/>
          <w:szCs w:val="24"/>
        </w:rPr>
        <w:t xml:space="preserve">difference between the mean performance score of male and female students taught trigonometry using Interactive power point in Katsina State </w:t>
      </w:r>
      <w:r w:rsidR="00C10C20" w:rsidRPr="0019238E">
        <w:rPr>
          <w:rFonts w:ascii="Times New Roman" w:hAnsi="Times New Roman" w:cs="Times New Roman"/>
          <w: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576"/>
        <w:gridCol w:w="803"/>
        <w:gridCol w:w="857"/>
        <w:gridCol w:w="576"/>
        <w:gridCol w:w="756"/>
        <w:gridCol w:w="990"/>
        <w:gridCol w:w="2361"/>
      </w:tblGrid>
      <w:tr w:rsidR="00C957C3" w:rsidRPr="0019238E" w14:paraId="7B4C946E" w14:textId="4FB7B3C6" w:rsidTr="002811C8">
        <w:tc>
          <w:tcPr>
            <w:tcW w:w="0" w:type="auto"/>
            <w:tcBorders>
              <w:top w:val="single" w:sz="4" w:space="0" w:color="auto"/>
              <w:bottom w:val="single" w:sz="4" w:space="0" w:color="auto"/>
            </w:tcBorders>
          </w:tcPr>
          <w:p w14:paraId="4B9787CC" w14:textId="77777777" w:rsidR="00C957C3" w:rsidRPr="0019238E" w:rsidRDefault="00C957C3" w:rsidP="002F1DD5">
            <w:pPr>
              <w:jc w:val="both"/>
              <w:rPr>
                <w:rFonts w:ascii="Times New Roman" w:hAnsi="Times New Roman" w:cs="Times New Roman"/>
                <w:b/>
                <w:sz w:val="24"/>
                <w:szCs w:val="24"/>
              </w:rPr>
            </w:pPr>
            <w:r w:rsidRPr="0019238E">
              <w:rPr>
                <w:rFonts w:ascii="Times New Roman" w:hAnsi="Times New Roman" w:cs="Times New Roman"/>
                <w:b/>
                <w:sz w:val="24"/>
                <w:szCs w:val="24"/>
              </w:rPr>
              <w:t>Gender</w:t>
            </w:r>
          </w:p>
        </w:tc>
        <w:tc>
          <w:tcPr>
            <w:tcW w:w="0" w:type="auto"/>
            <w:tcBorders>
              <w:top w:val="single" w:sz="4" w:space="0" w:color="auto"/>
              <w:bottom w:val="single" w:sz="4" w:space="0" w:color="auto"/>
            </w:tcBorders>
          </w:tcPr>
          <w:p w14:paraId="0F417634" w14:textId="77777777" w:rsidR="00C957C3" w:rsidRPr="0019238E" w:rsidRDefault="00C957C3" w:rsidP="002F1DD5">
            <w:pPr>
              <w:jc w:val="both"/>
              <w:rPr>
                <w:rFonts w:ascii="Times New Roman" w:hAnsi="Times New Roman" w:cs="Times New Roman"/>
                <w:b/>
                <w:sz w:val="24"/>
                <w:szCs w:val="24"/>
              </w:rPr>
            </w:pPr>
            <w:r w:rsidRPr="0019238E">
              <w:rPr>
                <w:rFonts w:ascii="Times New Roman" w:hAnsi="Times New Roman" w:cs="Times New Roman"/>
                <w:b/>
                <w:sz w:val="24"/>
                <w:szCs w:val="24"/>
              </w:rPr>
              <w:t>N</w:t>
            </w:r>
          </w:p>
        </w:tc>
        <w:tc>
          <w:tcPr>
            <w:tcW w:w="0" w:type="auto"/>
            <w:tcBorders>
              <w:top w:val="single" w:sz="4" w:space="0" w:color="auto"/>
              <w:bottom w:val="single" w:sz="4" w:space="0" w:color="auto"/>
            </w:tcBorders>
          </w:tcPr>
          <w:p w14:paraId="5D605B3E" w14:textId="77777777" w:rsidR="00C957C3" w:rsidRPr="0019238E" w:rsidRDefault="00C957C3" w:rsidP="002F1DD5">
            <w:pPr>
              <w:jc w:val="both"/>
              <w:rPr>
                <w:rFonts w:ascii="Times New Roman" w:hAnsi="Times New Roman" w:cs="Times New Roman"/>
                <w:b/>
                <w:sz w:val="24"/>
                <w:szCs w:val="24"/>
              </w:rPr>
            </w:pPr>
            <w:r w:rsidRPr="0019238E">
              <w:rPr>
                <w:rFonts w:ascii="Times New Roman" w:hAnsi="Times New Roman" w:cs="Times New Roman"/>
                <w:b/>
                <w:sz w:val="24"/>
                <w:szCs w:val="24"/>
              </w:rPr>
              <w:t>Mean</w:t>
            </w:r>
          </w:p>
        </w:tc>
        <w:tc>
          <w:tcPr>
            <w:tcW w:w="0" w:type="auto"/>
            <w:tcBorders>
              <w:top w:val="single" w:sz="4" w:space="0" w:color="auto"/>
              <w:bottom w:val="single" w:sz="4" w:space="0" w:color="auto"/>
            </w:tcBorders>
          </w:tcPr>
          <w:p w14:paraId="549935C2" w14:textId="77777777" w:rsidR="00C957C3" w:rsidRPr="0019238E" w:rsidRDefault="00C957C3" w:rsidP="002F1DD5">
            <w:pPr>
              <w:jc w:val="both"/>
              <w:rPr>
                <w:rFonts w:ascii="Times New Roman" w:hAnsi="Times New Roman" w:cs="Times New Roman"/>
                <w:b/>
                <w:sz w:val="24"/>
                <w:szCs w:val="24"/>
              </w:rPr>
            </w:pPr>
            <w:r w:rsidRPr="0019238E">
              <w:rPr>
                <w:rFonts w:ascii="Times New Roman" w:hAnsi="Times New Roman" w:cs="Times New Roman"/>
                <w:b/>
                <w:sz w:val="24"/>
                <w:szCs w:val="24"/>
              </w:rPr>
              <w:t>Std. D</w:t>
            </w:r>
          </w:p>
        </w:tc>
        <w:tc>
          <w:tcPr>
            <w:tcW w:w="0" w:type="auto"/>
            <w:tcBorders>
              <w:top w:val="single" w:sz="4" w:space="0" w:color="auto"/>
              <w:bottom w:val="single" w:sz="4" w:space="0" w:color="auto"/>
            </w:tcBorders>
          </w:tcPr>
          <w:p w14:paraId="14B04452" w14:textId="77777777" w:rsidR="00C957C3" w:rsidRPr="0019238E" w:rsidRDefault="00C957C3" w:rsidP="002F1DD5">
            <w:pPr>
              <w:jc w:val="both"/>
              <w:rPr>
                <w:rFonts w:ascii="Times New Roman" w:hAnsi="Times New Roman" w:cs="Times New Roman"/>
                <w:b/>
                <w:sz w:val="24"/>
                <w:szCs w:val="24"/>
              </w:rPr>
            </w:pPr>
            <w:r w:rsidRPr="0019238E">
              <w:rPr>
                <w:rFonts w:ascii="Times New Roman" w:hAnsi="Times New Roman" w:cs="Times New Roman"/>
                <w:b/>
                <w:sz w:val="24"/>
                <w:szCs w:val="24"/>
              </w:rPr>
              <w:t>Df</w:t>
            </w:r>
          </w:p>
        </w:tc>
        <w:tc>
          <w:tcPr>
            <w:tcW w:w="0" w:type="auto"/>
            <w:tcBorders>
              <w:top w:val="single" w:sz="4" w:space="0" w:color="auto"/>
              <w:bottom w:val="single" w:sz="4" w:space="0" w:color="auto"/>
            </w:tcBorders>
          </w:tcPr>
          <w:p w14:paraId="4939C665" w14:textId="77777777" w:rsidR="00C957C3" w:rsidRPr="0019238E" w:rsidRDefault="00C957C3" w:rsidP="002F1DD5">
            <w:pPr>
              <w:jc w:val="both"/>
              <w:rPr>
                <w:rFonts w:ascii="Times New Roman" w:hAnsi="Times New Roman" w:cs="Times New Roman"/>
                <w:b/>
                <w:sz w:val="24"/>
                <w:szCs w:val="24"/>
              </w:rPr>
            </w:pPr>
            <w:r w:rsidRPr="0019238E">
              <w:rPr>
                <w:rFonts w:ascii="Times New Roman" w:hAnsi="Times New Roman" w:cs="Times New Roman"/>
                <w:b/>
                <w:sz w:val="24"/>
                <w:szCs w:val="24"/>
              </w:rPr>
              <w:t>t-</w:t>
            </w:r>
            <w:proofErr w:type="spellStart"/>
            <w:r w:rsidRPr="0019238E">
              <w:rPr>
                <w:rFonts w:ascii="Times New Roman" w:hAnsi="Times New Roman" w:cs="Times New Roman"/>
                <w:b/>
                <w:sz w:val="24"/>
                <w:szCs w:val="24"/>
              </w:rPr>
              <w:t>cal</w:t>
            </w:r>
            <w:proofErr w:type="spellEnd"/>
          </w:p>
        </w:tc>
        <w:tc>
          <w:tcPr>
            <w:tcW w:w="0" w:type="auto"/>
            <w:tcBorders>
              <w:top w:val="single" w:sz="4" w:space="0" w:color="auto"/>
              <w:bottom w:val="single" w:sz="4" w:space="0" w:color="auto"/>
            </w:tcBorders>
          </w:tcPr>
          <w:p w14:paraId="487CEAE8" w14:textId="77777777" w:rsidR="00C957C3" w:rsidRPr="0019238E" w:rsidRDefault="00C957C3" w:rsidP="002F1DD5">
            <w:pPr>
              <w:jc w:val="both"/>
              <w:rPr>
                <w:rFonts w:ascii="Times New Roman" w:hAnsi="Times New Roman" w:cs="Times New Roman"/>
                <w:b/>
                <w:sz w:val="24"/>
                <w:szCs w:val="24"/>
              </w:rPr>
            </w:pPr>
            <w:r w:rsidRPr="0019238E">
              <w:rPr>
                <w:rFonts w:ascii="Times New Roman" w:hAnsi="Times New Roman" w:cs="Times New Roman"/>
                <w:b/>
                <w:sz w:val="24"/>
                <w:szCs w:val="24"/>
              </w:rPr>
              <w:t>P-value</w:t>
            </w:r>
          </w:p>
        </w:tc>
        <w:tc>
          <w:tcPr>
            <w:tcW w:w="0" w:type="auto"/>
            <w:tcBorders>
              <w:top w:val="single" w:sz="4" w:space="0" w:color="auto"/>
              <w:bottom w:val="single" w:sz="4" w:space="0" w:color="auto"/>
            </w:tcBorders>
          </w:tcPr>
          <w:p w14:paraId="55789742" w14:textId="721F7132" w:rsidR="00C957C3" w:rsidRPr="0019238E" w:rsidRDefault="002811C8" w:rsidP="002F1DD5">
            <w:pPr>
              <w:jc w:val="both"/>
              <w:rPr>
                <w:rFonts w:ascii="Times New Roman" w:hAnsi="Times New Roman" w:cs="Times New Roman"/>
                <w:b/>
                <w:sz w:val="24"/>
                <w:szCs w:val="24"/>
              </w:rPr>
            </w:pPr>
            <w:r w:rsidRPr="00C97043">
              <w:rPr>
                <w:rFonts w:ascii="Times New Roman" w:hAnsi="Times New Roman" w:cs="Times New Roman"/>
                <w:b/>
              </w:rPr>
              <w:t>Effect</w:t>
            </w:r>
            <w:r w:rsidR="0063154F">
              <w:rPr>
                <w:rFonts w:ascii="Times New Roman" w:hAnsi="Times New Roman" w:cs="Times New Roman"/>
                <w:b/>
              </w:rPr>
              <w:t xml:space="preserve"> </w:t>
            </w:r>
            <w:r>
              <w:rPr>
                <w:rFonts w:ascii="Times New Roman" w:hAnsi="Times New Roman" w:cs="Times New Roman"/>
                <w:b/>
              </w:rPr>
              <w:t xml:space="preserve">Size </w:t>
            </w:r>
            <w:r w:rsidRPr="00C97043">
              <w:rPr>
                <w:rFonts w:ascii="Times New Roman" w:hAnsi="Times New Roman" w:cs="Times New Roman"/>
                <w:b/>
              </w:rPr>
              <w:t>(Cohen’s</w:t>
            </w:r>
            <w:r>
              <w:rPr>
                <w:rFonts w:ascii="Times New Roman" w:hAnsi="Times New Roman" w:cs="Times New Roman"/>
                <w:b/>
              </w:rPr>
              <w:t xml:space="preserve"> d)</w:t>
            </w:r>
          </w:p>
        </w:tc>
      </w:tr>
      <w:tr w:rsidR="00C957C3" w:rsidRPr="0019238E" w14:paraId="33E8D310" w14:textId="0E4FA123" w:rsidTr="002811C8">
        <w:tc>
          <w:tcPr>
            <w:tcW w:w="0" w:type="auto"/>
            <w:tcBorders>
              <w:top w:val="single" w:sz="4" w:space="0" w:color="auto"/>
            </w:tcBorders>
          </w:tcPr>
          <w:p w14:paraId="43E72B1C" w14:textId="77777777" w:rsidR="00C957C3" w:rsidRPr="0019238E" w:rsidRDefault="00C957C3" w:rsidP="002F1DD5">
            <w:pPr>
              <w:jc w:val="both"/>
              <w:rPr>
                <w:rFonts w:ascii="Times New Roman" w:hAnsi="Times New Roman" w:cs="Times New Roman"/>
                <w:sz w:val="24"/>
                <w:szCs w:val="24"/>
              </w:rPr>
            </w:pPr>
            <w:r w:rsidRPr="0019238E">
              <w:rPr>
                <w:rFonts w:ascii="Times New Roman" w:hAnsi="Times New Roman" w:cs="Times New Roman"/>
                <w:sz w:val="24"/>
                <w:szCs w:val="24"/>
              </w:rPr>
              <w:t>Male</w:t>
            </w:r>
          </w:p>
        </w:tc>
        <w:tc>
          <w:tcPr>
            <w:tcW w:w="0" w:type="auto"/>
            <w:tcBorders>
              <w:top w:val="single" w:sz="4" w:space="0" w:color="auto"/>
            </w:tcBorders>
          </w:tcPr>
          <w:p w14:paraId="166DA16C" w14:textId="77777777" w:rsidR="00C957C3" w:rsidRPr="0019238E" w:rsidRDefault="00C957C3" w:rsidP="002F1DD5">
            <w:pPr>
              <w:jc w:val="both"/>
              <w:rPr>
                <w:rFonts w:ascii="Times New Roman" w:hAnsi="Times New Roman" w:cs="Times New Roman"/>
                <w:sz w:val="24"/>
                <w:szCs w:val="24"/>
              </w:rPr>
            </w:pPr>
            <w:r w:rsidRPr="0019238E">
              <w:rPr>
                <w:rFonts w:ascii="Times New Roman" w:hAnsi="Times New Roman" w:cs="Times New Roman"/>
                <w:sz w:val="24"/>
                <w:szCs w:val="24"/>
              </w:rPr>
              <w:t>123</w:t>
            </w:r>
          </w:p>
        </w:tc>
        <w:tc>
          <w:tcPr>
            <w:tcW w:w="0" w:type="auto"/>
            <w:tcBorders>
              <w:top w:val="single" w:sz="4" w:space="0" w:color="auto"/>
            </w:tcBorders>
          </w:tcPr>
          <w:p w14:paraId="06D67452" w14:textId="04AB44C6" w:rsidR="00C957C3" w:rsidRPr="0019238E" w:rsidRDefault="00AC4AFE" w:rsidP="002F1DD5">
            <w:pPr>
              <w:jc w:val="both"/>
              <w:rPr>
                <w:rFonts w:ascii="Times New Roman" w:hAnsi="Times New Roman" w:cs="Times New Roman"/>
                <w:sz w:val="24"/>
                <w:szCs w:val="24"/>
              </w:rPr>
            </w:pPr>
            <w:r>
              <w:rPr>
                <w:rFonts w:ascii="Times New Roman" w:hAnsi="Times New Roman" w:cs="Times New Roman"/>
                <w:sz w:val="24"/>
                <w:szCs w:val="24"/>
              </w:rPr>
              <w:t>71.78</w:t>
            </w:r>
          </w:p>
        </w:tc>
        <w:tc>
          <w:tcPr>
            <w:tcW w:w="0" w:type="auto"/>
            <w:tcBorders>
              <w:top w:val="single" w:sz="4" w:space="0" w:color="auto"/>
            </w:tcBorders>
          </w:tcPr>
          <w:p w14:paraId="6C391739" w14:textId="1902A894" w:rsidR="00C957C3" w:rsidRPr="0019238E" w:rsidRDefault="00AC4AFE" w:rsidP="002F1DD5">
            <w:pPr>
              <w:tabs>
                <w:tab w:val="left" w:pos="810"/>
              </w:tabs>
              <w:jc w:val="both"/>
              <w:rPr>
                <w:rFonts w:ascii="Times New Roman" w:hAnsi="Times New Roman" w:cs="Times New Roman"/>
                <w:sz w:val="24"/>
                <w:szCs w:val="24"/>
              </w:rPr>
            </w:pPr>
            <w:r>
              <w:rPr>
                <w:rFonts w:ascii="Times New Roman" w:hAnsi="Times New Roman" w:cs="Times New Roman"/>
                <w:sz w:val="24"/>
                <w:szCs w:val="24"/>
              </w:rPr>
              <w:t>10.49</w:t>
            </w:r>
          </w:p>
        </w:tc>
        <w:tc>
          <w:tcPr>
            <w:tcW w:w="0" w:type="auto"/>
            <w:tcBorders>
              <w:top w:val="single" w:sz="4" w:space="0" w:color="auto"/>
            </w:tcBorders>
          </w:tcPr>
          <w:p w14:paraId="653CD0B4" w14:textId="77777777" w:rsidR="00C957C3" w:rsidRPr="0019238E" w:rsidRDefault="00C957C3" w:rsidP="002F1DD5">
            <w:pPr>
              <w:jc w:val="both"/>
              <w:rPr>
                <w:rFonts w:ascii="Times New Roman" w:hAnsi="Times New Roman" w:cs="Times New Roman"/>
                <w:sz w:val="24"/>
                <w:szCs w:val="24"/>
              </w:rPr>
            </w:pPr>
          </w:p>
          <w:p w14:paraId="691F71EA" w14:textId="77777777" w:rsidR="00C957C3" w:rsidRPr="0019238E" w:rsidRDefault="00C957C3" w:rsidP="002F1DD5">
            <w:pPr>
              <w:jc w:val="both"/>
              <w:rPr>
                <w:rFonts w:ascii="Times New Roman" w:hAnsi="Times New Roman" w:cs="Times New Roman"/>
                <w:sz w:val="24"/>
                <w:szCs w:val="24"/>
              </w:rPr>
            </w:pPr>
            <w:r w:rsidRPr="0019238E">
              <w:rPr>
                <w:rFonts w:ascii="Times New Roman" w:hAnsi="Times New Roman" w:cs="Times New Roman"/>
                <w:sz w:val="24"/>
                <w:szCs w:val="24"/>
              </w:rPr>
              <w:t>197</w:t>
            </w:r>
          </w:p>
        </w:tc>
        <w:tc>
          <w:tcPr>
            <w:tcW w:w="0" w:type="auto"/>
            <w:tcBorders>
              <w:top w:val="single" w:sz="4" w:space="0" w:color="auto"/>
            </w:tcBorders>
          </w:tcPr>
          <w:p w14:paraId="766206C1" w14:textId="77777777" w:rsidR="00C957C3" w:rsidRPr="0019238E" w:rsidRDefault="00C957C3" w:rsidP="002F1DD5">
            <w:pPr>
              <w:jc w:val="both"/>
              <w:rPr>
                <w:rFonts w:ascii="Times New Roman" w:hAnsi="Times New Roman" w:cs="Times New Roman"/>
                <w:sz w:val="24"/>
                <w:szCs w:val="24"/>
              </w:rPr>
            </w:pPr>
          </w:p>
          <w:p w14:paraId="29AA17C5" w14:textId="77777777" w:rsidR="00C957C3" w:rsidRPr="0019238E" w:rsidRDefault="00C957C3" w:rsidP="002F1DD5">
            <w:pPr>
              <w:jc w:val="both"/>
              <w:rPr>
                <w:rFonts w:ascii="Times New Roman" w:hAnsi="Times New Roman" w:cs="Times New Roman"/>
                <w:sz w:val="24"/>
                <w:szCs w:val="24"/>
              </w:rPr>
            </w:pPr>
            <w:r w:rsidRPr="0019238E">
              <w:rPr>
                <w:rFonts w:ascii="Times New Roman" w:hAnsi="Times New Roman" w:cs="Times New Roman"/>
                <w:sz w:val="24"/>
                <w:szCs w:val="24"/>
              </w:rPr>
              <w:t>3.252</w:t>
            </w:r>
          </w:p>
        </w:tc>
        <w:tc>
          <w:tcPr>
            <w:tcW w:w="0" w:type="auto"/>
            <w:tcBorders>
              <w:top w:val="single" w:sz="4" w:space="0" w:color="auto"/>
            </w:tcBorders>
          </w:tcPr>
          <w:p w14:paraId="35AD0678" w14:textId="77777777" w:rsidR="002811C8" w:rsidRDefault="002811C8" w:rsidP="002F1DD5">
            <w:pPr>
              <w:jc w:val="both"/>
              <w:rPr>
                <w:rFonts w:ascii="Times New Roman" w:hAnsi="Times New Roman" w:cs="Times New Roman"/>
                <w:sz w:val="24"/>
                <w:szCs w:val="24"/>
              </w:rPr>
            </w:pPr>
          </w:p>
          <w:p w14:paraId="7D5EAB91" w14:textId="77777777" w:rsidR="00C957C3" w:rsidRPr="0019238E" w:rsidRDefault="00C957C3" w:rsidP="002F1DD5">
            <w:pPr>
              <w:jc w:val="both"/>
              <w:rPr>
                <w:rFonts w:ascii="Times New Roman" w:hAnsi="Times New Roman" w:cs="Times New Roman"/>
                <w:sz w:val="24"/>
                <w:szCs w:val="24"/>
              </w:rPr>
            </w:pPr>
            <w:r w:rsidRPr="0019238E">
              <w:rPr>
                <w:rFonts w:ascii="Times New Roman" w:hAnsi="Times New Roman" w:cs="Times New Roman"/>
                <w:sz w:val="24"/>
                <w:szCs w:val="24"/>
              </w:rPr>
              <w:t>.001</w:t>
            </w:r>
          </w:p>
        </w:tc>
        <w:tc>
          <w:tcPr>
            <w:tcW w:w="0" w:type="auto"/>
            <w:tcBorders>
              <w:top w:val="single" w:sz="4" w:space="0" w:color="auto"/>
            </w:tcBorders>
          </w:tcPr>
          <w:p w14:paraId="1D937BD5" w14:textId="77777777" w:rsidR="00C957C3" w:rsidRDefault="00C957C3" w:rsidP="002F1DD5">
            <w:pPr>
              <w:jc w:val="both"/>
              <w:rPr>
                <w:rFonts w:ascii="Times New Roman" w:hAnsi="Times New Roman" w:cs="Times New Roman"/>
                <w:sz w:val="24"/>
                <w:szCs w:val="24"/>
              </w:rPr>
            </w:pPr>
          </w:p>
          <w:p w14:paraId="1FE56D3F" w14:textId="49DDF964" w:rsidR="00C957C3" w:rsidRPr="0019238E" w:rsidRDefault="002811C8" w:rsidP="002F1DD5">
            <w:pPr>
              <w:jc w:val="both"/>
              <w:rPr>
                <w:rFonts w:ascii="Times New Roman" w:hAnsi="Times New Roman" w:cs="Times New Roman"/>
                <w:sz w:val="24"/>
                <w:szCs w:val="24"/>
              </w:rPr>
            </w:pPr>
            <w:r>
              <w:rPr>
                <w:rFonts w:ascii="Times New Roman" w:hAnsi="Times New Roman" w:cs="Times New Roman"/>
                <w:sz w:val="24"/>
                <w:szCs w:val="24"/>
              </w:rPr>
              <w:t xml:space="preserve">            </w:t>
            </w:r>
            <w:r w:rsidR="00C957C3">
              <w:rPr>
                <w:rFonts w:ascii="Times New Roman" w:hAnsi="Times New Roman" w:cs="Times New Roman"/>
                <w:sz w:val="24"/>
                <w:szCs w:val="24"/>
              </w:rPr>
              <w:t>0.47</w:t>
            </w:r>
          </w:p>
        </w:tc>
      </w:tr>
      <w:tr w:rsidR="00C957C3" w:rsidRPr="0019238E" w14:paraId="6084F353" w14:textId="3F9CBFD6" w:rsidTr="002811C8">
        <w:tc>
          <w:tcPr>
            <w:tcW w:w="0" w:type="auto"/>
            <w:tcBorders>
              <w:bottom w:val="single" w:sz="4" w:space="0" w:color="auto"/>
            </w:tcBorders>
          </w:tcPr>
          <w:p w14:paraId="05F5CA2F" w14:textId="77777777" w:rsidR="00C957C3" w:rsidRPr="0019238E" w:rsidRDefault="00C957C3" w:rsidP="002F1DD5">
            <w:pPr>
              <w:jc w:val="both"/>
              <w:rPr>
                <w:rFonts w:ascii="Times New Roman" w:hAnsi="Times New Roman" w:cs="Times New Roman"/>
                <w:sz w:val="24"/>
                <w:szCs w:val="24"/>
              </w:rPr>
            </w:pPr>
            <w:r w:rsidRPr="0019238E">
              <w:rPr>
                <w:rFonts w:ascii="Times New Roman" w:hAnsi="Times New Roman" w:cs="Times New Roman"/>
                <w:sz w:val="24"/>
                <w:szCs w:val="24"/>
              </w:rPr>
              <w:t>Female</w:t>
            </w:r>
          </w:p>
        </w:tc>
        <w:tc>
          <w:tcPr>
            <w:tcW w:w="0" w:type="auto"/>
            <w:tcBorders>
              <w:bottom w:val="single" w:sz="4" w:space="0" w:color="auto"/>
            </w:tcBorders>
          </w:tcPr>
          <w:p w14:paraId="415A177C" w14:textId="77777777" w:rsidR="00C957C3" w:rsidRPr="0019238E" w:rsidRDefault="00C957C3" w:rsidP="002F1DD5">
            <w:pPr>
              <w:jc w:val="both"/>
              <w:rPr>
                <w:rFonts w:ascii="Times New Roman" w:hAnsi="Times New Roman" w:cs="Times New Roman"/>
                <w:sz w:val="24"/>
                <w:szCs w:val="24"/>
              </w:rPr>
            </w:pPr>
            <w:r w:rsidRPr="0019238E">
              <w:rPr>
                <w:rFonts w:ascii="Times New Roman" w:hAnsi="Times New Roman" w:cs="Times New Roman"/>
                <w:sz w:val="24"/>
                <w:szCs w:val="24"/>
              </w:rPr>
              <w:t>76</w:t>
            </w:r>
          </w:p>
        </w:tc>
        <w:tc>
          <w:tcPr>
            <w:tcW w:w="0" w:type="auto"/>
            <w:tcBorders>
              <w:bottom w:val="single" w:sz="4" w:space="0" w:color="auto"/>
            </w:tcBorders>
          </w:tcPr>
          <w:p w14:paraId="3843C28B" w14:textId="319F8130" w:rsidR="00C957C3" w:rsidRPr="0019238E" w:rsidRDefault="00AC4AFE" w:rsidP="002F1DD5">
            <w:pPr>
              <w:jc w:val="both"/>
              <w:rPr>
                <w:rFonts w:ascii="Times New Roman" w:hAnsi="Times New Roman" w:cs="Times New Roman"/>
                <w:sz w:val="24"/>
                <w:szCs w:val="24"/>
              </w:rPr>
            </w:pPr>
            <w:r>
              <w:rPr>
                <w:rFonts w:ascii="Times New Roman" w:hAnsi="Times New Roman" w:cs="Times New Roman"/>
                <w:sz w:val="24"/>
                <w:szCs w:val="24"/>
              </w:rPr>
              <w:t>66.88</w:t>
            </w:r>
          </w:p>
        </w:tc>
        <w:tc>
          <w:tcPr>
            <w:tcW w:w="0" w:type="auto"/>
            <w:tcBorders>
              <w:bottom w:val="single" w:sz="4" w:space="0" w:color="auto"/>
            </w:tcBorders>
          </w:tcPr>
          <w:p w14:paraId="1A8B27D0" w14:textId="193993AD" w:rsidR="00C957C3" w:rsidRPr="0019238E" w:rsidRDefault="00AC4AFE" w:rsidP="002F1DD5">
            <w:pPr>
              <w:jc w:val="both"/>
              <w:rPr>
                <w:rFonts w:ascii="Times New Roman" w:hAnsi="Times New Roman" w:cs="Times New Roman"/>
                <w:sz w:val="24"/>
                <w:szCs w:val="24"/>
              </w:rPr>
            </w:pPr>
            <w:r>
              <w:rPr>
                <w:rFonts w:ascii="Times New Roman" w:hAnsi="Times New Roman" w:cs="Times New Roman"/>
                <w:sz w:val="24"/>
                <w:szCs w:val="24"/>
              </w:rPr>
              <w:t>10.04</w:t>
            </w:r>
          </w:p>
        </w:tc>
        <w:tc>
          <w:tcPr>
            <w:tcW w:w="0" w:type="auto"/>
            <w:tcBorders>
              <w:bottom w:val="single" w:sz="4" w:space="0" w:color="auto"/>
            </w:tcBorders>
          </w:tcPr>
          <w:p w14:paraId="67831DD1" w14:textId="77777777" w:rsidR="00C957C3" w:rsidRPr="0019238E" w:rsidRDefault="00C957C3" w:rsidP="002F1DD5">
            <w:pPr>
              <w:jc w:val="both"/>
              <w:rPr>
                <w:rFonts w:ascii="Times New Roman" w:hAnsi="Times New Roman" w:cs="Times New Roman"/>
                <w:sz w:val="24"/>
                <w:szCs w:val="24"/>
              </w:rPr>
            </w:pPr>
          </w:p>
        </w:tc>
        <w:tc>
          <w:tcPr>
            <w:tcW w:w="0" w:type="auto"/>
            <w:tcBorders>
              <w:bottom w:val="single" w:sz="4" w:space="0" w:color="auto"/>
            </w:tcBorders>
          </w:tcPr>
          <w:p w14:paraId="2C1BD12A" w14:textId="77777777" w:rsidR="00C957C3" w:rsidRPr="0019238E" w:rsidRDefault="00C957C3" w:rsidP="002F1DD5">
            <w:pPr>
              <w:jc w:val="both"/>
              <w:rPr>
                <w:rFonts w:ascii="Times New Roman" w:hAnsi="Times New Roman" w:cs="Times New Roman"/>
                <w:sz w:val="24"/>
                <w:szCs w:val="24"/>
              </w:rPr>
            </w:pPr>
          </w:p>
        </w:tc>
        <w:tc>
          <w:tcPr>
            <w:tcW w:w="0" w:type="auto"/>
            <w:tcBorders>
              <w:bottom w:val="single" w:sz="4" w:space="0" w:color="auto"/>
            </w:tcBorders>
          </w:tcPr>
          <w:p w14:paraId="423403DC" w14:textId="77777777" w:rsidR="00C957C3" w:rsidRPr="0019238E" w:rsidRDefault="00C957C3" w:rsidP="002F1DD5">
            <w:pPr>
              <w:jc w:val="both"/>
              <w:rPr>
                <w:rFonts w:ascii="Times New Roman" w:hAnsi="Times New Roman" w:cs="Times New Roman"/>
                <w:sz w:val="24"/>
                <w:szCs w:val="24"/>
              </w:rPr>
            </w:pPr>
          </w:p>
        </w:tc>
        <w:tc>
          <w:tcPr>
            <w:tcW w:w="0" w:type="auto"/>
            <w:tcBorders>
              <w:bottom w:val="single" w:sz="4" w:space="0" w:color="auto"/>
            </w:tcBorders>
          </w:tcPr>
          <w:p w14:paraId="7B784630" w14:textId="77777777" w:rsidR="00C957C3" w:rsidRPr="0019238E" w:rsidRDefault="00C957C3" w:rsidP="002F1DD5">
            <w:pPr>
              <w:jc w:val="both"/>
              <w:rPr>
                <w:rFonts w:ascii="Times New Roman" w:hAnsi="Times New Roman" w:cs="Times New Roman"/>
                <w:sz w:val="24"/>
                <w:szCs w:val="24"/>
              </w:rPr>
            </w:pPr>
          </w:p>
        </w:tc>
      </w:tr>
    </w:tbl>
    <w:p w14:paraId="6777A046" w14:textId="77777777" w:rsidR="00A52768" w:rsidRPr="0019238E" w:rsidRDefault="00A52768" w:rsidP="00A52768">
      <w:pPr>
        <w:spacing w:after="0"/>
        <w:rPr>
          <w:rFonts w:ascii="Times New Roman" w:hAnsi="Times New Roman" w:cs="Times New Roman"/>
          <w:i/>
          <w:sz w:val="24"/>
          <w:szCs w:val="24"/>
        </w:rPr>
      </w:pPr>
    </w:p>
    <w:p w14:paraId="734C978F" w14:textId="35F44A06" w:rsidR="00376806" w:rsidRPr="00985B68" w:rsidRDefault="009D7E76" w:rsidP="00376806">
      <w:pPr>
        <w:jc w:val="both"/>
        <w:rPr>
          <w:rFonts w:ascii="Times New Roman" w:hAnsi="Times New Roman" w:cs="Times New Roman"/>
          <w:sz w:val="24"/>
          <w:szCs w:val="24"/>
        </w:rPr>
      </w:pPr>
      <w:r w:rsidRPr="0019238E">
        <w:rPr>
          <w:rFonts w:ascii="Times New Roman" w:hAnsi="Times New Roman" w:cs="Times New Roman"/>
          <w:sz w:val="24"/>
          <w:szCs w:val="24"/>
        </w:rPr>
        <w:t xml:space="preserve">The above table revealed that the mean performance of male taught using </w:t>
      </w:r>
      <w:r w:rsidR="00A52768" w:rsidRPr="0019238E">
        <w:rPr>
          <w:rFonts w:ascii="Times New Roman" w:hAnsi="Times New Roman" w:cs="Times New Roman"/>
          <w:sz w:val="24"/>
          <w:szCs w:val="24"/>
        </w:rPr>
        <w:t xml:space="preserve">Interactive </w:t>
      </w:r>
      <w:r w:rsidR="00AC4AFE">
        <w:rPr>
          <w:rFonts w:ascii="Times New Roman" w:hAnsi="Times New Roman" w:cs="Times New Roman"/>
          <w:sz w:val="24"/>
          <w:szCs w:val="24"/>
        </w:rPr>
        <w:t>Power Point is (71.78</w:t>
      </w:r>
      <w:r w:rsidRPr="0019238E">
        <w:rPr>
          <w:rFonts w:ascii="Times New Roman" w:hAnsi="Times New Roman" w:cs="Times New Roman"/>
          <w:sz w:val="24"/>
          <w:szCs w:val="24"/>
        </w:rPr>
        <w:t>) wi</w:t>
      </w:r>
      <w:r w:rsidR="00AC4AFE">
        <w:rPr>
          <w:rFonts w:ascii="Times New Roman" w:hAnsi="Times New Roman" w:cs="Times New Roman"/>
          <w:sz w:val="24"/>
          <w:szCs w:val="24"/>
        </w:rPr>
        <w:t>th Standard Deviation of 10.49</w:t>
      </w:r>
      <w:r w:rsidR="00A52768" w:rsidRPr="0019238E">
        <w:rPr>
          <w:rFonts w:ascii="Times New Roman" w:hAnsi="Times New Roman" w:cs="Times New Roman"/>
          <w:sz w:val="24"/>
          <w:szCs w:val="24"/>
        </w:rPr>
        <w:t xml:space="preserve"> and the mean performance </w:t>
      </w:r>
      <w:r w:rsidRPr="0019238E">
        <w:rPr>
          <w:rFonts w:ascii="Times New Roman" w:hAnsi="Times New Roman" w:cs="Times New Roman"/>
          <w:sz w:val="24"/>
          <w:szCs w:val="24"/>
        </w:rPr>
        <w:t>of female taught using No</w:t>
      </w:r>
      <w:r w:rsidR="00AC4AFE">
        <w:rPr>
          <w:rFonts w:ascii="Times New Roman" w:hAnsi="Times New Roman" w:cs="Times New Roman"/>
          <w:sz w:val="24"/>
          <w:szCs w:val="24"/>
        </w:rPr>
        <w:t>n digital Technology is (66.88</w:t>
      </w:r>
      <w:r w:rsidRPr="0019238E">
        <w:rPr>
          <w:rFonts w:ascii="Times New Roman" w:hAnsi="Times New Roman" w:cs="Times New Roman"/>
          <w:sz w:val="24"/>
          <w:szCs w:val="24"/>
        </w:rPr>
        <w:t xml:space="preserve">) with Standard Deviation of 10.0438. The difference in </w:t>
      </w:r>
      <w:r w:rsidR="00AC4AFE">
        <w:rPr>
          <w:rFonts w:ascii="Times New Roman" w:hAnsi="Times New Roman" w:cs="Times New Roman"/>
          <w:sz w:val="24"/>
          <w:szCs w:val="24"/>
        </w:rPr>
        <w:t>the mean performance was (4.90</w:t>
      </w:r>
      <w:r w:rsidRPr="0019238E">
        <w:rPr>
          <w:rFonts w:ascii="Times New Roman" w:hAnsi="Times New Roman" w:cs="Times New Roman"/>
          <w:sz w:val="24"/>
          <w:szCs w:val="24"/>
        </w:rPr>
        <w:t xml:space="preserve">). </w:t>
      </w:r>
      <w:r w:rsidR="00C957C3">
        <w:rPr>
          <w:rFonts w:ascii="Times New Roman" w:hAnsi="Times New Roman" w:cs="Times New Roman"/>
          <w:sz w:val="24"/>
          <w:szCs w:val="24"/>
        </w:rPr>
        <w:t xml:space="preserve">The calculated effect (Cohen’s d) was 0.47, </w:t>
      </w:r>
      <w:r w:rsidR="00C957C3" w:rsidRPr="003925DE">
        <w:rPr>
          <w:rFonts w:ascii="Times New Roman" w:hAnsi="Times New Roman" w:cs="Times New Roman"/>
          <w:sz w:val="24"/>
          <w:szCs w:val="24"/>
        </w:rPr>
        <w:t xml:space="preserve">which is considered a medium large effect (Cohen, 1988). </w:t>
      </w:r>
      <w:r w:rsidRPr="003925DE">
        <w:rPr>
          <w:rFonts w:ascii="Times New Roman" w:hAnsi="Times New Roman" w:cs="Times New Roman"/>
          <w:sz w:val="24"/>
          <w:szCs w:val="24"/>
        </w:rPr>
        <w:t>Also, the table showed that P-</w:t>
      </w:r>
      <w:r w:rsidRPr="0019238E">
        <w:rPr>
          <w:rFonts w:ascii="Times New Roman" w:hAnsi="Times New Roman" w:cs="Times New Roman"/>
          <w:sz w:val="24"/>
          <w:szCs w:val="24"/>
        </w:rPr>
        <w:t>value value is (.001) which is less than the alpha value (0.05). Hence, the null hypothesis of the research was rejec</w:t>
      </w:r>
      <w:r w:rsidR="000812EA">
        <w:rPr>
          <w:rFonts w:ascii="Times New Roman" w:hAnsi="Times New Roman" w:cs="Times New Roman"/>
          <w:sz w:val="24"/>
          <w:szCs w:val="24"/>
        </w:rPr>
        <w:t>ted and implied that there is</w:t>
      </w:r>
      <w:r w:rsidRPr="0019238E">
        <w:rPr>
          <w:rFonts w:ascii="Times New Roman" w:hAnsi="Times New Roman" w:cs="Times New Roman"/>
          <w:sz w:val="24"/>
          <w:szCs w:val="24"/>
        </w:rPr>
        <w:t xml:space="preserve"> significant difference between mean performance of male and female students taught trigonometry using Interactive power point and those taught using non-digital technology.</w:t>
      </w:r>
      <w:r w:rsidRPr="00985B68">
        <w:rPr>
          <w:rFonts w:ascii="Times New Roman" w:hAnsi="Times New Roman" w:cs="Times New Roman"/>
          <w:sz w:val="24"/>
          <w:szCs w:val="24"/>
        </w:rPr>
        <w:t xml:space="preserve"> </w:t>
      </w:r>
    </w:p>
    <w:p w14:paraId="1F80B8B4" w14:textId="77777777" w:rsidR="003925DE" w:rsidRPr="00985B68" w:rsidRDefault="003925DE" w:rsidP="00376806">
      <w:pPr>
        <w:jc w:val="both"/>
        <w:rPr>
          <w:rFonts w:ascii="Times New Roman" w:hAnsi="Times New Roman" w:cs="Times New Roman"/>
          <w:sz w:val="24"/>
          <w:szCs w:val="24"/>
        </w:rPr>
      </w:pPr>
    </w:p>
    <w:p w14:paraId="3624092C" w14:textId="22D33C1E" w:rsidR="003925DE" w:rsidRPr="00985B68" w:rsidRDefault="0085349C" w:rsidP="003925DE">
      <w:pPr>
        <w:spacing w:after="32" w:line="242"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3925DE" w:rsidRPr="00985B68">
        <w:rPr>
          <w:rFonts w:ascii="Times New Roman" w:hAnsi="Times New Roman" w:cs="Times New Roman"/>
          <w:b/>
          <w:sz w:val="24"/>
          <w:szCs w:val="24"/>
        </w:rPr>
        <w:t>Findings of the Study</w:t>
      </w:r>
    </w:p>
    <w:p w14:paraId="2683000C" w14:textId="18EA617A" w:rsidR="00985B68" w:rsidRDefault="00985B68" w:rsidP="00985B68">
      <w:pPr>
        <w:pStyle w:val="ListParagraph"/>
        <w:numPr>
          <w:ilvl w:val="0"/>
          <w:numId w:val="13"/>
        </w:numPr>
        <w:spacing w:after="32" w:line="242" w:lineRule="auto"/>
        <w:jc w:val="both"/>
        <w:rPr>
          <w:rFonts w:ascii="Times New Roman" w:hAnsi="Times New Roman" w:cs="Times New Roman"/>
          <w:sz w:val="24"/>
          <w:szCs w:val="24"/>
        </w:rPr>
      </w:pPr>
      <w:r w:rsidRPr="00985B68">
        <w:rPr>
          <w:rFonts w:ascii="Times New Roman" w:hAnsi="Times New Roman" w:cs="Times New Roman"/>
          <w:sz w:val="24"/>
          <w:szCs w:val="24"/>
        </w:rPr>
        <w:t>There was a statistically significant difference</w:t>
      </w:r>
      <w:r>
        <w:rPr>
          <w:rFonts w:ascii="Times New Roman" w:hAnsi="Times New Roman" w:cs="Times New Roman"/>
          <w:sz w:val="24"/>
          <w:szCs w:val="24"/>
        </w:rPr>
        <w:t xml:space="preserve"> in the performance of students taught Trigonometry using</w:t>
      </w:r>
      <w:r w:rsidR="0017103F">
        <w:rPr>
          <w:rFonts w:ascii="Times New Roman" w:hAnsi="Times New Roman" w:cs="Times New Roman"/>
          <w:sz w:val="24"/>
          <w:szCs w:val="24"/>
        </w:rPr>
        <w:t xml:space="preserve"> interactive PowerPoint compared to those with non-digital technology.</w:t>
      </w:r>
    </w:p>
    <w:p w14:paraId="7AF0FFBD" w14:textId="0628FF84" w:rsidR="0017103F" w:rsidRPr="00985B68" w:rsidRDefault="0017103F" w:rsidP="00985B68">
      <w:pPr>
        <w:pStyle w:val="ListParagraph"/>
        <w:numPr>
          <w:ilvl w:val="0"/>
          <w:numId w:val="13"/>
        </w:numPr>
        <w:spacing w:after="32" w:line="242" w:lineRule="auto"/>
        <w:jc w:val="both"/>
        <w:rPr>
          <w:rFonts w:ascii="Times New Roman" w:hAnsi="Times New Roman" w:cs="Times New Roman"/>
          <w:sz w:val="24"/>
          <w:szCs w:val="24"/>
        </w:rPr>
      </w:pPr>
      <w:r w:rsidRPr="00985B68">
        <w:rPr>
          <w:rFonts w:ascii="Times New Roman" w:hAnsi="Times New Roman" w:cs="Times New Roman"/>
          <w:sz w:val="24"/>
          <w:szCs w:val="24"/>
        </w:rPr>
        <w:t>There was a statistically significant difference</w:t>
      </w:r>
      <w:r>
        <w:rPr>
          <w:rFonts w:ascii="Times New Roman" w:hAnsi="Times New Roman" w:cs="Times New Roman"/>
          <w:sz w:val="24"/>
          <w:szCs w:val="24"/>
        </w:rPr>
        <w:t xml:space="preserve"> in the performance of male and female students when taught Trigonometry using interactive PowerPoint compared to those with non-digital technology.</w:t>
      </w:r>
    </w:p>
    <w:p w14:paraId="59799776" w14:textId="77777777" w:rsidR="003925DE" w:rsidRDefault="003925DE" w:rsidP="003925DE">
      <w:pPr>
        <w:spacing w:after="32" w:line="242" w:lineRule="auto"/>
        <w:jc w:val="both"/>
        <w:rPr>
          <w:rFonts w:ascii="Times New Roman" w:hAnsi="Times New Roman" w:cs="Times New Roman"/>
          <w:b/>
          <w:sz w:val="24"/>
          <w:szCs w:val="24"/>
        </w:rPr>
      </w:pPr>
    </w:p>
    <w:p w14:paraId="5C5F4BFF" w14:textId="025D8144" w:rsidR="009D7E76" w:rsidRPr="0019238E" w:rsidRDefault="0085349C" w:rsidP="00A52768">
      <w:pPr>
        <w:spacing w:after="32" w:line="242" w:lineRule="auto"/>
        <w:ind w:left="14" w:hanging="10"/>
        <w:jc w:val="both"/>
        <w:rPr>
          <w:rFonts w:ascii="Times New Roman" w:hAnsi="Times New Roman" w:cs="Times New Roman"/>
          <w:sz w:val="24"/>
          <w:szCs w:val="24"/>
        </w:rPr>
      </w:pPr>
      <w:r>
        <w:rPr>
          <w:rFonts w:ascii="Times New Roman" w:hAnsi="Times New Roman" w:cs="Times New Roman"/>
          <w:b/>
          <w:sz w:val="24"/>
          <w:szCs w:val="24"/>
        </w:rPr>
        <w:t xml:space="preserve">4. </w:t>
      </w:r>
      <w:r w:rsidRPr="0019238E">
        <w:rPr>
          <w:rFonts w:ascii="Times New Roman" w:hAnsi="Times New Roman" w:cs="Times New Roman"/>
          <w:b/>
          <w:sz w:val="24"/>
          <w:szCs w:val="24"/>
        </w:rPr>
        <w:t>DISCUSSION</w:t>
      </w:r>
      <w:r w:rsidR="009D7E76" w:rsidRPr="0019238E">
        <w:rPr>
          <w:rFonts w:ascii="Times New Roman" w:hAnsi="Times New Roman" w:cs="Times New Roman"/>
          <w:b/>
          <w:sz w:val="24"/>
          <w:szCs w:val="24"/>
        </w:rPr>
        <w:t xml:space="preserve"> </w:t>
      </w:r>
    </w:p>
    <w:p w14:paraId="3E58367D" w14:textId="0DACC4A5" w:rsidR="002F1DD5" w:rsidRDefault="009D7E76" w:rsidP="00A52768">
      <w:pPr>
        <w:jc w:val="both"/>
        <w:rPr>
          <w:rFonts w:ascii="Times New Roman" w:hAnsi="Times New Roman" w:cs="Times New Roman"/>
          <w:sz w:val="24"/>
          <w:szCs w:val="24"/>
        </w:rPr>
      </w:pPr>
      <w:r w:rsidRPr="0019238E">
        <w:rPr>
          <w:rFonts w:ascii="Times New Roman" w:hAnsi="Times New Roman" w:cs="Times New Roman"/>
          <w:sz w:val="24"/>
          <w:szCs w:val="24"/>
        </w:rPr>
        <w:t xml:space="preserve">This study established that there was a statistically significant difference in the mean performance scores of </w:t>
      </w:r>
      <w:r w:rsidR="00376806" w:rsidRPr="0019238E">
        <w:rPr>
          <w:rFonts w:ascii="Times New Roman" w:hAnsi="Times New Roman" w:cs="Times New Roman"/>
          <w:sz w:val="24"/>
          <w:szCs w:val="24"/>
        </w:rPr>
        <w:t>the students</w:t>
      </w:r>
      <w:r w:rsidRPr="0019238E">
        <w:rPr>
          <w:rFonts w:ascii="Times New Roman" w:hAnsi="Times New Roman" w:cs="Times New Roman"/>
          <w:sz w:val="24"/>
          <w:szCs w:val="24"/>
        </w:rPr>
        <w:t xml:space="preserve"> taught using </w:t>
      </w:r>
      <w:r w:rsidR="003A44DD">
        <w:rPr>
          <w:rFonts w:ascii="Times New Roman" w:hAnsi="Times New Roman" w:cs="Times New Roman"/>
          <w:sz w:val="24"/>
          <w:szCs w:val="24"/>
        </w:rPr>
        <w:t>Interactive</w:t>
      </w:r>
      <w:r w:rsidR="003A44DD" w:rsidRPr="0019238E">
        <w:rPr>
          <w:rFonts w:ascii="Times New Roman" w:hAnsi="Times New Roman" w:cs="Times New Roman"/>
          <w:sz w:val="24"/>
          <w:szCs w:val="24"/>
        </w:rPr>
        <w:t xml:space="preserve"> </w:t>
      </w:r>
      <w:r w:rsidRPr="0019238E">
        <w:rPr>
          <w:rFonts w:ascii="Times New Roman" w:hAnsi="Times New Roman" w:cs="Times New Roman"/>
          <w:sz w:val="24"/>
          <w:szCs w:val="24"/>
        </w:rPr>
        <w:t>PowerPoint</w:t>
      </w:r>
      <w:r w:rsidR="00CA5599">
        <w:rPr>
          <w:rFonts w:ascii="Times New Roman" w:hAnsi="Times New Roman" w:cs="Times New Roman"/>
          <w:sz w:val="24"/>
          <w:szCs w:val="24"/>
        </w:rPr>
        <w:t xml:space="preserve"> instruction and hose taught using </w:t>
      </w:r>
      <w:r w:rsidRPr="0019238E">
        <w:rPr>
          <w:rFonts w:ascii="Times New Roman" w:hAnsi="Times New Roman" w:cs="Times New Roman"/>
          <w:sz w:val="24"/>
          <w:szCs w:val="24"/>
        </w:rPr>
        <w:t xml:space="preserve">non-digital technology </w:t>
      </w:r>
      <w:r w:rsidR="00CA5599">
        <w:rPr>
          <w:rFonts w:ascii="Times New Roman" w:hAnsi="Times New Roman" w:cs="Times New Roman"/>
          <w:sz w:val="24"/>
          <w:szCs w:val="24"/>
        </w:rPr>
        <w:t>instruction</w:t>
      </w:r>
      <w:r w:rsidRPr="0019238E">
        <w:rPr>
          <w:rFonts w:ascii="Times New Roman" w:hAnsi="Times New Roman" w:cs="Times New Roman"/>
          <w:sz w:val="24"/>
          <w:szCs w:val="24"/>
        </w:rPr>
        <w:t xml:space="preserve">. </w:t>
      </w:r>
      <w:r w:rsidR="00987C3D">
        <w:rPr>
          <w:rFonts w:ascii="Times New Roman" w:hAnsi="Times New Roman" w:cs="Times New Roman"/>
          <w:sz w:val="24"/>
          <w:szCs w:val="24"/>
        </w:rPr>
        <w:t>The very large</w:t>
      </w:r>
      <w:r w:rsidR="002D0430">
        <w:rPr>
          <w:rFonts w:ascii="Times New Roman" w:hAnsi="Times New Roman" w:cs="Times New Roman"/>
          <w:sz w:val="24"/>
          <w:szCs w:val="24"/>
        </w:rPr>
        <w:t xml:space="preserve"> effect size (d= 2.52) underscores the substantial practical significance of this finding indicating that the </w:t>
      </w:r>
      <w:proofErr w:type="spellStart"/>
      <w:r w:rsidR="002D0430">
        <w:rPr>
          <w:rFonts w:ascii="Times New Roman" w:hAnsi="Times New Roman" w:cs="Times New Roman"/>
          <w:sz w:val="24"/>
          <w:szCs w:val="24"/>
        </w:rPr>
        <w:t>the</w:t>
      </w:r>
      <w:proofErr w:type="spellEnd"/>
      <w:r w:rsidR="002D0430">
        <w:rPr>
          <w:rFonts w:ascii="Times New Roman" w:hAnsi="Times New Roman" w:cs="Times New Roman"/>
          <w:sz w:val="24"/>
          <w:szCs w:val="24"/>
        </w:rPr>
        <w:t xml:space="preserve"> interactive PowerPoint </w:t>
      </w:r>
      <w:r w:rsidR="002F1DD5">
        <w:rPr>
          <w:rFonts w:ascii="Times New Roman" w:hAnsi="Times New Roman" w:cs="Times New Roman"/>
          <w:sz w:val="24"/>
          <w:szCs w:val="24"/>
        </w:rPr>
        <w:t>intervention</w:t>
      </w:r>
      <w:r w:rsidR="002D0430">
        <w:rPr>
          <w:rFonts w:ascii="Times New Roman" w:hAnsi="Times New Roman" w:cs="Times New Roman"/>
          <w:sz w:val="24"/>
          <w:szCs w:val="24"/>
        </w:rPr>
        <w:t xml:space="preserve"> had a profound impact on </w:t>
      </w:r>
      <w:r w:rsidR="002F1DD5">
        <w:rPr>
          <w:rFonts w:ascii="Times New Roman" w:hAnsi="Times New Roman" w:cs="Times New Roman"/>
          <w:sz w:val="24"/>
          <w:szCs w:val="24"/>
        </w:rPr>
        <w:t>students’</w:t>
      </w:r>
      <w:r w:rsidR="002D0430">
        <w:rPr>
          <w:rFonts w:ascii="Times New Roman" w:hAnsi="Times New Roman" w:cs="Times New Roman"/>
          <w:sz w:val="24"/>
          <w:szCs w:val="24"/>
        </w:rPr>
        <w:t xml:space="preserve"> performance beyond mere </w:t>
      </w:r>
      <w:r w:rsidR="002F1DD5">
        <w:rPr>
          <w:rFonts w:ascii="Times New Roman" w:hAnsi="Times New Roman" w:cs="Times New Roman"/>
          <w:sz w:val="24"/>
          <w:szCs w:val="24"/>
        </w:rPr>
        <w:t>significance.</w:t>
      </w:r>
    </w:p>
    <w:p w14:paraId="7D6F2B8C" w14:textId="77777777" w:rsidR="00985B68" w:rsidRDefault="002F1DD5" w:rsidP="00A52768">
      <w:pPr>
        <w:jc w:val="both"/>
        <w:rPr>
          <w:rFonts w:ascii="Times New Roman" w:hAnsi="Times New Roman" w:cs="Times New Roman"/>
          <w:sz w:val="24"/>
          <w:szCs w:val="24"/>
        </w:rPr>
      </w:pPr>
      <w:r w:rsidRPr="0019238E">
        <w:rPr>
          <w:rFonts w:ascii="Times New Roman" w:hAnsi="Times New Roman" w:cs="Times New Roman"/>
          <w:sz w:val="24"/>
          <w:szCs w:val="24"/>
        </w:rPr>
        <w:t>The</w:t>
      </w:r>
      <w:r w:rsidR="009D7E76" w:rsidRPr="0019238E">
        <w:rPr>
          <w:rFonts w:ascii="Times New Roman" w:hAnsi="Times New Roman" w:cs="Times New Roman"/>
          <w:sz w:val="24"/>
          <w:szCs w:val="24"/>
        </w:rPr>
        <w:t xml:space="preserve"> finding of the present study is in line with Adeniran, </w:t>
      </w:r>
      <w:proofErr w:type="spellStart"/>
      <w:r w:rsidR="009D7E76" w:rsidRPr="0019238E">
        <w:rPr>
          <w:rFonts w:ascii="Times New Roman" w:hAnsi="Times New Roman" w:cs="Times New Roman"/>
          <w:sz w:val="24"/>
          <w:szCs w:val="24"/>
        </w:rPr>
        <w:t>Laolu</w:t>
      </w:r>
      <w:proofErr w:type="spellEnd"/>
      <w:r w:rsidR="009D7E76" w:rsidRPr="0019238E">
        <w:rPr>
          <w:rFonts w:ascii="Times New Roman" w:hAnsi="Times New Roman" w:cs="Times New Roman"/>
          <w:sz w:val="24"/>
          <w:szCs w:val="24"/>
        </w:rPr>
        <w:t xml:space="preserve">, and </w:t>
      </w:r>
      <w:proofErr w:type="spellStart"/>
      <w:r w:rsidR="009D7E76" w:rsidRPr="0019238E">
        <w:rPr>
          <w:rFonts w:ascii="Times New Roman" w:hAnsi="Times New Roman" w:cs="Times New Roman"/>
          <w:sz w:val="24"/>
          <w:szCs w:val="24"/>
        </w:rPr>
        <w:t>Ayotola</w:t>
      </w:r>
      <w:proofErr w:type="spellEnd"/>
      <w:r w:rsidR="009D7E76" w:rsidRPr="0019238E">
        <w:rPr>
          <w:rFonts w:ascii="Times New Roman" w:hAnsi="Times New Roman" w:cs="Times New Roman"/>
          <w:sz w:val="24"/>
          <w:szCs w:val="24"/>
        </w:rPr>
        <w:t xml:space="preserve"> (2016), Effiong and </w:t>
      </w:r>
      <w:proofErr w:type="spellStart"/>
      <w:r w:rsidR="009D7E76" w:rsidRPr="0019238E">
        <w:rPr>
          <w:rFonts w:ascii="Times New Roman" w:hAnsi="Times New Roman" w:cs="Times New Roman"/>
          <w:sz w:val="24"/>
          <w:szCs w:val="24"/>
        </w:rPr>
        <w:t>Ekpo</w:t>
      </w:r>
      <w:proofErr w:type="spellEnd"/>
      <w:r w:rsidR="009D7E76" w:rsidRPr="0019238E">
        <w:rPr>
          <w:rFonts w:ascii="Times New Roman" w:hAnsi="Times New Roman" w:cs="Times New Roman"/>
          <w:sz w:val="24"/>
          <w:szCs w:val="24"/>
        </w:rPr>
        <w:t xml:space="preserve"> (2016), </w:t>
      </w:r>
      <w:proofErr w:type="spellStart"/>
      <w:r w:rsidR="009D7E76" w:rsidRPr="0019238E">
        <w:rPr>
          <w:rFonts w:ascii="Times New Roman" w:hAnsi="Times New Roman" w:cs="Times New Roman"/>
          <w:sz w:val="24"/>
          <w:szCs w:val="24"/>
        </w:rPr>
        <w:t>Falode</w:t>
      </w:r>
      <w:proofErr w:type="spellEnd"/>
      <w:r w:rsidR="009D7E76" w:rsidRPr="0019238E">
        <w:rPr>
          <w:rFonts w:ascii="Times New Roman" w:hAnsi="Times New Roman" w:cs="Times New Roman"/>
          <w:sz w:val="24"/>
          <w:szCs w:val="24"/>
        </w:rPr>
        <w:t xml:space="preserve">, </w:t>
      </w:r>
      <w:proofErr w:type="spellStart"/>
      <w:r w:rsidR="009D7E76" w:rsidRPr="0019238E">
        <w:rPr>
          <w:rFonts w:ascii="Times New Roman" w:hAnsi="Times New Roman" w:cs="Times New Roman"/>
          <w:sz w:val="24"/>
          <w:szCs w:val="24"/>
        </w:rPr>
        <w:t>Ojoye</w:t>
      </w:r>
      <w:proofErr w:type="spellEnd"/>
      <w:r w:rsidR="009D7E76" w:rsidRPr="0019238E">
        <w:rPr>
          <w:rFonts w:ascii="Times New Roman" w:hAnsi="Times New Roman" w:cs="Times New Roman"/>
          <w:sz w:val="24"/>
          <w:szCs w:val="24"/>
        </w:rPr>
        <w:t xml:space="preserve">, </w:t>
      </w:r>
      <w:proofErr w:type="spellStart"/>
      <w:r w:rsidR="009D7E76" w:rsidRPr="0019238E">
        <w:rPr>
          <w:rFonts w:ascii="Times New Roman" w:hAnsi="Times New Roman" w:cs="Times New Roman"/>
          <w:sz w:val="24"/>
          <w:szCs w:val="24"/>
        </w:rPr>
        <w:t>Ilobeneke</w:t>
      </w:r>
      <w:proofErr w:type="spellEnd"/>
      <w:r w:rsidR="009D7E76" w:rsidRPr="0019238E">
        <w:rPr>
          <w:rFonts w:ascii="Times New Roman" w:hAnsi="Times New Roman" w:cs="Times New Roman"/>
          <w:sz w:val="24"/>
          <w:szCs w:val="24"/>
        </w:rPr>
        <w:t xml:space="preserve">, </w:t>
      </w:r>
      <w:proofErr w:type="spellStart"/>
      <w:r w:rsidR="009D7E76" w:rsidRPr="0019238E">
        <w:rPr>
          <w:rFonts w:ascii="Times New Roman" w:hAnsi="Times New Roman" w:cs="Times New Roman"/>
          <w:sz w:val="24"/>
          <w:szCs w:val="24"/>
        </w:rPr>
        <w:t>Falode</w:t>
      </w:r>
      <w:proofErr w:type="spellEnd"/>
      <w:r w:rsidR="009D7E76" w:rsidRPr="0019238E">
        <w:rPr>
          <w:rFonts w:ascii="Times New Roman" w:hAnsi="Times New Roman" w:cs="Times New Roman"/>
          <w:sz w:val="24"/>
          <w:szCs w:val="24"/>
        </w:rPr>
        <w:t xml:space="preserve"> (2016), </w:t>
      </w:r>
      <w:proofErr w:type="spellStart"/>
      <w:r w:rsidR="009D7E76" w:rsidRPr="0019238E">
        <w:rPr>
          <w:rFonts w:ascii="Times New Roman" w:hAnsi="Times New Roman" w:cs="Times New Roman"/>
          <w:sz w:val="24"/>
          <w:szCs w:val="24"/>
        </w:rPr>
        <w:t>Gambari</w:t>
      </w:r>
      <w:proofErr w:type="spellEnd"/>
      <w:r w:rsidR="009D7E76" w:rsidRPr="0019238E">
        <w:rPr>
          <w:rFonts w:ascii="Times New Roman" w:hAnsi="Times New Roman" w:cs="Times New Roman"/>
          <w:sz w:val="24"/>
          <w:szCs w:val="24"/>
        </w:rPr>
        <w:t>, Yusuf and Thomas (2015) who reported positive effect of different kind of computer assisted Computer</w:t>
      </w:r>
      <w:r w:rsidR="00CA5599">
        <w:rPr>
          <w:rFonts w:ascii="Times New Roman" w:hAnsi="Times New Roman" w:cs="Times New Roman"/>
          <w:sz w:val="24"/>
          <w:szCs w:val="24"/>
        </w:rPr>
        <w:t xml:space="preserve"> instruction mode(Computer</w:t>
      </w:r>
      <w:r w:rsidR="009D7E76" w:rsidRPr="0019238E">
        <w:rPr>
          <w:rFonts w:ascii="Times New Roman" w:hAnsi="Times New Roman" w:cs="Times New Roman"/>
          <w:sz w:val="24"/>
          <w:szCs w:val="24"/>
        </w:rPr>
        <w:t xml:space="preserve"> based collaborative learning modes and Web-quest) on students’ academic </w:t>
      </w:r>
      <w:r w:rsidR="00CA5599">
        <w:rPr>
          <w:rFonts w:ascii="Times New Roman" w:hAnsi="Times New Roman" w:cs="Times New Roman"/>
          <w:sz w:val="24"/>
          <w:szCs w:val="24"/>
        </w:rPr>
        <w:t>performance</w:t>
      </w:r>
      <w:r w:rsidR="009D7E76" w:rsidRPr="0019238E">
        <w:rPr>
          <w:rFonts w:ascii="Times New Roman" w:hAnsi="Times New Roman" w:cs="Times New Roman"/>
          <w:sz w:val="24"/>
          <w:szCs w:val="24"/>
        </w:rPr>
        <w:t xml:space="preserve">. </w:t>
      </w:r>
    </w:p>
    <w:p w14:paraId="4EF36A00" w14:textId="204DED64" w:rsidR="009D7E76" w:rsidRPr="0019238E" w:rsidRDefault="009D7E76" w:rsidP="00A52768">
      <w:pPr>
        <w:jc w:val="both"/>
        <w:rPr>
          <w:rFonts w:ascii="Times New Roman" w:hAnsi="Times New Roman" w:cs="Times New Roman"/>
          <w:sz w:val="24"/>
          <w:szCs w:val="24"/>
        </w:rPr>
      </w:pPr>
      <w:r w:rsidRPr="0019238E">
        <w:rPr>
          <w:rFonts w:ascii="Times New Roman" w:hAnsi="Times New Roman" w:cs="Times New Roman"/>
          <w:sz w:val="24"/>
          <w:szCs w:val="24"/>
        </w:rPr>
        <w:t>These studies were conduct</w:t>
      </w:r>
      <w:r w:rsidR="00B84267">
        <w:rPr>
          <w:rFonts w:ascii="Times New Roman" w:hAnsi="Times New Roman" w:cs="Times New Roman"/>
          <w:sz w:val="24"/>
          <w:szCs w:val="24"/>
        </w:rPr>
        <w:t>ed</w:t>
      </w:r>
      <w:r w:rsidRPr="0019238E">
        <w:rPr>
          <w:rFonts w:ascii="Times New Roman" w:hAnsi="Times New Roman" w:cs="Times New Roman"/>
          <w:sz w:val="24"/>
          <w:szCs w:val="24"/>
        </w:rPr>
        <w:t xml:space="preserve"> at secondary school level using quasi experimental similar to the present study school setting and methodology. </w:t>
      </w:r>
      <w:r w:rsidR="00CE7255" w:rsidRPr="0019238E">
        <w:rPr>
          <w:rFonts w:ascii="Times New Roman" w:hAnsi="Times New Roman" w:cs="Times New Roman"/>
          <w:sz w:val="24"/>
          <w:szCs w:val="24"/>
        </w:rPr>
        <w:t xml:space="preserve"> </w:t>
      </w:r>
      <w:r w:rsidRPr="0019238E">
        <w:rPr>
          <w:rFonts w:ascii="Times New Roman" w:hAnsi="Times New Roman" w:cs="Times New Roman"/>
          <w:sz w:val="24"/>
          <w:szCs w:val="24"/>
        </w:rPr>
        <w:t xml:space="preserve">The study finding is also similar to the findings of Bahadur and </w:t>
      </w:r>
      <w:proofErr w:type="spellStart"/>
      <w:r w:rsidRPr="0019238E">
        <w:rPr>
          <w:rFonts w:ascii="Times New Roman" w:hAnsi="Times New Roman" w:cs="Times New Roman"/>
          <w:sz w:val="24"/>
          <w:szCs w:val="24"/>
        </w:rPr>
        <w:t>Boodun</w:t>
      </w:r>
      <w:proofErr w:type="spellEnd"/>
      <w:r w:rsidRPr="0019238E">
        <w:rPr>
          <w:rFonts w:ascii="Times New Roman" w:hAnsi="Times New Roman" w:cs="Times New Roman"/>
          <w:sz w:val="24"/>
          <w:szCs w:val="24"/>
        </w:rPr>
        <w:t xml:space="preserve"> (2013) who reported that </w:t>
      </w:r>
      <w:r w:rsidR="00376806" w:rsidRPr="0019238E">
        <w:rPr>
          <w:rFonts w:ascii="Times New Roman" w:hAnsi="Times New Roman" w:cs="Times New Roman"/>
          <w:sz w:val="24"/>
          <w:szCs w:val="24"/>
        </w:rPr>
        <w:t>Students taught</w:t>
      </w:r>
      <w:r w:rsidRPr="0019238E">
        <w:rPr>
          <w:rFonts w:ascii="Times New Roman" w:hAnsi="Times New Roman" w:cs="Times New Roman"/>
          <w:sz w:val="24"/>
          <w:szCs w:val="24"/>
        </w:rPr>
        <w:t xml:space="preserve"> using non-digital technology were able to learn and understand the different concepts related to water. The finding of the present study is in line with Carter, Greenberg and Walker (2016) who found that there was </w:t>
      </w:r>
      <w:r w:rsidR="00CD48F6">
        <w:rPr>
          <w:rFonts w:ascii="Times New Roman" w:hAnsi="Times New Roman" w:cs="Times New Roman"/>
          <w:sz w:val="24"/>
          <w:szCs w:val="24"/>
        </w:rPr>
        <w:t xml:space="preserve">a </w:t>
      </w:r>
      <w:r w:rsidRPr="0019238E">
        <w:rPr>
          <w:rFonts w:ascii="Times New Roman" w:hAnsi="Times New Roman" w:cs="Times New Roman"/>
          <w:sz w:val="24"/>
          <w:szCs w:val="24"/>
        </w:rPr>
        <w:t xml:space="preserve">statistically significant difference in the attitude of students toward Trigonometry when taught using </w:t>
      </w:r>
      <w:r w:rsidR="003A44DD">
        <w:rPr>
          <w:rFonts w:ascii="Times New Roman" w:hAnsi="Times New Roman" w:cs="Times New Roman"/>
          <w:sz w:val="24"/>
          <w:szCs w:val="24"/>
        </w:rPr>
        <w:t>Interactive</w:t>
      </w:r>
      <w:r w:rsidR="003A44DD" w:rsidRPr="0019238E">
        <w:rPr>
          <w:rFonts w:ascii="Times New Roman" w:hAnsi="Times New Roman" w:cs="Times New Roman"/>
          <w:sz w:val="24"/>
          <w:szCs w:val="24"/>
        </w:rPr>
        <w:t xml:space="preserve"> </w:t>
      </w:r>
      <w:r w:rsidRPr="0019238E">
        <w:rPr>
          <w:rFonts w:ascii="Times New Roman" w:hAnsi="Times New Roman" w:cs="Times New Roman"/>
          <w:sz w:val="24"/>
          <w:szCs w:val="24"/>
        </w:rPr>
        <w:t xml:space="preserve">PowerPoint and Non-digital technology. This finding is contrary to </w:t>
      </w:r>
      <w:proofErr w:type="spellStart"/>
      <w:r w:rsidRPr="0019238E">
        <w:rPr>
          <w:rFonts w:ascii="Times New Roman" w:hAnsi="Times New Roman" w:cs="Times New Roman"/>
          <w:sz w:val="24"/>
          <w:szCs w:val="24"/>
        </w:rPr>
        <w:t>Falode</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Ojoye</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Ilobeneke</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Falode</w:t>
      </w:r>
      <w:proofErr w:type="spellEnd"/>
      <w:r w:rsidRPr="0019238E">
        <w:rPr>
          <w:rFonts w:ascii="Times New Roman" w:hAnsi="Times New Roman" w:cs="Times New Roman"/>
          <w:sz w:val="24"/>
          <w:szCs w:val="24"/>
        </w:rPr>
        <w:t xml:space="preserve"> (2016), Liu and Chen (2014), </w:t>
      </w:r>
      <w:proofErr w:type="spellStart"/>
      <w:r w:rsidRPr="0019238E">
        <w:rPr>
          <w:rFonts w:ascii="Times New Roman" w:hAnsi="Times New Roman" w:cs="Times New Roman"/>
          <w:sz w:val="24"/>
          <w:szCs w:val="24"/>
        </w:rPr>
        <w:t>Gambari</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Gbodi</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Olakanmi</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Abalaka</w:t>
      </w:r>
      <w:proofErr w:type="spellEnd"/>
      <w:r w:rsidRPr="0019238E">
        <w:rPr>
          <w:rFonts w:ascii="Times New Roman" w:hAnsi="Times New Roman" w:cs="Times New Roman"/>
          <w:sz w:val="24"/>
          <w:szCs w:val="24"/>
        </w:rPr>
        <w:t xml:space="preserve"> (2016) who reported </w:t>
      </w:r>
      <w:r w:rsidR="009F3548">
        <w:rPr>
          <w:rFonts w:ascii="Times New Roman" w:hAnsi="Times New Roman" w:cs="Times New Roman"/>
          <w:sz w:val="24"/>
          <w:szCs w:val="24"/>
        </w:rPr>
        <w:t>“</w:t>
      </w:r>
      <w:r w:rsidR="00CD48F6">
        <w:rPr>
          <w:rFonts w:ascii="Times New Roman" w:hAnsi="Times New Roman" w:cs="Times New Roman"/>
          <w:sz w:val="24"/>
          <w:szCs w:val="24"/>
        </w:rPr>
        <w:t xml:space="preserve">a </w:t>
      </w:r>
      <w:r w:rsidRPr="0019238E">
        <w:rPr>
          <w:rFonts w:ascii="Times New Roman" w:hAnsi="Times New Roman" w:cs="Times New Roman"/>
          <w:sz w:val="24"/>
          <w:szCs w:val="24"/>
        </w:rPr>
        <w:t xml:space="preserve">positive effect of digital instructional package on student’s interest, attitude and motivation. This shows that </w:t>
      </w:r>
      <w:r w:rsidR="003A44DD">
        <w:rPr>
          <w:rFonts w:ascii="Times New Roman" w:hAnsi="Times New Roman" w:cs="Times New Roman"/>
          <w:sz w:val="24"/>
          <w:szCs w:val="24"/>
        </w:rPr>
        <w:t xml:space="preserve">Interactive PowerPoint </w:t>
      </w:r>
      <w:r w:rsidRPr="0019238E">
        <w:rPr>
          <w:rFonts w:ascii="Times New Roman" w:hAnsi="Times New Roman" w:cs="Times New Roman"/>
          <w:sz w:val="24"/>
          <w:szCs w:val="24"/>
        </w:rPr>
        <w:t>is capable of developing positive attitude in students toward Trigonometry</w:t>
      </w:r>
      <w:r w:rsidR="009F3548">
        <w:rPr>
          <w:rFonts w:ascii="Times New Roman" w:hAnsi="Times New Roman" w:cs="Times New Roman"/>
          <w:sz w:val="24"/>
          <w:szCs w:val="24"/>
        </w:rPr>
        <w:t>”</w:t>
      </w:r>
      <w:r w:rsidRPr="0019238E">
        <w:rPr>
          <w:rFonts w:ascii="Times New Roman" w:hAnsi="Times New Roman" w:cs="Times New Roman"/>
          <w:sz w:val="24"/>
          <w:szCs w:val="24"/>
        </w:rPr>
        <w:t xml:space="preserve">. </w:t>
      </w:r>
    </w:p>
    <w:p w14:paraId="6B365F35" w14:textId="10CC92BB" w:rsidR="009D7E76" w:rsidRPr="0019238E" w:rsidRDefault="0085349C" w:rsidP="00A52768">
      <w:pPr>
        <w:spacing w:after="32" w:line="242" w:lineRule="auto"/>
        <w:ind w:left="14" w:hanging="10"/>
        <w:jc w:val="both"/>
        <w:rPr>
          <w:rFonts w:ascii="Times New Roman" w:hAnsi="Times New Roman" w:cs="Times New Roman"/>
          <w:sz w:val="24"/>
          <w:szCs w:val="24"/>
        </w:rPr>
      </w:pPr>
      <w:r>
        <w:rPr>
          <w:rFonts w:ascii="Times New Roman" w:hAnsi="Times New Roman" w:cs="Times New Roman"/>
          <w:b/>
          <w:sz w:val="24"/>
          <w:szCs w:val="24"/>
        </w:rPr>
        <w:t xml:space="preserve">5. </w:t>
      </w:r>
      <w:r w:rsidRPr="0019238E">
        <w:rPr>
          <w:rFonts w:ascii="Times New Roman" w:hAnsi="Times New Roman" w:cs="Times New Roman"/>
          <w:b/>
          <w:sz w:val="24"/>
          <w:szCs w:val="24"/>
        </w:rPr>
        <w:t>CONCLUSION</w:t>
      </w:r>
      <w:r w:rsidR="009D7E76" w:rsidRPr="0019238E">
        <w:rPr>
          <w:rFonts w:ascii="Times New Roman" w:hAnsi="Times New Roman" w:cs="Times New Roman"/>
          <w:b/>
          <w:sz w:val="24"/>
          <w:szCs w:val="24"/>
        </w:rPr>
        <w:t xml:space="preserve"> </w:t>
      </w:r>
    </w:p>
    <w:p w14:paraId="1FEF72F6" w14:textId="2CDE454E" w:rsidR="009D7E76" w:rsidRPr="0019238E" w:rsidRDefault="009D7E76" w:rsidP="00376806">
      <w:pPr>
        <w:spacing w:after="281"/>
        <w:ind w:left="7" w:right="286"/>
        <w:jc w:val="both"/>
        <w:rPr>
          <w:rFonts w:ascii="Times New Roman" w:hAnsi="Times New Roman" w:cs="Times New Roman"/>
          <w:sz w:val="24"/>
          <w:szCs w:val="24"/>
        </w:rPr>
      </w:pPr>
      <w:r w:rsidRPr="0019238E">
        <w:rPr>
          <w:rFonts w:ascii="Times New Roman" w:hAnsi="Times New Roman" w:cs="Times New Roman"/>
          <w:sz w:val="24"/>
          <w:szCs w:val="24"/>
        </w:rPr>
        <w:t xml:space="preserve">Based on the study's findings, the researchers came to the conclusion that using of digital tools, like </w:t>
      </w:r>
      <w:r w:rsidR="003A44DD">
        <w:rPr>
          <w:rFonts w:ascii="Times New Roman" w:hAnsi="Times New Roman" w:cs="Times New Roman"/>
          <w:sz w:val="24"/>
          <w:szCs w:val="24"/>
        </w:rPr>
        <w:t xml:space="preserve">Interactive PowerPoint </w:t>
      </w:r>
      <w:r w:rsidRPr="0019238E">
        <w:rPr>
          <w:rFonts w:ascii="Times New Roman" w:hAnsi="Times New Roman" w:cs="Times New Roman"/>
          <w:sz w:val="24"/>
          <w:szCs w:val="24"/>
        </w:rPr>
        <w:t>to teach Trigon</w:t>
      </w:r>
      <w:r w:rsidR="00D526E8">
        <w:rPr>
          <w:rFonts w:ascii="Times New Roman" w:hAnsi="Times New Roman" w:cs="Times New Roman"/>
          <w:sz w:val="24"/>
          <w:szCs w:val="24"/>
        </w:rPr>
        <w:t>ometry has educational benefits.</w:t>
      </w:r>
      <w:r w:rsidRPr="0019238E">
        <w:rPr>
          <w:rFonts w:ascii="Times New Roman" w:hAnsi="Times New Roman" w:cs="Times New Roman"/>
          <w:sz w:val="24"/>
          <w:szCs w:val="24"/>
        </w:rPr>
        <w:t xml:space="preserve"> </w:t>
      </w:r>
      <w:r w:rsidR="003A44DD">
        <w:rPr>
          <w:rFonts w:ascii="Times New Roman" w:hAnsi="Times New Roman" w:cs="Times New Roman"/>
          <w:sz w:val="24"/>
          <w:szCs w:val="24"/>
        </w:rPr>
        <w:t xml:space="preserve">Interactive PowerPoint </w:t>
      </w:r>
      <w:r w:rsidRPr="0019238E">
        <w:rPr>
          <w:rFonts w:ascii="Times New Roman" w:hAnsi="Times New Roman" w:cs="Times New Roman"/>
          <w:sz w:val="24"/>
          <w:szCs w:val="24"/>
        </w:rPr>
        <w:t xml:space="preserve">packages is more effective than non-digital technology because </w:t>
      </w:r>
      <w:r w:rsidR="00D526E8">
        <w:rPr>
          <w:rFonts w:ascii="Times New Roman" w:hAnsi="Times New Roman" w:cs="Times New Roman"/>
          <w:sz w:val="24"/>
          <w:szCs w:val="24"/>
        </w:rPr>
        <w:t xml:space="preserve">it substantially </w:t>
      </w:r>
      <w:r w:rsidRPr="0019238E">
        <w:rPr>
          <w:rFonts w:ascii="Times New Roman" w:hAnsi="Times New Roman" w:cs="Times New Roman"/>
          <w:sz w:val="24"/>
          <w:szCs w:val="24"/>
        </w:rPr>
        <w:t>improved students' performance in Mathematics particularly Trigonometry</w:t>
      </w:r>
      <w:r w:rsidR="00D526E8">
        <w:rPr>
          <w:rFonts w:ascii="Times New Roman" w:hAnsi="Times New Roman" w:cs="Times New Roman"/>
          <w:sz w:val="24"/>
          <w:szCs w:val="24"/>
        </w:rPr>
        <w:t xml:space="preserve"> as evidenced by the very large effect size (d=2.52)</w:t>
      </w:r>
      <w:r w:rsidRPr="0019238E">
        <w:rPr>
          <w:rFonts w:ascii="Times New Roman" w:hAnsi="Times New Roman" w:cs="Times New Roman"/>
          <w:sz w:val="24"/>
          <w:szCs w:val="24"/>
        </w:rPr>
        <w:t xml:space="preserve">. This suggests that </w:t>
      </w:r>
      <w:r w:rsidR="00D526E8">
        <w:rPr>
          <w:rFonts w:ascii="Times New Roman" w:hAnsi="Times New Roman" w:cs="Times New Roman"/>
          <w:sz w:val="24"/>
          <w:szCs w:val="24"/>
        </w:rPr>
        <w:lastRenderedPageBreak/>
        <w:t>students’</w:t>
      </w:r>
      <w:r w:rsidRPr="0019238E">
        <w:rPr>
          <w:rFonts w:ascii="Times New Roman" w:hAnsi="Times New Roman" w:cs="Times New Roman"/>
          <w:sz w:val="24"/>
          <w:szCs w:val="24"/>
        </w:rPr>
        <w:t xml:space="preserve"> cognitive behavior will improve when </w:t>
      </w:r>
      <w:r w:rsidR="003A44DD">
        <w:rPr>
          <w:rFonts w:ascii="Times New Roman" w:hAnsi="Times New Roman" w:cs="Times New Roman"/>
          <w:sz w:val="24"/>
          <w:szCs w:val="24"/>
        </w:rPr>
        <w:t xml:space="preserve">Interactive PowerPoint </w:t>
      </w:r>
      <w:r w:rsidRPr="0019238E">
        <w:rPr>
          <w:rFonts w:ascii="Times New Roman" w:hAnsi="Times New Roman" w:cs="Times New Roman"/>
          <w:sz w:val="24"/>
          <w:szCs w:val="24"/>
        </w:rPr>
        <w:t xml:space="preserve">is used to teach Trigonometry. </w:t>
      </w:r>
      <w:r w:rsidR="00D526E8">
        <w:rPr>
          <w:rFonts w:ascii="Times New Roman" w:hAnsi="Times New Roman" w:cs="Times New Roman"/>
          <w:sz w:val="24"/>
          <w:szCs w:val="24"/>
        </w:rPr>
        <w:t>The moderate gender difference (d= 0.47) indicates that while the method was effective for all students, there may be a need to ensure it equally benefits both male and female</w:t>
      </w:r>
      <w:r w:rsidR="00F305D7">
        <w:rPr>
          <w:rFonts w:ascii="Times New Roman" w:hAnsi="Times New Roman" w:cs="Times New Roman"/>
          <w:sz w:val="24"/>
          <w:szCs w:val="24"/>
        </w:rPr>
        <w:t>.</w:t>
      </w:r>
    </w:p>
    <w:p w14:paraId="401A00D6" w14:textId="5A67271E" w:rsidR="009D7E76" w:rsidRPr="0019238E" w:rsidRDefault="0085349C" w:rsidP="009D7E76">
      <w:pPr>
        <w:spacing w:after="32" w:line="242" w:lineRule="auto"/>
        <w:ind w:left="14" w:hanging="10"/>
        <w:rPr>
          <w:rFonts w:ascii="Times New Roman" w:hAnsi="Times New Roman" w:cs="Times New Roman"/>
          <w:sz w:val="24"/>
          <w:szCs w:val="24"/>
        </w:rPr>
      </w:pPr>
      <w:r>
        <w:rPr>
          <w:rFonts w:ascii="Times New Roman" w:hAnsi="Times New Roman" w:cs="Times New Roman"/>
          <w:b/>
          <w:sz w:val="24"/>
          <w:szCs w:val="24"/>
        </w:rPr>
        <w:t xml:space="preserve">6. </w:t>
      </w:r>
      <w:r w:rsidRPr="0019238E">
        <w:rPr>
          <w:rFonts w:ascii="Times New Roman" w:hAnsi="Times New Roman" w:cs="Times New Roman"/>
          <w:b/>
          <w:sz w:val="24"/>
          <w:szCs w:val="24"/>
        </w:rPr>
        <w:t xml:space="preserve">RECOMMENDATIONS </w:t>
      </w:r>
    </w:p>
    <w:p w14:paraId="473924CB" w14:textId="77777777" w:rsidR="006F0FF8" w:rsidRDefault="006F0FF8" w:rsidP="00CE7255">
      <w:pPr>
        <w:rPr>
          <w:ins w:id="5" w:author="SDI 1020" w:date="2025-11-21T16:43:00Z"/>
          <w:rFonts w:ascii="Times New Roman" w:hAnsi="Times New Roman" w:cs="Times New Roman"/>
          <w:sz w:val="24"/>
          <w:szCs w:val="24"/>
        </w:rPr>
      </w:pPr>
      <w:ins w:id="6" w:author="SDI 1020" w:date="2025-11-21T16:43:00Z">
        <w:r w:rsidRPr="006F0FF8">
          <w:rPr>
            <w:rFonts w:ascii="Times New Roman" w:hAnsi="Times New Roman" w:cs="Times New Roman"/>
            <w:sz w:val="24"/>
            <w:szCs w:val="24"/>
          </w:rPr>
          <w:t>Based on the study's results, recommendations include:</w:t>
        </w:r>
      </w:ins>
    </w:p>
    <w:p w14:paraId="409EF7CB" w14:textId="522A98EA" w:rsidR="009D7E76" w:rsidRPr="0019238E" w:rsidDel="006F0FF8" w:rsidRDefault="009D7E76" w:rsidP="00CE7255">
      <w:pPr>
        <w:rPr>
          <w:del w:id="7" w:author="SDI 1020" w:date="2025-11-21T16:43:00Z"/>
          <w:rFonts w:ascii="Times New Roman" w:hAnsi="Times New Roman" w:cs="Times New Roman"/>
          <w:sz w:val="24"/>
          <w:szCs w:val="24"/>
        </w:rPr>
      </w:pPr>
      <w:bookmarkStart w:id="8" w:name="_GoBack"/>
      <w:bookmarkEnd w:id="8"/>
      <w:del w:id="9" w:author="SDI 1020" w:date="2025-11-21T16:43:00Z">
        <w:r w:rsidRPr="0019238E" w:rsidDel="006F0FF8">
          <w:rPr>
            <w:rFonts w:ascii="Times New Roman" w:hAnsi="Times New Roman" w:cs="Times New Roman"/>
            <w:sz w:val="24"/>
            <w:szCs w:val="24"/>
          </w:rPr>
          <w:delText>Based on the findings of this study, the following recommendation</w:delText>
        </w:r>
        <w:r w:rsidR="00CD48F6" w:rsidDel="006F0FF8">
          <w:rPr>
            <w:rFonts w:ascii="Times New Roman" w:hAnsi="Times New Roman" w:cs="Times New Roman"/>
            <w:sz w:val="24"/>
            <w:szCs w:val="24"/>
          </w:rPr>
          <w:delText>s</w:delText>
        </w:r>
        <w:r w:rsidRPr="0019238E" w:rsidDel="006F0FF8">
          <w:rPr>
            <w:rFonts w:ascii="Times New Roman" w:hAnsi="Times New Roman" w:cs="Times New Roman"/>
            <w:sz w:val="24"/>
            <w:szCs w:val="24"/>
          </w:rPr>
          <w:delText xml:space="preserve"> were made: </w:delText>
        </w:r>
        <w:r w:rsidRPr="0019238E" w:rsidDel="006F0FF8">
          <w:rPr>
            <w:rFonts w:ascii="Times New Roman" w:eastAsia="Calibri" w:hAnsi="Times New Roman" w:cs="Times New Roman"/>
            <w:sz w:val="24"/>
            <w:szCs w:val="24"/>
          </w:rPr>
          <w:delText xml:space="preserve"> </w:delText>
        </w:r>
        <w:r w:rsidR="006F0FF8" w:rsidDel="006F0FF8">
          <w:fldChar w:fldCharType="begin"/>
        </w:r>
        <w:r w:rsidR="006F0FF8" w:rsidDel="006F0FF8">
          <w:delInstrText xml:space="preserve"> HYPERLINK "http://www.zijefugusau.com.ng/" </w:delInstrText>
        </w:r>
        <w:r w:rsidR="006F0FF8" w:rsidDel="006F0FF8">
          <w:fldChar w:fldCharType="separate"/>
        </w:r>
        <w:r w:rsidRPr="0019238E" w:rsidDel="006F0FF8">
          <w:rPr>
            <w:rStyle w:val="Hyperlink"/>
            <w:rFonts w:ascii="Times New Roman" w:hAnsi="Times New Roman" w:cs="Times New Roman"/>
            <w:color w:val="auto"/>
            <w:sz w:val="24"/>
            <w:szCs w:val="24"/>
          </w:rPr>
          <w:delText xml:space="preserve"> </w:delText>
        </w:r>
        <w:r w:rsidR="006F0FF8" w:rsidDel="006F0FF8">
          <w:rPr>
            <w:rStyle w:val="Hyperlink"/>
            <w:rFonts w:ascii="Times New Roman" w:hAnsi="Times New Roman" w:cs="Times New Roman"/>
            <w:color w:val="auto"/>
            <w:sz w:val="24"/>
            <w:szCs w:val="24"/>
          </w:rPr>
          <w:fldChar w:fldCharType="end"/>
        </w:r>
      </w:del>
    </w:p>
    <w:p w14:paraId="2D950FB9" w14:textId="78B91A84" w:rsidR="009D7E76" w:rsidRPr="00376806" w:rsidRDefault="003A44DD" w:rsidP="00376806">
      <w:pPr>
        <w:pStyle w:val="ListParagraph"/>
        <w:numPr>
          <w:ilvl w:val="0"/>
          <w:numId w:val="12"/>
        </w:numPr>
        <w:spacing w:after="48" w:line="240" w:lineRule="auto"/>
        <w:ind w:right="136"/>
        <w:jc w:val="both"/>
        <w:rPr>
          <w:rFonts w:ascii="Times New Roman" w:hAnsi="Times New Roman" w:cs="Times New Roman"/>
          <w:sz w:val="24"/>
          <w:szCs w:val="24"/>
        </w:rPr>
      </w:pPr>
      <w:r>
        <w:rPr>
          <w:rFonts w:ascii="Times New Roman" w:hAnsi="Times New Roman" w:cs="Times New Roman"/>
          <w:sz w:val="24"/>
          <w:szCs w:val="24"/>
        </w:rPr>
        <w:t xml:space="preserve">Interactive PowerPoint </w:t>
      </w:r>
      <w:r w:rsidR="009D7E76" w:rsidRPr="00376806">
        <w:rPr>
          <w:rFonts w:ascii="Times New Roman" w:hAnsi="Times New Roman" w:cs="Times New Roman"/>
          <w:sz w:val="24"/>
          <w:szCs w:val="24"/>
        </w:rPr>
        <w:t>Instructional packages should be encouraged in schools for teaching Trigonometry</w:t>
      </w:r>
      <w:r w:rsidR="00A513E0">
        <w:rPr>
          <w:rFonts w:ascii="Times New Roman" w:hAnsi="Times New Roman" w:cs="Times New Roman"/>
          <w:sz w:val="24"/>
          <w:szCs w:val="24"/>
        </w:rPr>
        <w:t>, given the very</w:t>
      </w:r>
      <w:r w:rsidR="00365E67">
        <w:rPr>
          <w:rFonts w:ascii="Times New Roman" w:hAnsi="Times New Roman" w:cs="Times New Roman"/>
          <w:sz w:val="24"/>
          <w:szCs w:val="24"/>
        </w:rPr>
        <w:t xml:space="preserve"> </w:t>
      </w:r>
      <w:r w:rsidR="00A513E0">
        <w:rPr>
          <w:rFonts w:ascii="Times New Roman" w:hAnsi="Times New Roman" w:cs="Times New Roman"/>
          <w:sz w:val="24"/>
          <w:szCs w:val="24"/>
        </w:rPr>
        <w:t xml:space="preserve">large effect size demonstrating their substantial impact on students’ </w:t>
      </w:r>
      <w:r w:rsidR="00365E67">
        <w:rPr>
          <w:rFonts w:ascii="Times New Roman" w:hAnsi="Times New Roman" w:cs="Times New Roman"/>
          <w:sz w:val="24"/>
          <w:szCs w:val="24"/>
        </w:rPr>
        <w:t>performance</w:t>
      </w:r>
      <w:r w:rsidR="009D7E76" w:rsidRPr="00376806">
        <w:rPr>
          <w:rFonts w:ascii="Times New Roman" w:hAnsi="Times New Roman" w:cs="Times New Roman"/>
          <w:sz w:val="24"/>
          <w:szCs w:val="24"/>
        </w:rPr>
        <w:t xml:space="preserve">. </w:t>
      </w:r>
    </w:p>
    <w:p w14:paraId="4A88F20A" w14:textId="0862AF26" w:rsidR="009D7E76" w:rsidRPr="00376806" w:rsidRDefault="003A44DD" w:rsidP="00376806">
      <w:pPr>
        <w:pStyle w:val="ListParagraph"/>
        <w:numPr>
          <w:ilvl w:val="0"/>
          <w:numId w:val="12"/>
        </w:numPr>
        <w:spacing w:after="48" w:line="240" w:lineRule="auto"/>
        <w:ind w:right="136"/>
        <w:jc w:val="both"/>
        <w:rPr>
          <w:rFonts w:ascii="Times New Roman" w:hAnsi="Times New Roman" w:cs="Times New Roman"/>
          <w:sz w:val="24"/>
          <w:szCs w:val="24"/>
        </w:rPr>
      </w:pPr>
      <w:r>
        <w:rPr>
          <w:rFonts w:ascii="Times New Roman" w:hAnsi="Times New Roman" w:cs="Times New Roman"/>
          <w:sz w:val="24"/>
          <w:szCs w:val="24"/>
        </w:rPr>
        <w:t xml:space="preserve">Interactive PowerPoint </w:t>
      </w:r>
      <w:r w:rsidR="009D7E76" w:rsidRPr="00376806">
        <w:rPr>
          <w:rFonts w:ascii="Times New Roman" w:hAnsi="Times New Roman" w:cs="Times New Roman"/>
          <w:sz w:val="24"/>
          <w:szCs w:val="24"/>
        </w:rPr>
        <w:t xml:space="preserve">instructional Package was also found to be effective in teaching Trigonometry compared to nondigital technology of chalkboard. Teachers should use </w:t>
      </w:r>
      <w:r>
        <w:rPr>
          <w:rFonts w:ascii="Times New Roman" w:hAnsi="Times New Roman" w:cs="Times New Roman"/>
          <w:sz w:val="24"/>
          <w:szCs w:val="24"/>
        </w:rPr>
        <w:t xml:space="preserve">Interactive PowerPoint </w:t>
      </w:r>
      <w:r w:rsidR="009D7E76" w:rsidRPr="00376806">
        <w:rPr>
          <w:rFonts w:ascii="Times New Roman" w:hAnsi="Times New Roman" w:cs="Times New Roman"/>
          <w:sz w:val="24"/>
          <w:szCs w:val="24"/>
        </w:rPr>
        <w:t xml:space="preserve">Instructional package </w:t>
      </w:r>
      <w:r w:rsidR="00365E67">
        <w:rPr>
          <w:rFonts w:ascii="Times New Roman" w:hAnsi="Times New Roman" w:cs="Times New Roman"/>
          <w:sz w:val="24"/>
          <w:szCs w:val="24"/>
        </w:rPr>
        <w:t>to enhance students’ performance.</w:t>
      </w:r>
      <w:r w:rsidR="009D7E76" w:rsidRPr="00376806">
        <w:rPr>
          <w:rFonts w:ascii="Times New Roman" w:hAnsi="Times New Roman" w:cs="Times New Roman"/>
          <w:sz w:val="24"/>
          <w:szCs w:val="24"/>
        </w:rPr>
        <w:t xml:space="preserve">  </w:t>
      </w:r>
    </w:p>
    <w:p w14:paraId="02BA4E91" w14:textId="29794AAE" w:rsidR="009D7E76" w:rsidRPr="0005241B" w:rsidRDefault="009D7E76" w:rsidP="00376806">
      <w:pPr>
        <w:pStyle w:val="ListParagraph"/>
        <w:numPr>
          <w:ilvl w:val="0"/>
          <w:numId w:val="12"/>
        </w:numPr>
        <w:spacing w:after="319" w:line="240" w:lineRule="auto"/>
        <w:ind w:right="136"/>
        <w:jc w:val="both"/>
        <w:rPr>
          <w:rFonts w:ascii="Times New Roman" w:hAnsi="Times New Roman" w:cs="Times New Roman"/>
          <w:sz w:val="24"/>
          <w:szCs w:val="24"/>
        </w:rPr>
      </w:pPr>
      <w:r w:rsidRPr="00376806">
        <w:rPr>
          <w:rFonts w:ascii="Times New Roman" w:hAnsi="Times New Roman" w:cs="Times New Roman"/>
          <w:sz w:val="24"/>
          <w:szCs w:val="24"/>
        </w:rPr>
        <w:t xml:space="preserve">Concerned NGOs and Government bodies should provide adequate computer facilities that can enhance </w:t>
      </w:r>
      <w:r w:rsidR="00CD48F6">
        <w:rPr>
          <w:rFonts w:ascii="Times New Roman" w:hAnsi="Times New Roman" w:cs="Times New Roman"/>
          <w:sz w:val="24"/>
          <w:szCs w:val="24"/>
        </w:rPr>
        <w:t xml:space="preserve">the </w:t>
      </w:r>
      <w:r w:rsidRPr="00376806">
        <w:rPr>
          <w:rFonts w:ascii="Times New Roman" w:hAnsi="Times New Roman" w:cs="Times New Roman"/>
          <w:sz w:val="24"/>
          <w:szCs w:val="24"/>
        </w:rPr>
        <w:t xml:space="preserve">integration of </w:t>
      </w:r>
      <w:r w:rsidR="003A44DD">
        <w:rPr>
          <w:rFonts w:ascii="Times New Roman" w:hAnsi="Times New Roman" w:cs="Times New Roman"/>
          <w:sz w:val="24"/>
          <w:szCs w:val="24"/>
        </w:rPr>
        <w:t xml:space="preserve">Interactive PowerPoint </w:t>
      </w:r>
      <w:r w:rsidRPr="00376806">
        <w:rPr>
          <w:rFonts w:ascii="Times New Roman" w:hAnsi="Times New Roman" w:cs="Times New Roman"/>
          <w:sz w:val="24"/>
          <w:szCs w:val="24"/>
        </w:rPr>
        <w:t xml:space="preserve">packages in teaching and learning of Trigonometry in Katsina education zone of </w:t>
      </w:r>
      <w:r w:rsidRPr="0005241B">
        <w:rPr>
          <w:rFonts w:ascii="Times New Roman" w:hAnsi="Times New Roman" w:cs="Times New Roman"/>
          <w:sz w:val="24"/>
          <w:szCs w:val="24"/>
        </w:rPr>
        <w:t xml:space="preserve">Katsina state. </w:t>
      </w:r>
    </w:p>
    <w:p w14:paraId="68FD6E4F" w14:textId="0B01AF51" w:rsidR="0005241B" w:rsidRPr="0005241B" w:rsidRDefault="0005241B" w:rsidP="00376806">
      <w:pPr>
        <w:pStyle w:val="ListParagraph"/>
        <w:numPr>
          <w:ilvl w:val="0"/>
          <w:numId w:val="12"/>
        </w:numPr>
        <w:spacing w:after="319" w:line="240" w:lineRule="auto"/>
        <w:ind w:right="136"/>
        <w:jc w:val="both"/>
        <w:rPr>
          <w:rFonts w:ascii="Times New Roman" w:hAnsi="Times New Roman" w:cs="Times New Roman"/>
          <w:sz w:val="24"/>
          <w:szCs w:val="24"/>
        </w:rPr>
      </w:pPr>
      <w:r w:rsidRPr="0005241B">
        <w:rPr>
          <w:rFonts w:ascii="Times New Roman" w:hAnsi="Times New Roman" w:cs="Times New Roman"/>
          <w:sz w:val="24"/>
          <w:szCs w:val="24"/>
        </w:rPr>
        <w:t>Future research should explore ways to optimize interactive PowerPoint instruction to ensure equitable benefits for both male and female.</w:t>
      </w:r>
    </w:p>
    <w:p w14:paraId="6A00D12B" w14:textId="77777777" w:rsidR="00DA5AA0" w:rsidRPr="009C5487" w:rsidRDefault="00DA5AA0" w:rsidP="00DA5AA0">
      <w:pPr>
        <w:rPr>
          <w:rFonts w:ascii="Calibri" w:eastAsia="Calibri" w:hAnsi="Calibri" w:cs="Times New Roman"/>
          <w:kern w:val="2"/>
          <w:highlight w:val="yellow"/>
        </w:rPr>
      </w:pPr>
      <w:bookmarkStart w:id="10" w:name="_Hlk197682619"/>
      <w:bookmarkStart w:id="11" w:name="_Hlk180402183"/>
      <w:bookmarkStart w:id="12" w:name="_Hlk183680988"/>
      <w:bookmarkStart w:id="13" w:name="_Hlk197351200"/>
      <w:bookmarkStart w:id="14" w:name="_Hlk213410455"/>
      <w:r w:rsidRPr="009C5487">
        <w:rPr>
          <w:rFonts w:ascii="Calibri" w:eastAsia="Calibri" w:hAnsi="Calibri" w:cs="Times New Roman"/>
          <w:kern w:val="2"/>
          <w:highlight w:val="yellow"/>
        </w:rPr>
        <w:t>Disclaimer (Artificial intelligence)</w:t>
      </w:r>
    </w:p>
    <w:p w14:paraId="3C655455" w14:textId="77777777" w:rsidR="00DA5AA0" w:rsidRPr="009C5487" w:rsidRDefault="00DA5AA0" w:rsidP="00DA5AA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661286F" w14:textId="77777777" w:rsidR="00DA5AA0" w:rsidRPr="009C5487" w:rsidRDefault="00DA5AA0" w:rsidP="00DA5AA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858DEDA" w14:textId="77777777" w:rsidR="00DA5AA0" w:rsidRPr="009C5487" w:rsidRDefault="00DA5AA0" w:rsidP="00DA5AA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746A1155" w14:textId="77777777" w:rsidR="00DA5AA0" w:rsidRPr="009C5487" w:rsidRDefault="00DA5AA0" w:rsidP="00DA5AA0">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27D64D" w14:textId="77777777" w:rsidR="00DA5AA0" w:rsidRPr="009C5487" w:rsidRDefault="00DA5AA0" w:rsidP="00DA5AA0">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7551B85" w14:textId="77777777" w:rsidR="00DA5AA0" w:rsidRPr="00C10C20" w:rsidRDefault="00DA5AA0" w:rsidP="00DA5AA0">
      <w:pPr>
        <w:rPr>
          <w:rFonts w:ascii="Calibri" w:eastAsia="Calibri" w:hAnsi="Calibri" w:cs="Times New Roman"/>
          <w:kern w:val="2"/>
          <w:highlight w:val="yellow"/>
          <w:lang w:val="es-US"/>
        </w:rPr>
      </w:pPr>
      <w:r w:rsidRPr="00C10C20">
        <w:rPr>
          <w:rFonts w:ascii="Calibri" w:eastAsia="Calibri" w:hAnsi="Calibri" w:cs="Times New Roman"/>
          <w:kern w:val="2"/>
          <w:highlight w:val="yellow"/>
          <w:lang w:val="es-US"/>
        </w:rPr>
        <w:t>1.</w:t>
      </w:r>
    </w:p>
    <w:p w14:paraId="070D851A" w14:textId="77777777" w:rsidR="00DA5AA0" w:rsidRPr="00C10C20" w:rsidRDefault="00DA5AA0" w:rsidP="00DA5AA0">
      <w:pPr>
        <w:rPr>
          <w:rFonts w:ascii="Calibri" w:eastAsia="Calibri" w:hAnsi="Calibri" w:cs="Times New Roman"/>
          <w:kern w:val="2"/>
          <w:highlight w:val="yellow"/>
          <w:lang w:val="es-US"/>
        </w:rPr>
      </w:pPr>
      <w:r w:rsidRPr="00C10C20">
        <w:rPr>
          <w:rFonts w:ascii="Calibri" w:eastAsia="Calibri" w:hAnsi="Calibri" w:cs="Times New Roman"/>
          <w:kern w:val="2"/>
          <w:highlight w:val="yellow"/>
          <w:lang w:val="es-US"/>
        </w:rPr>
        <w:t>2.</w:t>
      </w:r>
    </w:p>
    <w:p w14:paraId="2CB7EA5F" w14:textId="77777777" w:rsidR="00DA5AA0" w:rsidRPr="00C10C20" w:rsidRDefault="00DA5AA0" w:rsidP="00DA5AA0">
      <w:pPr>
        <w:rPr>
          <w:rFonts w:ascii="Calibri" w:eastAsia="Calibri" w:hAnsi="Calibri" w:cs="Times New Roman"/>
          <w:kern w:val="2"/>
          <w:lang w:val="es-US"/>
        </w:rPr>
      </w:pPr>
      <w:bookmarkStart w:id="15" w:name="_Hlk197682629"/>
      <w:bookmarkEnd w:id="10"/>
      <w:r w:rsidRPr="00C10C20">
        <w:rPr>
          <w:rFonts w:ascii="Calibri" w:eastAsia="Calibri" w:hAnsi="Calibri" w:cs="Times New Roman"/>
          <w:kern w:val="2"/>
          <w:highlight w:val="yellow"/>
          <w:lang w:val="es-US"/>
        </w:rPr>
        <w:t>3.</w:t>
      </w:r>
      <w:bookmarkStart w:id="16" w:name="_Hlk187485061"/>
      <w:bookmarkEnd w:id="11"/>
      <w:bookmarkEnd w:id="12"/>
      <w:bookmarkEnd w:id="15"/>
    </w:p>
    <w:bookmarkEnd w:id="13"/>
    <w:bookmarkEnd w:id="16"/>
    <w:p w14:paraId="26A713A2" w14:textId="77777777" w:rsidR="00DA5AA0" w:rsidRPr="00C10C20" w:rsidRDefault="00DA5AA0" w:rsidP="00DA5AA0">
      <w:pPr>
        <w:rPr>
          <w:lang w:val="es-US"/>
        </w:rPr>
      </w:pPr>
    </w:p>
    <w:bookmarkEnd w:id="14"/>
    <w:p w14:paraId="196089FB" w14:textId="77777777" w:rsidR="00032504" w:rsidRPr="00C10C20" w:rsidRDefault="00032504" w:rsidP="000D602E">
      <w:pPr>
        <w:jc w:val="both"/>
        <w:rPr>
          <w:rFonts w:ascii="Times New Roman" w:hAnsi="Times New Roman" w:cs="Times New Roman"/>
          <w:sz w:val="24"/>
          <w:szCs w:val="24"/>
          <w:lang w:val="es-US"/>
        </w:rPr>
      </w:pPr>
    </w:p>
    <w:p w14:paraId="00360E93" w14:textId="77777777" w:rsidR="002227A5" w:rsidRPr="00C10C20" w:rsidRDefault="002227A5" w:rsidP="000D602E">
      <w:pPr>
        <w:jc w:val="both"/>
        <w:rPr>
          <w:rFonts w:ascii="Times New Roman" w:hAnsi="Times New Roman" w:cs="Times New Roman"/>
          <w:b/>
          <w:bCs/>
          <w:sz w:val="24"/>
          <w:szCs w:val="24"/>
          <w:lang w:val="es-US"/>
        </w:rPr>
      </w:pPr>
    </w:p>
    <w:p w14:paraId="17ACDF46" w14:textId="5834BD6E" w:rsidR="007E2076" w:rsidRPr="00C10C20" w:rsidRDefault="007F2ABA" w:rsidP="000D602E">
      <w:pPr>
        <w:jc w:val="both"/>
        <w:rPr>
          <w:rFonts w:ascii="Times New Roman" w:hAnsi="Times New Roman" w:cs="Times New Roman"/>
          <w:b/>
          <w:bCs/>
          <w:sz w:val="24"/>
          <w:szCs w:val="24"/>
          <w:lang w:val="es-US"/>
        </w:rPr>
      </w:pPr>
      <w:r w:rsidRPr="00C10C20">
        <w:rPr>
          <w:rFonts w:ascii="Times New Roman" w:hAnsi="Times New Roman" w:cs="Times New Roman"/>
          <w:b/>
          <w:bCs/>
          <w:sz w:val="24"/>
          <w:szCs w:val="24"/>
          <w:lang w:val="es-US"/>
        </w:rPr>
        <w:t>REFERENCE</w:t>
      </w:r>
      <w:r>
        <w:rPr>
          <w:rFonts w:ascii="Times New Roman" w:hAnsi="Times New Roman" w:cs="Times New Roman"/>
          <w:b/>
          <w:bCs/>
          <w:sz w:val="24"/>
          <w:szCs w:val="24"/>
          <w:lang w:val="es-US"/>
        </w:rPr>
        <w:t>S</w:t>
      </w:r>
    </w:p>
    <w:p w14:paraId="5F34C426" w14:textId="77777777" w:rsidR="0028683D" w:rsidRPr="00D30FBE" w:rsidRDefault="0028683D" w:rsidP="006249C3">
      <w:pPr>
        <w:spacing w:after="0" w:line="240" w:lineRule="auto"/>
        <w:ind w:left="720" w:hanging="720"/>
        <w:jc w:val="both"/>
        <w:rPr>
          <w:rFonts w:ascii="Times New Roman" w:hAnsi="Times New Roman" w:cs="Times New Roman"/>
          <w:i/>
          <w:sz w:val="24"/>
          <w:szCs w:val="24"/>
        </w:rPr>
      </w:pPr>
      <w:r w:rsidRPr="00C10C20">
        <w:rPr>
          <w:rFonts w:ascii="Times New Roman" w:hAnsi="Times New Roman" w:cs="Times New Roman"/>
          <w:sz w:val="24"/>
          <w:szCs w:val="24"/>
          <w:lang w:val="es-US"/>
        </w:rPr>
        <w:t xml:space="preserve">Adeniran, A. O., Laolu, B. J., &amp; Ayotola, A. T. (2016). </w:t>
      </w:r>
      <w:r w:rsidRPr="00D30FBE">
        <w:rPr>
          <w:rFonts w:ascii="Times New Roman" w:hAnsi="Times New Roman" w:cs="Times New Roman"/>
          <w:sz w:val="24"/>
          <w:szCs w:val="24"/>
        </w:rPr>
        <w:t xml:space="preserve">Effect of computer-assisted instruction on senior secondary school students' achievement in mathematics. </w:t>
      </w:r>
      <w:r w:rsidRPr="00D30FBE">
        <w:rPr>
          <w:rFonts w:ascii="Times New Roman" w:hAnsi="Times New Roman" w:cs="Times New Roman"/>
          <w:i/>
          <w:sz w:val="24"/>
          <w:szCs w:val="24"/>
        </w:rPr>
        <w:t>Journal of Education and Practice, 7(15), 112-118.</w:t>
      </w:r>
    </w:p>
    <w:p w14:paraId="0655D647" w14:textId="77777777" w:rsidR="0028683D" w:rsidRPr="00D30FBE" w:rsidRDefault="0028683D" w:rsidP="006249C3">
      <w:pPr>
        <w:spacing w:after="0"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 xml:space="preserve">Adolphus, T. (2011). Problems of teaching and learning of geometry in secondary schools in Rivers State, Nigeria. </w:t>
      </w:r>
      <w:r w:rsidRPr="00D30FBE">
        <w:rPr>
          <w:rFonts w:ascii="Times New Roman" w:hAnsi="Times New Roman" w:cs="Times New Roman"/>
          <w:i/>
          <w:sz w:val="24"/>
          <w:szCs w:val="24"/>
        </w:rPr>
        <w:t>International Journal of Emerging Sciences, 1(2), 143-152.</w:t>
      </w:r>
    </w:p>
    <w:p w14:paraId="260A078F" w14:textId="77777777" w:rsidR="0028683D" w:rsidRPr="00D30FBE" w:rsidRDefault="0028683D" w:rsidP="006249C3">
      <w:pPr>
        <w:spacing w:after="0"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Adeyemi, B. A. (2018). Effects of cooperative learning and problem-solving strategies on junior secondary school students' achievement in social studies.</w:t>
      </w:r>
      <w:r w:rsidRPr="00D30FBE">
        <w:rPr>
          <w:rFonts w:ascii="Times New Roman" w:hAnsi="Times New Roman" w:cs="Times New Roman"/>
          <w:i/>
          <w:sz w:val="24"/>
          <w:szCs w:val="24"/>
        </w:rPr>
        <w:t xml:space="preserve"> Electronic Journal of Research in Educational Psychology, 16(3), 693-710.</w:t>
      </w:r>
    </w:p>
    <w:p w14:paraId="69D0C167" w14:textId="77777777" w:rsidR="0028683D" w:rsidRPr="00D30FBE" w:rsidRDefault="0028683D" w:rsidP="006249C3">
      <w:pPr>
        <w:spacing w:after="0"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 xml:space="preserve">Bahadur, G. K., &amp; Boodhun, P. (2013). The effectiveness of digital technology in teaching and learning of science. </w:t>
      </w:r>
      <w:r w:rsidRPr="00D30FBE">
        <w:rPr>
          <w:rFonts w:ascii="Times New Roman" w:hAnsi="Times New Roman" w:cs="Times New Roman"/>
          <w:i/>
          <w:sz w:val="24"/>
          <w:szCs w:val="24"/>
        </w:rPr>
        <w:t>International Journal of Science and Research, 2(12), 231-235.</w:t>
      </w:r>
    </w:p>
    <w:p w14:paraId="08987F10"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 xml:space="preserve">Carter, S. P., Greenberg, K., &amp; Walker, M. S. (2016). The impact of computer usage on academic performance: Evidence from a randomized trial at the United States Military Academy. </w:t>
      </w:r>
      <w:r w:rsidRPr="00D30FBE">
        <w:rPr>
          <w:rFonts w:ascii="Times New Roman" w:hAnsi="Times New Roman" w:cs="Times New Roman"/>
          <w:i/>
          <w:sz w:val="24"/>
          <w:szCs w:val="24"/>
        </w:rPr>
        <w:t>Economics of Education Review, 56, 118-132.</w:t>
      </w:r>
    </w:p>
    <w:p w14:paraId="5D4F38D7"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Chen, M. P. (2012). Effects of interactive PowerPoint-based instruction on students' learning motivation and outcome. [Unpublished doctoral dissertation]. National Taiwan Normal University.</w:t>
      </w:r>
    </w:p>
    <w:p w14:paraId="43447A81"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Cohen, J. (1988). Statistical power analysis for the behavioral sciences (2nd ed.). Lawrence Erlbaum Associates.</w:t>
      </w:r>
    </w:p>
    <w:p w14:paraId="351C7E02"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 xml:space="preserve">Effiong, O. E., &amp; Ekpo, K. G. (2016). Impact of PowerPoint on teaching and learning of mathematics in secondary schools. </w:t>
      </w:r>
      <w:r w:rsidRPr="00D30FBE">
        <w:rPr>
          <w:rFonts w:ascii="Times New Roman" w:hAnsi="Times New Roman" w:cs="Times New Roman"/>
          <w:i/>
          <w:sz w:val="24"/>
          <w:szCs w:val="24"/>
        </w:rPr>
        <w:t>Journal of Education and Practice, 7(25), 43-49.</w:t>
      </w:r>
    </w:p>
    <w:p w14:paraId="211ACFB8" w14:textId="77777777" w:rsidR="0028683D" w:rsidRPr="00D30FBE" w:rsidRDefault="0028683D" w:rsidP="006249C3">
      <w:pPr>
        <w:spacing w:line="240" w:lineRule="auto"/>
        <w:ind w:left="720" w:hanging="720"/>
        <w:jc w:val="both"/>
        <w:rPr>
          <w:rFonts w:ascii="Times New Roman" w:hAnsi="Times New Roman" w:cs="Times New Roman"/>
          <w:i/>
          <w:sz w:val="24"/>
          <w:szCs w:val="24"/>
        </w:rPr>
      </w:pPr>
      <w:proofErr w:type="spellStart"/>
      <w:r w:rsidRPr="00D30FBE">
        <w:rPr>
          <w:rFonts w:ascii="Times New Roman" w:hAnsi="Times New Roman" w:cs="Times New Roman"/>
          <w:sz w:val="24"/>
          <w:szCs w:val="24"/>
        </w:rPr>
        <w:t>Falode</w:t>
      </w:r>
      <w:proofErr w:type="spellEnd"/>
      <w:r w:rsidRPr="00D30FBE">
        <w:rPr>
          <w:rFonts w:ascii="Times New Roman" w:hAnsi="Times New Roman" w:cs="Times New Roman"/>
          <w:sz w:val="24"/>
          <w:szCs w:val="24"/>
        </w:rPr>
        <w:t xml:space="preserve">, O. C., Ojoye, O. T., </w:t>
      </w:r>
      <w:proofErr w:type="spellStart"/>
      <w:r w:rsidRPr="00D30FBE">
        <w:rPr>
          <w:rFonts w:ascii="Times New Roman" w:hAnsi="Times New Roman" w:cs="Times New Roman"/>
          <w:sz w:val="24"/>
          <w:szCs w:val="24"/>
        </w:rPr>
        <w:t>Ilobeneke</w:t>
      </w:r>
      <w:proofErr w:type="spellEnd"/>
      <w:r w:rsidRPr="00D30FBE">
        <w:rPr>
          <w:rFonts w:ascii="Times New Roman" w:hAnsi="Times New Roman" w:cs="Times New Roman"/>
          <w:sz w:val="24"/>
          <w:szCs w:val="24"/>
        </w:rPr>
        <w:t xml:space="preserve">, S. C., &amp; </w:t>
      </w:r>
      <w:proofErr w:type="spellStart"/>
      <w:r w:rsidRPr="00D30FBE">
        <w:rPr>
          <w:rFonts w:ascii="Times New Roman" w:hAnsi="Times New Roman" w:cs="Times New Roman"/>
          <w:sz w:val="24"/>
          <w:szCs w:val="24"/>
        </w:rPr>
        <w:t>Falode</w:t>
      </w:r>
      <w:proofErr w:type="spellEnd"/>
      <w:r w:rsidRPr="00D30FBE">
        <w:rPr>
          <w:rFonts w:ascii="Times New Roman" w:hAnsi="Times New Roman" w:cs="Times New Roman"/>
          <w:sz w:val="24"/>
          <w:szCs w:val="24"/>
        </w:rPr>
        <w:t xml:space="preserve">, M. E. (2016). Influence of computer-based instruction on secondary school students' academic achievement in mathematics. </w:t>
      </w:r>
      <w:r w:rsidRPr="00D30FBE">
        <w:rPr>
          <w:rFonts w:ascii="Times New Roman" w:hAnsi="Times New Roman" w:cs="Times New Roman"/>
          <w:i/>
          <w:sz w:val="24"/>
          <w:szCs w:val="24"/>
        </w:rPr>
        <w:t>Journal of Science, Technology, Mathematics and Education, 12(1), 212-221.</w:t>
      </w:r>
    </w:p>
    <w:p w14:paraId="1C9F9A24"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Federal Government of Nigeria. (2019). National policy on information and communication technologies (ICT) in education. Federal Ministry of Education.</w:t>
      </w:r>
    </w:p>
    <w:p w14:paraId="31E917D1" w14:textId="77777777" w:rsidR="0028683D" w:rsidRPr="00D30FBE" w:rsidRDefault="0028683D" w:rsidP="006249C3">
      <w:pPr>
        <w:spacing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 xml:space="preserve">Gambari, A. I., </w:t>
      </w:r>
      <w:proofErr w:type="spellStart"/>
      <w:r w:rsidRPr="00D30FBE">
        <w:rPr>
          <w:rFonts w:ascii="Times New Roman" w:hAnsi="Times New Roman" w:cs="Times New Roman"/>
          <w:sz w:val="24"/>
          <w:szCs w:val="24"/>
        </w:rPr>
        <w:t>Gbodi</w:t>
      </w:r>
      <w:proofErr w:type="spellEnd"/>
      <w:r w:rsidRPr="00D30FBE">
        <w:rPr>
          <w:rFonts w:ascii="Times New Roman" w:hAnsi="Times New Roman" w:cs="Times New Roman"/>
          <w:sz w:val="24"/>
          <w:szCs w:val="24"/>
        </w:rPr>
        <w:t xml:space="preserve">, B. E., </w:t>
      </w:r>
      <w:proofErr w:type="spellStart"/>
      <w:r w:rsidRPr="00D30FBE">
        <w:rPr>
          <w:rFonts w:ascii="Times New Roman" w:hAnsi="Times New Roman" w:cs="Times New Roman"/>
          <w:sz w:val="24"/>
          <w:szCs w:val="24"/>
        </w:rPr>
        <w:t>Olakanmi</w:t>
      </w:r>
      <w:proofErr w:type="spellEnd"/>
      <w:r w:rsidRPr="00D30FBE">
        <w:rPr>
          <w:rFonts w:ascii="Times New Roman" w:hAnsi="Times New Roman" w:cs="Times New Roman"/>
          <w:sz w:val="24"/>
          <w:szCs w:val="24"/>
        </w:rPr>
        <w:t xml:space="preserve">, E. U., &amp; </w:t>
      </w:r>
      <w:proofErr w:type="spellStart"/>
      <w:r w:rsidRPr="00D30FBE">
        <w:rPr>
          <w:rFonts w:ascii="Times New Roman" w:hAnsi="Times New Roman" w:cs="Times New Roman"/>
          <w:sz w:val="24"/>
          <w:szCs w:val="24"/>
        </w:rPr>
        <w:t>Abalaka</w:t>
      </w:r>
      <w:proofErr w:type="spellEnd"/>
      <w:r w:rsidRPr="00D30FBE">
        <w:rPr>
          <w:rFonts w:ascii="Times New Roman" w:hAnsi="Times New Roman" w:cs="Times New Roman"/>
          <w:sz w:val="24"/>
          <w:szCs w:val="24"/>
        </w:rPr>
        <w:t xml:space="preserve">, E. N. (2016). Promoting intrinsic and extrinsic motivation among chemistry students using computer-assisted instruction. </w:t>
      </w:r>
      <w:r w:rsidRPr="00D30FBE">
        <w:rPr>
          <w:rFonts w:ascii="Times New Roman" w:hAnsi="Times New Roman" w:cs="Times New Roman"/>
          <w:i/>
          <w:sz w:val="24"/>
          <w:szCs w:val="24"/>
        </w:rPr>
        <w:t>Contemporary Educational Technology, 7(1), 25-46.</w:t>
      </w:r>
    </w:p>
    <w:p w14:paraId="5643845E" w14:textId="77777777" w:rsidR="0028683D" w:rsidRPr="00D30FBE" w:rsidRDefault="0028683D" w:rsidP="006249C3">
      <w:pPr>
        <w:spacing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 xml:space="preserve">Gambari, A. I., Yusuf, M. O., &amp; Thomas, D. A. (2015). Effects of computer-assisted instruction on students' academic achievement in chemistry in Niger State, Nigeria. </w:t>
      </w:r>
      <w:r w:rsidRPr="00D30FBE">
        <w:rPr>
          <w:rFonts w:ascii="Times New Roman" w:hAnsi="Times New Roman" w:cs="Times New Roman"/>
          <w:i/>
          <w:sz w:val="24"/>
          <w:szCs w:val="24"/>
        </w:rPr>
        <w:t>Journal of Science, Technology, Mathematics and Education, 11(1), 209-221.</w:t>
      </w:r>
    </w:p>
    <w:p w14:paraId="7739E303" w14:textId="77777777" w:rsidR="0028683D" w:rsidRPr="00D30FBE" w:rsidRDefault="0028683D" w:rsidP="006249C3">
      <w:pPr>
        <w:spacing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lastRenderedPageBreak/>
        <w:t xml:space="preserve">Garba, A. (2022). Mathematics teachers' awareness of students' learning abilities and teaching strategies in senior secondary schools. </w:t>
      </w:r>
      <w:r w:rsidRPr="00D30FBE">
        <w:rPr>
          <w:rFonts w:ascii="Times New Roman" w:hAnsi="Times New Roman" w:cs="Times New Roman"/>
          <w:i/>
          <w:sz w:val="24"/>
          <w:szCs w:val="24"/>
        </w:rPr>
        <w:t>African Journal of Educational Research and Development, 15(2), 45-59.</w:t>
      </w:r>
    </w:p>
    <w:p w14:paraId="5D0F32D1" w14:textId="77777777" w:rsidR="00F7476B" w:rsidRDefault="0028683D" w:rsidP="00F7476B">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Garth, R. (2010). Interactive PowerPoint: A guide to creating engaging presentations. Educational Technology Press.</w:t>
      </w:r>
    </w:p>
    <w:p w14:paraId="6D81CE00" w14:textId="2B1D50D2" w:rsidR="00F7476B" w:rsidRPr="00F7476B" w:rsidRDefault="00F7476B" w:rsidP="00F7476B">
      <w:pPr>
        <w:spacing w:line="240" w:lineRule="auto"/>
        <w:ind w:left="720" w:hanging="720"/>
        <w:jc w:val="both"/>
        <w:rPr>
          <w:rFonts w:ascii="Times New Roman" w:hAnsi="Times New Roman" w:cs="Times New Roman"/>
          <w:sz w:val="24"/>
          <w:szCs w:val="24"/>
        </w:rPr>
      </w:pPr>
      <w:proofErr w:type="spellStart"/>
      <w:r w:rsidRPr="00F7476B">
        <w:rPr>
          <w:rFonts w:ascii="Times New Roman" w:hAnsi="Times New Roman" w:cs="Times New Roman"/>
          <w:sz w:val="24"/>
          <w:szCs w:val="24"/>
        </w:rPr>
        <w:t>Kajuru</w:t>
      </w:r>
      <w:proofErr w:type="spellEnd"/>
      <w:r w:rsidRPr="00F7476B">
        <w:rPr>
          <w:rFonts w:ascii="Times New Roman" w:hAnsi="Times New Roman" w:cs="Times New Roman"/>
          <w:sz w:val="24"/>
          <w:szCs w:val="24"/>
        </w:rPr>
        <w:t xml:space="preserve">, Y.K. &amp; </w:t>
      </w:r>
      <w:proofErr w:type="spellStart"/>
      <w:r w:rsidRPr="00F7476B">
        <w:rPr>
          <w:rFonts w:ascii="Times New Roman" w:hAnsi="Times New Roman" w:cs="Times New Roman"/>
          <w:sz w:val="24"/>
          <w:szCs w:val="24"/>
        </w:rPr>
        <w:t>Kauru</w:t>
      </w:r>
      <w:proofErr w:type="spellEnd"/>
      <w:r w:rsidRPr="00F7476B">
        <w:rPr>
          <w:rFonts w:ascii="Times New Roman" w:hAnsi="Times New Roman" w:cs="Times New Roman"/>
          <w:sz w:val="24"/>
          <w:szCs w:val="24"/>
        </w:rPr>
        <w:t xml:space="preserve">, A.I. (2010). Effect of constructivist teaching strategy on gender in learning of addition and subtraction skills at primary school level. </w:t>
      </w:r>
      <w:r w:rsidRPr="00F7476B">
        <w:rPr>
          <w:rFonts w:ascii="Times New Roman" w:hAnsi="Times New Roman" w:cs="Times New Roman"/>
          <w:i/>
          <w:iCs/>
          <w:sz w:val="24"/>
          <w:szCs w:val="24"/>
        </w:rPr>
        <w:t>Journal of Studies in Science and Mathematics Education</w:t>
      </w:r>
      <w:r w:rsidRPr="00F7476B">
        <w:rPr>
          <w:rFonts w:ascii="Times New Roman" w:hAnsi="Times New Roman" w:cs="Times New Roman"/>
          <w:sz w:val="24"/>
          <w:szCs w:val="24"/>
        </w:rPr>
        <w:t>. Faculty of Education, Ahmadu Bello University, Zaria. 1(1), 82-88.</w:t>
      </w:r>
    </w:p>
    <w:p w14:paraId="20C9F704"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 xml:space="preserve">Lane, D. M., &amp; </w:t>
      </w:r>
      <w:proofErr w:type="spellStart"/>
      <w:r w:rsidRPr="00D30FBE">
        <w:rPr>
          <w:rFonts w:ascii="Times New Roman" w:hAnsi="Times New Roman" w:cs="Times New Roman"/>
          <w:sz w:val="24"/>
          <w:szCs w:val="24"/>
        </w:rPr>
        <w:t>Kosslyn</w:t>
      </w:r>
      <w:proofErr w:type="spellEnd"/>
      <w:r w:rsidRPr="00D30FBE">
        <w:rPr>
          <w:rFonts w:ascii="Times New Roman" w:hAnsi="Times New Roman" w:cs="Times New Roman"/>
          <w:sz w:val="24"/>
          <w:szCs w:val="24"/>
        </w:rPr>
        <w:t>, S. M. (2011). The presentation and comprehension of graphically presented data. Psychology Press.</w:t>
      </w:r>
    </w:p>
    <w:p w14:paraId="7F1624C6" w14:textId="77777777" w:rsidR="0028683D" w:rsidRPr="00D30FBE" w:rsidRDefault="0028683D" w:rsidP="006249C3">
      <w:pPr>
        <w:spacing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 xml:space="preserve">Liu, C. C., &amp; Chen, H. S. (2014). The effects of digital game-based learning on students' mathematics achievement and learning motivation. </w:t>
      </w:r>
      <w:r w:rsidRPr="00D30FBE">
        <w:rPr>
          <w:rFonts w:ascii="Times New Roman" w:hAnsi="Times New Roman" w:cs="Times New Roman"/>
          <w:i/>
          <w:sz w:val="24"/>
          <w:szCs w:val="24"/>
        </w:rPr>
        <w:t>Journal of Computer Assisted Learning, 30(3), 287-299.</w:t>
      </w:r>
    </w:p>
    <w:p w14:paraId="0F8DCC59"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Marcovitz, D. M. (2012). Powerful PowerPoint for educators: Using Visual Basic for Applications to make PowerPoint interactive (2nd ed.). Libraries Unlimited.</w:t>
      </w:r>
    </w:p>
    <w:p w14:paraId="4DE53518"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Mayer, R. E., &amp; Moreno, R. (2017). E-learning and the science of instruction: Proven guidelines for consumers and designers of multimedia learning (4th ed.). John Wiley &amp; Sons.</w:t>
      </w:r>
    </w:p>
    <w:p w14:paraId="6D32AD7C" w14:textId="77777777" w:rsidR="0028683D" w:rsidRPr="00D30FBE" w:rsidRDefault="0028683D" w:rsidP="006249C3">
      <w:pPr>
        <w:spacing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 xml:space="preserve">Mensah, J. K., &amp; Nabie, M. J. (2021). The effect of PowerPoint instruction on high school students' achievement and motivation in mathematics. </w:t>
      </w:r>
      <w:r w:rsidRPr="00D30FBE">
        <w:rPr>
          <w:rFonts w:ascii="Times New Roman" w:hAnsi="Times New Roman" w:cs="Times New Roman"/>
          <w:i/>
          <w:sz w:val="24"/>
          <w:szCs w:val="24"/>
        </w:rPr>
        <w:t>Journal of Educational Technology &amp; Society, 24(2), 85-97.</w:t>
      </w:r>
    </w:p>
    <w:p w14:paraId="4C367119" w14:textId="77777777" w:rsidR="0028683D" w:rsidRPr="00D30FBE" w:rsidRDefault="0028683D" w:rsidP="006249C3">
      <w:pPr>
        <w:spacing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 xml:space="preserve">Olariwaju, M. O. (2019). Effects of lecture and demonstration methods on academic achievement of secondary school students in mathematics. </w:t>
      </w:r>
      <w:r w:rsidRPr="00D30FBE">
        <w:rPr>
          <w:rFonts w:ascii="Times New Roman" w:hAnsi="Times New Roman" w:cs="Times New Roman"/>
          <w:i/>
          <w:sz w:val="24"/>
          <w:szCs w:val="24"/>
        </w:rPr>
        <w:t>International Journal of Scientific and Research Publications, 9(7), 225-231.</w:t>
      </w:r>
    </w:p>
    <w:p w14:paraId="5F9D9A15"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Poole, D. M., Jackson, L. A., &amp; Randall, L. A. (2002). The impact of interactive PowerPoint presentations on student learning. [Paper presentation]. Annual Meeting of the American Educational Research Association, New Orleans, LA, United States.</w:t>
      </w:r>
    </w:p>
    <w:p w14:paraId="3C2CF4D7" w14:textId="77777777" w:rsidR="0028683D" w:rsidRPr="00D30FBE" w:rsidRDefault="0028683D" w:rsidP="006249C3">
      <w:pPr>
        <w:spacing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 xml:space="preserve">Udoh, O. A. (2011). Difficulties in learning trigonometry among senior secondary school students in Akwa Ibom State, Nigeria. </w:t>
      </w:r>
      <w:r w:rsidRPr="00D30FBE">
        <w:rPr>
          <w:rFonts w:ascii="Times New Roman" w:hAnsi="Times New Roman" w:cs="Times New Roman"/>
          <w:i/>
          <w:sz w:val="24"/>
          <w:szCs w:val="24"/>
        </w:rPr>
        <w:t>Journal of Education and Practice, 2(8), 35-41.</w:t>
      </w:r>
    </w:p>
    <w:p w14:paraId="23B9B473"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West African Examinations Council. (2015-2023). Chief examiners' reports: Mathematics. WAEC National Office.</w:t>
      </w:r>
    </w:p>
    <w:p w14:paraId="264C592D"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 xml:space="preserve">Yusuf, M. O. (2022). Teachers' readiness to integrate digital technologies in education: A study of Katsina State, Nigeria. </w:t>
      </w:r>
      <w:r w:rsidRPr="00D30FBE">
        <w:rPr>
          <w:rFonts w:ascii="Times New Roman" w:hAnsi="Times New Roman" w:cs="Times New Roman"/>
          <w:i/>
          <w:sz w:val="24"/>
          <w:szCs w:val="24"/>
        </w:rPr>
        <w:t>Nigerian Journal of Educational Technology, 5(1), 12-24.</w:t>
      </w:r>
    </w:p>
    <w:p w14:paraId="6A909477" w14:textId="303E4048" w:rsidR="00AB165A" w:rsidRDefault="00AB165A" w:rsidP="00AB165A">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sectPr w:rsidR="00AB165A" w:rsidSect="00034616">
      <w:headerReference w:type="even" r:id="rId9"/>
      <w:headerReference w:type="default" r:id="rId10"/>
      <w:footerReference w:type="default" r:id="rId11"/>
      <w:head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71721" w14:textId="77777777" w:rsidR="008378F5" w:rsidRDefault="008378F5" w:rsidP="00B6382D">
      <w:pPr>
        <w:spacing w:after="0" w:line="240" w:lineRule="auto"/>
      </w:pPr>
      <w:r>
        <w:separator/>
      </w:r>
    </w:p>
  </w:endnote>
  <w:endnote w:type="continuationSeparator" w:id="0">
    <w:p w14:paraId="203A9FF7" w14:textId="77777777" w:rsidR="008378F5" w:rsidRDefault="008378F5" w:rsidP="00B6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2527664"/>
      <w:docPartObj>
        <w:docPartGallery w:val="Page Numbers (Bottom of Page)"/>
        <w:docPartUnique/>
      </w:docPartObj>
    </w:sdtPr>
    <w:sdtEndPr>
      <w:rPr>
        <w:noProof/>
      </w:rPr>
    </w:sdtEndPr>
    <w:sdtContent>
      <w:p w14:paraId="558CDF5B" w14:textId="6E0FFC43" w:rsidR="00F8546A" w:rsidRDefault="00F8546A">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6032F1E6" w14:textId="77777777" w:rsidR="00387E77" w:rsidRDefault="00387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85042" w14:textId="77777777" w:rsidR="008378F5" w:rsidRDefault="008378F5" w:rsidP="00B6382D">
      <w:pPr>
        <w:spacing w:after="0" w:line="240" w:lineRule="auto"/>
      </w:pPr>
      <w:r>
        <w:separator/>
      </w:r>
    </w:p>
  </w:footnote>
  <w:footnote w:type="continuationSeparator" w:id="0">
    <w:p w14:paraId="2609E506" w14:textId="77777777" w:rsidR="008378F5" w:rsidRDefault="008378F5" w:rsidP="00B63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622C" w14:textId="7906FE20" w:rsidR="00387E77" w:rsidRDefault="006F0FF8">
    <w:pPr>
      <w:pStyle w:val="Header"/>
    </w:pPr>
    <w:r>
      <w:rPr>
        <w:noProof/>
      </w:rPr>
      <w:pict w14:anchorId="44D9F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93313"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C4C27" w14:textId="086A716D" w:rsidR="00387E77" w:rsidRDefault="006F0FF8">
    <w:pPr>
      <w:pStyle w:val="Header"/>
    </w:pPr>
    <w:r>
      <w:rPr>
        <w:noProof/>
      </w:rPr>
      <w:pict w14:anchorId="3FBE7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93314"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D7618" w14:textId="2FC7C505" w:rsidR="00387E77" w:rsidRDefault="006F0FF8">
    <w:pPr>
      <w:pStyle w:val="Header"/>
    </w:pPr>
    <w:r>
      <w:rPr>
        <w:noProof/>
      </w:rPr>
      <w:pict w14:anchorId="2A343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93312"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6A63D9D"/>
    <w:multiLevelType w:val="hybridMultilevel"/>
    <w:tmpl w:val="F524F13A"/>
    <w:lvl w:ilvl="0" w:tplc="F2F6599E">
      <w:start w:val="1"/>
      <w:numFmt w:val="decimal"/>
      <w:lvlText w:val="%1."/>
      <w:lvlJc w:val="left"/>
      <w:pPr>
        <w:ind w:left="773" w:firstLine="0"/>
      </w:pPr>
      <w:rPr>
        <w:rFonts w:ascii="Times New Roman" w:eastAsiaTheme="minorEastAsia" w:hAnsi="Times New Roman" w:cs="Times New Roman"/>
        <w:b w:val="0"/>
        <w:i w:val="0"/>
        <w:strike w:val="0"/>
        <w:dstrike w:val="0"/>
        <w:color w:val="000000"/>
        <w:sz w:val="18"/>
        <w:u w:val="none" w:color="000000"/>
        <w:effect w:val="none"/>
        <w:bdr w:val="none" w:sz="0" w:space="0" w:color="auto" w:frame="1"/>
        <w:vertAlign w:val="baseline"/>
      </w:rPr>
    </w:lvl>
    <w:lvl w:ilvl="1" w:tplc="7696D8CE">
      <w:start w:val="1"/>
      <w:numFmt w:val="lowerLetter"/>
      <w:lvlText w:val="%2"/>
      <w:lvlJc w:val="left"/>
      <w:pPr>
        <w:ind w:left="120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2" w:tplc="F7983D58">
      <w:start w:val="1"/>
      <w:numFmt w:val="lowerRoman"/>
      <w:lvlText w:val="%3"/>
      <w:lvlJc w:val="left"/>
      <w:pPr>
        <w:ind w:left="192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3" w:tplc="C554C6BC">
      <w:start w:val="1"/>
      <w:numFmt w:val="decimal"/>
      <w:lvlText w:val="%4"/>
      <w:lvlJc w:val="left"/>
      <w:pPr>
        <w:ind w:left="264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4" w:tplc="AD46D028">
      <w:start w:val="1"/>
      <w:numFmt w:val="lowerLetter"/>
      <w:lvlText w:val="%5"/>
      <w:lvlJc w:val="left"/>
      <w:pPr>
        <w:ind w:left="336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5" w:tplc="2166B0BE">
      <w:start w:val="1"/>
      <w:numFmt w:val="lowerRoman"/>
      <w:lvlText w:val="%6"/>
      <w:lvlJc w:val="left"/>
      <w:pPr>
        <w:ind w:left="408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6" w:tplc="0F3E1D26">
      <w:start w:val="1"/>
      <w:numFmt w:val="decimal"/>
      <w:lvlText w:val="%7"/>
      <w:lvlJc w:val="left"/>
      <w:pPr>
        <w:ind w:left="480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7" w:tplc="7DF20BA0">
      <w:start w:val="1"/>
      <w:numFmt w:val="lowerLetter"/>
      <w:lvlText w:val="%8"/>
      <w:lvlJc w:val="left"/>
      <w:pPr>
        <w:ind w:left="552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8" w:tplc="7CF2C0C4">
      <w:start w:val="1"/>
      <w:numFmt w:val="lowerRoman"/>
      <w:lvlText w:val="%9"/>
      <w:lvlJc w:val="left"/>
      <w:pPr>
        <w:ind w:left="624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abstractNum>
  <w:abstractNum w:abstractNumId="10" w15:restartNumberingAfterBreak="0">
    <w:nsid w:val="37F73290"/>
    <w:multiLevelType w:val="hybridMultilevel"/>
    <w:tmpl w:val="EB3E3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713405"/>
    <w:multiLevelType w:val="hybridMultilevel"/>
    <w:tmpl w:val="5E38F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NLMwNzS3MDYwNDBR0lEKTi0uzszPAykwrgUA8eBn6CwAAAA="/>
  </w:docVars>
  <w:rsids>
    <w:rsidRoot w:val="00B47730"/>
    <w:rsid w:val="00014431"/>
    <w:rsid w:val="00032504"/>
    <w:rsid w:val="00034616"/>
    <w:rsid w:val="0005241B"/>
    <w:rsid w:val="0005603A"/>
    <w:rsid w:val="0006063C"/>
    <w:rsid w:val="000812EA"/>
    <w:rsid w:val="000D0A61"/>
    <w:rsid w:val="000D602E"/>
    <w:rsid w:val="000E0FB7"/>
    <w:rsid w:val="00143EE1"/>
    <w:rsid w:val="0015074B"/>
    <w:rsid w:val="0017103F"/>
    <w:rsid w:val="0019238E"/>
    <w:rsid w:val="001A0927"/>
    <w:rsid w:val="002207AD"/>
    <w:rsid w:val="002227A5"/>
    <w:rsid w:val="00266D1A"/>
    <w:rsid w:val="00275FC0"/>
    <w:rsid w:val="002811C8"/>
    <w:rsid w:val="0028138E"/>
    <w:rsid w:val="0028683D"/>
    <w:rsid w:val="0029639D"/>
    <w:rsid w:val="002B2D61"/>
    <w:rsid w:val="002D0430"/>
    <w:rsid w:val="002F1DD5"/>
    <w:rsid w:val="002F35A9"/>
    <w:rsid w:val="00326F90"/>
    <w:rsid w:val="00365E67"/>
    <w:rsid w:val="00376806"/>
    <w:rsid w:val="00376840"/>
    <w:rsid w:val="00377046"/>
    <w:rsid w:val="00380DF8"/>
    <w:rsid w:val="00387E77"/>
    <w:rsid w:val="003925DE"/>
    <w:rsid w:val="00395941"/>
    <w:rsid w:val="003A44DD"/>
    <w:rsid w:val="0043738E"/>
    <w:rsid w:val="00451ED0"/>
    <w:rsid w:val="00485B96"/>
    <w:rsid w:val="004871D6"/>
    <w:rsid w:val="004C3F35"/>
    <w:rsid w:val="004D69E5"/>
    <w:rsid w:val="004E661B"/>
    <w:rsid w:val="00547247"/>
    <w:rsid w:val="00555589"/>
    <w:rsid w:val="00565FC9"/>
    <w:rsid w:val="005747AB"/>
    <w:rsid w:val="00580743"/>
    <w:rsid w:val="005B572E"/>
    <w:rsid w:val="006249C3"/>
    <w:rsid w:val="0062556C"/>
    <w:rsid w:val="0063154F"/>
    <w:rsid w:val="00673A7A"/>
    <w:rsid w:val="00691ACB"/>
    <w:rsid w:val="006D5A0F"/>
    <w:rsid w:val="006F0FF8"/>
    <w:rsid w:val="0070374C"/>
    <w:rsid w:val="00710020"/>
    <w:rsid w:val="0079138C"/>
    <w:rsid w:val="007B259E"/>
    <w:rsid w:val="007D512C"/>
    <w:rsid w:val="007D75C8"/>
    <w:rsid w:val="007E0755"/>
    <w:rsid w:val="007E2076"/>
    <w:rsid w:val="007F2ABA"/>
    <w:rsid w:val="00804402"/>
    <w:rsid w:val="008378F5"/>
    <w:rsid w:val="008400EE"/>
    <w:rsid w:val="00850415"/>
    <w:rsid w:val="0085349C"/>
    <w:rsid w:val="0087020A"/>
    <w:rsid w:val="00885E0F"/>
    <w:rsid w:val="00910F75"/>
    <w:rsid w:val="009749FD"/>
    <w:rsid w:val="00985B68"/>
    <w:rsid w:val="00987C3D"/>
    <w:rsid w:val="009A461E"/>
    <w:rsid w:val="009D7E76"/>
    <w:rsid w:val="009E52AA"/>
    <w:rsid w:val="009F3548"/>
    <w:rsid w:val="00A513E0"/>
    <w:rsid w:val="00A52768"/>
    <w:rsid w:val="00A76ED5"/>
    <w:rsid w:val="00AA1D8D"/>
    <w:rsid w:val="00AB165A"/>
    <w:rsid w:val="00AB2379"/>
    <w:rsid w:val="00AC4AFE"/>
    <w:rsid w:val="00AE6729"/>
    <w:rsid w:val="00B03491"/>
    <w:rsid w:val="00B177E6"/>
    <w:rsid w:val="00B47730"/>
    <w:rsid w:val="00B52CA7"/>
    <w:rsid w:val="00B6382D"/>
    <w:rsid w:val="00B84267"/>
    <w:rsid w:val="00BA0005"/>
    <w:rsid w:val="00BA4063"/>
    <w:rsid w:val="00C10C20"/>
    <w:rsid w:val="00C957C3"/>
    <w:rsid w:val="00C97043"/>
    <w:rsid w:val="00CA5599"/>
    <w:rsid w:val="00CB0664"/>
    <w:rsid w:val="00CC0A6E"/>
    <w:rsid w:val="00CC6086"/>
    <w:rsid w:val="00CD48F6"/>
    <w:rsid w:val="00CE7255"/>
    <w:rsid w:val="00D526E8"/>
    <w:rsid w:val="00D552D0"/>
    <w:rsid w:val="00DA5AA0"/>
    <w:rsid w:val="00DB229A"/>
    <w:rsid w:val="00DD1158"/>
    <w:rsid w:val="00DD3139"/>
    <w:rsid w:val="00E901B6"/>
    <w:rsid w:val="00EB44E2"/>
    <w:rsid w:val="00F305D7"/>
    <w:rsid w:val="00F36754"/>
    <w:rsid w:val="00F36F73"/>
    <w:rsid w:val="00F54A76"/>
    <w:rsid w:val="00F7476B"/>
    <w:rsid w:val="00F8546A"/>
    <w:rsid w:val="00FA64B2"/>
    <w:rsid w:val="00FB2417"/>
    <w:rsid w:val="00FB6D92"/>
    <w:rsid w:val="00FC3541"/>
    <w:rsid w:val="00FC693F"/>
    <w:rsid w:val="00FF2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A6F0772"/>
  <w14:defaultImageDpi w14:val="300"/>
  <w15:docId w15:val="{830A3606-7FC5-4ACE-AA3F-EF0DA318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D7E76"/>
    <w:rPr>
      <w:color w:val="0000FF"/>
      <w:u w:val="single"/>
    </w:rPr>
  </w:style>
  <w:style w:type="character" w:customStyle="1" w:styleId="UnresolvedMention1">
    <w:name w:val="Unresolved Mention1"/>
    <w:basedOn w:val="DefaultParagraphFont"/>
    <w:uiPriority w:val="99"/>
    <w:semiHidden/>
    <w:unhideWhenUsed/>
    <w:rsid w:val="00451ED0"/>
    <w:rPr>
      <w:color w:val="605E5C"/>
      <w:shd w:val="clear" w:color="auto" w:fill="E1DFDD"/>
    </w:rPr>
  </w:style>
  <w:style w:type="paragraph" w:styleId="BalloonText">
    <w:name w:val="Balloon Text"/>
    <w:basedOn w:val="Normal"/>
    <w:link w:val="BalloonTextChar"/>
    <w:uiPriority w:val="99"/>
    <w:semiHidden/>
    <w:unhideWhenUsed/>
    <w:rsid w:val="009F3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5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9040">
      <w:bodyDiv w:val="1"/>
      <w:marLeft w:val="0"/>
      <w:marRight w:val="0"/>
      <w:marTop w:val="0"/>
      <w:marBottom w:val="0"/>
      <w:divBdr>
        <w:top w:val="none" w:sz="0" w:space="0" w:color="auto"/>
        <w:left w:val="none" w:sz="0" w:space="0" w:color="auto"/>
        <w:bottom w:val="none" w:sz="0" w:space="0" w:color="auto"/>
        <w:right w:val="none" w:sz="0" w:space="0" w:color="auto"/>
      </w:divBdr>
    </w:div>
    <w:div w:id="168762361">
      <w:bodyDiv w:val="1"/>
      <w:marLeft w:val="0"/>
      <w:marRight w:val="0"/>
      <w:marTop w:val="0"/>
      <w:marBottom w:val="0"/>
      <w:divBdr>
        <w:top w:val="none" w:sz="0" w:space="0" w:color="auto"/>
        <w:left w:val="none" w:sz="0" w:space="0" w:color="auto"/>
        <w:bottom w:val="none" w:sz="0" w:space="0" w:color="auto"/>
        <w:right w:val="none" w:sz="0" w:space="0" w:color="auto"/>
      </w:divBdr>
    </w:div>
    <w:div w:id="1138497351">
      <w:bodyDiv w:val="1"/>
      <w:marLeft w:val="0"/>
      <w:marRight w:val="0"/>
      <w:marTop w:val="0"/>
      <w:marBottom w:val="0"/>
      <w:divBdr>
        <w:top w:val="none" w:sz="0" w:space="0" w:color="auto"/>
        <w:left w:val="none" w:sz="0" w:space="0" w:color="auto"/>
        <w:bottom w:val="none" w:sz="0" w:space="0" w:color="auto"/>
        <w:right w:val="none" w:sz="0" w:space="0" w:color="auto"/>
      </w:divBdr>
    </w:div>
    <w:div w:id="1388380210">
      <w:bodyDiv w:val="1"/>
      <w:marLeft w:val="0"/>
      <w:marRight w:val="0"/>
      <w:marTop w:val="0"/>
      <w:marBottom w:val="0"/>
      <w:divBdr>
        <w:top w:val="none" w:sz="0" w:space="0" w:color="auto"/>
        <w:left w:val="none" w:sz="0" w:space="0" w:color="auto"/>
        <w:bottom w:val="none" w:sz="0" w:space="0" w:color="auto"/>
        <w:right w:val="none" w:sz="0" w:space="0" w:color="auto"/>
      </w:divBdr>
    </w:div>
    <w:div w:id="1592078176">
      <w:bodyDiv w:val="1"/>
      <w:marLeft w:val="0"/>
      <w:marRight w:val="0"/>
      <w:marTop w:val="0"/>
      <w:marBottom w:val="0"/>
      <w:divBdr>
        <w:top w:val="none" w:sz="0" w:space="0" w:color="auto"/>
        <w:left w:val="none" w:sz="0" w:space="0" w:color="auto"/>
        <w:bottom w:val="none" w:sz="0" w:space="0" w:color="auto"/>
        <w:right w:val="none" w:sz="0" w:space="0" w:color="auto"/>
      </w:divBdr>
    </w:div>
    <w:div w:id="18204905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213E6-EEF2-4B81-8AE8-27D56B24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11</Pages>
  <Words>3593</Words>
  <Characters>22537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1020</cp:lastModifiedBy>
  <cp:revision>74</cp:revision>
  <dcterms:created xsi:type="dcterms:W3CDTF">2025-09-21T19:53:00Z</dcterms:created>
  <dcterms:modified xsi:type="dcterms:W3CDTF">2025-11-21T11:13:00Z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f2425009-ac21-449a-8038-72a024582a61</vt:lpwstr>
  </property>
</Properties>
</file>