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169CE" w14:textId="0F88CB98" w:rsidR="00934643" w:rsidRDefault="00280101" w:rsidP="00280101">
      <w:pPr>
        <w:jc w:val="center"/>
        <w:rPr>
          <w:rFonts w:ascii="Times New Roman" w:hAnsi="Times New Roman" w:cs="Times New Roman"/>
          <w:b/>
          <w:sz w:val="24"/>
          <w:szCs w:val="24"/>
        </w:rPr>
      </w:pPr>
      <w:r w:rsidRPr="00280101">
        <w:rPr>
          <w:rFonts w:ascii="Times New Roman" w:hAnsi="Times New Roman" w:cs="Times New Roman"/>
          <w:b/>
          <w:sz w:val="24"/>
          <w:szCs w:val="24"/>
        </w:rPr>
        <w:t>The Impact of In-service Teachers</w:t>
      </w:r>
      <w:r w:rsidR="003F1060">
        <w:rPr>
          <w:rFonts w:ascii="Times New Roman" w:hAnsi="Times New Roman" w:cs="Times New Roman"/>
          <w:b/>
          <w:sz w:val="24"/>
          <w:szCs w:val="24"/>
        </w:rPr>
        <w:t>’</w:t>
      </w:r>
      <w:r w:rsidRPr="00280101">
        <w:rPr>
          <w:rFonts w:ascii="Times New Roman" w:hAnsi="Times New Roman" w:cs="Times New Roman"/>
          <w:b/>
          <w:sz w:val="24"/>
          <w:szCs w:val="24"/>
        </w:rPr>
        <w:t xml:space="preserve"> Training on Participatory Teaching methods</w:t>
      </w:r>
      <w:r w:rsidR="002A61F4">
        <w:rPr>
          <w:rFonts w:ascii="Times New Roman" w:hAnsi="Times New Roman" w:cs="Times New Roman"/>
          <w:b/>
          <w:sz w:val="24"/>
          <w:szCs w:val="24"/>
        </w:rPr>
        <w:t xml:space="preserve">: </w:t>
      </w:r>
      <w:r w:rsidR="007A730F">
        <w:rPr>
          <w:rFonts w:ascii="Times New Roman" w:hAnsi="Times New Roman" w:cs="Times New Roman"/>
          <w:b/>
          <w:sz w:val="24"/>
          <w:szCs w:val="24"/>
        </w:rPr>
        <w:t>The</w:t>
      </w:r>
      <w:r>
        <w:rPr>
          <w:rFonts w:ascii="Times New Roman" w:hAnsi="Times New Roman" w:cs="Times New Roman"/>
          <w:b/>
          <w:sz w:val="24"/>
          <w:szCs w:val="24"/>
        </w:rPr>
        <w:t xml:space="preserve"> case </w:t>
      </w:r>
      <w:r w:rsidRPr="00280101">
        <w:rPr>
          <w:rFonts w:ascii="Times New Roman" w:hAnsi="Times New Roman" w:cs="Times New Roman"/>
          <w:b/>
          <w:sz w:val="24"/>
          <w:szCs w:val="24"/>
        </w:rPr>
        <w:t xml:space="preserve">of Ward Secondary Schools </w:t>
      </w:r>
      <w:r>
        <w:rPr>
          <w:rFonts w:ascii="Times New Roman" w:hAnsi="Times New Roman" w:cs="Times New Roman"/>
          <w:b/>
          <w:sz w:val="24"/>
          <w:szCs w:val="24"/>
        </w:rPr>
        <w:t xml:space="preserve">in </w:t>
      </w:r>
      <w:r w:rsidRPr="00280101">
        <w:rPr>
          <w:rFonts w:ascii="Times New Roman" w:hAnsi="Times New Roman" w:cs="Times New Roman"/>
          <w:b/>
          <w:sz w:val="24"/>
          <w:szCs w:val="24"/>
        </w:rPr>
        <w:t>Morogoro M</w:t>
      </w:r>
      <w:r>
        <w:rPr>
          <w:rFonts w:ascii="Times New Roman" w:hAnsi="Times New Roman" w:cs="Times New Roman"/>
          <w:b/>
          <w:sz w:val="24"/>
          <w:szCs w:val="24"/>
        </w:rPr>
        <w:t xml:space="preserve">unicipality, </w:t>
      </w:r>
      <w:r w:rsidR="00E875F0" w:rsidRPr="00280101">
        <w:rPr>
          <w:rFonts w:ascii="Times New Roman" w:hAnsi="Times New Roman" w:cs="Times New Roman"/>
          <w:b/>
          <w:sz w:val="24"/>
          <w:szCs w:val="24"/>
        </w:rPr>
        <w:t>Tanzania</w:t>
      </w:r>
    </w:p>
    <w:p w14:paraId="1EBEFA95" w14:textId="7E36A9A0" w:rsidR="007A730F" w:rsidRDefault="007A730F" w:rsidP="00280101">
      <w:pPr>
        <w:jc w:val="center"/>
        <w:rPr>
          <w:rFonts w:ascii="Times New Roman" w:hAnsi="Times New Roman" w:cs="Times New Roman"/>
          <w:b/>
          <w:sz w:val="24"/>
          <w:szCs w:val="24"/>
        </w:rPr>
      </w:pPr>
    </w:p>
    <w:p w14:paraId="121663FA" w14:textId="77777777" w:rsidR="000D7CA0" w:rsidRDefault="000D7CA0" w:rsidP="00280101">
      <w:pPr>
        <w:jc w:val="center"/>
        <w:rPr>
          <w:rFonts w:ascii="Times New Roman" w:hAnsi="Times New Roman" w:cs="Times New Roman"/>
          <w:b/>
          <w:sz w:val="24"/>
          <w:szCs w:val="24"/>
        </w:rPr>
      </w:pPr>
    </w:p>
    <w:p w14:paraId="6674E025" w14:textId="77777777" w:rsidR="00D039DC" w:rsidRDefault="00D039DC" w:rsidP="00D039DC">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2CC7E341" w14:textId="29432F33" w:rsidR="003F1060" w:rsidRPr="00297816" w:rsidRDefault="00297816" w:rsidP="003F1060">
      <w:pPr>
        <w:spacing w:line="240" w:lineRule="auto"/>
        <w:jc w:val="both"/>
        <w:rPr>
          <w:rFonts w:ascii="Times New Roman" w:hAnsi="Times New Roman" w:cs="Times New Roman"/>
          <w:color w:val="000000" w:themeColor="text1"/>
          <w:sz w:val="24"/>
          <w:szCs w:val="24"/>
        </w:rPr>
      </w:pPr>
      <w:r w:rsidRPr="00297816">
        <w:rPr>
          <w:rFonts w:ascii="Times New Roman" w:hAnsi="Times New Roman" w:cs="Times New Roman"/>
          <w:sz w:val="24"/>
          <w:szCs w:val="24"/>
        </w:rPr>
        <w:t xml:space="preserve">Despite substantial government investment in in-service teacher training to promote participatory teaching methods in Tanzania, secondary school classrooms often remain dominated by </w:t>
      </w:r>
      <w:r w:rsidR="005970EF">
        <w:rPr>
          <w:rFonts w:ascii="Times New Roman" w:hAnsi="Times New Roman" w:cs="Times New Roman"/>
          <w:sz w:val="24"/>
          <w:szCs w:val="24"/>
        </w:rPr>
        <w:t>teacher-</w:t>
      </w:r>
      <w:proofErr w:type="spellStart"/>
      <w:r w:rsidR="005970EF">
        <w:rPr>
          <w:rFonts w:ascii="Times New Roman" w:hAnsi="Times New Roman" w:cs="Times New Roman"/>
          <w:sz w:val="24"/>
          <w:szCs w:val="24"/>
        </w:rPr>
        <w:t>centred</w:t>
      </w:r>
      <w:proofErr w:type="spellEnd"/>
      <w:r w:rsidRPr="00297816">
        <w:rPr>
          <w:rFonts w:ascii="Times New Roman" w:hAnsi="Times New Roman" w:cs="Times New Roman"/>
          <w:sz w:val="24"/>
          <w:szCs w:val="24"/>
        </w:rPr>
        <w:t xml:space="preserve"> approaches, resulting in low student engagement and suboptimal learning outcomes</w:t>
      </w:r>
      <w:r>
        <w:rPr>
          <w:rFonts w:ascii="Times New Roman" w:hAnsi="Times New Roman" w:cs="Times New Roman"/>
          <w:sz w:val="24"/>
          <w:szCs w:val="24"/>
        </w:rPr>
        <w:t xml:space="preserve">. </w:t>
      </w:r>
      <w:r w:rsidR="00D039DC" w:rsidRPr="006E1633">
        <w:rPr>
          <w:rFonts w:ascii="Times New Roman" w:hAnsi="Times New Roman" w:cs="Times New Roman"/>
          <w:sz w:val="24"/>
          <w:szCs w:val="24"/>
        </w:rPr>
        <w:t>This study focused on The Impact of In-service Teachers</w:t>
      </w:r>
      <w:r w:rsidR="003F1060" w:rsidRPr="006E1633">
        <w:rPr>
          <w:rFonts w:ascii="Times New Roman" w:hAnsi="Times New Roman" w:cs="Times New Roman"/>
          <w:sz w:val="24"/>
          <w:szCs w:val="24"/>
        </w:rPr>
        <w:t>’</w:t>
      </w:r>
      <w:r w:rsidR="00D039DC" w:rsidRPr="006E1633">
        <w:rPr>
          <w:rFonts w:ascii="Times New Roman" w:hAnsi="Times New Roman" w:cs="Times New Roman"/>
          <w:sz w:val="24"/>
          <w:szCs w:val="24"/>
        </w:rPr>
        <w:t xml:space="preserve"> Training on Participatory Teaching methods in Ward Secondary Schools in Morogoro Municipality, Tanzania. </w:t>
      </w:r>
      <w:r w:rsidR="006062F2" w:rsidRPr="006E1633">
        <w:rPr>
          <w:rFonts w:ascii="Times New Roman" w:hAnsi="Times New Roman" w:cs="Times New Roman"/>
          <w:sz w:val="24"/>
          <w:szCs w:val="24"/>
        </w:rPr>
        <w:t>The</w:t>
      </w:r>
      <w:r w:rsidR="00D039DC" w:rsidRPr="006E1633">
        <w:rPr>
          <w:rFonts w:ascii="Times New Roman" w:hAnsi="Times New Roman" w:cs="Times New Roman"/>
          <w:sz w:val="24"/>
          <w:szCs w:val="24"/>
        </w:rPr>
        <w:t xml:space="preserve"> study was guided by Constructivist Learning Theory (CLT) and </w:t>
      </w:r>
      <w:r w:rsidR="006062F2" w:rsidRPr="006E1633">
        <w:rPr>
          <w:rFonts w:ascii="Times New Roman" w:hAnsi="Times New Roman" w:cs="Times New Roman"/>
          <w:sz w:val="24"/>
          <w:szCs w:val="24"/>
        </w:rPr>
        <w:t>three objectives, which include:</w:t>
      </w:r>
      <w:r w:rsidR="00D039DC" w:rsidRPr="006E1633">
        <w:rPr>
          <w:rFonts w:ascii="Times New Roman" w:hAnsi="Times New Roman" w:cs="Times New Roman"/>
          <w:sz w:val="24"/>
          <w:szCs w:val="24"/>
        </w:rPr>
        <w:t xml:space="preserve"> </w:t>
      </w:r>
      <w:r w:rsidR="002D64E8" w:rsidRPr="006E1633">
        <w:rPr>
          <w:rFonts w:ascii="Times New Roman" w:hAnsi="Times New Roman" w:cs="Times New Roman"/>
          <w:sz w:val="24"/>
          <w:szCs w:val="24"/>
        </w:rPr>
        <w:t>t</w:t>
      </w:r>
      <w:r w:rsidR="00593A5B" w:rsidRPr="006E1633">
        <w:rPr>
          <w:rFonts w:ascii="Times New Roman" w:hAnsi="Times New Roman" w:cs="Times New Roman"/>
          <w:sz w:val="24"/>
          <w:szCs w:val="24"/>
        </w:rPr>
        <w:t xml:space="preserve">o identify the pedagogical approaches used by the trained teachers </w:t>
      </w:r>
      <w:r w:rsidR="006062F2" w:rsidRPr="006E1633">
        <w:rPr>
          <w:rFonts w:ascii="Times New Roman" w:hAnsi="Times New Roman" w:cs="Times New Roman"/>
          <w:sz w:val="24"/>
          <w:szCs w:val="24"/>
        </w:rPr>
        <w:t>in</w:t>
      </w:r>
      <w:r w:rsidR="00593A5B" w:rsidRPr="006E1633">
        <w:rPr>
          <w:rFonts w:ascii="Times New Roman" w:hAnsi="Times New Roman" w:cs="Times New Roman"/>
          <w:sz w:val="24"/>
          <w:szCs w:val="24"/>
        </w:rPr>
        <w:t xml:space="preserve"> implement</w:t>
      </w:r>
      <w:r w:rsidR="006062F2" w:rsidRPr="006E1633">
        <w:rPr>
          <w:rFonts w:ascii="Times New Roman" w:hAnsi="Times New Roman" w:cs="Times New Roman"/>
          <w:sz w:val="24"/>
          <w:szCs w:val="24"/>
        </w:rPr>
        <w:t>ing</w:t>
      </w:r>
      <w:r w:rsidR="00593A5B" w:rsidRPr="006E1633">
        <w:rPr>
          <w:rFonts w:ascii="Times New Roman" w:hAnsi="Times New Roman" w:cs="Times New Roman"/>
          <w:sz w:val="24"/>
          <w:szCs w:val="24"/>
        </w:rPr>
        <w:t xml:space="preserve"> </w:t>
      </w:r>
      <w:r w:rsidR="002D64E8" w:rsidRPr="006E1633">
        <w:rPr>
          <w:rFonts w:ascii="Times New Roman" w:hAnsi="Times New Roman" w:cs="Times New Roman"/>
          <w:sz w:val="24"/>
          <w:szCs w:val="24"/>
        </w:rPr>
        <w:t xml:space="preserve">participatory teaching methods in </w:t>
      </w:r>
      <w:r w:rsidR="005970EF">
        <w:rPr>
          <w:rFonts w:ascii="Times New Roman" w:hAnsi="Times New Roman" w:cs="Times New Roman"/>
          <w:sz w:val="24"/>
          <w:szCs w:val="24"/>
        </w:rPr>
        <w:t xml:space="preserve">the </w:t>
      </w:r>
      <w:r w:rsidR="002D64E8" w:rsidRPr="006E1633">
        <w:rPr>
          <w:rFonts w:ascii="Times New Roman" w:hAnsi="Times New Roman" w:cs="Times New Roman"/>
          <w:sz w:val="24"/>
          <w:szCs w:val="24"/>
        </w:rPr>
        <w:t>classroom</w:t>
      </w:r>
      <w:r w:rsidR="00F420A7" w:rsidRPr="006E1633">
        <w:rPr>
          <w:rFonts w:ascii="Times New Roman" w:hAnsi="Times New Roman" w:cs="Times New Roman"/>
          <w:sz w:val="24"/>
          <w:szCs w:val="24"/>
        </w:rPr>
        <w:t>;</w:t>
      </w:r>
      <w:r w:rsidR="002D64E8" w:rsidRPr="006E1633">
        <w:rPr>
          <w:rFonts w:ascii="Times New Roman" w:hAnsi="Times New Roman" w:cs="Times New Roman"/>
          <w:sz w:val="24"/>
          <w:szCs w:val="24"/>
        </w:rPr>
        <w:t xml:space="preserve"> to examine the extent to which students are engaged in learning during Teaching</w:t>
      </w:r>
      <w:r w:rsidR="00F420A7" w:rsidRPr="006E1633">
        <w:rPr>
          <w:rFonts w:ascii="Times New Roman" w:hAnsi="Times New Roman" w:cs="Times New Roman"/>
          <w:sz w:val="24"/>
          <w:szCs w:val="24"/>
        </w:rPr>
        <w:t>;</w:t>
      </w:r>
      <w:r w:rsidR="002D64E8" w:rsidRPr="006E1633">
        <w:rPr>
          <w:rFonts w:ascii="Times New Roman" w:hAnsi="Times New Roman" w:cs="Times New Roman"/>
          <w:sz w:val="24"/>
          <w:szCs w:val="24"/>
        </w:rPr>
        <w:t xml:space="preserve"> and to observe teachers</w:t>
      </w:r>
      <w:r w:rsidR="00F420A7" w:rsidRPr="006E1633">
        <w:rPr>
          <w:rFonts w:ascii="Times New Roman" w:hAnsi="Times New Roman" w:cs="Times New Roman"/>
          <w:sz w:val="24"/>
          <w:szCs w:val="24"/>
        </w:rPr>
        <w:t>’</w:t>
      </w:r>
      <w:r w:rsidR="002D64E8" w:rsidRPr="006E1633">
        <w:rPr>
          <w:rFonts w:ascii="Times New Roman" w:hAnsi="Times New Roman" w:cs="Times New Roman"/>
          <w:sz w:val="24"/>
          <w:szCs w:val="24"/>
        </w:rPr>
        <w:t xml:space="preserve"> </w:t>
      </w:r>
      <w:r w:rsidR="005970EF">
        <w:rPr>
          <w:rFonts w:ascii="Times New Roman" w:hAnsi="Times New Roman" w:cs="Times New Roman"/>
          <w:sz w:val="24"/>
          <w:szCs w:val="24"/>
        </w:rPr>
        <w:t>competencies</w:t>
      </w:r>
      <w:r w:rsidR="002D64E8" w:rsidRPr="006E1633">
        <w:rPr>
          <w:rFonts w:ascii="Times New Roman" w:hAnsi="Times New Roman" w:cs="Times New Roman"/>
          <w:sz w:val="24"/>
          <w:szCs w:val="24"/>
        </w:rPr>
        <w:t xml:space="preserve"> and support during teaching. </w:t>
      </w:r>
      <w:r w:rsidR="00D039DC" w:rsidRPr="006E1633">
        <w:rPr>
          <w:rFonts w:ascii="Times New Roman" w:hAnsi="Times New Roman" w:cs="Times New Roman"/>
          <w:sz w:val="24"/>
          <w:szCs w:val="24"/>
        </w:rPr>
        <w:t xml:space="preserve">The study </w:t>
      </w:r>
      <w:r w:rsidR="006062F2" w:rsidRPr="006E1633">
        <w:rPr>
          <w:rFonts w:ascii="Times New Roman" w:hAnsi="Times New Roman" w:cs="Times New Roman"/>
          <w:sz w:val="24"/>
          <w:szCs w:val="24"/>
        </w:rPr>
        <w:t>used</w:t>
      </w:r>
      <w:r w:rsidR="00D039DC" w:rsidRPr="006E1633">
        <w:rPr>
          <w:rFonts w:ascii="Times New Roman" w:hAnsi="Times New Roman" w:cs="Times New Roman"/>
          <w:sz w:val="24"/>
          <w:szCs w:val="24"/>
        </w:rPr>
        <w:t xml:space="preserve"> pragmatic philosophy and employed a mixed method approach </w:t>
      </w:r>
      <w:r w:rsidR="006062F2" w:rsidRPr="006E1633">
        <w:rPr>
          <w:rFonts w:ascii="Times New Roman" w:hAnsi="Times New Roman" w:cs="Times New Roman"/>
          <w:sz w:val="24"/>
          <w:szCs w:val="24"/>
        </w:rPr>
        <w:t xml:space="preserve">as a </w:t>
      </w:r>
      <w:del w:id="0" w:author="Editor Acc 101" w:date="2025-11-08T17:40:00Z" w16du:dateUtc="2025-11-08T12:10:00Z">
        <w:r w:rsidR="006062F2" w:rsidRPr="006E1633" w:rsidDel="005970EF">
          <w:rPr>
            <w:rFonts w:ascii="Times New Roman" w:hAnsi="Times New Roman" w:cs="Times New Roman"/>
            <w:sz w:val="24"/>
            <w:szCs w:val="24"/>
          </w:rPr>
          <w:delText xml:space="preserve">mean </w:delText>
        </w:r>
      </w:del>
      <w:ins w:id="1" w:author="Editor Acc 101" w:date="2025-11-08T17:40:00Z" w16du:dateUtc="2025-11-08T12:10:00Z">
        <w:r w:rsidR="005970EF">
          <w:rPr>
            <w:rFonts w:ascii="Times New Roman" w:hAnsi="Times New Roman" w:cs="Times New Roman"/>
            <w:sz w:val="24"/>
            <w:szCs w:val="24"/>
          </w:rPr>
          <w:t>means</w:t>
        </w:r>
        <w:r w:rsidR="005970EF" w:rsidRPr="006E1633">
          <w:rPr>
            <w:rFonts w:ascii="Times New Roman" w:hAnsi="Times New Roman" w:cs="Times New Roman"/>
            <w:sz w:val="24"/>
            <w:szCs w:val="24"/>
          </w:rPr>
          <w:t xml:space="preserve"> </w:t>
        </w:r>
      </w:ins>
      <w:r w:rsidR="00986DDC">
        <w:rPr>
          <w:rFonts w:ascii="Times New Roman" w:hAnsi="Times New Roman" w:cs="Times New Roman"/>
          <w:sz w:val="24"/>
          <w:szCs w:val="24"/>
        </w:rPr>
        <w:t xml:space="preserve">of data </w:t>
      </w:r>
      <w:del w:id="2" w:author="Editor Acc 101" w:date="2025-11-08T17:40:00Z" w16du:dateUtc="2025-11-08T12:10:00Z">
        <w:r w:rsidR="00986DDC" w:rsidDel="005970EF">
          <w:rPr>
            <w:rFonts w:ascii="Times New Roman" w:hAnsi="Times New Roman" w:cs="Times New Roman"/>
            <w:sz w:val="24"/>
            <w:szCs w:val="24"/>
          </w:rPr>
          <w:delText xml:space="preserve">collecting </w:delText>
        </w:r>
      </w:del>
      <w:ins w:id="3" w:author="Editor Acc 101" w:date="2025-11-08T17:40:00Z" w16du:dateUtc="2025-11-08T12:10:00Z">
        <w:r w:rsidR="005970EF">
          <w:rPr>
            <w:rFonts w:ascii="Times New Roman" w:hAnsi="Times New Roman" w:cs="Times New Roman"/>
            <w:sz w:val="24"/>
            <w:szCs w:val="24"/>
          </w:rPr>
          <w:t>collection</w:t>
        </w:r>
        <w:r w:rsidR="005970EF">
          <w:rPr>
            <w:rFonts w:ascii="Times New Roman" w:hAnsi="Times New Roman" w:cs="Times New Roman"/>
            <w:sz w:val="24"/>
            <w:szCs w:val="24"/>
          </w:rPr>
          <w:t xml:space="preserve"> </w:t>
        </w:r>
      </w:ins>
      <w:r w:rsidR="00986DDC">
        <w:rPr>
          <w:rFonts w:ascii="Times New Roman" w:hAnsi="Times New Roman" w:cs="Times New Roman"/>
          <w:sz w:val="24"/>
          <w:szCs w:val="24"/>
        </w:rPr>
        <w:t>and analysis</w:t>
      </w:r>
      <w:r w:rsidR="00D039DC" w:rsidRPr="003F1060">
        <w:rPr>
          <w:rFonts w:ascii="Times New Roman" w:hAnsi="Times New Roman" w:cs="Times New Roman"/>
          <w:color w:val="000000" w:themeColor="text1"/>
          <w:sz w:val="24"/>
          <w:szCs w:val="24"/>
        </w:rPr>
        <w:t xml:space="preserve">. </w:t>
      </w:r>
      <w:r w:rsidR="00986DDC">
        <w:rPr>
          <w:rFonts w:ascii="Times New Roman" w:hAnsi="Times New Roman" w:cs="Times New Roman"/>
          <w:color w:val="000000" w:themeColor="text1"/>
          <w:sz w:val="24"/>
          <w:szCs w:val="24"/>
        </w:rPr>
        <w:t>T</w:t>
      </w:r>
      <w:r w:rsidR="0070046E">
        <w:rPr>
          <w:rFonts w:ascii="Times New Roman" w:hAnsi="Times New Roman" w:cs="Times New Roman"/>
          <w:color w:val="000000" w:themeColor="text1"/>
          <w:sz w:val="24"/>
          <w:szCs w:val="24"/>
        </w:rPr>
        <w:t>he study sampled 40 trained teachers and 80 students from 10</w:t>
      </w:r>
      <w:r w:rsidR="00986DDC" w:rsidRPr="00986DDC">
        <w:rPr>
          <w:rFonts w:ascii="Times New Roman" w:hAnsi="Times New Roman" w:cs="Times New Roman"/>
          <w:color w:val="000000" w:themeColor="text1"/>
          <w:sz w:val="24"/>
          <w:szCs w:val="24"/>
        </w:rPr>
        <w:t xml:space="preserve"> schools, selected through probability and non-probability sampling.</w:t>
      </w:r>
      <w:r w:rsidR="00986DDC">
        <w:rPr>
          <w:rFonts w:ascii="Times New Roman" w:hAnsi="Times New Roman" w:cs="Times New Roman"/>
          <w:color w:val="000000" w:themeColor="text1"/>
          <w:sz w:val="24"/>
          <w:szCs w:val="24"/>
        </w:rPr>
        <w:t xml:space="preserve"> </w:t>
      </w:r>
      <w:r w:rsidR="00D039DC" w:rsidRPr="003F1060">
        <w:rPr>
          <w:rFonts w:ascii="Times New Roman" w:hAnsi="Times New Roman" w:cs="Times New Roman"/>
          <w:color w:val="000000" w:themeColor="text1"/>
          <w:sz w:val="24"/>
          <w:szCs w:val="24"/>
        </w:rPr>
        <w:t xml:space="preserve">The research instruments used by </w:t>
      </w:r>
      <w:ins w:id="4" w:author="Editor Acc 101" w:date="2025-11-08T17:40:00Z" w16du:dateUtc="2025-11-08T12:10:00Z">
        <w:r w:rsidR="005970EF">
          <w:rPr>
            <w:rFonts w:ascii="Times New Roman" w:hAnsi="Times New Roman" w:cs="Times New Roman"/>
            <w:color w:val="000000" w:themeColor="text1"/>
            <w:sz w:val="24"/>
            <w:szCs w:val="24"/>
          </w:rPr>
          <w:t xml:space="preserve">the </w:t>
        </w:r>
      </w:ins>
      <w:r w:rsidR="00D039DC" w:rsidRPr="003F1060">
        <w:rPr>
          <w:rFonts w:ascii="Times New Roman" w:hAnsi="Times New Roman" w:cs="Times New Roman"/>
          <w:color w:val="000000" w:themeColor="text1"/>
          <w:sz w:val="24"/>
          <w:szCs w:val="24"/>
        </w:rPr>
        <w:t xml:space="preserve">researcher included questionnaires, </w:t>
      </w:r>
      <w:ins w:id="5" w:author="Editor Acc 101" w:date="2025-11-08T17:40:00Z" w16du:dateUtc="2025-11-08T12:10:00Z">
        <w:r w:rsidR="005970EF">
          <w:rPr>
            <w:rFonts w:ascii="Times New Roman" w:hAnsi="Times New Roman" w:cs="Times New Roman"/>
            <w:color w:val="000000" w:themeColor="text1"/>
            <w:sz w:val="24"/>
            <w:szCs w:val="24"/>
          </w:rPr>
          <w:t xml:space="preserve">an </w:t>
        </w:r>
      </w:ins>
      <w:r w:rsidR="00D039DC" w:rsidRPr="003F1060">
        <w:rPr>
          <w:rFonts w:ascii="Times New Roman" w:hAnsi="Times New Roman" w:cs="Times New Roman"/>
          <w:color w:val="000000" w:themeColor="text1"/>
          <w:sz w:val="24"/>
          <w:szCs w:val="24"/>
        </w:rPr>
        <w:t>interview g</w:t>
      </w:r>
      <w:r w:rsidR="006E1633">
        <w:rPr>
          <w:rFonts w:ascii="Times New Roman" w:hAnsi="Times New Roman" w:cs="Times New Roman"/>
          <w:color w:val="000000" w:themeColor="text1"/>
          <w:sz w:val="24"/>
          <w:szCs w:val="24"/>
        </w:rPr>
        <w:t xml:space="preserve">uide and focus group </w:t>
      </w:r>
      <w:del w:id="6" w:author="Editor Acc 101" w:date="2025-11-08T17:40:00Z" w16du:dateUtc="2025-11-08T12:10:00Z">
        <w:r w:rsidR="006E1633" w:rsidDel="005970EF">
          <w:rPr>
            <w:rFonts w:ascii="Times New Roman" w:hAnsi="Times New Roman" w:cs="Times New Roman"/>
            <w:color w:val="000000" w:themeColor="text1"/>
            <w:sz w:val="24"/>
            <w:szCs w:val="24"/>
          </w:rPr>
          <w:delText>discussion</w:delText>
        </w:r>
      </w:del>
      <w:ins w:id="7" w:author="Editor Acc 101" w:date="2025-11-08T17:40:00Z" w16du:dateUtc="2025-11-08T12:10:00Z">
        <w:r w:rsidR="005970EF">
          <w:rPr>
            <w:rFonts w:ascii="Times New Roman" w:hAnsi="Times New Roman" w:cs="Times New Roman"/>
            <w:color w:val="000000" w:themeColor="text1"/>
            <w:sz w:val="24"/>
            <w:szCs w:val="24"/>
          </w:rPr>
          <w:t>discussions</w:t>
        </w:r>
      </w:ins>
      <w:r w:rsidR="006E1633">
        <w:rPr>
          <w:rFonts w:ascii="Times New Roman" w:hAnsi="Times New Roman" w:cs="Times New Roman"/>
          <w:color w:val="000000" w:themeColor="text1"/>
          <w:sz w:val="24"/>
          <w:szCs w:val="24"/>
        </w:rPr>
        <w:t xml:space="preserve">. </w:t>
      </w:r>
      <w:r w:rsidR="00D039DC" w:rsidRPr="003F1060">
        <w:rPr>
          <w:rFonts w:ascii="Times New Roman" w:hAnsi="Times New Roman" w:cs="Times New Roman"/>
          <w:color w:val="000000" w:themeColor="text1"/>
          <w:sz w:val="24"/>
          <w:szCs w:val="24"/>
        </w:rPr>
        <w:t xml:space="preserve">The quantitative data were </w:t>
      </w:r>
      <w:del w:id="8" w:author="Editor Acc 101" w:date="2025-11-08T17:40:00Z" w16du:dateUtc="2025-11-08T12:10:00Z">
        <w:r w:rsidR="00D039DC" w:rsidRPr="003F1060" w:rsidDel="005970EF">
          <w:rPr>
            <w:rFonts w:ascii="Times New Roman" w:hAnsi="Times New Roman" w:cs="Times New Roman"/>
            <w:color w:val="000000" w:themeColor="text1"/>
            <w:sz w:val="24"/>
            <w:szCs w:val="24"/>
          </w:rPr>
          <w:delText xml:space="preserve">analyzed </w:delText>
        </w:r>
      </w:del>
      <w:proofErr w:type="spellStart"/>
      <w:ins w:id="9" w:author="Editor Acc 101" w:date="2025-11-08T17:40:00Z" w16du:dateUtc="2025-11-08T12:10:00Z">
        <w:r w:rsidR="005970EF">
          <w:rPr>
            <w:rFonts w:ascii="Times New Roman" w:hAnsi="Times New Roman" w:cs="Times New Roman"/>
            <w:color w:val="000000" w:themeColor="text1"/>
            <w:sz w:val="24"/>
            <w:szCs w:val="24"/>
          </w:rPr>
          <w:t>analysed</w:t>
        </w:r>
        <w:proofErr w:type="spellEnd"/>
        <w:r w:rsidR="005970EF" w:rsidRPr="003F1060">
          <w:rPr>
            <w:rFonts w:ascii="Times New Roman" w:hAnsi="Times New Roman" w:cs="Times New Roman"/>
            <w:color w:val="000000" w:themeColor="text1"/>
            <w:sz w:val="24"/>
            <w:szCs w:val="24"/>
          </w:rPr>
          <w:t xml:space="preserve"> </w:t>
        </w:r>
      </w:ins>
      <w:r w:rsidR="00D039DC" w:rsidRPr="003F1060">
        <w:rPr>
          <w:rFonts w:ascii="Times New Roman" w:hAnsi="Times New Roman" w:cs="Times New Roman"/>
          <w:color w:val="000000" w:themeColor="text1"/>
          <w:sz w:val="24"/>
          <w:szCs w:val="24"/>
        </w:rPr>
        <w:t xml:space="preserve">using Statistical Package for Social Sciences SPSS version 24 and presented using means, frequencies and percentages. Thematic analysis and narration were used to </w:t>
      </w:r>
      <w:del w:id="10" w:author="Editor Acc 101" w:date="2025-11-08T17:40:00Z" w16du:dateUtc="2025-11-08T12:10:00Z">
        <w:r w:rsidR="00D039DC" w:rsidRPr="003F1060" w:rsidDel="005970EF">
          <w:rPr>
            <w:rFonts w:ascii="Times New Roman" w:hAnsi="Times New Roman" w:cs="Times New Roman"/>
            <w:color w:val="000000" w:themeColor="text1"/>
            <w:sz w:val="24"/>
            <w:szCs w:val="24"/>
          </w:rPr>
          <w:delText xml:space="preserve">analyze </w:delText>
        </w:r>
      </w:del>
      <w:proofErr w:type="spellStart"/>
      <w:ins w:id="11" w:author="Editor Acc 101" w:date="2025-11-08T17:40:00Z" w16du:dateUtc="2025-11-08T12:10:00Z">
        <w:r w:rsidR="005970EF">
          <w:rPr>
            <w:rFonts w:ascii="Times New Roman" w:hAnsi="Times New Roman" w:cs="Times New Roman"/>
            <w:color w:val="000000" w:themeColor="text1"/>
            <w:sz w:val="24"/>
            <w:szCs w:val="24"/>
          </w:rPr>
          <w:t>analyse</w:t>
        </w:r>
        <w:proofErr w:type="spellEnd"/>
        <w:r w:rsidR="005970EF" w:rsidRPr="003F1060">
          <w:rPr>
            <w:rFonts w:ascii="Times New Roman" w:hAnsi="Times New Roman" w:cs="Times New Roman"/>
            <w:color w:val="000000" w:themeColor="text1"/>
            <w:sz w:val="24"/>
            <w:szCs w:val="24"/>
          </w:rPr>
          <w:t xml:space="preserve"> </w:t>
        </w:r>
      </w:ins>
      <w:r w:rsidR="00D039DC" w:rsidRPr="003F1060">
        <w:rPr>
          <w:rFonts w:ascii="Times New Roman" w:hAnsi="Times New Roman" w:cs="Times New Roman"/>
          <w:color w:val="000000" w:themeColor="text1"/>
          <w:sz w:val="24"/>
          <w:szCs w:val="24"/>
        </w:rPr>
        <w:t xml:space="preserve">qualitative data. </w:t>
      </w:r>
      <w:r w:rsidR="003F1060" w:rsidRPr="003F1060">
        <w:rPr>
          <w:rFonts w:ascii="Times New Roman" w:hAnsi="Times New Roman" w:cs="Times New Roman"/>
          <w:color w:val="000000" w:themeColor="text1"/>
          <w:sz w:val="24"/>
          <w:szCs w:val="24"/>
        </w:rPr>
        <w:t>The findings revealed</w:t>
      </w:r>
      <w:r w:rsidR="002D64E8" w:rsidRPr="003F1060">
        <w:rPr>
          <w:rFonts w:ascii="Times New Roman" w:hAnsi="Times New Roman" w:cs="Times New Roman"/>
          <w:color w:val="000000" w:themeColor="text1"/>
          <w:sz w:val="24"/>
          <w:szCs w:val="24"/>
        </w:rPr>
        <w:t xml:space="preserve"> that </w:t>
      </w:r>
      <w:ins w:id="12" w:author="Editor Acc 101" w:date="2025-11-08T17:40:00Z" w16du:dateUtc="2025-11-08T12:10:00Z">
        <w:r w:rsidR="005970EF">
          <w:rPr>
            <w:rFonts w:ascii="Times New Roman" w:hAnsi="Times New Roman" w:cs="Times New Roman"/>
            <w:color w:val="000000" w:themeColor="text1"/>
            <w:sz w:val="24"/>
            <w:szCs w:val="24"/>
          </w:rPr>
          <w:t xml:space="preserve">the </w:t>
        </w:r>
      </w:ins>
      <w:r w:rsidR="002D64E8" w:rsidRPr="003F1060">
        <w:rPr>
          <w:rFonts w:ascii="Times New Roman" w:hAnsi="Times New Roman" w:cs="Times New Roman"/>
          <w:color w:val="000000" w:themeColor="text1"/>
          <w:sz w:val="24"/>
          <w:szCs w:val="24"/>
        </w:rPr>
        <w:t xml:space="preserve">majority of trained teachers insisted that in-service training programs on </w:t>
      </w:r>
      <w:r w:rsidR="003F1060" w:rsidRPr="003F1060">
        <w:rPr>
          <w:rFonts w:ascii="Times New Roman" w:eastAsia="Times New Roman" w:hAnsi="Times New Roman" w:cs="Times New Roman"/>
          <w:color w:val="000000" w:themeColor="text1"/>
          <w:sz w:val="24"/>
          <w:szCs w:val="24"/>
        </w:rPr>
        <w:t>p</w:t>
      </w:r>
      <w:r w:rsidR="002D64E8" w:rsidRPr="003F1060">
        <w:rPr>
          <w:rFonts w:ascii="Times New Roman" w:eastAsia="Times New Roman" w:hAnsi="Times New Roman" w:cs="Times New Roman"/>
          <w:color w:val="000000" w:themeColor="text1"/>
          <w:sz w:val="24"/>
          <w:szCs w:val="24"/>
        </w:rPr>
        <w:t>articipatory teaching methods increase creativity and more interactive way of teaching learners.</w:t>
      </w:r>
      <w:r w:rsidR="002D64E8" w:rsidRPr="003F1060">
        <w:rPr>
          <w:rFonts w:ascii="Times New Roman" w:hAnsi="Times New Roman" w:cs="Times New Roman"/>
          <w:color w:val="000000" w:themeColor="text1"/>
          <w:sz w:val="24"/>
          <w:szCs w:val="24"/>
        </w:rPr>
        <w:t xml:space="preserve"> </w:t>
      </w:r>
      <w:r w:rsidRPr="00297816">
        <w:rPr>
          <w:rFonts w:ascii="Times New Roman" w:hAnsi="Times New Roman" w:cs="Times New Roman"/>
          <w:color w:val="000000" w:themeColor="text1"/>
          <w:sz w:val="24"/>
          <w:szCs w:val="24"/>
        </w:rPr>
        <w:t>The study concludes that while in-service training effectively promotes participatory teaching, its sustained impact depends on continuous institutional support and infrastructure improvement.</w:t>
      </w:r>
      <w:r w:rsidR="00986DDC">
        <w:rPr>
          <w:rFonts w:ascii="Times New Roman" w:hAnsi="Times New Roman" w:cs="Times New Roman"/>
          <w:color w:val="000000" w:themeColor="text1"/>
          <w:sz w:val="24"/>
          <w:szCs w:val="24"/>
        </w:rPr>
        <w:t xml:space="preserve"> </w:t>
      </w:r>
      <w:r w:rsidR="002D64E8" w:rsidRPr="003F1060">
        <w:rPr>
          <w:rFonts w:ascii="Times New Roman" w:hAnsi="Times New Roman" w:cs="Times New Roman"/>
          <w:color w:val="000000" w:themeColor="text1"/>
          <w:sz w:val="24"/>
          <w:szCs w:val="24"/>
        </w:rPr>
        <w:t xml:space="preserve">The researcher recommended that </w:t>
      </w:r>
      <w:ins w:id="13" w:author="Editor Acc 101" w:date="2025-11-08T17:40:00Z" w16du:dateUtc="2025-11-08T12:10:00Z">
        <w:r w:rsidR="005970EF">
          <w:rPr>
            <w:rFonts w:ascii="Times New Roman" w:hAnsi="Times New Roman" w:cs="Times New Roman"/>
            <w:color w:val="000000" w:themeColor="text1"/>
            <w:sz w:val="24"/>
            <w:szCs w:val="24"/>
          </w:rPr>
          <w:t xml:space="preserve">the </w:t>
        </w:r>
      </w:ins>
      <w:r w:rsidR="002D64E8" w:rsidRPr="003F1060">
        <w:rPr>
          <w:rFonts w:ascii="Times New Roman" w:eastAsia="Times New Roman" w:hAnsi="Times New Roman" w:cs="Times New Roman"/>
          <w:bCs/>
          <w:color w:val="000000" w:themeColor="text1"/>
          <w:sz w:val="24"/>
          <w:szCs w:val="24"/>
        </w:rPr>
        <w:t xml:space="preserve">Ministry of Education and Local </w:t>
      </w:r>
      <w:del w:id="14" w:author="Editor Acc 101" w:date="2025-11-08T17:40:00Z" w16du:dateUtc="2025-11-08T12:10:00Z">
        <w:r w:rsidR="002D64E8" w:rsidRPr="003F1060" w:rsidDel="005970EF">
          <w:rPr>
            <w:rFonts w:ascii="Times New Roman" w:eastAsia="Times New Roman" w:hAnsi="Times New Roman" w:cs="Times New Roman"/>
            <w:bCs/>
            <w:color w:val="000000" w:themeColor="text1"/>
            <w:sz w:val="24"/>
            <w:szCs w:val="24"/>
          </w:rPr>
          <w:delText xml:space="preserve">education </w:delText>
        </w:r>
      </w:del>
      <w:ins w:id="15" w:author="Editor Acc 101" w:date="2025-11-08T17:40:00Z" w16du:dateUtc="2025-11-08T12:10:00Z">
        <w:r w:rsidR="005970EF">
          <w:rPr>
            <w:rFonts w:ascii="Times New Roman" w:eastAsia="Times New Roman" w:hAnsi="Times New Roman" w:cs="Times New Roman"/>
            <w:bCs/>
            <w:color w:val="000000" w:themeColor="text1"/>
            <w:sz w:val="24"/>
            <w:szCs w:val="24"/>
          </w:rPr>
          <w:t>Education</w:t>
        </w:r>
        <w:r w:rsidR="005970EF" w:rsidRPr="003F1060">
          <w:rPr>
            <w:rFonts w:ascii="Times New Roman" w:eastAsia="Times New Roman" w:hAnsi="Times New Roman" w:cs="Times New Roman"/>
            <w:bCs/>
            <w:color w:val="000000" w:themeColor="text1"/>
            <w:sz w:val="24"/>
            <w:szCs w:val="24"/>
          </w:rPr>
          <w:t xml:space="preserve"> </w:t>
        </w:r>
      </w:ins>
      <w:r w:rsidR="002D64E8" w:rsidRPr="003F1060">
        <w:rPr>
          <w:rFonts w:ascii="Times New Roman" w:eastAsia="Times New Roman" w:hAnsi="Times New Roman" w:cs="Times New Roman"/>
          <w:bCs/>
          <w:color w:val="000000" w:themeColor="text1"/>
          <w:sz w:val="24"/>
          <w:szCs w:val="24"/>
        </w:rPr>
        <w:t>Authorities should strengthen in-service teachers</w:t>
      </w:r>
      <w:r w:rsidR="003F1060">
        <w:rPr>
          <w:rFonts w:ascii="Times New Roman" w:eastAsia="Times New Roman" w:hAnsi="Times New Roman" w:cs="Times New Roman"/>
          <w:bCs/>
          <w:color w:val="000000" w:themeColor="text1"/>
          <w:sz w:val="24"/>
          <w:szCs w:val="24"/>
        </w:rPr>
        <w:t>’</w:t>
      </w:r>
      <w:r w:rsidR="002D64E8" w:rsidRPr="003F1060">
        <w:rPr>
          <w:rFonts w:ascii="Times New Roman" w:eastAsia="Times New Roman" w:hAnsi="Times New Roman" w:cs="Times New Roman"/>
          <w:bCs/>
          <w:color w:val="000000" w:themeColor="text1"/>
          <w:sz w:val="24"/>
          <w:szCs w:val="24"/>
        </w:rPr>
        <w:t xml:space="preserve"> training programs in order to update their teaching </w:t>
      </w:r>
      <w:r w:rsidR="003F1060" w:rsidRPr="003F1060">
        <w:rPr>
          <w:rFonts w:ascii="Times New Roman" w:hAnsi="Times New Roman" w:cs="Times New Roman"/>
          <w:bCs/>
          <w:color w:val="000000" w:themeColor="text1"/>
          <w:sz w:val="24"/>
          <w:szCs w:val="24"/>
        </w:rPr>
        <w:t>skills;</w:t>
      </w:r>
      <w:r w:rsidR="002D64E8" w:rsidRPr="003F1060">
        <w:rPr>
          <w:rFonts w:ascii="Times New Roman" w:eastAsia="Times New Roman" w:hAnsi="Times New Roman" w:cs="Times New Roman"/>
          <w:bCs/>
          <w:color w:val="000000" w:themeColor="text1"/>
          <w:sz w:val="24"/>
          <w:szCs w:val="24"/>
        </w:rPr>
        <w:t xml:space="preserve"> also</w:t>
      </w:r>
      <w:ins w:id="16" w:author="Editor Acc 101" w:date="2025-11-08T17:40:00Z" w16du:dateUtc="2025-11-08T12:10:00Z">
        <w:r w:rsidR="005970EF">
          <w:rPr>
            <w:rFonts w:ascii="Times New Roman" w:eastAsia="Times New Roman" w:hAnsi="Times New Roman" w:cs="Times New Roman"/>
            <w:bCs/>
            <w:color w:val="000000" w:themeColor="text1"/>
            <w:sz w:val="24"/>
            <w:szCs w:val="24"/>
          </w:rPr>
          <w:t>,</w:t>
        </w:r>
      </w:ins>
      <w:r w:rsidR="002D64E8" w:rsidRPr="003F1060">
        <w:rPr>
          <w:rFonts w:ascii="Times New Roman" w:eastAsia="Times New Roman" w:hAnsi="Times New Roman" w:cs="Times New Roman"/>
          <w:color w:val="000000" w:themeColor="text1"/>
          <w:sz w:val="24"/>
          <w:szCs w:val="24"/>
        </w:rPr>
        <w:t xml:space="preserve"> </w:t>
      </w:r>
      <w:r w:rsidR="002D64E8" w:rsidRPr="003F1060">
        <w:rPr>
          <w:rFonts w:ascii="Times New Roman" w:hAnsi="Times New Roman" w:cs="Times New Roman"/>
          <w:color w:val="000000" w:themeColor="text1"/>
          <w:sz w:val="24"/>
          <w:szCs w:val="24"/>
        </w:rPr>
        <w:t>s</w:t>
      </w:r>
      <w:r w:rsidR="002D64E8" w:rsidRPr="003F1060">
        <w:rPr>
          <w:rFonts w:ascii="Times New Roman" w:eastAsia="Times New Roman" w:hAnsi="Times New Roman" w:cs="Times New Roman"/>
          <w:color w:val="000000" w:themeColor="text1"/>
          <w:sz w:val="24"/>
          <w:szCs w:val="24"/>
        </w:rPr>
        <w:t xml:space="preserve">chool administrators should </w:t>
      </w:r>
      <w:r w:rsidR="003F1060" w:rsidRPr="003F1060">
        <w:rPr>
          <w:rFonts w:ascii="Times New Roman" w:eastAsia="Times New Roman" w:hAnsi="Times New Roman" w:cs="Times New Roman"/>
          <w:color w:val="000000" w:themeColor="text1"/>
          <w:sz w:val="24"/>
          <w:szCs w:val="24"/>
        </w:rPr>
        <w:t xml:space="preserve">motivate teachers who use participatory teaching methods and </w:t>
      </w:r>
      <w:r w:rsidR="002D64E8" w:rsidRPr="003F1060">
        <w:rPr>
          <w:rFonts w:ascii="Times New Roman" w:eastAsia="Times New Roman" w:hAnsi="Times New Roman" w:cs="Times New Roman"/>
          <w:color w:val="000000" w:themeColor="text1"/>
          <w:sz w:val="24"/>
          <w:szCs w:val="24"/>
        </w:rPr>
        <w:t>encourage trained teachers to work in teams in order to share their experiences</w:t>
      </w:r>
      <w:r w:rsidR="003F1060" w:rsidRPr="003F1060">
        <w:rPr>
          <w:rFonts w:ascii="Times New Roman" w:hAnsi="Times New Roman" w:cs="Times New Roman"/>
          <w:color w:val="000000" w:themeColor="text1"/>
          <w:sz w:val="24"/>
          <w:szCs w:val="24"/>
        </w:rPr>
        <w:t>. Finally, l</w:t>
      </w:r>
      <w:r w:rsidR="003F1060" w:rsidRPr="003F1060">
        <w:rPr>
          <w:rFonts w:ascii="Times New Roman" w:eastAsia="Times New Roman" w:hAnsi="Times New Roman" w:cs="Times New Roman"/>
          <w:color w:val="000000" w:themeColor="text1"/>
          <w:sz w:val="24"/>
          <w:szCs w:val="24"/>
        </w:rPr>
        <w:t xml:space="preserve">ongitudinal research should be conducted by the researchers and education institutions to assess the </w:t>
      </w:r>
      <w:del w:id="17" w:author="Editor Acc 101" w:date="2025-11-08T17:40:00Z" w16du:dateUtc="2025-11-08T12:10:00Z">
        <w:r w:rsidR="003F1060" w:rsidRPr="003F1060" w:rsidDel="005970EF">
          <w:rPr>
            <w:rFonts w:ascii="Times New Roman" w:eastAsia="Times New Roman" w:hAnsi="Times New Roman" w:cs="Times New Roman"/>
            <w:color w:val="000000" w:themeColor="text1"/>
            <w:sz w:val="24"/>
            <w:szCs w:val="24"/>
          </w:rPr>
          <w:delText>long- term</w:delText>
        </w:r>
      </w:del>
      <w:ins w:id="18" w:author="Editor Acc 101" w:date="2025-11-08T17:40:00Z" w16du:dateUtc="2025-11-08T12:10:00Z">
        <w:r w:rsidR="005970EF">
          <w:rPr>
            <w:rFonts w:ascii="Times New Roman" w:eastAsia="Times New Roman" w:hAnsi="Times New Roman" w:cs="Times New Roman"/>
            <w:color w:val="000000" w:themeColor="text1"/>
            <w:sz w:val="24"/>
            <w:szCs w:val="24"/>
          </w:rPr>
          <w:t>long-term</w:t>
        </w:r>
      </w:ins>
      <w:r w:rsidR="003F1060" w:rsidRPr="003F1060">
        <w:rPr>
          <w:rFonts w:ascii="Times New Roman" w:eastAsia="Times New Roman" w:hAnsi="Times New Roman" w:cs="Times New Roman"/>
          <w:color w:val="000000" w:themeColor="text1"/>
          <w:sz w:val="24"/>
          <w:szCs w:val="24"/>
        </w:rPr>
        <w:t xml:space="preserve"> impacts of in-service teachers</w:t>
      </w:r>
      <w:r w:rsidR="003F1060">
        <w:rPr>
          <w:rFonts w:ascii="Times New Roman" w:eastAsia="Times New Roman" w:hAnsi="Times New Roman" w:cs="Times New Roman"/>
          <w:color w:val="000000" w:themeColor="text1"/>
          <w:sz w:val="24"/>
          <w:szCs w:val="24"/>
        </w:rPr>
        <w:t>’</w:t>
      </w:r>
      <w:r w:rsidR="003F1060" w:rsidRPr="003F1060">
        <w:rPr>
          <w:rFonts w:ascii="Times New Roman" w:eastAsia="Times New Roman" w:hAnsi="Times New Roman" w:cs="Times New Roman"/>
          <w:color w:val="000000" w:themeColor="text1"/>
          <w:sz w:val="24"/>
          <w:szCs w:val="24"/>
        </w:rPr>
        <w:t xml:space="preserve"> training on participatory teaching methods for both teachers and students. </w:t>
      </w:r>
    </w:p>
    <w:p w14:paraId="0B65F91A" w14:textId="7E73D279" w:rsidR="00D039DC" w:rsidRPr="003F1060" w:rsidRDefault="003F1060" w:rsidP="00D039DC">
      <w:pPr>
        <w:spacing w:after="120" w:line="240" w:lineRule="auto"/>
        <w:jc w:val="both"/>
        <w:rPr>
          <w:rFonts w:ascii="Times New Roman" w:hAnsi="Times New Roman" w:cs="Times New Roman"/>
          <w:color w:val="000000" w:themeColor="text1"/>
          <w:sz w:val="24"/>
          <w:szCs w:val="24"/>
        </w:rPr>
      </w:pPr>
      <w:r w:rsidRPr="003F1060">
        <w:rPr>
          <w:rFonts w:ascii="Times New Roman" w:hAnsi="Times New Roman" w:cs="Times New Roman"/>
          <w:b/>
          <w:color w:val="000000" w:themeColor="text1"/>
          <w:sz w:val="24"/>
          <w:szCs w:val="24"/>
        </w:rPr>
        <w:t xml:space="preserve">Key Words: </w:t>
      </w:r>
      <w:r>
        <w:rPr>
          <w:rFonts w:ascii="Times New Roman" w:hAnsi="Times New Roman" w:cs="Times New Roman"/>
          <w:color w:val="000000" w:themeColor="text1"/>
          <w:sz w:val="24"/>
          <w:szCs w:val="24"/>
        </w:rPr>
        <w:t>In-service Teachers’ Training, Participatory Teaching Methods, Ward Secondary Schools</w:t>
      </w:r>
      <w:r w:rsidR="002A61F4">
        <w:rPr>
          <w:rFonts w:ascii="Times New Roman" w:hAnsi="Times New Roman" w:cs="Times New Roman"/>
          <w:color w:val="000000" w:themeColor="text1"/>
          <w:sz w:val="24"/>
          <w:szCs w:val="24"/>
        </w:rPr>
        <w:t xml:space="preserve">, </w:t>
      </w:r>
      <w:r w:rsidR="002A61F4" w:rsidRPr="002A61F4">
        <w:rPr>
          <w:rFonts w:ascii="Times New Roman" w:hAnsi="Times New Roman" w:cs="Times New Roman"/>
          <w:color w:val="000000" w:themeColor="text1"/>
          <w:sz w:val="24"/>
          <w:szCs w:val="24"/>
        </w:rPr>
        <w:t>Constructivist Learning Theory</w:t>
      </w:r>
      <w:r w:rsidR="002A61F4">
        <w:rPr>
          <w:rFonts w:ascii="Times New Roman" w:hAnsi="Times New Roman" w:cs="Times New Roman"/>
          <w:color w:val="000000" w:themeColor="text1"/>
          <w:sz w:val="24"/>
          <w:szCs w:val="24"/>
        </w:rPr>
        <w:t>, T</w:t>
      </w:r>
      <w:r w:rsidR="002A61F4" w:rsidRPr="002A61F4">
        <w:rPr>
          <w:rFonts w:ascii="Times New Roman" w:hAnsi="Times New Roman" w:cs="Times New Roman"/>
          <w:color w:val="000000" w:themeColor="text1"/>
          <w:sz w:val="24"/>
          <w:szCs w:val="24"/>
        </w:rPr>
        <w:t xml:space="preserve">eaching </w:t>
      </w:r>
      <w:del w:id="19" w:author="Editor Acc 101" w:date="2025-11-08T17:40:00Z" w16du:dateUtc="2025-11-08T12:10:00Z">
        <w:r w:rsidR="002A61F4" w:rsidRPr="002A61F4" w:rsidDel="005970EF">
          <w:rPr>
            <w:rFonts w:ascii="Times New Roman" w:hAnsi="Times New Roman" w:cs="Times New Roman"/>
            <w:color w:val="000000" w:themeColor="text1"/>
            <w:sz w:val="24"/>
            <w:szCs w:val="24"/>
          </w:rPr>
          <w:delText>skills</w:delText>
        </w:r>
      </w:del>
      <w:ins w:id="20" w:author="Editor Acc 101" w:date="2025-11-08T17:40:00Z" w16du:dateUtc="2025-11-08T12:10:00Z">
        <w:r w:rsidR="005970EF">
          <w:rPr>
            <w:rFonts w:ascii="Times New Roman" w:hAnsi="Times New Roman" w:cs="Times New Roman"/>
            <w:color w:val="000000" w:themeColor="text1"/>
            <w:sz w:val="24"/>
            <w:szCs w:val="24"/>
          </w:rPr>
          <w:t>Skills</w:t>
        </w:r>
      </w:ins>
    </w:p>
    <w:p w14:paraId="62120EAB" w14:textId="77777777" w:rsidR="00D039DC" w:rsidRDefault="00D039DC" w:rsidP="00D039DC">
      <w:pPr>
        <w:spacing w:line="360" w:lineRule="auto"/>
        <w:jc w:val="both"/>
        <w:rPr>
          <w:rFonts w:ascii="Times New Roman" w:hAnsi="Times New Roman" w:cs="Times New Roman"/>
          <w:sz w:val="24"/>
          <w:szCs w:val="24"/>
        </w:rPr>
      </w:pPr>
    </w:p>
    <w:p w14:paraId="69C9A71C" w14:textId="77777777" w:rsidR="00D039DC" w:rsidRPr="00F13E2F" w:rsidRDefault="00D039DC" w:rsidP="00D039DC">
      <w:pPr>
        <w:spacing w:before="100" w:beforeAutospacing="1" w:after="100" w:afterAutospacing="1" w:line="360" w:lineRule="auto"/>
        <w:outlineLvl w:val="2"/>
        <w:rPr>
          <w:rFonts w:ascii="Times New Roman" w:eastAsia="Times New Roman" w:hAnsi="Times New Roman" w:cs="Times New Roman"/>
          <w:b/>
          <w:bCs/>
          <w:sz w:val="24"/>
          <w:szCs w:val="24"/>
        </w:rPr>
      </w:pPr>
    </w:p>
    <w:p w14:paraId="781CDA13" w14:textId="77777777" w:rsidR="00D039DC" w:rsidRDefault="00D039DC" w:rsidP="00280101">
      <w:pPr>
        <w:jc w:val="center"/>
        <w:rPr>
          <w:rFonts w:ascii="Times New Roman" w:hAnsi="Times New Roman" w:cs="Times New Roman"/>
          <w:b/>
          <w:sz w:val="24"/>
          <w:szCs w:val="24"/>
        </w:rPr>
      </w:pPr>
    </w:p>
    <w:p w14:paraId="05E7033E" w14:textId="00062340" w:rsidR="00CF63DE" w:rsidRDefault="00CF63DE" w:rsidP="00280101">
      <w:pPr>
        <w:jc w:val="center"/>
        <w:rPr>
          <w:rFonts w:ascii="Times New Roman" w:hAnsi="Times New Roman" w:cs="Times New Roman"/>
          <w:b/>
          <w:sz w:val="24"/>
          <w:szCs w:val="24"/>
        </w:rPr>
      </w:pPr>
    </w:p>
    <w:p w14:paraId="0682EEEC" w14:textId="68148EB4" w:rsidR="000D7CA0" w:rsidRDefault="000D7CA0" w:rsidP="00280101">
      <w:pPr>
        <w:jc w:val="center"/>
        <w:rPr>
          <w:rFonts w:ascii="Times New Roman" w:hAnsi="Times New Roman" w:cs="Times New Roman"/>
          <w:b/>
          <w:sz w:val="24"/>
          <w:szCs w:val="24"/>
        </w:rPr>
      </w:pPr>
    </w:p>
    <w:p w14:paraId="77B37502" w14:textId="77777777" w:rsidR="000D7CA0" w:rsidRDefault="000D7CA0" w:rsidP="00280101">
      <w:pPr>
        <w:jc w:val="center"/>
        <w:rPr>
          <w:rFonts w:ascii="Times New Roman" w:hAnsi="Times New Roman" w:cs="Times New Roman"/>
          <w:b/>
          <w:sz w:val="24"/>
          <w:szCs w:val="24"/>
        </w:rPr>
      </w:pPr>
    </w:p>
    <w:p w14:paraId="3B539899" w14:textId="77777777" w:rsidR="00F420A7" w:rsidRDefault="00F420A7" w:rsidP="00E875F0">
      <w:pPr>
        <w:spacing w:before="100" w:beforeAutospacing="1" w:after="100" w:afterAutospacing="1" w:line="360" w:lineRule="auto"/>
        <w:jc w:val="both"/>
        <w:rPr>
          <w:rFonts w:ascii="Times New Roman" w:eastAsia="Times New Roman" w:hAnsi="Times New Roman" w:cs="Times New Roman"/>
          <w:b/>
          <w:sz w:val="24"/>
          <w:szCs w:val="24"/>
        </w:rPr>
      </w:pPr>
    </w:p>
    <w:p w14:paraId="2EEC8767" w14:textId="77777777" w:rsidR="00E875F0" w:rsidRPr="00E875F0" w:rsidRDefault="00E875F0" w:rsidP="00E875F0">
      <w:pPr>
        <w:spacing w:before="100" w:beforeAutospacing="1" w:after="100" w:afterAutospacing="1" w:line="360" w:lineRule="auto"/>
        <w:jc w:val="both"/>
        <w:rPr>
          <w:rFonts w:ascii="Times New Roman" w:eastAsia="Times New Roman" w:hAnsi="Times New Roman" w:cs="Times New Roman"/>
          <w:b/>
          <w:sz w:val="24"/>
          <w:szCs w:val="24"/>
        </w:rPr>
      </w:pPr>
      <w:r w:rsidRPr="00E875F0">
        <w:rPr>
          <w:rFonts w:ascii="Times New Roman" w:eastAsia="Times New Roman" w:hAnsi="Times New Roman" w:cs="Times New Roman"/>
          <w:b/>
          <w:sz w:val="24"/>
          <w:szCs w:val="24"/>
        </w:rPr>
        <w:t>1. Introduction</w:t>
      </w:r>
    </w:p>
    <w:p w14:paraId="43134E90" w14:textId="0CF72989" w:rsidR="00E875F0" w:rsidRPr="00E875F0" w:rsidRDefault="00105F05" w:rsidP="00E875F0">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105F05">
        <w:rPr>
          <w:rFonts w:ascii="Times New Roman" w:eastAsia="Times New Roman" w:hAnsi="Times New Roman" w:cs="Times New Roman"/>
          <w:bCs/>
          <w:sz w:val="24"/>
          <w:szCs w:val="24"/>
        </w:rPr>
        <w:t>The education system of a country is the indicator of its modern democratic and welfare state took the responsibility to spread education as a national duty, because democracy is based upon the development of education of the people of a country (Das &amp; Ratna, 2023; Faustino &amp; Kaur, 2023).</w:t>
      </w:r>
      <w:r>
        <w:rPr>
          <w:rFonts w:ascii="Times New Roman" w:eastAsia="Times New Roman" w:hAnsi="Times New Roman" w:cs="Times New Roman"/>
          <w:bCs/>
          <w:sz w:val="24"/>
          <w:szCs w:val="24"/>
        </w:rPr>
        <w:t xml:space="preserve"> It</w:t>
      </w:r>
      <w:r w:rsidR="00E875F0" w:rsidRPr="00E875F0">
        <w:rPr>
          <w:rFonts w:ascii="Times New Roman" w:eastAsia="Times New Roman" w:hAnsi="Times New Roman" w:cs="Times New Roman"/>
          <w:bCs/>
          <w:sz w:val="24"/>
          <w:szCs w:val="24"/>
        </w:rPr>
        <w:t xml:space="preserve"> is an important driver in promoting national development, thus effective teaching practices take a vital part in achieving quality learning outcomes. Currently, many education systems in the world have turned their vision from </w:t>
      </w:r>
      <w:ins w:id="21" w:author="Editor Acc 101" w:date="2025-11-08T17:41:00Z" w16du:dateUtc="2025-11-08T12:11:00Z">
        <w:r w:rsidR="005970EF">
          <w:rPr>
            <w:rFonts w:ascii="Times New Roman" w:eastAsia="Times New Roman" w:hAnsi="Times New Roman" w:cs="Times New Roman"/>
            <w:bCs/>
            <w:sz w:val="24"/>
            <w:szCs w:val="24"/>
          </w:rPr>
          <w:t xml:space="preserve">a </w:t>
        </w:r>
      </w:ins>
      <w:r w:rsidR="00E875F0" w:rsidRPr="00E875F0">
        <w:rPr>
          <w:rFonts w:ascii="Times New Roman" w:eastAsia="Times New Roman" w:hAnsi="Times New Roman" w:cs="Times New Roman"/>
          <w:bCs/>
          <w:sz w:val="24"/>
          <w:szCs w:val="24"/>
        </w:rPr>
        <w:t xml:space="preserve">traditional </w:t>
      </w:r>
      <w:del w:id="22" w:author="Editor Acc 101" w:date="2025-11-08T17:41:00Z" w16du:dateUtc="2025-11-08T12:11:00Z">
        <w:r w:rsidR="00E875F0" w:rsidRPr="00E875F0" w:rsidDel="005970EF">
          <w:rPr>
            <w:rFonts w:ascii="Times New Roman" w:eastAsia="Times New Roman" w:hAnsi="Times New Roman" w:cs="Times New Roman"/>
            <w:bCs/>
            <w:sz w:val="24"/>
            <w:szCs w:val="24"/>
          </w:rPr>
          <w:delText>teacher-centered</w:delText>
        </w:r>
      </w:del>
      <w:ins w:id="23" w:author="Editor Acc 101" w:date="2025-11-08T17:41:00Z" w16du:dateUtc="2025-11-08T12:11:00Z">
        <w:r w:rsidR="005970EF">
          <w:rPr>
            <w:rFonts w:ascii="Times New Roman" w:eastAsia="Times New Roman" w:hAnsi="Times New Roman" w:cs="Times New Roman"/>
            <w:bCs/>
            <w:sz w:val="24"/>
            <w:szCs w:val="24"/>
          </w:rPr>
          <w:t>teacher-</w:t>
        </w:r>
        <w:proofErr w:type="spellStart"/>
        <w:r w:rsidR="005970EF">
          <w:rPr>
            <w:rFonts w:ascii="Times New Roman" w:eastAsia="Times New Roman" w:hAnsi="Times New Roman" w:cs="Times New Roman"/>
            <w:bCs/>
            <w:sz w:val="24"/>
            <w:szCs w:val="24"/>
          </w:rPr>
          <w:t>centred</w:t>
        </w:r>
      </w:ins>
      <w:proofErr w:type="spellEnd"/>
      <w:r w:rsidR="00E875F0" w:rsidRPr="00E875F0">
        <w:rPr>
          <w:rFonts w:ascii="Times New Roman" w:eastAsia="Times New Roman" w:hAnsi="Times New Roman" w:cs="Times New Roman"/>
          <w:bCs/>
          <w:sz w:val="24"/>
          <w:szCs w:val="24"/>
        </w:rPr>
        <w:t xml:space="preserve"> approach to </w:t>
      </w:r>
      <w:del w:id="24" w:author="Editor Acc 101" w:date="2025-11-08T17:40:00Z" w16du:dateUtc="2025-11-08T12:10:00Z">
        <w:r w:rsidR="00E875F0" w:rsidRPr="00E875F0" w:rsidDel="005970EF">
          <w:rPr>
            <w:rFonts w:ascii="Times New Roman" w:eastAsia="Times New Roman" w:hAnsi="Times New Roman" w:cs="Times New Roman"/>
            <w:bCs/>
            <w:sz w:val="24"/>
            <w:szCs w:val="24"/>
          </w:rPr>
          <w:delText>learner centered</w:delText>
        </w:r>
      </w:del>
      <w:ins w:id="25" w:author="Editor Acc 101" w:date="2025-11-08T17:40:00Z" w16du:dateUtc="2025-11-08T12:10:00Z">
        <w:r w:rsidR="005970EF">
          <w:rPr>
            <w:rFonts w:ascii="Times New Roman" w:eastAsia="Times New Roman" w:hAnsi="Times New Roman" w:cs="Times New Roman"/>
            <w:bCs/>
            <w:sz w:val="24"/>
            <w:szCs w:val="24"/>
          </w:rPr>
          <w:t>learner-</w:t>
        </w:r>
        <w:proofErr w:type="spellStart"/>
        <w:r w:rsidR="005970EF">
          <w:rPr>
            <w:rFonts w:ascii="Times New Roman" w:eastAsia="Times New Roman" w:hAnsi="Times New Roman" w:cs="Times New Roman"/>
            <w:bCs/>
            <w:sz w:val="24"/>
            <w:szCs w:val="24"/>
          </w:rPr>
          <w:t>centred</w:t>
        </w:r>
      </w:ins>
      <w:proofErr w:type="spellEnd"/>
      <w:r w:rsidR="00E875F0" w:rsidRPr="00E875F0">
        <w:rPr>
          <w:rFonts w:ascii="Times New Roman" w:eastAsia="Times New Roman" w:hAnsi="Times New Roman" w:cs="Times New Roman"/>
          <w:bCs/>
          <w:sz w:val="24"/>
          <w:szCs w:val="24"/>
        </w:rPr>
        <w:t xml:space="preserve"> approaches</w:t>
      </w:r>
      <w:ins w:id="26" w:author="Editor Acc 101" w:date="2025-11-08T17:40:00Z" w16du:dateUtc="2025-11-08T12:10:00Z">
        <w:r w:rsidR="005970EF">
          <w:rPr>
            <w:rFonts w:ascii="Times New Roman" w:eastAsia="Times New Roman" w:hAnsi="Times New Roman" w:cs="Times New Roman"/>
            <w:bCs/>
            <w:sz w:val="24"/>
            <w:szCs w:val="24"/>
          </w:rPr>
          <w:t>,</w:t>
        </w:r>
      </w:ins>
      <w:r w:rsidR="00E875F0" w:rsidRPr="00E875F0">
        <w:rPr>
          <w:rFonts w:ascii="Times New Roman" w:eastAsia="Times New Roman" w:hAnsi="Times New Roman" w:cs="Times New Roman"/>
          <w:bCs/>
          <w:sz w:val="24"/>
          <w:szCs w:val="24"/>
        </w:rPr>
        <w:t xml:space="preserve"> which are more interactive</w:t>
      </w:r>
      <w:r w:rsidR="00E875F0" w:rsidRPr="00E875F0">
        <w:rPr>
          <w:rFonts w:ascii="Times New Roman" w:eastAsia="Times New Roman" w:hAnsi="Times New Roman" w:cs="Times New Roman"/>
          <w:b/>
          <w:bCs/>
          <w:color w:val="222222"/>
          <w:sz w:val="24"/>
          <w:szCs w:val="24"/>
          <w:shd w:val="clear" w:color="auto" w:fill="FFFFFF"/>
        </w:rPr>
        <w:t xml:space="preserve"> </w:t>
      </w:r>
      <w:r w:rsidR="00E875F0" w:rsidRPr="00E875F0">
        <w:rPr>
          <w:rFonts w:ascii="Times New Roman" w:eastAsia="Times New Roman" w:hAnsi="Times New Roman" w:cs="Times New Roman"/>
          <w:bCs/>
          <w:color w:val="222222"/>
          <w:sz w:val="24"/>
          <w:szCs w:val="24"/>
          <w:shd w:val="clear" w:color="auto" w:fill="FFFFFF"/>
        </w:rPr>
        <w:t>(Alam, 2023).</w:t>
      </w:r>
      <w:r w:rsidR="00E875F0" w:rsidRPr="00E875F0">
        <w:rPr>
          <w:rFonts w:ascii="Times New Roman" w:eastAsia="Times New Roman" w:hAnsi="Times New Roman" w:cs="Times New Roman"/>
          <w:bCs/>
          <w:sz w:val="24"/>
          <w:szCs w:val="24"/>
        </w:rPr>
        <w:t xml:space="preserve"> Tanzania</w:t>
      </w:r>
      <w:ins w:id="27" w:author="Editor Acc 101" w:date="2025-11-08T17:40:00Z" w16du:dateUtc="2025-11-08T12:10:00Z">
        <w:r w:rsidR="005970EF">
          <w:rPr>
            <w:rFonts w:ascii="Times New Roman" w:eastAsia="Times New Roman" w:hAnsi="Times New Roman" w:cs="Times New Roman"/>
            <w:bCs/>
            <w:sz w:val="24"/>
            <w:szCs w:val="24"/>
          </w:rPr>
          <w:t>,</w:t>
        </w:r>
      </w:ins>
      <w:r w:rsidR="00E875F0" w:rsidRPr="00E875F0">
        <w:rPr>
          <w:rFonts w:ascii="Times New Roman" w:eastAsia="Times New Roman" w:hAnsi="Times New Roman" w:cs="Times New Roman"/>
          <w:bCs/>
          <w:sz w:val="24"/>
          <w:szCs w:val="24"/>
        </w:rPr>
        <w:t xml:space="preserve"> being one of the </w:t>
      </w:r>
      <w:del w:id="28" w:author="Editor Acc 101" w:date="2025-11-08T17:40:00Z" w16du:dateUtc="2025-11-08T12:10:00Z">
        <w:r w:rsidR="00E875F0" w:rsidRPr="00E875F0" w:rsidDel="005970EF">
          <w:rPr>
            <w:rFonts w:ascii="Times New Roman" w:eastAsia="Times New Roman" w:hAnsi="Times New Roman" w:cs="Times New Roman"/>
            <w:bCs/>
            <w:sz w:val="24"/>
            <w:szCs w:val="24"/>
          </w:rPr>
          <w:delText xml:space="preserve">worlds’ </w:delText>
        </w:r>
      </w:del>
      <w:ins w:id="29" w:author="Editor Acc 101" w:date="2025-11-08T17:40:00Z" w16du:dateUtc="2025-11-08T12:10:00Z">
        <w:r w:rsidR="005970EF">
          <w:rPr>
            <w:rFonts w:ascii="Times New Roman" w:eastAsia="Times New Roman" w:hAnsi="Times New Roman" w:cs="Times New Roman"/>
            <w:bCs/>
            <w:sz w:val="24"/>
            <w:szCs w:val="24"/>
          </w:rPr>
          <w:t>world’s</w:t>
        </w:r>
        <w:r w:rsidR="005970EF" w:rsidRPr="00E875F0">
          <w:rPr>
            <w:rFonts w:ascii="Times New Roman" w:eastAsia="Times New Roman" w:hAnsi="Times New Roman" w:cs="Times New Roman"/>
            <w:bCs/>
            <w:sz w:val="24"/>
            <w:szCs w:val="24"/>
          </w:rPr>
          <w:t xml:space="preserve"> </w:t>
        </w:r>
      </w:ins>
      <w:r w:rsidR="00E875F0" w:rsidRPr="00E875F0">
        <w:rPr>
          <w:rFonts w:ascii="Times New Roman" w:eastAsia="Times New Roman" w:hAnsi="Times New Roman" w:cs="Times New Roman"/>
          <w:bCs/>
          <w:sz w:val="24"/>
          <w:szCs w:val="24"/>
        </w:rPr>
        <w:t>education systems</w:t>
      </w:r>
      <w:ins w:id="30" w:author="Editor Acc 101" w:date="2025-11-08T17:40:00Z" w16du:dateUtc="2025-11-08T12:10:00Z">
        <w:r w:rsidR="005970EF">
          <w:rPr>
            <w:rFonts w:ascii="Times New Roman" w:eastAsia="Times New Roman" w:hAnsi="Times New Roman" w:cs="Times New Roman"/>
            <w:bCs/>
            <w:sz w:val="24"/>
            <w:szCs w:val="24"/>
          </w:rPr>
          <w:t>,</w:t>
        </w:r>
      </w:ins>
      <w:r w:rsidR="00E875F0" w:rsidRPr="00E875F0">
        <w:rPr>
          <w:rFonts w:ascii="Times New Roman" w:eastAsia="Times New Roman" w:hAnsi="Times New Roman" w:cs="Times New Roman"/>
          <w:bCs/>
          <w:sz w:val="24"/>
          <w:szCs w:val="24"/>
        </w:rPr>
        <w:t xml:space="preserve"> has </w:t>
      </w:r>
      <w:del w:id="31" w:author="Editor Acc 101" w:date="2025-11-08T17:40:00Z" w16du:dateUtc="2025-11-08T12:10:00Z">
        <w:r w:rsidR="00E875F0" w:rsidRPr="00E875F0" w:rsidDel="005970EF">
          <w:rPr>
            <w:rFonts w:ascii="Times New Roman" w:eastAsia="Times New Roman" w:hAnsi="Times New Roman" w:cs="Times New Roman"/>
            <w:bCs/>
            <w:sz w:val="24"/>
            <w:szCs w:val="24"/>
          </w:rPr>
          <w:delText xml:space="preserve">recognized </w:delText>
        </w:r>
      </w:del>
      <w:proofErr w:type="spellStart"/>
      <w:ins w:id="32" w:author="Editor Acc 101" w:date="2025-11-08T17:40:00Z" w16du:dateUtc="2025-11-08T12:10:00Z">
        <w:r w:rsidR="005970EF">
          <w:rPr>
            <w:rFonts w:ascii="Times New Roman" w:eastAsia="Times New Roman" w:hAnsi="Times New Roman" w:cs="Times New Roman"/>
            <w:bCs/>
            <w:sz w:val="24"/>
            <w:szCs w:val="24"/>
          </w:rPr>
          <w:t>recognised</w:t>
        </w:r>
        <w:proofErr w:type="spellEnd"/>
        <w:r w:rsidR="005970EF" w:rsidRPr="00E875F0">
          <w:rPr>
            <w:rFonts w:ascii="Times New Roman" w:eastAsia="Times New Roman" w:hAnsi="Times New Roman" w:cs="Times New Roman"/>
            <w:bCs/>
            <w:sz w:val="24"/>
            <w:szCs w:val="24"/>
          </w:rPr>
          <w:t xml:space="preserve"> </w:t>
        </w:r>
      </w:ins>
      <w:r w:rsidR="00E875F0" w:rsidRPr="00E875F0">
        <w:rPr>
          <w:rFonts w:ascii="Times New Roman" w:eastAsia="Times New Roman" w:hAnsi="Times New Roman" w:cs="Times New Roman"/>
          <w:bCs/>
          <w:sz w:val="24"/>
          <w:szCs w:val="24"/>
        </w:rPr>
        <w:t xml:space="preserve">the importance of participatory teaching methods and </w:t>
      </w:r>
      <w:del w:id="33" w:author="Editor Acc 101" w:date="2025-11-08T17:41:00Z" w16du:dateUtc="2025-11-08T12:11:00Z">
        <w:r w:rsidR="00E875F0" w:rsidRPr="00E875F0" w:rsidDel="005970EF">
          <w:rPr>
            <w:rFonts w:ascii="Times New Roman" w:eastAsia="Times New Roman" w:hAnsi="Times New Roman" w:cs="Times New Roman"/>
            <w:bCs/>
            <w:sz w:val="24"/>
            <w:szCs w:val="24"/>
          </w:rPr>
          <w:delText xml:space="preserve">emphasizes </w:delText>
        </w:r>
      </w:del>
      <w:proofErr w:type="spellStart"/>
      <w:ins w:id="34" w:author="Editor Acc 101" w:date="2025-11-08T17:41:00Z" w16du:dateUtc="2025-11-08T12:11:00Z">
        <w:r w:rsidR="005970EF">
          <w:rPr>
            <w:rFonts w:ascii="Times New Roman" w:eastAsia="Times New Roman" w:hAnsi="Times New Roman" w:cs="Times New Roman"/>
            <w:bCs/>
            <w:sz w:val="24"/>
            <w:szCs w:val="24"/>
          </w:rPr>
          <w:t>emphasises</w:t>
        </w:r>
        <w:proofErr w:type="spellEnd"/>
        <w:r w:rsidR="005970EF" w:rsidRPr="00E875F0">
          <w:rPr>
            <w:rFonts w:ascii="Times New Roman" w:eastAsia="Times New Roman" w:hAnsi="Times New Roman" w:cs="Times New Roman"/>
            <w:bCs/>
            <w:sz w:val="24"/>
            <w:szCs w:val="24"/>
          </w:rPr>
          <w:t xml:space="preserve"> </w:t>
        </w:r>
      </w:ins>
      <w:del w:id="35" w:author="Editor Acc 101" w:date="2025-11-08T17:41:00Z" w16du:dateUtc="2025-11-08T12:11:00Z">
        <w:r w:rsidR="00E875F0" w:rsidRPr="00E875F0" w:rsidDel="005970EF">
          <w:rPr>
            <w:rFonts w:ascii="Times New Roman" w:eastAsia="Times New Roman" w:hAnsi="Times New Roman" w:cs="Times New Roman"/>
            <w:bCs/>
            <w:sz w:val="24"/>
            <w:szCs w:val="24"/>
          </w:rPr>
          <w:delText xml:space="preserve">on </w:delText>
        </w:r>
      </w:del>
      <w:r w:rsidR="00E875F0" w:rsidRPr="00E875F0">
        <w:rPr>
          <w:rFonts w:ascii="Times New Roman" w:eastAsia="Times New Roman" w:hAnsi="Times New Roman" w:cs="Times New Roman"/>
          <w:bCs/>
          <w:sz w:val="24"/>
          <w:szCs w:val="24"/>
        </w:rPr>
        <w:t xml:space="preserve">implementing these strategies for teaching students </w:t>
      </w:r>
      <w:del w:id="36" w:author="Editor Acc 101" w:date="2025-11-08T17:41:00Z" w16du:dateUtc="2025-11-08T12:11:00Z">
        <w:r w:rsidR="00E875F0" w:rsidRPr="00E875F0" w:rsidDel="005970EF">
          <w:rPr>
            <w:rFonts w:ascii="Times New Roman" w:eastAsia="Times New Roman" w:hAnsi="Times New Roman" w:cs="Times New Roman"/>
            <w:bCs/>
            <w:sz w:val="24"/>
            <w:szCs w:val="24"/>
          </w:rPr>
          <w:delText xml:space="preserve">in </w:delText>
        </w:r>
      </w:del>
      <w:ins w:id="37" w:author="Editor Acc 101" w:date="2025-11-08T17:41:00Z" w16du:dateUtc="2025-11-08T12:11:00Z">
        <w:r w:rsidR="005970EF">
          <w:rPr>
            <w:rFonts w:ascii="Times New Roman" w:eastAsia="Times New Roman" w:hAnsi="Times New Roman" w:cs="Times New Roman"/>
            <w:bCs/>
            <w:sz w:val="24"/>
            <w:szCs w:val="24"/>
          </w:rPr>
          <w:t>at</w:t>
        </w:r>
        <w:r w:rsidR="005970EF" w:rsidRPr="00E875F0">
          <w:rPr>
            <w:rFonts w:ascii="Times New Roman" w:eastAsia="Times New Roman" w:hAnsi="Times New Roman" w:cs="Times New Roman"/>
            <w:bCs/>
            <w:sz w:val="24"/>
            <w:szCs w:val="24"/>
          </w:rPr>
          <w:t xml:space="preserve"> </w:t>
        </w:r>
      </w:ins>
      <w:r w:rsidR="00E875F0" w:rsidRPr="00E875F0">
        <w:rPr>
          <w:rFonts w:ascii="Times New Roman" w:eastAsia="Times New Roman" w:hAnsi="Times New Roman" w:cs="Times New Roman"/>
          <w:bCs/>
          <w:sz w:val="24"/>
          <w:szCs w:val="24"/>
        </w:rPr>
        <w:t>different education levels</w:t>
      </w:r>
      <w:r w:rsidR="00E875F0" w:rsidRPr="00E875F0">
        <w:rPr>
          <w:rFonts w:ascii="Times New Roman" w:eastAsia="Times New Roman" w:hAnsi="Times New Roman" w:cs="Times New Roman"/>
          <w:b/>
          <w:bCs/>
          <w:color w:val="222222"/>
          <w:sz w:val="24"/>
          <w:szCs w:val="24"/>
          <w:shd w:val="clear" w:color="auto" w:fill="FFFFFF"/>
        </w:rPr>
        <w:t xml:space="preserve"> </w:t>
      </w:r>
      <w:r w:rsidR="00E875F0" w:rsidRPr="00E875F0">
        <w:rPr>
          <w:rFonts w:ascii="Times New Roman" w:eastAsia="Times New Roman" w:hAnsi="Times New Roman" w:cs="Times New Roman"/>
          <w:bCs/>
          <w:color w:val="222222"/>
          <w:sz w:val="24"/>
          <w:szCs w:val="24"/>
          <w:shd w:val="clear" w:color="auto" w:fill="FFFFFF"/>
        </w:rPr>
        <w:t>(Emmanuel and Ngussa, 2022).</w:t>
      </w:r>
      <w:r w:rsidR="00E875F0" w:rsidRPr="00E875F0">
        <w:rPr>
          <w:rFonts w:ascii="Times New Roman" w:eastAsia="Times New Roman" w:hAnsi="Times New Roman" w:cs="Times New Roman"/>
          <w:bCs/>
          <w:sz w:val="24"/>
          <w:szCs w:val="24"/>
        </w:rPr>
        <w:t xml:space="preserve"> The implementation of participatory teaching methods is found to be an important approach in equipping students with practical knowledge and skills such as critical thinking, problem solving, collaborative learning, and creativity all of which are essential in promoting 21</w:t>
      </w:r>
      <w:r w:rsidR="00E875F0" w:rsidRPr="00E875F0">
        <w:rPr>
          <w:rFonts w:ascii="Times New Roman" w:eastAsia="Times New Roman" w:hAnsi="Times New Roman" w:cs="Times New Roman"/>
          <w:bCs/>
          <w:sz w:val="24"/>
          <w:szCs w:val="24"/>
          <w:vertAlign w:val="superscript"/>
        </w:rPr>
        <w:t>st</w:t>
      </w:r>
      <w:r w:rsidR="00E875F0" w:rsidRPr="00E875F0">
        <w:rPr>
          <w:rFonts w:ascii="Times New Roman" w:eastAsia="Times New Roman" w:hAnsi="Times New Roman" w:cs="Times New Roman"/>
          <w:bCs/>
          <w:sz w:val="24"/>
          <w:szCs w:val="24"/>
        </w:rPr>
        <w:t xml:space="preserve"> century skills for students especially in secondary schools where students are prepared to take an active part in the society (</w:t>
      </w:r>
      <w:r w:rsidR="00E875F0" w:rsidRPr="00E875F0">
        <w:rPr>
          <w:rFonts w:ascii="Times New Roman" w:eastAsia="Times New Roman" w:hAnsi="Times New Roman" w:cs="Times New Roman"/>
          <w:bCs/>
          <w:color w:val="222222"/>
          <w:sz w:val="24"/>
          <w:szCs w:val="24"/>
          <w:shd w:val="clear" w:color="auto" w:fill="FFFFFF"/>
        </w:rPr>
        <w:t>Díaz et al</w:t>
      </w:r>
      <w:r w:rsidR="00E875F0" w:rsidRPr="00E875F0">
        <w:rPr>
          <w:rFonts w:ascii="Times New Roman" w:eastAsia="Times New Roman" w:hAnsi="Times New Roman" w:cs="Times New Roman"/>
          <w:bCs/>
          <w:sz w:val="24"/>
          <w:szCs w:val="24"/>
        </w:rPr>
        <w:t xml:space="preserve">., 2022). </w:t>
      </w:r>
    </w:p>
    <w:p w14:paraId="56B9C37A" w14:textId="3394F2A2" w:rsidR="0043269F" w:rsidRPr="006E1633" w:rsidRDefault="00E875F0" w:rsidP="006E1633">
      <w:pPr>
        <w:pStyle w:val="NoSpacing"/>
        <w:spacing w:line="360" w:lineRule="auto"/>
        <w:jc w:val="both"/>
        <w:rPr>
          <w:rFonts w:ascii="Times New Roman" w:eastAsia="Times New Roman" w:hAnsi="Times New Roman" w:cs="Times New Roman"/>
          <w:sz w:val="24"/>
          <w:szCs w:val="24"/>
        </w:rPr>
      </w:pPr>
      <w:r w:rsidRPr="006E1633">
        <w:rPr>
          <w:rFonts w:ascii="Times New Roman" w:eastAsia="Times New Roman" w:hAnsi="Times New Roman" w:cs="Times New Roman"/>
          <w:sz w:val="24"/>
          <w:szCs w:val="24"/>
        </w:rPr>
        <w:t>To support these changes, the Tanzanian government</w:t>
      </w:r>
      <w:ins w:id="38" w:author="Editor Acc 101" w:date="2025-11-08T17:41:00Z" w16du:dateUtc="2025-11-08T12:11:00Z">
        <w:r w:rsidR="005970EF">
          <w:rPr>
            <w:rFonts w:ascii="Times New Roman" w:eastAsia="Times New Roman" w:hAnsi="Times New Roman" w:cs="Times New Roman"/>
            <w:sz w:val="24"/>
            <w:szCs w:val="24"/>
          </w:rPr>
          <w:t>,</w:t>
        </w:r>
      </w:ins>
      <w:r w:rsidRPr="006E1633">
        <w:rPr>
          <w:rFonts w:ascii="Times New Roman" w:eastAsia="Times New Roman" w:hAnsi="Times New Roman" w:cs="Times New Roman"/>
          <w:sz w:val="24"/>
          <w:szCs w:val="24"/>
        </w:rPr>
        <w:t xml:space="preserve"> through the Ministry of Education, Science and Technology (MoEST)</w:t>
      </w:r>
      <w:ins w:id="39" w:author="Editor Acc 101" w:date="2025-11-08T17:41:00Z" w16du:dateUtc="2025-11-08T12:11:00Z">
        <w:r w:rsidR="005970EF">
          <w:rPr>
            <w:rFonts w:ascii="Times New Roman" w:eastAsia="Times New Roman" w:hAnsi="Times New Roman" w:cs="Times New Roman"/>
            <w:sz w:val="24"/>
            <w:szCs w:val="24"/>
          </w:rPr>
          <w:t>,</w:t>
        </w:r>
      </w:ins>
      <w:r w:rsidRPr="006E1633">
        <w:rPr>
          <w:rFonts w:ascii="Times New Roman" w:eastAsia="Times New Roman" w:hAnsi="Times New Roman" w:cs="Times New Roman"/>
          <w:sz w:val="24"/>
          <w:szCs w:val="24"/>
        </w:rPr>
        <w:t xml:space="preserve"> provides various in-service training programs for teachers which aim at equipping them with </w:t>
      </w:r>
      <w:ins w:id="40" w:author="Editor Acc 101" w:date="2025-11-08T17:41:00Z" w16du:dateUtc="2025-11-08T12:11:00Z">
        <w:r w:rsidR="005970EF">
          <w:rPr>
            <w:rFonts w:ascii="Times New Roman" w:eastAsia="Times New Roman" w:hAnsi="Times New Roman" w:cs="Times New Roman"/>
            <w:sz w:val="24"/>
            <w:szCs w:val="24"/>
          </w:rPr>
          <w:t xml:space="preserve">the </w:t>
        </w:r>
      </w:ins>
      <w:r w:rsidRPr="006E1633">
        <w:rPr>
          <w:rFonts w:ascii="Times New Roman" w:eastAsia="Times New Roman" w:hAnsi="Times New Roman" w:cs="Times New Roman"/>
          <w:sz w:val="24"/>
          <w:szCs w:val="24"/>
        </w:rPr>
        <w:t>necessary knowledge and skills for implementing participatory teaching methods.</w:t>
      </w:r>
      <w:r w:rsidR="00105F05" w:rsidRPr="00105F05">
        <w:t xml:space="preserve"> </w:t>
      </w:r>
      <w:r w:rsidR="00105F05" w:rsidRPr="00105F05">
        <w:rPr>
          <w:rFonts w:ascii="Times New Roman" w:eastAsia="Times New Roman" w:hAnsi="Times New Roman" w:cs="Times New Roman"/>
          <w:sz w:val="24"/>
          <w:szCs w:val="24"/>
        </w:rPr>
        <w:t xml:space="preserve">Tanzania's efforts to </w:t>
      </w:r>
      <w:proofErr w:type="spellStart"/>
      <w:r w:rsidR="00105F05" w:rsidRPr="00105F05">
        <w:rPr>
          <w:rFonts w:ascii="Times New Roman" w:eastAsia="Times New Roman" w:hAnsi="Times New Roman" w:cs="Times New Roman"/>
          <w:sz w:val="24"/>
          <w:szCs w:val="24"/>
        </w:rPr>
        <w:t>operationalise</w:t>
      </w:r>
      <w:proofErr w:type="spellEnd"/>
      <w:r w:rsidR="00105F05" w:rsidRPr="00105F05">
        <w:rPr>
          <w:rFonts w:ascii="Times New Roman" w:eastAsia="Times New Roman" w:hAnsi="Times New Roman" w:cs="Times New Roman"/>
          <w:sz w:val="24"/>
          <w:szCs w:val="24"/>
        </w:rPr>
        <w:t xml:space="preserve"> its National Framework for Teacher Continuous Professional Development (TCPD), which shifts TCPD from discrete workshops to cost-effective, ongoing, school-based professional development. It is among the first of its kind at a national level, particularly in low- and middle-income country contexts (</w:t>
      </w:r>
      <w:proofErr w:type="spellStart"/>
      <w:r w:rsidR="00105F05" w:rsidRPr="00105F05">
        <w:rPr>
          <w:rFonts w:ascii="Times New Roman" w:eastAsia="Times New Roman" w:hAnsi="Times New Roman" w:cs="Times New Roman"/>
          <w:sz w:val="24"/>
          <w:szCs w:val="24"/>
        </w:rPr>
        <w:t>Chachage</w:t>
      </w:r>
      <w:proofErr w:type="spellEnd"/>
      <w:r w:rsidR="00105F05" w:rsidRPr="00105F05">
        <w:rPr>
          <w:rFonts w:ascii="Times New Roman" w:eastAsia="Times New Roman" w:hAnsi="Times New Roman" w:cs="Times New Roman"/>
          <w:sz w:val="24"/>
          <w:szCs w:val="24"/>
        </w:rPr>
        <w:t xml:space="preserve"> &amp; Thakrar, 2023).</w:t>
      </w:r>
      <w:r w:rsidRPr="006E1633">
        <w:rPr>
          <w:rFonts w:ascii="Times New Roman" w:eastAsia="Times New Roman" w:hAnsi="Times New Roman" w:cs="Times New Roman"/>
          <w:sz w:val="24"/>
          <w:szCs w:val="24"/>
        </w:rPr>
        <w:t xml:space="preserve"> </w:t>
      </w:r>
      <w:r w:rsidR="00183526" w:rsidRPr="006E1633">
        <w:rPr>
          <w:rFonts w:ascii="Times New Roman" w:eastAsia="Times New Roman" w:hAnsi="Times New Roman" w:cs="Times New Roman"/>
          <w:color w:val="000000" w:themeColor="text1"/>
          <w:sz w:val="24"/>
          <w:szCs w:val="24"/>
        </w:rPr>
        <w:t xml:space="preserve">These programs include </w:t>
      </w:r>
      <w:r w:rsidRPr="006E1633">
        <w:rPr>
          <w:rFonts w:ascii="Times New Roman" w:eastAsia="Times New Roman" w:hAnsi="Times New Roman" w:cs="Times New Roman"/>
          <w:color w:val="000000" w:themeColor="text1"/>
          <w:sz w:val="24"/>
          <w:szCs w:val="24"/>
        </w:rPr>
        <w:t>Teacher</w:t>
      </w:r>
      <w:r w:rsidR="00183526" w:rsidRPr="006E1633">
        <w:rPr>
          <w:rFonts w:ascii="Times New Roman" w:eastAsia="Times New Roman" w:hAnsi="Times New Roman" w:cs="Times New Roman"/>
          <w:color w:val="000000" w:themeColor="text1"/>
          <w:sz w:val="24"/>
          <w:szCs w:val="24"/>
        </w:rPr>
        <w:t xml:space="preserve"> Continuous Professional</w:t>
      </w:r>
      <w:r w:rsidRPr="006E1633">
        <w:rPr>
          <w:rFonts w:ascii="Times New Roman" w:eastAsia="Times New Roman" w:hAnsi="Times New Roman" w:cs="Times New Roman"/>
          <w:color w:val="000000" w:themeColor="text1"/>
          <w:sz w:val="24"/>
          <w:szCs w:val="24"/>
        </w:rPr>
        <w:t xml:space="preserve"> </w:t>
      </w:r>
      <w:r w:rsidRPr="006E1633">
        <w:rPr>
          <w:rFonts w:ascii="Times New Roman" w:eastAsia="Times New Roman" w:hAnsi="Times New Roman" w:cs="Times New Roman"/>
          <w:color w:val="000000" w:themeColor="text1"/>
          <w:sz w:val="24"/>
          <w:szCs w:val="24"/>
        </w:rPr>
        <w:lastRenderedPageBreak/>
        <w:t>Development Program (T</w:t>
      </w:r>
      <w:r w:rsidR="00183526" w:rsidRPr="006E1633">
        <w:rPr>
          <w:rFonts w:ascii="Times New Roman" w:eastAsia="Times New Roman" w:hAnsi="Times New Roman" w:cs="Times New Roman"/>
          <w:color w:val="000000" w:themeColor="text1"/>
          <w:sz w:val="24"/>
          <w:szCs w:val="24"/>
        </w:rPr>
        <w:t>C</w:t>
      </w:r>
      <w:r w:rsidRPr="006E1633">
        <w:rPr>
          <w:rFonts w:ascii="Times New Roman" w:eastAsia="Times New Roman" w:hAnsi="Times New Roman" w:cs="Times New Roman"/>
          <w:color w:val="000000" w:themeColor="text1"/>
          <w:sz w:val="24"/>
          <w:szCs w:val="24"/>
        </w:rPr>
        <w:t>P</w:t>
      </w:r>
      <w:r w:rsidR="00183526" w:rsidRPr="006E1633">
        <w:rPr>
          <w:rFonts w:ascii="Times New Roman" w:eastAsia="Times New Roman" w:hAnsi="Times New Roman" w:cs="Times New Roman"/>
          <w:color w:val="000000" w:themeColor="text1"/>
          <w:sz w:val="24"/>
          <w:szCs w:val="24"/>
        </w:rPr>
        <w:t>D</w:t>
      </w:r>
      <w:r w:rsidRPr="006E1633">
        <w:rPr>
          <w:rFonts w:ascii="Times New Roman" w:eastAsia="Times New Roman" w:hAnsi="Times New Roman" w:cs="Times New Roman"/>
          <w:color w:val="000000" w:themeColor="text1"/>
          <w:sz w:val="24"/>
          <w:szCs w:val="24"/>
        </w:rPr>
        <w:t xml:space="preserve">) and </w:t>
      </w:r>
      <w:ins w:id="41" w:author="Editor Acc 101" w:date="2025-11-08T17:41:00Z" w16du:dateUtc="2025-11-08T12:11:00Z">
        <w:r w:rsidR="005970EF">
          <w:rPr>
            <w:rFonts w:ascii="Times New Roman" w:eastAsia="Times New Roman" w:hAnsi="Times New Roman" w:cs="Times New Roman"/>
            <w:color w:val="000000" w:themeColor="text1"/>
            <w:sz w:val="24"/>
            <w:szCs w:val="24"/>
          </w:rPr>
          <w:t xml:space="preserve">the </w:t>
        </w:r>
      </w:ins>
      <w:r w:rsidRPr="006E1633">
        <w:rPr>
          <w:rFonts w:ascii="Times New Roman" w:eastAsia="Times New Roman" w:hAnsi="Times New Roman" w:cs="Times New Roman"/>
          <w:color w:val="000000" w:themeColor="text1"/>
          <w:sz w:val="24"/>
          <w:szCs w:val="24"/>
        </w:rPr>
        <w:t>Secondary Education Quality Improvement Program (SEQUIP)</w:t>
      </w:r>
      <w:ins w:id="42" w:author="Editor Acc 101" w:date="2025-11-08T17:41:00Z" w16du:dateUtc="2025-11-08T12:11:00Z">
        <w:r w:rsidR="005970EF">
          <w:rPr>
            <w:rFonts w:ascii="Times New Roman" w:eastAsia="Times New Roman" w:hAnsi="Times New Roman" w:cs="Times New Roman"/>
            <w:color w:val="000000" w:themeColor="text1"/>
            <w:sz w:val="24"/>
            <w:szCs w:val="24"/>
          </w:rPr>
          <w:t>,</w:t>
        </w:r>
      </w:ins>
      <w:r w:rsidRPr="006E1633">
        <w:rPr>
          <w:rFonts w:ascii="Times New Roman" w:eastAsia="Times New Roman" w:hAnsi="Times New Roman" w:cs="Times New Roman"/>
          <w:color w:val="000000" w:themeColor="text1"/>
          <w:sz w:val="24"/>
          <w:szCs w:val="24"/>
        </w:rPr>
        <w:t xml:space="preserve"> which are designed to equip teachers with new knowledge, skills, and strategies applicable in their classrooms (</w:t>
      </w:r>
      <w:r w:rsidRPr="006E1633">
        <w:rPr>
          <w:rFonts w:ascii="Times New Roman" w:eastAsia="Times New Roman" w:hAnsi="Times New Roman" w:cs="Times New Roman"/>
          <w:color w:val="000000"/>
          <w:sz w:val="24"/>
          <w:szCs w:val="24"/>
        </w:rPr>
        <w:t>Mwakabenga, 2025)</w:t>
      </w:r>
      <w:r w:rsidRPr="006E1633">
        <w:rPr>
          <w:rFonts w:ascii="Times New Roman" w:eastAsia="Times New Roman" w:hAnsi="Times New Roman" w:cs="Times New Roman"/>
          <w:color w:val="000000" w:themeColor="text1"/>
          <w:sz w:val="24"/>
          <w:szCs w:val="24"/>
        </w:rPr>
        <w:t xml:space="preserve">. </w:t>
      </w:r>
      <w:r w:rsidRPr="006E1633">
        <w:rPr>
          <w:rFonts w:ascii="Times New Roman" w:eastAsia="Times New Roman" w:hAnsi="Times New Roman" w:cs="Times New Roman"/>
          <w:sz w:val="24"/>
          <w:szCs w:val="24"/>
        </w:rPr>
        <w:t>Ward seconda</w:t>
      </w:r>
      <w:r w:rsidR="0043269F" w:rsidRPr="006E1633">
        <w:rPr>
          <w:rFonts w:ascii="Times New Roman" w:eastAsia="Times New Roman" w:hAnsi="Times New Roman" w:cs="Times New Roman"/>
          <w:sz w:val="24"/>
          <w:szCs w:val="24"/>
        </w:rPr>
        <w:t>ry schools are</w:t>
      </w:r>
      <w:r w:rsidRPr="006E1633">
        <w:rPr>
          <w:rFonts w:ascii="Times New Roman" w:eastAsia="Times New Roman" w:hAnsi="Times New Roman" w:cs="Times New Roman"/>
          <w:sz w:val="24"/>
          <w:szCs w:val="24"/>
        </w:rPr>
        <w:t xml:space="preserve"> among the institutions </w:t>
      </w:r>
      <w:r w:rsidR="00183526" w:rsidRPr="006E1633">
        <w:rPr>
          <w:rFonts w:ascii="Times New Roman" w:eastAsia="Times New Roman" w:hAnsi="Times New Roman" w:cs="Times New Roman"/>
          <w:sz w:val="24"/>
          <w:szCs w:val="24"/>
        </w:rPr>
        <w:t xml:space="preserve">where </w:t>
      </w:r>
      <w:r w:rsidR="007A175D" w:rsidRPr="006E1633">
        <w:rPr>
          <w:rFonts w:ascii="Times New Roman" w:eastAsia="Times New Roman" w:hAnsi="Times New Roman" w:cs="Times New Roman"/>
          <w:sz w:val="24"/>
          <w:szCs w:val="24"/>
        </w:rPr>
        <w:t>teachers have</w:t>
      </w:r>
      <w:r w:rsidRPr="006E1633">
        <w:rPr>
          <w:rFonts w:ascii="Times New Roman" w:eastAsia="Times New Roman" w:hAnsi="Times New Roman" w:cs="Times New Roman"/>
          <w:sz w:val="24"/>
          <w:szCs w:val="24"/>
        </w:rPr>
        <w:t xml:space="preserve"> benefited from these training programs</w:t>
      </w:r>
      <w:r w:rsidR="00F420A7" w:rsidRPr="006E1633">
        <w:rPr>
          <w:rFonts w:ascii="Times New Roman" w:eastAsia="Times New Roman" w:hAnsi="Times New Roman" w:cs="Times New Roman"/>
          <w:sz w:val="24"/>
          <w:szCs w:val="24"/>
        </w:rPr>
        <w:t xml:space="preserve">. Therefore, </w:t>
      </w:r>
      <w:r w:rsidR="00A15783" w:rsidRPr="006E1633">
        <w:rPr>
          <w:rFonts w:ascii="Times New Roman" w:eastAsia="Times New Roman" w:hAnsi="Times New Roman" w:cs="Times New Roman"/>
          <w:sz w:val="24"/>
          <w:szCs w:val="24"/>
        </w:rPr>
        <w:t>the purpose of this study</w:t>
      </w:r>
      <w:r w:rsidR="006E1633">
        <w:rPr>
          <w:rFonts w:ascii="Times New Roman" w:eastAsia="Times New Roman" w:hAnsi="Times New Roman" w:cs="Times New Roman"/>
          <w:sz w:val="24"/>
          <w:szCs w:val="24"/>
        </w:rPr>
        <w:t xml:space="preserve"> was</w:t>
      </w:r>
      <w:r w:rsidR="00A15783" w:rsidRPr="006E1633">
        <w:rPr>
          <w:rFonts w:ascii="Times New Roman" w:eastAsia="Times New Roman" w:hAnsi="Times New Roman" w:cs="Times New Roman"/>
          <w:sz w:val="24"/>
          <w:szCs w:val="24"/>
        </w:rPr>
        <w:t xml:space="preserve"> to assess the outcomes of those training programs in Ward secondary schools in Morogoro Municipality. </w:t>
      </w:r>
      <w:r w:rsidR="0043269F" w:rsidRPr="006E1633">
        <w:rPr>
          <w:rFonts w:ascii="Times New Roman" w:eastAsia="Times New Roman" w:hAnsi="Times New Roman" w:cs="Times New Roman"/>
          <w:sz w:val="24"/>
          <w:szCs w:val="24"/>
        </w:rPr>
        <w:t xml:space="preserve"> </w:t>
      </w:r>
    </w:p>
    <w:p w14:paraId="2F8CFF01" w14:textId="77777777" w:rsidR="00E875F0" w:rsidRPr="00E875F0" w:rsidRDefault="00E875F0" w:rsidP="00E875F0">
      <w:pPr>
        <w:spacing w:line="360" w:lineRule="auto"/>
        <w:jc w:val="both"/>
        <w:rPr>
          <w:rFonts w:ascii="Times New Roman" w:hAnsi="Times New Roman" w:cs="Times New Roman"/>
          <w:sz w:val="24"/>
          <w:szCs w:val="24"/>
        </w:rPr>
      </w:pPr>
      <w:r w:rsidRPr="00E875F0">
        <w:rPr>
          <w:rFonts w:ascii="Times New Roman" w:hAnsi="Times New Roman" w:cs="Times New Roman"/>
          <w:b/>
          <w:sz w:val="24"/>
          <w:szCs w:val="24"/>
        </w:rPr>
        <w:t>1.1 Statement of the Problem</w:t>
      </w:r>
    </w:p>
    <w:p w14:paraId="4F1FA17A" w14:textId="3A44AAAB" w:rsidR="00E875F0" w:rsidRPr="006E1633" w:rsidRDefault="00E875F0" w:rsidP="00F44D54">
      <w:pPr>
        <w:spacing w:line="360" w:lineRule="auto"/>
        <w:jc w:val="both"/>
        <w:rPr>
          <w:rFonts w:ascii="Times New Roman" w:hAnsi="Times New Roman" w:cs="Times New Roman"/>
          <w:sz w:val="24"/>
          <w:szCs w:val="24"/>
        </w:rPr>
      </w:pPr>
      <w:r w:rsidRPr="00E875F0">
        <w:rPr>
          <w:rFonts w:ascii="Times New Roman" w:hAnsi="Times New Roman" w:cs="Times New Roman"/>
          <w:sz w:val="24"/>
          <w:szCs w:val="24"/>
        </w:rPr>
        <w:t xml:space="preserve">The </w:t>
      </w:r>
      <w:del w:id="43" w:author="Editor Acc 101" w:date="2025-11-08T17:41:00Z" w16du:dateUtc="2025-11-08T12:11:00Z">
        <w:r w:rsidRPr="00E875F0" w:rsidDel="005970EF">
          <w:rPr>
            <w:rFonts w:ascii="Times New Roman" w:hAnsi="Times New Roman" w:cs="Times New Roman"/>
            <w:sz w:val="24"/>
            <w:szCs w:val="24"/>
          </w:rPr>
          <w:delText xml:space="preserve">Tanzania </w:delText>
        </w:r>
      </w:del>
      <w:ins w:id="44" w:author="Editor Acc 101" w:date="2025-11-08T17:41:00Z" w16du:dateUtc="2025-11-08T12:11:00Z">
        <w:r w:rsidR="005970EF">
          <w:rPr>
            <w:rFonts w:ascii="Times New Roman" w:hAnsi="Times New Roman" w:cs="Times New Roman"/>
            <w:sz w:val="24"/>
            <w:szCs w:val="24"/>
          </w:rPr>
          <w:t>Tanzanian</w:t>
        </w:r>
        <w:r w:rsidR="005970EF" w:rsidRPr="00E875F0">
          <w:rPr>
            <w:rFonts w:ascii="Times New Roman" w:hAnsi="Times New Roman" w:cs="Times New Roman"/>
            <w:sz w:val="24"/>
            <w:szCs w:val="24"/>
          </w:rPr>
          <w:t xml:space="preserve"> </w:t>
        </w:r>
      </w:ins>
      <w:r w:rsidRPr="00E875F0">
        <w:rPr>
          <w:rFonts w:ascii="Times New Roman" w:hAnsi="Times New Roman" w:cs="Times New Roman"/>
          <w:sz w:val="24"/>
          <w:szCs w:val="24"/>
        </w:rPr>
        <w:t xml:space="preserve">government put much effort </w:t>
      </w:r>
      <w:del w:id="45" w:author="Editor Acc 101" w:date="2025-11-08T17:41:00Z" w16du:dateUtc="2025-11-08T12:11:00Z">
        <w:r w:rsidRPr="00E875F0" w:rsidDel="005970EF">
          <w:rPr>
            <w:rFonts w:ascii="Times New Roman" w:hAnsi="Times New Roman" w:cs="Times New Roman"/>
            <w:sz w:val="24"/>
            <w:szCs w:val="24"/>
          </w:rPr>
          <w:delText xml:space="preserve">in </w:delText>
        </w:r>
      </w:del>
      <w:ins w:id="46" w:author="Editor Acc 101" w:date="2025-11-08T17:41:00Z" w16du:dateUtc="2025-11-08T12:11:00Z">
        <w:r w:rsidR="005970EF">
          <w:rPr>
            <w:rFonts w:ascii="Times New Roman" w:hAnsi="Times New Roman" w:cs="Times New Roman"/>
            <w:sz w:val="24"/>
            <w:szCs w:val="24"/>
          </w:rPr>
          <w:t>into</w:t>
        </w:r>
        <w:r w:rsidR="005970EF" w:rsidRPr="00E875F0">
          <w:rPr>
            <w:rFonts w:ascii="Times New Roman" w:hAnsi="Times New Roman" w:cs="Times New Roman"/>
            <w:sz w:val="24"/>
            <w:szCs w:val="24"/>
          </w:rPr>
          <w:t xml:space="preserve"> </w:t>
        </w:r>
      </w:ins>
      <w:r w:rsidRPr="00E875F0">
        <w:rPr>
          <w:rFonts w:ascii="Times New Roman" w:hAnsi="Times New Roman" w:cs="Times New Roman"/>
          <w:sz w:val="24"/>
          <w:szCs w:val="24"/>
        </w:rPr>
        <w:t xml:space="preserve">enhancing the quality of education through </w:t>
      </w:r>
      <w:ins w:id="47" w:author="Editor Acc 101" w:date="2025-11-08T17:41:00Z" w16du:dateUtc="2025-11-08T12:11:00Z">
        <w:r w:rsidR="005970EF">
          <w:rPr>
            <w:rFonts w:ascii="Times New Roman" w:hAnsi="Times New Roman" w:cs="Times New Roman"/>
            <w:sz w:val="24"/>
            <w:szCs w:val="24"/>
          </w:rPr>
          <w:t xml:space="preserve">the </w:t>
        </w:r>
      </w:ins>
      <w:r w:rsidRPr="00E875F0">
        <w:rPr>
          <w:rFonts w:ascii="Times New Roman" w:hAnsi="Times New Roman" w:cs="Times New Roman"/>
          <w:sz w:val="24"/>
          <w:szCs w:val="24"/>
        </w:rPr>
        <w:t>provision of in-service teacher</w:t>
      </w:r>
      <w:r w:rsidR="003F1060">
        <w:rPr>
          <w:rFonts w:ascii="Times New Roman" w:hAnsi="Times New Roman" w:cs="Times New Roman"/>
          <w:sz w:val="24"/>
          <w:szCs w:val="24"/>
        </w:rPr>
        <w:t>s’</w:t>
      </w:r>
      <w:r w:rsidRPr="00E875F0">
        <w:rPr>
          <w:rFonts w:ascii="Times New Roman" w:hAnsi="Times New Roman" w:cs="Times New Roman"/>
          <w:sz w:val="24"/>
          <w:szCs w:val="24"/>
        </w:rPr>
        <w:t xml:space="preserve"> training programs that</w:t>
      </w:r>
      <w:r w:rsidR="00280101">
        <w:rPr>
          <w:rFonts w:ascii="Times New Roman" w:hAnsi="Times New Roman" w:cs="Times New Roman"/>
          <w:sz w:val="24"/>
          <w:szCs w:val="24"/>
        </w:rPr>
        <w:t xml:space="preserve"> </w:t>
      </w:r>
      <w:del w:id="48" w:author="Editor Acc 101" w:date="2025-11-08T17:41:00Z" w16du:dateUtc="2025-11-08T12:11:00Z">
        <w:r w:rsidR="00280101" w:rsidDel="005970EF">
          <w:rPr>
            <w:rFonts w:ascii="Times New Roman" w:hAnsi="Times New Roman" w:cs="Times New Roman"/>
            <w:sz w:val="24"/>
            <w:szCs w:val="24"/>
          </w:rPr>
          <w:delText xml:space="preserve">emphasize </w:delText>
        </w:r>
      </w:del>
      <w:proofErr w:type="spellStart"/>
      <w:ins w:id="49" w:author="Editor Acc 101" w:date="2025-11-08T17:41:00Z" w16du:dateUtc="2025-11-08T12:11:00Z">
        <w:r w:rsidR="005970EF">
          <w:rPr>
            <w:rFonts w:ascii="Times New Roman" w:hAnsi="Times New Roman" w:cs="Times New Roman"/>
            <w:sz w:val="24"/>
            <w:szCs w:val="24"/>
          </w:rPr>
          <w:t>emphasise</w:t>
        </w:r>
        <w:proofErr w:type="spellEnd"/>
        <w:r w:rsidR="005970EF">
          <w:rPr>
            <w:rFonts w:ascii="Times New Roman" w:hAnsi="Times New Roman" w:cs="Times New Roman"/>
            <w:sz w:val="24"/>
            <w:szCs w:val="24"/>
          </w:rPr>
          <w:t xml:space="preserve"> </w:t>
        </w:r>
      </w:ins>
      <w:del w:id="50" w:author="Editor Acc 101" w:date="2025-11-08T17:41:00Z" w16du:dateUtc="2025-11-08T12:11:00Z">
        <w:r w:rsidR="00280101" w:rsidDel="005970EF">
          <w:rPr>
            <w:rFonts w:ascii="Times New Roman" w:hAnsi="Times New Roman" w:cs="Times New Roman"/>
            <w:sz w:val="24"/>
            <w:szCs w:val="24"/>
          </w:rPr>
          <w:delText xml:space="preserve">on </w:delText>
        </w:r>
      </w:del>
      <w:r w:rsidRPr="00E875F0">
        <w:rPr>
          <w:rFonts w:ascii="Times New Roman" w:hAnsi="Times New Roman" w:cs="Times New Roman"/>
          <w:sz w:val="24"/>
          <w:szCs w:val="24"/>
        </w:rPr>
        <w:t>participatory teaching methods to students</w:t>
      </w:r>
      <w:ins w:id="51" w:author="Editor Acc 101" w:date="2025-11-08T17:41:00Z" w16du:dateUtc="2025-11-08T12:11:00Z">
        <w:r w:rsidR="005970EF">
          <w:rPr>
            <w:rFonts w:ascii="Times New Roman" w:hAnsi="Times New Roman" w:cs="Times New Roman"/>
            <w:sz w:val="24"/>
            <w:szCs w:val="24"/>
          </w:rPr>
          <w:t>,</w:t>
        </w:r>
      </w:ins>
      <w:r w:rsidRPr="00E875F0">
        <w:rPr>
          <w:rFonts w:ascii="Times New Roman" w:hAnsi="Times New Roman" w:cs="Times New Roman"/>
          <w:sz w:val="24"/>
          <w:szCs w:val="24"/>
        </w:rPr>
        <w:t xml:space="preserve"> particularly in Ward secondary schools (</w:t>
      </w:r>
      <w:proofErr w:type="spellStart"/>
      <w:r w:rsidRPr="00E875F0">
        <w:rPr>
          <w:rFonts w:ascii="Times New Roman" w:hAnsi="Times New Roman" w:cs="Times New Roman"/>
          <w:color w:val="222222"/>
          <w:sz w:val="24"/>
          <w:szCs w:val="24"/>
          <w:shd w:val="clear" w:color="auto" w:fill="FFFFFF"/>
        </w:rPr>
        <w:t>Lyamtane</w:t>
      </w:r>
      <w:proofErr w:type="spellEnd"/>
      <w:r w:rsidRPr="00E875F0">
        <w:rPr>
          <w:rFonts w:ascii="Times New Roman" w:hAnsi="Times New Roman" w:cs="Times New Roman"/>
          <w:color w:val="222222"/>
          <w:sz w:val="24"/>
          <w:szCs w:val="24"/>
          <w:shd w:val="clear" w:color="auto" w:fill="FFFFFF"/>
        </w:rPr>
        <w:t xml:space="preserve"> and Mosha, 2024).</w:t>
      </w:r>
      <w:ins w:id="52" w:author="Editor Acc 101" w:date="2025-11-08T17:41:00Z" w16du:dateUtc="2025-11-08T12:11:00Z">
        <w:r w:rsidR="005970EF">
          <w:rPr>
            <w:rFonts w:ascii="Times New Roman" w:hAnsi="Times New Roman" w:cs="Times New Roman"/>
            <w:color w:val="222222"/>
            <w:sz w:val="24"/>
            <w:szCs w:val="24"/>
            <w:shd w:val="clear" w:color="auto" w:fill="FFFFFF"/>
          </w:rPr>
          <w:t xml:space="preserve"> </w:t>
        </w:r>
      </w:ins>
      <w:r w:rsidR="007A175D" w:rsidRPr="007B77EC">
        <w:rPr>
          <w:rFonts w:ascii="Times New Roman" w:hAnsi="Times New Roman" w:cs="Times New Roman"/>
          <w:color w:val="222222"/>
          <w:sz w:val="24"/>
          <w:szCs w:val="24"/>
          <w:shd w:val="clear" w:color="auto" w:fill="FFFFFF"/>
        </w:rPr>
        <w:t xml:space="preserve">Since </w:t>
      </w:r>
      <w:r w:rsidR="006E1633">
        <w:rPr>
          <w:rFonts w:ascii="Times New Roman" w:hAnsi="Times New Roman" w:cs="Times New Roman"/>
          <w:color w:val="222222"/>
          <w:sz w:val="24"/>
          <w:szCs w:val="24"/>
          <w:shd w:val="clear" w:color="auto" w:fill="FFFFFF"/>
        </w:rPr>
        <w:t xml:space="preserve">these programs have </w:t>
      </w:r>
      <w:ins w:id="53" w:author="Editor Acc 101" w:date="2025-11-08T17:41:00Z" w16du:dateUtc="2025-11-08T12:11:00Z">
        <w:r w:rsidR="005970EF">
          <w:rPr>
            <w:rFonts w:ascii="Times New Roman" w:hAnsi="Times New Roman" w:cs="Times New Roman"/>
            <w:color w:val="222222"/>
            <w:sz w:val="24"/>
            <w:szCs w:val="24"/>
            <w:shd w:val="clear" w:color="auto" w:fill="FFFFFF"/>
          </w:rPr>
          <w:t xml:space="preserve">been </w:t>
        </w:r>
      </w:ins>
      <w:r w:rsidR="006E1633">
        <w:rPr>
          <w:rFonts w:ascii="Times New Roman" w:hAnsi="Times New Roman" w:cs="Times New Roman"/>
          <w:color w:val="222222"/>
          <w:sz w:val="24"/>
          <w:szCs w:val="24"/>
          <w:shd w:val="clear" w:color="auto" w:fill="FFFFFF"/>
        </w:rPr>
        <w:t>established</w:t>
      </w:r>
      <w:r w:rsidR="003756C4" w:rsidRPr="007B77EC">
        <w:rPr>
          <w:rFonts w:ascii="Times New Roman" w:hAnsi="Times New Roman" w:cs="Times New Roman"/>
          <w:color w:val="222222"/>
          <w:sz w:val="24"/>
          <w:szCs w:val="24"/>
          <w:shd w:val="clear" w:color="auto" w:fill="FFFFFF"/>
        </w:rPr>
        <w:t>,</w:t>
      </w:r>
      <w:r w:rsidR="006E1633">
        <w:rPr>
          <w:rFonts w:ascii="Times New Roman" w:hAnsi="Times New Roman" w:cs="Times New Roman"/>
          <w:color w:val="222222"/>
          <w:sz w:val="24"/>
          <w:szCs w:val="24"/>
          <w:shd w:val="clear" w:color="auto" w:fill="FFFFFF"/>
        </w:rPr>
        <w:t xml:space="preserve"> </w:t>
      </w:r>
      <w:r w:rsidR="00A01A2E">
        <w:rPr>
          <w:rFonts w:ascii="Times New Roman" w:hAnsi="Times New Roman" w:cs="Times New Roman"/>
          <w:color w:val="222222"/>
          <w:sz w:val="24"/>
          <w:szCs w:val="24"/>
          <w:shd w:val="clear" w:color="auto" w:fill="FFFFFF"/>
        </w:rPr>
        <w:t>several</w:t>
      </w:r>
      <w:r w:rsidR="003756C4" w:rsidRPr="007B77EC">
        <w:rPr>
          <w:rFonts w:ascii="Times New Roman" w:hAnsi="Times New Roman" w:cs="Times New Roman"/>
          <w:color w:val="222222"/>
          <w:sz w:val="24"/>
          <w:szCs w:val="24"/>
          <w:shd w:val="clear" w:color="auto" w:fill="FFFFFF"/>
        </w:rPr>
        <w:t xml:space="preserve"> studies about thes</w:t>
      </w:r>
      <w:r w:rsidR="006E1633">
        <w:rPr>
          <w:rFonts w:ascii="Times New Roman" w:hAnsi="Times New Roman" w:cs="Times New Roman"/>
          <w:color w:val="222222"/>
          <w:sz w:val="24"/>
          <w:szCs w:val="24"/>
          <w:shd w:val="clear" w:color="auto" w:fill="FFFFFF"/>
        </w:rPr>
        <w:t xml:space="preserve">e programs </w:t>
      </w:r>
      <w:r w:rsidR="00D00825">
        <w:rPr>
          <w:rFonts w:ascii="Times New Roman" w:hAnsi="Times New Roman" w:cs="Times New Roman"/>
          <w:color w:val="222222"/>
          <w:sz w:val="24"/>
          <w:szCs w:val="24"/>
          <w:shd w:val="clear" w:color="auto" w:fill="FFFFFF"/>
        </w:rPr>
        <w:t>have been conducted</w:t>
      </w:r>
      <w:r w:rsidR="00A01A2E">
        <w:rPr>
          <w:rFonts w:ascii="Times New Roman" w:hAnsi="Times New Roman" w:cs="Times New Roman"/>
          <w:color w:val="222222"/>
          <w:sz w:val="24"/>
          <w:szCs w:val="24"/>
          <w:shd w:val="clear" w:color="auto" w:fill="FFFFFF"/>
        </w:rPr>
        <w:t xml:space="preserve">, </w:t>
      </w:r>
      <w:r w:rsidR="00A01A2E" w:rsidRPr="006E1633">
        <w:rPr>
          <w:rFonts w:ascii="Times New Roman" w:hAnsi="Times New Roman" w:cs="Times New Roman"/>
          <w:sz w:val="24"/>
          <w:szCs w:val="24"/>
        </w:rPr>
        <w:t xml:space="preserve">but their focuses are different from this study. </w:t>
      </w:r>
      <w:r w:rsidR="00D00825" w:rsidRPr="006E1633">
        <w:rPr>
          <w:rFonts w:ascii="Times New Roman" w:hAnsi="Times New Roman" w:cs="Times New Roman"/>
          <w:sz w:val="24"/>
          <w:szCs w:val="24"/>
        </w:rPr>
        <w:t xml:space="preserve"> </w:t>
      </w:r>
      <w:r w:rsidR="00A01A2E" w:rsidRPr="006E1633">
        <w:rPr>
          <w:rFonts w:ascii="Times New Roman" w:hAnsi="Times New Roman" w:cs="Times New Roman"/>
          <w:sz w:val="24"/>
          <w:szCs w:val="24"/>
        </w:rPr>
        <w:t>F</w:t>
      </w:r>
      <w:r w:rsidR="00D00825" w:rsidRPr="006E1633">
        <w:rPr>
          <w:rFonts w:ascii="Times New Roman" w:hAnsi="Times New Roman" w:cs="Times New Roman"/>
          <w:sz w:val="24"/>
          <w:szCs w:val="24"/>
        </w:rPr>
        <w:t xml:space="preserve">or instance, </w:t>
      </w:r>
      <w:proofErr w:type="spellStart"/>
      <w:r w:rsidR="00A01A2E" w:rsidRPr="006E1633">
        <w:rPr>
          <w:rFonts w:ascii="Times New Roman" w:hAnsi="Times New Roman" w:cs="Times New Roman"/>
          <w:sz w:val="24"/>
          <w:szCs w:val="24"/>
        </w:rPr>
        <w:t>Mbeba</w:t>
      </w:r>
      <w:proofErr w:type="spellEnd"/>
      <w:r w:rsidR="00A01A2E" w:rsidRPr="006E1633">
        <w:rPr>
          <w:rFonts w:ascii="Times New Roman" w:hAnsi="Times New Roman" w:cs="Times New Roman"/>
          <w:sz w:val="24"/>
          <w:szCs w:val="24"/>
        </w:rPr>
        <w:t xml:space="preserve"> </w:t>
      </w:r>
      <w:del w:id="54" w:author="Editor Acc 101" w:date="2025-11-08T17:41:00Z" w16du:dateUtc="2025-11-08T12:11:00Z">
        <w:r w:rsidR="00BA2F99" w:rsidRPr="006E1633" w:rsidDel="005970EF">
          <w:rPr>
            <w:rFonts w:ascii="Times New Roman" w:hAnsi="Times New Roman" w:cs="Times New Roman"/>
            <w:sz w:val="24"/>
            <w:szCs w:val="24"/>
          </w:rPr>
          <w:delText xml:space="preserve"> </w:delText>
        </w:r>
      </w:del>
      <w:r w:rsidR="00BA2F99" w:rsidRPr="006E1633">
        <w:rPr>
          <w:rFonts w:ascii="Times New Roman" w:hAnsi="Times New Roman" w:cs="Times New Roman"/>
          <w:sz w:val="24"/>
          <w:szCs w:val="24"/>
        </w:rPr>
        <w:t xml:space="preserve">et al, (2024) study of the Role of In-service-Teacher Training </w:t>
      </w:r>
      <w:del w:id="55" w:author="Editor Acc 101" w:date="2025-11-08T17:41:00Z" w16du:dateUtc="2025-11-08T12:11:00Z">
        <w:r w:rsidR="00BA2F99" w:rsidRPr="006E1633" w:rsidDel="005970EF">
          <w:rPr>
            <w:rFonts w:ascii="Times New Roman" w:hAnsi="Times New Roman" w:cs="Times New Roman"/>
            <w:sz w:val="24"/>
            <w:szCs w:val="24"/>
          </w:rPr>
          <w:delText xml:space="preserve">focus </w:delText>
        </w:r>
      </w:del>
      <w:ins w:id="56" w:author="Editor Acc 101" w:date="2025-11-08T17:41:00Z" w16du:dateUtc="2025-11-08T12:11:00Z">
        <w:r w:rsidR="005970EF">
          <w:rPr>
            <w:rFonts w:ascii="Times New Roman" w:hAnsi="Times New Roman" w:cs="Times New Roman"/>
            <w:sz w:val="24"/>
            <w:szCs w:val="24"/>
          </w:rPr>
          <w:t>focuses</w:t>
        </w:r>
        <w:r w:rsidR="005970EF" w:rsidRPr="006E1633">
          <w:rPr>
            <w:rFonts w:ascii="Times New Roman" w:hAnsi="Times New Roman" w:cs="Times New Roman"/>
            <w:sz w:val="24"/>
            <w:szCs w:val="24"/>
          </w:rPr>
          <w:t xml:space="preserve"> </w:t>
        </w:r>
      </w:ins>
      <w:r w:rsidR="00BA2F99" w:rsidRPr="006E1633">
        <w:rPr>
          <w:rFonts w:ascii="Times New Roman" w:hAnsi="Times New Roman" w:cs="Times New Roman"/>
          <w:sz w:val="24"/>
          <w:szCs w:val="24"/>
        </w:rPr>
        <w:t xml:space="preserve">on effective ways of improving </w:t>
      </w:r>
      <w:r w:rsidR="00D00825" w:rsidRPr="006E1633">
        <w:rPr>
          <w:rFonts w:ascii="Times New Roman" w:hAnsi="Times New Roman" w:cs="Times New Roman"/>
          <w:sz w:val="24"/>
          <w:szCs w:val="24"/>
        </w:rPr>
        <w:t>teaching performance, types of in-service teacher training offered</w:t>
      </w:r>
      <w:del w:id="57" w:author="Editor Acc 101" w:date="2025-11-08T17:42:00Z" w16du:dateUtc="2025-11-08T12:12:00Z">
        <w:r w:rsidR="00D00825" w:rsidRPr="006E1633" w:rsidDel="005970EF">
          <w:rPr>
            <w:rFonts w:ascii="Times New Roman" w:hAnsi="Times New Roman" w:cs="Times New Roman"/>
            <w:sz w:val="24"/>
            <w:szCs w:val="24"/>
          </w:rPr>
          <w:delText xml:space="preserve"> </w:delText>
        </w:r>
      </w:del>
      <w:r w:rsidR="008B01B0" w:rsidRPr="006E1633">
        <w:rPr>
          <w:rFonts w:ascii="Times New Roman" w:hAnsi="Times New Roman" w:cs="Times New Roman"/>
          <w:sz w:val="24"/>
          <w:szCs w:val="24"/>
        </w:rPr>
        <w:t xml:space="preserve">, and challenges facing </w:t>
      </w:r>
      <w:del w:id="58" w:author="Editor Acc 101" w:date="2025-11-08T17:41:00Z" w16du:dateUtc="2025-11-08T12:11:00Z">
        <w:r w:rsidR="008B01B0" w:rsidRPr="006E1633" w:rsidDel="005970EF">
          <w:rPr>
            <w:rFonts w:ascii="Times New Roman" w:hAnsi="Times New Roman" w:cs="Times New Roman"/>
            <w:sz w:val="24"/>
            <w:szCs w:val="24"/>
          </w:rPr>
          <w:delText xml:space="preserve"> </w:delText>
        </w:r>
      </w:del>
      <w:r w:rsidR="008B01B0" w:rsidRPr="006E1633">
        <w:rPr>
          <w:rFonts w:ascii="Times New Roman" w:hAnsi="Times New Roman" w:cs="Times New Roman"/>
          <w:sz w:val="24"/>
          <w:szCs w:val="24"/>
        </w:rPr>
        <w:t xml:space="preserve">trained teachers. </w:t>
      </w:r>
      <w:r w:rsidR="00F44D54" w:rsidRPr="006E1633">
        <w:rPr>
          <w:rFonts w:ascii="Times New Roman" w:hAnsi="Times New Roman" w:cs="Times New Roman"/>
          <w:sz w:val="24"/>
          <w:szCs w:val="24"/>
        </w:rPr>
        <w:t>Also</w:t>
      </w:r>
      <w:r w:rsidR="00BA2F99" w:rsidRPr="006E1633">
        <w:rPr>
          <w:rFonts w:ascii="Times New Roman" w:hAnsi="Times New Roman" w:cs="Times New Roman"/>
          <w:sz w:val="24"/>
          <w:szCs w:val="24"/>
        </w:rPr>
        <w:t xml:space="preserve">, </w:t>
      </w:r>
      <w:del w:id="59" w:author="Editor Acc 101" w:date="2025-11-08T17:41:00Z" w16du:dateUtc="2025-11-08T12:11:00Z">
        <w:r w:rsidR="00BA2F99" w:rsidRPr="006E1633" w:rsidDel="005970EF">
          <w:rPr>
            <w:rFonts w:ascii="Times New Roman" w:hAnsi="Times New Roman" w:cs="Times New Roman"/>
            <w:sz w:val="24"/>
            <w:szCs w:val="24"/>
          </w:rPr>
          <w:delText xml:space="preserve">Mwakabenga </w:delText>
        </w:r>
      </w:del>
      <w:proofErr w:type="spellStart"/>
      <w:ins w:id="60" w:author="Editor Acc 101" w:date="2025-11-08T17:41:00Z" w16du:dateUtc="2025-11-08T12:11:00Z">
        <w:r w:rsidR="005970EF">
          <w:rPr>
            <w:rFonts w:ascii="Times New Roman" w:hAnsi="Times New Roman" w:cs="Times New Roman"/>
            <w:sz w:val="24"/>
            <w:szCs w:val="24"/>
          </w:rPr>
          <w:t>Mwakabenga's</w:t>
        </w:r>
        <w:proofErr w:type="spellEnd"/>
        <w:r w:rsidR="005970EF" w:rsidRPr="006E1633">
          <w:rPr>
            <w:rFonts w:ascii="Times New Roman" w:hAnsi="Times New Roman" w:cs="Times New Roman"/>
            <w:sz w:val="24"/>
            <w:szCs w:val="24"/>
          </w:rPr>
          <w:t xml:space="preserve"> </w:t>
        </w:r>
      </w:ins>
      <w:r w:rsidR="00BA2F99" w:rsidRPr="006E1633">
        <w:rPr>
          <w:rFonts w:ascii="Times New Roman" w:hAnsi="Times New Roman" w:cs="Times New Roman"/>
          <w:sz w:val="24"/>
          <w:szCs w:val="24"/>
        </w:rPr>
        <w:t xml:space="preserve">(2025) </w:t>
      </w:r>
      <w:del w:id="61" w:author="Editor Acc 101" w:date="2025-11-08T17:41:00Z" w16du:dateUtc="2025-11-08T12:11:00Z">
        <w:r w:rsidR="00BA2F99" w:rsidRPr="006E1633" w:rsidDel="005970EF">
          <w:rPr>
            <w:rFonts w:ascii="Times New Roman" w:hAnsi="Times New Roman" w:cs="Times New Roman"/>
            <w:sz w:val="24"/>
            <w:szCs w:val="24"/>
          </w:rPr>
          <w:delText xml:space="preserve">study’s </w:delText>
        </w:r>
      </w:del>
      <w:ins w:id="62" w:author="Editor Acc 101" w:date="2025-11-08T17:41:00Z" w16du:dateUtc="2025-11-08T12:11:00Z">
        <w:r w:rsidR="005970EF">
          <w:rPr>
            <w:rFonts w:ascii="Times New Roman" w:hAnsi="Times New Roman" w:cs="Times New Roman"/>
            <w:sz w:val="24"/>
            <w:szCs w:val="24"/>
          </w:rPr>
          <w:t>study</w:t>
        </w:r>
        <w:r w:rsidR="005970EF" w:rsidRPr="006E1633">
          <w:rPr>
            <w:rFonts w:ascii="Times New Roman" w:hAnsi="Times New Roman" w:cs="Times New Roman"/>
            <w:sz w:val="24"/>
            <w:szCs w:val="24"/>
          </w:rPr>
          <w:t xml:space="preserve"> </w:t>
        </w:r>
      </w:ins>
      <w:r w:rsidR="00BA2F99" w:rsidRPr="006E1633">
        <w:rPr>
          <w:rFonts w:ascii="Times New Roman" w:hAnsi="Times New Roman" w:cs="Times New Roman"/>
          <w:sz w:val="24"/>
          <w:szCs w:val="24"/>
        </w:rPr>
        <w:t>focused on the</w:t>
      </w:r>
      <w:r w:rsidR="00F44D54" w:rsidRPr="006E1633">
        <w:rPr>
          <w:rFonts w:ascii="Times New Roman" w:hAnsi="Times New Roman" w:cs="Times New Roman"/>
          <w:sz w:val="24"/>
          <w:szCs w:val="24"/>
        </w:rPr>
        <w:t xml:space="preserve"> sustainability of In-service teachers</w:t>
      </w:r>
      <w:r w:rsidR="003F1060" w:rsidRPr="006E1633">
        <w:rPr>
          <w:rFonts w:ascii="Times New Roman" w:hAnsi="Times New Roman" w:cs="Times New Roman"/>
          <w:sz w:val="24"/>
          <w:szCs w:val="24"/>
        </w:rPr>
        <w:t>’</w:t>
      </w:r>
      <w:r w:rsidR="00F44D54" w:rsidRPr="006E1633">
        <w:rPr>
          <w:rFonts w:ascii="Times New Roman" w:hAnsi="Times New Roman" w:cs="Times New Roman"/>
          <w:sz w:val="24"/>
          <w:szCs w:val="24"/>
        </w:rPr>
        <w:t xml:space="preserve"> training programs. </w:t>
      </w:r>
      <w:r w:rsidRPr="006E1633">
        <w:rPr>
          <w:rFonts w:ascii="Times New Roman" w:hAnsi="Times New Roman" w:cs="Times New Roman"/>
          <w:sz w:val="24"/>
          <w:szCs w:val="24"/>
        </w:rPr>
        <w:t xml:space="preserve">Therefore, this study </w:t>
      </w:r>
      <w:r w:rsidR="00BA2F99" w:rsidRPr="006E1633">
        <w:rPr>
          <w:rFonts w:ascii="Times New Roman" w:hAnsi="Times New Roman" w:cs="Times New Roman"/>
          <w:sz w:val="24"/>
          <w:szCs w:val="24"/>
        </w:rPr>
        <w:t>focused on</w:t>
      </w:r>
      <w:r w:rsidRPr="006E1633">
        <w:rPr>
          <w:rFonts w:ascii="Times New Roman" w:hAnsi="Times New Roman" w:cs="Times New Roman"/>
          <w:sz w:val="24"/>
          <w:szCs w:val="24"/>
        </w:rPr>
        <w:t xml:space="preserve"> assess</w:t>
      </w:r>
      <w:r w:rsidR="00BA2F99" w:rsidRPr="006E1633">
        <w:rPr>
          <w:rFonts w:ascii="Times New Roman" w:hAnsi="Times New Roman" w:cs="Times New Roman"/>
          <w:sz w:val="24"/>
          <w:szCs w:val="24"/>
        </w:rPr>
        <w:t>ing</w:t>
      </w:r>
      <w:r w:rsidRPr="006E1633">
        <w:rPr>
          <w:rFonts w:ascii="Times New Roman" w:hAnsi="Times New Roman" w:cs="Times New Roman"/>
          <w:sz w:val="24"/>
          <w:szCs w:val="24"/>
        </w:rPr>
        <w:t xml:space="preserve"> the </w:t>
      </w:r>
      <w:r w:rsidR="003756C4" w:rsidRPr="006E1633">
        <w:rPr>
          <w:rFonts w:ascii="Times New Roman" w:hAnsi="Times New Roman" w:cs="Times New Roman"/>
          <w:sz w:val="24"/>
          <w:szCs w:val="24"/>
        </w:rPr>
        <w:t>impact</w:t>
      </w:r>
      <w:r w:rsidR="00BA2F99" w:rsidRPr="006E1633">
        <w:rPr>
          <w:rFonts w:ascii="Times New Roman" w:hAnsi="Times New Roman" w:cs="Times New Roman"/>
          <w:sz w:val="24"/>
          <w:szCs w:val="24"/>
        </w:rPr>
        <w:t>s</w:t>
      </w:r>
      <w:r w:rsidR="003756C4" w:rsidRPr="006E1633">
        <w:rPr>
          <w:rFonts w:ascii="Times New Roman" w:hAnsi="Times New Roman" w:cs="Times New Roman"/>
          <w:sz w:val="24"/>
          <w:szCs w:val="24"/>
        </w:rPr>
        <w:t xml:space="preserve"> of these in-service teachers</w:t>
      </w:r>
      <w:r w:rsidR="00BA2F99" w:rsidRPr="006E1633">
        <w:rPr>
          <w:rFonts w:ascii="Times New Roman" w:hAnsi="Times New Roman" w:cs="Times New Roman"/>
          <w:sz w:val="24"/>
          <w:szCs w:val="24"/>
        </w:rPr>
        <w:t>’ training</w:t>
      </w:r>
      <w:r w:rsidR="003756C4" w:rsidRPr="006E1633">
        <w:rPr>
          <w:rFonts w:ascii="Times New Roman" w:hAnsi="Times New Roman" w:cs="Times New Roman"/>
          <w:sz w:val="24"/>
          <w:szCs w:val="24"/>
        </w:rPr>
        <w:t xml:space="preserve"> programs</w:t>
      </w:r>
      <w:r w:rsidRPr="006E1633">
        <w:rPr>
          <w:rFonts w:ascii="Times New Roman" w:hAnsi="Times New Roman" w:cs="Times New Roman"/>
          <w:sz w:val="24"/>
          <w:szCs w:val="24"/>
        </w:rPr>
        <w:t xml:space="preserve"> in </w:t>
      </w:r>
      <w:r w:rsidR="00BA2F99" w:rsidRPr="006E1633">
        <w:rPr>
          <w:rFonts w:ascii="Times New Roman" w:hAnsi="Times New Roman" w:cs="Times New Roman"/>
          <w:sz w:val="24"/>
          <w:szCs w:val="24"/>
        </w:rPr>
        <w:t>improving students’</w:t>
      </w:r>
      <w:r w:rsidRPr="006E1633">
        <w:rPr>
          <w:rFonts w:ascii="Times New Roman" w:hAnsi="Times New Roman" w:cs="Times New Roman"/>
          <w:sz w:val="24"/>
          <w:szCs w:val="24"/>
        </w:rPr>
        <w:t xml:space="preserve"> </w:t>
      </w:r>
      <w:del w:id="63" w:author="Editor Acc 101" w:date="2025-11-08T17:41:00Z" w16du:dateUtc="2025-11-08T12:11:00Z">
        <w:r w:rsidRPr="006E1633" w:rsidDel="005970EF">
          <w:rPr>
            <w:rFonts w:ascii="Times New Roman" w:hAnsi="Times New Roman" w:cs="Times New Roman"/>
            <w:sz w:val="24"/>
            <w:szCs w:val="24"/>
          </w:rPr>
          <w:delText xml:space="preserve">participatory </w:delText>
        </w:r>
      </w:del>
      <w:ins w:id="64" w:author="Editor Acc 101" w:date="2025-11-08T17:41:00Z" w16du:dateUtc="2025-11-08T12:11:00Z">
        <w:r w:rsidR="005970EF">
          <w:rPr>
            <w:rFonts w:ascii="Times New Roman" w:hAnsi="Times New Roman" w:cs="Times New Roman"/>
            <w:sz w:val="24"/>
            <w:szCs w:val="24"/>
          </w:rPr>
          <w:t>participation</w:t>
        </w:r>
        <w:r w:rsidR="005970EF" w:rsidRPr="006E1633">
          <w:rPr>
            <w:rFonts w:ascii="Times New Roman" w:hAnsi="Times New Roman" w:cs="Times New Roman"/>
            <w:sz w:val="24"/>
            <w:szCs w:val="24"/>
          </w:rPr>
          <w:t xml:space="preserve"> </w:t>
        </w:r>
      </w:ins>
      <w:r w:rsidR="006062F2" w:rsidRPr="006E1633">
        <w:rPr>
          <w:rFonts w:ascii="Times New Roman" w:hAnsi="Times New Roman" w:cs="Times New Roman"/>
          <w:sz w:val="24"/>
          <w:szCs w:val="24"/>
        </w:rPr>
        <w:t xml:space="preserve">in their learning process, especially </w:t>
      </w:r>
      <w:r w:rsidRPr="006E1633">
        <w:rPr>
          <w:rFonts w:ascii="Times New Roman" w:hAnsi="Times New Roman" w:cs="Times New Roman"/>
          <w:sz w:val="24"/>
          <w:szCs w:val="24"/>
        </w:rPr>
        <w:t>in ward secondary schools in Morogoro Municipality</w:t>
      </w:r>
      <w:r w:rsidR="006062F2" w:rsidRPr="006E1633">
        <w:rPr>
          <w:rFonts w:ascii="Times New Roman" w:hAnsi="Times New Roman" w:cs="Times New Roman"/>
          <w:sz w:val="24"/>
          <w:szCs w:val="24"/>
        </w:rPr>
        <w:t xml:space="preserve">. </w:t>
      </w:r>
    </w:p>
    <w:p w14:paraId="0B82B68A" w14:textId="77777777" w:rsidR="00E875F0" w:rsidRDefault="00593A5B" w:rsidP="00E875F0">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Research Objectives</w:t>
      </w:r>
    </w:p>
    <w:p w14:paraId="30A19138" w14:textId="5BFDCB7A" w:rsidR="00AA5880" w:rsidRPr="00CF63DE" w:rsidRDefault="00AA5880" w:rsidP="00CF63DE">
      <w:pPr>
        <w:pStyle w:val="ListParagraph"/>
        <w:numPr>
          <w:ilvl w:val="0"/>
          <w:numId w:val="1"/>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CF63DE">
        <w:rPr>
          <w:rFonts w:ascii="Times New Roman" w:eastAsia="Times New Roman" w:hAnsi="Times New Roman" w:cs="Times New Roman"/>
          <w:bCs/>
          <w:sz w:val="24"/>
          <w:szCs w:val="24"/>
        </w:rPr>
        <w:t xml:space="preserve">To identify the pedagogical approaches used by the trained teachers to implement participatory teaching methods in </w:t>
      </w:r>
      <w:ins w:id="65" w:author="Editor Acc 101" w:date="2025-11-08T17:42:00Z" w16du:dateUtc="2025-11-08T12:12:00Z">
        <w:r w:rsidR="005970EF">
          <w:rPr>
            <w:rFonts w:ascii="Times New Roman" w:eastAsia="Times New Roman" w:hAnsi="Times New Roman" w:cs="Times New Roman"/>
            <w:bCs/>
            <w:sz w:val="24"/>
            <w:szCs w:val="24"/>
          </w:rPr>
          <w:t xml:space="preserve">the </w:t>
        </w:r>
      </w:ins>
      <w:r w:rsidRPr="00CF63DE">
        <w:rPr>
          <w:rFonts w:ascii="Times New Roman" w:eastAsia="Times New Roman" w:hAnsi="Times New Roman" w:cs="Times New Roman"/>
          <w:bCs/>
          <w:sz w:val="24"/>
          <w:szCs w:val="24"/>
        </w:rPr>
        <w:t>classroom.</w:t>
      </w:r>
    </w:p>
    <w:p w14:paraId="414CD6F4" w14:textId="77777777" w:rsidR="00AA5880" w:rsidRPr="00CF63DE" w:rsidRDefault="00AA5880" w:rsidP="00CF63DE">
      <w:pPr>
        <w:pStyle w:val="ListParagraph"/>
        <w:numPr>
          <w:ilvl w:val="0"/>
          <w:numId w:val="1"/>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CF63DE">
        <w:rPr>
          <w:rFonts w:ascii="Times New Roman" w:eastAsia="Times New Roman" w:hAnsi="Times New Roman" w:cs="Times New Roman"/>
          <w:bCs/>
          <w:sz w:val="24"/>
          <w:szCs w:val="24"/>
        </w:rPr>
        <w:t xml:space="preserve">To </w:t>
      </w:r>
      <w:r w:rsidR="002A4813" w:rsidRPr="00CF63DE">
        <w:rPr>
          <w:rFonts w:ascii="Times New Roman" w:eastAsia="Times New Roman" w:hAnsi="Times New Roman" w:cs="Times New Roman"/>
          <w:bCs/>
          <w:sz w:val="24"/>
          <w:szCs w:val="24"/>
        </w:rPr>
        <w:t xml:space="preserve">examine </w:t>
      </w:r>
      <w:r w:rsidRPr="00CF63DE">
        <w:rPr>
          <w:rFonts w:ascii="Times New Roman" w:eastAsia="Times New Roman" w:hAnsi="Times New Roman" w:cs="Times New Roman"/>
          <w:bCs/>
          <w:sz w:val="24"/>
          <w:szCs w:val="24"/>
        </w:rPr>
        <w:t>the extent to which students are engaged in learning during Teaching</w:t>
      </w:r>
    </w:p>
    <w:p w14:paraId="3BDF1EAA" w14:textId="1C1FE73D" w:rsidR="00433D73" w:rsidRPr="00CF63DE" w:rsidRDefault="00433D73" w:rsidP="00CF63DE">
      <w:pPr>
        <w:pStyle w:val="ListParagraph"/>
        <w:numPr>
          <w:ilvl w:val="0"/>
          <w:numId w:val="1"/>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CF63DE">
        <w:rPr>
          <w:rFonts w:ascii="Times New Roman" w:eastAsia="Times New Roman" w:hAnsi="Times New Roman" w:cs="Times New Roman"/>
          <w:bCs/>
          <w:sz w:val="24"/>
          <w:szCs w:val="24"/>
        </w:rPr>
        <w:t>To</w:t>
      </w:r>
      <w:r w:rsidR="002A4813">
        <w:rPr>
          <w:rFonts w:ascii="Times New Roman" w:eastAsia="Times New Roman" w:hAnsi="Times New Roman" w:cs="Times New Roman"/>
          <w:bCs/>
          <w:sz w:val="24"/>
          <w:szCs w:val="24"/>
        </w:rPr>
        <w:t xml:space="preserve"> observe</w:t>
      </w:r>
      <w:r w:rsidR="00AA5880" w:rsidRPr="00CF63DE">
        <w:rPr>
          <w:rFonts w:ascii="Times New Roman" w:eastAsia="Times New Roman" w:hAnsi="Times New Roman" w:cs="Times New Roman"/>
          <w:bCs/>
          <w:sz w:val="24"/>
          <w:szCs w:val="24"/>
        </w:rPr>
        <w:t xml:space="preserve"> the </w:t>
      </w:r>
      <w:del w:id="66" w:author="Editor Acc 101" w:date="2025-11-08T17:42:00Z" w16du:dateUtc="2025-11-08T12:12:00Z">
        <w:r w:rsidR="00AA5880" w:rsidRPr="00CF63DE" w:rsidDel="005970EF">
          <w:rPr>
            <w:rFonts w:ascii="Times New Roman" w:eastAsia="Times New Roman" w:hAnsi="Times New Roman" w:cs="Times New Roman"/>
            <w:bCs/>
            <w:sz w:val="24"/>
            <w:szCs w:val="24"/>
          </w:rPr>
          <w:delText xml:space="preserve">teachers </w:delText>
        </w:r>
      </w:del>
      <w:ins w:id="67" w:author="Editor Acc 101" w:date="2025-11-08T17:42:00Z" w16du:dateUtc="2025-11-08T12:12:00Z">
        <w:r w:rsidR="005970EF">
          <w:rPr>
            <w:rFonts w:ascii="Times New Roman" w:eastAsia="Times New Roman" w:hAnsi="Times New Roman" w:cs="Times New Roman"/>
            <w:bCs/>
            <w:sz w:val="24"/>
            <w:szCs w:val="24"/>
          </w:rPr>
          <w:t>teachers'</w:t>
        </w:r>
        <w:r w:rsidR="005970EF" w:rsidRPr="00CF63DE">
          <w:rPr>
            <w:rFonts w:ascii="Times New Roman" w:eastAsia="Times New Roman" w:hAnsi="Times New Roman" w:cs="Times New Roman"/>
            <w:bCs/>
            <w:sz w:val="24"/>
            <w:szCs w:val="24"/>
          </w:rPr>
          <w:t xml:space="preserve"> </w:t>
        </w:r>
      </w:ins>
      <w:del w:id="68" w:author="Editor Acc 101" w:date="2025-11-08T17:42:00Z" w16du:dateUtc="2025-11-08T12:12:00Z">
        <w:r w:rsidRPr="00CF63DE" w:rsidDel="005970EF">
          <w:rPr>
            <w:rFonts w:ascii="Times New Roman" w:eastAsia="Times New Roman" w:hAnsi="Times New Roman" w:cs="Times New Roman"/>
            <w:bCs/>
            <w:sz w:val="24"/>
            <w:szCs w:val="24"/>
          </w:rPr>
          <w:delText xml:space="preserve">competences </w:delText>
        </w:r>
      </w:del>
      <w:ins w:id="69" w:author="Editor Acc 101" w:date="2025-11-08T17:42:00Z" w16du:dateUtc="2025-11-08T12:12:00Z">
        <w:r w:rsidR="005970EF">
          <w:rPr>
            <w:rFonts w:ascii="Times New Roman" w:eastAsia="Times New Roman" w:hAnsi="Times New Roman" w:cs="Times New Roman"/>
            <w:bCs/>
            <w:sz w:val="24"/>
            <w:szCs w:val="24"/>
          </w:rPr>
          <w:t>competencies</w:t>
        </w:r>
        <w:r w:rsidR="005970EF" w:rsidRPr="00CF63DE">
          <w:rPr>
            <w:rFonts w:ascii="Times New Roman" w:eastAsia="Times New Roman" w:hAnsi="Times New Roman" w:cs="Times New Roman"/>
            <w:bCs/>
            <w:sz w:val="24"/>
            <w:szCs w:val="24"/>
          </w:rPr>
          <w:t xml:space="preserve"> </w:t>
        </w:r>
      </w:ins>
      <w:r w:rsidRPr="00CF63DE">
        <w:rPr>
          <w:rFonts w:ascii="Times New Roman" w:eastAsia="Times New Roman" w:hAnsi="Times New Roman" w:cs="Times New Roman"/>
          <w:bCs/>
          <w:sz w:val="24"/>
          <w:szCs w:val="24"/>
        </w:rPr>
        <w:t>and support during teaching</w:t>
      </w:r>
    </w:p>
    <w:p w14:paraId="79A8394B" w14:textId="77777777" w:rsidR="00D039DC" w:rsidRPr="00F13E2F" w:rsidRDefault="00D039DC" w:rsidP="00D039DC">
      <w:pPr>
        <w:spacing w:before="100" w:beforeAutospacing="1" w:after="100" w:afterAutospacing="1"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1.3 </w:t>
      </w:r>
      <w:r w:rsidRPr="00F13E2F">
        <w:rPr>
          <w:rFonts w:ascii="Times New Roman" w:hAnsi="Times New Roman" w:cs="Times New Roman"/>
          <w:b/>
          <w:sz w:val="24"/>
          <w:szCs w:val="24"/>
          <w:shd w:val="clear" w:color="auto" w:fill="FFFFFF"/>
        </w:rPr>
        <w:t>Theoretical Framework</w:t>
      </w:r>
    </w:p>
    <w:p w14:paraId="45AAF4C5" w14:textId="7DF7DAEA" w:rsidR="00D039DC" w:rsidRPr="00F13E2F" w:rsidRDefault="00D039DC" w:rsidP="00D039DC">
      <w:pPr>
        <w:shd w:val="clear" w:color="auto" w:fill="FFFFFF"/>
        <w:spacing w:after="0" w:line="360" w:lineRule="auto"/>
        <w:jc w:val="both"/>
        <w:rPr>
          <w:rFonts w:ascii="Times New Roman" w:eastAsia="Times New Roman" w:hAnsi="Times New Roman" w:cs="Times New Roman"/>
          <w:sz w:val="24"/>
          <w:szCs w:val="24"/>
        </w:rPr>
      </w:pPr>
      <w:r w:rsidRPr="00F13E2F">
        <w:rPr>
          <w:rFonts w:ascii="Times New Roman" w:eastAsia="Times New Roman" w:hAnsi="Times New Roman" w:cs="Times New Roman"/>
          <w:sz w:val="24"/>
          <w:szCs w:val="24"/>
        </w:rPr>
        <w:t xml:space="preserve">The study was guided by </w:t>
      </w:r>
      <w:del w:id="70" w:author="Editor Acc 101" w:date="2025-11-08T17:42:00Z" w16du:dateUtc="2025-11-08T12:12:00Z">
        <w:r w:rsidRPr="00F13E2F" w:rsidDel="005970EF">
          <w:rPr>
            <w:rFonts w:ascii="Times New Roman" w:eastAsia="Times New Roman" w:hAnsi="Times New Roman" w:cs="Times New Roman"/>
            <w:sz w:val="24"/>
            <w:szCs w:val="24"/>
          </w:rPr>
          <w:delText xml:space="preserve">constructivism </w:delText>
        </w:r>
      </w:del>
      <w:ins w:id="71" w:author="Editor Acc 101" w:date="2025-11-08T17:42:00Z" w16du:dateUtc="2025-11-08T12:12:00Z">
        <w:r w:rsidR="005970EF">
          <w:rPr>
            <w:rFonts w:ascii="Times New Roman" w:eastAsia="Times New Roman" w:hAnsi="Times New Roman" w:cs="Times New Roman"/>
            <w:sz w:val="24"/>
            <w:szCs w:val="24"/>
          </w:rPr>
          <w:t>constructivist</w:t>
        </w:r>
        <w:r w:rsidR="005970EF" w:rsidRPr="00F13E2F">
          <w:rPr>
            <w:rFonts w:ascii="Times New Roman" w:eastAsia="Times New Roman" w:hAnsi="Times New Roman" w:cs="Times New Roman"/>
            <w:sz w:val="24"/>
            <w:szCs w:val="24"/>
          </w:rPr>
          <w:t xml:space="preserve"> </w:t>
        </w:r>
      </w:ins>
      <w:r w:rsidRPr="00F13E2F">
        <w:rPr>
          <w:rFonts w:ascii="Times New Roman" w:eastAsia="Times New Roman" w:hAnsi="Times New Roman" w:cs="Times New Roman"/>
          <w:sz w:val="24"/>
          <w:szCs w:val="24"/>
        </w:rPr>
        <w:t>learning theory (CLT) championed by</w:t>
      </w:r>
      <w:r w:rsidRPr="00F13E2F">
        <w:rPr>
          <w:rFonts w:ascii="Times New Roman" w:hAnsi="Times New Roman" w:cs="Times New Roman"/>
          <w:color w:val="000000" w:themeColor="text1"/>
          <w:sz w:val="24"/>
          <w:szCs w:val="24"/>
        </w:rPr>
        <w:t xml:space="preserve"> Jean Piaget in the mid-20</w:t>
      </w:r>
      <w:r w:rsidRPr="00F13E2F">
        <w:rPr>
          <w:rFonts w:ascii="Times New Roman" w:hAnsi="Times New Roman" w:cs="Times New Roman"/>
          <w:color w:val="000000" w:themeColor="text1"/>
          <w:sz w:val="24"/>
          <w:szCs w:val="24"/>
          <w:vertAlign w:val="superscript"/>
        </w:rPr>
        <w:t>th</w:t>
      </w:r>
      <w:r w:rsidRPr="00F13E2F">
        <w:rPr>
          <w:rFonts w:ascii="Times New Roman" w:hAnsi="Times New Roman" w:cs="Times New Roman"/>
          <w:color w:val="000000" w:themeColor="text1"/>
          <w:sz w:val="24"/>
          <w:szCs w:val="24"/>
        </w:rPr>
        <w:t xml:space="preserve"> century.</w:t>
      </w:r>
      <w:r w:rsidRPr="00F13E2F">
        <w:rPr>
          <w:rFonts w:ascii="Times New Roman" w:eastAsia="Times New Roman" w:hAnsi="Times New Roman" w:cs="Times New Roman"/>
          <w:sz w:val="24"/>
          <w:szCs w:val="24"/>
        </w:rPr>
        <w:t xml:space="preserve"> The main argument of CLT is that learning is both </w:t>
      </w:r>
      <w:ins w:id="72" w:author="Editor Acc 101" w:date="2025-11-08T17:42:00Z" w16du:dateUtc="2025-11-08T12:12:00Z">
        <w:r w:rsidR="005970EF">
          <w:rPr>
            <w:rFonts w:ascii="Times New Roman" w:eastAsia="Times New Roman" w:hAnsi="Times New Roman" w:cs="Times New Roman"/>
            <w:sz w:val="24"/>
            <w:szCs w:val="24"/>
          </w:rPr>
          <w:t xml:space="preserve">an </w:t>
        </w:r>
      </w:ins>
      <w:r w:rsidRPr="00F13E2F">
        <w:rPr>
          <w:rFonts w:ascii="Times New Roman" w:eastAsia="Times New Roman" w:hAnsi="Times New Roman" w:cs="Times New Roman"/>
          <w:sz w:val="24"/>
          <w:szCs w:val="24"/>
        </w:rPr>
        <w:t xml:space="preserve">active and constructive process whereby learners build new knowledge based on their prior experience </w:t>
      </w:r>
      <w:r w:rsidRPr="00F13E2F">
        <w:rPr>
          <w:rFonts w:ascii="Times New Roman" w:eastAsia="Times New Roman" w:hAnsi="Times New Roman" w:cs="Times New Roman"/>
          <w:sz w:val="24"/>
          <w:szCs w:val="24"/>
        </w:rPr>
        <w:lastRenderedPageBreak/>
        <w:t>and understanding. Thus</w:t>
      </w:r>
      <w:ins w:id="73" w:author="Editor Acc 101" w:date="2025-11-08T17:42:00Z" w16du:dateUtc="2025-11-08T12:12:00Z">
        <w:r w:rsidR="005970EF">
          <w:rPr>
            <w:rFonts w:ascii="Times New Roman" w:eastAsia="Times New Roman" w:hAnsi="Times New Roman" w:cs="Times New Roman"/>
            <w:sz w:val="24"/>
            <w:szCs w:val="24"/>
          </w:rPr>
          <w:t>,</w:t>
        </w:r>
      </w:ins>
      <w:r w:rsidRPr="00F13E2F">
        <w:rPr>
          <w:rFonts w:ascii="Times New Roman" w:eastAsia="Times New Roman" w:hAnsi="Times New Roman" w:cs="Times New Roman"/>
          <w:sz w:val="24"/>
          <w:szCs w:val="24"/>
        </w:rPr>
        <w:t xml:space="preserve"> Participatory teaching is rooted in constructivist principles which </w:t>
      </w:r>
      <w:del w:id="74" w:author="Editor Acc 101" w:date="2025-11-08T17:42:00Z" w16du:dateUtc="2025-11-08T12:12:00Z">
        <w:r w:rsidRPr="00F13E2F" w:rsidDel="005970EF">
          <w:rPr>
            <w:rFonts w:ascii="Times New Roman" w:eastAsia="Times New Roman" w:hAnsi="Times New Roman" w:cs="Times New Roman"/>
            <w:sz w:val="24"/>
            <w:szCs w:val="24"/>
          </w:rPr>
          <w:delText xml:space="preserve">emphasizes </w:delText>
        </w:r>
      </w:del>
      <w:proofErr w:type="spellStart"/>
      <w:ins w:id="75" w:author="Editor Acc 101" w:date="2025-11-08T17:42:00Z" w16du:dateUtc="2025-11-08T12:12:00Z">
        <w:r w:rsidR="005970EF">
          <w:rPr>
            <w:rFonts w:ascii="Times New Roman" w:eastAsia="Times New Roman" w:hAnsi="Times New Roman" w:cs="Times New Roman"/>
            <w:sz w:val="24"/>
            <w:szCs w:val="24"/>
          </w:rPr>
          <w:t>emphasise</w:t>
        </w:r>
        <w:proofErr w:type="spellEnd"/>
        <w:r w:rsidR="005970EF" w:rsidRPr="00F13E2F">
          <w:rPr>
            <w:rFonts w:ascii="Times New Roman" w:eastAsia="Times New Roman" w:hAnsi="Times New Roman" w:cs="Times New Roman"/>
            <w:sz w:val="24"/>
            <w:szCs w:val="24"/>
          </w:rPr>
          <w:t xml:space="preserve"> </w:t>
        </w:r>
      </w:ins>
      <w:del w:id="76" w:author="Editor Acc 101" w:date="2025-11-08T17:42:00Z" w16du:dateUtc="2025-11-08T12:12:00Z">
        <w:r w:rsidRPr="00F13E2F" w:rsidDel="005970EF">
          <w:rPr>
            <w:rFonts w:ascii="Times New Roman" w:eastAsia="Times New Roman" w:hAnsi="Times New Roman" w:cs="Times New Roman"/>
            <w:sz w:val="24"/>
            <w:szCs w:val="24"/>
          </w:rPr>
          <w:delText xml:space="preserve">on </w:delText>
        </w:r>
      </w:del>
      <w:r w:rsidRPr="00F13E2F">
        <w:rPr>
          <w:rFonts w:ascii="Times New Roman" w:eastAsia="Times New Roman" w:hAnsi="Times New Roman" w:cs="Times New Roman"/>
          <w:sz w:val="24"/>
          <w:szCs w:val="24"/>
        </w:rPr>
        <w:t xml:space="preserve">active engagement rather than passive reception of concepts. The strengths of CLT </w:t>
      </w:r>
      <w:del w:id="77" w:author="Editor Acc 101" w:date="2025-11-08T17:42:00Z" w16du:dateUtc="2025-11-08T12:12:00Z">
        <w:r w:rsidRPr="00F13E2F" w:rsidDel="005970EF">
          <w:rPr>
            <w:rFonts w:ascii="Times New Roman" w:eastAsia="Times New Roman" w:hAnsi="Times New Roman" w:cs="Times New Roman"/>
            <w:sz w:val="24"/>
            <w:szCs w:val="24"/>
          </w:rPr>
          <w:delText xml:space="preserve">rely </w:delText>
        </w:r>
      </w:del>
      <w:ins w:id="78" w:author="Editor Acc 101" w:date="2025-11-08T17:42:00Z" w16du:dateUtc="2025-11-08T12:12:00Z">
        <w:r w:rsidR="005970EF">
          <w:rPr>
            <w:rFonts w:ascii="Times New Roman" w:eastAsia="Times New Roman" w:hAnsi="Times New Roman" w:cs="Times New Roman"/>
            <w:sz w:val="24"/>
            <w:szCs w:val="24"/>
          </w:rPr>
          <w:t>lie</w:t>
        </w:r>
        <w:r w:rsidR="005970EF" w:rsidRPr="00F13E2F">
          <w:rPr>
            <w:rFonts w:ascii="Times New Roman" w:eastAsia="Times New Roman" w:hAnsi="Times New Roman" w:cs="Times New Roman"/>
            <w:sz w:val="24"/>
            <w:szCs w:val="24"/>
          </w:rPr>
          <w:t xml:space="preserve"> </w:t>
        </w:r>
      </w:ins>
      <w:r w:rsidRPr="00F13E2F">
        <w:rPr>
          <w:rFonts w:ascii="Times New Roman" w:eastAsia="Times New Roman" w:hAnsi="Times New Roman" w:cs="Times New Roman"/>
          <w:sz w:val="24"/>
          <w:szCs w:val="24"/>
        </w:rPr>
        <w:t xml:space="preserve">in its ability to explore how in-service teachers interpret and implement participatory teaching methods by actively engaging students in the teaching and learning process, determining the mismatch between prior teaching methods and participatory teaching methods, and determining whether the training on participatory teaching methods really </w:t>
      </w:r>
      <w:del w:id="79" w:author="Editor Acc 101" w:date="2025-11-08T17:42:00Z" w16du:dateUtc="2025-11-08T12:12:00Z">
        <w:r w:rsidRPr="00F13E2F" w:rsidDel="005970EF">
          <w:rPr>
            <w:rFonts w:ascii="Times New Roman" w:eastAsia="Times New Roman" w:hAnsi="Times New Roman" w:cs="Times New Roman"/>
            <w:sz w:val="24"/>
            <w:szCs w:val="24"/>
          </w:rPr>
          <w:delText xml:space="preserve">engage </w:delText>
        </w:r>
      </w:del>
      <w:ins w:id="80" w:author="Editor Acc 101" w:date="2025-11-08T17:42:00Z" w16du:dateUtc="2025-11-08T12:12:00Z">
        <w:r w:rsidR="005970EF">
          <w:rPr>
            <w:rFonts w:ascii="Times New Roman" w:eastAsia="Times New Roman" w:hAnsi="Times New Roman" w:cs="Times New Roman"/>
            <w:sz w:val="24"/>
            <w:szCs w:val="24"/>
          </w:rPr>
          <w:t>engages</w:t>
        </w:r>
        <w:r w:rsidR="005970EF" w:rsidRPr="00F13E2F">
          <w:rPr>
            <w:rFonts w:ascii="Times New Roman" w:eastAsia="Times New Roman" w:hAnsi="Times New Roman" w:cs="Times New Roman"/>
            <w:sz w:val="24"/>
            <w:szCs w:val="24"/>
          </w:rPr>
          <w:t xml:space="preserve"> </w:t>
        </w:r>
      </w:ins>
      <w:r w:rsidRPr="00F13E2F">
        <w:rPr>
          <w:rFonts w:ascii="Times New Roman" w:eastAsia="Times New Roman" w:hAnsi="Times New Roman" w:cs="Times New Roman"/>
          <w:sz w:val="24"/>
          <w:szCs w:val="24"/>
        </w:rPr>
        <w:t xml:space="preserve">them in transforming </w:t>
      </w:r>
      <w:del w:id="81" w:author="Editor Acc 101" w:date="2025-11-08T17:42:00Z" w16du:dateUtc="2025-11-08T12:12:00Z">
        <w:r w:rsidRPr="00F13E2F" w:rsidDel="005970EF">
          <w:rPr>
            <w:rFonts w:ascii="Times New Roman" w:eastAsia="Times New Roman" w:hAnsi="Times New Roman" w:cs="Times New Roman"/>
            <w:sz w:val="24"/>
            <w:szCs w:val="24"/>
          </w:rPr>
          <w:delText xml:space="preserve">students </w:delText>
        </w:r>
      </w:del>
      <w:ins w:id="82" w:author="Editor Acc 101" w:date="2025-11-08T17:42:00Z" w16du:dateUtc="2025-11-08T12:12:00Z">
        <w:r w:rsidR="005970EF">
          <w:rPr>
            <w:rFonts w:ascii="Times New Roman" w:eastAsia="Times New Roman" w:hAnsi="Times New Roman" w:cs="Times New Roman"/>
            <w:sz w:val="24"/>
            <w:szCs w:val="24"/>
          </w:rPr>
          <w:t>students'</w:t>
        </w:r>
        <w:r w:rsidR="005970EF" w:rsidRPr="00F13E2F">
          <w:rPr>
            <w:rFonts w:ascii="Times New Roman" w:eastAsia="Times New Roman" w:hAnsi="Times New Roman" w:cs="Times New Roman"/>
            <w:sz w:val="24"/>
            <w:szCs w:val="24"/>
          </w:rPr>
          <w:t xml:space="preserve"> </w:t>
        </w:r>
      </w:ins>
      <w:r w:rsidRPr="00F13E2F">
        <w:rPr>
          <w:rFonts w:ascii="Times New Roman" w:eastAsia="Times New Roman" w:hAnsi="Times New Roman" w:cs="Times New Roman"/>
          <w:sz w:val="24"/>
          <w:szCs w:val="24"/>
        </w:rPr>
        <w:t>ability in constructing knowledge and developing various skills.</w:t>
      </w:r>
    </w:p>
    <w:p w14:paraId="4A7D1397" w14:textId="6217AE58" w:rsidR="00D039DC" w:rsidRPr="00F13E2F" w:rsidRDefault="00D039DC" w:rsidP="00D039DC">
      <w:pPr>
        <w:shd w:val="clear" w:color="auto" w:fill="FFFFFF"/>
        <w:spacing w:after="0" w:line="360" w:lineRule="auto"/>
        <w:jc w:val="both"/>
        <w:rPr>
          <w:rFonts w:ascii="Times New Roman" w:eastAsia="Times New Roman" w:hAnsi="Times New Roman" w:cs="Times New Roman"/>
          <w:sz w:val="24"/>
          <w:szCs w:val="24"/>
        </w:rPr>
      </w:pPr>
      <w:r w:rsidRPr="00F13E2F">
        <w:rPr>
          <w:rFonts w:ascii="Times New Roman" w:eastAsia="Times New Roman" w:hAnsi="Times New Roman" w:cs="Times New Roman"/>
          <w:sz w:val="24"/>
          <w:szCs w:val="24"/>
        </w:rPr>
        <w:t xml:space="preserve">On the other hand, CLT is </w:t>
      </w:r>
      <w:del w:id="83" w:author="Editor Acc 101" w:date="2025-11-08T17:42:00Z" w16du:dateUtc="2025-11-08T12:12:00Z">
        <w:r w:rsidRPr="00F13E2F" w:rsidDel="005970EF">
          <w:rPr>
            <w:rFonts w:ascii="Times New Roman" w:eastAsia="Times New Roman" w:hAnsi="Times New Roman" w:cs="Times New Roman"/>
            <w:sz w:val="24"/>
            <w:szCs w:val="24"/>
          </w:rPr>
          <w:delText xml:space="preserve">criticized </w:delText>
        </w:r>
      </w:del>
      <w:proofErr w:type="spellStart"/>
      <w:ins w:id="84" w:author="Editor Acc 101" w:date="2025-11-08T17:42:00Z" w16du:dateUtc="2025-11-08T12:12:00Z">
        <w:r w:rsidR="005970EF">
          <w:rPr>
            <w:rFonts w:ascii="Times New Roman" w:eastAsia="Times New Roman" w:hAnsi="Times New Roman" w:cs="Times New Roman"/>
            <w:sz w:val="24"/>
            <w:szCs w:val="24"/>
          </w:rPr>
          <w:t>criticised</w:t>
        </w:r>
        <w:proofErr w:type="spellEnd"/>
        <w:r w:rsidR="005970EF" w:rsidRPr="00F13E2F">
          <w:rPr>
            <w:rFonts w:ascii="Times New Roman" w:eastAsia="Times New Roman" w:hAnsi="Times New Roman" w:cs="Times New Roman"/>
            <w:sz w:val="24"/>
            <w:szCs w:val="24"/>
          </w:rPr>
          <w:t xml:space="preserve"> </w:t>
        </w:r>
      </w:ins>
      <w:r w:rsidRPr="00F13E2F">
        <w:rPr>
          <w:rFonts w:ascii="Times New Roman" w:eastAsia="Times New Roman" w:hAnsi="Times New Roman" w:cs="Times New Roman"/>
          <w:sz w:val="24"/>
          <w:szCs w:val="24"/>
        </w:rPr>
        <w:t xml:space="preserve">for </w:t>
      </w:r>
      <w:del w:id="85" w:author="Editor Acc 101" w:date="2025-11-08T17:42:00Z" w16du:dateUtc="2025-11-08T12:12:00Z">
        <w:r w:rsidRPr="00F13E2F" w:rsidDel="005970EF">
          <w:rPr>
            <w:rFonts w:ascii="Times New Roman" w:eastAsia="Times New Roman" w:hAnsi="Times New Roman" w:cs="Times New Roman"/>
            <w:sz w:val="24"/>
            <w:szCs w:val="24"/>
          </w:rPr>
          <w:delText>over emphasis</w:delText>
        </w:r>
      </w:del>
      <w:ins w:id="86" w:author="Editor Acc 101" w:date="2025-11-08T17:42:00Z" w16du:dateUtc="2025-11-08T12:12:00Z">
        <w:r w:rsidR="005970EF">
          <w:rPr>
            <w:rFonts w:ascii="Times New Roman" w:eastAsia="Times New Roman" w:hAnsi="Times New Roman" w:cs="Times New Roman"/>
            <w:sz w:val="24"/>
            <w:szCs w:val="24"/>
          </w:rPr>
          <w:t>overemphasis</w:t>
        </w:r>
      </w:ins>
      <w:r w:rsidRPr="00F13E2F">
        <w:rPr>
          <w:rFonts w:ascii="Times New Roman" w:eastAsia="Times New Roman" w:hAnsi="Times New Roman" w:cs="Times New Roman"/>
          <w:sz w:val="24"/>
          <w:szCs w:val="24"/>
        </w:rPr>
        <w:t xml:space="preserve"> on learner construction while neglecting teacher direct instruction</w:t>
      </w:r>
      <w:ins w:id="87" w:author="Editor Acc 101" w:date="2025-11-08T17:42:00Z" w16du:dateUtc="2025-11-08T12:12:00Z">
        <w:r w:rsidR="005970EF">
          <w:rPr>
            <w:rFonts w:ascii="Times New Roman" w:eastAsia="Times New Roman" w:hAnsi="Times New Roman" w:cs="Times New Roman"/>
            <w:sz w:val="24"/>
            <w:szCs w:val="24"/>
          </w:rPr>
          <w:t>,</w:t>
        </w:r>
      </w:ins>
      <w:r w:rsidRPr="00F13E2F">
        <w:rPr>
          <w:rFonts w:ascii="Times New Roman" w:eastAsia="Times New Roman" w:hAnsi="Times New Roman" w:cs="Times New Roman"/>
          <w:sz w:val="24"/>
          <w:szCs w:val="24"/>
        </w:rPr>
        <w:t xml:space="preserve"> especially for novice learners</w:t>
      </w:r>
      <w:ins w:id="88" w:author="Editor Acc 101" w:date="2025-11-08T17:42:00Z" w16du:dateUtc="2025-11-08T12:12:00Z">
        <w:r w:rsidR="005970EF">
          <w:rPr>
            <w:rFonts w:ascii="Times New Roman" w:eastAsia="Times New Roman" w:hAnsi="Times New Roman" w:cs="Times New Roman"/>
            <w:sz w:val="24"/>
            <w:szCs w:val="24"/>
          </w:rPr>
          <w:t>,</w:t>
        </w:r>
      </w:ins>
      <w:r w:rsidRPr="00F13E2F">
        <w:rPr>
          <w:rFonts w:ascii="Times New Roman" w:eastAsia="Times New Roman" w:hAnsi="Times New Roman" w:cs="Times New Roman"/>
          <w:sz w:val="24"/>
          <w:szCs w:val="24"/>
        </w:rPr>
        <w:t xml:space="preserve"> as argued by </w:t>
      </w:r>
      <w:r>
        <w:rPr>
          <w:rFonts w:ascii="Times New Roman" w:hAnsi="Times New Roman" w:cs="Times New Roman"/>
          <w:color w:val="222222"/>
          <w:sz w:val="24"/>
          <w:szCs w:val="24"/>
          <w:shd w:val="clear" w:color="auto" w:fill="FFFFFF"/>
        </w:rPr>
        <w:t xml:space="preserve">Topolovčan (2023). Also, </w:t>
      </w:r>
      <w:proofErr w:type="spellStart"/>
      <w:r w:rsidRPr="00F13E2F">
        <w:rPr>
          <w:rFonts w:ascii="Times New Roman" w:eastAsia="Times New Roman" w:hAnsi="Times New Roman" w:cs="Times New Roman"/>
          <w:sz w:val="24"/>
          <w:szCs w:val="24"/>
        </w:rPr>
        <w:t>Kharroubi</w:t>
      </w:r>
      <w:proofErr w:type="spellEnd"/>
      <w:r>
        <w:rPr>
          <w:rFonts w:ascii="Times New Roman" w:hAnsi="Times New Roman" w:cs="Times New Roman"/>
          <w:color w:val="222222"/>
          <w:sz w:val="24"/>
          <w:szCs w:val="24"/>
          <w:shd w:val="clear" w:color="auto" w:fill="FFFFFF"/>
        </w:rPr>
        <w:t xml:space="preserve"> and</w:t>
      </w:r>
      <w:r w:rsidRPr="00A129E8">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ElMediouni</w:t>
      </w:r>
      <w:proofErr w:type="spellEnd"/>
      <w:del w:id="89" w:author="Editor Acc 101" w:date="2025-11-08T17:42:00Z" w16du:dateUtc="2025-11-08T12:12:00Z">
        <w:r w:rsidDel="005970EF">
          <w:rPr>
            <w:rFonts w:ascii="Times New Roman" w:hAnsi="Times New Roman" w:cs="Times New Roman"/>
            <w:color w:val="222222"/>
            <w:sz w:val="24"/>
            <w:szCs w:val="24"/>
            <w:shd w:val="clear" w:color="auto" w:fill="FFFFFF"/>
          </w:rPr>
          <w:delText>,</w:delText>
        </w:r>
      </w:del>
      <w:r>
        <w:rPr>
          <w:rFonts w:ascii="Times New Roman" w:hAnsi="Times New Roman" w:cs="Times New Roman"/>
          <w:color w:val="222222"/>
          <w:sz w:val="24"/>
          <w:szCs w:val="24"/>
          <w:shd w:val="clear" w:color="auto" w:fill="FFFFFF"/>
        </w:rPr>
        <w:t xml:space="preserve"> (2024)</w:t>
      </w:r>
      <w:r>
        <w:rPr>
          <w:rFonts w:ascii="Times New Roman" w:eastAsia="Times New Roman" w:hAnsi="Times New Roman" w:cs="Times New Roman"/>
          <w:sz w:val="24"/>
          <w:szCs w:val="24"/>
        </w:rPr>
        <w:t xml:space="preserve"> found that </w:t>
      </w:r>
      <w:r w:rsidRPr="00F13E2F">
        <w:rPr>
          <w:rFonts w:ascii="Times New Roman" w:eastAsia="Times New Roman" w:hAnsi="Times New Roman" w:cs="Times New Roman"/>
          <w:sz w:val="24"/>
          <w:szCs w:val="24"/>
        </w:rPr>
        <w:t>minimal guidance during instruction does</w:t>
      </w:r>
      <w:r>
        <w:rPr>
          <w:rFonts w:ascii="Times New Roman" w:eastAsia="Times New Roman" w:hAnsi="Times New Roman" w:cs="Times New Roman"/>
          <w:sz w:val="24"/>
          <w:szCs w:val="24"/>
        </w:rPr>
        <w:t xml:space="preserve"> not work for novice learners. </w:t>
      </w:r>
      <w:r w:rsidRPr="00F13E2F">
        <w:rPr>
          <w:rFonts w:ascii="Times New Roman" w:eastAsia="Times New Roman" w:hAnsi="Times New Roman" w:cs="Times New Roman"/>
          <w:sz w:val="24"/>
          <w:szCs w:val="24"/>
        </w:rPr>
        <w:t xml:space="preserve">Finally, the CLT is relevant to this study because it justifies that participatory teaching methods like group work, discussions, and </w:t>
      </w:r>
      <w:del w:id="90" w:author="Editor Acc 101" w:date="2025-11-08T17:42:00Z" w16du:dateUtc="2025-11-08T12:12:00Z">
        <w:r w:rsidRPr="00F13E2F" w:rsidDel="005970EF">
          <w:rPr>
            <w:rFonts w:ascii="Times New Roman" w:eastAsia="Times New Roman" w:hAnsi="Times New Roman" w:cs="Times New Roman"/>
            <w:sz w:val="24"/>
            <w:szCs w:val="24"/>
          </w:rPr>
          <w:delText>problem solving</w:delText>
        </w:r>
      </w:del>
      <w:ins w:id="91" w:author="Editor Acc 101" w:date="2025-11-08T17:42:00Z" w16du:dateUtc="2025-11-08T12:12:00Z">
        <w:r w:rsidR="005970EF">
          <w:rPr>
            <w:rFonts w:ascii="Times New Roman" w:eastAsia="Times New Roman" w:hAnsi="Times New Roman" w:cs="Times New Roman"/>
            <w:sz w:val="24"/>
            <w:szCs w:val="24"/>
          </w:rPr>
          <w:t>problem-solving</w:t>
        </w:r>
      </w:ins>
      <w:r w:rsidRPr="00F13E2F">
        <w:rPr>
          <w:rFonts w:ascii="Times New Roman" w:eastAsia="Times New Roman" w:hAnsi="Times New Roman" w:cs="Times New Roman"/>
          <w:sz w:val="24"/>
          <w:szCs w:val="24"/>
        </w:rPr>
        <w:t xml:space="preserve"> activities help students to actively engage in the learning process and create their own understanding and knowledge through experience and reflection. Thus, CLT align well with the use of participatory teaching methods as effective pedagogical approaches.</w:t>
      </w:r>
    </w:p>
    <w:p w14:paraId="3B656285" w14:textId="77777777" w:rsidR="00D039DC" w:rsidRDefault="00D039DC" w:rsidP="00D039DC">
      <w:pPr>
        <w:pStyle w:val="Heading3"/>
        <w:spacing w:line="360" w:lineRule="auto"/>
        <w:jc w:val="both"/>
        <w:rPr>
          <w:sz w:val="24"/>
          <w:szCs w:val="24"/>
        </w:rPr>
      </w:pPr>
      <w:r>
        <w:rPr>
          <w:sz w:val="24"/>
          <w:szCs w:val="24"/>
        </w:rPr>
        <w:t xml:space="preserve">1.4 </w:t>
      </w:r>
      <w:r w:rsidRPr="00F13E2F">
        <w:rPr>
          <w:sz w:val="24"/>
          <w:szCs w:val="24"/>
        </w:rPr>
        <w:t>Review of Empirical Studies</w:t>
      </w:r>
    </w:p>
    <w:p w14:paraId="3B8159EA" w14:textId="77777777" w:rsidR="007A5282" w:rsidRPr="00066388" w:rsidRDefault="007A5282" w:rsidP="007A528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A5282">
        <w:rPr>
          <w:rFonts w:ascii="Times New Roman" w:eastAsia="Times New Roman" w:hAnsi="Times New Roman" w:cs="Times New Roman"/>
          <w:b/>
          <w:sz w:val="24"/>
          <w:szCs w:val="24"/>
        </w:rPr>
        <w:t xml:space="preserve">1.4.1 </w:t>
      </w:r>
      <w:r w:rsidRPr="00066388">
        <w:rPr>
          <w:rFonts w:ascii="Times New Roman" w:eastAsia="Times New Roman" w:hAnsi="Times New Roman" w:cs="Times New Roman"/>
          <w:b/>
          <w:bCs/>
          <w:sz w:val="24"/>
          <w:szCs w:val="24"/>
        </w:rPr>
        <w:t xml:space="preserve">Pedagogical Approaches </w:t>
      </w:r>
      <w:r w:rsidR="004E22C6" w:rsidRPr="00066388">
        <w:rPr>
          <w:rFonts w:ascii="Times New Roman" w:eastAsia="Times New Roman" w:hAnsi="Times New Roman" w:cs="Times New Roman"/>
          <w:b/>
          <w:bCs/>
          <w:sz w:val="24"/>
          <w:szCs w:val="24"/>
        </w:rPr>
        <w:t>in Implementing Participatory Teaching M</w:t>
      </w:r>
      <w:r w:rsidRPr="00066388">
        <w:rPr>
          <w:rFonts w:ascii="Times New Roman" w:eastAsia="Times New Roman" w:hAnsi="Times New Roman" w:cs="Times New Roman"/>
          <w:b/>
          <w:bCs/>
          <w:sz w:val="24"/>
          <w:szCs w:val="24"/>
        </w:rPr>
        <w:t xml:space="preserve">ethods </w:t>
      </w:r>
    </w:p>
    <w:p w14:paraId="6C63386D" w14:textId="4D68C509" w:rsidR="00DD4D16" w:rsidRPr="00DD4D16" w:rsidRDefault="004263BD" w:rsidP="00DD4D16">
      <w:pPr>
        <w:spacing w:after="120" w:line="360" w:lineRule="auto"/>
        <w:jc w:val="both"/>
        <w:rPr>
          <w:rFonts w:ascii="Times New Roman" w:hAnsi="Times New Roman" w:cs="Times New Roman"/>
          <w:sz w:val="24"/>
          <w:szCs w:val="24"/>
        </w:rPr>
      </w:pPr>
      <w:r w:rsidRPr="00DD4D16">
        <w:rPr>
          <w:rFonts w:ascii="Times New Roman" w:hAnsi="Times New Roman" w:cs="Times New Roman"/>
          <w:sz w:val="24"/>
          <w:szCs w:val="24"/>
        </w:rPr>
        <w:t xml:space="preserve">The study conducted in Chile by Tang (2023) on </w:t>
      </w:r>
      <w:del w:id="92" w:author="Editor Acc 101" w:date="2025-11-08T17:42:00Z" w16du:dateUtc="2025-11-08T12:12:00Z">
        <w:r w:rsidRPr="00DD4D16" w:rsidDel="005970EF">
          <w:rPr>
            <w:rStyle w:val="Emphasis"/>
            <w:rFonts w:ascii="Times New Roman" w:hAnsi="Times New Roman" w:cs="Times New Roman"/>
            <w:sz w:val="24"/>
            <w:szCs w:val="24"/>
          </w:rPr>
          <w:delText>Student-centered</w:delText>
        </w:r>
      </w:del>
      <w:ins w:id="93" w:author="Editor Acc 101" w:date="2025-11-08T17:42:00Z" w16du:dateUtc="2025-11-08T12:12:00Z">
        <w:r w:rsidR="005970EF">
          <w:rPr>
            <w:rStyle w:val="Emphasis"/>
            <w:rFonts w:ascii="Times New Roman" w:hAnsi="Times New Roman" w:cs="Times New Roman"/>
            <w:sz w:val="24"/>
            <w:szCs w:val="24"/>
          </w:rPr>
          <w:t>Student-</w:t>
        </w:r>
        <w:proofErr w:type="spellStart"/>
        <w:r w:rsidR="005970EF">
          <w:rPr>
            <w:rStyle w:val="Emphasis"/>
            <w:rFonts w:ascii="Times New Roman" w:hAnsi="Times New Roman" w:cs="Times New Roman"/>
            <w:sz w:val="24"/>
            <w:szCs w:val="24"/>
          </w:rPr>
          <w:t>centred</w:t>
        </w:r>
      </w:ins>
      <w:proofErr w:type="spellEnd"/>
      <w:r w:rsidRPr="00DD4D16">
        <w:rPr>
          <w:rStyle w:val="Emphasis"/>
          <w:rFonts w:ascii="Times New Roman" w:hAnsi="Times New Roman" w:cs="Times New Roman"/>
          <w:sz w:val="24"/>
          <w:szCs w:val="24"/>
        </w:rPr>
        <w:t xml:space="preserve"> Approach in Teaching and Learning </w:t>
      </w:r>
      <w:r w:rsidRPr="00DD4D16">
        <w:rPr>
          <w:rStyle w:val="Emphasis"/>
          <w:rFonts w:ascii="Times New Roman" w:hAnsi="Times New Roman" w:cs="Times New Roman"/>
          <w:i w:val="0"/>
          <w:sz w:val="24"/>
          <w:szCs w:val="24"/>
        </w:rPr>
        <w:t>found</w:t>
      </w:r>
      <w:r w:rsidRPr="00DD4D16">
        <w:rPr>
          <w:rFonts w:ascii="Times New Roman" w:hAnsi="Times New Roman" w:cs="Times New Roman"/>
          <w:sz w:val="24"/>
          <w:szCs w:val="24"/>
        </w:rPr>
        <w:t xml:space="preserve"> that </w:t>
      </w:r>
      <w:del w:id="94" w:author="Editor Acc 101" w:date="2025-11-08T17:42:00Z" w16du:dateUtc="2025-11-08T12:12:00Z">
        <w:r w:rsidRPr="00DD4D16" w:rsidDel="005970EF">
          <w:rPr>
            <w:rFonts w:ascii="Times New Roman" w:hAnsi="Times New Roman" w:cs="Times New Roman"/>
            <w:sz w:val="24"/>
            <w:szCs w:val="24"/>
          </w:rPr>
          <w:delText>student-centered</w:delText>
        </w:r>
      </w:del>
      <w:ins w:id="95" w:author="Editor Acc 101" w:date="2025-11-08T17:42:00Z" w16du:dateUtc="2025-11-08T12:12:00Z">
        <w:r w:rsidR="005970EF">
          <w:rPr>
            <w:rFonts w:ascii="Times New Roman" w:hAnsi="Times New Roman" w:cs="Times New Roman"/>
            <w:sz w:val="24"/>
            <w:szCs w:val="24"/>
          </w:rPr>
          <w:t>student-</w:t>
        </w:r>
        <w:proofErr w:type="spellStart"/>
        <w:r w:rsidR="005970EF">
          <w:rPr>
            <w:rFonts w:ascii="Times New Roman" w:hAnsi="Times New Roman" w:cs="Times New Roman"/>
            <w:sz w:val="24"/>
            <w:szCs w:val="24"/>
          </w:rPr>
          <w:t>centred</w:t>
        </w:r>
      </w:ins>
      <w:proofErr w:type="spellEnd"/>
      <w:r w:rsidRPr="00DD4D16">
        <w:rPr>
          <w:rFonts w:ascii="Times New Roman" w:hAnsi="Times New Roman" w:cs="Times New Roman"/>
          <w:sz w:val="24"/>
          <w:szCs w:val="24"/>
        </w:rPr>
        <w:t xml:space="preserve"> pedagog</w:t>
      </w:r>
      <w:r w:rsidR="00DD4D16" w:rsidRPr="00DD4D16">
        <w:rPr>
          <w:rFonts w:ascii="Times New Roman" w:hAnsi="Times New Roman" w:cs="Times New Roman"/>
          <w:sz w:val="24"/>
          <w:szCs w:val="24"/>
        </w:rPr>
        <w:t>y is effective</w:t>
      </w:r>
      <w:r w:rsidRPr="00DD4D16">
        <w:rPr>
          <w:rFonts w:ascii="Times New Roman" w:hAnsi="Times New Roman" w:cs="Times New Roman"/>
          <w:sz w:val="24"/>
          <w:szCs w:val="24"/>
        </w:rPr>
        <w:t xml:space="preserve"> </w:t>
      </w:r>
      <w:r w:rsidR="00DD4D16" w:rsidRPr="00DD4D16">
        <w:rPr>
          <w:rFonts w:ascii="Times New Roman" w:hAnsi="Times New Roman" w:cs="Times New Roman"/>
          <w:sz w:val="24"/>
          <w:szCs w:val="24"/>
        </w:rPr>
        <w:t xml:space="preserve">when participatory teaching methods are used by teachers in the classroom. These participatory teaching methods </w:t>
      </w:r>
      <w:del w:id="96" w:author="Editor Acc 101" w:date="2025-11-08T17:42:00Z" w16du:dateUtc="2025-11-08T12:12:00Z">
        <w:r w:rsidRPr="00DD4D16" w:rsidDel="005970EF">
          <w:rPr>
            <w:rFonts w:ascii="Times New Roman" w:hAnsi="Times New Roman" w:cs="Times New Roman"/>
            <w:sz w:val="24"/>
            <w:szCs w:val="24"/>
          </w:rPr>
          <w:delText xml:space="preserve"> include</w:delText>
        </w:r>
        <w:r w:rsidR="00DD4D16" w:rsidRPr="00DD4D16" w:rsidDel="005970EF">
          <w:rPr>
            <w:rFonts w:ascii="Times New Roman" w:hAnsi="Times New Roman" w:cs="Times New Roman"/>
            <w:sz w:val="24"/>
            <w:szCs w:val="24"/>
          </w:rPr>
          <w:delText>s</w:delText>
        </w:r>
      </w:del>
      <w:ins w:id="97" w:author="Editor Acc 101" w:date="2025-11-08T17:42:00Z" w16du:dateUtc="2025-11-08T12:12:00Z">
        <w:r w:rsidR="005970EF">
          <w:rPr>
            <w:rFonts w:ascii="Times New Roman" w:hAnsi="Times New Roman" w:cs="Times New Roman"/>
            <w:sz w:val="24"/>
            <w:szCs w:val="24"/>
          </w:rPr>
          <w:t>include</w:t>
        </w:r>
      </w:ins>
      <w:r w:rsidRPr="00DD4D16">
        <w:rPr>
          <w:rFonts w:ascii="Times New Roman" w:hAnsi="Times New Roman" w:cs="Times New Roman"/>
          <w:sz w:val="24"/>
          <w:szCs w:val="24"/>
        </w:rPr>
        <w:t xml:space="preserve"> project-based learning, where students </w:t>
      </w:r>
      <w:r w:rsidR="00DD4D16" w:rsidRPr="00DD4D16">
        <w:rPr>
          <w:rFonts w:ascii="Times New Roman" w:hAnsi="Times New Roman" w:cs="Times New Roman"/>
          <w:sz w:val="24"/>
          <w:szCs w:val="24"/>
        </w:rPr>
        <w:t xml:space="preserve">become active and take a role in learning by </w:t>
      </w:r>
      <w:del w:id="98" w:author="Editor Acc 101" w:date="2025-11-08T17:42:00Z" w16du:dateUtc="2025-11-08T12:12:00Z">
        <w:r w:rsidRPr="00DD4D16" w:rsidDel="005970EF">
          <w:rPr>
            <w:rFonts w:ascii="Times New Roman" w:hAnsi="Times New Roman" w:cs="Times New Roman"/>
            <w:sz w:val="24"/>
            <w:szCs w:val="24"/>
          </w:rPr>
          <w:delText xml:space="preserve"> </w:delText>
        </w:r>
      </w:del>
      <w:r w:rsidRPr="00DD4D16">
        <w:rPr>
          <w:rFonts w:ascii="Times New Roman" w:hAnsi="Times New Roman" w:cs="Times New Roman"/>
          <w:sz w:val="24"/>
          <w:szCs w:val="24"/>
        </w:rPr>
        <w:t>design</w:t>
      </w:r>
      <w:r w:rsidR="00DD4D16" w:rsidRPr="00DD4D16">
        <w:rPr>
          <w:rFonts w:ascii="Times New Roman" w:hAnsi="Times New Roman" w:cs="Times New Roman"/>
          <w:sz w:val="24"/>
          <w:szCs w:val="24"/>
        </w:rPr>
        <w:t>ing various</w:t>
      </w:r>
      <w:r w:rsidRPr="00DD4D16">
        <w:rPr>
          <w:rFonts w:ascii="Times New Roman" w:hAnsi="Times New Roman" w:cs="Times New Roman"/>
          <w:sz w:val="24"/>
          <w:szCs w:val="24"/>
        </w:rPr>
        <w:t xml:space="preserve"> projects and proposing real-world solutions, and pro</w:t>
      </w:r>
      <w:r w:rsidR="00DD4D16" w:rsidRPr="00DD4D16">
        <w:rPr>
          <w:rFonts w:ascii="Times New Roman" w:hAnsi="Times New Roman" w:cs="Times New Roman"/>
          <w:sz w:val="24"/>
          <w:szCs w:val="24"/>
        </w:rPr>
        <w:t>blem-based learning, where students engage</w:t>
      </w:r>
      <w:r w:rsidRPr="00DD4D16">
        <w:rPr>
          <w:rFonts w:ascii="Times New Roman" w:hAnsi="Times New Roman" w:cs="Times New Roman"/>
          <w:sz w:val="24"/>
          <w:szCs w:val="24"/>
        </w:rPr>
        <w:t xml:space="preserve"> in </w:t>
      </w:r>
      <w:r w:rsidR="00DD4D16" w:rsidRPr="00DD4D16">
        <w:rPr>
          <w:rFonts w:ascii="Times New Roman" w:hAnsi="Times New Roman" w:cs="Times New Roman"/>
          <w:sz w:val="24"/>
          <w:szCs w:val="24"/>
        </w:rPr>
        <w:t>solving various problems</w:t>
      </w:r>
      <w:ins w:id="99" w:author="Editor Acc 101" w:date="2025-11-08T17:42:00Z" w16du:dateUtc="2025-11-08T12:12:00Z">
        <w:r w:rsidR="005970EF">
          <w:rPr>
            <w:rFonts w:ascii="Times New Roman" w:hAnsi="Times New Roman" w:cs="Times New Roman"/>
            <w:sz w:val="24"/>
            <w:szCs w:val="24"/>
          </w:rPr>
          <w:t>,</w:t>
        </w:r>
      </w:ins>
      <w:r w:rsidR="00DD4D16" w:rsidRPr="00DD4D16">
        <w:rPr>
          <w:rFonts w:ascii="Times New Roman" w:hAnsi="Times New Roman" w:cs="Times New Roman"/>
          <w:sz w:val="24"/>
          <w:szCs w:val="24"/>
        </w:rPr>
        <w:t xml:space="preserve"> which </w:t>
      </w:r>
      <w:del w:id="100" w:author="Editor Acc 101" w:date="2025-11-08T17:42:00Z" w16du:dateUtc="2025-11-08T12:12:00Z">
        <w:r w:rsidR="00DD4D16" w:rsidRPr="00DD4D16" w:rsidDel="005970EF">
          <w:rPr>
            <w:rFonts w:ascii="Times New Roman" w:hAnsi="Times New Roman" w:cs="Times New Roman"/>
            <w:sz w:val="24"/>
            <w:szCs w:val="24"/>
          </w:rPr>
          <w:delText xml:space="preserve">increase </w:delText>
        </w:r>
      </w:del>
      <w:ins w:id="101" w:author="Editor Acc 101" w:date="2025-11-08T17:42:00Z" w16du:dateUtc="2025-11-08T12:12:00Z">
        <w:r w:rsidR="005970EF">
          <w:rPr>
            <w:rFonts w:ascii="Times New Roman" w:hAnsi="Times New Roman" w:cs="Times New Roman"/>
            <w:sz w:val="24"/>
            <w:szCs w:val="24"/>
          </w:rPr>
          <w:t>increases</w:t>
        </w:r>
        <w:r w:rsidR="005970EF" w:rsidRPr="00DD4D16">
          <w:rPr>
            <w:rFonts w:ascii="Times New Roman" w:hAnsi="Times New Roman" w:cs="Times New Roman"/>
            <w:sz w:val="24"/>
            <w:szCs w:val="24"/>
          </w:rPr>
          <w:t xml:space="preserve"> </w:t>
        </w:r>
      </w:ins>
      <w:r w:rsidR="00DD4D16" w:rsidRPr="00DD4D16">
        <w:rPr>
          <w:rFonts w:ascii="Times New Roman" w:hAnsi="Times New Roman" w:cs="Times New Roman"/>
          <w:sz w:val="24"/>
          <w:szCs w:val="24"/>
        </w:rPr>
        <w:t xml:space="preserve">creativity among them. </w:t>
      </w:r>
    </w:p>
    <w:p w14:paraId="3578A64F" w14:textId="708BF769" w:rsidR="00066388" w:rsidRPr="00066388" w:rsidRDefault="00066388" w:rsidP="00DD4D16">
      <w:pPr>
        <w:tabs>
          <w:tab w:val="left" w:pos="54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w:t>
      </w:r>
      <w:r w:rsidR="004B549E" w:rsidRPr="00066388">
        <w:rPr>
          <w:rFonts w:ascii="Times New Roman" w:hAnsi="Times New Roman" w:cs="Times New Roman"/>
          <w:sz w:val="24"/>
          <w:szCs w:val="24"/>
        </w:rPr>
        <w:t xml:space="preserve">Nazim et al. (2023) conducted a study in Saudi Arabia on </w:t>
      </w:r>
      <w:r w:rsidR="004B549E" w:rsidRPr="00066388">
        <w:rPr>
          <w:rStyle w:val="Emphasis"/>
          <w:rFonts w:ascii="Times New Roman" w:hAnsi="Times New Roman" w:cs="Times New Roman"/>
          <w:sz w:val="24"/>
          <w:szCs w:val="24"/>
        </w:rPr>
        <w:t xml:space="preserve">Teachers’ Attitudes Towards </w:t>
      </w:r>
      <w:del w:id="102" w:author="Editor Acc 101" w:date="2025-11-08T17:42:00Z" w16du:dateUtc="2025-11-08T12:12:00Z">
        <w:r w:rsidR="004B549E" w:rsidRPr="00066388" w:rsidDel="005970EF">
          <w:rPr>
            <w:rStyle w:val="Emphasis"/>
            <w:rFonts w:ascii="Times New Roman" w:hAnsi="Times New Roman" w:cs="Times New Roman"/>
            <w:sz w:val="24"/>
            <w:szCs w:val="24"/>
          </w:rPr>
          <w:delText>Student-Centered Pedagogy</w:delText>
        </w:r>
      </w:del>
      <w:ins w:id="103" w:author="Editor Acc 101" w:date="2025-11-08T17:42:00Z" w16du:dateUtc="2025-11-08T12:12:00Z">
        <w:r w:rsidR="005970EF">
          <w:rPr>
            <w:rStyle w:val="Emphasis"/>
            <w:rFonts w:ascii="Times New Roman" w:hAnsi="Times New Roman" w:cs="Times New Roman"/>
            <w:sz w:val="24"/>
            <w:szCs w:val="24"/>
          </w:rPr>
          <w:t>student-</w:t>
        </w:r>
        <w:proofErr w:type="spellStart"/>
        <w:r w:rsidR="005970EF">
          <w:rPr>
            <w:rStyle w:val="Emphasis"/>
            <w:rFonts w:ascii="Times New Roman" w:hAnsi="Times New Roman" w:cs="Times New Roman"/>
            <w:sz w:val="24"/>
            <w:szCs w:val="24"/>
          </w:rPr>
          <w:t>centred</w:t>
        </w:r>
        <w:proofErr w:type="spellEnd"/>
        <w:r w:rsidR="005970EF">
          <w:rPr>
            <w:rStyle w:val="Emphasis"/>
            <w:rFonts w:ascii="Times New Roman" w:hAnsi="Times New Roman" w:cs="Times New Roman"/>
            <w:sz w:val="24"/>
            <w:szCs w:val="24"/>
          </w:rPr>
          <w:t xml:space="preserve"> pedagogy</w:t>
        </w:r>
      </w:ins>
      <w:r w:rsidR="004B549E" w:rsidRPr="00066388">
        <w:rPr>
          <w:rStyle w:val="Emphasis"/>
          <w:rFonts w:ascii="Times New Roman" w:hAnsi="Times New Roman" w:cs="Times New Roman"/>
          <w:sz w:val="24"/>
          <w:szCs w:val="24"/>
        </w:rPr>
        <w:t xml:space="preserve"> and Assessment Practices </w:t>
      </w:r>
      <w:r w:rsidR="004B549E" w:rsidRPr="00066388">
        <w:rPr>
          <w:rFonts w:ascii="Times New Roman" w:hAnsi="Times New Roman" w:cs="Times New Roman"/>
          <w:sz w:val="24"/>
          <w:szCs w:val="24"/>
        </w:rPr>
        <w:t xml:space="preserve">to examine in English Foreign Language (EFL). The study found that EFL teachers proved that </w:t>
      </w:r>
      <w:del w:id="104" w:author="Editor Acc 101" w:date="2025-11-08T17:42:00Z" w16du:dateUtc="2025-11-08T12:12:00Z">
        <w:r w:rsidR="004B549E" w:rsidRPr="00066388" w:rsidDel="005970EF">
          <w:rPr>
            <w:rFonts w:ascii="Times New Roman" w:hAnsi="Times New Roman" w:cs="Times New Roman"/>
            <w:sz w:val="24"/>
            <w:szCs w:val="24"/>
          </w:rPr>
          <w:delText>student-centered</w:delText>
        </w:r>
      </w:del>
      <w:ins w:id="105" w:author="Editor Acc 101" w:date="2025-11-08T17:42:00Z" w16du:dateUtc="2025-11-08T12:12:00Z">
        <w:r w:rsidR="005970EF">
          <w:rPr>
            <w:rFonts w:ascii="Times New Roman" w:hAnsi="Times New Roman" w:cs="Times New Roman"/>
            <w:sz w:val="24"/>
            <w:szCs w:val="24"/>
          </w:rPr>
          <w:t>student-</w:t>
        </w:r>
        <w:proofErr w:type="spellStart"/>
        <w:r w:rsidR="005970EF">
          <w:rPr>
            <w:rFonts w:ascii="Times New Roman" w:hAnsi="Times New Roman" w:cs="Times New Roman"/>
            <w:sz w:val="24"/>
            <w:szCs w:val="24"/>
          </w:rPr>
          <w:t>centred</w:t>
        </w:r>
      </w:ins>
      <w:proofErr w:type="spellEnd"/>
      <w:r w:rsidR="004B549E" w:rsidRPr="00066388">
        <w:rPr>
          <w:rFonts w:ascii="Times New Roman" w:hAnsi="Times New Roman" w:cs="Times New Roman"/>
          <w:sz w:val="24"/>
          <w:szCs w:val="24"/>
        </w:rPr>
        <w:t xml:space="preserve"> learning through participatory teaching methods brought </w:t>
      </w:r>
      <w:r w:rsidRPr="00066388">
        <w:rPr>
          <w:rFonts w:ascii="Times New Roman" w:hAnsi="Times New Roman" w:cs="Times New Roman"/>
          <w:sz w:val="24"/>
          <w:szCs w:val="24"/>
        </w:rPr>
        <w:t xml:space="preserve">a </w:t>
      </w:r>
      <w:r w:rsidRPr="00066388">
        <w:rPr>
          <w:rFonts w:ascii="Times New Roman" w:hAnsi="Times New Roman" w:cs="Times New Roman"/>
          <w:sz w:val="24"/>
          <w:szCs w:val="24"/>
        </w:rPr>
        <w:lastRenderedPageBreak/>
        <w:t xml:space="preserve">positive change </w:t>
      </w:r>
      <w:r w:rsidR="004B549E" w:rsidRPr="00066388">
        <w:rPr>
          <w:rFonts w:ascii="Times New Roman" w:hAnsi="Times New Roman" w:cs="Times New Roman"/>
          <w:sz w:val="24"/>
          <w:szCs w:val="24"/>
        </w:rPr>
        <w:t xml:space="preserve">toward </w:t>
      </w:r>
      <w:r w:rsidRPr="00066388">
        <w:rPr>
          <w:rFonts w:ascii="Times New Roman" w:hAnsi="Times New Roman" w:cs="Times New Roman"/>
          <w:sz w:val="24"/>
          <w:szCs w:val="24"/>
        </w:rPr>
        <w:t xml:space="preserve">mastering </w:t>
      </w:r>
      <w:ins w:id="106" w:author="Editor Acc 101" w:date="2025-11-08T17:42:00Z" w16du:dateUtc="2025-11-08T12:12:00Z">
        <w:r w:rsidR="005970EF">
          <w:rPr>
            <w:rFonts w:ascii="Times New Roman" w:hAnsi="Times New Roman" w:cs="Times New Roman"/>
            <w:sz w:val="24"/>
            <w:szCs w:val="24"/>
          </w:rPr>
          <w:t xml:space="preserve">the </w:t>
        </w:r>
      </w:ins>
      <w:r w:rsidRPr="00066388">
        <w:rPr>
          <w:rFonts w:ascii="Times New Roman" w:hAnsi="Times New Roman" w:cs="Times New Roman"/>
          <w:sz w:val="24"/>
          <w:szCs w:val="24"/>
        </w:rPr>
        <w:t>English language</w:t>
      </w:r>
      <w:r w:rsidR="004B549E" w:rsidRPr="00066388">
        <w:rPr>
          <w:rFonts w:ascii="Times New Roman" w:hAnsi="Times New Roman" w:cs="Times New Roman"/>
          <w:sz w:val="24"/>
          <w:szCs w:val="24"/>
        </w:rPr>
        <w:t xml:space="preserve">. </w:t>
      </w:r>
      <w:r w:rsidRPr="00066388">
        <w:rPr>
          <w:rFonts w:ascii="Times New Roman" w:hAnsi="Times New Roman" w:cs="Times New Roman"/>
          <w:sz w:val="24"/>
          <w:szCs w:val="24"/>
        </w:rPr>
        <w:t>Apart from that, the study revealed that when teachers value participatory teaching methods</w:t>
      </w:r>
      <w:ins w:id="107" w:author="Editor Acc 101" w:date="2025-11-08T17:42:00Z" w16du:dateUtc="2025-11-08T12:12:00Z">
        <w:r w:rsidR="005970EF">
          <w:rPr>
            <w:rFonts w:ascii="Times New Roman" w:hAnsi="Times New Roman" w:cs="Times New Roman"/>
            <w:sz w:val="24"/>
            <w:szCs w:val="24"/>
          </w:rPr>
          <w:t>,</w:t>
        </w:r>
      </w:ins>
      <w:r w:rsidRPr="00066388">
        <w:rPr>
          <w:rFonts w:ascii="Times New Roman" w:hAnsi="Times New Roman" w:cs="Times New Roman"/>
          <w:sz w:val="24"/>
          <w:szCs w:val="24"/>
        </w:rPr>
        <w:t xml:space="preserve"> instructional </w:t>
      </w:r>
      <w:ins w:id="108" w:author="Editor Acc 101" w:date="2025-11-08T17:43:00Z" w16du:dateUtc="2025-11-08T12:13:00Z">
        <w:r w:rsidR="005970EF">
          <w:rPr>
            <w:rFonts w:ascii="Times New Roman" w:hAnsi="Times New Roman" w:cs="Times New Roman"/>
            <w:sz w:val="24"/>
            <w:szCs w:val="24"/>
          </w:rPr>
          <w:t xml:space="preserve">practices </w:t>
        </w:r>
      </w:ins>
      <w:r w:rsidRPr="00066388">
        <w:rPr>
          <w:rFonts w:ascii="Times New Roman" w:hAnsi="Times New Roman" w:cs="Times New Roman"/>
          <w:sz w:val="24"/>
          <w:szCs w:val="24"/>
        </w:rPr>
        <w:t xml:space="preserve">within education become effective and </w:t>
      </w:r>
      <w:del w:id="109" w:author="Editor Acc 101" w:date="2025-11-08T17:43:00Z" w16du:dateUtc="2025-11-08T12:13:00Z">
        <w:r w:rsidRPr="00066388" w:rsidDel="005970EF">
          <w:rPr>
            <w:rFonts w:ascii="Times New Roman" w:hAnsi="Times New Roman" w:cs="Times New Roman"/>
            <w:sz w:val="24"/>
            <w:szCs w:val="24"/>
          </w:rPr>
          <w:delText xml:space="preserve">brings </w:delText>
        </w:r>
      </w:del>
      <w:ins w:id="110" w:author="Editor Acc 101" w:date="2025-11-08T17:43:00Z" w16du:dateUtc="2025-11-08T12:13:00Z">
        <w:r w:rsidR="005970EF">
          <w:rPr>
            <w:rFonts w:ascii="Times New Roman" w:hAnsi="Times New Roman" w:cs="Times New Roman"/>
            <w:sz w:val="24"/>
            <w:szCs w:val="24"/>
          </w:rPr>
          <w:t>bring</w:t>
        </w:r>
        <w:r w:rsidR="005970EF" w:rsidRPr="00066388">
          <w:rPr>
            <w:rFonts w:ascii="Times New Roman" w:hAnsi="Times New Roman" w:cs="Times New Roman"/>
            <w:sz w:val="24"/>
            <w:szCs w:val="24"/>
          </w:rPr>
          <w:t xml:space="preserve"> </w:t>
        </w:r>
      </w:ins>
      <w:r w:rsidRPr="00066388">
        <w:rPr>
          <w:rFonts w:ascii="Times New Roman" w:hAnsi="Times New Roman" w:cs="Times New Roman"/>
          <w:sz w:val="24"/>
          <w:szCs w:val="24"/>
        </w:rPr>
        <w:t>positive change among learners.</w:t>
      </w:r>
    </w:p>
    <w:p w14:paraId="7090F026" w14:textId="06D4CAC2" w:rsidR="007E2213" w:rsidRPr="00066388" w:rsidRDefault="00066388" w:rsidP="00066388">
      <w:pPr>
        <w:tabs>
          <w:tab w:val="left" w:pos="5400"/>
        </w:tabs>
        <w:spacing w:after="0" w:line="360" w:lineRule="auto"/>
        <w:jc w:val="both"/>
        <w:rPr>
          <w:rFonts w:ascii="Times New Roman" w:eastAsia="Times New Roman" w:hAnsi="Times New Roman" w:cs="Times New Roman"/>
          <w:color w:val="000000" w:themeColor="text1"/>
          <w:sz w:val="24"/>
          <w:szCs w:val="24"/>
        </w:rPr>
      </w:pPr>
      <w:r w:rsidRPr="00066388">
        <w:rPr>
          <w:rFonts w:ascii="Times New Roman" w:hAnsi="Times New Roman" w:cs="Times New Roman"/>
          <w:sz w:val="24"/>
          <w:szCs w:val="24"/>
        </w:rPr>
        <w:t>Moreover,</w:t>
      </w:r>
      <w:r>
        <w:t xml:space="preserve"> </w:t>
      </w:r>
      <w:r w:rsidR="007E2213" w:rsidRPr="007E2213">
        <w:rPr>
          <w:rFonts w:ascii="Times New Roman" w:eastAsia="Times New Roman" w:hAnsi="Times New Roman" w:cs="Times New Roman"/>
          <w:sz w:val="24"/>
          <w:szCs w:val="24"/>
        </w:rPr>
        <w:t>Tadesse et al. (2023) investigated the implementation of participatory teaching methods in</w:t>
      </w:r>
      <w:r w:rsidR="007E2213">
        <w:rPr>
          <w:rFonts w:ascii="Times New Roman" w:eastAsia="Times New Roman" w:hAnsi="Times New Roman" w:cs="Times New Roman"/>
          <w:sz w:val="24"/>
          <w:szCs w:val="24"/>
        </w:rPr>
        <w:t xml:space="preserve"> both public and private Secondary Schools in Eritrea by examining the teacher-student interaction in </w:t>
      </w:r>
      <w:ins w:id="111" w:author="Editor Acc 101" w:date="2025-11-08T17:43:00Z" w16du:dateUtc="2025-11-08T12:13:00Z">
        <w:r w:rsidR="005970EF">
          <w:rPr>
            <w:rFonts w:ascii="Times New Roman" w:eastAsia="Times New Roman" w:hAnsi="Times New Roman" w:cs="Times New Roman"/>
            <w:sz w:val="24"/>
            <w:szCs w:val="24"/>
          </w:rPr>
          <w:t xml:space="preserve">the </w:t>
        </w:r>
      </w:ins>
      <w:r w:rsidR="007E2213">
        <w:rPr>
          <w:rFonts w:ascii="Times New Roman" w:eastAsia="Times New Roman" w:hAnsi="Times New Roman" w:cs="Times New Roman"/>
          <w:sz w:val="24"/>
          <w:szCs w:val="24"/>
        </w:rPr>
        <w:t xml:space="preserve">classroom. </w:t>
      </w:r>
      <w:r w:rsidR="007E2213" w:rsidRPr="007E2213">
        <w:rPr>
          <w:rFonts w:ascii="Times New Roman" w:eastAsia="Times New Roman" w:hAnsi="Times New Roman" w:cs="Times New Roman"/>
          <w:sz w:val="24"/>
          <w:szCs w:val="24"/>
        </w:rPr>
        <w:t>Their findin</w:t>
      </w:r>
      <w:r w:rsidR="007E2213">
        <w:rPr>
          <w:rFonts w:ascii="Times New Roman" w:eastAsia="Times New Roman" w:hAnsi="Times New Roman" w:cs="Times New Roman"/>
          <w:sz w:val="24"/>
          <w:szCs w:val="24"/>
        </w:rPr>
        <w:t>gs highlighted the importance of adopting participatory teaching</w:t>
      </w:r>
      <w:r w:rsidR="007E2213" w:rsidRPr="007E2213">
        <w:rPr>
          <w:rFonts w:ascii="Times New Roman" w:eastAsia="Times New Roman" w:hAnsi="Times New Roman" w:cs="Times New Roman"/>
          <w:sz w:val="24"/>
          <w:szCs w:val="24"/>
        </w:rPr>
        <w:t xml:space="preserve"> approaches to e</w:t>
      </w:r>
      <w:r w:rsidR="007E2213">
        <w:rPr>
          <w:rFonts w:ascii="Times New Roman" w:eastAsia="Times New Roman" w:hAnsi="Times New Roman" w:cs="Times New Roman"/>
          <w:sz w:val="24"/>
          <w:szCs w:val="24"/>
        </w:rPr>
        <w:t>nhance the quality of education across various educational contexts.</w:t>
      </w:r>
    </w:p>
    <w:p w14:paraId="0359DEA4" w14:textId="2B7F885B" w:rsidR="00DD3224" w:rsidRPr="007E2213" w:rsidRDefault="00066388" w:rsidP="00DD32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w:t>
      </w:r>
      <w:r w:rsidR="007E2213" w:rsidRPr="007E2213">
        <w:rPr>
          <w:rFonts w:ascii="Times New Roman" w:eastAsia="Times New Roman" w:hAnsi="Times New Roman" w:cs="Times New Roman"/>
          <w:sz w:val="24"/>
          <w:szCs w:val="24"/>
        </w:rPr>
        <w:t>Owuondo (2023) explored the shift from traditional time-based educational structure</w:t>
      </w:r>
      <w:r w:rsidR="00DD3224">
        <w:rPr>
          <w:rFonts w:ascii="Times New Roman" w:eastAsia="Times New Roman" w:hAnsi="Times New Roman" w:cs="Times New Roman"/>
          <w:sz w:val="24"/>
          <w:szCs w:val="24"/>
        </w:rPr>
        <w:t xml:space="preserve">s to a </w:t>
      </w:r>
      <w:del w:id="112" w:author="Editor Acc 101" w:date="2025-11-08T17:43:00Z" w16du:dateUtc="2025-11-08T12:13:00Z">
        <w:r w:rsidR="00DD3224" w:rsidDel="005970EF">
          <w:rPr>
            <w:rFonts w:ascii="Times New Roman" w:eastAsia="Times New Roman" w:hAnsi="Times New Roman" w:cs="Times New Roman"/>
            <w:sz w:val="24"/>
            <w:szCs w:val="24"/>
          </w:rPr>
          <w:delText>learner-centered</w:delText>
        </w:r>
      </w:del>
      <w:ins w:id="113" w:author="Editor Acc 101" w:date="2025-11-08T17:43:00Z" w16du:dateUtc="2025-11-08T12:13:00Z">
        <w:r w:rsidR="005970EF">
          <w:rPr>
            <w:rFonts w:ascii="Times New Roman" w:eastAsia="Times New Roman" w:hAnsi="Times New Roman" w:cs="Times New Roman"/>
            <w:sz w:val="24"/>
            <w:szCs w:val="24"/>
          </w:rPr>
          <w:t>learner-</w:t>
        </w:r>
        <w:proofErr w:type="spellStart"/>
        <w:r w:rsidR="005970EF">
          <w:rPr>
            <w:rFonts w:ascii="Times New Roman" w:eastAsia="Times New Roman" w:hAnsi="Times New Roman" w:cs="Times New Roman"/>
            <w:sz w:val="24"/>
            <w:szCs w:val="24"/>
          </w:rPr>
          <w:t>centred</w:t>
        </w:r>
      </w:ins>
      <w:proofErr w:type="spellEnd"/>
      <w:r w:rsidR="00DD3224">
        <w:rPr>
          <w:rFonts w:ascii="Times New Roman" w:eastAsia="Times New Roman" w:hAnsi="Times New Roman" w:cs="Times New Roman"/>
          <w:sz w:val="24"/>
          <w:szCs w:val="24"/>
        </w:rPr>
        <w:t xml:space="preserve"> approach in Kenya. The study </w:t>
      </w:r>
      <w:del w:id="114" w:author="Editor Acc 101" w:date="2025-11-08T17:43:00Z" w16du:dateUtc="2025-11-08T12:13:00Z">
        <w:r w:rsidR="00DD3224" w:rsidDel="005970EF">
          <w:rPr>
            <w:rFonts w:ascii="Times New Roman" w:eastAsia="Times New Roman" w:hAnsi="Times New Roman" w:cs="Times New Roman"/>
            <w:sz w:val="24"/>
            <w:szCs w:val="24"/>
          </w:rPr>
          <w:delText xml:space="preserve">emphasized </w:delText>
        </w:r>
      </w:del>
      <w:proofErr w:type="spellStart"/>
      <w:ins w:id="115" w:author="Editor Acc 101" w:date="2025-11-08T17:43:00Z" w16du:dateUtc="2025-11-08T12:13:00Z">
        <w:r w:rsidR="005970EF">
          <w:rPr>
            <w:rFonts w:ascii="Times New Roman" w:eastAsia="Times New Roman" w:hAnsi="Times New Roman" w:cs="Times New Roman"/>
            <w:sz w:val="24"/>
            <w:szCs w:val="24"/>
          </w:rPr>
          <w:t>emphasised</w:t>
        </w:r>
        <w:proofErr w:type="spellEnd"/>
        <w:r w:rsidR="005970EF">
          <w:rPr>
            <w:rFonts w:ascii="Times New Roman" w:eastAsia="Times New Roman" w:hAnsi="Times New Roman" w:cs="Times New Roman"/>
            <w:sz w:val="24"/>
            <w:szCs w:val="24"/>
          </w:rPr>
          <w:t xml:space="preserve"> </w:t>
        </w:r>
      </w:ins>
      <w:r w:rsidR="00DD3224">
        <w:rPr>
          <w:rFonts w:ascii="Times New Roman" w:eastAsia="Times New Roman" w:hAnsi="Times New Roman" w:cs="Times New Roman"/>
          <w:sz w:val="24"/>
          <w:szCs w:val="24"/>
        </w:rPr>
        <w:t>the importance</w:t>
      </w:r>
      <w:r w:rsidR="007E2213" w:rsidRPr="007E2213">
        <w:rPr>
          <w:rFonts w:ascii="Times New Roman" w:eastAsia="Times New Roman" w:hAnsi="Times New Roman" w:cs="Times New Roman"/>
          <w:sz w:val="24"/>
          <w:szCs w:val="24"/>
        </w:rPr>
        <w:t xml:space="preserve"> of </w:t>
      </w:r>
      <w:r w:rsidR="00DD3224">
        <w:rPr>
          <w:rFonts w:ascii="Times New Roman" w:eastAsia="Times New Roman" w:hAnsi="Times New Roman" w:cs="Times New Roman"/>
          <w:sz w:val="24"/>
          <w:szCs w:val="24"/>
        </w:rPr>
        <w:t>participatory teaching</w:t>
      </w:r>
      <w:r w:rsidR="007E2213" w:rsidRPr="007E2213">
        <w:rPr>
          <w:rFonts w:ascii="Times New Roman" w:eastAsia="Times New Roman" w:hAnsi="Times New Roman" w:cs="Times New Roman"/>
          <w:sz w:val="24"/>
          <w:szCs w:val="24"/>
        </w:rPr>
        <w:t xml:space="preserve"> </w:t>
      </w:r>
      <w:r w:rsidR="00DD3224" w:rsidRPr="007E2213">
        <w:rPr>
          <w:rFonts w:ascii="Times New Roman" w:eastAsia="Times New Roman" w:hAnsi="Times New Roman" w:cs="Times New Roman"/>
          <w:sz w:val="24"/>
          <w:szCs w:val="24"/>
        </w:rPr>
        <w:t>in</w:t>
      </w:r>
      <w:r w:rsidR="00DD3224">
        <w:rPr>
          <w:rFonts w:ascii="Times New Roman" w:eastAsia="Times New Roman" w:hAnsi="Times New Roman" w:cs="Times New Roman"/>
          <w:sz w:val="24"/>
          <w:szCs w:val="24"/>
        </w:rPr>
        <w:t xml:space="preserve"> order to foster</w:t>
      </w:r>
      <w:r w:rsidR="007E2213" w:rsidRPr="007E2213">
        <w:rPr>
          <w:rFonts w:ascii="Times New Roman" w:eastAsia="Times New Roman" w:hAnsi="Times New Roman" w:cs="Times New Roman"/>
          <w:sz w:val="24"/>
          <w:szCs w:val="24"/>
        </w:rPr>
        <w:t xml:space="preserve"> 21st-century skills</w:t>
      </w:r>
      <w:r w:rsidR="00DD3224">
        <w:rPr>
          <w:rFonts w:ascii="Times New Roman" w:eastAsia="Times New Roman" w:hAnsi="Times New Roman" w:cs="Times New Roman"/>
          <w:sz w:val="24"/>
          <w:szCs w:val="24"/>
        </w:rPr>
        <w:t xml:space="preserve"> which prepare learners for new world challenges.</w:t>
      </w:r>
      <w:r w:rsidR="007E2213" w:rsidRPr="007E2213">
        <w:rPr>
          <w:rFonts w:ascii="Times New Roman" w:eastAsia="Times New Roman" w:hAnsi="Times New Roman" w:cs="Times New Roman"/>
          <w:sz w:val="24"/>
          <w:szCs w:val="24"/>
        </w:rPr>
        <w:t xml:space="preserve"> The study </w:t>
      </w:r>
      <w:r w:rsidR="00DD3224">
        <w:rPr>
          <w:rFonts w:ascii="Times New Roman" w:eastAsia="Times New Roman" w:hAnsi="Times New Roman" w:cs="Times New Roman"/>
          <w:sz w:val="24"/>
          <w:szCs w:val="24"/>
        </w:rPr>
        <w:t>revealed that a</w:t>
      </w:r>
      <w:r w:rsidR="007E2213" w:rsidRPr="007E2213">
        <w:rPr>
          <w:rFonts w:ascii="Times New Roman" w:eastAsia="Times New Roman" w:hAnsi="Times New Roman" w:cs="Times New Roman"/>
          <w:sz w:val="24"/>
          <w:szCs w:val="24"/>
        </w:rPr>
        <w:t xml:space="preserve"> broad transition toward participatory and learner-focused pedagogies</w:t>
      </w:r>
      <w:r w:rsidR="00DD3224">
        <w:rPr>
          <w:rFonts w:ascii="Times New Roman" w:eastAsia="Times New Roman" w:hAnsi="Times New Roman" w:cs="Times New Roman"/>
          <w:sz w:val="24"/>
          <w:szCs w:val="24"/>
        </w:rPr>
        <w:t xml:space="preserve"> </w:t>
      </w:r>
      <w:del w:id="116" w:author="Editor Acc 101" w:date="2025-11-08T17:43:00Z" w16du:dateUtc="2025-11-08T12:13:00Z">
        <w:r w:rsidR="00DD3224" w:rsidDel="005970EF">
          <w:rPr>
            <w:rFonts w:ascii="Times New Roman" w:eastAsia="Times New Roman" w:hAnsi="Times New Roman" w:cs="Times New Roman"/>
            <w:sz w:val="24"/>
            <w:szCs w:val="24"/>
          </w:rPr>
          <w:delText xml:space="preserve">enhance </w:delText>
        </w:r>
      </w:del>
      <w:ins w:id="117" w:author="Editor Acc 101" w:date="2025-11-08T17:43:00Z" w16du:dateUtc="2025-11-08T12:13:00Z">
        <w:r w:rsidR="005970EF">
          <w:rPr>
            <w:rFonts w:ascii="Times New Roman" w:eastAsia="Times New Roman" w:hAnsi="Times New Roman" w:cs="Times New Roman"/>
            <w:sz w:val="24"/>
            <w:szCs w:val="24"/>
          </w:rPr>
          <w:t>enhances</w:t>
        </w:r>
        <w:r w:rsidR="005970EF">
          <w:rPr>
            <w:rFonts w:ascii="Times New Roman" w:eastAsia="Times New Roman" w:hAnsi="Times New Roman" w:cs="Times New Roman"/>
            <w:sz w:val="24"/>
            <w:szCs w:val="24"/>
          </w:rPr>
          <w:t xml:space="preserve"> </w:t>
        </w:r>
      </w:ins>
      <w:r w:rsidR="00DD3224">
        <w:rPr>
          <w:rFonts w:ascii="Times New Roman" w:eastAsia="Times New Roman" w:hAnsi="Times New Roman" w:cs="Times New Roman"/>
          <w:sz w:val="24"/>
          <w:szCs w:val="24"/>
        </w:rPr>
        <w:t xml:space="preserve">broader understanding among the learners. </w:t>
      </w:r>
    </w:p>
    <w:p w14:paraId="29BEDE5F" w14:textId="0623F1A8" w:rsidR="004263BD" w:rsidRDefault="00066388" w:rsidP="004263B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w:t>
      </w:r>
      <w:r w:rsidR="00DD3224" w:rsidRPr="00DD3224">
        <w:rPr>
          <w:rFonts w:ascii="Times New Roman" w:eastAsia="Times New Roman" w:hAnsi="Times New Roman" w:cs="Times New Roman"/>
          <w:sz w:val="24"/>
          <w:szCs w:val="24"/>
        </w:rPr>
        <w:t xml:space="preserve">Muhangwa (2023) </w:t>
      </w:r>
      <w:r w:rsidR="00DD3224">
        <w:rPr>
          <w:rFonts w:ascii="Times New Roman" w:eastAsia="Times New Roman" w:hAnsi="Times New Roman" w:cs="Times New Roman"/>
          <w:sz w:val="24"/>
          <w:szCs w:val="24"/>
        </w:rPr>
        <w:t>conducted a study in Tanzania to examine</w:t>
      </w:r>
      <w:r w:rsidR="00DD3224" w:rsidRPr="00DD3224">
        <w:rPr>
          <w:rFonts w:ascii="Times New Roman" w:eastAsia="Times New Roman" w:hAnsi="Times New Roman" w:cs="Times New Roman"/>
          <w:sz w:val="24"/>
          <w:szCs w:val="24"/>
        </w:rPr>
        <w:t xml:space="preserve"> the effects of participatory teaching </w:t>
      </w:r>
      <w:r w:rsidR="00504FA0">
        <w:rPr>
          <w:rFonts w:ascii="Times New Roman" w:eastAsia="Times New Roman" w:hAnsi="Times New Roman" w:cs="Times New Roman"/>
          <w:sz w:val="24"/>
          <w:szCs w:val="24"/>
        </w:rPr>
        <w:t>methods on students’ learning in</w:t>
      </w:r>
      <w:r w:rsidR="00DD3224" w:rsidRPr="00DD3224">
        <w:rPr>
          <w:rFonts w:ascii="Times New Roman" w:eastAsia="Times New Roman" w:hAnsi="Times New Roman" w:cs="Times New Roman"/>
          <w:sz w:val="24"/>
          <w:szCs w:val="24"/>
        </w:rPr>
        <w:t xml:space="preserve"> Mathe</w:t>
      </w:r>
      <w:r w:rsidR="00504FA0">
        <w:rPr>
          <w:rFonts w:ascii="Times New Roman" w:eastAsia="Times New Roman" w:hAnsi="Times New Roman" w:cs="Times New Roman"/>
          <w:sz w:val="24"/>
          <w:szCs w:val="24"/>
        </w:rPr>
        <w:t xml:space="preserve">matics and Biology in </w:t>
      </w:r>
      <w:r w:rsidR="00DD3224" w:rsidRPr="00DD3224">
        <w:rPr>
          <w:rFonts w:ascii="Times New Roman" w:eastAsia="Times New Roman" w:hAnsi="Times New Roman" w:cs="Times New Roman"/>
          <w:sz w:val="24"/>
          <w:szCs w:val="24"/>
        </w:rPr>
        <w:t>secondary sch</w:t>
      </w:r>
      <w:r w:rsidR="00504FA0">
        <w:rPr>
          <w:rFonts w:ascii="Times New Roman" w:eastAsia="Times New Roman" w:hAnsi="Times New Roman" w:cs="Times New Roman"/>
          <w:sz w:val="24"/>
          <w:szCs w:val="24"/>
        </w:rPr>
        <w:t xml:space="preserve">ools. The study found that participatory teaching </w:t>
      </w:r>
      <w:r w:rsidR="00DD3224" w:rsidRPr="00DD3224">
        <w:rPr>
          <w:rFonts w:ascii="Times New Roman" w:eastAsia="Times New Roman" w:hAnsi="Times New Roman" w:cs="Times New Roman"/>
          <w:sz w:val="24"/>
          <w:szCs w:val="24"/>
        </w:rPr>
        <w:t>methods</w:t>
      </w:r>
      <w:r w:rsidR="00504FA0">
        <w:rPr>
          <w:rFonts w:ascii="Times New Roman" w:eastAsia="Times New Roman" w:hAnsi="Times New Roman" w:cs="Times New Roman"/>
          <w:sz w:val="24"/>
          <w:szCs w:val="24"/>
        </w:rPr>
        <w:t xml:space="preserve"> such as group </w:t>
      </w:r>
      <w:del w:id="118" w:author="Editor Acc 101" w:date="2025-11-08T17:43:00Z" w16du:dateUtc="2025-11-08T12:13:00Z">
        <w:r w:rsidR="00504FA0" w:rsidDel="005970EF">
          <w:rPr>
            <w:rFonts w:ascii="Times New Roman" w:eastAsia="Times New Roman" w:hAnsi="Times New Roman" w:cs="Times New Roman"/>
            <w:sz w:val="24"/>
            <w:szCs w:val="24"/>
          </w:rPr>
          <w:delText>works</w:delText>
        </w:r>
      </w:del>
      <w:ins w:id="119" w:author="Editor Acc 101" w:date="2025-11-08T17:43:00Z" w16du:dateUtc="2025-11-08T12:13:00Z">
        <w:r w:rsidR="005970EF">
          <w:rPr>
            <w:rFonts w:ascii="Times New Roman" w:eastAsia="Times New Roman" w:hAnsi="Times New Roman" w:cs="Times New Roman"/>
            <w:sz w:val="24"/>
            <w:szCs w:val="24"/>
          </w:rPr>
          <w:t>work</w:t>
        </w:r>
      </w:ins>
      <w:r w:rsidR="00504FA0">
        <w:rPr>
          <w:rFonts w:ascii="Times New Roman" w:eastAsia="Times New Roman" w:hAnsi="Times New Roman" w:cs="Times New Roman"/>
          <w:sz w:val="24"/>
          <w:szCs w:val="24"/>
        </w:rPr>
        <w:t>, problem-based learning, simulations and presentations</w:t>
      </w:r>
      <w:r w:rsidR="00DD3224" w:rsidRPr="00DD3224">
        <w:rPr>
          <w:rFonts w:ascii="Times New Roman" w:eastAsia="Times New Roman" w:hAnsi="Times New Roman" w:cs="Times New Roman"/>
          <w:sz w:val="24"/>
          <w:szCs w:val="24"/>
        </w:rPr>
        <w:t xml:space="preserve"> fostered positiv</w:t>
      </w:r>
      <w:r w:rsidR="00504FA0">
        <w:rPr>
          <w:rFonts w:ascii="Times New Roman" w:eastAsia="Times New Roman" w:hAnsi="Times New Roman" w:cs="Times New Roman"/>
          <w:sz w:val="24"/>
          <w:szCs w:val="24"/>
        </w:rPr>
        <w:t xml:space="preserve">e student attitudes and </w:t>
      </w:r>
      <w:del w:id="120" w:author="Editor Acc 101" w:date="2025-11-08T17:43:00Z" w16du:dateUtc="2025-11-08T12:13:00Z">
        <w:r w:rsidR="00504FA0" w:rsidDel="005970EF">
          <w:rPr>
            <w:rFonts w:ascii="Times New Roman" w:eastAsia="Times New Roman" w:hAnsi="Times New Roman" w:cs="Times New Roman"/>
            <w:sz w:val="24"/>
            <w:szCs w:val="24"/>
          </w:rPr>
          <w:delText xml:space="preserve">motivate </w:delText>
        </w:r>
      </w:del>
      <w:ins w:id="121" w:author="Editor Acc 101" w:date="2025-11-08T17:43:00Z" w16du:dateUtc="2025-11-08T12:13:00Z">
        <w:r w:rsidR="005970EF">
          <w:rPr>
            <w:rFonts w:ascii="Times New Roman" w:eastAsia="Times New Roman" w:hAnsi="Times New Roman" w:cs="Times New Roman"/>
            <w:sz w:val="24"/>
            <w:szCs w:val="24"/>
          </w:rPr>
          <w:t>motivated</w:t>
        </w:r>
        <w:r w:rsidR="005970EF">
          <w:rPr>
            <w:rFonts w:ascii="Times New Roman" w:eastAsia="Times New Roman" w:hAnsi="Times New Roman" w:cs="Times New Roman"/>
            <w:sz w:val="24"/>
            <w:szCs w:val="24"/>
          </w:rPr>
          <w:t xml:space="preserve"> </w:t>
        </w:r>
      </w:ins>
      <w:r w:rsidR="00504FA0">
        <w:rPr>
          <w:rFonts w:ascii="Times New Roman" w:eastAsia="Times New Roman" w:hAnsi="Times New Roman" w:cs="Times New Roman"/>
          <w:sz w:val="24"/>
          <w:szCs w:val="24"/>
        </w:rPr>
        <w:t>them</w:t>
      </w:r>
      <w:r w:rsidR="00DD3224" w:rsidRPr="00DD3224">
        <w:rPr>
          <w:rFonts w:ascii="Times New Roman" w:eastAsia="Times New Roman" w:hAnsi="Times New Roman" w:cs="Times New Roman"/>
          <w:sz w:val="24"/>
          <w:szCs w:val="24"/>
        </w:rPr>
        <w:t xml:space="preserve"> to learn.</w:t>
      </w:r>
      <w:r w:rsidR="00504FA0">
        <w:rPr>
          <w:rFonts w:ascii="Times New Roman" w:eastAsia="Times New Roman" w:hAnsi="Times New Roman" w:cs="Times New Roman"/>
          <w:sz w:val="24"/>
          <w:szCs w:val="24"/>
        </w:rPr>
        <w:t xml:space="preserve"> Apart from that</w:t>
      </w:r>
      <w:r w:rsidR="004263BD">
        <w:rPr>
          <w:rFonts w:ascii="Times New Roman" w:eastAsia="Times New Roman" w:hAnsi="Times New Roman" w:cs="Times New Roman"/>
          <w:sz w:val="24"/>
          <w:szCs w:val="24"/>
        </w:rPr>
        <w:t xml:space="preserve"> effective implementation</w:t>
      </w:r>
      <w:r w:rsidR="00DD3224" w:rsidRPr="00DD3224">
        <w:rPr>
          <w:rFonts w:ascii="Times New Roman" w:eastAsia="Times New Roman" w:hAnsi="Times New Roman" w:cs="Times New Roman"/>
          <w:sz w:val="24"/>
          <w:szCs w:val="24"/>
        </w:rPr>
        <w:t xml:space="preserve"> of participatory teaching</w:t>
      </w:r>
      <w:r w:rsidR="004263BD">
        <w:rPr>
          <w:rFonts w:ascii="Times New Roman" w:eastAsia="Times New Roman" w:hAnsi="Times New Roman" w:cs="Times New Roman"/>
          <w:sz w:val="24"/>
          <w:szCs w:val="24"/>
        </w:rPr>
        <w:t xml:space="preserve"> methods depends on </w:t>
      </w:r>
      <w:r w:rsidR="00DD3224" w:rsidRPr="00DD3224">
        <w:rPr>
          <w:rFonts w:ascii="Times New Roman" w:eastAsia="Times New Roman" w:hAnsi="Times New Roman" w:cs="Times New Roman"/>
          <w:sz w:val="24"/>
          <w:szCs w:val="24"/>
        </w:rPr>
        <w:t>appropriate instr</w:t>
      </w:r>
      <w:r w:rsidR="00504FA0">
        <w:rPr>
          <w:rFonts w:ascii="Times New Roman" w:eastAsia="Times New Roman" w:hAnsi="Times New Roman" w:cs="Times New Roman"/>
          <w:sz w:val="24"/>
          <w:szCs w:val="24"/>
        </w:rPr>
        <w:t>uctional materials and trained</w:t>
      </w:r>
      <w:r w:rsidR="00DD3224" w:rsidRPr="00DD3224">
        <w:rPr>
          <w:rFonts w:ascii="Times New Roman" w:eastAsia="Times New Roman" w:hAnsi="Times New Roman" w:cs="Times New Roman"/>
          <w:sz w:val="24"/>
          <w:szCs w:val="24"/>
        </w:rPr>
        <w:t xml:space="preserve"> teachers. These findings </w:t>
      </w:r>
      <w:r w:rsidR="004263BD" w:rsidRPr="00DD3224">
        <w:rPr>
          <w:rFonts w:ascii="Times New Roman" w:eastAsia="Times New Roman" w:hAnsi="Times New Roman" w:cs="Times New Roman"/>
          <w:sz w:val="24"/>
          <w:szCs w:val="24"/>
        </w:rPr>
        <w:t>highlight</w:t>
      </w:r>
      <w:r w:rsidR="00DD3224" w:rsidRPr="00DD3224">
        <w:rPr>
          <w:rFonts w:ascii="Times New Roman" w:eastAsia="Times New Roman" w:hAnsi="Times New Roman" w:cs="Times New Roman"/>
          <w:sz w:val="24"/>
          <w:szCs w:val="24"/>
        </w:rPr>
        <w:t xml:space="preserve"> the importance of aligning pedagogical strategies with </w:t>
      </w:r>
      <w:r w:rsidR="004263BD" w:rsidRPr="00DD3224">
        <w:rPr>
          <w:rFonts w:ascii="Times New Roman" w:eastAsia="Times New Roman" w:hAnsi="Times New Roman" w:cs="Times New Roman"/>
          <w:sz w:val="24"/>
          <w:szCs w:val="24"/>
        </w:rPr>
        <w:t>sufficient</w:t>
      </w:r>
      <w:r w:rsidR="00DD3224" w:rsidRPr="00DD3224">
        <w:rPr>
          <w:rFonts w:ascii="Times New Roman" w:eastAsia="Times New Roman" w:hAnsi="Times New Roman" w:cs="Times New Roman"/>
          <w:sz w:val="24"/>
          <w:szCs w:val="24"/>
        </w:rPr>
        <w:t xml:space="preserve"> resources and </w:t>
      </w:r>
      <w:r w:rsidR="004263BD">
        <w:rPr>
          <w:rFonts w:ascii="Times New Roman" w:eastAsia="Times New Roman" w:hAnsi="Times New Roman" w:cs="Times New Roman"/>
          <w:sz w:val="24"/>
          <w:szCs w:val="24"/>
        </w:rPr>
        <w:t>teacher training to improve students' knowledge and understanding</w:t>
      </w:r>
      <w:ins w:id="122" w:author="Editor Acc 101" w:date="2025-11-08T17:43:00Z" w16du:dateUtc="2025-11-08T12:13:00Z">
        <w:r w:rsidR="005970EF">
          <w:rPr>
            <w:rFonts w:ascii="Times New Roman" w:eastAsia="Times New Roman" w:hAnsi="Times New Roman" w:cs="Times New Roman"/>
            <w:sz w:val="24"/>
            <w:szCs w:val="24"/>
          </w:rPr>
          <w:t>,</w:t>
        </w:r>
      </w:ins>
      <w:r w:rsidR="004263BD">
        <w:rPr>
          <w:rFonts w:ascii="Times New Roman" w:eastAsia="Times New Roman" w:hAnsi="Times New Roman" w:cs="Times New Roman"/>
          <w:sz w:val="24"/>
          <w:szCs w:val="24"/>
        </w:rPr>
        <w:t xml:space="preserve"> which increases academic</w:t>
      </w:r>
      <w:r w:rsidR="00DD3224" w:rsidRPr="00DD3224">
        <w:rPr>
          <w:rFonts w:ascii="Times New Roman" w:eastAsia="Times New Roman" w:hAnsi="Times New Roman" w:cs="Times New Roman"/>
          <w:sz w:val="24"/>
          <w:szCs w:val="24"/>
        </w:rPr>
        <w:t xml:space="preserve"> performance in science subjects</w:t>
      </w:r>
      <w:r w:rsidR="004263BD">
        <w:rPr>
          <w:rFonts w:ascii="Times New Roman" w:eastAsia="Times New Roman" w:hAnsi="Times New Roman" w:cs="Times New Roman"/>
          <w:sz w:val="24"/>
          <w:szCs w:val="24"/>
        </w:rPr>
        <w:t>.</w:t>
      </w:r>
    </w:p>
    <w:p w14:paraId="1A659D1C" w14:textId="7230022E" w:rsidR="007A5282" w:rsidRDefault="00DD3224" w:rsidP="004263BD">
      <w:pPr>
        <w:spacing w:before="100" w:beforeAutospacing="1" w:after="100" w:afterAutospacing="1" w:line="240" w:lineRule="auto"/>
        <w:jc w:val="both"/>
        <w:rPr>
          <w:rFonts w:ascii="Times New Roman" w:eastAsia="Times New Roman" w:hAnsi="Times New Roman" w:cs="Times New Roman"/>
          <w:sz w:val="24"/>
          <w:szCs w:val="24"/>
        </w:rPr>
      </w:pPr>
      <w:r w:rsidRPr="00DD3224">
        <w:rPr>
          <w:rFonts w:ascii="Times New Roman" w:eastAsia="Times New Roman" w:hAnsi="Times New Roman" w:cs="Times New Roman"/>
          <w:sz w:val="24"/>
          <w:szCs w:val="24"/>
        </w:rPr>
        <w:t xml:space="preserve"> </w:t>
      </w:r>
      <w:r w:rsidR="007A5282">
        <w:rPr>
          <w:rFonts w:ascii="Times New Roman" w:eastAsia="Times New Roman" w:hAnsi="Times New Roman" w:cs="Times New Roman"/>
          <w:b/>
          <w:sz w:val="24"/>
          <w:szCs w:val="24"/>
        </w:rPr>
        <w:t xml:space="preserve">1.4.2 </w:t>
      </w:r>
      <w:del w:id="123" w:author="Editor Acc 101" w:date="2025-11-08T17:43:00Z" w16du:dateUtc="2025-11-08T12:13:00Z">
        <w:r w:rsidR="004E22C6" w:rsidRPr="00380F03" w:rsidDel="005970EF">
          <w:rPr>
            <w:rFonts w:ascii="Times New Roman" w:eastAsia="Times New Roman" w:hAnsi="Times New Roman" w:cs="Times New Roman"/>
            <w:b/>
            <w:sz w:val="24"/>
            <w:szCs w:val="24"/>
          </w:rPr>
          <w:delText xml:space="preserve">Students </w:delText>
        </w:r>
      </w:del>
      <w:ins w:id="124" w:author="Editor Acc 101" w:date="2025-11-08T17:43:00Z" w16du:dateUtc="2025-11-08T12:13:00Z">
        <w:r w:rsidR="005970EF">
          <w:rPr>
            <w:rFonts w:ascii="Times New Roman" w:eastAsia="Times New Roman" w:hAnsi="Times New Roman" w:cs="Times New Roman"/>
            <w:b/>
            <w:sz w:val="24"/>
            <w:szCs w:val="24"/>
          </w:rPr>
          <w:t>Students'</w:t>
        </w:r>
        <w:r w:rsidR="005970EF" w:rsidRPr="00380F03">
          <w:rPr>
            <w:rFonts w:ascii="Times New Roman" w:eastAsia="Times New Roman" w:hAnsi="Times New Roman" w:cs="Times New Roman"/>
            <w:b/>
            <w:sz w:val="24"/>
            <w:szCs w:val="24"/>
          </w:rPr>
          <w:t xml:space="preserve"> </w:t>
        </w:r>
      </w:ins>
      <w:r w:rsidR="004E22C6" w:rsidRPr="00380F03">
        <w:rPr>
          <w:rFonts w:ascii="Times New Roman" w:eastAsia="Times New Roman" w:hAnsi="Times New Roman" w:cs="Times New Roman"/>
          <w:b/>
          <w:sz w:val="24"/>
          <w:szCs w:val="24"/>
        </w:rPr>
        <w:t>Engagement in Learning Activities</w:t>
      </w:r>
    </w:p>
    <w:p w14:paraId="4748F04C" w14:textId="6490A788" w:rsidR="00286EC2" w:rsidRDefault="00E45D8A" w:rsidP="0035219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Ginting (2021) conducted a study in Indonesia exploring student engagement in English language teaching. The study found that effective engagement involves the interconnection of multi-dimensional processes comprising </w:t>
      </w:r>
      <w:del w:id="125" w:author="Editor Acc 101" w:date="2025-11-08T17:43:00Z" w16du:dateUtc="2025-11-08T12:13:00Z">
        <w:r w:rsidDel="005970EF">
          <w:rPr>
            <w:rFonts w:ascii="Times New Roman" w:eastAsia="Times New Roman" w:hAnsi="Times New Roman" w:cs="Times New Roman"/>
            <w:sz w:val="24"/>
            <w:szCs w:val="24"/>
          </w:rPr>
          <w:delText xml:space="preserve">of </w:delText>
        </w:r>
      </w:del>
      <w:r>
        <w:rPr>
          <w:rFonts w:ascii="Times New Roman" w:eastAsia="Times New Roman" w:hAnsi="Times New Roman" w:cs="Times New Roman"/>
          <w:sz w:val="24"/>
          <w:szCs w:val="24"/>
        </w:rPr>
        <w:t xml:space="preserve">different aspects ranging from </w:t>
      </w:r>
      <w:del w:id="126" w:author="Editor Acc 101" w:date="2025-11-08T17:43:00Z" w16du:dateUtc="2025-11-08T12:13:00Z">
        <w:r w:rsidDel="005970EF">
          <w:rPr>
            <w:rFonts w:ascii="Times New Roman" w:eastAsia="Times New Roman" w:hAnsi="Times New Roman" w:cs="Times New Roman"/>
            <w:sz w:val="24"/>
            <w:szCs w:val="24"/>
          </w:rPr>
          <w:delText>behavioral</w:delText>
        </w:r>
      </w:del>
      <w:proofErr w:type="spellStart"/>
      <w:ins w:id="127" w:author="Editor Acc 101" w:date="2025-11-08T17:43:00Z" w16du:dateUtc="2025-11-08T12:13:00Z">
        <w:r w:rsidR="005970EF">
          <w:rPr>
            <w:rFonts w:ascii="Times New Roman" w:eastAsia="Times New Roman" w:hAnsi="Times New Roman" w:cs="Times New Roman"/>
            <w:sz w:val="24"/>
            <w:szCs w:val="24"/>
          </w:rPr>
          <w:t>behavioural</w:t>
        </w:r>
      </w:ins>
      <w:proofErr w:type="spellEnd"/>
      <w:r>
        <w:rPr>
          <w:rFonts w:ascii="Times New Roman" w:eastAsia="Times New Roman" w:hAnsi="Times New Roman" w:cs="Times New Roman"/>
          <w:sz w:val="24"/>
          <w:szCs w:val="24"/>
        </w:rPr>
        <w:t xml:space="preserve">, emotional and cognitive </w:t>
      </w:r>
      <w:del w:id="128" w:author="Editor Acc 101" w:date="2025-11-08T17:43:00Z" w16du:dateUtc="2025-11-08T12:13:00Z">
        <w:r w:rsidDel="005970EF">
          <w:rPr>
            <w:rFonts w:ascii="Times New Roman" w:eastAsia="Times New Roman" w:hAnsi="Times New Roman" w:cs="Times New Roman"/>
            <w:sz w:val="24"/>
            <w:szCs w:val="24"/>
          </w:rPr>
          <w:delText>aspect</w:delText>
        </w:r>
      </w:del>
      <w:ins w:id="129" w:author="Editor Acc 101" w:date="2025-11-08T17:43:00Z" w16du:dateUtc="2025-11-08T12:13:00Z">
        <w:r w:rsidR="005970EF">
          <w:rPr>
            <w:rFonts w:ascii="Times New Roman" w:eastAsia="Times New Roman" w:hAnsi="Times New Roman" w:cs="Times New Roman"/>
            <w:sz w:val="24"/>
            <w:szCs w:val="24"/>
          </w:rPr>
          <w:t>aspects</w:t>
        </w:r>
      </w:ins>
      <w:r>
        <w:rPr>
          <w:rFonts w:ascii="Times New Roman" w:eastAsia="Times New Roman" w:hAnsi="Times New Roman" w:cs="Times New Roman"/>
          <w:sz w:val="24"/>
          <w:szCs w:val="24"/>
        </w:rPr>
        <w:t xml:space="preserve">. Thus, students are cognitively engaged in lessons when they are emotionally and behaviorally active. Ginting further postulated </w:t>
      </w:r>
      <w:r>
        <w:rPr>
          <w:rFonts w:ascii="Times New Roman" w:eastAsia="Times New Roman" w:hAnsi="Times New Roman" w:cs="Times New Roman"/>
          <w:sz w:val="24"/>
          <w:szCs w:val="24"/>
        </w:rPr>
        <w:lastRenderedPageBreak/>
        <w:t xml:space="preserve">that factors like intrinsic motivation, interactive and </w:t>
      </w:r>
      <w:del w:id="130" w:author="Editor Acc 101" w:date="2025-11-08T17:43:00Z" w16du:dateUtc="2025-11-08T12:13:00Z">
        <w:r w:rsidDel="005970EF">
          <w:rPr>
            <w:rFonts w:ascii="Times New Roman" w:eastAsia="Times New Roman" w:hAnsi="Times New Roman" w:cs="Times New Roman"/>
            <w:sz w:val="24"/>
            <w:szCs w:val="24"/>
          </w:rPr>
          <w:delText>student-centered</w:delText>
        </w:r>
      </w:del>
      <w:ins w:id="131" w:author="Editor Acc 101" w:date="2025-11-08T17:43:00Z" w16du:dateUtc="2025-11-08T12:13:00Z">
        <w:r w:rsidR="005970EF">
          <w:rPr>
            <w:rFonts w:ascii="Times New Roman" w:eastAsia="Times New Roman" w:hAnsi="Times New Roman" w:cs="Times New Roman"/>
            <w:sz w:val="24"/>
            <w:szCs w:val="24"/>
          </w:rPr>
          <w:t>student-</w:t>
        </w:r>
        <w:proofErr w:type="spellStart"/>
        <w:r w:rsidR="005970EF">
          <w:rPr>
            <w:rFonts w:ascii="Times New Roman" w:eastAsia="Times New Roman" w:hAnsi="Times New Roman" w:cs="Times New Roman"/>
            <w:sz w:val="24"/>
            <w:szCs w:val="24"/>
          </w:rPr>
          <w:t>centred</w:t>
        </w:r>
      </w:ins>
      <w:proofErr w:type="spellEnd"/>
      <w:r>
        <w:rPr>
          <w:rFonts w:ascii="Times New Roman" w:eastAsia="Times New Roman" w:hAnsi="Times New Roman" w:cs="Times New Roman"/>
          <w:sz w:val="24"/>
          <w:szCs w:val="24"/>
        </w:rPr>
        <w:t xml:space="preserve"> teaching methods enhance students’ engagement in learning activities.</w:t>
      </w:r>
      <w:r w:rsidR="00226275">
        <w:rPr>
          <w:rFonts w:ascii="Times New Roman" w:eastAsia="Times New Roman" w:hAnsi="Times New Roman" w:cs="Times New Roman"/>
          <w:sz w:val="24"/>
          <w:szCs w:val="24"/>
        </w:rPr>
        <w:t xml:space="preserve"> The study insisted on</w:t>
      </w:r>
      <w:r w:rsidR="0035219F">
        <w:rPr>
          <w:rFonts w:ascii="Times New Roman" w:eastAsia="Times New Roman" w:hAnsi="Times New Roman" w:cs="Times New Roman"/>
          <w:sz w:val="24"/>
          <w:szCs w:val="24"/>
        </w:rPr>
        <w:t xml:space="preserve"> the importance of training teachers to support them in acquiring skills for creating engaging and participatory teaching and learning experiences.</w:t>
      </w:r>
    </w:p>
    <w:p w14:paraId="54376521" w14:textId="0F0630B6" w:rsidR="00947DCA" w:rsidRPr="007F2F2B" w:rsidRDefault="0035219F" w:rsidP="007F2F2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7F2F2B">
        <w:rPr>
          <w:rFonts w:ascii="Times New Roman" w:eastAsia="Times New Roman" w:hAnsi="Times New Roman" w:cs="Times New Roman"/>
          <w:color w:val="000000" w:themeColor="text1"/>
          <w:sz w:val="24"/>
          <w:szCs w:val="24"/>
        </w:rPr>
        <w:t xml:space="preserve">Furthermore, </w:t>
      </w:r>
      <w:r w:rsidR="00226275">
        <w:rPr>
          <w:rFonts w:ascii="Times New Roman" w:eastAsia="Times New Roman" w:hAnsi="Times New Roman" w:cs="Times New Roman"/>
          <w:color w:val="000000" w:themeColor="text1"/>
          <w:sz w:val="24"/>
          <w:szCs w:val="24"/>
        </w:rPr>
        <w:t xml:space="preserve">a study conducted by </w:t>
      </w:r>
      <w:r w:rsidR="00226275">
        <w:rPr>
          <w:rFonts w:ascii="Times New Roman" w:hAnsi="Times New Roman" w:cs="Times New Roman"/>
          <w:sz w:val="24"/>
          <w:szCs w:val="24"/>
        </w:rPr>
        <w:t>Cevikbas and Kaiser (2022)</w:t>
      </w:r>
      <w:r w:rsidRPr="007F2F2B">
        <w:rPr>
          <w:rFonts w:ascii="Times New Roman" w:eastAsia="Times New Roman" w:hAnsi="Times New Roman" w:cs="Times New Roman"/>
          <w:color w:val="000000" w:themeColor="text1"/>
          <w:sz w:val="24"/>
          <w:szCs w:val="24"/>
        </w:rPr>
        <w:t xml:space="preserve"> in Turkey to assess </w:t>
      </w:r>
      <w:r w:rsidRPr="007F2F2B">
        <w:rPr>
          <w:rFonts w:ascii="Times New Roman" w:hAnsi="Times New Roman" w:cs="Times New Roman"/>
          <w:color w:val="222222"/>
          <w:sz w:val="24"/>
          <w:szCs w:val="24"/>
          <w:shd w:val="clear" w:color="auto" w:fill="FFFFFF"/>
        </w:rPr>
        <w:t xml:space="preserve">student engagement in a flipped secondary </w:t>
      </w:r>
      <w:r w:rsidR="00226275">
        <w:rPr>
          <w:rFonts w:ascii="Times New Roman" w:hAnsi="Times New Roman" w:cs="Times New Roman"/>
          <w:color w:val="222222"/>
          <w:sz w:val="24"/>
          <w:szCs w:val="24"/>
          <w:shd w:val="clear" w:color="auto" w:fill="FFFFFF"/>
        </w:rPr>
        <w:t>mathematics classroom</w:t>
      </w:r>
      <w:r w:rsidRPr="007F2F2B">
        <w:rPr>
          <w:rFonts w:ascii="Times New Roman" w:hAnsi="Times New Roman" w:cs="Times New Roman"/>
          <w:color w:val="222222"/>
          <w:sz w:val="24"/>
          <w:szCs w:val="24"/>
          <w:shd w:val="clear" w:color="auto" w:fill="FFFFFF"/>
        </w:rPr>
        <w:t xml:space="preserve"> found that student engagement across </w:t>
      </w:r>
      <w:del w:id="132" w:author="Editor Acc 101" w:date="2025-11-08T17:43:00Z" w16du:dateUtc="2025-11-08T12:13:00Z">
        <w:r w:rsidRPr="007F2F2B" w:rsidDel="005970EF">
          <w:rPr>
            <w:rFonts w:ascii="Times New Roman" w:hAnsi="Times New Roman" w:cs="Times New Roman"/>
            <w:color w:val="222222"/>
            <w:sz w:val="24"/>
            <w:szCs w:val="24"/>
            <w:shd w:val="clear" w:color="auto" w:fill="FFFFFF"/>
          </w:rPr>
          <w:delText>behavioral</w:delText>
        </w:r>
      </w:del>
      <w:proofErr w:type="spellStart"/>
      <w:ins w:id="133" w:author="Editor Acc 101" w:date="2025-11-08T17:43:00Z" w16du:dateUtc="2025-11-08T12:13:00Z">
        <w:r w:rsidR="005970EF">
          <w:rPr>
            <w:rFonts w:ascii="Times New Roman" w:hAnsi="Times New Roman" w:cs="Times New Roman"/>
            <w:color w:val="222222"/>
            <w:sz w:val="24"/>
            <w:szCs w:val="24"/>
            <w:shd w:val="clear" w:color="auto" w:fill="FFFFFF"/>
          </w:rPr>
          <w:t>behavioural</w:t>
        </w:r>
      </w:ins>
      <w:proofErr w:type="spellEnd"/>
      <w:r w:rsidRPr="007F2F2B">
        <w:rPr>
          <w:rFonts w:ascii="Times New Roman" w:hAnsi="Times New Roman" w:cs="Times New Roman"/>
          <w:color w:val="222222"/>
          <w:sz w:val="24"/>
          <w:szCs w:val="24"/>
          <w:shd w:val="clear" w:color="auto" w:fill="FFFFFF"/>
        </w:rPr>
        <w:t xml:space="preserve">, emotional, and cognitive dimensions was significantly enhanced through teaching using </w:t>
      </w:r>
      <w:ins w:id="134" w:author="Editor Acc 101" w:date="2025-11-08T17:43:00Z" w16du:dateUtc="2025-11-08T12:13:00Z">
        <w:r w:rsidR="005970EF">
          <w:rPr>
            <w:rFonts w:ascii="Times New Roman" w:hAnsi="Times New Roman" w:cs="Times New Roman"/>
            <w:color w:val="222222"/>
            <w:sz w:val="24"/>
            <w:szCs w:val="24"/>
            <w:shd w:val="clear" w:color="auto" w:fill="FFFFFF"/>
          </w:rPr>
          <w:t xml:space="preserve">the </w:t>
        </w:r>
      </w:ins>
      <w:r w:rsidRPr="007F2F2B">
        <w:rPr>
          <w:rFonts w:ascii="Times New Roman" w:hAnsi="Times New Roman" w:cs="Times New Roman"/>
          <w:color w:val="222222"/>
          <w:sz w:val="24"/>
          <w:szCs w:val="24"/>
          <w:shd w:val="clear" w:color="auto" w:fill="FFFFFF"/>
        </w:rPr>
        <w:t>flipped classroom approach. The study</w:t>
      </w:r>
      <w:r w:rsidR="007F2F2B" w:rsidRPr="007F2F2B">
        <w:rPr>
          <w:rFonts w:ascii="Times New Roman" w:hAnsi="Times New Roman" w:cs="Times New Roman"/>
          <w:color w:val="222222"/>
          <w:sz w:val="24"/>
          <w:szCs w:val="24"/>
          <w:shd w:val="clear" w:color="auto" w:fill="FFFFFF"/>
        </w:rPr>
        <w:t xml:space="preserve"> further</w:t>
      </w:r>
      <w:r w:rsidRPr="007F2F2B">
        <w:rPr>
          <w:rFonts w:ascii="Times New Roman" w:hAnsi="Times New Roman" w:cs="Times New Roman"/>
          <w:color w:val="222222"/>
          <w:sz w:val="24"/>
          <w:szCs w:val="24"/>
          <w:shd w:val="clear" w:color="auto" w:fill="FFFFFF"/>
        </w:rPr>
        <w:t xml:space="preserve"> revealed that </w:t>
      </w:r>
      <w:ins w:id="135" w:author="Editor Acc 101" w:date="2025-11-08T17:43:00Z" w16du:dateUtc="2025-11-08T12:13:00Z">
        <w:r w:rsidR="005970EF">
          <w:rPr>
            <w:rFonts w:ascii="Times New Roman" w:hAnsi="Times New Roman" w:cs="Times New Roman"/>
            <w:color w:val="222222"/>
            <w:sz w:val="24"/>
            <w:szCs w:val="24"/>
            <w:shd w:val="clear" w:color="auto" w:fill="FFFFFF"/>
          </w:rPr>
          <w:t xml:space="preserve">the </w:t>
        </w:r>
      </w:ins>
      <w:r w:rsidRPr="007F2F2B">
        <w:rPr>
          <w:rFonts w:ascii="Times New Roman" w:hAnsi="Times New Roman" w:cs="Times New Roman"/>
          <w:color w:val="222222"/>
          <w:sz w:val="24"/>
          <w:szCs w:val="24"/>
          <w:shd w:val="clear" w:color="auto" w:fill="FFFFFF"/>
        </w:rPr>
        <w:t xml:space="preserve">flipped classroom teaching approach helped students to prepare themselves better before </w:t>
      </w:r>
      <w:r w:rsidR="007F2F2B" w:rsidRPr="007F2F2B">
        <w:rPr>
          <w:rFonts w:ascii="Times New Roman" w:hAnsi="Times New Roman" w:cs="Times New Roman"/>
          <w:color w:val="222222"/>
          <w:sz w:val="24"/>
          <w:szCs w:val="24"/>
          <w:shd w:val="clear" w:color="auto" w:fill="FFFFFF"/>
        </w:rPr>
        <w:t xml:space="preserve">going to class, increase their participation, </w:t>
      </w:r>
      <w:del w:id="136" w:author="Editor Acc 101" w:date="2025-11-08T17:43:00Z" w16du:dateUtc="2025-11-08T12:13:00Z">
        <w:r w:rsidR="007F2F2B" w:rsidRPr="007F2F2B" w:rsidDel="005970EF">
          <w:rPr>
            <w:rFonts w:ascii="Times New Roman" w:hAnsi="Times New Roman" w:cs="Times New Roman"/>
            <w:color w:val="222222"/>
            <w:sz w:val="24"/>
            <w:szCs w:val="24"/>
            <w:shd w:val="clear" w:color="auto" w:fill="FFFFFF"/>
          </w:rPr>
          <w:delText xml:space="preserve">enhances </w:delText>
        </w:r>
      </w:del>
      <w:ins w:id="137" w:author="Editor Acc 101" w:date="2025-11-08T17:43:00Z" w16du:dateUtc="2025-11-08T12:13:00Z">
        <w:r w:rsidR="005970EF">
          <w:rPr>
            <w:rFonts w:ascii="Times New Roman" w:hAnsi="Times New Roman" w:cs="Times New Roman"/>
            <w:color w:val="222222"/>
            <w:sz w:val="24"/>
            <w:szCs w:val="24"/>
            <w:shd w:val="clear" w:color="auto" w:fill="FFFFFF"/>
          </w:rPr>
          <w:t>enhanced</w:t>
        </w:r>
        <w:r w:rsidR="005970EF" w:rsidRPr="007F2F2B">
          <w:rPr>
            <w:rFonts w:ascii="Times New Roman" w:hAnsi="Times New Roman" w:cs="Times New Roman"/>
            <w:color w:val="222222"/>
            <w:sz w:val="24"/>
            <w:szCs w:val="24"/>
            <w:shd w:val="clear" w:color="auto" w:fill="FFFFFF"/>
          </w:rPr>
          <w:t xml:space="preserve"> </w:t>
        </w:r>
      </w:ins>
      <w:r w:rsidR="007F2F2B" w:rsidRPr="007F2F2B">
        <w:rPr>
          <w:rFonts w:ascii="Times New Roman" w:hAnsi="Times New Roman" w:cs="Times New Roman"/>
          <w:color w:val="222222"/>
          <w:sz w:val="24"/>
          <w:szCs w:val="24"/>
          <w:shd w:val="clear" w:color="auto" w:fill="FFFFFF"/>
        </w:rPr>
        <w:t xml:space="preserve">interest and motivation toward learning and </w:t>
      </w:r>
      <w:del w:id="138" w:author="Editor Acc 101" w:date="2025-11-08T17:43:00Z" w16du:dateUtc="2025-11-08T12:13:00Z">
        <w:r w:rsidR="007F2F2B" w:rsidRPr="007F2F2B" w:rsidDel="005970EF">
          <w:rPr>
            <w:rFonts w:ascii="Times New Roman" w:hAnsi="Times New Roman" w:cs="Times New Roman"/>
            <w:color w:val="222222"/>
            <w:sz w:val="24"/>
            <w:szCs w:val="24"/>
            <w:shd w:val="clear" w:color="auto" w:fill="FFFFFF"/>
          </w:rPr>
          <w:delText xml:space="preserve">fosters </w:delText>
        </w:r>
      </w:del>
      <w:ins w:id="139" w:author="Editor Acc 101" w:date="2025-11-08T17:43:00Z" w16du:dateUtc="2025-11-08T12:13:00Z">
        <w:r w:rsidR="005970EF">
          <w:rPr>
            <w:rFonts w:ascii="Times New Roman" w:hAnsi="Times New Roman" w:cs="Times New Roman"/>
            <w:color w:val="222222"/>
            <w:sz w:val="24"/>
            <w:szCs w:val="24"/>
            <w:shd w:val="clear" w:color="auto" w:fill="FFFFFF"/>
          </w:rPr>
          <w:t>foster</w:t>
        </w:r>
        <w:r w:rsidR="005970EF" w:rsidRPr="007F2F2B">
          <w:rPr>
            <w:rFonts w:ascii="Times New Roman" w:hAnsi="Times New Roman" w:cs="Times New Roman"/>
            <w:color w:val="222222"/>
            <w:sz w:val="24"/>
            <w:szCs w:val="24"/>
            <w:shd w:val="clear" w:color="auto" w:fill="FFFFFF"/>
          </w:rPr>
          <w:t xml:space="preserve"> </w:t>
        </w:r>
      </w:ins>
      <w:r w:rsidR="007F2F2B" w:rsidRPr="007F2F2B">
        <w:rPr>
          <w:rFonts w:ascii="Times New Roman" w:hAnsi="Times New Roman" w:cs="Times New Roman"/>
          <w:color w:val="222222"/>
          <w:sz w:val="24"/>
          <w:szCs w:val="24"/>
          <w:shd w:val="clear" w:color="auto" w:fill="FFFFFF"/>
        </w:rPr>
        <w:t>critical thinking skills.</w:t>
      </w:r>
    </w:p>
    <w:p w14:paraId="6C2F94CD" w14:textId="73277164" w:rsidR="007F2F2B" w:rsidRDefault="007F2F2B" w:rsidP="00C31F7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w:t>
      </w:r>
      <w:r w:rsidRPr="006373FB">
        <w:rPr>
          <w:rFonts w:ascii="Times New Roman" w:eastAsia="Times New Roman" w:hAnsi="Times New Roman" w:cs="Times New Roman"/>
          <w:sz w:val="24"/>
          <w:szCs w:val="24"/>
        </w:rPr>
        <w:t xml:space="preserve">Onzi et al. (2023) </w:t>
      </w:r>
      <w:r>
        <w:rPr>
          <w:rFonts w:ascii="Times New Roman" w:eastAsia="Times New Roman" w:hAnsi="Times New Roman" w:cs="Times New Roman"/>
          <w:sz w:val="24"/>
          <w:szCs w:val="24"/>
        </w:rPr>
        <w:t>conducted a</w:t>
      </w:r>
      <w:r w:rsidR="006373FB" w:rsidRPr="006373FB">
        <w:rPr>
          <w:rFonts w:ascii="Times New Roman" w:eastAsia="Times New Roman" w:hAnsi="Times New Roman" w:cs="Times New Roman"/>
          <w:sz w:val="24"/>
          <w:szCs w:val="24"/>
        </w:rPr>
        <w:t xml:space="preserve"> study</w:t>
      </w:r>
      <w:r>
        <w:rPr>
          <w:rFonts w:ascii="Times New Roman" w:eastAsia="Times New Roman" w:hAnsi="Times New Roman" w:cs="Times New Roman"/>
          <w:sz w:val="24"/>
          <w:szCs w:val="24"/>
        </w:rPr>
        <w:t xml:space="preserve"> in Uganda</w:t>
      </w:r>
      <w:r w:rsidR="006373FB" w:rsidRPr="006373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examine the relationship between teaching methods and student engagement in lessons</w:t>
      </w:r>
      <w:ins w:id="140" w:author="Editor Acc 101" w:date="2025-11-08T17:43:00Z" w16du:dateUtc="2025-11-08T12:13:00Z">
        <w:r w:rsidR="005970EF">
          <w:rPr>
            <w:rFonts w:ascii="Times New Roman" w:eastAsia="Times New Roman" w:hAnsi="Times New Roman" w:cs="Times New Roman"/>
            <w:sz w:val="24"/>
            <w:szCs w:val="24"/>
          </w:rPr>
          <w:t>,</w:t>
        </w:r>
      </w:ins>
      <w:r w:rsidR="00C53CFE">
        <w:rPr>
          <w:rFonts w:ascii="Times New Roman" w:eastAsia="Times New Roman" w:hAnsi="Times New Roman" w:cs="Times New Roman"/>
          <w:sz w:val="24"/>
          <w:szCs w:val="24"/>
        </w:rPr>
        <w:t xml:space="preserve"> specifically, the </w:t>
      </w:r>
      <w:del w:id="141" w:author="Editor Acc 101" w:date="2025-11-08T17:43:00Z" w16du:dateUtc="2025-11-08T12:13:00Z">
        <w:r w:rsidR="00C53CFE" w:rsidDel="005970EF">
          <w:rPr>
            <w:rFonts w:ascii="Times New Roman" w:eastAsia="Times New Roman" w:hAnsi="Times New Roman" w:cs="Times New Roman"/>
            <w:sz w:val="24"/>
            <w:szCs w:val="24"/>
          </w:rPr>
          <w:delText xml:space="preserve">constructivism </w:delText>
        </w:r>
      </w:del>
      <w:ins w:id="142" w:author="Editor Acc 101" w:date="2025-11-08T17:43:00Z" w16du:dateUtc="2025-11-08T12:13:00Z">
        <w:r w:rsidR="005970EF">
          <w:rPr>
            <w:rFonts w:ascii="Times New Roman" w:eastAsia="Times New Roman" w:hAnsi="Times New Roman" w:cs="Times New Roman"/>
            <w:sz w:val="24"/>
            <w:szCs w:val="24"/>
          </w:rPr>
          <w:t>constructivist</w:t>
        </w:r>
        <w:r w:rsidR="005970EF">
          <w:rPr>
            <w:rFonts w:ascii="Times New Roman" w:eastAsia="Times New Roman" w:hAnsi="Times New Roman" w:cs="Times New Roman"/>
            <w:sz w:val="24"/>
            <w:szCs w:val="24"/>
          </w:rPr>
          <w:t xml:space="preserve"> </w:t>
        </w:r>
      </w:ins>
      <w:r w:rsidR="00C53CFE">
        <w:rPr>
          <w:rFonts w:ascii="Times New Roman" w:eastAsia="Times New Roman" w:hAnsi="Times New Roman" w:cs="Times New Roman"/>
          <w:sz w:val="24"/>
          <w:szCs w:val="24"/>
        </w:rPr>
        <w:t xml:space="preserve">teaching approaches and </w:t>
      </w:r>
      <w:del w:id="143" w:author="Editor Acc 101" w:date="2025-11-08T17:43:00Z" w16du:dateUtc="2025-11-08T12:13:00Z">
        <w:r w:rsidR="00C53CFE" w:rsidDel="005970EF">
          <w:rPr>
            <w:rFonts w:ascii="Times New Roman" w:eastAsia="Times New Roman" w:hAnsi="Times New Roman" w:cs="Times New Roman"/>
            <w:sz w:val="24"/>
            <w:szCs w:val="24"/>
          </w:rPr>
          <w:delText xml:space="preserve">behavioral </w:delText>
        </w:r>
      </w:del>
      <w:proofErr w:type="spellStart"/>
      <w:ins w:id="144" w:author="Editor Acc 101" w:date="2025-11-08T17:43:00Z" w16du:dateUtc="2025-11-08T12:13:00Z">
        <w:r w:rsidR="005970EF">
          <w:rPr>
            <w:rFonts w:ascii="Times New Roman" w:eastAsia="Times New Roman" w:hAnsi="Times New Roman" w:cs="Times New Roman"/>
            <w:sz w:val="24"/>
            <w:szCs w:val="24"/>
          </w:rPr>
          <w:t>behavioural</w:t>
        </w:r>
        <w:proofErr w:type="spellEnd"/>
        <w:r w:rsidR="005970EF">
          <w:rPr>
            <w:rFonts w:ascii="Times New Roman" w:eastAsia="Times New Roman" w:hAnsi="Times New Roman" w:cs="Times New Roman"/>
            <w:sz w:val="24"/>
            <w:szCs w:val="24"/>
          </w:rPr>
          <w:t xml:space="preserve"> </w:t>
        </w:r>
      </w:ins>
      <w:r w:rsidR="00C53CFE">
        <w:rPr>
          <w:rFonts w:ascii="Times New Roman" w:eastAsia="Times New Roman" w:hAnsi="Times New Roman" w:cs="Times New Roman"/>
          <w:sz w:val="24"/>
          <w:szCs w:val="24"/>
        </w:rPr>
        <w:t>teaching approaches</w:t>
      </w:r>
      <w:r>
        <w:rPr>
          <w:rFonts w:ascii="Times New Roman" w:eastAsia="Times New Roman" w:hAnsi="Times New Roman" w:cs="Times New Roman"/>
          <w:sz w:val="24"/>
          <w:szCs w:val="24"/>
        </w:rPr>
        <w:t xml:space="preserve">. The study found that teaching approaches </w:t>
      </w:r>
      <w:r w:rsidR="00C53CFE">
        <w:rPr>
          <w:rFonts w:ascii="Times New Roman" w:eastAsia="Times New Roman" w:hAnsi="Times New Roman" w:cs="Times New Roman"/>
          <w:sz w:val="24"/>
          <w:szCs w:val="24"/>
        </w:rPr>
        <w:t xml:space="preserve">that fall under </w:t>
      </w:r>
      <w:del w:id="145" w:author="Editor Acc 101" w:date="2025-11-08T17:43:00Z" w16du:dateUtc="2025-11-08T12:13:00Z">
        <w:r w:rsidR="00C53CFE" w:rsidDel="005970EF">
          <w:rPr>
            <w:rFonts w:ascii="Times New Roman" w:eastAsia="Times New Roman" w:hAnsi="Times New Roman" w:cs="Times New Roman"/>
            <w:sz w:val="24"/>
            <w:szCs w:val="24"/>
          </w:rPr>
          <w:delText xml:space="preserve">constructivism </w:delText>
        </w:r>
      </w:del>
      <w:ins w:id="146" w:author="Editor Acc 101" w:date="2025-11-08T17:43:00Z" w16du:dateUtc="2025-11-08T12:13:00Z">
        <w:r w:rsidR="005970EF">
          <w:rPr>
            <w:rFonts w:ascii="Times New Roman" w:eastAsia="Times New Roman" w:hAnsi="Times New Roman" w:cs="Times New Roman"/>
            <w:sz w:val="24"/>
            <w:szCs w:val="24"/>
          </w:rPr>
          <w:t>constructivist</w:t>
        </w:r>
        <w:r w:rsidR="005970EF">
          <w:rPr>
            <w:rFonts w:ascii="Times New Roman" w:eastAsia="Times New Roman" w:hAnsi="Times New Roman" w:cs="Times New Roman"/>
            <w:sz w:val="24"/>
            <w:szCs w:val="24"/>
          </w:rPr>
          <w:t xml:space="preserve"> </w:t>
        </w:r>
      </w:ins>
      <w:r w:rsidR="00C53CFE">
        <w:rPr>
          <w:rFonts w:ascii="Times New Roman" w:eastAsia="Times New Roman" w:hAnsi="Times New Roman" w:cs="Times New Roman"/>
          <w:sz w:val="24"/>
          <w:szCs w:val="24"/>
        </w:rPr>
        <w:t>category</w:t>
      </w:r>
      <w:ins w:id="147" w:author="Editor Acc 101" w:date="2025-11-08T17:43:00Z" w16du:dateUtc="2025-11-08T12:13:00Z">
        <w:r w:rsidR="005970EF">
          <w:rPr>
            <w:rFonts w:ascii="Times New Roman" w:eastAsia="Times New Roman" w:hAnsi="Times New Roman" w:cs="Times New Roman"/>
            <w:sz w:val="24"/>
            <w:szCs w:val="24"/>
          </w:rPr>
          <w:t>,</w:t>
        </w:r>
      </w:ins>
      <w:r w:rsidR="00C53CFE">
        <w:rPr>
          <w:rFonts w:ascii="Times New Roman" w:eastAsia="Times New Roman" w:hAnsi="Times New Roman" w:cs="Times New Roman"/>
          <w:sz w:val="24"/>
          <w:szCs w:val="24"/>
        </w:rPr>
        <w:t xml:space="preserve"> such</w:t>
      </w:r>
      <w:r>
        <w:rPr>
          <w:rFonts w:ascii="Times New Roman" w:eastAsia="Times New Roman" w:hAnsi="Times New Roman" w:cs="Times New Roman"/>
          <w:sz w:val="24"/>
          <w:szCs w:val="24"/>
        </w:rPr>
        <w:t xml:space="preserve"> </w:t>
      </w:r>
      <w:ins w:id="148" w:author="Editor Acc 101" w:date="2025-11-08T17:43:00Z" w16du:dateUtc="2025-11-08T12:13:00Z">
        <w:r w:rsidR="005970EF">
          <w:rPr>
            <w:rFonts w:ascii="Times New Roman" w:eastAsia="Times New Roman" w:hAnsi="Times New Roman" w:cs="Times New Roman"/>
            <w:sz w:val="24"/>
            <w:szCs w:val="24"/>
          </w:rPr>
          <w:t xml:space="preserve">as </w:t>
        </w:r>
      </w:ins>
      <w:r>
        <w:rPr>
          <w:rFonts w:ascii="Times New Roman" w:eastAsia="Times New Roman" w:hAnsi="Times New Roman" w:cs="Times New Roman"/>
          <w:sz w:val="24"/>
          <w:szCs w:val="24"/>
        </w:rPr>
        <w:t xml:space="preserve">collaborative learning, active learning, contextual instructions, </w:t>
      </w:r>
      <w:r w:rsidR="00C53CFE">
        <w:rPr>
          <w:rFonts w:ascii="Times New Roman" w:eastAsia="Times New Roman" w:hAnsi="Times New Roman" w:cs="Times New Roman"/>
          <w:sz w:val="24"/>
          <w:szCs w:val="24"/>
        </w:rPr>
        <w:t>and teacher support</w:t>
      </w:r>
      <w:ins w:id="149" w:author="Editor Acc 101" w:date="2025-11-08T17:43:00Z" w16du:dateUtc="2025-11-08T12:13:00Z">
        <w:r w:rsidR="005970EF">
          <w:rPr>
            <w:rFonts w:ascii="Times New Roman" w:eastAsia="Times New Roman" w:hAnsi="Times New Roman" w:cs="Times New Roman"/>
            <w:sz w:val="24"/>
            <w:szCs w:val="24"/>
          </w:rPr>
          <w:t>,</w:t>
        </w:r>
      </w:ins>
      <w:r w:rsidR="00C53CFE">
        <w:rPr>
          <w:rFonts w:ascii="Times New Roman" w:eastAsia="Times New Roman" w:hAnsi="Times New Roman" w:cs="Times New Roman"/>
          <w:sz w:val="24"/>
          <w:szCs w:val="24"/>
        </w:rPr>
        <w:t xml:space="preserve"> showed a strong influence on student engagement compared to </w:t>
      </w:r>
      <w:del w:id="150" w:author="Editor Acc 101" w:date="2025-11-08T17:43:00Z" w16du:dateUtc="2025-11-08T12:13:00Z">
        <w:r w:rsidR="00C53CFE" w:rsidDel="005970EF">
          <w:rPr>
            <w:rFonts w:ascii="Times New Roman" w:eastAsia="Times New Roman" w:hAnsi="Times New Roman" w:cs="Times New Roman"/>
            <w:sz w:val="24"/>
            <w:szCs w:val="24"/>
          </w:rPr>
          <w:delText xml:space="preserve">behavioral </w:delText>
        </w:r>
      </w:del>
      <w:proofErr w:type="spellStart"/>
      <w:ins w:id="151" w:author="Editor Acc 101" w:date="2025-11-08T17:43:00Z" w16du:dateUtc="2025-11-08T12:13:00Z">
        <w:r w:rsidR="005970EF">
          <w:rPr>
            <w:rFonts w:ascii="Times New Roman" w:eastAsia="Times New Roman" w:hAnsi="Times New Roman" w:cs="Times New Roman"/>
            <w:sz w:val="24"/>
            <w:szCs w:val="24"/>
          </w:rPr>
          <w:t>behavioural</w:t>
        </w:r>
        <w:proofErr w:type="spellEnd"/>
        <w:r w:rsidR="005970EF">
          <w:rPr>
            <w:rFonts w:ascii="Times New Roman" w:eastAsia="Times New Roman" w:hAnsi="Times New Roman" w:cs="Times New Roman"/>
            <w:sz w:val="24"/>
            <w:szCs w:val="24"/>
          </w:rPr>
          <w:t xml:space="preserve"> </w:t>
        </w:r>
      </w:ins>
      <w:r w:rsidR="00C53CFE">
        <w:rPr>
          <w:rFonts w:ascii="Times New Roman" w:eastAsia="Times New Roman" w:hAnsi="Times New Roman" w:cs="Times New Roman"/>
          <w:sz w:val="24"/>
          <w:szCs w:val="24"/>
        </w:rPr>
        <w:t xml:space="preserve">teaching approaches. The study concluded that constructivist teaching approaches are </w:t>
      </w:r>
      <w:ins w:id="152" w:author="Editor Acc 101" w:date="2025-11-08T17:43:00Z" w16du:dateUtc="2025-11-08T12:13:00Z">
        <w:r w:rsidR="005970EF">
          <w:rPr>
            <w:rFonts w:ascii="Times New Roman" w:eastAsia="Times New Roman" w:hAnsi="Times New Roman" w:cs="Times New Roman"/>
            <w:sz w:val="24"/>
            <w:szCs w:val="24"/>
          </w:rPr>
          <w:t xml:space="preserve">a </w:t>
        </w:r>
      </w:ins>
      <w:r w:rsidR="00C53CFE">
        <w:rPr>
          <w:rFonts w:ascii="Times New Roman" w:eastAsia="Times New Roman" w:hAnsi="Times New Roman" w:cs="Times New Roman"/>
          <w:sz w:val="24"/>
          <w:szCs w:val="24"/>
        </w:rPr>
        <w:t>critical predictor of student engagement in learning.</w:t>
      </w:r>
    </w:p>
    <w:p w14:paraId="786C794D" w14:textId="2A8DA534" w:rsidR="007F2F2B" w:rsidRPr="00A0374D" w:rsidRDefault="00C31F7B" w:rsidP="00A0374D">
      <w:pPr>
        <w:spacing w:before="100" w:beforeAutospacing="1" w:after="100" w:afterAutospacing="1" w:line="360" w:lineRule="auto"/>
        <w:jc w:val="both"/>
        <w:rPr>
          <w:rFonts w:ascii="Times New Roman" w:eastAsia="Times New Roman" w:hAnsi="Times New Roman" w:cs="Times New Roman"/>
          <w:sz w:val="24"/>
          <w:szCs w:val="24"/>
        </w:rPr>
      </w:pPr>
      <w:r w:rsidRPr="00A0374D">
        <w:rPr>
          <w:rFonts w:ascii="Times New Roman" w:eastAsia="Times New Roman" w:hAnsi="Times New Roman" w:cs="Times New Roman"/>
          <w:sz w:val="24"/>
          <w:szCs w:val="24"/>
        </w:rPr>
        <w:t>Also, the study conducted by</w:t>
      </w:r>
      <w:r w:rsidR="00662137">
        <w:rPr>
          <w:rFonts w:ascii="Times New Roman" w:hAnsi="Times New Roman" w:cs="Times New Roman"/>
          <w:sz w:val="24"/>
          <w:szCs w:val="24"/>
        </w:rPr>
        <w:t xml:space="preserve"> Kibga et al.,</w:t>
      </w:r>
      <w:r w:rsidRPr="00A0374D">
        <w:rPr>
          <w:rFonts w:ascii="Times New Roman" w:hAnsi="Times New Roman" w:cs="Times New Roman"/>
          <w:sz w:val="24"/>
          <w:szCs w:val="24"/>
        </w:rPr>
        <w:t xml:space="preserve"> (2021) in Tanzania found that hands-on activities increased </w:t>
      </w:r>
      <w:r w:rsidR="00662137" w:rsidRPr="00A0374D">
        <w:rPr>
          <w:rFonts w:ascii="Times New Roman" w:hAnsi="Times New Roman" w:cs="Times New Roman"/>
          <w:sz w:val="24"/>
          <w:szCs w:val="24"/>
        </w:rPr>
        <w:t>students’</w:t>
      </w:r>
      <w:r w:rsidRPr="00A0374D">
        <w:rPr>
          <w:rFonts w:ascii="Times New Roman" w:hAnsi="Times New Roman" w:cs="Times New Roman"/>
          <w:sz w:val="24"/>
          <w:szCs w:val="24"/>
        </w:rPr>
        <w:t xml:space="preserve"> engagement and curiosity in learning chemistry as students were actively involved in collaborative experiments. The study </w:t>
      </w:r>
      <w:del w:id="153" w:author="Editor Acc 101" w:date="2025-11-08T17:44:00Z" w16du:dateUtc="2025-11-08T12:14:00Z">
        <w:r w:rsidRPr="00A0374D" w:rsidDel="005970EF">
          <w:rPr>
            <w:rFonts w:ascii="Times New Roman" w:hAnsi="Times New Roman" w:cs="Times New Roman"/>
            <w:sz w:val="24"/>
            <w:szCs w:val="24"/>
          </w:rPr>
          <w:delText xml:space="preserve">emphasized </w:delText>
        </w:r>
      </w:del>
      <w:proofErr w:type="spellStart"/>
      <w:ins w:id="154" w:author="Editor Acc 101" w:date="2025-11-08T17:44:00Z" w16du:dateUtc="2025-11-08T12:14:00Z">
        <w:r w:rsidR="005970EF">
          <w:rPr>
            <w:rFonts w:ascii="Times New Roman" w:hAnsi="Times New Roman" w:cs="Times New Roman"/>
            <w:sz w:val="24"/>
            <w:szCs w:val="24"/>
          </w:rPr>
          <w:t>emphasised</w:t>
        </w:r>
        <w:proofErr w:type="spellEnd"/>
        <w:r w:rsidR="005970EF" w:rsidRPr="00A0374D">
          <w:rPr>
            <w:rFonts w:ascii="Times New Roman" w:hAnsi="Times New Roman" w:cs="Times New Roman"/>
            <w:sz w:val="24"/>
            <w:szCs w:val="24"/>
          </w:rPr>
          <w:t xml:space="preserve"> </w:t>
        </w:r>
      </w:ins>
      <w:r w:rsidRPr="00A0374D">
        <w:rPr>
          <w:rFonts w:ascii="Times New Roman" w:hAnsi="Times New Roman" w:cs="Times New Roman"/>
          <w:sz w:val="24"/>
          <w:szCs w:val="24"/>
        </w:rPr>
        <w:t xml:space="preserve">the importance </w:t>
      </w:r>
      <w:r w:rsidR="00A0374D" w:rsidRPr="00A0374D">
        <w:rPr>
          <w:rFonts w:ascii="Times New Roman" w:hAnsi="Times New Roman" w:cs="Times New Roman"/>
          <w:sz w:val="24"/>
          <w:szCs w:val="24"/>
        </w:rPr>
        <w:t xml:space="preserve">of exposing students to </w:t>
      </w:r>
      <w:del w:id="155" w:author="Editor Acc 101" w:date="2025-11-08T17:44:00Z" w16du:dateUtc="2025-11-08T12:14:00Z">
        <w:r w:rsidR="00A0374D" w:rsidRPr="00A0374D" w:rsidDel="005970EF">
          <w:rPr>
            <w:rFonts w:ascii="Times New Roman" w:hAnsi="Times New Roman" w:cs="Times New Roman"/>
            <w:sz w:val="24"/>
            <w:szCs w:val="24"/>
          </w:rPr>
          <w:delText>real-word</w:delText>
        </w:r>
      </w:del>
      <w:ins w:id="156" w:author="Editor Acc 101" w:date="2025-11-08T17:44:00Z" w16du:dateUtc="2025-11-08T12:14:00Z">
        <w:r w:rsidR="005970EF">
          <w:rPr>
            <w:rFonts w:ascii="Times New Roman" w:hAnsi="Times New Roman" w:cs="Times New Roman"/>
            <w:sz w:val="24"/>
            <w:szCs w:val="24"/>
          </w:rPr>
          <w:t>real-world</w:t>
        </w:r>
      </w:ins>
      <w:r w:rsidR="00A0374D" w:rsidRPr="00A0374D">
        <w:rPr>
          <w:rFonts w:ascii="Times New Roman" w:hAnsi="Times New Roman" w:cs="Times New Roman"/>
          <w:sz w:val="24"/>
          <w:szCs w:val="24"/>
        </w:rPr>
        <w:t xml:space="preserve"> tasks like</w:t>
      </w:r>
      <w:r w:rsidRPr="00A0374D">
        <w:rPr>
          <w:rFonts w:ascii="Times New Roman" w:hAnsi="Times New Roman" w:cs="Times New Roman"/>
          <w:sz w:val="24"/>
          <w:szCs w:val="24"/>
        </w:rPr>
        <w:t xml:space="preserve"> incorporating locally available materials that can b</w:t>
      </w:r>
      <w:r w:rsidR="00A0374D" w:rsidRPr="00A0374D">
        <w:rPr>
          <w:rFonts w:ascii="Times New Roman" w:hAnsi="Times New Roman" w:cs="Times New Roman"/>
          <w:sz w:val="24"/>
          <w:szCs w:val="24"/>
        </w:rPr>
        <w:t>e extracted and made by students themselves</w:t>
      </w:r>
      <w:r w:rsidRPr="00A0374D">
        <w:rPr>
          <w:rFonts w:ascii="Times New Roman" w:hAnsi="Times New Roman" w:cs="Times New Roman"/>
          <w:sz w:val="24"/>
          <w:szCs w:val="24"/>
        </w:rPr>
        <w:t xml:space="preserve"> </w:t>
      </w:r>
      <w:r w:rsidR="00A0374D" w:rsidRPr="00A0374D">
        <w:rPr>
          <w:rFonts w:ascii="Times New Roman" w:hAnsi="Times New Roman" w:cs="Times New Roman"/>
          <w:sz w:val="24"/>
          <w:szCs w:val="24"/>
        </w:rPr>
        <w:t>to be used in teaching and learning processes so as to increase their engagement and experience with the learning activities.</w:t>
      </w:r>
    </w:p>
    <w:p w14:paraId="7476707C" w14:textId="0FCE39DE" w:rsidR="00FA7FBE" w:rsidRDefault="004E22C6" w:rsidP="004E22C6">
      <w:pPr>
        <w:spacing w:before="100" w:beforeAutospacing="1" w:after="100" w:afterAutospacing="1"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1.4.3</w:t>
      </w:r>
      <w:r w:rsidR="007A5282" w:rsidRPr="004E22C6">
        <w:rPr>
          <w:rFonts w:ascii="Times New Roman" w:eastAsia="Times New Roman" w:hAnsi="Times New Roman" w:cs="Times New Roman"/>
          <w:b/>
          <w:sz w:val="24"/>
          <w:szCs w:val="24"/>
        </w:rPr>
        <w:t xml:space="preserve"> </w:t>
      </w:r>
      <w:del w:id="157" w:author="Editor Acc 101" w:date="2025-11-08T17:44:00Z" w16du:dateUtc="2025-11-08T12:14:00Z">
        <w:r w:rsidRPr="00380F03" w:rsidDel="005970EF">
          <w:rPr>
            <w:rFonts w:ascii="Times New Roman" w:eastAsia="Times New Roman" w:hAnsi="Times New Roman" w:cs="Times New Roman"/>
            <w:b/>
            <w:bCs/>
            <w:sz w:val="24"/>
            <w:szCs w:val="24"/>
          </w:rPr>
          <w:delText xml:space="preserve">Teachers </w:delText>
        </w:r>
      </w:del>
      <w:ins w:id="158" w:author="Editor Acc 101" w:date="2025-11-08T17:44:00Z" w16du:dateUtc="2025-11-08T12:14:00Z">
        <w:r w:rsidR="005970EF">
          <w:rPr>
            <w:rFonts w:ascii="Times New Roman" w:eastAsia="Times New Roman" w:hAnsi="Times New Roman" w:cs="Times New Roman"/>
            <w:b/>
            <w:bCs/>
            <w:sz w:val="24"/>
            <w:szCs w:val="24"/>
          </w:rPr>
          <w:t>Teachers'</w:t>
        </w:r>
        <w:r w:rsidR="005970EF" w:rsidRPr="00380F03">
          <w:rPr>
            <w:rFonts w:ascii="Times New Roman" w:eastAsia="Times New Roman" w:hAnsi="Times New Roman" w:cs="Times New Roman"/>
            <w:b/>
            <w:bCs/>
            <w:sz w:val="24"/>
            <w:szCs w:val="24"/>
          </w:rPr>
          <w:t xml:space="preserve"> </w:t>
        </w:r>
      </w:ins>
      <w:r w:rsidRPr="00380F03">
        <w:rPr>
          <w:rFonts w:ascii="Times New Roman" w:eastAsia="Times New Roman" w:hAnsi="Times New Roman" w:cs="Times New Roman"/>
          <w:b/>
          <w:bCs/>
          <w:sz w:val="24"/>
          <w:szCs w:val="24"/>
        </w:rPr>
        <w:t>Competences and Support in Teaching</w:t>
      </w:r>
    </w:p>
    <w:p w14:paraId="7EC64C70" w14:textId="50A64C93" w:rsidR="00352A29" w:rsidRPr="00F20C11" w:rsidRDefault="00FA7FBE" w:rsidP="00F20C11">
      <w:pPr>
        <w:spacing w:before="100" w:beforeAutospacing="1" w:after="100" w:afterAutospacing="1" w:line="360" w:lineRule="auto"/>
        <w:jc w:val="both"/>
        <w:rPr>
          <w:rFonts w:ascii="Times New Roman" w:eastAsia="Times New Roman" w:hAnsi="Times New Roman" w:cs="Times New Roman"/>
          <w:sz w:val="24"/>
          <w:szCs w:val="24"/>
        </w:rPr>
      </w:pPr>
      <w:r w:rsidRPr="00FA7FBE">
        <w:rPr>
          <w:rFonts w:ascii="Times New Roman" w:eastAsia="Times New Roman" w:hAnsi="Times New Roman" w:cs="Times New Roman"/>
          <w:sz w:val="24"/>
          <w:szCs w:val="24"/>
        </w:rPr>
        <w:t xml:space="preserve">Simonović (2021) </w:t>
      </w:r>
      <w:r>
        <w:rPr>
          <w:rFonts w:ascii="Times New Roman" w:eastAsia="Times New Roman" w:hAnsi="Times New Roman" w:cs="Times New Roman"/>
          <w:sz w:val="24"/>
          <w:szCs w:val="24"/>
        </w:rPr>
        <w:t>conducted a study in Serbia to investigate teachers’</w:t>
      </w:r>
      <w:r w:rsidR="003E5D0A">
        <w:rPr>
          <w:rFonts w:ascii="Times New Roman" w:eastAsia="Times New Roman" w:hAnsi="Times New Roman" w:cs="Times New Roman"/>
          <w:sz w:val="24"/>
          <w:szCs w:val="24"/>
        </w:rPr>
        <w:t xml:space="preserve"> skills and knowledge in supporting students. The study found that teachers used innovative teaching techniques</w:t>
      </w:r>
      <w:r w:rsidRPr="00FA7FBE">
        <w:rPr>
          <w:rFonts w:ascii="Times New Roman" w:eastAsia="Times New Roman" w:hAnsi="Times New Roman" w:cs="Times New Roman"/>
          <w:sz w:val="24"/>
          <w:szCs w:val="24"/>
        </w:rPr>
        <w:t xml:space="preserve"> </w:t>
      </w:r>
      <w:r w:rsidR="003E5D0A">
        <w:rPr>
          <w:rFonts w:ascii="Times New Roman" w:eastAsia="Times New Roman" w:hAnsi="Times New Roman" w:cs="Times New Roman"/>
          <w:sz w:val="24"/>
          <w:szCs w:val="24"/>
        </w:rPr>
        <w:t xml:space="preserve">to </w:t>
      </w:r>
      <w:r w:rsidR="003E5D0A">
        <w:rPr>
          <w:rFonts w:ascii="Times New Roman" w:eastAsia="Times New Roman" w:hAnsi="Times New Roman" w:cs="Times New Roman"/>
          <w:sz w:val="24"/>
          <w:szCs w:val="24"/>
        </w:rPr>
        <w:lastRenderedPageBreak/>
        <w:t xml:space="preserve">enhance </w:t>
      </w:r>
      <w:del w:id="159" w:author="Editor Acc 101" w:date="2025-11-08T17:44:00Z" w16du:dateUtc="2025-11-08T12:14:00Z">
        <w:r w:rsidR="003E5D0A" w:rsidDel="005970EF">
          <w:rPr>
            <w:rFonts w:ascii="Times New Roman" w:eastAsia="Times New Roman" w:hAnsi="Times New Roman" w:cs="Times New Roman"/>
            <w:sz w:val="24"/>
            <w:szCs w:val="24"/>
          </w:rPr>
          <w:delText xml:space="preserve">students </w:delText>
        </w:r>
      </w:del>
      <w:ins w:id="160" w:author="Editor Acc 101" w:date="2025-11-08T17:44:00Z" w16du:dateUtc="2025-11-08T12:14:00Z">
        <w:r w:rsidR="005970EF">
          <w:rPr>
            <w:rFonts w:ascii="Times New Roman" w:eastAsia="Times New Roman" w:hAnsi="Times New Roman" w:cs="Times New Roman"/>
            <w:sz w:val="24"/>
            <w:szCs w:val="24"/>
          </w:rPr>
          <w:t>students'</w:t>
        </w:r>
        <w:r w:rsidR="005970EF">
          <w:rPr>
            <w:rFonts w:ascii="Times New Roman" w:eastAsia="Times New Roman" w:hAnsi="Times New Roman" w:cs="Times New Roman"/>
            <w:sz w:val="24"/>
            <w:szCs w:val="24"/>
          </w:rPr>
          <w:t xml:space="preserve"> </w:t>
        </w:r>
      </w:ins>
      <w:r w:rsidR="003E5D0A">
        <w:rPr>
          <w:rFonts w:ascii="Times New Roman" w:eastAsia="Times New Roman" w:hAnsi="Times New Roman" w:cs="Times New Roman"/>
          <w:sz w:val="24"/>
          <w:szCs w:val="24"/>
        </w:rPr>
        <w:t>understanding across various aspects of learning. Furthermore</w:t>
      </w:r>
      <w:r w:rsidR="002C6E75">
        <w:rPr>
          <w:rFonts w:ascii="Times New Roman" w:eastAsia="Times New Roman" w:hAnsi="Times New Roman" w:cs="Times New Roman"/>
          <w:sz w:val="24"/>
          <w:szCs w:val="24"/>
        </w:rPr>
        <w:t>,</w:t>
      </w:r>
      <w:r w:rsidR="003E5D0A">
        <w:rPr>
          <w:rFonts w:ascii="Times New Roman" w:eastAsia="Times New Roman" w:hAnsi="Times New Roman" w:cs="Times New Roman"/>
          <w:sz w:val="24"/>
          <w:szCs w:val="24"/>
        </w:rPr>
        <w:t xml:space="preserve"> the study found </w:t>
      </w:r>
      <w:r w:rsidR="002C6E75" w:rsidRPr="00FA7FBE">
        <w:rPr>
          <w:rFonts w:ascii="Times New Roman" w:eastAsia="Times New Roman" w:hAnsi="Times New Roman" w:cs="Times New Roman"/>
          <w:sz w:val="24"/>
          <w:szCs w:val="24"/>
        </w:rPr>
        <w:t xml:space="preserve">that teachers’ </w:t>
      </w:r>
      <w:r w:rsidR="002C6E75">
        <w:rPr>
          <w:rFonts w:ascii="Times New Roman" w:eastAsia="Times New Roman" w:hAnsi="Times New Roman" w:cs="Times New Roman"/>
          <w:sz w:val="24"/>
          <w:szCs w:val="24"/>
        </w:rPr>
        <w:t>skills, knowledge, competences</w:t>
      </w:r>
      <w:ins w:id="161" w:author="Editor Acc 101" w:date="2025-11-08T17:44:00Z" w16du:dateUtc="2025-11-08T12:14:00Z">
        <w:r w:rsidR="005970EF">
          <w:rPr>
            <w:rFonts w:ascii="Times New Roman" w:eastAsia="Times New Roman" w:hAnsi="Times New Roman" w:cs="Times New Roman"/>
            <w:sz w:val="24"/>
            <w:szCs w:val="24"/>
          </w:rPr>
          <w:t>,</w:t>
        </w:r>
      </w:ins>
      <w:r w:rsidR="002C6E75">
        <w:rPr>
          <w:rFonts w:ascii="Times New Roman" w:eastAsia="Times New Roman" w:hAnsi="Times New Roman" w:cs="Times New Roman"/>
          <w:sz w:val="24"/>
          <w:szCs w:val="24"/>
        </w:rPr>
        <w:t xml:space="preserve"> and </w:t>
      </w:r>
      <w:r w:rsidR="002C6E75" w:rsidRPr="00FA7FBE">
        <w:rPr>
          <w:rFonts w:ascii="Times New Roman" w:eastAsia="Times New Roman" w:hAnsi="Times New Roman" w:cs="Times New Roman"/>
          <w:sz w:val="24"/>
          <w:szCs w:val="24"/>
        </w:rPr>
        <w:t>perceptions varied based on their backgr</w:t>
      </w:r>
      <w:r w:rsidR="002C6E75">
        <w:rPr>
          <w:rFonts w:ascii="Times New Roman" w:eastAsia="Times New Roman" w:hAnsi="Times New Roman" w:cs="Times New Roman"/>
          <w:sz w:val="24"/>
          <w:szCs w:val="24"/>
        </w:rPr>
        <w:t>ound, experience and training</w:t>
      </w:r>
      <w:ins w:id="162" w:author="Editor Acc 101" w:date="2025-11-08T17:44:00Z" w16du:dateUtc="2025-11-08T12:14:00Z">
        <w:r w:rsidR="005970EF">
          <w:rPr>
            <w:rFonts w:ascii="Times New Roman" w:eastAsia="Times New Roman" w:hAnsi="Times New Roman" w:cs="Times New Roman"/>
            <w:sz w:val="24"/>
            <w:szCs w:val="24"/>
          </w:rPr>
          <w:t>,</w:t>
        </w:r>
      </w:ins>
      <w:r w:rsidR="002C6E75">
        <w:rPr>
          <w:rFonts w:ascii="Times New Roman" w:eastAsia="Times New Roman" w:hAnsi="Times New Roman" w:cs="Times New Roman"/>
          <w:sz w:val="24"/>
          <w:szCs w:val="24"/>
        </w:rPr>
        <w:t xml:space="preserve"> with majority of them insisting the use of </w:t>
      </w:r>
      <w:r w:rsidR="003E5D0A">
        <w:rPr>
          <w:rFonts w:ascii="Times New Roman" w:eastAsia="Times New Roman" w:hAnsi="Times New Roman" w:cs="Times New Roman"/>
          <w:sz w:val="24"/>
          <w:szCs w:val="24"/>
        </w:rPr>
        <w:t xml:space="preserve">broad range of skills such as interpersonal and emotional </w:t>
      </w:r>
      <w:r w:rsidR="002C6E75">
        <w:rPr>
          <w:rFonts w:ascii="Times New Roman" w:eastAsia="Times New Roman" w:hAnsi="Times New Roman" w:cs="Times New Roman"/>
          <w:sz w:val="24"/>
          <w:szCs w:val="24"/>
        </w:rPr>
        <w:t>skills which are</w:t>
      </w:r>
      <w:r w:rsidR="003E5D0A">
        <w:rPr>
          <w:rFonts w:ascii="Times New Roman" w:eastAsia="Times New Roman" w:hAnsi="Times New Roman" w:cs="Times New Roman"/>
          <w:sz w:val="24"/>
          <w:szCs w:val="24"/>
        </w:rPr>
        <w:t xml:space="preserve"> most essential</w:t>
      </w:r>
      <w:r w:rsidR="002C6E75">
        <w:rPr>
          <w:rFonts w:ascii="Times New Roman" w:eastAsia="Times New Roman" w:hAnsi="Times New Roman" w:cs="Times New Roman"/>
          <w:sz w:val="24"/>
          <w:szCs w:val="24"/>
        </w:rPr>
        <w:t xml:space="preserve"> in developing learner’s ability to master concepts</w:t>
      </w:r>
      <w:r w:rsidR="003E5D0A">
        <w:rPr>
          <w:rFonts w:ascii="Times New Roman" w:eastAsia="Times New Roman" w:hAnsi="Times New Roman" w:cs="Times New Roman"/>
          <w:sz w:val="24"/>
          <w:szCs w:val="24"/>
        </w:rPr>
        <w:t xml:space="preserve">, alongside </w:t>
      </w:r>
      <w:r w:rsidRPr="00FA7FBE">
        <w:rPr>
          <w:rFonts w:ascii="Times New Roman" w:eastAsia="Times New Roman" w:hAnsi="Times New Roman" w:cs="Times New Roman"/>
          <w:sz w:val="24"/>
          <w:szCs w:val="24"/>
        </w:rPr>
        <w:t>communication, teaching methods, subject expertise, and digital literacy</w:t>
      </w:r>
      <w:r w:rsidR="002C6E75">
        <w:rPr>
          <w:rFonts w:ascii="Times New Roman" w:eastAsia="Times New Roman" w:hAnsi="Times New Roman" w:cs="Times New Roman"/>
          <w:sz w:val="24"/>
          <w:szCs w:val="24"/>
        </w:rPr>
        <w:t>.</w:t>
      </w:r>
    </w:p>
    <w:p w14:paraId="186F6D96" w14:textId="32730B5E" w:rsidR="00352A29" w:rsidRPr="00662137" w:rsidRDefault="00352A29" w:rsidP="004E22C6">
      <w:pPr>
        <w:spacing w:line="360" w:lineRule="auto"/>
        <w:jc w:val="both"/>
        <w:rPr>
          <w:rFonts w:ascii="Times New Roman" w:hAnsi="Times New Roman" w:cs="Times New Roman"/>
          <w:sz w:val="24"/>
          <w:szCs w:val="24"/>
        </w:rPr>
      </w:pPr>
      <w:r w:rsidRPr="00662137">
        <w:rPr>
          <w:rFonts w:ascii="Times New Roman" w:hAnsi="Times New Roman" w:cs="Times New Roman"/>
          <w:sz w:val="24"/>
          <w:szCs w:val="24"/>
        </w:rPr>
        <w:t>Additionally, the study conducted by M</w:t>
      </w:r>
      <w:r w:rsidR="00662137" w:rsidRPr="00662137">
        <w:rPr>
          <w:rFonts w:ascii="Times New Roman" w:hAnsi="Times New Roman" w:cs="Times New Roman"/>
          <w:sz w:val="24"/>
          <w:szCs w:val="24"/>
        </w:rPr>
        <w:t>ohamed et al.,</w:t>
      </w:r>
      <w:r w:rsidRPr="00662137">
        <w:rPr>
          <w:rFonts w:ascii="Times New Roman" w:hAnsi="Times New Roman" w:cs="Times New Roman"/>
          <w:sz w:val="24"/>
          <w:szCs w:val="24"/>
        </w:rPr>
        <w:t xml:space="preserve"> (2022) in Kenya on </w:t>
      </w:r>
      <w:r w:rsidRPr="00662137">
        <w:rPr>
          <w:rFonts w:ascii="Times New Roman" w:hAnsi="Times New Roman" w:cs="Times New Roman"/>
          <w:color w:val="222222"/>
          <w:sz w:val="24"/>
          <w:szCs w:val="24"/>
          <w:shd w:val="clear" w:color="auto" w:fill="FFFFFF"/>
        </w:rPr>
        <w:t xml:space="preserve">Teachers’ Pedagogical Preparedness for the Implementation of the Competency-Based Curriculum in Public Secondary Schools </w:t>
      </w:r>
      <w:r w:rsidRPr="00662137">
        <w:rPr>
          <w:rFonts w:ascii="Times New Roman" w:hAnsi="Times New Roman" w:cs="Times New Roman"/>
          <w:sz w:val="24"/>
          <w:szCs w:val="24"/>
        </w:rPr>
        <w:t xml:space="preserve">found that teachers were inadequately prepared to implement </w:t>
      </w:r>
      <w:del w:id="163" w:author="Editor Acc 101" w:date="2025-11-08T17:44:00Z" w16du:dateUtc="2025-11-08T12:14:00Z">
        <w:r w:rsidRPr="00662137" w:rsidDel="005970EF">
          <w:rPr>
            <w:rFonts w:ascii="Times New Roman" w:hAnsi="Times New Roman" w:cs="Times New Roman"/>
            <w:sz w:val="24"/>
            <w:szCs w:val="24"/>
          </w:rPr>
          <w:delText>Competence-Based</w:delText>
        </w:r>
      </w:del>
      <w:ins w:id="164" w:author="Editor Acc 101" w:date="2025-11-08T17:44:00Z" w16du:dateUtc="2025-11-08T12:14:00Z">
        <w:r w:rsidR="005970EF">
          <w:rPr>
            <w:rFonts w:ascii="Times New Roman" w:hAnsi="Times New Roman" w:cs="Times New Roman"/>
            <w:sz w:val="24"/>
            <w:szCs w:val="24"/>
          </w:rPr>
          <w:t>Competency-Based</w:t>
        </w:r>
      </w:ins>
      <w:r w:rsidRPr="00662137">
        <w:rPr>
          <w:rFonts w:ascii="Times New Roman" w:hAnsi="Times New Roman" w:cs="Times New Roman"/>
          <w:sz w:val="24"/>
          <w:szCs w:val="24"/>
        </w:rPr>
        <w:t xml:space="preserve"> curriculum due to </w:t>
      </w:r>
      <w:ins w:id="165" w:author="Editor Acc 101" w:date="2025-11-08T17:44:00Z" w16du:dateUtc="2025-11-08T12:14:00Z">
        <w:r w:rsidR="005970EF">
          <w:rPr>
            <w:rFonts w:ascii="Times New Roman" w:hAnsi="Times New Roman" w:cs="Times New Roman"/>
            <w:sz w:val="24"/>
            <w:szCs w:val="24"/>
          </w:rPr>
          <w:t xml:space="preserve">a </w:t>
        </w:r>
      </w:ins>
      <w:r w:rsidR="00662137" w:rsidRPr="00662137">
        <w:rPr>
          <w:rFonts w:ascii="Times New Roman" w:hAnsi="Times New Roman" w:cs="Times New Roman"/>
          <w:sz w:val="24"/>
          <w:szCs w:val="24"/>
        </w:rPr>
        <w:t xml:space="preserve">lack of sufficient in-service training. </w:t>
      </w:r>
      <w:r w:rsidRPr="00662137">
        <w:rPr>
          <w:rFonts w:ascii="Times New Roman" w:hAnsi="Times New Roman" w:cs="Times New Roman"/>
          <w:sz w:val="24"/>
          <w:szCs w:val="24"/>
        </w:rPr>
        <w:t xml:space="preserve">The study further revealed that </w:t>
      </w:r>
      <w:r w:rsidR="00662137" w:rsidRPr="00662137">
        <w:rPr>
          <w:rFonts w:ascii="Times New Roman" w:hAnsi="Times New Roman" w:cs="Times New Roman"/>
          <w:sz w:val="24"/>
          <w:szCs w:val="24"/>
        </w:rPr>
        <w:t xml:space="preserve">although teachers had a positive attitude towards </w:t>
      </w:r>
      <w:ins w:id="166" w:author="Editor Acc 101" w:date="2025-11-08T17:44:00Z" w16du:dateUtc="2025-11-08T12:14:00Z">
        <w:r w:rsidR="005970EF">
          <w:rPr>
            <w:rFonts w:ascii="Times New Roman" w:hAnsi="Times New Roman" w:cs="Times New Roman"/>
            <w:sz w:val="24"/>
            <w:szCs w:val="24"/>
          </w:rPr>
          <w:t xml:space="preserve">the </w:t>
        </w:r>
      </w:ins>
      <w:r w:rsidR="00662137" w:rsidRPr="00662137">
        <w:rPr>
          <w:rFonts w:ascii="Times New Roman" w:hAnsi="Times New Roman" w:cs="Times New Roman"/>
          <w:sz w:val="24"/>
          <w:szCs w:val="24"/>
        </w:rPr>
        <w:t>Competence-Based curriculum but the majority demonstrated limited ability to apply Competence-Based skills in teaching due to inadequate digital literacy, insufficient pedagogical skills and resources.</w:t>
      </w:r>
    </w:p>
    <w:p w14:paraId="05CBC194" w14:textId="612C04BA" w:rsidR="00B2583B" w:rsidRDefault="00352A29" w:rsidP="00352A2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w:t>
      </w:r>
      <w:r w:rsidR="00A723B2">
        <w:rPr>
          <w:rFonts w:ascii="Times New Roman" w:eastAsia="Times New Roman" w:hAnsi="Times New Roman" w:cs="Times New Roman"/>
          <w:sz w:val="24"/>
          <w:szCs w:val="24"/>
        </w:rPr>
        <w:t xml:space="preserve">a study conducted by </w:t>
      </w:r>
      <w:r w:rsidR="00B2583B">
        <w:rPr>
          <w:rFonts w:ascii="Times New Roman" w:eastAsia="Times New Roman" w:hAnsi="Times New Roman" w:cs="Times New Roman"/>
          <w:sz w:val="24"/>
          <w:szCs w:val="24"/>
        </w:rPr>
        <w:t>On</w:t>
      </w:r>
      <w:r w:rsidR="00A723B2">
        <w:rPr>
          <w:rFonts w:ascii="Times New Roman" w:eastAsia="Times New Roman" w:hAnsi="Times New Roman" w:cs="Times New Roman"/>
          <w:sz w:val="24"/>
          <w:szCs w:val="24"/>
        </w:rPr>
        <w:t>yekwelu (2024) in Nigeria</w:t>
      </w:r>
      <w:r w:rsidR="00B2583B">
        <w:rPr>
          <w:rFonts w:ascii="Times New Roman" w:eastAsia="Times New Roman" w:hAnsi="Times New Roman" w:cs="Times New Roman"/>
          <w:sz w:val="24"/>
          <w:szCs w:val="24"/>
        </w:rPr>
        <w:t xml:space="preserve"> involving 579 participants from 263 public</w:t>
      </w:r>
      <w:r w:rsidR="00A723B2">
        <w:rPr>
          <w:rFonts w:ascii="Times New Roman" w:eastAsia="Times New Roman" w:hAnsi="Times New Roman" w:cs="Times New Roman"/>
          <w:sz w:val="24"/>
          <w:szCs w:val="24"/>
        </w:rPr>
        <w:t xml:space="preserve"> secondary schools</w:t>
      </w:r>
      <w:r w:rsidR="00B2583B">
        <w:rPr>
          <w:rFonts w:ascii="Times New Roman" w:eastAsia="Times New Roman" w:hAnsi="Times New Roman" w:cs="Times New Roman"/>
          <w:sz w:val="24"/>
          <w:szCs w:val="24"/>
        </w:rPr>
        <w:t xml:space="preserve"> investigate</w:t>
      </w:r>
      <w:r w:rsidR="00A723B2">
        <w:rPr>
          <w:rFonts w:ascii="Times New Roman" w:eastAsia="Times New Roman" w:hAnsi="Times New Roman" w:cs="Times New Roman"/>
          <w:sz w:val="24"/>
          <w:szCs w:val="24"/>
        </w:rPr>
        <w:t>d</w:t>
      </w:r>
      <w:r w:rsidR="00B2583B">
        <w:rPr>
          <w:rFonts w:ascii="Times New Roman" w:eastAsia="Times New Roman" w:hAnsi="Times New Roman" w:cs="Times New Roman"/>
          <w:sz w:val="24"/>
          <w:szCs w:val="24"/>
        </w:rPr>
        <w:t xml:space="preserve"> </w:t>
      </w:r>
      <w:r w:rsidR="00A723B2">
        <w:rPr>
          <w:rFonts w:ascii="Times New Roman" w:eastAsia="Times New Roman" w:hAnsi="Times New Roman" w:cs="Times New Roman"/>
          <w:sz w:val="24"/>
          <w:szCs w:val="24"/>
        </w:rPr>
        <w:t>the strategies for enhancing</w:t>
      </w:r>
      <w:r w:rsidR="00B2583B">
        <w:rPr>
          <w:rFonts w:ascii="Times New Roman" w:eastAsia="Times New Roman" w:hAnsi="Times New Roman" w:cs="Times New Roman"/>
          <w:sz w:val="24"/>
          <w:szCs w:val="24"/>
        </w:rPr>
        <w:t xml:space="preserve"> the quality of secondary education. The study found that the majority of teachers lack updated subject knowledge and teaching skills that </w:t>
      </w:r>
      <w:del w:id="167" w:author="Editor Acc 101" w:date="2025-11-08T17:44:00Z" w16du:dateUtc="2025-11-08T12:14:00Z">
        <w:r w:rsidR="00B2583B" w:rsidDel="005970EF">
          <w:rPr>
            <w:rFonts w:ascii="Times New Roman" w:eastAsia="Times New Roman" w:hAnsi="Times New Roman" w:cs="Times New Roman"/>
            <w:sz w:val="24"/>
            <w:szCs w:val="24"/>
          </w:rPr>
          <w:delText xml:space="preserve">hindered </w:delText>
        </w:r>
      </w:del>
      <w:ins w:id="168" w:author="Editor Acc 101" w:date="2025-11-08T17:44:00Z" w16du:dateUtc="2025-11-08T12:14:00Z">
        <w:r w:rsidR="005970EF">
          <w:rPr>
            <w:rFonts w:ascii="Times New Roman" w:eastAsia="Times New Roman" w:hAnsi="Times New Roman" w:cs="Times New Roman"/>
            <w:sz w:val="24"/>
            <w:szCs w:val="24"/>
          </w:rPr>
          <w:t>hinder</w:t>
        </w:r>
        <w:r w:rsidR="005970EF">
          <w:rPr>
            <w:rFonts w:ascii="Times New Roman" w:eastAsia="Times New Roman" w:hAnsi="Times New Roman" w:cs="Times New Roman"/>
            <w:sz w:val="24"/>
            <w:szCs w:val="24"/>
          </w:rPr>
          <w:t xml:space="preserve"> </w:t>
        </w:r>
      </w:ins>
      <w:r w:rsidR="00B2583B">
        <w:rPr>
          <w:rFonts w:ascii="Times New Roman" w:eastAsia="Times New Roman" w:hAnsi="Times New Roman" w:cs="Times New Roman"/>
          <w:sz w:val="24"/>
          <w:szCs w:val="24"/>
        </w:rPr>
        <w:t xml:space="preserve">their ability to deliver quality education and meet the targeted curriculum demands </w:t>
      </w:r>
      <w:r>
        <w:rPr>
          <w:rFonts w:ascii="Times New Roman" w:eastAsia="Times New Roman" w:hAnsi="Times New Roman" w:cs="Times New Roman"/>
          <w:sz w:val="24"/>
          <w:szCs w:val="24"/>
        </w:rPr>
        <w:t>due to insufficient professional development training programs.</w:t>
      </w:r>
    </w:p>
    <w:p w14:paraId="74CDF313" w14:textId="4350BF0E" w:rsidR="00A83511" w:rsidRPr="005167A1" w:rsidRDefault="00352A29" w:rsidP="005167A1">
      <w:pPr>
        <w:pStyle w:val="Heading3"/>
        <w:spacing w:line="360" w:lineRule="auto"/>
        <w:jc w:val="both"/>
        <w:rPr>
          <w:b w:val="0"/>
          <w:sz w:val="24"/>
          <w:szCs w:val="24"/>
        </w:rPr>
      </w:pPr>
      <w:r>
        <w:rPr>
          <w:b w:val="0"/>
          <w:sz w:val="24"/>
          <w:szCs w:val="24"/>
        </w:rPr>
        <w:t xml:space="preserve">Moreover, </w:t>
      </w:r>
      <w:r w:rsidR="003555E1">
        <w:rPr>
          <w:b w:val="0"/>
          <w:sz w:val="24"/>
          <w:szCs w:val="24"/>
        </w:rPr>
        <w:t xml:space="preserve">Senjiro and Lupeja (2023) </w:t>
      </w:r>
      <w:r w:rsidR="005167A1">
        <w:rPr>
          <w:b w:val="0"/>
          <w:sz w:val="24"/>
          <w:szCs w:val="24"/>
        </w:rPr>
        <w:t xml:space="preserve">conducted a study </w:t>
      </w:r>
      <w:r w:rsidR="003555E1">
        <w:rPr>
          <w:b w:val="0"/>
          <w:sz w:val="24"/>
          <w:szCs w:val="24"/>
        </w:rPr>
        <w:t xml:space="preserve">in </w:t>
      </w:r>
      <w:r w:rsidR="005167A1">
        <w:rPr>
          <w:b w:val="0"/>
          <w:sz w:val="24"/>
          <w:szCs w:val="24"/>
        </w:rPr>
        <w:t xml:space="preserve">Morogoro Municipality, </w:t>
      </w:r>
      <w:r w:rsidR="003555E1">
        <w:rPr>
          <w:b w:val="0"/>
          <w:sz w:val="24"/>
          <w:szCs w:val="24"/>
        </w:rPr>
        <w:t>Tanzania</w:t>
      </w:r>
      <w:ins w:id="169" w:author="Editor Acc 101" w:date="2025-11-08T17:44:00Z" w16du:dateUtc="2025-11-08T12:14:00Z">
        <w:r w:rsidR="005970EF">
          <w:rPr>
            <w:b w:val="0"/>
            <w:sz w:val="24"/>
            <w:szCs w:val="24"/>
          </w:rPr>
          <w:t>,</w:t>
        </w:r>
      </w:ins>
      <w:r w:rsidR="003555E1">
        <w:rPr>
          <w:b w:val="0"/>
          <w:sz w:val="24"/>
          <w:szCs w:val="24"/>
        </w:rPr>
        <w:t xml:space="preserve"> </w:t>
      </w:r>
      <w:r w:rsidR="005167A1">
        <w:rPr>
          <w:b w:val="0"/>
          <w:sz w:val="24"/>
          <w:szCs w:val="24"/>
        </w:rPr>
        <w:t>to examine</w:t>
      </w:r>
      <w:r w:rsidR="003555E1">
        <w:rPr>
          <w:b w:val="0"/>
          <w:sz w:val="24"/>
          <w:szCs w:val="24"/>
        </w:rPr>
        <w:t xml:space="preserve"> the competence of secondary school teachers in developing </w:t>
      </w:r>
      <w:del w:id="170" w:author="Editor Acc 101" w:date="2025-11-08T17:44:00Z" w16du:dateUtc="2025-11-08T12:14:00Z">
        <w:r w:rsidR="003555E1" w:rsidDel="005970EF">
          <w:rPr>
            <w:b w:val="0"/>
            <w:sz w:val="24"/>
            <w:szCs w:val="24"/>
          </w:rPr>
          <w:delText>21</w:delText>
        </w:r>
        <w:r w:rsidR="003555E1" w:rsidRPr="003555E1" w:rsidDel="005970EF">
          <w:rPr>
            <w:b w:val="0"/>
            <w:sz w:val="24"/>
            <w:szCs w:val="24"/>
            <w:vertAlign w:val="superscript"/>
          </w:rPr>
          <w:delText>st</w:delText>
        </w:r>
        <w:r w:rsidR="003555E1" w:rsidDel="005970EF">
          <w:rPr>
            <w:b w:val="0"/>
            <w:sz w:val="24"/>
            <w:szCs w:val="24"/>
          </w:rPr>
          <w:delText>–century skills</w:delText>
        </w:r>
        <w:r w:rsidR="005167A1" w:rsidDel="005970EF">
          <w:rPr>
            <w:b w:val="0"/>
            <w:sz w:val="24"/>
            <w:szCs w:val="24"/>
          </w:rPr>
          <w:delText>-such</w:delText>
        </w:r>
      </w:del>
      <w:ins w:id="171" w:author="Editor Acc 101" w:date="2025-11-08T17:44:00Z" w16du:dateUtc="2025-11-08T12:14:00Z">
        <w:r w:rsidR="005970EF">
          <w:rPr>
            <w:b w:val="0"/>
            <w:sz w:val="24"/>
            <w:szCs w:val="24"/>
          </w:rPr>
          <w:t>21st–century skills, such</w:t>
        </w:r>
      </w:ins>
      <w:r w:rsidR="005167A1">
        <w:rPr>
          <w:b w:val="0"/>
          <w:sz w:val="24"/>
          <w:szCs w:val="24"/>
        </w:rPr>
        <w:t xml:space="preserve"> as creativity, cri</w:t>
      </w:r>
      <w:r w:rsidR="003555E1">
        <w:rPr>
          <w:b w:val="0"/>
          <w:sz w:val="24"/>
          <w:szCs w:val="24"/>
        </w:rPr>
        <w:t>tical thinking, communication and collaboration</w:t>
      </w:r>
      <w:ins w:id="172" w:author="Editor Acc 101" w:date="2025-11-08T17:44:00Z" w16du:dateUtc="2025-11-08T12:14:00Z">
        <w:r w:rsidR="005970EF">
          <w:rPr>
            <w:b w:val="0"/>
            <w:sz w:val="24"/>
            <w:szCs w:val="24"/>
          </w:rPr>
          <w:t>,</w:t>
        </w:r>
      </w:ins>
      <w:r w:rsidR="003555E1">
        <w:rPr>
          <w:b w:val="0"/>
          <w:sz w:val="24"/>
          <w:szCs w:val="24"/>
        </w:rPr>
        <w:t xml:space="preserve"> to their students</w:t>
      </w:r>
      <w:r w:rsidR="005167A1">
        <w:rPr>
          <w:b w:val="0"/>
          <w:sz w:val="24"/>
          <w:szCs w:val="24"/>
        </w:rPr>
        <w:t xml:space="preserve">. The study involved 32 geography teachers from 10 schools. The findings revealed that most teachers were not aware of what really </w:t>
      </w:r>
      <w:del w:id="173" w:author="Editor Acc 101" w:date="2025-11-08T17:44:00Z" w16du:dateUtc="2025-11-08T12:14:00Z">
        <w:r w:rsidR="005167A1" w:rsidDel="005970EF">
          <w:rPr>
            <w:b w:val="0"/>
            <w:sz w:val="24"/>
            <w:szCs w:val="24"/>
          </w:rPr>
          <w:delText>21</w:delText>
        </w:r>
        <w:r w:rsidR="005167A1" w:rsidRPr="005167A1" w:rsidDel="005970EF">
          <w:rPr>
            <w:b w:val="0"/>
            <w:sz w:val="24"/>
            <w:szCs w:val="24"/>
            <w:vertAlign w:val="superscript"/>
          </w:rPr>
          <w:delText>st</w:delText>
        </w:r>
        <w:r w:rsidR="005167A1" w:rsidDel="005970EF">
          <w:rPr>
            <w:b w:val="0"/>
            <w:sz w:val="24"/>
            <w:szCs w:val="24"/>
          </w:rPr>
          <w:delText xml:space="preserve">–century </w:delText>
        </w:r>
      </w:del>
      <w:ins w:id="174" w:author="Editor Acc 101" w:date="2025-11-08T17:44:00Z" w16du:dateUtc="2025-11-08T12:14:00Z">
        <w:r w:rsidR="005970EF">
          <w:rPr>
            <w:b w:val="0"/>
            <w:sz w:val="24"/>
            <w:szCs w:val="24"/>
          </w:rPr>
          <w:t>21st-century</w:t>
        </w:r>
        <w:r w:rsidR="005970EF">
          <w:rPr>
            <w:b w:val="0"/>
            <w:sz w:val="24"/>
            <w:szCs w:val="24"/>
          </w:rPr>
          <w:t xml:space="preserve"> </w:t>
        </w:r>
      </w:ins>
      <w:r w:rsidR="005167A1">
        <w:rPr>
          <w:b w:val="0"/>
          <w:sz w:val="24"/>
          <w:szCs w:val="24"/>
        </w:rPr>
        <w:t xml:space="preserve">skills </w:t>
      </w:r>
      <w:del w:id="175" w:author="Editor Acc 101" w:date="2025-11-08T17:44:00Z" w16du:dateUtc="2025-11-08T12:14:00Z">
        <w:r w:rsidR="005167A1" w:rsidDel="005970EF">
          <w:rPr>
            <w:b w:val="0"/>
            <w:sz w:val="24"/>
            <w:szCs w:val="24"/>
          </w:rPr>
          <w:delText>means</w:delText>
        </w:r>
      </w:del>
      <w:ins w:id="176" w:author="Editor Acc 101" w:date="2025-11-08T17:44:00Z" w16du:dateUtc="2025-11-08T12:14:00Z">
        <w:r w:rsidR="005970EF">
          <w:rPr>
            <w:b w:val="0"/>
            <w:sz w:val="24"/>
            <w:szCs w:val="24"/>
          </w:rPr>
          <w:t>mean</w:t>
        </w:r>
      </w:ins>
      <w:r w:rsidR="005167A1">
        <w:rPr>
          <w:b w:val="0"/>
          <w:sz w:val="24"/>
          <w:szCs w:val="24"/>
        </w:rPr>
        <w:t xml:space="preserve">, thus limiting their ability to integrate the skills in lesson planning and implementation. </w:t>
      </w:r>
    </w:p>
    <w:p w14:paraId="1BF31578" w14:textId="77777777" w:rsidR="00D039DC" w:rsidRPr="00593A5B" w:rsidRDefault="00D039DC" w:rsidP="00D039DC">
      <w:pPr>
        <w:pStyle w:val="Heading3"/>
        <w:spacing w:line="360" w:lineRule="auto"/>
        <w:jc w:val="both"/>
        <w:rPr>
          <w:sz w:val="24"/>
          <w:szCs w:val="24"/>
        </w:rPr>
      </w:pPr>
      <w:r w:rsidRPr="00593A5B">
        <w:rPr>
          <w:bCs w:val="0"/>
          <w:sz w:val="24"/>
          <w:szCs w:val="24"/>
        </w:rPr>
        <w:t>2.</w:t>
      </w:r>
      <w:r w:rsidRPr="00593A5B">
        <w:rPr>
          <w:sz w:val="24"/>
          <w:szCs w:val="24"/>
        </w:rPr>
        <w:t xml:space="preserve"> METHODOLOGY</w:t>
      </w:r>
    </w:p>
    <w:p w14:paraId="578B4FEB" w14:textId="1FD8BD68" w:rsidR="00D039DC" w:rsidRPr="00F13E2F" w:rsidRDefault="00D039DC" w:rsidP="00D039DC">
      <w:pPr>
        <w:spacing w:before="100" w:beforeAutospacing="1" w:after="100" w:afterAutospacing="1" w:line="360" w:lineRule="auto"/>
        <w:jc w:val="both"/>
        <w:rPr>
          <w:rFonts w:ascii="Times New Roman" w:hAnsi="Times New Roman" w:cs="Times New Roman"/>
          <w:color w:val="222222"/>
          <w:sz w:val="24"/>
          <w:szCs w:val="24"/>
          <w:shd w:val="clear" w:color="auto" w:fill="FFFFFF"/>
        </w:rPr>
      </w:pPr>
      <w:r w:rsidRPr="00F13E2F">
        <w:rPr>
          <w:rFonts w:ascii="Times New Roman" w:hAnsi="Times New Roman" w:cs="Times New Roman"/>
          <w:sz w:val="24"/>
          <w:szCs w:val="24"/>
        </w:rPr>
        <w:t xml:space="preserve">The study was guided by pragmatic philosophy and employed a mixed research approach under </w:t>
      </w:r>
      <w:ins w:id="177" w:author="Editor Acc 101" w:date="2025-11-08T17:44:00Z" w16du:dateUtc="2025-11-08T12:14:00Z">
        <w:r w:rsidR="005970EF">
          <w:rPr>
            <w:rFonts w:ascii="Times New Roman" w:hAnsi="Times New Roman" w:cs="Times New Roman"/>
            <w:sz w:val="24"/>
            <w:szCs w:val="24"/>
          </w:rPr>
          <w:t xml:space="preserve">a </w:t>
        </w:r>
      </w:ins>
      <w:r w:rsidRPr="00F13E2F">
        <w:rPr>
          <w:rFonts w:ascii="Times New Roman" w:hAnsi="Times New Roman" w:cs="Times New Roman"/>
          <w:sz w:val="24"/>
          <w:szCs w:val="24"/>
        </w:rPr>
        <w:t xml:space="preserve">convergent research design where both quantitative and qualitative data were collected </w:t>
      </w:r>
      <w:del w:id="178" w:author="Editor Acc 101" w:date="2025-11-08T17:44:00Z" w16du:dateUtc="2025-11-08T12:14:00Z">
        <w:r w:rsidRPr="00F13E2F" w:rsidDel="005970EF">
          <w:rPr>
            <w:rFonts w:ascii="Times New Roman" w:hAnsi="Times New Roman" w:cs="Times New Roman"/>
            <w:sz w:val="24"/>
            <w:szCs w:val="24"/>
          </w:rPr>
          <w:delText xml:space="preserve">simultaneous </w:delText>
        </w:r>
      </w:del>
      <w:ins w:id="179" w:author="Editor Acc 101" w:date="2025-11-08T17:44:00Z" w16du:dateUtc="2025-11-08T12:14:00Z">
        <w:r w:rsidR="005970EF">
          <w:rPr>
            <w:rFonts w:ascii="Times New Roman" w:hAnsi="Times New Roman" w:cs="Times New Roman"/>
            <w:sz w:val="24"/>
            <w:szCs w:val="24"/>
          </w:rPr>
          <w:t>simultaneously</w:t>
        </w:r>
        <w:r w:rsidR="005970EF" w:rsidRPr="00F13E2F">
          <w:rPr>
            <w:rFonts w:ascii="Times New Roman" w:hAnsi="Times New Roman" w:cs="Times New Roman"/>
            <w:sz w:val="24"/>
            <w:szCs w:val="24"/>
          </w:rPr>
          <w:t xml:space="preserve"> </w:t>
        </w:r>
      </w:ins>
      <w:r w:rsidRPr="00F13E2F">
        <w:rPr>
          <w:rFonts w:ascii="Times New Roman" w:hAnsi="Times New Roman" w:cs="Times New Roman"/>
          <w:sz w:val="24"/>
          <w:szCs w:val="24"/>
        </w:rPr>
        <w:t xml:space="preserve">from respondents. The underlying Philosophy effectively addresses </w:t>
      </w:r>
      <w:r w:rsidRPr="00F13E2F">
        <w:rPr>
          <w:rFonts w:ascii="Times New Roman" w:hAnsi="Times New Roman" w:cs="Times New Roman"/>
          <w:sz w:val="24"/>
          <w:szCs w:val="24"/>
        </w:rPr>
        <w:lastRenderedPageBreak/>
        <w:t>the research problem by</w:t>
      </w:r>
      <w:r w:rsidRPr="00F13E2F">
        <w:rPr>
          <w:rFonts w:ascii="Times New Roman" w:hAnsi="Times New Roman" w:cs="Times New Roman"/>
          <w:color w:val="000000" w:themeColor="text1"/>
          <w:sz w:val="24"/>
          <w:szCs w:val="24"/>
        </w:rPr>
        <w:t xml:space="preserve"> giving direction on how the data should be gathered, </w:t>
      </w:r>
      <w:del w:id="180" w:author="Editor Acc 101" w:date="2025-11-08T17:44:00Z" w16du:dateUtc="2025-11-08T12:14:00Z">
        <w:r w:rsidRPr="00F13E2F" w:rsidDel="005970EF">
          <w:rPr>
            <w:rFonts w:ascii="Times New Roman" w:hAnsi="Times New Roman" w:cs="Times New Roman"/>
            <w:color w:val="000000" w:themeColor="text1"/>
            <w:sz w:val="24"/>
            <w:szCs w:val="24"/>
          </w:rPr>
          <w:delText xml:space="preserve">analyzed </w:delText>
        </w:r>
      </w:del>
      <w:proofErr w:type="spellStart"/>
      <w:ins w:id="181" w:author="Editor Acc 101" w:date="2025-11-08T17:44:00Z" w16du:dateUtc="2025-11-08T12:14:00Z">
        <w:r w:rsidR="005970EF">
          <w:rPr>
            <w:rFonts w:ascii="Times New Roman" w:hAnsi="Times New Roman" w:cs="Times New Roman"/>
            <w:color w:val="000000" w:themeColor="text1"/>
            <w:sz w:val="24"/>
            <w:szCs w:val="24"/>
          </w:rPr>
          <w:t>analysed</w:t>
        </w:r>
        <w:proofErr w:type="spellEnd"/>
        <w:r w:rsidR="005970EF" w:rsidRPr="00F13E2F">
          <w:rPr>
            <w:rFonts w:ascii="Times New Roman" w:hAnsi="Times New Roman" w:cs="Times New Roman"/>
            <w:color w:val="000000" w:themeColor="text1"/>
            <w:sz w:val="24"/>
            <w:szCs w:val="24"/>
          </w:rPr>
          <w:t xml:space="preserve"> </w:t>
        </w:r>
      </w:ins>
      <w:r w:rsidRPr="00F13E2F">
        <w:rPr>
          <w:rFonts w:ascii="Times New Roman" w:hAnsi="Times New Roman" w:cs="Times New Roman"/>
          <w:color w:val="000000" w:themeColor="text1"/>
          <w:sz w:val="24"/>
          <w:szCs w:val="24"/>
        </w:rPr>
        <w:t>and used</w:t>
      </w:r>
      <w:ins w:id="182" w:author="Editor Acc 101" w:date="2025-11-08T17:44:00Z" w16du:dateUtc="2025-11-08T12:14:00Z">
        <w:r w:rsidR="005970EF">
          <w:rPr>
            <w:rFonts w:ascii="Times New Roman" w:hAnsi="Times New Roman" w:cs="Times New Roman"/>
            <w:color w:val="000000" w:themeColor="text1"/>
            <w:sz w:val="24"/>
            <w:szCs w:val="24"/>
          </w:rPr>
          <w:t>,</w:t>
        </w:r>
      </w:ins>
      <w:r w:rsidRPr="00F13E2F">
        <w:rPr>
          <w:rFonts w:ascii="Times New Roman" w:hAnsi="Times New Roman" w:cs="Times New Roman"/>
          <w:color w:val="000000" w:themeColor="text1"/>
          <w:sz w:val="24"/>
          <w:szCs w:val="24"/>
        </w:rPr>
        <w:t xml:space="preserve"> </w:t>
      </w:r>
      <w:r w:rsidRPr="00F13E2F">
        <w:rPr>
          <w:rFonts w:ascii="Times New Roman" w:eastAsia="Times New Roman" w:hAnsi="Times New Roman" w:cs="Times New Roman"/>
          <w:sz w:val="24"/>
          <w:szCs w:val="24"/>
        </w:rPr>
        <w:t>focusing on practical outcomes (</w:t>
      </w:r>
      <w:r w:rsidRPr="00F13E2F">
        <w:rPr>
          <w:rFonts w:ascii="Times New Roman" w:hAnsi="Times New Roman" w:cs="Times New Roman"/>
          <w:color w:val="222222"/>
          <w:sz w:val="24"/>
          <w:szCs w:val="24"/>
          <w:shd w:val="clear" w:color="auto" w:fill="FFFFFF"/>
        </w:rPr>
        <w:t xml:space="preserve">Dube et al., 2024). </w:t>
      </w:r>
      <w:r w:rsidRPr="00F13E2F">
        <w:rPr>
          <w:rFonts w:ascii="Times New Roman" w:hAnsi="Times New Roman" w:cs="Times New Roman"/>
          <w:sz w:val="24"/>
          <w:szCs w:val="24"/>
        </w:rPr>
        <w:t xml:space="preserve">The target population under study included 30 Ward secondary </w:t>
      </w:r>
      <w:r w:rsidR="00593A5B">
        <w:rPr>
          <w:rFonts w:ascii="Times New Roman" w:hAnsi="Times New Roman" w:cs="Times New Roman"/>
          <w:sz w:val="24"/>
          <w:szCs w:val="24"/>
        </w:rPr>
        <w:t xml:space="preserve">schools, </w:t>
      </w:r>
      <w:r w:rsidRPr="00F13E2F">
        <w:rPr>
          <w:rFonts w:ascii="Times New Roman" w:hAnsi="Times New Roman" w:cs="Times New Roman"/>
          <w:sz w:val="24"/>
          <w:szCs w:val="24"/>
        </w:rPr>
        <w:t xml:space="preserve">150 trained teachers and </w:t>
      </w:r>
      <w:r w:rsidRPr="00F13E2F">
        <w:rPr>
          <w:rFonts w:ascii="Times New Roman" w:hAnsi="Times New Roman" w:cs="Times New Roman"/>
          <w:color w:val="000000" w:themeColor="text1"/>
          <w:sz w:val="24"/>
          <w:szCs w:val="24"/>
        </w:rPr>
        <w:t xml:space="preserve">30,506 </w:t>
      </w:r>
      <w:r w:rsidRPr="00F13E2F">
        <w:rPr>
          <w:rFonts w:ascii="Times New Roman" w:hAnsi="Times New Roman" w:cs="Times New Roman"/>
          <w:sz w:val="24"/>
          <w:szCs w:val="24"/>
        </w:rPr>
        <w:t>students from Morogoro Municipality.</w:t>
      </w:r>
      <w:r w:rsidRPr="00F13E2F">
        <w:rPr>
          <w:rFonts w:ascii="Times New Roman" w:hAnsi="Times New Roman" w:cs="Times New Roman"/>
          <w:color w:val="000000" w:themeColor="text1"/>
          <w:sz w:val="24"/>
          <w:szCs w:val="24"/>
        </w:rPr>
        <w:t xml:space="preserve"> </w:t>
      </w:r>
      <w:r w:rsidRPr="00240280">
        <w:rPr>
          <w:rFonts w:ascii="Times New Roman" w:hAnsi="Times New Roman" w:cs="Times New Roman"/>
          <w:color w:val="000000" w:themeColor="text1"/>
          <w:sz w:val="24"/>
          <w:szCs w:val="24"/>
        </w:rPr>
        <w:t xml:space="preserve">As defined by </w:t>
      </w:r>
      <w:r w:rsidRPr="00240280">
        <w:rPr>
          <w:rFonts w:ascii="Times New Roman" w:hAnsi="Times New Roman" w:cs="Times New Roman"/>
          <w:color w:val="222222"/>
          <w:sz w:val="24"/>
          <w:szCs w:val="24"/>
          <w:shd w:val="clear" w:color="auto" w:fill="FFFFFF"/>
        </w:rPr>
        <w:t xml:space="preserve">Willie (2024), </w:t>
      </w:r>
      <w:r w:rsidRPr="00240280">
        <w:rPr>
          <w:rFonts w:ascii="Times New Roman" w:hAnsi="Times New Roman" w:cs="Times New Roman"/>
          <w:color w:val="000000" w:themeColor="text1"/>
          <w:sz w:val="24"/>
          <w:szCs w:val="24"/>
        </w:rPr>
        <w:t xml:space="preserve">Population is a total set of individuals or entities that the study intends to examine. Thus, the population for this study comprised </w:t>
      </w:r>
      <w:del w:id="183" w:author="Editor Acc 101" w:date="2025-11-08T17:44:00Z" w16du:dateUtc="2025-11-08T12:14:00Z">
        <w:r w:rsidRPr="00240280" w:rsidDel="005970EF">
          <w:rPr>
            <w:rFonts w:ascii="Times New Roman" w:hAnsi="Times New Roman" w:cs="Times New Roman"/>
            <w:color w:val="000000" w:themeColor="text1"/>
            <w:sz w:val="24"/>
            <w:szCs w:val="24"/>
          </w:rPr>
          <w:delText xml:space="preserve">of </w:delText>
        </w:r>
      </w:del>
      <w:r w:rsidRPr="00240280">
        <w:rPr>
          <w:rFonts w:ascii="Times New Roman" w:hAnsi="Times New Roman" w:cs="Times New Roman"/>
          <w:color w:val="000000" w:themeColor="text1"/>
          <w:sz w:val="24"/>
          <w:szCs w:val="24"/>
        </w:rPr>
        <w:t>individuals relating to the research focus, from which a sample was drawn.</w:t>
      </w:r>
    </w:p>
    <w:p w14:paraId="1685D479" w14:textId="69C5552A" w:rsidR="00F72D73" w:rsidRDefault="00D039DC" w:rsidP="00D039DC">
      <w:pPr>
        <w:spacing w:before="100" w:beforeAutospacing="1" w:after="100" w:afterAutospacing="1" w:line="360" w:lineRule="auto"/>
        <w:jc w:val="both"/>
        <w:rPr>
          <w:rFonts w:ascii="Times New Roman" w:hAnsi="Times New Roman" w:cs="Times New Roman"/>
          <w:color w:val="1F1F1F"/>
          <w:sz w:val="24"/>
          <w:szCs w:val="24"/>
        </w:rPr>
      </w:pPr>
      <w:r w:rsidRPr="00F13E2F">
        <w:rPr>
          <w:rFonts w:ascii="Times New Roman" w:hAnsi="Times New Roman" w:cs="Times New Roman"/>
          <w:color w:val="000000" w:themeColor="text1"/>
          <w:sz w:val="24"/>
          <w:szCs w:val="24"/>
        </w:rPr>
        <w:t>The use of a sufficiently large sample size is essential for obtaining accurate and reliable research findings (</w:t>
      </w:r>
      <w:r w:rsidRPr="00F13E2F">
        <w:rPr>
          <w:rFonts w:ascii="Times New Roman" w:hAnsi="Times New Roman" w:cs="Times New Roman"/>
          <w:color w:val="222222"/>
          <w:sz w:val="24"/>
          <w:szCs w:val="24"/>
          <w:shd w:val="clear" w:color="auto" w:fill="FFFFFF"/>
        </w:rPr>
        <w:t>Lakens, 2022</w:t>
      </w:r>
      <w:r w:rsidRPr="00F13E2F">
        <w:rPr>
          <w:rFonts w:ascii="Times New Roman" w:hAnsi="Times New Roman" w:cs="Times New Roman"/>
          <w:color w:val="000000" w:themeColor="text1"/>
          <w:sz w:val="24"/>
          <w:szCs w:val="24"/>
        </w:rPr>
        <w:t xml:space="preserve">). </w:t>
      </w:r>
      <w:r w:rsidRPr="00F13E2F">
        <w:rPr>
          <w:rFonts w:ascii="Times New Roman" w:hAnsi="Times New Roman" w:cs="Times New Roman"/>
          <w:color w:val="000000" w:themeColor="text1"/>
          <w:sz w:val="24"/>
          <w:szCs w:val="24"/>
          <w:shd w:val="clear" w:color="auto" w:fill="FFFFFF"/>
        </w:rPr>
        <w:t xml:space="preserve">Hasan and Kumar (2024) </w:t>
      </w:r>
      <w:r w:rsidRPr="00F13E2F">
        <w:rPr>
          <w:rFonts w:ascii="Times New Roman" w:hAnsi="Times New Roman" w:cs="Times New Roman"/>
          <w:color w:val="000000" w:themeColor="text1"/>
          <w:sz w:val="24"/>
          <w:szCs w:val="24"/>
        </w:rPr>
        <w:t>explained that it is adequate to take 10% to 30% of total population for a large and a small population respectively, thus this study</w:t>
      </w:r>
      <w:r w:rsidR="00593A5B">
        <w:rPr>
          <w:rFonts w:ascii="Times New Roman" w:hAnsi="Times New Roman" w:cs="Times New Roman"/>
          <w:color w:val="000000" w:themeColor="text1"/>
          <w:sz w:val="24"/>
          <w:szCs w:val="24"/>
        </w:rPr>
        <w:t xml:space="preserve"> used 30% of</w:t>
      </w:r>
      <w:r w:rsidRPr="00F13E2F">
        <w:rPr>
          <w:rFonts w:ascii="Times New Roman" w:hAnsi="Times New Roman" w:cs="Times New Roman"/>
          <w:color w:val="000000" w:themeColor="text1"/>
          <w:sz w:val="24"/>
          <w:szCs w:val="24"/>
        </w:rPr>
        <w:t xml:space="preserve"> trained teachers, whereas 80 students were selected for focus group discussion basing on </w:t>
      </w:r>
      <w:del w:id="184" w:author="Editor Acc 101" w:date="2025-11-08T17:45:00Z" w16du:dateUtc="2025-11-08T12:15:00Z">
        <w:r w:rsidRPr="00F13E2F" w:rsidDel="005970EF">
          <w:rPr>
            <w:rFonts w:ascii="Times New Roman" w:hAnsi="Times New Roman" w:cs="Times New Roman"/>
            <w:color w:val="000000" w:themeColor="text1"/>
            <w:sz w:val="24"/>
            <w:szCs w:val="24"/>
          </w:rPr>
          <w:delText xml:space="preserve"> </w:delText>
        </w:r>
      </w:del>
      <w:r w:rsidRPr="00F13E2F">
        <w:rPr>
          <w:rFonts w:ascii="Times New Roman" w:hAnsi="Times New Roman" w:cs="Times New Roman"/>
          <w:color w:val="000000" w:themeColor="text1"/>
          <w:sz w:val="24"/>
          <w:szCs w:val="24"/>
        </w:rPr>
        <w:t xml:space="preserve">the findings of the study by </w:t>
      </w:r>
      <w:r w:rsidRPr="00F13E2F">
        <w:rPr>
          <w:rFonts w:ascii="Times New Roman" w:hAnsi="Times New Roman" w:cs="Times New Roman"/>
          <w:color w:val="222222"/>
          <w:sz w:val="24"/>
          <w:szCs w:val="24"/>
          <w:shd w:val="clear" w:color="auto" w:fill="FFFFFF"/>
        </w:rPr>
        <w:t xml:space="preserve">Hennink and Kaiser (2022) on sample size saturation who suggested that </w:t>
      </w:r>
      <w:r w:rsidRPr="00F13E2F">
        <w:rPr>
          <w:rFonts w:ascii="Times New Roman" w:hAnsi="Times New Roman" w:cs="Times New Roman"/>
          <w:color w:val="1F1F1F"/>
          <w:sz w:val="24"/>
          <w:szCs w:val="24"/>
        </w:rPr>
        <w:t>saturation can be achieved in a narrow range of interviews (9–17) or focus group discussions (4–8), particularly in studies with relatively homogenous study populations and narrowly defined objectives. The study employed both probability and non-probability sampling techniques to select respondents. Stratified and simple random sampling techniques were used to select schools and stud</w:t>
      </w:r>
      <w:r w:rsidR="00593A5B">
        <w:rPr>
          <w:rFonts w:ascii="Times New Roman" w:hAnsi="Times New Roman" w:cs="Times New Roman"/>
          <w:color w:val="1F1F1F"/>
          <w:sz w:val="24"/>
          <w:szCs w:val="24"/>
        </w:rPr>
        <w:t xml:space="preserve">ents, </w:t>
      </w:r>
      <w:r w:rsidR="00F72D73">
        <w:rPr>
          <w:rFonts w:ascii="Times New Roman" w:hAnsi="Times New Roman" w:cs="Times New Roman"/>
          <w:color w:val="1F1F1F"/>
          <w:sz w:val="24"/>
          <w:szCs w:val="24"/>
        </w:rPr>
        <w:t xml:space="preserve">while </w:t>
      </w:r>
      <w:r w:rsidR="00F72D73" w:rsidRPr="00F13E2F">
        <w:rPr>
          <w:rFonts w:ascii="Times New Roman" w:hAnsi="Times New Roman" w:cs="Times New Roman"/>
          <w:color w:val="1F1F1F"/>
          <w:sz w:val="24"/>
          <w:szCs w:val="24"/>
        </w:rPr>
        <w:t>trained</w:t>
      </w:r>
      <w:r w:rsidRPr="00F13E2F">
        <w:rPr>
          <w:rFonts w:ascii="Times New Roman" w:hAnsi="Times New Roman" w:cs="Times New Roman"/>
          <w:color w:val="1F1F1F"/>
          <w:sz w:val="24"/>
          <w:szCs w:val="24"/>
        </w:rPr>
        <w:t xml:space="preserve"> teachers were purposively selected. </w:t>
      </w:r>
    </w:p>
    <w:p w14:paraId="3FF01062" w14:textId="77777777" w:rsidR="00297BC0" w:rsidRDefault="00297BC0" w:rsidP="00D039DC">
      <w:pPr>
        <w:spacing w:before="100" w:beforeAutospacing="1" w:after="100" w:afterAutospacing="1" w:line="360" w:lineRule="auto"/>
        <w:jc w:val="both"/>
        <w:rPr>
          <w:rFonts w:ascii="Times New Roman" w:hAnsi="Times New Roman" w:cs="Times New Roman"/>
          <w:b/>
          <w:bCs/>
          <w:sz w:val="24"/>
          <w:szCs w:val="24"/>
        </w:rPr>
      </w:pPr>
    </w:p>
    <w:p w14:paraId="77B14FFF" w14:textId="77777777" w:rsidR="00297BC0" w:rsidRDefault="00297BC0" w:rsidP="00D039DC">
      <w:pPr>
        <w:spacing w:before="100" w:beforeAutospacing="1" w:after="100" w:afterAutospacing="1" w:line="360" w:lineRule="auto"/>
        <w:jc w:val="both"/>
        <w:rPr>
          <w:rFonts w:ascii="Times New Roman" w:hAnsi="Times New Roman" w:cs="Times New Roman"/>
          <w:b/>
          <w:bCs/>
          <w:sz w:val="24"/>
          <w:szCs w:val="24"/>
        </w:rPr>
      </w:pPr>
    </w:p>
    <w:p w14:paraId="2734E13A" w14:textId="77777777" w:rsidR="00F72D73" w:rsidRPr="00F72D73" w:rsidRDefault="00D039DC" w:rsidP="00D039DC">
      <w:pPr>
        <w:spacing w:before="100" w:beforeAutospacing="1" w:after="100" w:afterAutospacing="1" w:line="360" w:lineRule="auto"/>
        <w:jc w:val="both"/>
        <w:rPr>
          <w:rFonts w:ascii="Times New Roman" w:hAnsi="Times New Roman" w:cs="Times New Roman"/>
          <w:b/>
          <w:color w:val="1F1F1F"/>
          <w:sz w:val="24"/>
          <w:szCs w:val="24"/>
        </w:rPr>
      </w:pPr>
      <w:r>
        <w:rPr>
          <w:rFonts w:ascii="Times New Roman" w:hAnsi="Times New Roman" w:cs="Times New Roman"/>
          <w:b/>
          <w:bCs/>
          <w:sz w:val="24"/>
          <w:szCs w:val="24"/>
        </w:rPr>
        <w:t>Table 1:</w:t>
      </w:r>
      <w:r w:rsidRPr="00F13E2F">
        <w:rPr>
          <w:rFonts w:ascii="Times New Roman" w:hAnsi="Times New Roman" w:cs="Times New Roman"/>
          <w:b/>
          <w:color w:val="1F1F1F"/>
          <w:sz w:val="24"/>
          <w:szCs w:val="24"/>
        </w:rPr>
        <w:t xml:space="preserve"> Sampling Frame</w:t>
      </w:r>
    </w:p>
    <w:tbl>
      <w:tblPr>
        <w:tblpPr w:leftFromText="180" w:rightFromText="180" w:vertAnchor="text" w:horzAnchor="margin" w:tblpY="429"/>
        <w:tblW w:w="8838" w:type="dxa"/>
        <w:tblBorders>
          <w:top w:val="single" w:sz="4" w:space="0" w:color="auto"/>
          <w:bottom w:val="single" w:sz="4" w:space="0" w:color="auto"/>
        </w:tblBorders>
        <w:tblLayout w:type="fixed"/>
        <w:tblLook w:val="04A0" w:firstRow="1" w:lastRow="0" w:firstColumn="1" w:lastColumn="0" w:noHBand="0" w:noVBand="1"/>
      </w:tblPr>
      <w:tblGrid>
        <w:gridCol w:w="1818"/>
        <w:gridCol w:w="1419"/>
        <w:gridCol w:w="2754"/>
        <w:gridCol w:w="1328"/>
        <w:gridCol w:w="1519"/>
      </w:tblGrid>
      <w:tr w:rsidR="00D039DC" w:rsidRPr="00F13E2F" w14:paraId="5D3D8483" w14:textId="77777777" w:rsidTr="00870C0B">
        <w:trPr>
          <w:trHeight w:val="436"/>
        </w:trPr>
        <w:tc>
          <w:tcPr>
            <w:tcW w:w="1818" w:type="dxa"/>
            <w:tcBorders>
              <w:top w:val="single" w:sz="4" w:space="0" w:color="auto"/>
              <w:bottom w:val="single" w:sz="4" w:space="0" w:color="auto"/>
            </w:tcBorders>
          </w:tcPr>
          <w:p w14:paraId="32B13B8C" w14:textId="77777777" w:rsidR="00D039DC" w:rsidRPr="00F13E2F" w:rsidRDefault="00D039DC" w:rsidP="00870C0B">
            <w:pPr>
              <w:spacing w:line="360" w:lineRule="auto"/>
              <w:contextualSpacing/>
              <w:jc w:val="center"/>
              <w:rPr>
                <w:rFonts w:ascii="Times New Roman" w:hAnsi="Times New Roman" w:cs="Times New Roman"/>
                <w:b/>
                <w:color w:val="000000" w:themeColor="text1"/>
                <w:sz w:val="24"/>
                <w:szCs w:val="24"/>
              </w:rPr>
            </w:pPr>
            <w:r w:rsidRPr="00F13E2F">
              <w:rPr>
                <w:rFonts w:ascii="Times New Roman" w:hAnsi="Times New Roman" w:cs="Times New Roman"/>
                <w:b/>
                <w:color w:val="000000" w:themeColor="text1"/>
                <w:sz w:val="24"/>
                <w:szCs w:val="24"/>
              </w:rPr>
              <w:t>Category</w:t>
            </w:r>
          </w:p>
        </w:tc>
        <w:tc>
          <w:tcPr>
            <w:tcW w:w="1419" w:type="dxa"/>
            <w:tcBorders>
              <w:top w:val="single" w:sz="4" w:space="0" w:color="auto"/>
              <w:bottom w:val="single" w:sz="4" w:space="0" w:color="auto"/>
            </w:tcBorders>
          </w:tcPr>
          <w:p w14:paraId="54463CA7" w14:textId="77777777" w:rsidR="00D039DC" w:rsidRPr="00F13E2F" w:rsidRDefault="00D039DC" w:rsidP="00870C0B">
            <w:pPr>
              <w:spacing w:line="360" w:lineRule="auto"/>
              <w:contextualSpacing/>
              <w:jc w:val="center"/>
              <w:rPr>
                <w:rFonts w:ascii="Times New Roman" w:hAnsi="Times New Roman" w:cs="Times New Roman"/>
                <w:b/>
                <w:color w:val="000000" w:themeColor="text1"/>
                <w:sz w:val="24"/>
                <w:szCs w:val="24"/>
              </w:rPr>
            </w:pPr>
            <w:r w:rsidRPr="00F13E2F">
              <w:rPr>
                <w:rFonts w:ascii="Times New Roman" w:hAnsi="Times New Roman" w:cs="Times New Roman"/>
                <w:b/>
                <w:color w:val="000000" w:themeColor="text1"/>
                <w:sz w:val="24"/>
                <w:szCs w:val="24"/>
              </w:rPr>
              <w:t>Target Population</w:t>
            </w:r>
          </w:p>
        </w:tc>
        <w:tc>
          <w:tcPr>
            <w:tcW w:w="2754" w:type="dxa"/>
            <w:tcBorders>
              <w:top w:val="single" w:sz="4" w:space="0" w:color="auto"/>
              <w:bottom w:val="single" w:sz="4" w:space="0" w:color="auto"/>
            </w:tcBorders>
          </w:tcPr>
          <w:p w14:paraId="2591C7DC" w14:textId="77777777" w:rsidR="00D039DC" w:rsidRPr="00F13E2F" w:rsidRDefault="00D039DC" w:rsidP="00870C0B">
            <w:pPr>
              <w:spacing w:line="360" w:lineRule="auto"/>
              <w:contextualSpacing/>
              <w:jc w:val="center"/>
              <w:rPr>
                <w:rFonts w:ascii="Times New Roman" w:hAnsi="Times New Roman" w:cs="Times New Roman"/>
                <w:b/>
                <w:color w:val="000000" w:themeColor="text1"/>
                <w:sz w:val="24"/>
                <w:szCs w:val="24"/>
              </w:rPr>
            </w:pPr>
            <w:r w:rsidRPr="00F13E2F">
              <w:rPr>
                <w:rFonts w:ascii="Times New Roman" w:hAnsi="Times New Roman" w:cs="Times New Roman"/>
                <w:b/>
                <w:color w:val="000000" w:themeColor="text1"/>
                <w:sz w:val="24"/>
                <w:szCs w:val="24"/>
              </w:rPr>
              <w:t>Sampling technique</w:t>
            </w:r>
          </w:p>
        </w:tc>
        <w:tc>
          <w:tcPr>
            <w:tcW w:w="1328" w:type="dxa"/>
            <w:tcBorders>
              <w:top w:val="single" w:sz="4" w:space="0" w:color="auto"/>
              <w:bottom w:val="single" w:sz="4" w:space="0" w:color="auto"/>
            </w:tcBorders>
          </w:tcPr>
          <w:p w14:paraId="64ACF9B1" w14:textId="77777777" w:rsidR="00D039DC" w:rsidRPr="00F13E2F" w:rsidRDefault="00D039DC" w:rsidP="00870C0B">
            <w:pPr>
              <w:spacing w:line="360" w:lineRule="auto"/>
              <w:contextualSpacing/>
              <w:jc w:val="center"/>
              <w:rPr>
                <w:rFonts w:ascii="Times New Roman" w:hAnsi="Times New Roman" w:cs="Times New Roman"/>
                <w:b/>
                <w:color w:val="000000" w:themeColor="text1"/>
                <w:sz w:val="24"/>
                <w:szCs w:val="24"/>
              </w:rPr>
            </w:pPr>
            <w:r w:rsidRPr="00F13E2F">
              <w:rPr>
                <w:rFonts w:ascii="Times New Roman" w:hAnsi="Times New Roman" w:cs="Times New Roman"/>
                <w:b/>
                <w:color w:val="000000" w:themeColor="text1"/>
                <w:sz w:val="24"/>
                <w:szCs w:val="24"/>
              </w:rPr>
              <w:t>Actual Sample size (n)</w:t>
            </w:r>
          </w:p>
        </w:tc>
        <w:tc>
          <w:tcPr>
            <w:tcW w:w="1519" w:type="dxa"/>
            <w:tcBorders>
              <w:top w:val="single" w:sz="4" w:space="0" w:color="auto"/>
              <w:bottom w:val="single" w:sz="4" w:space="0" w:color="auto"/>
            </w:tcBorders>
          </w:tcPr>
          <w:p w14:paraId="5AF3F309" w14:textId="77777777" w:rsidR="00D039DC" w:rsidRPr="00F13E2F" w:rsidRDefault="00D039DC" w:rsidP="00870C0B">
            <w:pPr>
              <w:spacing w:line="360" w:lineRule="auto"/>
              <w:contextualSpacing/>
              <w:jc w:val="center"/>
              <w:rPr>
                <w:rFonts w:ascii="Times New Roman" w:hAnsi="Times New Roman" w:cs="Times New Roman"/>
                <w:b/>
                <w:color w:val="000000" w:themeColor="text1"/>
                <w:sz w:val="24"/>
                <w:szCs w:val="24"/>
              </w:rPr>
            </w:pPr>
            <w:r w:rsidRPr="00F13E2F">
              <w:rPr>
                <w:rFonts w:ascii="Times New Roman" w:hAnsi="Times New Roman" w:cs="Times New Roman"/>
                <w:b/>
                <w:color w:val="000000" w:themeColor="text1"/>
                <w:sz w:val="24"/>
                <w:szCs w:val="24"/>
              </w:rPr>
              <w:t>Percentage</w:t>
            </w:r>
          </w:p>
          <w:p w14:paraId="5BBF8426" w14:textId="77777777" w:rsidR="00D039DC" w:rsidRPr="00F13E2F" w:rsidRDefault="00D039DC" w:rsidP="00870C0B">
            <w:pPr>
              <w:spacing w:line="360" w:lineRule="auto"/>
              <w:contextualSpacing/>
              <w:jc w:val="center"/>
              <w:rPr>
                <w:rFonts w:ascii="Times New Roman" w:hAnsi="Times New Roman" w:cs="Times New Roman"/>
                <w:b/>
                <w:color w:val="000000" w:themeColor="text1"/>
                <w:sz w:val="24"/>
                <w:szCs w:val="24"/>
              </w:rPr>
            </w:pPr>
            <w:r w:rsidRPr="00F13E2F">
              <w:rPr>
                <w:rFonts w:ascii="Times New Roman" w:hAnsi="Times New Roman" w:cs="Times New Roman"/>
                <w:b/>
                <w:color w:val="000000" w:themeColor="text1"/>
                <w:sz w:val="24"/>
                <w:szCs w:val="24"/>
              </w:rPr>
              <w:t>%</w:t>
            </w:r>
          </w:p>
        </w:tc>
      </w:tr>
      <w:tr w:rsidR="00D039DC" w:rsidRPr="00F13E2F" w14:paraId="4B885979" w14:textId="77777777" w:rsidTr="00870C0B">
        <w:trPr>
          <w:trHeight w:val="555"/>
        </w:trPr>
        <w:tc>
          <w:tcPr>
            <w:tcW w:w="1818" w:type="dxa"/>
            <w:tcBorders>
              <w:top w:val="single" w:sz="4" w:space="0" w:color="auto"/>
            </w:tcBorders>
          </w:tcPr>
          <w:p w14:paraId="1C118636" w14:textId="77777777" w:rsidR="00D039DC" w:rsidRPr="00F13E2F" w:rsidRDefault="00D039DC" w:rsidP="00870C0B">
            <w:pPr>
              <w:spacing w:line="360" w:lineRule="auto"/>
              <w:contextualSpacing/>
              <w:jc w:val="both"/>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Ward secondary schools.</w:t>
            </w:r>
          </w:p>
        </w:tc>
        <w:tc>
          <w:tcPr>
            <w:tcW w:w="1419" w:type="dxa"/>
            <w:tcBorders>
              <w:top w:val="single" w:sz="4" w:space="0" w:color="auto"/>
            </w:tcBorders>
          </w:tcPr>
          <w:p w14:paraId="67567951" w14:textId="77777777" w:rsidR="00D039DC" w:rsidRPr="00F13E2F" w:rsidRDefault="00D039DC" w:rsidP="00870C0B">
            <w:pPr>
              <w:spacing w:line="360" w:lineRule="auto"/>
              <w:contextualSpacing/>
              <w:jc w:val="center"/>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30</w:t>
            </w:r>
          </w:p>
        </w:tc>
        <w:tc>
          <w:tcPr>
            <w:tcW w:w="2754" w:type="dxa"/>
            <w:tcBorders>
              <w:top w:val="single" w:sz="4" w:space="0" w:color="auto"/>
            </w:tcBorders>
          </w:tcPr>
          <w:p w14:paraId="7B78FF00" w14:textId="77777777" w:rsidR="00D039DC" w:rsidRPr="00F13E2F" w:rsidRDefault="00D039DC" w:rsidP="00870C0B">
            <w:pPr>
              <w:spacing w:line="360" w:lineRule="auto"/>
              <w:contextualSpacing/>
              <w:jc w:val="both"/>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Simple random sampling</w:t>
            </w:r>
          </w:p>
        </w:tc>
        <w:tc>
          <w:tcPr>
            <w:tcW w:w="1328" w:type="dxa"/>
            <w:tcBorders>
              <w:top w:val="single" w:sz="4" w:space="0" w:color="auto"/>
            </w:tcBorders>
          </w:tcPr>
          <w:p w14:paraId="6BDB9663" w14:textId="77777777" w:rsidR="00D039DC" w:rsidRPr="00F13E2F" w:rsidRDefault="00D039DC" w:rsidP="00870C0B">
            <w:pPr>
              <w:spacing w:line="360" w:lineRule="auto"/>
              <w:contextualSpacing/>
              <w:jc w:val="center"/>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10</w:t>
            </w:r>
          </w:p>
        </w:tc>
        <w:tc>
          <w:tcPr>
            <w:tcW w:w="1519" w:type="dxa"/>
            <w:tcBorders>
              <w:top w:val="single" w:sz="4" w:space="0" w:color="auto"/>
            </w:tcBorders>
          </w:tcPr>
          <w:p w14:paraId="622549AD" w14:textId="77777777" w:rsidR="00D039DC" w:rsidRPr="00F13E2F" w:rsidRDefault="00D039DC" w:rsidP="00870C0B">
            <w:pPr>
              <w:spacing w:line="360" w:lineRule="auto"/>
              <w:contextualSpacing/>
              <w:jc w:val="center"/>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30</w:t>
            </w:r>
          </w:p>
        </w:tc>
      </w:tr>
      <w:tr w:rsidR="00D039DC" w:rsidRPr="00F13E2F" w14:paraId="52FB88DA" w14:textId="77777777" w:rsidTr="00870C0B">
        <w:trPr>
          <w:trHeight w:val="286"/>
        </w:trPr>
        <w:tc>
          <w:tcPr>
            <w:tcW w:w="1818" w:type="dxa"/>
          </w:tcPr>
          <w:p w14:paraId="48DD58D0" w14:textId="77777777" w:rsidR="00D039DC" w:rsidRPr="00F13E2F" w:rsidRDefault="00D039DC" w:rsidP="00870C0B">
            <w:pPr>
              <w:spacing w:line="360" w:lineRule="auto"/>
              <w:contextualSpacing/>
              <w:jc w:val="both"/>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Trained teachers</w:t>
            </w:r>
          </w:p>
        </w:tc>
        <w:tc>
          <w:tcPr>
            <w:tcW w:w="1419" w:type="dxa"/>
          </w:tcPr>
          <w:p w14:paraId="6EA505F1" w14:textId="77777777" w:rsidR="00D039DC" w:rsidRPr="00F13E2F" w:rsidRDefault="00D039DC" w:rsidP="00870C0B">
            <w:pPr>
              <w:spacing w:line="360" w:lineRule="auto"/>
              <w:contextualSpacing/>
              <w:jc w:val="center"/>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150</w:t>
            </w:r>
          </w:p>
        </w:tc>
        <w:tc>
          <w:tcPr>
            <w:tcW w:w="2754" w:type="dxa"/>
          </w:tcPr>
          <w:p w14:paraId="4BE1DB59" w14:textId="77777777" w:rsidR="00D039DC" w:rsidRPr="00F13E2F" w:rsidRDefault="00D039DC" w:rsidP="00870C0B">
            <w:pPr>
              <w:spacing w:line="360" w:lineRule="auto"/>
              <w:contextualSpacing/>
              <w:jc w:val="both"/>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Purposive sampling</w:t>
            </w:r>
          </w:p>
        </w:tc>
        <w:tc>
          <w:tcPr>
            <w:tcW w:w="1328" w:type="dxa"/>
          </w:tcPr>
          <w:p w14:paraId="32A8B548" w14:textId="0704B1C3" w:rsidR="00D039DC" w:rsidRPr="00F13E2F" w:rsidRDefault="00983DEE" w:rsidP="00870C0B">
            <w:pPr>
              <w:spacing w:line="36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039DC" w:rsidRPr="00F13E2F">
              <w:rPr>
                <w:rFonts w:ascii="Times New Roman" w:hAnsi="Times New Roman" w:cs="Times New Roman"/>
                <w:color w:val="000000" w:themeColor="text1"/>
                <w:sz w:val="24"/>
                <w:szCs w:val="24"/>
              </w:rPr>
              <w:t>0</w:t>
            </w:r>
          </w:p>
        </w:tc>
        <w:tc>
          <w:tcPr>
            <w:tcW w:w="1519" w:type="dxa"/>
          </w:tcPr>
          <w:p w14:paraId="0D3F5DBB" w14:textId="77777777" w:rsidR="00D039DC" w:rsidRPr="00F13E2F" w:rsidRDefault="00D039DC" w:rsidP="00870C0B">
            <w:pPr>
              <w:spacing w:line="360" w:lineRule="auto"/>
              <w:contextualSpacing/>
              <w:jc w:val="center"/>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30</w:t>
            </w:r>
          </w:p>
        </w:tc>
      </w:tr>
      <w:tr w:rsidR="00D039DC" w:rsidRPr="00F13E2F" w14:paraId="65E081A7" w14:textId="77777777" w:rsidTr="00870C0B">
        <w:trPr>
          <w:trHeight w:val="286"/>
        </w:trPr>
        <w:tc>
          <w:tcPr>
            <w:tcW w:w="1818" w:type="dxa"/>
            <w:tcBorders>
              <w:bottom w:val="single" w:sz="4" w:space="0" w:color="auto"/>
            </w:tcBorders>
          </w:tcPr>
          <w:p w14:paraId="16BDFCB2" w14:textId="77777777" w:rsidR="00D039DC" w:rsidRPr="00F13E2F" w:rsidRDefault="00D039DC" w:rsidP="00870C0B">
            <w:pPr>
              <w:spacing w:line="360" w:lineRule="auto"/>
              <w:contextualSpacing/>
              <w:jc w:val="both"/>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Students</w:t>
            </w:r>
          </w:p>
        </w:tc>
        <w:tc>
          <w:tcPr>
            <w:tcW w:w="1419" w:type="dxa"/>
            <w:tcBorders>
              <w:bottom w:val="single" w:sz="4" w:space="0" w:color="auto"/>
            </w:tcBorders>
          </w:tcPr>
          <w:p w14:paraId="119408EA" w14:textId="77777777" w:rsidR="00D039DC" w:rsidRPr="00F13E2F" w:rsidRDefault="00D039DC" w:rsidP="00870C0B">
            <w:pPr>
              <w:spacing w:line="360" w:lineRule="auto"/>
              <w:contextualSpacing/>
              <w:jc w:val="center"/>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30,506</w:t>
            </w:r>
          </w:p>
        </w:tc>
        <w:tc>
          <w:tcPr>
            <w:tcW w:w="2754" w:type="dxa"/>
            <w:tcBorders>
              <w:bottom w:val="single" w:sz="4" w:space="0" w:color="auto"/>
            </w:tcBorders>
          </w:tcPr>
          <w:p w14:paraId="7726C116" w14:textId="77777777" w:rsidR="00D039DC" w:rsidRPr="00F13E2F" w:rsidRDefault="00D039DC" w:rsidP="00870C0B">
            <w:pPr>
              <w:spacing w:line="360" w:lineRule="auto"/>
              <w:contextualSpacing/>
              <w:jc w:val="both"/>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Simple random sampling</w:t>
            </w:r>
          </w:p>
        </w:tc>
        <w:tc>
          <w:tcPr>
            <w:tcW w:w="1328" w:type="dxa"/>
            <w:tcBorders>
              <w:bottom w:val="single" w:sz="4" w:space="0" w:color="auto"/>
            </w:tcBorders>
          </w:tcPr>
          <w:p w14:paraId="24CA5F28" w14:textId="77777777" w:rsidR="00D039DC" w:rsidRPr="00F13E2F" w:rsidRDefault="00D039DC" w:rsidP="00870C0B">
            <w:pPr>
              <w:spacing w:line="360" w:lineRule="auto"/>
              <w:contextualSpacing/>
              <w:jc w:val="center"/>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80</w:t>
            </w:r>
          </w:p>
        </w:tc>
        <w:tc>
          <w:tcPr>
            <w:tcW w:w="1519" w:type="dxa"/>
            <w:tcBorders>
              <w:bottom w:val="single" w:sz="4" w:space="0" w:color="auto"/>
            </w:tcBorders>
          </w:tcPr>
          <w:p w14:paraId="02B1463F" w14:textId="77777777" w:rsidR="00D039DC" w:rsidRPr="00F13E2F" w:rsidRDefault="00D039DC" w:rsidP="00870C0B">
            <w:pPr>
              <w:spacing w:line="360" w:lineRule="auto"/>
              <w:contextualSpacing/>
              <w:jc w:val="center"/>
              <w:rPr>
                <w:rFonts w:ascii="Times New Roman" w:hAnsi="Times New Roman" w:cs="Times New Roman"/>
                <w:color w:val="000000" w:themeColor="text1"/>
                <w:sz w:val="24"/>
                <w:szCs w:val="24"/>
              </w:rPr>
            </w:pPr>
          </w:p>
        </w:tc>
      </w:tr>
      <w:tr w:rsidR="00D039DC" w:rsidRPr="00F13E2F" w14:paraId="7B19175D" w14:textId="77777777" w:rsidTr="00870C0B">
        <w:trPr>
          <w:trHeight w:val="143"/>
        </w:trPr>
        <w:tc>
          <w:tcPr>
            <w:tcW w:w="1818" w:type="dxa"/>
            <w:tcBorders>
              <w:top w:val="single" w:sz="4" w:space="0" w:color="auto"/>
              <w:bottom w:val="single" w:sz="4" w:space="0" w:color="auto"/>
            </w:tcBorders>
          </w:tcPr>
          <w:p w14:paraId="70DAC84C" w14:textId="77777777" w:rsidR="00D039DC" w:rsidRPr="00F13E2F" w:rsidRDefault="00D039DC" w:rsidP="00870C0B">
            <w:pPr>
              <w:spacing w:line="360" w:lineRule="auto"/>
              <w:contextualSpacing/>
              <w:jc w:val="center"/>
              <w:rPr>
                <w:rFonts w:ascii="Times New Roman" w:hAnsi="Times New Roman" w:cs="Times New Roman"/>
                <w:b/>
                <w:bCs/>
                <w:color w:val="000000" w:themeColor="text1"/>
                <w:sz w:val="24"/>
                <w:szCs w:val="24"/>
              </w:rPr>
            </w:pPr>
            <w:r w:rsidRPr="00F13E2F">
              <w:rPr>
                <w:rFonts w:ascii="Times New Roman" w:hAnsi="Times New Roman" w:cs="Times New Roman"/>
                <w:b/>
                <w:bCs/>
                <w:color w:val="000000" w:themeColor="text1"/>
                <w:sz w:val="24"/>
                <w:szCs w:val="24"/>
              </w:rPr>
              <w:lastRenderedPageBreak/>
              <w:t>TOTAL</w:t>
            </w:r>
          </w:p>
        </w:tc>
        <w:tc>
          <w:tcPr>
            <w:tcW w:w="1419" w:type="dxa"/>
            <w:tcBorders>
              <w:top w:val="single" w:sz="4" w:space="0" w:color="auto"/>
              <w:bottom w:val="single" w:sz="4" w:space="0" w:color="auto"/>
            </w:tcBorders>
          </w:tcPr>
          <w:p w14:paraId="1442FA48" w14:textId="77777777" w:rsidR="00D039DC" w:rsidRPr="00F13E2F" w:rsidRDefault="00D039DC" w:rsidP="00870C0B">
            <w:pPr>
              <w:spacing w:line="360" w:lineRule="auto"/>
              <w:contextualSpacing/>
              <w:jc w:val="center"/>
              <w:rPr>
                <w:rFonts w:ascii="Times New Roman" w:hAnsi="Times New Roman" w:cs="Times New Roman"/>
                <w:b/>
                <w:color w:val="000000" w:themeColor="text1"/>
                <w:sz w:val="24"/>
                <w:szCs w:val="24"/>
              </w:rPr>
            </w:pPr>
          </w:p>
        </w:tc>
        <w:tc>
          <w:tcPr>
            <w:tcW w:w="2754" w:type="dxa"/>
            <w:tcBorders>
              <w:top w:val="single" w:sz="4" w:space="0" w:color="auto"/>
              <w:bottom w:val="single" w:sz="4" w:space="0" w:color="auto"/>
            </w:tcBorders>
          </w:tcPr>
          <w:p w14:paraId="68885A92" w14:textId="77777777" w:rsidR="00D039DC" w:rsidRPr="00F13E2F" w:rsidRDefault="00D039DC" w:rsidP="00870C0B">
            <w:pPr>
              <w:spacing w:line="360" w:lineRule="auto"/>
              <w:contextualSpacing/>
              <w:jc w:val="center"/>
              <w:rPr>
                <w:rFonts w:ascii="Times New Roman" w:hAnsi="Times New Roman" w:cs="Times New Roman"/>
                <w:b/>
                <w:color w:val="000000" w:themeColor="text1"/>
                <w:sz w:val="24"/>
                <w:szCs w:val="24"/>
              </w:rPr>
            </w:pPr>
          </w:p>
        </w:tc>
        <w:tc>
          <w:tcPr>
            <w:tcW w:w="1328" w:type="dxa"/>
            <w:tcBorders>
              <w:top w:val="single" w:sz="4" w:space="0" w:color="auto"/>
              <w:bottom w:val="single" w:sz="4" w:space="0" w:color="auto"/>
            </w:tcBorders>
          </w:tcPr>
          <w:p w14:paraId="520778A4" w14:textId="22F46E37" w:rsidR="00D039DC" w:rsidRPr="00F13E2F" w:rsidRDefault="00983DEE" w:rsidP="00870C0B">
            <w:pPr>
              <w:spacing w:line="36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13</w:t>
            </w:r>
            <w:r w:rsidR="00D039DC" w:rsidRPr="00F13E2F">
              <w:rPr>
                <w:rFonts w:ascii="Times New Roman" w:hAnsi="Times New Roman" w:cs="Times New Roman"/>
                <w:b/>
                <w:color w:val="000000" w:themeColor="text1"/>
                <w:sz w:val="24"/>
                <w:szCs w:val="24"/>
              </w:rPr>
              <w:t>0</w:t>
            </w:r>
          </w:p>
        </w:tc>
        <w:tc>
          <w:tcPr>
            <w:tcW w:w="1519" w:type="dxa"/>
            <w:tcBorders>
              <w:top w:val="single" w:sz="4" w:space="0" w:color="auto"/>
              <w:bottom w:val="single" w:sz="4" w:space="0" w:color="auto"/>
            </w:tcBorders>
          </w:tcPr>
          <w:p w14:paraId="03AC111C" w14:textId="77777777" w:rsidR="00D039DC" w:rsidRPr="00F13E2F" w:rsidRDefault="00D039DC" w:rsidP="00870C0B">
            <w:pPr>
              <w:spacing w:line="360" w:lineRule="auto"/>
              <w:contextualSpacing/>
              <w:jc w:val="center"/>
              <w:rPr>
                <w:rFonts w:ascii="Times New Roman" w:hAnsi="Times New Roman" w:cs="Times New Roman"/>
                <w:b/>
                <w:color w:val="000000" w:themeColor="text1"/>
                <w:sz w:val="24"/>
                <w:szCs w:val="24"/>
              </w:rPr>
            </w:pPr>
          </w:p>
        </w:tc>
      </w:tr>
    </w:tbl>
    <w:p w14:paraId="0CA253D5" w14:textId="77777777" w:rsidR="00D039DC" w:rsidRPr="00F13E2F" w:rsidRDefault="00D039DC" w:rsidP="00D039DC">
      <w:pPr>
        <w:spacing w:before="100" w:beforeAutospacing="1" w:after="100" w:afterAutospacing="1" w:line="360" w:lineRule="auto"/>
        <w:jc w:val="both"/>
        <w:rPr>
          <w:rFonts w:ascii="Times New Roman" w:hAnsi="Times New Roman" w:cs="Times New Roman"/>
          <w:color w:val="1F1F1F"/>
          <w:sz w:val="24"/>
          <w:szCs w:val="24"/>
        </w:rPr>
      </w:pPr>
    </w:p>
    <w:p w14:paraId="4A76CE65" w14:textId="77777777" w:rsidR="00D039DC" w:rsidRPr="00F13E2F" w:rsidRDefault="00D039DC" w:rsidP="00D039DC">
      <w:pPr>
        <w:spacing w:before="100" w:beforeAutospacing="1" w:after="100" w:afterAutospacing="1" w:line="360" w:lineRule="auto"/>
        <w:jc w:val="both"/>
        <w:rPr>
          <w:rFonts w:ascii="Times New Roman" w:hAnsi="Times New Roman" w:cs="Times New Roman"/>
          <w:color w:val="1F1F1F"/>
          <w:sz w:val="24"/>
          <w:szCs w:val="24"/>
        </w:rPr>
      </w:pPr>
    </w:p>
    <w:p w14:paraId="4AD8E57D" w14:textId="77777777" w:rsidR="00D039DC" w:rsidRPr="00F13E2F" w:rsidRDefault="00D039DC" w:rsidP="00D039DC">
      <w:pPr>
        <w:spacing w:before="100" w:beforeAutospacing="1" w:after="100" w:afterAutospacing="1" w:line="360" w:lineRule="auto"/>
        <w:jc w:val="both"/>
        <w:rPr>
          <w:rFonts w:ascii="Times New Roman" w:hAnsi="Times New Roman" w:cs="Times New Roman"/>
          <w:color w:val="1F1F1F"/>
          <w:sz w:val="24"/>
          <w:szCs w:val="24"/>
        </w:rPr>
      </w:pPr>
    </w:p>
    <w:p w14:paraId="7DE8BC5B" w14:textId="77777777" w:rsidR="00D039DC" w:rsidRPr="00F13E2F" w:rsidRDefault="00D039DC" w:rsidP="00D039DC">
      <w:pPr>
        <w:spacing w:before="100" w:beforeAutospacing="1" w:after="100" w:afterAutospacing="1" w:line="360" w:lineRule="auto"/>
        <w:jc w:val="both"/>
        <w:rPr>
          <w:rFonts w:ascii="Times New Roman" w:hAnsi="Times New Roman" w:cs="Times New Roman"/>
          <w:color w:val="1F1F1F"/>
          <w:sz w:val="24"/>
          <w:szCs w:val="24"/>
        </w:rPr>
      </w:pPr>
    </w:p>
    <w:p w14:paraId="648EE7FE" w14:textId="77777777" w:rsidR="00F72D73" w:rsidRDefault="00F72D73" w:rsidP="00F72D73">
      <w:pPr>
        <w:spacing w:line="360" w:lineRule="auto"/>
        <w:jc w:val="both"/>
        <w:rPr>
          <w:rFonts w:ascii="Times New Roman" w:hAnsi="Times New Roman" w:cs="Times New Roman"/>
          <w:bCs/>
          <w:sz w:val="24"/>
          <w:szCs w:val="24"/>
        </w:rPr>
      </w:pPr>
    </w:p>
    <w:p w14:paraId="5966DBB4" w14:textId="77777777" w:rsidR="00F72D73" w:rsidRDefault="00F72D73" w:rsidP="00F72D73">
      <w:pPr>
        <w:spacing w:line="360" w:lineRule="auto"/>
        <w:jc w:val="both"/>
        <w:rPr>
          <w:rFonts w:ascii="Times New Roman" w:hAnsi="Times New Roman" w:cs="Times New Roman"/>
          <w:bCs/>
          <w:sz w:val="24"/>
          <w:szCs w:val="24"/>
        </w:rPr>
      </w:pPr>
    </w:p>
    <w:p w14:paraId="5A077FD3" w14:textId="632EFAC1" w:rsidR="00F72D73" w:rsidRDefault="00D039DC" w:rsidP="00F72D73">
      <w:pPr>
        <w:spacing w:line="360" w:lineRule="auto"/>
        <w:jc w:val="both"/>
        <w:rPr>
          <w:rFonts w:ascii="Times New Roman" w:eastAsia="Times New Roman" w:hAnsi="Times New Roman" w:cs="Times New Roman"/>
          <w:color w:val="000000" w:themeColor="text1"/>
          <w:sz w:val="24"/>
          <w:szCs w:val="24"/>
        </w:rPr>
      </w:pPr>
      <w:r w:rsidRPr="00F13E2F">
        <w:rPr>
          <w:rFonts w:ascii="Times New Roman" w:hAnsi="Times New Roman" w:cs="Times New Roman"/>
          <w:bCs/>
          <w:sz w:val="24"/>
          <w:szCs w:val="24"/>
        </w:rPr>
        <w:t xml:space="preserve">Quantitative data were collected from trained teachers by using </w:t>
      </w:r>
      <w:ins w:id="185" w:author="Editor Acc 101" w:date="2025-11-08T17:45:00Z" w16du:dateUtc="2025-11-08T12:15:00Z">
        <w:r w:rsidR="005970EF">
          <w:rPr>
            <w:rFonts w:ascii="Times New Roman" w:hAnsi="Times New Roman" w:cs="Times New Roman"/>
            <w:bCs/>
            <w:sz w:val="24"/>
            <w:szCs w:val="24"/>
          </w:rPr>
          <w:t xml:space="preserve">a </w:t>
        </w:r>
      </w:ins>
      <w:r w:rsidRPr="00F13E2F">
        <w:rPr>
          <w:rFonts w:ascii="Times New Roman" w:hAnsi="Times New Roman" w:cs="Times New Roman"/>
          <w:bCs/>
          <w:sz w:val="24"/>
          <w:szCs w:val="24"/>
        </w:rPr>
        <w:t>questionnaire (</w:t>
      </w:r>
      <w:del w:id="186" w:author="Editor Acc 101" w:date="2025-11-08T17:45:00Z" w16du:dateUtc="2025-11-08T12:15:00Z">
        <w:r w:rsidRPr="00F13E2F" w:rsidDel="005970EF">
          <w:rPr>
            <w:rFonts w:ascii="Times New Roman" w:hAnsi="Times New Roman" w:cs="Times New Roman"/>
            <w:bCs/>
            <w:sz w:val="24"/>
            <w:szCs w:val="24"/>
          </w:rPr>
          <w:delText>Five point</w:delText>
        </w:r>
      </w:del>
      <w:ins w:id="187" w:author="Editor Acc 101" w:date="2025-11-08T17:45:00Z" w16du:dateUtc="2025-11-08T12:15:00Z">
        <w:r w:rsidR="005970EF">
          <w:rPr>
            <w:rFonts w:ascii="Times New Roman" w:hAnsi="Times New Roman" w:cs="Times New Roman"/>
            <w:bCs/>
            <w:sz w:val="24"/>
            <w:szCs w:val="24"/>
          </w:rPr>
          <w:t>Five-point</w:t>
        </w:r>
      </w:ins>
      <w:r w:rsidRPr="00F13E2F">
        <w:rPr>
          <w:rFonts w:ascii="Times New Roman" w:hAnsi="Times New Roman" w:cs="Times New Roman"/>
          <w:bCs/>
          <w:sz w:val="24"/>
          <w:szCs w:val="24"/>
        </w:rPr>
        <w:t xml:space="preserve"> Likert Scale questions)</w:t>
      </w:r>
      <w:ins w:id="188" w:author="Editor Acc 101" w:date="2025-11-08T17:45:00Z" w16du:dateUtc="2025-11-08T12:15:00Z">
        <w:r w:rsidR="005970EF">
          <w:rPr>
            <w:rFonts w:ascii="Times New Roman" w:hAnsi="Times New Roman" w:cs="Times New Roman"/>
            <w:bCs/>
            <w:sz w:val="24"/>
            <w:szCs w:val="24"/>
          </w:rPr>
          <w:t>,</w:t>
        </w:r>
      </w:ins>
      <w:r w:rsidRPr="00F13E2F">
        <w:rPr>
          <w:rFonts w:ascii="Times New Roman" w:hAnsi="Times New Roman" w:cs="Times New Roman"/>
          <w:bCs/>
          <w:sz w:val="24"/>
          <w:szCs w:val="24"/>
        </w:rPr>
        <w:t xml:space="preserve"> and qualitative data were collected from </w:t>
      </w:r>
      <w:del w:id="189" w:author="Editor Acc 101" w:date="2025-11-08T17:45:00Z" w16du:dateUtc="2025-11-08T12:15:00Z">
        <w:r w:rsidRPr="00F13E2F" w:rsidDel="005970EF">
          <w:rPr>
            <w:rFonts w:ascii="Times New Roman" w:hAnsi="Times New Roman" w:cs="Times New Roman"/>
            <w:bCs/>
            <w:sz w:val="24"/>
            <w:szCs w:val="24"/>
          </w:rPr>
          <w:delText xml:space="preserve">head </w:delText>
        </w:r>
      </w:del>
      <w:ins w:id="190" w:author="Editor Acc 101" w:date="2025-11-08T17:45:00Z" w16du:dateUtc="2025-11-08T12:15:00Z">
        <w:r w:rsidR="005970EF">
          <w:rPr>
            <w:rFonts w:ascii="Times New Roman" w:hAnsi="Times New Roman" w:cs="Times New Roman"/>
            <w:bCs/>
            <w:sz w:val="24"/>
            <w:szCs w:val="24"/>
          </w:rPr>
          <w:t>heads</w:t>
        </w:r>
        <w:r w:rsidR="005970EF" w:rsidRPr="00F13E2F">
          <w:rPr>
            <w:rFonts w:ascii="Times New Roman" w:hAnsi="Times New Roman" w:cs="Times New Roman"/>
            <w:bCs/>
            <w:sz w:val="24"/>
            <w:szCs w:val="24"/>
          </w:rPr>
          <w:t xml:space="preserve"> </w:t>
        </w:r>
      </w:ins>
      <w:r w:rsidRPr="00F13E2F">
        <w:rPr>
          <w:rFonts w:ascii="Times New Roman" w:hAnsi="Times New Roman" w:cs="Times New Roman"/>
          <w:bCs/>
          <w:sz w:val="24"/>
          <w:szCs w:val="24"/>
        </w:rPr>
        <w:t xml:space="preserve">of schools by using </w:t>
      </w:r>
      <w:ins w:id="191" w:author="Editor Acc 101" w:date="2025-11-08T17:45:00Z" w16du:dateUtc="2025-11-08T12:15:00Z">
        <w:r w:rsidR="005970EF">
          <w:rPr>
            <w:rFonts w:ascii="Times New Roman" w:hAnsi="Times New Roman" w:cs="Times New Roman"/>
            <w:bCs/>
            <w:sz w:val="24"/>
            <w:szCs w:val="24"/>
          </w:rPr>
          <w:t xml:space="preserve">an </w:t>
        </w:r>
      </w:ins>
      <w:r w:rsidRPr="00F13E2F">
        <w:rPr>
          <w:rFonts w:ascii="Times New Roman" w:hAnsi="Times New Roman" w:cs="Times New Roman"/>
          <w:bCs/>
          <w:sz w:val="24"/>
          <w:szCs w:val="24"/>
        </w:rPr>
        <w:t xml:space="preserve">interview guide </w:t>
      </w:r>
      <w:del w:id="192" w:author="Editor Acc 101" w:date="2025-11-08T17:45:00Z" w16du:dateUtc="2025-11-08T12:15:00Z">
        <w:r w:rsidRPr="00F13E2F" w:rsidDel="005970EF">
          <w:rPr>
            <w:rFonts w:ascii="Times New Roman" w:hAnsi="Times New Roman" w:cs="Times New Roman"/>
            <w:bCs/>
            <w:sz w:val="24"/>
            <w:szCs w:val="24"/>
          </w:rPr>
          <w:delText>and focus</w:delText>
        </w:r>
      </w:del>
      <w:ins w:id="193" w:author="Editor Acc 101" w:date="2025-11-08T17:45:00Z" w16du:dateUtc="2025-11-08T12:15:00Z">
        <w:r w:rsidR="005970EF">
          <w:rPr>
            <w:rFonts w:ascii="Times New Roman" w:hAnsi="Times New Roman" w:cs="Times New Roman"/>
            <w:bCs/>
            <w:sz w:val="24"/>
            <w:szCs w:val="24"/>
          </w:rPr>
          <w:t>Focus</w:t>
        </w:r>
      </w:ins>
      <w:r w:rsidRPr="00F13E2F">
        <w:rPr>
          <w:rFonts w:ascii="Times New Roman" w:hAnsi="Times New Roman" w:cs="Times New Roman"/>
          <w:bCs/>
          <w:sz w:val="24"/>
          <w:szCs w:val="24"/>
        </w:rPr>
        <w:t xml:space="preserve"> group </w:t>
      </w:r>
      <w:del w:id="194" w:author="Editor Acc 101" w:date="2025-11-08T17:45:00Z" w16du:dateUtc="2025-11-08T12:15:00Z">
        <w:r w:rsidRPr="00F13E2F" w:rsidDel="005970EF">
          <w:rPr>
            <w:rFonts w:ascii="Times New Roman" w:hAnsi="Times New Roman" w:cs="Times New Roman"/>
            <w:bCs/>
            <w:sz w:val="24"/>
            <w:szCs w:val="24"/>
          </w:rPr>
          <w:delText xml:space="preserve">discussion </w:delText>
        </w:r>
      </w:del>
      <w:ins w:id="195" w:author="Editor Acc 101" w:date="2025-11-08T17:45:00Z" w16du:dateUtc="2025-11-08T12:15:00Z">
        <w:r w:rsidR="005970EF">
          <w:rPr>
            <w:rFonts w:ascii="Times New Roman" w:hAnsi="Times New Roman" w:cs="Times New Roman"/>
            <w:bCs/>
            <w:sz w:val="24"/>
            <w:szCs w:val="24"/>
          </w:rPr>
          <w:t>discussions</w:t>
        </w:r>
        <w:r w:rsidR="005970EF" w:rsidRPr="00F13E2F">
          <w:rPr>
            <w:rFonts w:ascii="Times New Roman" w:hAnsi="Times New Roman" w:cs="Times New Roman"/>
            <w:bCs/>
            <w:sz w:val="24"/>
            <w:szCs w:val="24"/>
          </w:rPr>
          <w:t xml:space="preserve"> </w:t>
        </w:r>
      </w:ins>
      <w:r w:rsidRPr="00F13E2F">
        <w:rPr>
          <w:rFonts w:ascii="Times New Roman" w:hAnsi="Times New Roman" w:cs="Times New Roman"/>
          <w:bCs/>
          <w:sz w:val="24"/>
          <w:szCs w:val="24"/>
        </w:rPr>
        <w:t xml:space="preserve">were used to collect data from students. </w:t>
      </w:r>
      <w:r w:rsidRPr="00F13E2F">
        <w:rPr>
          <w:rFonts w:ascii="Times New Roman" w:eastAsia="DengXian Light" w:hAnsi="Times New Roman" w:cs="Times New Roman"/>
          <w:bCs/>
          <w:color w:val="000000" w:themeColor="text1"/>
          <w:kern w:val="36"/>
          <w:sz w:val="24"/>
          <w:szCs w:val="24"/>
        </w:rPr>
        <w:t xml:space="preserve">To ensure the validity of the research instrument, </w:t>
      </w:r>
      <w:ins w:id="196" w:author="Editor Acc 101" w:date="2025-11-08T17:45:00Z" w16du:dateUtc="2025-11-08T12:15:00Z">
        <w:r w:rsidR="005970EF">
          <w:rPr>
            <w:rFonts w:ascii="Times New Roman" w:eastAsia="DengXian Light" w:hAnsi="Times New Roman" w:cs="Times New Roman"/>
            <w:bCs/>
            <w:color w:val="000000" w:themeColor="text1"/>
            <w:kern w:val="36"/>
            <w:sz w:val="24"/>
            <w:szCs w:val="24"/>
          </w:rPr>
          <w:t xml:space="preserve">a </w:t>
        </w:r>
      </w:ins>
      <w:r w:rsidRPr="00F13E2F">
        <w:rPr>
          <w:rFonts w:ascii="Times New Roman" w:eastAsia="DengXian Light" w:hAnsi="Times New Roman" w:cs="Times New Roman"/>
          <w:bCs/>
          <w:color w:val="000000" w:themeColor="text1"/>
          <w:kern w:val="36"/>
          <w:sz w:val="24"/>
          <w:szCs w:val="24"/>
        </w:rPr>
        <w:t>pilot study was conducted in one school which was not included in the study</w:t>
      </w:r>
      <w:ins w:id="197" w:author="Editor Acc 101" w:date="2025-11-08T17:45:00Z" w16du:dateUtc="2025-11-08T12:15:00Z">
        <w:r w:rsidR="005970EF">
          <w:rPr>
            <w:rFonts w:ascii="Times New Roman" w:eastAsia="DengXian Light" w:hAnsi="Times New Roman" w:cs="Times New Roman"/>
            <w:bCs/>
            <w:color w:val="000000" w:themeColor="text1"/>
            <w:kern w:val="36"/>
            <w:sz w:val="24"/>
            <w:szCs w:val="24"/>
          </w:rPr>
          <w:t>,</w:t>
        </w:r>
      </w:ins>
      <w:r w:rsidRPr="00F13E2F">
        <w:rPr>
          <w:rFonts w:ascii="Times New Roman" w:eastAsia="DengXian Light" w:hAnsi="Times New Roman" w:cs="Times New Roman"/>
          <w:bCs/>
          <w:color w:val="000000" w:themeColor="text1"/>
          <w:kern w:val="36"/>
          <w:sz w:val="24"/>
          <w:szCs w:val="24"/>
        </w:rPr>
        <w:t xml:space="preserve"> and also the research instrument </w:t>
      </w:r>
      <w:del w:id="198" w:author="Editor Acc 101" w:date="2025-11-08T17:45:00Z" w16du:dateUtc="2025-11-08T12:15:00Z">
        <w:r w:rsidRPr="00F13E2F" w:rsidDel="005970EF">
          <w:rPr>
            <w:rFonts w:ascii="Times New Roman" w:eastAsia="DengXian Light" w:hAnsi="Times New Roman" w:cs="Times New Roman"/>
            <w:bCs/>
            <w:color w:val="000000" w:themeColor="text1"/>
            <w:kern w:val="36"/>
            <w:sz w:val="24"/>
            <w:szCs w:val="24"/>
          </w:rPr>
          <w:delText xml:space="preserve">were </w:delText>
        </w:r>
      </w:del>
      <w:ins w:id="199" w:author="Editor Acc 101" w:date="2025-11-08T17:45:00Z" w16du:dateUtc="2025-11-08T12:15:00Z">
        <w:r w:rsidR="005970EF">
          <w:rPr>
            <w:rFonts w:ascii="Times New Roman" w:eastAsia="DengXian Light" w:hAnsi="Times New Roman" w:cs="Times New Roman"/>
            <w:bCs/>
            <w:color w:val="000000" w:themeColor="text1"/>
            <w:kern w:val="36"/>
            <w:sz w:val="24"/>
            <w:szCs w:val="24"/>
          </w:rPr>
          <w:t>was</w:t>
        </w:r>
        <w:r w:rsidR="005970EF" w:rsidRPr="00F13E2F">
          <w:rPr>
            <w:rFonts w:ascii="Times New Roman" w:eastAsia="DengXian Light" w:hAnsi="Times New Roman" w:cs="Times New Roman"/>
            <w:bCs/>
            <w:color w:val="000000" w:themeColor="text1"/>
            <w:kern w:val="36"/>
            <w:sz w:val="24"/>
            <w:szCs w:val="24"/>
          </w:rPr>
          <w:t xml:space="preserve"> </w:t>
        </w:r>
      </w:ins>
      <w:r w:rsidRPr="00F13E2F">
        <w:rPr>
          <w:rFonts w:ascii="Times New Roman" w:eastAsia="DengXian Light" w:hAnsi="Times New Roman" w:cs="Times New Roman"/>
          <w:bCs/>
          <w:color w:val="000000" w:themeColor="text1"/>
          <w:kern w:val="36"/>
          <w:sz w:val="24"/>
          <w:szCs w:val="24"/>
        </w:rPr>
        <w:t xml:space="preserve">evaluated by subject matter experts who assessed </w:t>
      </w:r>
      <w:del w:id="200" w:author="Editor Acc 101" w:date="2025-11-08T17:45:00Z" w16du:dateUtc="2025-11-08T12:15:00Z">
        <w:r w:rsidRPr="00F13E2F" w:rsidDel="005970EF">
          <w:rPr>
            <w:rFonts w:ascii="Times New Roman" w:eastAsia="DengXian Light" w:hAnsi="Times New Roman" w:cs="Times New Roman"/>
            <w:bCs/>
            <w:color w:val="000000" w:themeColor="text1"/>
            <w:kern w:val="36"/>
            <w:sz w:val="24"/>
            <w:szCs w:val="24"/>
          </w:rPr>
          <w:delText xml:space="preserve">their </w:delText>
        </w:r>
      </w:del>
      <w:ins w:id="201" w:author="Editor Acc 101" w:date="2025-11-08T17:45:00Z" w16du:dateUtc="2025-11-08T12:15:00Z">
        <w:r w:rsidR="005970EF">
          <w:rPr>
            <w:rFonts w:ascii="Times New Roman" w:eastAsia="DengXian Light" w:hAnsi="Times New Roman" w:cs="Times New Roman"/>
            <w:bCs/>
            <w:color w:val="000000" w:themeColor="text1"/>
            <w:kern w:val="36"/>
            <w:sz w:val="24"/>
            <w:szCs w:val="24"/>
          </w:rPr>
          <w:t>its</w:t>
        </w:r>
        <w:r w:rsidR="005970EF" w:rsidRPr="00F13E2F">
          <w:rPr>
            <w:rFonts w:ascii="Times New Roman" w:eastAsia="DengXian Light" w:hAnsi="Times New Roman" w:cs="Times New Roman"/>
            <w:bCs/>
            <w:color w:val="000000" w:themeColor="text1"/>
            <w:kern w:val="36"/>
            <w:sz w:val="24"/>
            <w:szCs w:val="24"/>
          </w:rPr>
          <w:t xml:space="preserve"> </w:t>
        </w:r>
      </w:ins>
      <w:r w:rsidRPr="00F13E2F">
        <w:rPr>
          <w:rFonts w:ascii="Times New Roman" w:eastAsia="DengXian Light" w:hAnsi="Times New Roman" w:cs="Times New Roman"/>
          <w:bCs/>
          <w:color w:val="000000" w:themeColor="text1"/>
          <w:kern w:val="36"/>
          <w:sz w:val="24"/>
          <w:szCs w:val="24"/>
        </w:rPr>
        <w:t xml:space="preserve">relevance, clarity, and capacity to measure the targeted constructs. Quantitative data were descriptively </w:t>
      </w:r>
      <w:del w:id="202" w:author="Editor Acc 101" w:date="2025-11-08T17:45:00Z" w16du:dateUtc="2025-11-08T12:15:00Z">
        <w:r w:rsidRPr="00F13E2F" w:rsidDel="005970EF">
          <w:rPr>
            <w:rFonts w:ascii="Times New Roman" w:eastAsia="DengXian Light" w:hAnsi="Times New Roman" w:cs="Times New Roman"/>
            <w:bCs/>
            <w:color w:val="000000" w:themeColor="text1"/>
            <w:kern w:val="36"/>
            <w:sz w:val="24"/>
            <w:szCs w:val="24"/>
          </w:rPr>
          <w:delText xml:space="preserve">analyzed </w:delText>
        </w:r>
      </w:del>
      <w:proofErr w:type="spellStart"/>
      <w:ins w:id="203" w:author="Editor Acc 101" w:date="2025-11-08T17:45:00Z" w16du:dateUtc="2025-11-08T12:15:00Z">
        <w:r w:rsidR="005970EF">
          <w:rPr>
            <w:rFonts w:ascii="Times New Roman" w:eastAsia="DengXian Light" w:hAnsi="Times New Roman" w:cs="Times New Roman"/>
            <w:bCs/>
            <w:color w:val="000000" w:themeColor="text1"/>
            <w:kern w:val="36"/>
            <w:sz w:val="24"/>
            <w:szCs w:val="24"/>
          </w:rPr>
          <w:t>analysed</w:t>
        </w:r>
        <w:proofErr w:type="spellEnd"/>
        <w:r w:rsidR="005970EF" w:rsidRPr="00F13E2F">
          <w:rPr>
            <w:rFonts w:ascii="Times New Roman" w:eastAsia="DengXian Light" w:hAnsi="Times New Roman" w:cs="Times New Roman"/>
            <w:bCs/>
            <w:color w:val="000000" w:themeColor="text1"/>
            <w:kern w:val="36"/>
            <w:sz w:val="24"/>
            <w:szCs w:val="24"/>
          </w:rPr>
          <w:t xml:space="preserve"> </w:t>
        </w:r>
      </w:ins>
      <w:r w:rsidRPr="00F13E2F">
        <w:rPr>
          <w:rFonts w:ascii="Times New Roman" w:eastAsia="DengXian Light" w:hAnsi="Times New Roman" w:cs="Times New Roman"/>
          <w:bCs/>
          <w:color w:val="000000" w:themeColor="text1"/>
          <w:kern w:val="36"/>
          <w:sz w:val="24"/>
          <w:szCs w:val="24"/>
        </w:rPr>
        <w:t xml:space="preserve">with the aid of Statistical Package for Social Sciences (SPSS) software version 24, where statistical measures such as frequencies, </w:t>
      </w:r>
      <w:del w:id="204" w:author="Editor Acc 101" w:date="2025-11-08T17:45:00Z" w16du:dateUtc="2025-11-08T12:15:00Z">
        <w:r w:rsidRPr="00F13E2F" w:rsidDel="005970EF">
          <w:rPr>
            <w:rFonts w:ascii="Times New Roman" w:eastAsia="DengXian Light" w:hAnsi="Times New Roman" w:cs="Times New Roman"/>
            <w:bCs/>
            <w:color w:val="000000" w:themeColor="text1"/>
            <w:kern w:val="36"/>
            <w:sz w:val="24"/>
            <w:szCs w:val="24"/>
          </w:rPr>
          <w:delText xml:space="preserve">percentage </w:delText>
        </w:r>
      </w:del>
      <w:ins w:id="205" w:author="Editor Acc 101" w:date="2025-11-08T17:45:00Z" w16du:dateUtc="2025-11-08T12:15:00Z">
        <w:r w:rsidR="005970EF">
          <w:rPr>
            <w:rFonts w:ascii="Times New Roman" w:eastAsia="DengXian Light" w:hAnsi="Times New Roman" w:cs="Times New Roman"/>
            <w:bCs/>
            <w:color w:val="000000" w:themeColor="text1"/>
            <w:kern w:val="36"/>
            <w:sz w:val="24"/>
            <w:szCs w:val="24"/>
          </w:rPr>
          <w:t>percentages</w:t>
        </w:r>
        <w:r w:rsidR="005970EF" w:rsidRPr="00F13E2F">
          <w:rPr>
            <w:rFonts w:ascii="Times New Roman" w:eastAsia="DengXian Light" w:hAnsi="Times New Roman" w:cs="Times New Roman"/>
            <w:bCs/>
            <w:color w:val="000000" w:themeColor="text1"/>
            <w:kern w:val="36"/>
            <w:sz w:val="24"/>
            <w:szCs w:val="24"/>
          </w:rPr>
          <w:t xml:space="preserve"> </w:t>
        </w:r>
      </w:ins>
      <w:r w:rsidRPr="00F13E2F">
        <w:rPr>
          <w:rFonts w:ascii="Times New Roman" w:eastAsia="DengXian Light" w:hAnsi="Times New Roman" w:cs="Times New Roman"/>
          <w:bCs/>
          <w:color w:val="000000" w:themeColor="text1"/>
          <w:kern w:val="36"/>
          <w:sz w:val="24"/>
          <w:szCs w:val="24"/>
        </w:rPr>
        <w:t xml:space="preserve">and mean scores were determined. On the other hand, qualitative </w:t>
      </w:r>
      <w:ins w:id="206" w:author="Editor Acc 101" w:date="2025-11-08T17:45:00Z" w16du:dateUtc="2025-11-08T12:15:00Z">
        <w:r w:rsidR="005970EF">
          <w:rPr>
            <w:rFonts w:ascii="Times New Roman" w:eastAsia="DengXian Light" w:hAnsi="Times New Roman" w:cs="Times New Roman"/>
            <w:bCs/>
            <w:color w:val="000000" w:themeColor="text1"/>
            <w:kern w:val="36"/>
            <w:sz w:val="24"/>
            <w:szCs w:val="24"/>
          </w:rPr>
          <w:t xml:space="preserve">data </w:t>
        </w:r>
      </w:ins>
      <w:r w:rsidRPr="00F13E2F">
        <w:rPr>
          <w:rFonts w:ascii="Times New Roman" w:eastAsia="DengXian Light" w:hAnsi="Times New Roman" w:cs="Times New Roman"/>
          <w:bCs/>
          <w:color w:val="000000" w:themeColor="text1"/>
          <w:kern w:val="36"/>
          <w:sz w:val="24"/>
          <w:szCs w:val="24"/>
        </w:rPr>
        <w:t xml:space="preserve">were </w:t>
      </w:r>
      <w:del w:id="207" w:author="Editor Acc 101" w:date="2025-11-08T17:45:00Z" w16du:dateUtc="2025-11-08T12:15:00Z">
        <w:r w:rsidRPr="00F13E2F" w:rsidDel="005970EF">
          <w:rPr>
            <w:rFonts w:ascii="Times New Roman" w:eastAsia="DengXian Light" w:hAnsi="Times New Roman" w:cs="Times New Roman"/>
            <w:bCs/>
            <w:color w:val="000000" w:themeColor="text1"/>
            <w:kern w:val="36"/>
            <w:sz w:val="24"/>
            <w:szCs w:val="24"/>
          </w:rPr>
          <w:delText xml:space="preserve">analyzed </w:delText>
        </w:r>
      </w:del>
      <w:proofErr w:type="spellStart"/>
      <w:ins w:id="208" w:author="Editor Acc 101" w:date="2025-11-08T17:45:00Z" w16du:dateUtc="2025-11-08T12:15:00Z">
        <w:r w:rsidR="005970EF" w:rsidRPr="00F13E2F">
          <w:rPr>
            <w:rFonts w:ascii="Times New Roman" w:eastAsia="DengXian Light" w:hAnsi="Times New Roman" w:cs="Times New Roman"/>
            <w:bCs/>
            <w:color w:val="000000" w:themeColor="text1"/>
            <w:kern w:val="36"/>
            <w:sz w:val="24"/>
            <w:szCs w:val="24"/>
          </w:rPr>
          <w:t>analy</w:t>
        </w:r>
        <w:r w:rsidR="005970EF">
          <w:rPr>
            <w:rFonts w:ascii="Times New Roman" w:eastAsia="DengXian Light" w:hAnsi="Times New Roman" w:cs="Times New Roman"/>
            <w:bCs/>
            <w:color w:val="000000" w:themeColor="text1"/>
            <w:kern w:val="36"/>
            <w:sz w:val="24"/>
            <w:szCs w:val="24"/>
          </w:rPr>
          <w:t>s</w:t>
        </w:r>
        <w:r w:rsidR="005970EF" w:rsidRPr="00F13E2F">
          <w:rPr>
            <w:rFonts w:ascii="Times New Roman" w:eastAsia="DengXian Light" w:hAnsi="Times New Roman" w:cs="Times New Roman"/>
            <w:bCs/>
            <w:color w:val="000000" w:themeColor="text1"/>
            <w:kern w:val="36"/>
            <w:sz w:val="24"/>
            <w:szCs w:val="24"/>
          </w:rPr>
          <w:t>ed</w:t>
        </w:r>
        <w:proofErr w:type="spellEnd"/>
        <w:r w:rsidR="005970EF" w:rsidRPr="00F13E2F">
          <w:rPr>
            <w:rFonts w:ascii="Times New Roman" w:eastAsia="DengXian Light" w:hAnsi="Times New Roman" w:cs="Times New Roman"/>
            <w:bCs/>
            <w:color w:val="000000" w:themeColor="text1"/>
            <w:kern w:val="36"/>
            <w:sz w:val="24"/>
            <w:szCs w:val="24"/>
          </w:rPr>
          <w:t xml:space="preserve"> </w:t>
        </w:r>
      </w:ins>
      <w:r w:rsidRPr="00F13E2F">
        <w:rPr>
          <w:rFonts w:ascii="Times New Roman" w:eastAsia="DengXian Light" w:hAnsi="Times New Roman" w:cs="Times New Roman"/>
          <w:bCs/>
          <w:color w:val="000000" w:themeColor="text1"/>
          <w:kern w:val="36"/>
          <w:sz w:val="24"/>
          <w:szCs w:val="24"/>
        </w:rPr>
        <w:t xml:space="preserve">by using </w:t>
      </w:r>
      <w:r w:rsidRPr="00F13E2F">
        <w:rPr>
          <w:rFonts w:ascii="Times New Roman" w:eastAsia="Times New Roman" w:hAnsi="Times New Roman" w:cs="Times New Roman"/>
          <w:color w:val="000000" w:themeColor="text1"/>
          <w:sz w:val="24"/>
          <w:szCs w:val="24"/>
        </w:rPr>
        <w:t xml:space="preserve">themes derived from </w:t>
      </w:r>
      <w:del w:id="209" w:author="Editor Acc 101" w:date="2025-11-08T17:45:00Z" w16du:dateUtc="2025-11-08T12:15:00Z">
        <w:r w:rsidRPr="00F13E2F" w:rsidDel="005970EF">
          <w:rPr>
            <w:rFonts w:ascii="Times New Roman" w:eastAsia="Times New Roman" w:hAnsi="Times New Roman" w:cs="Times New Roman"/>
            <w:color w:val="000000" w:themeColor="text1"/>
            <w:sz w:val="24"/>
            <w:szCs w:val="24"/>
          </w:rPr>
          <w:delText>inter</w:delText>
        </w:r>
        <w:r w:rsidR="00F72D73" w:rsidDel="005970EF">
          <w:rPr>
            <w:rFonts w:ascii="Times New Roman" w:eastAsia="Times New Roman" w:hAnsi="Times New Roman" w:cs="Times New Roman"/>
            <w:color w:val="000000" w:themeColor="text1"/>
            <w:sz w:val="24"/>
            <w:szCs w:val="24"/>
          </w:rPr>
          <w:delText xml:space="preserve">view </w:delText>
        </w:r>
      </w:del>
      <w:ins w:id="210" w:author="Editor Acc 101" w:date="2025-11-08T17:45:00Z" w16du:dateUtc="2025-11-08T12:15:00Z">
        <w:r w:rsidR="005970EF">
          <w:rPr>
            <w:rFonts w:ascii="Times New Roman" w:eastAsia="Times New Roman" w:hAnsi="Times New Roman" w:cs="Times New Roman"/>
            <w:color w:val="000000" w:themeColor="text1"/>
            <w:sz w:val="24"/>
            <w:szCs w:val="24"/>
          </w:rPr>
          <w:t>interviews</w:t>
        </w:r>
        <w:r w:rsidR="005970EF">
          <w:rPr>
            <w:rFonts w:ascii="Times New Roman" w:eastAsia="Times New Roman" w:hAnsi="Times New Roman" w:cs="Times New Roman"/>
            <w:color w:val="000000" w:themeColor="text1"/>
            <w:sz w:val="24"/>
            <w:szCs w:val="24"/>
          </w:rPr>
          <w:t xml:space="preserve"> </w:t>
        </w:r>
      </w:ins>
      <w:r w:rsidR="00F72D73">
        <w:rPr>
          <w:rFonts w:ascii="Times New Roman" w:eastAsia="Times New Roman" w:hAnsi="Times New Roman" w:cs="Times New Roman"/>
          <w:color w:val="000000" w:themeColor="text1"/>
          <w:sz w:val="24"/>
          <w:szCs w:val="24"/>
        </w:rPr>
        <w:t xml:space="preserve">and focus group </w:t>
      </w:r>
      <w:del w:id="211" w:author="Editor Acc 101" w:date="2025-11-08T17:45:00Z" w16du:dateUtc="2025-11-08T12:15:00Z">
        <w:r w:rsidR="00F72D73" w:rsidDel="005970EF">
          <w:rPr>
            <w:rFonts w:ascii="Times New Roman" w:eastAsia="Times New Roman" w:hAnsi="Times New Roman" w:cs="Times New Roman"/>
            <w:color w:val="000000" w:themeColor="text1"/>
            <w:sz w:val="24"/>
            <w:szCs w:val="24"/>
          </w:rPr>
          <w:delText>discussion</w:delText>
        </w:r>
      </w:del>
      <w:ins w:id="212" w:author="Editor Acc 101" w:date="2025-11-08T17:45:00Z" w16du:dateUtc="2025-11-08T12:15:00Z">
        <w:r w:rsidR="005970EF">
          <w:rPr>
            <w:rFonts w:ascii="Times New Roman" w:eastAsia="Times New Roman" w:hAnsi="Times New Roman" w:cs="Times New Roman"/>
            <w:color w:val="000000" w:themeColor="text1"/>
            <w:sz w:val="24"/>
            <w:szCs w:val="24"/>
          </w:rPr>
          <w:t>discussions</w:t>
        </w:r>
      </w:ins>
    </w:p>
    <w:p w14:paraId="46E7B248" w14:textId="77777777" w:rsidR="007A730F" w:rsidRDefault="007A730F" w:rsidP="00F72D73">
      <w:pPr>
        <w:spacing w:line="360" w:lineRule="auto"/>
        <w:jc w:val="both"/>
        <w:rPr>
          <w:rFonts w:ascii="Times New Roman" w:hAnsi="Times New Roman" w:cs="Times New Roman"/>
          <w:b/>
          <w:bCs/>
          <w:sz w:val="24"/>
          <w:szCs w:val="24"/>
        </w:rPr>
      </w:pPr>
    </w:p>
    <w:p w14:paraId="41AF617A" w14:textId="77777777" w:rsidR="007A730F" w:rsidRDefault="007A730F" w:rsidP="00F72D73">
      <w:pPr>
        <w:spacing w:line="360" w:lineRule="auto"/>
        <w:jc w:val="both"/>
        <w:rPr>
          <w:rFonts w:ascii="Times New Roman" w:hAnsi="Times New Roman" w:cs="Times New Roman"/>
          <w:b/>
          <w:bCs/>
          <w:sz w:val="24"/>
          <w:szCs w:val="24"/>
        </w:rPr>
      </w:pPr>
    </w:p>
    <w:p w14:paraId="003B5FB0" w14:textId="77777777" w:rsidR="007A730F" w:rsidRDefault="007A730F" w:rsidP="00F72D73">
      <w:pPr>
        <w:spacing w:line="360" w:lineRule="auto"/>
        <w:jc w:val="both"/>
        <w:rPr>
          <w:rFonts w:ascii="Times New Roman" w:hAnsi="Times New Roman" w:cs="Times New Roman"/>
          <w:b/>
          <w:bCs/>
          <w:sz w:val="24"/>
          <w:szCs w:val="24"/>
        </w:rPr>
      </w:pPr>
    </w:p>
    <w:p w14:paraId="00D298AA" w14:textId="77777777" w:rsidR="007A730F" w:rsidRDefault="007A730F" w:rsidP="00F72D73">
      <w:pPr>
        <w:spacing w:line="360" w:lineRule="auto"/>
        <w:jc w:val="both"/>
        <w:rPr>
          <w:rFonts w:ascii="Times New Roman" w:hAnsi="Times New Roman" w:cs="Times New Roman"/>
          <w:b/>
          <w:bCs/>
          <w:sz w:val="24"/>
          <w:szCs w:val="24"/>
        </w:rPr>
      </w:pPr>
    </w:p>
    <w:p w14:paraId="1D8B0DD0" w14:textId="77777777" w:rsidR="007A730F" w:rsidRDefault="007A730F" w:rsidP="00F72D73">
      <w:pPr>
        <w:spacing w:line="360" w:lineRule="auto"/>
        <w:jc w:val="both"/>
        <w:rPr>
          <w:rFonts w:ascii="Times New Roman" w:hAnsi="Times New Roman" w:cs="Times New Roman"/>
          <w:b/>
          <w:bCs/>
          <w:sz w:val="24"/>
          <w:szCs w:val="24"/>
        </w:rPr>
      </w:pPr>
    </w:p>
    <w:p w14:paraId="6856E604" w14:textId="77777777" w:rsidR="00297BC0" w:rsidRDefault="00297BC0" w:rsidP="00F72D73">
      <w:pPr>
        <w:spacing w:line="360" w:lineRule="auto"/>
        <w:jc w:val="both"/>
        <w:rPr>
          <w:rFonts w:ascii="Times New Roman" w:hAnsi="Times New Roman" w:cs="Times New Roman"/>
          <w:b/>
          <w:bCs/>
          <w:sz w:val="24"/>
          <w:szCs w:val="24"/>
        </w:rPr>
      </w:pPr>
    </w:p>
    <w:p w14:paraId="658B41DF" w14:textId="77777777" w:rsidR="002A4813" w:rsidRPr="00F72D73" w:rsidRDefault="00D039DC" w:rsidP="00F72D73">
      <w:pPr>
        <w:spacing w:line="360" w:lineRule="auto"/>
        <w:jc w:val="both"/>
        <w:rPr>
          <w:rFonts w:ascii="Times New Roman" w:hAnsi="Times New Roman" w:cs="Times New Roman"/>
          <w:b/>
          <w:color w:val="1F1F1F"/>
          <w:sz w:val="24"/>
          <w:szCs w:val="24"/>
        </w:rPr>
      </w:pPr>
      <w:r w:rsidRPr="00F72D73">
        <w:rPr>
          <w:rFonts w:ascii="Times New Roman" w:hAnsi="Times New Roman" w:cs="Times New Roman"/>
          <w:b/>
          <w:bCs/>
          <w:sz w:val="24"/>
          <w:szCs w:val="24"/>
        </w:rPr>
        <w:t>3.</w:t>
      </w:r>
      <w:r w:rsidRPr="00F72D73">
        <w:rPr>
          <w:rFonts w:ascii="Times New Roman" w:hAnsi="Times New Roman" w:cs="Times New Roman"/>
          <w:b/>
          <w:sz w:val="24"/>
          <w:szCs w:val="24"/>
        </w:rPr>
        <w:t xml:space="preserve"> RESULT AND DISCUSSION</w:t>
      </w:r>
    </w:p>
    <w:p w14:paraId="2A6AE5C0" w14:textId="77777777" w:rsidR="00380F03" w:rsidRPr="00F72D73" w:rsidRDefault="00380F03" w:rsidP="00380F03">
      <w:p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213" w:name="_Toc202431118"/>
      <w:r w:rsidRPr="00F72D73">
        <w:rPr>
          <w:rFonts w:ascii="Times New Roman" w:eastAsia="Times New Roman" w:hAnsi="Times New Roman" w:cs="Times New Roman"/>
          <w:b/>
          <w:bCs/>
          <w:color w:val="000000" w:themeColor="text1"/>
          <w:sz w:val="24"/>
          <w:szCs w:val="24"/>
        </w:rPr>
        <w:lastRenderedPageBreak/>
        <w:t xml:space="preserve">3.1 </w:t>
      </w:r>
      <w:bookmarkEnd w:id="213"/>
      <w:r w:rsidRPr="00F72D73">
        <w:rPr>
          <w:rFonts w:ascii="Times New Roman" w:eastAsia="Times New Roman" w:hAnsi="Times New Roman" w:cs="Times New Roman"/>
          <w:b/>
          <w:bCs/>
          <w:sz w:val="24"/>
          <w:szCs w:val="24"/>
        </w:rPr>
        <w:t xml:space="preserve">Pedagogical Approaches in Implementing Participatory Teaching Methods </w:t>
      </w:r>
    </w:p>
    <w:p w14:paraId="61FCB324" w14:textId="77777777" w:rsidR="002A4813" w:rsidRPr="00F72D73" w:rsidRDefault="002A4813" w:rsidP="00380F03">
      <w:pPr>
        <w:keepNext/>
        <w:keepLines/>
        <w:spacing w:after="0" w:line="480" w:lineRule="auto"/>
        <w:outlineLvl w:val="2"/>
        <w:rPr>
          <w:rFonts w:ascii="Times New Roman" w:eastAsia="Times New Roman" w:hAnsi="Times New Roman" w:cs="Times New Roman"/>
          <w:b/>
          <w:bCs/>
          <w:color w:val="000000" w:themeColor="text1"/>
          <w:sz w:val="24"/>
          <w:szCs w:val="24"/>
        </w:rPr>
      </w:pPr>
      <w:r w:rsidRPr="00F72D73">
        <w:rPr>
          <w:rFonts w:ascii="Times New Roman" w:eastAsiaTheme="majorEastAsia" w:hAnsi="Times New Roman" w:cs="Times New Roman"/>
          <w:b/>
          <w:bCs/>
          <w:color w:val="000000" w:themeColor="text1"/>
          <w:sz w:val="24"/>
          <w:szCs w:val="24"/>
        </w:rPr>
        <w:t xml:space="preserve">Table 2 </w:t>
      </w:r>
      <w:r w:rsidR="00380F03" w:rsidRPr="00F72D73">
        <w:rPr>
          <w:rFonts w:ascii="Times New Roman" w:eastAsia="Times New Roman" w:hAnsi="Times New Roman" w:cs="Times New Roman"/>
          <w:b/>
          <w:bCs/>
          <w:color w:val="000000" w:themeColor="text1"/>
          <w:sz w:val="24"/>
          <w:szCs w:val="24"/>
        </w:rPr>
        <w:t>Pedagogical Approaches</w:t>
      </w:r>
      <w:r w:rsidR="00380F03" w:rsidRPr="00F72D73">
        <w:rPr>
          <w:rFonts w:ascii="Times New Roman" w:eastAsiaTheme="majorEastAsia" w:hAnsi="Times New Roman" w:cs="Times New Roman"/>
          <w:b/>
          <w:bCs/>
          <w:color w:val="000000" w:themeColor="text1"/>
          <w:sz w:val="24"/>
          <w:szCs w:val="24"/>
        </w:rPr>
        <w:t xml:space="preserve"> </w:t>
      </w:r>
      <w:r w:rsidRPr="00F72D73">
        <w:rPr>
          <w:rFonts w:ascii="Times New Roman" w:eastAsiaTheme="majorEastAsia" w:hAnsi="Times New Roman" w:cs="Times New Roman"/>
          <w:b/>
          <w:bCs/>
          <w:color w:val="000000" w:themeColor="text1"/>
          <w:sz w:val="24"/>
          <w:szCs w:val="24"/>
        </w:rPr>
        <w:t>(n = 40)</w:t>
      </w:r>
    </w:p>
    <w:tbl>
      <w:tblPr>
        <w:tblW w:w="10627" w:type="dxa"/>
        <w:tblInd w:w="-612" w:type="dxa"/>
        <w:tblBorders>
          <w:top w:val="single" w:sz="4" w:space="0" w:color="auto"/>
          <w:bottom w:val="single" w:sz="4" w:space="0" w:color="auto"/>
        </w:tblBorders>
        <w:tblLayout w:type="fixed"/>
        <w:tblLook w:val="04A0" w:firstRow="1" w:lastRow="0" w:firstColumn="1" w:lastColumn="0" w:noHBand="0" w:noVBand="1"/>
      </w:tblPr>
      <w:tblGrid>
        <w:gridCol w:w="3150"/>
        <w:gridCol w:w="540"/>
        <w:gridCol w:w="540"/>
        <w:gridCol w:w="540"/>
        <w:gridCol w:w="720"/>
        <w:gridCol w:w="475"/>
        <w:gridCol w:w="990"/>
        <w:gridCol w:w="540"/>
        <w:gridCol w:w="720"/>
        <w:gridCol w:w="630"/>
        <w:gridCol w:w="702"/>
        <w:gridCol w:w="1080"/>
      </w:tblGrid>
      <w:tr w:rsidR="002A4813" w:rsidRPr="00AA5880" w14:paraId="336126DD" w14:textId="77777777" w:rsidTr="00870C0B">
        <w:trPr>
          <w:trHeight w:val="485"/>
        </w:trPr>
        <w:tc>
          <w:tcPr>
            <w:tcW w:w="3150" w:type="dxa"/>
            <w:tcBorders>
              <w:top w:val="single" w:sz="4" w:space="0" w:color="auto"/>
              <w:bottom w:val="single" w:sz="4" w:space="0" w:color="auto"/>
            </w:tcBorders>
          </w:tcPr>
          <w:p w14:paraId="3671555A" w14:textId="77777777" w:rsidR="002A4813" w:rsidRPr="00AA5880" w:rsidRDefault="002A4813" w:rsidP="00870C0B">
            <w:pPr>
              <w:spacing w:after="0" w:line="360" w:lineRule="auto"/>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STATEMENTS</w:t>
            </w:r>
          </w:p>
        </w:tc>
        <w:tc>
          <w:tcPr>
            <w:tcW w:w="7477" w:type="dxa"/>
            <w:gridSpan w:val="11"/>
            <w:tcBorders>
              <w:top w:val="single" w:sz="4" w:space="0" w:color="auto"/>
              <w:bottom w:val="single" w:sz="4" w:space="0" w:color="auto"/>
            </w:tcBorders>
          </w:tcPr>
          <w:p w14:paraId="34E43F67"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RESPONSES</w:t>
            </w:r>
          </w:p>
        </w:tc>
      </w:tr>
      <w:tr w:rsidR="002A4813" w:rsidRPr="00AA5880" w14:paraId="4250A87D" w14:textId="77777777" w:rsidTr="00870C0B">
        <w:tc>
          <w:tcPr>
            <w:tcW w:w="3150" w:type="dxa"/>
            <w:tcBorders>
              <w:top w:val="single" w:sz="4" w:space="0" w:color="auto"/>
            </w:tcBorders>
          </w:tcPr>
          <w:p w14:paraId="311CBAF6" w14:textId="77777777" w:rsidR="002A4813" w:rsidRPr="00AA5880" w:rsidRDefault="002A4813" w:rsidP="00870C0B">
            <w:pPr>
              <w:spacing w:after="0" w:line="360" w:lineRule="auto"/>
              <w:rPr>
                <w:rFonts w:ascii="Times New Roman" w:eastAsiaTheme="minorEastAsia" w:hAnsi="Times New Roman" w:cs="Times New Roman"/>
                <w:b/>
                <w:color w:val="000000" w:themeColor="text1"/>
              </w:rPr>
            </w:pPr>
          </w:p>
        </w:tc>
        <w:tc>
          <w:tcPr>
            <w:tcW w:w="1080" w:type="dxa"/>
            <w:gridSpan w:val="2"/>
            <w:tcBorders>
              <w:top w:val="single" w:sz="4" w:space="0" w:color="auto"/>
              <w:bottom w:val="nil"/>
            </w:tcBorders>
          </w:tcPr>
          <w:p w14:paraId="363D3E91"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sz w:val="20"/>
              </w:rPr>
            </w:pPr>
            <w:r w:rsidRPr="00AA5880">
              <w:rPr>
                <w:rFonts w:ascii="Times New Roman" w:eastAsiaTheme="minorEastAsia" w:hAnsi="Times New Roman" w:cs="Times New Roman"/>
                <w:b/>
                <w:color w:val="000000" w:themeColor="text1"/>
                <w:sz w:val="20"/>
              </w:rPr>
              <w:t>NEVER</w:t>
            </w:r>
          </w:p>
        </w:tc>
        <w:tc>
          <w:tcPr>
            <w:tcW w:w="1260" w:type="dxa"/>
            <w:gridSpan w:val="2"/>
            <w:tcBorders>
              <w:top w:val="single" w:sz="4" w:space="0" w:color="auto"/>
              <w:bottom w:val="nil"/>
            </w:tcBorders>
          </w:tcPr>
          <w:p w14:paraId="66961A4A"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sz w:val="20"/>
              </w:rPr>
            </w:pPr>
            <w:r w:rsidRPr="00AA5880">
              <w:rPr>
                <w:rFonts w:ascii="Times New Roman" w:eastAsiaTheme="minorEastAsia" w:hAnsi="Times New Roman" w:cs="Times New Roman"/>
                <w:b/>
                <w:color w:val="000000" w:themeColor="text1"/>
                <w:sz w:val="20"/>
              </w:rPr>
              <w:t>RARELY</w:t>
            </w:r>
          </w:p>
        </w:tc>
        <w:tc>
          <w:tcPr>
            <w:tcW w:w="1465" w:type="dxa"/>
            <w:gridSpan w:val="2"/>
            <w:tcBorders>
              <w:top w:val="single" w:sz="4" w:space="0" w:color="auto"/>
              <w:bottom w:val="nil"/>
            </w:tcBorders>
          </w:tcPr>
          <w:p w14:paraId="277B6C04"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sz w:val="20"/>
              </w:rPr>
            </w:pPr>
            <w:r w:rsidRPr="00AA5880">
              <w:rPr>
                <w:rFonts w:ascii="Times New Roman" w:eastAsiaTheme="minorEastAsia" w:hAnsi="Times New Roman" w:cs="Times New Roman"/>
                <w:b/>
                <w:color w:val="000000" w:themeColor="text1"/>
                <w:sz w:val="20"/>
              </w:rPr>
              <w:t>SOMETIMES</w:t>
            </w:r>
          </w:p>
        </w:tc>
        <w:tc>
          <w:tcPr>
            <w:tcW w:w="1260" w:type="dxa"/>
            <w:gridSpan w:val="2"/>
            <w:tcBorders>
              <w:top w:val="single" w:sz="4" w:space="0" w:color="auto"/>
              <w:bottom w:val="nil"/>
            </w:tcBorders>
          </w:tcPr>
          <w:p w14:paraId="44EB94D8"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sz w:val="20"/>
              </w:rPr>
            </w:pPr>
            <w:r w:rsidRPr="00AA5880">
              <w:rPr>
                <w:rFonts w:ascii="Times New Roman" w:eastAsiaTheme="minorEastAsia" w:hAnsi="Times New Roman" w:cs="Times New Roman"/>
                <w:b/>
                <w:color w:val="000000" w:themeColor="text1"/>
                <w:sz w:val="20"/>
              </w:rPr>
              <w:t>OFTEN</w:t>
            </w:r>
          </w:p>
        </w:tc>
        <w:tc>
          <w:tcPr>
            <w:tcW w:w="1332" w:type="dxa"/>
            <w:gridSpan w:val="2"/>
            <w:tcBorders>
              <w:top w:val="single" w:sz="4" w:space="0" w:color="auto"/>
              <w:bottom w:val="nil"/>
            </w:tcBorders>
          </w:tcPr>
          <w:p w14:paraId="1CB9EF93"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sz w:val="20"/>
              </w:rPr>
            </w:pPr>
            <w:r w:rsidRPr="00AA5880">
              <w:rPr>
                <w:rFonts w:ascii="Times New Roman" w:eastAsiaTheme="minorEastAsia" w:hAnsi="Times New Roman" w:cs="Times New Roman"/>
                <w:b/>
                <w:color w:val="000000" w:themeColor="text1"/>
                <w:sz w:val="20"/>
              </w:rPr>
              <w:t>ALWAYS</w:t>
            </w:r>
          </w:p>
        </w:tc>
        <w:tc>
          <w:tcPr>
            <w:tcW w:w="1080" w:type="dxa"/>
            <w:tcBorders>
              <w:top w:val="single" w:sz="4" w:space="0" w:color="auto"/>
              <w:bottom w:val="nil"/>
            </w:tcBorders>
          </w:tcPr>
          <w:p w14:paraId="24288A5C"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p>
        </w:tc>
      </w:tr>
      <w:tr w:rsidR="002A4813" w:rsidRPr="00AA5880" w14:paraId="730EDE5D" w14:textId="77777777" w:rsidTr="00870C0B">
        <w:tc>
          <w:tcPr>
            <w:tcW w:w="3150" w:type="dxa"/>
          </w:tcPr>
          <w:p w14:paraId="2B5C9EAD" w14:textId="77777777" w:rsidR="002A4813" w:rsidRPr="00AA5880" w:rsidRDefault="002A4813" w:rsidP="00870C0B">
            <w:pPr>
              <w:spacing w:after="0" w:line="360" w:lineRule="auto"/>
              <w:rPr>
                <w:rFonts w:ascii="Times New Roman" w:eastAsiaTheme="minorEastAsia" w:hAnsi="Times New Roman" w:cs="Times New Roman"/>
                <w:b/>
                <w:color w:val="000000" w:themeColor="text1"/>
              </w:rPr>
            </w:pPr>
          </w:p>
        </w:tc>
        <w:tc>
          <w:tcPr>
            <w:tcW w:w="540" w:type="dxa"/>
            <w:tcBorders>
              <w:top w:val="nil"/>
              <w:bottom w:val="single" w:sz="4" w:space="0" w:color="auto"/>
            </w:tcBorders>
          </w:tcPr>
          <w:p w14:paraId="1B400F78"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F</w:t>
            </w:r>
          </w:p>
        </w:tc>
        <w:tc>
          <w:tcPr>
            <w:tcW w:w="540" w:type="dxa"/>
            <w:tcBorders>
              <w:top w:val="nil"/>
              <w:bottom w:val="single" w:sz="4" w:space="0" w:color="auto"/>
            </w:tcBorders>
          </w:tcPr>
          <w:p w14:paraId="039E200D"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w:t>
            </w:r>
          </w:p>
        </w:tc>
        <w:tc>
          <w:tcPr>
            <w:tcW w:w="540" w:type="dxa"/>
            <w:tcBorders>
              <w:top w:val="nil"/>
              <w:bottom w:val="single" w:sz="4" w:space="0" w:color="auto"/>
            </w:tcBorders>
          </w:tcPr>
          <w:p w14:paraId="644041B3"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F</w:t>
            </w:r>
          </w:p>
        </w:tc>
        <w:tc>
          <w:tcPr>
            <w:tcW w:w="720" w:type="dxa"/>
            <w:tcBorders>
              <w:top w:val="nil"/>
              <w:bottom w:val="single" w:sz="4" w:space="0" w:color="auto"/>
            </w:tcBorders>
          </w:tcPr>
          <w:p w14:paraId="10256BF6"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w:t>
            </w:r>
          </w:p>
        </w:tc>
        <w:tc>
          <w:tcPr>
            <w:tcW w:w="475" w:type="dxa"/>
            <w:tcBorders>
              <w:top w:val="nil"/>
              <w:bottom w:val="single" w:sz="4" w:space="0" w:color="auto"/>
            </w:tcBorders>
          </w:tcPr>
          <w:p w14:paraId="06AB807B"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F</w:t>
            </w:r>
          </w:p>
        </w:tc>
        <w:tc>
          <w:tcPr>
            <w:tcW w:w="990" w:type="dxa"/>
            <w:tcBorders>
              <w:top w:val="nil"/>
              <w:bottom w:val="single" w:sz="4" w:space="0" w:color="auto"/>
            </w:tcBorders>
          </w:tcPr>
          <w:p w14:paraId="7C6CA66D"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w:t>
            </w:r>
          </w:p>
        </w:tc>
        <w:tc>
          <w:tcPr>
            <w:tcW w:w="540" w:type="dxa"/>
            <w:tcBorders>
              <w:top w:val="nil"/>
              <w:bottom w:val="single" w:sz="4" w:space="0" w:color="auto"/>
            </w:tcBorders>
          </w:tcPr>
          <w:p w14:paraId="6F39A931"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F</w:t>
            </w:r>
          </w:p>
        </w:tc>
        <w:tc>
          <w:tcPr>
            <w:tcW w:w="720" w:type="dxa"/>
            <w:tcBorders>
              <w:top w:val="nil"/>
              <w:bottom w:val="single" w:sz="4" w:space="0" w:color="auto"/>
            </w:tcBorders>
          </w:tcPr>
          <w:p w14:paraId="121CB7E9"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w:t>
            </w:r>
          </w:p>
        </w:tc>
        <w:tc>
          <w:tcPr>
            <w:tcW w:w="630" w:type="dxa"/>
            <w:tcBorders>
              <w:top w:val="nil"/>
              <w:bottom w:val="single" w:sz="4" w:space="0" w:color="auto"/>
            </w:tcBorders>
          </w:tcPr>
          <w:p w14:paraId="72C829E7"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F</w:t>
            </w:r>
          </w:p>
        </w:tc>
        <w:tc>
          <w:tcPr>
            <w:tcW w:w="702" w:type="dxa"/>
            <w:tcBorders>
              <w:top w:val="nil"/>
              <w:bottom w:val="single" w:sz="4" w:space="0" w:color="auto"/>
            </w:tcBorders>
          </w:tcPr>
          <w:p w14:paraId="03FC6EF8"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w:t>
            </w:r>
          </w:p>
        </w:tc>
        <w:tc>
          <w:tcPr>
            <w:tcW w:w="1080" w:type="dxa"/>
            <w:tcBorders>
              <w:top w:val="nil"/>
              <w:bottom w:val="single" w:sz="4" w:space="0" w:color="auto"/>
            </w:tcBorders>
          </w:tcPr>
          <w:p w14:paraId="0639D0E0"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MEAN</w:t>
            </w:r>
          </w:p>
        </w:tc>
      </w:tr>
      <w:tr w:rsidR="002A4813" w:rsidRPr="00AA5880" w14:paraId="0A1C0894" w14:textId="77777777" w:rsidTr="00870C0B">
        <w:tc>
          <w:tcPr>
            <w:tcW w:w="3150" w:type="dxa"/>
          </w:tcPr>
          <w:p w14:paraId="1C759072" w14:textId="77777777" w:rsidR="002A4813" w:rsidRPr="00AA5880" w:rsidRDefault="002A4813" w:rsidP="00870C0B">
            <w:pPr>
              <w:spacing w:after="0" w:line="360" w:lineRule="auto"/>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Students are encouraged to work together in groups to share ideas during lesson.</w:t>
            </w:r>
          </w:p>
        </w:tc>
        <w:tc>
          <w:tcPr>
            <w:tcW w:w="540" w:type="dxa"/>
            <w:tcBorders>
              <w:top w:val="single" w:sz="4" w:space="0" w:color="auto"/>
            </w:tcBorders>
          </w:tcPr>
          <w:p w14:paraId="6533263A"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540" w:type="dxa"/>
            <w:tcBorders>
              <w:top w:val="single" w:sz="4" w:space="0" w:color="auto"/>
            </w:tcBorders>
          </w:tcPr>
          <w:p w14:paraId="764E5D7A"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540" w:type="dxa"/>
            <w:tcBorders>
              <w:top w:val="single" w:sz="4" w:space="0" w:color="auto"/>
            </w:tcBorders>
          </w:tcPr>
          <w:p w14:paraId="37650C6E"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720" w:type="dxa"/>
            <w:tcBorders>
              <w:top w:val="single" w:sz="4" w:space="0" w:color="auto"/>
            </w:tcBorders>
          </w:tcPr>
          <w:p w14:paraId="3A9A9C39"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475" w:type="dxa"/>
            <w:tcBorders>
              <w:top w:val="single" w:sz="4" w:space="0" w:color="auto"/>
            </w:tcBorders>
          </w:tcPr>
          <w:p w14:paraId="5867FC64"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5</w:t>
            </w:r>
          </w:p>
        </w:tc>
        <w:tc>
          <w:tcPr>
            <w:tcW w:w="990" w:type="dxa"/>
            <w:tcBorders>
              <w:top w:val="single" w:sz="4" w:space="0" w:color="auto"/>
            </w:tcBorders>
          </w:tcPr>
          <w:p w14:paraId="284A5F52"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12.5</w:t>
            </w:r>
          </w:p>
        </w:tc>
        <w:tc>
          <w:tcPr>
            <w:tcW w:w="540" w:type="dxa"/>
            <w:tcBorders>
              <w:top w:val="single" w:sz="4" w:space="0" w:color="auto"/>
            </w:tcBorders>
          </w:tcPr>
          <w:p w14:paraId="4837A235"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11</w:t>
            </w:r>
          </w:p>
        </w:tc>
        <w:tc>
          <w:tcPr>
            <w:tcW w:w="720" w:type="dxa"/>
            <w:tcBorders>
              <w:top w:val="single" w:sz="4" w:space="0" w:color="auto"/>
            </w:tcBorders>
          </w:tcPr>
          <w:p w14:paraId="1956A7CB"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27.5</w:t>
            </w:r>
          </w:p>
        </w:tc>
        <w:tc>
          <w:tcPr>
            <w:tcW w:w="630" w:type="dxa"/>
            <w:tcBorders>
              <w:top w:val="single" w:sz="4" w:space="0" w:color="auto"/>
            </w:tcBorders>
          </w:tcPr>
          <w:p w14:paraId="2C6FD6BD"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24</w:t>
            </w:r>
          </w:p>
        </w:tc>
        <w:tc>
          <w:tcPr>
            <w:tcW w:w="702" w:type="dxa"/>
            <w:tcBorders>
              <w:top w:val="single" w:sz="4" w:space="0" w:color="auto"/>
            </w:tcBorders>
          </w:tcPr>
          <w:p w14:paraId="598DC8C8"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60</w:t>
            </w:r>
          </w:p>
        </w:tc>
        <w:tc>
          <w:tcPr>
            <w:tcW w:w="1080" w:type="dxa"/>
            <w:tcBorders>
              <w:top w:val="single" w:sz="4" w:space="0" w:color="auto"/>
            </w:tcBorders>
          </w:tcPr>
          <w:p w14:paraId="2F5C7C5F"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4.48</w:t>
            </w:r>
          </w:p>
        </w:tc>
      </w:tr>
      <w:tr w:rsidR="002A4813" w:rsidRPr="00AA5880" w14:paraId="05B5B096" w14:textId="77777777" w:rsidTr="00870C0B">
        <w:tc>
          <w:tcPr>
            <w:tcW w:w="3150" w:type="dxa"/>
          </w:tcPr>
          <w:p w14:paraId="7081D4DA" w14:textId="77777777" w:rsidR="002A4813" w:rsidRPr="00AA5880" w:rsidRDefault="002A4813" w:rsidP="00870C0B">
            <w:pPr>
              <w:spacing w:after="0" w:line="360" w:lineRule="auto"/>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Peer feedback among students is encouraged during lesson.</w:t>
            </w:r>
          </w:p>
        </w:tc>
        <w:tc>
          <w:tcPr>
            <w:tcW w:w="540" w:type="dxa"/>
          </w:tcPr>
          <w:p w14:paraId="3FCFAD26"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540" w:type="dxa"/>
          </w:tcPr>
          <w:p w14:paraId="1D3271AF"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540" w:type="dxa"/>
          </w:tcPr>
          <w:p w14:paraId="3340091D"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w:t>
            </w:r>
          </w:p>
        </w:tc>
        <w:tc>
          <w:tcPr>
            <w:tcW w:w="720" w:type="dxa"/>
          </w:tcPr>
          <w:p w14:paraId="3AAA5C67"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2.5</w:t>
            </w:r>
          </w:p>
        </w:tc>
        <w:tc>
          <w:tcPr>
            <w:tcW w:w="475" w:type="dxa"/>
          </w:tcPr>
          <w:p w14:paraId="34A79E1B"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11</w:t>
            </w:r>
          </w:p>
        </w:tc>
        <w:tc>
          <w:tcPr>
            <w:tcW w:w="990" w:type="dxa"/>
          </w:tcPr>
          <w:p w14:paraId="1D693E9D"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27.5</w:t>
            </w:r>
          </w:p>
        </w:tc>
        <w:tc>
          <w:tcPr>
            <w:tcW w:w="540" w:type="dxa"/>
          </w:tcPr>
          <w:p w14:paraId="6993C77A"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15</w:t>
            </w:r>
          </w:p>
        </w:tc>
        <w:tc>
          <w:tcPr>
            <w:tcW w:w="720" w:type="dxa"/>
          </w:tcPr>
          <w:p w14:paraId="6558873C"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37.5</w:t>
            </w:r>
          </w:p>
        </w:tc>
        <w:tc>
          <w:tcPr>
            <w:tcW w:w="630" w:type="dxa"/>
          </w:tcPr>
          <w:p w14:paraId="1048E290"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13</w:t>
            </w:r>
          </w:p>
        </w:tc>
        <w:tc>
          <w:tcPr>
            <w:tcW w:w="702" w:type="dxa"/>
          </w:tcPr>
          <w:p w14:paraId="57287904"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32.5</w:t>
            </w:r>
          </w:p>
        </w:tc>
        <w:tc>
          <w:tcPr>
            <w:tcW w:w="1080" w:type="dxa"/>
          </w:tcPr>
          <w:p w14:paraId="46B76BF7"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4.0</w:t>
            </w:r>
          </w:p>
        </w:tc>
      </w:tr>
      <w:tr w:rsidR="002A4813" w:rsidRPr="00AA5880" w14:paraId="217034A4" w14:textId="77777777" w:rsidTr="00870C0B">
        <w:tc>
          <w:tcPr>
            <w:tcW w:w="3150" w:type="dxa"/>
          </w:tcPr>
          <w:p w14:paraId="26441368" w14:textId="77777777" w:rsidR="002A4813" w:rsidRPr="00AA5880" w:rsidRDefault="002A4813" w:rsidP="00870C0B">
            <w:pPr>
              <w:spacing w:after="0" w:line="360" w:lineRule="auto"/>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Students are encouraged to prepare teaching aids for the lesson.</w:t>
            </w:r>
          </w:p>
        </w:tc>
        <w:tc>
          <w:tcPr>
            <w:tcW w:w="540" w:type="dxa"/>
          </w:tcPr>
          <w:p w14:paraId="1CA93701"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w:t>
            </w:r>
          </w:p>
        </w:tc>
        <w:tc>
          <w:tcPr>
            <w:tcW w:w="540" w:type="dxa"/>
          </w:tcPr>
          <w:p w14:paraId="22AFDA03"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2.5</w:t>
            </w:r>
          </w:p>
        </w:tc>
        <w:tc>
          <w:tcPr>
            <w:tcW w:w="540" w:type="dxa"/>
          </w:tcPr>
          <w:p w14:paraId="4F4B64DA"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5</w:t>
            </w:r>
          </w:p>
        </w:tc>
        <w:tc>
          <w:tcPr>
            <w:tcW w:w="720" w:type="dxa"/>
          </w:tcPr>
          <w:p w14:paraId="1A68EF24"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12.5</w:t>
            </w:r>
          </w:p>
        </w:tc>
        <w:tc>
          <w:tcPr>
            <w:tcW w:w="475" w:type="dxa"/>
          </w:tcPr>
          <w:p w14:paraId="46AAF9CA"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19</w:t>
            </w:r>
          </w:p>
        </w:tc>
        <w:tc>
          <w:tcPr>
            <w:tcW w:w="990" w:type="dxa"/>
          </w:tcPr>
          <w:p w14:paraId="283D9FB0"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47.5</w:t>
            </w:r>
          </w:p>
        </w:tc>
        <w:tc>
          <w:tcPr>
            <w:tcW w:w="540" w:type="dxa"/>
          </w:tcPr>
          <w:p w14:paraId="5F23EC97"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9</w:t>
            </w:r>
          </w:p>
        </w:tc>
        <w:tc>
          <w:tcPr>
            <w:tcW w:w="720" w:type="dxa"/>
          </w:tcPr>
          <w:p w14:paraId="00384BE7"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22.5</w:t>
            </w:r>
          </w:p>
        </w:tc>
        <w:tc>
          <w:tcPr>
            <w:tcW w:w="630" w:type="dxa"/>
          </w:tcPr>
          <w:p w14:paraId="0AC497BE"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6</w:t>
            </w:r>
          </w:p>
        </w:tc>
        <w:tc>
          <w:tcPr>
            <w:tcW w:w="702" w:type="dxa"/>
          </w:tcPr>
          <w:p w14:paraId="32FDF7B1"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15</w:t>
            </w:r>
          </w:p>
        </w:tc>
        <w:tc>
          <w:tcPr>
            <w:tcW w:w="1080" w:type="dxa"/>
          </w:tcPr>
          <w:p w14:paraId="541414D6"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3.35</w:t>
            </w:r>
          </w:p>
        </w:tc>
      </w:tr>
    </w:tbl>
    <w:p w14:paraId="68A0401B" w14:textId="77777777" w:rsidR="002A4813" w:rsidRPr="0038016F" w:rsidRDefault="002A4813" w:rsidP="0038016F">
      <w:pPr>
        <w:spacing w:after="0" w:line="480" w:lineRule="auto"/>
        <w:rPr>
          <w:rFonts w:ascii="Times New Roman" w:eastAsiaTheme="minorEastAsia" w:hAnsi="Times New Roman" w:cs="Times New Roman"/>
          <w:b/>
          <w:color w:val="000000" w:themeColor="text1"/>
          <w:sz w:val="24"/>
          <w:szCs w:val="24"/>
        </w:rPr>
      </w:pPr>
      <w:r w:rsidRPr="00AA5880">
        <w:rPr>
          <w:rFonts w:ascii="Times New Roman" w:eastAsiaTheme="minorEastAsia" w:hAnsi="Times New Roman" w:cs="Times New Roman"/>
          <w:b/>
          <w:color w:val="000000" w:themeColor="text1"/>
          <w:sz w:val="24"/>
          <w:szCs w:val="24"/>
        </w:rPr>
        <w:t>Source: Field data 2025</w:t>
      </w:r>
    </w:p>
    <w:p w14:paraId="66C8456A" w14:textId="3D464773" w:rsidR="00EC34ED" w:rsidRDefault="004C2E20" w:rsidP="00355C70">
      <w:pPr>
        <w:spacing w:line="360" w:lineRule="auto"/>
        <w:jc w:val="both"/>
        <w:rPr>
          <w:rFonts w:ascii="Times New Roman" w:eastAsia="Times New Roman" w:hAnsi="Times New Roman" w:cs="Times New Roman"/>
          <w:color w:val="000000" w:themeColor="text1"/>
          <w:sz w:val="24"/>
          <w:szCs w:val="24"/>
          <w:shd w:val="clear" w:color="auto" w:fill="FFFFFF"/>
        </w:rPr>
      </w:pPr>
      <w:r>
        <w:rPr>
          <w:rFonts w:ascii="Times New Roman" w:eastAsiaTheme="minorEastAsia" w:hAnsi="Times New Roman" w:cs="Times New Roman"/>
          <w:color w:val="000000" w:themeColor="text1"/>
          <w:sz w:val="24"/>
          <w:szCs w:val="24"/>
          <w:shd w:val="clear" w:color="auto" w:fill="FFFFFF"/>
        </w:rPr>
        <w:t>Data in</w:t>
      </w:r>
      <w:r w:rsidR="00380F03">
        <w:rPr>
          <w:rFonts w:ascii="Times New Roman" w:eastAsiaTheme="minorEastAsia" w:hAnsi="Times New Roman" w:cs="Times New Roman"/>
          <w:color w:val="000000" w:themeColor="text1"/>
          <w:sz w:val="24"/>
          <w:szCs w:val="24"/>
          <w:shd w:val="clear" w:color="auto" w:fill="FFFFFF"/>
        </w:rPr>
        <w:t xml:space="preserve"> table 2</w:t>
      </w:r>
      <w:r w:rsidR="00AA5880" w:rsidRPr="00AA5880">
        <w:rPr>
          <w:rFonts w:ascii="Times New Roman" w:eastAsiaTheme="minorEastAsia" w:hAnsi="Times New Roman" w:cs="Times New Roman"/>
          <w:color w:val="000000" w:themeColor="text1"/>
          <w:sz w:val="24"/>
          <w:szCs w:val="24"/>
          <w:shd w:val="clear" w:color="auto" w:fill="FFFFFF"/>
        </w:rPr>
        <w:t xml:space="preserve"> indic</w:t>
      </w:r>
      <w:r w:rsidR="0038016F">
        <w:rPr>
          <w:rFonts w:ascii="Times New Roman" w:eastAsiaTheme="minorEastAsia" w:hAnsi="Times New Roman" w:cs="Times New Roman"/>
          <w:color w:val="000000" w:themeColor="text1"/>
          <w:sz w:val="24"/>
          <w:szCs w:val="24"/>
          <w:shd w:val="clear" w:color="auto" w:fill="FFFFFF"/>
        </w:rPr>
        <w:t>ates that pedagogical approaches used in teaching</w:t>
      </w:r>
      <w:ins w:id="214" w:author="Editor Acc 101" w:date="2025-11-08T17:46:00Z" w16du:dateUtc="2025-11-08T12:16:00Z">
        <w:r w:rsidR="005970EF">
          <w:rPr>
            <w:rFonts w:ascii="Times New Roman" w:eastAsiaTheme="minorEastAsia" w:hAnsi="Times New Roman" w:cs="Times New Roman"/>
            <w:color w:val="000000" w:themeColor="text1"/>
            <w:sz w:val="24"/>
            <w:szCs w:val="24"/>
            <w:shd w:val="clear" w:color="auto" w:fill="FFFFFF"/>
          </w:rPr>
          <w:t>,</w:t>
        </w:r>
      </w:ins>
      <w:r w:rsidR="00AA5880" w:rsidRPr="00AA5880">
        <w:rPr>
          <w:rFonts w:ascii="Times New Roman" w:eastAsiaTheme="minorEastAsia" w:hAnsi="Times New Roman" w:cs="Times New Roman"/>
          <w:color w:val="000000" w:themeColor="text1"/>
          <w:sz w:val="24"/>
          <w:szCs w:val="24"/>
          <w:shd w:val="clear" w:color="auto" w:fill="FFFFFF"/>
        </w:rPr>
        <w:t xml:space="preserve"> like group discussion</w:t>
      </w:r>
      <w:ins w:id="215" w:author="Editor Acc 101" w:date="2025-11-08T17:46:00Z" w16du:dateUtc="2025-11-08T12:16:00Z">
        <w:r w:rsidR="005970EF">
          <w:rPr>
            <w:rFonts w:ascii="Times New Roman" w:eastAsiaTheme="minorEastAsia" w:hAnsi="Times New Roman" w:cs="Times New Roman"/>
            <w:color w:val="000000" w:themeColor="text1"/>
            <w:sz w:val="24"/>
            <w:szCs w:val="24"/>
            <w:shd w:val="clear" w:color="auto" w:fill="FFFFFF"/>
          </w:rPr>
          <w:t>,</w:t>
        </w:r>
      </w:ins>
      <w:r w:rsidR="00AA5880" w:rsidRPr="00AA5880">
        <w:rPr>
          <w:rFonts w:ascii="Times New Roman" w:eastAsiaTheme="minorEastAsia" w:hAnsi="Times New Roman" w:cs="Times New Roman"/>
          <w:color w:val="000000" w:themeColor="text1"/>
          <w:sz w:val="24"/>
          <w:szCs w:val="24"/>
          <w:shd w:val="clear" w:color="auto" w:fill="FFFFFF"/>
        </w:rPr>
        <w:t xml:space="preserve"> </w:t>
      </w:r>
      <w:del w:id="216" w:author="Editor Acc 101" w:date="2025-11-08T17:46:00Z" w16du:dateUtc="2025-11-08T12:16:00Z">
        <w:r w:rsidR="00AA5880" w:rsidRPr="00AA5880" w:rsidDel="005970EF">
          <w:rPr>
            <w:rFonts w:ascii="Times New Roman" w:eastAsiaTheme="minorEastAsia" w:hAnsi="Times New Roman" w:cs="Times New Roman"/>
            <w:color w:val="000000" w:themeColor="text1"/>
            <w:sz w:val="24"/>
            <w:szCs w:val="24"/>
            <w:shd w:val="clear" w:color="auto" w:fill="FFFFFF"/>
          </w:rPr>
          <w:delText xml:space="preserve">has </w:delText>
        </w:r>
      </w:del>
      <w:ins w:id="217" w:author="Editor Acc 101" w:date="2025-11-08T17:46:00Z" w16du:dateUtc="2025-11-08T12:16:00Z">
        <w:r w:rsidR="005970EF">
          <w:rPr>
            <w:rFonts w:ascii="Times New Roman" w:eastAsiaTheme="minorEastAsia" w:hAnsi="Times New Roman" w:cs="Times New Roman"/>
            <w:color w:val="000000" w:themeColor="text1"/>
            <w:sz w:val="24"/>
            <w:szCs w:val="24"/>
            <w:shd w:val="clear" w:color="auto" w:fill="FFFFFF"/>
          </w:rPr>
          <w:t>have</w:t>
        </w:r>
        <w:r w:rsidR="005970EF" w:rsidRPr="00AA5880">
          <w:rPr>
            <w:rFonts w:ascii="Times New Roman" w:eastAsiaTheme="minorEastAsia" w:hAnsi="Times New Roman" w:cs="Times New Roman"/>
            <w:color w:val="000000" w:themeColor="text1"/>
            <w:sz w:val="24"/>
            <w:szCs w:val="24"/>
            <w:shd w:val="clear" w:color="auto" w:fill="FFFFFF"/>
          </w:rPr>
          <w:t xml:space="preserve"> </w:t>
        </w:r>
      </w:ins>
      <w:r w:rsidR="00AA5880" w:rsidRPr="00AA5880">
        <w:rPr>
          <w:rFonts w:ascii="Times New Roman" w:eastAsiaTheme="minorEastAsia" w:hAnsi="Times New Roman" w:cs="Times New Roman"/>
          <w:color w:val="000000" w:themeColor="text1"/>
          <w:sz w:val="24"/>
          <w:szCs w:val="24"/>
          <w:shd w:val="clear" w:color="auto" w:fill="FFFFFF"/>
        </w:rPr>
        <w:t xml:space="preserve">been a key focus in engaging students with lessons. The data show that </w:t>
      </w:r>
      <w:ins w:id="218" w:author="Editor Acc 101" w:date="2025-11-08T17:46:00Z" w16du:dateUtc="2025-11-08T12:16:00Z">
        <w:r w:rsidR="005970EF">
          <w:rPr>
            <w:rFonts w:ascii="Times New Roman" w:eastAsiaTheme="minorEastAsia" w:hAnsi="Times New Roman" w:cs="Times New Roman"/>
            <w:color w:val="000000" w:themeColor="text1"/>
            <w:sz w:val="24"/>
            <w:szCs w:val="24"/>
            <w:shd w:val="clear" w:color="auto" w:fill="FFFFFF"/>
          </w:rPr>
          <w:t xml:space="preserve">the </w:t>
        </w:r>
      </w:ins>
      <w:r w:rsidR="00AA5880" w:rsidRPr="00AA5880">
        <w:rPr>
          <w:rFonts w:ascii="Times New Roman" w:eastAsiaTheme="minorEastAsia" w:hAnsi="Times New Roman" w:cs="Times New Roman"/>
          <w:color w:val="000000" w:themeColor="text1"/>
          <w:sz w:val="24"/>
          <w:szCs w:val="24"/>
          <w:shd w:val="clear" w:color="auto" w:fill="FFFFFF"/>
        </w:rPr>
        <w:t xml:space="preserve">majority of trained teachers (87.5%) with </w:t>
      </w:r>
      <w:ins w:id="219" w:author="Editor Acc 101" w:date="2025-11-08T17:46:00Z" w16du:dateUtc="2025-11-08T12:16:00Z">
        <w:r w:rsidR="005970EF">
          <w:rPr>
            <w:rFonts w:ascii="Times New Roman" w:eastAsiaTheme="minorEastAsia" w:hAnsi="Times New Roman" w:cs="Times New Roman"/>
            <w:color w:val="000000" w:themeColor="text1"/>
            <w:sz w:val="24"/>
            <w:szCs w:val="24"/>
            <w:shd w:val="clear" w:color="auto" w:fill="FFFFFF"/>
          </w:rPr>
          <w:t xml:space="preserve">a </w:t>
        </w:r>
      </w:ins>
      <w:r w:rsidR="00AA5880" w:rsidRPr="00AA5880">
        <w:rPr>
          <w:rFonts w:ascii="Times New Roman" w:eastAsiaTheme="minorEastAsia" w:hAnsi="Times New Roman" w:cs="Times New Roman"/>
          <w:color w:val="000000" w:themeColor="text1"/>
          <w:sz w:val="24"/>
          <w:szCs w:val="24"/>
          <w:shd w:val="clear" w:color="auto" w:fill="FFFFFF"/>
        </w:rPr>
        <w:t xml:space="preserve">mean of 4.48 were in line with the statement that </w:t>
      </w:r>
      <w:r w:rsidR="00AA5880" w:rsidRPr="00AA5880">
        <w:rPr>
          <w:rFonts w:ascii="Times New Roman" w:eastAsiaTheme="minorEastAsia" w:hAnsi="Times New Roman" w:cs="Times New Roman"/>
          <w:color w:val="000000" w:themeColor="text1"/>
          <w:sz w:val="24"/>
          <w:szCs w:val="24"/>
        </w:rPr>
        <w:t xml:space="preserve">“Students are encouraged to work together in groups to share ideas during </w:t>
      </w:r>
      <w:del w:id="220" w:author="Editor Acc 101" w:date="2025-11-08T17:45:00Z" w16du:dateUtc="2025-11-08T12:15:00Z">
        <w:r w:rsidR="00AA5880" w:rsidRPr="00AA5880" w:rsidDel="005970EF">
          <w:rPr>
            <w:rFonts w:ascii="Times New Roman" w:eastAsiaTheme="minorEastAsia" w:hAnsi="Times New Roman" w:cs="Times New Roman"/>
            <w:color w:val="000000" w:themeColor="text1"/>
            <w:sz w:val="24"/>
            <w:szCs w:val="24"/>
          </w:rPr>
          <w:delText>lesson</w:delText>
        </w:r>
      </w:del>
      <w:ins w:id="221" w:author="Editor Acc 101" w:date="2025-11-08T17:45:00Z" w16du:dateUtc="2025-11-08T12:15:00Z">
        <w:r w:rsidR="005970EF">
          <w:rPr>
            <w:rFonts w:ascii="Times New Roman" w:eastAsiaTheme="minorEastAsia" w:hAnsi="Times New Roman" w:cs="Times New Roman"/>
            <w:color w:val="000000" w:themeColor="text1"/>
            <w:sz w:val="24"/>
            <w:szCs w:val="24"/>
          </w:rPr>
          <w:t>lessons</w:t>
        </w:r>
      </w:ins>
      <w:r w:rsidR="00AA5880" w:rsidRPr="00AA5880">
        <w:rPr>
          <w:rFonts w:ascii="Times New Roman" w:eastAsiaTheme="minorEastAsia" w:hAnsi="Times New Roman" w:cs="Times New Roman"/>
          <w:color w:val="000000" w:themeColor="text1"/>
          <w:sz w:val="24"/>
          <w:szCs w:val="24"/>
        </w:rPr>
        <w:t>.” This means that, majority of trained teachers</w:t>
      </w:r>
      <w:r w:rsidR="00AA5880" w:rsidRPr="00AA5880">
        <w:rPr>
          <w:rFonts w:ascii="Times New Roman" w:eastAsiaTheme="minorEastAsia" w:hAnsi="Times New Roman" w:cs="Times New Roman"/>
          <w:color w:val="000000" w:themeColor="text1"/>
          <w:sz w:val="24"/>
          <w:szCs w:val="24"/>
          <w:shd w:val="clear" w:color="auto" w:fill="FFFFFF"/>
        </w:rPr>
        <w:t xml:space="preserve"> encourage students to work in groups as one </w:t>
      </w:r>
      <w:del w:id="222" w:author="Editor Acc 101" w:date="2025-11-08T17:45:00Z" w16du:dateUtc="2025-11-08T12:15:00Z">
        <w:r w:rsidR="00AA5880" w:rsidRPr="00AA5880" w:rsidDel="005970EF">
          <w:rPr>
            <w:rFonts w:ascii="Times New Roman" w:eastAsiaTheme="minorEastAsia" w:hAnsi="Times New Roman" w:cs="Times New Roman"/>
            <w:color w:val="000000" w:themeColor="text1"/>
            <w:sz w:val="24"/>
            <w:szCs w:val="24"/>
            <w:shd w:val="clear" w:color="auto" w:fill="FFFFFF"/>
          </w:rPr>
          <w:delText xml:space="preserve">among </w:delText>
        </w:r>
      </w:del>
      <w:r w:rsidR="00AA5880" w:rsidRPr="00AA5880">
        <w:rPr>
          <w:rFonts w:ascii="Times New Roman" w:eastAsiaTheme="minorEastAsia" w:hAnsi="Times New Roman" w:cs="Times New Roman"/>
          <w:color w:val="000000" w:themeColor="text1"/>
          <w:sz w:val="24"/>
          <w:szCs w:val="24"/>
          <w:shd w:val="clear" w:color="auto" w:fill="FFFFFF"/>
        </w:rPr>
        <w:t xml:space="preserve">of the participatory teaching </w:t>
      </w:r>
      <w:del w:id="223" w:author="Editor Acc 101" w:date="2025-11-08T17:46:00Z" w16du:dateUtc="2025-11-08T12:16:00Z">
        <w:r w:rsidR="00AA5880" w:rsidRPr="00AA5880" w:rsidDel="005970EF">
          <w:rPr>
            <w:rFonts w:ascii="Times New Roman" w:eastAsiaTheme="minorEastAsia" w:hAnsi="Times New Roman" w:cs="Times New Roman"/>
            <w:color w:val="000000" w:themeColor="text1"/>
            <w:sz w:val="24"/>
            <w:szCs w:val="24"/>
            <w:shd w:val="clear" w:color="auto" w:fill="FFFFFF"/>
          </w:rPr>
          <w:delText>method</w:delText>
        </w:r>
      </w:del>
      <w:ins w:id="224" w:author="Editor Acc 101" w:date="2025-11-08T17:46:00Z" w16du:dateUtc="2025-11-08T12:16:00Z">
        <w:r w:rsidR="005970EF">
          <w:rPr>
            <w:rFonts w:ascii="Times New Roman" w:eastAsiaTheme="minorEastAsia" w:hAnsi="Times New Roman" w:cs="Times New Roman"/>
            <w:color w:val="000000" w:themeColor="text1"/>
            <w:sz w:val="24"/>
            <w:szCs w:val="24"/>
            <w:shd w:val="clear" w:color="auto" w:fill="FFFFFF"/>
          </w:rPr>
          <w:t>methods</w:t>
        </w:r>
      </w:ins>
      <w:r w:rsidR="00AA5880" w:rsidRPr="00AA5880">
        <w:rPr>
          <w:rFonts w:ascii="Times New Roman" w:eastAsiaTheme="minorEastAsia" w:hAnsi="Times New Roman" w:cs="Times New Roman"/>
          <w:color w:val="000000" w:themeColor="text1"/>
          <w:sz w:val="24"/>
          <w:szCs w:val="24"/>
          <w:shd w:val="clear" w:color="auto" w:fill="FFFFFF"/>
        </w:rPr>
        <w:t xml:space="preserve">. In connection with the response from trained teachers, one respondent from </w:t>
      </w:r>
      <w:ins w:id="225" w:author="Editor Acc 101" w:date="2025-11-08T17:46:00Z" w16du:dateUtc="2025-11-08T12:16:00Z">
        <w:r w:rsidR="005970EF">
          <w:rPr>
            <w:rFonts w:ascii="Times New Roman" w:eastAsiaTheme="minorEastAsia" w:hAnsi="Times New Roman" w:cs="Times New Roman"/>
            <w:color w:val="000000" w:themeColor="text1"/>
            <w:sz w:val="24"/>
            <w:szCs w:val="24"/>
            <w:shd w:val="clear" w:color="auto" w:fill="FFFFFF"/>
          </w:rPr>
          <w:t xml:space="preserve">the </w:t>
        </w:r>
      </w:ins>
      <w:r w:rsidR="00AA5880" w:rsidRPr="00AA5880">
        <w:rPr>
          <w:rFonts w:ascii="Times New Roman" w:eastAsiaTheme="minorEastAsia" w:hAnsi="Times New Roman" w:cs="Times New Roman"/>
          <w:color w:val="000000" w:themeColor="text1"/>
          <w:sz w:val="24"/>
          <w:szCs w:val="24"/>
          <w:shd w:val="clear" w:color="auto" w:fill="FFFFFF"/>
        </w:rPr>
        <w:t>focus group discussion had this to say: </w:t>
      </w:r>
      <w:r w:rsidR="00AA5880" w:rsidRPr="00AA5880">
        <w:rPr>
          <w:rFonts w:ascii="Times New Roman" w:eastAsiaTheme="minorEastAsia" w:hAnsi="Times New Roman" w:cs="Times New Roman"/>
          <w:i/>
          <w:iCs/>
          <w:color w:val="000000" w:themeColor="text1"/>
          <w:sz w:val="24"/>
          <w:szCs w:val="24"/>
          <w:shd w:val="clear" w:color="auto" w:fill="FFFFFF"/>
        </w:rPr>
        <w:t>"Group work helps us learn from each other and solve problems together"</w:t>
      </w:r>
      <w:r w:rsidR="00AA5880" w:rsidRPr="00AA5880">
        <w:rPr>
          <w:rFonts w:ascii="Times New Roman" w:eastAsiaTheme="minorEastAsia" w:hAnsi="Times New Roman" w:cs="Times New Roman"/>
          <w:color w:val="000000" w:themeColor="text1"/>
          <w:sz w:val="24"/>
          <w:szCs w:val="24"/>
          <w:shd w:val="clear" w:color="auto" w:fill="FFFFFF"/>
        </w:rPr>
        <w:t xml:space="preserve">. </w:t>
      </w:r>
      <w:r w:rsidR="00AA5880" w:rsidRPr="00AA5880">
        <w:rPr>
          <w:rFonts w:ascii="Times New Roman" w:eastAsiaTheme="minorEastAsia" w:hAnsi="Times New Roman" w:cs="Times New Roman"/>
          <w:color w:val="000000" w:themeColor="text1"/>
          <w:sz w:val="24"/>
          <w:szCs w:val="24"/>
        </w:rPr>
        <w:t xml:space="preserve">These findings correspond to the study by </w:t>
      </w:r>
      <w:r w:rsidR="00AA5880" w:rsidRPr="00AA5880">
        <w:rPr>
          <w:rFonts w:ascii="Times New Roman" w:eastAsiaTheme="minorEastAsia" w:hAnsi="Times New Roman" w:cs="Times New Roman"/>
          <w:color w:val="000000" w:themeColor="text1"/>
          <w:sz w:val="24"/>
          <w:szCs w:val="24"/>
          <w:shd w:val="clear" w:color="auto" w:fill="FFFFFF"/>
        </w:rPr>
        <w:t>Mundelsee and Jurkowski (2021)</w:t>
      </w:r>
      <w:ins w:id="226" w:author="Editor Acc 101" w:date="2025-11-08T17:46:00Z" w16du:dateUtc="2025-11-08T12:16:00Z">
        <w:r w:rsidR="005970EF">
          <w:rPr>
            <w:rFonts w:ascii="Times New Roman" w:eastAsiaTheme="minorEastAsia" w:hAnsi="Times New Roman" w:cs="Times New Roman"/>
            <w:color w:val="000000" w:themeColor="text1"/>
            <w:sz w:val="24"/>
            <w:szCs w:val="24"/>
            <w:shd w:val="clear" w:color="auto" w:fill="FFFFFF"/>
          </w:rPr>
          <w:t>,</w:t>
        </w:r>
      </w:ins>
      <w:r w:rsidR="00AA5880" w:rsidRPr="00AA5880">
        <w:rPr>
          <w:rFonts w:ascii="Times New Roman" w:eastAsiaTheme="minorEastAsia" w:hAnsi="Times New Roman" w:cs="Times New Roman"/>
          <w:color w:val="000000" w:themeColor="text1"/>
          <w:sz w:val="24"/>
          <w:szCs w:val="24"/>
          <w:shd w:val="clear" w:color="auto" w:fill="FFFFFF"/>
        </w:rPr>
        <w:t xml:space="preserve"> </w:t>
      </w:r>
      <w:r w:rsidR="00AA5880" w:rsidRPr="00AA5880">
        <w:rPr>
          <w:rFonts w:ascii="Times New Roman" w:eastAsiaTheme="minorEastAsia" w:hAnsi="Times New Roman" w:cs="Times New Roman"/>
          <w:color w:val="000000" w:themeColor="text1"/>
          <w:sz w:val="24"/>
          <w:szCs w:val="24"/>
        </w:rPr>
        <w:t xml:space="preserve">who found </w:t>
      </w:r>
      <w:del w:id="227" w:author="Editor Acc 101" w:date="2025-11-08T17:46:00Z" w16du:dateUtc="2025-11-08T12:16:00Z">
        <w:r w:rsidR="00AA5880" w:rsidRPr="00AA5880" w:rsidDel="005970EF">
          <w:rPr>
            <w:rFonts w:ascii="Times New Roman" w:eastAsiaTheme="minorEastAsia" w:hAnsi="Times New Roman" w:cs="Times New Roman"/>
            <w:color w:val="000000" w:themeColor="text1"/>
            <w:sz w:val="24"/>
            <w:szCs w:val="24"/>
          </w:rPr>
          <w:delText xml:space="preserve">out </w:delText>
        </w:r>
      </w:del>
      <w:ins w:id="228" w:author="Editor Acc 101" w:date="2025-11-08T17:46:00Z" w16du:dateUtc="2025-11-08T12:16:00Z">
        <w:r w:rsidR="005970EF">
          <w:rPr>
            <w:rFonts w:ascii="Times New Roman" w:eastAsiaTheme="minorEastAsia" w:hAnsi="Times New Roman" w:cs="Times New Roman"/>
            <w:color w:val="000000" w:themeColor="text1"/>
            <w:sz w:val="24"/>
            <w:szCs w:val="24"/>
          </w:rPr>
          <w:t>that</w:t>
        </w:r>
        <w:r w:rsidR="005970EF" w:rsidRPr="00AA5880">
          <w:rPr>
            <w:rFonts w:ascii="Times New Roman" w:eastAsiaTheme="minorEastAsia" w:hAnsi="Times New Roman" w:cs="Times New Roman"/>
            <w:color w:val="000000" w:themeColor="text1"/>
            <w:sz w:val="24"/>
            <w:szCs w:val="24"/>
          </w:rPr>
          <w:t xml:space="preserve"> </w:t>
        </w:r>
      </w:ins>
      <w:r w:rsidR="00AA5880" w:rsidRPr="00AA5880">
        <w:rPr>
          <w:rFonts w:ascii="Times New Roman" w:eastAsiaTheme="minorEastAsia" w:hAnsi="Times New Roman" w:cs="Times New Roman"/>
          <w:color w:val="000000" w:themeColor="text1"/>
          <w:sz w:val="24"/>
          <w:szCs w:val="24"/>
        </w:rPr>
        <w:t xml:space="preserve">engaging students in </w:t>
      </w:r>
      <w:r w:rsidR="0038016F">
        <w:rPr>
          <w:rFonts w:ascii="Times New Roman" w:eastAsiaTheme="minorEastAsia" w:hAnsi="Times New Roman" w:cs="Times New Roman"/>
          <w:color w:val="000000" w:themeColor="text1"/>
          <w:sz w:val="24"/>
          <w:szCs w:val="24"/>
        </w:rPr>
        <w:t>learning activities</w:t>
      </w:r>
      <w:ins w:id="229" w:author="Editor Acc 101" w:date="2025-11-08T17:45:00Z" w16du:dateUtc="2025-11-08T12:15:00Z">
        <w:r w:rsidR="005970EF">
          <w:rPr>
            <w:rFonts w:ascii="Times New Roman" w:eastAsiaTheme="minorEastAsia" w:hAnsi="Times New Roman" w:cs="Times New Roman"/>
            <w:color w:val="000000" w:themeColor="text1"/>
            <w:sz w:val="24"/>
            <w:szCs w:val="24"/>
          </w:rPr>
          <w:t>,</w:t>
        </w:r>
      </w:ins>
      <w:r w:rsidR="0038016F">
        <w:rPr>
          <w:rFonts w:ascii="Times New Roman" w:eastAsiaTheme="minorEastAsia" w:hAnsi="Times New Roman" w:cs="Times New Roman"/>
          <w:color w:val="000000" w:themeColor="text1"/>
          <w:sz w:val="24"/>
          <w:szCs w:val="24"/>
        </w:rPr>
        <w:t xml:space="preserve"> such </w:t>
      </w:r>
      <w:del w:id="230" w:author="Editor Acc 101" w:date="2025-11-08T17:45:00Z" w16du:dateUtc="2025-11-08T12:15:00Z">
        <w:r w:rsidR="0038016F" w:rsidDel="005970EF">
          <w:rPr>
            <w:rFonts w:ascii="Times New Roman" w:eastAsiaTheme="minorEastAsia" w:hAnsi="Times New Roman" w:cs="Times New Roman"/>
            <w:color w:val="000000" w:themeColor="text1"/>
            <w:sz w:val="24"/>
            <w:szCs w:val="24"/>
          </w:rPr>
          <w:delText xml:space="preserve">presentation </w:delText>
        </w:r>
      </w:del>
      <w:ins w:id="231" w:author="Editor Acc 101" w:date="2025-11-08T17:45:00Z" w16du:dateUtc="2025-11-08T12:15:00Z">
        <w:r w:rsidR="005970EF">
          <w:rPr>
            <w:rFonts w:ascii="Times New Roman" w:eastAsiaTheme="minorEastAsia" w:hAnsi="Times New Roman" w:cs="Times New Roman"/>
            <w:color w:val="000000" w:themeColor="text1"/>
            <w:sz w:val="24"/>
            <w:szCs w:val="24"/>
          </w:rPr>
          <w:t>presentations</w:t>
        </w:r>
        <w:r w:rsidR="005970EF">
          <w:rPr>
            <w:rFonts w:ascii="Times New Roman" w:eastAsiaTheme="minorEastAsia" w:hAnsi="Times New Roman" w:cs="Times New Roman"/>
            <w:color w:val="000000" w:themeColor="text1"/>
            <w:sz w:val="24"/>
            <w:szCs w:val="24"/>
          </w:rPr>
          <w:t xml:space="preserve"> </w:t>
        </w:r>
      </w:ins>
      <w:r w:rsidR="0038016F">
        <w:rPr>
          <w:rFonts w:ascii="Times New Roman" w:eastAsiaTheme="minorEastAsia" w:hAnsi="Times New Roman" w:cs="Times New Roman"/>
          <w:color w:val="000000" w:themeColor="text1"/>
          <w:sz w:val="24"/>
          <w:szCs w:val="24"/>
        </w:rPr>
        <w:t>and classroom discussions</w:t>
      </w:r>
      <w:ins w:id="232" w:author="Editor Acc 101" w:date="2025-11-08T17:46:00Z" w16du:dateUtc="2025-11-08T12:16:00Z">
        <w:r w:rsidR="005970EF">
          <w:rPr>
            <w:rFonts w:ascii="Times New Roman" w:eastAsiaTheme="minorEastAsia" w:hAnsi="Times New Roman" w:cs="Times New Roman"/>
            <w:color w:val="000000" w:themeColor="text1"/>
            <w:sz w:val="24"/>
            <w:szCs w:val="24"/>
          </w:rPr>
          <w:t>,</w:t>
        </w:r>
      </w:ins>
      <w:r w:rsidR="00EC34ED">
        <w:rPr>
          <w:rFonts w:ascii="Times New Roman" w:eastAsiaTheme="minorEastAsia" w:hAnsi="Times New Roman" w:cs="Times New Roman"/>
          <w:color w:val="000000" w:themeColor="text1"/>
          <w:sz w:val="24"/>
          <w:szCs w:val="24"/>
        </w:rPr>
        <w:t xml:space="preserve"> </w:t>
      </w:r>
      <w:del w:id="233" w:author="Editor Acc 101" w:date="2025-11-08T17:46:00Z" w16du:dateUtc="2025-11-08T12:16:00Z">
        <w:r w:rsidR="00EC34ED" w:rsidDel="005970EF">
          <w:rPr>
            <w:rFonts w:ascii="Times New Roman" w:eastAsiaTheme="minorEastAsia" w:hAnsi="Times New Roman" w:cs="Times New Roman"/>
            <w:color w:val="000000" w:themeColor="text1"/>
            <w:sz w:val="24"/>
            <w:szCs w:val="24"/>
          </w:rPr>
          <w:delText xml:space="preserve">encourage </w:delText>
        </w:r>
      </w:del>
      <w:ins w:id="234" w:author="Editor Acc 101" w:date="2025-11-08T17:46:00Z" w16du:dateUtc="2025-11-08T12:16:00Z">
        <w:r w:rsidR="005970EF">
          <w:rPr>
            <w:rFonts w:ascii="Times New Roman" w:eastAsiaTheme="minorEastAsia" w:hAnsi="Times New Roman" w:cs="Times New Roman"/>
            <w:color w:val="000000" w:themeColor="text1"/>
            <w:sz w:val="24"/>
            <w:szCs w:val="24"/>
          </w:rPr>
          <w:t>encourages</w:t>
        </w:r>
        <w:r w:rsidR="005970EF">
          <w:rPr>
            <w:rFonts w:ascii="Times New Roman" w:eastAsiaTheme="minorEastAsia" w:hAnsi="Times New Roman" w:cs="Times New Roman"/>
            <w:color w:val="000000" w:themeColor="text1"/>
            <w:sz w:val="24"/>
            <w:szCs w:val="24"/>
          </w:rPr>
          <w:t xml:space="preserve"> </w:t>
        </w:r>
      </w:ins>
      <w:r w:rsidR="00EC34ED">
        <w:rPr>
          <w:rFonts w:ascii="Times New Roman" w:eastAsiaTheme="minorEastAsia" w:hAnsi="Times New Roman" w:cs="Times New Roman"/>
          <w:color w:val="000000" w:themeColor="text1"/>
          <w:sz w:val="24"/>
          <w:szCs w:val="24"/>
        </w:rPr>
        <w:t>students to learn</w:t>
      </w:r>
      <w:r w:rsidR="00AA5880" w:rsidRPr="00AA5880">
        <w:rPr>
          <w:rFonts w:ascii="Times New Roman" w:eastAsiaTheme="minorEastAsia" w:hAnsi="Times New Roman" w:cs="Times New Roman"/>
          <w:color w:val="000000" w:themeColor="text1"/>
          <w:sz w:val="24"/>
          <w:szCs w:val="24"/>
        </w:rPr>
        <w:t xml:space="preserve"> and </w:t>
      </w:r>
      <w:del w:id="235" w:author="Editor Acc 101" w:date="2025-11-08T17:45:00Z" w16du:dateUtc="2025-11-08T12:15:00Z">
        <w:r w:rsidR="00AA5880" w:rsidRPr="00AA5880" w:rsidDel="005970EF">
          <w:rPr>
            <w:rFonts w:ascii="Times New Roman" w:eastAsiaTheme="minorEastAsia" w:hAnsi="Times New Roman" w:cs="Times New Roman"/>
            <w:color w:val="000000" w:themeColor="text1"/>
            <w:sz w:val="24"/>
            <w:szCs w:val="24"/>
          </w:rPr>
          <w:delText>enhance</w:delText>
        </w:r>
        <w:r w:rsidR="00EC34ED" w:rsidDel="005970EF">
          <w:rPr>
            <w:rFonts w:ascii="Times New Roman" w:eastAsiaTheme="minorEastAsia" w:hAnsi="Times New Roman" w:cs="Times New Roman"/>
            <w:color w:val="000000" w:themeColor="text1"/>
            <w:sz w:val="24"/>
            <w:szCs w:val="24"/>
          </w:rPr>
          <w:delText xml:space="preserve"> </w:delText>
        </w:r>
      </w:del>
      <w:ins w:id="236" w:author="Editor Acc 101" w:date="2025-11-08T17:45:00Z" w16du:dateUtc="2025-11-08T12:15:00Z">
        <w:r w:rsidR="005970EF">
          <w:rPr>
            <w:rFonts w:ascii="Times New Roman" w:eastAsiaTheme="minorEastAsia" w:hAnsi="Times New Roman" w:cs="Times New Roman"/>
            <w:color w:val="000000" w:themeColor="text1"/>
            <w:sz w:val="24"/>
            <w:szCs w:val="24"/>
          </w:rPr>
          <w:t>enhances</w:t>
        </w:r>
        <w:r w:rsidR="005970EF">
          <w:rPr>
            <w:rFonts w:ascii="Times New Roman" w:eastAsiaTheme="minorEastAsia" w:hAnsi="Times New Roman" w:cs="Times New Roman"/>
            <w:color w:val="000000" w:themeColor="text1"/>
            <w:sz w:val="24"/>
            <w:szCs w:val="24"/>
          </w:rPr>
          <w:t xml:space="preserve"> </w:t>
        </w:r>
      </w:ins>
      <w:r w:rsidR="00EC34ED">
        <w:rPr>
          <w:rFonts w:ascii="Times New Roman" w:eastAsiaTheme="minorEastAsia" w:hAnsi="Times New Roman" w:cs="Times New Roman"/>
          <w:color w:val="000000" w:themeColor="text1"/>
          <w:sz w:val="24"/>
          <w:szCs w:val="24"/>
        </w:rPr>
        <w:t>their</w:t>
      </w:r>
      <w:r w:rsidR="00AA5880" w:rsidRPr="00AA5880">
        <w:rPr>
          <w:rFonts w:ascii="Times New Roman" w:eastAsiaTheme="minorEastAsia" w:hAnsi="Times New Roman" w:cs="Times New Roman"/>
          <w:color w:val="000000" w:themeColor="text1"/>
          <w:sz w:val="24"/>
          <w:szCs w:val="24"/>
        </w:rPr>
        <w:t xml:space="preserve"> academic achievements. </w:t>
      </w:r>
      <w:r w:rsidR="00AA5880" w:rsidRPr="00AA5880">
        <w:rPr>
          <w:rFonts w:ascii="Times New Roman" w:eastAsiaTheme="minorEastAsia" w:hAnsi="Times New Roman" w:cs="Times New Roman"/>
          <w:color w:val="000000" w:themeColor="text1"/>
          <w:sz w:val="24"/>
          <w:szCs w:val="24"/>
          <w:shd w:val="clear" w:color="auto" w:fill="FFFFFF"/>
        </w:rPr>
        <w:t xml:space="preserve">Additionally, trained teachers </w:t>
      </w:r>
      <w:del w:id="237" w:author="Editor Acc 101" w:date="2025-11-08T17:45:00Z" w16du:dateUtc="2025-11-08T12:15:00Z">
        <w:r w:rsidR="00AA5880" w:rsidRPr="00AA5880" w:rsidDel="005970EF">
          <w:rPr>
            <w:rFonts w:ascii="Times New Roman" w:eastAsiaTheme="minorEastAsia" w:hAnsi="Times New Roman" w:cs="Times New Roman"/>
            <w:color w:val="000000" w:themeColor="text1"/>
            <w:sz w:val="24"/>
            <w:szCs w:val="24"/>
            <w:shd w:val="clear" w:color="auto" w:fill="FFFFFF"/>
          </w:rPr>
          <w:delText xml:space="preserve">emphasize </w:delText>
        </w:r>
      </w:del>
      <w:proofErr w:type="spellStart"/>
      <w:ins w:id="238" w:author="Editor Acc 101" w:date="2025-11-08T17:45:00Z" w16du:dateUtc="2025-11-08T12:15:00Z">
        <w:r w:rsidR="005970EF">
          <w:rPr>
            <w:rFonts w:ascii="Times New Roman" w:eastAsiaTheme="minorEastAsia" w:hAnsi="Times New Roman" w:cs="Times New Roman"/>
            <w:color w:val="000000" w:themeColor="text1"/>
            <w:sz w:val="24"/>
            <w:szCs w:val="24"/>
            <w:shd w:val="clear" w:color="auto" w:fill="FFFFFF"/>
          </w:rPr>
          <w:t>emphasise</w:t>
        </w:r>
        <w:proofErr w:type="spellEnd"/>
        <w:r w:rsidR="005970EF" w:rsidRPr="00AA5880">
          <w:rPr>
            <w:rFonts w:ascii="Times New Roman" w:eastAsiaTheme="minorEastAsia" w:hAnsi="Times New Roman" w:cs="Times New Roman"/>
            <w:color w:val="000000" w:themeColor="text1"/>
            <w:sz w:val="24"/>
            <w:szCs w:val="24"/>
            <w:shd w:val="clear" w:color="auto" w:fill="FFFFFF"/>
          </w:rPr>
          <w:t xml:space="preserve"> </w:t>
        </w:r>
      </w:ins>
      <w:r w:rsidR="00AA5880" w:rsidRPr="00AA5880">
        <w:rPr>
          <w:rFonts w:ascii="Times New Roman" w:eastAsiaTheme="minorEastAsia" w:hAnsi="Times New Roman" w:cs="Times New Roman"/>
          <w:color w:val="000000" w:themeColor="text1"/>
          <w:sz w:val="24"/>
          <w:szCs w:val="24"/>
          <w:shd w:val="clear" w:color="auto" w:fill="FFFFFF"/>
        </w:rPr>
        <w:t>student-led prese</w:t>
      </w:r>
      <w:r w:rsidR="00EC34ED">
        <w:rPr>
          <w:rFonts w:ascii="Times New Roman" w:eastAsiaTheme="minorEastAsia" w:hAnsi="Times New Roman" w:cs="Times New Roman"/>
          <w:color w:val="000000" w:themeColor="text1"/>
          <w:sz w:val="24"/>
          <w:szCs w:val="24"/>
          <w:shd w:val="clear" w:color="auto" w:fill="FFFFFF"/>
        </w:rPr>
        <w:t>ntations as most</w:t>
      </w:r>
      <w:r w:rsidR="00AA5880" w:rsidRPr="00AA5880">
        <w:rPr>
          <w:rFonts w:ascii="Times New Roman" w:eastAsiaTheme="minorEastAsia" w:hAnsi="Times New Roman" w:cs="Times New Roman"/>
          <w:color w:val="000000" w:themeColor="text1"/>
          <w:sz w:val="24"/>
          <w:szCs w:val="24"/>
          <w:shd w:val="clear" w:color="auto" w:fill="FFFFFF"/>
        </w:rPr>
        <w:t xml:space="preserve"> </w:t>
      </w:r>
      <w:r w:rsidR="00074411" w:rsidRPr="00AA5880">
        <w:rPr>
          <w:rFonts w:ascii="Times New Roman" w:eastAsiaTheme="minorEastAsia" w:hAnsi="Times New Roman" w:cs="Times New Roman"/>
          <w:color w:val="000000" w:themeColor="text1"/>
          <w:sz w:val="24"/>
          <w:szCs w:val="24"/>
          <w:shd w:val="clear" w:color="auto" w:fill="FFFFFF"/>
        </w:rPr>
        <w:t>students</w:t>
      </w:r>
      <w:r w:rsidR="00AA5880" w:rsidRPr="00AA5880">
        <w:rPr>
          <w:rFonts w:ascii="Times New Roman" w:eastAsiaTheme="minorEastAsia" w:hAnsi="Times New Roman" w:cs="Times New Roman"/>
          <w:color w:val="000000" w:themeColor="text1"/>
          <w:sz w:val="24"/>
          <w:szCs w:val="24"/>
          <w:shd w:val="clear" w:color="auto" w:fill="FFFFFF"/>
        </w:rPr>
        <w:t xml:space="preserve"> from </w:t>
      </w:r>
      <w:ins w:id="239" w:author="Editor Acc 101" w:date="2025-11-08T17:46:00Z" w16du:dateUtc="2025-11-08T12:16:00Z">
        <w:r w:rsidR="005970EF">
          <w:rPr>
            <w:rFonts w:ascii="Times New Roman" w:eastAsiaTheme="minorEastAsia" w:hAnsi="Times New Roman" w:cs="Times New Roman"/>
            <w:color w:val="000000" w:themeColor="text1"/>
            <w:sz w:val="24"/>
            <w:szCs w:val="24"/>
            <w:shd w:val="clear" w:color="auto" w:fill="FFFFFF"/>
          </w:rPr>
          <w:t xml:space="preserve">the </w:t>
        </w:r>
      </w:ins>
      <w:r w:rsidR="00AA5880" w:rsidRPr="00AA5880">
        <w:rPr>
          <w:rFonts w:ascii="Times New Roman" w:eastAsiaTheme="minorEastAsia" w:hAnsi="Times New Roman" w:cs="Times New Roman"/>
          <w:color w:val="000000" w:themeColor="text1"/>
          <w:sz w:val="24"/>
          <w:szCs w:val="24"/>
          <w:shd w:val="clear" w:color="auto" w:fill="FFFFFF"/>
        </w:rPr>
        <w:t>focus group discussion shared, </w:t>
      </w:r>
      <w:r w:rsidR="00AA5880" w:rsidRPr="00AA5880">
        <w:rPr>
          <w:rFonts w:ascii="Times New Roman" w:eastAsiaTheme="minorEastAsia" w:hAnsi="Times New Roman" w:cs="Times New Roman"/>
          <w:i/>
          <w:iCs/>
          <w:color w:val="000000" w:themeColor="text1"/>
          <w:sz w:val="24"/>
          <w:szCs w:val="24"/>
          <w:shd w:val="clear" w:color="auto" w:fill="FFFFFF"/>
        </w:rPr>
        <w:t>"</w:t>
      </w:r>
      <w:r w:rsidR="00EC34ED">
        <w:rPr>
          <w:rFonts w:ascii="Times New Roman" w:eastAsiaTheme="minorEastAsia" w:hAnsi="Times New Roman" w:cs="Times New Roman"/>
          <w:i/>
          <w:iCs/>
          <w:color w:val="000000" w:themeColor="text1"/>
          <w:sz w:val="24"/>
          <w:szCs w:val="24"/>
          <w:shd w:val="clear" w:color="auto" w:fill="FFFFFF"/>
        </w:rPr>
        <w:t xml:space="preserve">When teachers </w:t>
      </w:r>
      <w:del w:id="240" w:author="Editor Acc 101" w:date="2025-11-08T17:45:00Z" w16du:dateUtc="2025-11-08T12:15:00Z">
        <w:r w:rsidR="00EC34ED" w:rsidDel="005970EF">
          <w:rPr>
            <w:rFonts w:ascii="Times New Roman" w:eastAsiaTheme="minorEastAsia" w:hAnsi="Times New Roman" w:cs="Times New Roman"/>
            <w:i/>
            <w:iCs/>
            <w:color w:val="000000" w:themeColor="text1"/>
            <w:sz w:val="24"/>
            <w:szCs w:val="24"/>
            <w:shd w:val="clear" w:color="auto" w:fill="FFFFFF"/>
          </w:rPr>
          <w:delText xml:space="preserve">assigning </w:delText>
        </w:r>
      </w:del>
      <w:ins w:id="241" w:author="Editor Acc 101" w:date="2025-11-08T17:45:00Z" w16du:dateUtc="2025-11-08T12:15:00Z">
        <w:r w:rsidR="005970EF">
          <w:rPr>
            <w:rFonts w:ascii="Times New Roman" w:eastAsiaTheme="minorEastAsia" w:hAnsi="Times New Roman" w:cs="Times New Roman"/>
            <w:i/>
            <w:iCs/>
            <w:color w:val="000000" w:themeColor="text1"/>
            <w:sz w:val="24"/>
            <w:szCs w:val="24"/>
            <w:shd w:val="clear" w:color="auto" w:fill="FFFFFF"/>
          </w:rPr>
          <w:t>assign</w:t>
        </w:r>
        <w:r w:rsidR="005970EF">
          <w:rPr>
            <w:rFonts w:ascii="Times New Roman" w:eastAsiaTheme="minorEastAsia" w:hAnsi="Times New Roman" w:cs="Times New Roman"/>
            <w:i/>
            <w:iCs/>
            <w:color w:val="000000" w:themeColor="text1"/>
            <w:sz w:val="24"/>
            <w:szCs w:val="24"/>
            <w:shd w:val="clear" w:color="auto" w:fill="FFFFFF"/>
          </w:rPr>
          <w:t xml:space="preserve"> </w:t>
        </w:r>
      </w:ins>
      <w:r w:rsidR="00EC34ED">
        <w:rPr>
          <w:rFonts w:ascii="Times New Roman" w:eastAsiaTheme="minorEastAsia" w:hAnsi="Times New Roman" w:cs="Times New Roman"/>
          <w:i/>
          <w:iCs/>
          <w:color w:val="000000" w:themeColor="text1"/>
          <w:sz w:val="24"/>
          <w:szCs w:val="24"/>
          <w:shd w:val="clear" w:color="auto" w:fill="FFFFFF"/>
        </w:rPr>
        <w:t>us tasks to present during the learning</w:t>
      </w:r>
      <w:r w:rsidR="00AA5880" w:rsidRPr="00AA5880">
        <w:rPr>
          <w:rFonts w:ascii="Times New Roman" w:eastAsiaTheme="minorEastAsia" w:hAnsi="Times New Roman" w:cs="Times New Roman"/>
          <w:i/>
          <w:iCs/>
          <w:color w:val="000000" w:themeColor="text1"/>
          <w:sz w:val="24"/>
          <w:szCs w:val="24"/>
          <w:shd w:val="clear" w:color="auto" w:fill="FFFFFF"/>
        </w:rPr>
        <w:t xml:space="preserve"> makes us more confident and engaged</w:t>
      </w:r>
      <w:r w:rsidR="00EC34ED">
        <w:rPr>
          <w:rFonts w:ascii="Times New Roman" w:eastAsiaTheme="minorEastAsia" w:hAnsi="Times New Roman" w:cs="Times New Roman"/>
          <w:i/>
          <w:iCs/>
          <w:color w:val="000000" w:themeColor="text1"/>
          <w:sz w:val="24"/>
          <w:szCs w:val="24"/>
          <w:shd w:val="clear" w:color="auto" w:fill="FFFFFF"/>
        </w:rPr>
        <w:t xml:space="preserve"> in </w:t>
      </w:r>
      <w:ins w:id="242" w:author="Editor Acc 101" w:date="2025-11-08T17:46:00Z" w16du:dateUtc="2025-11-08T12:16:00Z">
        <w:r w:rsidR="005970EF">
          <w:rPr>
            <w:rFonts w:ascii="Times New Roman" w:eastAsiaTheme="minorEastAsia" w:hAnsi="Times New Roman" w:cs="Times New Roman"/>
            <w:i/>
            <w:iCs/>
            <w:color w:val="000000" w:themeColor="text1"/>
            <w:sz w:val="24"/>
            <w:szCs w:val="24"/>
            <w:shd w:val="clear" w:color="auto" w:fill="FFFFFF"/>
          </w:rPr>
          <w:t xml:space="preserve">the </w:t>
        </w:r>
      </w:ins>
      <w:r w:rsidR="00EC34ED">
        <w:rPr>
          <w:rFonts w:ascii="Times New Roman" w:eastAsiaTheme="minorEastAsia" w:hAnsi="Times New Roman" w:cs="Times New Roman"/>
          <w:i/>
          <w:iCs/>
          <w:color w:val="000000" w:themeColor="text1"/>
          <w:sz w:val="24"/>
          <w:szCs w:val="24"/>
          <w:shd w:val="clear" w:color="auto" w:fill="FFFFFF"/>
        </w:rPr>
        <w:t>lesson</w:t>
      </w:r>
      <w:r w:rsidR="00AA5880" w:rsidRPr="00AA5880">
        <w:rPr>
          <w:rFonts w:ascii="Times New Roman" w:eastAsiaTheme="minorEastAsia" w:hAnsi="Times New Roman" w:cs="Times New Roman"/>
          <w:i/>
          <w:iCs/>
          <w:color w:val="000000" w:themeColor="text1"/>
          <w:sz w:val="24"/>
          <w:szCs w:val="24"/>
          <w:shd w:val="clear" w:color="auto" w:fill="FFFFFF"/>
        </w:rPr>
        <w:t>"</w:t>
      </w:r>
      <w:r w:rsidR="00AA5880" w:rsidRPr="00AA5880">
        <w:rPr>
          <w:rFonts w:ascii="Times New Roman" w:eastAsiaTheme="minorEastAsia" w:hAnsi="Times New Roman" w:cs="Times New Roman"/>
          <w:color w:val="000000" w:themeColor="text1"/>
          <w:sz w:val="24"/>
          <w:szCs w:val="24"/>
          <w:shd w:val="clear" w:color="auto" w:fill="FFFFFF"/>
        </w:rPr>
        <w:t>. This means</w:t>
      </w:r>
      <w:r w:rsidR="00EC34ED">
        <w:rPr>
          <w:rFonts w:ascii="Times New Roman" w:eastAsiaTheme="minorEastAsia" w:hAnsi="Times New Roman" w:cs="Times New Roman"/>
          <w:color w:val="000000" w:themeColor="text1"/>
          <w:sz w:val="24"/>
          <w:szCs w:val="24"/>
          <w:shd w:val="clear" w:color="auto" w:fill="FFFFFF"/>
        </w:rPr>
        <w:t xml:space="preserve"> that when students are engaged in </w:t>
      </w:r>
      <w:ins w:id="243" w:author="Editor Acc 101" w:date="2025-11-08T17:46:00Z" w16du:dateUtc="2025-11-08T12:16:00Z">
        <w:r w:rsidR="005970EF">
          <w:rPr>
            <w:rFonts w:ascii="Times New Roman" w:eastAsiaTheme="minorEastAsia" w:hAnsi="Times New Roman" w:cs="Times New Roman"/>
            <w:color w:val="000000" w:themeColor="text1"/>
            <w:sz w:val="24"/>
            <w:szCs w:val="24"/>
            <w:shd w:val="clear" w:color="auto" w:fill="FFFFFF"/>
          </w:rPr>
          <w:t xml:space="preserve">the </w:t>
        </w:r>
      </w:ins>
      <w:r w:rsidR="00AA5880" w:rsidRPr="00AA5880">
        <w:rPr>
          <w:rFonts w:ascii="Times New Roman" w:eastAsiaTheme="minorEastAsia" w:hAnsi="Times New Roman" w:cs="Times New Roman"/>
          <w:color w:val="000000" w:themeColor="text1"/>
          <w:sz w:val="24"/>
          <w:szCs w:val="24"/>
          <w:shd w:val="clear" w:color="auto" w:fill="FFFFFF"/>
        </w:rPr>
        <w:t>learning process</w:t>
      </w:r>
      <w:ins w:id="244" w:author="Editor Acc 101" w:date="2025-11-08T17:46:00Z" w16du:dateUtc="2025-11-08T12:16:00Z">
        <w:r w:rsidR="005970EF">
          <w:rPr>
            <w:rFonts w:ascii="Times New Roman" w:eastAsiaTheme="minorEastAsia" w:hAnsi="Times New Roman" w:cs="Times New Roman"/>
            <w:color w:val="000000" w:themeColor="text1"/>
            <w:sz w:val="24"/>
            <w:szCs w:val="24"/>
            <w:shd w:val="clear" w:color="auto" w:fill="FFFFFF"/>
          </w:rPr>
          <w:t>,</w:t>
        </w:r>
      </w:ins>
      <w:r w:rsidR="00AA5880" w:rsidRPr="00AA5880">
        <w:rPr>
          <w:rFonts w:ascii="Times New Roman" w:eastAsiaTheme="minorEastAsia" w:hAnsi="Times New Roman" w:cs="Times New Roman"/>
          <w:color w:val="000000" w:themeColor="text1"/>
          <w:sz w:val="24"/>
          <w:szCs w:val="24"/>
          <w:shd w:val="clear" w:color="auto" w:fill="FFFFFF"/>
        </w:rPr>
        <w:t xml:space="preserve"> they become more active and confident. Th</w:t>
      </w:r>
      <w:r w:rsidR="00EC34ED">
        <w:rPr>
          <w:rFonts w:ascii="Times New Roman" w:eastAsiaTheme="minorEastAsia" w:hAnsi="Times New Roman" w:cs="Times New Roman"/>
          <w:color w:val="000000" w:themeColor="text1"/>
          <w:sz w:val="24"/>
          <w:szCs w:val="24"/>
          <w:shd w:val="clear" w:color="auto" w:fill="FFFFFF"/>
        </w:rPr>
        <w:t xml:space="preserve">is is consistent with the study conducted by </w:t>
      </w:r>
      <w:r w:rsidR="00EC34ED" w:rsidRPr="00AA5880">
        <w:rPr>
          <w:rFonts w:ascii="Times New Roman" w:eastAsiaTheme="minorEastAsia" w:hAnsi="Times New Roman" w:cs="Times New Roman"/>
          <w:color w:val="000000" w:themeColor="text1"/>
          <w:sz w:val="24"/>
          <w:szCs w:val="24"/>
          <w:shd w:val="clear" w:color="auto" w:fill="FFFFFF"/>
        </w:rPr>
        <w:lastRenderedPageBreak/>
        <w:t>Borbor</w:t>
      </w:r>
      <w:r w:rsidR="00AA5880" w:rsidRPr="00AA5880">
        <w:rPr>
          <w:rFonts w:ascii="Times New Roman" w:eastAsiaTheme="minorEastAsia" w:hAnsi="Times New Roman" w:cs="Times New Roman"/>
          <w:color w:val="000000" w:themeColor="text1"/>
          <w:sz w:val="24"/>
          <w:szCs w:val="24"/>
          <w:shd w:val="clear" w:color="auto" w:fill="FFFFFF"/>
        </w:rPr>
        <w:t xml:space="preserve"> an</w:t>
      </w:r>
      <w:r w:rsidR="00EC34ED">
        <w:rPr>
          <w:rFonts w:ascii="Times New Roman" w:eastAsiaTheme="minorEastAsia" w:hAnsi="Times New Roman" w:cs="Times New Roman"/>
          <w:color w:val="000000" w:themeColor="text1"/>
          <w:sz w:val="24"/>
          <w:szCs w:val="24"/>
          <w:shd w:val="clear" w:color="auto" w:fill="FFFFFF"/>
        </w:rPr>
        <w:t>d Mero Alay (2024)</w:t>
      </w:r>
      <w:ins w:id="245" w:author="Editor Acc 101" w:date="2025-11-08T17:46:00Z" w16du:dateUtc="2025-11-08T12:16:00Z">
        <w:r w:rsidR="005970EF">
          <w:rPr>
            <w:rFonts w:ascii="Times New Roman" w:eastAsiaTheme="minorEastAsia" w:hAnsi="Times New Roman" w:cs="Times New Roman"/>
            <w:color w:val="000000" w:themeColor="text1"/>
            <w:sz w:val="24"/>
            <w:szCs w:val="24"/>
            <w:shd w:val="clear" w:color="auto" w:fill="FFFFFF"/>
          </w:rPr>
          <w:t>,</w:t>
        </w:r>
      </w:ins>
      <w:r w:rsidR="00EC34ED">
        <w:rPr>
          <w:rFonts w:ascii="Times New Roman" w:eastAsiaTheme="minorEastAsia" w:hAnsi="Times New Roman" w:cs="Times New Roman"/>
          <w:color w:val="000000" w:themeColor="text1"/>
          <w:sz w:val="24"/>
          <w:szCs w:val="24"/>
          <w:shd w:val="clear" w:color="auto" w:fill="FFFFFF"/>
        </w:rPr>
        <w:t xml:space="preserve"> who revealed that working together in groups among the learners</w:t>
      </w:r>
      <w:r w:rsidR="00AA5880" w:rsidRPr="00AA5880">
        <w:rPr>
          <w:rFonts w:ascii="Times New Roman" w:eastAsia="Times New Roman" w:hAnsi="Times New Roman" w:cs="Times New Roman"/>
          <w:color w:val="000000" w:themeColor="text1"/>
          <w:sz w:val="24"/>
          <w:szCs w:val="24"/>
          <w:shd w:val="clear" w:color="auto" w:fill="FFFFFF"/>
        </w:rPr>
        <w:t xml:space="preserve"> fosters a sense of shared re</w:t>
      </w:r>
      <w:r w:rsidR="00EC34ED">
        <w:rPr>
          <w:rFonts w:ascii="Times New Roman" w:eastAsia="Times New Roman" w:hAnsi="Times New Roman" w:cs="Times New Roman"/>
          <w:color w:val="000000" w:themeColor="text1"/>
          <w:sz w:val="24"/>
          <w:szCs w:val="24"/>
          <w:shd w:val="clear" w:color="auto" w:fill="FFFFFF"/>
        </w:rPr>
        <w:t>sponsibility and accountability.</w:t>
      </w:r>
      <w:r w:rsidR="00AA5880" w:rsidRPr="00AA5880">
        <w:rPr>
          <w:rFonts w:ascii="Times New Roman" w:eastAsia="Times New Roman" w:hAnsi="Times New Roman" w:cs="Times New Roman"/>
          <w:color w:val="000000" w:themeColor="text1"/>
          <w:sz w:val="24"/>
          <w:szCs w:val="24"/>
          <w:shd w:val="clear" w:color="auto" w:fill="FFFFFF"/>
        </w:rPr>
        <w:t xml:space="preserve"> </w:t>
      </w:r>
    </w:p>
    <w:p w14:paraId="2C1BEC25" w14:textId="23AB6F74" w:rsidR="00B03493" w:rsidRDefault="004C2E20" w:rsidP="00355C70">
      <w:pPr>
        <w:spacing w:line="360"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shd w:val="clear" w:color="auto" w:fill="FFFFFF"/>
        </w:rPr>
        <w:t>Furthermore, data in</w:t>
      </w:r>
      <w:r w:rsidR="00380F03">
        <w:rPr>
          <w:rFonts w:ascii="Times New Roman" w:eastAsiaTheme="minorEastAsia" w:hAnsi="Times New Roman" w:cs="Times New Roman"/>
          <w:color w:val="000000" w:themeColor="text1"/>
          <w:sz w:val="24"/>
          <w:szCs w:val="24"/>
          <w:shd w:val="clear" w:color="auto" w:fill="FFFFFF"/>
        </w:rPr>
        <w:t xml:space="preserve"> </w:t>
      </w:r>
      <w:del w:id="246" w:author="Editor Acc 101" w:date="2025-11-08T17:46:00Z" w16du:dateUtc="2025-11-08T12:16:00Z">
        <w:r w:rsidR="00380F03" w:rsidDel="005970EF">
          <w:rPr>
            <w:rFonts w:ascii="Times New Roman" w:eastAsiaTheme="minorEastAsia" w:hAnsi="Times New Roman" w:cs="Times New Roman"/>
            <w:color w:val="000000" w:themeColor="text1"/>
            <w:sz w:val="24"/>
            <w:szCs w:val="24"/>
            <w:shd w:val="clear" w:color="auto" w:fill="FFFFFF"/>
          </w:rPr>
          <w:delText xml:space="preserve">table </w:delText>
        </w:r>
      </w:del>
      <w:ins w:id="247" w:author="Editor Acc 101" w:date="2025-11-08T17:46:00Z" w16du:dateUtc="2025-11-08T12:16:00Z">
        <w:r w:rsidR="005970EF">
          <w:rPr>
            <w:rFonts w:ascii="Times New Roman" w:eastAsiaTheme="minorEastAsia" w:hAnsi="Times New Roman" w:cs="Times New Roman"/>
            <w:color w:val="000000" w:themeColor="text1"/>
            <w:sz w:val="24"/>
            <w:szCs w:val="24"/>
            <w:shd w:val="clear" w:color="auto" w:fill="FFFFFF"/>
          </w:rPr>
          <w:t>Table</w:t>
        </w:r>
        <w:r w:rsidR="005970EF">
          <w:rPr>
            <w:rFonts w:ascii="Times New Roman" w:eastAsiaTheme="minorEastAsia" w:hAnsi="Times New Roman" w:cs="Times New Roman"/>
            <w:color w:val="000000" w:themeColor="text1"/>
            <w:sz w:val="24"/>
            <w:szCs w:val="24"/>
            <w:shd w:val="clear" w:color="auto" w:fill="FFFFFF"/>
          </w:rPr>
          <w:t xml:space="preserve"> </w:t>
        </w:r>
      </w:ins>
      <w:r w:rsidR="00380F03">
        <w:rPr>
          <w:rFonts w:ascii="Times New Roman" w:eastAsiaTheme="minorEastAsia" w:hAnsi="Times New Roman" w:cs="Times New Roman"/>
          <w:color w:val="000000" w:themeColor="text1"/>
          <w:sz w:val="24"/>
          <w:szCs w:val="24"/>
          <w:shd w:val="clear" w:color="auto" w:fill="FFFFFF"/>
        </w:rPr>
        <w:t>2</w:t>
      </w:r>
      <w:r w:rsidR="00AA5880" w:rsidRPr="00AA5880">
        <w:rPr>
          <w:rFonts w:ascii="Times New Roman" w:eastAsiaTheme="minorEastAsia" w:hAnsi="Times New Roman" w:cs="Times New Roman"/>
          <w:color w:val="000000" w:themeColor="text1"/>
          <w:sz w:val="24"/>
          <w:szCs w:val="24"/>
          <w:shd w:val="clear" w:color="auto" w:fill="FFFFFF"/>
        </w:rPr>
        <w:t xml:space="preserve"> shows that 70% of trained teachers with </w:t>
      </w:r>
      <w:ins w:id="248" w:author="Editor Acc 101" w:date="2025-11-08T17:47:00Z" w16du:dateUtc="2025-11-08T12:17:00Z">
        <w:r w:rsidR="005970EF">
          <w:rPr>
            <w:rFonts w:ascii="Times New Roman" w:eastAsiaTheme="minorEastAsia" w:hAnsi="Times New Roman" w:cs="Times New Roman"/>
            <w:color w:val="000000" w:themeColor="text1"/>
            <w:sz w:val="24"/>
            <w:szCs w:val="24"/>
            <w:shd w:val="clear" w:color="auto" w:fill="FFFFFF"/>
          </w:rPr>
          <w:t xml:space="preserve">a </w:t>
        </w:r>
      </w:ins>
      <w:r w:rsidR="00AA5880" w:rsidRPr="00AA5880">
        <w:rPr>
          <w:rFonts w:ascii="Times New Roman" w:eastAsiaTheme="minorEastAsia" w:hAnsi="Times New Roman" w:cs="Times New Roman"/>
          <w:color w:val="000000" w:themeColor="text1"/>
          <w:sz w:val="24"/>
          <w:szCs w:val="24"/>
          <w:shd w:val="clear" w:color="auto" w:fill="FFFFFF"/>
        </w:rPr>
        <w:t>mean of 4.0 encourage peer teaching</w:t>
      </w:r>
      <w:ins w:id="249" w:author="Editor Acc 101" w:date="2025-11-08T17:46:00Z" w16du:dateUtc="2025-11-08T12:16:00Z">
        <w:r w:rsidR="005970EF">
          <w:rPr>
            <w:rFonts w:ascii="Times New Roman" w:eastAsiaTheme="minorEastAsia" w:hAnsi="Times New Roman" w:cs="Times New Roman"/>
            <w:color w:val="000000" w:themeColor="text1"/>
            <w:sz w:val="24"/>
            <w:szCs w:val="24"/>
            <w:shd w:val="clear" w:color="auto" w:fill="FFFFFF"/>
          </w:rPr>
          <w:t>,</w:t>
        </w:r>
      </w:ins>
      <w:r w:rsidR="00AA5880" w:rsidRPr="00AA5880">
        <w:rPr>
          <w:rFonts w:ascii="Times New Roman" w:eastAsiaTheme="minorEastAsia" w:hAnsi="Times New Roman" w:cs="Times New Roman"/>
          <w:color w:val="000000" w:themeColor="text1"/>
          <w:sz w:val="24"/>
          <w:szCs w:val="24"/>
          <w:shd w:val="clear" w:color="auto" w:fill="FFFFFF"/>
        </w:rPr>
        <w:t xml:space="preserve"> which </w:t>
      </w:r>
      <w:del w:id="250" w:author="Editor Acc 101" w:date="2025-11-08T17:47:00Z" w16du:dateUtc="2025-11-08T12:17:00Z">
        <w:r w:rsidR="00AA5880" w:rsidRPr="00AA5880" w:rsidDel="005970EF">
          <w:rPr>
            <w:rFonts w:ascii="Times New Roman" w:eastAsiaTheme="minorEastAsia" w:hAnsi="Times New Roman" w:cs="Times New Roman"/>
            <w:color w:val="000000" w:themeColor="text1"/>
            <w:sz w:val="24"/>
            <w:szCs w:val="24"/>
            <w:shd w:val="clear" w:color="auto" w:fill="FFFFFF"/>
          </w:rPr>
          <w:delText xml:space="preserve">empower </w:delText>
        </w:r>
      </w:del>
      <w:ins w:id="251" w:author="Editor Acc 101" w:date="2025-11-08T17:47:00Z" w16du:dateUtc="2025-11-08T12:17:00Z">
        <w:r w:rsidR="005970EF">
          <w:rPr>
            <w:rFonts w:ascii="Times New Roman" w:eastAsiaTheme="minorEastAsia" w:hAnsi="Times New Roman" w:cs="Times New Roman"/>
            <w:color w:val="000000" w:themeColor="text1"/>
            <w:sz w:val="24"/>
            <w:szCs w:val="24"/>
            <w:shd w:val="clear" w:color="auto" w:fill="FFFFFF"/>
          </w:rPr>
          <w:t>empowers</w:t>
        </w:r>
        <w:r w:rsidR="005970EF" w:rsidRPr="00AA5880">
          <w:rPr>
            <w:rFonts w:ascii="Times New Roman" w:eastAsiaTheme="minorEastAsia" w:hAnsi="Times New Roman" w:cs="Times New Roman"/>
            <w:color w:val="000000" w:themeColor="text1"/>
            <w:sz w:val="24"/>
            <w:szCs w:val="24"/>
            <w:shd w:val="clear" w:color="auto" w:fill="FFFFFF"/>
          </w:rPr>
          <w:t xml:space="preserve"> </w:t>
        </w:r>
      </w:ins>
      <w:r w:rsidR="00AA5880" w:rsidRPr="00AA5880">
        <w:rPr>
          <w:rFonts w:ascii="Times New Roman" w:eastAsiaTheme="minorEastAsia" w:hAnsi="Times New Roman" w:cs="Times New Roman"/>
          <w:color w:val="000000" w:themeColor="text1"/>
          <w:sz w:val="24"/>
          <w:szCs w:val="24"/>
          <w:shd w:val="clear" w:color="auto" w:fill="FFFFFF"/>
        </w:rPr>
        <w:t>learners to tak</w:t>
      </w:r>
      <w:r w:rsidR="00476410">
        <w:rPr>
          <w:rFonts w:ascii="Times New Roman" w:eastAsiaTheme="minorEastAsia" w:hAnsi="Times New Roman" w:cs="Times New Roman"/>
          <w:color w:val="000000" w:themeColor="text1"/>
          <w:sz w:val="24"/>
          <w:szCs w:val="24"/>
          <w:shd w:val="clear" w:color="auto" w:fill="FFFFFF"/>
        </w:rPr>
        <w:t>e ownership of their learning</w:t>
      </w:r>
      <w:ins w:id="252" w:author="Editor Acc 101" w:date="2025-11-08T17:47:00Z" w16du:dateUtc="2025-11-08T12:17:00Z">
        <w:r w:rsidR="005970EF">
          <w:rPr>
            <w:rFonts w:ascii="Times New Roman" w:eastAsiaTheme="minorEastAsia" w:hAnsi="Times New Roman" w:cs="Times New Roman"/>
            <w:color w:val="000000" w:themeColor="text1"/>
            <w:sz w:val="24"/>
            <w:szCs w:val="24"/>
            <w:shd w:val="clear" w:color="auto" w:fill="FFFFFF"/>
          </w:rPr>
          <w:t>,</w:t>
        </w:r>
      </w:ins>
      <w:r w:rsidR="00476410">
        <w:rPr>
          <w:rFonts w:ascii="Times New Roman" w:eastAsiaTheme="minorEastAsia" w:hAnsi="Times New Roman" w:cs="Times New Roman"/>
          <w:color w:val="000000" w:themeColor="text1"/>
          <w:sz w:val="24"/>
          <w:szCs w:val="24"/>
          <w:shd w:val="clear" w:color="auto" w:fill="FFFFFF"/>
        </w:rPr>
        <w:t xml:space="preserve"> as they were in line</w:t>
      </w:r>
      <w:r w:rsidR="00AA5880" w:rsidRPr="00AA5880">
        <w:rPr>
          <w:rFonts w:ascii="Times New Roman" w:eastAsiaTheme="minorEastAsia" w:hAnsi="Times New Roman" w:cs="Times New Roman"/>
          <w:color w:val="000000" w:themeColor="text1"/>
          <w:sz w:val="24"/>
          <w:szCs w:val="24"/>
          <w:shd w:val="clear" w:color="auto" w:fill="FFFFFF"/>
        </w:rPr>
        <w:t xml:space="preserve"> with the statement that </w:t>
      </w:r>
      <w:r w:rsidR="00AA5880" w:rsidRPr="00AA5880">
        <w:rPr>
          <w:rFonts w:ascii="Times New Roman" w:eastAsiaTheme="minorEastAsia" w:hAnsi="Times New Roman" w:cs="Times New Roman"/>
          <w:color w:val="000000" w:themeColor="text1"/>
          <w:sz w:val="24"/>
          <w:szCs w:val="24"/>
        </w:rPr>
        <w:t>“Peer feedback among students is encouraged during the lesson.”</w:t>
      </w:r>
      <w:r w:rsidR="00476410">
        <w:rPr>
          <w:rFonts w:ascii="Times New Roman" w:eastAsiaTheme="minorEastAsia" w:hAnsi="Times New Roman" w:cs="Times New Roman"/>
          <w:color w:val="000000" w:themeColor="text1"/>
          <w:sz w:val="24"/>
          <w:szCs w:val="24"/>
          <w:shd w:val="clear" w:color="auto" w:fill="FFFFFF"/>
        </w:rPr>
        <w:t xml:space="preserve"> This implies</w:t>
      </w:r>
      <w:r w:rsidR="00AA5880" w:rsidRPr="00AA5880">
        <w:rPr>
          <w:rFonts w:ascii="Times New Roman" w:eastAsiaTheme="minorEastAsia" w:hAnsi="Times New Roman" w:cs="Times New Roman"/>
          <w:color w:val="000000" w:themeColor="text1"/>
          <w:sz w:val="24"/>
          <w:szCs w:val="24"/>
          <w:shd w:val="clear" w:color="auto" w:fill="FFFFFF"/>
        </w:rPr>
        <w:t xml:space="preserve"> tha</w:t>
      </w:r>
      <w:r w:rsidR="00476410">
        <w:rPr>
          <w:rFonts w:ascii="Times New Roman" w:eastAsiaTheme="minorEastAsia" w:hAnsi="Times New Roman" w:cs="Times New Roman"/>
          <w:color w:val="000000" w:themeColor="text1"/>
          <w:sz w:val="24"/>
          <w:szCs w:val="24"/>
          <w:shd w:val="clear" w:color="auto" w:fill="FFFFFF"/>
        </w:rPr>
        <w:t>t trained teachers</w:t>
      </w:r>
      <w:r w:rsidR="00AA5880" w:rsidRPr="00AA5880">
        <w:rPr>
          <w:rFonts w:ascii="Times New Roman" w:eastAsiaTheme="minorEastAsia" w:hAnsi="Times New Roman" w:cs="Times New Roman"/>
          <w:color w:val="000000" w:themeColor="text1"/>
          <w:sz w:val="24"/>
          <w:szCs w:val="24"/>
          <w:shd w:val="clear" w:color="auto" w:fill="FFFFFF"/>
        </w:rPr>
        <w:t xml:space="preserve"> encourage </w:t>
      </w:r>
      <w:r w:rsidR="00476410" w:rsidRPr="00AA5880">
        <w:rPr>
          <w:rFonts w:ascii="Times New Roman" w:eastAsiaTheme="minorEastAsia" w:hAnsi="Times New Roman" w:cs="Times New Roman"/>
          <w:color w:val="000000" w:themeColor="text1"/>
          <w:sz w:val="24"/>
          <w:szCs w:val="24"/>
          <w:shd w:val="clear" w:color="auto" w:fill="FFFFFF"/>
        </w:rPr>
        <w:t>student</w:t>
      </w:r>
      <w:r w:rsidR="00476410">
        <w:rPr>
          <w:rFonts w:ascii="Times New Roman" w:eastAsiaTheme="minorEastAsia" w:hAnsi="Times New Roman" w:cs="Times New Roman"/>
          <w:color w:val="000000" w:themeColor="text1"/>
          <w:sz w:val="24"/>
          <w:szCs w:val="24"/>
          <w:shd w:val="clear" w:color="auto" w:fill="FFFFFF"/>
        </w:rPr>
        <w:t xml:space="preserve">s’ </w:t>
      </w:r>
      <w:r w:rsidR="00476410" w:rsidRPr="00AA5880">
        <w:rPr>
          <w:rFonts w:ascii="Times New Roman" w:eastAsiaTheme="minorEastAsia" w:hAnsi="Times New Roman" w:cs="Times New Roman"/>
          <w:color w:val="000000" w:themeColor="text1"/>
          <w:sz w:val="24"/>
          <w:szCs w:val="24"/>
          <w:shd w:val="clear" w:color="auto" w:fill="FFFFFF"/>
        </w:rPr>
        <w:t>interaction</w:t>
      </w:r>
      <w:r w:rsidR="00AA5880" w:rsidRPr="00AA5880">
        <w:rPr>
          <w:rFonts w:ascii="Times New Roman" w:eastAsiaTheme="minorEastAsia" w:hAnsi="Times New Roman" w:cs="Times New Roman"/>
          <w:color w:val="000000" w:themeColor="text1"/>
          <w:sz w:val="24"/>
          <w:szCs w:val="24"/>
          <w:shd w:val="clear" w:color="auto" w:fill="FFFFFF"/>
        </w:rPr>
        <w:t xml:space="preserve"> </w:t>
      </w:r>
      <w:r w:rsidR="00476410" w:rsidRPr="00AA5880">
        <w:rPr>
          <w:rFonts w:ascii="Times New Roman" w:eastAsiaTheme="minorEastAsia" w:hAnsi="Times New Roman" w:cs="Times New Roman"/>
          <w:color w:val="000000" w:themeColor="text1"/>
          <w:sz w:val="24"/>
          <w:szCs w:val="24"/>
          <w:shd w:val="clear" w:color="auto" w:fill="FFFFFF"/>
        </w:rPr>
        <w:t>through discussion and reflection</w:t>
      </w:r>
      <w:r w:rsidR="00476410">
        <w:rPr>
          <w:rFonts w:ascii="Times New Roman" w:eastAsiaTheme="minorEastAsia" w:hAnsi="Times New Roman" w:cs="Times New Roman"/>
          <w:color w:val="000000" w:themeColor="text1"/>
          <w:sz w:val="24"/>
          <w:szCs w:val="24"/>
          <w:shd w:val="clear" w:color="auto" w:fill="FFFFFF"/>
        </w:rPr>
        <w:t xml:space="preserve"> to enhance</w:t>
      </w:r>
      <w:r w:rsidR="00AA5880" w:rsidRPr="00AA5880">
        <w:rPr>
          <w:rFonts w:ascii="Times New Roman" w:eastAsiaTheme="minorEastAsia" w:hAnsi="Times New Roman" w:cs="Times New Roman"/>
          <w:color w:val="000000" w:themeColor="text1"/>
          <w:sz w:val="24"/>
          <w:szCs w:val="24"/>
          <w:shd w:val="clear" w:color="auto" w:fill="FFFFFF"/>
        </w:rPr>
        <w:t xml:space="preserve"> their understanding</w:t>
      </w:r>
      <w:r w:rsidR="00476410">
        <w:rPr>
          <w:rFonts w:ascii="Times New Roman" w:eastAsiaTheme="minorEastAsia" w:hAnsi="Times New Roman" w:cs="Times New Roman"/>
          <w:color w:val="000000" w:themeColor="text1"/>
          <w:sz w:val="24"/>
          <w:szCs w:val="24"/>
          <w:shd w:val="clear" w:color="auto" w:fill="FFFFFF"/>
        </w:rPr>
        <w:t>. In line with this argument, most students from focus group discussions stated</w:t>
      </w:r>
      <w:r w:rsidR="00AA5880" w:rsidRPr="00AA5880">
        <w:rPr>
          <w:rFonts w:ascii="Times New Roman" w:eastAsiaTheme="minorEastAsia" w:hAnsi="Times New Roman" w:cs="Times New Roman"/>
          <w:color w:val="000000" w:themeColor="text1"/>
          <w:sz w:val="24"/>
          <w:szCs w:val="24"/>
          <w:shd w:val="clear" w:color="auto" w:fill="FFFFFF"/>
        </w:rPr>
        <w:t xml:space="preserve"> that </w:t>
      </w:r>
      <w:r w:rsidR="00AA5880" w:rsidRPr="00AA5880">
        <w:rPr>
          <w:rFonts w:ascii="Times New Roman" w:eastAsiaTheme="minorEastAsia" w:hAnsi="Times New Roman" w:cs="Times New Roman"/>
          <w:i/>
          <w:iCs/>
          <w:color w:val="000000" w:themeColor="text1"/>
          <w:sz w:val="24"/>
          <w:szCs w:val="24"/>
          <w:shd w:val="clear" w:color="auto" w:fill="FFFFFF"/>
        </w:rPr>
        <w:t>"</w:t>
      </w:r>
      <w:r w:rsidR="00476410">
        <w:rPr>
          <w:rFonts w:ascii="Times New Roman" w:eastAsiaTheme="minorEastAsia" w:hAnsi="Times New Roman" w:cs="Times New Roman"/>
          <w:i/>
          <w:iCs/>
          <w:color w:val="000000" w:themeColor="text1"/>
          <w:sz w:val="24"/>
          <w:szCs w:val="24"/>
          <w:shd w:val="clear" w:color="auto" w:fill="FFFFFF"/>
        </w:rPr>
        <w:t>Making discussions with peers</w:t>
      </w:r>
      <w:r w:rsidR="00AA5880" w:rsidRPr="00AA5880">
        <w:rPr>
          <w:rFonts w:ascii="Times New Roman" w:eastAsiaTheme="minorEastAsia" w:hAnsi="Times New Roman" w:cs="Times New Roman"/>
          <w:i/>
          <w:iCs/>
          <w:color w:val="000000" w:themeColor="text1"/>
          <w:sz w:val="24"/>
          <w:szCs w:val="24"/>
          <w:shd w:val="clear" w:color="auto" w:fill="FFFFFF"/>
        </w:rPr>
        <w:t xml:space="preserve"> </w:t>
      </w:r>
      <w:r w:rsidR="00476410">
        <w:rPr>
          <w:rFonts w:ascii="Times New Roman" w:eastAsiaTheme="minorEastAsia" w:hAnsi="Times New Roman" w:cs="Times New Roman"/>
          <w:i/>
          <w:iCs/>
          <w:color w:val="000000" w:themeColor="text1"/>
          <w:sz w:val="24"/>
          <w:szCs w:val="24"/>
          <w:shd w:val="clear" w:color="auto" w:fill="FFFFFF"/>
        </w:rPr>
        <w:t xml:space="preserve">and </w:t>
      </w:r>
      <w:del w:id="253" w:author="Editor Acc 101" w:date="2025-11-08T17:47:00Z" w16du:dateUtc="2025-11-08T12:17:00Z">
        <w:r w:rsidR="00476410" w:rsidDel="005970EF">
          <w:rPr>
            <w:rFonts w:ascii="Times New Roman" w:eastAsiaTheme="minorEastAsia" w:hAnsi="Times New Roman" w:cs="Times New Roman"/>
            <w:i/>
            <w:iCs/>
            <w:color w:val="000000" w:themeColor="text1"/>
            <w:sz w:val="24"/>
            <w:szCs w:val="24"/>
            <w:shd w:val="clear" w:color="auto" w:fill="FFFFFF"/>
          </w:rPr>
          <w:delText xml:space="preserve">give </w:delText>
        </w:r>
      </w:del>
      <w:ins w:id="254" w:author="Editor Acc 101" w:date="2025-11-08T17:47:00Z" w16du:dateUtc="2025-11-08T12:17:00Z">
        <w:r w:rsidR="005970EF">
          <w:rPr>
            <w:rFonts w:ascii="Times New Roman" w:eastAsiaTheme="minorEastAsia" w:hAnsi="Times New Roman" w:cs="Times New Roman"/>
            <w:i/>
            <w:iCs/>
            <w:color w:val="000000" w:themeColor="text1"/>
            <w:sz w:val="24"/>
            <w:szCs w:val="24"/>
            <w:shd w:val="clear" w:color="auto" w:fill="FFFFFF"/>
          </w:rPr>
          <w:t>giving</w:t>
        </w:r>
        <w:r w:rsidR="005970EF">
          <w:rPr>
            <w:rFonts w:ascii="Times New Roman" w:eastAsiaTheme="minorEastAsia" w:hAnsi="Times New Roman" w:cs="Times New Roman"/>
            <w:i/>
            <w:iCs/>
            <w:color w:val="000000" w:themeColor="text1"/>
            <w:sz w:val="24"/>
            <w:szCs w:val="24"/>
            <w:shd w:val="clear" w:color="auto" w:fill="FFFFFF"/>
          </w:rPr>
          <w:t xml:space="preserve"> </w:t>
        </w:r>
      </w:ins>
      <w:r w:rsidR="00476410">
        <w:rPr>
          <w:rFonts w:ascii="Times New Roman" w:eastAsiaTheme="minorEastAsia" w:hAnsi="Times New Roman" w:cs="Times New Roman"/>
          <w:i/>
          <w:iCs/>
          <w:color w:val="000000" w:themeColor="text1"/>
          <w:sz w:val="24"/>
          <w:szCs w:val="24"/>
          <w:shd w:val="clear" w:color="auto" w:fill="FFFFFF"/>
        </w:rPr>
        <w:t xml:space="preserve">feedback to each other </w:t>
      </w:r>
      <w:del w:id="255" w:author="Editor Acc 101" w:date="2025-11-08T17:47:00Z" w16du:dateUtc="2025-11-08T12:17:00Z">
        <w:r w:rsidR="00476410" w:rsidDel="005970EF">
          <w:rPr>
            <w:rFonts w:ascii="Times New Roman" w:eastAsiaTheme="minorEastAsia" w:hAnsi="Times New Roman" w:cs="Times New Roman"/>
            <w:i/>
            <w:iCs/>
            <w:color w:val="000000" w:themeColor="text1"/>
            <w:sz w:val="24"/>
            <w:szCs w:val="24"/>
            <w:shd w:val="clear" w:color="auto" w:fill="FFFFFF"/>
          </w:rPr>
          <w:delText xml:space="preserve">help </w:delText>
        </w:r>
      </w:del>
      <w:ins w:id="256" w:author="Editor Acc 101" w:date="2025-11-08T17:47:00Z" w16du:dateUtc="2025-11-08T12:17:00Z">
        <w:r w:rsidR="005970EF">
          <w:rPr>
            <w:rFonts w:ascii="Times New Roman" w:eastAsiaTheme="minorEastAsia" w:hAnsi="Times New Roman" w:cs="Times New Roman"/>
            <w:i/>
            <w:iCs/>
            <w:color w:val="000000" w:themeColor="text1"/>
            <w:sz w:val="24"/>
            <w:szCs w:val="24"/>
            <w:shd w:val="clear" w:color="auto" w:fill="FFFFFF"/>
          </w:rPr>
          <w:t>helps</w:t>
        </w:r>
        <w:r w:rsidR="005970EF">
          <w:rPr>
            <w:rFonts w:ascii="Times New Roman" w:eastAsiaTheme="minorEastAsia" w:hAnsi="Times New Roman" w:cs="Times New Roman"/>
            <w:i/>
            <w:iCs/>
            <w:color w:val="000000" w:themeColor="text1"/>
            <w:sz w:val="24"/>
            <w:szCs w:val="24"/>
            <w:shd w:val="clear" w:color="auto" w:fill="FFFFFF"/>
          </w:rPr>
          <w:t xml:space="preserve"> </w:t>
        </w:r>
      </w:ins>
      <w:r w:rsidR="00476410">
        <w:rPr>
          <w:rFonts w:ascii="Times New Roman" w:eastAsiaTheme="minorEastAsia" w:hAnsi="Times New Roman" w:cs="Times New Roman"/>
          <w:i/>
          <w:iCs/>
          <w:color w:val="000000" w:themeColor="text1"/>
          <w:sz w:val="24"/>
          <w:szCs w:val="24"/>
          <w:shd w:val="clear" w:color="auto" w:fill="FFFFFF"/>
        </w:rPr>
        <w:t>us to master the content</w:t>
      </w:r>
      <w:r w:rsidR="00AA5880" w:rsidRPr="00AA5880">
        <w:rPr>
          <w:rFonts w:ascii="Times New Roman" w:eastAsiaTheme="minorEastAsia" w:hAnsi="Times New Roman" w:cs="Times New Roman"/>
          <w:i/>
          <w:iCs/>
          <w:color w:val="000000" w:themeColor="text1"/>
          <w:sz w:val="24"/>
          <w:szCs w:val="24"/>
          <w:shd w:val="clear" w:color="auto" w:fill="FFFFFF"/>
        </w:rPr>
        <w:t xml:space="preserve"> better"</w:t>
      </w:r>
      <w:r w:rsidR="00AA5880" w:rsidRPr="00AA5880">
        <w:rPr>
          <w:rFonts w:ascii="Times New Roman" w:eastAsiaTheme="minorEastAsia" w:hAnsi="Times New Roman" w:cs="Times New Roman"/>
          <w:color w:val="000000" w:themeColor="text1"/>
          <w:sz w:val="24"/>
          <w:szCs w:val="24"/>
          <w:shd w:val="clear" w:color="auto" w:fill="FFFFFF"/>
        </w:rPr>
        <w:t xml:space="preserve">. </w:t>
      </w:r>
      <w:r w:rsidR="00476410">
        <w:rPr>
          <w:rFonts w:ascii="Times New Roman" w:eastAsiaTheme="minorEastAsia" w:hAnsi="Times New Roman" w:cs="Times New Roman"/>
          <w:color w:val="000000" w:themeColor="text1"/>
          <w:sz w:val="24"/>
          <w:szCs w:val="24"/>
        </w:rPr>
        <w:t xml:space="preserve">These findings align with </w:t>
      </w:r>
      <w:r w:rsidR="00AA5880" w:rsidRPr="00AA5880">
        <w:rPr>
          <w:rFonts w:ascii="Times New Roman" w:eastAsiaTheme="minorEastAsia" w:hAnsi="Times New Roman" w:cs="Times New Roman"/>
          <w:color w:val="000000" w:themeColor="text1"/>
          <w:sz w:val="24"/>
          <w:szCs w:val="24"/>
        </w:rPr>
        <w:t xml:space="preserve">the study </w:t>
      </w:r>
      <w:r w:rsidR="00476410">
        <w:rPr>
          <w:rFonts w:ascii="Times New Roman" w:eastAsiaTheme="minorEastAsia" w:hAnsi="Times New Roman" w:cs="Times New Roman"/>
          <w:color w:val="000000" w:themeColor="text1"/>
          <w:sz w:val="24"/>
          <w:szCs w:val="24"/>
        </w:rPr>
        <w:t xml:space="preserve">conducted </w:t>
      </w:r>
      <w:r w:rsidR="00AA5880" w:rsidRPr="00AA5880">
        <w:rPr>
          <w:rFonts w:ascii="Times New Roman" w:eastAsiaTheme="minorEastAsia" w:hAnsi="Times New Roman" w:cs="Times New Roman"/>
          <w:color w:val="000000" w:themeColor="text1"/>
          <w:sz w:val="24"/>
          <w:szCs w:val="24"/>
        </w:rPr>
        <w:t xml:space="preserve">by </w:t>
      </w:r>
      <w:r w:rsidR="00AA5880" w:rsidRPr="00AA5880">
        <w:rPr>
          <w:rFonts w:ascii="Times New Roman" w:eastAsiaTheme="minorEastAsia" w:hAnsi="Times New Roman" w:cs="Times New Roman"/>
          <w:color w:val="000000" w:themeColor="text1"/>
          <w:sz w:val="24"/>
          <w:szCs w:val="24"/>
          <w:shd w:val="clear" w:color="auto" w:fill="FFFFFF"/>
        </w:rPr>
        <w:t>Tan and Chen (2022)</w:t>
      </w:r>
      <w:ins w:id="257" w:author="Editor Acc 101" w:date="2025-11-08T17:47:00Z" w16du:dateUtc="2025-11-08T12:17:00Z">
        <w:r w:rsidR="005970EF">
          <w:rPr>
            <w:rFonts w:ascii="Times New Roman" w:eastAsiaTheme="minorEastAsia" w:hAnsi="Times New Roman" w:cs="Times New Roman"/>
            <w:color w:val="000000" w:themeColor="text1"/>
            <w:sz w:val="24"/>
            <w:szCs w:val="24"/>
            <w:shd w:val="clear" w:color="auto" w:fill="FFFFFF"/>
          </w:rPr>
          <w:t>,</w:t>
        </w:r>
      </w:ins>
      <w:r w:rsidR="00AA5880" w:rsidRPr="00AA5880">
        <w:rPr>
          <w:rFonts w:ascii="Times New Roman" w:eastAsiaTheme="minorEastAsia" w:hAnsi="Times New Roman" w:cs="Times New Roman"/>
          <w:color w:val="000000" w:themeColor="text1"/>
          <w:sz w:val="24"/>
          <w:szCs w:val="24"/>
          <w:shd w:val="clear" w:color="auto" w:fill="FFFFFF"/>
        </w:rPr>
        <w:t xml:space="preserve"> </w:t>
      </w:r>
      <w:r w:rsidR="00476410">
        <w:rPr>
          <w:rFonts w:ascii="Times New Roman" w:eastAsiaTheme="minorEastAsia" w:hAnsi="Times New Roman" w:cs="Times New Roman"/>
          <w:color w:val="000000" w:themeColor="text1"/>
          <w:sz w:val="24"/>
          <w:szCs w:val="24"/>
        </w:rPr>
        <w:t xml:space="preserve">who </w:t>
      </w:r>
      <w:r w:rsidR="00B03493">
        <w:rPr>
          <w:rFonts w:ascii="Times New Roman" w:eastAsiaTheme="minorEastAsia" w:hAnsi="Times New Roman" w:cs="Times New Roman"/>
          <w:color w:val="000000" w:themeColor="text1"/>
          <w:sz w:val="24"/>
          <w:szCs w:val="24"/>
        </w:rPr>
        <w:t xml:space="preserve">revealed that </w:t>
      </w:r>
      <w:ins w:id="258" w:author="Editor Acc 101" w:date="2025-11-08T17:47:00Z" w16du:dateUtc="2025-11-08T12:17:00Z">
        <w:r w:rsidR="005970EF">
          <w:rPr>
            <w:rFonts w:ascii="Times New Roman" w:eastAsiaTheme="minorEastAsia" w:hAnsi="Times New Roman" w:cs="Times New Roman"/>
            <w:color w:val="000000" w:themeColor="text1"/>
            <w:sz w:val="24"/>
            <w:szCs w:val="24"/>
          </w:rPr>
          <w:t xml:space="preserve">a </w:t>
        </w:r>
      </w:ins>
      <w:r w:rsidR="00B03493" w:rsidRPr="00AA5880">
        <w:rPr>
          <w:rFonts w:ascii="Times New Roman" w:eastAsiaTheme="minorEastAsia" w:hAnsi="Times New Roman" w:cs="Times New Roman"/>
          <w:color w:val="000000" w:themeColor="text1"/>
          <w:sz w:val="24"/>
          <w:szCs w:val="24"/>
        </w:rPr>
        <w:t>col</w:t>
      </w:r>
      <w:r w:rsidR="00B03493">
        <w:rPr>
          <w:rFonts w:ascii="Times New Roman" w:eastAsiaTheme="minorEastAsia" w:hAnsi="Times New Roman" w:cs="Times New Roman"/>
          <w:color w:val="000000" w:themeColor="text1"/>
          <w:sz w:val="24"/>
          <w:szCs w:val="24"/>
        </w:rPr>
        <w:t>laborative learning environment is created through peer feedback.</w:t>
      </w:r>
    </w:p>
    <w:p w14:paraId="463F0BDA" w14:textId="53CBABF5" w:rsidR="00876D09" w:rsidRPr="00F72D73" w:rsidRDefault="00D671CC" w:rsidP="00F72D73">
      <w:pPr>
        <w:spacing w:line="360" w:lineRule="auto"/>
        <w:jc w:val="both"/>
        <w:rPr>
          <w:rFonts w:ascii="Times New Roman" w:eastAsiaTheme="minorEastAsia" w:hAnsi="Times New Roman" w:cs="Times New Roman"/>
          <w:color w:val="000000" w:themeColor="text1"/>
          <w:sz w:val="24"/>
          <w:szCs w:val="24"/>
          <w:shd w:val="clear" w:color="auto" w:fill="FFFFFF"/>
        </w:rPr>
      </w:pPr>
      <w:r>
        <w:rPr>
          <w:rFonts w:ascii="Times New Roman" w:eastAsiaTheme="minorEastAsia" w:hAnsi="Times New Roman" w:cs="Times New Roman"/>
          <w:color w:val="000000" w:themeColor="text1"/>
          <w:sz w:val="24"/>
          <w:szCs w:val="24"/>
        </w:rPr>
        <w:t>Additionally, d</w:t>
      </w:r>
      <w:r w:rsidR="004C2E20">
        <w:rPr>
          <w:rFonts w:ascii="Times New Roman" w:eastAsiaTheme="minorEastAsia" w:hAnsi="Times New Roman" w:cs="Times New Roman"/>
          <w:color w:val="000000" w:themeColor="text1"/>
          <w:sz w:val="24"/>
          <w:szCs w:val="24"/>
        </w:rPr>
        <w:t>ata in</w:t>
      </w:r>
      <w:r w:rsidR="00380F03">
        <w:rPr>
          <w:rFonts w:ascii="Times New Roman" w:eastAsiaTheme="minorEastAsia" w:hAnsi="Times New Roman" w:cs="Times New Roman"/>
          <w:color w:val="000000" w:themeColor="text1"/>
          <w:sz w:val="24"/>
          <w:szCs w:val="24"/>
        </w:rPr>
        <w:t xml:space="preserve"> </w:t>
      </w:r>
      <w:del w:id="259" w:author="Editor Acc 101" w:date="2025-11-08T17:47:00Z" w16du:dateUtc="2025-11-08T12:17:00Z">
        <w:r w:rsidR="00380F03" w:rsidDel="005970EF">
          <w:rPr>
            <w:rFonts w:ascii="Times New Roman" w:eastAsiaTheme="minorEastAsia" w:hAnsi="Times New Roman" w:cs="Times New Roman"/>
            <w:color w:val="000000" w:themeColor="text1"/>
            <w:sz w:val="24"/>
            <w:szCs w:val="24"/>
          </w:rPr>
          <w:delText xml:space="preserve">table </w:delText>
        </w:r>
      </w:del>
      <w:ins w:id="260" w:author="Editor Acc 101" w:date="2025-11-08T17:47:00Z" w16du:dateUtc="2025-11-08T12:17:00Z">
        <w:r w:rsidR="005970EF">
          <w:rPr>
            <w:rFonts w:ascii="Times New Roman" w:eastAsiaTheme="minorEastAsia" w:hAnsi="Times New Roman" w:cs="Times New Roman"/>
            <w:color w:val="000000" w:themeColor="text1"/>
            <w:sz w:val="24"/>
            <w:szCs w:val="24"/>
          </w:rPr>
          <w:t>Table</w:t>
        </w:r>
        <w:r w:rsidR="005970EF">
          <w:rPr>
            <w:rFonts w:ascii="Times New Roman" w:eastAsiaTheme="minorEastAsia" w:hAnsi="Times New Roman" w:cs="Times New Roman"/>
            <w:color w:val="000000" w:themeColor="text1"/>
            <w:sz w:val="24"/>
            <w:szCs w:val="24"/>
          </w:rPr>
          <w:t xml:space="preserve"> </w:t>
        </w:r>
      </w:ins>
      <w:r w:rsidR="00380F03">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 xml:space="preserve"> indicates</w:t>
      </w:r>
      <w:r w:rsidR="00380F03" w:rsidRPr="00AA5880">
        <w:rPr>
          <w:rFonts w:ascii="Times New Roman" w:eastAsiaTheme="minorEastAsia" w:hAnsi="Times New Roman" w:cs="Times New Roman"/>
          <w:color w:val="000000" w:themeColor="text1"/>
          <w:sz w:val="24"/>
          <w:szCs w:val="24"/>
        </w:rPr>
        <w:t xml:space="preserve"> that </w:t>
      </w:r>
      <w:r>
        <w:rPr>
          <w:rFonts w:ascii="Times New Roman" w:eastAsiaTheme="minorEastAsia" w:hAnsi="Times New Roman" w:cs="Times New Roman"/>
          <w:color w:val="000000" w:themeColor="text1"/>
          <w:sz w:val="24"/>
          <w:szCs w:val="24"/>
        </w:rPr>
        <w:t>(</w:t>
      </w:r>
      <w:r w:rsidR="00380F03" w:rsidRPr="00AA5880">
        <w:rPr>
          <w:rFonts w:ascii="Times New Roman" w:eastAsiaTheme="minorEastAsia" w:hAnsi="Times New Roman" w:cs="Times New Roman"/>
          <w:color w:val="000000" w:themeColor="text1"/>
          <w:sz w:val="24"/>
          <w:szCs w:val="24"/>
        </w:rPr>
        <w:t>47.5%</w:t>
      </w:r>
      <w:r>
        <w:rPr>
          <w:rFonts w:ascii="Times New Roman" w:eastAsiaTheme="minorEastAsia" w:hAnsi="Times New Roman" w:cs="Times New Roman"/>
          <w:color w:val="000000" w:themeColor="text1"/>
          <w:sz w:val="24"/>
          <w:szCs w:val="24"/>
        </w:rPr>
        <w:t>)</w:t>
      </w:r>
      <w:r w:rsidR="00380F03" w:rsidRPr="00AA5880">
        <w:rPr>
          <w:rFonts w:ascii="Times New Roman" w:eastAsiaTheme="minorEastAsia" w:hAnsi="Times New Roman" w:cs="Times New Roman"/>
          <w:color w:val="000000" w:themeColor="text1"/>
          <w:sz w:val="24"/>
          <w:szCs w:val="24"/>
        </w:rPr>
        <w:t xml:space="preserve"> of trained teac</w:t>
      </w:r>
      <w:r>
        <w:rPr>
          <w:rFonts w:ascii="Times New Roman" w:eastAsiaTheme="minorEastAsia" w:hAnsi="Times New Roman" w:cs="Times New Roman"/>
          <w:color w:val="000000" w:themeColor="text1"/>
          <w:sz w:val="24"/>
          <w:szCs w:val="24"/>
        </w:rPr>
        <w:t xml:space="preserve">hers with </w:t>
      </w:r>
      <w:ins w:id="261" w:author="Editor Acc 101" w:date="2025-11-08T17:47:00Z" w16du:dateUtc="2025-11-08T12:17:00Z">
        <w:r w:rsidR="005970EF">
          <w:rPr>
            <w:rFonts w:ascii="Times New Roman" w:eastAsiaTheme="minorEastAsia" w:hAnsi="Times New Roman" w:cs="Times New Roman"/>
            <w:color w:val="000000" w:themeColor="text1"/>
            <w:sz w:val="24"/>
            <w:szCs w:val="24"/>
          </w:rPr>
          <w:t xml:space="preserve">a </w:t>
        </w:r>
      </w:ins>
      <w:r>
        <w:rPr>
          <w:rFonts w:ascii="Times New Roman" w:eastAsiaTheme="minorEastAsia" w:hAnsi="Times New Roman" w:cs="Times New Roman"/>
          <w:color w:val="000000" w:themeColor="text1"/>
          <w:sz w:val="24"/>
          <w:szCs w:val="24"/>
        </w:rPr>
        <w:t xml:space="preserve">mean of 3.35 were in accordance with </w:t>
      </w:r>
      <w:r w:rsidR="00380F03" w:rsidRPr="00AA5880">
        <w:rPr>
          <w:rFonts w:ascii="Times New Roman" w:eastAsiaTheme="minorEastAsia" w:hAnsi="Times New Roman" w:cs="Times New Roman"/>
          <w:color w:val="000000" w:themeColor="text1"/>
          <w:sz w:val="24"/>
          <w:szCs w:val="24"/>
        </w:rPr>
        <w:t>the statement “Students are encouraged to prepare teaching aids for</w:t>
      </w:r>
      <w:r w:rsidR="0063513B">
        <w:rPr>
          <w:rFonts w:ascii="Times New Roman" w:eastAsiaTheme="minorEastAsia" w:hAnsi="Times New Roman" w:cs="Times New Roman"/>
          <w:color w:val="000000" w:themeColor="text1"/>
          <w:sz w:val="24"/>
          <w:szCs w:val="24"/>
        </w:rPr>
        <w:t xml:space="preserve"> the lesson”. This means that</w:t>
      </w:r>
      <w:r w:rsidR="00380F03" w:rsidRPr="00AA5880">
        <w:rPr>
          <w:rFonts w:ascii="Times New Roman" w:eastAsiaTheme="minorEastAsia" w:hAnsi="Times New Roman" w:cs="Times New Roman"/>
          <w:color w:val="000000" w:themeColor="text1"/>
          <w:sz w:val="24"/>
          <w:szCs w:val="24"/>
        </w:rPr>
        <w:t xml:space="preserve"> teachers were not always asking students to prepare teaching aids because they </w:t>
      </w:r>
      <w:del w:id="262" w:author="Editor Acc 101" w:date="2025-11-08T17:47:00Z" w16du:dateUtc="2025-11-08T12:17:00Z">
        <w:r w:rsidR="0063513B" w:rsidDel="005970EF">
          <w:rPr>
            <w:rFonts w:ascii="Times New Roman" w:eastAsiaTheme="minorEastAsia" w:hAnsi="Times New Roman" w:cs="Times New Roman"/>
            <w:color w:val="000000" w:themeColor="text1"/>
            <w:sz w:val="24"/>
            <w:szCs w:val="24"/>
          </w:rPr>
          <w:delText xml:space="preserve">are </w:delText>
        </w:r>
      </w:del>
      <w:ins w:id="263" w:author="Editor Acc 101" w:date="2025-11-08T17:47:00Z" w16du:dateUtc="2025-11-08T12:17:00Z">
        <w:r w:rsidR="005970EF">
          <w:rPr>
            <w:rFonts w:ascii="Times New Roman" w:eastAsiaTheme="minorEastAsia" w:hAnsi="Times New Roman" w:cs="Times New Roman"/>
            <w:color w:val="000000" w:themeColor="text1"/>
            <w:sz w:val="24"/>
            <w:szCs w:val="24"/>
          </w:rPr>
          <w:t>were</w:t>
        </w:r>
        <w:r w:rsidR="005970EF">
          <w:rPr>
            <w:rFonts w:ascii="Times New Roman" w:eastAsiaTheme="minorEastAsia" w:hAnsi="Times New Roman" w:cs="Times New Roman"/>
            <w:color w:val="000000" w:themeColor="text1"/>
            <w:sz w:val="24"/>
            <w:szCs w:val="24"/>
          </w:rPr>
          <w:t xml:space="preserve"> </w:t>
        </w:r>
      </w:ins>
      <w:r w:rsidR="0063513B">
        <w:rPr>
          <w:rFonts w:ascii="Times New Roman" w:eastAsiaTheme="minorEastAsia" w:hAnsi="Times New Roman" w:cs="Times New Roman"/>
          <w:color w:val="000000" w:themeColor="text1"/>
          <w:sz w:val="24"/>
          <w:szCs w:val="24"/>
        </w:rPr>
        <w:t>rushing to complete</w:t>
      </w:r>
      <w:r w:rsidR="00380F03" w:rsidRPr="00AA5880">
        <w:rPr>
          <w:rFonts w:ascii="Times New Roman" w:eastAsiaTheme="minorEastAsia" w:hAnsi="Times New Roman" w:cs="Times New Roman"/>
          <w:color w:val="000000" w:themeColor="text1"/>
          <w:sz w:val="24"/>
          <w:szCs w:val="24"/>
        </w:rPr>
        <w:t xml:space="preserve"> </w:t>
      </w:r>
      <w:ins w:id="264" w:author="Editor Acc 101" w:date="2025-11-08T17:47:00Z" w16du:dateUtc="2025-11-08T12:17:00Z">
        <w:r w:rsidR="005970EF">
          <w:rPr>
            <w:rFonts w:ascii="Times New Roman" w:eastAsiaTheme="minorEastAsia" w:hAnsi="Times New Roman" w:cs="Times New Roman"/>
            <w:color w:val="000000" w:themeColor="text1"/>
            <w:sz w:val="24"/>
            <w:szCs w:val="24"/>
          </w:rPr>
          <w:t xml:space="preserve">the </w:t>
        </w:r>
      </w:ins>
      <w:r w:rsidR="00380F03" w:rsidRPr="00AA5880">
        <w:rPr>
          <w:rFonts w:ascii="Times New Roman" w:eastAsiaTheme="minorEastAsia" w:hAnsi="Times New Roman" w:cs="Times New Roman"/>
          <w:color w:val="000000" w:themeColor="text1"/>
          <w:sz w:val="24"/>
          <w:szCs w:val="24"/>
        </w:rPr>
        <w:t>syllabus.</w:t>
      </w:r>
      <w:r w:rsidR="00380F03" w:rsidRPr="00AA5880">
        <w:rPr>
          <w:rFonts w:ascii="Times New Roman" w:eastAsia="Times New Roman" w:hAnsi="Times New Roman" w:cs="Times New Roman"/>
          <w:color w:val="000000" w:themeColor="text1"/>
          <w:sz w:val="24"/>
          <w:szCs w:val="24"/>
        </w:rPr>
        <w:t xml:space="preserve"> This </w:t>
      </w:r>
      <w:del w:id="265" w:author="Editor Acc 101" w:date="2025-11-08T17:47:00Z" w16du:dateUtc="2025-11-08T12:17:00Z">
        <w:r w:rsidR="0063513B" w:rsidDel="005970EF">
          <w:rPr>
            <w:rFonts w:ascii="Times New Roman" w:eastAsia="Times New Roman" w:hAnsi="Times New Roman" w:cs="Times New Roman"/>
            <w:color w:val="000000" w:themeColor="text1"/>
            <w:sz w:val="24"/>
            <w:szCs w:val="24"/>
          </w:rPr>
          <w:delText xml:space="preserve">match </w:delText>
        </w:r>
      </w:del>
      <w:ins w:id="266" w:author="Editor Acc 101" w:date="2025-11-08T17:47:00Z" w16du:dateUtc="2025-11-08T12:17:00Z">
        <w:r w:rsidR="005970EF">
          <w:rPr>
            <w:rFonts w:ascii="Times New Roman" w:eastAsia="Times New Roman" w:hAnsi="Times New Roman" w:cs="Times New Roman"/>
            <w:color w:val="000000" w:themeColor="text1"/>
            <w:sz w:val="24"/>
            <w:szCs w:val="24"/>
          </w:rPr>
          <w:t>matches</w:t>
        </w:r>
        <w:r w:rsidR="005970EF">
          <w:rPr>
            <w:rFonts w:ascii="Times New Roman" w:eastAsia="Times New Roman" w:hAnsi="Times New Roman" w:cs="Times New Roman"/>
            <w:color w:val="000000" w:themeColor="text1"/>
            <w:sz w:val="24"/>
            <w:szCs w:val="24"/>
          </w:rPr>
          <w:t xml:space="preserve"> </w:t>
        </w:r>
      </w:ins>
      <w:r w:rsidR="0063513B">
        <w:rPr>
          <w:rFonts w:ascii="Times New Roman" w:eastAsia="Times New Roman" w:hAnsi="Times New Roman" w:cs="Times New Roman"/>
          <w:color w:val="000000" w:themeColor="text1"/>
          <w:sz w:val="24"/>
          <w:szCs w:val="24"/>
        </w:rPr>
        <w:t>up to the evidence from</w:t>
      </w:r>
      <w:r w:rsidR="00380F03" w:rsidRPr="00AA5880">
        <w:rPr>
          <w:rFonts w:ascii="Times New Roman" w:eastAsia="Times New Roman" w:hAnsi="Times New Roman" w:cs="Times New Roman"/>
          <w:color w:val="000000" w:themeColor="text1"/>
          <w:sz w:val="24"/>
          <w:szCs w:val="24"/>
        </w:rPr>
        <w:t xml:space="preserve"> focus group discussion</w:t>
      </w:r>
      <w:r w:rsidR="0063513B">
        <w:rPr>
          <w:rFonts w:ascii="Times New Roman" w:eastAsia="Times New Roman" w:hAnsi="Times New Roman" w:cs="Times New Roman"/>
          <w:color w:val="000000" w:themeColor="text1"/>
          <w:sz w:val="24"/>
          <w:szCs w:val="24"/>
        </w:rPr>
        <w:t xml:space="preserve">s </w:t>
      </w:r>
      <w:del w:id="267" w:author="Editor Acc 101" w:date="2025-11-08T17:47:00Z" w16du:dateUtc="2025-11-08T12:17:00Z">
        <w:r w:rsidR="0063513B" w:rsidDel="005970EF">
          <w:rPr>
            <w:rFonts w:ascii="Times New Roman" w:eastAsia="Times New Roman" w:hAnsi="Times New Roman" w:cs="Times New Roman"/>
            <w:color w:val="000000" w:themeColor="text1"/>
            <w:sz w:val="24"/>
            <w:szCs w:val="24"/>
          </w:rPr>
          <w:delText xml:space="preserve">which </w:delText>
        </w:r>
      </w:del>
      <w:ins w:id="268" w:author="Editor Acc 101" w:date="2025-11-08T17:47:00Z" w16du:dateUtc="2025-11-08T12:17:00Z">
        <w:r w:rsidR="005970EF">
          <w:rPr>
            <w:rFonts w:ascii="Times New Roman" w:eastAsia="Times New Roman" w:hAnsi="Times New Roman" w:cs="Times New Roman"/>
            <w:color w:val="000000" w:themeColor="text1"/>
            <w:sz w:val="24"/>
            <w:szCs w:val="24"/>
          </w:rPr>
          <w:t>where</w:t>
        </w:r>
        <w:r w:rsidR="005970EF">
          <w:rPr>
            <w:rFonts w:ascii="Times New Roman" w:eastAsia="Times New Roman" w:hAnsi="Times New Roman" w:cs="Times New Roman"/>
            <w:color w:val="000000" w:themeColor="text1"/>
            <w:sz w:val="24"/>
            <w:szCs w:val="24"/>
          </w:rPr>
          <w:t xml:space="preserve"> </w:t>
        </w:r>
        <w:r w:rsidR="005970EF">
          <w:rPr>
            <w:rFonts w:ascii="Times New Roman" w:eastAsia="Times New Roman" w:hAnsi="Times New Roman" w:cs="Times New Roman"/>
            <w:color w:val="000000" w:themeColor="text1"/>
            <w:sz w:val="24"/>
            <w:szCs w:val="24"/>
          </w:rPr>
          <w:t xml:space="preserve">the </w:t>
        </w:r>
      </w:ins>
      <w:r w:rsidR="0063513B">
        <w:rPr>
          <w:rFonts w:ascii="Times New Roman" w:eastAsia="Times New Roman" w:hAnsi="Times New Roman" w:cs="Times New Roman"/>
          <w:color w:val="000000" w:themeColor="text1"/>
          <w:sz w:val="24"/>
          <w:szCs w:val="24"/>
        </w:rPr>
        <w:t xml:space="preserve">majority of students </w:t>
      </w:r>
      <w:r w:rsidR="00380F03" w:rsidRPr="00AA5880">
        <w:rPr>
          <w:rFonts w:ascii="Times New Roman" w:eastAsia="Times New Roman" w:hAnsi="Times New Roman" w:cs="Times New Roman"/>
          <w:color w:val="000000" w:themeColor="text1"/>
          <w:sz w:val="24"/>
          <w:szCs w:val="24"/>
        </w:rPr>
        <w:t>said:</w:t>
      </w:r>
      <w:r w:rsidR="00380F03" w:rsidRPr="00AA5880">
        <w:rPr>
          <w:rFonts w:ascii="Times New Roman" w:eastAsia="Times New Roman" w:hAnsi="Times New Roman" w:cs="Times New Roman"/>
          <w:i/>
          <w:color w:val="000000" w:themeColor="text1"/>
          <w:sz w:val="24"/>
          <w:szCs w:val="24"/>
        </w:rPr>
        <w:t xml:space="preserve"> “</w:t>
      </w:r>
      <w:r w:rsidR="0063513B">
        <w:rPr>
          <w:rFonts w:ascii="Times New Roman" w:eastAsia="Times New Roman" w:hAnsi="Times New Roman" w:cs="Times New Roman"/>
          <w:i/>
          <w:color w:val="000000" w:themeColor="text1"/>
          <w:sz w:val="24"/>
          <w:szCs w:val="24"/>
        </w:rPr>
        <w:t xml:space="preserve">Our teachers </w:t>
      </w:r>
      <w:del w:id="269" w:author="Editor Acc 101" w:date="2025-11-08T17:47:00Z" w16du:dateUtc="2025-11-08T12:17:00Z">
        <w:r w:rsidR="0063513B" w:rsidDel="005970EF">
          <w:rPr>
            <w:rFonts w:ascii="Times New Roman" w:eastAsia="Times New Roman" w:hAnsi="Times New Roman" w:cs="Times New Roman"/>
            <w:i/>
            <w:color w:val="000000" w:themeColor="text1"/>
            <w:sz w:val="24"/>
            <w:szCs w:val="24"/>
          </w:rPr>
          <w:delText>sometime</w:delText>
        </w:r>
        <w:r w:rsidR="00380F03" w:rsidRPr="00AA5880" w:rsidDel="005970EF">
          <w:rPr>
            <w:rFonts w:ascii="Times New Roman" w:eastAsia="Times New Roman" w:hAnsi="Times New Roman" w:cs="Times New Roman"/>
            <w:i/>
            <w:color w:val="000000" w:themeColor="text1"/>
            <w:sz w:val="24"/>
            <w:szCs w:val="24"/>
          </w:rPr>
          <w:delText xml:space="preserve"> </w:delText>
        </w:r>
      </w:del>
      <w:ins w:id="270" w:author="Editor Acc 101" w:date="2025-11-08T17:47:00Z" w16du:dateUtc="2025-11-08T12:17:00Z">
        <w:r w:rsidR="005970EF">
          <w:rPr>
            <w:rFonts w:ascii="Times New Roman" w:eastAsia="Times New Roman" w:hAnsi="Times New Roman" w:cs="Times New Roman"/>
            <w:i/>
            <w:color w:val="000000" w:themeColor="text1"/>
            <w:sz w:val="24"/>
            <w:szCs w:val="24"/>
          </w:rPr>
          <w:t>sometimes</w:t>
        </w:r>
        <w:r w:rsidR="005970EF" w:rsidRPr="00AA5880">
          <w:rPr>
            <w:rFonts w:ascii="Times New Roman" w:eastAsia="Times New Roman" w:hAnsi="Times New Roman" w:cs="Times New Roman"/>
            <w:i/>
            <w:color w:val="000000" w:themeColor="text1"/>
            <w:sz w:val="24"/>
            <w:szCs w:val="24"/>
          </w:rPr>
          <w:t xml:space="preserve"> </w:t>
        </w:r>
      </w:ins>
      <w:r w:rsidR="0063513B">
        <w:rPr>
          <w:rFonts w:ascii="Times New Roman" w:eastAsia="Times New Roman" w:hAnsi="Times New Roman" w:cs="Times New Roman"/>
          <w:i/>
          <w:color w:val="000000" w:themeColor="text1"/>
          <w:sz w:val="24"/>
          <w:szCs w:val="24"/>
        </w:rPr>
        <w:t xml:space="preserve">ask us to </w:t>
      </w:r>
      <w:r w:rsidR="00380F03" w:rsidRPr="00AA5880">
        <w:rPr>
          <w:rFonts w:ascii="Times New Roman" w:eastAsia="Times New Roman" w:hAnsi="Times New Roman" w:cs="Times New Roman"/>
          <w:i/>
          <w:color w:val="000000" w:themeColor="text1"/>
          <w:sz w:val="24"/>
          <w:szCs w:val="24"/>
        </w:rPr>
        <w:t>prepare teaching ai</w:t>
      </w:r>
      <w:r w:rsidR="0063513B">
        <w:rPr>
          <w:rFonts w:ascii="Times New Roman" w:eastAsia="Times New Roman" w:hAnsi="Times New Roman" w:cs="Times New Roman"/>
          <w:i/>
          <w:color w:val="000000" w:themeColor="text1"/>
          <w:sz w:val="24"/>
          <w:szCs w:val="24"/>
        </w:rPr>
        <w:t>ds</w:t>
      </w:r>
      <w:ins w:id="271" w:author="Editor Acc 101" w:date="2025-11-08T17:47:00Z" w16du:dateUtc="2025-11-08T12:17:00Z">
        <w:r w:rsidR="005970EF">
          <w:rPr>
            <w:rFonts w:ascii="Times New Roman" w:eastAsia="Times New Roman" w:hAnsi="Times New Roman" w:cs="Times New Roman"/>
            <w:i/>
            <w:color w:val="000000" w:themeColor="text1"/>
            <w:sz w:val="24"/>
            <w:szCs w:val="24"/>
          </w:rPr>
          <w:t>,</w:t>
        </w:r>
      </w:ins>
      <w:r w:rsidR="00380F03" w:rsidRPr="00AA5880">
        <w:rPr>
          <w:rFonts w:ascii="Times New Roman" w:eastAsia="Times New Roman" w:hAnsi="Times New Roman" w:cs="Times New Roman"/>
          <w:i/>
          <w:color w:val="000000" w:themeColor="text1"/>
          <w:sz w:val="24"/>
          <w:szCs w:val="24"/>
        </w:rPr>
        <w:t xml:space="preserve"> though it is not for all subjects”</w:t>
      </w:r>
      <w:r w:rsidR="0063513B">
        <w:rPr>
          <w:rFonts w:ascii="Times New Roman" w:eastAsiaTheme="minorEastAsia" w:hAnsi="Times New Roman" w:cs="Times New Roman"/>
          <w:color w:val="000000" w:themeColor="text1"/>
          <w:sz w:val="24"/>
          <w:szCs w:val="24"/>
          <w:shd w:val="clear" w:color="auto" w:fill="FFFFFF"/>
        </w:rPr>
        <w:t>. This finding relates</w:t>
      </w:r>
      <w:r w:rsidR="00380F03" w:rsidRPr="00AA5880">
        <w:rPr>
          <w:rFonts w:ascii="Times New Roman" w:eastAsiaTheme="minorEastAsia" w:hAnsi="Times New Roman" w:cs="Times New Roman"/>
          <w:color w:val="000000" w:themeColor="text1"/>
          <w:sz w:val="24"/>
          <w:szCs w:val="24"/>
          <w:shd w:val="clear" w:color="auto" w:fill="FFFFFF"/>
        </w:rPr>
        <w:t xml:space="preserve"> </w:t>
      </w:r>
      <w:del w:id="272" w:author="Editor Acc 101" w:date="2025-11-08T17:47:00Z" w16du:dateUtc="2025-11-08T12:17:00Z">
        <w:r w:rsidR="00380F03" w:rsidRPr="00AA5880" w:rsidDel="005970EF">
          <w:rPr>
            <w:rFonts w:ascii="Times New Roman" w:eastAsiaTheme="minorEastAsia" w:hAnsi="Times New Roman" w:cs="Times New Roman"/>
            <w:color w:val="000000" w:themeColor="text1"/>
            <w:sz w:val="24"/>
            <w:szCs w:val="24"/>
            <w:shd w:val="clear" w:color="auto" w:fill="FFFFFF"/>
          </w:rPr>
          <w:delText xml:space="preserve">with </w:delText>
        </w:r>
      </w:del>
      <w:ins w:id="273" w:author="Editor Acc 101" w:date="2025-11-08T17:47:00Z" w16du:dateUtc="2025-11-08T12:17:00Z">
        <w:r w:rsidR="005970EF">
          <w:rPr>
            <w:rFonts w:ascii="Times New Roman" w:eastAsiaTheme="minorEastAsia" w:hAnsi="Times New Roman" w:cs="Times New Roman"/>
            <w:color w:val="000000" w:themeColor="text1"/>
            <w:sz w:val="24"/>
            <w:szCs w:val="24"/>
            <w:shd w:val="clear" w:color="auto" w:fill="FFFFFF"/>
          </w:rPr>
          <w:t>to</w:t>
        </w:r>
        <w:r w:rsidR="005970EF" w:rsidRPr="00AA5880">
          <w:rPr>
            <w:rFonts w:ascii="Times New Roman" w:eastAsiaTheme="minorEastAsia" w:hAnsi="Times New Roman" w:cs="Times New Roman"/>
            <w:color w:val="000000" w:themeColor="text1"/>
            <w:sz w:val="24"/>
            <w:szCs w:val="24"/>
            <w:shd w:val="clear" w:color="auto" w:fill="FFFFFF"/>
          </w:rPr>
          <w:t xml:space="preserve"> </w:t>
        </w:r>
      </w:ins>
      <w:r w:rsidR="00380F03" w:rsidRPr="00AA5880">
        <w:rPr>
          <w:rFonts w:ascii="Times New Roman" w:eastAsiaTheme="minorEastAsia" w:hAnsi="Times New Roman" w:cs="Times New Roman"/>
          <w:color w:val="000000" w:themeColor="text1"/>
          <w:sz w:val="24"/>
          <w:szCs w:val="24"/>
          <w:shd w:val="clear" w:color="auto" w:fill="FFFFFF"/>
        </w:rPr>
        <w:t xml:space="preserve">the </w:t>
      </w:r>
      <w:r w:rsidR="00380F03" w:rsidRPr="00593A5B">
        <w:rPr>
          <w:rFonts w:ascii="Times New Roman" w:eastAsiaTheme="minorEastAsia" w:hAnsi="Times New Roman" w:cs="Times New Roman"/>
          <w:color w:val="000000" w:themeColor="text1"/>
          <w:sz w:val="24"/>
          <w:szCs w:val="24"/>
          <w:shd w:val="clear" w:color="auto" w:fill="FFFFFF"/>
        </w:rPr>
        <w:t>study by</w:t>
      </w:r>
      <w:r w:rsidR="0063513B" w:rsidRPr="00593A5B">
        <w:rPr>
          <w:rFonts w:ascii="Times New Roman" w:eastAsiaTheme="minorEastAsia" w:hAnsi="Times New Roman" w:cs="Times New Roman"/>
          <w:color w:val="000000" w:themeColor="text1"/>
          <w:sz w:val="24"/>
          <w:szCs w:val="24"/>
          <w:shd w:val="clear" w:color="auto" w:fill="FFFFFF"/>
        </w:rPr>
        <w:t xml:space="preserve"> Nguyen et al., (2021)</w:t>
      </w:r>
      <w:ins w:id="274" w:author="Editor Acc 101" w:date="2025-11-08T17:47:00Z" w16du:dateUtc="2025-11-08T12:17:00Z">
        <w:r w:rsidR="005970EF">
          <w:rPr>
            <w:rFonts w:ascii="Times New Roman" w:eastAsiaTheme="minorEastAsia" w:hAnsi="Times New Roman" w:cs="Times New Roman"/>
            <w:color w:val="000000" w:themeColor="text1"/>
            <w:sz w:val="24"/>
            <w:szCs w:val="24"/>
            <w:shd w:val="clear" w:color="auto" w:fill="FFFFFF"/>
          </w:rPr>
          <w:t>,</w:t>
        </w:r>
      </w:ins>
      <w:r w:rsidR="0063513B" w:rsidRPr="00593A5B">
        <w:rPr>
          <w:rFonts w:ascii="Times New Roman" w:eastAsiaTheme="minorEastAsia" w:hAnsi="Times New Roman" w:cs="Times New Roman"/>
          <w:color w:val="000000" w:themeColor="text1"/>
          <w:sz w:val="24"/>
          <w:szCs w:val="24"/>
          <w:shd w:val="clear" w:color="auto" w:fill="FFFFFF"/>
        </w:rPr>
        <w:t xml:space="preserve"> who</w:t>
      </w:r>
      <w:r w:rsidR="0063513B">
        <w:rPr>
          <w:rFonts w:ascii="Times New Roman" w:eastAsiaTheme="minorEastAsia" w:hAnsi="Times New Roman" w:cs="Times New Roman"/>
          <w:color w:val="000000" w:themeColor="text1"/>
          <w:sz w:val="24"/>
          <w:szCs w:val="24"/>
          <w:shd w:val="clear" w:color="auto" w:fill="FFFFFF"/>
        </w:rPr>
        <w:t xml:space="preserve"> revealed</w:t>
      </w:r>
      <w:r w:rsidR="00380F03" w:rsidRPr="00AA5880">
        <w:rPr>
          <w:rFonts w:ascii="Times New Roman" w:eastAsiaTheme="minorEastAsia" w:hAnsi="Times New Roman" w:cs="Times New Roman"/>
          <w:color w:val="000000" w:themeColor="text1"/>
          <w:sz w:val="24"/>
          <w:szCs w:val="24"/>
          <w:shd w:val="clear" w:color="auto" w:fill="FFFFFF"/>
        </w:rPr>
        <w:t xml:space="preserve"> that teachers </w:t>
      </w:r>
      <w:r w:rsidR="00B4389A">
        <w:rPr>
          <w:rFonts w:ascii="Times New Roman" w:eastAsiaTheme="minorEastAsia" w:hAnsi="Times New Roman" w:cs="Times New Roman"/>
          <w:color w:val="000000" w:themeColor="text1"/>
          <w:sz w:val="24"/>
          <w:szCs w:val="24"/>
          <w:shd w:val="clear" w:color="auto" w:fill="FFFFFF"/>
        </w:rPr>
        <w:t xml:space="preserve">fail to complete </w:t>
      </w:r>
      <w:ins w:id="275" w:author="Editor Acc 101" w:date="2025-11-08T17:47:00Z" w16du:dateUtc="2025-11-08T12:17:00Z">
        <w:r w:rsidR="005970EF">
          <w:rPr>
            <w:rFonts w:ascii="Times New Roman" w:eastAsiaTheme="minorEastAsia" w:hAnsi="Times New Roman" w:cs="Times New Roman"/>
            <w:color w:val="000000" w:themeColor="text1"/>
            <w:sz w:val="24"/>
            <w:szCs w:val="24"/>
            <w:shd w:val="clear" w:color="auto" w:fill="FFFFFF"/>
          </w:rPr>
          <w:t xml:space="preserve">the </w:t>
        </w:r>
      </w:ins>
      <w:r w:rsidR="00B4389A">
        <w:rPr>
          <w:rFonts w:ascii="Times New Roman" w:eastAsiaTheme="minorEastAsia" w:hAnsi="Times New Roman" w:cs="Times New Roman"/>
          <w:color w:val="000000" w:themeColor="text1"/>
          <w:sz w:val="24"/>
          <w:szCs w:val="24"/>
          <w:shd w:val="clear" w:color="auto" w:fill="FFFFFF"/>
        </w:rPr>
        <w:t>syllabus due to insufficient time concerning with content coverage</w:t>
      </w:r>
      <w:r w:rsidR="004C2E20">
        <w:rPr>
          <w:rFonts w:ascii="Times New Roman" w:eastAsiaTheme="minorEastAsia" w:hAnsi="Times New Roman" w:cs="Times New Roman"/>
          <w:color w:val="000000" w:themeColor="text1"/>
          <w:sz w:val="24"/>
          <w:szCs w:val="24"/>
          <w:shd w:val="clear" w:color="auto" w:fill="FFFFFF"/>
        </w:rPr>
        <w:t>.</w:t>
      </w:r>
      <w:bookmarkStart w:id="276" w:name="_Toc202431119"/>
    </w:p>
    <w:p w14:paraId="7A9D94F7" w14:textId="77777777" w:rsidR="007A730F" w:rsidRDefault="007A730F" w:rsidP="00F72D73">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14:paraId="0A68AE9C" w14:textId="77777777" w:rsidR="007A730F" w:rsidRDefault="007A730F" w:rsidP="00F72D73">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14:paraId="6CFF5948" w14:textId="77777777" w:rsidR="007A730F" w:rsidRDefault="007A730F" w:rsidP="00F72D73">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14:paraId="1B110B5B" w14:textId="77777777" w:rsidR="007A730F" w:rsidRDefault="007A730F" w:rsidP="00F72D73">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14:paraId="77ED609F" w14:textId="77777777" w:rsidR="007A730F" w:rsidRDefault="007A730F" w:rsidP="00F72D73">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14:paraId="68A0A74D" w14:textId="77777777" w:rsidR="007A730F" w:rsidRDefault="007A730F" w:rsidP="00F72D73">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14:paraId="763F1268" w14:textId="77777777" w:rsidR="007A730F" w:rsidRDefault="007A730F" w:rsidP="00F72D73">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14:paraId="3A78FB82" w14:textId="77777777" w:rsidR="00F72D73" w:rsidRDefault="00380F03" w:rsidP="00F72D7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themeColor="text1"/>
          <w:sz w:val="24"/>
          <w:szCs w:val="24"/>
        </w:rPr>
        <w:t>3.2</w:t>
      </w:r>
      <w:r w:rsidR="00AA5880" w:rsidRPr="00AA5880">
        <w:rPr>
          <w:rFonts w:ascii="Times New Roman" w:eastAsia="Times New Roman" w:hAnsi="Times New Roman" w:cs="Times New Roman"/>
          <w:b/>
          <w:bCs/>
          <w:color w:val="000000" w:themeColor="text1"/>
          <w:sz w:val="24"/>
          <w:szCs w:val="24"/>
        </w:rPr>
        <w:t xml:space="preserve"> </w:t>
      </w:r>
      <w:r w:rsidRPr="00380F03">
        <w:rPr>
          <w:rFonts w:ascii="Times New Roman" w:eastAsia="Times New Roman" w:hAnsi="Times New Roman" w:cs="Times New Roman"/>
          <w:b/>
          <w:sz w:val="24"/>
          <w:szCs w:val="24"/>
        </w:rPr>
        <w:t>Students Engagement in Learning Activities</w:t>
      </w:r>
      <w:bookmarkEnd w:id="276"/>
    </w:p>
    <w:p w14:paraId="4E5584F7" w14:textId="77777777" w:rsidR="002A4813" w:rsidRPr="00F72D73" w:rsidRDefault="00380F03" w:rsidP="00F72D7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heme="majorEastAsia" w:hAnsi="Times New Roman" w:cs="Times New Roman"/>
          <w:b/>
          <w:bCs/>
          <w:color w:val="000000" w:themeColor="text1"/>
          <w:sz w:val="24"/>
          <w:szCs w:val="24"/>
        </w:rPr>
        <w:t>Table 3</w:t>
      </w:r>
      <w:r w:rsidR="002A4813" w:rsidRPr="00AA5880">
        <w:rPr>
          <w:rFonts w:ascii="Times New Roman" w:eastAsiaTheme="majorEastAsia" w:hAnsi="Times New Roman" w:cs="Times New Roman"/>
          <w:b/>
          <w:bCs/>
          <w:color w:val="000000" w:themeColor="text1"/>
          <w:sz w:val="24"/>
          <w:szCs w:val="24"/>
        </w:rPr>
        <w:t xml:space="preserve"> </w:t>
      </w:r>
      <w:r w:rsidRPr="00AA5880">
        <w:rPr>
          <w:rFonts w:ascii="Times New Roman" w:eastAsia="Times New Roman" w:hAnsi="Times New Roman" w:cs="Times New Roman"/>
          <w:b/>
          <w:bCs/>
          <w:color w:val="000000" w:themeColor="text1"/>
          <w:sz w:val="24"/>
          <w:szCs w:val="24"/>
        </w:rPr>
        <w:t>Student Engagement</w:t>
      </w:r>
      <w:r w:rsidRPr="00AA5880">
        <w:rPr>
          <w:rFonts w:ascii="Times New Roman" w:eastAsiaTheme="majorEastAsia" w:hAnsi="Times New Roman" w:cs="Times New Roman"/>
          <w:b/>
          <w:bCs/>
          <w:color w:val="000000" w:themeColor="text1"/>
          <w:sz w:val="24"/>
          <w:szCs w:val="24"/>
        </w:rPr>
        <w:t xml:space="preserve"> </w:t>
      </w:r>
      <w:r w:rsidR="002A4813" w:rsidRPr="00AA5880">
        <w:rPr>
          <w:rFonts w:ascii="Times New Roman" w:eastAsiaTheme="majorEastAsia" w:hAnsi="Times New Roman" w:cs="Times New Roman"/>
          <w:b/>
          <w:bCs/>
          <w:color w:val="000000" w:themeColor="text1"/>
          <w:sz w:val="24"/>
          <w:szCs w:val="24"/>
        </w:rPr>
        <w:t>(n = 40)</w:t>
      </w:r>
    </w:p>
    <w:tbl>
      <w:tblPr>
        <w:tblW w:w="10627" w:type="dxa"/>
        <w:tblInd w:w="-612" w:type="dxa"/>
        <w:tblBorders>
          <w:top w:val="single" w:sz="4" w:space="0" w:color="auto"/>
          <w:bottom w:val="single" w:sz="4" w:space="0" w:color="auto"/>
        </w:tblBorders>
        <w:tblLayout w:type="fixed"/>
        <w:tblLook w:val="04A0" w:firstRow="1" w:lastRow="0" w:firstColumn="1" w:lastColumn="0" w:noHBand="0" w:noVBand="1"/>
      </w:tblPr>
      <w:tblGrid>
        <w:gridCol w:w="3150"/>
        <w:gridCol w:w="540"/>
        <w:gridCol w:w="540"/>
        <w:gridCol w:w="540"/>
        <w:gridCol w:w="720"/>
        <w:gridCol w:w="475"/>
        <w:gridCol w:w="990"/>
        <w:gridCol w:w="540"/>
        <w:gridCol w:w="720"/>
        <w:gridCol w:w="630"/>
        <w:gridCol w:w="702"/>
        <w:gridCol w:w="1080"/>
      </w:tblGrid>
      <w:tr w:rsidR="002A4813" w:rsidRPr="00AA5880" w14:paraId="7A9CDA5D" w14:textId="77777777" w:rsidTr="00870C0B">
        <w:trPr>
          <w:trHeight w:val="485"/>
        </w:trPr>
        <w:tc>
          <w:tcPr>
            <w:tcW w:w="3150" w:type="dxa"/>
            <w:tcBorders>
              <w:top w:val="single" w:sz="4" w:space="0" w:color="auto"/>
              <w:bottom w:val="single" w:sz="4" w:space="0" w:color="auto"/>
            </w:tcBorders>
          </w:tcPr>
          <w:p w14:paraId="41DAD04C" w14:textId="77777777" w:rsidR="002A4813" w:rsidRPr="00AA5880" w:rsidRDefault="002A4813" w:rsidP="00355C70">
            <w:pPr>
              <w:spacing w:after="0" w:line="360" w:lineRule="auto"/>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STATEMENTS</w:t>
            </w:r>
          </w:p>
        </w:tc>
        <w:tc>
          <w:tcPr>
            <w:tcW w:w="7477" w:type="dxa"/>
            <w:gridSpan w:val="11"/>
            <w:tcBorders>
              <w:top w:val="single" w:sz="4" w:space="0" w:color="auto"/>
              <w:bottom w:val="single" w:sz="4" w:space="0" w:color="auto"/>
            </w:tcBorders>
          </w:tcPr>
          <w:p w14:paraId="0275C1EA"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RESPONSES</w:t>
            </w:r>
          </w:p>
        </w:tc>
      </w:tr>
      <w:tr w:rsidR="002A4813" w:rsidRPr="00AA5880" w14:paraId="28E09EF1" w14:textId="77777777" w:rsidTr="00870C0B">
        <w:tc>
          <w:tcPr>
            <w:tcW w:w="3150" w:type="dxa"/>
            <w:tcBorders>
              <w:top w:val="single" w:sz="4" w:space="0" w:color="auto"/>
            </w:tcBorders>
          </w:tcPr>
          <w:p w14:paraId="6E721001" w14:textId="77777777" w:rsidR="002A4813" w:rsidRPr="00AA5880" w:rsidRDefault="002A4813" w:rsidP="00355C70">
            <w:pPr>
              <w:spacing w:after="0" w:line="360" w:lineRule="auto"/>
              <w:rPr>
                <w:rFonts w:ascii="Times New Roman" w:eastAsiaTheme="minorEastAsia" w:hAnsi="Times New Roman" w:cs="Times New Roman"/>
                <w:b/>
                <w:color w:val="000000" w:themeColor="text1"/>
              </w:rPr>
            </w:pPr>
          </w:p>
        </w:tc>
        <w:tc>
          <w:tcPr>
            <w:tcW w:w="1080" w:type="dxa"/>
            <w:gridSpan w:val="2"/>
            <w:tcBorders>
              <w:top w:val="single" w:sz="4" w:space="0" w:color="auto"/>
              <w:bottom w:val="nil"/>
            </w:tcBorders>
          </w:tcPr>
          <w:p w14:paraId="28DCEEA0"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sz w:val="20"/>
              </w:rPr>
            </w:pPr>
            <w:r w:rsidRPr="00AA5880">
              <w:rPr>
                <w:rFonts w:ascii="Times New Roman" w:eastAsiaTheme="minorEastAsia" w:hAnsi="Times New Roman" w:cs="Times New Roman"/>
                <w:b/>
                <w:color w:val="000000" w:themeColor="text1"/>
                <w:sz w:val="20"/>
              </w:rPr>
              <w:t>NEVER</w:t>
            </w:r>
          </w:p>
        </w:tc>
        <w:tc>
          <w:tcPr>
            <w:tcW w:w="1260" w:type="dxa"/>
            <w:gridSpan w:val="2"/>
            <w:tcBorders>
              <w:top w:val="single" w:sz="4" w:space="0" w:color="auto"/>
              <w:bottom w:val="nil"/>
            </w:tcBorders>
          </w:tcPr>
          <w:p w14:paraId="3EBB3822"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sz w:val="20"/>
              </w:rPr>
            </w:pPr>
            <w:r w:rsidRPr="00AA5880">
              <w:rPr>
                <w:rFonts w:ascii="Times New Roman" w:eastAsiaTheme="minorEastAsia" w:hAnsi="Times New Roman" w:cs="Times New Roman"/>
                <w:b/>
                <w:color w:val="000000" w:themeColor="text1"/>
                <w:sz w:val="20"/>
              </w:rPr>
              <w:t>RARELY</w:t>
            </w:r>
          </w:p>
        </w:tc>
        <w:tc>
          <w:tcPr>
            <w:tcW w:w="1465" w:type="dxa"/>
            <w:gridSpan w:val="2"/>
            <w:tcBorders>
              <w:top w:val="single" w:sz="4" w:space="0" w:color="auto"/>
              <w:bottom w:val="nil"/>
            </w:tcBorders>
          </w:tcPr>
          <w:p w14:paraId="2F65392F"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sz w:val="20"/>
              </w:rPr>
            </w:pPr>
            <w:r w:rsidRPr="00AA5880">
              <w:rPr>
                <w:rFonts w:ascii="Times New Roman" w:eastAsiaTheme="minorEastAsia" w:hAnsi="Times New Roman" w:cs="Times New Roman"/>
                <w:b/>
                <w:color w:val="000000" w:themeColor="text1"/>
                <w:sz w:val="20"/>
              </w:rPr>
              <w:t>SOMETIMES</w:t>
            </w:r>
          </w:p>
        </w:tc>
        <w:tc>
          <w:tcPr>
            <w:tcW w:w="1260" w:type="dxa"/>
            <w:gridSpan w:val="2"/>
            <w:tcBorders>
              <w:top w:val="single" w:sz="4" w:space="0" w:color="auto"/>
              <w:bottom w:val="nil"/>
            </w:tcBorders>
          </w:tcPr>
          <w:p w14:paraId="594F88D4"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sz w:val="20"/>
              </w:rPr>
            </w:pPr>
            <w:r w:rsidRPr="00AA5880">
              <w:rPr>
                <w:rFonts w:ascii="Times New Roman" w:eastAsiaTheme="minorEastAsia" w:hAnsi="Times New Roman" w:cs="Times New Roman"/>
                <w:b/>
                <w:color w:val="000000" w:themeColor="text1"/>
                <w:sz w:val="20"/>
              </w:rPr>
              <w:t>OFTEN</w:t>
            </w:r>
          </w:p>
        </w:tc>
        <w:tc>
          <w:tcPr>
            <w:tcW w:w="1332" w:type="dxa"/>
            <w:gridSpan w:val="2"/>
            <w:tcBorders>
              <w:top w:val="single" w:sz="4" w:space="0" w:color="auto"/>
              <w:bottom w:val="nil"/>
            </w:tcBorders>
          </w:tcPr>
          <w:p w14:paraId="5B41152A"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sz w:val="20"/>
              </w:rPr>
            </w:pPr>
            <w:r w:rsidRPr="00AA5880">
              <w:rPr>
                <w:rFonts w:ascii="Times New Roman" w:eastAsiaTheme="minorEastAsia" w:hAnsi="Times New Roman" w:cs="Times New Roman"/>
                <w:b/>
                <w:color w:val="000000" w:themeColor="text1"/>
                <w:sz w:val="20"/>
              </w:rPr>
              <w:t>ALWAYS</w:t>
            </w:r>
          </w:p>
        </w:tc>
        <w:tc>
          <w:tcPr>
            <w:tcW w:w="1080" w:type="dxa"/>
            <w:tcBorders>
              <w:top w:val="single" w:sz="4" w:space="0" w:color="auto"/>
              <w:bottom w:val="nil"/>
            </w:tcBorders>
          </w:tcPr>
          <w:p w14:paraId="6AD5D887"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p>
        </w:tc>
      </w:tr>
      <w:tr w:rsidR="002A4813" w:rsidRPr="00AA5880" w14:paraId="2A15AE06" w14:textId="77777777" w:rsidTr="00870C0B">
        <w:tc>
          <w:tcPr>
            <w:tcW w:w="3150" w:type="dxa"/>
          </w:tcPr>
          <w:p w14:paraId="4C3E4C9B" w14:textId="77777777" w:rsidR="002A4813" w:rsidRPr="00AA5880" w:rsidRDefault="002A4813" w:rsidP="00355C70">
            <w:pPr>
              <w:spacing w:after="0" w:line="360" w:lineRule="auto"/>
              <w:rPr>
                <w:rFonts w:ascii="Times New Roman" w:eastAsiaTheme="minorEastAsia" w:hAnsi="Times New Roman" w:cs="Times New Roman"/>
                <w:b/>
                <w:color w:val="000000" w:themeColor="text1"/>
              </w:rPr>
            </w:pPr>
          </w:p>
        </w:tc>
        <w:tc>
          <w:tcPr>
            <w:tcW w:w="540" w:type="dxa"/>
            <w:tcBorders>
              <w:top w:val="nil"/>
              <w:bottom w:val="single" w:sz="4" w:space="0" w:color="auto"/>
            </w:tcBorders>
          </w:tcPr>
          <w:p w14:paraId="0D0DB3F9"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F</w:t>
            </w:r>
          </w:p>
        </w:tc>
        <w:tc>
          <w:tcPr>
            <w:tcW w:w="540" w:type="dxa"/>
            <w:tcBorders>
              <w:top w:val="nil"/>
              <w:bottom w:val="single" w:sz="4" w:space="0" w:color="auto"/>
            </w:tcBorders>
          </w:tcPr>
          <w:p w14:paraId="61BE0CE1"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w:t>
            </w:r>
          </w:p>
        </w:tc>
        <w:tc>
          <w:tcPr>
            <w:tcW w:w="540" w:type="dxa"/>
            <w:tcBorders>
              <w:top w:val="nil"/>
              <w:bottom w:val="single" w:sz="4" w:space="0" w:color="auto"/>
            </w:tcBorders>
          </w:tcPr>
          <w:p w14:paraId="53010122"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F</w:t>
            </w:r>
          </w:p>
        </w:tc>
        <w:tc>
          <w:tcPr>
            <w:tcW w:w="720" w:type="dxa"/>
            <w:tcBorders>
              <w:top w:val="nil"/>
              <w:bottom w:val="single" w:sz="4" w:space="0" w:color="auto"/>
            </w:tcBorders>
          </w:tcPr>
          <w:p w14:paraId="689556AE"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w:t>
            </w:r>
          </w:p>
        </w:tc>
        <w:tc>
          <w:tcPr>
            <w:tcW w:w="475" w:type="dxa"/>
            <w:tcBorders>
              <w:top w:val="nil"/>
              <w:bottom w:val="single" w:sz="4" w:space="0" w:color="auto"/>
            </w:tcBorders>
          </w:tcPr>
          <w:p w14:paraId="442B4F8A"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F</w:t>
            </w:r>
          </w:p>
        </w:tc>
        <w:tc>
          <w:tcPr>
            <w:tcW w:w="990" w:type="dxa"/>
            <w:tcBorders>
              <w:top w:val="nil"/>
              <w:bottom w:val="single" w:sz="4" w:space="0" w:color="auto"/>
            </w:tcBorders>
          </w:tcPr>
          <w:p w14:paraId="4C97446A"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w:t>
            </w:r>
          </w:p>
        </w:tc>
        <w:tc>
          <w:tcPr>
            <w:tcW w:w="540" w:type="dxa"/>
            <w:tcBorders>
              <w:top w:val="nil"/>
              <w:bottom w:val="single" w:sz="4" w:space="0" w:color="auto"/>
            </w:tcBorders>
          </w:tcPr>
          <w:p w14:paraId="622863D5"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F</w:t>
            </w:r>
          </w:p>
        </w:tc>
        <w:tc>
          <w:tcPr>
            <w:tcW w:w="720" w:type="dxa"/>
            <w:tcBorders>
              <w:top w:val="nil"/>
              <w:bottom w:val="single" w:sz="4" w:space="0" w:color="auto"/>
            </w:tcBorders>
          </w:tcPr>
          <w:p w14:paraId="428ACD9A"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w:t>
            </w:r>
          </w:p>
        </w:tc>
        <w:tc>
          <w:tcPr>
            <w:tcW w:w="630" w:type="dxa"/>
            <w:tcBorders>
              <w:top w:val="nil"/>
              <w:bottom w:val="single" w:sz="4" w:space="0" w:color="auto"/>
            </w:tcBorders>
          </w:tcPr>
          <w:p w14:paraId="61FE6403"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F</w:t>
            </w:r>
          </w:p>
        </w:tc>
        <w:tc>
          <w:tcPr>
            <w:tcW w:w="702" w:type="dxa"/>
            <w:tcBorders>
              <w:top w:val="nil"/>
              <w:bottom w:val="single" w:sz="4" w:space="0" w:color="auto"/>
            </w:tcBorders>
          </w:tcPr>
          <w:p w14:paraId="774FA379"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w:t>
            </w:r>
          </w:p>
        </w:tc>
        <w:tc>
          <w:tcPr>
            <w:tcW w:w="1080" w:type="dxa"/>
            <w:tcBorders>
              <w:top w:val="nil"/>
              <w:bottom w:val="single" w:sz="4" w:space="0" w:color="auto"/>
            </w:tcBorders>
          </w:tcPr>
          <w:p w14:paraId="453F57BC"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MEAN</w:t>
            </w:r>
          </w:p>
        </w:tc>
      </w:tr>
      <w:tr w:rsidR="002A4813" w:rsidRPr="00AA5880" w14:paraId="49EF6C71" w14:textId="77777777" w:rsidTr="00870C0B">
        <w:tc>
          <w:tcPr>
            <w:tcW w:w="3150" w:type="dxa"/>
          </w:tcPr>
          <w:p w14:paraId="1CC1F725" w14:textId="77777777" w:rsidR="002A4813" w:rsidRPr="00AA5880" w:rsidRDefault="002A4813" w:rsidP="00355C70">
            <w:pPr>
              <w:spacing w:after="0" w:line="360" w:lineRule="auto"/>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Students are encouraged in hands on activities during lesson.</w:t>
            </w:r>
          </w:p>
        </w:tc>
        <w:tc>
          <w:tcPr>
            <w:tcW w:w="540" w:type="dxa"/>
          </w:tcPr>
          <w:p w14:paraId="58330D8C"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540" w:type="dxa"/>
          </w:tcPr>
          <w:p w14:paraId="399B9C29"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540" w:type="dxa"/>
          </w:tcPr>
          <w:p w14:paraId="21C2A4BE"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5</w:t>
            </w:r>
          </w:p>
        </w:tc>
        <w:tc>
          <w:tcPr>
            <w:tcW w:w="720" w:type="dxa"/>
          </w:tcPr>
          <w:p w14:paraId="4336CA51"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12.5</w:t>
            </w:r>
          </w:p>
        </w:tc>
        <w:tc>
          <w:tcPr>
            <w:tcW w:w="475" w:type="dxa"/>
          </w:tcPr>
          <w:p w14:paraId="27FC4F3B"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8</w:t>
            </w:r>
          </w:p>
        </w:tc>
        <w:tc>
          <w:tcPr>
            <w:tcW w:w="990" w:type="dxa"/>
          </w:tcPr>
          <w:p w14:paraId="1578610E"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20.0</w:t>
            </w:r>
          </w:p>
        </w:tc>
        <w:tc>
          <w:tcPr>
            <w:tcW w:w="540" w:type="dxa"/>
          </w:tcPr>
          <w:p w14:paraId="463008AA"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22</w:t>
            </w:r>
          </w:p>
        </w:tc>
        <w:tc>
          <w:tcPr>
            <w:tcW w:w="720" w:type="dxa"/>
          </w:tcPr>
          <w:p w14:paraId="3BC92C89"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55.0</w:t>
            </w:r>
          </w:p>
        </w:tc>
        <w:tc>
          <w:tcPr>
            <w:tcW w:w="630" w:type="dxa"/>
          </w:tcPr>
          <w:p w14:paraId="2FBE6840"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5</w:t>
            </w:r>
          </w:p>
        </w:tc>
        <w:tc>
          <w:tcPr>
            <w:tcW w:w="702" w:type="dxa"/>
          </w:tcPr>
          <w:p w14:paraId="36B228FB"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12.5</w:t>
            </w:r>
          </w:p>
        </w:tc>
        <w:tc>
          <w:tcPr>
            <w:tcW w:w="1080" w:type="dxa"/>
          </w:tcPr>
          <w:p w14:paraId="6BDAF4D4"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3.68</w:t>
            </w:r>
          </w:p>
        </w:tc>
      </w:tr>
      <w:tr w:rsidR="002A4813" w:rsidRPr="00AA5880" w14:paraId="7C49C41D" w14:textId="77777777" w:rsidTr="00870C0B">
        <w:tc>
          <w:tcPr>
            <w:tcW w:w="3150" w:type="dxa"/>
          </w:tcPr>
          <w:p w14:paraId="011FF59C" w14:textId="77777777" w:rsidR="002A4813" w:rsidRPr="00AA5880" w:rsidRDefault="002A4813" w:rsidP="00355C70">
            <w:pPr>
              <w:spacing w:after="0" w:line="360" w:lineRule="auto"/>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Attention is given to students when presenting their ideas in the class.</w:t>
            </w:r>
          </w:p>
        </w:tc>
        <w:tc>
          <w:tcPr>
            <w:tcW w:w="540" w:type="dxa"/>
          </w:tcPr>
          <w:p w14:paraId="421E0AE2"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540" w:type="dxa"/>
          </w:tcPr>
          <w:p w14:paraId="15945633"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540" w:type="dxa"/>
          </w:tcPr>
          <w:p w14:paraId="76BB9626"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720" w:type="dxa"/>
          </w:tcPr>
          <w:p w14:paraId="157C35C8"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475" w:type="dxa"/>
          </w:tcPr>
          <w:p w14:paraId="5927E470"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6</w:t>
            </w:r>
          </w:p>
        </w:tc>
        <w:tc>
          <w:tcPr>
            <w:tcW w:w="990" w:type="dxa"/>
          </w:tcPr>
          <w:p w14:paraId="6A739206"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15.0</w:t>
            </w:r>
          </w:p>
        </w:tc>
        <w:tc>
          <w:tcPr>
            <w:tcW w:w="540" w:type="dxa"/>
          </w:tcPr>
          <w:p w14:paraId="6EB5DB40"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15</w:t>
            </w:r>
          </w:p>
        </w:tc>
        <w:tc>
          <w:tcPr>
            <w:tcW w:w="720" w:type="dxa"/>
          </w:tcPr>
          <w:p w14:paraId="51A915BE"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37.5</w:t>
            </w:r>
          </w:p>
        </w:tc>
        <w:tc>
          <w:tcPr>
            <w:tcW w:w="630" w:type="dxa"/>
          </w:tcPr>
          <w:p w14:paraId="5EB3FEA7"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19</w:t>
            </w:r>
          </w:p>
        </w:tc>
        <w:tc>
          <w:tcPr>
            <w:tcW w:w="702" w:type="dxa"/>
          </w:tcPr>
          <w:p w14:paraId="3A3D2456"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47.5</w:t>
            </w:r>
          </w:p>
        </w:tc>
        <w:tc>
          <w:tcPr>
            <w:tcW w:w="1080" w:type="dxa"/>
          </w:tcPr>
          <w:p w14:paraId="56A7BEA6"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4.33</w:t>
            </w:r>
          </w:p>
        </w:tc>
      </w:tr>
      <w:tr w:rsidR="002A4813" w:rsidRPr="00AA5880" w14:paraId="62297DAC" w14:textId="77777777" w:rsidTr="00870C0B">
        <w:tc>
          <w:tcPr>
            <w:tcW w:w="3150" w:type="dxa"/>
          </w:tcPr>
          <w:p w14:paraId="34F57643" w14:textId="77777777" w:rsidR="002A4813" w:rsidRPr="00AA5880" w:rsidRDefault="002A4813" w:rsidP="00355C70">
            <w:pPr>
              <w:spacing w:after="0" w:line="360" w:lineRule="auto"/>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Tasks assigned to students during the lesson encourage interaction and cooperation</w:t>
            </w:r>
          </w:p>
        </w:tc>
        <w:tc>
          <w:tcPr>
            <w:tcW w:w="540" w:type="dxa"/>
          </w:tcPr>
          <w:p w14:paraId="47C6A734"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w:t>
            </w:r>
          </w:p>
        </w:tc>
        <w:tc>
          <w:tcPr>
            <w:tcW w:w="540" w:type="dxa"/>
          </w:tcPr>
          <w:p w14:paraId="2B095EF1"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2.5</w:t>
            </w:r>
          </w:p>
        </w:tc>
        <w:tc>
          <w:tcPr>
            <w:tcW w:w="540" w:type="dxa"/>
          </w:tcPr>
          <w:p w14:paraId="218C105B"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720" w:type="dxa"/>
          </w:tcPr>
          <w:p w14:paraId="155C2D81"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475" w:type="dxa"/>
          </w:tcPr>
          <w:p w14:paraId="0C4A7B6B"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7</w:t>
            </w:r>
          </w:p>
        </w:tc>
        <w:tc>
          <w:tcPr>
            <w:tcW w:w="990" w:type="dxa"/>
          </w:tcPr>
          <w:p w14:paraId="206D6B46"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17.5</w:t>
            </w:r>
          </w:p>
        </w:tc>
        <w:tc>
          <w:tcPr>
            <w:tcW w:w="540" w:type="dxa"/>
          </w:tcPr>
          <w:p w14:paraId="20B92723"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11</w:t>
            </w:r>
          </w:p>
        </w:tc>
        <w:tc>
          <w:tcPr>
            <w:tcW w:w="720" w:type="dxa"/>
          </w:tcPr>
          <w:p w14:paraId="7A1F20DC"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27.5</w:t>
            </w:r>
          </w:p>
        </w:tc>
        <w:tc>
          <w:tcPr>
            <w:tcW w:w="630" w:type="dxa"/>
          </w:tcPr>
          <w:p w14:paraId="173C8C23"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21</w:t>
            </w:r>
          </w:p>
        </w:tc>
        <w:tc>
          <w:tcPr>
            <w:tcW w:w="702" w:type="dxa"/>
          </w:tcPr>
          <w:p w14:paraId="08D8EA11"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52.5</w:t>
            </w:r>
          </w:p>
        </w:tc>
        <w:tc>
          <w:tcPr>
            <w:tcW w:w="1080" w:type="dxa"/>
          </w:tcPr>
          <w:p w14:paraId="04984F5E"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4.28</w:t>
            </w:r>
          </w:p>
        </w:tc>
      </w:tr>
    </w:tbl>
    <w:p w14:paraId="6CC715FC" w14:textId="77777777" w:rsidR="002A4813" w:rsidRPr="00AA5880" w:rsidRDefault="002A4813" w:rsidP="00355C70">
      <w:pPr>
        <w:spacing w:after="0" w:line="360" w:lineRule="auto"/>
        <w:rPr>
          <w:rFonts w:ascii="Times New Roman" w:eastAsiaTheme="minorEastAsia" w:hAnsi="Times New Roman" w:cs="Times New Roman"/>
          <w:b/>
          <w:color w:val="000000" w:themeColor="text1"/>
          <w:sz w:val="24"/>
          <w:szCs w:val="24"/>
        </w:rPr>
      </w:pPr>
      <w:r w:rsidRPr="00AA5880">
        <w:rPr>
          <w:rFonts w:ascii="Times New Roman" w:eastAsiaTheme="minorEastAsia" w:hAnsi="Times New Roman" w:cs="Times New Roman"/>
          <w:b/>
          <w:color w:val="000000" w:themeColor="text1"/>
          <w:sz w:val="24"/>
          <w:szCs w:val="24"/>
        </w:rPr>
        <w:t>Source: Field data 2025</w:t>
      </w:r>
    </w:p>
    <w:p w14:paraId="2CA350F8" w14:textId="3B05A367" w:rsidR="0038016F" w:rsidRPr="00AA5880" w:rsidRDefault="004C2E20" w:rsidP="00355C70">
      <w:pPr>
        <w:spacing w:after="0" w:line="360" w:lineRule="auto"/>
        <w:jc w:val="both"/>
        <w:rPr>
          <w:rFonts w:ascii="Times New Roman" w:eastAsiaTheme="minorEastAsia" w:hAnsi="Times New Roman" w:cs="Times New Roman"/>
          <w:color w:val="000000" w:themeColor="text1"/>
          <w:sz w:val="24"/>
          <w:szCs w:val="24"/>
          <w:shd w:val="clear" w:color="auto" w:fill="FFFFFF"/>
        </w:rPr>
      </w:pPr>
      <w:r>
        <w:rPr>
          <w:rFonts w:ascii="Times New Roman" w:eastAsia="Times New Roman" w:hAnsi="Times New Roman" w:cs="Times New Roman"/>
          <w:bCs/>
          <w:color w:val="000000" w:themeColor="text1"/>
          <w:sz w:val="24"/>
          <w:szCs w:val="24"/>
        </w:rPr>
        <w:t>Statistics in</w:t>
      </w:r>
      <w:r w:rsidR="00380F03">
        <w:rPr>
          <w:rFonts w:ascii="Times New Roman" w:eastAsia="Times New Roman" w:hAnsi="Times New Roman" w:cs="Times New Roman"/>
          <w:bCs/>
          <w:color w:val="000000" w:themeColor="text1"/>
          <w:sz w:val="24"/>
          <w:szCs w:val="24"/>
        </w:rPr>
        <w:t xml:space="preserve"> table 3</w:t>
      </w:r>
      <w:r w:rsidR="00AA5880" w:rsidRPr="00AA5880">
        <w:rPr>
          <w:rFonts w:ascii="Times New Roman" w:eastAsia="Times New Roman" w:hAnsi="Times New Roman" w:cs="Times New Roman"/>
          <w:bCs/>
          <w:color w:val="000000" w:themeColor="text1"/>
          <w:sz w:val="24"/>
          <w:szCs w:val="24"/>
        </w:rPr>
        <w:t xml:space="preserve"> </w:t>
      </w:r>
      <w:del w:id="277" w:author="Editor Acc 101" w:date="2025-11-08T17:47:00Z" w16du:dateUtc="2025-11-08T12:17:00Z">
        <w:r w:rsidR="00AA5880" w:rsidRPr="00AA5880" w:rsidDel="005970EF">
          <w:rPr>
            <w:rFonts w:ascii="Times New Roman" w:eastAsia="Times New Roman" w:hAnsi="Times New Roman" w:cs="Times New Roman"/>
            <w:bCs/>
            <w:color w:val="000000" w:themeColor="text1"/>
            <w:sz w:val="24"/>
            <w:szCs w:val="24"/>
          </w:rPr>
          <w:delText xml:space="preserve">indicates </w:delText>
        </w:r>
      </w:del>
      <w:ins w:id="278" w:author="Editor Acc 101" w:date="2025-11-08T17:47:00Z" w16du:dateUtc="2025-11-08T12:17:00Z">
        <w:r w:rsidR="005970EF">
          <w:rPr>
            <w:rFonts w:ascii="Times New Roman" w:eastAsia="Times New Roman" w:hAnsi="Times New Roman" w:cs="Times New Roman"/>
            <w:bCs/>
            <w:color w:val="000000" w:themeColor="text1"/>
            <w:sz w:val="24"/>
            <w:szCs w:val="24"/>
          </w:rPr>
          <w:t>indicate</w:t>
        </w:r>
        <w:r w:rsidR="005970EF" w:rsidRPr="00AA5880">
          <w:rPr>
            <w:rFonts w:ascii="Times New Roman" w:eastAsia="Times New Roman" w:hAnsi="Times New Roman" w:cs="Times New Roman"/>
            <w:bCs/>
            <w:color w:val="000000" w:themeColor="text1"/>
            <w:sz w:val="24"/>
            <w:szCs w:val="24"/>
          </w:rPr>
          <w:t xml:space="preserve"> </w:t>
        </w:r>
      </w:ins>
      <w:r w:rsidR="00AA5880" w:rsidRPr="00AA5880">
        <w:rPr>
          <w:rFonts w:ascii="Times New Roman" w:eastAsia="Times New Roman" w:hAnsi="Times New Roman" w:cs="Times New Roman"/>
          <w:bCs/>
          <w:color w:val="000000" w:themeColor="text1"/>
          <w:sz w:val="24"/>
          <w:szCs w:val="24"/>
        </w:rPr>
        <w:t xml:space="preserve">that </w:t>
      </w:r>
      <w:r w:rsidR="0038016F" w:rsidRPr="0038016F">
        <w:rPr>
          <w:rFonts w:ascii="Times New Roman" w:eastAsia="Times New Roman" w:hAnsi="Times New Roman" w:cs="Times New Roman"/>
          <w:color w:val="000000" w:themeColor="text1"/>
          <w:sz w:val="24"/>
          <w:szCs w:val="24"/>
        </w:rPr>
        <w:t>most</w:t>
      </w:r>
      <w:r>
        <w:rPr>
          <w:rFonts w:ascii="Times New Roman" w:eastAsia="Times New Roman" w:hAnsi="Times New Roman" w:cs="Times New Roman"/>
          <w:color w:val="000000" w:themeColor="text1"/>
          <w:sz w:val="24"/>
          <w:szCs w:val="24"/>
        </w:rPr>
        <w:t xml:space="preserve"> trained teachers (67.5%) with </w:t>
      </w:r>
      <w:del w:id="279" w:author="Editor Acc 101" w:date="2025-11-08T17:47:00Z" w16du:dateUtc="2025-11-08T12:17:00Z">
        <w:r w:rsidDel="005970EF">
          <w:rPr>
            <w:rFonts w:ascii="Times New Roman" w:eastAsia="Times New Roman" w:hAnsi="Times New Roman" w:cs="Times New Roman"/>
            <w:color w:val="000000" w:themeColor="text1"/>
            <w:sz w:val="24"/>
            <w:szCs w:val="24"/>
          </w:rPr>
          <w:delText xml:space="preserve">the </w:delText>
        </w:r>
      </w:del>
      <w:ins w:id="280" w:author="Editor Acc 101" w:date="2025-11-08T17:47:00Z" w16du:dateUtc="2025-11-08T12:17:00Z">
        <w:r w:rsidR="005970EF">
          <w:rPr>
            <w:rFonts w:ascii="Times New Roman" w:eastAsia="Times New Roman" w:hAnsi="Times New Roman" w:cs="Times New Roman"/>
            <w:color w:val="000000" w:themeColor="text1"/>
            <w:sz w:val="24"/>
            <w:szCs w:val="24"/>
          </w:rPr>
          <w:t>a</w:t>
        </w:r>
        <w:r w:rsidR="005970EF">
          <w:rPr>
            <w:rFonts w:ascii="Times New Roman" w:eastAsia="Times New Roman" w:hAnsi="Times New Roman" w:cs="Times New Roman"/>
            <w:color w:val="000000" w:themeColor="text1"/>
            <w:sz w:val="24"/>
            <w:szCs w:val="24"/>
          </w:rPr>
          <w:t xml:space="preserve"> </w:t>
        </w:r>
      </w:ins>
      <w:r>
        <w:rPr>
          <w:rFonts w:ascii="Times New Roman" w:eastAsia="Times New Roman" w:hAnsi="Times New Roman" w:cs="Times New Roman"/>
          <w:color w:val="000000" w:themeColor="text1"/>
          <w:sz w:val="24"/>
          <w:szCs w:val="24"/>
        </w:rPr>
        <w:t>mean of 3.68 aligned</w:t>
      </w:r>
      <w:r w:rsidR="0038016F" w:rsidRPr="0038016F">
        <w:rPr>
          <w:rFonts w:ascii="Times New Roman" w:eastAsia="Times New Roman" w:hAnsi="Times New Roman" w:cs="Times New Roman"/>
          <w:color w:val="000000" w:themeColor="text1"/>
          <w:sz w:val="24"/>
          <w:szCs w:val="24"/>
        </w:rPr>
        <w:t xml:space="preserve"> with the statement that “</w:t>
      </w:r>
      <w:r w:rsidR="0038016F" w:rsidRPr="0038016F">
        <w:rPr>
          <w:rFonts w:ascii="Times New Roman" w:eastAsia="Times New Roman" w:hAnsi="Times New Roman" w:cs="Times New Roman"/>
          <w:bCs/>
          <w:color w:val="000000" w:themeColor="text1"/>
          <w:sz w:val="24"/>
          <w:szCs w:val="24"/>
        </w:rPr>
        <w:t>students are encouraged in hands-on activities during the lesson</w:t>
      </w:r>
      <w:r>
        <w:rPr>
          <w:rFonts w:ascii="Times New Roman" w:eastAsia="Times New Roman" w:hAnsi="Times New Roman" w:cs="Times New Roman"/>
          <w:color w:val="000000" w:themeColor="text1"/>
          <w:sz w:val="24"/>
          <w:szCs w:val="24"/>
        </w:rPr>
        <w:t>”. This means</w:t>
      </w:r>
      <w:r w:rsidR="0038016F" w:rsidRPr="0038016F">
        <w:rPr>
          <w:rFonts w:ascii="Times New Roman" w:eastAsia="Times New Roman" w:hAnsi="Times New Roman" w:cs="Times New Roman"/>
          <w:color w:val="000000" w:themeColor="text1"/>
          <w:sz w:val="24"/>
          <w:szCs w:val="24"/>
        </w:rPr>
        <w:t xml:space="preserve"> that </w:t>
      </w:r>
      <w:r w:rsidR="00D369D4">
        <w:rPr>
          <w:rFonts w:ascii="Times New Roman" w:eastAsia="Times New Roman" w:hAnsi="Times New Roman" w:cs="Times New Roman"/>
          <w:color w:val="000000" w:themeColor="text1"/>
          <w:sz w:val="24"/>
          <w:szCs w:val="24"/>
        </w:rPr>
        <w:t xml:space="preserve">involving students in </w:t>
      </w:r>
      <w:r w:rsidRPr="0038016F">
        <w:rPr>
          <w:rFonts w:ascii="Times New Roman" w:eastAsia="Times New Roman" w:hAnsi="Times New Roman" w:cs="Times New Roman"/>
          <w:color w:val="000000" w:themeColor="text1"/>
          <w:sz w:val="24"/>
          <w:szCs w:val="24"/>
        </w:rPr>
        <w:t xml:space="preserve">hands-on activities </w:t>
      </w:r>
      <w:r w:rsidR="00D369D4">
        <w:rPr>
          <w:rFonts w:ascii="Times New Roman" w:eastAsia="Times New Roman" w:hAnsi="Times New Roman" w:cs="Times New Roman"/>
          <w:color w:val="000000" w:themeColor="text1"/>
          <w:sz w:val="24"/>
          <w:szCs w:val="24"/>
        </w:rPr>
        <w:t xml:space="preserve">such as </w:t>
      </w:r>
      <w:r w:rsidR="00D369D4" w:rsidRPr="0038016F">
        <w:rPr>
          <w:rFonts w:ascii="Times New Roman" w:eastAsia="Times New Roman" w:hAnsi="Times New Roman" w:cs="Times New Roman"/>
          <w:color w:val="000000" w:themeColor="text1"/>
          <w:sz w:val="24"/>
          <w:szCs w:val="24"/>
        </w:rPr>
        <w:t>experi</w:t>
      </w:r>
      <w:r w:rsidR="00D369D4">
        <w:rPr>
          <w:rFonts w:ascii="Times New Roman" w:eastAsia="Times New Roman" w:hAnsi="Times New Roman" w:cs="Times New Roman"/>
          <w:color w:val="000000" w:themeColor="text1"/>
          <w:sz w:val="24"/>
          <w:szCs w:val="24"/>
        </w:rPr>
        <w:t xml:space="preserve">ments, debates, and drama </w:t>
      </w:r>
      <w:del w:id="281" w:author="Editor Acc 101" w:date="2025-11-08T17:47:00Z" w16du:dateUtc="2025-11-08T12:17:00Z">
        <w:r w:rsidRPr="0038016F" w:rsidDel="005970EF">
          <w:rPr>
            <w:rFonts w:ascii="Times New Roman" w:eastAsia="Times New Roman" w:hAnsi="Times New Roman" w:cs="Times New Roman"/>
            <w:color w:val="000000" w:themeColor="text1"/>
            <w:sz w:val="24"/>
            <w:szCs w:val="24"/>
          </w:rPr>
          <w:delText>make</w:delText>
        </w:r>
        <w:r w:rsidDel="005970EF">
          <w:rPr>
            <w:rFonts w:ascii="Times New Roman" w:eastAsia="Times New Roman" w:hAnsi="Times New Roman" w:cs="Times New Roman"/>
            <w:color w:val="000000" w:themeColor="text1"/>
            <w:sz w:val="24"/>
            <w:szCs w:val="24"/>
          </w:rPr>
          <w:delText xml:space="preserve"> </w:delText>
        </w:r>
      </w:del>
      <w:ins w:id="282" w:author="Editor Acc 101" w:date="2025-11-08T17:47:00Z" w16du:dateUtc="2025-11-08T12:17:00Z">
        <w:r w:rsidR="005970EF">
          <w:rPr>
            <w:rFonts w:ascii="Times New Roman" w:eastAsia="Times New Roman" w:hAnsi="Times New Roman" w:cs="Times New Roman"/>
            <w:color w:val="000000" w:themeColor="text1"/>
            <w:sz w:val="24"/>
            <w:szCs w:val="24"/>
          </w:rPr>
          <w:t>makes</w:t>
        </w:r>
        <w:r w:rsidR="005970EF">
          <w:rPr>
            <w:rFonts w:ascii="Times New Roman" w:eastAsia="Times New Roman" w:hAnsi="Times New Roman" w:cs="Times New Roman"/>
            <w:color w:val="000000" w:themeColor="text1"/>
            <w:sz w:val="24"/>
            <w:szCs w:val="24"/>
          </w:rPr>
          <w:t xml:space="preserve"> </w:t>
        </w:r>
      </w:ins>
      <w:r>
        <w:rPr>
          <w:rFonts w:ascii="Times New Roman" w:eastAsia="Times New Roman" w:hAnsi="Times New Roman" w:cs="Times New Roman"/>
          <w:color w:val="000000" w:themeColor="text1"/>
          <w:sz w:val="24"/>
          <w:szCs w:val="24"/>
        </w:rPr>
        <w:t xml:space="preserve">learning more </w:t>
      </w:r>
      <w:r w:rsidR="0038016F" w:rsidRPr="0038016F">
        <w:rPr>
          <w:rFonts w:ascii="Times New Roman" w:eastAsia="Times New Roman" w:hAnsi="Times New Roman" w:cs="Times New Roman"/>
          <w:color w:val="000000" w:themeColor="text1"/>
          <w:sz w:val="24"/>
          <w:szCs w:val="24"/>
        </w:rPr>
        <w:t>prac</w:t>
      </w:r>
      <w:r w:rsidR="00D369D4">
        <w:rPr>
          <w:rFonts w:ascii="Times New Roman" w:eastAsia="Times New Roman" w:hAnsi="Times New Roman" w:cs="Times New Roman"/>
          <w:color w:val="000000" w:themeColor="text1"/>
          <w:sz w:val="24"/>
          <w:szCs w:val="24"/>
        </w:rPr>
        <w:t>tical. This was explained by most of students</w:t>
      </w:r>
      <w:r w:rsidR="0038016F" w:rsidRPr="0038016F">
        <w:rPr>
          <w:rFonts w:ascii="Times New Roman" w:eastAsia="Times New Roman" w:hAnsi="Times New Roman" w:cs="Times New Roman"/>
          <w:color w:val="000000" w:themeColor="text1"/>
          <w:sz w:val="24"/>
          <w:szCs w:val="24"/>
        </w:rPr>
        <w:t xml:space="preserve"> from focus group discussion who said</w:t>
      </w:r>
      <w:r w:rsidR="00D369D4">
        <w:rPr>
          <w:rFonts w:ascii="Times New Roman" w:eastAsia="Times New Roman" w:hAnsi="Times New Roman" w:cs="Times New Roman"/>
          <w:i/>
          <w:color w:val="000000" w:themeColor="text1"/>
          <w:sz w:val="24"/>
          <w:szCs w:val="24"/>
        </w:rPr>
        <w:t xml:space="preserve"> “Various hands-on activiti</w:t>
      </w:r>
      <w:r w:rsidR="0038016F" w:rsidRPr="0038016F">
        <w:rPr>
          <w:rFonts w:ascii="Times New Roman" w:eastAsia="Times New Roman" w:hAnsi="Times New Roman" w:cs="Times New Roman"/>
          <w:i/>
          <w:color w:val="000000" w:themeColor="text1"/>
          <w:sz w:val="24"/>
          <w:szCs w:val="24"/>
        </w:rPr>
        <w:t>e</w:t>
      </w:r>
      <w:r w:rsidR="00D369D4">
        <w:rPr>
          <w:rFonts w:ascii="Times New Roman" w:eastAsia="Times New Roman" w:hAnsi="Times New Roman" w:cs="Times New Roman"/>
          <w:i/>
          <w:color w:val="000000" w:themeColor="text1"/>
          <w:sz w:val="24"/>
          <w:szCs w:val="24"/>
        </w:rPr>
        <w:t>s during the lesson help us to gain more knowledge and skills in various content taught by the teachers.”</w:t>
      </w:r>
      <w:r w:rsidR="0038016F" w:rsidRPr="0038016F">
        <w:rPr>
          <w:rFonts w:ascii="Times New Roman" w:eastAsia="Times New Roman" w:hAnsi="Times New Roman" w:cs="Times New Roman"/>
          <w:i/>
          <w:color w:val="000000" w:themeColor="text1"/>
          <w:sz w:val="24"/>
          <w:szCs w:val="24"/>
        </w:rPr>
        <w:t xml:space="preserve"> </w:t>
      </w:r>
      <w:r w:rsidR="00AC43AB">
        <w:rPr>
          <w:rFonts w:ascii="Times New Roman" w:eastAsia="Times New Roman" w:hAnsi="Times New Roman" w:cs="Times New Roman"/>
          <w:color w:val="000000" w:themeColor="text1"/>
          <w:sz w:val="24"/>
          <w:szCs w:val="24"/>
        </w:rPr>
        <w:t>The findings match</w:t>
      </w:r>
      <w:r w:rsidR="0038016F" w:rsidRPr="0038016F">
        <w:rPr>
          <w:rFonts w:ascii="Times New Roman" w:eastAsia="Times New Roman" w:hAnsi="Times New Roman" w:cs="Times New Roman"/>
          <w:color w:val="000000" w:themeColor="text1"/>
          <w:sz w:val="24"/>
          <w:szCs w:val="24"/>
        </w:rPr>
        <w:t xml:space="preserve"> with the study </w:t>
      </w:r>
      <w:r w:rsidR="0038016F" w:rsidRPr="0038016F">
        <w:rPr>
          <w:rFonts w:ascii="Times New Roman" w:eastAsiaTheme="minorEastAsia" w:hAnsi="Times New Roman" w:cs="Times New Roman"/>
          <w:color w:val="000000" w:themeColor="text1"/>
          <w:sz w:val="24"/>
          <w:szCs w:val="24"/>
          <w:shd w:val="clear" w:color="auto" w:fill="FFFFFF"/>
        </w:rPr>
        <w:t xml:space="preserve">by </w:t>
      </w:r>
      <w:r w:rsidR="00AC43AB">
        <w:rPr>
          <w:rFonts w:ascii="Times New Roman" w:hAnsi="Times New Roman" w:cs="Times New Roman"/>
          <w:color w:val="222222"/>
          <w:sz w:val="24"/>
          <w:szCs w:val="24"/>
          <w:shd w:val="clear" w:color="auto" w:fill="FFFFFF"/>
        </w:rPr>
        <w:t xml:space="preserve">Howell (2021) </w:t>
      </w:r>
      <w:r w:rsidR="0038016F" w:rsidRPr="0038016F">
        <w:rPr>
          <w:rFonts w:ascii="Times New Roman" w:eastAsiaTheme="minorEastAsia" w:hAnsi="Times New Roman" w:cs="Times New Roman"/>
          <w:color w:val="000000" w:themeColor="text1"/>
          <w:sz w:val="24"/>
          <w:szCs w:val="24"/>
          <w:shd w:val="clear" w:color="auto" w:fill="FFFFFF"/>
        </w:rPr>
        <w:t>who found that Students learn more when they are actively engaged in the classroom than they do in a passive lecture environment.</w:t>
      </w:r>
    </w:p>
    <w:p w14:paraId="10660DA4" w14:textId="0E41A35C" w:rsidR="00AA5880" w:rsidRPr="00AA5880" w:rsidRDefault="00AA5880" w:rsidP="00355C70">
      <w:pPr>
        <w:spacing w:after="0" w:line="360" w:lineRule="auto"/>
        <w:jc w:val="both"/>
        <w:rPr>
          <w:rFonts w:ascii="Times New Roman" w:eastAsia="Times New Roman" w:hAnsi="Times New Roman" w:cs="Times New Roman"/>
          <w:color w:val="000000" w:themeColor="text1"/>
          <w:sz w:val="24"/>
          <w:szCs w:val="24"/>
        </w:rPr>
      </w:pPr>
      <w:r w:rsidRPr="00AA5880">
        <w:rPr>
          <w:rFonts w:ascii="Times New Roman" w:eastAsia="Times New Roman" w:hAnsi="Times New Roman" w:cs="Times New Roman"/>
          <w:color w:val="000000" w:themeColor="text1"/>
          <w:sz w:val="24"/>
          <w:szCs w:val="24"/>
        </w:rPr>
        <w:t xml:space="preserve">In addition to that, trained teachers provide students with </w:t>
      </w:r>
      <w:r w:rsidRPr="00AA5880">
        <w:rPr>
          <w:rFonts w:ascii="Times New Roman" w:eastAsia="Times New Roman" w:hAnsi="Times New Roman" w:cs="Times New Roman"/>
          <w:bCs/>
          <w:color w:val="000000" w:themeColor="text1"/>
          <w:sz w:val="24"/>
          <w:szCs w:val="24"/>
        </w:rPr>
        <w:t>collaborative tasks</w:t>
      </w:r>
      <w:r w:rsidRPr="00AA5880">
        <w:rPr>
          <w:rFonts w:ascii="Times New Roman" w:eastAsia="Times New Roman" w:hAnsi="Times New Roman" w:cs="Times New Roman"/>
          <w:color w:val="000000" w:themeColor="text1"/>
          <w:sz w:val="24"/>
          <w:szCs w:val="24"/>
        </w:rPr>
        <w:t xml:space="preserve"> to foster teamwork as most of </w:t>
      </w:r>
      <w:ins w:id="283" w:author="Editor Acc 101" w:date="2025-11-08T17:47:00Z" w16du:dateUtc="2025-11-08T12:17:00Z">
        <w:r w:rsidR="005970EF">
          <w:rPr>
            <w:rFonts w:ascii="Times New Roman" w:eastAsia="Times New Roman" w:hAnsi="Times New Roman" w:cs="Times New Roman"/>
            <w:color w:val="000000" w:themeColor="text1"/>
            <w:sz w:val="24"/>
            <w:szCs w:val="24"/>
          </w:rPr>
          <w:t xml:space="preserve">the </w:t>
        </w:r>
      </w:ins>
      <w:r w:rsidRPr="00AA5880">
        <w:rPr>
          <w:rFonts w:ascii="Times New Roman" w:eastAsia="Times New Roman" w:hAnsi="Times New Roman" w:cs="Times New Roman"/>
          <w:color w:val="000000" w:themeColor="text1"/>
          <w:sz w:val="24"/>
          <w:szCs w:val="24"/>
        </w:rPr>
        <w:t>respondents from all focus group discussions claimed that </w:t>
      </w:r>
      <w:r w:rsidRPr="00AA5880">
        <w:rPr>
          <w:rFonts w:ascii="Times New Roman" w:eastAsia="Times New Roman" w:hAnsi="Times New Roman" w:cs="Times New Roman"/>
          <w:i/>
          <w:iCs/>
          <w:color w:val="000000" w:themeColor="text1"/>
          <w:sz w:val="24"/>
          <w:szCs w:val="24"/>
        </w:rPr>
        <w:t>"Working in groups helps us share ideas and learn from each other”</w:t>
      </w:r>
      <w:r w:rsidRPr="00AA5880">
        <w:rPr>
          <w:rFonts w:ascii="Times New Roman" w:eastAsiaTheme="minorEastAsia" w:hAnsi="Times New Roman" w:cs="Times New Roman"/>
          <w:color w:val="000000" w:themeColor="text1"/>
          <w:sz w:val="24"/>
          <w:szCs w:val="24"/>
          <w:shd w:val="clear" w:color="auto" w:fill="FFFFFF"/>
        </w:rPr>
        <w:t>.</w:t>
      </w:r>
      <w:r w:rsidRPr="00AA5880">
        <w:rPr>
          <w:rFonts w:ascii="Times New Roman" w:eastAsia="Times New Roman" w:hAnsi="Times New Roman" w:cs="Times New Roman"/>
          <w:color w:val="000000" w:themeColor="text1"/>
          <w:sz w:val="24"/>
          <w:szCs w:val="24"/>
        </w:rPr>
        <w:t xml:space="preserve"> These findings are in accordance with the study by </w:t>
      </w:r>
      <w:r w:rsidRPr="00AA5880">
        <w:rPr>
          <w:rFonts w:ascii="Times New Roman" w:eastAsiaTheme="minorEastAsia" w:hAnsi="Times New Roman" w:cs="Times New Roman"/>
          <w:color w:val="000000" w:themeColor="text1"/>
          <w:sz w:val="24"/>
          <w:szCs w:val="24"/>
          <w:shd w:val="clear" w:color="auto" w:fill="FFFFFF"/>
        </w:rPr>
        <w:t>Tambunsaribu and Sahalessy (2025)</w:t>
      </w:r>
      <w:ins w:id="284" w:author="Editor Acc 101" w:date="2025-11-08T17:48:00Z" w16du:dateUtc="2025-11-08T12:18:00Z">
        <w:r w:rsidR="005970EF">
          <w:rPr>
            <w:rFonts w:ascii="Times New Roman" w:eastAsiaTheme="minorEastAsia" w:hAnsi="Times New Roman" w:cs="Times New Roman"/>
            <w:color w:val="000000" w:themeColor="text1"/>
            <w:sz w:val="24"/>
            <w:szCs w:val="24"/>
            <w:shd w:val="clear" w:color="auto" w:fill="FFFFFF"/>
          </w:rPr>
          <w:t>,</w:t>
        </w:r>
      </w:ins>
      <w:r w:rsidRPr="00AA5880">
        <w:rPr>
          <w:rFonts w:ascii="Times New Roman" w:eastAsiaTheme="minorEastAsia" w:hAnsi="Times New Roman" w:cs="Times New Roman"/>
          <w:color w:val="000000" w:themeColor="text1"/>
          <w:sz w:val="24"/>
          <w:szCs w:val="24"/>
          <w:shd w:val="clear" w:color="auto" w:fill="FFFFFF"/>
        </w:rPr>
        <w:t xml:space="preserve"> who found that </w:t>
      </w:r>
      <w:r w:rsidRPr="00AA5880">
        <w:rPr>
          <w:rFonts w:ascii="Times New Roman" w:eastAsia="Times New Roman" w:hAnsi="Times New Roman" w:cs="Times New Roman"/>
          <w:color w:val="000000" w:themeColor="text1"/>
          <w:sz w:val="24"/>
          <w:szCs w:val="24"/>
          <w:shd w:val="clear" w:color="auto" w:fill="FFFFFF"/>
        </w:rPr>
        <w:t xml:space="preserve">collaborative learning encourages students to discuss, exchange ideas, and </w:t>
      </w:r>
      <w:del w:id="285" w:author="Editor Acc 101" w:date="2025-11-08T17:48:00Z" w16du:dateUtc="2025-11-08T12:18:00Z">
        <w:r w:rsidRPr="00AA5880" w:rsidDel="005970EF">
          <w:rPr>
            <w:rFonts w:ascii="Times New Roman" w:eastAsia="Times New Roman" w:hAnsi="Times New Roman" w:cs="Times New Roman"/>
            <w:color w:val="000000" w:themeColor="text1"/>
            <w:sz w:val="24"/>
            <w:szCs w:val="24"/>
            <w:shd w:val="clear" w:color="auto" w:fill="FFFFFF"/>
          </w:rPr>
          <w:delText xml:space="preserve">analyze </w:delText>
        </w:r>
      </w:del>
      <w:proofErr w:type="spellStart"/>
      <w:ins w:id="286" w:author="Editor Acc 101" w:date="2025-11-08T17:48:00Z" w16du:dateUtc="2025-11-08T12:18:00Z">
        <w:r w:rsidR="005970EF">
          <w:rPr>
            <w:rFonts w:ascii="Times New Roman" w:eastAsia="Times New Roman" w:hAnsi="Times New Roman" w:cs="Times New Roman"/>
            <w:color w:val="000000" w:themeColor="text1"/>
            <w:sz w:val="24"/>
            <w:szCs w:val="24"/>
            <w:shd w:val="clear" w:color="auto" w:fill="FFFFFF"/>
          </w:rPr>
          <w:t>analyse</w:t>
        </w:r>
        <w:proofErr w:type="spellEnd"/>
        <w:r w:rsidR="005970EF" w:rsidRPr="00AA5880">
          <w:rPr>
            <w:rFonts w:ascii="Times New Roman" w:eastAsia="Times New Roman" w:hAnsi="Times New Roman" w:cs="Times New Roman"/>
            <w:color w:val="000000" w:themeColor="text1"/>
            <w:sz w:val="24"/>
            <w:szCs w:val="24"/>
            <w:shd w:val="clear" w:color="auto" w:fill="FFFFFF"/>
          </w:rPr>
          <w:t xml:space="preserve"> </w:t>
        </w:r>
      </w:ins>
      <w:r w:rsidRPr="00AA5880">
        <w:rPr>
          <w:rFonts w:ascii="Times New Roman" w:eastAsia="Times New Roman" w:hAnsi="Times New Roman" w:cs="Times New Roman"/>
          <w:color w:val="000000" w:themeColor="text1"/>
          <w:sz w:val="24"/>
          <w:szCs w:val="24"/>
          <w:shd w:val="clear" w:color="auto" w:fill="FFFFFF"/>
        </w:rPr>
        <w:t xml:space="preserve">information from different perspectives. </w:t>
      </w:r>
    </w:p>
    <w:p w14:paraId="3626145C" w14:textId="56CC26A4" w:rsidR="00AA5880" w:rsidRPr="00AA5880" w:rsidRDefault="00AC43AB" w:rsidP="00355C70">
      <w:pPr>
        <w:spacing w:line="360" w:lineRule="auto"/>
        <w:jc w:val="both"/>
        <w:rPr>
          <w:rFonts w:ascii="Times New Roman" w:eastAsiaTheme="minorEastAsia"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Statistics in table 3</w:t>
      </w:r>
      <w:r w:rsidRPr="00AA5880">
        <w:rPr>
          <w:rFonts w:ascii="Times New Roman" w:eastAsia="Times New Roman" w:hAnsi="Times New Roman" w:cs="Times New Roman"/>
          <w:color w:val="000000" w:themeColor="text1"/>
          <w:sz w:val="24"/>
          <w:szCs w:val="24"/>
        </w:rPr>
        <w:t xml:space="preserve"> </w:t>
      </w:r>
      <w:del w:id="287" w:author="Editor Acc 101" w:date="2025-11-08T17:48:00Z" w16du:dateUtc="2025-11-08T12:18:00Z">
        <w:r w:rsidRPr="00AA5880" w:rsidDel="005970EF">
          <w:rPr>
            <w:rFonts w:ascii="Times New Roman" w:eastAsia="Times New Roman" w:hAnsi="Times New Roman" w:cs="Times New Roman"/>
            <w:color w:val="000000" w:themeColor="text1"/>
            <w:sz w:val="24"/>
            <w:szCs w:val="24"/>
          </w:rPr>
          <w:delText>indicates</w:delText>
        </w:r>
        <w:r w:rsidDel="005970EF">
          <w:rPr>
            <w:rFonts w:ascii="Times New Roman" w:eastAsia="Times New Roman" w:hAnsi="Times New Roman" w:cs="Times New Roman"/>
            <w:color w:val="000000" w:themeColor="text1"/>
            <w:sz w:val="24"/>
            <w:szCs w:val="24"/>
          </w:rPr>
          <w:delText xml:space="preserve"> </w:delText>
        </w:r>
      </w:del>
      <w:ins w:id="288" w:author="Editor Acc 101" w:date="2025-11-08T17:48:00Z" w16du:dateUtc="2025-11-08T12:18:00Z">
        <w:r w:rsidR="005970EF">
          <w:rPr>
            <w:rFonts w:ascii="Times New Roman" w:eastAsia="Times New Roman" w:hAnsi="Times New Roman" w:cs="Times New Roman"/>
            <w:color w:val="000000" w:themeColor="text1"/>
            <w:sz w:val="24"/>
            <w:szCs w:val="24"/>
          </w:rPr>
          <w:t>indicate</w:t>
        </w:r>
        <w:r w:rsidR="005970EF">
          <w:rPr>
            <w:rFonts w:ascii="Times New Roman" w:eastAsia="Times New Roman" w:hAnsi="Times New Roman" w:cs="Times New Roman"/>
            <w:color w:val="000000" w:themeColor="text1"/>
            <w:sz w:val="24"/>
            <w:szCs w:val="24"/>
          </w:rPr>
          <w:t xml:space="preserve"> </w:t>
        </w:r>
      </w:ins>
      <w:r>
        <w:rPr>
          <w:rFonts w:ascii="Times New Roman" w:eastAsia="Times New Roman" w:hAnsi="Times New Roman" w:cs="Times New Roman"/>
          <w:color w:val="000000" w:themeColor="text1"/>
          <w:sz w:val="24"/>
          <w:szCs w:val="24"/>
        </w:rPr>
        <w:t>that</w:t>
      </w:r>
      <w:r w:rsidRPr="00AA5880">
        <w:rPr>
          <w:rFonts w:ascii="Times New Roman" w:eastAsia="Times New Roman" w:hAnsi="Times New Roman" w:cs="Times New Roman"/>
          <w:color w:val="000000" w:themeColor="text1"/>
          <w:sz w:val="24"/>
          <w:szCs w:val="24"/>
        </w:rPr>
        <w:t xml:space="preserve"> </w:t>
      </w:r>
      <w:ins w:id="289" w:author="Editor Acc 101" w:date="2025-11-08T17:48:00Z" w16du:dateUtc="2025-11-08T12:18:00Z">
        <w:r w:rsidR="005970EF">
          <w:rPr>
            <w:rFonts w:ascii="Times New Roman" w:eastAsia="Times New Roman" w:hAnsi="Times New Roman" w:cs="Times New Roman"/>
            <w:color w:val="000000" w:themeColor="text1"/>
            <w:sz w:val="24"/>
            <w:szCs w:val="24"/>
          </w:rPr>
          <w:t xml:space="preserve">the </w:t>
        </w:r>
      </w:ins>
      <w:r w:rsidRPr="00AA5880">
        <w:rPr>
          <w:rFonts w:ascii="Times New Roman" w:eastAsia="Times New Roman" w:hAnsi="Times New Roman" w:cs="Times New Roman"/>
          <w:color w:val="000000" w:themeColor="text1"/>
          <w:sz w:val="24"/>
          <w:szCs w:val="24"/>
        </w:rPr>
        <w:t xml:space="preserve">majority of trained teachers (80%) with </w:t>
      </w:r>
      <w:ins w:id="290" w:author="Editor Acc 101" w:date="2025-11-08T17:48:00Z" w16du:dateUtc="2025-11-08T12:18:00Z">
        <w:r w:rsidR="005970EF">
          <w:rPr>
            <w:rFonts w:ascii="Times New Roman" w:eastAsia="Times New Roman" w:hAnsi="Times New Roman" w:cs="Times New Roman"/>
            <w:color w:val="000000" w:themeColor="text1"/>
            <w:sz w:val="24"/>
            <w:szCs w:val="24"/>
          </w:rPr>
          <w:t xml:space="preserve">a </w:t>
        </w:r>
      </w:ins>
      <w:r w:rsidRPr="00AA5880">
        <w:rPr>
          <w:rFonts w:ascii="Times New Roman" w:eastAsia="Times New Roman" w:hAnsi="Times New Roman" w:cs="Times New Roman"/>
          <w:color w:val="000000" w:themeColor="text1"/>
          <w:sz w:val="24"/>
          <w:szCs w:val="24"/>
        </w:rPr>
        <w:t>mean of 4.2</w:t>
      </w:r>
      <w:r>
        <w:rPr>
          <w:rFonts w:ascii="Times New Roman" w:eastAsia="Times New Roman" w:hAnsi="Times New Roman" w:cs="Times New Roman"/>
          <w:color w:val="000000" w:themeColor="text1"/>
          <w:sz w:val="24"/>
          <w:szCs w:val="24"/>
        </w:rPr>
        <w:t>8</w:t>
      </w:r>
      <w:ins w:id="291" w:author="Editor Acc 101" w:date="2025-11-08T17:48:00Z" w16du:dateUtc="2025-11-08T12:18:00Z">
        <w:r w:rsidR="005970EF">
          <w:rPr>
            <w:rFonts w:ascii="Times New Roman" w:eastAsia="Times New Roman" w:hAnsi="Times New Roman" w:cs="Times New Roman"/>
            <w:color w:val="000000" w:themeColor="text1"/>
            <w:sz w:val="24"/>
            <w:szCs w:val="24"/>
          </w:rPr>
          <w:t>,</w:t>
        </w:r>
      </w:ins>
      <w:r>
        <w:rPr>
          <w:rFonts w:ascii="Times New Roman" w:eastAsia="Times New Roman" w:hAnsi="Times New Roman" w:cs="Times New Roman"/>
          <w:color w:val="000000" w:themeColor="text1"/>
          <w:sz w:val="24"/>
          <w:szCs w:val="24"/>
        </w:rPr>
        <w:t xml:space="preserve"> coincided with the statement </w:t>
      </w:r>
      <w:r w:rsidR="00AA5880" w:rsidRPr="00AA5880">
        <w:rPr>
          <w:rFonts w:ascii="Times New Roman" w:eastAsia="Times New Roman" w:hAnsi="Times New Roman" w:cs="Times New Roman"/>
          <w:bCs/>
          <w:color w:val="000000" w:themeColor="text1"/>
          <w:sz w:val="24"/>
          <w:szCs w:val="24"/>
        </w:rPr>
        <w:t xml:space="preserve">that “Tasks assigned to students during the lesson encourage </w:t>
      </w:r>
      <w:r w:rsidR="00AA5880" w:rsidRPr="00AA5880">
        <w:rPr>
          <w:rFonts w:ascii="Times New Roman" w:eastAsia="Times New Roman" w:hAnsi="Times New Roman" w:cs="Times New Roman"/>
          <w:bCs/>
          <w:color w:val="000000" w:themeColor="text1"/>
          <w:sz w:val="24"/>
          <w:szCs w:val="24"/>
        </w:rPr>
        <w:lastRenderedPageBreak/>
        <w:t>interaction and cooperation</w:t>
      </w:r>
      <w:r>
        <w:rPr>
          <w:rFonts w:ascii="Times New Roman" w:eastAsia="Times New Roman" w:hAnsi="Times New Roman" w:cs="Times New Roman"/>
          <w:bCs/>
          <w:color w:val="000000" w:themeColor="text1"/>
          <w:sz w:val="24"/>
          <w:szCs w:val="24"/>
        </w:rPr>
        <w:t>.</w:t>
      </w:r>
      <w:r w:rsidR="00AA5880" w:rsidRPr="00AA5880">
        <w:rPr>
          <w:rFonts w:ascii="Times New Roman" w:eastAsia="Times New Roman" w:hAnsi="Times New Roman" w:cs="Times New Roman"/>
          <w:bCs/>
          <w:color w:val="000000" w:themeColor="text1"/>
          <w:sz w:val="24"/>
          <w:szCs w:val="24"/>
        </w:rPr>
        <w:t xml:space="preserve">” </w:t>
      </w:r>
      <w:r w:rsidR="00AA5880" w:rsidRPr="00AA5880">
        <w:rPr>
          <w:rFonts w:ascii="Times New Roman" w:eastAsia="Times New Roman" w:hAnsi="Times New Roman" w:cs="Times New Roman"/>
          <w:color w:val="000000" w:themeColor="text1"/>
          <w:sz w:val="24"/>
          <w:szCs w:val="24"/>
        </w:rPr>
        <w:t>This means that students who work together towards a common goal help each other in learning rather than work</w:t>
      </w:r>
      <w:r w:rsidR="00832D48">
        <w:rPr>
          <w:rFonts w:ascii="Times New Roman" w:eastAsia="Times New Roman" w:hAnsi="Times New Roman" w:cs="Times New Roman"/>
          <w:color w:val="000000" w:themeColor="text1"/>
          <w:sz w:val="24"/>
          <w:szCs w:val="24"/>
        </w:rPr>
        <w:t xml:space="preserve">ing in isolation. This finding matches with explanation given by most of the students </w:t>
      </w:r>
      <w:r w:rsidR="00AA5880" w:rsidRPr="00AA5880">
        <w:rPr>
          <w:rFonts w:ascii="Times New Roman" w:eastAsia="Times New Roman" w:hAnsi="Times New Roman" w:cs="Times New Roman"/>
          <w:color w:val="000000" w:themeColor="text1"/>
          <w:sz w:val="24"/>
          <w:szCs w:val="24"/>
        </w:rPr>
        <w:t>during focus group discussion</w:t>
      </w:r>
      <w:r w:rsidR="00832D48">
        <w:rPr>
          <w:rFonts w:ascii="Times New Roman" w:eastAsia="Times New Roman" w:hAnsi="Times New Roman" w:cs="Times New Roman"/>
          <w:color w:val="000000" w:themeColor="text1"/>
          <w:sz w:val="24"/>
          <w:szCs w:val="24"/>
        </w:rPr>
        <w:t>s</w:t>
      </w:r>
      <w:ins w:id="292" w:author="Editor Acc 101" w:date="2025-11-08T17:48:00Z" w16du:dateUtc="2025-11-08T12:18:00Z">
        <w:r w:rsidR="005970EF">
          <w:rPr>
            <w:rFonts w:ascii="Times New Roman" w:eastAsia="Times New Roman" w:hAnsi="Times New Roman" w:cs="Times New Roman"/>
            <w:color w:val="000000" w:themeColor="text1"/>
            <w:sz w:val="24"/>
            <w:szCs w:val="24"/>
          </w:rPr>
          <w:t>,</w:t>
        </w:r>
      </w:ins>
      <w:r w:rsidR="00AA5880" w:rsidRPr="00AA5880">
        <w:rPr>
          <w:rFonts w:ascii="Times New Roman" w:eastAsia="Times New Roman" w:hAnsi="Times New Roman" w:cs="Times New Roman"/>
          <w:color w:val="000000" w:themeColor="text1"/>
          <w:sz w:val="24"/>
          <w:szCs w:val="24"/>
        </w:rPr>
        <w:t xml:space="preserve"> who said</w:t>
      </w:r>
      <w:ins w:id="293" w:author="Editor Acc 101" w:date="2025-11-08T17:48:00Z" w16du:dateUtc="2025-11-08T12:18:00Z">
        <w:r w:rsidR="005970EF">
          <w:rPr>
            <w:rFonts w:ascii="Times New Roman" w:eastAsia="Times New Roman" w:hAnsi="Times New Roman" w:cs="Times New Roman"/>
            <w:color w:val="000000" w:themeColor="text1"/>
            <w:sz w:val="24"/>
            <w:szCs w:val="24"/>
          </w:rPr>
          <w:t>,</w:t>
        </w:r>
      </w:ins>
      <w:r w:rsidR="00AA5880" w:rsidRPr="00AA5880">
        <w:rPr>
          <w:rFonts w:ascii="Times New Roman" w:eastAsia="Times New Roman" w:hAnsi="Times New Roman" w:cs="Times New Roman"/>
          <w:color w:val="000000" w:themeColor="text1"/>
          <w:sz w:val="24"/>
          <w:szCs w:val="24"/>
        </w:rPr>
        <w:t> </w:t>
      </w:r>
      <w:r w:rsidR="00AA5880" w:rsidRPr="00AA5880">
        <w:rPr>
          <w:rFonts w:ascii="Times New Roman" w:eastAsia="Times New Roman" w:hAnsi="Times New Roman" w:cs="Times New Roman"/>
          <w:i/>
          <w:iCs/>
          <w:color w:val="000000" w:themeColor="text1"/>
          <w:sz w:val="24"/>
          <w:szCs w:val="24"/>
        </w:rPr>
        <w:t>"</w:t>
      </w:r>
      <w:r w:rsidR="00832D48">
        <w:rPr>
          <w:rFonts w:ascii="Times New Roman" w:eastAsia="Times New Roman" w:hAnsi="Times New Roman" w:cs="Times New Roman"/>
          <w:i/>
          <w:iCs/>
          <w:color w:val="000000" w:themeColor="text1"/>
          <w:sz w:val="24"/>
          <w:szCs w:val="24"/>
        </w:rPr>
        <w:t>By performing various tasks during the lesson encourage cooperation among</w:t>
      </w:r>
      <w:r w:rsidR="00AA5880" w:rsidRPr="00AA5880">
        <w:rPr>
          <w:rFonts w:ascii="Times New Roman" w:eastAsia="Times New Roman" w:hAnsi="Times New Roman" w:cs="Times New Roman"/>
          <w:i/>
          <w:iCs/>
          <w:color w:val="000000" w:themeColor="text1"/>
          <w:sz w:val="24"/>
          <w:szCs w:val="24"/>
        </w:rPr>
        <w:t xml:space="preserve"> us</w:t>
      </w:r>
      <w:r w:rsidR="00832D48">
        <w:rPr>
          <w:rFonts w:ascii="Times New Roman" w:eastAsia="Times New Roman" w:hAnsi="Times New Roman" w:cs="Times New Roman"/>
          <w:i/>
          <w:iCs/>
          <w:color w:val="000000" w:themeColor="text1"/>
          <w:sz w:val="24"/>
          <w:szCs w:val="24"/>
        </w:rPr>
        <w:t>.</w:t>
      </w:r>
      <w:r w:rsidR="00AA5880" w:rsidRPr="00AA5880">
        <w:rPr>
          <w:rFonts w:ascii="Times New Roman" w:eastAsia="Times New Roman" w:hAnsi="Times New Roman" w:cs="Times New Roman"/>
          <w:i/>
          <w:iCs/>
          <w:color w:val="000000" w:themeColor="text1"/>
          <w:sz w:val="24"/>
          <w:szCs w:val="24"/>
        </w:rPr>
        <w:t>”</w:t>
      </w:r>
      <w:r w:rsidR="00AA5880" w:rsidRPr="00AA5880">
        <w:rPr>
          <w:rFonts w:ascii="Times New Roman" w:eastAsiaTheme="minorEastAsia" w:hAnsi="Times New Roman" w:cs="Times New Roman"/>
          <w:color w:val="000000" w:themeColor="text1"/>
          <w:sz w:val="24"/>
          <w:szCs w:val="24"/>
          <w:shd w:val="clear" w:color="auto" w:fill="FFFFFF"/>
        </w:rPr>
        <w:t xml:space="preserve"> </w:t>
      </w:r>
      <w:r w:rsidR="00AA5880" w:rsidRPr="00AA5880">
        <w:rPr>
          <w:rFonts w:ascii="Times New Roman" w:eastAsia="Times New Roman" w:hAnsi="Times New Roman" w:cs="Times New Roman"/>
          <w:color w:val="000000" w:themeColor="text1"/>
          <w:sz w:val="24"/>
          <w:szCs w:val="24"/>
        </w:rPr>
        <w:t>These findings are similar to</w:t>
      </w:r>
      <w:r w:rsidR="00832D48">
        <w:rPr>
          <w:rFonts w:ascii="Times New Roman" w:eastAsia="Times New Roman" w:hAnsi="Times New Roman" w:cs="Times New Roman"/>
          <w:color w:val="000000" w:themeColor="text1"/>
          <w:sz w:val="24"/>
          <w:szCs w:val="24"/>
        </w:rPr>
        <w:t xml:space="preserve"> the s</w:t>
      </w:r>
      <w:r w:rsidR="00211B5A">
        <w:rPr>
          <w:rFonts w:ascii="Times New Roman" w:eastAsia="Times New Roman" w:hAnsi="Times New Roman" w:cs="Times New Roman"/>
          <w:color w:val="000000" w:themeColor="text1"/>
          <w:sz w:val="24"/>
          <w:szCs w:val="24"/>
        </w:rPr>
        <w:t>t</w:t>
      </w:r>
      <w:r w:rsidR="00832D48">
        <w:rPr>
          <w:rFonts w:ascii="Times New Roman" w:eastAsia="Times New Roman" w:hAnsi="Times New Roman" w:cs="Times New Roman"/>
          <w:color w:val="000000" w:themeColor="text1"/>
          <w:sz w:val="24"/>
          <w:szCs w:val="24"/>
        </w:rPr>
        <w:t xml:space="preserve">udy conducted by </w:t>
      </w:r>
      <w:r w:rsidR="00832D48">
        <w:rPr>
          <w:rFonts w:ascii="Times New Roman" w:eastAsiaTheme="minorEastAsia" w:hAnsi="Times New Roman" w:cs="Times New Roman"/>
          <w:color w:val="000000" w:themeColor="text1"/>
          <w:sz w:val="24"/>
          <w:szCs w:val="24"/>
          <w:shd w:val="clear" w:color="auto" w:fill="FFFFFF"/>
        </w:rPr>
        <w:t>Agwu and Nmadu (2023)</w:t>
      </w:r>
      <w:ins w:id="294" w:author="Editor Acc 101" w:date="2025-11-08T17:48:00Z" w16du:dateUtc="2025-11-08T12:18:00Z">
        <w:r w:rsidR="005970EF">
          <w:rPr>
            <w:rFonts w:ascii="Times New Roman" w:eastAsiaTheme="minorEastAsia" w:hAnsi="Times New Roman" w:cs="Times New Roman"/>
            <w:color w:val="000000" w:themeColor="text1"/>
            <w:sz w:val="24"/>
            <w:szCs w:val="24"/>
            <w:shd w:val="clear" w:color="auto" w:fill="FFFFFF"/>
          </w:rPr>
          <w:t>,</w:t>
        </w:r>
      </w:ins>
      <w:r w:rsidR="00832D48">
        <w:rPr>
          <w:rFonts w:ascii="Times New Roman" w:eastAsiaTheme="minorEastAsia" w:hAnsi="Times New Roman" w:cs="Times New Roman"/>
          <w:color w:val="000000" w:themeColor="text1"/>
          <w:sz w:val="24"/>
          <w:szCs w:val="24"/>
          <w:shd w:val="clear" w:color="auto" w:fill="FFFFFF"/>
        </w:rPr>
        <w:t xml:space="preserve"> who found </w:t>
      </w:r>
      <w:r w:rsidR="00AA5880" w:rsidRPr="00AA5880">
        <w:rPr>
          <w:rFonts w:ascii="Times New Roman" w:eastAsiaTheme="minorEastAsia" w:hAnsi="Times New Roman" w:cs="Times New Roman"/>
          <w:color w:val="000000" w:themeColor="text1"/>
          <w:sz w:val="24"/>
          <w:szCs w:val="24"/>
          <w:shd w:val="clear" w:color="auto" w:fill="FFFFFF"/>
        </w:rPr>
        <w:t>that cooperative learning pedagogy provides greater</w:t>
      </w:r>
      <w:r w:rsidR="00211B5A">
        <w:rPr>
          <w:rFonts w:ascii="Times New Roman" w:eastAsiaTheme="minorEastAsia" w:hAnsi="Times New Roman" w:cs="Times New Roman"/>
          <w:color w:val="000000" w:themeColor="text1"/>
          <w:sz w:val="24"/>
          <w:szCs w:val="24"/>
          <w:shd w:val="clear" w:color="auto" w:fill="FFFFFF"/>
        </w:rPr>
        <w:t xml:space="preserve"> </w:t>
      </w:r>
      <w:r w:rsidR="00211B5A" w:rsidRPr="007873B7">
        <w:rPr>
          <w:rFonts w:ascii="Times New Roman" w:hAnsi="Times New Roman" w:cs="Times New Roman"/>
          <w:color w:val="000000" w:themeColor="text1"/>
          <w:sz w:val="24"/>
          <w:szCs w:val="24"/>
          <w:shd w:val="clear" w:color="auto" w:fill="FFFFFF"/>
        </w:rPr>
        <w:t>achievement than</w:t>
      </w:r>
      <w:r w:rsidR="00AA5880" w:rsidRPr="00AA5880">
        <w:rPr>
          <w:rFonts w:ascii="Times New Roman" w:eastAsiaTheme="minorEastAsia" w:hAnsi="Times New Roman" w:cs="Times New Roman"/>
          <w:color w:val="000000" w:themeColor="text1"/>
          <w:sz w:val="24"/>
          <w:szCs w:val="24"/>
          <w:shd w:val="clear" w:color="auto" w:fill="FFFFFF"/>
        </w:rPr>
        <w:t xml:space="preserve"> individualistic learning pedagogies.</w:t>
      </w:r>
    </w:p>
    <w:p w14:paraId="6DE7E7B5" w14:textId="3990180D" w:rsidR="000F69F7" w:rsidRPr="00355C70" w:rsidRDefault="00AA5880" w:rsidP="00355C70">
      <w:pPr>
        <w:spacing w:line="360" w:lineRule="auto"/>
        <w:jc w:val="both"/>
        <w:rPr>
          <w:rFonts w:ascii="Times New Roman" w:eastAsiaTheme="minorEastAsia" w:hAnsi="Times New Roman" w:cs="Times New Roman"/>
          <w:color w:val="000000" w:themeColor="text1"/>
          <w:sz w:val="24"/>
          <w:szCs w:val="24"/>
          <w:shd w:val="clear" w:color="auto" w:fill="FFFFFF"/>
        </w:rPr>
      </w:pPr>
      <w:r w:rsidRPr="00AA5880">
        <w:rPr>
          <w:rFonts w:ascii="Times New Roman" w:eastAsia="Times New Roman" w:hAnsi="Times New Roman" w:cs="Times New Roman"/>
          <w:color w:val="000000" w:themeColor="text1"/>
          <w:sz w:val="24"/>
          <w:szCs w:val="24"/>
        </w:rPr>
        <w:t xml:space="preserve">Furthermore, </w:t>
      </w:r>
      <w:bookmarkStart w:id="295" w:name="_Toc202431120"/>
      <w:r w:rsidR="000F69F7">
        <w:rPr>
          <w:rFonts w:ascii="Times New Roman" w:eastAsia="Times New Roman" w:hAnsi="Times New Roman" w:cs="Times New Roman"/>
          <w:color w:val="000000" w:themeColor="text1"/>
          <w:sz w:val="24"/>
          <w:szCs w:val="24"/>
        </w:rPr>
        <w:t xml:space="preserve">data in </w:t>
      </w:r>
      <w:del w:id="296" w:author="Editor Acc 101" w:date="2025-11-08T17:48:00Z" w16du:dateUtc="2025-11-08T12:18:00Z">
        <w:r w:rsidR="000F69F7" w:rsidDel="005970EF">
          <w:rPr>
            <w:rFonts w:ascii="Times New Roman" w:eastAsia="Times New Roman" w:hAnsi="Times New Roman" w:cs="Times New Roman"/>
            <w:color w:val="000000" w:themeColor="text1"/>
            <w:sz w:val="24"/>
            <w:szCs w:val="24"/>
          </w:rPr>
          <w:delText xml:space="preserve">table </w:delText>
        </w:r>
      </w:del>
      <w:ins w:id="297" w:author="Editor Acc 101" w:date="2025-11-08T17:48:00Z" w16du:dateUtc="2025-11-08T12:18:00Z">
        <w:r w:rsidR="005970EF">
          <w:rPr>
            <w:rFonts w:ascii="Times New Roman" w:eastAsia="Times New Roman" w:hAnsi="Times New Roman" w:cs="Times New Roman"/>
            <w:color w:val="000000" w:themeColor="text1"/>
            <w:sz w:val="24"/>
            <w:szCs w:val="24"/>
          </w:rPr>
          <w:t>Table</w:t>
        </w:r>
        <w:r w:rsidR="005970EF">
          <w:rPr>
            <w:rFonts w:ascii="Times New Roman" w:eastAsia="Times New Roman" w:hAnsi="Times New Roman" w:cs="Times New Roman"/>
            <w:color w:val="000000" w:themeColor="text1"/>
            <w:sz w:val="24"/>
            <w:szCs w:val="24"/>
          </w:rPr>
          <w:t xml:space="preserve"> </w:t>
        </w:r>
      </w:ins>
      <w:r w:rsidR="000F69F7">
        <w:rPr>
          <w:rFonts w:ascii="Times New Roman" w:eastAsia="Times New Roman" w:hAnsi="Times New Roman" w:cs="Times New Roman"/>
          <w:color w:val="000000" w:themeColor="text1"/>
          <w:sz w:val="24"/>
          <w:szCs w:val="24"/>
        </w:rPr>
        <w:t xml:space="preserve">3 </w:t>
      </w:r>
      <w:del w:id="298" w:author="Editor Acc 101" w:date="2025-11-08T17:48:00Z" w16du:dateUtc="2025-11-08T12:18:00Z">
        <w:r w:rsidR="000F69F7" w:rsidDel="005970EF">
          <w:rPr>
            <w:rFonts w:ascii="Times New Roman" w:eastAsia="Times New Roman" w:hAnsi="Times New Roman" w:cs="Times New Roman"/>
            <w:color w:val="000000" w:themeColor="text1"/>
            <w:sz w:val="24"/>
            <w:szCs w:val="24"/>
          </w:rPr>
          <w:delText xml:space="preserve">reveals </w:delText>
        </w:r>
      </w:del>
      <w:ins w:id="299" w:author="Editor Acc 101" w:date="2025-11-08T17:48:00Z" w16du:dateUtc="2025-11-08T12:18:00Z">
        <w:r w:rsidR="005970EF">
          <w:rPr>
            <w:rFonts w:ascii="Times New Roman" w:eastAsia="Times New Roman" w:hAnsi="Times New Roman" w:cs="Times New Roman"/>
            <w:color w:val="000000" w:themeColor="text1"/>
            <w:sz w:val="24"/>
            <w:szCs w:val="24"/>
          </w:rPr>
          <w:t>reveal</w:t>
        </w:r>
        <w:r w:rsidR="005970EF">
          <w:rPr>
            <w:rFonts w:ascii="Times New Roman" w:eastAsia="Times New Roman" w:hAnsi="Times New Roman" w:cs="Times New Roman"/>
            <w:color w:val="000000" w:themeColor="text1"/>
            <w:sz w:val="24"/>
            <w:szCs w:val="24"/>
          </w:rPr>
          <w:t xml:space="preserve"> </w:t>
        </w:r>
      </w:ins>
      <w:r w:rsidR="000F69F7">
        <w:rPr>
          <w:rFonts w:ascii="Times New Roman" w:eastAsia="Times New Roman" w:hAnsi="Times New Roman" w:cs="Times New Roman"/>
          <w:color w:val="000000" w:themeColor="text1"/>
          <w:sz w:val="24"/>
          <w:szCs w:val="24"/>
        </w:rPr>
        <w:t>that the majority</w:t>
      </w:r>
      <w:r w:rsidR="0038016F" w:rsidRPr="00AA5880">
        <w:rPr>
          <w:rFonts w:ascii="Times New Roman" w:eastAsia="Times New Roman" w:hAnsi="Times New Roman" w:cs="Times New Roman"/>
          <w:bCs/>
          <w:color w:val="000000" w:themeColor="text1"/>
          <w:sz w:val="24"/>
          <w:szCs w:val="24"/>
        </w:rPr>
        <w:t xml:space="preserve"> of trained teachers (85%) with a mean </w:t>
      </w:r>
      <w:r w:rsidR="000F69F7">
        <w:rPr>
          <w:rFonts w:ascii="Times New Roman" w:eastAsia="Times New Roman" w:hAnsi="Times New Roman" w:cs="Times New Roman"/>
          <w:bCs/>
          <w:color w:val="000000" w:themeColor="text1"/>
          <w:sz w:val="24"/>
          <w:szCs w:val="24"/>
        </w:rPr>
        <w:t xml:space="preserve">score </w:t>
      </w:r>
      <w:r w:rsidR="0038016F" w:rsidRPr="00AA5880">
        <w:rPr>
          <w:rFonts w:ascii="Times New Roman" w:eastAsia="Times New Roman" w:hAnsi="Times New Roman" w:cs="Times New Roman"/>
          <w:bCs/>
          <w:color w:val="000000" w:themeColor="text1"/>
          <w:sz w:val="24"/>
          <w:szCs w:val="24"/>
        </w:rPr>
        <w:t>of 4.33</w:t>
      </w:r>
      <w:r w:rsidR="000F69F7">
        <w:rPr>
          <w:rFonts w:ascii="Times New Roman" w:eastAsia="Times New Roman" w:hAnsi="Times New Roman" w:cs="Times New Roman"/>
          <w:bCs/>
          <w:color w:val="000000" w:themeColor="text1"/>
          <w:sz w:val="24"/>
          <w:szCs w:val="24"/>
        </w:rPr>
        <w:t xml:space="preserve"> were </w:t>
      </w:r>
      <w:r w:rsidR="00302B39">
        <w:rPr>
          <w:rFonts w:ascii="Times New Roman" w:eastAsia="Times New Roman" w:hAnsi="Times New Roman" w:cs="Times New Roman"/>
          <w:bCs/>
          <w:color w:val="000000" w:themeColor="text1"/>
          <w:sz w:val="24"/>
          <w:szCs w:val="24"/>
        </w:rPr>
        <w:t>consistent</w:t>
      </w:r>
      <w:r w:rsidR="0038016F" w:rsidRPr="00AA5880">
        <w:rPr>
          <w:rFonts w:ascii="Times New Roman" w:eastAsia="Times New Roman" w:hAnsi="Times New Roman" w:cs="Times New Roman"/>
          <w:bCs/>
          <w:color w:val="000000" w:themeColor="text1"/>
          <w:sz w:val="24"/>
          <w:szCs w:val="24"/>
        </w:rPr>
        <w:t xml:space="preserve"> with the statement that </w:t>
      </w:r>
      <w:r w:rsidR="0038016F" w:rsidRPr="00AA5880">
        <w:rPr>
          <w:rFonts w:ascii="Times New Roman" w:eastAsiaTheme="minorEastAsia" w:hAnsi="Times New Roman" w:cs="Times New Roman"/>
          <w:color w:val="000000" w:themeColor="text1"/>
          <w:sz w:val="24"/>
          <w:szCs w:val="24"/>
        </w:rPr>
        <w:t xml:space="preserve">“Attention is given to students when presenting their ideas in the class.” </w:t>
      </w:r>
      <w:r w:rsidR="0038016F" w:rsidRPr="00AA5880">
        <w:rPr>
          <w:rFonts w:ascii="Times New Roman" w:eastAsia="Times New Roman" w:hAnsi="Times New Roman" w:cs="Times New Roman"/>
          <w:iCs/>
          <w:color w:val="000000" w:themeColor="text1"/>
          <w:sz w:val="24"/>
          <w:szCs w:val="24"/>
        </w:rPr>
        <w:t>This</w:t>
      </w:r>
      <w:r w:rsidR="00302B39">
        <w:rPr>
          <w:rFonts w:ascii="Times New Roman" w:eastAsia="Times New Roman" w:hAnsi="Times New Roman" w:cs="Times New Roman"/>
          <w:bCs/>
          <w:color w:val="000000" w:themeColor="text1"/>
          <w:sz w:val="24"/>
          <w:szCs w:val="24"/>
        </w:rPr>
        <w:t xml:space="preserve"> means</w:t>
      </w:r>
      <w:r w:rsidR="0038016F" w:rsidRPr="00AA5880">
        <w:rPr>
          <w:rFonts w:ascii="Times New Roman" w:eastAsia="Times New Roman" w:hAnsi="Times New Roman" w:cs="Times New Roman"/>
          <w:bCs/>
          <w:color w:val="000000" w:themeColor="text1"/>
          <w:sz w:val="24"/>
          <w:szCs w:val="24"/>
        </w:rPr>
        <w:t xml:space="preserve"> that trained teachers </w:t>
      </w:r>
      <w:del w:id="300" w:author="Editor Acc 101" w:date="2025-11-08T17:48:00Z" w16du:dateUtc="2025-11-08T12:18:00Z">
        <w:r w:rsidR="0038016F" w:rsidRPr="00AA5880" w:rsidDel="005970EF">
          <w:rPr>
            <w:rFonts w:ascii="Times New Roman" w:eastAsia="Times New Roman" w:hAnsi="Times New Roman" w:cs="Times New Roman"/>
            <w:bCs/>
            <w:color w:val="000000" w:themeColor="text1"/>
            <w:sz w:val="24"/>
            <w:szCs w:val="24"/>
          </w:rPr>
          <w:delText xml:space="preserve">emphasize </w:delText>
        </w:r>
      </w:del>
      <w:proofErr w:type="spellStart"/>
      <w:ins w:id="301" w:author="Editor Acc 101" w:date="2025-11-08T17:48:00Z" w16du:dateUtc="2025-11-08T12:18:00Z">
        <w:r w:rsidR="005970EF">
          <w:rPr>
            <w:rFonts w:ascii="Times New Roman" w:eastAsia="Times New Roman" w:hAnsi="Times New Roman" w:cs="Times New Roman"/>
            <w:bCs/>
            <w:color w:val="000000" w:themeColor="text1"/>
            <w:sz w:val="24"/>
            <w:szCs w:val="24"/>
          </w:rPr>
          <w:t>emphasise</w:t>
        </w:r>
        <w:proofErr w:type="spellEnd"/>
        <w:r w:rsidR="005970EF" w:rsidRPr="00AA5880">
          <w:rPr>
            <w:rFonts w:ascii="Times New Roman" w:eastAsia="Times New Roman" w:hAnsi="Times New Roman" w:cs="Times New Roman"/>
            <w:bCs/>
            <w:color w:val="000000" w:themeColor="text1"/>
            <w:sz w:val="24"/>
            <w:szCs w:val="24"/>
          </w:rPr>
          <w:t xml:space="preserve"> </w:t>
        </w:r>
      </w:ins>
      <w:r w:rsidR="0038016F" w:rsidRPr="00AA5880">
        <w:rPr>
          <w:rFonts w:ascii="Times New Roman" w:eastAsia="Times New Roman" w:hAnsi="Times New Roman" w:cs="Times New Roman"/>
          <w:bCs/>
          <w:color w:val="000000" w:themeColor="text1"/>
          <w:sz w:val="24"/>
          <w:szCs w:val="24"/>
        </w:rPr>
        <w:t>p</w:t>
      </w:r>
      <w:r w:rsidR="00302B39">
        <w:rPr>
          <w:rFonts w:ascii="Times New Roman" w:eastAsia="Times New Roman" w:hAnsi="Times New Roman" w:cs="Times New Roman"/>
          <w:bCs/>
          <w:color w:val="000000" w:themeColor="text1"/>
          <w:sz w:val="24"/>
          <w:szCs w:val="24"/>
        </w:rPr>
        <w:t>articipatory learning by encouraging</w:t>
      </w:r>
      <w:r w:rsidR="0038016F" w:rsidRPr="00AA5880">
        <w:rPr>
          <w:rFonts w:ascii="Times New Roman" w:eastAsia="Times New Roman" w:hAnsi="Times New Roman" w:cs="Times New Roman"/>
          <w:bCs/>
          <w:color w:val="000000" w:themeColor="text1"/>
          <w:sz w:val="24"/>
          <w:szCs w:val="24"/>
        </w:rPr>
        <w:t xml:space="preserve"> students</w:t>
      </w:r>
      <w:r w:rsidR="00302B39">
        <w:rPr>
          <w:rFonts w:ascii="Times New Roman" w:eastAsia="Times New Roman" w:hAnsi="Times New Roman" w:cs="Times New Roman"/>
          <w:bCs/>
          <w:color w:val="000000" w:themeColor="text1"/>
          <w:sz w:val="24"/>
          <w:szCs w:val="24"/>
        </w:rPr>
        <w:t xml:space="preserve"> to </w:t>
      </w:r>
      <w:r w:rsidR="0038016F" w:rsidRPr="00AA5880">
        <w:rPr>
          <w:rFonts w:ascii="Times New Roman" w:eastAsia="Times New Roman" w:hAnsi="Times New Roman" w:cs="Times New Roman"/>
          <w:bCs/>
          <w:color w:val="000000" w:themeColor="text1"/>
          <w:sz w:val="24"/>
          <w:szCs w:val="24"/>
        </w:rPr>
        <w:t xml:space="preserve">participate in the learning process </w:t>
      </w:r>
      <w:r w:rsidR="00302B39">
        <w:rPr>
          <w:rFonts w:ascii="Times New Roman" w:eastAsia="Times New Roman" w:hAnsi="Times New Roman" w:cs="Times New Roman"/>
          <w:bCs/>
          <w:color w:val="000000" w:themeColor="text1"/>
          <w:sz w:val="24"/>
          <w:szCs w:val="24"/>
        </w:rPr>
        <w:t xml:space="preserve">and </w:t>
      </w:r>
      <w:r w:rsidR="0038016F" w:rsidRPr="00AA5880">
        <w:rPr>
          <w:rFonts w:ascii="Times New Roman" w:eastAsia="Times New Roman" w:hAnsi="Times New Roman" w:cs="Times New Roman"/>
          <w:color w:val="000000" w:themeColor="text1"/>
          <w:sz w:val="24"/>
          <w:szCs w:val="24"/>
        </w:rPr>
        <w:t>ensuring their voices are valued and incorporated into lessons. During focus group discussion</w:t>
      </w:r>
      <w:r w:rsidR="00302B39">
        <w:rPr>
          <w:rFonts w:ascii="Times New Roman" w:eastAsia="Times New Roman" w:hAnsi="Times New Roman" w:cs="Times New Roman"/>
          <w:color w:val="000000" w:themeColor="text1"/>
          <w:sz w:val="24"/>
          <w:szCs w:val="24"/>
        </w:rPr>
        <w:t>s</w:t>
      </w:r>
      <w:ins w:id="302" w:author="Editor Acc 101" w:date="2025-11-08T17:48:00Z" w16du:dateUtc="2025-11-08T12:18:00Z">
        <w:r w:rsidR="005970EF">
          <w:rPr>
            <w:rFonts w:ascii="Times New Roman" w:eastAsia="Times New Roman" w:hAnsi="Times New Roman" w:cs="Times New Roman"/>
            <w:color w:val="000000" w:themeColor="text1"/>
            <w:sz w:val="24"/>
            <w:szCs w:val="24"/>
          </w:rPr>
          <w:t>,</w:t>
        </w:r>
      </w:ins>
      <w:r w:rsidR="0038016F" w:rsidRPr="00AA5880">
        <w:rPr>
          <w:rFonts w:ascii="Times New Roman" w:eastAsia="Times New Roman" w:hAnsi="Times New Roman" w:cs="Times New Roman"/>
          <w:color w:val="000000" w:themeColor="text1"/>
          <w:sz w:val="24"/>
          <w:szCs w:val="24"/>
        </w:rPr>
        <w:t xml:space="preserve"> </w:t>
      </w:r>
      <w:r w:rsidR="00302B39">
        <w:rPr>
          <w:rFonts w:ascii="Times New Roman" w:eastAsia="Times New Roman" w:hAnsi="Times New Roman" w:cs="Times New Roman"/>
          <w:color w:val="000000" w:themeColor="text1"/>
          <w:sz w:val="24"/>
          <w:szCs w:val="24"/>
        </w:rPr>
        <w:t xml:space="preserve">most of </w:t>
      </w:r>
      <w:ins w:id="303" w:author="Editor Acc 101" w:date="2025-11-08T17:48:00Z" w16du:dateUtc="2025-11-08T12:18:00Z">
        <w:r w:rsidR="005970EF">
          <w:rPr>
            <w:rFonts w:ascii="Times New Roman" w:eastAsia="Times New Roman" w:hAnsi="Times New Roman" w:cs="Times New Roman"/>
            <w:color w:val="000000" w:themeColor="text1"/>
            <w:sz w:val="24"/>
            <w:szCs w:val="24"/>
          </w:rPr>
          <w:t xml:space="preserve">the </w:t>
        </w:r>
      </w:ins>
      <w:r w:rsidR="00302B39">
        <w:rPr>
          <w:rFonts w:ascii="Times New Roman" w:eastAsia="Times New Roman" w:hAnsi="Times New Roman" w:cs="Times New Roman"/>
          <w:color w:val="000000" w:themeColor="text1"/>
          <w:sz w:val="24"/>
          <w:szCs w:val="24"/>
        </w:rPr>
        <w:t>students explained</w:t>
      </w:r>
      <w:r w:rsidR="0038016F" w:rsidRPr="00AA5880">
        <w:rPr>
          <w:rFonts w:ascii="Times New Roman" w:eastAsia="Times New Roman" w:hAnsi="Times New Roman" w:cs="Times New Roman"/>
          <w:color w:val="000000" w:themeColor="text1"/>
          <w:sz w:val="24"/>
          <w:szCs w:val="24"/>
        </w:rPr>
        <w:t xml:space="preserve"> that</w:t>
      </w:r>
      <w:r w:rsidR="0038016F" w:rsidRPr="00AA5880">
        <w:rPr>
          <w:rFonts w:ascii="Times New Roman" w:eastAsia="Times New Roman" w:hAnsi="Times New Roman" w:cs="Times New Roman"/>
          <w:i/>
          <w:iCs/>
          <w:color w:val="000000" w:themeColor="text1"/>
          <w:sz w:val="24"/>
          <w:szCs w:val="24"/>
        </w:rPr>
        <w:t xml:space="preserve"> “</w:t>
      </w:r>
      <w:r w:rsidR="00302B39">
        <w:rPr>
          <w:rFonts w:ascii="Times New Roman" w:eastAsia="Times New Roman" w:hAnsi="Times New Roman" w:cs="Times New Roman"/>
          <w:i/>
          <w:iCs/>
          <w:color w:val="000000" w:themeColor="text1"/>
          <w:sz w:val="24"/>
          <w:szCs w:val="24"/>
        </w:rPr>
        <w:t>When we take ownership of our learning</w:t>
      </w:r>
      <w:ins w:id="304" w:author="Editor Acc 101" w:date="2025-11-08T17:48:00Z" w16du:dateUtc="2025-11-08T12:18:00Z">
        <w:r w:rsidR="005970EF">
          <w:rPr>
            <w:rFonts w:ascii="Times New Roman" w:eastAsia="Times New Roman" w:hAnsi="Times New Roman" w:cs="Times New Roman"/>
            <w:i/>
            <w:iCs/>
            <w:color w:val="000000" w:themeColor="text1"/>
            <w:sz w:val="24"/>
            <w:szCs w:val="24"/>
          </w:rPr>
          <w:t>,</w:t>
        </w:r>
      </w:ins>
      <w:r w:rsidR="00302B39">
        <w:rPr>
          <w:rFonts w:ascii="Times New Roman" w:eastAsia="Times New Roman" w:hAnsi="Times New Roman" w:cs="Times New Roman"/>
          <w:i/>
          <w:iCs/>
          <w:color w:val="000000" w:themeColor="text1"/>
          <w:sz w:val="24"/>
          <w:szCs w:val="24"/>
        </w:rPr>
        <w:t xml:space="preserve"> we feel </w:t>
      </w:r>
      <w:r w:rsidR="0042510B">
        <w:rPr>
          <w:rFonts w:ascii="Times New Roman" w:eastAsia="Times New Roman" w:hAnsi="Times New Roman" w:cs="Times New Roman"/>
          <w:i/>
          <w:iCs/>
          <w:color w:val="000000" w:themeColor="text1"/>
          <w:sz w:val="24"/>
          <w:szCs w:val="24"/>
        </w:rPr>
        <w:t>valued and</w:t>
      </w:r>
      <w:r w:rsidR="00302B39">
        <w:rPr>
          <w:rFonts w:ascii="Times New Roman" w:eastAsia="Times New Roman" w:hAnsi="Times New Roman" w:cs="Times New Roman"/>
          <w:i/>
          <w:iCs/>
          <w:color w:val="000000" w:themeColor="text1"/>
          <w:sz w:val="24"/>
          <w:szCs w:val="24"/>
        </w:rPr>
        <w:t xml:space="preserve"> we are happy that we are no longer passive listeners</w:t>
      </w:r>
      <w:r w:rsidR="0042510B">
        <w:rPr>
          <w:rFonts w:ascii="Times New Roman" w:eastAsia="Times New Roman" w:hAnsi="Times New Roman" w:cs="Times New Roman"/>
          <w:i/>
          <w:iCs/>
          <w:color w:val="000000" w:themeColor="text1"/>
          <w:sz w:val="24"/>
          <w:szCs w:val="24"/>
        </w:rPr>
        <w:t>.”</w:t>
      </w:r>
      <w:r w:rsidR="00302B39">
        <w:rPr>
          <w:rFonts w:ascii="Times New Roman" w:eastAsia="Times New Roman" w:hAnsi="Times New Roman" w:cs="Times New Roman"/>
          <w:i/>
          <w:iCs/>
          <w:color w:val="000000" w:themeColor="text1"/>
          <w:sz w:val="24"/>
          <w:szCs w:val="24"/>
        </w:rPr>
        <w:t xml:space="preserve"> </w:t>
      </w:r>
      <w:r w:rsidR="0038016F" w:rsidRPr="00355C70">
        <w:rPr>
          <w:rFonts w:ascii="Times New Roman" w:eastAsia="Times New Roman" w:hAnsi="Times New Roman" w:cs="Times New Roman"/>
          <w:color w:val="000000" w:themeColor="text1"/>
          <w:sz w:val="24"/>
          <w:szCs w:val="24"/>
        </w:rPr>
        <w:t xml:space="preserve">This finding </w:t>
      </w:r>
      <w:r w:rsidR="0042510B" w:rsidRPr="00355C70">
        <w:rPr>
          <w:rFonts w:ascii="Times New Roman" w:eastAsia="Times New Roman" w:hAnsi="Times New Roman" w:cs="Times New Roman"/>
          <w:color w:val="000000" w:themeColor="text1"/>
          <w:sz w:val="24"/>
          <w:szCs w:val="24"/>
        </w:rPr>
        <w:t>corresponds</w:t>
      </w:r>
      <w:r w:rsidR="0038016F" w:rsidRPr="00355C70">
        <w:rPr>
          <w:rFonts w:ascii="Times New Roman" w:eastAsia="Times New Roman" w:hAnsi="Times New Roman" w:cs="Times New Roman"/>
          <w:color w:val="000000" w:themeColor="text1"/>
          <w:sz w:val="24"/>
          <w:szCs w:val="24"/>
        </w:rPr>
        <w:t xml:space="preserve"> to the study </w:t>
      </w:r>
      <w:r w:rsidR="0042510B" w:rsidRPr="00355C70">
        <w:rPr>
          <w:rFonts w:ascii="Times New Roman" w:eastAsia="Times New Roman" w:hAnsi="Times New Roman" w:cs="Times New Roman"/>
          <w:color w:val="000000" w:themeColor="text1"/>
          <w:sz w:val="24"/>
          <w:szCs w:val="24"/>
        </w:rPr>
        <w:t xml:space="preserve">conducted </w:t>
      </w:r>
      <w:r w:rsidR="0038016F" w:rsidRPr="00355C70">
        <w:rPr>
          <w:rFonts w:ascii="Times New Roman" w:eastAsia="Times New Roman" w:hAnsi="Times New Roman" w:cs="Times New Roman"/>
          <w:color w:val="000000" w:themeColor="text1"/>
          <w:sz w:val="24"/>
          <w:szCs w:val="24"/>
        </w:rPr>
        <w:t xml:space="preserve">by </w:t>
      </w:r>
      <w:r w:rsidR="00E64E55" w:rsidRPr="00355C70">
        <w:rPr>
          <w:rFonts w:ascii="Times New Roman" w:hAnsi="Times New Roman" w:cs="Times New Roman"/>
          <w:color w:val="222222"/>
          <w:sz w:val="24"/>
          <w:szCs w:val="24"/>
          <w:shd w:val="clear" w:color="auto" w:fill="FFFFFF"/>
        </w:rPr>
        <w:t>Amerstorfer</w:t>
      </w:r>
      <w:r w:rsidR="0038016F" w:rsidRPr="00355C70">
        <w:rPr>
          <w:rFonts w:ascii="Times New Roman" w:eastAsiaTheme="minorEastAsia" w:hAnsi="Times New Roman" w:cs="Times New Roman"/>
          <w:color w:val="000000" w:themeColor="text1"/>
          <w:sz w:val="24"/>
          <w:szCs w:val="24"/>
          <w:shd w:val="clear" w:color="auto" w:fill="FFFFFF"/>
        </w:rPr>
        <w:t xml:space="preserve"> et al., (2021)</w:t>
      </w:r>
      <w:ins w:id="305" w:author="Editor Acc 101" w:date="2025-11-08T17:48:00Z" w16du:dateUtc="2025-11-08T12:18:00Z">
        <w:r w:rsidR="005970EF">
          <w:rPr>
            <w:rFonts w:ascii="Times New Roman" w:eastAsiaTheme="minorEastAsia" w:hAnsi="Times New Roman" w:cs="Times New Roman"/>
            <w:color w:val="000000" w:themeColor="text1"/>
            <w:sz w:val="24"/>
            <w:szCs w:val="24"/>
            <w:shd w:val="clear" w:color="auto" w:fill="FFFFFF"/>
          </w:rPr>
          <w:t>,</w:t>
        </w:r>
      </w:ins>
      <w:r w:rsidR="0038016F" w:rsidRPr="00355C70">
        <w:rPr>
          <w:rFonts w:ascii="Times New Roman" w:eastAsiaTheme="minorEastAsia" w:hAnsi="Times New Roman" w:cs="Times New Roman"/>
          <w:color w:val="000000" w:themeColor="text1"/>
          <w:sz w:val="24"/>
          <w:szCs w:val="24"/>
          <w:shd w:val="clear" w:color="auto" w:fill="FFFFFF"/>
        </w:rPr>
        <w:t xml:space="preserve"> who pointed out that</w:t>
      </w:r>
      <w:r w:rsidR="00E64E55" w:rsidRPr="00355C70">
        <w:rPr>
          <w:rFonts w:ascii="Times New Roman" w:eastAsiaTheme="minorEastAsia" w:hAnsi="Times New Roman" w:cs="Times New Roman"/>
          <w:color w:val="000000" w:themeColor="text1"/>
          <w:sz w:val="24"/>
          <w:szCs w:val="24"/>
          <w:shd w:val="clear" w:color="auto" w:fill="FFFFFF"/>
        </w:rPr>
        <w:t xml:space="preserve"> when students are mentally and emotionally involved in learning activities through interaction with </w:t>
      </w:r>
      <w:del w:id="306" w:author="Editor Acc 101" w:date="2025-11-08T17:48:00Z" w16du:dateUtc="2025-11-08T12:18:00Z">
        <w:r w:rsidR="00E64E55" w:rsidRPr="00355C70" w:rsidDel="005970EF">
          <w:rPr>
            <w:rFonts w:ascii="Times New Roman" w:eastAsiaTheme="minorEastAsia" w:hAnsi="Times New Roman" w:cs="Times New Roman"/>
            <w:color w:val="000000" w:themeColor="text1"/>
            <w:sz w:val="24"/>
            <w:szCs w:val="24"/>
            <w:shd w:val="clear" w:color="auto" w:fill="FFFFFF"/>
          </w:rPr>
          <w:delText xml:space="preserve">peer </w:delText>
        </w:r>
      </w:del>
      <w:ins w:id="307" w:author="Editor Acc 101" w:date="2025-11-08T17:48:00Z" w16du:dateUtc="2025-11-08T12:18:00Z">
        <w:r w:rsidR="005970EF">
          <w:rPr>
            <w:rFonts w:ascii="Times New Roman" w:eastAsiaTheme="minorEastAsia" w:hAnsi="Times New Roman" w:cs="Times New Roman"/>
            <w:color w:val="000000" w:themeColor="text1"/>
            <w:sz w:val="24"/>
            <w:szCs w:val="24"/>
            <w:shd w:val="clear" w:color="auto" w:fill="FFFFFF"/>
          </w:rPr>
          <w:t>peers</w:t>
        </w:r>
        <w:r w:rsidR="005970EF" w:rsidRPr="00355C70">
          <w:rPr>
            <w:rFonts w:ascii="Times New Roman" w:eastAsiaTheme="minorEastAsia" w:hAnsi="Times New Roman" w:cs="Times New Roman"/>
            <w:color w:val="000000" w:themeColor="text1"/>
            <w:sz w:val="24"/>
            <w:szCs w:val="24"/>
            <w:shd w:val="clear" w:color="auto" w:fill="FFFFFF"/>
          </w:rPr>
          <w:t xml:space="preserve"> </w:t>
        </w:r>
      </w:ins>
      <w:r w:rsidR="00E64E55" w:rsidRPr="00355C70">
        <w:rPr>
          <w:rFonts w:ascii="Times New Roman" w:eastAsiaTheme="minorEastAsia" w:hAnsi="Times New Roman" w:cs="Times New Roman"/>
          <w:color w:val="000000" w:themeColor="text1"/>
          <w:sz w:val="24"/>
          <w:szCs w:val="24"/>
          <w:shd w:val="clear" w:color="auto" w:fill="FFFFFF"/>
        </w:rPr>
        <w:t>they meet their academic achievement.</w:t>
      </w:r>
    </w:p>
    <w:p w14:paraId="74B1063C" w14:textId="3B390C69" w:rsidR="004C4688" w:rsidRDefault="00380F03" w:rsidP="0038016F">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00" w:themeColor="text1"/>
          <w:sz w:val="24"/>
          <w:szCs w:val="24"/>
        </w:rPr>
        <w:t>3.3</w:t>
      </w:r>
      <w:r w:rsidR="00AA5880" w:rsidRPr="00AA5880">
        <w:rPr>
          <w:rFonts w:ascii="Times New Roman" w:eastAsia="Times New Roman" w:hAnsi="Times New Roman" w:cs="Times New Roman"/>
          <w:b/>
          <w:bCs/>
          <w:color w:val="000000" w:themeColor="text1"/>
          <w:sz w:val="24"/>
          <w:szCs w:val="24"/>
        </w:rPr>
        <w:t xml:space="preserve"> </w:t>
      </w:r>
      <w:bookmarkEnd w:id="295"/>
      <w:del w:id="308" w:author="Editor Acc 101" w:date="2025-11-08T17:48:00Z" w16du:dateUtc="2025-11-08T12:18:00Z">
        <w:r w:rsidRPr="00380F03" w:rsidDel="005970EF">
          <w:rPr>
            <w:rFonts w:ascii="Times New Roman" w:eastAsia="Times New Roman" w:hAnsi="Times New Roman" w:cs="Times New Roman"/>
            <w:b/>
            <w:bCs/>
            <w:sz w:val="24"/>
            <w:szCs w:val="24"/>
          </w:rPr>
          <w:delText xml:space="preserve">Teachers </w:delText>
        </w:r>
      </w:del>
      <w:ins w:id="309" w:author="Editor Acc 101" w:date="2025-11-08T17:48:00Z" w16du:dateUtc="2025-11-08T12:18:00Z">
        <w:r w:rsidR="005970EF">
          <w:rPr>
            <w:rFonts w:ascii="Times New Roman" w:eastAsia="Times New Roman" w:hAnsi="Times New Roman" w:cs="Times New Roman"/>
            <w:b/>
            <w:bCs/>
            <w:sz w:val="24"/>
            <w:szCs w:val="24"/>
          </w:rPr>
          <w:t>Teachers'</w:t>
        </w:r>
        <w:r w:rsidR="005970EF" w:rsidRPr="00380F03">
          <w:rPr>
            <w:rFonts w:ascii="Times New Roman" w:eastAsia="Times New Roman" w:hAnsi="Times New Roman" w:cs="Times New Roman"/>
            <w:b/>
            <w:bCs/>
            <w:sz w:val="24"/>
            <w:szCs w:val="24"/>
          </w:rPr>
          <w:t xml:space="preserve"> </w:t>
        </w:r>
      </w:ins>
      <w:r w:rsidRPr="00380F03">
        <w:rPr>
          <w:rFonts w:ascii="Times New Roman" w:eastAsia="Times New Roman" w:hAnsi="Times New Roman" w:cs="Times New Roman"/>
          <w:b/>
          <w:bCs/>
          <w:sz w:val="24"/>
          <w:szCs w:val="24"/>
        </w:rPr>
        <w:t>Competences and Support in Teaching</w:t>
      </w:r>
    </w:p>
    <w:p w14:paraId="464912D3" w14:textId="3E956E52" w:rsidR="00E00066" w:rsidRDefault="00E00066" w:rsidP="0038016F">
      <w:pPr>
        <w:spacing w:after="0" w:line="480" w:lineRule="auto"/>
        <w:jc w:val="both"/>
        <w:rPr>
          <w:rFonts w:ascii="Times New Roman" w:eastAsia="Times New Roman" w:hAnsi="Times New Roman" w:cs="Times New Roman"/>
          <w:b/>
          <w:bCs/>
          <w:sz w:val="24"/>
          <w:szCs w:val="24"/>
        </w:rPr>
      </w:pPr>
      <w:r>
        <w:rPr>
          <w:rFonts w:ascii="Times New Roman" w:eastAsiaTheme="majorEastAsia" w:hAnsi="Times New Roman" w:cs="Times New Roman"/>
          <w:b/>
          <w:bCs/>
          <w:color w:val="000000" w:themeColor="text1"/>
          <w:sz w:val="24"/>
          <w:szCs w:val="24"/>
        </w:rPr>
        <w:t>Table 4</w:t>
      </w:r>
      <w:ins w:id="310" w:author="Editor Acc 101" w:date="2025-11-08T17:48:00Z" w16du:dateUtc="2025-11-08T12:18:00Z">
        <w:r w:rsidR="005970EF">
          <w:rPr>
            <w:rFonts w:ascii="Times New Roman" w:eastAsiaTheme="majorEastAsia" w:hAnsi="Times New Roman" w:cs="Times New Roman"/>
            <w:b/>
            <w:bCs/>
            <w:color w:val="000000" w:themeColor="text1"/>
            <w:sz w:val="24"/>
            <w:szCs w:val="24"/>
          </w:rPr>
          <w:t>:</w:t>
        </w:r>
      </w:ins>
      <w:r w:rsidRPr="00AA5880">
        <w:rPr>
          <w:rFonts w:ascii="Times New Roman" w:eastAsiaTheme="majorEastAsia" w:hAnsi="Times New Roman" w:cs="Times New Roman"/>
          <w:b/>
          <w:bCs/>
          <w:color w:val="000000" w:themeColor="text1"/>
          <w:sz w:val="24"/>
          <w:szCs w:val="24"/>
        </w:rPr>
        <w:t xml:space="preserve"> </w:t>
      </w:r>
      <w:del w:id="311" w:author="Editor Acc 101" w:date="2025-11-08T17:48:00Z" w16du:dateUtc="2025-11-08T12:18:00Z">
        <w:r w:rsidRPr="00380F03" w:rsidDel="005970EF">
          <w:rPr>
            <w:rFonts w:ascii="Times New Roman" w:eastAsia="Times New Roman" w:hAnsi="Times New Roman" w:cs="Times New Roman"/>
            <w:b/>
            <w:bCs/>
            <w:sz w:val="24"/>
            <w:szCs w:val="24"/>
          </w:rPr>
          <w:delText xml:space="preserve">Teachers </w:delText>
        </w:r>
      </w:del>
      <w:ins w:id="312" w:author="Editor Acc 101" w:date="2025-11-08T17:48:00Z" w16du:dateUtc="2025-11-08T12:18:00Z">
        <w:r w:rsidR="005970EF">
          <w:rPr>
            <w:rFonts w:ascii="Times New Roman" w:eastAsia="Times New Roman" w:hAnsi="Times New Roman" w:cs="Times New Roman"/>
            <w:b/>
            <w:bCs/>
            <w:sz w:val="24"/>
            <w:szCs w:val="24"/>
          </w:rPr>
          <w:t>Teachers'</w:t>
        </w:r>
        <w:r w:rsidR="005970EF" w:rsidRPr="00380F03">
          <w:rPr>
            <w:rFonts w:ascii="Times New Roman" w:eastAsia="Times New Roman" w:hAnsi="Times New Roman" w:cs="Times New Roman"/>
            <w:b/>
            <w:bCs/>
            <w:sz w:val="24"/>
            <w:szCs w:val="24"/>
          </w:rPr>
          <w:t xml:space="preserve"> </w:t>
        </w:r>
      </w:ins>
      <w:r w:rsidRPr="00380F03">
        <w:rPr>
          <w:rFonts w:ascii="Times New Roman" w:eastAsia="Times New Roman" w:hAnsi="Times New Roman" w:cs="Times New Roman"/>
          <w:b/>
          <w:bCs/>
          <w:sz w:val="24"/>
          <w:szCs w:val="24"/>
        </w:rPr>
        <w:t>Competences and Support in Teaching</w:t>
      </w:r>
      <w:r>
        <w:rPr>
          <w:rFonts w:ascii="Times New Roman" w:eastAsia="Times New Roman" w:hAnsi="Times New Roman" w:cs="Times New Roman"/>
          <w:b/>
          <w:bCs/>
          <w:sz w:val="24"/>
          <w:szCs w:val="24"/>
        </w:rPr>
        <w:t xml:space="preserve"> (n =40)</w:t>
      </w:r>
    </w:p>
    <w:tbl>
      <w:tblPr>
        <w:tblW w:w="0" w:type="auto"/>
        <w:tblInd w:w="-432" w:type="dxa"/>
        <w:tblLook w:val="04A0" w:firstRow="1" w:lastRow="0" w:firstColumn="1" w:lastColumn="0" w:noHBand="0" w:noVBand="1"/>
      </w:tblPr>
      <w:tblGrid>
        <w:gridCol w:w="2654"/>
        <w:gridCol w:w="547"/>
        <w:gridCol w:w="516"/>
        <w:gridCol w:w="579"/>
        <w:gridCol w:w="664"/>
        <w:gridCol w:w="746"/>
        <w:gridCol w:w="951"/>
        <w:gridCol w:w="462"/>
        <w:gridCol w:w="636"/>
        <w:gridCol w:w="617"/>
        <w:gridCol w:w="686"/>
        <w:gridCol w:w="950"/>
      </w:tblGrid>
      <w:tr w:rsidR="004C4688" w:rsidRPr="007873B7" w14:paraId="3E183D83" w14:textId="77777777" w:rsidTr="00870C0B">
        <w:tc>
          <w:tcPr>
            <w:tcW w:w="2863" w:type="dxa"/>
            <w:tcBorders>
              <w:top w:val="single" w:sz="4" w:space="0" w:color="auto"/>
              <w:bottom w:val="single" w:sz="4" w:space="0" w:color="auto"/>
            </w:tcBorders>
          </w:tcPr>
          <w:p w14:paraId="7C63F932" w14:textId="77777777" w:rsidR="004C4688" w:rsidRPr="007873B7" w:rsidRDefault="004C4688" w:rsidP="00870C0B">
            <w:pPr>
              <w:spacing w:after="0" w:line="240" w:lineRule="auto"/>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STATEMENTS</w:t>
            </w:r>
          </w:p>
        </w:tc>
        <w:tc>
          <w:tcPr>
            <w:tcW w:w="7145" w:type="dxa"/>
            <w:gridSpan w:val="11"/>
            <w:tcBorders>
              <w:top w:val="single" w:sz="4" w:space="0" w:color="auto"/>
              <w:bottom w:val="single" w:sz="4" w:space="0" w:color="auto"/>
            </w:tcBorders>
          </w:tcPr>
          <w:p w14:paraId="225BFD7C"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RESPONSES</w:t>
            </w:r>
          </w:p>
        </w:tc>
      </w:tr>
      <w:tr w:rsidR="004C4688" w:rsidRPr="007873B7" w14:paraId="10B0995B" w14:textId="77777777" w:rsidTr="00870C0B">
        <w:tc>
          <w:tcPr>
            <w:tcW w:w="2863" w:type="dxa"/>
            <w:tcBorders>
              <w:top w:val="single" w:sz="4" w:space="0" w:color="auto"/>
            </w:tcBorders>
          </w:tcPr>
          <w:p w14:paraId="42FC9EA9" w14:textId="77777777" w:rsidR="004C4688" w:rsidRPr="007873B7" w:rsidRDefault="004C4688" w:rsidP="00870C0B">
            <w:pPr>
              <w:spacing w:after="0" w:line="240" w:lineRule="auto"/>
              <w:ind w:firstLine="720"/>
              <w:rPr>
                <w:rFonts w:ascii="Times New Roman" w:hAnsi="Times New Roman" w:cs="Times New Roman"/>
                <w:b/>
                <w:color w:val="000000" w:themeColor="text1"/>
                <w:sz w:val="24"/>
                <w:szCs w:val="24"/>
              </w:rPr>
            </w:pPr>
          </w:p>
        </w:tc>
        <w:tc>
          <w:tcPr>
            <w:tcW w:w="1064" w:type="dxa"/>
            <w:gridSpan w:val="2"/>
            <w:tcBorders>
              <w:top w:val="single" w:sz="4" w:space="0" w:color="auto"/>
            </w:tcBorders>
          </w:tcPr>
          <w:p w14:paraId="705F8B97"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NEVER</w:t>
            </w:r>
          </w:p>
        </w:tc>
        <w:tc>
          <w:tcPr>
            <w:tcW w:w="1176" w:type="dxa"/>
            <w:gridSpan w:val="2"/>
            <w:tcBorders>
              <w:top w:val="single" w:sz="4" w:space="0" w:color="auto"/>
            </w:tcBorders>
          </w:tcPr>
          <w:p w14:paraId="1C7B03AA"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RARELY</w:t>
            </w:r>
          </w:p>
        </w:tc>
        <w:tc>
          <w:tcPr>
            <w:tcW w:w="1603" w:type="dxa"/>
            <w:gridSpan w:val="2"/>
            <w:tcBorders>
              <w:top w:val="single" w:sz="4" w:space="0" w:color="auto"/>
            </w:tcBorders>
          </w:tcPr>
          <w:p w14:paraId="36484223"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SOMETIMES</w:t>
            </w:r>
          </w:p>
        </w:tc>
        <w:tc>
          <w:tcPr>
            <w:tcW w:w="1100" w:type="dxa"/>
            <w:gridSpan w:val="2"/>
            <w:tcBorders>
              <w:top w:val="single" w:sz="4" w:space="0" w:color="auto"/>
            </w:tcBorders>
          </w:tcPr>
          <w:p w14:paraId="0D1E0718"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OFTEN</w:t>
            </w:r>
          </w:p>
        </w:tc>
        <w:tc>
          <w:tcPr>
            <w:tcW w:w="1262" w:type="dxa"/>
            <w:gridSpan w:val="2"/>
            <w:tcBorders>
              <w:top w:val="single" w:sz="4" w:space="0" w:color="auto"/>
            </w:tcBorders>
          </w:tcPr>
          <w:p w14:paraId="5402D70B"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ALWAYS</w:t>
            </w:r>
          </w:p>
        </w:tc>
        <w:tc>
          <w:tcPr>
            <w:tcW w:w="940" w:type="dxa"/>
            <w:tcBorders>
              <w:top w:val="single" w:sz="4" w:space="0" w:color="auto"/>
            </w:tcBorders>
          </w:tcPr>
          <w:p w14:paraId="0C00AB19"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p>
        </w:tc>
      </w:tr>
      <w:tr w:rsidR="004C4688" w:rsidRPr="007873B7" w14:paraId="66C83CEA" w14:textId="77777777" w:rsidTr="00870C0B">
        <w:tc>
          <w:tcPr>
            <w:tcW w:w="2863" w:type="dxa"/>
            <w:tcBorders>
              <w:bottom w:val="single" w:sz="4" w:space="0" w:color="auto"/>
            </w:tcBorders>
          </w:tcPr>
          <w:p w14:paraId="61F7DF2B" w14:textId="77777777" w:rsidR="004C4688" w:rsidRPr="007873B7" w:rsidRDefault="004C4688" w:rsidP="00870C0B">
            <w:pPr>
              <w:spacing w:after="0" w:line="240" w:lineRule="auto"/>
              <w:rPr>
                <w:rFonts w:ascii="Times New Roman" w:hAnsi="Times New Roman" w:cs="Times New Roman"/>
                <w:b/>
                <w:color w:val="000000" w:themeColor="text1"/>
                <w:sz w:val="24"/>
                <w:szCs w:val="24"/>
              </w:rPr>
            </w:pPr>
          </w:p>
        </w:tc>
        <w:tc>
          <w:tcPr>
            <w:tcW w:w="548" w:type="dxa"/>
            <w:tcBorders>
              <w:bottom w:val="single" w:sz="4" w:space="0" w:color="auto"/>
            </w:tcBorders>
          </w:tcPr>
          <w:p w14:paraId="7D396DC7"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F</w:t>
            </w:r>
          </w:p>
        </w:tc>
        <w:tc>
          <w:tcPr>
            <w:tcW w:w="516" w:type="dxa"/>
            <w:tcBorders>
              <w:bottom w:val="single" w:sz="4" w:space="0" w:color="auto"/>
            </w:tcBorders>
          </w:tcPr>
          <w:p w14:paraId="1F35607C"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w:t>
            </w:r>
          </w:p>
        </w:tc>
        <w:tc>
          <w:tcPr>
            <w:tcW w:w="583" w:type="dxa"/>
            <w:tcBorders>
              <w:bottom w:val="single" w:sz="4" w:space="0" w:color="auto"/>
            </w:tcBorders>
          </w:tcPr>
          <w:p w14:paraId="5DC32BD1"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F</w:t>
            </w:r>
          </w:p>
        </w:tc>
        <w:tc>
          <w:tcPr>
            <w:tcW w:w="593" w:type="dxa"/>
            <w:tcBorders>
              <w:bottom w:val="single" w:sz="4" w:space="0" w:color="auto"/>
            </w:tcBorders>
          </w:tcPr>
          <w:p w14:paraId="2374E8AA"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w:t>
            </w:r>
          </w:p>
        </w:tc>
        <w:tc>
          <w:tcPr>
            <w:tcW w:w="729" w:type="dxa"/>
            <w:tcBorders>
              <w:bottom w:val="single" w:sz="4" w:space="0" w:color="auto"/>
            </w:tcBorders>
          </w:tcPr>
          <w:p w14:paraId="570E7F46"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F</w:t>
            </w:r>
          </w:p>
        </w:tc>
        <w:tc>
          <w:tcPr>
            <w:tcW w:w="874" w:type="dxa"/>
            <w:tcBorders>
              <w:bottom w:val="single" w:sz="4" w:space="0" w:color="auto"/>
            </w:tcBorders>
          </w:tcPr>
          <w:p w14:paraId="62357F23"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w:t>
            </w:r>
          </w:p>
        </w:tc>
        <w:tc>
          <w:tcPr>
            <w:tcW w:w="464" w:type="dxa"/>
            <w:tcBorders>
              <w:bottom w:val="single" w:sz="4" w:space="0" w:color="auto"/>
            </w:tcBorders>
          </w:tcPr>
          <w:p w14:paraId="395B5255"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F</w:t>
            </w:r>
          </w:p>
        </w:tc>
        <w:tc>
          <w:tcPr>
            <w:tcW w:w="636" w:type="dxa"/>
            <w:tcBorders>
              <w:bottom w:val="single" w:sz="4" w:space="0" w:color="auto"/>
            </w:tcBorders>
          </w:tcPr>
          <w:p w14:paraId="7F7260F0"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w:t>
            </w:r>
          </w:p>
        </w:tc>
        <w:tc>
          <w:tcPr>
            <w:tcW w:w="626" w:type="dxa"/>
            <w:tcBorders>
              <w:bottom w:val="single" w:sz="4" w:space="0" w:color="auto"/>
            </w:tcBorders>
          </w:tcPr>
          <w:p w14:paraId="61FDE420"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F</w:t>
            </w:r>
          </w:p>
        </w:tc>
        <w:tc>
          <w:tcPr>
            <w:tcW w:w="636" w:type="dxa"/>
            <w:tcBorders>
              <w:bottom w:val="single" w:sz="4" w:space="0" w:color="auto"/>
            </w:tcBorders>
          </w:tcPr>
          <w:p w14:paraId="64259316"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w:t>
            </w:r>
          </w:p>
        </w:tc>
        <w:tc>
          <w:tcPr>
            <w:tcW w:w="940" w:type="dxa"/>
            <w:tcBorders>
              <w:bottom w:val="single" w:sz="4" w:space="0" w:color="auto"/>
            </w:tcBorders>
          </w:tcPr>
          <w:p w14:paraId="1088AFAD"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MEAN</w:t>
            </w:r>
          </w:p>
        </w:tc>
      </w:tr>
      <w:tr w:rsidR="004C4688" w:rsidRPr="007873B7" w14:paraId="79151596" w14:textId="77777777" w:rsidTr="00870C0B">
        <w:tc>
          <w:tcPr>
            <w:tcW w:w="2863" w:type="dxa"/>
            <w:tcBorders>
              <w:top w:val="single" w:sz="4" w:space="0" w:color="auto"/>
            </w:tcBorders>
          </w:tcPr>
          <w:p w14:paraId="2AD5B846" w14:textId="0BB438A8" w:rsidR="004C4688" w:rsidRPr="007873B7" w:rsidRDefault="004C4688" w:rsidP="00870C0B">
            <w:pPr>
              <w:spacing w:after="0" w:line="240" w:lineRule="auto"/>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 xml:space="preserve">Learning environment </w:t>
            </w:r>
            <w:del w:id="313" w:author="Editor Acc 101" w:date="2025-11-08T17:48:00Z" w16du:dateUtc="2025-11-08T12:18:00Z">
              <w:r w:rsidRPr="007873B7" w:rsidDel="005970EF">
                <w:rPr>
                  <w:rFonts w:ascii="Times New Roman" w:hAnsi="Times New Roman" w:cs="Times New Roman"/>
                  <w:color w:val="000000" w:themeColor="text1"/>
                  <w:sz w:val="24"/>
                  <w:szCs w:val="24"/>
                </w:rPr>
                <w:delText xml:space="preserve">encourage </w:delText>
              </w:r>
            </w:del>
            <w:ins w:id="314" w:author="Editor Acc 101" w:date="2025-11-08T17:48:00Z" w16du:dateUtc="2025-11-08T12:18:00Z">
              <w:r w:rsidR="005970EF">
                <w:rPr>
                  <w:rFonts w:ascii="Times New Roman" w:hAnsi="Times New Roman" w:cs="Times New Roman"/>
                  <w:color w:val="000000" w:themeColor="text1"/>
                  <w:sz w:val="24"/>
                  <w:szCs w:val="24"/>
                </w:rPr>
                <w:t>encourages</w:t>
              </w:r>
              <w:r w:rsidR="005970EF" w:rsidRPr="007873B7">
                <w:rPr>
                  <w:rFonts w:ascii="Times New Roman" w:hAnsi="Times New Roman" w:cs="Times New Roman"/>
                  <w:color w:val="000000" w:themeColor="text1"/>
                  <w:sz w:val="24"/>
                  <w:szCs w:val="24"/>
                </w:rPr>
                <w:t xml:space="preserve"> </w:t>
              </w:r>
            </w:ins>
            <w:r w:rsidRPr="007873B7">
              <w:rPr>
                <w:rFonts w:ascii="Times New Roman" w:hAnsi="Times New Roman" w:cs="Times New Roman"/>
                <w:color w:val="000000" w:themeColor="text1"/>
                <w:sz w:val="24"/>
                <w:szCs w:val="24"/>
              </w:rPr>
              <w:t>participatory teaching methods.</w:t>
            </w:r>
          </w:p>
        </w:tc>
        <w:tc>
          <w:tcPr>
            <w:tcW w:w="548" w:type="dxa"/>
            <w:tcBorders>
              <w:top w:val="single" w:sz="4" w:space="0" w:color="auto"/>
            </w:tcBorders>
          </w:tcPr>
          <w:p w14:paraId="640B120B"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3</w:t>
            </w:r>
          </w:p>
        </w:tc>
        <w:tc>
          <w:tcPr>
            <w:tcW w:w="516" w:type="dxa"/>
            <w:tcBorders>
              <w:top w:val="single" w:sz="4" w:space="0" w:color="auto"/>
            </w:tcBorders>
          </w:tcPr>
          <w:p w14:paraId="17C02E2E"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7.5</w:t>
            </w:r>
          </w:p>
        </w:tc>
        <w:tc>
          <w:tcPr>
            <w:tcW w:w="583" w:type="dxa"/>
            <w:tcBorders>
              <w:top w:val="single" w:sz="4" w:space="0" w:color="auto"/>
            </w:tcBorders>
          </w:tcPr>
          <w:p w14:paraId="42B849B1"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2</w:t>
            </w:r>
          </w:p>
        </w:tc>
        <w:tc>
          <w:tcPr>
            <w:tcW w:w="593" w:type="dxa"/>
            <w:tcBorders>
              <w:top w:val="single" w:sz="4" w:space="0" w:color="auto"/>
            </w:tcBorders>
          </w:tcPr>
          <w:p w14:paraId="32EFE0DF"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5.0</w:t>
            </w:r>
          </w:p>
        </w:tc>
        <w:tc>
          <w:tcPr>
            <w:tcW w:w="729" w:type="dxa"/>
            <w:tcBorders>
              <w:top w:val="single" w:sz="4" w:space="0" w:color="auto"/>
            </w:tcBorders>
          </w:tcPr>
          <w:p w14:paraId="37928F1F"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12</w:t>
            </w:r>
          </w:p>
        </w:tc>
        <w:tc>
          <w:tcPr>
            <w:tcW w:w="874" w:type="dxa"/>
            <w:tcBorders>
              <w:top w:val="single" w:sz="4" w:space="0" w:color="auto"/>
            </w:tcBorders>
          </w:tcPr>
          <w:p w14:paraId="0C897660"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30.0</w:t>
            </w:r>
          </w:p>
        </w:tc>
        <w:tc>
          <w:tcPr>
            <w:tcW w:w="464" w:type="dxa"/>
            <w:tcBorders>
              <w:top w:val="single" w:sz="4" w:space="0" w:color="auto"/>
            </w:tcBorders>
          </w:tcPr>
          <w:p w14:paraId="108EF9C0"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13</w:t>
            </w:r>
          </w:p>
        </w:tc>
        <w:tc>
          <w:tcPr>
            <w:tcW w:w="636" w:type="dxa"/>
            <w:tcBorders>
              <w:top w:val="single" w:sz="4" w:space="0" w:color="auto"/>
            </w:tcBorders>
          </w:tcPr>
          <w:p w14:paraId="580FE90E"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32.5</w:t>
            </w:r>
          </w:p>
        </w:tc>
        <w:tc>
          <w:tcPr>
            <w:tcW w:w="626" w:type="dxa"/>
            <w:tcBorders>
              <w:top w:val="single" w:sz="4" w:space="0" w:color="auto"/>
            </w:tcBorders>
          </w:tcPr>
          <w:p w14:paraId="756CA1AA"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10</w:t>
            </w:r>
          </w:p>
        </w:tc>
        <w:tc>
          <w:tcPr>
            <w:tcW w:w="636" w:type="dxa"/>
            <w:tcBorders>
              <w:top w:val="single" w:sz="4" w:space="0" w:color="auto"/>
            </w:tcBorders>
          </w:tcPr>
          <w:p w14:paraId="6382DFF5"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25.0</w:t>
            </w:r>
          </w:p>
        </w:tc>
        <w:tc>
          <w:tcPr>
            <w:tcW w:w="940" w:type="dxa"/>
            <w:tcBorders>
              <w:top w:val="single" w:sz="4" w:space="0" w:color="auto"/>
            </w:tcBorders>
          </w:tcPr>
          <w:p w14:paraId="2ED694BE"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3.63</w:t>
            </w:r>
          </w:p>
        </w:tc>
      </w:tr>
      <w:tr w:rsidR="004C4688" w:rsidRPr="007873B7" w14:paraId="58CCD561" w14:textId="77777777" w:rsidTr="00870C0B">
        <w:tc>
          <w:tcPr>
            <w:tcW w:w="2863" w:type="dxa"/>
          </w:tcPr>
          <w:p w14:paraId="38EA1028" w14:textId="77777777" w:rsidR="004C4688" w:rsidRPr="007873B7" w:rsidRDefault="004C4688" w:rsidP="00870C0B">
            <w:pPr>
              <w:spacing w:after="0" w:line="240" w:lineRule="auto"/>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Participa</w:t>
            </w:r>
            <w:r w:rsidR="00162A54">
              <w:rPr>
                <w:rFonts w:ascii="Times New Roman" w:hAnsi="Times New Roman" w:cs="Times New Roman"/>
                <w:color w:val="000000" w:themeColor="text1"/>
                <w:sz w:val="24"/>
                <w:szCs w:val="24"/>
              </w:rPr>
              <w:t xml:space="preserve">tory teaching methods employed </w:t>
            </w:r>
            <w:r w:rsidRPr="007873B7">
              <w:rPr>
                <w:rFonts w:ascii="Times New Roman" w:hAnsi="Times New Roman" w:cs="Times New Roman"/>
                <w:color w:val="000000" w:themeColor="text1"/>
                <w:sz w:val="24"/>
                <w:szCs w:val="24"/>
              </w:rPr>
              <w:t>engage students with different needs.</w:t>
            </w:r>
          </w:p>
        </w:tc>
        <w:tc>
          <w:tcPr>
            <w:tcW w:w="548" w:type="dxa"/>
          </w:tcPr>
          <w:p w14:paraId="067AA155"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2</w:t>
            </w:r>
          </w:p>
        </w:tc>
        <w:tc>
          <w:tcPr>
            <w:tcW w:w="516" w:type="dxa"/>
          </w:tcPr>
          <w:p w14:paraId="298BE258"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5.0</w:t>
            </w:r>
          </w:p>
        </w:tc>
        <w:tc>
          <w:tcPr>
            <w:tcW w:w="583" w:type="dxa"/>
          </w:tcPr>
          <w:p w14:paraId="767700BD"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3</w:t>
            </w:r>
          </w:p>
        </w:tc>
        <w:tc>
          <w:tcPr>
            <w:tcW w:w="593" w:type="dxa"/>
          </w:tcPr>
          <w:p w14:paraId="4E644A65"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7.5</w:t>
            </w:r>
          </w:p>
        </w:tc>
        <w:tc>
          <w:tcPr>
            <w:tcW w:w="729" w:type="dxa"/>
          </w:tcPr>
          <w:p w14:paraId="7886E8B8"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5</w:t>
            </w:r>
          </w:p>
        </w:tc>
        <w:tc>
          <w:tcPr>
            <w:tcW w:w="874" w:type="dxa"/>
          </w:tcPr>
          <w:p w14:paraId="6A9AC77D"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12.5</w:t>
            </w:r>
          </w:p>
        </w:tc>
        <w:tc>
          <w:tcPr>
            <w:tcW w:w="464" w:type="dxa"/>
          </w:tcPr>
          <w:p w14:paraId="4EE3EEEF"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13</w:t>
            </w:r>
          </w:p>
        </w:tc>
        <w:tc>
          <w:tcPr>
            <w:tcW w:w="636" w:type="dxa"/>
          </w:tcPr>
          <w:p w14:paraId="19522F94"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32.5</w:t>
            </w:r>
          </w:p>
        </w:tc>
        <w:tc>
          <w:tcPr>
            <w:tcW w:w="626" w:type="dxa"/>
          </w:tcPr>
          <w:p w14:paraId="00F7F1B3"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17</w:t>
            </w:r>
          </w:p>
        </w:tc>
        <w:tc>
          <w:tcPr>
            <w:tcW w:w="636" w:type="dxa"/>
          </w:tcPr>
          <w:p w14:paraId="43000498"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42.5</w:t>
            </w:r>
          </w:p>
        </w:tc>
        <w:tc>
          <w:tcPr>
            <w:tcW w:w="940" w:type="dxa"/>
          </w:tcPr>
          <w:p w14:paraId="72BD0745"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4.0</w:t>
            </w:r>
          </w:p>
        </w:tc>
      </w:tr>
      <w:tr w:rsidR="004C4688" w:rsidRPr="007873B7" w14:paraId="02A8C112" w14:textId="77777777" w:rsidTr="00870C0B">
        <w:tc>
          <w:tcPr>
            <w:tcW w:w="2863" w:type="dxa"/>
          </w:tcPr>
          <w:p w14:paraId="4522D90F" w14:textId="77777777" w:rsidR="004C4688" w:rsidRPr="007873B7" w:rsidRDefault="004C4688" w:rsidP="00870C0B">
            <w:pPr>
              <w:spacing w:after="0" w:line="240" w:lineRule="auto"/>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Ongoing formative assessment is done during the lesson.</w:t>
            </w:r>
          </w:p>
        </w:tc>
        <w:tc>
          <w:tcPr>
            <w:tcW w:w="548" w:type="dxa"/>
          </w:tcPr>
          <w:p w14:paraId="64EDE0B9"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1</w:t>
            </w:r>
          </w:p>
        </w:tc>
        <w:tc>
          <w:tcPr>
            <w:tcW w:w="516" w:type="dxa"/>
          </w:tcPr>
          <w:p w14:paraId="14D315F7"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2.5</w:t>
            </w:r>
          </w:p>
        </w:tc>
        <w:tc>
          <w:tcPr>
            <w:tcW w:w="583" w:type="dxa"/>
          </w:tcPr>
          <w:p w14:paraId="00FE68C5"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0</w:t>
            </w:r>
          </w:p>
        </w:tc>
        <w:tc>
          <w:tcPr>
            <w:tcW w:w="593" w:type="dxa"/>
          </w:tcPr>
          <w:p w14:paraId="3B05FE58"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0.0</w:t>
            </w:r>
          </w:p>
        </w:tc>
        <w:tc>
          <w:tcPr>
            <w:tcW w:w="729" w:type="dxa"/>
          </w:tcPr>
          <w:p w14:paraId="6FFB5952"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7</w:t>
            </w:r>
          </w:p>
        </w:tc>
        <w:tc>
          <w:tcPr>
            <w:tcW w:w="874" w:type="dxa"/>
          </w:tcPr>
          <w:p w14:paraId="189EA4EA"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17.5</w:t>
            </w:r>
          </w:p>
        </w:tc>
        <w:tc>
          <w:tcPr>
            <w:tcW w:w="464" w:type="dxa"/>
          </w:tcPr>
          <w:p w14:paraId="19295DE2"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13</w:t>
            </w:r>
          </w:p>
        </w:tc>
        <w:tc>
          <w:tcPr>
            <w:tcW w:w="636" w:type="dxa"/>
          </w:tcPr>
          <w:p w14:paraId="63035568"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32.5</w:t>
            </w:r>
          </w:p>
        </w:tc>
        <w:tc>
          <w:tcPr>
            <w:tcW w:w="626" w:type="dxa"/>
          </w:tcPr>
          <w:p w14:paraId="11F05A5D"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19</w:t>
            </w:r>
          </w:p>
        </w:tc>
        <w:tc>
          <w:tcPr>
            <w:tcW w:w="636" w:type="dxa"/>
          </w:tcPr>
          <w:p w14:paraId="4CC7649F"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47.5</w:t>
            </w:r>
          </w:p>
        </w:tc>
        <w:tc>
          <w:tcPr>
            <w:tcW w:w="940" w:type="dxa"/>
          </w:tcPr>
          <w:p w14:paraId="186C0281"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4.23</w:t>
            </w:r>
          </w:p>
        </w:tc>
      </w:tr>
      <w:tr w:rsidR="004C4688" w:rsidRPr="007873B7" w14:paraId="1B139506" w14:textId="77777777" w:rsidTr="00870C0B">
        <w:tc>
          <w:tcPr>
            <w:tcW w:w="2863" w:type="dxa"/>
            <w:tcBorders>
              <w:bottom w:val="single" w:sz="4" w:space="0" w:color="auto"/>
            </w:tcBorders>
          </w:tcPr>
          <w:p w14:paraId="1F03777A" w14:textId="43FA6F5C" w:rsidR="004C4688" w:rsidRPr="007873B7" w:rsidRDefault="004C4688" w:rsidP="00870C0B">
            <w:pPr>
              <w:spacing w:after="0" w:line="240" w:lineRule="auto"/>
              <w:rPr>
                <w:rFonts w:ascii="Times New Roman" w:hAnsi="Times New Roman" w:cs="Times New Roman"/>
                <w:color w:val="000000" w:themeColor="text1"/>
                <w:sz w:val="24"/>
                <w:szCs w:val="24"/>
              </w:rPr>
            </w:pPr>
            <w:del w:id="315" w:author="Editor Acc 101" w:date="2025-11-08T17:48:00Z" w16du:dateUtc="2025-11-08T12:18:00Z">
              <w:r w:rsidRPr="007873B7" w:rsidDel="005970EF">
                <w:rPr>
                  <w:rFonts w:ascii="Times New Roman" w:hAnsi="Times New Roman" w:cs="Times New Roman"/>
                  <w:color w:val="000000" w:themeColor="text1"/>
                  <w:sz w:val="24"/>
                  <w:szCs w:val="24"/>
                </w:rPr>
                <w:delText>Open ended</w:delText>
              </w:r>
            </w:del>
            <w:ins w:id="316" w:author="Editor Acc 101" w:date="2025-11-08T17:48:00Z" w16du:dateUtc="2025-11-08T12:18:00Z">
              <w:r w:rsidR="005970EF">
                <w:rPr>
                  <w:rFonts w:ascii="Times New Roman" w:hAnsi="Times New Roman" w:cs="Times New Roman"/>
                  <w:color w:val="000000" w:themeColor="text1"/>
                  <w:sz w:val="24"/>
                  <w:szCs w:val="24"/>
                </w:rPr>
                <w:t>Open-ended</w:t>
              </w:r>
            </w:ins>
            <w:r w:rsidRPr="007873B7">
              <w:rPr>
                <w:rFonts w:ascii="Times New Roman" w:hAnsi="Times New Roman" w:cs="Times New Roman"/>
                <w:color w:val="000000" w:themeColor="text1"/>
                <w:sz w:val="24"/>
                <w:szCs w:val="24"/>
              </w:rPr>
              <w:t xml:space="preserve"> questions are asked during the lesson.</w:t>
            </w:r>
          </w:p>
        </w:tc>
        <w:tc>
          <w:tcPr>
            <w:tcW w:w="548" w:type="dxa"/>
            <w:tcBorders>
              <w:bottom w:val="single" w:sz="4" w:space="0" w:color="auto"/>
            </w:tcBorders>
          </w:tcPr>
          <w:p w14:paraId="630B560B"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0</w:t>
            </w:r>
          </w:p>
        </w:tc>
        <w:tc>
          <w:tcPr>
            <w:tcW w:w="516" w:type="dxa"/>
            <w:tcBorders>
              <w:bottom w:val="single" w:sz="4" w:space="0" w:color="auto"/>
            </w:tcBorders>
          </w:tcPr>
          <w:p w14:paraId="44F0C2DB"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0.0</w:t>
            </w:r>
          </w:p>
        </w:tc>
        <w:tc>
          <w:tcPr>
            <w:tcW w:w="583" w:type="dxa"/>
            <w:tcBorders>
              <w:bottom w:val="single" w:sz="4" w:space="0" w:color="auto"/>
            </w:tcBorders>
          </w:tcPr>
          <w:p w14:paraId="637023BF"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2</w:t>
            </w:r>
          </w:p>
        </w:tc>
        <w:tc>
          <w:tcPr>
            <w:tcW w:w="593" w:type="dxa"/>
            <w:tcBorders>
              <w:bottom w:val="single" w:sz="4" w:space="0" w:color="auto"/>
            </w:tcBorders>
          </w:tcPr>
          <w:p w14:paraId="60184E92"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5.0</w:t>
            </w:r>
          </w:p>
        </w:tc>
        <w:tc>
          <w:tcPr>
            <w:tcW w:w="729" w:type="dxa"/>
            <w:tcBorders>
              <w:bottom w:val="single" w:sz="4" w:space="0" w:color="auto"/>
            </w:tcBorders>
          </w:tcPr>
          <w:p w14:paraId="1F8B1E5E"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5</w:t>
            </w:r>
          </w:p>
        </w:tc>
        <w:tc>
          <w:tcPr>
            <w:tcW w:w="874" w:type="dxa"/>
            <w:tcBorders>
              <w:bottom w:val="single" w:sz="4" w:space="0" w:color="auto"/>
            </w:tcBorders>
          </w:tcPr>
          <w:p w14:paraId="3718C222"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12.5</w:t>
            </w:r>
          </w:p>
        </w:tc>
        <w:tc>
          <w:tcPr>
            <w:tcW w:w="464" w:type="dxa"/>
            <w:tcBorders>
              <w:bottom w:val="single" w:sz="4" w:space="0" w:color="auto"/>
            </w:tcBorders>
          </w:tcPr>
          <w:p w14:paraId="4BDC5EDA"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11</w:t>
            </w:r>
          </w:p>
        </w:tc>
        <w:tc>
          <w:tcPr>
            <w:tcW w:w="636" w:type="dxa"/>
            <w:tcBorders>
              <w:bottom w:val="single" w:sz="4" w:space="0" w:color="auto"/>
            </w:tcBorders>
          </w:tcPr>
          <w:p w14:paraId="602FBC7E"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27.5</w:t>
            </w:r>
          </w:p>
        </w:tc>
        <w:tc>
          <w:tcPr>
            <w:tcW w:w="626" w:type="dxa"/>
            <w:tcBorders>
              <w:bottom w:val="single" w:sz="4" w:space="0" w:color="auto"/>
            </w:tcBorders>
          </w:tcPr>
          <w:p w14:paraId="225F0BD0"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22</w:t>
            </w:r>
          </w:p>
        </w:tc>
        <w:tc>
          <w:tcPr>
            <w:tcW w:w="636" w:type="dxa"/>
            <w:tcBorders>
              <w:bottom w:val="single" w:sz="4" w:space="0" w:color="auto"/>
            </w:tcBorders>
          </w:tcPr>
          <w:p w14:paraId="3354DC77"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56.0</w:t>
            </w:r>
          </w:p>
        </w:tc>
        <w:tc>
          <w:tcPr>
            <w:tcW w:w="940" w:type="dxa"/>
            <w:tcBorders>
              <w:bottom w:val="single" w:sz="4" w:space="0" w:color="auto"/>
            </w:tcBorders>
          </w:tcPr>
          <w:p w14:paraId="599A9A05"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4.33</w:t>
            </w:r>
          </w:p>
        </w:tc>
      </w:tr>
    </w:tbl>
    <w:p w14:paraId="5948CD89" w14:textId="77777777" w:rsidR="004C4688" w:rsidRDefault="004C4688" w:rsidP="00E00066">
      <w:pPr>
        <w:spacing w:after="0" w:line="240" w:lineRule="auto"/>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lastRenderedPageBreak/>
        <w:t>Source: Field data 2025</w:t>
      </w:r>
    </w:p>
    <w:p w14:paraId="5901F01D" w14:textId="77777777" w:rsidR="00E00066" w:rsidRPr="00E00066" w:rsidRDefault="00E00066" w:rsidP="00E00066">
      <w:pPr>
        <w:spacing w:after="0" w:line="240" w:lineRule="auto"/>
        <w:rPr>
          <w:rFonts w:ascii="Times New Roman" w:hAnsi="Times New Roman" w:cs="Times New Roman"/>
          <w:b/>
          <w:color w:val="000000" w:themeColor="text1"/>
          <w:sz w:val="24"/>
          <w:szCs w:val="24"/>
        </w:rPr>
      </w:pPr>
    </w:p>
    <w:p w14:paraId="3A655F3A" w14:textId="7E9830E1" w:rsidR="00E00066" w:rsidRPr="00162A54" w:rsidRDefault="000F69F7" w:rsidP="00162A54">
      <w:pPr>
        <w:pStyle w:val="NoSpacing"/>
        <w:spacing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Data in table 4</w:t>
      </w:r>
      <w:r w:rsidR="00E00066" w:rsidRPr="007873B7">
        <w:rPr>
          <w:rFonts w:ascii="Times New Roman" w:hAnsi="Times New Roman" w:cs="Times New Roman"/>
          <w:color w:val="000000" w:themeColor="text1"/>
          <w:sz w:val="24"/>
          <w:szCs w:val="24"/>
        </w:rPr>
        <w:t xml:space="preserve"> reveals that (57.5%) of trained teachers with </w:t>
      </w:r>
      <w:ins w:id="317" w:author="Editor Acc 101" w:date="2025-11-08T17:48:00Z" w16du:dateUtc="2025-11-08T12:18:00Z">
        <w:r w:rsidR="005970EF">
          <w:rPr>
            <w:rFonts w:ascii="Times New Roman" w:hAnsi="Times New Roman" w:cs="Times New Roman"/>
            <w:color w:val="000000" w:themeColor="text1"/>
            <w:sz w:val="24"/>
            <w:szCs w:val="24"/>
          </w:rPr>
          <w:t xml:space="preserve">a </w:t>
        </w:r>
      </w:ins>
      <w:r w:rsidR="00E00066" w:rsidRPr="007873B7">
        <w:rPr>
          <w:rFonts w:ascii="Times New Roman" w:hAnsi="Times New Roman" w:cs="Times New Roman"/>
          <w:color w:val="000000" w:themeColor="text1"/>
          <w:sz w:val="24"/>
          <w:szCs w:val="24"/>
        </w:rPr>
        <w:t xml:space="preserve">mean of 3.63 supported the statement “Learning environment </w:t>
      </w:r>
      <w:del w:id="318" w:author="Editor Acc 101" w:date="2025-11-08T17:48:00Z" w16du:dateUtc="2025-11-08T12:18:00Z">
        <w:r w:rsidR="00E00066" w:rsidRPr="007873B7" w:rsidDel="005970EF">
          <w:rPr>
            <w:rFonts w:ascii="Times New Roman" w:hAnsi="Times New Roman" w:cs="Times New Roman"/>
            <w:color w:val="000000" w:themeColor="text1"/>
            <w:sz w:val="24"/>
            <w:szCs w:val="24"/>
          </w:rPr>
          <w:delText xml:space="preserve">encourage </w:delText>
        </w:r>
      </w:del>
      <w:ins w:id="319" w:author="Editor Acc 101" w:date="2025-11-08T17:48:00Z" w16du:dateUtc="2025-11-08T12:18:00Z">
        <w:r w:rsidR="005970EF">
          <w:rPr>
            <w:rFonts w:ascii="Times New Roman" w:hAnsi="Times New Roman" w:cs="Times New Roman"/>
            <w:color w:val="000000" w:themeColor="text1"/>
            <w:sz w:val="24"/>
            <w:szCs w:val="24"/>
          </w:rPr>
          <w:t>encourages</w:t>
        </w:r>
        <w:r w:rsidR="005970EF" w:rsidRPr="007873B7">
          <w:rPr>
            <w:rFonts w:ascii="Times New Roman" w:hAnsi="Times New Roman" w:cs="Times New Roman"/>
            <w:color w:val="000000" w:themeColor="text1"/>
            <w:sz w:val="24"/>
            <w:szCs w:val="24"/>
          </w:rPr>
          <w:t xml:space="preserve"> </w:t>
        </w:r>
      </w:ins>
      <w:r w:rsidR="00E00066" w:rsidRPr="007873B7">
        <w:rPr>
          <w:rFonts w:ascii="Times New Roman" w:hAnsi="Times New Roman" w:cs="Times New Roman"/>
          <w:color w:val="000000" w:themeColor="text1"/>
          <w:sz w:val="24"/>
          <w:szCs w:val="24"/>
        </w:rPr>
        <w:t xml:space="preserve">participatory teaching methods”. This implies that </w:t>
      </w:r>
      <w:r>
        <w:rPr>
          <w:rFonts w:ascii="Times New Roman" w:hAnsi="Times New Roman" w:cs="Times New Roman"/>
          <w:color w:val="000000" w:themeColor="text1"/>
          <w:sz w:val="24"/>
          <w:szCs w:val="24"/>
        </w:rPr>
        <w:t>most teachers find the learning environment</w:t>
      </w:r>
      <w:ins w:id="320" w:author="Editor Acc 101" w:date="2025-11-08T17:48:00Z" w16du:dateUtc="2025-11-08T12:18:00Z">
        <w:r w:rsidR="005970EF">
          <w:rPr>
            <w:rFonts w:ascii="Times New Roman" w:hAnsi="Times New Roman" w:cs="Times New Roman"/>
            <w:color w:val="000000" w:themeColor="text1"/>
            <w:sz w:val="24"/>
            <w:szCs w:val="24"/>
          </w:rPr>
          <w:t>,</w:t>
        </w:r>
      </w:ins>
      <w:r>
        <w:rPr>
          <w:rFonts w:ascii="Times New Roman" w:hAnsi="Times New Roman" w:cs="Times New Roman"/>
          <w:color w:val="000000" w:themeColor="text1"/>
          <w:sz w:val="24"/>
          <w:szCs w:val="24"/>
        </w:rPr>
        <w:t xml:space="preserve"> such as</w:t>
      </w:r>
      <w:r w:rsidR="00E00066" w:rsidRPr="007873B7">
        <w:rPr>
          <w:rFonts w:ascii="Times New Roman" w:hAnsi="Times New Roman" w:cs="Times New Roman"/>
          <w:color w:val="000000" w:themeColor="text1"/>
          <w:sz w:val="24"/>
          <w:szCs w:val="24"/>
        </w:rPr>
        <w:t xml:space="preserve"> classrooms are </w:t>
      </w:r>
      <w:r>
        <w:rPr>
          <w:rFonts w:ascii="Times New Roman" w:hAnsi="Times New Roman" w:cs="Times New Roman"/>
          <w:color w:val="000000" w:themeColor="text1"/>
          <w:sz w:val="24"/>
          <w:szCs w:val="24"/>
        </w:rPr>
        <w:t xml:space="preserve">conducive for </w:t>
      </w:r>
      <w:r w:rsidR="005006D3">
        <w:rPr>
          <w:rFonts w:ascii="Times New Roman" w:hAnsi="Times New Roman" w:cs="Times New Roman"/>
          <w:color w:val="000000" w:themeColor="text1"/>
          <w:sz w:val="24"/>
          <w:szCs w:val="24"/>
        </w:rPr>
        <w:t>interactive teaching approaches. In accordance with this finding</w:t>
      </w:r>
      <w:ins w:id="321" w:author="Editor Acc 101" w:date="2025-11-08T17:48:00Z" w16du:dateUtc="2025-11-08T12:18:00Z">
        <w:r w:rsidR="005970EF">
          <w:rPr>
            <w:rFonts w:ascii="Times New Roman" w:hAnsi="Times New Roman" w:cs="Times New Roman"/>
            <w:color w:val="000000" w:themeColor="text1"/>
            <w:sz w:val="24"/>
            <w:szCs w:val="24"/>
          </w:rPr>
          <w:t>,</w:t>
        </w:r>
      </w:ins>
      <w:r w:rsidR="005006D3">
        <w:rPr>
          <w:rFonts w:ascii="Times New Roman" w:hAnsi="Times New Roman" w:cs="Times New Roman"/>
          <w:color w:val="000000" w:themeColor="text1"/>
          <w:sz w:val="24"/>
          <w:szCs w:val="24"/>
        </w:rPr>
        <w:t xml:space="preserve"> a trained teacher explained that:</w:t>
      </w:r>
      <w:r w:rsidR="00E00066" w:rsidRPr="007873B7">
        <w:rPr>
          <w:rFonts w:ascii="Times New Roman" w:hAnsi="Times New Roman" w:cs="Times New Roman"/>
          <w:color w:val="000000" w:themeColor="text1"/>
          <w:sz w:val="24"/>
          <w:szCs w:val="24"/>
        </w:rPr>
        <w:t xml:space="preserve"> </w:t>
      </w:r>
      <w:r w:rsidR="00E00066" w:rsidRPr="005006D3">
        <w:rPr>
          <w:rFonts w:ascii="Times New Roman" w:hAnsi="Times New Roman" w:cs="Times New Roman"/>
          <w:i/>
          <w:color w:val="000000" w:themeColor="text1"/>
          <w:sz w:val="24"/>
          <w:szCs w:val="24"/>
        </w:rPr>
        <w:t>“</w:t>
      </w:r>
      <w:r w:rsidR="005006D3" w:rsidRPr="005006D3">
        <w:rPr>
          <w:rFonts w:ascii="Times New Roman" w:hAnsi="Times New Roman" w:cs="Times New Roman"/>
          <w:i/>
          <w:color w:val="000000" w:themeColor="text1"/>
          <w:sz w:val="24"/>
          <w:szCs w:val="24"/>
        </w:rPr>
        <w:t xml:space="preserve">I always make sure that I create </w:t>
      </w:r>
      <w:ins w:id="322" w:author="Editor Acc 101" w:date="2025-11-08T17:48:00Z" w16du:dateUtc="2025-11-08T12:18:00Z">
        <w:r w:rsidR="005970EF">
          <w:rPr>
            <w:rFonts w:ascii="Times New Roman" w:hAnsi="Times New Roman" w:cs="Times New Roman"/>
            <w:i/>
            <w:color w:val="000000" w:themeColor="text1"/>
            <w:sz w:val="24"/>
            <w:szCs w:val="24"/>
          </w:rPr>
          <w:t xml:space="preserve">a </w:t>
        </w:r>
      </w:ins>
      <w:r w:rsidR="005006D3" w:rsidRPr="005006D3">
        <w:rPr>
          <w:rFonts w:ascii="Times New Roman" w:hAnsi="Times New Roman" w:cs="Times New Roman"/>
          <w:i/>
          <w:color w:val="000000" w:themeColor="text1"/>
          <w:sz w:val="24"/>
          <w:szCs w:val="24"/>
        </w:rPr>
        <w:t xml:space="preserve">conducive environment to deliver lessons and guide my students through engaging them in peer teaching, </w:t>
      </w:r>
      <w:del w:id="323" w:author="Editor Acc 101" w:date="2025-11-08T17:48:00Z" w16du:dateUtc="2025-11-08T12:18:00Z">
        <w:r w:rsidR="005006D3" w:rsidRPr="005006D3" w:rsidDel="005970EF">
          <w:rPr>
            <w:rFonts w:ascii="Times New Roman" w:hAnsi="Times New Roman" w:cs="Times New Roman"/>
            <w:i/>
            <w:color w:val="000000" w:themeColor="text1"/>
            <w:sz w:val="24"/>
            <w:szCs w:val="24"/>
          </w:rPr>
          <w:delText xml:space="preserve">question </w:delText>
        </w:r>
      </w:del>
      <w:ins w:id="324" w:author="Editor Acc 101" w:date="2025-11-08T17:48:00Z" w16du:dateUtc="2025-11-08T12:18:00Z">
        <w:r w:rsidR="005970EF">
          <w:rPr>
            <w:rFonts w:ascii="Times New Roman" w:hAnsi="Times New Roman" w:cs="Times New Roman"/>
            <w:i/>
            <w:color w:val="000000" w:themeColor="text1"/>
            <w:sz w:val="24"/>
            <w:szCs w:val="24"/>
          </w:rPr>
          <w:t>questions</w:t>
        </w:r>
        <w:r w:rsidR="005970EF" w:rsidRPr="005006D3">
          <w:rPr>
            <w:rFonts w:ascii="Times New Roman" w:hAnsi="Times New Roman" w:cs="Times New Roman"/>
            <w:i/>
            <w:color w:val="000000" w:themeColor="text1"/>
            <w:sz w:val="24"/>
            <w:szCs w:val="24"/>
          </w:rPr>
          <w:t xml:space="preserve"> </w:t>
        </w:r>
      </w:ins>
      <w:r w:rsidR="005006D3" w:rsidRPr="005006D3">
        <w:rPr>
          <w:rFonts w:ascii="Times New Roman" w:hAnsi="Times New Roman" w:cs="Times New Roman"/>
          <w:i/>
          <w:color w:val="000000" w:themeColor="text1"/>
          <w:sz w:val="24"/>
          <w:szCs w:val="24"/>
        </w:rPr>
        <w:t xml:space="preserve">and </w:t>
      </w:r>
      <w:del w:id="325" w:author="Editor Acc 101" w:date="2025-11-08T17:49:00Z" w16du:dateUtc="2025-11-08T12:19:00Z">
        <w:r w:rsidR="005006D3" w:rsidRPr="005006D3" w:rsidDel="005970EF">
          <w:rPr>
            <w:rFonts w:ascii="Times New Roman" w:hAnsi="Times New Roman" w:cs="Times New Roman"/>
            <w:i/>
            <w:color w:val="000000" w:themeColor="text1"/>
            <w:sz w:val="24"/>
            <w:szCs w:val="24"/>
          </w:rPr>
          <w:delText>answers</w:delText>
        </w:r>
      </w:del>
      <w:ins w:id="326" w:author="Editor Acc 101" w:date="2025-11-08T17:49:00Z" w16du:dateUtc="2025-11-08T12:19:00Z">
        <w:r w:rsidR="005970EF">
          <w:rPr>
            <w:rFonts w:ascii="Times New Roman" w:hAnsi="Times New Roman" w:cs="Times New Roman"/>
            <w:i/>
            <w:color w:val="000000" w:themeColor="text1"/>
            <w:sz w:val="24"/>
            <w:szCs w:val="24"/>
          </w:rPr>
          <w:t>answer</w:t>
        </w:r>
      </w:ins>
      <w:r w:rsidR="005006D3" w:rsidRPr="005006D3">
        <w:rPr>
          <w:rFonts w:ascii="Times New Roman" w:hAnsi="Times New Roman" w:cs="Times New Roman"/>
          <w:i/>
          <w:color w:val="000000" w:themeColor="text1"/>
          <w:sz w:val="24"/>
          <w:szCs w:val="24"/>
        </w:rPr>
        <w:t>, and group discussion to ensure they master the content taught.</w:t>
      </w:r>
      <w:r w:rsidR="005006D3" w:rsidRPr="005006D3">
        <w:rPr>
          <w:rStyle w:val="Emphasis"/>
          <w:rFonts w:ascii="Times New Roman" w:hAnsi="Times New Roman" w:cs="Times New Roman"/>
          <w:i w:val="0"/>
          <w:color w:val="000000" w:themeColor="text1"/>
          <w:sz w:val="24"/>
          <w:szCs w:val="24"/>
          <w:shd w:val="clear" w:color="auto" w:fill="FFFFFF"/>
        </w:rPr>
        <w:t>”</w:t>
      </w:r>
      <w:r w:rsidR="005006D3">
        <w:rPr>
          <w:rStyle w:val="Emphasis"/>
          <w:rFonts w:ascii="Times New Roman" w:hAnsi="Times New Roman" w:cs="Times New Roman"/>
          <w:color w:val="000000" w:themeColor="text1"/>
          <w:sz w:val="24"/>
          <w:szCs w:val="24"/>
          <w:shd w:val="clear" w:color="auto" w:fill="FFFFFF"/>
        </w:rPr>
        <w:t xml:space="preserve"> </w:t>
      </w:r>
      <w:r w:rsidR="005006D3">
        <w:rPr>
          <w:rStyle w:val="Emphasis"/>
          <w:rFonts w:ascii="Times New Roman" w:hAnsi="Times New Roman" w:cs="Times New Roman"/>
          <w:i w:val="0"/>
          <w:color w:val="000000" w:themeColor="text1"/>
          <w:sz w:val="24"/>
          <w:szCs w:val="24"/>
          <w:shd w:val="clear" w:color="auto" w:fill="FFFFFF"/>
        </w:rPr>
        <w:t>These findings correspond</w:t>
      </w:r>
      <w:r w:rsidR="00E00066" w:rsidRPr="007873B7">
        <w:rPr>
          <w:rStyle w:val="Emphasis"/>
          <w:rFonts w:ascii="Times New Roman" w:hAnsi="Times New Roman" w:cs="Times New Roman"/>
          <w:i w:val="0"/>
          <w:color w:val="000000" w:themeColor="text1"/>
          <w:sz w:val="24"/>
          <w:szCs w:val="24"/>
          <w:shd w:val="clear" w:color="auto" w:fill="FFFFFF"/>
        </w:rPr>
        <w:t xml:space="preserve"> to the study</w:t>
      </w:r>
      <w:r w:rsidR="005006D3">
        <w:rPr>
          <w:rStyle w:val="Emphasis"/>
          <w:rFonts w:ascii="Times New Roman" w:hAnsi="Times New Roman" w:cs="Times New Roman"/>
          <w:i w:val="0"/>
          <w:color w:val="000000" w:themeColor="text1"/>
          <w:sz w:val="24"/>
          <w:szCs w:val="24"/>
          <w:shd w:val="clear" w:color="auto" w:fill="FFFFFF"/>
        </w:rPr>
        <w:t xml:space="preserve"> conducted </w:t>
      </w:r>
      <w:r w:rsidR="005006D3" w:rsidRPr="007873B7">
        <w:rPr>
          <w:rStyle w:val="Emphasis"/>
          <w:rFonts w:ascii="Times New Roman" w:hAnsi="Times New Roman" w:cs="Times New Roman"/>
          <w:i w:val="0"/>
          <w:color w:val="000000" w:themeColor="text1"/>
          <w:sz w:val="24"/>
          <w:szCs w:val="24"/>
          <w:shd w:val="clear" w:color="auto" w:fill="FFFFFF"/>
        </w:rPr>
        <w:t>by</w:t>
      </w:r>
      <w:r w:rsidR="00E00066" w:rsidRPr="007873B7">
        <w:rPr>
          <w:rStyle w:val="Emphasis"/>
          <w:rFonts w:ascii="Times New Roman" w:hAnsi="Times New Roman" w:cs="Times New Roman"/>
          <w:i w:val="0"/>
          <w:color w:val="000000" w:themeColor="text1"/>
          <w:sz w:val="24"/>
          <w:szCs w:val="24"/>
          <w:shd w:val="clear" w:color="auto" w:fill="FFFFFF"/>
        </w:rPr>
        <w:t xml:space="preserve"> </w:t>
      </w:r>
      <w:r w:rsidR="00C42B99">
        <w:rPr>
          <w:rFonts w:ascii="Times New Roman" w:hAnsi="Times New Roman" w:cs="Times New Roman"/>
          <w:color w:val="222222"/>
          <w:sz w:val="24"/>
          <w:szCs w:val="24"/>
          <w:shd w:val="clear" w:color="auto" w:fill="FFFFFF"/>
        </w:rPr>
        <w:t>Soran (2025)</w:t>
      </w:r>
      <w:ins w:id="327" w:author="Editor Acc 101" w:date="2025-11-08T17:49:00Z" w16du:dateUtc="2025-11-08T12:19:00Z">
        <w:r w:rsidR="005970EF">
          <w:rPr>
            <w:rFonts w:ascii="Times New Roman" w:hAnsi="Times New Roman" w:cs="Times New Roman"/>
            <w:color w:val="222222"/>
            <w:sz w:val="24"/>
            <w:szCs w:val="24"/>
            <w:shd w:val="clear" w:color="auto" w:fill="FFFFFF"/>
          </w:rPr>
          <w:t>,</w:t>
        </w:r>
      </w:ins>
      <w:r w:rsidR="00C42B99">
        <w:rPr>
          <w:rFonts w:ascii="Times New Roman" w:hAnsi="Times New Roman" w:cs="Times New Roman"/>
          <w:color w:val="000000" w:themeColor="text1"/>
          <w:sz w:val="24"/>
          <w:szCs w:val="24"/>
          <w:shd w:val="clear" w:color="auto" w:fill="FFFFFF"/>
        </w:rPr>
        <w:t xml:space="preserve"> w</w:t>
      </w:r>
      <w:r w:rsidR="005006D3">
        <w:rPr>
          <w:rFonts w:ascii="Times New Roman" w:hAnsi="Times New Roman" w:cs="Times New Roman"/>
          <w:color w:val="000000" w:themeColor="text1"/>
          <w:sz w:val="24"/>
          <w:szCs w:val="24"/>
          <w:shd w:val="clear" w:color="auto" w:fill="FFFFFF"/>
        </w:rPr>
        <w:t>ho found that</w:t>
      </w:r>
      <w:r w:rsidR="00E00066" w:rsidRPr="007873B7">
        <w:rPr>
          <w:rFonts w:ascii="Times New Roman" w:hAnsi="Times New Roman" w:cs="Times New Roman"/>
          <w:color w:val="000000" w:themeColor="text1"/>
          <w:sz w:val="24"/>
          <w:szCs w:val="24"/>
          <w:shd w:val="clear" w:color="auto" w:fill="FFFFFF"/>
        </w:rPr>
        <w:t xml:space="preserve"> when </w:t>
      </w:r>
      <w:ins w:id="328" w:author="Editor Acc 101" w:date="2025-11-08T17:49:00Z" w16du:dateUtc="2025-11-08T12:19:00Z">
        <w:r w:rsidR="005970EF">
          <w:rPr>
            <w:rFonts w:ascii="Times New Roman" w:hAnsi="Times New Roman" w:cs="Times New Roman"/>
            <w:color w:val="000000" w:themeColor="text1"/>
            <w:sz w:val="24"/>
            <w:szCs w:val="24"/>
            <w:shd w:val="clear" w:color="auto" w:fill="FFFFFF"/>
          </w:rPr>
          <w:t xml:space="preserve">the </w:t>
        </w:r>
      </w:ins>
      <w:r w:rsidR="00E00066" w:rsidRPr="007873B7">
        <w:rPr>
          <w:rFonts w:ascii="Times New Roman" w:hAnsi="Times New Roman" w:cs="Times New Roman"/>
          <w:color w:val="000000" w:themeColor="text1"/>
          <w:sz w:val="24"/>
          <w:szCs w:val="24"/>
          <w:shd w:val="clear" w:color="auto" w:fill="FFFFFF"/>
        </w:rPr>
        <w:t>learning environment is conducive</w:t>
      </w:r>
      <w:ins w:id="329" w:author="Editor Acc 101" w:date="2025-11-08T17:49:00Z" w16du:dateUtc="2025-11-08T12:19:00Z">
        <w:r w:rsidR="005970EF">
          <w:rPr>
            <w:rFonts w:ascii="Times New Roman" w:hAnsi="Times New Roman" w:cs="Times New Roman"/>
            <w:color w:val="000000" w:themeColor="text1"/>
            <w:sz w:val="24"/>
            <w:szCs w:val="24"/>
            <w:shd w:val="clear" w:color="auto" w:fill="FFFFFF"/>
          </w:rPr>
          <w:t>,</w:t>
        </w:r>
      </w:ins>
      <w:r w:rsidR="00E00066" w:rsidRPr="007873B7">
        <w:rPr>
          <w:rFonts w:ascii="Times New Roman" w:hAnsi="Times New Roman" w:cs="Times New Roman"/>
          <w:color w:val="000000" w:themeColor="text1"/>
          <w:sz w:val="24"/>
          <w:szCs w:val="24"/>
          <w:shd w:val="clear" w:color="auto" w:fill="FFFFFF"/>
        </w:rPr>
        <w:t xml:space="preserve"> it can encourage collaborative learning</w:t>
      </w:r>
      <w:ins w:id="330" w:author="Editor Acc 101" w:date="2025-11-08T17:49:00Z" w16du:dateUtc="2025-11-08T12:19:00Z">
        <w:r w:rsidR="005970EF">
          <w:rPr>
            <w:rFonts w:ascii="Times New Roman" w:hAnsi="Times New Roman" w:cs="Times New Roman"/>
            <w:color w:val="000000" w:themeColor="text1"/>
            <w:sz w:val="24"/>
            <w:szCs w:val="24"/>
            <w:shd w:val="clear" w:color="auto" w:fill="FFFFFF"/>
          </w:rPr>
          <w:t>,</w:t>
        </w:r>
      </w:ins>
      <w:r w:rsidR="00E00066" w:rsidRPr="007873B7">
        <w:rPr>
          <w:rFonts w:ascii="Times New Roman" w:hAnsi="Times New Roman" w:cs="Times New Roman"/>
          <w:color w:val="000000" w:themeColor="text1"/>
          <w:sz w:val="24"/>
          <w:szCs w:val="24"/>
          <w:shd w:val="clear" w:color="auto" w:fill="FFFFFF"/>
        </w:rPr>
        <w:t xml:space="preserve"> which creates good </w:t>
      </w:r>
      <w:del w:id="331" w:author="Editor Acc 101" w:date="2025-11-08T17:49:00Z" w16du:dateUtc="2025-11-08T12:19:00Z">
        <w:r w:rsidR="00E00066" w:rsidRPr="007873B7" w:rsidDel="005970EF">
          <w:rPr>
            <w:rFonts w:ascii="Times New Roman" w:hAnsi="Times New Roman" w:cs="Times New Roman"/>
            <w:color w:val="000000" w:themeColor="text1"/>
            <w:sz w:val="24"/>
            <w:szCs w:val="24"/>
            <w:shd w:val="clear" w:color="auto" w:fill="FFFFFF"/>
          </w:rPr>
          <w:delText xml:space="preserve">relationship </w:delText>
        </w:r>
      </w:del>
      <w:ins w:id="332" w:author="Editor Acc 101" w:date="2025-11-08T17:49:00Z" w16du:dateUtc="2025-11-08T12:19:00Z">
        <w:r w:rsidR="005970EF">
          <w:rPr>
            <w:rFonts w:ascii="Times New Roman" w:hAnsi="Times New Roman" w:cs="Times New Roman"/>
            <w:color w:val="000000" w:themeColor="text1"/>
            <w:sz w:val="24"/>
            <w:szCs w:val="24"/>
            <w:shd w:val="clear" w:color="auto" w:fill="FFFFFF"/>
          </w:rPr>
          <w:t>relationships</w:t>
        </w:r>
        <w:r w:rsidR="005970EF" w:rsidRPr="007873B7">
          <w:rPr>
            <w:rFonts w:ascii="Times New Roman" w:hAnsi="Times New Roman" w:cs="Times New Roman"/>
            <w:color w:val="000000" w:themeColor="text1"/>
            <w:sz w:val="24"/>
            <w:szCs w:val="24"/>
            <w:shd w:val="clear" w:color="auto" w:fill="FFFFFF"/>
          </w:rPr>
          <w:t xml:space="preserve"> </w:t>
        </w:r>
      </w:ins>
      <w:r w:rsidR="00E00066" w:rsidRPr="007873B7">
        <w:rPr>
          <w:rFonts w:ascii="Times New Roman" w:hAnsi="Times New Roman" w:cs="Times New Roman"/>
          <w:color w:val="000000" w:themeColor="text1"/>
          <w:sz w:val="24"/>
          <w:szCs w:val="24"/>
          <w:shd w:val="clear" w:color="auto" w:fill="FFFFFF"/>
        </w:rPr>
        <w:t>among teachers and learners</w:t>
      </w:r>
    </w:p>
    <w:p w14:paraId="5E0313FA" w14:textId="6E373F2B" w:rsidR="004C4688" w:rsidRPr="007873B7" w:rsidRDefault="009805A2" w:rsidP="004C4688">
      <w:pPr>
        <w:spacing w:line="48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Additionally, d</w:t>
      </w:r>
      <w:r w:rsidR="004C4688">
        <w:rPr>
          <w:rFonts w:ascii="Times New Roman" w:hAnsi="Times New Roman" w:cs="Times New Roman"/>
          <w:color w:val="000000" w:themeColor="text1"/>
          <w:sz w:val="24"/>
          <w:szCs w:val="24"/>
        </w:rPr>
        <w:t xml:space="preserve">ata in </w:t>
      </w:r>
      <w:del w:id="333" w:author="Editor Acc 101" w:date="2025-11-08T17:49:00Z" w16du:dateUtc="2025-11-08T12:19:00Z">
        <w:r w:rsidR="004C4688" w:rsidRPr="007873B7" w:rsidDel="005970EF">
          <w:rPr>
            <w:rFonts w:ascii="Times New Roman" w:hAnsi="Times New Roman" w:cs="Times New Roman"/>
            <w:color w:val="000000" w:themeColor="text1"/>
            <w:sz w:val="24"/>
            <w:szCs w:val="24"/>
          </w:rPr>
          <w:delText xml:space="preserve">table </w:delText>
        </w:r>
      </w:del>
      <w:ins w:id="334" w:author="Editor Acc 101" w:date="2025-11-08T17:49:00Z" w16du:dateUtc="2025-11-08T12:19:00Z">
        <w:r w:rsidR="005970EF">
          <w:rPr>
            <w:rFonts w:ascii="Times New Roman" w:hAnsi="Times New Roman" w:cs="Times New Roman"/>
            <w:color w:val="000000" w:themeColor="text1"/>
            <w:sz w:val="24"/>
            <w:szCs w:val="24"/>
          </w:rPr>
          <w:t>Table</w:t>
        </w:r>
        <w:r w:rsidR="005970EF" w:rsidRPr="007873B7">
          <w:rPr>
            <w:rFonts w:ascii="Times New Roman" w:hAnsi="Times New Roman" w:cs="Times New Roman"/>
            <w:color w:val="000000" w:themeColor="text1"/>
            <w:sz w:val="24"/>
            <w:szCs w:val="24"/>
          </w:rPr>
          <w:t xml:space="preserve"> </w:t>
        </w:r>
      </w:ins>
      <w:r w:rsidR="004C4688">
        <w:rPr>
          <w:rFonts w:ascii="Times New Roman" w:hAnsi="Times New Roman" w:cs="Times New Roman"/>
          <w:color w:val="000000" w:themeColor="text1"/>
          <w:sz w:val="24"/>
          <w:szCs w:val="24"/>
        </w:rPr>
        <w:t>4</w:t>
      </w:r>
      <w:r w:rsidR="004C4688" w:rsidRPr="007873B7">
        <w:rPr>
          <w:rFonts w:ascii="Times New Roman" w:hAnsi="Times New Roman" w:cs="Times New Roman"/>
          <w:color w:val="000000" w:themeColor="text1"/>
          <w:sz w:val="24"/>
          <w:szCs w:val="24"/>
        </w:rPr>
        <w:t xml:space="preserve"> indicates that </w:t>
      </w:r>
      <w:ins w:id="335" w:author="Editor Acc 101" w:date="2025-11-08T17:49:00Z" w16du:dateUtc="2025-11-08T12:19:00Z">
        <w:r w:rsidR="005970EF">
          <w:rPr>
            <w:rFonts w:ascii="Times New Roman" w:hAnsi="Times New Roman" w:cs="Times New Roman"/>
            <w:color w:val="000000" w:themeColor="text1"/>
            <w:sz w:val="24"/>
            <w:szCs w:val="24"/>
          </w:rPr>
          <w:t xml:space="preserve">the </w:t>
        </w:r>
      </w:ins>
      <w:r w:rsidR="004C4688" w:rsidRPr="007873B7">
        <w:rPr>
          <w:rFonts w:ascii="Times New Roman" w:hAnsi="Times New Roman" w:cs="Times New Roman"/>
          <w:color w:val="000000" w:themeColor="text1"/>
          <w:sz w:val="24"/>
          <w:szCs w:val="24"/>
        </w:rPr>
        <w:t>majority of trained teachers (75%) with</w:t>
      </w:r>
      <w:r w:rsidR="004C4688">
        <w:rPr>
          <w:rFonts w:ascii="Times New Roman" w:hAnsi="Times New Roman" w:cs="Times New Roman"/>
          <w:color w:val="000000" w:themeColor="text1"/>
          <w:sz w:val="24"/>
          <w:szCs w:val="24"/>
        </w:rPr>
        <w:t xml:space="preserve"> </w:t>
      </w:r>
      <w:ins w:id="336" w:author="Editor Acc 101" w:date="2025-11-08T17:49:00Z" w16du:dateUtc="2025-11-08T12:19:00Z">
        <w:r w:rsidR="005970EF">
          <w:rPr>
            <w:rFonts w:ascii="Times New Roman" w:hAnsi="Times New Roman" w:cs="Times New Roman"/>
            <w:color w:val="000000" w:themeColor="text1"/>
            <w:sz w:val="24"/>
            <w:szCs w:val="24"/>
          </w:rPr>
          <w:t xml:space="preserve">a </w:t>
        </w:r>
      </w:ins>
      <w:r w:rsidR="004C4688">
        <w:rPr>
          <w:rFonts w:ascii="Times New Roman" w:hAnsi="Times New Roman" w:cs="Times New Roman"/>
          <w:color w:val="000000" w:themeColor="text1"/>
          <w:sz w:val="24"/>
          <w:szCs w:val="24"/>
        </w:rPr>
        <w:t xml:space="preserve">mean of 4.0 were in </w:t>
      </w:r>
      <w:del w:id="337" w:author="Editor Acc 101" w:date="2025-11-08T17:49:00Z" w16du:dateUtc="2025-11-08T12:19:00Z">
        <w:r w:rsidR="004C4688" w:rsidDel="005970EF">
          <w:rPr>
            <w:rFonts w:ascii="Times New Roman" w:hAnsi="Times New Roman" w:cs="Times New Roman"/>
            <w:color w:val="000000" w:themeColor="text1"/>
            <w:sz w:val="24"/>
            <w:szCs w:val="24"/>
          </w:rPr>
          <w:delText xml:space="preserve">the </w:delText>
        </w:r>
      </w:del>
      <w:r w:rsidR="004C4688">
        <w:rPr>
          <w:rFonts w:ascii="Times New Roman" w:hAnsi="Times New Roman" w:cs="Times New Roman"/>
          <w:color w:val="000000" w:themeColor="text1"/>
          <w:sz w:val="24"/>
          <w:szCs w:val="24"/>
        </w:rPr>
        <w:t xml:space="preserve">line </w:t>
      </w:r>
      <w:r w:rsidR="004C4688" w:rsidRPr="007873B7">
        <w:rPr>
          <w:rFonts w:ascii="Times New Roman" w:hAnsi="Times New Roman" w:cs="Times New Roman"/>
          <w:color w:val="000000" w:themeColor="text1"/>
          <w:sz w:val="24"/>
          <w:szCs w:val="24"/>
        </w:rPr>
        <w:t>with the statement that “Particip</w:t>
      </w:r>
      <w:r w:rsidR="00162A54">
        <w:rPr>
          <w:rFonts w:ascii="Times New Roman" w:hAnsi="Times New Roman" w:cs="Times New Roman"/>
          <w:color w:val="000000" w:themeColor="text1"/>
          <w:sz w:val="24"/>
          <w:szCs w:val="24"/>
        </w:rPr>
        <w:t>atory teaching methods employed</w:t>
      </w:r>
      <w:r w:rsidR="004C4688" w:rsidRPr="007873B7">
        <w:rPr>
          <w:rFonts w:ascii="Times New Roman" w:hAnsi="Times New Roman" w:cs="Times New Roman"/>
          <w:color w:val="000000" w:themeColor="text1"/>
          <w:sz w:val="24"/>
          <w:szCs w:val="24"/>
        </w:rPr>
        <w:t xml:space="preserve"> engage students with different needs”. This implies tha</w:t>
      </w:r>
      <w:r w:rsidR="00D973CD">
        <w:rPr>
          <w:rFonts w:ascii="Times New Roman" w:hAnsi="Times New Roman" w:cs="Times New Roman"/>
          <w:color w:val="000000" w:themeColor="text1"/>
          <w:sz w:val="24"/>
          <w:szCs w:val="24"/>
        </w:rPr>
        <w:t>t the teaching strategies used by teachers</w:t>
      </w:r>
      <w:r w:rsidR="004C4688" w:rsidRPr="007873B7">
        <w:rPr>
          <w:rFonts w:ascii="Times New Roman" w:hAnsi="Times New Roman" w:cs="Times New Roman"/>
          <w:color w:val="000000" w:themeColor="text1"/>
          <w:sz w:val="24"/>
          <w:szCs w:val="24"/>
        </w:rPr>
        <w:t xml:space="preserve"> create an equitable environment where all students </w:t>
      </w:r>
      <w:r w:rsidR="00D973CD">
        <w:rPr>
          <w:rFonts w:ascii="Times New Roman" w:hAnsi="Times New Roman" w:cs="Times New Roman"/>
          <w:color w:val="000000" w:themeColor="text1"/>
          <w:sz w:val="24"/>
          <w:szCs w:val="24"/>
        </w:rPr>
        <w:t>can</w:t>
      </w:r>
      <w:r w:rsidR="00D973CD" w:rsidRPr="007873B7">
        <w:rPr>
          <w:rFonts w:ascii="Times New Roman" w:hAnsi="Times New Roman" w:cs="Times New Roman"/>
          <w:color w:val="000000" w:themeColor="text1"/>
          <w:sz w:val="24"/>
          <w:szCs w:val="24"/>
        </w:rPr>
        <w:t xml:space="preserve"> participate and benefit</w:t>
      </w:r>
      <w:r w:rsidR="00D973CD">
        <w:rPr>
          <w:rFonts w:ascii="Times New Roman" w:hAnsi="Times New Roman" w:cs="Times New Roman"/>
          <w:color w:val="000000" w:themeColor="text1"/>
          <w:sz w:val="24"/>
          <w:szCs w:val="24"/>
        </w:rPr>
        <w:t xml:space="preserve"> regardless</w:t>
      </w:r>
      <w:r w:rsidR="004C4688" w:rsidRPr="007873B7">
        <w:rPr>
          <w:rFonts w:ascii="Times New Roman" w:hAnsi="Times New Roman" w:cs="Times New Roman"/>
          <w:color w:val="000000" w:themeColor="text1"/>
          <w:sz w:val="24"/>
          <w:szCs w:val="24"/>
        </w:rPr>
        <w:t xml:space="preserve"> of </w:t>
      </w:r>
      <w:r w:rsidR="00D973CD" w:rsidRPr="007873B7">
        <w:rPr>
          <w:rFonts w:ascii="Times New Roman" w:hAnsi="Times New Roman" w:cs="Times New Roman"/>
          <w:color w:val="000000" w:themeColor="text1"/>
          <w:sz w:val="24"/>
          <w:szCs w:val="24"/>
        </w:rPr>
        <w:t>differen</w:t>
      </w:r>
      <w:r w:rsidR="00D973CD">
        <w:rPr>
          <w:rFonts w:ascii="Times New Roman" w:hAnsi="Times New Roman" w:cs="Times New Roman"/>
          <w:color w:val="000000" w:themeColor="text1"/>
          <w:sz w:val="24"/>
          <w:szCs w:val="24"/>
        </w:rPr>
        <w:t xml:space="preserve">ces. </w:t>
      </w:r>
      <w:r w:rsidR="00D973CD" w:rsidRPr="007873B7">
        <w:rPr>
          <w:rFonts w:ascii="Times New Roman" w:hAnsi="Times New Roman" w:cs="Times New Roman"/>
          <w:color w:val="000000" w:themeColor="text1"/>
          <w:sz w:val="24"/>
          <w:szCs w:val="24"/>
        </w:rPr>
        <w:t>This</w:t>
      </w:r>
      <w:r w:rsidR="00D973CD">
        <w:rPr>
          <w:rFonts w:ascii="Times New Roman" w:hAnsi="Times New Roman" w:cs="Times New Roman"/>
          <w:color w:val="000000" w:themeColor="text1"/>
          <w:sz w:val="24"/>
          <w:szCs w:val="24"/>
        </w:rPr>
        <w:t xml:space="preserve"> was stated</w:t>
      </w:r>
      <w:r w:rsidR="004C4688" w:rsidRPr="007873B7">
        <w:rPr>
          <w:rFonts w:ascii="Times New Roman" w:hAnsi="Times New Roman" w:cs="Times New Roman"/>
          <w:color w:val="000000" w:themeColor="text1"/>
          <w:sz w:val="24"/>
          <w:szCs w:val="24"/>
        </w:rPr>
        <w:t xml:space="preserve"> by one </w:t>
      </w:r>
      <w:r w:rsidR="00D973CD">
        <w:rPr>
          <w:rFonts w:ascii="Times New Roman" w:hAnsi="Times New Roman" w:cs="Times New Roman"/>
          <w:color w:val="000000" w:themeColor="text1"/>
          <w:sz w:val="24"/>
          <w:szCs w:val="24"/>
        </w:rPr>
        <w:t xml:space="preserve">of the </w:t>
      </w:r>
      <w:r w:rsidR="004C4688" w:rsidRPr="007873B7">
        <w:rPr>
          <w:rFonts w:ascii="Times New Roman" w:hAnsi="Times New Roman" w:cs="Times New Roman"/>
          <w:color w:val="000000" w:themeColor="text1"/>
          <w:sz w:val="24"/>
          <w:szCs w:val="24"/>
        </w:rPr>
        <w:t>trained teacher,</w:t>
      </w:r>
      <w:r w:rsidR="00D973CD">
        <w:rPr>
          <w:rFonts w:ascii="Times New Roman" w:hAnsi="Times New Roman" w:cs="Times New Roman"/>
          <w:color w:val="000000" w:themeColor="text1"/>
          <w:sz w:val="24"/>
          <w:szCs w:val="24"/>
        </w:rPr>
        <w:t xml:space="preserve"> who said</w:t>
      </w:r>
      <w:r w:rsidR="004C4688" w:rsidRPr="007873B7">
        <w:rPr>
          <w:rFonts w:ascii="Times New Roman" w:hAnsi="Times New Roman" w:cs="Times New Roman"/>
          <w:color w:val="000000" w:themeColor="text1"/>
          <w:sz w:val="24"/>
          <w:szCs w:val="24"/>
        </w:rPr>
        <w:t>,</w:t>
      </w:r>
      <w:r w:rsidR="0089577C">
        <w:rPr>
          <w:rFonts w:ascii="Times New Roman" w:eastAsia="Times New Roman" w:hAnsi="Times New Roman" w:cs="Times New Roman"/>
          <w:iCs/>
          <w:color w:val="000000" w:themeColor="text1"/>
          <w:sz w:val="24"/>
          <w:szCs w:val="24"/>
        </w:rPr>
        <w:t xml:space="preserve"> </w:t>
      </w:r>
      <w:r w:rsidR="0089577C" w:rsidRPr="00E00066">
        <w:rPr>
          <w:rFonts w:ascii="Times New Roman" w:eastAsia="Times New Roman" w:hAnsi="Times New Roman" w:cs="Times New Roman"/>
          <w:iCs/>
          <w:color w:val="000000" w:themeColor="text1"/>
          <w:sz w:val="24"/>
          <w:szCs w:val="24"/>
        </w:rPr>
        <w:t>‘</w:t>
      </w:r>
      <w:r w:rsidR="0089577C" w:rsidRPr="00E00066">
        <w:rPr>
          <w:rFonts w:ascii="Times New Roman" w:eastAsia="Times New Roman" w:hAnsi="Times New Roman" w:cs="Times New Roman"/>
          <w:i/>
          <w:iCs/>
          <w:color w:val="000000" w:themeColor="text1"/>
          <w:sz w:val="24"/>
          <w:szCs w:val="24"/>
        </w:rPr>
        <w:t>’W</w:t>
      </w:r>
      <w:r w:rsidR="00D973CD" w:rsidRPr="00E00066">
        <w:rPr>
          <w:rFonts w:ascii="Times New Roman" w:eastAsia="Times New Roman" w:hAnsi="Times New Roman" w:cs="Times New Roman"/>
          <w:i/>
          <w:iCs/>
          <w:color w:val="000000" w:themeColor="text1"/>
          <w:sz w:val="24"/>
          <w:szCs w:val="24"/>
        </w:rPr>
        <w:t>hen students</w:t>
      </w:r>
      <w:r w:rsidR="004C4688" w:rsidRPr="00E00066">
        <w:rPr>
          <w:rFonts w:ascii="Times New Roman" w:eastAsia="Times New Roman" w:hAnsi="Times New Roman" w:cs="Times New Roman"/>
          <w:i/>
          <w:iCs/>
          <w:color w:val="000000" w:themeColor="text1"/>
          <w:sz w:val="24"/>
          <w:szCs w:val="24"/>
        </w:rPr>
        <w:t xml:space="preserve"> are</w:t>
      </w:r>
      <w:r w:rsidR="00D973CD" w:rsidRPr="00E00066">
        <w:rPr>
          <w:rFonts w:ascii="Times New Roman" w:eastAsia="Times New Roman" w:hAnsi="Times New Roman" w:cs="Times New Roman"/>
          <w:i/>
          <w:iCs/>
          <w:color w:val="000000" w:themeColor="text1"/>
          <w:sz w:val="24"/>
          <w:szCs w:val="24"/>
        </w:rPr>
        <w:t xml:space="preserve"> actively involved and supported basing on their </w:t>
      </w:r>
      <w:r w:rsidR="0089577C" w:rsidRPr="00E00066">
        <w:rPr>
          <w:rFonts w:ascii="Times New Roman" w:eastAsia="Times New Roman" w:hAnsi="Times New Roman" w:cs="Times New Roman"/>
          <w:i/>
          <w:iCs/>
          <w:color w:val="000000" w:themeColor="text1"/>
          <w:sz w:val="24"/>
          <w:szCs w:val="24"/>
        </w:rPr>
        <w:t xml:space="preserve">needs </w:t>
      </w:r>
      <w:r w:rsidR="0089577C" w:rsidRPr="00E00066">
        <w:rPr>
          <w:rFonts w:ascii="Times New Roman" w:eastAsia="Times New Roman" w:hAnsi="Times New Roman" w:cs="Times New Roman"/>
          <w:i/>
          <w:color w:val="000000" w:themeColor="text1"/>
          <w:sz w:val="24"/>
          <w:szCs w:val="24"/>
        </w:rPr>
        <w:t>they increases</w:t>
      </w:r>
      <w:r w:rsidR="004C4688" w:rsidRPr="00E00066">
        <w:rPr>
          <w:rFonts w:ascii="Times New Roman" w:eastAsia="Times New Roman" w:hAnsi="Times New Roman" w:cs="Times New Roman"/>
          <w:i/>
          <w:color w:val="000000" w:themeColor="text1"/>
          <w:sz w:val="24"/>
          <w:szCs w:val="24"/>
        </w:rPr>
        <w:t xml:space="preserve"> creativity and</w:t>
      </w:r>
      <w:r w:rsidR="0089577C" w:rsidRPr="00E00066">
        <w:rPr>
          <w:rFonts w:ascii="Times New Roman" w:eastAsia="Times New Roman" w:hAnsi="Times New Roman" w:cs="Times New Roman"/>
          <w:i/>
          <w:color w:val="000000" w:themeColor="text1"/>
          <w:sz w:val="24"/>
          <w:szCs w:val="24"/>
        </w:rPr>
        <w:t xml:space="preserve"> feel more valued’</w:t>
      </w:r>
      <w:r w:rsidR="0089577C" w:rsidRPr="00E00066">
        <w:rPr>
          <w:rFonts w:ascii="Times New Roman" w:eastAsia="Times New Roman" w:hAnsi="Times New Roman" w:cs="Times New Roman"/>
          <w:color w:val="000000" w:themeColor="text1"/>
          <w:sz w:val="24"/>
          <w:szCs w:val="24"/>
        </w:rPr>
        <w:t xml:space="preserve"> The</w:t>
      </w:r>
      <w:r w:rsidR="0089577C">
        <w:rPr>
          <w:rFonts w:ascii="Times New Roman" w:eastAsia="Times New Roman" w:hAnsi="Times New Roman" w:cs="Times New Roman"/>
          <w:color w:val="000000" w:themeColor="text1"/>
          <w:sz w:val="24"/>
          <w:szCs w:val="24"/>
        </w:rPr>
        <w:t xml:space="preserve"> findings </w:t>
      </w:r>
      <w:del w:id="338" w:author="Editor Acc 101" w:date="2025-11-08T17:49:00Z" w16du:dateUtc="2025-11-08T12:19:00Z">
        <w:r w:rsidR="004C4688" w:rsidRPr="007873B7" w:rsidDel="005970EF">
          <w:rPr>
            <w:rFonts w:ascii="Times New Roman" w:eastAsia="Times New Roman" w:hAnsi="Times New Roman" w:cs="Times New Roman"/>
            <w:color w:val="000000" w:themeColor="text1"/>
            <w:sz w:val="24"/>
            <w:szCs w:val="24"/>
          </w:rPr>
          <w:delText xml:space="preserve"> </w:delText>
        </w:r>
      </w:del>
      <w:r w:rsidR="004C4688" w:rsidRPr="007873B7">
        <w:rPr>
          <w:rFonts w:ascii="Times New Roman" w:eastAsia="Times New Roman" w:hAnsi="Times New Roman" w:cs="Times New Roman"/>
          <w:color w:val="000000" w:themeColor="text1"/>
          <w:sz w:val="24"/>
          <w:szCs w:val="24"/>
        </w:rPr>
        <w:t xml:space="preserve">match with the study by </w:t>
      </w:r>
      <w:r w:rsidR="004C4688" w:rsidRPr="007873B7">
        <w:rPr>
          <w:rFonts w:ascii="Times New Roman" w:hAnsi="Times New Roman" w:cs="Times New Roman"/>
          <w:color w:val="000000" w:themeColor="text1"/>
          <w:sz w:val="24"/>
          <w:szCs w:val="24"/>
          <w:shd w:val="clear" w:color="auto" w:fill="FFFFFF"/>
        </w:rPr>
        <w:t xml:space="preserve">Setiawan and Qamariah (2023) who observed that It is </w:t>
      </w:r>
      <w:r w:rsidR="0089577C">
        <w:rPr>
          <w:rFonts w:ascii="Times New Roman" w:hAnsi="Times New Roman" w:cs="Times New Roman"/>
          <w:color w:val="000000" w:themeColor="text1"/>
          <w:sz w:val="24"/>
          <w:szCs w:val="24"/>
          <w:shd w:val="clear" w:color="auto" w:fill="FFFFFF"/>
        </w:rPr>
        <w:t xml:space="preserve">very important </w:t>
      </w:r>
      <w:del w:id="339" w:author="Editor Acc 101" w:date="2025-11-08T17:49:00Z" w16du:dateUtc="2025-11-08T12:19:00Z">
        <w:r w:rsidR="004C4688" w:rsidRPr="007873B7" w:rsidDel="005970EF">
          <w:rPr>
            <w:rFonts w:ascii="Times New Roman" w:hAnsi="Times New Roman" w:cs="Times New Roman"/>
            <w:color w:val="000000" w:themeColor="text1"/>
            <w:sz w:val="24"/>
            <w:szCs w:val="24"/>
            <w:shd w:val="clear" w:color="auto" w:fill="FFFFFF"/>
          </w:rPr>
          <w:delText xml:space="preserve"> </w:delText>
        </w:r>
      </w:del>
      <w:r w:rsidR="004C4688" w:rsidRPr="007873B7">
        <w:rPr>
          <w:rFonts w:ascii="Times New Roman" w:hAnsi="Times New Roman" w:cs="Times New Roman"/>
          <w:color w:val="000000" w:themeColor="text1"/>
          <w:sz w:val="24"/>
          <w:szCs w:val="24"/>
          <w:shd w:val="clear" w:color="auto" w:fill="FFFFFF"/>
        </w:rPr>
        <w:t xml:space="preserve">for </w:t>
      </w:r>
      <w:del w:id="340" w:author="Editor Acc 101" w:date="2025-11-08T17:49:00Z" w16du:dateUtc="2025-11-08T12:19:00Z">
        <w:r w:rsidR="004C4688" w:rsidRPr="007873B7" w:rsidDel="005970EF">
          <w:rPr>
            <w:rFonts w:ascii="Times New Roman" w:hAnsi="Times New Roman" w:cs="Times New Roman"/>
            <w:color w:val="000000" w:themeColor="text1"/>
            <w:sz w:val="24"/>
            <w:szCs w:val="24"/>
            <w:shd w:val="clear" w:color="auto" w:fill="FFFFFF"/>
          </w:rPr>
          <w:delText xml:space="preserve"> </w:delText>
        </w:r>
      </w:del>
      <w:r w:rsidR="004C4688" w:rsidRPr="007873B7">
        <w:rPr>
          <w:rFonts w:ascii="Times New Roman" w:hAnsi="Times New Roman" w:cs="Times New Roman"/>
          <w:color w:val="000000" w:themeColor="text1"/>
          <w:sz w:val="24"/>
          <w:szCs w:val="24"/>
          <w:shd w:val="clear" w:color="auto" w:fill="FFFFFF"/>
        </w:rPr>
        <w:t xml:space="preserve">teachers </w:t>
      </w:r>
      <w:del w:id="341" w:author="Editor Acc 101" w:date="2025-11-08T17:49:00Z" w16du:dateUtc="2025-11-08T12:19:00Z">
        <w:r w:rsidR="004C4688" w:rsidRPr="007873B7" w:rsidDel="005970EF">
          <w:rPr>
            <w:rFonts w:ascii="Times New Roman" w:hAnsi="Times New Roman" w:cs="Times New Roman"/>
            <w:color w:val="000000" w:themeColor="text1"/>
            <w:sz w:val="24"/>
            <w:szCs w:val="24"/>
            <w:shd w:val="clear" w:color="auto" w:fill="FFFFFF"/>
          </w:rPr>
          <w:delText xml:space="preserve"> </w:delText>
        </w:r>
      </w:del>
      <w:r w:rsidR="004C4688" w:rsidRPr="007873B7">
        <w:rPr>
          <w:rFonts w:ascii="Times New Roman" w:hAnsi="Times New Roman" w:cs="Times New Roman"/>
          <w:color w:val="000000" w:themeColor="text1"/>
          <w:sz w:val="24"/>
          <w:szCs w:val="24"/>
          <w:shd w:val="clear" w:color="auto" w:fill="FFFFFF"/>
        </w:rPr>
        <w:t xml:space="preserve">to </w:t>
      </w:r>
      <w:del w:id="342" w:author="Editor Acc 101" w:date="2025-11-08T17:49:00Z" w16du:dateUtc="2025-11-08T12:19:00Z">
        <w:r w:rsidR="004C4688" w:rsidRPr="007873B7" w:rsidDel="005970EF">
          <w:rPr>
            <w:rFonts w:ascii="Times New Roman" w:hAnsi="Times New Roman" w:cs="Times New Roman"/>
            <w:color w:val="000000" w:themeColor="text1"/>
            <w:sz w:val="24"/>
            <w:szCs w:val="24"/>
            <w:shd w:val="clear" w:color="auto" w:fill="FFFFFF"/>
          </w:rPr>
          <w:delText xml:space="preserve"> </w:delText>
        </w:r>
      </w:del>
      <w:r w:rsidR="004C4688" w:rsidRPr="007873B7">
        <w:rPr>
          <w:rFonts w:ascii="Times New Roman" w:hAnsi="Times New Roman" w:cs="Times New Roman"/>
          <w:color w:val="000000" w:themeColor="text1"/>
          <w:sz w:val="24"/>
          <w:szCs w:val="24"/>
          <w:shd w:val="clear" w:color="auto" w:fill="FFFFFF"/>
        </w:rPr>
        <w:t xml:space="preserve">identify </w:t>
      </w:r>
      <w:del w:id="343" w:author="Editor Acc 101" w:date="2025-11-08T17:49:00Z" w16du:dateUtc="2025-11-08T12:19:00Z">
        <w:r w:rsidR="004C4688" w:rsidRPr="007873B7" w:rsidDel="005970EF">
          <w:rPr>
            <w:rFonts w:ascii="Times New Roman" w:hAnsi="Times New Roman" w:cs="Times New Roman"/>
            <w:color w:val="000000" w:themeColor="text1"/>
            <w:sz w:val="24"/>
            <w:szCs w:val="24"/>
            <w:shd w:val="clear" w:color="auto" w:fill="FFFFFF"/>
          </w:rPr>
          <w:delText xml:space="preserve"> </w:delText>
        </w:r>
      </w:del>
      <w:r w:rsidR="004C4688" w:rsidRPr="007873B7">
        <w:rPr>
          <w:rFonts w:ascii="Times New Roman" w:hAnsi="Times New Roman" w:cs="Times New Roman"/>
          <w:color w:val="000000" w:themeColor="text1"/>
          <w:sz w:val="24"/>
          <w:szCs w:val="24"/>
          <w:shd w:val="clear" w:color="auto" w:fill="FFFFFF"/>
        </w:rPr>
        <w:t xml:space="preserve">individual </w:t>
      </w:r>
      <w:del w:id="344" w:author="Editor Acc 101" w:date="2025-11-08T17:49:00Z" w16du:dateUtc="2025-11-08T12:19:00Z">
        <w:r w:rsidR="004C4688" w:rsidRPr="007873B7" w:rsidDel="005970EF">
          <w:rPr>
            <w:rFonts w:ascii="Times New Roman" w:hAnsi="Times New Roman" w:cs="Times New Roman"/>
            <w:color w:val="000000" w:themeColor="text1"/>
            <w:sz w:val="24"/>
            <w:szCs w:val="24"/>
            <w:shd w:val="clear" w:color="auto" w:fill="FFFFFF"/>
          </w:rPr>
          <w:delText xml:space="preserve"> </w:delText>
        </w:r>
      </w:del>
      <w:r w:rsidR="004C4688" w:rsidRPr="007873B7">
        <w:rPr>
          <w:rFonts w:ascii="Times New Roman" w:hAnsi="Times New Roman" w:cs="Times New Roman"/>
          <w:color w:val="000000" w:themeColor="text1"/>
          <w:sz w:val="24"/>
          <w:szCs w:val="24"/>
          <w:shd w:val="clear" w:color="auto" w:fill="FFFFFF"/>
        </w:rPr>
        <w:t xml:space="preserve">learning </w:t>
      </w:r>
      <w:del w:id="345" w:author="Editor Acc 101" w:date="2025-11-08T17:49:00Z" w16du:dateUtc="2025-11-08T12:19:00Z">
        <w:r w:rsidR="004C4688" w:rsidRPr="007873B7" w:rsidDel="005970EF">
          <w:rPr>
            <w:rFonts w:ascii="Times New Roman" w:hAnsi="Times New Roman" w:cs="Times New Roman"/>
            <w:color w:val="000000" w:themeColor="text1"/>
            <w:sz w:val="24"/>
            <w:szCs w:val="24"/>
            <w:shd w:val="clear" w:color="auto" w:fill="FFFFFF"/>
          </w:rPr>
          <w:delText xml:space="preserve"> </w:delText>
        </w:r>
      </w:del>
      <w:r w:rsidR="004C4688" w:rsidRPr="007873B7">
        <w:rPr>
          <w:rFonts w:ascii="Times New Roman" w:hAnsi="Times New Roman" w:cs="Times New Roman"/>
          <w:color w:val="000000" w:themeColor="text1"/>
          <w:sz w:val="24"/>
          <w:szCs w:val="24"/>
          <w:shd w:val="clear" w:color="auto" w:fill="FFFFFF"/>
        </w:rPr>
        <w:t xml:space="preserve">needs </w:t>
      </w:r>
      <w:del w:id="346" w:author="Editor Acc 101" w:date="2025-11-08T17:49:00Z" w16du:dateUtc="2025-11-08T12:19:00Z">
        <w:r w:rsidR="004C4688" w:rsidRPr="007873B7" w:rsidDel="005970EF">
          <w:rPr>
            <w:rFonts w:ascii="Times New Roman" w:hAnsi="Times New Roman" w:cs="Times New Roman"/>
            <w:color w:val="000000" w:themeColor="text1"/>
            <w:sz w:val="24"/>
            <w:szCs w:val="24"/>
            <w:shd w:val="clear" w:color="auto" w:fill="FFFFFF"/>
          </w:rPr>
          <w:delText xml:space="preserve"> </w:delText>
        </w:r>
      </w:del>
      <w:r w:rsidR="004C4688" w:rsidRPr="007873B7">
        <w:rPr>
          <w:rFonts w:ascii="Times New Roman" w:hAnsi="Times New Roman" w:cs="Times New Roman"/>
          <w:color w:val="000000" w:themeColor="text1"/>
          <w:sz w:val="24"/>
          <w:szCs w:val="24"/>
          <w:shd w:val="clear" w:color="auto" w:fill="FFFFFF"/>
        </w:rPr>
        <w:t xml:space="preserve">and </w:t>
      </w:r>
      <w:del w:id="347" w:author="Editor Acc 101" w:date="2025-11-08T17:49:00Z" w16du:dateUtc="2025-11-08T12:19:00Z">
        <w:r w:rsidR="004C4688" w:rsidRPr="007873B7" w:rsidDel="005970EF">
          <w:rPr>
            <w:rFonts w:ascii="Times New Roman" w:hAnsi="Times New Roman" w:cs="Times New Roman"/>
            <w:color w:val="000000" w:themeColor="text1"/>
            <w:sz w:val="24"/>
            <w:szCs w:val="24"/>
            <w:shd w:val="clear" w:color="auto" w:fill="FFFFFF"/>
          </w:rPr>
          <w:delText xml:space="preserve"> </w:delText>
        </w:r>
      </w:del>
      <w:r w:rsidR="004C4688" w:rsidRPr="007873B7">
        <w:rPr>
          <w:rFonts w:ascii="Times New Roman" w:hAnsi="Times New Roman" w:cs="Times New Roman"/>
          <w:color w:val="000000" w:themeColor="text1"/>
          <w:sz w:val="24"/>
          <w:szCs w:val="24"/>
          <w:shd w:val="clear" w:color="auto" w:fill="FFFFFF"/>
        </w:rPr>
        <w:t xml:space="preserve">provide </w:t>
      </w:r>
      <w:del w:id="348" w:author="Editor Acc 101" w:date="2025-11-08T17:49:00Z" w16du:dateUtc="2025-11-08T12:19:00Z">
        <w:r w:rsidR="004C4688" w:rsidRPr="007873B7" w:rsidDel="005970EF">
          <w:rPr>
            <w:rFonts w:ascii="Times New Roman" w:hAnsi="Times New Roman" w:cs="Times New Roman"/>
            <w:color w:val="000000" w:themeColor="text1"/>
            <w:sz w:val="24"/>
            <w:szCs w:val="24"/>
            <w:shd w:val="clear" w:color="auto" w:fill="FFFFFF"/>
          </w:rPr>
          <w:delText xml:space="preserve"> </w:delText>
        </w:r>
      </w:del>
      <w:r w:rsidR="004C4688" w:rsidRPr="007873B7">
        <w:rPr>
          <w:rFonts w:ascii="Times New Roman" w:hAnsi="Times New Roman" w:cs="Times New Roman"/>
          <w:color w:val="000000" w:themeColor="text1"/>
          <w:sz w:val="24"/>
          <w:szCs w:val="24"/>
          <w:shd w:val="clear" w:color="auto" w:fill="FFFFFF"/>
        </w:rPr>
        <w:t>necessary</w:t>
      </w:r>
      <w:r w:rsidR="0089577C">
        <w:rPr>
          <w:rFonts w:ascii="Times New Roman" w:hAnsi="Times New Roman" w:cs="Times New Roman"/>
          <w:color w:val="000000" w:themeColor="text1"/>
          <w:sz w:val="24"/>
          <w:szCs w:val="24"/>
          <w:shd w:val="clear" w:color="auto" w:fill="FFFFFF"/>
        </w:rPr>
        <w:t xml:space="preserve"> support </w:t>
      </w:r>
      <w:r w:rsidR="004C4688" w:rsidRPr="007873B7">
        <w:rPr>
          <w:rFonts w:ascii="Times New Roman" w:hAnsi="Times New Roman" w:cs="Times New Roman"/>
          <w:color w:val="000000" w:themeColor="text1"/>
          <w:sz w:val="24"/>
          <w:szCs w:val="24"/>
          <w:shd w:val="clear" w:color="auto" w:fill="FFFFFF"/>
        </w:rPr>
        <w:t>to ensure that all students ca</w:t>
      </w:r>
      <w:r w:rsidR="0089577C">
        <w:rPr>
          <w:rFonts w:ascii="Times New Roman" w:hAnsi="Times New Roman" w:cs="Times New Roman"/>
          <w:color w:val="000000" w:themeColor="text1"/>
          <w:sz w:val="24"/>
          <w:szCs w:val="24"/>
          <w:shd w:val="clear" w:color="auto" w:fill="FFFFFF"/>
        </w:rPr>
        <w:t>n fully participate and succeed in their education journey.</w:t>
      </w:r>
    </w:p>
    <w:p w14:paraId="37224AD8" w14:textId="105E2F0A" w:rsidR="004C4688" w:rsidRDefault="0089577C" w:rsidP="004C4688">
      <w:pPr>
        <w:spacing w:after="0" w:line="480" w:lineRule="auto"/>
        <w:jc w:val="both"/>
        <w:rPr>
          <w:rFonts w:ascii="Times New Roman" w:eastAsia="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Apart from that, the </w:t>
      </w:r>
      <w:del w:id="349" w:author="Editor Acc 101" w:date="2025-11-08T17:49:00Z" w16du:dateUtc="2025-11-08T12:19:00Z">
        <w:r w:rsidDel="005970EF">
          <w:rPr>
            <w:rFonts w:ascii="Times New Roman" w:hAnsi="Times New Roman" w:cs="Times New Roman"/>
            <w:color w:val="000000" w:themeColor="text1"/>
            <w:sz w:val="24"/>
            <w:szCs w:val="24"/>
          </w:rPr>
          <w:delText xml:space="preserve">evidenced </w:delText>
        </w:r>
      </w:del>
      <w:ins w:id="350" w:author="Editor Acc 101" w:date="2025-11-08T17:49:00Z" w16du:dateUtc="2025-11-08T12:19:00Z">
        <w:r w:rsidR="005970EF">
          <w:rPr>
            <w:rFonts w:ascii="Times New Roman" w:hAnsi="Times New Roman" w:cs="Times New Roman"/>
            <w:color w:val="000000" w:themeColor="text1"/>
            <w:sz w:val="24"/>
            <w:szCs w:val="24"/>
          </w:rPr>
          <w:t>evidence</w:t>
        </w:r>
        <w:r w:rsidR="005970EF">
          <w:rPr>
            <w:rFonts w:ascii="Times New Roman" w:hAnsi="Times New Roman" w:cs="Times New Roman"/>
            <w:color w:val="000000" w:themeColor="text1"/>
            <w:sz w:val="24"/>
            <w:szCs w:val="24"/>
          </w:rPr>
          <w:t xml:space="preserve"> </w:t>
        </w:r>
      </w:ins>
      <w:r>
        <w:rPr>
          <w:rFonts w:ascii="Times New Roman" w:hAnsi="Times New Roman" w:cs="Times New Roman"/>
          <w:color w:val="000000" w:themeColor="text1"/>
          <w:sz w:val="24"/>
          <w:szCs w:val="24"/>
        </w:rPr>
        <w:t>from</w:t>
      </w:r>
      <w:r w:rsidR="004C4688" w:rsidRPr="007873B7">
        <w:rPr>
          <w:rFonts w:ascii="Times New Roman" w:hAnsi="Times New Roman" w:cs="Times New Roman"/>
          <w:color w:val="000000" w:themeColor="text1"/>
          <w:sz w:val="24"/>
          <w:szCs w:val="24"/>
        </w:rPr>
        <w:t xml:space="preserve"> both classroom observations and focus group discussions highlighted</w:t>
      </w:r>
      <w:r>
        <w:rPr>
          <w:rFonts w:ascii="Times New Roman" w:hAnsi="Times New Roman" w:cs="Times New Roman"/>
          <w:color w:val="000000" w:themeColor="text1"/>
          <w:sz w:val="24"/>
          <w:szCs w:val="24"/>
        </w:rPr>
        <w:t xml:space="preserve"> </w:t>
      </w:r>
      <w:r w:rsidR="00870C0B">
        <w:rPr>
          <w:rFonts w:ascii="Times New Roman" w:hAnsi="Times New Roman" w:cs="Times New Roman"/>
          <w:color w:val="000000" w:themeColor="text1"/>
          <w:sz w:val="24"/>
          <w:szCs w:val="24"/>
        </w:rPr>
        <w:t xml:space="preserve">the </w:t>
      </w:r>
      <w:r w:rsidR="00870C0B" w:rsidRPr="007873B7">
        <w:rPr>
          <w:rFonts w:ascii="Times New Roman" w:hAnsi="Times New Roman" w:cs="Times New Roman"/>
          <w:color w:val="000000" w:themeColor="text1"/>
          <w:sz w:val="24"/>
          <w:szCs w:val="24"/>
        </w:rPr>
        <w:t>emphasis</w:t>
      </w:r>
      <w:r w:rsidR="004C4688" w:rsidRPr="007873B7">
        <w:rPr>
          <w:rFonts w:ascii="Times New Roman" w:hAnsi="Times New Roman" w:cs="Times New Roman"/>
          <w:color w:val="000000" w:themeColor="text1"/>
          <w:sz w:val="24"/>
          <w:szCs w:val="24"/>
        </w:rPr>
        <w:t xml:space="preserve"> on </w:t>
      </w:r>
      <w:del w:id="351" w:author="Editor Acc 101" w:date="2025-11-08T17:49:00Z" w16du:dateUtc="2025-11-08T12:19:00Z">
        <w:r w:rsidR="004C4688" w:rsidRPr="007873B7" w:rsidDel="005970EF">
          <w:rPr>
            <w:rFonts w:ascii="Times New Roman" w:hAnsi="Times New Roman" w:cs="Times New Roman"/>
            <w:color w:val="000000" w:themeColor="text1"/>
            <w:sz w:val="24"/>
            <w:szCs w:val="24"/>
          </w:rPr>
          <w:delText>student-centered</w:delText>
        </w:r>
      </w:del>
      <w:ins w:id="352" w:author="Editor Acc 101" w:date="2025-11-08T17:49:00Z" w16du:dateUtc="2025-11-08T12:19:00Z">
        <w:r w:rsidR="005970EF">
          <w:rPr>
            <w:rFonts w:ascii="Times New Roman" w:hAnsi="Times New Roman" w:cs="Times New Roman"/>
            <w:color w:val="000000" w:themeColor="text1"/>
            <w:sz w:val="24"/>
            <w:szCs w:val="24"/>
          </w:rPr>
          <w:t>student-</w:t>
        </w:r>
        <w:proofErr w:type="spellStart"/>
        <w:r w:rsidR="005970EF">
          <w:rPr>
            <w:rFonts w:ascii="Times New Roman" w:hAnsi="Times New Roman" w:cs="Times New Roman"/>
            <w:color w:val="000000" w:themeColor="text1"/>
            <w:sz w:val="24"/>
            <w:szCs w:val="24"/>
          </w:rPr>
          <w:t>centred</w:t>
        </w:r>
      </w:ins>
      <w:proofErr w:type="spellEnd"/>
      <w:r w:rsidR="004C4688" w:rsidRPr="007873B7">
        <w:rPr>
          <w:rFonts w:ascii="Times New Roman" w:hAnsi="Times New Roman" w:cs="Times New Roman"/>
          <w:color w:val="000000" w:themeColor="text1"/>
          <w:sz w:val="24"/>
          <w:szCs w:val="24"/>
        </w:rPr>
        <w:t xml:space="preserve"> practices. The observer noted</w:t>
      </w:r>
      <w:r w:rsidR="004C4688" w:rsidRPr="007873B7">
        <w:rPr>
          <w:rFonts w:ascii="Times New Roman" w:eastAsia="Times New Roman" w:hAnsi="Times New Roman" w:cs="Times New Roman"/>
          <w:i/>
          <w:iCs/>
          <w:color w:val="000000" w:themeColor="text1"/>
          <w:sz w:val="24"/>
          <w:szCs w:val="24"/>
        </w:rPr>
        <w:t xml:space="preserve"> </w:t>
      </w:r>
      <w:r w:rsidR="00870C0B">
        <w:rPr>
          <w:rFonts w:ascii="Times New Roman" w:eastAsia="Times New Roman" w:hAnsi="Times New Roman" w:cs="Times New Roman"/>
          <w:i/>
          <w:iCs/>
          <w:color w:val="000000" w:themeColor="text1"/>
          <w:sz w:val="24"/>
          <w:szCs w:val="24"/>
        </w:rPr>
        <w:t>‘</w:t>
      </w:r>
      <w:del w:id="353" w:author="Editor Acc 101" w:date="2025-11-08T17:49:00Z" w16du:dateUtc="2025-11-08T12:19:00Z">
        <w:r w:rsidR="00870C0B" w:rsidDel="005970EF">
          <w:rPr>
            <w:rFonts w:ascii="Times New Roman" w:eastAsia="Times New Roman" w:hAnsi="Times New Roman" w:cs="Times New Roman"/>
            <w:i/>
            <w:iCs/>
            <w:color w:val="000000" w:themeColor="text1"/>
            <w:sz w:val="24"/>
            <w:szCs w:val="24"/>
          </w:rPr>
          <w:delText>’</w:delText>
        </w:r>
        <w:r w:rsidR="004C4688" w:rsidRPr="007873B7" w:rsidDel="005970EF">
          <w:rPr>
            <w:rFonts w:ascii="Times New Roman" w:eastAsia="Times New Roman" w:hAnsi="Times New Roman" w:cs="Times New Roman"/>
            <w:i/>
            <w:iCs/>
            <w:color w:val="000000" w:themeColor="text1"/>
            <w:sz w:val="24"/>
            <w:szCs w:val="24"/>
          </w:rPr>
          <w:delText>student</w:delText>
        </w:r>
        <w:r w:rsidR="00870C0B" w:rsidDel="005970EF">
          <w:rPr>
            <w:rFonts w:ascii="Times New Roman" w:eastAsia="Times New Roman" w:hAnsi="Times New Roman" w:cs="Times New Roman"/>
            <w:i/>
            <w:iCs/>
            <w:color w:val="000000" w:themeColor="text1"/>
            <w:sz w:val="24"/>
            <w:szCs w:val="24"/>
          </w:rPr>
          <w:delText xml:space="preserve"> </w:delText>
        </w:r>
      </w:del>
      <w:ins w:id="354" w:author="Editor Acc 101" w:date="2025-11-08T17:49:00Z" w16du:dateUtc="2025-11-08T12:19:00Z">
        <w:r w:rsidR="005970EF">
          <w:rPr>
            <w:rFonts w:ascii="Times New Roman" w:eastAsia="Times New Roman" w:hAnsi="Times New Roman" w:cs="Times New Roman"/>
            <w:i/>
            <w:iCs/>
            <w:color w:val="000000" w:themeColor="text1"/>
            <w:sz w:val="24"/>
            <w:szCs w:val="24"/>
          </w:rPr>
          <w:t>’</w:t>
        </w:r>
        <w:r w:rsidR="005970EF">
          <w:rPr>
            <w:rFonts w:ascii="Times New Roman" w:eastAsia="Times New Roman" w:hAnsi="Times New Roman" w:cs="Times New Roman"/>
            <w:i/>
            <w:iCs/>
            <w:color w:val="000000" w:themeColor="text1"/>
            <w:sz w:val="24"/>
            <w:szCs w:val="24"/>
          </w:rPr>
          <w:t>students</w:t>
        </w:r>
        <w:r w:rsidR="005970EF">
          <w:rPr>
            <w:rFonts w:ascii="Times New Roman" w:eastAsia="Times New Roman" w:hAnsi="Times New Roman" w:cs="Times New Roman"/>
            <w:i/>
            <w:iCs/>
            <w:color w:val="000000" w:themeColor="text1"/>
            <w:sz w:val="24"/>
            <w:szCs w:val="24"/>
          </w:rPr>
          <w:t xml:space="preserve"> </w:t>
        </w:r>
      </w:ins>
      <w:r w:rsidR="00870C0B">
        <w:rPr>
          <w:rFonts w:ascii="Times New Roman" w:eastAsia="Times New Roman" w:hAnsi="Times New Roman" w:cs="Times New Roman"/>
          <w:i/>
          <w:iCs/>
          <w:color w:val="000000" w:themeColor="text1"/>
          <w:sz w:val="24"/>
          <w:szCs w:val="24"/>
        </w:rPr>
        <w:t>were</w:t>
      </w:r>
      <w:r w:rsidR="004C4688" w:rsidRPr="007873B7">
        <w:rPr>
          <w:rFonts w:ascii="Times New Roman" w:eastAsia="Times New Roman" w:hAnsi="Times New Roman" w:cs="Times New Roman"/>
          <w:i/>
          <w:iCs/>
          <w:color w:val="000000" w:themeColor="text1"/>
          <w:sz w:val="24"/>
          <w:szCs w:val="24"/>
        </w:rPr>
        <w:t xml:space="preserve"> lead</w:t>
      </w:r>
      <w:r w:rsidR="00870C0B">
        <w:rPr>
          <w:rFonts w:ascii="Times New Roman" w:eastAsia="Times New Roman" w:hAnsi="Times New Roman" w:cs="Times New Roman"/>
          <w:i/>
          <w:iCs/>
          <w:color w:val="000000" w:themeColor="text1"/>
          <w:sz w:val="24"/>
          <w:szCs w:val="24"/>
        </w:rPr>
        <w:t xml:space="preserve">ing </w:t>
      </w:r>
      <w:del w:id="355" w:author="Editor Acc 101" w:date="2025-11-08T17:49:00Z" w16du:dateUtc="2025-11-08T12:19:00Z">
        <w:r w:rsidR="004C4688" w:rsidRPr="007873B7" w:rsidDel="005970EF">
          <w:rPr>
            <w:rFonts w:ascii="Times New Roman" w:eastAsia="Times New Roman" w:hAnsi="Times New Roman" w:cs="Times New Roman"/>
            <w:i/>
            <w:iCs/>
            <w:color w:val="000000" w:themeColor="text1"/>
            <w:sz w:val="24"/>
            <w:szCs w:val="24"/>
          </w:rPr>
          <w:delText xml:space="preserve"> </w:delText>
        </w:r>
      </w:del>
      <w:r w:rsidR="004C4688" w:rsidRPr="007873B7">
        <w:rPr>
          <w:rFonts w:ascii="Times New Roman" w:eastAsia="Times New Roman" w:hAnsi="Times New Roman" w:cs="Times New Roman"/>
          <w:i/>
          <w:iCs/>
          <w:color w:val="000000" w:themeColor="text1"/>
          <w:sz w:val="24"/>
          <w:szCs w:val="24"/>
        </w:rPr>
        <w:t>presentations during the lesson</w:t>
      </w:r>
      <w:r w:rsidR="00870C0B">
        <w:rPr>
          <w:rFonts w:ascii="Times New Roman" w:eastAsia="Times New Roman" w:hAnsi="Times New Roman" w:cs="Times New Roman"/>
          <w:i/>
          <w:iCs/>
          <w:color w:val="000000" w:themeColor="text1"/>
          <w:sz w:val="24"/>
          <w:szCs w:val="24"/>
        </w:rPr>
        <w:t xml:space="preserve"> under the </w:t>
      </w:r>
      <w:del w:id="356" w:author="Editor Acc 101" w:date="2025-11-08T17:49:00Z" w16du:dateUtc="2025-11-08T12:19:00Z">
        <w:r w:rsidR="00870C0B" w:rsidDel="005970EF">
          <w:rPr>
            <w:rFonts w:ascii="Times New Roman" w:eastAsia="Times New Roman" w:hAnsi="Times New Roman" w:cs="Times New Roman"/>
            <w:i/>
            <w:iCs/>
            <w:color w:val="000000" w:themeColor="text1"/>
            <w:sz w:val="24"/>
            <w:szCs w:val="24"/>
          </w:rPr>
          <w:delText xml:space="preserve">teachers </w:delText>
        </w:r>
      </w:del>
      <w:ins w:id="357" w:author="Editor Acc 101" w:date="2025-11-08T17:49:00Z" w16du:dateUtc="2025-11-08T12:19:00Z">
        <w:r w:rsidR="005970EF">
          <w:rPr>
            <w:rFonts w:ascii="Times New Roman" w:eastAsia="Times New Roman" w:hAnsi="Times New Roman" w:cs="Times New Roman"/>
            <w:i/>
            <w:iCs/>
            <w:color w:val="000000" w:themeColor="text1"/>
            <w:sz w:val="24"/>
            <w:szCs w:val="24"/>
          </w:rPr>
          <w:lastRenderedPageBreak/>
          <w:t>teacher's</w:t>
        </w:r>
        <w:r w:rsidR="005970EF">
          <w:rPr>
            <w:rFonts w:ascii="Times New Roman" w:eastAsia="Times New Roman" w:hAnsi="Times New Roman" w:cs="Times New Roman"/>
            <w:i/>
            <w:iCs/>
            <w:color w:val="000000" w:themeColor="text1"/>
            <w:sz w:val="24"/>
            <w:szCs w:val="24"/>
          </w:rPr>
          <w:t xml:space="preserve"> </w:t>
        </w:r>
      </w:ins>
      <w:r w:rsidR="00870C0B">
        <w:rPr>
          <w:rFonts w:ascii="Times New Roman" w:eastAsia="Times New Roman" w:hAnsi="Times New Roman" w:cs="Times New Roman"/>
          <w:i/>
          <w:iCs/>
          <w:color w:val="000000" w:themeColor="text1"/>
          <w:sz w:val="24"/>
          <w:szCs w:val="24"/>
        </w:rPr>
        <w:t>support</w:t>
      </w:r>
      <w:ins w:id="358" w:author="Editor Acc 101" w:date="2025-11-08T17:49:00Z" w16du:dateUtc="2025-11-08T12:19:00Z">
        <w:r w:rsidR="005970EF">
          <w:rPr>
            <w:rFonts w:ascii="Times New Roman" w:eastAsia="Times New Roman" w:hAnsi="Times New Roman" w:cs="Times New Roman"/>
            <w:i/>
            <w:iCs/>
            <w:color w:val="000000" w:themeColor="text1"/>
            <w:sz w:val="24"/>
            <w:szCs w:val="24"/>
          </w:rPr>
          <w:t>,</w:t>
        </w:r>
      </w:ins>
      <w:r w:rsidR="00870C0B">
        <w:rPr>
          <w:rFonts w:ascii="Times New Roman" w:eastAsia="Times New Roman" w:hAnsi="Times New Roman" w:cs="Times New Roman"/>
          <w:i/>
          <w:iCs/>
          <w:color w:val="000000" w:themeColor="text1"/>
          <w:sz w:val="24"/>
          <w:szCs w:val="24"/>
        </w:rPr>
        <w:t xml:space="preserve"> which helped them</w:t>
      </w:r>
      <w:r w:rsidR="004C4688" w:rsidRPr="007873B7">
        <w:rPr>
          <w:rFonts w:ascii="Times New Roman" w:eastAsia="Times New Roman" w:hAnsi="Times New Roman" w:cs="Times New Roman"/>
          <w:i/>
          <w:iCs/>
          <w:color w:val="000000" w:themeColor="text1"/>
          <w:sz w:val="24"/>
          <w:szCs w:val="24"/>
        </w:rPr>
        <w:t xml:space="preserve"> </w:t>
      </w:r>
      <w:r w:rsidR="00870C0B">
        <w:rPr>
          <w:rFonts w:ascii="Times New Roman" w:eastAsia="Times New Roman" w:hAnsi="Times New Roman" w:cs="Times New Roman"/>
          <w:i/>
          <w:iCs/>
          <w:color w:val="000000" w:themeColor="text1"/>
          <w:sz w:val="24"/>
          <w:szCs w:val="24"/>
        </w:rPr>
        <w:t xml:space="preserve">to build confidence </w:t>
      </w:r>
      <w:del w:id="359" w:author="Editor Acc 101" w:date="2025-11-08T17:49:00Z" w16du:dateUtc="2025-11-08T12:19:00Z">
        <w:r w:rsidR="004C4688" w:rsidRPr="007873B7" w:rsidDel="005970EF">
          <w:rPr>
            <w:rFonts w:ascii="Times New Roman" w:eastAsia="Times New Roman" w:hAnsi="Times New Roman" w:cs="Times New Roman"/>
            <w:i/>
            <w:iCs/>
            <w:color w:val="000000" w:themeColor="text1"/>
            <w:sz w:val="24"/>
            <w:szCs w:val="24"/>
          </w:rPr>
          <w:delText xml:space="preserve"> </w:delText>
        </w:r>
      </w:del>
      <w:r w:rsidR="004C4688" w:rsidRPr="007873B7">
        <w:rPr>
          <w:rFonts w:ascii="Times New Roman" w:eastAsia="Times New Roman" w:hAnsi="Times New Roman" w:cs="Times New Roman"/>
          <w:i/>
          <w:iCs/>
          <w:color w:val="000000" w:themeColor="text1"/>
          <w:sz w:val="24"/>
          <w:szCs w:val="24"/>
        </w:rPr>
        <w:t>start speaking up</w:t>
      </w:r>
      <w:r w:rsidR="004C4688" w:rsidRPr="007873B7">
        <w:rPr>
          <w:rFonts w:ascii="Times New Roman" w:eastAsia="Times New Roman" w:hAnsi="Times New Roman" w:cs="Times New Roman"/>
          <w:i/>
          <w:color w:val="000000" w:themeColor="text1"/>
          <w:sz w:val="24"/>
          <w:szCs w:val="24"/>
        </w:rPr>
        <w:t xml:space="preserve"> and contribute different ideas concerning the lesson”. </w:t>
      </w:r>
      <w:r w:rsidR="00870C0B" w:rsidRPr="007873B7">
        <w:rPr>
          <w:rFonts w:ascii="Times New Roman" w:eastAsia="Times New Roman" w:hAnsi="Times New Roman" w:cs="Times New Roman"/>
          <w:color w:val="000000" w:themeColor="text1"/>
          <w:sz w:val="24"/>
          <w:szCs w:val="24"/>
        </w:rPr>
        <w:t xml:space="preserve">This </w:t>
      </w:r>
      <w:r w:rsidR="00870C0B">
        <w:rPr>
          <w:rFonts w:ascii="Times New Roman" w:eastAsia="Times New Roman" w:hAnsi="Times New Roman" w:cs="Times New Roman"/>
          <w:color w:val="000000" w:themeColor="text1"/>
          <w:sz w:val="24"/>
          <w:szCs w:val="24"/>
        </w:rPr>
        <w:t xml:space="preserve">finding </w:t>
      </w:r>
      <w:r w:rsidR="004C4688" w:rsidRPr="007873B7">
        <w:rPr>
          <w:rFonts w:ascii="Times New Roman" w:eastAsia="Times New Roman" w:hAnsi="Times New Roman" w:cs="Times New Roman"/>
          <w:color w:val="000000" w:themeColor="text1"/>
          <w:sz w:val="24"/>
          <w:szCs w:val="24"/>
        </w:rPr>
        <w:t xml:space="preserve">means that when </w:t>
      </w:r>
      <w:del w:id="360" w:author="Editor Acc 101" w:date="2025-11-08T17:49:00Z" w16du:dateUtc="2025-11-08T12:19:00Z">
        <w:r w:rsidR="004C4688" w:rsidRPr="007873B7" w:rsidDel="005970EF">
          <w:rPr>
            <w:rFonts w:ascii="Times New Roman" w:eastAsia="Times New Roman" w:hAnsi="Times New Roman" w:cs="Times New Roman"/>
            <w:color w:val="000000" w:themeColor="text1"/>
            <w:sz w:val="24"/>
            <w:szCs w:val="24"/>
          </w:rPr>
          <w:delText>Student</w:delText>
        </w:r>
        <w:r w:rsidR="004C4688" w:rsidRPr="007873B7" w:rsidDel="005970EF">
          <w:rPr>
            <w:rStyle w:val="Strong"/>
            <w:rFonts w:ascii="Times New Roman" w:hAnsi="Times New Roman" w:cs="Times New Roman"/>
            <w:b w:val="0"/>
            <w:color w:val="000000" w:themeColor="text1"/>
            <w:sz w:val="24"/>
            <w:szCs w:val="24"/>
            <w:shd w:val="clear" w:color="auto" w:fill="FFFFFF"/>
          </w:rPr>
          <w:delText xml:space="preserve"> </w:delText>
        </w:r>
        <w:r w:rsidR="00870C0B" w:rsidRPr="007873B7" w:rsidDel="005970EF">
          <w:rPr>
            <w:rStyle w:val="Strong"/>
            <w:rFonts w:ascii="Times New Roman" w:hAnsi="Times New Roman" w:cs="Times New Roman"/>
            <w:b w:val="0"/>
            <w:color w:val="000000" w:themeColor="text1"/>
            <w:sz w:val="24"/>
            <w:szCs w:val="24"/>
            <w:shd w:val="clear" w:color="auto" w:fill="FFFFFF"/>
          </w:rPr>
          <w:delText>led</w:delText>
        </w:r>
      </w:del>
      <w:ins w:id="361" w:author="Editor Acc 101" w:date="2025-11-08T17:49:00Z" w16du:dateUtc="2025-11-08T12:19:00Z">
        <w:r w:rsidR="005970EF">
          <w:rPr>
            <w:rFonts w:ascii="Times New Roman" w:eastAsia="Times New Roman" w:hAnsi="Times New Roman" w:cs="Times New Roman"/>
            <w:color w:val="000000" w:themeColor="text1"/>
            <w:sz w:val="24"/>
            <w:szCs w:val="24"/>
          </w:rPr>
          <w:t>student-led</w:t>
        </w:r>
      </w:ins>
      <w:r w:rsidR="004C4688" w:rsidRPr="007873B7">
        <w:rPr>
          <w:rStyle w:val="Strong"/>
          <w:rFonts w:ascii="Times New Roman" w:hAnsi="Times New Roman" w:cs="Times New Roman"/>
          <w:b w:val="0"/>
          <w:color w:val="000000" w:themeColor="text1"/>
          <w:sz w:val="24"/>
          <w:szCs w:val="24"/>
          <w:shd w:val="clear" w:color="auto" w:fill="FFFFFF"/>
        </w:rPr>
        <w:t xml:space="preserve"> presentations</w:t>
      </w:r>
      <w:r w:rsidR="00870C0B">
        <w:rPr>
          <w:rStyle w:val="Strong"/>
          <w:rFonts w:ascii="Times New Roman" w:hAnsi="Times New Roman" w:cs="Times New Roman"/>
          <w:b w:val="0"/>
          <w:color w:val="000000" w:themeColor="text1"/>
          <w:sz w:val="24"/>
          <w:szCs w:val="24"/>
          <w:shd w:val="clear" w:color="auto" w:fill="FFFFFF"/>
        </w:rPr>
        <w:t xml:space="preserve"> </w:t>
      </w:r>
      <w:ins w:id="362" w:author="Editor Acc 101" w:date="2025-11-08T17:50:00Z" w16du:dateUtc="2025-11-08T12:20:00Z">
        <w:r w:rsidR="005970EF">
          <w:rPr>
            <w:rStyle w:val="Strong"/>
            <w:rFonts w:ascii="Times New Roman" w:hAnsi="Times New Roman" w:cs="Times New Roman"/>
            <w:b w:val="0"/>
            <w:color w:val="000000" w:themeColor="text1"/>
            <w:sz w:val="24"/>
            <w:szCs w:val="24"/>
            <w:shd w:val="clear" w:color="auto" w:fill="FFFFFF"/>
          </w:rPr>
          <w:t xml:space="preserve">are </w:t>
        </w:r>
      </w:ins>
      <w:r w:rsidR="00870C0B">
        <w:rPr>
          <w:rStyle w:val="Strong"/>
          <w:rFonts w:ascii="Times New Roman" w:hAnsi="Times New Roman" w:cs="Times New Roman"/>
          <w:b w:val="0"/>
          <w:color w:val="000000" w:themeColor="text1"/>
          <w:sz w:val="24"/>
          <w:szCs w:val="24"/>
          <w:shd w:val="clear" w:color="auto" w:fill="FFFFFF"/>
        </w:rPr>
        <w:t>under guidance and support from the teacher</w:t>
      </w:r>
      <w:ins w:id="363" w:author="Editor Acc 101" w:date="2025-11-08T17:49:00Z" w16du:dateUtc="2025-11-08T12:19:00Z">
        <w:r w:rsidR="005970EF">
          <w:rPr>
            <w:rStyle w:val="Strong"/>
            <w:rFonts w:ascii="Times New Roman" w:hAnsi="Times New Roman" w:cs="Times New Roman"/>
            <w:b w:val="0"/>
            <w:color w:val="000000" w:themeColor="text1"/>
            <w:sz w:val="24"/>
            <w:szCs w:val="24"/>
            <w:shd w:val="clear" w:color="auto" w:fill="FFFFFF"/>
          </w:rPr>
          <w:t>,</w:t>
        </w:r>
      </w:ins>
      <w:r w:rsidR="004C4688" w:rsidRPr="007873B7">
        <w:rPr>
          <w:rStyle w:val="Strong"/>
          <w:rFonts w:ascii="Times New Roman" w:hAnsi="Times New Roman" w:cs="Times New Roman"/>
          <w:b w:val="0"/>
          <w:color w:val="000000" w:themeColor="text1"/>
          <w:sz w:val="24"/>
          <w:szCs w:val="24"/>
          <w:shd w:val="clear" w:color="auto" w:fill="FFFFFF"/>
        </w:rPr>
        <w:t xml:space="preserve"> it helps</w:t>
      </w:r>
      <w:r w:rsidR="00870C0B">
        <w:rPr>
          <w:rStyle w:val="Strong"/>
          <w:rFonts w:ascii="Times New Roman" w:hAnsi="Times New Roman" w:cs="Times New Roman"/>
          <w:b w:val="0"/>
          <w:color w:val="000000" w:themeColor="text1"/>
          <w:sz w:val="24"/>
          <w:szCs w:val="24"/>
          <w:shd w:val="clear" w:color="auto" w:fill="FFFFFF"/>
        </w:rPr>
        <w:t xml:space="preserve"> them to gain confidence and speak up </w:t>
      </w:r>
      <w:ins w:id="364" w:author="Editor Acc 101" w:date="2025-11-08T17:49:00Z" w16du:dateUtc="2025-11-08T12:19:00Z">
        <w:r w:rsidR="005970EF">
          <w:rPr>
            <w:rStyle w:val="Strong"/>
            <w:rFonts w:ascii="Times New Roman" w:hAnsi="Times New Roman" w:cs="Times New Roman"/>
            <w:b w:val="0"/>
            <w:color w:val="000000" w:themeColor="text1"/>
            <w:sz w:val="24"/>
            <w:szCs w:val="24"/>
            <w:shd w:val="clear" w:color="auto" w:fill="FFFFFF"/>
          </w:rPr>
          <w:t xml:space="preserve">in </w:t>
        </w:r>
      </w:ins>
      <w:r w:rsidR="00870C0B">
        <w:rPr>
          <w:rStyle w:val="Strong"/>
          <w:rFonts w:ascii="Times New Roman" w:hAnsi="Times New Roman" w:cs="Times New Roman"/>
          <w:b w:val="0"/>
          <w:color w:val="000000" w:themeColor="text1"/>
          <w:sz w:val="24"/>
          <w:szCs w:val="24"/>
          <w:shd w:val="clear" w:color="auto" w:fill="FFFFFF"/>
        </w:rPr>
        <w:t>spirit.</w:t>
      </w:r>
      <w:r w:rsidR="004C4688" w:rsidRPr="007873B7">
        <w:rPr>
          <w:rStyle w:val="Strong"/>
          <w:rFonts w:ascii="Times New Roman" w:hAnsi="Times New Roman" w:cs="Times New Roman"/>
          <w:b w:val="0"/>
          <w:color w:val="000000" w:themeColor="text1"/>
          <w:sz w:val="24"/>
          <w:szCs w:val="24"/>
          <w:shd w:val="clear" w:color="auto" w:fill="FFFFFF"/>
        </w:rPr>
        <w:t xml:space="preserve"> These arguments are in connection with the study by</w:t>
      </w:r>
      <w:r w:rsidR="004C4688">
        <w:rPr>
          <w:rStyle w:val="Strong"/>
          <w:rFonts w:ascii="Times New Roman" w:hAnsi="Times New Roman" w:cs="Times New Roman"/>
          <w:b w:val="0"/>
          <w:color w:val="000000" w:themeColor="text1"/>
          <w:sz w:val="24"/>
          <w:szCs w:val="24"/>
          <w:shd w:val="clear" w:color="auto" w:fill="FFFFFF"/>
        </w:rPr>
        <w:t xml:space="preserve"> </w:t>
      </w:r>
      <w:r w:rsidR="00870C0B">
        <w:rPr>
          <w:rFonts w:ascii="Times New Roman" w:hAnsi="Times New Roman" w:cs="Times New Roman"/>
          <w:color w:val="000000" w:themeColor="text1"/>
          <w:sz w:val="24"/>
          <w:szCs w:val="24"/>
          <w:shd w:val="clear" w:color="auto" w:fill="FFFFFF"/>
        </w:rPr>
        <w:t>Lin et al., (2025)</w:t>
      </w:r>
      <w:ins w:id="365" w:author="Editor Acc 101" w:date="2025-11-08T17:50:00Z" w16du:dateUtc="2025-11-08T12:20:00Z">
        <w:r w:rsidR="005970EF">
          <w:rPr>
            <w:rFonts w:ascii="Times New Roman" w:hAnsi="Times New Roman" w:cs="Times New Roman"/>
            <w:color w:val="000000" w:themeColor="text1"/>
            <w:sz w:val="24"/>
            <w:szCs w:val="24"/>
            <w:shd w:val="clear" w:color="auto" w:fill="FFFFFF"/>
          </w:rPr>
          <w:t>,</w:t>
        </w:r>
      </w:ins>
      <w:r w:rsidR="00870C0B">
        <w:rPr>
          <w:rFonts w:ascii="Times New Roman" w:hAnsi="Times New Roman" w:cs="Times New Roman"/>
          <w:color w:val="000000" w:themeColor="text1"/>
          <w:sz w:val="24"/>
          <w:szCs w:val="24"/>
          <w:shd w:val="clear" w:color="auto" w:fill="FFFFFF"/>
        </w:rPr>
        <w:t xml:space="preserve"> who revealed that </w:t>
      </w:r>
      <w:r w:rsidR="004C4688" w:rsidRPr="007873B7">
        <w:rPr>
          <w:rFonts w:ascii="Times New Roman" w:eastAsia="Times New Roman" w:hAnsi="Times New Roman" w:cs="Times New Roman"/>
          <w:color w:val="000000" w:themeColor="text1"/>
          <w:sz w:val="24"/>
          <w:szCs w:val="24"/>
          <w:shd w:val="clear" w:color="auto" w:fill="FFFFFF"/>
        </w:rPr>
        <w:t>when students c</w:t>
      </w:r>
      <w:r w:rsidR="00870C0B">
        <w:rPr>
          <w:rFonts w:ascii="Times New Roman" w:eastAsia="Times New Roman" w:hAnsi="Times New Roman" w:cs="Times New Roman"/>
          <w:color w:val="000000" w:themeColor="text1"/>
          <w:sz w:val="24"/>
          <w:szCs w:val="24"/>
          <w:shd w:val="clear" w:color="auto" w:fill="FFFFFF"/>
        </w:rPr>
        <w:t>ollaborate in various classroom activities</w:t>
      </w:r>
      <w:r w:rsidR="004C4688" w:rsidRPr="007873B7">
        <w:rPr>
          <w:rFonts w:ascii="Times New Roman" w:eastAsia="Times New Roman" w:hAnsi="Times New Roman" w:cs="Times New Roman"/>
          <w:color w:val="000000" w:themeColor="text1"/>
          <w:sz w:val="24"/>
          <w:szCs w:val="24"/>
          <w:shd w:val="clear" w:color="auto" w:fill="FFFFFF"/>
        </w:rPr>
        <w:t xml:space="preserve"> </w:t>
      </w:r>
      <w:r w:rsidR="00870C0B">
        <w:rPr>
          <w:rFonts w:ascii="Times New Roman" w:eastAsia="Times New Roman" w:hAnsi="Times New Roman" w:cs="Times New Roman"/>
          <w:color w:val="000000" w:themeColor="text1"/>
          <w:sz w:val="24"/>
          <w:szCs w:val="24"/>
          <w:shd w:val="clear" w:color="auto" w:fill="FFFFFF"/>
        </w:rPr>
        <w:t xml:space="preserve">under </w:t>
      </w:r>
      <w:ins w:id="366" w:author="Editor Acc 101" w:date="2025-11-08T17:50:00Z" w16du:dateUtc="2025-11-08T12:20:00Z">
        <w:r w:rsidR="005970EF">
          <w:rPr>
            <w:rFonts w:ascii="Times New Roman" w:eastAsia="Times New Roman" w:hAnsi="Times New Roman" w:cs="Times New Roman"/>
            <w:color w:val="000000" w:themeColor="text1"/>
            <w:sz w:val="24"/>
            <w:szCs w:val="24"/>
            <w:shd w:val="clear" w:color="auto" w:fill="FFFFFF"/>
          </w:rPr>
          <w:t xml:space="preserve">the </w:t>
        </w:r>
      </w:ins>
      <w:r w:rsidR="00870C0B">
        <w:rPr>
          <w:rFonts w:ascii="Times New Roman" w:eastAsia="Times New Roman" w:hAnsi="Times New Roman" w:cs="Times New Roman"/>
          <w:color w:val="000000" w:themeColor="text1"/>
          <w:sz w:val="24"/>
          <w:szCs w:val="24"/>
          <w:shd w:val="clear" w:color="auto" w:fill="FFFFFF"/>
        </w:rPr>
        <w:t>support of their teachers</w:t>
      </w:r>
      <w:ins w:id="367" w:author="Editor Acc 101" w:date="2025-11-08T17:49:00Z" w16du:dateUtc="2025-11-08T12:19:00Z">
        <w:r w:rsidR="005970EF">
          <w:rPr>
            <w:rFonts w:ascii="Times New Roman" w:eastAsia="Times New Roman" w:hAnsi="Times New Roman" w:cs="Times New Roman"/>
            <w:color w:val="000000" w:themeColor="text1"/>
            <w:sz w:val="24"/>
            <w:szCs w:val="24"/>
            <w:shd w:val="clear" w:color="auto" w:fill="FFFFFF"/>
          </w:rPr>
          <w:t>,</w:t>
        </w:r>
      </w:ins>
      <w:r w:rsidR="00870C0B">
        <w:rPr>
          <w:rFonts w:ascii="Times New Roman" w:eastAsia="Times New Roman" w:hAnsi="Times New Roman" w:cs="Times New Roman"/>
          <w:color w:val="000000" w:themeColor="text1"/>
          <w:sz w:val="24"/>
          <w:szCs w:val="24"/>
          <w:shd w:val="clear" w:color="auto" w:fill="FFFFFF"/>
        </w:rPr>
        <w:t xml:space="preserve"> </w:t>
      </w:r>
      <w:r w:rsidR="004C4688" w:rsidRPr="007873B7">
        <w:rPr>
          <w:rFonts w:ascii="Times New Roman" w:eastAsia="Times New Roman" w:hAnsi="Times New Roman" w:cs="Times New Roman"/>
          <w:color w:val="000000" w:themeColor="text1"/>
          <w:sz w:val="24"/>
          <w:szCs w:val="24"/>
          <w:shd w:val="clear" w:color="auto" w:fill="FFFFFF"/>
        </w:rPr>
        <w:t>they deepen their understanding of the subject matter</w:t>
      </w:r>
      <w:r w:rsidR="00870C0B">
        <w:rPr>
          <w:rFonts w:ascii="Times New Roman" w:eastAsia="Times New Roman" w:hAnsi="Times New Roman" w:cs="Times New Roman"/>
          <w:color w:val="000000" w:themeColor="text1"/>
          <w:sz w:val="24"/>
          <w:szCs w:val="24"/>
          <w:shd w:val="clear" w:color="auto" w:fill="FFFFFF"/>
        </w:rPr>
        <w:t>.</w:t>
      </w:r>
    </w:p>
    <w:p w14:paraId="399DFEF6" w14:textId="690246CF" w:rsidR="009805A2" w:rsidRPr="009805A2" w:rsidRDefault="009805A2" w:rsidP="009805A2">
      <w:pPr>
        <w:spacing w:line="48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Furthermore, data in </w:t>
      </w:r>
      <w:del w:id="368" w:author="Editor Acc 101" w:date="2025-11-08T17:50:00Z" w16du:dateUtc="2025-11-08T12:20:00Z">
        <w:r w:rsidDel="005970EF">
          <w:rPr>
            <w:rFonts w:ascii="Times New Roman" w:hAnsi="Times New Roman" w:cs="Times New Roman"/>
            <w:color w:val="000000" w:themeColor="text1"/>
            <w:sz w:val="24"/>
            <w:szCs w:val="24"/>
          </w:rPr>
          <w:delText xml:space="preserve">table </w:delText>
        </w:r>
      </w:del>
      <w:ins w:id="369" w:author="Editor Acc 101" w:date="2025-11-08T17:50:00Z" w16du:dateUtc="2025-11-08T12:20:00Z">
        <w:r w:rsidR="005970EF">
          <w:rPr>
            <w:rFonts w:ascii="Times New Roman" w:hAnsi="Times New Roman" w:cs="Times New Roman"/>
            <w:color w:val="000000" w:themeColor="text1"/>
            <w:sz w:val="24"/>
            <w:szCs w:val="24"/>
          </w:rPr>
          <w:t>Table</w:t>
        </w:r>
        <w:r w:rsidR="005970EF">
          <w:rPr>
            <w:rFonts w:ascii="Times New Roman" w:hAnsi="Times New Roman" w:cs="Times New Roman"/>
            <w:color w:val="000000" w:themeColor="text1"/>
            <w:sz w:val="24"/>
            <w:szCs w:val="24"/>
          </w:rPr>
          <w:t xml:space="preserve"> </w:t>
        </w:r>
      </w:ins>
      <w:r>
        <w:rPr>
          <w:rFonts w:ascii="Times New Roman" w:hAnsi="Times New Roman" w:cs="Times New Roman"/>
          <w:color w:val="000000" w:themeColor="text1"/>
          <w:sz w:val="24"/>
          <w:szCs w:val="24"/>
        </w:rPr>
        <w:t>4 shows</w:t>
      </w:r>
      <w:r w:rsidRPr="007873B7">
        <w:rPr>
          <w:rFonts w:ascii="Times New Roman" w:hAnsi="Times New Roman" w:cs="Times New Roman"/>
          <w:color w:val="000000" w:themeColor="text1"/>
          <w:sz w:val="24"/>
          <w:szCs w:val="24"/>
        </w:rPr>
        <w:t xml:space="preserve"> that </w:t>
      </w:r>
      <w:ins w:id="370" w:author="Editor Acc 101" w:date="2025-11-08T17:50:00Z" w16du:dateUtc="2025-11-08T12:20:00Z">
        <w:r w:rsidR="005970EF">
          <w:rPr>
            <w:rFonts w:ascii="Times New Roman" w:hAnsi="Times New Roman" w:cs="Times New Roman"/>
            <w:color w:val="000000" w:themeColor="text1"/>
            <w:sz w:val="24"/>
            <w:szCs w:val="24"/>
          </w:rPr>
          <w:t xml:space="preserve">the </w:t>
        </w:r>
      </w:ins>
      <w:r w:rsidRPr="007873B7">
        <w:rPr>
          <w:rFonts w:ascii="Times New Roman" w:hAnsi="Times New Roman" w:cs="Times New Roman"/>
          <w:color w:val="000000" w:themeColor="text1"/>
          <w:sz w:val="24"/>
          <w:szCs w:val="24"/>
        </w:rPr>
        <w:t xml:space="preserve">majority of trained teachers (80%) with </w:t>
      </w:r>
      <w:ins w:id="371" w:author="Editor Acc 101" w:date="2025-11-08T17:50:00Z" w16du:dateUtc="2025-11-08T12:20:00Z">
        <w:r w:rsidR="005970EF">
          <w:rPr>
            <w:rFonts w:ascii="Times New Roman" w:hAnsi="Times New Roman" w:cs="Times New Roman"/>
            <w:color w:val="000000" w:themeColor="text1"/>
            <w:sz w:val="24"/>
            <w:szCs w:val="24"/>
          </w:rPr>
          <w:t xml:space="preserve">a </w:t>
        </w:r>
      </w:ins>
      <w:r w:rsidRPr="007873B7">
        <w:rPr>
          <w:rFonts w:ascii="Times New Roman" w:hAnsi="Times New Roman" w:cs="Times New Roman"/>
          <w:color w:val="000000" w:themeColor="text1"/>
          <w:sz w:val="24"/>
          <w:szCs w:val="24"/>
        </w:rPr>
        <w:t>mean of 4.23 su</w:t>
      </w:r>
      <w:r>
        <w:rPr>
          <w:rFonts w:ascii="Times New Roman" w:hAnsi="Times New Roman" w:cs="Times New Roman"/>
          <w:color w:val="000000" w:themeColor="text1"/>
          <w:sz w:val="24"/>
          <w:szCs w:val="24"/>
        </w:rPr>
        <w:t>pported the statement “Ongoing formative</w:t>
      </w:r>
      <w:r w:rsidRPr="007873B7">
        <w:rPr>
          <w:rFonts w:ascii="Times New Roman" w:hAnsi="Times New Roman" w:cs="Times New Roman"/>
          <w:color w:val="000000" w:themeColor="text1"/>
          <w:sz w:val="24"/>
          <w:szCs w:val="24"/>
        </w:rPr>
        <w:t xml:space="preserve"> assessment is done</w:t>
      </w:r>
      <w:r>
        <w:rPr>
          <w:rFonts w:ascii="Times New Roman" w:hAnsi="Times New Roman" w:cs="Times New Roman"/>
          <w:color w:val="000000" w:themeColor="text1"/>
          <w:sz w:val="24"/>
          <w:szCs w:val="24"/>
        </w:rPr>
        <w:t xml:space="preserve"> during the lesson”. This implies that teachers guide</w:t>
      </w:r>
      <w:r w:rsidRPr="007873B7">
        <w:rPr>
          <w:rFonts w:ascii="Times New Roman" w:hAnsi="Times New Roman" w:cs="Times New Roman"/>
          <w:color w:val="000000" w:themeColor="text1"/>
          <w:sz w:val="24"/>
          <w:szCs w:val="24"/>
        </w:rPr>
        <w:t xml:space="preserve"> students</w:t>
      </w:r>
      <w:r>
        <w:rPr>
          <w:rFonts w:ascii="Times New Roman" w:hAnsi="Times New Roman" w:cs="Times New Roman"/>
          <w:color w:val="000000" w:themeColor="text1"/>
          <w:sz w:val="24"/>
          <w:szCs w:val="24"/>
        </w:rPr>
        <w:t>’</w:t>
      </w:r>
      <w:r w:rsidRPr="007873B7">
        <w:rPr>
          <w:rFonts w:ascii="Times New Roman" w:hAnsi="Times New Roman" w:cs="Times New Roman"/>
          <w:color w:val="000000" w:themeColor="text1"/>
          <w:sz w:val="24"/>
          <w:szCs w:val="24"/>
        </w:rPr>
        <w:t xml:space="preserve"> le</w:t>
      </w:r>
      <w:r>
        <w:rPr>
          <w:rFonts w:ascii="Times New Roman" w:hAnsi="Times New Roman" w:cs="Times New Roman"/>
          <w:color w:val="000000" w:themeColor="text1"/>
          <w:sz w:val="24"/>
          <w:szCs w:val="24"/>
        </w:rPr>
        <w:t xml:space="preserve">arning through asking them </w:t>
      </w:r>
      <w:r w:rsidRPr="007873B7">
        <w:rPr>
          <w:rFonts w:ascii="Times New Roman" w:hAnsi="Times New Roman" w:cs="Times New Roman"/>
          <w:color w:val="000000" w:themeColor="text1"/>
          <w:sz w:val="24"/>
          <w:szCs w:val="24"/>
        </w:rPr>
        <w:t>questions, providing them with individual task</w:t>
      </w:r>
      <w:del w:id="372" w:author="Editor Acc 101" w:date="2025-11-08T17:50:00Z" w16du:dateUtc="2025-11-08T12:20:00Z">
        <w:r w:rsidRPr="007873B7" w:rsidDel="005970EF">
          <w:rPr>
            <w:rFonts w:ascii="Times New Roman" w:hAnsi="Times New Roman" w:cs="Times New Roman"/>
            <w:color w:val="000000" w:themeColor="text1"/>
            <w:sz w:val="24"/>
            <w:szCs w:val="24"/>
          </w:rPr>
          <w:delText xml:space="preserve">; </w:delText>
        </w:r>
      </w:del>
      <w:ins w:id="373" w:author="Editor Acc 101" w:date="2025-11-08T17:50:00Z" w16du:dateUtc="2025-11-08T12:20:00Z">
        <w:r w:rsidR="005970EF">
          <w:rPr>
            <w:rFonts w:ascii="Times New Roman" w:hAnsi="Times New Roman" w:cs="Times New Roman"/>
            <w:color w:val="000000" w:themeColor="text1"/>
            <w:sz w:val="24"/>
            <w:szCs w:val="24"/>
          </w:rPr>
          <w:t>,</w:t>
        </w:r>
        <w:r w:rsidR="005970EF" w:rsidRPr="007873B7">
          <w:rPr>
            <w:rFonts w:ascii="Times New Roman" w:hAnsi="Times New Roman" w:cs="Times New Roman"/>
            <w:color w:val="000000" w:themeColor="text1"/>
            <w:sz w:val="24"/>
            <w:szCs w:val="24"/>
          </w:rPr>
          <w:t xml:space="preserve"> </w:t>
        </w:r>
      </w:ins>
      <w:r w:rsidRPr="007873B7">
        <w:rPr>
          <w:rFonts w:ascii="Times New Roman" w:hAnsi="Times New Roman" w:cs="Times New Roman"/>
          <w:color w:val="000000" w:themeColor="text1"/>
          <w:sz w:val="24"/>
          <w:szCs w:val="24"/>
        </w:rPr>
        <w:t xml:space="preserve">group </w:t>
      </w:r>
      <w:del w:id="374" w:author="Editor Acc 101" w:date="2025-11-08T17:50:00Z" w16du:dateUtc="2025-11-08T12:20:00Z">
        <w:r w:rsidRPr="007873B7" w:rsidDel="005970EF">
          <w:rPr>
            <w:rFonts w:ascii="Times New Roman" w:hAnsi="Times New Roman" w:cs="Times New Roman"/>
            <w:color w:val="000000" w:themeColor="text1"/>
            <w:sz w:val="24"/>
            <w:szCs w:val="24"/>
          </w:rPr>
          <w:delText xml:space="preserve">task </w:delText>
        </w:r>
      </w:del>
      <w:ins w:id="375" w:author="Editor Acc 101" w:date="2025-11-08T17:50:00Z" w16du:dateUtc="2025-11-08T12:20:00Z">
        <w:r w:rsidR="005970EF">
          <w:rPr>
            <w:rFonts w:ascii="Times New Roman" w:hAnsi="Times New Roman" w:cs="Times New Roman"/>
            <w:color w:val="000000" w:themeColor="text1"/>
            <w:sz w:val="24"/>
            <w:szCs w:val="24"/>
          </w:rPr>
          <w:t>tasks</w:t>
        </w:r>
        <w:r w:rsidR="005970EF" w:rsidRPr="007873B7">
          <w:rPr>
            <w:rFonts w:ascii="Times New Roman" w:hAnsi="Times New Roman" w:cs="Times New Roman"/>
            <w:color w:val="000000" w:themeColor="text1"/>
            <w:sz w:val="24"/>
            <w:szCs w:val="24"/>
          </w:rPr>
          <w:t xml:space="preserve"> </w:t>
        </w:r>
      </w:ins>
      <w:r w:rsidRPr="007873B7">
        <w:rPr>
          <w:rFonts w:ascii="Times New Roman" w:hAnsi="Times New Roman" w:cs="Times New Roman"/>
          <w:color w:val="000000" w:themeColor="text1"/>
          <w:sz w:val="24"/>
          <w:szCs w:val="24"/>
        </w:rPr>
        <w:t xml:space="preserve">and helping them in areas where they face </w:t>
      </w:r>
      <w:del w:id="376" w:author="Editor Acc 101" w:date="2025-11-08T17:50:00Z" w16du:dateUtc="2025-11-08T12:20:00Z">
        <w:r w:rsidRPr="007873B7" w:rsidDel="005970EF">
          <w:rPr>
            <w:rFonts w:ascii="Times New Roman" w:hAnsi="Times New Roman" w:cs="Times New Roman"/>
            <w:color w:val="000000" w:themeColor="text1"/>
            <w:sz w:val="24"/>
            <w:szCs w:val="24"/>
          </w:rPr>
          <w:delText xml:space="preserve">difficult </w:delText>
        </w:r>
      </w:del>
      <w:ins w:id="377" w:author="Editor Acc 101" w:date="2025-11-08T17:50:00Z" w16du:dateUtc="2025-11-08T12:20:00Z">
        <w:r w:rsidR="005970EF">
          <w:rPr>
            <w:rFonts w:ascii="Times New Roman" w:hAnsi="Times New Roman" w:cs="Times New Roman"/>
            <w:color w:val="000000" w:themeColor="text1"/>
            <w:sz w:val="24"/>
            <w:szCs w:val="24"/>
          </w:rPr>
          <w:t>difficulties,</w:t>
        </w:r>
        <w:r w:rsidR="005970EF" w:rsidRPr="007873B7">
          <w:rPr>
            <w:rFonts w:ascii="Times New Roman" w:hAnsi="Times New Roman" w:cs="Times New Roman"/>
            <w:color w:val="000000" w:themeColor="text1"/>
            <w:sz w:val="24"/>
            <w:szCs w:val="24"/>
          </w:rPr>
          <w:t xml:space="preserve"> </w:t>
        </w:r>
      </w:ins>
      <w:r w:rsidRPr="007873B7">
        <w:rPr>
          <w:rFonts w:ascii="Times New Roman" w:hAnsi="Times New Roman" w:cs="Times New Roman"/>
          <w:color w:val="000000" w:themeColor="text1"/>
          <w:sz w:val="24"/>
          <w:szCs w:val="24"/>
        </w:rPr>
        <w:t xml:space="preserve">which in turn </w:t>
      </w:r>
      <w:del w:id="378" w:author="Editor Acc 101" w:date="2025-11-08T17:50:00Z" w16du:dateUtc="2025-11-08T12:20:00Z">
        <w:r w:rsidRPr="007873B7" w:rsidDel="005970EF">
          <w:rPr>
            <w:rFonts w:ascii="Times New Roman" w:hAnsi="Times New Roman" w:cs="Times New Roman"/>
            <w:color w:val="000000" w:themeColor="text1"/>
            <w:sz w:val="24"/>
            <w:szCs w:val="24"/>
          </w:rPr>
          <w:delText xml:space="preserve">help </w:delText>
        </w:r>
      </w:del>
      <w:ins w:id="379" w:author="Editor Acc 101" w:date="2025-11-08T17:50:00Z" w16du:dateUtc="2025-11-08T12:20:00Z">
        <w:r w:rsidR="005970EF">
          <w:rPr>
            <w:rFonts w:ascii="Times New Roman" w:hAnsi="Times New Roman" w:cs="Times New Roman"/>
            <w:color w:val="000000" w:themeColor="text1"/>
            <w:sz w:val="24"/>
            <w:szCs w:val="24"/>
          </w:rPr>
          <w:t>helps</w:t>
        </w:r>
        <w:r w:rsidR="005970EF" w:rsidRPr="007873B7">
          <w:rPr>
            <w:rFonts w:ascii="Times New Roman" w:hAnsi="Times New Roman" w:cs="Times New Roman"/>
            <w:color w:val="000000" w:themeColor="text1"/>
            <w:sz w:val="24"/>
            <w:szCs w:val="24"/>
          </w:rPr>
          <w:t xml:space="preserve"> </w:t>
        </w:r>
      </w:ins>
      <w:r w:rsidRPr="007873B7">
        <w:rPr>
          <w:rFonts w:ascii="Times New Roman" w:hAnsi="Times New Roman" w:cs="Times New Roman"/>
          <w:color w:val="000000" w:themeColor="text1"/>
          <w:sz w:val="24"/>
          <w:szCs w:val="24"/>
        </w:rPr>
        <w:t xml:space="preserve">teachers to track students’ progress throughout the learning process. The observer noted that </w:t>
      </w:r>
      <w:r w:rsidRPr="007873B7">
        <w:rPr>
          <w:rFonts w:ascii="Times New Roman" w:hAnsi="Times New Roman" w:cs="Times New Roman"/>
          <w:i/>
          <w:color w:val="000000" w:themeColor="text1"/>
          <w:sz w:val="24"/>
          <w:szCs w:val="24"/>
        </w:rPr>
        <w:t>“</w:t>
      </w:r>
      <w:ins w:id="380" w:author="Editor Acc 101" w:date="2025-11-08T17:50:00Z" w16du:dateUtc="2025-11-08T12:20:00Z">
        <w:r w:rsidR="005970EF">
          <w:rPr>
            <w:rFonts w:ascii="Times New Roman" w:hAnsi="Times New Roman" w:cs="Times New Roman"/>
            <w:i/>
            <w:color w:val="000000" w:themeColor="text1"/>
            <w:sz w:val="24"/>
            <w:szCs w:val="24"/>
          </w:rPr>
          <w:t xml:space="preserve">The </w:t>
        </w:r>
      </w:ins>
      <w:r>
        <w:rPr>
          <w:rFonts w:ascii="Times New Roman" w:hAnsi="Times New Roman" w:cs="Times New Roman"/>
          <w:i/>
          <w:color w:val="000000" w:themeColor="text1"/>
          <w:sz w:val="24"/>
          <w:szCs w:val="24"/>
        </w:rPr>
        <w:t xml:space="preserve">Teacher </w:t>
      </w:r>
      <w:proofErr w:type="gramStart"/>
      <w:r>
        <w:rPr>
          <w:rFonts w:ascii="Times New Roman" w:hAnsi="Times New Roman" w:cs="Times New Roman"/>
          <w:i/>
          <w:color w:val="000000" w:themeColor="text1"/>
          <w:sz w:val="24"/>
          <w:szCs w:val="24"/>
        </w:rPr>
        <w:t>where</w:t>
      </w:r>
      <w:proofErr w:type="gramEnd"/>
      <w:r>
        <w:rPr>
          <w:rFonts w:ascii="Times New Roman" w:hAnsi="Times New Roman" w:cs="Times New Roman"/>
          <w:i/>
          <w:color w:val="000000" w:themeColor="text1"/>
          <w:sz w:val="24"/>
          <w:szCs w:val="24"/>
        </w:rPr>
        <w:t xml:space="preserve"> providing i</w:t>
      </w:r>
      <w:r w:rsidRPr="007873B7">
        <w:rPr>
          <w:rFonts w:ascii="Times New Roman" w:hAnsi="Times New Roman" w:cs="Times New Roman"/>
          <w:i/>
          <w:color w:val="000000" w:themeColor="text1"/>
          <w:sz w:val="24"/>
          <w:szCs w:val="24"/>
        </w:rPr>
        <w:t xml:space="preserve">mmediate </w:t>
      </w:r>
      <w:r>
        <w:rPr>
          <w:rFonts w:ascii="Times New Roman" w:hAnsi="Times New Roman" w:cs="Times New Roman"/>
          <w:i/>
          <w:color w:val="000000" w:themeColor="text1"/>
          <w:sz w:val="24"/>
          <w:szCs w:val="24"/>
        </w:rPr>
        <w:t xml:space="preserve">support and </w:t>
      </w:r>
      <w:del w:id="381" w:author="Editor Acc 101" w:date="2025-11-08T17:50:00Z" w16du:dateUtc="2025-11-08T12:20:00Z">
        <w:r w:rsidDel="005970EF">
          <w:rPr>
            <w:rFonts w:ascii="Times New Roman" w:hAnsi="Times New Roman" w:cs="Times New Roman"/>
            <w:i/>
            <w:color w:val="000000" w:themeColor="text1"/>
            <w:sz w:val="24"/>
            <w:szCs w:val="24"/>
          </w:rPr>
          <w:delText xml:space="preserve">correct </w:delText>
        </w:r>
      </w:del>
      <w:ins w:id="382" w:author="Editor Acc 101" w:date="2025-11-08T17:50:00Z" w16du:dateUtc="2025-11-08T12:20:00Z">
        <w:r w:rsidR="005970EF">
          <w:rPr>
            <w:rFonts w:ascii="Times New Roman" w:hAnsi="Times New Roman" w:cs="Times New Roman"/>
            <w:i/>
            <w:color w:val="000000" w:themeColor="text1"/>
            <w:sz w:val="24"/>
            <w:szCs w:val="24"/>
          </w:rPr>
          <w:t>correcting</w:t>
        </w:r>
        <w:r w:rsidR="005970EF">
          <w:rPr>
            <w:rFonts w:ascii="Times New Roman" w:hAnsi="Times New Roman" w:cs="Times New Roman"/>
            <w:i/>
            <w:color w:val="000000" w:themeColor="text1"/>
            <w:sz w:val="24"/>
            <w:szCs w:val="24"/>
          </w:rPr>
          <w:t xml:space="preserve"> </w:t>
        </w:r>
      </w:ins>
      <w:r>
        <w:rPr>
          <w:rFonts w:ascii="Times New Roman" w:hAnsi="Times New Roman" w:cs="Times New Roman"/>
          <w:i/>
          <w:color w:val="000000" w:themeColor="text1"/>
          <w:sz w:val="24"/>
          <w:szCs w:val="24"/>
        </w:rPr>
        <w:t xml:space="preserve">students’ </w:t>
      </w:r>
      <w:r w:rsidRPr="007873B7">
        <w:rPr>
          <w:rFonts w:ascii="Times New Roman" w:hAnsi="Times New Roman" w:cs="Times New Roman"/>
          <w:i/>
          <w:color w:val="000000" w:themeColor="text1"/>
          <w:sz w:val="24"/>
          <w:szCs w:val="24"/>
        </w:rPr>
        <w:t>error</w:t>
      </w:r>
      <w:r>
        <w:rPr>
          <w:rFonts w:ascii="Times New Roman" w:hAnsi="Times New Roman" w:cs="Times New Roman"/>
          <w:i/>
          <w:color w:val="000000" w:themeColor="text1"/>
          <w:sz w:val="24"/>
          <w:szCs w:val="24"/>
        </w:rPr>
        <w:t xml:space="preserve">s in real-time.” </w:t>
      </w:r>
      <w:r>
        <w:rPr>
          <w:rFonts w:ascii="Times New Roman" w:hAnsi="Times New Roman" w:cs="Times New Roman"/>
          <w:color w:val="000000" w:themeColor="text1"/>
          <w:sz w:val="24"/>
          <w:szCs w:val="24"/>
        </w:rPr>
        <w:t>This implies</w:t>
      </w:r>
      <w:r w:rsidRPr="007873B7">
        <w:rPr>
          <w:rFonts w:ascii="Times New Roman" w:hAnsi="Times New Roman" w:cs="Times New Roman"/>
          <w:color w:val="000000" w:themeColor="text1"/>
          <w:sz w:val="24"/>
          <w:szCs w:val="24"/>
        </w:rPr>
        <w:t xml:space="preserve"> that </w:t>
      </w:r>
      <w:r w:rsidRPr="007873B7">
        <w:rPr>
          <w:rFonts w:ascii="Times New Roman" w:hAnsi="Times New Roman" w:cs="Times New Roman"/>
          <w:color w:val="000000" w:themeColor="text1"/>
          <w:sz w:val="24"/>
          <w:szCs w:val="24"/>
          <w:shd w:val="clear" w:color="auto" w:fill="FFFFFF"/>
        </w:rPr>
        <w:t xml:space="preserve">teachers should frequently check in with students to understand their needs, </w:t>
      </w:r>
      <w:r>
        <w:rPr>
          <w:rFonts w:ascii="Times New Roman" w:hAnsi="Times New Roman" w:cs="Times New Roman"/>
          <w:color w:val="000000" w:themeColor="text1"/>
          <w:sz w:val="24"/>
          <w:szCs w:val="24"/>
          <w:shd w:val="clear" w:color="auto" w:fill="FFFFFF"/>
        </w:rPr>
        <w:t>concerns, and academic progress</w:t>
      </w:r>
      <w:r w:rsidRPr="007873B7">
        <w:rPr>
          <w:rFonts w:ascii="Times New Roman" w:hAnsi="Times New Roman" w:cs="Times New Roman"/>
          <w:color w:val="000000" w:themeColor="text1"/>
          <w:sz w:val="24"/>
          <w:szCs w:val="24"/>
          <w:shd w:val="clear" w:color="auto" w:fill="FFFFFF"/>
        </w:rPr>
        <w:t xml:space="preserve">. </w:t>
      </w:r>
      <w:r w:rsidRPr="007873B7">
        <w:rPr>
          <w:rFonts w:ascii="Times New Roman" w:hAnsi="Times New Roman" w:cs="Times New Roman"/>
          <w:color w:val="000000" w:themeColor="text1"/>
          <w:sz w:val="24"/>
          <w:szCs w:val="24"/>
        </w:rPr>
        <w:t>These finding connects with the study</w:t>
      </w:r>
      <w:r>
        <w:rPr>
          <w:rFonts w:ascii="Times New Roman" w:hAnsi="Times New Roman" w:cs="Times New Roman"/>
          <w:color w:val="000000" w:themeColor="text1"/>
          <w:sz w:val="24"/>
          <w:szCs w:val="24"/>
        </w:rPr>
        <w:t xml:space="preserve"> conducted</w:t>
      </w:r>
      <w:r w:rsidRPr="007873B7">
        <w:rPr>
          <w:rFonts w:ascii="Times New Roman" w:hAnsi="Times New Roman" w:cs="Times New Roman"/>
          <w:color w:val="000000" w:themeColor="text1"/>
          <w:sz w:val="24"/>
          <w:szCs w:val="24"/>
        </w:rPr>
        <w:t xml:space="preserve"> by </w:t>
      </w:r>
      <w:r w:rsidRPr="007873B7">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bd</w:t>
      </w:r>
      <w:r w:rsidR="00AF1C33" w:rsidRPr="00AF1C33">
        <w:rPr>
          <w:rFonts w:ascii="Times New Roman" w:hAnsi="Times New Roman" w:cs="Times New Roman"/>
          <w:color w:val="000000" w:themeColor="text1"/>
          <w:sz w:val="24"/>
          <w:szCs w:val="24"/>
          <w:shd w:val="clear" w:color="auto" w:fill="FFFFFF"/>
        </w:rPr>
        <w:t xml:space="preserve"> </w:t>
      </w:r>
      <w:r w:rsidR="00AF1C33" w:rsidRPr="007873B7">
        <w:rPr>
          <w:rFonts w:ascii="Times New Roman" w:hAnsi="Times New Roman" w:cs="Times New Roman"/>
          <w:color w:val="000000" w:themeColor="text1"/>
          <w:sz w:val="24"/>
          <w:szCs w:val="24"/>
          <w:shd w:val="clear" w:color="auto" w:fill="FFFFFF"/>
        </w:rPr>
        <w:t>AbdHalim</w:t>
      </w:r>
      <w:r>
        <w:rPr>
          <w:rFonts w:ascii="Times New Roman" w:hAnsi="Times New Roman" w:cs="Times New Roman"/>
          <w:color w:val="000000" w:themeColor="text1"/>
          <w:sz w:val="24"/>
          <w:szCs w:val="24"/>
          <w:shd w:val="clear" w:color="auto" w:fill="FFFFFF"/>
        </w:rPr>
        <w:t xml:space="preserve"> et al., (2024)</w:t>
      </w:r>
      <w:ins w:id="383" w:author="Editor Acc 101" w:date="2025-11-08T17:50:00Z" w16du:dateUtc="2025-11-08T12:20:00Z">
        <w:r w:rsidR="005970EF">
          <w:rPr>
            <w:rFonts w:ascii="Times New Roman" w:hAnsi="Times New Roman" w:cs="Times New Roman"/>
            <w:color w:val="000000" w:themeColor="text1"/>
            <w:sz w:val="24"/>
            <w:szCs w:val="24"/>
            <w:shd w:val="clear" w:color="auto" w:fill="FFFFFF"/>
          </w:rPr>
          <w:t>,</w:t>
        </w:r>
      </w:ins>
      <w:r>
        <w:rPr>
          <w:rFonts w:ascii="Times New Roman" w:hAnsi="Times New Roman" w:cs="Times New Roman"/>
          <w:color w:val="000000" w:themeColor="text1"/>
          <w:sz w:val="24"/>
          <w:szCs w:val="24"/>
          <w:shd w:val="clear" w:color="auto" w:fill="FFFFFF"/>
        </w:rPr>
        <w:t xml:space="preserve"> who revealed</w:t>
      </w:r>
      <w:r w:rsidRPr="007873B7">
        <w:rPr>
          <w:rFonts w:ascii="Times New Roman" w:hAnsi="Times New Roman" w:cs="Times New Roman"/>
          <w:color w:val="000000" w:themeColor="text1"/>
          <w:sz w:val="24"/>
          <w:szCs w:val="24"/>
          <w:shd w:val="clear" w:color="auto" w:fill="FFFFFF"/>
        </w:rPr>
        <w:t xml:space="preserve"> that </w:t>
      </w:r>
      <w:r>
        <w:rPr>
          <w:rFonts w:ascii="Times New Roman" w:hAnsi="Times New Roman" w:cs="Times New Roman"/>
          <w:color w:val="000000" w:themeColor="text1"/>
          <w:sz w:val="24"/>
          <w:szCs w:val="24"/>
          <w:shd w:val="clear" w:color="auto" w:fill="FFFFFF"/>
        </w:rPr>
        <w:t xml:space="preserve">one of the key </w:t>
      </w:r>
      <w:del w:id="384" w:author="Editor Acc 101" w:date="2025-11-08T17:50:00Z" w16du:dateUtc="2025-11-08T12:20:00Z">
        <w:r w:rsidDel="005970EF">
          <w:rPr>
            <w:rFonts w:ascii="Times New Roman" w:hAnsi="Times New Roman" w:cs="Times New Roman"/>
            <w:color w:val="000000" w:themeColor="text1"/>
            <w:sz w:val="24"/>
            <w:szCs w:val="24"/>
            <w:shd w:val="clear" w:color="auto" w:fill="FFFFFF"/>
          </w:rPr>
          <w:delText xml:space="preserve">strategy </w:delText>
        </w:r>
      </w:del>
      <w:ins w:id="385" w:author="Editor Acc 101" w:date="2025-11-08T17:50:00Z" w16du:dateUtc="2025-11-08T12:20:00Z">
        <w:r w:rsidR="005970EF">
          <w:rPr>
            <w:rFonts w:ascii="Times New Roman" w:hAnsi="Times New Roman" w:cs="Times New Roman"/>
            <w:color w:val="000000" w:themeColor="text1"/>
            <w:sz w:val="24"/>
            <w:szCs w:val="24"/>
            <w:shd w:val="clear" w:color="auto" w:fill="FFFFFF"/>
          </w:rPr>
          <w:t>strategies</w:t>
        </w:r>
        <w:r w:rsidR="005970EF">
          <w:rPr>
            <w:rFonts w:ascii="Times New Roman" w:hAnsi="Times New Roman" w:cs="Times New Roman"/>
            <w:color w:val="000000" w:themeColor="text1"/>
            <w:sz w:val="24"/>
            <w:szCs w:val="24"/>
            <w:shd w:val="clear" w:color="auto" w:fill="FFFFFF"/>
          </w:rPr>
          <w:t xml:space="preserve"> </w:t>
        </w:r>
      </w:ins>
      <w:r>
        <w:rPr>
          <w:rFonts w:ascii="Times New Roman" w:hAnsi="Times New Roman" w:cs="Times New Roman"/>
          <w:color w:val="000000" w:themeColor="text1"/>
          <w:sz w:val="24"/>
          <w:szCs w:val="24"/>
          <w:shd w:val="clear" w:color="auto" w:fill="FFFFFF"/>
        </w:rPr>
        <w:t xml:space="preserve">for evaluating students is a </w:t>
      </w:r>
      <w:r w:rsidRPr="007873B7">
        <w:rPr>
          <w:rFonts w:ascii="Times New Roman" w:eastAsia="Times New Roman" w:hAnsi="Times New Roman" w:cs="Times New Roman"/>
          <w:color w:val="000000" w:themeColor="text1"/>
          <w:sz w:val="24"/>
          <w:szCs w:val="24"/>
        </w:rPr>
        <w:t xml:space="preserve">formative assessment </w:t>
      </w:r>
      <w:r>
        <w:rPr>
          <w:rFonts w:ascii="Times New Roman" w:eastAsia="Times New Roman" w:hAnsi="Times New Roman" w:cs="Times New Roman"/>
          <w:color w:val="000000" w:themeColor="text1"/>
          <w:sz w:val="24"/>
          <w:szCs w:val="24"/>
        </w:rPr>
        <w:t xml:space="preserve">because it </w:t>
      </w:r>
      <w:proofErr w:type="gramStart"/>
      <w:r>
        <w:rPr>
          <w:rFonts w:ascii="Times New Roman" w:eastAsia="Times New Roman" w:hAnsi="Times New Roman" w:cs="Times New Roman"/>
          <w:color w:val="000000" w:themeColor="text1"/>
          <w:sz w:val="24"/>
          <w:szCs w:val="24"/>
        </w:rPr>
        <w:t>help</w:t>
      </w:r>
      <w:proofErr w:type="gramEnd"/>
      <w:r>
        <w:rPr>
          <w:rFonts w:ascii="Times New Roman" w:eastAsia="Times New Roman" w:hAnsi="Times New Roman" w:cs="Times New Roman"/>
          <w:color w:val="000000" w:themeColor="text1"/>
          <w:sz w:val="24"/>
          <w:szCs w:val="24"/>
        </w:rPr>
        <w:t xml:space="preserve"> teachers to monitor individual </w:t>
      </w:r>
      <w:del w:id="386" w:author="Editor Acc 101" w:date="2025-11-08T17:50:00Z" w16du:dateUtc="2025-11-08T12:20:00Z">
        <w:r w:rsidDel="005970EF">
          <w:rPr>
            <w:rFonts w:ascii="Times New Roman" w:eastAsia="Times New Roman" w:hAnsi="Times New Roman" w:cs="Times New Roman"/>
            <w:color w:val="000000" w:themeColor="text1"/>
            <w:sz w:val="24"/>
            <w:szCs w:val="24"/>
          </w:rPr>
          <w:delText xml:space="preserve">student’s </w:delText>
        </w:r>
      </w:del>
      <w:ins w:id="387" w:author="Editor Acc 101" w:date="2025-11-08T17:50:00Z" w16du:dateUtc="2025-11-08T12:20:00Z">
        <w:r w:rsidR="005970EF">
          <w:rPr>
            <w:rFonts w:ascii="Times New Roman" w:eastAsia="Times New Roman" w:hAnsi="Times New Roman" w:cs="Times New Roman"/>
            <w:color w:val="000000" w:themeColor="text1"/>
            <w:sz w:val="24"/>
            <w:szCs w:val="24"/>
          </w:rPr>
          <w:t>students’</w:t>
        </w:r>
        <w:r w:rsidR="005970EF">
          <w:rPr>
            <w:rFonts w:ascii="Times New Roman" w:eastAsia="Times New Roman" w:hAnsi="Times New Roman" w:cs="Times New Roman"/>
            <w:color w:val="000000" w:themeColor="text1"/>
            <w:sz w:val="24"/>
            <w:szCs w:val="24"/>
          </w:rPr>
          <w:t xml:space="preserve"> </w:t>
        </w:r>
      </w:ins>
      <w:r>
        <w:rPr>
          <w:rFonts w:ascii="Times New Roman" w:eastAsia="Times New Roman" w:hAnsi="Times New Roman" w:cs="Times New Roman"/>
          <w:color w:val="000000" w:themeColor="text1"/>
          <w:sz w:val="24"/>
          <w:szCs w:val="24"/>
        </w:rPr>
        <w:t>progress during the learning process.</w:t>
      </w:r>
    </w:p>
    <w:p w14:paraId="7D4AE992" w14:textId="2144D085" w:rsidR="004C4688" w:rsidRDefault="009805A2" w:rsidP="004C4688">
      <w:pPr>
        <w:pStyle w:val="ds-markdown-paragraph"/>
        <w:shd w:val="clear" w:color="auto" w:fill="FFFFFF"/>
        <w:spacing w:before="0" w:beforeAutospacing="0" w:line="480" w:lineRule="auto"/>
        <w:jc w:val="both"/>
        <w:rPr>
          <w:color w:val="000000" w:themeColor="text1"/>
        </w:rPr>
      </w:pPr>
      <w:r>
        <w:rPr>
          <w:color w:val="000000" w:themeColor="text1"/>
        </w:rPr>
        <w:t>Moreover</w:t>
      </w:r>
      <w:r w:rsidR="00A60575">
        <w:rPr>
          <w:color w:val="000000" w:themeColor="text1"/>
        </w:rPr>
        <w:t xml:space="preserve">, Statistics in </w:t>
      </w:r>
      <w:del w:id="388" w:author="Editor Acc 101" w:date="2025-11-08T17:50:00Z" w16du:dateUtc="2025-11-08T12:20:00Z">
        <w:r w:rsidR="00A60575" w:rsidDel="005970EF">
          <w:rPr>
            <w:color w:val="000000" w:themeColor="text1"/>
          </w:rPr>
          <w:delText xml:space="preserve">table </w:delText>
        </w:r>
      </w:del>
      <w:ins w:id="389" w:author="Editor Acc 101" w:date="2025-11-08T17:50:00Z" w16du:dateUtc="2025-11-08T12:20:00Z">
        <w:r w:rsidR="005970EF">
          <w:rPr>
            <w:color w:val="000000" w:themeColor="text1"/>
          </w:rPr>
          <w:t>Table</w:t>
        </w:r>
        <w:r w:rsidR="005970EF">
          <w:rPr>
            <w:color w:val="000000" w:themeColor="text1"/>
          </w:rPr>
          <w:t xml:space="preserve"> </w:t>
        </w:r>
      </w:ins>
      <w:r w:rsidR="00A60575">
        <w:rPr>
          <w:color w:val="000000" w:themeColor="text1"/>
        </w:rPr>
        <w:t>4</w:t>
      </w:r>
      <w:r w:rsidR="004C4688" w:rsidRPr="007873B7">
        <w:rPr>
          <w:color w:val="000000" w:themeColor="text1"/>
        </w:rPr>
        <w:t xml:space="preserve"> </w:t>
      </w:r>
      <w:del w:id="390" w:author="Editor Acc 101" w:date="2025-11-08T17:50:00Z" w16du:dateUtc="2025-11-08T12:20:00Z">
        <w:r w:rsidR="004C4688" w:rsidRPr="007873B7" w:rsidDel="005970EF">
          <w:rPr>
            <w:color w:val="000000" w:themeColor="text1"/>
          </w:rPr>
          <w:delText xml:space="preserve">shows </w:delText>
        </w:r>
      </w:del>
      <w:ins w:id="391" w:author="Editor Acc 101" w:date="2025-11-08T17:50:00Z" w16du:dateUtc="2025-11-08T12:20:00Z">
        <w:r w:rsidR="005970EF">
          <w:rPr>
            <w:color w:val="000000" w:themeColor="text1"/>
          </w:rPr>
          <w:t>show</w:t>
        </w:r>
        <w:r w:rsidR="005970EF" w:rsidRPr="007873B7">
          <w:rPr>
            <w:color w:val="000000" w:themeColor="text1"/>
          </w:rPr>
          <w:t xml:space="preserve"> </w:t>
        </w:r>
      </w:ins>
      <w:r w:rsidR="004C4688" w:rsidRPr="007873B7">
        <w:rPr>
          <w:color w:val="000000" w:themeColor="text1"/>
        </w:rPr>
        <w:t xml:space="preserve">that most of the trained teachers (83.5%) with </w:t>
      </w:r>
      <w:ins w:id="392" w:author="Editor Acc 101" w:date="2025-11-08T17:50:00Z" w16du:dateUtc="2025-11-08T12:20:00Z">
        <w:r w:rsidR="005970EF">
          <w:rPr>
            <w:color w:val="000000" w:themeColor="text1"/>
          </w:rPr>
          <w:t xml:space="preserve">a </w:t>
        </w:r>
      </w:ins>
      <w:r w:rsidR="004C4688" w:rsidRPr="007873B7">
        <w:rPr>
          <w:color w:val="000000" w:themeColor="text1"/>
        </w:rPr>
        <w:t>mean of 4.33 aligned with the statement that “</w:t>
      </w:r>
      <w:del w:id="393" w:author="Editor Acc 101" w:date="2025-11-08T17:50:00Z" w16du:dateUtc="2025-11-08T12:20:00Z">
        <w:r w:rsidR="004C4688" w:rsidRPr="007873B7" w:rsidDel="005970EF">
          <w:rPr>
            <w:color w:val="000000" w:themeColor="text1"/>
          </w:rPr>
          <w:delText>Open ended</w:delText>
        </w:r>
      </w:del>
      <w:ins w:id="394" w:author="Editor Acc 101" w:date="2025-11-08T17:50:00Z" w16du:dateUtc="2025-11-08T12:20:00Z">
        <w:r w:rsidR="005970EF">
          <w:rPr>
            <w:color w:val="000000" w:themeColor="text1"/>
          </w:rPr>
          <w:t>Open-ended</w:t>
        </w:r>
      </w:ins>
      <w:r w:rsidR="004C4688" w:rsidRPr="007873B7">
        <w:rPr>
          <w:color w:val="000000" w:themeColor="text1"/>
        </w:rPr>
        <w:t xml:space="preserve"> questions are asked during the lesson”. This implies that teachers are increasingly asking students various questions concerning </w:t>
      </w:r>
      <w:del w:id="395" w:author="Editor Acc 101" w:date="2025-11-08T17:50:00Z" w16du:dateUtc="2025-11-08T12:20:00Z">
        <w:r w:rsidR="004C4688" w:rsidRPr="007873B7" w:rsidDel="005970EF">
          <w:rPr>
            <w:color w:val="000000" w:themeColor="text1"/>
          </w:rPr>
          <w:delText xml:space="preserve">with </w:delText>
        </w:r>
      </w:del>
      <w:r w:rsidR="004C4688" w:rsidRPr="007873B7">
        <w:rPr>
          <w:color w:val="000000" w:themeColor="text1"/>
        </w:rPr>
        <w:t>topics discussed during the lesson and guide them to provide answers based on what they have understood. One of the trained teacher</w:t>
      </w:r>
      <w:ins w:id="396" w:author="Editor Acc 101" w:date="2025-11-08T17:50:00Z" w16du:dateUtc="2025-11-08T12:20:00Z">
        <w:r w:rsidR="005970EF">
          <w:rPr>
            <w:color w:val="000000" w:themeColor="text1"/>
          </w:rPr>
          <w:t>s</w:t>
        </w:r>
      </w:ins>
      <w:r w:rsidR="004C4688" w:rsidRPr="007873B7">
        <w:rPr>
          <w:color w:val="000000" w:themeColor="text1"/>
        </w:rPr>
        <w:t xml:space="preserve"> explained, </w:t>
      </w:r>
      <w:r w:rsidR="00A60575">
        <w:rPr>
          <w:i/>
          <w:iCs/>
          <w:color w:val="000000" w:themeColor="text1"/>
        </w:rPr>
        <w:t xml:space="preserve">“I use </w:t>
      </w:r>
      <w:del w:id="397" w:author="Editor Acc 101" w:date="2025-11-08T17:50:00Z" w16du:dateUtc="2025-11-08T12:20:00Z">
        <w:r w:rsidR="004C4688" w:rsidRPr="007873B7" w:rsidDel="005970EF">
          <w:rPr>
            <w:i/>
            <w:iCs/>
            <w:color w:val="000000" w:themeColor="text1"/>
          </w:rPr>
          <w:delText>Open ended</w:delText>
        </w:r>
      </w:del>
      <w:ins w:id="398" w:author="Editor Acc 101" w:date="2025-11-08T17:50:00Z" w16du:dateUtc="2025-11-08T12:20:00Z">
        <w:r w:rsidR="005970EF">
          <w:rPr>
            <w:i/>
            <w:iCs/>
            <w:color w:val="000000" w:themeColor="text1"/>
          </w:rPr>
          <w:t>open-ended</w:t>
        </w:r>
      </w:ins>
      <w:r w:rsidR="004C4688" w:rsidRPr="007873B7">
        <w:rPr>
          <w:i/>
          <w:iCs/>
          <w:color w:val="000000" w:themeColor="text1"/>
        </w:rPr>
        <w:t xml:space="preserve"> questions </w:t>
      </w:r>
      <w:r w:rsidR="00A60575">
        <w:rPr>
          <w:i/>
          <w:iCs/>
          <w:color w:val="000000" w:themeColor="text1"/>
        </w:rPr>
        <w:t xml:space="preserve">to </w:t>
      </w:r>
      <w:r w:rsidR="004C4688" w:rsidRPr="007873B7">
        <w:rPr>
          <w:i/>
          <w:iCs/>
          <w:color w:val="000000" w:themeColor="text1"/>
        </w:rPr>
        <w:t xml:space="preserve">help students </w:t>
      </w:r>
      <w:r w:rsidR="00A60575">
        <w:rPr>
          <w:i/>
          <w:iCs/>
          <w:color w:val="000000" w:themeColor="text1"/>
        </w:rPr>
        <w:t>think deeper by</w:t>
      </w:r>
      <w:r w:rsidR="00A60575">
        <w:rPr>
          <w:i/>
          <w:color w:val="000000" w:themeColor="text1"/>
        </w:rPr>
        <w:t xml:space="preserve"> </w:t>
      </w:r>
      <w:del w:id="399" w:author="Editor Acc 101" w:date="2025-11-08T17:50:00Z" w16du:dateUtc="2025-11-08T12:20:00Z">
        <w:r w:rsidR="00A60575" w:rsidDel="005970EF">
          <w:rPr>
            <w:i/>
            <w:color w:val="000000" w:themeColor="text1"/>
          </w:rPr>
          <w:delText>analyzing</w:delText>
        </w:r>
      </w:del>
      <w:proofErr w:type="spellStart"/>
      <w:ins w:id="400" w:author="Editor Acc 101" w:date="2025-11-08T17:50:00Z" w16du:dateUtc="2025-11-08T12:20:00Z">
        <w:r w:rsidR="005970EF">
          <w:rPr>
            <w:i/>
            <w:color w:val="000000" w:themeColor="text1"/>
          </w:rPr>
          <w:t>analysing</w:t>
        </w:r>
      </w:ins>
      <w:proofErr w:type="spellEnd"/>
      <w:r w:rsidR="00A60575">
        <w:rPr>
          <w:i/>
          <w:color w:val="000000" w:themeColor="text1"/>
        </w:rPr>
        <w:t xml:space="preserve">, evaluating, and </w:t>
      </w:r>
      <w:del w:id="401" w:author="Editor Acc 101" w:date="2025-11-08T17:50:00Z" w16du:dateUtc="2025-11-08T12:20:00Z">
        <w:r w:rsidR="00A60575" w:rsidDel="005970EF">
          <w:rPr>
            <w:i/>
            <w:color w:val="000000" w:themeColor="text1"/>
          </w:rPr>
          <w:delText>synthesizing</w:delText>
        </w:r>
        <w:r w:rsidR="004C4688" w:rsidRPr="007873B7" w:rsidDel="005970EF">
          <w:rPr>
            <w:i/>
            <w:color w:val="000000" w:themeColor="text1"/>
          </w:rPr>
          <w:delText xml:space="preserve"> </w:delText>
        </w:r>
      </w:del>
      <w:proofErr w:type="spellStart"/>
      <w:ins w:id="402" w:author="Editor Acc 101" w:date="2025-11-08T17:50:00Z" w16du:dateUtc="2025-11-08T12:20:00Z">
        <w:r w:rsidR="005970EF">
          <w:rPr>
            <w:i/>
            <w:color w:val="000000" w:themeColor="text1"/>
          </w:rPr>
          <w:lastRenderedPageBreak/>
          <w:t>synthesising</w:t>
        </w:r>
        <w:proofErr w:type="spellEnd"/>
        <w:r w:rsidR="005970EF" w:rsidRPr="007873B7">
          <w:rPr>
            <w:i/>
            <w:color w:val="000000" w:themeColor="text1"/>
          </w:rPr>
          <w:t xml:space="preserve"> </w:t>
        </w:r>
      </w:ins>
      <w:r w:rsidR="004C4688" w:rsidRPr="007873B7">
        <w:rPr>
          <w:i/>
          <w:color w:val="000000" w:themeColor="text1"/>
        </w:rPr>
        <w:t>various information of the subject matter</w:t>
      </w:r>
      <w:r w:rsidR="004C4688" w:rsidRPr="007873B7">
        <w:rPr>
          <w:color w:val="000000" w:themeColor="text1"/>
        </w:rPr>
        <w:t>.</w:t>
      </w:r>
      <w:r w:rsidR="00A60575">
        <w:rPr>
          <w:color w:val="000000" w:themeColor="text1"/>
        </w:rPr>
        <w:t>”</w:t>
      </w:r>
      <w:r w:rsidR="004C4688" w:rsidRPr="007873B7">
        <w:rPr>
          <w:color w:val="000000" w:themeColor="text1"/>
        </w:rPr>
        <w:t xml:space="preserve"> An</w:t>
      </w:r>
      <w:r w:rsidR="00A60575">
        <w:rPr>
          <w:color w:val="000000" w:themeColor="text1"/>
        </w:rPr>
        <w:t>other trained teacher cemented</w:t>
      </w:r>
      <w:r w:rsidR="004C4688" w:rsidRPr="007873B7">
        <w:rPr>
          <w:color w:val="000000" w:themeColor="text1"/>
        </w:rPr>
        <w:t>, </w:t>
      </w:r>
      <w:r w:rsidR="004C4688" w:rsidRPr="007873B7">
        <w:rPr>
          <w:i/>
          <w:iCs/>
          <w:color w:val="000000" w:themeColor="text1"/>
        </w:rPr>
        <w:t>"</w:t>
      </w:r>
      <w:r w:rsidR="00A60575">
        <w:rPr>
          <w:i/>
          <w:iCs/>
          <w:color w:val="000000" w:themeColor="text1"/>
        </w:rPr>
        <w:t>Through b</w:t>
      </w:r>
      <w:r w:rsidR="004C4688" w:rsidRPr="007873B7">
        <w:rPr>
          <w:i/>
          <w:iCs/>
          <w:color w:val="000000" w:themeColor="text1"/>
        </w:rPr>
        <w:t>rainstorming</w:t>
      </w:r>
      <w:ins w:id="403" w:author="Editor Acc 101" w:date="2025-11-08T17:50:00Z" w16du:dateUtc="2025-11-08T12:20:00Z">
        <w:r w:rsidR="005970EF">
          <w:rPr>
            <w:i/>
            <w:iCs/>
            <w:color w:val="000000" w:themeColor="text1"/>
          </w:rPr>
          <w:t>,</w:t>
        </w:r>
      </w:ins>
      <w:r w:rsidR="004C4688" w:rsidRPr="007873B7">
        <w:rPr>
          <w:i/>
          <w:iCs/>
          <w:color w:val="000000" w:themeColor="text1"/>
        </w:rPr>
        <w:t xml:space="preserve"> </w:t>
      </w:r>
      <w:r w:rsidR="00A60575">
        <w:rPr>
          <w:i/>
          <w:iCs/>
          <w:color w:val="000000" w:themeColor="text1"/>
        </w:rPr>
        <w:t xml:space="preserve">students come up with </w:t>
      </w:r>
      <w:del w:id="404" w:author="Editor Acc 101" w:date="2025-11-08T17:51:00Z" w16du:dateUtc="2025-11-08T12:21:00Z">
        <w:r w:rsidR="00A60575" w:rsidDel="005970EF">
          <w:rPr>
            <w:i/>
            <w:iCs/>
            <w:color w:val="000000" w:themeColor="text1"/>
          </w:rPr>
          <w:delText xml:space="preserve">solution </w:delText>
        </w:r>
      </w:del>
      <w:ins w:id="405" w:author="Editor Acc 101" w:date="2025-11-08T17:51:00Z" w16du:dateUtc="2025-11-08T12:21:00Z">
        <w:r w:rsidR="005970EF">
          <w:rPr>
            <w:i/>
            <w:iCs/>
            <w:color w:val="000000" w:themeColor="text1"/>
          </w:rPr>
          <w:t>solutions</w:t>
        </w:r>
        <w:r w:rsidR="005970EF">
          <w:rPr>
            <w:i/>
            <w:iCs/>
            <w:color w:val="000000" w:themeColor="text1"/>
          </w:rPr>
          <w:t xml:space="preserve"> </w:t>
        </w:r>
      </w:ins>
      <w:r w:rsidR="00A60575">
        <w:rPr>
          <w:i/>
          <w:iCs/>
          <w:color w:val="000000" w:themeColor="text1"/>
        </w:rPr>
        <w:t xml:space="preserve">to the complex ideas which </w:t>
      </w:r>
      <w:r w:rsidR="004C4688" w:rsidRPr="007873B7">
        <w:rPr>
          <w:i/>
          <w:iCs/>
          <w:color w:val="000000" w:themeColor="text1"/>
        </w:rPr>
        <w:t>I wouldn’t have thought of"</w:t>
      </w:r>
      <w:r w:rsidR="004C4688" w:rsidRPr="007873B7">
        <w:rPr>
          <w:color w:val="000000" w:themeColor="text1"/>
        </w:rPr>
        <w:t>. This means that when students are subjected to</w:t>
      </w:r>
      <w:r w:rsidR="00A60575">
        <w:rPr>
          <w:color w:val="000000" w:themeColor="text1"/>
        </w:rPr>
        <w:t xml:space="preserve"> brainstorming programs like asking oral </w:t>
      </w:r>
      <w:r w:rsidR="004C4688" w:rsidRPr="007873B7">
        <w:rPr>
          <w:color w:val="000000" w:themeColor="text1"/>
        </w:rPr>
        <w:t>questions</w:t>
      </w:r>
      <w:r w:rsidR="00A60575">
        <w:rPr>
          <w:color w:val="000000" w:themeColor="text1"/>
        </w:rPr>
        <w:t xml:space="preserve"> during lessons</w:t>
      </w:r>
      <w:ins w:id="406" w:author="Editor Acc 101" w:date="2025-11-08T17:51:00Z" w16du:dateUtc="2025-11-08T12:21:00Z">
        <w:r w:rsidR="005970EF">
          <w:rPr>
            <w:color w:val="000000" w:themeColor="text1"/>
          </w:rPr>
          <w:t>,</w:t>
        </w:r>
      </w:ins>
      <w:r w:rsidR="004C4688" w:rsidRPr="007873B7">
        <w:rPr>
          <w:color w:val="000000" w:themeColor="text1"/>
        </w:rPr>
        <w:t xml:space="preserve"> they reflect much better on the concepts </w:t>
      </w:r>
      <w:r w:rsidR="00A60575">
        <w:rPr>
          <w:color w:val="000000" w:themeColor="text1"/>
        </w:rPr>
        <w:t>taught and provide their views regarding</w:t>
      </w:r>
      <w:r w:rsidR="004C4688" w:rsidRPr="007873B7">
        <w:rPr>
          <w:color w:val="000000" w:themeColor="text1"/>
        </w:rPr>
        <w:t xml:space="preserve"> the experience </w:t>
      </w:r>
      <w:r w:rsidR="00A60575">
        <w:rPr>
          <w:color w:val="000000" w:themeColor="text1"/>
        </w:rPr>
        <w:t xml:space="preserve">acquired </w:t>
      </w:r>
      <w:r w:rsidR="004C4688" w:rsidRPr="007873B7">
        <w:rPr>
          <w:color w:val="000000" w:themeColor="text1"/>
        </w:rPr>
        <w:t xml:space="preserve">from their environments. These findings align with the study by </w:t>
      </w:r>
      <w:r w:rsidR="00A72590" w:rsidRPr="00A72590">
        <w:rPr>
          <w:color w:val="222222"/>
          <w:shd w:val="clear" w:color="auto" w:fill="FFFFFF"/>
        </w:rPr>
        <w:t>Widiastuti</w:t>
      </w:r>
      <w:r w:rsidR="00A72590">
        <w:rPr>
          <w:color w:val="000000" w:themeColor="text1"/>
          <w:shd w:val="clear" w:color="auto" w:fill="FFFFFF"/>
        </w:rPr>
        <w:t xml:space="preserve"> et al., (2022)</w:t>
      </w:r>
      <w:ins w:id="407" w:author="Editor Acc 101" w:date="2025-11-08T17:51:00Z" w16du:dateUtc="2025-11-08T12:21:00Z">
        <w:r w:rsidR="005970EF">
          <w:rPr>
            <w:color w:val="000000" w:themeColor="text1"/>
            <w:shd w:val="clear" w:color="auto" w:fill="FFFFFF"/>
          </w:rPr>
          <w:t>,</w:t>
        </w:r>
      </w:ins>
      <w:r w:rsidR="00A72590">
        <w:rPr>
          <w:color w:val="000000" w:themeColor="text1"/>
          <w:shd w:val="clear" w:color="auto" w:fill="FFFFFF"/>
        </w:rPr>
        <w:t xml:space="preserve"> </w:t>
      </w:r>
      <w:r w:rsidR="00A60575">
        <w:rPr>
          <w:color w:val="000000" w:themeColor="text1"/>
          <w:shd w:val="clear" w:color="auto" w:fill="FFFFFF"/>
        </w:rPr>
        <w:t xml:space="preserve">who </w:t>
      </w:r>
      <w:r w:rsidR="009A76B8">
        <w:rPr>
          <w:color w:val="000000" w:themeColor="text1"/>
          <w:shd w:val="clear" w:color="auto" w:fill="FFFFFF"/>
        </w:rPr>
        <w:t xml:space="preserve">found </w:t>
      </w:r>
      <w:r w:rsidR="009A76B8" w:rsidRPr="007873B7">
        <w:rPr>
          <w:color w:val="000000" w:themeColor="text1"/>
          <w:shd w:val="clear" w:color="auto" w:fill="FFFFFF"/>
        </w:rPr>
        <w:t>that</w:t>
      </w:r>
      <w:r w:rsidR="004C4688" w:rsidRPr="007873B7">
        <w:rPr>
          <w:color w:val="000000" w:themeColor="text1"/>
          <w:shd w:val="clear" w:color="auto" w:fill="FFFFFF"/>
        </w:rPr>
        <w:t xml:space="preserve"> </w:t>
      </w:r>
      <w:r w:rsidR="004C4688" w:rsidRPr="007873B7">
        <w:rPr>
          <w:color w:val="000000" w:themeColor="text1"/>
        </w:rPr>
        <w:t>brainstorming students through questions and answers stimulates the mind and produces multiple ideas around the topic</w:t>
      </w:r>
    </w:p>
    <w:p w14:paraId="3DEF8DCF" w14:textId="77777777" w:rsidR="00C616F8" w:rsidRDefault="004A6813" w:rsidP="00511191">
      <w:pPr>
        <w:pStyle w:val="ds-markdown-paragraph"/>
        <w:shd w:val="clear" w:color="auto" w:fill="FFFFFF"/>
        <w:spacing w:before="0" w:beforeAutospacing="0" w:line="480" w:lineRule="auto"/>
        <w:jc w:val="both"/>
        <w:rPr>
          <w:b/>
          <w:color w:val="000000" w:themeColor="text1"/>
        </w:rPr>
      </w:pPr>
      <w:r w:rsidRPr="00511191">
        <w:rPr>
          <w:b/>
          <w:color w:val="000000" w:themeColor="text1"/>
        </w:rPr>
        <w:t>4 CONCLUSIONS AND RECOMMENDATIONS</w:t>
      </w:r>
    </w:p>
    <w:p w14:paraId="2A201D23" w14:textId="77777777" w:rsidR="00C616F8" w:rsidRDefault="004A6813" w:rsidP="00C616F8">
      <w:pPr>
        <w:pStyle w:val="ds-markdown-paragraph"/>
        <w:shd w:val="clear" w:color="auto" w:fill="FFFFFF"/>
        <w:spacing w:before="0" w:beforeAutospacing="0" w:line="480" w:lineRule="auto"/>
        <w:jc w:val="both"/>
        <w:rPr>
          <w:b/>
          <w:color w:val="000000" w:themeColor="text1"/>
        </w:rPr>
      </w:pPr>
      <w:r w:rsidRPr="00511191">
        <w:rPr>
          <w:b/>
          <w:color w:val="000000" w:themeColor="text1"/>
        </w:rPr>
        <w:t>4.1 C</w:t>
      </w:r>
      <w:r w:rsidR="00511191" w:rsidRPr="00511191">
        <w:rPr>
          <w:b/>
          <w:color w:val="000000" w:themeColor="text1"/>
        </w:rPr>
        <w:t>onclusions</w:t>
      </w:r>
    </w:p>
    <w:p w14:paraId="3563F67B" w14:textId="6380E3E6" w:rsidR="00F17EF5" w:rsidRDefault="00963F14" w:rsidP="00F17EF5">
      <w:pPr>
        <w:pStyle w:val="ds-markdown-paragraph"/>
        <w:shd w:val="clear" w:color="auto" w:fill="FFFFFF"/>
        <w:spacing w:before="0" w:beforeAutospacing="0" w:line="480" w:lineRule="auto"/>
        <w:jc w:val="both"/>
      </w:pPr>
      <w:r w:rsidRPr="002B229D">
        <w:rPr>
          <w:color w:val="000000" w:themeColor="text1"/>
        </w:rPr>
        <w:t xml:space="preserve">The study concluded that </w:t>
      </w:r>
      <w:r w:rsidRPr="002B229D">
        <w:t>in-service teachers</w:t>
      </w:r>
      <w:r w:rsidR="003F1060">
        <w:t>’</w:t>
      </w:r>
      <w:r w:rsidRPr="002B229D">
        <w:t xml:space="preserve"> training programs have shown a significant positive impact on participatory teaching methods and overall learning outcomes.</w:t>
      </w:r>
      <w:r w:rsidR="002B229D" w:rsidRPr="002B229D">
        <w:t xml:space="preserve"> The programs have enabled trained teachers to use various pedagogical approaches which encourage active involvement of students in the learning process</w:t>
      </w:r>
      <w:ins w:id="408" w:author="Editor Acc 101" w:date="2025-11-08T17:51:00Z" w16du:dateUtc="2025-11-08T12:21:00Z">
        <w:r w:rsidR="005970EF">
          <w:t>,</w:t>
        </w:r>
      </w:ins>
      <w:r w:rsidR="002B229D" w:rsidRPr="002B229D">
        <w:t xml:space="preserve"> such as group discussions, peer teaching, student-led </w:t>
      </w:r>
      <w:del w:id="409" w:author="Editor Acc 101" w:date="2025-11-08T17:51:00Z" w16du:dateUtc="2025-11-08T12:21:00Z">
        <w:r w:rsidR="002B229D" w:rsidRPr="002B229D" w:rsidDel="005970EF">
          <w:delText>presentation</w:delText>
        </w:r>
      </w:del>
      <w:ins w:id="410" w:author="Editor Acc 101" w:date="2025-11-08T17:51:00Z" w16du:dateUtc="2025-11-08T12:21:00Z">
        <w:r w:rsidR="005970EF">
          <w:t>presentations</w:t>
        </w:r>
      </w:ins>
      <w:r w:rsidR="002B229D" w:rsidRPr="002B229D">
        <w:t xml:space="preserve">, and hands-on activities which help learners to develop </w:t>
      </w:r>
      <w:del w:id="411" w:author="Editor Acc 101" w:date="2025-11-08T17:51:00Z" w16du:dateUtc="2025-11-08T12:21:00Z">
        <w:r w:rsidR="002B229D" w:rsidRPr="002B229D" w:rsidDel="005970EF">
          <w:delText>problem solvi</w:delText>
        </w:r>
        <w:r w:rsidR="000B370F" w:rsidDel="005970EF">
          <w:delText>ng</w:delText>
        </w:r>
      </w:del>
      <w:ins w:id="412" w:author="Editor Acc 101" w:date="2025-11-08T17:51:00Z" w16du:dateUtc="2025-11-08T12:21:00Z">
        <w:r w:rsidR="005970EF">
          <w:t>problem-solving</w:t>
        </w:r>
      </w:ins>
      <w:r w:rsidR="000B370F">
        <w:t xml:space="preserve"> and critical thinking skills</w:t>
      </w:r>
      <w:r w:rsidR="00511191">
        <w:t>.</w:t>
      </w:r>
      <w:r w:rsidR="00F17EF5">
        <w:t xml:space="preserve"> </w:t>
      </w:r>
    </w:p>
    <w:p w14:paraId="06F0EF4B" w14:textId="7733D5B8" w:rsidR="000B370F" w:rsidRPr="00F17EF5" w:rsidRDefault="00963F14" w:rsidP="00F17EF5">
      <w:pPr>
        <w:pStyle w:val="ds-markdown-paragraph"/>
        <w:shd w:val="clear" w:color="auto" w:fill="FFFFFF"/>
        <w:spacing w:before="0" w:beforeAutospacing="0" w:line="480" w:lineRule="auto"/>
        <w:jc w:val="both"/>
        <w:rPr>
          <w:b/>
          <w:color w:val="000000" w:themeColor="text1"/>
        </w:rPr>
      </w:pPr>
      <w:r w:rsidRPr="00963F14">
        <w:t>Moreover,</w:t>
      </w:r>
      <w:r w:rsidR="000B370F" w:rsidRPr="00511191">
        <w:t xml:space="preserve"> in-service trained teachers gained knowledge on how to create equitable learning environments to support students with diverse learning needs, and how to conduct ongoing formative assessments in order to provide timely support to students.</w:t>
      </w:r>
      <w:r w:rsidRPr="00963F14">
        <w:t xml:space="preserve"> Overall, </w:t>
      </w:r>
      <w:r w:rsidR="000B370F" w:rsidRPr="00511191">
        <w:t>in-service teachers</w:t>
      </w:r>
      <w:r w:rsidR="003F1060">
        <w:t>’</w:t>
      </w:r>
      <w:r w:rsidR="000B370F" w:rsidRPr="00511191">
        <w:t xml:space="preserve"> training on participatory teaching methods </w:t>
      </w:r>
      <w:r w:rsidR="00876D09" w:rsidRPr="00511191">
        <w:t>transforms</w:t>
      </w:r>
      <w:r w:rsidR="000B370F" w:rsidRPr="00511191">
        <w:t xml:space="preserve"> the students from passive learners to </w:t>
      </w:r>
      <w:r w:rsidRPr="00963F14">
        <w:t>active</w:t>
      </w:r>
      <w:r w:rsidR="00511191" w:rsidRPr="00511191">
        <w:t xml:space="preserve"> learners in their education journey.</w:t>
      </w:r>
      <w:r w:rsidRPr="00963F14">
        <w:t xml:space="preserve"> </w:t>
      </w:r>
      <w:r w:rsidR="00F17EF5" w:rsidRPr="00F17EF5">
        <w:t xml:space="preserve">However, the training’s impact remains </w:t>
      </w:r>
      <w:r w:rsidR="00F17EF5" w:rsidRPr="00F17EF5">
        <w:lastRenderedPageBreak/>
        <w:t xml:space="preserve">partial and uneven due to persistent challenges, including large class sizes, inadequate material resources, limited follow-up support, and inconsistent implementation across schools. While the initiative marks a positive step toward </w:t>
      </w:r>
      <w:del w:id="413" w:author="Editor Acc 101" w:date="2025-11-08T17:51:00Z" w16du:dateUtc="2025-11-08T12:21:00Z">
        <w:r w:rsidR="00F17EF5" w:rsidRPr="00F17EF5" w:rsidDel="005970EF">
          <w:delText>learner-centered</w:delText>
        </w:r>
      </w:del>
      <w:ins w:id="414" w:author="Editor Acc 101" w:date="2025-11-08T17:51:00Z" w16du:dateUtc="2025-11-08T12:21:00Z">
        <w:r w:rsidR="005970EF">
          <w:t>learner-</w:t>
        </w:r>
        <w:proofErr w:type="spellStart"/>
        <w:r w:rsidR="005970EF">
          <w:t>centred</w:t>
        </w:r>
      </w:ins>
      <w:proofErr w:type="spellEnd"/>
      <w:r w:rsidR="00F17EF5" w:rsidRPr="00F17EF5">
        <w:t xml:space="preserve"> education in Tanzania’s public secondary schools, its long-term effectiveness will depend on sustained institutional commitment, infrastructure improvement, and continuous professional development.</w:t>
      </w:r>
    </w:p>
    <w:p w14:paraId="6418D195" w14:textId="77777777" w:rsidR="00A723B2" w:rsidRDefault="004A6813" w:rsidP="009B1017">
      <w:pPr>
        <w:pStyle w:val="ds-markdown-paragraph"/>
        <w:shd w:val="clear" w:color="auto" w:fill="FFFFFF"/>
        <w:spacing w:before="0" w:beforeAutospacing="0" w:line="480" w:lineRule="auto"/>
        <w:jc w:val="both"/>
        <w:rPr>
          <w:b/>
          <w:color w:val="000000" w:themeColor="text1"/>
        </w:rPr>
      </w:pPr>
      <w:r w:rsidRPr="00511191">
        <w:rPr>
          <w:b/>
          <w:color w:val="000000" w:themeColor="text1"/>
        </w:rPr>
        <w:t>4.2 R</w:t>
      </w:r>
      <w:r w:rsidR="00511191" w:rsidRPr="00511191">
        <w:rPr>
          <w:b/>
          <w:color w:val="000000" w:themeColor="text1"/>
        </w:rPr>
        <w:t>ecommendations</w:t>
      </w:r>
    </w:p>
    <w:p w14:paraId="272D29F5" w14:textId="1DA35CF4" w:rsidR="00240FA8" w:rsidRPr="00EC2E8A" w:rsidRDefault="004A6813" w:rsidP="009B1017">
      <w:pPr>
        <w:pStyle w:val="ds-markdown-paragraph"/>
        <w:shd w:val="clear" w:color="auto" w:fill="FFFFFF"/>
        <w:spacing w:before="0" w:beforeAutospacing="0" w:line="480" w:lineRule="auto"/>
        <w:jc w:val="both"/>
        <w:rPr>
          <w:b/>
          <w:color w:val="000000" w:themeColor="text1"/>
        </w:rPr>
      </w:pPr>
      <w:del w:id="415" w:author="Editor Acc 101" w:date="2025-11-08T17:51:00Z" w16du:dateUtc="2025-11-08T12:21:00Z">
        <w:r w:rsidRPr="007873B7" w:rsidDel="005970EF">
          <w:rPr>
            <w:color w:val="000000" w:themeColor="text1"/>
          </w:rPr>
          <w:delText xml:space="preserve">Basing </w:delText>
        </w:r>
      </w:del>
      <w:ins w:id="416" w:author="Editor Acc 101" w:date="2025-11-08T17:51:00Z" w16du:dateUtc="2025-11-08T12:21:00Z">
        <w:r w:rsidR="005970EF">
          <w:rPr>
            <w:color w:val="000000" w:themeColor="text1"/>
          </w:rPr>
          <w:t>Based</w:t>
        </w:r>
        <w:r w:rsidR="005970EF" w:rsidRPr="007873B7">
          <w:rPr>
            <w:color w:val="000000" w:themeColor="text1"/>
          </w:rPr>
          <w:t xml:space="preserve"> </w:t>
        </w:r>
      </w:ins>
      <w:r w:rsidRPr="007873B7">
        <w:rPr>
          <w:color w:val="000000" w:themeColor="text1"/>
        </w:rPr>
        <w:t>on the findings and conclusions of the study, the researcher came up with</w:t>
      </w:r>
      <w:bookmarkStart w:id="417" w:name="_Toc202431142"/>
      <w:r w:rsidR="00911BFF">
        <w:rPr>
          <w:color w:val="000000" w:themeColor="text1"/>
        </w:rPr>
        <w:t xml:space="preserve"> the following recommendations: </w:t>
      </w:r>
      <w:r w:rsidRPr="007873B7">
        <w:rPr>
          <w:bCs/>
          <w:color w:val="000000" w:themeColor="text1"/>
        </w:rPr>
        <w:t xml:space="preserve">The Ministry of Education and Local </w:t>
      </w:r>
      <w:del w:id="418" w:author="Editor Acc 101" w:date="2025-11-08T17:51:00Z" w16du:dateUtc="2025-11-08T12:21:00Z">
        <w:r w:rsidRPr="007873B7" w:rsidDel="005970EF">
          <w:rPr>
            <w:bCs/>
            <w:color w:val="000000" w:themeColor="text1"/>
          </w:rPr>
          <w:delText xml:space="preserve">education </w:delText>
        </w:r>
      </w:del>
      <w:ins w:id="419" w:author="Editor Acc 101" w:date="2025-11-08T17:51:00Z" w16du:dateUtc="2025-11-08T12:21:00Z">
        <w:r w:rsidR="005970EF">
          <w:rPr>
            <w:bCs/>
            <w:color w:val="000000" w:themeColor="text1"/>
          </w:rPr>
          <w:t>Education</w:t>
        </w:r>
        <w:r w:rsidR="005970EF" w:rsidRPr="007873B7">
          <w:rPr>
            <w:bCs/>
            <w:color w:val="000000" w:themeColor="text1"/>
          </w:rPr>
          <w:t xml:space="preserve"> </w:t>
        </w:r>
      </w:ins>
      <w:r w:rsidRPr="007873B7">
        <w:rPr>
          <w:bCs/>
          <w:color w:val="000000" w:themeColor="text1"/>
        </w:rPr>
        <w:t xml:space="preserve">Authorities should strengthen </w:t>
      </w:r>
      <w:r w:rsidR="007F069A">
        <w:rPr>
          <w:bCs/>
          <w:color w:val="000000" w:themeColor="text1"/>
        </w:rPr>
        <w:t>in-service training programs for teachers in order to update their teaching skills</w:t>
      </w:r>
      <w:r w:rsidR="007F069A" w:rsidRPr="00D30344">
        <w:rPr>
          <w:bCs/>
          <w:color w:val="000000" w:themeColor="text1"/>
        </w:rPr>
        <w:t>.</w:t>
      </w:r>
      <w:r w:rsidR="007C7F53" w:rsidRPr="00D30344">
        <w:rPr>
          <w:bCs/>
          <w:color w:val="000000" w:themeColor="text1"/>
        </w:rPr>
        <w:t xml:space="preserve"> In-service training has been shown to strengthen teachers’ confidence and promote the application of participatory pedagogies (</w:t>
      </w:r>
      <w:r w:rsidR="00D30344" w:rsidRPr="00D30344">
        <w:rPr>
          <w:color w:val="222222"/>
          <w:shd w:val="clear" w:color="auto" w:fill="FFFFFF"/>
        </w:rPr>
        <w:t>Lund, 2020</w:t>
      </w:r>
      <w:r w:rsidR="007C7F53" w:rsidRPr="00D30344">
        <w:rPr>
          <w:bCs/>
          <w:color w:val="000000" w:themeColor="text1"/>
        </w:rPr>
        <w:t>).</w:t>
      </w:r>
      <w:r w:rsidR="007C7F53">
        <w:rPr>
          <w:bCs/>
          <w:color w:val="000000" w:themeColor="text1"/>
        </w:rPr>
        <w:t xml:space="preserve"> Furthermore, the researcher recommends</w:t>
      </w:r>
      <w:bookmarkStart w:id="420" w:name="_Toc202431144"/>
      <w:bookmarkEnd w:id="417"/>
      <w:r w:rsidR="007C7F53">
        <w:rPr>
          <w:bCs/>
          <w:color w:val="000000" w:themeColor="text1"/>
        </w:rPr>
        <w:t xml:space="preserve"> that there should be p</w:t>
      </w:r>
      <w:r w:rsidR="00911BFF">
        <w:rPr>
          <w:bCs/>
          <w:color w:val="000000" w:themeColor="text1"/>
        </w:rPr>
        <w:t xml:space="preserve">olicy </w:t>
      </w:r>
      <w:r w:rsidR="007C7F53">
        <w:rPr>
          <w:bCs/>
          <w:color w:val="000000" w:themeColor="text1"/>
        </w:rPr>
        <w:t xml:space="preserve">reinforcement, along with </w:t>
      </w:r>
      <w:r w:rsidR="00911BFF" w:rsidRPr="007873B7">
        <w:rPr>
          <w:bCs/>
          <w:color w:val="000000" w:themeColor="text1"/>
        </w:rPr>
        <w:t>regular</w:t>
      </w:r>
      <w:r w:rsidR="007F069A" w:rsidRPr="007873B7">
        <w:rPr>
          <w:bCs/>
          <w:color w:val="000000" w:themeColor="text1"/>
        </w:rPr>
        <w:t xml:space="preserve"> monitoring and evaluation system</w:t>
      </w:r>
      <w:r w:rsidR="007C7F53">
        <w:rPr>
          <w:bCs/>
          <w:color w:val="000000" w:themeColor="text1"/>
        </w:rPr>
        <w:t xml:space="preserve">s to guide schools in the adoption of </w:t>
      </w:r>
      <w:r w:rsidR="007F069A" w:rsidRPr="007873B7">
        <w:rPr>
          <w:bCs/>
          <w:color w:val="000000" w:themeColor="text1"/>
        </w:rPr>
        <w:t>participat</w:t>
      </w:r>
      <w:r w:rsidR="007C7F53">
        <w:rPr>
          <w:bCs/>
          <w:color w:val="000000" w:themeColor="text1"/>
        </w:rPr>
        <w:t>ory teaching methods</w:t>
      </w:r>
      <w:r w:rsidR="007F069A" w:rsidRPr="007873B7">
        <w:rPr>
          <w:bCs/>
          <w:color w:val="000000" w:themeColor="text1"/>
        </w:rPr>
        <w:t>.</w:t>
      </w:r>
      <w:bookmarkStart w:id="421" w:name="_Toc202431145"/>
      <w:bookmarkEnd w:id="420"/>
      <w:r w:rsidR="007C7F53">
        <w:rPr>
          <w:bCs/>
          <w:color w:val="000000" w:themeColor="text1"/>
        </w:rPr>
        <w:t xml:space="preserve"> </w:t>
      </w:r>
      <w:r w:rsidR="007C7F53" w:rsidRPr="00EC2E8A">
        <w:rPr>
          <w:bCs/>
          <w:color w:val="000000" w:themeColor="text1"/>
        </w:rPr>
        <w:t xml:space="preserve">Evidence suggests that </w:t>
      </w:r>
      <w:r w:rsidR="00EC2E8A" w:rsidRPr="00EC2E8A">
        <w:rPr>
          <w:bCs/>
          <w:color w:val="000000" w:themeColor="text1"/>
        </w:rPr>
        <w:t>effective monitoring and evaluation systems help</w:t>
      </w:r>
      <w:r w:rsidR="009B1017" w:rsidRPr="00EC2E8A">
        <w:rPr>
          <w:bCs/>
          <w:color w:val="000000" w:themeColor="text1"/>
        </w:rPr>
        <w:t xml:space="preserve"> </w:t>
      </w:r>
      <w:r w:rsidR="00240FA8" w:rsidRPr="00EC2E8A">
        <w:rPr>
          <w:bCs/>
          <w:color w:val="000000" w:themeColor="text1"/>
        </w:rPr>
        <w:t>to hold institutions (schools)</w:t>
      </w:r>
      <w:r w:rsidR="007C7F53" w:rsidRPr="00EC2E8A">
        <w:rPr>
          <w:bCs/>
          <w:color w:val="000000" w:themeColor="text1"/>
        </w:rPr>
        <w:t xml:space="preserve"> accountable</w:t>
      </w:r>
      <w:ins w:id="422" w:author="Editor Acc 101" w:date="2025-11-08T17:51:00Z" w16du:dateUtc="2025-11-08T12:21:00Z">
        <w:r w:rsidR="005970EF">
          <w:rPr>
            <w:bCs/>
            <w:color w:val="000000" w:themeColor="text1"/>
          </w:rPr>
          <w:t>,</w:t>
        </w:r>
      </w:ins>
      <w:r w:rsidR="007C7F53" w:rsidRPr="00EC2E8A">
        <w:rPr>
          <w:bCs/>
          <w:color w:val="000000" w:themeColor="text1"/>
        </w:rPr>
        <w:t xml:space="preserve"> </w:t>
      </w:r>
      <w:r w:rsidR="00240FA8" w:rsidRPr="00EC2E8A">
        <w:rPr>
          <w:bCs/>
          <w:color w:val="000000" w:themeColor="text1"/>
        </w:rPr>
        <w:t xml:space="preserve">especially when they do not </w:t>
      </w:r>
      <w:del w:id="423" w:author="Editor Acc 101" w:date="2025-11-08T17:51:00Z" w16du:dateUtc="2025-11-08T12:21:00Z">
        <w:r w:rsidR="00240FA8" w:rsidRPr="00EC2E8A" w:rsidDel="005970EF">
          <w:rPr>
            <w:bCs/>
            <w:color w:val="000000" w:themeColor="text1"/>
          </w:rPr>
          <w:delText xml:space="preserve">fulfill </w:delText>
        </w:r>
      </w:del>
      <w:ins w:id="424" w:author="Editor Acc 101" w:date="2025-11-08T17:51:00Z" w16du:dateUtc="2025-11-08T12:21:00Z">
        <w:r w:rsidR="005970EF">
          <w:rPr>
            <w:bCs/>
            <w:color w:val="000000" w:themeColor="text1"/>
          </w:rPr>
          <w:t>fulfil</w:t>
        </w:r>
        <w:r w:rsidR="005970EF" w:rsidRPr="00EC2E8A">
          <w:rPr>
            <w:bCs/>
            <w:color w:val="000000" w:themeColor="text1"/>
          </w:rPr>
          <w:t xml:space="preserve"> </w:t>
        </w:r>
      </w:ins>
      <w:r w:rsidR="00240FA8" w:rsidRPr="00EC2E8A">
        <w:rPr>
          <w:bCs/>
          <w:color w:val="000000" w:themeColor="text1"/>
        </w:rPr>
        <w:t>the government requirements (</w:t>
      </w:r>
      <w:r w:rsidR="00EC2E8A" w:rsidRPr="00EC2E8A">
        <w:rPr>
          <w:color w:val="222222"/>
          <w:shd w:val="clear" w:color="auto" w:fill="FFFFFF"/>
        </w:rPr>
        <w:t>Marco, 2023</w:t>
      </w:r>
      <w:r w:rsidR="00240FA8" w:rsidRPr="00EC2E8A">
        <w:rPr>
          <w:bCs/>
          <w:color w:val="000000" w:themeColor="text1"/>
        </w:rPr>
        <w:t xml:space="preserve">) </w:t>
      </w:r>
    </w:p>
    <w:p w14:paraId="402DA5B3" w14:textId="042DADC7" w:rsidR="007A730F" w:rsidRPr="00496839" w:rsidRDefault="009B1017" w:rsidP="00496839">
      <w:pPr>
        <w:pStyle w:val="ds-markdown-paragraph"/>
        <w:shd w:val="clear" w:color="auto" w:fill="FFFFFF"/>
        <w:spacing w:before="0" w:beforeAutospacing="0" w:line="480" w:lineRule="auto"/>
        <w:jc w:val="both"/>
        <w:rPr>
          <w:color w:val="000000" w:themeColor="text1"/>
        </w:rPr>
      </w:pPr>
      <w:r>
        <w:rPr>
          <w:bCs/>
          <w:color w:val="000000" w:themeColor="text1"/>
        </w:rPr>
        <w:t>Moreover,</w:t>
      </w:r>
      <w:r w:rsidR="00911BFF">
        <w:rPr>
          <w:bCs/>
          <w:color w:val="000000" w:themeColor="text1"/>
        </w:rPr>
        <w:t xml:space="preserve"> </w:t>
      </w:r>
      <w:bookmarkEnd w:id="421"/>
      <w:r w:rsidR="00240FA8">
        <w:rPr>
          <w:bCs/>
          <w:color w:val="000000" w:themeColor="text1"/>
        </w:rPr>
        <w:t xml:space="preserve">the researcher recommends that </w:t>
      </w:r>
      <w:r w:rsidR="003F1060" w:rsidRPr="009B1017">
        <w:rPr>
          <w:color w:val="000000" w:themeColor="text1"/>
        </w:rPr>
        <w:t>school</w:t>
      </w:r>
      <w:r w:rsidR="003F1060" w:rsidRPr="007873B7">
        <w:rPr>
          <w:color w:val="000000" w:themeColor="text1"/>
        </w:rPr>
        <w:t xml:space="preserve"> administrators should </w:t>
      </w:r>
      <w:r w:rsidR="003F1060">
        <w:rPr>
          <w:color w:val="000000" w:themeColor="text1"/>
        </w:rPr>
        <w:t>motivate teachers who use participatory teaching methods and encourage trained teachers to work in teams in order to share their experiences</w:t>
      </w:r>
      <w:r w:rsidR="004A6813" w:rsidRPr="007873B7">
        <w:rPr>
          <w:color w:val="000000" w:themeColor="text1"/>
        </w:rPr>
        <w:t>.</w:t>
      </w:r>
      <w:r w:rsidR="00240FA8">
        <w:rPr>
          <w:color w:val="000000" w:themeColor="text1"/>
        </w:rPr>
        <w:t xml:space="preserve"> </w:t>
      </w:r>
      <w:r w:rsidR="00240FA8" w:rsidRPr="00EC2E8A">
        <w:rPr>
          <w:color w:val="000000" w:themeColor="text1"/>
        </w:rPr>
        <w:t xml:space="preserve">Teacher motivation and collaboration </w:t>
      </w:r>
      <w:del w:id="425" w:author="Editor Acc 101" w:date="2025-11-08T17:51:00Z" w16du:dateUtc="2025-11-08T12:21:00Z">
        <w:r w:rsidR="00240FA8" w:rsidRPr="00EC2E8A" w:rsidDel="005970EF">
          <w:rPr>
            <w:color w:val="000000" w:themeColor="text1"/>
          </w:rPr>
          <w:delText xml:space="preserve">is </w:delText>
        </w:r>
      </w:del>
      <w:ins w:id="426" w:author="Editor Acc 101" w:date="2025-11-08T17:51:00Z" w16du:dateUtc="2025-11-08T12:21:00Z">
        <w:r w:rsidR="005970EF">
          <w:rPr>
            <w:color w:val="000000" w:themeColor="text1"/>
          </w:rPr>
          <w:t>are</w:t>
        </w:r>
        <w:r w:rsidR="005970EF" w:rsidRPr="00EC2E8A">
          <w:rPr>
            <w:color w:val="000000" w:themeColor="text1"/>
          </w:rPr>
          <w:t xml:space="preserve"> </w:t>
        </w:r>
      </w:ins>
      <w:r w:rsidR="00240FA8" w:rsidRPr="00EC2E8A">
        <w:rPr>
          <w:color w:val="000000" w:themeColor="text1"/>
        </w:rPr>
        <w:t xml:space="preserve">linked to effective implementation of participatory teaching approaches and promote </w:t>
      </w:r>
      <w:ins w:id="427" w:author="Editor Acc 101" w:date="2025-11-08T17:51:00Z" w16du:dateUtc="2025-11-08T12:21:00Z">
        <w:r w:rsidR="005970EF">
          <w:rPr>
            <w:color w:val="000000" w:themeColor="text1"/>
          </w:rPr>
          <w:t xml:space="preserve">a </w:t>
        </w:r>
      </w:ins>
      <w:r w:rsidR="00240FA8" w:rsidRPr="00EC2E8A">
        <w:rPr>
          <w:color w:val="000000" w:themeColor="text1"/>
        </w:rPr>
        <w:t>deeper professional learning culture (</w:t>
      </w:r>
      <w:r w:rsidR="00EC2E8A" w:rsidRPr="00EC2E8A">
        <w:rPr>
          <w:color w:val="222222"/>
          <w:shd w:val="clear" w:color="auto" w:fill="FFFFFF"/>
        </w:rPr>
        <w:t>Khasawneh</w:t>
      </w:r>
      <w:r w:rsidR="00EC2E8A" w:rsidRPr="00EC2E8A">
        <w:rPr>
          <w:color w:val="000000" w:themeColor="text1"/>
        </w:rPr>
        <w:t xml:space="preserve"> et al., 2023)</w:t>
      </w:r>
      <w:r w:rsidR="00EC2E8A">
        <w:rPr>
          <w:color w:val="000000" w:themeColor="text1"/>
        </w:rPr>
        <w:t>.</w:t>
      </w:r>
      <w:r w:rsidR="004A6813" w:rsidRPr="00EC2E8A">
        <w:rPr>
          <w:color w:val="000000" w:themeColor="text1"/>
        </w:rPr>
        <w:t xml:space="preserve"> </w:t>
      </w:r>
      <w:r w:rsidR="00593A5B" w:rsidRPr="00EC2E8A">
        <w:rPr>
          <w:color w:val="000000" w:themeColor="text1"/>
        </w:rPr>
        <w:t>Finally</w:t>
      </w:r>
      <w:r>
        <w:rPr>
          <w:color w:val="000000" w:themeColor="text1"/>
        </w:rPr>
        <w:t xml:space="preserve">, </w:t>
      </w:r>
      <w:r w:rsidRPr="009B1017">
        <w:rPr>
          <w:color w:val="000000" w:themeColor="text1"/>
        </w:rPr>
        <w:t>l</w:t>
      </w:r>
      <w:r w:rsidR="007F069A" w:rsidRPr="009B1017">
        <w:rPr>
          <w:color w:val="000000" w:themeColor="text1"/>
        </w:rPr>
        <w:t>ongitudinal</w:t>
      </w:r>
      <w:r w:rsidR="004A6813" w:rsidRPr="007873B7">
        <w:rPr>
          <w:color w:val="000000" w:themeColor="text1"/>
        </w:rPr>
        <w:t xml:space="preserve"> research should be conducted by the </w:t>
      </w:r>
      <w:r w:rsidR="004A6813" w:rsidRPr="007873B7">
        <w:rPr>
          <w:color w:val="000000" w:themeColor="text1"/>
        </w:rPr>
        <w:lastRenderedPageBreak/>
        <w:t xml:space="preserve">researchers and education institutions to assess the long- term impacts of </w:t>
      </w:r>
      <w:r w:rsidR="007F069A">
        <w:rPr>
          <w:color w:val="000000" w:themeColor="text1"/>
        </w:rPr>
        <w:t>in-service teachers</w:t>
      </w:r>
      <w:r w:rsidR="003F1060">
        <w:rPr>
          <w:color w:val="000000" w:themeColor="text1"/>
        </w:rPr>
        <w:t>’</w:t>
      </w:r>
      <w:r w:rsidR="007F069A">
        <w:rPr>
          <w:color w:val="000000" w:themeColor="text1"/>
        </w:rPr>
        <w:t xml:space="preserve"> training on </w:t>
      </w:r>
      <w:r w:rsidR="004A6813" w:rsidRPr="007873B7">
        <w:rPr>
          <w:color w:val="000000" w:themeColor="text1"/>
        </w:rPr>
        <w:t>p</w:t>
      </w:r>
      <w:r w:rsidR="007F069A">
        <w:rPr>
          <w:color w:val="000000" w:themeColor="text1"/>
        </w:rPr>
        <w:t>articipatory teaching methods for</w:t>
      </w:r>
      <w:r w:rsidR="004A6813" w:rsidRPr="007873B7">
        <w:rPr>
          <w:color w:val="000000" w:themeColor="text1"/>
        </w:rPr>
        <w:t xml:space="preserve"> both teachers and students. </w:t>
      </w:r>
    </w:p>
    <w:p w14:paraId="323AA1D7" w14:textId="77777777" w:rsidR="007A730F" w:rsidRDefault="007A730F" w:rsidP="00C77111">
      <w:pPr>
        <w:autoSpaceDE w:val="0"/>
        <w:autoSpaceDN w:val="0"/>
        <w:adjustRightInd w:val="0"/>
        <w:spacing w:after="0" w:line="360" w:lineRule="auto"/>
        <w:jc w:val="both"/>
        <w:rPr>
          <w:rFonts w:ascii="Times New Roman" w:hAnsi="Times New Roman" w:cs="Times New Roman"/>
          <w:b/>
          <w:bCs/>
          <w:color w:val="000000"/>
          <w:sz w:val="24"/>
          <w:szCs w:val="24"/>
        </w:rPr>
      </w:pPr>
    </w:p>
    <w:p w14:paraId="45272AFF" w14:textId="77777777" w:rsidR="00C77111" w:rsidRPr="00C77111" w:rsidRDefault="00C77111" w:rsidP="00C77111">
      <w:pPr>
        <w:autoSpaceDE w:val="0"/>
        <w:autoSpaceDN w:val="0"/>
        <w:adjustRightInd w:val="0"/>
        <w:spacing w:after="0" w:line="360" w:lineRule="auto"/>
        <w:jc w:val="both"/>
        <w:rPr>
          <w:rFonts w:ascii="Times New Roman" w:hAnsi="Times New Roman" w:cs="Times New Roman"/>
          <w:color w:val="000000"/>
          <w:sz w:val="24"/>
          <w:szCs w:val="24"/>
        </w:rPr>
      </w:pPr>
      <w:r w:rsidRPr="00C77111">
        <w:rPr>
          <w:rFonts w:ascii="Times New Roman" w:hAnsi="Times New Roman" w:cs="Times New Roman"/>
          <w:b/>
          <w:bCs/>
          <w:color w:val="000000"/>
          <w:sz w:val="24"/>
          <w:szCs w:val="24"/>
        </w:rPr>
        <w:t xml:space="preserve">DISCLAIMER (ARTIFICIAL INTELLIGENCE) </w:t>
      </w:r>
    </w:p>
    <w:p w14:paraId="0AA95CF9" w14:textId="16342EFE" w:rsidR="00C77111" w:rsidRDefault="00C77111" w:rsidP="00C7711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We Swidefrida Adolf and Eugenia Wandela</w:t>
      </w:r>
      <w:r w:rsidRPr="00C77111">
        <w:rPr>
          <w:rFonts w:ascii="Times New Roman" w:hAnsi="Times New Roman" w:cs="Times New Roman"/>
          <w:color w:val="000000"/>
          <w:sz w:val="24"/>
          <w:szCs w:val="24"/>
        </w:rPr>
        <w:t xml:space="preserve"> hereby declare that no generative AI technologies such as Large Language Mo</w:t>
      </w:r>
      <w:r>
        <w:rPr>
          <w:rFonts w:ascii="Times New Roman" w:hAnsi="Times New Roman" w:cs="Times New Roman"/>
          <w:color w:val="000000"/>
          <w:sz w:val="24"/>
          <w:szCs w:val="24"/>
        </w:rPr>
        <w:t>dels</w:t>
      </w:r>
      <w:r w:rsidRPr="00C77111">
        <w:rPr>
          <w:rFonts w:ascii="Times New Roman" w:hAnsi="Times New Roman" w:cs="Times New Roman"/>
          <w:color w:val="000000"/>
          <w:sz w:val="24"/>
          <w:szCs w:val="24"/>
        </w:rPr>
        <w:t xml:space="preserve"> and text-to-image generators have been used during writing or editing of this manuscript. </w:t>
      </w:r>
    </w:p>
    <w:p w14:paraId="6AFB903A" w14:textId="77777777" w:rsidR="002A61F4" w:rsidRPr="00C77111" w:rsidRDefault="002A61F4" w:rsidP="00C77111">
      <w:pPr>
        <w:autoSpaceDE w:val="0"/>
        <w:autoSpaceDN w:val="0"/>
        <w:adjustRightInd w:val="0"/>
        <w:spacing w:after="0" w:line="360" w:lineRule="auto"/>
        <w:jc w:val="both"/>
        <w:rPr>
          <w:rFonts w:ascii="Times New Roman" w:hAnsi="Times New Roman" w:cs="Times New Roman"/>
          <w:color w:val="000000"/>
          <w:sz w:val="24"/>
          <w:szCs w:val="24"/>
        </w:rPr>
      </w:pPr>
    </w:p>
    <w:p w14:paraId="1E6068E4" w14:textId="77777777" w:rsidR="00C77111" w:rsidRPr="00C77111" w:rsidRDefault="00C77111" w:rsidP="00C77111">
      <w:pPr>
        <w:autoSpaceDE w:val="0"/>
        <w:autoSpaceDN w:val="0"/>
        <w:adjustRightInd w:val="0"/>
        <w:spacing w:after="0" w:line="360" w:lineRule="auto"/>
        <w:jc w:val="both"/>
        <w:rPr>
          <w:rFonts w:ascii="Times New Roman" w:hAnsi="Times New Roman" w:cs="Times New Roman"/>
          <w:color w:val="000000"/>
          <w:sz w:val="24"/>
          <w:szCs w:val="24"/>
        </w:rPr>
      </w:pPr>
      <w:r w:rsidRPr="00C77111">
        <w:rPr>
          <w:rFonts w:ascii="Times New Roman" w:hAnsi="Times New Roman" w:cs="Times New Roman"/>
          <w:b/>
          <w:bCs/>
          <w:color w:val="000000"/>
          <w:sz w:val="24"/>
          <w:szCs w:val="24"/>
        </w:rPr>
        <w:t xml:space="preserve">CONSENT AND ETHICAL APPROVAL </w:t>
      </w:r>
    </w:p>
    <w:p w14:paraId="73A4C1A6" w14:textId="77777777" w:rsidR="00C77111" w:rsidRPr="00C77111" w:rsidRDefault="00C77111" w:rsidP="00C77111">
      <w:pPr>
        <w:autoSpaceDE w:val="0"/>
        <w:autoSpaceDN w:val="0"/>
        <w:adjustRightInd w:val="0"/>
        <w:spacing w:after="0" w:line="360" w:lineRule="auto"/>
        <w:jc w:val="both"/>
        <w:rPr>
          <w:rFonts w:ascii="Times New Roman" w:hAnsi="Times New Roman" w:cs="Times New Roman"/>
          <w:color w:val="000000"/>
          <w:sz w:val="24"/>
          <w:szCs w:val="24"/>
        </w:rPr>
      </w:pPr>
      <w:r w:rsidRPr="00C77111">
        <w:rPr>
          <w:rFonts w:ascii="Times New Roman" w:hAnsi="Times New Roman" w:cs="Times New Roman"/>
          <w:color w:val="000000"/>
          <w:sz w:val="24"/>
          <w:szCs w:val="24"/>
        </w:rPr>
        <w:t xml:space="preserve">Ethical considerations in this study included obtaining informed consent from all the study’s participants before collecting data, giving confidence and anonymity when reporting and storing data, following ethics, and getting authorization from Jordan University College (JUCo) ethical review board. </w:t>
      </w:r>
    </w:p>
    <w:p w14:paraId="516E5BAF" w14:textId="77777777" w:rsidR="007A730F" w:rsidRDefault="007A730F" w:rsidP="00C77111">
      <w:pPr>
        <w:spacing w:line="360" w:lineRule="auto"/>
        <w:jc w:val="both"/>
        <w:rPr>
          <w:rFonts w:ascii="Times New Roman" w:hAnsi="Times New Roman" w:cs="Times New Roman"/>
          <w:b/>
          <w:color w:val="222222"/>
          <w:sz w:val="24"/>
          <w:szCs w:val="24"/>
          <w:shd w:val="clear" w:color="auto" w:fill="FFFFFF"/>
        </w:rPr>
      </w:pPr>
    </w:p>
    <w:p w14:paraId="286CA501" w14:textId="77777777" w:rsidR="00876D09" w:rsidRPr="00240FA8" w:rsidRDefault="00AF1C33" w:rsidP="00C77111">
      <w:pPr>
        <w:spacing w:line="360" w:lineRule="auto"/>
        <w:jc w:val="both"/>
        <w:rPr>
          <w:rFonts w:ascii="Times New Roman" w:hAnsi="Times New Roman" w:cs="Times New Roman"/>
          <w:b/>
          <w:color w:val="222222"/>
          <w:sz w:val="24"/>
          <w:szCs w:val="24"/>
          <w:shd w:val="clear" w:color="auto" w:fill="FFFFFF"/>
        </w:rPr>
      </w:pPr>
      <w:r w:rsidRPr="00240FA8">
        <w:rPr>
          <w:rFonts w:ascii="Times New Roman" w:hAnsi="Times New Roman" w:cs="Times New Roman"/>
          <w:b/>
          <w:color w:val="222222"/>
          <w:sz w:val="24"/>
          <w:szCs w:val="24"/>
          <w:shd w:val="clear" w:color="auto" w:fill="FFFFFF"/>
        </w:rPr>
        <w:t>REFERENCES</w:t>
      </w:r>
    </w:p>
    <w:p w14:paraId="6B02F1F3" w14:textId="77777777" w:rsidR="00E13A57" w:rsidRPr="00294B95" w:rsidRDefault="00E13A57" w:rsidP="00C77111">
      <w:pPr>
        <w:spacing w:before="120" w:after="120" w:line="360" w:lineRule="auto"/>
        <w:ind w:left="1440" w:hanging="1440"/>
        <w:jc w:val="both"/>
        <w:rPr>
          <w:rFonts w:ascii="Times New Roman" w:hAnsi="Times New Roman" w:cs="Times New Roman"/>
          <w:color w:val="000000" w:themeColor="text1"/>
          <w:sz w:val="24"/>
          <w:szCs w:val="24"/>
          <w:shd w:val="clear" w:color="auto" w:fill="FFFFFF"/>
        </w:rPr>
      </w:pPr>
      <w:r w:rsidRPr="00F420A7">
        <w:rPr>
          <w:rFonts w:ascii="Times New Roman" w:hAnsi="Times New Roman" w:cs="Times New Roman"/>
          <w:color w:val="000000" w:themeColor="text1"/>
          <w:sz w:val="24"/>
          <w:szCs w:val="24"/>
          <w:shd w:val="clear" w:color="auto" w:fill="FFFFFF"/>
        </w:rPr>
        <w:t xml:space="preserve">Agwu, U. D., &amp; </w:t>
      </w:r>
      <w:proofErr w:type="spellStart"/>
      <w:r w:rsidRPr="00F420A7">
        <w:rPr>
          <w:rFonts w:ascii="Times New Roman" w:hAnsi="Times New Roman" w:cs="Times New Roman"/>
          <w:color w:val="000000" w:themeColor="text1"/>
          <w:sz w:val="24"/>
          <w:szCs w:val="24"/>
          <w:shd w:val="clear" w:color="auto" w:fill="FFFFFF"/>
        </w:rPr>
        <w:t>Nmadu</w:t>
      </w:r>
      <w:proofErr w:type="spellEnd"/>
      <w:r w:rsidRPr="00F420A7">
        <w:rPr>
          <w:rFonts w:ascii="Times New Roman" w:hAnsi="Times New Roman" w:cs="Times New Roman"/>
          <w:color w:val="000000" w:themeColor="text1"/>
          <w:sz w:val="24"/>
          <w:szCs w:val="24"/>
          <w:shd w:val="clear" w:color="auto" w:fill="FFFFFF"/>
        </w:rPr>
        <w:t xml:space="preserve">, J. (2023). </w:t>
      </w:r>
      <w:r w:rsidRPr="00294B95">
        <w:rPr>
          <w:rFonts w:ascii="Times New Roman" w:hAnsi="Times New Roman" w:cs="Times New Roman"/>
          <w:color w:val="000000" w:themeColor="text1"/>
          <w:sz w:val="24"/>
          <w:szCs w:val="24"/>
          <w:shd w:val="clear" w:color="auto" w:fill="FFFFFF"/>
        </w:rPr>
        <w:t>Students’ interactive engagement, academic achievement and self-concept in chemistry: An evaluation of cooperative learning pedagogy. </w:t>
      </w:r>
      <w:r w:rsidRPr="00294B95">
        <w:rPr>
          <w:rFonts w:ascii="Times New Roman" w:hAnsi="Times New Roman" w:cs="Times New Roman"/>
          <w:i/>
          <w:iCs/>
          <w:color w:val="000000" w:themeColor="text1"/>
          <w:sz w:val="24"/>
          <w:szCs w:val="24"/>
          <w:shd w:val="clear" w:color="auto" w:fill="FFFFFF"/>
        </w:rPr>
        <w:t>Chemistry Education Research and Practice</w:t>
      </w:r>
      <w:r w:rsidRPr="00294B95">
        <w:rPr>
          <w:rFonts w:ascii="Times New Roman" w:hAnsi="Times New Roman" w:cs="Times New Roman"/>
          <w:color w:val="000000" w:themeColor="text1"/>
          <w:sz w:val="24"/>
          <w:szCs w:val="24"/>
          <w:shd w:val="clear" w:color="auto" w:fill="FFFFFF"/>
        </w:rPr>
        <w:t>, </w:t>
      </w:r>
      <w:r w:rsidRPr="00294B95">
        <w:rPr>
          <w:rFonts w:ascii="Times New Roman" w:hAnsi="Times New Roman" w:cs="Times New Roman"/>
          <w:i/>
          <w:iCs/>
          <w:color w:val="000000" w:themeColor="text1"/>
          <w:sz w:val="24"/>
          <w:szCs w:val="24"/>
          <w:shd w:val="clear" w:color="auto" w:fill="FFFFFF"/>
        </w:rPr>
        <w:t>24</w:t>
      </w:r>
      <w:r w:rsidRPr="00294B95">
        <w:rPr>
          <w:rFonts w:ascii="Times New Roman" w:hAnsi="Times New Roman" w:cs="Times New Roman"/>
          <w:color w:val="000000" w:themeColor="text1"/>
          <w:sz w:val="24"/>
          <w:szCs w:val="24"/>
          <w:shd w:val="clear" w:color="auto" w:fill="FFFFFF"/>
        </w:rPr>
        <w:t>(2), 688-705.</w:t>
      </w:r>
      <w:r w:rsidRPr="00294B95">
        <w:rPr>
          <w:rFonts w:ascii="Times New Roman" w:hAnsi="Times New Roman" w:cs="Times New Roman"/>
          <w:sz w:val="24"/>
          <w:szCs w:val="24"/>
        </w:rPr>
        <w:t xml:space="preserve"> </w:t>
      </w:r>
      <w:hyperlink r:id="rId7" w:history="1">
        <w:r w:rsidRPr="00294B95">
          <w:rPr>
            <w:rStyle w:val="Hyperlink"/>
            <w:rFonts w:ascii="Times New Roman" w:hAnsi="Times New Roman" w:cs="Times New Roman"/>
            <w:sz w:val="24"/>
            <w:szCs w:val="24"/>
            <w:shd w:val="clear" w:color="auto" w:fill="FFFFFF"/>
          </w:rPr>
          <w:t>https://doi.org/10.1039/D2RP00148A</w:t>
        </w:r>
      </w:hyperlink>
    </w:p>
    <w:p w14:paraId="6B08E844" w14:textId="77777777" w:rsidR="00E13A57" w:rsidRPr="00294B95" w:rsidRDefault="00E13A57" w:rsidP="00C77111">
      <w:pPr>
        <w:autoSpaceDE w:val="0"/>
        <w:autoSpaceDN w:val="0"/>
        <w:adjustRightInd w:val="0"/>
        <w:spacing w:after="0" w:line="360" w:lineRule="auto"/>
        <w:ind w:left="1440" w:hanging="1440"/>
        <w:jc w:val="both"/>
        <w:rPr>
          <w:rFonts w:ascii="Times New Roman" w:hAnsi="Times New Roman" w:cs="Times New Roman"/>
          <w:color w:val="222222"/>
          <w:sz w:val="24"/>
          <w:szCs w:val="24"/>
          <w:shd w:val="clear" w:color="auto" w:fill="FFFFFF"/>
        </w:rPr>
      </w:pPr>
      <w:r w:rsidRPr="00294B95">
        <w:rPr>
          <w:rFonts w:ascii="Times New Roman" w:hAnsi="Times New Roman" w:cs="Times New Roman"/>
          <w:color w:val="222222"/>
          <w:sz w:val="24"/>
          <w:szCs w:val="24"/>
          <w:shd w:val="clear" w:color="auto" w:fill="FFFFFF"/>
        </w:rPr>
        <w:t>Alam, M. A. (2023). From teacher-centered to student-centered learning: The role of constructivism and connectivism in pedagogical transformation. </w:t>
      </w:r>
      <w:r w:rsidRPr="00294B95">
        <w:rPr>
          <w:rFonts w:ascii="Times New Roman" w:hAnsi="Times New Roman" w:cs="Times New Roman"/>
          <w:i/>
          <w:iCs/>
          <w:color w:val="222222"/>
          <w:sz w:val="24"/>
          <w:szCs w:val="24"/>
          <w:shd w:val="clear" w:color="auto" w:fill="FFFFFF"/>
        </w:rPr>
        <w:t>Journal of Education</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11</w:t>
      </w:r>
      <w:r w:rsidRPr="00294B95">
        <w:rPr>
          <w:rFonts w:ascii="Times New Roman" w:hAnsi="Times New Roman" w:cs="Times New Roman"/>
          <w:color w:val="222222"/>
          <w:sz w:val="24"/>
          <w:szCs w:val="24"/>
          <w:shd w:val="clear" w:color="auto" w:fill="FFFFFF"/>
        </w:rPr>
        <w:t>(2), 154-167.</w:t>
      </w:r>
      <w:r w:rsidRPr="00294B95">
        <w:rPr>
          <w:rFonts w:ascii="Times New Roman" w:hAnsi="Times New Roman" w:cs="Times New Roman"/>
          <w:sz w:val="24"/>
          <w:szCs w:val="24"/>
        </w:rPr>
        <w:t xml:space="preserve"> </w:t>
      </w:r>
      <w:hyperlink r:id="rId8" w:history="1">
        <w:r w:rsidRPr="00294B95">
          <w:rPr>
            <w:rStyle w:val="Hyperlink"/>
            <w:rFonts w:ascii="Times New Roman" w:hAnsi="Times New Roman" w:cs="Times New Roman"/>
            <w:sz w:val="24"/>
            <w:szCs w:val="24"/>
            <w:shd w:val="clear" w:color="auto" w:fill="FFFFFF"/>
          </w:rPr>
          <w:t>https://cjoe.naspublishers.com/</w:t>
        </w:r>
      </w:hyperlink>
    </w:p>
    <w:p w14:paraId="4FC3759C" w14:textId="77777777" w:rsidR="00E13A57" w:rsidRPr="00294B95" w:rsidRDefault="00E13A57" w:rsidP="00C77111">
      <w:pPr>
        <w:spacing w:before="120" w:after="120" w:line="360" w:lineRule="auto"/>
        <w:ind w:left="1440" w:hanging="1440"/>
        <w:jc w:val="both"/>
        <w:rPr>
          <w:rFonts w:ascii="Times New Roman" w:hAnsi="Times New Roman" w:cs="Times New Roman"/>
          <w:color w:val="000000" w:themeColor="text1"/>
          <w:sz w:val="24"/>
          <w:szCs w:val="24"/>
          <w:shd w:val="clear" w:color="auto" w:fill="FFFFFF"/>
        </w:rPr>
      </w:pPr>
      <w:r w:rsidRPr="00294B95">
        <w:rPr>
          <w:rFonts w:ascii="Times New Roman" w:hAnsi="Times New Roman" w:cs="Times New Roman"/>
          <w:color w:val="222222"/>
          <w:sz w:val="24"/>
          <w:szCs w:val="24"/>
          <w:shd w:val="clear" w:color="auto" w:fill="FFFFFF"/>
        </w:rPr>
        <w:t xml:space="preserve">Amerstorfer, C. M., &amp; </w:t>
      </w:r>
      <w:proofErr w:type="spellStart"/>
      <w:r w:rsidRPr="00294B95">
        <w:rPr>
          <w:rFonts w:ascii="Times New Roman" w:hAnsi="Times New Roman" w:cs="Times New Roman"/>
          <w:color w:val="222222"/>
          <w:sz w:val="24"/>
          <w:szCs w:val="24"/>
          <w:shd w:val="clear" w:color="auto" w:fill="FFFFFF"/>
        </w:rPr>
        <w:t>Freiin</w:t>
      </w:r>
      <w:proofErr w:type="spellEnd"/>
      <w:r w:rsidRPr="00294B95">
        <w:rPr>
          <w:rFonts w:ascii="Times New Roman" w:hAnsi="Times New Roman" w:cs="Times New Roman"/>
          <w:color w:val="222222"/>
          <w:sz w:val="24"/>
          <w:szCs w:val="24"/>
          <w:shd w:val="clear" w:color="auto" w:fill="FFFFFF"/>
        </w:rPr>
        <w:t xml:space="preserve"> von Münster-Kistner, C. (2021). Student perceptions of academic engagement and student-teacher relationships in problem-based learning. </w:t>
      </w:r>
      <w:r w:rsidRPr="00294B95">
        <w:rPr>
          <w:rFonts w:ascii="Times New Roman" w:hAnsi="Times New Roman" w:cs="Times New Roman"/>
          <w:i/>
          <w:iCs/>
          <w:color w:val="222222"/>
          <w:sz w:val="24"/>
          <w:szCs w:val="24"/>
          <w:shd w:val="clear" w:color="auto" w:fill="FFFFFF"/>
        </w:rPr>
        <w:t>Frontiers in psychology</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12</w:t>
      </w:r>
      <w:r w:rsidRPr="00294B95">
        <w:rPr>
          <w:rFonts w:ascii="Times New Roman" w:hAnsi="Times New Roman" w:cs="Times New Roman"/>
          <w:color w:val="222222"/>
          <w:sz w:val="24"/>
          <w:szCs w:val="24"/>
          <w:shd w:val="clear" w:color="auto" w:fill="FFFFFF"/>
        </w:rPr>
        <w:t>, 713057.</w:t>
      </w:r>
      <w:r w:rsidRPr="00294B95">
        <w:rPr>
          <w:rFonts w:ascii="Times New Roman" w:hAnsi="Times New Roman" w:cs="Times New Roman"/>
          <w:color w:val="000000" w:themeColor="text1"/>
          <w:sz w:val="24"/>
          <w:szCs w:val="24"/>
          <w:shd w:val="clear" w:color="auto" w:fill="FFFFFF"/>
        </w:rPr>
        <w:t xml:space="preserve">  </w:t>
      </w:r>
      <w:hyperlink r:id="rId9" w:history="1">
        <w:r w:rsidRPr="00294B95">
          <w:rPr>
            <w:rStyle w:val="Hyperlink"/>
            <w:rFonts w:ascii="Times New Roman" w:hAnsi="Times New Roman" w:cs="Times New Roman"/>
            <w:sz w:val="24"/>
            <w:szCs w:val="24"/>
            <w:shd w:val="clear" w:color="auto" w:fill="FFFFFF"/>
          </w:rPr>
          <w:t>https://doi.org/10.3389/fpsyg.2021.713057</w:t>
        </w:r>
      </w:hyperlink>
    </w:p>
    <w:p w14:paraId="1883B3B9" w14:textId="77777777" w:rsidR="00E13A57" w:rsidRPr="00294B95" w:rsidRDefault="00E13A57" w:rsidP="00C77111">
      <w:pPr>
        <w:spacing w:line="360" w:lineRule="auto"/>
        <w:ind w:left="1440" w:hanging="1440"/>
        <w:jc w:val="both"/>
        <w:rPr>
          <w:rFonts w:ascii="Times New Roman" w:hAnsi="Times New Roman" w:cs="Times New Roman"/>
          <w:sz w:val="24"/>
          <w:szCs w:val="24"/>
        </w:rPr>
      </w:pPr>
      <w:proofErr w:type="spellStart"/>
      <w:r w:rsidRPr="00294B95">
        <w:rPr>
          <w:rFonts w:ascii="Times New Roman" w:hAnsi="Times New Roman" w:cs="Times New Roman"/>
          <w:color w:val="222222"/>
          <w:sz w:val="24"/>
          <w:szCs w:val="24"/>
          <w:shd w:val="clear" w:color="auto" w:fill="FFFFFF"/>
        </w:rPr>
        <w:t>Assey</w:t>
      </w:r>
      <w:proofErr w:type="spellEnd"/>
      <w:r w:rsidRPr="00294B95">
        <w:rPr>
          <w:rFonts w:ascii="Times New Roman" w:hAnsi="Times New Roman" w:cs="Times New Roman"/>
          <w:color w:val="222222"/>
          <w:sz w:val="24"/>
          <w:szCs w:val="24"/>
          <w:shd w:val="clear" w:color="auto" w:fill="FFFFFF"/>
        </w:rPr>
        <w:t xml:space="preserve">, E. S. (2022). The Strategies of Improving Effective Implementation of the Competence-Based Curriculum in Secondary Schools in Tanzania: The Case Study of Tabora </w:t>
      </w:r>
      <w:r w:rsidRPr="00294B95">
        <w:rPr>
          <w:rFonts w:ascii="Times New Roman" w:hAnsi="Times New Roman" w:cs="Times New Roman"/>
          <w:color w:val="222222"/>
          <w:sz w:val="24"/>
          <w:szCs w:val="24"/>
          <w:shd w:val="clear" w:color="auto" w:fill="FFFFFF"/>
        </w:rPr>
        <w:lastRenderedPageBreak/>
        <w:t>Region. </w:t>
      </w:r>
      <w:r w:rsidRPr="00294B95">
        <w:rPr>
          <w:rFonts w:ascii="Times New Roman" w:hAnsi="Times New Roman" w:cs="Times New Roman"/>
          <w:i/>
          <w:iCs/>
          <w:color w:val="222222"/>
          <w:sz w:val="24"/>
          <w:szCs w:val="24"/>
          <w:shd w:val="clear" w:color="auto" w:fill="FFFFFF"/>
        </w:rPr>
        <w:t>Journal of Education and Practice</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6</w:t>
      </w:r>
      <w:r w:rsidRPr="00294B95">
        <w:rPr>
          <w:rFonts w:ascii="Times New Roman" w:hAnsi="Times New Roman" w:cs="Times New Roman"/>
          <w:color w:val="222222"/>
          <w:sz w:val="24"/>
          <w:szCs w:val="24"/>
          <w:shd w:val="clear" w:color="auto" w:fill="FFFFFF"/>
        </w:rPr>
        <w:t xml:space="preserve">(3), 13-33. </w:t>
      </w:r>
      <w:hyperlink r:id="rId10" w:history="1">
        <w:r w:rsidRPr="00294B95">
          <w:rPr>
            <w:rStyle w:val="Hyperlink"/>
            <w:rFonts w:ascii="Times New Roman" w:hAnsi="Times New Roman" w:cs="Times New Roman"/>
            <w:sz w:val="24"/>
            <w:szCs w:val="24"/>
          </w:rPr>
          <w:t>https://doi.org/10.47941/jep.966</w:t>
        </w:r>
      </w:hyperlink>
    </w:p>
    <w:p w14:paraId="0F926FB7" w14:textId="77777777" w:rsidR="00E13A57" w:rsidRPr="00294B95" w:rsidRDefault="00E13A57" w:rsidP="00C77111">
      <w:pPr>
        <w:spacing w:before="120" w:after="120" w:line="360" w:lineRule="auto"/>
        <w:ind w:left="1440" w:hanging="1440"/>
        <w:jc w:val="both"/>
        <w:rPr>
          <w:rFonts w:ascii="Times New Roman" w:hAnsi="Times New Roman" w:cs="Times New Roman"/>
          <w:color w:val="222222"/>
          <w:sz w:val="24"/>
          <w:szCs w:val="24"/>
          <w:shd w:val="clear" w:color="auto" w:fill="FFFFFF"/>
        </w:rPr>
      </w:pPr>
      <w:r w:rsidRPr="00F420A7">
        <w:rPr>
          <w:rFonts w:ascii="Times New Roman" w:hAnsi="Times New Roman" w:cs="Times New Roman"/>
          <w:color w:val="222222"/>
          <w:sz w:val="24"/>
          <w:szCs w:val="24"/>
          <w:shd w:val="clear" w:color="auto" w:fill="FFFFFF"/>
        </w:rPr>
        <w:t>Borbor Echeverria, J. A., &amp; Mero Alay, B. S. (2024). </w:t>
      </w:r>
      <w:r w:rsidRPr="00294B95">
        <w:rPr>
          <w:rFonts w:ascii="Times New Roman" w:hAnsi="Times New Roman" w:cs="Times New Roman"/>
          <w:i/>
          <w:iCs/>
          <w:color w:val="222222"/>
          <w:sz w:val="24"/>
          <w:szCs w:val="24"/>
          <w:shd w:val="clear" w:color="auto" w:fill="FFFFFF"/>
        </w:rPr>
        <w:t>Effects of collaborative learning on students’ motivation and engagement</w:t>
      </w:r>
      <w:r w:rsidRPr="00294B95">
        <w:rPr>
          <w:rFonts w:ascii="Times New Roman" w:hAnsi="Times New Roman" w:cs="Times New Roman"/>
          <w:color w:val="222222"/>
          <w:sz w:val="24"/>
          <w:szCs w:val="24"/>
          <w:shd w:val="clear" w:color="auto" w:fill="FFFFFF"/>
        </w:rPr>
        <w:t xml:space="preserve"> (Bachelor's thesis, La Libertad: Universidad Estatal Península de Santa Elena, 2024). </w:t>
      </w:r>
      <w:hyperlink r:id="rId11" w:history="1">
        <w:r w:rsidRPr="00294B95">
          <w:rPr>
            <w:rStyle w:val="Hyperlink"/>
            <w:rFonts w:ascii="Times New Roman" w:hAnsi="Times New Roman" w:cs="Times New Roman"/>
            <w:sz w:val="24"/>
            <w:szCs w:val="24"/>
            <w:shd w:val="clear" w:color="auto" w:fill="FFFFFF"/>
          </w:rPr>
          <w:t>https://repositorio.upse.edu.ec/handle/46000/12030</w:t>
        </w:r>
      </w:hyperlink>
    </w:p>
    <w:p w14:paraId="7FD47919" w14:textId="77777777" w:rsidR="00E13A57" w:rsidRPr="00294B95" w:rsidRDefault="00E13A57" w:rsidP="00C77111">
      <w:pPr>
        <w:spacing w:before="120" w:after="120" w:line="360" w:lineRule="auto"/>
        <w:ind w:left="1440" w:hanging="1440"/>
        <w:jc w:val="both"/>
        <w:rPr>
          <w:rFonts w:ascii="Times New Roman" w:hAnsi="Times New Roman" w:cs="Times New Roman"/>
          <w:color w:val="222222"/>
          <w:sz w:val="24"/>
          <w:szCs w:val="24"/>
          <w:shd w:val="clear" w:color="auto" w:fill="FFFFFF"/>
        </w:rPr>
      </w:pPr>
      <w:r w:rsidRPr="00294B95">
        <w:rPr>
          <w:rFonts w:ascii="Times New Roman" w:hAnsi="Times New Roman" w:cs="Times New Roman"/>
          <w:color w:val="222222"/>
          <w:sz w:val="24"/>
          <w:szCs w:val="24"/>
          <w:shd w:val="clear" w:color="auto" w:fill="FFFFFF"/>
        </w:rPr>
        <w:t>Cevikbas, M., &amp; Kaiser, G. (2022). Student engagement in a flipped secondary mathematics classroom. </w:t>
      </w:r>
      <w:r w:rsidRPr="00294B95">
        <w:rPr>
          <w:rFonts w:ascii="Times New Roman" w:hAnsi="Times New Roman" w:cs="Times New Roman"/>
          <w:i/>
          <w:iCs/>
          <w:color w:val="222222"/>
          <w:sz w:val="24"/>
          <w:szCs w:val="24"/>
          <w:shd w:val="clear" w:color="auto" w:fill="FFFFFF"/>
        </w:rPr>
        <w:t>International Journal of Science and Mathematics Education</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20</w:t>
      </w:r>
      <w:r w:rsidRPr="00294B95">
        <w:rPr>
          <w:rFonts w:ascii="Times New Roman" w:hAnsi="Times New Roman" w:cs="Times New Roman"/>
          <w:color w:val="222222"/>
          <w:sz w:val="24"/>
          <w:szCs w:val="24"/>
          <w:shd w:val="clear" w:color="auto" w:fill="FFFFFF"/>
        </w:rPr>
        <w:t>(7), 1455-1480.</w:t>
      </w:r>
      <w:hyperlink r:id="rId12" w:history="1">
        <w:r w:rsidRPr="00294B95">
          <w:rPr>
            <w:rStyle w:val="Hyperlink"/>
            <w:rFonts w:ascii="Times New Roman" w:hAnsi="Times New Roman" w:cs="Times New Roman"/>
            <w:sz w:val="24"/>
            <w:szCs w:val="24"/>
          </w:rPr>
          <w:t>https://doi.org/10.1007/s10763-021-10213-x</w:t>
        </w:r>
      </w:hyperlink>
    </w:p>
    <w:p w14:paraId="1536A813" w14:textId="77777777" w:rsidR="00E13A57" w:rsidRPr="00294B95" w:rsidRDefault="00E13A57" w:rsidP="00C77111">
      <w:pPr>
        <w:autoSpaceDE w:val="0"/>
        <w:autoSpaceDN w:val="0"/>
        <w:adjustRightInd w:val="0"/>
        <w:spacing w:after="0" w:line="360" w:lineRule="auto"/>
        <w:ind w:left="1440" w:hanging="1440"/>
        <w:jc w:val="both"/>
        <w:rPr>
          <w:rFonts w:ascii="Times New Roman" w:hAnsi="Times New Roman" w:cs="Times New Roman"/>
          <w:color w:val="222222"/>
          <w:sz w:val="24"/>
          <w:szCs w:val="24"/>
          <w:shd w:val="clear" w:color="auto" w:fill="FFFFFF"/>
        </w:rPr>
      </w:pPr>
      <w:r w:rsidRPr="003415C3">
        <w:rPr>
          <w:rFonts w:ascii="Times New Roman" w:hAnsi="Times New Roman" w:cs="Times New Roman"/>
          <w:color w:val="222222"/>
          <w:sz w:val="24"/>
          <w:szCs w:val="24"/>
          <w:shd w:val="clear" w:color="auto" w:fill="FFFFFF"/>
          <w:lang w:val="pt-PT"/>
        </w:rPr>
        <w:t xml:space="preserve">Díaz, M. M. M. B., Lim, J. R., Iborra, C. P., López, E., Rodríguez, H., López, R., ... </w:t>
      </w:r>
      <w:r w:rsidRPr="00294B95">
        <w:rPr>
          <w:rFonts w:ascii="Times New Roman" w:hAnsi="Times New Roman" w:cs="Times New Roman"/>
          <w:color w:val="222222"/>
          <w:sz w:val="24"/>
          <w:szCs w:val="24"/>
          <w:shd w:val="clear" w:color="auto" w:fill="FFFFFF"/>
        </w:rPr>
        <w:t xml:space="preserve">&amp; Groot, B. (2022). The power of curriculum to transform education: How education systems incorporate 21st century skills to prepare students for </w:t>
      </w:r>
      <w:proofErr w:type="spellStart"/>
      <w:r w:rsidRPr="00294B95">
        <w:rPr>
          <w:rFonts w:ascii="Times New Roman" w:hAnsi="Times New Roman" w:cs="Times New Roman"/>
          <w:color w:val="222222"/>
          <w:sz w:val="24"/>
          <w:szCs w:val="24"/>
          <w:shd w:val="clear" w:color="auto" w:fill="FFFFFF"/>
        </w:rPr>
        <w:t>todays</w:t>
      </w:r>
      <w:proofErr w:type="spellEnd"/>
      <w:r w:rsidRPr="00294B95">
        <w:rPr>
          <w:rFonts w:ascii="Times New Roman" w:hAnsi="Times New Roman" w:cs="Times New Roman"/>
          <w:color w:val="222222"/>
          <w:sz w:val="24"/>
          <w:szCs w:val="24"/>
          <w:shd w:val="clear" w:color="auto" w:fill="FFFFFF"/>
        </w:rPr>
        <w:t xml:space="preserve"> challenges.</w:t>
      </w:r>
      <w:r w:rsidRPr="00294B95">
        <w:rPr>
          <w:rFonts w:ascii="Times New Roman" w:hAnsi="Times New Roman" w:cs="Times New Roman"/>
          <w:sz w:val="24"/>
          <w:szCs w:val="24"/>
        </w:rPr>
        <w:t xml:space="preserve"> </w:t>
      </w:r>
      <w:hyperlink r:id="rId13" w:history="1">
        <w:r w:rsidRPr="00294B95">
          <w:rPr>
            <w:rStyle w:val="Hyperlink"/>
            <w:rFonts w:ascii="Times New Roman" w:hAnsi="Times New Roman" w:cs="Times New Roman"/>
            <w:sz w:val="24"/>
            <w:szCs w:val="24"/>
            <w:shd w:val="clear" w:color="auto" w:fill="FFFFFF"/>
          </w:rPr>
          <w:t>http://dx.doi.org/10.18235/0004360</w:t>
        </w:r>
      </w:hyperlink>
    </w:p>
    <w:p w14:paraId="6CDA9B45" w14:textId="77777777" w:rsidR="00E13A57" w:rsidRPr="00294B95" w:rsidRDefault="00E13A57" w:rsidP="00C77111">
      <w:pPr>
        <w:spacing w:line="360" w:lineRule="auto"/>
        <w:ind w:left="1440" w:hanging="1440"/>
        <w:jc w:val="both"/>
        <w:rPr>
          <w:rFonts w:ascii="Times New Roman" w:hAnsi="Times New Roman" w:cs="Times New Roman"/>
          <w:color w:val="222222"/>
          <w:sz w:val="24"/>
          <w:szCs w:val="24"/>
          <w:shd w:val="clear" w:color="auto" w:fill="FFFFFF"/>
        </w:rPr>
      </w:pPr>
      <w:r w:rsidRPr="00294B95">
        <w:rPr>
          <w:rFonts w:ascii="Times New Roman" w:hAnsi="Times New Roman" w:cs="Times New Roman"/>
          <w:color w:val="222222"/>
          <w:sz w:val="24"/>
          <w:szCs w:val="24"/>
          <w:shd w:val="clear" w:color="auto" w:fill="FFFFFF"/>
        </w:rPr>
        <w:t xml:space="preserve">Dube, B., Nkomo, D., &amp; </w:t>
      </w:r>
      <w:proofErr w:type="spellStart"/>
      <w:r w:rsidRPr="00294B95">
        <w:rPr>
          <w:rFonts w:ascii="Times New Roman" w:hAnsi="Times New Roman" w:cs="Times New Roman"/>
          <w:color w:val="222222"/>
          <w:sz w:val="24"/>
          <w:szCs w:val="24"/>
          <w:shd w:val="clear" w:color="auto" w:fill="FFFFFF"/>
        </w:rPr>
        <w:t>Apadile-Thokweng</w:t>
      </w:r>
      <w:proofErr w:type="spellEnd"/>
      <w:r w:rsidRPr="00294B95">
        <w:rPr>
          <w:rFonts w:ascii="Times New Roman" w:hAnsi="Times New Roman" w:cs="Times New Roman"/>
          <w:color w:val="222222"/>
          <w:sz w:val="24"/>
          <w:szCs w:val="24"/>
          <w:shd w:val="clear" w:color="auto" w:fill="FFFFFF"/>
        </w:rPr>
        <w:t>, M. (2024). Pragmatism: an essential philosophy for mixed methods research in education. </w:t>
      </w:r>
      <w:r w:rsidRPr="00294B95">
        <w:rPr>
          <w:rFonts w:ascii="Times New Roman" w:hAnsi="Times New Roman" w:cs="Times New Roman"/>
          <w:i/>
          <w:iCs/>
          <w:color w:val="222222"/>
          <w:sz w:val="24"/>
          <w:szCs w:val="24"/>
          <w:shd w:val="clear" w:color="auto" w:fill="FFFFFF"/>
        </w:rPr>
        <w:t xml:space="preserve">Int. J. Res. </w:t>
      </w:r>
      <w:proofErr w:type="spellStart"/>
      <w:r w:rsidRPr="00294B95">
        <w:rPr>
          <w:rFonts w:ascii="Times New Roman" w:hAnsi="Times New Roman" w:cs="Times New Roman"/>
          <w:i/>
          <w:iCs/>
          <w:color w:val="222222"/>
          <w:sz w:val="24"/>
          <w:szCs w:val="24"/>
          <w:shd w:val="clear" w:color="auto" w:fill="FFFFFF"/>
        </w:rPr>
        <w:t>Innov</w:t>
      </w:r>
      <w:proofErr w:type="spellEnd"/>
      <w:r w:rsidRPr="00294B95">
        <w:rPr>
          <w:rFonts w:ascii="Times New Roman" w:hAnsi="Times New Roman" w:cs="Times New Roman"/>
          <w:i/>
          <w:iCs/>
          <w:color w:val="222222"/>
          <w:sz w:val="24"/>
          <w:szCs w:val="24"/>
          <w:shd w:val="clear" w:color="auto" w:fill="FFFFFF"/>
        </w:rPr>
        <w:t>. Soc. Sci</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8</w:t>
      </w:r>
      <w:r w:rsidRPr="00294B95">
        <w:rPr>
          <w:rFonts w:ascii="Times New Roman" w:hAnsi="Times New Roman" w:cs="Times New Roman"/>
          <w:color w:val="222222"/>
          <w:sz w:val="24"/>
          <w:szCs w:val="24"/>
          <w:shd w:val="clear" w:color="auto" w:fill="FFFFFF"/>
        </w:rPr>
        <w:t>(3), 1001-1010.</w:t>
      </w:r>
      <w:r w:rsidRPr="00294B95">
        <w:rPr>
          <w:rFonts w:ascii="Times New Roman" w:hAnsi="Times New Roman" w:cs="Times New Roman"/>
          <w:sz w:val="24"/>
          <w:szCs w:val="24"/>
        </w:rPr>
        <w:t xml:space="preserve"> </w:t>
      </w:r>
      <w:hyperlink r:id="rId14" w:history="1">
        <w:r w:rsidRPr="00294B95">
          <w:rPr>
            <w:rStyle w:val="Hyperlink"/>
            <w:rFonts w:ascii="Times New Roman" w:hAnsi="Times New Roman" w:cs="Times New Roman"/>
            <w:sz w:val="24"/>
            <w:szCs w:val="24"/>
            <w:shd w:val="clear" w:color="auto" w:fill="FFFFFF"/>
          </w:rPr>
          <w:t>https://dx.doi.org/10.47772/IJRISS.2024.803073</w:t>
        </w:r>
      </w:hyperlink>
    </w:p>
    <w:p w14:paraId="19839304" w14:textId="77777777" w:rsidR="00E13A57" w:rsidRPr="00294B95" w:rsidRDefault="00E13A57" w:rsidP="00C77111">
      <w:pPr>
        <w:spacing w:line="360" w:lineRule="auto"/>
        <w:ind w:left="1440" w:hanging="1440"/>
        <w:jc w:val="both"/>
        <w:rPr>
          <w:rStyle w:val="Hyperlink"/>
          <w:rFonts w:ascii="Times New Roman" w:hAnsi="Times New Roman" w:cs="Times New Roman"/>
          <w:sz w:val="24"/>
          <w:szCs w:val="24"/>
          <w:shd w:val="clear" w:color="auto" w:fill="FFFFFF"/>
        </w:rPr>
      </w:pPr>
      <w:r w:rsidRPr="003415C3">
        <w:rPr>
          <w:rFonts w:ascii="Times New Roman" w:hAnsi="Times New Roman" w:cs="Times New Roman"/>
          <w:color w:val="222222"/>
          <w:sz w:val="24"/>
          <w:szCs w:val="24"/>
          <w:shd w:val="clear" w:color="auto" w:fill="FFFFFF"/>
          <w:lang w:val="pt-PT"/>
        </w:rPr>
        <w:t xml:space="preserve">Emmanuel, T., &amp; Ngussa, B. M. (2022). </w:t>
      </w:r>
      <w:r w:rsidRPr="00294B95">
        <w:rPr>
          <w:rFonts w:ascii="Times New Roman" w:hAnsi="Times New Roman" w:cs="Times New Roman"/>
          <w:color w:val="222222"/>
          <w:sz w:val="24"/>
          <w:szCs w:val="24"/>
          <w:shd w:val="clear" w:color="auto" w:fill="FFFFFF"/>
        </w:rPr>
        <w:t xml:space="preserve">The Influence of Learner-Centered Teaching Styles on Students Academic Achievements among Secondary Schools of </w:t>
      </w:r>
      <w:proofErr w:type="spellStart"/>
      <w:r w:rsidRPr="00294B95">
        <w:rPr>
          <w:rFonts w:ascii="Times New Roman" w:hAnsi="Times New Roman" w:cs="Times New Roman"/>
          <w:color w:val="222222"/>
          <w:sz w:val="24"/>
          <w:szCs w:val="24"/>
          <w:shd w:val="clear" w:color="auto" w:fill="FFFFFF"/>
        </w:rPr>
        <w:t>Arumeru</w:t>
      </w:r>
      <w:proofErr w:type="spellEnd"/>
      <w:r w:rsidRPr="00294B95">
        <w:rPr>
          <w:rFonts w:ascii="Times New Roman" w:hAnsi="Times New Roman" w:cs="Times New Roman"/>
          <w:color w:val="222222"/>
          <w:sz w:val="24"/>
          <w:szCs w:val="24"/>
          <w:shd w:val="clear" w:color="auto" w:fill="FFFFFF"/>
        </w:rPr>
        <w:t xml:space="preserve"> District, Tanzania. </w:t>
      </w:r>
      <w:r w:rsidRPr="00294B95">
        <w:rPr>
          <w:rFonts w:ascii="Times New Roman" w:hAnsi="Times New Roman" w:cs="Times New Roman"/>
          <w:i/>
          <w:iCs/>
          <w:color w:val="222222"/>
          <w:sz w:val="24"/>
          <w:szCs w:val="24"/>
          <w:shd w:val="clear" w:color="auto" w:fill="FFFFFF"/>
        </w:rPr>
        <w:t>University of Arusha Academic Journal</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1</w:t>
      </w:r>
      <w:r w:rsidRPr="00294B95">
        <w:rPr>
          <w:rFonts w:ascii="Times New Roman" w:hAnsi="Times New Roman" w:cs="Times New Roman"/>
          <w:color w:val="222222"/>
          <w:sz w:val="24"/>
          <w:szCs w:val="24"/>
          <w:shd w:val="clear" w:color="auto" w:fill="FFFFFF"/>
        </w:rPr>
        <w:t xml:space="preserve">(1), 18-27. </w:t>
      </w:r>
      <w:hyperlink r:id="rId15" w:history="1">
        <w:r w:rsidRPr="00294B95">
          <w:rPr>
            <w:rStyle w:val="Hyperlink"/>
            <w:rFonts w:ascii="Times New Roman" w:hAnsi="Times New Roman" w:cs="Times New Roman"/>
            <w:sz w:val="24"/>
            <w:szCs w:val="24"/>
            <w:shd w:val="clear" w:color="auto" w:fill="FFFFFF"/>
          </w:rPr>
          <w:t>https://doi.org/10.69713/uoaaj2022v01i01.02</w:t>
        </w:r>
      </w:hyperlink>
    </w:p>
    <w:p w14:paraId="67ABB81F" w14:textId="77777777" w:rsidR="00E13A57" w:rsidRPr="00294B95" w:rsidRDefault="00E13A57" w:rsidP="00C77111">
      <w:pPr>
        <w:spacing w:line="360" w:lineRule="auto"/>
        <w:ind w:left="1440" w:hanging="1440"/>
        <w:jc w:val="both"/>
        <w:rPr>
          <w:rStyle w:val="Hyperlink"/>
          <w:rFonts w:ascii="Times New Roman" w:hAnsi="Times New Roman" w:cs="Times New Roman"/>
          <w:sz w:val="24"/>
          <w:szCs w:val="24"/>
        </w:rPr>
      </w:pPr>
      <w:r w:rsidRPr="00294B95">
        <w:rPr>
          <w:rFonts w:ascii="Times New Roman" w:hAnsi="Times New Roman" w:cs="Times New Roman"/>
          <w:color w:val="222222"/>
          <w:sz w:val="24"/>
          <w:szCs w:val="24"/>
          <w:shd w:val="clear" w:color="auto" w:fill="FFFFFF"/>
        </w:rPr>
        <w:t>Ginting, D. (2021). Student engagement and factors affecting active learning in English language teaching. </w:t>
      </w:r>
      <w:r w:rsidRPr="00294B95">
        <w:rPr>
          <w:rFonts w:ascii="Times New Roman" w:hAnsi="Times New Roman" w:cs="Times New Roman"/>
          <w:i/>
          <w:iCs/>
          <w:color w:val="222222"/>
          <w:sz w:val="24"/>
          <w:szCs w:val="24"/>
          <w:shd w:val="clear" w:color="auto" w:fill="FFFFFF"/>
        </w:rPr>
        <w:t>Voices of English Language Education Society</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5</w:t>
      </w:r>
      <w:r w:rsidRPr="00294B95">
        <w:rPr>
          <w:rFonts w:ascii="Times New Roman" w:hAnsi="Times New Roman" w:cs="Times New Roman"/>
          <w:color w:val="222222"/>
          <w:sz w:val="24"/>
          <w:szCs w:val="24"/>
          <w:shd w:val="clear" w:color="auto" w:fill="FFFFFF"/>
        </w:rPr>
        <w:t>(2), 215-228.</w:t>
      </w:r>
      <w:r w:rsidRPr="00294B95">
        <w:rPr>
          <w:rStyle w:val="Hyperlink"/>
          <w:rFonts w:ascii="Times New Roman" w:hAnsi="Times New Roman" w:cs="Times New Roman"/>
          <w:sz w:val="24"/>
          <w:szCs w:val="24"/>
        </w:rPr>
        <w:t>https://doi.org/10.29408/veles.v5i2.3968</w:t>
      </w:r>
    </w:p>
    <w:p w14:paraId="41C37BE4" w14:textId="77777777" w:rsidR="00E13A57" w:rsidRPr="00294B95" w:rsidRDefault="00E13A57" w:rsidP="00C77111">
      <w:pPr>
        <w:spacing w:before="120" w:after="120" w:line="360" w:lineRule="auto"/>
        <w:ind w:left="1440" w:hanging="1440"/>
        <w:jc w:val="both"/>
        <w:rPr>
          <w:rFonts w:ascii="Times New Roman" w:hAnsi="Times New Roman" w:cs="Times New Roman"/>
          <w:color w:val="222222"/>
          <w:sz w:val="24"/>
          <w:szCs w:val="24"/>
          <w:shd w:val="clear" w:color="auto" w:fill="FFFFFF"/>
        </w:rPr>
      </w:pPr>
      <w:proofErr w:type="spellStart"/>
      <w:r w:rsidRPr="00294B95">
        <w:rPr>
          <w:rFonts w:ascii="Times New Roman" w:hAnsi="Times New Roman" w:cs="Times New Roman"/>
          <w:color w:val="222222"/>
          <w:sz w:val="24"/>
          <w:szCs w:val="24"/>
          <w:shd w:val="clear" w:color="auto" w:fill="FFFFFF"/>
        </w:rPr>
        <w:t>Hamimu</w:t>
      </w:r>
      <w:proofErr w:type="spellEnd"/>
      <w:r w:rsidRPr="00294B95">
        <w:rPr>
          <w:rFonts w:ascii="Times New Roman" w:hAnsi="Times New Roman" w:cs="Times New Roman"/>
          <w:color w:val="222222"/>
          <w:sz w:val="24"/>
          <w:szCs w:val="24"/>
          <w:shd w:val="clear" w:color="auto" w:fill="FFFFFF"/>
        </w:rPr>
        <w:t xml:space="preserve"> Onzi, S., </w:t>
      </w:r>
      <w:proofErr w:type="spellStart"/>
      <w:r w:rsidRPr="00294B95">
        <w:rPr>
          <w:rFonts w:ascii="Times New Roman" w:hAnsi="Times New Roman" w:cs="Times New Roman"/>
          <w:color w:val="222222"/>
          <w:sz w:val="24"/>
          <w:szCs w:val="24"/>
          <w:shd w:val="clear" w:color="auto" w:fill="FFFFFF"/>
        </w:rPr>
        <w:t>Mugizi</w:t>
      </w:r>
      <w:proofErr w:type="spellEnd"/>
      <w:r w:rsidRPr="00294B95">
        <w:rPr>
          <w:rFonts w:ascii="Times New Roman" w:hAnsi="Times New Roman" w:cs="Times New Roman"/>
          <w:color w:val="222222"/>
          <w:sz w:val="24"/>
          <w:szCs w:val="24"/>
          <w:shd w:val="clear" w:color="auto" w:fill="FFFFFF"/>
        </w:rPr>
        <w:t xml:space="preserve">, W., </w:t>
      </w:r>
      <w:proofErr w:type="spellStart"/>
      <w:r w:rsidRPr="00294B95">
        <w:rPr>
          <w:rFonts w:ascii="Times New Roman" w:hAnsi="Times New Roman" w:cs="Times New Roman"/>
          <w:color w:val="222222"/>
          <w:sz w:val="24"/>
          <w:szCs w:val="24"/>
          <w:shd w:val="clear" w:color="auto" w:fill="FFFFFF"/>
        </w:rPr>
        <w:t>Rwothumio</w:t>
      </w:r>
      <w:proofErr w:type="spellEnd"/>
      <w:r w:rsidRPr="00294B95">
        <w:rPr>
          <w:rFonts w:ascii="Times New Roman" w:hAnsi="Times New Roman" w:cs="Times New Roman"/>
          <w:color w:val="222222"/>
          <w:sz w:val="24"/>
          <w:szCs w:val="24"/>
          <w:shd w:val="clear" w:color="auto" w:fill="FFFFFF"/>
        </w:rPr>
        <w:t xml:space="preserve">, J., &amp; </w:t>
      </w:r>
      <w:proofErr w:type="spellStart"/>
      <w:r w:rsidRPr="00294B95">
        <w:rPr>
          <w:rFonts w:ascii="Times New Roman" w:hAnsi="Times New Roman" w:cs="Times New Roman"/>
          <w:color w:val="222222"/>
          <w:sz w:val="24"/>
          <w:szCs w:val="24"/>
          <w:shd w:val="clear" w:color="auto" w:fill="FFFFFF"/>
        </w:rPr>
        <w:t>Kutesa</w:t>
      </w:r>
      <w:proofErr w:type="spellEnd"/>
      <w:r w:rsidRPr="00294B95">
        <w:rPr>
          <w:rFonts w:ascii="Times New Roman" w:hAnsi="Times New Roman" w:cs="Times New Roman"/>
          <w:color w:val="222222"/>
          <w:sz w:val="24"/>
          <w:szCs w:val="24"/>
          <w:shd w:val="clear" w:color="auto" w:fill="FFFFFF"/>
        </w:rPr>
        <w:t xml:space="preserve"> Mugenyi, D. (2023). Teaching Approaches and Student Engagement in Secondary Schools in </w:t>
      </w:r>
      <w:proofErr w:type="spellStart"/>
      <w:r w:rsidRPr="00294B95">
        <w:rPr>
          <w:rFonts w:ascii="Times New Roman" w:hAnsi="Times New Roman" w:cs="Times New Roman"/>
          <w:color w:val="222222"/>
          <w:sz w:val="24"/>
          <w:szCs w:val="24"/>
          <w:shd w:val="clear" w:color="auto" w:fill="FFFFFF"/>
        </w:rPr>
        <w:t>Arua</w:t>
      </w:r>
      <w:proofErr w:type="spellEnd"/>
      <w:r w:rsidRPr="00294B95">
        <w:rPr>
          <w:rFonts w:ascii="Times New Roman" w:hAnsi="Times New Roman" w:cs="Times New Roman"/>
          <w:color w:val="222222"/>
          <w:sz w:val="24"/>
          <w:szCs w:val="24"/>
          <w:shd w:val="clear" w:color="auto" w:fill="FFFFFF"/>
        </w:rPr>
        <w:t xml:space="preserve"> City, Uganda. </w:t>
      </w:r>
      <w:hyperlink r:id="rId16" w:history="1">
        <w:r w:rsidRPr="00294B95">
          <w:rPr>
            <w:rStyle w:val="Hyperlink"/>
            <w:rFonts w:ascii="Times New Roman" w:hAnsi="Times New Roman" w:cs="Times New Roman"/>
            <w:sz w:val="24"/>
            <w:szCs w:val="24"/>
            <w:shd w:val="clear" w:color="auto" w:fill="FFFFFF"/>
          </w:rPr>
          <w:t>https://doi.org/10.37284/eajes.6.2.1235</w:t>
        </w:r>
      </w:hyperlink>
      <w:r w:rsidRPr="00294B95">
        <w:rPr>
          <w:rFonts w:ascii="Times New Roman" w:hAnsi="Times New Roman" w:cs="Times New Roman"/>
          <w:color w:val="222222"/>
          <w:sz w:val="24"/>
          <w:szCs w:val="24"/>
          <w:shd w:val="clear" w:color="auto" w:fill="FFFFFF"/>
        </w:rPr>
        <w:t>.</w:t>
      </w:r>
    </w:p>
    <w:p w14:paraId="0374B29F" w14:textId="77777777" w:rsidR="00E13A57" w:rsidRPr="00294B95" w:rsidRDefault="00E13A57" w:rsidP="00C77111">
      <w:pPr>
        <w:spacing w:line="360" w:lineRule="auto"/>
        <w:ind w:left="1440" w:hanging="1440"/>
        <w:jc w:val="both"/>
        <w:rPr>
          <w:rStyle w:val="Hyperlink"/>
          <w:rFonts w:ascii="Times New Roman" w:hAnsi="Times New Roman" w:cs="Times New Roman"/>
          <w:sz w:val="24"/>
          <w:szCs w:val="24"/>
        </w:rPr>
      </w:pPr>
      <w:proofErr w:type="spellStart"/>
      <w:r w:rsidRPr="00294B95">
        <w:rPr>
          <w:rFonts w:ascii="Times New Roman" w:hAnsi="Times New Roman" w:cs="Times New Roman"/>
          <w:color w:val="222222"/>
          <w:sz w:val="24"/>
          <w:szCs w:val="24"/>
          <w:shd w:val="clear" w:color="auto" w:fill="FFFFFF"/>
        </w:rPr>
        <w:lastRenderedPageBreak/>
        <w:t>Hennink</w:t>
      </w:r>
      <w:proofErr w:type="spellEnd"/>
      <w:r w:rsidRPr="00294B95">
        <w:rPr>
          <w:rFonts w:ascii="Times New Roman" w:hAnsi="Times New Roman" w:cs="Times New Roman"/>
          <w:color w:val="222222"/>
          <w:sz w:val="24"/>
          <w:szCs w:val="24"/>
          <w:shd w:val="clear" w:color="auto" w:fill="FFFFFF"/>
        </w:rPr>
        <w:t>, M., &amp; Kaiser, B. N. (2022). Sample sizes for saturation in qualitative research: A systematic review of empirical tests. </w:t>
      </w:r>
      <w:r w:rsidRPr="00294B95">
        <w:rPr>
          <w:rFonts w:ascii="Times New Roman" w:hAnsi="Times New Roman" w:cs="Times New Roman"/>
          <w:i/>
          <w:iCs/>
          <w:color w:val="222222"/>
          <w:sz w:val="24"/>
          <w:szCs w:val="24"/>
          <w:shd w:val="clear" w:color="auto" w:fill="FFFFFF"/>
        </w:rPr>
        <w:t>Social science &amp; medicine</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292</w:t>
      </w:r>
      <w:r w:rsidRPr="00294B95">
        <w:rPr>
          <w:rFonts w:ascii="Times New Roman" w:hAnsi="Times New Roman" w:cs="Times New Roman"/>
          <w:color w:val="222222"/>
          <w:sz w:val="24"/>
          <w:szCs w:val="24"/>
          <w:shd w:val="clear" w:color="auto" w:fill="FFFFFF"/>
        </w:rPr>
        <w:t xml:space="preserve">, 114523. </w:t>
      </w:r>
      <w:hyperlink r:id="rId17" w:history="1">
        <w:r w:rsidRPr="00294B95">
          <w:rPr>
            <w:rStyle w:val="Hyperlink"/>
            <w:rFonts w:ascii="Times New Roman" w:hAnsi="Times New Roman" w:cs="Times New Roman"/>
            <w:sz w:val="24"/>
            <w:szCs w:val="24"/>
          </w:rPr>
          <w:t>https://doi.org/10.1016/j.socscimed.2021.114523</w:t>
        </w:r>
      </w:hyperlink>
    </w:p>
    <w:p w14:paraId="2EF53A9B" w14:textId="77777777" w:rsidR="00E13A57" w:rsidRPr="00294B95" w:rsidRDefault="00E13A57" w:rsidP="00C77111">
      <w:pPr>
        <w:spacing w:line="360" w:lineRule="auto"/>
        <w:ind w:left="1440" w:hanging="1440"/>
        <w:rPr>
          <w:rFonts w:ascii="Times New Roman" w:hAnsi="Times New Roman" w:cs="Times New Roman"/>
          <w:sz w:val="24"/>
          <w:szCs w:val="24"/>
        </w:rPr>
      </w:pPr>
      <w:r w:rsidRPr="00294B95">
        <w:rPr>
          <w:rFonts w:ascii="Times New Roman" w:hAnsi="Times New Roman" w:cs="Times New Roman"/>
          <w:color w:val="222222"/>
          <w:sz w:val="24"/>
          <w:szCs w:val="24"/>
          <w:shd w:val="clear" w:color="auto" w:fill="FFFFFF"/>
        </w:rPr>
        <w:t>Howell, R. A. (2021). Engaging students in education for sustainable development: The benefits of active learning, reflective practices and flipped classroom pedagogies. </w:t>
      </w:r>
      <w:r w:rsidRPr="00294B95">
        <w:rPr>
          <w:rFonts w:ascii="Times New Roman" w:hAnsi="Times New Roman" w:cs="Times New Roman"/>
          <w:i/>
          <w:iCs/>
          <w:color w:val="222222"/>
          <w:sz w:val="24"/>
          <w:szCs w:val="24"/>
          <w:shd w:val="clear" w:color="auto" w:fill="FFFFFF"/>
        </w:rPr>
        <w:t>Journal of Cleaner Production</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325</w:t>
      </w:r>
      <w:r w:rsidRPr="00294B95">
        <w:rPr>
          <w:rFonts w:ascii="Times New Roman" w:hAnsi="Times New Roman" w:cs="Times New Roman"/>
          <w:color w:val="222222"/>
          <w:sz w:val="24"/>
          <w:szCs w:val="24"/>
          <w:shd w:val="clear" w:color="auto" w:fill="FFFFFF"/>
        </w:rPr>
        <w:t>, 129318.</w:t>
      </w:r>
      <w:hyperlink r:id="rId18" w:history="1">
        <w:r w:rsidRPr="00294B95">
          <w:rPr>
            <w:rStyle w:val="Hyperlink"/>
            <w:rFonts w:ascii="Times New Roman" w:hAnsi="Times New Roman" w:cs="Times New Roman"/>
            <w:sz w:val="24"/>
            <w:szCs w:val="24"/>
          </w:rPr>
          <w:t>https://doi.org/10.1016/j.jclepro.2021.129318</w:t>
        </w:r>
      </w:hyperlink>
    </w:p>
    <w:p w14:paraId="10D612AB" w14:textId="77777777" w:rsidR="00E13A57" w:rsidRPr="00294B95" w:rsidRDefault="00E13A57" w:rsidP="00C77111">
      <w:pPr>
        <w:spacing w:line="360" w:lineRule="auto"/>
        <w:ind w:left="1440" w:hanging="1440"/>
        <w:jc w:val="both"/>
        <w:rPr>
          <w:rStyle w:val="Hyperlink"/>
          <w:rFonts w:ascii="Times New Roman" w:hAnsi="Times New Roman" w:cs="Times New Roman"/>
          <w:sz w:val="24"/>
          <w:szCs w:val="24"/>
        </w:rPr>
      </w:pPr>
      <w:proofErr w:type="spellStart"/>
      <w:r w:rsidRPr="00294B95">
        <w:rPr>
          <w:rFonts w:ascii="Times New Roman" w:hAnsi="Times New Roman" w:cs="Times New Roman"/>
          <w:color w:val="222222"/>
          <w:sz w:val="24"/>
          <w:szCs w:val="24"/>
          <w:shd w:val="clear" w:color="auto" w:fill="FFFFFF"/>
        </w:rPr>
        <w:t>Kharroubi</w:t>
      </w:r>
      <w:proofErr w:type="spellEnd"/>
      <w:r w:rsidRPr="00294B95">
        <w:rPr>
          <w:rFonts w:ascii="Times New Roman" w:hAnsi="Times New Roman" w:cs="Times New Roman"/>
          <w:color w:val="222222"/>
          <w:sz w:val="24"/>
          <w:szCs w:val="24"/>
          <w:shd w:val="clear" w:color="auto" w:fill="FFFFFF"/>
        </w:rPr>
        <w:t>, S., &amp; ElMediouni, A. (2024). Conceptual review: cultivating learner autonomy through self-directed learning &amp; self-regulated learning: a socio-constructivist exploration. </w:t>
      </w:r>
      <w:r w:rsidRPr="00294B95">
        <w:rPr>
          <w:rFonts w:ascii="Times New Roman" w:hAnsi="Times New Roman" w:cs="Times New Roman"/>
          <w:i/>
          <w:iCs/>
          <w:color w:val="222222"/>
          <w:sz w:val="24"/>
          <w:szCs w:val="24"/>
          <w:shd w:val="clear" w:color="auto" w:fill="FFFFFF"/>
        </w:rPr>
        <w:t>International Journal of Language and Literary Studies</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6</w:t>
      </w:r>
      <w:r w:rsidRPr="00294B95">
        <w:rPr>
          <w:rFonts w:ascii="Times New Roman" w:hAnsi="Times New Roman" w:cs="Times New Roman"/>
          <w:color w:val="222222"/>
          <w:sz w:val="24"/>
          <w:szCs w:val="24"/>
          <w:shd w:val="clear" w:color="auto" w:fill="FFFFFF"/>
        </w:rPr>
        <w:t xml:space="preserve">(2), 276-296. </w:t>
      </w:r>
      <w:hyperlink r:id="rId19" w:history="1">
        <w:r w:rsidRPr="00294B95">
          <w:rPr>
            <w:rStyle w:val="Hyperlink"/>
            <w:rFonts w:ascii="Times New Roman" w:hAnsi="Times New Roman" w:cs="Times New Roman"/>
            <w:sz w:val="24"/>
            <w:szCs w:val="24"/>
          </w:rPr>
          <w:t>https://doi.org/10.36892/ijlls.v6i2.1649</w:t>
        </w:r>
      </w:hyperlink>
    </w:p>
    <w:p w14:paraId="7F96F319" w14:textId="77777777" w:rsidR="00E13A57" w:rsidRPr="00E13A57" w:rsidRDefault="00E13A57" w:rsidP="00E13A57">
      <w:pPr>
        <w:spacing w:line="360" w:lineRule="auto"/>
        <w:ind w:left="1440" w:hanging="1440"/>
        <w:jc w:val="both"/>
        <w:rPr>
          <w:rStyle w:val="Hyperlink"/>
          <w:rFonts w:ascii="Times New Roman" w:hAnsi="Times New Roman" w:cs="Times New Roman"/>
          <w:sz w:val="24"/>
          <w:szCs w:val="24"/>
          <w:shd w:val="clear" w:color="auto" w:fill="FFFFFF"/>
        </w:rPr>
      </w:pPr>
      <w:r w:rsidRPr="00E13A57">
        <w:rPr>
          <w:rFonts w:ascii="Times New Roman" w:hAnsi="Times New Roman" w:cs="Times New Roman"/>
          <w:color w:val="222222"/>
          <w:sz w:val="24"/>
          <w:szCs w:val="24"/>
          <w:shd w:val="clear" w:color="auto" w:fill="FFFFFF"/>
        </w:rPr>
        <w:t xml:space="preserve">Khasawneh, Y. J. A., </w:t>
      </w:r>
      <w:proofErr w:type="spellStart"/>
      <w:r w:rsidRPr="00E13A57">
        <w:rPr>
          <w:rFonts w:ascii="Times New Roman" w:hAnsi="Times New Roman" w:cs="Times New Roman"/>
          <w:color w:val="222222"/>
          <w:sz w:val="24"/>
          <w:szCs w:val="24"/>
          <w:shd w:val="clear" w:color="auto" w:fill="FFFFFF"/>
        </w:rPr>
        <w:t>Alsarayreh</w:t>
      </w:r>
      <w:proofErr w:type="spellEnd"/>
      <w:r w:rsidRPr="00E13A57">
        <w:rPr>
          <w:rFonts w:ascii="Times New Roman" w:hAnsi="Times New Roman" w:cs="Times New Roman"/>
          <w:color w:val="222222"/>
          <w:sz w:val="24"/>
          <w:szCs w:val="24"/>
          <w:shd w:val="clear" w:color="auto" w:fill="FFFFFF"/>
        </w:rPr>
        <w:t xml:space="preserve">, R., Al Ajlouni, A. A., </w:t>
      </w:r>
      <w:proofErr w:type="spellStart"/>
      <w:r w:rsidRPr="00E13A57">
        <w:rPr>
          <w:rFonts w:ascii="Times New Roman" w:hAnsi="Times New Roman" w:cs="Times New Roman"/>
          <w:color w:val="222222"/>
          <w:sz w:val="24"/>
          <w:szCs w:val="24"/>
          <w:shd w:val="clear" w:color="auto" w:fill="FFFFFF"/>
        </w:rPr>
        <w:t>Eyadat</w:t>
      </w:r>
      <w:proofErr w:type="spellEnd"/>
      <w:r w:rsidRPr="00E13A57">
        <w:rPr>
          <w:rFonts w:ascii="Times New Roman" w:hAnsi="Times New Roman" w:cs="Times New Roman"/>
          <w:color w:val="222222"/>
          <w:sz w:val="24"/>
          <w:szCs w:val="24"/>
          <w:shd w:val="clear" w:color="auto" w:fill="FFFFFF"/>
        </w:rPr>
        <w:t xml:space="preserve">, H. M., </w:t>
      </w:r>
      <w:proofErr w:type="spellStart"/>
      <w:r w:rsidRPr="00E13A57">
        <w:rPr>
          <w:rFonts w:ascii="Times New Roman" w:hAnsi="Times New Roman" w:cs="Times New Roman"/>
          <w:color w:val="222222"/>
          <w:sz w:val="24"/>
          <w:szCs w:val="24"/>
          <w:shd w:val="clear" w:color="auto" w:fill="FFFFFF"/>
        </w:rPr>
        <w:t>Ayasrah</w:t>
      </w:r>
      <w:proofErr w:type="spellEnd"/>
      <w:r w:rsidRPr="00E13A57">
        <w:rPr>
          <w:rFonts w:ascii="Times New Roman" w:hAnsi="Times New Roman" w:cs="Times New Roman"/>
          <w:color w:val="222222"/>
          <w:sz w:val="24"/>
          <w:szCs w:val="24"/>
          <w:shd w:val="clear" w:color="auto" w:fill="FFFFFF"/>
        </w:rPr>
        <w:t>, M. N., &amp; Khasawneh, M. A. S. (2023). An Examination of Teacher Collaboration in Professional Learning Communities and Collaborative Teaching Practices. </w:t>
      </w:r>
      <w:r w:rsidRPr="00E13A57">
        <w:rPr>
          <w:rFonts w:ascii="Times New Roman" w:hAnsi="Times New Roman" w:cs="Times New Roman"/>
          <w:i/>
          <w:iCs/>
          <w:color w:val="222222"/>
          <w:sz w:val="24"/>
          <w:szCs w:val="24"/>
          <w:shd w:val="clear" w:color="auto" w:fill="FFFFFF"/>
        </w:rPr>
        <w:t>Journal of Education and e-Learning Research</w:t>
      </w:r>
      <w:r w:rsidRPr="00E13A57">
        <w:rPr>
          <w:rFonts w:ascii="Times New Roman" w:hAnsi="Times New Roman" w:cs="Times New Roman"/>
          <w:color w:val="222222"/>
          <w:sz w:val="24"/>
          <w:szCs w:val="24"/>
          <w:shd w:val="clear" w:color="auto" w:fill="FFFFFF"/>
        </w:rPr>
        <w:t>, </w:t>
      </w:r>
      <w:r w:rsidRPr="00E13A57">
        <w:rPr>
          <w:rFonts w:ascii="Times New Roman" w:hAnsi="Times New Roman" w:cs="Times New Roman"/>
          <w:i/>
          <w:iCs/>
          <w:color w:val="222222"/>
          <w:sz w:val="24"/>
          <w:szCs w:val="24"/>
          <w:shd w:val="clear" w:color="auto" w:fill="FFFFFF"/>
        </w:rPr>
        <w:t>10</w:t>
      </w:r>
      <w:r w:rsidRPr="00E13A57">
        <w:rPr>
          <w:rFonts w:ascii="Times New Roman" w:hAnsi="Times New Roman" w:cs="Times New Roman"/>
          <w:color w:val="222222"/>
          <w:sz w:val="24"/>
          <w:szCs w:val="24"/>
          <w:shd w:val="clear" w:color="auto" w:fill="FFFFFF"/>
        </w:rPr>
        <w:t>(3), 446-452.</w:t>
      </w:r>
      <w:r w:rsidRPr="00E13A57">
        <w:rPr>
          <w:rStyle w:val="Hyperlink"/>
          <w:rFonts w:ascii="Times New Roman" w:hAnsi="Times New Roman" w:cs="Times New Roman"/>
          <w:sz w:val="24"/>
          <w:szCs w:val="24"/>
          <w:shd w:val="clear" w:color="auto" w:fill="FFFFFF"/>
        </w:rPr>
        <w:t xml:space="preserve"> 10.20448/</w:t>
      </w:r>
      <w:proofErr w:type="gramStart"/>
      <w:r w:rsidRPr="00E13A57">
        <w:rPr>
          <w:rStyle w:val="Hyperlink"/>
          <w:rFonts w:ascii="Times New Roman" w:hAnsi="Times New Roman" w:cs="Times New Roman"/>
          <w:sz w:val="24"/>
          <w:szCs w:val="24"/>
          <w:shd w:val="clear" w:color="auto" w:fill="FFFFFF"/>
        </w:rPr>
        <w:t>jeelr.v</w:t>
      </w:r>
      <w:proofErr w:type="gramEnd"/>
      <w:r w:rsidRPr="00E13A57">
        <w:rPr>
          <w:rStyle w:val="Hyperlink"/>
          <w:rFonts w:ascii="Times New Roman" w:hAnsi="Times New Roman" w:cs="Times New Roman"/>
          <w:sz w:val="24"/>
          <w:szCs w:val="24"/>
          <w:shd w:val="clear" w:color="auto" w:fill="FFFFFF"/>
        </w:rPr>
        <w:t>10i3.4841</w:t>
      </w:r>
    </w:p>
    <w:p w14:paraId="5CF90323" w14:textId="77777777" w:rsidR="00E13A57" w:rsidRPr="00294B95" w:rsidRDefault="00E13A57" w:rsidP="00C77111">
      <w:pPr>
        <w:spacing w:line="360" w:lineRule="auto"/>
        <w:ind w:left="1440" w:hanging="1440"/>
        <w:rPr>
          <w:rFonts w:ascii="Times New Roman" w:hAnsi="Times New Roman" w:cs="Times New Roman"/>
          <w:sz w:val="24"/>
          <w:szCs w:val="24"/>
        </w:rPr>
      </w:pPr>
      <w:proofErr w:type="spellStart"/>
      <w:r w:rsidRPr="00F420A7">
        <w:rPr>
          <w:rFonts w:ascii="Times New Roman" w:hAnsi="Times New Roman" w:cs="Times New Roman"/>
          <w:color w:val="222222"/>
          <w:sz w:val="24"/>
          <w:szCs w:val="24"/>
          <w:shd w:val="clear" w:color="auto" w:fill="FFFFFF"/>
        </w:rPr>
        <w:t>Kibga</w:t>
      </w:r>
      <w:proofErr w:type="spellEnd"/>
      <w:r w:rsidRPr="00F420A7">
        <w:rPr>
          <w:rFonts w:ascii="Times New Roman" w:hAnsi="Times New Roman" w:cs="Times New Roman"/>
          <w:color w:val="222222"/>
          <w:sz w:val="24"/>
          <w:szCs w:val="24"/>
          <w:shd w:val="clear" w:color="auto" w:fill="FFFFFF"/>
        </w:rPr>
        <w:t xml:space="preserve">, E., Sentongo, J., &amp; </w:t>
      </w:r>
      <w:proofErr w:type="spellStart"/>
      <w:r w:rsidRPr="00F420A7">
        <w:rPr>
          <w:rFonts w:ascii="Times New Roman" w:hAnsi="Times New Roman" w:cs="Times New Roman"/>
          <w:color w:val="222222"/>
          <w:sz w:val="24"/>
          <w:szCs w:val="24"/>
          <w:shd w:val="clear" w:color="auto" w:fill="FFFFFF"/>
        </w:rPr>
        <w:t>Gakuba</w:t>
      </w:r>
      <w:proofErr w:type="spellEnd"/>
      <w:r w:rsidRPr="00F420A7">
        <w:rPr>
          <w:rFonts w:ascii="Times New Roman" w:hAnsi="Times New Roman" w:cs="Times New Roman"/>
          <w:color w:val="222222"/>
          <w:sz w:val="24"/>
          <w:szCs w:val="24"/>
          <w:shd w:val="clear" w:color="auto" w:fill="FFFFFF"/>
        </w:rPr>
        <w:t xml:space="preserve">, E. (2021). </w:t>
      </w:r>
      <w:r w:rsidRPr="00294B95">
        <w:rPr>
          <w:rFonts w:ascii="Times New Roman" w:hAnsi="Times New Roman" w:cs="Times New Roman"/>
          <w:color w:val="222222"/>
          <w:sz w:val="24"/>
          <w:szCs w:val="24"/>
          <w:shd w:val="clear" w:color="auto" w:fill="FFFFFF"/>
        </w:rPr>
        <w:t>Effectiveness of hands-on activities to develop chemistry learners’ curiosity in community secondary schools in Tanzania. </w:t>
      </w:r>
      <w:r w:rsidRPr="00294B95">
        <w:rPr>
          <w:rFonts w:ascii="Times New Roman" w:hAnsi="Times New Roman" w:cs="Times New Roman"/>
          <w:i/>
          <w:iCs/>
          <w:color w:val="222222"/>
          <w:sz w:val="24"/>
          <w:szCs w:val="24"/>
          <w:shd w:val="clear" w:color="auto" w:fill="FFFFFF"/>
        </w:rPr>
        <w:t>Journal of Turkish Science Education</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18</w:t>
      </w:r>
      <w:r w:rsidRPr="00294B95">
        <w:rPr>
          <w:rFonts w:ascii="Times New Roman" w:hAnsi="Times New Roman" w:cs="Times New Roman"/>
          <w:color w:val="222222"/>
          <w:sz w:val="24"/>
          <w:szCs w:val="24"/>
          <w:shd w:val="clear" w:color="auto" w:fill="FFFFFF"/>
        </w:rPr>
        <w:t xml:space="preserve">(4), 605. </w:t>
      </w:r>
      <w:hyperlink r:id="rId20" w:history="1">
        <w:r w:rsidRPr="00294B95">
          <w:rPr>
            <w:rStyle w:val="Hyperlink"/>
            <w:rFonts w:ascii="Times New Roman" w:hAnsi="Times New Roman" w:cs="Times New Roman"/>
            <w:sz w:val="24"/>
            <w:szCs w:val="24"/>
          </w:rPr>
          <w:t>https://ecommons.aku.edu/eastafrica_ied/193</w:t>
        </w:r>
      </w:hyperlink>
    </w:p>
    <w:p w14:paraId="57FA35B2" w14:textId="77777777" w:rsidR="00E13A57" w:rsidRPr="00294B95" w:rsidRDefault="00E13A57" w:rsidP="00C77111">
      <w:pPr>
        <w:spacing w:line="360" w:lineRule="auto"/>
        <w:ind w:left="1440" w:hanging="1440"/>
        <w:jc w:val="both"/>
        <w:rPr>
          <w:rFonts w:ascii="Times New Roman" w:hAnsi="Times New Roman" w:cs="Times New Roman"/>
          <w:sz w:val="24"/>
          <w:szCs w:val="24"/>
        </w:rPr>
      </w:pPr>
      <w:proofErr w:type="spellStart"/>
      <w:r w:rsidRPr="00294B95">
        <w:rPr>
          <w:rFonts w:ascii="Times New Roman" w:hAnsi="Times New Roman" w:cs="Times New Roman"/>
          <w:color w:val="222222"/>
          <w:sz w:val="24"/>
          <w:szCs w:val="24"/>
          <w:shd w:val="clear" w:color="auto" w:fill="FFFFFF"/>
        </w:rPr>
        <w:t>Lakens</w:t>
      </w:r>
      <w:proofErr w:type="spellEnd"/>
      <w:r w:rsidRPr="00294B95">
        <w:rPr>
          <w:rFonts w:ascii="Times New Roman" w:hAnsi="Times New Roman" w:cs="Times New Roman"/>
          <w:color w:val="222222"/>
          <w:sz w:val="24"/>
          <w:szCs w:val="24"/>
          <w:shd w:val="clear" w:color="auto" w:fill="FFFFFF"/>
        </w:rPr>
        <w:t>, D. (2022). Sample size justification. </w:t>
      </w:r>
      <w:r w:rsidRPr="00294B95">
        <w:rPr>
          <w:rFonts w:ascii="Times New Roman" w:hAnsi="Times New Roman" w:cs="Times New Roman"/>
          <w:i/>
          <w:iCs/>
          <w:color w:val="222222"/>
          <w:sz w:val="24"/>
          <w:szCs w:val="24"/>
          <w:shd w:val="clear" w:color="auto" w:fill="FFFFFF"/>
        </w:rPr>
        <w:t>Collabra: psychology</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8</w:t>
      </w:r>
      <w:r w:rsidRPr="00294B95">
        <w:rPr>
          <w:rFonts w:ascii="Times New Roman" w:hAnsi="Times New Roman" w:cs="Times New Roman"/>
          <w:color w:val="222222"/>
          <w:sz w:val="24"/>
          <w:szCs w:val="24"/>
          <w:shd w:val="clear" w:color="auto" w:fill="FFFFFF"/>
        </w:rPr>
        <w:t>(1), 33267.</w:t>
      </w:r>
      <w:r w:rsidRPr="00294B95">
        <w:rPr>
          <w:rFonts w:ascii="Times New Roman" w:hAnsi="Times New Roman" w:cs="Times New Roman"/>
          <w:sz w:val="24"/>
          <w:szCs w:val="24"/>
        </w:rPr>
        <w:t xml:space="preserve"> </w:t>
      </w:r>
      <w:hyperlink r:id="rId21" w:history="1">
        <w:r w:rsidRPr="00294B95">
          <w:rPr>
            <w:rStyle w:val="Hyperlink"/>
            <w:rFonts w:ascii="Times New Roman" w:hAnsi="Times New Roman" w:cs="Times New Roman"/>
            <w:sz w:val="24"/>
            <w:szCs w:val="24"/>
          </w:rPr>
          <w:t>https://doi.org/10.1525/collabra.33267</w:t>
        </w:r>
      </w:hyperlink>
    </w:p>
    <w:p w14:paraId="34EAE1A7" w14:textId="77777777" w:rsidR="00E13A57" w:rsidRDefault="00E13A57" w:rsidP="00C77111">
      <w:pPr>
        <w:spacing w:before="120" w:after="120" w:line="360" w:lineRule="auto"/>
        <w:ind w:left="1440" w:hanging="1440"/>
        <w:jc w:val="both"/>
        <w:rPr>
          <w:rStyle w:val="Hyperlink"/>
          <w:rFonts w:ascii="Times New Roman" w:hAnsi="Times New Roman" w:cs="Times New Roman"/>
          <w:sz w:val="24"/>
          <w:szCs w:val="24"/>
          <w:shd w:val="clear" w:color="auto" w:fill="FFFFFF"/>
        </w:rPr>
      </w:pPr>
      <w:r w:rsidRPr="00294B95">
        <w:rPr>
          <w:rFonts w:ascii="Times New Roman" w:hAnsi="Times New Roman" w:cs="Times New Roman"/>
          <w:color w:val="000000" w:themeColor="text1"/>
          <w:sz w:val="24"/>
          <w:szCs w:val="24"/>
          <w:shd w:val="clear" w:color="auto" w:fill="FFFFFF"/>
        </w:rPr>
        <w:t>Lin, C. C., Han, C. Y., Huang, Y. L., &amp; Chen, L. C. (2025). Constructing learning confidence through jigsaw, concept maps and group cooperative learning: A qualitative study. </w:t>
      </w:r>
      <w:r w:rsidRPr="00294B95">
        <w:rPr>
          <w:rFonts w:ascii="Times New Roman" w:hAnsi="Times New Roman" w:cs="Times New Roman"/>
          <w:i/>
          <w:iCs/>
          <w:color w:val="000000" w:themeColor="text1"/>
          <w:sz w:val="24"/>
          <w:szCs w:val="24"/>
          <w:shd w:val="clear" w:color="auto" w:fill="FFFFFF"/>
        </w:rPr>
        <w:t>Nurse Education in Practice</w:t>
      </w:r>
      <w:r w:rsidRPr="00294B95">
        <w:rPr>
          <w:rFonts w:ascii="Times New Roman" w:hAnsi="Times New Roman" w:cs="Times New Roman"/>
          <w:color w:val="000000" w:themeColor="text1"/>
          <w:sz w:val="24"/>
          <w:szCs w:val="24"/>
          <w:shd w:val="clear" w:color="auto" w:fill="FFFFFF"/>
        </w:rPr>
        <w:t>, </w:t>
      </w:r>
      <w:r w:rsidRPr="00294B95">
        <w:rPr>
          <w:rFonts w:ascii="Times New Roman" w:hAnsi="Times New Roman" w:cs="Times New Roman"/>
          <w:i/>
          <w:iCs/>
          <w:color w:val="000000" w:themeColor="text1"/>
          <w:sz w:val="24"/>
          <w:szCs w:val="24"/>
          <w:shd w:val="clear" w:color="auto" w:fill="FFFFFF"/>
        </w:rPr>
        <w:t>82</w:t>
      </w:r>
      <w:r w:rsidRPr="00294B95">
        <w:rPr>
          <w:rFonts w:ascii="Times New Roman" w:hAnsi="Times New Roman" w:cs="Times New Roman"/>
          <w:color w:val="000000" w:themeColor="text1"/>
          <w:sz w:val="24"/>
          <w:szCs w:val="24"/>
          <w:shd w:val="clear" w:color="auto" w:fill="FFFFFF"/>
        </w:rPr>
        <w:t xml:space="preserve">, 104239. </w:t>
      </w:r>
      <w:hyperlink r:id="rId22" w:history="1">
        <w:r w:rsidRPr="00294B95">
          <w:rPr>
            <w:rStyle w:val="Hyperlink"/>
            <w:rFonts w:ascii="Times New Roman" w:hAnsi="Times New Roman" w:cs="Times New Roman"/>
            <w:sz w:val="24"/>
            <w:szCs w:val="24"/>
            <w:shd w:val="clear" w:color="auto" w:fill="FFFFFF"/>
          </w:rPr>
          <w:t>https://doi.org/10.1016/j.nepr.2024.104239</w:t>
        </w:r>
      </w:hyperlink>
    </w:p>
    <w:p w14:paraId="31DFA467" w14:textId="77777777" w:rsidR="00E13A57" w:rsidRPr="00D30344" w:rsidRDefault="00E13A57" w:rsidP="00D30344">
      <w:pPr>
        <w:spacing w:before="120" w:after="120" w:line="360" w:lineRule="auto"/>
        <w:ind w:left="1440" w:hanging="1440"/>
        <w:jc w:val="both"/>
        <w:rPr>
          <w:rFonts w:ascii="Times New Roman" w:hAnsi="Times New Roman" w:cs="Times New Roman"/>
          <w:sz w:val="24"/>
          <w:szCs w:val="24"/>
        </w:rPr>
      </w:pPr>
      <w:r w:rsidRPr="00D30344">
        <w:rPr>
          <w:rFonts w:ascii="Times New Roman" w:hAnsi="Times New Roman" w:cs="Times New Roman"/>
          <w:color w:val="222222"/>
          <w:sz w:val="24"/>
          <w:szCs w:val="24"/>
          <w:shd w:val="clear" w:color="auto" w:fill="FFFFFF"/>
        </w:rPr>
        <w:t>Lund, L. (2020). When school-based, in-service teacher training sharpens pedagogical awareness. </w:t>
      </w:r>
      <w:r w:rsidRPr="00D30344">
        <w:rPr>
          <w:rFonts w:ascii="Times New Roman" w:hAnsi="Times New Roman" w:cs="Times New Roman"/>
          <w:i/>
          <w:iCs/>
          <w:color w:val="222222"/>
          <w:sz w:val="24"/>
          <w:szCs w:val="24"/>
          <w:shd w:val="clear" w:color="auto" w:fill="FFFFFF"/>
        </w:rPr>
        <w:t>Improving Schools</w:t>
      </w:r>
      <w:r w:rsidRPr="00D30344">
        <w:rPr>
          <w:rFonts w:ascii="Times New Roman" w:hAnsi="Times New Roman" w:cs="Times New Roman"/>
          <w:color w:val="222222"/>
          <w:sz w:val="24"/>
          <w:szCs w:val="24"/>
          <w:shd w:val="clear" w:color="auto" w:fill="FFFFFF"/>
        </w:rPr>
        <w:t>, </w:t>
      </w:r>
      <w:r w:rsidRPr="00D30344">
        <w:rPr>
          <w:rFonts w:ascii="Times New Roman" w:hAnsi="Times New Roman" w:cs="Times New Roman"/>
          <w:i/>
          <w:iCs/>
          <w:color w:val="222222"/>
          <w:sz w:val="24"/>
          <w:szCs w:val="24"/>
          <w:shd w:val="clear" w:color="auto" w:fill="FFFFFF"/>
        </w:rPr>
        <w:t>23</w:t>
      </w:r>
      <w:r w:rsidRPr="00D30344">
        <w:rPr>
          <w:rFonts w:ascii="Times New Roman" w:hAnsi="Times New Roman" w:cs="Times New Roman"/>
          <w:color w:val="222222"/>
          <w:sz w:val="24"/>
          <w:szCs w:val="24"/>
          <w:shd w:val="clear" w:color="auto" w:fill="FFFFFF"/>
        </w:rPr>
        <w:t>(1), 5-20.</w:t>
      </w:r>
      <w:r w:rsidRPr="00D30344">
        <w:rPr>
          <w:rFonts w:ascii="Times New Roman" w:hAnsi="Times New Roman" w:cs="Times New Roman"/>
          <w:sz w:val="24"/>
          <w:szCs w:val="24"/>
        </w:rPr>
        <w:t xml:space="preserve"> </w:t>
      </w:r>
      <w:hyperlink r:id="rId23" w:history="1">
        <w:r w:rsidRPr="00D30344">
          <w:rPr>
            <w:rStyle w:val="Hyperlink"/>
            <w:rFonts w:ascii="Times New Roman" w:hAnsi="Times New Roman" w:cs="Times New Roman"/>
            <w:sz w:val="24"/>
            <w:szCs w:val="24"/>
          </w:rPr>
          <w:t>https://doi.org/10.1177/1365480218772638</w:t>
        </w:r>
      </w:hyperlink>
    </w:p>
    <w:p w14:paraId="6BB2CA00" w14:textId="77777777" w:rsidR="00E13A57" w:rsidRPr="00294B95" w:rsidRDefault="00E13A57" w:rsidP="00C77111">
      <w:pPr>
        <w:pStyle w:val="Default"/>
        <w:spacing w:line="360" w:lineRule="auto"/>
        <w:ind w:left="1440" w:hanging="1440"/>
        <w:rPr>
          <w:rStyle w:val="Hyperlink"/>
        </w:rPr>
      </w:pPr>
      <w:r w:rsidRPr="00294B95">
        <w:rPr>
          <w:color w:val="222222"/>
          <w:shd w:val="clear" w:color="auto" w:fill="FFFFFF"/>
        </w:rPr>
        <w:lastRenderedPageBreak/>
        <w:t xml:space="preserve">Lyamtane, E., &amp; Mosha, H. J. (2024). Professional development </w:t>
      </w:r>
      <w:proofErr w:type="spellStart"/>
      <w:r w:rsidRPr="00294B95">
        <w:rPr>
          <w:color w:val="222222"/>
          <w:shd w:val="clear" w:color="auto" w:fill="FFFFFF"/>
        </w:rPr>
        <w:t>programmes</w:t>
      </w:r>
      <w:proofErr w:type="spellEnd"/>
      <w:r w:rsidRPr="00294B95">
        <w:rPr>
          <w:color w:val="222222"/>
          <w:shd w:val="clear" w:color="auto" w:fill="FFFFFF"/>
        </w:rPr>
        <w:t xml:space="preserve"> for teachers and educational managers of the education sector in Tanzania: towards a holistic approach. </w:t>
      </w:r>
      <w:r w:rsidRPr="00294B95">
        <w:rPr>
          <w:i/>
          <w:iCs/>
          <w:color w:val="222222"/>
          <w:shd w:val="clear" w:color="auto" w:fill="FFFFFF"/>
        </w:rPr>
        <w:t>Papers in Education and Development</w:t>
      </w:r>
      <w:r w:rsidRPr="00294B95">
        <w:rPr>
          <w:color w:val="222222"/>
          <w:shd w:val="clear" w:color="auto" w:fill="FFFFFF"/>
        </w:rPr>
        <w:t>, </w:t>
      </w:r>
      <w:r w:rsidRPr="00294B95">
        <w:rPr>
          <w:i/>
          <w:iCs/>
          <w:color w:val="222222"/>
          <w:shd w:val="clear" w:color="auto" w:fill="FFFFFF"/>
        </w:rPr>
        <w:t>42</w:t>
      </w:r>
      <w:r w:rsidRPr="00294B95">
        <w:rPr>
          <w:color w:val="222222"/>
          <w:shd w:val="clear" w:color="auto" w:fill="FFFFFF"/>
        </w:rPr>
        <w:t>.</w:t>
      </w:r>
      <w:r w:rsidRPr="00294B95">
        <w:t xml:space="preserve"> </w:t>
      </w:r>
      <w:hyperlink r:id="rId24" w:history="1">
        <w:r w:rsidRPr="00294B95">
          <w:rPr>
            <w:rStyle w:val="Hyperlink"/>
          </w:rPr>
          <w:t>https://dx.doi.org/10.56279/ped.v42.suppl.i.7</w:t>
        </w:r>
      </w:hyperlink>
    </w:p>
    <w:p w14:paraId="44FC3FE3" w14:textId="77777777" w:rsidR="00E13A57" w:rsidRPr="00E13A57" w:rsidRDefault="00E13A57" w:rsidP="00E13A57">
      <w:pPr>
        <w:spacing w:line="360" w:lineRule="auto"/>
        <w:ind w:left="1440" w:hanging="1440"/>
        <w:jc w:val="both"/>
        <w:rPr>
          <w:rStyle w:val="Hyperlink"/>
          <w:rFonts w:ascii="Times New Roman" w:hAnsi="Times New Roman" w:cs="Times New Roman"/>
          <w:sz w:val="24"/>
          <w:szCs w:val="24"/>
          <w:shd w:val="clear" w:color="auto" w:fill="FFFFFF"/>
        </w:rPr>
      </w:pPr>
      <w:r w:rsidRPr="00E13A57">
        <w:rPr>
          <w:rFonts w:ascii="Times New Roman" w:hAnsi="Times New Roman" w:cs="Times New Roman"/>
          <w:color w:val="222222"/>
          <w:sz w:val="24"/>
          <w:szCs w:val="24"/>
          <w:shd w:val="clear" w:color="auto" w:fill="FFFFFF"/>
        </w:rPr>
        <w:t>Marco, A. (2023). </w:t>
      </w:r>
      <w:r w:rsidRPr="00E13A57">
        <w:rPr>
          <w:rFonts w:ascii="Times New Roman" w:hAnsi="Times New Roman" w:cs="Times New Roman"/>
          <w:i/>
          <w:iCs/>
          <w:color w:val="222222"/>
          <w:sz w:val="24"/>
          <w:szCs w:val="24"/>
          <w:shd w:val="clear" w:color="auto" w:fill="FFFFFF"/>
        </w:rPr>
        <w:t>Role of Monitoring and Evaluation Practices on Effective Teaching and Learning Among Public Secondary Schools in Tanzania: A case of Meru District</w:t>
      </w:r>
      <w:r w:rsidRPr="00E13A57">
        <w:rPr>
          <w:rFonts w:ascii="Times New Roman" w:hAnsi="Times New Roman" w:cs="Times New Roman"/>
          <w:color w:val="222222"/>
          <w:sz w:val="24"/>
          <w:szCs w:val="24"/>
          <w:shd w:val="clear" w:color="auto" w:fill="FFFFFF"/>
        </w:rPr>
        <w:t> (Doctoral dissertation, The Open University of Tanzania).</w:t>
      </w:r>
      <w:r w:rsidRPr="00E13A57">
        <w:rPr>
          <w:rStyle w:val="Hyperlink"/>
          <w:rFonts w:ascii="Times New Roman" w:hAnsi="Times New Roman" w:cs="Times New Roman"/>
          <w:sz w:val="24"/>
          <w:szCs w:val="24"/>
          <w:shd w:val="clear" w:color="auto" w:fill="FFFFFF"/>
        </w:rPr>
        <w:t xml:space="preserve"> http://repository.out.ac.tz/id/eprint/4368</w:t>
      </w:r>
    </w:p>
    <w:p w14:paraId="1C2BB1DF" w14:textId="77777777" w:rsidR="00E13A57" w:rsidRPr="00F420A7" w:rsidRDefault="00E13A57" w:rsidP="00C77111">
      <w:pPr>
        <w:spacing w:line="360" w:lineRule="auto"/>
        <w:ind w:left="1440" w:hanging="1440"/>
        <w:jc w:val="both"/>
        <w:rPr>
          <w:rFonts w:ascii="Times New Roman" w:hAnsi="Times New Roman" w:cs="Times New Roman"/>
          <w:color w:val="111111"/>
          <w:sz w:val="24"/>
          <w:szCs w:val="24"/>
          <w:shd w:val="clear" w:color="auto" w:fill="FFFFFF"/>
          <w:lang w:val="pt-PT"/>
        </w:rPr>
      </w:pPr>
      <w:r w:rsidRPr="00294B95">
        <w:rPr>
          <w:rFonts w:ascii="Times New Roman" w:hAnsi="Times New Roman" w:cs="Times New Roman"/>
          <w:color w:val="222222"/>
          <w:sz w:val="24"/>
          <w:szCs w:val="24"/>
          <w:shd w:val="clear" w:color="auto" w:fill="FFFFFF"/>
        </w:rPr>
        <w:t xml:space="preserve">Mbeba, B., Rwechungura, H. B., &amp; </w:t>
      </w:r>
      <w:proofErr w:type="spellStart"/>
      <w:r w:rsidRPr="00294B95">
        <w:rPr>
          <w:rFonts w:ascii="Times New Roman" w:hAnsi="Times New Roman" w:cs="Times New Roman"/>
          <w:color w:val="222222"/>
          <w:sz w:val="24"/>
          <w:szCs w:val="24"/>
          <w:shd w:val="clear" w:color="auto" w:fill="FFFFFF"/>
        </w:rPr>
        <w:t>Mwisila</w:t>
      </w:r>
      <w:proofErr w:type="spellEnd"/>
      <w:r w:rsidRPr="00294B95">
        <w:rPr>
          <w:rFonts w:ascii="Times New Roman" w:hAnsi="Times New Roman" w:cs="Times New Roman"/>
          <w:color w:val="222222"/>
          <w:sz w:val="24"/>
          <w:szCs w:val="24"/>
          <w:shd w:val="clear" w:color="auto" w:fill="FFFFFF"/>
        </w:rPr>
        <w:t xml:space="preserve">, L. P. The Role of In-service-Teacher Training in Tanzania: Lessons from Licensed and Normal Trained Teachers. </w:t>
      </w:r>
      <w:hyperlink r:id="rId25" w:history="1">
        <w:r w:rsidRPr="00F420A7">
          <w:rPr>
            <w:rStyle w:val="Hyperlink"/>
            <w:rFonts w:ascii="Times New Roman" w:hAnsi="Times New Roman" w:cs="Times New Roman"/>
            <w:sz w:val="24"/>
            <w:szCs w:val="24"/>
            <w:shd w:val="clear" w:color="auto" w:fill="FFFFFF"/>
            <w:lang w:val="pt-PT"/>
          </w:rPr>
          <w:t>https://doi.org/10.7176/RHSS/10-6-11</w:t>
        </w:r>
      </w:hyperlink>
    </w:p>
    <w:p w14:paraId="535379A6" w14:textId="77777777" w:rsidR="00E13A57" w:rsidRPr="00294B95" w:rsidRDefault="00E13A57" w:rsidP="00C77111">
      <w:pPr>
        <w:spacing w:line="360" w:lineRule="auto"/>
        <w:ind w:left="1440" w:hanging="1440"/>
        <w:rPr>
          <w:rFonts w:ascii="Times New Roman" w:hAnsi="Times New Roman" w:cs="Times New Roman"/>
          <w:color w:val="3874A2"/>
          <w:sz w:val="24"/>
          <w:szCs w:val="24"/>
        </w:rPr>
      </w:pPr>
      <w:r w:rsidRPr="003415C3">
        <w:rPr>
          <w:rFonts w:ascii="Times New Roman" w:hAnsi="Times New Roman" w:cs="Times New Roman"/>
          <w:color w:val="222222"/>
          <w:sz w:val="24"/>
          <w:szCs w:val="24"/>
          <w:shd w:val="clear" w:color="auto" w:fill="FFFFFF"/>
          <w:lang w:val="pt-PT"/>
        </w:rPr>
        <w:t xml:space="preserve">Mohamed, M. M., Ondigi, S. R., &amp; Mueni, N. K. (2022). </w:t>
      </w:r>
      <w:r w:rsidRPr="00294B95">
        <w:rPr>
          <w:rFonts w:ascii="Times New Roman" w:hAnsi="Times New Roman" w:cs="Times New Roman"/>
          <w:color w:val="222222"/>
          <w:sz w:val="24"/>
          <w:szCs w:val="24"/>
          <w:shd w:val="clear" w:color="auto" w:fill="FFFFFF"/>
        </w:rPr>
        <w:t>Teachers’ Pedagogical Preparedness for the Implementation of the Competency-Based Curriculum in Public Secondary Schools in Kirinyaga County, Kenya. </w:t>
      </w:r>
      <w:r w:rsidRPr="00294B95">
        <w:rPr>
          <w:rFonts w:ascii="Times New Roman" w:hAnsi="Times New Roman" w:cs="Times New Roman"/>
          <w:i/>
          <w:iCs/>
          <w:color w:val="222222"/>
          <w:sz w:val="24"/>
          <w:szCs w:val="24"/>
          <w:shd w:val="clear" w:color="auto" w:fill="FFFFFF"/>
        </w:rPr>
        <w:t>IOSR Journal of Research &amp; Method in Education (IOSR-JRME)</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12</w:t>
      </w:r>
      <w:r w:rsidRPr="00294B95">
        <w:rPr>
          <w:rFonts w:ascii="Times New Roman" w:hAnsi="Times New Roman" w:cs="Times New Roman"/>
          <w:color w:val="222222"/>
          <w:sz w:val="24"/>
          <w:szCs w:val="24"/>
          <w:shd w:val="clear" w:color="auto" w:fill="FFFFFF"/>
        </w:rPr>
        <w:t xml:space="preserve">(01), 33-40. </w:t>
      </w:r>
      <w:hyperlink r:id="rId26" w:history="1">
        <w:r w:rsidRPr="00294B95">
          <w:rPr>
            <w:rStyle w:val="Hyperlink"/>
            <w:rFonts w:ascii="Times New Roman" w:hAnsi="Times New Roman" w:cs="Times New Roman"/>
            <w:sz w:val="24"/>
            <w:szCs w:val="24"/>
          </w:rPr>
          <w:t>https://www.researchgate.net/publication/362223221</w:t>
        </w:r>
      </w:hyperlink>
    </w:p>
    <w:p w14:paraId="446EB3A4" w14:textId="77777777" w:rsidR="00E13A57" w:rsidRPr="00294B95" w:rsidRDefault="00E13A57" w:rsidP="00C77111">
      <w:pPr>
        <w:spacing w:before="120" w:after="120" w:line="360" w:lineRule="auto"/>
        <w:ind w:left="1440" w:hanging="1440"/>
        <w:jc w:val="both"/>
        <w:rPr>
          <w:rFonts w:ascii="Times New Roman" w:hAnsi="Times New Roman" w:cs="Times New Roman"/>
          <w:color w:val="000000" w:themeColor="text1"/>
          <w:sz w:val="24"/>
          <w:szCs w:val="24"/>
          <w:shd w:val="clear" w:color="auto" w:fill="FFFFFF"/>
        </w:rPr>
      </w:pPr>
      <w:r w:rsidRPr="00294B95">
        <w:rPr>
          <w:rFonts w:ascii="Times New Roman" w:hAnsi="Times New Roman" w:cs="Times New Roman"/>
          <w:color w:val="000000" w:themeColor="text1"/>
          <w:sz w:val="24"/>
          <w:szCs w:val="24"/>
          <w:shd w:val="clear" w:color="auto" w:fill="FFFFFF"/>
        </w:rPr>
        <w:t>Muhangwa, G. (2023). Effects of Participatory Teaching Methods on Students’ Learning of Mathematics and Biology Subjects in Tanzania. </w:t>
      </w:r>
      <w:r w:rsidRPr="00294B95">
        <w:rPr>
          <w:rFonts w:ascii="Times New Roman" w:hAnsi="Times New Roman" w:cs="Times New Roman"/>
          <w:i/>
          <w:iCs/>
          <w:color w:val="000000" w:themeColor="text1"/>
          <w:sz w:val="24"/>
          <w:szCs w:val="24"/>
          <w:shd w:val="clear" w:color="auto" w:fill="FFFFFF"/>
        </w:rPr>
        <w:t>Asian Journal of Education and Social Studies</w:t>
      </w:r>
      <w:r w:rsidRPr="00294B95">
        <w:rPr>
          <w:rFonts w:ascii="Times New Roman" w:hAnsi="Times New Roman" w:cs="Times New Roman"/>
          <w:color w:val="000000" w:themeColor="text1"/>
          <w:sz w:val="24"/>
          <w:szCs w:val="24"/>
          <w:shd w:val="clear" w:color="auto" w:fill="FFFFFF"/>
        </w:rPr>
        <w:t>, </w:t>
      </w:r>
      <w:r w:rsidRPr="00294B95">
        <w:rPr>
          <w:rFonts w:ascii="Times New Roman" w:hAnsi="Times New Roman" w:cs="Times New Roman"/>
          <w:i/>
          <w:iCs/>
          <w:color w:val="000000" w:themeColor="text1"/>
          <w:sz w:val="24"/>
          <w:szCs w:val="24"/>
          <w:shd w:val="clear" w:color="auto" w:fill="FFFFFF"/>
        </w:rPr>
        <w:t>49</w:t>
      </w:r>
      <w:r w:rsidRPr="00294B95">
        <w:rPr>
          <w:rFonts w:ascii="Times New Roman" w:hAnsi="Times New Roman" w:cs="Times New Roman"/>
          <w:color w:val="000000" w:themeColor="text1"/>
          <w:sz w:val="24"/>
          <w:szCs w:val="24"/>
          <w:shd w:val="clear" w:color="auto" w:fill="FFFFFF"/>
        </w:rPr>
        <w:t xml:space="preserve">(4), 306-316. </w:t>
      </w:r>
      <w:hyperlink r:id="rId27" w:history="1">
        <w:r w:rsidRPr="00294B95">
          <w:rPr>
            <w:rStyle w:val="Hyperlink"/>
            <w:rFonts w:ascii="Times New Roman" w:hAnsi="Times New Roman" w:cs="Times New Roman"/>
            <w:sz w:val="24"/>
            <w:szCs w:val="24"/>
            <w:shd w:val="clear" w:color="auto" w:fill="FFFFFF"/>
          </w:rPr>
          <w:t>https://doi.org/10.9734/ajess/2023/v49i41209</w:t>
        </w:r>
      </w:hyperlink>
    </w:p>
    <w:p w14:paraId="65EE685A" w14:textId="77777777" w:rsidR="00E13A57" w:rsidRPr="00294B95" w:rsidRDefault="00E13A57" w:rsidP="00C77111">
      <w:pPr>
        <w:spacing w:before="120" w:after="120" w:line="360" w:lineRule="auto"/>
        <w:ind w:left="1440" w:hanging="1440"/>
        <w:jc w:val="both"/>
        <w:rPr>
          <w:rFonts w:ascii="Times New Roman" w:hAnsi="Times New Roman" w:cs="Times New Roman"/>
          <w:color w:val="000000" w:themeColor="text1"/>
          <w:sz w:val="24"/>
          <w:szCs w:val="24"/>
          <w:shd w:val="clear" w:color="auto" w:fill="FFFFFF"/>
        </w:rPr>
      </w:pPr>
      <w:proofErr w:type="spellStart"/>
      <w:r w:rsidRPr="00294B95">
        <w:rPr>
          <w:rFonts w:ascii="Times New Roman" w:hAnsi="Times New Roman" w:cs="Times New Roman"/>
          <w:color w:val="000000" w:themeColor="text1"/>
          <w:sz w:val="24"/>
          <w:szCs w:val="24"/>
          <w:shd w:val="clear" w:color="auto" w:fill="FFFFFF"/>
        </w:rPr>
        <w:t>Mundelsee</w:t>
      </w:r>
      <w:proofErr w:type="spellEnd"/>
      <w:r w:rsidRPr="00294B95">
        <w:rPr>
          <w:rFonts w:ascii="Times New Roman" w:hAnsi="Times New Roman" w:cs="Times New Roman"/>
          <w:color w:val="000000" w:themeColor="text1"/>
          <w:sz w:val="24"/>
          <w:szCs w:val="24"/>
          <w:shd w:val="clear" w:color="auto" w:fill="FFFFFF"/>
        </w:rPr>
        <w:t>, L., &amp; Jurkowski, S. (2021). Think and pair before share: Effects of collaboration on students' in-class participation. </w:t>
      </w:r>
      <w:r w:rsidRPr="00294B95">
        <w:rPr>
          <w:rFonts w:ascii="Times New Roman" w:hAnsi="Times New Roman" w:cs="Times New Roman"/>
          <w:i/>
          <w:iCs/>
          <w:color w:val="000000" w:themeColor="text1"/>
          <w:sz w:val="24"/>
          <w:szCs w:val="24"/>
          <w:shd w:val="clear" w:color="auto" w:fill="FFFFFF"/>
        </w:rPr>
        <w:t>Learning and Individual Differences</w:t>
      </w:r>
      <w:r w:rsidRPr="00294B95">
        <w:rPr>
          <w:rFonts w:ascii="Times New Roman" w:hAnsi="Times New Roman" w:cs="Times New Roman"/>
          <w:color w:val="000000" w:themeColor="text1"/>
          <w:sz w:val="24"/>
          <w:szCs w:val="24"/>
          <w:shd w:val="clear" w:color="auto" w:fill="FFFFFF"/>
        </w:rPr>
        <w:t>, </w:t>
      </w:r>
      <w:r w:rsidRPr="00294B95">
        <w:rPr>
          <w:rFonts w:ascii="Times New Roman" w:hAnsi="Times New Roman" w:cs="Times New Roman"/>
          <w:i/>
          <w:iCs/>
          <w:color w:val="000000" w:themeColor="text1"/>
          <w:sz w:val="24"/>
          <w:szCs w:val="24"/>
          <w:shd w:val="clear" w:color="auto" w:fill="FFFFFF"/>
        </w:rPr>
        <w:t>88</w:t>
      </w:r>
      <w:r w:rsidRPr="00294B95">
        <w:rPr>
          <w:rFonts w:ascii="Times New Roman" w:hAnsi="Times New Roman" w:cs="Times New Roman"/>
          <w:color w:val="000000" w:themeColor="text1"/>
          <w:sz w:val="24"/>
          <w:szCs w:val="24"/>
          <w:shd w:val="clear" w:color="auto" w:fill="FFFFFF"/>
        </w:rPr>
        <w:t>, 102015.</w:t>
      </w:r>
      <w:r w:rsidRPr="00294B95">
        <w:rPr>
          <w:rFonts w:ascii="Times New Roman" w:hAnsi="Times New Roman" w:cs="Times New Roman"/>
          <w:sz w:val="24"/>
          <w:szCs w:val="24"/>
        </w:rPr>
        <w:t xml:space="preserve"> </w:t>
      </w:r>
      <w:hyperlink r:id="rId28" w:history="1">
        <w:r w:rsidRPr="00294B95">
          <w:rPr>
            <w:rStyle w:val="Hyperlink"/>
            <w:rFonts w:ascii="Times New Roman" w:hAnsi="Times New Roman" w:cs="Times New Roman"/>
            <w:sz w:val="24"/>
            <w:szCs w:val="24"/>
            <w:shd w:val="clear" w:color="auto" w:fill="FFFFFF"/>
          </w:rPr>
          <w:t>https://doi.org/10.1016/j.lindif.2021.102015</w:t>
        </w:r>
      </w:hyperlink>
    </w:p>
    <w:p w14:paraId="0626335E" w14:textId="77777777" w:rsidR="00E13A57" w:rsidRPr="00F420A7" w:rsidRDefault="00E13A57" w:rsidP="00C77111">
      <w:pPr>
        <w:spacing w:before="269" w:after="269" w:line="360" w:lineRule="auto"/>
        <w:ind w:left="1440" w:hanging="1440"/>
        <w:jc w:val="both"/>
        <w:rPr>
          <w:rStyle w:val="Hyperlink"/>
          <w:rFonts w:ascii="Times New Roman" w:hAnsi="Times New Roman" w:cs="Times New Roman"/>
          <w:color w:val="0000FF"/>
          <w:sz w:val="24"/>
          <w:szCs w:val="24"/>
          <w:lang w:val="pt-PT"/>
        </w:rPr>
      </w:pPr>
      <w:r w:rsidRPr="00294B95">
        <w:rPr>
          <w:rFonts w:ascii="Times New Roman" w:hAnsi="Times New Roman" w:cs="Times New Roman"/>
          <w:color w:val="000000"/>
          <w:sz w:val="24"/>
          <w:szCs w:val="24"/>
        </w:rPr>
        <w:t xml:space="preserve">Mwakabenga, R. J. (2025). Sustainable In-Service Teacher Training </w:t>
      </w:r>
      <w:proofErr w:type="spellStart"/>
      <w:r w:rsidRPr="00294B95">
        <w:rPr>
          <w:rFonts w:ascii="Times New Roman" w:hAnsi="Times New Roman" w:cs="Times New Roman"/>
          <w:color w:val="000000"/>
          <w:sz w:val="24"/>
          <w:szCs w:val="24"/>
        </w:rPr>
        <w:t>Programmes</w:t>
      </w:r>
      <w:proofErr w:type="spellEnd"/>
      <w:r w:rsidRPr="00294B95">
        <w:rPr>
          <w:rFonts w:ascii="Times New Roman" w:hAnsi="Times New Roman" w:cs="Times New Roman"/>
          <w:color w:val="000000"/>
          <w:sz w:val="24"/>
          <w:szCs w:val="24"/>
        </w:rPr>
        <w:t xml:space="preserve"> in Tanzania: Harnessing Mentorship for Continued Professional Learning. </w:t>
      </w:r>
      <w:r w:rsidRPr="00294B95">
        <w:rPr>
          <w:rFonts w:ascii="Times New Roman" w:hAnsi="Times New Roman" w:cs="Times New Roman"/>
          <w:i/>
          <w:color w:val="000000"/>
          <w:sz w:val="24"/>
          <w:szCs w:val="24"/>
        </w:rPr>
        <w:t>Papers in Education and Development</w:t>
      </w:r>
      <w:r w:rsidRPr="00294B95">
        <w:rPr>
          <w:rFonts w:ascii="Times New Roman" w:hAnsi="Times New Roman" w:cs="Times New Roman"/>
          <w:color w:val="000000"/>
          <w:sz w:val="24"/>
          <w:szCs w:val="24"/>
        </w:rPr>
        <w:t xml:space="preserve"> (published online ahead of print 2025). </w:t>
      </w:r>
      <w:hyperlink r:id="rId29" w:history="1">
        <w:r w:rsidRPr="00F420A7">
          <w:rPr>
            <w:rStyle w:val="Hyperlink"/>
            <w:rFonts w:ascii="Times New Roman" w:hAnsi="Times New Roman" w:cs="Times New Roman"/>
            <w:color w:val="0000FF"/>
            <w:sz w:val="24"/>
            <w:szCs w:val="24"/>
            <w:lang w:val="pt-PT"/>
          </w:rPr>
          <w:t>https://doi.org/10.1163/26650746-20250005</w:t>
        </w:r>
      </w:hyperlink>
    </w:p>
    <w:p w14:paraId="028D5B7E" w14:textId="77777777" w:rsidR="00E13A57" w:rsidRPr="00294B95" w:rsidRDefault="00E13A57" w:rsidP="00C77111">
      <w:pPr>
        <w:spacing w:before="120" w:after="120" w:line="360" w:lineRule="auto"/>
        <w:ind w:left="1440" w:hanging="1440"/>
        <w:jc w:val="both"/>
        <w:rPr>
          <w:rFonts w:ascii="Times New Roman" w:hAnsi="Times New Roman" w:cs="Times New Roman"/>
          <w:color w:val="000000" w:themeColor="text1"/>
          <w:sz w:val="24"/>
          <w:szCs w:val="24"/>
        </w:rPr>
      </w:pPr>
      <w:r w:rsidRPr="003415C3">
        <w:rPr>
          <w:rFonts w:ascii="Times New Roman" w:hAnsi="Times New Roman" w:cs="Times New Roman"/>
          <w:color w:val="000000" w:themeColor="text1"/>
          <w:sz w:val="24"/>
          <w:szCs w:val="24"/>
          <w:lang w:val="pt-PT"/>
        </w:rPr>
        <w:t xml:space="preserve">Nazim, M., Alzubi, A. A. F., &amp; Fakih, A. H. (2024). </w:t>
      </w:r>
      <w:r w:rsidRPr="00294B95">
        <w:rPr>
          <w:rFonts w:ascii="Times New Roman" w:hAnsi="Times New Roman" w:cs="Times New Roman"/>
          <w:color w:val="000000" w:themeColor="text1"/>
          <w:sz w:val="24"/>
          <w:szCs w:val="24"/>
        </w:rPr>
        <w:t>EFL teachers’ student-centered pedagogy and assessment practices: challenges and solutions. </w:t>
      </w:r>
      <w:r w:rsidRPr="00294B95">
        <w:rPr>
          <w:rFonts w:ascii="Times New Roman" w:hAnsi="Times New Roman" w:cs="Times New Roman"/>
          <w:i/>
          <w:iCs/>
          <w:color w:val="000000" w:themeColor="text1"/>
          <w:sz w:val="24"/>
          <w:szCs w:val="24"/>
        </w:rPr>
        <w:t xml:space="preserve">Journal of Education and </w:t>
      </w:r>
      <w:r w:rsidRPr="00294B95">
        <w:rPr>
          <w:rFonts w:ascii="Times New Roman" w:hAnsi="Times New Roman" w:cs="Times New Roman"/>
          <w:i/>
          <w:iCs/>
          <w:color w:val="000000" w:themeColor="text1"/>
          <w:sz w:val="24"/>
          <w:szCs w:val="24"/>
        </w:rPr>
        <w:lastRenderedPageBreak/>
        <w:t>Learning (</w:t>
      </w:r>
      <w:proofErr w:type="spellStart"/>
      <w:r w:rsidRPr="00294B95">
        <w:rPr>
          <w:rFonts w:ascii="Times New Roman" w:hAnsi="Times New Roman" w:cs="Times New Roman"/>
          <w:i/>
          <w:iCs/>
          <w:color w:val="000000" w:themeColor="text1"/>
          <w:sz w:val="24"/>
          <w:szCs w:val="24"/>
        </w:rPr>
        <w:t>EduLearn</w:t>
      </w:r>
      <w:proofErr w:type="spellEnd"/>
      <w:r w:rsidRPr="00294B95">
        <w:rPr>
          <w:rFonts w:ascii="Times New Roman" w:hAnsi="Times New Roman" w:cs="Times New Roman"/>
          <w:i/>
          <w:iCs/>
          <w:color w:val="000000" w:themeColor="text1"/>
          <w:sz w:val="24"/>
          <w:szCs w:val="24"/>
        </w:rPr>
        <w:t>)</w:t>
      </w:r>
      <w:r w:rsidRPr="00294B95">
        <w:rPr>
          <w:rFonts w:ascii="Times New Roman" w:hAnsi="Times New Roman" w:cs="Times New Roman"/>
          <w:color w:val="000000" w:themeColor="text1"/>
          <w:sz w:val="24"/>
          <w:szCs w:val="24"/>
        </w:rPr>
        <w:t>, </w:t>
      </w:r>
      <w:r w:rsidRPr="00294B95">
        <w:rPr>
          <w:rFonts w:ascii="Times New Roman" w:hAnsi="Times New Roman" w:cs="Times New Roman"/>
          <w:i/>
          <w:iCs/>
          <w:color w:val="000000" w:themeColor="text1"/>
          <w:sz w:val="24"/>
          <w:szCs w:val="24"/>
        </w:rPr>
        <w:t>18</w:t>
      </w:r>
      <w:r w:rsidRPr="00294B95">
        <w:rPr>
          <w:rFonts w:ascii="Times New Roman" w:hAnsi="Times New Roman" w:cs="Times New Roman"/>
          <w:color w:val="000000" w:themeColor="text1"/>
          <w:sz w:val="24"/>
          <w:szCs w:val="24"/>
        </w:rPr>
        <w:t>(1), 217-227.</w:t>
      </w:r>
      <w:r w:rsidRPr="00294B95">
        <w:rPr>
          <w:rFonts w:ascii="Times New Roman" w:hAnsi="Times New Roman" w:cs="Times New Roman"/>
          <w:sz w:val="24"/>
          <w:szCs w:val="24"/>
        </w:rPr>
        <w:t xml:space="preserve"> </w:t>
      </w:r>
      <w:hyperlink r:id="rId30" w:history="1">
        <w:r w:rsidRPr="00294B95">
          <w:rPr>
            <w:rStyle w:val="Hyperlink"/>
            <w:rFonts w:ascii="Times New Roman" w:hAnsi="Times New Roman" w:cs="Times New Roman"/>
            <w:sz w:val="24"/>
            <w:szCs w:val="24"/>
          </w:rPr>
          <w:t>https://doi.org/10.11591/edulearn.v18i1.21142</w:t>
        </w:r>
      </w:hyperlink>
    </w:p>
    <w:p w14:paraId="03FBA90C" w14:textId="77777777" w:rsidR="00E13A57" w:rsidRDefault="00E13A57" w:rsidP="00C77111">
      <w:pPr>
        <w:spacing w:before="120" w:after="120" w:line="360" w:lineRule="auto"/>
        <w:ind w:left="1440" w:hanging="1440"/>
        <w:jc w:val="both"/>
        <w:rPr>
          <w:rStyle w:val="Hyperlink"/>
          <w:rFonts w:ascii="Times New Roman" w:hAnsi="Times New Roman" w:cs="Times New Roman"/>
          <w:sz w:val="24"/>
          <w:szCs w:val="24"/>
        </w:rPr>
      </w:pPr>
      <w:r w:rsidRPr="00294B95">
        <w:rPr>
          <w:rFonts w:ascii="Times New Roman" w:hAnsi="Times New Roman" w:cs="Times New Roman"/>
          <w:color w:val="000000" w:themeColor="text1"/>
          <w:sz w:val="24"/>
          <w:szCs w:val="24"/>
          <w:shd w:val="clear" w:color="auto" w:fill="FFFFFF"/>
        </w:rPr>
        <w:t>Nguyen, K. A., Borrego, M., Finelli, C. J., DeMonbrun, M., Crockett, C., Tharayil, S., ...&amp; Rosenberg, R. (2021). Instructor strategies to aid implementation of active learning: a systematic literature review. </w:t>
      </w:r>
      <w:r w:rsidRPr="00294B95">
        <w:rPr>
          <w:rFonts w:ascii="Times New Roman" w:hAnsi="Times New Roman" w:cs="Times New Roman"/>
          <w:i/>
          <w:iCs/>
          <w:color w:val="000000" w:themeColor="text1"/>
          <w:sz w:val="24"/>
          <w:szCs w:val="24"/>
          <w:shd w:val="clear" w:color="auto" w:fill="FFFFFF"/>
        </w:rPr>
        <w:t>International Journal of STEM Education</w:t>
      </w:r>
      <w:r w:rsidRPr="00294B95">
        <w:rPr>
          <w:rFonts w:ascii="Times New Roman" w:hAnsi="Times New Roman" w:cs="Times New Roman"/>
          <w:color w:val="000000" w:themeColor="text1"/>
          <w:sz w:val="24"/>
          <w:szCs w:val="24"/>
          <w:shd w:val="clear" w:color="auto" w:fill="FFFFFF"/>
        </w:rPr>
        <w:t>, </w:t>
      </w:r>
      <w:r w:rsidRPr="00294B95">
        <w:rPr>
          <w:rFonts w:ascii="Times New Roman" w:hAnsi="Times New Roman" w:cs="Times New Roman"/>
          <w:i/>
          <w:iCs/>
          <w:color w:val="000000" w:themeColor="text1"/>
          <w:sz w:val="24"/>
          <w:szCs w:val="24"/>
          <w:shd w:val="clear" w:color="auto" w:fill="FFFFFF"/>
        </w:rPr>
        <w:t>8</w:t>
      </w:r>
      <w:r w:rsidRPr="00294B95">
        <w:rPr>
          <w:rFonts w:ascii="Times New Roman" w:hAnsi="Times New Roman" w:cs="Times New Roman"/>
          <w:color w:val="000000" w:themeColor="text1"/>
          <w:sz w:val="24"/>
          <w:szCs w:val="24"/>
          <w:shd w:val="clear" w:color="auto" w:fill="FFFFFF"/>
        </w:rPr>
        <w:t>, 1-</w:t>
      </w:r>
      <w:proofErr w:type="gramStart"/>
      <w:r w:rsidRPr="00294B95">
        <w:rPr>
          <w:rFonts w:ascii="Times New Roman" w:hAnsi="Times New Roman" w:cs="Times New Roman"/>
          <w:color w:val="000000" w:themeColor="text1"/>
          <w:sz w:val="24"/>
          <w:szCs w:val="24"/>
          <w:shd w:val="clear" w:color="auto" w:fill="FFFFFF"/>
        </w:rPr>
        <w:t>18.Ostroverkh</w:t>
      </w:r>
      <w:proofErr w:type="gramEnd"/>
      <w:r w:rsidRPr="00294B95">
        <w:rPr>
          <w:rFonts w:ascii="Times New Roman" w:hAnsi="Times New Roman" w:cs="Times New Roman"/>
          <w:color w:val="000000" w:themeColor="text1"/>
          <w:sz w:val="24"/>
          <w:szCs w:val="24"/>
          <w:shd w:val="clear" w:color="auto" w:fill="FFFFFF"/>
        </w:rPr>
        <w:t>, O., &amp;Tikhomirova, A. (2021</w:t>
      </w:r>
      <w:proofErr w:type="gramStart"/>
      <w:r w:rsidRPr="00294B95">
        <w:rPr>
          <w:rFonts w:ascii="Times New Roman" w:hAnsi="Times New Roman" w:cs="Times New Roman"/>
          <w:color w:val="000000" w:themeColor="text1"/>
          <w:sz w:val="24"/>
          <w:szCs w:val="24"/>
          <w:shd w:val="clear" w:color="auto" w:fill="FFFFFF"/>
        </w:rPr>
        <w:t>).Participatory</w:t>
      </w:r>
      <w:proofErr w:type="gramEnd"/>
      <w:r w:rsidRPr="00294B95">
        <w:rPr>
          <w:rFonts w:ascii="Times New Roman" w:hAnsi="Times New Roman" w:cs="Times New Roman"/>
          <w:color w:val="000000" w:themeColor="text1"/>
          <w:sz w:val="24"/>
          <w:szCs w:val="24"/>
          <w:shd w:val="clear" w:color="auto" w:fill="FFFFFF"/>
        </w:rPr>
        <w:t xml:space="preserve"> design of new school learning environments. </w:t>
      </w:r>
      <w:proofErr w:type="spellStart"/>
      <w:r w:rsidRPr="00294B95">
        <w:rPr>
          <w:rFonts w:ascii="Times New Roman" w:hAnsi="Times New Roman" w:cs="Times New Roman"/>
          <w:i/>
          <w:iCs/>
          <w:color w:val="000000" w:themeColor="text1"/>
          <w:sz w:val="24"/>
          <w:szCs w:val="24"/>
          <w:shd w:val="clear" w:color="auto" w:fill="FFFFFF"/>
        </w:rPr>
        <w:t>Вопросыобразования</w:t>
      </w:r>
      <w:proofErr w:type="spellEnd"/>
      <w:r w:rsidRPr="00294B95">
        <w:rPr>
          <w:rFonts w:ascii="Times New Roman" w:hAnsi="Times New Roman" w:cs="Times New Roman"/>
          <w:color w:val="000000" w:themeColor="text1"/>
          <w:sz w:val="24"/>
          <w:szCs w:val="24"/>
          <w:shd w:val="clear" w:color="auto" w:fill="FFFFFF"/>
        </w:rPr>
        <w:t>, (3 (</w:t>
      </w:r>
      <w:proofErr w:type="spellStart"/>
      <w:r w:rsidRPr="00294B95">
        <w:rPr>
          <w:rFonts w:ascii="Times New Roman" w:hAnsi="Times New Roman" w:cs="Times New Roman"/>
          <w:color w:val="000000" w:themeColor="text1"/>
          <w:sz w:val="24"/>
          <w:szCs w:val="24"/>
          <w:shd w:val="clear" w:color="auto" w:fill="FFFFFF"/>
        </w:rPr>
        <w:t>eng</w:t>
      </w:r>
      <w:proofErr w:type="spellEnd"/>
      <w:r w:rsidRPr="00294B95">
        <w:rPr>
          <w:rFonts w:ascii="Times New Roman" w:hAnsi="Times New Roman" w:cs="Times New Roman"/>
          <w:color w:val="000000" w:themeColor="text1"/>
          <w:sz w:val="24"/>
          <w:szCs w:val="24"/>
          <w:shd w:val="clear" w:color="auto" w:fill="FFFFFF"/>
        </w:rPr>
        <w:t xml:space="preserve">)), 127-145. </w:t>
      </w:r>
      <w:hyperlink r:id="rId31" w:history="1">
        <w:r w:rsidRPr="00294B95">
          <w:rPr>
            <w:rStyle w:val="Hyperlink"/>
            <w:rFonts w:ascii="Times New Roman" w:hAnsi="Times New Roman" w:cs="Times New Roman"/>
            <w:sz w:val="24"/>
            <w:szCs w:val="24"/>
          </w:rPr>
          <w:t>https://doi.org/10.1186/s40594-021-00270-7</w:t>
        </w:r>
      </w:hyperlink>
    </w:p>
    <w:p w14:paraId="6890F4A5" w14:textId="77777777" w:rsidR="00E13A57" w:rsidRPr="002C6E75" w:rsidRDefault="00E13A57" w:rsidP="00C77111">
      <w:pPr>
        <w:spacing w:before="120" w:after="120" w:line="360" w:lineRule="auto"/>
        <w:ind w:left="1440" w:hanging="1440"/>
        <w:jc w:val="both"/>
        <w:rPr>
          <w:rFonts w:ascii="Times New Roman" w:hAnsi="Times New Roman" w:cs="Times New Roman"/>
          <w:color w:val="222222"/>
          <w:sz w:val="24"/>
          <w:szCs w:val="24"/>
          <w:shd w:val="clear" w:color="auto" w:fill="FFFFFF"/>
        </w:rPr>
      </w:pPr>
      <w:r w:rsidRPr="002C6E75">
        <w:rPr>
          <w:rFonts w:ascii="Times New Roman" w:hAnsi="Times New Roman" w:cs="Times New Roman"/>
          <w:color w:val="222222"/>
          <w:sz w:val="24"/>
          <w:szCs w:val="24"/>
          <w:shd w:val="clear" w:color="auto" w:fill="FFFFFF"/>
        </w:rPr>
        <w:t>Nikola, S. (2021). TEACHERS’KEY COMPETENCIES FOR INNOVATIVE TEACHING. </w:t>
      </w:r>
      <w:r w:rsidRPr="002C6E75">
        <w:rPr>
          <w:rFonts w:ascii="Times New Roman" w:hAnsi="Times New Roman" w:cs="Times New Roman"/>
          <w:i/>
          <w:iCs/>
          <w:color w:val="222222"/>
          <w:sz w:val="24"/>
          <w:szCs w:val="24"/>
          <w:shd w:val="clear" w:color="auto" w:fill="FFFFFF"/>
        </w:rPr>
        <w:t>International Journal of Cognitive Research in Science, Engineering and Education</w:t>
      </w:r>
      <w:r w:rsidRPr="002C6E75">
        <w:rPr>
          <w:rFonts w:ascii="Times New Roman" w:hAnsi="Times New Roman" w:cs="Times New Roman"/>
          <w:color w:val="222222"/>
          <w:sz w:val="24"/>
          <w:szCs w:val="24"/>
          <w:shd w:val="clear" w:color="auto" w:fill="FFFFFF"/>
        </w:rPr>
        <w:t>, </w:t>
      </w:r>
      <w:r w:rsidRPr="002C6E75">
        <w:rPr>
          <w:rFonts w:ascii="Times New Roman" w:hAnsi="Times New Roman" w:cs="Times New Roman"/>
          <w:i/>
          <w:iCs/>
          <w:color w:val="222222"/>
          <w:sz w:val="24"/>
          <w:szCs w:val="24"/>
          <w:shd w:val="clear" w:color="auto" w:fill="FFFFFF"/>
        </w:rPr>
        <w:t>9</w:t>
      </w:r>
      <w:r w:rsidRPr="002C6E75">
        <w:rPr>
          <w:rFonts w:ascii="Times New Roman" w:hAnsi="Times New Roman" w:cs="Times New Roman"/>
          <w:color w:val="222222"/>
          <w:sz w:val="24"/>
          <w:szCs w:val="24"/>
          <w:shd w:val="clear" w:color="auto" w:fill="FFFFFF"/>
        </w:rPr>
        <w:t>(3), 331-345.</w:t>
      </w:r>
      <w:r>
        <w:rPr>
          <w:rFonts w:ascii="Times New Roman" w:hAnsi="Times New Roman" w:cs="Times New Roman"/>
          <w:color w:val="222222"/>
          <w:sz w:val="24"/>
          <w:szCs w:val="24"/>
          <w:shd w:val="clear" w:color="auto" w:fill="FFFFFF"/>
        </w:rPr>
        <w:t xml:space="preserve"> </w:t>
      </w:r>
      <w:hyperlink r:id="rId32" w:history="1">
        <w:r w:rsidRPr="0039320C">
          <w:rPr>
            <w:rStyle w:val="Hyperlink"/>
            <w:rFonts w:ascii="Times New Roman" w:hAnsi="Times New Roman" w:cs="Times New Roman"/>
            <w:sz w:val="24"/>
            <w:szCs w:val="24"/>
            <w:shd w:val="clear" w:color="auto" w:fill="FFFFFF"/>
          </w:rPr>
          <w:t>https://doi.org/10.23947/2334-8496-2021-9-3-331-345</w:t>
        </w:r>
      </w:hyperlink>
    </w:p>
    <w:p w14:paraId="1C06531F" w14:textId="77777777" w:rsidR="00E13A57" w:rsidRPr="00294B95" w:rsidRDefault="00E13A57" w:rsidP="00C77111">
      <w:pPr>
        <w:spacing w:line="360" w:lineRule="auto"/>
        <w:ind w:left="1440" w:hanging="1440"/>
        <w:rPr>
          <w:rFonts w:ascii="Times New Roman" w:hAnsi="Times New Roman" w:cs="Times New Roman"/>
          <w:color w:val="222222"/>
          <w:sz w:val="24"/>
          <w:szCs w:val="24"/>
          <w:shd w:val="clear" w:color="auto" w:fill="FFFFFF"/>
        </w:rPr>
      </w:pPr>
      <w:r w:rsidRPr="00294B95">
        <w:rPr>
          <w:rFonts w:ascii="Times New Roman" w:hAnsi="Times New Roman" w:cs="Times New Roman"/>
          <w:color w:val="222222"/>
          <w:sz w:val="24"/>
          <w:szCs w:val="24"/>
          <w:shd w:val="clear" w:color="auto" w:fill="FFFFFF"/>
        </w:rPr>
        <w:t>Onyekwelu, R. A. (2024). Enhancing the quality of secondary education through professional development of teachers in Nigeria. </w:t>
      </w:r>
      <w:r w:rsidRPr="00294B95">
        <w:rPr>
          <w:rFonts w:ascii="Times New Roman" w:hAnsi="Times New Roman" w:cs="Times New Roman"/>
          <w:i/>
          <w:iCs/>
          <w:color w:val="222222"/>
          <w:sz w:val="24"/>
          <w:szCs w:val="24"/>
          <w:shd w:val="clear" w:color="auto" w:fill="FFFFFF"/>
        </w:rPr>
        <w:t>British Journal of Multidisciplinary and Advanced Studies</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5</w:t>
      </w:r>
      <w:r w:rsidRPr="00294B95">
        <w:rPr>
          <w:rFonts w:ascii="Times New Roman" w:hAnsi="Times New Roman" w:cs="Times New Roman"/>
          <w:color w:val="222222"/>
          <w:sz w:val="24"/>
          <w:szCs w:val="24"/>
          <w:shd w:val="clear" w:color="auto" w:fill="FFFFFF"/>
        </w:rPr>
        <w:t xml:space="preserve">(1), 194-205. </w:t>
      </w:r>
      <w:hyperlink r:id="rId33" w:history="1">
        <w:r w:rsidRPr="00294B95">
          <w:rPr>
            <w:rStyle w:val="Hyperlink"/>
            <w:rFonts w:ascii="Times New Roman" w:hAnsi="Times New Roman" w:cs="Times New Roman"/>
            <w:sz w:val="24"/>
            <w:szCs w:val="24"/>
            <w:shd w:val="clear" w:color="auto" w:fill="FFFFFF"/>
          </w:rPr>
          <w:t>https://doi.org/10.37745/bjmas.2022.0438</w:t>
        </w:r>
      </w:hyperlink>
    </w:p>
    <w:p w14:paraId="39AF9A1D" w14:textId="77777777" w:rsidR="00E13A57" w:rsidRPr="00294B95" w:rsidRDefault="00E13A57" w:rsidP="00C77111">
      <w:pPr>
        <w:spacing w:before="120" w:after="120" w:line="360" w:lineRule="auto"/>
        <w:ind w:left="1440" w:hanging="1440"/>
        <w:jc w:val="both"/>
        <w:rPr>
          <w:rFonts w:ascii="Times New Roman" w:hAnsi="Times New Roman" w:cs="Times New Roman"/>
          <w:color w:val="000000" w:themeColor="text1"/>
          <w:sz w:val="24"/>
          <w:szCs w:val="24"/>
        </w:rPr>
      </w:pPr>
      <w:r w:rsidRPr="00294B95">
        <w:rPr>
          <w:rFonts w:ascii="Times New Roman" w:hAnsi="Times New Roman" w:cs="Times New Roman"/>
          <w:color w:val="000000" w:themeColor="text1"/>
          <w:sz w:val="24"/>
          <w:szCs w:val="24"/>
        </w:rPr>
        <w:t>Owuondo, J. (2023). Disrupting Kenya’s Education System: Advancing towards a Learner-Centered Paradigm from Traditional Time-Based Structures. </w:t>
      </w:r>
      <w:r w:rsidRPr="00294B95">
        <w:rPr>
          <w:rFonts w:ascii="Times New Roman" w:hAnsi="Times New Roman" w:cs="Times New Roman"/>
          <w:i/>
          <w:iCs/>
          <w:color w:val="000000" w:themeColor="text1"/>
          <w:sz w:val="24"/>
          <w:szCs w:val="24"/>
        </w:rPr>
        <w:t>International Journal of Research and Scientific Innovation (IJRSI)</w:t>
      </w:r>
      <w:r w:rsidRPr="00294B95">
        <w:rPr>
          <w:rFonts w:ascii="Times New Roman" w:hAnsi="Times New Roman" w:cs="Times New Roman"/>
          <w:color w:val="000000" w:themeColor="text1"/>
          <w:sz w:val="24"/>
          <w:szCs w:val="24"/>
        </w:rPr>
        <w:t>, </w:t>
      </w:r>
      <w:r w:rsidRPr="00294B95">
        <w:rPr>
          <w:rFonts w:ascii="Times New Roman" w:hAnsi="Times New Roman" w:cs="Times New Roman"/>
          <w:i/>
          <w:iCs/>
          <w:color w:val="000000" w:themeColor="text1"/>
          <w:sz w:val="24"/>
          <w:szCs w:val="24"/>
        </w:rPr>
        <w:t>10</w:t>
      </w:r>
      <w:r w:rsidRPr="00294B95">
        <w:rPr>
          <w:rFonts w:ascii="Times New Roman" w:hAnsi="Times New Roman" w:cs="Times New Roman"/>
          <w:color w:val="000000" w:themeColor="text1"/>
          <w:sz w:val="24"/>
          <w:szCs w:val="24"/>
        </w:rPr>
        <w:t xml:space="preserve">. </w:t>
      </w:r>
      <w:hyperlink r:id="rId34" w:history="1">
        <w:r w:rsidRPr="00294B95">
          <w:rPr>
            <w:rStyle w:val="Hyperlink"/>
            <w:rFonts w:ascii="Times New Roman" w:hAnsi="Times New Roman" w:cs="Times New Roman"/>
            <w:sz w:val="24"/>
            <w:szCs w:val="24"/>
          </w:rPr>
          <w:t>https://ssrn.com/abstract=4695595</w:t>
        </w:r>
      </w:hyperlink>
    </w:p>
    <w:p w14:paraId="20B819D0" w14:textId="77777777" w:rsidR="00E13A57" w:rsidRPr="00294B95" w:rsidRDefault="00E13A57" w:rsidP="00C77111">
      <w:pPr>
        <w:spacing w:line="360" w:lineRule="auto"/>
        <w:ind w:left="1440" w:hanging="1440"/>
        <w:rPr>
          <w:rStyle w:val="Hyperlink"/>
          <w:rFonts w:ascii="Times New Roman" w:hAnsi="Times New Roman" w:cs="Times New Roman"/>
          <w:sz w:val="24"/>
          <w:szCs w:val="24"/>
        </w:rPr>
      </w:pPr>
      <w:proofErr w:type="spellStart"/>
      <w:r w:rsidRPr="00294B95">
        <w:rPr>
          <w:rFonts w:ascii="Times New Roman" w:hAnsi="Times New Roman" w:cs="Times New Roman"/>
          <w:color w:val="222222"/>
          <w:sz w:val="24"/>
          <w:szCs w:val="24"/>
          <w:shd w:val="clear" w:color="auto" w:fill="FFFFFF"/>
        </w:rPr>
        <w:t>Senjiro</w:t>
      </w:r>
      <w:proofErr w:type="spellEnd"/>
      <w:r w:rsidRPr="00294B95">
        <w:rPr>
          <w:rFonts w:ascii="Times New Roman" w:hAnsi="Times New Roman" w:cs="Times New Roman"/>
          <w:color w:val="222222"/>
          <w:sz w:val="24"/>
          <w:szCs w:val="24"/>
          <w:shd w:val="clear" w:color="auto" w:fill="FFFFFF"/>
        </w:rPr>
        <w:t xml:space="preserve">, U., &amp; Lupeja, T. (2023). THE DEVELOPMENT OF 21ST CENTURY SKILLS TO SECONDARY SCHOOL STUDENTS IN TANZANIA: HOW COMPETENT ARE THE TEACHERS FOR THE </w:t>
      </w:r>
      <w:proofErr w:type="gramStart"/>
      <w:r w:rsidRPr="00294B95">
        <w:rPr>
          <w:rFonts w:ascii="Times New Roman" w:hAnsi="Times New Roman" w:cs="Times New Roman"/>
          <w:color w:val="222222"/>
          <w:sz w:val="24"/>
          <w:szCs w:val="24"/>
          <w:shd w:val="clear" w:color="auto" w:fill="FFFFFF"/>
        </w:rPr>
        <w:t>TASK?.</w:t>
      </w:r>
      <w:proofErr w:type="gramEnd"/>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International Journal of Education and Social Science Research</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6</w:t>
      </w:r>
      <w:r w:rsidRPr="00294B95">
        <w:rPr>
          <w:rFonts w:ascii="Times New Roman" w:hAnsi="Times New Roman" w:cs="Times New Roman"/>
          <w:color w:val="222222"/>
          <w:sz w:val="24"/>
          <w:szCs w:val="24"/>
          <w:shd w:val="clear" w:color="auto" w:fill="FFFFFF"/>
        </w:rPr>
        <w:t>(1), 107-126.</w:t>
      </w:r>
      <w:r w:rsidRPr="00294B95">
        <w:rPr>
          <w:rFonts w:ascii="Times New Roman" w:hAnsi="Times New Roman" w:cs="Times New Roman"/>
          <w:sz w:val="24"/>
          <w:szCs w:val="24"/>
        </w:rPr>
        <w:t xml:space="preserve">DOI: </w:t>
      </w:r>
      <w:hyperlink r:id="rId35" w:history="1">
        <w:r w:rsidRPr="00294B95">
          <w:rPr>
            <w:rStyle w:val="Hyperlink"/>
            <w:rFonts w:ascii="Times New Roman" w:hAnsi="Times New Roman" w:cs="Times New Roman"/>
            <w:sz w:val="24"/>
            <w:szCs w:val="24"/>
          </w:rPr>
          <w:t>http://dx.doi.org/10.37500/IJESSR.2023.6109</w:t>
        </w:r>
      </w:hyperlink>
    </w:p>
    <w:p w14:paraId="51C2FAC8" w14:textId="77777777" w:rsidR="00E13A57" w:rsidRPr="00294B95" w:rsidRDefault="00E13A57" w:rsidP="00C77111">
      <w:pPr>
        <w:spacing w:before="120" w:after="120" w:line="360" w:lineRule="auto"/>
        <w:ind w:left="1440" w:hanging="1440"/>
        <w:jc w:val="both"/>
        <w:rPr>
          <w:rFonts w:ascii="Times New Roman" w:hAnsi="Times New Roman" w:cs="Times New Roman"/>
          <w:sz w:val="24"/>
          <w:szCs w:val="24"/>
        </w:rPr>
      </w:pPr>
      <w:r w:rsidRPr="00294B95">
        <w:rPr>
          <w:rFonts w:ascii="Times New Roman" w:hAnsi="Times New Roman" w:cs="Times New Roman"/>
          <w:color w:val="000000" w:themeColor="text1"/>
          <w:sz w:val="24"/>
          <w:szCs w:val="24"/>
          <w:shd w:val="clear" w:color="auto" w:fill="FFFFFF"/>
        </w:rPr>
        <w:t>Setiawan, M. A., &amp; Qamariah, Z. (2023</w:t>
      </w:r>
      <w:proofErr w:type="gramStart"/>
      <w:r w:rsidRPr="00294B95">
        <w:rPr>
          <w:rFonts w:ascii="Times New Roman" w:hAnsi="Times New Roman" w:cs="Times New Roman"/>
          <w:color w:val="000000" w:themeColor="text1"/>
          <w:sz w:val="24"/>
          <w:szCs w:val="24"/>
          <w:shd w:val="clear" w:color="auto" w:fill="FFFFFF"/>
        </w:rPr>
        <w:t>).A</w:t>
      </w:r>
      <w:proofErr w:type="gramEnd"/>
      <w:r w:rsidRPr="00294B95">
        <w:rPr>
          <w:rFonts w:ascii="Times New Roman" w:hAnsi="Times New Roman" w:cs="Times New Roman"/>
          <w:color w:val="000000" w:themeColor="text1"/>
          <w:sz w:val="24"/>
          <w:szCs w:val="24"/>
          <w:shd w:val="clear" w:color="auto" w:fill="FFFFFF"/>
        </w:rPr>
        <w:t xml:space="preserve"> practical guide in designing curriculum for diverse learners. </w:t>
      </w:r>
      <w:r w:rsidRPr="00294B95">
        <w:rPr>
          <w:rFonts w:ascii="Times New Roman" w:hAnsi="Times New Roman" w:cs="Times New Roman"/>
          <w:i/>
          <w:iCs/>
          <w:color w:val="000000" w:themeColor="text1"/>
          <w:sz w:val="24"/>
          <w:szCs w:val="24"/>
          <w:shd w:val="clear" w:color="auto" w:fill="FFFFFF"/>
        </w:rPr>
        <w:t xml:space="preserve">PUSTAKA: </w:t>
      </w:r>
      <w:proofErr w:type="spellStart"/>
      <w:r w:rsidRPr="00294B95">
        <w:rPr>
          <w:rFonts w:ascii="Times New Roman" w:hAnsi="Times New Roman" w:cs="Times New Roman"/>
          <w:i/>
          <w:iCs/>
          <w:color w:val="000000" w:themeColor="text1"/>
          <w:sz w:val="24"/>
          <w:szCs w:val="24"/>
          <w:shd w:val="clear" w:color="auto" w:fill="FFFFFF"/>
        </w:rPr>
        <w:t>JurnalBahasa</w:t>
      </w:r>
      <w:proofErr w:type="spellEnd"/>
      <w:r w:rsidRPr="00294B95">
        <w:rPr>
          <w:rFonts w:ascii="Times New Roman" w:hAnsi="Times New Roman" w:cs="Times New Roman"/>
          <w:i/>
          <w:iCs/>
          <w:color w:val="000000" w:themeColor="text1"/>
          <w:sz w:val="24"/>
          <w:szCs w:val="24"/>
          <w:shd w:val="clear" w:color="auto" w:fill="FFFFFF"/>
        </w:rPr>
        <w:t xml:space="preserve"> Dan Pendidikan</w:t>
      </w:r>
      <w:r w:rsidRPr="00294B95">
        <w:rPr>
          <w:rFonts w:ascii="Times New Roman" w:hAnsi="Times New Roman" w:cs="Times New Roman"/>
          <w:color w:val="000000" w:themeColor="text1"/>
          <w:sz w:val="24"/>
          <w:szCs w:val="24"/>
          <w:shd w:val="clear" w:color="auto" w:fill="FFFFFF"/>
        </w:rPr>
        <w:t>, </w:t>
      </w:r>
      <w:r w:rsidRPr="00294B95">
        <w:rPr>
          <w:rFonts w:ascii="Times New Roman" w:hAnsi="Times New Roman" w:cs="Times New Roman"/>
          <w:i/>
          <w:iCs/>
          <w:color w:val="000000" w:themeColor="text1"/>
          <w:sz w:val="24"/>
          <w:szCs w:val="24"/>
          <w:shd w:val="clear" w:color="auto" w:fill="FFFFFF"/>
        </w:rPr>
        <w:t>3</w:t>
      </w:r>
      <w:r w:rsidRPr="00294B95">
        <w:rPr>
          <w:rFonts w:ascii="Times New Roman" w:hAnsi="Times New Roman" w:cs="Times New Roman"/>
          <w:color w:val="000000" w:themeColor="text1"/>
          <w:sz w:val="24"/>
          <w:szCs w:val="24"/>
          <w:shd w:val="clear" w:color="auto" w:fill="FFFFFF"/>
        </w:rPr>
        <w:t>(3), 260-275.</w:t>
      </w:r>
      <w:r w:rsidRPr="00294B95">
        <w:rPr>
          <w:rFonts w:ascii="Times New Roman" w:hAnsi="Times New Roman" w:cs="Times New Roman"/>
          <w:sz w:val="24"/>
          <w:szCs w:val="24"/>
        </w:rPr>
        <w:t xml:space="preserve"> </w:t>
      </w:r>
      <w:hyperlink r:id="rId36" w:history="1">
        <w:r w:rsidRPr="00294B95">
          <w:rPr>
            <w:rFonts w:ascii="Times New Roman" w:hAnsi="Times New Roman" w:cs="Times New Roman"/>
            <w:sz w:val="24"/>
            <w:szCs w:val="24"/>
          </w:rPr>
          <w:t xml:space="preserve"> </w:t>
        </w:r>
        <w:r w:rsidRPr="00294B95">
          <w:rPr>
            <w:rStyle w:val="Hyperlink"/>
            <w:rFonts w:ascii="Times New Roman" w:hAnsi="Times New Roman" w:cs="Times New Roman"/>
            <w:sz w:val="24"/>
            <w:szCs w:val="24"/>
          </w:rPr>
          <w:t>http://dx.doi.org/10.56910/pustaka.v3i3.741</w:t>
        </w:r>
      </w:hyperlink>
    </w:p>
    <w:p w14:paraId="401BA9AA" w14:textId="77777777" w:rsidR="00E13A57" w:rsidRPr="00C42B99" w:rsidRDefault="00E13A57" w:rsidP="00C77111">
      <w:pPr>
        <w:spacing w:line="360" w:lineRule="auto"/>
        <w:ind w:left="1440" w:hanging="1440"/>
        <w:rPr>
          <w:rStyle w:val="Hyperlink"/>
          <w:rFonts w:ascii="Times New Roman" w:hAnsi="Times New Roman" w:cs="Times New Roman"/>
          <w:sz w:val="24"/>
          <w:szCs w:val="24"/>
          <w:shd w:val="clear" w:color="auto" w:fill="FFFFFF"/>
        </w:rPr>
      </w:pPr>
      <w:r w:rsidRPr="00294B95">
        <w:rPr>
          <w:rFonts w:ascii="Times New Roman" w:hAnsi="Times New Roman" w:cs="Times New Roman"/>
          <w:color w:val="222222"/>
          <w:sz w:val="24"/>
          <w:szCs w:val="24"/>
          <w:shd w:val="clear" w:color="auto" w:fill="FFFFFF"/>
        </w:rPr>
        <w:t>Soran, E. (2025). The Conducive Learning Environment and its Role in Improving the Quality of teacher-student Relationships during physical education lessons. </w:t>
      </w:r>
      <w:r w:rsidRPr="00294B95">
        <w:rPr>
          <w:rFonts w:ascii="Times New Roman" w:hAnsi="Times New Roman" w:cs="Times New Roman"/>
          <w:i/>
          <w:iCs/>
          <w:color w:val="222222"/>
          <w:sz w:val="24"/>
          <w:szCs w:val="24"/>
          <w:shd w:val="clear" w:color="auto" w:fill="FFFFFF"/>
        </w:rPr>
        <w:t xml:space="preserve">Indonesian </w:t>
      </w:r>
      <w:r w:rsidRPr="00294B95">
        <w:rPr>
          <w:rFonts w:ascii="Times New Roman" w:hAnsi="Times New Roman" w:cs="Times New Roman"/>
          <w:i/>
          <w:iCs/>
          <w:color w:val="222222"/>
          <w:sz w:val="24"/>
          <w:szCs w:val="24"/>
          <w:shd w:val="clear" w:color="auto" w:fill="FFFFFF"/>
        </w:rPr>
        <w:lastRenderedPageBreak/>
        <w:t>Journal of Sport Management</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5</w:t>
      </w:r>
      <w:r w:rsidRPr="00294B95">
        <w:rPr>
          <w:rFonts w:ascii="Times New Roman" w:hAnsi="Times New Roman" w:cs="Times New Roman"/>
          <w:color w:val="222222"/>
          <w:sz w:val="24"/>
          <w:szCs w:val="24"/>
          <w:shd w:val="clear" w:color="auto" w:fill="FFFFFF"/>
        </w:rPr>
        <w:t>(1), 136-148.</w:t>
      </w:r>
      <w:r w:rsidRPr="00294B95">
        <w:rPr>
          <w:rStyle w:val="Hyperlink"/>
          <w:rFonts w:ascii="Times New Roman" w:hAnsi="Times New Roman" w:cs="Times New Roman"/>
          <w:sz w:val="24"/>
          <w:szCs w:val="24"/>
          <w:shd w:val="clear" w:color="auto" w:fill="FFFFFF"/>
        </w:rPr>
        <w:t xml:space="preserve"> https://doi.org</w:t>
      </w:r>
      <w:r w:rsidRPr="00C42B99">
        <w:rPr>
          <w:rStyle w:val="Hyperlink"/>
          <w:rFonts w:ascii="Times New Roman" w:hAnsi="Times New Roman" w:cs="Times New Roman"/>
          <w:sz w:val="24"/>
          <w:szCs w:val="24"/>
          <w:shd w:val="clear" w:color="auto" w:fill="FFFFFF"/>
        </w:rPr>
        <w:t>/10.31949/ijsm.v5i1.12482</w:t>
      </w:r>
    </w:p>
    <w:p w14:paraId="0048C4E4" w14:textId="77777777" w:rsidR="00E13A57" w:rsidRPr="00294B95" w:rsidRDefault="00E13A57" w:rsidP="00C77111">
      <w:pPr>
        <w:spacing w:before="120" w:after="120" w:line="360" w:lineRule="auto"/>
        <w:ind w:left="1440" w:hanging="1440"/>
        <w:jc w:val="both"/>
        <w:rPr>
          <w:rFonts w:ascii="Times New Roman" w:hAnsi="Times New Roman" w:cs="Times New Roman"/>
          <w:color w:val="000000" w:themeColor="text1"/>
          <w:sz w:val="24"/>
          <w:szCs w:val="24"/>
        </w:rPr>
      </w:pPr>
      <w:r w:rsidRPr="003415C3">
        <w:rPr>
          <w:rFonts w:ascii="Times New Roman" w:hAnsi="Times New Roman" w:cs="Times New Roman"/>
          <w:color w:val="000000" w:themeColor="text1"/>
          <w:sz w:val="24"/>
          <w:szCs w:val="24"/>
          <w:lang w:val="pt-PT"/>
        </w:rPr>
        <w:t xml:space="preserve">Tadesse, A., Lehesvuori, S., Posti-Ahokas, H., &amp;Moate, J. (2023). </w:t>
      </w:r>
      <w:r w:rsidRPr="00294B95">
        <w:rPr>
          <w:rFonts w:ascii="Times New Roman" w:hAnsi="Times New Roman" w:cs="Times New Roman"/>
          <w:color w:val="000000" w:themeColor="text1"/>
          <w:sz w:val="24"/>
          <w:szCs w:val="24"/>
        </w:rPr>
        <w:t>The learner-</w:t>
      </w:r>
      <w:proofErr w:type="spellStart"/>
      <w:r w:rsidRPr="00294B95">
        <w:rPr>
          <w:rFonts w:ascii="Times New Roman" w:hAnsi="Times New Roman" w:cs="Times New Roman"/>
          <w:color w:val="000000" w:themeColor="text1"/>
          <w:sz w:val="24"/>
          <w:szCs w:val="24"/>
        </w:rPr>
        <w:t>centred</w:t>
      </w:r>
      <w:proofErr w:type="spellEnd"/>
      <w:r w:rsidRPr="00294B95">
        <w:rPr>
          <w:rFonts w:ascii="Times New Roman" w:hAnsi="Times New Roman" w:cs="Times New Roman"/>
          <w:color w:val="000000" w:themeColor="text1"/>
          <w:sz w:val="24"/>
          <w:szCs w:val="24"/>
        </w:rPr>
        <w:t xml:space="preserve"> interactive pedagogy classroom: Its implications for dialogic interaction in Eritrean secondary schools. </w:t>
      </w:r>
      <w:r w:rsidRPr="00294B95">
        <w:rPr>
          <w:rFonts w:ascii="Times New Roman" w:hAnsi="Times New Roman" w:cs="Times New Roman"/>
          <w:i/>
          <w:iCs/>
          <w:color w:val="000000" w:themeColor="text1"/>
          <w:sz w:val="24"/>
          <w:szCs w:val="24"/>
        </w:rPr>
        <w:t>Thinking Skills and Creativity</w:t>
      </w:r>
      <w:r w:rsidRPr="00294B95">
        <w:rPr>
          <w:rFonts w:ascii="Times New Roman" w:hAnsi="Times New Roman" w:cs="Times New Roman"/>
          <w:color w:val="000000" w:themeColor="text1"/>
          <w:sz w:val="24"/>
          <w:szCs w:val="24"/>
        </w:rPr>
        <w:t>, </w:t>
      </w:r>
      <w:r w:rsidRPr="00294B95">
        <w:rPr>
          <w:rFonts w:ascii="Times New Roman" w:hAnsi="Times New Roman" w:cs="Times New Roman"/>
          <w:i/>
          <w:iCs/>
          <w:color w:val="000000" w:themeColor="text1"/>
          <w:sz w:val="24"/>
          <w:szCs w:val="24"/>
        </w:rPr>
        <w:t>50</w:t>
      </w:r>
      <w:r w:rsidRPr="00294B95">
        <w:rPr>
          <w:rFonts w:ascii="Times New Roman" w:hAnsi="Times New Roman" w:cs="Times New Roman"/>
          <w:color w:val="000000" w:themeColor="text1"/>
          <w:sz w:val="24"/>
          <w:szCs w:val="24"/>
        </w:rPr>
        <w:t xml:space="preserve">, 101379. </w:t>
      </w:r>
      <w:hyperlink r:id="rId37" w:history="1">
        <w:r w:rsidRPr="00294B95">
          <w:rPr>
            <w:rStyle w:val="Hyperlink"/>
            <w:rFonts w:ascii="Times New Roman" w:hAnsi="Times New Roman" w:cs="Times New Roman"/>
            <w:sz w:val="24"/>
            <w:szCs w:val="24"/>
          </w:rPr>
          <w:t>https://doi.org/10.1016/j.tsc.2023.101379</w:t>
        </w:r>
      </w:hyperlink>
    </w:p>
    <w:p w14:paraId="02B6020C" w14:textId="77777777" w:rsidR="00E13A57" w:rsidRPr="00294B95" w:rsidRDefault="00E13A57" w:rsidP="00C77111">
      <w:pPr>
        <w:spacing w:before="120" w:after="120" w:line="360" w:lineRule="auto"/>
        <w:ind w:left="1440" w:hanging="1440"/>
        <w:jc w:val="both"/>
        <w:rPr>
          <w:rFonts w:ascii="Times New Roman" w:hAnsi="Times New Roman" w:cs="Times New Roman"/>
          <w:sz w:val="24"/>
          <w:szCs w:val="24"/>
        </w:rPr>
      </w:pPr>
      <w:proofErr w:type="spellStart"/>
      <w:r w:rsidRPr="00294B95">
        <w:rPr>
          <w:rFonts w:ascii="Times New Roman" w:hAnsi="Times New Roman" w:cs="Times New Roman"/>
          <w:color w:val="000000" w:themeColor="text1"/>
          <w:sz w:val="24"/>
          <w:szCs w:val="24"/>
          <w:shd w:val="clear" w:color="auto" w:fill="FFFFFF"/>
        </w:rPr>
        <w:t>Tambunsaribu</w:t>
      </w:r>
      <w:proofErr w:type="spellEnd"/>
      <w:r w:rsidRPr="00294B95">
        <w:rPr>
          <w:rFonts w:ascii="Times New Roman" w:hAnsi="Times New Roman" w:cs="Times New Roman"/>
          <w:color w:val="000000" w:themeColor="text1"/>
          <w:sz w:val="24"/>
          <w:szCs w:val="24"/>
          <w:shd w:val="clear" w:color="auto" w:fill="FFFFFF"/>
        </w:rPr>
        <w:t>, G., &amp; Sahalessy, L. (2025). The Effectiveness of Collaborative Learning Strategies in Enhancing Critical Thinking Skills Among General Education Students. </w:t>
      </w:r>
      <w:r w:rsidRPr="00294B95">
        <w:rPr>
          <w:rFonts w:ascii="Times New Roman" w:hAnsi="Times New Roman" w:cs="Times New Roman"/>
          <w:i/>
          <w:iCs/>
          <w:color w:val="000000" w:themeColor="text1"/>
          <w:sz w:val="24"/>
          <w:szCs w:val="24"/>
          <w:shd w:val="clear" w:color="auto" w:fill="FFFFFF"/>
        </w:rPr>
        <w:t>The Journal of Academic Science</w:t>
      </w:r>
      <w:r w:rsidRPr="00294B95">
        <w:rPr>
          <w:rFonts w:ascii="Times New Roman" w:hAnsi="Times New Roman" w:cs="Times New Roman"/>
          <w:color w:val="000000" w:themeColor="text1"/>
          <w:sz w:val="24"/>
          <w:szCs w:val="24"/>
          <w:shd w:val="clear" w:color="auto" w:fill="FFFFFF"/>
        </w:rPr>
        <w:t>, </w:t>
      </w:r>
      <w:r w:rsidRPr="00294B95">
        <w:rPr>
          <w:rFonts w:ascii="Times New Roman" w:hAnsi="Times New Roman" w:cs="Times New Roman"/>
          <w:i/>
          <w:iCs/>
          <w:color w:val="000000" w:themeColor="text1"/>
          <w:sz w:val="24"/>
          <w:szCs w:val="24"/>
          <w:shd w:val="clear" w:color="auto" w:fill="FFFFFF"/>
        </w:rPr>
        <w:t>2</w:t>
      </w:r>
      <w:r w:rsidRPr="00294B95">
        <w:rPr>
          <w:rFonts w:ascii="Times New Roman" w:hAnsi="Times New Roman" w:cs="Times New Roman"/>
          <w:color w:val="000000" w:themeColor="text1"/>
          <w:sz w:val="24"/>
          <w:szCs w:val="24"/>
          <w:shd w:val="clear" w:color="auto" w:fill="FFFFFF"/>
        </w:rPr>
        <w:t xml:space="preserve">(5), 1278-1284. </w:t>
      </w:r>
      <w:hyperlink r:id="rId38" w:history="1">
        <w:r w:rsidRPr="00294B95">
          <w:rPr>
            <w:rFonts w:ascii="Times New Roman" w:hAnsi="Times New Roman" w:cs="Times New Roman"/>
            <w:sz w:val="24"/>
            <w:szCs w:val="24"/>
          </w:rPr>
          <w:t xml:space="preserve"> </w:t>
        </w:r>
        <w:r w:rsidRPr="00294B95">
          <w:rPr>
            <w:rStyle w:val="Hyperlink"/>
            <w:rFonts w:ascii="Times New Roman" w:hAnsi="Times New Roman" w:cs="Times New Roman"/>
            <w:sz w:val="24"/>
            <w:szCs w:val="24"/>
            <w:shd w:val="clear" w:color="auto" w:fill="FFFFFF"/>
          </w:rPr>
          <w:t>http://dx.doi.org/</w:t>
        </w:r>
        <w:r w:rsidRPr="00294B95">
          <w:rPr>
            <w:rStyle w:val="Hyperlink"/>
            <w:rFonts w:ascii="Times New Roman" w:hAnsi="Times New Roman" w:cs="Times New Roman"/>
            <w:sz w:val="24"/>
            <w:szCs w:val="24"/>
          </w:rPr>
          <w:t>10.59613/se44wr05</w:t>
        </w:r>
      </w:hyperlink>
    </w:p>
    <w:p w14:paraId="1B794813" w14:textId="77777777" w:rsidR="00E13A57" w:rsidRPr="00294B95" w:rsidRDefault="00E13A57" w:rsidP="00C77111">
      <w:pPr>
        <w:spacing w:before="120" w:after="120" w:line="360" w:lineRule="auto"/>
        <w:ind w:left="1440" w:hanging="1440"/>
        <w:jc w:val="both"/>
        <w:rPr>
          <w:rFonts w:ascii="Times New Roman" w:hAnsi="Times New Roman" w:cs="Times New Roman"/>
          <w:color w:val="000000" w:themeColor="text1"/>
          <w:sz w:val="24"/>
          <w:szCs w:val="24"/>
          <w:shd w:val="clear" w:color="auto" w:fill="FFFFFF"/>
        </w:rPr>
      </w:pPr>
      <w:r w:rsidRPr="00294B95">
        <w:rPr>
          <w:rFonts w:ascii="Times New Roman" w:hAnsi="Times New Roman" w:cs="Times New Roman"/>
          <w:color w:val="000000" w:themeColor="text1"/>
          <w:sz w:val="24"/>
          <w:szCs w:val="24"/>
          <w:shd w:val="clear" w:color="auto" w:fill="FFFFFF"/>
        </w:rPr>
        <w:t>Tan, J. S., &amp; Chen, W. (2022). Peer feedback to support collaborative knowledge improvement: What kind of feedback feed-forward? </w:t>
      </w:r>
      <w:r w:rsidRPr="00294B95">
        <w:rPr>
          <w:rFonts w:ascii="Times New Roman" w:hAnsi="Times New Roman" w:cs="Times New Roman"/>
          <w:i/>
          <w:iCs/>
          <w:color w:val="000000" w:themeColor="text1"/>
          <w:sz w:val="24"/>
          <w:szCs w:val="24"/>
          <w:shd w:val="clear" w:color="auto" w:fill="FFFFFF"/>
        </w:rPr>
        <w:t>Computers &amp; Education</w:t>
      </w:r>
      <w:r w:rsidRPr="00294B95">
        <w:rPr>
          <w:rFonts w:ascii="Times New Roman" w:hAnsi="Times New Roman" w:cs="Times New Roman"/>
          <w:color w:val="000000" w:themeColor="text1"/>
          <w:sz w:val="24"/>
          <w:szCs w:val="24"/>
          <w:shd w:val="clear" w:color="auto" w:fill="FFFFFF"/>
        </w:rPr>
        <w:t>, </w:t>
      </w:r>
      <w:r w:rsidRPr="00294B95">
        <w:rPr>
          <w:rFonts w:ascii="Times New Roman" w:hAnsi="Times New Roman" w:cs="Times New Roman"/>
          <w:i/>
          <w:iCs/>
          <w:color w:val="000000" w:themeColor="text1"/>
          <w:sz w:val="24"/>
          <w:szCs w:val="24"/>
          <w:shd w:val="clear" w:color="auto" w:fill="FFFFFF"/>
        </w:rPr>
        <w:t>187</w:t>
      </w:r>
      <w:r w:rsidRPr="00294B95">
        <w:rPr>
          <w:rFonts w:ascii="Times New Roman" w:hAnsi="Times New Roman" w:cs="Times New Roman"/>
          <w:color w:val="000000" w:themeColor="text1"/>
          <w:sz w:val="24"/>
          <w:szCs w:val="24"/>
          <w:shd w:val="clear" w:color="auto" w:fill="FFFFFF"/>
        </w:rPr>
        <w:t>, 104467.</w:t>
      </w:r>
      <w:r w:rsidRPr="00294B95">
        <w:rPr>
          <w:rFonts w:ascii="Times New Roman" w:hAnsi="Times New Roman" w:cs="Times New Roman"/>
          <w:sz w:val="24"/>
          <w:szCs w:val="24"/>
        </w:rPr>
        <w:t xml:space="preserve"> </w:t>
      </w:r>
      <w:hyperlink r:id="rId39" w:history="1">
        <w:r w:rsidRPr="00294B95">
          <w:rPr>
            <w:rStyle w:val="Hyperlink"/>
            <w:rFonts w:ascii="Times New Roman" w:hAnsi="Times New Roman" w:cs="Times New Roman"/>
            <w:sz w:val="24"/>
            <w:szCs w:val="24"/>
            <w:shd w:val="clear" w:color="auto" w:fill="FFFFFF"/>
          </w:rPr>
          <w:t>https://doi.org/10.1016/j.compedu.2022.104467</w:t>
        </w:r>
      </w:hyperlink>
    </w:p>
    <w:p w14:paraId="16CECE38" w14:textId="77777777" w:rsidR="00E13A57" w:rsidRPr="00F420A7" w:rsidRDefault="00E13A57" w:rsidP="00C77111">
      <w:pPr>
        <w:spacing w:before="120" w:after="120" w:line="360" w:lineRule="auto"/>
        <w:ind w:left="1440" w:hanging="1440"/>
        <w:jc w:val="both"/>
        <w:rPr>
          <w:rFonts w:ascii="Times New Roman" w:hAnsi="Times New Roman" w:cs="Times New Roman"/>
          <w:color w:val="000000" w:themeColor="text1"/>
          <w:sz w:val="24"/>
          <w:szCs w:val="24"/>
          <w:shd w:val="clear" w:color="auto" w:fill="FFFFFF"/>
          <w:lang w:val="pt-PT"/>
        </w:rPr>
      </w:pPr>
      <w:r w:rsidRPr="00294B95">
        <w:rPr>
          <w:rFonts w:ascii="Times New Roman" w:hAnsi="Times New Roman" w:cs="Times New Roman"/>
          <w:color w:val="000000" w:themeColor="text1"/>
          <w:sz w:val="24"/>
          <w:szCs w:val="24"/>
          <w:shd w:val="clear" w:color="auto" w:fill="FFFFFF"/>
        </w:rPr>
        <w:t xml:space="preserve">Tang, K. H. D. (2023). Student-centered Approach in Teaching and Learning: What Does It Really </w:t>
      </w:r>
      <w:proofErr w:type="gramStart"/>
      <w:r w:rsidRPr="00294B95">
        <w:rPr>
          <w:rFonts w:ascii="Times New Roman" w:hAnsi="Times New Roman" w:cs="Times New Roman"/>
          <w:color w:val="000000" w:themeColor="text1"/>
          <w:sz w:val="24"/>
          <w:szCs w:val="24"/>
          <w:shd w:val="clear" w:color="auto" w:fill="FFFFFF"/>
        </w:rPr>
        <w:t>Mean?.</w:t>
      </w:r>
      <w:proofErr w:type="gramEnd"/>
      <w:r w:rsidRPr="00294B95">
        <w:rPr>
          <w:rFonts w:ascii="Times New Roman" w:hAnsi="Times New Roman" w:cs="Times New Roman"/>
          <w:color w:val="000000" w:themeColor="text1"/>
          <w:sz w:val="24"/>
          <w:szCs w:val="24"/>
          <w:shd w:val="clear" w:color="auto" w:fill="FFFFFF"/>
        </w:rPr>
        <w:t> </w:t>
      </w:r>
      <w:r w:rsidRPr="00F420A7">
        <w:rPr>
          <w:rFonts w:ascii="Times New Roman" w:hAnsi="Times New Roman" w:cs="Times New Roman"/>
          <w:i/>
          <w:iCs/>
          <w:color w:val="000000" w:themeColor="text1"/>
          <w:sz w:val="24"/>
          <w:szCs w:val="24"/>
          <w:shd w:val="clear" w:color="auto" w:fill="FFFFFF"/>
          <w:lang w:val="pt-PT"/>
        </w:rPr>
        <w:t>Acta Pedagogia Asiana</w:t>
      </w:r>
      <w:r w:rsidRPr="00F420A7">
        <w:rPr>
          <w:rFonts w:ascii="Times New Roman" w:hAnsi="Times New Roman" w:cs="Times New Roman"/>
          <w:color w:val="000000" w:themeColor="text1"/>
          <w:sz w:val="24"/>
          <w:szCs w:val="24"/>
          <w:shd w:val="clear" w:color="auto" w:fill="FFFFFF"/>
          <w:lang w:val="pt-PT"/>
        </w:rPr>
        <w:t>, </w:t>
      </w:r>
      <w:r w:rsidRPr="00F420A7">
        <w:rPr>
          <w:rFonts w:ascii="Times New Roman" w:hAnsi="Times New Roman" w:cs="Times New Roman"/>
          <w:i/>
          <w:iCs/>
          <w:color w:val="000000" w:themeColor="text1"/>
          <w:sz w:val="24"/>
          <w:szCs w:val="24"/>
          <w:shd w:val="clear" w:color="auto" w:fill="FFFFFF"/>
          <w:lang w:val="pt-PT"/>
        </w:rPr>
        <w:t>2</w:t>
      </w:r>
      <w:r w:rsidRPr="00F420A7">
        <w:rPr>
          <w:rFonts w:ascii="Times New Roman" w:hAnsi="Times New Roman" w:cs="Times New Roman"/>
          <w:color w:val="000000" w:themeColor="text1"/>
          <w:sz w:val="24"/>
          <w:szCs w:val="24"/>
          <w:shd w:val="clear" w:color="auto" w:fill="FFFFFF"/>
          <w:lang w:val="pt-PT"/>
        </w:rPr>
        <w:t>(2), 72-83.</w:t>
      </w:r>
      <w:r w:rsidRPr="00F420A7">
        <w:rPr>
          <w:rFonts w:ascii="Times New Roman" w:hAnsi="Times New Roman" w:cs="Times New Roman"/>
          <w:sz w:val="24"/>
          <w:szCs w:val="24"/>
          <w:lang w:val="pt-PT"/>
        </w:rPr>
        <w:t xml:space="preserve"> </w:t>
      </w:r>
      <w:hyperlink r:id="rId40" w:history="1">
        <w:r w:rsidRPr="00F420A7">
          <w:rPr>
            <w:rStyle w:val="Hyperlink"/>
            <w:rFonts w:ascii="Times New Roman" w:hAnsi="Times New Roman" w:cs="Times New Roman"/>
            <w:sz w:val="24"/>
            <w:szCs w:val="24"/>
            <w:shd w:val="clear" w:color="auto" w:fill="FFFFFF"/>
            <w:lang w:val="pt-PT"/>
          </w:rPr>
          <w:t>https://doi.org/10.53623/apga.v2i2.218</w:t>
        </w:r>
      </w:hyperlink>
    </w:p>
    <w:p w14:paraId="16C9FF51" w14:textId="77777777" w:rsidR="00E13A57" w:rsidRPr="00F420A7" w:rsidRDefault="00E13A57" w:rsidP="00C77111">
      <w:pPr>
        <w:spacing w:line="360" w:lineRule="auto"/>
        <w:ind w:left="1440" w:hanging="1440"/>
        <w:jc w:val="both"/>
        <w:rPr>
          <w:rStyle w:val="Hyperlink"/>
          <w:rFonts w:ascii="Times New Roman" w:hAnsi="Times New Roman" w:cs="Times New Roman"/>
          <w:sz w:val="24"/>
          <w:szCs w:val="24"/>
          <w:lang w:val="pt-PT"/>
        </w:rPr>
      </w:pPr>
      <w:r w:rsidRPr="00F420A7">
        <w:rPr>
          <w:rFonts w:ascii="Times New Roman" w:hAnsi="Times New Roman" w:cs="Times New Roman"/>
          <w:color w:val="222222"/>
          <w:sz w:val="24"/>
          <w:szCs w:val="24"/>
          <w:shd w:val="clear" w:color="auto" w:fill="FFFFFF"/>
          <w:lang w:val="pt-PT"/>
        </w:rPr>
        <w:t xml:space="preserve">Topolovčan, T. (2023). </w:t>
      </w:r>
      <w:r w:rsidRPr="00294B95">
        <w:rPr>
          <w:rFonts w:ascii="Times New Roman" w:hAnsi="Times New Roman" w:cs="Times New Roman"/>
          <w:color w:val="222222"/>
          <w:sz w:val="24"/>
          <w:szCs w:val="24"/>
          <w:shd w:val="clear" w:color="auto" w:fill="FFFFFF"/>
        </w:rPr>
        <w:t>What is wrong with constructivist teaching? Elaboration, recapitulation and synthesis of theoretical and historical controversies. </w:t>
      </w:r>
      <w:proofErr w:type="spellStart"/>
      <w:r w:rsidRPr="00294B95">
        <w:rPr>
          <w:rFonts w:ascii="Times New Roman" w:hAnsi="Times New Roman" w:cs="Times New Roman"/>
          <w:i/>
          <w:iCs/>
          <w:color w:val="222222"/>
          <w:sz w:val="24"/>
          <w:szCs w:val="24"/>
          <w:shd w:val="clear" w:color="auto" w:fill="FFFFFF"/>
        </w:rPr>
        <w:t>Školski</w:t>
      </w:r>
      <w:proofErr w:type="spellEnd"/>
      <w:r w:rsidRPr="00294B95">
        <w:rPr>
          <w:rFonts w:ascii="Times New Roman" w:hAnsi="Times New Roman" w:cs="Times New Roman"/>
          <w:i/>
          <w:iCs/>
          <w:color w:val="222222"/>
          <w:sz w:val="24"/>
          <w:szCs w:val="24"/>
          <w:shd w:val="clear" w:color="auto" w:fill="FFFFFF"/>
        </w:rPr>
        <w:t xml:space="preserve"> </w:t>
      </w:r>
      <w:proofErr w:type="spellStart"/>
      <w:r w:rsidRPr="00294B95">
        <w:rPr>
          <w:rFonts w:ascii="Times New Roman" w:hAnsi="Times New Roman" w:cs="Times New Roman"/>
          <w:i/>
          <w:iCs/>
          <w:color w:val="222222"/>
          <w:sz w:val="24"/>
          <w:szCs w:val="24"/>
          <w:shd w:val="clear" w:color="auto" w:fill="FFFFFF"/>
        </w:rPr>
        <w:t>vjesnik</w:t>
      </w:r>
      <w:proofErr w:type="spellEnd"/>
      <w:r w:rsidRPr="00294B95">
        <w:rPr>
          <w:rFonts w:ascii="Times New Roman" w:hAnsi="Times New Roman" w:cs="Times New Roman"/>
          <w:i/>
          <w:iCs/>
          <w:color w:val="222222"/>
          <w:sz w:val="24"/>
          <w:szCs w:val="24"/>
          <w:shd w:val="clear" w:color="auto" w:fill="FFFFFF"/>
        </w:rPr>
        <w:t xml:space="preserve">: </w:t>
      </w:r>
      <w:proofErr w:type="spellStart"/>
      <w:r w:rsidRPr="00294B95">
        <w:rPr>
          <w:rFonts w:ascii="Times New Roman" w:hAnsi="Times New Roman" w:cs="Times New Roman"/>
          <w:i/>
          <w:iCs/>
          <w:color w:val="222222"/>
          <w:sz w:val="24"/>
          <w:szCs w:val="24"/>
          <w:shd w:val="clear" w:color="auto" w:fill="FFFFFF"/>
        </w:rPr>
        <w:t>časopis</w:t>
      </w:r>
      <w:proofErr w:type="spellEnd"/>
      <w:r w:rsidRPr="00294B95">
        <w:rPr>
          <w:rFonts w:ascii="Times New Roman" w:hAnsi="Times New Roman" w:cs="Times New Roman"/>
          <w:i/>
          <w:iCs/>
          <w:color w:val="222222"/>
          <w:sz w:val="24"/>
          <w:szCs w:val="24"/>
          <w:shd w:val="clear" w:color="auto" w:fill="FFFFFF"/>
        </w:rPr>
        <w:t xml:space="preserve"> za </w:t>
      </w:r>
      <w:proofErr w:type="spellStart"/>
      <w:r w:rsidRPr="00294B95">
        <w:rPr>
          <w:rFonts w:ascii="Times New Roman" w:hAnsi="Times New Roman" w:cs="Times New Roman"/>
          <w:i/>
          <w:iCs/>
          <w:color w:val="222222"/>
          <w:sz w:val="24"/>
          <w:szCs w:val="24"/>
          <w:shd w:val="clear" w:color="auto" w:fill="FFFFFF"/>
        </w:rPr>
        <w:t>pedagogijsku</w:t>
      </w:r>
      <w:proofErr w:type="spellEnd"/>
      <w:r w:rsidRPr="00294B95">
        <w:rPr>
          <w:rFonts w:ascii="Times New Roman" w:hAnsi="Times New Roman" w:cs="Times New Roman"/>
          <w:i/>
          <w:iCs/>
          <w:color w:val="222222"/>
          <w:sz w:val="24"/>
          <w:szCs w:val="24"/>
          <w:shd w:val="clear" w:color="auto" w:fill="FFFFFF"/>
        </w:rPr>
        <w:t xml:space="preserve"> </w:t>
      </w:r>
      <w:proofErr w:type="spellStart"/>
      <w:r w:rsidRPr="00294B95">
        <w:rPr>
          <w:rFonts w:ascii="Times New Roman" w:hAnsi="Times New Roman" w:cs="Times New Roman"/>
          <w:i/>
          <w:iCs/>
          <w:color w:val="222222"/>
          <w:sz w:val="24"/>
          <w:szCs w:val="24"/>
          <w:shd w:val="clear" w:color="auto" w:fill="FFFFFF"/>
        </w:rPr>
        <w:t>teoriju</w:t>
      </w:r>
      <w:proofErr w:type="spellEnd"/>
      <w:r w:rsidRPr="00294B95">
        <w:rPr>
          <w:rFonts w:ascii="Times New Roman" w:hAnsi="Times New Roman" w:cs="Times New Roman"/>
          <w:i/>
          <w:iCs/>
          <w:color w:val="222222"/>
          <w:sz w:val="24"/>
          <w:szCs w:val="24"/>
          <w:shd w:val="clear" w:color="auto" w:fill="FFFFFF"/>
        </w:rPr>
        <w:t xml:space="preserve"> </w:t>
      </w:r>
      <w:proofErr w:type="spellStart"/>
      <w:r w:rsidRPr="00294B95">
        <w:rPr>
          <w:rFonts w:ascii="Times New Roman" w:hAnsi="Times New Roman" w:cs="Times New Roman"/>
          <w:i/>
          <w:iCs/>
          <w:color w:val="222222"/>
          <w:sz w:val="24"/>
          <w:szCs w:val="24"/>
          <w:shd w:val="clear" w:color="auto" w:fill="FFFFFF"/>
        </w:rPr>
        <w:t>i</w:t>
      </w:r>
      <w:proofErr w:type="spellEnd"/>
      <w:r w:rsidRPr="00294B95">
        <w:rPr>
          <w:rFonts w:ascii="Times New Roman" w:hAnsi="Times New Roman" w:cs="Times New Roman"/>
          <w:i/>
          <w:iCs/>
          <w:color w:val="222222"/>
          <w:sz w:val="24"/>
          <w:szCs w:val="24"/>
          <w:shd w:val="clear" w:color="auto" w:fill="FFFFFF"/>
        </w:rPr>
        <w:t xml:space="preserve"> </w:t>
      </w:r>
      <w:proofErr w:type="spellStart"/>
      <w:r w:rsidRPr="00294B95">
        <w:rPr>
          <w:rFonts w:ascii="Times New Roman" w:hAnsi="Times New Roman" w:cs="Times New Roman"/>
          <w:i/>
          <w:iCs/>
          <w:color w:val="222222"/>
          <w:sz w:val="24"/>
          <w:szCs w:val="24"/>
          <w:shd w:val="clear" w:color="auto" w:fill="FFFFFF"/>
        </w:rPr>
        <w:t>praksu</w:t>
      </w:r>
      <w:proofErr w:type="spellEnd"/>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72</w:t>
      </w:r>
      <w:r w:rsidRPr="00294B95">
        <w:rPr>
          <w:rFonts w:ascii="Times New Roman" w:hAnsi="Times New Roman" w:cs="Times New Roman"/>
          <w:color w:val="222222"/>
          <w:sz w:val="24"/>
          <w:szCs w:val="24"/>
          <w:shd w:val="clear" w:color="auto" w:fill="FFFFFF"/>
        </w:rPr>
        <w:t xml:space="preserve">(1), 183-208. </w:t>
      </w:r>
      <w:hyperlink r:id="rId41" w:history="1">
        <w:r w:rsidRPr="00F420A7">
          <w:rPr>
            <w:rStyle w:val="Hyperlink"/>
            <w:rFonts w:ascii="Times New Roman" w:hAnsi="Times New Roman" w:cs="Times New Roman"/>
            <w:sz w:val="24"/>
            <w:szCs w:val="24"/>
            <w:lang w:val="pt-PT"/>
          </w:rPr>
          <w:t>https://doi.org/10.38003/sv.72.1.9</w:t>
        </w:r>
      </w:hyperlink>
    </w:p>
    <w:p w14:paraId="5E5494C3" w14:textId="77777777" w:rsidR="00E13A57" w:rsidRPr="00294B95" w:rsidRDefault="00E13A57" w:rsidP="00C77111">
      <w:pPr>
        <w:spacing w:line="360" w:lineRule="auto"/>
        <w:ind w:left="1440" w:hanging="1440"/>
        <w:jc w:val="both"/>
        <w:rPr>
          <w:rFonts w:ascii="Times New Roman" w:hAnsi="Times New Roman" w:cs="Times New Roman"/>
          <w:color w:val="222222"/>
          <w:sz w:val="24"/>
          <w:szCs w:val="24"/>
          <w:shd w:val="clear" w:color="auto" w:fill="FFFFFF"/>
        </w:rPr>
      </w:pPr>
      <w:r w:rsidRPr="003415C3">
        <w:rPr>
          <w:rFonts w:ascii="Times New Roman" w:hAnsi="Times New Roman" w:cs="Times New Roman"/>
          <w:color w:val="222222"/>
          <w:sz w:val="24"/>
          <w:szCs w:val="24"/>
          <w:shd w:val="clear" w:color="auto" w:fill="FFFFFF"/>
          <w:lang w:val="pt-PT"/>
        </w:rPr>
        <w:t xml:space="preserve">Widiastuti, I. A. M. S., Murtini, N. M. W., &amp; Anto, R. (2022). </w:t>
      </w:r>
      <w:r w:rsidRPr="00294B95">
        <w:rPr>
          <w:rFonts w:ascii="Times New Roman" w:hAnsi="Times New Roman" w:cs="Times New Roman"/>
          <w:color w:val="222222"/>
          <w:sz w:val="24"/>
          <w:szCs w:val="24"/>
          <w:shd w:val="clear" w:color="auto" w:fill="FFFFFF"/>
        </w:rPr>
        <w:t>Brainstorming as an effective learning strategy to promote students’ critical thinking skills. </w:t>
      </w:r>
      <w:proofErr w:type="spellStart"/>
      <w:r w:rsidRPr="00294B95">
        <w:rPr>
          <w:rFonts w:ascii="Times New Roman" w:hAnsi="Times New Roman" w:cs="Times New Roman"/>
          <w:i/>
          <w:iCs/>
          <w:color w:val="222222"/>
          <w:sz w:val="24"/>
          <w:szCs w:val="24"/>
          <w:shd w:val="clear" w:color="auto" w:fill="FFFFFF"/>
        </w:rPr>
        <w:t>Jurnal</w:t>
      </w:r>
      <w:proofErr w:type="spellEnd"/>
      <w:r w:rsidRPr="00294B95">
        <w:rPr>
          <w:rFonts w:ascii="Times New Roman" w:hAnsi="Times New Roman" w:cs="Times New Roman"/>
          <w:i/>
          <w:iCs/>
          <w:color w:val="222222"/>
          <w:sz w:val="24"/>
          <w:szCs w:val="24"/>
          <w:shd w:val="clear" w:color="auto" w:fill="FFFFFF"/>
        </w:rPr>
        <w:t xml:space="preserve"> Pendidikan </w:t>
      </w:r>
      <w:proofErr w:type="spellStart"/>
      <w:r w:rsidRPr="00294B95">
        <w:rPr>
          <w:rFonts w:ascii="Times New Roman" w:hAnsi="Times New Roman" w:cs="Times New Roman"/>
          <w:i/>
          <w:iCs/>
          <w:color w:val="222222"/>
          <w:sz w:val="24"/>
          <w:szCs w:val="24"/>
          <w:shd w:val="clear" w:color="auto" w:fill="FFFFFF"/>
        </w:rPr>
        <w:t>Progresif</w:t>
      </w:r>
      <w:proofErr w:type="spellEnd"/>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12</w:t>
      </w:r>
      <w:r w:rsidRPr="00294B95">
        <w:rPr>
          <w:rFonts w:ascii="Times New Roman" w:hAnsi="Times New Roman" w:cs="Times New Roman"/>
          <w:color w:val="222222"/>
          <w:sz w:val="24"/>
          <w:szCs w:val="24"/>
          <w:shd w:val="clear" w:color="auto" w:fill="FFFFFF"/>
        </w:rPr>
        <w:t xml:space="preserve">(2), 960-971. </w:t>
      </w:r>
      <w:hyperlink r:id="rId42" w:history="1">
        <w:r w:rsidRPr="00294B95">
          <w:rPr>
            <w:rStyle w:val="Hyperlink"/>
            <w:rFonts w:ascii="Times New Roman" w:hAnsi="Times New Roman" w:cs="Times New Roman"/>
            <w:sz w:val="24"/>
            <w:szCs w:val="24"/>
            <w:shd w:val="clear" w:color="auto" w:fill="FFFFFF"/>
          </w:rPr>
          <w:t>http://dx.doi.org/10.23960/jpp.v12.i2.202243</w:t>
        </w:r>
      </w:hyperlink>
    </w:p>
    <w:p w14:paraId="6DDBE639" w14:textId="77777777" w:rsidR="00E13A57" w:rsidRPr="00294B95" w:rsidRDefault="00E13A57" w:rsidP="00C77111">
      <w:pPr>
        <w:spacing w:line="360" w:lineRule="auto"/>
        <w:ind w:left="1440" w:hanging="1440"/>
        <w:jc w:val="both"/>
        <w:rPr>
          <w:rFonts w:ascii="Times New Roman" w:hAnsi="Times New Roman" w:cs="Times New Roman"/>
          <w:sz w:val="24"/>
          <w:szCs w:val="24"/>
        </w:rPr>
      </w:pPr>
      <w:r w:rsidRPr="00294B95">
        <w:rPr>
          <w:rFonts w:ascii="Times New Roman" w:hAnsi="Times New Roman" w:cs="Times New Roman"/>
          <w:color w:val="222222"/>
          <w:sz w:val="24"/>
          <w:szCs w:val="24"/>
          <w:shd w:val="clear" w:color="auto" w:fill="FFFFFF"/>
        </w:rPr>
        <w:t>Willie, M. M. (2024). Population and target population in research methodology. </w:t>
      </w:r>
      <w:r w:rsidRPr="00294B95">
        <w:rPr>
          <w:rFonts w:ascii="Times New Roman" w:hAnsi="Times New Roman" w:cs="Times New Roman"/>
          <w:i/>
          <w:iCs/>
          <w:color w:val="222222"/>
          <w:sz w:val="24"/>
          <w:szCs w:val="24"/>
          <w:shd w:val="clear" w:color="auto" w:fill="FFFFFF"/>
        </w:rPr>
        <w:t>Golden Ratio of Social Science and Education</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4</w:t>
      </w:r>
      <w:r w:rsidRPr="00294B95">
        <w:rPr>
          <w:rFonts w:ascii="Times New Roman" w:hAnsi="Times New Roman" w:cs="Times New Roman"/>
          <w:color w:val="222222"/>
          <w:sz w:val="24"/>
          <w:szCs w:val="24"/>
          <w:shd w:val="clear" w:color="auto" w:fill="FFFFFF"/>
        </w:rPr>
        <w:t>(1), 75-79.</w:t>
      </w:r>
      <w:r w:rsidRPr="00294B95">
        <w:rPr>
          <w:rFonts w:ascii="Times New Roman" w:hAnsi="Times New Roman" w:cs="Times New Roman"/>
          <w:sz w:val="24"/>
          <w:szCs w:val="24"/>
        </w:rPr>
        <w:t xml:space="preserve"> </w:t>
      </w:r>
      <w:hyperlink r:id="rId43" w:history="1">
        <w:r w:rsidRPr="00294B95">
          <w:rPr>
            <w:rStyle w:val="Hyperlink"/>
            <w:rFonts w:ascii="Times New Roman" w:hAnsi="Times New Roman" w:cs="Times New Roman"/>
            <w:sz w:val="24"/>
            <w:szCs w:val="24"/>
          </w:rPr>
          <w:t>https://doi.org/10.52970/grsse.v4i1.405</w:t>
        </w:r>
      </w:hyperlink>
    </w:p>
    <w:p w14:paraId="281C1816" w14:textId="506E3537" w:rsidR="00E13A57" w:rsidRDefault="00E13A57" w:rsidP="00C77111">
      <w:pPr>
        <w:spacing w:line="360" w:lineRule="auto"/>
        <w:ind w:left="1440" w:hanging="1440"/>
        <w:rPr>
          <w:rStyle w:val="Hyperlink"/>
          <w:rFonts w:ascii="Times New Roman" w:hAnsi="Times New Roman" w:cs="Times New Roman"/>
          <w:sz w:val="24"/>
          <w:szCs w:val="24"/>
          <w:shd w:val="clear" w:color="auto" w:fill="FFFFFF"/>
        </w:rPr>
      </w:pPr>
      <w:r w:rsidRPr="00294B95">
        <w:rPr>
          <w:rFonts w:ascii="Times New Roman" w:hAnsi="Times New Roman" w:cs="Times New Roman"/>
          <w:color w:val="222222"/>
          <w:sz w:val="24"/>
          <w:szCs w:val="24"/>
          <w:shd w:val="clear" w:color="auto" w:fill="FFFFFF"/>
        </w:rPr>
        <w:lastRenderedPageBreak/>
        <w:t>Ye, J., Mi, S., &amp; Bi, H. (2021). Constructing Core Teaching Competency Indicators for Secondary School Science Teachers in China. </w:t>
      </w:r>
      <w:r w:rsidRPr="00294B95">
        <w:rPr>
          <w:rFonts w:ascii="Times New Roman" w:hAnsi="Times New Roman" w:cs="Times New Roman"/>
          <w:i/>
          <w:iCs/>
          <w:color w:val="222222"/>
          <w:sz w:val="24"/>
          <w:szCs w:val="24"/>
          <w:shd w:val="clear" w:color="auto" w:fill="FFFFFF"/>
        </w:rPr>
        <w:t>Journal of Baltic Science Education</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20</w:t>
      </w:r>
      <w:r w:rsidRPr="00294B95">
        <w:rPr>
          <w:rFonts w:ascii="Times New Roman" w:hAnsi="Times New Roman" w:cs="Times New Roman"/>
          <w:color w:val="222222"/>
          <w:sz w:val="24"/>
          <w:szCs w:val="24"/>
          <w:shd w:val="clear" w:color="auto" w:fill="FFFFFF"/>
        </w:rPr>
        <w:t>(3), 389-406.</w:t>
      </w:r>
      <w:r w:rsidRPr="00294B95">
        <w:rPr>
          <w:rFonts w:ascii="Times New Roman" w:hAnsi="Times New Roman" w:cs="Times New Roman"/>
          <w:sz w:val="24"/>
          <w:szCs w:val="24"/>
        </w:rPr>
        <w:t xml:space="preserve"> </w:t>
      </w:r>
      <w:hyperlink r:id="rId44" w:history="1">
        <w:r w:rsidRPr="00294B95">
          <w:rPr>
            <w:rStyle w:val="Hyperlink"/>
            <w:rFonts w:ascii="Times New Roman" w:hAnsi="Times New Roman" w:cs="Times New Roman"/>
            <w:sz w:val="24"/>
            <w:szCs w:val="24"/>
            <w:shd w:val="clear" w:color="auto" w:fill="FFFFFF"/>
          </w:rPr>
          <w:t>https://dx.doi.org/10.33225/jbse/21.20.389</w:t>
        </w:r>
      </w:hyperlink>
    </w:p>
    <w:p w14:paraId="0144860C" w14:textId="77777777" w:rsidR="00105F05" w:rsidRPr="00105F05" w:rsidRDefault="00105F05" w:rsidP="00105F05">
      <w:pPr>
        <w:spacing w:line="360" w:lineRule="auto"/>
        <w:ind w:left="1440" w:hanging="1440"/>
        <w:rPr>
          <w:rFonts w:ascii="Times New Roman" w:hAnsi="Times New Roman" w:cs="Times New Roman"/>
          <w:color w:val="0000FF" w:themeColor="hyperlink"/>
          <w:sz w:val="24"/>
          <w:szCs w:val="24"/>
          <w:u w:val="single"/>
          <w:shd w:val="clear" w:color="auto" w:fill="FFFFFF"/>
        </w:rPr>
      </w:pPr>
      <w:r w:rsidRPr="00105F05">
        <w:rPr>
          <w:rFonts w:ascii="Times New Roman" w:hAnsi="Times New Roman" w:cs="Times New Roman"/>
          <w:color w:val="0000FF" w:themeColor="hyperlink"/>
          <w:sz w:val="24"/>
          <w:szCs w:val="24"/>
          <w:highlight w:val="yellow"/>
          <w:u w:val="single"/>
          <w:shd w:val="clear" w:color="auto" w:fill="FFFFFF"/>
        </w:rPr>
        <w:t>Das, R. K., &amp; Ratna, S. (2023). Indian national education policy: The knowledge and understanding of secondary school teachers in West Tripura district. South Asian Journal of Social Studies and Economics, 20(2), 56–61.</w:t>
      </w:r>
      <w:r w:rsidRPr="00105F05">
        <w:rPr>
          <w:rFonts w:ascii="Times New Roman" w:hAnsi="Times New Roman" w:cs="Times New Roman"/>
          <w:color w:val="0000FF" w:themeColor="hyperlink"/>
          <w:sz w:val="24"/>
          <w:szCs w:val="24"/>
          <w:u w:val="single"/>
          <w:shd w:val="clear" w:color="auto" w:fill="FFFFFF"/>
        </w:rPr>
        <w:t xml:space="preserve">  </w:t>
      </w:r>
    </w:p>
    <w:p w14:paraId="3CD71C61" w14:textId="77777777" w:rsidR="00105F05" w:rsidRPr="00105F05" w:rsidRDefault="00105F05" w:rsidP="00105F05">
      <w:pPr>
        <w:spacing w:line="360" w:lineRule="auto"/>
        <w:ind w:left="1440" w:hanging="1440"/>
        <w:rPr>
          <w:rFonts w:ascii="Times New Roman" w:hAnsi="Times New Roman" w:cs="Times New Roman"/>
          <w:color w:val="0000FF" w:themeColor="hyperlink"/>
          <w:sz w:val="24"/>
          <w:szCs w:val="24"/>
          <w:u w:val="single"/>
          <w:shd w:val="clear" w:color="auto" w:fill="FFFFFF"/>
        </w:rPr>
      </w:pPr>
      <w:r w:rsidRPr="00105F05">
        <w:rPr>
          <w:rFonts w:ascii="Times New Roman" w:hAnsi="Times New Roman" w:cs="Times New Roman"/>
          <w:color w:val="0000FF" w:themeColor="hyperlink"/>
          <w:sz w:val="24"/>
          <w:szCs w:val="24"/>
          <w:highlight w:val="yellow"/>
          <w:u w:val="single"/>
          <w:shd w:val="clear" w:color="auto" w:fill="FFFFFF"/>
        </w:rPr>
        <w:t>Faustino, A., &amp; Kaur, I. (2023). Education and sustainable development. Asian Journal of Advanced Research and Reports, 17(7), 97–101.</w:t>
      </w:r>
      <w:r w:rsidRPr="00105F05">
        <w:rPr>
          <w:rFonts w:ascii="Times New Roman" w:hAnsi="Times New Roman" w:cs="Times New Roman"/>
          <w:color w:val="0000FF" w:themeColor="hyperlink"/>
          <w:sz w:val="24"/>
          <w:szCs w:val="24"/>
          <w:u w:val="single"/>
          <w:shd w:val="clear" w:color="auto" w:fill="FFFFFF"/>
        </w:rPr>
        <w:t xml:space="preserve">  </w:t>
      </w:r>
    </w:p>
    <w:p w14:paraId="23687A8D" w14:textId="77777777" w:rsidR="00105F05" w:rsidRPr="00105F05" w:rsidRDefault="00105F05" w:rsidP="00105F05">
      <w:pPr>
        <w:spacing w:line="360" w:lineRule="auto"/>
        <w:ind w:left="1440" w:hanging="1440"/>
        <w:rPr>
          <w:rFonts w:ascii="Times New Roman" w:hAnsi="Times New Roman" w:cs="Times New Roman"/>
          <w:color w:val="0000FF" w:themeColor="hyperlink"/>
          <w:sz w:val="24"/>
          <w:szCs w:val="24"/>
          <w:u w:val="single"/>
          <w:shd w:val="clear" w:color="auto" w:fill="FFFFFF"/>
        </w:rPr>
      </w:pPr>
    </w:p>
    <w:p w14:paraId="7A3232D5" w14:textId="77777777" w:rsidR="00105F05" w:rsidRPr="00105F05" w:rsidRDefault="00105F05" w:rsidP="00105F05">
      <w:pPr>
        <w:spacing w:line="360" w:lineRule="auto"/>
        <w:ind w:left="1440" w:hanging="1440"/>
        <w:rPr>
          <w:rFonts w:ascii="Times New Roman" w:hAnsi="Times New Roman" w:cs="Times New Roman"/>
          <w:color w:val="0000FF" w:themeColor="hyperlink"/>
          <w:sz w:val="24"/>
          <w:szCs w:val="24"/>
          <w:u w:val="single"/>
          <w:shd w:val="clear" w:color="auto" w:fill="FFFFFF"/>
        </w:rPr>
      </w:pPr>
      <w:proofErr w:type="spellStart"/>
      <w:r w:rsidRPr="00105F05">
        <w:rPr>
          <w:rFonts w:ascii="Times New Roman" w:hAnsi="Times New Roman" w:cs="Times New Roman"/>
          <w:color w:val="0000FF" w:themeColor="hyperlink"/>
          <w:sz w:val="24"/>
          <w:szCs w:val="24"/>
          <w:highlight w:val="yellow"/>
          <w:u w:val="single"/>
          <w:shd w:val="clear" w:color="auto" w:fill="FFFFFF"/>
        </w:rPr>
        <w:t>Chachage</w:t>
      </w:r>
      <w:proofErr w:type="spellEnd"/>
      <w:r w:rsidRPr="00105F05">
        <w:rPr>
          <w:rFonts w:ascii="Times New Roman" w:hAnsi="Times New Roman" w:cs="Times New Roman"/>
          <w:color w:val="0000FF" w:themeColor="hyperlink"/>
          <w:sz w:val="24"/>
          <w:szCs w:val="24"/>
          <w:highlight w:val="yellow"/>
          <w:u w:val="single"/>
          <w:shd w:val="clear" w:color="auto" w:fill="FFFFFF"/>
        </w:rPr>
        <w:t>, K., &amp; Thakrar, J. (2023). Teacher continuous professional development in Tanzania: lessons learnt. EdTech Hub.</w:t>
      </w:r>
      <w:r w:rsidRPr="00105F05">
        <w:rPr>
          <w:rFonts w:ascii="Times New Roman" w:hAnsi="Times New Roman" w:cs="Times New Roman"/>
          <w:color w:val="0000FF" w:themeColor="hyperlink"/>
          <w:sz w:val="24"/>
          <w:szCs w:val="24"/>
          <w:u w:val="single"/>
          <w:shd w:val="clear" w:color="auto" w:fill="FFFFFF"/>
        </w:rPr>
        <w:t xml:space="preserve">  </w:t>
      </w:r>
    </w:p>
    <w:p w14:paraId="2EFC6A0E" w14:textId="77777777" w:rsidR="00105F05" w:rsidRDefault="00105F05" w:rsidP="00C77111">
      <w:pPr>
        <w:spacing w:line="360" w:lineRule="auto"/>
        <w:ind w:left="1440" w:hanging="1440"/>
        <w:rPr>
          <w:rStyle w:val="Hyperlink"/>
          <w:rFonts w:ascii="Times New Roman" w:hAnsi="Times New Roman" w:cs="Times New Roman"/>
          <w:sz w:val="24"/>
          <w:szCs w:val="24"/>
          <w:shd w:val="clear" w:color="auto" w:fill="FFFFFF"/>
        </w:rPr>
      </w:pPr>
    </w:p>
    <w:sectPr w:rsidR="00105F05">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3C073" w14:textId="77777777" w:rsidR="007545F0" w:rsidRDefault="007545F0" w:rsidP="000F69F7">
      <w:pPr>
        <w:spacing w:after="0" w:line="240" w:lineRule="auto"/>
      </w:pPr>
      <w:r>
        <w:separator/>
      </w:r>
    </w:p>
  </w:endnote>
  <w:endnote w:type="continuationSeparator" w:id="0">
    <w:p w14:paraId="0C4C45C4" w14:textId="77777777" w:rsidR="007545F0" w:rsidRDefault="007545F0" w:rsidP="000F6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654F" w14:textId="77777777" w:rsidR="000D7CA0" w:rsidRDefault="000D7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5731" w14:textId="77777777" w:rsidR="000D7CA0" w:rsidRDefault="000D7C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48D9" w14:textId="77777777" w:rsidR="000D7CA0" w:rsidRDefault="000D7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78AEF" w14:textId="77777777" w:rsidR="007545F0" w:rsidRDefault="007545F0" w:rsidP="000F69F7">
      <w:pPr>
        <w:spacing w:after="0" w:line="240" w:lineRule="auto"/>
      </w:pPr>
      <w:r>
        <w:separator/>
      </w:r>
    </w:p>
  </w:footnote>
  <w:footnote w:type="continuationSeparator" w:id="0">
    <w:p w14:paraId="0584454B" w14:textId="77777777" w:rsidR="007545F0" w:rsidRDefault="007545F0" w:rsidP="000F6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8EB0" w14:textId="2C4CE1AD" w:rsidR="000D7CA0" w:rsidRDefault="00000000">
    <w:pPr>
      <w:pStyle w:val="Header"/>
    </w:pPr>
    <w:r>
      <w:rPr>
        <w:noProof/>
      </w:rPr>
      <w:pict w14:anchorId="31628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6776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FF5E" w14:textId="2D70DF26" w:rsidR="000D7CA0" w:rsidRDefault="00000000">
    <w:pPr>
      <w:pStyle w:val="Header"/>
    </w:pPr>
    <w:r>
      <w:rPr>
        <w:noProof/>
      </w:rPr>
      <w:pict w14:anchorId="7C178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6776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09EF" w14:textId="7D41AEF8" w:rsidR="000D7CA0" w:rsidRDefault="00000000">
    <w:pPr>
      <w:pStyle w:val="Header"/>
    </w:pPr>
    <w:r>
      <w:rPr>
        <w:noProof/>
      </w:rPr>
      <w:pict w14:anchorId="43285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6776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E341C"/>
    <w:multiLevelType w:val="hybridMultilevel"/>
    <w:tmpl w:val="D9E4B1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5417ED"/>
    <w:multiLevelType w:val="multilevel"/>
    <w:tmpl w:val="32C0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CF3631"/>
    <w:multiLevelType w:val="hybridMultilevel"/>
    <w:tmpl w:val="D9E4B1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0F3AA8"/>
    <w:multiLevelType w:val="hybridMultilevel"/>
    <w:tmpl w:val="D9E4B1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07761D"/>
    <w:multiLevelType w:val="hybridMultilevel"/>
    <w:tmpl w:val="D9E4B1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681AD8"/>
    <w:multiLevelType w:val="hybridMultilevel"/>
    <w:tmpl w:val="D9E4B1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3169229">
    <w:abstractNumId w:val="4"/>
  </w:num>
  <w:num w:numId="2" w16cid:durableId="1765221773">
    <w:abstractNumId w:val="0"/>
  </w:num>
  <w:num w:numId="3" w16cid:durableId="18242670">
    <w:abstractNumId w:val="3"/>
  </w:num>
  <w:num w:numId="4" w16cid:durableId="1141772065">
    <w:abstractNumId w:val="2"/>
  </w:num>
  <w:num w:numId="5" w16cid:durableId="1041590250">
    <w:abstractNumId w:val="5"/>
  </w:num>
  <w:num w:numId="6" w16cid:durableId="11119710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Acc 101">
    <w15:presenceInfo w15:providerId="None" w15:userId="Editor Acc 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wNzc2tTQ1NjIysTBU0lEKTi0uzszPAykwrAUAY6V56ywAAAA="/>
  </w:docVars>
  <w:rsids>
    <w:rsidRoot w:val="00E875F0"/>
    <w:rsid w:val="00000C7C"/>
    <w:rsid w:val="000230BF"/>
    <w:rsid w:val="00066388"/>
    <w:rsid w:val="00074411"/>
    <w:rsid w:val="00090B09"/>
    <w:rsid w:val="000B370F"/>
    <w:rsid w:val="000D7CA0"/>
    <w:rsid w:val="000F4D3E"/>
    <w:rsid w:val="000F69F7"/>
    <w:rsid w:val="00105F05"/>
    <w:rsid w:val="00162A54"/>
    <w:rsid w:val="001806E7"/>
    <w:rsid w:val="001819DB"/>
    <w:rsid w:val="00183526"/>
    <w:rsid w:val="001B0236"/>
    <w:rsid w:val="00210A78"/>
    <w:rsid w:val="00211B5A"/>
    <w:rsid w:val="00225F9F"/>
    <w:rsid w:val="00226275"/>
    <w:rsid w:val="00240FA8"/>
    <w:rsid w:val="00254D06"/>
    <w:rsid w:val="00280101"/>
    <w:rsid w:val="00286EC2"/>
    <w:rsid w:val="002938CC"/>
    <w:rsid w:val="00294B95"/>
    <w:rsid w:val="00297816"/>
    <w:rsid w:val="00297BC0"/>
    <w:rsid w:val="002A4813"/>
    <w:rsid w:val="002A61F4"/>
    <w:rsid w:val="002B229D"/>
    <w:rsid w:val="002C327A"/>
    <w:rsid w:val="002C3CD2"/>
    <w:rsid w:val="002C6E75"/>
    <w:rsid w:val="002D5E20"/>
    <w:rsid w:val="002D64E8"/>
    <w:rsid w:val="003008D1"/>
    <w:rsid w:val="00302B39"/>
    <w:rsid w:val="00304E04"/>
    <w:rsid w:val="003415C3"/>
    <w:rsid w:val="0035219F"/>
    <w:rsid w:val="00352A29"/>
    <w:rsid w:val="003555E1"/>
    <w:rsid w:val="00355C70"/>
    <w:rsid w:val="0036360C"/>
    <w:rsid w:val="003756C4"/>
    <w:rsid w:val="0038016F"/>
    <w:rsid w:val="00380F03"/>
    <w:rsid w:val="00381D01"/>
    <w:rsid w:val="003E5D0A"/>
    <w:rsid w:val="003F1060"/>
    <w:rsid w:val="0042510B"/>
    <w:rsid w:val="004263BD"/>
    <w:rsid w:val="0043269F"/>
    <w:rsid w:val="00433D73"/>
    <w:rsid w:val="00452234"/>
    <w:rsid w:val="00476410"/>
    <w:rsid w:val="00496839"/>
    <w:rsid w:val="004A6813"/>
    <w:rsid w:val="004B199E"/>
    <w:rsid w:val="004B549E"/>
    <w:rsid w:val="004C2E20"/>
    <w:rsid w:val="004C4688"/>
    <w:rsid w:val="004D5AE8"/>
    <w:rsid w:val="004E22C6"/>
    <w:rsid w:val="005006D3"/>
    <w:rsid w:val="00504FA0"/>
    <w:rsid w:val="00511191"/>
    <w:rsid w:val="005167A1"/>
    <w:rsid w:val="00524FF1"/>
    <w:rsid w:val="00593A5B"/>
    <w:rsid w:val="005970EF"/>
    <w:rsid w:val="005A57C6"/>
    <w:rsid w:val="005B3033"/>
    <w:rsid w:val="006062F2"/>
    <w:rsid w:val="0063513B"/>
    <w:rsid w:val="006373FB"/>
    <w:rsid w:val="00662137"/>
    <w:rsid w:val="006E1633"/>
    <w:rsid w:val="0070046E"/>
    <w:rsid w:val="00743AE4"/>
    <w:rsid w:val="007545F0"/>
    <w:rsid w:val="00793619"/>
    <w:rsid w:val="007A175D"/>
    <w:rsid w:val="007A5282"/>
    <w:rsid w:val="007A730F"/>
    <w:rsid w:val="007B77EC"/>
    <w:rsid w:val="007C3887"/>
    <w:rsid w:val="007C7F53"/>
    <w:rsid w:val="007E2213"/>
    <w:rsid w:val="007F069A"/>
    <w:rsid w:val="007F2F2B"/>
    <w:rsid w:val="00827B9F"/>
    <w:rsid w:val="00832D48"/>
    <w:rsid w:val="008662E3"/>
    <w:rsid w:val="00870C0B"/>
    <w:rsid w:val="00876D09"/>
    <w:rsid w:val="0089565A"/>
    <w:rsid w:val="0089577C"/>
    <w:rsid w:val="008B01B0"/>
    <w:rsid w:val="008C1631"/>
    <w:rsid w:val="00903C39"/>
    <w:rsid w:val="00910714"/>
    <w:rsid w:val="00911BFF"/>
    <w:rsid w:val="009174C5"/>
    <w:rsid w:val="00931D4F"/>
    <w:rsid w:val="00934643"/>
    <w:rsid w:val="00947DCA"/>
    <w:rsid w:val="00963F14"/>
    <w:rsid w:val="009805A2"/>
    <w:rsid w:val="00983DEE"/>
    <w:rsid w:val="00986DDC"/>
    <w:rsid w:val="009877CA"/>
    <w:rsid w:val="009A76B8"/>
    <w:rsid w:val="009B1017"/>
    <w:rsid w:val="00A01A2E"/>
    <w:rsid w:val="00A0374D"/>
    <w:rsid w:val="00A15783"/>
    <w:rsid w:val="00A60575"/>
    <w:rsid w:val="00A723B2"/>
    <w:rsid w:val="00A72590"/>
    <w:rsid w:val="00A83511"/>
    <w:rsid w:val="00AA5880"/>
    <w:rsid w:val="00AC43AB"/>
    <w:rsid w:val="00AD2300"/>
    <w:rsid w:val="00AF1C33"/>
    <w:rsid w:val="00B03493"/>
    <w:rsid w:val="00B2583B"/>
    <w:rsid w:val="00B4389A"/>
    <w:rsid w:val="00B4635A"/>
    <w:rsid w:val="00B80677"/>
    <w:rsid w:val="00BA2F99"/>
    <w:rsid w:val="00C31F7B"/>
    <w:rsid w:val="00C42B99"/>
    <w:rsid w:val="00C53CFE"/>
    <w:rsid w:val="00C616F8"/>
    <w:rsid w:val="00C77111"/>
    <w:rsid w:val="00CF63DE"/>
    <w:rsid w:val="00D00825"/>
    <w:rsid w:val="00D039DC"/>
    <w:rsid w:val="00D30344"/>
    <w:rsid w:val="00D369D4"/>
    <w:rsid w:val="00D671CC"/>
    <w:rsid w:val="00D973CD"/>
    <w:rsid w:val="00DA4E43"/>
    <w:rsid w:val="00DD3224"/>
    <w:rsid w:val="00DD4D16"/>
    <w:rsid w:val="00DE733D"/>
    <w:rsid w:val="00E00066"/>
    <w:rsid w:val="00E13A57"/>
    <w:rsid w:val="00E45BCB"/>
    <w:rsid w:val="00E45D8A"/>
    <w:rsid w:val="00E64E55"/>
    <w:rsid w:val="00E875F0"/>
    <w:rsid w:val="00EC2E8A"/>
    <w:rsid w:val="00EC34ED"/>
    <w:rsid w:val="00EE6357"/>
    <w:rsid w:val="00EE6544"/>
    <w:rsid w:val="00F0155C"/>
    <w:rsid w:val="00F17EF5"/>
    <w:rsid w:val="00F20C11"/>
    <w:rsid w:val="00F420A7"/>
    <w:rsid w:val="00F44D54"/>
    <w:rsid w:val="00F651D5"/>
    <w:rsid w:val="00F72D73"/>
    <w:rsid w:val="00FA7FBE"/>
    <w:rsid w:val="00FD7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19676"/>
  <w15:docId w15:val="{468E5604-1E5E-4043-9100-B5FE0085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3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68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039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75F0"/>
    <w:rPr>
      <w:sz w:val="16"/>
      <w:szCs w:val="16"/>
    </w:rPr>
  </w:style>
  <w:style w:type="paragraph" w:styleId="CommentText">
    <w:name w:val="annotation text"/>
    <w:basedOn w:val="Normal"/>
    <w:link w:val="CommentTextChar"/>
    <w:uiPriority w:val="99"/>
    <w:semiHidden/>
    <w:unhideWhenUsed/>
    <w:rsid w:val="00E875F0"/>
    <w:pPr>
      <w:spacing w:line="240" w:lineRule="auto"/>
    </w:pPr>
    <w:rPr>
      <w:sz w:val="20"/>
      <w:szCs w:val="20"/>
    </w:rPr>
  </w:style>
  <w:style w:type="character" w:customStyle="1" w:styleId="CommentTextChar">
    <w:name w:val="Comment Text Char"/>
    <w:basedOn w:val="DefaultParagraphFont"/>
    <w:link w:val="CommentText"/>
    <w:uiPriority w:val="99"/>
    <w:semiHidden/>
    <w:rsid w:val="00E875F0"/>
    <w:rPr>
      <w:sz w:val="20"/>
      <w:szCs w:val="20"/>
    </w:rPr>
  </w:style>
  <w:style w:type="paragraph" w:styleId="BalloonText">
    <w:name w:val="Balloon Text"/>
    <w:basedOn w:val="Normal"/>
    <w:link w:val="BalloonTextChar"/>
    <w:uiPriority w:val="99"/>
    <w:semiHidden/>
    <w:unhideWhenUsed/>
    <w:rsid w:val="00E8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5F0"/>
    <w:rPr>
      <w:rFonts w:ascii="Tahoma" w:hAnsi="Tahoma" w:cs="Tahoma"/>
      <w:sz w:val="16"/>
      <w:szCs w:val="16"/>
    </w:rPr>
  </w:style>
  <w:style w:type="character" w:styleId="Hyperlink">
    <w:name w:val="Hyperlink"/>
    <w:basedOn w:val="DefaultParagraphFont"/>
    <w:uiPriority w:val="99"/>
    <w:unhideWhenUsed/>
    <w:rsid w:val="008B01B0"/>
    <w:rPr>
      <w:color w:val="0000FF" w:themeColor="hyperlink"/>
      <w:u w:val="single"/>
    </w:rPr>
  </w:style>
  <w:style w:type="paragraph" w:customStyle="1" w:styleId="Default">
    <w:name w:val="Default"/>
    <w:rsid w:val="00D039D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D039DC"/>
    <w:rPr>
      <w:rFonts w:ascii="Times New Roman" w:eastAsia="Times New Roman" w:hAnsi="Times New Roman" w:cs="Times New Roman"/>
      <w:b/>
      <w:bCs/>
      <w:sz w:val="27"/>
      <w:szCs w:val="27"/>
    </w:rPr>
  </w:style>
  <w:style w:type="character" w:styleId="Strong">
    <w:name w:val="Strong"/>
    <w:basedOn w:val="DefaultParagraphFont"/>
    <w:uiPriority w:val="22"/>
    <w:qFormat/>
    <w:rsid w:val="00D039DC"/>
    <w:rPr>
      <w:b/>
      <w:bCs/>
    </w:rPr>
  </w:style>
  <w:style w:type="paragraph" w:styleId="ListParagraph">
    <w:name w:val="List Paragraph"/>
    <w:basedOn w:val="Normal"/>
    <w:uiPriority w:val="34"/>
    <w:qFormat/>
    <w:rsid w:val="00CF63DE"/>
    <w:pPr>
      <w:ind w:left="720"/>
      <w:contextualSpacing/>
    </w:pPr>
  </w:style>
  <w:style w:type="character" w:customStyle="1" w:styleId="Heading1Char">
    <w:name w:val="Heading 1 Char"/>
    <w:basedOn w:val="DefaultParagraphFont"/>
    <w:link w:val="Heading1"/>
    <w:uiPriority w:val="9"/>
    <w:rsid w:val="00CF63D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43269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269F"/>
    <w:rPr>
      <w:i/>
      <w:iCs/>
    </w:rPr>
  </w:style>
  <w:style w:type="character" w:customStyle="1" w:styleId="ms-1">
    <w:name w:val="ms-1"/>
    <w:basedOn w:val="DefaultParagraphFont"/>
    <w:rsid w:val="00000C7C"/>
  </w:style>
  <w:style w:type="character" w:customStyle="1" w:styleId="max-w-15ch">
    <w:name w:val="max-w-[15ch]"/>
    <w:basedOn w:val="DefaultParagraphFont"/>
    <w:rsid w:val="00000C7C"/>
  </w:style>
  <w:style w:type="paragraph" w:customStyle="1" w:styleId="ds-markdown-paragraph">
    <w:name w:val="ds-markdown-paragraph"/>
    <w:basedOn w:val="Normal"/>
    <w:rsid w:val="004C468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C4688"/>
    <w:pPr>
      <w:spacing w:after="0" w:line="240" w:lineRule="auto"/>
    </w:pPr>
    <w:rPr>
      <w:rFonts w:eastAsiaTheme="minorEastAsia"/>
    </w:rPr>
  </w:style>
  <w:style w:type="paragraph" w:styleId="Header">
    <w:name w:val="header"/>
    <w:basedOn w:val="Normal"/>
    <w:link w:val="HeaderChar"/>
    <w:uiPriority w:val="99"/>
    <w:unhideWhenUsed/>
    <w:rsid w:val="000F6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9F7"/>
  </w:style>
  <w:style w:type="paragraph" w:styleId="Footer">
    <w:name w:val="footer"/>
    <w:basedOn w:val="Normal"/>
    <w:link w:val="FooterChar"/>
    <w:uiPriority w:val="99"/>
    <w:unhideWhenUsed/>
    <w:rsid w:val="000F6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9F7"/>
  </w:style>
  <w:style w:type="character" w:customStyle="1" w:styleId="Heading2Char">
    <w:name w:val="Heading 2 Char"/>
    <w:basedOn w:val="DefaultParagraphFont"/>
    <w:link w:val="Heading2"/>
    <w:uiPriority w:val="9"/>
    <w:rsid w:val="004A6813"/>
    <w:rPr>
      <w:rFonts w:asciiTheme="majorHAnsi" w:eastAsiaTheme="majorEastAsia" w:hAnsiTheme="majorHAnsi" w:cstheme="majorBidi"/>
      <w:b/>
      <w:bCs/>
      <w:color w:val="4F81BD" w:themeColor="accent1"/>
      <w:sz w:val="26"/>
      <w:szCs w:val="26"/>
    </w:rPr>
  </w:style>
  <w:style w:type="character" w:customStyle="1" w:styleId="-me-1">
    <w:name w:val="-me-1"/>
    <w:basedOn w:val="DefaultParagraphFont"/>
    <w:rsid w:val="00E45BCB"/>
  </w:style>
  <w:style w:type="paragraph" w:styleId="CommentSubject">
    <w:name w:val="annotation subject"/>
    <w:basedOn w:val="CommentText"/>
    <w:next w:val="CommentText"/>
    <w:link w:val="CommentSubjectChar"/>
    <w:uiPriority w:val="99"/>
    <w:semiHidden/>
    <w:unhideWhenUsed/>
    <w:rsid w:val="006062F2"/>
    <w:rPr>
      <w:b/>
      <w:bCs/>
    </w:rPr>
  </w:style>
  <w:style w:type="character" w:customStyle="1" w:styleId="CommentSubjectChar">
    <w:name w:val="Comment Subject Char"/>
    <w:basedOn w:val="CommentTextChar"/>
    <w:link w:val="CommentSubject"/>
    <w:uiPriority w:val="99"/>
    <w:semiHidden/>
    <w:rsid w:val="006062F2"/>
    <w:rPr>
      <w:b/>
      <w:bCs/>
      <w:sz w:val="20"/>
      <w:szCs w:val="20"/>
    </w:rPr>
  </w:style>
  <w:style w:type="character" w:customStyle="1" w:styleId="UnresolvedMention1">
    <w:name w:val="Unresolved Mention1"/>
    <w:basedOn w:val="DefaultParagraphFont"/>
    <w:uiPriority w:val="99"/>
    <w:semiHidden/>
    <w:unhideWhenUsed/>
    <w:rsid w:val="009174C5"/>
    <w:rPr>
      <w:color w:val="605E5C"/>
      <w:shd w:val="clear" w:color="auto" w:fill="E1DFDD"/>
    </w:rPr>
  </w:style>
  <w:style w:type="paragraph" w:styleId="Revision">
    <w:name w:val="Revision"/>
    <w:hidden/>
    <w:uiPriority w:val="99"/>
    <w:semiHidden/>
    <w:rsid w:val="005970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75814">
      <w:bodyDiv w:val="1"/>
      <w:marLeft w:val="0"/>
      <w:marRight w:val="0"/>
      <w:marTop w:val="0"/>
      <w:marBottom w:val="0"/>
      <w:divBdr>
        <w:top w:val="none" w:sz="0" w:space="0" w:color="auto"/>
        <w:left w:val="none" w:sz="0" w:space="0" w:color="auto"/>
        <w:bottom w:val="none" w:sz="0" w:space="0" w:color="auto"/>
        <w:right w:val="none" w:sz="0" w:space="0" w:color="auto"/>
      </w:divBdr>
      <w:divsChild>
        <w:div w:id="10180728">
          <w:marLeft w:val="0"/>
          <w:marRight w:val="0"/>
          <w:marTop w:val="0"/>
          <w:marBottom w:val="0"/>
          <w:divBdr>
            <w:top w:val="none" w:sz="0" w:space="0" w:color="auto"/>
            <w:left w:val="none" w:sz="0" w:space="0" w:color="auto"/>
            <w:bottom w:val="none" w:sz="0" w:space="0" w:color="auto"/>
            <w:right w:val="none" w:sz="0" w:space="0" w:color="auto"/>
          </w:divBdr>
          <w:divsChild>
            <w:div w:id="689797155">
              <w:marLeft w:val="0"/>
              <w:marRight w:val="0"/>
              <w:marTop w:val="0"/>
              <w:marBottom w:val="0"/>
              <w:divBdr>
                <w:top w:val="none" w:sz="0" w:space="0" w:color="auto"/>
                <w:left w:val="none" w:sz="0" w:space="0" w:color="auto"/>
                <w:bottom w:val="none" w:sz="0" w:space="0" w:color="auto"/>
                <w:right w:val="none" w:sz="0" w:space="0" w:color="auto"/>
              </w:divBdr>
              <w:divsChild>
                <w:div w:id="1480728909">
                  <w:marLeft w:val="0"/>
                  <w:marRight w:val="0"/>
                  <w:marTop w:val="0"/>
                  <w:marBottom w:val="0"/>
                  <w:divBdr>
                    <w:top w:val="none" w:sz="0" w:space="0" w:color="auto"/>
                    <w:left w:val="none" w:sz="0" w:space="0" w:color="auto"/>
                    <w:bottom w:val="none" w:sz="0" w:space="0" w:color="auto"/>
                    <w:right w:val="none" w:sz="0" w:space="0" w:color="auto"/>
                  </w:divBdr>
                  <w:divsChild>
                    <w:div w:id="1216283874">
                      <w:marLeft w:val="0"/>
                      <w:marRight w:val="0"/>
                      <w:marTop w:val="0"/>
                      <w:marBottom w:val="0"/>
                      <w:divBdr>
                        <w:top w:val="none" w:sz="0" w:space="0" w:color="auto"/>
                        <w:left w:val="none" w:sz="0" w:space="0" w:color="auto"/>
                        <w:bottom w:val="none" w:sz="0" w:space="0" w:color="auto"/>
                        <w:right w:val="none" w:sz="0" w:space="0" w:color="auto"/>
                      </w:divBdr>
                      <w:divsChild>
                        <w:div w:id="1471247844">
                          <w:marLeft w:val="0"/>
                          <w:marRight w:val="0"/>
                          <w:marTop w:val="0"/>
                          <w:marBottom w:val="0"/>
                          <w:divBdr>
                            <w:top w:val="none" w:sz="0" w:space="0" w:color="auto"/>
                            <w:left w:val="none" w:sz="0" w:space="0" w:color="auto"/>
                            <w:bottom w:val="none" w:sz="0" w:space="0" w:color="auto"/>
                            <w:right w:val="none" w:sz="0" w:space="0" w:color="auto"/>
                          </w:divBdr>
                          <w:divsChild>
                            <w:div w:id="16255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750933">
      <w:bodyDiv w:val="1"/>
      <w:marLeft w:val="0"/>
      <w:marRight w:val="0"/>
      <w:marTop w:val="0"/>
      <w:marBottom w:val="0"/>
      <w:divBdr>
        <w:top w:val="none" w:sz="0" w:space="0" w:color="auto"/>
        <w:left w:val="none" w:sz="0" w:space="0" w:color="auto"/>
        <w:bottom w:val="none" w:sz="0" w:space="0" w:color="auto"/>
        <w:right w:val="none" w:sz="0" w:space="0" w:color="auto"/>
      </w:divBdr>
    </w:div>
    <w:div w:id="407272200">
      <w:bodyDiv w:val="1"/>
      <w:marLeft w:val="0"/>
      <w:marRight w:val="0"/>
      <w:marTop w:val="0"/>
      <w:marBottom w:val="0"/>
      <w:divBdr>
        <w:top w:val="none" w:sz="0" w:space="0" w:color="auto"/>
        <w:left w:val="none" w:sz="0" w:space="0" w:color="auto"/>
        <w:bottom w:val="none" w:sz="0" w:space="0" w:color="auto"/>
        <w:right w:val="none" w:sz="0" w:space="0" w:color="auto"/>
      </w:divBdr>
    </w:div>
    <w:div w:id="440882772">
      <w:bodyDiv w:val="1"/>
      <w:marLeft w:val="0"/>
      <w:marRight w:val="0"/>
      <w:marTop w:val="0"/>
      <w:marBottom w:val="0"/>
      <w:divBdr>
        <w:top w:val="none" w:sz="0" w:space="0" w:color="auto"/>
        <w:left w:val="none" w:sz="0" w:space="0" w:color="auto"/>
        <w:bottom w:val="none" w:sz="0" w:space="0" w:color="auto"/>
        <w:right w:val="none" w:sz="0" w:space="0" w:color="auto"/>
      </w:divBdr>
      <w:divsChild>
        <w:div w:id="264702787">
          <w:marLeft w:val="0"/>
          <w:marRight w:val="0"/>
          <w:marTop w:val="0"/>
          <w:marBottom w:val="0"/>
          <w:divBdr>
            <w:top w:val="none" w:sz="0" w:space="0" w:color="auto"/>
            <w:left w:val="none" w:sz="0" w:space="0" w:color="auto"/>
            <w:bottom w:val="none" w:sz="0" w:space="0" w:color="auto"/>
            <w:right w:val="none" w:sz="0" w:space="0" w:color="auto"/>
          </w:divBdr>
          <w:divsChild>
            <w:div w:id="1824194817">
              <w:marLeft w:val="0"/>
              <w:marRight w:val="0"/>
              <w:marTop w:val="0"/>
              <w:marBottom w:val="0"/>
              <w:divBdr>
                <w:top w:val="none" w:sz="0" w:space="0" w:color="auto"/>
                <w:left w:val="none" w:sz="0" w:space="0" w:color="auto"/>
                <w:bottom w:val="none" w:sz="0" w:space="0" w:color="auto"/>
                <w:right w:val="none" w:sz="0" w:space="0" w:color="auto"/>
              </w:divBdr>
              <w:divsChild>
                <w:div w:id="593902616">
                  <w:marLeft w:val="0"/>
                  <w:marRight w:val="0"/>
                  <w:marTop w:val="0"/>
                  <w:marBottom w:val="0"/>
                  <w:divBdr>
                    <w:top w:val="none" w:sz="0" w:space="0" w:color="auto"/>
                    <w:left w:val="none" w:sz="0" w:space="0" w:color="auto"/>
                    <w:bottom w:val="none" w:sz="0" w:space="0" w:color="auto"/>
                    <w:right w:val="none" w:sz="0" w:space="0" w:color="auto"/>
                  </w:divBdr>
                  <w:divsChild>
                    <w:div w:id="644816919">
                      <w:marLeft w:val="0"/>
                      <w:marRight w:val="0"/>
                      <w:marTop w:val="0"/>
                      <w:marBottom w:val="0"/>
                      <w:divBdr>
                        <w:top w:val="none" w:sz="0" w:space="0" w:color="auto"/>
                        <w:left w:val="none" w:sz="0" w:space="0" w:color="auto"/>
                        <w:bottom w:val="none" w:sz="0" w:space="0" w:color="auto"/>
                        <w:right w:val="none" w:sz="0" w:space="0" w:color="auto"/>
                      </w:divBdr>
                      <w:divsChild>
                        <w:div w:id="2037612324">
                          <w:marLeft w:val="0"/>
                          <w:marRight w:val="0"/>
                          <w:marTop w:val="0"/>
                          <w:marBottom w:val="0"/>
                          <w:divBdr>
                            <w:top w:val="none" w:sz="0" w:space="0" w:color="auto"/>
                            <w:left w:val="none" w:sz="0" w:space="0" w:color="auto"/>
                            <w:bottom w:val="none" w:sz="0" w:space="0" w:color="auto"/>
                            <w:right w:val="none" w:sz="0" w:space="0" w:color="auto"/>
                          </w:divBdr>
                          <w:divsChild>
                            <w:div w:id="17194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459420">
      <w:bodyDiv w:val="1"/>
      <w:marLeft w:val="0"/>
      <w:marRight w:val="0"/>
      <w:marTop w:val="0"/>
      <w:marBottom w:val="0"/>
      <w:divBdr>
        <w:top w:val="none" w:sz="0" w:space="0" w:color="auto"/>
        <w:left w:val="none" w:sz="0" w:space="0" w:color="auto"/>
        <w:bottom w:val="none" w:sz="0" w:space="0" w:color="auto"/>
        <w:right w:val="none" w:sz="0" w:space="0" w:color="auto"/>
      </w:divBdr>
      <w:divsChild>
        <w:div w:id="1638801127">
          <w:marLeft w:val="0"/>
          <w:marRight w:val="0"/>
          <w:marTop w:val="0"/>
          <w:marBottom w:val="0"/>
          <w:divBdr>
            <w:top w:val="none" w:sz="0" w:space="0" w:color="auto"/>
            <w:left w:val="none" w:sz="0" w:space="0" w:color="auto"/>
            <w:bottom w:val="none" w:sz="0" w:space="0" w:color="auto"/>
            <w:right w:val="none" w:sz="0" w:space="0" w:color="auto"/>
          </w:divBdr>
          <w:divsChild>
            <w:div w:id="954364732">
              <w:marLeft w:val="0"/>
              <w:marRight w:val="0"/>
              <w:marTop w:val="0"/>
              <w:marBottom w:val="0"/>
              <w:divBdr>
                <w:top w:val="none" w:sz="0" w:space="0" w:color="auto"/>
                <w:left w:val="none" w:sz="0" w:space="0" w:color="auto"/>
                <w:bottom w:val="none" w:sz="0" w:space="0" w:color="auto"/>
                <w:right w:val="none" w:sz="0" w:space="0" w:color="auto"/>
              </w:divBdr>
              <w:divsChild>
                <w:div w:id="732235638">
                  <w:marLeft w:val="0"/>
                  <w:marRight w:val="0"/>
                  <w:marTop w:val="0"/>
                  <w:marBottom w:val="0"/>
                  <w:divBdr>
                    <w:top w:val="none" w:sz="0" w:space="0" w:color="auto"/>
                    <w:left w:val="none" w:sz="0" w:space="0" w:color="auto"/>
                    <w:bottom w:val="none" w:sz="0" w:space="0" w:color="auto"/>
                    <w:right w:val="none" w:sz="0" w:space="0" w:color="auto"/>
                  </w:divBdr>
                  <w:divsChild>
                    <w:div w:id="798232201">
                      <w:marLeft w:val="0"/>
                      <w:marRight w:val="0"/>
                      <w:marTop w:val="0"/>
                      <w:marBottom w:val="0"/>
                      <w:divBdr>
                        <w:top w:val="none" w:sz="0" w:space="0" w:color="auto"/>
                        <w:left w:val="none" w:sz="0" w:space="0" w:color="auto"/>
                        <w:bottom w:val="none" w:sz="0" w:space="0" w:color="auto"/>
                        <w:right w:val="none" w:sz="0" w:space="0" w:color="auto"/>
                      </w:divBdr>
                      <w:divsChild>
                        <w:div w:id="608975947">
                          <w:marLeft w:val="0"/>
                          <w:marRight w:val="0"/>
                          <w:marTop w:val="0"/>
                          <w:marBottom w:val="0"/>
                          <w:divBdr>
                            <w:top w:val="none" w:sz="0" w:space="0" w:color="auto"/>
                            <w:left w:val="none" w:sz="0" w:space="0" w:color="auto"/>
                            <w:bottom w:val="none" w:sz="0" w:space="0" w:color="auto"/>
                            <w:right w:val="none" w:sz="0" w:space="0" w:color="auto"/>
                          </w:divBdr>
                          <w:divsChild>
                            <w:div w:id="21241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047270">
      <w:bodyDiv w:val="1"/>
      <w:marLeft w:val="0"/>
      <w:marRight w:val="0"/>
      <w:marTop w:val="0"/>
      <w:marBottom w:val="0"/>
      <w:divBdr>
        <w:top w:val="none" w:sz="0" w:space="0" w:color="auto"/>
        <w:left w:val="none" w:sz="0" w:space="0" w:color="auto"/>
        <w:bottom w:val="none" w:sz="0" w:space="0" w:color="auto"/>
        <w:right w:val="none" w:sz="0" w:space="0" w:color="auto"/>
      </w:divBdr>
      <w:divsChild>
        <w:div w:id="421027080">
          <w:marLeft w:val="0"/>
          <w:marRight w:val="0"/>
          <w:marTop w:val="0"/>
          <w:marBottom w:val="0"/>
          <w:divBdr>
            <w:top w:val="none" w:sz="0" w:space="0" w:color="auto"/>
            <w:left w:val="none" w:sz="0" w:space="0" w:color="auto"/>
            <w:bottom w:val="none" w:sz="0" w:space="0" w:color="auto"/>
            <w:right w:val="none" w:sz="0" w:space="0" w:color="auto"/>
          </w:divBdr>
          <w:divsChild>
            <w:div w:id="1523200528">
              <w:marLeft w:val="0"/>
              <w:marRight w:val="0"/>
              <w:marTop w:val="0"/>
              <w:marBottom w:val="0"/>
              <w:divBdr>
                <w:top w:val="none" w:sz="0" w:space="0" w:color="auto"/>
                <w:left w:val="none" w:sz="0" w:space="0" w:color="auto"/>
                <w:bottom w:val="none" w:sz="0" w:space="0" w:color="auto"/>
                <w:right w:val="none" w:sz="0" w:space="0" w:color="auto"/>
              </w:divBdr>
              <w:divsChild>
                <w:div w:id="310255644">
                  <w:marLeft w:val="0"/>
                  <w:marRight w:val="0"/>
                  <w:marTop w:val="0"/>
                  <w:marBottom w:val="0"/>
                  <w:divBdr>
                    <w:top w:val="none" w:sz="0" w:space="0" w:color="auto"/>
                    <w:left w:val="none" w:sz="0" w:space="0" w:color="auto"/>
                    <w:bottom w:val="none" w:sz="0" w:space="0" w:color="auto"/>
                    <w:right w:val="none" w:sz="0" w:space="0" w:color="auto"/>
                  </w:divBdr>
                  <w:divsChild>
                    <w:div w:id="1125007575">
                      <w:marLeft w:val="0"/>
                      <w:marRight w:val="0"/>
                      <w:marTop w:val="0"/>
                      <w:marBottom w:val="0"/>
                      <w:divBdr>
                        <w:top w:val="none" w:sz="0" w:space="0" w:color="auto"/>
                        <w:left w:val="none" w:sz="0" w:space="0" w:color="auto"/>
                        <w:bottom w:val="none" w:sz="0" w:space="0" w:color="auto"/>
                        <w:right w:val="none" w:sz="0" w:space="0" w:color="auto"/>
                      </w:divBdr>
                      <w:divsChild>
                        <w:div w:id="569465093">
                          <w:marLeft w:val="0"/>
                          <w:marRight w:val="0"/>
                          <w:marTop w:val="0"/>
                          <w:marBottom w:val="0"/>
                          <w:divBdr>
                            <w:top w:val="none" w:sz="0" w:space="0" w:color="auto"/>
                            <w:left w:val="none" w:sz="0" w:space="0" w:color="auto"/>
                            <w:bottom w:val="none" w:sz="0" w:space="0" w:color="auto"/>
                            <w:right w:val="none" w:sz="0" w:space="0" w:color="auto"/>
                          </w:divBdr>
                          <w:divsChild>
                            <w:div w:id="58893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066746">
      <w:bodyDiv w:val="1"/>
      <w:marLeft w:val="0"/>
      <w:marRight w:val="0"/>
      <w:marTop w:val="0"/>
      <w:marBottom w:val="0"/>
      <w:divBdr>
        <w:top w:val="none" w:sz="0" w:space="0" w:color="auto"/>
        <w:left w:val="none" w:sz="0" w:space="0" w:color="auto"/>
        <w:bottom w:val="none" w:sz="0" w:space="0" w:color="auto"/>
        <w:right w:val="none" w:sz="0" w:space="0" w:color="auto"/>
      </w:divBdr>
    </w:div>
    <w:div w:id="720444021">
      <w:bodyDiv w:val="1"/>
      <w:marLeft w:val="0"/>
      <w:marRight w:val="0"/>
      <w:marTop w:val="0"/>
      <w:marBottom w:val="0"/>
      <w:divBdr>
        <w:top w:val="none" w:sz="0" w:space="0" w:color="auto"/>
        <w:left w:val="none" w:sz="0" w:space="0" w:color="auto"/>
        <w:bottom w:val="none" w:sz="0" w:space="0" w:color="auto"/>
        <w:right w:val="none" w:sz="0" w:space="0" w:color="auto"/>
      </w:divBdr>
      <w:divsChild>
        <w:div w:id="1792506369">
          <w:marLeft w:val="0"/>
          <w:marRight w:val="0"/>
          <w:marTop w:val="0"/>
          <w:marBottom w:val="0"/>
          <w:divBdr>
            <w:top w:val="none" w:sz="0" w:space="0" w:color="auto"/>
            <w:left w:val="none" w:sz="0" w:space="0" w:color="auto"/>
            <w:bottom w:val="none" w:sz="0" w:space="0" w:color="auto"/>
            <w:right w:val="none" w:sz="0" w:space="0" w:color="auto"/>
          </w:divBdr>
          <w:divsChild>
            <w:div w:id="262341331">
              <w:marLeft w:val="0"/>
              <w:marRight w:val="0"/>
              <w:marTop w:val="0"/>
              <w:marBottom w:val="0"/>
              <w:divBdr>
                <w:top w:val="none" w:sz="0" w:space="0" w:color="auto"/>
                <w:left w:val="none" w:sz="0" w:space="0" w:color="auto"/>
                <w:bottom w:val="none" w:sz="0" w:space="0" w:color="auto"/>
                <w:right w:val="none" w:sz="0" w:space="0" w:color="auto"/>
              </w:divBdr>
              <w:divsChild>
                <w:div w:id="545869309">
                  <w:marLeft w:val="0"/>
                  <w:marRight w:val="0"/>
                  <w:marTop w:val="0"/>
                  <w:marBottom w:val="0"/>
                  <w:divBdr>
                    <w:top w:val="none" w:sz="0" w:space="0" w:color="auto"/>
                    <w:left w:val="none" w:sz="0" w:space="0" w:color="auto"/>
                    <w:bottom w:val="none" w:sz="0" w:space="0" w:color="auto"/>
                    <w:right w:val="none" w:sz="0" w:space="0" w:color="auto"/>
                  </w:divBdr>
                  <w:divsChild>
                    <w:div w:id="784152264">
                      <w:marLeft w:val="0"/>
                      <w:marRight w:val="0"/>
                      <w:marTop w:val="0"/>
                      <w:marBottom w:val="0"/>
                      <w:divBdr>
                        <w:top w:val="none" w:sz="0" w:space="0" w:color="auto"/>
                        <w:left w:val="none" w:sz="0" w:space="0" w:color="auto"/>
                        <w:bottom w:val="none" w:sz="0" w:space="0" w:color="auto"/>
                        <w:right w:val="none" w:sz="0" w:space="0" w:color="auto"/>
                      </w:divBdr>
                      <w:divsChild>
                        <w:div w:id="1291059818">
                          <w:marLeft w:val="0"/>
                          <w:marRight w:val="0"/>
                          <w:marTop w:val="0"/>
                          <w:marBottom w:val="0"/>
                          <w:divBdr>
                            <w:top w:val="none" w:sz="0" w:space="0" w:color="auto"/>
                            <w:left w:val="none" w:sz="0" w:space="0" w:color="auto"/>
                            <w:bottom w:val="none" w:sz="0" w:space="0" w:color="auto"/>
                            <w:right w:val="none" w:sz="0" w:space="0" w:color="auto"/>
                          </w:divBdr>
                          <w:divsChild>
                            <w:div w:id="143054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595193">
      <w:bodyDiv w:val="1"/>
      <w:marLeft w:val="0"/>
      <w:marRight w:val="0"/>
      <w:marTop w:val="0"/>
      <w:marBottom w:val="0"/>
      <w:divBdr>
        <w:top w:val="none" w:sz="0" w:space="0" w:color="auto"/>
        <w:left w:val="none" w:sz="0" w:space="0" w:color="auto"/>
        <w:bottom w:val="none" w:sz="0" w:space="0" w:color="auto"/>
        <w:right w:val="none" w:sz="0" w:space="0" w:color="auto"/>
      </w:divBdr>
      <w:divsChild>
        <w:div w:id="2141999241">
          <w:marLeft w:val="0"/>
          <w:marRight w:val="0"/>
          <w:marTop w:val="0"/>
          <w:marBottom w:val="0"/>
          <w:divBdr>
            <w:top w:val="none" w:sz="0" w:space="0" w:color="auto"/>
            <w:left w:val="none" w:sz="0" w:space="0" w:color="auto"/>
            <w:bottom w:val="none" w:sz="0" w:space="0" w:color="auto"/>
            <w:right w:val="none" w:sz="0" w:space="0" w:color="auto"/>
          </w:divBdr>
          <w:divsChild>
            <w:div w:id="71438467">
              <w:marLeft w:val="0"/>
              <w:marRight w:val="0"/>
              <w:marTop w:val="0"/>
              <w:marBottom w:val="0"/>
              <w:divBdr>
                <w:top w:val="none" w:sz="0" w:space="0" w:color="auto"/>
                <w:left w:val="none" w:sz="0" w:space="0" w:color="auto"/>
                <w:bottom w:val="none" w:sz="0" w:space="0" w:color="auto"/>
                <w:right w:val="none" w:sz="0" w:space="0" w:color="auto"/>
              </w:divBdr>
              <w:divsChild>
                <w:div w:id="9765094">
                  <w:marLeft w:val="0"/>
                  <w:marRight w:val="0"/>
                  <w:marTop w:val="0"/>
                  <w:marBottom w:val="0"/>
                  <w:divBdr>
                    <w:top w:val="none" w:sz="0" w:space="0" w:color="auto"/>
                    <w:left w:val="none" w:sz="0" w:space="0" w:color="auto"/>
                    <w:bottom w:val="none" w:sz="0" w:space="0" w:color="auto"/>
                    <w:right w:val="none" w:sz="0" w:space="0" w:color="auto"/>
                  </w:divBdr>
                  <w:divsChild>
                    <w:div w:id="1628971440">
                      <w:marLeft w:val="0"/>
                      <w:marRight w:val="0"/>
                      <w:marTop w:val="0"/>
                      <w:marBottom w:val="0"/>
                      <w:divBdr>
                        <w:top w:val="none" w:sz="0" w:space="0" w:color="auto"/>
                        <w:left w:val="none" w:sz="0" w:space="0" w:color="auto"/>
                        <w:bottom w:val="none" w:sz="0" w:space="0" w:color="auto"/>
                        <w:right w:val="none" w:sz="0" w:space="0" w:color="auto"/>
                      </w:divBdr>
                      <w:divsChild>
                        <w:div w:id="660743747">
                          <w:marLeft w:val="0"/>
                          <w:marRight w:val="0"/>
                          <w:marTop w:val="0"/>
                          <w:marBottom w:val="0"/>
                          <w:divBdr>
                            <w:top w:val="none" w:sz="0" w:space="0" w:color="auto"/>
                            <w:left w:val="none" w:sz="0" w:space="0" w:color="auto"/>
                            <w:bottom w:val="none" w:sz="0" w:space="0" w:color="auto"/>
                            <w:right w:val="none" w:sz="0" w:space="0" w:color="auto"/>
                          </w:divBdr>
                          <w:divsChild>
                            <w:div w:id="208733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308067">
      <w:bodyDiv w:val="1"/>
      <w:marLeft w:val="0"/>
      <w:marRight w:val="0"/>
      <w:marTop w:val="0"/>
      <w:marBottom w:val="0"/>
      <w:divBdr>
        <w:top w:val="none" w:sz="0" w:space="0" w:color="auto"/>
        <w:left w:val="none" w:sz="0" w:space="0" w:color="auto"/>
        <w:bottom w:val="none" w:sz="0" w:space="0" w:color="auto"/>
        <w:right w:val="none" w:sz="0" w:space="0" w:color="auto"/>
      </w:divBdr>
      <w:divsChild>
        <w:div w:id="197157846">
          <w:marLeft w:val="0"/>
          <w:marRight w:val="0"/>
          <w:marTop w:val="0"/>
          <w:marBottom w:val="0"/>
          <w:divBdr>
            <w:top w:val="none" w:sz="0" w:space="0" w:color="auto"/>
            <w:left w:val="none" w:sz="0" w:space="0" w:color="auto"/>
            <w:bottom w:val="none" w:sz="0" w:space="0" w:color="auto"/>
            <w:right w:val="none" w:sz="0" w:space="0" w:color="auto"/>
          </w:divBdr>
          <w:divsChild>
            <w:div w:id="1350179262">
              <w:marLeft w:val="0"/>
              <w:marRight w:val="0"/>
              <w:marTop w:val="0"/>
              <w:marBottom w:val="0"/>
              <w:divBdr>
                <w:top w:val="none" w:sz="0" w:space="0" w:color="auto"/>
                <w:left w:val="none" w:sz="0" w:space="0" w:color="auto"/>
                <w:bottom w:val="none" w:sz="0" w:space="0" w:color="auto"/>
                <w:right w:val="none" w:sz="0" w:space="0" w:color="auto"/>
              </w:divBdr>
              <w:divsChild>
                <w:div w:id="2014994264">
                  <w:marLeft w:val="0"/>
                  <w:marRight w:val="0"/>
                  <w:marTop w:val="0"/>
                  <w:marBottom w:val="0"/>
                  <w:divBdr>
                    <w:top w:val="none" w:sz="0" w:space="0" w:color="auto"/>
                    <w:left w:val="none" w:sz="0" w:space="0" w:color="auto"/>
                    <w:bottom w:val="none" w:sz="0" w:space="0" w:color="auto"/>
                    <w:right w:val="none" w:sz="0" w:space="0" w:color="auto"/>
                  </w:divBdr>
                  <w:divsChild>
                    <w:div w:id="1780562724">
                      <w:marLeft w:val="0"/>
                      <w:marRight w:val="0"/>
                      <w:marTop w:val="0"/>
                      <w:marBottom w:val="0"/>
                      <w:divBdr>
                        <w:top w:val="none" w:sz="0" w:space="0" w:color="auto"/>
                        <w:left w:val="none" w:sz="0" w:space="0" w:color="auto"/>
                        <w:bottom w:val="none" w:sz="0" w:space="0" w:color="auto"/>
                        <w:right w:val="none" w:sz="0" w:space="0" w:color="auto"/>
                      </w:divBdr>
                      <w:divsChild>
                        <w:div w:id="1875577876">
                          <w:marLeft w:val="0"/>
                          <w:marRight w:val="0"/>
                          <w:marTop w:val="0"/>
                          <w:marBottom w:val="0"/>
                          <w:divBdr>
                            <w:top w:val="none" w:sz="0" w:space="0" w:color="auto"/>
                            <w:left w:val="none" w:sz="0" w:space="0" w:color="auto"/>
                            <w:bottom w:val="none" w:sz="0" w:space="0" w:color="auto"/>
                            <w:right w:val="none" w:sz="0" w:space="0" w:color="auto"/>
                          </w:divBdr>
                          <w:divsChild>
                            <w:div w:id="14150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044191">
      <w:bodyDiv w:val="1"/>
      <w:marLeft w:val="0"/>
      <w:marRight w:val="0"/>
      <w:marTop w:val="0"/>
      <w:marBottom w:val="0"/>
      <w:divBdr>
        <w:top w:val="none" w:sz="0" w:space="0" w:color="auto"/>
        <w:left w:val="none" w:sz="0" w:space="0" w:color="auto"/>
        <w:bottom w:val="none" w:sz="0" w:space="0" w:color="auto"/>
        <w:right w:val="none" w:sz="0" w:space="0" w:color="auto"/>
      </w:divBdr>
      <w:divsChild>
        <w:div w:id="910772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893400">
      <w:bodyDiv w:val="1"/>
      <w:marLeft w:val="0"/>
      <w:marRight w:val="0"/>
      <w:marTop w:val="0"/>
      <w:marBottom w:val="0"/>
      <w:divBdr>
        <w:top w:val="none" w:sz="0" w:space="0" w:color="auto"/>
        <w:left w:val="none" w:sz="0" w:space="0" w:color="auto"/>
        <w:bottom w:val="none" w:sz="0" w:space="0" w:color="auto"/>
        <w:right w:val="none" w:sz="0" w:space="0" w:color="auto"/>
      </w:divBdr>
    </w:div>
    <w:div w:id="916937989">
      <w:bodyDiv w:val="1"/>
      <w:marLeft w:val="0"/>
      <w:marRight w:val="0"/>
      <w:marTop w:val="0"/>
      <w:marBottom w:val="0"/>
      <w:divBdr>
        <w:top w:val="none" w:sz="0" w:space="0" w:color="auto"/>
        <w:left w:val="none" w:sz="0" w:space="0" w:color="auto"/>
        <w:bottom w:val="none" w:sz="0" w:space="0" w:color="auto"/>
        <w:right w:val="none" w:sz="0" w:space="0" w:color="auto"/>
      </w:divBdr>
      <w:divsChild>
        <w:div w:id="117921222">
          <w:marLeft w:val="0"/>
          <w:marRight w:val="0"/>
          <w:marTop w:val="0"/>
          <w:marBottom w:val="0"/>
          <w:divBdr>
            <w:top w:val="none" w:sz="0" w:space="0" w:color="auto"/>
            <w:left w:val="none" w:sz="0" w:space="0" w:color="auto"/>
            <w:bottom w:val="none" w:sz="0" w:space="0" w:color="auto"/>
            <w:right w:val="none" w:sz="0" w:space="0" w:color="auto"/>
          </w:divBdr>
          <w:divsChild>
            <w:div w:id="387387156">
              <w:marLeft w:val="0"/>
              <w:marRight w:val="0"/>
              <w:marTop w:val="0"/>
              <w:marBottom w:val="0"/>
              <w:divBdr>
                <w:top w:val="none" w:sz="0" w:space="0" w:color="auto"/>
                <w:left w:val="none" w:sz="0" w:space="0" w:color="auto"/>
                <w:bottom w:val="none" w:sz="0" w:space="0" w:color="auto"/>
                <w:right w:val="none" w:sz="0" w:space="0" w:color="auto"/>
              </w:divBdr>
              <w:divsChild>
                <w:div w:id="1129932681">
                  <w:marLeft w:val="0"/>
                  <w:marRight w:val="0"/>
                  <w:marTop w:val="0"/>
                  <w:marBottom w:val="0"/>
                  <w:divBdr>
                    <w:top w:val="none" w:sz="0" w:space="0" w:color="auto"/>
                    <w:left w:val="none" w:sz="0" w:space="0" w:color="auto"/>
                    <w:bottom w:val="none" w:sz="0" w:space="0" w:color="auto"/>
                    <w:right w:val="none" w:sz="0" w:space="0" w:color="auto"/>
                  </w:divBdr>
                  <w:divsChild>
                    <w:div w:id="884562418">
                      <w:marLeft w:val="0"/>
                      <w:marRight w:val="0"/>
                      <w:marTop w:val="0"/>
                      <w:marBottom w:val="0"/>
                      <w:divBdr>
                        <w:top w:val="none" w:sz="0" w:space="0" w:color="auto"/>
                        <w:left w:val="none" w:sz="0" w:space="0" w:color="auto"/>
                        <w:bottom w:val="none" w:sz="0" w:space="0" w:color="auto"/>
                        <w:right w:val="none" w:sz="0" w:space="0" w:color="auto"/>
                      </w:divBdr>
                      <w:divsChild>
                        <w:div w:id="1023941658">
                          <w:marLeft w:val="0"/>
                          <w:marRight w:val="0"/>
                          <w:marTop w:val="0"/>
                          <w:marBottom w:val="0"/>
                          <w:divBdr>
                            <w:top w:val="none" w:sz="0" w:space="0" w:color="auto"/>
                            <w:left w:val="none" w:sz="0" w:space="0" w:color="auto"/>
                            <w:bottom w:val="none" w:sz="0" w:space="0" w:color="auto"/>
                            <w:right w:val="none" w:sz="0" w:space="0" w:color="auto"/>
                          </w:divBdr>
                          <w:divsChild>
                            <w:div w:id="207041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90107">
      <w:bodyDiv w:val="1"/>
      <w:marLeft w:val="0"/>
      <w:marRight w:val="0"/>
      <w:marTop w:val="0"/>
      <w:marBottom w:val="0"/>
      <w:divBdr>
        <w:top w:val="none" w:sz="0" w:space="0" w:color="auto"/>
        <w:left w:val="none" w:sz="0" w:space="0" w:color="auto"/>
        <w:bottom w:val="none" w:sz="0" w:space="0" w:color="auto"/>
        <w:right w:val="none" w:sz="0" w:space="0" w:color="auto"/>
      </w:divBdr>
      <w:divsChild>
        <w:div w:id="582759379">
          <w:marLeft w:val="0"/>
          <w:marRight w:val="0"/>
          <w:marTop w:val="0"/>
          <w:marBottom w:val="0"/>
          <w:divBdr>
            <w:top w:val="none" w:sz="0" w:space="0" w:color="auto"/>
            <w:left w:val="none" w:sz="0" w:space="0" w:color="auto"/>
            <w:bottom w:val="none" w:sz="0" w:space="0" w:color="auto"/>
            <w:right w:val="none" w:sz="0" w:space="0" w:color="auto"/>
          </w:divBdr>
          <w:divsChild>
            <w:div w:id="520969784">
              <w:marLeft w:val="0"/>
              <w:marRight w:val="0"/>
              <w:marTop w:val="0"/>
              <w:marBottom w:val="0"/>
              <w:divBdr>
                <w:top w:val="none" w:sz="0" w:space="0" w:color="auto"/>
                <w:left w:val="none" w:sz="0" w:space="0" w:color="auto"/>
                <w:bottom w:val="none" w:sz="0" w:space="0" w:color="auto"/>
                <w:right w:val="none" w:sz="0" w:space="0" w:color="auto"/>
              </w:divBdr>
              <w:divsChild>
                <w:div w:id="575163895">
                  <w:marLeft w:val="0"/>
                  <w:marRight w:val="0"/>
                  <w:marTop w:val="0"/>
                  <w:marBottom w:val="0"/>
                  <w:divBdr>
                    <w:top w:val="none" w:sz="0" w:space="0" w:color="auto"/>
                    <w:left w:val="none" w:sz="0" w:space="0" w:color="auto"/>
                    <w:bottom w:val="none" w:sz="0" w:space="0" w:color="auto"/>
                    <w:right w:val="none" w:sz="0" w:space="0" w:color="auto"/>
                  </w:divBdr>
                  <w:divsChild>
                    <w:div w:id="193006460">
                      <w:marLeft w:val="0"/>
                      <w:marRight w:val="0"/>
                      <w:marTop w:val="0"/>
                      <w:marBottom w:val="0"/>
                      <w:divBdr>
                        <w:top w:val="none" w:sz="0" w:space="0" w:color="auto"/>
                        <w:left w:val="none" w:sz="0" w:space="0" w:color="auto"/>
                        <w:bottom w:val="none" w:sz="0" w:space="0" w:color="auto"/>
                        <w:right w:val="none" w:sz="0" w:space="0" w:color="auto"/>
                      </w:divBdr>
                      <w:divsChild>
                        <w:div w:id="1019086552">
                          <w:marLeft w:val="0"/>
                          <w:marRight w:val="0"/>
                          <w:marTop w:val="0"/>
                          <w:marBottom w:val="0"/>
                          <w:divBdr>
                            <w:top w:val="none" w:sz="0" w:space="0" w:color="auto"/>
                            <w:left w:val="none" w:sz="0" w:space="0" w:color="auto"/>
                            <w:bottom w:val="none" w:sz="0" w:space="0" w:color="auto"/>
                            <w:right w:val="none" w:sz="0" w:space="0" w:color="auto"/>
                          </w:divBdr>
                          <w:divsChild>
                            <w:div w:id="18721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007999">
      <w:bodyDiv w:val="1"/>
      <w:marLeft w:val="0"/>
      <w:marRight w:val="0"/>
      <w:marTop w:val="0"/>
      <w:marBottom w:val="0"/>
      <w:divBdr>
        <w:top w:val="none" w:sz="0" w:space="0" w:color="auto"/>
        <w:left w:val="none" w:sz="0" w:space="0" w:color="auto"/>
        <w:bottom w:val="none" w:sz="0" w:space="0" w:color="auto"/>
        <w:right w:val="none" w:sz="0" w:space="0" w:color="auto"/>
      </w:divBdr>
      <w:divsChild>
        <w:div w:id="1219627944">
          <w:marLeft w:val="0"/>
          <w:marRight w:val="0"/>
          <w:marTop w:val="0"/>
          <w:marBottom w:val="0"/>
          <w:divBdr>
            <w:top w:val="none" w:sz="0" w:space="0" w:color="auto"/>
            <w:left w:val="none" w:sz="0" w:space="0" w:color="auto"/>
            <w:bottom w:val="none" w:sz="0" w:space="0" w:color="auto"/>
            <w:right w:val="none" w:sz="0" w:space="0" w:color="auto"/>
          </w:divBdr>
          <w:divsChild>
            <w:div w:id="539711529">
              <w:marLeft w:val="0"/>
              <w:marRight w:val="0"/>
              <w:marTop w:val="0"/>
              <w:marBottom w:val="0"/>
              <w:divBdr>
                <w:top w:val="none" w:sz="0" w:space="0" w:color="auto"/>
                <w:left w:val="none" w:sz="0" w:space="0" w:color="auto"/>
                <w:bottom w:val="none" w:sz="0" w:space="0" w:color="auto"/>
                <w:right w:val="none" w:sz="0" w:space="0" w:color="auto"/>
              </w:divBdr>
              <w:divsChild>
                <w:div w:id="1588422714">
                  <w:marLeft w:val="0"/>
                  <w:marRight w:val="0"/>
                  <w:marTop w:val="0"/>
                  <w:marBottom w:val="0"/>
                  <w:divBdr>
                    <w:top w:val="none" w:sz="0" w:space="0" w:color="auto"/>
                    <w:left w:val="none" w:sz="0" w:space="0" w:color="auto"/>
                    <w:bottom w:val="none" w:sz="0" w:space="0" w:color="auto"/>
                    <w:right w:val="none" w:sz="0" w:space="0" w:color="auto"/>
                  </w:divBdr>
                  <w:divsChild>
                    <w:div w:id="1908610639">
                      <w:marLeft w:val="0"/>
                      <w:marRight w:val="0"/>
                      <w:marTop w:val="0"/>
                      <w:marBottom w:val="0"/>
                      <w:divBdr>
                        <w:top w:val="none" w:sz="0" w:space="0" w:color="auto"/>
                        <w:left w:val="none" w:sz="0" w:space="0" w:color="auto"/>
                        <w:bottom w:val="none" w:sz="0" w:space="0" w:color="auto"/>
                        <w:right w:val="none" w:sz="0" w:space="0" w:color="auto"/>
                      </w:divBdr>
                      <w:divsChild>
                        <w:div w:id="581842193">
                          <w:marLeft w:val="0"/>
                          <w:marRight w:val="0"/>
                          <w:marTop w:val="0"/>
                          <w:marBottom w:val="0"/>
                          <w:divBdr>
                            <w:top w:val="none" w:sz="0" w:space="0" w:color="auto"/>
                            <w:left w:val="none" w:sz="0" w:space="0" w:color="auto"/>
                            <w:bottom w:val="none" w:sz="0" w:space="0" w:color="auto"/>
                            <w:right w:val="none" w:sz="0" w:space="0" w:color="auto"/>
                          </w:divBdr>
                          <w:divsChild>
                            <w:div w:id="160912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972922">
      <w:bodyDiv w:val="1"/>
      <w:marLeft w:val="0"/>
      <w:marRight w:val="0"/>
      <w:marTop w:val="0"/>
      <w:marBottom w:val="0"/>
      <w:divBdr>
        <w:top w:val="none" w:sz="0" w:space="0" w:color="auto"/>
        <w:left w:val="none" w:sz="0" w:space="0" w:color="auto"/>
        <w:bottom w:val="none" w:sz="0" w:space="0" w:color="auto"/>
        <w:right w:val="none" w:sz="0" w:space="0" w:color="auto"/>
      </w:divBdr>
      <w:divsChild>
        <w:div w:id="414127541">
          <w:marLeft w:val="0"/>
          <w:marRight w:val="0"/>
          <w:marTop w:val="0"/>
          <w:marBottom w:val="0"/>
          <w:divBdr>
            <w:top w:val="none" w:sz="0" w:space="0" w:color="auto"/>
            <w:left w:val="none" w:sz="0" w:space="0" w:color="auto"/>
            <w:bottom w:val="none" w:sz="0" w:space="0" w:color="auto"/>
            <w:right w:val="none" w:sz="0" w:space="0" w:color="auto"/>
          </w:divBdr>
          <w:divsChild>
            <w:div w:id="96753834">
              <w:marLeft w:val="0"/>
              <w:marRight w:val="0"/>
              <w:marTop w:val="0"/>
              <w:marBottom w:val="0"/>
              <w:divBdr>
                <w:top w:val="none" w:sz="0" w:space="0" w:color="auto"/>
                <w:left w:val="none" w:sz="0" w:space="0" w:color="auto"/>
                <w:bottom w:val="none" w:sz="0" w:space="0" w:color="auto"/>
                <w:right w:val="none" w:sz="0" w:space="0" w:color="auto"/>
              </w:divBdr>
              <w:divsChild>
                <w:div w:id="1013264234">
                  <w:marLeft w:val="0"/>
                  <w:marRight w:val="0"/>
                  <w:marTop w:val="0"/>
                  <w:marBottom w:val="0"/>
                  <w:divBdr>
                    <w:top w:val="none" w:sz="0" w:space="0" w:color="auto"/>
                    <w:left w:val="none" w:sz="0" w:space="0" w:color="auto"/>
                    <w:bottom w:val="none" w:sz="0" w:space="0" w:color="auto"/>
                    <w:right w:val="none" w:sz="0" w:space="0" w:color="auto"/>
                  </w:divBdr>
                  <w:divsChild>
                    <w:div w:id="96603725">
                      <w:marLeft w:val="0"/>
                      <w:marRight w:val="0"/>
                      <w:marTop w:val="0"/>
                      <w:marBottom w:val="0"/>
                      <w:divBdr>
                        <w:top w:val="none" w:sz="0" w:space="0" w:color="auto"/>
                        <w:left w:val="none" w:sz="0" w:space="0" w:color="auto"/>
                        <w:bottom w:val="none" w:sz="0" w:space="0" w:color="auto"/>
                        <w:right w:val="none" w:sz="0" w:space="0" w:color="auto"/>
                      </w:divBdr>
                      <w:divsChild>
                        <w:div w:id="166553434">
                          <w:marLeft w:val="0"/>
                          <w:marRight w:val="0"/>
                          <w:marTop w:val="0"/>
                          <w:marBottom w:val="0"/>
                          <w:divBdr>
                            <w:top w:val="none" w:sz="0" w:space="0" w:color="auto"/>
                            <w:left w:val="none" w:sz="0" w:space="0" w:color="auto"/>
                            <w:bottom w:val="none" w:sz="0" w:space="0" w:color="auto"/>
                            <w:right w:val="none" w:sz="0" w:space="0" w:color="auto"/>
                          </w:divBdr>
                          <w:divsChild>
                            <w:div w:id="15152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963946">
      <w:bodyDiv w:val="1"/>
      <w:marLeft w:val="0"/>
      <w:marRight w:val="0"/>
      <w:marTop w:val="0"/>
      <w:marBottom w:val="0"/>
      <w:divBdr>
        <w:top w:val="none" w:sz="0" w:space="0" w:color="auto"/>
        <w:left w:val="none" w:sz="0" w:space="0" w:color="auto"/>
        <w:bottom w:val="none" w:sz="0" w:space="0" w:color="auto"/>
        <w:right w:val="none" w:sz="0" w:space="0" w:color="auto"/>
      </w:divBdr>
      <w:divsChild>
        <w:div w:id="1598099856">
          <w:marLeft w:val="0"/>
          <w:marRight w:val="0"/>
          <w:marTop w:val="0"/>
          <w:marBottom w:val="0"/>
          <w:divBdr>
            <w:top w:val="none" w:sz="0" w:space="0" w:color="auto"/>
            <w:left w:val="none" w:sz="0" w:space="0" w:color="auto"/>
            <w:bottom w:val="none" w:sz="0" w:space="0" w:color="auto"/>
            <w:right w:val="none" w:sz="0" w:space="0" w:color="auto"/>
          </w:divBdr>
          <w:divsChild>
            <w:div w:id="1619215020">
              <w:marLeft w:val="0"/>
              <w:marRight w:val="0"/>
              <w:marTop w:val="0"/>
              <w:marBottom w:val="0"/>
              <w:divBdr>
                <w:top w:val="none" w:sz="0" w:space="0" w:color="auto"/>
                <w:left w:val="none" w:sz="0" w:space="0" w:color="auto"/>
                <w:bottom w:val="none" w:sz="0" w:space="0" w:color="auto"/>
                <w:right w:val="none" w:sz="0" w:space="0" w:color="auto"/>
              </w:divBdr>
            </w:div>
          </w:divsChild>
        </w:div>
        <w:div w:id="1495073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525437">
      <w:bodyDiv w:val="1"/>
      <w:marLeft w:val="0"/>
      <w:marRight w:val="0"/>
      <w:marTop w:val="0"/>
      <w:marBottom w:val="0"/>
      <w:divBdr>
        <w:top w:val="none" w:sz="0" w:space="0" w:color="auto"/>
        <w:left w:val="none" w:sz="0" w:space="0" w:color="auto"/>
        <w:bottom w:val="none" w:sz="0" w:space="0" w:color="auto"/>
        <w:right w:val="none" w:sz="0" w:space="0" w:color="auto"/>
      </w:divBdr>
    </w:div>
    <w:div w:id="1511944239">
      <w:bodyDiv w:val="1"/>
      <w:marLeft w:val="0"/>
      <w:marRight w:val="0"/>
      <w:marTop w:val="0"/>
      <w:marBottom w:val="0"/>
      <w:divBdr>
        <w:top w:val="none" w:sz="0" w:space="0" w:color="auto"/>
        <w:left w:val="none" w:sz="0" w:space="0" w:color="auto"/>
        <w:bottom w:val="none" w:sz="0" w:space="0" w:color="auto"/>
        <w:right w:val="none" w:sz="0" w:space="0" w:color="auto"/>
      </w:divBdr>
      <w:divsChild>
        <w:div w:id="1980961135">
          <w:marLeft w:val="0"/>
          <w:marRight w:val="0"/>
          <w:marTop w:val="0"/>
          <w:marBottom w:val="0"/>
          <w:divBdr>
            <w:top w:val="none" w:sz="0" w:space="0" w:color="auto"/>
            <w:left w:val="none" w:sz="0" w:space="0" w:color="auto"/>
            <w:bottom w:val="none" w:sz="0" w:space="0" w:color="auto"/>
            <w:right w:val="none" w:sz="0" w:space="0" w:color="auto"/>
          </w:divBdr>
          <w:divsChild>
            <w:div w:id="1021396960">
              <w:marLeft w:val="0"/>
              <w:marRight w:val="0"/>
              <w:marTop w:val="0"/>
              <w:marBottom w:val="0"/>
              <w:divBdr>
                <w:top w:val="none" w:sz="0" w:space="0" w:color="auto"/>
                <w:left w:val="none" w:sz="0" w:space="0" w:color="auto"/>
                <w:bottom w:val="none" w:sz="0" w:space="0" w:color="auto"/>
                <w:right w:val="none" w:sz="0" w:space="0" w:color="auto"/>
              </w:divBdr>
              <w:divsChild>
                <w:div w:id="1150905456">
                  <w:marLeft w:val="0"/>
                  <w:marRight w:val="0"/>
                  <w:marTop w:val="0"/>
                  <w:marBottom w:val="0"/>
                  <w:divBdr>
                    <w:top w:val="none" w:sz="0" w:space="0" w:color="auto"/>
                    <w:left w:val="none" w:sz="0" w:space="0" w:color="auto"/>
                    <w:bottom w:val="none" w:sz="0" w:space="0" w:color="auto"/>
                    <w:right w:val="none" w:sz="0" w:space="0" w:color="auto"/>
                  </w:divBdr>
                  <w:divsChild>
                    <w:div w:id="86124965">
                      <w:marLeft w:val="0"/>
                      <w:marRight w:val="0"/>
                      <w:marTop w:val="0"/>
                      <w:marBottom w:val="0"/>
                      <w:divBdr>
                        <w:top w:val="none" w:sz="0" w:space="0" w:color="auto"/>
                        <w:left w:val="none" w:sz="0" w:space="0" w:color="auto"/>
                        <w:bottom w:val="none" w:sz="0" w:space="0" w:color="auto"/>
                        <w:right w:val="none" w:sz="0" w:space="0" w:color="auto"/>
                      </w:divBdr>
                      <w:divsChild>
                        <w:div w:id="572008421">
                          <w:marLeft w:val="0"/>
                          <w:marRight w:val="0"/>
                          <w:marTop w:val="0"/>
                          <w:marBottom w:val="0"/>
                          <w:divBdr>
                            <w:top w:val="none" w:sz="0" w:space="0" w:color="auto"/>
                            <w:left w:val="none" w:sz="0" w:space="0" w:color="auto"/>
                            <w:bottom w:val="none" w:sz="0" w:space="0" w:color="auto"/>
                            <w:right w:val="none" w:sz="0" w:space="0" w:color="auto"/>
                          </w:divBdr>
                          <w:divsChild>
                            <w:div w:id="2571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420124">
      <w:bodyDiv w:val="1"/>
      <w:marLeft w:val="0"/>
      <w:marRight w:val="0"/>
      <w:marTop w:val="0"/>
      <w:marBottom w:val="0"/>
      <w:divBdr>
        <w:top w:val="none" w:sz="0" w:space="0" w:color="auto"/>
        <w:left w:val="none" w:sz="0" w:space="0" w:color="auto"/>
        <w:bottom w:val="none" w:sz="0" w:space="0" w:color="auto"/>
        <w:right w:val="none" w:sz="0" w:space="0" w:color="auto"/>
      </w:divBdr>
    </w:div>
    <w:div w:id="1768961436">
      <w:bodyDiv w:val="1"/>
      <w:marLeft w:val="0"/>
      <w:marRight w:val="0"/>
      <w:marTop w:val="0"/>
      <w:marBottom w:val="0"/>
      <w:divBdr>
        <w:top w:val="none" w:sz="0" w:space="0" w:color="auto"/>
        <w:left w:val="none" w:sz="0" w:space="0" w:color="auto"/>
        <w:bottom w:val="none" w:sz="0" w:space="0" w:color="auto"/>
        <w:right w:val="none" w:sz="0" w:space="0" w:color="auto"/>
      </w:divBdr>
    </w:div>
    <w:div w:id="1904100879">
      <w:bodyDiv w:val="1"/>
      <w:marLeft w:val="0"/>
      <w:marRight w:val="0"/>
      <w:marTop w:val="0"/>
      <w:marBottom w:val="0"/>
      <w:divBdr>
        <w:top w:val="none" w:sz="0" w:space="0" w:color="auto"/>
        <w:left w:val="none" w:sz="0" w:space="0" w:color="auto"/>
        <w:bottom w:val="none" w:sz="0" w:space="0" w:color="auto"/>
        <w:right w:val="none" w:sz="0" w:space="0" w:color="auto"/>
      </w:divBdr>
    </w:div>
    <w:div w:id="195528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8235/0004360" TargetMode="External"/><Relationship Id="rId18" Type="http://schemas.openxmlformats.org/officeDocument/2006/relationships/hyperlink" Target="https://doi.org/10.1016/j.jclepro.2021.129318" TargetMode="External"/><Relationship Id="rId26" Type="http://schemas.openxmlformats.org/officeDocument/2006/relationships/hyperlink" Target="https://www.researchgate.net/publication/362223221" TargetMode="External"/><Relationship Id="rId39" Type="http://schemas.openxmlformats.org/officeDocument/2006/relationships/hyperlink" Target="https://doi.org/10.1016/j.compedu.2022.104467" TargetMode="External"/><Relationship Id="rId3" Type="http://schemas.openxmlformats.org/officeDocument/2006/relationships/settings" Target="settings.xml"/><Relationship Id="rId21" Type="http://schemas.openxmlformats.org/officeDocument/2006/relationships/hyperlink" Target="https://doi.org/10.1525/collabra.33267" TargetMode="External"/><Relationship Id="rId34" Type="http://schemas.openxmlformats.org/officeDocument/2006/relationships/hyperlink" Target="https://ssrn.com/abstract=4695595" TargetMode="External"/><Relationship Id="rId42" Type="http://schemas.openxmlformats.org/officeDocument/2006/relationships/hyperlink" Target="http://dx.doi.org/10.23960/jpp.v12.i2.202243"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doi.org/10.1039/D2RP00148A" TargetMode="External"/><Relationship Id="rId12" Type="http://schemas.openxmlformats.org/officeDocument/2006/relationships/hyperlink" Target="https://doi.org/10.1007/s10763-021-10213-x" TargetMode="External"/><Relationship Id="rId17" Type="http://schemas.openxmlformats.org/officeDocument/2006/relationships/hyperlink" Target="https://doi.org/10.1016/j.socscimed.2021.114523" TargetMode="External"/><Relationship Id="rId25" Type="http://schemas.openxmlformats.org/officeDocument/2006/relationships/hyperlink" Target="https://doi.org/10.7176/RHSS/10-6-11" TargetMode="External"/><Relationship Id="rId33" Type="http://schemas.openxmlformats.org/officeDocument/2006/relationships/hyperlink" Target="https://doi.org/10.37745/bjmas.2022.0438" TargetMode="External"/><Relationship Id="rId38" Type="http://schemas.openxmlformats.org/officeDocument/2006/relationships/hyperlink" Target="https://doi.org/10.59613/se44wr05"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7284/eajes.6.2.1235" TargetMode="External"/><Relationship Id="rId20" Type="http://schemas.openxmlformats.org/officeDocument/2006/relationships/hyperlink" Target="https://ecommons.aku.edu/eastafrica_ied/193" TargetMode="External"/><Relationship Id="rId29" Type="http://schemas.openxmlformats.org/officeDocument/2006/relationships/hyperlink" Target="https://doi.org/10.1163/26650746-20250005" TargetMode="External"/><Relationship Id="rId41" Type="http://schemas.openxmlformats.org/officeDocument/2006/relationships/hyperlink" Target="https://doi.org/10.38003/sv.72.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sitorio.upse.edu.ec/handle/46000/12030" TargetMode="External"/><Relationship Id="rId24" Type="http://schemas.openxmlformats.org/officeDocument/2006/relationships/hyperlink" Target="https://dx.doi.org/10.56279/ped.v42.suppl.i.7" TargetMode="External"/><Relationship Id="rId32" Type="http://schemas.openxmlformats.org/officeDocument/2006/relationships/hyperlink" Target="https://doi.org/10.23947/2334-8496-2021-9-3-331-345" TargetMode="External"/><Relationship Id="rId37" Type="http://schemas.openxmlformats.org/officeDocument/2006/relationships/hyperlink" Target="https://doi.org/10.1016/j.tsc.2023.101379" TargetMode="External"/><Relationship Id="rId40" Type="http://schemas.openxmlformats.org/officeDocument/2006/relationships/hyperlink" Target="https://doi.org/10.53623/apga.v2i2.218"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69713/uoaaj2022v01i01.02" TargetMode="External"/><Relationship Id="rId23" Type="http://schemas.openxmlformats.org/officeDocument/2006/relationships/hyperlink" Target="https://doi.org/10.1177/1365480218772638" TargetMode="External"/><Relationship Id="rId28" Type="http://schemas.openxmlformats.org/officeDocument/2006/relationships/hyperlink" Target="https://doi.org/10.1016/j.lindif.2021.102015" TargetMode="External"/><Relationship Id="rId36" Type="http://schemas.openxmlformats.org/officeDocument/2006/relationships/hyperlink" Target="https://doi.org/10.56910/pustaka.v3i3.741" TargetMode="External"/><Relationship Id="rId49" Type="http://schemas.openxmlformats.org/officeDocument/2006/relationships/header" Target="header3.xml"/><Relationship Id="rId10" Type="http://schemas.openxmlformats.org/officeDocument/2006/relationships/hyperlink" Target="https://doi.org/10.47941/jep.966" TargetMode="External"/><Relationship Id="rId19" Type="http://schemas.openxmlformats.org/officeDocument/2006/relationships/hyperlink" Target="https://doi.org/10.36892/ijlls.v6i2.1649" TargetMode="External"/><Relationship Id="rId31" Type="http://schemas.openxmlformats.org/officeDocument/2006/relationships/hyperlink" Target="https://doi.org/10.1186/s40594-021-00270-7" TargetMode="External"/><Relationship Id="rId44" Type="http://schemas.openxmlformats.org/officeDocument/2006/relationships/hyperlink" Target="https://dx.doi.org/10.33225/jbse/21.20.389" TargetMode="External"/><Relationship Id="rId52"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doi.org/10.3389/fpsyg.2021.713057" TargetMode="External"/><Relationship Id="rId14" Type="http://schemas.openxmlformats.org/officeDocument/2006/relationships/hyperlink" Target="https://dx.doi.org/10.47772/IJRISS.2024.803073" TargetMode="External"/><Relationship Id="rId22" Type="http://schemas.openxmlformats.org/officeDocument/2006/relationships/hyperlink" Target="https://doi.org/10.1016/j.nepr.2024.104239" TargetMode="External"/><Relationship Id="rId27" Type="http://schemas.openxmlformats.org/officeDocument/2006/relationships/hyperlink" Target="https://doi.org/10.9734/ajess/2023/v49i41209" TargetMode="External"/><Relationship Id="rId30" Type="http://schemas.openxmlformats.org/officeDocument/2006/relationships/hyperlink" Target="https://doi.org/10.11591/edulearn.v18i1.21142" TargetMode="External"/><Relationship Id="rId35" Type="http://schemas.openxmlformats.org/officeDocument/2006/relationships/hyperlink" Target="http://dx.doi.org/10.37500/IJESSR.2023.6109" TargetMode="External"/><Relationship Id="rId43" Type="http://schemas.openxmlformats.org/officeDocument/2006/relationships/hyperlink" Target="https://doi.org/10.52970/grsse.v4i1.405" TargetMode="External"/><Relationship Id="rId48" Type="http://schemas.openxmlformats.org/officeDocument/2006/relationships/footer" Target="footer2.xml"/><Relationship Id="rId8" Type="http://schemas.openxmlformats.org/officeDocument/2006/relationships/hyperlink" Target="https://cjoe.naspublishers.com/"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24</Pages>
  <Words>6668</Words>
  <Characters>41809</Characters>
  <Application>Microsoft Office Word</Application>
  <DocSecurity>0</DocSecurity>
  <Lines>889</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 Acc 101</cp:lastModifiedBy>
  <cp:revision>15</cp:revision>
  <dcterms:created xsi:type="dcterms:W3CDTF">2025-10-07T14:50:00Z</dcterms:created>
  <dcterms:modified xsi:type="dcterms:W3CDTF">2025-11-08T12:21:00Z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184e6c99-2288-4571-a592-3ddae6048c89</vt:lpwstr>
  </property>
</Properties>
</file>