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30F1" w14:textId="77777777" w:rsidR="00256715" w:rsidRDefault="00256715">
      <w:pPr>
        <w:spacing w:before="22" w:line="360" w:lineRule="exact"/>
        <w:ind w:left="426" w:right="450"/>
        <w:jc w:val="center"/>
        <w:rPr>
          <w:b/>
          <w:sz w:val="32"/>
          <w:szCs w:val="32"/>
        </w:rPr>
      </w:pPr>
    </w:p>
    <w:p w14:paraId="7469F136" w14:textId="63696F06" w:rsidR="00751CAF" w:rsidRDefault="00751CAF" w:rsidP="000E568C">
      <w:pPr>
        <w:spacing w:before="22" w:line="360" w:lineRule="exact"/>
        <w:ind w:left="426" w:right="450"/>
        <w:jc w:val="right"/>
        <w:rPr>
          <w:b/>
          <w:sz w:val="32"/>
          <w:szCs w:val="32"/>
        </w:rPr>
      </w:pPr>
      <w:r w:rsidRPr="00751CAF">
        <w:rPr>
          <w:b/>
          <w:sz w:val="32"/>
          <w:szCs w:val="32"/>
        </w:rPr>
        <w:t>Community-Engaged Learning and the UN SDGs: Insights from</w:t>
      </w:r>
      <w:r w:rsidR="003D25AD">
        <w:rPr>
          <w:b/>
          <w:sz w:val="32"/>
          <w:szCs w:val="32"/>
        </w:rPr>
        <w:t xml:space="preserve"> two</w:t>
      </w:r>
      <w:r w:rsidRPr="00751CAF">
        <w:rPr>
          <w:b/>
          <w:sz w:val="32"/>
          <w:szCs w:val="32"/>
        </w:rPr>
        <w:t xml:space="preserve"> Indonesian Higher Education Institutions</w:t>
      </w:r>
      <w:r>
        <w:rPr>
          <w:b/>
          <w:sz w:val="32"/>
          <w:szCs w:val="32"/>
        </w:rPr>
        <w:t xml:space="preserve"> </w:t>
      </w:r>
    </w:p>
    <w:p w14:paraId="67CF221F" w14:textId="77777777" w:rsidR="00BC56DF" w:rsidRDefault="00BC56DF" w:rsidP="000E568C">
      <w:pPr>
        <w:spacing w:before="22" w:line="360" w:lineRule="exact"/>
        <w:ind w:left="426" w:right="450"/>
        <w:jc w:val="right"/>
        <w:rPr>
          <w:sz w:val="32"/>
          <w:szCs w:val="32"/>
        </w:rPr>
      </w:pPr>
    </w:p>
    <w:p w14:paraId="58D2E025" w14:textId="77777777" w:rsidR="00BC56DF" w:rsidRDefault="00BC56DF">
      <w:pPr>
        <w:spacing w:before="22" w:line="360" w:lineRule="exact"/>
        <w:ind w:left="426" w:right="450"/>
        <w:jc w:val="center"/>
        <w:rPr>
          <w:sz w:val="32"/>
          <w:szCs w:val="32"/>
        </w:rPr>
      </w:pPr>
    </w:p>
    <w:p w14:paraId="3B624E0D" w14:textId="77777777" w:rsidR="00BC56DF" w:rsidRDefault="00BC56DF">
      <w:pPr>
        <w:spacing w:before="22" w:line="360" w:lineRule="exact"/>
        <w:ind w:left="426" w:right="450"/>
        <w:jc w:val="center"/>
        <w:rPr>
          <w:sz w:val="32"/>
          <w:szCs w:val="32"/>
        </w:rPr>
      </w:pPr>
    </w:p>
    <w:p w14:paraId="043CE645" w14:textId="77777777" w:rsidR="00BC56DF" w:rsidRDefault="00BC56DF">
      <w:pPr>
        <w:spacing w:before="22" w:line="360" w:lineRule="exact"/>
        <w:ind w:left="426" w:right="450"/>
        <w:jc w:val="center"/>
        <w:rPr>
          <w:sz w:val="32"/>
          <w:szCs w:val="32"/>
        </w:rPr>
      </w:pPr>
    </w:p>
    <w:p w14:paraId="4B7FA26C" w14:textId="77777777" w:rsidR="00E85BF6" w:rsidRDefault="00E85BF6">
      <w:pPr>
        <w:spacing w:before="5" w:line="140" w:lineRule="exact"/>
        <w:rPr>
          <w:sz w:val="15"/>
          <w:szCs w:val="15"/>
        </w:rPr>
      </w:pPr>
    </w:p>
    <w:p w14:paraId="7A86E3AB" w14:textId="77777777" w:rsidR="00E85BF6" w:rsidRDefault="00E85BF6">
      <w:pPr>
        <w:spacing w:line="200" w:lineRule="exact"/>
      </w:pPr>
    </w:p>
    <w:p w14:paraId="23D9208B" w14:textId="77777777" w:rsidR="00E85BF6" w:rsidRDefault="00E85BF6">
      <w:pPr>
        <w:spacing w:line="200" w:lineRule="exact"/>
      </w:pPr>
    </w:p>
    <w:p w14:paraId="5BC22D11" w14:textId="77777777" w:rsidR="00E85BF6" w:rsidRDefault="00E85BF6">
      <w:pPr>
        <w:spacing w:line="200" w:lineRule="exact"/>
      </w:pPr>
    </w:p>
    <w:p w14:paraId="5CEF18F8" w14:textId="4EB48545" w:rsidR="000E568C" w:rsidRDefault="000E568C">
      <w:pPr>
        <w:ind w:left="100" w:right="76"/>
        <w:jc w:val="both"/>
        <w:rPr>
          <w:spacing w:val="4"/>
          <w:sz w:val="22"/>
          <w:szCs w:val="22"/>
        </w:rPr>
      </w:pPr>
      <w:r>
        <w:rPr>
          <w:b/>
          <w:spacing w:val="-1"/>
          <w:sz w:val="22"/>
          <w:szCs w:val="22"/>
        </w:rPr>
        <w:t>A</w:t>
      </w:r>
      <w:r>
        <w:rPr>
          <w:b/>
          <w:sz w:val="22"/>
          <w:szCs w:val="22"/>
        </w:rPr>
        <w:t>BS</w:t>
      </w:r>
      <w:r>
        <w:rPr>
          <w:b/>
          <w:spacing w:val="1"/>
          <w:sz w:val="22"/>
          <w:szCs w:val="22"/>
        </w:rPr>
        <w:t>T</w:t>
      </w:r>
      <w:r>
        <w:rPr>
          <w:b/>
          <w:sz w:val="22"/>
          <w:szCs w:val="22"/>
        </w:rPr>
        <w:t>RA</w:t>
      </w:r>
      <w:r>
        <w:rPr>
          <w:b/>
          <w:spacing w:val="-2"/>
          <w:sz w:val="22"/>
          <w:szCs w:val="22"/>
        </w:rPr>
        <w:t>C</w:t>
      </w:r>
      <w:r>
        <w:rPr>
          <w:b/>
          <w:spacing w:val="1"/>
          <w:sz w:val="22"/>
          <w:szCs w:val="22"/>
        </w:rPr>
        <w:t>T</w:t>
      </w:r>
      <w:r w:rsidR="0056344A">
        <w:rPr>
          <w:spacing w:val="4"/>
          <w:sz w:val="22"/>
          <w:szCs w:val="22"/>
        </w:rPr>
        <w:t xml:space="preserve"> </w:t>
      </w:r>
    </w:p>
    <w:p w14:paraId="4347C456" w14:textId="65573091" w:rsidR="00E85BF6" w:rsidRDefault="0056344A">
      <w:pPr>
        <w:ind w:left="100" w:right="76"/>
        <w:jc w:val="both"/>
        <w:rPr>
          <w:sz w:val="22"/>
          <w:szCs w:val="22"/>
        </w:rPr>
      </w:pPr>
      <w:r>
        <w:rPr>
          <w:spacing w:val="-3"/>
          <w:sz w:val="22"/>
          <w:szCs w:val="22"/>
        </w:rPr>
        <w:t>H</w:t>
      </w:r>
      <w:r>
        <w:rPr>
          <w:spacing w:val="1"/>
          <w:sz w:val="22"/>
          <w:szCs w:val="22"/>
        </w:rPr>
        <w:t>i</w:t>
      </w:r>
      <w:r>
        <w:rPr>
          <w:sz w:val="22"/>
          <w:szCs w:val="22"/>
        </w:rPr>
        <w:t>gh</w:t>
      </w:r>
      <w:r>
        <w:rPr>
          <w:spacing w:val="-2"/>
          <w:sz w:val="22"/>
          <w:szCs w:val="22"/>
        </w:rPr>
        <w:t>e</w:t>
      </w:r>
      <w:r>
        <w:rPr>
          <w:sz w:val="22"/>
          <w:szCs w:val="22"/>
        </w:rPr>
        <w:t>r</w:t>
      </w:r>
      <w:r>
        <w:rPr>
          <w:spacing w:val="3"/>
          <w:sz w:val="22"/>
          <w:szCs w:val="22"/>
        </w:rPr>
        <w:t xml:space="preserve"> </w:t>
      </w:r>
      <w:r>
        <w:rPr>
          <w:sz w:val="22"/>
          <w:szCs w:val="22"/>
        </w:rPr>
        <w:t>e</w:t>
      </w:r>
      <w:r>
        <w:rPr>
          <w:spacing w:val="-2"/>
          <w:sz w:val="22"/>
          <w:szCs w:val="22"/>
        </w:rPr>
        <w:t>d</w:t>
      </w:r>
      <w:r>
        <w:rPr>
          <w:sz w:val="22"/>
          <w:szCs w:val="22"/>
        </w:rPr>
        <w:t>uc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n</w:t>
      </w:r>
      <w:r>
        <w:rPr>
          <w:spacing w:val="-2"/>
          <w:sz w:val="22"/>
          <w:szCs w:val="22"/>
        </w:rPr>
        <w:t>s</w:t>
      </w:r>
      <w:r>
        <w:rPr>
          <w:spacing w:val="1"/>
          <w:sz w:val="22"/>
          <w:szCs w:val="22"/>
        </w:rPr>
        <w:t>t</w:t>
      </w:r>
      <w:r>
        <w:rPr>
          <w:spacing w:val="-1"/>
          <w:sz w:val="22"/>
          <w:szCs w:val="22"/>
        </w:rPr>
        <w:t>i</w:t>
      </w:r>
      <w:r>
        <w:rPr>
          <w:spacing w:val="1"/>
          <w:sz w:val="22"/>
          <w:szCs w:val="22"/>
        </w:rPr>
        <w:t>t</w:t>
      </w:r>
      <w:r>
        <w:rPr>
          <w:spacing w:val="-2"/>
          <w:sz w:val="22"/>
          <w:szCs w:val="22"/>
        </w:rPr>
        <w:t>u</w:t>
      </w:r>
      <w:r>
        <w:rPr>
          <w:spacing w:val="1"/>
          <w:sz w:val="22"/>
          <w:szCs w:val="22"/>
        </w:rPr>
        <w:t>ti</w:t>
      </w:r>
      <w:r>
        <w:rPr>
          <w:spacing w:val="-2"/>
          <w:sz w:val="22"/>
          <w:szCs w:val="22"/>
        </w:rPr>
        <w:t>o</w:t>
      </w:r>
      <w:r>
        <w:rPr>
          <w:sz w:val="22"/>
          <w:szCs w:val="22"/>
        </w:rPr>
        <w:t>ns</w:t>
      </w:r>
      <w:r>
        <w:rPr>
          <w:spacing w:val="3"/>
          <w:sz w:val="22"/>
          <w:szCs w:val="22"/>
        </w:rPr>
        <w:t xml:space="preserve"> </w:t>
      </w:r>
      <w:r>
        <w:rPr>
          <w:spacing w:val="1"/>
          <w:sz w:val="22"/>
          <w:szCs w:val="22"/>
        </w:rPr>
        <w:t>(</w:t>
      </w:r>
      <w:r>
        <w:rPr>
          <w:spacing w:val="-1"/>
          <w:sz w:val="22"/>
          <w:szCs w:val="22"/>
        </w:rPr>
        <w:t>H</w:t>
      </w:r>
      <w:r>
        <w:rPr>
          <w:sz w:val="22"/>
          <w:szCs w:val="22"/>
        </w:rPr>
        <w:t>E</w:t>
      </w:r>
      <w:r>
        <w:rPr>
          <w:spacing w:val="-2"/>
          <w:sz w:val="22"/>
          <w:szCs w:val="22"/>
        </w:rPr>
        <w:t>I</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3"/>
          <w:sz w:val="22"/>
          <w:szCs w:val="22"/>
        </w:rPr>
        <w:t xml:space="preserve"> </w:t>
      </w:r>
      <w:r>
        <w:rPr>
          <w:sz w:val="22"/>
          <w:szCs w:val="22"/>
        </w:rPr>
        <w:t>con</w:t>
      </w:r>
      <w:r>
        <w:rPr>
          <w:spacing w:val="-2"/>
          <w:sz w:val="22"/>
          <w:szCs w:val="22"/>
        </w:rPr>
        <w:t>s</w:t>
      </w:r>
      <w:r>
        <w:rPr>
          <w:spacing w:val="1"/>
          <w:sz w:val="22"/>
          <w:szCs w:val="22"/>
        </w:rPr>
        <w:t>t</w:t>
      </w:r>
      <w:r>
        <w:rPr>
          <w:sz w:val="22"/>
          <w:szCs w:val="22"/>
        </w:rPr>
        <w:t>a</w:t>
      </w:r>
      <w:r>
        <w:rPr>
          <w:spacing w:val="-2"/>
          <w:sz w:val="22"/>
          <w:szCs w:val="22"/>
        </w:rPr>
        <w:t>n</w:t>
      </w:r>
      <w:r>
        <w:rPr>
          <w:spacing w:val="1"/>
          <w:sz w:val="22"/>
          <w:szCs w:val="22"/>
        </w:rPr>
        <w:t>t</w:t>
      </w:r>
      <w:r>
        <w:rPr>
          <w:spacing w:val="-1"/>
          <w:sz w:val="22"/>
          <w:szCs w:val="22"/>
        </w:rPr>
        <w:t>l</w:t>
      </w:r>
      <w:r>
        <w:rPr>
          <w:sz w:val="22"/>
          <w:szCs w:val="22"/>
        </w:rPr>
        <w:t>y</w:t>
      </w:r>
      <w:r>
        <w:rPr>
          <w:spacing w:val="2"/>
          <w:sz w:val="22"/>
          <w:szCs w:val="22"/>
        </w:rPr>
        <w:t xml:space="preserve"> </w:t>
      </w:r>
      <w:r>
        <w:rPr>
          <w:spacing w:val="1"/>
          <w:sz w:val="22"/>
          <w:szCs w:val="22"/>
        </w:rPr>
        <w:t>r</w:t>
      </w:r>
      <w:r>
        <w:rPr>
          <w:spacing w:val="-2"/>
          <w:sz w:val="22"/>
          <w:szCs w:val="22"/>
        </w:rPr>
        <w:t>e</w:t>
      </w:r>
      <w:r>
        <w:rPr>
          <w:sz w:val="22"/>
          <w:szCs w:val="22"/>
        </w:rPr>
        <w:t>v</w:t>
      </w:r>
      <w:r>
        <w:rPr>
          <w:spacing w:val="1"/>
          <w:sz w:val="22"/>
          <w:szCs w:val="22"/>
        </w:rPr>
        <w:t>i</w:t>
      </w:r>
      <w:r>
        <w:rPr>
          <w:sz w:val="22"/>
          <w:szCs w:val="22"/>
        </w:rPr>
        <w:t>e</w:t>
      </w:r>
      <w:r>
        <w:rPr>
          <w:spacing w:val="-3"/>
          <w:sz w:val="22"/>
          <w:szCs w:val="22"/>
        </w:rPr>
        <w:t>w</w:t>
      </w:r>
      <w:r>
        <w:rPr>
          <w:spacing w:val="1"/>
          <w:sz w:val="22"/>
          <w:szCs w:val="22"/>
        </w:rPr>
        <w:t>i</w:t>
      </w:r>
      <w:r>
        <w:rPr>
          <w:sz w:val="22"/>
          <w:szCs w:val="22"/>
        </w:rPr>
        <w:t>ng</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i</w:t>
      </w:r>
      <w:r>
        <w:rPr>
          <w:spacing w:val="1"/>
          <w:sz w:val="22"/>
          <w:szCs w:val="22"/>
        </w:rPr>
        <w:t>m</w:t>
      </w:r>
      <w:r>
        <w:rPr>
          <w:sz w:val="22"/>
          <w:szCs w:val="22"/>
        </w:rPr>
        <w:t>p</w:t>
      </w:r>
      <w:r>
        <w:rPr>
          <w:spacing w:val="1"/>
          <w:sz w:val="22"/>
          <w:szCs w:val="22"/>
        </w:rPr>
        <w:t>r</w:t>
      </w:r>
      <w:r>
        <w:rPr>
          <w:spacing w:val="-2"/>
          <w:sz w:val="22"/>
          <w:szCs w:val="22"/>
        </w:rPr>
        <w:t>o</w:t>
      </w:r>
      <w:r>
        <w:rPr>
          <w:sz w:val="22"/>
          <w:szCs w:val="22"/>
        </w:rPr>
        <w:t>v</w:t>
      </w:r>
      <w:r>
        <w:rPr>
          <w:spacing w:val="1"/>
          <w:sz w:val="22"/>
          <w:szCs w:val="22"/>
        </w:rPr>
        <w:t>i</w:t>
      </w:r>
      <w:r>
        <w:rPr>
          <w:sz w:val="22"/>
          <w:szCs w:val="22"/>
        </w:rPr>
        <w:t xml:space="preserve">ng </w:t>
      </w:r>
      <w:r>
        <w:rPr>
          <w:spacing w:val="1"/>
          <w:sz w:val="22"/>
          <w:szCs w:val="22"/>
        </w:rPr>
        <w:t>t</w:t>
      </w:r>
      <w:r>
        <w:rPr>
          <w:sz w:val="22"/>
          <w:szCs w:val="22"/>
        </w:rPr>
        <w:t>h</w:t>
      </w:r>
      <w:r>
        <w:rPr>
          <w:spacing w:val="-2"/>
          <w:sz w:val="22"/>
          <w:szCs w:val="22"/>
        </w:rPr>
        <w:t>e</w:t>
      </w:r>
      <w:r>
        <w:rPr>
          <w:spacing w:val="-1"/>
          <w:sz w:val="22"/>
          <w:szCs w:val="22"/>
        </w:rPr>
        <w:t>i</w:t>
      </w:r>
      <w:r>
        <w:rPr>
          <w:sz w:val="22"/>
          <w:szCs w:val="22"/>
        </w:rPr>
        <w:t>r p</w:t>
      </w:r>
      <w:r>
        <w:rPr>
          <w:spacing w:val="1"/>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pacing w:val="-2"/>
          <w:sz w:val="22"/>
          <w:szCs w:val="22"/>
        </w:rPr>
        <w:t>e</w:t>
      </w:r>
      <w:r>
        <w:rPr>
          <w:sz w:val="22"/>
          <w:szCs w:val="22"/>
        </w:rPr>
        <w:t>s,</w:t>
      </w:r>
      <w:r>
        <w:rPr>
          <w:spacing w:val="3"/>
          <w:sz w:val="22"/>
          <w:szCs w:val="22"/>
        </w:rPr>
        <w:t xml:space="preserve"> </w:t>
      </w:r>
      <w:r>
        <w:rPr>
          <w:spacing w:val="-2"/>
          <w:sz w:val="22"/>
          <w:szCs w:val="22"/>
        </w:rPr>
        <w:t>c</w:t>
      </w:r>
      <w:r>
        <w:rPr>
          <w:sz w:val="22"/>
          <w:szCs w:val="22"/>
        </w:rPr>
        <w:t>u</w:t>
      </w:r>
      <w:r>
        <w:rPr>
          <w:spacing w:val="-2"/>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a,</w:t>
      </w:r>
      <w:r>
        <w:rPr>
          <w:spacing w:val="1"/>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1"/>
          <w:sz w:val="22"/>
          <w:szCs w:val="22"/>
        </w:rPr>
        <w:t xml:space="preserve"> t</w:t>
      </w:r>
      <w:r>
        <w:rPr>
          <w:sz w:val="22"/>
          <w:szCs w:val="22"/>
        </w:rPr>
        <w:t xml:space="preserve">o </w:t>
      </w:r>
      <w:r>
        <w:rPr>
          <w:spacing w:val="1"/>
          <w:sz w:val="22"/>
          <w:szCs w:val="22"/>
        </w:rPr>
        <w:t>r</w:t>
      </w:r>
      <w:r>
        <w:rPr>
          <w:spacing w:val="-2"/>
          <w:sz w:val="22"/>
          <w:szCs w:val="22"/>
        </w:rPr>
        <w:t>e</w:t>
      </w:r>
      <w:r>
        <w:rPr>
          <w:spacing w:val="1"/>
          <w:sz w:val="22"/>
          <w:szCs w:val="22"/>
        </w:rPr>
        <w:t>m</w:t>
      </w:r>
      <w:r>
        <w:rPr>
          <w:sz w:val="22"/>
          <w:szCs w:val="22"/>
        </w:rPr>
        <w:t>a</w:t>
      </w:r>
      <w:r>
        <w:rPr>
          <w:spacing w:val="-1"/>
          <w:sz w:val="22"/>
          <w:szCs w:val="22"/>
        </w:rPr>
        <w:t>i</w:t>
      </w:r>
      <w:r>
        <w:rPr>
          <w:sz w:val="22"/>
          <w:szCs w:val="22"/>
        </w:rPr>
        <w:t>n</w:t>
      </w:r>
      <w:r>
        <w:rPr>
          <w:spacing w:val="3"/>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e</w:t>
      </w:r>
      <w:r>
        <w:rPr>
          <w:spacing w:val="1"/>
          <w:sz w:val="22"/>
          <w:szCs w:val="22"/>
        </w:rPr>
        <w:t>t</w:t>
      </w:r>
      <w:r>
        <w:rPr>
          <w:spacing w:val="-1"/>
          <w:sz w:val="22"/>
          <w:szCs w:val="22"/>
        </w:rPr>
        <w:t>i</w:t>
      </w:r>
      <w:r>
        <w:rPr>
          <w:spacing w:val="1"/>
          <w:sz w:val="22"/>
          <w:szCs w:val="22"/>
        </w:rPr>
        <w:t>ti</w:t>
      </w:r>
      <w:r>
        <w:rPr>
          <w:spacing w:val="-2"/>
          <w:sz w:val="22"/>
          <w:szCs w:val="22"/>
        </w:rPr>
        <w:t>v</w:t>
      </w:r>
      <w:r>
        <w:rPr>
          <w:sz w:val="22"/>
          <w:szCs w:val="22"/>
        </w:rPr>
        <w:t>e</w:t>
      </w:r>
      <w:r>
        <w:rPr>
          <w:spacing w:val="3"/>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pacing w:val="-2"/>
          <w:sz w:val="22"/>
          <w:szCs w:val="22"/>
        </w:rPr>
        <w:t>a</w:t>
      </w:r>
      <w:r>
        <w:rPr>
          <w:sz w:val="22"/>
          <w:szCs w:val="22"/>
        </w:rPr>
        <w:t>t</w:t>
      </w:r>
      <w:r>
        <w:rPr>
          <w:spacing w:val="3"/>
          <w:sz w:val="22"/>
          <w:szCs w:val="22"/>
        </w:rPr>
        <w:t xml:space="preserve"> </w:t>
      </w:r>
      <w:r>
        <w:rPr>
          <w:spacing w:val="-1"/>
          <w:sz w:val="22"/>
          <w:szCs w:val="22"/>
        </w:rPr>
        <w:t>t</w:t>
      </w:r>
      <w:r>
        <w:rPr>
          <w:sz w:val="22"/>
          <w:szCs w:val="22"/>
        </w:rPr>
        <w:t>he</w:t>
      </w:r>
      <w:r>
        <w:rPr>
          <w:spacing w:val="1"/>
          <w:sz w:val="22"/>
          <w:szCs w:val="22"/>
        </w:rPr>
        <w:t xml:space="preserve"> f</w:t>
      </w:r>
      <w:r>
        <w:rPr>
          <w:sz w:val="22"/>
          <w:szCs w:val="22"/>
        </w:rPr>
        <w:t>o</w:t>
      </w:r>
      <w:r>
        <w:rPr>
          <w:spacing w:val="-2"/>
          <w:sz w:val="22"/>
          <w:szCs w:val="22"/>
        </w:rPr>
        <w:t>r</w:t>
      </w:r>
      <w:r>
        <w:rPr>
          <w:sz w:val="22"/>
          <w:szCs w:val="22"/>
        </w:rPr>
        <w:t>e</w:t>
      </w:r>
      <w:r>
        <w:rPr>
          <w:spacing w:val="-1"/>
          <w:sz w:val="22"/>
          <w:szCs w:val="22"/>
        </w:rPr>
        <w:t>f</w:t>
      </w:r>
      <w:r>
        <w:rPr>
          <w:spacing w:val="-2"/>
          <w:sz w:val="22"/>
          <w:szCs w:val="22"/>
        </w:rPr>
        <w:t>r</w:t>
      </w:r>
      <w:r>
        <w:rPr>
          <w:sz w:val="22"/>
          <w:szCs w:val="22"/>
        </w:rPr>
        <w:t>ont</w:t>
      </w:r>
      <w:r>
        <w:rPr>
          <w:spacing w:val="3"/>
          <w:sz w:val="22"/>
          <w:szCs w:val="22"/>
        </w:rPr>
        <w:t xml:space="preserve"> </w:t>
      </w:r>
      <w:r>
        <w:rPr>
          <w:spacing w:val="-2"/>
          <w:sz w:val="22"/>
          <w:szCs w:val="22"/>
        </w:rPr>
        <w:t>o</w:t>
      </w:r>
      <w:r>
        <w:rPr>
          <w:sz w:val="22"/>
          <w:szCs w:val="22"/>
        </w:rPr>
        <w:t>f</w:t>
      </w:r>
      <w:r>
        <w:rPr>
          <w:spacing w:val="3"/>
          <w:sz w:val="22"/>
          <w:szCs w:val="22"/>
        </w:rPr>
        <w:t xml:space="preserve"> </w:t>
      </w:r>
      <w:r>
        <w:rPr>
          <w:spacing w:val="-2"/>
          <w:sz w:val="22"/>
          <w:szCs w:val="22"/>
        </w:rPr>
        <w:t>e</w:t>
      </w:r>
      <w:r>
        <w:rPr>
          <w:sz w:val="22"/>
          <w:szCs w:val="22"/>
        </w:rPr>
        <w:t>con</w:t>
      </w:r>
      <w:r>
        <w:rPr>
          <w:spacing w:val="-2"/>
          <w:sz w:val="22"/>
          <w:szCs w:val="22"/>
        </w:rPr>
        <w:t>o</w:t>
      </w:r>
      <w:r>
        <w:rPr>
          <w:spacing w:val="1"/>
          <w:sz w:val="22"/>
          <w:szCs w:val="22"/>
        </w:rPr>
        <w:t>m</w:t>
      </w:r>
      <w:r>
        <w:rPr>
          <w:spacing w:val="-1"/>
          <w:sz w:val="22"/>
          <w:szCs w:val="22"/>
        </w:rPr>
        <w:t>i</w:t>
      </w:r>
      <w:r>
        <w:rPr>
          <w:sz w:val="22"/>
          <w:szCs w:val="22"/>
        </w:rPr>
        <w:t>c</w:t>
      </w:r>
      <w:r>
        <w:rPr>
          <w:spacing w:val="3"/>
          <w:sz w:val="22"/>
          <w:szCs w:val="22"/>
        </w:rPr>
        <w:t xml:space="preserve"> </w:t>
      </w:r>
      <w:r>
        <w:rPr>
          <w:sz w:val="22"/>
          <w:szCs w:val="22"/>
        </w:rPr>
        <w:t>a</w:t>
      </w:r>
      <w:r>
        <w:rPr>
          <w:spacing w:val="-2"/>
          <w:sz w:val="22"/>
          <w:szCs w:val="22"/>
        </w:rPr>
        <w:t>n</w:t>
      </w:r>
      <w:r>
        <w:rPr>
          <w:sz w:val="22"/>
          <w:szCs w:val="22"/>
        </w:rPr>
        <w:t xml:space="preserve">d </w:t>
      </w:r>
      <w:r>
        <w:rPr>
          <w:spacing w:val="1"/>
          <w:sz w:val="22"/>
          <w:szCs w:val="22"/>
        </w:rPr>
        <w:t>i</w:t>
      </w:r>
      <w:r>
        <w:rPr>
          <w:sz w:val="22"/>
          <w:szCs w:val="22"/>
        </w:rPr>
        <w:t>ndu</w:t>
      </w:r>
      <w:r>
        <w:rPr>
          <w:spacing w:val="-2"/>
          <w:sz w:val="22"/>
          <w:szCs w:val="22"/>
        </w:rPr>
        <w:t>s</w:t>
      </w:r>
      <w:r>
        <w:rPr>
          <w:spacing w:val="1"/>
          <w:sz w:val="22"/>
          <w:szCs w:val="22"/>
        </w:rPr>
        <w:t>t</w:t>
      </w:r>
      <w:r>
        <w:rPr>
          <w:spacing w:val="-2"/>
          <w:sz w:val="22"/>
          <w:szCs w:val="22"/>
        </w:rPr>
        <w:t>r</w:t>
      </w:r>
      <w:r>
        <w:rPr>
          <w:sz w:val="22"/>
          <w:szCs w:val="22"/>
        </w:rPr>
        <w:t>y</w:t>
      </w:r>
      <w:r>
        <w:rPr>
          <w:spacing w:val="31"/>
          <w:sz w:val="22"/>
          <w:szCs w:val="22"/>
        </w:rPr>
        <w:t xml:space="preserve"> </w:t>
      </w:r>
      <w:r>
        <w:rPr>
          <w:sz w:val="22"/>
          <w:szCs w:val="22"/>
        </w:rPr>
        <w:t>n</w:t>
      </w:r>
      <w:r>
        <w:rPr>
          <w:spacing w:val="-2"/>
          <w:sz w:val="22"/>
          <w:szCs w:val="22"/>
        </w:rPr>
        <w:t>e</w:t>
      </w:r>
      <w:r>
        <w:rPr>
          <w:sz w:val="22"/>
          <w:szCs w:val="22"/>
        </w:rPr>
        <w:t>ed</w:t>
      </w:r>
      <w:r>
        <w:rPr>
          <w:spacing w:val="1"/>
          <w:sz w:val="22"/>
          <w:szCs w:val="22"/>
        </w:rPr>
        <w:t>s</w:t>
      </w:r>
      <w:r>
        <w:rPr>
          <w:sz w:val="22"/>
          <w:szCs w:val="22"/>
        </w:rPr>
        <w:t>,</w:t>
      </w:r>
      <w:r>
        <w:rPr>
          <w:spacing w:val="29"/>
          <w:sz w:val="22"/>
          <w:szCs w:val="22"/>
        </w:rPr>
        <w:t xml:space="preserve"> </w:t>
      </w:r>
      <w:r>
        <w:rPr>
          <w:sz w:val="22"/>
          <w:szCs w:val="22"/>
        </w:rPr>
        <w:t>ev</w:t>
      </w:r>
      <w:r>
        <w:rPr>
          <w:spacing w:val="-2"/>
          <w:sz w:val="22"/>
          <w:szCs w:val="22"/>
        </w:rPr>
        <w:t>o</w:t>
      </w:r>
      <w:r>
        <w:rPr>
          <w:spacing w:val="1"/>
          <w:sz w:val="22"/>
          <w:szCs w:val="22"/>
        </w:rPr>
        <w:t>l</w:t>
      </w:r>
      <w:r>
        <w:rPr>
          <w:sz w:val="22"/>
          <w:szCs w:val="22"/>
        </w:rPr>
        <w:t>v</w:t>
      </w:r>
      <w:r>
        <w:rPr>
          <w:spacing w:val="1"/>
          <w:sz w:val="22"/>
          <w:szCs w:val="22"/>
        </w:rPr>
        <w:t>i</w:t>
      </w:r>
      <w:r>
        <w:rPr>
          <w:spacing w:val="-2"/>
          <w:sz w:val="22"/>
          <w:szCs w:val="22"/>
        </w:rPr>
        <w:t>n</w:t>
      </w:r>
      <w:r>
        <w:rPr>
          <w:sz w:val="22"/>
          <w:szCs w:val="22"/>
        </w:rPr>
        <w:t>g</w:t>
      </w:r>
      <w:r>
        <w:rPr>
          <w:spacing w:val="31"/>
          <w:sz w:val="22"/>
          <w:szCs w:val="22"/>
        </w:rPr>
        <w:t xml:space="preserve"> </w:t>
      </w:r>
      <w:r>
        <w:rPr>
          <w:spacing w:val="-2"/>
          <w:sz w:val="22"/>
          <w:szCs w:val="22"/>
        </w:rPr>
        <w:t>g</w:t>
      </w:r>
      <w:r>
        <w:rPr>
          <w:spacing w:val="1"/>
          <w:sz w:val="22"/>
          <w:szCs w:val="22"/>
        </w:rPr>
        <w:t>l</w:t>
      </w:r>
      <w:r>
        <w:rPr>
          <w:sz w:val="22"/>
          <w:szCs w:val="22"/>
        </w:rPr>
        <w:t>ob</w:t>
      </w:r>
      <w:r>
        <w:rPr>
          <w:spacing w:val="-2"/>
          <w:sz w:val="22"/>
          <w:szCs w:val="22"/>
        </w:rPr>
        <w:t>a</w:t>
      </w:r>
      <w:r>
        <w:rPr>
          <w:sz w:val="22"/>
          <w:szCs w:val="22"/>
        </w:rPr>
        <w:t>l</w:t>
      </w:r>
      <w:r>
        <w:rPr>
          <w:spacing w:val="32"/>
          <w:sz w:val="22"/>
          <w:szCs w:val="22"/>
        </w:rPr>
        <w:t xml:space="preserve"> </w:t>
      </w:r>
      <w:r>
        <w:rPr>
          <w:sz w:val="22"/>
          <w:szCs w:val="22"/>
        </w:rPr>
        <w:t>a</w:t>
      </w:r>
      <w:r>
        <w:rPr>
          <w:spacing w:val="-2"/>
          <w:sz w:val="22"/>
          <w:szCs w:val="22"/>
        </w:rPr>
        <w:t>n</w:t>
      </w:r>
      <w:r>
        <w:rPr>
          <w:sz w:val="22"/>
          <w:szCs w:val="22"/>
        </w:rPr>
        <w:t>d</w:t>
      </w:r>
      <w:r>
        <w:rPr>
          <w:spacing w:val="31"/>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pacing w:val="-2"/>
          <w:sz w:val="22"/>
          <w:szCs w:val="22"/>
        </w:rPr>
        <w:t>a</w:t>
      </w:r>
      <w:r>
        <w:rPr>
          <w:sz w:val="22"/>
          <w:szCs w:val="22"/>
        </w:rPr>
        <w:t>l</w:t>
      </w:r>
      <w:r>
        <w:rPr>
          <w:spacing w:val="32"/>
          <w:sz w:val="22"/>
          <w:szCs w:val="22"/>
        </w:rPr>
        <w:t xml:space="preserve"> </w:t>
      </w:r>
      <w:r>
        <w:rPr>
          <w:spacing w:val="-2"/>
          <w:sz w:val="22"/>
          <w:szCs w:val="22"/>
        </w:rPr>
        <w:t>p</w:t>
      </w:r>
      <w:r>
        <w:rPr>
          <w:spacing w:val="1"/>
          <w:sz w:val="22"/>
          <w:szCs w:val="22"/>
        </w:rPr>
        <w:t>r</w:t>
      </w:r>
      <w:r>
        <w:rPr>
          <w:spacing w:val="-1"/>
          <w:sz w:val="22"/>
          <w:szCs w:val="22"/>
        </w:rPr>
        <w:t>i</w:t>
      </w:r>
      <w:r>
        <w:rPr>
          <w:sz w:val="22"/>
          <w:szCs w:val="22"/>
        </w:rPr>
        <w:t>o</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e</w:t>
      </w:r>
      <w:r>
        <w:rPr>
          <w:spacing w:val="1"/>
          <w:sz w:val="22"/>
          <w:szCs w:val="22"/>
        </w:rPr>
        <w:t>s</w:t>
      </w:r>
      <w:r>
        <w:rPr>
          <w:sz w:val="22"/>
          <w:szCs w:val="22"/>
        </w:rPr>
        <w:t>,</w:t>
      </w:r>
      <w:r>
        <w:rPr>
          <w:spacing w:val="29"/>
          <w:sz w:val="22"/>
          <w:szCs w:val="22"/>
        </w:rPr>
        <w:t xml:space="preserve"> </w:t>
      </w:r>
      <w:r>
        <w:rPr>
          <w:sz w:val="22"/>
          <w:szCs w:val="22"/>
        </w:rPr>
        <w:t>and</w:t>
      </w:r>
      <w:r>
        <w:rPr>
          <w:spacing w:val="32"/>
          <w:sz w:val="22"/>
          <w:szCs w:val="22"/>
        </w:rPr>
        <w:t xml:space="preserve"> </w:t>
      </w:r>
      <w:r>
        <w:rPr>
          <w:spacing w:val="-2"/>
          <w:sz w:val="22"/>
          <w:szCs w:val="22"/>
        </w:rPr>
        <w:t>c</w:t>
      </w:r>
      <w:r>
        <w:rPr>
          <w:sz w:val="22"/>
          <w:szCs w:val="22"/>
        </w:rPr>
        <w:t>han</w:t>
      </w:r>
      <w:r>
        <w:rPr>
          <w:spacing w:val="-2"/>
          <w:sz w:val="22"/>
          <w:szCs w:val="22"/>
        </w:rPr>
        <w:t>g</w:t>
      </w:r>
      <w:r>
        <w:rPr>
          <w:spacing w:val="1"/>
          <w:sz w:val="22"/>
          <w:szCs w:val="22"/>
        </w:rPr>
        <w:t>i</w:t>
      </w:r>
      <w:r>
        <w:rPr>
          <w:sz w:val="22"/>
          <w:szCs w:val="22"/>
        </w:rPr>
        <w:t>ng</w:t>
      </w:r>
      <w:r>
        <w:rPr>
          <w:spacing w:val="29"/>
          <w:sz w:val="22"/>
          <w:szCs w:val="22"/>
        </w:rPr>
        <w:t xml:space="preserve"> </w:t>
      </w:r>
      <w:r>
        <w:rPr>
          <w:sz w:val="22"/>
          <w:szCs w:val="22"/>
        </w:rPr>
        <w:t>d</w:t>
      </w:r>
      <w:r>
        <w:rPr>
          <w:spacing w:val="-2"/>
          <w:sz w:val="22"/>
          <w:szCs w:val="22"/>
        </w:rPr>
        <w:t>e</w:t>
      </w:r>
      <w:r>
        <w:rPr>
          <w:spacing w:val="1"/>
          <w:sz w:val="22"/>
          <w:szCs w:val="22"/>
        </w:rPr>
        <w:t>m</w:t>
      </w:r>
      <w:r>
        <w:rPr>
          <w:sz w:val="22"/>
          <w:szCs w:val="22"/>
        </w:rPr>
        <w:t>og</w:t>
      </w:r>
      <w:r>
        <w:rPr>
          <w:spacing w:val="-2"/>
          <w:sz w:val="22"/>
          <w:szCs w:val="22"/>
        </w:rPr>
        <w:t>r</w:t>
      </w:r>
      <w:r>
        <w:rPr>
          <w:sz w:val="22"/>
          <w:szCs w:val="22"/>
        </w:rPr>
        <w:t>aph</w:t>
      </w:r>
      <w:r>
        <w:rPr>
          <w:spacing w:val="-1"/>
          <w:sz w:val="22"/>
          <w:szCs w:val="22"/>
        </w:rPr>
        <w:t>i</w:t>
      </w:r>
      <w:r>
        <w:rPr>
          <w:sz w:val="22"/>
          <w:szCs w:val="22"/>
        </w:rPr>
        <w:t>c</w:t>
      </w:r>
      <w:r>
        <w:rPr>
          <w:spacing w:val="1"/>
          <w:sz w:val="22"/>
          <w:szCs w:val="22"/>
        </w:rPr>
        <w:t>s</w:t>
      </w:r>
      <w:r>
        <w:rPr>
          <w:sz w:val="22"/>
          <w:szCs w:val="22"/>
        </w:rPr>
        <w:t>.</w:t>
      </w:r>
      <w:r>
        <w:rPr>
          <w:spacing w:val="31"/>
          <w:sz w:val="22"/>
          <w:szCs w:val="22"/>
        </w:rPr>
        <w:t xml:space="preserve"> </w:t>
      </w:r>
      <w:r>
        <w:rPr>
          <w:spacing w:val="-1"/>
          <w:sz w:val="22"/>
          <w:szCs w:val="22"/>
        </w:rPr>
        <w:t>B</w:t>
      </w:r>
      <w:r>
        <w:rPr>
          <w:sz w:val="22"/>
          <w:szCs w:val="22"/>
        </w:rPr>
        <w:t>ey</w:t>
      </w:r>
      <w:r>
        <w:rPr>
          <w:spacing w:val="-2"/>
          <w:sz w:val="22"/>
          <w:szCs w:val="22"/>
        </w:rPr>
        <w:t>o</w:t>
      </w:r>
      <w:r>
        <w:rPr>
          <w:sz w:val="22"/>
          <w:szCs w:val="22"/>
        </w:rPr>
        <w:t>nd</w:t>
      </w:r>
      <w:r>
        <w:rPr>
          <w:spacing w:val="29"/>
          <w:sz w:val="22"/>
          <w:szCs w:val="22"/>
        </w:rPr>
        <w:t xml:space="preserve"> </w:t>
      </w:r>
      <w:r>
        <w:rPr>
          <w:spacing w:val="1"/>
          <w:sz w:val="22"/>
          <w:szCs w:val="22"/>
        </w:rPr>
        <w:t>t</w:t>
      </w:r>
      <w:r>
        <w:rPr>
          <w:sz w:val="22"/>
          <w:szCs w:val="22"/>
        </w:rPr>
        <w:t>he</w:t>
      </w:r>
      <w:r>
        <w:rPr>
          <w:spacing w:val="29"/>
          <w:sz w:val="22"/>
          <w:szCs w:val="22"/>
        </w:rPr>
        <w:t xml:space="preserve"> </w:t>
      </w:r>
      <w:r>
        <w:rPr>
          <w:spacing w:val="1"/>
          <w:sz w:val="22"/>
          <w:szCs w:val="22"/>
        </w:rPr>
        <w:t>f</w:t>
      </w:r>
      <w:r>
        <w:rPr>
          <w:spacing w:val="-1"/>
          <w:sz w:val="22"/>
          <w:szCs w:val="22"/>
        </w:rPr>
        <w:t>i</w:t>
      </w:r>
      <w:r>
        <w:rPr>
          <w:spacing w:val="1"/>
          <w:sz w:val="22"/>
          <w:szCs w:val="22"/>
        </w:rPr>
        <w:t>r</w:t>
      </w:r>
      <w:r>
        <w:rPr>
          <w:spacing w:val="-4"/>
          <w:sz w:val="22"/>
          <w:szCs w:val="22"/>
        </w:rPr>
        <w:t>s</w:t>
      </w:r>
      <w:r>
        <w:rPr>
          <w:sz w:val="22"/>
          <w:szCs w:val="22"/>
        </w:rPr>
        <w:t>t and</w:t>
      </w:r>
      <w:r>
        <w:rPr>
          <w:spacing w:val="3"/>
          <w:sz w:val="22"/>
          <w:szCs w:val="22"/>
        </w:rPr>
        <w:t xml:space="preserve"> </w:t>
      </w:r>
      <w:r>
        <w:rPr>
          <w:spacing w:val="-2"/>
          <w:sz w:val="22"/>
          <w:szCs w:val="22"/>
        </w:rPr>
        <w:t>s</w:t>
      </w:r>
      <w:r>
        <w:rPr>
          <w:sz w:val="22"/>
          <w:szCs w:val="22"/>
        </w:rPr>
        <w:t>e</w:t>
      </w:r>
      <w:r>
        <w:rPr>
          <w:spacing w:val="1"/>
          <w:sz w:val="22"/>
          <w:szCs w:val="22"/>
        </w:rPr>
        <w:t>c</w:t>
      </w:r>
      <w:r>
        <w:rPr>
          <w:sz w:val="22"/>
          <w:szCs w:val="22"/>
        </w:rPr>
        <w:t xml:space="preserve">ond </w:t>
      </w:r>
      <w:r>
        <w:rPr>
          <w:spacing w:val="-1"/>
          <w:sz w:val="22"/>
          <w:szCs w:val="22"/>
        </w:rPr>
        <w:t>m</w:t>
      </w:r>
      <w:r>
        <w:rPr>
          <w:spacing w:val="1"/>
          <w:sz w:val="22"/>
          <w:szCs w:val="22"/>
        </w:rPr>
        <w:t>i</w:t>
      </w:r>
      <w:r>
        <w:rPr>
          <w:spacing w:val="-2"/>
          <w:sz w:val="22"/>
          <w:szCs w:val="22"/>
        </w:rPr>
        <w:t>s</w:t>
      </w:r>
      <w:r>
        <w:rPr>
          <w:sz w:val="22"/>
          <w:szCs w:val="22"/>
        </w:rPr>
        <w:t>s</w:t>
      </w:r>
      <w:r>
        <w:rPr>
          <w:spacing w:val="1"/>
          <w:sz w:val="22"/>
          <w:szCs w:val="22"/>
        </w:rPr>
        <w:t>i</w:t>
      </w:r>
      <w:r>
        <w:rPr>
          <w:sz w:val="22"/>
          <w:szCs w:val="22"/>
        </w:rPr>
        <w:t>o</w:t>
      </w:r>
      <w:r>
        <w:rPr>
          <w:spacing w:val="-2"/>
          <w:sz w:val="22"/>
          <w:szCs w:val="22"/>
        </w:rPr>
        <w:t>n</w:t>
      </w:r>
      <w:r>
        <w:rPr>
          <w:sz w:val="22"/>
          <w:szCs w:val="22"/>
        </w:rPr>
        <w:t>s</w:t>
      </w:r>
      <w:r>
        <w:rPr>
          <w:spacing w:val="3"/>
          <w:sz w:val="22"/>
          <w:szCs w:val="22"/>
        </w:rPr>
        <w:t xml:space="preserve"> </w:t>
      </w:r>
      <w:r>
        <w:rPr>
          <w:spacing w:val="-2"/>
          <w:sz w:val="22"/>
          <w:szCs w:val="22"/>
        </w:rPr>
        <w:t>o</w:t>
      </w:r>
      <w:r>
        <w:rPr>
          <w:sz w:val="22"/>
          <w:szCs w:val="22"/>
        </w:rPr>
        <w:t>f</w:t>
      </w:r>
      <w:r>
        <w:rPr>
          <w:spacing w:val="1"/>
          <w:sz w:val="22"/>
          <w:szCs w:val="22"/>
        </w:rPr>
        <w:t xml:space="preserve"> t</w:t>
      </w:r>
      <w:r>
        <w:rPr>
          <w:sz w:val="22"/>
          <w:szCs w:val="22"/>
        </w:rPr>
        <w:t>e</w:t>
      </w:r>
      <w:r>
        <w:rPr>
          <w:spacing w:val="-2"/>
          <w:sz w:val="22"/>
          <w:szCs w:val="22"/>
        </w:rPr>
        <w:t>a</w:t>
      </w:r>
      <w:r>
        <w:rPr>
          <w:sz w:val="22"/>
          <w:szCs w:val="22"/>
        </w:rPr>
        <w:t>ch</w:t>
      </w:r>
      <w:r>
        <w:rPr>
          <w:spacing w:val="1"/>
          <w:sz w:val="22"/>
          <w:szCs w:val="22"/>
        </w:rPr>
        <w:t>i</w:t>
      </w:r>
      <w:r>
        <w:rPr>
          <w:sz w:val="22"/>
          <w:szCs w:val="22"/>
        </w:rPr>
        <w:t>ng and</w:t>
      </w:r>
      <w:r>
        <w:rPr>
          <w:spacing w:val="1"/>
          <w:sz w:val="22"/>
          <w:szCs w:val="22"/>
        </w:rPr>
        <w:t xml:space="preserve"> r</w:t>
      </w:r>
      <w:r>
        <w:rPr>
          <w:spacing w:val="-2"/>
          <w:sz w:val="22"/>
          <w:szCs w:val="22"/>
        </w:rPr>
        <w:t>e</w:t>
      </w:r>
      <w:r>
        <w:rPr>
          <w:sz w:val="22"/>
          <w:szCs w:val="22"/>
        </w:rPr>
        <w:t>s</w:t>
      </w:r>
      <w:r>
        <w:rPr>
          <w:spacing w:val="1"/>
          <w:sz w:val="22"/>
          <w:szCs w:val="22"/>
        </w:rPr>
        <w:t>e</w:t>
      </w:r>
      <w:r>
        <w:rPr>
          <w:spacing w:val="-2"/>
          <w:sz w:val="22"/>
          <w:szCs w:val="22"/>
        </w:rPr>
        <w:t>a</w:t>
      </w:r>
      <w:r>
        <w:rPr>
          <w:spacing w:val="1"/>
          <w:sz w:val="22"/>
          <w:szCs w:val="22"/>
        </w:rPr>
        <w:t>r</w:t>
      </w:r>
      <w:r>
        <w:rPr>
          <w:sz w:val="22"/>
          <w:szCs w:val="22"/>
        </w:rPr>
        <w:t>c</w:t>
      </w:r>
      <w:r>
        <w:rPr>
          <w:spacing w:val="5"/>
          <w:sz w:val="22"/>
          <w:szCs w:val="22"/>
        </w:rPr>
        <w:t>h</w:t>
      </w:r>
      <w:r>
        <w:rPr>
          <w:sz w:val="22"/>
          <w:szCs w:val="22"/>
        </w:rPr>
        <w:t xml:space="preserve">, </w:t>
      </w:r>
      <w:r>
        <w:rPr>
          <w:spacing w:val="-2"/>
          <w:sz w:val="22"/>
          <w:szCs w:val="22"/>
        </w:rPr>
        <w:t>r</w:t>
      </w:r>
      <w:r>
        <w:rPr>
          <w:sz w:val="22"/>
          <w:szCs w:val="22"/>
        </w:rPr>
        <w:t>e</w:t>
      </w:r>
      <w:r>
        <w:rPr>
          <w:spacing w:val="1"/>
          <w:sz w:val="22"/>
          <w:szCs w:val="22"/>
        </w:rPr>
        <w:t>s</w:t>
      </w:r>
      <w:r>
        <w:rPr>
          <w:sz w:val="22"/>
          <w:szCs w:val="22"/>
        </w:rPr>
        <w:t>p</w:t>
      </w:r>
      <w:r>
        <w:rPr>
          <w:spacing w:val="-2"/>
          <w:sz w:val="22"/>
          <w:szCs w:val="22"/>
        </w:rPr>
        <w:t>e</w:t>
      </w:r>
      <w:r>
        <w:rPr>
          <w:sz w:val="22"/>
          <w:szCs w:val="22"/>
        </w:rPr>
        <w:t>c</w:t>
      </w:r>
      <w:r>
        <w:rPr>
          <w:spacing w:val="-1"/>
          <w:sz w:val="22"/>
          <w:szCs w:val="22"/>
        </w:rPr>
        <w:t>t</w:t>
      </w:r>
      <w:r>
        <w:rPr>
          <w:spacing w:val="1"/>
          <w:sz w:val="22"/>
          <w:szCs w:val="22"/>
        </w:rPr>
        <w:t>i</w:t>
      </w:r>
      <w:r>
        <w:rPr>
          <w:sz w:val="22"/>
          <w:szCs w:val="22"/>
        </w:rPr>
        <w:t>v</w:t>
      </w:r>
      <w:r>
        <w:rPr>
          <w:spacing w:val="-2"/>
          <w:sz w:val="22"/>
          <w:szCs w:val="22"/>
        </w:rPr>
        <w:t>e</w:t>
      </w:r>
      <w:r>
        <w:rPr>
          <w:spacing w:val="1"/>
          <w:sz w:val="22"/>
          <w:szCs w:val="22"/>
        </w:rPr>
        <w:t>l</w:t>
      </w:r>
      <w:r>
        <w:rPr>
          <w:sz w:val="22"/>
          <w:szCs w:val="22"/>
        </w:rPr>
        <w:t>y,</w:t>
      </w:r>
      <w:r>
        <w:rPr>
          <w:spacing w:val="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i</w:t>
      </w:r>
      <w:r>
        <w:rPr>
          <w:sz w:val="22"/>
          <w:szCs w:val="22"/>
        </w:rPr>
        <w:t>n</w:t>
      </w:r>
      <w:r>
        <w:rPr>
          <w:spacing w:val="-2"/>
          <w:sz w:val="22"/>
          <w:szCs w:val="22"/>
        </w:rPr>
        <w:t>c</w:t>
      </w:r>
      <w:r>
        <w:rPr>
          <w:spacing w:val="1"/>
          <w:sz w:val="22"/>
          <w:szCs w:val="22"/>
        </w:rPr>
        <w:t>r</w:t>
      </w:r>
      <w:r>
        <w:rPr>
          <w:spacing w:val="-2"/>
          <w:sz w:val="22"/>
          <w:szCs w:val="22"/>
        </w:rPr>
        <w:t>e</w:t>
      </w:r>
      <w:r>
        <w:rPr>
          <w:sz w:val="22"/>
          <w:szCs w:val="22"/>
        </w:rPr>
        <w:t>a</w:t>
      </w:r>
      <w:r>
        <w:rPr>
          <w:spacing w:val="1"/>
          <w:sz w:val="22"/>
          <w:szCs w:val="22"/>
        </w:rPr>
        <w:t>s</w:t>
      </w:r>
      <w:r>
        <w:rPr>
          <w:spacing w:val="-1"/>
          <w:sz w:val="22"/>
          <w:szCs w:val="22"/>
        </w:rPr>
        <w:t>i</w:t>
      </w:r>
      <w:r>
        <w:rPr>
          <w:sz w:val="22"/>
          <w:szCs w:val="22"/>
        </w:rPr>
        <w:t>ng</w:t>
      </w:r>
      <w:r>
        <w:rPr>
          <w:spacing w:val="-1"/>
          <w:sz w:val="22"/>
          <w:szCs w:val="22"/>
        </w:rPr>
        <w:t>l</w:t>
      </w:r>
      <w:r>
        <w:rPr>
          <w:sz w:val="22"/>
          <w:szCs w:val="22"/>
        </w:rPr>
        <w:t>y</w:t>
      </w:r>
      <w:r>
        <w:rPr>
          <w:spacing w:val="2"/>
          <w:sz w:val="22"/>
          <w:szCs w:val="22"/>
        </w:rPr>
        <w:t xml:space="preserve"> </w:t>
      </w:r>
      <w:r>
        <w:rPr>
          <w:spacing w:val="1"/>
          <w:sz w:val="22"/>
          <w:szCs w:val="22"/>
        </w:rPr>
        <w:t>i</w:t>
      </w:r>
      <w:r>
        <w:rPr>
          <w:spacing w:val="-2"/>
          <w:sz w:val="22"/>
          <w:szCs w:val="22"/>
        </w:rPr>
        <w:t>n</w:t>
      </w:r>
      <w:r>
        <w:rPr>
          <w:sz w:val="22"/>
          <w:szCs w:val="22"/>
        </w:rPr>
        <w:t>co</w:t>
      </w:r>
      <w:r>
        <w:rPr>
          <w:spacing w:val="1"/>
          <w:sz w:val="22"/>
          <w:szCs w:val="22"/>
        </w:rPr>
        <w:t>r</w:t>
      </w:r>
      <w:r>
        <w:rPr>
          <w:sz w:val="22"/>
          <w:szCs w:val="22"/>
        </w:rPr>
        <w:t>p</w:t>
      </w:r>
      <w:r>
        <w:rPr>
          <w:spacing w:val="-2"/>
          <w:sz w:val="22"/>
          <w:szCs w:val="22"/>
        </w:rPr>
        <w:t>o</w:t>
      </w:r>
      <w:r>
        <w:rPr>
          <w:spacing w:val="1"/>
          <w:sz w:val="22"/>
          <w:szCs w:val="22"/>
        </w:rPr>
        <w:t>r</w:t>
      </w:r>
      <w:r>
        <w:rPr>
          <w:spacing w:val="-2"/>
          <w:sz w:val="22"/>
          <w:szCs w:val="22"/>
        </w:rPr>
        <w:t>a</w:t>
      </w:r>
      <w:r>
        <w:rPr>
          <w:spacing w:val="1"/>
          <w:sz w:val="22"/>
          <w:szCs w:val="22"/>
        </w:rPr>
        <w:t>ti</w:t>
      </w:r>
      <w:r>
        <w:rPr>
          <w:spacing w:val="-2"/>
          <w:sz w:val="22"/>
          <w:szCs w:val="22"/>
        </w:rPr>
        <w:t>n</w:t>
      </w:r>
      <w:r>
        <w:rPr>
          <w:sz w:val="22"/>
          <w:szCs w:val="22"/>
        </w:rPr>
        <w:t>g</w:t>
      </w:r>
      <w:r>
        <w:rPr>
          <w:spacing w:val="2"/>
          <w:sz w:val="22"/>
          <w:szCs w:val="22"/>
        </w:rPr>
        <w:t xml:space="preserve"> </w:t>
      </w:r>
      <w:r>
        <w:rPr>
          <w:spacing w:val="-2"/>
          <w:sz w:val="22"/>
          <w:szCs w:val="22"/>
        </w:rPr>
        <w:t>c</w:t>
      </w:r>
      <w:r>
        <w:rPr>
          <w:spacing w:val="1"/>
          <w:sz w:val="22"/>
          <w:szCs w:val="22"/>
        </w:rPr>
        <w:t>i</w:t>
      </w:r>
      <w:r>
        <w:rPr>
          <w:sz w:val="22"/>
          <w:szCs w:val="22"/>
        </w:rPr>
        <w:t>v</w:t>
      </w:r>
      <w:r>
        <w:rPr>
          <w:spacing w:val="-4"/>
          <w:sz w:val="22"/>
          <w:szCs w:val="22"/>
        </w:rPr>
        <w:t>i</w:t>
      </w:r>
      <w:r>
        <w:rPr>
          <w:sz w:val="22"/>
          <w:szCs w:val="22"/>
        </w:rPr>
        <w:t>c eng</w:t>
      </w:r>
      <w:r>
        <w:rPr>
          <w:spacing w:val="1"/>
          <w:sz w:val="22"/>
          <w:szCs w:val="22"/>
        </w:rPr>
        <w:t>a</w:t>
      </w:r>
      <w:r>
        <w:rPr>
          <w:sz w:val="22"/>
          <w:szCs w:val="22"/>
        </w:rPr>
        <w:t>g</w:t>
      </w:r>
      <w:r>
        <w:rPr>
          <w:spacing w:val="-2"/>
          <w:sz w:val="22"/>
          <w:szCs w:val="22"/>
        </w:rPr>
        <w:t>e</w:t>
      </w:r>
      <w:r>
        <w:rPr>
          <w:spacing w:val="1"/>
          <w:sz w:val="22"/>
          <w:szCs w:val="22"/>
        </w:rPr>
        <w:t>m</w:t>
      </w:r>
      <w:r>
        <w:rPr>
          <w:spacing w:val="-2"/>
          <w:sz w:val="22"/>
          <w:szCs w:val="22"/>
        </w:rPr>
        <w:t>e</w:t>
      </w:r>
      <w:r>
        <w:rPr>
          <w:sz w:val="22"/>
          <w:szCs w:val="22"/>
        </w:rPr>
        <w:t>n</w:t>
      </w:r>
      <w:r>
        <w:rPr>
          <w:spacing w:val="1"/>
          <w:sz w:val="22"/>
          <w:szCs w:val="22"/>
        </w:rPr>
        <w:t>t</w:t>
      </w:r>
      <w:r>
        <w:rPr>
          <w:sz w:val="22"/>
          <w:szCs w:val="22"/>
        </w:rPr>
        <w:t>, 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ty</w:t>
      </w:r>
      <w:r>
        <w:rPr>
          <w:spacing w:val="-2"/>
          <w:sz w:val="22"/>
          <w:szCs w:val="22"/>
        </w:rPr>
        <w:t>-b</w:t>
      </w:r>
      <w:r>
        <w:rPr>
          <w:sz w:val="22"/>
          <w:szCs w:val="22"/>
        </w:rPr>
        <w:t>a</w:t>
      </w:r>
      <w:r>
        <w:rPr>
          <w:spacing w:val="1"/>
          <w:sz w:val="22"/>
          <w:szCs w:val="22"/>
        </w:rPr>
        <w:t>s</w:t>
      </w:r>
      <w:r>
        <w:rPr>
          <w:sz w:val="22"/>
          <w:szCs w:val="22"/>
        </w:rPr>
        <w:t>ed</w:t>
      </w:r>
      <w:r>
        <w:rPr>
          <w:spacing w:val="1"/>
          <w:sz w:val="22"/>
          <w:szCs w:val="22"/>
        </w:rPr>
        <w:t xml:space="preserve"> 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ng, s</w:t>
      </w:r>
      <w:r>
        <w:rPr>
          <w:spacing w:val="-2"/>
          <w:sz w:val="22"/>
          <w:szCs w:val="22"/>
        </w:rPr>
        <w:t>e</w:t>
      </w:r>
      <w:r>
        <w:rPr>
          <w:spacing w:val="1"/>
          <w:sz w:val="22"/>
          <w:szCs w:val="22"/>
        </w:rPr>
        <w:t>r</w:t>
      </w:r>
      <w:r>
        <w:rPr>
          <w:sz w:val="22"/>
          <w:szCs w:val="22"/>
        </w:rPr>
        <w:t>v</w:t>
      </w:r>
      <w:r>
        <w:rPr>
          <w:spacing w:val="-1"/>
          <w:sz w:val="22"/>
          <w:szCs w:val="22"/>
        </w:rPr>
        <w:t>i</w:t>
      </w:r>
      <w:r>
        <w:rPr>
          <w:sz w:val="22"/>
          <w:szCs w:val="22"/>
        </w:rPr>
        <w:t>c</w:t>
      </w:r>
      <w:r>
        <w:rPr>
          <w:spacing w:val="3"/>
          <w:sz w:val="22"/>
          <w:szCs w:val="22"/>
        </w:rPr>
        <w:t>e</w:t>
      </w:r>
      <w:r>
        <w:rPr>
          <w:spacing w:val="-2"/>
          <w:sz w:val="22"/>
          <w:szCs w:val="22"/>
        </w:rPr>
        <w:t>-</w:t>
      </w:r>
      <w:r>
        <w:rPr>
          <w:spacing w:val="1"/>
          <w:sz w:val="22"/>
          <w:szCs w:val="22"/>
        </w:rPr>
        <w:t>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ng, and</w:t>
      </w:r>
      <w:r>
        <w:rPr>
          <w:spacing w:val="1"/>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4"/>
          <w:sz w:val="22"/>
          <w:szCs w:val="22"/>
        </w:rPr>
        <w:t xml:space="preserve"> </w:t>
      </w:r>
      <w:r>
        <w:rPr>
          <w:spacing w:val="-1"/>
          <w:sz w:val="22"/>
          <w:szCs w:val="22"/>
        </w:rPr>
        <w:t>i</w:t>
      </w:r>
      <w:r>
        <w:rPr>
          <w:sz w:val="22"/>
          <w:szCs w:val="22"/>
        </w:rPr>
        <w:t>nnov</w:t>
      </w:r>
      <w:r>
        <w:rPr>
          <w:spacing w:val="-2"/>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n</w:t>
      </w:r>
      <w:r>
        <w:rPr>
          <w:spacing w:val="3"/>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pacing w:val="-2"/>
          <w:sz w:val="22"/>
          <w:szCs w:val="22"/>
        </w:rPr>
        <w:t>p</w:t>
      </w:r>
      <w:r>
        <w:rPr>
          <w:spacing w:val="1"/>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pacing w:val="-2"/>
          <w:sz w:val="22"/>
          <w:szCs w:val="22"/>
        </w:rPr>
        <w:t>e</w:t>
      </w:r>
      <w:r>
        <w:rPr>
          <w:sz w:val="22"/>
          <w:szCs w:val="22"/>
        </w:rPr>
        <w:t>s and</w:t>
      </w:r>
      <w:r>
        <w:rPr>
          <w:spacing w:val="2"/>
          <w:sz w:val="22"/>
          <w:szCs w:val="22"/>
        </w:rPr>
        <w:t xml:space="preserve"> </w:t>
      </w:r>
      <w:r>
        <w:rPr>
          <w:sz w:val="22"/>
          <w:szCs w:val="22"/>
        </w:rPr>
        <w:t>cu</w:t>
      </w:r>
      <w:r>
        <w:rPr>
          <w:spacing w:val="-1"/>
          <w:sz w:val="22"/>
          <w:szCs w:val="22"/>
        </w:rPr>
        <w:t>r</w:t>
      </w:r>
      <w:r>
        <w:rPr>
          <w:spacing w:val="1"/>
          <w:sz w:val="22"/>
          <w:szCs w:val="22"/>
        </w:rPr>
        <w:t>r</w:t>
      </w:r>
      <w:r>
        <w:rPr>
          <w:spacing w:val="-1"/>
          <w:sz w:val="22"/>
          <w:szCs w:val="22"/>
        </w:rPr>
        <w:t>i</w:t>
      </w:r>
      <w:r>
        <w:rPr>
          <w:sz w:val="22"/>
          <w:szCs w:val="22"/>
        </w:rPr>
        <w:t>cu</w:t>
      </w:r>
      <w:r>
        <w:rPr>
          <w:spacing w:val="-1"/>
          <w:sz w:val="22"/>
          <w:szCs w:val="22"/>
        </w:rPr>
        <w:t>l</w:t>
      </w:r>
      <w:r>
        <w:rPr>
          <w:sz w:val="22"/>
          <w:szCs w:val="22"/>
        </w:rPr>
        <w:t>a</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en</w:t>
      </w:r>
      <w:r>
        <w:rPr>
          <w:spacing w:val="-2"/>
          <w:sz w:val="22"/>
          <w:szCs w:val="22"/>
        </w:rPr>
        <w:t>h</w:t>
      </w:r>
      <w:r>
        <w:rPr>
          <w:sz w:val="22"/>
          <w:szCs w:val="22"/>
        </w:rPr>
        <w:t>an</w:t>
      </w:r>
      <w:r>
        <w:rPr>
          <w:spacing w:val="1"/>
          <w:sz w:val="22"/>
          <w:szCs w:val="22"/>
        </w:rPr>
        <w:t>c</w:t>
      </w:r>
      <w:r>
        <w:rPr>
          <w:sz w:val="22"/>
          <w:szCs w:val="22"/>
        </w:rPr>
        <w:t xml:space="preserve">e </w:t>
      </w:r>
      <w:r>
        <w:rPr>
          <w:spacing w:val="-1"/>
          <w:sz w:val="22"/>
          <w:szCs w:val="22"/>
        </w:rPr>
        <w:t>t</w:t>
      </w:r>
      <w:r>
        <w:rPr>
          <w:sz w:val="22"/>
          <w:szCs w:val="22"/>
        </w:rPr>
        <w:t>he</w:t>
      </w:r>
      <w:r>
        <w:rPr>
          <w:spacing w:val="1"/>
          <w:sz w:val="22"/>
          <w:szCs w:val="22"/>
        </w:rPr>
        <w:t>i</w:t>
      </w:r>
      <w:r>
        <w:rPr>
          <w:sz w:val="22"/>
          <w:szCs w:val="22"/>
        </w:rPr>
        <w:t xml:space="preserve">r </w:t>
      </w:r>
      <w:r>
        <w:rPr>
          <w:spacing w:val="1"/>
          <w:sz w:val="22"/>
          <w:szCs w:val="22"/>
        </w:rPr>
        <w:t>t</w:t>
      </w:r>
      <w:r>
        <w:rPr>
          <w:sz w:val="22"/>
          <w:szCs w:val="22"/>
        </w:rPr>
        <w:t>h</w:t>
      </w:r>
      <w:r>
        <w:rPr>
          <w:spacing w:val="-1"/>
          <w:sz w:val="22"/>
          <w:szCs w:val="22"/>
        </w:rPr>
        <w:t>i</w:t>
      </w:r>
      <w:r>
        <w:rPr>
          <w:spacing w:val="1"/>
          <w:sz w:val="22"/>
          <w:szCs w:val="22"/>
        </w:rPr>
        <w:t>r</w:t>
      </w:r>
      <w:r>
        <w:rPr>
          <w:sz w:val="22"/>
          <w:szCs w:val="22"/>
        </w:rPr>
        <w:t>d</w:t>
      </w:r>
      <w:r>
        <w:rPr>
          <w:spacing w:val="2"/>
          <w:sz w:val="22"/>
          <w:szCs w:val="22"/>
        </w:rPr>
        <w:t xml:space="preserve"> </w:t>
      </w:r>
      <w:r>
        <w:rPr>
          <w:spacing w:val="-1"/>
          <w:sz w:val="22"/>
          <w:szCs w:val="22"/>
        </w:rPr>
        <w:t>m</w:t>
      </w:r>
      <w:r>
        <w:rPr>
          <w:spacing w:val="1"/>
          <w:sz w:val="22"/>
          <w:szCs w:val="22"/>
        </w:rPr>
        <w:t>i</w:t>
      </w:r>
      <w:r>
        <w:rPr>
          <w:spacing w:val="-2"/>
          <w:sz w:val="22"/>
          <w:szCs w:val="22"/>
        </w:rPr>
        <w:t>s</w:t>
      </w:r>
      <w:r>
        <w:rPr>
          <w:sz w:val="22"/>
          <w:szCs w:val="22"/>
        </w:rPr>
        <w:t>s</w:t>
      </w:r>
      <w:r>
        <w:rPr>
          <w:spacing w:val="1"/>
          <w:sz w:val="22"/>
          <w:szCs w:val="22"/>
        </w:rPr>
        <w:t>i</w:t>
      </w:r>
      <w:r>
        <w:rPr>
          <w:sz w:val="22"/>
          <w:szCs w:val="22"/>
        </w:rPr>
        <w:t>o</w:t>
      </w:r>
      <w:r>
        <w:rPr>
          <w:spacing w:val="-2"/>
          <w:sz w:val="22"/>
          <w:szCs w:val="22"/>
        </w:rPr>
        <w:t>n</w:t>
      </w:r>
      <w:r>
        <w:rPr>
          <w:sz w:val="22"/>
          <w:szCs w:val="22"/>
        </w:rPr>
        <w:t>.</w:t>
      </w:r>
      <w:r>
        <w:rPr>
          <w:spacing w:val="2"/>
          <w:sz w:val="22"/>
          <w:szCs w:val="22"/>
        </w:rPr>
        <w:t xml:space="preserve"> </w:t>
      </w:r>
      <w:r>
        <w:rPr>
          <w:spacing w:val="-2"/>
          <w:sz w:val="22"/>
          <w:szCs w:val="22"/>
        </w:rPr>
        <w:t>I</w:t>
      </w:r>
      <w:r>
        <w:rPr>
          <w:sz w:val="22"/>
          <w:szCs w:val="22"/>
        </w:rPr>
        <w:t>nvo</w:t>
      </w:r>
      <w:r>
        <w:rPr>
          <w:spacing w:val="1"/>
          <w:sz w:val="22"/>
          <w:szCs w:val="22"/>
        </w:rPr>
        <w:t>l</w:t>
      </w:r>
      <w:r>
        <w:rPr>
          <w:sz w:val="22"/>
          <w:szCs w:val="22"/>
        </w:rPr>
        <w:t>v</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r>
        <w:rPr>
          <w:spacing w:val="3"/>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e</w:t>
      </w:r>
      <w:r>
        <w:rPr>
          <w:spacing w:val="2"/>
          <w:sz w:val="22"/>
          <w:szCs w:val="22"/>
        </w:rPr>
        <w:t xml:space="preserve"> </w:t>
      </w:r>
      <w:r>
        <w:rPr>
          <w:spacing w:val="-2"/>
          <w:sz w:val="22"/>
          <w:szCs w:val="22"/>
        </w:rPr>
        <w:t>a</w:t>
      </w:r>
      <w:r>
        <w:rPr>
          <w:spacing w:val="1"/>
          <w:sz w:val="22"/>
          <w:szCs w:val="22"/>
        </w:rPr>
        <w:t>r</w:t>
      </w:r>
      <w:r>
        <w:rPr>
          <w:spacing w:val="-2"/>
          <w:sz w:val="22"/>
          <w:szCs w:val="22"/>
        </w:rPr>
        <w:t>e</w:t>
      </w:r>
      <w:r>
        <w:rPr>
          <w:sz w:val="22"/>
          <w:szCs w:val="22"/>
        </w:rPr>
        <w:t>as</w:t>
      </w:r>
      <w:r>
        <w:rPr>
          <w:spacing w:val="3"/>
          <w:sz w:val="22"/>
          <w:szCs w:val="22"/>
        </w:rPr>
        <w:t xml:space="preserve"> </w:t>
      </w:r>
      <w:r>
        <w:rPr>
          <w:sz w:val="22"/>
          <w:szCs w:val="22"/>
        </w:rPr>
        <w:t>h</w:t>
      </w:r>
      <w:r>
        <w:rPr>
          <w:spacing w:val="-2"/>
          <w:sz w:val="22"/>
          <w:szCs w:val="22"/>
        </w:rPr>
        <w:t>e</w:t>
      </w:r>
      <w:r>
        <w:rPr>
          <w:spacing w:val="1"/>
          <w:sz w:val="22"/>
          <w:szCs w:val="22"/>
        </w:rPr>
        <w:t>l</w:t>
      </w:r>
      <w:r>
        <w:rPr>
          <w:sz w:val="22"/>
          <w:szCs w:val="22"/>
        </w:rPr>
        <w:t>ps dev</w:t>
      </w:r>
      <w:r>
        <w:rPr>
          <w:spacing w:val="1"/>
          <w:sz w:val="22"/>
          <w:szCs w:val="22"/>
        </w:rPr>
        <w:t>e</w:t>
      </w:r>
      <w:r>
        <w:rPr>
          <w:spacing w:val="-1"/>
          <w:sz w:val="22"/>
          <w:szCs w:val="22"/>
        </w:rPr>
        <w:t>l</w:t>
      </w:r>
      <w:r>
        <w:rPr>
          <w:sz w:val="22"/>
          <w:szCs w:val="22"/>
        </w:rPr>
        <w:t>op</w:t>
      </w:r>
      <w:r>
        <w:rPr>
          <w:spacing w:val="2"/>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z w:val="22"/>
          <w:szCs w:val="22"/>
        </w:rPr>
        <w:t>e</w:t>
      </w:r>
      <w:r>
        <w:rPr>
          <w:spacing w:val="2"/>
          <w:sz w:val="22"/>
          <w:szCs w:val="22"/>
        </w:rPr>
        <w:t xml:space="preserve"> </w:t>
      </w:r>
      <w:r>
        <w:rPr>
          <w:sz w:val="22"/>
          <w:szCs w:val="22"/>
        </w:rPr>
        <w:t>and eng</w:t>
      </w:r>
      <w:r>
        <w:rPr>
          <w:spacing w:val="1"/>
          <w:sz w:val="22"/>
          <w:szCs w:val="22"/>
        </w:rPr>
        <w:t>a</w:t>
      </w:r>
      <w:r>
        <w:rPr>
          <w:sz w:val="22"/>
          <w:szCs w:val="22"/>
        </w:rPr>
        <w:t>g</w:t>
      </w:r>
      <w:r>
        <w:rPr>
          <w:spacing w:val="-2"/>
          <w:sz w:val="22"/>
          <w:szCs w:val="22"/>
        </w:rPr>
        <w:t>e</w:t>
      </w:r>
      <w:r>
        <w:rPr>
          <w:sz w:val="22"/>
          <w:szCs w:val="22"/>
        </w:rPr>
        <w:t>d</w:t>
      </w:r>
      <w:r>
        <w:rPr>
          <w:spacing w:val="31"/>
          <w:sz w:val="22"/>
          <w:szCs w:val="22"/>
        </w:rPr>
        <w:t xml:space="preserve"> </w:t>
      </w:r>
      <w:r>
        <w:rPr>
          <w:sz w:val="22"/>
          <w:szCs w:val="22"/>
        </w:rPr>
        <w:t>c</w:t>
      </w:r>
      <w:r>
        <w:rPr>
          <w:spacing w:val="-1"/>
          <w:sz w:val="22"/>
          <w:szCs w:val="22"/>
        </w:rPr>
        <w:t>i</w:t>
      </w:r>
      <w:r>
        <w:rPr>
          <w:spacing w:val="1"/>
          <w:sz w:val="22"/>
          <w:szCs w:val="22"/>
        </w:rPr>
        <w:t>t</w:t>
      </w:r>
      <w:r>
        <w:rPr>
          <w:spacing w:val="-1"/>
          <w:sz w:val="22"/>
          <w:szCs w:val="22"/>
        </w:rPr>
        <w:t>i</w:t>
      </w:r>
      <w:r>
        <w:rPr>
          <w:sz w:val="22"/>
          <w:szCs w:val="22"/>
        </w:rPr>
        <w:t>z</w:t>
      </w:r>
      <w:r>
        <w:rPr>
          <w:spacing w:val="1"/>
          <w:sz w:val="22"/>
          <w:szCs w:val="22"/>
        </w:rPr>
        <w:t>e</w:t>
      </w:r>
      <w:r>
        <w:rPr>
          <w:sz w:val="22"/>
          <w:szCs w:val="22"/>
        </w:rPr>
        <w:t>n</w:t>
      </w:r>
      <w:r>
        <w:rPr>
          <w:spacing w:val="-2"/>
          <w:sz w:val="22"/>
          <w:szCs w:val="22"/>
        </w:rPr>
        <w:t>s</w:t>
      </w:r>
      <w:r>
        <w:rPr>
          <w:sz w:val="22"/>
          <w:szCs w:val="22"/>
        </w:rPr>
        <w:t>,</w:t>
      </w:r>
      <w:r>
        <w:rPr>
          <w:spacing w:val="31"/>
          <w:sz w:val="22"/>
          <w:szCs w:val="22"/>
        </w:rPr>
        <w:t xml:space="preserve"> </w:t>
      </w:r>
      <w:r>
        <w:rPr>
          <w:spacing w:val="1"/>
          <w:sz w:val="22"/>
          <w:szCs w:val="22"/>
        </w:rPr>
        <w:t>m</w:t>
      </w:r>
      <w:r>
        <w:rPr>
          <w:spacing w:val="-2"/>
          <w:sz w:val="22"/>
          <w:szCs w:val="22"/>
        </w:rPr>
        <w:t>o</w:t>
      </w:r>
      <w:r>
        <w:rPr>
          <w:spacing w:val="1"/>
          <w:sz w:val="22"/>
          <w:szCs w:val="22"/>
        </w:rPr>
        <w:t>r</w:t>
      </w:r>
      <w:r>
        <w:rPr>
          <w:sz w:val="22"/>
          <w:szCs w:val="22"/>
        </w:rPr>
        <w:t>e</w:t>
      </w:r>
      <w:r>
        <w:rPr>
          <w:spacing w:val="32"/>
          <w:sz w:val="22"/>
          <w:szCs w:val="22"/>
        </w:rPr>
        <w:t xml:space="preserve"> </w:t>
      </w:r>
      <w:r>
        <w:rPr>
          <w:sz w:val="22"/>
          <w:szCs w:val="22"/>
        </w:rPr>
        <w:t>c</w:t>
      </w:r>
      <w:r>
        <w:rPr>
          <w:spacing w:val="-2"/>
          <w:sz w:val="22"/>
          <w:szCs w:val="22"/>
        </w:rPr>
        <w:t>o</w:t>
      </w:r>
      <w:r>
        <w:rPr>
          <w:sz w:val="22"/>
          <w:szCs w:val="22"/>
        </w:rPr>
        <w:t>gn</w:t>
      </w:r>
      <w:r>
        <w:rPr>
          <w:spacing w:val="1"/>
          <w:sz w:val="22"/>
          <w:szCs w:val="22"/>
        </w:rPr>
        <w:t>i</w:t>
      </w:r>
      <w:r>
        <w:rPr>
          <w:sz w:val="22"/>
          <w:szCs w:val="22"/>
        </w:rPr>
        <w:t>z</w:t>
      </w:r>
      <w:r>
        <w:rPr>
          <w:spacing w:val="-2"/>
          <w:sz w:val="22"/>
          <w:szCs w:val="22"/>
        </w:rPr>
        <w:t>a</w:t>
      </w:r>
      <w:r>
        <w:rPr>
          <w:sz w:val="22"/>
          <w:szCs w:val="22"/>
        </w:rPr>
        <w:t>nt</w:t>
      </w:r>
      <w:r>
        <w:rPr>
          <w:spacing w:val="32"/>
          <w:sz w:val="22"/>
          <w:szCs w:val="22"/>
        </w:rPr>
        <w:t xml:space="preserve"> </w:t>
      </w:r>
      <w:r>
        <w:rPr>
          <w:spacing w:val="-2"/>
          <w:sz w:val="22"/>
          <w:szCs w:val="22"/>
        </w:rPr>
        <w:t>o</w:t>
      </w:r>
      <w:r>
        <w:rPr>
          <w:sz w:val="22"/>
          <w:szCs w:val="22"/>
        </w:rPr>
        <w:t>f</w:t>
      </w:r>
      <w:r>
        <w:rPr>
          <w:spacing w:val="32"/>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2"/>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32"/>
          <w:sz w:val="22"/>
          <w:szCs w:val="22"/>
        </w:rPr>
        <w:t xml:space="preserve"> </w:t>
      </w:r>
      <w:r>
        <w:rPr>
          <w:spacing w:val="1"/>
          <w:sz w:val="22"/>
          <w:szCs w:val="22"/>
        </w:rPr>
        <w:t>r</w:t>
      </w:r>
      <w:r>
        <w:rPr>
          <w:spacing w:val="-2"/>
          <w:sz w:val="22"/>
          <w:szCs w:val="22"/>
        </w:rPr>
        <w:t>es</w:t>
      </w:r>
      <w:r>
        <w:rPr>
          <w:sz w:val="22"/>
          <w:szCs w:val="22"/>
        </w:rPr>
        <w:t>pons</w:t>
      </w:r>
      <w:r>
        <w:rPr>
          <w:spacing w:val="-1"/>
          <w:sz w:val="22"/>
          <w:szCs w:val="22"/>
        </w:rPr>
        <w:t>i</w:t>
      </w:r>
      <w:r>
        <w:rPr>
          <w:sz w:val="22"/>
          <w:szCs w:val="22"/>
        </w:rPr>
        <w:t>b</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y</w:t>
      </w:r>
      <w:r w:rsidR="00FA6B4E">
        <w:rPr>
          <w:spacing w:val="31"/>
          <w:sz w:val="22"/>
          <w:szCs w:val="22"/>
        </w:rPr>
        <w:t>,</w:t>
      </w:r>
      <w:r>
        <w:rPr>
          <w:spacing w:val="32"/>
          <w:sz w:val="22"/>
          <w:szCs w:val="22"/>
        </w:rPr>
        <w:t xml:space="preserve"> </w:t>
      </w:r>
      <w:r>
        <w:rPr>
          <w:spacing w:val="-1"/>
          <w:sz w:val="22"/>
          <w:szCs w:val="22"/>
        </w:rPr>
        <w:t>w</w:t>
      </w:r>
      <w:r>
        <w:rPr>
          <w:sz w:val="22"/>
          <w:szCs w:val="22"/>
        </w:rPr>
        <w:t>ho</w:t>
      </w:r>
      <w:r>
        <w:rPr>
          <w:spacing w:val="31"/>
          <w:sz w:val="22"/>
          <w:szCs w:val="22"/>
        </w:rPr>
        <w:t xml:space="preserve"> </w:t>
      </w:r>
      <w:r>
        <w:rPr>
          <w:spacing w:val="-2"/>
          <w:sz w:val="22"/>
          <w:szCs w:val="22"/>
        </w:rPr>
        <w:t>c</w:t>
      </w:r>
      <w:r>
        <w:rPr>
          <w:sz w:val="22"/>
          <w:szCs w:val="22"/>
        </w:rPr>
        <w:t>an</w:t>
      </w:r>
      <w:r>
        <w:rPr>
          <w:spacing w:val="32"/>
          <w:sz w:val="22"/>
          <w:szCs w:val="22"/>
        </w:rPr>
        <w:t xml:space="preserve"> </w:t>
      </w:r>
      <w:r>
        <w:rPr>
          <w:spacing w:val="-2"/>
          <w:sz w:val="22"/>
          <w:szCs w:val="22"/>
        </w:rPr>
        <w:t>c</w:t>
      </w:r>
      <w:r>
        <w:rPr>
          <w:sz w:val="22"/>
          <w:szCs w:val="22"/>
        </w:rPr>
        <w:t>on</w:t>
      </w:r>
      <w:r>
        <w:rPr>
          <w:spacing w:val="1"/>
          <w:sz w:val="22"/>
          <w:szCs w:val="22"/>
        </w:rPr>
        <w:t>t</w:t>
      </w:r>
      <w:r>
        <w:rPr>
          <w:spacing w:val="-2"/>
          <w:sz w:val="22"/>
          <w:szCs w:val="22"/>
        </w:rPr>
        <w:t>r</w:t>
      </w:r>
      <w:r>
        <w:rPr>
          <w:spacing w:val="1"/>
          <w:sz w:val="22"/>
          <w:szCs w:val="22"/>
        </w:rPr>
        <w:t>i</w:t>
      </w:r>
      <w:r>
        <w:rPr>
          <w:sz w:val="22"/>
          <w:szCs w:val="22"/>
        </w:rPr>
        <w:t>b</w:t>
      </w:r>
      <w:r>
        <w:rPr>
          <w:spacing w:val="-2"/>
          <w:sz w:val="22"/>
          <w:szCs w:val="22"/>
        </w:rPr>
        <w:t>u</w:t>
      </w:r>
      <w:r>
        <w:rPr>
          <w:spacing w:val="1"/>
          <w:sz w:val="22"/>
          <w:szCs w:val="22"/>
        </w:rPr>
        <w:t>t</w:t>
      </w:r>
      <w:r>
        <w:rPr>
          <w:sz w:val="22"/>
          <w:szCs w:val="22"/>
        </w:rPr>
        <w:t>e</w:t>
      </w:r>
      <w:r>
        <w:rPr>
          <w:spacing w:val="32"/>
          <w:sz w:val="22"/>
          <w:szCs w:val="22"/>
        </w:rPr>
        <w:t xml:space="preserve"> </w:t>
      </w:r>
      <w:r>
        <w:rPr>
          <w:spacing w:val="-1"/>
          <w:sz w:val="22"/>
          <w:szCs w:val="22"/>
        </w:rPr>
        <w:t>t</w:t>
      </w:r>
      <w:r>
        <w:rPr>
          <w:sz w:val="22"/>
          <w:szCs w:val="22"/>
        </w:rPr>
        <w:t>o</w:t>
      </w:r>
      <w:r>
        <w:rPr>
          <w:spacing w:val="31"/>
          <w:sz w:val="22"/>
          <w:szCs w:val="22"/>
        </w:rPr>
        <w:t xml:space="preserve"> </w:t>
      </w:r>
      <w:r>
        <w:rPr>
          <w:sz w:val="22"/>
          <w:szCs w:val="22"/>
        </w:rPr>
        <w:t>and</w:t>
      </w:r>
      <w:r>
        <w:rPr>
          <w:spacing w:val="29"/>
          <w:sz w:val="22"/>
          <w:szCs w:val="22"/>
        </w:rPr>
        <w:t xml:space="preserve"> </w:t>
      </w:r>
      <w:r>
        <w:rPr>
          <w:spacing w:val="1"/>
          <w:sz w:val="22"/>
          <w:szCs w:val="22"/>
        </w:rPr>
        <w:t>l</w:t>
      </w:r>
      <w:r>
        <w:rPr>
          <w:sz w:val="22"/>
          <w:szCs w:val="22"/>
        </w:rPr>
        <w:t>e</w:t>
      </w:r>
      <w:r>
        <w:rPr>
          <w:spacing w:val="-2"/>
          <w:sz w:val="22"/>
          <w:szCs w:val="22"/>
        </w:rPr>
        <w:t>a</w:t>
      </w:r>
      <w:r>
        <w:rPr>
          <w:sz w:val="22"/>
          <w:szCs w:val="22"/>
        </w:rPr>
        <w:t>d so</w:t>
      </w:r>
      <w:r>
        <w:rPr>
          <w:spacing w:val="1"/>
          <w:sz w:val="22"/>
          <w:szCs w:val="22"/>
        </w:rPr>
        <w:t>c</w:t>
      </w:r>
      <w:r>
        <w:rPr>
          <w:spacing w:val="-1"/>
          <w:sz w:val="22"/>
          <w:szCs w:val="22"/>
        </w:rPr>
        <w:t>i</w:t>
      </w:r>
      <w:r>
        <w:rPr>
          <w:sz w:val="22"/>
          <w:szCs w:val="22"/>
        </w:rPr>
        <w:t>al</w:t>
      </w:r>
      <w:r>
        <w:rPr>
          <w:spacing w:val="54"/>
          <w:sz w:val="22"/>
          <w:szCs w:val="22"/>
        </w:rPr>
        <w:t xml:space="preserve"> </w:t>
      </w:r>
      <w:r w:rsidR="00FA6B4E">
        <w:rPr>
          <w:spacing w:val="1"/>
          <w:sz w:val="22"/>
          <w:szCs w:val="22"/>
        </w:rPr>
        <w:t>im</w:t>
      </w:r>
      <w:r w:rsidR="00FA6B4E">
        <w:rPr>
          <w:spacing w:val="-2"/>
          <w:sz w:val="22"/>
          <w:szCs w:val="22"/>
        </w:rPr>
        <w:t>p</w:t>
      </w:r>
      <w:r w:rsidR="00FA6B4E">
        <w:rPr>
          <w:sz w:val="22"/>
          <w:szCs w:val="22"/>
        </w:rPr>
        <w:t>a</w:t>
      </w:r>
      <w:r w:rsidR="00FA6B4E">
        <w:rPr>
          <w:spacing w:val="-2"/>
          <w:sz w:val="22"/>
          <w:szCs w:val="22"/>
        </w:rPr>
        <w:t>c</w:t>
      </w:r>
      <w:r w:rsidR="00FA6B4E">
        <w:rPr>
          <w:sz w:val="22"/>
          <w:szCs w:val="22"/>
        </w:rPr>
        <w:t xml:space="preserve">t </w:t>
      </w:r>
      <w:r w:rsidR="00FA6B4E">
        <w:rPr>
          <w:spacing w:val="1"/>
          <w:sz w:val="22"/>
          <w:szCs w:val="22"/>
        </w:rPr>
        <w:t>and</w:t>
      </w:r>
      <w:r w:rsidR="00FA6B4E">
        <w:rPr>
          <w:sz w:val="22"/>
          <w:szCs w:val="22"/>
        </w:rPr>
        <w:t xml:space="preserve"> </w:t>
      </w:r>
      <w:r w:rsidR="00FA6B4E">
        <w:rPr>
          <w:spacing w:val="1"/>
          <w:sz w:val="22"/>
          <w:szCs w:val="22"/>
        </w:rPr>
        <w:t>change</w:t>
      </w:r>
      <w:r>
        <w:rPr>
          <w:sz w:val="22"/>
          <w:szCs w:val="22"/>
        </w:rPr>
        <w:t>.</w:t>
      </w:r>
      <w:r>
        <w:rPr>
          <w:spacing w:val="53"/>
          <w:sz w:val="22"/>
          <w:szCs w:val="22"/>
        </w:rPr>
        <w:t xml:space="preserve"> </w:t>
      </w:r>
      <w:r w:rsidR="00FA6B4E">
        <w:rPr>
          <w:spacing w:val="-2"/>
          <w:sz w:val="22"/>
          <w:szCs w:val="22"/>
        </w:rPr>
        <w:t>I</w:t>
      </w:r>
      <w:r w:rsidR="00FA6B4E">
        <w:rPr>
          <w:sz w:val="22"/>
          <w:szCs w:val="22"/>
        </w:rPr>
        <w:t>n this</w:t>
      </w:r>
      <w:r>
        <w:rPr>
          <w:sz w:val="22"/>
          <w:szCs w:val="22"/>
        </w:rPr>
        <w:t xml:space="preserve"> pa</w:t>
      </w:r>
      <w:r>
        <w:rPr>
          <w:spacing w:val="-2"/>
          <w:sz w:val="22"/>
          <w:szCs w:val="22"/>
        </w:rPr>
        <w:t>p</w:t>
      </w:r>
      <w:r>
        <w:rPr>
          <w:sz w:val="22"/>
          <w:szCs w:val="22"/>
        </w:rPr>
        <w:t>e</w:t>
      </w:r>
      <w:r>
        <w:rPr>
          <w:spacing w:val="1"/>
          <w:sz w:val="22"/>
          <w:szCs w:val="22"/>
        </w:rPr>
        <w:t>r</w:t>
      </w:r>
      <w:r>
        <w:rPr>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4"/>
          <w:sz w:val="22"/>
          <w:szCs w:val="22"/>
        </w:rPr>
        <w:t>y</w:t>
      </w:r>
      <w:r>
        <w:rPr>
          <w:spacing w:val="-2"/>
          <w:sz w:val="22"/>
          <w:szCs w:val="22"/>
        </w:rPr>
        <w:t>-</w:t>
      </w:r>
      <w:r>
        <w:rPr>
          <w:sz w:val="22"/>
          <w:szCs w:val="22"/>
        </w:rPr>
        <w:t>eng</w:t>
      </w:r>
      <w:r>
        <w:rPr>
          <w:spacing w:val="1"/>
          <w:sz w:val="22"/>
          <w:szCs w:val="22"/>
        </w:rPr>
        <w:t>a</w:t>
      </w:r>
      <w:r>
        <w:rPr>
          <w:sz w:val="22"/>
          <w:szCs w:val="22"/>
        </w:rPr>
        <w:t>ged</w:t>
      </w:r>
      <w:r>
        <w:rPr>
          <w:spacing w:val="53"/>
          <w:sz w:val="22"/>
          <w:szCs w:val="22"/>
        </w:rPr>
        <w:t xml:space="preserve">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z w:val="22"/>
          <w:szCs w:val="22"/>
        </w:rPr>
        <w:t xml:space="preserve">ng </w:t>
      </w:r>
      <w:r>
        <w:rPr>
          <w:spacing w:val="1"/>
          <w:sz w:val="22"/>
          <w:szCs w:val="22"/>
        </w:rPr>
        <w:t>(</w:t>
      </w:r>
      <w:r>
        <w:rPr>
          <w:spacing w:val="-1"/>
          <w:sz w:val="22"/>
          <w:szCs w:val="22"/>
        </w:rPr>
        <w:t>C</w:t>
      </w:r>
      <w:r>
        <w:rPr>
          <w:sz w:val="22"/>
          <w:szCs w:val="22"/>
        </w:rPr>
        <w:t>E</w:t>
      </w:r>
      <w:r>
        <w:rPr>
          <w:spacing w:val="-1"/>
          <w:sz w:val="22"/>
          <w:szCs w:val="22"/>
        </w:rPr>
        <w:t>L</w:t>
      </w:r>
      <w:r>
        <w:rPr>
          <w:sz w:val="22"/>
          <w:szCs w:val="22"/>
        </w:rPr>
        <w:t>)</w:t>
      </w:r>
      <w:r>
        <w:rPr>
          <w:spacing w:val="54"/>
          <w:sz w:val="22"/>
          <w:szCs w:val="22"/>
        </w:rPr>
        <w:t xml:space="preserve"> </w:t>
      </w:r>
      <w:r>
        <w:rPr>
          <w:spacing w:val="1"/>
          <w:sz w:val="22"/>
          <w:szCs w:val="22"/>
        </w:rPr>
        <w:t>i</w:t>
      </w:r>
      <w:r>
        <w:rPr>
          <w:sz w:val="22"/>
          <w:szCs w:val="22"/>
        </w:rPr>
        <w:t>s us</w:t>
      </w:r>
      <w:r>
        <w:rPr>
          <w:spacing w:val="-2"/>
          <w:sz w:val="22"/>
          <w:szCs w:val="22"/>
        </w:rPr>
        <w:t>e</w:t>
      </w:r>
      <w:r>
        <w:rPr>
          <w:sz w:val="22"/>
          <w:szCs w:val="22"/>
        </w:rPr>
        <w:t>d as</w:t>
      </w:r>
      <w:r>
        <w:rPr>
          <w:spacing w:val="1"/>
          <w:sz w:val="22"/>
          <w:szCs w:val="22"/>
        </w:rPr>
        <w:t xml:space="preserve"> </w:t>
      </w:r>
      <w:r>
        <w:rPr>
          <w:sz w:val="22"/>
          <w:szCs w:val="22"/>
        </w:rPr>
        <w:t>an</w:t>
      </w:r>
      <w:r>
        <w:rPr>
          <w:spacing w:val="53"/>
          <w:sz w:val="22"/>
          <w:szCs w:val="22"/>
        </w:rPr>
        <w:t xml:space="preserve"> </w:t>
      </w:r>
      <w:r w:rsidR="00FA6B4E">
        <w:rPr>
          <w:sz w:val="22"/>
          <w:szCs w:val="22"/>
        </w:rPr>
        <w:t>all-encompassing</w:t>
      </w:r>
      <w:r>
        <w:rPr>
          <w:spacing w:val="1"/>
          <w:sz w:val="22"/>
          <w:szCs w:val="22"/>
        </w:rPr>
        <w:t xml:space="preserve"> t</w:t>
      </w:r>
      <w:r>
        <w:rPr>
          <w:sz w:val="22"/>
          <w:szCs w:val="22"/>
        </w:rPr>
        <w:t>e</w:t>
      </w:r>
      <w:r>
        <w:rPr>
          <w:spacing w:val="-1"/>
          <w:sz w:val="22"/>
          <w:szCs w:val="22"/>
        </w:rPr>
        <w:t>r</w:t>
      </w:r>
      <w:r>
        <w:rPr>
          <w:sz w:val="22"/>
          <w:szCs w:val="22"/>
        </w:rPr>
        <w:t>m</w:t>
      </w:r>
      <w:r>
        <w:rPr>
          <w:spacing w:val="2"/>
          <w:sz w:val="22"/>
          <w:szCs w:val="22"/>
        </w:rPr>
        <w:t xml:space="preserve"> </w:t>
      </w:r>
      <w:r>
        <w:rPr>
          <w:spacing w:val="1"/>
          <w:sz w:val="22"/>
          <w:szCs w:val="22"/>
        </w:rPr>
        <w:t>f</w:t>
      </w:r>
      <w:r>
        <w:rPr>
          <w:spacing w:val="-2"/>
          <w:sz w:val="22"/>
          <w:szCs w:val="22"/>
        </w:rPr>
        <w:t>o</w:t>
      </w:r>
      <w:r>
        <w:rPr>
          <w:sz w:val="22"/>
          <w:szCs w:val="22"/>
        </w:rPr>
        <w:t>r</w:t>
      </w:r>
      <w:r>
        <w:rPr>
          <w:spacing w:val="2"/>
          <w:sz w:val="22"/>
          <w:szCs w:val="22"/>
        </w:rPr>
        <w:t xml:space="preserve"> </w:t>
      </w:r>
      <w:r>
        <w:rPr>
          <w:spacing w:val="1"/>
          <w:sz w:val="22"/>
          <w:szCs w:val="22"/>
        </w:rPr>
        <w:t>i</w:t>
      </w:r>
      <w:r>
        <w:rPr>
          <w:sz w:val="22"/>
          <w:szCs w:val="22"/>
        </w:rPr>
        <w:t>n</w:t>
      </w:r>
      <w:r>
        <w:rPr>
          <w:spacing w:val="-1"/>
          <w:sz w:val="22"/>
          <w:szCs w:val="22"/>
        </w:rPr>
        <w:t>it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5"/>
          <w:sz w:val="22"/>
          <w:szCs w:val="22"/>
        </w:rPr>
        <w:t xml:space="preserve"> </w:t>
      </w:r>
      <w:r>
        <w:rPr>
          <w:sz w:val="22"/>
          <w:szCs w:val="22"/>
        </w:rPr>
        <w:t>by</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5"/>
          <w:sz w:val="22"/>
          <w:szCs w:val="22"/>
        </w:rPr>
        <w:t xml:space="preserve"> </w:t>
      </w:r>
      <w:r>
        <w:rPr>
          <w:spacing w:val="-1"/>
          <w:sz w:val="22"/>
          <w:szCs w:val="22"/>
        </w:rPr>
        <w:t>i</w:t>
      </w:r>
      <w:r>
        <w:rPr>
          <w:sz w:val="22"/>
          <w:szCs w:val="22"/>
        </w:rPr>
        <w:t>n</w:t>
      </w:r>
      <w:r>
        <w:rPr>
          <w:spacing w:val="1"/>
          <w:sz w:val="22"/>
          <w:szCs w:val="22"/>
        </w:rPr>
        <w:t xml:space="preserve"> t</w:t>
      </w:r>
      <w:r>
        <w:rPr>
          <w:sz w:val="22"/>
          <w:szCs w:val="22"/>
        </w:rPr>
        <w:t>he</w:t>
      </w:r>
      <w:r>
        <w:rPr>
          <w:spacing w:val="2"/>
          <w:sz w:val="22"/>
          <w:szCs w:val="22"/>
        </w:rPr>
        <w:t xml:space="preserve"> </w:t>
      </w:r>
      <w:r>
        <w:rPr>
          <w:sz w:val="22"/>
          <w:szCs w:val="22"/>
        </w:rPr>
        <w:t>a</w:t>
      </w:r>
      <w:r>
        <w:rPr>
          <w:spacing w:val="1"/>
          <w:sz w:val="22"/>
          <w:szCs w:val="22"/>
        </w:rPr>
        <w:t>r</w:t>
      </w:r>
      <w:r>
        <w:rPr>
          <w:spacing w:val="-2"/>
          <w:sz w:val="22"/>
          <w:szCs w:val="22"/>
        </w:rPr>
        <w:t>ea</w:t>
      </w:r>
      <w:r>
        <w:rPr>
          <w:sz w:val="22"/>
          <w:szCs w:val="22"/>
        </w:rPr>
        <w:t>s</w:t>
      </w:r>
      <w:r>
        <w:rPr>
          <w:spacing w:val="5"/>
          <w:sz w:val="22"/>
          <w:szCs w:val="22"/>
        </w:rPr>
        <w:t xml:space="preserve"> </w:t>
      </w:r>
      <w:r>
        <w:rPr>
          <w:spacing w:val="-1"/>
          <w:sz w:val="22"/>
          <w:szCs w:val="22"/>
        </w:rPr>
        <w:t>m</w:t>
      </w:r>
      <w:r>
        <w:rPr>
          <w:sz w:val="22"/>
          <w:szCs w:val="22"/>
        </w:rPr>
        <w:t>en</w:t>
      </w:r>
      <w:r>
        <w:rPr>
          <w:spacing w:val="-1"/>
          <w:sz w:val="22"/>
          <w:szCs w:val="22"/>
        </w:rPr>
        <w:t>t</w:t>
      </w:r>
      <w:r>
        <w:rPr>
          <w:spacing w:val="1"/>
          <w:sz w:val="22"/>
          <w:szCs w:val="22"/>
        </w:rPr>
        <w:t>i</w:t>
      </w:r>
      <w:r>
        <w:rPr>
          <w:sz w:val="22"/>
          <w:szCs w:val="22"/>
        </w:rPr>
        <w:t>o</w:t>
      </w:r>
      <w:r>
        <w:rPr>
          <w:spacing w:val="-2"/>
          <w:sz w:val="22"/>
          <w:szCs w:val="22"/>
        </w:rPr>
        <w:t>n</w:t>
      </w:r>
      <w:r>
        <w:rPr>
          <w:sz w:val="22"/>
          <w:szCs w:val="22"/>
        </w:rPr>
        <w:t>ed</w:t>
      </w:r>
      <w:r>
        <w:rPr>
          <w:spacing w:val="4"/>
          <w:sz w:val="22"/>
          <w:szCs w:val="22"/>
        </w:rPr>
        <w:t xml:space="preserve"> </w:t>
      </w:r>
      <w:r>
        <w:rPr>
          <w:spacing w:val="-2"/>
          <w:sz w:val="22"/>
          <w:szCs w:val="22"/>
        </w:rPr>
        <w:t>a</w:t>
      </w:r>
      <w:r>
        <w:rPr>
          <w:sz w:val="22"/>
          <w:szCs w:val="22"/>
        </w:rPr>
        <w:t>bove</w:t>
      </w:r>
      <w:r>
        <w:rPr>
          <w:spacing w:val="2"/>
          <w:sz w:val="22"/>
          <w:szCs w:val="22"/>
        </w:rPr>
        <w:t xml:space="preserve"> </w:t>
      </w:r>
      <w:r>
        <w:rPr>
          <w:spacing w:val="1"/>
          <w:sz w:val="22"/>
          <w:szCs w:val="22"/>
        </w:rPr>
        <w:t>r</w:t>
      </w:r>
      <w:r>
        <w:rPr>
          <w:spacing w:val="-2"/>
          <w:sz w:val="22"/>
          <w:szCs w:val="22"/>
        </w:rPr>
        <w:t>e</w:t>
      </w:r>
      <w:r>
        <w:rPr>
          <w:spacing w:val="1"/>
          <w:sz w:val="22"/>
          <w:szCs w:val="22"/>
        </w:rPr>
        <w:t>l</w:t>
      </w:r>
      <w:r>
        <w:rPr>
          <w:spacing w:val="-2"/>
          <w:sz w:val="22"/>
          <w:szCs w:val="22"/>
        </w:rPr>
        <w:t>a</w:t>
      </w:r>
      <w:r>
        <w:rPr>
          <w:spacing w:val="1"/>
          <w:sz w:val="22"/>
          <w:szCs w:val="22"/>
        </w:rPr>
        <w:t>t</w:t>
      </w:r>
      <w:r>
        <w:rPr>
          <w:sz w:val="22"/>
          <w:szCs w:val="22"/>
        </w:rPr>
        <w:t xml:space="preserve">ed </w:t>
      </w:r>
      <w:r>
        <w:rPr>
          <w:spacing w:val="1"/>
          <w:sz w:val="22"/>
          <w:szCs w:val="22"/>
        </w:rPr>
        <w:t>t</w:t>
      </w:r>
      <w:r>
        <w:rPr>
          <w:sz w:val="22"/>
          <w:szCs w:val="22"/>
        </w:rPr>
        <w:t>o</w:t>
      </w:r>
      <w:r>
        <w:rPr>
          <w:spacing w:val="1"/>
          <w:sz w:val="22"/>
          <w:szCs w:val="22"/>
        </w:rPr>
        <w:t xml:space="preserve"> t</w:t>
      </w:r>
      <w:r>
        <w:rPr>
          <w:sz w:val="22"/>
          <w:szCs w:val="22"/>
        </w:rPr>
        <w:t>h</w:t>
      </w:r>
      <w:r>
        <w:rPr>
          <w:spacing w:val="-1"/>
          <w:sz w:val="22"/>
          <w:szCs w:val="22"/>
        </w:rPr>
        <w:t>i</w:t>
      </w:r>
      <w:r>
        <w:rPr>
          <w:sz w:val="22"/>
          <w:szCs w:val="22"/>
        </w:rPr>
        <w:t>s</w:t>
      </w:r>
      <w:r>
        <w:rPr>
          <w:spacing w:val="2"/>
          <w:sz w:val="22"/>
          <w:szCs w:val="22"/>
        </w:rPr>
        <w:t xml:space="preserve"> </w:t>
      </w:r>
      <w:r>
        <w:rPr>
          <w:spacing w:val="1"/>
          <w:sz w:val="22"/>
          <w:szCs w:val="22"/>
        </w:rPr>
        <w:t>t</w:t>
      </w:r>
      <w:r>
        <w:rPr>
          <w:sz w:val="22"/>
          <w:szCs w:val="22"/>
        </w:rPr>
        <w:t>h</w:t>
      </w:r>
      <w:r>
        <w:rPr>
          <w:spacing w:val="-1"/>
          <w:sz w:val="22"/>
          <w:szCs w:val="22"/>
        </w:rPr>
        <w:t>i</w:t>
      </w:r>
      <w:r>
        <w:rPr>
          <w:spacing w:val="1"/>
          <w:sz w:val="22"/>
          <w:szCs w:val="22"/>
        </w:rPr>
        <w:t>r</w:t>
      </w:r>
      <w:r>
        <w:rPr>
          <w:sz w:val="22"/>
          <w:szCs w:val="22"/>
        </w:rPr>
        <w:t>d</w:t>
      </w:r>
      <w:r>
        <w:rPr>
          <w:spacing w:val="1"/>
          <w:sz w:val="22"/>
          <w:szCs w:val="22"/>
        </w:rPr>
        <w:t xml:space="preserve"> </w:t>
      </w:r>
      <w:r>
        <w:rPr>
          <w:spacing w:val="-1"/>
          <w:sz w:val="22"/>
          <w:szCs w:val="22"/>
        </w:rPr>
        <w:t>m</w:t>
      </w:r>
      <w:r>
        <w:rPr>
          <w:spacing w:val="1"/>
          <w:sz w:val="22"/>
          <w:szCs w:val="22"/>
        </w:rPr>
        <w:t>i</w:t>
      </w:r>
      <w:r>
        <w:rPr>
          <w:sz w:val="22"/>
          <w:szCs w:val="22"/>
        </w:rPr>
        <w:t>s</w:t>
      </w:r>
      <w:r>
        <w:rPr>
          <w:spacing w:val="-1"/>
          <w:sz w:val="22"/>
          <w:szCs w:val="22"/>
        </w:rPr>
        <w:t>s</w:t>
      </w:r>
      <w:r>
        <w:rPr>
          <w:spacing w:val="1"/>
          <w:sz w:val="22"/>
          <w:szCs w:val="22"/>
        </w:rPr>
        <w:t>i</w:t>
      </w:r>
      <w:r>
        <w:rPr>
          <w:sz w:val="22"/>
          <w:szCs w:val="22"/>
        </w:rPr>
        <w:t xml:space="preserve">on. </w:t>
      </w:r>
      <w:r w:rsidR="00C64880">
        <w:rPr>
          <w:sz w:val="22"/>
          <w:szCs w:val="22"/>
        </w:rPr>
        <w:t>C</w:t>
      </w:r>
      <w:r>
        <w:rPr>
          <w:sz w:val="22"/>
          <w:szCs w:val="22"/>
        </w:rPr>
        <w:t>o</w:t>
      </w:r>
      <w:r>
        <w:rPr>
          <w:spacing w:val="-2"/>
          <w:sz w:val="22"/>
          <w:szCs w:val="22"/>
        </w:rPr>
        <w:t>n</w:t>
      </w:r>
      <w:r>
        <w:rPr>
          <w:sz w:val="22"/>
          <w:szCs w:val="22"/>
        </w:rPr>
        <w:t>c</w:t>
      </w:r>
      <w:r>
        <w:rPr>
          <w:spacing w:val="1"/>
          <w:sz w:val="22"/>
          <w:szCs w:val="22"/>
        </w:rPr>
        <w:t>e</w:t>
      </w:r>
      <w:r>
        <w:rPr>
          <w:spacing w:val="-2"/>
          <w:sz w:val="22"/>
          <w:szCs w:val="22"/>
        </w:rPr>
        <w:t>p</w:t>
      </w:r>
      <w:r>
        <w:rPr>
          <w:spacing w:val="1"/>
          <w:sz w:val="22"/>
          <w:szCs w:val="22"/>
        </w:rPr>
        <w:t>t</w:t>
      </w:r>
      <w:r>
        <w:rPr>
          <w:sz w:val="22"/>
          <w:szCs w:val="22"/>
        </w:rPr>
        <w:t>s</w:t>
      </w:r>
      <w:r>
        <w:rPr>
          <w:spacing w:val="3"/>
          <w:sz w:val="22"/>
          <w:szCs w:val="22"/>
        </w:rPr>
        <w:t xml:space="preserve"> </w:t>
      </w:r>
      <w:r>
        <w:rPr>
          <w:sz w:val="22"/>
          <w:szCs w:val="22"/>
        </w:rPr>
        <w:t>and ap</w:t>
      </w:r>
      <w:r>
        <w:rPr>
          <w:spacing w:val="-2"/>
          <w:sz w:val="22"/>
          <w:szCs w:val="22"/>
        </w:rPr>
        <w:t>p</w:t>
      </w:r>
      <w:r>
        <w:rPr>
          <w:spacing w:val="1"/>
          <w:sz w:val="22"/>
          <w:szCs w:val="22"/>
        </w:rPr>
        <w:t>li</w:t>
      </w:r>
      <w:r>
        <w:rPr>
          <w:spacing w:val="-2"/>
          <w:sz w:val="22"/>
          <w:szCs w:val="22"/>
        </w:rPr>
        <w:t>c</w:t>
      </w:r>
      <w:r>
        <w:rPr>
          <w:sz w:val="22"/>
          <w:szCs w:val="22"/>
        </w:rPr>
        <w:t>a</w:t>
      </w:r>
      <w:r>
        <w:rPr>
          <w:spacing w:val="-1"/>
          <w:sz w:val="22"/>
          <w:szCs w:val="22"/>
        </w:rPr>
        <w:t>t</w:t>
      </w:r>
      <w:r>
        <w:rPr>
          <w:spacing w:val="1"/>
          <w:sz w:val="22"/>
          <w:szCs w:val="22"/>
        </w:rPr>
        <w:t>i</w:t>
      </w:r>
      <w:r>
        <w:rPr>
          <w:sz w:val="22"/>
          <w:szCs w:val="22"/>
        </w:rPr>
        <w:t>ons of</w:t>
      </w:r>
      <w:r>
        <w:rPr>
          <w:spacing w:val="4"/>
          <w:sz w:val="22"/>
          <w:szCs w:val="22"/>
        </w:rPr>
        <w:t xml:space="preserve"> </w:t>
      </w:r>
      <w:r>
        <w:rPr>
          <w:spacing w:val="-1"/>
          <w:sz w:val="22"/>
          <w:szCs w:val="22"/>
        </w:rPr>
        <w:t>C</w:t>
      </w:r>
      <w:r>
        <w:rPr>
          <w:sz w:val="22"/>
          <w:szCs w:val="22"/>
        </w:rPr>
        <w:t>EL</w:t>
      </w:r>
      <w:r>
        <w:rPr>
          <w:spacing w:val="-1"/>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h</w:t>
      </w:r>
      <w:r>
        <w:rPr>
          <w:spacing w:val="-1"/>
          <w:sz w:val="22"/>
          <w:szCs w:val="22"/>
        </w:rPr>
        <w:t>i</w:t>
      </w:r>
      <w:r>
        <w:rPr>
          <w:sz w:val="22"/>
          <w:szCs w:val="22"/>
        </w:rPr>
        <w:t>gher</w:t>
      </w:r>
      <w:r>
        <w:rPr>
          <w:spacing w:val="1"/>
          <w:sz w:val="22"/>
          <w:szCs w:val="22"/>
        </w:rPr>
        <w:t xml:space="preserve"> </w:t>
      </w:r>
      <w:r>
        <w:rPr>
          <w:sz w:val="22"/>
          <w:szCs w:val="22"/>
        </w:rPr>
        <w:t>edu</w:t>
      </w:r>
      <w:r>
        <w:rPr>
          <w:spacing w:val="-2"/>
          <w:sz w:val="22"/>
          <w:szCs w:val="22"/>
        </w:rPr>
        <w:t>c</w:t>
      </w:r>
      <w:r>
        <w:rPr>
          <w:sz w:val="22"/>
          <w:szCs w:val="22"/>
        </w:rPr>
        <w:t>a</w:t>
      </w:r>
      <w:r>
        <w:rPr>
          <w:spacing w:val="-1"/>
          <w:sz w:val="22"/>
          <w:szCs w:val="22"/>
        </w:rPr>
        <w:t>t</w:t>
      </w:r>
      <w:r>
        <w:rPr>
          <w:spacing w:val="1"/>
          <w:sz w:val="22"/>
          <w:szCs w:val="22"/>
        </w:rPr>
        <w:t>i</w:t>
      </w:r>
      <w:r>
        <w:rPr>
          <w:sz w:val="22"/>
          <w:szCs w:val="22"/>
        </w:rPr>
        <w:t>on</w:t>
      </w:r>
      <w:r w:rsidR="00C64880">
        <w:rPr>
          <w:sz w:val="22"/>
          <w:szCs w:val="22"/>
        </w:rPr>
        <w:t xml:space="preserve"> are explored</w:t>
      </w:r>
      <w:r w:rsidR="0092592A">
        <w:rPr>
          <w:spacing w:val="2"/>
          <w:sz w:val="22"/>
          <w:szCs w:val="22"/>
        </w:rPr>
        <w:t xml:space="preserve">, </w:t>
      </w:r>
      <w:r w:rsidR="00C64880">
        <w:rPr>
          <w:spacing w:val="2"/>
          <w:sz w:val="22"/>
          <w:szCs w:val="22"/>
        </w:rPr>
        <w:t>including</w:t>
      </w:r>
      <w:r>
        <w:rPr>
          <w:sz w:val="22"/>
          <w:szCs w:val="22"/>
        </w:rPr>
        <w:t xml:space="preserve"> </w:t>
      </w:r>
      <w:r>
        <w:rPr>
          <w:spacing w:val="1"/>
          <w:sz w:val="22"/>
          <w:szCs w:val="22"/>
        </w:rPr>
        <w:t>t</w:t>
      </w:r>
      <w:r>
        <w:rPr>
          <w:sz w:val="22"/>
          <w:szCs w:val="22"/>
        </w:rPr>
        <w:t>o</w:t>
      </w:r>
      <w:r>
        <w:rPr>
          <w:spacing w:val="3"/>
          <w:sz w:val="22"/>
          <w:szCs w:val="22"/>
        </w:rPr>
        <w:t xml:space="preserve"> </w:t>
      </w:r>
      <w:r>
        <w:rPr>
          <w:spacing w:val="-1"/>
          <w:sz w:val="22"/>
          <w:szCs w:val="22"/>
        </w:rPr>
        <w:t>w</w:t>
      </w:r>
      <w:r>
        <w:rPr>
          <w:sz w:val="22"/>
          <w:szCs w:val="22"/>
        </w:rPr>
        <w:t>h</w:t>
      </w:r>
      <w:r>
        <w:rPr>
          <w:spacing w:val="-2"/>
          <w:sz w:val="22"/>
          <w:szCs w:val="22"/>
        </w:rPr>
        <w:t>a</w:t>
      </w:r>
      <w:r>
        <w:rPr>
          <w:sz w:val="22"/>
          <w:szCs w:val="22"/>
        </w:rPr>
        <w:t>t</w:t>
      </w:r>
      <w:r>
        <w:rPr>
          <w:spacing w:val="4"/>
          <w:sz w:val="22"/>
          <w:szCs w:val="22"/>
        </w:rPr>
        <w:t xml:space="preserve"> </w:t>
      </w:r>
      <w:r>
        <w:rPr>
          <w:sz w:val="22"/>
          <w:szCs w:val="22"/>
        </w:rPr>
        <w:t>e</w:t>
      </w:r>
      <w:r>
        <w:rPr>
          <w:spacing w:val="-2"/>
          <w:sz w:val="22"/>
          <w:szCs w:val="22"/>
        </w:rPr>
        <w:t>x</w:t>
      </w:r>
      <w:r>
        <w:rPr>
          <w:spacing w:val="1"/>
          <w:sz w:val="22"/>
          <w:szCs w:val="22"/>
        </w:rPr>
        <w:t>t</w:t>
      </w:r>
      <w:r>
        <w:rPr>
          <w:sz w:val="22"/>
          <w:szCs w:val="22"/>
        </w:rPr>
        <w:t>e</w:t>
      </w:r>
      <w:r>
        <w:rPr>
          <w:spacing w:val="-2"/>
          <w:sz w:val="22"/>
          <w:szCs w:val="22"/>
        </w:rPr>
        <w:t>n</w:t>
      </w:r>
      <w:r>
        <w:rPr>
          <w:sz w:val="22"/>
          <w:szCs w:val="22"/>
        </w:rPr>
        <w:t>t</w:t>
      </w:r>
      <w:r w:rsidR="00EF79FF">
        <w:rPr>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e</w:t>
      </w:r>
      <w:r>
        <w:rPr>
          <w:spacing w:val="1"/>
          <w:sz w:val="22"/>
          <w:szCs w:val="22"/>
        </w:rPr>
        <w:t xml:space="preserve"> </w:t>
      </w:r>
      <w:r>
        <w:rPr>
          <w:spacing w:val="-1"/>
          <w:sz w:val="22"/>
          <w:szCs w:val="22"/>
        </w:rPr>
        <w:t>C</w:t>
      </w:r>
      <w:r>
        <w:rPr>
          <w:sz w:val="22"/>
          <w:szCs w:val="22"/>
        </w:rPr>
        <w:t>EL</w:t>
      </w:r>
      <w:r>
        <w:rPr>
          <w:spacing w:val="2"/>
          <w:sz w:val="22"/>
          <w:szCs w:val="22"/>
        </w:rPr>
        <w:t xml:space="preserve"> </w:t>
      </w:r>
      <w:r>
        <w:rPr>
          <w:spacing w:val="1"/>
          <w:sz w:val="22"/>
          <w:szCs w:val="22"/>
        </w:rPr>
        <w:t>i</w:t>
      </w:r>
      <w:r>
        <w:rPr>
          <w:sz w:val="22"/>
          <w:szCs w:val="22"/>
        </w:rPr>
        <w:t>n</w:t>
      </w:r>
      <w:r>
        <w:rPr>
          <w:spacing w:val="-1"/>
          <w:sz w:val="22"/>
          <w:szCs w:val="22"/>
        </w:rPr>
        <w:t>it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4"/>
          <w:sz w:val="22"/>
          <w:szCs w:val="22"/>
        </w:rPr>
        <w:t xml:space="preserve"> </w:t>
      </w:r>
      <w:r w:rsidR="00E66FE7">
        <w:rPr>
          <w:spacing w:val="4"/>
          <w:sz w:val="22"/>
          <w:szCs w:val="22"/>
        </w:rPr>
        <w:t xml:space="preserve">are </w:t>
      </w:r>
      <w:r>
        <w:rPr>
          <w:sz w:val="22"/>
          <w:szCs w:val="22"/>
        </w:rPr>
        <w:t>a</w:t>
      </w:r>
      <w:r>
        <w:rPr>
          <w:spacing w:val="-1"/>
          <w:sz w:val="22"/>
          <w:szCs w:val="22"/>
        </w:rPr>
        <w:t>l</w:t>
      </w:r>
      <w:r>
        <w:rPr>
          <w:spacing w:val="1"/>
          <w:sz w:val="22"/>
          <w:szCs w:val="22"/>
        </w:rPr>
        <w:t>i</w:t>
      </w:r>
      <w:r>
        <w:rPr>
          <w:sz w:val="22"/>
          <w:szCs w:val="22"/>
        </w:rPr>
        <w:t>gned</w:t>
      </w:r>
      <w:r>
        <w:rPr>
          <w:spacing w:val="1"/>
          <w:sz w:val="22"/>
          <w:szCs w:val="22"/>
        </w:rPr>
        <w:t xml:space="preserve"> </w:t>
      </w:r>
      <w:r>
        <w:rPr>
          <w:spacing w:val="-1"/>
          <w:sz w:val="22"/>
          <w:szCs w:val="22"/>
        </w:rPr>
        <w:t>wi</w:t>
      </w:r>
      <w:r>
        <w:rPr>
          <w:spacing w:val="1"/>
          <w:sz w:val="22"/>
          <w:szCs w:val="22"/>
        </w:rPr>
        <w:t>t</w:t>
      </w:r>
      <w:r>
        <w:rPr>
          <w:sz w:val="22"/>
          <w:szCs w:val="22"/>
        </w:rPr>
        <w:t>h</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U</w:t>
      </w:r>
      <w:r>
        <w:rPr>
          <w:sz w:val="22"/>
          <w:szCs w:val="22"/>
        </w:rPr>
        <w:t>N</w:t>
      </w:r>
      <w:r>
        <w:rPr>
          <w:spacing w:val="2"/>
          <w:sz w:val="22"/>
          <w:szCs w:val="22"/>
        </w:rPr>
        <w:t xml:space="preserve"> </w:t>
      </w:r>
      <w:r>
        <w:rPr>
          <w:sz w:val="22"/>
          <w:szCs w:val="22"/>
        </w:rPr>
        <w:t>S</w:t>
      </w:r>
      <w:r>
        <w:rPr>
          <w:spacing w:val="-1"/>
          <w:sz w:val="22"/>
          <w:szCs w:val="22"/>
        </w:rPr>
        <w:t>DG</w:t>
      </w:r>
      <w:r>
        <w:rPr>
          <w:sz w:val="22"/>
          <w:szCs w:val="22"/>
        </w:rPr>
        <w:t>s,</w:t>
      </w:r>
      <w:r>
        <w:rPr>
          <w:spacing w:val="4"/>
          <w:sz w:val="22"/>
          <w:szCs w:val="22"/>
        </w:rPr>
        <w:t xml:space="preserve"> </w:t>
      </w:r>
      <w:r>
        <w:rPr>
          <w:spacing w:val="-2"/>
          <w:sz w:val="22"/>
          <w:szCs w:val="22"/>
        </w:rPr>
        <w:t>p</w:t>
      </w:r>
      <w:r>
        <w:rPr>
          <w:sz w:val="22"/>
          <w:szCs w:val="22"/>
        </w:rPr>
        <w:t>a</w:t>
      </w:r>
      <w:r>
        <w:rPr>
          <w:spacing w:val="-1"/>
          <w:sz w:val="22"/>
          <w:szCs w:val="22"/>
        </w:rPr>
        <w:t>r</w:t>
      </w:r>
      <w:r>
        <w:rPr>
          <w:spacing w:val="1"/>
          <w:sz w:val="22"/>
          <w:szCs w:val="22"/>
        </w:rPr>
        <w:t>t</w:t>
      </w:r>
      <w:r>
        <w:rPr>
          <w:spacing w:val="-1"/>
          <w:sz w:val="22"/>
          <w:szCs w:val="22"/>
        </w:rPr>
        <w:t>i</w:t>
      </w:r>
      <w:r>
        <w:rPr>
          <w:sz w:val="22"/>
          <w:szCs w:val="22"/>
        </w:rPr>
        <w:t>cu</w:t>
      </w:r>
      <w:r>
        <w:rPr>
          <w:spacing w:val="-1"/>
          <w:sz w:val="22"/>
          <w:szCs w:val="22"/>
        </w:rPr>
        <w:t>l</w:t>
      </w:r>
      <w:r>
        <w:rPr>
          <w:sz w:val="22"/>
          <w:szCs w:val="22"/>
        </w:rPr>
        <w:t>a</w:t>
      </w:r>
      <w:r>
        <w:rPr>
          <w:spacing w:val="-1"/>
          <w:sz w:val="22"/>
          <w:szCs w:val="22"/>
        </w:rPr>
        <w:t>r</w:t>
      </w:r>
      <w:r>
        <w:rPr>
          <w:spacing w:val="1"/>
          <w:sz w:val="22"/>
          <w:szCs w:val="22"/>
        </w:rPr>
        <w:t>l</w:t>
      </w:r>
      <w:r>
        <w:rPr>
          <w:sz w:val="22"/>
          <w:szCs w:val="22"/>
        </w:rPr>
        <w:t>y</w:t>
      </w:r>
      <w:r>
        <w:rPr>
          <w:spacing w:val="3"/>
          <w:sz w:val="22"/>
          <w:szCs w:val="22"/>
        </w:rPr>
        <w:t xml:space="preserve"> </w:t>
      </w:r>
      <w:r>
        <w:rPr>
          <w:spacing w:val="-2"/>
          <w:sz w:val="22"/>
          <w:szCs w:val="22"/>
        </w:rPr>
        <w:t>a</w:t>
      </w:r>
      <w:r>
        <w:rPr>
          <w:spacing w:val="1"/>
          <w:sz w:val="22"/>
          <w:szCs w:val="22"/>
        </w:rPr>
        <w:t>m</w:t>
      </w:r>
      <w:r>
        <w:rPr>
          <w:sz w:val="22"/>
          <w:szCs w:val="22"/>
        </w:rPr>
        <w:t xml:space="preserve">ong </w:t>
      </w:r>
      <w:r>
        <w:rPr>
          <w:spacing w:val="-1"/>
          <w:sz w:val="22"/>
          <w:szCs w:val="22"/>
        </w:rPr>
        <w:t>H</w:t>
      </w:r>
      <w:r>
        <w:rPr>
          <w:sz w:val="22"/>
          <w:szCs w:val="22"/>
        </w:rPr>
        <w:t>E</w:t>
      </w:r>
      <w:r>
        <w:rPr>
          <w:spacing w:val="-2"/>
          <w:sz w:val="22"/>
          <w:szCs w:val="22"/>
        </w:rPr>
        <w:t>I</w:t>
      </w:r>
      <w:r>
        <w:rPr>
          <w:sz w:val="22"/>
          <w:szCs w:val="22"/>
        </w:rPr>
        <w:t>s</w:t>
      </w:r>
      <w:r>
        <w:rPr>
          <w:spacing w:val="4"/>
          <w:sz w:val="22"/>
          <w:szCs w:val="22"/>
        </w:rPr>
        <w:t xml:space="preserve"> </w:t>
      </w:r>
      <w:r>
        <w:rPr>
          <w:spacing w:val="1"/>
          <w:sz w:val="22"/>
          <w:szCs w:val="22"/>
        </w:rPr>
        <w:t>t</w:t>
      </w:r>
      <w:r>
        <w:rPr>
          <w:sz w:val="22"/>
          <w:szCs w:val="22"/>
        </w:rPr>
        <w:t>h</w:t>
      </w:r>
      <w:r>
        <w:rPr>
          <w:spacing w:val="-4"/>
          <w:sz w:val="22"/>
          <w:szCs w:val="22"/>
        </w:rPr>
        <w:t>a</w:t>
      </w:r>
      <w:r>
        <w:rPr>
          <w:sz w:val="22"/>
          <w:szCs w:val="22"/>
        </w:rPr>
        <w:t xml:space="preserve">t </w:t>
      </w:r>
      <w:r w:rsidR="0046100C">
        <w:rPr>
          <w:sz w:val="22"/>
          <w:szCs w:val="22"/>
        </w:rPr>
        <w:t>explicitly identify the</w:t>
      </w:r>
      <w:r>
        <w:rPr>
          <w:sz w:val="22"/>
          <w:szCs w:val="22"/>
        </w:rPr>
        <w:t xml:space="preserve"> </w:t>
      </w:r>
      <w:r>
        <w:rPr>
          <w:spacing w:val="-1"/>
          <w:sz w:val="22"/>
          <w:szCs w:val="22"/>
        </w:rPr>
        <w:t>U</w:t>
      </w:r>
      <w:r>
        <w:rPr>
          <w:sz w:val="22"/>
          <w:szCs w:val="22"/>
        </w:rPr>
        <w:t>N</w:t>
      </w:r>
      <w:r>
        <w:rPr>
          <w:spacing w:val="3"/>
          <w:sz w:val="22"/>
          <w:szCs w:val="22"/>
        </w:rPr>
        <w:t xml:space="preserve"> </w:t>
      </w:r>
      <w:r>
        <w:rPr>
          <w:sz w:val="22"/>
          <w:szCs w:val="22"/>
        </w:rPr>
        <w:t>S</w:t>
      </w:r>
      <w:r>
        <w:rPr>
          <w:spacing w:val="-1"/>
          <w:sz w:val="22"/>
          <w:szCs w:val="22"/>
        </w:rPr>
        <w:t>DG</w:t>
      </w:r>
      <w:r>
        <w:rPr>
          <w:sz w:val="22"/>
          <w:szCs w:val="22"/>
        </w:rPr>
        <w:t xml:space="preserve">s </w:t>
      </w:r>
      <w:r>
        <w:rPr>
          <w:spacing w:val="-2"/>
          <w:sz w:val="22"/>
          <w:szCs w:val="22"/>
        </w:rPr>
        <w:t>a</w:t>
      </w:r>
      <w:r>
        <w:rPr>
          <w:sz w:val="22"/>
          <w:szCs w:val="22"/>
        </w:rPr>
        <w:t>s p</w:t>
      </w:r>
      <w:r>
        <w:rPr>
          <w:spacing w:val="-2"/>
          <w:sz w:val="22"/>
          <w:szCs w:val="22"/>
        </w:rPr>
        <w:t>a</w:t>
      </w:r>
      <w:r>
        <w:rPr>
          <w:spacing w:val="1"/>
          <w:sz w:val="22"/>
          <w:szCs w:val="22"/>
        </w:rPr>
        <w:t>r</w:t>
      </w:r>
      <w:r>
        <w:rPr>
          <w:sz w:val="22"/>
          <w:szCs w:val="22"/>
        </w:rPr>
        <w:t xml:space="preserve">t of </w:t>
      </w:r>
      <w:r>
        <w:rPr>
          <w:spacing w:val="1"/>
          <w:sz w:val="22"/>
          <w:szCs w:val="22"/>
        </w:rPr>
        <w:t>t</w:t>
      </w:r>
      <w:r>
        <w:rPr>
          <w:sz w:val="22"/>
          <w:szCs w:val="22"/>
        </w:rPr>
        <w:t>h</w:t>
      </w:r>
      <w:r>
        <w:rPr>
          <w:spacing w:val="-2"/>
          <w:sz w:val="22"/>
          <w:szCs w:val="22"/>
        </w:rPr>
        <w:t>e</w:t>
      </w:r>
      <w:r>
        <w:rPr>
          <w:spacing w:val="1"/>
          <w:sz w:val="22"/>
          <w:szCs w:val="22"/>
        </w:rPr>
        <w:t>i</w:t>
      </w:r>
      <w:r>
        <w:rPr>
          <w:sz w:val="22"/>
          <w:szCs w:val="22"/>
        </w:rPr>
        <w:t>r un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w:t>
      </w:r>
      <w:r>
        <w:rPr>
          <w:spacing w:val="1"/>
          <w:sz w:val="22"/>
          <w:szCs w:val="22"/>
        </w:rPr>
        <w:t>t</w:t>
      </w:r>
      <w:r>
        <w:rPr>
          <w:sz w:val="22"/>
          <w:szCs w:val="22"/>
        </w:rPr>
        <w:t xml:space="preserve">y </w:t>
      </w:r>
      <w:r>
        <w:rPr>
          <w:spacing w:val="-2"/>
          <w:sz w:val="22"/>
          <w:szCs w:val="22"/>
        </w:rPr>
        <w:t>a</w:t>
      </w:r>
      <w:r>
        <w:rPr>
          <w:sz w:val="22"/>
          <w:szCs w:val="22"/>
        </w:rPr>
        <w:t>gend</w:t>
      </w:r>
      <w:r>
        <w:rPr>
          <w:spacing w:val="-2"/>
          <w:sz w:val="22"/>
          <w:szCs w:val="22"/>
        </w:rPr>
        <w:t>a</w:t>
      </w:r>
      <w:r>
        <w:rPr>
          <w:sz w:val="22"/>
          <w:szCs w:val="22"/>
        </w:rPr>
        <w:t xml:space="preserve">. </w:t>
      </w:r>
      <w:r>
        <w:rPr>
          <w:spacing w:val="1"/>
          <w:sz w:val="22"/>
          <w:szCs w:val="22"/>
        </w:rPr>
        <w:t xml:space="preserve"> </w:t>
      </w:r>
      <w:r w:rsidR="00EF79FF">
        <w:rPr>
          <w:spacing w:val="1"/>
          <w:sz w:val="22"/>
          <w:szCs w:val="22"/>
        </w:rPr>
        <w:t>Qualitative data and o</w:t>
      </w:r>
      <w:r>
        <w:rPr>
          <w:sz w:val="22"/>
          <w:szCs w:val="22"/>
        </w:rPr>
        <w:t>bs</w:t>
      </w:r>
      <w:r>
        <w:rPr>
          <w:spacing w:val="1"/>
          <w:sz w:val="22"/>
          <w:szCs w:val="22"/>
        </w:rPr>
        <w:t>e</w:t>
      </w:r>
      <w:r>
        <w:rPr>
          <w:spacing w:val="-2"/>
          <w:sz w:val="22"/>
          <w:szCs w:val="22"/>
        </w:rPr>
        <w:t>r</w:t>
      </w:r>
      <w:r>
        <w:rPr>
          <w:sz w:val="22"/>
          <w:szCs w:val="22"/>
        </w:rPr>
        <w:t>va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2"/>
          <w:sz w:val="22"/>
          <w:szCs w:val="22"/>
        </w:rPr>
        <w:t xml:space="preserve"> </w:t>
      </w:r>
      <w:r>
        <w:rPr>
          <w:spacing w:val="1"/>
          <w:sz w:val="22"/>
          <w:szCs w:val="22"/>
        </w:rPr>
        <w:t>f</w:t>
      </w:r>
      <w:r>
        <w:rPr>
          <w:spacing w:val="-2"/>
          <w:sz w:val="22"/>
          <w:szCs w:val="22"/>
        </w:rPr>
        <w:t>r</w:t>
      </w:r>
      <w:r>
        <w:rPr>
          <w:sz w:val="22"/>
          <w:szCs w:val="22"/>
        </w:rPr>
        <w:t>om</w:t>
      </w:r>
      <w:r>
        <w:rPr>
          <w:spacing w:val="2"/>
          <w:sz w:val="22"/>
          <w:szCs w:val="22"/>
        </w:rPr>
        <w:t xml:space="preserve"> </w:t>
      </w:r>
      <w:r>
        <w:rPr>
          <w:sz w:val="22"/>
          <w:szCs w:val="22"/>
        </w:rPr>
        <w:t>a</w:t>
      </w:r>
      <w:r>
        <w:rPr>
          <w:spacing w:val="2"/>
          <w:sz w:val="22"/>
          <w:szCs w:val="22"/>
        </w:rPr>
        <w:t xml:space="preserve"> </w:t>
      </w:r>
      <w:r>
        <w:rPr>
          <w:spacing w:val="-2"/>
          <w:sz w:val="22"/>
          <w:szCs w:val="22"/>
        </w:rPr>
        <w:t>s</w:t>
      </w:r>
      <w:r>
        <w:rPr>
          <w:spacing w:val="1"/>
          <w:sz w:val="22"/>
          <w:szCs w:val="22"/>
        </w:rPr>
        <w:t>m</w:t>
      </w:r>
      <w:r>
        <w:rPr>
          <w:spacing w:val="-2"/>
          <w:sz w:val="22"/>
          <w:szCs w:val="22"/>
        </w:rPr>
        <w:t>a</w:t>
      </w:r>
      <w:r>
        <w:rPr>
          <w:spacing w:val="-1"/>
          <w:sz w:val="22"/>
          <w:szCs w:val="22"/>
        </w:rPr>
        <w:t>l</w:t>
      </w:r>
      <w:r>
        <w:rPr>
          <w:spacing w:val="3"/>
          <w:sz w:val="22"/>
          <w:szCs w:val="22"/>
        </w:rPr>
        <w:t>l</w:t>
      </w:r>
      <w:r>
        <w:rPr>
          <w:spacing w:val="-2"/>
          <w:sz w:val="22"/>
          <w:szCs w:val="22"/>
        </w:rPr>
        <w:t>-</w:t>
      </w:r>
      <w:r>
        <w:rPr>
          <w:sz w:val="22"/>
          <w:szCs w:val="22"/>
        </w:rPr>
        <w:t>s</w:t>
      </w:r>
      <w:r>
        <w:rPr>
          <w:spacing w:val="1"/>
          <w:sz w:val="22"/>
          <w:szCs w:val="22"/>
        </w:rPr>
        <w:t>c</w:t>
      </w:r>
      <w:r>
        <w:rPr>
          <w:sz w:val="22"/>
          <w:szCs w:val="22"/>
        </w:rPr>
        <w:t>a</w:t>
      </w:r>
      <w:r>
        <w:rPr>
          <w:spacing w:val="-1"/>
          <w:sz w:val="22"/>
          <w:szCs w:val="22"/>
        </w:rPr>
        <w:t>l</w:t>
      </w:r>
      <w:r>
        <w:rPr>
          <w:sz w:val="22"/>
          <w:szCs w:val="22"/>
        </w:rPr>
        <w:t>e</w:t>
      </w:r>
      <w:r>
        <w:rPr>
          <w:spacing w:val="2"/>
          <w:sz w:val="22"/>
          <w:szCs w:val="22"/>
        </w:rPr>
        <w:t xml:space="preserve"> </w:t>
      </w:r>
      <w:r>
        <w:rPr>
          <w:sz w:val="22"/>
          <w:szCs w:val="22"/>
        </w:rPr>
        <w:t>ex</w:t>
      </w:r>
      <w:r>
        <w:rPr>
          <w:spacing w:val="-2"/>
          <w:sz w:val="22"/>
          <w:szCs w:val="22"/>
        </w:rPr>
        <w:t>p</w:t>
      </w:r>
      <w:r>
        <w:rPr>
          <w:spacing w:val="1"/>
          <w:sz w:val="22"/>
          <w:szCs w:val="22"/>
        </w:rPr>
        <w:t>l</w:t>
      </w:r>
      <w:r>
        <w:rPr>
          <w:sz w:val="22"/>
          <w:szCs w:val="22"/>
        </w:rPr>
        <w:t>o</w:t>
      </w:r>
      <w:r>
        <w:rPr>
          <w:spacing w:val="-2"/>
          <w:sz w:val="22"/>
          <w:szCs w:val="22"/>
        </w:rPr>
        <w:t>r</w:t>
      </w:r>
      <w:r>
        <w:rPr>
          <w:sz w:val="22"/>
          <w:szCs w:val="22"/>
        </w:rPr>
        <w:t>a</w:t>
      </w:r>
      <w:r>
        <w:rPr>
          <w:spacing w:val="1"/>
          <w:sz w:val="22"/>
          <w:szCs w:val="22"/>
        </w:rPr>
        <w:t>t</w:t>
      </w:r>
      <w:r>
        <w:rPr>
          <w:spacing w:val="-2"/>
          <w:sz w:val="22"/>
          <w:szCs w:val="22"/>
        </w:rPr>
        <w:t>o</w:t>
      </w:r>
      <w:r>
        <w:rPr>
          <w:spacing w:val="1"/>
          <w:sz w:val="22"/>
          <w:szCs w:val="22"/>
        </w:rPr>
        <w:t>r</w:t>
      </w:r>
      <w:r>
        <w:rPr>
          <w:sz w:val="22"/>
          <w:szCs w:val="22"/>
        </w:rPr>
        <w:t>y</w:t>
      </w:r>
      <w:r>
        <w:rPr>
          <w:spacing w:val="1"/>
          <w:sz w:val="22"/>
          <w:szCs w:val="22"/>
        </w:rPr>
        <w:t xml:space="preserve"> </w:t>
      </w:r>
      <w:r>
        <w:rPr>
          <w:sz w:val="22"/>
          <w:szCs w:val="22"/>
        </w:rPr>
        <w:t>c</w:t>
      </w:r>
      <w:r>
        <w:rPr>
          <w:spacing w:val="-2"/>
          <w:sz w:val="22"/>
          <w:szCs w:val="22"/>
        </w:rPr>
        <w:t>a</w:t>
      </w:r>
      <w:r>
        <w:rPr>
          <w:sz w:val="22"/>
          <w:szCs w:val="22"/>
        </w:rPr>
        <w:t>se</w:t>
      </w:r>
      <w:r>
        <w:rPr>
          <w:spacing w:val="2"/>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y</w:t>
      </w:r>
      <w:r>
        <w:rPr>
          <w:spacing w:val="1"/>
          <w:sz w:val="22"/>
          <w:szCs w:val="22"/>
        </w:rPr>
        <w:t xml:space="preserve"> </w:t>
      </w:r>
      <w:r w:rsidR="0092592A">
        <w:rPr>
          <w:spacing w:val="1"/>
          <w:sz w:val="22"/>
          <w:szCs w:val="22"/>
        </w:rPr>
        <w:t>(</w:t>
      </w:r>
      <w:r w:rsidR="0092592A" w:rsidRPr="0092592A">
        <w:rPr>
          <w:i/>
          <w:iCs/>
          <w:spacing w:val="1"/>
          <w:sz w:val="22"/>
          <w:szCs w:val="22"/>
        </w:rPr>
        <w:t>n</w:t>
      </w:r>
      <w:r w:rsidR="0092592A">
        <w:rPr>
          <w:spacing w:val="1"/>
          <w:sz w:val="22"/>
          <w:szCs w:val="22"/>
        </w:rPr>
        <w:t xml:space="preserve"> = 12) </w:t>
      </w:r>
      <w:r>
        <w:rPr>
          <w:sz w:val="22"/>
          <w:szCs w:val="22"/>
        </w:rPr>
        <w:t>of</w:t>
      </w:r>
      <w:r>
        <w:rPr>
          <w:spacing w:val="2"/>
          <w:sz w:val="22"/>
          <w:szCs w:val="22"/>
        </w:rPr>
        <w:t xml:space="preserve"> </w:t>
      </w:r>
      <w:r>
        <w:rPr>
          <w:spacing w:val="-1"/>
          <w:sz w:val="22"/>
          <w:szCs w:val="22"/>
        </w:rPr>
        <w:t>C</w:t>
      </w:r>
      <w:r>
        <w:rPr>
          <w:sz w:val="22"/>
          <w:szCs w:val="22"/>
        </w:rPr>
        <w:t xml:space="preserve">EL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2"/>
          <w:sz w:val="22"/>
          <w:szCs w:val="22"/>
        </w:rPr>
        <w:t xml:space="preserve"> </w:t>
      </w:r>
      <w:r>
        <w:rPr>
          <w:sz w:val="22"/>
          <w:szCs w:val="22"/>
        </w:rPr>
        <w:t>by</w:t>
      </w:r>
      <w:r>
        <w:rPr>
          <w:spacing w:val="1"/>
          <w:sz w:val="22"/>
          <w:szCs w:val="22"/>
        </w:rPr>
        <w:t xml:space="preserve"> t</w:t>
      </w:r>
      <w:r>
        <w:rPr>
          <w:spacing w:val="-3"/>
          <w:sz w:val="22"/>
          <w:szCs w:val="22"/>
        </w:rPr>
        <w:t>w</w:t>
      </w:r>
      <w:r>
        <w:rPr>
          <w:sz w:val="22"/>
          <w:szCs w:val="22"/>
        </w:rPr>
        <w:t>o</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
          <w:sz w:val="22"/>
          <w:szCs w:val="22"/>
        </w:rPr>
        <w:t xml:space="preserve"> </w:t>
      </w:r>
      <w:r>
        <w:rPr>
          <w:spacing w:val="1"/>
          <w:sz w:val="22"/>
          <w:szCs w:val="22"/>
        </w:rPr>
        <w:t>i</w:t>
      </w:r>
      <w:r>
        <w:rPr>
          <w:sz w:val="22"/>
          <w:szCs w:val="22"/>
        </w:rPr>
        <w:t>n</w:t>
      </w:r>
      <w:r>
        <w:rPr>
          <w:spacing w:val="1"/>
          <w:sz w:val="22"/>
          <w:szCs w:val="22"/>
        </w:rPr>
        <w:t xml:space="preserve"> </w:t>
      </w:r>
      <w:r>
        <w:rPr>
          <w:spacing w:val="-2"/>
          <w:sz w:val="22"/>
          <w:szCs w:val="22"/>
        </w:rPr>
        <w:t>I</w:t>
      </w:r>
      <w:r>
        <w:rPr>
          <w:sz w:val="22"/>
          <w:szCs w:val="22"/>
        </w:rPr>
        <w:t>ndone</w:t>
      </w:r>
      <w:r>
        <w:rPr>
          <w:spacing w:val="1"/>
          <w:sz w:val="22"/>
          <w:szCs w:val="22"/>
        </w:rPr>
        <w:t>si</w:t>
      </w:r>
      <w:r>
        <w:rPr>
          <w:spacing w:val="-2"/>
          <w:sz w:val="22"/>
          <w:szCs w:val="22"/>
        </w:rPr>
        <w:t>a</w:t>
      </w:r>
      <w:r>
        <w:rPr>
          <w:sz w:val="22"/>
          <w:szCs w:val="22"/>
        </w:rPr>
        <w:t xml:space="preserve">, </w:t>
      </w:r>
      <w:r>
        <w:rPr>
          <w:spacing w:val="-1"/>
          <w:sz w:val="22"/>
          <w:szCs w:val="22"/>
        </w:rPr>
        <w:t>w</w:t>
      </w:r>
      <w:r>
        <w:rPr>
          <w:sz w:val="22"/>
          <w:szCs w:val="22"/>
        </w:rPr>
        <w:t>h</w:t>
      </w:r>
      <w:r>
        <w:rPr>
          <w:spacing w:val="1"/>
          <w:sz w:val="22"/>
          <w:szCs w:val="22"/>
        </w:rPr>
        <w:t>i</w:t>
      </w:r>
      <w:r>
        <w:rPr>
          <w:sz w:val="22"/>
          <w:szCs w:val="22"/>
        </w:rPr>
        <w:t>ch have</w:t>
      </w:r>
      <w:r>
        <w:rPr>
          <w:spacing w:val="1"/>
          <w:sz w:val="22"/>
          <w:szCs w:val="22"/>
        </w:rPr>
        <w:t xml:space="preserve"> </w:t>
      </w:r>
      <w:r>
        <w:rPr>
          <w:spacing w:val="-1"/>
          <w:sz w:val="22"/>
          <w:szCs w:val="22"/>
        </w:rPr>
        <w:t>i</w:t>
      </w:r>
      <w:r>
        <w:rPr>
          <w:sz w:val="22"/>
          <w:szCs w:val="22"/>
        </w:rPr>
        <w:t>nco</w:t>
      </w:r>
      <w:r>
        <w:rPr>
          <w:spacing w:val="-1"/>
          <w:sz w:val="22"/>
          <w:szCs w:val="22"/>
        </w:rPr>
        <w:t>r</w:t>
      </w:r>
      <w:r>
        <w:rPr>
          <w:sz w:val="22"/>
          <w:szCs w:val="22"/>
        </w:rPr>
        <w:t>po</w:t>
      </w:r>
      <w:r>
        <w:rPr>
          <w:spacing w:val="-2"/>
          <w:sz w:val="22"/>
          <w:szCs w:val="22"/>
        </w:rPr>
        <w:t>r</w:t>
      </w:r>
      <w:r>
        <w:rPr>
          <w:sz w:val="22"/>
          <w:szCs w:val="22"/>
        </w:rPr>
        <w:t>a</w:t>
      </w:r>
      <w:r>
        <w:rPr>
          <w:spacing w:val="1"/>
          <w:sz w:val="22"/>
          <w:szCs w:val="22"/>
        </w:rPr>
        <w:t>t</w:t>
      </w:r>
      <w:r>
        <w:rPr>
          <w:spacing w:val="-2"/>
          <w:sz w:val="22"/>
          <w:szCs w:val="22"/>
        </w:rPr>
        <w:t>e</w:t>
      </w:r>
      <w:r>
        <w:rPr>
          <w:sz w:val="22"/>
          <w:szCs w:val="22"/>
        </w:rPr>
        <w:t xml:space="preserve">d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 xml:space="preserve">s </w:t>
      </w:r>
      <w:r>
        <w:rPr>
          <w:spacing w:val="1"/>
          <w:sz w:val="22"/>
          <w:szCs w:val="22"/>
        </w:rPr>
        <w:t>i</w:t>
      </w:r>
      <w:r>
        <w:rPr>
          <w:sz w:val="22"/>
          <w:szCs w:val="22"/>
        </w:rPr>
        <w:t xml:space="preserve">n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u</w:t>
      </w:r>
      <w:r>
        <w:rPr>
          <w:spacing w:val="-2"/>
          <w:sz w:val="22"/>
          <w:szCs w:val="22"/>
        </w:rPr>
        <w:t>n</w:t>
      </w:r>
      <w:r>
        <w:rPr>
          <w:spacing w:val="1"/>
          <w:sz w:val="22"/>
          <w:szCs w:val="22"/>
        </w:rPr>
        <w:t>i</w:t>
      </w:r>
      <w:r>
        <w:rPr>
          <w:sz w:val="22"/>
          <w:szCs w:val="22"/>
        </w:rPr>
        <w:t>v</w:t>
      </w:r>
      <w:r>
        <w:rPr>
          <w:spacing w:val="-2"/>
          <w:sz w:val="22"/>
          <w:szCs w:val="22"/>
        </w:rPr>
        <w:t>er</w:t>
      </w:r>
      <w:r>
        <w:rPr>
          <w:sz w:val="22"/>
          <w:szCs w:val="22"/>
        </w:rPr>
        <w:t>s</w:t>
      </w:r>
      <w:r>
        <w:rPr>
          <w:spacing w:val="1"/>
          <w:sz w:val="22"/>
          <w:szCs w:val="22"/>
        </w:rPr>
        <w:t>i</w:t>
      </w:r>
      <w:r>
        <w:rPr>
          <w:spacing w:val="-1"/>
          <w:sz w:val="22"/>
          <w:szCs w:val="22"/>
        </w:rPr>
        <w:t>t</w:t>
      </w:r>
      <w:r>
        <w:rPr>
          <w:sz w:val="22"/>
          <w:szCs w:val="22"/>
        </w:rPr>
        <w:t>y</w:t>
      </w:r>
      <w:r>
        <w:rPr>
          <w:spacing w:val="2"/>
          <w:sz w:val="22"/>
          <w:szCs w:val="22"/>
        </w:rPr>
        <w:t xml:space="preserve"> </w:t>
      </w:r>
      <w:r>
        <w:rPr>
          <w:sz w:val="22"/>
          <w:szCs w:val="22"/>
        </w:rPr>
        <w:t>a</w:t>
      </w:r>
      <w:r>
        <w:rPr>
          <w:spacing w:val="-2"/>
          <w:sz w:val="22"/>
          <w:szCs w:val="22"/>
        </w:rPr>
        <w:t>g</w:t>
      </w:r>
      <w:r>
        <w:rPr>
          <w:sz w:val="22"/>
          <w:szCs w:val="22"/>
        </w:rPr>
        <w:t>end</w:t>
      </w:r>
      <w:r>
        <w:rPr>
          <w:spacing w:val="-2"/>
          <w:sz w:val="22"/>
          <w:szCs w:val="22"/>
        </w:rPr>
        <w:t>a</w:t>
      </w:r>
      <w:r w:rsidR="0092592A">
        <w:rPr>
          <w:spacing w:val="-2"/>
          <w:sz w:val="22"/>
          <w:szCs w:val="22"/>
        </w:rPr>
        <w:t>, are presented</w:t>
      </w:r>
      <w:r>
        <w:rPr>
          <w:sz w:val="22"/>
          <w:szCs w:val="22"/>
        </w:rPr>
        <w:t>.</w:t>
      </w:r>
      <w:r>
        <w:rPr>
          <w:spacing w:val="2"/>
          <w:sz w:val="22"/>
          <w:szCs w:val="22"/>
        </w:rPr>
        <w:t xml:space="preserve"> </w:t>
      </w:r>
      <w:r>
        <w:rPr>
          <w:sz w:val="22"/>
          <w:szCs w:val="22"/>
        </w:rPr>
        <w:t>T</w:t>
      </w:r>
      <w:r>
        <w:rPr>
          <w:spacing w:val="-3"/>
          <w:sz w:val="22"/>
          <w:szCs w:val="22"/>
        </w:rPr>
        <w:t>h</w:t>
      </w:r>
      <w:r>
        <w:rPr>
          <w:spacing w:val="1"/>
          <w:sz w:val="22"/>
          <w:szCs w:val="22"/>
        </w:rPr>
        <w:t>i</w:t>
      </w:r>
      <w:r>
        <w:rPr>
          <w:sz w:val="22"/>
          <w:szCs w:val="22"/>
        </w:rPr>
        <w:t xml:space="preserve">s </w:t>
      </w:r>
      <w:r>
        <w:rPr>
          <w:spacing w:val="1"/>
          <w:sz w:val="22"/>
          <w:szCs w:val="22"/>
        </w:rPr>
        <w:t>i</w:t>
      </w:r>
      <w:r>
        <w:rPr>
          <w:sz w:val="22"/>
          <w:szCs w:val="22"/>
        </w:rPr>
        <w:t xml:space="preserve">s </w:t>
      </w:r>
      <w:r>
        <w:rPr>
          <w:spacing w:val="1"/>
          <w:sz w:val="22"/>
          <w:szCs w:val="22"/>
        </w:rPr>
        <w:t>f</w:t>
      </w:r>
      <w:r>
        <w:rPr>
          <w:spacing w:val="-2"/>
          <w:sz w:val="22"/>
          <w:szCs w:val="22"/>
        </w:rPr>
        <w:t>o</w:t>
      </w:r>
      <w:r>
        <w:rPr>
          <w:spacing w:val="1"/>
          <w:sz w:val="22"/>
          <w:szCs w:val="22"/>
        </w:rPr>
        <w:t>l</w:t>
      </w:r>
      <w:r>
        <w:rPr>
          <w:spacing w:val="-1"/>
          <w:sz w:val="22"/>
          <w:szCs w:val="22"/>
        </w:rPr>
        <w:t>l</w:t>
      </w:r>
      <w:r>
        <w:rPr>
          <w:sz w:val="22"/>
          <w:szCs w:val="22"/>
        </w:rPr>
        <w:t>o</w:t>
      </w:r>
      <w:r>
        <w:rPr>
          <w:spacing w:val="-1"/>
          <w:sz w:val="22"/>
          <w:szCs w:val="22"/>
        </w:rPr>
        <w:t>w</w:t>
      </w:r>
      <w:r>
        <w:rPr>
          <w:spacing w:val="-2"/>
          <w:sz w:val="22"/>
          <w:szCs w:val="22"/>
        </w:rPr>
        <w:t>e</w:t>
      </w:r>
      <w:r>
        <w:rPr>
          <w:sz w:val="22"/>
          <w:szCs w:val="22"/>
        </w:rPr>
        <w:t>d</w:t>
      </w:r>
      <w:r>
        <w:rPr>
          <w:spacing w:val="2"/>
          <w:sz w:val="22"/>
          <w:szCs w:val="22"/>
        </w:rPr>
        <w:t xml:space="preserve"> </w:t>
      </w:r>
      <w:r>
        <w:rPr>
          <w:sz w:val="22"/>
          <w:szCs w:val="22"/>
        </w:rPr>
        <w:t>by a</w:t>
      </w:r>
      <w:r>
        <w:rPr>
          <w:spacing w:val="3"/>
          <w:sz w:val="22"/>
          <w:szCs w:val="22"/>
        </w:rPr>
        <w:t xml:space="preserve"> </w:t>
      </w:r>
      <w:r>
        <w:rPr>
          <w:spacing w:val="-2"/>
          <w:sz w:val="22"/>
          <w:szCs w:val="22"/>
        </w:rPr>
        <w:t>d</w:t>
      </w:r>
      <w:r>
        <w:rPr>
          <w:spacing w:val="1"/>
          <w:sz w:val="22"/>
          <w:szCs w:val="22"/>
        </w:rPr>
        <w:t>i</w:t>
      </w:r>
      <w:r>
        <w:rPr>
          <w:spacing w:val="-2"/>
          <w:sz w:val="22"/>
          <w:szCs w:val="22"/>
        </w:rPr>
        <w:t>s</w:t>
      </w:r>
      <w:r>
        <w:rPr>
          <w:sz w:val="22"/>
          <w:szCs w:val="22"/>
        </w:rPr>
        <w:t>cu</w:t>
      </w:r>
      <w:r>
        <w:rPr>
          <w:spacing w:val="1"/>
          <w:sz w:val="22"/>
          <w:szCs w:val="22"/>
        </w:rPr>
        <w:t>s</w:t>
      </w:r>
      <w:r>
        <w:rPr>
          <w:spacing w:val="-2"/>
          <w:sz w:val="22"/>
          <w:szCs w:val="22"/>
        </w:rPr>
        <w:t>s</w:t>
      </w:r>
      <w:r>
        <w:rPr>
          <w:spacing w:val="1"/>
          <w:sz w:val="22"/>
          <w:szCs w:val="22"/>
        </w:rPr>
        <w:t>i</w:t>
      </w:r>
      <w:r>
        <w:rPr>
          <w:sz w:val="22"/>
          <w:szCs w:val="22"/>
        </w:rPr>
        <w:t xml:space="preserve">on of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ed</w:t>
      </w:r>
      <w:r>
        <w:rPr>
          <w:spacing w:val="48"/>
          <w:sz w:val="22"/>
          <w:szCs w:val="22"/>
        </w:rPr>
        <w:t xml:space="preserve"> </w:t>
      </w:r>
      <w:r>
        <w:rPr>
          <w:spacing w:val="1"/>
          <w:sz w:val="22"/>
          <w:szCs w:val="22"/>
        </w:rPr>
        <w:t>t</w:t>
      </w:r>
      <w:r>
        <w:rPr>
          <w:sz w:val="22"/>
          <w:szCs w:val="22"/>
        </w:rPr>
        <w:t>h</w:t>
      </w:r>
      <w:r>
        <w:rPr>
          <w:spacing w:val="-2"/>
          <w:sz w:val="22"/>
          <w:szCs w:val="22"/>
        </w:rPr>
        <w:t>e</w:t>
      </w:r>
      <w:r>
        <w:rPr>
          <w:spacing w:val="1"/>
          <w:sz w:val="22"/>
          <w:szCs w:val="22"/>
        </w:rPr>
        <w:t>m</w:t>
      </w:r>
      <w:r>
        <w:rPr>
          <w:sz w:val="22"/>
          <w:szCs w:val="22"/>
        </w:rPr>
        <w:t>es</w:t>
      </w:r>
      <w:r>
        <w:rPr>
          <w:spacing w:val="49"/>
          <w:sz w:val="22"/>
          <w:szCs w:val="22"/>
        </w:rPr>
        <w:t xml:space="preserve"> </w:t>
      </w:r>
      <w:r>
        <w:rPr>
          <w:spacing w:val="-2"/>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48"/>
          <w:sz w:val="22"/>
          <w:szCs w:val="22"/>
        </w:rPr>
        <w:t xml:space="preserve"> </w:t>
      </w:r>
      <w:r>
        <w:rPr>
          <w:spacing w:val="-1"/>
          <w:sz w:val="22"/>
          <w:szCs w:val="22"/>
        </w:rPr>
        <w:t>t</w:t>
      </w:r>
      <w:r>
        <w:rPr>
          <w:sz w:val="22"/>
          <w:szCs w:val="22"/>
        </w:rPr>
        <w:t>o</w:t>
      </w:r>
      <w:r>
        <w:rPr>
          <w:spacing w:val="50"/>
          <w:sz w:val="22"/>
          <w:szCs w:val="22"/>
        </w:rPr>
        <w:t xml:space="preserve"> </w:t>
      </w:r>
      <w:r>
        <w:rPr>
          <w:spacing w:val="-1"/>
          <w:sz w:val="22"/>
          <w:szCs w:val="22"/>
        </w:rPr>
        <w:t>i</w:t>
      </w:r>
      <w:r>
        <w:rPr>
          <w:spacing w:val="1"/>
          <w:sz w:val="22"/>
          <w:szCs w:val="22"/>
        </w:rPr>
        <w:t>t</w:t>
      </w:r>
      <w:r>
        <w:rPr>
          <w:sz w:val="22"/>
          <w:szCs w:val="22"/>
        </w:rPr>
        <w:t>s</w:t>
      </w:r>
      <w:r>
        <w:rPr>
          <w:spacing w:val="49"/>
          <w:sz w:val="22"/>
          <w:szCs w:val="22"/>
        </w:rPr>
        <w:t xml:space="preserve"> </w:t>
      </w:r>
      <w:r>
        <w:rPr>
          <w:spacing w:val="-1"/>
          <w:sz w:val="22"/>
          <w:szCs w:val="22"/>
        </w:rPr>
        <w:t>i</w:t>
      </w:r>
      <w:r>
        <w:rPr>
          <w:spacing w:val="1"/>
          <w:sz w:val="22"/>
          <w:szCs w:val="22"/>
        </w:rPr>
        <w:t>m</w:t>
      </w:r>
      <w:r>
        <w:rPr>
          <w:sz w:val="22"/>
          <w:szCs w:val="22"/>
        </w:rPr>
        <w:t>p</w:t>
      </w:r>
      <w:r>
        <w:rPr>
          <w:spacing w:val="-1"/>
          <w:sz w:val="22"/>
          <w:szCs w:val="22"/>
        </w:rPr>
        <w:t>l</w:t>
      </w:r>
      <w:r>
        <w:rPr>
          <w:sz w:val="22"/>
          <w:szCs w:val="22"/>
        </w:rPr>
        <w:t>e</w:t>
      </w:r>
      <w:r>
        <w:rPr>
          <w:spacing w:val="-1"/>
          <w:sz w:val="22"/>
          <w:szCs w:val="22"/>
        </w:rPr>
        <w:t>m</w:t>
      </w:r>
      <w:r>
        <w:rPr>
          <w:sz w:val="22"/>
          <w:szCs w:val="22"/>
        </w:rPr>
        <w:t>en</w:t>
      </w:r>
      <w:r>
        <w:rPr>
          <w:spacing w:val="-1"/>
          <w:sz w:val="22"/>
          <w:szCs w:val="22"/>
        </w:rPr>
        <w:t>t</w:t>
      </w:r>
      <w:r>
        <w:rPr>
          <w:sz w:val="22"/>
          <w:szCs w:val="22"/>
        </w:rPr>
        <w:t>a</w:t>
      </w:r>
      <w:r>
        <w:rPr>
          <w:spacing w:val="-1"/>
          <w:sz w:val="22"/>
          <w:szCs w:val="22"/>
        </w:rPr>
        <w:t>t</w:t>
      </w:r>
      <w:r>
        <w:rPr>
          <w:spacing w:val="1"/>
          <w:sz w:val="22"/>
          <w:szCs w:val="22"/>
        </w:rPr>
        <w:t>i</w:t>
      </w:r>
      <w:r>
        <w:rPr>
          <w:sz w:val="22"/>
          <w:szCs w:val="22"/>
        </w:rPr>
        <w:t>on</w:t>
      </w:r>
      <w:r>
        <w:rPr>
          <w:spacing w:val="48"/>
          <w:sz w:val="22"/>
          <w:szCs w:val="22"/>
        </w:rPr>
        <w:t xml:space="preserve"> </w:t>
      </w:r>
      <w:r>
        <w:rPr>
          <w:sz w:val="22"/>
          <w:szCs w:val="22"/>
        </w:rPr>
        <w:t>and</w:t>
      </w:r>
      <w:r>
        <w:rPr>
          <w:spacing w:val="48"/>
          <w:sz w:val="22"/>
          <w:szCs w:val="22"/>
        </w:rPr>
        <w:t xml:space="preserve"> </w:t>
      </w:r>
      <w:r>
        <w:rPr>
          <w:sz w:val="22"/>
          <w:szCs w:val="22"/>
        </w:rPr>
        <w:t>ch</w:t>
      </w:r>
      <w:r>
        <w:rPr>
          <w:spacing w:val="1"/>
          <w:sz w:val="22"/>
          <w:szCs w:val="22"/>
        </w:rPr>
        <w:t>a</w:t>
      </w:r>
      <w:r>
        <w:rPr>
          <w:spacing w:val="-1"/>
          <w:sz w:val="22"/>
          <w:szCs w:val="22"/>
        </w:rPr>
        <w:t>l</w:t>
      </w:r>
      <w:r>
        <w:rPr>
          <w:spacing w:val="1"/>
          <w:sz w:val="22"/>
          <w:szCs w:val="22"/>
        </w:rPr>
        <w:t>l</w:t>
      </w:r>
      <w:r>
        <w:rPr>
          <w:sz w:val="22"/>
          <w:szCs w:val="22"/>
        </w:rPr>
        <w:t>en</w:t>
      </w:r>
      <w:r>
        <w:rPr>
          <w:spacing w:val="-2"/>
          <w:sz w:val="22"/>
          <w:szCs w:val="22"/>
        </w:rPr>
        <w:t>g</w:t>
      </w:r>
      <w:r>
        <w:rPr>
          <w:sz w:val="22"/>
          <w:szCs w:val="22"/>
        </w:rPr>
        <w:t>e</w:t>
      </w:r>
      <w:r>
        <w:rPr>
          <w:spacing w:val="1"/>
          <w:sz w:val="22"/>
          <w:szCs w:val="22"/>
        </w:rPr>
        <w:t>s</w:t>
      </w:r>
      <w:r>
        <w:rPr>
          <w:sz w:val="22"/>
          <w:szCs w:val="22"/>
        </w:rPr>
        <w:t>,</w:t>
      </w:r>
      <w:r>
        <w:rPr>
          <w:spacing w:val="48"/>
          <w:sz w:val="22"/>
          <w:szCs w:val="22"/>
        </w:rPr>
        <w:t xml:space="preserve"> </w:t>
      </w:r>
      <w:r>
        <w:rPr>
          <w:sz w:val="22"/>
          <w:szCs w:val="22"/>
        </w:rPr>
        <w:t>as</w:t>
      </w:r>
      <w:r>
        <w:rPr>
          <w:spacing w:val="49"/>
          <w:sz w:val="22"/>
          <w:szCs w:val="22"/>
        </w:rPr>
        <w:t xml:space="preserve"> </w:t>
      </w:r>
      <w:r>
        <w:rPr>
          <w:spacing w:val="-1"/>
          <w:sz w:val="22"/>
          <w:szCs w:val="22"/>
        </w:rPr>
        <w:t>w</w:t>
      </w:r>
      <w:r>
        <w:rPr>
          <w:sz w:val="22"/>
          <w:szCs w:val="22"/>
        </w:rPr>
        <w:t>e</w:t>
      </w:r>
      <w:r>
        <w:rPr>
          <w:spacing w:val="-1"/>
          <w:sz w:val="22"/>
          <w:szCs w:val="22"/>
        </w:rPr>
        <w:t>l</w:t>
      </w:r>
      <w:r>
        <w:rPr>
          <w:sz w:val="22"/>
          <w:szCs w:val="22"/>
        </w:rPr>
        <w:t>l</w:t>
      </w:r>
      <w:r>
        <w:rPr>
          <w:spacing w:val="49"/>
          <w:sz w:val="22"/>
          <w:szCs w:val="22"/>
        </w:rPr>
        <w:t xml:space="preserve"> </w:t>
      </w:r>
      <w:r>
        <w:rPr>
          <w:sz w:val="22"/>
          <w:szCs w:val="22"/>
        </w:rPr>
        <w:t>as</w:t>
      </w:r>
      <w:r>
        <w:rPr>
          <w:spacing w:val="49"/>
          <w:sz w:val="22"/>
          <w:szCs w:val="22"/>
        </w:rPr>
        <w:t xml:space="preserve"> </w:t>
      </w:r>
      <w:r>
        <w:rPr>
          <w:spacing w:val="1"/>
          <w:sz w:val="22"/>
          <w:szCs w:val="22"/>
        </w:rPr>
        <w:t>i</w:t>
      </w:r>
      <w:r>
        <w:rPr>
          <w:spacing w:val="-1"/>
          <w:sz w:val="22"/>
          <w:szCs w:val="22"/>
        </w:rPr>
        <w:t>m</w:t>
      </w:r>
      <w:r>
        <w:rPr>
          <w:sz w:val="22"/>
          <w:szCs w:val="22"/>
        </w:rPr>
        <w:t>p</w:t>
      </w:r>
      <w:r>
        <w:rPr>
          <w:spacing w:val="1"/>
          <w:sz w:val="22"/>
          <w:szCs w:val="22"/>
        </w:rPr>
        <w:t>l</w:t>
      </w:r>
      <w:r>
        <w:rPr>
          <w:spacing w:val="-1"/>
          <w:sz w:val="22"/>
          <w:szCs w:val="22"/>
        </w:rPr>
        <w:t>i</w:t>
      </w:r>
      <w:r>
        <w:rPr>
          <w:sz w:val="22"/>
          <w:szCs w:val="22"/>
        </w:rPr>
        <w:t>c</w:t>
      </w:r>
      <w:r>
        <w:rPr>
          <w:spacing w:val="1"/>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51"/>
          <w:sz w:val="22"/>
          <w:szCs w:val="22"/>
        </w:rPr>
        <w:t xml:space="preserve"> </w:t>
      </w:r>
      <w:r>
        <w:rPr>
          <w:spacing w:val="-2"/>
          <w:sz w:val="22"/>
          <w:szCs w:val="22"/>
        </w:rPr>
        <w:t>f</w:t>
      </w:r>
      <w:r>
        <w:rPr>
          <w:sz w:val="22"/>
          <w:szCs w:val="22"/>
        </w:rPr>
        <w:t>or</w:t>
      </w:r>
      <w:r>
        <w:rPr>
          <w:spacing w:val="49"/>
          <w:sz w:val="22"/>
          <w:szCs w:val="22"/>
        </w:rPr>
        <w:t xml:space="preserve"> </w:t>
      </w:r>
      <w:r>
        <w:rPr>
          <w:sz w:val="22"/>
          <w:szCs w:val="22"/>
        </w:rPr>
        <w:t>o</w:t>
      </w:r>
      <w:r>
        <w:rPr>
          <w:spacing w:val="1"/>
          <w:sz w:val="22"/>
          <w:szCs w:val="22"/>
        </w:rPr>
        <w:t>t</w:t>
      </w:r>
      <w:r>
        <w:rPr>
          <w:spacing w:val="-5"/>
          <w:sz w:val="22"/>
          <w:szCs w:val="22"/>
        </w:rPr>
        <w:t>h</w:t>
      </w:r>
      <w:r>
        <w:rPr>
          <w:spacing w:val="-2"/>
          <w:sz w:val="22"/>
          <w:szCs w:val="22"/>
        </w:rPr>
        <w:t>e</w:t>
      </w:r>
      <w:r>
        <w:rPr>
          <w:sz w:val="22"/>
          <w:szCs w:val="22"/>
        </w:rPr>
        <w:t>r s</w:t>
      </w:r>
      <w:r>
        <w:rPr>
          <w:spacing w:val="-1"/>
          <w:sz w:val="22"/>
          <w:szCs w:val="22"/>
        </w:rPr>
        <w:t>i</w:t>
      </w:r>
      <w:r>
        <w:rPr>
          <w:spacing w:val="1"/>
          <w:sz w:val="22"/>
          <w:szCs w:val="22"/>
        </w:rPr>
        <w:t>m</w:t>
      </w:r>
      <w:r>
        <w:rPr>
          <w:spacing w:val="-1"/>
          <w:sz w:val="22"/>
          <w:szCs w:val="22"/>
        </w:rPr>
        <w:t>i</w:t>
      </w:r>
      <w:r>
        <w:rPr>
          <w:spacing w:val="1"/>
          <w:sz w:val="22"/>
          <w:szCs w:val="22"/>
        </w:rPr>
        <w:t>l</w:t>
      </w:r>
      <w:r>
        <w:rPr>
          <w:sz w:val="22"/>
          <w:szCs w:val="22"/>
        </w:rPr>
        <w:t>ar</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s.</w:t>
      </w:r>
      <w:r w:rsidR="00575DD8">
        <w:rPr>
          <w:sz w:val="22"/>
          <w:szCs w:val="22"/>
        </w:rPr>
        <w:t xml:space="preserve"> </w:t>
      </w:r>
      <w:r w:rsidR="00575DD8" w:rsidRPr="00575DD8">
        <w:rPr>
          <w:sz w:val="22"/>
          <w:szCs w:val="22"/>
        </w:rPr>
        <w:t>The findings offer practical insights for HEIs looking to enhance their third mission through CEL aligned with the SDGs</w:t>
      </w:r>
      <w:r w:rsidR="00575DD8">
        <w:rPr>
          <w:sz w:val="22"/>
          <w:szCs w:val="22"/>
        </w:rPr>
        <w:t>.</w:t>
      </w:r>
    </w:p>
    <w:p w14:paraId="3343E4F2" w14:textId="77777777" w:rsidR="00E85BF6" w:rsidRDefault="00E85BF6">
      <w:pPr>
        <w:spacing w:before="13" w:line="240" w:lineRule="exact"/>
        <w:rPr>
          <w:sz w:val="24"/>
          <w:szCs w:val="24"/>
        </w:rPr>
      </w:pPr>
    </w:p>
    <w:p w14:paraId="4EB2D940" w14:textId="60FE60A1" w:rsidR="00E85BF6" w:rsidRPr="000E568C" w:rsidRDefault="0056344A">
      <w:pPr>
        <w:ind w:left="100" w:right="1402"/>
        <w:jc w:val="both"/>
        <w:rPr>
          <w:i/>
          <w:sz w:val="22"/>
          <w:szCs w:val="22"/>
        </w:rPr>
      </w:pPr>
      <w:r w:rsidRPr="000E568C">
        <w:rPr>
          <w:i/>
          <w:spacing w:val="1"/>
          <w:sz w:val="22"/>
          <w:szCs w:val="22"/>
        </w:rPr>
        <w:t>K</w:t>
      </w:r>
      <w:r w:rsidRPr="000E568C">
        <w:rPr>
          <w:i/>
          <w:sz w:val="22"/>
          <w:szCs w:val="22"/>
        </w:rPr>
        <w:t>e</w:t>
      </w:r>
      <w:r w:rsidRPr="000E568C">
        <w:rPr>
          <w:i/>
          <w:spacing w:val="-2"/>
          <w:sz w:val="22"/>
          <w:szCs w:val="22"/>
        </w:rPr>
        <w:t>y</w:t>
      </w:r>
      <w:r w:rsidRPr="000E568C">
        <w:rPr>
          <w:i/>
          <w:spacing w:val="1"/>
          <w:sz w:val="22"/>
          <w:szCs w:val="22"/>
        </w:rPr>
        <w:t>w</w:t>
      </w:r>
      <w:r w:rsidRPr="000E568C">
        <w:rPr>
          <w:i/>
          <w:sz w:val="22"/>
          <w:szCs w:val="22"/>
        </w:rPr>
        <w:t>or</w:t>
      </w:r>
      <w:r w:rsidRPr="000E568C">
        <w:rPr>
          <w:i/>
          <w:spacing w:val="-2"/>
          <w:sz w:val="22"/>
          <w:szCs w:val="22"/>
        </w:rPr>
        <w:t>d</w:t>
      </w:r>
      <w:r w:rsidRPr="000E568C">
        <w:rPr>
          <w:i/>
          <w:spacing w:val="1"/>
          <w:sz w:val="22"/>
          <w:szCs w:val="22"/>
        </w:rPr>
        <w:t>s</w:t>
      </w:r>
      <w:r w:rsidRPr="000E568C">
        <w:rPr>
          <w:i/>
          <w:sz w:val="22"/>
          <w:szCs w:val="22"/>
        </w:rPr>
        <w:t>:</w:t>
      </w:r>
      <w:r>
        <w:rPr>
          <w:spacing w:val="1"/>
          <w:sz w:val="22"/>
          <w:szCs w:val="22"/>
        </w:rPr>
        <w:t xml:space="preserve"> </w:t>
      </w:r>
      <w:r w:rsidRPr="000E568C">
        <w:rPr>
          <w:i/>
          <w:spacing w:val="-3"/>
          <w:sz w:val="22"/>
          <w:szCs w:val="22"/>
        </w:rPr>
        <w:t>H</w:t>
      </w:r>
      <w:r w:rsidRPr="000E568C">
        <w:rPr>
          <w:i/>
          <w:spacing w:val="1"/>
          <w:sz w:val="22"/>
          <w:szCs w:val="22"/>
        </w:rPr>
        <w:t>i</w:t>
      </w:r>
      <w:r w:rsidRPr="000E568C">
        <w:rPr>
          <w:i/>
          <w:sz w:val="22"/>
          <w:szCs w:val="22"/>
        </w:rPr>
        <w:t>gh</w:t>
      </w:r>
      <w:r w:rsidRPr="000E568C">
        <w:rPr>
          <w:i/>
          <w:spacing w:val="-2"/>
          <w:sz w:val="22"/>
          <w:szCs w:val="22"/>
        </w:rPr>
        <w:t>e</w:t>
      </w:r>
      <w:r w:rsidRPr="000E568C">
        <w:rPr>
          <w:i/>
          <w:sz w:val="22"/>
          <w:szCs w:val="22"/>
        </w:rPr>
        <w:t>r</w:t>
      </w:r>
      <w:r w:rsidRPr="000E568C">
        <w:rPr>
          <w:i/>
          <w:spacing w:val="1"/>
          <w:sz w:val="22"/>
          <w:szCs w:val="22"/>
        </w:rPr>
        <w:t xml:space="preserve"> </w:t>
      </w:r>
      <w:r w:rsidRPr="000E568C">
        <w:rPr>
          <w:i/>
          <w:sz w:val="22"/>
          <w:szCs w:val="22"/>
        </w:rPr>
        <w:t>e</w:t>
      </w:r>
      <w:r w:rsidRPr="000E568C">
        <w:rPr>
          <w:i/>
          <w:spacing w:val="-2"/>
          <w:sz w:val="22"/>
          <w:szCs w:val="22"/>
        </w:rPr>
        <w:t>d</w:t>
      </w:r>
      <w:r w:rsidRPr="000E568C">
        <w:rPr>
          <w:i/>
          <w:sz w:val="22"/>
          <w:szCs w:val="22"/>
        </w:rPr>
        <w:t>uc</w:t>
      </w:r>
      <w:r w:rsidRPr="000E568C">
        <w:rPr>
          <w:i/>
          <w:spacing w:val="-2"/>
          <w:sz w:val="22"/>
          <w:szCs w:val="22"/>
        </w:rPr>
        <w:t>a</w:t>
      </w:r>
      <w:r w:rsidRPr="000E568C">
        <w:rPr>
          <w:i/>
          <w:spacing w:val="1"/>
          <w:sz w:val="22"/>
          <w:szCs w:val="22"/>
        </w:rPr>
        <w:t>t</w:t>
      </w:r>
      <w:r w:rsidRPr="000E568C">
        <w:rPr>
          <w:i/>
          <w:spacing w:val="-1"/>
          <w:sz w:val="22"/>
          <w:szCs w:val="22"/>
        </w:rPr>
        <w:t>i</w:t>
      </w:r>
      <w:r w:rsidRPr="000E568C">
        <w:rPr>
          <w:i/>
          <w:sz w:val="22"/>
          <w:szCs w:val="22"/>
        </w:rPr>
        <w:t xml:space="preserve">on, </w:t>
      </w:r>
      <w:r w:rsidRPr="000E568C">
        <w:rPr>
          <w:i/>
          <w:spacing w:val="-2"/>
          <w:sz w:val="22"/>
          <w:szCs w:val="22"/>
        </w:rPr>
        <w:t>I</w:t>
      </w:r>
      <w:r w:rsidRPr="000E568C">
        <w:rPr>
          <w:i/>
          <w:sz w:val="22"/>
          <w:szCs w:val="22"/>
        </w:rPr>
        <w:t>ndone</w:t>
      </w:r>
      <w:r w:rsidRPr="000E568C">
        <w:rPr>
          <w:i/>
          <w:spacing w:val="-2"/>
          <w:sz w:val="22"/>
          <w:szCs w:val="22"/>
        </w:rPr>
        <w:t>s</w:t>
      </w:r>
      <w:r w:rsidRPr="000E568C">
        <w:rPr>
          <w:i/>
          <w:spacing w:val="1"/>
          <w:sz w:val="22"/>
          <w:szCs w:val="22"/>
        </w:rPr>
        <w:t>i</w:t>
      </w:r>
      <w:r w:rsidRPr="000E568C">
        <w:rPr>
          <w:i/>
          <w:sz w:val="22"/>
          <w:szCs w:val="22"/>
        </w:rPr>
        <w:t>a,</w:t>
      </w:r>
      <w:r w:rsidRPr="000E568C">
        <w:rPr>
          <w:i/>
          <w:spacing w:val="-2"/>
          <w:sz w:val="22"/>
          <w:szCs w:val="22"/>
        </w:rPr>
        <w:t xml:space="preserve"> </w:t>
      </w:r>
      <w:r w:rsidRPr="000E568C">
        <w:rPr>
          <w:i/>
          <w:sz w:val="22"/>
          <w:szCs w:val="22"/>
        </w:rPr>
        <w:t>so</w:t>
      </w:r>
      <w:r w:rsidRPr="000E568C">
        <w:rPr>
          <w:i/>
          <w:spacing w:val="-2"/>
          <w:sz w:val="22"/>
          <w:szCs w:val="22"/>
        </w:rPr>
        <w:t>c</w:t>
      </w:r>
      <w:r w:rsidRPr="000E568C">
        <w:rPr>
          <w:i/>
          <w:spacing w:val="1"/>
          <w:sz w:val="22"/>
          <w:szCs w:val="22"/>
        </w:rPr>
        <w:t>i</w:t>
      </w:r>
      <w:r w:rsidRPr="000E568C">
        <w:rPr>
          <w:i/>
          <w:sz w:val="22"/>
          <w:szCs w:val="22"/>
        </w:rPr>
        <w:t>al</w:t>
      </w:r>
      <w:r w:rsidRPr="000E568C">
        <w:rPr>
          <w:i/>
          <w:spacing w:val="-1"/>
          <w:sz w:val="22"/>
          <w:szCs w:val="22"/>
        </w:rPr>
        <w:t xml:space="preserve"> </w:t>
      </w:r>
      <w:r w:rsidRPr="000E568C">
        <w:rPr>
          <w:i/>
          <w:spacing w:val="1"/>
          <w:sz w:val="22"/>
          <w:szCs w:val="22"/>
        </w:rPr>
        <w:t>i</w:t>
      </w:r>
      <w:r w:rsidRPr="000E568C">
        <w:rPr>
          <w:i/>
          <w:sz w:val="22"/>
          <w:szCs w:val="22"/>
        </w:rPr>
        <w:t>n</w:t>
      </w:r>
      <w:r w:rsidRPr="000E568C">
        <w:rPr>
          <w:i/>
          <w:spacing w:val="-2"/>
          <w:sz w:val="22"/>
          <w:szCs w:val="22"/>
        </w:rPr>
        <w:t>n</w:t>
      </w:r>
      <w:r w:rsidRPr="000E568C">
        <w:rPr>
          <w:i/>
          <w:sz w:val="22"/>
          <w:szCs w:val="22"/>
        </w:rPr>
        <w:t>o</w:t>
      </w:r>
      <w:r w:rsidRPr="000E568C">
        <w:rPr>
          <w:i/>
          <w:spacing w:val="-2"/>
          <w:sz w:val="22"/>
          <w:szCs w:val="22"/>
        </w:rPr>
        <w:t>v</w:t>
      </w:r>
      <w:r w:rsidRPr="000E568C">
        <w:rPr>
          <w:i/>
          <w:sz w:val="22"/>
          <w:szCs w:val="22"/>
        </w:rPr>
        <w:t>a</w:t>
      </w:r>
      <w:r w:rsidRPr="000E568C">
        <w:rPr>
          <w:i/>
          <w:spacing w:val="1"/>
          <w:sz w:val="22"/>
          <w:szCs w:val="22"/>
        </w:rPr>
        <w:t>t</w:t>
      </w:r>
      <w:r w:rsidRPr="000E568C">
        <w:rPr>
          <w:i/>
          <w:spacing w:val="-1"/>
          <w:sz w:val="22"/>
          <w:szCs w:val="22"/>
        </w:rPr>
        <w:t>i</w:t>
      </w:r>
      <w:r w:rsidRPr="000E568C">
        <w:rPr>
          <w:i/>
          <w:sz w:val="22"/>
          <w:szCs w:val="22"/>
        </w:rPr>
        <w:t>on, s</w:t>
      </w:r>
      <w:r w:rsidRPr="000E568C">
        <w:rPr>
          <w:i/>
          <w:spacing w:val="-2"/>
          <w:sz w:val="22"/>
          <w:szCs w:val="22"/>
        </w:rPr>
        <w:t>e</w:t>
      </w:r>
      <w:r w:rsidRPr="000E568C">
        <w:rPr>
          <w:i/>
          <w:spacing w:val="1"/>
          <w:sz w:val="22"/>
          <w:szCs w:val="22"/>
        </w:rPr>
        <w:t>r</w:t>
      </w:r>
      <w:r w:rsidRPr="000E568C">
        <w:rPr>
          <w:i/>
          <w:spacing w:val="-2"/>
          <w:sz w:val="22"/>
          <w:szCs w:val="22"/>
        </w:rPr>
        <w:t>v</w:t>
      </w:r>
      <w:r w:rsidRPr="000E568C">
        <w:rPr>
          <w:i/>
          <w:spacing w:val="1"/>
          <w:sz w:val="22"/>
          <w:szCs w:val="22"/>
        </w:rPr>
        <w:t>i</w:t>
      </w:r>
      <w:r w:rsidRPr="000E568C">
        <w:rPr>
          <w:i/>
          <w:sz w:val="22"/>
          <w:szCs w:val="22"/>
        </w:rPr>
        <w:t>c</w:t>
      </w:r>
      <w:r w:rsidRPr="000E568C">
        <w:rPr>
          <w:i/>
          <w:spacing w:val="3"/>
          <w:sz w:val="22"/>
          <w:szCs w:val="22"/>
        </w:rPr>
        <w:t>e</w:t>
      </w:r>
      <w:r w:rsidRPr="000E568C">
        <w:rPr>
          <w:i/>
          <w:spacing w:val="-2"/>
          <w:sz w:val="22"/>
          <w:szCs w:val="22"/>
        </w:rPr>
        <w:t>-</w:t>
      </w:r>
      <w:r w:rsidRPr="000E568C">
        <w:rPr>
          <w:i/>
          <w:spacing w:val="-1"/>
          <w:sz w:val="22"/>
          <w:szCs w:val="22"/>
        </w:rPr>
        <w:t>l</w:t>
      </w:r>
      <w:r w:rsidRPr="000E568C">
        <w:rPr>
          <w:i/>
          <w:sz w:val="22"/>
          <w:szCs w:val="22"/>
        </w:rPr>
        <w:t>e</w:t>
      </w:r>
      <w:r w:rsidRPr="000E568C">
        <w:rPr>
          <w:i/>
          <w:spacing w:val="1"/>
          <w:sz w:val="22"/>
          <w:szCs w:val="22"/>
        </w:rPr>
        <w:t>a</w:t>
      </w:r>
      <w:r w:rsidRPr="000E568C">
        <w:rPr>
          <w:i/>
          <w:spacing w:val="-2"/>
          <w:sz w:val="22"/>
          <w:szCs w:val="22"/>
        </w:rPr>
        <w:t>r</w:t>
      </w:r>
      <w:r w:rsidRPr="000E568C">
        <w:rPr>
          <w:i/>
          <w:sz w:val="22"/>
          <w:szCs w:val="22"/>
        </w:rPr>
        <w:t>n</w:t>
      </w:r>
      <w:r w:rsidRPr="000E568C">
        <w:rPr>
          <w:i/>
          <w:spacing w:val="1"/>
          <w:sz w:val="22"/>
          <w:szCs w:val="22"/>
        </w:rPr>
        <w:t>i</w:t>
      </w:r>
      <w:r w:rsidRPr="000E568C">
        <w:rPr>
          <w:i/>
          <w:sz w:val="22"/>
          <w:szCs w:val="22"/>
        </w:rPr>
        <w:t>ng,</w:t>
      </w:r>
      <w:r w:rsidRPr="000E568C">
        <w:rPr>
          <w:i/>
          <w:spacing w:val="-2"/>
          <w:sz w:val="22"/>
          <w:szCs w:val="22"/>
        </w:rPr>
        <w:t xml:space="preserve"> </w:t>
      </w:r>
      <w:r w:rsidRPr="000E568C">
        <w:rPr>
          <w:i/>
          <w:spacing w:val="-1"/>
          <w:sz w:val="22"/>
          <w:szCs w:val="22"/>
        </w:rPr>
        <w:t>U</w:t>
      </w:r>
      <w:r w:rsidRPr="000E568C">
        <w:rPr>
          <w:i/>
          <w:sz w:val="22"/>
          <w:szCs w:val="22"/>
        </w:rPr>
        <w:t>N</w:t>
      </w:r>
      <w:r w:rsidRPr="000E568C">
        <w:rPr>
          <w:i/>
          <w:spacing w:val="-1"/>
          <w:sz w:val="22"/>
          <w:szCs w:val="22"/>
        </w:rPr>
        <w:t xml:space="preserve"> </w:t>
      </w:r>
      <w:r w:rsidRPr="000E568C">
        <w:rPr>
          <w:i/>
          <w:sz w:val="22"/>
          <w:szCs w:val="22"/>
        </w:rPr>
        <w:t>S</w:t>
      </w:r>
      <w:r w:rsidRPr="000E568C">
        <w:rPr>
          <w:i/>
          <w:spacing w:val="-1"/>
          <w:sz w:val="22"/>
          <w:szCs w:val="22"/>
        </w:rPr>
        <w:t>DG</w:t>
      </w:r>
      <w:r w:rsidRPr="000E568C">
        <w:rPr>
          <w:i/>
          <w:sz w:val="22"/>
          <w:szCs w:val="22"/>
        </w:rPr>
        <w:t>s</w:t>
      </w:r>
      <w:r w:rsidR="000E568C">
        <w:rPr>
          <w:i/>
          <w:sz w:val="22"/>
          <w:szCs w:val="22"/>
        </w:rPr>
        <w:t>.</w:t>
      </w:r>
    </w:p>
    <w:p w14:paraId="3E455513" w14:textId="77777777" w:rsidR="00E85BF6" w:rsidRDefault="00E85BF6">
      <w:pPr>
        <w:spacing w:before="5" w:line="100" w:lineRule="exact"/>
        <w:rPr>
          <w:sz w:val="10"/>
          <w:szCs w:val="10"/>
        </w:rPr>
      </w:pPr>
    </w:p>
    <w:p w14:paraId="04DD982B" w14:textId="77777777" w:rsidR="00E85BF6" w:rsidRDefault="00E85BF6">
      <w:pPr>
        <w:spacing w:line="200" w:lineRule="exact"/>
      </w:pPr>
    </w:p>
    <w:p w14:paraId="44234A11" w14:textId="77777777" w:rsidR="00E85BF6" w:rsidRDefault="00E85BF6">
      <w:pPr>
        <w:spacing w:line="200" w:lineRule="exact"/>
      </w:pPr>
    </w:p>
    <w:p w14:paraId="3223351F" w14:textId="77777777" w:rsidR="00527D17" w:rsidRDefault="00527D17">
      <w:pPr>
        <w:rPr>
          <w:b/>
          <w:sz w:val="22"/>
          <w:szCs w:val="22"/>
        </w:rPr>
      </w:pPr>
      <w:r>
        <w:rPr>
          <w:b/>
          <w:sz w:val="22"/>
          <w:szCs w:val="22"/>
        </w:rPr>
        <w:br w:type="page"/>
      </w:r>
    </w:p>
    <w:p w14:paraId="18DD3A9B" w14:textId="05437895" w:rsidR="00E85BF6" w:rsidRDefault="0056344A">
      <w:pPr>
        <w:ind w:left="100" w:right="7193"/>
        <w:jc w:val="both"/>
        <w:rPr>
          <w:sz w:val="22"/>
          <w:szCs w:val="22"/>
        </w:rPr>
      </w:pPr>
      <w:r>
        <w:rPr>
          <w:b/>
          <w:sz w:val="22"/>
          <w:szCs w:val="22"/>
        </w:rPr>
        <w:lastRenderedPageBreak/>
        <w:t xml:space="preserve">         </w:t>
      </w:r>
      <w:r>
        <w:rPr>
          <w:b/>
          <w:spacing w:val="4"/>
          <w:sz w:val="22"/>
          <w:szCs w:val="22"/>
        </w:rPr>
        <w:t xml:space="preserve"> </w:t>
      </w:r>
      <w:r w:rsidR="00590A8F">
        <w:rPr>
          <w:b/>
          <w:spacing w:val="4"/>
          <w:sz w:val="22"/>
          <w:szCs w:val="22"/>
        </w:rPr>
        <w:t>1.</w:t>
      </w:r>
      <w:r w:rsidR="00590A8F">
        <w:rPr>
          <w:b/>
          <w:sz w:val="22"/>
          <w:szCs w:val="22"/>
        </w:rPr>
        <w:t>IN</w:t>
      </w:r>
      <w:r w:rsidR="00590A8F">
        <w:rPr>
          <w:b/>
          <w:spacing w:val="1"/>
          <w:sz w:val="22"/>
          <w:szCs w:val="22"/>
        </w:rPr>
        <w:t>T</w:t>
      </w:r>
      <w:r w:rsidR="00590A8F">
        <w:rPr>
          <w:b/>
          <w:sz w:val="22"/>
          <w:szCs w:val="22"/>
        </w:rPr>
        <w:t>ROD</w:t>
      </w:r>
      <w:r w:rsidR="00590A8F">
        <w:rPr>
          <w:b/>
          <w:spacing w:val="-3"/>
          <w:sz w:val="22"/>
          <w:szCs w:val="22"/>
        </w:rPr>
        <w:t>U</w:t>
      </w:r>
      <w:r w:rsidR="00590A8F">
        <w:rPr>
          <w:b/>
          <w:sz w:val="22"/>
          <w:szCs w:val="22"/>
        </w:rPr>
        <w:t>C</w:t>
      </w:r>
      <w:r w:rsidR="00590A8F">
        <w:rPr>
          <w:b/>
          <w:spacing w:val="-1"/>
          <w:sz w:val="22"/>
          <w:szCs w:val="22"/>
        </w:rPr>
        <w:t>T</w:t>
      </w:r>
      <w:r w:rsidR="00590A8F">
        <w:rPr>
          <w:b/>
          <w:spacing w:val="1"/>
          <w:sz w:val="22"/>
          <w:szCs w:val="22"/>
        </w:rPr>
        <w:t>I</w:t>
      </w:r>
      <w:r w:rsidR="00590A8F">
        <w:rPr>
          <w:b/>
          <w:sz w:val="22"/>
          <w:szCs w:val="22"/>
        </w:rPr>
        <w:t>ON</w:t>
      </w:r>
    </w:p>
    <w:p w14:paraId="7A1E0A45" w14:textId="77777777" w:rsidR="00E85BF6" w:rsidRDefault="00E85BF6">
      <w:pPr>
        <w:spacing w:before="13" w:line="240" w:lineRule="exact"/>
        <w:rPr>
          <w:sz w:val="24"/>
          <w:szCs w:val="24"/>
        </w:rPr>
      </w:pPr>
    </w:p>
    <w:p w14:paraId="6D7D0195" w14:textId="21C0830D" w:rsidR="00E85BF6" w:rsidRDefault="0056344A">
      <w:pPr>
        <w:ind w:left="100" w:right="79" w:firstLine="720"/>
        <w:jc w:val="both"/>
        <w:rPr>
          <w:sz w:val="22"/>
          <w:szCs w:val="22"/>
        </w:rPr>
      </w:pPr>
      <w:r>
        <w:rPr>
          <w:spacing w:val="-2"/>
          <w:sz w:val="22"/>
          <w:szCs w:val="22"/>
        </w:rPr>
        <w:t>I</w:t>
      </w:r>
      <w:r>
        <w:rPr>
          <w:sz w:val="22"/>
          <w:szCs w:val="22"/>
        </w:rPr>
        <w:t>t</w:t>
      </w:r>
      <w:r>
        <w:rPr>
          <w:spacing w:val="3"/>
          <w:sz w:val="22"/>
          <w:szCs w:val="22"/>
        </w:rPr>
        <w:t xml:space="preserve"> </w:t>
      </w:r>
      <w:r>
        <w:rPr>
          <w:spacing w:val="1"/>
          <w:sz w:val="22"/>
          <w:szCs w:val="22"/>
        </w:rPr>
        <w:t>i</w:t>
      </w:r>
      <w:r>
        <w:rPr>
          <w:sz w:val="22"/>
          <w:szCs w:val="22"/>
        </w:rPr>
        <w:t>s</w:t>
      </w:r>
      <w:r>
        <w:rPr>
          <w:spacing w:val="3"/>
          <w:sz w:val="22"/>
          <w:szCs w:val="22"/>
        </w:rPr>
        <w:t xml:space="preserve"> </w:t>
      </w:r>
      <w:r>
        <w:rPr>
          <w:spacing w:val="-3"/>
          <w:sz w:val="22"/>
          <w:szCs w:val="22"/>
        </w:rPr>
        <w:t>w</w:t>
      </w:r>
      <w:r>
        <w:rPr>
          <w:spacing w:val="1"/>
          <w:sz w:val="22"/>
          <w:szCs w:val="22"/>
        </w:rPr>
        <w:t>i</w:t>
      </w:r>
      <w:r>
        <w:rPr>
          <w:sz w:val="22"/>
          <w:szCs w:val="22"/>
        </w:rPr>
        <w:t>d</w:t>
      </w:r>
      <w:r>
        <w:rPr>
          <w:spacing w:val="-2"/>
          <w:sz w:val="22"/>
          <w:szCs w:val="22"/>
        </w:rPr>
        <w:t>e</w:t>
      </w:r>
      <w:r>
        <w:rPr>
          <w:spacing w:val="1"/>
          <w:sz w:val="22"/>
          <w:szCs w:val="22"/>
        </w:rPr>
        <w:t>l</w:t>
      </w:r>
      <w:r>
        <w:rPr>
          <w:sz w:val="22"/>
          <w:szCs w:val="22"/>
        </w:rPr>
        <w:t xml:space="preserve">y </w:t>
      </w:r>
      <w:r>
        <w:rPr>
          <w:spacing w:val="1"/>
          <w:sz w:val="22"/>
          <w:szCs w:val="22"/>
        </w:rPr>
        <w:t>r</w:t>
      </w:r>
      <w:r>
        <w:rPr>
          <w:sz w:val="22"/>
          <w:szCs w:val="22"/>
        </w:rPr>
        <w:t>e</w:t>
      </w:r>
      <w:r>
        <w:rPr>
          <w:spacing w:val="1"/>
          <w:sz w:val="22"/>
          <w:szCs w:val="22"/>
        </w:rPr>
        <w:t>c</w:t>
      </w:r>
      <w:r>
        <w:rPr>
          <w:sz w:val="22"/>
          <w:szCs w:val="22"/>
        </w:rPr>
        <w:t>o</w:t>
      </w:r>
      <w:r>
        <w:rPr>
          <w:spacing w:val="-2"/>
          <w:sz w:val="22"/>
          <w:szCs w:val="22"/>
        </w:rPr>
        <w:t>g</w:t>
      </w:r>
      <w:r>
        <w:rPr>
          <w:sz w:val="22"/>
          <w:szCs w:val="22"/>
        </w:rPr>
        <w:t>n</w:t>
      </w:r>
      <w:r>
        <w:rPr>
          <w:spacing w:val="-1"/>
          <w:sz w:val="22"/>
          <w:szCs w:val="22"/>
        </w:rPr>
        <w:t>i</w:t>
      </w:r>
      <w:r>
        <w:rPr>
          <w:sz w:val="22"/>
          <w:szCs w:val="22"/>
        </w:rPr>
        <w:t>s</w:t>
      </w:r>
      <w:r>
        <w:rPr>
          <w:spacing w:val="1"/>
          <w:sz w:val="22"/>
          <w:szCs w:val="22"/>
        </w:rPr>
        <w:t>e</w:t>
      </w:r>
      <w:r>
        <w:rPr>
          <w:sz w:val="22"/>
          <w:szCs w:val="22"/>
        </w:rPr>
        <w:t xml:space="preserve">d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t</w:t>
      </w:r>
      <w:r>
        <w:rPr>
          <w:sz w:val="22"/>
          <w:szCs w:val="22"/>
        </w:rPr>
        <w:t xml:space="preserve">he </w:t>
      </w:r>
      <w:r>
        <w:rPr>
          <w:spacing w:val="1"/>
          <w:sz w:val="22"/>
          <w:szCs w:val="22"/>
        </w:rPr>
        <w:t>f</w:t>
      </w:r>
      <w:r>
        <w:rPr>
          <w:spacing w:val="-1"/>
          <w:sz w:val="22"/>
          <w:szCs w:val="22"/>
        </w:rPr>
        <w:t>i</w:t>
      </w:r>
      <w:r>
        <w:rPr>
          <w:spacing w:val="1"/>
          <w:sz w:val="22"/>
          <w:szCs w:val="22"/>
        </w:rPr>
        <w:t>r</w:t>
      </w:r>
      <w:r>
        <w:rPr>
          <w:spacing w:val="-2"/>
          <w:sz w:val="22"/>
          <w:szCs w:val="22"/>
        </w:rPr>
        <w:t>s</w:t>
      </w:r>
      <w:r>
        <w:rPr>
          <w:sz w:val="22"/>
          <w:szCs w:val="22"/>
        </w:rPr>
        <w:t>t</w:t>
      </w:r>
      <w:r>
        <w:rPr>
          <w:spacing w:val="1"/>
          <w:sz w:val="22"/>
          <w:szCs w:val="22"/>
        </w:rPr>
        <w:t xml:space="preserve"> m</w:t>
      </w:r>
      <w:r>
        <w:rPr>
          <w:spacing w:val="-1"/>
          <w:sz w:val="22"/>
          <w:szCs w:val="22"/>
        </w:rPr>
        <w:t>i</w:t>
      </w:r>
      <w:r>
        <w:rPr>
          <w:sz w:val="22"/>
          <w:szCs w:val="22"/>
        </w:rPr>
        <w:t>s</w:t>
      </w:r>
      <w:r>
        <w:rPr>
          <w:spacing w:val="1"/>
          <w:sz w:val="22"/>
          <w:szCs w:val="22"/>
        </w:rPr>
        <w:t>s</w:t>
      </w:r>
      <w:r>
        <w:rPr>
          <w:spacing w:val="-1"/>
          <w:sz w:val="22"/>
          <w:szCs w:val="22"/>
        </w:rPr>
        <w:t>i</w:t>
      </w:r>
      <w:r>
        <w:rPr>
          <w:sz w:val="22"/>
          <w:szCs w:val="22"/>
        </w:rPr>
        <w:t>on</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2"/>
          <w:sz w:val="22"/>
          <w:szCs w:val="22"/>
        </w:rPr>
        <w:t>h</w:t>
      </w:r>
      <w:r>
        <w:rPr>
          <w:spacing w:val="1"/>
          <w:sz w:val="22"/>
          <w:szCs w:val="22"/>
        </w:rPr>
        <w:t>i</w:t>
      </w:r>
      <w:r>
        <w:rPr>
          <w:sz w:val="22"/>
          <w:szCs w:val="22"/>
        </w:rPr>
        <w:t>gh</w:t>
      </w:r>
      <w:r>
        <w:rPr>
          <w:spacing w:val="-2"/>
          <w:sz w:val="22"/>
          <w:szCs w:val="22"/>
        </w:rPr>
        <w:t>e</w:t>
      </w:r>
      <w:r>
        <w:rPr>
          <w:sz w:val="22"/>
          <w:szCs w:val="22"/>
        </w:rPr>
        <w:t>r 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pacing w:val="-1"/>
          <w:sz w:val="22"/>
          <w:szCs w:val="22"/>
        </w:rPr>
        <w:t>i</w:t>
      </w:r>
      <w:r>
        <w:rPr>
          <w:sz w:val="22"/>
          <w:szCs w:val="22"/>
        </w:rPr>
        <w:t>ns</w:t>
      </w:r>
      <w:r>
        <w:rPr>
          <w:spacing w:val="-1"/>
          <w:sz w:val="22"/>
          <w:szCs w:val="22"/>
        </w:rPr>
        <w:t>t</w:t>
      </w:r>
      <w:r>
        <w:rPr>
          <w:spacing w:val="1"/>
          <w:sz w:val="22"/>
          <w:szCs w:val="22"/>
        </w:rPr>
        <w:t>i</w:t>
      </w:r>
      <w:r>
        <w:rPr>
          <w:spacing w:val="-1"/>
          <w:sz w:val="22"/>
          <w:szCs w:val="22"/>
        </w:rPr>
        <w:t>t</w:t>
      </w:r>
      <w:r>
        <w:rPr>
          <w:sz w:val="22"/>
          <w:szCs w:val="22"/>
        </w:rPr>
        <w:t>u</w:t>
      </w:r>
      <w:r>
        <w:rPr>
          <w:spacing w:val="-1"/>
          <w:sz w:val="22"/>
          <w:szCs w:val="22"/>
        </w:rPr>
        <w:t>t</w:t>
      </w:r>
      <w:r>
        <w:rPr>
          <w:spacing w:val="1"/>
          <w:sz w:val="22"/>
          <w:szCs w:val="22"/>
        </w:rPr>
        <w:t>i</w:t>
      </w:r>
      <w:r>
        <w:rPr>
          <w:sz w:val="22"/>
          <w:szCs w:val="22"/>
        </w:rPr>
        <w:t xml:space="preserve">ons </w:t>
      </w:r>
      <w:r>
        <w:rPr>
          <w:spacing w:val="1"/>
          <w:sz w:val="22"/>
          <w:szCs w:val="22"/>
        </w:rPr>
        <w:t>(</w:t>
      </w:r>
      <w:r>
        <w:rPr>
          <w:spacing w:val="-1"/>
          <w:sz w:val="22"/>
          <w:szCs w:val="22"/>
        </w:rPr>
        <w:t>H</w:t>
      </w:r>
      <w:r>
        <w:rPr>
          <w:sz w:val="22"/>
          <w:szCs w:val="22"/>
        </w:rPr>
        <w:t>E</w:t>
      </w:r>
      <w:r>
        <w:rPr>
          <w:spacing w:val="-2"/>
          <w:sz w:val="22"/>
          <w:szCs w:val="22"/>
        </w:rPr>
        <w:t>I</w:t>
      </w:r>
      <w:r>
        <w:rPr>
          <w:sz w:val="22"/>
          <w:szCs w:val="22"/>
        </w:rPr>
        <w:t>s)</w:t>
      </w:r>
      <w:r>
        <w:rPr>
          <w:spacing w:val="1"/>
          <w:sz w:val="22"/>
          <w:szCs w:val="22"/>
        </w:rPr>
        <w:t xml:space="preserve"> i</w:t>
      </w:r>
      <w:r>
        <w:rPr>
          <w:sz w:val="22"/>
          <w:szCs w:val="22"/>
        </w:rPr>
        <w:t>s</w:t>
      </w:r>
      <w:r>
        <w:rPr>
          <w:spacing w:val="3"/>
          <w:sz w:val="22"/>
          <w:szCs w:val="22"/>
        </w:rPr>
        <w:t xml:space="preserve"> </w:t>
      </w:r>
      <w:r>
        <w:rPr>
          <w:spacing w:val="-2"/>
          <w:sz w:val="22"/>
          <w:szCs w:val="22"/>
        </w:rPr>
        <w:t>g</w:t>
      </w:r>
      <w:r>
        <w:rPr>
          <w:sz w:val="22"/>
          <w:szCs w:val="22"/>
        </w:rPr>
        <w:t>en</w:t>
      </w:r>
      <w:r>
        <w:rPr>
          <w:spacing w:val="-2"/>
          <w:sz w:val="22"/>
          <w:szCs w:val="22"/>
        </w:rPr>
        <w:t>e</w:t>
      </w:r>
      <w:r>
        <w:rPr>
          <w:spacing w:val="1"/>
          <w:sz w:val="22"/>
          <w:szCs w:val="22"/>
        </w:rPr>
        <w:t>r</w:t>
      </w:r>
      <w:r>
        <w:rPr>
          <w:spacing w:val="-2"/>
          <w:sz w:val="22"/>
          <w:szCs w:val="22"/>
        </w:rPr>
        <w:t>a</w:t>
      </w:r>
      <w:r>
        <w:rPr>
          <w:sz w:val="22"/>
          <w:szCs w:val="22"/>
        </w:rPr>
        <w:t>l 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w:t>
      </w:r>
      <w:r>
        <w:rPr>
          <w:spacing w:val="3"/>
          <w:sz w:val="22"/>
          <w:szCs w:val="22"/>
        </w:rPr>
        <w:t xml:space="preserve"> </w:t>
      </w:r>
      <w:r>
        <w:rPr>
          <w:sz w:val="22"/>
          <w:szCs w:val="22"/>
        </w:rPr>
        <w:t>or</w:t>
      </w:r>
      <w:r>
        <w:rPr>
          <w:spacing w:val="1"/>
          <w:sz w:val="22"/>
          <w:szCs w:val="22"/>
        </w:rPr>
        <w:t xml:space="preserve"> t</w:t>
      </w:r>
      <w:r>
        <w:rPr>
          <w:spacing w:val="-2"/>
          <w:sz w:val="22"/>
          <w:szCs w:val="22"/>
        </w:rPr>
        <w:t>e</w:t>
      </w:r>
      <w:r>
        <w:rPr>
          <w:sz w:val="22"/>
          <w:szCs w:val="22"/>
        </w:rPr>
        <w:t>a</w:t>
      </w:r>
      <w:r>
        <w:rPr>
          <w:spacing w:val="1"/>
          <w:sz w:val="22"/>
          <w:szCs w:val="22"/>
        </w:rPr>
        <w:t>c</w:t>
      </w:r>
      <w:r>
        <w:rPr>
          <w:spacing w:val="-2"/>
          <w:sz w:val="22"/>
          <w:szCs w:val="22"/>
        </w:rPr>
        <w:t>h</w:t>
      </w:r>
      <w:r>
        <w:rPr>
          <w:spacing w:val="1"/>
          <w:sz w:val="22"/>
          <w:szCs w:val="22"/>
        </w:rPr>
        <w:t>i</w:t>
      </w:r>
      <w:r>
        <w:rPr>
          <w:sz w:val="22"/>
          <w:szCs w:val="22"/>
        </w:rPr>
        <w:t>ng</w:t>
      </w:r>
      <w:r>
        <w:rPr>
          <w:spacing w:val="3"/>
          <w:sz w:val="22"/>
          <w:szCs w:val="22"/>
        </w:rPr>
        <w:t xml:space="preserve"> </w:t>
      </w:r>
      <w:r>
        <w:rPr>
          <w:spacing w:val="-2"/>
          <w:sz w:val="22"/>
          <w:szCs w:val="22"/>
        </w:rPr>
        <w:t>a</w:t>
      </w:r>
      <w:r>
        <w:rPr>
          <w:sz w:val="22"/>
          <w:szCs w:val="22"/>
        </w:rPr>
        <w:t xml:space="preserve">nd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pacing w:val="-2"/>
          <w:sz w:val="22"/>
          <w:szCs w:val="22"/>
        </w:rPr>
        <w:t>n</w:t>
      </w:r>
      <w:r>
        <w:rPr>
          <w:sz w:val="22"/>
          <w:szCs w:val="22"/>
        </w:rPr>
        <w:t>g,</w:t>
      </w:r>
      <w:r>
        <w:rPr>
          <w:spacing w:val="3"/>
          <w:sz w:val="22"/>
          <w:szCs w:val="22"/>
        </w:rPr>
        <w:t xml:space="preserve"> </w:t>
      </w:r>
      <w:r>
        <w:rPr>
          <w:spacing w:val="-1"/>
          <w:sz w:val="22"/>
          <w:szCs w:val="22"/>
        </w:rPr>
        <w:t>wi</w:t>
      </w:r>
      <w:r>
        <w:rPr>
          <w:spacing w:val="1"/>
          <w:sz w:val="22"/>
          <w:szCs w:val="22"/>
        </w:rPr>
        <w:t>t</w:t>
      </w:r>
      <w:r>
        <w:rPr>
          <w:sz w:val="22"/>
          <w:szCs w:val="22"/>
        </w:rPr>
        <w:t>h</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s</w:t>
      </w:r>
      <w:r>
        <w:rPr>
          <w:sz w:val="22"/>
          <w:szCs w:val="22"/>
        </w:rPr>
        <w:t>e</w:t>
      </w:r>
      <w:r>
        <w:rPr>
          <w:spacing w:val="1"/>
          <w:sz w:val="22"/>
          <w:szCs w:val="22"/>
        </w:rPr>
        <w:t>c</w:t>
      </w:r>
      <w:r>
        <w:rPr>
          <w:sz w:val="22"/>
          <w:szCs w:val="22"/>
        </w:rPr>
        <w:t xml:space="preserve">ond </w:t>
      </w:r>
      <w:r>
        <w:rPr>
          <w:spacing w:val="1"/>
          <w:sz w:val="22"/>
          <w:szCs w:val="22"/>
        </w:rPr>
        <w:t>m</w:t>
      </w:r>
      <w:r>
        <w:rPr>
          <w:spacing w:val="-1"/>
          <w:sz w:val="22"/>
          <w:szCs w:val="22"/>
        </w:rPr>
        <w:t>i</w:t>
      </w:r>
      <w:r>
        <w:rPr>
          <w:sz w:val="22"/>
          <w:szCs w:val="22"/>
        </w:rPr>
        <w:t>s</w:t>
      </w:r>
      <w:r>
        <w:rPr>
          <w:spacing w:val="1"/>
          <w:sz w:val="22"/>
          <w:szCs w:val="22"/>
        </w:rPr>
        <w:t>s</w:t>
      </w:r>
      <w:r>
        <w:rPr>
          <w:spacing w:val="-1"/>
          <w:sz w:val="22"/>
          <w:szCs w:val="22"/>
        </w:rPr>
        <w:t>i</w:t>
      </w:r>
      <w:r>
        <w:rPr>
          <w:sz w:val="22"/>
          <w:szCs w:val="22"/>
        </w:rPr>
        <w:t>on</w:t>
      </w:r>
      <w:r>
        <w:rPr>
          <w:spacing w:val="3"/>
          <w:sz w:val="22"/>
          <w:szCs w:val="22"/>
        </w:rPr>
        <w:t xml:space="preserve"> </w:t>
      </w:r>
      <w:r>
        <w:rPr>
          <w:sz w:val="22"/>
          <w:szCs w:val="22"/>
        </w:rPr>
        <w:t>b</w:t>
      </w:r>
      <w:r>
        <w:rPr>
          <w:spacing w:val="-2"/>
          <w:sz w:val="22"/>
          <w:szCs w:val="22"/>
        </w:rPr>
        <w:t>e</w:t>
      </w:r>
      <w:r>
        <w:rPr>
          <w:spacing w:val="1"/>
          <w:sz w:val="22"/>
          <w:szCs w:val="22"/>
        </w:rPr>
        <w:t>i</w:t>
      </w:r>
      <w:r>
        <w:rPr>
          <w:sz w:val="22"/>
          <w:szCs w:val="22"/>
        </w:rPr>
        <w:t xml:space="preserve">ng </w:t>
      </w:r>
      <w:r>
        <w:rPr>
          <w:spacing w:val="1"/>
          <w:sz w:val="22"/>
          <w:szCs w:val="22"/>
        </w:rPr>
        <w:t>t</w:t>
      </w:r>
      <w:r>
        <w:rPr>
          <w:sz w:val="22"/>
          <w:szCs w:val="22"/>
        </w:rPr>
        <w:t>he</w:t>
      </w:r>
      <w:r>
        <w:rPr>
          <w:spacing w:val="3"/>
          <w:sz w:val="22"/>
          <w:szCs w:val="22"/>
        </w:rPr>
        <w:t xml:space="preserve"> </w:t>
      </w:r>
      <w:r>
        <w:rPr>
          <w:spacing w:val="-2"/>
          <w:sz w:val="22"/>
          <w:szCs w:val="22"/>
        </w:rPr>
        <w:t>g</w:t>
      </w:r>
      <w:r>
        <w:rPr>
          <w:sz w:val="22"/>
          <w:szCs w:val="22"/>
        </w:rPr>
        <w:t>en</w:t>
      </w:r>
      <w:r>
        <w:rPr>
          <w:spacing w:val="-2"/>
          <w:sz w:val="22"/>
          <w:szCs w:val="22"/>
        </w:rPr>
        <w:t>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3"/>
          <w:sz w:val="22"/>
          <w:szCs w:val="22"/>
        </w:rPr>
        <w:t xml:space="preserve"> </w:t>
      </w:r>
      <w:r>
        <w:rPr>
          <w:sz w:val="22"/>
          <w:szCs w:val="22"/>
        </w:rPr>
        <w:t>of</w:t>
      </w:r>
      <w:r>
        <w:rPr>
          <w:spacing w:val="4"/>
          <w:sz w:val="22"/>
          <w:szCs w:val="22"/>
        </w:rPr>
        <w:t xml:space="preserve"> </w:t>
      </w:r>
      <w:r>
        <w:rPr>
          <w:spacing w:val="-2"/>
          <w:sz w:val="22"/>
          <w:szCs w:val="22"/>
        </w:rPr>
        <w:t>n</w:t>
      </w:r>
      <w:r>
        <w:rPr>
          <w:sz w:val="22"/>
          <w:szCs w:val="22"/>
        </w:rPr>
        <w:t>ew</w:t>
      </w:r>
      <w:r>
        <w:rPr>
          <w:spacing w:val="2"/>
          <w:sz w:val="22"/>
          <w:szCs w:val="22"/>
        </w:rPr>
        <w:t xml:space="preserve"> </w:t>
      </w:r>
      <w:r>
        <w:rPr>
          <w:sz w:val="22"/>
          <w:szCs w:val="22"/>
        </w:rPr>
        <w:t>kno</w:t>
      </w:r>
      <w:r>
        <w:rPr>
          <w:spacing w:val="-1"/>
          <w:sz w:val="22"/>
          <w:szCs w:val="22"/>
        </w:rPr>
        <w:t>wl</w:t>
      </w:r>
      <w:r>
        <w:rPr>
          <w:sz w:val="22"/>
          <w:szCs w:val="22"/>
        </w:rPr>
        <w:t>ed</w:t>
      </w:r>
      <w:r>
        <w:rPr>
          <w:spacing w:val="-2"/>
          <w:sz w:val="22"/>
          <w:szCs w:val="22"/>
        </w:rPr>
        <w:t>g</w:t>
      </w:r>
      <w:r>
        <w:rPr>
          <w:sz w:val="22"/>
          <w:szCs w:val="22"/>
        </w:rPr>
        <w:t xml:space="preserve">e </w:t>
      </w:r>
      <w:r>
        <w:rPr>
          <w:spacing w:val="1"/>
          <w:sz w:val="22"/>
          <w:szCs w:val="22"/>
        </w:rPr>
        <w:t>(i</w:t>
      </w:r>
      <w:r>
        <w:rPr>
          <w:sz w:val="22"/>
          <w:szCs w:val="22"/>
        </w:rPr>
        <w:t>.e.</w:t>
      </w:r>
      <w:r>
        <w:rPr>
          <w:spacing w:val="39"/>
          <w:sz w:val="22"/>
          <w:szCs w:val="22"/>
        </w:rPr>
        <w:t xml:space="preserve"> </w:t>
      </w:r>
      <w:r>
        <w:rPr>
          <w:spacing w:val="-2"/>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z w:val="22"/>
          <w:szCs w:val="22"/>
        </w:rPr>
        <w:t>ch</w:t>
      </w:r>
      <w:r>
        <w:rPr>
          <w:spacing w:val="41"/>
          <w:sz w:val="22"/>
          <w:szCs w:val="22"/>
        </w:rPr>
        <w:t xml:space="preserve"> </w:t>
      </w:r>
      <w:r>
        <w:rPr>
          <w:spacing w:val="-2"/>
          <w:sz w:val="22"/>
          <w:szCs w:val="22"/>
        </w:rPr>
        <w:t>a</w:t>
      </w:r>
      <w:r>
        <w:rPr>
          <w:sz w:val="22"/>
          <w:szCs w:val="22"/>
        </w:rPr>
        <w:t>nd</w:t>
      </w:r>
      <w:r>
        <w:rPr>
          <w:spacing w:val="38"/>
          <w:sz w:val="22"/>
          <w:szCs w:val="22"/>
        </w:rPr>
        <w:t xml:space="preserve"> </w:t>
      </w:r>
      <w:r>
        <w:rPr>
          <w:spacing w:val="1"/>
          <w:sz w:val="22"/>
          <w:szCs w:val="22"/>
        </w:rPr>
        <w:t>i</w:t>
      </w:r>
      <w:r>
        <w:rPr>
          <w:sz w:val="22"/>
          <w:szCs w:val="22"/>
        </w:rPr>
        <w:t>nn</w:t>
      </w:r>
      <w:r>
        <w:rPr>
          <w:spacing w:val="-2"/>
          <w:sz w:val="22"/>
          <w:szCs w:val="22"/>
        </w:rPr>
        <w:t>o</w:t>
      </w:r>
      <w:r>
        <w:rPr>
          <w:sz w:val="22"/>
          <w:szCs w:val="22"/>
        </w:rPr>
        <w:t>va</w:t>
      </w:r>
      <w:r>
        <w:rPr>
          <w:spacing w:val="-1"/>
          <w:sz w:val="22"/>
          <w:szCs w:val="22"/>
        </w:rPr>
        <w:t>ti</w:t>
      </w:r>
      <w:r>
        <w:rPr>
          <w:sz w:val="22"/>
          <w:szCs w:val="22"/>
        </w:rPr>
        <w:t>on)</w:t>
      </w:r>
      <w:r>
        <w:rPr>
          <w:spacing w:val="39"/>
          <w:sz w:val="22"/>
          <w:szCs w:val="22"/>
        </w:rPr>
        <w:t xml:space="preserve"> </w:t>
      </w:r>
      <w:r>
        <w:rPr>
          <w:spacing w:val="1"/>
          <w:sz w:val="22"/>
          <w:szCs w:val="22"/>
        </w:rPr>
        <w:t>(</w:t>
      </w:r>
      <w:r>
        <w:rPr>
          <w:spacing w:val="-1"/>
          <w:sz w:val="22"/>
          <w:szCs w:val="22"/>
        </w:rPr>
        <w:t>UN</w:t>
      </w:r>
      <w:r>
        <w:rPr>
          <w:sz w:val="22"/>
          <w:szCs w:val="22"/>
        </w:rPr>
        <w:t>E</w:t>
      </w:r>
      <w:r>
        <w:rPr>
          <w:spacing w:val="-1"/>
          <w:sz w:val="22"/>
          <w:szCs w:val="22"/>
        </w:rPr>
        <w:t>SC</w:t>
      </w:r>
      <w:r>
        <w:rPr>
          <w:sz w:val="22"/>
          <w:szCs w:val="22"/>
        </w:rPr>
        <w:t>O</w:t>
      </w:r>
      <w:r>
        <w:rPr>
          <w:spacing w:val="40"/>
          <w:sz w:val="22"/>
          <w:szCs w:val="22"/>
        </w:rPr>
        <w:t xml:space="preserve"> </w:t>
      </w:r>
      <w:r>
        <w:rPr>
          <w:spacing w:val="-2"/>
          <w:sz w:val="22"/>
          <w:szCs w:val="22"/>
        </w:rPr>
        <w:t>I</w:t>
      </w:r>
      <w:r>
        <w:rPr>
          <w:sz w:val="22"/>
          <w:szCs w:val="22"/>
        </w:rPr>
        <w:t>ns</w:t>
      </w:r>
      <w:r>
        <w:rPr>
          <w:spacing w:val="-1"/>
          <w:sz w:val="22"/>
          <w:szCs w:val="22"/>
        </w:rPr>
        <w:t>t</w:t>
      </w:r>
      <w:r>
        <w:rPr>
          <w:spacing w:val="1"/>
          <w:sz w:val="22"/>
          <w:szCs w:val="22"/>
        </w:rPr>
        <w:t>it</w:t>
      </w:r>
      <w:r>
        <w:rPr>
          <w:spacing w:val="-2"/>
          <w:sz w:val="22"/>
          <w:szCs w:val="22"/>
        </w:rPr>
        <w:t>u</w:t>
      </w:r>
      <w:r>
        <w:rPr>
          <w:spacing w:val="1"/>
          <w:sz w:val="22"/>
          <w:szCs w:val="22"/>
        </w:rPr>
        <w:t>t</w:t>
      </w:r>
      <w:r>
        <w:rPr>
          <w:sz w:val="22"/>
          <w:szCs w:val="22"/>
        </w:rPr>
        <w:t>e</w:t>
      </w:r>
      <w:r>
        <w:rPr>
          <w:spacing w:val="39"/>
          <w:sz w:val="22"/>
          <w:szCs w:val="22"/>
        </w:rPr>
        <w:t xml:space="preserve"> </w:t>
      </w:r>
      <w:r>
        <w:rPr>
          <w:spacing w:val="1"/>
          <w:sz w:val="22"/>
          <w:szCs w:val="22"/>
        </w:rPr>
        <w:t>f</w:t>
      </w:r>
      <w:r>
        <w:rPr>
          <w:spacing w:val="-2"/>
          <w:sz w:val="22"/>
          <w:szCs w:val="22"/>
        </w:rPr>
        <w:t>o</w:t>
      </w:r>
      <w:r>
        <w:rPr>
          <w:sz w:val="22"/>
          <w:szCs w:val="22"/>
        </w:rPr>
        <w:t>r</w:t>
      </w:r>
      <w:r>
        <w:rPr>
          <w:spacing w:val="41"/>
          <w:sz w:val="22"/>
          <w:szCs w:val="22"/>
        </w:rPr>
        <w:t xml:space="preserve"> </w:t>
      </w:r>
      <w:r>
        <w:rPr>
          <w:spacing w:val="-3"/>
          <w:sz w:val="22"/>
          <w:szCs w:val="22"/>
        </w:rPr>
        <w:t>L</w:t>
      </w:r>
      <w:r>
        <w:rPr>
          <w:spacing w:val="1"/>
          <w:sz w:val="22"/>
          <w:szCs w:val="22"/>
        </w:rPr>
        <w:t>if</w:t>
      </w:r>
      <w:r>
        <w:rPr>
          <w:spacing w:val="-2"/>
          <w:sz w:val="22"/>
          <w:szCs w:val="22"/>
        </w:rPr>
        <w:t>e</w:t>
      </w:r>
      <w:r>
        <w:rPr>
          <w:spacing w:val="1"/>
          <w:sz w:val="22"/>
          <w:szCs w:val="22"/>
        </w:rPr>
        <w:t>l</w:t>
      </w:r>
      <w:r>
        <w:rPr>
          <w:sz w:val="22"/>
          <w:szCs w:val="22"/>
        </w:rPr>
        <w:t>ong</w:t>
      </w:r>
      <w:r>
        <w:rPr>
          <w:spacing w:val="38"/>
          <w:sz w:val="22"/>
          <w:szCs w:val="22"/>
        </w:rPr>
        <w:t xml:space="preserve"> </w:t>
      </w:r>
      <w:r>
        <w:rPr>
          <w:sz w:val="22"/>
          <w:szCs w:val="22"/>
        </w:rPr>
        <w:t>Le</w:t>
      </w:r>
      <w:r>
        <w:rPr>
          <w:spacing w:val="-2"/>
          <w:sz w:val="22"/>
          <w:szCs w:val="22"/>
        </w:rPr>
        <w:t>a</w:t>
      </w:r>
      <w:r>
        <w:rPr>
          <w:spacing w:val="1"/>
          <w:sz w:val="22"/>
          <w:szCs w:val="22"/>
        </w:rPr>
        <w:t>r</w:t>
      </w:r>
      <w:r>
        <w:rPr>
          <w:spacing w:val="-2"/>
          <w:sz w:val="22"/>
          <w:szCs w:val="22"/>
        </w:rPr>
        <w:t>n</w:t>
      </w:r>
      <w:r>
        <w:rPr>
          <w:spacing w:val="1"/>
          <w:sz w:val="22"/>
          <w:szCs w:val="22"/>
        </w:rPr>
        <w:t>i</w:t>
      </w:r>
      <w:r>
        <w:rPr>
          <w:sz w:val="22"/>
          <w:szCs w:val="22"/>
        </w:rPr>
        <w:t>ng,</w:t>
      </w:r>
      <w:r>
        <w:rPr>
          <w:spacing w:val="38"/>
          <w:sz w:val="22"/>
          <w:szCs w:val="22"/>
        </w:rPr>
        <w:t xml:space="preserve"> </w:t>
      </w:r>
      <w:r>
        <w:rPr>
          <w:sz w:val="22"/>
          <w:szCs w:val="22"/>
        </w:rPr>
        <w:t>202</w:t>
      </w:r>
      <w:r>
        <w:rPr>
          <w:spacing w:val="-2"/>
          <w:sz w:val="22"/>
          <w:szCs w:val="22"/>
        </w:rPr>
        <w:t>3</w:t>
      </w:r>
      <w:r>
        <w:rPr>
          <w:spacing w:val="1"/>
          <w:sz w:val="22"/>
          <w:szCs w:val="22"/>
        </w:rPr>
        <w:t>)</w:t>
      </w:r>
      <w:r>
        <w:rPr>
          <w:sz w:val="22"/>
          <w:szCs w:val="22"/>
        </w:rPr>
        <w:t>.</w:t>
      </w:r>
      <w:r>
        <w:rPr>
          <w:spacing w:val="41"/>
          <w:sz w:val="22"/>
          <w:szCs w:val="22"/>
        </w:rPr>
        <w:t xml:space="preserve"> </w:t>
      </w:r>
      <w:r>
        <w:rPr>
          <w:spacing w:val="-2"/>
          <w:sz w:val="22"/>
          <w:szCs w:val="22"/>
        </w:rPr>
        <w:t>I</w:t>
      </w:r>
      <w:r>
        <w:rPr>
          <w:sz w:val="22"/>
          <w:szCs w:val="22"/>
        </w:rPr>
        <w:t>n</w:t>
      </w:r>
      <w:r>
        <w:rPr>
          <w:spacing w:val="38"/>
          <w:sz w:val="22"/>
          <w:szCs w:val="22"/>
        </w:rPr>
        <w:t xml:space="preserve"> </w:t>
      </w:r>
      <w:r>
        <w:rPr>
          <w:spacing w:val="1"/>
          <w:sz w:val="22"/>
          <w:szCs w:val="22"/>
        </w:rPr>
        <w:t>t</w:t>
      </w:r>
      <w:r>
        <w:rPr>
          <w:sz w:val="22"/>
          <w:szCs w:val="22"/>
        </w:rPr>
        <w:t>he</w:t>
      </w:r>
      <w:r>
        <w:rPr>
          <w:spacing w:val="39"/>
          <w:sz w:val="22"/>
          <w:szCs w:val="22"/>
        </w:rPr>
        <w:t xml:space="preserve"> </w:t>
      </w:r>
      <w:r>
        <w:rPr>
          <w:sz w:val="22"/>
          <w:szCs w:val="22"/>
        </w:rPr>
        <w:t>co</w:t>
      </w:r>
      <w:r>
        <w:rPr>
          <w:spacing w:val="-2"/>
          <w:sz w:val="22"/>
          <w:szCs w:val="22"/>
        </w:rPr>
        <w:t>n</w:t>
      </w:r>
      <w:r>
        <w:rPr>
          <w:spacing w:val="1"/>
          <w:sz w:val="22"/>
          <w:szCs w:val="22"/>
        </w:rPr>
        <w:t>t</w:t>
      </w:r>
      <w:r>
        <w:rPr>
          <w:sz w:val="22"/>
          <w:szCs w:val="22"/>
        </w:rPr>
        <w:t>e</w:t>
      </w:r>
      <w:r>
        <w:rPr>
          <w:spacing w:val="-2"/>
          <w:sz w:val="22"/>
          <w:szCs w:val="22"/>
        </w:rPr>
        <w:t>x</w:t>
      </w:r>
      <w:r>
        <w:rPr>
          <w:sz w:val="22"/>
          <w:szCs w:val="22"/>
        </w:rPr>
        <w:t>t</w:t>
      </w:r>
      <w:r>
        <w:rPr>
          <w:spacing w:val="39"/>
          <w:sz w:val="22"/>
          <w:szCs w:val="22"/>
        </w:rPr>
        <w:t xml:space="preserve"> </w:t>
      </w:r>
      <w:r>
        <w:rPr>
          <w:spacing w:val="-2"/>
          <w:sz w:val="22"/>
          <w:szCs w:val="22"/>
        </w:rPr>
        <w:t>o</w:t>
      </w:r>
      <w:r>
        <w:rPr>
          <w:sz w:val="22"/>
          <w:szCs w:val="22"/>
        </w:rPr>
        <w:t>f h</w:t>
      </w:r>
      <w:r>
        <w:rPr>
          <w:spacing w:val="1"/>
          <w:sz w:val="22"/>
          <w:szCs w:val="22"/>
        </w:rPr>
        <w:t>i</w:t>
      </w:r>
      <w:r>
        <w:rPr>
          <w:sz w:val="22"/>
          <w:szCs w:val="22"/>
        </w:rPr>
        <w:t>gh</w:t>
      </w:r>
      <w:r>
        <w:rPr>
          <w:spacing w:val="-2"/>
          <w:sz w:val="22"/>
          <w:szCs w:val="22"/>
        </w:rPr>
        <w:t>e</w:t>
      </w:r>
      <w:r>
        <w:rPr>
          <w:sz w:val="22"/>
          <w:szCs w:val="22"/>
        </w:rPr>
        <w:t>r</w:t>
      </w:r>
      <w:r>
        <w:rPr>
          <w:spacing w:val="2"/>
          <w:sz w:val="22"/>
          <w:szCs w:val="22"/>
        </w:rPr>
        <w:t xml:space="preserve"> </w:t>
      </w:r>
      <w:r>
        <w:rPr>
          <w:sz w:val="22"/>
          <w:szCs w:val="22"/>
        </w:rPr>
        <w:t>edu</w:t>
      </w:r>
      <w:r>
        <w:rPr>
          <w:spacing w:val="-2"/>
          <w:sz w:val="22"/>
          <w:szCs w:val="22"/>
        </w:rPr>
        <w:t>c</w:t>
      </w:r>
      <w:r>
        <w:rPr>
          <w:sz w:val="22"/>
          <w:szCs w:val="22"/>
        </w:rPr>
        <w:t>a</w:t>
      </w:r>
      <w:r>
        <w:rPr>
          <w:spacing w:val="-1"/>
          <w:sz w:val="22"/>
          <w:szCs w:val="22"/>
        </w:rPr>
        <w:t>t</w:t>
      </w:r>
      <w:r>
        <w:rPr>
          <w:spacing w:val="1"/>
          <w:sz w:val="22"/>
          <w:szCs w:val="22"/>
        </w:rPr>
        <w:t>i</w:t>
      </w:r>
      <w:r>
        <w:rPr>
          <w:sz w:val="22"/>
          <w:szCs w:val="22"/>
        </w:rPr>
        <w:t>on,</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2"/>
          <w:sz w:val="22"/>
          <w:szCs w:val="22"/>
        </w:rPr>
        <w:t>y</w:t>
      </w:r>
      <w:r>
        <w:rPr>
          <w:spacing w:val="-2"/>
          <w:sz w:val="22"/>
          <w:szCs w:val="22"/>
        </w:rPr>
        <w:t>-</w:t>
      </w:r>
      <w:r>
        <w:rPr>
          <w:sz w:val="22"/>
          <w:szCs w:val="22"/>
        </w:rPr>
        <w:t>eng</w:t>
      </w:r>
      <w:r>
        <w:rPr>
          <w:spacing w:val="1"/>
          <w:sz w:val="22"/>
          <w:szCs w:val="22"/>
        </w:rPr>
        <w:t>a</w:t>
      </w:r>
      <w:r>
        <w:rPr>
          <w:spacing w:val="-2"/>
          <w:sz w:val="22"/>
          <w:szCs w:val="22"/>
        </w:rPr>
        <w:t>g</w:t>
      </w:r>
      <w:r>
        <w:rPr>
          <w:sz w:val="22"/>
          <w:szCs w:val="22"/>
        </w:rPr>
        <w:t>ed</w:t>
      </w:r>
      <w:r>
        <w:rPr>
          <w:spacing w:val="2"/>
          <w:sz w:val="22"/>
          <w:szCs w:val="22"/>
        </w:rPr>
        <w:t xml:space="preserve"> </w:t>
      </w:r>
      <w:r>
        <w:rPr>
          <w:spacing w:val="1"/>
          <w:sz w:val="22"/>
          <w:szCs w:val="22"/>
        </w:rPr>
        <w:t>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ng</w:t>
      </w:r>
      <w:r>
        <w:rPr>
          <w:spacing w:val="1"/>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c</w:t>
      </w:r>
      <w:r>
        <w:rPr>
          <w:spacing w:val="1"/>
          <w:sz w:val="22"/>
          <w:szCs w:val="22"/>
        </w:rPr>
        <w:t>e</w:t>
      </w:r>
      <w:r>
        <w:rPr>
          <w:spacing w:val="-2"/>
          <w:sz w:val="22"/>
          <w:szCs w:val="22"/>
        </w:rPr>
        <w:t>n</w:t>
      </w:r>
      <w:r>
        <w:rPr>
          <w:spacing w:val="-1"/>
          <w:sz w:val="22"/>
          <w:szCs w:val="22"/>
        </w:rPr>
        <w:t>t</w:t>
      </w:r>
      <w:r>
        <w:rPr>
          <w:spacing w:val="1"/>
          <w:sz w:val="22"/>
          <w:szCs w:val="22"/>
        </w:rPr>
        <w:t>r</w:t>
      </w:r>
      <w:r>
        <w:rPr>
          <w:sz w:val="22"/>
          <w:szCs w:val="22"/>
        </w:rPr>
        <w:t xml:space="preserve">al </w:t>
      </w:r>
      <w:r>
        <w:rPr>
          <w:spacing w:val="1"/>
          <w:sz w:val="22"/>
          <w:szCs w:val="22"/>
        </w:rPr>
        <w:t>t</w:t>
      </w:r>
      <w:r>
        <w:rPr>
          <w:sz w:val="22"/>
          <w:szCs w:val="22"/>
        </w:rPr>
        <w:t>o</w:t>
      </w:r>
      <w:r>
        <w:rPr>
          <w:spacing w:val="1"/>
          <w:sz w:val="22"/>
          <w:szCs w:val="22"/>
        </w:rPr>
        <w:t xml:space="preserve"> t</w:t>
      </w:r>
      <w:r>
        <w:rPr>
          <w:sz w:val="22"/>
          <w:szCs w:val="22"/>
        </w:rPr>
        <w:t xml:space="preserve">he </w:t>
      </w:r>
      <w:r>
        <w:rPr>
          <w:spacing w:val="1"/>
          <w:sz w:val="22"/>
          <w:szCs w:val="22"/>
        </w:rPr>
        <w:t>t</w:t>
      </w:r>
      <w:r>
        <w:rPr>
          <w:sz w:val="22"/>
          <w:szCs w:val="22"/>
        </w:rPr>
        <w:t>h</w:t>
      </w:r>
      <w:r>
        <w:rPr>
          <w:spacing w:val="-1"/>
          <w:sz w:val="22"/>
          <w:szCs w:val="22"/>
        </w:rPr>
        <w:t>i</w:t>
      </w:r>
      <w:r>
        <w:rPr>
          <w:spacing w:val="1"/>
          <w:sz w:val="22"/>
          <w:szCs w:val="22"/>
        </w:rPr>
        <w:t>r</w:t>
      </w:r>
      <w:r>
        <w:rPr>
          <w:sz w:val="22"/>
          <w:szCs w:val="22"/>
        </w:rPr>
        <w:t>d</w:t>
      </w:r>
      <w:r>
        <w:rPr>
          <w:spacing w:val="1"/>
          <w:sz w:val="22"/>
          <w:szCs w:val="22"/>
        </w:rPr>
        <w:t xml:space="preserve"> </w:t>
      </w:r>
      <w:r>
        <w:rPr>
          <w:spacing w:val="-1"/>
          <w:sz w:val="22"/>
          <w:szCs w:val="22"/>
        </w:rPr>
        <w:t>m</w:t>
      </w:r>
      <w:r>
        <w:rPr>
          <w:spacing w:val="1"/>
          <w:sz w:val="22"/>
          <w:szCs w:val="22"/>
        </w:rPr>
        <w:t>i</w:t>
      </w:r>
      <w:r>
        <w:rPr>
          <w:sz w:val="22"/>
          <w:szCs w:val="22"/>
        </w:rPr>
        <w:t>s</w:t>
      </w:r>
      <w:r>
        <w:rPr>
          <w:spacing w:val="-1"/>
          <w:sz w:val="22"/>
          <w:szCs w:val="22"/>
        </w:rPr>
        <w:t>s</w:t>
      </w:r>
      <w:r>
        <w:rPr>
          <w:spacing w:val="1"/>
          <w:sz w:val="22"/>
          <w:szCs w:val="22"/>
        </w:rPr>
        <w:t>i</w:t>
      </w:r>
      <w:r>
        <w:rPr>
          <w:sz w:val="22"/>
          <w:szCs w:val="22"/>
        </w:rPr>
        <w:t>on</w:t>
      </w:r>
      <w:r>
        <w:rPr>
          <w:spacing w:val="1"/>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
          <w:sz w:val="22"/>
          <w:szCs w:val="22"/>
        </w:rPr>
        <w:t xml:space="preserve"> </w:t>
      </w:r>
      <w:r>
        <w:rPr>
          <w:spacing w:val="-1"/>
          <w:sz w:val="22"/>
          <w:szCs w:val="22"/>
        </w:rPr>
        <w:t>w</w:t>
      </w:r>
      <w:r>
        <w:rPr>
          <w:sz w:val="22"/>
          <w:szCs w:val="22"/>
        </w:rPr>
        <w:t>h</w:t>
      </w:r>
      <w:r>
        <w:rPr>
          <w:spacing w:val="1"/>
          <w:sz w:val="22"/>
          <w:szCs w:val="22"/>
        </w:rPr>
        <w:t>i</w:t>
      </w:r>
      <w:r>
        <w:rPr>
          <w:sz w:val="22"/>
          <w:szCs w:val="22"/>
        </w:rPr>
        <w:t>ch</w:t>
      </w:r>
      <w:r>
        <w:rPr>
          <w:spacing w:val="2"/>
          <w:sz w:val="22"/>
          <w:szCs w:val="22"/>
        </w:rPr>
        <w:t xml:space="preserve"> </w:t>
      </w:r>
      <w:r>
        <w:rPr>
          <w:spacing w:val="1"/>
          <w:sz w:val="22"/>
          <w:szCs w:val="22"/>
        </w:rPr>
        <w:t>f</w:t>
      </w:r>
      <w:r>
        <w:rPr>
          <w:sz w:val="22"/>
          <w:szCs w:val="22"/>
        </w:rPr>
        <w:t>ocu</w:t>
      </w:r>
      <w:r>
        <w:rPr>
          <w:spacing w:val="-2"/>
          <w:sz w:val="22"/>
          <w:szCs w:val="22"/>
        </w:rPr>
        <w:t>s</w:t>
      </w:r>
      <w:r>
        <w:rPr>
          <w:sz w:val="22"/>
          <w:szCs w:val="22"/>
        </w:rPr>
        <w:t>es on</w:t>
      </w:r>
      <w:r>
        <w:rPr>
          <w:spacing w:val="2"/>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z w:val="22"/>
          <w:szCs w:val="22"/>
        </w:rPr>
        <w:t>a</w:t>
      </w:r>
      <w:r>
        <w:rPr>
          <w:spacing w:val="1"/>
          <w:sz w:val="22"/>
          <w:szCs w:val="22"/>
        </w:rPr>
        <w:t>c</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3"/>
          <w:sz w:val="22"/>
          <w:szCs w:val="22"/>
        </w:rPr>
        <w:t xml:space="preserve"> </w:t>
      </w:r>
      <w:r>
        <w:rPr>
          <w:sz w:val="22"/>
          <w:szCs w:val="22"/>
        </w:rPr>
        <w:t>and enga</w:t>
      </w:r>
      <w:r>
        <w:rPr>
          <w:spacing w:val="-2"/>
          <w:sz w:val="22"/>
          <w:szCs w:val="22"/>
        </w:rPr>
        <w:t>ge</w:t>
      </w:r>
      <w:r>
        <w:rPr>
          <w:spacing w:val="1"/>
          <w:sz w:val="22"/>
          <w:szCs w:val="22"/>
        </w:rPr>
        <w:t>m</w:t>
      </w:r>
      <w:r>
        <w:rPr>
          <w:sz w:val="22"/>
          <w:szCs w:val="22"/>
        </w:rPr>
        <w:t>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wi</w:t>
      </w:r>
      <w:r>
        <w:rPr>
          <w:spacing w:val="1"/>
          <w:sz w:val="22"/>
          <w:szCs w:val="22"/>
        </w:rPr>
        <w:t>t</w:t>
      </w:r>
      <w:r>
        <w:rPr>
          <w:sz w:val="22"/>
          <w:szCs w:val="22"/>
        </w:rPr>
        <w:t xml:space="preserve">h </w:t>
      </w:r>
      <w:r>
        <w:rPr>
          <w:spacing w:val="1"/>
          <w:sz w:val="22"/>
          <w:szCs w:val="22"/>
        </w:rPr>
        <w:t>t</w:t>
      </w:r>
      <w:r>
        <w:rPr>
          <w:sz w:val="22"/>
          <w:szCs w:val="22"/>
        </w:rPr>
        <w:t>he</w:t>
      </w:r>
      <w:r>
        <w:rPr>
          <w:spacing w:val="3"/>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2"/>
          <w:sz w:val="22"/>
          <w:szCs w:val="22"/>
        </w:rPr>
        <w:t>y</w:t>
      </w:r>
      <w:r>
        <w:rPr>
          <w:sz w:val="22"/>
          <w:szCs w:val="22"/>
        </w:rPr>
        <w:t>, o</w:t>
      </w:r>
      <w:r>
        <w:rPr>
          <w:spacing w:val="1"/>
          <w:sz w:val="22"/>
          <w:szCs w:val="22"/>
        </w:rPr>
        <w:t>r</w:t>
      </w:r>
      <w:r>
        <w:rPr>
          <w:sz w:val="22"/>
          <w:szCs w:val="22"/>
        </w:rPr>
        <w:t>ga</w:t>
      </w:r>
      <w:r>
        <w:rPr>
          <w:spacing w:val="-2"/>
          <w:sz w:val="22"/>
          <w:szCs w:val="22"/>
        </w:rPr>
        <w:t>n</w:t>
      </w:r>
      <w:r>
        <w:rPr>
          <w:spacing w:val="1"/>
          <w:sz w:val="22"/>
          <w:szCs w:val="22"/>
        </w:rPr>
        <w:t>i</w:t>
      </w:r>
      <w:r>
        <w:rPr>
          <w:sz w:val="22"/>
          <w:szCs w:val="22"/>
        </w:rPr>
        <w:t>s</w:t>
      </w:r>
      <w:r>
        <w:rPr>
          <w:spacing w:val="-2"/>
          <w:sz w:val="22"/>
          <w:szCs w:val="22"/>
        </w:rPr>
        <w:t>a</w:t>
      </w:r>
      <w:r>
        <w:rPr>
          <w:spacing w:val="-1"/>
          <w:sz w:val="22"/>
          <w:szCs w:val="22"/>
        </w:rPr>
        <w:t>t</w:t>
      </w:r>
      <w:r>
        <w:rPr>
          <w:spacing w:val="1"/>
          <w:sz w:val="22"/>
          <w:szCs w:val="22"/>
        </w:rPr>
        <w:t>i</w:t>
      </w:r>
      <w:r>
        <w:rPr>
          <w:sz w:val="22"/>
          <w:szCs w:val="22"/>
        </w:rPr>
        <w:t xml:space="preserve">ons, </w:t>
      </w:r>
      <w:r>
        <w:rPr>
          <w:spacing w:val="1"/>
          <w:sz w:val="22"/>
          <w:szCs w:val="22"/>
        </w:rPr>
        <w:t>a</w:t>
      </w:r>
      <w:r>
        <w:rPr>
          <w:sz w:val="22"/>
          <w:szCs w:val="22"/>
        </w:rPr>
        <w:t>nd</w:t>
      </w:r>
      <w:r>
        <w:rPr>
          <w:spacing w:val="2"/>
          <w:sz w:val="22"/>
          <w:szCs w:val="22"/>
        </w:rPr>
        <w:t xml:space="preserve"> </w:t>
      </w:r>
      <w:r>
        <w:rPr>
          <w:sz w:val="22"/>
          <w:szCs w:val="22"/>
        </w:rPr>
        <w:t>c</w:t>
      </w:r>
      <w:r>
        <w:rPr>
          <w:spacing w:val="-2"/>
          <w:sz w:val="22"/>
          <w:szCs w:val="22"/>
        </w:rPr>
        <w:t>o</w:t>
      </w:r>
      <w:r>
        <w:rPr>
          <w:spacing w:val="1"/>
          <w:sz w:val="22"/>
          <w:szCs w:val="22"/>
        </w:rPr>
        <w:t>r</w:t>
      </w:r>
      <w:r>
        <w:rPr>
          <w:sz w:val="22"/>
          <w:szCs w:val="22"/>
        </w:rPr>
        <w:t>p</w:t>
      </w:r>
      <w:r>
        <w:rPr>
          <w:spacing w:val="-2"/>
          <w:sz w:val="22"/>
          <w:szCs w:val="22"/>
        </w:rPr>
        <w:t>o</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ons, </w:t>
      </w:r>
      <w:r>
        <w:rPr>
          <w:spacing w:val="1"/>
          <w:sz w:val="22"/>
          <w:szCs w:val="22"/>
        </w:rPr>
        <w:t>a</w:t>
      </w:r>
      <w:r>
        <w:rPr>
          <w:sz w:val="22"/>
          <w:szCs w:val="22"/>
        </w:rPr>
        <w:t>s</w:t>
      </w:r>
      <w:r>
        <w:rPr>
          <w:spacing w:val="3"/>
          <w:sz w:val="22"/>
          <w:szCs w:val="22"/>
        </w:rPr>
        <w:t xml:space="preserve"> </w:t>
      </w:r>
      <w:r>
        <w:rPr>
          <w:spacing w:val="-1"/>
          <w:sz w:val="22"/>
          <w:szCs w:val="22"/>
        </w:rPr>
        <w:t>w</w:t>
      </w:r>
      <w:r>
        <w:rPr>
          <w:spacing w:val="-2"/>
          <w:sz w:val="22"/>
          <w:szCs w:val="22"/>
        </w:rPr>
        <w:t>e</w:t>
      </w:r>
      <w:r>
        <w:rPr>
          <w:spacing w:val="1"/>
          <w:sz w:val="22"/>
          <w:szCs w:val="22"/>
        </w:rPr>
        <w:t>l</w:t>
      </w:r>
      <w:r>
        <w:rPr>
          <w:sz w:val="22"/>
          <w:szCs w:val="22"/>
        </w:rPr>
        <w:t>l</w:t>
      </w:r>
      <w:r>
        <w:rPr>
          <w:spacing w:val="3"/>
          <w:sz w:val="22"/>
          <w:szCs w:val="22"/>
        </w:rPr>
        <w:t xml:space="preserve"> </w:t>
      </w:r>
      <w:r>
        <w:rPr>
          <w:spacing w:val="-2"/>
          <w:sz w:val="22"/>
          <w:szCs w:val="22"/>
        </w:rPr>
        <w:t>a</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 con</w:t>
      </w:r>
      <w:r>
        <w:rPr>
          <w:spacing w:val="-1"/>
          <w:sz w:val="22"/>
          <w:szCs w:val="22"/>
        </w:rPr>
        <w:t>t</w:t>
      </w:r>
      <w:r>
        <w:rPr>
          <w:spacing w:val="1"/>
          <w:sz w:val="22"/>
          <w:szCs w:val="22"/>
        </w:rPr>
        <w:t>ri</w:t>
      </w:r>
      <w:r>
        <w:rPr>
          <w:sz w:val="22"/>
          <w:szCs w:val="22"/>
        </w:rPr>
        <w:t>b</w:t>
      </w:r>
      <w:r>
        <w:rPr>
          <w:spacing w:val="-2"/>
          <w:sz w:val="22"/>
          <w:szCs w:val="22"/>
        </w:rPr>
        <w:t>u</w:t>
      </w:r>
      <w:r>
        <w:rPr>
          <w:spacing w:val="-1"/>
          <w:sz w:val="22"/>
          <w:szCs w:val="22"/>
        </w:rPr>
        <w:t>t</w:t>
      </w:r>
      <w:r>
        <w:rPr>
          <w:spacing w:val="1"/>
          <w:sz w:val="22"/>
          <w:szCs w:val="22"/>
        </w:rPr>
        <w:t>i</w:t>
      </w:r>
      <w:r>
        <w:rPr>
          <w:sz w:val="22"/>
          <w:szCs w:val="22"/>
        </w:rPr>
        <w:t>ons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so</w:t>
      </w:r>
      <w:r>
        <w:rPr>
          <w:spacing w:val="-2"/>
          <w:sz w:val="22"/>
          <w:szCs w:val="22"/>
        </w:rPr>
        <w:t>c</w:t>
      </w:r>
      <w:r>
        <w:rPr>
          <w:spacing w:val="1"/>
          <w:sz w:val="22"/>
          <w:szCs w:val="22"/>
        </w:rPr>
        <w:t>i</w:t>
      </w:r>
      <w:r>
        <w:rPr>
          <w:sz w:val="22"/>
          <w:szCs w:val="22"/>
        </w:rPr>
        <w:t>al</w:t>
      </w:r>
      <w:r>
        <w:rPr>
          <w:spacing w:val="3"/>
          <w:sz w:val="22"/>
          <w:szCs w:val="22"/>
        </w:rPr>
        <w:t xml:space="preserve"> </w:t>
      </w:r>
      <w:r>
        <w:rPr>
          <w:spacing w:val="-2"/>
          <w:sz w:val="22"/>
          <w:szCs w:val="22"/>
        </w:rPr>
        <w:t>d</w:t>
      </w:r>
      <w:r>
        <w:rPr>
          <w:sz w:val="22"/>
          <w:szCs w:val="22"/>
        </w:rPr>
        <w:t>e</w:t>
      </w:r>
      <w:r>
        <w:rPr>
          <w:spacing w:val="-2"/>
          <w:sz w:val="22"/>
          <w:szCs w:val="22"/>
        </w:rPr>
        <w:t>v</w:t>
      </w:r>
      <w:r>
        <w:rPr>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t</w:t>
      </w:r>
      <w:r>
        <w:rPr>
          <w:spacing w:val="3"/>
          <w:sz w:val="22"/>
          <w:szCs w:val="22"/>
        </w:rPr>
        <w:t xml:space="preserve"> </w:t>
      </w:r>
      <w:r>
        <w:rPr>
          <w:sz w:val="22"/>
          <w:szCs w:val="22"/>
        </w:rPr>
        <w:t>or</w:t>
      </w:r>
      <w:r>
        <w:rPr>
          <w:spacing w:val="2"/>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pacing w:val="-2"/>
          <w:sz w:val="22"/>
          <w:szCs w:val="22"/>
        </w:rPr>
        <w:t>a</w:t>
      </w:r>
      <w:r>
        <w:rPr>
          <w:sz w:val="22"/>
          <w:szCs w:val="22"/>
        </w:rPr>
        <w:t>l</w:t>
      </w:r>
      <w:r>
        <w:rPr>
          <w:spacing w:val="3"/>
          <w:sz w:val="22"/>
          <w:szCs w:val="22"/>
        </w:rPr>
        <w:t xml:space="preserve"> </w:t>
      </w:r>
      <w:r>
        <w:rPr>
          <w:sz w:val="22"/>
          <w:szCs w:val="22"/>
        </w:rPr>
        <w:t>good</w:t>
      </w:r>
      <w:r>
        <w:rPr>
          <w:spacing w:val="2"/>
          <w:sz w:val="22"/>
          <w:szCs w:val="22"/>
        </w:rPr>
        <w:t xml:space="preserve"> </w:t>
      </w:r>
      <w:r>
        <w:rPr>
          <w:spacing w:val="-2"/>
          <w:sz w:val="22"/>
          <w:szCs w:val="22"/>
        </w:rPr>
        <w:t>(</w:t>
      </w:r>
      <w:r>
        <w:rPr>
          <w:spacing w:val="-1"/>
          <w:sz w:val="22"/>
          <w:szCs w:val="22"/>
        </w:rPr>
        <w:t>K</w:t>
      </w:r>
      <w:r>
        <w:rPr>
          <w:sz w:val="22"/>
          <w:szCs w:val="22"/>
        </w:rPr>
        <w:t>apu</w:t>
      </w:r>
      <w:r>
        <w:rPr>
          <w:spacing w:val="1"/>
          <w:sz w:val="22"/>
          <w:szCs w:val="22"/>
        </w:rPr>
        <w:t>t</w:t>
      </w:r>
      <w:r>
        <w:rPr>
          <w:sz w:val="22"/>
          <w:szCs w:val="22"/>
        </w:rPr>
        <w:t>a</w:t>
      </w:r>
      <w:del w:id="0" w:author="Editor Acc 101" w:date="2025-11-03T17:28:00Z" w16du:dateUtc="2025-11-03T11:58:00Z">
        <w:r w:rsidDel="003C6D54">
          <w:rPr>
            <w:sz w:val="22"/>
            <w:szCs w:val="22"/>
          </w:rPr>
          <w:delText>,</w:delText>
        </w:r>
      </w:del>
      <w:r>
        <w:rPr>
          <w:spacing w:val="2"/>
          <w:sz w:val="22"/>
          <w:szCs w:val="22"/>
        </w:rPr>
        <w:t xml:space="preserve"> </w:t>
      </w:r>
      <w:r>
        <w:rPr>
          <w:spacing w:val="-2"/>
          <w:sz w:val="22"/>
          <w:szCs w:val="22"/>
        </w:rPr>
        <w:t>e</w:t>
      </w:r>
      <w:r>
        <w:rPr>
          <w:sz w:val="22"/>
          <w:szCs w:val="22"/>
        </w:rPr>
        <w:t>t</w:t>
      </w:r>
      <w:r>
        <w:rPr>
          <w:spacing w:val="3"/>
          <w:sz w:val="22"/>
          <w:szCs w:val="22"/>
        </w:rPr>
        <w:t xml:space="preserve"> </w:t>
      </w:r>
      <w:r>
        <w:rPr>
          <w:sz w:val="22"/>
          <w:szCs w:val="22"/>
        </w:rPr>
        <w:t>a</w:t>
      </w:r>
      <w:r>
        <w:rPr>
          <w:spacing w:val="1"/>
          <w:sz w:val="22"/>
          <w:szCs w:val="22"/>
        </w:rPr>
        <w:t>l</w:t>
      </w:r>
      <w:r>
        <w:rPr>
          <w:spacing w:val="-2"/>
          <w:sz w:val="22"/>
          <w:szCs w:val="22"/>
        </w:rPr>
        <w:t>.</w:t>
      </w:r>
      <w:r>
        <w:rPr>
          <w:sz w:val="22"/>
          <w:szCs w:val="22"/>
        </w:rPr>
        <w:t>,</w:t>
      </w:r>
      <w:r>
        <w:rPr>
          <w:spacing w:val="2"/>
          <w:sz w:val="22"/>
          <w:szCs w:val="22"/>
        </w:rPr>
        <w:t xml:space="preserve"> </w:t>
      </w:r>
      <w:r>
        <w:rPr>
          <w:sz w:val="22"/>
          <w:szCs w:val="22"/>
        </w:rPr>
        <w:t>2022; Mon</w:t>
      </w:r>
      <w:r>
        <w:rPr>
          <w:spacing w:val="-1"/>
          <w:sz w:val="22"/>
          <w:szCs w:val="22"/>
        </w:rPr>
        <w:t>t</w:t>
      </w:r>
      <w:r>
        <w:rPr>
          <w:sz w:val="22"/>
          <w:szCs w:val="22"/>
        </w:rPr>
        <w:t>e</w:t>
      </w:r>
      <w:r>
        <w:rPr>
          <w:spacing w:val="1"/>
          <w:sz w:val="22"/>
          <w:szCs w:val="22"/>
        </w:rPr>
        <w:t>ir</w:t>
      </w:r>
      <w:r>
        <w:rPr>
          <w:spacing w:val="-2"/>
          <w:sz w:val="22"/>
          <w:szCs w:val="22"/>
        </w:rPr>
        <w:t>o</w:t>
      </w:r>
      <w:del w:id="1" w:author="Editor Acc 101" w:date="2025-11-03T17:28:00Z" w16du:dateUtc="2025-11-03T11:58:00Z">
        <w:r w:rsidDel="003C6D54">
          <w:rPr>
            <w:sz w:val="22"/>
            <w:szCs w:val="22"/>
          </w:rPr>
          <w:delText>,</w:delText>
        </w:r>
      </w:del>
      <w:r>
        <w:rPr>
          <w:spacing w:val="2"/>
          <w:sz w:val="22"/>
          <w:szCs w:val="22"/>
        </w:rPr>
        <w:t xml:space="preserve"> </w:t>
      </w:r>
      <w:r>
        <w:rPr>
          <w:sz w:val="22"/>
          <w:szCs w:val="22"/>
        </w:rPr>
        <w:t>et</w:t>
      </w:r>
      <w:r>
        <w:rPr>
          <w:spacing w:val="3"/>
          <w:sz w:val="22"/>
          <w:szCs w:val="22"/>
        </w:rPr>
        <w:t xml:space="preserve"> </w:t>
      </w:r>
      <w:r>
        <w:rPr>
          <w:spacing w:val="-2"/>
          <w:sz w:val="22"/>
          <w:szCs w:val="22"/>
        </w:rPr>
        <w:t>a</w:t>
      </w:r>
      <w:r>
        <w:rPr>
          <w:spacing w:val="1"/>
          <w:sz w:val="22"/>
          <w:szCs w:val="22"/>
        </w:rPr>
        <w:t>l</w:t>
      </w:r>
      <w:r>
        <w:rPr>
          <w:sz w:val="22"/>
          <w:szCs w:val="22"/>
        </w:rPr>
        <w:t>.,</w:t>
      </w:r>
      <w:r>
        <w:rPr>
          <w:spacing w:val="2"/>
          <w:sz w:val="22"/>
          <w:szCs w:val="22"/>
        </w:rPr>
        <w:t xml:space="preserve"> </w:t>
      </w:r>
      <w:r>
        <w:rPr>
          <w:sz w:val="22"/>
          <w:szCs w:val="22"/>
        </w:rPr>
        <w:t>202</w:t>
      </w:r>
      <w:r>
        <w:rPr>
          <w:spacing w:val="-2"/>
          <w:sz w:val="22"/>
          <w:szCs w:val="22"/>
        </w:rPr>
        <w:t>1</w:t>
      </w:r>
      <w:r>
        <w:rPr>
          <w:spacing w:val="1"/>
          <w:sz w:val="22"/>
          <w:szCs w:val="22"/>
        </w:rPr>
        <w:t>)</w:t>
      </w:r>
      <w:r>
        <w:rPr>
          <w:sz w:val="22"/>
          <w:szCs w:val="22"/>
        </w:rPr>
        <w:t>.</w:t>
      </w:r>
      <w:r>
        <w:rPr>
          <w:spacing w:val="2"/>
          <w:sz w:val="22"/>
          <w:szCs w:val="22"/>
        </w:rPr>
        <w:t xml:space="preserve"> </w:t>
      </w:r>
      <w:r>
        <w:rPr>
          <w:spacing w:val="-2"/>
          <w:sz w:val="22"/>
          <w:szCs w:val="22"/>
        </w:rPr>
        <w:t>I</w:t>
      </w:r>
      <w:r>
        <w:rPr>
          <w:sz w:val="22"/>
          <w:szCs w:val="22"/>
        </w:rPr>
        <w:t>n o</w:t>
      </w:r>
      <w:r>
        <w:rPr>
          <w:spacing w:val="1"/>
          <w:sz w:val="22"/>
          <w:szCs w:val="22"/>
        </w:rPr>
        <w:t>t</w:t>
      </w:r>
      <w:r>
        <w:rPr>
          <w:sz w:val="22"/>
          <w:szCs w:val="22"/>
        </w:rPr>
        <w:t>h</w:t>
      </w:r>
      <w:r>
        <w:rPr>
          <w:spacing w:val="-2"/>
          <w:sz w:val="22"/>
          <w:szCs w:val="22"/>
        </w:rPr>
        <w:t>e</w:t>
      </w:r>
      <w:r>
        <w:rPr>
          <w:sz w:val="22"/>
          <w:szCs w:val="22"/>
        </w:rPr>
        <w:t>r</w:t>
      </w:r>
      <w:r>
        <w:rPr>
          <w:spacing w:val="3"/>
          <w:sz w:val="22"/>
          <w:szCs w:val="22"/>
        </w:rPr>
        <w:t xml:space="preserve"> </w:t>
      </w:r>
      <w:r>
        <w:rPr>
          <w:spacing w:val="-1"/>
          <w:sz w:val="22"/>
          <w:szCs w:val="22"/>
        </w:rPr>
        <w:t>w</w:t>
      </w:r>
      <w:r>
        <w:rPr>
          <w:sz w:val="22"/>
          <w:szCs w:val="22"/>
        </w:rPr>
        <w:t>o</w:t>
      </w:r>
      <w:r>
        <w:rPr>
          <w:spacing w:val="1"/>
          <w:sz w:val="22"/>
          <w:szCs w:val="22"/>
        </w:rPr>
        <w:t>r</w:t>
      </w:r>
      <w:r>
        <w:rPr>
          <w:spacing w:val="-2"/>
          <w:sz w:val="22"/>
          <w:szCs w:val="22"/>
        </w:rPr>
        <w:t>d</w:t>
      </w:r>
      <w:r>
        <w:rPr>
          <w:sz w:val="22"/>
          <w:szCs w:val="22"/>
        </w:rPr>
        <w:t>s,</w:t>
      </w:r>
      <w:r>
        <w:rPr>
          <w:spacing w:val="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z w:val="22"/>
          <w:szCs w:val="22"/>
        </w:rPr>
        <w:t>shou</w:t>
      </w:r>
      <w:r>
        <w:rPr>
          <w:spacing w:val="-1"/>
          <w:sz w:val="22"/>
          <w:szCs w:val="22"/>
        </w:rPr>
        <w:t>l</w:t>
      </w:r>
      <w:r>
        <w:rPr>
          <w:sz w:val="22"/>
          <w:szCs w:val="22"/>
        </w:rPr>
        <w:t>d not</w:t>
      </w:r>
      <w:r>
        <w:rPr>
          <w:spacing w:val="3"/>
          <w:sz w:val="22"/>
          <w:szCs w:val="22"/>
        </w:rPr>
        <w:t xml:space="preserve"> </w:t>
      </w:r>
      <w:r>
        <w:rPr>
          <w:spacing w:val="-1"/>
          <w:sz w:val="22"/>
          <w:szCs w:val="22"/>
        </w:rPr>
        <w:t>j</w:t>
      </w:r>
      <w:r>
        <w:rPr>
          <w:sz w:val="22"/>
          <w:szCs w:val="22"/>
        </w:rPr>
        <w:t>ust</w:t>
      </w:r>
      <w:r>
        <w:rPr>
          <w:spacing w:val="4"/>
          <w:sz w:val="22"/>
          <w:szCs w:val="22"/>
        </w:rPr>
        <w:t xml:space="preserve"> </w:t>
      </w:r>
      <w:r>
        <w:rPr>
          <w:spacing w:val="-2"/>
          <w:sz w:val="22"/>
          <w:szCs w:val="22"/>
        </w:rPr>
        <w:t>b</w:t>
      </w:r>
      <w:r>
        <w:rPr>
          <w:sz w:val="22"/>
          <w:szCs w:val="22"/>
        </w:rPr>
        <w:t>e</w:t>
      </w:r>
      <w:r>
        <w:rPr>
          <w:spacing w:val="3"/>
          <w:sz w:val="22"/>
          <w:szCs w:val="22"/>
        </w:rPr>
        <w:t xml:space="preserve"> </w:t>
      </w:r>
      <w:r>
        <w:rPr>
          <w:spacing w:val="-2"/>
          <w:sz w:val="22"/>
          <w:szCs w:val="22"/>
        </w:rPr>
        <w:t>r</w:t>
      </w:r>
      <w:r>
        <w:rPr>
          <w:sz w:val="22"/>
          <w:szCs w:val="22"/>
        </w:rPr>
        <w:t>eg</w:t>
      </w:r>
      <w:r>
        <w:rPr>
          <w:spacing w:val="1"/>
          <w:sz w:val="22"/>
          <w:szCs w:val="22"/>
        </w:rPr>
        <w:t>a</w:t>
      </w:r>
      <w:r>
        <w:rPr>
          <w:spacing w:val="-2"/>
          <w:sz w:val="22"/>
          <w:szCs w:val="22"/>
        </w:rPr>
        <w:t>r</w:t>
      </w:r>
      <w:r>
        <w:rPr>
          <w:sz w:val="22"/>
          <w:szCs w:val="22"/>
        </w:rPr>
        <w:t>ded</w:t>
      </w:r>
      <w:r>
        <w:rPr>
          <w:spacing w:val="3"/>
          <w:sz w:val="22"/>
          <w:szCs w:val="22"/>
        </w:rPr>
        <w:t xml:space="preserve"> </w:t>
      </w:r>
      <w:r>
        <w:rPr>
          <w:spacing w:val="-2"/>
          <w:sz w:val="22"/>
          <w:szCs w:val="22"/>
        </w:rPr>
        <w:t>a</w:t>
      </w:r>
      <w:r>
        <w:rPr>
          <w:sz w:val="22"/>
          <w:szCs w:val="22"/>
        </w:rPr>
        <w:t>s</w:t>
      </w:r>
      <w:r>
        <w:rPr>
          <w:spacing w:val="3"/>
          <w:sz w:val="22"/>
          <w:szCs w:val="22"/>
        </w:rPr>
        <w:t xml:space="preserve"> </w:t>
      </w:r>
      <w:r>
        <w:rPr>
          <w:spacing w:val="-1"/>
          <w:sz w:val="22"/>
          <w:szCs w:val="22"/>
        </w:rPr>
        <w:t>t</w:t>
      </w:r>
      <w:r>
        <w:rPr>
          <w:spacing w:val="1"/>
          <w:sz w:val="22"/>
          <w:szCs w:val="22"/>
        </w:rPr>
        <w:t>r</w:t>
      </w:r>
      <w:r>
        <w:rPr>
          <w:spacing w:val="-2"/>
          <w:sz w:val="22"/>
          <w:szCs w:val="22"/>
        </w:rPr>
        <w:t>a</w:t>
      </w:r>
      <w:r>
        <w:rPr>
          <w:spacing w:val="1"/>
          <w:sz w:val="22"/>
          <w:szCs w:val="22"/>
        </w:rPr>
        <w:t>i</w:t>
      </w:r>
      <w:r>
        <w:rPr>
          <w:sz w:val="22"/>
          <w:szCs w:val="22"/>
        </w:rPr>
        <w:t>n</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g</w:t>
      </w:r>
      <w:r>
        <w:rPr>
          <w:spacing w:val="1"/>
          <w:sz w:val="22"/>
          <w:szCs w:val="22"/>
        </w:rPr>
        <w:t>r</w:t>
      </w:r>
      <w:r>
        <w:rPr>
          <w:sz w:val="22"/>
          <w:szCs w:val="22"/>
        </w:rPr>
        <w:t>o</w:t>
      </w:r>
      <w:r>
        <w:rPr>
          <w:spacing w:val="-2"/>
          <w:sz w:val="22"/>
          <w:szCs w:val="22"/>
        </w:rPr>
        <w:t>u</w:t>
      </w:r>
      <w:r>
        <w:rPr>
          <w:sz w:val="22"/>
          <w:szCs w:val="22"/>
        </w:rPr>
        <w:t xml:space="preserve">nds </w:t>
      </w:r>
      <w:r>
        <w:rPr>
          <w:spacing w:val="1"/>
          <w:sz w:val="22"/>
          <w:szCs w:val="22"/>
        </w:rPr>
        <w:t>f</w:t>
      </w:r>
      <w:r>
        <w:rPr>
          <w:sz w:val="22"/>
          <w:szCs w:val="22"/>
        </w:rPr>
        <w:t>or</w:t>
      </w:r>
      <w:r>
        <w:rPr>
          <w:spacing w:val="1"/>
          <w:sz w:val="22"/>
          <w:szCs w:val="22"/>
        </w:rPr>
        <w:t xml:space="preserve"> t</w:t>
      </w:r>
      <w:r>
        <w:rPr>
          <w:spacing w:val="-2"/>
          <w:sz w:val="22"/>
          <w:szCs w:val="22"/>
        </w:rPr>
        <w:t>a</w:t>
      </w:r>
      <w:r>
        <w:rPr>
          <w:spacing w:val="1"/>
          <w:sz w:val="22"/>
          <w:szCs w:val="22"/>
        </w:rPr>
        <w:t>l</w:t>
      </w:r>
      <w:r>
        <w:rPr>
          <w:sz w:val="22"/>
          <w:szCs w:val="22"/>
        </w:rPr>
        <w:t>e</w:t>
      </w:r>
      <w:r>
        <w:rPr>
          <w:spacing w:val="-2"/>
          <w:sz w:val="22"/>
          <w:szCs w:val="22"/>
        </w:rPr>
        <w:t>n</w:t>
      </w:r>
      <w:r>
        <w:rPr>
          <w:sz w:val="22"/>
          <w:szCs w:val="22"/>
        </w:rPr>
        <w:t>t</w:t>
      </w:r>
      <w:r>
        <w:rPr>
          <w:spacing w:val="3"/>
          <w:sz w:val="22"/>
          <w:szCs w:val="22"/>
        </w:rPr>
        <w:t xml:space="preserve"> </w:t>
      </w:r>
      <w:r>
        <w:rPr>
          <w:sz w:val="22"/>
          <w:szCs w:val="22"/>
        </w:rPr>
        <w:t>or</w:t>
      </w:r>
      <w:r>
        <w:rPr>
          <w:spacing w:val="1"/>
          <w:sz w:val="22"/>
          <w:szCs w:val="22"/>
        </w:rPr>
        <w:t xml:space="preserve"> </w:t>
      </w:r>
      <w:r>
        <w:rPr>
          <w:sz w:val="22"/>
          <w:szCs w:val="22"/>
        </w:rPr>
        <w:t>as</w:t>
      </w:r>
      <w:r>
        <w:rPr>
          <w:spacing w:val="3"/>
          <w:sz w:val="22"/>
          <w:szCs w:val="22"/>
        </w:rPr>
        <w:t xml:space="preserve"> </w:t>
      </w:r>
      <w:r>
        <w:rPr>
          <w:sz w:val="22"/>
          <w:szCs w:val="22"/>
        </w:rPr>
        <w:t>p</w:t>
      </w:r>
      <w:r>
        <w:rPr>
          <w:spacing w:val="-2"/>
          <w:sz w:val="22"/>
          <w:szCs w:val="22"/>
        </w:rPr>
        <w:t>r</w:t>
      </w:r>
      <w:r>
        <w:rPr>
          <w:spacing w:val="7"/>
          <w:sz w:val="22"/>
          <w:szCs w:val="22"/>
        </w:rPr>
        <w:t>e</w:t>
      </w:r>
      <w:r>
        <w:rPr>
          <w:spacing w:val="-2"/>
          <w:sz w:val="22"/>
          <w:szCs w:val="22"/>
        </w:rPr>
        <w:t>-</w:t>
      </w:r>
      <w:r>
        <w:rPr>
          <w:sz w:val="22"/>
          <w:szCs w:val="22"/>
        </w:rPr>
        <w:t>e</w:t>
      </w:r>
      <w:r>
        <w:rPr>
          <w:spacing w:val="1"/>
          <w:sz w:val="22"/>
          <w:szCs w:val="22"/>
        </w:rPr>
        <w:t>m</w:t>
      </w:r>
      <w:r>
        <w:rPr>
          <w:spacing w:val="-2"/>
          <w:sz w:val="22"/>
          <w:szCs w:val="22"/>
        </w:rPr>
        <w:t>p</w:t>
      </w:r>
      <w:r>
        <w:rPr>
          <w:spacing w:val="1"/>
          <w:sz w:val="22"/>
          <w:szCs w:val="22"/>
        </w:rPr>
        <w:t>l</w:t>
      </w:r>
      <w:r>
        <w:rPr>
          <w:sz w:val="22"/>
          <w:szCs w:val="22"/>
        </w:rPr>
        <w:t>o</w:t>
      </w:r>
      <w:r>
        <w:rPr>
          <w:spacing w:val="-2"/>
          <w:sz w:val="22"/>
          <w:szCs w:val="22"/>
        </w:rPr>
        <w:t>y</w:t>
      </w:r>
      <w:r>
        <w:rPr>
          <w:spacing w:val="1"/>
          <w:sz w:val="22"/>
          <w:szCs w:val="22"/>
        </w:rPr>
        <w:t>m</w:t>
      </w:r>
      <w:r>
        <w:rPr>
          <w:sz w:val="22"/>
          <w:szCs w:val="22"/>
        </w:rPr>
        <w:t>e</w:t>
      </w:r>
      <w:r>
        <w:rPr>
          <w:spacing w:val="-2"/>
          <w:sz w:val="22"/>
          <w:szCs w:val="22"/>
        </w:rPr>
        <w:t>n</w:t>
      </w:r>
      <w:r>
        <w:rPr>
          <w:sz w:val="22"/>
          <w:szCs w:val="22"/>
        </w:rPr>
        <w:t xml:space="preserve">t </w:t>
      </w:r>
      <w:r>
        <w:rPr>
          <w:spacing w:val="1"/>
          <w:sz w:val="22"/>
          <w:szCs w:val="22"/>
        </w:rPr>
        <w:t>tr</w:t>
      </w:r>
      <w:r>
        <w:rPr>
          <w:spacing w:val="-2"/>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43"/>
          <w:sz w:val="22"/>
          <w:szCs w:val="22"/>
        </w:rPr>
        <w:t xml:space="preserve"> </w:t>
      </w:r>
      <w:r>
        <w:rPr>
          <w:sz w:val="22"/>
          <w:szCs w:val="22"/>
        </w:rPr>
        <w:t>c</w:t>
      </w:r>
      <w:r>
        <w:rPr>
          <w:spacing w:val="-2"/>
          <w:sz w:val="22"/>
          <w:szCs w:val="22"/>
        </w:rPr>
        <w:t>e</w:t>
      </w:r>
      <w:r>
        <w:rPr>
          <w:sz w:val="22"/>
          <w:szCs w:val="22"/>
        </w:rPr>
        <w:t>n</w:t>
      </w:r>
      <w:r>
        <w:rPr>
          <w:spacing w:val="-1"/>
          <w:sz w:val="22"/>
          <w:szCs w:val="22"/>
        </w:rPr>
        <w:t>t</w:t>
      </w:r>
      <w:r>
        <w:rPr>
          <w:spacing w:val="1"/>
          <w:sz w:val="22"/>
          <w:szCs w:val="22"/>
        </w:rPr>
        <w:t>r</w:t>
      </w:r>
      <w:r>
        <w:rPr>
          <w:sz w:val="22"/>
          <w:szCs w:val="22"/>
        </w:rPr>
        <w:t>es</w:t>
      </w:r>
      <w:r>
        <w:rPr>
          <w:spacing w:val="41"/>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4"/>
          <w:sz w:val="22"/>
          <w:szCs w:val="22"/>
        </w:rPr>
        <w:t xml:space="preserve"> </w:t>
      </w:r>
      <w:r>
        <w:rPr>
          <w:sz w:val="22"/>
          <w:szCs w:val="22"/>
        </w:rPr>
        <w:t>p</w:t>
      </w:r>
      <w:r>
        <w:rPr>
          <w:spacing w:val="-2"/>
          <w:sz w:val="22"/>
          <w:szCs w:val="22"/>
        </w:rPr>
        <w:t>r</w:t>
      </w:r>
      <w:r>
        <w:rPr>
          <w:sz w:val="22"/>
          <w:szCs w:val="22"/>
        </w:rPr>
        <w:t>od</w:t>
      </w:r>
      <w:r>
        <w:rPr>
          <w:spacing w:val="-2"/>
          <w:sz w:val="22"/>
          <w:szCs w:val="22"/>
        </w:rPr>
        <w:t>u</w:t>
      </w:r>
      <w:r>
        <w:rPr>
          <w:sz w:val="22"/>
          <w:szCs w:val="22"/>
        </w:rPr>
        <w:t>ce</w:t>
      </w:r>
      <w:r>
        <w:rPr>
          <w:spacing w:val="44"/>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v</w:t>
      </w:r>
      <w:r>
        <w:rPr>
          <w:spacing w:val="1"/>
          <w:sz w:val="22"/>
          <w:szCs w:val="22"/>
        </w:rPr>
        <w:t>i</w:t>
      </w:r>
      <w:r>
        <w:rPr>
          <w:sz w:val="22"/>
          <w:szCs w:val="22"/>
        </w:rPr>
        <w:t>du</w:t>
      </w:r>
      <w:r>
        <w:rPr>
          <w:spacing w:val="-2"/>
          <w:sz w:val="22"/>
          <w:szCs w:val="22"/>
        </w:rPr>
        <w:t>a</w:t>
      </w:r>
      <w:r>
        <w:rPr>
          <w:spacing w:val="1"/>
          <w:sz w:val="22"/>
          <w:szCs w:val="22"/>
        </w:rPr>
        <w:t>l</w:t>
      </w:r>
      <w:r>
        <w:rPr>
          <w:sz w:val="22"/>
          <w:szCs w:val="22"/>
        </w:rPr>
        <w:t>s</w:t>
      </w:r>
      <w:r>
        <w:rPr>
          <w:spacing w:val="44"/>
          <w:sz w:val="22"/>
          <w:szCs w:val="22"/>
        </w:rPr>
        <w:t xml:space="preserve"> </w:t>
      </w:r>
      <w:r>
        <w:rPr>
          <w:spacing w:val="-1"/>
          <w:sz w:val="22"/>
          <w:szCs w:val="22"/>
        </w:rPr>
        <w:t>w</w:t>
      </w:r>
      <w:r>
        <w:rPr>
          <w:sz w:val="22"/>
          <w:szCs w:val="22"/>
        </w:rPr>
        <w:t>ho</w:t>
      </w:r>
      <w:r>
        <w:rPr>
          <w:spacing w:val="41"/>
          <w:sz w:val="22"/>
          <w:szCs w:val="22"/>
        </w:rPr>
        <w:t xml:space="preserve"> </w:t>
      </w:r>
      <w:r>
        <w:rPr>
          <w:sz w:val="22"/>
          <w:szCs w:val="22"/>
        </w:rPr>
        <w:t>c</w:t>
      </w:r>
      <w:r>
        <w:rPr>
          <w:spacing w:val="1"/>
          <w:sz w:val="22"/>
          <w:szCs w:val="22"/>
        </w:rPr>
        <w:t>a</w:t>
      </w:r>
      <w:r>
        <w:rPr>
          <w:sz w:val="22"/>
          <w:szCs w:val="22"/>
        </w:rPr>
        <w:t>n</w:t>
      </w:r>
      <w:r>
        <w:rPr>
          <w:spacing w:val="43"/>
          <w:sz w:val="22"/>
          <w:szCs w:val="22"/>
        </w:rPr>
        <w:t xml:space="preserve"> </w:t>
      </w:r>
      <w:r>
        <w:rPr>
          <w:spacing w:val="-2"/>
          <w:sz w:val="22"/>
          <w:szCs w:val="22"/>
        </w:rPr>
        <w:t>d</w:t>
      </w:r>
      <w:r>
        <w:rPr>
          <w:sz w:val="22"/>
          <w:szCs w:val="22"/>
        </w:rPr>
        <w:t>e</w:t>
      </w:r>
      <w:r>
        <w:rPr>
          <w:spacing w:val="1"/>
          <w:sz w:val="22"/>
          <w:szCs w:val="22"/>
        </w:rPr>
        <w:t>l</w:t>
      </w:r>
      <w:r>
        <w:rPr>
          <w:spacing w:val="-1"/>
          <w:sz w:val="22"/>
          <w:szCs w:val="22"/>
        </w:rPr>
        <w:t>i</w:t>
      </w:r>
      <w:r>
        <w:rPr>
          <w:sz w:val="22"/>
          <w:szCs w:val="22"/>
        </w:rPr>
        <w:t>ver</w:t>
      </w:r>
      <w:r>
        <w:rPr>
          <w:spacing w:val="42"/>
          <w:sz w:val="22"/>
          <w:szCs w:val="22"/>
        </w:rPr>
        <w:t xml:space="preserve"> </w:t>
      </w:r>
      <w:r>
        <w:rPr>
          <w:sz w:val="22"/>
          <w:szCs w:val="22"/>
        </w:rPr>
        <w:t>s</w:t>
      </w:r>
      <w:r>
        <w:rPr>
          <w:spacing w:val="1"/>
          <w:sz w:val="22"/>
          <w:szCs w:val="22"/>
        </w:rPr>
        <w:t>e</w:t>
      </w:r>
      <w:r>
        <w:rPr>
          <w:spacing w:val="-2"/>
          <w:sz w:val="22"/>
          <w:szCs w:val="22"/>
        </w:rPr>
        <w:t>r</w:t>
      </w:r>
      <w:r>
        <w:rPr>
          <w:sz w:val="22"/>
          <w:szCs w:val="22"/>
        </w:rPr>
        <w:t>v</w:t>
      </w:r>
      <w:r>
        <w:rPr>
          <w:spacing w:val="1"/>
          <w:sz w:val="22"/>
          <w:szCs w:val="22"/>
        </w:rPr>
        <w:t>i</w:t>
      </w:r>
      <w:r>
        <w:rPr>
          <w:spacing w:val="-2"/>
          <w:sz w:val="22"/>
          <w:szCs w:val="22"/>
        </w:rPr>
        <w:t>c</w:t>
      </w:r>
      <w:r>
        <w:rPr>
          <w:sz w:val="22"/>
          <w:szCs w:val="22"/>
        </w:rPr>
        <w:t>es</w:t>
      </w:r>
      <w:r>
        <w:rPr>
          <w:spacing w:val="44"/>
          <w:sz w:val="22"/>
          <w:szCs w:val="22"/>
        </w:rPr>
        <w:t xml:space="preserve"> </w:t>
      </w:r>
      <w:r>
        <w:rPr>
          <w:spacing w:val="-2"/>
          <w:sz w:val="22"/>
          <w:szCs w:val="22"/>
        </w:rPr>
        <w:t>o</w:t>
      </w:r>
      <w:r>
        <w:rPr>
          <w:sz w:val="22"/>
          <w:szCs w:val="22"/>
        </w:rPr>
        <w:t>r</w:t>
      </w:r>
      <w:r>
        <w:rPr>
          <w:spacing w:val="44"/>
          <w:sz w:val="22"/>
          <w:szCs w:val="22"/>
        </w:rPr>
        <w:t xml:space="preserve"> </w:t>
      </w:r>
      <w:r>
        <w:rPr>
          <w:sz w:val="22"/>
          <w:szCs w:val="22"/>
        </w:rPr>
        <w:t>s</w:t>
      </w:r>
      <w:r>
        <w:rPr>
          <w:spacing w:val="-2"/>
          <w:sz w:val="22"/>
          <w:szCs w:val="22"/>
        </w:rPr>
        <w:t>o</w:t>
      </w:r>
      <w:r>
        <w:rPr>
          <w:spacing w:val="1"/>
          <w:sz w:val="22"/>
          <w:szCs w:val="22"/>
        </w:rPr>
        <w:t>l</w:t>
      </w:r>
      <w:r>
        <w:rPr>
          <w:sz w:val="22"/>
          <w:szCs w:val="22"/>
        </w:rPr>
        <w:t>u</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44"/>
          <w:sz w:val="22"/>
          <w:szCs w:val="22"/>
        </w:rPr>
        <w:t xml:space="preserve"> </w:t>
      </w:r>
      <w:r>
        <w:rPr>
          <w:sz w:val="22"/>
          <w:szCs w:val="22"/>
        </w:rPr>
        <w:t>ba</w:t>
      </w:r>
      <w:r>
        <w:rPr>
          <w:spacing w:val="1"/>
          <w:sz w:val="22"/>
          <w:szCs w:val="22"/>
        </w:rPr>
        <w:t>s</w:t>
      </w:r>
      <w:r>
        <w:rPr>
          <w:spacing w:val="-2"/>
          <w:sz w:val="22"/>
          <w:szCs w:val="22"/>
        </w:rPr>
        <w:t>e</w:t>
      </w:r>
      <w:r>
        <w:rPr>
          <w:sz w:val="22"/>
          <w:szCs w:val="22"/>
        </w:rPr>
        <w:t>d</w:t>
      </w:r>
      <w:r>
        <w:rPr>
          <w:spacing w:val="43"/>
          <w:sz w:val="22"/>
          <w:szCs w:val="22"/>
        </w:rPr>
        <w:t xml:space="preserve"> </w:t>
      </w:r>
      <w:r>
        <w:rPr>
          <w:sz w:val="22"/>
          <w:szCs w:val="22"/>
        </w:rPr>
        <w:t>on</w:t>
      </w:r>
      <w:r>
        <w:rPr>
          <w:spacing w:val="43"/>
          <w:sz w:val="22"/>
          <w:szCs w:val="22"/>
        </w:rPr>
        <w:t xml:space="preserve"> </w:t>
      </w:r>
      <w:r>
        <w:rPr>
          <w:spacing w:val="-1"/>
          <w:sz w:val="22"/>
          <w:szCs w:val="22"/>
        </w:rPr>
        <w:t>i</w:t>
      </w:r>
      <w:r>
        <w:rPr>
          <w:sz w:val="22"/>
          <w:szCs w:val="22"/>
        </w:rPr>
        <w:t>ndu</w:t>
      </w:r>
      <w:r>
        <w:rPr>
          <w:spacing w:val="-2"/>
          <w:sz w:val="22"/>
          <w:szCs w:val="22"/>
        </w:rPr>
        <w:t>s</w:t>
      </w:r>
      <w:r>
        <w:rPr>
          <w:spacing w:val="1"/>
          <w:sz w:val="22"/>
          <w:szCs w:val="22"/>
        </w:rPr>
        <w:t>t</w:t>
      </w:r>
      <w:r>
        <w:rPr>
          <w:spacing w:val="-2"/>
          <w:sz w:val="22"/>
          <w:szCs w:val="22"/>
        </w:rPr>
        <w:t>r</w:t>
      </w:r>
      <w:r>
        <w:rPr>
          <w:sz w:val="22"/>
          <w:szCs w:val="22"/>
        </w:rPr>
        <w:t>y ne</w:t>
      </w:r>
      <w:r>
        <w:rPr>
          <w:spacing w:val="1"/>
          <w:sz w:val="22"/>
          <w:szCs w:val="22"/>
        </w:rPr>
        <w:t>e</w:t>
      </w:r>
      <w:r>
        <w:rPr>
          <w:sz w:val="22"/>
          <w:szCs w:val="22"/>
        </w:rPr>
        <w:t>ds,</w:t>
      </w:r>
      <w:r>
        <w:rPr>
          <w:spacing w:val="1"/>
          <w:sz w:val="22"/>
          <w:szCs w:val="22"/>
        </w:rPr>
        <w:t xml:space="preserve"> </w:t>
      </w:r>
      <w:r>
        <w:rPr>
          <w:sz w:val="22"/>
          <w:szCs w:val="22"/>
        </w:rPr>
        <w:t>or</w:t>
      </w:r>
      <w:r>
        <w:rPr>
          <w:spacing w:val="1"/>
          <w:sz w:val="22"/>
          <w:szCs w:val="22"/>
        </w:rPr>
        <w:t xml:space="preserve"> t</w:t>
      </w:r>
      <w:r>
        <w:rPr>
          <w:sz w:val="22"/>
          <w:szCs w:val="22"/>
        </w:rPr>
        <w:t>ho</w:t>
      </w:r>
      <w:r>
        <w:rPr>
          <w:spacing w:val="-2"/>
          <w:sz w:val="22"/>
          <w:szCs w:val="22"/>
        </w:rPr>
        <w:t>s</w:t>
      </w:r>
      <w:r>
        <w:rPr>
          <w:sz w:val="22"/>
          <w:szCs w:val="22"/>
        </w:rPr>
        <w:t>e</w:t>
      </w:r>
      <w:r>
        <w:rPr>
          <w:spacing w:val="3"/>
          <w:sz w:val="22"/>
          <w:szCs w:val="22"/>
        </w:rPr>
        <w:t xml:space="preserve"> </w:t>
      </w:r>
      <w:r>
        <w:rPr>
          <w:spacing w:val="-1"/>
          <w:sz w:val="22"/>
          <w:szCs w:val="22"/>
        </w:rPr>
        <w:t>w</w:t>
      </w:r>
      <w:r>
        <w:rPr>
          <w:sz w:val="22"/>
          <w:szCs w:val="22"/>
        </w:rPr>
        <w:t>ho c</w:t>
      </w:r>
      <w:r>
        <w:rPr>
          <w:spacing w:val="1"/>
          <w:sz w:val="22"/>
          <w:szCs w:val="22"/>
        </w:rPr>
        <w:t>a</w:t>
      </w:r>
      <w:r>
        <w:rPr>
          <w:sz w:val="22"/>
          <w:szCs w:val="22"/>
        </w:rPr>
        <w:t xml:space="preserve">n </w:t>
      </w:r>
      <w:r>
        <w:rPr>
          <w:spacing w:val="1"/>
          <w:sz w:val="22"/>
          <w:szCs w:val="22"/>
        </w:rPr>
        <w:t>l</w:t>
      </w:r>
      <w:r>
        <w:rPr>
          <w:spacing w:val="-2"/>
          <w:sz w:val="22"/>
          <w:szCs w:val="22"/>
        </w:rPr>
        <w:t>e</w:t>
      </w:r>
      <w:r>
        <w:rPr>
          <w:sz w:val="22"/>
          <w:szCs w:val="22"/>
        </w:rPr>
        <w:t>ad</w:t>
      </w:r>
      <w:r>
        <w:rPr>
          <w:spacing w:val="3"/>
          <w:sz w:val="22"/>
          <w:szCs w:val="22"/>
        </w:rPr>
        <w:t xml:space="preserve"> </w:t>
      </w:r>
      <w:r>
        <w:rPr>
          <w:sz w:val="22"/>
          <w:szCs w:val="22"/>
        </w:rPr>
        <w:t>e</w:t>
      </w:r>
      <w:r>
        <w:rPr>
          <w:spacing w:val="1"/>
          <w:sz w:val="22"/>
          <w:szCs w:val="22"/>
        </w:rPr>
        <w:t>c</w:t>
      </w:r>
      <w:r>
        <w:rPr>
          <w:spacing w:val="-2"/>
          <w:sz w:val="22"/>
          <w:szCs w:val="22"/>
        </w:rPr>
        <w:t>o</w:t>
      </w:r>
      <w:r>
        <w:rPr>
          <w:sz w:val="22"/>
          <w:szCs w:val="22"/>
        </w:rPr>
        <w:t>no</w:t>
      </w:r>
      <w:r>
        <w:rPr>
          <w:spacing w:val="-1"/>
          <w:sz w:val="22"/>
          <w:szCs w:val="22"/>
        </w:rPr>
        <w:t>m</w:t>
      </w:r>
      <w:r>
        <w:rPr>
          <w:spacing w:val="1"/>
          <w:sz w:val="22"/>
          <w:szCs w:val="22"/>
        </w:rPr>
        <w:t>i</w:t>
      </w:r>
      <w:r>
        <w:rPr>
          <w:sz w:val="22"/>
          <w:szCs w:val="22"/>
        </w:rPr>
        <w:t>c</w:t>
      </w:r>
      <w:r>
        <w:rPr>
          <w:spacing w:val="1"/>
          <w:sz w:val="22"/>
          <w:szCs w:val="22"/>
        </w:rPr>
        <w:t xml:space="preserve"> </w:t>
      </w:r>
      <w:r>
        <w:rPr>
          <w:sz w:val="22"/>
          <w:szCs w:val="22"/>
        </w:rPr>
        <w:t>g</w:t>
      </w:r>
      <w:r>
        <w:rPr>
          <w:spacing w:val="1"/>
          <w:sz w:val="22"/>
          <w:szCs w:val="22"/>
        </w:rPr>
        <w:t>r</w:t>
      </w:r>
      <w:r>
        <w:rPr>
          <w:sz w:val="22"/>
          <w:szCs w:val="22"/>
        </w:rPr>
        <w:t>o</w:t>
      </w:r>
      <w:r>
        <w:rPr>
          <w:spacing w:val="-3"/>
          <w:sz w:val="22"/>
          <w:szCs w:val="22"/>
        </w:rPr>
        <w:t>w</w:t>
      </w:r>
      <w:r>
        <w:rPr>
          <w:spacing w:val="1"/>
          <w:sz w:val="22"/>
          <w:szCs w:val="22"/>
        </w:rPr>
        <w:t>t</w:t>
      </w:r>
      <w:r>
        <w:rPr>
          <w:sz w:val="22"/>
          <w:szCs w:val="22"/>
        </w:rPr>
        <w:t>h</w:t>
      </w:r>
      <w:r>
        <w:rPr>
          <w:spacing w:val="3"/>
          <w:sz w:val="22"/>
          <w:szCs w:val="22"/>
        </w:rPr>
        <w:t xml:space="preserve"> </w:t>
      </w:r>
      <w:r>
        <w:rPr>
          <w:sz w:val="22"/>
          <w:szCs w:val="22"/>
        </w:rPr>
        <w:t>and</w:t>
      </w:r>
      <w:r>
        <w:rPr>
          <w:spacing w:val="1"/>
          <w:sz w:val="22"/>
          <w:szCs w:val="22"/>
        </w:rPr>
        <w:t xml:space="preserve"> </w:t>
      </w:r>
      <w:r>
        <w:rPr>
          <w:spacing w:val="-2"/>
          <w:sz w:val="22"/>
          <w:szCs w:val="22"/>
        </w:rPr>
        <w:t>h</w:t>
      </w:r>
      <w:r>
        <w:rPr>
          <w:sz w:val="22"/>
          <w:szCs w:val="22"/>
        </w:rPr>
        <w:t>u</w:t>
      </w:r>
      <w:r>
        <w:rPr>
          <w:spacing w:val="1"/>
          <w:sz w:val="22"/>
          <w:szCs w:val="22"/>
        </w:rPr>
        <w:t>m</w:t>
      </w:r>
      <w:r>
        <w:rPr>
          <w:sz w:val="22"/>
          <w:szCs w:val="22"/>
        </w:rPr>
        <w:t>an</w:t>
      </w:r>
      <w:r>
        <w:rPr>
          <w:spacing w:val="1"/>
          <w:sz w:val="22"/>
          <w:szCs w:val="22"/>
        </w:rPr>
        <w:t xml:space="preserve"> </w:t>
      </w:r>
      <w:r>
        <w:rPr>
          <w:sz w:val="22"/>
          <w:szCs w:val="22"/>
        </w:rPr>
        <w:t>c</w:t>
      </w:r>
      <w:r>
        <w:rPr>
          <w:spacing w:val="1"/>
          <w:sz w:val="22"/>
          <w:szCs w:val="22"/>
        </w:rPr>
        <w:t>a</w:t>
      </w:r>
      <w:r>
        <w:rPr>
          <w:spacing w:val="-2"/>
          <w:sz w:val="22"/>
          <w:szCs w:val="22"/>
        </w:rPr>
        <w:t>p</w:t>
      </w:r>
      <w:r>
        <w:rPr>
          <w:spacing w:val="1"/>
          <w:sz w:val="22"/>
          <w:szCs w:val="22"/>
        </w:rPr>
        <w:t>i</w:t>
      </w:r>
      <w:r>
        <w:rPr>
          <w:spacing w:val="-1"/>
          <w:sz w:val="22"/>
          <w:szCs w:val="22"/>
        </w:rPr>
        <w:t>t</w:t>
      </w:r>
      <w:r>
        <w:rPr>
          <w:sz w:val="22"/>
          <w:szCs w:val="22"/>
        </w:rPr>
        <w:t>al</w:t>
      </w:r>
      <w:r>
        <w:rPr>
          <w:spacing w:val="4"/>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pacing w:val="1"/>
          <w:sz w:val="22"/>
          <w:szCs w:val="22"/>
        </w:rPr>
        <w:t>t</w:t>
      </w:r>
      <w:r>
        <w:rPr>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z w:val="22"/>
          <w:szCs w:val="22"/>
        </w:rPr>
        <w:t>a</w:t>
      </w:r>
      <w:r>
        <w:rPr>
          <w:spacing w:val="1"/>
          <w:sz w:val="22"/>
          <w:szCs w:val="22"/>
        </w:rPr>
        <w:t>r</w:t>
      </w:r>
      <w:r>
        <w:rPr>
          <w:sz w:val="22"/>
          <w:szCs w:val="22"/>
        </w:rPr>
        <w:t>e</w:t>
      </w:r>
      <w:r>
        <w:rPr>
          <w:spacing w:val="3"/>
          <w:sz w:val="22"/>
          <w:szCs w:val="22"/>
        </w:rPr>
        <w:t xml:space="preserve"> </w:t>
      </w:r>
      <w:r>
        <w:rPr>
          <w:spacing w:val="-2"/>
          <w:sz w:val="22"/>
          <w:szCs w:val="22"/>
        </w:rPr>
        <w:t>a</w:t>
      </w:r>
      <w:r>
        <w:rPr>
          <w:spacing w:val="1"/>
          <w:sz w:val="22"/>
          <w:szCs w:val="22"/>
        </w:rPr>
        <w:t>l</w:t>
      </w:r>
      <w:r>
        <w:rPr>
          <w:sz w:val="22"/>
          <w:szCs w:val="22"/>
        </w:rPr>
        <w:t>so</w:t>
      </w:r>
      <w:r>
        <w:rPr>
          <w:spacing w:val="1"/>
          <w:sz w:val="22"/>
          <w:szCs w:val="22"/>
        </w:rPr>
        <w:t xml:space="preserve"> </w:t>
      </w:r>
      <w:r>
        <w:rPr>
          <w:sz w:val="22"/>
          <w:szCs w:val="22"/>
        </w:rPr>
        <w:t>now o</w:t>
      </w:r>
      <w:r>
        <w:rPr>
          <w:spacing w:val="1"/>
          <w:sz w:val="22"/>
          <w:szCs w:val="22"/>
        </w:rPr>
        <w:t>r</w:t>
      </w:r>
      <w:r>
        <w:rPr>
          <w:sz w:val="22"/>
          <w:szCs w:val="22"/>
        </w:rPr>
        <w:t>ga</w:t>
      </w:r>
      <w:r>
        <w:rPr>
          <w:spacing w:val="-2"/>
          <w:sz w:val="22"/>
          <w:szCs w:val="22"/>
        </w:rPr>
        <w:t>n</w:t>
      </w:r>
      <w:r>
        <w:rPr>
          <w:spacing w:val="1"/>
          <w:sz w:val="22"/>
          <w:szCs w:val="22"/>
        </w:rPr>
        <w:t>i</w:t>
      </w:r>
      <w:r>
        <w:rPr>
          <w:sz w:val="22"/>
          <w:szCs w:val="22"/>
        </w:rPr>
        <w:t>s</w:t>
      </w:r>
      <w:r>
        <w:rPr>
          <w:spacing w:val="-2"/>
          <w:sz w:val="22"/>
          <w:szCs w:val="22"/>
        </w:rPr>
        <w:t>a</w:t>
      </w:r>
      <w:r>
        <w:rPr>
          <w:spacing w:val="1"/>
          <w:sz w:val="22"/>
          <w:szCs w:val="22"/>
        </w:rPr>
        <w:t>t</w:t>
      </w:r>
      <w:r>
        <w:rPr>
          <w:spacing w:val="-1"/>
          <w:sz w:val="22"/>
          <w:szCs w:val="22"/>
        </w:rPr>
        <w:t>i</w:t>
      </w:r>
      <w:r>
        <w:rPr>
          <w:sz w:val="22"/>
          <w:szCs w:val="22"/>
        </w:rPr>
        <w:t>ons</w:t>
      </w:r>
      <w:r>
        <w:rPr>
          <w:spacing w:val="2"/>
          <w:sz w:val="22"/>
          <w:szCs w:val="22"/>
        </w:rPr>
        <w:t xml:space="preserve"> </w:t>
      </w:r>
      <w:r>
        <w:rPr>
          <w:spacing w:val="-1"/>
          <w:sz w:val="22"/>
          <w:szCs w:val="22"/>
        </w:rPr>
        <w:t>w</w:t>
      </w:r>
      <w:r>
        <w:rPr>
          <w:sz w:val="22"/>
          <w:szCs w:val="22"/>
        </w:rPr>
        <w:t>he</w:t>
      </w:r>
      <w:r>
        <w:rPr>
          <w:spacing w:val="-1"/>
          <w:sz w:val="22"/>
          <w:szCs w:val="22"/>
        </w:rPr>
        <w:t>r</w:t>
      </w:r>
      <w:r>
        <w:rPr>
          <w:sz w:val="22"/>
          <w:szCs w:val="22"/>
        </w:rPr>
        <w:t>e</w:t>
      </w:r>
      <w:r>
        <w:rPr>
          <w:spacing w:val="4"/>
          <w:sz w:val="22"/>
          <w:szCs w:val="22"/>
        </w:rPr>
        <w:t xml:space="preserve"> </w:t>
      </w:r>
      <w:r>
        <w:rPr>
          <w:spacing w:val="-2"/>
          <w:sz w:val="22"/>
          <w:szCs w:val="22"/>
        </w:rPr>
        <w:t>s</w:t>
      </w:r>
      <w:r>
        <w:rPr>
          <w:sz w:val="22"/>
          <w:szCs w:val="22"/>
        </w:rPr>
        <w:t>oc</w:t>
      </w:r>
      <w:r>
        <w:rPr>
          <w:spacing w:val="-1"/>
          <w:sz w:val="22"/>
          <w:szCs w:val="22"/>
        </w:rPr>
        <w:t>i</w:t>
      </w:r>
      <w:r>
        <w:rPr>
          <w:sz w:val="22"/>
          <w:szCs w:val="22"/>
        </w:rPr>
        <w:t>al and</w:t>
      </w:r>
      <w:r>
        <w:rPr>
          <w:spacing w:val="4"/>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z w:val="22"/>
          <w:szCs w:val="22"/>
        </w:rPr>
        <w:t>y</w:t>
      </w:r>
      <w:r>
        <w:rPr>
          <w:spacing w:val="1"/>
          <w:sz w:val="22"/>
          <w:szCs w:val="22"/>
        </w:rPr>
        <w:t xml:space="preserve"> l</w:t>
      </w:r>
      <w:r>
        <w:rPr>
          <w:sz w:val="22"/>
          <w:szCs w:val="22"/>
        </w:rPr>
        <w:t>ea</w:t>
      </w:r>
      <w:r>
        <w:rPr>
          <w:spacing w:val="-2"/>
          <w:sz w:val="22"/>
          <w:szCs w:val="22"/>
        </w:rPr>
        <w:t>d</w:t>
      </w:r>
      <w:r>
        <w:rPr>
          <w:sz w:val="22"/>
          <w:szCs w:val="22"/>
        </w:rPr>
        <w:t>e</w:t>
      </w:r>
      <w:r>
        <w:rPr>
          <w:spacing w:val="1"/>
          <w:sz w:val="22"/>
          <w:szCs w:val="22"/>
        </w:rPr>
        <w:t>r</w:t>
      </w:r>
      <w:r>
        <w:rPr>
          <w:sz w:val="22"/>
          <w:szCs w:val="22"/>
        </w:rPr>
        <w:t>s</w:t>
      </w:r>
      <w:r>
        <w:rPr>
          <w:spacing w:val="2"/>
          <w:sz w:val="22"/>
          <w:szCs w:val="22"/>
        </w:rPr>
        <w:t xml:space="preserve"> </w:t>
      </w:r>
      <w:r>
        <w:rPr>
          <w:spacing w:val="-1"/>
          <w:sz w:val="22"/>
          <w:szCs w:val="22"/>
        </w:rPr>
        <w:t>w</w:t>
      </w:r>
      <w:r>
        <w:rPr>
          <w:spacing w:val="-2"/>
          <w:sz w:val="22"/>
          <w:szCs w:val="22"/>
        </w:rPr>
        <w:t>h</w:t>
      </w:r>
      <w:r>
        <w:rPr>
          <w:sz w:val="22"/>
          <w:szCs w:val="22"/>
        </w:rPr>
        <w:t>o</w:t>
      </w:r>
      <w:r>
        <w:rPr>
          <w:spacing w:val="4"/>
          <w:sz w:val="22"/>
          <w:szCs w:val="22"/>
        </w:rPr>
        <w:t xml:space="preserve"> </w:t>
      </w:r>
      <w:r>
        <w:rPr>
          <w:sz w:val="22"/>
          <w:szCs w:val="22"/>
        </w:rPr>
        <w:t>can</w:t>
      </w:r>
      <w:r>
        <w:rPr>
          <w:spacing w:val="1"/>
          <w:sz w:val="22"/>
          <w:szCs w:val="22"/>
        </w:rPr>
        <w:t xml:space="preserve"> </w:t>
      </w:r>
      <w:r>
        <w:rPr>
          <w:spacing w:val="-2"/>
          <w:sz w:val="22"/>
          <w:szCs w:val="22"/>
        </w:rPr>
        <w:t>“</w:t>
      </w:r>
      <w:r>
        <w:rPr>
          <w:spacing w:val="1"/>
          <w:sz w:val="22"/>
          <w:szCs w:val="22"/>
        </w:rPr>
        <w:t>f</w:t>
      </w:r>
      <w:r>
        <w:rPr>
          <w:sz w:val="22"/>
          <w:szCs w:val="22"/>
        </w:rPr>
        <w:t>o</w:t>
      </w:r>
      <w:r>
        <w:rPr>
          <w:spacing w:val="-2"/>
          <w:sz w:val="22"/>
          <w:szCs w:val="22"/>
        </w:rPr>
        <w:t>s</w:t>
      </w:r>
      <w:r>
        <w:rPr>
          <w:spacing w:val="1"/>
          <w:sz w:val="22"/>
          <w:szCs w:val="22"/>
        </w:rPr>
        <w:t>t</w:t>
      </w:r>
      <w:r>
        <w:rPr>
          <w:sz w:val="22"/>
          <w:szCs w:val="22"/>
        </w:rPr>
        <w:t>er</w:t>
      </w:r>
      <w:r>
        <w:rPr>
          <w:spacing w:val="3"/>
          <w:sz w:val="22"/>
          <w:szCs w:val="22"/>
        </w:rPr>
        <w:t xml:space="preserve"> </w:t>
      </w:r>
      <w:r>
        <w:rPr>
          <w:sz w:val="22"/>
          <w:szCs w:val="22"/>
        </w:rPr>
        <w:t>p</w:t>
      </w:r>
      <w:r>
        <w:rPr>
          <w:spacing w:val="-2"/>
          <w:sz w:val="22"/>
          <w:szCs w:val="22"/>
        </w:rPr>
        <w:t>o</w:t>
      </w:r>
      <w:r>
        <w:rPr>
          <w:sz w:val="22"/>
          <w:szCs w:val="22"/>
        </w:rPr>
        <w:t>s</w:t>
      </w:r>
      <w:r>
        <w:rPr>
          <w:spacing w:val="-1"/>
          <w:sz w:val="22"/>
          <w:szCs w:val="22"/>
        </w:rPr>
        <w:t>i</w:t>
      </w:r>
      <w:r>
        <w:rPr>
          <w:spacing w:val="1"/>
          <w:sz w:val="22"/>
          <w:szCs w:val="22"/>
        </w:rPr>
        <w:t>ti</w:t>
      </w:r>
      <w:r>
        <w:rPr>
          <w:spacing w:val="-2"/>
          <w:sz w:val="22"/>
          <w:szCs w:val="22"/>
        </w:rPr>
        <w:t>v</w:t>
      </w:r>
      <w:r>
        <w:rPr>
          <w:sz w:val="22"/>
          <w:szCs w:val="22"/>
        </w:rPr>
        <w:t>e</w:t>
      </w:r>
      <w:r>
        <w:rPr>
          <w:spacing w:val="4"/>
          <w:sz w:val="22"/>
          <w:szCs w:val="22"/>
        </w:rPr>
        <w:t xml:space="preserve"> </w:t>
      </w:r>
      <w:r>
        <w:rPr>
          <w:spacing w:val="-2"/>
          <w:sz w:val="22"/>
          <w:szCs w:val="22"/>
        </w:rPr>
        <w:t>s</w:t>
      </w:r>
      <w:r>
        <w:rPr>
          <w:sz w:val="22"/>
          <w:szCs w:val="22"/>
        </w:rPr>
        <w:t>oc</w:t>
      </w:r>
      <w:r>
        <w:rPr>
          <w:spacing w:val="-1"/>
          <w:sz w:val="22"/>
          <w:szCs w:val="22"/>
        </w:rPr>
        <w:t>i</w:t>
      </w:r>
      <w:r>
        <w:rPr>
          <w:spacing w:val="-2"/>
          <w:sz w:val="22"/>
          <w:szCs w:val="22"/>
        </w:rPr>
        <w:t>a</w:t>
      </w:r>
      <w:r>
        <w:rPr>
          <w:sz w:val="22"/>
          <w:szCs w:val="22"/>
        </w:rPr>
        <w:t>l</w:t>
      </w:r>
      <w:r>
        <w:rPr>
          <w:spacing w:val="2"/>
          <w:sz w:val="22"/>
          <w:szCs w:val="22"/>
        </w:rPr>
        <w:t xml:space="preserve"> </w:t>
      </w:r>
      <w:r>
        <w:rPr>
          <w:spacing w:val="1"/>
          <w:sz w:val="22"/>
          <w:szCs w:val="22"/>
        </w:rPr>
        <w:t>tr</w:t>
      </w:r>
      <w:r>
        <w:rPr>
          <w:sz w:val="22"/>
          <w:szCs w:val="22"/>
        </w:rPr>
        <w:t>a</w:t>
      </w:r>
      <w:r>
        <w:rPr>
          <w:spacing w:val="-2"/>
          <w:sz w:val="22"/>
          <w:szCs w:val="22"/>
        </w:rPr>
        <w:t>n</w:t>
      </w:r>
      <w:r>
        <w:rPr>
          <w:sz w:val="22"/>
          <w:szCs w:val="22"/>
        </w:rPr>
        <w:t>s</w:t>
      </w:r>
      <w:r>
        <w:rPr>
          <w:spacing w:val="1"/>
          <w:sz w:val="22"/>
          <w:szCs w:val="22"/>
        </w:rPr>
        <w:t>f</w:t>
      </w:r>
      <w:r>
        <w:rPr>
          <w:spacing w:val="-2"/>
          <w:sz w:val="22"/>
          <w:szCs w:val="22"/>
        </w:rPr>
        <w:t>or</w:t>
      </w:r>
      <w:r>
        <w:rPr>
          <w:spacing w:val="1"/>
          <w:sz w:val="22"/>
          <w:szCs w:val="22"/>
        </w:rPr>
        <w:t>m</w:t>
      </w:r>
      <w:r>
        <w:rPr>
          <w:spacing w:val="8"/>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w:t>
      </w:r>
      <w:r>
        <w:rPr>
          <w:spacing w:val="4"/>
          <w:sz w:val="22"/>
          <w:szCs w:val="22"/>
        </w:rPr>
        <w:t xml:space="preserve"> </w:t>
      </w:r>
      <w:r>
        <w:rPr>
          <w:spacing w:val="-2"/>
          <w:sz w:val="22"/>
          <w:szCs w:val="22"/>
        </w:rPr>
        <w:t>a</w:t>
      </w:r>
      <w:r>
        <w:rPr>
          <w:spacing w:val="1"/>
          <w:sz w:val="22"/>
          <w:szCs w:val="22"/>
        </w:rPr>
        <w:t>r</w:t>
      </w:r>
      <w:r>
        <w:rPr>
          <w:sz w:val="22"/>
          <w:szCs w:val="22"/>
        </w:rPr>
        <w:t xml:space="preserve">e </w:t>
      </w:r>
      <w:r w:rsidR="00EB3471">
        <w:rPr>
          <w:sz w:val="22"/>
          <w:szCs w:val="22"/>
        </w:rPr>
        <w:t>nu</w:t>
      </w:r>
      <w:r w:rsidR="00557ACC">
        <w:rPr>
          <w:sz w:val="22"/>
          <w:szCs w:val="22"/>
        </w:rPr>
        <w:t xml:space="preserve">rtured and </w:t>
      </w:r>
      <w:r w:rsidR="00EB3471">
        <w:rPr>
          <w:spacing w:val="1"/>
          <w:sz w:val="22"/>
          <w:szCs w:val="22"/>
        </w:rPr>
        <w:t>developed</w:t>
      </w:r>
      <w:r>
        <w:rPr>
          <w:sz w:val="22"/>
          <w:szCs w:val="22"/>
        </w:rPr>
        <w:t xml:space="preserve"> </w:t>
      </w:r>
      <w:r>
        <w:rPr>
          <w:spacing w:val="1"/>
          <w:sz w:val="22"/>
          <w:szCs w:val="22"/>
        </w:rPr>
        <w:t>(</w:t>
      </w:r>
      <w:r>
        <w:rPr>
          <w:sz w:val="22"/>
          <w:szCs w:val="22"/>
        </w:rPr>
        <w:t>M</w:t>
      </w:r>
      <w:r>
        <w:rPr>
          <w:spacing w:val="1"/>
          <w:sz w:val="22"/>
          <w:szCs w:val="22"/>
        </w:rPr>
        <w:t>c</w:t>
      </w:r>
      <w:r>
        <w:rPr>
          <w:spacing w:val="-1"/>
          <w:sz w:val="22"/>
          <w:szCs w:val="22"/>
        </w:rPr>
        <w:t>D</w:t>
      </w:r>
      <w:r>
        <w:rPr>
          <w:sz w:val="22"/>
          <w:szCs w:val="22"/>
        </w:rPr>
        <w:t>o</w:t>
      </w:r>
      <w:r>
        <w:rPr>
          <w:spacing w:val="-2"/>
          <w:sz w:val="22"/>
          <w:szCs w:val="22"/>
        </w:rPr>
        <w:t>n</w:t>
      </w:r>
      <w:r>
        <w:rPr>
          <w:sz w:val="22"/>
          <w:szCs w:val="22"/>
        </w:rPr>
        <w:t>ne</w:t>
      </w:r>
      <w:r>
        <w:rPr>
          <w:spacing w:val="-1"/>
          <w:sz w:val="22"/>
          <w:szCs w:val="22"/>
        </w:rPr>
        <w:t>l</w:t>
      </w:r>
      <w:r>
        <w:rPr>
          <w:spacing w:val="4"/>
          <w:sz w:val="22"/>
          <w:szCs w:val="22"/>
        </w:rPr>
        <w:t>l</w:t>
      </w:r>
      <w:r>
        <w:rPr>
          <w:spacing w:val="-2"/>
          <w:sz w:val="22"/>
          <w:szCs w:val="22"/>
        </w:rPr>
        <w:t>-</w:t>
      </w:r>
      <w:r>
        <w:rPr>
          <w:spacing w:val="-1"/>
          <w:sz w:val="22"/>
          <w:szCs w:val="22"/>
        </w:rPr>
        <w:t>N</w:t>
      </w:r>
      <w:r>
        <w:rPr>
          <w:sz w:val="22"/>
          <w:szCs w:val="22"/>
        </w:rPr>
        <w:t>aug</w:t>
      </w:r>
      <w:r>
        <w:rPr>
          <w:spacing w:val="-2"/>
          <w:sz w:val="22"/>
          <w:szCs w:val="22"/>
        </w:rPr>
        <w:t>h</w:t>
      </w:r>
      <w:r>
        <w:rPr>
          <w:spacing w:val="1"/>
          <w:sz w:val="22"/>
          <w:szCs w:val="22"/>
        </w:rPr>
        <w:t>t</w:t>
      </w:r>
      <w:r>
        <w:rPr>
          <w:sz w:val="22"/>
          <w:szCs w:val="22"/>
        </w:rPr>
        <w:t>on &amp; Păune</w:t>
      </w:r>
      <w:r>
        <w:rPr>
          <w:spacing w:val="1"/>
          <w:sz w:val="22"/>
          <w:szCs w:val="22"/>
        </w:rPr>
        <w:t>s</w:t>
      </w:r>
      <w:r>
        <w:rPr>
          <w:spacing w:val="-2"/>
          <w:sz w:val="22"/>
          <w:szCs w:val="22"/>
        </w:rPr>
        <w:t>c</w:t>
      </w:r>
      <w:r>
        <w:rPr>
          <w:sz w:val="22"/>
          <w:szCs w:val="22"/>
        </w:rPr>
        <w:t>u, 202</w:t>
      </w:r>
      <w:r>
        <w:rPr>
          <w:spacing w:val="-2"/>
          <w:sz w:val="22"/>
          <w:szCs w:val="22"/>
        </w:rPr>
        <w:t>2</w:t>
      </w:r>
      <w:r>
        <w:rPr>
          <w:spacing w:val="1"/>
          <w:sz w:val="22"/>
          <w:szCs w:val="22"/>
        </w:rPr>
        <w:t>)</w:t>
      </w:r>
      <w:r>
        <w:rPr>
          <w:sz w:val="22"/>
          <w:szCs w:val="22"/>
        </w:rPr>
        <w:t xml:space="preserve">. </w:t>
      </w:r>
      <w:r>
        <w:rPr>
          <w:spacing w:val="2"/>
          <w:sz w:val="22"/>
          <w:szCs w:val="22"/>
        </w:rPr>
        <w:t xml:space="preserve"> </w:t>
      </w:r>
      <w:r>
        <w:rPr>
          <w:spacing w:val="-2"/>
          <w:sz w:val="22"/>
          <w:szCs w:val="22"/>
        </w:rPr>
        <w:t>I</w:t>
      </w:r>
      <w:r>
        <w:rPr>
          <w:sz w:val="22"/>
          <w:szCs w:val="22"/>
        </w:rPr>
        <w:t>nc</w:t>
      </w:r>
      <w:r>
        <w:rPr>
          <w:spacing w:val="1"/>
          <w:sz w:val="22"/>
          <w:szCs w:val="22"/>
        </w:rPr>
        <w:t>r</w:t>
      </w:r>
      <w:r>
        <w:rPr>
          <w:spacing w:val="-2"/>
          <w:sz w:val="22"/>
          <w:szCs w:val="22"/>
        </w:rPr>
        <w:t>e</w:t>
      </w:r>
      <w:r>
        <w:rPr>
          <w:sz w:val="22"/>
          <w:szCs w:val="22"/>
        </w:rPr>
        <w:t>a</w:t>
      </w:r>
      <w:r>
        <w:rPr>
          <w:spacing w:val="1"/>
          <w:sz w:val="22"/>
          <w:szCs w:val="22"/>
        </w:rPr>
        <w:t>si</w:t>
      </w:r>
      <w:r>
        <w:rPr>
          <w:sz w:val="22"/>
          <w:szCs w:val="22"/>
        </w:rPr>
        <w:t>n</w:t>
      </w:r>
      <w:r>
        <w:rPr>
          <w:spacing w:val="-2"/>
          <w:sz w:val="22"/>
          <w:szCs w:val="22"/>
        </w:rPr>
        <w:t>g</w:t>
      </w:r>
      <w:r>
        <w:rPr>
          <w:spacing w:val="1"/>
          <w:sz w:val="22"/>
          <w:szCs w:val="22"/>
        </w:rPr>
        <w:t>l</w:t>
      </w:r>
      <w:r>
        <w:rPr>
          <w:sz w:val="22"/>
          <w:szCs w:val="22"/>
        </w:rPr>
        <w:t xml:space="preserve">y, </w:t>
      </w:r>
      <w:r>
        <w:rPr>
          <w:spacing w:val="-1"/>
          <w:sz w:val="22"/>
          <w:szCs w:val="22"/>
        </w:rPr>
        <w:t>H</w:t>
      </w:r>
      <w:r>
        <w:rPr>
          <w:sz w:val="22"/>
          <w:szCs w:val="22"/>
        </w:rPr>
        <w:t>E</w:t>
      </w:r>
      <w:r>
        <w:rPr>
          <w:spacing w:val="-2"/>
          <w:sz w:val="22"/>
          <w:szCs w:val="22"/>
        </w:rPr>
        <w:t>I</w:t>
      </w:r>
      <w:r>
        <w:rPr>
          <w:sz w:val="22"/>
          <w:szCs w:val="22"/>
        </w:rPr>
        <w:t>s ha</w:t>
      </w:r>
      <w:r>
        <w:rPr>
          <w:spacing w:val="-2"/>
          <w:sz w:val="22"/>
          <w:szCs w:val="22"/>
        </w:rPr>
        <w:t>v</w:t>
      </w:r>
      <w:r>
        <w:rPr>
          <w:sz w:val="22"/>
          <w:szCs w:val="22"/>
        </w:rPr>
        <w:t xml:space="preserve">e </w:t>
      </w:r>
      <w:r>
        <w:rPr>
          <w:spacing w:val="1"/>
          <w:sz w:val="22"/>
          <w:szCs w:val="22"/>
        </w:rPr>
        <w:t>r</w:t>
      </w:r>
      <w:r>
        <w:rPr>
          <w:sz w:val="22"/>
          <w:szCs w:val="22"/>
        </w:rPr>
        <w:t>e</w:t>
      </w:r>
      <w:r>
        <w:rPr>
          <w:spacing w:val="1"/>
          <w:sz w:val="22"/>
          <w:szCs w:val="22"/>
        </w:rPr>
        <w:t>c</w:t>
      </w:r>
      <w:r>
        <w:rPr>
          <w:sz w:val="22"/>
          <w:szCs w:val="22"/>
        </w:rPr>
        <w:t>o</w:t>
      </w:r>
      <w:r>
        <w:rPr>
          <w:spacing w:val="-2"/>
          <w:sz w:val="22"/>
          <w:szCs w:val="22"/>
        </w:rPr>
        <w:t>g</w:t>
      </w:r>
      <w:r>
        <w:rPr>
          <w:sz w:val="22"/>
          <w:szCs w:val="22"/>
        </w:rPr>
        <w:t>n</w:t>
      </w:r>
      <w:r>
        <w:rPr>
          <w:spacing w:val="1"/>
          <w:sz w:val="22"/>
          <w:szCs w:val="22"/>
        </w:rPr>
        <w:t>i</w:t>
      </w:r>
      <w:r>
        <w:rPr>
          <w:spacing w:val="-2"/>
          <w:sz w:val="22"/>
          <w:szCs w:val="22"/>
        </w:rPr>
        <w:t>s</w:t>
      </w:r>
      <w:r>
        <w:rPr>
          <w:sz w:val="22"/>
          <w:szCs w:val="22"/>
        </w:rPr>
        <w:t xml:space="preserve">ed </w:t>
      </w:r>
      <w:r w:rsidR="00481D5D">
        <w:rPr>
          <w:spacing w:val="1"/>
          <w:sz w:val="22"/>
          <w:szCs w:val="22"/>
        </w:rPr>
        <w:t>t</w:t>
      </w:r>
      <w:r w:rsidR="00481D5D">
        <w:rPr>
          <w:sz w:val="22"/>
          <w:szCs w:val="22"/>
        </w:rPr>
        <w:t>he importance</w:t>
      </w:r>
      <w:r>
        <w:rPr>
          <w:sz w:val="22"/>
          <w:szCs w:val="22"/>
        </w:rPr>
        <w:t xml:space="preserve"> of 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 en</w:t>
      </w:r>
      <w:r>
        <w:rPr>
          <w:spacing w:val="-2"/>
          <w:sz w:val="22"/>
          <w:szCs w:val="22"/>
        </w:rPr>
        <w:t>g</w:t>
      </w:r>
      <w:r>
        <w:rPr>
          <w:sz w:val="22"/>
          <w:szCs w:val="22"/>
        </w:rPr>
        <w:t>ag</w:t>
      </w:r>
      <w:r>
        <w:rPr>
          <w:spacing w:val="-2"/>
          <w:sz w:val="22"/>
          <w:szCs w:val="22"/>
        </w:rPr>
        <w:t>e</w:t>
      </w:r>
      <w:r>
        <w:rPr>
          <w:spacing w:val="1"/>
          <w:sz w:val="22"/>
          <w:szCs w:val="22"/>
        </w:rPr>
        <w:t>m</w:t>
      </w:r>
      <w:r>
        <w:rPr>
          <w:sz w:val="22"/>
          <w:szCs w:val="22"/>
        </w:rPr>
        <w:t>e</w:t>
      </w:r>
      <w:r>
        <w:rPr>
          <w:spacing w:val="-2"/>
          <w:sz w:val="22"/>
          <w:szCs w:val="22"/>
        </w:rPr>
        <w:t>n</w:t>
      </w:r>
      <w:r>
        <w:rPr>
          <w:sz w:val="22"/>
          <w:szCs w:val="22"/>
        </w:rPr>
        <w:t xml:space="preserve">t </w:t>
      </w:r>
      <w:r>
        <w:rPr>
          <w:spacing w:val="-2"/>
          <w:sz w:val="22"/>
          <w:szCs w:val="22"/>
        </w:rPr>
        <w:t>a</w:t>
      </w:r>
      <w:r>
        <w:rPr>
          <w:sz w:val="22"/>
          <w:szCs w:val="22"/>
        </w:rPr>
        <w:t>nd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5"/>
          <w:sz w:val="22"/>
          <w:szCs w:val="22"/>
        </w:rPr>
        <w:t>y</w:t>
      </w:r>
      <w:r>
        <w:rPr>
          <w:spacing w:val="-2"/>
          <w:sz w:val="22"/>
          <w:szCs w:val="22"/>
        </w:rPr>
        <w:t>-</w:t>
      </w:r>
      <w:r>
        <w:rPr>
          <w:sz w:val="22"/>
          <w:szCs w:val="22"/>
        </w:rPr>
        <w:t>e</w:t>
      </w:r>
      <w:r>
        <w:rPr>
          <w:spacing w:val="-2"/>
          <w:sz w:val="22"/>
          <w:szCs w:val="22"/>
        </w:rPr>
        <w:t>n</w:t>
      </w:r>
      <w:r>
        <w:rPr>
          <w:sz w:val="22"/>
          <w:szCs w:val="22"/>
        </w:rPr>
        <w:t>gag</w:t>
      </w:r>
      <w:r>
        <w:rPr>
          <w:spacing w:val="1"/>
          <w:sz w:val="22"/>
          <w:szCs w:val="22"/>
        </w:rPr>
        <w:t>e</w:t>
      </w:r>
      <w:r>
        <w:rPr>
          <w:sz w:val="22"/>
          <w:szCs w:val="22"/>
        </w:rPr>
        <w:t>d pe</w:t>
      </w:r>
      <w:r>
        <w:rPr>
          <w:spacing w:val="-2"/>
          <w:sz w:val="22"/>
          <w:szCs w:val="22"/>
        </w:rPr>
        <w:t>d</w:t>
      </w:r>
      <w:r>
        <w:rPr>
          <w:sz w:val="22"/>
          <w:szCs w:val="22"/>
        </w:rPr>
        <w:t xml:space="preserve">agogy </w:t>
      </w:r>
      <w:r>
        <w:rPr>
          <w:spacing w:val="-1"/>
          <w:sz w:val="22"/>
          <w:szCs w:val="22"/>
        </w:rPr>
        <w:t>i</w:t>
      </w:r>
      <w:r>
        <w:rPr>
          <w:sz w:val="22"/>
          <w:szCs w:val="22"/>
        </w:rPr>
        <w:t>n dev</w:t>
      </w:r>
      <w:r>
        <w:rPr>
          <w:spacing w:val="1"/>
          <w:sz w:val="22"/>
          <w:szCs w:val="22"/>
        </w:rPr>
        <w:t>e</w:t>
      </w:r>
      <w:r>
        <w:rPr>
          <w:spacing w:val="-1"/>
          <w:sz w:val="22"/>
          <w:szCs w:val="22"/>
        </w:rPr>
        <w:t>l</w:t>
      </w:r>
      <w:r>
        <w:rPr>
          <w:sz w:val="22"/>
          <w:szCs w:val="22"/>
        </w:rPr>
        <w:t>op</w:t>
      </w:r>
      <w:r>
        <w:rPr>
          <w:spacing w:val="1"/>
          <w:sz w:val="22"/>
          <w:szCs w:val="22"/>
        </w:rPr>
        <w:t>i</w:t>
      </w:r>
      <w:r>
        <w:rPr>
          <w:spacing w:val="-2"/>
          <w:sz w:val="22"/>
          <w:szCs w:val="22"/>
        </w:rPr>
        <w:t>n</w:t>
      </w:r>
      <w:r>
        <w:rPr>
          <w:sz w:val="22"/>
          <w:szCs w:val="22"/>
        </w:rPr>
        <w:t>g</w:t>
      </w:r>
      <w:r>
        <w:rPr>
          <w:spacing w:val="38"/>
          <w:sz w:val="22"/>
          <w:szCs w:val="22"/>
        </w:rPr>
        <w:t xml:space="preserve"> </w:t>
      </w:r>
      <w:r>
        <w:rPr>
          <w:sz w:val="22"/>
          <w:szCs w:val="22"/>
        </w:rPr>
        <w:t>c</w:t>
      </w:r>
      <w:r>
        <w:rPr>
          <w:spacing w:val="1"/>
          <w:sz w:val="22"/>
          <w:szCs w:val="22"/>
        </w:rPr>
        <w:t>i</w:t>
      </w:r>
      <w:r>
        <w:rPr>
          <w:spacing w:val="-2"/>
          <w:sz w:val="22"/>
          <w:szCs w:val="22"/>
        </w:rPr>
        <w:t>v</w:t>
      </w:r>
      <w:r>
        <w:rPr>
          <w:spacing w:val="1"/>
          <w:sz w:val="22"/>
          <w:szCs w:val="22"/>
        </w:rPr>
        <w:t>ic</w:t>
      </w:r>
      <w:r>
        <w:rPr>
          <w:spacing w:val="-2"/>
          <w:sz w:val="22"/>
          <w:szCs w:val="22"/>
        </w:rPr>
        <w:t>-</w:t>
      </w:r>
      <w:r>
        <w:rPr>
          <w:spacing w:val="-1"/>
          <w:sz w:val="22"/>
          <w:szCs w:val="22"/>
        </w:rPr>
        <w:t>m</w:t>
      </w:r>
      <w:r>
        <w:rPr>
          <w:spacing w:val="1"/>
          <w:sz w:val="22"/>
          <w:szCs w:val="22"/>
        </w:rPr>
        <w:t>i</w:t>
      </w:r>
      <w:r>
        <w:rPr>
          <w:sz w:val="22"/>
          <w:szCs w:val="22"/>
        </w:rPr>
        <w:t>nd</w:t>
      </w:r>
      <w:r>
        <w:rPr>
          <w:spacing w:val="-2"/>
          <w:sz w:val="22"/>
          <w:szCs w:val="22"/>
        </w:rPr>
        <w:t>e</w:t>
      </w:r>
      <w:r>
        <w:rPr>
          <w:sz w:val="22"/>
          <w:szCs w:val="22"/>
        </w:rPr>
        <w:t>d</w:t>
      </w:r>
      <w:r>
        <w:rPr>
          <w:spacing w:val="38"/>
          <w:sz w:val="22"/>
          <w:szCs w:val="22"/>
        </w:rPr>
        <w:t xml:space="preserve"> </w:t>
      </w:r>
      <w:r>
        <w:rPr>
          <w:spacing w:val="-2"/>
          <w:sz w:val="22"/>
          <w:szCs w:val="22"/>
        </w:rPr>
        <w:t>a</w:t>
      </w:r>
      <w:r>
        <w:rPr>
          <w:sz w:val="22"/>
          <w:szCs w:val="22"/>
        </w:rPr>
        <w:t>nd</w:t>
      </w:r>
      <w:r>
        <w:rPr>
          <w:spacing w:val="38"/>
          <w:sz w:val="22"/>
          <w:szCs w:val="22"/>
        </w:rPr>
        <w:t xml:space="preserve"> </w:t>
      </w:r>
      <w:r>
        <w:rPr>
          <w:sz w:val="22"/>
          <w:szCs w:val="22"/>
        </w:rPr>
        <w:t>so</w:t>
      </w:r>
      <w:r>
        <w:rPr>
          <w:spacing w:val="1"/>
          <w:sz w:val="22"/>
          <w:szCs w:val="22"/>
        </w:rPr>
        <w:t>c</w:t>
      </w:r>
      <w:r>
        <w:rPr>
          <w:spacing w:val="-1"/>
          <w:sz w:val="22"/>
          <w:szCs w:val="22"/>
        </w:rPr>
        <w:t>i</w:t>
      </w:r>
      <w:r>
        <w:rPr>
          <w:sz w:val="22"/>
          <w:szCs w:val="22"/>
        </w:rPr>
        <w:t>a</w:t>
      </w:r>
      <w:r>
        <w:rPr>
          <w:spacing w:val="-1"/>
          <w:sz w:val="22"/>
          <w:szCs w:val="22"/>
        </w:rPr>
        <w:t>l</w:t>
      </w:r>
      <w:r>
        <w:rPr>
          <w:spacing w:val="1"/>
          <w:sz w:val="22"/>
          <w:szCs w:val="22"/>
        </w:rPr>
        <w:t>l</w:t>
      </w:r>
      <w:r>
        <w:rPr>
          <w:sz w:val="22"/>
          <w:szCs w:val="22"/>
        </w:rPr>
        <w:t>y</w:t>
      </w:r>
      <w:r>
        <w:rPr>
          <w:spacing w:val="38"/>
          <w:sz w:val="22"/>
          <w:szCs w:val="22"/>
        </w:rPr>
        <w:t xml:space="preserve"> </w:t>
      </w:r>
      <w:r>
        <w:rPr>
          <w:spacing w:val="1"/>
          <w:sz w:val="22"/>
          <w:szCs w:val="22"/>
        </w:rPr>
        <w:t>r</w:t>
      </w:r>
      <w:r>
        <w:rPr>
          <w:spacing w:val="-2"/>
          <w:sz w:val="22"/>
          <w:szCs w:val="22"/>
        </w:rPr>
        <w:t>e</w:t>
      </w:r>
      <w:r>
        <w:rPr>
          <w:sz w:val="22"/>
          <w:szCs w:val="22"/>
        </w:rPr>
        <w:t>spon</w:t>
      </w:r>
      <w:r>
        <w:rPr>
          <w:spacing w:val="-1"/>
          <w:sz w:val="22"/>
          <w:szCs w:val="22"/>
        </w:rPr>
        <w:t>s</w:t>
      </w:r>
      <w:r>
        <w:rPr>
          <w:spacing w:val="1"/>
          <w:sz w:val="22"/>
          <w:szCs w:val="22"/>
        </w:rPr>
        <w:t>i</w:t>
      </w:r>
      <w:r>
        <w:rPr>
          <w:spacing w:val="-2"/>
          <w:sz w:val="22"/>
          <w:szCs w:val="22"/>
        </w:rPr>
        <w:t>b</w:t>
      </w:r>
      <w:r>
        <w:rPr>
          <w:spacing w:val="1"/>
          <w:sz w:val="22"/>
          <w:szCs w:val="22"/>
        </w:rPr>
        <w:t>l</w:t>
      </w:r>
      <w:r>
        <w:rPr>
          <w:sz w:val="22"/>
          <w:szCs w:val="22"/>
        </w:rPr>
        <w:t>e</w:t>
      </w:r>
      <w:r>
        <w:rPr>
          <w:spacing w:val="39"/>
          <w:sz w:val="22"/>
          <w:szCs w:val="22"/>
        </w:rPr>
        <w:t xml:space="preserve"> </w:t>
      </w:r>
      <w:r>
        <w:rPr>
          <w:spacing w:val="1"/>
          <w:sz w:val="22"/>
          <w:szCs w:val="22"/>
        </w:rPr>
        <w:t>i</w:t>
      </w:r>
      <w:r>
        <w:rPr>
          <w:spacing w:val="-2"/>
          <w:sz w:val="22"/>
          <w:szCs w:val="22"/>
        </w:rPr>
        <w:t>n</w:t>
      </w:r>
      <w:r>
        <w:rPr>
          <w:sz w:val="22"/>
          <w:szCs w:val="22"/>
        </w:rPr>
        <w:t>d</w:t>
      </w:r>
      <w:r>
        <w:rPr>
          <w:spacing w:val="1"/>
          <w:sz w:val="22"/>
          <w:szCs w:val="22"/>
        </w:rPr>
        <w:t>i</w:t>
      </w:r>
      <w:r>
        <w:rPr>
          <w:sz w:val="22"/>
          <w:szCs w:val="22"/>
        </w:rPr>
        <w:t>v</w:t>
      </w:r>
      <w:r>
        <w:rPr>
          <w:spacing w:val="-1"/>
          <w:sz w:val="22"/>
          <w:szCs w:val="22"/>
        </w:rPr>
        <w:t>i</w:t>
      </w:r>
      <w:r>
        <w:rPr>
          <w:sz w:val="22"/>
          <w:szCs w:val="22"/>
        </w:rPr>
        <w:t>du</w:t>
      </w:r>
      <w:r>
        <w:rPr>
          <w:spacing w:val="-2"/>
          <w:sz w:val="22"/>
          <w:szCs w:val="22"/>
        </w:rPr>
        <w:t>a</w:t>
      </w:r>
      <w:r>
        <w:rPr>
          <w:spacing w:val="1"/>
          <w:sz w:val="22"/>
          <w:szCs w:val="22"/>
        </w:rPr>
        <w:t>l</w:t>
      </w:r>
      <w:r>
        <w:rPr>
          <w:sz w:val="22"/>
          <w:szCs w:val="22"/>
        </w:rPr>
        <w:t>s</w:t>
      </w:r>
      <w:r>
        <w:rPr>
          <w:spacing w:val="39"/>
          <w:sz w:val="22"/>
          <w:szCs w:val="22"/>
        </w:rPr>
        <w:t xml:space="preserve"> </w:t>
      </w:r>
      <w:r>
        <w:rPr>
          <w:sz w:val="22"/>
          <w:szCs w:val="22"/>
        </w:rPr>
        <w:t>and</w:t>
      </w:r>
      <w:r>
        <w:rPr>
          <w:spacing w:val="39"/>
          <w:sz w:val="22"/>
          <w:szCs w:val="22"/>
        </w:rPr>
        <w:t xml:space="preserve"> </w:t>
      </w:r>
      <w:r>
        <w:rPr>
          <w:sz w:val="22"/>
          <w:szCs w:val="22"/>
        </w:rPr>
        <w:t>g</w:t>
      </w:r>
      <w:r>
        <w:rPr>
          <w:spacing w:val="-2"/>
          <w:sz w:val="22"/>
          <w:szCs w:val="22"/>
        </w:rPr>
        <w:t>r</w:t>
      </w:r>
      <w:r>
        <w:rPr>
          <w:sz w:val="22"/>
          <w:szCs w:val="22"/>
        </w:rPr>
        <w:t>adu</w:t>
      </w:r>
      <w:r>
        <w:rPr>
          <w:spacing w:val="-2"/>
          <w:sz w:val="22"/>
          <w:szCs w:val="22"/>
        </w:rPr>
        <w:t>a</w:t>
      </w:r>
      <w:r>
        <w:rPr>
          <w:spacing w:val="1"/>
          <w:sz w:val="22"/>
          <w:szCs w:val="22"/>
        </w:rPr>
        <w:t>t</w:t>
      </w:r>
      <w:r>
        <w:rPr>
          <w:spacing w:val="-2"/>
          <w:sz w:val="22"/>
          <w:szCs w:val="22"/>
        </w:rPr>
        <w:t>e</w:t>
      </w:r>
      <w:r>
        <w:rPr>
          <w:sz w:val="22"/>
          <w:szCs w:val="22"/>
        </w:rPr>
        <w:t>s</w:t>
      </w:r>
      <w:r>
        <w:rPr>
          <w:spacing w:val="39"/>
          <w:sz w:val="22"/>
          <w:szCs w:val="22"/>
        </w:rPr>
        <w:t xml:space="preserve"> </w:t>
      </w:r>
      <w:r>
        <w:rPr>
          <w:spacing w:val="1"/>
          <w:sz w:val="22"/>
          <w:szCs w:val="22"/>
        </w:rPr>
        <w:t>(</w:t>
      </w:r>
      <w:r>
        <w:rPr>
          <w:spacing w:val="-2"/>
          <w:sz w:val="22"/>
          <w:szCs w:val="22"/>
        </w:rPr>
        <w:t>J</w:t>
      </w:r>
      <w:r>
        <w:rPr>
          <w:sz w:val="22"/>
          <w:szCs w:val="22"/>
        </w:rPr>
        <w:t>o</w:t>
      </w:r>
      <w:r>
        <w:rPr>
          <w:spacing w:val="1"/>
          <w:sz w:val="22"/>
          <w:szCs w:val="22"/>
        </w:rPr>
        <w:t>r</w:t>
      </w:r>
      <w:r>
        <w:rPr>
          <w:sz w:val="22"/>
          <w:szCs w:val="22"/>
        </w:rPr>
        <w:t>da</w:t>
      </w:r>
      <w:r>
        <w:rPr>
          <w:spacing w:val="-2"/>
          <w:sz w:val="22"/>
          <w:szCs w:val="22"/>
        </w:rPr>
        <w:t>a</w:t>
      </w:r>
      <w:r>
        <w:rPr>
          <w:sz w:val="22"/>
          <w:szCs w:val="22"/>
        </w:rPr>
        <w:t>n</w:t>
      </w:r>
      <w:r>
        <w:rPr>
          <w:spacing w:val="38"/>
          <w:sz w:val="22"/>
          <w:szCs w:val="22"/>
        </w:rPr>
        <w:t xml:space="preserve"> </w:t>
      </w:r>
      <w:r>
        <w:rPr>
          <w:sz w:val="22"/>
          <w:szCs w:val="22"/>
        </w:rPr>
        <w:t>&amp;</w:t>
      </w:r>
      <w:r>
        <w:rPr>
          <w:spacing w:val="39"/>
          <w:sz w:val="22"/>
          <w:szCs w:val="22"/>
        </w:rPr>
        <w:t xml:space="preserve"> </w:t>
      </w:r>
      <w:r>
        <w:rPr>
          <w:sz w:val="22"/>
          <w:szCs w:val="22"/>
        </w:rPr>
        <w:t>M</w:t>
      </w:r>
      <w:r>
        <w:rPr>
          <w:spacing w:val="-2"/>
          <w:sz w:val="22"/>
          <w:szCs w:val="22"/>
        </w:rPr>
        <w:t>e</w:t>
      </w:r>
      <w:r>
        <w:rPr>
          <w:sz w:val="22"/>
          <w:szCs w:val="22"/>
        </w:rPr>
        <w:t>nneg</w:t>
      </w:r>
      <w:r>
        <w:rPr>
          <w:spacing w:val="-2"/>
          <w:sz w:val="22"/>
          <w:szCs w:val="22"/>
        </w:rPr>
        <w:t>a</w:t>
      </w:r>
      <w:r>
        <w:rPr>
          <w:sz w:val="22"/>
          <w:szCs w:val="22"/>
        </w:rPr>
        <w:t>,</w:t>
      </w:r>
    </w:p>
    <w:p w14:paraId="6FB2AF88" w14:textId="77777777" w:rsidR="00E85BF6" w:rsidRDefault="0056344A">
      <w:pPr>
        <w:spacing w:before="1" w:line="240" w:lineRule="exact"/>
        <w:ind w:left="100" w:right="78"/>
        <w:jc w:val="both"/>
        <w:rPr>
          <w:sz w:val="22"/>
          <w:szCs w:val="22"/>
        </w:rPr>
      </w:pPr>
      <w:r>
        <w:rPr>
          <w:sz w:val="22"/>
          <w:szCs w:val="22"/>
        </w:rPr>
        <w:t>2022;</w:t>
      </w:r>
      <w:r>
        <w:rPr>
          <w:spacing w:val="3"/>
          <w:sz w:val="22"/>
          <w:szCs w:val="22"/>
        </w:rPr>
        <w:t xml:space="preserve"> </w:t>
      </w:r>
      <w:r>
        <w:rPr>
          <w:spacing w:val="-3"/>
          <w:sz w:val="22"/>
          <w:szCs w:val="22"/>
        </w:rPr>
        <w:t>P</w:t>
      </w:r>
      <w:r>
        <w:rPr>
          <w:sz w:val="22"/>
          <w:szCs w:val="22"/>
        </w:rPr>
        <w:t>u</w:t>
      </w:r>
      <w:r>
        <w:rPr>
          <w:spacing w:val="1"/>
          <w:sz w:val="22"/>
          <w:szCs w:val="22"/>
        </w:rPr>
        <w:t>r</w:t>
      </w:r>
      <w:r>
        <w:rPr>
          <w:spacing w:val="-2"/>
          <w:sz w:val="22"/>
          <w:szCs w:val="22"/>
        </w:rPr>
        <w:t>c</w:t>
      </w:r>
      <w:r>
        <w:rPr>
          <w:sz w:val="22"/>
          <w:szCs w:val="22"/>
        </w:rPr>
        <w:t>e</w:t>
      </w:r>
      <w:r>
        <w:rPr>
          <w:spacing w:val="-1"/>
          <w:sz w:val="22"/>
          <w:szCs w:val="22"/>
        </w:rPr>
        <w:t>l</w:t>
      </w:r>
      <w:r>
        <w:rPr>
          <w:spacing w:val="1"/>
          <w:sz w:val="22"/>
          <w:szCs w:val="22"/>
        </w:rPr>
        <w:t>l</w:t>
      </w:r>
      <w:r>
        <w:rPr>
          <w:sz w:val="22"/>
          <w:szCs w:val="22"/>
        </w:rPr>
        <w:t>,</w:t>
      </w:r>
      <w:r>
        <w:rPr>
          <w:spacing w:val="2"/>
          <w:sz w:val="22"/>
          <w:szCs w:val="22"/>
        </w:rPr>
        <w:t xml:space="preserve"> </w:t>
      </w:r>
      <w:r>
        <w:rPr>
          <w:sz w:val="22"/>
          <w:szCs w:val="22"/>
        </w:rPr>
        <w:t>20</w:t>
      </w:r>
      <w:r>
        <w:rPr>
          <w:spacing w:val="-2"/>
          <w:sz w:val="22"/>
          <w:szCs w:val="22"/>
        </w:rPr>
        <w:t>1</w:t>
      </w:r>
      <w:r>
        <w:rPr>
          <w:sz w:val="22"/>
          <w:szCs w:val="22"/>
        </w:rPr>
        <w:t>7</w:t>
      </w:r>
      <w:r>
        <w:rPr>
          <w:spacing w:val="1"/>
          <w:sz w:val="22"/>
          <w:szCs w:val="22"/>
        </w:rPr>
        <w:t>)</w:t>
      </w:r>
      <w:r>
        <w:rPr>
          <w:sz w:val="22"/>
          <w:szCs w:val="22"/>
        </w:rPr>
        <w:t xml:space="preserve">, </w:t>
      </w:r>
      <w:r>
        <w:rPr>
          <w:spacing w:val="1"/>
          <w:sz w:val="22"/>
          <w:szCs w:val="22"/>
        </w:rPr>
        <w:t>t</w:t>
      </w:r>
      <w:r>
        <w:rPr>
          <w:sz w:val="22"/>
          <w:szCs w:val="22"/>
        </w:rPr>
        <w:t>h</w:t>
      </w:r>
      <w:r>
        <w:rPr>
          <w:spacing w:val="-2"/>
          <w:sz w:val="22"/>
          <w:szCs w:val="22"/>
        </w:rPr>
        <w:t>r</w:t>
      </w:r>
      <w:r>
        <w:rPr>
          <w:sz w:val="22"/>
          <w:szCs w:val="22"/>
        </w:rPr>
        <w:t>o</w:t>
      </w:r>
      <w:r>
        <w:rPr>
          <w:spacing w:val="-2"/>
          <w:sz w:val="22"/>
          <w:szCs w:val="22"/>
        </w:rPr>
        <w:t>u</w:t>
      </w:r>
      <w:r>
        <w:rPr>
          <w:sz w:val="22"/>
          <w:szCs w:val="22"/>
        </w:rPr>
        <w:t>gh</w:t>
      </w:r>
      <w:r>
        <w:rPr>
          <w:spacing w:val="2"/>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1"/>
          <w:sz w:val="22"/>
          <w:szCs w:val="22"/>
        </w:rPr>
        <w:t xml:space="preserve"> t</w:t>
      </w:r>
      <w:r>
        <w:rPr>
          <w:sz w:val="22"/>
          <w:szCs w:val="22"/>
        </w:rPr>
        <w:t>h</w:t>
      </w:r>
      <w:r>
        <w:rPr>
          <w:spacing w:val="-2"/>
          <w:sz w:val="22"/>
          <w:szCs w:val="22"/>
        </w:rPr>
        <w:t>a</w:t>
      </w:r>
      <w:r>
        <w:rPr>
          <w:sz w:val="22"/>
          <w:szCs w:val="22"/>
        </w:rPr>
        <w:t>t</w:t>
      </w:r>
      <w:r>
        <w:rPr>
          <w:spacing w:val="3"/>
          <w:sz w:val="22"/>
          <w:szCs w:val="22"/>
        </w:rPr>
        <w:t xml:space="preserve"> </w:t>
      </w:r>
      <w:r>
        <w:rPr>
          <w:sz w:val="22"/>
          <w:szCs w:val="22"/>
        </w:rPr>
        <w:t>c</w:t>
      </w:r>
      <w:r>
        <w:rPr>
          <w:spacing w:val="-2"/>
          <w:sz w:val="22"/>
          <w:szCs w:val="22"/>
        </w:rPr>
        <w:t>a</w:t>
      </w:r>
      <w:r>
        <w:rPr>
          <w:sz w:val="22"/>
          <w:szCs w:val="22"/>
        </w:rPr>
        <w:t>n</w:t>
      </w:r>
      <w:r>
        <w:rPr>
          <w:spacing w:val="2"/>
          <w:sz w:val="22"/>
          <w:szCs w:val="22"/>
        </w:rPr>
        <w:t xml:space="preserve"> </w:t>
      </w:r>
      <w:r>
        <w:rPr>
          <w:sz w:val="22"/>
          <w:szCs w:val="22"/>
        </w:rPr>
        <w:t>su</w:t>
      </w:r>
      <w:r>
        <w:rPr>
          <w:spacing w:val="-2"/>
          <w:sz w:val="22"/>
          <w:szCs w:val="22"/>
        </w:rPr>
        <w:t>p</w:t>
      </w:r>
      <w:r>
        <w:rPr>
          <w:sz w:val="22"/>
          <w:szCs w:val="22"/>
        </w:rPr>
        <w:t>po</w:t>
      </w:r>
      <w:r>
        <w:rPr>
          <w:spacing w:val="1"/>
          <w:sz w:val="22"/>
          <w:szCs w:val="22"/>
        </w:rPr>
        <w:t>r</w:t>
      </w:r>
      <w:r>
        <w:rPr>
          <w:sz w:val="22"/>
          <w:szCs w:val="22"/>
        </w:rPr>
        <w:t>t</w:t>
      </w:r>
      <w:r>
        <w:rPr>
          <w:spacing w:val="1"/>
          <w:sz w:val="22"/>
          <w:szCs w:val="22"/>
        </w:rPr>
        <w:t xml:space="preserve"> t</w:t>
      </w:r>
      <w:r>
        <w:rPr>
          <w:sz w:val="22"/>
          <w:szCs w:val="22"/>
        </w:rPr>
        <w:t>he</w:t>
      </w:r>
      <w:r>
        <w:rPr>
          <w:spacing w:val="1"/>
          <w:sz w:val="22"/>
          <w:szCs w:val="22"/>
        </w:rPr>
        <w:t xml:space="preserve"> t</w:t>
      </w:r>
      <w:r>
        <w:rPr>
          <w:spacing w:val="-2"/>
          <w:sz w:val="22"/>
          <w:szCs w:val="22"/>
        </w:rPr>
        <w:t>h</w:t>
      </w:r>
      <w:r>
        <w:rPr>
          <w:spacing w:val="1"/>
          <w:sz w:val="22"/>
          <w:szCs w:val="22"/>
        </w:rPr>
        <w:t>ir</w:t>
      </w:r>
      <w:r>
        <w:rPr>
          <w:sz w:val="22"/>
          <w:szCs w:val="22"/>
        </w:rPr>
        <w:t xml:space="preserve">d </w:t>
      </w:r>
      <w:r>
        <w:rPr>
          <w:spacing w:val="-1"/>
          <w:sz w:val="22"/>
          <w:szCs w:val="22"/>
        </w:rPr>
        <w:t>m</w:t>
      </w:r>
      <w:r>
        <w:rPr>
          <w:spacing w:val="1"/>
          <w:sz w:val="22"/>
          <w:szCs w:val="22"/>
        </w:rPr>
        <w:t>i</w:t>
      </w:r>
      <w:r>
        <w:rPr>
          <w:spacing w:val="-2"/>
          <w:sz w:val="22"/>
          <w:szCs w:val="22"/>
        </w:rPr>
        <w:t>s</w:t>
      </w:r>
      <w:r>
        <w:rPr>
          <w:sz w:val="22"/>
          <w:szCs w:val="22"/>
        </w:rPr>
        <w:t>s</w:t>
      </w:r>
      <w:r>
        <w:rPr>
          <w:spacing w:val="1"/>
          <w:sz w:val="22"/>
          <w:szCs w:val="22"/>
        </w:rPr>
        <w:t>i</w:t>
      </w:r>
      <w:r>
        <w:rPr>
          <w:sz w:val="22"/>
          <w:szCs w:val="22"/>
        </w:rPr>
        <w:t>on ag</w:t>
      </w:r>
      <w:r>
        <w:rPr>
          <w:spacing w:val="-2"/>
          <w:sz w:val="22"/>
          <w:szCs w:val="22"/>
        </w:rPr>
        <w:t>e</w:t>
      </w:r>
      <w:r>
        <w:rPr>
          <w:sz w:val="22"/>
          <w:szCs w:val="22"/>
        </w:rPr>
        <w:t>nda</w:t>
      </w:r>
      <w:r>
        <w:rPr>
          <w:spacing w:val="3"/>
          <w:sz w:val="22"/>
          <w:szCs w:val="22"/>
        </w:rPr>
        <w:t xml:space="preserve"> </w:t>
      </w:r>
      <w:r>
        <w:rPr>
          <w:sz w:val="22"/>
          <w:szCs w:val="22"/>
        </w:rPr>
        <w:t>of</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z w:val="22"/>
          <w:szCs w:val="22"/>
        </w:rPr>
        <w:t>su</w:t>
      </w:r>
      <w:r>
        <w:rPr>
          <w:spacing w:val="1"/>
          <w:sz w:val="22"/>
          <w:szCs w:val="22"/>
        </w:rPr>
        <w:t>c</w:t>
      </w:r>
      <w:r>
        <w:rPr>
          <w:sz w:val="22"/>
          <w:szCs w:val="22"/>
        </w:rPr>
        <w:t xml:space="preserve">h </w:t>
      </w:r>
      <w:r>
        <w:rPr>
          <w:spacing w:val="-2"/>
          <w:sz w:val="22"/>
          <w:szCs w:val="22"/>
        </w:rPr>
        <w:t>a</w:t>
      </w:r>
      <w:r>
        <w:rPr>
          <w:sz w:val="22"/>
          <w:szCs w:val="22"/>
        </w:rPr>
        <w:t>s su</w:t>
      </w:r>
      <w:r>
        <w:rPr>
          <w:spacing w:val="1"/>
          <w:sz w:val="22"/>
          <w:szCs w:val="22"/>
        </w:rPr>
        <w:t>s</w:t>
      </w:r>
      <w:r>
        <w:rPr>
          <w:spacing w:val="-1"/>
          <w:sz w:val="22"/>
          <w:szCs w:val="22"/>
        </w:rPr>
        <w:t>t</w:t>
      </w:r>
      <w:r>
        <w:rPr>
          <w:sz w:val="22"/>
          <w:szCs w:val="22"/>
        </w:rPr>
        <w:t>a</w:t>
      </w:r>
      <w:r>
        <w:rPr>
          <w:spacing w:val="1"/>
          <w:sz w:val="22"/>
          <w:szCs w:val="22"/>
        </w:rPr>
        <w:t>i</w:t>
      </w:r>
      <w:r>
        <w:rPr>
          <w:spacing w:val="-2"/>
          <w:sz w:val="22"/>
          <w:szCs w:val="22"/>
        </w:rPr>
        <w:t>n</w:t>
      </w:r>
      <w:r>
        <w:rPr>
          <w:sz w:val="22"/>
          <w:szCs w:val="22"/>
        </w:rPr>
        <w:t>ab</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y,</w:t>
      </w:r>
      <w:r>
        <w:rPr>
          <w:spacing w:val="5"/>
          <w:sz w:val="22"/>
          <w:szCs w:val="22"/>
        </w:rPr>
        <w:t xml:space="preserve"> </w:t>
      </w:r>
      <w:r>
        <w:rPr>
          <w:sz w:val="22"/>
          <w:szCs w:val="22"/>
        </w:rPr>
        <w:t>c</w:t>
      </w:r>
      <w:r>
        <w:rPr>
          <w:spacing w:val="-1"/>
          <w:sz w:val="22"/>
          <w:szCs w:val="22"/>
        </w:rPr>
        <w:t>l</w:t>
      </w:r>
      <w:r>
        <w:rPr>
          <w:spacing w:val="1"/>
          <w:sz w:val="22"/>
          <w:szCs w:val="22"/>
        </w:rPr>
        <w:t>i</w:t>
      </w:r>
      <w:r>
        <w:rPr>
          <w:spacing w:val="-1"/>
          <w:sz w:val="22"/>
          <w:szCs w:val="22"/>
        </w:rPr>
        <w:t>m</w:t>
      </w:r>
      <w:r>
        <w:rPr>
          <w:sz w:val="22"/>
          <w:szCs w:val="22"/>
        </w:rPr>
        <w:t>a</w:t>
      </w:r>
      <w:r>
        <w:rPr>
          <w:spacing w:val="-1"/>
          <w:sz w:val="22"/>
          <w:szCs w:val="22"/>
        </w:rPr>
        <w:t>t</w:t>
      </w:r>
      <w:r>
        <w:rPr>
          <w:sz w:val="22"/>
          <w:szCs w:val="22"/>
        </w:rPr>
        <w:t>e</w:t>
      </w:r>
      <w:r>
        <w:rPr>
          <w:spacing w:val="8"/>
          <w:sz w:val="22"/>
          <w:szCs w:val="22"/>
        </w:rPr>
        <w:t xml:space="preserve"> </w:t>
      </w:r>
      <w:r>
        <w:rPr>
          <w:sz w:val="22"/>
          <w:szCs w:val="22"/>
        </w:rPr>
        <w:t>a</w:t>
      </w:r>
      <w:r>
        <w:rPr>
          <w:spacing w:val="-2"/>
          <w:sz w:val="22"/>
          <w:szCs w:val="22"/>
        </w:rPr>
        <w:t>c</w:t>
      </w:r>
      <w:r>
        <w:rPr>
          <w:spacing w:val="1"/>
          <w:sz w:val="22"/>
          <w:szCs w:val="22"/>
        </w:rPr>
        <w:t>t</w:t>
      </w:r>
      <w:r>
        <w:rPr>
          <w:spacing w:val="-1"/>
          <w:sz w:val="22"/>
          <w:szCs w:val="22"/>
        </w:rPr>
        <w:t>i</w:t>
      </w:r>
      <w:r>
        <w:rPr>
          <w:spacing w:val="-2"/>
          <w:sz w:val="22"/>
          <w:szCs w:val="22"/>
        </w:rPr>
        <w:t>o</w:t>
      </w:r>
      <w:r>
        <w:rPr>
          <w:sz w:val="22"/>
          <w:szCs w:val="22"/>
        </w:rPr>
        <w:t>n,</w:t>
      </w:r>
      <w:r>
        <w:rPr>
          <w:spacing w:val="7"/>
          <w:sz w:val="22"/>
          <w:szCs w:val="22"/>
        </w:rPr>
        <w:t xml:space="preserve"> </w:t>
      </w:r>
      <w:r>
        <w:rPr>
          <w:sz w:val="22"/>
          <w:szCs w:val="22"/>
        </w:rPr>
        <w:t>a</w:t>
      </w:r>
      <w:r>
        <w:rPr>
          <w:spacing w:val="1"/>
          <w:sz w:val="22"/>
          <w:szCs w:val="22"/>
        </w:rPr>
        <w:t>c</w:t>
      </w:r>
      <w:r>
        <w:rPr>
          <w:spacing w:val="-2"/>
          <w:sz w:val="22"/>
          <w:szCs w:val="22"/>
        </w:rPr>
        <w:t>c</w:t>
      </w:r>
      <w:r>
        <w:rPr>
          <w:sz w:val="22"/>
          <w:szCs w:val="22"/>
        </w:rPr>
        <w:t>e</w:t>
      </w:r>
      <w:r>
        <w:rPr>
          <w:spacing w:val="1"/>
          <w:sz w:val="22"/>
          <w:szCs w:val="22"/>
        </w:rPr>
        <w:t>s</w:t>
      </w:r>
      <w:r>
        <w:rPr>
          <w:sz w:val="22"/>
          <w:szCs w:val="22"/>
        </w:rPr>
        <w:t>s</w:t>
      </w:r>
      <w:r>
        <w:rPr>
          <w:spacing w:val="5"/>
          <w:sz w:val="22"/>
          <w:szCs w:val="22"/>
        </w:rPr>
        <w:t xml:space="preserve"> </w:t>
      </w:r>
      <w:r>
        <w:rPr>
          <w:spacing w:val="1"/>
          <w:sz w:val="22"/>
          <w:szCs w:val="22"/>
        </w:rPr>
        <w:t>t</w:t>
      </w:r>
      <w:r>
        <w:rPr>
          <w:sz w:val="22"/>
          <w:szCs w:val="22"/>
        </w:rPr>
        <w:t>o</w:t>
      </w:r>
      <w:r>
        <w:rPr>
          <w:spacing w:val="5"/>
          <w:sz w:val="22"/>
          <w:szCs w:val="22"/>
        </w:rPr>
        <w:t xml:space="preserve"> </w:t>
      </w:r>
      <w:r>
        <w:rPr>
          <w:sz w:val="22"/>
          <w:szCs w:val="22"/>
        </w:rPr>
        <w:t>a</w:t>
      </w:r>
      <w:r>
        <w:rPr>
          <w:spacing w:val="-1"/>
          <w:sz w:val="22"/>
          <w:szCs w:val="22"/>
        </w:rPr>
        <w:t>f</w:t>
      </w:r>
      <w:r>
        <w:rPr>
          <w:spacing w:val="1"/>
          <w:sz w:val="22"/>
          <w:szCs w:val="22"/>
        </w:rPr>
        <w:t>f</w:t>
      </w:r>
      <w:r>
        <w:rPr>
          <w:sz w:val="22"/>
          <w:szCs w:val="22"/>
        </w:rPr>
        <w:t>o</w:t>
      </w:r>
      <w:r>
        <w:rPr>
          <w:spacing w:val="1"/>
          <w:sz w:val="22"/>
          <w:szCs w:val="22"/>
        </w:rPr>
        <w:t>r</w:t>
      </w:r>
      <w:r>
        <w:rPr>
          <w:spacing w:val="-2"/>
          <w:sz w:val="22"/>
          <w:szCs w:val="22"/>
        </w:rPr>
        <w:t>d</w:t>
      </w:r>
      <w:r>
        <w:rPr>
          <w:sz w:val="22"/>
          <w:szCs w:val="22"/>
        </w:rPr>
        <w:t>ab</w:t>
      </w:r>
      <w:r>
        <w:rPr>
          <w:spacing w:val="-1"/>
          <w:sz w:val="22"/>
          <w:szCs w:val="22"/>
        </w:rPr>
        <w:t>l</w:t>
      </w:r>
      <w:r>
        <w:rPr>
          <w:sz w:val="22"/>
          <w:szCs w:val="22"/>
        </w:rPr>
        <w:t>e</w:t>
      </w:r>
      <w:r>
        <w:rPr>
          <w:spacing w:val="8"/>
          <w:sz w:val="22"/>
          <w:szCs w:val="22"/>
        </w:rPr>
        <w:t xml:space="preserve"> </w:t>
      </w:r>
      <w:r>
        <w:rPr>
          <w:sz w:val="22"/>
          <w:szCs w:val="22"/>
        </w:rPr>
        <w:t>h</w:t>
      </w:r>
      <w:r>
        <w:rPr>
          <w:spacing w:val="-2"/>
          <w:sz w:val="22"/>
          <w:szCs w:val="22"/>
        </w:rPr>
        <w:t>e</w:t>
      </w:r>
      <w:r>
        <w:rPr>
          <w:sz w:val="22"/>
          <w:szCs w:val="22"/>
        </w:rPr>
        <w:t>a</w:t>
      </w:r>
      <w:r>
        <w:rPr>
          <w:spacing w:val="-1"/>
          <w:sz w:val="22"/>
          <w:szCs w:val="22"/>
        </w:rPr>
        <w:t>l</w:t>
      </w:r>
      <w:r>
        <w:rPr>
          <w:spacing w:val="1"/>
          <w:sz w:val="22"/>
          <w:szCs w:val="22"/>
        </w:rPr>
        <w:t>t</w:t>
      </w:r>
      <w:r>
        <w:rPr>
          <w:sz w:val="22"/>
          <w:szCs w:val="22"/>
        </w:rPr>
        <w:t>hc</w:t>
      </w:r>
      <w:r>
        <w:rPr>
          <w:spacing w:val="-2"/>
          <w:sz w:val="22"/>
          <w:szCs w:val="22"/>
        </w:rPr>
        <w:t>a</w:t>
      </w:r>
      <w:r>
        <w:rPr>
          <w:spacing w:val="1"/>
          <w:sz w:val="22"/>
          <w:szCs w:val="22"/>
        </w:rPr>
        <w:t>r</w:t>
      </w:r>
      <w:r>
        <w:rPr>
          <w:sz w:val="22"/>
          <w:szCs w:val="22"/>
        </w:rPr>
        <w:t>e,</w:t>
      </w:r>
      <w:r>
        <w:rPr>
          <w:spacing w:val="5"/>
          <w:sz w:val="22"/>
          <w:szCs w:val="22"/>
        </w:rPr>
        <w:t xml:space="preserve"> </w:t>
      </w:r>
      <w:r>
        <w:rPr>
          <w:sz w:val="22"/>
          <w:szCs w:val="22"/>
        </w:rPr>
        <w:t>and</w:t>
      </w:r>
      <w:r>
        <w:rPr>
          <w:spacing w:val="8"/>
          <w:sz w:val="22"/>
          <w:szCs w:val="22"/>
        </w:rPr>
        <w:t xml:space="preserve"> </w:t>
      </w:r>
      <w:r>
        <w:rPr>
          <w:sz w:val="22"/>
          <w:szCs w:val="22"/>
        </w:rPr>
        <w:t>p</w:t>
      </w:r>
      <w:r>
        <w:rPr>
          <w:spacing w:val="-2"/>
          <w:sz w:val="22"/>
          <w:szCs w:val="22"/>
        </w:rPr>
        <w:t>o</w:t>
      </w:r>
      <w:r>
        <w:rPr>
          <w:sz w:val="22"/>
          <w:szCs w:val="22"/>
        </w:rPr>
        <w:t>ve</w:t>
      </w:r>
      <w:r>
        <w:rPr>
          <w:spacing w:val="-1"/>
          <w:sz w:val="22"/>
          <w:szCs w:val="22"/>
        </w:rPr>
        <w:t>r</w:t>
      </w:r>
      <w:r>
        <w:rPr>
          <w:spacing w:val="1"/>
          <w:sz w:val="22"/>
          <w:szCs w:val="22"/>
        </w:rPr>
        <w:t>t</w:t>
      </w:r>
      <w:r>
        <w:rPr>
          <w:sz w:val="22"/>
          <w:szCs w:val="22"/>
        </w:rPr>
        <w:t>y</w:t>
      </w:r>
      <w:r>
        <w:rPr>
          <w:spacing w:val="5"/>
          <w:sz w:val="22"/>
          <w:szCs w:val="22"/>
        </w:rPr>
        <w:t xml:space="preserve"> </w:t>
      </w:r>
      <w:r>
        <w:rPr>
          <w:sz w:val="22"/>
          <w:szCs w:val="22"/>
        </w:rPr>
        <w:t>a</w:t>
      </w:r>
      <w:r>
        <w:rPr>
          <w:spacing w:val="-1"/>
          <w:sz w:val="22"/>
          <w:szCs w:val="22"/>
        </w:rPr>
        <w:t>l</w:t>
      </w:r>
      <w:r>
        <w:rPr>
          <w:spacing w:val="1"/>
          <w:sz w:val="22"/>
          <w:szCs w:val="22"/>
        </w:rPr>
        <w:t>l</w:t>
      </w:r>
      <w:r>
        <w:rPr>
          <w:sz w:val="22"/>
          <w:szCs w:val="22"/>
        </w:rPr>
        <w:t>e</w:t>
      </w:r>
      <w:r>
        <w:rPr>
          <w:spacing w:val="-2"/>
          <w:sz w:val="22"/>
          <w:szCs w:val="22"/>
        </w:rPr>
        <w:t>v</w:t>
      </w:r>
      <w:r>
        <w:rPr>
          <w:spacing w:val="1"/>
          <w:sz w:val="22"/>
          <w:szCs w:val="22"/>
        </w:rPr>
        <w:t>i</w:t>
      </w:r>
      <w:r>
        <w:rPr>
          <w:spacing w:val="-2"/>
          <w:sz w:val="22"/>
          <w:szCs w:val="22"/>
        </w:rPr>
        <w:t>a</w:t>
      </w:r>
      <w:r>
        <w:rPr>
          <w:spacing w:val="-1"/>
          <w:sz w:val="22"/>
          <w:szCs w:val="22"/>
        </w:rPr>
        <w:t>t</w:t>
      </w:r>
      <w:r>
        <w:rPr>
          <w:spacing w:val="1"/>
          <w:sz w:val="22"/>
          <w:szCs w:val="22"/>
        </w:rPr>
        <w:t>i</w:t>
      </w:r>
      <w:r>
        <w:rPr>
          <w:sz w:val="22"/>
          <w:szCs w:val="22"/>
        </w:rPr>
        <w:t>on,</w:t>
      </w:r>
      <w:r>
        <w:rPr>
          <w:spacing w:val="7"/>
          <w:sz w:val="22"/>
          <w:szCs w:val="22"/>
        </w:rPr>
        <w:t xml:space="preserve"> </w:t>
      </w:r>
      <w:r>
        <w:rPr>
          <w:spacing w:val="-2"/>
          <w:sz w:val="22"/>
          <w:szCs w:val="22"/>
        </w:rPr>
        <w:t>a</w:t>
      </w:r>
      <w:r>
        <w:rPr>
          <w:spacing w:val="1"/>
          <w:sz w:val="22"/>
          <w:szCs w:val="22"/>
        </w:rPr>
        <w:t>m</w:t>
      </w:r>
      <w:r>
        <w:rPr>
          <w:sz w:val="22"/>
          <w:szCs w:val="22"/>
        </w:rPr>
        <w:t>o</w:t>
      </w:r>
      <w:r>
        <w:rPr>
          <w:spacing w:val="-2"/>
          <w:sz w:val="22"/>
          <w:szCs w:val="22"/>
        </w:rPr>
        <w:t>n</w:t>
      </w:r>
      <w:r>
        <w:rPr>
          <w:sz w:val="22"/>
          <w:szCs w:val="22"/>
        </w:rPr>
        <w:t>g</w:t>
      </w:r>
      <w:r>
        <w:rPr>
          <w:spacing w:val="7"/>
          <w:sz w:val="22"/>
          <w:szCs w:val="22"/>
        </w:rPr>
        <w:t xml:space="preserve"> </w:t>
      </w:r>
      <w:r>
        <w:rPr>
          <w:sz w:val="22"/>
          <w:szCs w:val="22"/>
        </w:rPr>
        <w:t>o</w:t>
      </w:r>
      <w:r>
        <w:rPr>
          <w:spacing w:val="-1"/>
          <w:sz w:val="22"/>
          <w:szCs w:val="22"/>
        </w:rPr>
        <w:t>t</w:t>
      </w:r>
      <w:r>
        <w:rPr>
          <w:sz w:val="22"/>
          <w:szCs w:val="22"/>
        </w:rPr>
        <w:t>he</w:t>
      </w:r>
      <w:r>
        <w:rPr>
          <w:spacing w:val="-1"/>
          <w:sz w:val="22"/>
          <w:szCs w:val="22"/>
        </w:rPr>
        <w:t>r</w:t>
      </w:r>
      <w:r>
        <w:rPr>
          <w:sz w:val="22"/>
          <w:szCs w:val="22"/>
        </w:rPr>
        <w:t>s</w:t>
      </w:r>
      <w:r>
        <w:rPr>
          <w:spacing w:val="15"/>
          <w:sz w:val="22"/>
          <w:szCs w:val="22"/>
        </w:rPr>
        <w:t xml:space="preserve"> </w:t>
      </w:r>
      <w:r>
        <w:rPr>
          <w:sz w:val="22"/>
          <w:szCs w:val="22"/>
        </w:rPr>
        <w:t>–</w:t>
      </w:r>
    </w:p>
    <w:p w14:paraId="3504DEBB" w14:textId="77777777" w:rsidR="00E85BF6" w:rsidRDefault="0056344A">
      <w:pPr>
        <w:spacing w:line="240" w:lineRule="exact"/>
        <w:ind w:left="100" w:right="1265"/>
        <w:jc w:val="both"/>
        <w:rPr>
          <w:sz w:val="22"/>
          <w:szCs w:val="22"/>
        </w:rPr>
      </w:pPr>
      <w:r>
        <w:rPr>
          <w:sz w:val="22"/>
          <w:szCs w:val="22"/>
        </w:rPr>
        <w:t>a</w:t>
      </w:r>
      <w:r>
        <w:rPr>
          <w:spacing w:val="1"/>
          <w:sz w:val="22"/>
          <w:szCs w:val="22"/>
        </w:rPr>
        <w:t>l</w:t>
      </w:r>
      <w:r>
        <w:rPr>
          <w:sz w:val="22"/>
          <w:szCs w:val="22"/>
        </w:rPr>
        <w:t>l</w:t>
      </w:r>
      <w:r>
        <w:rPr>
          <w:spacing w:val="-1"/>
          <w:sz w:val="22"/>
          <w:szCs w:val="22"/>
        </w:rPr>
        <w:t xml:space="preserve"> </w:t>
      </w:r>
      <w:r>
        <w:rPr>
          <w:sz w:val="22"/>
          <w:szCs w:val="22"/>
        </w:rPr>
        <w:t>of</w:t>
      </w:r>
      <w:r>
        <w:rPr>
          <w:spacing w:val="1"/>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2"/>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z w:val="22"/>
          <w:szCs w:val="22"/>
        </w:rPr>
        <w:t>en</w:t>
      </w:r>
      <w:r>
        <w:rPr>
          <w:spacing w:val="1"/>
          <w:sz w:val="22"/>
          <w:szCs w:val="22"/>
        </w:rPr>
        <w:t>c</w:t>
      </w:r>
      <w:r>
        <w:rPr>
          <w:spacing w:val="-2"/>
          <w:sz w:val="22"/>
          <w:szCs w:val="22"/>
        </w:rPr>
        <w:t>a</w:t>
      </w:r>
      <w:r>
        <w:rPr>
          <w:sz w:val="22"/>
          <w:szCs w:val="22"/>
        </w:rPr>
        <w:t>ps</w:t>
      </w:r>
      <w:r>
        <w:rPr>
          <w:spacing w:val="-2"/>
          <w:sz w:val="22"/>
          <w:szCs w:val="22"/>
        </w:rPr>
        <w:t>u</w:t>
      </w:r>
      <w:r>
        <w:rPr>
          <w:spacing w:val="1"/>
          <w:sz w:val="22"/>
          <w:szCs w:val="22"/>
        </w:rPr>
        <w:t>l</w:t>
      </w:r>
      <w:r>
        <w:rPr>
          <w:spacing w:val="-2"/>
          <w:sz w:val="22"/>
          <w:szCs w:val="22"/>
        </w:rPr>
        <w:t>a</w:t>
      </w:r>
      <w:r>
        <w:rPr>
          <w:spacing w:val="1"/>
          <w:sz w:val="22"/>
          <w:szCs w:val="22"/>
        </w:rPr>
        <w:t>t</w:t>
      </w:r>
      <w:r>
        <w:rPr>
          <w:spacing w:val="-2"/>
          <w:sz w:val="22"/>
          <w:szCs w:val="22"/>
        </w:rPr>
        <w:t>e</w:t>
      </w:r>
      <w:r>
        <w:rPr>
          <w:sz w:val="22"/>
          <w:szCs w:val="22"/>
        </w:rPr>
        <w:t>d u</w:t>
      </w:r>
      <w:r>
        <w:rPr>
          <w:spacing w:val="2"/>
          <w:sz w:val="22"/>
          <w:szCs w:val="22"/>
        </w:rPr>
        <w:t>n</w:t>
      </w:r>
      <w:r>
        <w:rPr>
          <w:sz w:val="22"/>
          <w:szCs w:val="22"/>
        </w:rPr>
        <w:t>d</w:t>
      </w:r>
      <w:r>
        <w:rPr>
          <w:spacing w:val="-2"/>
          <w:sz w:val="22"/>
          <w:szCs w:val="22"/>
        </w:rPr>
        <w:t>e</w:t>
      </w:r>
      <w:r>
        <w:rPr>
          <w:sz w:val="22"/>
          <w:szCs w:val="22"/>
        </w:rPr>
        <w:t>r</w:t>
      </w:r>
      <w:r>
        <w:rPr>
          <w:spacing w:val="1"/>
          <w:sz w:val="22"/>
          <w:szCs w:val="22"/>
        </w:rPr>
        <w:t xml:space="preserve"> t</w:t>
      </w:r>
      <w:r>
        <w:rPr>
          <w:spacing w:val="-2"/>
          <w:sz w:val="22"/>
          <w:szCs w:val="22"/>
        </w:rPr>
        <w:t>h</w:t>
      </w:r>
      <w:r>
        <w:rPr>
          <w:sz w:val="22"/>
          <w:szCs w:val="22"/>
        </w:rPr>
        <w:t>e UN</w:t>
      </w:r>
      <w:r>
        <w:rPr>
          <w:spacing w:val="-2"/>
          <w:sz w:val="22"/>
          <w:szCs w:val="22"/>
        </w:rPr>
        <w:t xml:space="preserve"> </w:t>
      </w:r>
      <w:r>
        <w:rPr>
          <w:sz w:val="22"/>
          <w:szCs w:val="22"/>
        </w:rPr>
        <w:t>Sus</w:t>
      </w:r>
      <w:r>
        <w:rPr>
          <w:spacing w:val="-1"/>
          <w:sz w:val="22"/>
          <w:szCs w:val="22"/>
        </w:rPr>
        <w:t>t</w:t>
      </w:r>
      <w:r>
        <w:rPr>
          <w:sz w:val="22"/>
          <w:szCs w:val="22"/>
        </w:rPr>
        <w:t>a</w:t>
      </w:r>
      <w:r>
        <w:rPr>
          <w:spacing w:val="1"/>
          <w:sz w:val="22"/>
          <w:szCs w:val="22"/>
        </w:rPr>
        <w:t>i</w:t>
      </w:r>
      <w:r>
        <w:rPr>
          <w:spacing w:val="-2"/>
          <w:sz w:val="22"/>
          <w:szCs w:val="22"/>
        </w:rPr>
        <w:t>n</w:t>
      </w:r>
      <w:r>
        <w:rPr>
          <w:sz w:val="22"/>
          <w:szCs w:val="22"/>
        </w:rPr>
        <w:t>ab</w:t>
      </w:r>
      <w:r>
        <w:rPr>
          <w:spacing w:val="-1"/>
          <w:sz w:val="22"/>
          <w:szCs w:val="22"/>
        </w:rPr>
        <w:t>l</w:t>
      </w:r>
      <w:r>
        <w:rPr>
          <w:sz w:val="22"/>
          <w:szCs w:val="22"/>
        </w:rPr>
        <w:t>e</w:t>
      </w:r>
      <w:r>
        <w:rPr>
          <w:spacing w:val="-2"/>
          <w:sz w:val="22"/>
          <w:szCs w:val="22"/>
        </w:rPr>
        <w:t xml:space="preserve"> </w:t>
      </w:r>
      <w:r>
        <w:rPr>
          <w:spacing w:val="-1"/>
          <w:sz w:val="22"/>
          <w:szCs w:val="22"/>
        </w:rPr>
        <w:t>D</w:t>
      </w:r>
      <w:r>
        <w:rPr>
          <w:sz w:val="22"/>
          <w:szCs w:val="22"/>
        </w:rPr>
        <w:t>ev</w:t>
      </w:r>
      <w:r>
        <w:rPr>
          <w:spacing w:val="1"/>
          <w:sz w:val="22"/>
          <w:szCs w:val="22"/>
        </w:rPr>
        <w:t>el</w:t>
      </w:r>
      <w:r>
        <w:rPr>
          <w:spacing w:val="-2"/>
          <w:sz w:val="22"/>
          <w:szCs w:val="22"/>
        </w:rPr>
        <w:t>o</w:t>
      </w:r>
      <w:r>
        <w:rPr>
          <w:sz w:val="22"/>
          <w:szCs w:val="22"/>
        </w:rPr>
        <w:t>p</w:t>
      </w:r>
      <w:r>
        <w:rPr>
          <w:spacing w:val="-1"/>
          <w:sz w:val="22"/>
          <w:szCs w:val="22"/>
        </w:rPr>
        <w:t>m</w:t>
      </w:r>
      <w:r>
        <w:rPr>
          <w:sz w:val="22"/>
          <w:szCs w:val="22"/>
        </w:rPr>
        <w:t>ent</w:t>
      </w:r>
      <w:r>
        <w:rPr>
          <w:spacing w:val="1"/>
          <w:sz w:val="22"/>
          <w:szCs w:val="22"/>
        </w:rPr>
        <w:t xml:space="preserve"> </w:t>
      </w:r>
      <w:r>
        <w:rPr>
          <w:spacing w:val="-1"/>
          <w:sz w:val="22"/>
          <w:szCs w:val="22"/>
        </w:rPr>
        <w:t>G</w:t>
      </w:r>
      <w:r>
        <w:rPr>
          <w:spacing w:val="-2"/>
          <w:sz w:val="22"/>
          <w:szCs w:val="22"/>
        </w:rPr>
        <w:t>o</w:t>
      </w:r>
      <w:r>
        <w:rPr>
          <w:sz w:val="22"/>
          <w:szCs w:val="22"/>
        </w:rPr>
        <w:t>a</w:t>
      </w:r>
      <w:r>
        <w:rPr>
          <w:spacing w:val="1"/>
          <w:sz w:val="22"/>
          <w:szCs w:val="22"/>
        </w:rPr>
        <w:t>l</w:t>
      </w:r>
      <w:r>
        <w:rPr>
          <w:sz w:val="22"/>
          <w:szCs w:val="22"/>
        </w:rPr>
        <w:t>s</w:t>
      </w:r>
      <w:r>
        <w:rPr>
          <w:spacing w:val="-2"/>
          <w:sz w:val="22"/>
          <w:szCs w:val="22"/>
        </w:rPr>
        <w:t xml:space="preserve"> </w:t>
      </w:r>
      <w:r>
        <w:rPr>
          <w:spacing w:val="1"/>
          <w:sz w:val="22"/>
          <w:szCs w:val="22"/>
        </w:rPr>
        <w:t>(</w:t>
      </w:r>
      <w:r>
        <w:rPr>
          <w:spacing w:val="-1"/>
          <w:sz w:val="22"/>
          <w:szCs w:val="22"/>
        </w:rPr>
        <w:t>U</w:t>
      </w:r>
      <w:r>
        <w:rPr>
          <w:sz w:val="22"/>
          <w:szCs w:val="22"/>
        </w:rPr>
        <w:t>N</w:t>
      </w:r>
      <w:r>
        <w:rPr>
          <w:spacing w:val="-1"/>
          <w:sz w:val="22"/>
          <w:szCs w:val="22"/>
        </w:rPr>
        <w:t xml:space="preserve"> </w:t>
      </w:r>
      <w:r>
        <w:rPr>
          <w:spacing w:val="-3"/>
          <w:sz w:val="22"/>
          <w:szCs w:val="22"/>
        </w:rPr>
        <w:t>S</w:t>
      </w:r>
      <w:r>
        <w:rPr>
          <w:spacing w:val="-1"/>
          <w:sz w:val="22"/>
          <w:szCs w:val="22"/>
        </w:rPr>
        <w:t>DG</w:t>
      </w:r>
      <w:r>
        <w:rPr>
          <w:sz w:val="22"/>
          <w:szCs w:val="22"/>
        </w:rPr>
        <w:t>s</w:t>
      </w:r>
      <w:r>
        <w:rPr>
          <w:spacing w:val="1"/>
          <w:sz w:val="22"/>
          <w:szCs w:val="22"/>
        </w:rPr>
        <w:t>)</w:t>
      </w:r>
      <w:r>
        <w:rPr>
          <w:sz w:val="22"/>
          <w:szCs w:val="22"/>
        </w:rPr>
        <w:t>.</w:t>
      </w:r>
    </w:p>
    <w:p w14:paraId="16E17C2F" w14:textId="77777777" w:rsidR="00E85BF6" w:rsidRDefault="0056344A">
      <w:pPr>
        <w:spacing w:line="240" w:lineRule="exact"/>
        <w:ind w:left="820"/>
        <w:rPr>
          <w:sz w:val="22"/>
          <w:szCs w:val="22"/>
        </w:rPr>
      </w:pPr>
      <w:r>
        <w:rPr>
          <w:sz w:val="22"/>
          <w:szCs w:val="22"/>
        </w:rPr>
        <w:t>Se</w:t>
      </w:r>
      <w:r>
        <w:rPr>
          <w:spacing w:val="1"/>
          <w:sz w:val="22"/>
          <w:szCs w:val="22"/>
        </w:rPr>
        <w:t>r</w:t>
      </w:r>
      <w:r>
        <w:rPr>
          <w:sz w:val="22"/>
          <w:szCs w:val="22"/>
        </w:rPr>
        <w:t>v</w:t>
      </w:r>
      <w:r>
        <w:rPr>
          <w:spacing w:val="-1"/>
          <w:sz w:val="22"/>
          <w:szCs w:val="22"/>
        </w:rPr>
        <w:t>i</w:t>
      </w:r>
      <w:r>
        <w:rPr>
          <w:sz w:val="22"/>
          <w:szCs w:val="22"/>
        </w:rPr>
        <w:t>c</w:t>
      </w:r>
      <w:r>
        <w:rPr>
          <w:spacing w:val="1"/>
          <w:sz w:val="22"/>
          <w:szCs w:val="22"/>
        </w:rPr>
        <w:t>e</w:t>
      </w:r>
      <w:r>
        <w:rPr>
          <w:spacing w:val="-2"/>
          <w:sz w:val="22"/>
          <w:szCs w:val="22"/>
        </w:rPr>
        <w:t>-</w:t>
      </w:r>
      <w:r>
        <w:rPr>
          <w:spacing w:val="1"/>
          <w:sz w:val="22"/>
          <w:szCs w:val="22"/>
        </w:rPr>
        <w:t>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ng</w:t>
      </w:r>
      <w:r>
        <w:rPr>
          <w:spacing w:val="34"/>
          <w:sz w:val="22"/>
          <w:szCs w:val="22"/>
        </w:rPr>
        <w:t xml:space="preserve"> </w:t>
      </w:r>
      <w:r>
        <w:rPr>
          <w:spacing w:val="-2"/>
          <w:sz w:val="22"/>
          <w:szCs w:val="22"/>
        </w:rPr>
        <w:t>h</w:t>
      </w:r>
      <w:r>
        <w:rPr>
          <w:sz w:val="22"/>
          <w:szCs w:val="22"/>
        </w:rPr>
        <w:t>as</w:t>
      </w:r>
      <w:r>
        <w:rPr>
          <w:spacing w:val="34"/>
          <w:sz w:val="22"/>
          <w:szCs w:val="22"/>
        </w:rPr>
        <w:t xml:space="preserve"> </w:t>
      </w:r>
      <w:r>
        <w:rPr>
          <w:spacing w:val="-2"/>
          <w:sz w:val="22"/>
          <w:szCs w:val="22"/>
        </w:rPr>
        <w:t>e</w:t>
      </w:r>
      <w:r>
        <w:rPr>
          <w:spacing w:val="1"/>
          <w:sz w:val="22"/>
          <w:szCs w:val="22"/>
        </w:rPr>
        <w:t>m</w:t>
      </w:r>
      <w:r>
        <w:rPr>
          <w:spacing w:val="-2"/>
          <w:sz w:val="22"/>
          <w:szCs w:val="22"/>
        </w:rPr>
        <w:t>er</w:t>
      </w:r>
      <w:r>
        <w:rPr>
          <w:sz w:val="22"/>
          <w:szCs w:val="22"/>
        </w:rPr>
        <w:t>ged</w:t>
      </w:r>
      <w:r>
        <w:rPr>
          <w:spacing w:val="34"/>
          <w:sz w:val="22"/>
          <w:szCs w:val="22"/>
        </w:rPr>
        <w:t xml:space="preserve"> </w:t>
      </w:r>
      <w:r>
        <w:rPr>
          <w:sz w:val="22"/>
          <w:szCs w:val="22"/>
        </w:rPr>
        <w:t>as</w:t>
      </w:r>
      <w:r>
        <w:rPr>
          <w:spacing w:val="34"/>
          <w:sz w:val="22"/>
          <w:szCs w:val="22"/>
        </w:rPr>
        <w:t xml:space="preserve"> </w:t>
      </w:r>
      <w:r>
        <w:rPr>
          <w:sz w:val="22"/>
          <w:szCs w:val="22"/>
        </w:rPr>
        <w:t>a</w:t>
      </w:r>
      <w:r>
        <w:rPr>
          <w:spacing w:val="32"/>
          <w:sz w:val="22"/>
          <w:szCs w:val="22"/>
        </w:rPr>
        <w:t xml:space="preserve"> </w:t>
      </w:r>
      <w:r>
        <w:rPr>
          <w:sz w:val="22"/>
          <w:szCs w:val="22"/>
        </w:rPr>
        <w:t>“</w:t>
      </w:r>
      <w:r>
        <w:rPr>
          <w:spacing w:val="1"/>
          <w:sz w:val="22"/>
          <w:szCs w:val="22"/>
        </w:rPr>
        <w:t>t</w:t>
      </w:r>
      <w:r>
        <w:rPr>
          <w:spacing w:val="-2"/>
          <w:sz w:val="22"/>
          <w:szCs w:val="22"/>
        </w:rPr>
        <w:t>e</w:t>
      </w:r>
      <w:r>
        <w:rPr>
          <w:sz w:val="22"/>
          <w:szCs w:val="22"/>
        </w:rPr>
        <w:t>ac</w:t>
      </w:r>
      <w:r>
        <w:rPr>
          <w:spacing w:val="-2"/>
          <w:sz w:val="22"/>
          <w:szCs w:val="22"/>
        </w:rPr>
        <w:t>h</w:t>
      </w:r>
      <w:r>
        <w:rPr>
          <w:spacing w:val="1"/>
          <w:sz w:val="22"/>
          <w:szCs w:val="22"/>
        </w:rPr>
        <w:t>i</w:t>
      </w:r>
      <w:r>
        <w:rPr>
          <w:sz w:val="22"/>
          <w:szCs w:val="22"/>
        </w:rPr>
        <w:t>ng</w:t>
      </w:r>
      <w:r>
        <w:rPr>
          <w:spacing w:val="31"/>
          <w:sz w:val="22"/>
          <w:szCs w:val="22"/>
        </w:rPr>
        <w:t xml:space="preserve"> </w:t>
      </w:r>
      <w:r>
        <w:rPr>
          <w:spacing w:val="1"/>
          <w:sz w:val="22"/>
          <w:szCs w:val="22"/>
        </w:rPr>
        <w:t>m</w:t>
      </w:r>
      <w:r>
        <w:rPr>
          <w:sz w:val="22"/>
          <w:szCs w:val="22"/>
        </w:rPr>
        <w:t>e</w:t>
      </w:r>
      <w:r>
        <w:rPr>
          <w:spacing w:val="-1"/>
          <w:sz w:val="22"/>
          <w:szCs w:val="22"/>
        </w:rPr>
        <w:t>t</w:t>
      </w:r>
      <w:r>
        <w:rPr>
          <w:sz w:val="22"/>
          <w:szCs w:val="22"/>
        </w:rPr>
        <w:t>h</w:t>
      </w:r>
      <w:r>
        <w:rPr>
          <w:spacing w:val="-2"/>
          <w:sz w:val="22"/>
          <w:szCs w:val="22"/>
        </w:rPr>
        <w:t>o</w:t>
      </w:r>
      <w:r>
        <w:rPr>
          <w:sz w:val="22"/>
          <w:szCs w:val="22"/>
        </w:rPr>
        <w:t>d</w:t>
      </w:r>
      <w:r>
        <w:rPr>
          <w:spacing w:val="34"/>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34"/>
          <w:sz w:val="22"/>
          <w:szCs w:val="22"/>
        </w:rPr>
        <w:t xml:space="preserve"> </w:t>
      </w:r>
      <w:r>
        <w:rPr>
          <w:sz w:val="22"/>
          <w:szCs w:val="22"/>
        </w:rPr>
        <w:t>s</w:t>
      </w:r>
      <w:r>
        <w:rPr>
          <w:spacing w:val="-1"/>
          <w:sz w:val="22"/>
          <w:szCs w:val="22"/>
        </w:rPr>
        <w:t>i</w:t>
      </w:r>
      <w:r>
        <w:rPr>
          <w:spacing w:val="1"/>
          <w:sz w:val="22"/>
          <w:szCs w:val="22"/>
        </w:rPr>
        <w:t>m</w:t>
      </w:r>
      <w:r>
        <w:rPr>
          <w:spacing w:val="-2"/>
          <w:sz w:val="22"/>
          <w:szCs w:val="22"/>
        </w:rPr>
        <w:t>u</w:t>
      </w:r>
      <w:r>
        <w:rPr>
          <w:spacing w:val="1"/>
          <w:sz w:val="22"/>
          <w:szCs w:val="22"/>
        </w:rPr>
        <w:t>l</w:t>
      </w:r>
      <w:r>
        <w:rPr>
          <w:spacing w:val="-1"/>
          <w:sz w:val="22"/>
          <w:szCs w:val="22"/>
        </w:rPr>
        <w:t>t</w:t>
      </w:r>
      <w:r>
        <w:rPr>
          <w:sz w:val="22"/>
          <w:szCs w:val="22"/>
        </w:rPr>
        <w:t>aneo</w:t>
      </w:r>
      <w:r>
        <w:rPr>
          <w:spacing w:val="-2"/>
          <w:sz w:val="22"/>
          <w:szCs w:val="22"/>
        </w:rPr>
        <w:t>u</w:t>
      </w:r>
      <w:r>
        <w:rPr>
          <w:sz w:val="22"/>
          <w:szCs w:val="22"/>
        </w:rPr>
        <w:t>s</w:t>
      </w:r>
      <w:r>
        <w:rPr>
          <w:spacing w:val="1"/>
          <w:sz w:val="22"/>
          <w:szCs w:val="22"/>
        </w:rPr>
        <w:t>l</w:t>
      </w:r>
      <w:r>
        <w:rPr>
          <w:sz w:val="22"/>
          <w:szCs w:val="22"/>
        </w:rPr>
        <w:t>y</w:t>
      </w:r>
      <w:r>
        <w:rPr>
          <w:spacing w:val="31"/>
          <w:sz w:val="22"/>
          <w:szCs w:val="22"/>
        </w:rPr>
        <w:t xml:space="preserve"> </w:t>
      </w:r>
      <w:r>
        <w:rPr>
          <w:spacing w:val="1"/>
          <w:sz w:val="22"/>
          <w:szCs w:val="22"/>
        </w:rPr>
        <w:t>l</w:t>
      </w:r>
      <w:r>
        <w:rPr>
          <w:spacing w:val="-1"/>
          <w:sz w:val="22"/>
          <w:szCs w:val="22"/>
        </w:rPr>
        <w:t>i</w:t>
      </w:r>
      <w:r>
        <w:rPr>
          <w:sz w:val="22"/>
          <w:szCs w:val="22"/>
        </w:rPr>
        <w:t>n</w:t>
      </w:r>
      <w:r>
        <w:rPr>
          <w:spacing w:val="-2"/>
          <w:sz w:val="22"/>
          <w:szCs w:val="22"/>
        </w:rPr>
        <w:t>k</w:t>
      </w:r>
      <w:r>
        <w:rPr>
          <w:sz w:val="22"/>
          <w:szCs w:val="22"/>
        </w:rPr>
        <w:t>s</w:t>
      </w:r>
      <w:r>
        <w:rPr>
          <w:spacing w:val="34"/>
          <w:sz w:val="22"/>
          <w:szCs w:val="22"/>
        </w:rPr>
        <w:t xml:space="preserve"> </w:t>
      </w:r>
      <w:r>
        <w:rPr>
          <w:spacing w:val="1"/>
          <w:sz w:val="22"/>
          <w:szCs w:val="22"/>
        </w:rPr>
        <w:t>i</w:t>
      </w:r>
      <w:r>
        <w:rPr>
          <w:sz w:val="22"/>
          <w:szCs w:val="22"/>
        </w:rPr>
        <w:t>n</w:t>
      </w:r>
      <w:r>
        <w:rPr>
          <w:spacing w:val="-2"/>
          <w:sz w:val="22"/>
          <w:szCs w:val="22"/>
        </w:rPr>
        <w:t>f</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ti</w:t>
      </w:r>
      <w:r>
        <w:rPr>
          <w:sz w:val="22"/>
          <w:szCs w:val="22"/>
        </w:rPr>
        <w:t>on</w:t>
      </w:r>
    </w:p>
    <w:p w14:paraId="6365DF27" w14:textId="77777777" w:rsidR="00E85BF6" w:rsidRDefault="0056344A">
      <w:pPr>
        <w:spacing w:before="1"/>
        <w:ind w:left="100" w:right="82"/>
        <w:jc w:val="both"/>
        <w:rPr>
          <w:sz w:val="22"/>
          <w:szCs w:val="22"/>
        </w:rPr>
      </w:pPr>
      <w:r>
        <w:rPr>
          <w:spacing w:val="1"/>
          <w:sz w:val="22"/>
          <w:szCs w:val="22"/>
        </w:rPr>
        <w:t>t</w:t>
      </w:r>
      <w:r>
        <w:rPr>
          <w:sz w:val="22"/>
          <w:szCs w:val="22"/>
        </w:rPr>
        <w:t>aug</w:t>
      </w:r>
      <w:r>
        <w:rPr>
          <w:spacing w:val="-2"/>
          <w:sz w:val="22"/>
          <w:szCs w:val="22"/>
        </w:rPr>
        <w:t>h</w:t>
      </w:r>
      <w:r>
        <w:rPr>
          <w:sz w:val="22"/>
          <w:szCs w:val="22"/>
        </w:rPr>
        <w:t>t</w:t>
      </w:r>
      <w:r>
        <w:rPr>
          <w:spacing w:val="3"/>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c</w:t>
      </w:r>
      <w:r>
        <w:rPr>
          <w:spacing w:val="-1"/>
          <w:sz w:val="22"/>
          <w:szCs w:val="22"/>
        </w:rPr>
        <w:t>l</w:t>
      </w:r>
      <w:r>
        <w:rPr>
          <w:sz w:val="22"/>
          <w:szCs w:val="22"/>
        </w:rPr>
        <w:t>a</w:t>
      </w:r>
      <w:r>
        <w:rPr>
          <w:spacing w:val="1"/>
          <w:sz w:val="22"/>
          <w:szCs w:val="22"/>
        </w:rPr>
        <w:t>s</w:t>
      </w:r>
      <w:r>
        <w:rPr>
          <w:spacing w:val="-2"/>
          <w:sz w:val="22"/>
          <w:szCs w:val="22"/>
        </w:rPr>
        <w:t>s</w:t>
      </w:r>
      <w:r>
        <w:rPr>
          <w:spacing w:val="1"/>
          <w:sz w:val="22"/>
          <w:szCs w:val="22"/>
        </w:rPr>
        <w:t>r</w:t>
      </w:r>
      <w:r>
        <w:rPr>
          <w:sz w:val="22"/>
          <w:szCs w:val="22"/>
        </w:rPr>
        <w:t>o</w:t>
      </w:r>
      <w:r>
        <w:rPr>
          <w:spacing w:val="-2"/>
          <w:sz w:val="22"/>
          <w:szCs w:val="22"/>
        </w:rPr>
        <w:t>o</w:t>
      </w:r>
      <w:r>
        <w:rPr>
          <w:sz w:val="22"/>
          <w:szCs w:val="22"/>
        </w:rPr>
        <w:t>m</w:t>
      </w:r>
      <w:r>
        <w:rPr>
          <w:spacing w:val="3"/>
          <w:sz w:val="22"/>
          <w:szCs w:val="22"/>
        </w:rPr>
        <w:t xml:space="preserve"> </w:t>
      </w:r>
      <w:r>
        <w:rPr>
          <w:spacing w:val="-1"/>
          <w:sz w:val="22"/>
          <w:szCs w:val="22"/>
        </w:rPr>
        <w:t>wi</w:t>
      </w:r>
      <w:r>
        <w:rPr>
          <w:spacing w:val="1"/>
          <w:sz w:val="22"/>
          <w:szCs w:val="22"/>
        </w:rPr>
        <w:t>t</w:t>
      </w:r>
      <w:r>
        <w:rPr>
          <w:sz w:val="22"/>
          <w:szCs w:val="22"/>
        </w:rPr>
        <w:t>h</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s</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i</w:t>
      </w:r>
      <w:r>
        <w:rPr>
          <w:spacing w:val="-2"/>
          <w:sz w:val="22"/>
          <w:szCs w:val="22"/>
        </w:rPr>
        <w:t>n</w:t>
      </w:r>
      <w:r>
        <w:rPr>
          <w:sz w:val="22"/>
          <w:szCs w:val="22"/>
        </w:rPr>
        <w:t>s</w:t>
      </w:r>
      <w:r>
        <w:rPr>
          <w:spacing w:val="1"/>
          <w:sz w:val="22"/>
          <w:szCs w:val="22"/>
        </w:rPr>
        <w:t>i</w:t>
      </w:r>
      <w:r>
        <w:rPr>
          <w:spacing w:val="-2"/>
          <w:sz w:val="22"/>
          <w:szCs w:val="22"/>
        </w:rPr>
        <w:t>g</w:t>
      </w:r>
      <w:r>
        <w:rPr>
          <w:sz w:val="22"/>
          <w:szCs w:val="22"/>
        </w:rPr>
        <w:t>h</w:t>
      </w:r>
      <w:r>
        <w:rPr>
          <w:spacing w:val="1"/>
          <w:sz w:val="22"/>
          <w:szCs w:val="22"/>
        </w:rPr>
        <w:t>t</w:t>
      </w:r>
      <w:r>
        <w:rPr>
          <w:sz w:val="22"/>
          <w:szCs w:val="22"/>
        </w:rPr>
        <w:t xml:space="preserve">s </w:t>
      </w:r>
      <w:r>
        <w:rPr>
          <w:spacing w:val="-1"/>
          <w:sz w:val="22"/>
          <w:szCs w:val="22"/>
        </w:rPr>
        <w:t>t</w:t>
      </w:r>
      <w:r>
        <w:rPr>
          <w:sz w:val="22"/>
          <w:szCs w:val="22"/>
        </w:rPr>
        <w:t>hat</w:t>
      </w:r>
      <w:r>
        <w:rPr>
          <w:spacing w:val="3"/>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2"/>
          <w:sz w:val="22"/>
          <w:szCs w:val="22"/>
        </w:rPr>
        <w:t xml:space="preserve"> </w:t>
      </w:r>
      <w:r>
        <w:rPr>
          <w:spacing w:val="1"/>
          <w:sz w:val="22"/>
          <w:szCs w:val="22"/>
        </w:rPr>
        <w:t>l</w:t>
      </w:r>
      <w:r>
        <w:rPr>
          <w:spacing w:val="-2"/>
          <w:sz w:val="22"/>
          <w:szCs w:val="22"/>
        </w:rPr>
        <w:t>e</w:t>
      </w:r>
      <w:r>
        <w:rPr>
          <w:sz w:val="22"/>
          <w:szCs w:val="22"/>
        </w:rPr>
        <w:t>a</w:t>
      </w:r>
      <w:r>
        <w:rPr>
          <w:spacing w:val="1"/>
          <w:sz w:val="22"/>
          <w:szCs w:val="22"/>
        </w:rPr>
        <w:t>r</w:t>
      </w:r>
      <w:r>
        <w:rPr>
          <w:sz w:val="22"/>
          <w:szCs w:val="22"/>
        </w:rPr>
        <w:t>n</w:t>
      </w:r>
      <w:r>
        <w:rPr>
          <w:spacing w:val="2"/>
          <w:sz w:val="22"/>
          <w:szCs w:val="22"/>
        </w:rPr>
        <w:t xml:space="preserve"> </w:t>
      </w:r>
      <w:r>
        <w:rPr>
          <w:spacing w:val="-1"/>
          <w:sz w:val="22"/>
          <w:szCs w:val="22"/>
        </w:rPr>
        <w:t>w</w:t>
      </w:r>
      <w:r>
        <w:rPr>
          <w:spacing w:val="-2"/>
          <w:sz w:val="22"/>
          <w:szCs w:val="22"/>
        </w:rPr>
        <w:t>h</w:t>
      </w:r>
      <w:r>
        <w:rPr>
          <w:sz w:val="22"/>
          <w:szCs w:val="22"/>
        </w:rPr>
        <w:t>en</w:t>
      </w:r>
      <w:r>
        <w:rPr>
          <w:spacing w:val="2"/>
          <w:sz w:val="22"/>
          <w:szCs w:val="22"/>
        </w:rPr>
        <w:t xml:space="preserve"> </w:t>
      </w:r>
      <w:r>
        <w:rPr>
          <w:spacing w:val="1"/>
          <w:sz w:val="22"/>
          <w:szCs w:val="22"/>
        </w:rPr>
        <w:t>t</w:t>
      </w:r>
      <w:r>
        <w:rPr>
          <w:spacing w:val="-2"/>
          <w:sz w:val="22"/>
          <w:szCs w:val="22"/>
        </w:rPr>
        <w:t>h</w:t>
      </w:r>
      <w:r>
        <w:rPr>
          <w:sz w:val="22"/>
          <w:szCs w:val="22"/>
        </w:rPr>
        <w:t>ey</w:t>
      </w:r>
      <w:r>
        <w:rPr>
          <w:spacing w:val="2"/>
          <w:sz w:val="22"/>
          <w:szCs w:val="22"/>
        </w:rPr>
        <w:t xml:space="preserve"> </w:t>
      </w:r>
      <w:r>
        <w:rPr>
          <w:sz w:val="22"/>
          <w:szCs w:val="22"/>
        </w:rPr>
        <w:t>vo</w:t>
      </w:r>
      <w:r>
        <w:rPr>
          <w:spacing w:val="1"/>
          <w:sz w:val="22"/>
          <w:szCs w:val="22"/>
        </w:rPr>
        <w:t>l</w:t>
      </w:r>
      <w:r>
        <w:rPr>
          <w:spacing w:val="-2"/>
          <w:sz w:val="22"/>
          <w:szCs w:val="22"/>
        </w:rPr>
        <w:t>u</w:t>
      </w:r>
      <w:r>
        <w:rPr>
          <w:sz w:val="22"/>
          <w:szCs w:val="22"/>
        </w:rPr>
        <w:t>n</w:t>
      </w:r>
      <w:r>
        <w:rPr>
          <w:spacing w:val="1"/>
          <w:sz w:val="22"/>
          <w:szCs w:val="22"/>
        </w:rPr>
        <w:t>t</w:t>
      </w:r>
      <w:r>
        <w:rPr>
          <w:spacing w:val="-2"/>
          <w:sz w:val="22"/>
          <w:szCs w:val="22"/>
        </w:rPr>
        <w:t>e</w:t>
      </w:r>
      <w:r>
        <w:rPr>
          <w:sz w:val="22"/>
          <w:szCs w:val="22"/>
        </w:rPr>
        <w:t>er</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z w:val="22"/>
          <w:szCs w:val="22"/>
        </w:rPr>
        <w:t>he</w:t>
      </w:r>
      <w:r>
        <w:rPr>
          <w:spacing w:val="-3"/>
          <w:sz w:val="22"/>
          <w:szCs w:val="22"/>
        </w:rPr>
        <w:t>i</w:t>
      </w:r>
      <w:r>
        <w:rPr>
          <w:sz w:val="22"/>
          <w:szCs w:val="22"/>
        </w:rPr>
        <w:t>r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w:t>
      </w:r>
      <w:r>
        <w:rPr>
          <w:spacing w:val="-2"/>
          <w:sz w:val="22"/>
          <w:szCs w:val="22"/>
        </w:rPr>
        <w:t>s</w:t>
      </w:r>
      <w:r>
        <w:rPr>
          <w:sz w:val="22"/>
          <w:szCs w:val="22"/>
        </w:rPr>
        <w:t>”</w:t>
      </w:r>
      <w:r>
        <w:rPr>
          <w:spacing w:val="3"/>
          <w:sz w:val="22"/>
          <w:szCs w:val="22"/>
        </w:rPr>
        <w:t xml:space="preserve"> </w:t>
      </w:r>
      <w:r>
        <w:rPr>
          <w:spacing w:val="-2"/>
          <w:sz w:val="22"/>
          <w:szCs w:val="22"/>
        </w:rPr>
        <w:t>(</w:t>
      </w:r>
      <w:r>
        <w:rPr>
          <w:sz w:val="22"/>
          <w:szCs w:val="22"/>
        </w:rPr>
        <w:t>M</w:t>
      </w:r>
      <w:r>
        <w:rPr>
          <w:spacing w:val="1"/>
          <w:sz w:val="22"/>
          <w:szCs w:val="22"/>
        </w:rPr>
        <w:t>e</w:t>
      </w:r>
      <w:r>
        <w:rPr>
          <w:spacing w:val="-2"/>
          <w:sz w:val="22"/>
          <w:szCs w:val="22"/>
        </w:rPr>
        <w:t>y</w:t>
      </w:r>
      <w:r>
        <w:rPr>
          <w:sz w:val="22"/>
          <w:szCs w:val="22"/>
        </w:rPr>
        <w:t>e</w:t>
      </w:r>
      <w:r>
        <w:rPr>
          <w:spacing w:val="-1"/>
          <w:sz w:val="22"/>
          <w:szCs w:val="22"/>
        </w:rPr>
        <w:t>r</w:t>
      </w:r>
      <w:r>
        <w:rPr>
          <w:sz w:val="22"/>
          <w:szCs w:val="22"/>
        </w:rPr>
        <w:t>s,</w:t>
      </w:r>
      <w:r>
        <w:rPr>
          <w:spacing w:val="3"/>
          <w:sz w:val="22"/>
          <w:szCs w:val="22"/>
        </w:rPr>
        <w:t xml:space="preserve"> </w:t>
      </w:r>
      <w:r>
        <w:rPr>
          <w:sz w:val="22"/>
          <w:szCs w:val="22"/>
        </w:rPr>
        <w:t>2</w:t>
      </w:r>
      <w:r>
        <w:rPr>
          <w:spacing w:val="-2"/>
          <w:sz w:val="22"/>
          <w:szCs w:val="22"/>
        </w:rPr>
        <w:t>0</w:t>
      </w:r>
      <w:r>
        <w:rPr>
          <w:sz w:val="22"/>
          <w:szCs w:val="22"/>
        </w:rPr>
        <w:t>09</w:t>
      </w:r>
      <w:r>
        <w:rPr>
          <w:spacing w:val="1"/>
          <w:sz w:val="22"/>
          <w:szCs w:val="22"/>
        </w:rPr>
        <w:t>)</w:t>
      </w:r>
      <w:r>
        <w:rPr>
          <w:sz w:val="22"/>
          <w:szCs w:val="22"/>
        </w:rPr>
        <w:t>.</w:t>
      </w:r>
      <w:r>
        <w:rPr>
          <w:spacing w:val="3"/>
          <w:sz w:val="22"/>
          <w:szCs w:val="22"/>
        </w:rPr>
        <w:t xml:space="preserve"> </w:t>
      </w:r>
      <w:r>
        <w:rPr>
          <w:sz w:val="22"/>
          <w:szCs w:val="22"/>
        </w:rPr>
        <w:t>T</w:t>
      </w:r>
      <w:r>
        <w:rPr>
          <w:spacing w:val="-3"/>
          <w:sz w:val="22"/>
          <w:szCs w:val="22"/>
        </w:rPr>
        <w:t>h</w:t>
      </w:r>
      <w:r>
        <w:rPr>
          <w:spacing w:val="1"/>
          <w:sz w:val="22"/>
          <w:szCs w:val="22"/>
        </w:rPr>
        <w:t>r</w:t>
      </w:r>
      <w:r>
        <w:rPr>
          <w:sz w:val="22"/>
          <w:szCs w:val="22"/>
        </w:rPr>
        <w:t>ough a</w:t>
      </w:r>
      <w:r>
        <w:rPr>
          <w:spacing w:val="1"/>
          <w:sz w:val="22"/>
          <w:szCs w:val="22"/>
        </w:rPr>
        <w:t xml:space="preserve"> </w:t>
      </w:r>
      <w:r>
        <w:rPr>
          <w:sz w:val="22"/>
          <w:szCs w:val="22"/>
        </w:rPr>
        <w:t>s</w:t>
      </w:r>
      <w:r>
        <w:rPr>
          <w:spacing w:val="1"/>
          <w:sz w:val="22"/>
          <w:szCs w:val="22"/>
        </w:rPr>
        <w:t>er</w:t>
      </w:r>
      <w:r>
        <w:rPr>
          <w:spacing w:val="-2"/>
          <w:sz w:val="22"/>
          <w:szCs w:val="22"/>
        </w:rPr>
        <w:t>v</w:t>
      </w:r>
      <w:r>
        <w:rPr>
          <w:spacing w:val="1"/>
          <w:sz w:val="22"/>
          <w:szCs w:val="22"/>
        </w:rPr>
        <w:t>i</w:t>
      </w:r>
      <w:r>
        <w:rPr>
          <w:spacing w:val="-2"/>
          <w:sz w:val="22"/>
          <w:szCs w:val="22"/>
        </w:rPr>
        <w:t>c</w:t>
      </w:r>
      <w:r>
        <w:rPr>
          <w:spacing w:val="4"/>
          <w:sz w:val="22"/>
          <w:szCs w:val="22"/>
        </w:rPr>
        <w:t>e</w:t>
      </w:r>
      <w:r>
        <w:rPr>
          <w:spacing w:val="-2"/>
          <w:sz w:val="22"/>
          <w:szCs w:val="22"/>
        </w:rPr>
        <w:t>-</w:t>
      </w:r>
      <w:r>
        <w:rPr>
          <w:spacing w:val="1"/>
          <w:sz w:val="22"/>
          <w:szCs w:val="22"/>
        </w:rPr>
        <w:t>l</w:t>
      </w:r>
      <w:r>
        <w:rPr>
          <w:sz w:val="22"/>
          <w:szCs w:val="22"/>
        </w:rPr>
        <w:t>e</w:t>
      </w:r>
      <w:r>
        <w:rPr>
          <w:spacing w:val="-2"/>
          <w:sz w:val="22"/>
          <w:szCs w:val="22"/>
        </w:rPr>
        <w:t>ar</w:t>
      </w:r>
      <w:r>
        <w:rPr>
          <w:sz w:val="22"/>
          <w:szCs w:val="22"/>
        </w:rPr>
        <w:t>n</w:t>
      </w:r>
      <w:r>
        <w:rPr>
          <w:spacing w:val="1"/>
          <w:sz w:val="22"/>
          <w:szCs w:val="22"/>
        </w:rPr>
        <w:t>i</w:t>
      </w:r>
      <w:r>
        <w:rPr>
          <w:sz w:val="22"/>
          <w:szCs w:val="22"/>
        </w:rPr>
        <w:t>ng</w:t>
      </w:r>
      <w:r>
        <w:rPr>
          <w:spacing w:val="3"/>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z w:val="22"/>
          <w:szCs w:val="22"/>
        </w:rPr>
        <w:t>t</w:t>
      </w:r>
      <w:r>
        <w:rPr>
          <w:spacing w:val="4"/>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ve,</w:t>
      </w:r>
      <w:r>
        <w:rPr>
          <w:spacing w:val="1"/>
          <w:sz w:val="22"/>
          <w:szCs w:val="22"/>
        </w:rPr>
        <w:t xml:space="preserve"> </w:t>
      </w:r>
      <w:r>
        <w:rPr>
          <w:sz w:val="22"/>
          <w:szCs w:val="22"/>
        </w:rPr>
        <w:t>s</w:t>
      </w:r>
      <w:r>
        <w:rPr>
          <w:spacing w:val="-1"/>
          <w:sz w:val="22"/>
          <w:szCs w:val="22"/>
        </w:rPr>
        <w:t>t</w:t>
      </w:r>
      <w:r>
        <w:rPr>
          <w:sz w:val="22"/>
          <w:szCs w:val="22"/>
        </w:rPr>
        <w:t>uden</w:t>
      </w:r>
      <w:r>
        <w:rPr>
          <w:spacing w:val="-1"/>
          <w:sz w:val="22"/>
          <w:szCs w:val="22"/>
        </w:rPr>
        <w:t>t</w:t>
      </w:r>
      <w:r>
        <w:rPr>
          <w:sz w:val="22"/>
          <w:szCs w:val="22"/>
        </w:rPr>
        <w:t>s</w:t>
      </w:r>
      <w:r>
        <w:rPr>
          <w:spacing w:val="3"/>
          <w:sz w:val="22"/>
          <w:szCs w:val="22"/>
        </w:rPr>
        <w:t xml:space="preserve">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3"/>
          <w:sz w:val="22"/>
          <w:szCs w:val="22"/>
        </w:rPr>
        <w:t xml:space="preserve"> </w:t>
      </w:r>
      <w:r>
        <w:rPr>
          <w:spacing w:val="-1"/>
          <w:sz w:val="22"/>
          <w:szCs w:val="22"/>
        </w:rPr>
        <w:t>t</w:t>
      </w:r>
      <w:r>
        <w:rPr>
          <w:sz w:val="22"/>
          <w:szCs w:val="22"/>
        </w:rPr>
        <w:t>o</w:t>
      </w:r>
      <w:r>
        <w:rPr>
          <w:spacing w:val="3"/>
          <w:sz w:val="22"/>
          <w:szCs w:val="22"/>
        </w:rPr>
        <w:t xml:space="preserve"> </w:t>
      </w:r>
      <w:r>
        <w:rPr>
          <w:spacing w:val="-2"/>
          <w:sz w:val="22"/>
          <w:szCs w:val="22"/>
        </w:rPr>
        <w:t>r</w:t>
      </w:r>
      <w:r>
        <w:rPr>
          <w:sz w:val="22"/>
          <w:szCs w:val="22"/>
        </w:rPr>
        <w:t>e</w:t>
      </w:r>
      <w:r>
        <w:rPr>
          <w:spacing w:val="-1"/>
          <w:sz w:val="22"/>
          <w:szCs w:val="22"/>
        </w:rPr>
        <w:t>l</w:t>
      </w:r>
      <w:r>
        <w:rPr>
          <w:sz w:val="22"/>
          <w:szCs w:val="22"/>
        </w:rPr>
        <w:t>a</w:t>
      </w:r>
      <w:r>
        <w:rPr>
          <w:spacing w:val="-1"/>
          <w:sz w:val="22"/>
          <w:szCs w:val="22"/>
        </w:rPr>
        <w:t>t</w:t>
      </w:r>
      <w:r>
        <w:rPr>
          <w:sz w:val="22"/>
          <w:szCs w:val="22"/>
        </w:rPr>
        <w:t xml:space="preserve">e </w:t>
      </w:r>
      <w:r>
        <w:rPr>
          <w:spacing w:val="1"/>
          <w:sz w:val="22"/>
          <w:szCs w:val="22"/>
        </w:rPr>
        <w:t>t</w:t>
      </w:r>
      <w:r>
        <w:rPr>
          <w:sz w:val="22"/>
          <w:szCs w:val="22"/>
        </w:rPr>
        <w:t>h</w:t>
      </w:r>
      <w:r>
        <w:rPr>
          <w:spacing w:val="-2"/>
          <w:sz w:val="22"/>
          <w:szCs w:val="22"/>
        </w:rPr>
        <w:t>e</w:t>
      </w:r>
      <w:r>
        <w:rPr>
          <w:spacing w:val="1"/>
          <w:sz w:val="22"/>
          <w:szCs w:val="22"/>
        </w:rPr>
        <w:t>i</w:t>
      </w:r>
      <w:r>
        <w:rPr>
          <w:sz w:val="22"/>
          <w:szCs w:val="22"/>
        </w:rPr>
        <w:t>r a</w:t>
      </w:r>
      <w:r>
        <w:rPr>
          <w:spacing w:val="-2"/>
          <w:sz w:val="22"/>
          <w:szCs w:val="22"/>
        </w:rPr>
        <w:t>c</w:t>
      </w:r>
      <w:r>
        <w:rPr>
          <w:sz w:val="22"/>
          <w:szCs w:val="22"/>
        </w:rPr>
        <w:t>ad</w:t>
      </w:r>
      <w:r>
        <w:rPr>
          <w:spacing w:val="-2"/>
          <w:sz w:val="22"/>
          <w:szCs w:val="22"/>
        </w:rPr>
        <w:t>e</w:t>
      </w:r>
      <w:r>
        <w:rPr>
          <w:spacing w:val="1"/>
          <w:sz w:val="22"/>
          <w:szCs w:val="22"/>
        </w:rPr>
        <w:t>m</w:t>
      </w:r>
      <w:r>
        <w:rPr>
          <w:spacing w:val="-1"/>
          <w:sz w:val="22"/>
          <w:szCs w:val="22"/>
        </w:rPr>
        <w:t>i</w:t>
      </w:r>
      <w:r>
        <w:rPr>
          <w:sz w:val="22"/>
          <w:szCs w:val="22"/>
        </w:rPr>
        <w:t>c</w:t>
      </w:r>
      <w:r>
        <w:rPr>
          <w:spacing w:val="2"/>
          <w:sz w:val="22"/>
          <w:szCs w:val="22"/>
        </w:rPr>
        <w:t xml:space="preserve"> </w:t>
      </w:r>
      <w:r>
        <w:rPr>
          <w:spacing w:val="-2"/>
          <w:sz w:val="22"/>
          <w:szCs w:val="22"/>
        </w:rPr>
        <w:t>c</w:t>
      </w:r>
      <w:r>
        <w:rPr>
          <w:sz w:val="22"/>
          <w:szCs w:val="22"/>
        </w:rPr>
        <w:t>ou</w:t>
      </w:r>
      <w:r>
        <w:rPr>
          <w:spacing w:val="-2"/>
          <w:sz w:val="22"/>
          <w:szCs w:val="22"/>
        </w:rPr>
        <w:t>r</w:t>
      </w:r>
      <w:r>
        <w:rPr>
          <w:sz w:val="22"/>
          <w:szCs w:val="22"/>
        </w:rPr>
        <w:t>se co</w:t>
      </w:r>
      <w:r>
        <w:rPr>
          <w:spacing w:val="-2"/>
          <w:sz w:val="22"/>
          <w:szCs w:val="22"/>
        </w:rPr>
        <w:t>n</w:t>
      </w:r>
      <w:r>
        <w:rPr>
          <w:spacing w:val="-1"/>
          <w:sz w:val="22"/>
          <w:szCs w:val="22"/>
        </w:rPr>
        <w:t>t</w:t>
      </w:r>
      <w:r>
        <w:rPr>
          <w:sz w:val="22"/>
          <w:szCs w:val="22"/>
        </w:rPr>
        <w:t>en</w:t>
      </w:r>
      <w:r>
        <w:rPr>
          <w:spacing w:val="1"/>
          <w:sz w:val="22"/>
          <w:szCs w:val="22"/>
        </w:rPr>
        <w:t>t</w:t>
      </w:r>
      <w:r>
        <w:rPr>
          <w:sz w:val="22"/>
          <w:szCs w:val="22"/>
        </w:rPr>
        <w:t xml:space="preserve">s </w:t>
      </w:r>
      <w:r>
        <w:rPr>
          <w:spacing w:val="-1"/>
          <w:sz w:val="22"/>
          <w:szCs w:val="22"/>
        </w:rPr>
        <w:t>wi</w:t>
      </w:r>
      <w:r>
        <w:rPr>
          <w:spacing w:val="1"/>
          <w:sz w:val="22"/>
          <w:szCs w:val="22"/>
        </w:rPr>
        <w:t>t</w:t>
      </w:r>
      <w:r>
        <w:rPr>
          <w:sz w:val="22"/>
          <w:szCs w:val="22"/>
        </w:rPr>
        <w:t>h</w:t>
      </w:r>
      <w:r>
        <w:rPr>
          <w:spacing w:val="-1"/>
          <w:sz w:val="22"/>
          <w:szCs w:val="22"/>
        </w:rPr>
        <w:t>i</w:t>
      </w:r>
      <w:r>
        <w:rPr>
          <w:sz w:val="22"/>
          <w:szCs w:val="22"/>
        </w:rPr>
        <w:t>n</w:t>
      </w:r>
      <w:r>
        <w:rPr>
          <w:spacing w:val="2"/>
          <w:sz w:val="22"/>
          <w:szCs w:val="22"/>
        </w:rPr>
        <w:t xml:space="preserve"> </w:t>
      </w:r>
      <w:r>
        <w:rPr>
          <w:sz w:val="22"/>
          <w:szCs w:val="22"/>
        </w:rPr>
        <w:t xml:space="preserve">a </w:t>
      </w:r>
      <w:r>
        <w:rPr>
          <w:spacing w:val="-2"/>
          <w:sz w:val="22"/>
          <w:szCs w:val="22"/>
        </w:rPr>
        <w:t>c</w:t>
      </w:r>
      <w:r>
        <w:rPr>
          <w:sz w:val="22"/>
          <w:szCs w:val="22"/>
        </w:rPr>
        <w:t>on</w:t>
      </w:r>
      <w:r>
        <w:rPr>
          <w:spacing w:val="-1"/>
          <w:sz w:val="22"/>
          <w:szCs w:val="22"/>
        </w:rPr>
        <w:t>t</w:t>
      </w:r>
      <w:r>
        <w:rPr>
          <w:sz w:val="22"/>
          <w:szCs w:val="22"/>
        </w:rPr>
        <w:t>ext</w:t>
      </w:r>
      <w:r>
        <w:rPr>
          <w:spacing w:val="1"/>
          <w:sz w:val="22"/>
          <w:szCs w:val="22"/>
        </w:rPr>
        <w:t xml:space="preserve"> </w:t>
      </w:r>
      <w:r>
        <w:rPr>
          <w:spacing w:val="-1"/>
          <w:sz w:val="22"/>
          <w:szCs w:val="22"/>
        </w:rPr>
        <w:t>w</w:t>
      </w:r>
      <w:r>
        <w:rPr>
          <w:sz w:val="22"/>
          <w:szCs w:val="22"/>
        </w:rPr>
        <w:t>h</w:t>
      </w:r>
      <w:r>
        <w:rPr>
          <w:spacing w:val="-2"/>
          <w:sz w:val="22"/>
          <w:szCs w:val="22"/>
        </w:rPr>
        <w:t>e</w:t>
      </w:r>
      <w:r>
        <w:rPr>
          <w:spacing w:val="1"/>
          <w:sz w:val="22"/>
          <w:szCs w:val="22"/>
        </w:rPr>
        <w:t>r</w:t>
      </w:r>
      <w:r>
        <w:rPr>
          <w:sz w:val="22"/>
          <w:szCs w:val="22"/>
        </w:rPr>
        <w:t>e a</w:t>
      </w:r>
      <w:r>
        <w:rPr>
          <w:spacing w:val="1"/>
          <w:sz w:val="22"/>
          <w:szCs w:val="22"/>
        </w:rPr>
        <w:t>c</w:t>
      </w:r>
      <w:r>
        <w:rPr>
          <w:sz w:val="22"/>
          <w:szCs w:val="22"/>
        </w:rPr>
        <w:t>a</w:t>
      </w:r>
      <w:r>
        <w:rPr>
          <w:spacing w:val="-2"/>
          <w:sz w:val="22"/>
          <w:szCs w:val="22"/>
        </w:rPr>
        <w:t>d</w:t>
      </w:r>
      <w:r>
        <w:rPr>
          <w:sz w:val="22"/>
          <w:szCs w:val="22"/>
        </w:rPr>
        <w:t>e</w:t>
      </w:r>
      <w:r>
        <w:rPr>
          <w:spacing w:val="-1"/>
          <w:sz w:val="22"/>
          <w:szCs w:val="22"/>
        </w:rPr>
        <w:t>m</w:t>
      </w:r>
      <w:r>
        <w:rPr>
          <w:spacing w:val="1"/>
          <w:sz w:val="22"/>
          <w:szCs w:val="22"/>
        </w:rPr>
        <w:t>i</w:t>
      </w:r>
      <w:r>
        <w:rPr>
          <w:sz w:val="22"/>
          <w:szCs w:val="22"/>
        </w:rPr>
        <w:t xml:space="preserve">c </w:t>
      </w:r>
      <w:r>
        <w:rPr>
          <w:spacing w:val="-1"/>
          <w:sz w:val="22"/>
          <w:szCs w:val="22"/>
        </w:rPr>
        <w:t>w</w:t>
      </w:r>
      <w:r>
        <w:rPr>
          <w:sz w:val="22"/>
          <w:szCs w:val="22"/>
        </w:rPr>
        <w:t>o</w:t>
      </w:r>
      <w:r>
        <w:rPr>
          <w:spacing w:val="1"/>
          <w:sz w:val="22"/>
          <w:szCs w:val="22"/>
        </w:rPr>
        <w:t>r</w:t>
      </w:r>
      <w:r>
        <w:rPr>
          <w:sz w:val="22"/>
          <w:szCs w:val="22"/>
        </w:rPr>
        <w:t>k a</w:t>
      </w:r>
      <w:r>
        <w:rPr>
          <w:spacing w:val="-2"/>
          <w:sz w:val="22"/>
          <w:szCs w:val="22"/>
        </w:rPr>
        <w:t>n</w:t>
      </w:r>
      <w:r>
        <w:rPr>
          <w:sz w:val="22"/>
          <w:szCs w:val="22"/>
        </w:rPr>
        <w:t>d s</w:t>
      </w:r>
      <w:r>
        <w:rPr>
          <w:spacing w:val="1"/>
          <w:sz w:val="22"/>
          <w:szCs w:val="22"/>
        </w:rPr>
        <w:t>e</w:t>
      </w:r>
      <w:r>
        <w:rPr>
          <w:spacing w:val="-2"/>
          <w:sz w:val="22"/>
          <w:szCs w:val="22"/>
        </w:rPr>
        <w:t>r</w:t>
      </w:r>
      <w:r>
        <w:rPr>
          <w:sz w:val="22"/>
          <w:szCs w:val="22"/>
        </w:rPr>
        <w:t>v</w:t>
      </w:r>
      <w:r>
        <w:rPr>
          <w:spacing w:val="1"/>
          <w:sz w:val="22"/>
          <w:szCs w:val="22"/>
        </w:rPr>
        <w:t>i</w:t>
      </w:r>
      <w:r>
        <w:rPr>
          <w:sz w:val="22"/>
          <w:szCs w:val="22"/>
        </w:rPr>
        <w:t xml:space="preserve">ce </w:t>
      </w:r>
      <w:r>
        <w:rPr>
          <w:spacing w:val="-2"/>
          <w:sz w:val="22"/>
          <w:szCs w:val="22"/>
        </w:rPr>
        <w:t>a</w:t>
      </w:r>
      <w:r>
        <w:rPr>
          <w:spacing w:val="1"/>
          <w:sz w:val="22"/>
          <w:szCs w:val="22"/>
        </w:rPr>
        <w:t>r</w:t>
      </w:r>
      <w:r>
        <w:rPr>
          <w:sz w:val="22"/>
          <w:szCs w:val="22"/>
        </w:rPr>
        <w:t>e c</w:t>
      </w:r>
      <w:r>
        <w:rPr>
          <w:spacing w:val="-2"/>
          <w:sz w:val="22"/>
          <w:szCs w:val="22"/>
        </w:rPr>
        <w:t>a</w:t>
      </w:r>
      <w:r>
        <w:rPr>
          <w:spacing w:val="1"/>
          <w:sz w:val="22"/>
          <w:szCs w:val="22"/>
        </w:rPr>
        <w:t>r</w:t>
      </w:r>
      <w:r>
        <w:rPr>
          <w:spacing w:val="-2"/>
          <w:sz w:val="22"/>
          <w:szCs w:val="22"/>
        </w:rPr>
        <w:t>r</w:t>
      </w:r>
      <w:r>
        <w:rPr>
          <w:spacing w:val="1"/>
          <w:sz w:val="22"/>
          <w:szCs w:val="22"/>
        </w:rPr>
        <w:t>i</w:t>
      </w:r>
      <w:r>
        <w:rPr>
          <w:sz w:val="22"/>
          <w:szCs w:val="22"/>
        </w:rPr>
        <w:t>ed o</w:t>
      </w:r>
      <w:r>
        <w:rPr>
          <w:spacing w:val="-2"/>
          <w:sz w:val="22"/>
          <w:szCs w:val="22"/>
        </w:rPr>
        <w:t>u</w:t>
      </w:r>
      <w:r>
        <w:rPr>
          <w:sz w:val="22"/>
          <w:szCs w:val="22"/>
        </w:rPr>
        <w:t>t s</w:t>
      </w:r>
      <w:r>
        <w:rPr>
          <w:spacing w:val="-1"/>
          <w:sz w:val="22"/>
          <w:szCs w:val="22"/>
        </w:rPr>
        <w:t>i</w:t>
      </w:r>
      <w:r>
        <w:rPr>
          <w:spacing w:val="1"/>
          <w:sz w:val="22"/>
          <w:szCs w:val="22"/>
        </w:rPr>
        <w:t>m</w:t>
      </w:r>
      <w:r>
        <w:rPr>
          <w:sz w:val="22"/>
          <w:szCs w:val="22"/>
        </w:rPr>
        <w:t>u</w:t>
      </w:r>
      <w:r>
        <w:rPr>
          <w:spacing w:val="-1"/>
          <w:sz w:val="22"/>
          <w:szCs w:val="22"/>
        </w:rPr>
        <w:t>l</w:t>
      </w:r>
      <w:r>
        <w:rPr>
          <w:spacing w:val="1"/>
          <w:sz w:val="22"/>
          <w:szCs w:val="22"/>
        </w:rPr>
        <w:t>t</w:t>
      </w:r>
      <w:r>
        <w:rPr>
          <w:sz w:val="22"/>
          <w:szCs w:val="22"/>
        </w:rPr>
        <w:t>a</w:t>
      </w:r>
      <w:r>
        <w:rPr>
          <w:spacing w:val="-2"/>
          <w:sz w:val="22"/>
          <w:szCs w:val="22"/>
        </w:rPr>
        <w:t>n</w:t>
      </w:r>
      <w:r>
        <w:rPr>
          <w:sz w:val="22"/>
          <w:szCs w:val="22"/>
        </w:rPr>
        <w:t>eou</w:t>
      </w:r>
      <w:r>
        <w:rPr>
          <w:spacing w:val="-2"/>
          <w:sz w:val="22"/>
          <w:szCs w:val="22"/>
        </w:rPr>
        <w:t>s</w:t>
      </w:r>
      <w:r>
        <w:rPr>
          <w:spacing w:val="1"/>
          <w:sz w:val="22"/>
          <w:szCs w:val="22"/>
        </w:rPr>
        <w:t>l</w:t>
      </w:r>
      <w:r>
        <w:rPr>
          <w:sz w:val="22"/>
          <w:szCs w:val="22"/>
        </w:rPr>
        <w:t>y.</w:t>
      </w:r>
      <w:r>
        <w:rPr>
          <w:spacing w:val="2"/>
          <w:sz w:val="22"/>
          <w:szCs w:val="22"/>
        </w:rPr>
        <w:t xml:space="preserve"> </w:t>
      </w:r>
      <w:r>
        <w:rPr>
          <w:sz w:val="22"/>
          <w:szCs w:val="22"/>
        </w:rPr>
        <w:t>T</w:t>
      </w:r>
      <w:r>
        <w:rPr>
          <w:spacing w:val="-3"/>
          <w:sz w:val="22"/>
          <w:szCs w:val="22"/>
        </w:rPr>
        <w:t>h</w:t>
      </w:r>
      <w:r>
        <w:rPr>
          <w:spacing w:val="1"/>
          <w:sz w:val="22"/>
          <w:szCs w:val="22"/>
        </w:rPr>
        <w:t>r</w:t>
      </w:r>
      <w:r>
        <w:rPr>
          <w:sz w:val="22"/>
          <w:szCs w:val="22"/>
        </w:rPr>
        <w:t xml:space="preserve">ough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2"/>
          <w:sz w:val="22"/>
          <w:szCs w:val="22"/>
        </w:rPr>
        <w:t>g</w:t>
      </w:r>
      <w:r>
        <w:rPr>
          <w:spacing w:val="1"/>
          <w:sz w:val="22"/>
          <w:szCs w:val="22"/>
        </w:rPr>
        <w:t>r</w:t>
      </w:r>
      <w:r>
        <w:rPr>
          <w:spacing w:val="-2"/>
          <w:sz w:val="22"/>
          <w:szCs w:val="22"/>
        </w:rPr>
        <w:t>a</w:t>
      </w:r>
      <w:r>
        <w:rPr>
          <w:spacing w:val="1"/>
          <w:sz w:val="22"/>
          <w:szCs w:val="22"/>
        </w:rPr>
        <w:t>t</w:t>
      </w:r>
      <w:r>
        <w:rPr>
          <w:sz w:val="22"/>
          <w:szCs w:val="22"/>
        </w:rPr>
        <w:t>ed</w:t>
      </w:r>
      <w:r>
        <w:rPr>
          <w:spacing w:val="3"/>
          <w:sz w:val="22"/>
          <w:szCs w:val="22"/>
        </w:rPr>
        <w:t xml:space="preserve"> </w:t>
      </w:r>
      <w:r>
        <w:rPr>
          <w:spacing w:val="-2"/>
          <w:sz w:val="22"/>
          <w:szCs w:val="22"/>
        </w:rPr>
        <w:t>e</w:t>
      </w:r>
      <w:r>
        <w:rPr>
          <w:sz w:val="22"/>
          <w:szCs w:val="22"/>
        </w:rPr>
        <w:t>xp</w:t>
      </w:r>
      <w:r>
        <w:rPr>
          <w:spacing w:val="-2"/>
          <w:sz w:val="22"/>
          <w:szCs w:val="22"/>
        </w:rPr>
        <w:t>e</w:t>
      </w:r>
      <w:r>
        <w:rPr>
          <w:spacing w:val="1"/>
          <w:sz w:val="22"/>
          <w:szCs w:val="22"/>
        </w:rPr>
        <w:t>ri</w:t>
      </w:r>
      <w:r>
        <w:rPr>
          <w:spacing w:val="-2"/>
          <w:sz w:val="22"/>
          <w:szCs w:val="22"/>
        </w:rPr>
        <w:t>e</w:t>
      </w:r>
      <w:r>
        <w:rPr>
          <w:sz w:val="22"/>
          <w:szCs w:val="22"/>
        </w:rPr>
        <w:t>nc</w:t>
      </w:r>
      <w:r>
        <w:rPr>
          <w:spacing w:val="-2"/>
          <w:sz w:val="22"/>
          <w:szCs w:val="22"/>
        </w:rPr>
        <w:t>e</w:t>
      </w:r>
      <w:r>
        <w:rPr>
          <w:sz w:val="22"/>
          <w:szCs w:val="22"/>
        </w:rPr>
        <w:t>,</w:t>
      </w:r>
      <w:r>
        <w:rPr>
          <w:spacing w:val="2"/>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3"/>
          <w:sz w:val="22"/>
          <w:szCs w:val="22"/>
        </w:rPr>
        <w:t xml:space="preserve"> </w:t>
      </w:r>
      <w:r>
        <w:rPr>
          <w:spacing w:val="-2"/>
          <w:sz w:val="22"/>
          <w:szCs w:val="22"/>
        </w:rPr>
        <w:t>s</w:t>
      </w:r>
      <w:r>
        <w:rPr>
          <w:spacing w:val="1"/>
          <w:sz w:val="22"/>
          <w:szCs w:val="22"/>
        </w:rPr>
        <w:t>t</w:t>
      </w:r>
      <w:r>
        <w:rPr>
          <w:sz w:val="22"/>
          <w:szCs w:val="22"/>
        </w:rPr>
        <w:t>udy</w:t>
      </w:r>
      <w:r>
        <w:rPr>
          <w:spacing w:val="2"/>
          <w:sz w:val="22"/>
          <w:szCs w:val="22"/>
        </w:rPr>
        <w:t xml:space="preserve"> </w:t>
      </w:r>
      <w:r>
        <w:rPr>
          <w:spacing w:val="-2"/>
          <w:sz w:val="22"/>
          <w:szCs w:val="22"/>
        </w:rPr>
        <w:t>s</w:t>
      </w:r>
      <w:r>
        <w:rPr>
          <w:sz w:val="22"/>
          <w:szCs w:val="22"/>
        </w:rPr>
        <w:t>oc</w:t>
      </w:r>
      <w:r>
        <w:rPr>
          <w:spacing w:val="-1"/>
          <w:sz w:val="22"/>
          <w:szCs w:val="22"/>
        </w:rPr>
        <w:t>i</w:t>
      </w:r>
      <w:r>
        <w:rPr>
          <w:sz w:val="22"/>
          <w:szCs w:val="22"/>
        </w:rPr>
        <w:t>al</w:t>
      </w:r>
      <w:r>
        <w:rPr>
          <w:spacing w:val="1"/>
          <w:sz w:val="22"/>
          <w:szCs w:val="22"/>
        </w:rPr>
        <w:t xml:space="preserve"> </w:t>
      </w:r>
      <w:r>
        <w:rPr>
          <w:spacing w:val="-1"/>
          <w:sz w:val="22"/>
          <w:szCs w:val="22"/>
        </w:rPr>
        <w:t>i</w:t>
      </w:r>
      <w:r>
        <w:rPr>
          <w:sz w:val="22"/>
          <w:szCs w:val="22"/>
        </w:rPr>
        <w:t>s</w:t>
      </w:r>
      <w:r>
        <w:rPr>
          <w:spacing w:val="1"/>
          <w:sz w:val="22"/>
          <w:szCs w:val="22"/>
        </w:rPr>
        <w:t>s</w:t>
      </w:r>
      <w:r>
        <w:rPr>
          <w:sz w:val="22"/>
          <w:szCs w:val="22"/>
        </w:rPr>
        <w:t>ues</w:t>
      </w:r>
      <w:r>
        <w:rPr>
          <w:spacing w:val="1"/>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z w:val="22"/>
          <w:szCs w:val="22"/>
        </w:rPr>
        <w:t>e</w:t>
      </w:r>
      <w:r>
        <w:rPr>
          <w:spacing w:val="1"/>
          <w:sz w:val="22"/>
          <w:szCs w:val="22"/>
        </w:rPr>
        <w:t>l</w:t>
      </w:r>
      <w:r>
        <w:rPr>
          <w:sz w:val="22"/>
          <w:szCs w:val="22"/>
        </w:rPr>
        <w:t>y a</w:t>
      </w:r>
      <w:r>
        <w:rPr>
          <w:spacing w:val="-2"/>
          <w:sz w:val="22"/>
          <w:szCs w:val="22"/>
        </w:rPr>
        <w:t>n</w:t>
      </w:r>
      <w:r>
        <w:rPr>
          <w:sz w:val="22"/>
          <w:szCs w:val="22"/>
        </w:rPr>
        <w:t>d au</w:t>
      </w:r>
      <w:r>
        <w:rPr>
          <w:spacing w:val="1"/>
          <w:sz w:val="22"/>
          <w:szCs w:val="22"/>
        </w:rPr>
        <w:t>t</w:t>
      </w:r>
      <w:r>
        <w:rPr>
          <w:sz w:val="22"/>
          <w:szCs w:val="22"/>
        </w:rPr>
        <w:t>h</w:t>
      </w:r>
      <w:r>
        <w:rPr>
          <w:spacing w:val="-2"/>
          <w:sz w:val="22"/>
          <w:szCs w:val="22"/>
        </w:rPr>
        <w:t>e</w:t>
      </w:r>
      <w:r>
        <w:rPr>
          <w:sz w:val="22"/>
          <w:szCs w:val="22"/>
        </w:rPr>
        <w:t>n</w:t>
      </w:r>
      <w:r>
        <w:rPr>
          <w:spacing w:val="-1"/>
          <w:sz w:val="22"/>
          <w:szCs w:val="22"/>
        </w:rPr>
        <w:t>t</w:t>
      </w:r>
      <w:r>
        <w:rPr>
          <w:spacing w:val="1"/>
          <w:sz w:val="22"/>
          <w:szCs w:val="22"/>
        </w:rPr>
        <w:t>i</w:t>
      </w:r>
      <w:r>
        <w:rPr>
          <w:sz w:val="22"/>
          <w:szCs w:val="22"/>
        </w:rPr>
        <w:t>c</w:t>
      </w:r>
      <w:r>
        <w:rPr>
          <w:spacing w:val="-2"/>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z w:val="22"/>
          <w:szCs w:val="22"/>
        </w:rPr>
        <w:t>and b</w:t>
      </w:r>
      <w:r>
        <w:rPr>
          <w:spacing w:val="-2"/>
          <w:sz w:val="22"/>
          <w:szCs w:val="22"/>
        </w:rPr>
        <w:t>e</w:t>
      </w:r>
      <w:r>
        <w:rPr>
          <w:sz w:val="22"/>
          <w:szCs w:val="22"/>
        </w:rPr>
        <w:t>co</w:t>
      </w:r>
      <w:r>
        <w:rPr>
          <w:spacing w:val="-1"/>
          <w:sz w:val="22"/>
          <w:szCs w:val="22"/>
        </w:rPr>
        <w:t>m</w:t>
      </w:r>
      <w:r>
        <w:rPr>
          <w:sz w:val="22"/>
          <w:szCs w:val="22"/>
        </w:rPr>
        <w:t>e a</w:t>
      </w:r>
      <w:r>
        <w:rPr>
          <w:spacing w:val="1"/>
          <w:sz w:val="22"/>
          <w:szCs w:val="22"/>
        </w:rPr>
        <w:t>c</w:t>
      </w:r>
      <w:r>
        <w:rPr>
          <w:spacing w:val="-1"/>
          <w:sz w:val="22"/>
          <w:szCs w:val="22"/>
        </w:rPr>
        <w:t>t</w:t>
      </w:r>
      <w:r>
        <w:rPr>
          <w:spacing w:val="1"/>
          <w:sz w:val="22"/>
          <w:szCs w:val="22"/>
        </w:rPr>
        <w:t>i</w:t>
      </w:r>
      <w:r>
        <w:rPr>
          <w:sz w:val="22"/>
          <w:szCs w:val="22"/>
        </w:rPr>
        <w:t>ve pa</w:t>
      </w:r>
      <w:r>
        <w:rPr>
          <w:spacing w:val="-1"/>
          <w:sz w:val="22"/>
          <w:szCs w:val="22"/>
        </w:rPr>
        <w:t>r</w:t>
      </w:r>
      <w:r>
        <w:rPr>
          <w:spacing w:val="1"/>
          <w:sz w:val="22"/>
          <w:szCs w:val="22"/>
        </w:rPr>
        <w:t>t</w:t>
      </w:r>
      <w:r>
        <w:rPr>
          <w:spacing w:val="-1"/>
          <w:sz w:val="22"/>
          <w:szCs w:val="22"/>
        </w:rPr>
        <w:t>i</w:t>
      </w:r>
      <w:r>
        <w:rPr>
          <w:sz w:val="22"/>
          <w:szCs w:val="22"/>
        </w:rPr>
        <w:t>c</w:t>
      </w:r>
      <w:r>
        <w:rPr>
          <w:spacing w:val="1"/>
          <w:sz w:val="22"/>
          <w:szCs w:val="22"/>
        </w:rPr>
        <w:t>i</w:t>
      </w:r>
      <w:r>
        <w:rPr>
          <w:spacing w:val="-2"/>
          <w:sz w:val="22"/>
          <w:szCs w:val="22"/>
        </w:rPr>
        <w:t>p</w:t>
      </w:r>
      <w:r>
        <w:rPr>
          <w:sz w:val="22"/>
          <w:szCs w:val="22"/>
        </w:rPr>
        <w:t>an</w:t>
      </w:r>
      <w:r>
        <w:rPr>
          <w:spacing w:val="-1"/>
          <w:sz w:val="22"/>
          <w:szCs w:val="22"/>
        </w:rPr>
        <w:t>t</w:t>
      </w:r>
      <w:r>
        <w:rPr>
          <w:sz w:val="22"/>
          <w:szCs w:val="22"/>
        </w:rPr>
        <w:t xml:space="preserve">s </w:t>
      </w:r>
      <w:r>
        <w:rPr>
          <w:spacing w:val="1"/>
          <w:sz w:val="22"/>
          <w:szCs w:val="22"/>
        </w:rPr>
        <w:t>i</w:t>
      </w:r>
      <w:r>
        <w:rPr>
          <w:sz w:val="22"/>
          <w:szCs w:val="22"/>
        </w:rPr>
        <w:t>n</w:t>
      </w:r>
      <w:r>
        <w:rPr>
          <w:spacing w:val="2"/>
          <w:sz w:val="22"/>
          <w:szCs w:val="22"/>
        </w:rPr>
        <w:t xml:space="preserve"> </w:t>
      </w:r>
      <w:r>
        <w:rPr>
          <w:spacing w:val="-2"/>
          <w:sz w:val="22"/>
          <w:szCs w:val="22"/>
        </w:rPr>
        <w:t>a</w:t>
      </w:r>
      <w:r>
        <w:rPr>
          <w:sz w:val="22"/>
          <w:szCs w:val="22"/>
        </w:rPr>
        <w:t>dd</w:t>
      </w:r>
      <w:r>
        <w:rPr>
          <w:spacing w:val="-2"/>
          <w:sz w:val="22"/>
          <w:szCs w:val="22"/>
        </w:rPr>
        <w:t>r</w:t>
      </w:r>
      <w:r>
        <w:rPr>
          <w:sz w:val="22"/>
          <w:szCs w:val="22"/>
        </w:rPr>
        <w:t>e</w:t>
      </w:r>
      <w:r>
        <w:rPr>
          <w:spacing w:val="1"/>
          <w:sz w:val="22"/>
          <w:szCs w:val="22"/>
        </w:rPr>
        <w:t>s</w:t>
      </w:r>
      <w:r>
        <w:rPr>
          <w:sz w:val="22"/>
          <w:szCs w:val="22"/>
        </w:rPr>
        <w:t>s</w:t>
      </w:r>
      <w:r>
        <w:rPr>
          <w:spacing w:val="-1"/>
          <w:sz w:val="22"/>
          <w:szCs w:val="22"/>
        </w:rPr>
        <w:t>i</w:t>
      </w:r>
      <w:r>
        <w:rPr>
          <w:sz w:val="22"/>
          <w:szCs w:val="22"/>
        </w:rPr>
        <w:t xml:space="preserve">ng </w:t>
      </w:r>
      <w:r>
        <w:rPr>
          <w:spacing w:val="1"/>
          <w:sz w:val="22"/>
          <w:szCs w:val="22"/>
        </w:rPr>
        <w:t>t</w:t>
      </w:r>
      <w:r>
        <w:rPr>
          <w:sz w:val="22"/>
          <w:szCs w:val="22"/>
        </w:rPr>
        <w:t>h</w:t>
      </w:r>
      <w:r>
        <w:rPr>
          <w:spacing w:val="-2"/>
          <w:sz w:val="22"/>
          <w:szCs w:val="22"/>
        </w:rPr>
        <w:t>e</w:t>
      </w:r>
      <w:r>
        <w:rPr>
          <w:sz w:val="22"/>
          <w:szCs w:val="22"/>
        </w:rPr>
        <w:t xml:space="preserve">m </w:t>
      </w:r>
      <w:r>
        <w:rPr>
          <w:spacing w:val="1"/>
          <w:sz w:val="22"/>
          <w:szCs w:val="22"/>
        </w:rPr>
        <w:t>i</w:t>
      </w:r>
      <w:r>
        <w:rPr>
          <w:sz w:val="22"/>
          <w:szCs w:val="22"/>
        </w:rPr>
        <w:t>n</w:t>
      </w:r>
      <w:r>
        <w:rPr>
          <w:spacing w:val="2"/>
          <w:sz w:val="22"/>
          <w:szCs w:val="22"/>
        </w:rPr>
        <w:t xml:space="preserve"> </w:t>
      </w:r>
      <w:r>
        <w:rPr>
          <w:sz w:val="22"/>
          <w:szCs w:val="22"/>
        </w:rPr>
        <w:t>a p</w:t>
      </w:r>
      <w:r>
        <w:rPr>
          <w:spacing w:val="-2"/>
          <w:sz w:val="22"/>
          <w:szCs w:val="22"/>
        </w:rPr>
        <w:t>a</w:t>
      </w:r>
      <w:r>
        <w:rPr>
          <w:spacing w:val="1"/>
          <w:sz w:val="22"/>
          <w:szCs w:val="22"/>
        </w:rPr>
        <w:t>r</w:t>
      </w:r>
      <w:r>
        <w:rPr>
          <w:spacing w:val="-1"/>
          <w:sz w:val="22"/>
          <w:szCs w:val="22"/>
        </w:rPr>
        <w:t>t</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a</w:t>
      </w:r>
      <w:r>
        <w:rPr>
          <w:sz w:val="22"/>
          <w:szCs w:val="22"/>
        </w:rPr>
        <w:t>r</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 s</w:t>
      </w:r>
      <w:r>
        <w:rPr>
          <w:spacing w:val="-2"/>
          <w:sz w:val="22"/>
          <w:szCs w:val="22"/>
        </w:rPr>
        <w:t>e</w:t>
      </w:r>
      <w:r>
        <w:rPr>
          <w:spacing w:val="1"/>
          <w:sz w:val="22"/>
          <w:szCs w:val="22"/>
        </w:rPr>
        <w:t>t</w:t>
      </w:r>
      <w:r>
        <w:rPr>
          <w:spacing w:val="-1"/>
          <w:sz w:val="22"/>
          <w:szCs w:val="22"/>
        </w:rPr>
        <w:t>t</w:t>
      </w:r>
      <w:r>
        <w:rPr>
          <w:spacing w:val="1"/>
          <w:sz w:val="22"/>
          <w:szCs w:val="22"/>
        </w:rPr>
        <w:t>i</w:t>
      </w:r>
      <w:r>
        <w:rPr>
          <w:spacing w:val="-2"/>
          <w:sz w:val="22"/>
          <w:szCs w:val="22"/>
        </w:rPr>
        <w:t>n</w:t>
      </w:r>
      <w:r>
        <w:rPr>
          <w:sz w:val="22"/>
          <w:szCs w:val="22"/>
        </w:rPr>
        <w:t xml:space="preserve">g </w:t>
      </w:r>
      <w:r>
        <w:rPr>
          <w:spacing w:val="1"/>
          <w:sz w:val="22"/>
          <w:szCs w:val="22"/>
        </w:rPr>
        <w:t>(</w:t>
      </w:r>
      <w:r>
        <w:rPr>
          <w:sz w:val="22"/>
          <w:szCs w:val="22"/>
        </w:rPr>
        <w:t>Spec</w:t>
      </w:r>
      <w:r>
        <w:rPr>
          <w:spacing w:val="-2"/>
          <w:sz w:val="22"/>
          <w:szCs w:val="22"/>
        </w:rPr>
        <w:t>k</w:t>
      </w:r>
      <w:r>
        <w:rPr>
          <w:sz w:val="22"/>
          <w:szCs w:val="22"/>
        </w:rPr>
        <w:t>,</w:t>
      </w:r>
      <w:r>
        <w:rPr>
          <w:spacing w:val="12"/>
          <w:sz w:val="22"/>
          <w:szCs w:val="22"/>
        </w:rPr>
        <w:t xml:space="preserve"> </w:t>
      </w:r>
      <w:r>
        <w:rPr>
          <w:sz w:val="22"/>
          <w:szCs w:val="22"/>
        </w:rPr>
        <w:t>2001</w:t>
      </w:r>
      <w:r>
        <w:rPr>
          <w:spacing w:val="1"/>
          <w:sz w:val="22"/>
          <w:szCs w:val="22"/>
        </w:rPr>
        <w:t>)</w:t>
      </w:r>
      <w:r>
        <w:rPr>
          <w:sz w:val="22"/>
          <w:szCs w:val="22"/>
        </w:rPr>
        <w:t>,</w:t>
      </w:r>
      <w:r>
        <w:rPr>
          <w:spacing w:val="12"/>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12"/>
          <w:sz w:val="22"/>
          <w:szCs w:val="22"/>
        </w:rPr>
        <w:t xml:space="preserve"> </w:t>
      </w:r>
      <w:r>
        <w:rPr>
          <w:spacing w:val="1"/>
          <w:sz w:val="22"/>
          <w:szCs w:val="22"/>
        </w:rPr>
        <w:t>f</w:t>
      </w:r>
      <w:r>
        <w:rPr>
          <w:spacing w:val="-2"/>
          <w:sz w:val="22"/>
          <w:szCs w:val="22"/>
        </w:rPr>
        <w:t>o</w:t>
      </w:r>
      <w:r>
        <w:rPr>
          <w:sz w:val="22"/>
          <w:szCs w:val="22"/>
        </w:rPr>
        <w:t>s</w:t>
      </w:r>
      <w:r>
        <w:rPr>
          <w:spacing w:val="1"/>
          <w:sz w:val="22"/>
          <w:szCs w:val="22"/>
        </w:rPr>
        <w:t>t</w:t>
      </w:r>
      <w:r>
        <w:rPr>
          <w:spacing w:val="-2"/>
          <w:sz w:val="22"/>
          <w:szCs w:val="22"/>
        </w:rPr>
        <w:t>e</w:t>
      </w:r>
      <w:r>
        <w:rPr>
          <w:spacing w:val="1"/>
          <w:sz w:val="22"/>
          <w:szCs w:val="22"/>
        </w:rPr>
        <w:t>r</w:t>
      </w:r>
      <w:r>
        <w:rPr>
          <w:sz w:val="22"/>
          <w:szCs w:val="22"/>
        </w:rPr>
        <w:t>s</w:t>
      </w:r>
      <w:r>
        <w:rPr>
          <w:spacing w:val="13"/>
          <w:sz w:val="22"/>
          <w:szCs w:val="22"/>
        </w:rPr>
        <w:t xml:space="preserve"> </w:t>
      </w:r>
      <w:r>
        <w:rPr>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13"/>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t</w:t>
      </w:r>
      <w:r>
        <w:rPr>
          <w:spacing w:val="13"/>
          <w:sz w:val="22"/>
          <w:szCs w:val="22"/>
        </w:rPr>
        <w:t xml:space="preserve"> </w:t>
      </w:r>
      <w:r>
        <w:rPr>
          <w:sz w:val="22"/>
          <w:szCs w:val="22"/>
        </w:rPr>
        <w:t>of</w:t>
      </w:r>
      <w:r>
        <w:rPr>
          <w:spacing w:val="13"/>
          <w:sz w:val="22"/>
          <w:szCs w:val="22"/>
        </w:rPr>
        <w:t xml:space="preserve"> </w:t>
      </w:r>
      <w:r>
        <w:rPr>
          <w:sz w:val="22"/>
          <w:szCs w:val="22"/>
        </w:rPr>
        <w:t>sk</w:t>
      </w:r>
      <w:r>
        <w:rPr>
          <w:spacing w:val="-1"/>
          <w:sz w:val="22"/>
          <w:szCs w:val="22"/>
        </w:rPr>
        <w:t>i</w:t>
      </w:r>
      <w:r>
        <w:rPr>
          <w:spacing w:val="1"/>
          <w:sz w:val="22"/>
          <w:szCs w:val="22"/>
        </w:rPr>
        <w:t>l</w:t>
      </w:r>
      <w:r>
        <w:rPr>
          <w:spacing w:val="-1"/>
          <w:sz w:val="22"/>
          <w:szCs w:val="22"/>
        </w:rPr>
        <w:t>l</w:t>
      </w:r>
      <w:r>
        <w:rPr>
          <w:sz w:val="22"/>
          <w:szCs w:val="22"/>
        </w:rPr>
        <w:t>s</w:t>
      </w:r>
      <w:r>
        <w:rPr>
          <w:spacing w:val="13"/>
          <w:sz w:val="22"/>
          <w:szCs w:val="22"/>
        </w:rPr>
        <w:t xml:space="preserve"> </w:t>
      </w:r>
      <w:r>
        <w:rPr>
          <w:sz w:val="22"/>
          <w:szCs w:val="22"/>
        </w:rPr>
        <w:t>and</w:t>
      </w:r>
      <w:r>
        <w:rPr>
          <w:spacing w:val="12"/>
          <w:sz w:val="22"/>
          <w:szCs w:val="22"/>
        </w:rPr>
        <w:t xml:space="preserve"> </w:t>
      </w:r>
      <w:r>
        <w:rPr>
          <w:sz w:val="22"/>
          <w:szCs w:val="22"/>
        </w:rPr>
        <w:t>kno</w:t>
      </w:r>
      <w:r>
        <w:rPr>
          <w:spacing w:val="-1"/>
          <w:sz w:val="22"/>
          <w:szCs w:val="22"/>
        </w:rPr>
        <w:t>wl</w:t>
      </w:r>
      <w:r>
        <w:rPr>
          <w:sz w:val="22"/>
          <w:szCs w:val="22"/>
        </w:rPr>
        <w:t>edge</w:t>
      </w:r>
      <w:r>
        <w:rPr>
          <w:spacing w:val="12"/>
          <w:sz w:val="22"/>
          <w:szCs w:val="22"/>
        </w:rPr>
        <w:t xml:space="preserve"> </w:t>
      </w:r>
      <w:r>
        <w:rPr>
          <w:sz w:val="22"/>
          <w:szCs w:val="22"/>
        </w:rPr>
        <w:t>n</w:t>
      </w:r>
      <w:r>
        <w:rPr>
          <w:spacing w:val="-2"/>
          <w:sz w:val="22"/>
          <w:szCs w:val="22"/>
        </w:rPr>
        <w:t>ee</w:t>
      </w:r>
      <w:r>
        <w:rPr>
          <w:sz w:val="22"/>
          <w:szCs w:val="22"/>
        </w:rPr>
        <w:t>ded</w:t>
      </w:r>
      <w:r>
        <w:rPr>
          <w:spacing w:val="12"/>
          <w:sz w:val="22"/>
          <w:szCs w:val="22"/>
        </w:rPr>
        <w:t xml:space="preserve"> </w:t>
      </w:r>
      <w:r>
        <w:rPr>
          <w:spacing w:val="1"/>
          <w:sz w:val="22"/>
          <w:szCs w:val="22"/>
        </w:rPr>
        <w:t>f</w:t>
      </w:r>
      <w:r>
        <w:rPr>
          <w:sz w:val="22"/>
          <w:szCs w:val="22"/>
        </w:rPr>
        <w:t>or</w:t>
      </w:r>
      <w:r>
        <w:rPr>
          <w:spacing w:val="13"/>
          <w:sz w:val="22"/>
          <w:szCs w:val="22"/>
        </w:rPr>
        <w:t xml:space="preserve"> </w:t>
      </w:r>
      <w:r>
        <w:rPr>
          <w:spacing w:val="-2"/>
          <w:sz w:val="22"/>
          <w:szCs w:val="22"/>
        </w:rPr>
        <w:t>p</w:t>
      </w:r>
      <w:r>
        <w:rPr>
          <w:sz w:val="22"/>
          <w:szCs w:val="22"/>
        </w:rPr>
        <w:t>a</w:t>
      </w:r>
      <w:r>
        <w:rPr>
          <w:spacing w:val="-1"/>
          <w:sz w:val="22"/>
          <w:szCs w:val="22"/>
        </w:rPr>
        <w:t>r</w:t>
      </w:r>
      <w:r>
        <w:rPr>
          <w:spacing w:val="1"/>
          <w:sz w:val="22"/>
          <w:szCs w:val="22"/>
        </w:rPr>
        <w:t>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w:t>
      </w:r>
      <w:r>
        <w:rPr>
          <w:spacing w:val="-1"/>
          <w:sz w:val="22"/>
          <w:szCs w:val="22"/>
        </w:rPr>
        <w:t>i</w:t>
      </w:r>
      <w:r>
        <w:rPr>
          <w:spacing w:val="-2"/>
          <w:sz w:val="22"/>
          <w:szCs w:val="22"/>
        </w:rPr>
        <w:t>o</w:t>
      </w:r>
      <w:r>
        <w:rPr>
          <w:sz w:val="22"/>
          <w:szCs w:val="22"/>
        </w:rPr>
        <w:t xml:space="preserve">n </w:t>
      </w:r>
      <w:r>
        <w:rPr>
          <w:spacing w:val="1"/>
          <w:sz w:val="22"/>
          <w:szCs w:val="22"/>
        </w:rPr>
        <w:t>i</w:t>
      </w:r>
      <w:r>
        <w:rPr>
          <w:sz w:val="22"/>
          <w:szCs w:val="22"/>
        </w:rPr>
        <w:t>n pu</w:t>
      </w:r>
      <w:r>
        <w:rPr>
          <w:spacing w:val="-2"/>
          <w:sz w:val="22"/>
          <w:szCs w:val="22"/>
        </w:rPr>
        <w:t>b</w:t>
      </w:r>
      <w:r>
        <w:rPr>
          <w:spacing w:val="1"/>
          <w:sz w:val="22"/>
          <w:szCs w:val="22"/>
        </w:rPr>
        <w:t>l</w:t>
      </w:r>
      <w:r>
        <w:rPr>
          <w:spacing w:val="-1"/>
          <w:sz w:val="22"/>
          <w:szCs w:val="22"/>
        </w:rPr>
        <w:t>i</w:t>
      </w:r>
      <w:r>
        <w:rPr>
          <w:sz w:val="22"/>
          <w:szCs w:val="22"/>
        </w:rPr>
        <w:t xml:space="preserve">c </w:t>
      </w:r>
      <w:r>
        <w:rPr>
          <w:spacing w:val="-1"/>
          <w:sz w:val="22"/>
          <w:szCs w:val="22"/>
        </w:rPr>
        <w:t>l</w:t>
      </w:r>
      <w:r>
        <w:rPr>
          <w:spacing w:val="1"/>
          <w:sz w:val="22"/>
          <w:szCs w:val="22"/>
        </w:rPr>
        <w:t>i</w:t>
      </w:r>
      <w:r>
        <w:rPr>
          <w:spacing w:val="-2"/>
          <w:sz w:val="22"/>
          <w:szCs w:val="22"/>
        </w:rPr>
        <w:t>f</w:t>
      </w:r>
      <w:r>
        <w:rPr>
          <w:sz w:val="22"/>
          <w:szCs w:val="22"/>
        </w:rPr>
        <w:t>e.</w:t>
      </w:r>
    </w:p>
    <w:p w14:paraId="6699801D" w14:textId="792F3AE1" w:rsidR="00E85BF6" w:rsidRDefault="0056344A" w:rsidP="00837803">
      <w:pPr>
        <w:spacing w:before="32"/>
        <w:ind w:right="78"/>
        <w:jc w:val="both"/>
        <w:rPr>
          <w:sz w:val="22"/>
          <w:szCs w:val="22"/>
        </w:rPr>
      </w:pPr>
      <w:r>
        <w:rPr>
          <w:sz w:val="22"/>
          <w:szCs w:val="22"/>
        </w:rPr>
        <w:t>Soc</w:t>
      </w:r>
      <w:r>
        <w:rPr>
          <w:spacing w:val="1"/>
          <w:sz w:val="22"/>
          <w:szCs w:val="22"/>
        </w:rPr>
        <w:t>i</w:t>
      </w:r>
      <w:r>
        <w:rPr>
          <w:spacing w:val="-2"/>
          <w:sz w:val="22"/>
          <w:szCs w:val="22"/>
        </w:rPr>
        <w:t>a</w:t>
      </w:r>
      <w:r>
        <w:rPr>
          <w:sz w:val="22"/>
          <w:szCs w:val="22"/>
        </w:rPr>
        <w:t>l</w:t>
      </w:r>
      <w:r>
        <w:rPr>
          <w:spacing w:val="3"/>
          <w:sz w:val="22"/>
          <w:szCs w:val="22"/>
        </w:rPr>
        <w:t xml:space="preserve"> </w:t>
      </w:r>
      <w:r>
        <w:rPr>
          <w:spacing w:val="-1"/>
          <w:sz w:val="22"/>
          <w:szCs w:val="22"/>
        </w:rPr>
        <w:t>i</w:t>
      </w:r>
      <w:r>
        <w:rPr>
          <w:sz w:val="22"/>
          <w:szCs w:val="22"/>
        </w:rPr>
        <w:t>nnov</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3"/>
          <w:sz w:val="22"/>
          <w:szCs w:val="22"/>
        </w:rPr>
        <w:t xml:space="preserve"> </w:t>
      </w:r>
      <w:r>
        <w:rPr>
          <w:sz w:val="22"/>
          <w:szCs w:val="22"/>
        </w:rPr>
        <w:t>n</w:t>
      </w:r>
      <w:r>
        <w:rPr>
          <w:spacing w:val="-2"/>
          <w:sz w:val="22"/>
          <w:szCs w:val="22"/>
        </w:rPr>
        <w:t>o</w:t>
      </w:r>
      <w:r>
        <w:rPr>
          <w:sz w:val="22"/>
          <w:szCs w:val="22"/>
        </w:rPr>
        <w:t>t</w:t>
      </w:r>
      <w:r>
        <w:rPr>
          <w:spacing w:val="3"/>
          <w:sz w:val="22"/>
          <w:szCs w:val="22"/>
        </w:rPr>
        <w:t xml:space="preserve"> </w:t>
      </w:r>
      <w:r>
        <w:rPr>
          <w:sz w:val="22"/>
          <w:szCs w:val="22"/>
        </w:rPr>
        <w:t>a</w:t>
      </w:r>
      <w:r>
        <w:rPr>
          <w:spacing w:val="3"/>
          <w:sz w:val="22"/>
          <w:szCs w:val="22"/>
        </w:rPr>
        <w:t xml:space="preserve"> </w:t>
      </w:r>
      <w:r>
        <w:rPr>
          <w:spacing w:val="-2"/>
          <w:sz w:val="22"/>
          <w:szCs w:val="22"/>
        </w:rPr>
        <w:t>n</w:t>
      </w:r>
      <w:r>
        <w:rPr>
          <w:sz w:val="22"/>
          <w:szCs w:val="22"/>
        </w:rPr>
        <w:t>ew</w:t>
      </w:r>
      <w:r>
        <w:rPr>
          <w:spacing w:val="2"/>
          <w:sz w:val="22"/>
          <w:szCs w:val="22"/>
        </w:rPr>
        <w:t xml:space="preserve"> </w:t>
      </w:r>
      <w:r>
        <w:rPr>
          <w:sz w:val="22"/>
          <w:szCs w:val="22"/>
        </w:rPr>
        <w:t>phen</w:t>
      </w:r>
      <w:r>
        <w:rPr>
          <w:spacing w:val="-2"/>
          <w:sz w:val="22"/>
          <w:szCs w:val="22"/>
        </w:rPr>
        <w:t>o</w:t>
      </w:r>
      <w:r>
        <w:rPr>
          <w:spacing w:val="1"/>
          <w:sz w:val="22"/>
          <w:szCs w:val="22"/>
        </w:rPr>
        <w:t>m</w:t>
      </w:r>
      <w:r>
        <w:rPr>
          <w:sz w:val="22"/>
          <w:szCs w:val="22"/>
        </w:rPr>
        <w:t>en</w:t>
      </w:r>
      <w:r>
        <w:rPr>
          <w:spacing w:val="-2"/>
          <w:sz w:val="22"/>
          <w:szCs w:val="22"/>
        </w:rPr>
        <w:t>o</w:t>
      </w:r>
      <w:r>
        <w:rPr>
          <w:sz w:val="22"/>
          <w:szCs w:val="22"/>
        </w:rPr>
        <w:t>n,</w:t>
      </w:r>
      <w:r>
        <w:rPr>
          <w:spacing w:val="2"/>
          <w:sz w:val="22"/>
          <w:szCs w:val="22"/>
        </w:rPr>
        <w:t xml:space="preserve"> </w:t>
      </w:r>
      <w:r>
        <w:rPr>
          <w:sz w:val="22"/>
          <w:szCs w:val="22"/>
        </w:rPr>
        <w:t>ha</w:t>
      </w:r>
      <w:r>
        <w:rPr>
          <w:spacing w:val="-2"/>
          <w:sz w:val="22"/>
          <w:szCs w:val="22"/>
        </w:rPr>
        <w:t>v</w:t>
      </w:r>
      <w:r>
        <w:rPr>
          <w:spacing w:val="1"/>
          <w:sz w:val="22"/>
          <w:szCs w:val="22"/>
        </w:rPr>
        <w:t>i</w:t>
      </w:r>
      <w:r>
        <w:rPr>
          <w:sz w:val="22"/>
          <w:szCs w:val="22"/>
        </w:rPr>
        <w:t>ng s</w:t>
      </w:r>
      <w:r>
        <w:rPr>
          <w:spacing w:val="-2"/>
          <w:sz w:val="22"/>
          <w:szCs w:val="22"/>
        </w:rPr>
        <w:t>u</w:t>
      </w:r>
      <w:r>
        <w:rPr>
          <w:spacing w:val="1"/>
          <w:sz w:val="22"/>
          <w:szCs w:val="22"/>
        </w:rPr>
        <w:t>rf</w:t>
      </w:r>
      <w:r>
        <w:rPr>
          <w:spacing w:val="-2"/>
          <w:sz w:val="22"/>
          <w:szCs w:val="22"/>
        </w:rPr>
        <w:t>a</w:t>
      </w:r>
      <w:r>
        <w:rPr>
          <w:sz w:val="22"/>
          <w:szCs w:val="22"/>
        </w:rPr>
        <w:t>c</w:t>
      </w:r>
      <w:r>
        <w:rPr>
          <w:spacing w:val="1"/>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198</w:t>
      </w:r>
      <w:r>
        <w:rPr>
          <w:spacing w:val="-2"/>
          <w:sz w:val="22"/>
          <w:szCs w:val="22"/>
        </w:rPr>
        <w:t>0</w:t>
      </w:r>
      <w:r>
        <w:rPr>
          <w:sz w:val="22"/>
          <w:szCs w:val="22"/>
        </w:rPr>
        <w:t>s</w:t>
      </w:r>
      <w:r>
        <w:rPr>
          <w:spacing w:val="3"/>
          <w:sz w:val="22"/>
          <w:szCs w:val="22"/>
        </w:rPr>
        <w:t xml:space="preserve"> </w:t>
      </w:r>
      <w:r>
        <w:rPr>
          <w:spacing w:val="1"/>
          <w:sz w:val="22"/>
          <w:szCs w:val="22"/>
        </w:rPr>
        <w:t>(</w:t>
      </w:r>
      <w:r>
        <w:rPr>
          <w:spacing w:val="-1"/>
          <w:sz w:val="22"/>
          <w:szCs w:val="22"/>
        </w:rPr>
        <w:t>K</w:t>
      </w:r>
      <w:r>
        <w:rPr>
          <w:spacing w:val="-2"/>
          <w:sz w:val="22"/>
          <w:szCs w:val="22"/>
        </w:rPr>
        <w:t>u</w:t>
      </w:r>
      <w:r>
        <w:rPr>
          <w:spacing w:val="1"/>
          <w:sz w:val="22"/>
          <w:szCs w:val="22"/>
        </w:rPr>
        <w:t>r</w:t>
      </w:r>
      <w:r>
        <w:rPr>
          <w:sz w:val="22"/>
          <w:szCs w:val="22"/>
        </w:rPr>
        <w:t>a</w:t>
      </w:r>
      <w:r>
        <w:rPr>
          <w:spacing w:val="-2"/>
          <w:sz w:val="22"/>
          <w:szCs w:val="22"/>
        </w:rPr>
        <w:t>n</w:t>
      </w:r>
      <w:r>
        <w:rPr>
          <w:sz w:val="22"/>
          <w:szCs w:val="22"/>
        </w:rPr>
        <w:t>ch</w:t>
      </w:r>
      <w:r>
        <w:rPr>
          <w:spacing w:val="1"/>
          <w:sz w:val="22"/>
          <w:szCs w:val="22"/>
        </w:rPr>
        <w:t>i</w:t>
      </w:r>
      <w:r>
        <w:rPr>
          <w:sz w:val="22"/>
          <w:szCs w:val="22"/>
        </w:rPr>
        <w:t>e, 202</w:t>
      </w:r>
      <w:r>
        <w:rPr>
          <w:spacing w:val="-2"/>
          <w:sz w:val="22"/>
          <w:szCs w:val="22"/>
        </w:rPr>
        <w:t>3</w:t>
      </w:r>
      <w:r>
        <w:rPr>
          <w:spacing w:val="1"/>
          <w:sz w:val="22"/>
          <w:szCs w:val="22"/>
        </w:rPr>
        <w:t>)</w:t>
      </w:r>
      <w:r>
        <w:rPr>
          <w:sz w:val="22"/>
          <w:szCs w:val="22"/>
        </w:rPr>
        <w:t xml:space="preserve">. </w:t>
      </w:r>
      <w:r>
        <w:rPr>
          <w:spacing w:val="-2"/>
          <w:sz w:val="22"/>
          <w:szCs w:val="22"/>
        </w:rPr>
        <w:t>I</w:t>
      </w:r>
      <w:r>
        <w:rPr>
          <w:sz w:val="22"/>
          <w:szCs w:val="22"/>
        </w:rPr>
        <w:t>n</w:t>
      </w:r>
      <w:r>
        <w:rPr>
          <w:spacing w:val="5"/>
          <w:sz w:val="22"/>
          <w:szCs w:val="22"/>
        </w:rPr>
        <w:t xml:space="preserve"> </w:t>
      </w:r>
      <w:r>
        <w:rPr>
          <w:sz w:val="22"/>
          <w:szCs w:val="22"/>
        </w:rPr>
        <w:t>e</w:t>
      </w:r>
      <w:r>
        <w:rPr>
          <w:spacing w:val="1"/>
          <w:sz w:val="22"/>
          <w:szCs w:val="22"/>
        </w:rPr>
        <w:t>s</w:t>
      </w:r>
      <w:r>
        <w:rPr>
          <w:sz w:val="22"/>
          <w:szCs w:val="22"/>
        </w:rPr>
        <w:t>s</w:t>
      </w:r>
      <w:r>
        <w:rPr>
          <w:spacing w:val="1"/>
          <w:sz w:val="22"/>
          <w:szCs w:val="22"/>
        </w:rPr>
        <w:t>e</w:t>
      </w:r>
      <w:r>
        <w:rPr>
          <w:spacing w:val="-2"/>
          <w:sz w:val="22"/>
          <w:szCs w:val="22"/>
        </w:rPr>
        <w:t>n</w:t>
      </w:r>
      <w:r>
        <w:rPr>
          <w:sz w:val="22"/>
          <w:szCs w:val="22"/>
        </w:rPr>
        <w:t>c</w:t>
      </w:r>
      <w:r>
        <w:rPr>
          <w:spacing w:val="1"/>
          <w:sz w:val="22"/>
          <w:szCs w:val="22"/>
        </w:rPr>
        <w:t>e</w:t>
      </w:r>
      <w:r>
        <w:rPr>
          <w:sz w:val="22"/>
          <w:szCs w:val="22"/>
        </w:rPr>
        <w:t>,</w:t>
      </w:r>
      <w:r>
        <w:rPr>
          <w:spacing w:val="5"/>
          <w:sz w:val="22"/>
          <w:szCs w:val="22"/>
        </w:rPr>
        <w:t xml:space="preserve"> </w:t>
      </w:r>
      <w:r>
        <w:rPr>
          <w:spacing w:val="-2"/>
          <w:sz w:val="22"/>
          <w:szCs w:val="22"/>
        </w:rPr>
        <w:t>s</w:t>
      </w:r>
      <w:r>
        <w:rPr>
          <w:sz w:val="22"/>
          <w:szCs w:val="22"/>
        </w:rPr>
        <w:t>oc</w:t>
      </w:r>
      <w:r>
        <w:rPr>
          <w:spacing w:val="-1"/>
          <w:sz w:val="22"/>
          <w:szCs w:val="22"/>
        </w:rPr>
        <w:t>i</w:t>
      </w:r>
      <w:r>
        <w:rPr>
          <w:sz w:val="22"/>
          <w:szCs w:val="22"/>
        </w:rPr>
        <w:t>al</w:t>
      </w:r>
      <w:r>
        <w:rPr>
          <w:spacing w:val="4"/>
          <w:sz w:val="22"/>
          <w:szCs w:val="22"/>
        </w:rPr>
        <w:t xml:space="preserve"> </w:t>
      </w:r>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pacing w:val="-2"/>
          <w:sz w:val="22"/>
          <w:szCs w:val="22"/>
        </w:rPr>
        <w:t>o</w:t>
      </w:r>
      <w:r>
        <w:rPr>
          <w:sz w:val="22"/>
          <w:szCs w:val="22"/>
        </w:rPr>
        <w:t>n</w:t>
      </w:r>
      <w:r>
        <w:rPr>
          <w:spacing w:val="5"/>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w:t>
      </w:r>
      <w:r>
        <w:rPr>
          <w:spacing w:val="-2"/>
          <w:sz w:val="22"/>
          <w:szCs w:val="22"/>
        </w:rPr>
        <w:t>e</w:t>
      </w:r>
      <w:r>
        <w:rPr>
          <w:sz w:val="22"/>
          <w:szCs w:val="22"/>
        </w:rPr>
        <w:t>s</w:t>
      </w:r>
      <w:r>
        <w:rPr>
          <w:spacing w:val="5"/>
          <w:sz w:val="22"/>
          <w:szCs w:val="22"/>
        </w:rPr>
        <w:t xml:space="preserve"> </w:t>
      </w:r>
      <w:r>
        <w:rPr>
          <w:spacing w:val="-2"/>
          <w:sz w:val="22"/>
          <w:szCs w:val="22"/>
        </w:rPr>
        <w:t>c</w:t>
      </w:r>
      <w:r>
        <w:rPr>
          <w:spacing w:val="1"/>
          <w:sz w:val="22"/>
          <w:szCs w:val="22"/>
        </w:rPr>
        <w:t>r</w:t>
      </w:r>
      <w:r>
        <w:rPr>
          <w:sz w:val="22"/>
          <w:szCs w:val="22"/>
        </w:rPr>
        <w:t>e</w:t>
      </w:r>
      <w:r>
        <w:rPr>
          <w:spacing w:val="-2"/>
          <w:sz w:val="22"/>
          <w:szCs w:val="22"/>
        </w:rPr>
        <w:t>a</w:t>
      </w:r>
      <w:r>
        <w:rPr>
          <w:spacing w:val="1"/>
          <w:sz w:val="22"/>
          <w:szCs w:val="22"/>
        </w:rPr>
        <w:t>ti</w:t>
      </w:r>
      <w:r>
        <w:rPr>
          <w:spacing w:val="-2"/>
          <w:sz w:val="22"/>
          <w:szCs w:val="22"/>
        </w:rPr>
        <w:t>v</w:t>
      </w:r>
      <w:r>
        <w:rPr>
          <w:sz w:val="22"/>
          <w:szCs w:val="22"/>
        </w:rPr>
        <w:t>e</w:t>
      </w:r>
      <w:r>
        <w:rPr>
          <w:spacing w:val="5"/>
          <w:sz w:val="22"/>
          <w:szCs w:val="22"/>
        </w:rPr>
        <w:t xml:space="preserve"> </w:t>
      </w:r>
      <w:r>
        <w:rPr>
          <w:sz w:val="22"/>
          <w:szCs w:val="22"/>
        </w:rPr>
        <w:t>or</w:t>
      </w:r>
      <w:r>
        <w:rPr>
          <w:spacing w:val="3"/>
          <w:sz w:val="22"/>
          <w:szCs w:val="22"/>
        </w:rPr>
        <w:t xml:space="preserve"> </w:t>
      </w:r>
      <w:r>
        <w:rPr>
          <w:sz w:val="22"/>
          <w:szCs w:val="22"/>
        </w:rPr>
        <w:t>nov</w:t>
      </w:r>
      <w:r>
        <w:rPr>
          <w:spacing w:val="-2"/>
          <w:sz w:val="22"/>
          <w:szCs w:val="22"/>
        </w:rPr>
        <w:t>e</w:t>
      </w:r>
      <w:r>
        <w:rPr>
          <w:sz w:val="22"/>
          <w:szCs w:val="22"/>
        </w:rPr>
        <w:t>l</w:t>
      </w:r>
      <w:r>
        <w:rPr>
          <w:spacing w:val="6"/>
          <w:sz w:val="22"/>
          <w:szCs w:val="22"/>
        </w:rPr>
        <w:t xml:space="preserve"> </w:t>
      </w:r>
      <w:r>
        <w:rPr>
          <w:sz w:val="22"/>
          <w:szCs w:val="22"/>
        </w:rPr>
        <w:t>s</w:t>
      </w:r>
      <w:r>
        <w:rPr>
          <w:spacing w:val="-2"/>
          <w:sz w:val="22"/>
          <w:szCs w:val="22"/>
        </w:rPr>
        <w:t>o</w:t>
      </w:r>
      <w:r>
        <w:rPr>
          <w:spacing w:val="1"/>
          <w:sz w:val="22"/>
          <w:szCs w:val="22"/>
        </w:rPr>
        <w:t>l</w:t>
      </w:r>
      <w:r>
        <w:rPr>
          <w:sz w:val="22"/>
          <w:szCs w:val="22"/>
        </w:rPr>
        <w:t>u</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5"/>
          <w:sz w:val="22"/>
          <w:szCs w:val="22"/>
        </w:rPr>
        <w:t xml:space="preserve"> </w:t>
      </w:r>
      <w:r>
        <w:rPr>
          <w:spacing w:val="1"/>
          <w:sz w:val="22"/>
          <w:szCs w:val="22"/>
        </w:rPr>
        <w:t>t</w:t>
      </w:r>
      <w:r>
        <w:rPr>
          <w:spacing w:val="-2"/>
          <w:sz w:val="22"/>
          <w:szCs w:val="22"/>
        </w:rPr>
        <w:t>h</w:t>
      </w:r>
      <w:r>
        <w:rPr>
          <w:sz w:val="22"/>
          <w:szCs w:val="22"/>
        </w:rPr>
        <w:t>at</w:t>
      </w:r>
      <w:r>
        <w:rPr>
          <w:spacing w:val="4"/>
          <w:sz w:val="22"/>
          <w:szCs w:val="22"/>
        </w:rPr>
        <w:t xml:space="preserve"> </w:t>
      </w:r>
      <w:r>
        <w:rPr>
          <w:sz w:val="22"/>
          <w:szCs w:val="22"/>
        </w:rPr>
        <w:t>a</w:t>
      </w:r>
      <w:r>
        <w:rPr>
          <w:spacing w:val="1"/>
          <w:sz w:val="22"/>
          <w:szCs w:val="22"/>
        </w:rPr>
        <w:t>r</w:t>
      </w:r>
      <w:r>
        <w:rPr>
          <w:sz w:val="22"/>
          <w:szCs w:val="22"/>
        </w:rPr>
        <w:t>e</w:t>
      </w:r>
      <w:r>
        <w:rPr>
          <w:spacing w:val="3"/>
          <w:sz w:val="22"/>
          <w:szCs w:val="22"/>
        </w:rPr>
        <w:t xml:space="preserve"> </w:t>
      </w:r>
      <w:r>
        <w:rPr>
          <w:spacing w:val="1"/>
          <w:sz w:val="22"/>
          <w:szCs w:val="22"/>
        </w:rPr>
        <w:t>f</w:t>
      </w:r>
      <w:r>
        <w:rPr>
          <w:sz w:val="22"/>
          <w:szCs w:val="22"/>
        </w:rPr>
        <w:t>o</w:t>
      </w:r>
      <w:r>
        <w:rPr>
          <w:spacing w:val="-2"/>
          <w:sz w:val="22"/>
          <w:szCs w:val="22"/>
        </w:rPr>
        <w:t>c</w:t>
      </w:r>
      <w:r>
        <w:rPr>
          <w:sz w:val="22"/>
          <w:szCs w:val="22"/>
        </w:rPr>
        <w:t>us</w:t>
      </w:r>
      <w:r>
        <w:rPr>
          <w:spacing w:val="1"/>
          <w:sz w:val="22"/>
          <w:szCs w:val="22"/>
        </w:rPr>
        <w:t>e</w:t>
      </w:r>
      <w:r>
        <w:rPr>
          <w:sz w:val="22"/>
          <w:szCs w:val="22"/>
        </w:rPr>
        <w:t>d on</w:t>
      </w:r>
      <w:r>
        <w:rPr>
          <w:spacing w:val="5"/>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6"/>
          <w:sz w:val="22"/>
          <w:szCs w:val="22"/>
        </w:rPr>
        <w:t xml:space="preserve"> </w:t>
      </w:r>
      <w:r>
        <w:rPr>
          <w:spacing w:val="-1"/>
          <w:sz w:val="22"/>
          <w:szCs w:val="22"/>
        </w:rPr>
        <w:t>i</w:t>
      </w:r>
      <w:r>
        <w:rPr>
          <w:sz w:val="22"/>
          <w:szCs w:val="22"/>
        </w:rPr>
        <w:t>s</w:t>
      </w:r>
      <w:r>
        <w:rPr>
          <w:spacing w:val="1"/>
          <w:sz w:val="22"/>
          <w:szCs w:val="22"/>
        </w:rPr>
        <w:t>s</w:t>
      </w:r>
      <w:r>
        <w:rPr>
          <w:sz w:val="22"/>
          <w:szCs w:val="22"/>
        </w:rPr>
        <w:t>u</w:t>
      </w:r>
      <w:r>
        <w:rPr>
          <w:spacing w:val="-2"/>
          <w:sz w:val="22"/>
          <w:szCs w:val="22"/>
        </w:rPr>
        <w:t>e</w:t>
      </w:r>
      <w:r>
        <w:rPr>
          <w:sz w:val="22"/>
          <w:szCs w:val="22"/>
        </w:rPr>
        <w:t>s</w:t>
      </w:r>
      <w:r>
        <w:rPr>
          <w:spacing w:val="5"/>
          <w:sz w:val="22"/>
          <w:szCs w:val="22"/>
        </w:rPr>
        <w:t xml:space="preserve"> </w:t>
      </w:r>
      <w:r>
        <w:rPr>
          <w:sz w:val="22"/>
          <w:szCs w:val="22"/>
        </w:rPr>
        <w:t>and so</w:t>
      </w:r>
      <w:r>
        <w:rPr>
          <w:spacing w:val="1"/>
          <w:sz w:val="22"/>
          <w:szCs w:val="22"/>
        </w:rPr>
        <w:t>c</w:t>
      </w:r>
      <w:r>
        <w:rPr>
          <w:spacing w:val="-1"/>
          <w:sz w:val="22"/>
          <w:szCs w:val="22"/>
        </w:rPr>
        <w:t>i</w:t>
      </w:r>
      <w:r>
        <w:rPr>
          <w:sz w:val="22"/>
          <w:szCs w:val="22"/>
        </w:rPr>
        <w:t>al</w:t>
      </w:r>
      <w:r>
        <w:rPr>
          <w:spacing w:val="4"/>
          <w:sz w:val="22"/>
          <w:szCs w:val="22"/>
        </w:rPr>
        <w:t xml:space="preserve"> </w:t>
      </w:r>
      <w:r>
        <w:rPr>
          <w:sz w:val="22"/>
          <w:szCs w:val="22"/>
        </w:rPr>
        <w:t>g</w:t>
      </w:r>
      <w:r>
        <w:rPr>
          <w:spacing w:val="1"/>
          <w:sz w:val="22"/>
          <w:szCs w:val="22"/>
        </w:rPr>
        <w:t>r</w:t>
      </w:r>
      <w:r>
        <w:rPr>
          <w:spacing w:val="-2"/>
          <w:sz w:val="22"/>
          <w:szCs w:val="22"/>
        </w:rPr>
        <w:t>o</w:t>
      </w:r>
      <w:r>
        <w:rPr>
          <w:sz w:val="22"/>
          <w:szCs w:val="22"/>
        </w:rPr>
        <w:t>ups,</w:t>
      </w:r>
      <w:r>
        <w:rPr>
          <w:spacing w:val="3"/>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b</w:t>
      </w:r>
      <w:r>
        <w:rPr>
          <w:spacing w:val="-2"/>
          <w:sz w:val="22"/>
          <w:szCs w:val="22"/>
        </w:rPr>
        <w:t>o</w:t>
      </w:r>
      <w:r>
        <w:rPr>
          <w:spacing w:val="1"/>
          <w:sz w:val="22"/>
          <w:szCs w:val="22"/>
        </w:rPr>
        <w:t>t</w:t>
      </w:r>
      <w:r>
        <w:rPr>
          <w:sz w:val="22"/>
          <w:szCs w:val="22"/>
        </w:rPr>
        <w:t>h</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z w:val="22"/>
          <w:szCs w:val="22"/>
        </w:rPr>
        <w:t>p</w:t>
      </w:r>
      <w:r>
        <w:rPr>
          <w:spacing w:val="1"/>
          <w:sz w:val="22"/>
          <w:szCs w:val="22"/>
        </w:rPr>
        <w:t>r</w:t>
      </w:r>
      <w:r>
        <w:rPr>
          <w:sz w:val="22"/>
          <w:szCs w:val="22"/>
        </w:rPr>
        <w:t>oc</w:t>
      </w:r>
      <w:r>
        <w:rPr>
          <w:spacing w:val="-2"/>
          <w:sz w:val="22"/>
          <w:szCs w:val="22"/>
        </w:rPr>
        <w:t>e</w:t>
      </w:r>
      <w:r>
        <w:rPr>
          <w:sz w:val="22"/>
          <w:szCs w:val="22"/>
        </w:rPr>
        <w:t>s</w:t>
      </w:r>
      <w:r>
        <w:rPr>
          <w:spacing w:val="1"/>
          <w:sz w:val="22"/>
          <w:szCs w:val="22"/>
        </w:rPr>
        <w:t>s</w:t>
      </w:r>
      <w:r>
        <w:rPr>
          <w:spacing w:val="-2"/>
          <w:sz w:val="22"/>
          <w:szCs w:val="22"/>
        </w:rPr>
        <w:t>e</w:t>
      </w:r>
      <w:r>
        <w:rPr>
          <w:sz w:val="22"/>
          <w:szCs w:val="22"/>
        </w:rPr>
        <w:t>s</w:t>
      </w:r>
      <w:r>
        <w:rPr>
          <w:spacing w:val="3"/>
          <w:sz w:val="22"/>
          <w:szCs w:val="22"/>
        </w:rPr>
        <w:t xml:space="preserve"> </w:t>
      </w:r>
      <w:r>
        <w:rPr>
          <w:sz w:val="22"/>
          <w:szCs w:val="22"/>
        </w:rPr>
        <w:t>and</w:t>
      </w:r>
      <w:r>
        <w:rPr>
          <w:spacing w:val="3"/>
          <w:sz w:val="22"/>
          <w:szCs w:val="22"/>
        </w:rPr>
        <w:t xml:space="preserve"> </w:t>
      </w:r>
      <w:r>
        <w:rPr>
          <w:sz w:val="22"/>
          <w:szCs w:val="22"/>
        </w:rPr>
        <w:t>de</w:t>
      </w:r>
      <w:r>
        <w:rPr>
          <w:spacing w:val="-1"/>
          <w:sz w:val="22"/>
          <w:szCs w:val="22"/>
        </w:rPr>
        <w:t>l</w:t>
      </w:r>
      <w:r>
        <w:rPr>
          <w:spacing w:val="1"/>
          <w:sz w:val="22"/>
          <w:szCs w:val="22"/>
        </w:rPr>
        <w:t>i</w:t>
      </w:r>
      <w:r>
        <w:rPr>
          <w:sz w:val="22"/>
          <w:szCs w:val="22"/>
        </w:rPr>
        <w:t>v</w:t>
      </w:r>
      <w:r>
        <w:rPr>
          <w:spacing w:val="-2"/>
          <w:sz w:val="22"/>
          <w:szCs w:val="22"/>
        </w:rPr>
        <w:t>e</w:t>
      </w:r>
      <w:r>
        <w:rPr>
          <w:spacing w:val="1"/>
          <w:sz w:val="22"/>
          <w:szCs w:val="22"/>
        </w:rPr>
        <w:t>r</w:t>
      </w:r>
      <w:r>
        <w:rPr>
          <w:sz w:val="22"/>
          <w:szCs w:val="22"/>
        </w:rPr>
        <w:t>a</w:t>
      </w:r>
      <w:r>
        <w:rPr>
          <w:spacing w:val="-2"/>
          <w:sz w:val="22"/>
          <w:szCs w:val="22"/>
        </w:rPr>
        <w:t>b</w:t>
      </w:r>
      <w:r>
        <w:rPr>
          <w:spacing w:val="1"/>
          <w:sz w:val="22"/>
          <w:szCs w:val="22"/>
        </w:rPr>
        <w:t>l</w:t>
      </w:r>
      <w:r>
        <w:rPr>
          <w:spacing w:val="-2"/>
          <w:sz w:val="22"/>
          <w:szCs w:val="22"/>
        </w:rPr>
        <w:t>e</w:t>
      </w:r>
      <w:r>
        <w:rPr>
          <w:sz w:val="22"/>
          <w:szCs w:val="22"/>
        </w:rPr>
        <w:t>s</w:t>
      </w:r>
      <w:r>
        <w:rPr>
          <w:spacing w:val="3"/>
          <w:sz w:val="22"/>
          <w:szCs w:val="22"/>
        </w:rPr>
        <w:t xml:space="preserve"> </w:t>
      </w:r>
      <w:r>
        <w:rPr>
          <w:spacing w:val="1"/>
          <w:sz w:val="22"/>
          <w:szCs w:val="22"/>
        </w:rPr>
        <w:t>(</w:t>
      </w:r>
      <w:r>
        <w:rPr>
          <w:spacing w:val="-1"/>
          <w:sz w:val="22"/>
          <w:szCs w:val="22"/>
        </w:rPr>
        <w:t>B</w:t>
      </w:r>
      <w:r>
        <w:rPr>
          <w:sz w:val="22"/>
          <w:szCs w:val="22"/>
        </w:rPr>
        <w:t>ayuo</w:t>
      </w:r>
      <w:del w:id="2" w:author="Editor Acc 101" w:date="2025-11-03T17:29:00Z" w16du:dateUtc="2025-11-03T11:59:00Z">
        <w:r w:rsidDel="003C6D54">
          <w:rPr>
            <w:sz w:val="22"/>
            <w:szCs w:val="22"/>
          </w:rPr>
          <w:delText>,</w:delText>
        </w:r>
      </w:del>
      <w:r>
        <w:rPr>
          <w:spacing w:val="3"/>
          <w:sz w:val="22"/>
          <w:szCs w:val="22"/>
        </w:rPr>
        <w:t xml:space="preserve"> </w:t>
      </w:r>
      <w:r>
        <w:rPr>
          <w:spacing w:val="-2"/>
          <w:sz w:val="22"/>
          <w:szCs w:val="22"/>
        </w:rPr>
        <w:t>e</w:t>
      </w:r>
      <w:r>
        <w:rPr>
          <w:sz w:val="22"/>
          <w:szCs w:val="22"/>
        </w:rPr>
        <w:t>t</w:t>
      </w:r>
      <w:r>
        <w:rPr>
          <w:spacing w:val="6"/>
          <w:sz w:val="22"/>
          <w:szCs w:val="22"/>
        </w:rPr>
        <w:t xml:space="preserve"> </w:t>
      </w:r>
      <w:r>
        <w:rPr>
          <w:spacing w:val="-2"/>
          <w:sz w:val="22"/>
          <w:szCs w:val="22"/>
        </w:rPr>
        <w:t>a</w:t>
      </w:r>
      <w:r>
        <w:rPr>
          <w:spacing w:val="1"/>
          <w:sz w:val="22"/>
          <w:szCs w:val="22"/>
        </w:rPr>
        <w:t>l</w:t>
      </w:r>
      <w:r>
        <w:rPr>
          <w:sz w:val="22"/>
          <w:szCs w:val="22"/>
        </w:rPr>
        <w:t>.,</w:t>
      </w:r>
      <w:r>
        <w:rPr>
          <w:spacing w:val="2"/>
          <w:sz w:val="22"/>
          <w:szCs w:val="22"/>
        </w:rPr>
        <w:t xml:space="preserve"> </w:t>
      </w:r>
      <w:r>
        <w:rPr>
          <w:sz w:val="22"/>
          <w:szCs w:val="22"/>
        </w:rPr>
        <w:t>202</w:t>
      </w:r>
      <w:r>
        <w:rPr>
          <w:spacing w:val="-2"/>
          <w:sz w:val="22"/>
          <w:szCs w:val="22"/>
        </w:rPr>
        <w:t>0</w:t>
      </w:r>
      <w:r>
        <w:rPr>
          <w:spacing w:val="6"/>
          <w:sz w:val="22"/>
          <w:szCs w:val="22"/>
        </w:rPr>
        <w:t>)</w:t>
      </w:r>
      <w:r>
        <w:rPr>
          <w:sz w:val="22"/>
          <w:szCs w:val="22"/>
        </w:rPr>
        <w:t>,</w:t>
      </w:r>
      <w:r>
        <w:rPr>
          <w:spacing w:val="3"/>
          <w:sz w:val="22"/>
          <w:szCs w:val="22"/>
        </w:rPr>
        <w:t xml:space="preserve"> </w:t>
      </w:r>
      <w:r>
        <w:rPr>
          <w:sz w:val="22"/>
          <w:szCs w:val="22"/>
        </w:rPr>
        <w:t>and</w:t>
      </w:r>
      <w:r>
        <w:rPr>
          <w:spacing w:val="3"/>
          <w:sz w:val="22"/>
          <w:szCs w:val="22"/>
        </w:rPr>
        <w:t xml:space="preserve"> </w:t>
      </w:r>
      <w:r>
        <w:rPr>
          <w:spacing w:val="-1"/>
          <w:sz w:val="22"/>
          <w:szCs w:val="22"/>
        </w:rPr>
        <w:t>i</w:t>
      </w:r>
      <w:r>
        <w:rPr>
          <w:sz w:val="22"/>
          <w:szCs w:val="22"/>
        </w:rPr>
        <w:t>nco</w:t>
      </w:r>
      <w:r>
        <w:rPr>
          <w:spacing w:val="1"/>
          <w:sz w:val="22"/>
          <w:szCs w:val="22"/>
        </w:rPr>
        <w:t>r</w:t>
      </w:r>
      <w:r>
        <w:rPr>
          <w:sz w:val="22"/>
          <w:szCs w:val="22"/>
        </w:rPr>
        <w:t>p</w:t>
      </w:r>
      <w:r>
        <w:rPr>
          <w:spacing w:val="-2"/>
          <w:sz w:val="22"/>
          <w:szCs w:val="22"/>
        </w:rPr>
        <w:t>o</w:t>
      </w:r>
      <w:r>
        <w:rPr>
          <w:spacing w:val="1"/>
          <w:sz w:val="22"/>
          <w:szCs w:val="22"/>
        </w:rPr>
        <w:t>r</w:t>
      </w:r>
      <w:r>
        <w:rPr>
          <w:spacing w:val="-2"/>
          <w:sz w:val="22"/>
          <w:szCs w:val="22"/>
        </w:rPr>
        <w:t>a</w:t>
      </w:r>
      <w:r>
        <w:rPr>
          <w:spacing w:val="1"/>
          <w:sz w:val="22"/>
          <w:szCs w:val="22"/>
        </w:rPr>
        <w:t>t</w:t>
      </w:r>
      <w:r>
        <w:rPr>
          <w:sz w:val="22"/>
          <w:szCs w:val="22"/>
        </w:rPr>
        <w:t>es</w:t>
      </w:r>
      <w:r>
        <w:rPr>
          <w:spacing w:val="3"/>
          <w:sz w:val="22"/>
          <w:szCs w:val="22"/>
        </w:rPr>
        <w:t xml:space="preserve"> </w:t>
      </w:r>
      <w:r>
        <w:rPr>
          <w:sz w:val="22"/>
          <w:szCs w:val="22"/>
        </w:rPr>
        <w:t>“</w:t>
      </w:r>
      <w:r>
        <w:rPr>
          <w:spacing w:val="-2"/>
          <w:sz w:val="22"/>
          <w:szCs w:val="22"/>
        </w:rPr>
        <w:t>n</w:t>
      </w:r>
      <w:r>
        <w:rPr>
          <w:sz w:val="22"/>
          <w:szCs w:val="22"/>
        </w:rPr>
        <w:t>o</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sidR="00837803">
        <w:rPr>
          <w:sz w:val="22"/>
          <w:szCs w:val="22"/>
        </w:rPr>
        <w:t xml:space="preserve"> </w:t>
      </w:r>
      <w:r>
        <w:rPr>
          <w:sz w:val="22"/>
          <w:szCs w:val="22"/>
        </w:rPr>
        <w:t>of</w:t>
      </w:r>
      <w:r>
        <w:rPr>
          <w:spacing w:val="13"/>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z w:val="22"/>
          <w:szCs w:val="22"/>
        </w:rPr>
        <w:t>al</w:t>
      </w:r>
      <w:r>
        <w:rPr>
          <w:spacing w:val="11"/>
          <w:sz w:val="22"/>
          <w:szCs w:val="22"/>
        </w:rPr>
        <w:t xml:space="preserve"> </w:t>
      </w:r>
      <w:r>
        <w:rPr>
          <w:sz w:val="22"/>
          <w:szCs w:val="22"/>
        </w:rPr>
        <w:t>ben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e</w:t>
      </w:r>
      <w:r>
        <w:rPr>
          <w:sz w:val="22"/>
          <w:szCs w:val="22"/>
        </w:rPr>
        <w:t>n</w:t>
      </w:r>
      <w:r>
        <w:rPr>
          <w:spacing w:val="-2"/>
          <w:sz w:val="22"/>
          <w:szCs w:val="22"/>
        </w:rPr>
        <w:t>c</w:t>
      </w:r>
      <w:r>
        <w:rPr>
          <w:sz w:val="22"/>
          <w:szCs w:val="22"/>
        </w:rPr>
        <w:t>e</w:t>
      </w:r>
      <w:r>
        <w:rPr>
          <w:spacing w:val="12"/>
          <w:sz w:val="22"/>
          <w:szCs w:val="22"/>
        </w:rPr>
        <w:t xml:space="preserve"> </w:t>
      </w:r>
      <w:r>
        <w:rPr>
          <w:sz w:val="22"/>
          <w:szCs w:val="22"/>
        </w:rPr>
        <w:t>a</w:t>
      </w:r>
      <w:r>
        <w:rPr>
          <w:spacing w:val="-2"/>
          <w:sz w:val="22"/>
          <w:szCs w:val="22"/>
        </w:rPr>
        <w:t>n</w:t>
      </w:r>
      <w:r>
        <w:rPr>
          <w:sz w:val="22"/>
          <w:szCs w:val="22"/>
        </w:rPr>
        <w:t>d</w:t>
      </w:r>
      <w:r>
        <w:rPr>
          <w:spacing w:val="12"/>
          <w:sz w:val="22"/>
          <w:szCs w:val="22"/>
        </w:rPr>
        <w:t xml:space="preserve"> </w:t>
      </w:r>
      <w:r>
        <w:rPr>
          <w:spacing w:val="-2"/>
          <w:sz w:val="22"/>
          <w:szCs w:val="22"/>
        </w:rPr>
        <w:t>p</w:t>
      </w:r>
      <w:r>
        <w:rPr>
          <w:sz w:val="22"/>
          <w:szCs w:val="22"/>
        </w:rPr>
        <w:t>ub</w:t>
      </w:r>
      <w:r>
        <w:rPr>
          <w:spacing w:val="1"/>
          <w:sz w:val="22"/>
          <w:szCs w:val="22"/>
        </w:rPr>
        <w:t>l</w:t>
      </w:r>
      <w:r>
        <w:rPr>
          <w:spacing w:val="-1"/>
          <w:sz w:val="22"/>
          <w:szCs w:val="22"/>
        </w:rPr>
        <w:t>i</w:t>
      </w:r>
      <w:r>
        <w:rPr>
          <w:sz w:val="22"/>
          <w:szCs w:val="22"/>
        </w:rPr>
        <w:t>c</w:t>
      </w:r>
      <w:r>
        <w:rPr>
          <w:spacing w:val="12"/>
          <w:sz w:val="22"/>
          <w:szCs w:val="22"/>
        </w:rPr>
        <w:t xml:space="preserve"> </w:t>
      </w:r>
      <w:r>
        <w:rPr>
          <w:sz w:val="22"/>
          <w:szCs w:val="22"/>
        </w:rPr>
        <w:t>go</w:t>
      </w:r>
      <w:r>
        <w:rPr>
          <w:spacing w:val="-2"/>
          <w:sz w:val="22"/>
          <w:szCs w:val="22"/>
        </w:rPr>
        <w:t>o</w:t>
      </w:r>
      <w:r>
        <w:rPr>
          <w:sz w:val="22"/>
          <w:szCs w:val="22"/>
        </w:rPr>
        <w:t>d</w:t>
      </w:r>
      <w:r>
        <w:rPr>
          <w:spacing w:val="12"/>
          <w:sz w:val="22"/>
          <w:szCs w:val="22"/>
        </w:rPr>
        <w:t xml:space="preserve"> </w:t>
      </w:r>
      <w:r>
        <w:rPr>
          <w:spacing w:val="-1"/>
          <w:sz w:val="22"/>
          <w:szCs w:val="22"/>
        </w:rPr>
        <w:t>t</w:t>
      </w:r>
      <w:r>
        <w:rPr>
          <w:sz w:val="22"/>
          <w:szCs w:val="22"/>
        </w:rPr>
        <w:t>hat</w:t>
      </w:r>
      <w:r>
        <w:rPr>
          <w:spacing w:val="11"/>
          <w:sz w:val="22"/>
          <w:szCs w:val="22"/>
        </w:rPr>
        <w:t xml:space="preserve"> </w:t>
      </w:r>
      <w:r>
        <w:rPr>
          <w:sz w:val="22"/>
          <w:szCs w:val="22"/>
        </w:rPr>
        <w:t>su</w:t>
      </w:r>
      <w:r>
        <w:rPr>
          <w:spacing w:val="-2"/>
          <w:sz w:val="22"/>
          <w:szCs w:val="22"/>
        </w:rPr>
        <w:t>p</w:t>
      </w:r>
      <w:r>
        <w:rPr>
          <w:sz w:val="22"/>
          <w:szCs w:val="22"/>
        </w:rPr>
        <w:t>po</w:t>
      </w:r>
      <w:r>
        <w:rPr>
          <w:spacing w:val="-2"/>
          <w:sz w:val="22"/>
          <w:szCs w:val="22"/>
        </w:rPr>
        <w:t>r</w:t>
      </w:r>
      <w:r>
        <w:rPr>
          <w:sz w:val="22"/>
          <w:szCs w:val="22"/>
        </w:rPr>
        <w:t>t</w:t>
      </w:r>
      <w:r>
        <w:rPr>
          <w:spacing w:val="13"/>
          <w:sz w:val="22"/>
          <w:szCs w:val="22"/>
        </w:rPr>
        <w:t xml:space="preserve"> </w:t>
      </w:r>
      <w:r>
        <w:rPr>
          <w:sz w:val="22"/>
          <w:szCs w:val="22"/>
        </w:rPr>
        <w:t>p</w:t>
      </w:r>
      <w:r>
        <w:rPr>
          <w:spacing w:val="-2"/>
          <w:sz w:val="22"/>
          <w:szCs w:val="22"/>
        </w:rPr>
        <w:t>eo</w:t>
      </w:r>
      <w:r>
        <w:rPr>
          <w:sz w:val="22"/>
          <w:szCs w:val="22"/>
        </w:rPr>
        <w:t>p</w:t>
      </w:r>
      <w:r>
        <w:rPr>
          <w:spacing w:val="1"/>
          <w:sz w:val="22"/>
          <w:szCs w:val="22"/>
        </w:rPr>
        <w:t>l</w:t>
      </w:r>
      <w:r>
        <w:rPr>
          <w:sz w:val="22"/>
          <w:szCs w:val="22"/>
        </w:rPr>
        <w:t>e</w:t>
      </w:r>
      <w:r>
        <w:rPr>
          <w:spacing w:val="10"/>
          <w:sz w:val="22"/>
          <w:szCs w:val="22"/>
        </w:rPr>
        <w:t xml:space="preserve"> </w:t>
      </w:r>
      <w:r>
        <w:rPr>
          <w:spacing w:val="1"/>
          <w:sz w:val="22"/>
          <w:szCs w:val="22"/>
        </w:rPr>
        <w:t>i</w:t>
      </w:r>
      <w:r>
        <w:rPr>
          <w:sz w:val="22"/>
          <w:szCs w:val="22"/>
        </w:rPr>
        <w:t>n</w:t>
      </w:r>
      <w:r>
        <w:rPr>
          <w:spacing w:val="12"/>
          <w:sz w:val="22"/>
          <w:szCs w:val="22"/>
        </w:rPr>
        <w:t xml:space="preserve"> </w:t>
      </w:r>
      <w:r>
        <w:rPr>
          <w:spacing w:val="-2"/>
          <w:sz w:val="22"/>
          <w:szCs w:val="22"/>
        </w:rPr>
        <w:t>o</w:t>
      </w:r>
      <w:r>
        <w:rPr>
          <w:spacing w:val="1"/>
          <w:sz w:val="22"/>
          <w:szCs w:val="22"/>
        </w:rPr>
        <w:t>r</w:t>
      </w:r>
      <w:r>
        <w:rPr>
          <w:sz w:val="22"/>
          <w:szCs w:val="22"/>
        </w:rPr>
        <w:t>g</w:t>
      </w:r>
      <w:r>
        <w:rPr>
          <w:spacing w:val="-2"/>
          <w:sz w:val="22"/>
          <w:szCs w:val="22"/>
        </w:rPr>
        <w:t>a</w:t>
      </w:r>
      <w:r>
        <w:rPr>
          <w:sz w:val="22"/>
          <w:szCs w:val="22"/>
        </w:rPr>
        <w:t>n</w:t>
      </w:r>
      <w:r>
        <w:rPr>
          <w:spacing w:val="1"/>
          <w:sz w:val="22"/>
          <w:szCs w:val="22"/>
        </w:rPr>
        <w:t>i</w:t>
      </w:r>
      <w:r>
        <w:rPr>
          <w:spacing w:val="-2"/>
          <w:sz w:val="22"/>
          <w:szCs w:val="22"/>
        </w:rPr>
        <w:t>s</w:t>
      </w:r>
      <w:r>
        <w:rPr>
          <w:sz w:val="22"/>
          <w:szCs w:val="22"/>
        </w:rPr>
        <w:t>a</w:t>
      </w:r>
      <w:r>
        <w:rPr>
          <w:spacing w:val="-1"/>
          <w:sz w:val="22"/>
          <w:szCs w:val="22"/>
        </w:rPr>
        <w:t>t</w:t>
      </w:r>
      <w:r>
        <w:rPr>
          <w:spacing w:val="1"/>
          <w:sz w:val="22"/>
          <w:szCs w:val="22"/>
        </w:rPr>
        <w:t>i</w:t>
      </w:r>
      <w:r>
        <w:rPr>
          <w:sz w:val="22"/>
          <w:szCs w:val="22"/>
        </w:rPr>
        <w:t>ons,</w:t>
      </w:r>
      <w:r>
        <w:rPr>
          <w:spacing w:val="10"/>
          <w:sz w:val="22"/>
          <w:szCs w:val="22"/>
        </w:rPr>
        <w:t xml:space="preserve"> </w:t>
      </w:r>
      <w:r>
        <w:rPr>
          <w:sz w:val="22"/>
          <w:szCs w:val="22"/>
        </w:rPr>
        <w:t>c</w:t>
      </w:r>
      <w:r>
        <w:rPr>
          <w:spacing w:val="-2"/>
          <w:sz w:val="22"/>
          <w:szCs w:val="22"/>
        </w:rPr>
        <w:t>o</w:t>
      </w:r>
      <w:r>
        <w:rPr>
          <w:spacing w:val="-1"/>
          <w:sz w:val="22"/>
          <w:szCs w:val="22"/>
        </w:rPr>
        <w:t>mm</w:t>
      </w:r>
      <w:r>
        <w:rPr>
          <w:sz w:val="22"/>
          <w:szCs w:val="22"/>
        </w:rPr>
        <w:t>un</w:t>
      </w:r>
      <w:r>
        <w:rPr>
          <w:spacing w:val="1"/>
          <w:sz w:val="22"/>
          <w:szCs w:val="22"/>
        </w:rPr>
        <w:t>i</w:t>
      </w:r>
      <w:r>
        <w:rPr>
          <w:spacing w:val="-1"/>
          <w:sz w:val="22"/>
          <w:szCs w:val="22"/>
        </w:rPr>
        <w:t>t</w:t>
      </w:r>
      <w:r>
        <w:rPr>
          <w:spacing w:val="1"/>
          <w:sz w:val="22"/>
          <w:szCs w:val="22"/>
        </w:rPr>
        <w:t>i</w:t>
      </w:r>
      <w:r>
        <w:rPr>
          <w:spacing w:val="-2"/>
          <w:sz w:val="22"/>
          <w:szCs w:val="22"/>
        </w:rPr>
        <w:t>e</w:t>
      </w:r>
      <w:r>
        <w:rPr>
          <w:sz w:val="22"/>
          <w:szCs w:val="22"/>
        </w:rPr>
        <w:t>s,</w:t>
      </w:r>
      <w:r>
        <w:rPr>
          <w:spacing w:val="13"/>
          <w:sz w:val="22"/>
          <w:szCs w:val="22"/>
        </w:rPr>
        <w:t xml:space="preserve"> </w:t>
      </w:r>
      <w:r>
        <w:rPr>
          <w:sz w:val="22"/>
          <w:szCs w:val="22"/>
        </w:rPr>
        <w:t>a</w:t>
      </w:r>
      <w:r>
        <w:rPr>
          <w:spacing w:val="-2"/>
          <w:sz w:val="22"/>
          <w:szCs w:val="22"/>
        </w:rPr>
        <w:t>n</w:t>
      </w:r>
      <w:r>
        <w:rPr>
          <w:sz w:val="22"/>
          <w:szCs w:val="22"/>
        </w:rPr>
        <w:t>d</w:t>
      </w:r>
      <w:r>
        <w:rPr>
          <w:spacing w:val="12"/>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pacing w:val="-2"/>
          <w:sz w:val="22"/>
          <w:szCs w:val="22"/>
        </w:rPr>
        <w:t>e</w:t>
      </w:r>
      <w:r>
        <w:rPr>
          <w:spacing w:val="1"/>
          <w:sz w:val="22"/>
          <w:szCs w:val="22"/>
        </w:rPr>
        <w:t>t</w:t>
      </w:r>
      <w:r>
        <w:rPr>
          <w:sz w:val="22"/>
          <w:szCs w:val="22"/>
        </w:rPr>
        <w:t xml:space="preserve">y </w:t>
      </w:r>
      <w:r>
        <w:rPr>
          <w:spacing w:val="1"/>
          <w:sz w:val="22"/>
          <w:szCs w:val="22"/>
        </w:rPr>
        <w:t>i</w:t>
      </w:r>
      <w:r>
        <w:rPr>
          <w:sz w:val="22"/>
          <w:szCs w:val="22"/>
        </w:rPr>
        <w:t>n gen</w:t>
      </w:r>
      <w:r>
        <w:rPr>
          <w:spacing w:val="-2"/>
          <w:sz w:val="22"/>
          <w:szCs w:val="22"/>
        </w:rPr>
        <w:t>e</w:t>
      </w:r>
      <w:r>
        <w:rPr>
          <w:spacing w:val="1"/>
          <w:sz w:val="22"/>
          <w:szCs w:val="22"/>
        </w:rPr>
        <w:t>r</w:t>
      </w:r>
      <w:r>
        <w:rPr>
          <w:spacing w:val="-2"/>
          <w:sz w:val="22"/>
          <w:szCs w:val="22"/>
        </w:rPr>
        <w:t>a</w:t>
      </w:r>
      <w:r>
        <w:rPr>
          <w:spacing w:val="1"/>
          <w:sz w:val="22"/>
          <w:szCs w:val="22"/>
        </w:rPr>
        <w:t>l</w:t>
      </w:r>
      <w:r>
        <w:rPr>
          <w:sz w:val="22"/>
          <w:szCs w:val="22"/>
        </w:rPr>
        <w:t xml:space="preserve">” </w:t>
      </w:r>
      <w:r>
        <w:rPr>
          <w:spacing w:val="1"/>
          <w:sz w:val="22"/>
          <w:szCs w:val="22"/>
        </w:rPr>
        <w:t>(</w:t>
      </w:r>
      <w:r>
        <w:rPr>
          <w:spacing w:val="-1"/>
          <w:sz w:val="22"/>
          <w:szCs w:val="22"/>
        </w:rPr>
        <w:t>K</w:t>
      </w:r>
      <w:r>
        <w:rPr>
          <w:sz w:val="22"/>
          <w:szCs w:val="22"/>
        </w:rPr>
        <w:t>a</w:t>
      </w:r>
      <w:r>
        <w:rPr>
          <w:spacing w:val="-2"/>
          <w:sz w:val="22"/>
          <w:szCs w:val="22"/>
        </w:rPr>
        <w:t>p</w:t>
      </w:r>
      <w:r>
        <w:rPr>
          <w:sz w:val="22"/>
          <w:szCs w:val="22"/>
        </w:rPr>
        <w:t>u</w:t>
      </w:r>
      <w:r>
        <w:rPr>
          <w:spacing w:val="1"/>
          <w:sz w:val="22"/>
          <w:szCs w:val="22"/>
        </w:rPr>
        <w:t>t</w:t>
      </w:r>
      <w:r>
        <w:rPr>
          <w:sz w:val="22"/>
          <w:szCs w:val="22"/>
        </w:rPr>
        <w:t>a</w:t>
      </w:r>
      <w:del w:id="3" w:author="Editor Acc 101" w:date="2025-11-03T17:29:00Z" w16du:dateUtc="2025-11-03T11:59:00Z">
        <w:r w:rsidDel="003C6D54">
          <w:rPr>
            <w:sz w:val="22"/>
            <w:szCs w:val="22"/>
          </w:rPr>
          <w:delText>,</w:delText>
        </w:r>
      </w:del>
      <w:r>
        <w:rPr>
          <w:sz w:val="22"/>
          <w:szCs w:val="22"/>
        </w:rPr>
        <w:t xml:space="preserve"> </w:t>
      </w:r>
      <w:r>
        <w:rPr>
          <w:spacing w:val="-2"/>
          <w:sz w:val="22"/>
          <w:szCs w:val="22"/>
        </w:rPr>
        <w:t>e</w:t>
      </w:r>
      <w:r>
        <w:rPr>
          <w:sz w:val="22"/>
          <w:szCs w:val="22"/>
        </w:rPr>
        <w:t>t</w:t>
      </w:r>
      <w:r>
        <w:rPr>
          <w:spacing w:val="1"/>
          <w:sz w:val="22"/>
          <w:szCs w:val="22"/>
        </w:rPr>
        <w:t xml:space="preserve"> </w:t>
      </w:r>
      <w:r>
        <w:rPr>
          <w:spacing w:val="-2"/>
          <w:sz w:val="22"/>
          <w:szCs w:val="22"/>
        </w:rPr>
        <w:t>a</w:t>
      </w:r>
      <w:r>
        <w:rPr>
          <w:spacing w:val="1"/>
          <w:sz w:val="22"/>
          <w:szCs w:val="22"/>
        </w:rPr>
        <w:t>l</w:t>
      </w:r>
      <w:r>
        <w:rPr>
          <w:sz w:val="22"/>
          <w:szCs w:val="22"/>
        </w:rPr>
        <w:t>., 2022</w:t>
      </w:r>
      <w:r>
        <w:rPr>
          <w:spacing w:val="1"/>
          <w:sz w:val="22"/>
          <w:szCs w:val="22"/>
        </w:rPr>
        <w:t>)</w:t>
      </w:r>
      <w:r>
        <w:rPr>
          <w:sz w:val="22"/>
          <w:szCs w:val="22"/>
        </w:rPr>
        <w:t xml:space="preserve">. </w:t>
      </w:r>
      <w:r>
        <w:rPr>
          <w:spacing w:val="-2"/>
          <w:sz w:val="22"/>
          <w:szCs w:val="22"/>
        </w:rPr>
        <w:t>I</w:t>
      </w:r>
      <w:r>
        <w:rPr>
          <w:sz w:val="22"/>
          <w:szCs w:val="22"/>
        </w:rPr>
        <w:t>n 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1"/>
          <w:sz w:val="22"/>
          <w:szCs w:val="22"/>
        </w:rPr>
        <w:t>w</w:t>
      </w:r>
      <w:r>
        <w:rPr>
          <w:sz w:val="22"/>
          <w:szCs w:val="22"/>
        </w:rPr>
        <w:t>o</w:t>
      </w:r>
      <w:r>
        <w:rPr>
          <w:spacing w:val="1"/>
          <w:sz w:val="22"/>
          <w:szCs w:val="22"/>
        </w:rPr>
        <w:t>r</w:t>
      </w:r>
      <w:r>
        <w:rPr>
          <w:sz w:val="22"/>
          <w:szCs w:val="22"/>
        </w:rPr>
        <w:t>d</w:t>
      </w:r>
      <w:r>
        <w:rPr>
          <w:spacing w:val="-2"/>
          <w:sz w:val="22"/>
          <w:szCs w:val="22"/>
        </w:rPr>
        <w:t>s</w:t>
      </w:r>
      <w:r>
        <w:rPr>
          <w:sz w:val="22"/>
          <w:szCs w:val="22"/>
        </w:rPr>
        <w:t xml:space="preserve">, </w:t>
      </w:r>
      <w:r>
        <w:rPr>
          <w:spacing w:val="1"/>
          <w:sz w:val="22"/>
          <w:szCs w:val="22"/>
        </w:rPr>
        <w:t>i</w:t>
      </w:r>
      <w:r>
        <w:rPr>
          <w:spacing w:val="-1"/>
          <w:sz w:val="22"/>
          <w:szCs w:val="22"/>
        </w:rPr>
        <w:t>t</w:t>
      </w:r>
      <w:r>
        <w:rPr>
          <w:sz w:val="22"/>
          <w:szCs w:val="22"/>
        </w:rPr>
        <w:t>s</w:t>
      </w:r>
      <w:r>
        <w:rPr>
          <w:spacing w:val="1"/>
          <w:sz w:val="22"/>
          <w:szCs w:val="22"/>
        </w:rPr>
        <w:t xml:space="preserve"> </w:t>
      </w:r>
      <w:r>
        <w:rPr>
          <w:spacing w:val="-2"/>
          <w:sz w:val="22"/>
          <w:szCs w:val="22"/>
        </w:rPr>
        <w:t>p</w:t>
      </w:r>
      <w:r>
        <w:rPr>
          <w:spacing w:val="1"/>
          <w:sz w:val="22"/>
          <w:szCs w:val="22"/>
        </w:rPr>
        <w:t>r</w:t>
      </w:r>
      <w:r>
        <w:rPr>
          <w:sz w:val="22"/>
          <w:szCs w:val="22"/>
        </w:rPr>
        <w:t>oc</w:t>
      </w:r>
      <w:r>
        <w:rPr>
          <w:spacing w:val="-2"/>
          <w:sz w:val="22"/>
          <w:szCs w:val="22"/>
        </w:rPr>
        <w:t>e</w:t>
      </w:r>
      <w:r>
        <w:rPr>
          <w:sz w:val="22"/>
          <w:szCs w:val="22"/>
        </w:rPr>
        <w:t>s</w:t>
      </w:r>
      <w:r>
        <w:rPr>
          <w:spacing w:val="1"/>
          <w:sz w:val="22"/>
          <w:szCs w:val="22"/>
        </w:rPr>
        <w:t>s</w:t>
      </w:r>
      <w:r>
        <w:rPr>
          <w:spacing w:val="-2"/>
          <w:sz w:val="22"/>
          <w:szCs w:val="22"/>
        </w:rPr>
        <w:t>e</w:t>
      </w:r>
      <w:r>
        <w:rPr>
          <w:sz w:val="22"/>
          <w:szCs w:val="22"/>
        </w:rPr>
        <w:t>s</w:t>
      </w:r>
      <w:r>
        <w:rPr>
          <w:spacing w:val="1"/>
          <w:sz w:val="22"/>
          <w:szCs w:val="22"/>
        </w:rPr>
        <w:t xml:space="preserve"> </w:t>
      </w:r>
      <w:r>
        <w:rPr>
          <w:sz w:val="22"/>
          <w:szCs w:val="22"/>
        </w:rPr>
        <w:t>and d</w:t>
      </w:r>
      <w:r>
        <w:rPr>
          <w:spacing w:val="-2"/>
          <w:sz w:val="22"/>
          <w:szCs w:val="22"/>
        </w:rPr>
        <w:t>e</w:t>
      </w:r>
      <w:r>
        <w:rPr>
          <w:spacing w:val="1"/>
          <w:sz w:val="22"/>
          <w:szCs w:val="22"/>
        </w:rPr>
        <w:t>li</w:t>
      </w:r>
      <w:r>
        <w:rPr>
          <w:spacing w:val="-2"/>
          <w:sz w:val="22"/>
          <w:szCs w:val="22"/>
        </w:rPr>
        <w:t>v</w:t>
      </w:r>
      <w:r>
        <w:rPr>
          <w:sz w:val="22"/>
          <w:szCs w:val="22"/>
        </w:rPr>
        <w:t>e</w:t>
      </w:r>
      <w:r>
        <w:rPr>
          <w:spacing w:val="1"/>
          <w:sz w:val="22"/>
          <w:szCs w:val="22"/>
        </w:rPr>
        <w:t>r</w:t>
      </w:r>
      <w:r>
        <w:rPr>
          <w:spacing w:val="-2"/>
          <w:sz w:val="22"/>
          <w:szCs w:val="22"/>
        </w:rPr>
        <w:t>a</w:t>
      </w:r>
      <w:r>
        <w:rPr>
          <w:sz w:val="22"/>
          <w:szCs w:val="22"/>
        </w:rPr>
        <w:t>b</w:t>
      </w:r>
      <w:r>
        <w:rPr>
          <w:spacing w:val="1"/>
          <w:sz w:val="22"/>
          <w:szCs w:val="22"/>
        </w:rPr>
        <w:t>l</w:t>
      </w:r>
      <w:r>
        <w:rPr>
          <w:spacing w:val="-2"/>
          <w:sz w:val="22"/>
          <w:szCs w:val="22"/>
        </w:rPr>
        <w:t>e</w:t>
      </w:r>
      <w:r>
        <w:rPr>
          <w:sz w:val="22"/>
          <w:szCs w:val="22"/>
        </w:rPr>
        <w:t>s</w:t>
      </w:r>
      <w:r>
        <w:rPr>
          <w:spacing w:val="1"/>
          <w:sz w:val="22"/>
          <w:szCs w:val="22"/>
        </w:rPr>
        <w:t xml:space="preserve"> </w:t>
      </w:r>
      <w:r>
        <w:rPr>
          <w:spacing w:val="-2"/>
          <w:sz w:val="22"/>
          <w:szCs w:val="22"/>
        </w:rPr>
        <w:t>a</w:t>
      </w:r>
      <w:r>
        <w:rPr>
          <w:spacing w:val="1"/>
          <w:sz w:val="22"/>
          <w:szCs w:val="22"/>
        </w:rPr>
        <w:t>r</w:t>
      </w:r>
      <w:r>
        <w:rPr>
          <w:sz w:val="22"/>
          <w:szCs w:val="22"/>
        </w:rPr>
        <w:t>e us</w:t>
      </w:r>
      <w:r>
        <w:rPr>
          <w:spacing w:val="-2"/>
          <w:sz w:val="22"/>
          <w:szCs w:val="22"/>
        </w:rPr>
        <w:t>e</w:t>
      </w:r>
      <w:r>
        <w:rPr>
          <w:spacing w:val="9"/>
          <w:sz w:val="22"/>
          <w:szCs w:val="22"/>
        </w:rPr>
        <w:t>r</w:t>
      </w:r>
      <w:r>
        <w:rPr>
          <w:spacing w:val="-2"/>
          <w:sz w:val="22"/>
          <w:szCs w:val="22"/>
        </w:rPr>
        <w:t>-</w:t>
      </w:r>
      <w:r>
        <w:rPr>
          <w:sz w:val="22"/>
          <w:szCs w:val="22"/>
        </w:rPr>
        <w:t>c</w:t>
      </w:r>
      <w:r>
        <w:rPr>
          <w:spacing w:val="1"/>
          <w:sz w:val="22"/>
          <w:szCs w:val="22"/>
        </w:rPr>
        <w:t>e</w:t>
      </w:r>
      <w:r>
        <w:rPr>
          <w:spacing w:val="-2"/>
          <w:sz w:val="22"/>
          <w:szCs w:val="22"/>
        </w:rPr>
        <w:t>n</w:t>
      </w:r>
      <w:r>
        <w:rPr>
          <w:spacing w:val="1"/>
          <w:sz w:val="22"/>
          <w:szCs w:val="22"/>
        </w:rPr>
        <w:t>tr</w:t>
      </w:r>
      <w:r>
        <w:rPr>
          <w:sz w:val="22"/>
          <w:szCs w:val="22"/>
        </w:rPr>
        <w:t xml:space="preserve">ed </w:t>
      </w:r>
      <w:r>
        <w:rPr>
          <w:spacing w:val="-2"/>
          <w:sz w:val="22"/>
          <w:szCs w:val="22"/>
        </w:rPr>
        <w:t>a</w:t>
      </w:r>
      <w:r>
        <w:rPr>
          <w:sz w:val="22"/>
          <w:szCs w:val="22"/>
        </w:rPr>
        <w:t xml:space="preserve">nd </w:t>
      </w:r>
      <w:r>
        <w:rPr>
          <w:spacing w:val="1"/>
          <w:sz w:val="22"/>
          <w:szCs w:val="22"/>
        </w:rPr>
        <w:t>m</w:t>
      </w:r>
      <w:r>
        <w:rPr>
          <w:sz w:val="22"/>
          <w:szCs w:val="22"/>
        </w:rPr>
        <w:t>e</w:t>
      </w:r>
      <w:r>
        <w:rPr>
          <w:spacing w:val="1"/>
          <w:sz w:val="22"/>
          <w:szCs w:val="22"/>
        </w:rPr>
        <w:t>a</w:t>
      </w:r>
      <w:r>
        <w:rPr>
          <w:spacing w:val="-2"/>
          <w:sz w:val="22"/>
          <w:szCs w:val="22"/>
        </w:rPr>
        <w:t>n</w:t>
      </w:r>
      <w:r>
        <w:rPr>
          <w:sz w:val="22"/>
          <w:szCs w:val="22"/>
        </w:rPr>
        <w:t>t</w:t>
      </w:r>
      <w:r>
        <w:rPr>
          <w:spacing w:val="34"/>
          <w:sz w:val="22"/>
          <w:szCs w:val="22"/>
        </w:rPr>
        <w:t xml:space="preserve"> </w:t>
      </w:r>
      <w:r>
        <w:rPr>
          <w:spacing w:val="-1"/>
          <w:sz w:val="22"/>
          <w:szCs w:val="22"/>
        </w:rPr>
        <w:t>t</w:t>
      </w:r>
      <w:r>
        <w:rPr>
          <w:sz w:val="22"/>
          <w:szCs w:val="22"/>
        </w:rPr>
        <w:t>o</w:t>
      </w:r>
      <w:r>
        <w:rPr>
          <w:spacing w:val="34"/>
          <w:sz w:val="22"/>
          <w:szCs w:val="22"/>
        </w:rPr>
        <w:t xml:space="preserve"> </w:t>
      </w:r>
      <w:r>
        <w:rPr>
          <w:spacing w:val="-1"/>
          <w:sz w:val="22"/>
          <w:szCs w:val="22"/>
        </w:rPr>
        <w:t>i</w:t>
      </w:r>
      <w:r>
        <w:rPr>
          <w:spacing w:val="1"/>
          <w:sz w:val="22"/>
          <w:szCs w:val="22"/>
        </w:rPr>
        <w:t>m</w:t>
      </w:r>
      <w:r>
        <w:rPr>
          <w:sz w:val="22"/>
          <w:szCs w:val="22"/>
        </w:rPr>
        <w:t>p</w:t>
      </w:r>
      <w:r>
        <w:rPr>
          <w:spacing w:val="1"/>
          <w:sz w:val="22"/>
          <w:szCs w:val="22"/>
        </w:rPr>
        <w:t>r</w:t>
      </w:r>
      <w:r>
        <w:rPr>
          <w:spacing w:val="-2"/>
          <w:sz w:val="22"/>
          <w:szCs w:val="22"/>
        </w:rPr>
        <w:t>o</w:t>
      </w:r>
      <w:r>
        <w:rPr>
          <w:sz w:val="22"/>
          <w:szCs w:val="22"/>
        </w:rPr>
        <w:t>ve</w:t>
      </w:r>
      <w:r>
        <w:rPr>
          <w:spacing w:val="34"/>
          <w:sz w:val="22"/>
          <w:szCs w:val="22"/>
        </w:rPr>
        <w:t xml:space="preserve"> </w:t>
      </w:r>
      <w:r>
        <w:rPr>
          <w:spacing w:val="-1"/>
          <w:sz w:val="22"/>
          <w:szCs w:val="22"/>
        </w:rPr>
        <w:t>l</w:t>
      </w:r>
      <w:r>
        <w:rPr>
          <w:spacing w:val="1"/>
          <w:sz w:val="22"/>
          <w:szCs w:val="22"/>
        </w:rPr>
        <w:t>i</w:t>
      </w:r>
      <w:r>
        <w:rPr>
          <w:sz w:val="22"/>
          <w:szCs w:val="22"/>
        </w:rPr>
        <w:t>v</w:t>
      </w:r>
      <w:r>
        <w:rPr>
          <w:spacing w:val="-2"/>
          <w:sz w:val="22"/>
          <w:szCs w:val="22"/>
        </w:rPr>
        <w:t>e</w:t>
      </w:r>
      <w:r>
        <w:rPr>
          <w:sz w:val="22"/>
          <w:szCs w:val="22"/>
        </w:rPr>
        <w:t>s,</w:t>
      </w:r>
      <w:r>
        <w:rPr>
          <w:spacing w:val="34"/>
          <w:sz w:val="22"/>
          <w:szCs w:val="22"/>
        </w:rPr>
        <w:t xml:space="preserve"> </w:t>
      </w:r>
      <w:r>
        <w:rPr>
          <w:spacing w:val="-2"/>
          <w:sz w:val="22"/>
          <w:szCs w:val="22"/>
        </w:rPr>
        <w:t>d</w:t>
      </w:r>
      <w:r>
        <w:rPr>
          <w:sz w:val="22"/>
          <w:szCs w:val="22"/>
        </w:rPr>
        <w:t>e</w:t>
      </w:r>
      <w:r>
        <w:rPr>
          <w:spacing w:val="1"/>
          <w:sz w:val="22"/>
          <w:szCs w:val="22"/>
        </w:rPr>
        <w:t>l</w:t>
      </w:r>
      <w:r>
        <w:rPr>
          <w:spacing w:val="-1"/>
          <w:sz w:val="22"/>
          <w:szCs w:val="22"/>
        </w:rPr>
        <w:t>i</w:t>
      </w:r>
      <w:r>
        <w:rPr>
          <w:sz w:val="22"/>
          <w:szCs w:val="22"/>
        </w:rPr>
        <w:t>ver</w:t>
      </w:r>
      <w:r>
        <w:rPr>
          <w:spacing w:val="35"/>
          <w:sz w:val="22"/>
          <w:szCs w:val="22"/>
        </w:rPr>
        <w:t xml:space="preserve"> </w:t>
      </w:r>
      <w:r>
        <w:rPr>
          <w:spacing w:val="-2"/>
          <w:sz w:val="22"/>
          <w:szCs w:val="22"/>
        </w:rPr>
        <w:t>b</w:t>
      </w:r>
      <w:r>
        <w:rPr>
          <w:sz w:val="22"/>
          <w:szCs w:val="22"/>
        </w:rPr>
        <w:t>e</w:t>
      </w:r>
      <w:r>
        <w:rPr>
          <w:spacing w:val="-1"/>
          <w:sz w:val="22"/>
          <w:szCs w:val="22"/>
        </w:rPr>
        <w:t>t</w:t>
      </w:r>
      <w:r>
        <w:rPr>
          <w:spacing w:val="1"/>
          <w:sz w:val="22"/>
          <w:szCs w:val="22"/>
        </w:rPr>
        <w:t>t</w:t>
      </w:r>
      <w:r>
        <w:rPr>
          <w:spacing w:val="-2"/>
          <w:sz w:val="22"/>
          <w:szCs w:val="22"/>
        </w:rPr>
        <w:t>e</w:t>
      </w:r>
      <w:r>
        <w:rPr>
          <w:sz w:val="22"/>
          <w:szCs w:val="22"/>
        </w:rPr>
        <w:t>r</w:t>
      </w:r>
      <w:r>
        <w:rPr>
          <w:spacing w:val="34"/>
          <w:sz w:val="22"/>
          <w:szCs w:val="22"/>
        </w:rPr>
        <w:t xml:space="preserve"> </w:t>
      </w:r>
      <w:r>
        <w:rPr>
          <w:sz w:val="22"/>
          <w:szCs w:val="22"/>
        </w:rPr>
        <w:t>ou</w:t>
      </w:r>
      <w:r>
        <w:rPr>
          <w:spacing w:val="-1"/>
          <w:sz w:val="22"/>
          <w:szCs w:val="22"/>
        </w:rPr>
        <w:t>t</w:t>
      </w:r>
      <w:r>
        <w:rPr>
          <w:sz w:val="22"/>
          <w:szCs w:val="22"/>
        </w:rPr>
        <w:t>co</w:t>
      </w:r>
      <w:r>
        <w:rPr>
          <w:spacing w:val="-1"/>
          <w:sz w:val="22"/>
          <w:szCs w:val="22"/>
        </w:rPr>
        <w:t>m</w:t>
      </w:r>
      <w:r>
        <w:rPr>
          <w:sz w:val="22"/>
          <w:szCs w:val="22"/>
        </w:rPr>
        <w:t>e</w:t>
      </w:r>
      <w:r>
        <w:rPr>
          <w:spacing w:val="1"/>
          <w:sz w:val="22"/>
          <w:szCs w:val="22"/>
        </w:rPr>
        <w:t>s</w:t>
      </w:r>
      <w:r>
        <w:rPr>
          <w:sz w:val="22"/>
          <w:szCs w:val="22"/>
        </w:rPr>
        <w:t>,</w:t>
      </w:r>
      <w:r>
        <w:rPr>
          <w:spacing w:val="34"/>
          <w:sz w:val="22"/>
          <w:szCs w:val="22"/>
        </w:rPr>
        <w:t xml:space="preserve"> </w:t>
      </w:r>
      <w:r>
        <w:rPr>
          <w:sz w:val="22"/>
          <w:szCs w:val="22"/>
        </w:rPr>
        <w:t>a</w:t>
      </w:r>
      <w:r>
        <w:rPr>
          <w:spacing w:val="-2"/>
          <w:sz w:val="22"/>
          <w:szCs w:val="22"/>
        </w:rPr>
        <w:t>n</w:t>
      </w:r>
      <w:r>
        <w:rPr>
          <w:sz w:val="22"/>
          <w:szCs w:val="22"/>
        </w:rPr>
        <w:t>d</w:t>
      </w:r>
      <w:r>
        <w:rPr>
          <w:spacing w:val="34"/>
          <w:sz w:val="22"/>
          <w:szCs w:val="22"/>
        </w:rPr>
        <w:t xml:space="preserve"> </w:t>
      </w:r>
      <w:r>
        <w:rPr>
          <w:sz w:val="22"/>
          <w:szCs w:val="22"/>
        </w:rPr>
        <w:t>eng</w:t>
      </w:r>
      <w:r>
        <w:rPr>
          <w:spacing w:val="1"/>
          <w:sz w:val="22"/>
          <w:szCs w:val="22"/>
        </w:rPr>
        <w:t>e</w:t>
      </w:r>
      <w:r>
        <w:rPr>
          <w:sz w:val="22"/>
          <w:szCs w:val="22"/>
        </w:rPr>
        <w:t>n</w:t>
      </w:r>
      <w:r>
        <w:rPr>
          <w:spacing w:val="-2"/>
          <w:sz w:val="22"/>
          <w:szCs w:val="22"/>
        </w:rPr>
        <w:t>d</w:t>
      </w:r>
      <w:r>
        <w:rPr>
          <w:sz w:val="22"/>
          <w:szCs w:val="22"/>
        </w:rPr>
        <w:t>er</w:t>
      </w:r>
      <w:r>
        <w:rPr>
          <w:spacing w:val="35"/>
          <w:sz w:val="22"/>
          <w:szCs w:val="22"/>
        </w:rPr>
        <w:t xml:space="preserve"> </w:t>
      </w:r>
      <w:r>
        <w:rPr>
          <w:sz w:val="22"/>
          <w:szCs w:val="22"/>
        </w:rPr>
        <w:t>p</w:t>
      </w:r>
      <w:r>
        <w:rPr>
          <w:spacing w:val="-2"/>
          <w:sz w:val="22"/>
          <w:szCs w:val="22"/>
        </w:rPr>
        <w:t>o</w:t>
      </w:r>
      <w:r>
        <w:rPr>
          <w:sz w:val="22"/>
          <w:szCs w:val="22"/>
        </w:rPr>
        <w:t>s</w:t>
      </w:r>
      <w:r>
        <w:rPr>
          <w:spacing w:val="-1"/>
          <w:sz w:val="22"/>
          <w:szCs w:val="22"/>
        </w:rPr>
        <w:t>i</w:t>
      </w:r>
      <w:r>
        <w:rPr>
          <w:spacing w:val="1"/>
          <w:sz w:val="22"/>
          <w:szCs w:val="22"/>
        </w:rPr>
        <w:t>ti</w:t>
      </w:r>
      <w:r>
        <w:rPr>
          <w:spacing w:val="-2"/>
          <w:sz w:val="22"/>
          <w:szCs w:val="22"/>
        </w:rPr>
        <w:t>v</w:t>
      </w:r>
      <w:r>
        <w:rPr>
          <w:sz w:val="22"/>
          <w:szCs w:val="22"/>
        </w:rPr>
        <w:t>e</w:t>
      </w:r>
      <w:r>
        <w:rPr>
          <w:spacing w:val="34"/>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32"/>
          <w:sz w:val="22"/>
          <w:szCs w:val="22"/>
        </w:rPr>
        <w:t xml:space="preserve"> </w:t>
      </w:r>
      <w:r>
        <w:rPr>
          <w:spacing w:val="1"/>
          <w:sz w:val="22"/>
          <w:szCs w:val="22"/>
        </w:rPr>
        <w:t>im</w:t>
      </w:r>
      <w:r>
        <w:rPr>
          <w:spacing w:val="-2"/>
          <w:sz w:val="22"/>
          <w:szCs w:val="22"/>
        </w:rPr>
        <w:t>p</w:t>
      </w:r>
      <w:r>
        <w:rPr>
          <w:sz w:val="22"/>
          <w:szCs w:val="22"/>
        </w:rPr>
        <w:t>a</w:t>
      </w:r>
      <w:r>
        <w:rPr>
          <w:spacing w:val="1"/>
          <w:sz w:val="22"/>
          <w:szCs w:val="22"/>
        </w:rPr>
        <w:t>ct</w:t>
      </w:r>
      <w:r>
        <w:rPr>
          <w:sz w:val="22"/>
          <w:szCs w:val="22"/>
        </w:rPr>
        <w:t>.</w:t>
      </w:r>
      <w:r>
        <w:rPr>
          <w:spacing w:val="34"/>
          <w:sz w:val="22"/>
          <w:szCs w:val="22"/>
        </w:rPr>
        <w:t xml:space="preserve"> </w:t>
      </w:r>
      <w:r>
        <w:rPr>
          <w:spacing w:val="-2"/>
          <w:sz w:val="22"/>
          <w:szCs w:val="22"/>
        </w:rPr>
        <w:t>I</w:t>
      </w:r>
      <w:r>
        <w:rPr>
          <w:sz w:val="22"/>
          <w:szCs w:val="22"/>
        </w:rPr>
        <w:t>n</w:t>
      </w:r>
      <w:r>
        <w:rPr>
          <w:spacing w:val="34"/>
          <w:sz w:val="22"/>
          <w:szCs w:val="22"/>
        </w:rPr>
        <w:t xml:space="preserve"> </w:t>
      </w:r>
      <w:r>
        <w:rPr>
          <w:sz w:val="22"/>
          <w:szCs w:val="22"/>
        </w:rPr>
        <w:t>a</w:t>
      </w:r>
      <w:r>
        <w:rPr>
          <w:spacing w:val="-2"/>
          <w:sz w:val="22"/>
          <w:szCs w:val="22"/>
        </w:rPr>
        <w:t>d</w:t>
      </w:r>
      <w:r>
        <w:rPr>
          <w:sz w:val="22"/>
          <w:szCs w:val="22"/>
        </w:rPr>
        <w:t>d</w:t>
      </w:r>
      <w:r>
        <w:rPr>
          <w:spacing w:val="-1"/>
          <w:sz w:val="22"/>
          <w:szCs w:val="22"/>
        </w:rPr>
        <w:t>i</w:t>
      </w:r>
      <w:r>
        <w:rPr>
          <w:spacing w:val="1"/>
          <w:sz w:val="22"/>
          <w:szCs w:val="22"/>
        </w:rPr>
        <w:t>ti</w:t>
      </w:r>
      <w:r>
        <w:rPr>
          <w:sz w:val="22"/>
          <w:szCs w:val="22"/>
        </w:rPr>
        <w:t>o</w:t>
      </w:r>
      <w:r>
        <w:rPr>
          <w:spacing w:val="-2"/>
          <w:sz w:val="22"/>
          <w:szCs w:val="22"/>
        </w:rPr>
        <w:t>n</w:t>
      </w:r>
      <w:r>
        <w:rPr>
          <w:sz w:val="22"/>
          <w:szCs w:val="22"/>
        </w:rPr>
        <w:t>, so</w:t>
      </w:r>
      <w:r>
        <w:rPr>
          <w:spacing w:val="1"/>
          <w:sz w:val="22"/>
          <w:szCs w:val="22"/>
        </w:rPr>
        <w:t>c</w:t>
      </w:r>
      <w:r>
        <w:rPr>
          <w:spacing w:val="-1"/>
          <w:sz w:val="22"/>
          <w:szCs w:val="22"/>
        </w:rPr>
        <w:t>i</w:t>
      </w:r>
      <w:r>
        <w:rPr>
          <w:sz w:val="22"/>
          <w:szCs w:val="22"/>
        </w:rPr>
        <w:t>al</w:t>
      </w:r>
      <w:r>
        <w:rPr>
          <w:spacing w:val="2"/>
          <w:sz w:val="22"/>
          <w:szCs w:val="22"/>
        </w:rPr>
        <w:t xml:space="preserve"> </w:t>
      </w:r>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m</w:t>
      </w:r>
      <w:r>
        <w:rPr>
          <w:sz w:val="22"/>
          <w:szCs w:val="22"/>
        </w:rPr>
        <w:t>e</w:t>
      </w:r>
      <w:r>
        <w:rPr>
          <w:spacing w:val="-2"/>
          <w:sz w:val="22"/>
          <w:szCs w:val="22"/>
        </w:rPr>
        <w:t>a</w:t>
      </w:r>
      <w:r>
        <w:rPr>
          <w:sz w:val="22"/>
          <w:szCs w:val="22"/>
        </w:rPr>
        <w:t>nt</w:t>
      </w:r>
      <w:r>
        <w:rPr>
          <w:spacing w:val="1"/>
          <w:sz w:val="22"/>
          <w:szCs w:val="22"/>
        </w:rPr>
        <w:t xml:space="preserve"> t</w:t>
      </w:r>
      <w:r>
        <w:rPr>
          <w:sz w:val="22"/>
          <w:szCs w:val="22"/>
        </w:rPr>
        <w:t>o</w:t>
      </w:r>
      <w:r>
        <w:rPr>
          <w:spacing w:val="3"/>
          <w:sz w:val="22"/>
          <w:szCs w:val="22"/>
        </w:rPr>
        <w:t xml:space="preserve"> </w:t>
      </w:r>
      <w:r>
        <w:rPr>
          <w:sz w:val="22"/>
          <w:szCs w:val="22"/>
        </w:rPr>
        <w:t>h</w:t>
      </w:r>
      <w:r>
        <w:rPr>
          <w:spacing w:val="-2"/>
          <w:sz w:val="22"/>
          <w:szCs w:val="22"/>
        </w:rPr>
        <w:t>e</w:t>
      </w:r>
      <w:r>
        <w:rPr>
          <w:spacing w:val="1"/>
          <w:sz w:val="22"/>
          <w:szCs w:val="22"/>
        </w:rPr>
        <w:t>l</w:t>
      </w:r>
      <w:r>
        <w:rPr>
          <w:sz w:val="22"/>
          <w:szCs w:val="22"/>
        </w:rPr>
        <w:t>p</w:t>
      </w:r>
      <w:r>
        <w:rPr>
          <w:spacing w:val="3"/>
          <w:sz w:val="22"/>
          <w:szCs w:val="22"/>
        </w:rPr>
        <w:t xml:space="preserve"> </w:t>
      </w:r>
      <w:r>
        <w:rPr>
          <w:spacing w:val="-2"/>
          <w:sz w:val="22"/>
          <w:szCs w:val="22"/>
        </w:rPr>
        <w:t>e</w:t>
      </w:r>
      <w:r>
        <w:rPr>
          <w:sz w:val="22"/>
          <w:szCs w:val="22"/>
        </w:rPr>
        <w:t>n</w:t>
      </w:r>
      <w:r>
        <w:rPr>
          <w:spacing w:val="5"/>
          <w:sz w:val="22"/>
          <w:szCs w:val="22"/>
        </w:rPr>
        <w:t>d</w:t>
      </w:r>
      <w:r>
        <w:rPr>
          <w:spacing w:val="-2"/>
          <w:sz w:val="22"/>
          <w:szCs w:val="22"/>
        </w:rPr>
        <w:t>-</w:t>
      </w:r>
      <w:r>
        <w:rPr>
          <w:sz w:val="22"/>
          <w:szCs w:val="22"/>
        </w:rPr>
        <w:t>us</w:t>
      </w:r>
      <w:r>
        <w:rPr>
          <w:spacing w:val="-2"/>
          <w:sz w:val="22"/>
          <w:szCs w:val="22"/>
        </w:rPr>
        <w:t>er</w:t>
      </w:r>
      <w:r>
        <w:rPr>
          <w:sz w:val="22"/>
          <w:szCs w:val="22"/>
        </w:rPr>
        <w:t>s</w:t>
      </w:r>
      <w:r>
        <w:rPr>
          <w:spacing w:val="4"/>
          <w:sz w:val="22"/>
          <w:szCs w:val="22"/>
        </w:rPr>
        <w:t xml:space="preserve"> </w:t>
      </w:r>
      <w:r>
        <w:rPr>
          <w:sz w:val="22"/>
          <w:szCs w:val="22"/>
        </w:rPr>
        <w:t>and</w:t>
      </w:r>
      <w:r>
        <w:rPr>
          <w:spacing w:val="3"/>
          <w:sz w:val="22"/>
          <w:szCs w:val="22"/>
        </w:rPr>
        <w:t xml:space="preserve"> </w:t>
      </w:r>
      <w:r>
        <w:rPr>
          <w:spacing w:val="-2"/>
          <w:sz w:val="22"/>
          <w:szCs w:val="22"/>
        </w:rPr>
        <w:t>b</w:t>
      </w:r>
      <w:r>
        <w:rPr>
          <w:sz w:val="22"/>
          <w:szCs w:val="22"/>
        </w:rPr>
        <w:t>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s</w:t>
      </w:r>
      <w:r>
        <w:rPr>
          <w:spacing w:val="4"/>
          <w:sz w:val="22"/>
          <w:szCs w:val="22"/>
        </w:rPr>
        <w:t xml:space="preserve"> </w:t>
      </w:r>
      <w:r>
        <w:rPr>
          <w:sz w:val="22"/>
          <w:szCs w:val="22"/>
        </w:rPr>
        <w:t>de</w:t>
      </w:r>
      <w:r>
        <w:rPr>
          <w:spacing w:val="-2"/>
          <w:sz w:val="22"/>
          <w:szCs w:val="22"/>
        </w:rPr>
        <w:t>v</w:t>
      </w:r>
      <w:r>
        <w:rPr>
          <w:sz w:val="22"/>
          <w:szCs w:val="22"/>
        </w:rPr>
        <w:t>e</w:t>
      </w:r>
      <w:r>
        <w:rPr>
          <w:spacing w:val="1"/>
          <w:sz w:val="22"/>
          <w:szCs w:val="22"/>
        </w:rPr>
        <w:t>l</w:t>
      </w:r>
      <w:r>
        <w:rPr>
          <w:spacing w:val="-2"/>
          <w:sz w:val="22"/>
          <w:szCs w:val="22"/>
        </w:rPr>
        <w:t>o</w:t>
      </w:r>
      <w:r>
        <w:rPr>
          <w:sz w:val="22"/>
          <w:szCs w:val="22"/>
        </w:rPr>
        <w:t xml:space="preserve">p </w:t>
      </w:r>
      <w:r>
        <w:rPr>
          <w:spacing w:val="1"/>
          <w:sz w:val="22"/>
          <w:szCs w:val="22"/>
        </w:rPr>
        <w:t>t</w:t>
      </w:r>
      <w:r>
        <w:rPr>
          <w:sz w:val="22"/>
          <w:szCs w:val="22"/>
        </w:rPr>
        <w:t>he</w:t>
      </w:r>
      <w:r>
        <w:rPr>
          <w:spacing w:val="3"/>
          <w:sz w:val="22"/>
          <w:szCs w:val="22"/>
        </w:rPr>
        <w:t xml:space="preserve"> </w:t>
      </w:r>
      <w:r>
        <w:rPr>
          <w:spacing w:val="-2"/>
          <w:sz w:val="22"/>
          <w:szCs w:val="22"/>
        </w:rPr>
        <w:t>c</w:t>
      </w:r>
      <w:r>
        <w:rPr>
          <w:sz w:val="22"/>
          <w:szCs w:val="22"/>
        </w:rPr>
        <w:t>ap</w:t>
      </w:r>
      <w:r>
        <w:rPr>
          <w:spacing w:val="-2"/>
          <w:sz w:val="22"/>
          <w:szCs w:val="22"/>
        </w:rPr>
        <w:t>a</w:t>
      </w:r>
      <w:r>
        <w:rPr>
          <w:sz w:val="22"/>
          <w:szCs w:val="22"/>
        </w:rPr>
        <w:t>c</w:t>
      </w:r>
      <w:r>
        <w:rPr>
          <w:spacing w:val="-1"/>
          <w:sz w:val="22"/>
          <w:szCs w:val="22"/>
        </w:rPr>
        <w:t>i</w:t>
      </w:r>
      <w:r>
        <w:rPr>
          <w:spacing w:val="1"/>
          <w:sz w:val="22"/>
          <w:szCs w:val="22"/>
        </w:rPr>
        <w:t>t</w:t>
      </w:r>
      <w:r>
        <w:rPr>
          <w:sz w:val="22"/>
          <w:szCs w:val="22"/>
        </w:rPr>
        <w:t>y</w:t>
      </w:r>
      <w:r>
        <w:rPr>
          <w:spacing w:val="3"/>
          <w:sz w:val="22"/>
          <w:szCs w:val="22"/>
        </w:rPr>
        <w:t xml:space="preserve"> </w:t>
      </w:r>
      <w:r>
        <w:rPr>
          <w:spacing w:val="1"/>
          <w:sz w:val="22"/>
          <w:szCs w:val="22"/>
        </w:rPr>
        <w:t>t</w:t>
      </w:r>
      <w:r>
        <w:rPr>
          <w:sz w:val="22"/>
          <w:szCs w:val="22"/>
        </w:rPr>
        <w:t>o a</w:t>
      </w:r>
      <w:r>
        <w:rPr>
          <w:spacing w:val="-2"/>
          <w:sz w:val="22"/>
          <w:szCs w:val="22"/>
        </w:rPr>
        <w:t>c</w:t>
      </w:r>
      <w:r>
        <w:rPr>
          <w:sz w:val="22"/>
          <w:szCs w:val="22"/>
        </w:rPr>
        <w:t xml:space="preserve">t and </w:t>
      </w:r>
      <w:r>
        <w:rPr>
          <w:spacing w:val="1"/>
          <w:sz w:val="22"/>
          <w:szCs w:val="22"/>
        </w:rPr>
        <w:t>s</w:t>
      </w:r>
      <w:r>
        <w:rPr>
          <w:spacing w:val="-2"/>
          <w:sz w:val="22"/>
          <w:szCs w:val="22"/>
        </w:rPr>
        <w:t>e</w:t>
      </w:r>
      <w:r>
        <w:rPr>
          <w:spacing w:val="1"/>
          <w:sz w:val="22"/>
          <w:szCs w:val="22"/>
        </w:rPr>
        <w:t>lf</w:t>
      </w:r>
      <w:r>
        <w:rPr>
          <w:spacing w:val="-2"/>
          <w:sz w:val="22"/>
          <w:szCs w:val="22"/>
        </w:rPr>
        <w:t>-</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w:t>
      </w:r>
      <w:r>
        <w:rPr>
          <w:spacing w:val="-1"/>
          <w:sz w:val="22"/>
          <w:szCs w:val="22"/>
        </w:rPr>
        <w:t>K</w:t>
      </w:r>
      <w:r>
        <w:rPr>
          <w:spacing w:val="-2"/>
          <w:sz w:val="22"/>
          <w:szCs w:val="22"/>
        </w:rPr>
        <w:t>r</w:t>
      </w:r>
      <w:r>
        <w:rPr>
          <w:spacing w:val="1"/>
          <w:sz w:val="22"/>
          <w:szCs w:val="22"/>
        </w:rPr>
        <w:t>l</w:t>
      </w:r>
      <w:r>
        <w:rPr>
          <w:sz w:val="22"/>
          <w:szCs w:val="22"/>
        </w:rPr>
        <w:t>ev</w:t>
      </w:r>
      <w:del w:id="4" w:author="Editor Acc 101" w:date="2025-11-03T17:29:00Z" w16du:dateUtc="2025-11-03T11:59:00Z">
        <w:r w:rsidDel="003C6D54">
          <w:rPr>
            <w:sz w:val="22"/>
            <w:szCs w:val="22"/>
          </w:rPr>
          <w:delText>,</w:delText>
        </w:r>
      </w:del>
      <w:r>
        <w:rPr>
          <w:spacing w:val="-2"/>
          <w:sz w:val="22"/>
          <w:szCs w:val="22"/>
        </w:rPr>
        <w:t xml:space="preserve"> </w:t>
      </w:r>
      <w:r>
        <w:rPr>
          <w:sz w:val="22"/>
          <w:szCs w:val="22"/>
        </w:rPr>
        <w:t>et</w:t>
      </w:r>
      <w:r>
        <w:rPr>
          <w:spacing w:val="1"/>
          <w:sz w:val="22"/>
          <w:szCs w:val="22"/>
        </w:rPr>
        <w:t xml:space="preserve"> </w:t>
      </w:r>
      <w:r>
        <w:rPr>
          <w:spacing w:val="-2"/>
          <w:sz w:val="22"/>
          <w:szCs w:val="22"/>
        </w:rPr>
        <w:t>a</w:t>
      </w:r>
      <w:r>
        <w:rPr>
          <w:spacing w:val="1"/>
          <w:sz w:val="22"/>
          <w:szCs w:val="22"/>
        </w:rPr>
        <w:t>l</w:t>
      </w:r>
      <w:r>
        <w:rPr>
          <w:sz w:val="22"/>
          <w:szCs w:val="22"/>
        </w:rPr>
        <w:t>., 201</w:t>
      </w:r>
      <w:r>
        <w:rPr>
          <w:spacing w:val="-2"/>
          <w:sz w:val="22"/>
          <w:szCs w:val="22"/>
        </w:rPr>
        <w:t>9</w:t>
      </w:r>
      <w:r>
        <w:rPr>
          <w:spacing w:val="1"/>
          <w:sz w:val="22"/>
          <w:szCs w:val="22"/>
        </w:rPr>
        <w:t>)</w:t>
      </w:r>
      <w:r>
        <w:rPr>
          <w:sz w:val="22"/>
          <w:szCs w:val="22"/>
        </w:rPr>
        <w:t>.</w:t>
      </w:r>
    </w:p>
    <w:p w14:paraId="29D4C149" w14:textId="77777777" w:rsidR="00E85BF6" w:rsidRDefault="0056344A">
      <w:pPr>
        <w:spacing w:before="2" w:line="240" w:lineRule="exact"/>
        <w:ind w:left="100" w:right="80" w:firstLine="720"/>
        <w:jc w:val="both"/>
        <w:rPr>
          <w:sz w:val="22"/>
          <w:szCs w:val="22"/>
        </w:rPr>
      </w:pPr>
      <w:r>
        <w:rPr>
          <w:spacing w:val="-2"/>
          <w:sz w:val="22"/>
          <w:szCs w:val="22"/>
        </w:rPr>
        <w:t>I</w:t>
      </w:r>
      <w:r>
        <w:rPr>
          <w:sz w:val="22"/>
          <w:szCs w:val="22"/>
        </w:rPr>
        <w:t>n</w:t>
      </w:r>
      <w:r>
        <w:rPr>
          <w:spacing w:val="2"/>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3"/>
          <w:sz w:val="22"/>
          <w:szCs w:val="22"/>
        </w:rPr>
        <w:t xml:space="preserve"> </w:t>
      </w:r>
      <w:r>
        <w:rPr>
          <w:spacing w:val="-2"/>
          <w:sz w:val="22"/>
          <w:szCs w:val="22"/>
        </w:rPr>
        <w:t>p</w:t>
      </w:r>
      <w:r>
        <w:rPr>
          <w:sz w:val="22"/>
          <w:szCs w:val="22"/>
        </w:rPr>
        <w:t>ap</w:t>
      </w:r>
      <w:r>
        <w:rPr>
          <w:spacing w:val="-2"/>
          <w:sz w:val="22"/>
          <w:szCs w:val="22"/>
        </w:rPr>
        <w:t>e</w:t>
      </w:r>
      <w:r>
        <w:rPr>
          <w:spacing w:val="1"/>
          <w:sz w:val="22"/>
          <w:szCs w:val="22"/>
        </w:rPr>
        <w:t>r</w:t>
      </w:r>
      <w:r>
        <w:rPr>
          <w:sz w:val="22"/>
          <w:szCs w:val="22"/>
        </w:rPr>
        <w:t>,</w:t>
      </w:r>
      <w:r>
        <w:rPr>
          <w:spacing w:val="2"/>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pacing w:val="2"/>
          <w:sz w:val="22"/>
          <w:szCs w:val="22"/>
        </w:rPr>
        <w:t>y</w:t>
      </w:r>
      <w:r>
        <w:rPr>
          <w:spacing w:val="-4"/>
          <w:sz w:val="22"/>
          <w:szCs w:val="22"/>
        </w:rPr>
        <w:t>-</w:t>
      </w:r>
      <w:r>
        <w:rPr>
          <w:sz w:val="22"/>
          <w:szCs w:val="22"/>
        </w:rPr>
        <w:t>eng</w:t>
      </w:r>
      <w:r>
        <w:rPr>
          <w:spacing w:val="1"/>
          <w:sz w:val="22"/>
          <w:szCs w:val="22"/>
        </w:rPr>
        <w:t>a</w:t>
      </w:r>
      <w:r>
        <w:rPr>
          <w:sz w:val="22"/>
          <w:szCs w:val="22"/>
        </w:rPr>
        <w:t>g</w:t>
      </w:r>
      <w:r>
        <w:rPr>
          <w:spacing w:val="-2"/>
          <w:sz w:val="22"/>
          <w:szCs w:val="22"/>
        </w:rPr>
        <w:t>e</w:t>
      </w:r>
      <w:r>
        <w:rPr>
          <w:sz w:val="22"/>
          <w:szCs w:val="22"/>
        </w:rPr>
        <w:t>d</w:t>
      </w:r>
      <w:r>
        <w:rPr>
          <w:spacing w:val="2"/>
          <w:sz w:val="22"/>
          <w:szCs w:val="22"/>
        </w:rPr>
        <w:t xml:space="preserve"> </w:t>
      </w:r>
      <w:r>
        <w:rPr>
          <w:spacing w:val="1"/>
          <w:sz w:val="22"/>
          <w:szCs w:val="22"/>
        </w:rPr>
        <w:t>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 xml:space="preserve">ng </w:t>
      </w:r>
      <w:r>
        <w:rPr>
          <w:spacing w:val="1"/>
          <w:sz w:val="22"/>
          <w:szCs w:val="22"/>
        </w:rPr>
        <w:t>(</w:t>
      </w:r>
      <w:r>
        <w:rPr>
          <w:spacing w:val="-1"/>
          <w:sz w:val="22"/>
          <w:szCs w:val="22"/>
        </w:rPr>
        <w:t>C</w:t>
      </w:r>
      <w:r>
        <w:rPr>
          <w:sz w:val="22"/>
          <w:szCs w:val="22"/>
        </w:rPr>
        <w:t>E</w:t>
      </w:r>
      <w:r>
        <w:rPr>
          <w:spacing w:val="-1"/>
          <w:sz w:val="22"/>
          <w:szCs w:val="22"/>
        </w:rPr>
        <w:t>L</w:t>
      </w:r>
      <w:r>
        <w:rPr>
          <w:sz w:val="22"/>
          <w:szCs w:val="22"/>
        </w:rPr>
        <w:t>)</w:t>
      </w:r>
      <w:r>
        <w:rPr>
          <w:spacing w:val="1"/>
          <w:sz w:val="22"/>
          <w:szCs w:val="22"/>
        </w:rPr>
        <w:t xml:space="preserve"> i</w:t>
      </w:r>
      <w:r>
        <w:rPr>
          <w:sz w:val="22"/>
          <w:szCs w:val="22"/>
        </w:rPr>
        <w:t>s us</w:t>
      </w:r>
      <w:r>
        <w:rPr>
          <w:spacing w:val="1"/>
          <w:sz w:val="22"/>
          <w:szCs w:val="22"/>
        </w:rPr>
        <w:t>e</w:t>
      </w:r>
      <w:r>
        <w:rPr>
          <w:sz w:val="22"/>
          <w:szCs w:val="22"/>
        </w:rPr>
        <w:t>d</w:t>
      </w:r>
      <w:r>
        <w:rPr>
          <w:spacing w:val="2"/>
          <w:sz w:val="22"/>
          <w:szCs w:val="22"/>
        </w:rPr>
        <w:t xml:space="preserve"> </w:t>
      </w:r>
      <w:r>
        <w:rPr>
          <w:spacing w:val="-2"/>
          <w:sz w:val="22"/>
          <w:szCs w:val="22"/>
        </w:rPr>
        <w:t>a</w:t>
      </w:r>
      <w:r>
        <w:rPr>
          <w:sz w:val="22"/>
          <w:szCs w:val="22"/>
        </w:rPr>
        <w:t>s</w:t>
      </w:r>
      <w:r>
        <w:rPr>
          <w:spacing w:val="3"/>
          <w:sz w:val="22"/>
          <w:szCs w:val="22"/>
        </w:rPr>
        <w:t xml:space="preserve"> </w:t>
      </w:r>
      <w:r>
        <w:rPr>
          <w:sz w:val="22"/>
          <w:szCs w:val="22"/>
        </w:rPr>
        <w:t>a</w:t>
      </w:r>
      <w:r>
        <w:rPr>
          <w:spacing w:val="3"/>
          <w:sz w:val="22"/>
          <w:szCs w:val="22"/>
        </w:rPr>
        <w:t xml:space="preserve"> </w:t>
      </w:r>
      <w:r>
        <w:rPr>
          <w:spacing w:val="-2"/>
          <w:sz w:val="22"/>
          <w:szCs w:val="22"/>
        </w:rPr>
        <w:t>c</w:t>
      </w:r>
      <w:r>
        <w:rPr>
          <w:sz w:val="22"/>
          <w:szCs w:val="22"/>
        </w:rPr>
        <w:t>a</w:t>
      </w:r>
      <w:r>
        <w:rPr>
          <w:spacing w:val="1"/>
          <w:sz w:val="22"/>
          <w:szCs w:val="22"/>
        </w:rPr>
        <w:t>t</w:t>
      </w:r>
      <w:r>
        <w:rPr>
          <w:spacing w:val="-2"/>
          <w:sz w:val="22"/>
          <w:szCs w:val="22"/>
        </w:rPr>
        <w:t>c</w:t>
      </w:r>
      <w:r>
        <w:rPr>
          <w:spacing w:val="3"/>
          <w:sz w:val="22"/>
          <w:szCs w:val="22"/>
        </w:rPr>
        <w:t>h</w:t>
      </w:r>
      <w:r>
        <w:rPr>
          <w:spacing w:val="-2"/>
          <w:sz w:val="22"/>
          <w:szCs w:val="22"/>
        </w:rPr>
        <w:t>-</w:t>
      </w:r>
      <w:r>
        <w:rPr>
          <w:sz w:val="22"/>
          <w:szCs w:val="22"/>
        </w:rPr>
        <w:t>a</w:t>
      </w:r>
      <w:r>
        <w:rPr>
          <w:spacing w:val="1"/>
          <w:sz w:val="22"/>
          <w:szCs w:val="22"/>
        </w:rPr>
        <w:t>l</w:t>
      </w:r>
      <w:r>
        <w:rPr>
          <w:sz w:val="22"/>
          <w:szCs w:val="22"/>
        </w:rPr>
        <w:t>l</w:t>
      </w:r>
      <w:r>
        <w:rPr>
          <w:spacing w:val="1"/>
          <w:sz w:val="22"/>
          <w:szCs w:val="22"/>
        </w:rPr>
        <w:t xml:space="preserve"> t</w:t>
      </w:r>
      <w:r>
        <w:rPr>
          <w:spacing w:val="-2"/>
          <w:sz w:val="22"/>
          <w:szCs w:val="22"/>
        </w:rPr>
        <w:t>e</w:t>
      </w:r>
      <w:r>
        <w:rPr>
          <w:spacing w:val="1"/>
          <w:sz w:val="22"/>
          <w:szCs w:val="22"/>
        </w:rPr>
        <w:t>r</w:t>
      </w:r>
      <w:r>
        <w:rPr>
          <w:sz w:val="22"/>
          <w:szCs w:val="22"/>
        </w:rPr>
        <w:t>m</w:t>
      </w:r>
      <w:r>
        <w:rPr>
          <w:spacing w:val="1"/>
          <w:sz w:val="22"/>
          <w:szCs w:val="22"/>
        </w:rPr>
        <w:t xml:space="preserve"> </w:t>
      </w:r>
      <w:r>
        <w:rPr>
          <w:spacing w:val="-2"/>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 xml:space="preserve">ed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 p</w:t>
      </w:r>
      <w:r>
        <w:rPr>
          <w:spacing w:val="1"/>
          <w:sz w:val="22"/>
          <w:szCs w:val="22"/>
        </w:rPr>
        <w:t>r</w:t>
      </w:r>
      <w:r>
        <w:rPr>
          <w:sz w:val="22"/>
          <w:szCs w:val="22"/>
        </w:rPr>
        <w:t>e</w:t>
      </w:r>
      <w:r>
        <w:rPr>
          <w:spacing w:val="-2"/>
          <w:sz w:val="22"/>
          <w:szCs w:val="22"/>
        </w:rPr>
        <w:t>v</w:t>
      </w:r>
      <w:r>
        <w:rPr>
          <w:spacing w:val="1"/>
          <w:sz w:val="22"/>
          <w:szCs w:val="22"/>
        </w:rPr>
        <w:t>i</w:t>
      </w:r>
      <w:r>
        <w:rPr>
          <w:sz w:val="22"/>
          <w:szCs w:val="22"/>
        </w:rPr>
        <w:t>ou</w:t>
      </w:r>
      <w:r>
        <w:rPr>
          <w:spacing w:val="-2"/>
          <w:sz w:val="22"/>
          <w:szCs w:val="22"/>
        </w:rPr>
        <w:t>s</w:t>
      </w:r>
      <w:r>
        <w:rPr>
          <w:spacing w:val="1"/>
          <w:sz w:val="22"/>
          <w:szCs w:val="22"/>
        </w:rPr>
        <w:t>l</w:t>
      </w:r>
      <w:r>
        <w:rPr>
          <w:sz w:val="22"/>
          <w:szCs w:val="22"/>
        </w:rPr>
        <w:t>y</w:t>
      </w:r>
      <w:r>
        <w:rPr>
          <w:spacing w:val="41"/>
          <w:sz w:val="22"/>
          <w:szCs w:val="22"/>
        </w:rPr>
        <w:t xml:space="preserve"> </w:t>
      </w:r>
      <w:r>
        <w:rPr>
          <w:spacing w:val="1"/>
          <w:sz w:val="22"/>
          <w:szCs w:val="22"/>
        </w:rPr>
        <w:t>m</w:t>
      </w:r>
      <w:r>
        <w:rPr>
          <w:spacing w:val="-2"/>
          <w:sz w:val="22"/>
          <w:szCs w:val="22"/>
        </w:rPr>
        <w:t>e</w:t>
      </w:r>
      <w:r>
        <w:rPr>
          <w:sz w:val="22"/>
          <w:szCs w:val="22"/>
        </w:rPr>
        <w:t>n</w:t>
      </w:r>
      <w:r>
        <w:rPr>
          <w:spacing w:val="-1"/>
          <w:sz w:val="22"/>
          <w:szCs w:val="22"/>
        </w:rPr>
        <w:t>t</w:t>
      </w:r>
      <w:r>
        <w:rPr>
          <w:spacing w:val="1"/>
          <w:sz w:val="22"/>
          <w:szCs w:val="22"/>
        </w:rPr>
        <w:t>i</w:t>
      </w:r>
      <w:r>
        <w:rPr>
          <w:sz w:val="22"/>
          <w:szCs w:val="22"/>
        </w:rPr>
        <w:t>oned</w:t>
      </w:r>
      <w:r>
        <w:rPr>
          <w:spacing w:val="41"/>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z w:val="22"/>
          <w:szCs w:val="22"/>
        </w:rPr>
        <w:t>e</w:t>
      </w:r>
      <w:r>
        <w:rPr>
          <w:spacing w:val="1"/>
          <w:sz w:val="22"/>
          <w:szCs w:val="22"/>
        </w:rPr>
        <w:t>t</w:t>
      </w:r>
      <w:r>
        <w:rPr>
          <w:spacing w:val="-2"/>
          <w:sz w:val="22"/>
          <w:szCs w:val="22"/>
        </w:rPr>
        <w:t>a</w:t>
      </w:r>
      <w:r>
        <w:rPr>
          <w:sz w:val="22"/>
          <w:szCs w:val="22"/>
        </w:rPr>
        <w:t>l</w:t>
      </w:r>
      <w:r>
        <w:rPr>
          <w:spacing w:val="42"/>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44"/>
          <w:sz w:val="22"/>
          <w:szCs w:val="22"/>
        </w:rPr>
        <w:t xml:space="preserve"> </w:t>
      </w:r>
      <w:r>
        <w:rPr>
          <w:spacing w:val="-2"/>
          <w:sz w:val="22"/>
          <w:szCs w:val="22"/>
        </w:rPr>
        <w:t>c</w:t>
      </w:r>
      <w:r>
        <w:rPr>
          <w:sz w:val="22"/>
          <w:szCs w:val="22"/>
        </w:rPr>
        <w:t>a</w:t>
      </w:r>
      <w:r>
        <w:rPr>
          <w:spacing w:val="-1"/>
          <w:sz w:val="22"/>
          <w:szCs w:val="22"/>
        </w:rPr>
        <w:t>r</w:t>
      </w:r>
      <w:r>
        <w:rPr>
          <w:spacing w:val="1"/>
          <w:sz w:val="22"/>
          <w:szCs w:val="22"/>
        </w:rPr>
        <w:t>ri</w:t>
      </w:r>
      <w:r>
        <w:rPr>
          <w:spacing w:val="-2"/>
          <w:sz w:val="22"/>
          <w:szCs w:val="22"/>
        </w:rPr>
        <w:t>e</w:t>
      </w:r>
      <w:r>
        <w:rPr>
          <w:sz w:val="22"/>
          <w:szCs w:val="22"/>
        </w:rPr>
        <w:t>d</w:t>
      </w:r>
      <w:r>
        <w:rPr>
          <w:spacing w:val="43"/>
          <w:sz w:val="22"/>
          <w:szCs w:val="22"/>
        </w:rPr>
        <w:t xml:space="preserve"> </w:t>
      </w:r>
      <w:r>
        <w:rPr>
          <w:sz w:val="22"/>
          <w:szCs w:val="22"/>
        </w:rPr>
        <w:t>o</w:t>
      </w:r>
      <w:r>
        <w:rPr>
          <w:spacing w:val="-2"/>
          <w:sz w:val="22"/>
          <w:szCs w:val="22"/>
        </w:rPr>
        <w:t>u</w:t>
      </w:r>
      <w:r>
        <w:rPr>
          <w:sz w:val="22"/>
          <w:szCs w:val="22"/>
        </w:rPr>
        <w:t>t</w:t>
      </w:r>
      <w:r>
        <w:rPr>
          <w:spacing w:val="42"/>
          <w:sz w:val="22"/>
          <w:szCs w:val="22"/>
        </w:rPr>
        <w:t xml:space="preserve"> </w:t>
      </w:r>
      <w:r>
        <w:rPr>
          <w:sz w:val="22"/>
          <w:szCs w:val="22"/>
        </w:rPr>
        <w:t>by</w:t>
      </w:r>
      <w:r>
        <w:rPr>
          <w:spacing w:val="4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44"/>
          <w:sz w:val="22"/>
          <w:szCs w:val="22"/>
        </w:rPr>
        <w:t xml:space="preserve"> </w:t>
      </w:r>
      <w:r>
        <w:rPr>
          <w:spacing w:val="-2"/>
          <w:sz w:val="22"/>
          <w:szCs w:val="22"/>
        </w:rPr>
        <w:t>e</w:t>
      </w:r>
      <w:r>
        <w:rPr>
          <w:sz w:val="22"/>
          <w:szCs w:val="22"/>
        </w:rPr>
        <w:t>nc</w:t>
      </w:r>
      <w:r>
        <w:rPr>
          <w:spacing w:val="-2"/>
          <w:sz w:val="22"/>
          <w:szCs w:val="22"/>
        </w:rPr>
        <w:t>o</w:t>
      </w:r>
      <w:r>
        <w:rPr>
          <w:spacing w:val="1"/>
          <w:sz w:val="22"/>
          <w:szCs w:val="22"/>
        </w:rPr>
        <w:t>m</w:t>
      </w:r>
      <w:r>
        <w:rPr>
          <w:sz w:val="22"/>
          <w:szCs w:val="22"/>
        </w:rPr>
        <w:t>p</w:t>
      </w:r>
      <w:r>
        <w:rPr>
          <w:spacing w:val="-2"/>
          <w:sz w:val="22"/>
          <w:szCs w:val="22"/>
        </w:rPr>
        <w:t>a</w:t>
      </w:r>
      <w:r>
        <w:rPr>
          <w:sz w:val="22"/>
          <w:szCs w:val="22"/>
        </w:rPr>
        <w:t>s</w:t>
      </w:r>
      <w:r>
        <w:rPr>
          <w:spacing w:val="1"/>
          <w:sz w:val="22"/>
          <w:szCs w:val="22"/>
        </w:rPr>
        <w:t>s</w:t>
      </w:r>
      <w:r>
        <w:rPr>
          <w:spacing w:val="-1"/>
          <w:sz w:val="22"/>
          <w:szCs w:val="22"/>
        </w:rPr>
        <w:t>i</w:t>
      </w:r>
      <w:r>
        <w:rPr>
          <w:sz w:val="22"/>
          <w:szCs w:val="22"/>
        </w:rPr>
        <w:t>ng</w:t>
      </w:r>
      <w:r>
        <w:rPr>
          <w:spacing w:val="43"/>
          <w:sz w:val="22"/>
          <w:szCs w:val="22"/>
        </w:rPr>
        <w:t xml:space="preserve"> </w:t>
      </w:r>
      <w:r>
        <w:rPr>
          <w:spacing w:val="-2"/>
          <w:sz w:val="22"/>
          <w:szCs w:val="22"/>
        </w:rPr>
        <w:t>s</w:t>
      </w:r>
      <w:r>
        <w:rPr>
          <w:sz w:val="22"/>
          <w:szCs w:val="22"/>
        </w:rPr>
        <w:t>oc</w:t>
      </w:r>
      <w:r>
        <w:rPr>
          <w:spacing w:val="1"/>
          <w:sz w:val="22"/>
          <w:szCs w:val="22"/>
        </w:rPr>
        <w:t>i</w:t>
      </w:r>
      <w:r>
        <w:rPr>
          <w:spacing w:val="-2"/>
          <w:sz w:val="22"/>
          <w:szCs w:val="22"/>
        </w:rPr>
        <w:t>a</w:t>
      </w:r>
      <w:r>
        <w:rPr>
          <w:sz w:val="22"/>
          <w:szCs w:val="22"/>
        </w:rPr>
        <w:t>l</w:t>
      </w:r>
      <w:r>
        <w:rPr>
          <w:spacing w:val="42"/>
          <w:sz w:val="22"/>
          <w:szCs w:val="22"/>
        </w:rPr>
        <w:t xml:space="preserve"> </w:t>
      </w:r>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on</w:t>
      </w:r>
      <w:r>
        <w:rPr>
          <w:spacing w:val="41"/>
          <w:sz w:val="22"/>
          <w:szCs w:val="22"/>
        </w:rPr>
        <w:t xml:space="preserve"> </w:t>
      </w:r>
      <w:r>
        <w:rPr>
          <w:spacing w:val="-2"/>
          <w:sz w:val="22"/>
          <w:szCs w:val="22"/>
        </w:rPr>
        <w:t>o</w:t>
      </w:r>
      <w:r>
        <w:rPr>
          <w:sz w:val="22"/>
          <w:szCs w:val="22"/>
        </w:rPr>
        <w:t>r</w:t>
      </w:r>
    </w:p>
    <w:p w14:paraId="6207E4CF" w14:textId="77777777" w:rsidR="00E85BF6" w:rsidRDefault="0056344A">
      <w:pPr>
        <w:spacing w:before="2" w:line="240" w:lineRule="exact"/>
        <w:ind w:left="100" w:right="84"/>
        <w:jc w:val="both"/>
        <w:rPr>
          <w:sz w:val="22"/>
          <w:szCs w:val="22"/>
        </w:rPr>
      </w:pPr>
      <w:r>
        <w:rPr>
          <w:sz w:val="22"/>
          <w:szCs w:val="22"/>
        </w:rPr>
        <w:t>s</w:t>
      </w:r>
      <w:r>
        <w:rPr>
          <w:spacing w:val="1"/>
          <w:sz w:val="22"/>
          <w:szCs w:val="22"/>
        </w:rPr>
        <w:t>er</w:t>
      </w:r>
      <w:r>
        <w:rPr>
          <w:spacing w:val="-2"/>
          <w:sz w:val="22"/>
          <w:szCs w:val="22"/>
        </w:rPr>
        <w:t>v</w:t>
      </w:r>
      <w:r>
        <w:rPr>
          <w:spacing w:val="1"/>
          <w:sz w:val="22"/>
          <w:szCs w:val="22"/>
        </w:rPr>
        <w:t>i</w:t>
      </w:r>
      <w:r>
        <w:rPr>
          <w:sz w:val="22"/>
          <w:szCs w:val="22"/>
        </w:rPr>
        <w:t>c</w:t>
      </w:r>
      <w:r>
        <w:rPr>
          <w:spacing w:val="1"/>
          <w:sz w:val="22"/>
          <w:szCs w:val="22"/>
        </w:rPr>
        <w:t>e</w:t>
      </w:r>
      <w:r>
        <w:rPr>
          <w:spacing w:val="-2"/>
          <w:sz w:val="22"/>
          <w:szCs w:val="22"/>
        </w:rPr>
        <w:t>-</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pacing w:val="-2"/>
          <w:sz w:val="22"/>
          <w:szCs w:val="22"/>
        </w:rPr>
        <w:t>n</w:t>
      </w:r>
      <w:r>
        <w:rPr>
          <w:sz w:val="22"/>
          <w:szCs w:val="22"/>
        </w:rPr>
        <w:t>g</w:t>
      </w:r>
      <w:r>
        <w:rPr>
          <w:spacing w:val="4"/>
          <w:sz w:val="22"/>
          <w:szCs w:val="22"/>
        </w:rPr>
        <w:t xml:space="preserve"> </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 xml:space="preserve">ves </w:t>
      </w:r>
      <w:r>
        <w:rPr>
          <w:spacing w:val="-1"/>
          <w:sz w:val="22"/>
          <w:szCs w:val="22"/>
        </w:rPr>
        <w:t>w</w:t>
      </w:r>
      <w:r>
        <w:rPr>
          <w:sz w:val="22"/>
          <w:szCs w:val="22"/>
        </w:rPr>
        <w:t>he</w:t>
      </w:r>
      <w:r>
        <w:rPr>
          <w:spacing w:val="1"/>
          <w:sz w:val="22"/>
          <w:szCs w:val="22"/>
        </w:rPr>
        <w:t>r</w:t>
      </w:r>
      <w:r>
        <w:rPr>
          <w:sz w:val="22"/>
          <w:szCs w:val="22"/>
        </w:rPr>
        <w:t>e</w:t>
      </w:r>
      <w:r>
        <w:rPr>
          <w:spacing w:val="2"/>
          <w:sz w:val="22"/>
          <w:szCs w:val="22"/>
        </w:rPr>
        <w:t xml:space="preserve"> </w:t>
      </w:r>
      <w:r>
        <w:rPr>
          <w:sz w:val="22"/>
          <w:szCs w:val="22"/>
        </w:rPr>
        <w:t>a</w:t>
      </w:r>
      <w:r>
        <w:rPr>
          <w:spacing w:val="5"/>
          <w:sz w:val="22"/>
          <w:szCs w:val="22"/>
        </w:rPr>
        <w:t xml:space="preserve"> </w:t>
      </w:r>
      <w:r>
        <w:rPr>
          <w:sz w:val="22"/>
          <w:szCs w:val="22"/>
        </w:rPr>
        <w:t>n</w:t>
      </w:r>
      <w:r>
        <w:rPr>
          <w:spacing w:val="-2"/>
          <w:sz w:val="22"/>
          <w:szCs w:val="22"/>
        </w:rPr>
        <w:t>o</w:t>
      </w:r>
      <w:r>
        <w:rPr>
          <w:sz w:val="22"/>
          <w:szCs w:val="22"/>
        </w:rPr>
        <w:t>vel</w:t>
      </w:r>
      <w:r>
        <w:rPr>
          <w:spacing w:val="3"/>
          <w:sz w:val="22"/>
          <w:szCs w:val="22"/>
        </w:rPr>
        <w:t xml:space="preserve"> </w:t>
      </w:r>
      <w:r>
        <w:rPr>
          <w:sz w:val="22"/>
          <w:szCs w:val="22"/>
        </w:rPr>
        <w:t>or</w:t>
      </w:r>
      <w:r>
        <w:rPr>
          <w:spacing w:val="3"/>
          <w:sz w:val="22"/>
          <w:szCs w:val="22"/>
        </w:rPr>
        <w:t xml:space="preserve"> </w:t>
      </w:r>
      <w:r>
        <w:rPr>
          <w:sz w:val="22"/>
          <w:szCs w:val="22"/>
        </w:rPr>
        <w:t>c</w:t>
      </w:r>
      <w:r>
        <w:rPr>
          <w:spacing w:val="-1"/>
          <w:sz w:val="22"/>
          <w:szCs w:val="22"/>
        </w:rPr>
        <w:t>r</w:t>
      </w:r>
      <w:r>
        <w:rPr>
          <w:sz w:val="22"/>
          <w:szCs w:val="22"/>
        </w:rPr>
        <w:t>e</w:t>
      </w:r>
      <w:r>
        <w:rPr>
          <w:spacing w:val="-2"/>
          <w:sz w:val="22"/>
          <w:szCs w:val="22"/>
        </w:rPr>
        <w:t>a</w:t>
      </w:r>
      <w:r>
        <w:rPr>
          <w:spacing w:val="1"/>
          <w:sz w:val="22"/>
          <w:szCs w:val="22"/>
        </w:rPr>
        <w:t>ti</w:t>
      </w:r>
      <w:r>
        <w:rPr>
          <w:spacing w:val="-2"/>
          <w:sz w:val="22"/>
          <w:szCs w:val="22"/>
        </w:rPr>
        <w:t>v</w:t>
      </w:r>
      <w:r>
        <w:rPr>
          <w:sz w:val="22"/>
          <w:szCs w:val="22"/>
        </w:rPr>
        <w:t>e</w:t>
      </w:r>
      <w:r>
        <w:rPr>
          <w:spacing w:val="5"/>
          <w:sz w:val="22"/>
          <w:szCs w:val="22"/>
        </w:rPr>
        <w:t xml:space="preserve"> </w:t>
      </w:r>
      <w:r>
        <w:rPr>
          <w:spacing w:val="-2"/>
          <w:sz w:val="22"/>
          <w:szCs w:val="22"/>
        </w:rPr>
        <w:t>s</w:t>
      </w:r>
      <w:r>
        <w:rPr>
          <w:sz w:val="22"/>
          <w:szCs w:val="22"/>
        </w:rPr>
        <w:t>o</w:t>
      </w:r>
      <w:r>
        <w:rPr>
          <w:spacing w:val="1"/>
          <w:sz w:val="22"/>
          <w:szCs w:val="22"/>
        </w:rPr>
        <w:t>l</w:t>
      </w:r>
      <w:r>
        <w:rPr>
          <w:sz w:val="22"/>
          <w:szCs w:val="22"/>
        </w:rPr>
        <w:t>u</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p</w:t>
      </w:r>
      <w:r>
        <w:rPr>
          <w:spacing w:val="-2"/>
          <w:sz w:val="22"/>
          <w:szCs w:val="22"/>
        </w:rPr>
        <w:t>r</w:t>
      </w:r>
      <w:r>
        <w:rPr>
          <w:sz w:val="22"/>
          <w:szCs w:val="22"/>
        </w:rPr>
        <w:t>opo</w:t>
      </w:r>
      <w:r>
        <w:rPr>
          <w:spacing w:val="-2"/>
          <w:sz w:val="22"/>
          <w:szCs w:val="22"/>
        </w:rPr>
        <w:t>s</w:t>
      </w:r>
      <w:r>
        <w:rPr>
          <w:sz w:val="22"/>
          <w:szCs w:val="22"/>
        </w:rPr>
        <w:t>ed</w:t>
      </w:r>
      <w:r>
        <w:rPr>
          <w:spacing w:val="2"/>
          <w:sz w:val="22"/>
          <w:szCs w:val="22"/>
        </w:rPr>
        <w:t xml:space="preserve"> </w:t>
      </w:r>
      <w:r>
        <w:rPr>
          <w:spacing w:val="1"/>
          <w:sz w:val="22"/>
          <w:szCs w:val="22"/>
        </w:rPr>
        <w:t>t</w:t>
      </w:r>
      <w:r>
        <w:rPr>
          <w:sz w:val="22"/>
          <w:szCs w:val="22"/>
        </w:rPr>
        <w:t>o</w:t>
      </w:r>
      <w:r>
        <w:rPr>
          <w:spacing w:val="4"/>
          <w:sz w:val="22"/>
          <w:szCs w:val="22"/>
        </w:rPr>
        <w:t xml:space="preserve"> </w:t>
      </w:r>
      <w:r>
        <w:rPr>
          <w:spacing w:val="-2"/>
          <w:sz w:val="22"/>
          <w:szCs w:val="22"/>
        </w:rPr>
        <w:t>a</w:t>
      </w:r>
      <w:r>
        <w:rPr>
          <w:sz w:val="22"/>
          <w:szCs w:val="22"/>
        </w:rPr>
        <w:t>dd</w:t>
      </w:r>
      <w:r>
        <w:rPr>
          <w:spacing w:val="-2"/>
          <w:sz w:val="22"/>
          <w:szCs w:val="22"/>
        </w:rPr>
        <w:t>r</w:t>
      </w:r>
      <w:r>
        <w:rPr>
          <w:sz w:val="22"/>
          <w:szCs w:val="22"/>
        </w:rPr>
        <w:t>e</w:t>
      </w:r>
      <w:r>
        <w:rPr>
          <w:spacing w:val="1"/>
          <w:sz w:val="22"/>
          <w:szCs w:val="22"/>
        </w:rPr>
        <w:t>s</w:t>
      </w:r>
      <w:r>
        <w:rPr>
          <w:sz w:val="22"/>
          <w:szCs w:val="22"/>
        </w:rPr>
        <w:t>s</w:t>
      </w:r>
      <w:r>
        <w:rPr>
          <w:spacing w:val="3"/>
          <w:sz w:val="22"/>
          <w:szCs w:val="22"/>
        </w:rPr>
        <w:t xml:space="preserve"> </w:t>
      </w:r>
      <w:r>
        <w:rPr>
          <w:sz w:val="22"/>
          <w:szCs w:val="22"/>
        </w:rPr>
        <w:t>a</w:t>
      </w:r>
      <w:r>
        <w:rPr>
          <w:spacing w:val="5"/>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2"/>
          <w:sz w:val="22"/>
          <w:szCs w:val="22"/>
        </w:rPr>
        <w:t xml:space="preserve"> </w:t>
      </w:r>
      <w:r>
        <w:rPr>
          <w:spacing w:val="-2"/>
          <w:sz w:val="22"/>
          <w:szCs w:val="22"/>
        </w:rPr>
        <w:t>o</w:t>
      </w:r>
      <w:r>
        <w:rPr>
          <w:sz w:val="22"/>
          <w:szCs w:val="22"/>
        </w:rPr>
        <w:t>r so</w:t>
      </w:r>
      <w:r>
        <w:rPr>
          <w:spacing w:val="1"/>
          <w:sz w:val="22"/>
          <w:szCs w:val="22"/>
        </w:rPr>
        <w:t>c</w:t>
      </w:r>
      <w:r>
        <w:rPr>
          <w:spacing w:val="-1"/>
          <w:sz w:val="22"/>
          <w:szCs w:val="22"/>
        </w:rPr>
        <w:t>i</w:t>
      </w:r>
      <w:r>
        <w:rPr>
          <w:sz w:val="22"/>
          <w:szCs w:val="22"/>
        </w:rPr>
        <w:t>al</w:t>
      </w:r>
      <w:r>
        <w:rPr>
          <w:spacing w:val="1"/>
          <w:sz w:val="22"/>
          <w:szCs w:val="22"/>
        </w:rPr>
        <w:t xml:space="preserve"> </w:t>
      </w:r>
      <w:r>
        <w:rPr>
          <w:spacing w:val="-1"/>
          <w:sz w:val="22"/>
          <w:szCs w:val="22"/>
        </w:rPr>
        <w:t>i</w:t>
      </w:r>
      <w:r>
        <w:rPr>
          <w:sz w:val="22"/>
          <w:szCs w:val="22"/>
        </w:rPr>
        <w:t>s</w:t>
      </w:r>
      <w:r>
        <w:rPr>
          <w:spacing w:val="1"/>
          <w:sz w:val="22"/>
          <w:szCs w:val="22"/>
        </w:rPr>
        <w:t>s</w:t>
      </w:r>
      <w:r>
        <w:rPr>
          <w:sz w:val="22"/>
          <w:szCs w:val="22"/>
        </w:rPr>
        <w:t xml:space="preserve">ue </w:t>
      </w:r>
      <w:r>
        <w:rPr>
          <w:spacing w:val="-2"/>
          <w:sz w:val="22"/>
          <w:szCs w:val="22"/>
        </w:rPr>
        <w:t>a</w:t>
      </w:r>
      <w:r>
        <w:rPr>
          <w:sz w:val="22"/>
          <w:szCs w:val="22"/>
        </w:rPr>
        <w:t>t</w:t>
      </w:r>
      <w:r>
        <w:rPr>
          <w:spacing w:val="3"/>
          <w:sz w:val="22"/>
          <w:szCs w:val="22"/>
        </w:rPr>
        <w:t xml:space="preserve"> </w:t>
      </w:r>
      <w:r>
        <w:rPr>
          <w:spacing w:val="-2"/>
          <w:sz w:val="22"/>
          <w:szCs w:val="22"/>
        </w:rPr>
        <w:t>h</w:t>
      </w:r>
      <w:r>
        <w:rPr>
          <w:sz w:val="22"/>
          <w:szCs w:val="22"/>
        </w:rPr>
        <w:t>and. Th</w:t>
      </w:r>
      <w:r>
        <w:rPr>
          <w:spacing w:val="-2"/>
          <w:sz w:val="22"/>
          <w:szCs w:val="22"/>
        </w:rPr>
        <w:t>i</w:t>
      </w:r>
      <w:r>
        <w:rPr>
          <w:sz w:val="22"/>
          <w:szCs w:val="22"/>
        </w:rPr>
        <w:t>s</w:t>
      </w:r>
      <w:r>
        <w:rPr>
          <w:spacing w:val="3"/>
          <w:sz w:val="22"/>
          <w:szCs w:val="22"/>
        </w:rPr>
        <w:t xml:space="preserve"> </w:t>
      </w:r>
      <w:r>
        <w:rPr>
          <w:spacing w:val="-2"/>
          <w:sz w:val="22"/>
          <w:szCs w:val="22"/>
        </w:rPr>
        <w:t>p</w:t>
      </w:r>
      <w:r>
        <w:rPr>
          <w:sz w:val="22"/>
          <w:szCs w:val="22"/>
        </w:rPr>
        <w:t>ap</w:t>
      </w:r>
      <w:r>
        <w:rPr>
          <w:spacing w:val="1"/>
          <w:sz w:val="22"/>
          <w:szCs w:val="22"/>
        </w:rPr>
        <w:t>e</w:t>
      </w:r>
      <w:r>
        <w:rPr>
          <w:sz w:val="22"/>
          <w:szCs w:val="22"/>
        </w:rPr>
        <w:t>r</w:t>
      </w:r>
      <w:r>
        <w:rPr>
          <w:spacing w:val="1"/>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w:t>
      </w:r>
      <w:r>
        <w:rPr>
          <w:sz w:val="22"/>
          <w:szCs w:val="22"/>
        </w:rPr>
        <w:t>ex</w:t>
      </w:r>
      <w:r>
        <w:rPr>
          <w:spacing w:val="-2"/>
          <w:sz w:val="22"/>
          <w:szCs w:val="22"/>
        </w:rPr>
        <w:t>p</w:t>
      </w:r>
      <w:r>
        <w:rPr>
          <w:spacing w:val="1"/>
          <w:sz w:val="22"/>
          <w:szCs w:val="22"/>
        </w:rPr>
        <w:t>l</w:t>
      </w:r>
      <w:r>
        <w:rPr>
          <w:spacing w:val="-2"/>
          <w:sz w:val="22"/>
          <w:szCs w:val="22"/>
        </w:rPr>
        <w:t>o</w:t>
      </w:r>
      <w:r>
        <w:rPr>
          <w:spacing w:val="1"/>
          <w:sz w:val="22"/>
          <w:szCs w:val="22"/>
        </w:rPr>
        <w:t>r</w:t>
      </w:r>
      <w:r>
        <w:rPr>
          <w:sz w:val="22"/>
          <w:szCs w:val="22"/>
        </w:rPr>
        <w:t xml:space="preserve">e </w:t>
      </w:r>
      <w:r>
        <w:rPr>
          <w:spacing w:val="1"/>
          <w:sz w:val="22"/>
          <w:szCs w:val="22"/>
        </w:rPr>
        <w:t>t</w:t>
      </w:r>
      <w:r>
        <w:rPr>
          <w:sz w:val="22"/>
          <w:szCs w:val="22"/>
        </w:rPr>
        <w:t>he c</w:t>
      </w:r>
      <w:r>
        <w:rPr>
          <w:spacing w:val="-2"/>
          <w:sz w:val="22"/>
          <w:szCs w:val="22"/>
        </w:rPr>
        <w:t>o</w:t>
      </w:r>
      <w:r>
        <w:rPr>
          <w:sz w:val="22"/>
          <w:szCs w:val="22"/>
        </w:rPr>
        <w:t>nc</w:t>
      </w:r>
      <w:r>
        <w:rPr>
          <w:spacing w:val="-2"/>
          <w:sz w:val="22"/>
          <w:szCs w:val="22"/>
        </w:rPr>
        <w:t>e</w:t>
      </w:r>
      <w:r>
        <w:rPr>
          <w:sz w:val="22"/>
          <w:szCs w:val="22"/>
        </w:rPr>
        <w:t>p</w:t>
      </w:r>
      <w:r>
        <w:rPr>
          <w:spacing w:val="1"/>
          <w:sz w:val="22"/>
          <w:szCs w:val="22"/>
        </w:rPr>
        <w:t>t</w:t>
      </w:r>
      <w:r>
        <w:rPr>
          <w:sz w:val="22"/>
          <w:szCs w:val="22"/>
        </w:rPr>
        <w:t>s and ap</w:t>
      </w:r>
      <w:r>
        <w:rPr>
          <w:spacing w:val="-2"/>
          <w:sz w:val="22"/>
          <w:szCs w:val="22"/>
        </w:rPr>
        <w:t>p</w:t>
      </w:r>
      <w:r>
        <w:rPr>
          <w:spacing w:val="1"/>
          <w:sz w:val="22"/>
          <w:szCs w:val="22"/>
        </w:rPr>
        <w:t>l</w:t>
      </w:r>
      <w:r>
        <w:rPr>
          <w:spacing w:val="-1"/>
          <w:sz w:val="22"/>
          <w:szCs w:val="22"/>
        </w:rPr>
        <w:t>i</w:t>
      </w:r>
      <w:r>
        <w:rPr>
          <w:sz w:val="22"/>
          <w:szCs w:val="22"/>
        </w:rPr>
        <w:t>c</w:t>
      </w:r>
      <w:r>
        <w:rPr>
          <w:spacing w:val="-2"/>
          <w:sz w:val="22"/>
          <w:szCs w:val="22"/>
        </w:rPr>
        <w:t>a</w:t>
      </w:r>
      <w:r>
        <w:rPr>
          <w:spacing w:val="1"/>
          <w:sz w:val="22"/>
          <w:szCs w:val="22"/>
        </w:rPr>
        <w:t>ti</w:t>
      </w:r>
      <w:r>
        <w:rPr>
          <w:sz w:val="22"/>
          <w:szCs w:val="22"/>
        </w:rPr>
        <w:t>o</w:t>
      </w:r>
      <w:r>
        <w:rPr>
          <w:spacing w:val="-2"/>
          <w:sz w:val="22"/>
          <w:szCs w:val="22"/>
        </w:rPr>
        <w:t>n</w:t>
      </w:r>
      <w:r>
        <w:rPr>
          <w:sz w:val="22"/>
          <w:szCs w:val="22"/>
        </w:rPr>
        <w:t>s of</w:t>
      </w:r>
      <w:r>
        <w:rPr>
          <w:spacing w:val="1"/>
          <w:sz w:val="22"/>
          <w:szCs w:val="22"/>
        </w:rPr>
        <w:t xml:space="preserve"> </w:t>
      </w:r>
      <w:r>
        <w:rPr>
          <w:spacing w:val="-1"/>
          <w:sz w:val="22"/>
          <w:szCs w:val="22"/>
        </w:rPr>
        <w:t>C</w:t>
      </w:r>
      <w:r>
        <w:rPr>
          <w:sz w:val="22"/>
          <w:szCs w:val="22"/>
        </w:rPr>
        <w:t>EL</w:t>
      </w:r>
      <w:r>
        <w:rPr>
          <w:spacing w:val="1"/>
          <w:sz w:val="22"/>
          <w:szCs w:val="22"/>
        </w:rPr>
        <w:t xml:space="preserve"> t</w:t>
      </w:r>
      <w:r>
        <w:rPr>
          <w:spacing w:val="-2"/>
          <w:sz w:val="22"/>
          <w:szCs w:val="22"/>
        </w:rPr>
        <w:t>h</w:t>
      </w:r>
      <w:r>
        <w:rPr>
          <w:sz w:val="22"/>
          <w:szCs w:val="22"/>
        </w:rPr>
        <w:t>at</w:t>
      </w:r>
      <w:r>
        <w:rPr>
          <w:spacing w:val="1"/>
          <w:sz w:val="22"/>
          <w:szCs w:val="22"/>
        </w:rPr>
        <w:t xml:space="preserve"> </w:t>
      </w:r>
      <w:r>
        <w:rPr>
          <w:sz w:val="22"/>
          <w:szCs w:val="22"/>
        </w:rPr>
        <w:t>sup</w:t>
      </w:r>
      <w:r>
        <w:rPr>
          <w:spacing w:val="-2"/>
          <w:sz w:val="22"/>
          <w:szCs w:val="22"/>
        </w:rPr>
        <w:t>p</w:t>
      </w:r>
      <w:r>
        <w:rPr>
          <w:sz w:val="22"/>
          <w:szCs w:val="22"/>
        </w:rPr>
        <w:t>o</w:t>
      </w:r>
      <w:r>
        <w:rPr>
          <w:spacing w:val="-2"/>
          <w:sz w:val="22"/>
          <w:szCs w:val="22"/>
        </w:rPr>
        <w:t>r</w:t>
      </w:r>
      <w:r>
        <w:rPr>
          <w:sz w:val="22"/>
          <w:szCs w:val="22"/>
        </w:rPr>
        <w:t>t</w:t>
      </w:r>
      <w:r>
        <w:rPr>
          <w:spacing w:val="1"/>
          <w:sz w:val="22"/>
          <w:szCs w:val="22"/>
        </w:rPr>
        <w:t xml:space="preserve"> t</w:t>
      </w:r>
      <w:r>
        <w:rPr>
          <w:sz w:val="22"/>
          <w:szCs w:val="22"/>
        </w:rPr>
        <w:t xml:space="preserve">he </w:t>
      </w:r>
      <w:r>
        <w:rPr>
          <w:spacing w:val="-3"/>
          <w:sz w:val="22"/>
          <w:szCs w:val="22"/>
        </w:rPr>
        <w:t>U</w:t>
      </w:r>
      <w:r>
        <w:rPr>
          <w:sz w:val="22"/>
          <w:szCs w:val="22"/>
        </w:rPr>
        <w:t>N</w:t>
      </w:r>
    </w:p>
    <w:p w14:paraId="63E1CA7D" w14:textId="77777777" w:rsidR="00E85BF6" w:rsidRDefault="0056344A">
      <w:pPr>
        <w:spacing w:before="2" w:line="240" w:lineRule="exact"/>
        <w:ind w:left="100" w:right="84"/>
        <w:jc w:val="both"/>
        <w:rPr>
          <w:sz w:val="22"/>
          <w:szCs w:val="22"/>
        </w:rPr>
      </w:pPr>
      <w:r>
        <w:rPr>
          <w:sz w:val="22"/>
          <w:szCs w:val="22"/>
        </w:rPr>
        <w:t>S</w:t>
      </w:r>
      <w:r>
        <w:rPr>
          <w:spacing w:val="-1"/>
          <w:sz w:val="22"/>
          <w:szCs w:val="22"/>
        </w:rPr>
        <w:t>DG</w:t>
      </w:r>
      <w:r>
        <w:rPr>
          <w:sz w:val="22"/>
          <w:szCs w:val="22"/>
        </w:rPr>
        <w:t>s,</w:t>
      </w:r>
      <w:r>
        <w:rPr>
          <w:spacing w:val="3"/>
          <w:sz w:val="22"/>
          <w:szCs w:val="22"/>
        </w:rPr>
        <w:t xml:space="preserve"> </w:t>
      </w:r>
      <w:r>
        <w:rPr>
          <w:spacing w:val="1"/>
          <w:sz w:val="22"/>
          <w:szCs w:val="22"/>
        </w:rPr>
        <w:t>f</w:t>
      </w:r>
      <w:r>
        <w:rPr>
          <w:sz w:val="22"/>
          <w:szCs w:val="22"/>
        </w:rPr>
        <w:t>ocu</w:t>
      </w:r>
      <w:r>
        <w:rPr>
          <w:spacing w:val="-2"/>
          <w:sz w:val="22"/>
          <w:szCs w:val="22"/>
        </w:rPr>
        <w:t>s</w:t>
      </w:r>
      <w:r>
        <w:rPr>
          <w:spacing w:val="1"/>
          <w:sz w:val="22"/>
          <w:szCs w:val="22"/>
        </w:rPr>
        <w:t>i</w:t>
      </w:r>
      <w:r>
        <w:rPr>
          <w:sz w:val="22"/>
          <w:szCs w:val="22"/>
        </w:rPr>
        <w:t>ng</w:t>
      </w:r>
      <w:r>
        <w:rPr>
          <w:spacing w:val="3"/>
          <w:sz w:val="22"/>
          <w:szCs w:val="22"/>
        </w:rPr>
        <w:t xml:space="preserve"> </w:t>
      </w:r>
      <w:r>
        <w:rPr>
          <w:sz w:val="22"/>
          <w:szCs w:val="22"/>
        </w:rPr>
        <w:t>on</w:t>
      </w:r>
      <w:r>
        <w:rPr>
          <w:spacing w:val="3"/>
          <w:sz w:val="22"/>
          <w:szCs w:val="22"/>
        </w:rPr>
        <w:t xml:space="preserve"> </w:t>
      </w:r>
      <w:r>
        <w:rPr>
          <w:sz w:val="22"/>
          <w:szCs w:val="22"/>
        </w:rPr>
        <w:t>a</w:t>
      </w:r>
      <w:r>
        <w:rPr>
          <w:spacing w:val="3"/>
          <w:sz w:val="22"/>
          <w:szCs w:val="22"/>
        </w:rPr>
        <w:t xml:space="preserve"> </w:t>
      </w:r>
      <w:r>
        <w:rPr>
          <w:sz w:val="22"/>
          <w:szCs w:val="22"/>
        </w:rPr>
        <w:t>s</w:t>
      </w:r>
      <w:r>
        <w:rPr>
          <w:spacing w:val="-1"/>
          <w:sz w:val="22"/>
          <w:szCs w:val="22"/>
        </w:rPr>
        <w:t>m</w:t>
      </w:r>
      <w:r>
        <w:rPr>
          <w:sz w:val="22"/>
          <w:szCs w:val="22"/>
        </w:rPr>
        <w:t>a</w:t>
      </w:r>
      <w:r>
        <w:rPr>
          <w:spacing w:val="-1"/>
          <w:sz w:val="22"/>
          <w:szCs w:val="22"/>
        </w:rPr>
        <w:t>l</w:t>
      </w:r>
      <w:r>
        <w:rPr>
          <w:spacing w:val="3"/>
          <w:sz w:val="22"/>
          <w:szCs w:val="22"/>
        </w:rPr>
        <w:t>l</w:t>
      </w:r>
      <w:r>
        <w:rPr>
          <w:spacing w:val="-2"/>
          <w:sz w:val="22"/>
          <w:szCs w:val="22"/>
        </w:rPr>
        <w:t>-</w:t>
      </w:r>
      <w:r>
        <w:rPr>
          <w:sz w:val="22"/>
          <w:szCs w:val="22"/>
        </w:rPr>
        <w:t>s</w:t>
      </w:r>
      <w:r>
        <w:rPr>
          <w:spacing w:val="1"/>
          <w:sz w:val="22"/>
          <w:szCs w:val="22"/>
        </w:rPr>
        <w:t>c</w:t>
      </w:r>
      <w:r>
        <w:rPr>
          <w:sz w:val="22"/>
          <w:szCs w:val="22"/>
        </w:rPr>
        <w:t>a</w:t>
      </w:r>
      <w:r>
        <w:rPr>
          <w:spacing w:val="-1"/>
          <w:sz w:val="22"/>
          <w:szCs w:val="22"/>
        </w:rPr>
        <w:t>l</w:t>
      </w:r>
      <w:r>
        <w:rPr>
          <w:sz w:val="22"/>
          <w:szCs w:val="22"/>
        </w:rPr>
        <w:t>e</w:t>
      </w:r>
      <w:r>
        <w:rPr>
          <w:spacing w:val="3"/>
          <w:sz w:val="22"/>
          <w:szCs w:val="22"/>
        </w:rPr>
        <w:t xml:space="preserve"> </w:t>
      </w:r>
      <w:r>
        <w:rPr>
          <w:sz w:val="22"/>
          <w:szCs w:val="22"/>
        </w:rPr>
        <w:t>ex</w:t>
      </w:r>
      <w:r>
        <w:rPr>
          <w:spacing w:val="-2"/>
          <w:sz w:val="22"/>
          <w:szCs w:val="22"/>
        </w:rPr>
        <w:t>p</w:t>
      </w:r>
      <w:r>
        <w:rPr>
          <w:spacing w:val="1"/>
          <w:sz w:val="22"/>
          <w:szCs w:val="22"/>
        </w:rPr>
        <w:t>l</w:t>
      </w:r>
      <w:r>
        <w:rPr>
          <w:sz w:val="22"/>
          <w:szCs w:val="22"/>
        </w:rPr>
        <w:t>o</w:t>
      </w:r>
      <w:r>
        <w:rPr>
          <w:spacing w:val="-2"/>
          <w:sz w:val="22"/>
          <w:szCs w:val="22"/>
        </w:rPr>
        <w:t>r</w:t>
      </w:r>
      <w:r>
        <w:rPr>
          <w:sz w:val="22"/>
          <w:szCs w:val="22"/>
        </w:rPr>
        <w:t>a</w:t>
      </w:r>
      <w:r>
        <w:rPr>
          <w:spacing w:val="1"/>
          <w:sz w:val="22"/>
          <w:szCs w:val="22"/>
        </w:rPr>
        <w:t>t</w:t>
      </w:r>
      <w:r>
        <w:rPr>
          <w:spacing w:val="-2"/>
          <w:sz w:val="22"/>
          <w:szCs w:val="22"/>
        </w:rPr>
        <w:t>o</w:t>
      </w:r>
      <w:r>
        <w:rPr>
          <w:spacing w:val="1"/>
          <w:sz w:val="22"/>
          <w:szCs w:val="22"/>
        </w:rPr>
        <w:t>r</w:t>
      </w:r>
      <w:r>
        <w:rPr>
          <w:sz w:val="22"/>
          <w:szCs w:val="22"/>
        </w:rPr>
        <w:t>y</w:t>
      </w:r>
      <w:r>
        <w:rPr>
          <w:spacing w:val="3"/>
          <w:sz w:val="22"/>
          <w:szCs w:val="22"/>
        </w:rPr>
        <w:t xml:space="preserve"> </w:t>
      </w:r>
      <w:r>
        <w:rPr>
          <w:sz w:val="22"/>
          <w:szCs w:val="22"/>
        </w:rPr>
        <w:t>c</w:t>
      </w:r>
      <w:r>
        <w:rPr>
          <w:spacing w:val="1"/>
          <w:sz w:val="22"/>
          <w:szCs w:val="22"/>
        </w:rPr>
        <w:t>a</w:t>
      </w:r>
      <w:r>
        <w:rPr>
          <w:spacing w:val="-2"/>
          <w:sz w:val="22"/>
          <w:szCs w:val="22"/>
        </w:rPr>
        <w:t>s</w:t>
      </w:r>
      <w:r>
        <w:rPr>
          <w:sz w:val="22"/>
          <w:szCs w:val="22"/>
        </w:rPr>
        <w:t>e</w:t>
      </w:r>
      <w:r>
        <w:rPr>
          <w:spacing w:val="3"/>
          <w:sz w:val="22"/>
          <w:szCs w:val="22"/>
        </w:rPr>
        <w:t xml:space="preserve"> </w:t>
      </w:r>
      <w:r>
        <w:rPr>
          <w:sz w:val="22"/>
          <w:szCs w:val="22"/>
        </w:rPr>
        <w:t>s</w:t>
      </w:r>
      <w:r>
        <w:rPr>
          <w:spacing w:val="1"/>
          <w:sz w:val="22"/>
          <w:szCs w:val="22"/>
        </w:rPr>
        <w:t>t</w:t>
      </w:r>
      <w:r>
        <w:rPr>
          <w:spacing w:val="-2"/>
          <w:sz w:val="22"/>
          <w:szCs w:val="22"/>
        </w:rPr>
        <w:t>ud</w:t>
      </w:r>
      <w:r>
        <w:rPr>
          <w:sz w:val="22"/>
          <w:szCs w:val="22"/>
        </w:rPr>
        <w:t>y</w:t>
      </w:r>
      <w:r>
        <w:rPr>
          <w:spacing w:val="3"/>
          <w:sz w:val="22"/>
          <w:szCs w:val="22"/>
        </w:rPr>
        <w:t xml:space="preserve"> </w:t>
      </w:r>
      <w:r>
        <w:rPr>
          <w:spacing w:val="1"/>
          <w:sz w:val="22"/>
          <w:szCs w:val="22"/>
        </w:rPr>
        <w:t>i</w:t>
      </w:r>
      <w:r>
        <w:rPr>
          <w:sz w:val="22"/>
          <w:szCs w:val="22"/>
        </w:rPr>
        <w:t>nvo</w:t>
      </w:r>
      <w:r>
        <w:rPr>
          <w:spacing w:val="-1"/>
          <w:sz w:val="22"/>
          <w:szCs w:val="22"/>
        </w:rPr>
        <w:t>l</w:t>
      </w:r>
      <w:r>
        <w:rPr>
          <w:sz w:val="22"/>
          <w:szCs w:val="22"/>
        </w:rPr>
        <w:t>v</w:t>
      </w:r>
      <w:r>
        <w:rPr>
          <w:spacing w:val="1"/>
          <w:sz w:val="22"/>
          <w:szCs w:val="22"/>
        </w:rPr>
        <w:t>i</w:t>
      </w:r>
      <w:r>
        <w:rPr>
          <w:sz w:val="22"/>
          <w:szCs w:val="22"/>
        </w:rPr>
        <w:t xml:space="preserve">ng </w:t>
      </w:r>
      <w:r>
        <w:rPr>
          <w:spacing w:val="1"/>
          <w:sz w:val="22"/>
          <w:szCs w:val="22"/>
        </w:rPr>
        <w:t>t</w:t>
      </w:r>
      <w:r>
        <w:rPr>
          <w:spacing w:val="-1"/>
          <w:sz w:val="22"/>
          <w:szCs w:val="22"/>
        </w:rPr>
        <w:t>w</w:t>
      </w:r>
      <w:r>
        <w:rPr>
          <w:sz w:val="22"/>
          <w:szCs w:val="22"/>
        </w:rPr>
        <w:t>o</w:t>
      </w:r>
      <w:r>
        <w:rPr>
          <w:spacing w:val="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pacing w:val="1"/>
          <w:sz w:val="22"/>
          <w:szCs w:val="22"/>
        </w:rPr>
        <w:t>i</w:t>
      </w:r>
      <w:r>
        <w:rPr>
          <w:sz w:val="22"/>
          <w:szCs w:val="22"/>
        </w:rPr>
        <w:t>n</w:t>
      </w:r>
      <w:r>
        <w:rPr>
          <w:spacing w:val="3"/>
          <w:sz w:val="22"/>
          <w:szCs w:val="22"/>
        </w:rPr>
        <w:t xml:space="preserve"> </w:t>
      </w:r>
      <w:r>
        <w:rPr>
          <w:spacing w:val="-2"/>
          <w:sz w:val="22"/>
          <w:szCs w:val="22"/>
        </w:rPr>
        <w:t>I</w:t>
      </w:r>
      <w:r>
        <w:rPr>
          <w:spacing w:val="2"/>
          <w:sz w:val="22"/>
          <w:szCs w:val="22"/>
        </w:rPr>
        <w:t>n</w:t>
      </w:r>
      <w:r>
        <w:rPr>
          <w:sz w:val="22"/>
          <w:szCs w:val="22"/>
        </w:rPr>
        <w:t>done</w:t>
      </w:r>
      <w:r>
        <w:rPr>
          <w:spacing w:val="-2"/>
          <w:sz w:val="22"/>
          <w:szCs w:val="22"/>
        </w:rPr>
        <w:t>s</w:t>
      </w:r>
      <w:r>
        <w:rPr>
          <w:spacing w:val="1"/>
          <w:sz w:val="22"/>
          <w:szCs w:val="22"/>
        </w:rPr>
        <w:t>i</w:t>
      </w:r>
      <w:r>
        <w:rPr>
          <w:sz w:val="22"/>
          <w:szCs w:val="22"/>
        </w:rPr>
        <w:t>a,</w:t>
      </w:r>
      <w:r>
        <w:rPr>
          <w:spacing w:val="3"/>
          <w:sz w:val="22"/>
          <w:szCs w:val="22"/>
        </w:rPr>
        <w:t xml:space="preserve"> </w:t>
      </w:r>
      <w:r>
        <w:rPr>
          <w:spacing w:val="-1"/>
          <w:sz w:val="22"/>
          <w:szCs w:val="22"/>
        </w:rPr>
        <w:t>w</w:t>
      </w:r>
      <w:r>
        <w:rPr>
          <w:sz w:val="22"/>
          <w:szCs w:val="22"/>
        </w:rPr>
        <w:t>h</w:t>
      </w:r>
      <w:r>
        <w:rPr>
          <w:spacing w:val="1"/>
          <w:sz w:val="22"/>
          <w:szCs w:val="22"/>
        </w:rPr>
        <w:t>i</w:t>
      </w:r>
      <w:r>
        <w:rPr>
          <w:spacing w:val="-2"/>
          <w:sz w:val="22"/>
          <w:szCs w:val="22"/>
        </w:rPr>
        <w:t>c</w:t>
      </w:r>
      <w:r>
        <w:rPr>
          <w:sz w:val="22"/>
          <w:szCs w:val="22"/>
        </w:rPr>
        <w:t>h</w:t>
      </w:r>
      <w:r>
        <w:rPr>
          <w:spacing w:val="3"/>
          <w:sz w:val="22"/>
          <w:szCs w:val="22"/>
        </w:rPr>
        <w:t xml:space="preserve"> </w:t>
      </w:r>
      <w:r>
        <w:rPr>
          <w:sz w:val="22"/>
          <w:szCs w:val="22"/>
        </w:rPr>
        <w:t>ha</w:t>
      </w:r>
      <w:r>
        <w:rPr>
          <w:spacing w:val="-2"/>
          <w:sz w:val="22"/>
          <w:szCs w:val="22"/>
        </w:rPr>
        <w:t>v</w:t>
      </w:r>
      <w:r>
        <w:rPr>
          <w:sz w:val="22"/>
          <w:szCs w:val="22"/>
        </w:rPr>
        <w:t>e c</w:t>
      </w:r>
      <w:r>
        <w:rPr>
          <w:spacing w:val="1"/>
          <w:sz w:val="22"/>
          <w:szCs w:val="22"/>
        </w:rPr>
        <w:t>l</w:t>
      </w:r>
      <w:r>
        <w:rPr>
          <w:sz w:val="22"/>
          <w:szCs w:val="22"/>
        </w:rPr>
        <w:t>e</w:t>
      </w:r>
      <w:r>
        <w:rPr>
          <w:spacing w:val="-2"/>
          <w:sz w:val="22"/>
          <w:szCs w:val="22"/>
        </w:rPr>
        <w:t>a</w:t>
      </w:r>
      <w:r>
        <w:rPr>
          <w:spacing w:val="1"/>
          <w:sz w:val="22"/>
          <w:szCs w:val="22"/>
        </w:rPr>
        <w:t>r</w:t>
      </w:r>
      <w:r>
        <w:rPr>
          <w:spacing w:val="-1"/>
          <w:sz w:val="22"/>
          <w:szCs w:val="22"/>
        </w:rPr>
        <w:t>l</w:t>
      </w:r>
      <w:r>
        <w:rPr>
          <w:sz w:val="22"/>
          <w:szCs w:val="22"/>
        </w:rPr>
        <w:t>y</w:t>
      </w:r>
      <w:r>
        <w:rPr>
          <w:spacing w:val="2"/>
          <w:sz w:val="22"/>
          <w:szCs w:val="22"/>
        </w:rPr>
        <w:t xml:space="preserve"> </w:t>
      </w:r>
      <w:r>
        <w:rPr>
          <w:spacing w:val="-1"/>
          <w:sz w:val="22"/>
          <w:szCs w:val="22"/>
        </w:rPr>
        <w:t>i</w:t>
      </w:r>
      <w:r>
        <w:rPr>
          <w:sz w:val="22"/>
          <w:szCs w:val="22"/>
        </w:rPr>
        <w:t>nd</w:t>
      </w:r>
      <w:r>
        <w:rPr>
          <w:spacing w:val="-1"/>
          <w:sz w:val="22"/>
          <w:szCs w:val="22"/>
        </w:rPr>
        <w:t>i</w:t>
      </w:r>
      <w:r>
        <w:rPr>
          <w:sz w:val="22"/>
          <w:szCs w:val="22"/>
        </w:rPr>
        <w:t>c</w:t>
      </w:r>
      <w:r>
        <w:rPr>
          <w:spacing w:val="1"/>
          <w:sz w:val="22"/>
          <w:szCs w:val="22"/>
        </w:rPr>
        <w:t>a</w:t>
      </w:r>
      <w:r>
        <w:rPr>
          <w:spacing w:val="-1"/>
          <w:sz w:val="22"/>
          <w:szCs w:val="22"/>
        </w:rPr>
        <w:t>t</w:t>
      </w:r>
      <w:r>
        <w:rPr>
          <w:sz w:val="22"/>
          <w:szCs w:val="22"/>
        </w:rPr>
        <w:t xml:space="preserve">ed </w:t>
      </w:r>
      <w:r>
        <w:rPr>
          <w:spacing w:val="1"/>
          <w:sz w:val="22"/>
          <w:szCs w:val="22"/>
        </w:rPr>
        <w:t>t</w:t>
      </w:r>
      <w:r>
        <w:rPr>
          <w:sz w:val="22"/>
          <w:szCs w:val="22"/>
        </w:rPr>
        <w:t xml:space="preserve">he </w:t>
      </w:r>
      <w:r>
        <w:rPr>
          <w:spacing w:val="1"/>
          <w:sz w:val="22"/>
          <w:szCs w:val="22"/>
        </w:rPr>
        <w:t>i</w:t>
      </w:r>
      <w:r>
        <w:rPr>
          <w:sz w:val="22"/>
          <w:szCs w:val="22"/>
        </w:rPr>
        <w:t>n</w:t>
      </w:r>
      <w:r>
        <w:rPr>
          <w:spacing w:val="-2"/>
          <w:sz w:val="22"/>
          <w:szCs w:val="22"/>
        </w:rPr>
        <w:t>c</w:t>
      </w:r>
      <w:r>
        <w:rPr>
          <w:sz w:val="22"/>
          <w:szCs w:val="22"/>
        </w:rPr>
        <w:t>o</w:t>
      </w:r>
      <w:r>
        <w:rPr>
          <w:spacing w:val="1"/>
          <w:sz w:val="22"/>
          <w:szCs w:val="22"/>
        </w:rPr>
        <w:t>r</w:t>
      </w:r>
      <w:r>
        <w:rPr>
          <w:spacing w:val="-2"/>
          <w:sz w:val="22"/>
          <w:szCs w:val="22"/>
        </w:rPr>
        <w:t>p</w:t>
      </w:r>
      <w:r>
        <w:rPr>
          <w:sz w:val="22"/>
          <w:szCs w:val="22"/>
        </w:rPr>
        <w:t>o</w:t>
      </w:r>
      <w:r>
        <w:rPr>
          <w:spacing w:val="1"/>
          <w:sz w:val="22"/>
          <w:szCs w:val="22"/>
        </w:rPr>
        <w:t>r</w:t>
      </w:r>
      <w:r>
        <w:rPr>
          <w:sz w:val="22"/>
          <w:szCs w:val="22"/>
        </w:rPr>
        <w:t>a</w:t>
      </w:r>
      <w:r>
        <w:rPr>
          <w:spacing w:val="-1"/>
          <w:sz w:val="22"/>
          <w:szCs w:val="22"/>
        </w:rPr>
        <w:t>t</w:t>
      </w:r>
      <w:r>
        <w:rPr>
          <w:spacing w:val="1"/>
          <w:sz w:val="22"/>
          <w:szCs w:val="22"/>
        </w:rPr>
        <w:t>i</w:t>
      </w:r>
      <w:r>
        <w:rPr>
          <w:sz w:val="22"/>
          <w:szCs w:val="22"/>
        </w:rPr>
        <w:t>on of</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pacing w:val="-1"/>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s</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un</w:t>
      </w:r>
      <w:r>
        <w:rPr>
          <w:spacing w:val="-1"/>
          <w:sz w:val="22"/>
          <w:szCs w:val="22"/>
        </w:rPr>
        <w:t>i</w:t>
      </w:r>
      <w:r>
        <w:rPr>
          <w:sz w:val="22"/>
          <w:szCs w:val="22"/>
        </w:rPr>
        <w:t>ve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2"/>
          <w:sz w:val="22"/>
          <w:szCs w:val="22"/>
        </w:rPr>
        <w:t xml:space="preserve"> </w:t>
      </w:r>
      <w:r>
        <w:rPr>
          <w:spacing w:val="-2"/>
          <w:sz w:val="22"/>
          <w:szCs w:val="22"/>
        </w:rPr>
        <w:t>a</w:t>
      </w:r>
      <w:r>
        <w:rPr>
          <w:sz w:val="22"/>
          <w:szCs w:val="22"/>
        </w:rPr>
        <w:t>gen</w:t>
      </w:r>
      <w:r>
        <w:rPr>
          <w:spacing w:val="-2"/>
          <w:sz w:val="22"/>
          <w:szCs w:val="22"/>
        </w:rPr>
        <w:t>d</w:t>
      </w:r>
      <w:r>
        <w:rPr>
          <w:sz w:val="22"/>
          <w:szCs w:val="22"/>
        </w:rPr>
        <w:t>a.</w:t>
      </w:r>
      <w:r>
        <w:rPr>
          <w:spacing w:val="3"/>
          <w:sz w:val="22"/>
          <w:szCs w:val="22"/>
        </w:rPr>
        <w:t xml:space="preserve"> </w:t>
      </w:r>
      <w:r>
        <w:rPr>
          <w:spacing w:val="-3"/>
          <w:sz w:val="22"/>
          <w:szCs w:val="22"/>
        </w:rPr>
        <w:t>T</w:t>
      </w:r>
      <w:r>
        <w:rPr>
          <w:sz w:val="22"/>
          <w:szCs w:val="22"/>
        </w:rPr>
        <w:t>h</w:t>
      </w:r>
      <w:r>
        <w:rPr>
          <w:spacing w:val="1"/>
          <w:sz w:val="22"/>
          <w:szCs w:val="22"/>
        </w:rPr>
        <w:t>i</w:t>
      </w:r>
      <w:r>
        <w:rPr>
          <w:sz w:val="22"/>
          <w:szCs w:val="22"/>
        </w:rPr>
        <w:t>s</w:t>
      </w:r>
      <w:r>
        <w:rPr>
          <w:spacing w:val="1"/>
          <w:sz w:val="22"/>
          <w:szCs w:val="22"/>
        </w:rPr>
        <w:t xml:space="preserve"> i</w:t>
      </w:r>
      <w:r>
        <w:rPr>
          <w:sz w:val="22"/>
          <w:szCs w:val="22"/>
        </w:rPr>
        <w:t>s</w:t>
      </w:r>
      <w:r>
        <w:rPr>
          <w:spacing w:val="1"/>
          <w:sz w:val="22"/>
          <w:szCs w:val="22"/>
        </w:rPr>
        <w:t xml:space="preserve"> f</w:t>
      </w:r>
      <w:r>
        <w:rPr>
          <w:spacing w:val="-2"/>
          <w:sz w:val="22"/>
          <w:szCs w:val="22"/>
        </w:rPr>
        <w:t>o</w:t>
      </w:r>
      <w:r>
        <w:rPr>
          <w:spacing w:val="1"/>
          <w:sz w:val="22"/>
          <w:szCs w:val="22"/>
        </w:rPr>
        <w:t>ll</w:t>
      </w:r>
      <w:r>
        <w:rPr>
          <w:sz w:val="22"/>
          <w:szCs w:val="22"/>
        </w:rPr>
        <w:t>o</w:t>
      </w:r>
      <w:r>
        <w:rPr>
          <w:spacing w:val="-1"/>
          <w:sz w:val="22"/>
          <w:szCs w:val="22"/>
        </w:rPr>
        <w:t>w</w:t>
      </w:r>
      <w:r>
        <w:rPr>
          <w:spacing w:val="-2"/>
          <w:sz w:val="22"/>
          <w:szCs w:val="22"/>
        </w:rPr>
        <w:t>e</w:t>
      </w:r>
      <w:r>
        <w:rPr>
          <w:sz w:val="22"/>
          <w:szCs w:val="22"/>
        </w:rPr>
        <w:t>d</w:t>
      </w:r>
      <w:r>
        <w:rPr>
          <w:spacing w:val="2"/>
          <w:sz w:val="22"/>
          <w:szCs w:val="22"/>
        </w:rPr>
        <w:t xml:space="preserve"> </w:t>
      </w:r>
      <w:r>
        <w:rPr>
          <w:sz w:val="22"/>
          <w:szCs w:val="22"/>
        </w:rPr>
        <w:t>by a d</w:t>
      </w:r>
      <w:r>
        <w:rPr>
          <w:spacing w:val="1"/>
          <w:sz w:val="22"/>
          <w:szCs w:val="22"/>
        </w:rPr>
        <w:t>i</w:t>
      </w:r>
      <w:r>
        <w:rPr>
          <w:sz w:val="22"/>
          <w:szCs w:val="22"/>
        </w:rPr>
        <w:t>s</w:t>
      </w:r>
      <w:r>
        <w:rPr>
          <w:spacing w:val="1"/>
          <w:sz w:val="22"/>
          <w:szCs w:val="22"/>
        </w:rPr>
        <w:t>c</w:t>
      </w:r>
      <w:r>
        <w:rPr>
          <w:spacing w:val="-2"/>
          <w:sz w:val="22"/>
          <w:szCs w:val="22"/>
        </w:rPr>
        <w:t>u</w:t>
      </w:r>
      <w:r>
        <w:rPr>
          <w:sz w:val="22"/>
          <w:szCs w:val="22"/>
        </w:rPr>
        <w:t>s</w:t>
      </w:r>
      <w:r>
        <w:rPr>
          <w:spacing w:val="-1"/>
          <w:sz w:val="22"/>
          <w:szCs w:val="22"/>
        </w:rPr>
        <w:t>s</w:t>
      </w:r>
      <w:r>
        <w:rPr>
          <w:spacing w:val="1"/>
          <w:sz w:val="22"/>
          <w:szCs w:val="22"/>
        </w:rPr>
        <w:t>i</w:t>
      </w:r>
      <w:r>
        <w:rPr>
          <w:sz w:val="22"/>
          <w:szCs w:val="22"/>
        </w:rPr>
        <w:t>on</w:t>
      </w:r>
      <w:r>
        <w:rPr>
          <w:spacing w:val="19"/>
          <w:sz w:val="22"/>
          <w:szCs w:val="22"/>
        </w:rPr>
        <w:t xml:space="preserve"> </w:t>
      </w:r>
      <w:r>
        <w:rPr>
          <w:spacing w:val="-2"/>
          <w:sz w:val="22"/>
          <w:szCs w:val="22"/>
        </w:rPr>
        <w:t>o</w:t>
      </w:r>
      <w:r>
        <w:rPr>
          <w:sz w:val="22"/>
          <w:szCs w:val="22"/>
        </w:rPr>
        <w:t>f</w:t>
      </w:r>
      <w:r>
        <w:rPr>
          <w:spacing w:val="20"/>
          <w:sz w:val="22"/>
          <w:szCs w:val="22"/>
        </w:rPr>
        <w:t xml:space="preserve"> </w:t>
      </w:r>
      <w:r>
        <w:rPr>
          <w:spacing w:val="1"/>
          <w:sz w:val="22"/>
          <w:szCs w:val="22"/>
        </w:rPr>
        <w:t>i</w:t>
      </w:r>
      <w:r>
        <w:rPr>
          <w:spacing w:val="-2"/>
          <w:sz w:val="22"/>
          <w:szCs w:val="22"/>
        </w:rPr>
        <w:t>d</w:t>
      </w:r>
      <w:r>
        <w:rPr>
          <w:sz w:val="22"/>
          <w:szCs w:val="22"/>
        </w:rPr>
        <w:t>en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17"/>
          <w:sz w:val="22"/>
          <w:szCs w:val="22"/>
        </w:rPr>
        <w:t xml:space="preserve"> </w:t>
      </w:r>
      <w:r>
        <w:rPr>
          <w:spacing w:val="1"/>
          <w:sz w:val="22"/>
          <w:szCs w:val="22"/>
        </w:rPr>
        <w:t>t</w:t>
      </w:r>
      <w:r>
        <w:rPr>
          <w:sz w:val="22"/>
          <w:szCs w:val="22"/>
        </w:rPr>
        <w:t>h</w:t>
      </w:r>
      <w:r>
        <w:rPr>
          <w:spacing w:val="-2"/>
          <w:sz w:val="22"/>
          <w:szCs w:val="22"/>
        </w:rPr>
        <w:t>e</w:t>
      </w:r>
      <w:r>
        <w:rPr>
          <w:spacing w:val="1"/>
          <w:sz w:val="22"/>
          <w:szCs w:val="22"/>
        </w:rPr>
        <w:t>m</w:t>
      </w:r>
      <w:r>
        <w:rPr>
          <w:sz w:val="22"/>
          <w:szCs w:val="22"/>
        </w:rPr>
        <w:t>es</w:t>
      </w:r>
      <w:r>
        <w:rPr>
          <w:spacing w:val="17"/>
          <w:sz w:val="22"/>
          <w:szCs w:val="22"/>
        </w:rPr>
        <w:t xml:space="preserve"> </w:t>
      </w:r>
      <w:r>
        <w:rPr>
          <w:spacing w:val="1"/>
          <w:sz w:val="22"/>
          <w:szCs w:val="22"/>
        </w:rPr>
        <w:t>r</w:t>
      </w:r>
      <w:r>
        <w:rPr>
          <w:spacing w:val="-2"/>
          <w:sz w:val="22"/>
          <w:szCs w:val="22"/>
        </w:rPr>
        <w:t>e</w:t>
      </w:r>
      <w:r>
        <w:rPr>
          <w:spacing w:val="1"/>
          <w:sz w:val="22"/>
          <w:szCs w:val="22"/>
        </w:rPr>
        <w:t>l</w:t>
      </w:r>
      <w:r>
        <w:rPr>
          <w:sz w:val="22"/>
          <w:szCs w:val="22"/>
        </w:rPr>
        <w:t>a</w:t>
      </w:r>
      <w:r>
        <w:rPr>
          <w:spacing w:val="-1"/>
          <w:sz w:val="22"/>
          <w:szCs w:val="22"/>
        </w:rPr>
        <w:t>t</w:t>
      </w:r>
      <w:r>
        <w:rPr>
          <w:sz w:val="22"/>
          <w:szCs w:val="22"/>
        </w:rPr>
        <w:t>ed</w:t>
      </w:r>
      <w:r>
        <w:rPr>
          <w:spacing w:val="20"/>
          <w:sz w:val="22"/>
          <w:szCs w:val="22"/>
        </w:rPr>
        <w:t xml:space="preserve"> </w:t>
      </w:r>
      <w:r>
        <w:rPr>
          <w:spacing w:val="-1"/>
          <w:sz w:val="22"/>
          <w:szCs w:val="22"/>
        </w:rPr>
        <w:t>t</w:t>
      </w:r>
      <w:r>
        <w:rPr>
          <w:sz w:val="22"/>
          <w:szCs w:val="22"/>
        </w:rPr>
        <w:t>o</w:t>
      </w:r>
      <w:r>
        <w:rPr>
          <w:spacing w:val="19"/>
          <w:sz w:val="22"/>
          <w:szCs w:val="22"/>
        </w:rPr>
        <w:t xml:space="preserve"> </w:t>
      </w:r>
      <w:r>
        <w:rPr>
          <w:spacing w:val="-1"/>
          <w:sz w:val="22"/>
          <w:szCs w:val="22"/>
        </w:rPr>
        <w:t>i</w:t>
      </w:r>
      <w:r>
        <w:rPr>
          <w:spacing w:val="1"/>
          <w:sz w:val="22"/>
          <w:szCs w:val="22"/>
        </w:rPr>
        <w:t>t</w:t>
      </w:r>
      <w:r>
        <w:rPr>
          <w:sz w:val="22"/>
          <w:szCs w:val="22"/>
        </w:rPr>
        <w:t>s</w:t>
      </w:r>
      <w:r>
        <w:rPr>
          <w:spacing w:val="20"/>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m</w:t>
      </w:r>
      <w:r>
        <w:rPr>
          <w:spacing w:val="-2"/>
          <w:sz w:val="22"/>
          <w:szCs w:val="22"/>
        </w:rPr>
        <w:t>e</w:t>
      </w:r>
      <w:r>
        <w:rPr>
          <w:sz w:val="22"/>
          <w:szCs w:val="22"/>
        </w:rPr>
        <w:t>n</w:t>
      </w:r>
      <w:r>
        <w:rPr>
          <w:spacing w:val="1"/>
          <w:sz w:val="22"/>
          <w:szCs w:val="22"/>
        </w:rPr>
        <w:t>t</w:t>
      </w:r>
      <w:r>
        <w:rPr>
          <w:spacing w:val="-2"/>
          <w:sz w:val="22"/>
          <w:szCs w:val="22"/>
        </w:rPr>
        <w:t>a</w:t>
      </w:r>
      <w:r>
        <w:rPr>
          <w:spacing w:val="1"/>
          <w:sz w:val="22"/>
          <w:szCs w:val="22"/>
        </w:rPr>
        <w:t>ti</w:t>
      </w:r>
      <w:r>
        <w:rPr>
          <w:sz w:val="22"/>
          <w:szCs w:val="22"/>
        </w:rPr>
        <w:t>on</w:t>
      </w:r>
      <w:r>
        <w:rPr>
          <w:spacing w:val="17"/>
          <w:sz w:val="22"/>
          <w:szCs w:val="22"/>
        </w:rPr>
        <w:t xml:space="preserve"> </w:t>
      </w:r>
      <w:r>
        <w:rPr>
          <w:sz w:val="22"/>
          <w:szCs w:val="22"/>
        </w:rPr>
        <w:t>and</w:t>
      </w:r>
      <w:r>
        <w:rPr>
          <w:spacing w:val="20"/>
          <w:sz w:val="22"/>
          <w:szCs w:val="22"/>
        </w:rPr>
        <w:t xml:space="preserve"> </w:t>
      </w:r>
      <w:r>
        <w:rPr>
          <w:sz w:val="22"/>
          <w:szCs w:val="22"/>
        </w:rPr>
        <w:t>c</w:t>
      </w:r>
      <w:r>
        <w:rPr>
          <w:spacing w:val="-2"/>
          <w:sz w:val="22"/>
          <w:szCs w:val="22"/>
        </w:rPr>
        <w:t>h</w:t>
      </w:r>
      <w:r>
        <w:rPr>
          <w:sz w:val="22"/>
          <w:szCs w:val="22"/>
        </w:rPr>
        <w:t>a</w:t>
      </w:r>
      <w:r>
        <w:rPr>
          <w:spacing w:val="-1"/>
          <w:sz w:val="22"/>
          <w:szCs w:val="22"/>
        </w:rPr>
        <w:t>l</w:t>
      </w:r>
      <w:r>
        <w:rPr>
          <w:spacing w:val="1"/>
          <w:sz w:val="22"/>
          <w:szCs w:val="22"/>
        </w:rPr>
        <w:t>l</w:t>
      </w:r>
      <w:r>
        <w:rPr>
          <w:sz w:val="22"/>
          <w:szCs w:val="22"/>
        </w:rPr>
        <w:t>en</w:t>
      </w:r>
      <w:r>
        <w:rPr>
          <w:spacing w:val="-2"/>
          <w:sz w:val="22"/>
          <w:szCs w:val="22"/>
        </w:rPr>
        <w:t>g</w:t>
      </w:r>
      <w:r>
        <w:rPr>
          <w:sz w:val="22"/>
          <w:szCs w:val="22"/>
        </w:rPr>
        <w:t>e</w:t>
      </w:r>
      <w:r>
        <w:rPr>
          <w:spacing w:val="1"/>
          <w:sz w:val="22"/>
          <w:szCs w:val="22"/>
        </w:rPr>
        <w:t>s</w:t>
      </w:r>
      <w:r>
        <w:rPr>
          <w:sz w:val="22"/>
          <w:szCs w:val="22"/>
        </w:rPr>
        <w:t>,</w:t>
      </w:r>
      <w:r>
        <w:rPr>
          <w:spacing w:val="19"/>
          <w:sz w:val="22"/>
          <w:szCs w:val="22"/>
        </w:rPr>
        <w:t xml:space="preserve"> </w:t>
      </w:r>
      <w:r>
        <w:rPr>
          <w:spacing w:val="-2"/>
          <w:sz w:val="22"/>
          <w:szCs w:val="22"/>
        </w:rPr>
        <w:t>a</w:t>
      </w:r>
      <w:r>
        <w:rPr>
          <w:sz w:val="22"/>
          <w:szCs w:val="22"/>
        </w:rPr>
        <w:t>s</w:t>
      </w:r>
      <w:r>
        <w:rPr>
          <w:spacing w:val="17"/>
          <w:sz w:val="22"/>
          <w:szCs w:val="22"/>
        </w:rPr>
        <w:t xml:space="preserve"> </w:t>
      </w:r>
      <w:r>
        <w:rPr>
          <w:spacing w:val="-1"/>
          <w:sz w:val="22"/>
          <w:szCs w:val="22"/>
        </w:rPr>
        <w:t>w</w:t>
      </w:r>
      <w:r>
        <w:rPr>
          <w:sz w:val="22"/>
          <w:szCs w:val="22"/>
        </w:rPr>
        <w:t>e</w:t>
      </w:r>
      <w:r>
        <w:rPr>
          <w:spacing w:val="1"/>
          <w:sz w:val="22"/>
          <w:szCs w:val="22"/>
        </w:rPr>
        <w:t>l</w:t>
      </w:r>
      <w:r>
        <w:rPr>
          <w:sz w:val="22"/>
          <w:szCs w:val="22"/>
        </w:rPr>
        <w:t>l</w:t>
      </w:r>
      <w:r>
        <w:rPr>
          <w:spacing w:val="20"/>
          <w:sz w:val="22"/>
          <w:szCs w:val="22"/>
        </w:rPr>
        <w:t xml:space="preserve"> </w:t>
      </w:r>
      <w:r>
        <w:rPr>
          <w:spacing w:val="-2"/>
          <w:sz w:val="22"/>
          <w:szCs w:val="22"/>
        </w:rPr>
        <w:t>a</w:t>
      </w:r>
      <w:r>
        <w:rPr>
          <w:sz w:val="22"/>
          <w:szCs w:val="22"/>
        </w:rPr>
        <w:t>s</w:t>
      </w:r>
      <w:r>
        <w:rPr>
          <w:spacing w:val="20"/>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li</w:t>
      </w:r>
      <w:r>
        <w:rPr>
          <w:spacing w:val="-2"/>
          <w:sz w:val="22"/>
          <w:szCs w:val="22"/>
        </w:rPr>
        <w:t>c</w:t>
      </w:r>
      <w:r>
        <w:rPr>
          <w:sz w:val="22"/>
          <w:szCs w:val="22"/>
        </w:rPr>
        <w:t>a</w:t>
      </w:r>
      <w:r>
        <w:rPr>
          <w:spacing w:val="-1"/>
          <w:sz w:val="22"/>
          <w:szCs w:val="22"/>
        </w:rPr>
        <w:t>t</w:t>
      </w:r>
      <w:r>
        <w:rPr>
          <w:spacing w:val="1"/>
          <w:sz w:val="22"/>
          <w:szCs w:val="22"/>
        </w:rPr>
        <w:t>i</w:t>
      </w:r>
      <w:r>
        <w:rPr>
          <w:sz w:val="22"/>
          <w:szCs w:val="22"/>
        </w:rPr>
        <w:t>ons</w:t>
      </w:r>
    </w:p>
    <w:p w14:paraId="68220FD3" w14:textId="77777777" w:rsidR="00E85BF6" w:rsidRDefault="0056344A">
      <w:pPr>
        <w:spacing w:line="240" w:lineRule="exact"/>
        <w:ind w:left="100" w:right="7063"/>
        <w:jc w:val="both"/>
        <w:rPr>
          <w:sz w:val="22"/>
          <w:szCs w:val="22"/>
        </w:rPr>
      </w:pPr>
      <w:r>
        <w:rPr>
          <w:spacing w:val="1"/>
          <w:sz w:val="22"/>
          <w:szCs w:val="22"/>
        </w:rPr>
        <w:t>f</w:t>
      </w:r>
      <w:r>
        <w:rPr>
          <w:sz w:val="22"/>
          <w:szCs w:val="22"/>
        </w:rPr>
        <w:t>or</w:t>
      </w:r>
      <w:r>
        <w:rPr>
          <w:spacing w:val="1"/>
          <w:sz w:val="22"/>
          <w:szCs w:val="22"/>
        </w:rPr>
        <w:t xml:space="preserve">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2"/>
          <w:sz w:val="22"/>
          <w:szCs w:val="22"/>
        </w:rPr>
        <w:t>s</w:t>
      </w:r>
      <w:r>
        <w:rPr>
          <w:spacing w:val="1"/>
          <w:sz w:val="22"/>
          <w:szCs w:val="22"/>
        </w:rPr>
        <w:t>i</w:t>
      </w:r>
      <w:r>
        <w:rPr>
          <w:spacing w:val="-1"/>
          <w:sz w:val="22"/>
          <w:szCs w:val="22"/>
        </w:rPr>
        <w:t>mi</w:t>
      </w:r>
      <w:r>
        <w:rPr>
          <w:spacing w:val="1"/>
          <w:sz w:val="22"/>
          <w:szCs w:val="22"/>
        </w:rPr>
        <w:t>l</w:t>
      </w:r>
      <w:r>
        <w:rPr>
          <w:sz w:val="22"/>
          <w:szCs w:val="22"/>
        </w:rPr>
        <w:t>ar</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
          <w:sz w:val="22"/>
          <w:szCs w:val="22"/>
        </w:rPr>
        <w:t>.</w:t>
      </w:r>
      <w:r>
        <w:rPr>
          <w:sz w:val="22"/>
          <w:szCs w:val="22"/>
        </w:rPr>
        <w:t>.</w:t>
      </w:r>
    </w:p>
    <w:p w14:paraId="7DC5F980" w14:textId="77777777" w:rsidR="00E85BF6" w:rsidRDefault="00E85BF6">
      <w:pPr>
        <w:spacing w:before="13" w:line="240" w:lineRule="exact"/>
        <w:rPr>
          <w:sz w:val="24"/>
          <w:szCs w:val="24"/>
        </w:rPr>
      </w:pPr>
    </w:p>
    <w:p w14:paraId="004C9273" w14:textId="2D70D51F" w:rsidR="00AD49B3" w:rsidRDefault="0056344A">
      <w:pPr>
        <w:ind w:left="100" w:right="3575"/>
        <w:jc w:val="both"/>
        <w:rPr>
          <w:b/>
          <w:spacing w:val="4"/>
          <w:sz w:val="22"/>
          <w:szCs w:val="22"/>
        </w:rPr>
      </w:pPr>
      <w:r>
        <w:rPr>
          <w:b/>
          <w:sz w:val="22"/>
          <w:szCs w:val="22"/>
        </w:rPr>
        <w:t xml:space="preserve">        </w:t>
      </w:r>
      <w:r>
        <w:rPr>
          <w:b/>
          <w:spacing w:val="4"/>
          <w:sz w:val="22"/>
          <w:szCs w:val="22"/>
        </w:rPr>
        <w:t xml:space="preserve"> </w:t>
      </w:r>
    </w:p>
    <w:p w14:paraId="2F019A43" w14:textId="2150DECB" w:rsidR="00E85BF6" w:rsidRDefault="00AD49B3" w:rsidP="004F1B6E">
      <w:pPr>
        <w:ind w:left="100" w:right="3575"/>
        <w:rPr>
          <w:sz w:val="22"/>
          <w:szCs w:val="22"/>
        </w:rPr>
      </w:pPr>
      <w:r>
        <w:rPr>
          <w:b/>
          <w:spacing w:val="4"/>
          <w:sz w:val="22"/>
          <w:szCs w:val="22"/>
        </w:rPr>
        <w:t>2.</w:t>
      </w:r>
      <w:ins w:id="5" w:author="Editor Acc 101" w:date="2025-11-03T17:29:00Z" w16du:dateUtc="2025-11-03T11:59:00Z">
        <w:r w:rsidR="003C6D54">
          <w:rPr>
            <w:b/>
            <w:spacing w:val="4"/>
            <w:sz w:val="22"/>
            <w:szCs w:val="22"/>
          </w:rPr>
          <w:t xml:space="preserve"> </w:t>
        </w:r>
      </w:ins>
      <w:r>
        <w:rPr>
          <w:b/>
          <w:spacing w:val="-1"/>
          <w:sz w:val="22"/>
          <w:szCs w:val="22"/>
        </w:rPr>
        <w:t>C</w:t>
      </w:r>
      <w:r>
        <w:rPr>
          <w:b/>
          <w:sz w:val="22"/>
          <w:szCs w:val="22"/>
        </w:rPr>
        <w:t>O</w:t>
      </w:r>
      <w:r>
        <w:rPr>
          <w:b/>
          <w:spacing w:val="1"/>
          <w:sz w:val="22"/>
          <w:szCs w:val="22"/>
        </w:rPr>
        <w:t>MM</w:t>
      </w:r>
      <w:r>
        <w:rPr>
          <w:b/>
          <w:sz w:val="22"/>
          <w:szCs w:val="22"/>
        </w:rPr>
        <w:t>U</w:t>
      </w:r>
      <w:r>
        <w:rPr>
          <w:b/>
          <w:spacing w:val="-3"/>
          <w:sz w:val="22"/>
          <w:szCs w:val="22"/>
        </w:rPr>
        <w:t>N</w:t>
      </w:r>
      <w:r>
        <w:rPr>
          <w:b/>
          <w:spacing w:val="1"/>
          <w:sz w:val="22"/>
          <w:szCs w:val="22"/>
        </w:rPr>
        <w:t>IT</w:t>
      </w:r>
      <w:r>
        <w:rPr>
          <w:b/>
          <w:spacing w:val="-2"/>
          <w:sz w:val="22"/>
          <w:szCs w:val="22"/>
        </w:rPr>
        <w:t>Y</w:t>
      </w:r>
      <w:r>
        <w:rPr>
          <w:b/>
          <w:spacing w:val="1"/>
          <w:sz w:val="22"/>
          <w:szCs w:val="22"/>
        </w:rPr>
        <w:t>-</w:t>
      </w:r>
      <w:r>
        <w:rPr>
          <w:b/>
          <w:spacing w:val="-1"/>
          <w:sz w:val="22"/>
          <w:szCs w:val="22"/>
        </w:rPr>
        <w:t>E</w:t>
      </w:r>
      <w:r>
        <w:rPr>
          <w:b/>
          <w:sz w:val="22"/>
          <w:szCs w:val="22"/>
        </w:rPr>
        <w:t>NGA</w:t>
      </w:r>
      <w:r>
        <w:rPr>
          <w:b/>
          <w:spacing w:val="-3"/>
          <w:sz w:val="22"/>
          <w:szCs w:val="22"/>
        </w:rPr>
        <w:t>G</w:t>
      </w:r>
      <w:r>
        <w:rPr>
          <w:b/>
          <w:sz w:val="22"/>
          <w:szCs w:val="22"/>
        </w:rPr>
        <w:t xml:space="preserve">ED </w:t>
      </w:r>
      <w:r>
        <w:rPr>
          <w:b/>
          <w:spacing w:val="-1"/>
          <w:sz w:val="22"/>
          <w:szCs w:val="22"/>
        </w:rPr>
        <w:t>L</w:t>
      </w:r>
      <w:r>
        <w:rPr>
          <w:b/>
          <w:sz w:val="22"/>
          <w:szCs w:val="22"/>
        </w:rPr>
        <w:t>E</w:t>
      </w:r>
      <w:r>
        <w:rPr>
          <w:b/>
          <w:spacing w:val="-2"/>
          <w:sz w:val="22"/>
          <w:szCs w:val="22"/>
        </w:rPr>
        <w:t>A</w:t>
      </w:r>
      <w:r>
        <w:rPr>
          <w:b/>
          <w:sz w:val="22"/>
          <w:szCs w:val="22"/>
        </w:rPr>
        <w:t>RN</w:t>
      </w:r>
      <w:r>
        <w:rPr>
          <w:b/>
          <w:spacing w:val="1"/>
          <w:sz w:val="22"/>
          <w:szCs w:val="22"/>
        </w:rPr>
        <w:t>I</w:t>
      </w:r>
      <w:r>
        <w:rPr>
          <w:b/>
          <w:sz w:val="22"/>
          <w:szCs w:val="22"/>
        </w:rPr>
        <w:t>NG</w:t>
      </w:r>
      <w:r>
        <w:rPr>
          <w:b/>
          <w:spacing w:val="-3"/>
          <w:sz w:val="22"/>
          <w:szCs w:val="22"/>
        </w:rPr>
        <w:t xml:space="preserve"> </w:t>
      </w:r>
      <w:r>
        <w:rPr>
          <w:b/>
          <w:spacing w:val="1"/>
          <w:sz w:val="22"/>
          <w:szCs w:val="22"/>
        </w:rPr>
        <w:t>I</w:t>
      </w:r>
      <w:r>
        <w:rPr>
          <w:b/>
          <w:sz w:val="22"/>
          <w:szCs w:val="22"/>
        </w:rPr>
        <w:t>N</w:t>
      </w:r>
      <w:r w:rsidR="004F1B6E">
        <w:rPr>
          <w:b/>
          <w:sz w:val="22"/>
          <w:szCs w:val="22"/>
        </w:rPr>
        <w:t xml:space="preserve"> </w:t>
      </w:r>
      <w:r>
        <w:rPr>
          <w:b/>
          <w:sz w:val="22"/>
          <w:szCs w:val="22"/>
        </w:rPr>
        <w:t>INDO</w:t>
      </w:r>
      <w:r>
        <w:rPr>
          <w:b/>
          <w:spacing w:val="-3"/>
          <w:sz w:val="22"/>
          <w:szCs w:val="22"/>
        </w:rPr>
        <w:t>N</w:t>
      </w:r>
      <w:r>
        <w:rPr>
          <w:b/>
          <w:sz w:val="22"/>
          <w:szCs w:val="22"/>
        </w:rPr>
        <w:t>E</w:t>
      </w:r>
      <w:r>
        <w:rPr>
          <w:b/>
          <w:spacing w:val="1"/>
          <w:sz w:val="22"/>
          <w:szCs w:val="22"/>
        </w:rPr>
        <w:t>S</w:t>
      </w:r>
      <w:r>
        <w:rPr>
          <w:b/>
          <w:spacing w:val="-1"/>
          <w:sz w:val="22"/>
          <w:szCs w:val="22"/>
        </w:rPr>
        <w:t>I</w:t>
      </w:r>
      <w:r>
        <w:rPr>
          <w:b/>
          <w:sz w:val="22"/>
          <w:szCs w:val="22"/>
        </w:rPr>
        <w:t>AN H</w:t>
      </w:r>
      <w:r>
        <w:rPr>
          <w:b/>
          <w:spacing w:val="-3"/>
          <w:sz w:val="22"/>
          <w:szCs w:val="22"/>
        </w:rPr>
        <w:t>E</w:t>
      </w:r>
      <w:r>
        <w:rPr>
          <w:b/>
          <w:sz w:val="22"/>
          <w:szCs w:val="22"/>
        </w:rPr>
        <w:t>IS</w:t>
      </w:r>
    </w:p>
    <w:p w14:paraId="6B87D26E" w14:textId="77777777" w:rsidR="00E85BF6" w:rsidRDefault="00E85BF6">
      <w:pPr>
        <w:spacing w:before="18" w:line="240" w:lineRule="exact"/>
        <w:rPr>
          <w:sz w:val="24"/>
          <w:szCs w:val="24"/>
        </w:rPr>
      </w:pPr>
    </w:p>
    <w:p w14:paraId="631D2B06" w14:textId="05EB7D98" w:rsidR="00E85BF6" w:rsidRDefault="0056344A" w:rsidP="00C017D6">
      <w:pPr>
        <w:spacing w:line="240" w:lineRule="exact"/>
        <w:ind w:left="100" w:right="78" w:firstLine="720"/>
        <w:jc w:val="both"/>
        <w:rPr>
          <w:sz w:val="22"/>
          <w:szCs w:val="22"/>
        </w:rPr>
      </w:pPr>
      <w:r>
        <w:rPr>
          <w:sz w:val="22"/>
          <w:szCs w:val="22"/>
        </w:rPr>
        <w:t>Wh</w:t>
      </w:r>
      <w:r>
        <w:rPr>
          <w:spacing w:val="-1"/>
          <w:sz w:val="22"/>
          <w:szCs w:val="22"/>
        </w:rPr>
        <w:t>i</w:t>
      </w:r>
      <w:r>
        <w:rPr>
          <w:spacing w:val="1"/>
          <w:sz w:val="22"/>
          <w:szCs w:val="22"/>
        </w:rPr>
        <w:t>l</w:t>
      </w:r>
      <w:r>
        <w:rPr>
          <w:sz w:val="22"/>
          <w:szCs w:val="22"/>
        </w:rPr>
        <w:t>e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ty</w:t>
      </w:r>
      <w:r>
        <w:rPr>
          <w:spacing w:val="-2"/>
          <w:sz w:val="22"/>
          <w:szCs w:val="22"/>
        </w:rPr>
        <w:t>-</w:t>
      </w:r>
      <w:r>
        <w:rPr>
          <w:sz w:val="22"/>
          <w:szCs w:val="22"/>
        </w:rPr>
        <w:t>eng</w:t>
      </w:r>
      <w:r>
        <w:rPr>
          <w:spacing w:val="1"/>
          <w:sz w:val="22"/>
          <w:szCs w:val="22"/>
        </w:rPr>
        <w:t>a</w:t>
      </w:r>
      <w:r>
        <w:rPr>
          <w:spacing w:val="-2"/>
          <w:sz w:val="22"/>
          <w:szCs w:val="22"/>
        </w:rPr>
        <w:t>g</w:t>
      </w:r>
      <w:r>
        <w:rPr>
          <w:sz w:val="22"/>
          <w:szCs w:val="22"/>
        </w:rPr>
        <w:t xml:space="preserve">ed </w:t>
      </w:r>
      <w:r>
        <w:rPr>
          <w:spacing w:val="1"/>
          <w:sz w:val="22"/>
          <w:szCs w:val="22"/>
        </w:rPr>
        <w:t>l</w:t>
      </w:r>
      <w:r>
        <w:rPr>
          <w:sz w:val="22"/>
          <w:szCs w:val="22"/>
        </w:rPr>
        <w:t>e</w:t>
      </w:r>
      <w:r>
        <w:rPr>
          <w:spacing w:val="-2"/>
          <w:sz w:val="22"/>
          <w:szCs w:val="22"/>
        </w:rPr>
        <w:t>a</w:t>
      </w:r>
      <w:r>
        <w:rPr>
          <w:spacing w:val="1"/>
          <w:sz w:val="22"/>
          <w:szCs w:val="22"/>
        </w:rPr>
        <w:t>r</w:t>
      </w:r>
      <w:r>
        <w:rPr>
          <w:spacing w:val="-2"/>
          <w:sz w:val="22"/>
          <w:szCs w:val="22"/>
        </w:rPr>
        <w:t>n</w:t>
      </w:r>
      <w:r>
        <w:rPr>
          <w:spacing w:val="1"/>
          <w:sz w:val="22"/>
          <w:szCs w:val="22"/>
        </w:rPr>
        <w:t>i</w:t>
      </w:r>
      <w:r>
        <w:rPr>
          <w:sz w:val="22"/>
          <w:szCs w:val="22"/>
        </w:rPr>
        <w:t>ng, so</w:t>
      </w:r>
      <w:r>
        <w:rPr>
          <w:spacing w:val="-2"/>
          <w:sz w:val="22"/>
          <w:szCs w:val="22"/>
        </w:rPr>
        <w:t>c</w:t>
      </w:r>
      <w:r>
        <w:rPr>
          <w:spacing w:val="1"/>
          <w:sz w:val="22"/>
          <w:szCs w:val="22"/>
        </w:rPr>
        <w:t>i</w:t>
      </w:r>
      <w:r>
        <w:rPr>
          <w:sz w:val="22"/>
          <w:szCs w:val="22"/>
        </w:rPr>
        <w:t>al</w:t>
      </w:r>
      <w:r>
        <w:rPr>
          <w:spacing w:val="1"/>
          <w:sz w:val="22"/>
          <w:szCs w:val="22"/>
        </w:rPr>
        <w:t xml:space="preserve"> i</w:t>
      </w:r>
      <w:r>
        <w:rPr>
          <w:spacing w:val="-2"/>
          <w:sz w:val="22"/>
          <w:szCs w:val="22"/>
        </w:rPr>
        <w:t>n</w:t>
      </w:r>
      <w:r>
        <w:rPr>
          <w:sz w:val="22"/>
          <w:szCs w:val="22"/>
        </w:rPr>
        <w:t>nov</w:t>
      </w:r>
      <w:r>
        <w:rPr>
          <w:spacing w:val="-2"/>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w:t>
      </w:r>
      <w:r>
        <w:rPr>
          <w:spacing w:val="2"/>
          <w:sz w:val="22"/>
          <w:szCs w:val="22"/>
        </w:rPr>
        <w:t xml:space="preserve"> </w:t>
      </w:r>
      <w:r>
        <w:rPr>
          <w:sz w:val="22"/>
          <w:szCs w:val="22"/>
        </w:rPr>
        <w:t>or s</w:t>
      </w:r>
      <w:r>
        <w:rPr>
          <w:spacing w:val="1"/>
          <w:sz w:val="22"/>
          <w:szCs w:val="22"/>
        </w:rPr>
        <w:t>e</w:t>
      </w:r>
      <w:r>
        <w:rPr>
          <w:spacing w:val="-2"/>
          <w:sz w:val="22"/>
          <w:szCs w:val="22"/>
        </w:rPr>
        <w:t>r</w:t>
      </w:r>
      <w:r>
        <w:rPr>
          <w:sz w:val="22"/>
          <w:szCs w:val="22"/>
        </w:rPr>
        <w:t>v</w:t>
      </w:r>
      <w:r>
        <w:rPr>
          <w:spacing w:val="1"/>
          <w:sz w:val="22"/>
          <w:szCs w:val="22"/>
        </w:rPr>
        <w:t>i</w:t>
      </w:r>
      <w:r>
        <w:rPr>
          <w:spacing w:val="-2"/>
          <w:sz w:val="22"/>
          <w:szCs w:val="22"/>
        </w:rPr>
        <w:t>c</w:t>
      </w:r>
      <w:r>
        <w:rPr>
          <w:spacing w:val="3"/>
          <w:sz w:val="22"/>
          <w:szCs w:val="22"/>
        </w:rPr>
        <w:t>e</w:t>
      </w:r>
      <w:r>
        <w:rPr>
          <w:spacing w:val="-2"/>
          <w:sz w:val="22"/>
          <w:szCs w:val="22"/>
        </w:rPr>
        <w:t>-</w:t>
      </w:r>
      <w:r>
        <w:rPr>
          <w:spacing w:val="1"/>
          <w:sz w:val="22"/>
          <w:szCs w:val="22"/>
        </w:rPr>
        <w:t>l</w:t>
      </w:r>
      <w:r>
        <w:rPr>
          <w:sz w:val="22"/>
          <w:szCs w:val="22"/>
        </w:rPr>
        <w:t>e</w:t>
      </w:r>
      <w:r>
        <w:rPr>
          <w:spacing w:val="-2"/>
          <w:sz w:val="22"/>
          <w:szCs w:val="22"/>
        </w:rPr>
        <w:t>a</w:t>
      </w:r>
      <w:r>
        <w:rPr>
          <w:spacing w:val="1"/>
          <w:sz w:val="22"/>
          <w:szCs w:val="22"/>
        </w:rPr>
        <w:t>r</w:t>
      </w:r>
      <w:r>
        <w:rPr>
          <w:spacing w:val="-2"/>
          <w:sz w:val="22"/>
          <w:szCs w:val="22"/>
        </w:rPr>
        <w:t>n</w:t>
      </w:r>
      <w:r>
        <w:rPr>
          <w:spacing w:val="1"/>
          <w:sz w:val="22"/>
          <w:szCs w:val="22"/>
        </w:rPr>
        <w:t>i</w:t>
      </w:r>
      <w:r>
        <w:rPr>
          <w:sz w:val="22"/>
          <w:szCs w:val="22"/>
        </w:rPr>
        <w:t>ng</w:t>
      </w:r>
      <w:del w:id="6" w:author="Editor Acc 101" w:date="2025-11-03T17:29:00Z" w16du:dateUtc="2025-11-03T11:59:00Z">
        <w:r w:rsidDel="003C6D54">
          <w:rPr>
            <w:sz w:val="22"/>
            <w:szCs w:val="22"/>
          </w:rPr>
          <w:delText>,</w:delText>
        </w:r>
      </w:del>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r</w:t>
      </w:r>
      <w:r>
        <w:rPr>
          <w:spacing w:val="-2"/>
          <w:sz w:val="22"/>
          <w:szCs w:val="22"/>
        </w:rPr>
        <w:t>e</w:t>
      </w:r>
      <w:r>
        <w:rPr>
          <w:spacing w:val="1"/>
          <w:sz w:val="22"/>
          <w:szCs w:val="22"/>
        </w:rPr>
        <w:t>l</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pacing w:val="1"/>
          <w:sz w:val="22"/>
          <w:szCs w:val="22"/>
        </w:rPr>
        <w:t>l</w:t>
      </w:r>
      <w:r>
        <w:rPr>
          <w:sz w:val="22"/>
          <w:szCs w:val="22"/>
        </w:rPr>
        <w:t xml:space="preserve">y new </w:t>
      </w:r>
      <w:r>
        <w:rPr>
          <w:spacing w:val="1"/>
          <w:sz w:val="22"/>
          <w:szCs w:val="22"/>
        </w:rPr>
        <w:t>t</w:t>
      </w:r>
      <w:r>
        <w:rPr>
          <w:sz w:val="22"/>
          <w:szCs w:val="22"/>
        </w:rPr>
        <w:t>e</w:t>
      </w:r>
      <w:r>
        <w:rPr>
          <w:spacing w:val="-1"/>
          <w:sz w:val="22"/>
          <w:szCs w:val="22"/>
        </w:rPr>
        <w:t>r</w:t>
      </w:r>
      <w:r>
        <w:rPr>
          <w:spacing w:val="1"/>
          <w:sz w:val="22"/>
          <w:szCs w:val="22"/>
        </w:rPr>
        <w:t>m</w:t>
      </w:r>
      <w:r>
        <w:rPr>
          <w:sz w:val="22"/>
          <w:szCs w:val="22"/>
        </w:rPr>
        <w:t>s</w:t>
      </w:r>
      <w:r>
        <w:rPr>
          <w:spacing w:val="3"/>
          <w:sz w:val="22"/>
          <w:szCs w:val="22"/>
        </w:rPr>
        <w:t xml:space="preserve"> </w:t>
      </w:r>
      <w:r>
        <w:rPr>
          <w:spacing w:val="-2"/>
          <w:sz w:val="22"/>
          <w:szCs w:val="22"/>
        </w:rPr>
        <w:t>f</w:t>
      </w:r>
      <w:r>
        <w:rPr>
          <w:sz w:val="22"/>
          <w:szCs w:val="22"/>
        </w:rPr>
        <w:t>or</w:t>
      </w:r>
      <w:r>
        <w:rPr>
          <w:spacing w:val="3"/>
          <w:sz w:val="22"/>
          <w:szCs w:val="22"/>
        </w:rPr>
        <w:t xml:space="preserve"> </w:t>
      </w:r>
      <w:r>
        <w:rPr>
          <w:spacing w:val="-1"/>
          <w:sz w:val="22"/>
          <w:szCs w:val="22"/>
        </w:rPr>
        <w:t>m</w:t>
      </w:r>
      <w:r>
        <w:rPr>
          <w:sz w:val="22"/>
          <w:szCs w:val="22"/>
        </w:rPr>
        <w:t>any</w:t>
      </w:r>
      <w:r>
        <w:rPr>
          <w:spacing w:val="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pacing w:val="1"/>
          <w:sz w:val="22"/>
          <w:szCs w:val="22"/>
        </w:rPr>
        <w:t>i</w:t>
      </w:r>
      <w:r>
        <w:rPr>
          <w:sz w:val="22"/>
          <w:szCs w:val="22"/>
        </w:rPr>
        <w:t>n</w:t>
      </w:r>
      <w:r>
        <w:rPr>
          <w:spacing w:val="2"/>
          <w:sz w:val="22"/>
          <w:szCs w:val="22"/>
        </w:rPr>
        <w:t xml:space="preserve"> </w:t>
      </w:r>
      <w:r>
        <w:rPr>
          <w:spacing w:val="-2"/>
          <w:sz w:val="22"/>
          <w:szCs w:val="22"/>
        </w:rPr>
        <w:t>I</w:t>
      </w:r>
      <w:r>
        <w:rPr>
          <w:sz w:val="22"/>
          <w:szCs w:val="22"/>
        </w:rPr>
        <w:t>ndone</w:t>
      </w:r>
      <w:r>
        <w:rPr>
          <w:spacing w:val="-2"/>
          <w:sz w:val="22"/>
          <w:szCs w:val="22"/>
        </w:rPr>
        <w:t>s</w:t>
      </w:r>
      <w:r>
        <w:rPr>
          <w:spacing w:val="1"/>
          <w:sz w:val="22"/>
          <w:szCs w:val="22"/>
        </w:rPr>
        <w:t>i</w:t>
      </w:r>
      <w:r>
        <w:rPr>
          <w:sz w:val="22"/>
          <w:szCs w:val="22"/>
        </w:rPr>
        <w:t>a,</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con</w:t>
      </w:r>
      <w:r>
        <w:rPr>
          <w:spacing w:val="-2"/>
          <w:sz w:val="22"/>
          <w:szCs w:val="22"/>
        </w:rPr>
        <w:t>c</w:t>
      </w:r>
      <w:r>
        <w:rPr>
          <w:sz w:val="22"/>
          <w:szCs w:val="22"/>
        </w:rPr>
        <w:t>ept</w:t>
      </w:r>
      <w:r>
        <w:rPr>
          <w:spacing w:val="3"/>
          <w:sz w:val="22"/>
          <w:szCs w:val="22"/>
        </w:rPr>
        <w:t xml:space="preserve"> </w:t>
      </w:r>
      <w:r>
        <w:rPr>
          <w:spacing w:val="-2"/>
          <w:sz w:val="22"/>
          <w:szCs w:val="22"/>
        </w:rPr>
        <w:t>o</w:t>
      </w:r>
      <w:r>
        <w:rPr>
          <w:sz w:val="22"/>
          <w:szCs w:val="22"/>
        </w:rPr>
        <w:t>f</w:t>
      </w:r>
      <w:r>
        <w:rPr>
          <w:spacing w:val="3"/>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2"/>
          <w:sz w:val="22"/>
          <w:szCs w:val="22"/>
        </w:rPr>
        <w:t xml:space="preserve"> </w:t>
      </w:r>
      <w:r>
        <w:rPr>
          <w:spacing w:val="-2"/>
          <w:sz w:val="22"/>
          <w:szCs w:val="22"/>
        </w:rPr>
        <w:t>s</w:t>
      </w:r>
      <w:r>
        <w:rPr>
          <w:sz w:val="22"/>
          <w:szCs w:val="22"/>
        </w:rPr>
        <w:t>e</w:t>
      </w:r>
      <w:r>
        <w:rPr>
          <w:spacing w:val="1"/>
          <w:sz w:val="22"/>
          <w:szCs w:val="22"/>
        </w:rPr>
        <w:t>r</w:t>
      </w:r>
      <w:r>
        <w:rPr>
          <w:spacing w:val="-2"/>
          <w:sz w:val="22"/>
          <w:szCs w:val="22"/>
        </w:rPr>
        <w:t>v</w:t>
      </w:r>
      <w:r>
        <w:rPr>
          <w:spacing w:val="1"/>
          <w:sz w:val="22"/>
          <w:szCs w:val="22"/>
        </w:rPr>
        <w:t>i</w:t>
      </w:r>
      <w:r>
        <w:rPr>
          <w:sz w:val="22"/>
          <w:szCs w:val="22"/>
        </w:rPr>
        <w:t>ce</w:t>
      </w:r>
      <w:r>
        <w:rPr>
          <w:spacing w:val="2"/>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t</w:t>
      </w:r>
      <w:r>
        <w:rPr>
          <w:sz w:val="22"/>
          <w:szCs w:val="22"/>
        </w:rPr>
        <w:t xml:space="preserve">he </w:t>
      </w:r>
      <w:r>
        <w:rPr>
          <w:spacing w:val="1"/>
          <w:sz w:val="22"/>
          <w:szCs w:val="22"/>
        </w:rPr>
        <w:t>t</w:t>
      </w:r>
      <w:r>
        <w:rPr>
          <w:sz w:val="22"/>
          <w:szCs w:val="22"/>
        </w:rPr>
        <w:t>h</w:t>
      </w:r>
      <w:r>
        <w:rPr>
          <w:spacing w:val="1"/>
          <w:sz w:val="22"/>
          <w:szCs w:val="22"/>
        </w:rPr>
        <w:t>ir</w:t>
      </w:r>
      <w:r>
        <w:rPr>
          <w:sz w:val="22"/>
          <w:szCs w:val="22"/>
        </w:rPr>
        <w:t xml:space="preserve">d </w:t>
      </w:r>
      <w:r>
        <w:rPr>
          <w:spacing w:val="1"/>
          <w:sz w:val="22"/>
          <w:szCs w:val="22"/>
        </w:rPr>
        <w:t>m</w:t>
      </w:r>
      <w:r>
        <w:rPr>
          <w:spacing w:val="-1"/>
          <w:sz w:val="22"/>
          <w:szCs w:val="22"/>
        </w:rPr>
        <w:t>i</w:t>
      </w:r>
      <w:r>
        <w:rPr>
          <w:sz w:val="22"/>
          <w:szCs w:val="22"/>
        </w:rPr>
        <w:t>s</w:t>
      </w:r>
      <w:r>
        <w:rPr>
          <w:spacing w:val="-1"/>
          <w:sz w:val="22"/>
          <w:szCs w:val="22"/>
        </w:rPr>
        <w:t>s</w:t>
      </w:r>
      <w:r>
        <w:rPr>
          <w:spacing w:val="1"/>
          <w:sz w:val="22"/>
          <w:szCs w:val="22"/>
        </w:rPr>
        <w:t>i</w:t>
      </w:r>
      <w:r>
        <w:rPr>
          <w:sz w:val="22"/>
          <w:szCs w:val="22"/>
        </w:rPr>
        <w:t>on</w:t>
      </w:r>
      <w:r>
        <w:rPr>
          <w:spacing w:val="2"/>
          <w:sz w:val="22"/>
          <w:szCs w:val="22"/>
        </w:rPr>
        <w:t xml:space="preserve"> </w:t>
      </w:r>
      <w:r>
        <w:rPr>
          <w:sz w:val="22"/>
          <w:szCs w:val="22"/>
        </w:rPr>
        <w:t>of a un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z w:val="22"/>
          <w:szCs w:val="22"/>
        </w:rPr>
        <w:t>y</w:t>
      </w:r>
      <w:r>
        <w:rPr>
          <w:spacing w:val="19"/>
          <w:sz w:val="22"/>
          <w:szCs w:val="22"/>
        </w:rPr>
        <w:t xml:space="preserve"> </w:t>
      </w:r>
      <w:r>
        <w:rPr>
          <w:spacing w:val="1"/>
          <w:sz w:val="22"/>
          <w:szCs w:val="22"/>
        </w:rPr>
        <w:t>i</w:t>
      </w:r>
      <w:r>
        <w:rPr>
          <w:sz w:val="22"/>
          <w:szCs w:val="22"/>
        </w:rPr>
        <w:t>s</w:t>
      </w:r>
      <w:r>
        <w:rPr>
          <w:spacing w:val="22"/>
          <w:sz w:val="22"/>
          <w:szCs w:val="22"/>
        </w:rPr>
        <w:t xml:space="preserve"> </w:t>
      </w:r>
      <w:r>
        <w:rPr>
          <w:sz w:val="22"/>
          <w:szCs w:val="22"/>
        </w:rPr>
        <w:t>not</w:t>
      </w:r>
      <w:r>
        <w:rPr>
          <w:spacing w:val="23"/>
          <w:sz w:val="22"/>
          <w:szCs w:val="22"/>
        </w:rPr>
        <w:t xml:space="preserve"> </w:t>
      </w:r>
      <w:r>
        <w:rPr>
          <w:sz w:val="22"/>
          <w:szCs w:val="22"/>
        </w:rPr>
        <w:t>a</w:t>
      </w:r>
      <w:r>
        <w:rPr>
          <w:spacing w:val="22"/>
          <w:sz w:val="22"/>
          <w:szCs w:val="22"/>
        </w:rPr>
        <w:t xml:space="preserve"> </w:t>
      </w:r>
      <w:r>
        <w:rPr>
          <w:spacing w:val="-2"/>
          <w:sz w:val="22"/>
          <w:szCs w:val="22"/>
        </w:rPr>
        <w:t>n</w:t>
      </w:r>
      <w:r>
        <w:rPr>
          <w:sz w:val="22"/>
          <w:szCs w:val="22"/>
        </w:rPr>
        <w:t>ew</w:t>
      </w:r>
      <w:r>
        <w:rPr>
          <w:spacing w:val="21"/>
          <w:sz w:val="22"/>
          <w:szCs w:val="22"/>
        </w:rPr>
        <w:t xml:space="preserve"> </w:t>
      </w:r>
      <w:r>
        <w:rPr>
          <w:sz w:val="22"/>
          <w:szCs w:val="22"/>
        </w:rPr>
        <w:t>pheno</w:t>
      </w:r>
      <w:r>
        <w:rPr>
          <w:spacing w:val="-1"/>
          <w:sz w:val="22"/>
          <w:szCs w:val="22"/>
        </w:rPr>
        <w:t>m</w:t>
      </w:r>
      <w:r>
        <w:rPr>
          <w:sz w:val="22"/>
          <w:szCs w:val="22"/>
        </w:rPr>
        <w:t>enon</w:t>
      </w:r>
      <w:r>
        <w:rPr>
          <w:spacing w:val="22"/>
          <w:sz w:val="22"/>
          <w:szCs w:val="22"/>
        </w:rPr>
        <w:t xml:space="preserve"> </w:t>
      </w:r>
      <w:r>
        <w:rPr>
          <w:sz w:val="22"/>
          <w:szCs w:val="22"/>
        </w:rPr>
        <w:t>or</w:t>
      </w:r>
      <w:r>
        <w:rPr>
          <w:spacing w:val="22"/>
          <w:sz w:val="22"/>
          <w:szCs w:val="22"/>
        </w:rPr>
        <w:t xml:space="preserve"> </w:t>
      </w:r>
      <w:r>
        <w:rPr>
          <w:spacing w:val="-2"/>
          <w:sz w:val="22"/>
          <w:szCs w:val="22"/>
        </w:rPr>
        <w:t>c</w:t>
      </w:r>
      <w:r>
        <w:rPr>
          <w:sz w:val="22"/>
          <w:szCs w:val="22"/>
        </w:rPr>
        <w:t>onc</w:t>
      </w:r>
      <w:r>
        <w:rPr>
          <w:spacing w:val="-2"/>
          <w:sz w:val="22"/>
          <w:szCs w:val="22"/>
        </w:rPr>
        <w:t>e</w:t>
      </w:r>
      <w:r>
        <w:rPr>
          <w:sz w:val="22"/>
          <w:szCs w:val="22"/>
        </w:rPr>
        <w:t>pt</w:t>
      </w:r>
      <w:r>
        <w:rPr>
          <w:spacing w:val="23"/>
          <w:sz w:val="22"/>
          <w:szCs w:val="22"/>
        </w:rPr>
        <w:t xml:space="preserve"> </w:t>
      </w:r>
      <w:r>
        <w:rPr>
          <w:spacing w:val="1"/>
          <w:sz w:val="22"/>
          <w:szCs w:val="22"/>
        </w:rPr>
        <w:t>i</w:t>
      </w:r>
      <w:r>
        <w:rPr>
          <w:sz w:val="22"/>
          <w:szCs w:val="22"/>
        </w:rPr>
        <w:t>n</w:t>
      </w:r>
      <w:r>
        <w:rPr>
          <w:spacing w:val="22"/>
          <w:sz w:val="22"/>
          <w:szCs w:val="22"/>
        </w:rPr>
        <w:t xml:space="preserve"> </w:t>
      </w:r>
      <w:r>
        <w:rPr>
          <w:spacing w:val="-2"/>
          <w:sz w:val="22"/>
          <w:szCs w:val="22"/>
        </w:rPr>
        <w:t>In</w:t>
      </w:r>
      <w:r>
        <w:rPr>
          <w:sz w:val="22"/>
          <w:szCs w:val="22"/>
        </w:rPr>
        <w:t>done</w:t>
      </w:r>
      <w:r>
        <w:rPr>
          <w:spacing w:val="-2"/>
          <w:sz w:val="22"/>
          <w:szCs w:val="22"/>
        </w:rPr>
        <w:t>s</w:t>
      </w:r>
      <w:r>
        <w:rPr>
          <w:spacing w:val="1"/>
          <w:sz w:val="22"/>
          <w:szCs w:val="22"/>
        </w:rPr>
        <w:t>i</w:t>
      </w:r>
      <w:r>
        <w:rPr>
          <w:sz w:val="22"/>
          <w:szCs w:val="22"/>
        </w:rPr>
        <w:t>an</w:t>
      </w:r>
      <w:r>
        <w:rPr>
          <w:spacing w:val="2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2"/>
          <w:sz w:val="22"/>
          <w:szCs w:val="22"/>
        </w:rPr>
        <w:t xml:space="preserve"> </w:t>
      </w:r>
      <w:r>
        <w:rPr>
          <w:spacing w:val="-2"/>
          <w:sz w:val="22"/>
          <w:szCs w:val="22"/>
        </w:rPr>
        <w:t>I</w:t>
      </w:r>
      <w:r>
        <w:rPr>
          <w:spacing w:val="1"/>
          <w:sz w:val="22"/>
          <w:szCs w:val="22"/>
        </w:rPr>
        <w:t>t</w:t>
      </w:r>
      <w:r>
        <w:rPr>
          <w:sz w:val="22"/>
          <w:szCs w:val="22"/>
        </w:rPr>
        <w:t>s</w:t>
      </w:r>
      <w:r>
        <w:rPr>
          <w:spacing w:val="22"/>
          <w:sz w:val="22"/>
          <w:szCs w:val="22"/>
        </w:rPr>
        <w:t xml:space="preserve"> </w:t>
      </w:r>
      <w:r>
        <w:rPr>
          <w:sz w:val="22"/>
          <w:szCs w:val="22"/>
        </w:rPr>
        <w:t>e</w:t>
      </w:r>
      <w:r>
        <w:rPr>
          <w:spacing w:val="1"/>
          <w:sz w:val="22"/>
          <w:szCs w:val="22"/>
        </w:rPr>
        <w:t>a</w:t>
      </w:r>
      <w:r>
        <w:rPr>
          <w:spacing w:val="-2"/>
          <w:sz w:val="22"/>
          <w:szCs w:val="22"/>
        </w:rPr>
        <w:t>r</w:t>
      </w:r>
      <w:r>
        <w:rPr>
          <w:spacing w:val="1"/>
          <w:sz w:val="22"/>
          <w:szCs w:val="22"/>
        </w:rPr>
        <w:t>l</w:t>
      </w:r>
      <w:r>
        <w:rPr>
          <w:spacing w:val="-1"/>
          <w:sz w:val="22"/>
          <w:szCs w:val="22"/>
        </w:rPr>
        <w:t>i</w:t>
      </w:r>
      <w:r>
        <w:rPr>
          <w:sz w:val="22"/>
          <w:szCs w:val="22"/>
        </w:rPr>
        <w:t>e</w:t>
      </w:r>
      <w:r>
        <w:rPr>
          <w:spacing w:val="1"/>
          <w:sz w:val="22"/>
          <w:szCs w:val="22"/>
        </w:rPr>
        <w:t>s</w:t>
      </w:r>
      <w:r>
        <w:rPr>
          <w:sz w:val="22"/>
          <w:szCs w:val="22"/>
        </w:rPr>
        <w:t>t</w:t>
      </w:r>
      <w:r>
        <w:rPr>
          <w:spacing w:val="20"/>
          <w:sz w:val="22"/>
          <w:szCs w:val="22"/>
        </w:rPr>
        <w:t xml:space="preserve"> </w:t>
      </w:r>
      <w:r>
        <w:rPr>
          <w:spacing w:val="1"/>
          <w:sz w:val="22"/>
          <w:szCs w:val="22"/>
        </w:rPr>
        <w:t>i</w:t>
      </w:r>
      <w:r>
        <w:rPr>
          <w:sz w:val="22"/>
          <w:szCs w:val="22"/>
        </w:rPr>
        <w:t>n</w:t>
      </w:r>
      <w:r>
        <w:rPr>
          <w:spacing w:val="-1"/>
          <w:sz w:val="22"/>
          <w:szCs w:val="22"/>
        </w:rPr>
        <w:t>t</w:t>
      </w:r>
      <w:r>
        <w:rPr>
          <w:spacing w:val="1"/>
          <w:sz w:val="22"/>
          <w:szCs w:val="22"/>
        </w:rPr>
        <w:t>r</w:t>
      </w:r>
      <w:r>
        <w:rPr>
          <w:sz w:val="22"/>
          <w:szCs w:val="22"/>
        </w:rPr>
        <w:t>odu</w:t>
      </w:r>
      <w:r>
        <w:rPr>
          <w:spacing w:val="-2"/>
          <w:sz w:val="22"/>
          <w:szCs w:val="22"/>
        </w:rPr>
        <w:t>c</w:t>
      </w:r>
      <w:r>
        <w:rPr>
          <w:spacing w:val="-1"/>
          <w:sz w:val="22"/>
          <w:szCs w:val="22"/>
        </w:rPr>
        <w:t>t</w:t>
      </w:r>
      <w:r>
        <w:rPr>
          <w:spacing w:val="1"/>
          <w:sz w:val="22"/>
          <w:szCs w:val="22"/>
        </w:rPr>
        <w:t>i</w:t>
      </w:r>
      <w:r>
        <w:rPr>
          <w:sz w:val="22"/>
          <w:szCs w:val="22"/>
        </w:rPr>
        <w:t>on</w:t>
      </w:r>
      <w:r>
        <w:rPr>
          <w:spacing w:val="22"/>
          <w:sz w:val="22"/>
          <w:szCs w:val="22"/>
        </w:rPr>
        <w:t xml:space="preserve"> </w:t>
      </w:r>
      <w:r>
        <w:rPr>
          <w:spacing w:val="-1"/>
          <w:sz w:val="22"/>
          <w:szCs w:val="22"/>
        </w:rPr>
        <w:t>w</w:t>
      </w:r>
      <w:r>
        <w:rPr>
          <w:sz w:val="22"/>
          <w:szCs w:val="22"/>
        </w:rPr>
        <w:t>as</w:t>
      </w:r>
      <w:r>
        <w:rPr>
          <w:spacing w:val="22"/>
          <w:sz w:val="22"/>
          <w:szCs w:val="22"/>
        </w:rPr>
        <w:t xml:space="preserve"> </w:t>
      </w:r>
      <w:r>
        <w:rPr>
          <w:spacing w:val="-1"/>
          <w:sz w:val="22"/>
          <w:szCs w:val="22"/>
        </w:rPr>
        <w:t>i</w:t>
      </w:r>
      <w:r>
        <w:rPr>
          <w:sz w:val="22"/>
          <w:szCs w:val="22"/>
        </w:rPr>
        <w:t>n</w:t>
      </w:r>
      <w:r w:rsidR="00481D5D">
        <w:rPr>
          <w:sz w:val="22"/>
          <w:szCs w:val="22"/>
        </w:rPr>
        <w:t xml:space="preserve"> </w:t>
      </w:r>
      <w:r>
        <w:rPr>
          <w:sz w:val="22"/>
          <w:szCs w:val="22"/>
        </w:rPr>
        <w:t>1950</w:t>
      </w:r>
      <w:r>
        <w:rPr>
          <w:spacing w:val="7"/>
          <w:sz w:val="22"/>
          <w:szCs w:val="22"/>
        </w:rPr>
        <w:t xml:space="preserve"> </w:t>
      </w:r>
      <w:r>
        <w:rPr>
          <w:sz w:val="22"/>
          <w:szCs w:val="22"/>
        </w:rPr>
        <w:t>by</w:t>
      </w:r>
      <w:r>
        <w:rPr>
          <w:spacing w:val="7"/>
          <w:sz w:val="22"/>
          <w:szCs w:val="22"/>
        </w:rPr>
        <w:t xml:space="preserve"> </w:t>
      </w:r>
      <w:r>
        <w:rPr>
          <w:spacing w:val="1"/>
          <w:sz w:val="22"/>
          <w:szCs w:val="22"/>
        </w:rPr>
        <w:t>t</w:t>
      </w:r>
      <w:r>
        <w:rPr>
          <w:sz w:val="22"/>
          <w:szCs w:val="22"/>
        </w:rPr>
        <w:t>he</w:t>
      </w:r>
      <w:r>
        <w:rPr>
          <w:spacing w:val="8"/>
          <w:sz w:val="22"/>
          <w:szCs w:val="22"/>
        </w:rPr>
        <w:t xml:space="preserve"> </w:t>
      </w:r>
      <w:r>
        <w:rPr>
          <w:spacing w:val="-2"/>
          <w:sz w:val="22"/>
          <w:szCs w:val="22"/>
        </w:rPr>
        <w:t>f</w:t>
      </w:r>
      <w:r>
        <w:rPr>
          <w:sz w:val="22"/>
          <w:szCs w:val="22"/>
        </w:rPr>
        <w:t>o</w:t>
      </w:r>
      <w:r>
        <w:rPr>
          <w:spacing w:val="-2"/>
          <w:sz w:val="22"/>
          <w:szCs w:val="22"/>
        </w:rPr>
        <w:t>r</w:t>
      </w:r>
      <w:r>
        <w:rPr>
          <w:spacing w:val="1"/>
          <w:sz w:val="22"/>
          <w:szCs w:val="22"/>
        </w:rPr>
        <w:t>m</w:t>
      </w:r>
      <w:r>
        <w:rPr>
          <w:sz w:val="22"/>
          <w:szCs w:val="22"/>
        </w:rPr>
        <w:t>er</w:t>
      </w:r>
      <w:r>
        <w:rPr>
          <w:spacing w:val="8"/>
          <w:sz w:val="22"/>
          <w:szCs w:val="22"/>
        </w:rPr>
        <w:t xml:space="preserve"> </w:t>
      </w:r>
      <w:r>
        <w:rPr>
          <w:spacing w:val="-1"/>
          <w:sz w:val="22"/>
          <w:szCs w:val="22"/>
        </w:rPr>
        <w:t>R</w:t>
      </w:r>
      <w:r>
        <w:rPr>
          <w:spacing w:val="-2"/>
          <w:sz w:val="22"/>
          <w:szCs w:val="22"/>
        </w:rPr>
        <w:t>e</w:t>
      </w:r>
      <w:r>
        <w:rPr>
          <w:sz w:val="22"/>
          <w:szCs w:val="22"/>
        </w:rPr>
        <w:t>c</w:t>
      </w:r>
      <w:r>
        <w:rPr>
          <w:spacing w:val="1"/>
          <w:sz w:val="22"/>
          <w:szCs w:val="22"/>
        </w:rPr>
        <w:t>t</w:t>
      </w:r>
      <w:r>
        <w:rPr>
          <w:spacing w:val="-2"/>
          <w:sz w:val="22"/>
          <w:szCs w:val="22"/>
        </w:rPr>
        <w:t>o</w:t>
      </w:r>
      <w:r>
        <w:rPr>
          <w:sz w:val="22"/>
          <w:szCs w:val="22"/>
        </w:rPr>
        <w:t>r</w:t>
      </w:r>
      <w:r>
        <w:rPr>
          <w:spacing w:val="8"/>
          <w:sz w:val="22"/>
          <w:szCs w:val="22"/>
        </w:rPr>
        <w:t xml:space="preserve"> </w:t>
      </w:r>
      <w:r>
        <w:rPr>
          <w:sz w:val="22"/>
          <w:szCs w:val="22"/>
        </w:rPr>
        <w:t>of</w:t>
      </w:r>
      <w:r>
        <w:rPr>
          <w:spacing w:val="8"/>
          <w:sz w:val="22"/>
          <w:szCs w:val="22"/>
        </w:rPr>
        <w:t xml:space="preserve"> </w:t>
      </w:r>
      <w:r>
        <w:rPr>
          <w:spacing w:val="-1"/>
          <w:sz w:val="22"/>
          <w:szCs w:val="22"/>
        </w:rPr>
        <w:t>U</w:t>
      </w:r>
      <w:r>
        <w:rPr>
          <w:sz w:val="22"/>
          <w:szCs w:val="22"/>
        </w:rPr>
        <w:t>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pacing w:val="-2"/>
          <w:sz w:val="22"/>
          <w:szCs w:val="22"/>
        </w:rPr>
        <w:t>a</w:t>
      </w:r>
      <w:r>
        <w:rPr>
          <w:sz w:val="22"/>
          <w:szCs w:val="22"/>
        </w:rPr>
        <w:t>s</w:t>
      </w:r>
      <w:r>
        <w:rPr>
          <w:spacing w:val="8"/>
          <w:sz w:val="22"/>
          <w:szCs w:val="22"/>
        </w:rPr>
        <w:t xml:space="preserve"> </w:t>
      </w:r>
      <w:r>
        <w:rPr>
          <w:spacing w:val="-1"/>
          <w:sz w:val="22"/>
          <w:szCs w:val="22"/>
        </w:rPr>
        <w:t>G</w:t>
      </w:r>
      <w:r>
        <w:rPr>
          <w:sz w:val="22"/>
          <w:szCs w:val="22"/>
        </w:rPr>
        <w:t>ad</w:t>
      </w:r>
      <w:r>
        <w:rPr>
          <w:spacing w:val="1"/>
          <w:sz w:val="22"/>
          <w:szCs w:val="22"/>
        </w:rPr>
        <w:t>j</w:t>
      </w:r>
      <w:r>
        <w:rPr>
          <w:spacing w:val="-2"/>
          <w:sz w:val="22"/>
          <w:szCs w:val="22"/>
        </w:rPr>
        <w:t>a</w:t>
      </w:r>
      <w:r>
        <w:rPr>
          <w:sz w:val="22"/>
          <w:szCs w:val="22"/>
        </w:rPr>
        <w:t>h</w:t>
      </w:r>
      <w:r>
        <w:rPr>
          <w:spacing w:val="7"/>
          <w:sz w:val="22"/>
          <w:szCs w:val="22"/>
        </w:rPr>
        <w:t xml:space="preserve"> </w:t>
      </w:r>
      <w:r>
        <w:rPr>
          <w:sz w:val="22"/>
          <w:szCs w:val="22"/>
        </w:rPr>
        <w:t>M</w:t>
      </w:r>
      <w:r>
        <w:rPr>
          <w:spacing w:val="1"/>
          <w:sz w:val="22"/>
          <w:szCs w:val="22"/>
        </w:rPr>
        <w:t>a</w:t>
      </w:r>
      <w:r>
        <w:rPr>
          <w:spacing w:val="-2"/>
          <w:sz w:val="22"/>
          <w:szCs w:val="22"/>
        </w:rPr>
        <w:t>d</w:t>
      </w:r>
      <w:r>
        <w:rPr>
          <w:sz w:val="22"/>
          <w:szCs w:val="22"/>
        </w:rPr>
        <w:t>a,</w:t>
      </w:r>
      <w:r>
        <w:rPr>
          <w:spacing w:val="8"/>
          <w:sz w:val="22"/>
          <w:szCs w:val="22"/>
        </w:rPr>
        <w:t xml:space="preserve"> </w:t>
      </w:r>
      <w:r>
        <w:rPr>
          <w:spacing w:val="1"/>
          <w:sz w:val="22"/>
          <w:szCs w:val="22"/>
        </w:rPr>
        <w:t>t</w:t>
      </w:r>
      <w:r>
        <w:rPr>
          <w:sz w:val="22"/>
          <w:szCs w:val="22"/>
        </w:rPr>
        <w:t>he</w:t>
      </w:r>
      <w:r>
        <w:rPr>
          <w:spacing w:val="8"/>
          <w:sz w:val="22"/>
          <w:szCs w:val="22"/>
        </w:rPr>
        <w:t xml:space="preserve"> </w:t>
      </w:r>
      <w:r>
        <w:rPr>
          <w:spacing w:val="-1"/>
          <w:sz w:val="22"/>
          <w:szCs w:val="22"/>
        </w:rPr>
        <w:t>l</w:t>
      </w:r>
      <w:r>
        <w:rPr>
          <w:sz w:val="22"/>
          <w:szCs w:val="22"/>
        </w:rPr>
        <w:t>a</w:t>
      </w:r>
      <w:r>
        <w:rPr>
          <w:spacing w:val="1"/>
          <w:sz w:val="22"/>
          <w:szCs w:val="22"/>
        </w:rPr>
        <w:t>t</w:t>
      </w:r>
      <w:r>
        <w:rPr>
          <w:sz w:val="22"/>
          <w:szCs w:val="22"/>
        </w:rPr>
        <w:t>e</w:t>
      </w:r>
      <w:r>
        <w:rPr>
          <w:spacing w:val="8"/>
          <w:sz w:val="22"/>
          <w:szCs w:val="22"/>
        </w:rPr>
        <w:t xml:space="preserve"> </w:t>
      </w:r>
      <w:r>
        <w:rPr>
          <w:sz w:val="22"/>
          <w:szCs w:val="22"/>
        </w:rPr>
        <w:t>P</w:t>
      </w:r>
      <w:r>
        <w:rPr>
          <w:spacing w:val="-2"/>
          <w:sz w:val="22"/>
          <w:szCs w:val="22"/>
        </w:rPr>
        <w:t>r</w:t>
      </w:r>
      <w:r>
        <w:rPr>
          <w:sz w:val="22"/>
          <w:szCs w:val="22"/>
        </w:rPr>
        <w:t>o</w:t>
      </w:r>
      <w:r>
        <w:rPr>
          <w:spacing w:val="1"/>
          <w:sz w:val="22"/>
          <w:szCs w:val="22"/>
        </w:rPr>
        <w:t>f</w:t>
      </w:r>
      <w:r>
        <w:rPr>
          <w:spacing w:val="-2"/>
          <w:sz w:val="22"/>
          <w:szCs w:val="22"/>
        </w:rPr>
        <w:t>e</w:t>
      </w:r>
      <w:r>
        <w:rPr>
          <w:sz w:val="22"/>
          <w:szCs w:val="22"/>
        </w:rPr>
        <w:t>s</w:t>
      </w:r>
      <w:r>
        <w:rPr>
          <w:spacing w:val="1"/>
          <w:sz w:val="22"/>
          <w:szCs w:val="22"/>
        </w:rPr>
        <w:t>s</w:t>
      </w:r>
      <w:r>
        <w:rPr>
          <w:spacing w:val="-2"/>
          <w:sz w:val="22"/>
          <w:szCs w:val="22"/>
        </w:rPr>
        <w:t>o</w:t>
      </w:r>
      <w:r>
        <w:rPr>
          <w:sz w:val="22"/>
          <w:szCs w:val="22"/>
        </w:rPr>
        <w:t>r</w:t>
      </w:r>
      <w:r>
        <w:rPr>
          <w:spacing w:val="8"/>
          <w:sz w:val="22"/>
          <w:szCs w:val="22"/>
        </w:rPr>
        <w:t xml:space="preserve"> </w:t>
      </w:r>
      <w:r>
        <w:rPr>
          <w:spacing w:val="-1"/>
          <w:sz w:val="22"/>
          <w:szCs w:val="22"/>
        </w:rPr>
        <w:t>K</w:t>
      </w:r>
      <w:r>
        <w:rPr>
          <w:sz w:val="22"/>
          <w:szCs w:val="22"/>
        </w:rPr>
        <w:t>oe</w:t>
      </w:r>
      <w:r>
        <w:rPr>
          <w:spacing w:val="1"/>
          <w:sz w:val="22"/>
          <w:szCs w:val="22"/>
        </w:rPr>
        <w:t>s</w:t>
      </w:r>
      <w:r>
        <w:rPr>
          <w:spacing w:val="-2"/>
          <w:sz w:val="22"/>
          <w:szCs w:val="22"/>
        </w:rPr>
        <w:t>n</w:t>
      </w:r>
      <w:r>
        <w:rPr>
          <w:sz w:val="22"/>
          <w:szCs w:val="22"/>
        </w:rPr>
        <w:t>adi</w:t>
      </w:r>
      <w:r>
        <w:rPr>
          <w:spacing w:val="8"/>
          <w:sz w:val="22"/>
          <w:szCs w:val="22"/>
        </w:rPr>
        <w:t xml:space="preserve"> </w:t>
      </w:r>
      <w:r>
        <w:rPr>
          <w:spacing w:val="-1"/>
          <w:sz w:val="22"/>
          <w:szCs w:val="22"/>
        </w:rPr>
        <w:t>H</w:t>
      </w:r>
      <w:r>
        <w:rPr>
          <w:sz w:val="22"/>
          <w:szCs w:val="22"/>
        </w:rPr>
        <w:t>a</w:t>
      </w:r>
      <w:r>
        <w:rPr>
          <w:spacing w:val="1"/>
          <w:sz w:val="22"/>
          <w:szCs w:val="22"/>
        </w:rPr>
        <w:t>r</w:t>
      </w:r>
      <w:r>
        <w:rPr>
          <w:spacing w:val="-2"/>
          <w:sz w:val="22"/>
          <w:szCs w:val="22"/>
        </w:rPr>
        <w:t>d</w:t>
      </w:r>
      <w:r>
        <w:rPr>
          <w:spacing w:val="1"/>
          <w:sz w:val="22"/>
          <w:szCs w:val="22"/>
        </w:rPr>
        <w:t>j</w:t>
      </w:r>
      <w:r>
        <w:rPr>
          <w:spacing w:val="-2"/>
          <w:sz w:val="22"/>
          <w:szCs w:val="22"/>
        </w:rPr>
        <w:t>a</w:t>
      </w:r>
      <w:r>
        <w:rPr>
          <w:sz w:val="22"/>
          <w:szCs w:val="22"/>
        </w:rPr>
        <w:t>so</w:t>
      </w:r>
      <w:r>
        <w:rPr>
          <w:spacing w:val="-2"/>
          <w:sz w:val="22"/>
          <w:szCs w:val="22"/>
        </w:rPr>
        <w:t>e</w:t>
      </w:r>
      <w:r>
        <w:rPr>
          <w:spacing w:val="1"/>
          <w:sz w:val="22"/>
          <w:szCs w:val="22"/>
        </w:rPr>
        <w:t>m</w:t>
      </w:r>
      <w:r>
        <w:rPr>
          <w:sz w:val="22"/>
          <w:szCs w:val="22"/>
        </w:rPr>
        <w:t>a</w:t>
      </w:r>
      <w:r>
        <w:rPr>
          <w:spacing w:val="-2"/>
          <w:sz w:val="22"/>
          <w:szCs w:val="22"/>
        </w:rPr>
        <w:t>n</w:t>
      </w:r>
      <w:r>
        <w:rPr>
          <w:spacing w:val="1"/>
          <w:sz w:val="22"/>
          <w:szCs w:val="22"/>
        </w:rPr>
        <w:t>t</w:t>
      </w:r>
      <w:r>
        <w:rPr>
          <w:spacing w:val="-4"/>
          <w:sz w:val="22"/>
          <w:szCs w:val="22"/>
        </w:rPr>
        <w:t>r</w:t>
      </w:r>
      <w:r>
        <w:rPr>
          <w:sz w:val="22"/>
          <w:szCs w:val="22"/>
        </w:rPr>
        <w:t>i</w:t>
      </w:r>
      <w:r w:rsidR="00481D5D">
        <w:rPr>
          <w:spacing w:val="1"/>
          <w:sz w:val="22"/>
          <w:szCs w:val="22"/>
        </w:rPr>
        <w:t xml:space="preserve"> </w:t>
      </w:r>
      <w:r>
        <w:rPr>
          <w:spacing w:val="1"/>
          <w:sz w:val="22"/>
          <w:szCs w:val="22"/>
        </w:rPr>
        <w:t>(</w:t>
      </w:r>
      <w:r>
        <w:rPr>
          <w:sz w:val="22"/>
          <w:szCs w:val="22"/>
        </w:rPr>
        <w:t>M</w:t>
      </w:r>
      <w:r>
        <w:rPr>
          <w:spacing w:val="-2"/>
          <w:sz w:val="22"/>
          <w:szCs w:val="22"/>
        </w:rPr>
        <w:t>a</w:t>
      </w:r>
      <w:r>
        <w:rPr>
          <w:spacing w:val="1"/>
          <w:sz w:val="22"/>
          <w:szCs w:val="22"/>
        </w:rPr>
        <w:t>r</w:t>
      </w:r>
      <w:r>
        <w:rPr>
          <w:spacing w:val="-1"/>
          <w:sz w:val="22"/>
          <w:szCs w:val="22"/>
        </w:rPr>
        <w:t>w</w:t>
      </w:r>
      <w:r>
        <w:rPr>
          <w:sz w:val="22"/>
          <w:szCs w:val="22"/>
        </w:rPr>
        <w:t>a</w:t>
      </w:r>
      <w:r>
        <w:rPr>
          <w:spacing w:val="-1"/>
          <w:sz w:val="22"/>
          <w:szCs w:val="22"/>
        </w:rPr>
        <w:t>t</w:t>
      </w:r>
      <w:r>
        <w:rPr>
          <w:spacing w:val="1"/>
          <w:sz w:val="22"/>
          <w:szCs w:val="22"/>
        </w:rPr>
        <w:t>i</w:t>
      </w:r>
      <w:r>
        <w:rPr>
          <w:sz w:val="22"/>
          <w:szCs w:val="22"/>
        </w:rPr>
        <w:t>,</w:t>
      </w:r>
      <w:r>
        <w:rPr>
          <w:spacing w:val="3"/>
          <w:sz w:val="22"/>
          <w:szCs w:val="22"/>
        </w:rPr>
        <w:t xml:space="preserve"> </w:t>
      </w:r>
      <w:r>
        <w:rPr>
          <w:spacing w:val="-2"/>
          <w:sz w:val="22"/>
          <w:szCs w:val="22"/>
        </w:rPr>
        <w:t>J</w:t>
      </w:r>
      <w:r>
        <w:rPr>
          <w:sz w:val="22"/>
          <w:szCs w:val="22"/>
        </w:rPr>
        <w:t>anu</w:t>
      </w:r>
      <w:r>
        <w:rPr>
          <w:spacing w:val="-2"/>
          <w:sz w:val="22"/>
          <w:szCs w:val="22"/>
        </w:rPr>
        <w:t>a</w:t>
      </w:r>
      <w:r>
        <w:rPr>
          <w:spacing w:val="1"/>
          <w:sz w:val="22"/>
          <w:szCs w:val="22"/>
        </w:rPr>
        <w:t>r</w:t>
      </w:r>
      <w:r>
        <w:rPr>
          <w:sz w:val="22"/>
          <w:szCs w:val="22"/>
        </w:rPr>
        <w:t>y</w:t>
      </w:r>
      <w:r>
        <w:rPr>
          <w:spacing w:val="3"/>
          <w:sz w:val="22"/>
          <w:szCs w:val="22"/>
        </w:rPr>
        <w:t xml:space="preserve"> </w:t>
      </w:r>
      <w:r>
        <w:rPr>
          <w:sz w:val="22"/>
          <w:szCs w:val="22"/>
        </w:rPr>
        <w:t>12, 20</w:t>
      </w:r>
      <w:r>
        <w:rPr>
          <w:spacing w:val="-2"/>
          <w:sz w:val="22"/>
          <w:szCs w:val="22"/>
        </w:rPr>
        <w:t>1</w:t>
      </w:r>
      <w:r>
        <w:rPr>
          <w:sz w:val="22"/>
          <w:szCs w:val="22"/>
        </w:rPr>
        <w:t>1</w:t>
      </w:r>
      <w:r>
        <w:rPr>
          <w:spacing w:val="1"/>
          <w:sz w:val="22"/>
          <w:szCs w:val="22"/>
        </w:rPr>
        <w:t>)</w:t>
      </w:r>
      <w:r>
        <w:rPr>
          <w:sz w:val="22"/>
          <w:szCs w:val="22"/>
        </w:rPr>
        <w:t>,</w:t>
      </w:r>
      <w:r>
        <w:rPr>
          <w:spacing w:val="3"/>
          <w:sz w:val="22"/>
          <w:szCs w:val="22"/>
        </w:rPr>
        <w:t xml:space="preserve"> </w:t>
      </w:r>
      <w:r>
        <w:rPr>
          <w:spacing w:val="1"/>
          <w:sz w:val="22"/>
          <w:szCs w:val="22"/>
        </w:rPr>
        <w:t>t</w:t>
      </w:r>
      <w:r>
        <w:rPr>
          <w:spacing w:val="-2"/>
          <w:sz w:val="22"/>
          <w:szCs w:val="22"/>
        </w:rPr>
        <w:t>h</w:t>
      </w:r>
      <w:r>
        <w:rPr>
          <w:spacing w:val="1"/>
          <w:sz w:val="22"/>
          <w:szCs w:val="22"/>
        </w:rPr>
        <w:t>r</w:t>
      </w:r>
      <w:r>
        <w:rPr>
          <w:sz w:val="22"/>
          <w:szCs w:val="22"/>
        </w:rPr>
        <w:t>ou</w:t>
      </w:r>
      <w:r>
        <w:rPr>
          <w:spacing w:val="-2"/>
          <w:sz w:val="22"/>
          <w:szCs w:val="22"/>
        </w:rPr>
        <w:t>g</w:t>
      </w:r>
      <w:r>
        <w:rPr>
          <w:sz w:val="22"/>
          <w:szCs w:val="22"/>
        </w:rPr>
        <w:t>h</w:t>
      </w:r>
      <w:r>
        <w:rPr>
          <w:spacing w:val="3"/>
          <w:sz w:val="22"/>
          <w:szCs w:val="22"/>
        </w:rPr>
        <w:t xml:space="preserve"> </w:t>
      </w:r>
      <w:r>
        <w:rPr>
          <w:spacing w:val="-1"/>
          <w:sz w:val="22"/>
          <w:szCs w:val="22"/>
        </w:rPr>
        <w:t>w</w:t>
      </w:r>
      <w:r>
        <w:rPr>
          <w:sz w:val="22"/>
          <w:szCs w:val="22"/>
        </w:rPr>
        <w:t>hat</w:t>
      </w:r>
      <w:r>
        <w:rPr>
          <w:spacing w:val="2"/>
          <w:sz w:val="22"/>
          <w:szCs w:val="22"/>
        </w:rPr>
        <w:t xml:space="preserve"> </w:t>
      </w:r>
      <w:r>
        <w:rPr>
          <w:spacing w:val="-1"/>
          <w:sz w:val="22"/>
          <w:szCs w:val="22"/>
        </w:rPr>
        <w:t>w</w:t>
      </w:r>
      <w:r>
        <w:rPr>
          <w:sz w:val="22"/>
          <w:szCs w:val="22"/>
        </w:rPr>
        <w:t>as</w:t>
      </w:r>
      <w:r>
        <w:rPr>
          <w:spacing w:val="3"/>
          <w:sz w:val="22"/>
          <w:szCs w:val="22"/>
        </w:rPr>
        <w:t xml:space="preserve"> </w:t>
      </w:r>
      <w:r>
        <w:rPr>
          <w:sz w:val="22"/>
          <w:szCs w:val="22"/>
        </w:rPr>
        <w:t>k</w:t>
      </w:r>
      <w:r>
        <w:rPr>
          <w:spacing w:val="-2"/>
          <w:sz w:val="22"/>
          <w:szCs w:val="22"/>
        </w:rPr>
        <w:t>no</w:t>
      </w:r>
      <w:r>
        <w:rPr>
          <w:spacing w:val="-1"/>
          <w:sz w:val="22"/>
          <w:szCs w:val="22"/>
        </w:rPr>
        <w:t>w</w:t>
      </w:r>
      <w:r>
        <w:rPr>
          <w:sz w:val="22"/>
          <w:szCs w:val="22"/>
        </w:rPr>
        <w:t>n</w:t>
      </w:r>
      <w:r>
        <w:rPr>
          <w:spacing w:val="3"/>
          <w:sz w:val="22"/>
          <w:szCs w:val="22"/>
        </w:rPr>
        <w:t xml:space="preserve"> </w:t>
      </w:r>
      <w:r>
        <w:rPr>
          <w:sz w:val="22"/>
          <w:szCs w:val="22"/>
        </w:rPr>
        <w:t>as</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P</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l</w:t>
      </w:r>
      <w:r>
        <w:rPr>
          <w:spacing w:val="-2"/>
          <w:sz w:val="22"/>
          <w:szCs w:val="22"/>
        </w:rPr>
        <w:t>a</w:t>
      </w:r>
      <w:r>
        <w:rPr>
          <w:spacing w:val="1"/>
          <w:sz w:val="22"/>
          <w:szCs w:val="22"/>
        </w:rPr>
        <w:t>j</w:t>
      </w:r>
      <w:r>
        <w:rPr>
          <w:sz w:val="22"/>
          <w:szCs w:val="22"/>
        </w:rPr>
        <w:t>a</w:t>
      </w:r>
      <w:r>
        <w:rPr>
          <w:spacing w:val="-1"/>
          <w:sz w:val="22"/>
          <w:szCs w:val="22"/>
        </w:rPr>
        <w:t>r</w:t>
      </w:r>
      <w:r>
        <w:rPr>
          <w:sz w:val="22"/>
          <w:szCs w:val="22"/>
        </w:rPr>
        <w:t>an</w:t>
      </w:r>
      <w:r>
        <w:rPr>
          <w:spacing w:val="3"/>
          <w:sz w:val="22"/>
          <w:szCs w:val="22"/>
        </w:rPr>
        <w:t xml:space="preserve"> </w:t>
      </w:r>
      <w:r>
        <w:rPr>
          <w:spacing w:val="-3"/>
          <w:sz w:val="22"/>
          <w:szCs w:val="22"/>
        </w:rPr>
        <w:t>T</w:t>
      </w:r>
      <w:r>
        <w:rPr>
          <w:sz w:val="22"/>
          <w:szCs w:val="22"/>
        </w:rPr>
        <w:t>a</w:t>
      </w:r>
      <w:r>
        <w:rPr>
          <w:spacing w:val="1"/>
          <w:sz w:val="22"/>
          <w:szCs w:val="22"/>
        </w:rPr>
        <w:t>t</w:t>
      </w:r>
      <w:r>
        <w:rPr>
          <w:sz w:val="22"/>
          <w:szCs w:val="22"/>
        </w:rPr>
        <w:t>ap</w:t>
      </w:r>
      <w:r>
        <w:rPr>
          <w:spacing w:val="1"/>
          <w:sz w:val="22"/>
          <w:szCs w:val="22"/>
        </w:rPr>
        <w:t xml:space="preserve"> </w:t>
      </w:r>
      <w:r>
        <w:rPr>
          <w:sz w:val="22"/>
          <w:szCs w:val="22"/>
        </w:rPr>
        <w:t>Mu</w:t>
      </w:r>
      <w:r>
        <w:rPr>
          <w:spacing w:val="-2"/>
          <w:sz w:val="22"/>
          <w:szCs w:val="22"/>
        </w:rPr>
        <w:t>k</w:t>
      </w:r>
      <w:r>
        <w:rPr>
          <w:sz w:val="22"/>
          <w:szCs w:val="22"/>
        </w:rPr>
        <w:t>a</w:t>
      </w:r>
      <w:r>
        <w:rPr>
          <w:spacing w:val="3"/>
          <w:sz w:val="22"/>
          <w:szCs w:val="22"/>
        </w:rPr>
        <w:t xml:space="preserve"> </w:t>
      </w:r>
      <w:r>
        <w:rPr>
          <w:spacing w:val="1"/>
          <w:sz w:val="22"/>
          <w:szCs w:val="22"/>
        </w:rPr>
        <w:t>(</w:t>
      </w:r>
      <w:r>
        <w:rPr>
          <w:sz w:val="22"/>
          <w:szCs w:val="22"/>
        </w:rPr>
        <w:t>P</w:t>
      </w:r>
      <w:r>
        <w:rPr>
          <w:spacing w:val="-3"/>
          <w:sz w:val="22"/>
          <w:szCs w:val="22"/>
        </w:rPr>
        <w:t>T</w:t>
      </w:r>
      <w:r>
        <w:rPr>
          <w:sz w:val="22"/>
          <w:szCs w:val="22"/>
        </w:rPr>
        <w:t>M</w:t>
      </w:r>
      <w:r>
        <w:rPr>
          <w:spacing w:val="1"/>
          <w:sz w:val="22"/>
          <w:szCs w:val="22"/>
        </w:rPr>
        <w:t>)</w:t>
      </w:r>
      <w:r>
        <w:rPr>
          <w:sz w:val="22"/>
          <w:szCs w:val="22"/>
        </w:rPr>
        <w:t>,</w:t>
      </w:r>
      <w:r>
        <w:rPr>
          <w:spacing w:val="3"/>
          <w:sz w:val="22"/>
          <w:szCs w:val="22"/>
        </w:rPr>
        <w:t xml:space="preserve"> </w:t>
      </w:r>
      <w:r>
        <w:rPr>
          <w:spacing w:val="-2"/>
          <w:sz w:val="22"/>
          <w:szCs w:val="22"/>
        </w:rPr>
        <w:t>o</w:t>
      </w:r>
      <w:r>
        <w:rPr>
          <w:sz w:val="22"/>
          <w:szCs w:val="22"/>
        </w:rPr>
        <w:t xml:space="preserve">r </w:t>
      </w:r>
      <w:r>
        <w:rPr>
          <w:spacing w:val="1"/>
          <w:sz w:val="22"/>
          <w:szCs w:val="22"/>
        </w:rPr>
        <w:t>l</w:t>
      </w:r>
      <w:r>
        <w:rPr>
          <w:sz w:val="22"/>
          <w:szCs w:val="22"/>
        </w:rPr>
        <w:t>oos</w:t>
      </w:r>
      <w:r>
        <w:rPr>
          <w:spacing w:val="-2"/>
          <w:sz w:val="22"/>
          <w:szCs w:val="22"/>
        </w:rPr>
        <w:t>e</w:t>
      </w:r>
      <w:r>
        <w:rPr>
          <w:spacing w:val="1"/>
          <w:sz w:val="22"/>
          <w:szCs w:val="22"/>
        </w:rPr>
        <w:t>l</w:t>
      </w:r>
      <w:r>
        <w:rPr>
          <w:sz w:val="22"/>
          <w:szCs w:val="22"/>
        </w:rPr>
        <w:t>y</w:t>
      </w:r>
      <w:r>
        <w:rPr>
          <w:spacing w:val="43"/>
          <w:sz w:val="22"/>
          <w:szCs w:val="22"/>
        </w:rPr>
        <w:t xml:space="preserve"> </w:t>
      </w:r>
      <w:r>
        <w:rPr>
          <w:spacing w:val="-1"/>
          <w:sz w:val="22"/>
          <w:szCs w:val="22"/>
        </w:rPr>
        <w:t>t</w:t>
      </w:r>
      <w:r>
        <w:rPr>
          <w:spacing w:val="1"/>
          <w:sz w:val="22"/>
          <w:szCs w:val="22"/>
        </w:rPr>
        <w:t>r</w:t>
      </w:r>
      <w:r>
        <w:rPr>
          <w:sz w:val="22"/>
          <w:szCs w:val="22"/>
        </w:rPr>
        <w:t>an</w:t>
      </w:r>
      <w:r>
        <w:rPr>
          <w:spacing w:val="-2"/>
          <w:sz w:val="22"/>
          <w:szCs w:val="22"/>
        </w:rPr>
        <w:t>s</w:t>
      </w:r>
      <w:r>
        <w:rPr>
          <w:spacing w:val="1"/>
          <w:sz w:val="22"/>
          <w:szCs w:val="22"/>
        </w:rPr>
        <w:t>l</w:t>
      </w:r>
      <w:r>
        <w:rPr>
          <w:spacing w:val="-2"/>
          <w:sz w:val="22"/>
          <w:szCs w:val="22"/>
        </w:rPr>
        <w:t>a</w:t>
      </w:r>
      <w:r>
        <w:rPr>
          <w:spacing w:val="1"/>
          <w:sz w:val="22"/>
          <w:szCs w:val="22"/>
        </w:rPr>
        <w:t>t</w:t>
      </w:r>
      <w:r>
        <w:rPr>
          <w:sz w:val="22"/>
          <w:szCs w:val="22"/>
        </w:rPr>
        <w:t>ed</w:t>
      </w:r>
      <w:r>
        <w:rPr>
          <w:spacing w:val="44"/>
          <w:sz w:val="22"/>
          <w:szCs w:val="22"/>
        </w:rPr>
        <w:t xml:space="preserve"> </w:t>
      </w:r>
      <w:r>
        <w:rPr>
          <w:spacing w:val="1"/>
          <w:sz w:val="22"/>
          <w:szCs w:val="22"/>
        </w:rPr>
        <w:t>t</w:t>
      </w:r>
      <w:r>
        <w:rPr>
          <w:sz w:val="22"/>
          <w:szCs w:val="22"/>
        </w:rPr>
        <w:t>o</w:t>
      </w:r>
      <w:r>
        <w:rPr>
          <w:spacing w:val="43"/>
          <w:sz w:val="22"/>
          <w:szCs w:val="22"/>
        </w:rPr>
        <w:t xml:space="preserve"> </w:t>
      </w:r>
      <w:r>
        <w:rPr>
          <w:sz w:val="22"/>
          <w:szCs w:val="22"/>
        </w:rPr>
        <w:t>St</w:t>
      </w:r>
      <w:r>
        <w:rPr>
          <w:spacing w:val="-2"/>
          <w:sz w:val="22"/>
          <w:szCs w:val="22"/>
        </w:rPr>
        <w:t>ud</w:t>
      </w:r>
      <w:r>
        <w:rPr>
          <w:sz w:val="22"/>
          <w:szCs w:val="22"/>
        </w:rPr>
        <w:t>ent</w:t>
      </w:r>
      <w:r>
        <w:rPr>
          <w:spacing w:val="47"/>
          <w:sz w:val="22"/>
          <w:szCs w:val="22"/>
        </w:rPr>
        <w:t xml:space="preserve"> </w:t>
      </w:r>
      <w:r>
        <w:rPr>
          <w:spacing w:val="-3"/>
          <w:sz w:val="22"/>
          <w:szCs w:val="22"/>
        </w:rPr>
        <w:t>P</w:t>
      </w:r>
      <w:r>
        <w:rPr>
          <w:sz w:val="22"/>
          <w:szCs w:val="22"/>
        </w:rPr>
        <w:t>o</w:t>
      </w:r>
      <w:r>
        <w:rPr>
          <w:spacing w:val="-1"/>
          <w:sz w:val="22"/>
          <w:szCs w:val="22"/>
        </w:rPr>
        <w:t>w</w:t>
      </w:r>
      <w:r>
        <w:rPr>
          <w:sz w:val="22"/>
          <w:szCs w:val="22"/>
        </w:rPr>
        <w:t>er</w:t>
      </w:r>
      <w:r>
        <w:rPr>
          <w:spacing w:val="45"/>
          <w:sz w:val="22"/>
          <w:szCs w:val="22"/>
        </w:rPr>
        <w:t xml:space="preserve"> </w:t>
      </w:r>
      <w:del w:id="7" w:author="Editor Acc 101" w:date="2025-11-03T17:29:00Z" w16du:dateUtc="2025-11-03T11:59:00Z">
        <w:r w:rsidDel="003C6D54">
          <w:rPr>
            <w:sz w:val="22"/>
            <w:szCs w:val="22"/>
          </w:rPr>
          <w:delText>Mo</w:delText>
        </w:r>
        <w:r w:rsidDel="003C6D54">
          <w:rPr>
            <w:spacing w:val="-2"/>
            <w:sz w:val="22"/>
            <w:szCs w:val="22"/>
          </w:rPr>
          <w:delText>b</w:delText>
        </w:r>
        <w:r w:rsidDel="003C6D54">
          <w:rPr>
            <w:spacing w:val="1"/>
            <w:sz w:val="22"/>
            <w:szCs w:val="22"/>
          </w:rPr>
          <w:delText>i</w:delText>
        </w:r>
        <w:r w:rsidDel="003C6D54">
          <w:rPr>
            <w:spacing w:val="-1"/>
            <w:sz w:val="22"/>
            <w:szCs w:val="22"/>
          </w:rPr>
          <w:delText>l</w:delText>
        </w:r>
        <w:r w:rsidDel="003C6D54">
          <w:rPr>
            <w:spacing w:val="1"/>
            <w:sz w:val="22"/>
            <w:szCs w:val="22"/>
          </w:rPr>
          <w:delText>i</w:delText>
        </w:r>
        <w:r w:rsidDel="003C6D54">
          <w:rPr>
            <w:spacing w:val="-2"/>
            <w:sz w:val="22"/>
            <w:szCs w:val="22"/>
          </w:rPr>
          <w:delText>z</w:delText>
        </w:r>
        <w:r w:rsidDel="003C6D54">
          <w:rPr>
            <w:sz w:val="22"/>
            <w:szCs w:val="22"/>
          </w:rPr>
          <w:delText>a</w:delText>
        </w:r>
        <w:r w:rsidDel="003C6D54">
          <w:rPr>
            <w:spacing w:val="-1"/>
            <w:sz w:val="22"/>
            <w:szCs w:val="22"/>
          </w:rPr>
          <w:delText>t</w:delText>
        </w:r>
        <w:r w:rsidDel="003C6D54">
          <w:rPr>
            <w:spacing w:val="1"/>
            <w:sz w:val="22"/>
            <w:szCs w:val="22"/>
          </w:rPr>
          <w:delText>i</w:delText>
        </w:r>
        <w:r w:rsidDel="003C6D54">
          <w:rPr>
            <w:sz w:val="22"/>
            <w:szCs w:val="22"/>
          </w:rPr>
          <w:delText>on</w:delText>
        </w:r>
        <w:r w:rsidDel="003C6D54">
          <w:rPr>
            <w:spacing w:val="43"/>
            <w:sz w:val="22"/>
            <w:szCs w:val="22"/>
          </w:rPr>
          <w:delText xml:space="preserve"> </w:delText>
        </w:r>
      </w:del>
      <w:ins w:id="8" w:author="Editor Acc 101" w:date="2025-11-03T17:29:00Z" w16du:dateUtc="2025-11-03T11:59:00Z">
        <w:r w:rsidR="003C6D54">
          <w:rPr>
            <w:sz w:val="22"/>
            <w:szCs w:val="22"/>
          </w:rPr>
          <w:t>Mobilisation</w:t>
        </w:r>
        <w:r w:rsidR="003C6D54">
          <w:rPr>
            <w:spacing w:val="43"/>
            <w:sz w:val="22"/>
            <w:szCs w:val="22"/>
          </w:rPr>
          <w:t xml:space="preserve"> </w:t>
        </w:r>
      </w:ins>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w:t>
      </w:r>
      <w:r>
        <w:rPr>
          <w:spacing w:val="46"/>
          <w:sz w:val="22"/>
          <w:szCs w:val="22"/>
        </w:rPr>
        <w:t xml:space="preserve"> </w:t>
      </w:r>
      <w:r>
        <w:rPr>
          <w:sz w:val="22"/>
          <w:szCs w:val="22"/>
        </w:rPr>
        <w:t>P</w:t>
      </w:r>
      <w:r>
        <w:rPr>
          <w:spacing w:val="-1"/>
          <w:sz w:val="22"/>
          <w:szCs w:val="22"/>
        </w:rPr>
        <w:t>T</w:t>
      </w:r>
      <w:r>
        <w:rPr>
          <w:sz w:val="22"/>
          <w:szCs w:val="22"/>
        </w:rPr>
        <w:t>M</w:t>
      </w:r>
      <w:r>
        <w:rPr>
          <w:spacing w:val="44"/>
          <w:sz w:val="22"/>
          <w:szCs w:val="22"/>
        </w:rPr>
        <w:t xml:space="preserve"> </w:t>
      </w:r>
      <w:r>
        <w:rPr>
          <w:spacing w:val="-1"/>
          <w:sz w:val="22"/>
          <w:szCs w:val="22"/>
        </w:rPr>
        <w:t>w</w:t>
      </w:r>
      <w:r>
        <w:rPr>
          <w:sz w:val="22"/>
          <w:szCs w:val="22"/>
        </w:rPr>
        <w:t>as</w:t>
      </w:r>
      <w:r>
        <w:rPr>
          <w:spacing w:val="44"/>
          <w:sz w:val="22"/>
          <w:szCs w:val="22"/>
        </w:rPr>
        <w:t xml:space="preserve"> </w:t>
      </w:r>
      <w:r>
        <w:rPr>
          <w:spacing w:val="-1"/>
          <w:sz w:val="22"/>
          <w:szCs w:val="22"/>
        </w:rPr>
        <w:t>m</w:t>
      </w:r>
      <w:r>
        <w:rPr>
          <w:sz w:val="22"/>
          <w:szCs w:val="22"/>
        </w:rPr>
        <w:t>o</w:t>
      </w:r>
      <w:r>
        <w:rPr>
          <w:spacing w:val="-1"/>
          <w:sz w:val="22"/>
          <w:szCs w:val="22"/>
        </w:rPr>
        <w:t>t</w:t>
      </w:r>
      <w:r>
        <w:rPr>
          <w:spacing w:val="1"/>
          <w:sz w:val="22"/>
          <w:szCs w:val="22"/>
        </w:rPr>
        <w:t>i</w:t>
      </w:r>
      <w:r>
        <w:rPr>
          <w:sz w:val="22"/>
          <w:szCs w:val="22"/>
        </w:rPr>
        <w:t>v</w:t>
      </w:r>
      <w:r>
        <w:rPr>
          <w:spacing w:val="-2"/>
          <w:sz w:val="22"/>
          <w:szCs w:val="22"/>
        </w:rPr>
        <w:t>a</w:t>
      </w:r>
      <w:r>
        <w:rPr>
          <w:spacing w:val="-1"/>
          <w:sz w:val="22"/>
          <w:szCs w:val="22"/>
        </w:rPr>
        <w:t>t</w:t>
      </w:r>
      <w:r>
        <w:rPr>
          <w:sz w:val="22"/>
          <w:szCs w:val="22"/>
        </w:rPr>
        <w:t>ed</w:t>
      </w:r>
      <w:r>
        <w:rPr>
          <w:spacing w:val="46"/>
          <w:sz w:val="22"/>
          <w:szCs w:val="22"/>
        </w:rPr>
        <w:t xml:space="preserve"> </w:t>
      </w:r>
      <w:r>
        <w:rPr>
          <w:sz w:val="22"/>
          <w:szCs w:val="22"/>
        </w:rPr>
        <w:t>by</w:t>
      </w:r>
      <w:r>
        <w:rPr>
          <w:spacing w:val="43"/>
          <w:sz w:val="22"/>
          <w:szCs w:val="22"/>
        </w:rPr>
        <w:t xml:space="preserve"> </w:t>
      </w:r>
      <w:r>
        <w:rPr>
          <w:spacing w:val="1"/>
          <w:sz w:val="22"/>
          <w:szCs w:val="22"/>
        </w:rPr>
        <w:t>t</w:t>
      </w:r>
      <w:r>
        <w:rPr>
          <w:spacing w:val="-2"/>
          <w:sz w:val="22"/>
          <w:szCs w:val="22"/>
        </w:rPr>
        <w:t>h</w:t>
      </w:r>
      <w:r>
        <w:rPr>
          <w:sz w:val="22"/>
          <w:szCs w:val="22"/>
        </w:rPr>
        <w:t>e</w:t>
      </w:r>
      <w:r>
        <w:rPr>
          <w:spacing w:val="46"/>
          <w:sz w:val="22"/>
          <w:szCs w:val="22"/>
        </w:rPr>
        <w:t xml:space="preserve"> </w:t>
      </w:r>
      <w:r>
        <w:rPr>
          <w:sz w:val="22"/>
          <w:szCs w:val="22"/>
        </w:rPr>
        <w:t>d</w:t>
      </w:r>
      <w:r>
        <w:rPr>
          <w:spacing w:val="-2"/>
          <w:sz w:val="22"/>
          <w:szCs w:val="22"/>
        </w:rPr>
        <w:t>e</w:t>
      </w:r>
      <w:r>
        <w:rPr>
          <w:sz w:val="22"/>
          <w:szCs w:val="22"/>
        </w:rPr>
        <w:t>s</w:t>
      </w:r>
      <w:r>
        <w:rPr>
          <w:spacing w:val="-1"/>
          <w:sz w:val="22"/>
          <w:szCs w:val="22"/>
        </w:rPr>
        <w:t>i</w:t>
      </w:r>
      <w:r>
        <w:rPr>
          <w:spacing w:val="1"/>
          <w:sz w:val="22"/>
          <w:szCs w:val="22"/>
        </w:rPr>
        <w:t>r</w:t>
      </w:r>
      <w:r>
        <w:rPr>
          <w:sz w:val="22"/>
          <w:szCs w:val="22"/>
        </w:rPr>
        <w:t>e</w:t>
      </w:r>
      <w:r>
        <w:rPr>
          <w:spacing w:val="44"/>
          <w:sz w:val="22"/>
          <w:szCs w:val="22"/>
        </w:rPr>
        <w:t xml:space="preserve"> </w:t>
      </w:r>
      <w:r>
        <w:rPr>
          <w:spacing w:val="1"/>
          <w:sz w:val="22"/>
          <w:szCs w:val="22"/>
        </w:rPr>
        <w:t>t</w:t>
      </w:r>
      <w:r>
        <w:rPr>
          <w:sz w:val="22"/>
          <w:szCs w:val="22"/>
        </w:rPr>
        <w:t>o</w:t>
      </w:r>
      <w:r w:rsidR="00481D5D">
        <w:rPr>
          <w:spacing w:val="1"/>
          <w:sz w:val="22"/>
          <w:szCs w:val="22"/>
        </w:rPr>
        <w:t xml:space="preserve"> </w:t>
      </w:r>
      <w:r>
        <w:rPr>
          <w:spacing w:val="1"/>
          <w:sz w:val="22"/>
          <w:szCs w:val="22"/>
        </w:rPr>
        <w:t>im</w:t>
      </w:r>
      <w:r>
        <w:rPr>
          <w:spacing w:val="-2"/>
          <w:sz w:val="22"/>
          <w:szCs w:val="22"/>
        </w:rPr>
        <w:t>p</w:t>
      </w:r>
      <w:r>
        <w:rPr>
          <w:spacing w:val="1"/>
          <w:sz w:val="22"/>
          <w:szCs w:val="22"/>
        </w:rPr>
        <w:t>r</w:t>
      </w:r>
      <w:r>
        <w:rPr>
          <w:sz w:val="22"/>
          <w:szCs w:val="22"/>
        </w:rPr>
        <w:t>ove</w:t>
      </w:r>
      <w:r>
        <w:rPr>
          <w:spacing w:val="15"/>
          <w:sz w:val="22"/>
          <w:szCs w:val="22"/>
        </w:rPr>
        <w:t xml:space="preserve"> </w:t>
      </w:r>
      <w:r>
        <w:rPr>
          <w:spacing w:val="-2"/>
          <w:sz w:val="22"/>
          <w:szCs w:val="22"/>
        </w:rPr>
        <w:t>h</w:t>
      </w:r>
      <w:r>
        <w:rPr>
          <w:spacing w:val="1"/>
          <w:sz w:val="22"/>
          <w:szCs w:val="22"/>
        </w:rPr>
        <w:t>i</w:t>
      </w:r>
      <w:r>
        <w:rPr>
          <w:sz w:val="22"/>
          <w:szCs w:val="22"/>
        </w:rPr>
        <w:t>gh</w:t>
      </w:r>
      <w:r>
        <w:rPr>
          <w:spacing w:val="-2"/>
          <w:sz w:val="22"/>
          <w:szCs w:val="22"/>
        </w:rPr>
        <w:t>e</w:t>
      </w:r>
      <w:r>
        <w:rPr>
          <w:sz w:val="22"/>
          <w:szCs w:val="22"/>
        </w:rPr>
        <w:t>r</w:t>
      </w:r>
      <w:r>
        <w:rPr>
          <w:spacing w:val="15"/>
          <w:sz w:val="22"/>
          <w:szCs w:val="22"/>
        </w:rPr>
        <w:t xml:space="preserve"> </w:t>
      </w:r>
      <w:r>
        <w:rPr>
          <w:sz w:val="22"/>
          <w:szCs w:val="22"/>
        </w:rPr>
        <w:t>edu</w:t>
      </w:r>
      <w:r>
        <w:rPr>
          <w:spacing w:val="-2"/>
          <w:sz w:val="22"/>
          <w:szCs w:val="22"/>
        </w:rPr>
        <w:t>c</w:t>
      </w:r>
      <w:r>
        <w:rPr>
          <w:sz w:val="22"/>
          <w:szCs w:val="22"/>
        </w:rPr>
        <w:t>a</w:t>
      </w:r>
      <w:r>
        <w:rPr>
          <w:spacing w:val="-1"/>
          <w:sz w:val="22"/>
          <w:szCs w:val="22"/>
        </w:rPr>
        <w:t>t</w:t>
      </w:r>
      <w:r>
        <w:rPr>
          <w:spacing w:val="1"/>
          <w:sz w:val="22"/>
          <w:szCs w:val="22"/>
        </w:rPr>
        <w:t>i</w:t>
      </w:r>
      <w:r>
        <w:rPr>
          <w:sz w:val="22"/>
          <w:szCs w:val="22"/>
        </w:rPr>
        <w:t>on</w:t>
      </w:r>
      <w:r>
        <w:rPr>
          <w:spacing w:val="12"/>
          <w:sz w:val="22"/>
          <w:szCs w:val="22"/>
        </w:rPr>
        <w:t xml:space="preserve"> </w:t>
      </w:r>
      <w:r>
        <w:rPr>
          <w:sz w:val="22"/>
          <w:szCs w:val="22"/>
        </w:rPr>
        <w:t>a</w:t>
      </w:r>
      <w:r>
        <w:rPr>
          <w:spacing w:val="1"/>
          <w:sz w:val="22"/>
          <w:szCs w:val="22"/>
        </w:rPr>
        <w:t>c</w:t>
      </w:r>
      <w:r>
        <w:rPr>
          <w:sz w:val="22"/>
          <w:szCs w:val="22"/>
        </w:rPr>
        <w:t>c</w:t>
      </w:r>
      <w:r>
        <w:rPr>
          <w:spacing w:val="-2"/>
          <w:sz w:val="22"/>
          <w:szCs w:val="22"/>
        </w:rPr>
        <w:t>e</w:t>
      </w:r>
      <w:r>
        <w:rPr>
          <w:sz w:val="22"/>
          <w:szCs w:val="22"/>
        </w:rPr>
        <w:t>s</w:t>
      </w:r>
      <w:r>
        <w:rPr>
          <w:spacing w:val="1"/>
          <w:sz w:val="22"/>
          <w:szCs w:val="22"/>
        </w:rPr>
        <w:t>s</w:t>
      </w:r>
      <w:r>
        <w:rPr>
          <w:spacing w:val="-1"/>
          <w:sz w:val="22"/>
          <w:szCs w:val="22"/>
        </w:rPr>
        <w:t>i</w:t>
      </w:r>
      <w:r>
        <w:rPr>
          <w:sz w:val="22"/>
          <w:szCs w:val="22"/>
        </w:rPr>
        <w:t>b</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y</w:t>
      </w:r>
      <w:r>
        <w:rPr>
          <w:spacing w:val="14"/>
          <w:sz w:val="22"/>
          <w:szCs w:val="22"/>
        </w:rPr>
        <w:t xml:space="preserve"> </w:t>
      </w:r>
      <w:r>
        <w:rPr>
          <w:sz w:val="22"/>
          <w:szCs w:val="22"/>
        </w:rPr>
        <w:t>and</w:t>
      </w:r>
      <w:r>
        <w:rPr>
          <w:spacing w:val="15"/>
          <w:sz w:val="22"/>
          <w:szCs w:val="22"/>
        </w:rPr>
        <w:t xml:space="preserve"> </w:t>
      </w:r>
      <w:r>
        <w:rPr>
          <w:sz w:val="22"/>
          <w:szCs w:val="22"/>
        </w:rPr>
        <w:t>opp</w:t>
      </w:r>
      <w:r>
        <w:rPr>
          <w:spacing w:val="-2"/>
          <w:sz w:val="22"/>
          <w:szCs w:val="22"/>
        </w:rPr>
        <w:t>o</w:t>
      </w:r>
      <w:r>
        <w:rPr>
          <w:spacing w:val="1"/>
          <w:sz w:val="22"/>
          <w:szCs w:val="22"/>
        </w:rPr>
        <w:t>rt</w:t>
      </w:r>
      <w:r>
        <w:rPr>
          <w:spacing w:val="-2"/>
          <w:sz w:val="22"/>
          <w:szCs w:val="22"/>
        </w:rPr>
        <w:t>u</w:t>
      </w:r>
      <w:r>
        <w:rPr>
          <w:sz w:val="22"/>
          <w:szCs w:val="22"/>
        </w:rPr>
        <w:t>n</w:t>
      </w:r>
      <w:r>
        <w:rPr>
          <w:spacing w:val="-1"/>
          <w:sz w:val="22"/>
          <w:szCs w:val="22"/>
        </w:rPr>
        <w:t>i</w:t>
      </w:r>
      <w:r>
        <w:rPr>
          <w:spacing w:val="1"/>
          <w:sz w:val="22"/>
          <w:szCs w:val="22"/>
        </w:rPr>
        <w:t>ti</w:t>
      </w:r>
      <w:r>
        <w:rPr>
          <w:spacing w:val="-2"/>
          <w:sz w:val="22"/>
          <w:szCs w:val="22"/>
        </w:rPr>
        <w:t>e</w:t>
      </w:r>
      <w:r>
        <w:rPr>
          <w:sz w:val="22"/>
          <w:szCs w:val="22"/>
        </w:rPr>
        <w:t>s,</w:t>
      </w:r>
      <w:r>
        <w:rPr>
          <w:spacing w:val="15"/>
          <w:sz w:val="22"/>
          <w:szCs w:val="22"/>
        </w:rPr>
        <w:t xml:space="preserve"> </w:t>
      </w:r>
      <w:r>
        <w:rPr>
          <w:sz w:val="22"/>
          <w:szCs w:val="22"/>
        </w:rPr>
        <w:t>as</w:t>
      </w:r>
      <w:r>
        <w:rPr>
          <w:spacing w:val="17"/>
          <w:sz w:val="22"/>
          <w:szCs w:val="22"/>
        </w:rPr>
        <w:t xml:space="preserve"> </w:t>
      </w:r>
      <w:r>
        <w:rPr>
          <w:spacing w:val="-3"/>
          <w:sz w:val="22"/>
          <w:szCs w:val="22"/>
        </w:rPr>
        <w:t>w</w:t>
      </w:r>
      <w:r>
        <w:rPr>
          <w:sz w:val="22"/>
          <w:szCs w:val="22"/>
        </w:rPr>
        <w:t>e</w:t>
      </w:r>
      <w:r>
        <w:rPr>
          <w:spacing w:val="-1"/>
          <w:sz w:val="22"/>
          <w:szCs w:val="22"/>
        </w:rPr>
        <w:t>l</w:t>
      </w:r>
      <w:r>
        <w:rPr>
          <w:sz w:val="22"/>
          <w:szCs w:val="22"/>
        </w:rPr>
        <w:t>l</w:t>
      </w:r>
      <w:r>
        <w:rPr>
          <w:spacing w:val="18"/>
          <w:sz w:val="22"/>
          <w:szCs w:val="22"/>
        </w:rPr>
        <w:t xml:space="preserve"> </w:t>
      </w:r>
      <w:r>
        <w:rPr>
          <w:spacing w:val="-2"/>
          <w:sz w:val="22"/>
          <w:szCs w:val="22"/>
        </w:rPr>
        <w:t>a</w:t>
      </w:r>
      <w:r>
        <w:rPr>
          <w:sz w:val="22"/>
          <w:szCs w:val="22"/>
        </w:rPr>
        <w:t>s</w:t>
      </w:r>
      <w:r>
        <w:rPr>
          <w:spacing w:val="15"/>
          <w:sz w:val="22"/>
          <w:szCs w:val="22"/>
        </w:rPr>
        <w:t xml:space="preserve"> </w:t>
      </w:r>
      <w:r>
        <w:rPr>
          <w:spacing w:val="1"/>
          <w:sz w:val="22"/>
          <w:szCs w:val="22"/>
        </w:rPr>
        <w:t>t</w:t>
      </w:r>
      <w:r>
        <w:rPr>
          <w:sz w:val="22"/>
          <w:szCs w:val="22"/>
        </w:rPr>
        <w:t>he</w:t>
      </w:r>
      <w:r>
        <w:rPr>
          <w:spacing w:val="15"/>
          <w:sz w:val="22"/>
          <w:szCs w:val="22"/>
        </w:rPr>
        <w:t xml:space="preserve"> </w:t>
      </w:r>
      <w:r>
        <w:rPr>
          <w:spacing w:val="-1"/>
          <w:sz w:val="22"/>
          <w:szCs w:val="22"/>
        </w:rPr>
        <w:t>l</w:t>
      </w:r>
      <w:r>
        <w:rPr>
          <w:sz w:val="22"/>
          <w:szCs w:val="22"/>
        </w:rPr>
        <w:t>a</w:t>
      </w:r>
      <w:r>
        <w:rPr>
          <w:spacing w:val="1"/>
          <w:sz w:val="22"/>
          <w:szCs w:val="22"/>
        </w:rPr>
        <w:t>c</w:t>
      </w:r>
      <w:r>
        <w:rPr>
          <w:sz w:val="22"/>
          <w:szCs w:val="22"/>
        </w:rPr>
        <w:t>k</w:t>
      </w:r>
      <w:r>
        <w:rPr>
          <w:spacing w:val="14"/>
          <w:sz w:val="22"/>
          <w:szCs w:val="22"/>
        </w:rPr>
        <w:t xml:space="preserve"> </w:t>
      </w:r>
      <w:r>
        <w:rPr>
          <w:sz w:val="22"/>
          <w:szCs w:val="22"/>
        </w:rPr>
        <w:t>of</w:t>
      </w:r>
      <w:r>
        <w:rPr>
          <w:spacing w:val="13"/>
          <w:sz w:val="22"/>
          <w:szCs w:val="22"/>
        </w:rPr>
        <w:t xml:space="preserve"> </w:t>
      </w:r>
      <w:r>
        <w:rPr>
          <w:spacing w:val="1"/>
          <w:sz w:val="22"/>
          <w:szCs w:val="22"/>
        </w:rPr>
        <w:t>t</w:t>
      </w:r>
      <w:r>
        <w:rPr>
          <w:sz w:val="22"/>
          <w:szCs w:val="22"/>
        </w:rPr>
        <w:t>e</w:t>
      </w:r>
      <w:r>
        <w:rPr>
          <w:spacing w:val="1"/>
          <w:sz w:val="22"/>
          <w:szCs w:val="22"/>
        </w:rPr>
        <w:t>a</w:t>
      </w:r>
      <w:r>
        <w:rPr>
          <w:spacing w:val="-2"/>
          <w:sz w:val="22"/>
          <w:szCs w:val="22"/>
        </w:rPr>
        <w:t>c</w:t>
      </w:r>
      <w:r>
        <w:rPr>
          <w:sz w:val="22"/>
          <w:szCs w:val="22"/>
        </w:rPr>
        <w:t>he</w:t>
      </w:r>
      <w:r>
        <w:rPr>
          <w:spacing w:val="-1"/>
          <w:sz w:val="22"/>
          <w:szCs w:val="22"/>
        </w:rPr>
        <w:t>r</w:t>
      </w:r>
      <w:r>
        <w:rPr>
          <w:sz w:val="22"/>
          <w:szCs w:val="22"/>
        </w:rPr>
        <w:t>s,</w:t>
      </w:r>
      <w:r>
        <w:rPr>
          <w:spacing w:val="15"/>
          <w:sz w:val="22"/>
          <w:szCs w:val="22"/>
        </w:rPr>
        <w:t xml:space="preserve"> </w:t>
      </w:r>
      <w:r>
        <w:rPr>
          <w:spacing w:val="1"/>
          <w:sz w:val="22"/>
          <w:szCs w:val="22"/>
        </w:rPr>
        <w:t>i</w:t>
      </w:r>
      <w:r>
        <w:rPr>
          <w:sz w:val="22"/>
          <w:szCs w:val="22"/>
        </w:rPr>
        <w:t>n</w:t>
      </w:r>
      <w:r>
        <w:rPr>
          <w:spacing w:val="14"/>
          <w:sz w:val="22"/>
          <w:szCs w:val="22"/>
        </w:rPr>
        <w:t xml:space="preserve"> </w:t>
      </w:r>
      <w:r>
        <w:rPr>
          <w:spacing w:val="1"/>
          <w:sz w:val="22"/>
          <w:szCs w:val="22"/>
        </w:rPr>
        <w:t>t</w:t>
      </w:r>
      <w:r>
        <w:rPr>
          <w:spacing w:val="-2"/>
          <w:sz w:val="22"/>
          <w:szCs w:val="22"/>
        </w:rPr>
        <w:t>h</w:t>
      </w:r>
      <w:r>
        <w:rPr>
          <w:sz w:val="22"/>
          <w:szCs w:val="22"/>
        </w:rPr>
        <w:t>e</w:t>
      </w:r>
      <w:r>
        <w:rPr>
          <w:spacing w:val="15"/>
          <w:sz w:val="22"/>
          <w:szCs w:val="22"/>
        </w:rPr>
        <w:t xml:space="preserve"> </w:t>
      </w:r>
      <w:r>
        <w:rPr>
          <w:spacing w:val="1"/>
          <w:sz w:val="22"/>
          <w:szCs w:val="22"/>
        </w:rPr>
        <w:t>r</w:t>
      </w:r>
      <w:r>
        <w:rPr>
          <w:sz w:val="22"/>
          <w:szCs w:val="22"/>
        </w:rPr>
        <w:t>u</w:t>
      </w:r>
      <w:r>
        <w:rPr>
          <w:spacing w:val="-2"/>
          <w:sz w:val="22"/>
          <w:szCs w:val="22"/>
        </w:rPr>
        <w:t>r</w:t>
      </w:r>
      <w:r>
        <w:rPr>
          <w:sz w:val="22"/>
          <w:szCs w:val="22"/>
        </w:rPr>
        <w:t>al</w:t>
      </w:r>
      <w:r w:rsidR="00481D5D">
        <w:rPr>
          <w:sz w:val="22"/>
          <w:szCs w:val="22"/>
        </w:rPr>
        <w:t xml:space="preserve"> </w:t>
      </w:r>
      <w:r>
        <w:rPr>
          <w:sz w:val="22"/>
          <w:szCs w:val="22"/>
        </w:rPr>
        <w:t xml:space="preserve">and </w:t>
      </w:r>
      <w:r>
        <w:rPr>
          <w:spacing w:val="1"/>
          <w:sz w:val="22"/>
          <w:szCs w:val="22"/>
        </w:rPr>
        <w:t>r</w:t>
      </w:r>
      <w:r>
        <w:rPr>
          <w:spacing w:val="-2"/>
          <w:sz w:val="22"/>
          <w:szCs w:val="22"/>
        </w:rPr>
        <w:t>e</w:t>
      </w:r>
      <w:r>
        <w:rPr>
          <w:spacing w:val="1"/>
          <w:sz w:val="22"/>
          <w:szCs w:val="22"/>
        </w:rPr>
        <w:t>m</w:t>
      </w:r>
      <w:r>
        <w:rPr>
          <w:sz w:val="22"/>
          <w:szCs w:val="22"/>
        </w:rPr>
        <w:t>o</w:t>
      </w:r>
      <w:r>
        <w:rPr>
          <w:spacing w:val="-1"/>
          <w:sz w:val="22"/>
          <w:szCs w:val="22"/>
        </w:rPr>
        <w:t>t</w:t>
      </w:r>
      <w:r>
        <w:rPr>
          <w:sz w:val="22"/>
          <w:szCs w:val="22"/>
        </w:rPr>
        <w:t>e</w:t>
      </w:r>
      <w:r>
        <w:rPr>
          <w:spacing w:val="3"/>
          <w:sz w:val="22"/>
          <w:szCs w:val="22"/>
        </w:rPr>
        <w:t xml:space="preserve"> </w:t>
      </w:r>
      <w:r>
        <w:rPr>
          <w:spacing w:val="-2"/>
          <w:sz w:val="22"/>
          <w:szCs w:val="22"/>
        </w:rPr>
        <w:t>a</w:t>
      </w:r>
      <w:r>
        <w:rPr>
          <w:spacing w:val="1"/>
          <w:sz w:val="22"/>
          <w:szCs w:val="22"/>
        </w:rPr>
        <w:t>r</w:t>
      </w:r>
      <w:r>
        <w:rPr>
          <w:spacing w:val="-2"/>
          <w:sz w:val="22"/>
          <w:szCs w:val="22"/>
        </w:rPr>
        <w:t>e</w:t>
      </w:r>
      <w:r>
        <w:rPr>
          <w:sz w:val="22"/>
          <w:szCs w:val="22"/>
        </w:rPr>
        <w:t>as</w:t>
      </w:r>
      <w:r>
        <w:rPr>
          <w:spacing w:val="1"/>
          <w:sz w:val="22"/>
          <w:szCs w:val="22"/>
        </w:rPr>
        <w:t xml:space="preserve"> </w:t>
      </w:r>
      <w:r>
        <w:rPr>
          <w:sz w:val="22"/>
          <w:szCs w:val="22"/>
        </w:rPr>
        <w:t>of</w:t>
      </w:r>
      <w:r>
        <w:rPr>
          <w:spacing w:val="1"/>
          <w:sz w:val="22"/>
          <w:szCs w:val="22"/>
        </w:rPr>
        <w:t xml:space="preserve">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a, be</w:t>
      </w:r>
      <w:r>
        <w:rPr>
          <w:spacing w:val="-2"/>
          <w:sz w:val="22"/>
          <w:szCs w:val="22"/>
        </w:rPr>
        <w:t>y</w:t>
      </w:r>
      <w:r>
        <w:rPr>
          <w:sz w:val="22"/>
          <w:szCs w:val="22"/>
        </w:rPr>
        <w:t xml:space="preserve">ond </w:t>
      </w:r>
      <w:r>
        <w:rPr>
          <w:spacing w:val="1"/>
          <w:sz w:val="22"/>
          <w:szCs w:val="22"/>
        </w:rPr>
        <w:t>t</w:t>
      </w:r>
      <w:r>
        <w:rPr>
          <w:sz w:val="22"/>
          <w:szCs w:val="22"/>
        </w:rPr>
        <w:t xml:space="preserve">he </w:t>
      </w:r>
      <w:r>
        <w:rPr>
          <w:spacing w:val="-2"/>
          <w:sz w:val="22"/>
          <w:szCs w:val="22"/>
        </w:rPr>
        <w:t>J</w:t>
      </w:r>
      <w:r>
        <w:rPr>
          <w:sz w:val="22"/>
          <w:szCs w:val="22"/>
        </w:rPr>
        <w:t>ava</w:t>
      </w:r>
      <w:r>
        <w:rPr>
          <w:spacing w:val="1"/>
          <w:sz w:val="22"/>
          <w:szCs w:val="22"/>
        </w:rPr>
        <w:t xml:space="preserve"> i</w:t>
      </w:r>
      <w:r>
        <w:rPr>
          <w:spacing w:val="-2"/>
          <w:sz w:val="22"/>
          <w:szCs w:val="22"/>
        </w:rPr>
        <w:t>s</w:t>
      </w:r>
      <w:r>
        <w:rPr>
          <w:spacing w:val="1"/>
          <w:sz w:val="22"/>
          <w:szCs w:val="22"/>
        </w:rPr>
        <w:t>l</w:t>
      </w:r>
      <w:r>
        <w:rPr>
          <w:sz w:val="22"/>
          <w:szCs w:val="22"/>
        </w:rPr>
        <w:t>a</w:t>
      </w:r>
      <w:r>
        <w:rPr>
          <w:spacing w:val="-2"/>
          <w:sz w:val="22"/>
          <w:szCs w:val="22"/>
        </w:rPr>
        <w:t>n</w:t>
      </w:r>
      <w:r>
        <w:rPr>
          <w:sz w:val="22"/>
          <w:szCs w:val="22"/>
        </w:rPr>
        <w:t>d</w:t>
      </w:r>
      <w:r>
        <w:rPr>
          <w:spacing w:val="-2"/>
          <w:sz w:val="22"/>
          <w:szCs w:val="22"/>
        </w:rPr>
        <w:t>s</w:t>
      </w:r>
      <w:r>
        <w:rPr>
          <w:sz w:val="22"/>
          <w:szCs w:val="22"/>
        </w:rPr>
        <w:t>.</w:t>
      </w:r>
      <w:r>
        <w:rPr>
          <w:spacing w:val="2"/>
          <w:sz w:val="22"/>
          <w:szCs w:val="22"/>
        </w:rPr>
        <w:t xml:space="preserve"> </w:t>
      </w:r>
      <w:r>
        <w:rPr>
          <w:sz w:val="22"/>
          <w:szCs w:val="22"/>
        </w:rPr>
        <w:t>Th</w:t>
      </w:r>
      <w:r>
        <w:rPr>
          <w:spacing w:val="-2"/>
          <w:sz w:val="22"/>
          <w:szCs w:val="22"/>
        </w:rPr>
        <w:t>i</w:t>
      </w:r>
      <w:r>
        <w:rPr>
          <w:sz w:val="22"/>
          <w:szCs w:val="22"/>
        </w:rPr>
        <w:t>s</w:t>
      </w:r>
      <w:r>
        <w:rPr>
          <w:spacing w:val="3"/>
          <w:sz w:val="22"/>
          <w:szCs w:val="22"/>
        </w:rPr>
        <w:t xml:space="preserve"> </w:t>
      </w:r>
      <w:r>
        <w:rPr>
          <w:spacing w:val="-1"/>
          <w:sz w:val="22"/>
          <w:szCs w:val="22"/>
        </w:rPr>
        <w:t>w</w:t>
      </w:r>
      <w:r>
        <w:rPr>
          <w:spacing w:val="-2"/>
          <w:sz w:val="22"/>
          <w:szCs w:val="22"/>
        </w:rPr>
        <w:t>a</w:t>
      </w:r>
      <w:r>
        <w:rPr>
          <w:sz w:val="22"/>
          <w:szCs w:val="22"/>
        </w:rPr>
        <w:t xml:space="preserve">s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2"/>
          <w:sz w:val="22"/>
          <w:szCs w:val="22"/>
        </w:rPr>
        <w:t>e</w:t>
      </w:r>
      <w:r>
        <w:rPr>
          <w:sz w:val="22"/>
          <w:szCs w:val="22"/>
        </w:rPr>
        <w:t>d</w:t>
      </w:r>
      <w:r>
        <w:rPr>
          <w:spacing w:val="2"/>
          <w:sz w:val="22"/>
          <w:szCs w:val="22"/>
        </w:rPr>
        <w:t xml:space="preserve"> </w:t>
      </w:r>
      <w:r>
        <w:rPr>
          <w:spacing w:val="-2"/>
          <w:sz w:val="22"/>
          <w:szCs w:val="22"/>
        </w:rPr>
        <w:t>s</w:t>
      </w:r>
      <w:r>
        <w:rPr>
          <w:sz w:val="22"/>
          <w:szCs w:val="22"/>
        </w:rPr>
        <w:t>oon a</w:t>
      </w:r>
      <w:r>
        <w:rPr>
          <w:spacing w:val="-1"/>
          <w:sz w:val="22"/>
          <w:szCs w:val="22"/>
        </w:rPr>
        <w:t>ft</w:t>
      </w:r>
      <w:r>
        <w:rPr>
          <w:sz w:val="22"/>
          <w:szCs w:val="22"/>
        </w:rPr>
        <w:t>er</w:t>
      </w:r>
      <w:r>
        <w:rPr>
          <w:spacing w:val="1"/>
          <w:sz w:val="22"/>
          <w:szCs w:val="22"/>
        </w:rPr>
        <w:t xml:space="preserve"> t</w:t>
      </w:r>
      <w:r>
        <w:rPr>
          <w:sz w:val="22"/>
          <w:szCs w:val="22"/>
        </w:rPr>
        <w:t>he n</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g</w:t>
      </w:r>
      <w:r>
        <w:rPr>
          <w:sz w:val="22"/>
          <w:szCs w:val="22"/>
        </w:rPr>
        <w:t>a</w:t>
      </w:r>
      <w:r>
        <w:rPr>
          <w:spacing w:val="1"/>
          <w:sz w:val="22"/>
          <w:szCs w:val="22"/>
        </w:rPr>
        <w:t>i</w:t>
      </w:r>
      <w:r>
        <w:rPr>
          <w:spacing w:val="-2"/>
          <w:sz w:val="22"/>
          <w:szCs w:val="22"/>
        </w:rPr>
        <w:t>n</w:t>
      </w:r>
      <w:r>
        <w:rPr>
          <w:sz w:val="22"/>
          <w:szCs w:val="22"/>
        </w:rPr>
        <w:t xml:space="preserve">ed </w:t>
      </w:r>
      <w:r>
        <w:rPr>
          <w:spacing w:val="1"/>
          <w:sz w:val="22"/>
          <w:szCs w:val="22"/>
        </w:rPr>
        <w:t>i</w:t>
      </w:r>
      <w:r>
        <w:rPr>
          <w:sz w:val="22"/>
          <w:szCs w:val="22"/>
        </w:rPr>
        <w:t>nde</w:t>
      </w:r>
      <w:r>
        <w:rPr>
          <w:spacing w:val="-2"/>
          <w:sz w:val="22"/>
          <w:szCs w:val="22"/>
        </w:rPr>
        <w:t>p</w:t>
      </w:r>
      <w:r>
        <w:rPr>
          <w:sz w:val="22"/>
          <w:szCs w:val="22"/>
        </w:rPr>
        <w:t>end</w:t>
      </w:r>
      <w:r>
        <w:rPr>
          <w:spacing w:val="1"/>
          <w:sz w:val="22"/>
          <w:szCs w:val="22"/>
        </w:rPr>
        <w:t>e</w:t>
      </w:r>
      <w:r>
        <w:rPr>
          <w:spacing w:val="-2"/>
          <w:sz w:val="22"/>
          <w:szCs w:val="22"/>
        </w:rPr>
        <w:t>n</w:t>
      </w:r>
      <w:r>
        <w:rPr>
          <w:sz w:val="22"/>
          <w:szCs w:val="22"/>
        </w:rPr>
        <w:t>ce</w:t>
      </w:r>
      <w:r>
        <w:rPr>
          <w:spacing w:val="34"/>
          <w:sz w:val="22"/>
          <w:szCs w:val="22"/>
        </w:rPr>
        <w:t xml:space="preserve"> </w:t>
      </w:r>
      <w:r>
        <w:rPr>
          <w:sz w:val="22"/>
          <w:szCs w:val="22"/>
        </w:rPr>
        <w:t>and</w:t>
      </w:r>
      <w:r>
        <w:rPr>
          <w:spacing w:val="34"/>
          <w:sz w:val="22"/>
          <w:szCs w:val="22"/>
        </w:rPr>
        <w:t xml:space="preserve"> </w:t>
      </w:r>
      <w:r>
        <w:rPr>
          <w:sz w:val="22"/>
          <w:szCs w:val="22"/>
        </w:rPr>
        <w:t>so</w:t>
      </w:r>
      <w:r>
        <w:rPr>
          <w:spacing w:val="-2"/>
          <w:sz w:val="22"/>
          <w:szCs w:val="22"/>
        </w:rPr>
        <w:t>v</w:t>
      </w:r>
      <w:r>
        <w:rPr>
          <w:sz w:val="22"/>
          <w:szCs w:val="22"/>
        </w:rPr>
        <w:t>e</w:t>
      </w:r>
      <w:r>
        <w:rPr>
          <w:spacing w:val="1"/>
          <w:sz w:val="22"/>
          <w:szCs w:val="22"/>
        </w:rPr>
        <w:t>r</w:t>
      </w:r>
      <w:r>
        <w:rPr>
          <w:spacing w:val="-2"/>
          <w:sz w:val="22"/>
          <w:szCs w:val="22"/>
        </w:rPr>
        <w:t>e</w:t>
      </w:r>
      <w:r>
        <w:rPr>
          <w:spacing w:val="1"/>
          <w:sz w:val="22"/>
          <w:szCs w:val="22"/>
        </w:rPr>
        <w:t>i</w:t>
      </w:r>
      <w:r>
        <w:rPr>
          <w:spacing w:val="-2"/>
          <w:sz w:val="22"/>
          <w:szCs w:val="22"/>
        </w:rPr>
        <w:t>g</w:t>
      </w:r>
      <w:r>
        <w:rPr>
          <w:sz w:val="22"/>
          <w:szCs w:val="22"/>
        </w:rPr>
        <w:t>n</w:t>
      </w:r>
      <w:r>
        <w:rPr>
          <w:spacing w:val="1"/>
          <w:sz w:val="22"/>
          <w:szCs w:val="22"/>
        </w:rPr>
        <w:t>t</w:t>
      </w:r>
      <w:r>
        <w:rPr>
          <w:sz w:val="22"/>
          <w:szCs w:val="22"/>
        </w:rPr>
        <w:t>y</w:t>
      </w:r>
      <w:r>
        <w:rPr>
          <w:spacing w:val="34"/>
          <w:sz w:val="22"/>
          <w:szCs w:val="22"/>
        </w:rPr>
        <w:t xml:space="preserve"> </w:t>
      </w:r>
      <w:r>
        <w:rPr>
          <w:spacing w:val="1"/>
          <w:sz w:val="22"/>
          <w:szCs w:val="22"/>
        </w:rPr>
        <w:t>fr</w:t>
      </w:r>
      <w:r>
        <w:rPr>
          <w:spacing w:val="-2"/>
          <w:sz w:val="22"/>
          <w:szCs w:val="22"/>
        </w:rPr>
        <w:t>o</w:t>
      </w:r>
      <w:r>
        <w:rPr>
          <w:sz w:val="22"/>
          <w:szCs w:val="22"/>
        </w:rPr>
        <w:t>m</w:t>
      </w:r>
      <w:r>
        <w:rPr>
          <w:spacing w:val="35"/>
          <w:sz w:val="22"/>
          <w:szCs w:val="22"/>
        </w:rPr>
        <w:t xml:space="preserve"> </w:t>
      </w:r>
      <w:r>
        <w:rPr>
          <w:spacing w:val="1"/>
          <w:sz w:val="22"/>
          <w:szCs w:val="22"/>
        </w:rPr>
        <w:t>t</w:t>
      </w:r>
      <w:r>
        <w:rPr>
          <w:spacing w:val="-2"/>
          <w:sz w:val="22"/>
          <w:szCs w:val="22"/>
        </w:rPr>
        <w:t>h</w:t>
      </w:r>
      <w:r>
        <w:rPr>
          <w:sz w:val="22"/>
          <w:szCs w:val="22"/>
        </w:rPr>
        <w:t>e</w:t>
      </w:r>
      <w:r>
        <w:rPr>
          <w:spacing w:val="36"/>
          <w:sz w:val="22"/>
          <w:szCs w:val="22"/>
        </w:rPr>
        <w:t xml:space="preserve"> </w:t>
      </w:r>
      <w:r>
        <w:rPr>
          <w:spacing w:val="-1"/>
          <w:sz w:val="22"/>
          <w:szCs w:val="22"/>
        </w:rPr>
        <w:t>D</w:t>
      </w:r>
      <w:r>
        <w:rPr>
          <w:spacing w:val="-2"/>
          <w:sz w:val="22"/>
          <w:szCs w:val="22"/>
        </w:rPr>
        <w:t>u</w:t>
      </w:r>
      <w:r>
        <w:rPr>
          <w:spacing w:val="1"/>
          <w:sz w:val="22"/>
          <w:szCs w:val="22"/>
        </w:rPr>
        <w:t>t</w:t>
      </w:r>
      <w:r>
        <w:rPr>
          <w:sz w:val="22"/>
          <w:szCs w:val="22"/>
        </w:rPr>
        <w:t>ch</w:t>
      </w:r>
      <w:r>
        <w:rPr>
          <w:spacing w:val="34"/>
          <w:sz w:val="22"/>
          <w:szCs w:val="22"/>
        </w:rPr>
        <w:t xml:space="preserve"> </w:t>
      </w:r>
      <w:r>
        <w:rPr>
          <w:sz w:val="22"/>
          <w:szCs w:val="22"/>
        </w:rPr>
        <w:t>c</w:t>
      </w:r>
      <w:r>
        <w:rPr>
          <w:spacing w:val="-2"/>
          <w:sz w:val="22"/>
          <w:szCs w:val="22"/>
        </w:rPr>
        <w:t>o</w:t>
      </w:r>
      <w:r>
        <w:rPr>
          <w:spacing w:val="1"/>
          <w:sz w:val="22"/>
          <w:szCs w:val="22"/>
        </w:rPr>
        <w:t>l</w:t>
      </w:r>
      <w:r>
        <w:rPr>
          <w:sz w:val="22"/>
          <w:szCs w:val="22"/>
        </w:rPr>
        <w:t>on</w:t>
      </w:r>
      <w:r>
        <w:rPr>
          <w:spacing w:val="-1"/>
          <w:sz w:val="22"/>
          <w:szCs w:val="22"/>
        </w:rPr>
        <w:t>i</w:t>
      </w:r>
      <w:r>
        <w:rPr>
          <w:sz w:val="22"/>
          <w:szCs w:val="22"/>
        </w:rPr>
        <w:t>al</w:t>
      </w:r>
      <w:r>
        <w:rPr>
          <w:spacing w:val="37"/>
          <w:sz w:val="22"/>
          <w:szCs w:val="22"/>
        </w:rPr>
        <w:t xml:space="preserve"> </w:t>
      </w:r>
      <w:r>
        <w:rPr>
          <w:spacing w:val="-2"/>
          <w:sz w:val="22"/>
          <w:szCs w:val="22"/>
        </w:rPr>
        <w:t>p</w:t>
      </w:r>
      <w:r>
        <w:rPr>
          <w:sz w:val="22"/>
          <w:szCs w:val="22"/>
        </w:rPr>
        <w:t>o</w:t>
      </w:r>
      <w:r>
        <w:rPr>
          <w:spacing w:val="-1"/>
          <w:sz w:val="22"/>
          <w:szCs w:val="22"/>
        </w:rPr>
        <w:t>w</w:t>
      </w:r>
      <w:r>
        <w:rPr>
          <w:sz w:val="22"/>
          <w:szCs w:val="22"/>
        </w:rPr>
        <w:t>e</w:t>
      </w:r>
      <w:r>
        <w:rPr>
          <w:spacing w:val="-1"/>
          <w:sz w:val="22"/>
          <w:szCs w:val="22"/>
        </w:rPr>
        <w:t>r</w:t>
      </w:r>
      <w:r>
        <w:rPr>
          <w:sz w:val="22"/>
          <w:szCs w:val="22"/>
        </w:rPr>
        <w:t>s.</w:t>
      </w:r>
      <w:r>
        <w:rPr>
          <w:spacing w:val="36"/>
          <w:sz w:val="22"/>
          <w:szCs w:val="22"/>
        </w:rPr>
        <w:t xml:space="preserve"> </w:t>
      </w:r>
      <w:r>
        <w:rPr>
          <w:sz w:val="22"/>
          <w:szCs w:val="22"/>
        </w:rPr>
        <w:t>T</w:t>
      </w:r>
      <w:r>
        <w:rPr>
          <w:spacing w:val="-3"/>
          <w:sz w:val="22"/>
          <w:szCs w:val="22"/>
        </w:rPr>
        <w:t>h</w:t>
      </w:r>
      <w:r>
        <w:rPr>
          <w:spacing w:val="1"/>
          <w:sz w:val="22"/>
          <w:szCs w:val="22"/>
        </w:rPr>
        <w:t>r</w:t>
      </w:r>
      <w:r>
        <w:rPr>
          <w:sz w:val="22"/>
          <w:szCs w:val="22"/>
        </w:rPr>
        <w:t>ough</w:t>
      </w:r>
      <w:r>
        <w:rPr>
          <w:spacing w:val="34"/>
          <w:sz w:val="22"/>
          <w:szCs w:val="22"/>
        </w:rPr>
        <w:t xml:space="preserve"> </w:t>
      </w:r>
      <w:r>
        <w:rPr>
          <w:spacing w:val="-1"/>
          <w:sz w:val="22"/>
          <w:szCs w:val="22"/>
        </w:rPr>
        <w:t>t</w:t>
      </w:r>
      <w:r>
        <w:rPr>
          <w:sz w:val="22"/>
          <w:szCs w:val="22"/>
        </w:rPr>
        <w:t>he</w:t>
      </w:r>
      <w:r>
        <w:rPr>
          <w:spacing w:val="36"/>
          <w:sz w:val="22"/>
          <w:szCs w:val="22"/>
        </w:rPr>
        <w:t xml:space="preserve"> </w:t>
      </w:r>
      <w:r>
        <w:rPr>
          <w:spacing w:val="-3"/>
          <w:sz w:val="22"/>
          <w:szCs w:val="22"/>
        </w:rPr>
        <w:t>P</w:t>
      </w:r>
      <w:r>
        <w:rPr>
          <w:sz w:val="22"/>
          <w:szCs w:val="22"/>
        </w:rPr>
        <w:t>TM,</w:t>
      </w:r>
      <w:r>
        <w:rPr>
          <w:spacing w:val="36"/>
          <w:sz w:val="22"/>
          <w:szCs w:val="22"/>
        </w:rPr>
        <w:t xml:space="preserve"> </w:t>
      </w:r>
      <w:r>
        <w:rPr>
          <w:sz w:val="22"/>
          <w:szCs w:val="22"/>
        </w:rPr>
        <w:t>a</w:t>
      </w:r>
      <w:r>
        <w:rPr>
          <w:spacing w:val="32"/>
          <w:sz w:val="22"/>
          <w:szCs w:val="22"/>
        </w:rPr>
        <w:t xml:space="preserve"> </w:t>
      </w:r>
      <w:r>
        <w:rPr>
          <w:spacing w:val="1"/>
          <w:sz w:val="22"/>
          <w:szCs w:val="22"/>
        </w:rPr>
        <w:t>m</w:t>
      </w:r>
      <w:r>
        <w:rPr>
          <w:sz w:val="22"/>
          <w:szCs w:val="22"/>
        </w:rPr>
        <w:t>o</w:t>
      </w:r>
      <w:r>
        <w:rPr>
          <w:spacing w:val="1"/>
          <w:sz w:val="22"/>
          <w:szCs w:val="22"/>
        </w:rPr>
        <w:t>r</w:t>
      </w:r>
      <w:r>
        <w:rPr>
          <w:sz w:val="22"/>
          <w:szCs w:val="22"/>
        </w:rPr>
        <w:t>e</w:t>
      </w:r>
      <w:r>
        <w:rPr>
          <w:spacing w:val="34"/>
          <w:sz w:val="22"/>
          <w:szCs w:val="22"/>
        </w:rPr>
        <w:t xml:space="preserve"> </w:t>
      </w:r>
      <w:r>
        <w:rPr>
          <w:spacing w:val="-2"/>
          <w:sz w:val="22"/>
          <w:szCs w:val="22"/>
        </w:rPr>
        <w:t>f</w:t>
      </w:r>
      <w:r>
        <w:rPr>
          <w:sz w:val="22"/>
          <w:szCs w:val="22"/>
        </w:rPr>
        <w:t>o</w:t>
      </w:r>
      <w:r>
        <w:rPr>
          <w:spacing w:val="-2"/>
          <w:sz w:val="22"/>
          <w:szCs w:val="22"/>
        </w:rPr>
        <w:t>r</w:t>
      </w:r>
      <w:r>
        <w:rPr>
          <w:spacing w:val="1"/>
          <w:sz w:val="22"/>
          <w:szCs w:val="22"/>
        </w:rPr>
        <w:t>m</w:t>
      </w:r>
      <w:r>
        <w:rPr>
          <w:spacing w:val="-4"/>
          <w:sz w:val="22"/>
          <w:szCs w:val="22"/>
        </w:rPr>
        <w:t>a</w:t>
      </w:r>
      <w:r>
        <w:rPr>
          <w:sz w:val="22"/>
          <w:szCs w:val="22"/>
        </w:rPr>
        <w:t>l</w:t>
      </w:r>
      <w:r w:rsidR="00481D5D">
        <w:rPr>
          <w:spacing w:val="1"/>
          <w:sz w:val="22"/>
          <w:szCs w:val="22"/>
        </w:rPr>
        <w:t xml:space="preserve"> </w:t>
      </w:r>
      <w:r>
        <w:rPr>
          <w:spacing w:val="1"/>
          <w:sz w:val="22"/>
          <w:szCs w:val="22"/>
        </w:rPr>
        <w:lastRenderedPageBreak/>
        <w:t>i</w:t>
      </w:r>
      <w:r>
        <w:rPr>
          <w:sz w:val="22"/>
          <w:szCs w:val="22"/>
        </w:rPr>
        <w:t>n</w:t>
      </w:r>
      <w:r>
        <w:rPr>
          <w:spacing w:val="-1"/>
          <w:sz w:val="22"/>
          <w:szCs w:val="22"/>
        </w:rPr>
        <w:t>t</w:t>
      </w:r>
      <w:r>
        <w:rPr>
          <w:spacing w:val="1"/>
          <w:sz w:val="22"/>
          <w:szCs w:val="22"/>
        </w:rPr>
        <w:t>r</w:t>
      </w:r>
      <w:r>
        <w:rPr>
          <w:sz w:val="22"/>
          <w:szCs w:val="22"/>
        </w:rPr>
        <w:t>odu</w:t>
      </w:r>
      <w:r>
        <w:rPr>
          <w:spacing w:val="-2"/>
          <w:sz w:val="22"/>
          <w:szCs w:val="22"/>
        </w:rPr>
        <w:t>c</w:t>
      </w:r>
      <w:r>
        <w:rPr>
          <w:spacing w:val="-1"/>
          <w:sz w:val="22"/>
          <w:szCs w:val="22"/>
        </w:rPr>
        <w:t>t</w:t>
      </w:r>
      <w:r>
        <w:rPr>
          <w:spacing w:val="1"/>
          <w:sz w:val="22"/>
          <w:szCs w:val="22"/>
        </w:rPr>
        <w:t>i</w:t>
      </w:r>
      <w:r>
        <w:rPr>
          <w:sz w:val="22"/>
          <w:szCs w:val="22"/>
        </w:rPr>
        <w:t>on</w:t>
      </w:r>
      <w:r>
        <w:rPr>
          <w:spacing w:val="22"/>
          <w:sz w:val="22"/>
          <w:szCs w:val="22"/>
        </w:rPr>
        <w:t xml:space="preserve"> </w:t>
      </w:r>
      <w:r>
        <w:rPr>
          <w:spacing w:val="-2"/>
          <w:sz w:val="22"/>
          <w:szCs w:val="22"/>
        </w:rPr>
        <w:t>a</w:t>
      </w:r>
      <w:r>
        <w:rPr>
          <w:sz w:val="22"/>
          <w:szCs w:val="22"/>
        </w:rPr>
        <w:t>nd</w:t>
      </w:r>
      <w:r>
        <w:rPr>
          <w:spacing w:val="19"/>
          <w:sz w:val="22"/>
          <w:szCs w:val="22"/>
        </w:rPr>
        <w:t xml:space="preserve"> </w:t>
      </w:r>
      <w:r>
        <w:rPr>
          <w:spacing w:val="1"/>
          <w:sz w:val="22"/>
          <w:szCs w:val="22"/>
        </w:rPr>
        <w:t>i</w:t>
      </w:r>
      <w:r>
        <w:rPr>
          <w:sz w:val="22"/>
          <w:szCs w:val="22"/>
        </w:rPr>
        <w:t>nc</w:t>
      </w:r>
      <w:r>
        <w:rPr>
          <w:spacing w:val="-2"/>
          <w:sz w:val="22"/>
          <w:szCs w:val="22"/>
        </w:rPr>
        <w:t>o</w:t>
      </w:r>
      <w:r>
        <w:rPr>
          <w:spacing w:val="1"/>
          <w:sz w:val="22"/>
          <w:szCs w:val="22"/>
        </w:rPr>
        <w:t>r</w:t>
      </w:r>
      <w:r>
        <w:rPr>
          <w:sz w:val="22"/>
          <w:szCs w:val="22"/>
        </w:rPr>
        <w:t>po</w:t>
      </w:r>
      <w:r>
        <w:rPr>
          <w:spacing w:val="-2"/>
          <w:sz w:val="22"/>
          <w:szCs w:val="22"/>
        </w:rPr>
        <w:t>r</w:t>
      </w:r>
      <w:r>
        <w:rPr>
          <w:sz w:val="22"/>
          <w:szCs w:val="22"/>
        </w:rPr>
        <w:t>a</w:t>
      </w:r>
      <w:r>
        <w:rPr>
          <w:spacing w:val="-1"/>
          <w:sz w:val="22"/>
          <w:szCs w:val="22"/>
        </w:rPr>
        <w:t>t</w:t>
      </w:r>
      <w:r>
        <w:rPr>
          <w:spacing w:val="1"/>
          <w:sz w:val="22"/>
          <w:szCs w:val="22"/>
        </w:rPr>
        <w:t>i</w:t>
      </w:r>
      <w:r>
        <w:rPr>
          <w:sz w:val="22"/>
          <w:szCs w:val="22"/>
        </w:rPr>
        <w:t>on</w:t>
      </w:r>
      <w:r>
        <w:rPr>
          <w:spacing w:val="22"/>
          <w:sz w:val="22"/>
          <w:szCs w:val="22"/>
        </w:rPr>
        <w:t xml:space="preserve"> </w:t>
      </w:r>
      <w:r>
        <w:rPr>
          <w:spacing w:val="-2"/>
          <w:sz w:val="22"/>
          <w:szCs w:val="22"/>
        </w:rPr>
        <w:t>o</w:t>
      </w:r>
      <w:r>
        <w:rPr>
          <w:sz w:val="22"/>
          <w:szCs w:val="22"/>
        </w:rPr>
        <w:t>f</w:t>
      </w:r>
      <w:r>
        <w:rPr>
          <w:spacing w:val="22"/>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19"/>
          <w:sz w:val="22"/>
          <w:szCs w:val="22"/>
        </w:rPr>
        <w:t xml:space="preserve"> </w:t>
      </w:r>
      <w:r>
        <w:rPr>
          <w:sz w:val="22"/>
          <w:szCs w:val="22"/>
        </w:rPr>
        <w:t>s</w:t>
      </w:r>
      <w:r>
        <w:rPr>
          <w:spacing w:val="-2"/>
          <w:sz w:val="22"/>
          <w:szCs w:val="22"/>
        </w:rPr>
        <w:t>e</w:t>
      </w:r>
      <w:r>
        <w:rPr>
          <w:spacing w:val="1"/>
          <w:sz w:val="22"/>
          <w:szCs w:val="22"/>
        </w:rPr>
        <w:t>r</w:t>
      </w:r>
      <w:r>
        <w:rPr>
          <w:sz w:val="22"/>
          <w:szCs w:val="22"/>
        </w:rPr>
        <w:t>v</w:t>
      </w:r>
      <w:r>
        <w:rPr>
          <w:spacing w:val="-1"/>
          <w:sz w:val="22"/>
          <w:szCs w:val="22"/>
        </w:rPr>
        <w:t>i</w:t>
      </w:r>
      <w:r>
        <w:rPr>
          <w:sz w:val="22"/>
          <w:szCs w:val="22"/>
        </w:rPr>
        <w:t>ce</w:t>
      </w:r>
      <w:r>
        <w:rPr>
          <w:spacing w:val="20"/>
          <w:sz w:val="22"/>
          <w:szCs w:val="22"/>
        </w:rPr>
        <w:t xml:space="preserve"> </w:t>
      </w:r>
      <w:r>
        <w:rPr>
          <w:sz w:val="22"/>
          <w:szCs w:val="22"/>
        </w:rPr>
        <w:t>and</w:t>
      </w:r>
      <w:r>
        <w:rPr>
          <w:spacing w:val="22"/>
          <w:sz w:val="22"/>
          <w:szCs w:val="22"/>
        </w:rPr>
        <w:t xml:space="preserve"> </w:t>
      </w:r>
      <w:r>
        <w:rPr>
          <w:spacing w:val="-2"/>
          <w:sz w:val="22"/>
          <w:szCs w:val="22"/>
        </w:rPr>
        <w:t>s</w:t>
      </w:r>
      <w:r>
        <w:rPr>
          <w:sz w:val="22"/>
          <w:szCs w:val="22"/>
        </w:rPr>
        <w:t>e</w:t>
      </w:r>
      <w:r>
        <w:rPr>
          <w:spacing w:val="1"/>
          <w:sz w:val="22"/>
          <w:szCs w:val="22"/>
        </w:rPr>
        <w:t>r</w:t>
      </w:r>
      <w:r>
        <w:rPr>
          <w:spacing w:val="-2"/>
          <w:sz w:val="22"/>
          <w:szCs w:val="22"/>
        </w:rPr>
        <w:t>v</w:t>
      </w:r>
      <w:r>
        <w:rPr>
          <w:spacing w:val="1"/>
          <w:sz w:val="22"/>
          <w:szCs w:val="22"/>
        </w:rPr>
        <w:t>i</w:t>
      </w:r>
      <w:r>
        <w:rPr>
          <w:sz w:val="22"/>
          <w:szCs w:val="22"/>
        </w:rPr>
        <w:t>c</w:t>
      </w:r>
      <w:r>
        <w:rPr>
          <w:spacing w:val="5"/>
          <w:sz w:val="22"/>
          <w:szCs w:val="22"/>
        </w:rPr>
        <w:t>e</w:t>
      </w:r>
      <w:r>
        <w:rPr>
          <w:spacing w:val="-2"/>
          <w:sz w:val="22"/>
          <w:szCs w:val="22"/>
        </w:rPr>
        <w:t>-</w:t>
      </w:r>
      <w:r>
        <w:rPr>
          <w:spacing w:val="-1"/>
          <w:sz w:val="22"/>
          <w:szCs w:val="22"/>
        </w:rPr>
        <w:t>l</w:t>
      </w:r>
      <w:r>
        <w:rPr>
          <w:sz w:val="22"/>
          <w:szCs w:val="22"/>
        </w:rPr>
        <w:t>e</w:t>
      </w:r>
      <w:r>
        <w:rPr>
          <w:spacing w:val="1"/>
          <w:sz w:val="22"/>
          <w:szCs w:val="22"/>
        </w:rPr>
        <w:t>a</w:t>
      </w:r>
      <w:r>
        <w:rPr>
          <w:spacing w:val="-2"/>
          <w:sz w:val="22"/>
          <w:szCs w:val="22"/>
        </w:rPr>
        <w:t>r</w:t>
      </w:r>
      <w:r>
        <w:rPr>
          <w:sz w:val="22"/>
          <w:szCs w:val="22"/>
        </w:rPr>
        <w:t>n</w:t>
      </w:r>
      <w:r>
        <w:rPr>
          <w:spacing w:val="1"/>
          <w:sz w:val="22"/>
          <w:szCs w:val="22"/>
        </w:rPr>
        <w:t>i</w:t>
      </w:r>
      <w:r>
        <w:rPr>
          <w:sz w:val="22"/>
          <w:szCs w:val="22"/>
        </w:rPr>
        <w:t>ng</w:t>
      </w:r>
      <w:r>
        <w:rPr>
          <w:spacing w:val="19"/>
          <w:sz w:val="22"/>
          <w:szCs w:val="22"/>
        </w:rPr>
        <w:t xml:space="preserve"> </w:t>
      </w:r>
      <w:r>
        <w:rPr>
          <w:spacing w:val="-1"/>
          <w:sz w:val="22"/>
          <w:szCs w:val="22"/>
        </w:rPr>
        <w:t>w</w:t>
      </w:r>
      <w:r>
        <w:rPr>
          <w:sz w:val="22"/>
          <w:szCs w:val="22"/>
        </w:rPr>
        <w:t>as</w:t>
      </w:r>
      <w:r>
        <w:rPr>
          <w:spacing w:val="20"/>
          <w:sz w:val="22"/>
          <w:szCs w:val="22"/>
        </w:rPr>
        <w:t xml:space="preserve"> </w:t>
      </w:r>
      <w:r>
        <w:rPr>
          <w:spacing w:val="1"/>
          <w:sz w:val="22"/>
          <w:szCs w:val="22"/>
        </w:rPr>
        <w:t>m</w:t>
      </w:r>
      <w:r>
        <w:rPr>
          <w:sz w:val="22"/>
          <w:szCs w:val="22"/>
        </w:rPr>
        <w:t>ade</w:t>
      </w:r>
      <w:r>
        <w:rPr>
          <w:spacing w:val="20"/>
          <w:sz w:val="22"/>
          <w:szCs w:val="22"/>
        </w:rPr>
        <w:t xml:space="preserve"> </w:t>
      </w:r>
      <w:r>
        <w:rPr>
          <w:spacing w:val="1"/>
          <w:sz w:val="22"/>
          <w:szCs w:val="22"/>
        </w:rPr>
        <w:t>i</w:t>
      </w:r>
      <w:r>
        <w:rPr>
          <w:spacing w:val="-2"/>
          <w:sz w:val="22"/>
          <w:szCs w:val="22"/>
        </w:rPr>
        <w:t>n</w:t>
      </w:r>
      <w:r>
        <w:rPr>
          <w:spacing w:val="1"/>
          <w:sz w:val="22"/>
          <w:szCs w:val="22"/>
        </w:rPr>
        <w:t>t</w:t>
      </w:r>
      <w:r>
        <w:rPr>
          <w:sz w:val="22"/>
          <w:szCs w:val="22"/>
        </w:rPr>
        <w:t>o</w:t>
      </w:r>
      <w:r>
        <w:rPr>
          <w:spacing w:val="19"/>
          <w:sz w:val="22"/>
          <w:szCs w:val="22"/>
        </w:rPr>
        <w:t xml:space="preserve"> </w:t>
      </w:r>
      <w:r>
        <w:rPr>
          <w:spacing w:val="1"/>
          <w:sz w:val="22"/>
          <w:szCs w:val="22"/>
        </w:rPr>
        <w:t>t</w:t>
      </w:r>
      <w:r>
        <w:rPr>
          <w:sz w:val="22"/>
          <w:szCs w:val="22"/>
        </w:rPr>
        <w:t>he</w:t>
      </w:r>
      <w:r>
        <w:rPr>
          <w:spacing w:val="20"/>
          <w:sz w:val="22"/>
          <w:szCs w:val="22"/>
        </w:rPr>
        <w:t xml:space="preserve"> </w:t>
      </w:r>
      <w:r>
        <w:rPr>
          <w:sz w:val="22"/>
          <w:szCs w:val="22"/>
        </w:rPr>
        <w:t>h</w:t>
      </w:r>
      <w:r>
        <w:rPr>
          <w:spacing w:val="1"/>
          <w:sz w:val="22"/>
          <w:szCs w:val="22"/>
        </w:rPr>
        <w:t>i</w:t>
      </w:r>
      <w:r>
        <w:rPr>
          <w:spacing w:val="-2"/>
          <w:sz w:val="22"/>
          <w:szCs w:val="22"/>
        </w:rPr>
        <w:t>g</w:t>
      </w:r>
      <w:r>
        <w:rPr>
          <w:sz w:val="22"/>
          <w:szCs w:val="22"/>
        </w:rPr>
        <w:t>h</w:t>
      </w:r>
      <w:r>
        <w:rPr>
          <w:spacing w:val="-2"/>
          <w:sz w:val="22"/>
          <w:szCs w:val="22"/>
        </w:rPr>
        <w:t>e</w:t>
      </w:r>
      <w:r>
        <w:rPr>
          <w:sz w:val="22"/>
          <w:szCs w:val="22"/>
        </w:rPr>
        <w:t>r</w:t>
      </w:r>
      <w:r w:rsidR="00481D5D">
        <w:rPr>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 un</w:t>
      </w:r>
      <w:r>
        <w:rPr>
          <w:spacing w:val="-2"/>
          <w:sz w:val="22"/>
          <w:szCs w:val="22"/>
        </w:rPr>
        <w:t>d</w:t>
      </w:r>
      <w:r>
        <w:rPr>
          <w:sz w:val="22"/>
          <w:szCs w:val="22"/>
        </w:rPr>
        <w:t>e</w:t>
      </w:r>
      <w:r>
        <w:rPr>
          <w:spacing w:val="1"/>
          <w:sz w:val="22"/>
          <w:szCs w:val="22"/>
        </w:rPr>
        <w:t>r</w:t>
      </w:r>
      <w:r>
        <w:rPr>
          <w:spacing w:val="-2"/>
          <w:sz w:val="22"/>
          <w:szCs w:val="22"/>
        </w:rPr>
        <w:t>g</w:t>
      </w:r>
      <w:r>
        <w:rPr>
          <w:spacing w:val="1"/>
          <w:sz w:val="22"/>
          <w:szCs w:val="22"/>
        </w:rPr>
        <w:t>r</w:t>
      </w:r>
      <w:r>
        <w:rPr>
          <w:sz w:val="22"/>
          <w:szCs w:val="22"/>
        </w:rPr>
        <w:t>ad</w:t>
      </w:r>
      <w:r>
        <w:rPr>
          <w:spacing w:val="-2"/>
          <w:sz w:val="22"/>
          <w:szCs w:val="22"/>
        </w:rPr>
        <w:t>u</w:t>
      </w:r>
      <w:r>
        <w:rPr>
          <w:sz w:val="22"/>
          <w:szCs w:val="22"/>
        </w:rPr>
        <w:t>a</w:t>
      </w:r>
      <w:r>
        <w:rPr>
          <w:spacing w:val="1"/>
          <w:sz w:val="22"/>
          <w:szCs w:val="22"/>
        </w:rPr>
        <w:t>t</w:t>
      </w:r>
      <w:r>
        <w:rPr>
          <w:sz w:val="22"/>
          <w:szCs w:val="22"/>
        </w:rPr>
        <w:t>e</w:t>
      </w:r>
      <w:r>
        <w:rPr>
          <w:spacing w:val="-2"/>
          <w:sz w:val="22"/>
          <w:szCs w:val="22"/>
        </w:rPr>
        <w:t xml:space="preserve"> </w:t>
      </w:r>
      <w:r>
        <w:rPr>
          <w:sz w:val="22"/>
          <w:szCs w:val="22"/>
        </w:rPr>
        <w:t>c</w:t>
      </w:r>
      <w:r>
        <w:rPr>
          <w:spacing w:val="-2"/>
          <w:sz w:val="22"/>
          <w:szCs w:val="22"/>
        </w:rPr>
        <w:t>u</w:t>
      </w:r>
      <w:r>
        <w:rPr>
          <w:spacing w:val="1"/>
          <w:sz w:val="22"/>
          <w:szCs w:val="22"/>
        </w:rPr>
        <w:t>rr</w:t>
      </w:r>
      <w:r>
        <w:rPr>
          <w:spacing w:val="-1"/>
          <w:sz w:val="22"/>
          <w:szCs w:val="22"/>
        </w:rPr>
        <w:t>i</w:t>
      </w:r>
      <w:r>
        <w:rPr>
          <w:sz w:val="22"/>
          <w:szCs w:val="22"/>
        </w:rPr>
        <w:t>cu</w:t>
      </w:r>
      <w:r>
        <w:rPr>
          <w:spacing w:val="-1"/>
          <w:sz w:val="22"/>
          <w:szCs w:val="22"/>
        </w:rPr>
        <w:t>l</w:t>
      </w:r>
      <w:r>
        <w:rPr>
          <w:sz w:val="22"/>
          <w:szCs w:val="22"/>
        </w:rPr>
        <w:t>u</w:t>
      </w:r>
      <w:r>
        <w:rPr>
          <w:spacing w:val="1"/>
          <w:sz w:val="22"/>
          <w:szCs w:val="22"/>
        </w:rPr>
        <w:t>m</w:t>
      </w:r>
      <w:r>
        <w:rPr>
          <w:sz w:val="22"/>
          <w:szCs w:val="22"/>
        </w:rPr>
        <w:t>.</w:t>
      </w:r>
    </w:p>
    <w:p w14:paraId="7108659C" w14:textId="77777777" w:rsidR="00E85BF6" w:rsidRDefault="0056344A">
      <w:pPr>
        <w:spacing w:line="240" w:lineRule="exact"/>
        <w:ind w:left="820"/>
        <w:rPr>
          <w:sz w:val="22"/>
          <w:szCs w:val="22"/>
        </w:rPr>
      </w:pPr>
      <w:r>
        <w:rPr>
          <w:sz w:val="22"/>
          <w:szCs w:val="22"/>
        </w:rPr>
        <w:t>Sin</w:t>
      </w:r>
      <w:r>
        <w:rPr>
          <w:spacing w:val="1"/>
          <w:sz w:val="22"/>
          <w:szCs w:val="22"/>
        </w:rPr>
        <w:t>c</w:t>
      </w:r>
      <w:r>
        <w:rPr>
          <w:sz w:val="22"/>
          <w:szCs w:val="22"/>
        </w:rPr>
        <w:t>e</w:t>
      </w:r>
      <w:r>
        <w:rPr>
          <w:spacing w:val="25"/>
          <w:sz w:val="22"/>
          <w:szCs w:val="22"/>
        </w:rPr>
        <w:t xml:space="preserve"> </w:t>
      </w:r>
      <w:r>
        <w:rPr>
          <w:sz w:val="22"/>
          <w:szCs w:val="22"/>
        </w:rPr>
        <w:t>1973,</w:t>
      </w:r>
      <w:r>
        <w:rPr>
          <w:spacing w:val="24"/>
          <w:sz w:val="22"/>
          <w:szCs w:val="22"/>
        </w:rPr>
        <w:t xml:space="preserve"> </w:t>
      </w:r>
      <w:r>
        <w:rPr>
          <w:spacing w:val="1"/>
          <w:sz w:val="22"/>
          <w:szCs w:val="22"/>
        </w:rPr>
        <w:t>t</w:t>
      </w:r>
      <w:r>
        <w:rPr>
          <w:spacing w:val="-2"/>
          <w:sz w:val="22"/>
          <w:szCs w:val="22"/>
        </w:rPr>
        <w:t>h</w:t>
      </w:r>
      <w:r>
        <w:rPr>
          <w:sz w:val="22"/>
          <w:szCs w:val="22"/>
        </w:rPr>
        <w:t>e</w:t>
      </w:r>
      <w:r>
        <w:rPr>
          <w:spacing w:val="27"/>
          <w:sz w:val="22"/>
          <w:szCs w:val="22"/>
        </w:rPr>
        <w:t xml:space="preserve"> </w:t>
      </w:r>
      <w:r>
        <w:rPr>
          <w:spacing w:val="-1"/>
          <w:sz w:val="22"/>
          <w:szCs w:val="22"/>
        </w:rPr>
        <w:t>K</w:t>
      </w:r>
      <w:r>
        <w:rPr>
          <w:spacing w:val="-2"/>
          <w:sz w:val="22"/>
          <w:szCs w:val="22"/>
        </w:rPr>
        <w:t>u</w:t>
      </w:r>
      <w:r>
        <w:rPr>
          <w:spacing w:val="1"/>
          <w:sz w:val="22"/>
          <w:szCs w:val="22"/>
        </w:rPr>
        <w:t>li</w:t>
      </w:r>
      <w:r>
        <w:rPr>
          <w:spacing w:val="-2"/>
          <w:sz w:val="22"/>
          <w:szCs w:val="22"/>
        </w:rPr>
        <w:t>a</w:t>
      </w:r>
      <w:r>
        <w:rPr>
          <w:sz w:val="22"/>
          <w:szCs w:val="22"/>
        </w:rPr>
        <w:t>h</w:t>
      </w:r>
      <w:r>
        <w:rPr>
          <w:spacing w:val="26"/>
          <w:sz w:val="22"/>
          <w:szCs w:val="22"/>
        </w:rPr>
        <w:t xml:space="preserve"> </w:t>
      </w:r>
      <w:r>
        <w:rPr>
          <w:spacing w:val="-1"/>
          <w:sz w:val="22"/>
          <w:szCs w:val="22"/>
        </w:rPr>
        <w:t>K</w:t>
      </w:r>
      <w:r>
        <w:rPr>
          <w:spacing w:val="-2"/>
          <w:sz w:val="22"/>
          <w:szCs w:val="22"/>
        </w:rPr>
        <w:t>e</w:t>
      </w:r>
      <w:r>
        <w:rPr>
          <w:spacing w:val="1"/>
          <w:sz w:val="22"/>
          <w:szCs w:val="22"/>
        </w:rPr>
        <w:t>rj</w:t>
      </w:r>
      <w:r>
        <w:rPr>
          <w:sz w:val="22"/>
          <w:szCs w:val="22"/>
        </w:rPr>
        <w:t>a</w:t>
      </w:r>
      <w:r>
        <w:rPr>
          <w:spacing w:val="25"/>
          <w:sz w:val="22"/>
          <w:szCs w:val="22"/>
        </w:rPr>
        <w:t xml:space="preserve"> </w:t>
      </w:r>
      <w:r>
        <w:rPr>
          <w:spacing w:val="-1"/>
          <w:sz w:val="22"/>
          <w:szCs w:val="22"/>
        </w:rPr>
        <w:t>N</w:t>
      </w:r>
      <w:r>
        <w:rPr>
          <w:sz w:val="22"/>
          <w:szCs w:val="22"/>
        </w:rPr>
        <w:t>ya</w:t>
      </w:r>
      <w:r>
        <w:rPr>
          <w:spacing w:val="-1"/>
          <w:sz w:val="22"/>
          <w:szCs w:val="22"/>
        </w:rPr>
        <w:t>t</w:t>
      </w:r>
      <w:r>
        <w:rPr>
          <w:sz w:val="22"/>
          <w:szCs w:val="22"/>
        </w:rPr>
        <w:t>a</w:t>
      </w:r>
      <w:r>
        <w:rPr>
          <w:spacing w:val="24"/>
          <w:sz w:val="22"/>
          <w:szCs w:val="22"/>
        </w:rPr>
        <w:t xml:space="preserve"> </w:t>
      </w:r>
      <w:r>
        <w:rPr>
          <w:spacing w:val="1"/>
          <w:sz w:val="22"/>
          <w:szCs w:val="22"/>
        </w:rPr>
        <w:t>(</w:t>
      </w:r>
      <w:r>
        <w:rPr>
          <w:spacing w:val="-1"/>
          <w:sz w:val="22"/>
          <w:szCs w:val="22"/>
        </w:rPr>
        <w:t>KKN</w:t>
      </w:r>
      <w:r>
        <w:rPr>
          <w:sz w:val="22"/>
          <w:szCs w:val="22"/>
        </w:rPr>
        <w:t>)</w:t>
      </w:r>
      <w:r>
        <w:rPr>
          <w:spacing w:val="27"/>
          <w:sz w:val="22"/>
          <w:szCs w:val="22"/>
        </w:rPr>
        <w:t xml:space="preserve"> </w:t>
      </w:r>
      <w:r>
        <w:rPr>
          <w:sz w:val="22"/>
          <w:szCs w:val="22"/>
        </w:rPr>
        <w:t>p</w:t>
      </w:r>
      <w:r>
        <w:rPr>
          <w:spacing w:val="-2"/>
          <w:sz w:val="22"/>
          <w:szCs w:val="22"/>
        </w:rPr>
        <w:t>r</w:t>
      </w:r>
      <w:r>
        <w:rPr>
          <w:sz w:val="22"/>
          <w:szCs w:val="22"/>
        </w:rPr>
        <w:t>og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24"/>
          <w:sz w:val="22"/>
          <w:szCs w:val="22"/>
        </w:rPr>
        <w:t xml:space="preserve"> </w:t>
      </w:r>
      <w:r>
        <w:rPr>
          <w:sz w:val="22"/>
          <w:szCs w:val="22"/>
        </w:rPr>
        <w:t>or</w:t>
      </w:r>
      <w:r>
        <w:rPr>
          <w:spacing w:val="27"/>
          <w:sz w:val="22"/>
          <w:szCs w:val="22"/>
        </w:rPr>
        <w:t xml:space="preserve"> </w:t>
      </w:r>
      <w:r>
        <w:rPr>
          <w:spacing w:val="-3"/>
          <w:sz w:val="22"/>
          <w:szCs w:val="22"/>
        </w:rPr>
        <w:t>S</w:t>
      </w:r>
      <w:r>
        <w:rPr>
          <w:spacing w:val="1"/>
          <w:sz w:val="22"/>
          <w:szCs w:val="22"/>
        </w:rPr>
        <w:t>t</w:t>
      </w:r>
      <w:r>
        <w:rPr>
          <w:sz w:val="22"/>
          <w:szCs w:val="22"/>
        </w:rPr>
        <w:t>udy</w:t>
      </w:r>
      <w:r>
        <w:rPr>
          <w:spacing w:val="24"/>
          <w:sz w:val="22"/>
          <w:szCs w:val="22"/>
        </w:rPr>
        <w:t xml:space="preserve"> </w:t>
      </w:r>
      <w:r>
        <w:rPr>
          <w:sz w:val="22"/>
          <w:szCs w:val="22"/>
        </w:rPr>
        <w:t>S</w:t>
      </w:r>
      <w:r>
        <w:rPr>
          <w:spacing w:val="-2"/>
          <w:sz w:val="22"/>
          <w:szCs w:val="22"/>
        </w:rPr>
        <w:t>e</w:t>
      </w:r>
      <w:r>
        <w:rPr>
          <w:spacing w:val="1"/>
          <w:sz w:val="22"/>
          <w:szCs w:val="22"/>
        </w:rPr>
        <w:t>r</w:t>
      </w:r>
      <w:r>
        <w:rPr>
          <w:sz w:val="22"/>
          <w:szCs w:val="22"/>
        </w:rPr>
        <w:t>v</w:t>
      </w:r>
      <w:r>
        <w:rPr>
          <w:spacing w:val="-1"/>
          <w:sz w:val="22"/>
          <w:szCs w:val="22"/>
        </w:rPr>
        <w:t>i</w:t>
      </w:r>
      <w:r>
        <w:rPr>
          <w:sz w:val="22"/>
          <w:szCs w:val="22"/>
        </w:rPr>
        <w:t>ce</w:t>
      </w:r>
      <w:r>
        <w:rPr>
          <w:spacing w:val="27"/>
          <w:sz w:val="22"/>
          <w:szCs w:val="22"/>
        </w:rPr>
        <w:t xml:space="preserve"> </w:t>
      </w:r>
      <w:r>
        <w:rPr>
          <w:spacing w:val="-3"/>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w:t>
      </w:r>
      <w:r>
        <w:rPr>
          <w:spacing w:val="-1"/>
          <w:sz w:val="22"/>
          <w:szCs w:val="22"/>
        </w:rPr>
        <w:t>m</w:t>
      </w:r>
      <w:r>
        <w:rPr>
          <w:spacing w:val="1"/>
          <w:sz w:val="22"/>
          <w:szCs w:val="22"/>
        </w:rPr>
        <w:t>m</w:t>
      </w:r>
      <w:r>
        <w:rPr>
          <w:spacing w:val="-2"/>
          <w:sz w:val="22"/>
          <w:szCs w:val="22"/>
        </w:rPr>
        <w:t>e</w:t>
      </w:r>
      <w:r>
        <w:rPr>
          <w:sz w:val="22"/>
          <w:szCs w:val="22"/>
        </w:rPr>
        <w:t>,</w:t>
      </w:r>
      <w:r>
        <w:rPr>
          <w:spacing w:val="26"/>
          <w:sz w:val="22"/>
          <w:szCs w:val="22"/>
        </w:rPr>
        <w:t xml:space="preserve"> </w:t>
      </w:r>
      <w:r>
        <w:rPr>
          <w:spacing w:val="-1"/>
          <w:sz w:val="22"/>
          <w:szCs w:val="22"/>
        </w:rPr>
        <w:t>w</w:t>
      </w:r>
      <w:r>
        <w:rPr>
          <w:spacing w:val="-2"/>
          <w:sz w:val="22"/>
          <w:szCs w:val="22"/>
        </w:rPr>
        <w:t>a</w:t>
      </w:r>
      <w:r>
        <w:rPr>
          <w:sz w:val="22"/>
          <w:szCs w:val="22"/>
        </w:rPr>
        <w:t>s</w:t>
      </w:r>
    </w:p>
    <w:p w14:paraId="297D3F54" w14:textId="30DBC018" w:rsidR="00E85BF6" w:rsidRDefault="0056344A" w:rsidP="00C017D6">
      <w:pPr>
        <w:spacing w:before="1" w:line="240" w:lineRule="exact"/>
        <w:ind w:left="100" w:right="81"/>
        <w:jc w:val="both"/>
        <w:rPr>
          <w:sz w:val="22"/>
          <w:szCs w:val="22"/>
        </w:rPr>
      </w:pPr>
      <w:r>
        <w:rPr>
          <w:spacing w:val="1"/>
          <w:sz w:val="22"/>
          <w:szCs w:val="22"/>
        </w:rPr>
        <w:t>i</w:t>
      </w:r>
      <w:r>
        <w:rPr>
          <w:sz w:val="22"/>
          <w:szCs w:val="22"/>
        </w:rPr>
        <w:t>n</w:t>
      </w:r>
      <w:r>
        <w:rPr>
          <w:spacing w:val="-1"/>
          <w:sz w:val="22"/>
          <w:szCs w:val="22"/>
        </w:rPr>
        <w:t>t</w:t>
      </w:r>
      <w:r>
        <w:rPr>
          <w:spacing w:val="1"/>
          <w:sz w:val="22"/>
          <w:szCs w:val="22"/>
        </w:rPr>
        <w:t>r</w:t>
      </w:r>
      <w:r>
        <w:rPr>
          <w:sz w:val="22"/>
          <w:szCs w:val="22"/>
        </w:rPr>
        <w:t>odu</w:t>
      </w:r>
      <w:r>
        <w:rPr>
          <w:spacing w:val="-2"/>
          <w:sz w:val="22"/>
          <w:szCs w:val="22"/>
        </w:rPr>
        <w:t>c</w:t>
      </w:r>
      <w:r>
        <w:rPr>
          <w:sz w:val="22"/>
          <w:szCs w:val="22"/>
        </w:rPr>
        <w:t xml:space="preserve">ed </w:t>
      </w:r>
      <w:r>
        <w:rPr>
          <w:spacing w:val="1"/>
          <w:sz w:val="22"/>
          <w:szCs w:val="22"/>
        </w:rPr>
        <w:t>t</w:t>
      </w:r>
      <w:r>
        <w:rPr>
          <w:sz w:val="22"/>
          <w:szCs w:val="22"/>
        </w:rPr>
        <w:t>o</w:t>
      </w:r>
      <w:r>
        <w:rPr>
          <w:spacing w:val="2"/>
          <w:sz w:val="22"/>
          <w:szCs w:val="22"/>
        </w:rPr>
        <w:t xml:space="preserve"> </w:t>
      </w:r>
      <w:r>
        <w:rPr>
          <w:spacing w:val="-2"/>
          <w:sz w:val="22"/>
          <w:szCs w:val="22"/>
        </w:rPr>
        <w:t>e</w:t>
      </w:r>
      <w:r>
        <w:rPr>
          <w:sz w:val="22"/>
          <w:szCs w:val="22"/>
        </w:rPr>
        <w:t>nhan</w:t>
      </w:r>
      <w:r>
        <w:rPr>
          <w:spacing w:val="-2"/>
          <w:sz w:val="22"/>
          <w:szCs w:val="22"/>
        </w:rPr>
        <w:t>c</w:t>
      </w:r>
      <w:r>
        <w:rPr>
          <w:sz w:val="22"/>
          <w:szCs w:val="22"/>
        </w:rPr>
        <w:t>e</w:t>
      </w:r>
      <w:r>
        <w:rPr>
          <w:spacing w:val="3"/>
          <w:sz w:val="22"/>
          <w:szCs w:val="22"/>
        </w:rPr>
        <w:t xml:space="preserve"> </w:t>
      </w:r>
      <w:r>
        <w:rPr>
          <w:spacing w:val="-2"/>
          <w:sz w:val="22"/>
          <w:szCs w:val="22"/>
        </w:rPr>
        <w:t>I</w:t>
      </w:r>
      <w:r>
        <w:rPr>
          <w:sz w:val="22"/>
          <w:szCs w:val="22"/>
        </w:rPr>
        <w:t>n</w:t>
      </w:r>
      <w:r>
        <w:rPr>
          <w:spacing w:val="-2"/>
          <w:sz w:val="22"/>
          <w:szCs w:val="22"/>
        </w:rPr>
        <w:t>d</w:t>
      </w:r>
      <w:r>
        <w:rPr>
          <w:sz w:val="22"/>
          <w:szCs w:val="22"/>
        </w:rPr>
        <w:t>one</w:t>
      </w:r>
      <w:r>
        <w:rPr>
          <w:spacing w:val="1"/>
          <w:sz w:val="22"/>
          <w:szCs w:val="22"/>
        </w:rPr>
        <w:t>s</w:t>
      </w:r>
      <w:r>
        <w:rPr>
          <w:spacing w:val="-1"/>
          <w:sz w:val="22"/>
          <w:szCs w:val="22"/>
        </w:rPr>
        <w:t>i</w:t>
      </w:r>
      <w:r>
        <w:rPr>
          <w:sz w:val="22"/>
          <w:szCs w:val="22"/>
        </w:rPr>
        <w:t>an</w:t>
      </w:r>
      <w:r>
        <w:rPr>
          <w:spacing w:val="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1"/>
          <w:sz w:val="22"/>
          <w:szCs w:val="22"/>
        </w:rPr>
        <w:t xml:space="preserve"> t</w:t>
      </w:r>
      <w:r>
        <w:rPr>
          <w:spacing w:val="-2"/>
          <w:sz w:val="22"/>
          <w:szCs w:val="22"/>
        </w:rPr>
        <w:t>r</w:t>
      </w:r>
      <w:r>
        <w:rPr>
          <w:spacing w:val="3"/>
          <w:sz w:val="22"/>
          <w:szCs w:val="22"/>
        </w:rPr>
        <w:t>i</w:t>
      </w:r>
      <w:r>
        <w:rPr>
          <w:spacing w:val="-2"/>
          <w:sz w:val="22"/>
          <w:szCs w:val="22"/>
        </w:rPr>
        <w:t>-</w:t>
      </w:r>
      <w:r>
        <w:rPr>
          <w:sz w:val="22"/>
          <w:szCs w:val="22"/>
        </w:rPr>
        <w:t>dh</w:t>
      </w:r>
      <w:r>
        <w:rPr>
          <w:spacing w:val="-2"/>
          <w:sz w:val="22"/>
          <w:szCs w:val="22"/>
        </w:rPr>
        <w:t>a</w:t>
      </w:r>
      <w:r>
        <w:rPr>
          <w:spacing w:val="1"/>
          <w:sz w:val="22"/>
          <w:szCs w:val="22"/>
        </w:rPr>
        <w:t>r</w:t>
      </w:r>
      <w:r>
        <w:rPr>
          <w:spacing w:val="-1"/>
          <w:sz w:val="22"/>
          <w:szCs w:val="22"/>
        </w:rPr>
        <w:t>m</w:t>
      </w:r>
      <w:r>
        <w:rPr>
          <w:sz w:val="22"/>
          <w:szCs w:val="22"/>
        </w:rPr>
        <w:t>a p</w:t>
      </w:r>
      <w:r>
        <w:rPr>
          <w:spacing w:val="1"/>
          <w:sz w:val="22"/>
          <w:szCs w:val="22"/>
        </w:rPr>
        <w:t>i</w:t>
      </w:r>
      <w:r>
        <w:rPr>
          <w:spacing w:val="-1"/>
          <w:sz w:val="22"/>
          <w:szCs w:val="22"/>
        </w:rPr>
        <w:t>l</w:t>
      </w:r>
      <w:r>
        <w:rPr>
          <w:spacing w:val="1"/>
          <w:sz w:val="22"/>
          <w:szCs w:val="22"/>
        </w:rPr>
        <w:t>l</w:t>
      </w:r>
      <w:r>
        <w:rPr>
          <w:spacing w:val="-2"/>
          <w:sz w:val="22"/>
          <w:szCs w:val="22"/>
        </w:rPr>
        <w:t>a</w:t>
      </w:r>
      <w:r>
        <w:rPr>
          <w:spacing w:val="1"/>
          <w:sz w:val="22"/>
          <w:szCs w:val="22"/>
        </w:rPr>
        <w:t>r</w:t>
      </w:r>
      <w:r>
        <w:rPr>
          <w:sz w:val="22"/>
          <w:szCs w:val="22"/>
        </w:rPr>
        <w:t>s</w:t>
      </w:r>
      <w:r>
        <w:rPr>
          <w:spacing w:val="3"/>
          <w:sz w:val="22"/>
          <w:szCs w:val="22"/>
        </w:rPr>
        <w:t xml:space="preserve"> </w:t>
      </w:r>
      <w:r>
        <w:rPr>
          <w:spacing w:val="-2"/>
          <w:sz w:val="22"/>
          <w:szCs w:val="22"/>
        </w:rPr>
        <w:t>o</w:t>
      </w:r>
      <w:r>
        <w:rPr>
          <w:sz w:val="22"/>
          <w:szCs w:val="22"/>
        </w:rPr>
        <w:t>f</w:t>
      </w:r>
      <w:r>
        <w:rPr>
          <w:spacing w:val="3"/>
          <w:sz w:val="22"/>
          <w:szCs w:val="22"/>
        </w:rPr>
        <w:t xml:space="preserve"> </w:t>
      </w:r>
      <w:r>
        <w:rPr>
          <w:sz w:val="22"/>
          <w:szCs w:val="22"/>
        </w:rPr>
        <w:t>e</w:t>
      </w:r>
      <w:r>
        <w:rPr>
          <w:spacing w:val="-2"/>
          <w:sz w:val="22"/>
          <w:szCs w:val="22"/>
        </w:rPr>
        <w:t>d</w:t>
      </w:r>
      <w:r>
        <w:rPr>
          <w:sz w:val="22"/>
          <w:szCs w:val="22"/>
        </w:rPr>
        <w:t>uc</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pacing w:val="-2"/>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z w:val="22"/>
          <w:szCs w:val="22"/>
        </w:rPr>
        <w:t>ch,</w:t>
      </w:r>
      <w:r>
        <w:rPr>
          <w:spacing w:val="3"/>
          <w:sz w:val="22"/>
          <w:szCs w:val="22"/>
        </w:rPr>
        <w:t xml:space="preserve"> </w:t>
      </w:r>
      <w:r>
        <w:rPr>
          <w:sz w:val="22"/>
          <w:szCs w:val="22"/>
        </w:rPr>
        <w:t>and 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 s</w:t>
      </w:r>
      <w:r>
        <w:rPr>
          <w:spacing w:val="1"/>
          <w:sz w:val="22"/>
          <w:szCs w:val="22"/>
        </w:rPr>
        <w:t>er</w:t>
      </w:r>
      <w:r>
        <w:rPr>
          <w:spacing w:val="-2"/>
          <w:sz w:val="22"/>
          <w:szCs w:val="22"/>
        </w:rPr>
        <w:t>v</w:t>
      </w:r>
      <w:r>
        <w:rPr>
          <w:spacing w:val="1"/>
          <w:sz w:val="22"/>
          <w:szCs w:val="22"/>
        </w:rPr>
        <w:t>i</w:t>
      </w:r>
      <w:r>
        <w:rPr>
          <w:sz w:val="22"/>
          <w:szCs w:val="22"/>
        </w:rPr>
        <w:t xml:space="preserve">ce </w:t>
      </w:r>
      <w:r>
        <w:rPr>
          <w:spacing w:val="1"/>
          <w:sz w:val="22"/>
          <w:szCs w:val="22"/>
        </w:rPr>
        <w:t>(</w:t>
      </w:r>
      <w:r>
        <w:rPr>
          <w:spacing w:val="-3"/>
          <w:sz w:val="22"/>
          <w:szCs w:val="22"/>
        </w:rPr>
        <w:t>K</w:t>
      </w:r>
      <w:r>
        <w:rPr>
          <w:spacing w:val="1"/>
          <w:sz w:val="22"/>
          <w:szCs w:val="22"/>
        </w:rPr>
        <w:t>r</w:t>
      </w:r>
      <w:r>
        <w:rPr>
          <w:spacing w:val="-1"/>
          <w:sz w:val="22"/>
          <w:szCs w:val="22"/>
        </w:rPr>
        <w:t>i</w:t>
      </w:r>
      <w:r>
        <w:rPr>
          <w:sz w:val="22"/>
          <w:szCs w:val="22"/>
        </w:rPr>
        <w:t>sn</w:t>
      </w:r>
      <w:r>
        <w:rPr>
          <w:spacing w:val="1"/>
          <w:sz w:val="22"/>
          <w:szCs w:val="22"/>
        </w:rPr>
        <w:t>a</w:t>
      </w:r>
      <w:r>
        <w:rPr>
          <w:spacing w:val="-1"/>
          <w:sz w:val="22"/>
          <w:szCs w:val="22"/>
        </w:rPr>
        <w:t>w</w:t>
      </w:r>
      <w:r>
        <w:rPr>
          <w:spacing w:val="-2"/>
          <w:sz w:val="22"/>
          <w:szCs w:val="22"/>
        </w:rPr>
        <w:t>a</w:t>
      </w:r>
      <w:r>
        <w:rPr>
          <w:spacing w:val="1"/>
          <w:sz w:val="22"/>
          <w:szCs w:val="22"/>
        </w:rPr>
        <w:t>ti</w:t>
      </w:r>
      <w:r>
        <w:rPr>
          <w:sz w:val="22"/>
          <w:szCs w:val="22"/>
        </w:rPr>
        <w:t>, 200</w:t>
      </w:r>
      <w:r>
        <w:rPr>
          <w:spacing w:val="-2"/>
          <w:sz w:val="22"/>
          <w:szCs w:val="22"/>
        </w:rPr>
        <w:t>9</w:t>
      </w:r>
      <w:r>
        <w:rPr>
          <w:spacing w:val="1"/>
          <w:sz w:val="22"/>
          <w:szCs w:val="22"/>
        </w:rPr>
        <w:t>)</w:t>
      </w:r>
      <w:r>
        <w:rPr>
          <w:sz w:val="22"/>
          <w:szCs w:val="22"/>
        </w:rPr>
        <w:t xml:space="preserve">. </w:t>
      </w:r>
      <w:r>
        <w:rPr>
          <w:spacing w:val="7"/>
          <w:sz w:val="22"/>
          <w:szCs w:val="22"/>
        </w:rPr>
        <w:t xml:space="preserve"> </w:t>
      </w:r>
      <w:r>
        <w:rPr>
          <w:sz w:val="22"/>
          <w:szCs w:val="22"/>
        </w:rPr>
        <w:t>T</w:t>
      </w:r>
      <w:r>
        <w:rPr>
          <w:spacing w:val="-3"/>
          <w:sz w:val="22"/>
          <w:szCs w:val="22"/>
        </w:rPr>
        <w:t>h</w:t>
      </w:r>
      <w:r>
        <w:rPr>
          <w:sz w:val="22"/>
          <w:szCs w:val="22"/>
        </w:rPr>
        <w:t xml:space="preserve">e </w:t>
      </w:r>
      <w:r>
        <w:rPr>
          <w:spacing w:val="-1"/>
          <w:sz w:val="22"/>
          <w:szCs w:val="22"/>
        </w:rPr>
        <w:t>KK</w:t>
      </w:r>
      <w:r>
        <w:rPr>
          <w:sz w:val="22"/>
          <w:szCs w:val="22"/>
        </w:rPr>
        <w:t>N</w:t>
      </w:r>
      <w:r>
        <w:rPr>
          <w:spacing w:val="6"/>
          <w:sz w:val="22"/>
          <w:szCs w:val="22"/>
        </w:rPr>
        <w:t xml:space="preserve"> </w:t>
      </w:r>
      <w:r>
        <w:rPr>
          <w:spacing w:val="-2"/>
          <w:sz w:val="22"/>
          <w:szCs w:val="22"/>
        </w:rPr>
        <w:t>p</w:t>
      </w:r>
      <w:r>
        <w:rPr>
          <w:spacing w:val="1"/>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z w:val="22"/>
          <w:szCs w:val="22"/>
        </w:rPr>
        <w:t>e has s</w:t>
      </w:r>
      <w:r>
        <w:rPr>
          <w:spacing w:val="1"/>
          <w:sz w:val="22"/>
          <w:szCs w:val="22"/>
        </w:rPr>
        <w:t>i</w:t>
      </w:r>
      <w:r>
        <w:rPr>
          <w:spacing w:val="-2"/>
          <w:sz w:val="22"/>
          <w:szCs w:val="22"/>
        </w:rPr>
        <w:t>n</w:t>
      </w:r>
      <w:r>
        <w:rPr>
          <w:sz w:val="22"/>
          <w:szCs w:val="22"/>
        </w:rPr>
        <w:t>ce dev</w:t>
      </w:r>
      <w:r>
        <w:rPr>
          <w:spacing w:val="-2"/>
          <w:sz w:val="22"/>
          <w:szCs w:val="22"/>
        </w:rPr>
        <w:t>e</w:t>
      </w:r>
      <w:r>
        <w:rPr>
          <w:spacing w:val="1"/>
          <w:sz w:val="22"/>
          <w:szCs w:val="22"/>
        </w:rPr>
        <w:t>l</w:t>
      </w:r>
      <w:r>
        <w:rPr>
          <w:sz w:val="22"/>
          <w:szCs w:val="22"/>
        </w:rPr>
        <w:t>o</w:t>
      </w:r>
      <w:r>
        <w:rPr>
          <w:spacing w:val="-2"/>
          <w:sz w:val="22"/>
          <w:szCs w:val="22"/>
        </w:rPr>
        <w:t>p</w:t>
      </w:r>
      <w:r>
        <w:rPr>
          <w:sz w:val="22"/>
          <w:szCs w:val="22"/>
        </w:rPr>
        <w:t xml:space="preserve">ed </w:t>
      </w:r>
      <w:r>
        <w:rPr>
          <w:spacing w:val="1"/>
          <w:sz w:val="22"/>
          <w:szCs w:val="22"/>
        </w:rPr>
        <w:t>i</w:t>
      </w:r>
      <w:r>
        <w:rPr>
          <w:sz w:val="22"/>
          <w:szCs w:val="22"/>
        </w:rPr>
        <w:t>n</w:t>
      </w:r>
      <w:r>
        <w:rPr>
          <w:spacing w:val="-1"/>
          <w:sz w:val="22"/>
          <w:szCs w:val="22"/>
        </w:rPr>
        <w:t>t</w:t>
      </w:r>
      <w:r>
        <w:rPr>
          <w:sz w:val="22"/>
          <w:szCs w:val="22"/>
        </w:rPr>
        <w:t>o</w:t>
      </w:r>
      <w:r>
        <w:rPr>
          <w:spacing w:val="5"/>
          <w:sz w:val="22"/>
          <w:szCs w:val="22"/>
        </w:rPr>
        <w:t xml:space="preserve"> </w:t>
      </w:r>
      <w:r>
        <w:rPr>
          <w:sz w:val="22"/>
          <w:szCs w:val="22"/>
        </w:rPr>
        <w:t>an</w:t>
      </w:r>
      <w:r>
        <w:rPr>
          <w:spacing w:val="5"/>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2"/>
          <w:sz w:val="22"/>
          <w:szCs w:val="22"/>
        </w:rPr>
        <w:t>g</w:t>
      </w:r>
      <w:r>
        <w:rPr>
          <w:spacing w:val="1"/>
          <w:sz w:val="22"/>
          <w:szCs w:val="22"/>
        </w:rPr>
        <w:t>r</w:t>
      </w:r>
      <w:r>
        <w:rPr>
          <w:sz w:val="22"/>
          <w:szCs w:val="22"/>
        </w:rPr>
        <w:t>al p</w:t>
      </w:r>
      <w:r>
        <w:rPr>
          <w:spacing w:val="-2"/>
          <w:sz w:val="22"/>
          <w:szCs w:val="22"/>
        </w:rPr>
        <w:t>a</w:t>
      </w:r>
      <w:r>
        <w:rPr>
          <w:spacing w:val="1"/>
          <w:sz w:val="22"/>
          <w:szCs w:val="22"/>
        </w:rPr>
        <w:t>r</w:t>
      </w:r>
      <w:r>
        <w:rPr>
          <w:sz w:val="22"/>
          <w:szCs w:val="22"/>
        </w:rPr>
        <w:t>t</w:t>
      </w:r>
      <w:r w:rsidR="00481D5D">
        <w:rPr>
          <w:spacing w:val="6"/>
          <w:sz w:val="22"/>
          <w:szCs w:val="22"/>
        </w:rPr>
        <w:t xml:space="preserve"> </w:t>
      </w:r>
      <w:r>
        <w:rPr>
          <w:spacing w:val="-2"/>
          <w:sz w:val="22"/>
          <w:szCs w:val="22"/>
        </w:rPr>
        <w:t>o</w:t>
      </w:r>
      <w:r>
        <w:rPr>
          <w:sz w:val="22"/>
          <w:szCs w:val="22"/>
        </w:rPr>
        <w:t>f</w:t>
      </w:r>
      <w:r w:rsidR="00481D5D">
        <w:rPr>
          <w:sz w:val="22"/>
          <w:szCs w:val="22"/>
        </w:rPr>
        <w:t xml:space="preserve"> </w:t>
      </w:r>
      <w:r>
        <w:rPr>
          <w:sz w:val="22"/>
          <w:szCs w:val="22"/>
        </w:rPr>
        <w:t>unde</w:t>
      </w:r>
      <w:r>
        <w:rPr>
          <w:spacing w:val="1"/>
          <w:sz w:val="22"/>
          <w:szCs w:val="22"/>
        </w:rPr>
        <w:t>r</w:t>
      </w:r>
      <w:r>
        <w:rPr>
          <w:spacing w:val="-2"/>
          <w:sz w:val="22"/>
          <w:szCs w:val="22"/>
        </w:rPr>
        <w:t>g</w:t>
      </w:r>
      <w:r>
        <w:rPr>
          <w:spacing w:val="1"/>
          <w:sz w:val="22"/>
          <w:szCs w:val="22"/>
        </w:rPr>
        <w:t>r</w:t>
      </w:r>
      <w:r>
        <w:rPr>
          <w:sz w:val="22"/>
          <w:szCs w:val="22"/>
        </w:rPr>
        <w:t>a</w:t>
      </w:r>
      <w:r>
        <w:rPr>
          <w:spacing w:val="-2"/>
          <w:sz w:val="22"/>
          <w:szCs w:val="22"/>
        </w:rPr>
        <w:t>d</w:t>
      </w:r>
      <w:r>
        <w:rPr>
          <w:sz w:val="22"/>
          <w:szCs w:val="22"/>
        </w:rPr>
        <w:t>ua</w:t>
      </w:r>
      <w:r>
        <w:rPr>
          <w:spacing w:val="-1"/>
          <w:sz w:val="22"/>
          <w:szCs w:val="22"/>
        </w:rPr>
        <w:t>t</w:t>
      </w:r>
      <w:r>
        <w:rPr>
          <w:sz w:val="22"/>
          <w:szCs w:val="22"/>
        </w:rPr>
        <w:t>e</w:t>
      </w:r>
      <w:r>
        <w:rPr>
          <w:spacing w:val="53"/>
          <w:sz w:val="22"/>
          <w:szCs w:val="22"/>
        </w:rPr>
        <w:t xml:space="preserve"> </w:t>
      </w:r>
      <w:r>
        <w:rPr>
          <w:sz w:val="22"/>
          <w:szCs w:val="22"/>
        </w:rPr>
        <w:t>s</w:t>
      </w:r>
      <w:r>
        <w:rPr>
          <w:spacing w:val="-1"/>
          <w:sz w:val="22"/>
          <w:szCs w:val="22"/>
        </w:rPr>
        <w:t>t</w:t>
      </w:r>
      <w:r>
        <w:rPr>
          <w:sz w:val="22"/>
          <w:szCs w:val="22"/>
        </w:rPr>
        <w:t>ud</w:t>
      </w:r>
      <w:r>
        <w:rPr>
          <w:spacing w:val="-1"/>
          <w:sz w:val="22"/>
          <w:szCs w:val="22"/>
        </w:rPr>
        <w:t>i</w:t>
      </w:r>
      <w:r>
        <w:rPr>
          <w:sz w:val="22"/>
          <w:szCs w:val="22"/>
        </w:rPr>
        <w:t>es</w:t>
      </w:r>
      <w:r>
        <w:rPr>
          <w:spacing w:val="53"/>
          <w:sz w:val="22"/>
          <w:szCs w:val="22"/>
        </w:rPr>
        <w:t xml:space="preserve"> </w:t>
      </w:r>
      <w:r>
        <w:rPr>
          <w:sz w:val="22"/>
          <w:szCs w:val="22"/>
        </w:rPr>
        <w:t>and</w:t>
      </w:r>
      <w:r>
        <w:rPr>
          <w:spacing w:val="51"/>
          <w:sz w:val="22"/>
          <w:szCs w:val="22"/>
        </w:rPr>
        <w:t xml:space="preserve"> </w:t>
      </w:r>
      <w:r>
        <w:rPr>
          <w:sz w:val="22"/>
          <w:szCs w:val="22"/>
        </w:rPr>
        <w:t>cu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a</w:t>
      </w:r>
      <w:r>
        <w:rPr>
          <w:spacing w:val="51"/>
          <w:sz w:val="22"/>
          <w:szCs w:val="22"/>
        </w:rPr>
        <w:t xml:space="preserve"> </w:t>
      </w:r>
      <w:r>
        <w:rPr>
          <w:spacing w:val="1"/>
          <w:sz w:val="22"/>
          <w:szCs w:val="22"/>
        </w:rPr>
        <w:t>i</w:t>
      </w:r>
      <w:r>
        <w:rPr>
          <w:sz w:val="22"/>
          <w:szCs w:val="22"/>
        </w:rPr>
        <w:t>n</w:t>
      </w:r>
      <w:r>
        <w:rPr>
          <w:spacing w:val="53"/>
          <w:sz w:val="22"/>
          <w:szCs w:val="22"/>
        </w:rPr>
        <w:t xml:space="preserve"> </w:t>
      </w:r>
      <w:r>
        <w:rPr>
          <w:spacing w:val="-1"/>
          <w:sz w:val="22"/>
          <w:szCs w:val="22"/>
        </w:rPr>
        <w:t>m</w:t>
      </w:r>
      <w:r>
        <w:rPr>
          <w:sz w:val="22"/>
          <w:szCs w:val="22"/>
        </w:rPr>
        <w:t>any,</w:t>
      </w:r>
      <w:r>
        <w:rPr>
          <w:spacing w:val="53"/>
          <w:sz w:val="22"/>
          <w:szCs w:val="22"/>
        </w:rPr>
        <w:t xml:space="preserve"> </w:t>
      </w:r>
      <w:r>
        <w:rPr>
          <w:spacing w:val="-1"/>
          <w:sz w:val="22"/>
          <w:szCs w:val="22"/>
        </w:rPr>
        <w:t>i</w:t>
      </w:r>
      <w:r>
        <w:rPr>
          <w:sz w:val="22"/>
          <w:szCs w:val="22"/>
        </w:rPr>
        <w:t>f</w:t>
      </w:r>
      <w:r>
        <w:rPr>
          <w:spacing w:val="53"/>
          <w:sz w:val="22"/>
          <w:szCs w:val="22"/>
        </w:rPr>
        <w:t xml:space="preserve"> </w:t>
      </w:r>
      <w:r>
        <w:rPr>
          <w:sz w:val="22"/>
          <w:szCs w:val="22"/>
        </w:rPr>
        <w:t>n</w:t>
      </w:r>
      <w:r>
        <w:rPr>
          <w:spacing w:val="-2"/>
          <w:sz w:val="22"/>
          <w:szCs w:val="22"/>
        </w:rPr>
        <w:t>o</w:t>
      </w:r>
      <w:r>
        <w:rPr>
          <w:sz w:val="22"/>
          <w:szCs w:val="22"/>
        </w:rPr>
        <w:t>t</w:t>
      </w:r>
      <w:r>
        <w:rPr>
          <w:spacing w:val="51"/>
          <w:sz w:val="22"/>
          <w:szCs w:val="22"/>
        </w:rPr>
        <w:t xml:space="preserve"> </w:t>
      </w:r>
      <w:r>
        <w:rPr>
          <w:sz w:val="22"/>
          <w:szCs w:val="22"/>
        </w:rPr>
        <w:t>a</w:t>
      </w:r>
      <w:r>
        <w:rPr>
          <w:spacing w:val="1"/>
          <w:sz w:val="22"/>
          <w:szCs w:val="22"/>
        </w:rPr>
        <w:t>ll</w:t>
      </w:r>
      <w:r>
        <w:rPr>
          <w:sz w:val="22"/>
          <w:szCs w:val="22"/>
        </w:rPr>
        <w:t>,</w:t>
      </w:r>
      <w:r>
        <w:rPr>
          <w:spacing w:val="53"/>
          <w:sz w:val="22"/>
          <w:szCs w:val="22"/>
        </w:rPr>
        <w:t xml:space="preserve"> </w:t>
      </w:r>
      <w:r>
        <w:rPr>
          <w:spacing w:val="-2"/>
          <w:sz w:val="22"/>
          <w:szCs w:val="22"/>
        </w:rPr>
        <w:t>I</w:t>
      </w:r>
      <w:r>
        <w:rPr>
          <w:sz w:val="22"/>
          <w:szCs w:val="22"/>
        </w:rPr>
        <w:t>ndo</w:t>
      </w:r>
      <w:r>
        <w:rPr>
          <w:spacing w:val="-2"/>
          <w:sz w:val="22"/>
          <w:szCs w:val="22"/>
        </w:rPr>
        <w:t>n</w:t>
      </w:r>
      <w:r>
        <w:rPr>
          <w:sz w:val="22"/>
          <w:szCs w:val="22"/>
        </w:rPr>
        <w:t>e</w:t>
      </w:r>
      <w:r>
        <w:rPr>
          <w:spacing w:val="-2"/>
          <w:sz w:val="22"/>
          <w:szCs w:val="22"/>
        </w:rPr>
        <w:t>s</w:t>
      </w:r>
      <w:r>
        <w:rPr>
          <w:spacing w:val="1"/>
          <w:sz w:val="22"/>
          <w:szCs w:val="22"/>
        </w:rPr>
        <w:t>i</w:t>
      </w:r>
      <w:r>
        <w:rPr>
          <w:sz w:val="22"/>
          <w:szCs w:val="22"/>
        </w:rPr>
        <w:t>an</w:t>
      </w:r>
      <w:r>
        <w:rPr>
          <w:spacing w:val="5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53"/>
          <w:sz w:val="22"/>
          <w:szCs w:val="22"/>
        </w:rPr>
        <w:t xml:space="preserve"> </w:t>
      </w:r>
      <w:r>
        <w:rPr>
          <w:spacing w:val="-1"/>
          <w:sz w:val="22"/>
          <w:szCs w:val="22"/>
        </w:rPr>
        <w:t>w</w:t>
      </w:r>
      <w:r>
        <w:rPr>
          <w:sz w:val="22"/>
          <w:szCs w:val="22"/>
        </w:rPr>
        <w:t>he</w:t>
      </w:r>
      <w:r>
        <w:rPr>
          <w:spacing w:val="1"/>
          <w:sz w:val="22"/>
          <w:szCs w:val="22"/>
        </w:rPr>
        <w:t>r</w:t>
      </w:r>
      <w:r>
        <w:rPr>
          <w:sz w:val="22"/>
          <w:szCs w:val="22"/>
        </w:rPr>
        <w:t>e</w:t>
      </w:r>
      <w:r>
        <w:rPr>
          <w:spacing w:val="53"/>
          <w:sz w:val="22"/>
          <w:szCs w:val="22"/>
        </w:rPr>
        <w:t xml:space="preserve"> </w:t>
      </w:r>
      <w:r>
        <w:rPr>
          <w:sz w:val="22"/>
          <w:szCs w:val="22"/>
        </w:rPr>
        <w:t>un</w:t>
      </w:r>
      <w:r>
        <w:rPr>
          <w:spacing w:val="-2"/>
          <w:sz w:val="22"/>
          <w:szCs w:val="22"/>
        </w:rPr>
        <w:t>d</w:t>
      </w:r>
      <w:r>
        <w:rPr>
          <w:sz w:val="22"/>
          <w:szCs w:val="22"/>
        </w:rPr>
        <w:t>e</w:t>
      </w:r>
      <w:r>
        <w:rPr>
          <w:spacing w:val="1"/>
          <w:sz w:val="22"/>
          <w:szCs w:val="22"/>
        </w:rPr>
        <w:t>r</w:t>
      </w:r>
      <w:r>
        <w:rPr>
          <w:spacing w:val="-2"/>
          <w:sz w:val="22"/>
          <w:szCs w:val="22"/>
        </w:rPr>
        <w:t>g</w:t>
      </w:r>
      <w:r>
        <w:rPr>
          <w:spacing w:val="1"/>
          <w:sz w:val="22"/>
          <w:szCs w:val="22"/>
        </w:rPr>
        <w:t>r</w:t>
      </w:r>
      <w:r>
        <w:rPr>
          <w:sz w:val="22"/>
          <w:szCs w:val="22"/>
        </w:rPr>
        <w:t>a</w:t>
      </w:r>
      <w:r>
        <w:rPr>
          <w:spacing w:val="-2"/>
          <w:sz w:val="22"/>
          <w:szCs w:val="22"/>
        </w:rPr>
        <w:t>d</w:t>
      </w:r>
      <w:r>
        <w:rPr>
          <w:sz w:val="22"/>
          <w:szCs w:val="22"/>
        </w:rPr>
        <w:t>ua</w:t>
      </w:r>
      <w:r>
        <w:rPr>
          <w:spacing w:val="-1"/>
          <w:sz w:val="22"/>
          <w:szCs w:val="22"/>
        </w:rPr>
        <w:t>t</w:t>
      </w:r>
      <w:r>
        <w:rPr>
          <w:spacing w:val="-2"/>
          <w:sz w:val="22"/>
          <w:szCs w:val="22"/>
        </w:rPr>
        <w:t>e</w:t>
      </w:r>
      <w:r>
        <w:rPr>
          <w:sz w:val="22"/>
          <w:szCs w:val="22"/>
        </w:rPr>
        <w:t>s</w:t>
      </w:r>
    </w:p>
    <w:p w14:paraId="44F35048" w14:textId="77777777" w:rsidR="00E85BF6" w:rsidRDefault="0056344A">
      <w:pPr>
        <w:spacing w:before="1"/>
        <w:ind w:left="100" w:right="78"/>
        <w:jc w:val="both"/>
        <w:rPr>
          <w:sz w:val="22"/>
          <w:szCs w:val="22"/>
        </w:rPr>
      </w:pPr>
      <w:r>
        <w:rPr>
          <w:sz w:val="22"/>
          <w:szCs w:val="22"/>
        </w:rPr>
        <w:t>pa</w:t>
      </w:r>
      <w:r>
        <w:rPr>
          <w:spacing w:val="1"/>
          <w:sz w:val="22"/>
          <w:szCs w:val="22"/>
        </w:rPr>
        <w:t>r</w:t>
      </w:r>
      <w:r>
        <w:rPr>
          <w:spacing w:val="-1"/>
          <w:sz w:val="22"/>
          <w:szCs w:val="22"/>
        </w:rPr>
        <w:t>t</w:t>
      </w:r>
      <w:r>
        <w:rPr>
          <w:spacing w:val="1"/>
          <w:sz w:val="22"/>
          <w:szCs w:val="22"/>
        </w:rPr>
        <w: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w:t>
      </w:r>
      <w:r>
        <w:rPr>
          <w:spacing w:val="-1"/>
          <w:sz w:val="22"/>
          <w:szCs w:val="22"/>
        </w:rPr>
        <w:t>i</w:t>
      </w:r>
      <w:r>
        <w:rPr>
          <w:sz w:val="22"/>
          <w:szCs w:val="22"/>
        </w:rPr>
        <w:t>ng</w:t>
      </w:r>
      <w:r>
        <w:rPr>
          <w:spacing w:val="41"/>
          <w:sz w:val="22"/>
          <w:szCs w:val="22"/>
        </w:rPr>
        <w:t xml:space="preserve"> </w:t>
      </w:r>
      <w:r>
        <w:rPr>
          <w:spacing w:val="1"/>
          <w:sz w:val="22"/>
          <w:szCs w:val="22"/>
        </w:rPr>
        <w:t>i</w:t>
      </w:r>
      <w:r>
        <w:rPr>
          <w:sz w:val="22"/>
          <w:szCs w:val="22"/>
        </w:rPr>
        <w:t>n</w:t>
      </w:r>
      <w:r>
        <w:rPr>
          <w:spacing w:val="41"/>
          <w:sz w:val="22"/>
          <w:szCs w:val="22"/>
        </w:rPr>
        <w:t xml:space="preserve"> </w:t>
      </w:r>
      <w:r>
        <w:rPr>
          <w:spacing w:val="1"/>
          <w:sz w:val="22"/>
          <w:szCs w:val="22"/>
        </w:rPr>
        <w:t>t</w:t>
      </w:r>
      <w:r>
        <w:rPr>
          <w:sz w:val="22"/>
          <w:szCs w:val="22"/>
        </w:rPr>
        <w:t>he</w:t>
      </w:r>
      <w:r>
        <w:rPr>
          <w:spacing w:val="41"/>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41"/>
          <w:sz w:val="22"/>
          <w:szCs w:val="22"/>
        </w:rPr>
        <w:t xml:space="preserve"> </w:t>
      </w:r>
      <w:r>
        <w:rPr>
          <w:spacing w:val="1"/>
          <w:sz w:val="22"/>
          <w:szCs w:val="22"/>
        </w:rPr>
        <w:t>fi</w:t>
      </w:r>
      <w:r>
        <w:rPr>
          <w:sz w:val="22"/>
          <w:szCs w:val="22"/>
        </w:rPr>
        <w:t>nd</w:t>
      </w:r>
      <w:r>
        <w:rPr>
          <w:spacing w:val="41"/>
          <w:sz w:val="22"/>
          <w:szCs w:val="22"/>
        </w:rPr>
        <w:t xml:space="preserve"> </w:t>
      </w:r>
      <w:r>
        <w:rPr>
          <w:spacing w:val="1"/>
          <w:sz w:val="22"/>
          <w:szCs w:val="22"/>
        </w:rPr>
        <w:t>t</w:t>
      </w:r>
      <w:r>
        <w:rPr>
          <w:spacing w:val="-2"/>
          <w:sz w:val="22"/>
          <w:szCs w:val="22"/>
        </w:rPr>
        <w:t>h</w:t>
      </w:r>
      <w:r>
        <w:rPr>
          <w:sz w:val="22"/>
          <w:szCs w:val="22"/>
        </w:rPr>
        <w:t>e</w:t>
      </w:r>
      <w:r>
        <w:rPr>
          <w:spacing w:val="-1"/>
          <w:sz w:val="22"/>
          <w:szCs w:val="22"/>
        </w:rPr>
        <w:t>m</w:t>
      </w:r>
      <w:r>
        <w:rPr>
          <w:sz w:val="22"/>
          <w:szCs w:val="22"/>
        </w:rPr>
        <w:t>s</w:t>
      </w:r>
      <w:r>
        <w:rPr>
          <w:spacing w:val="-2"/>
          <w:sz w:val="22"/>
          <w:szCs w:val="22"/>
        </w:rPr>
        <w:t>e</w:t>
      </w:r>
      <w:r>
        <w:rPr>
          <w:spacing w:val="1"/>
          <w:sz w:val="22"/>
          <w:szCs w:val="22"/>
        </w:rPr>
        <w:t>l</w:t>
      </w:r>
      <w:r>
        <w:rPr>
          <w:sz w:val="22"/>
          <w:szCs w:val="22"/>
        </w:rPr>
        <w:t>ves</w:t>
      </w:r>
      <w:r>
        <w:rPr>
          <w:spacing w:val="42"/>
          <w:sz w:val="22"/>
          <w:szCs w:val="22"/>
        </w:rPr>
        <w:t xml:space="preserve"> </w:t>
      </w:r>
      <w:r>
        <w:rPr>
          <w:spacing w:val="-1"/>
          <w:sz w:val="22"/>
          <w:szCs w:val="22"/>
        </w:rPr>
        <w:t>im</w:t>
      </w:r>
      <w:r>
        <w:rPr>
          <w:spacing w:val="1"/>
          <w:sz w:val="22"/>
          <w:szCs w:val="22"/>
        </w:rPr>
        <w:t>m</w:t>
      </w:r>
      <w:r>
        <w:rPr>
          <w:sz w:val="22"/>
          <w:szCs w:val="22"/>
        </w:rPr>
        <w:t>e</w:t>
      </w:r>
      <w:r>
        <w:rPr>
          <w:spacing w:val="-1"/>
          <w:sz w:val="22"/>
          <w:szCs w:val="22"/>
        </w:rPr>
        <w:t>r</w:t>
      </w:r>
      <w:r>
        <w:rPr>
          <w:sz w:val="22"/>
          <w:szCs w:val="22"/>
        </w:rPr>
        <w:t>s</w:t>
      </w:r>
      <w:r>
        <w:rPr>
          <w:spacing w:val="1"/>
          <w:sz w:val="22"/>
          <w:szCs w:val="22"/>
        </w:rPr>
        <w:t>e</w:t>
      </w:r>
      <w:r>
        <w:rPr>
          <w:sz w:val="22"/>
          <w:szCs w:val="22"/>
        </w:rPr>
        <w:t>d</w:t>
      </w:r>
      <w:r>
        <w:rPr>
          <w:spacing w:val="41"/>
          <w:sz w:val="22"/>
          <w:szCs w:val="22"/>
        </w:rPr>
        <w:t xml:space="preserve"> </w:t>
      </w:r>
      <w:r>
        <w:rPr>
          <w:spacing w:val="1"/>
          <w:sz w:val="22"/>
          <w:szCs w:val="22"/>
        </w:rPr>
        <w:t>i</w:t>
      </w:r>
      <w:r>
        <w:rPr>
          <w:sz w:val="22"/>
          <w:szCs w:val="22"/>
        </w:rPr>
        <w:t>n</w:t>
      </w:r>
      <w:r>
        <w:rPr>
          <w:spacing w:val="41"/>
          <w:sz w:val="22"/>
          <w:szCs w:val="22"/>
        </w:rPr>
        <w:t xml:space="preserve"> </w:t>
      </w:r>
      <w:r>
        <w:rPr>
          <w:sz w:val="22"/>
          <w:szCs w:val="22"/>
        </w:rPr>
        <w:t>a</w:t>
      </w:r>
      <w:r>
        <w:rPr>
          <w:spacing w:val="41"/>
          <w:sz w:val="22"/>
          <w:szCs w:val="22"/>
        </w:rPr>
        <w:t xml:space="preserve"> </w:t>
      </w:r>
      <w:r>
        <w:rPr>
          <w:spacing w:val="1"/>
          <w:sz w:val="22"/>
          <w:szCs w:val="22"/>
        </w:rPr>
        <w:t>l</w:t>
      </w:r>
      <w:r>
        <w:rPr>
          <w:sz w:val="22"/>
          <w:szCs w:val="22"/>
        </w:rPr>
        <w:t>o</w:t>
      </w:r>
      <w:r>
        <w:rPr>
          <w:spacing w:val="-2"/>
          <w:sz w:val="22"/>
          <w:szCs w:val="22"/>
        </w:rPr>
        <w:t>c</w:t>
      </w:r>
      <w:r>
        <w:rPr>
          <w:sz w:val="22"/>
          <w:szCs w:val="22"/>
        </w:rPr>
        <w:t>al</w:t>
      </w:r>
      <w:r>
        <w:rPr>
          <w:spacing w:val="42"/>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pacing w:val="-2"/>
          <w:sz w:val="22"/>
          <w:szCs w:val="22"/>
        </w:rPr>
        <w:t>u</w:t>
      </w:r>
      <w:r>
        <w:rPr>
          <w:sz w:val="22"/>
          <w:szCs w:val="22"/>
        </w:rPr>
        <w:t>n</w:t>
      </w:r>
      <w:r>
        <w:rPr>
          <w:spacing w:val="1"/>
          <w:sz w:val="22"/>
          <w:szCs w:val="22"/>
        </w:rPr>
        <w:t>it</w:t>
      </w:r>
      <w:r>
        <w:rPr>
          <w:sz w:val="22"/>
          <w:szCs w:val="22"/>
        </w:rPr>
        <w:t>y</w:t>
      </w:r>
      <w:r>
        <w:rPr>
          <w:spacing w:val="41"/>
          <w:sz w:val="22"/>
          <w:szCs w:val="22"/>
        </w:rPr>
        <w:t xml:space="preserve"> </w:t>
      </w:r>
      <w:r>
        <w:rPr>
          <w:spacing w:val="1"/>
          <w:sz w:val="22"/>
          <w:szCs w:val="22"/>
        </w:rPr>
        <w:t>t</w:t>
      </w:r>
      <w:r>
        <w:rPr>
          <w:sz w:val="22"/>
          <w:szCs w:val="22"/>
        </w:rPr>
        <w:t>o</w:t>
      </w:r>
      <w:r>
        <w:rPr>
          <w:spacing w:val="41"/>
          <w:sz w:val="22"/>
          <w:szCs w:val="22"/>
        </w:rPr>
        <w:t xml:space="preserve"> </w:t>
      </w:r>
      <w:r>
        <w:rPr>
          <w:spacing w:val="-1"/>
          <w:sz w:val="22"/>
          <w:szCs w:val="22"/>
        </w:rPr>
        <w:t>l</w:t>
      </w:r>
      <w:r>
        <w:rPr>
          <w:sz w:val="22"/>
          <w:szCs w:val="22"/>
        </w:rPr>
        <w:t>e</w:t>
      </w:r>
      <w:r>
        <w:rPr>
          <w:spacing w:val="1"/>
          <w:sz w:val="22"/>
          <w:szCs w:val="22"/>
        </w:rPr>
        <w:t>a</w:t>
      </w:r>
      <w:r>
        <w:rPr>
          <w:spacing w:val="-2"/>
          <w:sz w:val="22"/>
          <w:szCs w:val="22"/>
        </w:rPr>
        <w:t>r</w:t>
      </w:r>
      <w:r>
        <w:rPr>
          <w:sz w:val="22"/>
          <w:szCs w:val="22"/>
        </w:rPr>
        <w:t>n</w:t>
      </w:r>
      <w:r>
        <w:rPr>
          <w:spacing w:val="43"/>
          <w:sz w:val="22"/>
          <w:szCs w:val="22"/>
        </w:rPr>
        <w:t xml:space="preserve"> </w:t>
      </w:r>
      <w:r>
        <w:rPr>
          <w:sz w:val="22"/>
          <w:szCs w:val="22"/>
        </w:rPr>
        <w:t>a</w:t>
      </w:r>
      <w:r>
        <w:rPr>
          <w:spacing w:val="-2"/>
          <w:sz w:val="22"/>
          <w:szCs w:val="22"/>
        </w:rPr>
        <w:t>b</w:t>
      </w:r>
      <w:r>
        <w:rPr>
          <w:sz w:val="22"/>
          <w:szCs w:val="22"/>
        </w:rPr>
        <w:t>out</w:t>
      </w:r>
      <w:r>
        <w:rPr>
          <w:spacing w:val="42"/>
          <w:sz w:val="22"/>
          <w:szCs w:val="22"/>
        </w:rPr>
        <w:t xml:space="preserve"> </w:t>
      </w:r>
      <w:r>
        <w:rPr>
          <w:sz w:val="22"/>
          <w:szCs w:val="22"/>
        </w:rPr>
        <w:t>a cu</w:t>
      </w:r>
      <w:r>
        <w:rPr>
          <w:spacing w:val="1"/>
          <w:sz w:val="22"/>
          <w:szCs w:val="22"/>
        </w:rPr>
        <w:t>r</w:t>
      </w:r>
      <w:r>
        <w:rPr>
          <w:spacing w:val="-2"/>
          <w:sz w:val="22"/>
          <w:szCs w:val="22"/>
        </w:rPr>
        <w:t>r</w:t>
      </w:r>
      <w:r>
        <w:rPr>
          <w:sz w:val="22"/>
          <w:szCs w:val="22"/>
        </w:rPr>
        <w:t>ent so</w:t>
      </w:r>
      <w:r>
        <w:rPr>
          <w:spacing w:val="-2"/>
          <w:sz w:val="22"/>
          <w:szCs w:val="22"/>
        </w:rPr>
        <w:t>c</w:t>
      </w:r>
      <w:r>
        <w:rPr>
          <w:spacing w:val="1"/>
          <w:sz w:val="22"/>
          <w:szCs w:val="22"/>
        </w:rPr>
        <w:t>i</w:t>
      </w:r>
      <w:r>
        <w:rPr>
          <w:spacing w:val="-2"/>
          <w:sz w:val="22"/>
          <w:szCs w:val="22"/>
        </w:rPr>
        <w:t>a</w:t>
      </w:r>
      <w:r>
        <w:rPr>
          <w:sz w:val="22"/>
          <w:szCs w:val="22"/>
        </w:rPr>
        <w:t>l</w:t>
      </w:r>
      <w:r>
        <w:rPr>
          <w:spacing w:val="3"/>
          <w:sz w:val="22"/>
          <w:szCs w:val="22"/>
        </w:rPr>
        <w:t xml:space="preserve"> </w:t>
      </w:r>
      <w:r>
        <w:rPr>
          <w:sz w:val="22"/>
          <w:szCs w:val="22"/>
        </w:rPr>
        <w:t>or</w:t>
      </w:r>
      <w:r>
        <w:rPr>
          <w:spacing w:val="2"/>
          <w:sz w:val="22"/>
          <w:szCs w:val="22"/>
        </w:rPr>
        <w:t xml:space="preserve"> </w:t>
      </w:r>
      <w:r>
        <w:rPr>
          <w:spacing w:val="-2"/>
          <w:sz w:val="22"/>
          <w:szCs w:val="22"/>
        </w:rPr>
        <w:t>e</w:t>
      </w:r>
      <w:r>
        <w:rPr>
          <w:sz w:val="22"/>
          <w:szCs w:val="22"/>
        </w:rPr>
        <w:t>nv</w:t>
      </w:r>
      <w:r>
        <w:rPr>
          <w:spacing w:val="-1"/>
          <w:sz w:val="22"/>
          <w:szCs w:val="22"/>
        </w:rPr>
        <w:t>i</w:t>
      </w:r>
      <w:r>
        <w:rPr>
          <w:spacing w:val="1"/>
          <w:sz w:val="22"/>
          <w:szCs w:val="22"/>
        </w:rPr>
        <w:t>r</w:t>
      </w:r>
      <w:r>
        <w:rPr>
          <w:sz w:val="22"/>
          <w:szCs w:val="22"/>
        </w:rPr>
        <w:t>o</w:t>
      </w:r>
      <w:r>
        <w:rPr>
          <w:spacing w:val="-2"/>
          <w:sz w:val="22"/>
          <w:szCs w:val="22"/>
        </w:rPr>
        <w:t>n</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z w:val="22"/>
          <w:szCs w:val="22"/>
        </w:rPr>
        <w:t>l</w:t>
      </w:r>
      <w:r>
        <w:rPr>
          <w:spacing w:val="3"/>
          <w:sz w:val="22"/>
          <w:szCs w:val="22"/>
        </w:rPr>
        <w:t xml:space="preserve"> </w:t>
      </w:r>
      <w:r>
        <w:rPr>
          <w:spacing w:val="1"/>
          <w:sz w:val="22"/>
          <w:szCs w:val="22"/>
        </w:rPr>
        <w:t>i</w:t>
      </w:r>
      <w:r>
        <w:rPr>
          <w:spacing w:val="-2"/>
          <w:sz w:val="22"/>
          <w:szCs w:val="22"/>
        </w:rPr>
        <w:t>s</w:t>
      </w:r>
      <w:r>
        <w:rPr>
          <w:sz w:val="22"/>
          <w:szCs w:val="22"/>
        </w:rPr>
        <w:t>su</w:t>
      </w:r>
      <w:r>
        <w:rPr>
          <w:spacing w:val="1"/>
          <w:sz w:val="22"/>
          <w:szCs w:val="22"/>
        </w:rPr>
        <w:t>e</w:t>
      </w:r>
      <w:r>
        <w:rPr>
          <w:sz w:val="22"/>
          <w:szCs w:val="22"/>
        </w:rPr>
        <w:t>,</w:t>
      </w:r>
      <w:r>
        <w:rPr>
          <w:spacing w:val="2"/>
          <w:sz w:val="22"/>
          <w:szCs w:val="22"/>
        </w:rPr>
        <w:t xml:space="preserve"> </w:t>
      </w:r>
      <w:r>
        <w:rPr>
          <w:sz w:val="22"/>
          <w:szCs w:val="22"/>
        </w:rPr>
        <w:t>u</w:t>
      </w:r>
      <w:r>
        <w:rPr>
          <w:spacing w:val="-2"/>
          <w:sz w:val="22"/>
          <w:szCs w:val="22"/>
        </w:rPr>
        <w:t>n</w:t>
      </w:r>
      <w:r>
        <w:rPr>
          <w:sz w:val="22"/>
          <w:szCs w:val="22"/>
        </w:rPr>
        <w:t>de</w:t>
      </w:r>
      <w:r>
        <w:rPr>
          <w:spacing w:val="-1"/>
          <w:sz w:val="22"/>
          <w:szCs w:val="22"/>
        </w:rPr>
        <w:t>r</w:t>
      </w:r>
      <w:r>
        <w:rPr>
          <w:sz w:val="22"/>
          <w:szCs w:val="22"/>
        </w:rPr>
        <w:t>s</w:t>
      </w:r>
      <w:r>
        <w:rPr>
          <w:spacing w:val="-1"/>
          <w:sz w:val="22"/>
          <w:szCs w:val="22"/>
        </w:rPr>
        <w:t>t</w:t>
      </w:r>
      <w:r>
        <w:rPr>
          <w:sz w:val="22"/>
          <w:szCs w:val="22"/>
        </w:rPr>
        <w:t xml:space="preserve">and </w:t>
      </w:r>
      <w:r>
        <w:rPr>
          <w:spacing w:val="1"/>
          <w:sz w:val="22"/>
          <w:szCs w:val="22"/>
        </w:rPr>
        <w:t>t</w:t>
      </w:r>
      <w:r>
        <w:rPr>
          <w:sz w:val="22"/>
          <w:szCs w:val="22"/>
        </w:rPr>
        <w:t>he</w:t>
      </w:r>
      <w:r>
        <w:rPr>
          <w:spacing w:val="2"/>
          <w:sz w:val="22"/>
          <w:szCs w:val="22"/>
        </w:rPr>
        <w:t xml:space="preserve"> </w:t>
      </w:r>
      <w:r>
        <w:rPr>
          <w:spacing w:val="-1"/>
          <w:sz w:val="22"/>
          <w:szCs w:val="22"/>
        </w:rPr>
        <w:t>l</w:t>
      </w:r>
      <w:r>
        <w:rPr>
          <w:sz w:val="22"/>
          <w:szCs w:val="22"/>
        </w:rPr>
        <w:t>oc</w:t>
      </w:r>
      <w:r>
        <w:rPr>
          <w:spacing w:val="-2"/>
          <w:sz w:val="22"/>
          <w:szCs w:val="22"/>
        </w:rPr>
        <w:t>a</w:t>
      </w:r>
      <w:r>
        <w:rPr>
          <w:sz w:val="22"/>
          <w:szCs w:val="22"/>
        </w:rPr>
        <w:t>l</w:t>
      </w:r>
      <w:r>
        <w:rPr>
          <w:spacing w:val="3"/>
          <w:sz w:val="22"/>
          <w:szCs w:val="22"/>
        </w:rPr>
        <w:t xml:space="preserve"> </w:t>
      </w:r>
      <w:r>
        <w:rPr>
          <w:sz w:val="22"/>
          <w:szCs w:val="22"/>
        </w:rPr>
        <w:t>co</w:t>
      </w:r>
      <w:r>
        <w:rPr>
          <w:spacing w:val="-2"/>
          <w:sz w:val="22"/>
          <w:szCs w:val="22"/>
        </w:rPr>
        <w:t>n</w:t>
      </w:r>
      <w:r>
        <w:rPr>
          <w:spacing w:val="1"/>
          <w:sz w:val="22"/>
          <w:szCs w:val="22"/>
        </w:rPr>
        <w:t>t</w:t>
      </w:r>
      <w:r>
        <w:rPr>
          <w:sz w:val="22"/>
          <w:szCs w:val="22"/>
        </w:rPr>
        <w:t>e</w:t>
      </w:r>
      <w:r>
        <w:rPr>
          <w:spacing w:val="-2"/>
          <w:sz w:val="22"/>
          <w:szCs w:val="22"/>
        </w:rPr>
        <w:t>x</w:t>
      </w:r>
      <w:r>
        <w:rPr>
          <w:sz w:val="22"/>
          <w:szCs w:val="22"/>
        </w:rPr>
        <w:t>t</w:t>
      </w:r>
      <w:r>
        <w:rPr>
          <w:spacing w:val="3"/>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p</w:t>
      </w:r>
      <w:r>
        <w:rPr>
          <w:spacing w:val="1"/>
          <w:sz w:val="22"/>
          <w:szCs w:val="22"/>
        </w:rPr>
        <w:t>r</w:t>
      </w:r>
      <w:r>
        <w:rPr>
          <w:spacing w:val="-2"/>
          <w:sz w:val="22"/>
          <w:szCs w:val="22"/>
        </w:rPr>
        <w:t>a</w:t>
      </w:r>
      <w:r>
        <w:rPr>
          <w:sz w:val="22"/>
          <w:szCs w:val="22"/>
        </w:rPr>
        <w:t>c</w:t>
      </w:r>
      <w:r>
        <w:rPr>
          <w:spacing w:val="1"/>
          <w:sz w:val="22"/>
          <w:szCs w:val="22"/>
        </w:rPr>
        <w:t>t</w:t>
      </w:r>
      <w:r>
        <w:rPr>
          <w:spacing w:val="-1"/>
          <w:sz w:val="22"/>
          <w:szCs w:val="22"/>
        </w:rPr>
        <w:t>i</w:t>
      </w:r>
      <w:r>
        <w:rPr>
          <w:sz w:val="22"/>
          <w:szCs w:val="22"/>
        </w:rPr>
        <w:t>c</w:t>
      </w:r>
      <w:r>
        <w:rPr>
          <w:spacing w:val="1"/>
          <w:sz w:val="22"/>
          <w:szCs w:val="22"/>
        </w:rPr>
        <w:t>e</w:t>
      </w:r>
      <w:r>
        <w:rPr>
          <w:sz w:val="22"/>
          <w:szCs w:val="22"/>
        </w:rPr>
        <w:t>s, and</w:t>
      </w:r>
      <w:r>
        <w:rPr>
          <w:spacing w:val="2"/>
          <w:sz w:val="22"/>
          <w:szCs w:val="22"/>
        </w:rPr>
        <w:t xml:space="preserve"> </w:t>
      </w:r>
      <w:r>
        <w:rPr>
          <w:sz w:val="22"/>
          <w:szCs w:val="22"/>
        </w:rPr>
        <w:t>c</w:t>
      </w:r>
      <w:r>
        <w:rPr>
          <w:spacing w:val="7"/>
          <w:sz w:val="22"/>
          <w:szCs w:val="22"/>
        </w:rPr>
        <w:t>o</w:t>
      </w:r>
      <w:r>
        <w:rPr>
          <w:spacing w:val="-2"/>
          <w:sz w:val="22"/>
          <w:szCs w:val="22"/>
        </w:rPr>
        <w:t>-c</w:t>
      </w:r>
      <w:r>
        <w:rPr>
          <w:spacing w:val="1"/>
          <w:sz w:val="22"/>
          <w:szCs w:val="22"/>
        </w:rPr>
        <w:t>r</w:t>
      </w:r>
      <w:r>
        <w:rPr>
          <w:sz w:val="22"/>
          <w:szCs w:val="22"/>
        </w:rPr>
        <w:t>e</w:t>
      </w:r>
      <w:r>
        <w:rPr>
          <w:spacing w:val="-2"/>
          <w:sz w:val="22"/>
          <w:szCs w:val="22"/>
        </w:rPr>
        <w:t>a</w:t>
      </w:r>
      <w:r>
        <w:rPr>
          <w:spacing w:val="-1"/>
          <w:sz w:val="22"/>
          <w:szCs w:val="22"/>
        </w:rPr>
        <w:t>t</w:t>
      </w:r>
      <w:r>
        <w:rPr>
          <w:sz w:val="22"/>
          <w:szCs w:val="22"/>
        </w:rPr>
        <w:t>e so</w:t>
      </w:r>
      <w:r>
        <w:rPr>
          <w:spacing w:val="1"/>
          <w:sz w:val="22"/>
          <w:szCs w:val="22"/>
        </w:rPr>
        <w:t>l</w:t>
      </w:r>
      <w:r>
        <w:rPr>
          <w:spacing w:val="-2"/>
          <w:sz w:val="22"/>
          <w:szCs w:val="22"/>
        </w:rPr>
        <w:t>u</w:t>
      </w:r>
      <w:r>
        <w:rPr>
          <w:spacing w:val="1"/>
          <w:sz w:val="22"/>
          <w:szCs w:val="22"/>
        </w:rPr>
        <w:t>ti</w:t>
      </w:r>
      <w:r>
        <w:rPr>
          <w:spacing w:val="-2"/>
          <w:sz w:val="22"/>
          <w:szCs w:val="22"/>
        </w:rPr>
        <w:t>o</w:t>
      </w:r>
      <w:r>
        <w:rPr>
          <w:sz w:val="22"/>
          <w:szCs w:val="22"/>
        </w:rPr>
        <w:t>ns</w:t>
      </w:r>
      <w:r>
        <w:rPr>
          <w:spacing w:val="3"/>
          <w:sz w:val="22"/>
          <w:szCs w:val="22"/>
        </w:rPr>
        <w:t xml:space="preserve"> </w:t>
      </w:r>
      <w:r>
        <w:rPr>
          <w:spacing w:val="-3"/>
          <w:sz w:val="22"/>
          <w:szCs w:val="22"/>
        </w:rPr>
        <w:t>w</w:t>
      </w:r>
      <w:r>
        <w:rPr>
          <w:spacing w:val="1"/>
          <w:sz w:val="22"/>
          <w:szCs w:val="22"/>
        </w:rPr>
        <w:t>it</w:t>
      </w:r>
      <w:r>
        <w:rPr>
          <w:sz w:val="22"/>
          <w:szCs w:val="22"/>
        </w:rPr>
        <w:t xml:space="preserve">h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l</w:t>
      </w:r>
      <w:r>
        <w:rPr>
          <w:sz w:val="22"/>
          <w:szCs w:val="22"/>
        </w:rPr>
        <w:t>oc</w:t>
      </w:r>
      <w:r>
        <w:rPr>
          <w:spacing w:val="-2"/>
          <w:sz w:val="22"/>
          <w:szCs w:val="22"/>
        </w:rPr>
        <w:t>a</w:t>
      </w:r>
      <w:r>
        <w:rPr>
          <w:sz w:val="22"/>
          <w:szCs w:val="22"/>
        </w:rPr>
        <w:t>l</w:t>
      </w:r>
      <w:r>
        <w:rPr>
          <w:spacing w:val="1"/>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 and</w:t>
      </w:r>
      <w:r>
        <w:rPr>
          <w:spacing w:val="1"/>
          <w:sz w:val="22"/>
          <w:szCs w:val="22"/>
        </w:rPr>
        <w:t xml:space="preserve"> </w:t>
      </w:r>
      <w:r>
        <w:rPr>
          <w:sz w:val="22"/>
          <w:szCs w:val="22"/>
        </w:rPr>
        <w:t>o</w:t>
      </w:r>
      <w:r>
        <w:rPr>
          <w:spacing w:val="1"/>
          <w:sz w:val="22"/>
          <w:szCs w:val="22"/>
        </w:rPr>
        <w:t>t</w:t>
      </w:r>
      <w:r>
        <w:rPr>
          <w:spacing w:val="-2"/>
          <w:sz w:val="22"/>
          <w:szCs w:val="22"/>
        </w:rPr>
        <w:t>h</w:t>
      </w:r>
      <w:r>
        <w:rPr>
          <w:sz w:val="22"/>
          <w:szCs w:val="22"/>
        </w:rPr>
        <w:t>er</w:t>
      </w:r>
      <w:r>
        <w:rPr>
          <w:spacing w:val="2"/>
          <w:sz w:val="22"/>
          <w:szCs w:val="22"/>
        </w:rPr>
        <w:t xml:space="preserve"> </w:t>
      </w:r>
      <w:r>
        <w:rPr>
          <w:spacing w:val="1"/>
          <w:sz w:val="22"/>
          <w:szCs w:val="22"/>
        </w:rPr>
        <w:t>r</w:t>
      </w:r>
      <w:r>
        <w:rPr>
          <w:spacing w:val="-2"/>
          <w:sz w:val="22"/>
          <w:szCs w:val="22"/>
        </w:rPr>
        <w:t>e</w:t>
      </w:r>
      <w:r>
        <w:rPr>
          <w:spacing w:val="-1"/>
          <w:sz w:val="22"/>
          <w:szCs w:val="22"/>
        </w:rPr>
        <w:t>l</w:t>
      </w:r>
      <w:r>
        <w:rPr>
          <w:sz w:val="22"/>
          <w:szCs w:val="22"/>
        </w:rPr>
        <w:t>ev</w:t>
      </w:r>
      <w:r>
        <w:rPr>
          <w:spacing w:val="1"/>
          <w:sz w:val="22"/>
          <w:szCs w:val="22"/>
        </w:rPr>
        <w:t>a</w:t>
      </w:r>
      <w:r>
        <w:rPr>
          <w:sz w:val="22"/>
          <w:szCs w:val="22"/>
        </w:rPr>
        <w:t>nt</w:t>
      </w:r>
      <w:r>
        <w:rPr>
          <w:spacing w:val="1"/>
          <w:sz w:val="22"/>
          <w:szCs w:val="22"/>
        </w:rPr>
        <w:t xml:space="preserve"> </w:t>
      </w:r>
      <w:r>
        <w:rPr>
          <w:spacing w:val="-2"/>
          <w:sz w:val="22"/>
          <w:szCs w:val="22"/>
        </w:rPr>
        <w:t>s</w:t>
      </w:r>
      <w:r>
        <w:rPr>
          <w:spacing w:val="1"/>
          <w:sz w:val="22"/>
          <w:szCs w:val="22"/>
        </w:rPr>
        <w:t>t</w:t>
      </w:r>
      <w:r>
        <w:rPr>
          <w:sz w:val="22"/>
          <w:szCs w:val="22"/>
        </w:rPr>
        <w:t>ak</w:t>
      </w:r>
      <w:r>
        <w:rPr>
          <w:spacing w:val="-2"/>
          <w:sz w:val="22"/>
          <w:szCs w:val="22"/>
        </w:rPr>
        <w:t>e</w:t>
      </w:r>
      <w:r>
        <w:rPr>
          <w:sz w:val="22"/>
          <w:szCs w:val="22"/>
        </w:rPr>
        <w:t>ho</w:t>
      </w:r>
      <w:r>
        <w:rPr>
          <w:spacing w:val="1"/>
          <w:sz w:val="22"/>
          <w:szCs w:val="22"/>
        </w:rPr>
        <w:t>l</w:t>
      </w:r>
      <w:r>
        <w:rPr>
          <w:spacing w:val="-2"/>
          <w:sz w:val="22"/>
          <w:szCs w:val="22"/>
        </w:rPr>
        <w:t>d</w:t>
      </w:r>
      <w:r>
        <w:rPr>
          <w:sz w:val="22"/>
          <w:szCs w:val="22"/>
        </w:rPr>
        <w:t>e</w:t>
      </w:r>
      <w:r>
        <w:rPr>
          <w:spacing w:val="-1"/>
          <w:sz w:val="22"/>
          <w:szCs w:val="22"/>
        </w:rPr>
        <w:t>r</w:t>
      </w:r>
      <w:r>
        <w:rPr>
          <w:sz w:val="22"/>
          <w:szCs w:val="22"/>
        </w:rPr>
        <w:t>s</w:t>
      </w:r>
      <w:r>
        <w:rPr>
          <w:spacing w:val="3"/>
          <w:sz w:val="22"/>
          <w:szCs w:val="22"/>
        </w:rPr>
        <w:t xml:space="preserve"> </w:t>
      </w:r>
      <w:r>
        <w:rPr>
          <w:spacing w:val="-1"/>
          <w:sz w:val="22"/>
          <w:szCs w:val="22"/>
        </w:rPr>
        <w:t>t</w:t>
      </w:r>
      <w:r>
        <w:rPr>
          <w:sz w:val="22"/>
          <w:szCs w:val="22"/>
        </w:rPr>
        <w:t>o</w:t>
      </w:r>
      <w:r>
        <w:rPr>
          <w:spacing w:val="3"/>
          <w:sz w:val="22"/>
          <w:szCs w:val="22"/>
        </w:rPr>
        <w:t xml:space="preserve"> </w:t>
      </w:r>
      <w:r>
        <w:rPr>
          <w:sz w:val="22"/>
          <w:szCs w:val="22"/>
        </w:rPr>
        <w:t>a</w:t>
      </w:r>
      <w:r>
        <w:rPr>
          <w:spacing w:val="-2"/>
          <w:sz w:val="22"/>
          <w:szCs w:val="22"/>
        </w:rPr>
        <w:t>d</w:t>
      </w:r>
      <w:r>
        <w:rPr>
          <w:sz w:val="22"/>
          <w:szCs w:val="22"/>
        </w:rPr>
        <w:t>d</w:t>
      </w:r>
      <w:r>
        <w:rPr>
          <w:spacing w:val="1"/>
          <w:sz w:val="22"/>
          <w:szCs w:val="22"/>
        </w:rPr>
        <w:t>r</w:t>
      </w:r>
      <w:r>
        <w:rPr>
          <w:sz w:val="22"/>
          <w:szCs w:val="22"/>
        </w:rPr>
        <w:t>e</w:t>
      </w:r>
      <w:r>
        <w:rPr>
          <w:spacing w:val="-2"/>
          <w:sz w:val="22"/>
          <w:szCs w:val="22"/>
        </w:rPr>
        <w:t>s</w:t>
      </w:r>
      <w:r>
        <w:rPr>
          <w:sz w:val="22"/>
          <w:szCs w:val="22"/>
        </w:rPr>
        <w:t>s</w:t>
      </w:r>
      <w:r>
        <w:rPr>
          <w:spacing w:val="3"/>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so</w:t>
      </w:r>
      <w:r>
        <w:rPr>
          <w:spacing w:val="-2"/>
          <w:sz w:val="22"/>
          <w:szCs w:val="22"/>
        </w:rPr>
        <w:t>c</w:t>
      </w:r>
      <w:r>
        <w:rPr>
          <w:spacing w:val="1"/>
          <w:sz w:val="22"/>
          <w:szCs w:val="22"/>
        </w:rPr>
        <w:t>i</w:t>
      </w:r>
      <w:r>
        <w:rPr>
          <w:sz w:val="22"/>
          <w:szCs w:val="22"/>
        </w:rPr>
        <w:t>al</w:t>
      </w:r>
      <w:r>
        <w:rPr>
          <w:spacing w:val="2"/>
          <w:sz w:val="22"/>
          <w:szCs w:val="22"/>
        </w:rPr>
        <w:t xml:space="preserve"> </w:t>
      </w:r>
      <w:r>
        <w:rPr>
          <w:spacing w:val="-2"/>
          <w:sz w:val="22"/>
          <w:szCs w:val="22"/>
        </w:rPr>
        <w:t>o</w:t>
      </w:r>
      <w:r>
        <w:rPr>
          <w:sz w:val="22"/>
          <w:szCs w:val="22"/>
        </w:rPr>
        <w:t>r env</w:t>
      </w:r>
      <w:r>
        <w:rPr>
          <w:spacing w:val="-1"/>
          <w:sz w:val="22"/>
          <w:szCs w:val="22"/>
        </w:rPr>
        <w:t>i</w:t>
      </w:r>
      <w:r>
        <w:rPr>
          <w:spacing w:val="1"/>
          <w:sz w:val="22"/>
          <w:szCs w:val="22"/>
        </w:rPr>
        <w:t>r</w:t>
      </w:r>
      <w:r>
        <w:rPr>
          <w:sz w:val="22"/>
          <w:szCs w:val="22"/>
        </w:rPr>
        <w:t>o</w:t>
      </w:r>
      <w:r>
        <w:rPr>
          <w:spacing w:val="-2"/>
          <w:sz w:val="22"/>
          <w:szCs w:val="22"/>
        </w:rPr>
        <w:t>n</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z w:val="22"/>
          <w:szCs w:val="22"/>
        </w:rPr>
        <w:t>l</w:t>
      </w:r>
      <w:r>
        <w:rPr>
          <w:spacing w:val="18"/>
          <w:sz w:val="22"/>
          <w:szCs w:val="22"/>
        </w:rPr>
        <w:t xml:space="preserve"> </w:t>
      </w:r>
      <w:r>
        <w:rPr>
          <w:spacing w:val="1"/>
          <w:sz w:val="22"/>
          <w:szCs w:val="22"/>
        </w:rPr>
        <w:t>i</w:t>
      </w:r>
      <w:r>
        <w:rPr>
          <w:sz w:val="22"/>
          <w:szCs w:val="22"/>
        </w:rPr>
        <w:t>s</w:t>
      </w:r>
      <w:r>
        <w:rPr>
          <w:spacing w:val="1"/>
          <w:sz w:val="22"/>
          <w:szCs w:val="22"/>
        </w:rPr>
        <w:t>s</w:t>
      </w:r>
      <w:r>
        <w:rPr>
          <w:spacing w:val="-2"/>
          <w:sz w:val="22"/>
          <w:szCs w:val="22"/>
        </w:rPr>
        <w:t>u</w:t>
      </w:r>
      <w:r>
        <w:rPr>
          <w:sz w:val="22"/>
          <w:szCs w:val="22"/>
        </w:rPr>
        <w:t>e</w:t>
      </w:r>
      <w:r>
        <w:rPr>
          <w:spacing w:val="17"/>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17"/>
          <w:sz w:val="22"/>
          <w:szCs w:val="22"/>
        </w:rPr>
        <w:t xml:space="preserve"> </w:t>
      </w:r>
      <w:r>
        <w:rPr>
          <w:sz w:val="22"/>
          <w:szCs w:val="22"/>
        </w:rPr>
        <w:t>e</w:t>
      </w:r>
      <w:r>
        <w:rPr>
          <w:spacing w:val="-2"/>
          <w:sz w:val="22"/>
          <w:szCs w:val="22"/>
        </w:rPr>
        <w:t>a</w:t>
      </w:r>
      <w:r>
        <w:rPr>
          <w:spacing w:val="1"/>
          <w:sz w:val="22"/>
          <w:szCs w:val="22"/>
        </w:rPr>
        <w:t>r</w:t>
      </w:r>
      <w:r>
        <w:rPr>
          <w:spacing w:val="-1"/>
          <w:sz w:val="22"/>
          <w:szCs w:val="22"/>
        </w:rPr>
        <w:t>l</w:t>
      </w:r>
      <w:r>
        <w:rPr>
          <w:spacing w:val="1"/>
          <w:sz w:val="22"/>
          <w:szCs w:val="22"/>
        </w:rPr>
        <w:t>i</w:t>
      </w:r>
      <w:r>
        <w:rPr>
          <w:sz w:val="22"/>
          <w:szCs w:val="22"/>
        </w:rPr>
        <w:t>e</w:t>
      </w:r>
      <w:r>
        <w:rPr>
          <w:spacing w:val="-1"/>
          <w:sz w:val="22"/>
          <w:szCs w:val="22"/>
        </w:rPr>
        <w:t>r</w:t>
      </w:r>
      <w:r>
        <w:rPr>
          <w:sz w:val="22"/>
          <w:szCs w:val="22"/>
        </w:rPr>
        <w:t>.</w:t>
      </w:r>
      <w:r>
        <w:rPr>
          <w:spacing w:val="19"/>
          <w:sz w:val="22"/>
          <w:szCs w:val="22"/>
        </w:rPr>
        <w:t xml:space="preserve"> </w:t>
      </w:r>
      <w:r>
        <w:rPr>
          <w:sz w:val="22"/>
          <w:szCs w:val="22"/>
        </w:rPr>
        <w:t>T</w:t>
      </w:r>
      <w:r>
        <w:rPr>
          <w:spacing w:val="-3"/>
          <w:sz w:val="22"/>
          <w:szCs w:val="22"/>
        </w:rPr>
        <w:t>h</w:t>
      </w:r>
      <w:r>
        <w:rPr>
          <w:spacing w:val="1"/>
          <w:sz w:val="22"/>
          <w:szCs w:val="22"/>
        </w:rPr>
        <w:t>r</w:t>
      </w:r>
      <w:r>
        <w:rPr>
          <w:sz w:val="22"/>
          <w:szCs w:val="22"/>
        </w:rPr>
        <w:t>ough</w:t>
      </w:r>
      <w:r>
        <w:rPr>
          <w:spacing w:val="17"/>
          <w:sz w:val="22"/>
          <w:szCs w:val="22"/>
        </w:rPr>
        <w:t xml:space="preserve"> </w:t>
      </w:r>
      <w:r>
        <w:rPr>
          <w:spacing w:val="-1"/>
          <w:sz w:val="22"/>
          <w:szCs w:val="22"/>
        </w:rPr>
        <w:t>t</w:t>
      </w:r>
      <w:r>
        <w:rPr>
          <w:sz w:val="22"/>
          <w:szCs w:val="22"/>
        </w:rPr>
        <w:t>he</w:t>
      </w:r>
      <w:r>
        <w:rPr>
          <w:spacing w:val="-2"/>
          <w:sz w:val="22"/>
          <w:szCs w:val="22"/>
        </w:rPr>
        <w:t>s</w:t>
      </w:r>
      <w:r>
        <w:rPr>
          <w:sz w:val="22"/>
          <w:szCs w:val="22"/>
        </w:rPr>
        <w:t>e</w:t>
      </w:r>
      <w:r>
        <w:rPr>
          <w:spacing w:val="17"/>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w:t>
      </w:r>
      <w:r>
        <w:rPr>
          <w:spacing w:val="1"/>
          <w:sz w:val="22"/>
          <w:szCs w:val="22"/>
        </w:rPr>
        <w:t>s</w:t>
      </w:r>
      <w:r>
        <w:rPr>
          <w:sz w:val="22"/>
          <w:szCs w:val="22"/>
        </w:rPr>
        <w:t>,</w:t>
      </w:r>
      <w:r>
        <w:rPr>
          <w:spacing w:val="17"/>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17"/>
          <w:sz w:val="22"/>
          <w:szCs w:val="22"/>
        </w:rPr>
        <w:t xml:space="preserve"> </w:t>
      </w:r>
      <w:r>
        <w:rPr>
          <w:sz w:val="22"/>
          <w:szCs w:val="22"/>
        </w:rPr>
        <w:t>a</w:t>
      </w:r>
      <w:r>
        <w:rPr>
          <w:spacing w:val="-1"/>
          <w:sz w:val="22"/>
          <w:szCs w:val="22"/>
        </w:rPr>
        <w:t>r</w:t>
      </w:r>
      <w:r>
        <w:rPr>
          <w:sz w:val="22"/>
          <w:szCs w:val="22"/>
        </w:rPr>
        <w:t>e</w:t>
      </w:r>
      <w:r>
        <w:rPr>
          <w:spacing w:val="17"/>
          <w:sz w:val="22"/>
          <w:szCs w:val="22"/>
        </w:rPr>
        <w:t xml:space="preserve"> </w:t>
      </w:r>
      <w:r>
        <w:rPr>
          <w:sz w:val="22"/>
          <w:szCs w:val="22"/>
        </w:rPr>
        <w:t>ex</w:t>
      </w:r>
      <w:r>
        <w:rPr>
          <w:spacing w:val="-2"/>
          <w:sz w:val="22"/>
          <w:szCs w:val="22"/>
        </w:rPr>
        <w:t>p</w:t>
      </w:r>
      <w:r>
        <w:rPr>
          <w:sz w:val="22"/>
          <w:szCs w:val="22"/>
        </w:rPr>
        <w:t>os</w:t>
      </w:r>
      <w:r>
        <w:rPr>
          <w:spacing w:val="1"/>
          <w:sz w:val="22"/>
          <w:szCs w:val="22"/>
        </w:rPr>
        <w:t>e</w:t>
      </w:r>
      <w:r>
        <w:rPr>
          <w:sz w:val="22"/>
          <w:szCs w:val="22"/>
        </w:rPr>
        <w:t>d</w:t>
      </w:r>
      <w:r>
        <w:rPr>
          <w:spacing w:val="17"/>
          <w:sz w:val="22"/>
          <w:szCs w:val="22"/>
        </w:rPr>
        <w:t xml:space="preserve"> </w:t>
      </w:r>
      <w:r>
        <w:rPr>
          <w:spacing w:val="1"/>
          <w:sz w:val="22"/>
          <w:szCs w:val="22"/>
        </w:rPr>
        <w:t>t</w:t>
      </w:r>
      <w:r>
        <w:rPr>
          <w:sz w:val="22"/>
          <w:szCs w:val="22"/>
        </w:rPr>
        <w:t>o</w:t>
      </w:r>
      <w:r>
        <w:rPr>
          <w:spacing w:val="17"/>
          <w:sz w:val="22"/>
          <w:szCs w:val="22"/>
        </w:rPr>
        <w:t xml:space="preserve"> </w:t>
      </w:r>
      <w:r>
        <w:rPr>
          <w:spacing w:val="1"/>
          <w:sz w:val="22"/>
          <w:szCs w:val="22"/>
        </w:rPr>
        <w:t>t</w:t>
      </w:r>
      <w:r>
        <w:rPr>
          <w:spacing w:val="-2"/>
          <w:sz w:val="22"/>
          <w:szCs w:val="22"/>
        </w:rPr>
        <w:t>h</w:t>
      </w:r>
      <w:r>
        <w:rPr>
          <w:sz w:val="22"/>
          <w:szCs w:val="22"/>
        </w:rPr>
        <w:t>e</w:t>
      </w:r>
      <w:r>
        <w:rPr>
          <w:spacing w:val="17"/>
          <w:sz w:val="22"/>
          <w:szCs w:val="22"/>
        </w:rPr>
        <w:t xml:space="preserve"> </w:t>
      </w:r>
      <w:r>
        <w:rPr>
          <w:spacing w:val="1"/>
          <w:sz w:val="22"/>
          <w:szCs w:val="22"/>
        </w:rPr>
        <w:t>r</w:t>
      </w:r>
      <w:r>
        <w:rPr>
          <w:sz w:val="22"/>
          <w:szCs w:val="22"/>
        </w:rPr>
        <w:t>e</w:t>
      </w:r>
      <w:r>
        <w:rPr>
          <w:spacing w:val="-2"/>
          <w:sz w:val="22"/>
          <w:szCs w:val="22"/>
        </w:rPr>
        <w:t>a</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es of</w:t>
      </w:r>
      <w:r>
        <w:rPr>
          <w:spacing w:val="3"/>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4"/>
          <w:sz w:val="22"/>
          <w:szCs w:val="22"/>
        </w:rPr>
        <w:t xml:space="preserve"> </w:t>
      </w:r>
      <w:r>
        <w:rPr>
          <w:spacing w:val="1"/>
          <w:sz w:val="22"/>
          <w:szCs w:val="22"/>
        </w:rPr>
        <w:t>i</w:t>
      </w:r>
      <w:r>
        <w:rPr>
          <w:spacing w:val="-2"/>
          <w:sz w:val="22"/>
          <w:szCs w:val="22"/>
        </w:rPr>
        <w:t>n</w:t>
      </w:r>
      <w:r>
        <w:rPr>
          <w:sz w:val="22"/>
          <w:szCs w:val="22"/>
        </w:rPr>
        <w:t>equ</w:t>
      </w:r>
      <w:r>
        <w:rPr>
          <w:spacing w:val="-2"/>
          <w:sz w:val="22"/>
          <w:szCs w:val="22"/>
        </w:rPr>
        <w:t>a</w:t>
      </w:r>
      <w:r>
        <w:rPr>
          <w:spacing w:val="1"/>
          <w:sz w:val="22"/>
          <w:szCs w:val="22"/>
        </w:rPr>
        <w:t>l</w:t>
      </w:r>
      <w:r>
        <w:rPr>
          <w:spacing w:val="-1"/>
          <w:sz w:val="22"/>
          <w:szCs w:val="22"/>
        </w:rPr>
        <w:t>i</w:t>
      </w:r>
      <w:r>
        <w:rPr>
          <w:spacing w:val="1"/>
          <w:sz w:val="22"/>
          <w:szCs w:val="22"/>
        </w:rPr>
        <w:t>t</w:t>
      </w:r>
      <w:r>
        <w:rPr>
          <w:spacing w:val="-1"/>
          <w:sz w:val="22"/>
          <w:szCs w:val="22"/>
        </w:rPr>
        <w:t>i</w:t>
      </w:r>
      <w:r>
        <w:rPr>
          <w:sz w:val="22"/>
          <w:szCs w:val="22"/>
        </w:rPr>
        <w:t>es</w:t>
      </w:r>
      <w:r>
        <w:rPr>
          <w:spacing w:val="3"/>
          <w:sz w:val="22"/>
          <w:szCs w:val="22"/>
        </w:rPr>
        <w:t xml:space="preserve"> </w:t>
      </w:r>
      <w:r>
        <w:rPr>
          <w:spacing w:val="-2"/>
          <w:sz w:val="22"/>
          <w:szCs w:val="22"/>
        </w:rPr>
        <w:t>a</w:t>
      </w:r>
      <w:r>
        <w:rPr>
          <w:sz w:val="22"/>
          <w:szCs w:val="22"/>
        </w:rPr>
        <w:t>nd</w:t>
      </w:r>
      <w:r>
        <w:rPr>
          <w:spacing w:val="3"/>
          <w:sz w:val="22"/>
          <w:szCs w:val="22"/>
        </w:rPr>
        <w:t xml:space="preserve"> </w:t>
      </w:r>
      <w:r>
        <w:rPr>
          <w:spacing w:val="-2"/>
          <w:sz w:val="22"/>
          <w:szCs w:val="22"/>
        </w:rPr>
        <w:t>c</w:t>
      </w:r>
      <w:r>
        <w:rPr>
          <w:sz w:val="22"/>
          <w:szCs w:val="22"/>
        </w:rPr>
        <w:t>an</w:t>
      </w:r>
      <w:r>
        <w:rPr>
          <w:spacing w:val="3"/>
          <w:sz w:val="22"/>
          <w:szCs w:val="22"/>
        </w:rPr>
        <w:t xml:space="preserve"> </w:t>
      </w:r>
      <w:r>
        <w:rPr>
          <w:sz w:val="22"/>
          <w:szCs w:val="22"/>
        </w:rPr>
        <w:t>p</w:t>
      </w:r>
      <w:r>
        <w:rPr>
          <w:spacing w:val="1"/>
          <w:sz w:val="22"/>
          <w:szCs w:val="22"/>
        </w:rPr>
        <w:t>l</w:t>
      </w:r>
      <w:r>
        <w:rPr>
          <w:spacing w:val="-2"/>
          <w:sz w:val="22"/>
          <w:szCs w:val="22"/>
        </w:rPr>
        <w:t>a</w:t>
      </w:r>
      <w:r>
        <w:rPr>
          <w:sz w:val="22"/>
          <w:szCs w:val="22"/>
        </w:rPr>
        <w:t>y</w:t>
      </w:r>
      <w:r>
        <w:rPr>
          <w:spacing w:val="3"/>
          <w:sz w:val="22"/>
          <w:szCs w:val="22"/>
        </w:rPr>
        <w:t xml:space="preserve"> </w:t>
      </w:r>
      <w:r>
        <w:rPr>
          <w:sz w:val="22"/>
          <w:szCs w:val="22"/>
        </w:rPr>
        <w:t>a</w:t>
      </w:r>
      <w:r>
        <w:rPr>
          <w:spacing w:val="3"/>
          <w:sz w:val="22"/>
          <w:szCs w:val="22"/>
        </w:rPr>
        <w:t xml:space="preserve"> </w:t>
      </w:r>
      <w:r>
        <w:rPr>
          <w:sz w:val="22"/>
          <w:szCs w:val="22"/>
        </w:rPr>
        <w:t>p</w:t>
      </w:r>
      <w:r>
        <w:rPr>
          <w:spacing w:val="-2"/>
          <w:sz w:val="22"/>
          <w:szCs w:val="22"/>
        </w:rPr>
        <w:t>r</w:t>
      </w:r>
      <w:r>
        <w:rPr>
          <w:sz w:val="22"/>
          <w:szCs w:val="22"/>
        </w:rPr>
        <w:t>oa</w:t>
      </w:r>
      <w:r>
        <w:rPr>
          <w:spacing w:val="-2"/>
          <w:sz w:val="22"/>
          <w:szCs w:val="22"/>
        </w:rPr>
        <w:t>c</w:t>
      </w:r>
      <w:r>
        <w:rPr>
          <w:spacing w:val="1"/>
          <w:sz w:val="22"/>
          <w:szCs w:val="22"/>
        </w:rPr>
        <w:t>ti</w:t>
      </w:r>
      <w:r>
        <w:rPr>
          <w:spacing w:val="-2"/>
          <w:sz w:val="22"/>
          <w:szCs w:val="22"/>
        </w:rPr>
        <w:t>v</w:t>
      </w:r>
      <w:r>
        <w:rPr>
          <w:sz w:val="22"/>
          <w:szCs w:val="22"/>
        </w:rPr>
        <w:t>e</w:t>
      </w:r>
      <w:r>
        <w:rPr>
          <w:spacing w:val="3"/>
          <w:sz w:val="22"/>
          <w:szCs w:val="22"/>
        </w:rPr>
        <w:t xml:space="preserve"> </w:t>
      </w:r>
      <w:r>
        <w:rPr>
          <w:spacing w:val="1"/>
          <w:sz w:val="22"/>
          <w:szCs w:val="22"/>
        </w:rPr>
        <w:t>r</w:t>
      </w:r>
      <w:r>
        <w:rPr>
          <w:spacing w:val="-2"/>
          <w:sz w:val="22"/>
          <w:szCs w:val="22"/>
        </w:rPr>
        <w:t>o</w:t>
      </w:r>
      <w:r>
        <w:rPr>
          <w:spacing w:val="1"/>
          <w:sz w:val="22"/>
          <w:szCs w:val="22"/>
        </w:rPr>
        <w:t>l</w:t>
      </w:r>
      <w:r>
        <w:rPr>
          <w:sz w:val="22"/>
          <w:szCs w:val="22"/>
        </w:rPr>
        <w:t>e</w:t>
      </w:r>
      <w:r>
        <w:rPr>
          <w:spacing w:val="1"/>
          <w:sz w:val="22"/>
          <w:szCs w:val="22"/>
        </w:rPr>
        <w:t xml:space="preserve"> i</w:t>
      </w:r>
      <w:r>
        <w:rPr>
          <w:sz w:val="22"/>
          <w:szCs w:val="22"/>
        </w:rPr>
        <w:t>n dev</w:t>
      </w:r>
      <w:r>
        <w:rPr>
          <w:spacing w:val="1"/>
          <w:sz w:val="22"/>
          <w:szCs w:val="22"/>
        </w:rPr>
        <w:t>e</w:t>
      </w:r>
      <w:r>
        <w:rPr>
          <w:spacing w:val="-1"/>
          <w:sz w:val="22"/>
          <w:szCs w:val="22"/>
        </w:rPr>
        <w:t>l</w:t>
      </w:r>
      <w:r>
        <w:rPr>
          <w:sz w:val="22"/>
          <w:szCs w:val="22"/>
        </w:rPr>
        <w:t>op</w:t>
      </w:r>
      <w:r>
        <w:rPr>
          <w:spacing w:val="1"/>
          <w:sz w:val="22"/>
          <w:szCs w:val="22"/>
        </w:rPr>
        <w:t>i</w:t>
      </w:r>
      <w:r>
        <w:rPr>
          <w:spacing w:val="-2"/>
          <w:sz w:val="22"/>
          <w:szCs w:val="22"/>
        </w:rPr>
        <w:t>n</w:t>
      </w:r>
      <w:r>
        <w:rPr>
          <w:sz w:val="22"/>
          <w:szCs w:val="22"/>
        </w:rPr>
        <w:t>g</w:t>
      </w:r>
      <w:r>
        <w:rPr>
          <w:spacing w:val="3"/>
          <w:sz w:val="22"/>
          <w:szCs w:val="22"/>
        </w:rPr>
        <w:t xml:space="preserve"> </w:t>
      </w:r>
      <w:r>
        <w:rPr>
          <w:spacing w:val="1"/>
          <w:sz w:val="22"/>
          <w:szCs w:val="22"/>
        </w:rPr>
        <w:t>i</w:t>
      </w:r>
      <w:r>
        <w:rPr>
          <w:sz w:val="22"/>
          <w:szCs w:val="22"/>
        </w:rPr>
        <w:t>n</w:t>
      </w:r>
      <w:r>
        <w:rPr>
          <w:spacing w:val="-2"/>
          <w:sz w:val="22"/>
          <w:szCs w:val="22"/>
        </w:rPr>
        <w:t>n</w:t>
      </w:r>
      <w:r>
        <w:rPr>
          <w:sz w:val="22"/>
          <w:szCs w:val="22"/>
        </w:rPr>
        <w:t>ov</w:t>
      </w:r>
      <w:r>
        <w:rPr>
          <w:spacing w:val="-2"/>
          <w:sz w:val="22"/>
          <w:szCs w:val="22"/>
        </w:rPr>
        <w:t>a</w:t>
      </w:r>
      <w:r>
        <w:rPr>
          <w:spacing w:val="1"/>
          <w:sz w:val="22"/>
          <w:szCs w:val="22"/>
        </w:rPr>
        <w:t>ti</w:t>
      </w:r>
      <w:r>
        <w:rPr>
          <w:spacing w:val="-2"/>
          <w:sz w:val="22"/>
          <w:szCs w:val="22"/>
        </w:rPr>
        <w:t>v</w:t>
      </w:r>
      <w:r>
        <w:rPr>
          <w:sz w:val="22"/>
          <w:szCs w:val="22"/>
        </w:rPr>
        <w:t>e</w:t>
      </w:r>
      <w:r>
        <w:rPr>
          <w:spacing w:val="3"/>
          <w:sz w:val="22"/>
          <w:szCs w:val="22"/>
        </w:rPr>
        <w:t xml:space="preserve"> </w:t>
      </w:r>
      <w:r>
        <w:rPr>
          <w:sz w:val="22"/>
          <w:szCs w:val="22"/>
        </w:rPr>
        <w:t>s</w:t>
      </w:r>
      <w:r>
        <w:rPr>
          <w:spacing w:val="-2"/>
          <w:sz w:val="22"/>
          <w:szCs w:val="22"/>
        </w:rPr>
        <w:t>o</w:t>
      </w:r>
      <w:r>
        <w:rPr>
          <w:spacing w:val="1"/>
          <w:sz w:val="22"/>
          <w:szCs w:val="22"/>
        </w:rPr>
        <w:t>l</w:t>
      </w:r>
      <w:r>
        <w:rPr>
          <w:sz w:val="22"/>
          <w:szCs w:val="22"/>
        </w:rPr>
        <w:t>u</w:t>
      </w:r>
      <w:r>
        <w:rPr>
          <w:spacing w:val="-1"/>
          <w:sz w:val="22"/>
          <w:szCs w:val="22"/>
        </w:rPr>
        <w:t>t</w:t>
      </w:r>
      <w:r>
        <w:rPr>
          <w:spacing w:val="1"/>
          <w:sz w:val="22"/>
          <w:szCs w:val="22"/>
        </w:rPr>
        <w:t>i</w:t>
      </w:r>
      <w:r>
        <w:rPr>
          <w:sz w:val="22"/>
          <w:szCs w:val="22"/>
        </w:rPr>
        <w:t>ons</w:t>
      </w:r>
      <w:r>
        <w:rPr>
          <w:spacing w:val="1"/>
          <w:sz w:val="22"/>
          <w:szCs w:val="22"/>
        </w:rPr>
        <w:t xml:space="preserve"> t</w:t>
      </w:r>
      <w:r>
        <w:rPr>
          <w:sz w:val="22"/>
          <w:szCs w:val="22"/>
        </w:rPr>
        <w:t>o</w:t>
      </w:r>
      <w:r>
        <w:rPr>
          <w:spacing w:val="3"/>
          <w:sz w:val="22"/>
          <w:szCs w:val="22"/>
        </w:rPr>
        <w:t xml:space="preserve"> </w:t>
      </w:r>
      <w:r>
        <w:rPr>
          <w:sz w:val="22"/>
          <w:szCs w:val="22"/>
        </w:rPr>
        <w:t>ad</w:t>
      </w:r>
      <w:r>
        <w:rPr>
          <w:spacing w:val="-2"/>
          <w:sz w:val="22"/>
          <w:szCs w:val="22"/>
        </w:rPr>
        <w:t>d</w:t>
      </w:r>
      <w:r>
        <w:rPr>
          <w:spacing w:val="1"/>
          <w:sz w:val="22"/>
          <w:szCs w:val="22"/>
        </w:rPr>
        <w:t>r</w:t>
      </w:r>
      <w:r>
        <w:rPr>
          <w:spacing w:val="-2"/>
          <w:sz w:val="22"/>
          <w:szCs w:val="22"/>
        </w:rPr>
        <w:t>e</w:t>
      </w:r>
      <w:r>
        <w:rPr>
          <w:sz w:val="22"/>
          <w:szCs w:val="22"/>
        </w:rPr>
        <w:t>ss</w:t>
      </w:r>
      <w:r>
        <w:rPr>
          <w:spacing w:val="4"/>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e ch</w:t>
      </w:r>
      <w:r>
        <w:rPr>
          <w:spacing w:val="1"/>
          <w:sz w:val="22"/>
          <w:szCs w:val="22"/>
        </w:rPr>
        <w:t>a</w:t>
      </w:r>
      <w:r>
        <w:rPr>
          <w:spacing w:val="-1"/>
          <w:sz w:val="22"/>
          <w:szCs w:val="22"/>
        </w:rPr>
        <w:t>l</w:t>
      </w:r>
      <w:r>
        <w:rPr>
          <w:spacing w:val="1"/>
          <w:sz w:val="22"/>
          <w:szCs w:val="22"/>
        </w:rPr>
        <w:t>l</w:t>
      </w:r>
      <w:r>
        <w:rPr>
          <w:sz w:val="22"/>
          <w:szCs w:val="22"/>
        </w:rPr>
        <w:t>en</w:t>
      </w:r>
      <w:r>
        <w:rPr>
          <w:spacing w:val="-2"/>
          <w:sz w:val="22"/>
          <w:szCs w:val="22"/>
        </w:rPr>
        <w:t>g</w:t>
      </w:r>
      <w:r>
        <w:rPr>
          <w:sz w:val="22"/>
          <w:szCs w:val="22"/>
        </w:rPr>
        <w:t>es</w:t>
      </w:r>
      <w:r>
        <w:rPr>
          <w:spacing w:val="-2"/>
          <w:sz w:val="22"/>
          <w:szCs w:val="22"/>
        </w:rPr>
        <w:t xml:space="preserve"> </w:t>
      </w:r>
      <w:r>
        <w:rPr>
          <w:spacing w:val="1"/>
          <w:sz w:val="22"/>
          <w:szCs w:val="22"/>
        </w:rPr>
        <w:t>(</w:t>
      </w:r>
      <w:r>
        <w:rPr>
          <w:spacing w:val="-1"/>
          <w:sz w:val="22"/>
          <w:szCs w:val="22"/>
        </w:rPr>
        <w:t>C</w:t>
      </w:r>
      <w:r>
        <w:rPr>
          <w:sz w:val="22"/>
          <w:szCs w:val="22"/>
        </w:rPr>
        <w:t>u</w:t>
      </w:r>
      <w:r>
        <w:rPr>
          <w:spacing w:val="-2"/>
          <w:sz w:val="22"/>
          <w:szCs w:val="22"/>
        </w:rPr>
        <w:t>r</w:t>
      </w:r>
      <w:r>
        <w:rPr>
          <w:spacing w:val="1"/>
          <w:sz w:val="22"/>
          <w:szCs w:val="22"/>
        </w:rPr>
        <w:t>rie</w:t>
      </w:r>
      <w:r>
        <w:rPr>
          <w:spacing w:val="-2"/>
          <w:sz w:val="22"/>
          <w:szCs w:val="22"/>
        </w:rPr>
        <w:t>-M</w:t>
      </w:r>
      <w:r>
        <w:rPr>
          <w:sz w:val="22"/>
          <w:szCs w:val="22"/>
        </w:rPr>
        <w:t>ue</w:t>
      </w:r>
      <w:r>
        <w:rPr>
          <w:spacing w:val="-1"/>
          <w:sz w:val="22"/>
          <w:szCs w:val="22"/>
        </w:rPr>
        <w:t>l</w:t>
      </w:r>
      <w:r>
        <w:rPr>
          <w:spacing w:val="1"/>
          <w:sz w:val="22"/>
          <w:szCs w:val="22"/>
        </w:rPr>
        <w:t>l</w:t>
      </w:r>
      <w:r>
        <w:rPr>
          <w:spacing w:val="-2"/>
          <w:sz w:val="22"/>
          <w:szCs w:val="22"/>
        </w:rPr>
        <w:t>e</w:t>
      </w:r>
      <w:r>
        <w:rPr>
          <w:sz w:val="22"/>
          <w:szCs w:val="22"/>
        </w:rPr>
        <w:t>r</w:t>
      </w:r>
      <w:r>
        <w:rPr>
          <w:spacing w:val="-2"/>
          <w:sz w:val="22"/>
          <w:szCs w:val="22"/>
        </w:rPr>
        <w:t xml:space="preserve"> </w:t>
      </w:r>
      <w:r>
        <w:rPr>
          <w:sz w:val="22"/>
          <w:szCs w:val="22"/>
        </w:rPr>
        <w:t>&amp;</w:t>
      </w:r>
      <w:r>
        <w:rPr>
          <w:spacing w:val="1"/>
          <w:sz w:val="22"/>
          <w:szCs w:val="22"/>
        </w:rPr>
        <w:t xml:space="preserve"> </w:t>
      </w:r>
      <w:r>
        <w:rPr>
          <w:sz w:val="22"/>
          <w:szCs w:val="22"/>
        </w:rPr>
        <w:t>L</w:t>
      </w:r>
      <w:r>
        <w:rPr>
          <w:spacing w:val="-2"/>
          <w:sz w:val="22"/>
          <w:szCs w:val="22"/>
        </w:rPr>
        <w:t>i</w:t>
      </w:r>
      <w:r>
        <w:rPr>
          <w:spacing w:val="1"/>
          <w:sz w:val="22"/>
          <w:szCs w:val="22"/>
        </w:rPr>
        <w:t>t</w:t>
      </w:r>
      <w:r>
        <w:rPr>
          <w:spacing w:val="-1"/>
          <w:sz w:val="22"/>
          <w:szCs w:val="22"/>
        </w:rPr>
        <w:t>t</w:t>
      </w:r>
      <w:r>
        <w:rPr>
          <w:spacing w:val="1"/>
          <w:sz w:val="22"/>
          <w:szCs w:val="22"/>
        </w:rPr>
        <w:t>l</w:t>
      </w:r>
      <w:r>
        <w:rPr>
          <w:spacing w:val="-2"/>
          <w:sz w:val="22"/>
          <w:szCs w:val="22"/>
        </w:rPr>
        <w:t>e</w:t>
      </w:r>
      <w:r>
        <w:rPr>
          <w:spacing w:val="1"/>
          <w:sz w:val="22"/>
          <w:szCs w:val="22"/>
        </w:rPr>
        <w:t>f</w:t>
      </w:r>
      <w:r>
        <w:rPr>
          <w:spacing w:val="-1"/>
          <w:sz w:val="22"/>
          <w:szCs w:val="22"/>
        </w:rPr>
        <w:t>i</w:t>
      </w:r>
      <w:r>
        <w:rPr>
          <w:sz w:val="22"/>
          <w:szCs w:val="22"/>
        </w:rPr>
        <w:t>e</w:t>
      </w:r>
      <w:r>
        <w:rPr>
          <w:spacing w:val="1"/>
          <w:sz w:val="22"/>
          <w:szCs w:val="22"/>
        </w:rPr>
        <w:t>l</w:t>
      </w:r>
      <w:r>
        <w:rPr>
          <w:sz w:val="22"/>
          <w:szCs w:val="22"/>
        </w:rPr>
        <w:t>d,</w:t>
      </w:r>
      <w:r>
        <w:rPr>
          <w:spacing w:val="-2"/>
          <w:sz w:val="22"/>
          <w:szCs w:val="22"/>
        </w:rPr>
        <w:t xml:space="preserve"> </w:t>
      </w:r>
      <w:r>
        <w:rPr>
          <w:sz w:val="22"/>
          <w:szCs w:val="22"/>
        </w:rPr>
        <w:t>201</w:t>
      </w:r>
      <w:r>
        <w:rPr>
          <w:spacing w:val="-2"/>
          <w:sz w:val="22"/>
          <w:szCs w:val="22"/>
        </w:rPr>
        <w:t>8</w:t>
      </w:r>
      <w:r>
        <w:rPr>
          <w:spacing w:val="1"/>
          <w:sz w:val="22"/>
          <w:szCs w:val="22"/>
        </w:rPr>
        <w:t>)</w:t>
      </w:r>
      <w:r>
        <w:rPr>
          <w:sz w:val="22"/>
          <w:szCs w:val="22"/>
        </w:rPr>
        <w:t>.</w:t>
      </w:r>
    </w:p>
    <w:p w14:paraId="62A27AEF" w14:textId="2ED3C6A5" w:rsidR="00E85BF6" w:rsidRDefault="0056344A" w:rsidP="00C017D6">
      <w:pPr>
        <w:spacing w:line="240" w:lineRule="exact"/>
        <w:ind w:left="142" w:firstLine="678"/>
        <w:jc w:val="both"/>
        <w:rPr>
          <w:sz w:val="22"/>
          <w:szCs w:val="22"/>
        </w:rPr>
      </w:pPr>
      <w:r>
        <w:rPr>
          <w:sz w:val="22"/>
          <w:szCs w:val="22"/>
        </w:rPr>
        <w:t xml:space="preserve">For </w:t>
      </w:r>
      <w:r>
        <w:rPr>
          <w:spacing w:val="-1"/>
          <w:sz w:val="22"/>
          <w:szCs w:val="22"/>
        </w:rPr>
        <w:t>i</w:t>
      </w:r>
      <w:r>
        <w:rPr>
          <w:sz w:val="22"/>
          <w:szCs w:val="22"/>
        </w:rPr>
        <w:t>n</w:t>
      </w:r>
      <w:r>
        <w:rPr>
          <w:spacing w:val="-2"/>
          <w:sz w:val="22"/>
          <w:szCs w:val="22"/>
        </w:rPr>
        <w:t>s</w:t>
      </w:r>
      <w:r>
        <w:rPr>
          <w:spacing w:val="1"/>
          <w:sz w:val="22"/>
          <w:szCs w:val="22"/>
        </w:rPr>
        <w:t>t</w:t>
      </w:r>
      <w:r>
        <w:rPr>
          <w:sz w:val="22"/>
          <w:szCs w:val="22"/>
        </w:rPr>
        <w:t>an</w:t>
      </w:r>
      <w:r>
        <w:rPr>
          <w:spacing w:val="-2"/>
          <w:sz w:val="22"/>
          <w:szCs w:val="22"/>
        </w:rPr>
        <w:t>c</w:t>
      </w:r>
      <w:r>
        <w:rPr>
          <w:sz w:val="22"/>
          <w:szCs w:val="22"/>
        </w:rPr>
        <w:t xml:space="preserve">e, </w:t>
      </w:r>
      <w:r>
        <w:rPr>
          <w:spacing w:val="-2"/>
          <w:sz w:val="22"/>
          <w:szCs w:val="22"/>
        </w:rPr>
        <w:t>a</w:t>
      </w:r>
      <w:r>
        <w:rPr>
          <w:sz w:val="22"/>
          <w:szCs w:val="22"/>
        </w:rPr>
        <w:t xml:space="preserve">t </w:t>
      </w:r>
      <w:r>
        <w:rPr>
          <w:spacing w:val="-1"/>
          <w:sz w:val="22"/>
          <w:szCs w:val="22"/>
        </w:rPr>
        <w:t>U</w:t>
      </w:r>
      <w:r>
        <w:rPr>
          <w:spacing w:val="-2"/>
          <w:sz w:val="22"/>
          <w:szCs w:val="22"/>
        </w:rPr>
        <w:t>n</w:t>
      </w:r>
      <w:r>
        <w:rPr>
          <w:spacing w:val="1"/>
          <w:sz w:val="22"/>
          <w:szCs w:val="22"/>
        </w:rPr>
        <w:t>i</w:t>
      </w:r>
      <w:r>
        <w:rPr>
          <w:sz w:val="22"/>
          <w:szCs w:val="22"/>
        </w:rPr>
        <w:t>v</w:t>
      </w:r>
      <w:r>
        <w:rPr>
          <w:spacing w:val="-2"/>
          <w:sz w:val="22"/>
          <w:szCs w:val="22"/>
        </w:rPr>
        <w:t>e</w:t>
      </w:r>
      <w:r>
        <w:rPr>
          <w:spacing w:val="1"/>
          <w:sz w:val="22"/>
          <w:szCs w:val="22"/>
        </w:rPr>
        <w:t>r</w:t>
      </w:r>
      <w:r>
        <w:rPr>
          <w:sz w:val="22"/>
          <w:szCs w:val="22"/>
        </w:rPr>
        <w:t>s</w:t>
      </w:r>
      <w:r>
        <w:rPr>
          <w:spacing w:val="-1"/>
          <w:sz w:val="22"/>
          <w:szCs w:val="22"/>
        </w:rPr>
        <w:t>it</w:t>
      </w:r>
      <w:r>
        <w:rPr>
          <w:sz w:val="22"/>
          <w:szCs w:val="22"/>
        </w:rPr>
        <w:t xml:space="preserve">as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 xml:space="preserve">a </w:t>
      </w:r>
      <w:r>
        <w:rPr>
          <w:spacing w:val="1"/>
          <w:sz w:val="22"/>
          <w:szCs w:val="22"/>
        </w:rPr>
        <w:t>(</w:t>
      </w:r>
      <w:r>
        <w:rPr>
          <w:spacing w:val="-1"/>
          <w:sz w:val="22"/>
          <w:szCs w:val="22"/>
        </w:rPr>
        <w:t>U</w:t>
      </w:r>
      <w:r>
        <w:rPr>
          <w:spacing w:val="-2"/>
          <w:sz w:val="22"/>
          <w:szCs w:val="22"/>
        </w:rPr>
        <w:t>I</w:t>
      </w:r>
      <w:r>
        <w:rPr>
          <w:spacing w:val="4"/>
          <w:sz w:val="22"/>
          <w:szCs w:val="22"/>
        </w:rPr>
        <w:t>)</w:t>
      </w:r>
      <w:r>
        <w:rPr>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8"/>
          <w:sz w:val="22"/>
          <w:szCs w:val="22"/>
        </w:rPr>
        <w:t xml:space="preserve"> </w:t>
      </w:r>
      <w:r>
        <w:rPr>
          <w:spacing w:val="1"/>
          <w:sz w:val="22"/>
          <w:szCs w:val="22"/>
        </w:rPr>
        <w:t>i</w:t>
      </w:r>
      <w:r>
        <w:rPr>
          <w:sz w:val="22"/>
          <w:szCs w:val="22"/>
        </w:rPr>
        <w:t>s</w:t>
      </w:r>
      <w:r>
        <w:rPr>
          <w:spacing w:val="8"/>
          <w:sz w:val="22"/>
          <w:szCs w:val="22"/>
        </w:rPr>
        <w:t xml:space="preserve"> </w:t>
      </w:r>
      <w:r>
        <w:rPr>
          <w:sz w:val="22"/>
          <w:szCs w:val="22"/>
        </w:rPr>
        <w:t>one</w:t>
      </w:r>
      <w:r>
        <w:rPr>
          <w:spacing w:val="8"/>
          <w:sz w:val="22"/>
          <w:szCs w:val="22"/>
        </w:rPr>
        <w:t xml:space="preserve"> </w:t>
      </w:r>
      <w:r>
        <w:rPr>
          <w:sz w:val="22"/>
          <w:szCs w:val="22"/>
        </w:rPr>
        <w:t xml:space="preserve">of </w:t>
      </w:r>
      <w:r>
        <w:rPr>
          <w:spacing w:val="1"/>
          <w:sz w:val="22"/>
          <w:szCs w:val="22"/>
        </w:rPr>
        <w:t>t</w:t>
      </w:r>
      <w:r>
        <w:rPr>
          <w:sz w:val="22"/>
          <w:szCs w:val="22"/>
        </w:rPr>
        <w:t xml:space="preserve">he </w:t>
      </w:r>
      <w:r>
        <w:rPr>
          <w:spacing w:val="-1"/>
          <w:sz w:val="22"/>
          <w:szCs w:val="22"/>
        </w:rPr>
        <w:t>l</w:t>
      </w:r>
      <w:r>
        <w:rPr>
          <w:sz w:val="22"/>
          <w:szCs w:val="22"/>
        </w:rPr>
        <w:t>a</w:t>
      </w:r>
      <w:r>
        <w:rPr>
          <w:spacing w:val="1"/>
          <w:sz w:val="22"/>
          <w:szCs w:val="22"/>
        </w:rPr>
        <w:t>r</w:t>
      </w:r>
      <w:r>
        <w:rPr>
          <w:spacing w:val="-2"/>
          <w:sz w:val="22"/>
          <w:szCs w:val="22"/>
        </w:rPr>
        <w:t>g</w:t>
      </w:r>
      <w:r>
        <w:rPr>
          <w:sz w:val="22"/>
          <w:szCs w:val="22"/>
        </w:rPr>
        <w:t>e</w:t>
      </w:r>
      <w:r>
        <w:rPr>
          <w:spacing w:val="1"/>
          <w:sz w:val="22"/>
          <w:szCs w:val="22"/>
        </w:rPr>
        <w:t>s</w:t>
      </w:r>
      <w:r>
        <w:rPr>
          <w:sz w:val="22"/>
          <w:szCs w:val="22"/>
        </w:rPr>
        <w:t>t u</w:t>
      </w:r>
      <w:r>
        <w:rPr>
          <w:spacing w:val="-2"/>
          <w:sz w:val="22"/>
          <w:szCs w:val="22"/>
        </w:rPr>
        <w:t>n</w:t>
      </w:r>
      <w:r>
        <w:rPr>
          <w:spacing w:val="1"/>
          <w:sz w:val="22"/>
          <w:szCs w:val="22"/>
        </w:rPr>
        <w:t>i</w:t>
      </w:r>
      <w:r>
        <w:rPr>
          <w:sz w:val="22"/>
          <w:szCs w:val="22"/>
        </w:rPr>
        <w:t>ve</w:t>
      </w:r>
      <w:r>
        <w:rPr>
          <w:spacing w:val="-1"/>
          <w:sz w:val="22"/>
          <w:szCs w:val="22"/>
        </w:rPr>
        <w:t>r</w:t>
      </w:r>
      <w:r>
        <w:rPr>
          <w:sz w:val="22"/>
          <w:szCs w:val="22"/>
        </w:rPr>
        <w:t>s</w:t>
      </w:r>
      <w:r>
        <w:rPr>
          <w:spacing w:val="-1"/>
          <w:sz w:val="22"/>
          <w:szCs w:val="22"/>
        </w:rPr>
        <w:t>i</w:t>
      </w:r>
      <w:r>
        <w:rPr>
          <w:spacing w:val="1"/>
          <w:sz w:val="22"/>
          <w:szCs w:val="22"/>
        </w:rPr>
        <w:t>t</w:t>
      </w:r>
      <w:r>
        <w:rPr>
          <w:spacing w:val="-1"/>
          <w:sz w:val="22"/>
          <w:szCs w:val="22"/>
        </w:rPr>
        <w:t>i</w:t>
      </w:r>
      <w:r>
        <w:rPr>
          <w:sz w:val="22"/>
          <w:szCs w:val="22"/>
        </w:rPr>
        <w:t xml:space="preserve">es </w:t>
      </w:r>
      <w:r>
        <w:rPr>
          <w:spacing w:val="-1"/>
          <w:sz w:val="22"/>
          <w:szCs w:val="22"/>
        </w:rPr>
        <w:t>i</w:t>
      </w:r>
      <w:r>
        <w:rPr>
          <w:sz w:val="22"/>
          <w:szCs w:val="22"/>
        </w:rPr>
        <w:t>n</w:t>
      </w:r>
      <w:r w:rsidR="00481D5D">
        <w:rPr>
          <w:spacing w:val="-2"/>
          <w:sz w:val="22"/>
          <w:szCs w:val="22"/>
        </w:rPr>
        <w:t xml:space="preserve"> </w:t>
      </w:r>
      <w:r>
        <w:rPr>
          <w:spacing w:val="-2"/>
          <w:sz w:val="22"/>
          <w:szCs w:val="22"/>
        </w:rPr>
        <w:t>I</w:t>
      </w:r>
      <w:r>
        <w:rPr>
          <w:sz w:val="22"/>
          <w:szCs w:val="22"/>
        </w:rPr>
        <w:t>ndone</w:t>
      </w:r>
      <w:r>
        <w:rPr>
          <w:spacing w:val="1"/>
          <w:sz w:val="22"/>
          <w:szCs w:val="22"/>
        </w:rPr>
        <w:t>s</w:t>
      </w:r>
      <w:r>
        <w:rPr>
          <w:spacing w:val="-1"/>
          <w:sz w:val="22"/>
          <w:szCs w:val="22"/>
        </w:rPr>
        <w:t>i</w:t>
      </w:r>
      <w:r>
        <w:rPr>
          <w:sz w:val="22"/>
          <w:szCs w:val="22"/>
        </w:rPr>
        <w:t>a,</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 Se</w:t>
      </w:r>
      <w:r>
        <w:rPr>
          <w:spacing w:val="1"/>
          <w:sz w:val="22"/>
          <w:szCs w:val="22"/>
        </w:rPr>
        <w:t>r</w:t>
      </w:r>
      <w:r>
        <w:rPr>
          <w:sz w:val="22"/>
          <w:szCs w:val="22"/>
        </w:rPr>
        <w:t>v</w:t>
      </w:r>
      <w:r>
        <w:rPr>
          <w:spacing w:val="-1"/>
          <w:sz w:val="22"/>
          <w:szCs w:val="22"/>
        </w:rPr>
        <w:t>i</w:t>
      </w:r>
      <w:r>
        <w:rPr>
          <w:sz w:val="22"/>
          <w:szCs w:val="22"/>
        </w:rPr>
        <w:t>ce</w:t>
      </w:r>
      <w:r>
        <w:rPr>
          <w:spacing w:val="1"/>
          <w:sz w:val="22"/>
          <w:szCs w:val="22"/>
        </w:rPr>
        <w:t xml:space="preserve"> </w:t>
      </w:r>
      <w:r>
        <w:rPr>
          <w:sz w:val="22"/>
          <w:szCs w:val="22"/>
        </w:rPr>
        <w:t>and</w:t>
      </w:r>
      <w:r>
        <w:rPr>
          <w:spacing w:val="3"/>
          <w:sz w:val="22"/>
          <w:szCs w:val="22"/>
        </w:rPr>
        <w:t xml:space="preserve"> </w:t>
      </w:r>
      <w:r>
        <w:rPr>
          <w:spacing w:val="-3"/>
          <w:sz w:val="22"/>
          <w:szCs w:val="22"/>
        </w:rPr>
        <w:t>E</w:t>
      </w:r>
      <w:r>
        <w:rPr>
          <w:spacing w:val="1"/>
          <w:sz w:val="22"/>
          <w:szCs w:val="22"/>
        </w:rPr>
        <w:t>m</w:t>
      </w:r>
      <w:r>
        <w:rPr>
          <w:sz w:val="22"/>
          <w:szCs w:val="22"/>
        </w:rPr>
        <w:t>po</w:t>
      </w:r>
      <w:r>
        <w:rPr>
          <w:spacing w:val="-1"/>
          <w:sz w:val="22"/>
          <w:szCs w:val="22"/>
        </w:rPr>
        <w:t>w</w:t>
      </w:r>
      <w:r>
        <w:rPr>
          <w:spacing w:val="-2"/>
          <w:sz w:val="22"/>
          <w:szCs w:val="22"/>
        </w:rPr>
        <w:t>e</w:t>
      </w:r>
      <w:r>
        <w:rPr>
          <w:spacing w:val="1"/>
          <w:sz w:val="22"/>
          <w:szCs w:val="22"/>
        </w:rPr>
        <w:t>r</w:t>
      </w:r>
      <w:r>
        <w:rPr>
          <w:spacing w:val="-1"/>
          <w:sz w:val="22"/>
          <w:szCs w:val="22"/>
        </w:rPr>
        <w:t>m</w:t>
      </w:r>
      <w:r>
        <w:rPr>
          <w:sz w:val="22"/>
          <w:szCs w:val="22"/>
        </w:rPr>
        <w:t>ent</w:t>
      </w:r>
      <w:r>
        <w:rPr>
          <w:spacing w:val="1"/>
          <w:sz w:val="22"/>
          <w:szCs w:val="22"/>
        </w:rPr>
        <w:t xml:space="preserve"> </w:t>
      </w:r>
      <w:r>
        <w:rPr>
          <w:sz w:val="22"/>
          <w:szCs w:val="22"/>
        </w:rPr>
        <w:t>Prog</w:t>
      </w:r>
      <w:r>
        <w:rPr>
          <w:spacing w:val="-1"/>
          <w:sz w:val="22"/>
          <w:szCs w:val="22"/>
        </w:rPr>
        <w:t>r</w:t>
      </w:r>
      <w:r>
        <w:rPr>
          <w:sz w:val="22"/>
          <w:szCs w:val="22"/>
        </w:rPr>
        <w:t>a</w:t>
      </w:r>
      <w:r>
        <w:rPr>
          <w:spacing w:val="-1"/>
          <w:sz w:val="22"/>
          <w:szCs w:val="22"/>
        </w:rPr>
        <w:t>m</w:t>
      </w:r>
      <w:r>
        <w:rPr>
          <w:spacing w:val="1"/>
          <w:sz w:val="22"/>
          <w:szCs w:val="22"/>
        </w:rPr>
        <w:t>m</w:t>
      </w:r>
      <w:r>
        <w:rPr>
          <w:sz w:val="22"/>
          <w:szCs w:val="22"/>
        </w:rPr>
        <w:t>e</w:t>
      </w:r>
      <w:r>
        <w:rPr>
          <w:spacing w:val="1"/>
          <w:sz w:val="22"/>
          <w:szCs w:val="22"/>
        </w:rPr>
        <w:t xml:space="preserve"> </w:t>
      </w:r>
      <w:r>
        <w:rPr>
          <w:spacing w:val="-1"/>
          <w:sz w:val="22"/>
          <w:szCs w:val="22"/>
        </w:rPr>
        <w:t>w</w:t>
      </w:r>
      <w:r>
        <w:rPr>
          <w:sz w:val="22"/>
          <w:szCs w:val="22"/>
        </w:rPr>
        <w:t>as</w:t>
      </w:r>
      <w:r>
        <w:rPr>
          <w:spacing w:val="3"/>
          <w:sz w:val="22"/>
          <w:szCs w:val="22"/>
        </w:rPr>
        <w:t xml:space="preserve"> </w:t>
      </w:r>
      <w:r>
        <w:rPr>
          <w:spacing w:val="-2"/>
          <w:sz w:val="22"/>
          <w:szCs w:val="22"/>
        </w:rPr>
        <w:t>o</w:t>
      </w:r>
      <w:r>
        <w:rPr>
          <w:spacing w:val="1"/>
          <w:sz w:val="22"/>
          <w:szCs w:val="22"/>
        </w:rPr>
        <w:t>f</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ll</w:t>
      </w:r>
      <w:r>
        <w:rPr>
          <w:sz w:val="22"/>
          <w:szCs w:val="22"/>
        </w:rPr>
        <w:t xml:space="preserve">y </w:t>
      </w:r>
      <w:r>
        <w:rPr>
          <w:spacing w:val="1"/>
          <w:sz w:val="22"/>
          <w:szCs w:val="22"/>
        </w:rPr>
        <w:t>l</w:t>
      </w:r>
      <w:r>
        <w:rPr>
          <w:sz w:val="22"/>
          <w:szCs w:val="22"/>
        </w:rPr>
        <w:t>aun</w:t>
      </w:r>
      <w:r>
        <w:rPr>
          <w:spacing w:val="-2"/>
          <w:sz w:val="22"/>
          <w:szCs w:val="22"/>
        </w:rPr>
        <w:t>c</w:t>
      </w:r>
      <w:r>
        <w:rPr>
          <w:sz w:val="22"/>
          <w:szCs w:val="22"/>
        </w:rPr>
        <w:t>hed</w:t>
      </w:r>
      <w:r>
        <w:rPr>
          <w:spacing w:val="1"/>
          <w:sz w:val="22"/>
          <w:szCs w:val="22"/>
        </w:rPr>
        <w:t xml:space="preserve"> i</w:t>
      </w:r>
      <w:r>
        <w:rPr>
          <w:sz w:val="22"/>
          <w:szCs w:val="22"/>
        </w:rPr>
        <w:t>n</w:t>
      </w:r>
      <w:r>
        <w:rPr>
          <w:spacing w:val="2"/>
          <w:sz w:val="22"/>
          <w:szCs w:val="22"/>
        </w:rPr>
        <w:t xml:space="preserve"> </w:t>
      </w:r>
      <w:r>
        <w:rPr>
          <w:sz w:val="22"/>
          <w:szCs w:val="22"/>
        </w:rPr>
        <w:t>2</w:t>
      </w:r>
      <w:r>
        <w:rPr>
          <w:spacing w:val="-2"/>
          <w:sz w:val="22"/>
          <w:szCs w:val="22"/>
        </w:rPr>
        <w:t>0</w:t>
      </w:r>
      <w:r>
        <w:rPr>
          <w:sz w:val="22"/>
          <w:szCs w:val="22"/>
        </w:rPr>
        <w:t>22</w:t>
      </w:r>
      <w:r>
        <w:rPr>
          <w:spacing w:val="2"/>
          <w:sz w:val="22"/>
          <w:szCs w:val="22"/>
        </w:rPr>
        <w:t xml:space="preserve"> </w:t>
      </w:r>
      <w:r>
        <w:rPr>
          <w:spacing w:val="-4"/>
          <w:sz w:val="22"/>
          <w:szCs w:val="22"/>
        </w:rPr>
        <w:t>t</w:t>
      </w:r>
      <w:r>
        <w:rPr>
          <w:sz w:val="22"/>
          <w:szCs w:val="22"/>
        </w:rPr>
        <w:t>o c</w:t>
      </w:r>
      <w:r>
        <w:rPr>
          <w:spacing w:val="1"/>
          <w:sz w:val="22"/>
          <w:szCs w:val="22"/>
        </w:rPr>
        <w:t>r</w:t>
      </w:r>
      <w:r>
        <w:rPr>
          <w:sz w:val="22"/>
          <w:szCs w:val="22"/>
        </w:rPr>
        <w:t>e</w:t>
      </w:r>
      <w:r>
        <w:rPr>
          <w:spacing w:val="-2"/>
          <w:sz w:val="22"/>
          <w:szCs w:val="22"/>
        </w:rPr>
        <w:t>a</w:t>
      </w:r>
      <w:r>
        <w:rPr>
          <w:spacing w:val="1"/>
          <w:sz w:val="22"/>
          <w:szCs w:val="22"/>
        </w:rPr>
        <w:t>t</w:t>
      </w:r>
      <w:r>
        <w:rPr>
          <w:sz w:val="22"/>
          <w:szCs w:val="22"/>
        </w:rPr>
        <w:t>e</w:t>
      </w:r>
      <w:r w:rsidR="00481D5D">
        <w:rPr>
          <w:spacing w:val="10"/>
          <w:sz w:val="22"/>
          <w:szCs w:val="22"/>
        </w:rPr>
        <w:t xml:space="preserve"> </w:t>
      </w:r>
      <w:r>
        <w:rPr>
          <w:sz w:val="22"/>
          <w:szCs w:val="22"/>
        </w:rPr>
        <w:t>opp</w:t>
      </w:r>
      <w:r>
        <w:rPr>
          <w:spacing w:val="-2"/>
          <w:sz w:val="22"/>
          <w:szCs w:val="22"/>
        </w:rPr>
        <w:t>o</w:t>
      </w:r>
      <w:r>
        <w:rPr>
          <w:spacing w:val="1"/>
          <w:sz w:val="22"/>
          <w:szCs w:val="22"/>
        </w:rPr>
        <w:t>r</w:t>
      </w:r>
      <w:r>
        <w:rPr>
          <w:spacing w:val="-1"/>
          <w:sz w:val="22"/>
          <w:szCs w:val="22"/>
        </w:rPr>
        <w:t>t</w:t>
      </w:r>
      <w:r>
        <w:rPr>
          <w:sz w:val="22"/>
          <w:szCs w:val="22"/>
        </w:rPr>
        <w:t>un</w:t>
      </w:r>
      <w:r>
        <w:rPr>
          <w:spacing w:val="-1"/>
          <w:sz w:val="22"/>
          <w:szCs w:val="22"/>
        </w:rPr>
        <w:t>i</w:t>
      </w:r>
      <w:r>
        <w:rPr>
          <w:spacing w:val="1"/>
          <w:sz w:val="22"/>
          <w:szCs w:val="22"/>
        </w:rPr>
        <w:t>t</w:t>
      </w:r>
      <w:r>
        <w:rPr>
          <w:spacing w:val="-1"/>
          <w:sz w:val="22"/>
          <w:szCs w:val="22"/>
        </w:rPr>
        <w:t>i</w:t>
      </w:r>
      <w:r>
        <w:rPr>
          <w:sz w:val="22"/>
          <w:szCs w:val="22"/>
        </w:rPr>
        <w:t xml:space="preserve">es </w:t>
      </w:r>
      <w:del w:id="9" w:author="Editor Acc 101" w:date="2025-11-03T17:29:00Z" w16du:dateUtc="2025-11-03T11:59:00Z">
        <w:r w:rsidDel="003C6D54">
          <w:rPr>
            <w:sz w:val="22"/>
            <w:szCs w:val="22"/>
          </w:rPr>
          <w:delText xml:space="preserve"> </w:delText>
        </w:r>
        <w:r w:rsidDel="003C6D54">
          <w:rPr>
            <w:spacing w:val="11"/>
            <w:sz w:val="22"/>
            <w:szCs w:val="22"/>
          </w:rPr>
          <w:delText xml:space="preserve"> </w:delText>
        </w:r>
      </w:del>
      <w:r>
        <w:rPr>
          <w:spacing w:val="1"/>
          <w:sz w:val="22"/>
          <w:szCs w:val="22"/>
        </w:rPr>
        <w:t>f</w:t>
      </w:r>
      <w:r>
        <w:rPr>
          <w:spacing w:val="-2"/>
          <w:sz w:val="22"/>
          <w:szCs w:val="22"/>
        </w:rPr>
        <w:t>o</w:t>
      </w:r>
      <w:r>
        <w:rPr>
          <w:sz w:val="22"/>
          <w:szCs w:val="22"/>
        </w:rPr>
        <w:t xml:space="preserve">r </w:t>
      </w:r>
      <w:del w:id="10" w:author="Editor Acc 101" w:date="2025-11-03T17:29:00Z" w16du:dateUtc="2025-11-03T11:59:00Z">
        <w:r w:rsidDel="003C6D54">
          <w:rPr>
            <w:sz w:val="22"/>
            <w:szCs w:val="22"/>
          </w:rPr>
          <w:delText xml:space="preserve"> </w:delText>
        </w:r>
        <w:r w:rsidDel="003C6D54">
          <w:rPr>
            <w:spacing w:val="11"/>
            <w:sz w:val="22"/>
            <w:szCs w:val="22"/>
          </w:rPr>
          <w:delText xml:space="preserve"> </w:delText>
        </w:r>
      </w:del>
      <w:r>
        <w:rPr>
          <w:sz w:val="22"/>
          <w:szCs w:val="22"/>
        </w:rPr>
        <w:t>so</w:t>
      </w:r>
      <w:r>
        <w:rPr>
          <w:spacing w:val="-2"/>
          <w:sz w:val="22"/>
          <w:szCs w:val="22"/>
        </w:rPr>
        <w:t>c</w:t>
      </w:r>
      <w:r>
        <w:rPr>
          <w:spacing w:val="1"/>
          <w:sz w:val="22"/>
          <w:szCs w:val="22"/>
        </w:rPr>
        <w:t>i</w:t>
      </w:r>
      <w:r>
        <w:rPr>
          <w:spacing w:val="-2"/>
          <w:sz w:val="22"/>
          <w:szCs w:val="22"/>
        </w:rPr>
        <w:t>a</w:t>
      </w:r>
      <w:r>
        <w:rPr>
          <w:sz w:val="22"/>
          <w:szCs w:val="22"/>
        </w:rPr>
        <w:t xml:space="preserve">l </w:t>
      </w:r>
      <w:del w:id="11" w:author="Editor Acc 101" w:date="2025-11-03T17:29:00Z" w16du:dateUtc="2025-11-03T11:59:00Z">
        <w:r w:rsidDel="003C6D54">
          <w:rPr>
            <w:sz w:val="22"/>
            <w:szCs w:val="22"/>
          </w:rPr>
          <w:delText xml:space="preserve"> </w:delText>
        </w:r>
        <w:r w:rsidDel="003C6D54">
          <w:rPr>
            <w:spacing w:val="11"/>
            <w:sz w:val="22"/>
            <w:szCs w:val="22"/>
          </w:rPr>
          <w:delText xml:space="preserve"> </w:delText>
        </w:r>
      </w:del>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 xml:space="preserve">on </w:t>
      </w:r>
      <w:del w:id="12" w:author="Editor Acc 101" w:date="2025-11-03T17:29:00Z" w16du:dateUtc="2025-11-03T11:59:00Z">
        <w:r w:rsidDel="003C6D54">
          <w:rPr>
            <w:sz w:val="22"/>
            <w:szCs w:val="22"/>
          </w:rPr>
          <w:delText xml:space="preserve"> </w:delText>
        </w:r>
        <w:r w:rsidDel="003C6D54">
          <w:rPr>
            <w:spacing w:val="10"/>
            <w:sz w:val="22"/>
            <w:szCs w:val="22"/>
          </w:rPr>
          <w:delText xml:space="preserve"> </w:delText>
        </w:r>
      </w:del>
      <w:r>
        <w:rPr>
          <w:spacing w:val="1"/>
          <w:sz w:val="22"/>
          <w:szCs w:val="22"/>
        </w:rPr>
        <w:t>t</w:t>
      </w:r>
      <w:r>
        <w:rPr>
          <w:spacing w:val="-2"/>
          <w:sz w:val="22"/>
          <w:szCs w:val="22"/>
        </w:rPr>
        <w:t>h</w:t>
      </w:r>
      <w:r>
        <w:rPr>
          <w:spacing w:val="1"/>
          <w:sz w:val="22"/>
          <w:szCs w:val="22"/>
        </w:rPr>
        <w:t>r</w:t>
      </w:r>
      <w:r>
        <w:rPr>
          <w:sz w:val="22"/>
          <w:szCs w:val="22"/>
        </w:rPr>
        <w:t>o</w:t>
      </w:r>
      <w:r>
        <w:rPr>
          <w:spacing w:val="-2"/>
          <w:sz w:val="22"/>
          <w:szCs w:val="22"/>
        </w:rPr>
        <w:t>u</w:t>
      </w:r>
      <w:r>
        <w:rPr>
          <w:sz w:val="22"/>
          <w:szCs w:val="22"/>
        </w:rPr>
        <w:t xml:space="preserve">gh </w:t>
      </w:r>
      <w:del w:id="13" w:author="Editor Acc 101" w:date="2025-11-03T17:29:00Z" w16du:dateUtc="2025-11-03T11:59:00Z">
        <w:r w:rsidDel="003C6D54">
          <w:rPr>
            <w:sz w:val="22"/>
            <w:szCs w:val="22"/>
          </w:rPr>
          <w:delText xml:space="preserve"> </w:delText>
        </w:r>
        <w:r w:rsidDel="003C6D54">
          <w:rPr>
            <w:spacing w:val="12"/>
            <w:sz w:val="22"/>
            <w:szCs w:val="22"/>
          </w:rPr>
          <w:delText xml:space="preserve"> </w:delText>
        </w:r>
      </w:del>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 xml:space="preserve">y </w:t>
      </w:r>
      <w:del w:id="14" w:author="Editor Acc 101" w:date="2025-11-03T17:29:00Z" w16du:dateUtc="2025-11-03T11:59:00Z">
        <w:r w:rsidDel="003C6D54">
          <w:rPr>
            <w:sz w:val="22"/>
            <w:szCs w:val="22"/>
          </w:rPr>
          <w:delText xml:space="preserve"> </w:delText>
        </w:r>
        <w:r w:rsidDel="003C6D54">
          <w:rPr>
            <w:spacing w:val="10"/>
            <w:sz w:val="22"/>
            <w:szCs w:val="22"/>
          </w:rPr>
          <w:delText xml:space="preserve"> </w:delText>
        </w:r>
      </w:del>
      <w:r>
        <w:rPr>
          <w:sz w:val="22"/>
          <w:szCs w:val="22"/>
        </w:rPr>
        <w:t>s</w:t>
      </w:r>
      <w:r>
        <w:rPr>
          <w:spacing w:val="-2"/>
          <w:sz w:val="22"/>
          <w:szCs w:val="22"/>
        </w:rPr>
        <w:t>e</w:t>
      </w:r>
      <w:r>
        <w:rPr>
          <w:spacing w:val="1"/>
          <w:sz w:val="22"/>
          <w:szCs w:val="22"/>
        </w:rPr>
        <w:t>r</w:t>
      </w:r>
      <w:r>
        <w:rPr>
          <w:spacing w:val="-2"/>
          <w:sz w:val="22"/>
          <w:szCs w:val="22"/>
        </w:rPr>
        <w:t>v</w:t>
      </w:r>
      <w:r>
        <w:rPr>
          <w:spacing w:val="1"/>
          <w:sz w:val="22"/>
          <w:szCs w:val="22"/>
        </w:rPr>
        <w:t>i</w:t>
      </w:r>
      <w:r>
        <w:rPr>
          <w:sz w:val="22"/>
          <w:szCs w:val="22"/>
        </w:rPr>
        <w:t xml:space="preserve">ce </w:t>
      </w:r>
      <w:del w:id="15" w:author="Editor Acc 101" w:date="2025-11-03T17:29:00Z" w16du:dateUtc="2025-11-03T11:59:00Z">
        <w:r w:rsidDel="003C6D54">
          <w:rPr>
            <w:sz w:val="22"/>
            <w:szCs w:val="22"/>
          </w:rPr>
          <w:delText xml:space="preserve"> </w:delText>
        </w:r>
        <w:r w:rsidDel="003C6D54">
          <w:rPr>
            <w:spacing w:val="8"/>
            <w:sz w:val="22"/>
            <w:szCs w:val="22"/>
          </w:rPr>
          <w:delText xml:space="preserve"> </w:delText>
        </w:r>
      </w:del>
      <w:r>
        <w:rPr>
          <w:sz w:val="22"/>
          <w:szCs w:val="22"/>
        </w:rPr>
        <w:t xml:space="preserve">and </w:t>
      </w:r>
      <w:del w:id="16" w:author="Editor Acc 101" w:date="2025-11-03T17:29:00Z" w16du:dateUtc="2025-11-03T11:59:00Z">
        <w:r w:rsidDel="003C6D54">
          <w:rPr>
            <w:sz w:val="22"/>
            <w:szCs w:val="22"/>
          </w:rPr>
          <w:delText xml:space="preserve"> </w:delText>
        </w:r>
        <w:r w:rsidDel="003C6D54">
          <w:rPr>
            <w:spacing w:val="10"/>
            <w:sz w:val="22"/>
            <w:szCs w:val="22"/>
          </w:rPr>
          <w:delText xml:space="preserve"> </w:delText>
        </w:r>
      </w:del>
      <w:r>
        <w:rPr>
          <w:sz w:val="22"/>
          <w:szCs w:val="22"/>
        </w:rPr>
        <w:t>s</w:t>
      </w:r>
      <w:r>
        <w:rPr>
          <w:spacing w:val="1"/>
          <w:sz w:val="22"/>
          <w:szCs w:val="22"/>
        </w:rPr>
        <w:t>er</w:t>
      </w:r>
      <w:r>
        <w:rPr>
          <w:spacing w:val="-2"/>
          <w:sz w:val="22"/>
          <w:szCs w:val="22"/>
        </w:rPr>
        <w:t>v</w:t>
      </w:r>
      <w:r>
        <w:rPr>
          <w:spacing w:val="1"/>
          <w:sz w:val="22"/>
          <w:szCs w:val="22"/>
        </w:rPr>
        <w:t>i</w:t>
      </w:r>
      <w:r>
        <w:rPr>
          <w:spacing w:val="-2"/>
          <w:sz w:val="22"/>
          <w:szCs w:val="22"/>
        </w:rPr>
        <w:t>c</w:t>
      </w:r>
      <w:r>
        <w:rPr>
          <w:spacing w:val="8"/>
          <w:sz w:val="22"/>
          <w:szCs w:val="22"/>
        </w:rPr>
        <w:t>e</w:t>
      </w:r>
      <w:r>
        <w:rPr>
          <w:spacing w:val="-2"/>
          <w:sz w:val="22"/>
          <w:szCs w:val="22"/>
        </w:rPr>
        <w:t>-</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z w:val="22"/>
          <w:szCs w:val="22"/>
        </w:rPr>
        <w:t>ng</w:t>
      </w:r>
      <w:r w:rsidR="00481D5D">
        <w:rPr>
          <w:sz w:val="22"/>
          <w:szCs w:val="22"/>
        </w:rPr>
        <w:t xml:space="preserve"> </w:t>
      </w:r>
      <w:r w:rsidR="00102617">
        <w:rPr>
          <w:sz w:val="22"/>
          <w:szCs w:val="22"/>
        </w:rPr>
        <w:t>p</w:t>
      </w:r>
      <w:r>
        <w:rPr>
          <w:spacing w:val="1"/>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pacing w:val="-2"/>
          <w:sz w:val="22"/>
          <w:szCs w:val="22"/>
        </w:rPr>
        <w:t>e</w:t>
      </w:r>
      <w:r>
        <w:rPr>
          <w:sz w:val="22"/>
          <w:szCs w:val="22"/>
        </w:rPr>
        <w:t>s</w:t>
      </w:r>
      <w:r>
        <w:rPr>
          <w:spacing w:val="13"/>
          <w:sz w:val="22"/>
          <w:szCs w:val="22"/>
        </w:rPr>
        <w:t xml:space="preserve"> </w:t>
      </w:r>
      <w:r>
        <w:rPr>
          <w:spacing w:val="1"/>
          <w:sz w:val="22"/>
          <w:szCs w:val="22"/>
        </w:rPr>
        <w:t>t</w:t>
      </w:r>
      <w:r>
        <w:rPr>
          <w:sz w:val="22"/>
          <w:szCs w:val="22"/>
        </w:rPr>
        <w:t>o</w:t>
      </w:r>
      <w:r>
        <w:rPr>
          <w:spacing w:val="12"/>
          <w:sz w:val="22"/>
          <w:szCs w:val="22"/>
        </w:rPr>
        <w:t xml:space="preserve"> </w:t>
      </w:r>
      <w:r>
        <w:rPr>
          <w:sz w:val="22"/>
          <w:szCs w:val="22"/>
        </w:rPr>
        <w:t>be</w:t>
      </w:r>
      <w:r>
        <w:rPr>
          <w:spacing w:val="10"/>
          <w:sz w:val="22"/>
          <w:szCs w:val="22"/>
        </w:rPr>
        <w:t xml:space="preserve"> </w:t>
      </w:r>
      <w:r>
        <w:rPr>
          <w:spacing w:val="1"/>
          <w:sz w:val="22"/>
          <w:szCs w:val="22"/>
        </w:rPr>
        <w:t>m</w:t>
      </w:r>
      <w:r>
        <w:rPr>
          <w:sz w:val="22"/>
          <w:szCs w:val="22"/>
        </w:rPr>
        <w:t>ade</w:t>
      </w:r>
      <w:r>
        <w:rPr>
          <w:spacing w:val="12"/>
          <w:sz w:val="22"/>
          <w:szCs w:val="22"/>
        </w:rPr>
        <w:t xml:space="preserve"> </w:t>
      </w:r>
      <w:r>
        <w:rPr>
          <w:sz w:val="22"/>
          <w:szCs w:val="22"/>
        </w:rPr>
        <w:t>p</w:t>
      </w:r>
      <w:r>
        <w:rPr>
          <w:spacing w:val="-2"/>
          <w:sz w:val="22"/>
          <w:szCs w:val="22"/>
        </w:rPr>
        <w:t>o</w:t>
      </w:r>
      <w:r>
        <w:rPr>
          <w:sz w:val="22"/>
          <w:szCs w:val="22"/>
        </w:rPr>
        <w:t>s</w:t>
      </w:r>
      <w:r>
        <w:rPr>
          <w:spacing w:val="1"/>
          <w:sz w:val="22"/>
          <w:szCs w:val="22"/>
        </w:rPr>
        <w:t>si</w:t>
      </w:r>
      <w:r>
        <w:rPr>
          <w:spacing w:val="-2"/>
          <w:sz w:val="22"/>
          <w:szCs w:val="22"/>
        </w:rPr>
        <w:t>b</w:t>
      </w:r>
      <w:r>
        <w:rPr>
          <w:spacing w:val="1"/>
          <w:sz w:val="22"/>
          <w:szCs w:val="22"/>
        </w:rPr>
        <w:t>l</w:t>
      </w:r>
      <w:r>
        <w:rPr>
          <w:sz w:val="22"/>
          <w:szCs w:val="22"/>
        </w:rPr>
        <w:t>e</w:t>
      </w:r>
      <w:r>
        <w:rPr>
          <w:spacing w:val="12"/>
          <w:sz w:val="22"/>
          <w:szCs w:val="22"/>
        </w:rPr>
        <w:t xml:space="preserve"> </w:t>
      </w:r>
      <w:r>
        <w:rPr>
          <w:sz w:val="22"/>
          <w:szCs w:val="22"/>
        </w:rPr>
        <w:t>as</w:t>
      </w:r>
      <w:r>
        <w:rPr>
          <w:spacing w:val="13"/>
          <w:sz w:val="22"/>
          <w:szCs w:val="22"/>
        </w:rPr>
        <w:t xml:space="preserve"> </w:t>
      </w:r>
      <w:r>
        <w:rPr>
          <w:spacing w:val="-2"/>
          <w:sz w:val="22"/>
          <w:szCs w:val="22"/>
        </w:rPr>
        <w:t>p</w:t>
      </w:r>
      <w:r>
        <w:rPr>
          <w:sz w:val="22"/>
          <w:szCs w:val="22"/>
        </w:rPr>
        <w:t>a</w:t>
      </w:r>
      <w:r>
        <w:rPr>
          <w:spacing w:val="-1"/>
          <w:sz w:val="22"/>
          <w:szCs w:val="22"/>
        </w:rPr>
        <w:t>r</w:t>
      </w:r>
      <w:r>
        <w:rPr>
          <w:sz w:val="22"/>
          <w:szCs w:val="22"/>
        </w:rPr>
        <w:t>t</w:t>
      </w:r>
      <w:r>
        <w:rPr>
          <w:spacing w:val="13"/>
          <w:sz w:val="22"/>
          <w:szCs w:val="22"/>
        </w:rPr>
        <w:t xml:space="preserve"> </w:t>
      </w:r>
      <w:r>
        <w:rPr>
          <w:sz w:val="22"/>
          <w:szCs w:val="22"/>
        </w:rPr>
        <w:t>of</w:t>
      </w:r>
      <w:r>
        <w:rPr>
          <w:spacing w:val="13"/>
          <w:sz w:val="22"/>
          <w:szCs w:val="22"/>
        </w:rPr>
        <w:t xml:space="preserve"> </w:t>
      </w:r>
      <w:r>
        <w:rPr>
          <w:spacing w:val="1"/>
          <w:sz w:val="22"/>
          <w:szCs w:val="22"/>
        </w:rPr>
        <w:t>t</w:t>
      </w:r>
      <w:r>
        <w:rPr>
          <w:spacing w:val="-2"/>
          <w:sz w:val="22"/>
          <w:szCs w:val="22"/>
        </w:rPr>
        <w:t>h</w:t>
      </w:r>
      <w:r>
        <w:rPr>
          <w:sz w:val="22"/>
          <w:szCs w:val="22"/>
        </w:rPr>
        <w:t>e</w:t>
      </w:r>
      <w:r>
        <w:rPr>
          <w:spacing w:val="12"/>
          <w:sz w:val="22"/>
          <w:szCs w:val="22"/>
        </w:rPr>
        <w:t xml:space="preserve"> </w:t>
      </w:r>
      <w:r>
        <w:rPr>
          <w:sz w:val="22"/>
          <w:szCs w:val="22"/>
        </w:rPr>
        <w:t>und</w:t>
      </w:r>
      <w:r>
        <w:rPr>
          <w:spacing w:val="-2"/>
          <w:sz w:val="22"/>
          <w:szCs w:val="22"/>
        </w:rPr>
        <w:t>e</w:t>
      </w:r>
      <w:r>
        <w:rPr>
          <w:spacing w:val="1"/>
          <w:sz w:val="22"/>
          <w:szCs w:val="22"/>
        </w:rPr>
        <w:t>r</w:t>
      </w:r>
      <w:r>
        <w:rPr>
          <w:spacing w:val="-2"/>
          <w:sz w:val="22"/>
          <w:szCs w:val="22"/>
        </w:rPr>
        <w:t>g</w:t>
      </w:r>
      <w:r>
        <w:rPr>
          <w:spacing w:val="1"/>
          <w:sz w:val="22"/>
          <w:szCs w:val="22"/>
        </w:rPr>
        <w:t>r</w:t>
      </w:r>
      <w:r>
        <w:rPr>
          <w:sz w:val="22"/>
          <w:szCs w:val="22"/>
        </w:rPr>
        <w:t>adu</w:t>
      </w:r>
      <w:r>
        <w:rPr>
          <w:spacing w:val="-2"/>
          <w:sz w:val="22"/>
          <w:szCs w:val="22"/>
        </w:rPr>
        <w:t>a</w:t>
      </w:r>
      <w:r>
        <w:rPr>
          <w:spacing w:val="1"/>
          <w:sz w:val="22"/>
          <w:szCs w:val="22"/>
        </w:rPr>
        <w:t>t</w:t>
      </w:r>
      <w:r>
        <w:rPr>
          <w:sz w:val="22"/>
          <w:szCs w:val="22"/>
        </w:rPr>
        <w:t>e</w:t>
      </w:r>
      <w:r>
        <w:rPr>
          <w:spacing w:val="12"/>
          <w:sz w:val="22"/>
          <w:szCs w:val="22"/>
        </w:rPr>
        <w:t xml:space="preserve"> </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u</w:t>
      </w:r>
      <w:r>
        <w:rPr>
          <w:sz w:val="22"/>
          <w:szCs w:val="22"/>
        </w:rPr>
        <w:t>m</w:t>
      </w:r>
      <w:r>
        <w:rPr>
          <w:spacing w:val="13"/>
          <w:sz w:val="22"/>
          <w:szCs w:val="22"/>
        </w:rPr>
        <w:t xml:space="preserve"> </w:t>
      </w:r>
      <w:r>
        <w:rPr>
          <w:sz w:val="22"/>
          <w:szCs w:val="22"/>
        </w:rPr>
        <w:t>and</w:t>
      </w:r>
      <w:r>
        <w:rPr>
          <w:spacing w:val="12"/>
          <w:sz w:val="22"/>
          <w:szCs w:val="22"/>
        </w:rPr>
        <w:t xml:space="preserve"> </w:t>
      </w:r>
      <w:r>
        <w:rPr>
          <w:sz w:val="22"/>
          <w:szCs w:val="22"/>
        </w:rPr>
        <w:t>ex</w:t>
      </w:r>
      <w:r>
        <w:rPr>
          <w:spacing w:val="-2"/>
          <w:sz w:val="22"/>
          <w:szCs w:val="22"/>
        </w:rPr>
        <w:t>p</w:t>
      </w:r>
      <w:r>
        <w:rPr>
          <w:sz w:val="22"/>
          <w:szCs w:val="22"/>
        </w:rPr>
        <w:t>e</w:t>
      </w:r>
      <w:r>
        <w:rPr>
          <w:spacing w:val="1"/>
          <w:sz w:val="22"/>
          <w:szCs w:val="22"/>
        </w:rPr>
        <w:t>r</w:t>
      </w:r>
      <w:r>
        <w:rPr>
          <w:spacing w:val="-1"/>
          <w:sz w:val="22"/>
          <w:szCs w:val="22"/>
        </w:rPr>
        <w:t>i</w:t>
      </w:r>
      <w:r>
        <w:rPr>
          <w:sz w:val="22"/>
          <w:szCs w:val="22"/>
        </w:rPr>
        <w:t>en</w:t>
      </w:r>
      <w:r>
        <w:rPr>
          <w:spacing w:val="1"/>
          <w:sz w:val="22"/>
          <w:szCs w:val="22"/>
        </w:rPr>
        <w:t>c</w:t>
      </w:r>
      <w:r>
        <w:rPr>
          <w:sz w:val="22"/>
          <w:szCs w:val="22"/>
        </w:rPr>
        <w:t>e</w:t>
      </w:r>
      <w:r>
        <w:rPr>
          <w:spacing w:val="10"/>
          <w:sz w:val="22"/>
          <w:szCs w:val="22"/>
        </w:rPr>
        <w:t xml:space="preserve"> </w:t>
      </w:r>
      <w:r>
        <w:rPr>
          <w:spacing w:val="1"/>
          <w:sz w:val="22"/>
          <w:szCs w:val="22"/>
        </w:rPr>
        <w:t>(</w:t>
      </w:r>
      <w:r>
        <w:rPr>
          <w:sz w:val="22"/>
          <w:szCs w:val="22"/>
        </w:rPr>
        <w:t>M</w:t>
      </w:r>
      <w:r>
        <w:rPr>
          <w:spacing w:val="-2"/>
          <w:sz w:val="22"/>
          <w:szCs w:val="22"/>
        </w:rPr>
        <w:t>a</w:t>
      </w:r>
      <w:r>
        <w:rPr>
          <w:sz w:val="22"/>
          <w:szCs w:val="22"/>
        </w:rPr>
        <w:t>ud</w:t>
      </w:r>
      <w:r>
        <w:rPr>
          <w:spacing w:val="-1"/>
          <w:sz w:val="22"/>
          <w:szCs w:val="22"/>
        </w:rPr>
        <w:t>i</w:t>
      </w:r>
      <w:r>
        <w:rPr>
          <w:sz w:val="22"/>
          <w:szCs w:val="22"/>
        </w:rPr>
        <w:t>sh</w:t>
      </w:r>
      <w:r>
        <w:rPr>
          <w:spacing w:val="-2"/>
          <w:sz w:val="22"/>
          <w:szCs w:val="22"/>
        </w:rPr>
        <w:t>a</w:t>
      </w:r>
      <w:r>
        <w:rPr>
          <w:sz w:val="22"/>
          <w:szCs w:val="22"/>
        </w:rPr>
        <w:t>,</w:t>
      </w:r>
      <w:r w:rsidR="00102617">
        <w:rPr>
          <w:spacing w:val="-1"/>
          <w:sz w:val="22"/>
          <w:szCs w:val="22"/>
        </w:rPr>
        <w:t xml:space="preserve"> </w:t>
      </w:r>
      <w:r>
        <w:rPr>
          <w:spacing w:val="-1"/>
          <w:sz w:val="22"/>
          <w:szCs w:val="22"/>
        </w:rPr>
        <w:t>A</w:t>
      </w:r>
      <w:r>
        <w:rPr>
          <w:sz w:val="22"/>
          <w:szCs w:val="22"/>
        </w:rPr>
        <w:t>ugust</w:t>
      </w:r>
      <w:r>
        <w:rPr>
          <w:spacing w:val="1"/>
          <w:sz w:val="22"/>
          <w:szCs w:val="22"/>
        </w:rPr>
        <w:t xml:space="preserve"> </w:t>
      </w:r>
      <w:r>
        <w:rPr>
          <w:sz w:val="22"/>
          <w:szCs w:val="22"/>
        </w:rPr>
        <w:t>29,</w:t>
      </w:r>
      <w:r>
        <w:rPr>
          <w:spacing w:val="2"/>
          <w:sz w:val="22"/>
          <w:szCs w:val="22"/>
        </w:rPr>
        <w:t xml:space="preserve"> </w:t>
      </w:r>
      <w:r>
        <w:rPr>
          <w:spacing w:val="-2"/>
          <w:sz w:val="22"/>
          <w:szCs w:val="22"/>
        </w:rPr>
        <w:t>2</w:t>
      </w:r>
      <w:r>
        <w:rPr>
          <w:sz w:val="22"/>
          <w:szCs w:val="22"/>
        </w:rPr>
        <w:t>022</w:t>
      </w:r>
      <w:r>
        <w:rPr>
          <w:spacing w:val="1"/>
          <w:sz w:val="22"/>
          <w:szCs w:val="22"/>
        </w:rPr>
        <w:t>)</w:t>
      </w:r>
      <w:r>
        <w:rPr>
          <w:sz w:val="22"/>
          <w:szCs w:val="22"/>
        </w:rPr>
        <w:t>. The p</w:t>
      </w:r>
      <w:r>
        <w:rPr>
          <w:spacing w:val="1"/>
          <w:sz w:val="22"/>
          <w:szCs w:val="22"/>
        </w:rPr>
        <w:t>r</w:t>
      </w:r>
      <w:r>
        <w:rPr>
          <w:spacing w:val="-2"/>
          <w:sz w:val="22"/>
          <w:szCs w:val="22"/>
        </w:rPr>
        <w:t>o</w:t>
      </w:r>
      <w:r>
        <w:rPr>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 xml:space="preserve">e </w:t>
      </w:r>
      <w:r>
        <w:rPr>
          <w:spacing w:val="1"/>
          <w:sz w:val="22"/>
          <w:szCs w:val="22"/>
        </w:rPr>
        <w:t>i</w:t>
      </w:r>
      <w:r>
        <w:rPr>
          <w:sz w:val="22"/>
          <w:szCs w:val="22"/>
        </w:rPr>
        <w:t>nv</w:t>
      </w:r>
      <w:r>
        <w:rPr>
          <w:spacing w:val="-2"/>
          <w:sz w:val="22"/>
          <w:szCs w:val="22"/>
        </w:rPr>
        <w:t>o</w:t>
      </w:r>
      <w:r>
        <w:rPr>
          <w:spacing w:val="1"/>
          <w:sz w:val="22"/>
          <w:szCs w:val="22"/>
        </w:rPr>
        <w:t>l</w:t>
      </w:r>
      <w:r>
        <w:rPr>
          <w:sz w:val="22"/>
          <w:szCs w:val="22"/>
        </w:rPr>
        <w:t>ved va</w:t>
      </w:r>
      <w:r>
        <w:rPr>
          <w:spacing w:val="-1"/>
          <w:sz w:val="22"/>
          <w:szCs w:val="22"/>
        </w:rPr>
        <w:t>r</w:t>
      </w:r>
      <w:r>
        <w:rPr>
          <w:spacing w:val="1"/>
          <w:sz w:val="22"/>
          <w:szCs w:val="22"/>
        </w:rPr>
        <w:t>i</w:t>
      </w:r>
      <w:r>
        <w:rPr>
          <w:sz w:val="22"/>
          <w:szCs w:val="22"/>
        </w:rPr>
        <w:t>o</w:t>
      </w:r>
      <w:r>
        <w:rPr>
          <w:spacing w:val="-2"/>
          <w:sz w:val="22"/>
          <w:szCs w:val="22"/>
        </w:rPr>
        <w:t>u</w:t>
      </w:r>
      <w:r>
        <w:rPr>
          <w:sz w:val="22"/>
          <w:szCs w:val="22"/>
        </w:rPr>
        <w:t>s a</w:t>
      </w:r>
      <w:r>
        <w:rPr>
          <w:spacing w:val="1"/>
          <w:sz w:val="22"/>
          <w:szCs w:val="22"/>
        </w:rPr>
        <w:t>s</w:t>
      </w:r>
      <w:r>
        <w:rPr>
          <w:sz w:val="22"/>
          <w:szCs w:val="22"/>
        </w:rPr>
        <w:t>pe</w:t>
      </w:r>
      <w:r>
        <w:rPr>
          <w:spacing w:val="-2"/>
          <w:sz w:val="22"/>
          <w:szCs w:val="22"/>
        </w:rPr>
        <w:t>c</w:t>
      </w:r>
      <w:r>
        <w:rPr>
          <w:spacing w:val="1"/>
          <w:sz w:val="22"/>
          <w:szCs w:val="22"/>
        </w:rPr>
        <w:t>t</w:t>
      </w:r>
      <w:r>
        <w:rPr>
          <w:sz w:val="22"/>
          <w:szCs w:val="22"/>
        </w:rPr>
        <w:t>s of</w:t>
      </w:r>
      <w:r>
        <w:rPr>
          <w:spacing w:val="1"/>
          <w:sz w:val="22"/>
          <w:szCs w:val="22"/>
        </w:rPr>
        <w:t xml:space="preserve"> l</w:t>
      </w:r>
      <w:r>
        <w:rPr>
          <w:spacing w:val="-2"/>
          <w:sz w:val="22"/>
          <w:szCs w:val="22"/>
        </w:rPr>
        <w:t>e</w:t>
      </w:r>
      <w:r>
        <w:rPr>
          <w:sz w:val="22"/>
          <w:szCs w:val="22"/>
        </w:rPr>
        <w:t>a</w:t>
      </w:r>
      <w:r>
        <w:rPr>
          <w:spacing w:val="1"/>
          <w:sz w:val="22"/>
          <w:szCs w:val="22"/>
        </w:rPr>
        <w:t>r</w:t>
      </w:r>
      <w:r>
        <w:rPr>
          <w:spacing w:val="-2"/>
          <w:sz w:val="22"/>
          <w:szCs w:val="22"/>
        </w:rPr>
        <w:t>n</w:t>
      </w:r>
      <w:r>
        <w:rPr>
          <w:spacing w:val="1"/>
          <w:sz w:val="22"/>
          <w:szCs w:val="22"/>
        </w:rPr>
        <w:t>i</w:t>
      </w:r>
      <w:r>
        <w:rPr>
          <w:sz w:val="22"/>
          <w:szCs w:val="22"/>
        </w:rPr>
        <w:t xml:space="preserve">ng </w:t>
      </w:r>
      <w:r>
        <w:rPr>
          <w:spacing w:val="-1"/>
          <w:sz w:val="22"/>
          <w:szCs w:val="22"/>
        </w:rPr>
        <w:t>w</w:t>
      </w:r>
      <w:r>
        <w:rPr>
          <w:spacing w:val="1"/>
          <w:sz w:val="22"/>
          <w:szCs w:val="22"/>
        </w:rPr>
        <w:t>i</w:t>
      </w:r>
      <w:r>
        <w:rPr>
          <w:spacing w:val="-1"/>
          <w:sz w:val="22"/>
          <w:szCs w:val="22"/>
        </w:rPr>
        <w:t>t</w:t>
      </w:r>
      <w:r>
        <w:rPr>
          <w:sz w:val="22"/>
          <w:szCs w:val="22"/>
        </w:rPr>
        <w:t>h</w:t>
      </w:r>
      <w:r>
        <w:rPr>
          <w:spacing w:val="2"/>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5"/>
          <w:sz w:val="22"/>
          <w:szCs w:val="22"/>
        </w:rPr>
        <w:t>y</w:t>
      </w:r>
      <w:r>
        <w:rPr>
          <w:sz w:val="22"/>
          <w:szCs w:val="22"/>
        </w:rPr>
        <w:t>, su</w:t>
      </w:r>
      <w:r>
        <w:rPr>
          <w:spacing w:val="1"/>
          <w:sz w:val="22"/>
          <w:szCs w:val="22"/>
        </w:rPr>
        <w:t>c</w:t>
      </w:r>
      <w:r>
        <w:rPr>
          <w:sz w:val="22"/>
          <w:szCs w:val="22"/>
        </w:rPr>
        <w:t>h</w:t>
      </w:r>
      <w:r>
        <w:rPr>
          <w:spacing w:val="2"/>
          <w:sz w:val="22"/>
          <w:szCs w:val="22"/>
        </w:rPr>
        <w:t xml:space="preserve"> </w:t>
      </w:r>
      <w:r>
        <w:rPr>
          <w:sz w:val="22"/>
          <w:szCs w:val="22"/>
        </w:rPr>
        <w:t xml:space="preserve">as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he</w:t>
      </w:r>
      <w:r>
        <w:rPr>
          <w:spacing w:val="-2"/>
          <w:sz w:val="22"/>
          <w:szCs w:val="22"/>
        </w:rPr>
        <w:t>a</w:t>
      </w:r>
      <w:r>
        <w:rPr>
          <w:spacing w:val="1"/>
          <w:sz w:val="22"/>
          <w:szCs w:val="22"/>
        </w:rPr>
        <w:t>lt</w:t>
      </w:r>
      <w:r>
        <w:rPr>
          <w:sz w:val="22"/>
          <w:szCs w:val="22"/>
        </w:rPr>
        <w:t>h</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w</w:t>
      </w:r>
      <w:r>
        <w:rPr>
          <w:sz w:val="22"/>
          <w:szCs w:val="22"/>
        </w:rPr>
        <w:t>e</w:t>
      </w:r>
      <w:r>
        <w:rPr>
          <w:spacing w:val="1"/>
          <w:sz w:val="22"/>
          <w:szCs w:val="22"/>
        </w:rPr>
        <w:t>lf</w:t>
      </w:r>
      <w:r>
        <w:rPr>
          <w:spacing w:val="-2"/>
          <w:sz w:val="22"/>
          <w:szCs w:val="22"/>
        </w:rPr>
        <w:t>a</w:t>
      </w:r>
      <w:r>
        <w:rPr>
          <w:spacing w:val="1"/>
          <w:sz w:val="22"/>
          <w:szCs w:val="22"/>
        </w:rPr>
        <w:t>r</w:t>
      </w:r>
      <w:r>
        <w:rPr>
          <w:sz w:val="22"/>
          <w:szCs w:val="22"/>
        </w:rPr>
        <w:t>e</w:t>
      </w:r>
      <w:r>
        <w:rPr>
          <w:spacing w:val="2"/>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r</w:t>
      </w:r>
      <w:r>
        <w:rPr>
          <w:sz w:val="22"/>
          <w:szCs w:val="22"/>
        </w:rPr>
        <w:t>u</w:t>
      </w:r>
      <w:r>
        <w:rPr>
          <w:spacing w:val="-2"/>
          <w:sz w:val="22"/>
          <w:szCs w:val="22"/>
        </w:rPr>
        <w:t>r</w:t>
      </w:r>
      <w:r>
        <w:rPr>
          <w:sz w:val="22"/>
          <w:szCs w:val="22"/>
        </w:rPr>
        <w:t>al</w:t>
      </w:r>
      <w:r>
        <w:rPr>
          <w:spacing w:val="3"/>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ti</w:t>
      </w:r>
      <w:r>
        <w:rPr>
          <w:sz w:val="22"/>
          <w:szCs w:val="22"/>
        </w:rPr>
        <w:t>e</w:t>
      </w:r>
      <w:r>
        <w:rPr>
          <w:spacing w:val="1"/>
          <w:sz w:val="22"/>
          <w:szCs w:val="22"/>
        </w:rPr>
        <w:t>s</w:t>
      </w:r>
      <w:r>
        <w:rPr>
          <w:sz w:val="22"/>
          <w:szCs w:val="22"/>
        </w:rPr>
        <w:t>,</w:t>
      </w:r>
      <w:r>
        <w:rPr>
          <w:spacing w:val="2"/>
          <w:sz w:val="22"/>
          <w:szCs w:val="22"/>
        </w:rPr>
        <w:t xml:space="preserve"> </w:t>
      </w:r>
      <w:r>
        <w:rPr>
          <w:sz w:val="22"/>
          <w:szCs w:val="22"/>
        </w:rPr>
        <w:t>en</w:t>
      </w:r>
      <w:r>
        <w:rPr>
          <w:spacing w:val="-2"/>
          <w:sz w:val="22"/>
          <w:szCs w:val="22"/>
        </w:rPr>
        <w:t>v</w:t>
      </w:r>
      <w:r>
        <w:rPr>
          <w:spacing w:val="1"/>
          <w:sz w:val="22"/>
          <w:szCs w:val="22"/>
        </w:rPr>
        <w:t>ir</w:t>
      </w:r>
      <w:r>
        <w:rPr>
          <w:sz w:val="22"/>
          <w:szCs w:val="22"/>
        </w:rPr>
        <w:t>o</w:t>
      </w:r>
      <w:r>
        <w:rPr>
          <w:spacing w:val="-2"/>
          <w:sz w:val="22"/>
          <w:szCs w:val="22"/>
        </w:rPr>
        <w:t>n</w:t>
      </w:r>
      <w:r>
        <w:rPr>
          <w:spacing w:val="1"/>
          <w:sz w:val="22"/>
          <w:szCs w:val="22"/>
        </w:rPr>
        <w:t>m</w:t>
      </w:r>
      <w:r>
        <w:rPr>
          <w:spacing w:val="-2"/>
          <w:sz w:val="22"/>
          <w:szCs w:val="22"/>
        </w:rPr>
        <w:t>e</w:t>
      </w:r>
      <w:r>
        <w:rPr>
          <w:sz w:val="22"/>
          <w:szCs w:val="22"/>
        </w:rPr>
        <w:t>n</w:t>
      </w:r>
      <w:r>
        <w:rPr>
          <w:spacing w:val="1"/>
          <w:sz w:val="22"/>
          <w:szCs w:val="22"/>
        </w:rPr>
        <w:t>t</w:t>
      </w:r>
      <w:r>
        <w:rPr>
          <w:spacing w:val="-2"/>
          <w:sz w:val="22"/>
          <w:szCs w:val="22"/>
        </w:rPr>
        <w:t>a</w:t>
      </w:r>
      <w:r>
        <w:rPr>
          <w:sz w:val="22"/>
          <w:szCs w:val="22"/>
        </w:rPr>
        <w:t>l</w:t>
      </w:r>
      <w:r>
        <w:rPr>
          <w:spacing w:val="3"/>
          <w:sz w:val="22"/>
          <w:szCs w:val="22"/>
        </w:rPr>
        <w:t xml:space="preserve"> </w:t>
      </w:r>
      <w:r>
        <w:rPr>
          <w:spacing w:val="-1"/>
          <w:sz w:val="22"/>
          <w:szCs w:val="22"/>
        </w:rPr>
        <w:t>m</w:t>
      </w:r>
      <w:r>
        <w:rPr>
          <w:sz w:val="22"/>
          <w:szCs w:val="22"/>
        </w:rPr>
        <w:t>an</w:t>
      </w:r>
      <w:r>
        <w:rPr>
          <w:spacing w:val="1"/>
          <w:sz w:val="22"/>
          <w:szCs w:val="22"/>
        </w:rPr>
        <w:t>a</w:t>
      </w:r>
      <w:r>
        <w:rPr>
          <w:spacing w:val="-2"/>
          <w:sz w:val="22"/>
          <w:szCs w:val="22"/>
        </w:rPr>
        <w:t>ge</w:t>
      </w:r>
      <w:r>
        <w:rPr>
          <w:spacing w:val="1"/>
          <w:sz w:val="22"/>
          <w:szCs w:val="22"/>
        </w:rPr>
        <w:t>m</w:t>
      </w:r>
      <w:r>
        <w:rPr>
          <w:sz w:val="22"/>
          <w:szCs w:val="22"/>
        </w:rPr>
        <w:t>e</w:t>
      </w:r>
      <w:r>
        <w:rPr>
          <w:spacing w:val="-2"/>
          <w:sz w:val="22"/>
          <w:szCs w:val="22"/>
        </w:rPr>
        <w:t>n</w:t>
      </w:r>
      <w:r>
        <w:rPr>
          <w:sz w:val="22"/>
          <w:szCs w:val="22"/>
        </w:rPr>
        <w:t>t</w:t>
      </w:r>
      <w:r>
        <w:rPr>
          <w:spacing w:val="3"/>
          <w:sz w:val="22"/>
          <w:szCs w:val="22"/>
        </w:rPr>
        <w:t xml:space="preserve"> </w:t>
      </w:r>
      <w:r>
        <w:rPr>
          <w:sz w:val="22"/>
          <w:szCs w:val="22"/>
        </w:rPr>
        <w:t>and</w:t>
      </w:r>
      <w:r>
        <w:rPr>
          <w:spacing w:val="2"/>
          <w:sz w:val="22"/>
          <w:szCs w:val="22"/>
        </w:rPr>
        <w:t xml:space="preserve"> </w:t>
      </w:r>
      <w:r>
        <w:rPr>
          <w:sz w:val="22"/>
          <w:szCs w:val="22"/>
        </w:rPr>
        <w:t>s</w:t>
      </w:r>
      <w:r>
        <w:rPr>
          <w:spacing w:val="-2"/>
          <w:sz w:val="22"/>
          <w:szCs w:val="22"/>
        </w:rPr>
        <w:t>u</w:t>
      </w:r>
      <w:r>
        <w:rPr>
          <w:sz w:val="22"/>
          <w:szCs w:val="22"/>
        </w:rPr>
        <w:t>s</w:t>
      </w:r>
      <w:r>
        <w:rPr>
          <w:spacing w:val="1"/>
          <w:sz w:val="22"/>
          <w:szCs w:val="22"/>
        </w:rPr>
        <w:t>t</w:t>
      </w:r>
      <w:r>
        <w:rPr>
          <w:spacing w:val="-2"/>
          <w:sz w:val="22"/>
          <w:szCs w:val="22"/>
        </w:rPr>
        <w:t>a</w:t>
      </w:r>
      <w:r>
        <w:rPr>
          <w:spacing w:val="1"/>
          <w:sz w:val="22"/>
          <w:szCs w:val="22"/>
        </w:rPr>
        <w:t>i</w:t>
      </w:r>
      <w:r>
        <w:rPr>
          <w:sz w:val="22"/>
          <w:szCs w:val="22"/>
        </w:rPr>
        <w:t>n</w:t>
      </w:r>
      <w:r>
        <w:rPr>
          <w:spacing w:val="-2"/>
          <w:sz w:val="22"/>
          <w:szCs w:val="22"/>
        </w:rPr>
        <w:t>a</w:t>
      </w:r>
      <w:r>
        <w:rPr>
          <w:sz w:val="22"/>
          <w:szCs w:val="22"/>
        </w:rPr>
        <w:t>b</w:t>
      </w:r>
      <w:r>
        <w:rPr>
          <w:spacing w:val="-1"/>
          <w:sz w:val="22"/>
          <w:szCs w:val="22"/>
        </w:rPr>
        <w:t>l</w:t>
      </w:r>
      <w:r>
        <w:rPr>
          <w:sz w:val="22"/>
          <w:szCs w:val="22"/>
        </w:rPr>
        <w:t>e en</w:t>
      </w:r>
      <w:r>
        <w:rPr>
          <w:spacing w:val="1"/>
          <w:sz w:val="22"/>
          <w:szCs w:val="22"/>
        </w:rPr>
        <w:t>er</w:t>
      </w:r>
      <w:r>
        <w:rPr>
          <w:spacing w:val="-2"/>
          <w:sz w:val="22"/>
          <w:szCs w:val="22"/>
        </w:rPr>
        <w:t>g</w:t>
      </w:r>
      <w:r>
        <w:rPr>
          <w:sz w:val="22"/>
          <w:szCs w:val="22"/>
        </w:rPr>
        <w:t>y</w:t>
      </w:r>
      <w:r>
        <w:rPr>
          <w:spacing w:val="17"/>
          <w:sz w:val="22"/>
          <w:szCs w:val="22"/>
        </w:rPr>
        <w:t xml:space="preserve"> </w:t>
      </w:r>
      <w:r>
        <w:rPr>
          <w:sz w:val="22"/>
          <w:szCs w:val="22"/>
        </w:rPr>
        <w:t>p</w:t>
      </w:r>
      <w:r>
        <w:rPr>
          <w:spacing w:val="1"/>
          <w:sz w:val="22"/>
          <w:szCs w:val="22"/>
        </w:rPr>
        <w:t>r</w:t>
      </w:r>
      <w:r>
        <w:rPr>
          <w:sz w:val="22"/>
          <w:szCs w:val="22"/>
        </w:rPr>
        <w:t>o</w:t>
      </w:r>
      <w:r>
        <w:rPr>
          <w:spacing w:val="-2"/>
          <w:sz w:val="22"/>
          <w:szCs w:val="22"/>
        </w:rPr>
        <w:t>v</w:t>
      </w:r>
      <w:r>
        <w:rPr>
          <w:spacing w:val="1"/>
          <w:sz w:val="22"/>
          <w:szCs w:val="22"/>
        </w:rPr>
        <w:t>i</w:t>
      </w:r>
      <w:r>
        <w:rPr>
          <w:spacing w:val="-2"/>
          <w:sz w:val="22"/>
          <w:szCs w:val="22"/>
        </w:rPr>
        <w:t>s</w:t>
      </w:r>
      <w:r>
        <w:rPr>
          <w:spacing w:val="1"/>
          <w:sz w:val="22"/>
          <w:szCs w:val="22"/>
        </w:rPr>
        <w:t>i</w:t>
      </w:r>
      <w:r>
        <w:rPr>
          <w:sz w:val="22"/>
          <w:szCs w:val="22"/>
        </w:rPr>
        <w:t>on,</w:t>
      </w:r>
      <w:r>
        <w:rPr>
          <w:spacing w:val="17"/>
          <w:sz w:val="22"/>
          <w:szCs w:val="22"/>
        </w:rPr>
        <w:t xml:space="preserve"> </w:t>
      </w:r>
      <w:r>
        <w:rPr>
          <w:spacing w:val="-2"/>
          <w:sz w:val="22"/>
          <w:szCs w:val="22"/>
        </w:rPr>
        <w:t>e</w:t>
      </w:r>
      <w:r>
        <w:rPr>
          <w:sz w:val="22"/>
          <w:szCs w:val="22"/>
        </w:rPr>
        <w:t>con</w:t>
      </w:r>
      <w:r>
        <w:rPr>
          <w:spacing w:val="-2"/>
          <w:sz w:val="22"/>
          <w:szCs w:val="22"/>
        </w:rPr>
        <w:t>o</w:t>
      </w:r>
      <w:r>
        <w:rPr>
          <w:spacing w:val="-1"/>
          <w:sz w:val="22"/>
          <w:szCs w:val="22"/>
        </w:rPr>
        <w:t>mi</w:t>
      </w:r>
      <w:r>
        <w:rPr>
          <w:sz w:val="22"/>
          <w:szCs w:val="22"/>
        </w:rPr>
        <w:t>c</w:t>
      </w:r>
      <w:r>
        <w:rPr>
          <w:spacing w:val="17"/>
          <w:sz w:val="22"/>
          <w:szCs w:val="22"/>
        </w:rPr>
        <w:t xml:space="preserve"> </w:t>
      </w:r>
      <w:r>
        <w:rPr>
          <w:spacing w:val="1"/>
          <w:sz w:val="22"/>
          <w:szCs w:val="22"/>
        </w:rPr>
        <w:t>r</w:t>
      </w:r>
      <w:r>
        <w:rPr>
          <w:sz w:val="22"/>
          <w:szCs w:val="22"/>
        </w:rPr>
        <w:t>e</w:t>
      </w:r>
      <w:r>
        <w:rPr>
          <w:spacing w:val="-2"/>
          <w:sz w:val="22"/>
          <w:szCs w:val="22"/>
        </w:rPr>
        <w:t>s</w:t>
      </w:r>
      <w:r>
        <w:rPr>
          <w:spacing w:val="1"/>
          <w:sz w:val="22"/>
          <w:szCs w:val="22"/>
        </w:rPr>
        <w:t>i</w:t>
      </w:r>
      <w:r>
        <w:rPr>
          <w:spacing w:val="-1"/>
          <w:sz w:val="22"/>
          <w:szCs w:val="22"/>
        </w:rPr>
        <w:t>l</w:t>
      </w:r>
      <w:r>
        <w:rPr>
          <w:spacing w:val="1"/>
          <w:sz w:val="22"/>
          <w:szCs w:val="22"/>
        </w:rPr>
        <w:t>i</w:t>
      </w:r>
      <w:r>
        <w:rPr>
          <w:sz w:val="22"/>
          <w:szCs w:val="22"/>
        </w:rPr>
        <w:t>e</w:t>
      </w:r>
      <w:r>
        <w:rPr>
          <w:spacing w:val="-2"/>
          <w:sz w:val="22"/>
          <w:szCs w:val="22"/>
        </w:rPr>
        <w:t>n</w:t>
      </w:r>
      <w:r>
        <w:rPr>
          <w:sz w:val="22"/>
          <w:szCs w:val="22"/>
        </w:rPr>
        <w:t>ce</w:t>
      </w:r>
      <w:r>
        <w:rPr>
          <w:spacing w:val="17"/>
          <w:sz w:val="22"/>
          <w:szCs w:val="22"/>
        </w:rPr>
        <w:t xml:space="preserve"> </w:t>
      </w:r>
      <w:r>
        <w:rPr>
          <w:spacing w:val="-2"/>
          <w:sz w:val="22"/>
          <w:szCs w:val="22"/>
        </w:rPr>
        <w:t>o</w:t>
      </w:r>
      <w:r>
        <w:rPr>
          <w:sz w:val="22"/>
          <w:szCs w:val="22"/>
        </w:rPr>
        <w:t>f</w:t>
      </w:r>
      <w:r>
        <w:rPr>
          <w:spacing w:val="17"/>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v</w:t>
      </w:r>
      <w:r>
        <w:rPr>
          <w:spacing w:val="1"/>
          <w:sz w:val="22"/>
          <w:szCs w:val="22"/>
        </w:rPr>
        <w:t>i</w:t>
      </w:r>
      <w:r>
        <w:rPr>
          <w:sz w:val="22"/>
          <w:szCs w:val="22"/>
        </w:rPr>
        <w:t>du</w:t>
      </w:r>
      <w:r>
        <w:rPr>
          <w:spacing w:val="-2"/>
          <w:sz w:val="22"/>
          <w:szCs w:val="22"/>
        </w:rPr>
        <w:t>a</w:t>
      </w:r>
      <w:r>
        <w:rPr>
          <w:spacing w:val="1"/>
          <w:sz w:val="22"/>
          <w:szCs w:val="22"/>
        </w:rPr>
        <w:t>l</w:t>
      </w:r>
      <w:r>
        <w:rPr>
          <w:sz w:val="22"/>
          <w:szCs w:val="22"/>
        </w:rPr>
        <w:t>s</w:t>
      </w:r>
      <w:r>
        <w:rPr>
          <w:spacing w:val="15"/>
          <w:sz w:val="22"/>
          <w:szCs w:val="22"/>
        </w:rPr>
        <w:t xml:space="preserve"> </w:t>
      </w:r>
      <w:r>
        <w:rPr>
          <w:sz w:val="22"/>
          <w:szCs w:val="22"/>
        </w:rPr>
        <w:t>and</w:t>
      </w:r>
      <w:r>
        <w:rPr>
          <w:spacing w:val="17"/>
          <w:sz w:val="22"/>
          <w:szCs w:val="22"/>
        </w:rPr>
        <w:t xml:space="preserve"> </w:t>
      </w:r>
      <w:r>
        <w:rPr>
          <w:spacing w:val="1"/>
          <w:sz w:val="22"/>
          <w:szCs w:val="22"/>
        </w:rPr>
        <w:t>f</w:t>
      </w:r>
      <w:r>
        <w:rPr>
          <w:spacing w:val="-2"/>
          <w:sz w:val="22"/>
          <w:szCs w:val="22"/>
        </w:rPr>
        <w:t>a</w:t>
      </w:r>
      <w:r>
        <w:rPr>
          <w:spacing w:val="-1"/>
          <w:sz w:val="22"/>
          <w:szCs w:val="22"/>
        </w:rPr>
        <w:t>m</w:t>
      </w:r>
      <w:r>
        <w:rPr>
          <w:spacing w:val="1"/>
          <w:sz w:val="22"/>
          <w:szCs w:val="22"/>
        </w:rPr>
        <w:t>i</w:t>
      </w:r>
      <w:r>
        <w:rPr>
          <w:spacing w:val="-1"/>
          <w:sz w:val="22"/>
          <w:szCs w:val="22"/>
        </w:rPr>
        <w:t>l</w:t>
      </w:r>
      <w:r>
        <w:rPr>
          <w:spacing w:val="1"/>
          <w:sz w:val="22"/>
          <w:szCs w:val="22"/>
        </w:rPr>
        <w:t>i</w:t>
      </w:r>
      <w:r>
        <w:rPr>
          <w:sz w:val="22"/>
          <w:szCs w:val="22"/>
        </w:rPr>
        <w:t>e</w:t>
      </w:r>
      <w:r>
        <w:rPr>
          <w:spacing w:val="1"/>
          <w:sz w:val="22"/>
          <w:szCs w:val="22"/>
        </w:rPr>
        <w:t>s</w:t>
      </w:r>
      <w:r>
        <w:rPr>
          <w:sz w:val="22"/>
          <w:szCs w:val="22"/>
        </w:rPr>
        <w:t>,</w:t>
      </w:r>
      <w:r>
        <w:rPr>
          <w:spacing w:val="14"/>
          <w:sz w:val="22"/>
          <w:szCs w:val="22"/>
        </w:rPr>
        <w:t xml:space="preserve"> </w:t>
      </w:r>
      <w:r>
        <w:rPr>
          <w:sz w:val="22"/>
          <w:szCs w:val="22"/>
        </w:rPr>
        <w:t>and</w:t>
      </w:r>
      <w:r>
        <w:rPr>
          <w:spacing w:val="17"/>
          <w:sz w:val="22"/>
          <w:szCs w:val="22"/>
        </w:rPr>
        <w:t xml:space="preserve"> </w:t>
      </w:r>
      <w:r>
        <w:rPr>
          <w:spacing w:val="-1"/>
          <w:sz w:val="22"/>
          <w:szCs w:val="22"/>
        </w:rPr>
        <w:t>t</w:t>
      </w:r>
      <w:r>
        <w:rPr>
          <w:sz w:val="22"/>
          <w:szCs w:val="22"/>
        </w:rPr>
        <w:t>he</w:t>
      </w:r>
      <w:r>
        <w:rPr>
          <w:spacing w:val="17"/>
          <w:sz w:val="22"/>
          <w:szCs w:val="22"/>
        </w:rPr>
        <w:t xml:space="preserve"> </w:t>
      </w:r>
      <w:r>
        <w:rPr>
          <w:sz w:val="22"/>
          <w:szCs w:val="22"/>
        </w:rPr>
        <w:t>h</w:t>
      </w:r>
      <w:r>
        <w:rPr>
          <w:spacing w:val="-2"/>
          <w:sz w:val="22"/>
          <w:szCs w:val="22"/>
        </w:rPr>
        <w:t>u</w:t>
      </w:r>
      <w:r>
        <w:rPr>
          <w:spacing w:val="1"/>
          <w:sz w:val="22"/>
          <w:szCs w:val="22"/>
        </w:rPr>
        <w:t>m</w:t>
      </w:r>
      <w:r>
        <w:rPr>
          <w:spacing w:val="-2"/>
          <w:sz w:val="22"/>
          <w:szCs w:val="22"/>
        </w:rPr>
        <w:t>a</w:t>
      </w:r>
      <w:r>
        <w:rPr>
          <w:sz w:val="22"/>
          <w:szCs w:val="22"/>
        </w:rPr>
        <w:t>n</w:t>
      </w:r>
      <w:r>
        <w:rPr>
          <w:spacing w:val="1"/>
          <w:sz w:val="22"/>
          <w:szCs w:val="22"/>
        </w:rPr>
        <w:t>i</w:t>
      </w:r>
      <w:r>
        <w:rPr>
          <w:spacing w:val="-1"/>
          <w:sz w:val="22"/>
          <w:szCs w:val="22"/>
        </w:rPr>
        <w:t>t</w:t>
      </w:r>
      <w:r>
        <w:rPr>
          <w:spacing w:val="1"/>
          <w:sz w:val="22"/>
          <w:szCs w:val="22"/>
        </w:rPr>
        <w:t>i</w:t>
      </w:r>
      <w:r>
        <w:rPr>
          <w:sz w:val="22"/>
          <w:szCs w:val="22"/>
        </w:rPr>
        <w:t>es</w:t>
      </w:r>
      <w:r>
        <w:rPr>
          <w:spacing w:val="15"/>
          <w:sz w:val="22"/>
          <w:szCs w:val="22"/>
        </w:rPr>
        <w:t xml:space="preserve"> </w:t>
      </w:r>
      <w:r>
        <w:rPr>
          <w:sz w:val="22"/>
          <w:szCs w:val="22"/>
        </w:rPr>
        <w:t>and</w:t>
      </w:r>
      <w:r>
        <w:rPr>
          <w:spacing w:val="17"/>
          <w:sz w:val="22"/>
          <w:szCs w:val="22"/>
        </w:rPr>
        <w:t xml:space="preserve"> </w:t>
      </w:r>
      <w:r>
        <w:rPr>
          <w:sz w:val="22"/>
          <w:szCs w:val="22"/>
        </w:rPr>
        <w:t>c</w:t>
      </w:r>
      <w:r>
        <w:rPr>
          <w:spacing w:val="-2"/>
          <w:sz w:val="22"/>
          <w:szCs w:val="22"/>
        </w:rPr>
        <w:t>u</w:t>
      </w:r>
      <w:r>
        <w:rPr>
          <w:spacing w:val="1"/>
          <w:sz w:val="22"/>
          <w:szCs w:val="22"/>
        </w:rPr>
        <w:t>l</w:t>
      </w:r>
      <w:r>
        <w:rPr>
          <w:spacing w:val="-1"/>
          <w:sz w:val="22"/>
          <w:szCs w:val="22"/>
        </w:rPr>
        <w:t>t</w:t>
      </w:r>
      <w:r>
        <w:rPr>
          <w:sz w:val="22"/>
          <w:szCs w:val="22"/>
        </w:rPr>
        <w:t>u</w:t>
      </w:r>
      <w:r>
        <w:rPr>
          <w:spacing w:val="1"/>
          <w:sz w:val="22"/>
          <w:szCs w:val="22"/>
        </w:rPr>
        <w:t>r</w:t>
      </w:r>
      <w:r>
        <w:rPr>
          <w:sz w:val="22"/>
          <w:szCs w:val="22"/>
        </w:rPr>
        <w:t>e</w:t>
      </w:r>
      <w:r>
        <w:rPr>
          <w:spacing w:val="15"/>
          <w:sz w:val="22"/>
          <w:szCs w:val="22"/>
        </w:rPr>
        <w:t xml:space="preserve"> </w:t>
      </w:r>
      <w:r>
        <w:rPr>
          <w:sz w:val="22"/>
          <w:szCs w:val="22"/>
        </w:rPr>
        <w:t>as an e</w:t>
      </w:r>
      <w:r>
        <w:rPr>
          <w:spacing w:val="-2"/>
          <w:sz w:val="22"/>
          <w:szCs w:val="22"/>
        </w:rPr>
        <w:t>f</w:t>
      </w:r>
      <w:r>
        <w:rPr>
          <w:spacing w:val="1"/>
          <w:sz w:val="22"/>
          <w:szCs w:val="22"/>
        </w:rPr>
        <w:t>f</w:t>
      </w:r>
      <w:r>
        <w:rPr>
          <w:sz w:val="22"/>
          <w:szCs w:val="22"/>
        </w:rPr>
        <w:t>o</w:t>
      </w:r>
      <w:r>
        <w:rPr>
          <w:spacing w:val="-2"/>
          <w:sz w:val="22"/>
          <w:szCs w:val="22"/>
        </w:rPr>
        <w:t>r</w:t>
      </w:r>
      <w:r>
        <w:rPr>
          <w:sz w:val="22"/>
          <w:szCs w:val="22"/>
        </w:rPr>
        <w:t>t</w:t>
      </w:r>
      <w:r>
        <w:rPr>
          <w:spacing w:val="-1"/>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m</w:t>
      </w:r>
      <w:r>
        <w:rPr>
          <w:sz w:val="22"/>
          <w:szCs w:val="22"/>
        </w:rPr>
        <w:t>a</w:t>
      </w:r>
      <w:r>
        <w:rPr>
          <w:spacing w:val="-1"/>
          <w:sz w:val="22"/>
          <w:szCs w:val="22"/>
        </w:rPr>
        <w:t>i</w:t>
      </w:r>
      <w:r>
        <w:rPr>
          <w:sz w:val="22"/>
          <w:szCs w:val="22"/>
        </w:rPr>
        <w:t>n</w:t>
      </w:r>
      <w:r>
        <w:rPr>
          <w:spacing w:val="1"/>
          <w:sz w:val="22"/>
          <w:szCs w:val="22"/>
        </w:rPr>
        <w:t>t</w:t>
      </w:r>
      <w:r>
        <w:rPr>
          <w:spacing w:val="-2"/>
          <w:sz w:val="22"/>
          <w:szCs w:val="22"/>
        </w:rPr>
        <w:t>a</w:t>
      </w:r>
      <w:r>
        <w:rPr>
          <w:spacing w:val="1"/>
          <w:sz w:val="22"/>
          <w:szCs w:val="22"/>
        </w:rPr>
        <w:t>i</w:t>
      </w:r>
      <w:r>
        <w:rPr>
          <w:sz w:val="22"/>
          <w:szCs w:val="22"/>
        </w:rPr>
        <w:t>n a</w:t>
      </w:r>
      <w:r>
        <w:rPr>
          <w:spacing w:val="-2"/>
          <w:sz w:val="22"/>
          <w:szCs w:val="22"/>
        </w:rPr>
        <w:t xml:space="preserve"> </w:t>
      </w:r>
      <w:r>
        <w:rPr>
          <w:sz w:val="22"/>
          <w:szCs w:val="22"/>
        </w:rPr>
        <w:t>s</w:t>
      </w:r>
      <w:r>
        <w:rPr>
          <w:spacing w:val="1"/>
          <w:sz w:val="22"/>
          <w:szCs w:val="22"/>
        </w:rPr>
        <w:t>e</w:t>
      </w:r>
      <w:r>
        <w:rPr>
          <w:spacing w:val="-2"/>
          <w:sz w:val="22"/>
          <w:szCs w:val="22"/>
        </w:rPr>
        <w:t>ns</w:t>
      </w:r>
      <w:r>
        <w:rPr>
          <w:sz w:val="22"/>
          <w:szCs w:val="22"/>
        </w:rPr>
        <w:t>e of</w:t>
      </w:r>
      <w:r>
        <w:rPr>
          <w:spacing w:val="1"/>
          <w:sz w:val="22"/>
          <w:szCs w:val="22"/>
        </w:rPr>
        <w:t xml:space="preserve"> </w:t>
      </w:r>
      <w:r>
        <w:rPr>
          <w:spacing w:val="-2"/>
          <w:sz w:val="22"/>
          <w:szCs w:val="22"/>
        </w:rPr>
        <w:t>n</w:t>
      </w:r>
      <w:r>
        <w:rPr>
          <w:sz w:val="22"/>
          <w:szCs w:val="22"/>
        </w:rPr>
        <w:t>a</w:t>
      </w:r>
      <w:r>
        <w:rPr>
          <w:spacing w:val="-1"/>
          <w:sz w:val="22"/>
          <w:szCs w:val="22"/>
        </w:rPr>
        <w:t>t</w:t>
      </w:r>
      <w:r>
        <w:rPr>
          <w:spacing w:val="1"/>
          <w:sz w:val="22"/>
          <w:szCs w:val="22"/>
        </w:rPr>
        <w:t>i</w:t>
      </w:r>
      <w:r>
        <w:rPr>
          <w:sz w:val="22"/>
          <w:szCs w:val="22"/>
        </w:rPr>
        <w:t>on</w:t>
      </w:r>
      <w:r>
        <w:rPr>
          <w:spacing w:val="-2"/>
          <w:sz w:val="22"/>
          <w:szCs w:val="22"/>
        </w:rPr>
        <w:t>a</w:t>
      </w:r>
      <w:r>
        <w:rPr>
          <w:sz w:val="22"/>
          <w:szCs w:val="22"/>
        </w:rPr>
        <w:t>l</w:t>
      </w:r>
      <w:r>
        <w:rPr>
          <w:spacing w:val="1"/>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t</w:t>
      </w:r>
      <w:r>
        <w:rPr>
          <w:sz w:val="22"/>
          <w:szCs w:val="22"/>
        </w:rPr>
        <w:t>y a</w:t>
      </w:r>
      <w:r>
        <w:rPr>
          <w:spacing w:val="-2"/>
          <w:sz w:val="22"/>
          <w:szCs w:val="22"/>
        </w:rPr>
        <w:t>n</w:t>
      </w:r>
      <w:r>
        <w:rPr>
          <w:sz w:val="22"/>
          <w:szCs w:val="22"/>
        </w:rPr>
        <w:t>d a</w:t>
      </w:r>
      <w:r>
        <w:rPr>
          <w:spacing w:val="-2"/>
          <w:sz w:val="22"/>
          <w:szCs w:val="22"/>
        </w:rPr>
        <w:t>c</w:t>
      </w:r>
      <w:r>
        <w:rPr>
          <w:spacing w:val="1"/>
          <w:sz w:val="22"/>
          <w:szCs w:val="22"/>
        </w:rPr>
        <w:t>ti</w:t>
      </w:r>
      <w:r>
        <w:rPr>
          <w:spacing w:val="-2"/>
          <w:sz w:val="22"/>
          <w:szCs w:val="22"/>
        </w:rPr>
        <w:t>v</w:t>
      </w:r>
      <w:r>
        <w:rPr>
          <w:sz w:val="22"/>
          <w:szCs w:val="22"/>
        </w:rPr>
        <w:t>e c</w:t>
      </w:r>
      <w:r>
        <w:rPr>
          <w:spacing w:val="-1"/>
          <w:sz w:val="22"/>
          <w:szCs w:val="22"/>
        </w:rPr>
        <w:t>it</w:t>
      </w:r>
      <w:r>
        <w:rPr>
          <w:spacing w:val="1"/>
          <w:sz w:val="22"/>
          <w:szCs w:val="22"/>
        </w:rPr>
        <w:t>i</w:t>
      </w:r>
      <w:r>
        <w:rPr>
          <w:sz w:val="22"/>
          <w:szCs w:val="22"/>
        </w:rPr>
        <w:t>z</w:t>
      </w:r>
      <w:r>
        <w:rPr>
          <w:spacing w:val="1"/>
          <w:sz w:val="22"/>
          <w:szCs w:val="22"/>
        </w:rPr>
        <w:t>e</w:t>
      </w:r>
      <w:r>
        <w:rPr>
          <w:spacing w:val="-2"/>
          <w:sz w:val="22"/>
          <w:szCs w:val="22"/>
        </w:rPr>
        <w:t>n</w:t>
      </w:r>
      <w:r>
        <w:rPr>
          <w:spacing w:val="1"/>
          <w:sz w:val="22"/>
          <w:szCs w:val="22"/>
        </w:rPr>
        <w:t>r</w:t>
      </w:r>
      <w:r>
        <w:rPr>
          <w:sz w:val="22"/>
          <w:szCs w:val="22"/>
        </w:rPr>
        <w:t>y.</w:t>
      </w:r>
    </w:p>
    <w:p w14:paraId="0E531CF6" w14:textId="77777777" w:rsidR="00E85BF6" w:rsidRDefault="0056344A">
      <w:pPr>
        <w:spacing w:line="240" w:lineRule="exact"/>
        <w:ind w:left="820"/>
        <w:rPr>
          <w:sz w:val="22"/>
          <w:szCs w:val="22"/>
        </w:rPr>
      </w:pPr>
      <w:r>
        <w:rPr>
          <w:sz w:val="22"/>
          <w:szCs w:val="22"/>
        </w:rPr>
        <w:t>Lik</w:t>
      </w:r>
      <w:r>
        <w:rPr>
          <w:spacing w:val="1"/>
          <w:sz w:val="22"/>
          <w:szCs w:val="22"/>
        </w:rPr>
        <w:t>e</w:t>
      </w:r>
      <w:r>
        <w:rPr>
          <w:spacing w:val="-1"/>
          <w:sz w:val="22"/>
          <w:szCs w:val="22"/>
        </w:rPr>
        <w:t>wi</w:t>
      </w:r>
      <w:r>
        <w:rPr>
          <w:sz w:val="22"/>
          <w:szCs w:val="22"/>
        </w:rPr>
        <w:t>s</w:t>
      </w:r>
      <w:r>
        <w:rPr>
          <w:spacing w:val="1"/>
          <w:sz w:val="22"/>
          <w:szCs w:val="22"/>
        </w:rPr>
        <w:t>e</w:t>
      </w:r>
      <w:r>
        <w:rPr>
          <w:sz w:val="22"/>
          <w:szCs w:val="22"/>
        </w:rPr>
        <w:t>,</w:t>
      </w:r>
      <w:r>
        <w:rPr>
          <w:spacing w:val="38"/>
          <w:sz w:val="22"/>
          <w:szCs w:val="22"/>
        </w:rPr>
        <w:t xml:space="preserve"> </w:t>
      </w:r>
      <w:r>
        <w:rPr>
          <w:spacing w:val="1"/>
          <w:sz w:val="22"/>
          <w:szCs w:val="22"/>
        </w:rPr>
        <w:t>f</w:t>
      </w:r>
      <w:r>
        <w:rPr>
          <w:spacing w:val="-2"/>
          <w:sz w:val="22"/>
          <w:szCs w:val="22"/>
        </w:rPr>
        <w:t>o</w:t>
      </w:r>
      <w:r>
        <w:rPr>
          <w:sz w:val="22"/>
          <w:szCs w:val="22"/>
        </w:rPr>
        <w:t>r</w:t>
      </w:r>
      <w:r>
        <w:rPr>
          <w:spacing w:val="41"/>
          <w:sz w:val="22"/>
          <w:szCs w:val="22"/>
        </w:rPr>
        <w:t xml:space="preserve"> </w:t>
      </w:r>
      <w:r>
        <w:rPr>
          <w:spacing w:val="-1"/>
          <w:sz w:val="22"/>
          <w:szCs w:val="22"/>
        </w:rPr>
        <w:t>i</w:t>
      </w:r>
      <w:r>
        <w:rPr>
          <w:sz w:val="22"/>
          <w:szCs w:val="22"/>
        </w:rPr>
        <w:t>ns</w:t>
      </w:r>
      <w:r>
        <w:rPr>
          <w:spacing w:val="-1"/>
          <w:sz w:val="22"/>
          <w:szCs w:val="22"/>
        </w:rPr>
        <w:t>t</w:t>
      </w:r>
      <w:r>
        <w:rPr>
          <w:sz w:val="22"/>
          <w:szCs w:val="22"/>
        </w:rPr>
        <w:t>an</w:t>
      </w:r>
      <w:r>
        <w:rPr>
          <w:spacing w:val="-2"/>
          <w:sz w:val="22"/>
          <w:szCs w:val="22"/>
        </w:rPr>
        <w:t>c</w:t>
      </w:r>
      <w:r>
        <w:rPr>
          <w:sz w:val="22"/>
          <w:szCs w:val="22"/>
        </w:rPr>
        <w:t>e,</w:t>
      </w:r>
      <w:r>
        <w:rPr>
          <w:spacing w:val="39"/>
          <w:sz w:val="22"/>
          <w:szCs w:val="22"/>
        </w:rPr>
        <w:t xml:space="preserve"> </w:t>
      </w:r>
      <w:r>
        <w:rPr>
          <w:spacing w:val="1"/>
          <w:sz w:val="22"/>
          <w:szCs w:val="22"/>
        </w:rPr>
        <w:t>i</w:t>
      </w:r>
      <w:r>
        <w:rPr>
          <w:sz w:val="22"/>
          <w:szCs w:val="22"/>
        </w:rPr>
        <w:t>n</w:t>
      </w:r>
      <w:r>
        <w:rPr>
          <w:spacing w:val="38"/>
          <w:sz w:val="22"/>
          <w:szCs w:val="22"/>
        </w:rPr>
        <w:t xml:space="preserve"> </w:t>
      </w:r>
      <w:r>
        <w:rPr>
          <w:spacing w:val="1"/>
          <w:sz w:val="22"/>
          <w:szCs w:val="22"/>
        </w:rPr>
        <w:t>t</w:t>
      </w:r>
      <w:r>
        <w:rPr>
          <w:sz w:val="22"/>
          <w:szCs w:val="22"/>
        </w:rPr>
        <w:t>he</w:t>
      </w:r>
      <w:r>
        <w:rPr>
          <w:spacing w:val="41"/>
          <w:sz w:val="22"/>
          <w:szCs w:val="22"/>
        </w:rPr>
        <w:t xml:space="preserve"> </w:t>
      </w:r>
      <w:r>
        <w:rPr>
          <w:spacing w:val="-2"/>
          <w:sz w:val="22"/>
          <w:szCs w:val="22"/>
        </w:rPr>
        <w:t>I</w:t>
      </w:r>
      <w:r>
        <w:rPr>
          <w:sz w:val="22"/>
          <w:szCs w:val="22"/>
        </w:rPr>
        <w:t>n</w:t>
      </w:r>
      <w:r>
        <w:rPr>
          <w:spacing w:val="-2"/>
          <w:sz w:val="22"/>
          <w:szCs w:val="22"/>
        </w:rPr>
        <w:t>s</w:t>
      </w:r>
      <w:r>
        <w:rPr>
          <w:spacing w:val="1"/>
          <w:sz w:val="22"/>
          <w:szCs w:val="22"/>
        </w:rPr>
        <w:t>t</w:t>
      </w:r>
      <w:r>
        <w:rPr>
          <w:spacing w:val="-1"/>
          <w:sz w:val="22"/>
          <w:szCs w:val="22"/>
        </w:rPr>
        <w:t>i</w:t>
      </w:r>
      <w:r>
        <w:rPr>
          <w:spacing w:val="1"/>
          <w:sz w:val="22"/>
          <w:szCs w:val="22"/>
        </w:rPr>
        <w:t>t</w:t>
      </w:r>
      <w:r>
        <w:rPr>
          <w:spacing w:val="-2"/>
          <w:sz w:val="22"/>
          <w:szCs w:val="22"/>
        </w:rPr>
        <w:t>u</w:t>
      </w:r>
      <w:r>
        <w:rPr>
          <w:sz w:val="22"/>
          <w:szCs w:val="22"/>
        </w:rPr>
        <w:t>t</w:t>
      </w:r>
      <w:r>
        <w:rPr>
          <w:spacing w:val="42"/>
          <w:sz w:val="22"/>
          <w:szCs w:val="22"/>
        </w:rPr>
        <w:t xml:space="preserve"> </w:t>
      </w:r>
      <w:r>
        <w:rPr>
          <w:sz w:val="22"/>
          <w:szCs w:val="22"/>
        </w:rPr>
        <w:t>P</w:t>
      </w:r>
      <w:r>
        <w:rPr>
          <w:spacing w:val="-2"/>
          <w:sz w:val="22"/>
          <w:szCs w:val="22"/>
        </w:rPr>
        <w:t>e</w:t>
      </w:r>
      <w:r>
        <w:rPr>
          <w:spacing w:val="1"/>
          <w:sz w:val="22"/>
          <w:szCs w:val="22"/>
        </w:rPr>
        <w:t>r</w:t>
      </w:r>
      <w:r>
        <w:rPr>
          <w:spacing w:val="-1"/>
          <w:sz w:val="22"/>
          <w:szCs w:val="22"/>
        </w:rPr>
        <w:t>t</w:t>
      </w:r>
      <w:r>
        <w:rPr>
          <w:sz w:val="22"/>
          <w:szCs w:val="22"/>
        </w:rPr>
        <w:t>an</w:t>
      </w:r>
      <w:r>
        <w:rPr>
          <w:spacing w:val="-1"/>
          <w:sz w:val="22"/>
          <w:szCs w:val="22"/>
        </w:rPr>
        <w:t>i</w:t>
      </w:r>
      <w:r>
        <w:rPr>
          <w:sz w:val="22"/>
          <w:szCs w:val="22"/>
        </w:rPr>
        <w:t>an</w:t>
      </w:r>
      <w:r>
        <w:rPr>
          <w:spacing w:val="41"/>
          <w:sz w:val="22"/>
          <w:szCs w:val="22"/>
        </w:rPr>
        <w:t xml:space="preserve"> </w:t>
      </w:r>
      <w:r>
        <w:rPr>
          <w:spacing w:val="-1"/>
          <w:sz w:val="22"/>
          <w:szCs w:val="22"/>
        </w:rPr>
        <w:t>B</w:t>
      </w:r>
      <w:r>
        <w:rPr>
          <w:sz w:val="22"/>
          <w:szCs w:val="22"/>
        </w:rPr>
        <w:t>o</w:t>
      </w:r>
      <w:r>
        <w:rPr>
          <w:spacing w:val="-2"/>
          <w:sz w:val="22"/>
          <w:szCs w:val="22"/>
        </w:rPr>
        <w:t>g</w:t>
      </w:r>
      <w:r>
        <w:rPr>
          <w:sz w:val="22"/>
          <w:szCs w:val="22"/>
        </w:rPr>
        <w:t>or</w:t>
      </w:r>
      <w:r>
        <w:rPr>
          <w:spacing w:val="41"/>
          <w:sz w:val="22"/>
          <w:szCs w:val="22"/>
        </w:rPr>
        <w:t xml:space="preserve"> </w:t>
      </w:r>
      <w:r>
        <w:rPr>
          <w:spacing w:val="-1"/>
          <w:sz w:val="22"/>
          <w:szCs w:val="22"/>
        </w:rPr>
        <w:t>U</w:t>
      </w:r>
      <w:r>
        <w:rPr>
          <w:spacing w:val="-2"/>
          <w:sz w:val="22"/>
          <w:szCs w:val="22"/>
        </w:rPr>
        <w:t>n</w:t>
      </w:r>
      <w:r>
        <w:rPr>
          <w:spacing w:val="1"/>
          <w:sz w:val="22"/>
          <w:szCs w:val="22"/>
        </w:rPr>
        <w:t>i</w:t>
      </w:r>
      <w:r>
        <w:rPr>
          <w:sz w:val="22"/>
          <w:szCs w:val="22"/>
        </w:rPr>
        <w:t>ve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38"/>
          <w:sz w:val="22"/>
          <w:szCs w:val="22"/>
        </w:rPr>
        <w:t xml:space="preserve"> </w:t>
      </w:r>
      <w:r>
        <w:rPr>
          <w:spacing w:val="1"/>
          <w:sz w:val="22"/>
          <w:szCs w:val="22"/>
        </w:rPr>
        <w:t>(</w:t>
      </w:r>
      <w:r>
        <w:rPr>
          <w:spacing w:val="-2"/>
          <w:sz w:val="22"/>
          <w:szCs w:val="22"/>
        </w:rPr>
        <w:t>I</w:t>
      </w:r>
      <w:r>
        <w:rPr>
          <w:sz w:val="22"/>
          <w:szCs w:val="22"/>
        </w:rPr>
        <w:t>P</w:t>
      </w:r>
      <w:r>
        <w:rPr>
          <w:spacing w:val="-1"/>
          <w:sz w:val="22"/>
          <w:szCs w:val="22"/>
        </w:rPr>
        <w:t>B</w:t>
      </w:r>
      <w:r>
        <w:rPr>
          <w:spacing w:val="1"/>
          <w:sz w:val="22"/>
          <w:szCs w:val="22"/>
        </w:rPr>
        <w:t>)</w:t>
      </w:r>
      <w:r>
        <w:rPr>
          <w:sz w:val="22"/>
          <w:szCs w:val="22"/>
        </w:rPr>
        <w:t>,</w:t>
      </w:r>
      <w:r>
        <w:rPr>
          <w:spacing w:val="38"/>
          <w:sz w:val="22"/>
          <w:szCs w:val="22"/>
        </w:rPr>
        <w:t xml:space="preserve"> </w:t>
      </w:r>
      <w:r>
        <w:rPr>
          <w:spacing w:val="1"/>
          <w:sz w:val="22"/>
          <w:szCs w:val="22"/>
        </w:rPr>
        <w:t>t</w:t>
      </w:r>
      <w:r>
        <w:rPr>
          <w:sz w:val="22"/>
          <w:szCs w:val="22"/>
        </w:rPr>
        <w:t>he</w:t>
      </w:r>
      <w:r>
        <w:rPr>
          <w:spacing w:val="36"/>
          <w:sz w:val="22"/>
          <w:szCs w:val="22"/>
        </w:rPr>
        <w:t xml:space="preserve"> </w:t>
      </w:r>
      <w:r>
        <w:rPr>
          <w:spacing w:val="-1"/>
          <w:sz w:val="22"/>
          <w:szCs w:val="22"/>
        </w:rPr>
        <w:t>K</w:t>
      </w:r>
      <w:r>
        <w:rPr>
          <w:sz w:val="22"/>
          <w:szCs w:val="22"/>
        </w:rPr>
        <w:t>u</w:t>
      </w:r>
      <w:r>
        <w:rPr>
          <w:spacing w:val="1"/>
          <w:sz w:val="22"/>
          <w:szCs w:val="22"/>
        </w:rPr>
        <w:t>li</w:t>
      </w:r>
      <w:r>
        <w:rPr>
          <w:sz w:val="22"/>
          <w:szCs w:val="22"/>
        </w:rPr>
        <w:t>ah</w:t>
      </w:r>
      <w:r>
        <w:rPr>
          <w:spacing w:val="39"/>
          <w:sz w:val="22"/>
          <w:szCs w:val="22"/>
        </w:rPr>
        <w:t xml:space="preserve"> </w:t>
      </w:r>
      <w:r>
        <w:rPr>
          <w:spacing w:val="-1"/>
          <w:sz w:val="22"/>
          <w:szCs w:val="22"/>
        </w:rPr>
        <w:t>K</w:t>
      </w:r>
      <w:r>
        <w:rPr>
          <w:sz w:val="22"/>
          <w:szCs w:val="22"/>
        </w:rPr>
        <w:t>e</w:t>
      </w:r>
      <w:r>
        <w:rPr>
          <w:spacing w:val="-1"/>
          <w:sz w:val="22"/>
          <w:szCs w:val="22"/>
        </w:rPr>
        <w:t>rj</w:t>
      </w:r>
      <w:r>
        <w:rPr>
          <w:sz w:val="22"/>
          <w:szCs w:val="22"/>
        </w:rPr>
        <w:t>a</w:t>
      </w:r>
    </w:p>
    <w:p w14:paraId="258ABFB1" w14:textId="0ABC2CE4" w:rsidR="00E85BF6" w:rsidRDefault="0056344A">
      <w:pPr>
        <w:spacing w:before="1"/>
        <w:ind w:left="100" w:right="78"/>
        <w:jc w:val="both"/>
        <w:rPr>
          <w:sz w:val="22"/>
          <w:szCs w:val="22"/>
        </w:rPr>
      </w:pPr>
      <w:r>
        <w:rPr>
          <w:spacing w:val="-1"/>
          <w:sz w:val="22"/>
          <w:szCs w:val="22"/>
        </w:rPr>
        <w:t>N</w:t>
      </w:r>
      <w:r>
        <w:rPr>
          <w:sz w:val="22"/>
          <w:szCs w:val="22"/>
        </w:rPr>
        <w:t>ya</w:t>
      </w:r>
      <w:r>
        <w:rPr>
          <w:spacing w:val="1"/>
          <w:sz w:val="22"/>
          <w:szCs w:val="22"/>
        </w:rPr>
        <w:t>t</w:t>
      </w:r>
      <w:r>
        <w:rPr>
          <w:sz w:val="22"/>
          <w:szCs w:val="22"/>
        </w:rPr>
        <w:t>a T</w:t>
      </w:r>
      <w:r>
        <w:rPr>
          <w:spacing w:val="-3"/>
          <w:sz w:val="22"/>
          <w:szCs w:val="22"/>
        </w:rPr>
        <w:t>e</w:t>
      </w:r>
      <w:r>
        <w:rPr>
          <w:spacing w:val="1"/>
          <w:sz w:val="22"/>
          <w:szCs w:val="22"/>
        </w:rPr>
        <w:t>m</w:t>
      </w:r>
      <w:r>
        <w:rPr>
          <w:spacing w:val="-2"/>
          <w:sz w:val="22"/>
          <w:szCs w:val="22"/>
        </w:rPr>
        <w:t>a</w:t>
      </w:r>
      <w:r>
        <w:rPr>
          <w:spacing w:val="1"/>
          <w:sz w:val="22"/>
          <w:szCs w:val="22"/>
        </w:rPr>
        <w:t>ti</w:t>
      </w:r>
      <w:r>
        <w:rPr>
          <w:sz w:val="22"/>
          <w:szCs w:val="22"/>
        </w:rPr>
        <w:t xml:space="preserve">k, </w:t>
      </w:r>
      <w:r>
        <w:rPr>
          <w:spacing w:val="-2"/>
          <w:sz w:val="22"/>
          <w:szCs w:val="22"/>
        </w:rPr>
        <w:t>o</w:t>
      </w:r>
      <w:r>
        <w:rPr>
          <w:sz w:val="22"/>
          <w:szCs w:val="22"/>
        </w:rPr>
        <w:t>r Th</w:t>
      </w:r>
      <w:r>
        <w:rPr>
          <w:spacing w:val="-3"/>
          <w:sz w:val="22"/>
          <w:szCs w:val="22"/>
        </w:rPr>
        <w:t>e</w:t>
      </w:r>
      <w:r>
        <w:rPr>
          <w:spacing w:val="1"/>
          <w:sz w:val="22"/>
          <w:szCs w:val="22"/>
        </w:rPr>
        <w:t>m</w:t>
      </w:r>
      <w:r>
        <w:rPr>
          <w:spacing w:val="-2"/>
          <w:sz w:val="22"/>
          <w:szCs w:val="22"/>
        </w:rPr>
        <w:t>a</w:t>
      </w:r>
      <w:r>
        <w:rPr>
          <w:spacing w:val="1"/>
          <w:sz w:val="22"/>
          <w:szCs w:val="22"/>
        </w:rPr>
        <w:t>ti</w:t>
      </w:r>
      <w:r>
        <w:rPr>
          <w:sz w:val="22"/>
          <w:szCs w:val="22"/>
        </w:rPr>
        <w:t xml:space="preserve">c </w:t>
      </w:r>
      <w:r>
        <w:rPr>
          <w:spacing w:val="-3"/>
          <w:sz w:val="22"/>
          <w:szCs w:val="22"/>
        </w:rPr>
        <w:t>S</w:t>
      </w:r>
      <w:r>
        <w:rPr>
          <w:spacing w:val="1"/>
          <w:sz w:val="22"/>
          <w:szCs w:val="22"/>
        </w:rPr>
        <w:t>t</w:t>
      </w:r>
      <w:r>
        <w:rPr>
          <w:sz w:val="22"/>
          <w:szCs w:val="22"/>
        </w:rPr>
        <w:t>udy</w:t>
      </w:r>
      <w:r>
        <w:rPr>
          <w:spacing w:val="2"/>
          <w:sz w:val="22"/>
          <w:szCs w:val="22"/>
        </w:rPr>
        <w:t xml:space="preserve"> </w:t>
      </w:r>
      <w:r>
        <w:rPr>
          <w:sz w:val="22"/>
          <w:szCs w:val="22"/>
        </w:rPr>
        <w:t>Se</w:t>
      </w:r>
      <w:r>
        <w:rPr>
          <w:spacing w:val="-2"/>
          <w:sz w:val="22"/>
          <w:szCs w:val="22"/>
        </w:rPr>
        <w:t>r</w:t>
      </w:r>
      <w:r>
        <w:rPr>
          <w:sz w:val="22"/>
          <w:szCs w:val="22"/>
        </w:rPr>
        <w:t>v</w:t>
      </w:r>
      <w:r>
        <w:rPr>
          <w:spacing w:val="1"/>
          <w:sz w:val="22"/>
          <w:szCs w:val="22"/>
        </w:rPr>
        <w:t>i</w:t>
      </w:r>
      <w:r>
        <w:rPr>
          <w:spacing w:val="-2"/>
          <w:sz w:val="22"/>
          <w:szCs w:val="22"/>
        </w:rPr>
        <w:t>c</w:t>
      </w:r>
      <w:r>
        <w:rPr>
          <w:sz w:val="22"/>
          <w:szCs w:val="22"/>
        </w:rPr>
        <w:t>e Pr</w:t>
      </w:r>
      <w:r>
        <w:rPr>
          <w:spacing w:val="-2"/>
          <w:sz w:val="22"/>
          <w:szCs w:val="22"/>
        </w:rPr>
        <w:t>o</w:t>
      </w:r>
      <w:r>
        <w:rPr>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 xml:space="preserve">e, </w:t>
      </w:r>
      <w:r>
        <w:rPr>
          <w:spacing w:val="-1"/>
          <w:sz w:val="22"/>
          <w:szCs w:val="22"/>
        </w:rPr>
        <w:t>w</w:t>
      </w:r>
      <w:r>
        <w:rPr>
          <w:sz w:val="22"/>
          <w:szCs w:val="22"/>
        </w:rPr>
        <w:t xml:space="preserve">as </w:t>
      </w:r>
      <w:r>
        <w:rPr>
          <w:spacing w:val="1"/>
          <w:sz w:val="22"/>
          <w:szCs w:val="22"/>
        </w:rPr>
        <w:t>l</w:t>
      </w:r>
      <w:r>
        <w:rPr>
          <w:sz w:val="22"/>
          <w:szCs w:val="22"/>
        </w:rPr>
        <w:t>a</w:t>
      </w:r>
      <w:r>
        <w:rPr>
          <w:spacing w:val="-2"/>
          <w:sz w:val="22"/>
          <w:szCs w:val="22"/>
        </w:rPr>
        <w:t>u</w:t>
      </w:r>
      <w:r>
        <w:rPr>
          <w:sz w:val="22"/>
          <w:szCs w:val="22"/>
        </w:rPr>
        <w:t>nch</w:t>
      </w:r>
      <w:r>
        <w:rPr>
          <w:spacing w:val="1"/>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z w:val="22"/>
          <w:szCs w:val="22"/>
        </w:rPr>
        <w:t xml:space="preserve">2023 </w:t>
      </w:r>
      <w:r>
        <w:rPr>
          <w:spacing w:val="1"/>
          <w:sz w:val="22"/>
          <w:szCs w:val="22"/>
        </w:rPr>
        <w:t>t</w:t>
      </w:r>
      <w:r>
        <w:rPr>
          <w:sz w:val="22"/>
          <w:szCs w:val="22"/>
        </w:rPr>
        <w:t>o</w:t>
      </w:r>
      <w:r>
        <w:rPr>
          <w:spacing w:val="2"/>
          <w:sz w:val="22"/>
          <w:szCs w:val="22"/>
        </w:rPr>
        <w:t xml:space="preserve"> </w:t>
      </w:r>
      <w:r>
        <w:rPr>
          <w:sz w:val="22"/>
          <w:szCs w:val="22"/>
        </w:rPr>
        <w:t>p</w:t>
      </w:r>
      <w:r>
        <w:rPr>
          <w:spacing w:val="1"/>
          <w:sz w:val="22"/>
          <w:szCs w:val="22"/>
        </w:rPr>
        <w:t>r</w:t>
      </w:r>
      <w:r>
        <w:rPr>
          <w:sz w:val="22"/>
          <w:szCs w:val="22"/>
        </w:rPr>
        <w:t>o</w:t>
      </w:r>
      <w:r>
        <w:rPr>
          <w:spacing w:val="-2"/>
          <w:sz w:val="22"/>
          <w:szCs w:val="22"/>
        </w:rPr>
        <w:t>v</w:t>
      </w:r>
      <w:r>
        <w:rPr>
          <w:spacing w:val="1"/>
          <w:sz w:val="22"/>
          <w:szCs w:val="22"/>
        </w:rPr>
        <w:t>i</w:t>
      </w:r>
      <w:r>
        <w:rPr>
          <w:sz w:val="22"/>
          <w:szCs w:val="22"/>
        </w:rPr>
        <w:t>de oppo</w:t>
      </w:r>
      <w:r>
        <w:rPr>
          <w:spacing w:val="-2"/>
          <w:sz w:val="22"/>
          <w:szCs w:val="22"/>
        </w:rPr>
        <w:t>r</w:t>
      </w:r>
      <w:r>
        <w:rPr>
          <w:spacing w:val="1"/>
          <w:sz w:val="22"/>
          <w:szCs w:val="22"/>
        </w:rPr>
        <w:t>t</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es</w:t>
      </w:r>
      <w:r>
        <w:rPr>
          <w:spacing w:val="1"/>
          <w:sz w:val="22"/>
          <w:szCs w:val="22"/>
        </w:rPr>
        <w:t xml:space="preserve"> f</w:t>
      </w:r>
      <w:r>
        <w:rPr>
          <w:sz w:val="22"/>
          <w:szCs w:val="22"/>
        </w:rPr>
        <w:t>or</w:t>
      </w:r>
      <w:r>
        <w:rPr>
          <w:spacing w:val="1"/>
          <w:sz w:val="22"/>
          <w:szCs w:val="22"/>
        </w:rPr>
        <w:t xml:space="preserve"> </w:t>
      </w:r>
      <w:r>
        <w:rPr>
          <w:sz w:val="22"/>
          <w:szCs w:val="22"/>
        </w:rPr>
        <w:t>und</w:t>
      </w:r>
      <w:r>
        <w:rPr>
          <w:spacing w:val="-2"/>
          <w:sz w:val="22"/>
          <w:szCs w:val="22"/>
        </w:rPr>
        <w:t>e</w:t>
      </w:r>
      <w:r>
        <w:rPr>
          <w:spacing w:val="1"/>
          <w:sz w:val="22"/>
          <w:szCs w:val="22"/>
        </w:rPr>
        <w:t>r</w:t>
      </w:r>
      <w:r>
        <w:rPr>
          <w:spacing w:val="-2"/>
          <w:sz w:val="22"/>
          <w:szCs w:val="22"/>
        </w:rPr>
        <w:t>g</w:t>
      </w:r>
      <w:r>
        <w:rPr>
          <w:spacing w:val="1"/>
          <w:sz w:val="22"/>
          <w:szCs w:val="22"/>
        </w:rPr>
        <w:t>r</w:t>
      </w:r>
      <w:r>
        <w:rPr>
          <w:spacing w:val="-2"/>
          <w:sz w:val="22"/>
          <w:szCs w:val="22"/>
        </w:rPr>
        <w:t>a</w:t>
      </w:r>
      <w:r>
        <w:rPr>
          <w:sz w:val="22"/>
          <w:szCs w:val="22"/>
        </w:rPr>
        <w:t>dua</w:t>
      </w:r>
      <w:r>
        <w:rPr>
          <w:spacing w:val="1"/>
          <w:sz w:val="22"/>
          <w:szCs w:val="22"/>
        </w:rPr>
        <w:t>t</w:t>
      </w:r>
      <w:r>
        <w:rPr>
          <w:spacing w:val="-2"/>
          <w:sz w:val="22"/>
          <w:szCs w:val="22"/>
        </w:rPr>
        <w:t>e</w:t>
      </w:r>
      <w:r>
        <w:rPr>
          <w:sz w:val="22"/>
          <w:szCs w:val="22"/>
        </w:rPr>
        <w:t>s</w:t>
      </w:r>
      <w:r>
        <w:rPr>
          <w:spacing w:val="3"/>
          <w:sz w:val="22"/>
          <w:szCs w:val="22"/>
        </w:rPr>
        <w:t xml:space="preserve"> </w:t>
      </w:r>
      <w:r>
        <w:rPr>
          <w:spacing w:val="-1"/>
          <w:sz w:val="22"/>
          <w:szCs w:val="22"/>
        </w:rPr>
        <w:t>i</w:t>
      </w:r>
      <w:r>
        <w:rPr>
          <w:sz w:val="22"/>
          <w:szCs w:val="22"/>
        </w:rPr>
        <w:t>n</w:t>
      </w:r>
      <w:r>
        <w:rPr>
          <w:spacing w:val="3"/>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z w:val="22"/>
          <w:szCs w:val="22"/>
        </w:rPr>
        <w:t>a</w:t>
      </w:r>
      <w:r>
        <w:rPr>
          <w:spacing w:val="-2"/>
          <w:sz w:val="22"/>
          <w:szCs w:val="22"/>
        </w:rPr>
        <w:t>g</w:t>
      </w:r>
      <w:r>
        <w:rPr>
          <w:spacing w:val="1"/>
          <w:sz w:val="22"/>
          <w:szCs w:val="22"/>
        </w:rPr>
        <w:t>r</w:t>
      </w:r>
      <w:r>
        <w:rPr>
          <w:spacing w:val="4"/>
          <w:sz w:val="22"/>
          <w:szCs w:val="22"/>
        </w:rPr>
        <w:t>o</w:t>
      </w:r>
      <w:r>
        <w:rPr>
          <w:spacing w:val="-2"/>
          <w:sz w:val="22"/>
          <w:szCs w:val="22"/>
        </w:rPr>
        <w:t>-</w:t>
      </w:r>
      <w:r>
        <w:rPr>
          <w:spacing w:val="-1"/>
          <w:sz w:val="22"/>
          <w:szCs w:val="22"/>
        </w:rPr>
        <w:t>m</w:t>
      </w:r>
      <w:r>
        <w:rPr>
          <w:sz w:val="22"/>
          <w:szCs w:val="22"/>
        </w:rPr>
        <w:t>a</w:t>
      </w:r>
      <w:r>
        <w:rPr>
          <w:spacing w:val="-1"/>
          <w:sz w:val="22"/>
          <w:szCs w:val="22"/>
        </w:rPr>
        <w:t>r</w:t>
      </w:r>
      <w:r>
        <w:rPr>
          <w:spacing w:val="1"/>
          <w:sz w:val="22"/>
          <w:szCs w:val="22"/>
        </w:rPr>
        <w:t>i</w:t>
      </w:r>
      <w:r>
        <w:rPr>
          <w:spacing w:val="-1"/>
          <w:sz w:val="22"/>
          <w:szCs w:val="22"/>
        </w:rPr>
        <w:t>ti</w:t>
      </w:r>
      <w:r>
        <w:rPr>
          <w:spacing w:val="1"/>
          <w:sz w:val="22"/>
          <w:szCs w:val="22"/>
        </w:rPr>
        <w:t>m</w:t>
      </w:r>
      <w:r>
        <w:rPr>
          <w:sz w:val="22"/>
          <w:szCs w:val="22"/>
        </w:rPr>
        <w:t>e</w:t>
      </w:r>
      <w:r>
        <w:rPr>
          <w:spacing w:val="3"/>
          <w:sz w:val="22"/>
          <w:szCs w:val="22"/>
        </w:rPr>
        <w:t xml:space="preserve"> </w:t>
      </w:r>
      <w:r>
        <w:rPr>
          <w:spacing w:val="-2"/>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es</w:t>
      </w:r>
      <w:r>
        <w:rPr>
          <w:spacing w:val="1"/>
          <w:sz w:val="22"/>
          <w:szCs w:val="22"/>
        </w:rPr>
        <w:t xml:space="preserve"> t</w:t>
      </w:r>
      <w:r>
        <w:rPr>
          <w:sz w:val="22"/>
          <w:szCs w:val="22"/>
        </w:rPr>
        <w:t>o</w:t>
      </w:r>
      <w:r>
        <w:rPr>
          <w:spacing w:val="3"/>
          <w:sz w:val="22"/>
          <w:szCs w:val="22"/>
        </w:rPr>
        <w:t xml:space="preserve"> </w:t>
      </w:r>
      <w:r>
        <w:rPr>
          <w:sz w:val="22"/>
          <w:szCs w:val="22"/>
        </w:rPr>
        <w:t>h</w:t>
      </w:r>
      <w:r>
        <w:rPr>
          <w:spacing w:val="-2"/>
          <w:sz w:val="22"/>
          <w:szCs w:val="22"/>
        </w:rPr>
        <w:t>e</w:t>
      </w:r>
      <w:r>
        <w:rPr>
          <w:spacing w:val="1"/>
          <w:sz w:val="22"/>
          <w:szCs w:val="22"/>
        </w:rPr>
        <w:t>l</w:t>
      </w:r>
      <w:r>
        <w:rPr>
          <w:sz w:val="22"/>
          <w:szCs w:val="22"/>
        </w:rPr>
        <w:t>p a</w:t>
      </w:r>
      <w:r>
        <w:rPr>
          <w:spacing w:val="-2"/>
          <w:sz w:val="22"/>
          <w:szCs w:val="22"/>
        </w:rPr>
        <w:t>g</w:t>
      </w:r>
      <w:r>
        <w:rPr>
          <w:spacing w:val="1"/>
          <w:sz w:val="22"/>
          <w:szCs w:val="22"/>
        </w:rPr>
        <w:t>ri</w:t>
      </w:r>
      <w:r>
        <w:rPr>
          <w:sz w:val="22"/>
          <w:szCs w:val="22"/>
        </w:rPr>
        <w:t>c</w:t>
      </w:r>
      <w:r>
        <w:rPr>
          <w:spacing w:val="-2"/>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a</w:t>
      </w:r>
      <w:r>
        <w:rPr>
          <w:sz w:val="22"/>
          <w:szCs w:val="22"/>
        </w:rPr>
        <w:t>l</w:t>
      </w:r>
      <w:r>
        <w:rPr>
          <w:spacing w:val="4"/>
          <w:sz w:val="22"/>
          <w:szCs w:val="22"/>
        </w:rPr>
        <w:t xml:space="preserve"> </w:t>
      </w:r>
      <w:r>
        <w:rPr>
          <w:spacing w:val="-2"/>
          <w:sz w:val="22"/>
          <w:szCs w:val="22"/>
        </w:rPr>
        <w:t>a</w:t>
      </w:r>
      <w:r>
        <w:rPr>
          <w:sz w:val="22"/>
          <w:szCs w:val="22"/>
        </w:rPr>
        <w:t>nd</w:t>
      </w:r>
      <w:r>
        <w:rPr>
          <w:spacing w:val="3"/>
          <w:sz w:val="22"/>
          <w:szCs w:val="22"/>
        </w:rPr>
        <w:t xml:space="preserve"> </w:t>
      </w:r>
      <w:r>
        <w:rPr>
          <w:spacing w:val="-2"/>
          <w:sz w:val="22"/>
          <w:szCs w:val="22"/>
        </w:rPr>
        <w:t>f</w:t>
      </w:r>
      <w:r>
        <w:rPr>
          <w:spacing w:val="1"/>
          <w:sz w:val="22"/>
          <w:szCs w:val="22"/>
        </w:rPr>
        <w:t>i</w:t>
      </w:r>
      <w:r>
        <w:rPr>
          <w:sz w:val="22"/>
          <w:szCs w:val="22"/>
        </w:rPr>
        <w:t>s</w:t>
      </w:r>
      <w:r>
        <w:rPr>
          <w:spacing w:val="-2"/>
          <w:sz w:val="22"/>
          <w:szCs w:val="22"/>
        </w:rPr>
        <w:t>h</w:t>
      </w:r>
      <w:r>
        <w:rPr>
          <w:spacing w:val="1"/>
          <w:sz w:val="22"/>
          <w:szCs w:val="22"/>
        </w:rPr>
        <w:t>i</w:t>
      </w:r>
      <w:r>
        <w:rPr>
          <w:sz w:val="22"/>
          <w:szCs w:val="22"/>
        </w:rPr>
        <w:t>ng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es a</w:t>
      </w:r>
      <w:r>
        <w:rPr>
          <w:spacing w:val="1"/>
          <w:sz w:val="22"/>
          <w:szCs w:val="22"/>
        </w:rPr>
        <w:t>c</w:t>
      </w:r>
      <w:r>
        <w:rPr>
          <w:spacing w:val="-2"/>
          <w:sz w:val="22"/>
          <w:szCs w:val="22"/>
        </w:rPr>
        <w:t>h</w:t>
      </w:r>
      <w:r>
        <w:rPr>
          <w:spacing w:val="1"/>
          <w:sz w:val="22"/>
          <w:szCs w:val="22"/>
        </w:rPr>
        <w:t>i</w:t>
      </w:r>
      <w:r>
        <w:rPr>
          <w:sz w:val="22"/>
          <w:szCs w:val="22"/>
        </w:rPr>
        <w:t>eve so</w:t>
      </w:r>
      <w:r>
        <w:rPr>
          <w:spacing w:val="-2"/>
          <w:sz w:val="22"/>
          <w:szCs w:val="22"/>
        </w:rPr>
        <w:t>c</w:t>
      </w:r>
      <w:r>
        <w:rPr>
          <w:spacing w:val="1"/>
          <w:sz w:val="22"/>
          <w:szCs w:val="22"/>
        </w:rPr>
        <w:t>i</w:t>
      </w:r>
      <w:r>
        <w:rPr>
          <w:sz w:val="22"/>
          <w:szCs w:val="22"/>
        </w:rPr>
        <w:t>o</w:t>
      </w:r>
      <w:r>
        <w:rPr>
          <w:spacing w:val="-2"/>
          <w:sz w:val="22"/>
          <w:szCs w:val="22"/>
        </w:rPr>
        <w:t>-</w:t>
      </w:r>
      <w:r>
        <w:rPr>
          <w:sz w:val="22"/>
          <w:szCs w:val="22"/>
        </w:rPr>
        <w:t>e</w:t>
      </w:r>
      <w:r>
        <w:rPr>
          <w:spacing w:val="1"/>
          <w:sz w:val="22"/>
          <w:szCs w:val="22"/>
        </w:rPr>
        <w:t>c</w:t>
      </w:r>
      <w:r>
        <w:rPr>
          <w:sz w:val="22"/>
          <w:szCs w:val="22"/>
        </w:rPr>
        <w:t>ono</w:t>
      </w:r>
      <w:r>
        <w:rPr>
          <w:spacing w:val="-1"/>
          <w:sz w:val="22"/>
          <w:szCs w:val="22"/>
        </w:rPr>
        <w:t>m</w:t>
      </w:r>
      <w:r>
        <w:rPr>
          <w:spacing w:val="1"/>
          <w:sz w:val="22"/>
          <w:szCs w:val="22"/>
        </w:rPr>
        <w:t>i</w:t>
      </w:r>
      <w:r>
        <w:rPr>
          <w:sz w:val="22"/>
          <w:szCs w:val="22"/>
        </w:rPr>
        <w:t>c</w:t>
      </w:r>
      <w:r>
        <w:rPr>
          <w:spacing w:val="3"/>
          <w:sz w:val="22"/>
          <w:szCs w:val="22"/>
        </w:rPr>
        <w:t xml:space="preserve"> </w:t>
      </w:r>
      <w:r>
        <w:rPr>
          <w:spacing w:val="-2"/>
          <w:sz w:val="22"/>
          <w:szCs w:val="22"/>
        </w:rPr>
        <w:t>r</w:t>
      </w:r>
      <w:r>
        <w:rPr>
          <w:sz w:val="22"/>
          <w:szCs w:val="22"/>
        </w:rPr>
        <w:t>e</w:t>
      </w:r>
      <w:r>
        <w:rPr>
          <w:spacing w:val="-2"/>
          <w:sz w:val="22"/>
          <w:szCs w:val="22"/>
        </w:rPr>
        <w:t>s</w:t>
      </w:r>
      <w:r>
        <w:rPr>
          <w:spacing w:val="1"/>
          <w:sz w:val="22"/>
          <w:szCs w:val="22"/>
        </w:rPr>
        <w:t>i</w:t>
      </w:r>
      <w:r>
        <w:rPr>
          <w:spacing w:val="-1"/>
          <w:sz w:val="22"/>
          <w:szCs w:val="22"/>
        </w:rPr>
        <w:t>l</w:t>
      </w:r>
      <w:r>
        <w:rPr>
          <w:spacing w:val="1"/>
          <w:sz w:val="22"/>
          <w:szCs w:val="22"/>
        </w:rPr>
        <w:t>i</w:t>
      </w:r>
      <w:r>
        <w:rPr>
          <w:sz w:val="22"/>
          <w:szCs w:val="22"/>
        </w:rPr>
        <w:t>en</w:t>
      </w:r>
      <w:r>
        <w:rPr>
          <w:spacing w:val="-2"/>
          <w:sz w:val="22"/>
          <w:szCs w:val="22"/>
        </w:rPr>
        <w:t>c</w:t>
      </w:r>
      <w:r>
        <w:rPr>
          <w:sz w:val="22"/>
          <w:szCs w:val="22"/>
        </w:rPr>
        <w:t>e</w:t>
      </w:r>
      <w:r>
        <w:rPr>
          <w:spacing w:val="3"/>
          <w:sz w:val="22"/>
          <w:szCs w:val="22"/>
        </w:rPr>
        <w:t xml:space="preserve"> </w:t>
      </w:r>
      <w:r>
        <w:rPr>
          <w:spacing w:val="1"/>
          <w:sz w:val="22"/>
          <w:szCs w:val="22"/>
        </w:rPr>
        <w:t>(</w:t>
      </w:r>
      <w:r>
        <w:rPr>
          <w:spacing w:val="-1"/>
          <w:sz w:val="22"/>
          <w:szCs w:val="22"/>
        </w:rPr>
        <w:t>D</w:t>
      </w:r>
      <w:r>
        <w:rPr>
          <w:spacing w:val="-2"/>
          <w:sz w:val="22"/>
          <w:szCs w:val="22"/>
        </w:rPr>
        <w:t>e</w:t>
      </w:r>
      <w:r>
        <w:rPr>
          <w:spacing w:val="1"/>
          <w:sz w:val="22"/>
          <w:szCs w:val="22"/>
        </w:rPr>
        <w:t>l</w:t>
      </w:r>
      <w:r>
        <w:rPr>
          <w:spacing w:val="-2"/>
          <w:sz w:val="22"/>
          <w:szCs w:val="22"/>
        </w:rPr>
        <w:t>v</w:t>
      </w:r>
      <w:r>
        <w:rPr>
          <w:spacing w:val="1"/>
          <w:sz w:val="22"/>
          <w:szCs w:val="22"/>
        </w:rPr>
        <w:t>i</w:t>
      </w:r>
      <w:r>
        <w:rPr>
          <w:sz w:val="22"/>
          <w:szCs w:val="22"/>
        </w:rPr>
        <w:t>ya</w:t>
      </w:r>
      <w:r>
        <w:rPr>
          <w:spacing w:val="-2"/>
          <w:sz w:val="22"/>
          <w:szCs w:val="22"/>
        </w:rPr>
        <w:t>n</w:t>
      </w:r>
      <w:r>
        <w:rPr>
          <w:spacing w:val="1"/>
          <w:sz w:val="22"/>
          <w:szCs w:val="22"/>
        </w:rPr>
        <w:t>ti</w:t>
      </w:r>
      <w:del w:id="17" w:author="Editor Acc 101" w:date="2025-11-03T17:29:00Z" w16du:dateUtc="2025-11-03T11:59:00Z">
        <w:r w:rsidDel="003C6D54">
          <w:rPr>
            <w:sz w:val="22"/>
            <w:szCs w:val="22"/>
          </w:rPr>
          <w:delText>,</w:delText>
        </w:r>
      </w:del>
      <w:r>
        <w:rPr>
          <w:sz w:val="22"/>
          <w:szCs w:val="22"/>
        </w:rPr>
        <w:t xml:space="preserve"> et</w:t>
      </w:r>
      <w:r>
        <w:rPr>
          <w:spacing w:val="3"/>
          <w:sz w:val="22"/>
          <w:szCs w:val="22"/>
        </w:rPr>
        <w:t xml:space="preserve"> </w:t>
      </w:r>
      <w:r>
        <w:rPr>
          <w:spacing w:val="-2"/>
          <w:sz w:val="22"/>
          <w:szCs w:val="22"/>
        </w:rPr>
        <w:t>a</w:t>
      </w:r>
      <w:r>
        <w:rPr>
          <w:spacing w:val="1"/>
          <w:sz w:val="22"/>
          <w:szCs w:val="22"/>
        </w:rPr>
        <w:t>l</w:t>
      </w:r>
      <w:r>
        <w:rPr>
          <w:sz w:val="22"/>
          <w:szCs w:val="22"/>
        </w:rPr>
        <w:t>.,</w:t>
      </w:r>
      <w:r>
        <w:rPr>
          <w:spacing w:val="2"/>
          <w:sz w:val="22"/>
          <w:szCs w:val="22"/>
        </w:rPr>
        <w:t xml:space="preserve"> </w:t>
      </w:r>
      <w:r>
        <w:rPr>
          <w:spacing w:val="-2"/>
          <w:sz w:val="22"/>
          <w:szCs w:val="22"/>
        </w:rPr>
        <w:t>M</w:t>
      </w:r>
      <w:r>
        <w:rPr>
          <w:sz w:val="22"/>
          <w:szCs w:val="22"/>
        </w:rPr>
        <w:t>ay</w:t>
      </w:r>
      <w:r>
        <w:rPr>
          <w:spacing w:val="3"/>
          <w:sz w:val="22"/>
          <w:szCs w:val="22"/>
        </w:rPr>
        <w:t xml:space="preserve"> </w:t>
      </w:r>
      <w:r>
        <w:rPr>
          <w:sz w:val="22"/>
          <w:szCs w:val="22"/>
        </w:rPr>
        <w:t>10,</w:t>
      </w:r>
      <w:r>
        <w:rPr>
          <w:spacing w:val="2"/>
          <w:sz w:val="22"/>
          <w:szCs w:val="22"/>
        </w:rPr>
        <w:t xml:space="preserve"> </w:t>
      </w:r>
      <w:r>
        <w:rPr>
          <w:sz w:val="22"/>
          <w:szCs w:val="22"/>
        </w:rPr>
        <w:t>20</w:t>
      </w:r>
      <w:r>
        <w:rPr>
          <w:spacing w:val="-2"/>
          <w:sz w:val="22"/>
          <w:szCs w:val="22"/>
        </w:rPr>
        <w:t>23</w:t>
      </w:r>
      <w:r>
        <w:rPr>
          <w:spacing w:val="1"/>
          <w:sz w:val="22"/>
          <w:szCs w:val="22"/>
        </w:rPr>
        <w:t>)</w:t>
      </w:r>
      <w:r>
        <w:rPr>
          <w:sz w:val="22"/>
          <w:szCs w:val="22"/>
        </w:rPr>
        <w:t>.</w:t>
      </w:r>
      <w:r>
        <w:rPr>
          <w:spacing w:val="2"/>
          <w:sz w:val="22"/>
          <w:szCs w:val="22"/>
        </w:rPr>
        <w:t xml:space="preserve"> </w:t>
      </w:r>
      <w:r>
        <w:rPr>
          <w:spacing w:val="-1"/>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5"/>
          <w:sz w:val="22"/>
          <w:szCs w:val="22"/>
        </w:rPr>
        <w:t>y</w:t>
      </w:r>
      <w:r>
        <w:rPr>
          <w:spacing w:val="-2"/>
          <w:sz w:val="22"/>
          <w:szCs w:val="22"/>
        </w:rPr>
        <w:t>-</w:t>
      </w:r>
      <w:r>
        <w:rPr>
          <w:sz w:val="22"/>
          <w:szCs w:val="22"/>
        </w:rPr>
        <w:t>b</w:t>
      </w:r>
      <w:r>
        <w:rPr>
          <w:spacing w:val="-2"/>
          <w:sz w:val="22"/>
          <w:szCs w:val="22"/>
        </w:rPr>
        <w:t>a</w:t>
      </w:r>
      <w:r>
        <w:rPr>
          <w:sz w:val="22"/>
          <w:szCs w:val="22"/>
        </w:rPr>
        <w:t>s</w:t>
      </w:r>
      <w:r>
        <w:rPr>
          <w:spacing w:val="1"/>
          <w:sz w:val="22"/>
          <w:szCs w:val="22"/>
        </w:rPr>
        <w:t>e</w:t>
      </w:r>
      <w:r>
        <w:rPr>
          <w:sz w:val="22"/>
          <w:szCs w:val="22"/>
        </w:rPr>
        <w:t>d 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w:t>
      </w:r>
      <w:r>
        <w:rPr>
          <w:spacing w:val="3"/>
          <w:sz w:val="22"/>
          <w:szCs w:val="22"/>
        </w:rPr>
        <w:t xml:space="preserve"> </w:t>
      </w:r>
      <w:r>
        <w:rPr>
          <w:sz w:val="22"/>
          <w:szCs w:val="22"/>
        </w:rPr>
        <w:t>and</w:t>
      </w:r>
      <w:r>
        <w:rPr>
          <w:spacing w:val="3"/>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3"/>
          <w:sz w:val="22"/>
          <w:szCs w:val="22"/>
        </w:rPr>
        <w:t xml:space="preserve"> </w:t>
      </w:r>
      <w:r>
        <w:rPr>
          <w:spacing w:val="-1"/>
          <w:sz w:val="22"/>
          <w:szCs w:val="22"/>
        </w:rPr>
        <w:t>l</w:t>
      </w:r>
      <w:r>
        <w:rPr>
          <w:sz w:val="22"/>
          <w:szCs w:val="22"/>
        </w:rPr>
        <w:t>ed</w:t>
      </w:r>
      <w:r>
        <w:rPr>
          <w:spacing w:val="1"/>
          <w:sz w:val="22"/>
          <w:szCs w:val="22"/>
        </w:rPr>
        <w:t xml:space="preserve"> </w:t>
      </w:r>
      <w:r>
        <w:rPr>
          <w:sz w:val="22"/>
          <w:szCs w:val="22"/>
        </w:rPr>
        <w:t>by</w:t>
      </w:r>
      <w:r>
        <w:rPr>
          <w:spacing w:val="3"/>
          <w:sz w:val="22"/>
          <w:szCs w:val="22"/>
        </w:rPr>
        <w:t xml:space="preserve"> </w:t>
      </w:r>
      <w:r>
        <w:rPr>
          <w:spacing w:val="-2"/>
          <w:sz w:val="22"/>
          <w:szCs w:val="22"/>
        </w:rPr>
        <w:t>I</w:t>
      </w:r>
      <w:r>
        <w:rPr>
          <w:sz w:val="22"/>
          <w:szCs w:val="22"/>
        </w:rPr>
        <w:t>PB</w:t>
      </w:r>
      <w:r>
        <w:rPr>
          <w:spacing w:val="1"/>
          <w:sz w:val="22"/>
          <w:szCs w:val="22"/>
        </w:rPr>
        <w:t xml:space="preserve"> </w:t>
      </w:r>
      <w:r>
        <w:rPr>
          <w:sz w:val="22"/>
          <w:szCs w:val="22"/>
        </w:rPr>
        <w:t>s</w:t>
      </w:r>
      <w:r>
        <w:rPr>
          <w:spacing w:val="1"/>
          <w:sz w:val="22"/>
          <w:szCs w:val="22"/>
        </w:rPr>
        <w:t>t</w:t>
      </w:r>
      <w:r>
        <w:rPr>
          <w:sz w:val="22"/>
          <w:szCs w:val="22"/>
        </w:rPr>
        <w:t>uden</w:t>
      </w:r>
      <w:r>
        <w:rPr>
          <w:spacing w:val="1"/>
          <w:sz w:val="22"/>
          <w:szCs w:val="22"/>
        </w:rPr>
        <w:t>t</w:t>
      </w:r>
      <w:r>
        <w:rPr>
          <w:sz w:val="22"/>
          <w:szCs w:val="22"/>
        </w:rPr>
        <w:t>s</w:t>
      </w:r>
      <w:r>
        <w:rPr>
          <w:spacing w:val="3"/>
          <w:sz w:val="22"/>
          <w:szCs w:val="22"/>
        </w:rPr>
        <w:t xml:space="preserve"> </w:t>
      </w:r>
      <w:r>
        <w:rPr>
          <w:sz w:val="22"/>
          <w:szCs w:val="22"/>
        </w:rPr>
        <w:t>and</w:t>
      </w:r>
      <w:r>
        <w:rPr>
          <w:spacing w:val="3"/>
          <w:sz w:val="22"/>
          <w:szCs w:val="22"/>
        </w:rPr>
        <w:t xml:space="preserv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 xml:space="preserve">y </w:t>
      </w:r>
      <w:r>
        <w:rPr>
          <w:spacing w:val="1"/>
          <w:sz w:val="22"/>
          <w:szCs w:val="22"/>
        </w:rPr>
        <w:t>m</w:t>
      </w:r>
      <w:r>
        <w:rPr>
          <w:spacing w:val="-2"/>
          <w:sz w:val="22"/>
          <w:szCs w:val="22"/>
        </w:rPr>
        <w:t>e</w:t>
      </w:r>
      <w:r>
        <w:rPr>
          <w:spacing w:val="1"/>
          <w:sz w:val="22"/>
          <w:szCs w:val="22"/>
        </w:rPr>
        <w:t>m</w:t>
      </w:r>
      <w:r>
        <w:rPr>
          <w:sz w:val="22"/>
          <w:szCs w:val="22"/>
        </w:rPr>
        <w:t>be</w:t>
      </w:r>
      <w:r>
        <w:rPr>
          <w:spacing w:val="-1"/>
          <w:sz w:val="22"/>
          <w:szCs w:val="22"/>
        </w:rPr>
        <w:t>r</w:t>
      </w:r>
      <w:r>
        <w:rPr>
          <w:sz w:val="22"/>
          <w:szCs w:val="22"/>
        </w:rPr>
        <w:t>s</w:t>
      </w:r>
      <w:r>
        <w:rPr>
          <w:spacing w:val="3"/>
          <w:sz w:val="22"/>
          <w:szCs w:val="22"/>
        </w:rPr>
        <w:t xml:space="preserve"> </w:t>
      </w:r>
      <w:r>
        <w:rPr>
          <w:spacing w:val="1"/>
          <w:sz w:val="22"/>
          <w:szCs w:val="22"/>
        </w:rPr>
        <w:t>f</w:t>
      </w:r>
      <w:r>
        <w:rPr>
          <w:sz w:val="22"/>
          <w:szCs w:val="22"/>
        </w:rPr>
        <w:t>o</w:t>
      </w:r>
      <w:r>
        <w:rPr>
          <w:spacing w:val="-2"/>
          <w:sz w:val="22"/>
          <w:szCs w:val="22"/>
        </w:rPr>
        <w:t>c</w:t>
      </w:r>
      <w:r>
        <w:rPr>
          <w:sz w:val="22"/>
          <w:szCs w:val="22"/>
        </w:rPr>
        <w:t>us</w:t>
      </w:r>
      <w:r>
        <w:rPr>
          <w:spacing w:val="1"/>
          <w:sz w:val="22"/>
          <w:szCs w:val="22"/>
        </w:rPr>
        <w:t>e</w:t>
      </w:r>
      <w:r>
        <w:rPr>
          <w:sz w:val="22"/>
          <w:szCs w:val="22"/>
        </w:rPr>
        <w:t>d</w:t>
      </w:r>
      <w:r>
        <w:rPr>
          <w:spacing w:val="3"/>
          <w:sz w:val="22"/>
          <w:szCs w:val="22"/>
        </w:rPr>
        <w:t xml:space="preserve"> </w:t>
      </w:r>
      <w:r>
        <w:rPr>
          <w:sz w:val="22"/>
          <w:szCs w:val="22"/>
        </w:rPr>
        <w:t>on</w:t>
      </w:r>
      <w:r>
        <w:rPr>
          <w:spacing w:val="3"/>
          <w:sz w:val="22"/>
          <w:szCs w:val="22"/>
        </w:rPr>
        <w:t xml:space="preserve"> </w:t>
      </w:r>
      <w:r>
        <w:rPr>
          <w:spacing w:val="-2"/>
          <w:sz w:val="22"/>
          <w:szCs w:val="22"/>
        </w:rPr>
        <w:t>c</w:t>
      </w:r>
      <w:r>
        <w:rPr>
          <w:sz w:val="22"/>
          <w:szCs w:val="22"/>
        </w:rPr>
        <w:t>ha</w:t>
      </w:r>
      <w:r>
        <w:rPr>
          <w:spacing w:val="-1"/>
          <w:sz w:val="22"/>
          <w:szCs w:val="22"/>
        </w:rPr>
        <w:t>l</w:t>
      </w:r>
      <w:r>
        <w:rPr>
          <w:spacing w:val="1"/>
          <w:sz w:val="22"/>
          <w:szCs w:val="22"/>
        </w:rPr>
        <w:t>l</w:t>
      </w:r>
      <w:r>
        <w:rPr>
          <w:sz w:val="22"/>
          <w:szCs w:val="22"/>
        </w:rPr>
        <w:t>eng</w:t>
      </w:r>
      <w:r>
        <w:rPr>
          <w:spacing w:val="-2"/>
          <w:sz w:val="22"/>
          <w:szCs w:val="22"/>
        </w:rPr>
        <w:t>e</w:t>
      </w:r>
      <w:r>
        <w:rPr>
          <w:sz w:val="22"/>
          <w:szCs w:val="22"/>
        </w:rPr>
        <w:t>s</w:t>
      </w:r>
      <w:r>
        <w:rPr>
          <w:spacing w:val="3"/>
          <w:sz w:val="22"/>
          <w:szCs w:val="22"/>
        </w:rPr>
        <w:t xml:space="preserve"> </w:t>
      </w:r>
      <w:r>
        <w:rPr>
          <w:spacing w:val="1"/>
          <w:sz w:val="22"/>
          <w:szCs w:val="22"/>
        </w:rPr>
        <w:t>r</w:t>
      </w:r>
      <w:r>
        <w:rPr>
          <w:spacing w:val="-2"/>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3"/>
          <w:sz w:val="22"/>
          <w:szCs w:val="22"/>
        </w:rPr>
        <w:t xml:space="preserve"> </w:t>
      </w:r>
      <w:r>
        <w:rPr>
          <w:spacing w:val="-1"/>
          <w:sz w:val="22"/>
          <w:szCs w:val="22"/>
        </w:rPr>
        <w:t>t</w:t>
      </w:r>
      <w:r>
        <w:rPr>
          <w:sz w:val="22"/>
          <w:szCs w:val="22"/>
        </w:rPr>
        <w:t>o ag</w:t>
      </w:r>
      <w:r>
        <w:rPr>
          <w:spacing w:val="1"/>
          <w:sz w:val="22"/>
          <w:szCs w:val="22"/>
        </w:rPr>
        <w:t>r</w:t>
      </w:r>
      <w:r>
        <w:rPr>
          <w:spacing w:val="-1"/>
          <w:sz w:val="22"/>
          <w:szCs w:val="22"/>
        </w:rPr>
        <w:t>i</w:t>
      </w:r>
      <w:r>
        <w:rPr>
          <w:sz w:val="22"/>
          <w:szCs w:val="22"/>
        </w:rPr>
        <w:t>cu</w:t>
      </w:r>
      <w:r>
        <w:rPr>
          <w:spacing w:val="-1"/>
          <w:sz w:val="22"/>
          <w:szCs w:val="22"/>
        </w:rPr>
        <w:t>l</w:t>
      </w:r>
      <w:r>
        <w:rPr>
          <w:spacing w:val="1"/>
          <w:sz w:val="22"/>
          <w:szCs w:val="22"/>
        </w:rPr>
        <w:t>t</w:t>
      </w:r>
      <w:r>
        <w:rPr>
          <w:spacing w:val="-2"/>
          <w:sz w:val="22"/>
          <w:szCs w:val="22"/>
        </w:rPr>
        <w:t>u</w:t>
      </w:r>
      <w:r>
        <w:rPr>
          <w:spacing w:val="1"/>
          <w:sz w:val="22"/>
          <w:szCs w:val="22"/>
        </w:rPr>
        <w:t>r</w:t>
      </w:r>
      <w:r>
        <w:rPr>
          <w:sz w:val="22"/>
          <w:szCs w:val="22"/>
        </w:rPr>
        <w:t>al and</w:t>
      </w:r>
      <w:r>
        <w:rPr>
          <w:spacing w:val="2"/>
          <w:sz w:val="22"/>
          <w:szCs w:val="22"/>
        </w:rPr>
        <w:t xml:space="preserve"> </w:t>
      </w:r>
      <w:r>
        <w:rPr>
          <w:spacing w:val="-2"/>
          <w:sz w:val="22"/>
          <w:szCs w:val="22"/>
        </w:rPr>
        <w:t>f</w:t>
      </w:r>
      <w:r>
        <w:rPr>
          <w:spacing w:val="1"/>
          <w:sz w:val="22"/>
          <w:szCs w:val="22"/>
        </w:rPr>
        <w:t>i</w:t>
      </w:r>
      <w:r>
        <w:rPr>
          <w:sz w:val="22"/>
          <w:szCs w:val="22"/>
        </w:rPr>
        <w:t>s</w:t>
      </w:r>
      <w:r>
        <w:rPr>
          <w:spacing w:val="-2"/>
          <w:sz w:val="22"/>
          <w:szCs w:val="22"/>
        </w:rPr>
        <w:t>h</w:t>
      </w:r>
      <w:r>
        <w:rPr>
          <w:spacing w:val="1"/>
          <w:sz w:val="22"/>
          <w:szCs w:val="22"/>
        </w:rPr>
        <w:t>i</w:t>
      </w:r>
      <w:r>
        <w:rPr>
          <w:sz w:val="22"/>
          <w:szCs w:val="22"/>
        </w:rPr>
        <w:t>ng</w:t>
      </w:r>
      <w:r>
        <w:rPr>
          <w:spacing w:val="2"/>
          <w:sz w:val="22"/>
          <w:szCs w:val="22"/>
        </w:rPr>
        <w:t xml:space="preserve"> </w:t>
      </w:r>
      <w:r>
        <w:rPr>
          <w:sz w:val="22"/>
          <w:szCs w:val="22"/>
        </w:rPr>
        <w:t>p</w:t>
      </w:r>
      <w:r>
        <w:rPr>
          <w:spacing w:val="-2"/>
          <w:sz w:val="22"/>
          <w:szCs w:val="22"/>
        </w:rPr>
        <w:t>ra</w:t>
      </w:r>
      <w:r>
        <w:rPr>
          <w:sz w:val="22"/>
          <w:szCs w:val="22"/>
        </w:rPr>
        <w:t>c</w:t>
      </w:r>
      <w:r>
        <w:rPr>
          <w:spacing w:val="1"/>
          <w:sz w:val="22"/>
          <w:szCs w:val="22"/>
        </w:rPr>
        <w:t>t</w:t>
      </w:r>
      <w:r>
        <w:rPr>
          <w:spacing w:val="-1"/>
          <w:sz w:val="22"/>
          <w:szCs w:val="22"/>
        </w:rPr>
        <w:t>i</w:t>
      </w:r>
      <w:r>
        <w:rPr>
          <w:sz w:val="22"/>
          <w:szCs w:val="22"/>
        </w:rPr>
        <w:t>c</w:t>
      </w:r>
      <w:r>
        <w:rPr>
          <w:spacing w:val="1"/>
          <w:sz w:val="22"/>
          <w:szCs w:val="22"/>
        </w:rPr>
        <w:t>e</w:t>
      </w:r>
      <w:r>
        <w:rPr>
          <w:sz w:val="22"/>
          <w:szCs w:val="22"/>
        </w:rPr>
        <w:t>s, c</w:t>
      </w:r>
      <w:r>
        <w:rPr>
          <w:spacing w:val="1"/>
          <w:sz w:val="22"/>
          <w:szCs w:val="22"/>
        </w:rPr>
        <w:t>a</w:t>
      </w:r>
      <w:r>
        <w:rPr>
          <w:spacing w:val="-2"/>
          <w:sz w:val="22"/>
          <w:szCs w:val="22"/>
        </w:rPr>
        <w:t>r</w:t>
      </w:r>
      <w:r>
        <w:rPr>
          <w:sz w:val="22"/>
          <w:szCs w:val="22"/>
        </w:rPr>
        <w:t>e</w:t>
      </w:r>
      <w:r>
        <w:rPr>
          <w:spacing w:val="2"/>
          <w:sz w:val="22"/>
          <w:szCs w:val="22"/>
        </w:rPr>
        <w:t xml:space="preserve"> </w:t>
      </w:r>
      <w:r>
        <w:rPr>
          <w:spacing w:val="1"/>
          <w:sz w:val="22"/>
          <w:szCs w:val="22"/>
        </w:rPr>
        <w:t>f</w:t>
      </w:r>
      <w:r>
        <w:rPr>
          <w:spacing w:val="-2"/>
          <w:sz w:val="22"/>
          <w:szCs w:val="22"/>
        </w:rPr>
        <w:t>o</w:t>
      </w:r>
      <w:r>
        <w:rPr>
          <w:sz w:val="22"/>
          <w:szCs w:val="22"/>
        </w:rPr>
        <w:t>r</w:t>
      </w:r>
      <w:r>
        <w:rPr>
          <w:spacing w:val="2"/>
          <w:sz w:val="22"/>
          <w:szCs w:val="22"/>
        </w:rPr>
        <w:t xml:space="preserve"> </w:t>
      </w:r>
      <w:r>
        <w:rPr>
          <w:sz w:val="22"/>
          <w:szCs w:val="22"/>
        </w:rPr>
        <w:t>na</w:t>
      </w:r>
      <w:r>
        <w:rPr>
          <w:spacing w:val="1"/>
          <w:sz w:val="22"/>
          <w:szCs w:val="22"/>
        </w:rPr>
        <w:t>t</w:t>
      </w:r>
      <w:r>
        <w:rPr>
          <w:spacing w:val="-2"/>
          <w:sz w:val="22"/>
          <w:szCs w:val="22"/>
        </w:rPr>
        <w:t>u</w:t>
      </w:r>
      <w:r>
        <w:rPr>
          <w:spacing w:val="1"/>
          <w:sz w:val="22"/>
          <w:szCs w:val="22"/>
        </w:rPr>
        <w:t>r</w:t>
      </w:r>
      <w:r>
        <w:rPr>
          <w:sz w:val="22"/>
          <w:szCs w:val="22"/>
        </w:rPr>
        <w:t>e</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f</w:t>
      </w:r>
      <w:r>
        <w:rPr>
          <w:sz w:val="22"/>
          <w:szCs w:val="22"/>
        </w:rPr>
        <w:t>o</w:t>
      </w:r>
      <w:r>
        <w:rPr>
          <w:spacing w:val="1"/>
          <w:sz w:val="22"/>
          <w:szCs w:val="22"/>
        </w:rPr>
        <w:t>r</w:t>
      </w:r>
      <w:r>
        <w:rPr>
          <w:spacing w:val="-2"/>
          <w:sz w:val="22"/>
          <w:szCs w:val="22"/>
        </w:rPr>
        <w:t>e</w:t>
      </w:r>
      <w:r>
        <w:rPr>
          <w:sz w:val="22"/>
          <w:szCs w:val="22"/>
        </w:rPr>
        <w:t>st</w:t>
      </w:r>
      <w:r>
        <w:rPr>
          <w:spacing w:val="1"/>
          <w:sz w:val="22"/>
          <w:szCs w:val="22"/>
        </w:rPr>
        <w:t xml:space="preserve"> r</w:t>
      </w:r>
      <w:r>
        <w:rPr>
          <w:sz w:val="22"/>
          <w:szCs w:val="22"/>
        </w:rPr>
        <w:t>e</w:t>
      </w:r>
      <w:r>
        <w:rPr>
          <w:spacing w:val="1"/>
          <w:sz w:val="22"/>
          <w:szCs w:val="22"/>
        </w:rPr>
        <w:t>s</w:t>
      </w:r>
      <w:r>
        <w:rPr>
          <w:spacing w:val="-2"/>
          <w:sz w:val="22"/>
          <w:szCs w:val="22"/>
        </w:rPr>
        <w:t>e</w:t>
      </w:r>
      <w:r>
        <w:rPr>
          <w:spacing w:val="1"/>
          <w:sz w:val="22"/>
          <w:szCs w:val="22"/>
        </w:rPr>
        <w:t>r</w:t>
      </w:r>
      <w:r>
        <w:rPr>
          <w:sz w:val="22"/>
          <w:szCs w:val="22"/>
        </w:rPr>
        <w:t>v</w:t>
      </w:r>
      <w:r>
        <w:rPr>
          <w:spacing w:val="-2"/>
          <w:sz w:val="22"/>
          <w:szCs w:val="22"/>
        </w:rPr>
        <w:t>e</w:t>
      </w:r>
      <w:r>
        <w:rPr>
          <w:sz w:val="22"/>
          <w:szCs w:val="22"/>
        </w:rPr>
        <w:t>s,</w:t>
      </w:r>
      <w:r>
        <w:rPr>
          <w:spacing w:val="2"/>
          <w:sz w:val="22"/>
          <w:szCs w:val="22"/>
        </w:rPr>
        <w:t xml:space="preserve"> </w:t>
      </w:r>
      <w:r>
        <w:rPr>
          <w:spacing w:val="1"/>
          <w:sz w:val="22"/>
          <w:szCs w:val="22"/>
        </w:rPr>
        <w:t>i</w:t>
      </w:r>
      <w:r>
        <w:rPr>
          <w:spacing w:val="-2"/>
          <w:sz w:val="22"/>
          <w:szCs w:val="22"/>
        </w:rPr>
        <w:t>n</w:t>
      </w:r>
      <w:r>
        <w:rPr>
          <w:spacing w:val="1"/>
          <w:sz w:val="22"/>
          <w:szCs w:val="22"/>
        </w:rPr>
        <w:t>f</w:t>
      </w:r>
      <w:r>
        <w:rPr>
          <w:spacing w:val="-2"/>
          <w:sz w:val="22"/>
          <w:szCs w:val="22"/>
        </w:rPr>
        <w:t>r</w:t>
      </w:r>
      <w:r>
        <w:rPr>
          <w:sz w:val="22"/>
          <w:szCs w:val="22"/>
        </w:rPr>
        <w:t>a</w:t>
      </w:r>
      <w:r>
        <w:rPr>
          <w:spacing w:val="1"/>
          <w:sz w:val="22"/>
          <w:szCs w:val="22"/>
        </w:rPr>
        <w:t>s</w:t>
      </w:r>
      <w:r>
        <w:rPr>
          <w:spacing w:val="-1"/>
          <w:sz w:val="22"/>
          <w:szCs w:val="22"/>
        </w:rPr>
        <w:t>t</w:t>
      </w:r>
      <w:r>
        <w:rPr>
          <w:spacing w:val="1"/>
          <w:sz w:val="22"/>
          <w:szCs w:val="22"/>
        </w:rPr>
        <w:t>r</w:t>
      </w:r>
      <w:r>
        <w:rPr>
          <w:sz w:val="22"/>
          <w:szCs w:val="22"/>
        </w:rPr>
        <w:t>u</w:t>
      </w:r>
      <w:r>
        <w:rPr>
          <w:spacing w:val="-2"/>
          <w:sz w:val="22"/>
          <w:szCs w:val="22"/>
        </w:rPr>
        <w:t>c</w:t>
      </w:r>
      <w:r>
        <w:rPr>
          <w:spacing w:val="1"/>
          <w:sz w:val="22"/>
          <w:szCs w:val="22"/>
        </w:rPr>
        <w:t>t</w:t>
      </w:r>
      <w:r>
        <w:rPr>
          <w:spacing w:val="-2"/>
          <w:sz w:val="22"/>
          <w:szCs w:val="22"/>
        </w:rPr>
        <w:t>u</w:t>
      </w:r>
      <w:r>
        <w:rPr>
          <w:spacing w:val="1"/>
          <w:sz w:val="22"/>
          <w:szCs w:val="22"/>
        </w:rPr>
        <w:t>r</w:t>
      </w:r>
      <w:r>
        <w:rPr>
          <w:sz w:val="22"/>
          <w:szCs w:val="22"/>
        </w:rPr>
        <w:t>al</w:t>
      </w:r>
      <w:r>
        <w:rPr>
          <w:spacing w:val="3"/>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t</w:t>
      </w:r>
      <w:r>
        <w:rPr>
          <w:spacing w:val="3"/>
          <w:sz w:val="22"/>
          <w:szCs w:val="22"/>
        </w:rPr>
        <w:t xml:space="preserve"> </w:t>
      </w:r>
      <w:r>
        <w:rPr>
          <w:spacing w:val="-1"/>
          <w:sz w:val="22"/>
          <w:szCs w:val="22"/>
        </w:rPr>
        <w:t>i</w:t>
      </w:r>
      <w:r>
        <w:rPr>
          <w:sz w:val="22"/>
          <w:szCs w:val="22"/>
        </w:rPr>
        <w:t xml:space="preserve">n </w:t>
      </w:r>
      <w:r>
        <w:rPr>
          <w:spacing w:val="1"/>
          <w:sz w:val="22"/>
          <w:szCs w:val="22"/>
        </w:rPr>
        <w:t>r</w:t>
      </w:r>
      <w:r>
        <w:rPr>
          <w:sz w:val="22"/>
          <w:szCs w:val="22"/>
        </w:rPr>
        <w:t>u</w:t>
      </w:r>
      <w:r>
        <w:rPr>
          <w:spacing w:val="1"/>
          <w:sz w:val="22"/>
          <w:szCs w:val="22"/>
        </w:rPr>
        <w:t>r</w:t>
      </w:r>
      <w:r>
        <w:rPr>
          <w:spacing w:val="-2"/>
          <w:sz w:val="22"/>
          <w:szCs w:val="22"/>
        </w:rPr>
        <w:t>a</w:t>
      </w:r>
      <w:r>
        <w:rPr>
          <w:sz w:val="22"/>
          <w:szCs w:val="22"/>
        </w:rPr>
        <w:t>l</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a</w:t>
      </w:r>
      <w:r>
        <w:rPr>
          <w:sz w:val="22"/>
          <w:szCs w:val="22"/>
        </w:rPr>
        <w:t xml:space="preserve">s, </w:t>
      </w:r>
      <w:r>
        <w:rPr>
          <w:spacing w:val="1"/>
          <w:sz w:val="22"/>
          <w:szCs w:val="22"/>
        </w:rPr>
        <w:t>a</w:t>
      </w:r>
      <w:r>
        <w:rPr>
          <w:spacing w:val="-2"/>
          <w:sz w:val="22"/>
          <w:szCs w:val="22"/>
        </w:rPr>
        <w:t>n</w:t>
      </w:r>
      <w:r>
        <w:rPr>
          <w:sz w:val="22"/>
          <w:szCs w:val="22"/>
        </w:rPr>
        <w:t>d 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2"/>
          <w:sz w:val="22"/>
          <w:szCs w:val="22"/>
        </w:rPr>
        <w:t xml:space="preserve"> </w:t>
      </w:r>
      <w:r>
        <w:rPr>
          <w:sz w:val="22"/>
          <w:szCs w:val="22"/>
        </w:rPr>
        <w:t>e</w:t>
      </w:r>
      <w:r>
        <w:rPr>
          <w:spacing w:val="1"/>
          <w:sz w:val="22"/>
          <w:szCs w:val="22"/>
        </w:rPr>
        <w:t>m</w:t>
      </w:r>
      <w:r>
        <w:rPr>
          <w:sz w:val="22"/>
          <w:szCs w:val="22"/>
        </w:rPr>
        <w:t>po</w:t>
      </w:r>
      <w:r>
        <w:rPr>
          <w:spacing w:val="-3"/>
          <w:sz w:val="22"/>
          <w:szCs w:val="22"/>
        </w:rPr>
        <w:t>w</w:t>
      </w:r>
      <w:r>
        <w:rPr>
          <w:sz w:val="22"/>
          <w:szCs w:val="22"/>
        </w:rPr>
        <w:t>e</w:t>
      </w:r>
      <w:r>
        <w:rPr>
          <w:spacing w:val="-1"/>
          <w:sz w:val="22"/>
          <w:szCs w:val="22"/>
        </w:rPr>
        <w:t>r</w:t>
      </w:r>
      <w:r>
        <w:rPr>
          <w:spacing w:val="1"/>
          <w:sz w:val="22"/>
          <w:szCs w:val="22"/>
        </w:rPr>
        <w:t>m</w:t>
      </w:r>
      <w:r>
        <w:rPr>
          <w:sz w:val="22"/>
          <w:szCs w:val="22"/>
        </w:rPr>
        <w:t>e</w:t>
      </w:r>
      <w:r>
        <w:rPr>
          <w:spacing w:val="-2"/>
          <w:sz w:val="22"/>
          <w:szCs w:val="22"/>
        </w:rPr>
        <w:t>n</w:t>
      </w:r>
      <w:r>
        <w:rPr>
          <w:spacing w:val="1"/>
          <w:sz w:val="22"/>
          <w:szCs w:val="22"/>
        </w:rPr>
        <w:t>t</w:t>
      </w:r>
      <w:r>
        <w:rPr>
          <w:sz w:val="22"/>
          <w:szCs w:val="22"/>
        </w:rPr>
        <w:t>.</w:t>
      </w:r>
    </w:p>
    <w:p w14:paraId="56E8B73A" w14:textId="77777777" w:rsidR="00E85BF6" w:rsidRDefault="0056344A">
      <w:pPr>
        <w:spacing w:before="1" w:line="240" w:lineRule="exact"/>
        <w:ind w:left="100" w:right="79" w:firstLine="720"/>
        <w:jc w:val="both"/>
        <w:rPr>
          <w:sz w:val="22"/>
          <w:szCs w:val="22"/>
        </w:rPr>
      </w:pPr>
      <w:r>
        <w:rPr>
          <w:spacing w:val="-1"/>
          <w:sz w:val="22"/>
          <w:szCs w:val="22"/>
        </w:rPr>
        <w:t>B</w:t>
      </w:r>
      <w:r>
        <w:rPr>
          <w:sz w:val="22"/>
          <w:szCs w:val="22"/>
        </w:rPr>
        <w:t>o</w:t>
      </w:r>
      <w:r>
        <w:rPr>
          <w:spacing w:val="1"/>
          <w:sz w:val="22"/>
          <w:szCs w:val="22"/>
        </w:rPr>
        <w:t>t</w:t>
      </w:r>
      <w:r>
        <w:rPr>
          <w:sz w:val="22"/>
          <w:szCs w:val="22"/>
        </w:rPr>
        <w:t>h</w:t>
      </w:r>
      <w:r>
        <w:rPr>
          <w:spacing w:val="43"/>
          <w:sz w:val="22"/>
          <w:szCs w:val="22"/>
        </w:rPr>
        <w:t xml:space="preserve"> </w:t>
      </w:r>
      <w:r>
        <w:rPr>
          <w:sz w:val="22"/>
          <w:szCs w:val="22"/>
        </w:rPr>
        <w:t>un</w:t>
      </w:r>
      <w:r>
        <w:rPr>
          <w:spacing w:val="-1"/>
          <w:sz w:val="22"/>
          <w:szCs w:val="22"/>
        </w:rPr>
        <w:t>i</w:t>
      </w:r>
      <w:r>
        <w:rPr>
          <w:sz w:val="22"/>
          <w:szCs w:val="22"/>
        </w:rPr>
        <w:t>ve</w:t>
      </w:r>
      <w:r>
        <w:rPr>
          <w:spacing w:val="-1"/>
          <w:sz w:val="22"/>
          <w:szCs w:val="22"/>
        </w:rPr>
        <w:t>r</w:t>
      </w:r>
      <w:r>
        <w:rPr>
          <w:sz w:val="22"/>
          <w:szCs w:val="22"/>
        </w:rPr>
        <w:t>s</w:t>
      </w:r>
      <w:r>
        <w:rPr>
          <w:spacing w:val="-1"/>
          <w:sz w:val="22"/>
          <w:szCs w:val="22"/>
        </w:rPr>
        <w:t>i</w:t>
      </w:r>
      <w:r>
        <w:rPr>
          <w:spacing w:val="1"/>
          <w:sz w:val="22"/>
          <w:szCs w:val="22"/>
        </w:rPr>
        <w:t>t</w:t>
      </w:r>
      <w:r>
        <w:rPr>
          <w:spacing w:val="-1"/>
          <w:sz w:val="22"/>
          <w:szCs w:val="22"/>
        </w:rPr>
        <w:t>i</w:t>
      </w:r>
      <w:r>
        <w:rPr>
          <w:sz w:val="22"/>
          <w:szCs w:val="22"/>
        </w:rPr>
        <w:t>es</w:t>
      </w:r>
      <w:r>
        <w:rPr>
          <w:spacing w:val="44"/>
          <w:sz w:val="22"/>
          <w:szCs w:val="22"/>
        </w:rPr>
        <w:t xml:space="preserve"> </w:t>
      </w:r>
      <w:r>
        <w:rPr>
          <w:sz w:val="22"/>
          <w:szCs w:val="22"/>
        </w:rPr>
        <w:t>en</w:t>
      </w:r>
      <w:r>
        <w:rPr>
          <w:spacing w:val="-2"/>
          <w:sz w:val="22"/>
          <w:szCs w:val="22"/>
        </w:rPr>
        <w:t>d</w:t>
      </w:r>
      <w:r>
        <w:rPr>
          <w:sz w:val="22"/>
          <w:szCs w:val="22"/>
        </w:rPr>
        <w:t>e</w:t>
      </w:r>
      <w:r>
        <w:rPr>
          <w:spacing w:val="1"/>
          <w:sz w:val="22"/>
          <w:szCs w:val="22"/>
        </w:rPr>
        <w:t>a</w:t>
      </w:r>
      <w:r>
        <w:rPr>
          <w:sz w:val="22"/>
          <w:szCs w:val="22"/>
        </w:rPr>
        <w:t>v</w:t>
      </w:r>
      <w:r>
        <w:rPr>
          <w:spacing w:val="-2"/>
          <w:sz w:val="22"/>
          <w:szCs w:val="22"/>
        </w:rPr>
        <w:t>o</w:t>
      </w:r>
      <w:r>
        <w:rPr>
          <w:sz w:val="22"/>
          <w:szCs w:val="22"/>
        </w:rPr>
        <w:t>ur</w:t>
      </w:r>
      <w:r>
        <w:rPr>
          <w:spacing w:val="44"/>
          <w:sz w:val="22"/>
          <w:szCs w:val="22"/>
        </w:rPr>
        <w:t xml:space="preserve"> </w:t>
      </w:r>
      <w:r>
        <w:rPr>
          <w:spacing w:val="1"/>
          <w:sz w:val="22"/>
          <w:szCs w:val="22"/>
        </w:rPr>
        <w:t>t</w:t>
      </w:r>
      <w:r>
        <w:rPr>
          <w:sz w:val="22"/>
          <w:szCs w:val="22"/>
        </w:rPr>
        <w:t>o</w:t>
      </w:r>
      <w:r>
        <w:rPr>
          <w:spacing w:val="41"/>
          <w:sz w:val="22"/>
          <w:szCs w:val="22"/>
        </w:rPr>
        <w:t xml:space="preserve"> </w:t>
      </w:r>
      <w:r>
        <w:rPr>
          <w:spacing w:val="1"/>
          <w:sz w:val="22"/>
          <w:szCs w:val="22"/>
        </w:rPr>
        <w:t>r</w:t>
      </w:r>
      <w:r>
        <w:rPr>
          <w:sz w:val="22"/>
          <w:szCs w:val="22"/>
        </w:rPr>
        <w:t>e</w:t>
      </w:r>
      <w:r>
        <w:rPr>
          <w:spacing w:val="-1"/>
          <w:sz w:val="22"/>
          <w:szCs w:val="22"/>
        </w:rPr>
        <w:t>l</w:t>
      </w:r>
      <w:r>
        <w:rPr>
          <w:sz w:val="22"/>
          <w:szCs w:val="22"/>
        </w:rPr>
        <w:t>a</w:t>
      </w:r>
      <w:r>
        <w:rPr>
          <w:spacing w:val="-1"/>
          <w:sz w:val="22"/>
          <w:szCs w:val="22"/>
        </w:rPr>
        <w:t>t</w:t>
      </w:r>
      <w:r>
        <w:rPr>
          <w:sz w:val="22"/>
          <w:szCs w:val="22"/>
        </w:rPr>
        <w:t>e</w:t>
      </w:r>
      <w:r>
        <w:rPr>
          <w:spacing w:val="44"/>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44"/>
          <w:sz w:val="22"/>
          <w:szCs w:val="22"/>
        </w:rPr>
        <w:t xml:space="preserve"> </w:t>
      </w:r>
      <w:r>
        <w:rPr>
          <w:spacing w:val="-1"/>
          <w:sz w:val="22"/>
          <w:szCs w:val="22"/>
        </w:rPr>
        <w:t>KK</w:t>
      </w:r>
      <w:r>
        <w:rPr>
          <w:sz w:val="22"/>
          <w:szCs w:val="22"/>
        </w:rPr>
        <w:t>N</w:t>
      </w:r>
      <w:r>
        <w:rPr>
          <w:spacing w:val="42"/>
          <w:sz w:val="22"/>
          <w:szCs w:val="22"/>
        </w:rPr>
        <w:t xml:space="preserve"> </w:t>
      </w:r>
      <w:r>
        <w:rPr>
          <w:sz w:val="22"/>
          <w:szCs w:val="22"/>
        </w:rPr>
        <w:t>or</w:t>
      </w:r>
      <w:r>
        <w:rPr>
          <w:spacing w:val="42"/>
          <w:sz w:val="22"/>
          <w:szCs w:val="22"/>
        </w:rPr>
        <w:t xml:space="preserve"> </w:t>
      </w:r>
      <w:r>
        <w:rPr>
          <w:sz w:val="22"/>
          <w:szCs w:val="22"/>
        </w:rPr>
        <w:t>s</w:t>
      </w:r>
      <w:r>
        <w:rPr>
          <w:spacing w:val="1"/>
          <w:sz w:val="22"/>
          <w:szCs w:val="22"/>
        </w:rPr>
        <w:t>er</w:t>
      </w:r>
      <w:r>
        <w:rPr>
          <w:spacing w:val="-2"/>
          <w:sz w:val="22"/>
          <w:szCs w:val="22"/>
        </w:rPr>
        <w:t>v</w:t>
      </w:r>
      <w:r>
        <w:rPr>
          <w:spacing w:val="1"/>
          <w:sz w:val="22"/>
          <w:szCs w:val="22"/>
        </w:rPr>
        <w:t>i</w:t>
      </w:r>
      <w:r>
        <w:rPr>
          <w:sz w:val="22"/>
          <w:szCs w:val="22"/>
        </w:rPr>
        <w:t>c</w:t>
      </w:r>
      <w:r>
        <w:rPr>
          <w:spacing w:val="6"/>
          <w:sz w:val="22"/>
          <w:szCs w:val="22"/>
        </w:rPr>
        <w:t>e</w:t>
      </w:r>
      <w:r>
        <w:rPr>
          <w:spacing w:val="-2"/>
          <w:sz w:val="22"/>
          <w:szCs w:val="22"/>
        </w:rPr>
        <w:t>-</w:t>
      </w:r>
      <w:r>
        <w:rPr>
          <w:spacing w:val="-1"/>
          <w:sz w:val="22"/>
          <w:szCs w:val="22"/>
        </w:rPr>
        <w:t>l</w:t>
      </w:r>
      <w:r>
        <w:rPr>
          <w:sz w:val="22"/>
          <w:szCs w:val="22"/>
        </w:rPr>
        <w:t>e</w:t>
      </w:r>
      <w:r>
        <w:rPr>
          <w:spacing w:val="1"/>
          <w:sz w:val="22"/>
          <w:szCs w:val="22"/>
        </w:rPr>
        <w:t>a</w:t>
      </w:r>
      <w:r>
        <w:rPr>
          <w:spacing w:val="-2"/>
          <w:sz w:val="22"/>
          <w:szCs w:val="22"/>
        </w:rPr>
        <w:t>r</w:t>
      </w:r>
      <w:r>
        <w:rPr>
          <w:sz w:val="22"/>
          <w:szCs w:val="22"/>
        </w:rPr>
        <w:t>n</w:t>
      </w:r>
      <w:r>
        <w:rPr>
          <w:spacing w:val="1"/>
          <w:sz w:val="22"/>
          <w:szCs w:val="22"/>
        </w:rPr>
        <w:t>i</w:t>
      </w:r>
      <w:r>
        <w:rPr>
          <w:sz w:val="22"/>
          <w:szCs w:val="22"/>
        </w:rPr>
        <w:t>ng</w:t>
      </w:r>
      <w:r>
        <w:rPr>
          <w:spacing w:val="41"/>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44"/>
          <w:sz w:val="22"/>
          <w:szCs w:val="22"/>
        </w:rPr>
        <w:t xml:space="preserve"> </w:t>
      </w:r>
      <w:r>
        <w:rPr>
          <w:spacing w:val="1"/>
          <w:sz w:val="22"/>
          <w:szCs w:val="22"/>
        </w:rPr>
        <w:t>t</w:t>
      </w:r>
      <w:r>
        <w:rPr>
          <w:sz w:val="22"/>
          <w:szCs w:val="22"/>
        </w:rPr>
        <w:t>o</w:t>
      </w:r>
      <w:r>
        <w:rPr>
          <w:spacing w:val="43"/>
          <w:sz w:val="22"/>
          <w:szCs w:val="22"/>
        </w:rPr>
        <w:t xml:space="preserve"> </w:t>
      </w:r>
      <w:r>
        <w:rPr>
          <w:spacing w:val="-1"/>
          <w:sz w:val="22"/>
          <w:szCs w:val="22"/>
        </w:rPr>
        <w:t>t</w:t>
      </w:r>
      <w:r>
        <w:rPr>
          <w:sz w:val="22"/>
          <w:szCs w:val="22"/>
        </w:rPr>
        <w:t>he</w:t>
      </w:r>
      <w:r>
        <w:rPr>
          <w:spacing w:val="44"/>
          <w:sz w:val="22"/>
          <w:szCs w:val="22"/>
        </w:rPr>
        <w:t xml:space="preserve"> </w:t>
      </w:r>
      <w:r>
        <w:rPr>
          <w:spacing w:val="-3"/>
          <w:sz w:val="22"/>
          <w:szCs w:val="22"/>
        </w:rPr>
        <w:t>U</w:t>
      </w:r>
      <w:r>
        <w:rPr>
          <w:sz w:val="22"/>
          <w:szCs w:val="22"/>
        </w:rPr>
        <w:t>N S</w:t>
      </w:r>
      <w:r>
        <w:rPr>
          <w:spacing w:val="-1"/>
          <w:sz w:val="22"/>
          <w:szCs w:val="22"/>
        </w:rPr>
        <w:t>DG</w:t>
      </w:r>
      <w:r>
        <w:rPr>
          <w:sz w:val="22"/>
          <w:szCs w:val="22"/>
        </w:rPr>
        <w:t>s,</w:t>
      </w:r>
      <w:r>
        <w:rPr>
          <w:spacing w:val="46"/>
          <w:sz w:val="22"/>
          <w:szCs w:val="22"/>
        </w:rPr>
        <w:t xml:space="preserve"> </w:t>
      </w:r>
      <w:r>
        <w:rPr>
          <w:spacing w:val="1"/>
          <w:sz w:val="22"/>
          <w:szCs w:val="22"/>
        </w:rPr>
        <w:t>i</w:t>
      </w:r>
      <w:r>
        <w:rPr>
          <w:sz w:val="22"/>
          <w:szCs w:val="22"/>
        </w:rPr>
        <w:t>nc</w:t>
      </w:r>
      <w:r>
        <w:rPr>
          <w:spacing w:val="-2"/>
          <w:sz w:val="22"/>
          <w:szCs w:val="22"/>
        </w:rPr>
        <w:t>o</w:t>
      </w:r>
      <w:r>
        <w:rPr>
          <w:spacing w:val="1"/>
          <w:sz w:val="22"/>
          <w:szCs w:val="22"/>
        </w:rPr>
        <w:t>r</w:t>
      </w:r>
      <w:r>
        <w:rPr>
          <w:sz w:val="22"/>
          <w:szCs w:val="22"/>
        </w:rPr>
        <w:t>po</w:t>
      </w:r>
      <w:r>
        <w:rPr>
          <w:spacing w:val="-2"/>
          <w:sz w:val="22"/>
          <w:szCs w:val="22"/>
        </w:rPr>
        <w:t>r</w:t>
      </w:r>
      <w:r>
        <w:rPr>
          <w:sz w:val="22"/>
          <w:szCs w:val="22"/>
        </w:rPr>
        <w:t>a</w:t>
      </w:r>
      <w:r>
        <w:rPr>
          <w:spacing w:val="-1"/>
          <w:sz w:val="22"/>
          <w:szCs w:val="22"/>
        </w:rPr>
        <w:t>t</w:t>
      </w:r>
      <w:r>
        <w:rPr>
          <w:spacing w:val="1"/>
          <w:sz w:val="22"/>
          <w:szCs w:val="22"/>
        </w:rPr>
        <w:t>i</w:t>
      </w:r>
      <w:r>
        <w:rPr>
          <w:sz w:val="22"/>
          <w:szCs w:val="22"/>
        </w:rPr>
        <w:t>ng</w:t>
      </w:r>
      <w:r>
        <w:rPr>
          <w:spacing w:val="46"/>
          <w:sz w:val="22"/>
          <w:szCs w:val="22"/>
        </w:rPr>
        <w:t xml:space="preserve"> </w:t>
      </w:r>
      <w:r>
        <w:rPr>
          <w:spacing w:val="-1"/>
          <w:sz w:val="22"/>
          <w:szCs w:val="22"/>
        </w:rPr>
        <w:t>t</w:t>
      </w:r>
      <w:r>
        <w:rPr>
          <w:sz w:val="22"/>
          <w:szCs w:val="22"/>
        </w:rPr>
        <w:t>he</w:t>
      </w:r>
      <w:r>
        <w:rPr>
          <w:spacing w:val="-2"/>
          <w:sz w:val="22"/>
          <w:szCs w:val="22"/>
        </w:rPr>
        <w:t>s</w:t>
      </w:r>
      <w:r>
        <w:rPr>
          <w:sz w:val="22"/>
          <w:szCs w:val="22"/>
        </w:rPr>
        <w:t>e</w:t>
      </w:r>
      <w:r>
        <w:rPr>
          <w:spacing w:val="44"/>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43"/>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46"/>
          <w:sz w:val="22"/>
          <w:szCs w:val="22"/>
        </w:rPr>
        <w:t xml:space="preserve"> </w:t>
      </w:r>
      <w:r>
        <w:rPr>
          <w:sz w:val="22"/>
          <w:szCs w:val="22"/>
        </w:rPr>
        <w:t>u</w:t>
      </w:r>
      <w:r>
        <w:rPr>
          <w:spacing w:val="-2"/>
          <w:sz w:val="22"/>
          <w:szCs w:val="22"/>
        </w:rPr>
        <w:t>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z w:val="22"/>
          <w:szCs w:val="22"/>
        </w:rPr>
        <w:t>y</w:t>
      </w:r>
      <w:r>
        <w:rPr>
          <w:spacing w:val="43"/>
          <w:sz w:val="22"/>
          <w:szCs w:val="22"/>
        </w:rPr>
        <w:t xml:space="preserve"> </w:t>
      </w:r>
      <w:r>
        <w:rPr>
          <w:sz w:val="22"/>
          <w:szCs w:val="22"/>
        </w:rPr>
        <w:t>ev</w:t>
      </w:r>
      <w:r>
        <w:rPr>
          <w:spacing w:val="1"/>
          <w:sz w:val="22"/>
          <w:szCs w:val="22"/>
        </w:rPr>
        <w:t>e</w:t>
      </w:r>
      <w:r>
        <w:rPr>
          <w:spacing w:val="-2"/>
          <w:sz w:val="22"/>
          <w:szCs w:val="22"/>
        </w:rPr>
        <w:t>n</w:t>
      </w:r>
      <w:r>
        <w:rPr>
          <w:spacing w:val="1"/>
          <w:sz w:val="22"/>
          <w:szCs w:val="22"/>
        </w:rPr>
        <w:t>t</w:t>
      </w:r>
      <w:r>
        <w:rPr>
          <w:sz w:val="22"/>
          <w:szCs w:val="22"/>
        </w:rPr>
        <w:t>s,</w:t>
      </w:r>
      <w:r>
        <w:rPr>
          <w:spacing w:val="46"/>
          <w:sz w:val="22"/>
          <w:szCs w:val="22"/>
        </w:rPr>
        <w:t xml:space="preserve"> </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ve</w:t>
      </w:r>
      <w:r>
        <w:rPr>
          <w:spacing w:val="1"/>
          <w:sz w:val="22"/>
          <w:szCs w:val="22"/>
        </w:rPr>
        <w:t>s</w:t>
      </w:r>
      <w:r>
        <w:rPr>
          <w:sz w:val="22"/>
          <w:szCs w:val="22"/>
        </w:rPr>
        <w:t>,</w:t>
      </w:r>
      <w:r>
        <w:rPr>
          <w:spacing w:val="43"/>
          <w:sz w:val="22"/>
          <w:szCs w:val="22"/>
        </w:rPr>
        <w:t xml:space="preserve"> </w:t>
      </w:r>
      <w:r>
        <w:rPr>
          <w:sz w:val="22"/>
          <w:szCs w:val="22"/>
        </w:rPr>
        <w:t>and</w:t>
      </w:r>
      <w:r>
        <w:rPr>
          <w:spacing w:val="46"/>
          <w:sz w:val="22"/>
          <w:szCs w:val="22"/>
        </w:rPr>
        <w:t xml:space="preserve"> </w:t>
      </w:r>
      <w:r>
        <w:rPr>
          <w:sz w:val="22"/>
          <w:szCs w:val="22"/>
        </w:rPr>
        <w:t>an</w:t>
      </w:r>
      <w:r>
        <w:rPr>
          <w:spacing w:val="-2"/>
          <w:sz w:val="22"/>
          <w:szCs w:val="22"/>
        </w:rPr>
        <w:t>n</w:t>
      </w:r>
      <w:r>
        <w:rPr>
          <w:sz w:val="22"/>
          <w:szCs w:val="22"/>
        </w:rPr>
        <w:t>ual</w:t>
      </w:r>
      <w:r>
        <w:rPr>
          <w:spacing w:val="44"/>
          <w:sz w:val="22"/>
          <w:szCs w:val="22"/>
        </w:rPr>
        <w:t xml:space="preserve"> </w:t>
      </w:r>
      <w:r>
        <w:rPr>
          <w:spacing w:val="1"/>
          <w:sz w:val="22"/>
          <w:szCs w:val="22"/>
        </w:rPr>
        <w:t>r</w:t>
      </w:r>
      <w:r>
        <w:rPr>
          <w:sz w:val="22"/>
          <w:szCs w:val="22"/>
        </w:rPr>
        <w:t>ep</w:t>
      </w:r>
      <w:r>
        <w:rPr>
          <w:spacing w:val="-2"/>
          <w:sz w:val="22"/>
          <w:szCs w:val="22"/>
        </w:rPr>
        <w:t>o</w:t>
      </w:r>
      <w:r>
        <w:rPr>
          <w:spacing w:val="1"/>
          <w:sz w:val="22"/>
          <w:szCs w:val="22"/>
        </w:rPr>
        <w:t>rt</w:t>
      </w:r>
      <w:r>
        <w:rPr>
          <w:sz w:val="22"/>
          <w:szCs w:val="22"/>
        </w:rPr>
        <w:t>s</w:t>
      </w:r>
      <w:r>
        <w:rPr>
          <w:spacing w:val="44"/>
          <w:sz w:val="22"/>
          <w:szCs w:val="22"/>
        </w:rPr>
        <w:t xml:space="preserve"> </w:t>
      </w:r>
      <w:r>
        <w:rPr>
          <w:spacing w:val="1"/>
          <w:sz w:val="22"/>
          <w:szCs w:val="22"/>
        </w:rPr>
        <w:t>(</w:t>
      </w:r>
      <w:r>
        <w:rPr>
          <w:sz w:val="22"/>
          <w:szCs w:val="22"/>
        </w:rPr>
        <w:t>Fa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46"/>
          <w:sz w:val="22"/>
          <w:szCs w:val="22"/>
        </w:rPr>
        <w:t xml:space="preserve"> </w:t>
      </w:r>
      <w:r>
        <w:rPr>
          <w:spacing w:val="-2"/>
          <w:sz w:val="22"/>
          <w:szCs w:val="22"/>
        </w:rPr>
        <w:t>o</w:t>
      </w:r>
      <w:r>
        <w:rPr>
          <w:sz w:val="22"/>
          <w:szCs w:val="22"/>
        </w:rPr>
        <w:t>f</w:t>
      </w:r>
    </w:p>
    <w:p w14:paraId="38C79386" w14:textId="52721A07" w:rsidR="00E85BF6" w:rsidRDefault="0056344A" w:rsidP="00C017D6">
      <w:pPr>
        <w:spacing w:line="240" w:lineRule="exact"/>
        <w:ind w:left="100" w:right="3691"/>
        <w:jc w:val="both"/>
        <w:rPr>
          <w:sz w:val="12"/>
          <w:szCs w:val="12"/>
        </w:rPr>
      </w:pPr>
      <w:r>
        <w:rPr>
          <w:spacing w:val="-1"/>
          <w:sz w:val="22"/>
          <w:szCs w:val="22"/>
        </w:rPr>
        <w:t>C</w:t>
      </w:r>
      <w:r>
        <w:rPr>
          <w:sz w:val="22"/>
          <w:szCs w:val="22"/>
        </w:rPr>
        <w:t>o</w:t>
      </w:r>
      <w:r>
        <w:rPr>
          <w:spacing w:val="1"/>
          <w:sz w:val="22"/>
          <w:szCs w:val="22"/>
        </w:rPr>
        <w:t>m</w:t>
      </w:r>
      <w:r>
        <w:rPr>
          <w:sz w:val="22"/>
          <w:szCs w:val="22"/>
        </w:rPr>
        <w:t>p</w:t>
      </w:r>
      <w:r>
        <w:rPr>
          <w:spacing w:val="-2"/>
          <w:sz w:val="22"/>
          <w:szCs w:val="22"/>
        </w:rPr>
        <w:t>u</w:t>
      </w:r>
      <w:r>
        <w:rPr>
          <w:spacing w:val="1"/>
          <w:sz w:val="22"/>
          <w:szCs w:val="22"/>
        </w:rPr>
        <w:t>t</w:t>
      </w:r>
      <w:r>
        <w:rPr>
          <w:sz w:val="22"/>
          <w:szCs w:val="22"/>
        </w:rPr>
        <w:t>er</w:t>
      </w:r>
      <w:r>
        <w:rPr>
          <w:spacing w:val="1"/>
          <w:sz w:val="22"/>
          <w:szCs w:val="22"/>
        </w:rPr>
        <w:t xml:space="preserve"> </w:t>
      </w:r>
      <w:r>
        <w:rPr>
          <w:spacing w:val="-3"/>
          <w:sz w:val="22"/>
          <w:szCs w:val="22"/>
        </w:rPr>
        <w:t>S</w:t>
      </w:r>
      <w:r>
        <w:rPr>
          <w:sz w:val="22"/>
          <w:szCs w:val="22"/>
        </w:rPr>
        <w:t>c</w:t>
      </w:r>
      <w:r>
        <w:rPr>
          <w:spacing w:val="-1"/>
          <w:sz w:val="22"/>
          <w:szCs w:val="22"/>
        </w:rPr>
        <w:t>i</w:t>
      </w:r>
      <w:r>
        <w:rPr>
          <w:sz w:val="22"/>
          <w:szCs w:val="22"/>
        </w:rPr>
        <w:t>en</w:t>
      </w:r>
      <w:r>
        <w:rPr>
          <w:spacing w:val="1"/>
          <w:sz w:val="22"/>
          <w:szCs w:val="22"/>
        </w:rPr>
        <w:t>c</w:t>
      </w:r>
      <w:r>
        <w:rPr>
          <w:sz w:val="22"/>
          <w:szCs w:val="22"/>
        </w:rPr>
        <w:t>e,</w:t>
      </w:r>
      <w:r>
        <w:rPr>
          <w:spacing w:val="-2"/>
          <w:sz w:val="22"/>
          <w:szCs w:val="22"/>
        </w:rPr>
        <w:t xml:space="preserve"> </w:t>
      </w:r>
      <w:r>
        <w:rPr>
          <w:spacing w:val="-1"/>
          <w:sz w:val="22"/>
          <w:szCs w:val="22"/>
        </w:rPr>
        <w:t>U</w:t>
      </w:r>
      <w:r>
        <w:rPr>
          <w:spacing w:val="-2"/>
          <w:sz w:val="22"/>
          <w:szCs w:val="22"/>
        </w:rPr>
        <w:t>I</w:t>
      </w:r>
      <w:r>
        <w:rPr>
          <w:sz w:val="22"/>
          <w:szCs w:val="22"/>
        </w:rPr>
        <w:t>, 2021;</w:t>
      </w:r>
      <w:r>
        <w:rPr>
          <w:spacing w:val="1"/>
          <w:sz w:val="22"/>
          <w:szCs w:val="22"/>
        </w:rPr>
        <w:t xml:space="preserve"> </w:t>
      </w:r>
      <w:r>
        <w:rPr>
          <w:spacing w:val="-2"/>
          <w:sz w:val="22"/>
          <w:szCs w:val="22"/>
        </w:rPr>
        <w:t>I</w:t>
      </w:r>
      <w:r>
        <w:rPr>
          <w:sz w:val="22"/>
          <w:szCs w:val="22"/>
        </w:rPr>
        <w:t>PB</w:t>
      </w:r>
      <w:r>
        <w:rPr>
          <w:spacing w:val="-1"/>
          <w:sz w:val="22"/>
          <w:szCs w:val="22"/>
        </w:rPr>
        <w:t xml:space="preserve"> U</w:t>
      </w:r>
      <w:r>
        <w:rPr>
          <w:sz w:val="22"/>
          <w:szCs w:val="22"/>
        </w:rPr>
        <w:t>n</w:t>
      </w:r>
      <w:r>
        <w:rPr>
          <w:spacing w:val="1"/>
          <w:sz w:val="22"/>
          <w:szCs w:val="22"/>
        </w:rPr>
        <w:t>i</w:t>
      </w:r>
      <w:r>
        <w:rPr>
          <w:sz w:val="22"/>
          <w:szCs w:val="22"/>
        </w:rPr>
        <w:t>v</w:t>
      </w:r>
      <w:r>
        <w:rPr>
          <w:spacing w:val="-2"/>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2"/>
          <w:sz w:val="22"/>
          <w:szCs w:val="22"/>
        </w:rPr>
        <w:t xml:space="preserve"> </w:t>
      </w:r>
      <w:r>
        <w:rPr>
          <w:sz w:val="22"/>
          <w:szCs w:val="22"/>
        </w:rPr>
        <w:t>June</w:t>
      </w:r>
      <w:r>
        <w:rPr>
          <w:spacing w:val="-2"/>
          <w:sz w:val="22"/>
          <w:szCs w:val="22"/>
        </w:rPr>
        <w:t xml:space="preserve"> </w:t>
      </w:r>
      <w:r>
        <w:rPr>
          <w:sz w:val="22"/>
          <w:szCs w:val="22"/>
        </w:rPr>
        <w:t>20,</w:t>
      </w:r>
      <w:r>
        <w:rPr>
          <w:spacing w:val="-2"/>
          <w:sz w:val="22"/>
          <w:szCs w:val="22"/>
        </w:rPr>
        <w:t xml:space="preserve"> </w:t>
      </w:r>
      <w:r>
        <w:rPr>
          <w:sz w:val="22"/>
          <w:szCs w:val="22"/>
        </w:rPr>
        <w:t>2024</w:t>
      </w:r>
      <w:r>
        <w:rPr>
          <w:spacing w:val="1"/>
          <w:sz w:val="22"/>
          <w:szCs w:val="22"/>
        </w:rPr>
        <w:t>)</w:t>
      </w:r>
      <w:r>
        <w:rPr>
          <w:sz w:val="22"/>
          <w:szCs w:val="22"/>
        </w:rPr>
        <w:t>.</w:t>
      </w:r>
    </w:p>
    <w:p w14:paraId="5B735B10" w14:textId="77777777" w:rsidR="00E85BF6" w:rsidRDefault="00E85BF6">
      <w:pPr>
        <w:spacing w:line="200" w:lineRule="exact"/>
      </w:pPr>
    </w:p>
    <w:p w14:paraId="7379576A" w14:textId="77777777" w:rsidR="00E85BF6" w:rsidRDefault="00E85BF6">
      <w:pPr>
        <w:spacing w:line="200" w:lineRule="exact"/>
      </w:pPr>
    </w:p>
    <w:p w14:paraId="111B7F36" w14:textId="1D6BD80C" w:rsidR="00E85BF6" w:rsidRDefault="0056344A">
      <w:pPr>
        <w:spacing w:before="32"/>
        <w:ind w:left="100" w:right="5547"/>
        <w:jc w:val="both"/>
        <w:rPr>
          <w:sz w:val="22"/>
          <w:szCs w:val="22"/>
        </w:rPr>
      </w:pPr>
      <w:r>
        <w:rPr>
          <w:b/>
          <w:sz w:val="22"/>
          <w:szCs w:val="22"/>
        </w:rPr>
        <w:t xml:space="preserve">3.         </w:t>
      </w:r>
      <w:r>
        <w:rPr>
          <w:b/>
          <w:spacing w:val="4"/>
          <w:sz w:val="22"/>
          <w:szCs w:val="22"/>
        </w:rPr>
        <w:t xml:space="preserve"> </w:t>
      </w:r>
      <w:r w:rsidR="00AD49B3">
        <w:rPr>
          <w:b/>
          <w:sz w:val="22"/>
          <w:szCs w:val="22"/>
        </w:rPr>
        <w:t>STUDY I</w:t>
      </w:r>
      <w:r w:rsidR="00AD49B3">
        <w:rPr>
          <w:b/>
          <w:spacing w:val="-2"/>
          <w:sz w:val="22"/>
          <w:szCs w:val="22"/>
        </w:rPr>
        <w:t>N</w:t>
      </w:r>
      <w:r w:rsidR="00AD49B3">
        <w:rPr>
          <w:b/>
          <w:spacing w:val="1"/>
          <w:sz w:val="22"/>
          <w:szCs w:val="22"/>
        </w:rPr>
        <w:t>T</w:t>
      </w:r>
      <w:r w:rsidR="00AD49B3">
        <w:rPr>
          <w:b/>
          <w:sz w:val="22"/>
          <w:szCs w:val="22"/>
        </w:rPr>
        <w:t>EN</w:t>
      </w:r>
      <w:r w:rsidR="00AD49B3">
        <w:rPr>
          <w:b/>
          <w:spacing w:val="-2"/>
          <w:sz w:val="22"/>
          <w:szCs w:val="22"/>
        </w:rPr>
        <w:t>T</w:t>
      </w:r>
      <w:r w:rsidR="00AD49B3">
        <w:rPr>
          <w:b/>
          <w:sz w:val="22"/>
          <w:szCs w:val="22"/>
        </w:rPr>
        <w:t xml:space="preserve">S AND </w:t>
      </w:r>
      <w:r w:rsidR="00AD49B3">
        <w:rPr>
          <w:b/>
          <w:spacing w:val="-1"/>
          <w:sz w:val="22"/>
          <w:szCs w:val="22"/>
        </w:rPr>
        <w:t>F</w:t>
      </w:r>
      <w:r w:rsidR="00AD49B3">
        <w:rPr>
          <w:b/>
          <w:spacing w:val="-2"/>
          <w:sz w:val="22"/>
          <w:szCs w:val="22"/>
        </w:rPr>
        <w:t>R</w:t>
      </w:r>
      <w:r w:rsidR="00AD49B3">
        <w:rPr>
          <w:b/>
          <w:sz w:val="22"/>
          <w:szCs w:val="22"/>
        </w:rPr>
        <w:t>A</w:t>
      </w:r>
      <w:r w:rsidR="00AD49B3">
        <w:rPr>
          <w:b/>
          <w:spacing w:val="1"/>
          <w:sz w:val="22"/>
          <w:szCs w:val="22"/>
        </w:rPr>
        <w:t>M</w:t>
      </w:r>
      <w:r w:rsidR="00AD49B3">
        <w:rPr>
          <w:b/>
          <w:spacing w:val="-2"/>
          <w:sz w:val="22"/>
          <w:szCs w:val="22"/>
        </w:rPr>
        <w:t>E</w:t>
      </w:r>
      <w:r w:rsidR="00AD49B3">
        <w:rPr>
          <w:b/>
          <w:spacing w:val="1"/>
          <w:sz w:val="22"/>
          <w:szCs w:val="22"/>
        </w:rPr>
        <w:t>W</w:t>
      </w:r>
      <w:r w:rsidR="00AD49B3">
        <w:rPr>
          <w:b/>
          <w:sz w:val="22"/>
          <w:szCs w:val="22"/>
        </w:rPr>
        <w:t>ORK</w:t>
      </w:r>
    </w:p>
    <w:p w14:paraId="66EBFE46" w14:textId="77777777" w:rsidR="00E85BF6" w:rsidRDefault="00E85BF6">
      <w:pPr>
        <w:spacing w:before="13" w:line="240" w:lineRule="exact"/>
        <w:rPr>
          <w:sz w:val="24"/>
          <w:szCs w:val="24"/>
        </w:rPr>
      </w:pPr>
    </w:p>
    <w:p w14:paraId="0686C476" w14:textId="77777777" w:rsidR="00E85BF6" w:rsidRDefault="0056344A">
      <w:pPr>
        <w:ind w:left="100" w:right="81" w:firstLine="708"/>
        <w:jc w:val="both"/>
        <w:rPr>
          <w:sz w:val="22"/>
          <w:szCs w:val="22"/>
        </w:rPr>
      </w:pPr>
      <w:r>
        <w:rPr>
          <w:spacing w:val="-2"/>
          <w:sz w:val="22"/>
          <w:szCs w:val="22"/>
        </w:rPr>
        <w:t>I</w:t>
      </w:r>
      <w:r>
        <w:rPr>
          <w:sz w:val="22"/>
          <w:szCs w:val="22"/>
        </w:rPr>
        <w:t>n</w:t>
      </w:r>
      <w:r>
        <w:rPr>
          <w:spacing w:val="3"/>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1"/>
          <w:sz w:val="22"/>
          <w:szCs w:val="22"/>
        </w:rPr>
        <w:t xml:space="preserve"> </w:t>
      </w:r>
      <w:r>
        <w:rPr>
          <w:sz w:val="22"/>
          <w:szCs w:val="22"/>
        </w:rPr>
        <w:t>s</w:t>
      </w:r>
      <w:r>
        <w:rPr>
          <w:spacing w:val="-1"/>
          <w:sz w:val="22"/>
          <w:szCs w:val="22"/>
        </w:rPr>
        <w:t>m</w:t>
      </w:r>
      <w:r>
        <w:rPr>
          <w:sz w:val="22"/>
          <w:szCs w:val="22"/>
        </w:rPr>
        <w:t>a</w:t>
      </w:r>
      <w:r>
        <w:rPr>
          <w:spacing w:val="-1"/>
          <w:sz w:val="22"/>
          <w:szCs w:val="22"/>
        </w:rPr>
        <w:t>l</w:t>
      </w:r>
      <w:r>
        <w:rPr>
          <w:spacing w:val="2"/>
          <w:sz w:val="22"/>
          <w:szCs w:val="22"/>
        </w:rPr>
        <w:t>l</w:t>
      </w:r>
      <w:r>
        <w:rPr>
          <w:spacing w:val="-2"/>
          <w:sz w:val="22"/>
          <w:szCs w:val="22"/>
        </w:rPr>
        <w:t>-</w:t>
      </w:r>
      <w:r>
        <w:rPr>
          <w:sz w:val="22"/>
          <w:szCs w:val="22"/>
        </w:rPr>
        <w:t>s</w:t>
      </w:r>
      <w:r>
        <w:rPr>
          <w:spacing w:val="1"/>
          <w:sz w:val="22"/>
          <w:szCs w:val="22"/>
        </w:rPr>
        <w:t>c</w:t>
      </w:r>
      <w:r>
        <w:rPr>
          <w:spacing w:val="-2"/>
          <w:sz w:val="22"/>
          <w:szCs w:val="22"/>
        </w:rPr>
        <w:t>a</w:t>
      </w:r>
      <w:r>
        <w:rPr>
          <w:spacing w:val="1"/>
          <w:sz w:val="22"/>
          <w:szCs w:val="22"/>
        </w:rPr>
        <w:t>l</w:t>
      </w:r>
      <w:r>
        <w:rPr>
          <w:sz w:val="22"/>
          <w:szCs w:val="22"/>
        </w:rPr>
        <w:t>e</w:t>
      </w:r>
      <w:r>
        <w:rPr>
          <w:spacing w:val="1"/>
          <w:sz w:val="22"/>
          <w:szCs w:val="22"/>
        </w:rPr>
        <w:t xml:space="preserve"> </w:t>
      </w:r>
      <w:r>
        <w:rPr>
          <w:sz w:val="22"/>
          <w:szCs w:val="22"/>
        </w:rPr>
        <w:t>qu</w:t>
      </w:r>
      <w:r>
        <w:rPr>
          <w:spacing w:val="-2"/>
          <w:sz w:val="22"/>
          <w:szCs w:val="22"/>
        </w:rPr>
        <w:t>a</w:t>
      </w:r>
      <w:r>
        <w:rPr>
          <w:spacing w:val="1"/>
          <w:sz w:val="22"/>
          <w:szCs w:val="22"/>
        </w:rPr>
        <w:t>l</w:t>
      </w:r>
      <w:r>
        <w:rPr>
          <w:spacing w:val="-1"/>
          <w:sz w:val="22"/>
          <w:szCs w:val="22"/>
        </w:rPr>
        <w:t>i</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ve</w:t>
      </w:r>
      <w:r>
        <w:rPr>
          <w:spacing w:val="3"/>
          <w:sz w:val="22"/>
          <w:szCs w:val="22"/>
        </w:rPr>
        <w:t xml:space="preserve"> </w:t>
      </w:r>
      <w:r>
        <w:rPr>
          <w:spacing w:val="-2"/>
          <w:sz w:val="22"/>
          <w:szCs w:val="22"/>
        </w:rPr>
        <w:t>c</w:t>
      </w:r>
      <w:r>
        <w:rPr>
          <w:sz w:val="22"/>
          <w:szCs w:val="22"/>
        </w:rPr>
        <w:t>a</w:t>
      </w:r>
      <w:r>
        <w:rPr>
          <w:spacing w:val="1"/>
          <w:sz w:val="22"/>
          <w:szCs w:val="22"/>
        </w:rPr>
        <w:t>s</w:t>
      </w:r>
      <w:r>
        <w:rPr>
          <w:sz w:val="22"/>
          <w:szCs w:val="22"/>
        </w:rPr>
        <w:t>e</w:t>
      </w:r>
      <w:r>
        <w:rPr>
          <w:spacing w:val="1"/>
          <w:sz w:val="22"/>
          <w:szCs w:val="22"/>
        </w:rPr>
        <w:t xml:space="preserve"> </w:t>
      </w:r>
      <w:r>
        <w:rPr>
          <w:spacing w:val="-2"/>
          <w:sz w:val="22"/>
          <w:szCs w:val="22"/>
        </w:rPr>
        <w:t>s</w:t>
      </w:r>
      <w:r>
        <w:rPr>
          <w:spacing w:val="1"/>
          <w:sz w:val="22"/>
          <w:szCs w:val="22"/>
        </w:rPr>
        <w:t>t</w:t>
      </w:r>
      <w:r>
        <w:rPr>
          <w:sz w:val="22"/>
          <w:szCs w:val="22"/>
        </w:rPr>
        <w:t xml:space="preserve">udy, </w:t>
      </w:r>
      <w:r>
        <w:rPr>
          <w:spacing w:val="-1"/>
          <w:sz w:val="22"/>
          <w:szCs w:val="22"/>
        </w:rPr>
        <w:t>i</w:t>
      </w:r>
      <w:r>
        <w:rPr>
          <w:sz w:val="22"/>
          <w:szCs w:val="22"/>
        </w:rPr>
        <w:t>ns</w:t>
      </w:r>
      <w:r>
        <w:rPr>
          <w:spacing w:val="-1"/>
          <w:sz w:val="22"/>
          <w:szCs w:val="22"/>
        </w:rPr>
        <w:t>i</w:t>
      </w:r>
      <w:r>
        <w:rPr>
          <w:sz w:val="22"/>
          <w:szCs w:val="22"/>
        </w:rPr>
        <w:t>gh</w:t>
      </w:r>
      <w:r>
        <w:rPr>
          <w:spacing w:val="-1"/>
          <w:sz w:val="22"/>
          <w:szCs w:val="22"/>
        </w:rPr>
        <w:t>t</w:t>
      </w:r>
      <w:r>
        <w:rPr>
          <w:sz w:val="22"/>
          <w:szCs w:val="22"/>
        </w:rPr>
        <w:t>s</w:t>
      </w:r>
      <w:r>
        <w:rPr>
          <w:spacing w:val="1"/>
          <w:sz w:val="22"/>
          <w:szCs w:val="22"/>
        </w:rPr>
        <w:t xml:space="preserve"> i</w:t>
      </w:r>
      <w:r>
        <w:rPr>
          <w:sz w:val="22"/>
          <w:szCs w:val="22"/>
        </w:rPr>
        <w:t>n</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3"/>
          <w:sz w:val="22"/>
          <w:szCs w:val="22"/>
        </w:rPr>
        <w:t xml:space="preserve"> </w:t>
      </w:r>
      <w:r>
        <w:rPr>
          <w:spacing w:val="-2"/>
          <w:sz w:val="22"/>
          <w:szCs w:val="22"/>
        </w:rPr>
        <w:t>p</w:t>
      </w:r>
      <w:r>
        <w:rPr>
          <w:sz w:val="22"/>
          <w:szCs w:val="22"/>
        </w:rPr>
        <w:t>e</w:t>
      </w:r>
      <w:r>
        <w:rPr>
          <w:spacing w:val="1"/>
          <w:sz w:val="22"/>
          <w:szCs w:val="22"/>
        </w:rPr>
        <w:t>r</w:t>
      </w:r>
      <w:r>
        <w:rPr>
          <w:spacing w:val="-2"/>
          <w:sz w:val="22"/>
          <w:szCs w:val="22"/>
        </w:rPr>
        <w:t>c</w:t>
      </w:r>
      <w:r>
        <w:rPr>
          <w:sz w:val="22"/>
          <w:szCs w:val="22"/>
        </w:rPr>
        <w:t>ep</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3"/>
          <w:sz w:val="22"/>
          <w:szCs w:val="22"/>
        </w:rPr>
        <w:t xml:space="preserve"> </w:t>
      </w:r>
      <w:r>
        <w:rPr>
          <w:spacing w:val="-2"/>
          <w:sz w:val="22"/>
          <w:szCs w:val="22"/>
        </w:rPr>
        <w:t>a</w:t>
      </w:r>
      <w:r>
        <w:rPr>
          <w:sz w:val="22"/>
          <w:szCs w:val="22"/>
        </w:rPr>
        <w:t>nd pe</w:t>
      </w:r>
      <w:r>
        <w:rPr>
          <w:spacing w:val="-1"/>
          <w:sz w:val="22"/>
          <w:szCs w:val="22"/>
        </w:rPr>
        <w:t>r</w:t>
      </w:r>
      <w:r>
        <w:rPr>
          <w:sz w:val="22"/>
          <w:szCs w:val="22"/>
        </w:rPr>
        <w:t>s</w:t>
      </w:r>
      <w:r>
        <w:rPr>
          <w:spacing w:val="-2"/>
          <w:sz w:val="22"/>
          <w:szCs w:val="22"/>
        </w:rPr>
        <w:t>p</w:t>
      </w:r>
      <w:r>
        <w:rPr>
          <w:sz w:val="22"/>
          <w:szCs w:val="22"/>
        </w:rPr>
        <w:t>e</w:t>
      </w:r>
      <w:r>
        <w:rPr>
          <w:spacing w:val="1"/>
          <w:sz w:val="22"/>
          <w:szCs w:val="22"/>
        </w:rPr>
        <w:t>c</w:t>
      </w:r>
      <w:r>
        <w:rPr>
          <w:spacing w:val="-1"/>
          <w:sz w:val="22"/>
          <w:szCs w:val="22"/>
        </w:rPr>
        <w:t>t</w:t>
      </w:r>
      <w:r>
        <w:rPr>
          <w:spacing w:val="1"/>
          <w:sz w:val="22"/>
          <w:szCs w:val="22"/>
        </w:rPr>
        <w:t>i</w:t>
      </w:r>
      <w:r>
        <w:rPr>
          <w:sz w:val="22"/>
          <w:szCs w:val="22"/>
        </w:rPr>
        <w:t>ves</w:t>
      </w:r>
      <w:r>
        <w:rPr>
          <w:spacing w:val="1"/>
          <w:sz w:val="22"/>
          <w:szCs w:val="22"/>
        </w:rPr>
        <w:t xml:space="preserve"> </w:t>
      </w:r>
      <w:r>
        <w:rPr>
          <w:spacing w:val="-2"/>
          <w:sz w:val="22"/>
          <w:szCs w:val="22"/>
        </w:rPr>
        <w:t>o</w:t>
      </w:r>
      <w:r>
        <w:rPr>
          <w:sz w:val="22"/>
          <w:szCs w:val="22"/>
        </w:rPr>
        <w:t>f</w:t>
      </w:r>
      <w:r>
        <w:rPr>
          <w:spacing w:val="3"/>
          <w:sz w:val="22"/>
          <w:szCs w:val="22"/>
        </w:rPr>
        <w:t xml:space="preserve"> </w:t>
      </w:r>
      <w:r>
        <w:rPr>
          <w:sz w:val="22"/>
          <w:szCs w:val="22"/>
        </w:rPr>
        <w:t xml:space="preserve">5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 xml:space="preserve">y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3"/>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7</w:t>
      </w:r>
      <w:r>
        <w:rPr>
          <w:spacing w:val="2"/>
          <w:sz w:val="22"/>
          <w:szCs w:val="22"/>
        </w:rPr>
        <w:t xml:space="preserve"> </w:t>
      </w:r>
      <w:r>
        <w:rPr>
          <w:sz w:val="22"/>
          <w:szCs w:val="22"/>
        </w:rPr>
        <w:t>un</w:t>
      </w:r>
      <w:r>
        <w:rPr>
          <w:spacing w:val="-2"/>
          <w:sz w:val="22"/>
          <w:szCs w:val="22"/>
        </w:rPr>
        <w:t>d</w:t>
      </w:r>
      <w:r>
        <w:rPr>
          <w:sz w:val="22"/>
          <w:szCs w:val="22"/>
        </w:rPr>
        <w:t>e</w:t>
      </w:r>
      <w:r>
        <w:rPr>
          <w:spacing w:val="1"/>
          <w:sz w:val="22"/>
          <w:szCs w:val="22"/>
        </w:rPr>
        <w:t>r</w:t>
      </w:r>
      <w:r>
        <w:rPr>
          <w:sz w:val="22"/>
          <w:szCs w:val="22"/>
        </w:rPr>
        <w:t>g</w:t>
      </w:r>
      <w:r>
        <w:rPr>
          <w:spacing w:val="-2"/>
          <w:sz w:val="22"/>
          <w:szCs w:val="22"/>
        </w:rPr>
        <w:t>r</w:t>
      </w:r>
      <w:r>
        <w:rPr>
          <w:sz w:val="22"/>
          <w:szCs w:val="22"/>
        </w:rPr>
        <w:t>adu</w:t>
      </w:r>
      <w:r>
        <w:rPr>
          <w:spacing w:val="-2"/>
          <w:sz w:val="22"/>
          <w:szCs w:val="22"/>
        </w:rPr>
        <w:t>a</w:t>
      </w:r>
      <w:r>
        <w:rPr>
          <w:spacing w:val="1"/>
          <w:sz w:val="22"/>
          <w:szCs w:val="22"/>
        </w:rPr>
        <w:t>t</w:t>
      </w:r>
      <w:r>
        <w:rPr>
          <w:sz w:val="22"/>
          <w:szCs w:val="22"/>
        </w:rPr>
        <w:t>e</w:t>
      </w:r>
      <w:r>
        <w:rPr>
          <w:spacing w:val="3"/>
          <w:sz w:val="22"/>
          <w:szCs w:val="22"/>
        </w:rPr>
        <w:t xml:space="preserve"> </w:t>
      </w:r>
      <w:r>
        <w:rPr>
          <w:spacing w:val="-2"/>
          <w:sz w:val="22"/>
          <w:szCs w:val="22"/>
        </w:rPr>
        <w:t>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3"/>
          <w:sz w:val="22"/>
          <w:szCs w:val="22"/>
        </w:rPr>
        <w:t xml:space="preserve"> </w:t>
      </w:r>
      <w:r>
        <w:rPr>
          <w:spacing w:val="1"/>
          <w:sz w:val="22"/>
          <w:szCs w:val="22"/>
        </w:rPr>
        <w:t>r</w:t>
      </w:r>
      <w:r>
        <w:rPr>
          <w:spacing w:val="-2"/>
          <w:sz w:val="22"/>
          <w:szCs w:val="22"/>
        </w:rPr>
        <w:t>e</w:t>
      </w:r>
      <w:r>
        <w:rPr>
          <w:spacing w:val="1"/>
          <w:sz w:val="22"/>
          <w:szCs w:val="22"/>
        </w:rPr>
        <w:t>l</w:t>
      </w:r>
      <w:r>
        <w:rPr>
          <w:sz w:val="22"/>
          <w:szCs w:val="22"/>
        </w:rPr>
        <w:t>a</w:t>
      </w:r>
      <w:r>
        <w:rPr>
          <w:spacing w:val="-1"/>
          <w:sz w:val="22"/>
          <w:szCs w:val="22"/>
        </w:rPr>
        <w:t>t</w:t>
      </w:r>
      <w:r>
        <w:rPr>
          <w:sz w:val="22"/>
          <w:szCs w:val="22"/>
        </w:rPr>
        <w:t xml:space="preserve">ed </w:t>
      </w:r>
      <w:r>
        <w:rPr>
          <w:spacing w:val="1"/>
          <w:sz w:val="22"/>
          <w:szCs w:val="22"/>
        </w:rPr>
        <w:t>t</w:t>
      </w:r>
      <w:r>
        <w:rPr>
          <w:sz w:val="22"/>
          <w:szCs w:val="22"/>
        </w:rPr>
        <w:t>o</w:t>
      </w:r>
      <w:r>
        <w:rPr>
          <w:spacing w:val="2"/>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5"/>
          <w:sz w:val="22"/>
          <w:szCs w:val="22"/>
        </w:rPr>
        <w:t>y</w:t>
      </w:r>
      <w:r>
        <w:rPr>
          <w:spacing w:val="-2"/>
          <w:sz w:val="22"/>
          <w:szCs w:val="22"/>
        </w:rPr>
        <w:t>-</w:t>
      </w:r>
      <w:r>
        <w:rPr>
          <w:sz w:val="22"/>
          <w:szCs w:val="22"/>
        </w:rPr>
        <w:t>eng</w:t>
      </w:r>
      <w:r>
        <w:rPr>
          <w:spacing w:val="1"/>
          <w:sz w:val="22"/>
          <w:szCs w:val="22"/>
        </w:rPr>
        <w:t>a</w:t>
      </w:r>
      <w:r>
        <w:rPr>
          <w:spacing w:val="-2"/>
          <w:sz w:val="22"/>
          <w:szCs w:val="22"/>
        </w:rPr>
        <w:t>g</w:t>
      </w:r>
      <w:r>
        <w:rPr>
          <w:sz w:val="22"/>
          <w:szCs w:val="22"/>
        </w:rPr>
        <w:t>ed</w:t>
      </w:r>
      <w:r>
        <w:rPr>
          <w:spacing w:val="3"/>
          <w:sz w:val="22"/>
          <w:szCs w:val="22"/>
        </w:rPr>
        <w:t xml:space="preserve"> </w:t>
      </w:r>
      <w:r>
        <w:rPr>
          <w:spacing w:val="1"/>
          <w:sz w:val="22"/>
          <w:szCs w:val="22"/>
        </w:rPr>
        <w:t>l</w:t>
      </w:r>
      <w:r>
        <w:rPr>
          <w:spacing w:val="-2"/>
          <w:sz w:val="22"/>
          <w:szCs w:val="22"/>
        </w:rPr>
        <w:t>ea</w:t>
      </w:r>
      <w:r>
        <w:rPr>
          <w:spacing w:val="1"/>
          <w:sz w:val="22"/>
          <w:szCs w:val="22"/>
        </w:rPr>
        <w:t>r</w:t>
      </w:r>
      <w:r>
        <w:rPr>
          <w:sz w:val="22"/>
          <w:szCs w:val="22"/>
        </w:rPr>
        <w:t>n</w:t>
      </w:r>
      <w:r>
        <w:rPr>
          <w:spacing w:val="1"/>
          <w:sz w:val="22"/>
          <w:szCs w:val="22"/>
        </w:rPr>
        <w:t>i</w:t>
      </w:r>
      <w:r>
        <w:rPr>
          <w:sz w:val="22"/>
          <w:szCs w:val="22"/>
        </w:rPr>
        <w:t xml:space="preserve">ng </w:t>
      </w:r>
      <w:r>
        <w:rPr>
          <w:spacing w:val="1"/>
          <w:sz w:val="22"/>
          <w:szCs w:val="22"/>
        </w:rPr>
        <w:t>(</w:t>
      </w:r>
      <w:r>
        <w:rPr>
          <w:spacing w:val="-1"/>
          <w:sz w:val="22"/>
          <w:szCs w:val="22"/>
        </w:rPr>
        <w:t>C</w:t>
      </w:r>
      <w:r>
        <w:rPr>
          <w:sz w:val="22"/>
          <w:szCs w:val="22"/>
        </w:rPr>
        <w:t>E</w:t>
      </w:r>
      <w:r>
        <w:rPr>
          <w:spacing w:val="-1"/>
          <w:sz w:val="22"/>
          <w:szCs w:val="22"/>
        </w:rPr>
        <w:t>L</w:t>
      </w:r>
      <w:r>
        <w:rPr>
          <w:sz w:val="22"/>
          <w:szCs w:val="22"/>
        </w:rPr>
        <w:t>)</w:t>
      </w:r>
      <w:r>
        <w:rPr>
          <w:spacing w:val="3"/>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1"/>
          <w:sz w:val="22"/>
          <w:szCs w:val="22"/>
        </w:rPr>
        <w:t>w</w:t>
      </w:r>
      <w:r>
        <w:rPr>
          <w:sz w:val="22"/>
          <w:szCs w:val="22"/>
        </w:rPr>
        <w:t xml:space="preserve">o </w:t>
      </w:r>
      <w:r>
        <w:rPr>
          <w:spacing w:val="-2"/>
          <w:sz w:val="22"/>
          <w:szCs w:val="22"/>
        </w:rPr>
        <w:t>I</w:t>
      </w:r>
      <w:r>
        <w:rPr>
          <w:sz w:val="22"/>
          <w:szCs w:val="22"/>
        </w:rPr>
        <w:t>ndone</w:t>
      </w:r>
      <w:r>
        <w:rPr>
          <w:spacing w:val="1"/>
          <w:sz w:val="22"/>
          <w:szCs w:val="22"/>
        </w:rPr>
        <w:t>s</w:t>
      </w:r>
      <w:r>
        <w:rPr>
          <w:spacing w:val="-1"/>
          <w:sz w:val="22"/>
          <w:szCs w:val="22"/>
        </w:rPr>
        <w:t>i</w:t>
      </w:r>
      <w:r>
        <w:rPr>
          <w:sz w:val="22"/>
          <w:szCs w:val="22"/>
        </w:rPr>
        <w:t>an H</w:t>
      </w:r>
      <w:r>
        <w:rPr>
          <w:spacing w:val="-1"/>
          <w:sz w:val="22"/>
          <w:szCs w:val="22"/>
        </w:rPr>
        <w:t>E</w:t>
      </w:r>
      <w:r>
        <w:rPr>
          <w:spacing w:val="-2"/>
          <w:sz w:val="22"/>
          <w:szCs w:val="22"/>
        </w:rPr>
        <w:t>I</w:t>
      </w:r>
      <w:r>
        <w:rPr>
          <w:sz w:val="22"/>
          <w:szCs w:val="22"/>
        </w:rPr>
        <w:t xml:space="preserve">s </w:t>
      </w:r>
      <w:r>
        <w:rPr>
          <w:spacing w:val="1"/>
          <w:sz w:val="22"/>
          <w:szCs w:val="22"/>
        </w:rPr>
        <w:t>a</w:t>
      </w:r>
      <w:r>
        <w:rPr>
          <w:spacing w:val="-2"/>
          <w:sz w:val="22"/>
          <w:szCs w:val="22"/>
        </w:rPr>
        <w:t>r</w:t>
      </w:r>
      <w:r>
        <w:rPr>
          <w:sz w:val="22"/>
          <w:szCs w:val="22"/>
        </w:rPr>
        <w:t xml:space="preserve">e </w:t>
      </w:r>
      <w:r>
        <w:rPr>
          <w:spacing w:val="1"/>
          <w:sz w:val="22"/>
          <w:szCs w:val="22"/>
        </w:rPr>
        <w:t>s</w:t>
      </w:r>
      <w:r>
        <w:rPr>
          <w:sz w:val="22"/>
          <w:szCs w:val="22"/>
        </w:rPr>
        <w:t>h</w:t>
      </w:r>
      <w:r>
        <w:rPr>
          <w:spacing w:val="-2"/>
          <w:sz w:val="22"/>
          <w:szCs w:val="22"/>
        </w:rPr>
        <w:t>a</w:t>
      </w:r>
      <w:r>
        <w:rPr>
          <w:spacing w:val="1"/>
          <w:sz w:val="22"/>
          <w:szCs w:val="22"/>
        </w:rPr>
        <w:t>r</w:t>
      </w:r>
      <w:r>
        <w:rPr>
          <w:sz w:val="22"/>
          <w:szCs w:val="22"/>
        </w:rPr>
        <w:t>ed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 xml:space="preserve">he </w:t>
      </w:r>
      <w:r>
        <w:rPr>
          <w:spacing w:val="-2"/>
          <w:sz w:val="22"/>
          <w:szCs w:val="22"/>
        </w:rPr>
        <w:t>s</w:t>
      </w:r>
      <w:r>
        <w:rPr>
          <w:sz w:val="22"/>
          <w:szCs w:val="22"/>
        </w:rPr>
        <w:t>e</w:t>
      </w:r>
      <w:r>
        <w:rPr>
          <w:spacing w:val="1"/>
          <w:sz w:val="22"/>
          <w:szCs w:val="22"/>
        </w:rPr>
        <w:t>c</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s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t>
      </w:r>
      <w:r>
        <w:rPr>
          <w:spacing w:val="-1"/>
          <w:sz w:val="22"/>
          <w:szCs w:val="22"/>
        </w:rPr>
        <w:t>w</w:t>
      </w:r>
      <w:r>
        <w:rPr>
          <w:sz w:val="22"/>
          <w:szCs w:val="22"/>
        </w:rPr>
        <w:t>.</w:t>
      </w:r>
    </w:p>
    <w:p w14:paraId="7B2B8E19" w14:textId="77777777" w:rsidR="00E85BF6" w:rsidRDefault="0056344A">
      <w:pPr>
        <w:spacing w:before="1" w:line="240" w:lineRule="exact"/>
        <w:ind w:left="100" w:right="84" w:firstLine="708"/>
        <w:jc w:val="both"/>
        <w:rPr>
          <w:sz w:val="22"/>
          <w:szCs w:val="22"/>
        </w:rPr>
      </w:pPr>
      <w:r>
        <w:rPr>
          <w:sz w:val="22"/>
          <w:szCs w:val="22"/>
        </w:rPr>
        <w:t>The</w:t>
      </w:r>
      <w:r>
        <w:rPr>
          <w:spacing w:val="3"/>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2"/>
          <w:sz w:val="22"/>
          <w:szCs w:val="22"/>
        </w:rPr>
        <w:t>n</w:t>
      </w:r>
      <w:r>
        <w:rPr>
          <w:sz w:val="22"/>
          <w:szCs w:val="22"/>
        </w:rPr>
        <w:t>t</w:t>
      </w:r>
      <w:r>
        <w:rPr>
          <w:spacing w:val="3"/>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1"/>
          <w:sz w:val="22"/>
          <w:szCs w:val="22"/>
        </w:rPr>
        <w:t xml:space="preserve"> </w:t>
      </w:r>
      <w:r>
        <w:rPr>
          <w:sz w:val="22"/>
          <w:szCs w:val="22"/>
        </w:rPr>
        <w:t>s</w:t>
      </w:r>
      <w:r>
        <w:rPr>
          <w:spacing w:val="-1"/>
          <w:sz w:val="22"/>
          <w:szCs w:val="22"/>
        </w:rPr>
        <w:t>m</w:t>
      </w:r>
      <w:r>
        <w:rPr>
          <w:sz w:val="22"/>
          <w:szCs w:val="22"/>
        </w:rPr>
        <w:t>a</w:t>
      </w:r>
      <w:r>
        <w:rPr>
          <w:spacing w:val="-1"/>
          <w:sz w:val="22"/>
          <w:szCs w:val="22"/>
        </w:rPr>
        <w:t>l</w:t>
      </w:r>
      <w:r>
        <w:rPr>
          <w:spacing w:val="3"/>
          <w:sz w:val="22"/>
          <w:szCs w:val="22"/>
        </w:rPr>
        <w:t>l</w:t>
      </w:r>
      <w:r>
        <w:rPr>
          <w:spacing w:val="-2"/>
          <w:sz w:val="22"/>
          <w:szCs w:val="22"/>
        </w:rPr>
        <w:t>-</w:t>
      </w:r>
      <w:r>
        <w:rPr>
          <w:sz w:val="22"/>
          <w:szCs w:val="22"/>
        </w:rPr>
        <w:t>s</w:t>
      </w:r>
      <w:r>
        <w:rPr>
          <w:spacing w:val="1"/>
          <w:sz w:val="22"/>
          <w:szCs w:val="22"/>
        </w:rPr>
        <w:t>c</w:t>
      </w:r>
      <w:r>
        <w:rPr>
          <w:sz w:val="22"/>
          <w:szCs w:val="22"/>
        </w:rPr>
        <w:t>a</w:t>
      </w:r>
      <w:r>
        <w:rPr>
          <w:spacing w:val="-1"/>
          <w:sz w:val="22"/>
          <w:szCs w:val="22"/>
        </w:rPr>
        <w:t>l</w:t>
      </w:r>
      <w:r>
        <w:rPr>
          <w:sz w:val="22"/>
          <w:szCs w:val="22"/>
        </w:rPr>
        <w:t>e</w:t>
      </w:r>
      <w:r>
        <w:rPr>
          <w:spacing w:val="3"/>
          <w:sz w:val="22"/>
          <w:szCs w:val="22"/>
        </w:rPr>
        <w:t xml:space="preserve"> </w:t>
      </w:r>
      <w:r>
        <w:rPr>
          <w:sz w:val="22"/>
          <w:szCs w:val="22"/>
        </w:rPr>
        <w:t>c</w:t>
      </w:r>
      <w:r>
        <w:rPr>
          <w:spacing w:val="-2"/>
          <w:sz w:val="22"/>
          <w:szCs w:val="22"/>
        </w:rPr>
        <w:t>a</w:t>
      </w:r>
      <w:r>
        <w:rPr>
          <w:sz w:val="22"/>
          <w:szCs w:val="22"/>
        </w:rPr>
        <w:t>se</w:t>
      </w:r>
      <w:r>
        <w:rPr>
          <w:spacing w:val="1"/>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y</w:t>
      </w:r>
      <w:r>
        <w:rPr>
          <w:spacing w:val="3"/>
          <w:sz w:val="22"/>
          <w:szCs w:val="22"/>
        </w:rPr>
        <w:t xml:space="preserve"> </w:t>
      </w:r>
      <w:r>
        <w:rPr>
          <w:spacing w:val="-1"/>
          <w:sz w:val="22"/>
          <w:szCs w:val="22"/>
        </w:rPr>
        <w:t>i</w:t>
      </w:r>
      <w:r>
        <w:rPr>
          <w:sz w:val="22"/>
          <w:szCs w:val="22"/>
        </w:rPr>
        <w:t>s</w:t>
      </w:r>
      <w:r>
        <w:rPr>
          <w:spacing w:val="3"/>
          <w:sz w:val="22"/>
          <w:szCs w:val="22"/>
        </w:rPr>
        <w:t xml:space="preserve"> </w:t>
      </w:r>
      <w:r>
        <w:rPr>
          <w:spacing w:val="1"/>
          <w:sz w:val="22"/>
          <w:szCs w:val="22"/>
        </w:rPr>
        <w:t>t</w:t>
      </w:r>
      <w:r>
        <w:rPr>
          <w:sz w:val="22"/>
          <w:szCs w:val="22"/>
        </w:rPr>
        <w:t>o e</w:t>
      </w:r>
      <w:r>
        <w:rPr>
          <w:spacing w:val="-1"/>
          <w:sz w:val="22"/>
          <w:szCs w:val="22"/>
        </w:rPr>
        <w:t>li</w:t>
      </w:r>
      <w:r>
        <w:rPr>
          <w:sz w:val="22"/>
          <w:szCs w:val="22"/>
        </w:rPr>
        <w:t>c</w:t>
      </w:r>
      <w:r>
        <w:rPr>
          <w:spacing w:val="1"/>
          <w:sz w:val="22"/>
          <w:szCs w:val="22"/>
        </w:rPr>
        <w:t>i</w:t>
      </w:r>
      <w:r>
        <w:rPr>
          <w:sz w:val="22"/>
          <w:szCs w:val="22"/>
        </w:rPr>
        <w:t>t</w:t>
      </w:r>
      <w:r>
        <w:rPr>
          <w:spacing w:val="1"/>
          <w:sz w:val="22"/>
          <w:szCs w:val="22"/>
        </w:rPr>
        <w:t xml:space="preserve"> 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1"/>
          <w:sz w:val="22"/>
          <w:szCs w:val="22"/>
        </w:rPr>
        <w:t xml:space="preserve"> i</w:t>
      </w:r>
      <w:r>
        <w:rPr>
          <w:spacing w:val="-2"/>
          <w:sz w:val="22"/>
          <w:szCs w:val="22"/>
        </w:rPr>
        <w:t>n</w:t>
      </w:r>
      <w:r>
        <w:rPr>
          <w:spacing w:val="1"/>
          <w:sz w:val="22"/>
          <w:szCs w:val="22"/>
        </w:rPr>
        <w:t>t</w:t>
      </w:r>
      <w:r>
        <w:rPr>
          <w:sz w:val="22"/>
          <w:szCs w:val="22"/>
        </w:rPr>
        <w:t>o</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p</w:t>
      </w:r>
      <w:r>
        <w:rPr>
          <w:spacing w:val="-2"/>
          <w:sz w:val="22"/>
          <w:szCs w:val="22"/>
        </w:rPr>
        <w:t>e</w:t>
      </w:r>
      <w:r>
        <w:rPr>
          <w:spacing w:val="1"/>
          <w:sz w:val="22"/>
          <w:szCs w:val="22"/>
        </w:rPr>
        <w:t>r</w:t>
      </w:r>
      <w:r>
        <w:rPr>
          <w:spacing w:val="-2"/>
          <w:sz w:val="22"/>
          <w:szCs w:val="22"/>
        </w:rPr>
        <w:t>c</w:t>
      </w:r>
      <w:r>
        <w:rPr>
          <w:sz w:val="22"/>
          <w:szCs w:val="22"/>
        </w:rPr>
        <w:t>ep</w:t>
      </w:r>
      <w:r>
        <w:rPr>
          <w:spacing w:val="-1"/>
          <w:sz w:val="22"/>
          <w:szCs w:val="22"/>
        </w:rPr>
        <w:t>t</w:t>
      </w:r>
      <w:r>
        <w:rPr>
          <w:spacing w:val="1"/>
          <w:sz w:val="22"/>
          <w:szCs w:val="22"/>
        </w:rPr>
        <w:t>i</w:t>
      </w:r>
      <w:r>
        <w:rPr>
          <w:sz w:val="22"/>
          <w:szCs w:val="22"/>
        </w:rPr>
        <w:t>ons</w:t>
      </w:r>
      <w:r>
        <w:rPr>
          <w:spacing w:val="1"/>
          <w:sz w:val="22"/>
          <w:szCs w:val="22"/>
        </w:rPr>
        <w:t xml:space="preserve"> </w:t>
      </w:r>
      <w:r>
        <w:rPr>
          <w:sz w:val="22"/>
          <w:szCs w:val="22"/>
        </w:rPr>
        <w:t>and pe</w:t>
      </w:r>
      <w:r>
        <w:rPr>
          <w:spacing w:val="1"/>
          <w:sz w:val="22"/>
          <w:szCs w:val="22"/>
        </w:rPr>
        <w:t>r</w:t>
      </w:r>
      <w:r>
        <w:rPr>
          <w:sz w:val="22"/>
          <w:szCs w:val="22"/>
        </w:rPr>
        <w:t>s</w:t>
      </w:r>
      <w:r>
        <w:rPr>
          <w:spacing w:val="-2"/>
          <w:sz w:val="22"/>
          <w:szCs w:val="22"/>
        </w:rPr>
        <w:t>p</w:t>
      </w:r>
      <w:r>
        <w:rPr>
          <w:sz w:val="22"/>
          <w:szCs w:val="22"/>
        </w:rPr>
        <w:t>e</w:t>
      </w:r>
      <w:r>
        <w:rPr>
          <w:spacing w:val="-2"/>
          <w:sz w:val="22"/>
          <w:szCs w:val="22"/>
        </w:rPr>
        <w:t>c</w:t>
      </w:r>
      <w:r>
        <w:rPr>
          <w:spacing w:val="1"/>
          <w:sz w:val="22"/>
          <w:szCs w:val="22"/>
        </w:rPr>
        <w:t>ti</w:t>
      </w:r>
      <w:r>
        <w:rPr>
          <w:spacing w:val="-2"/>
          <w:sz w:val="22"/>
          <w:szCs w:val="22"/>
        </w:rPr>
        <w:t>v</w:t>
      </w:r>
      <w:r>
        <w:rPr>
          <w:sz w:val="22"/>
          <w:szCs w:val="22"/>
        </w:rPr>
        <w:t>es</w:t>
      </w:r>
      <w:r>
        <w:rPr>
          <w:spacing w:val="25"/>
          <w:sz w:val="22"/>
          <w:szCs w:val="22"/>
        </w:rPr>
        <w:t xml:space="preserve"> </w:t>
      </w:r>
      <w:r>
        <w:rPr>
          <w:sz w:val="22"/>
          <w:szCs w:val="22"/>
        </w:rPr>
        <w:t>of</w:t>
      </w:r>
      <w:r>
        <w:rPr>
          <w:spacing w:val="25"/>
          <w:sz w:val="22"/>
          <w:szCs w:val="22"/>
        </w:rPr>
        <w:t xml:space="preserv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w:t>
      </w:r>
      <w:r>
        <w:rPr>
          <w:spacing w:val="24"/>
          <w:sz w:val="22"/>
          <w:szCs w:val="22"/>
        </w:rPr>
        <w:t xml:space="preserve">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4"/>
          <w:sz w:val="22"/>
          <w:szCs w:val="22"/>
        </w:rPr>
        <w:t xml:space="preserve"> </w:t>
      </w:r>
      <w:r>
        <w:rPr>
          <w:sz w:val="22"/>
          <w:szCs w:val="22"/>
        </w:rPr>
        <w:t>and</w:t>
      </w:r>
      <w:r>
        <w:rPr>
          <w:spacing w:val="24"/>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4"/>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25"/>
          <w:sz w:val="22"/>
          <w:szCs w:val="22"/>
        </w:rPr>
        <w:t xml:space="preserve"> </w:t>
      </w:r>
      <w:r>
        <w:rPr>
          <w:spacing w:val="-1"/>
          <w:sz w:val="22"/>
          <w:szCs w:val="22"/>
        </w:rPr>
        <w:t>tw</w:t>
      </w:r>
      <w:r>
        <w:rPr>
          <w:sz w:val="22"/>
          <w:szCs w:val="22"/>
        </w:rPr>
        <w:t>o</w:t>
      </w:r>
      <w:r>
        <w:rPr>
          <w:spacing w:val="24"/>
          <w:sz w:val="22"/>
          <w:szCs w:val="22"/>
        </w:rPr>
        <w:t xml:space="preserve"> </w:t>
      </w:r>
      <w:r>
        <w:rPr>
          <w:spacing w:val="-2"/>
          <w:sz w:val="22"/>
          <w:szCs w:val="22"/>
        </w:rPr>
        <w:t>I</w:t>
      </w:r>
      <w:r>
        <w:rPr>
          <w:sz w:val="22"/>
          <w:szCs w:val="22"/>
        </w:rPr>
        <w:t>ndone</w:t>
      </w:r>
      <w:r>
        <w:rPr>
          <w:spacing w:val="1"/>
          <w:sz w:val="22"/>
          <w:szCs w:val="22"/>
        </w:rPr>
        <w:t>si</w:t>
      </w:r>
      <w:r>
        <w:rPr>
          <w:sz w:val="22"/>
          <w:szCs w:val="22"/>
        </w:rPr>
        <w:t>an</w:t>
      </w:r>
      <w:r>
        <w:rPr>
          <w:spacing w:val="24"/>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4"/>
          <w:sz w:val="22"/>
          <w:szCs w:val="22"/>
        </w:rPr>
        <w:t xml:space="preserve"> </w:t>
      </w:r>
      <w:r>
        <w:rPr>
          <w:spacing w:val="-1"/>
          <w:sz w:val="22"/>
          <w:szCs w:val="22"/>
        </w:rPr>
        <w:t>w</w:t>
      </w:r>
      <w:r>
        <w:rPr>
          <w:sz w:val="22"/>
          <w:szCs w:val="22"/>
        </w:rPr>
        <w:t>h</w:t>
      </w:r>
      <w:r>
        <w:rPr>
          <w:spacing w:val="1"/>
          <w:sz w:val="22"/>
          <w:szCs w:val="22"/>
        </w:rPr>
        <w:t>i</w:t>
      </w:r>
      <w:r>
        <w:rPr>
          <w:spacing w:val="-2"/>
          <w:sz w:val="22"/>
          <w:szCs w:val="22"/>
        </w:rPr>
        <w:t>c</w:t>
      </w:r>
      <w:r>
        <w:rPr>
          <w:sz w:val="22"/>
          <w:szCs w:val="22"/>
        </w:rPr>
        <w:t>h</w:t>
      </w:r>
      <w:r>
        <w:rPr>
          <w:spacing w:val="24"/>
          <w:sz w:val="22"/>
          <w:szCs w:val="22"/>
        </w:rPr>
        <w:t xml:space="preserve"> </w:t>
      </w:r>
      <w:r>
        <w:rPr>
          <w:sz w:val="22"/>
          <w:szCs w:val="22"/>
        </w:rPr>
        <w:t>have</w:t>
      </w:r>
      <w:r>
        <w:rPr>
          <w:spacing w:val="25"/>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t</w:t>
      </w:r>
      <w:r>
        <w:rPr>
          <w:sz w:val="22"/>
          <w:szCs w:val="22"/>
        </w:rPr>
        <w:t>ed</w:t>
      </w:r>
      <w:r>
        <w:rPr>
          <w:spacing w:val="24"/>
          <w:sz w:val="22"/>
          <w:szCs w:val="22"/>
        </w:rPr>
        <w:t xml:space="preserve"> </w:t>
      </w:r>
      <w:r>
        <w:rPr>
          <w:spacing w:val="-1"/>
          <w:sz w:val="22"/>
          <w:szCs w:val="22"/>
        </w:rPr>
        <w:t>t</w:t>
      </w:r>
      <w:r>
        <w:rPr>
          <w:sz w:val="22"/>
          <w:szCs w:val="22"/>
        </w:rPr>
        <w:t>he</w:t>
      </w:r>
    </w:p>
    <w:p w14:paraId="50F74DDE" w14:textId="77777777" w:rsidR="00E85BF6" w:rsidRDefault="0056344A">
      <w:pPr>
        <w:spacing w:line="240" w:lineRule="exact"/>
        <w:ind w:left="100" w:right="89"/>
        <w:jc w:val="both"/>
        <w:rPr>
          <w:sz w:val="22"/>
          <w:szCs w:val="22"/>
        </w:rPr>
      </w:pPr>
      <w:r>
        <w:rPr>
          <w:spacing w:val="1"/>
          <w:sz w:val="22"/>
          <w:szCs w:val="22"/>
        </w:rPr>
        <w:t>i</w:t>
      </w:r>
      <w:r>
        <w:rPr>
          <w:sz w:val="22"/>
          <w:szCs w:val="22"/>
        </w:rPr>
        <w:t>nc</w:t>
      </w:r>
      <w:r>
        <w:rPr>
          <w:spacing w:val="-2"/>
          <w:sz w:val="22"/>
          <w:szCs w:val="22"/>
        </w:rPr>
        <w:t>o</w:t>
      </w:r>
      <w:r>
        <w:rPr>
          <w:spacing w:val="1"/>
          <w:sz w:val="22"/>
          <w:szCs w:val="22"/>
        </w:rPr>
        <w:t>r</w:t>
      </w:r>
      <w:r>
        <w:rPr>
          <w:sz w:val="22"/>
          <w:szCs w:val="22"/>
        </w:rPr>
        <w:t>po</w:t>
      </w:r>
      <w:r>
        <w:rPr>
          <w:spacing w:val="-2"/>
          <w:sz w:val="22"/>
          <w:szCs w:val="22"/>
        </w:rPr>
        <w:t>r</w:t>
      </w:r>
      <w:r>
        <w:rPr>
          <w:sz w:val="22"/>
          <w:szCs w:val="22"/>
        </w:rPr>
        <w:t>a</w:t>
      </w:r>
      <w:r>
        <w:rPr>
          <w:spacing w:val="-1"/>
          <w:sz w:val="22"/>
          <w:szCs w:val="22"/>
        </w:rPr>
        <w:t>t</w:t>
      </w:r>
      <w:r>
        <w:rPr>
          <w:spacing w:val="1"/>
          <w:sz w:val="22"/>
          <w:szCs w:val="22"/>
        </w:rPr>
        <w:t>i</w:t>
      </w:r>
      <w:r>
        <w:rPr>
          <w:sz w:val="22"/>
          <w:szCs w:val="22"/>
        </w:rPr>
        <w:t>on of</w:t>
      </w:r>
      <w:r>
        <w:rPr>
          <w:spacing w:val="1"/>
          <w:sz w:val="22"/>
          <w:szCs w:val="22"/>
        </w:rPr>
        <w:t xml:space="preserve"> </w:t>
      </w:r>
      <w:r>
        <w:rPr>
          <w:spacing w:val="-1"/>
          <w:sz w:val="22"/>
          <w:szCs w:val="22"/>
        </w:rPr>
        <w:t>C</w:t>
      </w:r>
      <w:r>
        <w:rPr>
          <w:sz w:val="22"/>
          <w:szCs w:val="22"/>
        </w:rPr>
        <w:t>EL</w:t>
      </w:r>
      <w:r>
        <w:rPr>
          <w:spacing w:val="-1"/>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he</w:t>
      </w:r>
      <w:r>
        <w:rPr>
          <w:spacing w:val="1"/>
          <w:sz w:val="22"/>
          <w:szCs w:val="22"/>
        </w:rPr>
        <w:t>i</w:t>
      </w:r>
      <w:r>
        <w:rPr>
          <w:sz w:val="22"/>
          <w:szCs w:val="22"/>
        </w:rPr>
        <w:t>r</w:t>
      </w:r>
      <w:r>
        <w:rPr>
          <w:spacing w:val="1"/>
          <w:sz w:val="22"/>
          <w:szCs w:val="22"/>
        </w:rPr>
        <w:t xml:space="preserve"> </w:t>
      </w:r>
      <w:r>
        <w:rPr>
          <w:sz w:val="22"/>
          <w:szCs w:val="22"/>
        </w:rPr>
        <w:t>und</w:t>
      </w:r>
      <w:r>
        <w:rPr>
          <w:spacing w:val="-2"/>
          <w:sz w:val="22"/>
          <w:szCs w:val="22"/>
        </w:rPr>
        <w:t>e</w:t>
      </w:r>
      <w:r>
        <w:rPr>
          <w:spacing w:val="1"/>
          <w:sz w:val="22"/>
          <w:szCs w:val="22"/>
        </w:rPr>
        <w:t>r</w:t>
      </w:r>
      <w:r>
        <w:rPr>
          <w:spacing w:val="-2"/>
          <w:sz w:val="22"/>
          <w:szCs w:val="22"/>
        </w:rPr>
        <w:t>g</w:t>
      </w:r>
      <w:r>
        <w:rPr>
          <w:spacing w:val="1"/>
          <w:sz w:val="22"/>
          <w:szCs w:val="22"/>
        </w:rPr>
        <w:t>r</w:t>
      </w:r>
      <w:r>
        <w:rPr>
          <w:sz w:val="22"/>
          <w:szCs w:val="22"/>
        </w:rPr>
        <w:t>adu</w:t>
      </w:r>
      <w:r>
        <w:rPr>
          <w:spacing w:val="-2"/>
          <w:sz w:val="22"/>
          <w:szCs w:val="22"/>
        </w:rPr>
        <w:t>a</w:t>
      </w:r>
      <w:r>
        <w:rPr>
          <w:spacing w:val="1"/>
          <w:sz w:val="22"/>
          <w:szCs w:val="22"/>
        </w:rPr>
        <w:t>t</w:t>
      </w:r>
      <w:r>
        <w:rPr>
          <w:sz w:val="22"/>
          <w:szCs w:val="22"/>
        </w:rPr>
        <w:t>e 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u</w:t>
      </w:r>
      <w:r>
        <w:rPr>
          <w:spacing w:val="1"/>
          <w:sz w:val="22"/>
          <w:szCs w:val="22"/>
        </w:rPr>
        <w:t>m</w:t>
      </w:r>
      <w:r>
        <w:rPr>
          <w:sz w:val="22"/>
          <w:szCs w:val="22"/>
        </w:rPr>
        <w:t xml:space="preserve">, </w:t>
      </w:r>
      <w:r>
        <w:rPr>
          <w:spacing w:val="-1"/>
          <w:sz w:val="22"/>
          <w:szCs w:val="22"/>
        </w:rPr>
        <w:t>w</w:t>
      </w:r>
      <w:r>
        <w:rPr>
          <w:sz w:val="22"/>
          <w:szCs w:val="22"/>
        </w:rPr>
        <w:t>h</w:t>
      </w:r>
      <w:r>
        <w:rPr>
          <w:spacing w:val="1"/>
          <w:sz w:val="22"/>
          <w:szCs w:val="22"/>
        </w:rPr>
        <w:t>i</w:t>
      </w:r>
      <w:r>
        <w:rPr>
          <w:sz w:val="22"/>
          <w:szCs w:val="22"/>
        </w:rPr>
        <w:t xml:space="preserve">ch </w:t>
      </w:r>
      <w:r>
        <w:rPr>
          <w:spacing w:val="1"/>
          <w:sz w:val="22"/>
          <w:szCs w:val="22"/>
        </w:rPr>
        <w:t>s</w:t>
      </w:r>
      <w:r>
        <w:rPr>
          <w:spacing w:val="-2"/>
          <w:sz w:val="22"/>
          <w:szCs w:val="22"/>
        </w:rPr>
        <w:t>u</w:t>
      </w:r>
      <w:r>
        <w:rPr>
          <w:sz w:val="22"/>
          <w:szCs w:val="22"/>
        </w:rPr>
        <w:t>ppo</w:t>
      </w:r>
      <w:r>
        <w:rPr>
          <w:spacing w:val="-2"/>
          <w:sz w:val="22"/>
          <w:szCs w:val="22"/>
        </w:rPr>
        <w:t>r</w:t>
      </w:r>
      <w:r>
        <w:rPr>
          <w:spacing w:val="1"/>
          <w:sz w:val="22"/>
          <w:szCs w:val="22"/>
        </w:rPr>
        <w:t>t</w:t>
      </w:r>
      <w:r>
        <w:rPr>
          <w:sz w:val="22"/>
          <w:szCs w:val="22"/>
        </w:rPr>
        <w:t xml:space="preserve">s </w:t>
      </w:r>
      <w:r>
        <w:rPr>
          <w:spacing w:val="-1"/>
          <w:sz w:val="22"/>
          <w:szCs w:val="22"/>
        </w:rPr>
        <w:t>t</w:t>
      </w:r>
      <w:r>
        <w:rPr>
          <w:sz w:val="22"/>
          <w:szCs w:val="22"/>
        </w:rPr>
        <w:t>he UN</w:t>
      </w:r>
      <w:r>
        <w:rPr>
          <w:spacing w:val="-2"/>
          <w:sz w:val="22"/>
          <w:szCs w:val="22"/>
        </w:rPr>
        <w:t xml:space="preserve"> </w:t>
      </w:r>
      <w:r>
        <w:rPr>
          <w:sz w:val="22"/>
          <w:szCs w:val="22"/>
        </w:rPr>
        <w:t>S</w:t>
      </w:r>
      <w:r>
        <w:rPr>
          <w:spacing w:val="-1"/>
          <w:sz w:val="22"/>
          <w:szCs w:val="22"/>
        </w:rPr>
        <w:t>DG</w:t>
      </w:r>
      <w:r>
        <w:rPr>
          <w:sz w:val="22"/>
          <w:szCs w:val="22"/>
        </w:rPr>
        <w:t>s. The</w:t>
      </w:r>
      <w:r>
        <w:rPr>
          <w:spacing w:val="1"/>
          <w:sz w:val="22"/>
          <w:szCs w:val="22"/>
        </w:rPr>
        <w:t>s</w:t>
      </w:r>
      <w:r>
        <w:rPr>
          <w:sz w:val="22"/>
          <w:szCs w:val="22"/>
        </w:rPr>
        <w:t xml:space="preserve">e </w:t>
      </w:r>
      <w:r>
        <w:rPr>
          <w:spacing w:val="1"/>
          <w:sz w:val="22"/>
          <w:szCs w:val="22"/>
        </w:rPr>
        <w:t>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p>
    <w:p w14:paraId="3A730FFF" w14:textId="77777777" w:rsidR="00E85BF6" w:rsidRDefault="0056344A">
      <w:pPr>
        <w:spacing w:before="5" w:line="240" w:lineRule="exact"/>
        <w:ind w:left="100" w:right="83"/>
        <w:jc w:val="both"/>
        <w:rPr>
          <w:sz w:val="22"/>
          <w:szCs w:val="22"/>
        </w:rPr>
      </w:pPr>
      <w:r>
        <w:rPr>
          <w:sz w:val="22"/>
          <w:szCs w:val="22"/>
        </w:rPr>
        <w:t>p</w:t>
      </w:r>
      <w:r>
        <w:rPr>
          <w:spacing w:val="1"/>
          <w:sz w:val="22"/>
          <w:szCs w:val="22"/>
        </w:rPr>
        <w:t>r</w:t>
      </w:r>
      <w:r>
        <w:rPr>
          <w:sz w:val="22"/>
          <w:szCs w:val="22"/>
        </w:rPr>
        <w:t>ov</w:t>
      </w:r>
      <w:r>
        <w:rPr>
          <w:spacing w:val="-1"/>
          <w:sz w:val="22"/>
          <w:szCs w:val="22"/>
        </w:rPr>
        <w:t>i</w:t>
      </w:r>
      <w:r>
        <w:rPr>
          <w:sz w:val="22"/>
          <w:szCs w:val="22"/>
        </w:rPr>
        <w:t>de</w:t>
      </w:r>
      <w:r>
        <w:rPr>
          <w:spacing w:val="2"/>
          <w:sz w:val="22"/>
          <w:szCs w:val="22"/>
        </w:rPr>
        <w:t xml:space="preserve"> </w:t>
      </w:r>
      <w:r>
        <w:rPr>
          <w:spacing w:val="-1"/>
          <w:sz w:val="22"/>
          <w:szCs w:val="22"/>
        </w:rPr>
        <w:t>t</w:t>
      </w:r>
      <w:r>
        <w:rPr>
          <w:sz w:val="22"/>
          <w:szCs w:val="22"/>
        </w:rPr>
        <w:t>an</w:t>
      </w:r>
      <w:r>
        <w:rPr>
          <w:spacing w:val="-2"/>
          <w:sz w:val="22"/>
          <w:szCs w:val="22"/>
        </w:rPr>
        <w:t>g</w:t>
      </w:r>
      <w:r>
        <w:rPr>
          <w:spacing w:val="1"/>
          <w:sz w:val="22"/>
          <w:szCs w:val="22"/>
        </w:rPr>
        <w:t>i</w:t>
      </w:r>
      <w:r>
        <w:rPr>
          <w:sz w:val="22"/>
          <w:szCs w:val="22"/>
        </w:rPr>
        <w:t>b</w:t>
      </w:r>
      <w:r>
        <w:rPr>
          <w:spacing w:val="-1"/>
          <w:sz w:val="22"/>
          <w:szCs w:val="22"/>
        </w:rPr>
        <w:t>l</w:t>
      </w:r>
      <w:r>
        <w:rPr>
          <w:sz w:val="22"/>
          <w:szCs w:val="22"/>
        </w:rPr>
        <w:t>e</w:t>
      </w:r>
      <w:r>
        <w:rPr>
          <w:spacing w:val="2"/>
          <w:sz w:val="22"/>
          <w:szCs w:val="22"/>
        </w:rPr>
        <w:t xml:space="preserve"> </w:t>
      </w:r>
      <w:r>
        <w:rPr>
          <w:spacing w:val="1"/>
          <w:sz w:val="22"/>
          <w:szCs w:val="22"/>
        </w:rPr>
        <w:t>i</w:t>
      </w:r>
      <w:r>
        <w:rPr>
          <w:spacing w:val="-2"/>
          <w:sz w:val="22"/>
          <w:szCs w:val="22"/>
        </w:rPr>
        <w:t>n</w:t>
      </w:r>
      <w:r>
        <w:rPr>
          <w:spacing w:val="1"/>
          <w:sz w:val="22"/>
          <w:szCs w:val="22"/>
        </w:rPr>
        <w:t>f</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t</w:t>
      </w:r>
      <w:r>
        <w:rPr>
          <w:spacing w:val="1"/>
          <w:sz w:val="22"/>
          <w:szCs w:val="22"/>
        </w:rPr>
        <w:t>i</w:t>
      </w:r>
      <w:r>
        <w:rPr>
          <w:spacing w:val="-2"/>
          <w:sz w:val="22"/>
          <w:szCs w:val="22"/>
        </w:rPr>
        <w:t>o</w:t>
      </w:r>
      <w:r>
        <w:rPr>
          <w:sz w:val="22"/>
          <w:szCs w:val="22"/>
        </w:rPr>
        <w:t>n</w:t>
      </w:r>
      <w:r>
        <w:rPr>
          <w:spacing w:val="2"/>
          <w:sz w:val="22"/>
          <w:szCs w:val="22"/>
        </w:rPr>
        <w:t xml:space="preserve"> </w:t>
      </w:r>
      <w:r>
        <w:rPr>
          <w:sz w:val="22"/>
          <w:szCs w:val="22"/>
        </w:rPr>
        <w:t>and</w:t>
      </w:r>
      <w:r>
        <w:rPr>
          <w:spacing w:val="2"/>
          <w:sz w:val="22"/>
          <w:szCs w:val="22"/>
        </w:rPr>
        <w:t xml:space="preserve"> </w:t>
      </w:r>
      <w:r>
        <w:rPr>
          <w:sz w:val="22"/>
          <w:szCs w:val="22"/>
        </w:rPr>
        <w:t>do</w:t>
      </w:r>
      <w:r>
        <w:rPr>
          <w:spacing w:val="-2"/>
          <w:sz w:val="22"/>
          <w:szCs w:val="22"/>
        </w:rPr>
        <w:t>c</w:t>
      </w:r>
      <w:r>
        <w:rPr>
          <w:sz w:val="22"/>
          <w:szCs w:val="22"/>
        </w:rPr>
        <w:t>u</w:t>
      </w:r>
      <w:r>
        <w:rPr>
          <w:spacing w:val="-1"/>
          <w:sz w:val="22"/>
          <w:szCs w:val="22"/>
        </w:rPr>
        <w:t>m</w:t>
      </w:r>
      <w:r>
        <w:rPr>
          <w:sz w:val="22"/>
          <w:szCs w:val="22"/>
        </w:rPr>
        <w:t>en</w:t>
      </w:r>
      <w:r>
        <w:rPr>
          <w:spacing w:val="-1"/>
          <w:sz w:val="22"/>
          <w:szCs w:val="22"/>
        </w:rPr>
        <w:t>t</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f</w:t>
      </w:r>
      <w:r>
        <w:rPr>
          <w:sz w:val="22"/>
          <w:szCs w:val="22"/>
        </w:rPr>
        <w:t>a</w:t>
      </w:r>
      <w:r>
        <w:rPr>
          <w:spacing w:val="-2"/>
          <w:sz w:val="22"/>
          <w:szCs w:val="22"/>
        </w:rPr>
        <w:t>c</w:t>
      </w:r>
      <w:r>
        <w:rPr>
          <w:spacing w:val="1"/>
          <w:sz w:val="22"/>
          <w:szCs w:val="22"/>
        </w:rPr>
        <w:t>t</w:t>
      </w:r>
      <w:r>
        <w:rPr>
          <w:sz w:val="22"/>
          <w:szCs w:val="22"/>
        </w:rPr>
        <w:t>o</w:t>
      </w:r>
      <w:r>
        <w:rPr>
          <w:spacing w:val="-2"/>
          <w:sz w:val="22"/>
          <w:szCs w:val="22"/>
        </w:rPr>
        <w:t>r</w:t>
      </w:r>
      <w:r>
        <w:rPr>
          <w:sz w:val="22"/>
          <w:szCs w:val="22"/>
        </w:rPr>
        <w:t>s</w:t>
      </w:r>
      <w:r>
        <w:rPr>
          <w:spacing w:val="2"/>
          <w:sz w:val="22"/>
          <w:szCs w:val="22"/>
        </w:rPr>
        <w:t xml:space="preserve"> </w:t>
      </w:r>
      <w:r>
        <w:rPr>
          <w:sz w:val="22"/>
          <w:szCs w:val="22"/>
        </w:rPr>
        <w:t xml:space="preserve">and </w:t>
      </w:r>
      <w:r>
        <w:rPr>
          <w:spacing w:val="1"/>
          <w:sz w:val="22"/>
          <w:szCs w:val="22"/>
        </w:rPr>
        <w:t>f</w:t>
      </w:r>
      <w:r>
        <w:rPr>
          <w:sz w:val="22"/>
          <w:szCs w:val="22"/>
        </w:rPr>
        <w:t>e</w:t>
      </w:r>
      <w:r>
        <w:rPr>
          <w:spacing w:val="-2"/>
          <w:sz w:val="22"/>
          <w:szCs w:val="22"/>
        </w:rPr>
        <w:t>a</w:t>
      </w:r>
      <w:r>
        <w:rPr>
          <w:spacing w:val="1"/>
          <w:sz w:val="22"/>
          <w:szCs w:val="22"/>
        </w:rPr>
        <w:t>t</w:t>
      </w:r>
      <w:r>
        <w:rPr>
          <w:sz w:val="22"/>
          <w:szCs w:val="22"/>
        </w:rPr>
        <w:t>u</w:t>
      </w:r>
      <w:r>
        <w:rPr>
          <w:spacing w:val="-2"/>
          <w:sz w:val="22"/>
          <w:szCs w:val="22"/>
        </w:rPr>
        <w:t>r</w:t>
      </w:r>
      <w:r>
        <w:rPr>
          <w:sz w:val="22"/>
          <w:szCs w:val="22"/>
        </w:rPr>
        <w:t xml:space="preserve">es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f</w:t>
      </w:r>
      <w:r>
        <w:rPr>
          <w:spacing w:val="-2"/>
          <w:sz w:val="22"/>
          <w:szCs w:val="22"/>
        </w:rPr>
        <w:t>a</w:t>
      </w:r>
      <w:r>
        <w:rPr>
          <w:sz w:val="22"/>
          <w:szCs w:val="22"/>
        </w:rPr>
        <w:t>c</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a</w:t>
      </w:r>
      <w:r>
        <w:rPr>
          <w:spacing w:val="-1"/>
          <w:sz w:val="22"/>
          <w:szCs w:val="22"/>
        </w:rPr>
        <w:t>t</w:t>
      </w:r>
      <w:r>
        <w:rPr>
          <w:sz w:val="22"/>
          <w:szCs w:val="22"/>
        </w:rPr>
        <w:t>e</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p</w:t>
      </w:r>
      <w:r>
        <w:rPr>
          <w:spacing w:val="-1"/>
          <w:sz w:val="22"/>
          <w:szCs w:val="22"/>
        </w:rPr>
        <w:t>l</w:t>
      </w:r>
      <w:r>
        <w:rPr>
          <w:sz w:val="22"/>
          <w:szCs w:val="22"/>
        </w:rPr>
        <w:t>ann</w:t>
      </w:r>
      <w:r>
        <w:rPr>
          <w:spacing w:val="-1"/>
          <w:sz w:val="22"/>
          <w:szCs w:val="22"/>
        </w:rPr>
        <w:t>i</w:t>
      </w:r>
      <w:r>
        <w:rPr>
          <w:sz w:val="22"/>
          <w:szCs w:val="22"/>
        </w:rPr>
        <w:t xml:space="preserve">ng and </w:t>
      </w:r>
      <w:r>
        <w:rPr>
          <w:spacing w:val="1"/>
          <w:sz w:val="22"/>
          <w:szCs w:val="22"/>
        </w:rPr>
        <w:t>im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C</w:t>
      </w:r>
      <w:r>
        <w:rPr>
          <w:spacing w:val="-3"/>
          <w:sz w:val="22"/>
          <w:szCs w:val="22"/>
        </w:rPr>
        <w:t>E</w:t>
      </w:r>
      <w:r>
        <w:rPr>
          <w:sz w:val="22"/>
          <w:szCs w:val="22"/>
        </w:rPr>
        <w:t>L</w:t>
      </w:r>
      <w:r>
        <w:rPr>
          <w:spacing w:val="2"/>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1"/>
          <w:sz w:val="22"/>
          <w:szCs w:val="22"/>
        </w:rPr>
        <w:t xml:space="preserve"> i</w:t>
      </w:r>
      <w:r>
        <w:rPr>
          <w:sz w:val="22"/>
          <w:szCs w:val="22"/>
        </w:rPr>
        <w:t xml:space="preserve">n </w:t>
      </w:r>
      <w:r>
        <w:rPr>
          <w:spacing w:val="1"/>
          <w:sz w:val="22"/>
          <w:szCs w:val="22"/>
        </w:rPr>
        <w:t>t</w:t>
      </w:r>
      <w:r>
        <w:rPr>
          <w:sz w:val="22"/>
          <w:szCs w:val="22"/>
        </w:rPr>
        <w:t>he</w:t>
      </w:r>
      <w:r>
        <w:rPr>
          <w:spacing w:val="1"/>
          <w:sz w:val="22"/>
          <w:szCs w:val="22"/>
        </w:rPr>
        <w:t xml:space="preserve">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an</w:t>
      </w:r>
      <w:r>
        <w:rPr>
          <w:spacing w:val="1"/>
          <w:sz w:val="22"/>
          <w:szCs w:val="22"/>
        </w:rPr>
        <w:t xml:space="preserve"> </w:t>
      </w:r>
      <w:r>
        <w:rPr>
          <w:spacing w:val="-1"/>
          <w:sz w:val="22"/>
          <w:szCs w:val="22"/>
        </w:rPr>
        <w:t>H</w:t>
      </w:r>
      <w:r>
        <w:rPr>
          <w:sz w:val="22"/>
          <w:szCs w:val="22"/>
        </w:rPr>
        <w:t>EI</w:t>
      </w:r>
      <w:r>
        <w:rPr>
          <w:spacing w:val="1"/>
          <w:sz w:val="22"/>
          <w:szCs w:val="22"/>
        </w:rPr>
        <w:t xml:space="preserve"> </w:t>
      </w:r>
      <w:r>
        <w:rPr>
          <w:sz w:val="22"/>
          <w:szCs w:val="22"/>
        </w:rPr>
        <w:t>co</w:t>
      </w:r>
      <w:r>
        <w:rPr>
          <w:spacing w:val="-2"/>
          <w:sz w:val="22"/>
          <w:szCs w:val="22"/>
        </w:rPr>
        <w:t>n</w:t>
      </w:r>
      <w:r>
        <w:rPr>
          <w:spacing w:val="1"/>
          <w:sz w:val="22"/>
          <w:szCs w:val="22"/>
        </w:rPr>
        <w:t>t</w:t>
      </w:r>
      <w:r>
        <w:rPr>
          <w:sz w:val="22"/>
          <w:szCs w:val="22"/>
        </w:rPr>
        <w:t>e</w:t>
      </w:r>
      <w:r>
        <w:rPr>
          <w:spacing w:val="-2"/>
          <w:sz w:val="22"/>
          <w:szCs w:val="22"/>
        </w:rPr>
        <w:t>x</w:t>
      </w:r>
      <w:r>
        <w:rPr>
          <w:spacing w:val="1"/>
          <w:sz w:val="22"/>
          <w:szCs w:val="22"/>
        </w:rPr>
        <w:t>t</w:t>
      </w:r>
      <w:r>
        <w:rPr>
          <w:sz w:val="22"/>
          <w:szCs w:val="22"/>
        </w:rPr>
        <w:t xml:space="preserve">, </w:t>
      </w:r>
      <w:r>
        <w:rPr>
          <w:spacing w:val="1"/>
          <w:sz w:val="22"/>
          <w:szCs w:val="22"/>
        </w:rPr>
        <w:t>i</w:t>
      </w:r>
      <w:r>
        <w:rPr>
          <w:sz w:val="22"/>
          <w:szCs w:val="22"/>
        </w:rPr>
        <w:t>n add</w:t>
      </w:r>
      <w:r>
        <w:rPr>
          <w:spacing w:val="-1"/>
          <w:sz w:val="22"/>
          <w:szCs w:val="22"/>
        </w:rPr>
        <w:t>iti</w:t>
      </w:r>
      <w:r>
        <w:rPr>
          <w:sz w:val="22"/>
          <w:szCs w:val="22"/>
        </w:rPr>
        <w:t>on</w:t>
      </w:r>
      <w:r>
        <w:rPr>
          <w:spacing w:val="2"/>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he ch</w:t>
      </w:r>
      <w:r>
        <w:rPr>
          <w:spacing w:val="-2"/>
          <w:sz w:val="22"/>
          <w:szCs w:val="22"/>
        </w:rPr>
        <w:t>a</w:t>
      </w:r>
      <w:r>
        <w:rPr>
          <w:spacing w:val="1"/>
          <w:sz w:val="22"/>
          <w:szCs w:val="22"/>
        </w:rPr>
        <w:t>l</w:t>
      </w:r>
      <w:r>
        <w:rPr>
          <w:spacing w:val="-1"/>
          <w:sz w:val="22"/>
          <w:szCs w:val="22"/>
        </w:rPr>
        <w:t>l</w:t>
      </w:r>
      <w:r>
        <w:rPr>
          <w:sz w:val="22"/>
          <w:szCs w:val="22"/>
        </w:rPr>
        <w:t>eng</w:t>
      </w:r>
      <w:r>
        <w:rPr>
          <w:spacing w:val="1"/>
          <w:sz w:val="22"/>
          <w:szCs w:val="22"/>
        </w:rPr>
        <w:t>e</w:t>
      </w:r>
      <w:r>
        <w:rPr>
          <w:sz w:val="22"/>
          <w:szCs w:val="22"/>
        </w:rPr>
        <w:t xml:space="preserve">s </w:t>
      </w:r>
      <w:r>
        <w:rPr>
          <w:spacing w:val="1"/>
          <w:sz w:val="22"/>
          <w:szCs w:val="22"/>
        </w:rPr>
        <w:t>f</w:t>
      </w:r>
      <w:r>
        <w:rPr>
          <w:sz w:val="22"/>
          <w:szCs w:val="22"/>
        </w:rPr>
        <w:t>a</w:t>
      </w:r>
      <w:r>
        <w:rPr>
          <w:spacing w:val="1"/>
          <w:sz w:val="22"/>
          <w:szCs w:val="22"/>
        </w:rPr>
        <w:t>c</w:t>
      </w:r>
      <w:r>
        <w:rPr>
          <w:spacing w:val="-2"/>
          <w:sz w:val="22"/>
          <w:szCs w:val="22"/>
        </w:rPr>
        <w:t>e</w:t>
      </w:r>
      <w:r>
        <w:rPr>
          <w:sz w:val="22"/>
          <w:szCs w:val="22"/>
        </w:rPr>
        <w:t>d, as</w:t>
      </w:r>
      <w:r>
        <w:rPr>
          <w:spacing w:val="-2"/>
          <w:sz w:val="22"/>
          <w:szCs w:val="22"/>
        </w:rPr>
        <w:t xml:space="preserve"> </w:t>
      </w:r>
      <w:r>
        <w:rPr>
          <w:sz w:val="22"/>
          <w:szCs w:val="22"/>
        </w:rPr>
        <w:t>exp</w:t>
      </w:r>
      <w:r>
        <w:rPr>
          <w:spacing w:val="-2"/>
          <w:sz w:val="22"/>
          <w:szCs w:val="22"/>
        </w:rPr>
        <w:t>e</w:t>
      </w:r>
      <w:r>
        <w:rPr>
          <w:spacing w:val="1"/>
          <w:sz w:val="22"/>
          <w:szCs w:val="22"/>
        </w:rPr>
        <w:t>r</w:t>
      </w:r>
      <w:r>
        <w:rPr>
          <w:spacing w:val="-1"/>
          <w:sz w:val="22"/>
          <w:szCs w:val="22"/>
        </w:rPr>
        <w:t>i</w:t>
      </w:r>
      <w:r>
        <w:rPr>
          <w:sz w:val="22"/>
          <w:szCs w:val="22"/>
        </w:rPr>
        <w:t>en</w:t>
      </w:r>
      <w:r>
        <w:rPr>
          <w:spacing w:val="1"/>
          <w:sz w:val="22"/>
          <w:szCs w:val="22"/>
        </w:rPr>
        <w:t>c</w:t>
      </w:r>
      <w:r>
        <w:rPr>
          <w:spacing w:val="-2"/>
          <w:sz w:val="22"/>
          <w:szCs w:val="22"/>
        </w:rPr>
        <w:t>e</w:t>
      </w:r>
      <w:r>
        <w:rPr>
          <w:sz w:val="22"/>
          <w:szCs w:val="22"/>
        </w:rPr>
        <w:t>d by</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e</w:t>
      </w:r>
      <w:r>
        <w:rPr>
          <w:spacing w:val="-2"/>
          <w:sz w:val="22"/>
          <w:szCs w:val="22"/>
        </w:rPr>
        <w:t xml:space="preserve"> </w:t>
      </w:r>
      <w:r>
        <w:rPr>
          <w:spacing w:val="1"/>
          <w:sz w:val="22"/>
          <w:szCs w:val="22"/>
        </w:rPr>
        <w:t>t</w:t>
      </w:r>
      <w:r>
        <w:rPr>
          <w:spacing w:val="-1"/>
          <w:sz w:val="22"/>
          <w:szCs w:val="22"/>
        </w:rPr>
        <w:t>w</w:t>
      </w:r>
      <w:r>
        <w:rPr>
          <w:sz w:val="22"/>
          <w:szCs w:val="22"/>
        </w:rPr>
        <w:t xml:space="preserve">o </w:t>
      </w:r>
      <w:r>
        <w:rPr>
          <w:spacing w:val="-2"/>
          <w:sz w:val="22"/>
          <w:szCs w:val="22"/>
        </w:rPr>
        <w:t>I</w:t>
      </w:r>
      <w:r>
        <w:rPr>
          <w:sz w:val="22"/>
          <w:szCs w:val="22"/>
        </w:rPr>
        <w:t>ndone</w:t>
      </w:r>
      <w:r>
        <w:rPr>
          <w:spacing w:val="-2"/>
          <w:sz w:val="22"/>
          <w:szCs w:val="22"/>
        </w:rPr>
        <w:t>s</w:t>
      </w:r>
      <w:r>
        <w:rPr>
          <w:spacing w:val="1"/>
          <w:sz w:val="22"/>
          <w:szCs w:val="22"/>
        </w:rPr>
        <w:t>i</w:t>
      </w:r>
      <w:r>
        <w:rPr>
          <w:sz w:val="22"/>
          <w:szCs w:val="22"/>
        </w:rPr>
        <w:t>an H</w:t>
      </w:r>
      <w:r>
        <w:rPr>
          <w:spacing w:val="-1"/>
          <w:sz w:val="22"/>
          <w:szCs w:val="22"/>
        </w:rPr>
        <w:t>E</w:t>
      </w:r>
      <w:r>
        <w:rPr>
          <w:spacing w:val="-2"/>
          <w:sz w:val="22"/>
          <w:szCs w:val="22"/>
        </w:rPr>
        <w:t>I</w:t>
      </w:r>
      <w:r>
        <w:rPr>
          <w:sz w:val="22"/>
          <w:szCs w:val="22"/>
        </w:rPr>
        <w:t>s.</w:t>
      </w:r>
    </w:p>
    <w:p w14:paraId="6B397503" w14:textId="77777777" w:rsidR="00E85BF6" w:rsidRDefault="0056344A">
      <w:pPr>
        <w:spacing w:before="2" w:line="240" w:lineRule="exact"/>
        <w:ind w:left="100" w:right="87" w:firstLine="708"/>
        <w:jc w:val="both"/>
        <w:rPr>
          <w:sz w:val="22"/>
          <w:szCs w:val="22"/>
        </w:rPr>
      </w:pPr>
      <w:r>
        <w:rPr>
          <w:sz w:val="22"/>
          <w:szCs w:val="22"/>
        </w:rPr>
        <w:t>Wh</w:t>
      </w:r>
      <w:r>
        <w:rPr>
          <w:spacing w:val="-1"/>
          <w:sz w:val="22"/>
          <w:szCs w:val="22"/>
        </w:rPr>
        <w:t>i</w:t>
      </w:r>
      <w:r>
        <w:rPr>
          <w:spacing w:val="1"/>
          <w:sz w:val="22"/>
          <w:szCs w:val="22"/>
        </w:rPr>
        <w:t>l</w:t>
      </w:r>
      <w:r>
        <w:rPr>
          <w:sz w:val="22"/>
          <w:szCs w:val="22"/>
        </w:rPr>
        <w:t xml:space="preserve">e </w:t>
      </w:r>
      <w:r>
        <w:rPr>
          <w:spacing w:val="1"/>
          <w:sz w:val="22"/>
          <w:szCs w:val="22"/>
        </w:rPr>
        <w:t>i</w:t>
      </w:r>
      <w:r>
        <w:rPr>
          <w:sz w:val="22"/>
          <w:szCs w:val="22"/>
        </w:rPr>
        <w:t>t</w:t>
      </w:r>
      <w:r>
        <w:rPr>
          <w:spacing w:val="1"/>
          <w:sz w:val="22"/>
          <w:szCs w:val="22"/>
        </w:rPr>
        <w:t xml:space="preserve"> i</w:t>
      </w:r>
      <w:r>
        <w:rPr>
          <w:sz w:val="22"/>
          <w:szCs w:val="22"/>
        </w:rPr>
        <w:t xml:space="preserve">s </w:t>
      </w:r>
      <w:r>
        <w:rPr>
          <w:spacing w:val="1"/>
          <w:sz w:val="22"/>
          <w:szCs w:val="22"/>
        </w:rPr>
        <w:t>c</w:t>
      </w:r>
      <w:r>
        <w:rPr>
          <w:spacing w:val="-2"/>
          <w:sz w:val="22"/>
          <w:szCs w:val="22"/>
        </w:rPr>
        <w:t>o</w:t>
      </w:r>
      <w:r>
        <w:rPr>
          <w:spacing w:val="1"/>
          <w:sz w:val="22"/>
          <w:szCs w:val="22"/>
        </w:rPr>
        <w:t>m</w:t>
      </w:r>
      <w:r>
        <w:rPr>
          <w:spacing w:val="-1"/>
          <w:sz w:val="22"/>
          <w:szCs w:val="22"/>
        </w:rPr>
        <w:t>m</w:t>
      </w:r>
      <w:r>
        <w:rPr>
          <w:sz w:val="22"/>
          <w:szCs w:val="22"/>
        </w:rPr>
        <w:t>end</w:t>
      </w:r>
      <w:r>
        <w:rPr>
          <w:spacing w:val="1"/>
          <w:sz w:val="22"/>
          <w:szCs w:val="22"/>
        </w:rPr>
        <w:t>a</w:t>
      </w:r>
      <w:r>
        <w:rPr>
          <w:spacing w:val="-2"/>
          <w:sz w:val="22"/>
          <w:szCs w:val="22"/>
        </w:rPr>
        <w:t>b</w:t>
      </w:r>
      <w:r>
        <w:rPr>
          <w:spacing w:val="1"/>
          <w:sz w:val="22"/>
          <w:szCs w:val="22"/>
        </w:rPr>
        <w:t>l</w:t>
      </w:r>
      <w:r>
        <w:rPr>
          <w:sz w:val="22"/>
          <w:szCs w:val="22"/>
        </w:rPr>
        <w:t xml:space="preserve">e </w:t>
      </w:r>
      <w:r>
        <w:rPr>
          <w:spacing w:val="1"/>
          <w:sz w:val="22"/>
          <w:szCs w:val="22"/>
        </w:rPr>
        <w:t>f</w:t>
      </w:r>
      <w:r>
        <w:rPr>
          <w:spacing w:val="-2"/>
          <w:sz w:val="22"/>
          <w:szCs w:val="22"/>
        </w:rPr>
        <w:t>o</w:t>
      </w:r>
      <w:r>
        <w:rPr>
          <w:sz w:val="22"/>
          <w:szCs w:val="22"/>
        </w:rPr>
        <w:t>r</w:t>
      </w:r>
      <w:r>
        <w:rPr>
          <w:spacing w:val="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pacing w:val="1"/>
          <w:sz w:val="22"/>
          <w:szCs w:val="22"/>
        </w:rPr>
        <w:t>t</w:t>
      </w:r>
      <w:r>
        <w:rPr>
          <w:sz w:val="22"/>
          <w:szCs w:val="22"/>
        </w:rPr>
        <w:t xml:space="preserve">o </w:t>
      </w:r>
      <w:r>
        <w:rPr>
          <w:spacing w:val="1"/>
          <w:sz w:val="22"/>
          <w:szCs w:val="22"/>
        </w:rPr>
        <w:t>i</w:t>
      </w:r>
      <w:r>
        <w:rPr>
          <w:sz w:val="22"/>
          <w:szCs w:val="22"/>
        </w:rPr>
        <w:t>nc</w:t>
      </w:r>
      <w:r>
        <w:rPr>
          <w:spacing w:val="-2"/>
          <w:sz w:val="22"/>
          <w:szCs w:val="22"/>
        </w:rPr>
        <w:t>o</w:t>
      </w:r>
      <w:r>
        <w:rPr>
          <w:spacing w:val="1"/>
          <w:sz w:val="22"/>
          <w:szCs w:val="22"/>
        </w:rPr>
        <w:t>r</w:t>
      </w:r>
      <w:r>
        <w:rPr>
          <w:sz w:val="22"/>
          <w:szCs w:val="22"/>
        </w:rPr>
        <w:t>p</w:t>
      </w:r>
      <w:r>
        <w:rPr>
          <w:spacing w:val="-2"/>
          <w:sz w:val="22"/>
          <w:szCs w:val="22"/>
        </w:rPr>
        <w:t>o</w:t>
      </w:r>
      <w:r>
        <w:rPr>
          <w:spacing w:val="1"/>
          <w:sz w:val="22"/>
          <w:szCs w:val="22"/>
        </w:rPr>
        <w:t>r</w:t>
      </w:r>
      <w:r>
        <w:rPr>
          <w:spacing w:val="-2"/>
          <w:sz w:val="22"/>
          <w:szCs w:val="22"/>
        </w:rPr>
        <w:t>a</w:t>
      </w:r>
      <w:r>
        <w:rPr>
          <w:spacing w:val="1"/>
          <w:sz w:val="22"/>
          <w:szCs w:val="22"/>
        </w:rPr>
        <w:t>t</w:t>
      </w:r>
      <w:r>
        <w:rPr>
          <w:sz w:val="22"/>
          <w:szCs w:val="22"/>
        </w:rPr>
        <w:t xml:space="preserve">e </w:t>
      </w:r>
      <w:r>
        <w:rPr>
          <w:spacing w:val="1"/>
          <w:sz w:val="22"/>
          <w:szCs w:val="22"/>
        </w:rPr>
        <w:t>t</w:t>
      </w:r>
      <w:r>
        <w:rPr>
          <w:sz w:val="22"/>
          <w:szCs w:val="22"/>
        </w:rPr>
        <w:t>he</w:t>
      </w:r>
      <w:r>
        <w:rPr>
          <w:spacing w:val="3"/>
          <w:sz w:val="22"/>
          <w:szCs w:val="22"/>
        </w:rPr>
        <w:t xml:space="preserve"> </w:t>
      </w:r>
      <w:r>
        <w:rPr>
          <w:spacing w:val="-3"/>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s</w:t>
      </w:r>
      <w:r>
        <w:rPr>
          <w:spacing w:val="3"/>
          <w:sz w:val="22"/>
          <w:szCs w:val="22"/>
        </w:rPr>
        <w:t xml:space="preserve"> </w:t>
      </w:r>
      <w:r>
        <w:rPr>
          <w:spacing w:val="1"/>
          <w:sz w:val="22"/>
          <w:szCs w:val="22"/>
        </w:rPr>
        <w:t>i</w:t>
      </w:r>
      <w:r>
        <w:rPr>
          <w:sz w:val="22"/>
          <w:szCs w:val="22"/>
        </w:rPr>
        <w:t>n</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z w:val="22"/>
          <w:szCs w:val="22"/>
        </w:rPr>
        <w:t>u</w:t>
      </w:r>
      <w:r>
        <w:rPr>
          <w:spacing w:val="-2"/>
          <w:sz w:val="22"/>
          <w:szCs w:val="22"/>
        </w:rPr>
        <w:t>n</w:t>
      </w:r>
      <w:r>
        <w:rPr>
          <w:spacing w:val="1"/>
          <w:sz w:val="22"/>
          <w:szCs w:val="22"/>
        </w:rPr>
        <w:t>i</w:t>
      </w:r>
      <w:r>
        <w:rPr>
          <w:sz w:val="22"/>
          <w:szCs w:val="22"/>
        </w:rPr>
        <w:t>v</w:t>
      </w:r>
      <w:r>
        <w:rPr>
          <w:spacing w:val="-2"/>
          <w:sz w:val="22"/>
          <w:szCs w:val="22"/>
        </w:rPr>
        <w:t>e</w:t>
      </w:r>
      <w:r>
        <w:rPr>
          <w:spacing w:val="1"/>
          <w:sz w:val="22"/>
          <w:szCs w:val="22"/>
        </w:rPr>
        <w:t>r</w:t>
      </w:r>
      <w:r>
        <w:rPr>
          <w:sz w:val="22"/>
          <w:szCs w:val="22"/>
        </w:rPr>
        <w:t>s</w:t>
      </w:r>
      <w:r>
        <w:rPr>
          <w:spacing w:val="-1"/>
          <w:sz w:val="22"/>
          <w:szCs w:val="22"/>
        </w:rPr>
        <w:t>it</w:t>
      </w:r>
      <w:r>
        <w:rPr>
          <w:sz w:val="22"/>
          <w:szCs w:val="22"/>
        </w:rPr>
        <w:t>y</w:t>
      </w:r>
      <w:r>
        <w:rPr>
          <w:spacing w:val="2"/>
          <w:sz w:val="22"/>
          <w:szCs w:val="22"/>
        </w:rPr>
        <w:t xml:space="preserve"> </w:t>
      </w:r>
      <w:r>
        <w:rPr>
          <w:sz w:val="22"/>
          <w:szCs w:val="22"/>
        </w:rPr>
        <w:t>ag</w:t>
      </w:r>
      <w:r>
        <w:rPr>
          <w:spacing w:val="1"/>
          <w:sz w:val="22"/>
          <w:szCs w:val="22"/>
        </w:rPr>
        <w:t>e</w:t>
      </w:r>
      <w:r>
        <w:rPr>
          <w:sz w:val="22"/>
          <w:szCs w:val="22"/>
        </w:rPr>
        <w:t>n</w:t>
      </w:r>
      <w:r>
        <w:rPr>
          <w:spacing w:val="-2"/>
          <w:sz w:val="22"/>
          <w:szCs w:val="22"/>
        </w:rPr>
        <w:t>d</w:t>
      </w:r>
      <w:r>
        <w:rPr>
          <w:sz w:val="22"/>
          <w:szCs w:val="22"/>
        </w:rPr>
        <w:t xml:space="preserve">a, </w:t>
      </w:r>
      <w:r>
        <w:rPr>
          <w:spacing w:val="1"/>
          <w:sz w:val="22"/>
          <w:szCs w:val="22"/>
        </w:rPr>
        <w:t>i</w:t>
      </w:r>
      <w:r>
        <w:rPr>
          <w:sz w:val="22"/>
          <w:szCs w:val="22"/>
        </w:rPr>
        <w:t xml:space="preserve">t </w:t>
      </w:r>
      <w:r>
        <w:rPr>
          <w:spacing w:val="1"/>
          <w:sz w:val="22"/>
          <w:szCs w:val="22"/>
        </w:rPr>
        <w:t>i</w:t>
      </w:r>
      <w:r>
        <w:rPr>
          <w:sz w:val="22"/>
          <w:szCs w:val="22"/>
        </w:rPr>
        <w:t>s</w:t>
      </w:r>
      <w:r>
        <w:rPr>
          <w:spacing w:val="8"/>
          <w:sz w:val="22"/>
          <w:szCs w:val="22"/>
        </w:rPr>
        <w:t xml:space="preserve"> </w:t>
      </w:r>
      <w:r>
        <w:rPr>
          <w:spacing w:val="1"/>
          <w:sz w:val="22"/>
          <w:szCs w:val="22"/>
        </w:rPr>
        <w:t>i</w:t>
      </w:r>
      <w:r>
        <w:rPr>
          <w:spacing w:val="-1"/>
          <w:sz w:val="22"/>
          <w:szCs w:val="22"/>
        </w:rPr>
        <w:t>m</w:t>
      </w:r>
      <w:r>
        <w:rPr>
          <w:sz w:val="22"/>
          <w:szCs w:val="22"/>
        </w:rPr>
        <w:t>po</w:t>
      </w:r>
      <w:r>
        <w:rPr>
          <w:spacing w:val="-2"/>
          <w:sz w:val="22"/>
          <w:szCs w:val="22"/>
        </w:rPr>
        <w:t>r</w:t>
      </w:r>
      <w:r>
        <w:rPr>
          <w:spacing w:val="1"/>
          <w:sz w:val="22"/>
          <w:szCs w:val="22"/>
        </w:rPr>
        <w:t>t</w:t>
      </w:r>
      <w:r>
        <w:rPr>
          <w:sz w:val="22"/>
          <w:szCs w:val="22"/>
        </w:rPr>
        <w:t>a</w:t>
      </w:r>
      <w:r>
        <w:rPr>
          <w:spacing w:val="-2"/>
          <w:sz w:val="22"/>
          <w:szCs w:val="22"/>
        </w:rPr>
        <w:t>n</w:t>
      </w:r>
      <w:r>
        <w:rPr>
          <w:sz w:val="22"/>
          <w:szCs w:val="22"/>
        </w:rPr>
        <w:t>t</w:t>
      </w:r>
      <w:r>
        <w:rPr>
          <w:spacing w:val="8"/>
          <w:sz w:val="22"/>
          <w:szCs w:val="22"/>
        </w:rPr>
        <w:t xml:space="preserve"> </w:t>
      </w:r>
      <w:r>
        <w:rPr>
          <w:spacing w:val="1"/>
          <w:sz w:val="22"/>
          <w:szCs w:val="22"/>
        </w:rPr>
        <w:t>t</w:t>
      </w:r>
      <w:r>
        <w:rPr>
          <w:sz w:val="22"/>
          <w:szCs w:val="22"/>
        </w:rPr>
        <w:t>o</w:t>
      </w:r>
      <w:r>
        <w:rPr>
          <w:spacing w:val="7"/>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if</w:t>
      </w:r>
      <w:r>
        <w:rPr>
          <w:sz w:val="22"/>
          <w:szCs w:val="22"/>
        </w:rPr>
        <w:t>y</w:t>
      </w:r>
      <w:r>
        <w:rPr>
          <w:spacing w:val="7"/>
          <w:sz w:val="22"/>
          <w:szCs w:val="22"/>
        </w:rPr>
        <w:t xml:space="preserve"> </w:t>
      </w:r>
      <w:r>
        <w:rPr>
          <w:spacing w:val="1"/>
          <w:sz w:val="22"/>
          <w:szCs w:val="22"/>
        </w:rPr>
        <w:t>t</w:t>
      </w:r>
      <w:r>
        <w:rPr>
          <w:spacing w:val="-2"/>
          <w:sz w:val="22"/>
          <w:szCs w:val="22"/>
        </w:rPr>
        <w:t>h</w:t>
      </w:r>
      <w:r>
        <w:rPr>
          <w:sz w:val="22"/>
          <w:szCs w:val="22"/>
        </w:rPr>
        <w:t>e</w:t>
      </w:r>
      <w:r>
        <w:rPr>
          <w:spacing w:val="8"/>
          <w:sz w:val="22"/>
          <w:szCs w:val="22"/>
        </w:rPr>
        <w:t xml:space="preserve"> </w:t>
      </w:r>
      <w:r>
        <w:rPr>
          <w:sz w:val="22"/>
          <w:szCs w:val="22"/>
        </w:rPr>
        <w:t>s</w:t>
      </w:r>
      <w:r>
        <w:rPr>
          <w:spacing w:val="1"/>
          <w:sz w:val="22"/>
          <w:szCs w:val="22"/>
        </w:rPr>
        <w:t>t</w:t>
      </w:r>
      <w:r>
        <w:rPr>
          <w:spacing w:val="-2"/>
          <w:sz w:val="22"/>
          <w:szCs w:val="22"/>
        </w:rPr>
        <w:t>r</w:t>
      </w:r>
      <w:r>
        <w:rPr>
          <w:sz w:val="22"/>
          <w:szCs w:val="22"/>
        </w:rPr>
        <w:t>a</w:t>
      </w:r>
      <w:r>
        <w:rPr>
          <w:spacing w:val="1"/>
          <w:sz w:val="22"/>
          <w:szCs w:val="22"/>
        </w:rPr>
        <w:t>t</w:t>
      </w:r>
      <w:r>
        <w:rPr>
          <w:spacing w:val="-2"/>
          <w:sz w:val="22"/>
          <w:szCs w:val="22"/>
        </w:rPr>
        <w:t>e</w:t>
      </w:r>
      <w:r>
        <w:rPr>
          <w:sz w:val="22"/>
          <w:szCs w:val="22"/>
        </w:rPr>
        <w:t>g</w:t>
      </w:r>
      <w:r>
        <w:rPr>
          <w:spacing w:val="1"/>
          <w:sz w:val="22"/>
          <w:szCs w:val="22"/>
        </w:rPr>
        <w:t>i</w:t>
      </w:r>
      <w:r>
        <w:rPr>
          <w:spacing w:val="-2"/>
          <w:sz w:val="22"/>
          <w:szCs w:val="22"/>
        </w:rPr>
        <w:t>e</w:t>
      </w:r>
      <w:r>
        <w:rPr>
          <w:sz w:val="22"/>
          <w:szCs w:val="22"/>
        </w:rPr>
        <w:t>s</w:t>
      </w:r>
      <w:r>
        <w:rPr>
          <w:spacing w:val="10"/>
          <w:sz w:val="22"/>
          <w:szCs w:val="22"/>
        </w:rPr>
        <w:t xml:space="preserve"> </w:t>
      </w:r>
      <w:r>
        <w:rPr>
          <w:spacing w:val="-2"/>
          <w:sz w:val="22"/>
          <w:szCs w:val="22"/>
        </w:rPr>
        <w:t>o</w:t>
      </w:r>
      <w:r>
        <w:rPr>
          <w:sz w:val="22"/>
          <w:szCs w:val="22"/>
        </w:rPr>
        <w:t>r</w:t>
      </w:r>
      <w:r>
        <w:rPr>
          <w:spacing w:val="10"/>
          <w:sz w:val="22"/>
          <w:szCs w:val="22"/>
        </w:rPr>
        <w:t xml:space="preserve"> </w:t>
      </w:r>
      <w:r>
        <w:rPr>
          <w:spacing w:val="-2"/>
          <w:sz w:val="22"/>
          <w:szCs w:val="22"/>
        </w:rPr>
        <w:t>p</w:t>
      </w:r>
      <w:r>
        <w:rPr>
          <w:sz w:val="22"/>
          <w:szCs w:val="22"/>
        </w:rPr>
        <w:t>o</w:t>
      </w:r>
      <w:r>
        <w:rPr>
          <w:spacing w:val="-1"/>
          <w:sz w:val="22"/>
          <w:szCs w:val="22"/>
        </w:rPr>
        <w:t>l</w:t>
      </w:r>
      <w:r>
        <w:rPr>
          <w:spacing w:val="1"/>
          <w:sz w:val="22"/>
          <w:szCs w:val="22"/>
        </w:rPr>
        <w:t>i</w:t>
      </w:r>
      <w:r>
        <w:rPr>
          <w:sz w:val="22"/>
          <w:szCs w:val="22"/>
        </w:rPr>
        <w:t>c</w:t>
      </w:r>
      <w:r>
        <w:rPr>
          <w:spacing w:val="-1"/>
          <w:sz w:val="22"/>
          <w:szCs w:val="22"/>
        </w:rPr>
        <w:t>i</w:t>
      </w:r>
      <w:r>
        <w:rPr>
          <w:sz w:val="22"/>
          <w:szCs w:val="22"/>
        </w:rPr>
        <w:t>es</w:t>
      </w:r>
      <w:r>
        <w:rPr>
          <w:spacing w:val="8"/>
          <w:sz w:val="22"/>
          <w:szCs w:val="22"/>
        </w:rPr>
        <w:t xml:space="preserve"> </w:t>
      </w:r>
      <w:r>
        <w:rPr>
          <w:spacing w:val="1"/>
          <w:sz w:val="22"/>
          <w:szCs w:val="22"/>
        </w:rPr>
        <w:t>t</w:t>
      </w:r>
      <w:r>
        <w:rPr>
          <w:spacing w:val="-2"/>
          <w:sz w:val="22"/>
          <w:szCs w:val="22"/>
        </w:rPr>
        <w:t>h</w:t>
      </w:r>
      <w:r>
        <w:rPr>
          <w:sz w:val="22"/>
          <w:szCs w:val="22"/>
        </w:rPr>
        <w:t>at</w:t>
      </w:r>
      <w:r>
        <w:rPr>
          <w:spacing w:val="8"/>
          <w:sz w:val="22"/>
          <w:szCs w:val="22"/>
        </w:rPr>
        <w:t xml:space="preserve"> </w:t>
      </w:r>
      <w:r>
        <w:rPr>
          <w:spacing w:val="1"/>
          <w:sz w:val="22"/>
          <w:szCs w:val="22"/>
        </w:rPr>
        <w:t>t</w:t>
      </w:r>
      <w:r>
        <w:rPr>
          <w:spacing w:val="-2"/>
          <w:sz w:val="22"/>
          <w:szCs w:val="22"/>
        </w:rPr>
        <w:t>h</w:t>
      </w:r>
      <w:r>
        <w:rPr>
          <w:sz w:val="22"/>
          <w:szCs w:val="22"/>
        </w:rPr>
        <w:t>e</w:t>
      </w:r>
      <w:r>
        <w:rPr>
          <w:spacing w:val="10"/>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10"/>
          <w:sz w:val="22"/>
          <w:szCs w:val="22"/>
        </w:rPr>
        <w:t xml:space="preserve"> </w:t>
      </w:r>
      <w:r>
        <w:rPr>
          <w:sz w:val="22"/>
          <w:szCs w:val="22"/>
        </w:rPr>
        <w:t>co</w:t>
      </w:r>
      <w:r>
        <w:rPr>
          <w:spacing w:val="-2"/>
          <w:sz w:val="22"/>
          <w:szCs w:val="22"/>
        </w:rPr>
        <w:t>n</w:t>
      </w:r>
      <w:r>
        <w:rPr>
          <w:sz w:val="22"/>
          <w:szCs w:val="22"/>
        </w:rPr>
        <w:t>c</w:t>
      </w:r>
      <w:r>
        <w:rPr>
          <w:spacing w:val="1"/>
          <w:sz w:val="22"/>
          <w:szCs w:val="22"/>
        </w:rPr>
        <w:t>e</w:t>
      </w:r>
      <w:r>
        <w:rPr>
          <w:spacing w:val="-2"/>
          <w:sz w:val="22"/>
          <w:szCs w:val="22"/>
        </w:rPr>
        <w:t>r</w:t>
      </w:r>
      <w:r>
        <w:rPr>
          <w:sz w:val="22"/>
          <w:szCs w:val="22"/>
        </w:rPr>
        <w:t>ned</w:t>
      </w:r>
      <w:r>
        <w:rPr>
          <w:spacing w:val="8"/>
          <w:sz w:val="22"/>
          <w:szCs w:val="22"/>
        </w:rPr>
        <w:t xml:space="preserve"> </w:t>
      </w:r>
      <w:r>
        <w:rPr>
          <w:sz w:val="22"/>
          <w:szCs w:val="22"/>
        </w:rPr>
        <w:t>have</w:t>
      </w:r>
      <w:r>
        <w:rPr>
          <w:spacing w:val="8"/>
          <w:sz w:val="22"/>
          <w:szCs w:val="22"/>
        </w:rPr>
        <w:t xml:space="preserve"> </w:t>
      </w:r>
      <w:r>
        <w:rPr>
          <w:sz w:val="22"/>
          <w:szCs w:val="22"/>
        </w:rPr>
        <w:t>p</w:t>
      </w:r>
      <w:r>
        <w:rPr>
          <w:spacing w:val="-2"/>
          <w:sz w:val="22"/>
          <w:szCs w:val="22"/>
        </w:rPr>
        <w:t>u</w:t>
      </w:r>
      <w:r>
        <w:rPr>
          <w:sz w:val="22"/>
          <w:szCs w:val="22"/>
        </w:rPr>
        <w:t>t</w:t>
      </w:r>
      <w:r>
        <w:rPr>
          <w:spacing w:val="8"/>
          <w:sz w:val="22"/>
          <w:szCs w:val="22"/>
        </w:rPr>
        <w:t xml:space="preserve"> </w:t>
      </w:r>
      <w:r>
        <w:rPr>
          <w:spacing w:val="1"/>
          <w:sz w:val="22"/>
          <w:szCs w:val="22"/>
        </w:rPr>
        <w:t>i</w:t>
      </w:r>
      <w:r>
        <w:rPr>
          <w:sz w:val="22"/>
          <w:szCs w:val="22"/>
        </w:rPr>
        <w:t>n</w:t>
      </w:r>
      <w:r>
        <w:rPr>
          <w:spacing w:val="7"/>
          <w:sz w:val="22"/>
          <w:szCs w:val="22"/>
        </w:rPr>
        <w:t xml:space="preserve"> </w:t>
      </w:r>
      <w:r>
        <w:rPr>
          <w:sz w:val="22"/>
          <w:szCs w:val="22"/>
        </w:rPr>
        <w:t>p</w:t>
      </w:r>
      <w:r>
        <w:rPr>
          <w:spacing w:val="-1"/>
          <w:sz w:val="22"/>
          <w:szCs w:val="22"/>
        </w:rPr>
        <w:t>l</w:t>
      </w:r>
      <w:r>
        <w:rPr>
          <w:sz w:val="22"/>
          <w:szCs w:val="22"/>
        </w:rPr>
        <w:t>a</w:t>
      </w:r>
      <w:r>
        <w:rPr>
          <w:spacing w:val="1"/>
          <w:sz w:val="22"/>
          <w:szCs w:val="22"/>
        </w:rPr>
        <w:t>c</w:t>
      </w:r>
      <w:r>
        <w:rPr>
          <w:sz w:val="22"/>
          <w:szCs w:val="22"/>
        </w:rPr>
        <w:t>e</w:t>
      </w:r>
      <w:r>
        <w:rPr>
          <w:spacing w:val="8"/>
          <w:sz w:val="22"/>
          <w:szCs w:val="22"/>
        </w:rPr>
        <w:t xml:space="preserve"> </w:t>
      </w:r>
      <w:r>
        <w:rPr>
          <w:spacing w:val="1"/>
          <w:sz w:val="22"/>
          <w:szCs w:val="22"/>
        </w:rPr>
        <w:t>t</w:t>
      </w:r>
      <w:r>
        <w:rPr>
          <w:sz w:val="22"/>
          <w:szCs w:val="22"/>
        </w:rPr>
        <w:t>o</w:t>
      </w:r>
      <w:r>
        <w:rPr>
          <w:spacing w:val="7"/>
          <w:sz w:val="22"/>
          <w:szCs w:val="22"/>
        </w:rPr>
        <w:t xml:space="preserve"> </w:t>
      </w:r>
      <w:r>
        <w:rPr>
          <w:sz w:val="22"/>
          <w:szCs w:val="22"/>
        </w:rPr>
        <w:t>sup</w:t>
      </w:r>
      <w:r>
        <w:rPr>
          <w:spacing w:val="-2"/>
          <w:sz w:val="22"/>
          <w:szCs w:val="22"/>
        </w:rPr>
        <w:t>p</w:t>
      </w:r>
      <w:r>
        <w:rPr>
          <w:sz w:val="22"/>
          <w:szCs w:val="22"/>
        </w:rPr>
        <w:t>o</w:t>
      </w:r>
      <w:r>
        <w:rPr>
          <w:spacing w:val="-2"/>
          <w:sz w:val="22"/>
          <w:szCs w:val="22"/>
        </w:rPr>
        <w:t>r</w:t>
      </w:r>
      <w:r>
        <w:rPr>
          <w:sz w:val="22"/>
          <w:szCs w:val="22"/>
        </w:rPr>
        <w:t>t</w:t>
      </w:r>
    </w:p>
    <w:p w14:paraId="164AE9F4" w14:textId="77777777" w:rsidR="00E85BF6" w:rsidRDefault="0056344A">
      <w:pPr>
        <w:spacing w:line="240" w:lineRule="exact"/>
        <w:ind w:left="100" w:right="91"/>
        <w:jc w:val="both"/>
        <w:rPr>
          <w:sz w:val="22"/>
          <w:szCs w:val="22"/>
        </w:rPr>
      </w:pPr>
      <w:r>
        <w:rPr>
          <w:spacing w:val="1"/>
          <w:sz w:val="22"/>
          <w:szCs w:val="22"/>
        </w:rPr>
        <w:t>t</w:t>
      </w:r>
      <w:r>
        <w:rPr>
          <w:sz w:val="22"/>
          <w:szCs w:val="22"/>
        </w:rPr>
        <w:t>h</w:t>
      </w:r>
      <w:r>
        <w:rPr>
          <w:spacing w:val="-1"/>
          <w:sz w:val="22"/>
          <w:szCs w:val="22"/>
        </w:rPr>
        <w:t>i</w:t>
      </w:r>
      <w:r>
        <w:rPr>
          <w:sz w:val="22"/>
          <w:szCs w:val="22"/>
        </w:rPr>
        <w:t>s</w:t>
      </w:r>
      <w:r>
        <w:rPr>
          <w:spacing w:val="8"/>
          <w:sz w:val="22"/>
          <w:szCs w:val="22"/>
        </w:rPr>
        <w:t xml:space="preserve"> </w:t>
      </w:r>
      <w:r>
        <w:rPr>
          <w:spacing w:val="1"/>
          <w:sz w:val="22"/>
          <w:szCs w:val="22"/>
        </w:rPr>
        <w:t>i</w:t>
      </w:r>
      <w:r>
        <w:rPr>
          <w:spacing w:val="-2"/>
          <w:sz w:val="22"/>
          <w:szCs w:val="22"/>
        </w:rPr>
        <w:t>n</w:t>
      </w:r>
      <w:r>
        <w:rPr>
          <w:sz w:val="22"/>
          <w:szCs w:val="22"/>
        </w:rPr>
        <w:t>co</w:t>
      </w:r>
      <w:r>
        <w:rPr>
          <w:spacing w:val="1"/>
          <w:sz w:val="22"/>
          <w:szCs w:val="22"/>
        </w:rPr>
        <w:t>r</w:t>
      </w:r>
      <w:r>
        <w:rPr>
          <w:spacing w:val="-2"/>
          <w:sz w:val="22"/>
          <w:szCs w:val="22"/>
        </w:rPr>
        <w:t>p</w:t>
      </w:r>
      <w:r>
        <w:rPr>
          <w:sz w:val="22"/>
          <w:szCs w:val="22"/>
        </w:rPr>
        <w:t>o</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r>
        <w:rPr>
          <w:spacing w:val="7"/>
          <w:sz w:val="22"/>
          <w:szCs w:val="22"/>
        </w:rPr>
        <w:t xml:space="preserve"> </w:t>
      </w:r>
      <w:r>
        <w:rPr>
          <w:spacing w:val="-2"/>
          <w:sz w:val="22"/>
          <w:szCs w:val="22"/>
        </w:rPr>
        <w:t>o</w:t>
      </w:r>
      <w:r>
        <w:rPr>
          <w:sz w:val="22"/>
          <w:szCs w:val="22"/>
        </w:rPr>
        <w:t>f</w:t>
      </w:r>
      <w:r>
        <w:rPr>
          <w:spacing w:val="8"/>
          <w:sz w:val="22"/>
          <w:szCs w:val="22"/>
        </w:rPr>
        <w:t xml:space="preserve"> </w:t>
      </w:r>
      <w:r>
        <w:rPr>
          <w:spacing w:val="1"/>
          <w:sz w:val="22"/>
          <w:szCs w:val="22"/>
        </w:rPr>
        <w:t>t</w:t>
      </w:r>
      <w:r>
        <w:rPr>
          <w:spacing w:val="-2"/>
          <w:sz w:val="22"/>
          <w:szCs w:val="22"/>
        </w:rPr>
        <w:t>h</w:t>
      </w:r>
      <w:r>
        <w:rPr>
          <w:sz w:val="22"/>
          <w:szCs w:val="22"/>
        </w:rPr>
        <w:t>e</w:t>
      </w:r>
      <w:r>
        <w:rPr>
          <w:spacing w:val="8"/>
          <w:sz w:val="22"/>
          <w:szCs w:val="22"/>
        </w:rPr>
        <w:t xml:space="preserve"> </w:t>
      </w:r>
      <w:r>
        <w:rPr>
          <w:spacing w:val="-3"/>
          <w:sz w:val="22"/>
          <w:szCs w:val="22"/>
        </w:rPr>
        <w:t>U</w:t>
      </w:r>
      <w:r>
        <w:rPr>
          <w:sz w:val="22"/>
          <w:szCs w:val="22"/>
        </w:rPr>
        <w:t>N</w:t>
      </w:r>
      <w:r>
        <w:rPr>
          <w:spacing w:val="6"/>
          <w:sz w:val="22"/>
          <w:szCs w:val="22"/>
        </w:rPr>
        <w:t xml:space="preserve"> </w:t>
      </w:r>
      <w:r>
        <w:rPr>
          <w:sz w:val="22"/>
          <w:szCs w:val="22"/>
        </w:rPr>
        <w:t>S</w:t>
      </w:r>
      <w:r>
        <w:rPr>
          <w:spacing w:val="-1"/>
          <w:sz w:val="22"/>
          <w:szCs w:val="22"/>
        </w:rPr>
        <w:t>DG</w:t>
      </w:r>
      <w:r>
        <w:rPr>
          <w:sz w:val="22"/>
          <w:szCs w:val="22"/>
        </w:rPr>
        <w:t>s</w:t>
      </w:r>
      <w:r>
        <w:rPr>
          <w:spacing w:val="8"/>
          <w:sz w:val="22"/>
          <w:szCs w:val="22"/>
        </w:rPr>
        <w:t xml:space="preserve"> </w:t>
      </w:r>
      <w:r>
        <w:rPr>
          <w:spacing w:val="1"/>
          <w:sz w:val="22"/>
          <w:szCs w:val="22"/>
        </w:rPr>
        <w:t>i</w:t>
      </w:r>
      <w:r>
        <w:rPr>
          <w:sz w:val="22"/>
          <w:szCs w:val="22"/>
        </w:rPr>
        <w:t>n</w:t>
      </w:r>
      <w:r>
        <w:rPr>
          <w:spacing w:val="7"/>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8"/>
          <w:sz w:val="22"/>
          <w:szCs w:val="22"/>
        </w:rPr>
        <w:t xml:space="preserve"> </w:t>
      </w:r>
      <w:r>
        <w:rPr>
          <w:spacing w:val="-2"/>
          <w:sz w:val="22"/>
          <w:szCs w:val="22"/>
        </w:rPr>
        <w:t>r</w:t>
      </w:r>
      <w:r>
        <w:rPr>
          <w:sz w:val="22"/>
          <w:szCs w:val="22"/>
        </w:rPr>
        <w:t>e</w:t>
      </w:r>
      <w:r>
        <w:rPr>
          <w:spacing w:val="1"/>
          <w:sz w:val="22"/>
          <w:szCs w:val="22"/>
        </w:rPr>
        <w:t>s</w:t>
      </w:r>
      <w:r>
        <w:rPr>
          <w:sz w:val="22"/>
          <w:szCs w:val="22"/>
        </w:rPr>
        <w:t>p</w:t>
      </w:r>
      <w:r>
        <w:rPr>
          <w:spacing w:val="-2"/>
          <w:sz w:val="22"/>
          <w:szCs w:val="22"/>
        </w:rPr>
        <w:t>e</w:t>
      </w:r>
      <w:r>
        <w:rPr>
          <w:sz w:val="22"/>
          <w:szCs w:val="22"/>
        </w:rPr>
        <w:t>c</w:t>
      </w:r>
      <w:r>
        <w:rPr>
          <w:spacing w:val="-1"/>
          <w:sz w:val="22"/>
          <w:szCs w:val="22"/>
        </w:rPr>
        <w:t>t</w:t>
      </w:r>
      <w:r>
        <w:rPr>
          <w:spacing w:val="1"/>
          <w:sz w:val="22"/>
          <w:szCs w:val="22"/>
        </w:rPr>
        <w:t>i</w:t>
      </w:r>
      <w:r>
        <w:rPr>
          <w:sz w:val="22"/>
          <w:szCs w:val="22"/>
        </w:rPr>
        <w:t>ve</w:t>
      </w:r>
      <w:r>
        <w:rPr>
          <w:spacing w:val="5"/>
          <w:sz w:val="22"/>
          <w:szCs w:val="22"/>
        </w:rPr>
        <w:t xml:space="preserve"> </w:t>
      </w:r>
      <w:r>
        <w:rPr>
          <w:sz w:val="22"/>
          <w:szCs w:val="22"/>
        </w:rPr>
        <w:t>un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z w:val="22"/>
          <w:szCs w:val="22"/>
        </w:rPr>
        <w:t>y</w:t>
      </w:r>
      <w:r>
        <w:rPr>
          <w:spacing w:val="5"/>
          <w:sz w:val="22"/>
          <w:szCs w:val="22"/>
        </w:rPr>
        <w:t xml:space="preserve"> </w:t>
      </w:r>
      <w:r>
        <w:rPr>
          <w:sz w:val="22"/>
          <w:szCs w:val="22"/>
        </w:rPr>
        <w:t>ag</w:t>
      </w:r>
      <w:r>
        <w:rPr>
          <w:spacing w:val="-2"/>
          <w:sz w:val="22"/>
          <w:szCs w:val="22"/>
        </w:rPr>
        <w:t>e</w:t>
      </w:r>
      <w:r>
        <w:rPr>
          <w:sz w:val="22"/>
          <w:szCs w:val="22"/>
        </w:rPr>
        <w:t>nda.</w:t>
      </w:r>
      <w:r>
        <w:rPr>
          <w:spacing w:val="8"/>
          <w:sz w:val="22"/>
          <w:szCs w:val="22"/>
        </w:rPr>
        <w:t xml:space="preserve"> </w:t>
      </w:r>
      <w:r>
        <w:rPr>
          <w:spacing w:val="-1"/>
          <w:sz w:val="22"/>
          <w:szCs w:val="22"/>
        </w:rPr>
        <w:t>A</w:t>
      </w:r>
      <w:r>
        <w:rPr>
          <w:sz w:val="22"/>
          <w:szCs w:val="22"/>
        </w:rPr>
        <w:t>n</w:t>
      </w:r>
      <w:r>
        <w:rPr>
          <w:spacing w:val="5"/>
          <w:sz w:val="22"/>
          <w:szCs w:val="22"/>
        </w:rPr>
        <w:t xml:space="preserve"> </w:t>
      </w:r>
      <w:r>
        <w:rPr>
          <w:sz w:val="22"/>
          <w:szCs w:val="22"/>
        </w:rPr>
        <w:t>e</w:t>
      </w:r>
      <w:r>
        <w:rPr>
          <w:spacing w:val="1"/>
          <w:sz w:val="22"/>
          <w:szCs w:val="22"/>
        </w:rPr>
        <w:t>a</w:t>
      </w:r>
      <w:r>
        <w:rPr>
          <w:spacing w:val="-2"/>
          <w:sz w:val="22"/>
          <w:szCs w:val="22"/>
        </w:rPr>
        <w:t>r</w:t>
      </w:r>
      <w:r>
        <w:rPr>
          <w:spacing w:val="-1"/>
          <w:sz w:val="22"/>
          <w:szCs w:val="22"/>
        </w:rPr>
        <w:t>l</w:t>
      </w:r>
      <w:r>
        <w:rPr>
          <w:spacing w:val="1"/>
          <w:sz w:val="22"/>
          <w:szCs w:val="22"/>
        </w:rPr>
        <w:t>i</w:t>
      </w:r>
      <w:r>
        <w:rPr>
          <w:sz w:val="22"/>
          <w:szCs w:val="22"/>
        </w:rPr>
        <w:t>er</w:t>
      </w:r>
      <w:r>
        <w:rPr>
          <w:spacing w:val="6"/>
          <w:sz w:val="22"/>
          <w:szCs w:val="22"/>
        </w:rPr>
        <w:t xml:space="preserve"> </w:t>
      </w:r>
      <w:r>
        <w:rPr>
          <w:sz w:val="22"/>
          <w:szCs w:val="22"/>
        </w:rPr>
        <w:t>s</w:t>
      </w:r>
      <w:r>
        <w:rPr>
          <w:spacing w:val="1"/>
          <w:sz w:val="22"/>
          <w:szCs w:val="22"/>
        </w:rPr>
        <w:t>t</w:t>
      </w:r>
      <w:r>
        <w:rPr>
          <w:spacing w:val="-2"/>
          <w:sz w:val="22"/>
          <w:szCs w:val="22"/>
        </w:rPr>
        <w:t>u</w:t>
      </w:r>
      <w:r>
        <w:rPr>
          <w:sz w:val="22"/>
          <w:szCs w:val="22"/>
        </w:rPr>
        <w:t>dy</w:t>
      </w:r>
      <w:r>
        <w:rPr>
          <w:spacing w:val="7"/>
          <w:sz w:val="22"/>
          <w:szCs w:val="22"/>
        </w:rPr>
        <w:t xml:space="preserve"> </w:t>
      </w:r>
      <w:r>
        <w:rPr>
          <w:sz w:val="22"/>
          <w:szCs w:val="22"/>
        </w:rPr>
        <w:t>by</w:t>
      </w:r>
      <w:r>
        <w:rPr>
          <w:spacing w:val="7"/>
          <w:sz w:val="22"/>
          <w:szCs w:val="22"/>
        </w:rPr>
        <w:t xml:space="preserve"> </w:t>
      </w:r>
      <w:r>
        <w:rPr>
          <w:spacing w:val="-1"/>
          <w:sz w:val="22"/>
          <w:szCs w:val="22"/>
        </w:rPr>
        <w:t>K</w:t>
      </w:r>
      <w:r>
        <w:rPr>
          <w:spacing w:val="-2"/>
          <w:sz w:val="22"/>
          <w:szCs w:val="22"/>
        </w:rPr>
        <w:t>a</w:t>
      </w:r>
      <w:r>
        <w:rPr>
          <w:sz w:val="22"/>
          <w:szCs w:val="22"/>
        </w:rPr>
        <w:t>n</w:t>
      </w:r>
      <w:r>
        <w:rPr>
          <w:spacing w:val="1"/>
          <w:sz w:val="22"/>
          <w:szCs w:val="22"/>
        </w:rPr>
        <w:t>t</w:t>
      </w:r>
      <w:r>
        <w:rPr>
          <w:spacing w:val="-2"/>
          <w:sz w:val="22"/>
          <w:szCs w:val="22"/>
        </w:rPr>
        <w:t>h</w:t>
      </w:r>
      <w:r>
        <w:rPr>
          <w:sz w:val="22"/>
          <w:szCs w:val="22"/>
        </w:rPr>
        <w:t>an</w:t>
      </w:r>
    </w:p>
    <w:p w14:paraId="52FE04D7" w14:textId="77777777" w:rsidR="00E85BF6" w:rsidRDefault="0056344A">
      <w:pPr>
        <w:spacing w:before="2" w:line="240" w:lineRule="exact"/>
        <w:ind w:left="100" w:right="86"/>
        <w:jc w:val="both"/>
        <w:rPr>
          <w:sz w:val="22"/>
          <w:szCs w:val="22"/>
        </w:rPr>
      </w:pPr>
      <w:r>
        <w:rPr>
          <w:sz w:val="22"/>
          <w:szCs w:val="22"/>
        </w:rPr>
        <w:t>&amp;</w:t>
      </w:r>
      <w:r>
        <w:rPr>
          <w:spacing w:val="3"/>
          <w:sz w:val="22"/>
          <w:szCs w:val="22"/>
        </w:rPr>
        <w:t xml:space="preserve"> </w:t>
      </w:r>
      <w:r>
        <w:rPr>
          <w:spacing w:val="-1"/>
          <w:sz w:val="22"/>
          <w:szCs w:val="22"/>
        </w:rPr>
        <w:t>N</w:t>
      </w:r>
      <w:r>
        <w:rPr>
          <w:sz w:val="22"/>
          <w:szCs w:val="22"/>
        </w:rPr>
        <w:t>g</w:t>
      </w:r>
      <w:r>
        <w:rPr>
          <w:spacing w:val="2"/>
          <w:sz w:val="22"/>
          <w:szCs w:val="22"/>
        </w:rPr>
        <w:t xml:space="preserve"> </w:t>
      </w:r>
      <w:r>
        <w:rPr>
          <w:spacing w:val="1"/>
          <w:sz w:val="22"/>
          <w:szCs w:val="22"/>
        </w:rPr>
        <w:t>(</w:t>
      </w:r>
      <w:r>
        <w:rPr>
          <w:sz w:val="22"/>
          <w:szCs w:val="22"/>
        </w:rPr>
        <w:t>2</w:t>
      </w:r>
      <w:r>
        <w:rPr>
          <w:spacing w:val="-2"/>
          <w:sz w:val="22"/>
          <w:szCs w:val="22"/>
        </w:rPr>
        <w:t>0</w:t>
      </w:r>
      <w:r>
        <w:rPr>
          <w:sz w:val="22"/>
          <w:szCs w:val="22"/>
        </w:rPr>
        <w:t>23)</w:t>
      </w:r>
      <w:r>
        <w:rPr>
          <w:spacing w:val="3"/>
          <w:sz w:val="22"/>
          <w:szCs w:val="22"/>
        </w:rPr>
        <w:t xml:space="preserve"> </w:t>
      </w:r>
      <w:r>
        <w:rPr>
          <w:spacing w:val="-2"/>
          <w:sz w:val="22"/>
          <w:szCs w:val="22"/>
        </w:rPr>
        <w:t>p</w:t>
      </w:r>
      <w:r>
        <w:rPr>
          <w:spacing w:val="1"/>
          <w:sz w:val="22"/>
          <w:szCs w:val="22"/>
        </w:rPr>
        <w:t>r</w:t>
      </w:r>
      <w:r>
        <w:rPr>
          <w:sz w:val="22"/>
          <w:szCs w:val="22"/>
        </w:rPr>
        <w:t>op</w:t>
      </w:r>
      <w:r>
        <w:rPr>
          <w:spacing w:val="-2"/>
          <w:sz w:val="22"/>
          <w:szCs w:val="22"/>
        </w:rPr>
        <w:t>o</w:t>
      </w:r>
      <w:r>
        <w:rPr>
          <w:sz w:val="22"/>
          <w:szCs w:val="22"/>
        </w:rPr>
        <w:t>s</w:t>
      </w:r>
      <w:r>
        <w:rPr>
          <w:spacing w:val="1"/>
          <w:sz w:val="22"/>
          <w:szCs w:val="22"/>
        </w:rPr>
        <w:t>e</w:t>
      </w:r>
      <w:r>
        <w:rPr>
          <w:sz w:val="22"/>
          <w:szCs w:val="22"/>
        </w:rPr>
        <w:t>d</w:t>
      </w:r>
      <w:r>
        <w:rPr>
          <w:spacing w:val="2"/>
          <w:sz w:val="22"/>
          <w:szCs w:val="22"/>
        </w:rPr>
        <w:t xml:space="preserve"> </w:t>
      </w:r>
      <w:r>
        <w:rPr>
          <w:sz w:val="22"/>
          <w:szCs w:val="22"/>
        </w:rPr>
        <w:t xml:space="preserve">a </w:t>
      </w:r>
      <w:r>
        <w:rPr>
          <w:spacing w:val="-2"/>
          <w:sz w:val="22"/>
          <w:szCs w:val="22"/>
        </w:rPr>
        <w:t>c</w:t>
      </w:r>
      <w:r>
        <w:rPr>
          <w:sz w:val="22"/>
          <w:szCs w:val="22"/>
        </w:rPr>
        <w:t>once</w:t>
      </w:r>
      <w:r>
        <w:rPr>
          <w:spacing w:val="-2"/>
          <w:sz w:val="22"/>
          <w:szCs w:val="22"/>
        </w:rPr>
        <w:t>p</w:t>
      </w:r>
      <w:r>
        <w:rPr>
          <w:spacing w:val="1"/>
          <w:sz w:val="22"/>
          <w:szCs w:val="22"/>
        </w:rPr>
        <w:t>t</w:t>
      </w:r>
      <w:r>
        <w:rPr>
          <w:sz w:val="22"/>
          <w:szCs w:val="22"/>
        </w:rPr>
        <w:t>u</w:t>
      </w:r>
      <w:r>
        <w:rPr>
          <w:spacing w:val="-2"/>
          <w:sz w:val="22"/>
          <w:szCs w:val="22"/>
        </w:rPr>
        <w:t>a</w:t>
      </w:r>
      <w:r>
        <w:rPr>
          <w:sz w:val="22"/>
          <w:szCs w:val="22"/>
        </w:rPr>
        <w:t>l</w:t>
      </w:r>
      <w:r>
        <w:rPr>
          <w:spacing w:val="3"/>
          <w:sz w:val="22"/>
          <w:szCs w:val="22"/>
        </w:rPr>
        <w:t xml:space="preserve"> </w:t>
      </w:r>
      <w:r>
        <w:rPr>
          <w:spacing w:val="-2"/>
          <w:sz w:val="22"/>
          <w:szCs w:val="22"/>
        </w:rPr>
        <w:t>f</w:t>
      </w:r>
      <w:r>
        <w:rPr>
          <w:spacing w:val="1"/>
          <w:sz w:val="22"/>
          <w:szCs w:val="22"/>
        </w:rPr>
        <w:t>r</w:t>
      </w:r>
      <w:r>
        <w:rPr>
          <w:spacing w:val="-2"/>
          <w:sz w:val="22"/>
          <w:szCs w:val="22"/>
        </w:rPr>
        <w:t>a</w:t>
      </w:r>
      <w:r>
        <w:rPr>
          <w:spacing w:val="1"/>
          <w:sz w:val="22"/>
          <w:szCs w:val="22"/>
        </w:rPr>
        <w:t>m</w:t>
      </w:r>
      <w:r>
        <w:rPr>
          <w:sz w:val="22"/>
          <w:szCs w:val="22"/>
        </w:rPr>
        <w:t>ework “</w:t>
      </w:r>
      <w:r>
        <w:rPr>
          <w:spacing w:val="1"/>
          <w:sz w:val="22"/>
          <w:szCs w:val="22"/>
        </w:rPr>
        <w:t>f</w:t>
      </w:r>
      <w:r>
        <w:rPr>
          <w:spacing w:val="-2"/>
          <w:sz w:val="22"/>
          <w:szCs w:val="22"/>
        </w:rPr>
        <w:t>o</w:t>
      </w:r>
      <w:r>
        <w:rPr>
          <w:sz w:val="22"/>
          <w:szCs w:val="22"/>
        </w:rPr>
        <w:t>r h</w:t>
      </w:r>
      <w:r>
        <w:rPr>
          <w:spacing w:val="1"/>
          <w:sz w:val="22"/>
          <w:szCs w:val="22"/>
        </w:rPr>
        <w:t>i</w:t>
      </w:r>
      <w:r>
        <w:rPr>
          <w:sz w:val="22"/>
          <w:szCs w:val="22"/>
        </w:rPr>
        <w:t>gh</w:t>
      </w:r>
      <w:r>
        <w:rPr>
          <w:spacing w:val="-2"/>
          <w:sz w:val="22"/>
          <w:szCs w:val="22"/>
        </w:rPr>
        <w:t>e</w:t>
      </w:r>
      <w:r>
        <w:rPr>
          <w:sz w:val="22"/>
          <w:szCs w:val="22"/>
        </w:rPr>
        <w:t>r</w:t>
      </w:r>
      <w:r>
        <w:rPr>
          <w:spacing w:val="3"/>
          <w:sz w:val="22"/>
          <w:szCs w:val="22"/>
        </w:rPr>
        <w:t xml:space="preserve"> </w:t>
      </w:r>
      <w:r>
        <w:rPr>
          <w:sz w:val="22"/>
          <w:szCs w:val="22"/>
        </w:rPr>
        <w:t>ed</w:t>
      </w:r>
      <w:r>
        <w:rPr>
          <w:spacing w:val="-2"/>
          <w:sz w:val="22"/>
          <w:szCs w:val="22"/>
        </w:rPr>
        <w:t>u</w:t>
      </w:r>
      <w:r>
        <w:rPr>
          <w:sz w:val="22"/>
          <w:szCs w:val="22"/>
        </w:rPr>
        <w:t>c</w:t>
      </w:r>
      <w:r>
        <w:rPr>
          <w:spacing w:val="-2"/>
          <w:sz w:val="22"/>
          <w:szCs w:val="22"/>
        </w:rPr>
        <w:t>a</w:t>
      </w:r>
      <w:r>
        <w:rPr>
          <w:spacing w:val="1"/>
          <w:sz w:val="22"/>
          <w:szCs w:val="22"/>
        </w:rPr>
        <w:t>ti</w:t>
      </w:r>
      <w:r>
        <w:rPr>
          <w:sz w:val="22"/>
          <w:szCs w:val="22"/>
        </w:rPr>
        <w:t xml:space="preserve">on </w:t>
      </w:r>
      <w:r>
        <w:rPr>
          <w:spacing w:val="1"/>
          <w:sz w:val="22"/>
          <w:szCs w:val="22"/>
        </w:rPr>
        <w:t>i</w:t>
      </w:r>
      <w:r>
        <w:rPr>
          <w:sz w:val="22"/>
          <w:szCs w:val="22"/>
        </w:rPr>
        <w:t>n</w:t>
      </w:r>
      <w:r>
        <w:rPr>
          <w:spacing w:val="-2"/>
          <w:sz w:val="22"/>
          <w:szCs w:val="22"/>
        </w:rPr>
        <w:t>s</w:t>
      </w:r>
      <w:r>
        <w:rPr>
          <w:spacing w:val="1"/>
          <w:sz w:val="22"/>
          <w:szCs w:val="22"/>
        </w:rPr>
        <w:t>t</w:t>
      </w:r>
      <w:r>
        <w:rPr>
          <w:spacing w:val="-1"/>
          <w:sz w:val="22"/>
          <w:szCs w:val="22"/>
        </w:rPr>
        <w:t>i</w:t>
      </w:r>
      <w:r>
        <w:rPr>
          <w:spacing w:val="1"/>
          <w:sz w:val="22"/>
          <w:szCs w:val="22"/>
        </w:rPr>
        <w:t>t</w:t>
      </w:r>
      <w:r>
        <w:rPr>
          <w:spacing w:val="-2"/>
          <w:sz w:val="22"/>
          <w:szCs w:val="22"/>
        </w:rPr>
        <w:t>u</w:t>
      </w:r>
      <w:r>
        <w:rPr>
          <w:spacing w:val="1"/>
          <w:sz w:val="22"/>
          <w:szCs w:val="22"/>
        </w:rPr>
        <w:t>ti</w:t>
      </w:r>
      <w:r>
        <w:rPr>
          <w:spacing w:val="-2"/>
          <w:sz w:val="22"/>
          <w:szCs w:val="22"/>
        </w:rPr>
        <w:t>o</w:t>
      </w:r>
      <w:r>
        <w:rPr>
          <w:sz w:val="22"/>
          <w:szCs w:val="22"/>
        </w:rPr>
        <w:t>ns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2"/>
          <w:sz w:val="22"/>
          <w:szCs w:val="22"/>
        </w:rPr>
        <w:t>b</w:t>
      </w:r>
      <w:r>
        <w:rPr>
          <w:spacing w:val="1"/>
          <w:sz w:val="22"/>
          <w:szCs w:val="22"/>
        </w:rPr>
        <w:t>ri</w:t>
      </w:r>
      <w:r>
        <w:rPr>
          <w:spacing w:val="-2"/>
          <w:sz w:val="22"/>
          <w:szCs w:val="22"/>
        </w:rPr>
        <w:t>d</w:t>
      </w:r>
      <w:r>
        <w:rPr>
          <w:sz w:val="22"/>
          <w:szCs w:val="22"/>
        </w:rPr>
        <w:t>ge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g</w:t>
      </w:r>
      <w:r>
        <w:rPr>
          <w:spacing w:val="-2"/>
          <w:sz w:val="22"/>
          <w:szCs w:val="22"/>
        </w:rPr>
        <w:t>a</w:t>
      </w:r>
      <w:r>
        <w:rPr>
          <w:sz w:val="22"/>
          <w:szCs w:val="22"/>
        </w:rPr>
        <w:t xml:space="preserve">p </w:t>
      </w:r>
      <w:r>
        <w:rPr>
          <w:spacing w:val="1"/>
          <w:sz w:val="22"/>
          <w:szCs w:val="22"/>
        </w:rPr>
        <w:t>t</w:t>
      </w:r>
      <w:r>
        <w:rPr>
          <w:sz w:val="22"/>
          <w:szCs w:val="22"/>
        </w:rPr>
        <w:t>o</w:t>
      </w:r>
      <w:r>
        <w:rPr>
          <w:spacing w:val="-1"/>
          <w:sz w:val="22"/>
          <w:szCs w:val="22"/>
        </w:rPr>
        <w:t>w</w:t>
      </w:r>
      <w:r>
        <w:rPr>
          <w:sz w:val="22"/>
          <w:szCs w:val="22"/>
        </w:rPr>
        <w:t>a</w:t>
      </w:r>
      <w:r>
        <w:rPr>
          <w:spacing w:val="1"/>
          <w:sz w:val="22"/>
          <w:szCs w:val="22"/>
        </w:rPr>
        <w:t>r</w:t>
      </w:r>
      <w:r>
        <w:rPr>
          <w:spacing w:val="-2"/>
          <w:sz w:val="22"/>
          <w:szCs w:val="22"/>
        </w:rPr>
        <w:t>d</w:t>
      </w:r>
      <w:r>
        <w:rPr>
          <w:sz w:val="22"/>
          <w:szCs w:val="22"/>
        </w:rPr>
        <w:t xml:space="preserve">s </w:t>
      </w:r>
      <w:r>
        <w:rPr>
          <w:spacing w:val="1"/>
          <w:sz w:val="22"/>
          <w:szCs w:val="22"/>
        </w:rPr>
        <w:t>a</w:t>
      </w:r>
      <w:r>
        <w:rPr>
          <w:spacing w:val="-2"/>
          <w:sz w:val="22"/>
          <w:szCs w:val="22"/>
        </w:rPr>
        <w:t>c</w:t>
      </w:r>
      <w:r>
        <w:rPr>
          <w:sz w:val="22"/>
          <w:szCs w:val="22"/>
        </w:rPr>
        <w:t>h</w:t>
      </w:r>
      <w:r>
        <w:rPr>
          <w:spacing w:val="1"/>
          <w:sz w:val="22"/>
          <w:szCs w:val="22"/>
        </w:rPr>
        <w:t>i</w:t>
      </w:r>
      <w:r>
        <w:rPr>
          <w:spacing w:val="-2"/>
          <w:sz w:val="22"/>
          <w:szCs w:val="22"/>
        </w:rPr>
        <w:t>e</w:t>
      </w:r>
      <w:r>
        <w:rPr>
          <w:sz w:val="22"/>
          <w:szCs w:val="22"/>
        </w:rPr>
        <w:t>v</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he U</w:t>
      </w:r>
      <w:r>
        <w:rPr>
          <w:spacing w:val="-2"/>
          <w:sz w:val="22"/>
          <w:szCs w:val="22"/>
        </w:rPr>
        <w:t>N</w:t>
      </w:r>
      <w:r>
        <w:rPr>
          <w:sz w:val="22"/>
          <w:szCs w:val="22"/>
        </w:rPr>
        <w:t>)</w:t>
      </w:r>
      <w:r>
        <w:rPr>
          <w:spacing w:val="-1"/>
          <w:sz w:val="22"/>
          <w:szCs w:val="22"/>
        </w:rPr>
        <w:t xml:space="preserve"> </w:t>
      </w:r>
      <w:r>
        <w:rPr>
          <w:sz w:val="22"/>
          <w:szCs w:val="22"/>
        </w:rPr>
        <w:t>su</w:t>
      </w:r>
      <w:r>
        <w:rPr>
          <w:spacing w:val="1"/>
          <w:sz w:val="22"/>
          <w:szCs w:val="22"/>
        </w:rPr>
        <w:t>s</w:t>
      </w:r>
      <w:r>
        <w:rPr>
          <w:spacing w:val="-1"/>
          <w:sz w:val="22"/>
          <w:szCs w:val="22"/>
        </w:rPr>
        <w:t>t</w:t>
      </w:r>
      <w:r>
        <w:rPr>
          <w:sz w:val="22"/>
          <w:szCs w:val="22"/>
        </w:rPr>
        <w:t>a</w:t>
      </w:r>
      <w:r>
        <w:rPr>
          <w:spacing w:val="1"/>
          <w:sz w:val="22"/>
          <w:szCs w:val="22"/>
        </w:rPr>
        <w:t>i</w:t>
      </w:r>
      <w:r>
        <w:rPr>
          <w:spacing w:val="-2"/>
          <w:sz w:val="22"/>
          <w:szCs w:val="22"/>
        </w:rPr>
        <w:t>n</w:t>
      </w:r>
      <w:r>
        <w:rPr>
          <w:sz w:val="22"/>
          <w:szCs w:val="22"/>
        </w:rPr>
        <w:t>ab</w:t>
      </w:r>
      <w:r>
        <w:rPr>
          <w:spacing w:val="-1"/>
          <w:sz w:val="22"/>
          <w:szCs w:val="22"/>
        </w:rPr>
        <w:t>l</w:t>
      </w:r>
      <w:r>
        <w:rPr>
          <w:sz w:val="22"/>
          <w:szCs w:val="22"/>
        </w:rPr>
        <w:t>e de</w:t>
      </w:r>
      <w:r>
        <w:rPr>
          <w:spacing w:val="-2"/>
          <w:sz w:val="22"/>
          <w:szCs w:val="22"/>
        </w:rPr>
        <w:t>v</w:t>
      </w:r>
      <w:r>
        <w:rPr>
          <w:sz w:val="22"/>
          <w:szCs w:val="22"/>
        </w:rPr>
        <w:t>e</w:t>
      </w:r>
      <w:r>
        <w:rPr>
          <w:spacing w:val="1"/>
          <w:sz w:val="22"/>
          <w:szCs w:val="22"/>
        </w:rPr>
        <w:t>l</w:t>
      </w:r>
      <w:r>
        <w:rPr>
          <w:spacing w:val="-2"/>
          <w:sz w:val="22"/>
          <w:szCs w:val="22"/>
        </w:rPr>
        <w:t>o</w:t>
      </w:r>
      <w:r>
        <w:rPr>
          <w:sz w:val="22"/>
          <w:szCs w:val="22"/>
        </w:rPr>
        <w:t>p</w:t>
      </w:r>
      <w:r>
        <w:rPr>
          <w:spacing w:val="-1"/>
          <w:sz w:val="22"/>
          <w:szCs w:val="22"/>
        </w:rPr>
        <w:t>m</w:t>
      </w:r>
      <w:r>
        <w:rPr>
          <w:sz w:val="22"/>
          <w:szCs w:val="22"/>
        </w:rPr>
        <w:t>ent</w:t>
      </w:r>
      <w:r>
        <w:rPr>
          <w:spacing w:val="-1"/>
          <w:sz w:val="22"/>
          <w:szCs w:val="22"/>
        </w:rPr>
        <w:t xml:space="preserve"> </w:t>
      </w:r>
      <w:r>
        <w:rPr>
          <w:spacing w:val="-2"/>
          <w:sz w:val="22"/>
          <w:szCs w:val="22"/>
        </w:rPr>
        <w:t>g</w:t>
      </w:r>
      <w:r>
        <w:rPr>
          <w:sz w:val="22"/>
          <w:szCs w:val="22"/>
        </w:rPr>
        <w:t>oa</w:t>
      </w:r>
      <w:r>
        <w:rPr>
          <w:spacing w:val="1"/>
          <w:sz w:val="22"/>
          <w:szCs w:val="22"/>
        </w:rPr>
        <w:t>l</w:t>
      </w:r>
      <w:r>
        <w:rPr>
          <w:spacing w:val="-2"/>
          <w:sz w:val="22"/>
          <w:szCs w:val="22"/>
        </w:rPr>
        <w:t>s</w:t>
      </w:r>
      <w:r>
        <w:rPr>
          <w:sz w:val="22"/>
          <w:szCs w:val="22"/>
        </w:rPr>
        <w:t>”.</w:t>
      </w:r>
    </w:p>
    <w:p w14:paraId="760C85B7" w14:textId="77777777" w:rsidR="00E85BF6" w:rsidRDefault="0056344A">
      <w:pPr>
        <w:spacing w:line="240" w:lineRule="exact"/>
        <w:ind w:left="808"/>
        <w:rPr>
          <w:sz w:val="22"/>
          <w:szCs w:val="22"/>
        </w:rPr>
      </w:pPr>
      <w:r>
        <w:rPr>
          <w:sz w:val="22"/>
          <w:szCs w:val="22"/>
        </w:rPr>
        <w:t>The</w:t>
      </w:r>
      <w:r>
        <w:rPr>
          <w:spacing w:val="17"/>
          <w:sz w:val="22"/>
          <w:szCs w:val="22"/>
        </w:rPr>
        <w:t xml:space="preserve"> </w:t>
      </w:r>
      <w:r>
        <w:rPr>
          <w:sz w:val="22"/>
          <w:szCs w:val="22"/>
        </w:rPr>
        <w:t>con</w:t>
      </w:r>
      <w:r>
        <w:rPr>
          <w:spacing w:val="1"/>
          <w:sz w:val="22"/>
          <w:szCs w:val="22"/>
        </w:rPr>
        <w:t>c</w:t>
      </w:r>
      <w:r>
        <w:rPr>
          <w:spacing w:val="-2"/>
          <w:sz w:val="22"/>
          <w:szCs w:val="22"/>
        </w:rPr>
        <w:t>e</w:t>
      </w:r>
      <w:r>
        <w:rPr>
          <w:sz w:val="22"/>
          <w:szCs w:val="22"/>
        </w:rPr>
        <w:t>p</w:t>
      </w:r>
      <w:r>
        <w:rPr>
          <w:spacing w:val="1"/>
          <w:sz w:val="22"/>
          <w:szCs w:val="22"/>
        </w:rPr>
        <w:t>t</w:t>
      </w:r>
      <w:r>
        <w:rPr>
          <w:spacing w:val="-2"/>
          <w:sz w:val="22"/>
          <w:szCs w:val="22"/>
        </w:rPr>
        <w:t>u</w:t>
      </w:r>
      <w:r>
        <w:rPr>
          <w:sz w:val="22"/>
          <w:szCs w:val="22"/>
        </w:rPr>
        <w:t>al</w:t>
      </w:r>
      <w:r>
        <w:rPr>
          <w:spacing w:val="18"/>
          <w:sz w:val="22"/>
          <w:szCs w:val="22"/>
        </w:rPr>
        <w:t xml:space="preserve"> </w:t>
      </w:r>
      <w:r>
        <w:rPr>
          <w:spacing w:val="-2"/>
          <w:sz w:val="22"/>
          <w:szCs w:val="22"/>
        </w:rPr>
        <w:t>f</w:t>
      </w:r>
      <w:r>
        <w:rPr>
          <w:spacing w:val="1"/>
          <w:sz w:val="22"/>
          <w:szCs w:val="22"/>
        </w:rPr>
        <w:t>r</w:t>
      </w:r>
      <w:r>
        <w:rPr>
          <w:spacing w:val="-2"/>
          <w:sz w:val="22"/>
          <w:szCs w:val="22"/>
        </w:rPr>
        <w:t>a</w:t>
      </w:r>
      <w:r>
        <w:rPr>
          <w:spacing w:val="1"/>
          <w:sz w:val="22"/>
          <w:szCs w:val="22"/>
        </w:rPr>
        <w:t>m</w:t>
      </w:r>
      <w:r>
        <w:rPr>
          <w:sz w:val="22"/>
          <w:szCs w:val="22"/>
        </w:rPr>
        <w:t>ew</w:t>
      </w:r>
      <w:r>
        <w:rPr>
          <w:spacing w:val="-3"/>
          <w:sz w:val="22"/>
          <w:szCs w:val="22"/>
        </w:rPr>
        <w:t>o</w:t>
      </w:r>
      <w:r>
        <w:rPr>
          <w:spacing w:val="1"/>
          <w:sz w:val="22"/>
          <w:szCs w:val="22"/>
        </w:rPr>
        <w:t>r</w:t>
      </w:r>
      <w:r>
        <w:rPr>
          <w:sz w:val="22"/>
          <w:szCs w:val="22"/>
        </w:rPr>
        <w:t>k</w:t>
      </w:r>
      <w:r>
        <w:rPr>
          <w:spacing w:val="14"/>
          <w:sz w:val="22"/>
          <w:szCs w:val="22"/>
        </w:rPr>
        <w:t xml:space="preserve"> </w:t>
      </w:r>
      <w:r>
        <w:rPr>
          <w:spacing w:val="1"/>
          <w:sz w:val="22"/>
          <w:szCs w:val="22"/>
        </w:rPr>
        <w:t>(</w:t>
      </w:r>
      <w:r>
        <w:rPr>
          <w:spacing w:val="-1"/>
          <w:sz w:val="22"/>
          <w:szCs w:val="22"/>
        </w:rPr>
        <w:t>K</w:t>
      </w:r>
      <w:r>
        <w:rPr>
          <w:sz w:val="22"/>
          <w:szCs w:val="22"/>
        </w:rPr>
        <w:t>an</w:t>
      </w:r>
      <w:r>
        <w:rPr>
          <w:spacing w:val="1"/>
          <w:sz w:val="22"/>
          <w:szCs w:val="22"/>
        </w:rPr>
        <w:t>t</w:t>
      </w:r>
      <w:r>
        <w:rPr>
          <w:sz w:val="22"/>
          <w:szCs w:val="22"/>
        </w:rPr>
        <w:t>h</w:t>
      </w:r>
      <w:r>
        <w:rPr>
          <w:spacing w:val="-2"/>
          <w:sz w:val="22"/>
          <w:szCs w:val="22"/>
        </w:rPr>
        <w:t>a</w:t>
      </w:r>
      <w:r>
        <w:rPr>
          <w:sz w:val="22"/>
          <w:szCs w:val="22"/>
        </w:rPr>
        <w:t>n</w:t>
      </w:r>
      <w:r>
        <w:rPr>
          <w:spacing w:val="17"/>
          <w:sz w:val="22"/>
          <w:szCs w:val="22"/>
        </w:rPr>
        <w:t xml:space="preserve"> </w:t>
      </w:r>
      <w:r>
        <w:rPr>
          <w:sz w:val="22"/>
          <w:szCs w:val="22"/>
        </w:rPr>
        <w:t>&amp;</w:t>
      </w:r>
      <w:r>
        <w:rPr>
          <w:spacing w:val="18"/>
          <w:sz w:val="22"/>
          <w:szCs w:val="22"/>
        </w:rPr>
        <w:t xml:space="preserve"> </w:t>
      </w:r>
      <w:r>
        <w:rPr>
          <w:spacing w:val="-1"/>
          <w:sz w:val="22"/>
          <w:szCs w:val="22"/>
        </w:rPr>
        <w:t>N</w:t>
      </w:r>
      <w:r>
        <w:rPr>
          <w:sz w:val="22"/>
          <w:szCs w:val="22"/>
        </w:rPr>
        <w:t>g,</w:t>
      </w:r>
      <w:r>
        <w:rPr>
          <w:spacing w:val="17"/>
          <w:sz w:val="22"/>
          <w:szCs w:val="22"/>
        </w:rPr>
        <w:t xml:space="preserve"> </w:t>
      </w:r>
      <w:r>
        <w:rPr>
          <w:sz w:val="22"/>
          <w:szCs w:val="22"/>
        </w:rPr>
        <w:t>202</w:t>
      </w:r>
      <w:r>
        <w:rPr>
          <w:spacing w:val="-2"/>
          <w:sz w:val="22"/>
          <w:szCs w:val="22"/>
        </w:rPr>
        <w:t>3</w:t>
      </w:r>
      <w:r>
        <w:rPr>
          <w:sz w:val="22"/>
          <w:szCs w:val="22"/>
        </w:rPr>
        <w:t>)</w:t>
      </w:r>
      <w:r>
        <w:rPr>
          <w:spacing w:val="17"/>
          <w:sz w:val="22"/>
          <w:szCs w:val="22"/>
        </w:rPr>
        <w:t xml:space="preserve"> </w:t>
      </w:r>
      <w:r>
        <w:rPr>
          <w:sz w:val="22"/>
          <w:szCs w:val="22"/>
        </w:rPr>
        <w:t>p</w:t>
      </w:r>
      <w:r>
        <w:rPr>
          <w:spacing w:val="-2"/>
          <w:sz w:val="22"/>
          <w:szCs w:val="22"/>
        </w:rPr>
        <w:t>r</w:t>
      </w:r>
      <w:r>
        <w:rPr>
          <w:sz w:val="22"/>
          <w:szCs w:val="22"/>
        </w:rPr>
        <w:t>opos</w:t>
      </w:r>
      <w:r>
        <w:rPr>
          <w:spacing w:val="1"/>
          <w:sz w:val="22"/>
          <w:szCs w:val="22"/>
        </w:rPr>
        <w:t>e</w:t>
      </w:r>
      <w:r>
        <w:rPr>
          <w:sz w:val="22"/>
          <w:szCs w:val="22"/>
        </w:rPr>
        <w:t>d</w:t>
      </w:r>
      <w:r>
        <w:rPr>
          <w:spacing w:val="14"/>
          <w:sz w:val="22"/>
          <w:szCs w:val="22"/>
        </w:rPr>
        <w:t xml:space="preserve"> </w:t>
      </w:r>
      <w:r>
        <w:rPr>
          <w:spacing w:val="1"/>
          <w:sz w:val="22"/>
          <w:szCs w:val="22"/>
        </w:rPr>
        <w:t>t</w:t>
      </w:r>
      <w:r>
        <w:rPr>
          <w:sz w:val="22"/>
          <w:szCs w:val="22"/>
        </w:rPr>
        <w:t>h</w:t>
      </w:r>
      <w:r>
        <w:rPr>
          <w:spacing w:val="1"/>
          <w:sz w:val="22"/>
          <w:szCs w:val="22"/>
        </w:rPr>
        <w:t>r</w:t>
      </w:r>
      <w:r>
        <w:rPr>
          <w:spacing w:val="-2"/>
          <w:sz w:val="22"/>
          <w:szCs w:val="22"/>
        </w:rPr>
        <w:t>e</w:t>
      </w:r>
      <w:r>
        <w:rPr>
          <w:sz w:val="22"/>
          <w:szCs w:val="22"/>
        </w:rPr>
        <w:t>e</w:t>
      </w:r>
      <w:r>
        <w:rPr>
          <w:spacing w:val="17"/>
          <w:sz w:val="22"/>
          <w:szCs w:val="22"/>
        </w:rPr>
        <w:t xml:space="preserve"> </w:t>
      </w:r>
      <w:r>
        <w:rPr>
          <w:spacing w:val="-1"/>
          <w:sz w:val="22"/>
          <w:szCs w:val="22"/>
        </w:rPr>
        <w:t>m</w:t>
      </w:r>
      <w:r>
        <w:rPr>
          <w:sz w:val="22"/>
          <w:szCs w:val="22"/>
        </w:rPr>
        <w:t>a</w:t>
      </w:r>
      <w:r>
        <w:rPr>
          <w:spacing w:val="1"/>
          <w:sz w:val="22"/>
          <w:szCs w:val="22"/>
        </w:rPr>
        <w:t>i</w:t>
      </w:r>
      <w:r>
        <w:rPr>
          <w:sz w:val="22"/>
          <w:szCs w:val="22"/>
        </w:rPr>
        <w:t>n</w:t>
      </w:r>
      <w:r>
        <w:rPr>
          <w:spacing w:val="17"/>
          <w:sz w:val="22"/>
          <w:szCs w:val="22"/>
        </w:rPr>
        <w:t xml:space="preserve"> </w:t>
      </w:r>
      <w:r>
        <w:rPr>
          <w:spacing w:val="-2"/>
          <w:sz w:val="22"/>
          <w:szCs w:val="22"/>
        </w:rPr>
        <w:t>a</w:t>
      </w:r>
      <w:r>
        <w:rPr>
          <w:spacing w:val="1"/>
          <w:sz w:val="22"/>
          <w:szCs w:val="22"/>
        </w:rPr>
        <w:t>r</w:t>
      </w:r>
      <w:r>
        <w:rPr>
          <w:sz w:val="22"/>
          <w:szCs w:val="22"/>
        </w:rPr>
        <w:t>e</w:t>
      </w:r>
      <w:r>
        <w:rPr>
          <w:spacing w:val="-2"/>
          <w:sz w:val="22"/>
          <w:szCs w:val="22"/>
        </w:rPr>
        <w:t>a</w:t>
      </w:r>
      <w:r>
        <w:rPr>
          <w:sz w:val="22"/>
          <w:szCs w:val="22"/>
        </w:rPr>
        <w:t>s</w:t>
      </w:r>
      <w:r>
        <w:rPr>
          <w:spacing w:val="17"/>
          <w:sz w:val="22"/>
          <w:szCs w:val="22"/>
        </w:rPr>
        <w:t xml:space="preserve"> </w:t>
      </w:r>
      <w:r>
        <w:rPr>
          <w:spacing w:val="1"/>
          <w:sz w:val="22"/>
          <w:szCs w:val="22"/>
        </w:rPr>
        <w:t>t</w:t>
      </w:r>
      <w:r>
        <w:rPr>
          <w:spacing w:val="-2"/>
          <w:sz w:val="22"/>
          <w:szCs w:val="22"/>
        </w:rPr>
        <w:t>h</w:t>
      </w:r>
      <w:r>
        <w:rPr>
          <w:sz w:val="22"/>
          <w:szCs w:val="22"/>
        </w:rPr>
        <w:t>at</w:t>
      </w:r>
      <w:r>
        <w:rPr>
          <w:spacing w:val="18"/>
          <w:sz w:val="22"/>
          <w:szCs w:val="22"/>
        </w:rPr>
        <w:t xml:space="preserve"> </w:t>
      </w:r>
      <w:r>
        <w:rPr>
          <w:sz w:val="22"/>
          <w:szCs w:val="22"/>
        </w:rPr>
        <w:t>co</w:t>
      </w:r>
      <w:r>
        <w:rPr>
          <w:spacing w:val="-2"/>
          <w:sz w:val="22"/>
          <w:szCs w:val="22"/>
        </w:rPr>
        <w:t>n</w:t>
      </w:r>
      <w:r>
        <w:rPr>
          <w:spacing w:val="1"/>
          <w:sz w:val="22"/>
          <w:szCs w:val="22"/>
        </w:rPr>
        <w:t>t</w:t>
      </w:r>
      <w:r>
        <w:rPr>
          <w:spacing w:val="-2"/>
          <w:sz w:val="22"/>
          <w:szCs w:val="22"/>
        </w:rPr>
        <w:t>r</w:t>
      </w:r>
      <w:r>
        <w:rPr>
          <w:spacing w:val="1"/>
          <w:sz w:val="22"/>
          <w:szCs w:val="22"/>
        </w:rPr>
        <w:t>i</w:t>
      </w:r>
      <w:r>
        <w:rPr>
          <w:sz w:val="22"/>
          <w:szCs w:val="22"/>
        </w:rPr>
        <w:t>b</w:t>
      </w:r>
      <w:r>
        <w:rPr>
          <w:spacing w:val="-2"/>
          <w:sz w:val="22"/>
          <w:szCs w:val="22"/>
        </w:rPr>
        <w:t>u</w:t>
      </w:r>
      <w:r>
        <w:rPr>
          <w:spacing w:val="1"/>
          <w:sz w:val="22"/>
          <w:szCs w:val="22"/>
        </w:rPr>
        <w:t>t</w:t>
      </w:r>
      <w:r>
        <w:rPr>
          <w:sz w:val="22"/>
          <w:szCs w:val="22"/>
        </w:rPr>
        <w:t>e</w:t>
      </w:r>
    </w:p>
    <w:p w14:paraId="5972C6F9" w14:textId="77777777" w:rsidR="00E85BF6" w:rsidRDefault="0056344A">
      <w:pPr>
        <w:tabs>
          <w:tab w:val="left" w:pos="1540"/>
        </w:tabs>
        <w:spacing w:before="1" w:line="240" w:lineRule="exact"/>
        <w:ind w:left="808" w:right="3164" w:hanging="708"/>
        <w:rPr>
          <w:sz w:val="22"/>
          <w:szCs w:val="22"/>
        </w:rPr>
      </w:pP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 p</w:t>
      </w:r>
      <w:r>
        <w:rPr>
          <w:spacing w:val="-1"/>
          <w:sz w:val="22"/>
          <w:szCs w:val="22"/>
        </w:rPr>
        <w:t>r</w:t>
      </w:r>
      <w:r>
        <w:rPr>
          <w:sz w:val="22"/>
          <w:szCs w:val="22"/>
        </w:rPr>
        <w:t>ep</w:t>
      </w:r>
      <w:r>
        <w:rPr>
          <w:spacing w:val="-2"/>
          <w:sz w:val="22"/>
          <w:szCs w:val="22"/>
        </w:rPr>
        <w:t>a</w:t>
      </w:r>
      <w:r>
        <w:rPr>
          <w:spacing w:val="1"/>
          <w:sz w:val="22"/>
          <w:szCs w:val="22"/>
        </w:rPr>
        <w:t>r</w:t>
      </w:r>
      <w:r>
        <w:rPr>
          <w:sz w:val="22"/>
          <w:szCs w:val="22"/>
        </w:rPr>
        <w:t>ed</w:t>
      </w:r>
      <w:r>
        <w:rPr>
          <w:spacing w:val="-2"/>
          <w:sz w:val="22"/>
          <w:szCs w:val="22"/>
        </w:rPr>
        <w:t>n</w:t>
      </w:r>
      <w:r>
        <w:rPr>
          <w:sz w:val="22"/>
          <w:szCs w:val="22"/>
        </w:rPr>
        <w:t>e</w:t>
      </w:r>
      <w:r>
        <w:rPr>
          <w:spacing w:val="1"/>
          <w:sz w:val="22"/>
          <w:szCs w:val="22"/>
        </w:rPr>
        <w:t>s</w:t>
      </w:r>
      <w:r>
        <w:rPr>
          <w:sz w:val="22"/>
          <w:szCs w:val="22"/>
        </w:rPr>
        <w:t>s</w:t>
      </w:r>
      <w:r>
        <w:rPr>
          <w:spacing w:val="-2"/>
          <w:sz w:val="22"/>
          <w:szCs w:val="22"/>
        </w:rPr>
        <w:t xml:space="preserve"> </w:t>
      </w:r>
      <w:r>
        <w:rPr>
          <w:sz w:val="22"/>
          <w:szCs w:val="22"/>
        </w:rPr>
        <w:t>of</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
          <w:sz w:val="22"/>
          <w:szCs w:val="22"/>
        </w:rPr>
        <w:t xml:space="preserve"> </w:t>
      </w:r>
      <w:r>
        <w:rPr>
          <w:spacing w:val="1"/>
          <w:sz w:val="22"/>
          <w:szCs w:val="22"/>
        </w:rPr>
        <w:t>i</w:t>
      </w:r>
      <w:r>
        <w:rPr>
          <w:sz w:val="22"/>
          <w:szCs w:val="22"/>
        </w:rPr>
        <w:t>n ad</w:t>
      </w:r>
      <w:r>
        <w:rPr>
          <w:spacing w:val="-2"/>
          <w:sz w:val="22"/>
          <w:szCs w:val="22"/>
        </w:rPr>
        <w:t>d</w:t>
      </w:r>
      <w:r>
        <w:rPr>
          <w:spacing w:val="1"/>
          <w:sz w:val="22"/>
          <w:szCs w:val="22"/>
        </w:rPr>
        <w:t>r</w:t>
      </w:r>
      <w:r>
        <w:rPr>
          <w:spacing w:val="-2"/>
          <w:sz w:val="22"/>
          <w:szCs w:val="22"/>
        </w:rPr>
        <w:t>e</w:t>
      </w:r>
      <w:r>
        <w:rPr>
          <w:sz w:val="22"/>
          <w:szCs w:val="22"/>
        </w:rPr>
        <w:t>s</w:t>
      </w:r>
      <w:r>
        <w:rPr>
          <w:spacing w:val="1"/>
          <w:sz w:val="22"/>
          <w:szCs w:val="22"/>
        </w:rPr>
        <w:t>s</w:t>
      </w:r>
      <w:r>
        <w:rPr>
          <w:spacing w:val="-1"/>
          <w:sz w:val="22"/>
          <w:szCs w:val="22"/>
        </w:rPr>
        <w:t>i</w:t>
      </w:r>
      <w:r>
        <w:rPr>
          <w:sz w:val="22"/>
          <w:szCs w:val="22"/>
        </w:rPr>
        <w:t xml:space="preserve">ng </w:t>
      </w:r>
      <w:r>
        <w:rPr>
          <w:spacing w:val="-1"/>
          <w:sz w:val="22"/>
          <w:szCs w:val="22"/>
        </w:rPr>
        <w:t>t</w:t>
      </w:r>
      <w:r>
        <w:rPr>
          <w:sz w:val="22"/>
          <w:szCs w:val="22"/>
        </w:rPr>
        <w:t>he UN</w:t>
      </w:r>
      <w:r>
        <w:rPr>
          <w:spacing w:val="-2"/>
          <w:sz w:val="22"/>
          <w:szCs w:val="22"/>
        </w:rPr>
        <w:t xml:space="preserve"> </w:t>
      </w:r>
      <w:r>
        <w:rPr>
          <w:sz w:val="22"/>
          <w:szCs w:val="22"/>
        </w:rPr>
        <w:t>S</w:t>
      </w:r>
      <w:r>
        <w:rPr>
          <w:spacing w:val="-1"/>
          <w:sz w:val="22"/>
          <w:szCs w:val="22"/>
        </w:rPr>
        <w:t>DG</w:t>
      </w:r>
      <w:r>
        <w:rPr>
          <w:sz w:val="22"/>
          <w:szCs w:val="22"/>
        </w:rPr>
        <w:t xml:space="preserve">s </w:t>
      </w:r>
      <w:r>
        <w:rPr>
          <w:spacing w:val="1"/>
          <w:sz w:val="22"/>
          <w:szCs w:val="22"/>
        </w:rPr>
        <w:t>(</w:t>
      </w:r>
      <w:r>
        <w:rPr>
          <w:sz w:val="22"/>
          <w:szCs w:val="22"/>
        </w:rPr>
        <w:t>F</w:t>
      </w:r>
      <w:r>
        <w:rPr>
          <w:spacing w:val="-2"/>
          <w:sz w:val="22"/>
          <w:szCs w:val="22"/>
        </w:rPr>
        <w:t>i</w:t>
      </w:r>
      <w:r>
        <w:rPr>
          <w:sz w:val="22"/>
          <w:szCs w:val="22"/>
        </w:rPr>
        <w:t>gu</w:t>
      </w:r>
      <w:r>
        <w:rPr>
          <w:spacing w:val="-2"/>
          <w:sz w:val="22"/>
          <w:szCs w:val="22"/>
        </w:rPr>
        <w:t>r</w:t>
      </w:r>
      <w:r>
        <w:rPr>
          <w:sz w:val="22"/>
          <w:szCs w:val="22"/>
        </w:rPr>
        <w:t>e 1</w:t>
      </w:r>
      <w:r>
        <w:rPr>
          <w:spacing w:val="-1"/>
          <w:sz w:val="22"/>
          <w:szCs w:val="22"/>
        </w:rPr>
        <w:t>)</w:t>
      </w:r>
      <w:r>
        <w:rPr>
          <w:sz w:val="22"/>
          <w:szCs w:val="22"/>
        </w:rPr>
        <w:t xml:space="preserve">: </w:t>
      </w:r>
      <w:r>
        <w:rPr>
          <w:spacing w:val="1"/>
          <w:sz w:val="22"/>
          <w:szCs w:val="22"/>
        </w:rPr>
        <w:t>(i</w:t>
      </w:r>
      <w:r>
        <w:rPr>
          <w:sz w:val="22"/>
          <w:szCs w:val="22"/>
        </w:rPr>
        <w:t>)</w:t>
      </w:r>
      <w:r>
        <w:rPr>
          <w:sz w:val="22"/>
          <w:szCs w:val="22"/>
        </w:rPr>
        <w:tab/>
      </w:r>
      <w:r>
        <w:rPr>
          <w:spacing w:val="-2"/>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d</w:t>
      </w:r>
      <w:r>
        <w:rPr>
          <w:spacing w:val="1"/>
          <w:sz w:val="22"/>
          <w:szCs w:val="22"/>
        </w:rPr>
        <w:t>i</w:t>
      </w:r>
      <w:r>
        <w:rPr>
          <w:sz w:val="22"/>
          <w:szCs w:val="22"/>
        </w:rPr>
        <w:t>s</w:t>
      </w:r>
      <w:r>
        <w:rPr>
          <w:spacing w:val="-2"/>
          <w:sz w:val="22"/>
          <w:szCs w:val="22"/>
        </w:rPr>
        <w:t>c</w:t>
      </w:r>
      <w:r>
        <w:rPr>
          <w:spacing w:val="1"/>
          <w:sz w:val="22"/>
          <w:szCs w:val="22"/>
        </w:rPr>
        <w:t>i</w:t>
      </w:r>
      <w:r>
        <w:rPr>
          <w:sz w:val="22"/>
          <w:szCs w:val="22"/>
        </w:rPr>
        <w:t>p</w:t>
      </w:r>
      <w:r>
        <w:rPr>
          <w:spacing w:val="-1"/>
          <w:sz w:val="22"/>
          <w:szCs w:val="22"/>
        </w:rPr>
        <w:t>l</w:t>
      </w:r>
      <w:r>
        <w:rPr>
          <w:spacing w:val="1"/>
          <w:sz w:val="22"/>
          <w:szCs w:val="22"/>
        </w:rPr>
        <w:t>i</w:t>
      </w:r>
      <w:r>
        <w:rPr>
          <w:spacing w:val="-2"/>
          <w:sz w:val="22"/>
          <w:szCs w:val="22"/>
        </w:rPr>
        <w:t>n</w:t>
      </w:r>
      <w:r>
        <w:rPr>
          <w:sz w:val="22"/>
          <w:szCs w:val="22"/>
        </w:rPr>
        <w:t>a</w:t>
      </w:r>
      <w:r>
        <w:rPr>
          <w:spacing w:val="1"/>
          <w:sz w:val="22"/>
          <w:szCs w:val="22"/>
        </w:rPr>
        <w:t>r</w:t>
      </w:r>
      <w:r>
        <w:rPr>
          <w:sz w:val="22"/>
          <w:szCs w:val="22"/>
        </w:rPr>
        <w:t>y</w:t>
      </w:r>
      <w:r>
        <w:rPr>
          <w:spacing w:val="-2"/>
          <w:sz w:val="22"/>
          <w:szCs w:val="22"/>
        </w:rPr>
        <w:t xml:space="preserve"> </w:t>
      </w:r>
      <w:r>
        <w:rPr>
          <w:sz w:val="22"/>
          <w:szCs w:val="22"/>
        </w:rPr>
        <w:t>cu</w:t>
      </w:r>
      <w:r>
        <w:rPr>
          <w:spacing w:val="-1"/>
          <w:sz w:val="22"/>
          <w:szCs w:val="22"/>
        </w:rPr>
        <w:t>r</w:t>
      </w:r>
      <w:r>
        <w:rPr>
          <w:spacing w:val="1"/>
          <w:sz w:val="22"/>
          <w:szCs w:val="22"/>
        </w:rPr>
        <w:t>ri</w:t>
      </w:r>
      <w:r>
        <w:rPr>
          <w:spacing w:val="-2"/>
          <w:sz w:val="22"/>
          <w:szCs w:val="22"/>
        </w:rPr>
        <w:t>c</w:t>
      </w:r>
      <w:r>
        <w:rPr>
          <w:sz w:val="22"/>
          <w:szCs w:val="22"/>
        </w:rPr>
        <w:t>u</w:t>
      </w:r>
      <w:r>
        <w:rPr>
          <w:spacing w:val="1"/>
          <w:sz w:val="22"/>
          <w:szCs w:val="22"/>
        </w:rPr>
        <w:t>l</w:t>
      </w:r>
      <w:r>
        <w:rPr>
          <w:sz w:val="22"/>
          <w:szCs w:val="22"/>
        </w:rPr>
        <w:t>a</w:t>
      </w:r>
    </w:p>
    <w:p w14:paraId="23482449" w14:textId="77777777" w:rsidR="00E85BF6" w:rsidRDefault="0056344A">
      <w:pPr>
        <w:spacing w:line="240" w:lineRule="exact"/>
        <w:ind w:left="808"/>
        <w:rPr>
          <w:sz w:val="22"/>
          <w:szCs w:val="22"/>
        </w:rPr>
      </w:pPr>
      <w:r>
        <w:rPr>
          <w:spacing w:val="1"/>
          <w:sz w:val="22"/>
          <w:szCs w:val="22"/>
        </w:rPr>
        <w:t>(</w:t>
      </w:r>
      <w:r>
        <w:rPr>
          <w:spacing w:val="-1"/>
          <w:sz w:val="22"/>
          <w:szCs w:val="22"/>
        </w:rPr>
        <w:t>i</w:t>
      </w:r>
      <w:r>
        <w:rPr>
          <w:spacing w:val="1"/>
          <w:sz w:val="22"/>
          <w:szCs w:val="22"/>
        </w:rPr>
        <w:t>i</w:t>
      </w:r>
      <w:r>
        <w:rPr>
          <w:sz w:val="22"/>
          <w:szCs w:val="22"/>
        </w:rPr>
        <w:t xml:space="preserve">)       </w:t>
      </w:r>
      <w:r>
        <w:rPr>
          <w:spacing w:val="22"/>
          <w:sz w:val="22"/>
          <w:szCs w:val="22"/>
        </w:rPr>
        <w:t xml:space="preserve"> </w:t>
      </w:r>
      <w:r>
        <w:rPr>
          <w:sz w:val="22"/>
          <w:szCs w:val="22"/>
        </w:rPr>
        <w:t>Expe</w:t>
      </w:r>
      <w:r>
        <w:rPr>
          <w:spacing w:val="-2"/>
          <w:sz w:val="22"/>
          <w:szCs w:val="22"/>
        </w:rPr>
        <w:t>r</w:t>
      </w:r>
      <w:r>
        <w:rPr>
          <w:spacing w:val="1"/>
          <w:sz w:val="22"/>
          <w:szCs w:val="22"/>
        </w:rPr>
        <w:t>i</w:t>
      </w:r>
      <w:r>
        <w:rPr>
          <w:sz w:val="22"/>
          <w:szCs w:val="22"/>
        </w:rPr>
        <w:t>e</w:t>
      </w:r>
      <w:r>
        <w:rPr>
          <w:spacing w:val="-2"/>
          <w:sz w:val="22"/>
          <w:szCs w:val="22"/>
        </w:rPr>
        <w:t>n</w:t>
      </w:r>
      <w:r>
        <w:rPr>
          <w:spacing w:val="1"/>
          <w:sz w:val="22"/>
          <w:szCs w:val="22"/>
        </w:rPr>
        <w:t>ti</w:t>
      </w:r>
      <w:r>
        <w:rPr>
          <w:spacing w:val="-2"/>
          <w:sz w:val="22"/>
          <w:szCs w:val="22"/>
        </w:rPr>
        <w:t>a</w:t>
      </w:r>
      <w:r>
        <w:rPr>
          <w:sz w:val="22"/>
          <w:szCs w:val="22"/>
        </w:rPr>
        <w:t>l</w:t>
      </w:r>
      <w:r>
        <w:rPr>
          <w:spacing w:val="-1"/>
          <w:sz w:val="22"/>
          <w:szCs w:val="22"/>
        </w:rPr>
        <w:t xml:space="preserve">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z w:val="22"/>
          <w:szCs w:val="22"/>
        </w:rPr>
        <w:t>ng</w:t>
      </w:r>
    </w:p>
    <w:p w14:paraId="21A4D897" w14:textId="77777777" w:rsidR="00E85BF6" w:rsidRDefault="0056344A">
      <w:pPr>
        <w:spacing w:before="1"/>
        <w:ind w:left="808"/>
        <w:rPr>
          <w:sz w:val="22"/>
          <w:szCs w:val="22"/>
        </w:rPr>
      </w:pPr>
      <w:r>
        <w:rPr>
          <w:spacing w:val="1"/>
          <w:sz w:val="22"/>
          <w:szCs w:val="22"/>
        </w:rPr>
        <w:t>(</w:t>
      </w:r>
      <w:r>
        <w:rPr>
          <w:spacing w:val="-1"/>
          <w:sz w:val="22"/>
          <w:szCs w:val="22"/>
        </w:rPr>
        <w:t>i</w:t>
      </w:r>
      <w:r>
        <w:rPr>
          <w:spacing w:val="1"/>
          <w:sz w:val="22"/>
          <w:szCs w:val="22"/>
        </w:rPr>
        <w:t>i</w:t>
      </w:r>
      <w:r>
        <w:rPr>
          <w:spacing w:val="-1"/>
          <w:sz w:val="22"/>
          <w:szCs w:val="22"/>
        </w:rPr>
        <w:t>i</w:t>
      </w:r>
      <w:r>
        <w:rPr>
          <w:sz w:val="22"/>
          <w:szCs w:val="22"/>
        </w:rPr>
        <w:t xml:space="preserve">)      </w:t>
      </w:r>
      <w:r>
        <w:rPr>
          <w:spacing w:val="17"/>
          <w:sz w:val="22"/>
          <w:szCs w:val="22"/>
        </w:rPr>
        <w:t xml:space="preserve"> </w:t>
      </w:r>
      <w:r>
        <w:rPr>
          <w:sz w:val="22"/>
          <w:szCs w:val="22"/>
        </w:rPr>
        <w:t>Pa</w:t>
      </w:r>
      <w:r>
        <w:rPr>
          <w:spacing w:val="1"/>
          <w:sz w:val="22"/>
          <w:szCs w:val="22"/>
        </w:rPr>
        <w:t>rt</w:t>
      </w:r>
      <w:r>
        <w:rPr>
          <w:spacing w:val="-2"/>
          <w:sz w:val="22"/>
          <w:szCs w:val="22"/>
        </w:rPr>
        <w:t>n</w:t>
      </w:r>
      <w:r>
        <w:rPr>
          <w:sz w:val="22"/>
          <w:szCs w:val="22"/>
        </w:rPr>
        <w:t>e</w:t>
      </w:r>
      <w:r>
        <w:rPr>
          <w:spacing w:val="-1"/>
          <w:sz w:val="22"/>
          <w:szCs w:val="22"/>
        </w:rPr>
        <w:t>r</w:t>
      </w:r>
      <w:r>
        <w:rPr>
          <w:sz w:val="22"/>
          <w:szCs w:val="22"/>
        </w:rPr>
        <w:t>sh</w:t>
      </w:r>
      <w:r>
        <w:rPr>
          <w:spacing w:val="1"/>
          <w:sz w:val="22"/>
          <w:szCs w:val="22"/>
        </w:rPr>
        <w:t>i</w:t>
      </w:r>
      <w:r>
        <w:rPr>
          <w:sz w:val="22"/>
          <w:szCs w:val="22"/>
        </w:rPr>
        <w:t>p</w:t>
      </w:r>
      <w:r>
        <w:rPr>
          <w:spacing w:val="-2"/>
          <w:sz w:val="22"/>
          <w:szCs w:val="22"/>
        </w:rPr>
        <w:t xml:space="preserve"> </w:t>
      </w:r>
      <w:r>
        <w:rPr>
          <w:spacing w:val="-1"/>
          <w:sz w:val="22"/>
          <w:szCs w:val="22"/>
        </w:rPr>
        <w:t>w</w:t>
      </w:r>
      <w:r>
        <w:rPr>
          <w:spacing w:val="1"/>
          <w:sz w:val="22"/>
          <w:szCs w:val="22"/>
        </w:rPr>
        <w:t>i</w:t>
      </w:r>
      <w:r>
        <w:rPr>
          <w:spacing w:val="-1"/>
          <w:sz w:val="22"/>
          <w:szCs w:val="22"/>
        </w:rPr>
        <w:t>t</w:t>
      </w:r>
      <w:r>
        <w:rPr>
          <w:sz w:val="22"/>
          <w:szCs w:val="22"/>
        </w:rPr>
        <w:t xml:space="preserve">h </w:t>
      </w:r>
      <w:r>
        <w:rPr>
          <w:spacing w:val="1"/>
          <w:sz w:val="22"/>
          <w:szCs w:val="22"/>
        </w:rPr>
        <w:t>i</w:t>
      </w:r>
      <w:r>
        <w:rPr>
          <w:sz w:val="22"/>
          <w:szCs w:val="22"/>
        </w:rPr>
        <w:t>n</w:t>
      </w:r>
      <w:r>
        <w:rPr>
          <w:spacing w:val="-2"/>
          <w:sz w:val="22"/>
          <w:szCs w:val="22"/>
        </w:rPr>
        <w:t>d</w:t>
      </w:r>
      <w:r>
        <w:rPr>
          <w:sz w:val="22"/>
          <w:szCs w:val="22"/>
        </w:rPr>
        <w:t>u</w:t>
      </w:r>
      <w:r>
        <w:rPr>
          <w:spacing w:val="-2"/>
          <w:sz w:val="22"/>
          <w:szCs w:val="22"/>
        </w:rPr>
        <w:t>s</w:t>
      </w:r>
      <w:r>
        <w:rPr>
          <w:spacing w:val="1"/>
          <w:sz w:val="22"/>
          <w:szCs w:val="22"/>
        </w:rPr>
        <w:t>tr</w:t>
      </w:r>
      <w:r>
        <w:rPr>
          <w:sz w:val="22"/>
          <w:szCs w:val="22"/>
        </w:rPr>
        <w:t>y</w:t>
      </w:r>
      <w:r>
        <w:rPr>
          <w:spacing w:val="-2"/>
          <w:sz w:val="22"/>
          <w:szCs w:val="22"/>
        </w:rPr>
        <w:t xml:space="preserve"> a</w:t>
      </w:r>
      <w:r>
        <w:rPr>
          <w:sz w:val="22"/>
          <w:szCs w:val="22"/>
        </w:rPr>
        <w:t>nd c</w:t>
      </w:r>
      <w:r>
        <w:rPr>
          <w:spacing w:val="-2"/>
          <w:sz w:val="22"/>
          <w:szCs w:val="22"/>
        </w:rPr>
        <w:t>o</w:t>
      </w:r>
      <w:r>
        <w:rPr>
          <w:spacing w:val="1"/>
          <w:sz w:val="22"/>
          <w:szCs w:val="22"/>
        </w:rPr>
        <w:t>mm</w:t>
      </w:r>
      <w:r>
        <w:rPr>
          <w:spacing w:val="-2"/>
          <w:sz w:val="22"/>
          <w:szCs w:val="22"/>
        </w:rPr>
        <w:t>u</w:t>
      </w:r>
      <w:r>
        <w:rPr>
          <w:sz w:val="22"/>
          <w:szCs w:val="22"/>
        </w:rPr>
        <w:t>n</w:t>
      </w:r>
      <w:r>
        <w:rPr>
          <w:spacing w:val="-1"/>
          <w:sz w:val="22"/>
          <w:szCs w:val="22"/>
        </w:rPr>
        <w:t>i</w:t>
      </w:r>
      <w:r>
        <w:rPr>
          <w:spacing w:val="1"/>
          <w:sz w:val="22"/>
          <w:szCs w:val="22"/>
        </w:rPr>
        <w:t>t</w:t>
      </w:r>
      <w:r>
        <w:rPr>
          <w:sz w:val="22"/>
          <w:szCs w:val="22"/>
        </w:rPr>
        <w:t xml:space="preserve">y </w:t>
      </w:r>
      <w:r>
        <w:rPr>
          <w:spacing w:val="-2"/>
          <w:sz w:val="22"/>
          <w:szCs w:val="22"/>
        </w:rPr>
        <w:t>o</w:t>
      </w:r>
      <w:r>
        <w:rPr>
          <w:spacing w:val="1"/>
          <w:sz w:val="22"/>
          <w:szCs w:val="22"/>
        </w:rPr>
        <w:t>r</w:t>
      </w:r>
      <w:r>
        <w:rPr>
          <w:sz w:val="22"/>
          <w:szCs w:val="22"/>
        </w:rPr>
        <w:t>ga</w:t>
      </w:r>
      <w:r>
        <w:rPr>
          <w:spacing w:val="-2"/>
          <w:sz w:val="22"/>
          <w:szCs w:val="22"/>
        </w:rPr>
        <w:t>n</w:t>
      </w:r>
      <w:r>
        <w:rPr>
          <w:spacing w:val="1"/>
          <w:sz w:val="22"/>
          <w:szCs w:val="22"/>
        </w:rPr>
        <w:t>i</w:t>
      </w:r>
      <w:r>
        <w:rPr>
          <w:sz w:val="22"/>
          <w:szCs w:val="22"/>
        </w:rPr>
        <w:t>s</w:t>
      </w:r>
      <w:r>
        <w:rPr>
          <w:spacing w:val="-2"/>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p>
    <w:p w14:paraId="4C15EB0D" w14:textId="77777777" w:rsidR="00E85BF6" w:rsidRDefault="00E85BF6">
      <w:pPr>
        <w:spacing w:before="6" w:line="160" w:lineRule="exact"/>
        <w:rPr>
          <w:sz w:val="17"/>
          <w:szCs w:val="17"/>
        </w:rPr>
      </w:pPr>
    </w:p>
    <w:p w14:paraId="7FE73586" w14:textId="77777777" w:rsidR="00E85BF6" w:rsidRDefault="00E85BF6">
      <w:pPr>
        <w:spacing w:line="200" w:lineRule="exact"/>
      </w:pPr>
    </w:p>
    <w:p w14:paraId="63FD53C8" w14:textId="77777777" w:rsidR="00E85BF6" w:rsidRDefault="0054750B">
      <w:pPr>
        <w:ind w:left="1835"/>
      </w:pPr>
      <w:r>
        <w:lastRenderedPageBreak/>
        <w:pict w14:anchorId="399EC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6pt;height:151.6pt">
            <v:imagedata r:id="rId7" o:title=""/>
          </v:shape>
        </w:pict>
      </w:r>
    </w:p>
    <w:p w14:paraId="08841479" w14:textId="77777777" w:rsidR="00E85BF6" w:rsidRDefault="00E85BF6">
      <w:pPr>
        <w:spacing w:before="5" w:line="140" w:lineRule="exact"/>
        <w:rPr>
          <w:sz w:val="15"/>
          <w:szCs w:val="15"/>
        </w:rPr>
      </w:pPr>
    </w:p>
    <w:p w14:paraId="4E122040" w14:textId="77777777" w:rsidR="00E85BF6" w:rsidRDefault="00E85BF6">
      <w:pPr>
        <w:spacing w:line="200" w:lineRule="exact"/>
      </w:pPr>
    </w:p>
    <w:p w14:paraId="286C1D3B" w14:textId="77777777" w:rsidR="00E85BF6" w:rsidRDefault="0056344A">
      <w:pPr>
        <w:ind w:left="888"/>
        <w:rPr>
          <w:sz w:val="22"/>
          <w:szCs w:val="22"/>
        </w:rPr>
      </w:pPr>
      <w:r>
        <w:rPr>
          <w:b/>
          <w:sz w:val="22"/>
          <w:szCs w:val="22"/>
        </w:rPr>
        <w:t>Figure</w:t>
      </w:r>
      <w:r>
        <w:rPr>
          <w:b/>
          <w:spacing w:val="-1"/>
          <w:sz w:val="22"/>
          <w:szCs w:val="22"/>
        </w:rPr>
        <w:t xml:space="preserve"> </w:t>
      </w:r>
      <w:r>
        <w:rPr>
          <w:b/>
          <w:sz w:val="22"/>
          <w:szCs w:val="22"/>
        </w:rPr>
        <w:t xml:space="preserve">1. </w:t>
      </w:r>
      <w:r>
        <w:rPr>
          <w:spacing w:val="-1"/>
          <w:sz w:val="22"/>
          <w:szCs w:val="22"/>
        </w:rPr>
        <w:t>C</w:t>
      </w:r>
      <w:r>
        <w:rPr>
          <w:sz w:val="22"/>
          <w:szCs w:val="22"/>
        </w:rPr>
        <w:t>on</w:t>
      </w:r>
      <w:r>
        <w:rPr>
          <w:spacing w:val="-2"/>
          <w:sz w:val="22"/>
          <w:szCs w:val="22"/>
        </w:rPr>
        <w:t>c</w:t>
      </w:r>
      <w:r>
        <w:rPr>
          <w:sz w:val="22"/>
          <w:szCs w:val="22"/>
        </w:rPr>
        <w:t>ep</w:t>
      </w:r>
      <w:r>
        <w:rPr>
          <w:spacing w:val="1"/>
          <w:sz w:val="22"/>
          <w:szCs w:val="22"/>
        </w:rPr>
        <w:t>t</w:t>
      </w:r>
      <w:r>
        <w:rPr>
          <w:spacing w:val="-2"/>
          <w:sz w:val="22"/>
          <w:szCs w:val="22"/>
        </w:rPr>
        <w:t>u</w:t>
      </w:r>
      <w:r>
        <w:rPr>
          <w:sz w:val="22"/>
          <w:szCs w:val="22"/>
        </w:rPr>
        <w:t>al</w:t>
      </w:r>
      <w:r>
        <w:rPr>
          <w:spacing w:val="3"/>
          <w:sz w:val="22"/>
          <w:szCs w:val="22"/>
        </w:rPr>
        <w:t xml:space="preserve"> </w:t>
      </w:r>
      <w:r>
        <w:rPr>
          <w:spacing w:val="-3"/>
          <w:sz w:val="22"/>
          <w:szCs w:val="22"/>
        </w:rPr>
        <w:t>F</w:t>
      </w:r>
      <w:r>
        <w:rPr>
          <w:spacing w:val="1"/>
          <w:sz w:val="22"/>
          <w:szCs w:val="22"/>
        </w:rPr>
        <w:t>r</w:t>
      </w:r>
      <w:r>
        <w:rPr>
          <w:spacing w:val="-2"/>
          <w:sz w:val="22"/>
          <w:szCs w:val="22"/>
        </w:rPr>
        <w:t>a</w:t>
      </w:r>
      <w:r>
        <w:rPr>
          <w:spacing w:val="-1"/>
          <w:sz w:val="22"/>
          <w:szCs w:val="22"/>
        </w:rPr>
        <w:t>m</w:t>
      </w:r>
      <w:r>
        <w:rPr>
          <w:sz w:val="22"/>
          <w:szCs w:val="22"/>
        </w:rPr>
        <w:t>ework</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A</w:t>
      </w:r>
      <w:r>
        <w:rPr>
          <w:sz w:val="22"/>
          <w:szCs w:val="22"/>
        </w:rPr>
        <w:t>c</w:t>
      </w:r>
      <w:r>
        <w:rPr>
          <w:spacing w:val="-2"/>
          <w:sz w:val="22"/>
          <w:szCs w:val="22"/>
        </w:rPr>
        <w:t>h</w:t>
      </w:r>
      <w:r>
        <w:rPr>
          <w:spacing w:val="1"/>
          <w:sz w:val="22"/>
          <w:szCs w:val="22"/>
        </w:rPr>
        <w:t>i</w:t>
      </w:r>
      <w:r>
        <w:rPr>
          <w:sz w:val="22"/>
          <w:szCs w:val="22"/>
        </w:rPr>
        <w:t>e</w:t>
      </w:r>
      <w:r>
        <w:rPr>
          <w:spacing w:val="-2"/>
          <w:sz w:val="22"/>
          <w:szCs w:val="22"/>
        </w:rPr>
        <w:t>v</w:t>
      </w:r>
      <w:r>
        <w:rPr>
          <w:spacing w:val="1"/>
          <w:sz w:val="22"/>
          <w:szCs w:val="22"/>
        </w:rPr>
        <w:t>i</w:t>
      </w:r>
      <w:r>
        <w:rPr>
          <w:sz w:val="22"/>
          <w:szCs w:val="22"/>
        </w:rPr>
        <w:t xml:space="preserve">ng </w:t>
      </w:r>
      <w:r>
        <w:rPr>
          <w:spacing w:val="-1"/>
          <w:sz w:val="22"/>
          <w:szCs w:val="22"/>
        </w:rPr>
        <w:t>U</w:t>
      </w:r>
      <w:r>
        <w:rPr>
          <w:sz w:val="22"/>
          <w:szCs w:val="22"/>
        </w:rPr>
        <w:t>N</w:t>
      </w:r>
      <w:r>
        <w:rPr>
          <w:spacing w:val="-1"/>
          <w:sz w:val="22"/>
          <w:szCs w:val="22"/>
        </w:rPr>
        <w:t xml:space="preserve"> </w:t>
      </w:r>
      <w:r>
        <w:rPr>
          <w:sz w:val="22"/>
          <w:szCs w:val="22"/>
        </w:rPr>
        <w:t>S</w:t>
      </w:r>
      <w:r>
        <w:rPr>
          <w:spacing w:val="-3"/>
          <w:sz w:val="22"/>
          <w:szCs w:val="22"/>
        </w:rPr>
        <w:t>u</w:t>
      </w:r>
      <w:r>
        <w:rPr>
          <w:sz w:val="22"/>
          <w:szCs w:val="22"/>
        </w:rPr>
        <w:t>s</w:t>
      </w:r>
      <w:r>
        <w:rPr>
          <w:spacing w:val="1"/>
          <w:sz w:val="22"/>
          <w:szCs w:val="22"/>
        </w:rPr>
        <w:t>t</w:t>
      </w:r>
      <w:r>
        <w:rPr>
          <w:spacing w:val="-2"/>
          <w:sz w:val="22"/>
          <w:szCs w:val="22"/>
        </w:rPr>
        <w:t>a</w:t>
      </w:r>
      <w:r>
        <w:rPr>
          <w:spacing w:val="1"/>
          <w:sz w:val="22"/>
          <w:szCs w:val="22"/>
        </w:rPr>
        <w:t>i</w:t>
      </w:r>
      <w:r>
        <w:rPr>
          <w:sz w:val="22"/>
          <w:szCs w:val="22"/>
        </w:rPr>
        <w:t>na</w:t>
      </w:r>
      <w:r>
        <w:rPr>
          <w:spacing w:val="-2"/>
          <w:sz w:val="22"/>
          <w:szCs w:val="22"/>
        </w:rPr>
        <w:t>b</w:t>
      </w:r>
      <w:r>
        <w:rPr>
          <w:spacing w:val="1"/>
          <w:sz w:val="22"/>
          <w:szCs w:val="22"/>
        </w:rPr>
        <w:t>l</w:t>
      </w:r>
      <w:r>
        <w:rPr>
          <w:sz w:val="22"/>
          <w:szCs w:val="22"/>
        </w:rPr>
        <w:t>e D</w:t>
      </w:r>
      <w:r>
        <w:rPr>
          <w:spacing w:val="-3"/>
          <w:sz w:val="22"/>
          <w:szCs w:val="22"/>
        </w:rPr>
        <w:t>e</w:t>
      </w:r>
      <w:r>
        <w:rPr>
          <w:sz w:val="22"/>
          <w:szCs w:val="22"/>
        </w:rPr>
        <w:t>ve</w:t>
      </w:r>
      <w:r>
        <w:rPr>
          <w:spacing w:val="-1"/>
          <w:sz w:val="22"/>
          <w:szCs w:val="22"/>
        </w:rPr>
        <w:t>l</w:t>
      </w:r>
      <w:r>
        <w:rPr>
          <w:sz w:val="22"/>
          <w:szCs w:val="22"/>
        </w:rPr>
        <w:t>op</w:t>
      </w:r>
      <w:r>
        <w:rPr>
          <w:spacing w:val="-1"/>
          <w:sz w:val="22"/>
          <w:szCs w:val="22"/>
        </w:rPr>
        <w:t>m</w:t>
      </w:r>
      <w:r>
        <w:rPr>
          <w:sz w:val="22"/>
          <w:szCs w:val="22"/>
        </w:rPr>
        <w:t>ent</w:t>
      </w:r>
      <w:r>
        <w:rPr>
          <w:spacing w:val="1"/>
          <w:sz w:val="22"/>
          <w:szCs w:val="22"/>
        </w:rPr>
        <w:t xml:space="preserve"> </w:t>
      </w:r>
      <w:r>
        <w:rPr>
          <w:spacing w:val="-1"/>
          <w:sz w:val="22"/>
          <w:szCs w:val="22"/>
        </w:rPr>
        <w:t>G</w:t>
      </w:r>
      <w:r>
        <w:rPr>
          <w:spacing w:val="-2"/>
          <w:sz w:val="22"/>
          <w:szCs w:val="22"/>
        </w:rPr>
        <w:t>oa</w:t>
      </w:r>
      <w:r>
        <w:rPr>
          <w:spacing w:val="1"/>
          <w:sz w:val="22"/>
          <w:szCs w:val="22"/>
        </w:rPr>
        <w:t>l</w:t>
      </w:r>
      <w:r>
        <w:rPr>
          <w:sz w:val="22"/>
          <w:szCs w:val="22"/>
        </w:rPr>
        <w:t xml:space="preserve">s </w:t>
      </w:r>
      <w:r>
        <w:rPr>
          <w:spacing w:val="1"/>
          <w:sz w:val="22"/>
          <w:szCs w:val="22"/>
        </w:rPr>
        <w:t>(</w:t>
      </w:r>
      <w:r>
        <w:rPr>
          <w:sz w:val="22"/>
          <w:szCs w:val="22"/>
        </w:rPr>
        <w:t>S</w:t>
      </w:r>
      <w:r>
        <w:rPr>
          <w:spacing w:val="-1"/>
          <w:sz w:val="22"/>
          <w:szCs w:val="22"/>
        </w:rPr>
        <w:t>DG</w:t>
      </w:r>
      <w:r>
        <w:rPr>
          <w:spacing w:val="-2"/>
          <w:sz w:val="22"/>
          <w:szCs w:val="22"/>
        </w:rPr>
        <w:t>s</w:t>
      </w:r>
      <w:r>
        <w:rPr>
          <w:sz w:val="22"/>
          <w:szCs w:val="22"/>
        </w:rPr>
        <w:t>)</w:t>
      </w:r>
    </w:p>
    <w:p w14:paraId="56AA1C13" w14:textId="77777777" w:rsidR="00E85BF6" w:rsidRDefault="0056344A">
      <w:pPr>
        <w:spacing w:before="37"/>
        <w:ind w:left="2834" w:right="2855"/>
        <w:jc w:val="center"/>
        <w:rPr>
          <w:sz w:val="22"/>
          <w:szCs w:val="22"/>
        </w:rPr>
      </w:pPr>
      <w:r>
        <w:rPr>
          <w:spacing w:val="1"/>
          <w:sz w:val="22"/>
          <w:szCs w:val="22"/>
        </w:rPr>
        <w:t>i</w:t>
      </w:r>
      <w:r>
        <w:rPr>
          <w:sz w:val="22"/>
          <w:szCs w:val="22"/>
        </w:rPr>
        <w:t xml:space="preserve">n </w:t>
      </w:r>
      <w:r>
        <w:rPr>
          <w:spacing w:val="-1"/>
          <w:sz w:val="22"/>
          <w:szCs w:val="22"/>
        </w:rPr>
        <w:t>H</w:t>
      </w:r>
      <w:r>
        <w:rPr>
          <w:spacing w:val="1"/>
          <w:sz w:val="22"/>
          <w:szCs w:val="22"/>
        </w:rPr>
        <w:t>i</w:t>
      </w:r>
      <w:r>
        <w:rPr>
          <w:sz w:val="22"/>
          <w:szCs w:val="22"/>
        </w:rPr>
        <w:t>g</w:t>
      </w:r>
      <w:r>
        <w:rPr>
          <w:spacing w:val="-2"/>
          <w:sz w:val="22"/>
          <w:szCs w:val="22"/>
        </w:rPr>
        <w:t>h</w:t>
      </w:r>
      <w:r>
        <w:rPr>
          <w:sz w:val="22"/>
          <w:szCs w:val="22"/>
        </w:rPr>
        <w:t>er</w:t>
      </w:r>
      <w:r>
        <w:rPr>
          <w:spacing w:val="1"/>
          <w:sz w:val="22"/>
          <w:szCs w:val="22"/>
        </w:rPr>
        <w:t xml:space="preserve"> </w:t>
      </w:r>
      <w:r>
        <w:rPr>
          <w:sz w:val="22"/>
          <w:szCs w:val="22"/>
        </w:rPr>
        <w:t>E</w:t>
      </w:r>
      <w:r>
        <w:rPr>
          <w:spacing w:val="-3"/>
          <w:sz w:val="22"/>
          <w:szCs w:val="22"/>
        </w:rPr>
        <w:t>d</w:t>
      </w:r>
      <w:r>
        <w:rPr>
          <w:sz w:val="22"/>
          <w:szCs w:val="22"/>
        </w:rPr>
        <w:t>uc</w:t>
      </w:r>
      <w:r>
        <w:rPr>
          <w:spacing w:val="-2"/>
          <w:sz w:val="22"/>
          <w:szCs w:val="22"/>
        </w:rPr>
        <w:t>a</w:t>
      </w:r>
      <w:r>
        <w:rPr>
          <w:spacing w:val="1"/>
          <w:sz w:val="22"/>
          <w:szCs w:val="22"/>
        </w:rPr>
        <w:t>ti</w:t>
      </w:r>
      <w:r>
        <w:rPr>
          <w:spacing w:val="-2"/>
          <w:sz w:val="22"/>
          <w:szCs w:val="22"/>
        </w:rPr>
        <w:t>o</w:t>
      </w:r>
      <w:r>
        <w:rPr>
          <w:sz w:val="22"/>
          <w:szCs w:val="22"/>
        </w:rPr>
        <w:t xml:space="preserve">n </w:t>
      </w:r>
      <w:r>
        <w:rPr>
          <w:spacing w:val="-2"/>
          <w:sz w:val="22"/>
          <w:szCs w:val="22"/>
        </w:rPr>
        <w:t>I</w:t>
      </w:r>
      <w:r>
        <w:rPr>
          <w:sz w:val="22"/>
          <w:szCs w:val="22"/>
        </w:rPr>
        <w:t>ns</w:t>
      </w:r>
      <w:r>
        <w:rPr>
          <w:spacing w:val="-1"/>
          <w:sz w:val="22"/>
          <w:szCs w:val="22"/>
        </w:rPr>
        <w:t>t</w:t>
      </w:r>
      <w:r>
        <w:rPr>
          <w:spacing w:val="1"/>
          <w:sz w:val="22"/>
          <w:szCs w:val="22"/>
        </w:rPr>
        <w:t>it</w:t>
      </w:r>
      <w:r>
        <w:rPr>
          <w:spacing w:val="-2"/>
          <w:sz w:val="22"/>
          <w:szCs w:val="22"/>
        </w:rPr>
        <w:t>u</w:t>
      </w:r>
      <w:r>
        <w:rPr>
          <w:spacing w:val="1"/>
          <w:sz w:val="22"/>
          <w:szCs w:val="22"/>
        </w:rPr>
        <w:t>ti</w:t>
      </w:r>
      <w:r>
        <w:rPr>
          <w:sz w:val="22"/>
          <w:szCs w:val="22"/>
        </w:rPr>
        <w:t>o</w:t>
      </w:r>
      <w:r>
        <w:rPr>
          <w:spacing w:val="-2"/>
          <w:sz w:val="22"/>
          <w:szCs w:val="22"/>
        </w:rPr>
        <w:t>n</w:t>
      </w:r>
      <w:r>
        <w:rPr>
          <w:sz w:val="22"/>
          <w:szCs w:val="22"/>
        </w:rPr>
        <w:t xml:space="preserve">s </w:t>
      </w:r>
      <w:r>
        <w:rPr>
          <w:spacing w:val="1"/>
          <w:sz w:val="22"/>
          <w:szCs w:val="22"/>
        </w:rPr>
        <w:t>(</w:t>
      </w:r>
      <w:r>
        <w:rPr>
          <w:spacing w:val="-1"/>
          <w:sz w:val="22"/>
          <w:szCs w:val="22"/>
        </w:rPr>
        <w:t>H</w:t>
      </w:r>
      <w:r>
        <w:rPr>
          <w:sz w:val="22"/>
          <w:szCs w:val="22"/>
        </w:rPr>
        <w:t>E</w:t>
      </w:r>
      <w:r>
        <w:rPr>
          <w:spacing w:val="-2"/>
          <w:sz w:val="22"/>
          <w:szCs w:val="22"/>
        </w:rPr>
        <w:t>I</w:t>
      </w:r>
      <w:r>
        <w:rPr>
          <w:sz w:val="22"/>
          <w:szCs w:val="22"/>
        </w:rPr>
        <w:t>s)</w:t>
      </w:r>
    </w:p>
    <w:p w14:paraId="5703F538" w14:textId="77777777" w:rsidR="00E85BF6" w:rsidRDefault="00E85BF6">
      <w:pPr>
        <w:spacing w:before="5" w:line="120" w:lineRule="exact"/>
        <w:rPr>
          <w:sz w:val="12"/>
          <w:szCs w:val="12"/>
        </w:rPr>
      </w:pPr>
    </w:p>
    <w:p w14:paraId="4DE349E6" w14:textId="77777777" w:rsidR="00E85BF6" w:rsidRDefault="00E85BF6">
      <w:pPr>
        <w:spacing w:line="200" w:lineRule="exact"/>
      </w:pPr>
    </w:p>
    <w:p w14:paraId="2396CD41" w14:textId="70B095C4" w:rsidR="00E85BF6" w:rsidRDefault="0056344A">
      <w:pPr>
        <w:ind w:left="100" w:right="78" w:firstLine="708"/>
        <w:jc w:val="both"/>
        <w:rPr>
          <w:sz w:val="22"/>
          <w:szCs w:val="22"/>
        </w:rPr>
      </w:pPr>
      <w:r>
        <w:rPr>
          <w:spacing w:val="-1"/>
          <w:sz w:val="22"/>
          <w:szCs w:val="22"/>
        </w:rPr>
        <w:t>D</w:t>
      </w:r>
      <w:r>
        <w:rPr>
          <w:spacing w:val="1"/>
          <w:sz w:val="22"/>
          <w:szCs w:val="22"/>
        </w:rPr>
        <w:t>r</w:t>
      </w:r>
      <w:r>
        <w:rPr>
          <w:sz w:val="22"/>
          <w:szCs w:val="22"/>
        </w:rPr>
        <w:t xml:space="preserve">awing </w:t>
      </w:r>
      <w:r>
        <w:rPr>
          <w:spacing w:val="-2"/>
          <w:sz w:val="22"/>
          <w:szCs w:val="22"/>
        </w:rPr>
        <w:t>f</w:t>
      </w:r>
      <w:r>
        <w:rPr>
          <w:spacing w:val="1"/>
          <w:sz w:val="22"/>
          <w:szCs w:val="22"/>
        </w:rPr>
        <w:t>r</w:t>
      </w:r>
      <w:r>
        <w:rPr>
          <w:spacing w:val="-2"/>
          <w:sz w:val="22"/>
          <w:szCs w:val="22"/>
        </w:rPr>
        <w:t>o</w:t>
      </w:r>
      <w:r>
        <w:rPr>
          <w:sz w:val="22"/>
          <w:szCs w:val="22"/>
        </w:rPr>
        <w:t xml:space="preserve">m </w:t>
      </w:r>
      <w:r>
        <w:rPr>
          <w:spacing w:val="1"/>
          <w:sz w:val="22"/>
          <w:szCs w:val="22"/>
        </w:rPr>
        <w:t>t</w:t>
      </w:r>
      <w:r>
        <w:rPr>
          <w:sz w:val="22"/>
          <w:szCs w:val="22"/>
        </w:rPr>
        <w:t xml:space="preserve">he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 xml:space="preserve">s of </w:t>
      </w:r>
      <w:r>
        <w:rPr>
          <w:spacing w:val="-1"/>
          <w:sz w:val="22"/>
          <w:szCs w:val="22"/>
        </w:rPr>
        <w:t>K</w:t>
      </w:r>
      <w:r>
        <w:rPr>
          <w:sz w:val="22"/>
          <w:szCs w:val="22"/>
        </w:rPr>
        <w:t>an</w:t>
      </w:r>
      <w:r>
        <w:rPr>
          <w:spacing w:val="1"/>
          <w:sz w:val="22"/>
          <w:szCs w:val="22"/>
        </w:rPr>
        <w:t>t</w:t>
      </w:r>
      <w:r>
        <w:rPr>
          <w:spacing w:val="-2"/>
          <w:sz w:val="22"/>
          <w:szCs w:val="22"/>
        </w:rPr>
        <w:t>h</w:t>
      </w:r>
      <w:r>
        <w:rPr>
          <w:sz w:val="22"/>
          <w:szCs w:val="22"/>
        </w:rPr>
        <w:t>an &amp;</w:t>
      </w:r>
      <w:r>
        <w:rPr>
          <w:spacing w:val="1"/>
          <w:sz w:val="22"/>
          <w:szCs w:val="22"/>
        </w:rPr>
        <w:t xml:space="preserve"> </w:t>
      </w:r>
      <w:r>
        <w:rPr>
          <w:spacing w:val="-1"/>
          <w:sz w:val="22"/>
          <w:szCs w:val="22"/>
        </w:rPr>
        <w:t>N</w:t>
      </w:r>
      <w:r>
        <w:rPr>
          <w:sz w:val="22"/>
          <w:szCs w:val="22"/>
        </w:rPr>
        <w:t xml:space="preserve">g </w:t>
      </w:r>
      <w:r>
        <w:rPr>
          <w:spacing w:val="1"/>
          <w:sz w:val="22"/>
          <w:szCs w:val="22"/>
        </w:rPr>
        <w:t>(</w:t>
      </w:r>
      <w:r>
        <w:rPr>
          <w:sz w:val="22"/>
          <w:szCs w:val="22"/>
        </w:rPr>
        <w:t>20</w:t>
      </w:r>
      <w:r>
        <w:rPr>
          <w:spacing w:val="-2"/>
          <w:sz w:val="22"/>
          <w:szCs w:val="22"/>
        </w:rPr>
        <w:t>2</w:t>
      </w:r>
      <w:r>
        <w:rPr>
          <w:sz w:val="22"/>
          <w:szCs w:val="22"/>
        </w:rPr>
        <w:t>3</w:t>
      </w:r>
      <w:r>
        <w:rPr>
          <w:spacing w:val="1"/>
          <w:sz w:val="22"/>
          <w:szCs w:val="22"/>
        </w:rPr>
        <w:t>)</w:t>
      </w:r>
      <w:r>
        <w:rPr>
          <w:sz w:val="22"/>
          <w:szCs w:val="22"/>
        </w:rPr>
        <w:t>, and e</w:t>
      </w:r>
      <w:r>
        <w:rPr>
          <w:spacing w:val="-2"/>
          <w:sz w:val="22"/>
          <w:szCs w:val="22"/>
        </w:rPr>
        <w:t>x</w:t>
      </w:r>
      <w:r>
        <w:rPr>
          <w:spacing w:val="1"/>
          <w:sz w:val="22"/>
          <w:szCs w:val="22"/>
        </w:rPr>
        <w:t>tr</w:t>
      </w:r>
      <w:r>
        <w:rPr>
          <w:spacing w:val="-2"/>
          <w:sz w:val="22"/>
          <w:szCs w:val="22"/>
        </w:rPr>
        <w:t>a</w:t>
      </w:r>
      <w:r>
        <w:rPr>
          <w:sz w:val="22"/>
          <w:szCs w:val="22"/>
        </w:rPr>
        <w:t>po</w:t>
      </w:r>
      <w:r>
        <w:rPr>
          <w:spacing w:val="-1"/>
          <w:sz w:val="22"/>
          <w:szCs w:val="22"/>
        </w:rPr>
        <w:t>l</w:t>
      </w:r>
      <w:r>
        <w:rPr>
          <w:sz w:val="22"/>
          <w:szCs w:val="22"/>
        </w:rPr>
        <w:t>a</w:t>
      </w:r>
      <w:r>
        <w:rPr>
          <w:spacing w:val="-1"/>
          <w:sz w:val="22"/>
          <w:szCs w:val="22"/>
        </w:rPr>
        <w:t>t</w:t>
      </w:r>
      <w:r>
        <w:rPr>
          <w:spacing w:val="1"/>
          <w:sz w:val="22"/>
          <w:szCs w:val="22"/>
        </w:rPr>
        <w:t>i</w:t>
      </w:r>
      <w:r>
        <w:rPr>
          <w:sz w:val="22"/>
          <w:szCs w:val="22"/>
        </w:rPr>
        <w:t xml:space="preserve">ng </w:t>
      </w:r>
      <w:r>
        <w:rPr>
          <w:spacing w:val="1"/>
          <w:sz w:val="22"/>
          <w:szCs w:val="22"/>
        </w:rPr>
        <w:t>t</w:t>
      </w:r>
      <w:r>
        <w:rPr>
          <w:spacing w:val="-2"/>
          <w:sz w:val="22"/>
          <w:szCs w:val="22"/>
        </w:rPr>
        <w:t>h</w:t>
      </w:r>
      <w:r>
        <w:rPr>
          <w:sz w:val="22"/>
          <w:szCs w:val="22"/>
        </w:rPr>
        <w:t>e exp</w:t>
      </w:r>
      <w:r>
        <w:rPr>
          <w:spacing w:val="1"/>
          <w:sz w:val="22"/>
          <w:szCs w:val="22"/>
        </w:rPr>
        <w:t>e</w:t>
      </w:r>
      <w:r>
        <w:rPr>
          <w:spacing w:val="-2"/>
          <w:sz w:val="22"/>
          <w:szCs w:val="22"/>
        </w:rPr>
        <w:t>r</w:t>
      </w:r>
      <w:r>
        <w:rPr>
          <w:spacing w:val="1"/>
          <w:sz w:val="22"/>
          <w:szCs w:val="22"/>
        </w:rPr>
        <w:t>i</w:t>
      </w:r>
      <w:r>
        <w:rPr>
          <w:sz w:val="22"/>
          <w:szCs w:val="22"/>
        </w:rPr>
        <w:t>e</w:t>
      </w:r>
      <w:r>
        <w:rPr>
          <w:spacing w:val="-2"/>
          <w:sz w:val="22"/>
          <w:szCs w:val="22"/>
        </w:rPr>
        <w:t>n</w:t>
      </w:r>
      <w:r>
        <w:rPr>
          <w:spacing w:val="1"/>
          <w:sz w:val="22"/>
          <w:szCs w:val="22"/>
        </w:rPr>
        <w:t>t</w:t>
      </w:r>
      <w:r>
        <w:rPr>
          <w:spacing w:val="-1"/>
          <w:sz w:val="22"/>
          <w:szCs w:val="22"/>
        </w:rPr>
        <w:t>i</w:t>
      </w:r>
      <w:r>
        <w:rPr>
          <w:spacing w:val="-2"/>
          <w:sz w:val="22"/>
          <w:szCs w:val="22"/>
        </w:rPr>
        <w:t>a</w:t>
      </w:r>
      <w:r>
        <w:rPr>
          <w:sz w:val="22"/>
          <w:szCs w:val="22"/>
        </w:rPr>
        <w:t xml:space="preserve">l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o</w:t>
      </w:r>
      <w:r>
        <w:rPr>
          <w:sz w:val="22"/>
          <w:szCs w:val="22"/>
        </w:rPr>
        <w:t>ne</w:t>
      </w:r>
      <w:r>
        <w:rPr>
          <w:spacing w:val="-2"/>
          <w:sz w:val="22"/>
          <w:szCs w:val="22"/>
        </w:rPr>
        <w:t>n</w:t>
      </w:r>
      <w:r>
        <w:rPr>
          <w:sz w:val="22"/>
          <w:szCs w:val="22"/>
        </w:rPr>
        <w:t>t</w:t>
      </w:r>
      <w:r>
        <w:rPr>
          <w:spacing w:val="3"/>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C</w:t>
      </w:r>
      <w:r>
        <w:rPr>
          <w:spacing w:val="-3"/>
          <w:sz w:val="22"/>
          <w:szCs w:val="22"/>
        </w:rPr>
        <w:t>E</w:t>
      </w:r>
      <w:r>
        <w:rPr>
          <w:sz w:val="22"/>
          <w:szCs w:val="22"/>
        </w:rPr>
        <w:t>L,</w:t>
      </w:r>
      <w:r>
        <w:rPr>
          <w:spacing w:val="2"/>
          <w:sz w:val="22"/>
          <w:szCs w:val="22"/>
        </w:rPr>
        <w:t xml:space="preserve"> </w:t>
      </w:r>
      <w:r>
        <w:rPr>
          <w:spacing w:val="1"/>
          <w:sz w:val="22"/>
          <w:szCs w:val="22"/>
        </w:rPr>
        <w:t>t</w:t>
      </w:r>
      <w:r>
        <w:rPr>
          <w:sz w:val="22"/>
          <w:szCs w:val="22"/>
        </w:rPr>
        <w:t xml:space="preserve">he </w:t>
      </w:r>
      <w:r>
        <w:rPr>
          <w:spacing w:val="1"/>
          <w:sz w:val="22"/>
          <w:szCs w:val="22"/>
        </w:rPr>
        <w:t>f</w:t>
      </w:r>
      <w:r>
        <w:rPr>
          <w:spacing w:val="-2"/>
          <w:sz w:val="22"/>
          <w:szCs w:val="22"/>
        </w:rPr>
        <w:t>o</w:t>
      </w:r>
      <w:r>
        <w:rPr>
          <w:spacing w:val="1"/>
          <w:sz w:val="22"/>
          <w:szCs w:val="22"/>
        </w:rPr>
        <w:t>l</w:t>
      </w:r>
      <w:r>
        <w:rPr>
          <w:spacing w:val="-1"/>
          <w:sz w:val="22"/>
          <w:szCs w:val="22"/>
        </w:rPr>
        <w:t>l</w:t>
      </w:r>
      <w:r>
        <w:rPr>
          <w:sz w:val="22"/>
          <w:szCs w:val="22"/>
        </w:rPr>
        <w:t>o</w:t>
      </w:r>
      <w:r>
        <w:rPr>
          <w:spacing w:val="-1"/>
          <w:sz w:val="22"/>
          <w:szCs w:val="22"/>
        </w:rPr>
        <w:t>w</w:t>
      </w:r>
      <w:r>
        <w:rPr>
          <w:spacing w:val="1"/>
          <w:sz w:val="22"/>
          <w:szCs w:val="22"/>
        </w:rPr>
        <w:t>i</w:t>
      </w:r>
      <w:r>
        <w:rPr>
          <w:sz w:val="22"/>
          <w:szCs w:val="22"/>
        </w:rPr>
        <w:t xml:space="preserve">ng </w:t>
      </w:r>
      <w:r>
        <w:rPr>
          <w:spacing w:val="1"/>
          <w:sz w:val="22"/>
          <w:szCs w:val="22"/>
        </w:rPr>
        <w:t>r</w:t>
      </w:r>
      <w:r>
        <w:rPr>
          <w:spacing w:val="-2"/>
          <w:sz w:val="22"/>
          <w:szCs w:val="22"/>
        </w:rPr>
        <w:t>e</w:t>
      </w:r>
      <w:r>
        <w:rPr>
          <w:sz w:val="22"/>
          <w:szCs w:val="22"/>
        </w:rPr>
        <w:t>s</w:t>
      </w:r>
      <w:r>
        <w:rPr>
          <w:spacing w:val="1"/>
          <w:sz w:val="22"/>
          <w:szCs w:val="22"/>
        </w:rPr>
        <w:t>e</w:t>
      </w:r>
      <w:r>
        <w:rPr>
          <w:spacing w:val="-2"/>
          <w:sz w:val="22"/>
          <w:szCs w:val="22"/>
        </w:rPr>
        <w:t>a</w:t>
      </w:r>
      <w:r>
        <w:rPr>
          <w:spacing w:val="1"/>
          <w:sz w:val="22"/>
          <w:szCs w:val="22"/>
        </w:rPr>
        <w:t>r</w:t>
      </w:r>
      <w:r>
        <w:rPr>
          <w:sz w:val="22"/>
          <w:szCs w:val="22"/>
        </w:rPr>
        <w:t xml:space="preserve">ch </w:t>
      </w:r>
      <w:r>
        <w:rPr>
          <w:spacing w:val="-2"/>
          <w:sz w:val="22"/>
          <w:szCs w:val="22"/>
        </w:rPr>
        <w:t>q</w:t>
      </w:r>
      <w:r>
        <w:rPr>
          <w:sz w:val="22"/>
          <w:szCs w:val="22"/>
        </w:rPr>
        <w:t>ue</w:t>
      </w:r>
      <w:r>
        <w:rPr>
          <w:spacing w:val="1"/>
          <w:sz w:val="22"/>
          <w:szCs w:val="22"/>
        </w:rPr>
        <w:t>s</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3"/>
          <w:sz w:val="22"/>
          <w:szCs w:val="22"/>
        </w:rPr>
        <w:t xml:space="preserve"> </w:t>
      </w:r>
      <w:r>
        <w:rPr>
          <w:spacing w:val="1"/>
          <w:sz w:val="22"/>
          <w:szCs w:val="22"/>
        </w:rPr>
        <w:t>(</w:t>
      </w:r>
      <w:r>
        <w:rPr>
          <w:spacing w:val="-1"/>
          <w:sz w:val="22"/>
          <w:szCs w:val="22"/>
        </w:rPr>
        <w:t>RQ</w:t>
      </w:r>
      <w:r>
        <w:rPr>
          <w:spacing w:val="-2"/>
          <w:sz w:val="22"/>
          <w:szCs w:val="22"/>
        </w:rPr>
        <w:t>s</w:t>
      </w:r>
      <w:r>
        <w:rPr>
          <w:sz w:val="22"/>
          <w:szCs w:val="22"/>
        </w:rPr>
        <w:t xml:space="preserve">) </w:t>
      </w:r>
      <w:r>
        <w:rPr>
          <w:spacing w:val="1"/>
          <w:sz w:val="22"/>
          <w:szCs w:val="22"/>
        </w:rPr>
        <w:t>f</w:t>
      </w:r>
      <w:r>
        <w:rPr>
          <w:sz w:val="22"/>
          <w:szCs w:val="22"/>
        </w:rPr>
        <w:t>or</w:t>
      </w:r>
      <w:r>
        <w:rPr>
          <w:spacing w:val="1"/>
          <w:sz w:val="22"/>
          <w:szCs w:val="22"/>
        </w:rPr>
        <w:t xml:space="preserve"> t</w:t>
      </w:r>
      <w:r>
        <w:rPr>
          <w:spacing w:val="-2"/>
          <w:sz w:val="22"/>
          <w:szCs w:val="22"/>
        </w:rPr>
        <w:t>h</w:t>
      </w:r>
      <w:r>
        <w:rPr>
          <w:spacing w:val="1"/>
          <w:sz w:val="22"/>
          <w:szCs w:val="22"/>
        </w:rPr>
        <w:t>i</w:t>
      </w:r>
      <w:r>
        <w:rPr>
          <w:sz w:val="22"/>
          <w:szCs w:val="22"/>
        </w:rPr>
        <w:t>s s</w:t>
      </w:r>
      <w:r>
        <w:rPr>
          <w:spacing w:val="-1"/>
          <w:sz w:val="22"/>
          <w:szCs w:val="22"/>
        </w:rPr>
        <w:t>m</w:t>
      </w:r>
      <w:r>
        <w:rPr>
          <w:sz w:val="22"/>
          <w:szCs w:val="22"/>
        </w:rPr>
        <w:t>a</w:t>
      </w:r>
      <w:r>
        <w:rPr>
          <w:spacing w:val="1"/>
          <w:sz w:val="22"/>
          <w:szCs w:val="22"/>
        </w:rPr>
        <w:t>l</w:t>
      </w:r>
      <w:r>
        <w:rPr>
          <w:spacing w:val="9"/>
          <w:sz w:val="22"/>
          <w:szCs w:val="22"/>
        </w:rPr>
        <w:t>l</w:t>
      </w:r>
      <w:r>
        <w:rPr>
          <w:spacing w:val="-2"/>
          <w:sz w:val="22"/>
          <w:szCs w:val="22"/>
        </w:rPr>
        <w:t>-</w:t>
      </w:r>
      <w:r>
        <w:rPr>
          <w:sz w:val="22"/>
          <w:szCs w:val="22"/>
        </w:rPr>
        <w:t>s</w:t>
      </w:r>
      <w:r>
        <w:rPr>
          <w:spacing w:val="-2"/>
          <w:sz w:val="22"/>
          <w:szCs w:val="22"/>
        </w:rPr>
        <w:t>c</w:t>
      </w:r>
      <w:r>
        <w:rPr>
          <w:sz w:val="22"/>
          <w:szCs w:val="22"/>
        </w:rPr>
        <w:t>a</w:t>
      </w:r>
      <w:r>
        <w:rPr>
          <w:spacing w:val="-1"/>
          <w:sz w:val="22"/>
          <w:szCs w:val="22"/>
        </w:rPr>
        <w:t>l</w:t>
      </w:r>
      <w:r>
        <w:rPr>
          <w:sz w:val="22"/>
          <w:szCs w:val="22"/>
        </w:rPr>
        <w:t>e</w:t>
      </w:r>
      <w:r>
        <w:rPr>
          <w:spacing w:val="3"/>
          <w:sz w:val="22"/>
          <w:szCs w:val="22"/>
        </w:rPr>
        <w:t xml:space="preserve"> </w:t>
      </w:r>
      <w:r>
        <w:rPr>
          <w:sz w:val="22"/>
          <w:szCs w:val="22"/>
        </w:rPr>
        <w:t>e</w:t>
      </w:r>
      <w:r>
        <w:rPr>
          <w:spacing w:val="-2"/>
          <w:sz w:val="22"/>
          <w:szCs w:val="22"/>
        </w:rPr>
        <w:t>x</w:t>
      </w:r>
      <w:r>
        <w:rPr>
          <w:sz w:val="22"/>
          <w:szCs w:val="22"/>
        </w:rPr>
        <w:t>p</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t</w:t>
      </w:r>
      <w:r>
        <w:rPr>
          <w:sz w:val="22"/>
          <w:szCs w:val="22"/>
        </w:rPr>
        <w:t>o</w:t>
      </w:r>
      <w:r>
        <w:rPr>
          <w:spacing w:val="-2"/>
          <w:sz w:val="22"/>
          <w:szCs w:val="22"/>
        </w:rPr>
        <w:t>r</w:t>
      </w:r>
      <w:r>
        <w:rPr>
          <w:sz w:val="22"/>
          <w:szCs w:val="22"/>
        </w:rPr>
        <w:t>y</w:t>
      </w:r>
      <w:r w:rsidR="00102617">
        <w:rPr>
          <w:sz w:val="22"/>
          <w:szCs w:val="22"/>
        </w:rPr>
        <w:t xml:space="preserve"> </w:t>
      </w:r>
      <w:r>
        <w:rPr>
          <w:sz w:val="22"/>
          <w:szCs w:val="22"/>
        </w:rPr>
        <w:t>c</w:t>
      </w:r>
      <w:r>
        <w:rPr>
          <w:spacing w:val="1"/>
          <w:sz w:val="22"/>
          <w:szCs w:val="22"/>
        </w:rPr>
        <w:t>a</w:t>
      </w:r>
      <w:r>
        <w:rPr>
          <w:sz w:val="22"/>
          <w:szCs w:val="22"/>
        </w:rPr>
        <w:t>se</w:t>
      </w:r>
      <w:r>
        <w:rPr>
          <w:spacing w:val="-2"/>
          <w:sz w:val="22"/>
          <w:szCs w:val="22"/>
        </w:rPr>
        <w:t xml:space="preserve"> </w:t>
      </w:r>
      <w:r>
        <w:rPr>
          <w:sz w:val="22"/>
          <w:szCs w:val="22"/>
        </w:rPr>
        <w:t>s</w:t>
      </w:r>
      <w:r>
        <w:rPr>
          <w:spacing w:val="1"/>
          <w:sz w:val="22"/>
          <w:szCs w:val="22"/>
        </w:rPr>
        <w:t>t</w:t>
      </w:r>
      <w:r>
        <w:rPr>
          <w:spacing w:val="-2"/>
          <w:sz w:val="22"/>
          <w:szCs w:val="22"/>
        </w:rPr>
        <w:t>u</w:t>
      </w:r>
      <w:r>
        <w:rPr>
          <w:sz w:val="22"/>
          <w:szCs w:val="22"/>
        </w:rPr>
        <w:t xml:space="preserve">dy </w:t>
      </w:r>
      <w:r>
        <w:rPr>
          <w:spacing w:val="-2"/>
          <w:sz w:val="22"/>
          <w:szCs w:val="22"/>
        </w:rPr>
        <w:t>a</w:t>
      </w:r>
      <w:r>
        <w:rPr>
          <w:spacing w:val="1"/>
          <w:sz w:val="22"/>
          <w:szCs w:val="22"/>
        </w:rPr>
        <w:t>r</w:t>
      </w:r>
      <w:r>
        <w:rPr>
          <w:sz w:val="22"/>
          <w:szCs w:val="22"/>
        </w:rPr>
        <w:t xml:space="preserve">e </w:t>
      </w:r>
      <w:r>
        <w:rPr>
          <w:spacing w:val="-2"/>
          <w:sz w:val="22"/>
          <w:szCs w:val="22"/>
        </w:rPr>
        <w:t>o</w:t>
      </w:r>
      <w:r>
        <w:rPr>
          <w:spacing w:val="1"/>
          <w:sz w:val="22"/>
          <w:szCs w:val="22"/>
        </w:rPr>
        <w:t>ff</w:t>
      </w:r>
      <w:r>
        <w:rPr>
          <w:spacing w:val="-2"/>
          <w:sz w:val="22"/>
          <w:szCs w:val="22"/>
        </w:rPr>
        <w:t>e</w:t>
      </w:r>
      <w:r>
        <w:rPr>
          <w:spacing w:val="1"/>
          <w:sz w:val="22"/>
          <w:szCs w:val="22"/>
        </w:rPr>
        <w:t>r</w:t>
      </w:r>
      <w:r>
        <w:rPr>
          <w:sz w:val="22"/>
          <w:szCs w:val="22"/>
        </w:rPr>
        <w:t>e</w:t>
      </w:r>
      <w:r>
        <w:rPr>
          <w:spacing w:val="-2"/>
          <w:sz w:val="22"/>
          <w:szCs w:val="22"/>
        </w:rPr>
        <w:t>d</w:t>
      </w:r>
      <w:r>
        <w:rPr>
          <w:sz w:val="22"/>
          <w:szCs w:val="22"/>
        </w:rPr>
        <w:t>:</w:t>
      </w:r>
    </w:p>
    <w:p w14:paraId="6B4D0224" w14:textId="77777777" w:rsidR="00E85BF6" w:rsidRDefault="0056344A">
      <w:pPr>
        <w:spacing w:before="1"/>
        <w:ind w:left="808"/>
        <w:rPr>
          <w:sz w:val="22"/>
          <w:szCs w:val="22"/>
        </w:rPr>
      </w:pPr>
      <w:r>
        <w:rPr>
          <w:spacing w:val="1"/>
          <w:sz w:val="22"/>
          <w:szCs w:val="22"/>
        </w:rPr>
        <w:t>(</w:t>
      </w:r>
      <w:r>
        <w:rPr>
          <w:spacing w:val="-1"/>
          <w:sz w:val="22"/>
          <w:szCs w:val="22"/>
        </w:rPr>
        <w:t>RQ</w:t>
      </w:r>
      <w:r>
        <w:rPr>
          <w:sz w:val="22"/>
          <w:szCs w:val="22"/>
        </w:rPr>
        <w:t>1)</w:t>
      </w:r>
      <w:r>
        <w:rPr>
          <w:spacing w:val="1"/>
          <w:sz w:val="22"/>
          <w:szCs w:val="22"/>
        </w:rPr>
        <w:t xml:space="preserve"> </w:t>
      </w:r>
      <w:r>
        <w:rPr>
          <w:sz w:val="22"/>
          <w:szCs w:val="22"/>
        </w:rPr>
        <w:t>W</w:t>
      </w:r>
      <w:r>
        <w:rPr>
          <w:spacing w:val="-2"/>
          <w:sz w:val="22"/>
          <w:szCs w:val="22"/>
        </w:rPr>
        <w:t>h</w:t>
      </w:r>
      <w:r>
        <w:rPr>
          <w:sz w:val="22"/>
          <w:szCs w:val="22"/>
        </w:rPr>
        <w:t>at</w:t>
      </w:r>
      <w:r>
        <w:rPr>
          <w:spacing w:val="1"/>
          <w:sz w:val="22"/>
          <w:szCs w:val="22"/>
        </w:rPr>
        <w:t xml:space="preserve"> </w:t>
      </w:r>
      <w:r>
        <w:rPr>
          <w:spacing w:val="-1"/>
          <w:sz w:val="22"/>
          <w:szCs w:val="22"/>
        </w:rPr>
        <w:t>C</w:t>
      </w:r>
      <w:r>
        <w:rPr>
          <w:sz w:val="22"/>
          <w:szCs w:val="22"/>
        </w:rPr>
        <w:t>EL</w:t>
      </w:r>
      <w:r>
        <w:rPr>
          <w:spacing w:val="-3"/>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 or</w:t>
      </w:r>
      <w:r>
        <w:rPr>
          <w:spacing w:val="1"/>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w:t>
      </w:r>
      <w:r>
        <w:rPr>
          <w:spacing w:val="-2"/>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he H</w:t>
      </w:r>
      <w:r>
        <w:rPr>
          <w:spacing w:val="-1"/>
          <w:sz w:val="22"/>
          <w:szCs w:val="22"/>
        </w:rPr>
        <w:t>E</w:t>
      </w:r>
      <w:r>
        <w:rPr>
          <w:sz w:val="22"/>
          <w:szCs w:val="22"/>
        </w:rPr>
        <w:t>I</w:t>
      </w:r>
      <w:r>
        <w:rPr>
          <w:spacing w:val="-1"/>
          <w:sz w:val="22"/>
          <w:szCs w:val="22"/>
        </w:rPr>
        <w:t xml:space="preserve"> </w:t>
      </w:r>
      <w:r>
        <w:rPr>
          <w:spacing w:val="1"/>
          <w:sz w:val="22"/>
          <w:szCs w:val="22"/>
        </w:rPr>
        <w:t>i</w:t>
      </w:r>
      <w:r>
        <w:rPr>
          <w:spacing w:val="-2"/>
          <w:sz w:val="22"/>
          <w:szCs w:val="22"/>
        </w:rPr>
        <w:t>n</w:t>
      </w:r>
      <w:r>
        <w:rPr>
          <w:sz w:val="22"/>
          <w:szCs w:val="22"/>
        </w:rPr>
        <w:t>vo</w:t>
      </w:r>
      <w:r>
        <w:rPr>
          <w:spacing w:val="1"/>
          <w:sz w:val="22"/>
          <w:szCs w:val="22"/>
        </w:rPr>
        <w:t>l</w:t>
      </w:r>
      <w:r>
        <w:rPr>
          <w:sz w:val="22"/>
          <w:szCs w:val="22"/>
        </w:rPr>
        <w:t>ved</w:t>
      </w:r>
      <w:r>
        <w:rPr>
          <w:spacing w:val="-2"/>
          <w:sz w:val="22"/>
          <w:szCs w:val="22"/>
        </w:rPr>
        <w:t xml:space="preserve"> </w:t>
      </w:r>
      <w:r>
        <w:rPr>
          <w:spacing w:val="1"/>
          <w:sz w:val="22"/>
          <w:szCs w:val="22"/>
        </w:rPr>
        <w:t>i</w:t>
      </w:r>
      <w:r>
        <w:rPr>
          <w:spacing w:val="-2"/>
          <w:sz w:val="22"/>
          <w:szCs w:val="22"/>
        </w:rPr>
        <w:t>n</w:t>
      </w:r>
      <w:r>
        <w:rPr>
          <w:sz w:val="22"/>
          <w:szCs w:val="22"/>
        </w:rPr>
        <w:t>?</w:t>
      </w:r>
    </w:p>
    <w:p w14:paraId="0457FC85" w14:textId="538CDF44" w:rsidR="00E85BF6" w:rsidRDefault="0056344A">
      <w:pPr>
        <w:spacing w:line="240" w:lineRule="exact"/>
        <w:ind w:left="808"/>
        <w:rPr>
          <w:sz w:val="22"/>
          <w:szCs w:val="22"/>
        </w:rPr>
      </w:pPr>
      <w:r>
        <w:rPr>
          <w:spacing w:val="1"/>
          <w:sz w:val="22"/>
          <w:szCs w:val="22"/>
        </w:rPr>
        <w:t>(</w:t>
      </w:r>
      <w:r>
        <w:rPr>
          <w:spacing w:val="-1"/>
          <w:sz w:val="22"/>
          <w:szCs w:val="22"/>
        </w:rPr>
        <w:t>RQ</w:t>
      </w:r>
      <w:r>
        <w:rPr>
          <w:sz w:val="22"/>
          <w:szCs w:val="22"/>
        </w:rPr>
        <w:t>2)</w:t>
      </w:r>
      <w:r>
        <w:rPr>
          <w:spacing w:val="39"/>
          <w:sz w:val="22"/>
          <w:szCs w:val="22"/>
        </w:rPr>
        <w:t xml:space="preserve"> </w:t>
      </w:r>
      <w:r>
        <w:rPr>
          <w:spacing w:val="-1"/>
          <w:sz w:val="22"/>
          <w:szCs w:val="22"/>
        </w:rPr>
        <w:t>H</w:t>
      </w:r>
      <w:r>
        <w:rPr>
          <w:sz w:val="22"/>
          <w:szCs w:val="22"/>
        </w:rPr>
        <w:t>ow</w:t>
      </w:r>
      <w:r>
        <w:rPr>
          <w:spacing w:val="37"/>
          <w:sz w:val="22"/>
          <w:szCs w:val="22"/>
        </w:rPr>
        <w:t xml:space="preserve"> </w:t>
      </w:r>
      <w:r>
        <w:rPr>
          <w:sz w:val="22"/>
          <w:szCs w:val="22"/>
        </w:rPr>
        <w:t>ha</w:t>
      </w:r>
      <w:r>
        <w:rPr>
          <w:spacing w:val="-2"/>
          <w:sz w:val="22"/>
          <w:szCs w:val="22"/>
        </w:rPr>
        <w:t>v</w:t>
      </w:r>
      <w:r>
        <w:rPr>
          <w:sz w:val="22"/>
          <w:szCs w:val="22"/>
        </w:rPr>
        <w:t>e</w:t>
      </w:r>
      <w:r>
        <w:rPr>
          <w:spacing w:val="36"/>
          <w:sz w:val="22"/>
          <w:szCs w:val="22"/>
        </w:rPr>
        <w:t xml:space="preserve"> </w:t>
      </w:r>
      <w:r>
        <w:rPr>
          <w:spacing w:val="1"/>
          <w:sz w:val="22"/>
          <w:szCs w:val="22"/>
        </w:rPr>
        <w:t>t</w:t>
      </w:r>
      <w:r>
        <w:rPr>
          <w:sz w:val="22"/>
          <w:szCs w:val="22"/>
        </w:rPr>
        <w:t>he</w:t>
      </w:r>
      <w:r>
        <w:rPr>
          <w:spacing w:val="39"/>
          <w:sz w:val="22"/>
          <w:szCs w:val="22"/>
        </w:rPr>
        <w:t xml:space="preserve"> </w:t>
      </w:r>
      <w:r>
        <w:rPr>
          <w:spacing w:val="-1"/>
          <w:sz w:val="22"/>
          <w:szCs w:val="22"/>
        </w:rPr>
        <w:t>H</w:t>
      </w:r>
      <w:r>
        <w:rPr>
          <w:sz w:val="22"/>
          <w:szCs w:val="22"/>
        </w:rPr>
        <w:t>EI</w:t>
      </w:r>
      <w:r>
        <w:rPr>
          <w:spacing w:val="36"/>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39"/>
          <w:sz w:val="22"/>
          <w:szCs w:val="22"/>
        </w:rPr>
        <w:t xml:space="preserve"> </w:t>
      </w:r>
      <w:r>
        <w:rPr>
          <w:sz w:val="22"/>
          <w:szCs w:val="22"/>
        </w:rPr>
        <w:t>and</w:t>
      </w:r>
      <w:r>
        <w:rPr>
          <w:spacing w:val="36"/>
          <w:sz w:val="22"/>
          <w:szCs w:val="22"/>
        </w:rPr>
        <w:t xml:space="preserve"> </w:t>
      </w:r>
      <w:r>
        <w:rPr>
          <w:spacing w:val="-2"/>
          <w:sz w:val="22"/>
          <w:szCs w:val="22"/>
        </w:rPr>
        <w:t>s</w:t>
      </w:r>
      <w:r>
        <w:rPr>
          <w:spacing w:val="1"/>
          <w:sz w:val="22"/>
          <w:szCs w:val="22"/>
        </w:rPr>
        <w:t>t</w:t>
      </w:r>
      <w:r>
        <w:rPr>
          <w:sz w:val="22"/>
          <w:szCs w:val="22"/>
        </w:rPr>
        <w:t>a</w:t>
      </w:r>
      <w:r>
        <w:rPr>
          <w:spacing w:val="-1"/>
          <w:sz w:val="22"/>
          <w:szCs w:val="22"/>
        </w:rPr>
        <w:t>f</w:t>
      </w:r>
      <w:r>
        <w:rPr>
          <w:sz w:val="22"/>
          <w:szCs w:val="22"/>
        </w:rPr>
        <w:t>f</w:t>
      </w:r>
      <w:r>
        <w:rPr>
          <w:spacing w:val="39"/>
          <w:sz w:val="22"/>
          <w:szCs w:val="22"/>
        </w:rPr>
        <w:t xml:space="preserve"> </w:t>
      </w:r>
      <w:r>
        <w:rPr>
          <w:sz w:val="22"/>
          <w:szCs w:val="22"/>
        </w:rPr>
        <w:t>b</w:t>
      </w:r>
      <w:r>
        <w:rPr>
          <w:spacing w:val="-2"/>
          <w:sz w:val="22"/>
          <w:szCs w:val="22"/>
        </w:rPr>
        <w:t>e</w:t>
      </w:r>
      <w:r>
        <w:rPr>
          <w:sz w:val="22"/>
          <w:szCs w:val="22"/>
        </w:rPr>
        <w:t>ne</w:t>
      </w:r>
      <w:r>
        <w:rPr>
          <w:spacing w:val="-1"/>
          <w:sz w:val="22"/>
          <w:szCs w:val="22"/>
        </w:rPr>
        <w:t>f</w:t>
      </w:r>
      <w:r>
        <w:rPr>
          <w:spacing w:val="1"/>
          <w:sz w:val="22"/>
          <w:szCs w:val="22"/>
        </w:rPr>
        <w:t>i</w:t>
      </w:r>
      <w:r>
        <w:rPr>
          <w:spacing w:val="-1"/>
          <w:sz w:val="22"/>
          <w:szCs w:val="22"/>
        </w:rPr>
        <w:t>t</w:t>
      </w:r>
      <w:r>
        <w:rPr>
          <w:sz w:val="22"/>
          <w:szCs w:val="22"/>
        </w:rPr>
        <w:t>ed</w:t>
      </w:r>
      <w:r>
        <w:rPr>
          <w:spacing w:val="39"/>
          <w:sz w:val="22"/>
          <w:szCs w:val="22"/>
        </w:rPr>
        <w:t xml:space="preserve"> </w:t>
      </w:r>
      <w:r>
        <w:rPr>
          <w:spacing w:val="-2"/>
          <w:sz w:val="22"/>
          <w:szCs w:val="22"/>
        </w:rPr>
        <w:t>f</w:t>
      </w:r>
      <w:r>
        <w:rPr>
          <w:spacing w:val="1"/>
          <w:sz w:val="22"/>
          <w:szCs w:val="22"/>
        </w:rPr>
        <w:t>r</w:t>
      </w:r>
      <w:r>
        <w:rPr>
          <w:sz w:val="22"/>
          <w:szCs w:val="22"/>
        </w:rPr>
        <w:t>om</w:t>
      </w:r>
      <w:r>
        <w:rPr>
          <w:spacing w:val="37"/>
          <w:sz w:val="22"/>
          <w:szCs w:val="22"/>
        </w:rPr>
        <w:t xml:space="preserve"> </w:t>
      </w:r>
      <w:r>
        <w:rPr>
          <w:sz w:val="22"/>
          <w:szCs w:val="22"/>
        </w:rPr>
        <w:t>b</w:t>
      </w:r>
      <w:r>
        <w:rPr>
          <w:spacing w:val="-2"/>
          <w:sz w:val="22"/>
          <w:szCs w:val="22"/>
        </w:rPr>
        <w:t>e</w:t>
      </w:r>
      <w:r>
        <w:rPr>
          <w:spacing w:val="1"/>
          <w:sz w:val="22"/>
          <w:szCs w:val="22"/>
        </w:rPr>
        <w:t>i</w:t>
      </w:r>
      <w:r>
        <w:rPr>
          <w:sz w:val="22"/>
          <w:szCs w:val="22"/>
        </w:rPr>
        <w:t>ng</w:t>
      </w:r>
      <w:r>
        <w:rPr>
          <w:spacing w:val="36"/>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ved</w:t>
      </w:r>
      <w:r>
        <w:rPr>
          <w:spacing w:val="36"/>
          <w:sz w:val="22"/>
          <w:szCs w:val="22"/>
        </w:rPr>
        <w:t xml:space="preserve"> </w:t>
      </w:r>
      <w:r>
        <w:rPr>
          <w:spacing w:val="1"/>
          <w:sz w:val="22"/>
          <w:szCs w:val="22"/>
        </w:rPr>
        <w:t>i</w:t>
      </w:r>
      <w:r>
        <w:rPr>
          <w:sz w:val="22"/>
          <w:szCs w:val="22"/>
        </w:rPr>
        <w:t>n</w:t>
      </w:r>
      <w:r>
        <w:rPr>
          <w:spacing w:val="36"/>
          <w:sz w:val="22"/>
          <w:szCs w:val="22"/>
        </w:rPr>
        <w:t xml:space="preserve"> </w:t>
      </w:r>
      <w:r>
        <w:rPr>
          <w:spacing w:val="1"/>
          <w:sz w:val="22"/>
          <w:szCs w:val="22"/>
        </w:rPr>
        <w:t>t</w:t>
      </w:r>
      <w:r>
        <w:rPr>
          <w:sz w:val="22"/>
          <w:szCs w:val="22"/>
        </w:rPr>
        <w:t>h</w:t>
      </w:r>
      <w:r>
        <w:rPr>
          <w:spacing w:val="-2"/>
          <w:sz w:val="22"/>
          <w:szCs w:val="22"/>
        </w:rPr>
        <w:t>e</w:t>
      </w:r>
      <w:r>
        <w:rPr>
          <w:sz w:val="22"/>
          <w:szCs w:val="22"/>
        </w:rPr>
        <w:t>se</w:t>
      </w:r>
      <w:r>
        <w:rPr>
          <w:spacing w:val="39"/>
          <w:sz w:val="22"/>
          <w:szCs w:val="22"/>
        </w:rPr>
        <w:t xml:space="preserve"> </w:t>
      </w:r>
      <w:del w:id="18" w:author="Editor Acc 101" w:date="2025-11-03T17:37:00Z" w16du:dateUtc="2025-11-03T12:07:00Z">
        <w:r w:rsidDel="0054750B">
          <w:rPr>
            <w:spacing w:val="-1"/>
            <w:sz w:val="22"/>
            <w:szCs w:val="22"/>
          </w:rPr>
          <w:delText>C</w:delText>
        </w:r>
        <w:r w:rsidDel="0054750B">
          <w:rPr>
            <w:spacing w:val="-3"/>
            <w:sz w:val="22"/>
            <w:szCs w:val="22"/>
          </w:rPr>
          <w:delText>E</w:delText>
        </w:r>
        <w:r w:rsidDel="0054750B">
          <w:rPr>
            <w:sz w:val="22"/>
            <w:szCs w:val="22"/>
          </w:rPr>
          <w:delText>L</w:delText>
        </w:r>
      </w:del>
      <w:ins w:id="19" w:author="Editor Acc 101" w:date="2025-11-03T17:37:00Z" w16du:dateUtc="2025-11-03T12:07:00Z">
        <w:r w:rsidR="0054750B">
          <w:rPr>
            <w:spacing w:val="-1"/>
            <w:sz w:val="22"/>
            <w:szCs w:val="22"/>
          </w:rPr>
          <w:t>CELs</w:t>
        </w:r>
      </w:ins>
    </w:p>
    <w:p w14:paraId="3E7F1AE9" w14:textId="77777777" w:rsidR="00E85BF6" w:rsidRDefault="0056344A">
      <w:pPr>
        <w:spacing w:before="1"/>
        <w:ind w:left="808"/>
        <w:rPr>
          <w:sz w:val="22"/>
          <w:szCs w:val="22"/>
        </w:rPr>
      </w:pP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ves</w:t>
      </w:r>
      <w:r>
        <w:rPr>
          <w:spacing w:val="-1"/>
          <w:sz w:val="22"/>
          <w:szCs w:val="22"/>
        </w:rPr>
        <w:t xml:space="preserve"> </w:t>
      </w:r>
      <w:r>
        <w:rPr>
          <w:sz w:val="22"/>
          <w:szCs w:val="22"/>
        </w:rPr>
        <w:t>or</w:t>
      </w:r>
      <w:r>
        <w:rPr>
          <w:spacing w:val="1"/>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p>
    <w:p w14:paraId="2D383702" w14:textId="150F4FAD" w:rsidR="00E85BF6" w:rsidRDefault="0056344A">
      <w:pPr>
        <w:spacing w:line="240" w:lineRule="exact"/>
        <w:ind w:left="808"/>
        <w:rPr>
          <w:sz w:val="22"/>
          <w:szCs w:val="22"/>
        </w:rPr>
      </w:pPr>
      <w:r>
        <w:rPr>
          <w:spacing w:val="1"/>
          <w:sz w:val="22"/>
          <w:szCs w:val="22"/>
        </w:rPr>
        <w:t>(</w:t>
      </w:r>
      <w:r>
        <w:rPr>
          <w:spacing w:val="-1"/>
          <w:sz w:val="22"/>
          <w:szCs w:val="22"/>
        </w:rPr>
        <w:t>RQ</w:t>
      </w:r>
      <w:r>
        <w:rPr>
          <w:sz w:val="22"/>
          <w:szCs w:val="22"/>
        </w:rPr>
        <w:t>3)</w:t>
      </w:r>
      <w:r>
        <w:rPr>
          <w:spacing w:val="29"/>
          <w:sz w:val="22"/>
          <w:szCs w:val="22"/>
        </w:rPr>
        <w:t xml:space="preserve"> </w:t>
      </w:r>
      <w:r>
        <w:rPr>
          <w:spacing w:val="-1"/>
          <w:sz w:val="22"/>
          <w:szCs w:val="22"/>
        </w:rPr>
        <w:t>H</w:t>
      </w:r>
      <w:r>
        <w:rPr>
          <w:sz w:val="22"/>
          <w:szCs w:val="22"/>
        </w:rPr>
        <w:t>ow</w:t>
      </w:r>
      <w:r>
        <w:rPr>
          <w:spacing w:val="28"/>
          <w:sz w:val="22"/>
          <w:szCs w:val="22"/>
        </w:rPr>
        <w:t xml:space="preserve"> </w:t>
      </w:r>
      <w:r>
        <w:rPr>
          <w:sz w:val="22"/>
          <w:szCs w:val="22"/>
        </w:rPr>
        <w:t>h</w:t>
      </w:r>
      <w:r>
        <w:rPr>
          <w:spacing w:val="-2"/>
          <w:sz w:val="22"/>
          <w:szCs w:val="22"/>
        </w:rPr>
        <w:t>a</w:t>
      </w:r>
      <w:r>
        <w:rPr>
          <w:sz w:val="22"/>
          <w:szCs w:val="22"/>
        </w:rPr>
        <w:t>ve</w:t>
      </w:r>
      <w:r>
        <w:rPr>
          <w:spacing w:val="27"/>
          <w:sz w:val="22"/>
          <w:szCs w:val="22"/>
        </w:rPr>
        <w:t xml:space="preserve"> </w:t>
      </w:r>
      <w:r>
        <w:rPr>
          <w:spacing w:val="1"/>
          <w:sz w:val="22"/>
          <w:szCs w:val="22"/>
        </w:rPr>
        <w:t>t</w:t>
      </w:r>
      <w:r>
        <w:rPr>
          <w:sz w:val="22"/>
          <w:szCs w:val="22"/>
        </w:rPr>
        <w:t>he</w:t>
      </w:r>
      <w:r>
        <w:rPr>
          <w:spacing w:val="27"/>
          <w:sz w:val="22"/>
          <w:szCs w:val="22"/>
        </w:rPr>
        <w:t xml:space="preserve"> </w:t>
      </w:r>
      <w:r>
        <w:rPr>
          <w:sz w:val="22"/>
          <w:szCs w:val="22"/>
        </w:rPr>
        <w:t>ben</w:t>
      </w:r>
      <w:r>
        <w:rPr>
          <w:spacing w:val="-2"/>
          <w:sz w:val="22"/>
          <w:szCs w:val="22"/>
        </w:rPr>
        <w:t>e</w:t>
      </w:r>
      <w:r>
        <w:rPr>
          <w:spacing w:val="1"/>
          <w:sz w:val="22"/>
          <w:szCs w:val="22"/>
        </w:rPr>
        <w:t>fi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s</w:t>
      </w:r>
      <w:r>
        <w:rPr>
          <w:spacing w:val="29"/>
          <w:sz w:val="22"/>
          <w:szCs w:val="22"/>
        </w:rPr>
        <w:t xml:space="preserve"> </w:t>
      </w:r>
      <w:r>
        <w:rPr>
          <w:spacing w:val="-2"/>
          <w:sz w:val="22"/>
          <w:szCs w:val="22"/>
        </w:rPr>
        <w:t>o</w:t>
      </w:r>
      <w:r>
        <w:rPr>
          <w:sz w:val="22"/>
          <w:szCs w:val="22"/>
        </w:rPr>
        <w:t>r</w:t>
      </w:r>
      <w:r>
        <w:rPr>
          <w:spacing w:val="29"/>
          <w:sz w:val="22"/>
          <w:szCs w:val="22"/>
        </w:rPr>
        <w:t xml:space="preserve"> </w:t>
      </w:r>
      <w:r>
        <w:rPr>
          <w:sz w:val="22"/>
          <w:szCs w:val="22"/>
        </w:rPr>
        <w:t>p</w:t>
      </w:r>
      <w:r>
        <w:rPr>
          <w:spacing w:val="-2"/>
          <w:sz w:val="22"/>
          <w:szCs w:val="22"/>
        </w:rPr>
        <w:t>a</w:t>
      </w:r>
      <w:r>
        <w:rPr>
          <w:spacing w:val="1"/>
          <w:sz w:val="22"/>
          <w:szCs w:val="22"/>
        </w:rPr>
        <w:t>r</w:t>
      </w:r>
      <w:r>
        <w:rPr>
          <w:spacing w:val="-1"/>
          <w:sz w:val="22"/>
          <w:szCs w:val="22"/>
        </w:rPr>
        <w:t>t</w:t>
      </w:r>
      <w:r>
        <w:rPr>
          <w:sz w:val="22"/>
          <w:szCs w:val="22"/>
        </w:rPr>
        <w:t>ne</w:t>
      </w:r>
      <w:r>
        <w:rPr>
          <w:spacing w:val="-1"/>
          <w:sz w:val="22"/>
          <w:szCs w:val="22"/>
        </w:rPr>
        <w:t>r</w:t>
      </w:r>
      <w:r>
        <w:rPr>
          <w:sz w:val="22"/>
          <w:szCs w:val="22"/>
        </w:rPr>
        <w:t>s</w:t>
      </w:r>
      <w:r>
        <w:rPr>
          <w:spacing w:val="29"/>
          <w:sz w:val="22"/>
          <w:szCs w:val="22"/>
        </w:rPr>
        <w:t xml:space="preserve"> </w:t>
      </w:r>
      <w:r>
        <w:rPr>
          <w:sz w:val="22"/>
          <w:szCs w:val="22"/>
        </w:rPr>
        <w:t>be</w:t>
      </w:r>
      <w:r>
        <w:rPr>
          <w:spacing w:val="-2"/>
          <w:sz w:val="22"/>
          <w:szCs w:val="22"/>
        </w:rPr>
        <w:t>n</w:t>
      </w:r>
      <w:r>
        <w:rPr>
          <w:sz w:val="22"/>
          <w:szCs w:val="22"/>
        </w:rPr>
        <w:t>e</w:t>
      </w:r>
      <w:r>
        <w:rPr>
          <w:spacing w:val="-1"/>
          <w:sz w:val="22"/>
          <w:szCs w:val="22"/>
        </w:rPr>
        <w:t>fi</w:t>
      </w:r>
      <w:r>
        <w:rPr>
          <w:spacing w:val="1"/>
          <w:sz w:val="22"/>
          <w:szCs w:val="22"/>
        </w:rPr>
        <w:t>t</w:t>
      </w:r>
      <w:r>
        <w:rPr>
          <w:sz w:val="22"/>
          <w:szCs w:val="22"/>
        </w:rPr>
        <w:t>ed</w:t>
      </w:r>
      <w:r>
        <w:rPr>
          <w:spacing w:val="27"/>
          <w:sz w:val="22"/>
          <w:szCs w:val="22"/>
        </w:rPr>
        <w:t xml:space="preserve"> </w:t>
      </w:r>
      <w:r>
        <w:rPr>
          <w:spacing w:val="1"/>
          <w:sz w:val="22"/>
          <w:szCs w:val="22"/>
        </w:rPr>
        <w:t>fr</w:t>
      </w:r>
      <w:r>
        <w:rPr>
          <w:spacing w:val="-2"/>
          <w:sz w:val="22"/>
          <w:szCs w:val="22"/>
        </w:rPr>
        <w:t>o</w:t>
      </w:r>
      <w:r>
        <w:rPr>
          <w:sz w:val="22"/>
          <w:szCs w:val="22"/>
        </w:rPr>
        <w:t>m</w:t>
      </w:r>
      <w:r>
        <w:rPr>
          <w:spacing w:val="30"/>
          <w:sz w:val="22"/>
          <w:szCs w:val="22"/>
        </w:rPr>
        <w:t xml:space="preserve"> </w:t>
      </w:r>
      <w:r>
        <w:rPr>
          <w:spacing w:val="-2"/>
          <w:sz w:val="22"/>
          <w:szCs w:val="22"/>
        </w:rPr>
        <w:t>b</w:t>
      </w:r>
      <w:r>
        <w:rPr>
          <w:sz w:val="22"/>
          <w:szCs w:val="22"/>
        </w:rPr>
        <w:t>e</w:t>
      </w:r>
      <w:r>
        <w:rPr>
          <w:spacing w:val="1"/>
          <w:sz w:val="22"/>
          <w:szCs w:val="22"/>
        </w:rPr>
        <w:t>i</w:t>
      </w:r>
      <w:r>
        <w:rPr>
          <w:spacing w:val="-2"/>
          <w:sz w:val="22"/>
          <w:szCs w:val="22"/>
        </w:rPr>
        <w:t>n</w:t>
      </w:r>
      <w:r>
        <w:rPr>
          <w:sz w:val="22"/>
          <w:szCs w:val="22"/>
        </w:rPr>
        <w:t>g</w:t>
      </w:r>
      <w:r>
        <w:rPr>
          <w:spacing w:val="29"/>
          <w:sz w:val="22"/>
          <w:szCs w:val="22"/>
        </w:rPr>
        <w:t xml:space="preserve"> </w:t>
      </w:r>
      <w:r>
        <w:rPr>
          <w:spacing w:val="1"/>
          <w:sz w:val="22"/>
          <w:szCs w:val="22"/>
        </w:rPr>
        <w:t>i</w:t>
      </w:r>
      <w:r>
        <w:rPr>
          <w:spacing w:val="-2"/>
          <w:sz w:val="22"/>
          <w:szCs w:val="22"/>
        </w:rPr>
        <w:t>n</w:t>
      </w:r>
      <w:r>
        <w:rPr>
          <w:sz w:val="22"/>
          <w:szCs w:val="22"/>
        </w:rPr>
        <w:t>vo</w:t>
      </w:r>
      <w:r>
        <w:rPr>
          <w:spacing w:val="-1"/>
          <w:sz w:val="22"/>
          <w:szCs w:val="22"/>
        </w:rPr>
        <w:t>l</w:t>
      </w:r>
      <w:r>
        <w:rPr>
          <w:sz w:val="22"/>
          <w:szCs w:val="22"/>
        </w:rPr>
        <w:t>ved</w:t>
      </w:r>
      <w:r>
        <w:rPr>
          <w:spacing w:val="27"/>
          <w:sz w:val="22"/>
          <w:szCs w:val="22"/>
        </w:rPr>
        <w:t xml:space="preserve"> </w:t>
      </w:r>
      <w:r>
        <w:rPr>
          <w:spacing w:val="-1"/>
          <w:sz w:val="22"/>
          <w:szCs w:val="22"/>
        </w:rPr>
        <w:t>i</w:t>
      </w:r>
      <w:r>
        <w:rPr>
          <w:sz w:val="22"/>
          <w:szCs w:val="22"/>
        </w:rPr>
        <w:t>n</w:t>
      </w:r>
      <w:r>
        <w:rPr>
          <w:spacing w:val="29"/>
          <w:sz w:val="22"/>
          <w:szCs w:val="22"/>
        </w:rPr>
        <w:t xml:space="preserve"> </w:t>
      </w:r>
      <w:r>
        <w:rPr>
          <w:spacing w:val="1"/>
          <w:sz w:val="22"/>
          <w:szCs w:val="22"/>
        </w:rPr>
        <w:t>t</w:t>
      </w:r>
      <w:r>
        <w:rPr>
          <w:sz w:val="22"/>
          <w:szCs w:val="22"/>
        </w:rPr>
        <w:t>h</w:t>
      </w:r>
      <w:r>
        <w:rPr>
          <w:spacing w:val="-2"/>
          <w:sz w:val="22"/>
          <w:szCs w:val="22"/>
        </w:rPr>
        <w:t>e</w:t>
      </w:r>
      <w:r>
        <w:rPr>
          <w:sz w:val="22"/>
          <w:szCs w:val="22"/>
        </w:rPr>
        <w:t>se</w:t>
      </w:r>
      <w:r>
        <w:rPr>
          <w:spacing w:val="29"/>
          <w:sz w:val="22"/>
          <w:szCs w:val="22"/>
        </w:rPr>
        <w:t xml:space="preserve"> </w:t>
      </w:r>
      <w:del w:id="20" w:author="Editor Acc 101" w:date="2025-11-03T17:37:00Z" w16du:dateUtc="2025-11-03T12:07:00Z">
        <w:r w:rsidDel="0054750B">
          <w:rPr>
            <w:spacing w:val="-1"/>
            <w:sz w:val="22"/>
            <w:szCs w:val="22"/>
          </w:rPr>
          <w:delText>C</w:delText>
        </w:r>
        <w:r w:rsidDel="0054750B">
          <w:rPr>
            <w:sz w:val="22"/>
            <w:szCs w:val="22"/>
          </w:rPr>
          <w:delText>EL</w:delText>
        </w:r>
      </w:del>
      <w:ins w:id="21" w:author="Editor Acc 101" w:date="2025-11-03T17:37:00Z" w16du:dateUtc="2025-11-03T12:07:00Z">
        <w:r w:rsidR="0054750B">
          <w:rPr>
            <w:spacing w:val="-1"/>
            <w:sz w:val="22"/>
            <w:szCs w:val="22"/>
          </w:rPr>
          <w:t>CELs</w:t>
        </w:r>
      </w:ins>
    </w:p>
    <w:p w14:paraId="60A323D0" w14:textId="77777777" w:rsidR="00E85BF6" w:rsidRDefault="0056344A">
      <w:pPr>
        <w:spacing w:line="240" w:lineRule="exact"/>
        <w:ind w:left="808"/>
        <w:rPr>
          <w:sz w:val="22"/>
          <w:szCs w:val="22"/>
        </w:rPr>
      </w:pP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ves</w:t>
      </w:r>
      <w:r>
        <w:rPr>
          <w:spacing w:val="-1"/>
          <w:sz w:val="22"/>
          <w:szCs w:val="22"/>
        </w:rPr>
        <w:t xml:space="preserve"> </w:t>
      </w:r>
      <w:r>
        <w:rPr>
          <w:sz w:val="22"/>
          <w:szCs w:val="22"/>
        </w:rPr>
        <w:t>or</w:t>
      </w:r>
      <w:r>
        <w:rPr>
          <w:spacing w:val="1"/>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p>
    <w:p w14:paraId="6DA1C577" w14:textId="77777777" w:rsidR="00E85BF6" w:rsidRDefault="0056344A">
      <w:pPr>
        <w:spacing w:before="1"/>
        <w:ind w:left="808"/>
        <w:rPr>
          <w:sz w:val="22"/>
          <w:szCs w:val="22"/>
        </w:rPr>
      </w:pPr>
      <w:r>
        <w:rPr>
          <w:spacing w:val="1"/>
          <w:sz w:val="22"/>
          <w:szCs w:val="22"/>
        </w:rPr>
        <w:t>(</w:t>
      </w:r>
      <w:r>
        <w:rPr>
          <w:spacing w:val="-1"/>
          <w:sz w:val="22"/>
          <w:szCs w:val="22"/>
        </w:rPr>
        <w:t>RQ</w:t>
      </w:r>
      <w:r>
        <w:rPr>
          <w:sz w:val="22"/>
          <w:szCs w:val="22"/>
        </w:rPr>
        <w:t>4)</w:t>
      </w:r>
      <w:r>
        <w:rPr>
          <w:spacing w:val="1"/>
          <w:sz w:val="22"/>
          <w:szCs w:val="22"/>
        </w:rPr>
        <w:t xml:space="preserve"> </w:t>
      </w:r>
      <w:r>
        <w:rPr>
          <w:spacing w:val="-1"/>
          <w:sz w:val="22"/>
          <w:szCs w:val="22"/>
        </w:rPr>
        <w:t>H</w:t>
      </w:r>
      <w:r>
        <w:rPr>
          <w:sz w:val="22"/>
          <w:szCs w:val="22"/>
        </w:rPr>
        <w:t>ow</w:t>
      </w:r>
      <w:r>
        <w:rPr>
          <w:spacing w:val="-1"/>
          <w:sz w:val="22"/>
          <w:szCs w:val="22"/>
        </w:rPr>
        <w:t xml:space="preserve"> i</w:t>
      </w:r>
      <w:r>
        <w:rPr>
          <w:sz w:val="22"/>
          <w:szCs w:val="22"/>
        </w:rPr>
        <w:t xml:space="preserve">s </w:t>
      </w:r>
      <w:r>
        <w:rPr>
          <w:spacing w:val="1"/>
          <w:sz w:val="22"/>
          <w:szCs w:val="22"/>
        </w:rPr>
        <w:t>t</w:t>
      </w:r>
      <w:r>
        <w:rPr>
          <w:spacing w:val="-2"/>
          <w:sz w:val="22"/>
          <w:szCs w:val="22"/>
        </w:rPr>
        <w:t>h</w:t>
      </w:r>
      <w:r>
        <w:rPr>
          <w:sz w:val="22"/>
          <w:szCs w:val="22"/>
        </w:rPr>
        <w:t xml:space="preserve">e </w:t>
      </w:r>
      <w:r>
        <w:rPr>
          <w:spacing w:val="1"/>
          <w:sz w:val="22"/>
          <w:szCs w:val="22"/>
        </w:rPr>
        <w:t>s</w:t>
      </w:r>
      <w:r>
        <w:rPr>
          <w:sz w:val="22"/>
          <w:szCs w:val="22"/>
        </w:rPr>
        <w:t>o</w:t>
      </w:r>
      <w:r>
        <w:rPr>
          <w:spacing w:val="-2"/>
          <w:sz w:val="22"/>
          <w:szCs w:val="22"/>
        </w:rPr>
        <w:t>c</w:t>
      </w:r>
      <w:r>
        <w:rPr>
          <w:spacing w:val="1"/>
          <w:sz w:val="22"/>
          <w:szCs w:val="22"/>
        </w:rPr>
        <w:t>i</w:t>
      </w:r>
      <w:r>
        <w:rPr>
          <w:spacing w:val="-2"/>
          <w:sz w:val="22"/>
          <w:szCs w:val="22"/>
        </w:rPr>
        <w:t>a</w:t>
      </w:r>
      <w:r>
        <w:rPr>
          <w:sz w:val="22"/>
          <w:szCs w:val="22"/>
        </w:rPr>
        <w:t>l</w:t>
      </w:r>
      <w:r>
        <w:rPr>
          <w:spacing w:val="1"/>
          <w:sz w:val="22"/>
          <w:szCs w:val="22"/>
        </w:rPr>
        <w:t xml:space="preserve"> </w:t>
      </w:r>
      <w:r>
        <w:rPr>
          <w:spacing w:val="-1"/>
          <w:sz w:val="22"/>
          <w:szCs w:val="22"/>
        </w:rPr>
        <w:t>im</w:t>
      </w:r>
      <w:r>
        <w:rPr>
          <w:sz w:val="22"/>
          <w:szCs w:val="22"/>
        </w:rPr>
        <w:t>pa</w:t>
      </w:r>
      <w:r>
        <w:rPr>
          <w:spacing w:val="1"/>
          <w:sz w:val="22"/>
          <w:szCs w:val="22"/>
        </w:rPr>
        <w:t>c</w:t>
      </w:r>
      <w:r>
        <w:rPr>
          <w:sz w:val="22"/>
          <w:szCs w:val="22"/>
        </w:rPr>
        <w:t>t</w:t>
      </w:r>
      <w:r>
        <w:rPr>
          <w:spacing w:val="-1"/>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he</w:t>
      </w:r>
      <w:r>
        <w:rPr>
          <w:spacing w:val="-2"/>
          <w:sz w:val="22"/>
          <w:szCs w:val="22"/>
        </w:rPr>
        <w:t>s</w:t>
      </w:r>
      <w:r>
        <w:rPr>
          <w:sz w:val="22"/>
          <w:szCs w:val="22"/>
        </w:rPr>
        <w:t>e C</w:t>
      </w:r>
      <w:r>
        <w:rPr>
          <w:spacing w:val="-1"/>
          <w:sz w:val="22"/>
          <w:szCs w:val="22"/>
        </w:rPr>
        <w:t>E</w:t>
      </w:r>
      <w:r>
        <w:rPr>
          <w:sz w:val="22"/>
          <w:szCs w:val="22"/>
        </w:rPr>
        <w:t>L i</w:t>
      </w:r>
      <w:r>
        <w:rPr>
          <w:spacing w:val="-2"/>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 or</w:t>
      </w:r>
      <w:r>
        <w:rPr>
          <w:spacing w:val="1"/>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2"/>
          <w:sz w:val="22"/>
          <w:szCs w:val="22"/>
        </w:rPr>
        <w:t xml:space="preserv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ed?</w:t>
      </w:r>
    </w:p>
    <w:p w14:paraId="72215D70" w14:textId="77777777" w:rsidR="00E85BF6" w:rsidRDefault="0056344A">
      <w:pPr>
        <w:spacing w:before="1" w:line="240" w:lineRule="exact"/>
        <w:ind w:left="808" w:right="88"/>
        <w:rPr>
          <w:sz w:val="22"/>
          <w:szCs w:val="22"/>
        </w:rPr>
      </w:pPr>
      <w:r>
        <w:rPr>
          <w:spacing w:val="1"/>
          <w:sz w:val="22"/>
          <w:szCs w:val="22"/>
        </w:rPr>
        <w:t>(</w:t>
      </w:r>
      <w:r>
        <w:rPr>
          <w:spacing w:val="-1"/>
          <w:sz w:val="22"/>
          <w:szCs w:val="22"/>
        </w:rPr>
        <w:t>RQ</w:t>
      </w:r>
      <w:r>
        <w:rPr>
          <w:sz w:val="22"/>
          <w:szCs w:val="22"/>
        </w:rPr>
        <w:t>5)</w:t>
      </w:r>
      <w:r>
        <w:rPr>
          <w:spacing w:val="1"/>
          <w:sz w:val="22"/>
          <w:szCs w:val="22"/>
        </w:rPr>
        <w:t xml:space="preserve"> </w:t>
      </w:r>
      <w:r>
        <w:rPr>
          <w:sz w:val="22"/>
          <w:szCs w:val="22"/>
        </w:rPr>
        <w:t>W</w:t>
      </w:r>
      <w:r>
        <w:rPr>
          <w:spacing w:val="-2"/>
          <w:sz w:val="22"/>
          <w:szCs w:val="22"/>
        </w:rPr>
        <w:t>h</w:t>
      </w:r>
      <w:r>
        <w:rPr>
          <w:sz w:val="22"/>
          <w:szCs w:val="22"/>
        </w:rPr>
        <w:t>at</w:t>
      </w:r>
      <w:r>
        <w:rPr>
          <w:spacing w:val="-1"/>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f</w:t>
      </w:r>
      <w:r>
        <w:rPr>
          <w:spacing w:val="-2"/>
          <w:sz w:val="22"/>
          <w:szCs w:val="22"/>
        </w:rPr>
        <w:t>a</w:t>
      </w:r>
      <w:r>
        <w:rPr>
          <w:sz w:val="22"/>
          <w:szCs w:val="22"/>
        </w:rPr>
        <w:t>c</w:t>
      </w:r>
      <w:r>
        <w:rPr>
          <w:spacing w:val="1"/>
          <w:sz w:val="22"/>
          <w:szCs w:val="22"/>
        </w:rPr>
        <w:t>t</w:t>
      </w:r>
      <w:r>
        <w:rPr>
          <w:spacing w:val="-2"/>
          <w:sz w:val="22"/>
          <w:szCs w:val="22"/>
        </w:rPr>
        <w:t>o</w:t>
      </w:r>
      <w:r>
        <w:rPr>
          <w:spacing w:val="1"/>
          <w:sz w:val="22"/>
          <w:szCs w:val="22"/>
        </w:rPr>
        <w:t>r</w:t>
      </w:r>
      <w:r>
        <w:rPr>
          <w:sz w:val="22"/>
          <w:szCs w:val="22"/>
        </w:rPr>
        <w:t>s</w:t>
      </w:r>
      <w:r>
        <w:rPr>
          <w:spacing w:val="-2"/>
          <w:sz w:val="22"/>
          <w:szCs w:val="22"/>
        </w:rPr>
        <w:t xml:space="preserve"> </w:t>
      </w:r>
      <w:r>
        <w:rPr>
          <w:sz w:val="22"/>
          <w:szCs w:val="22"/>
        </w:rPr>
        <w:t>ne</w:t>
      </w:r>
      <w:r>
        <w:rPr>
          <w:spacing w:val="1"/>
          <w:sz w:val="22"/>
          <w:szCs w:val="22"/>
        </w:rPr>
        <w:t>e</w:t>
      </w:r>
      <w:r>
        <w:rPr>
          <w:sz w:val="22"/>
          <w:szCs w:val="22"/>
        </w:rPr>
        <w:t>ded</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en</w:t>
      </w:r>
      <w:r>
        <w:rPr>
          <w:spacing w:val="1"/>
          <w:sz w:val="22"/>
          <w:szCs w:val="22"/>
        </w:rPr>
        <w:t>s</w:t>
      </w:r>
      <w:r>
        <w:rPr>
          <w:spacing w:val="-2"/>
          <w:sz w:val="22"/>
          <w:szCs w:val="22"/>
        </w:rPr>
        <w:t>u</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su</w:t>
      </w:r>
      <w:r>
        <w:rPr>
          <w:spacing w:val="1"/>
          <w:sz w:val="22"/>
          <w:szCs w:val="22"/>
        </w:rPr>
        <w:t>c</w:t>
      </w:r>
      <w:r>
        <w:rPr>
          <w:spacing w:val="-2"/>
          <w:sz w:val="22"/>
          <w:szCs w:val="22"/>
        </w:rPr>
        <w:t>c</w:t>
      </w:r>
      <w:r>
        <w:rPr>
          <w:sz w:val="22"/>
          <w:szCs w:val="22"/>
        </w:rPr>
        <w:t>e</w:t>
      </w:r>
      <w:r>
        <w:rPr>
          <w:spacing w:val="-2"/>
          <w:sz w:val="22"/>
          <w:szCs w:val="22"/>
        </w:rPr>
        <w:t>s</w:t>
      </w:r>
      <w:r>
        <w:rPr>
          <w:sz w:val="22"/>
          <w:szCs w:val="22"/>
        </w:rPr>
        <w:t>s of</w:t>
      </w:r>
      <w:r>
        <w:rPr>
          <w:spacing w:val="-1"/>
          <w:sz w:val="22"/>
          <w:szCs w:val="22"/>
        </w:rPr>
        <w:t xml:space="preserve"> </w:t>
      </w:r>
      <w:r>
        <w:rPr>
          <w:spacing w:val="1"/>
          <w:sz w:val="22"/>
          <w:szCs w:val="22"/>
        </w:rPr>
        <w:t>t</w:t>
      </w:r>
      <w:r>
        <w:rPr>
          <w:sz w:val="22"/>
          <w:szCs w:val="22"/>
        </w:rPr>
        <w:t>he</w:t>
      </w:r>
      <w:r>
        <w:rPr>
          <w:spacing w:val="-2"/>
          <w:sz w:val="22"/>
          <w:szCs w:val="22"/>
        </w:rPr>
        <w:t>s</w:t>
      </w:r>
      <w:r>
        <w:rPr>
          <w:sz w:val="22"/>
          <w:szCs w:val="22"/>
        </w:rPr>
        <w:t>e C</w:t>
      </w:r>
      <w:r>
        <w:rPr>
          <w:spacing w:val="-1"/>
          <w:sz w:val="22"/>
          <w:szCs w:val="22"/>
        </w:rPr>
        <w:t>E</w:t>
      </w:r>
      <w:r>
        <w:rPr>
          <w:sz w:val="22"/>
          <w:szCs w:val="22"/>
        </w:rPr>
        <w:t>L i</w:t>
      </w:r>
      <w:r>
        <w:rPr>
          <w:spacing w:val="-2"/>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ves</w:t>
      </w:r>
      <w:r>
        <w:rPr>
          <w:spacing w:val="1"/>
          <w:sz w:val="22"/>
          <w:szCs w:val="22"/>
        </w:rPr>
        <w:t xml:space="preserve"> </w:t>
      </w:r>
      <w:r>
        <w:rPr>
          <w:spacing w:val="-2"/>
          <w:sz w:val="22"/>
          <w:szCs w:val="22"/>
        </w:rPr>
        <w:t>o</w:t>
      </w:r>
      <w:r>
        <w:rPr>
          <w:sz w:val="22"/>
          <w:szCs w:val="22"/>
        </w:rPr>
        <w:t>r</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pacing w:val="-2"/>
          <w:sz w:val="22"/>
          <w:szCs w:val="22"/>
        </w:rPr>
        <w:t>s</w:t>
      </w:r>
      <w:r>
        <w:rPr>
          <w:sz w:val="22"/>
          <w:szCs w:val="22"/>
        </w:rPr>
        <w:t xml:space="preserve">? </w:t>
      </w:r>
      <w:r>
        <w:rPr>
          <w:spacing w:val="1"/>
          <w:sz w:val="22"/>
          <w:szCs w:val="22"/>
        </w:rPr>
        <w:t>(</w:t>
      </w:r>
      <w:r>
        <w:rPr>
          <w:spacing w:val="-1"/>
          <w:sz w:val="22"/>
          <w:szCs w:val="22"/>
        </w:rPr>
        <w:t>RQ</w:t>
      </w:r>
      <w:r>
        <w:rPr>
          <w:sz w:val="22"/>
          <w:szCs w:val="22"/>
        </w:rPr>
        <w:t>6)</w:t>
      </w:r>
      <w:r>
        <w:rPr>
          <w:spacing w:val="34"/>
          <w:sz w:val="22"/>
          <w:szCs w:val="22"/>
        </w:rPr>
        <w:t xml:space="preserve"> </w:t>
      </w:r>
      <w:r>
        <w:rPr>
          <w:spacing w:val="-1"/>
          <w:sz w:val="22"/>
          <w:szCs w:val="22"/>
        </w:rPr>
        <w:t>H</w:t>
      </w:r>
      <w:r>
        <w:rPr>
          <w:sz w:val="22"/>
          <w:szCs w:val="22"/>
        </w:rPr>
        <w:t>ow</w:t>
      </w:r>
      <w:r>
        <w:rPr>
          <w:spacing w:val="32"/>
          <w:sz w:val="22"/>
          <w:szCs w:val="22"/>
        </w:rPr>
        <w:t xml:space="preserve"> </w:t>
      </w:r>
      <w:r>
        <w:rPr>
          <w:spacing w:val="-2"/>
          <w:sz w:val="22"/>
          <w:szCs w:val="22"/>
        </w:rPr>
        <w:t>a</w:t>
      </w:r>
      <w:r>
        <w:rPr>
          <w:spacing w:val="1"/>
          <w:sz w:val="22"/>
          <w:szCs w:val="22"/>
        </w:rPr>
        <w:t>r</w:t>
      </w:r>
      <w:r>
        <w:rPr>
          <w:sz w:val="22"/>
          <w:szCs w:val="22"/>
        </w:rPr>
        <w:t>e</w:t>
      </w:r>
      <w:r>
        <w:rPr>
          <w:spacing w:val="32"/>
          <w:sz w:val="22"/>
          <w:szCs w:val="22"/>
        </w:rPr>
        <w:t xml:space="preserve"> </w:t>
      </w:r>
      <w:r>
        <w:rPr>
          <w:spacing w:val="1"/>
          <w:sz w:val="22"/>
          <w:szCs w:val="22"/>
        </w:rPr>
        <w:t>t</w:t>
      </w:r>
      <w:r>
        <w:rPr>
          <w:sz w:val="22"/>
          <w:szCs w:val="22"/>
        </w:rPr>
        <w:t>he</w:t>
      </w:r>
      <w:r>
        <w:rPr>
          <w:spacing w:val="34"/>
          <w:sz w:val="22"/>
          <w:szCs w:val="22"/>
        </w:rPr>
        <w:t xml:space="preserve"> </w:t>
      </w:r>
      <w:r>
        <w:rPr>
          <w:spacing w:val="-1"/>
          <w:sz w:val="22"/>
          <w:szCs w:val="22"/>
        </w:rPr>
        <w:t>C</w:t>
      </w:r>
      <w:r>
        <w:rPr>
          <w:sz w:val="22"/>
          <w:szCs w:val="22"/>
        </w:rPr>
        <w:t>EL</w:t>
      </w:r>
      <w:r>
        <w:rPr>
          <w:spacing w:val="30"/>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34"/>
          <w:sz w:val="22"/>
          <w:szCs w:val="22"/>
        </w:rPr>
        <w:t xml:space="preserve"> </w:t>
      </w:r>
      <w:r>
        <w:rPr>
          <w:spacing w:val="-2"/>
          <w:sz w:val="22"/>
          <w:szCs w:val="22"/>
        </w:rPr>
        <w:t>o</w:t>
      </w:r>
      <w:r>
        <w:rPr>
          <w:sz w:val="22"/>
          <w:szCs w:val="22"/>
        </w:rPr>
        <w:t>r</w:t>
      </w:r>
      <w:r>
        <w:rPr>
          <w:spacing w:val="34"/>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w:t>
      </w:r>
      <w:r>
        <w:rPr>
          <w:spacing w:val="34"/>
          <w:sz w:val="22"/>
          <w:szCs w:val="22"/>
        </w:rPr>
        <w:t xml:space="preserve"> </w:t>
      </w:r>
      <w:r>
        <w:rPr>
          <w:sz w:val="22"/>
          <w:szCs w:val="22"/>
        </w:rPr>
        <w:t>do</w:t>
      </w:r>
      <w:r>
        <w:rPr>
          <w:spacing w:val="-2"/>
          <w:sz w:val="22"/>
          <w:szCs w:val="22"/>
        </w:rPr>
        <w:t>n</w:t>
      </w:r>
      <w:r>
        <w:rPr>
          <w:sz w:val="22"/>
          <w:szCs w:val="22"/>
        </w:rPr>
        <w:t>e</w:t>
      </w:r>
      <w:r>
        <w:rPr>
          <w:spacing w:val="32"/>
          <w:sz w:val="22"/>
          <w:szCs w:val="22"/>
        </w:rPr>
        <w:t xml:space="preserve"> </w:t>
      </w:r>
      <w:r>
        <w:rPr>
          <w:sz w:val="22"/>
          <w:szCs w:val="22"/>
        </w:rPr>
        <w:t>by</w:t>
      </w:r>
      <w:r>
        <w:rPr>
          <w:spacing w:val="34"/>
          <w:sz w:val="22"/>
          <w:szCs w:val="22"/>
        </w:rPr>
        <w:t xml:space="preserve"> </w:t>
      </w:r>
      <w:r>
        <w:rPr>
          <w:spacing w:val="1"/>
          <w:sz w:val="22"/>
          <w:szCs w:val="22"/>
        </w:rPr>
        <w:t>t</w:t>
      </w:r>
      <w:r>
        <w:rPr>
          <w:spacing w:val="-2"/>
          <w:sz w:val="22"/>
          <w:szCs w:val="22"/>
        </w:rPr>
        <w:t>h</w:t>
      </w:r>
      <w:r>
        <w:rPr>
          <w:sz w:val="22"/>
          <w:szCs w:val="22"/>
        </w:rPr>
        <w:t>e</w:t>
      </w:r>
      <w:r>
        <w:rPr>
          <w:spacing w:val="34"/>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34"/>
          <w:sz w:val="22"/>
          <w:szCs w:val="22"/>
        </w:rPr>
        <w:t xml:space="preserve"> </w:t>
      </w:r>
      <w:r>
        <w:rPr>
          <w:sz w:val="22"/>
          <w:szCs w:val="22"/>
        </w:rPr>
        <w:t>a</w:t>
      </w:r>
      <w:r>
        <w:rPr>
          <w:spacing w:val="-1"/>
          <w:sz w:val="22"/>
          <w:szCs w:val="22"/>
        </w:rPr>
        <w:t>l</w:t>
      </w:r>
      <w:r>
        <w:rPr>
          <w:spacing w:val="1"/>
          <w:sz w:val="22"/>
          <w:szCs w:val="22"/>
        </w:rPr>
        <w:t>i</w:t>
      </w:r>
      <w:r>
        <w:rPr>
          <w:sz w:val="22"/>
          <w:szCs w:val="22"/>
        </w:rPr>
        <w:t>g</w:t>
      </w:r>
      <w:r>
        <w:rPr>
          <w:spacing w:val="-2"/>
          <w:sz w:val="22"/>
          <w:szCs w:val="22"/>
        </w:rPr>
        <w:t>n</w:t>
      </w:r>
      <w:r>
        <w:rPr>
          <w:sz w:val="22"/>
          <w:szCs w:val="22"/>
        </w:rPr>
        <w:t>ed</w:t>
      </w:r>
      <w:r>
        <w:rPr>
          <w:spacing w:val="34"/>
          <w:sz w:val="22"/>
          <w:szCs w:val="22"/>
        </w:rPr>
        <w:t xml:space="preserve"> </w:t>
      </w:r>
      <w:r>
        <w:rPr>
          <w:spacing w:val="-1"/>
          <w:sz w:val="22"/>
          <w:szCs w:val="22"/>
        </w:rPr>
        <w:t>wi</w:t>
      </w:r>
      <w:r>
        <w:rPr>
          <w:spacing w:val="1"/>
          <w:sz w:val="22"/>
          <w:szCs w:val="22"/>
        </w:rPr>
        <w:t>t</w:t>
      </w:r>
      <w:r>
        <w:rPr>
          <w:sz w:val="22"/>
          <w:szCs w:val="22"/>
        </w:rPr>
        <w:t>h</w:t>
      </w:r>
      <w:r>
        <w:rPr>
          <w:spacing w:val="31"/>
          <w:sz w:val="22"/>
          <w:szCs w:val="22"/>
        </w:rPr>
        <w:t xml:space="preserve"> </w:t>
      </w:r>
      <w:r>
        <w:rPr>
          <w:spacing w:val="1"/>
          <w:sz w:val="22"/>
          <w:szCs w:val="22"/>
        </w:rPr>
        <w:t>t</w:t>
      </w:r>
      <w:r>
        <w:rPr>
          <w:sz w:val="22"/>
          <w:szCs w:val="22"/>
        </w:rPr>
        <w:t>he</w:t>
      </w:r>
      <w:r>
        <w:rPr>
          <w:spacing w:val="32"/>
          <w:sz w:val="22"/>
          <w:szCs w:val="22"/>
        </w:rPr>
        <w:t xml:space="preserve"> </w:t>
      </w:r>
      <w:r>
        <w:rPr>
          <w:sz w:val="22"/>
          <w:szCs w:val="22"/>
        </w:rPr>
        <w:t>17</w:t>
      </w:r>
      <w:r>
        <w:rPr>
          <w:spacing w:val="34"/>
          <w:sz w:val="22"/>
          <w:szCs w:val="22"/>
        </w:rPr>
        <w:t xml:space="preserve"> </w:t>
      </w:r>
      <w:r>
        <w:rPr>
          <w:spacing w:val="-1"/>
          <w:sz w:val="22"/>
          <w:szCs w:val="22"/>
        </w:rPr>
        <w:t>U</w:t>
      </w:r>
      <w:r>
        <w:rPr>
          <w:sz w:val="22"/>
          <w:szCs w:val="22"/>
        </w:rPr>
        <w:t>N</w:t>
      </w:r>
    </w:p>
    <w:p w14:paraId="050A9198" w14:textId="77777777" w:rsidR="00E85BF6" w:rsidRDefault="0056344A">
      <w:pPr>
        <w:spacing w:line="240" w:lineRule="exact"/>
        <w:ind w:left="808"/>
        <w:rPr>
          <w:sz w:val="22"/>
          <w:szCs w:val="22"/>
        </w:rPr>
      </w:pPr>
      <w:r>
        <w:rPr>
          <w:sz w:val="22"/>
          <w:szCs w:val="22"/>
        </w:rPr>
        <w:t>S</w:t>
      </w:r>
      <w:r>
        <w:rPr>
          <w:spacing w:val="-1"/>
          <w:sz w:val="22"/>
          <w:szCs w:val="22"/>
        </w:rPr>
        <w:t>DG</w:t>
      </w:r>
      <w:r>
        <w:rPr>
          <w:sz w:val="22"/>
          <w:szCs w:val="22"/>
        </w:rPr>
        <w:t>s?</w:t>
      </w:r>
    </w:p>
    <w:p w14:paraId="01802A19" w14:textId="77777777" w:rsidR="00E85BF6" w:rsidRDefault="00E85BF6">
      <w:pPr>
        <w:spacing w:before="13" w:line="240" w:lineRule="exact"/>
        <w:rPr>
          <w:sz w:val="24"/>
          <w:szCs w:val="24"/>
        </w:rPr>
      </w:pPr>
    </w:p>
    <w:p w14:paraId="4F38300D" w14:textId="1D07ACA0" w:rsidR="00E85BF6" w:rsidRDefault="0056344A">
      <w:pPr>
        <w:ind w:left="100" w:right="7158"/>
        <w:jc w:val="both"/>
        <w:rPr>
          <w:b/>
          <w:sz w:val="22"/>
          <w:szCs w:val="22"/>
        </w:rPr>
      </w:pPr>
      <w:r>
        <w:rPr>
          <w:b/>
          <w:sz w:val="22"/>
          <w:szCs w:val="22"/>
        </w:rPr>
        <w:t xml:space="preserve">        </w:t>
      </w:r>
      <w:r>
        <w:rPr>
          <w:b/>
          <w:spacing w:val="4"/>
          <w:sz w:val="22"/>
          <w:szCs w:val="22"/>
        </w:rPr>
        <w:t xml:space="preserve"> </w:t>
      </w:r>
      <w:r w:rsidR="00AD49B3">
        <w:rPr>
          <w:b/>
          <w:spacing w:val="4"/>
          <w:sz w:val="22"/>
          <w:szCs w:val="22"/>
        </w:rPr>
        <w:t>4.</w:t>
      </w:r>
      <w:r w:rsidR="00AD49B3">
        <w:rPr>
          <w:b/>
          <w:sz w:val="22"/>
          <w:szCs w:val="22"/>
        </w:rPr>
        <w:t>M</w:t>
      </w:r>
      <w:r w:rsidR="00AD49B3">
        <w:rPr>
          <w:b/>
          <w:spacing w:val="1"/>
          <w:sz w:val="22"/>
          <w:szCs w:val="22"/>
        </w:rPr>
        <w:t>ET</w:t>
      </w:r>
      <w:r w:rsidR="00AD49B3">
        <w:rPr>
          <w:b/>
          <w:sz w:val="22"/>
          <w:szCs w:val="22"/>
        </w:rPr>
        <w:t>HO</w:t>
      </w:r>
      <w:r w:rsidR="00AD49B3">
        <w:rPr>
          <w:b/>
          <w:spacing w:val="-3"/>
          <w:sz w:val="22"/>
          <w:szCs w:val="22"/>
        </w:rPr>
        <w:t>D</w:t>
      </w:r>
      <w:r w:rsidR="00AD49B3">
        <w:rPr>
          <w:b/>
          <w:sz w:val="22"/>
          <w:szCs w:val="22"/>
        </w:rPr>
        <w:t>O</w:t>
      </w:r>
      <w:r w:rsidR="00AD49B3">
        <w:rPr>
          <w:b/>
          <w:spacing w:val="1"/>
          <w:sz w:val="22"/>
          <w:szCs w:val="22"/>
        </w:rPr>
        <w:t>L</w:t>
      </w:r>
      <w:r w:rsidR="00AD49B3">
        <w:rPr>
          <w:b/>
          <w:sz w:val="22"/>
          <w:szCs w:val="22"/>
        </w:rPr>
        <w:t>O</w:t>
      </w:r>
      <w:r w:rsidR="00AD49B3">
        <w:rPr>
          <w:b/>
          <w:spacing w:val="-2"/>
          <w:sz w:val="22"/>
          <w:szCs w:val="22"/>
        </w:rPr>
        <w:t>G</w:t>
      </w:r>
      <w:r w:rsidR="00AD49B3">
        <w:rPr>
          <w:b/>
          <w:sz w:val="22"/>
          <w:szCs w:val="22"/>
        </w:rPr>
        <w:t>Y</w:t>
      </w:r>
    </w:p>
    <w:p w14:paraId="57E148AE" w14:textId="77777777" w:rsidR="007C1F6E" w:rsidRDefault="007C1F6E">
      <w:pPr>
        <w:ind w:left="100" w:right="7158"/>
        <w:jc w:val="both"/>
        <w:rPr>
          <w:b/>
          <w:sz w:val="22"/>
          <w:szCs w:val="22"/>
        </w:rPr>
      </w:pPr>
    </w:p>
    <w:p w14:paraId="37245385" w14:textId="7BD8C3A6" w:rsidR="00E85BF6" w:rsidRDefault="007C1F6E" w:rsidP="00C017D6">
      <w:pPr>
        <w:spacing w:before="32"/>
        <w:ind w:right="121"/>
        <w:jc w:val="both"/>
        <w:rPr>
          <w:sz w:val="22"/>
          <w:szCs w:val="22"/>
        </w:rPr>
      </w:pPr>
      <w:r>
        <w:rPr>
          <w:sz w:val="22"/>
          <w:szCs w:val="22"/>
        </w:rPr>
        <w:tab/>
      </w:r>
      <w:r w:rsidR="0056344A">
        <w:rPr>
          <w:sz w:val="22"/>
          <w:szCs w:val="22"/>
        </w:rPr>
        <w:t>Se</w:t>
      </w:r>
      <w:r w:rsidR="0056344A">
        <w:rPr>
          <w:spacing w:val="-1"/>
          <w:sz w:val="22"/>
          <w:szCs w:val="22"/>
        </w:rPr>
        <w:t>m</w:t>
      </w:r>
      <w:r w:rsidR="0056344A">
        <w:rPr>
          <w:spacing w:val="1"/>
          <w:sz w:val="22"/>
          <w:szCs w:val="22"/>
        </w:rPr>
        <w:t>i</w:t>
      </w:r>
      <w:r w:rsidR="0056344A">
        <w:rPr>
          <w:spacing w:val="-2"/>
          <w:sz w:val="22"/>
          <w:szCs w:val="22"/>
        </w:rPr>
        <w:t>-</w:t>
      </w:r>
      <w:r w:rsidR="0056344A">
        <w:rPr>
          <w:sz w:val="22"/>
          <w:szCs w:val="22"/>
        </w:rPr>
        <w:t>s</w:t>
      </w:r>
      <w:r w:rsidR="0056344A">
        <w:rPr>
          <w:spacing w:val="1"/>
          <w:sz w:val="22"/>
          <w:szCs w:val="22"/>
        </w:rPr>
        <w:t>t</w:t>
      </w:r>
      <w:r w:rsidR="0056344A">
        <w:rPr>
          <w:spacing w:val="-2"/>
          <w:sz w:val="22"/>
          <w:szCs w:val="22"/>
        </w:rPr>
        <w:t>r</w:t>
      </w:r>
      <w:r w:rsidR="0056344A">
        <w:rPr>
          <w:sz w:val="22"/>
          <w:szCs w:val="22"/>
        </w:rPr>
        <w:t>uc</w:t>
      </w:r>
      <w:r w:rsidR="0056344A">
        <w:rPr>
          <w:spacing w:val="-1"/>
          <w:sz w:val="22"/>
          <w:szCs w:val="22"/>
        </w:rPr>
        <w:t>t</w:t>
      </w:r>
      <w:r w:rsidR="0056344A">
        <w:rPr>
          <w:sz w:val="22"/>
          <w:szCs w:val="22"/>
        </w:rPr>
        <w:t>u</w:t>
      </w:r>
      <w:r w:rsidR="0056344A">
        <w:rPr>
          <w:spacing w:val="1"/>
          <w:sz w:val="22"/>
          <w:szCs w:val="22"/>
        </w:rPr>
        <w:t>r</w:t>
      </w:r>
      <w:r w:rsidR="0056344A">
        <w:rPr>
          <w:sz w:val="22"/>
          <w:szCs w:val="22"/>
        </w:rPr>
        <w:t>ed</w:t>
      </w:r>
      <w:r w:rsidR="0056344A">
        <w:rPr>
          <w:spacing w:val="1"/>
          <w:sz w:val="22"/>
          <w:szCs w:val="22"/>
        </w:rPr>
        <w:t xml:space="preserve"> i</w:t>
      </w:r>
      <w:r w:rsidR="0056344A">
        <w:rPr>
          <w:sz w:val="22"/>
          <w:szCs w:val="22"/>
        </w:rPr>
        <w:t>n</w:t>
      </w:r>
      <w:r w:rsidR="0056344A">
        <w:rPr>
          <w:spacing w:val="-1"/>
          <w:sz w:val="22"/>
          <w:szCs w:val="22"/>
        </w:rPr>
        <w:t>t</w:t>
      </w:r>
      <w:r w:rsidR="0056344A">
        <w:rPr>
          <w:sz w:val="22"/>
          <w:szCs w:val="22"/>
        </w:rPr>
        <w:t>e</w:t>
      </w:r>
      <w:r w:rsidR="0056344A">
        <w:rPr>
          <w:spacing w:val="1"/>
          <w:sz w:val="22"/>
          <w:szCs w:val="22"/>
        </w:rPr>
        <w:t>r</w:t>
      </w:r>
      <w:r w:rsidR="0056344A">
        <w:rPr>
          <w:spacing w:val="-2"/>
          <w:sz w:val="22"/>
          <w:szCs w:val="22"/>
        </w:rPr>
        <w:t>v</w:t>
      </w:r>
      <w:r w:rsidR="0056344A">
        <w:rPr>
          <w:spacing w:val="1"/>
          <w:sz w:val="22"/>
          <w:szCs w:val="22"/>
        </w:rPr>
        <w:t>i</w:t>
      </w:r>
      <w:r w:rsidR="0056344A">
        <w:rPr>
          <w:sz w:val="22"/>
          <w:szCs w:val="22"/>
        </w:rPr>
        <w:t xml:space="preserve">ews </w:t>
      </w:r>
      <w:r w:rsidR="0056344A">
        <w:rPr>
          <w:spacing w:val="-1"/>
          <w:sz w:val="22"/>
          <w:szCs w:val="22"/>
        </w:rPr>
        <w:t>w</w:t>
      </w:r>
      <w:r w:rsidR="0056344A">
        <w:rPr>
          <w:sz w:val="22"/>
          <w:szCs w:val="22"/>
        </w:rPr>
        <w:t>e</w:t>
      </w:r>
      <w:r w:rsidR="0056344A">
        <w:rPr>
          <w:spacing w:val="1"/>
          <w:sz w:val="22"/>
          <w:szCs w:val="22"/>
        </w:rPr>
        <w:t>r</w:t>
      </w:r>
      <w:r w:rsidR="0056344A">
        <w:rPr>
          <w:sz w:val="22"/>
          <w:szCs w:val="22"/>
        </w:rPr>
        <w:t>e</w:t>
      </w:r>
      <w:r w:rsidR="0056344A">
        <w:rPr>
          <w:spacing w:val="3"/>
          <w:sz w:val="22"/>
          <w:szCs w:val="22"/>
        </w:rPr>
        <w:t xml:space="preserve"> </w:t>
      </w:r>
      <w:r w:rsidR="0056344A">
        <w:rPr>
          <w:sz w:val="22"/>
          <w:szCs w:val="22"/>
        </w:rPr>
        <w:t>c</w:t>
      </w:r>
      <w:r w:rsidR="0056344A">
        <w:rPr>
          <w:spacing w:val="-2"/>
          <w:sz w:val="22"/>
          <w:szCs w:val="22"/>
        </w:rPr>
        <w:t>a</w:t>
      </w:r>
      <w:r w:rsidR="0056344A">
        <w:rPr>
          <w:spacing w:val="1"/>
          <w:sz w:val="22"/>
          <w:szCs w:val="22"/>
        </w:rPr>
        <w:t>r</w:t>
      </w:r>
      <w:r w:rsidR="0056344A">
        <w:rPr>
          <w:spacing w:val="-2"/>
          <w:sz w:val="22"/>
          <w:szCs w:val="22"/>
        </w:rPr>
        <w:t>r</w:t>
      </w:r>
      <w:r w:rsidR="0056344A">
        <w:rPr>
          <w:spacing w:val="1"/>
          <w:sz w:val="22"/>
          <w:szCs w:val="22"/>
        </w:rPr>
        <w:t>i</w:t>
      </w:r>
      <w:r w:rsidR="0056344A">
        <w:rPr>
          <w:sz w:val="22"/>
          <w:szCs w:val="22"/>
        </w:rPr>
        <w:t>ed</w:t>
      </w:r>
      <w:r w:rsidR="0056344A">
        <w:rPr>
          <w:spacing w:val="3"/>
          <w:sz w:val="22"/>
          <w:szCs w:val="22"/>
        </w:rPr>
        <w:t xml:space="preserve"> </w:t>
      </w:r>
      <w:r w:rsidR="0056344A">
        <w:rPr>
          <w:sz w:val="22"/>
          <w:szCs w:val="22"/>
        </w:rPr>
        <w:t>o</w:t>
      </w:r>
      <w:r w:rsidR="0056344A">
        <w:rPr>
          <w:spacing w:val="-2"/>
          <w:sz w:val="22"/>
          <w:szCs w:val="22"/>
        </w:rPr>
        <w:t>u</w:t>
      </w:r>
      <w:r w:rsidR="0056344A">
        <w:rPr>
          <w:sz w:val="22"/>
          <w:szCs w:val="22"/>
        </w:rPr>
        <w:t>t</w:t>
      </w:r>
      <w:r w:rsidR="0056344A">
        <w:rPr>
          <w:spacing w:val="3"/>
          <w:sz w:val="22"/>
          <w:szCs w:val="22"/>
        </w:rPr>
        <w:t xml:space="preserve"> </w:t>
      </w:r>
      <w:r w:rsidR="0056344A">
        <w:rPr>
          <w:spacing w:val="-1"/>
          <w:sz w:val="22"/>
          <w:szCs w:val="22"/>
        </w:rPr>
        <w:t>w</w:t>
      </w:r>
      <w:r w:rsidR="0056344A">
        <w:rPr>
          <w:spacing w:val="1"/>
          <w:sz w:val="22"/>
          <w:szCs w:val="22"/>
        </w:rPr>
        <w:t>it</w:t>
      </w:r>
      <w:r w:rsidR="0056344A">
        <w:rPr>
          <w:sz w:val="22"/>
          <w:szCs w:val="22"/>
        </w:rPr>
        <w:t>h</w:t>
      </w:r>
      <w:r w:rsidR="0056344A">
        <w:rPr>
          <w:spacing w:val="2"/>
          <w:sz w:val="22"/>
          <w:szCs w:val="22"/>
        </w:rPr>
        <w:t xml:space="preserve"> </w:t>
      </w:r>
      <w:r w:rsidR="0056344A">
        <w:rPr>
          <w:sz w:val="22"/>
          <w:szCs w:val="22"/>
        </w:rPr>
        <w:t>5</w:t>
      </w:r>
      <w:r w:rsidR="0056344A">
        <w:rPr>
          <w:spacing w:val="2"/>
          <w:sz w:val="22"/>
          <w:szCs w:val="22"/>
        </w:rPr>
        <w:t xml:space="preserve"> </w:t>
      </w:r>
      <w:r w:rsidR="0056344A">
        <w:rPr>
          <w:spacing w:val="-2"/>
          <w:sz w:val="22"/>
          <w:szCs w:val="22"/>
        </w:rPr>
        <w:t>f</w:t>
      </w:r>
      <w:r w:rsidR="0056344A">
        <w:rPr>
          <w:sz w:val="22"/>
          <w:szCs w:val="22"/>
        </w:rPr>
        <w:t>a</w:t>
      </w:r>
      <w:r w:rsidR="0056344A">
        <w:rPr>
          <w:spacing w:val="-2"/>
          <w:sz w:val="22"/>
          <w:szCs w:val="22"/>
        </w:rPr>
        <w:t>c</w:t>
      </w:r>
      <w:r w:rsidR="0056344A">
        <w:rPr>
          <w:sz w:val="22"/>
          <w:szCs w:val="22"/>
        </w:rPr>
        <w:t>u</w:t>
      </w:r>
      <w:r w:rsidR="0056344A">
        <w:rPr>
          <w:spacing w:val="1"/>
          <w:sz w:val="22"/>
          <w:szCs w:val="22"/>
        </w:rPr>
        <w:t>lt</w:t>
      </w:r>
      <w:r w:rsidR="0056344A">
        <w:rPr>
          <w:sz w:val="22"/>
          <w:szCs w:val="22"/>
        </w:rPr>
        <w:t xml:space="preserve">y </w:t>
      </w:r>
      <w:r w:rsidR="0056344A">
        <w:rPr>
          <w:spacing w:val="1"/>
          <w:sz w:val="22"/>
          <w:szCs w:val="22"/>
        </w:rPr>
        <w:t>m</w:t>
      </w:r>
      <w:r w:rsidR="0056344A">
        <w:rPr>
          <w:spacing w:val="-2"/>
          <w:sz w:val="22"/>
          <w:szCs w:val="22"/>
        </w:rPr>
        <w:t>e</w:t>
      </w:r>
      <w:r w:rsidR="0056344A">
        <w:rPr>
          <w:spacing w:val="1"/>
          <w:sz w:val="22"/>
          <w:szCs w:val="22"/>
        </w:rPr>
        <w:t>m</w:t>
      </w:r>
      <w:r w:rsidR="0056344A">
        <w:rPr>
          <w:sz w:val="22"/>
          <w:szCs w:val="22"/>
        </w:rPr>
        <w:t>b</w:t>
      </w:r>
      <w:r w:rsidR="0056344A">
        <w:rPr>
          <w:spacing w:val="-2"/>
          <w:sz w:val="22"/>
          <w:szCs w:val="22"/>
        </w:rPr>
        <w:t>e</w:t>
      </w:r>
      <w:r w:rsidR="0056344A">
        <w:rPr>
          <w:spacing w:val="1"/>
          <w:sz w:val="22"/>
          <w:szCs w:val="22"/>
        </w:rPr>
        <w:t>r</w:t>
      </w:r>
      <w:r w:rsidR="0056344A">
        <w:rPr>
          <w:sz w:val="22"/>
          <w:szCs w:val="22"/>
        </w:rPr>
        <w:t>s</w:t>
      </w:r>
      <w:r w:rsidR="0056344A">
        <w:rPr>
          <w:spacing w:val="3"/>
          <w:sz w:val="22"/>
          <w:szCs w:val="22"/>
        </w:rPr>
        <w:t xml:space="preserve"> </w:t>
      </w:r>
      <w:r w:rsidR="0056344A">
        <w:rPr>
          <w:sz w:val="22"/>
          <w:szCs w:val="22"/>
        </w:rPr>
        <w:t>and</w:t>
      </w:r>
      <w:r w:rsidR="0056344A">
        <w:rPr>
          <w:spacing w:val="3"/>
          <w:sz w:val="22"/>
          <w:szCs w:val="22"/>
        </w:rPr>
        <w:t xml:space="preserve"> </w:t>
      </w:r>
      <w:r w:rsidR="0056344A">
        <w:rPr>
          <w:sz w:val="22"/>
          <w:szCs w:val="22"/>
        </w:rPr>
        <w:t>7</w:t>
      </w:r>
      <w:r w:rsidR="0056344A">
        <w:rPr>
          <w:spacing w:val="2"/>
          <w:sz w:val="22"/>
          <w:szCs w:val="22"/>
        </w:rPr>
        <w:t xml:space="preserve"> </w:t>
      </w:r>
      <w:r w:rsidR="0056344A">
        <w:rPr>
          <w:spacing w:val="-2"/>
          <w:sz w:val="22"/>
          <w:szCs w:val="22"/>
        </w:rPr>
        <w:t>s</w:t>
      </w:r>
      <w:r w:rsidR="0056344A">
        <w:rPr>
          <w:spacing w:val="1"/>
          <w:sz w:val="22"/>
          <w:szCs w:val="22"/>
        </w:rPr>
        <w:t>t</w:t>
      </w:r>
      <w:r w:rsidR="0056344A">
        <w:rPr>
          <w:sz w:val="22"/>
          <w:szCs w:val="22"/>
        </w:rPr>
        <w:t>ud</w:t>
      </w:r>
      <w:r w:rsidR="0056344A">
        <w:rPr>
          <w:spacing w:val="-2"/>
          <w:sz w:val="22"/>
          <w:szCs w:val="22"/>
        </w:rPr>
        <w:t>en</w:t>
      </w:r>
      <w:r w:rsidR="0056344A">
        <w:rPr>
          <w:spacing w:val="1"/>
          <w:sz w:val="22"/>
          <w:szCs w:val="22"/>
        </w:rPr>
        <w:t>t</w:t>
      </w:r>
      <w:r w:rsidR="0056344A">
        <w:rPr>
          <w:sz w:val="22"/>
          <w:szCs w:val="22"/>
        </w:rPr>
        <w:t>s</w:t>
      </w:r>
      <w:r w:rsidR="0056344A">
        <w:rPr>
          <w:spacing w:val="3"/>
          <w:sz w:val="22"/>
          <w:szCs w:val="22"/>
        </w:rPr>
        <w:t xml:space="preserve"> </w:t>
      </w:r>
      <w:r w:rsidR="0056344A">
        <w:rPr>
          <w:spacing w:val="1"/>
          <w:sz w:val="22"/>
          <w:szCs w:val="22"/>
        </w:rPr>
        <w:t>f</w:t>
      </w:r>
      <w:r w:rsidR="0056344A">
        <w:rPr>
          <w:spacing w:val="-2"/>
          <w:sz w:val="22"/>
          <w:szCs w:val="22"/>
        </w:rPr>
        <w:t>r</w:t>
      </w:r>
      <w:r w:rsidR="0056344A">
        <w:rPr>
          <w:sz w:val="22"/>
          <w:szCs w:val="22"/>
        </w:rPr>
        <w:t>om</w:t>
      </w:r>
      <w:r w:rsidR="0056344A">
        <w:rPr>
          <w:spacing w:val="1"/>
          <w:sz w:val="22"/>
          <w:szCs w:val="22"/>
        </w:rPr>
        <w:t xml:space="preserve"> t</w:t>
      </w:r>
      <w:r w:rsidR="0056344A">
        <w:rPr>
          <w:spacing w:val="-1"/>
          <w:sz w:val="22"/>
          <w:szCs w:val="22"/>
        </w:rPr>
        <w:t>w</w:t>
      </w:r>
      <w:r w:rsidR="0056344A">
        <w:rPr>
          <w:sz w:val="22"/>
          <w:szCs w:val="22"/>
        </w:rPr>
        <w:t>o pub</w:t>
      </w:r>
      <w:r w:rsidR="0056344A">
        <w:rPr>
          <w:spacing w:val="-1"/>
          <w:sz w:val="22"/>
          <w:szCs w:val="22"/>
        </w:rPr>
        <w:t>l</w:t>
      </w:r>
      <w:r w:rsidR="0056344A">
        <w:rPr>
          <w:spacing w:val="1"/>
          <w:sz w:val="22"/>
          <w:szCs w:val="22"/>
        </w:rPr>
        <w:t>i</w:t>
      </w:r>
      <w:r w:rsidR="0056344A">
        <w:rPr>
          <w:sz w:val="22"/>
          <w:szCs w:val="22"/>
        </w:rPr>
        <w:t>c</w:t>
      </w:r>
      <w:r w:rsidR="0056344A">
        <w:rPr>
          <w:spacing w:val="3"/>
          <w:sz w:val="22"/>
          <w:szCs w:val="22"/>
        </w:rPr>
        <w:t xml:space="preserve"> </w:t>
      </w:r>
      <w:r w:rsidR="0056344A">
        <w:rPr>
          <w:sz w:val="22"/>
          <w:szCs w:val="22"/>
        </w:rPr>
        <w:t>un</w:t>
      </w:r>
      <w:r w:rsidR="0056344A">
        <w:rPr>
          <w:spacing w:val="1"/>
          <w:sz w:val="22"/>
          <w:szCs w:val="22"/>
        </w:rPr>
        <w:t>i</w:t>
      </w:r>
      <w:r w:rsidR="0056344A">
        <w:rPr>
          <w:spacing w:val="-2"/>
          <w:sz w:val="22"/>
          <w:szCs w:val="22"/>
        </w:rPr>
        <w:t>v</w:t>
      </w:r>
      <w:r w:rsidR="0056344A">
        <w:rPr>
          <w:sz w:val="22"/>
          <w:szCs w:val="22"/>
        </w:rPr>
        <w:t>e</w:t>
      </w:r>
      <w:r w:rsidR="0056344A">
        <w:rPr>
          <w:spacing w:val="-1"/>
          <w:sz w:val="22"/>
          <w:szCs w:val="22"/>
        </w:rPr>
        <w:t>r</w:t>
      </w:r>
      <w:r w:rsidR="0056344A">
        <w:rPr>
          <w:sz w:val="22"/>
          <w:szCs w:val="22"/>
        </w:rPr>
        <w:t>s</w:t>
      </w:r>
      <w:r w:rsidR="0056344A">
        <w:rPr>
          <w:spacing w:val="-1"/>
          <w:sz w:val="22"/>
          <w:szCs w:val="22"/>
        </w:rPr>
        <w:t>i</w:t>
      </w:r>
      <w:r w:rsidR="0056344A">
        <w:rPr>
          <w:spacing w:val="1"/>
          <w:sz w:val="22"/>
          <w:szCs w:val="22"/>
        </w:rPr>
        <w:t>ti</w:t>
      </w:r>
      <w:r w:rsidR="0056344A">
        <w:rPr>
          <w:spacing w:val="-2"/>
          <w:sz w:val="22"/>
          <w:szCs w:val="22"/>
        </w:rPr>
        <w:t>e</w:t>
      </w:r>
      <w:r w:rsidR="0056344A">
        <w:rPr>
          <w:sz w:val="22"/>
          <w:szCs w:val="22"/>
        </w:rPr>
        <w:t>s</w:t>
      </w:r>
      <w:r w:rsidR="0056344A">
        <w:rPr>
          <w:spacing w:val="3"/>
          <w:sz w:val="22"/>
          <w:szCs w:val="22"/>
        </w:rPr>
        <w:t xml:space="preserve"> </w:t>
      </w:r>
      <w:r w:rsidR="0056344A">
        <w:rPr>
          <w:spacing w:val="1"/>
          <w:sz w:val="22"/>
          <w:szCs w:val="22"/>
        </w:rPr>
        <w:t>i</w:t>
      </w:r>
      <w:r w:rsidR="0056344A">
        <w:rPr>
          <w:sz w:val="22"/>
          <w:szCs w:val="22"/>
        </w:rPr>
        <w:t>n</w:t>
      </w:r>
      <w:r w:rsidR="0056344A">
        <w:rPr>
          <w:spacing w:val="3"/>
          <w:sz w:val="22"/>
          <w:szCs w:val="22"/>
        </w:rPr>
        <w:t xml:space="preserve"> </w:t>
      </w:r>
      <w:r w:rsidR="0056344A">
        <w:rPr>
          <w:spacing w:val="-2"/>
          <w:sz w:val="22"/>
          <w:szCs w:val="22"/>
        </w:rPr>
        <w:t>I</w:t>
      </w:r>
      <w:r w:rsidR="0056344A">
        <w:rPr>
          <w:sz w:val="22"/>
          <w:szCs w:val="22"/>
        </w:rPr>
        <w:t>nd</w:t>
      </w:r>
      <w:r w:rsidR="0056344A">
        <w:rPr>
          <w:spacing w:val="-2"/>
          <w:sz w:val="22"/>
          <w:szCs w:val="22"/>
        </w:rPr>
        <w:t>o</w:t>
      </w:r>
      <w:r w:rsidR="0056344A">
        <w:rPr>
          <w:sz w:val="22"/>
          <w:szCs w:val="22"/>
        </w:rPr>
        <w:t>ne</w:t>
      </w:r>
      <w:r w:rsidR="0056344A">
        <w:rPr>
          <w:spacing w:val="1"/>
          <w:sz w:val="22"/>
          <w:szCs w:val="22"/>
        </w:rPr>
        <w:t>s</w:t>
      </w:r>
      <w:r w:rsidR="0056344A">
        <w:rPr>
          <w:spacing w:val="-1"/>
          <w:sz w:val="22"/>
          <w:szCs w:val="22"/>
        </w:rPr>
        <w:t>i</w:t>
      </w:r>
      <w:r w:rsidR="0056344A">
        <w:rPr>
          <w:sz w:val="22"/>
          <w:szCs w:val="22"/>
        </w:rPr>
        <w:t>a,</w:t>
      </w:r>
      <w:r w:rsidR="0056344A">
        <w:rPr>
          <w:spacing w:val="3"/>
          <w:sz w:val="22"/>
          <w:szCs w:val="22"/>
        </w:rPr>
        <w:t xml:space="preserve"> </w:t>
      </w:r>
      <w:r w:rsidR="0056344A">
        <w:rPr>
          <w:spacing w:val="1"/>
          <w:sz w:val="22"/>
          <w:szCs w:val="22"/>
        </w:rPr>
        <w:t>t</w:t>
      </w:r>
      <w:r w:rsidR="0056344A">
        <w:rPr>
          <w:sz w:val="22"/>
          <w:szCs w:val="22"/>
        </w:rPr>
        <w:t>h</w:t>
      </w:r>
      <w:r w:rsidR="0056344A">
        <w:rPr>
          <w:spacing w:val="-2"/>
          <w:sz w:val="22"/>
          <w:szCs w:val="22"/>
        </w:rPr>
        <w:t>r</w:t>
      </w:r>
      <w:r w:rsidR="0056344A">
        <w:rPr>
          <w:sz w:val="22"/>
          <w:szCs w:val="22"/>
        </w:rPr>
        <w:t>ough</w:t>
      </w:r>
      <w:r w:rsidR="0056344A">
        <w:rPr>
          <w:spacing w:val="3"/>
          <w:sz w:val="22"/>
          <w:szCs w:val="22"/>
        </w:rPr>
        <w:t xml:space="preserve"> </w:t>
      </w:r>
      <w:r w:rsidR="0056344A">
        <w:rPr>
          <w:sz w:val="22"/>
          <w:szCs w:val="22"/>
        </w:rPr>
        <w:t>pu</w:t>
      </w:r>
      <w:r w:rsidR="0056344A">
        <w:rPr>
          <w:spacing w:val="-2"/>
          <w:sz w:val="22"/>
          <w:szCs w:val="22"/>
        </w:rPr>
        <w:t>r</w:t>
      </w:r>
      <w:r w:rsidR="0056344A">
        <w:rPr>
          <w:sz w:val="22"/>
          <w:szCs w:val="22"/>
        </w:rPr>
        <w:t>po</w:t>
      </w:r>
      <w:r w:rsidR="0056344A">
        <w:rPr>
          <w:spacing w:val="-2"/>
          <w:sz w:val="22"/>
          <w:szCs w:val="22"/>
        </w:rPr>
        <w:t>s</w:t>
      </w:r>
      <w:r w:rsidR="0056344A">
        <w:rPr>
          <w:spacing w:val="1"/>
          <w:sz w:val="22"/>
          <w:szCs w:val="22"/>
        </w:rPr>
        <w:t>i</w:t>
      </w:r>
      <w:r w:rsidR="0056344A">
        <w:rPr>
          <w:sz w:val="22"/>
          <w:szCs w:val="22"/>
        </w:rPr>
        <w:t>ve</w:t>
      </w:r>
      <w:r w:rsidR="0056344A">
        <w:rPr>
          <w:spacing w:val="3"/>
          <w:sz w:val="22"/>
          <w:szCs w:val="22"/>
        </w:rPr>
        <w:t xml:space="preserve"> </w:t>
      </w:r>
      <w:r w:rsidR="0056344A">
        <w:rPr>
          <w:spacing w:val="-2"/>
          <w:sz w:val="22"/>
          <w:szCs w:val="22"/>
        </w:rPr>
        <w:t>s</w:t>
      </w:r>
      <w:r w:rsidR="0056344A">
        <w:rPr>
          <w:sz w:val="22"/>
          <w:szCs w:val="22"/>
        </w:rPr>
        <w:t>a</w:t>
      </w:r>
      <w:r w:rsidR="0056344A">
        <w:rPr>
          <w:spacing w:val="1"/>
          <w:sz w:val="22"/>
          <w:szCs w:val="22"/>
        </w:rPr>
        <w:t>m</w:t>
      </w:r>
      <w:r w:rsidR="0056344A">
        <w:rPr>
          <w:spacing w:val="-2"/>
          <w:sz w:val="22"/>
          <w:szCs w:val="22"/>
        </w:rPr>
        <w:t>p</w:t>
      </w:r>
      <w:r w:rsidR="0056344A">
        <w:rPr>
          <w:spacing w:val="1"/>
          <w:sz w:val="22"/>
          <w:szCs w:val="22"/>
        </w:rPr>
        <w:t>li</w:t>
      </w:r>
      <w:r w:rsidR="0056344A">
        <w:rPr>
          <w:spacing w:val="-2"/>
          <w:sz w:val="22"/>
          <w:szCs w:val="22"/>
        </w:rPr>
        <w:t>n</w:t>
      </w:r>
      <w:r w:rsidR="0056344A">
        <w:rPr>
          <w:sz w:val="22"/>
          <w:szCs w:val="22"/>
        </w:rPr>
        <w:t>g</w:t>
      </w:r>
      <w:r w:rsidR="00D03997">
        <w:rPr>
          <w:sz w:val="22"/>
          <w:szCs w:val="22"/>
        </w:rPr>
        <w:t xml:space="preserve">, including </w:t>
      </w:r>
      <w:r w:rsidR="00341D47">
        <w:rPr>
          <w:sz w:val="22"/>
          <w:szCs w:val="22"/>
        </w:rPr>
        <w:t xml:space="preserve">the </w:t>
      </w:r>
      <w:r w:rsidR="00D03997">
        <w:rPr>
          <w:sz w:val="22"/>
          <w:szCs w:val="22"/>
        </w:rPr>
        <w:t>snowballing techniqu</w:t>
      </w:r>
      <w:r w:rsidR="006531DF">
        <w:rPr>
          <w:sz w:val="22"/>
          <w:szCs w:val="22"/>
        </w:rPr>
        <w:t>e</w:t>
      </w:r>
      <w:r w:rsidR="0056344A">
        <w:rPr>
          <w:sz w:val="22"/>
          <w:szCs w:val="22"/>
        </w:rPr>
        <w:t>.</w:t>
      </w:r>
      <w:r w:rsidR="0056344A">
        <w:rPr>
          <w:spacing w:val="5"/>
          <w:sz w:val="22"/>
          <w:szCs w:val="22"/>
        </w:rPr>
        <w:t xml:space="preserve"> </w:t>
      </w:r>
      <w:r w:rsidR="0056344A">
        <w:rPr>
          <w:sz w:val="22"/>
          <w:szCs w:val="22"/>
        </w:rPr>
        <w:t>T</w:t>
      </w:r>
      <w:r w:rsidR="0056344A">
        <w:rPr>
          <w:spacing w:val="-3"/>
          <w:sz w:val="22"/>
          <w:szCs w:val="22"/>
        </w:rPr>
        <w:t>h</w:t>
      </w:r>
      <w:r w:rsidR="0056344A">
        <w:rPr>
          <w:sz w:val="22"/>
          <w:szCs w:val="22"/>
        </w:rPr>
        <w:t>e</w:t>
      </w:r>
      <w:r w:rsidR="0056344A">
        <w:rPr>
          <w:spacing w:val="6"/>
          <w:sz w:val="22"/>
          <w:szCs w:val="22"/>
        </w:rPr>
        <w:t xml:space="preserve"> </w:t>
      </w:r>
      <w:r w:rsidR="0056344A">
        <w:rPr>
          <w:sz w:val="22"/>
          <w:szCs w:val="22"/>
        </w:rPr>
        <w:t>5</w:t>
      </w:r>
      <w:r w:rsidR="0056344A">
        <w:rPr>
          <w:spacing w:val="3"/>
          <w:sz w:val="22"/>
          <w:szCs w:val="22"/>
        </w:rPr>
        <w:t xml:space="preserve"> </w:t>
      </w:r>
      <w:r w:rsidR="0056344A">
        <w:rPr>
          <w:spacing w:val="-2"/>
          <w:sz w:val="22"/>
          <w:szCs w:val="22"/>
        </w:rPr>
        <w:t>f</w:t>
      </w:r>
      <w:r w:rsidR="0056344A">
        <w:rPr>
          <w:sz w:val="22"/>
          <w:szCs w:val="22"/>
        </w:rPr>
        <w:t>a</w:t>
      </w:r>
      <w:r w:rsidR="0056344A">
        <w:rPr>
          <w:spacing w:val="1"/>
          <w:sz w:val="22"/>
          <w:szCs w:val="22"/>
        </w:rPr>
        <w:t>c</w:t>
      </w:r>
      <w:r w:rsidR="0056344A">
        <w:rPr>
          <w:spacing w:val="-2"/>
          <w:sz w:val="22"/>
          <w:szCs w:val="22"/>
        </w:rPr>
        <w:t>u</w:t>
      </w:r>
      <w:r w:rsidR="0056344A">
        <w:rPr>
          <w:spacing w:val="1"/>
          <w:sz w:val="22"/>
          <w:szCs w:val="22"/>
        </w:rPr>
        <w:t>lt</w:t>
      </w:r>
      <w:r w:rsidR="0056344A">
        <w:rPr>
          <w:sz w:val="22"/>
          <w:szCs w:val="22"/>
        </w:rPr>
        <w:t xml:space="preserve">y </w:t>
      </w:r>
      <w:r w:rsidR="0056344A">
        <w:rPr>
          <w:spacing w:val="1"/>
          <w:sz w:val="22"/>
          <w:szCs w:val="22"/>
        </w:rPr>
        <w:t>m</w:t>
      </w:r>
      <w:r w:rsidR="0056344A">
        <w:rPr>
          <w:spacing w:val="-2"/>
          <w:sz w:val="22"/>
          <w:szCs w:val="22"/>
        </w:rPr>
        <w:t>e</w:t>
      </w:r>
      <w:r w:rsidR="0056344A">
        <w:rPr>
          <w:spacing w:val="1"/>
          <w:sz w:val="22"/>
          <w:szCs w:val="22"/>
        </w:rPr>
        <w:t>m</w:t>
      </w:r>
      <w:r w:rsidR="0056344A">
        <w:rPr>
          <w:sz w:val="22"/>
          <w:szCs w:val="22"/>
        </w:rPr>
        <w:t>b</w:t>
      </w:r>
      <w:r w:rsidR="0056344A">
        <w:rPr>
          <w:spacing w:val="-2"/>
          <w:sz w:val="22"/>
          <w:szCs w:val="22"/>
        </w:rPr>
        <w:t>e</w:t>
      </w:r>
      <w:r w:rsidR="0056344A">
        <w:rPr>
          <w:spacing w:val="1"/>
          <w:sz w:val="22"/>
          <w:szCs w:val="22"/>
        </w:rPr>
        <w:t>r</w:t>
      </w:r>
      <w:r w:rsidR="0056344A">
        <w:rPr>
          <w:sz w:val="22"/>
          <w:szCs w:val="22"/>
        </w:rPr>
        <w:t>s</w:t>
      </w:r>
      <w:r w:rsidR="0056344A">
        <w:rPr>
          <w:spacing w:val="3"/>
          <w:sz w:val="22"/>
          <w:szCs w:val="22"/>
        </w:rPr>
        <w:t xml:space="preserve"> </w:t>
      </w:r>
      <w:r w:rsidR="0056344A">
        <w:rPr>
          <w:sz w:val="22"/>
          <w:szCs w:val="22"/>
        </w:rPr>
        <w:t>and</w:t>
      </w:r>
      <w:r w:rsidR="0056344A">
        <w:rPr>
          <w:spacing w:val="3"/>
          <w:sz w:val="22"/>
          <w:szCs w:val="22"/>
        </w:rPr>
        <w:t xml:space="preserve"> </w:t>
      </w:r>
      <w:r w:rsidR="0056344A">
        <w:rPr>
          <w:sz w:val="22"/>
          <w:szCs w:val="22"/>
        </w:rPr>
        <w:t>7</w:t>
      </w:r>
      <w:r w:rsidR="0056344A">
        <w:rPr>
          <w:spacing w:val="3"/>
          <w:sz w:val="22"/>
          <w:szCs w:val="22"/>
        </w:rPr>
        <w:t xml:space="preserve"> </w:t>
      </w:r>
      <w:r w:rsidR="0056344A">
        <w:rPr>
          <w:sz w:val="22"/>
          <w:szCs w:val="22"/>
        </w:rPr>
        <w:t>s</w:t>
      </w:r>
      <w:r w:rsidR="0056344A">
        <w:rPr>
          <w:spacing w:val="1"/>
          <w:sz w:val="22"/>
          <w:szCs w:val="22"/>
        </w:rPr>
        <w:t>t</w:t>
      </w:r>
      <w:r w:rsidR="0056344A">
        <w:rPr>
          <w:spacing w:val="-2"/>
          <w:sz w:val="22"/>
          <w:szCs w:val="22"/>
        </w:rPr>
        <w:t>u</w:t>
      </w:r>
      <w:r w:rsidR="0056344A">
        <w:rPr>
          <w:sz w:val="22"/>
          <w:szCs w:val="22"/>
        </w:rPr>
        <w:t>de</w:t>
      </w:r>
      <w:r w:rsidR="0056344A">
        <w:rPr>
          <w:spacing w:val="-2"/>
          <w:sz w:val="22"/>
          <w:szCs w:val="22"/>
        </w:rPr>
        <w:t>n</w:t>
      </w:r>
      <w:r w:rsidR="0056344A">
        <w:rPr>
          <w:spacing w:val="1"/>
          <w:sz w:val="22"/>
          <w:szCs w:val="22"/>
        </w:rPr>
        <w:t>t</w:t>
      </w:r>
      <w:r w:rsidR="0056344A">
        <w:rPr>
          <w:sz w:val="22"/>
          <w:szCs w:val="22"/>
        </w:rPr>
        <w:t xml:space="preserve">s </w:t>
      </w:r>
      <w:r w:rsidR="0056344A">
        <w:rPr>
          <w:spacing w:val="1"/>
          <w:sz w:val="22"/>
          <w:szCs w:val="22"/>
        </w:rPr>
        <w:t>fr</w:t>
      </w:r>
      <w:r w:rsidR="0056344A">
        <w:rPr>
          <w:spacing w:val="-2"/>
          <w:sz w:val="22"/>
          <w:szCs w:val="22"/>
        </w:rPr>
        <w:t>o</w:t>
      </w:r>
      <w:r w:rsidR="0056344A">
        <w:rPr>
          <w:sz w:val="22"/>
          <w:szCs w:val="22"/>
        </w:rPr>
        <w:t>m</w:t>
      </w:r>
      <w:r w:rsidR="0056344A">
        <w:rPr>
          <w:spacing w:val="23"/>
          <w:sz w:val="22"/>
          <w:szCs w:val="22"/>
        </w:rPr>
        <w:t xml:space="preserve"> </w:t>
      </w:r>
      <w:r w:rsidR="0056344A">
        <w:rPr>
          <w:spacing w:val="1"/>
          <w:sz w:val="22"/>
          <w:szCs w:val="22"/>
        </w:rPr>
        <w:t>t</w:t>
      </w:r>
      <w:r w:rsidR="0056344A">
        <w:rPr>
          <w:sz w:val="22"/>
          <w:szCs w:val="22"/>
        </w:rPr>
        <w:t>he</w:t>
      </w:r>
      <w:r w:rsidR="0056344A">
        <w:rPr>
          <w:spacing w:val="22"/>
          <w:sz w:val="22"/>
          <w:szCs w:val="22"/>
        </w:rPr>
        <w:t xml:space="preserve"> </w:t>
      </w:r>
      <w:r w:rsidR="0056344A">
        <w:rPr>
          <w:spacing w:val="1"/>
          <w:sz w:val="22"/>
          <w:szCs w:val="22"/>
        </w:rPr>
        <w:t>t</w:t>
      </w:r>
      <w:r w:rsidR="0056344A">
        <w:rPr>
          <w:spacing w:val="-1"/>
          <w:sz w:val="22"/>
          <w:szCs w:val="22"/>
        </w:rPr>
        <w:t>w</w:t>
      </w:r>
      <w:r w:rsidR="0056344A">
        <w:rPr>
          <w:sz w:val="22"/>
          <w:szCs w:val="22"/>
        </w:rPr>
        <w:t>o</w:t>
      </w:r>
      <w:r w:rsidR="0056344A">
        <w:rPr>
          <w:spacing w:val="22"/>
          <w:sz w:val="22"/>
          <w:szCs w:val="22"/>
        </w:rPr>
        <w:t xml:space="preserve"> </w:t>
      </w:r>
      <w:r w:rsidR="0056344A">
        <w:rPr>
          <w:sz w:val="22"/>
          <w:szCs w:val="22"/>
        </w:rPr>
        <w:t>un</w:t>
      </w:r>
      <w:r w:rsidR="0056344A">
        <w:rPr>
          <w:spacing w:val="1"/>
          <w:sz w:val="22"/>
          <w:szCs w:val="22"/>
        </w:rPr>
        <w:t>i</w:t>
      </w:r>
      <w:r w:rsidR="0056344A">
        <w:rPr>
          <w:spacing w:val="-2"/>
          <w:sz w:val="22"/>
          <w:szCs w:val="22"/>
        </w:rPr>
        <w:t>v</w:t>
      </w:r>
      <w:r w:rsidR="0056344A">
        <w:rPr>
          <w:sz w:val="22"/>
          <w:szCs w:val="22"/>
        </w:rPr>
        <w:t>e</w:t>
      </w:r>
      <w:r w:rsidR="0056344A">
        <w:rPr>
          <w:spacing w:val="-1"/>
          <w:sz w:val="22"/>
          <w:szCs w:val="22"/>
        </w:rPr>
        <w:t>r</w:t>
      </w:r>
      <w:r w:rsidR="0056344A">
        <w:rPr>
          <w:sz w:val="22"/>
          <w:szCs w:val="22"/>
        </w:rPr>
        <w:t>s</w:t>
      </w:r>
      <w:r w:rsidR="0056344A">
        <w:rPr>
          <w:spacing w:val="-1"/>
          <w:sz w:val="22"/>
          <w:szCs w:val="22"/>
        </w:rPr>
        <w:t>i</w:t>
      </w:r>
      <w:r w:rsidR="0056344A">
        <w:rPr>
          <w:spacing w:val="1"/>
          <w:sz w:val="22"/>
          <w:szCs w:val="22"/>
        </w:rPr>
        <w:t>ti</w:t>
      </w:r>
      <w:r w:rsidR="0056344A">
        <w:rPr>
          <w:spacing w:val="-2"/>
          <w:sz w:val="22"/>
          <w:szCs w:val="22"/>
        </w:rPr>
        <w:t>e</w:t>
      </w:r>
      <w:r w:rsidR="0056344A">
        <w:rPr>
          <w:sz w:val="22"/>
          <w:szCs w:val="22"/>
        </w:rPr>
        <w:t>s</w:t>
      </w:r>
      <w:r w:rsidR="0056344A">
        <w:rPr>
          <w:spacing w:val="22"/>
          <w:sz w:val="22"/>
          <w:szCs w:val="22"/>
        </w:rPr>
        <w:t xml:space="preserve"> </w:t>
      </w:r>
      <w:r w:rsidR="0056344A">
        <w:rPr>
          <w:sz w:val="22"/>
          <w:szCs w:val="22"/>
        </w:rPr>
        <w:t>have</w:t>
      </w:r>
      <w:r w:rsidR="0056344A">
        <w:rPr>
          <w:spacing w:val="25"/>
          <w:sz w:val="22"/>
          <w:szCs w:val="22"/>
        </w:rPr>
        <w:t xml:space="preserve"> </w:t>
      </w:r>
      <w:r w:rsidR="0056344A">
        <w:rPr>
          <w:spacing w:val="-2"/>
          <w:sz w:val="22"/>
          <w:szCs w:val="22"/>
        </w:rPr>
        <w:t>b</w:t>
      </w:r>
      <w:r w:rsidR="0056344A">
        <w:rPr>
          <w:sz w:val="22"/>
          <w:szCs w:val="22"/>
        </w:rPr>
        <w:t>e</w:t>
      </w:r>
      <w:r w:rsidR="0056344A">
        <w:rPr>
          <w:spacing w:val="1"/>
          <w:sz w:val="22"/>
          <w:szCs w:val="22"/>
        </w:rPr>
        <w:t>e</w:t>
      </w:r>
      <w:r w:rsidR="0056344A">
        <w:rPr>
          <w:sz w:val="22"/>
          <w:szCs w:val="22"/>
        </w:rPr>
        <w:t>n</w:t>
      </w:r>
      <w:r w:rsidR="0056344A">
        <w:rPr>
          <w:spacing w:val="22"/>
          <w:sz w:val="22"/>
          <w:szCs w:val="22"/>
        </w:rPr>
        <w:t xml:space="preserve"> </w:t>
      </w:r>
      <w:r w:rsidR="0056344A">
        <w:rPr>
          <w:spacing w:val="1"/>
          <w:sz w:val="22"/>
          <w:szCs w:val="22"/>
        </w:rPr>
        <w:t>i</w:t>
      </w:r>
      <w:r w:rsidR="0056344A">
        <w:rPr>
          <w:spacing w:val="-2"/>
          <w:sz w:val="22"/>
          <w:szCs w:val="22"/>
        </w:rPr>
        <w:t>n</w:t>
      </w:r>
      <w:r w:rsidR="0056344A">
        <w:rPr>
          <w:sz w:val="22"/>
          <w:szCs w:val="22"/>
        </w:rPr>
        <w:t>vo</w:t>
      </w:r>
      <w:r w:rsidR="0056344A">
        <w:rPr>
          <w:spacing w:val="1"/>
          <w:sz w:val="22"/>
          <w:szCs w:val="22"/>
        </w:rPr>
        <w:t>l</w:t>
      </w:r>
      <w:r w:rsidR="0056344A">
        <w:rPr>
          <w:spacing w:val="-2"/>
          <w:sz w:val="22"/>
          <w:szCs w:val="22"/>
        </w:rPr>
        <w:t>v</w:t>
      </w:r>
      <w:r w:rsidR="0056344A">
        <w:rPr>
          <w:sz w:val="22"/>
          <w:szCs w:val="22"/>
        </w:rPr>
        <w:t>ed</w:t>
      </w:r>
      <w:r w:rsidR="0056344A">
        <w:rPr>
          <w:spacing w:val="22"/>
          <w:sz w:val="22"/>
          <w:szCs w:val="22"/>
        </w:rPr>
        <w:t xml:space="preserve"> </w:t>
      </w:r>
      <w:r w:rsidR="0056344A">
        <w:rPr>
          <w:spacing w:val="1"/>
          <w:sz w:val="22"/>
          <w:szCs w:val="22"/>
        </w:rPr>
        <w:t>i</w:t>
      </w:r>
      <w:r w:rsidR="0056344A">
        <w:rPr>
          <w:sz w:val="22"/>
          <w:szCs w:val="22"/>
        </w:rPr>
        <w:t>n</w:t>
      </w:r>
      <w:r w:rsidR="0056344A">
        <w:rPr>
          <w:spacing w:val="22"/>
          <w:sz w:val="22"/>
          <w:szCs w:val="22"/>
        </w:rPr>
        <w:t xml:space="preserve"> </w:t>
      </w:r>
      <w:r w:rsidR="0056344A">
        <w:rPr>
          <w:sz w:val="22"/>
          <w:szCs w:val="22"/>
        </w:rPr>
        <w:t>c</w:t>
      </w:r>
      <w:r w:rsidR="0056344A">
        <w:rPr>
          <w:spacing w:val="-2"/>
          <w:sz w:val="22"/>
          <w:szCs w:val="22"/>
        </w:rPr>
        <w:t>o</w:t>
      </w:r>
      <w:r w:rsidR="0056344A">
        <w:rPr>
          <w:spacing w:val="1"/>
          <w:sz w:val="22"/>
          <w:szCs w:val="22"/>
        </w:rPr>
        <w:t>m</w:t>
      </w:r>
      <w:r w:rsidR="0056344A">
        <w:rPr>
          <w:spacing w:val="-1"/>
          <w:sz w:val="22"/>
          <w:szCs w:val="22"/>
        </w:rPr>
        <w:t>m</w:t>
      </w:r>
      <w:r w:rsidR="0056344A">
        <w:rPr>
          <w:sz w:val="22"/>
          <w:szCs w:val="22"/>
        </w:rPr>
        <w:t>un</w:t>
      </w:r>
      <w:r w:rsidR="0056344A">
        <w:rPr>
          <w:spacing w:val="-1"/>
          <w:sz w:val="22"/>
          <w:szCs w:val="22"/>
        </w:rPr>
        <w:t>i</w:t>
      </w:r>
      <w:r w:rsidR="0056344A">
        <w:rPr>
          <w:spacing w:val="1"/>
          <w:sz w:val="22"/>
          <w:szCs w:val="22"/>
        </w:rPr>
        <w:t>t</w:t>
      </w:r>
      <w:r w:rsidR="0056344A">
        <w:rPr>
          <w:spacing w:val="5"/>
          <w:sz w:val="22"/>
          <w:szCs w:val="22"/>
        </w:rPr>
        <w:t>y</w:t>
      </w:r>
      <w:r w:rsidR="0056344A">
        <w:rPr>
          <w:spacing w:val="-2"/>
          <w:sz w:val="22"/>
          <w:szCs w:val="22"/>
        </w:rPr>
        <w:t>-</w:t>
      </w:r>
      <w:r w:rsidR="0056344A">
        <w:rPr>
          <w:sz w:val="22"/>
          <w:szCs w:val="22"/>
        </w:rPr>
        <w:t>ba</w:t>
      </w:r>
      <w:r w:rsidR="0056344A">
        <w:rPr>
          <w:spacing w:val="-2"/>
          <w:sz w:val="22"/>
          <w:szCs w:val="22"/>
        </w:rPr>
        <w:t>s</w:t>
      </w:r>
      <w:r w:rsidR="0056344A">
        <w:rPr>
          <w:sz w:val="22"/>
          <w:szCs w:val="22"/>
        </w:rPr>
        <w:t>ed</w:t>
      </w:r>
      <w:r w:rsidR="0056344A">
        <w:rPr>
          <w:spacing w:val="22"/>
          <w:sz w:val="22"/>
          <w:szCs w:val="22"/>
        </w:rPr>
        <w:t xml:space="preserve"> </w:t>
      </w:r>
      <w:r w:rsidR="0056344A">
        <w:rPr>
          <w:spacing w:val="1"/>
          <w:sz w:val="22"/>
          <w:szCs w:val="22"/>
        </w:rPr>
        <w:t>i</w:t>
      </w:r>
      <w:r w:rsidR="0056344A">
        <w:rPr>
          <w:sz w:val="22"/>
          <w:szCs w:val="22"/>
        </w:rPr>
        <w:t>n</w:t>
      </w:r>
      <w:r w:rsidR="0056344A">
        <w:rPr>
          <w:spacing w:val="-1"/>
          <w:sz w:val="22"/>
          <w:szCs w:val="22"/>
        </w:rPr>
        <w:t>i</w:t>
      </w:r>
      <w:r w:rsidR="0056344A">
        <w:rPr>
          <w:spacing w:val="1"/>
          <w:sz w:val="22"/>
          <w:szCs w:val="22"/>
        </w:rPr>
        <w:t>t</w:t>
      </w:r>
      <w:r w:rsidR="0056344A">
        <w:rPr>
          <w:spacing w:val="-1"/>
          <w:sz w:val="22"/>
          <w:szCs w:val="22"/>
        </w:rPr>
        <w:t>i</w:t>
      </w:r>
      <w:r w:rsidR="0056344A">
        <w:rPr>
          <w:sz w:val="22"/>
          <w:szCs w:val="22"/>
        </w:rPr>
        <w:t>a</w:t>
      </w:r>
      <w:r w:rsidR="0056344A">
        <w:rPr>
          <w:spacing w:val="-1"/>
          <w:sz w:val="22"/>
          <w:szCs w:val="22"/>
        </w:rPr>
        <w:t>t</w:t>
      </w:r>
      <w:r w:rsidR="0056344A">
        <w:rPr>
          <w:spacing w:val="1"/>
          <w:sz w:val="22"/>
          <w:szCs w:val="22"/>
        </w:rPr>
        <w:t>i</w:t>
      </w:r>
      <w:r w:rsidR="0056344A">
        <w:rPr>
          <w:sz w:val="22"/>
          <w:szCs w:val="22"/>
        </w:rPr>
        <w:t>v</w:t>
      </w:r>
      <w:r w:rsidR="0056344A">
        <w:rPr>
          <w:spacing w:val="-2"/>
          <w:sz w:val="22"/>
          <w:szCs w:val="22"/>
        </w:rPr>
        <w:t>e</w:t>
      </w:r>
      <w:r w:rsidR="0056344A">
        <w:rPr>
          <w:sz w:val="22"/>
          <w:szCs w:val="22"/>
        </w:rPr>
        <w:t>s</w:t>
      </w:r>
      <w:r w:rsidR="0056344A">
        <w:rPr>
          <w:spacing w:val="22"/>
          <w:sz w:val="22"/>
          <w:szCs w:val="22"/>
        </w:rPr>
        <w:t xml:space="preserve"> </w:t>
      </w:r>
      <w:r w:rsidR="0056344A">
        <w:rPr>
          <w:sz w:val="22"/>
          <w:szCs w:val="22"/>
        </w:rPr>
        <w:t>and</w:t>
      </w:r>
      <w:r w:rsidR="0056344A">
        <w:rPr>
          <w:spacing w:val="24"/>
          <w:sz w:val="22"/>
          <w:szCs w:val="22"/>
        </w:rPr>
        <w:t xml:space="preserve"> </w:t>
      </w:r>
      <w:r w:rsidR="0056344A">
        <w:rPr>
          <w:spacing w:val="-2"/>
          <w:sz w:val="22"/>
          <w:szCs w:val="22"/>
        </w:rPr>
        <w:t>p</w:t>
      </w:r>
      <w:r w:rsidR="0056344A">
        <w:rPr>
          <w:spacing w:val="1"/>
          <w:sz w:val="22"/>
          <w:szCs w:val="22"/>
        </w:rPr>
        <w:t>r</w:t>
      </w:r>
      <w:r w:rsidR="0056344A">
        <w:rPr>
          <w:sz w:val="22"/>
          <w:szCs w:val="22"/>
        </w:rPr>
        <w:t>o</w:t>
      </w:r>
      <w:r w:rsidR="0056344A">
        <w:rPr>
          <w:spacing w:val="-1"/>
          <w:sz w:val="22"/>
          <w:szCs w:val="22"/>
        </w:rPr>
        <w:t>j</w:t>
      </w:r>
      <w:r w:rsidR="0056344A">
        <w:rPr>
          <w:sz w:val="22"/>
          <w:szCs w:val="22"/>
        </w:rPr>
        <w:t>e</w:t>
      </w:r>
      <w:r w:rsidR="0056344A">
        <w:rPr>
          <w:spacing w:val="1"/>
          <w:sz w:val="22"/>
          <w:szCs w:val="22"/>
        </w:rPr>
        <w:t>c</w:t>
      </w:r>
      <w:r w:rsidR="0056344A">
        <w:rPr>
          <w:spacing w:val="-1"/>
          <w:sz w:val="22"/>
          <w:szCs w:val="22"/>
        </w:rPr>
        <w:t>t</w:t>
      </w:r>
      <w:r w:rsidR="0056344A">
        <w:rPr>
          <w:sz w:val="22"/>
          <w:szCs w:val="22"/>
        </w:rPr>
        <w:t>s,</w:t>
      </w:r>
      <w:r w:rsidR="0056344A">
        <w:rPr>
          <w:spacing w:val="22"/>
          <w:sz w:val="22"/>
          <w:szCs w:val="22"/>
        </w:rPr>
        <w:t xml:space="preserve"> </w:t>
      </w:r>
      <w:r w:rsidR="0056344A">
        <w:rPr>
          <w:sz w:val="22"/>
          <w:szCs w:val="22"/>
        </w:rPr>
        <w:t>e</w:t>
      </w:r>
      <w:r w:rsidR="0056344A">
        <w:rPr>
          <w:spacing w:val="-1"/>
          <w:sz w:val="22"/>
          <w:szCs w:val="22"/>
        </w:rPr>
        <w:t>i</w:t>
      </w:r>
      <w:r w:rsidR="0056344A">
        <w:rPr>
          <w:spacing w:val="1"/>
          <w:sz w:val="22"/>
          <w:szCs w:val="22"/>
        </w:rPr>
        <w:t>t</w:t>
      </w:r>
      <w:r w:rsidR="0056344A">
        <w:rPr>
          <w:sz w:val="22"/>
          <w:szCs w:val="22"/>
        </w:rPr>
        <w:t>h</w:t>
      </w:r>
      <w:r w:rsidR="0056344A">
        <w:rPr>
          <w:spacing w:val="-2"/>
          <w:sz w:val="22"/>
          <w:szCs w:val="22"/>
        </w:rPr>
        <w:t>e</w:t>
      </w:r>
      <w:r w:rsidR="0056344A">
        <w:rPr>
          <w:sz w:val="22"/>
          <w:szCs w:val="22"/>
        </w:rPr>
        <w:t>r</w:t>
      </w:r>
      <w:r w:rsidR="0056344A">
        <w:rPr>
          <w:spacing w:val="25"/>
          <w:sz w:val="22"/>
          <w:szCs w:val="22"/>
        </w:rPr>
        <w:t xml:space="preserve"> </w:t>
      </w:r>
      <w:r w:rsidR="0056344A">
        <w:rPr>
          <w:spacing w:val="-2"/>
          <w:sz w:val="22"/>
          <w:szCs w:val="22"/>
        </w:rPr>
        <w:t>a</w:t>
      </w:r>
      <w:r w:rsidR="0056344A">
        <w:rPr>
          <w:sz w:val="22"/>
          <w:szCs w:val="22"/>
        </w:rPr>
        <w:t>s pa</w:t>
      </w:r>
      <w:r w:rsidR="0056344A">
        <w:rPr>
          <w:spacing w:val="1"/>
          <w:sz w:val="22"/>
          <w:szCs w:val="22"/>
        </w:rPr>
        <w:t>r</w:t>
      </w:r>
      <w:r w:rsidR="0056344A">
        <w:rPr>
          <w:sz w:val="22"/>
          <w:szCs w:val="22"/>
        </w:rPr>
        <w:t>t</w:t>
      </w:r>
      <w:r w:rsidR="0056344A">
        <w:rPr>
          <w:spacing w:val="-1"/>
          <w:sz w:val="22"/>
          <w:szCs w:val="22"/>
        </w:rPr>
        <w:t xml:space="preserve"> </w:t>
      </w:r>
      <w:r w:rsidR="0056344A">
        <w:rPr>
          <w:sz w:val="22"/>
          <w:szCs w:val="22"/>
        </w:rPr>
        <w:t>of</w:t>
      </w:r>
      <w:r w:rsidR="0056344A">
        <w:rPr>
          <w:spacing w:val="-2"/>
          <w:sz w:val="22"/>
          <w:szCs w:val="22"/>
        </w:rPr>
        <w:t xml:space="preserve"> </w:t>
      </w:r>
      <w:r w:rsidR="0056344A">
        <w:rPr>
          <w:spacing w:val="1"/>
          <w:sz w:val="22"/>
          <w:szCs w:val="22"/>
        </w:rPr>
        <w:t>t</w:t>
      </w:r>
      <w:r w:rsidR="0056344A">
        <w:rPr>
          <w:sz w:val="22"/>
          <w:szCs w:val="22"/>
        </w:rPr>
        <w:t>h</w:t>
      </w:r>
      <w:r w:rsidR="0056344A">
        <w:rPr>
          <w:spacing w:val="-2"/>
          <w:sz w:val="22"/>
          <w:szCs w:val="22"/>
        </w:rPr>
        <w:t>e</w:t>
      </w:r>
      <w:r w:rsidR="0056344A">
        <w:rPr>
          <w:spacing w:val="1"/>
          <w:sz w:val="22"/>
          <w:szCs w:val="22"/>
        </w:rPr>
        <w:t>i</w:t>
      </w:r>
      <w:r w:rsidR="0056344A">
        <w:rPr>
          <w:sz w:val="22"/>
          <w:szCs w:val="22"/>
        </w:rPr>
        <w:t>r</w:t>
      </w:r>
      <w:r w:rsidR="0056344A">
        <w:rPr>
          <w:spacing w:val="-2"/>
          <w:sz w:val="22"/>
          <w:szCs w:val="22"/>
        </w:rPr>
        <w:t xml:space="preserve"> </w:t>
      </w:r>
      <w:r w:rsidR="0056344A">
        <w:rPr>
          <w:sz w:val="22"/>
          <w:szCs w:val="22"/>
        </w:rPr>
        <w:t>und</w:t>
      </w:r>
      <w:r w:rsidR="0056344A">
        <w:rPr>
          <w:spacing w:val="-2"/>
          <w:sz w:val="22"/>
          <w:szCs w:val="22"/>
        </w:rPr>
        <w:t>e</w:t>
      </w:r>
      <w:r w:rsidR="0056344A">
        <w:rPr>
          <w:spacing w:val="1"/>
          <w:sz w:val="22"/>
          <w:szCs w:val="22"/>
        </w:rPr>
        <w:t>r</w:t>
      </w:r>
      <w:r w:rsidR="0056344A">
        <w:rPr>
          <w:sz w:val="22"/>
          <w:szCs w:val="22"/>
        </w:rPr>
        <w:t>g</w:t>
      </w:r>
      <w:r w:rsidR="0056344A">
        <w:rPr>
          <w:spacing w:val="-2"/>
          <w:sz w:val="22"/>
          <w:szCs w:val="22"/>
        </w:rPr>
        <w:t>r</w:t>
      </w:r>
      <w:r w:rsidR="0056344A">
        <w:rPr>
          <w:sz w:val="22"/>
          <w:szCs w:val="22"/>
        </w:rPr>
        <w:t>adu</w:t>
      </w:r>
      <w:r w:rsidR="0056344A">
        <w:rPr>
          <w:spacing w:val="-2"/>
          <w:sz w:val="22"/>
          <w:szCs w:val="22"/>
        </w:rPr>
        <w:t>a</w:t>
      </w:r>
      <w:r w:rsidR="0056344A">
        <w:rPr>
          <w:spacing w:val="1"/>
          <w:sz w:val="22"/>
          <w:szCs w:val="22"/>
        </w:rPr>
        <w:t>t</w:t>
      </w:r>
      <w:r w:rsidR="0056344A">
        <w:rPr>
          <w:sz w:val="22"/>
          <w:szCs w:val="22"/>
        </w:rPr>
        <w:t>e</w:t>
      </w:r>
      <w:r w:rsidR="0056344A">
        <w:rPr>
          <w:spacing w:val="-2"/>
          <w:sz w:val="22"/>
          <w:szCs w:val="22"/>
        </w:rPr>
        <w:t xml:space="preserve"> </w:t>
      </w:r>
      <w:r w:rsidR="0056344A">
        <w:rPr>
          <w:sz w:val="22"/>
          <w:szCs w:val="22"/>
        </w:rPr>
        <w:t>cu</w:t>
      </w:r>
      <w:r w:rsidR="0056344A">
        <w:rPr>
          <w:spacing w:val="1"/>
          <w:sz w:val="22"/>
          <w:szCs w:val="22"/>
        </w:rPr>
        <w:t>r</w:t>
      </w:r>
      <w:r w:rsidR="0056344A">
        <w:rPr>
          <w:spacing w:val="-2"/>
          <w:sz w:val="22"/>
          <w:szCs w:val="22"/>
        </w:rPr>
        <w:t>r</w:t>
      </w:r>
      <w:r w:rsidR="0056344A">
        <w:rPr>
          <w:spacing w:val="1"/>
          <w:sz w:val="22"/>
          <w:szCs w:val="22"/>
        </w:rPr>
        <w:t>i</w:t>
      </w:r>
      <w:r w:rsidR="0056344A">
        <w:rPr>
          <w:sz w:val="22"/>
          <w:szCs w:val="22"/>
        </w:rPr>
        <w:t>c</w:t>
      </w:r>
      <w:r w:rsidR="0056344A">
        <w:rPr>
          <w:spacing w:val="-2"/>
          <w:sz w:val="22"/>
          <w:szCs w:val="22"/>
        </w:rPr>
        <w:t>u</w:t>
      </w:r>
      <w:r w:rsidR="0056344A">
        <w:rPr>
          <w:spacing w:val="1"/>
          <w:sz w:val="22"/>
          <w:szCs w:val="22"/>
        </w:rPr>
        <w:t>l</w:t>
      </w:r>
      <w:r w:rsidR="0056344A">
        <w:rPr>
          <w:spacing w:val="-2"/>
          <w:sz w:val="22"/>
          <w:szCs w:val="22"/>
        </w:rPr>
        <w:t>u</w:t>
      </w:r>
      <w:r w:rsidR="0056344A">
        <w:rPr>
          <w:sz w:val="22"/>
          <w:szCs w:val="22"/>
        </w:rPr>
        <w:t>m</w:t>
      </w:r>
      <w:r w:rsidR="0056344A">
        <w:rPr>
          <w:spacing w:val="1"/>
          <w:sz w:val="22"/>
          <w:szCs w:val="22"/>
        </w:rPr>
        <w:t xml:space="preserve"> </w:t>
      </w:r>
      <w:r w:rsidR="0056344A">
        <w:rPr>
          <w:spacing w:val="-2"/>
          <w:sz w:val="22"/>
          <w:szCs w:val="22"/>
        </w:rPr>
        <w:t>o</w:t>
      </w:r>
      <w:r w:rsidR="0056344A">
        <w:rPr>
          <w:sz w:val="22"/>
          <w:szCs w:val="22"/>
        </w:rPr>
        <w:t>r</w:t>
      </w:r>
      <w:r w:rsidR="0056344A">
        <w:rPr>
          <w:spacing w:val="1"/>
          <w:sz w:val="22"/>
          <w:szCs w:val="22"/>
        </w:rPr>
        <w:t xml:space="preserve"> </w:t>
      </w:r>
      <w:r w:rsidR="0056344A">
        <w:rPr>
          <w:sz w:val="22"/>
          <w:szCs w:val="22"/>
        </w:rPr>
        <w:t>c</w:t>
      </w:r>
      <w:r w:rsidR="0056344A">
        <w:rPr>
          <w:spacing w:val="3"/>
          <w:sz w:val="22"/>
          <w:szCs w:val="22"/>
        </w:rPr>
        <w:t>o</w:t>
      </w:r>
      <w:r w:rsidR="0056344A">
        <w:rPr>
          <w:spacing w:val="-2"/>
          <w:sz w:val="22"/>
          <w:szCs w:val="22"/>
        </w:rPr>
        <w:t>-</w:t>
      </w:r>
      <w:r w:rsidR="0056344A">
        <w:rPr>
          <w:sz w:val="22"/>
          <w:szCs w:val="22"/>
        </w:rPr>
        <w:t>cu</w:t>
      </w:r>
      <w:r w:rsidR="0056344A">
        <w:rPr>
          <w:spacing w:val="-1"/>
          <w:sz w:val="22"/>
          <w:szCs w:val="22"/>
        </w:rPr>
        <w:t>r</w:t>
      </w:r>
      <w:r w:rsidR="0056344A">
        <w:rPr>
          <w:spacing w:val="1"/>
          <w:sz w:val="22"/>
          <w:szCs w:val="22"/>
        </w:rPr>
        <w:t>r</w:t>
      </w:r>
      <w:r w:rsidR="0056344A">
        <w:rPr>
          <w:spacing w:val="-1"/>
          <w:sz w:val="22"/>
          <w:szCs w:val="22"/>
        </w:rPr>
        <w:t>i</w:t>
      </w:r>
      <w:r w:rsidR="0056344A">
        <w:rPr>
          <w:sz w:val="22"/>
          <w:szCs w:val="22"/>
        </w:rPr>
        <w:t>c</w:t>
      </w:r>
      <w:r w:rsidR="0056344A">
        <w:rPr>
          <w:spacing w:val="-2"/>
          <w:sz w:val="22"/>
          <w:szCs w:val="22"/>
        </w:rPr>
        <w:t>u</w:t>
      </w:r>
      <w:r w:rsidR="0056344A">
        <w:rPr>
          <w:spacing w:val="1"/>
          <w:sz w:val="22"/>
          <w:szCs w:val="22"/>
        </w:rPr>
        <w:t>l</w:t>
      </w:r>
      <w:r w:rsidR="0056344A">
        <w:rPr>
          <w:sz w:val="22"/>
          <w:szCs w:val="22"/>
        </w:rPr>
        <w:t>ar</w:t>
      </w:r>
      <w:r w:rsidR="0056344A">
        <w:rPr>
          <w:spacing w:val="-1"/>
          <w:sz w:val="22"/>
          <w:szCs w:val="22"/>
        </w:rPr>
        <w:t xml:space="preserve"> </w:t>
      </w:r>
      <w:r w:rsidR="0056344A">
        <w:rPr>
          <w:sz w:val="22"/>
          <w:szCs w:val="22"/>
        </w:rPr>
        <w:t>p</w:t>
      </w:r>
      <w:r w:rsidR="0056344A">
        <w:rPr>
          <w:spacing w:val="1"/>
          <w:sz w:val="22"/>
          <w:szCs w:val="22"/>
        </w:rPr>
        <w:t>r</w:t>
      </w:r>
      <w:r w:rsidR="0056344A">
        <w:rPr>
          <w:sz w:val="22"/>
          <w:szCs w:val="22"/>
        </w:rPr>
        <w:t>og</w:t>
      </w:r>
      <w:r w:rsidR="0056344A">
        <w:rPr>
          <w:spacing w:val="-2"/>
          <w:sz w:val="22"/>
          <w:szCs w:val="22"/>
        </w:rPr>
        <w:t>r</w:t>
      </w:r>
      <w:r w:rsidR="0056344A">
        <w:rPr>
          <w:sz w:val="22"/>
          <w:szCs w:val="22"/>
        </w:rPr>
        <w:t>a</w:t>
      </w:r>
      <w:r w:rsidR="0056344A">
        <w:rPr>
          <w:spacing w:val="-1"/>
          <w:sz w:val="22"/>
          <w:szCs w:val="22"/>
        </w:rPr>
        <w:t>m</w:t>
      </w:r>
      <w:r w:rsidR="0056344A">
        <w:rPr>
          <w:spacing w:val="1"/>
          <w:sz w:val="22"/>
          <w:szCs w:val="22"/>
        </w:rPr>
        <w:t>m</w:t>
      </w:r>
      <w:r w:rsidR="0056344A">
        <w:rPr>
          <w:spacing w:val="-2"/>
          <w:sz w:val="22"/>
          <w:szCs w:val="22"/>
        </w:rPr>
        <w:t>e</w:t>
      </w:r>
      <w:r w:rsidR="0056344A">
        <w:rPr>
          <w:sz w:val="22"/>
          <w:szCs w:val="22"/>
        </w:rPr>
        <w:t xml:space="preserve">s </w:t>
      </w:r>
      <w:r w:rsidR="0056344A">
        <w:rPr>
          <w:spacing w:val="1"/>
          <w:sz w:val="22"/>
          <w:szCs w:val="22"/>
        </w:rPr>
        <w:t>(</w:t>
      </w:r>
      <w:r w:rsidR="0056344A">
        <w:rPr>
          <w:spacing w:val="-3"/>
          <w:sz w:val="22"/>
          <w:szCs w:val="22"/>
        </w:rPr>
        <w:t>T</w:t>
      </w:r>
      <w:r w:rsidR="0056344A">
        <w:rPr>
          <w:sz w:val="22"/>
          <w:szCs w:val="22"/>
        </w:rPr>
        <w:t>ab</w:t>
      </w:r>
      <w:r w:rsidR="0056344A">
        <w:rPr>
          <w:spacing w:val="-1"/>
          <w:sz w:val="22"/>
          <w:szCs w:val="22"/>
        </w:rPr>
        <w:t>l</w:t>
      </w:r>
      <w:r w:rsidR="0056344A">
        <w:rPr>
          <w:sz w:val="22"/>
          <w:szCs w:val="22"/>
        </w:rPr>
        <w:t>e 1</w:t>
      </w:r>
      <w:r w:rsidR="0056344A">
        <w:rPr>
          <w:spacing w:val="1"/>
          <w:sz w:val="22"/>
          <w:szCs w:val="22"/>
        </w:rPr>
        <w:t>)</w:t>
      </w:r>
      <w:r w:rsidR="0056344A">
        <w:rPr>
          <w:sz w:val="22"/>
          <w:szCs w:val="22"/>
        </w:rPr>
        <w:t>.</w:t>
      </w:r>
    </w:p>
    <w:p w14:paraId="07A4E0D9" w14:textId="77777777" w:rsidR="00E85BF6" w:rsidRDefault="00E85BF6">
      <w:pPr>
        <w:spacing w:before="13" w:line="240" w:lineRule="exact"/>
        <w:rPr>
          <w:sz w:val="24"/>
          <w:szCs w:val="24"/>
        </w:rPr>
      </w:pPr>
    </w:p>
    <w:p w14:paraId="5B529BE7" w14:textId="77777777" w:rsidR="00E85BF6" w:rsidRDefault="0056344A">
      <w:pPr>
        <w:ind w:left="3129" w:right="2481"/>
        <w:jc w:val="center"/>
        <w:rPr>
          <w:sz w:val="22"/>
          <w:szCs w:val="22"/>
        </w:rPr>
      </w:pPr>
      <w:r>
        <w:rPr>
          <w:b/>
          <w:spacing w:val="-1"/>
          <w:sz w:val="22"/>
          <w:szCs w:val="22"/>
        </w:rPr>
        <w:t>T</w:t>
      </w:r>
      <w:r>
        <w:rPr>
          <w:b/>
          <w:sz w:val="22"/>
          <w:szCs w:val="22"/>
        </w:rPr>
        <w:t>able</w:t>
      </w:r>
      <w:r>
        <w:rPr>
          <w:b/>
          <w:spacing w:val="1"/>
          <w:sz w:val="22"/>
          <w:szCs w:val="22"/>
        </w:rPr>
        <w:t xml:space="preserve"> </w:t>
      </w:r>
      <w:r>
        <w:rPr>
          <w:b/>
          <w:sz w:val="22"/>
          <w:szCs w:val="22"/>
        </w:rPr>
        <w:t xml:space="preserve">1.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ent</w:t>
      </w:r>
      <w:r>
        <w:rPr>
          <w:spacing w:val="-1"/>
          <w:sz w:val="22"/>
          <w:szCs w:val="22"/>
        </w:rPr>
        <w:t xml:space="preserve"> </w:t>
      </w:r>
      <w:r>
        <w:rPr>
          <w:spacing w:val="1"/>
          <w:sz w:val="22"/>
          <w:szCs w:val="22"/>
        </w:rPr>
        <w:t>r</w:t>
      </w:r>
      <w:r>
        <w:rPr>
          <w:spacing w:val="-2"/>
          <w:sz w:val="22"/>
          <w:szCs w:val="22"/>
        </w:rPr>
        <w:t>e</w:t>
      </w:r>
      <w:r>
        <w:rPr>
          <w:sz w:val="22"/>
          <w:szCs w:val="22"/>
        </w:rPr>
        <w:t>c</w:t>
      </w:r>
      <w:r>
        <w:rPr>
          <w:spacing w:val="1"/>
          <w:sz w:val="22"/>
          <w:szCs w:val="22"/>
        </w:rPr>
        <w:t>r</w:t>
      </w:r>
      <w:r>
        <w:rPr>
          <w:spacing w:val="-2"/>
          <w:sz w:val="22"/>
          <w:szCs w:val="22"/>
        </w:rPr>
        <w:t>u</w:t>
      </w:r>
      <w:r>
        <w:rPr>
          <w:spacing w:val="-1"/>
          <w:sz w:val="22"/>
          <w:szCs w:val="22"/>
        </w:rPr>
        <w:t>i</w:t>
      </w:r>
      <w:r>
        <w:rPr>
          <w:spacing w:val="1"/>
          <w:sz w:val="22"/>
          <w:szCs w:val="22"/>
        </w:rPr>
        <w:t>t</w:t>
      </w:r>
      <w:r>
        <w:rPr>
          <w:spacing w:val="-1"/>
          <w:sz w:val="22"/>
          <w:szCs w:val="22"/>
        </w:rPr>
        <w:t>m</w:t>
      </w:r>
      <w:r>
        <w:rPr>
          <w:sz w:val="22"/>
          <w:szCs w:val="22"/>
        </w:rPr>
        <w:t>ent</w:t>
      </w:r>
      <w:r>
        <w:rPr>
          <w:spacing w:val="-1"/>
          <w:sz w:val="22"/>
          <w:szCs w:val="22"/>
        </w:rPr>
        <w:t xml:space="preserve"> </w:t>
      </w:r>
      <w:r>
        <w:rPr>
          <w:sz w:val="22"/>
          <w:szCs w:val="22"/>
        </w:rPr>
        <w:t>c</w:t>
      </w:r>
      <w:r>
        <w:rPr>
          <w:spacing w:val="-1"/>
          <w:sz w:val="22"/>
          <w:szCs w:val="22"/>
        </w:rPr>
        <w:t>r</w:t>
      </w:r>
      <w:r>
        <w:rPr>
          <w:spacing w:val="1"/>
          <w:sz w:val="22"/>
          <w:szCs w:val="22"/>
        </w:rPr>
        <w:t>it</w:t>
      </w:r>
      <w:r>
        <w:rPr>
          <w:spacing w:val="-2"/>
          <w:sz w:val="22"/>
          <w:szCs w:val="22"/>
        </w:rPr>
        <w:t>e</w:t>
      </w:r>
      <w:r>
        <w:rPr>
          <w:spacing w:val="1"/>
          <w:sz w:val="22"/>
          <w:szCs w:val="22"/>
        </w:rPr>
        <w:t>r</w:t>
      </w:r>
      <w:r>
        <w:rPr>
          <w:spacing w:val="-1"/>
          <w:sz w:val="22"/>
          <w:szCs w:val="22"/>
        </w:rPr>
        <w:t>i</w:t>
      </w:r>
      <w:r>
        <w:rPr>
          <w:sz w:val="22"/>
          <w:szCs w:val="22"/>
        </w:rPr>
        <w:t>a</w:t>
      </w:r>
    </w:p>
    <w:p w14:paraId="0B33DA2B" w14:textId="77777777" w:rsidR="00E85BF6" w:rsidRDefault="00E85BF6">
      <w:pPr>
        <w:spacing w:before="8" w:line="200" w:lineRule="exact"/>
      </w:pPr>
    </w:p>
    <w:p w14:paraId="5F4550A7" w14:textId="77777777" w:rsidR="00E85BF6" w:rsidRDefault="00000000">
      <w:pPr>
        <w:ind w:left="549"/>
        <w:rPr>
          <w:sz w:val="22"/>
          <w:szCs w:val="22"/>
        </w:rPr>
      </w:pPr>
      <w:r>
        <w:pict w14:anchorId="1C9BFDBC">
          <v:group id="_x0000_s2080" style="position:absolute;left:0;text-align:left;margin-left:73.15pt;margin-top:-.45pt;width:452.8pt;height:.6pt;z-index:-251665408;mso-position-horizontal-relative:page" coordorigin="1463,-9" coordsize="9056,12">
            <v:shape id="_x0000_s2083" style="position:absolute;left:1469;top:-3;width:1956;height:0" coordorigin="1469,-3" coordsize="1956,0" path="m1469,-3r1956,e" filled="f" strokeweight=".58pt">
              <v:path arrowok="t"/>
            </v:shape>
            <v:shape id="_x0000_s2082" style="position:absolute;left:3425;top:-3;width:10;height:0" coordorigin="3425,-3" coordsize="10,0" path="m3425,-3r10,e" filled="f" strokeweight=".58pt">
              <v:path arrowok="t"/>
            </v:shape>
            <v:shape id="_x0000_s2081" style="position:absolute;left:3435;top:-3;width:7079;height:0" coordorigin="3435,-3" coordsize="7079,0" path="m3435,-3r7079,e" filled="f" strokeweight=".58pt">
              <v:path arrowok="t"/>
            </v:shape>
            <w10:wrap anchorx="page"/>
          </v:group>
        </w:pict>
      </w:r>
      <w:r w:rsidR="0056344A">
        <w:rPr>
          <w:b/>
          <w:spacing w:val="-1"/>
          <w:sz w:val="22"/>
          <w:szCs w:val="22"/>
        </w:rPr>
        <w:t>R</w:t>
      </w:r>
      <w:r w:rsidR="0056344A">
        <w:rPr>
          <w:b/>
          <w:sz w:val="22"/>
          <w:szCs w:val="22"/>
        </w:rPr>
        <w:t>e</w:t>
      </w:r>
      <w:r w:rsidR="0056344A">
        <w:rPr>
          <w:b/>
          <w:spacing w:val="1"/>
          <w:sz w:val="22"/>
          <w:szCs w:val="22"/>
        </w:rPr>
        <w:t>s</w:t>
      </w:r>
      <w:r w:rsidR="0056344A">
        <w:rPr>
          <w:b/>
          <w:sz w:val="22"/>
          <w:szCs w:val="22"/>
        </w:rPr>
        <w:t>po</w:t>
      </w:r>
      <w:r w:rsidR="0056344A">
        <w:rPr>
          <w:b/>
          <w:spacing w:val="-1"/>
          <w:sz w:val="22"/>
          <w:szCs w:val="22"/>
        </w:rPr>
        <w:t>n</w:t>
      </w:r>
      <w:r w:rsidR="0056344A">
        <w:rPr>
          <w:b/>
          <w:sz w:val="22"/>
          <w:szCs w:val="22"/>
        </w:rPr>
        <w:t xml:space="preserve">dent                                                               </w:t>
      </w:r>
      <w:r w:rsidR="0056344A">
        <w:rPr>
          <w:b/>
          <w:spacing w:val="17"/>
          <w:sz w:val="22"/>
          <w:szCs w:val="22"/>
        </w:rPr>
        <w:t xml:space="preserve"> </w:t>
      </w:r>
      <w:r w:rsidR="0056344A">
        <w:rPr>
          <w:b/>
          <w:spacing w:val="-1"/>
          <w:sz w:val="22"/>
          <w:szCs w:val="22"/>
        </w:rPr>
        <w:t>R</w:t>
      </w:r>
      <w:r w:rsidR="0056344A">
        <w:rPr>
          <w:b/>
          <w:sz w:val="22"/>
          <w:szCs w:val="22"/>
        </w:rPr>
        <w:t>e</w:t>
      </w:r>
      <w:r w:rsidR="0056344A">
        <w:rPr>
          <w:b/>
          <w:spacing w:val="1"/>
          <w:sz w:val="22"/>
          <w:szCs w:val="22"/>
        </w:rPr>
        <w:t>m</w:t>
      </w:r>
      <w:r w:rsidR="0056344A">
        <w:rPr>
          <w:b/>
          <w:sz w:val="22"/>
          <w:szCs w:val="22"/>
        </w:rPr>
        <w:t>ar</w:t>
      </w:r>
      <w:r w:rsidR="0056344A">
        <w:rPr>
          <w:b/>
          <w:spacing w:val="-2"/>
          <w:sz w:val="22"/>
          <w:szCs w:val="22"/>
        </w:rPr>
        <w:t>k</w:t>
      </w:r>
      <w:r w:rsidR="0056344A">
        <w:rPr>
          <w:b/>
          <w:sz w:val="22"/>
          <w:szCs w:val="22"/>
        </w:rPr>
        <w:t>s</w:t>
      </w:r>
    </w:p>
    <w:p w14:paraId="0133F6E1" w14:textId="45D6C4B2" w:rsidR="00E85BF6" w:rsidRDefault="00000000">
      <w:pPr>
        <w:spacing w:before="11"/>
        <w:ind w:left="954" w:right="188"/>
        <w:jc w:val="center"/>
        <w:rPr>
          <w:sz w:val="22"/>
          <w:szCs w:val="22"/>
        </w:rPr>
      </w:pPr>
      <w:r>
        <w:pict w14:anchorId="2761DD14">
          <v:group id="_x0000_s2076" style="position:absolute;left:0;text-align:left;margin-left:73.15pt;margin-top:.1pt;width:452.8pt;height:.6pt;z-index:-251664384;mso-position-horizontal-relative:page" coordorigin="1463,2" coordsize="9056,12">
            <v:shape id="_x0000_s2079" style="position:absolute;left:1469;top:8;width:1956;height:0" coordorigin="1469,8" coordsize="1956,0" path="m1469,8r1956,e" filled="f" strokeweight=".58pt">
              <v:path arrowok="t"/>
            </v:shape>
            <v:shape id="_x0000_s2078" style="position:absolute;left:3425;top:8;width:10;height:0" coordorigin="3425,8" coordsize="10,0" path="m3425,8r10,e" filled="f" strokeweight=".58pt">
              <v:path arrowok="t"/>
            </v:shape>
            <v:shape id="_x0000_s2077" style="position:absolute;left:3435;top:8;width:7079;height:0" coordorigin="3435,8" coordsize="7079,0" path="m3435,8r7079,e" filled="f" strokeweight=".58pt">
              <v:path arrowok="t"/>
            </v:shape>
            <w10:wrap anchorx="page"/>
          </v:group>
        </w:pict>
      </w:r>
      <w:r w:rsidR="0056344A">
        <w:rPr>
          <w:sz w:val="22"/>
          <w:szCs w:val="22"/>
        </w:rPr>
        <w:t xml:space="preserve">F1                </w:t>
      </w:r>
      <w:r w:rsidR="0056344A">
        <w:rPr>
          <w:spacing w:val="35"/>
          <w:sz w:val="22"/>
          <w:szCs w:val="22"/>
        </w:rPr>
        <w:t xml:space="preserve"> </w:t>
      </w:r>
      <w:r w:rsidR="0056344A">
        <w:rPr>
          <w:spacing w:val="-2"/>
          <w:sz w:val="22"/>
          <w:szCs w:val="22"/>
        </w:rPr>
        <w:t>I</w:t>
      </w:r>
      <w:r w:rsidR="0056344A">
        <w:rPr>
          <w:sz w:val="22"/>
          <w:szCs w:val="22"/>
        </w:rPr>
        <w:t>nvo</w:t>
      </w:r>
      <w:r w:rsidR="0056344A">
        <w:rPr>
          <w:spacing w:val="1"/>
          <w:sz w:val="22"/>
          <w:szCs w:val="22"/>
        </w:rPr>
        <w:t>l</w:t>
      </w:r>
      <w:r w:rsidR="0056344A">
        <w:rPr>
          <w:sz w:val="22"/>
          <w:szCs w:val="22"/>
        </w:rPr>
        <w:t>ved</w:t>
      </w:r>
      <w:r w:rsidR="0056344A">
        <w:rPr>
          <w:spacing w:val="34"/>
          <w:sz w:val="22"/>
          <w:szCs w:val="22"/>
        </w:rPr>
        <w:t xml:space="preserve"> </w:t>
      </w:r>
      <w:r w:rsidR="0056344A">
        <w:rPr>
          <w:spacing w:val="1"/>
          <w:sz w:val="22"/>
          <w:szCs w:val="22"/>
        </w:rPr>
        <w:t>i</w:t>
      </w:r>
      <w:r w:rsidR="0056344A">
        <w:rPr>
          <w:sz w:val="22"/>
          <w:szCs w:val="22"/>
        </w:rPr>
        <w:t>n</w:t>
      </w:r>
      <w:r w:rsidR="0056344A">
        <w:rPr>
          <w:spacing w:val="34"/>
          <w:sz w:val="22"/>
          <w:szCs w:val="22"/>
        </w:rPr>
        <w:t xml:space="preserve"> </w:t>
      </w:r>
      <w:r w:rsidR="0056344A">
        <w:rPr>
          <w:spacing w:val="-2"/>
          <w:sz w:val="22"/>
          <w:szCs w:val="22"/>
        </w:rPr>
        <w:t>a</w:t>
      </w:r>
      <w:r w:rsidR="0056344A">
        <w:rPr>
          <w:sz w:val="22"/>
          <w:szCs w:val="22"/>
        </w:rPr>
        <w:t>t</w:t>
      </w:r>
      <w:r w:rsidR="0056344A">
        <w:rPr>
          <w:spacing w:val="34"/>
          <w:sz w:val="22"/>
          <w:szCs w:val="22"/>
        </w:rPr>
        <w:t xml:space="preserve"> </w:t>
      </w:r>
      <w:r w:rsidR="0056344A">
        <w:rPr>
          <w:spacing w:val="1"/>
          <w:sz w:val="22"/>
          <w:szCs w:val="22"/>
        </w:rPr>
        <w:t>l</w:t>
      </w:r>
      <w:r w:rsidR="0056344A">
        <w:rPr>
          <w:spacing w:val="-2"/>
          <w:sz w:val="22"/>
          <w:szCs w:val="22"/>
        </w:rPr>
        <w:t>e</w:t>
      </w:r>
      <w:r w:rsidR="0056344A">
        <w:rPr>
          <w:sz w:val="22"/>
          <w:szCs w:val="22"/>
        </w:rPr>
        <w:t>a</w:t>
      </w:r>
      <w:r w:rsidR="0056344A">
        <w:rPr>
          <w:spacing w:val="-2"/>
          <w:sz w:val="22"/>
          <w:szCs w:val="22"/>
        </w:rPr>
        <w:t>s</w:t>
      </w:r>
      <w:r w:rsidR="0056344A">
        <w:rPr>
          <w:sz w:val="22"/>
          <w:szCs w:val="22"/>
        </w:rPr>
        <w:t>t</w:t>
      </w:r>
      <w:r w:rsidR="0056344A">
        <w:rPr>
          <w:spacing w:val="34"/>
          <w:sz w:val="22"/>
          <w:szCs w:val="22"/>
        </w:rPr>
        <w:t xml:space="preserve"> </w:t>
      </w:r>
      <w:r w:rsidR="0056344A">
        <w:rPr>
          <w:sz w:val="22"/>
          <w:szCs w:val="22"/>
        </w:rPr>
        <w:t>one</w:t>
      </w:r>
      <w:r w:rsidR="0056344A">
        <w:rPr>
          <w:spacing w:val="34"/>
          <w:sz w:val="22"/>
          <w:szCs w:val="22"/>
        </w:rPr>
        <w:t xml:space="preserve"> </w:t>
      </w:r>
      <w:r w:rsidR="0056344A">
        <w:rPr>
          <w:spacing w:val="-2"/>
          <w:sz w:val="22"/>
          <w:szCs w:val="22"/>
        </w:rPr>
        <w:t>u</w:t>
      </w:r>
      <w:r w:rsidR="0056344A">
        <w:rPr>
          <w:sz w:val="22"/>
          <w:szCs w:val="22"/>
        </w:rPr>
        <w:t>n</w:t>
      </w:r>
      <w:r w:rsidR="0056344A">
        <w:rPr>
          <w:spacing w:val="1"/>
          <w:sz w:val="22"/>
          <w:szCs w:val="22"/>
        </w:rPr>
        <w:t>i</w:t>
      </w:r>
      <w:r w:rsidR="0056344A">
        <w:rPr>
          <w:sz w:val="22"/>
          <w:szCs w:val="22"/>
        </w:rPr>
        <w:t>v</w:t>
      </w:r>
      <w:r w:rsidR="0056344A">
        <w:rPr>
          <w:spacing w:val="-2"/>
          <w:sz w:val="22"/>
          <w:szCs w:val="22"/>
        </w:rPr>
        <w:t>e</w:t>
      </w:r>
      <w:r w:rsidR="0056344A">
        <w:rPr>
          <w:spacing w:val="1"/>
          <w:sz w:val="22"/>
          <w:szCs w:val="22"/>
        </w:rPr>
        <w:t>r</w:t>
      </w:r>
      <w:r w:rsidR="0056344A">
        <w:rPr>
          <w:sz w:val="22"/>
          <w:szCs w:val="22"/>
        </w:rPr>
        <w:t>s</w:t>
      </w:r>
      <w:r w:rsidR="0056344A">
        <w:rPr>
          <w:spacing w:val="-1"/>
          <w:sz w:val="22"/>
          <w:szCs w:val="22"/>
        </w:rPr>
        <w:t>i</w:t>
      </w:r>
      <w:r w:rsidR="0056344A">
        <w:rPr>
          <w:spacing w:val="1"/>
          <w:sz w:val="22"/>
          <w:szCs w:val="22"/>
        </w:rPr>
        <w:t>t</w:t>
      </w:r>
      <w:r w:rsidR="0056344A">
        <w:rPr>
          <w:spacing w:val="3"/>
          <w:sz w:val="22"/>
          <w:szCs w:val="22"/>
        </w:rPr>
        <w:t>y</w:t>
      </w:r>
      <w:r w:rsidR="0056344A">
        <w:rPr>
          <w:spacing w:val="-2"/>
          <w:sz w:val="22"/>
          <w:szCs w:val="22"/>
        </w:rPr>
        <w:t>-</w:t>
      </w:r>
      <w:r w:rsidR="0056344A">
        <w:rPr>
          <w:spacing w:val="1"/>
          <w:sz w:val="22"/>
          <w:szCs w:val="22"/>
        </w:rPr>
        <w:t>f</w:t>
      </w:r>
      <w:r w:rsidR="0056344A">
        <w:rPr>
          <w:sz w:val="22"/>
          <w:szCs w:val="22"/>
        </w:rPr>
        <w:t>u</w:t>
      </w:r>
      <w:r w:rsidR="0056344A">
        <w:rPr>
          <w:spacing w:val="-2"/>
          <w:sz w:val="22"/>
          <w:szCs w:val="22"/>
        </w:rPr>
        <w:t>n</w:t>
      </w:r>
      <w:r w:rsidR="0056344A">
        <w:rPr>
          <w:sz w:val="22"/>
          <w:szCs w:val="22"/>
        </w:rPr>
        <w:t>ded</w:t>
      </w:r>
      <w:r w:rsidR="0056344A">
        <w:rPr>
          <w:spacing w:val="34"/>
          <w:sz w:val="22"/>
          <w:szCs w:val="22"/>
        </w:rPr>
        <w:t xml:space="preserve"> </w:t>
      </w:r>
      <w:r w:rsidR="0056344A">
        <w:rPr>
          <w:sz w:val="22"/>
          <w:szCs w:val="22"/>
        </w:rPr>
        <w:t>p</w:t>
      </w:r>
      <w:r w:rsidR="0056344A">
        <w:rPr>
          <w:spacing w:val="-2"/>
          <w:sz w:val="22"/>
          <w:szCs w:val="22"/>
        </w:rPr>
        <w:t>r</w:t>
      </w:r>
      <w:r w:rsidR="0056344A">
        <w:rPr>
          <w:sz w:val="22"/>
          <w:szCs w:val="22"/>
        </w:rPr>
        <w:t>o</w:t>
      </w:r>
      <w:r w:rsidR="0056344A">
        <w:rPr>
          <w:spacing w:val="1"/>
          <w:sz w:val="22"/>
          <w:szCs w:val="22"/>
        </w:rPr>
        <w:t>j</w:t>
      </w:r>
      <w:r w:rsidR="0056344A">
        <w:rPr>
          <w:spacing w:val="-2"/>
          <w:sz w:val="22"/>
          <w:szCs w:val="22"/>
        </w:rPr>
        <w:t>e</w:t>
      </w:r>
      <w:r w:rsidR="0056344A">
        <w:rPr>
          <w:sz w:val="22"/>
          <w:szCs w:val="22"/>
        </w:rPr>
        <w:t>ct</w:t>
      </w:r>
      <w:r w:rsidR="0056344A">
        <w:rPr>
          <w:spacing w:val="35"/>
          <w:sz w:val="22"/>
          <w:szCs w:val="22"/>
        </w:rPr>
        <w:t xml:space="preserve"> </w:t>
      </w:r>
      <w:r w:rsidR="0056344A">
        <w:rPr>
          <w:spacing w:val="-1"/>
          <w:sz w:val="22"/>
          <w:szCs w:val="22"/>
        </w:rPr>
        <w:t>t</w:t>
      </w:r>
      <w:r w:rsidR="0056344A">
        <w:rPr>
          <w:spacing w:val="-2"/>
          <w:sz w:val="22"/>
          <w:szCs w:val="22"/>
        </w:rPr>
        <w:t>h</w:t>
      </w:r>
      <w:r w:rsidR="0056344A">
        <w:rPr>
          <w:sz w:val="22"/>
          <w:szCs w:val="22"/>
        </w:rPr>
        <w:t>at</w:t>
      </w:r>
      <w:r w:rsidR="0056344A">
        <w:rPr>
          <w:spacing w:val="35"/>
          <w:sz w:val="22"/>
          <w:szCs w:val="22"/>
        </w:rPr>
        <w:t xml:space="preserve"> </w:t>
      </w:r>
      <w:r w:rsidR="0056344A">
        <w:rPr>
          <w:sz w:val="22"/>
          <w:szCs w:val="22"/>
        </w:rPr>
        <w:t>co</w:t>
      </w:r>
      <w:r w:rsidR="0056344A">
        <w:rPr>
          <w:spacing w:val="-1"/>
          <w:sz w:val="22"/>
          <w:szCs w:val="22"/>
        </w:rPr>
        <w:t>l</w:t>
      </w:r>
      <w:r w:rsidR="0056344A">
        <w:rPr>
          <w:spacing w:val="1"/>
          <w:sz w:val="22"/>
          <w:szCs w:val="22"/>
        </w:rPr>
        <w:t>l</w:t>
      </w:r>
      <w:r w:rsidR="0056344A">
        <w:rPr>
          <w:sz w:val="22"/>
          <w:szCs w:val="22"/>
        </w:rPr>
        <w:t>a</w:t>
      </w:r>
      <w:r w:rsidR="0056344A">
        <w:rPr>
          <w:spacing w:val="-2"/>
          <w:sz w:val="22"/>
          <w:szCs w:val="22"/>
        </w:rPr>
        <w:t>b</w:t>
      </w:r>
      <w:r w:rsidR="0056344A">
        <w:rPr>
          <w:sz w:val="22"/>
          <w:szCs w:val="22"/>
        </w:rPr>
        <w:t>o</w:t>
      </w:r>
      <w:r w:rsidR="0056344A">
        <w:rPr>
          <w:spacing w:val="1"/>
          <w:sz w:val="22"/>
          <w:szCs w:val="22"/>
        </w:rPr>
        <w:t>r</w:t>
      </w:r>
      <w:r w:rsidR="0056344A">
        <w:rPr>
          <w:spacing w:val="-2"/>
          <w:sz w:val="22"/>
          <w:szCs w:val="22"/>
        </w:rPr>
        <w:t>a</w:t>
      </w:r>
      <w:r w:rsidR="0056344A">
        <w:rPr>
          <w:spacing w:val="1"/>
          <w:sz w:val="22"/>
          <w:szCs w:val="22"/>
        </w:rPr>
        <w:t>t</w:t>
      </w:r>
      <w:r w:rsidR="0056344A">
        <w:rPr>
          <w:sz w:val="22"/>
          <w:szCs w:val="22"/>
        </w:rPr>
        <w:t>ed</w:t>
      </w:r>
      <w:r w:rsidR="0056344A">
        <w:rPr>
          <w:spacing w:val="34"/>
          <w:sz w:val="22"/>
          <w:szCs w:val="22"/>
        </w:rPr>
        <w:t xml:space="preserve"> </w:t>
      </w:r>
      <w:r w:rsidR="0056344A">
        <w:rPr>
          <w:spacing w:val="-1"/>
          <w:sz w:val="22"/>
          <w:szCs w:val="22"/>
        </w:rPr>
        <w:t>wi</w:t>
      </w:r>
      <w:r w:rsidR="0056344A">
        <w:rPr>
          <w:spacing w:val="1"/>
          <w:sz w:val="22"/>
          <w:szCs w:val="22"/>
        </w:rPr>
        <w:t>t</w:t>
      </w:r>
      <w:r w:rsidR="0056344A">
        <w:rPr>
          <w:sz w:val="22"/>
          <w:szCs w:val="22"/>
        </w:rPr>
        <w:t>h</w:t>
      </w:r>
      <w:r w:rsidR="00A14E48">
        <w:rPr>
          <w:spacing w:val="34"/>
          <w:sz w:val="22"/>
          <w:szCs w:val="22"/>
        </w:rPr>
        <w:t xml:space="preserve"> </w:t>
      </w:r>
      <w:r w:rsidR="0056344A">
        <w:rPr>
          <w:spacing w:val="-2"/>
          <w:sz w:val="22"/>
          <w:szCs w:val="22"/>
        </w:rPr>
        <w:t>a</w:t>
      </w:r>
      <w:r w:rsidR="0056344A">
        <w:rPr>
          <w:sz w:val="22"/>
          <w:szCs w:val="22"/>
        </w:rPr>
        <w:t>t</w:t>
      </w:r>
    </w:p>
    <w:p w14:paraId="4192D1E8" w14:textId="4A762E2C" w:rsidR="00E85BF6" w:rsidRDefault="0056344A">
      <w:pPr>
        <w:tabs>
          <w:tab w:val="left" w:pos="9160"/>
        </w:tabs>
        <w:spacing w:line="240" w:lineRule="exact"/>
        <w:ind w:left="129"/>
        <w:rPr>
          <w:sz w:val="22"/>
          <w:szCs w:val="22"/>
        </w:rPr>
      </w:pPr>
      <w:r>
        <w:rPr>
          <w:sz w:val="22"/>
          <w:szCs w:val="22"/>
          <w:u w:val="single" w:color="000000"/>
        </w:rPr>
        <w:t xml:space="preserve">                                   </w:t>
      </w:r>
      <w:r>
        <w:rPr>
          <w:spacing w:val="-24"/>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ins w:id="22" w:author="Editor Acc 101" w:date="2025-11-03T17:29:00Z" w16du:dateUtc="2025-11-03T11:59:00Z">
        <w:r w:rsidR="003C6D54">
          <w:rPr>
            <w:spacing w:val="-12"/>
            <w:sz w:val="22"/>
            <w:szCs w:val="22"/>
            <w:u w:val="single" w:color="000000"/>
          </w:rPr>
          <w:t xml:space="preserve">At </w:t>
        </w:r>
      </w:ins>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c</w:t>
      </w:r>
      <w:r>
        <w:rPr>
          <w:spacing w:val="-2"/>
          <w:sz w:val="22"/>
          <w:szCs w:val="22"/>
          <w:u w:val="single" w:color="000000"/>
        </w:rPr>
        <w:t>o</w:t>
      </w:r>
      <w:r>
        <w:rPr>
          <w:spacing w:val="-1"/>
          <w:sz w:val="22"/>
          <w:szCs w:val="22"/>
          <w:u w:val="single" w:color="000000"/>
        </w:rPr>
        <w:t>m</w:t>
      </w:r>
      <w:r>
        <w:rPr>
          <w:spacing w:val="1"/>
          <w:sz w:val="22"/>
          <w:szCs w:val="22"/>
          <w:u w:val="single" w:color="000000"/>
        </w:rPr>
        <w:t>m</w:t>
      </w:r>
      <w:r>
        <w:rPr>
          <w:sz w:val="22"/>
          <w:szCs w:val="22"/>
          <w:u w:val="single" w:color="000000"/>
        </w:rPr>
        <w:t>u</w:t>
      </w:r>
      <w:r>
        <w:rPr>
          <w:spacing w:val="-2"/>
          <w:sz w:val="22"/>
          <w:szCs w:val="22"/>
          <w:u w:val="single" w:color="000000"/>
        </w:rPr>
        <w:t>n</w:t>
      </w:r>
      <w:r>
        <w:rPr>
          <w:spacing w:val="1"/>
          <w:sz w:val="22"/>
          <w:szCs w:val="22"/>
          <w:u w:val="single" w:color="000000"/>
        </w:rPr>
        <w:t>it</w:t>
      </w:r>
      <w:r>
        <w:rPr>
          <w:sz w:val="22"/>
          <w:szCs w:val="22"/>
          <w:u w:val="single" w:color="000000"/>
        </w:rPr>
        <w:t xml:space="preserve">y </w:t>
      </w:r>
      <w:r>
        <w:rPr>
          <w:spacing w:val="-2"/>
          <w:sz w:val="22"/>
          <w:szCs w:val="22"/>
          <w:u w:val="single" w:color="000000"/>
        </w:rPr>
        <w:t>g</w:t>
      </w:r>
      <w:r>
        <w:rPr>
          <w:spacing w:val="1"/>
          <w:sz w:val="22"/>
          <w:szCs w:val="22"/>
          <w:u w:val="single" w:color="000000"/>
        </w:rPr>
        <w:t>r</w:t>
      </w:r>
      <w:r>
        <w:rPr>
          <w:sz w:val="22"/>
          <w:szCs w:val="22"/>
          <w:u w:val="single" w:color="000000"/>
        </w:rPr>
        <w:t>ou</w:t>
      </w:r>
      <w:r>
        <w:rPr>
          <w:spacing w:val="-2"/>
          <w:sz w:val="22"/>
          <w:szCs w:val="22"/>
          <w:u w:val="single" w:color="000000"/>
        </w:rPr>
        <w:t>p</w:t>
      </w:r>
      <w:r>
        <w:rPr>
          <w:spacing w:val="1"/>
          <w:sz w:val="22"/>
          <w:szCs w:val="22"/>
          <w:u w:val="single" w:color="000000"/>
        </w:rPr>
        <w:t>/</w:t>
      </w:r>
      <w:r>
        <w:rPr>
          <w:sz w:val="22"/>
          <w:szCs w:val="22"/>
          <w:u w:val="single" w:color="000000"/>
        </w:rPr>
        <w:t>pa</w:t>
      </w:r>
      <w:r>
        <w:rPr>
          <w:spacing w:val="-1"/>
          <w:sz w:val="22"/>
          <w:szCs w:val="22"/>
          <w:u w:val="single" w:color="000000"/>
        </w:rPr>
        <w:t>r</w:t>
      </w:r>
      <w:r>
        <w:rPr>
          <w:spacing w:val="1"/>
          <w:sz w:val="22"/>
          <w:szCs w:val="22"/>
          <w:u w:val="single" w:color="000000"/>
        </w:rPr>
        <w:t>t</w:t>
      </w:r>
      <w:r>
        <w:rPr>
          <w:sz w:val="22"/>
          <w:szCs w:val="22"/>
          <w:u w:val="single" w:color="000000"/>
        </w:rPr>
        <w:t>n</w:t>
      </w:r>
      <w:r>
        <w:rPr>
          <w:spacing w:val="-2"/>
          <w:sz w:val="22"/>
          <w:szCs w:val="22"/>
          <w:u w:val="single" w:color="000000"/>
        </w:rPr>
        <w:t>e</w:t>
      </w:r>
      <w:r>
        <w:rPr>
          <w:sz w:val="22"/>
          <w:szCs w:val="22"/>
          <w:u w:val="single" w:color="000000"/>
        </w:rPr>
        <w:t xml:space="preserve">r </w:t>
      </w:r>
      <w:r>
        <w:rPr>
          <w:sz w:val="22"/>
          <w:szCs w:val="22"/>
          <w:u w:val="single" w:color="000000"/>
        </w:rPr>
        <w:tab/>
      </w:r>
    </w:p>
    <w:p w14:paraId="388B85A7" w14:textId="77777777" w:rsidR="00E85BF6" w:rsidRDefault="00000000">
      <w:pPr>
        <w:spacing w:before="11"/>
        <w:ind w:left="954" w:right="188"/>
        <w:jc w:val="center"/>
        <w:rPr>
          <w:sz w:val="22"/>
          <w:szCs w:val="22"/>
        </w:rPr>
      </w:pPr>
      <w:r>
        <w:pict w14:anchorId="706B228D">
          <v:group id="_x0000_s2074" style="position:absolute;left:0;text-align:left;margin-left:171.25pt;margin-top:.4pt;width:.5pt;height:0;z-index:-251663360;mso-position-horizontal-relative:page" coordorigin="3425,8" coordsize="10,0">
            <v:shape id="_x0000_s2075" style="position:absolute;left:3425;top:8;width:10;height:0" coordorigin="3425,8" coordsize="10,0" path="m3425,8r10,e" filled="f" strokeweight=".58pt">
              <v:path arrowok="t"/>
            </v:shape>
            <w10:wrap anchorx="page"/>
          </v:group>
        </w:pict>
      </w:r>
      <w:r w:rsidR="0056344A">
        <w:rPr>
          <w:sz w:val="22"/>
          <w:szCs w:val="22"/>
        </w:rPr>
        <w:t xml:space="preserve">F2                </w:t>
      </w:r>
      <w:r w:rsidR="0056344A">
        <w:rPr>
          <w:spacing w:val="35"/>
          <w:sz w:val="22"/>
          <w:szCs w:val="22"/>
        </w:rPr>
        <w:t xml:space="preserve"> </w:t>
      </w:r>
      <w:r w:rsidR="0056344A">
        <w:rPr>
          <w:spacing w:val="-2"/>
          <w:sz w:val="22"/>
          <w:szCs w:val="22"/>
        </w:rPr>
        <w:t>I</w:t>
      </w:r>
      <w:r w:rsidR="0056344A">
        <w:rPr>
          <w:sz w:val="22"/>
          <w:szCs w:val="22"/>
        </w:rPr>
        <w:t>nvo</w:t>
      </w:r>
      <w:r w:rsidR="0056344A">
        <w:rPr>
          <w:spacing w:val="1"/>
          <w:sz w:val="22"/>
          <w:szCs w:val="22"/>
        </w:rPr>
        <w:t>l</w:t>
      </w:r>
      <w:r w:rsidR="0056344A">
        <w:rPr>
          <w:sz w:val="22"/>
          <w:szCs w:val="22"/>
        </w:rPr>
        <w:t>ved</w:t>
      </w:r>
      <w:r w:rsidR="0056344A">
        <w:rPr>
          <w:spacing w:val="34"/>
          <w:sz w:val="22"/>
          <w:szCs w:val="22"/>
        </w:rPr>
        <w:t xml:space="preserve"> </w:t>
      </w:r>
      <w:r w:rsidR="0056344A">
        <w:rPr>
          <w:spacing w:val="1"/>
          <w:sz w:val="22"/>
          <w:szCs w:val="22"/>
        </w:rPr>
        <w:t>i</w:t>
      </w:r>
      <w:r w:rsidR="0056344A">
        <w:rPr>
          <w:sz w:val="22"/>
          <w:szCs w:val="22"/>
        </w:rPr>
        <w:t>n</w:t>
      </w:r>
      <w:r w:rsidR="0056344A">
        <w:rPr>
          <w:spacing w:val="34"/>
          <w:sz w:val="22"/>
          <w:szCs w:val="22"/>
        </w:rPr>
        <w:t xml:space="preserve"> </w:t>
      </w:r>
      <w:r w:rsidR="0056344A">
        <w:rPr>
          <w:spacing w:val="-2"/>
          <w:sz w:val="22"/>
          <w:szCs w:val="22"/>
        </w:rPr>
        <w:t>a</w:t>
      </w:r>
      <w:r w:rsidR="0056344A">
        <w:rPr>
          <w:sz w:val="22"/>
          <w:szCs w:val="22"/>
        </w:rPr>
        <w:t>t</w:t>
      </w:r>
      <w:r w:rsidR="0056344A">
        <w:rPr>
          <w:spacing w:val="34"/>
          <w:sz w:val="22"/>
          <w:szCs w:val="22"/>
        </w:rPr>
        <w:t xml:space="preserve"> </w:t>
      </w:r>
      <w:r w:rsidR="0056344A">
        <w:rPr>
          <w:spacing w:val="1"/>
          <w:sz w:val="22"/>
          <w:szCs w:val="22"/>
        </w:rPr>
        <w:t>l</w:t>
      </w:r>
      <w:r w:rsidR="0056344A">
        <w:rPr>
          <w:spacing w:val="-2"/>
          <w:sz w:val="22"/>
          <w:szCs w:val="22"/>
        </w:rPr>
        <w:t>e</w:t>
      </w:r>
      <w:r w:rsidR="0056344A">
        <w:rPr>
          <w:sz w:val="22"/>
          <w:szCs w:val="22"/>
        </w:rPr>
        <w:t>a</w:t>
      </w:r>
      <w:r w:rsidR="0056344A">
        <w:rPr>
          <w:spacing w:val="-2"/>
          <w:sz w:val="22"/>
          <w:szCs w:val="22"/>
        </w:rPr>
        <w:t>s</w:t>
      </w:r>
      <w:r w:rsidR="0056344A">
        <w:rPr>
          <w:sz w:val="22"/>
          <w:szCs w:val="22"/>
        </w:rPr>
        <w:t>t</w:t>
      </w:r>
      <w:r w:rsidR="0056344A">
        <w:rPr>
          <w:spacing w:val="34"/>
          <w:sz w:val="22"/>
          <w:szCs w:val="22"/>
        </w:rPr>
        <w:t xml:space="preserve"> </w:t>
      </w:r>
      <w:r w:rsidR="0056344A">
        <w:rPr>
          <w:sz w:val="22"/>
          <w:szCs w:val="22"/>
        </w:rPr>
        <w:t>one</w:t>
      </w:r>
      <w:r w:rsidR="0056344A">
        <w:rPr>
          <w:spacing w:val="34"/>
          <w:sz w:val="22"/>
          <w:szCs w:val="22"/>
        </w:rPr>
        <w:t xml:space="preserve"> </w:t>
      </w:r>
      <w:r w:rsidR="0056344A">
        <w:rPr>
          <w:spacing w:val="-2"/>
          <w:sz w:val="22"/>
          <w:szCs w:val="22"/>
        </w:rPr>
        <w:t>u</w:t>
      </w:r>
      <w:r w:rsidR="0056344A">
        <w:rPr>
          <w:sz w:val="22"/>
          <w:szCs w:val="22"/>
        </w:rPr>
        <w:t>n</w:t>
      </w:r>
      <w:r w:rsidR="0056344A">
        <w:rPr>
          <w:spacing w:val="1"/>
          <w:sz w:val="22"/>
          <w:szCs w:val="22"/>
        </w:rPr>
        <w:t>i</w:t>
      </w:r>
      <w:r w:rsidR="0056344A">
        <w:rPr>
          <w:sz w:val="22"/>
          <w:szCs w:val="22"/>
        </w:rPr>
        <w:t>v</w:t>
      </w:r>
      <w:r w:rsidR="0056344A">
        <w:rPr>
          <w:spacing w:val="-2"/>
          <w:sz w:val="22"/>
          <w:szCs w:val="22"/>
        </w:rPr>
        <w:t>e</w:t>
      </w:r>
      <w:r w:rsidR="0056344A">
        <w:rPr>
          <w:spacing w:val="1"/>
          <w:sz w:val="22"/>
          <w:szCs w:val="22"/>
        </w:rPr>
        <w:t>r</w:t>
      </w:r>
      <w:r w:rsidR="0056344A">
        <w:rPr>
          <w:sz w:val="22"/>
          <w:szCs w:val="22"/>
        </w:rPr>
        <w:t>s</w:t>
      </w:r>
      <w:r w:rsidR="0056344A">
        <w:rPr>
          <w:spacing w:val="-1"/>
          <w:sz w:val="22"/>
          <w:szCs w:val="22"/>
        </w:rPr>
        <w:t>i</w:t>
      </w:r>
      <w:r w:rsidR="0056344A">
        <w:rPr>
          <w:spacing w:val="1"/>
          <w:sz w:val="22"/>
          <w:szCs w:val="22"/>
        </w:rPr>
        <w:t>t</w:t>
      </w:r>
      <w:r w:rsidR="0056344A">
        <w:rPr>
          <w:spacing w:val="3"/>
          <w:sz w:val="22"/>
          <w:szCs w:val="22"/>
        </w:rPr>
        <w:t>y</w:t>
      </w:r>
      <w:r w:rsidR="0056344A">
        <w:rPr>
          <w:spacing w:val="-2"/>
          <w:sz w:val="22"/>
          <w:szCs w:val="22"/>
        </w:rPr>
        <w:t>-</w:t>
      </w:r>
      <w:r w:rsidR="0056344A">
        <w:rPr>
          <w:spacing w:val="1"/>
          <w:sz w:val="22"/>
          <w:szCs w:val="22"/>
        </w:rPr>
        <w:t>f</w:t>
      </w:r>
      <w:r w:rsidR="0056344A">
        <w:rPr>
          <w:sz w:val="22"/>
          <w:szCs w:val="22"/>
        </w:rPr>
        <w:t>u</w:t>
      </w:r>
      <w:r w:rsidR="0056344A">
        <w:rPr>
          <w:spacing w:val="-2"/>
          <w:sz w:val="22"/>
          <w:szCs w:val="22"/>
        </w:rPr>
        <w:t>n</w:t>
      </w:r>
      <w:r w:rsidR="0056344A">
        <w:rPr>
          <w:sz w:val="22"/>
          <w:szCs w:val="22"/>
        </w:rPr>
        <w:t>ded</w:t>
      </w:r>
      <w:r w:rsidR="0056344A">
        <w:rPr>
          <w:spacing w:val="34"/>
          <w:sz w:val="22"/>
          <w:szCs w:val="22"/>
        </w:rPr>
        <w:t xml:space="preserve"> </w:t>
      </w:r>
      <w:r w:rsidR="0056344A">
        <w:rPr>
          <w:sz w:val="22"/>
          <w:szCs w:val="22"/>
        </w:rPr>
        <w:t>p</w:t>
      </w:r>
      <w:r w:rsidR="0056344A">
        <w:rPr>
          <w:spacing w:val="-2"/>
          <w:sz w:val="22"/>
          <w:szCs w:val="22"/>
        </w:rPr>
        <w:t>r</w:t>
      </w:r>
      <w:r w:rsidR="0056344A">
        <w:rPr>
          <w:sz w:val="22"/>
          <w:szCs w:val="22"/>
        </w:rPr>
        <w:t>o</w:t>
      </w:r>
      <w:r w:rsidR="0056344A">
        <w:rPr>
          <w:spacing w:val="1"/>
          <w:sz w:val="22"/>
          <w:szCs w:val="22"/>
        </w:rPr>
        <w:t>j</w:t>
      </w:r>
      <w:r w:rsidR="0056344A">
        <w:rPr>
          <w:spacing w:val="-2"/>
          <w:sz w:val="22"/>
          <w:szCs w:val="22"/>
        </w:rPr>
        <w:t>e</w:t>
      </w:r>
      <w:r w:rsidR="0056344A">
        <w:rPr>
          <w:sz w:val="22"/>
          <w:szCs w:val="22"/>
        </w:rPr>
        <w:t>ct</w:t>
      </w:r>
      <w:r w:rsidR="0056344A">
        <w:rPr>
          <w:spacing w:val="35"/>
          <w:sz w:val="22"/>
          <w:szCs w:val="22"/>
        </w:rPr>
        <w:t xml:space="preserve"> </w:t>
      </w:r>
      <w:r w:rsidR="0056344A">
        <w:rPr>
          <w:spacing w:val="-1"/>
          <w:sz w:val="22"/>
          <w:szCs w:val="22"/>
        </w:rPr>
        <w:t>t</w:t>
      </w:r>
      <w:r w:rsidR="0056344A">
        <w:rPr>
          <w:spacing w:val="-2"/>
          <w:sz w:val="22"/>
          <w:szCs w:val="22"/>
        </w:rPr>
        <w:t>h</w:t>
      </w:r>
      <w:r w:rsidR="0056344A">
        <w:rPr>
          <w:sz w:val="22"/>
          <w:szCs w:val="22"/>
        </w:rPr>
        <w:t>at</w:t>
      </w:r>
      <w:r w:rsidR="0056344A">
        <w:rPr>
          <w:spacing w:val="35"/>
          <w:sz w:val="22"/>
          <w:szCs w:val="22"/>
        </w:rPr>
        <w:t xml:space="preserve"> </w:t>
      </w:r>
      <w:r w:rsidR="0056344A">
        <w:rPr>
          <w:sz w:val="22"/>
          <w:szCs w:val="22"/>
        </w:rPr>
        <w:t>co</w:t>
      </w:r>
      <w:r w:rsidR="0056344A">
        <w:rPr>
          <w:spacing w:val="-1"/>
          <w:sz w:val="22"/>
          <w:szCs w:val="22"/>
        </w:rPr>
        <w:t>l</w:t>
      </w:r>
      <w:r w:rsidR="0056344A">
        <w:rPr>
          <w:spacing w:val="1"/>
          <w:sz w:val="22"/>
          <w:szCs w:val="22"/>
        </w:rPr>
        <w:t>l</w:t>
      </w:r>
      <w:r w:rsidR="0056344A">
        <w:rPr>
          <w:sz w:val="22"/>
          <w:szCs w:val="22"/>
        </w:rPr>
        <w:t>a</w:t>
      </w:r>
      <w:r w:rsidR="0056344A">
        <w:rPr>
          <w:spacing w:val="-2"/>
          <w:sz w:val="22"/>
          <w:szCs w:val="22"/>
        </w:rPr>
        <w:t>b</w:t>
      </w:r>
      <w:r w:rsidR="0056344A">
        <w:rPr>
          <w:sz w:val="22"/>
          <w:szCs w:val="22"/>
        </w:rPr>
        <w:t>o</w:t>
      </w:r>
      <w:r w:rsidR="0056344A">
        <w:rPr>
          <w:spacing w:val="1"/>
          <w:sz w:val="22"/>
          <w:szCs w:val="22"/>
        </w:rPr>
        <w:t>r</w:t>
      </w:r>
      <w:r w:rsidR="0056344A">
        <w:rPr>
          <w:spacing w:val="-2"/>
          <w:sz w:val="22"/>
          <w:szCs w:val="22"/>
        </w:rPr>
        <w:t>a</w:t>
      </w:r>
      <w:r w:rsidR="0056344A">
        <w:rPr>
          <w:spacing w:val="1"/>
          <w:sz w:val="22"/>
          <w:szCs w:val="22"/>
        </w:rPr>
        <w:t>t</w:t>
      </w:r>
      <w:r w:rsidR="0056344A">
        <w:rPr>
          <w:sz w:val="22"/>
          <w:szCs w:val="22"/>
        </w:rPr>
        <w:t>ed</w:t>
      </w:r>
      <w:r w:rsidR="0056344A">
        <w:rPr>
          <w:spacing w:val="34"/>
          <w:sz w:val="22"/>
          <w:szCs w:val="22"/>
        </w:rPr>
        <w:t xml:space="preserve"> </w:t>
      </w:r>
      <w:r w:rsidR="0056344A">
        <w:rPr>
          <w:spacing w:val="-1"/>
          <w:sz w:val="22"/>
          <w:szCs w:val="22"/>
        </w:rPr>
        <w:t>wi</w:t>
      </w:r>
      <w:r w:rsidR="0056344A">
        <w:rPr>
          <w:spacing w:val="1"/>
          <w:sz w:val="22"/>
          <w:szCs w:val="22"/>
        </w:rPr>
        <w:t>t</w:t>
      </w:r>
      <w:r w:rsidR="0056344A">
        <w:rPr>
          <w:sz w:val="22"/>
          <w:szCs w:val="22"/>
        </w:rPr>
        <w:t>h</w:t>
      </w:r>
      <w:r w:rsidR="0056344A">
        <w:rPr>
          <w:spacing w:val="34"/>
          <w:sz w:val="22"/>
          <w:szCs w:val="22"/>
        </w:rPr>
        <w:t xml:space="preserve"> </w:t>
      </w:r>
      <w:r w:rsidR="0056344A">
        <w:rPr>
          <w:spacing w:val="-2"/>
          <w:sz w:val="22"/>
          <w:szCs w:val="22"/>
        </w:rPr>
        <w:t>a</w:t>
      </w:r>
      <w:r w:rsidR="0056344A">
        <w:rPr>
          <w:sz w:val="22"/>
          <w:szCs w:val="22"/>
        </w:rPr>
        <w:t>t</w:t>
      </w:r>
    </w:p>
    <w:p w14:paraId="5B932AD6" w14:textId="46373138" w:rsidR="00E85BF6" w:rsidRDefault="0056344A">
      <w:pPr>
        <w:tabs>
          <w:tab w:val="left" w:pos="9160"/>
        </w:tabs>
        <w:spacing w:line="240" w:lineRule="exact"/>
        <w:ind w:left="129"/>
        <w:rPr>
          <w:sz w:val="22"/>
          <w:szCs w:val="22"/>
        </w:rPr>
      </w:pPr>
      <w:r>
        <w:rPr>
          <w:sz w:val="22"/>
          <w:szCs w:val="22"/>
          <w:u w:val="single" w:color="000000"/>
        </w:rPr>
        <w:t xml:space="preserve">                                   </w:t>
      </w:r>
      <w:r>
        <w:rPr>
          <w:spacing w:val="-24"/>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ins w:id="23" w:author="Editor Acc 101" w:date="2025-11-03T17:29:00Z" w16du:dateUtc="2025-11-03T11:59:00Z">
        <w:r w:rsidR="003C6D54">
          <w:rPr>
            <w:spacing w:val="-12"/>
            <w:sz w:val="22"/>
            <w:szCs w:val="22"/>
            <w:u w:val="single" w:color="000000"/>
          </w:rPr>
          <w:t xml:space="preserve">At </w:t>
        </w:r>
      </w:ins>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c</w:t>
      </w:r>
      <w:r>
        <w:rPr>
          <w:spacing w:val="-2"/>
          <w:sz w:val="22"/>
          <w:szCs w:val="22"/>
          <w:u w:val="single" w:color="000000"/>
        </w:rPr>
        <w:t>o</w:t>
      </w:r>
      <w:r>
        <w:rPr>
          <w:spacing w:val="-1"/>
          <w:sz w:val="22"/>
          <w:szCs w:val="22"/>
          <w:u w:val="single" w:color="000000"/>
        </w:rPr>
        <w:t>m</w:t>
      </w:r>
      <w:r>
        <w:rPr>
          <w:spacing w:val="1"/>
          <w:sz w:val="22"/>
          <w:szCs w:val="22"/>
          <w:u w:val="single" w:color="000000"/>
        </w:rPr>
        <w:t>m</w:t>
      </w:r>
      <w:r>
        <w:rPr>
          <w:sz w:val="22"/>
          <w:szCs w:val="22"/>
          <w:u w:val="single" w:color="000000"/>
        </w:rPr>
        <w:t>u</w:t>
      </w:r>
      <w:r>
        <w:rPr>
          <w:spacing w:val="-2"/>
          <w:sz w:val="22"/>
          <w:szCs w:val="22"/>
          <w:u w:val="single" w:color="000000"/>
        </w:rPr>
        <w:t>n</w:t>
      </w:r>
      <w:r>
        <w:rPr>
          <w:spacing w:val="1"/>
          <w:sz w:val="22"/>
          <w:szCs w:val="22"/>
          <w:u w:val="single" w:color="000000"/>
        </w:rPr>
        <w:t>it</w:t>
      </w:r>
      <w:r>
        <w:rPr>
          <w:sz w:val="22"/>
          <w:szCs w:val="22"/>
          <w:u w:val="single" w:color="000000"/>
        </w:rPr>
        <w:t xml:space="preserve">y </w:t>
      </w:r>
      <w:r>
        <w:rPr>
          <w:spacing w:val="-2"/>
          <w:sz w:val="22"/>
          <w:szCs w:val="22"/>
          <w:u w:val="single" w:color="000000"/>
        </w:rPr>
        <w:t>g</w:t>
      </w:r>
      <w:r>
        <w:rPr>
          <w:spacing w:val="1"/>
          <w:sz w:val="22"/>
          <w:szCs w:val="22"/>
          <w:u w:val="single" w:color="000000"/>
        </w:rPr>
        <w:t>r</w:t>
      </w:r>
      <w:r>
        <w:rPr>
          <w:sz w:val="22"/>
          <w:szCs w:val="22"/>
          <w:u w:val="single" w:color="000000"/>
        </w:rPr>
        <w:t>ou</w:t>
      </w:r>
      <w:r>
        <w:rPr>
          <w:spacing w:val="-2"/>
          <w:sz w:val="22"/>
          <w:szCs w:val="22"/>
          <w:u w:val="single" w:color="000000"/>
        </w:rPr>
        <w:t>p</w:t>
      </w:r>
      <w:r>
        <w:rPr>
          <w:spacing w:val="1"/>
          <w:sz w:val="22"/>
          <w:szCs w:val="22"/>
          <w:u w:val="single" w:color="000000"/>
        </w:rPr>
        <w:t>/</w:t>
      </w:r>
      <w:r>
        <w:rPr>
          <w:sz w:val="22"/>
          <w:szCs w:val="22"/>
          <w:u w:val="single" w:color="000000"/>
        </w:rPr>
        <w:t>pa</w:t>
      </w:r>
      <w:r>
        <w:rPr>
          <w:spacing w:val="-1"/>
          <w:sz w:val="22"/>
          <w:szCs w:val="22"/>
          <w:u w:val="single" w:color="000000"/>
        </w:rPr>
        <w:t>r</w:t>
      </w:r>
      <w:r>
        <w:rPr>
          <w:spacing w:val="1"/>
          <w:sz w:val="22"/>
          <w:szCs w:val="22"/>
          <w:u w:val="single" w:color="000000"/>
        </w:rPr>
        <w:t>t</w:t>
      </w:r>
      <w:r>
        <w:rPr>
          <w:sz w:val="22"/>
          <w:szCs w:val="22"/>
          <w:u w:val="single" w:color="000000"/>
        </w:rPr>
        <w:t>n</w:t>
      </w:r>
      <w:r>
        <w:rPr>
          <w:spacing w:val="-2"/>
          <w:sz w:val="22"/>
          <w:szCs w:val="22"/>
          <w:u w:val="single" w:color="000000"/>
        </w:rPr>
        <w:t>e</w:t>
      </w:r>
      <w:r>
        <w:rPr>
          <w:sz w:val="22"/>
          <w:szCs w:val="22"/>
          <w:u w:val="single" w:color="000000"/>
        </w:rPr>
        <w:t xml:space="preserve">r </w:t>
      </w:r>
      <w:r>
        <w:rPr>
          <w:sz w:val="22"/>
          <w:szCs w:val="22"/>
          <w:u w:val="single" w:color="000000"/>
        </w:rPr>
        <w:tab/>
      </w:r>
    </w:p>
    <w:p w14:paraId="37DF4569" w14:textId="77777777" w:rsidR="00E85BF6" w:rsidRDefault="00000000">
      <w:pPr>
        <w:spacing w:before="11"/>
        <w:ind w:left="954" w:right="188"/>
        <w:jc w:val="center"/>
        <w:rPr>
          <w:sz w:val="22"/>
          <w:szCs w:val="22"/>
        </w:rPr>
      </w:pPr>
      <w:r>
        <w:pict w14:anchorId="591976B4">
          <v:group id="_x0000_s2072" style="position:absolute;left:0;text-align:left;margin-left:171.25pt;margin-top:.4pt;width:.5pt;height:0;z-index:-251662336;mso-position-horizontal-relative:page" coordorigin="3425,8" coordsize="10,0">
            <v:shape id="_x0000_s2073" style="position:absolute;left:3425;top:8;width:10;height:0" coordorigin="3425,8" coordsize="10,0" path="m3425,8r10,e" filled="f" strokeweight=".58pt">
              <v:path arrowok="t"/>
            </v:shape>
            <w10:wrap anchorx="page"/>
          </v:group>
        </w:pict>
      </w:r>
      <w:r w:rsidR="0056344A">
        <w:rPr>
          <w:sz w:val="22"/>
          <w:szCs w:val="22"/>
        </w:rPr>
        <w:t xml:space="preserve">F3                </w:t>
      </w:r>
      <w:r w:rsidR="0056344A">
        <w:rPr>
          <w:spacing w:val="35"/>
          <w:sz w:val="22"/>
          <w:szCs w:val="22"/>
        </w:rPr>
        <w:t xml:space="preserve"> </w:t>
      </w:r>
      <w:r w:rsidR="0056344A">
        <w:rPr>
          <w:spacing w:val="-2"/>
          <w:sz w:val="22"/>
          <w:szCs w:val="22"/>
        </w:rPr>
        <w:t>I</w:t>
      </w:r>
      <w:r w:rsidR="0056344A">
        <w:rPr>
          <w:sz w:val="22"/>
          <w:szCs w:val="22"/>
        </w:rPr>
        <w:t>nvo</w:t>
      </w:r>
      <w:r w:rsidR="0056344A">
        <w:rPr>
          <w:spacing w:val="1"/>
          <w:sz w:val="22"/>
          <w:szCs w:val="22"/>
        </w:rPr>
        <w:t>l</w:t>
      </w:r>
      <w:r w:rsidR="0056344A">
        <w:rPr>
          <w:sz w:val="22"/>
          <w:szCs w:val="22"/>
        </w:rPr>
        <w:t>ved</w:t>
      </w:r>
      <w:r w:rsidR="0056344A">
        <w:rPr>
          <w:spacing w:val="34"/>
          <w:sz w:val="22"/>
          <w:szCs w:val="22"/>
        </w:rPr>
        <w:t xml:space="preserve"> </w:t>
      </w:r>
      <w:r w:rsidR="0056344A">
        <w:rPr>
          <w:spacing w:val="1"/>
          <w:sz w:val="22"/>
          <w:szCs w:val="22"/>
        </w:rPr>
        <w:t>i</w:t>
      </w:r>
      <w:r w:rsidR="0056344A">
        <w:rPr>
          <w:sz w:val="22"/>
          <w:szCs w:val="22"/>
        </w:rPr>
        <w:t>n</w:t>
      </w:r>
      <w:r w:rsidR="0056344A">
        <w:rPr>
          <w:spacing w:val="34"/>
          <w:sz w:val="22"/>
          <w:szCs w:val="22"/>
        </w:rPr>
        <w:t xml:space="preserve"> </w:t>
      </w:r>
      <w:r w:rsidR="0056344A">
        <w:rPr>
          <w:spacing w:val="-2"/>
          <w:sz w:val="22"/>
          <w:szCs w:val="22"/>
        </w:rPr>
        <w:t>a</w:t>
      </w:r>
      <w:r w:rsidR="0056344A">
        <w:rPr>
          <w:sz w:val="22"/>
          <w:szCs w:val="22"/>
        </w:rPr>
        <w:t>t</w:t>
      </w:r>
      <w:r w:rsidR="0056344A">
        <w:rPr>
          <w:spacing w:val="34"/>
          <w:sz w:val="22"/>
          <w:szCs w:val="22"/>
        </w:rPr>
        <w:t xml:space="preserve"> </w:t>
      </w:r>
      <w:r w:rsidR="0056344A">
        <w:rPr>
          <w:spacing w:val="1"/>
          <w:sz w:val="22"/>
          <w:szCs w:val="22"/>
        </w:rPr>
        <w:t>l</w:t>
      </w:r>
      <w:r w:rsidR="0056344A">
        <w:rPr>
          <w:spacing w:val="-2"/>
          <w:sz w:val="22"/>
          <w:szCs w:val="22"/>
        </w:rPr>
        <w:t>e</w:t>
      </w:r>
      <w:r w:rsidR="0056344A">
        <w:rPr>
          <w:sz w:val="22"/>
          <w:szCs w:val="22"/>
        </w:rPr>
        <w:t>a</w:t>
      </w:r>
      <w:r w:rsidR="0056344A">
        <w:rPr>
          <w:spacing w:val="-2"/>
          <w:sz w:val="22"/>
          <w:szCs w:val="22"/>
        </w:rPr>
        <w:t>s</w:t>
      </w:r>
      <w:r w:rsidR="0056344A">
        <w:rPr>
          <w:sz w:val="22"/>
          <w:szCs w:val="22"/>
        </w:rPr>
        <w:t>t</w:t>
      </w:r>
      <w:r w:rsidR="0056344A">
        <w:rPr>
          <w:spacing w:val="34"/>
          <w:sz w:val="22"/>
          <w:szCs w:val="22"/>
        </w:rPr>
        <w:t xml:space="preserve"> </w:t>
      </w:r>
      <w:r w:rsidR="0056344A">
        <w:rPr>
          <w:sz w:val="22"/>
          <w:szCs w:val="22"/>
        </w:rPr>
        <w:t>one</w:t>
      </w:r>
      <w:r w:rsidR="0056344A">
        <w:rPr>
          <w:spacing w:val="34"/>
          <w:sz w:val="22"/>
          <w:szCs w:val="22"/>
        </w:rPr>
        <w:t xml:space="preserve"> </w:t>
      </w:r>
      <w:r w:rsidR="0056344A">
        <w:rPr>
          <w:spacing w:val="-2"/>
          <w:sz w:val="22"/>
          <w:szCs w:val="22"/>
        </w:rPr>
        <w:t>u</w:t>
      </w:r>
      <w:r w:rsidR="0056344A">
        <w:rPr>
          <w:sz w:val="22"/>
          <w:szCs w:val="22"/>
        </w:rPr>
        <w:t>n</w:t>
      </w:r>
      <w:r w:rsidR="0056344A">
        <w:rPr>
          <w:spacing w:val="1"/>
          <w:sz w:val="22"/>
          <w:szCs w:val="22"/>
        </w:rPr>
        <w:t>i</w:t>
      </w:r>
      <w:r w:rsidR="0056344A">
        <w:rPr>
          <w:sz w:val="22"/>
          <w:szCs w:val="22"/>
        </w:rPr>
        <w:t>v</w:t>
      </w:r>
      <w:r w:rsidR="0056344A">
        <w:rPr>
          <w:spacing w:val="-2"/>
          <w:sz w:val="22"/>
          <w:szCs w:val="22"/>
        </w:rPr>
        <w:t>e</w:t>
      </w:r>
      <w:r w:rsidR="0056344A">
        <w:rPr>
          <w:spacing w:val="1"/>
          <w:sz w:val="22"/>
          <w:szCs w:val="22"/>
        </w:rPr>
        <w:t>r</w:t>
      </w:r>
      <w:r w:rsidR="0056344A">
        <w:rPr>
          <w:sz w:val="22"/>
          <w:szCs w:val="22"/>
        </w:rPr>
        <w:t>s</w:t>
      </w:r>
      <w:r w:rsidR="0056344A">
        <w:rPr>
          <w:spacing w:val="-1"/>
          <w:sz w:val="22"/>
          <w:szCs w:val="22"/>
        </w:rPr>
        <w:t>i</w:t>
      </w:r>
      <w:r w:rsidR="0056344A">
        <w:rPr>
          <w:spacing w:val="1"/>
          <w:sz w:val="22"/>
          <w:szCs w:val="22"/>
        </w:rPr>
        <w:t>t</w:t>
      </w:r>
      <w:r w:rsidR="0056344A">
        <w:rPr>
          <w:spacing w:val="3"/>
          <w:sz w:val="22"/>
          <w:szCs w:val="22"/>
        </w:rPr>
        <w:t>y</w:t>
      </w:r>
      <w:r w:rsidR="0056344A">
        <w:rPr>
          <w:spacing w:val="-2"/>
          <w:sz w:val="22"/>
          <w:szCs w:val="22"/>
        </w:rPr>
        <w:t>-</w:t>
      </w:r>
      <w:r w:rsidR="0056344A">
        <w:rPr>
          <w:spacing w:val="1"/>
          <w:sz w:val="22"/>
          <w:szCs w:val="22"/>
        </w:rPr>
        <w:t>f</w:t>
      </w:r>
      <w:r w:rsidR="0056344A">
        <w:rPr>
          <w:sz w:val="22"/>
          <w:szCs w:val="22"/>
        </w:rPr>
        <w:t>u</w:t>
      </w:r>
      <w:r w:rsidR="0056344A">
        <w:rPr>
          <w:spacing w:val="-2"/>
          <w:sz w:val="22"/>
          <w:szCs w:val="22"/>
        </w:rPr>
        <w:t>n</w:t>
      </w:r>
      <w:r w:rsidR="0056344A">
        <w:rPr>
          <w:sz w:val="22"/>
          <w:szCs w:val="22"/>
        </w:rPr>
        <w:t>ded</w:t>
      </w:r>
      <w:r w:rsidR="0056344A">
        <w:rPr>
          <w:spacing w:val="34"/>
          <w:sz w:val="22"/>
          <w:szCs w:val="22"/>
        </w:rPr>
        <w:t xml:space="preserve"> </w:t>
      </w:r>
      <w:r w:rsidR="0056344A">
        <w:rPr>
          <w:sz w:val="22"/>
          <w:szCs w:val="22"/>
        </w:rPr>
        <w:t>p</w:t>
      </w:r>
      <w:r w:rsidR="0056344A">
        <w:rPr>
          <w:spacing w:val="-2"/>
          <w:sz w:val="22"/>
          <w:szCs w:val="22"/>
        </w:rPr>
        <w:t>r</w:t>
      </w:r>
      <w:r w:rsidR="0056344A">
        <w:rPr>
          <w:sz w:val="22"/>
          <w:szCs w:val="22"/>
        </w:rPr>
        <w:t>o</w:t>
      </w:r>
      <w:r w:rsidR="0056344A">
        <w:rPr>
          <w:spacing w:val="1"/>
          <w:sz w:val="22"/>
          <w:szCs w:val="22"/>
        </w:rPr>
        <w:t>j</w:t>
      </w:r>
      <w:r w:rsidR="0056344A">
        <w:rPr>
          <w:spacing w:val="-2"/>
          <w:sz w:val="22"/>
          <w:szCs w:val="22"/>
        </w:rPr>
        <w:t>e</w:t>
      </w:r>
      <w:r w:rsidR="0056344A">
        <w:rPr>
          <w:sz w:val="22"/>
          <w:szCs w:val="22"/>
        </w:rPr>
        <w:t>ct</w:t>
      </w:r>
      <w:r w:rsidR="0056344A">
        <w:rPr>
          <w:spacing w:val="35"/>
          <w:sz w:val="22"/>
          <w:szCs w:val="22"/>
        </w:rPr>
        <w:t xml:space="preserve"> </w:t>
      </w:r>
      <w:r w:rsidR="0056344A">
        <w:rPr>
          <w:spacing w:val="-1"/>
          <w:sz w:val="22"/>
          <w:szCs w:val="22"/>
        </w:rPr>
        <w:t>t</w:t>
      </w:r>
      <w:r w:rsidR="0056344A">
        <w:rPr>
          <w:spacing w:val="-2"/>
          <w:sz w:val="22"/>
          <w:szCs w:val="22"/>
        </w:rPr>
        <w:t>h</w:t>
      </w:r>
      <w:r w:rsidR="0056344A">
        <w:rPr>
          <w:sz w:val="22"/>
          <w:szCs w:val="22"/>
        </w:rPr>
        <w:t>at</w:t>
      </w:r>
      <w:r w:rsidR="0056344A">
        <w:rPr>
          <w:spacing w:val="35"/>
          <w:sz w:val="22"/>
          <w:szCs w:val="22"/>
        </w:rPr>
        <w:t xml:space="preserve"> </w:t>
      </w:r>
      <w:r w:rsidR="0056344A">
        <w:rPr>
          <w:sz w:val="22"/>
          <w:szCs w:val="22"/>
        </w:rPr>
        <w:t>co</w:t>
      </w:r>
      <w:r w:rsidR="0056344A">
        <w:rPr>
          <w:spacing w:val="-1"/>
          <w:sz w:val="22"/>
          <w:szCs w:val="22"/>
        </w:rPr>
        <w:t>l</w:t>
      </w:r>
      <w:r w:rsidR="0056344A">
        <w:rPr>
          <w:spacing w:val="1"/>
          <w:sz w:val="22"/>
          <w:szCs w:val="22"/>
        </w:rPr>
        <w:t>l</w:t>
      </w:r>
      <w:r w:rsidR="0056344A">
        <w:rPr>
          <w:sz w:val="22"/>
          <w:szCs w:val="22"/>
        </w:rPr>
        <w:t>a</w:t>
      </w:r>
      <w:r w:rsidR="0056344A">
        <w:rPr>
          <w:spacing w:val="-2"/>
          <w:sz w:val="22"/>
          <w:szCs w:val="22"/>
        </w:rPr>
        <w:t>b</w:t>
      </w:r>
      <w:r w:rsidR="0056344A">
        <w:rPr>
          <w:sz w:val="22"/>
          <w:szCs w:val="22"/>
        </w:rPr>
        <w:t>o</w:t>
      </w:r>
      <w:r w:rsidR="0056344A">
        <w:rPr>
          <w:spacing w:val="1"/>
          <w:sz w:val="22"/>
          <w:szCs w:val="22"/>
        </w:rPr>
        <w:t>r</w:t>
      </w:r>
      <w:r w:rsidR="0056344A">
        <w:rPr>
          <w:spacing w:val="-2"/>
          <w:sz w:val="22"/>
          <w:szCs w:val="22"/>
        </w:rPr>
        <w:t>a</w:t>
      </w:r>
      <w:r w:rsidR="0056344A">
        <w:rPr>
          <w:spacing w:val="1"/>
          <w:sz w:val="22"/>
          <w:szCs w:val="22"/>
        </w:rPr>
        <w:t>t</w:t>
      </w:r>
      <w:r w:rsidR="0056344A">
        <w:rPr>
          <w:sz w:val="22"/>
          <w:szCs w:val="22"/>
        </w:rPr>
        <w:t>ed</w:t>
      </w:r>
      <w:r w:rsidR="0056344A">
        <w:rPr>
          <w:spacing w:val="34"/>
          <w:sz w:val="22"/>
          <w:szCs w:val="22"/>
        </w:rPr>
        <w:t xml:space="preserve"> </w:t>
      </w:r>
      <w:r w:rsidR="0056344A">
        <w:rPr>
          <w:spacing w:val="-1"/>
          <w:sz w:val="22"/>
          <w:szCs w:val="22"/>
        </w:rPr>
        <w:t>wi</w:t>
      </w:r>
      <w:r w:rsidR="0056344A">
        <w:rPr>
          <w:spacing w:val="1"/>
          <w:sz w:val="22"/>
          <w:szCs w:val="22"/>
        </w:rPr>
        <w:t>t</w:t>
      </w:r>
      <w:r w:rsidR="0056344A">
        <w:rPr>
          <w:sz w:val="22"/>
          <w:szCs w:val="22"/>
        </w:rPr>
        <w:t>h</w:t>
      </w:r>
      <w:r w:rsidR="0056344A">
        <w:rPr>
          <w:spacing w:val="34"/>
          <w:sz w:val="22"/>
          <w:szCs w:val="22"/>
        </w:rPr>
        <w:t xml:space="preserve"> </w:t>
      </w:r>
      <w:r w:rsidR="0056344A">
        <w:rPr>
          <w:spacing w:val="-2"/>
          <w:sz w:val="22"/>
          <w:szCs w:val="22"/>
        </w:rPr>
        <w:t>a</w:t>
      </w:r>
      <w:r w:rsidR="0056344A">
        <w:rPr>
          <w:sz w:val="22"/>
          <w:szCs w:val="22"/>
        </w:rPr>
        <w:t>t</w:t>
      </w:r>
    </w:p>
    <w:p w14:paraId="0B7695AE" w14:textId="7907CD0D" w:rsidR="00E85BF6" w:rsidRDefault="0056344A">
      <w:pPr>
        <w:tabs>
          <w:tab w:val="left" w:pos="9160"/>
        </w:tabs>
        <w:spacing w:line="240" w:lineRule="exact"/>
        <w:ind w:left="129"/>
        <w:rPr>
          <w:sz w:val="22"/>
          <w:szCs w:val="22"/>
        </w:rPr>
      </w:pPr>
      <w:r>
        <w:rPr>
          <w:sz w:val="22"/>
          <w:szCs w:val="22"/>
          <w:u w:val="single" w:color="000000"/>
        </w:rPr>
        <w:t xml:space="preserve">                                   </w:t>
      </w:r>
      <w:r>
        <w:rPr>
          <w:spacing w:val="-24"/>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ins w:id="24" w:author="Editor Acc 101" w:date="2025-11-03T17:29:00Z" w16du:dateUtc="2025-11-03T11:59:00Z">
        <w:r w:rsidR="003C6D54">
          <w:rPr>
            <w:spacing w:val="-12"/>
            <w:sz w:val="22"/>
            <w:szCs w:val="22"/>
            <w:u w:val="single" w:color="000000"/>
          </w:rPr>
          <w:t xml:space="preserve">At </w:t>
        </w:r>
      </w:ins>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c</w:t>
      </w:r>
      <w:r>
        <w:rPr>
          <w:spacing w:val="-2"/>
          <w:sz w:val="22"/>
          <w:szCs w:val="22"/>
          <w:u w:val="single" w:color="000000"/>
        </w:rPr>
        <w:t>o</w:t>
      </w:r>
      <w:r>
        <w:rPr>
          <w:spacing w:val="-1"/>
          <w:sz w:val="22"/>
          <w:szCs w:val="22"/>
          <w:u w:val="single" w:color="000000"/>
        </w:rPr>
        <w:t>m</w:t>
      </w:r>
      <w:r>
        <w:rPr>
          <w:spacing w:val="1"/>
          <w:sz w:val="22"/>
          <w:szCs w:val="22"/>
          <w:u w:val="single" w:color="000000"/>
        </w:rPr>
        <w:t>m</w:t>
      </w:r>
      <w:r>
        <w:rPr>
          <w:sz w:val="22"/>
          <w:szCs w:val="22"/>
          <w:u w:val="single" w:color="000000"/>
        </w:rPr>
        <w:t>u</w:t>
      </w:r>
      <w:r>
        <w:rPr>
          <w:spacing w:val="-2"/>
          <w:sz w:val="22"/>
          <w:szCs w:val="22"/>
          <w:u w:val="single" w:color="000000"/>
        </w:rPr>
        <w:t>n</w:t>
      </w:r>
      <w:r>
        <w:rPr>
          <w:spacing w:val="1"/>
          <w:sz w:val="22"/>
          <w:szCs w:val="22"/>
          <w:u w:val="single" w:color="000000"/>
        </w:rPr>
        <w:t>it</w:t>
      </w:r>
      <w:r>
        <w:rPr>
          <w:sz w:val="22"/>
          <w:szCs w:val="22"/>
          <w:u w:val="single" w:color="000000"/>
        </w:rPr>
        <w:t xml:space="preserve">y </w:t>
      </w:r>
      <w:r>
        <w:rPr>
          <w:spacing w:val="-2"/>
          <w:sz w:val="22"/>
          <w:szCs w:val="22"/>
          <w:u w:val="single" w:color="000000"/>
        </w:rPr>
        <w:t>g</w:t>
      </w:r>
      <w:r>
        <w:rPr>
          <w:spacing w:val="1"/>
          <w:sz w:val="22"/>
          <w:szCs w:val="22"/>
          <w:u w:val="single" w:color="000000"/>
        </w:rPr>
        <w:t>r</w:t>
      </w:r>
      <w:r>
        <w:rPr>
          <w:sz w:val="22"/>
          <w:szCs w:val="22"/>
          <w:u w:val="single" w:color="000000"/>
        </w:rPr>
        <w:t>ou</w:t>
      </w:r>
      <w:r>
        <w:rPr>
          <w:spacing w:val="-2"/>
          <w:sz w:val="22"/>
          <w:szCs w:val="22"/>
          <w:u w:val="single" w:color="000000"/>
        </w:rPr>
        <w:t>p</w:t>
      </w:r>
      <w:r>
        <w:rPr>
          <w:spacing w:val="1"/>
          <w:sz w:val="22"/>
          <w:szCs w:val="22"/>
          <w:u w:val="single" w:color="000000"/>
        </w:rPr>
        <w:t>/</w:t>
      </w:r>
      <w:r>
        <w:rPr>
          <w:sz w:val="22"/>
          <w:szCs w:val="22"/>
          <w:u w:val="single" w:color="000000"/>
        </w:rPr>
        <w:t>pa</w:t>
      </w:r>
      <w:r>
        <w:rPr>
          <w:spacing w:val="-1"/>
          <w:sz w:val="22"/>
          <w:szCs w:val="22"/>
          <w:u w:val="single" w:color="000000"/>
        </w:rPr>
        <w:t>r</w:t>
      </w:r>
      <w:r>
        <w:rPr>
          <w:spacing w:val="1"/>
          <w:sz w:val="22"/>
          <w:szCs w:val="22"/>
          <w:u w:val="single" w:color="000000"/>
        </w:rPr>
        <w:t>t</w:t>
      </w:r>
      <w:r>
        <w:rPr>
          <w:sz w:val="22"/>
          <w:szCs w:val="22"/>
          <w:u w:val="single" w:color="000000"/>
        </w:rPr>
        <w:t>n</w:t>
      </w:r>
      <w:r>
        <w:rPr>
          <w:spacing w:val="-2"/>
          <w:sz w:val="22"/>
          <w:szCs w:val="22"/>
          <w:u w:val="single" w:color="000000"/>
        </w:rPr>
        <w:t>e</w:t>
      </w:r>
      <w:r>
        <w:rPr>
          <w:sz w:val="22"/>
          <w:szCs w:val="22"/>
          <w:u w:val="single" w:color="000000"/>
        </w:rPr>
        <w:t xml:space="preserve">r </w:t>
      </w:r>
      <w:r>
        <w:rPr>
          <w:sz w:val="22"/>
          <w:szCs w:val="22"/>
          <w:u w:val="single" w:color="000000"/>
        </w:rPr>
        <w:tab/>
      </w:r>
    </w:p>
    <w:p w14:paraId="5F58E117" w14:textId="77777777" w:rsidR="00E85BF6" w:rsidRDefault="00000000">
      <w:pPr>
        <w:spacing w:before="11"/>
        <w:ind w:left="954" w:right="188"/>
        <w:jc w:val="center"/>
        <w:rPr>
          <w:sz w:val="22"/>
          <w:szCs w:val="22"/>
        </w:rPr>
      </w:pPr>
      <w:r>
        <w:pict w14:anchorId="40EBBE6B">
          <v:group id="_x0000_s2070" style="position:absolute;left:0;text-align:left;margin-left:171.25pt;margin-top:.35pt;width:.5pt;height:0;z-index:-251661312;mso-position-horizontal-relative:page" coordorigin="3425,7" coordsize="10,0">
            <v:shape id="_x0000_s2071" style="position:absolute;left:3425;top:7;width:10;height:0" coordorigin="3425,7" coordsize="10,0" path="m3425,7r10,e" filled="f" strokeweight=".21308mm">
              <v:path arrowok="t"/>
            </v:shape>
            <w10:wrap anchorx="page"/>
          </v:group>
        </w:pict>
      </w:r>
      <w:r w:rsidR="0056344A">
        <w:rPr>
          <w:sz w:val="22"/>
          <w:szCs w:val="22"/>
        </w:rPr>
        <w:t xml:space="preserve">F4                </w:t>
      </w:r>
      <w:r w:rsidR="0056344A">
        <w:rPr>
          <w:spacing w:val="35"/>
          <w:sz w:val="22"/>
          <w:szCs w:val="22"/>
        </w:rPr>
        <w:t xml:space="preserve"> </w:t>
      </w:r>
      <w:r w:rsidR="0056344A">
        <w:rPr>
          <w:spacing w:val="-2"/>
          <w:sz w:val="22"/>
          <w:szCs w:val="22"/>
        </w:rPr>
        <w:t>I</w:t>
      </w:r>
      <w:r w:rsidR="0056344A">
        <w:rPr>
          <w:sz w:val="22"/>
          <w:szCs w:val="22"/>
        </w:rPr>
        <w:t>nvo</w:t>
      </w:r>
      <w:r w:rsidR="0056344A">
        <w:rPr>
          <w:spacing w:val="1"/>
          <w:sz w:val="22"/>
          <w:szCs w:val="22"/>
        </w:rPr>
        <w:t>l</w:t>
      </w:r>
      <w:r w:rsidR="0056344A">
        <w:rPr>
          <w:sz w:val="22"/>
          <w:szCs w:val="22"/>
        </w:rPr>
        <w:t>ved</w:t>
      </w:r>
      <w:r w:rsidR="0056344A">
        <w:rPr>
          <w:spacing w:val="34"/>
          <w:sz w:val="22"/>
          <w:szCs w:val="22"/>
        </w:rPr>
        <w:t xml:space="preserve"> </w:t>
      </w:r>
      <w:r w:rsidR="0056344A">
        <w:rPr>
          <w:spacing w:val="1"/>
          <w:sz w:val="22"/>
          <w:szCs w:val="22"/>
        </w:rPr>
        <w:t>i</w:t>
      </w:r>
      <w:r w:rsidR="0056344A">
        <w:rPr>
          <w:sz w:val="22"/>
          <w:szCs w:val="22"/>
        </w:rPr>
        <w:t>n</w:t>
      </w:r>
      <w:r w:rsidR="0056344A">
        <w:rPr>
          <w:spacing w:val="34"/>
          <w:sz w:val="22"/>
          <w:szCs w:val="22"/>
        </w:rPr>
        <w:t xml:space="preserve"> </w:t>
      </w:r>
      <w:r w:rsidR="0056344A">
        <w:rPr>
          <w:spacing w:val="-2"/>
          <w:sz w:val="22"/>
          <w:szCs w:val="22"/>
        </w:rPr>
        <w:t>a</w:t>
      </w:r>
      <w:r w:rsidR="0056344A">
        <w:rPr>
          <w:sz w:val="22"/>
          <w:szCs w:val="22"/>
        </w:rPr>
        <w:t>t</w:t>
      </w:r>
      <w:r w:rsidR="0056344A">
        <w:rPr>
          <w:spacing w:val="34"/>
          <w:sz w:val="22"/>
          <w:szCs w:val="22"/>
        </w:rPr>
        <w:t xml:space="preserve"> </w:t>
      </w:r>
      <w:r w:rsidR="0056344A">
        <w:rPr>
          <w:spacing w:val="1"/>
          <w:sz w:val="22"/>
          <w:szCs w:val="22"/>
        </w:rPr>
        <w:t>l</w:t>
      </w:r>
      <w:r w:rsidR="0056344A">
        <w:rPr>
          <w:spacing w:val="-2"/>
          <w:sz w:val="22"/>
          <w:szCs w:val="22"/>
        </w:rPr>
        <w:t>e</w:t>
      </w:r>
      <w:r w:rsidR="0056344A">
        <w:rPr>
          <w:sz w:val="22"/>
          <w:szCs w:val="22"/>
        </w:rPr>
        <w:t>a</w:t>
      </w:r>
      <w:r w:rsidR="0056344A">
        <w:rPr>
          <w:spacing w:val="-2"/>
          <w:sz w:val="22"/>
          <w:szCs w:val="22"/>
        </w:rPr>
        <w:t>s</w:t>
      </w:r>
      <w:r w:rsidR="0056344A">
        <w:rPr>
          <w:sz w:val="22"/>
          <w:szCs w:val="22"/>
        </w:rPr>
        <w:t>t</w:t>
      </w:r>
      <w:r w:rsidR="0056344A">
        <w:rPr>
          <w:spacing w:val="34"/>
          <w:sz w:val="22"/>
          <w:szCs w:val="22"/>
        </w:rPr>
        <w:t xml:space="preserve"> </w:t>
      </w:r>
      <w:r w:rsidR="0056344A">
        <w:rPr>
          <w:sz w:val="22"/>
          <w:szCs w:val="22"/>
        </w:rPr>
        <w:t>one</w:t>
      </w:r>
      <w:r w:rsidR="0056344A">
        <w:rPr>
          <w:spacing w:val="34"/>
          <w:sz w:val="22"/>
          <w:szCs w:val="22"/>
        </w:rPr>
        <w:t xml:space="preserve"> </w:t>
      </w:r>
      <w:r w:rsidR="0056344A">
        <w:rPr>
          <w:spacing w:val="-2"/>
          <w:sz w:val="22"/>
          <w:szCs w:val="22"/>
        </w:rPr>
        <w:t>u</w:t>
      </w:r>
      <w:r w:rsidR="0056344A">
        <w:rPr>
          <w:sz w:val="22"/>
          <w:szCs w:val="22"/>
        </w:rPr>
        <w:t>n</w:t>
      </w:r>
      <w:r w:rsidR="0056344A">
        <w:rPr>
          <w:spacing w:val="1"/>
          <w:sz w:val="22"/>
          <w:szCs w:val="22"/>
        </w:rPr>
        <w:t>i</w:t>
      </w:r>
      <w:r w:rsidR="0056344A">
        <w:rPr>
          <w:sz w:val="22"/>
          <w:szCs w:val="22"/>
        </w:rPr>
        <w:t>v</w:t>
      </w:r>
      <w:r w:rsidR="0056344A">
        <w:rPr>
          <w:spacing w:val="-2"/>
          <w:sz w:val="22"/>
          <w:szCs w:val="22"/>
        </w:rPr>
        <w:t>e</w:t>
      </w:r>
      <w:r w:rsidR="0056344A">
        <w:rPr>
          <w:spacing w:val="1"/>
          <w:sz w:val="22"/>
          <w:szCs w:val="22"/>
        </w:rPr>
        <w:t>r</w:t>
      </w:r>
      <w:r w:rsidR="0056344A">
        <w:rPr>
          <w:sz w:val="22"/>
          <w:szCs w:val="22"/>
        </w:rPr>
        <w:t>s</w:t>
      </w:r>
      <w:r w:rsidR="0056344A">
        <w:rPr>
          <w:spacing w:val="-1"/>
          <w:sz w:val="22"/>
          <w:szCs w:val="22"/>
        </w:rPr>
        <w:t>i</w:t>
      </w:r>
      <w:r w:rsidR="0056344A">
        <w:rPr>
          <w:spacing w:val="1"/>
          <w:sz w:val="22"/>
          <w:szCs w:val="22"/>
        </w:rPr>
        <w:t>t</w:t>
      </w:r>
      <w:r w:rsidR="0056344A">
        <w:rPr>
          <w:spacing w:val="3"/>
          <w:sz w:val="22"/>
          <w:szCs w:val="22"/>
        </w:rPr>
        <w:t>y</w:t>
      </w:r>
      <w:r w:rsidR="0056344A">
        <w:rPr>
          <w:spacing w:val="-2"/>
          <w:sz w:val="22"/>
          <w:szCs w:val="22"/>
        </w:rPr>
        <w:t>-</w:t>
      </w:r>
      <w:r w:rsidR="0056344A">
        <w:rPr>
          <w:spacing w:val="1"/>
          <w:sz w:val="22"/>
          <w:szCs w:val="22"/>
        </w:rPr>
        <w:t>f</w:t>
      </w:r>
      <w:r w:rsidR="0056344A">
        <w:rPr>
          <w:sz w:val="22"/>
          <w:szCs w:val="22"/>
        </w:rPr>
        <w:t>u</w:t>
      </w:r>
      <w:r w:rsidR="0056344A">
        <w:rPr>
          <w:spacing w:val="-2"/>
          <w:sz w:val="22"/>
          <w:szCs w:val="22"/>
        </w:rPr>
        <w:t>n</w:t>
      </w:r>
      <w:r w:rsidR="0056344A">
        <w:rPr>
          <w:sz w:val="22"/>
          <w:szCs w:val="22"/>
        </w:rPr>
        <w:t>ded</w:t>
      </w:r>
      <w:r w:rsidR="0056344A">
        <w:rPr>
          <w:spacing w:val="34"/>
          <w:sz w:val="22"/>
          <w:szCs w:val="22"/>
        </w:rPr>
        <w:t xml:space="preserve"> </w:t>
      </w:r>
      <w:r w:rsidR="0056344A">
        <w:rPr>
          <w:sz w:val="22"/>
          <w:szCs w:val="22"/>
        </w:rPr>
        <w:t>p</w:t>
      </w:r>
      <w:r w:rsidR="0056344A">
        <w:rPr>
          <w:spacing w:val="-2"/>
          <w:sz w:val="22"/>
          <w:szCs w:val="22"/>
        </w:rPr>
        <w:t>r</w:t>
      </w:r>
      <w:r w:rsidR="0056344A">
        <w:rPr>
          <w:sz w:val="22"/>
          <w:szCs w:val="22"/>
        </w:rPr>
        <w:t>o</w:t>
      </w:r>
      <w:r w:rsidR="0056344A">
        <w:rPr>
          <w:spacing w:val="1"/>
          <w:sz w:val="22"/>
          <w:szCs w:val="22"/>
        </w:rPr>
        <w:t>j</w:t>
      </w:r>
      <w:r w:rsidR="0056344A">
        <w:rPr>
          <w:spacing w:val="-2"/>
          <w:sz w:val="22"/>
          <w:szCs w:val="22"/>
        </w:rPr>
        <w:t>e</w:t>
      </w:r>
      <w:r w:rsidR="0056344A">
        <w:rPr>
          <w:sz w:val="22"/>
          <w:szCs w:val="22"/>
        </w:rPr>
        <w:t>ct</w:t>
      </w:r>
      <w:r w:rsidR="0056344A">
        <w:rPr>
          <w:spacing w:val="35"/>
          <w:sz w:val="22"/>
          <w:szCs w:val="22"/>
        </w:rPr>
        <w:t xml:space="preserve"> </w:t>
      </w:r>
      <w:r w:rsidR="0056344A">
        <w:rPr>
          <w:spacing w:val="-1"/>
          <w:sz w:val="22"/>
          <w:szCs w:val="22"/>
        </w:rPr>
        <w:t>t</w:t>
      </w:r>
      <w:r w:rsidR="0056344A">
        <w:rPr>
          <w:spacing w:val="-2"/>
          <w:sz w:val="22"/>
          <w:szCs w:val="22"/>
        </w:rPr>
        <w:t>h</w:t>
      </w:r>
      <w:r w:rsidR="0056344A">
        <w:rPr>
          <w:sz w:val="22"/>
          <w:szCs w:val="22"/>
        </w:rPr>
        <w:t>at</w:t>
      </w:r>
      <w:r w:rsidR="0056344A">
        <w:rPr>
          <w:spacing w:val="35"/>
          <w:sz w:val="22"/>
          <w:szCs w:val="22"/>
        </w:rPr>
        <w:t xml:space="preserve"> </w:t>
      </w:r>
      <w:r w:rsidR="0056344A">
        <w:rPr>
          <w:sz w:val="22"/>
          <w:szCs w:val="22"/>
        </w:rPr>
        <w:t>co</w:t>
      </w:r>
      <w:r w:rsidR="0056344A">
        <w:rPr>
          <w:spacing w:val="-1"/>
          <w:sz w:val="22"/>
          <w:szCs w:val="22"/>
        </w:rPr>
        <w:t>l</w:t>
      </w:r>
      <w:r w:rsidR="0056344A">
        <w:rPr>
          <w:spacing w:val="1"/>
          <w:sz w:val="22"/>
          <w:szCs w:val="22"/>
        </w:rPr>
        <w:t>l</w:t>
      </w:r>
      <w:r w:rsidR="0056344A">
        <w:rPr>
          <w:sz w:val="22"/>
          <w:szCs w:val="22"/>
        </w:rPr>
        <w:t>a</w:t>
      </w:r>
      <w:r w:rsidR="0056344A">
        <w:rPr>
          <w:spacing w:val="-2"/>
          <w:sz w:val="22"/>
          <w:szCs w:val="22"/>
        </w:rPr>
        <w:t>b</w:t>
      </w:r>
      <w:r w:rsidR="0056344A">
        <w:rPr>
          <w:sz w:val="22"/>
          <w:szCs w:val="22"/>
        </w:rPr>
        <w:t>o</w:t>
      </w:r>
      <w:r w:rsidR="0056344A">
        <w:rPr>
          <w:spacing w:val="1"/>
          <w:sz w:val="22"/>
          <w:szCs w:val="22"/>
        </w:rPr>
        <w:t>r</w:t>
      </w:r>
      <w:r w:rsidR="0056344A">
        <w:rPr>
          <w:spacing w:val="-2"/>
          <w:sz w:val="22"/>
          <w:szCs w:val="22"/>
        </w:rPr>
        <w:t>a</w:t>
      </w:r>
      <w:r w:rsidR="0056344A">
        <w:rPr>
          <w:spacing w:val="1"/>
          <w:sz w:val="22"/>
          <w:szCs w:val="22"/>
        </w:rPr>
        <w:t>t</w:t>
      </w:r>
      <w:r w:rsidR="0056344A">
        <w:rPr>
          <w:sz w:val="22"/>
          <w:szCs w:val="22"/>
        </w:rPr>
        <w:t>ed</w:t>
      </w:r>
      <w:r w:rsidR="0056344A">
        <w:rPr>
          <w:spacing w:val="34"/>
          <w:sz w:val="22"/>
          <w:szCs w:val="22"/>
        </w:rPr>
        <w:t xml:space="preserve"> </w:t>
      </w:r>
      <w:r w:rsidR="0056344A">
        <w:rPr>
          <w:spacing w:val="-1"/>
          <w:sz w:val="22"/>
          <w:szCs w:val="22"/>
        </w:rPr>
        <w:t>wi</w:t>
      </w:r>
      <w:r w:rsidR="0056344A">
        <w:rPr>
          <w:spacing w:val="1"/>
          <w:sz w:val="22"/>
          <w:szCs w:val="22"/>
        </w:rPr>
        <w:t>t</w:t>
      </w:r>
      <w:r w:rsidR="0056344A">
        <w:rPr>
          <w:sz w:val="22"/>
          <w:szCs w:val="22"/>
        </w:rPr>
        <w:t>h</w:t>
      </w:r>
      <w:r w:rsidR="0056344A">
        <w:rPr>
          <w:spacing w:val="34"/>
          <w:sz w:val="22"/>
          <w:szCs w:val="22"/>
        </w:rPr>
        <w:t xml:space="preserve"> </w:t>
      </w:r>
      <w:r w:rsidR="0056344A">
        <w:rPr>
          <w:spacing w:val="-2"/>
          <w:sz w:val="22"/>
          <w:szCs w:val="22"/>
        </w:rPr>
        <w:t>a</w:t>
      </w:r>
      <w:r w:rsidR="0056344A">
        <w:rPr>
          <w:sz w:val="22"/>
          <w:szCs w:val="22"/>
        </w:rPr>
        <w:t>t</w:t>
      </w:r>
    </w:p>
    <w:p w14:paraId="6FC027FD" w14:textId="3798F1EF" w:rsidR="00E85BF6" w:rsidRDefault="0056344A">
      <w:pPr>
        <w:tabs>
          <w:tab w:val="left" w:pos="9160"/>
        </w:tabs>
        <w:spacing w:line="240" w:lineRule="exact"/>
        <w:ind w:left="129"/>
        <w:rPr>
          <w:sz w:val="22"/>
          <w:szCs w:val="22"/>
        </w:rPr>
      </w:pPr>
      <w:r>
        <w:rPr>
          <w:sz w:val="22"/>
          <w:szCs w:val="22"/>
          <w:u w:val="single" w:color="000000"/>
        </w:rPr>
        <w:t xml:space="preserve">                                   </w:t>
      </w:r>
      <w:r>
        <w:rPr>
          <w:spacing w:val="-24"/>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ins w:id="25" w:author="Editor Acc 101" w:date="2025-11-03T17:29:00Z" w16du:dateUtc="2025-11-03T11:59:00Z">
        <w:r w:rsidR="003C6D54">
          <w:rPr>
            <w:spacing w:val="-12"/>
            <w:sz w:val="22"/>
            <w:szCs w:val="22"/>
            <w:u w:val="single" w:color="000000"/>
          </w:rPr>
          <w:t xml:space="preserve">At </w:t>
        </w:r>
      </w:ins>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c</w:t>
      </w:r>
      <w:r>
        <w:rPr>
          <w:spacing w:val="-2"/>
          <w:sz w:val="22"/>
          <w:szCs w:val="22"/>
          <w:u w:val="single" w:color="000000"/>
        </w:rPr>
        <w:t>o</w:t>
      </w:r>
      <w:r>
        <w:rPr>
          <w:spacing w:val="-1"/>
          <w:sz w:val="22"/>
          <w:szCs w:val="22"/>
          <w:u w:val="single" w:color="000000"/>
        </w:rPr>
        <w:t>m</w:t>
      </w:r>
      <w:r>
        <w:rPr>
          <w:spacing w:val="1"/>
          <w:sz w:val="22"/>
          <w:szCs w:val="22"/>
          <w:u w:val="single" w:color="000000"/>
        </w:rPr>
        <w:t>m</w:t>
      </w:r>
      <w:r>
        <w:rPr>
          <w:sz w:val="22"/>
          <w:szCs w:val="22"/>
          <w:u w:val="single" w:color="000000"/>
        </w:rPr>
        <w:t>u</w:t>
      </w:r>
      <w:r>
        <w:rPr>
          <w:spacing w:val="-2"/>
          <w:sz w:val="22"/>
          <w:szCs w:val="22"/>
          <w:u w:val="single" w:color="000000"/>
        </w:rPr>
        <w:t>n</w:t>
      </w:r>
      <w:r>
        <w:rPr>
          <w:spacing w:val="1"/>
          <w:sz w:val="22"/>
          <w:szCs w:val="22"/>
          <w:u w:val="single" w:color="000000"/>
        </w:rPr>
        <w:t>it</w:t>
      </w:r>
      <w:r>
        <w:rPr>
          <w:sz w:val="22"/>
          <w:szCs w:val="22"/>
          <w:u w:val="single" w:color="000000"/>
        </w:rPr>
        <w:t xml:space="preserve">y </w:t>
      </w:r>
      <w:r>
        <w:rPr>
          <w:spacing w:val="-2"/>
          <w:sz w:val="22"/>
          <w:szCs w:val="22"/>
          <w:u w:val="single" w:color="000000"/>
        </w:rPr>
        <w:t>g</w:t>
      </w:r>
      <w:r>
        <w:rPr>
          <w:spacing w:val="1"/>
          <w:sz w:val="22"/>
          <w:szCs w:val="22"/>
          <w:u w:val="single" w:color="000000"/>
        </w:rPr>
        <w:t>r</w:t>
      </w:r>
      <w:r>
        <w:rPr>
          <w:sz w:val="22"/>
          <w:szCs w:val="22"/>
          <w:u w:val="single" w:color="000000"/>
        </w:rPr>
        <w:t>ou</w:t>
      </w:r>
      <w:r>
        <w:rPr>
          <w:spacing w:val="-2"/>
          <w:sz w:val="22"/>
          <w:szCs w:val="22"/>
          <w:u w:val="single" w:color="000000"/>
        </w:rPr>
        <w:t>p</w:t>
      </w:r>
      <w:r>
        <w:rPr>
          <w:spacing w:val="1"/>
          <w:sz w:val="22"/>
          <w:szCs w:val="22"/>
          <w:u w:val="single" w:color="000000"/>
        </w:rPr>
        <w:t>/</w:t>
      </w:r>
      <w:r>
        <w:rPr>
          <w:sz w:val="22"/>
          <w:szCs w:val="22"/>
          <w:u w:val="single" w:color="000000"/>
        </w:rPr>
        <w:t>pa</w:t>
      </w:r>
      <w:r>
        <w:rPr>
          <w:spacing w:val="-1"/>
          <w:sz w:val="22"/>
          <w:szCs w:val="22"/>
          <w:u w:val="single" w:color="000000"/>
        </w:rPr>
        <w:t>r</w:t>
      </w:r>
      <w:r>
        <w:rPr>
          <w:spacing w:val="1"/>
          <w:sz w:val="22"/>
          <w:szCs w:val="22"/>
          <w:u w:val="single" w:color="000000"/>
        </w:rPr>
        <w:t>t</w:t>
      </w:r>
      <w:r>
        <w:rPr>
          <w:sz w:val="22"/>
          <w:szCs w:val="22"/>
          <w:u w:val="single" w:color="000000"/>
        </w:rPr>
        <w:t>n</w:t>
      </w:r>
      <w:r>
        <w:rPr>
          <w:spacing w:val="-2"/>
          <w:sz w:val="22"/>
          <w:szCs w:val="22"/>
          <w:u w:val="single" w:color="000000"/>
        </w:rPr>
        <w:t>e</w:t>
      </w:r>
      <w:r>
        <w:rPr>
          <w:sz w:val="22"/>
          <w:szCs w:val="22"/>
          <w:u w:val="single" w:color="000000"/>
        </w:rPr>
        <w:t xml:space="preserve">r </w:t>
      </w:r>
      <w:r>
        <w:rPr>
          <w:sz w:val="22"/>
          <w:szCs w:val="22"/>
          <w:u w:val="single" w:color="000000"/>
        </w:rPr>
        <w:tab/>
      </w:r>
    </w:p>
    <w:p w14:paraId="39CAFFAF" w14:textId="77777777" w:rsidR="00E85BF6" w:rsidRDefault="00000000">
      <w:pPr>
        <w:spacing w:before="11"/>
        <w:ind w:left="954" w:right="188"/>
        <w:jc w:val="center"/>
        <w:rPr>
          <w:sz w:val="22"/>
          <w:szCs w:val="22"/>
        </w:rPr>
      </w:pPr>
      <w:r>
        <w:pict w14:anchorId="2EF4DF58">
          <v:group id="_x0000_s2068" style="position:absolute;left:0;text-align:left;margin-left:171.25pt;margin-top:.4pt;width:.5pt;height:0;z-index:-251660288;mso-position-horizontal-relative:page" coordorigin="3425,8" coordsize="10,0">
            <v:shape id="_x0000_s2069" style="position:absolute;left:3425;top:8;width:10;height:0" coordorigin="3425,8" coordsize="10,0" path="m3425,8r10,e" filled="f" strokeweight=".58pt">
              <v:path arrowok="t"/>
            </v:shape>
            <w10:wrap anchorx="page"/>
          </v:group>
        </w:pict>
      </w:r>
      <w:r w:rsidR="0056344A">
        <w:rPr>
          <w:sz w:val="22"/>
          <w:szCs w:val="22"/>
        </w:rPr>
        <w:t xml:space="preserve">F5                </w:t>
      </w:r>
      <w:r w:rsidR="0056344A">
        <w:rPr>
          <w:spacing w:val="35"/>
          <w:sz w:val="22"/>
          <w:szCs w:val="22"/>
        </w:rPr>
        <w:t xml:space="preserve"> </w:t>
      </w:r>
      <w:r w:rsidR="0056344A">
        <w:rPr>
          <w:spacing w:val="-2"/>
          <w:sz w:val="22"/>
          <w:szCs w:val="22"/>
        </w:rPr>
        <w:t>I</w:t>
      </w:r>
      <w:r w:rsidR="0056344A">
        <w:rPr>
          <w:sz w:val="22"/>
          <w:szCs w:val="22"/>
        </w:rPr>
        <w:t>nvo</w:t>
      </w:r>
      <w:r w:rsidR="0056344A">
        <w:rPr>
          <w:spacing w:val="1"/>
          <w:sz w:val="22"/>
          <w:szCs w:val="22"/>
        </w:rPr>
        <w:t>l</w:t>
      </w:r>
      <w:r w:rsidR="0056344A">
        <w:rPr>
          <w:sz w:val="22"/>
          <w:szCs w:val="22"/>
        </w:rPr>
        <w:t>ved</w:t>
      </w:r>
      <w:r w:rsidR="0056344A">
        <w:rPr>
          <w:spacing w:val="12"/>
          <w:sz w:val="22"/>
          <w:szCs w:val="22"/>
        </w:rPr>
        <w:t xml:space="preserve"> </w:t>
      </w:r>
      <w:r w:rsidR="0056344A">
        <w:rPr>
          <w:spacing w:val="-1"/>
          <w:sz w:val="22"/>
          <w:szCs w:val="22"/>
        </w:rPr>
        <w:t>i</w:t>
      </w:r>
      <w:r w:rsidR="0056344A">
        <w:rPr>
          <w:sz w:val="22"/>
          <w:szCs w:val="22"/>
        </w:rPr>
        <w:t>n</w:t>
      </w:r>
      <w:r w:rsidR="0056344A">
        <w:rPr>
          <w:spacing w:val="12"/>
          <w:sz w:val="22"/>
          <w:szCs w:val="22"/>
        </w:rPr>
        <w:t xml:space="preserve"> </w:t>
      </w:r>
      <w:r w:rsidR="0056344A">
        <w:rPr>
          <w:sz w:val="22"/>
          <w:szCs w:val="22"/>
        </w:rPr>
        <w:t>at</w:t>
      </w:r>
      <w:r w:rsidR="0056344A">
        <w:rPr>
          <w:spacing w:val="11"/>
          <w:sz w:val="22"/>
          <w:szCs w:val="22"/>
        </w:rPr>
        <w:t xml:space="preserve"> </w:t>
      </w:r>
      <w:r w:rsidR="0056344A">
        <w:rPr>
          <w:spacing w:val="1"/>
          <w:sz w:val="22"/>
          <w:szCs w:val="22"/>
        </w:rPr>
        <w:t>l</w:t>
      </w:r>
      <w:r w:rsidR="0056344A">
        <w:rPr>
          <w:sz w:val="22"/>
          <w:szCs w:val="22"/>
        </w:rPr>
        <w:t>e</w:t>
      </w:r>
      <w:r w:rsidR="0056344A">
        <w:rPr>
          <w:spacing w:val="-2"/>
          <w:sz w:val="22"/>
          <w:szCs w:val="22"/>
        </w:rPr>
        <w:t>a</w:t>
      </w:r>
      <w:r w:rsidR="0056344A">
        <w:rPr>
          <w:sz w:val="22"/>
          <w:szCs w:val="22"/>
        </w:rPr>
        <w:t>st</w:t>
      </w:r>
      <w:r w:rsidR="0056344A">
        <w:rPr>
          <w:spacing w:val="13"/>
          <w:sz w:val="22"/>
          <w:szCs w:val="22"/>
        </w:rPr>
        <w:t xml:space="preserve"> </w:t>
      </w:r>
      <w:r w:rsidR="0056344A">
        <w:rPr>
          <w:sz w:val="22"/>
          <w:szCs w:val="22"/>
        </w:rPr>
        <w:t>o</w:t>
      </w:r>
      <w:r w:rsidR="0056344A">
        <w:rPr>
          <w:spacing w:val="-2"/>
          <w:sz w:val="22"/>
          <w:szCs w:val="22"/>
        </w:rPr>
        <w:t>n</w:t>
      </w:r>
      <w:r w:rsidR="0056344A">
        <w:rPr>
          <w:sz w:val="22"/>
          <w:szCs w:val="22"/>
        </w:rPr>
        <w:t>e</w:t>
      </w:r>
      <w:r w:rsidR="0056344A">
        <w:rPr>
          <w:spacing w:val="12"/>
          <w:sz w:val="22"/>
          <w:szCs w:val="22"/>
        </w:rPr>
        <w:t xml:space="preserve"> </w:t>
      </w:r>
      <w:r w:rsidR="0056344A">
        <w:rPr>
          <w:sz w:val="22"/>
          <w:szCs w:val="22"/>
        </w:rPr>
        <w:t>p</w:t>
      </w:r>
      <w:r w:rsidR="0056344A">
        <w:rPr>
          <w:spacing w:val="-2"/>
          <w:sz w:val="22"/>
          <w:szCs w:val="22"/>
        </w:rPr>
        <w:t>r</w:t>
      </w:r>
      <w:r w:rsidR="0056344A">
        <w:rPr>
          <w:sz w:val="22"/>
          <w:szCs w:val="22"/>
        </w:rPr>
        <w:t>o</w:t>
      </w:r>
      <w:r w:rsidR="0056344A">
        <w:rPr>
          <w:spacing w:val="1"/>
          <w:sz w:val="22"/>
          <w:szCs w:val="22"/>
        </w:rPr>
        <w:t>j</w:t>
      </w:r>
      <w:r w:rsidR="0056344A">
        <w:rPr>
          <w:sz w:val="22"/>
          <w:szCs w:val="22"/>
        </w:rPr>
        <w:t>e</w:t>
      </w:r>
      <w:r w:rsidR="0056344A">
        <w:rPr>
          <w:spacing w:val="-2"/>
          <w:sz w:val="22"/>
          <w:szCs w:val="22"/>
        </w:rPr>
        <w:t>c</w:t>
      </w:r>
      <w:r w:rsidR="0056344A">
        <w:rPr>
          <w:sz w:val="22"/>
          <w:szCs w:val="22"/>
        </w:rPr>
        <w:t>t</w:t>
      </w:r>
      <w:r w:rsidR="0056344A">
        <w:rPr>
          <w:spacing w:val="13"/>
          <w:sz w:val="22"/>
          <w:szCs w:val="22"/>
        </w:rPr>
        <w:t xml:space="preserve"> </w:t>
      </w:r>
      <w:r w:rsidR="0056344A">
        <w:rPr>
          <w:sz w:val="22"/>
          <w:szCs w:val="22"/>
        </w:rPr>
        <w:t>und</w:t>
      </w:r>
      <w:r w:rsidR="0056344A">
        <w:rPr>
          <w:spacing w:val="-2"/>
          <w:sz w:val="22"/>
          <w:szCs w:val="22"/>
        </w:rPr>
        <w:t>e</w:t>
      </w:r>
      <w:r w:rsidR="0056344A">
        <w:rPr>
          <w:sz w:val="22"/>
          <w:szCs w:val="22"/>
        </w:rPr>
        <w:t>r</w:t>
      </w:r>
      <w:r w:rsidR="0056344A">
        <w:rPr>
          <w:spacing w:val="13"/>
          <w:sz w:val="22"/>
          <w:szCs w:val="22"/>
        </w:rPr>
        <w:t xml:space="preserve"> </w:t>
      </w:r>
      <w:r w:rsidR="0056344A">
        <w:rPr>
          <w:sz w:val="22"/>
          <w:szCs w:val="22"/>
        </w:rPr>
        <w:t>a</w:t>
      </w:r>
      <w:r w:rsidR="0056344A">
        <w:rPr>
          <w:spacing w:val="10"/>
          <w:sz w:val="22"/>
          <w:szCs w:val="22"/>
        </w:rPr>
        <w:t xml:space="preserve"> </w:t>
      </w:r>
      <w:r w:rsidR="0056344A">
        <w:rPr>
          <w:spacing w:val="1"/>
          <w:sz w:val="22"/>
          <w:szCs w:val="22"/>
        </w:rPr>
        <w:t>m</w:t>
      </w:r>
      <w:r w:rsidR="0056344A">
        <w:rPr>
          <w:sz w:val="22"/>
          <w:szCs w:val="22"/>
        </w:rPr>
        <w:t>od</w:t>
      </w:r>
      <w:r w:rsidR="0056344A">
        <w:rPr>
          <w:spacing w:val="-2"/>
          <w:sz w:val="22"/>
          <w:szCs w:val="22"/>
        </w:rPr>
        <w:t>u</w:t>
      </w:r>
      <w:r w:rsidR="0056344A">
        <w:rPr>
          <w:spacing w:val="1"/>
          <w:sz w:val="22"/>
          <w:szCs w:val="22"/>
        </w:rPr>
        <w:t>l</w:t>
      </w:r>
      <w:r w:rsidR="0056344A">
        <w:rPr>
          <w:sz w:val="22"/>
          <w:szCs w:val="22"/>
        </w:rPr>
        <w:t>e</w:t>
      </w:r>
      <w:r w:rsidR="0056344A">
        <w:rPr>
          <w:spacing w:val="12"/>
          <w:sz w:val="22"/>
          <w:szCs w:val="22"/>
        </w:rPr>
        <w:t xml:space="preserve"> </w:t>
      </w:r>
      <w:r w:rsidR="0056344A">
        <w:rPr>
          <w:spacing w:val="-1"/>
          <w:sz w:val="22"/>
          <w:szCs w:val="22"/>
        </w:rPr>
        <w:t>t</w:t>
      </w:r>
      <w:r w:rsidR="0056344A">
        <w:rPr>
          <w:sz w:val="22"/>
          <w:szCs w:val="22"/>
        </w:rPr>
        <w:t>aug</w:t>
      </w:r>
      <w:r w:rsidR="0056344A">
        <w:rPr>
          <w:spacing w:val="-2"/>
          <w:sz w:val="22"/>
          <w:szCs w:val="22"/>
        </w:rPr>
        <w:t>h</w:t>
      </w:r>
      <w:r w:rsidR="0056344A">
        <w:rPr>
          <w:sz w:val="22"/>
          <w:szCs w:val="22"/>
        </w:rPr>
        <w:t>t</w:t>
      </w:r>
      <w:r w:rsidR="0056344A">
        <w:rPr>
          <w:spacing w:val="13"/>
          <w:sz w:val="22"/>
          <w:szCs w:val="22"/>
        </w:rPr>
        <w:t xml:space="preserve"> </w:t>
      </w:r>
      <w:r w:rsidR="0056344A">
        <w:rPr>
          <w:spacing w:val="1"/>
          <w:sz w:val="22"/>
          <w:szCs w:val="22"/>
        </w:rPr>
        <w:t>t</w:t>
      </w:r>
      <w:r w:rsidR="0056344A">
        <w:rPr>
          <w:sz w:val="22"/>
          <w:szCs w:val="22"/>
        </w:rPr>
        <w:t>h</w:t>
      </w:r>
      <w:r w:rsidR="0056344A">
        <w:rPr>
          <w:spacing w:val="-2"/>
          <w:sz w:val="22"/>
          <w:szCs w:val="22"/>
        </w:rPr>
        <w:t>a</w:t>
      </w:r>
      <w:r w:rsidR="0056344A">
        <w:rPr>
          <w:sz w:val="22"/>
          <w:szCs w:val="22"/>
        </w:rPr>
        <w:t>t</w:t>
      </w:r>
      <w:r w:rsidR="0056344A">
        <w:rPr>
          <w:spacing w:val="13"/>
          <w:sz w:val="22"/>
          <w:szCs w:val="22"/>
        </w:rPr>
        <w:t xml:space="preserve"> </w:t>
      </w:r>
      <w:r w:rsidR="0056344A">
        <w:rPr>
          <w:sz w:val="22"/>
          <w:szCs w:val="22"/>
        </w:rPr>
        <w:t>c</w:t>
      </w:r>
      <w:r w:rsidR="0056344A">
        <w:rPr>
          <w:spacing w:val="-2"/>
          <w:sz w:val="22"/>
          <w:szCs w:val="22"/>
        </w:rPr>
        <w:t>o</w:t>
      </w:r>
      <w:r w:rsidR="0056344A">
        <w:rPr>
          <w:spacing w:val="1"/>
          <w:sz w:val="22"/>
          <w:szCs w:val="22"/>
        </w:rPr>
        <w:t>l</w:t>
      </w:r>
      <w:r w:rsidR="0056344A">
        <w:rPr>
          <w:spacing w:val="-1"/>
          <w:sz w:val="22"/>
          <w:szCs w:val="22"/>
        </w:rPr>
        <w:t>l</w:t>
      </w:r>
      <w:r w:rsidR="0056344A">
        <w:rPr>
          <w:sz w:val="22"/>
          <w:szCs w:val="22"/>
        </w:rPr>
        <w:t>abo</w:t>
      </w:r>
      <w:r w:rsidR="0056344A">
        <w:rPr>
          <w:spacing w:val="-1"/>
          <w:sz w:val="22"/>
          <w:szCs w:val="22"/>
        </w:rPr>
        <w:t>r</w:t>
      </w:r>
      <w:r w:rsidR="0056344A">
        <w:rPr>
          <w:sz w:val="22"/>
          <w:szCs w:val="22"/>
        </w:rPr>
        <w:t>a</w:t>
      </w:r>
      <w:r w:rsidR="0056344A">
        <w:rPr>
          <w:spacing w:val="-1"/>
          <w:sz w:val="22"/>
          <w:szCs w:val="22"/>
        </w:rPr>
        <w:t>t</w:t>
      </w:r>
      <w:r w:rsidR="0056344A">
        <w:rPr>
          <w:sz w:val="22"/>
          <w:szCs w:val="22"/>
        </w:rPr>
        <w:t>ed</w:t>
      </w:r>
      <w:r w:rsidR="0056344A">
        <w:rPr>
          <w:spacing w:val="12"/>
          <w:sz w:val="22"/>
          <w:szCs w:val="22"/>
        </w:rPr>
        <w:t xml:space="preserve"> </w:t>
      </w:r>
      <w:r w:rsidR="0056344A">
        <w:rPr>
          <w:spacing w:val="-1"/>
          <w:sz w:val="22"/>
          <w:szCs w:val="22"/>
        </w:rPr>
        <w:t>w</w:t>
      </w:r>
      <w:r w:rsidR="0056344A">
        <w:rPr>
          <w:spacing w:val="1"/>
          <w:sz w:val="22"/>
          <w:szCs w:val="22"/>
        </w:rPr>
        <w:t>i</w:t>
      </w:r>
      <w:r w:rsidR="0056344A">
        <w:rPr>
          <w:spacing w:val="-1"/>
          <w:sz w:val="22"/>
          <w:szCs w:val="22"/>
        </w:rPr>
        <w:t>t</w:t>
      </w:r>
      <w:r w:rsidR="0056344A">
        <w:rPr>
          <w:sz w:val="22"/>
          <w:szCs w:val="22"/>
        </w:rPr>
        <w:t>h</w:t>
      </w:r>
    </w:p>
    <w:p w14:paraId="3BBFB045" w14:textId="77777777" w:rsidR="00E85BF6" w:rsidRDefault="0056344A">
      <w:pPr>
        <w:tabs>
          <w:tab w:val="left" w:pos="9160"/>
        </w:tabs>
        <w:spacing w:line="240" w:lineRule="exact"/>
        <w:ind w:left="129"/>
        <w:rPr>
          <w:sz w:val="22"/>
          <w:szCs w:val="22"/>
        </w:rPr>
      </w:pPr>
      <w:r>
        <w:rPr>
          <w:sz w:val="22"/>
          <w:szCs w:val="22"/>
          <w:u w:val="single" w:color="000000"/>
        </w:rPr>
        <w:t xml:space="preserve">                                   </w:t>
      </w:r>
      <w:r>
        <w:rPr>
          <w:spacing w:val="-24"/>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r>
        <w:rPr>
          <w:sz w:val="22"/>
          <w:szCs w:val="22"/>
          <w:u w:val="single" w:color="000000"/>
        </w:rPr>
        <w:t>at</w:t>
      </w:r>
      <w:r>
        <w:rPr>
          <w:spacing w:val="1"/>
          <w:sz w:val="22"/>
          <w:szCs w:val="22"/>
          <w:u w:val="single" w:color="000000"/>
        </w:rPr>
        <w:t xml:space="preserve"> </w:t>
      </w:r>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c</w:t>
      </w:r>
      <w:r>
        <w:rPr>
          <w:spacing w:val="-2"/>
          <w:sz w:val="22"/>
          <w:szCs w:val="22"/>
          <w:u w:val="single" w:color="000000"/>
        </w:rPr>
        <w:t>o</w:t>
      </w:r>
      <w:r>
        <w:rPr>
          <w:spacing w:val="-1"/>
          <w:sz w:val="22"/>
          <w:szCs w:val="22"/>
          <w:u w:val="single" w:color="000000"/>
        </w:rPr>
        <w:t>m</w:t>
      </w:r>
      <w:r>
        <w:rPr>
          <w:spacing w:val="1"/>
          <w:sz w:val="22"/>
          <w:szCs w:val="22"/>
          <w:u w:val="single" w:color="000000"/>
        </w:rPr>
        <w:t>m</w:t>
      </w:r>
      <w:r>
        <w:rPr>
          <w:sz w:val="22"/>
          <w:szCs w:val="22"/>
          <w:u w:val="single" w:color="000000"/>
        </w:rPr>
        <w:t>un</w:t>
      </w:r>
      <w:r>
        <w:rPr>
          <w:spacing w:val="-1"/>
          <w:sz w:val="22"/>
          <w:szCs w:val="22"/>
          <w:u w:val="single" w:color="000000"/>
        </w:rPr>
        <w:t>i</w:t>
      </w:r>
      <w:r>
        <w:rPr>
          <w:spacing w:val="1"/>
          <w:sz w:val="22"/>
          <w:szCs w:val="22"/>
          <w:u w:val="single" w:color="000000"/>
        </w:rPr>
        <w:t>t</w:t>
      </w:r>
      <w:r>
        <w:rPr>
          <w:sz w:val="22"/>
          <w:szCs w:val="22"/>
          <w:u w:val="single" w:color="000000"/>
        </w:rPr>
        <w:t xml:space="preserve">y </w:t>
      </w:r>
      <w:r>
        <w:rPr>
          <w:spacing w:val="-2"/>
          <w:sz w:val="22"/>
          <w:szCs w:val="22"/>
          <w:u w:val="single" w:color="000000"/>
        </w:rPr>
        <w:t>g</w:t>
      </w:r>
      <w:r>
        <w:rPr>
          <w:spacing w:val="1"/>
          <w:sz w:val="22"/>
          <w:szCs w:val="22"/>
          <w:u w:val="single" w:color="000000"/>
        </w:rPr>
        <w:t>r</w:t>
      </w:r>
      <w:r>
        <w:rPr>
          <w:spacing w:val="-2"/>
          <w:sz w:val="22"/>
          <w:szCs w:val="22"/>
          <w:u w:val="single" w:color="000000"/>
        </w:rPr>
        <w:t>o</w:t>
      </w:r>
      <w:r>
        <w:rPr>
          <w:sz w:val="22"/>
          <w:szCs w:val="22"/>
          <w:u w:val="single" w:color="000000"/>
        </w:rPr>
        <w:t>up</w:t>
      </w:r>
      <w:r>
        <w:rPr>
          <w:spacing w:val="1"/>
          <w:sz w:val="22"/>
          <w:szCs w:val="22"/>
          <w:u w:val="single" w:color="000000"/>
        </w:rPr>
        <w:t>/</w:t>
      </w:r>
      <w:r>
        <w:rPr>
          <w:sz w:val="22"/>
          <w:szCs w:val="22"/>
          <w:u w:val="single" w:color="000000"/>
        </w:rPr>
        <w:t>p</w:t>
      </w:r>
      <w:r>
        <w:rPr>
          <w:spacing w:val="-2"/>
          <w:sz w:val="22"/>
          <w:szCs w:val="22"/>
          <w:u w:val="single" w:color="000000"/>
        </w:rPr>
        <w:t>a</w:t>
      </w:r>
      <w:r>
        <w:rPr>
          <w:spacing w:val="1"/>
          <w:sz w:val="22"/>
          <w:szCs w:val="22"/>
          <w:u w:val="single" w:color="000000"/>
        </w:rPr>
        <w:t>rt</w:t>
      </w:r>
      <w:r>
        <w:rPr>
          <w:spacing w:val="-2"/>
          <w:sz w:val="22"/>
          <w:szCs w:val="22"/>
          <w:u w:val="single" w:color="000000"/>
        </w:rPr>
        <w:t>n</w:t>
      </w:r>
      <w:r>
        <w:rPr>
          <w:sz w:val="22"/>
          <w:szCs w:val="22"/>
          <w:u w:val="single" w:color="000000"/>
        </w:rPr>
        <w:t xml:space="preserve">er </w:t>
      </w:r>
      <w:r>
        <w:rPr>
          <w:sz w:val="22"/>
          <w:szCs w:val="22"/>
          <w:u w:val="single" w:color="000000"/>
        </w:rPr>
        <w:tab/>
      </w:r>
    </w:p>
    <w:p w14:paraId="43DA1CC9" w14:textId="77777777" w:rsidR="00E85BF6" w:rsidRDefault="00000000">
      <w:pPr>
        <w:tabs>
          <w:tab w:val="left" w:pos="9160"/>
        </w:tabs>
        <w:spacing w:before="11"/>
        <w:ind w:left="129"/>
        <w:rPr>
          <w:sz w:val="22"/>
          <w:szCs w:val="22"/>
        </w:rPr>
      </w:pPr>
      <w:r>
        <w:pict w14:anchorId="03290FF5">
          <v:group id="_x0000_s2066" style="position:absolute;left:0;text-align:left;margin-left:171.25pt;margin-top:.4pt;width:.5pt;height:0;z-index:-251659264;mso-position-horizontal-relative:page" coordorigin="3425,8" coordsize="10,0">
            <v:shape id="_x0000_s2067" style="position:absolute;left:3425;top:8;width:10;height:0" coordorigin="3425,8" coordsize="10,0" path="m3425,8r10,e" filled="f" strokeweight=".58pt">
              <v:path arrowok="t"/>
            </v:shape>
            <w10:wrap anchorx="page"/>
          </v:group>
        </w:pict>
      </w:r>
      <w:r>
        <w:pict w14:anchorId="5955ED70">
          <v:group id="_x0000_s2064" style="position:absolute;left:0;text-align:left;margin-left:171.25pt;margin-top:13.45pt;width:.5pt;height:0;z-index:-251658240;mso-position-horizontal-relative:page" coordorigin="3425,269" coordsize="10,0">
            <v:shape id="_x0000_s2065" style="position:absolute;left:3425;top:269;width:10;height:0" coordorigin="3425,269" coordsize="10,0" path="m3425,269r10,e" filled="f" strokeweight=".58pt">
              <v:path arrowok="t"/>
            </v:shape>
            <w10:wrap anchorx="page"/>
          </v:group>
        </w:pict>
      </w:r>
      <w:r w:rsidR="0056344A">
        <w:rPr>
          <w:sz w:val="22"/>
          <w:szCs w:val="22"/>
          <w:u w:val="single" w:color="000000"/>
        </w:rPr>
        <w:t xml:space="preserve">               </w:t>
      </w:r>
      <w:r w:rsidR="0056344A">
        <w:rPr>
          <w:spacing w:val="-19"/>
          <w:sz w:val="22"/>
          <w:szCs w:val="22"/>
          <w:u w:val="single" w:color="000000"/>
        </w:rPr>
        <w:t xml:space="preserve"> </w:t>
      </w:r>
      <w:r w:rsidR="0056344A">
        <w:rPr>
          <w:sz w:val="22"/>
          <w:szCs w:val="22"/>
          <w:u w:val="single" w:color="000000"/>
        </w:rPr>
        <w:t xml:space="preserve">S1               </w:t>
      </w:r>
      <w:r w:rsidR="0056344A">
        <w:rPr>
          <w:spacing w:val="-18"/>
          <w:sz w:val="22"/>
          <w:szCs w:val="22"/>
          <w:u w:val="single" w:color="000000"/>
        </w:rPr>
        <w:t xml:space="preserve"> </w:t>
      </w:r>
      <w:r w:rsidR="0056344A">
        <w:rPr>
          <w:sz w:val="22"/>
          <w:szCs w:val="22"/>
          <w:u w:val="single" w:color="000000"/>
        </w:rPr>
        <w:t xml:space="preserve"> </w:t>
      </w:r>
      <w:r w:rsidR="0056344A">
        <w:rPr>
          <w:spacing w:val="-12"/>
          <w:sz w:val="22"/>
          <w:szCs w:val="22"/>
          <w:u w:val="single" w:color="000000"/>
        </w:rPr>
        <w:t xml:space="preserve"> </w:t>
      </w:r>
      <w:r w:rsidR="0056344A">
        <w:rPr>
          <w:spacing w:val="-2"/>
          <w:sz w:val="22"/>
          <w:szCs w:val="22"/>
          <w:u w:val="single" w:color="000000"/>
        </w:rPr>
        <w:t>I</w:t>
      </w:r>
      <w:r w:rsidR="0056344A">
        <w:rPr>
          <w:sz w:val="22"/>
          <w:szCs w:val="22"/>
          <w:u w:val="single" w:color="000000"/>
        </w:rPr>
        <w:t>nvo</w:t>
      </w:r>
      <w:r w:rsidR="0056344A">
        <w:rPr>
          <w:spacing w:val="1"/>
          <w:sz w:val="22"/>
          <w:szCs w:val="22"/>
          <w:u w:val="single" w:color="000000"/>
        </w:rPr>
        <w:t>l</w:t>
      </w:r>
      <w:r w:rsidR="0056344A">
        <w:rPr>
          <w:sz w:val="22"/>
          <w:szCs w:val="22"/>
          <w:u w:val="single" w:color="000000"/>
        </w:rPr>
        <w:t>ved</w:t>
      </w:r>
      <w:r w:rsidR="0056344A">
        <w:rPr>
          <w:spacing w:val="-2"/>
          <w:sz w:val="22"/>
          <w:szCs w:val="22"/>
          <w:u w:val="single" w:color="000000"/>
        </w:rPr>
        <w:t xml:space="preserve"> </w:t>
      </w:r>
      <w:r w:rsidR="0056344A">
        <w:rPr>
          <w:spacing w:val="1"/>
          <w:sz w:val="22"/>
          <w:szCs w:val="22"/>
          <w:u w:val="single" w:color="000000"/>
        </w:rPr>
        <w:t>i</w:t>
      </w:r>
      <w:r w:rsidR="0056344A">
        <w:rPr>
          <w:sz w:val="22"/>
          <w:szCs w:val="22"/>
          <w:u w:val="single" w:color="000000"/>
        </w:rPr>
        <w:t xml:space="preserve">n </w:t>
      </w:r>
      <w:r w:rsidR="0056344A">
        <w:rPr>
          <w:spacing w:val="-2"/>
          <w:sz w:val="22"/>
          <w:szCs w:val="22"/>
          <w:u w:val="single" w:color="000000"/>
        </w:rPr>
        <w:t>a</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l</w:t>
      </w:r>
      <w:r w:rsidR="0056344A">
        <w:rPr>
          <w:sz w:val="22"/>
          <w:szCs w:val="22"/>
          <w:u w:val="single" w:color="000000"/>
        </w:rPr>
        <w:t>e</w:t>
      </w:r>
      <w:r w:rsidR="0056344A">
        <w:rPr>
          <w:spacing w:val="1"/>
          <w:sz w:val="22"/>
          <w:szCs w:val="22"/>
          <w:u w:val="single" w:color="000000"/>
        </w:rPr>
        <w:t>a</w:t>
      </w:r>
      <w:r w:rsidR="0056344A">
        <w:rPr>
          <w:spacing w:val="-2"/>
          <w:sz w:val="22"/>
          <w:szCs w:val="22"/>
          <w:u w:val="single" w:color="000000"/>
        </w:rPr>
        <w:t>s</w:t>
      </w:r>
      <w:r w:rsidR="0056344A">
        <w:rPr>
          <w:sz w:val="22"/>
          <w:szCs w:val="22"/>
          <w:u w:val="single" w:color="000000"/>
        </w:rPr>
        <w:t>t</w:t>
      </w:r>
      <w:r w:rsidR="0056344A">
        <w:rPr>
          <w:spacing w:val="1"/>
          <w:sz w:val="22"/>
          <w:szCs w:val="22"/>
          <w:u w:val="single" w:color="000000"/>
        </w:rPr>
        <w:t xml:space="preserve"> </w:t>
      </w:r>
      <w:r w:rsidR="0056344A">
        <w:rPr>
          <w:sz w:val="22"/>
          <w:szCs w:val="22"/>
          <w:u w:val="single" w:color="000000"/>
        </w:rPr>
        <w:t>o</w:t>
      </w:r>
      <w:r w:rsidR="0056344A">
        <w:rPr>
          <w:spacing w:val="-2"/>
          <w:sz w:val="22"/>
          <w:szCs w:val="22"/>
          <w:u w:val="single" w:color="000000"/>
        </w:rPr>
        <w:t>n</w:t>
      </w:r>
      <w:r w:rsidR="0056344A">
        <w:rPr>
          <w:sz w:val="22"/>
          <w:szCs w:val="22"/>
          <w:u w:val="single" w:color="000000"/>
        </w:rPr>
        <w:t>e p</w:t>
      </w:r>
      <w:r w:rsidR="0056344A">
        <w:rPr>
          <w:spacing w:val="-1"/>
          <w:sz w:val="22"/>
          <w:szCs w:val="22"/>
          <w:u w:val="single" w:color="000000"/>
        </w:rPr>
        <w:t>r</w:t>
      </w:r>
      <w:r w:rsidR="0056344A">
        <w:rPr>
          <w:spacing w:val="-2"/>
          <w:sz w:val="22"/>
          <w:szCs w:val="22"/>
          <w:u w:val="single" w:color="000000"/>
        </w:rPr>
        <w:t>o</w:t>
      </w:r>
      <w:r w:rsidR="0056344A">
        <w:rPr>
          <w:spacing w:val="1"/>
          <w:sz w:val="22"/>
          <w:szCs w:val="22"/>
          <w:u w:val="single" w:color="000000"/>
        </w:rPr>
        <w:t>j</w:t>
      </w:r>
      <w:r w:rsidR="0056344A">
        <w:rPr>
          <w:sz w:val="22"/>
          <w:szCs w:val="22"/>
          <w:u w:val="single" w:color="000000"/>
        </w:rPr>
        <w:t>e</w:t>
      </w:r>
      <w:r w:rsidR="0056344A">
        <w:rPr>
          <w:spacing w:val="-2"/>
          <w:sz w:val="22"/>
          <w:szCs w:val="22"/>
          <w:u w:val="single" w:color="000000"/>
        </w:rPr>
        <w:t>c</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wi</w:t>
      </w:r>
      <w:r w:rsidR="0056344A">
        <w:rPr>
          <w:spacing w:val="1"/>
          <w:sz w:val="22"/>
          <w:szCs w:val="22"/>
          <w:u w:val="single" w:color="000000"/>
        </w:rPr>
        <w:t>t</w:t>
      </w:r>
      <w:r w:rsidR="0056344A">
        <w:rPr>
          <w:sz w:val="22"/>
          <w:szCs w:val="22"/>
          <w:u w:val="single" w:color="000000"/>
        </w:rPr>
        <w:t>h</w:t>
      </w:r>
      <w:r w:rsidR="0056344A">
        <w:rPr>
          <w:spacing w:val="1"/>
          <w:sz w:val="22"/>
          <w:szCs w:val="22"/>
          <w:u w:val="single" w:color="000000"/>
        </w:rPr>
        <w:t>i</w:t>
      </w:r>
      <w:r w:rsidR="0056344A">
        <w:rPr>
          <w:sz w:val="22"/>
          <w:szCs w:val="22"/>
          <w:u w:val="single" w:color="000000"/>
        </w:rPr>
        <w:t>n</w:t>
      </w:r>
      <w:r w:rsidR="0056344A">
        <w:rPr>
          <w:spacing w:val="-2"/>
          <w:sz w:val="22"/>
          <w:szCs w:val="22"/>
          <w:u w:val="single" w:color="000000"/>
        </w:rPr>
        <w:t xml:space="preserve"> </w:t>
      </w:r>
      <w:r w:rsidR="0056344A">
        <w:rPr>
          <w:spacing w:val="1"/>
          <w:sz w:val="22"/>
          <w:szCs w:val="22"/>
          <w:u w:val="single" w:color="000000"/>
        </w:rPr>
        <w:t>t</w:t>
      </w:r>
      <w:r w:rsidR="0056344A">
        <w:rPr>
          <w:spacing w:val="-2"/>
          <w:sz w:val="22"/>
          <w:szCs w:val="22"/>
          <w:u w:val="single" w:color="000000"/>
        </w:rPr>
        <w:t>h</w:t>
      </w:r>
      <w:r w:rsidR="0056344A">
        <w:rPr>
          <w:sz w:val="22"/>
          <w:szCs w:val="22"/>
          <w:u w:val="single" w:color="000000"/>
        </w:rPr>
        <w:t xml:space="preserve">e </w:t>
      </w:r>
      <w:r w:rsidR="0056344A">
        <w:rPr>
          <w:spacing w:val="1"/>
          <w:sz w:val="22"/>
          <w:szCs w:val="22"/>
          <w:u w:val="single" w:color="000000"/>
        </w:rPr>
        <w:t>f</w:t>
      </w:r>
      <w:r w:rsidR="0056344A">
        <w:rPr>
          <w:spacing w:val="-2"/>
          <w:sz w:val="22"/>
          <w:szCs w:val="22"/>
          <w:u w:val="single" w:color="000000"/>
        </w:rPr>
        <w:t>o</w:t>
      </w:r>
      <w:r w:rsidR="0056344A">
        <w:rPr>
          <w:spacing w:val="1"/>
          <w:sz w:val="22"/>
          <w:szCs w:val="22"/>
          <w:u w:val="single" w:color="000000"/>
        </w:rPr>
        <w:t>r</w:t>
      </w:r>
      <w:r w:rsidR="0056344A">
        <w:rPr>
          <w:spacing w:val="-1"/>
          <w:sz w:val="22"/>
          <w:szCs w:val="22"/>
          <w:u w:val="single" w:color="000000"/>
        </w:rPr>
        <w:t>m</w:t>
      </w:r>
      <w:r w:rsidR="0056344A">
        <w:rPr>
          <w:sz w:val="22"/>
          <w:szCs w:val="22"/>
          <w:u w:val="single" w:color="000000"/>
        </w:rPr>
        <w:t>al</w:t>
      </w:r>
      <w:r w:rsidR="0056344A">
        <w:rPr>
          <w:spacing w:val="1"/>
          <w:sz w:val="22"/>
          <w:szCs w:val="22"/>
          <w:u w:val="single" w:color="000000"/>
        </w:rPr>
        <w:t xml:space="preserve"> </w:t>
      </w:r>
      <w:r w:rsidR="0056344A">
        <w:rPr>
          <w:spacing w:val="-1"/>
          <w:sz w:val="22"/>
          <w:szCs w:val="22"/>
          <w:u w:val="single" w:color="000000"/>
        </w:rPr>
        <w:t>H</w:t>
      </w:r>
      <w:r w:rsidR="0056344A">
        <w:rPr>
          <w:sz w:val="22"/>
          <w:szCs w:val="22"/>
          <w:u w:val="single" w:color="000000"/>
        </w:rPr>
        <w:t>EI</w:t>
      </w:r>
      <w:r w:rsidR="0056344A">
        <w:rPr>
          <w:spacing w:val="-4"/>
          <w:sz w:val="22"/>
          <w:szCs w:val="22"/>
          <w:u w:val="single" w:color="000000"/>
        </w:rPr>
        <w:t xml:space="preserve"> </w:t>
      </w:r>
      <w:r w:rsidR="0056344A">
        <w:rPr>
          <w:sz w:val="22"/>
          <w:szCs w:val="22"/>
          <w:u w:val="single" w:color="000000"/>
        </w:rPr>
        <w:t>cu</w:t>
      </w:r>
      <w:r w:rsidR="0056344A">
        <w:rPr>
          <w:spacing w:val="1"/>
          <w:sz w:val="22"/>
          <w:szCs w:val="22"/>
          <w:u w:val="single" w:color="000000"/>
        </w:rPr>
        <w:t>r</w:t>
      </w:r>
      <w:r w:rsidR="0056344A">
        <w:rPr>
          <w:spacing w:val="-2"/>
          <w:sz w:val="22"/>
          <w:szCs w:val="22"/>
          <w:u w:val="single" w:color="000000"/>
        </w:rPr>
        <w:t>r</w:t>
      </w:r>
      <w:r w:rsidR="0056344A">
        <w:rPr>
          <w:spacing w:val="1"/>
          <w:sz w:val="22"/>
          <w:szCs w:val="22"/>
          <w:u w:val="single" w:color="000000"/>
        </w:rPr>
        <w:t>i</w:t>
      </w:r>
      <w:r w:rsidR="0056344A">
        <w:rPr>
          <w:sz w:val="22"/>
          <w:szCs w:val="22"/>
          <w:u w:val="single" w:color="000000"/>
        </w:rPr>
        <w:t>c</w:t>
      </w:r>
      <w:r w:rsidR="0056344A">
        <w:rPr>
          <w:spacing w:val="-2"/>
          <w:sz w:val="22"/>
          <w:szCs w:val="22"/>
          <w:u w:val="single" w:color="000000"/>
        </w:rPr>
        <w:t>u</w:t>
      </w:r>
      <w:r w:rsidR="0056344A">
        <w:rPr>
          <w:spacing w:val="1"/>
          <w:sz w:val="22"/>
          <w:szCs w:val="22"/>
          <w:u w:val="single" w:color="000000"/>
        </w:rPr>
        <w:t>l</w:t>
      </w:r>
      <w:r w:rsidR="0056344A">
        <w:rPr>
          <w:spacing w:val="-2"/>
          <w:sz w:val="22"/>
          <w:szCs w:val="22"/>
          <w:u w:val="single" w:color="000000"/>
        </w:rPr>
        <w:t>u</w:t>
      </w:r>
      <w:r w:rsidR="0056344A">
        <w:rPr>
          <w:sz w:val="22"/>
          <w:szCs w:val="22"/>
          <w:u w:val="single" w:color="000000"/>
        </w:rPr>
        <w:t xml:space="preserve">m </w:t>
      </w:r>
      <w:r w:rsidR="0056344A">
        <w:rPr>
          <w:sz w:val="22"/>
          <w:szCs w:val="22"/>
          <w:u w:val="single" w:color="000000"/>
        </w:rPr>
        <w:tab/>
      </w:r>
    </w:p>
    <w:p w14:paraId="218F1D11" w14:textId="77777777" w:rsidR="00E85BF6" w:rsidRDefault="0056344A">
      <w:pPr>
        <w:tabs>
          <w:tab w:val="left" w:pos="9160"/>
        </w:tabs>
        <w:spacing w:before="8"/>
        <w:ind w:left="129"/>
        <w:rPr>
          <w:sz w:val="22"/>
          <w:szCs w:val="22"/>
        </w:rPr>
      </w:pPr>
      <w:r>
        <w:rPr>
          <w:sz w:val="22"/>
          <w:szCs w:val="22"/>
          <w:u w:val="single" w:color="000000"/>
        </w:rPr>
        <w:t xml:space="preserve">               </w:t>
      </w:r>
      <w:r>
        <w:rPr>
          <w:spacing w:val="-19"/>
          <w:sz w:val="22"/>
          <w:szCs w:val="22"/>
          <w:u w:val="single" w:color="000000"/>
        </w:rPr>
        <w:t xml:space="preserve"> </w:t>
      </w:r>
      <w:r>
        <w:rPr>
          <w:sz w:val="22"/>
          <w:szCs w:val="22"/>
          <w:u w:val="single" w:color="000000"/>
        </w:rPr>
        <w:t xml:space="preserve">S2               </w:t>
      </w:r>
      <w:r>
        <w:rPr>
          <w:spacing w:val="-18"/>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r>
        <w:rPr>
          <w:spacing w:val="-2"/>
          <w:sz w:val="22"/>
          <w:szCs w:val="22"/>
          <w:u w:val="single" w:color="000000"/>
        </w:rPr>
        <w:t>I</w:t>
      </w:r>
      <w:r>
        <w:rPr>
          <w:sz w:val="22"/>
          <w:szCs w:val="22"/>
          <w:u w:val="single" w:color="000000"/>
        </w:rPr>
        <w:t>nvo</w:t>
      </w:r>
      <w:r>
        <w:rPr>
          <w:spacing w:val="1"/>
          <w:sz w:val="22"/>
          <w:szCs w:val="22"/>
          <w:u w:val="single" w:color="000000"/>
        </w:rPr>
        <w:t>l</w:t>
      </w:r>
      <w:r>
        <w:rPr>
          <w:sz w:val="22"/>
          <w:szCs w:val="22"/>
          <w:u w:val="single" w:color="000000"/>
        </w:rPr>
        <w:t>ved</w:t>
      </w:r>
      <w:r>
        <w:rPr>
          <w:spacing w:val="-2"/>
          <w:sz w:val="22"/>
          <w:szCs w:val="22"/>
          <w:u w:val="single" w:color="000000"/>
        </w:rPr>
        <w:t xml:space="preserve"> </w:t>
      </w:r>
      <w:r>
        <w:rPr>
          <w:spacing w:val="1"/>
          <w:sz w:val="22"/>
          <w:szCs w:val="22"/>
          <w:u w:val="single" w:color="000000"/>
        </w:rPr>
        <w:t>i</w:t>
      </w:r>
      <w:r>
        <w:rPr>
          <w:sz w:val="22"/>
          <w:szCs w:val="22"/>
          <w:u w:val="single" w:color="000000"/>
        </w:rPr>
        <w:t xml:space="preserve">n </w:t>
      </w:r>
      <w:r>
        <w:rPr>
          <w:spacing w:val="-2"/>
          <w:sz w:val="22"/>
          <w:szCs w:val="22"/>
          <w:u w:val="single" w:color="000000"/>
        </w:rPr>
        <w:t>a</w:t>
      </w:r>
      <w:r>
        <w:rPr>
          <w:sz w:val="22"/>
          <w:szCs w:val="22"/>
          <w:u w:val="single" w:color="000000"/>
        </w:rPr>
        <w:t>t</w:t>
      </w:r>
      <w:r>
        <w:rPr>
          <w:spacing w:val="1"/>
          <w:sz w:val="22"/>
          <w:szCs w:val="22"/>
          <w:u w:val="single" w:color="000000"/>
        </w:rPr>
        <w:t xml:space="preserve"> </w:t>
      </w:r>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p</w:t>
      </w:r>
      <w:r>
        <w:rPr>
          <w:spacing w:val="-1"/>
          <w:sz w:val="22"/>
          <w:szCs w:val="22"/>
          <w:u w:val="single" w:color="000000"/>
        </w:rPr>
        <w:t>r</w:t>
      </w:r>
      <w:r>
        <w:rPr>
          <w:spacing w:val="-2"/>
          <w:sz w:val="22"/>
          <w:szCs w:val="22"/>
          <w:u w:val="single" w:color="000000"/>
        </w:rPr>
        <w:t>o</w:t>
      </w:r>
      <w:r>
        <w:rPr>
          <w:spacing w:val="1"/>
          <w:sz w:val="22"/>
          <w:szCs w:val="22"/>
          <w:u w:val="single" w:color="000000"/>
        </w:rPr>
        <w:t>j</w:t>
      </w:r>
      <w:r>
        <w:rPr>
          <w:sz w:val="22"/>
          <w:szCs w:val="22"/>
          <w:u w:val="single" w:color="000000"/>
        </w:rPr>
        <w:t>e</w:t>
      </w:r>
      <w:r>
        <w:rPr>
          <w:spacing w:val="-2"/>
          <w:sz w:val="22"/>
          <w:szCs w:val="22"/>
          <w:u w:val="single" w:color="000000"/>
        </w:rPr>
        <w:t>c</w:t>
      </w:r>
      <w:r>
        <w:rPr>
          <w:sz w:val="22"/>
          <w:szCs w:val="22"/>
          <w:u w:val="single" w:color="000000"/>
        </w:rPr>
        <w:t>t</w:t>
      </w:r>
      <w:r>
        <w:rPr>
          <w:spacing w:val="1"/>
          <w:sz w:val="22"/>
          <w:szCs w:val="22"/>
          <w:u w:val="single" w:color="000000"/>
        </w:rPr>
        <w:t xml:space="preserve"> </w:t>
      </w:r>
      <w:r>
        <w:rPr>
          <w:spacing w:val="-1"/>
          <w:sz w:val="22"/>
          <w:szCs w:val="22"/>
          <w:u w:val="single" w:color="000000"/>
        </w:rPr>
        <w:t>wi</w:t>
      </w:r>
      <w:r>
        <w:rPr>
          <w:spacing w:val="1"/>
          <w:sz w:val="22"/>
          <w:szCs w:val="22"/>
          <w:u w:val="single" w:color="000000"/>
        </w:rPr>
        <w:t>t</w:t>
      </w:r>
      <w:r>
        <w:rPr>
          <w:sz w:val="22"/>
          <w:szCs w:val="22"/>
          <w:u w:val="single" w:color="000000"/>
        </w:rPr>
        <w:t>h</w:t>
      </w:r>
      <w:r>
        <w:rPr>
          <w:spacing w:val="1"/>
          <w:sz w:val="22"/>
          <w:szCs w:val="22"/>
          <w:u w:val="single" w:color="000000"/>
        </w:rPr>
        <w:t>i</w:t>
      </w:r>
      <w:r>
        <w:rPr>
          <w:sz w:val="22"/>
          <w:szCs w:val="22"/>
          <w:u w:val="single" w:color="000000"/>
        </w:rPr>
        <w:t>n</w:t>
      </w:r>
      <w:r>
        <w:rPr>
          <w:spacing w:val="-2"/>
          <w:sz w:val="22"/>
          <w:szCs w:val="22"/>
          <w:u w:val="single" w:color="000000"/>
        </w:rPr>
        <w:t xml:space="preserve"> </w:t>
      </w:r>
      <w:r>
        <w:rPr>
          <w:spacing w:val="1"/>
          <w:sz w:val="22"/>
          <w:szCs w:val="22"/>
          <w:u w:val="single" w:color="000000"/>
        </w:rPr>
        <w:t>t</w:t>
      </w:r>
      <w:r>
        <w:rPr>
          <w:spacing w:val="-2"/>
          <w:sz w:val="22"/>
          <w:szCs w:val="22"/>
          <w:u w:val="single" w:color="000000"/>
        </w:rPr>
        <w:t>h</w:t>
      </w:r>
      <w:r>
        <w:rPr>
          <w:sz w:val="22"/>
          <w:szCs w:val="22"/>
          <w:u w:val="single" w:color="000000"/>
        </w:rPr>
        <w:t xml:space="preserve">e </w:t>
      </w:r>
      <w:r>
        <w:rPr>
          <w:spacing w:val="1"/>
          <w:sz w:val="22"/>
          <w:szCs w:val="22"/>
          <w:u w:val="single" w:color="000000"/>
        </w:rPr>
        <w:t>f</w:t>
      </w:r>
      <w:r>
        <w:rPr>
          <w:spacing w:val="-2"/>
          <w:sz w:val="22"/>
          <w:szCs w:val="22"/>
          <w:u w:val="single" w:color="000000"/>
        </w:rPr>
        <w:t>o</w:t>
      </w:r>
      <w:r>
        <w:rPr>
          <w:spacing w:val="1"/>
          <w:sz w:val="22"/>
          <w:szCs w:val="22"/>
          <w:u w:val="single" w:color="000000"/>
        </w:rPr>
        <w:t>r</w:t>
      </w:r>
      <w:r>
        <w:rPr>
          <w:spacing w:val="-1"/>
          <w:sz w:val="22"/>
          <w:szCs w:val="22"/>
          <w:u w:val="single" w:color="000000"/>
        </w:rPr>
        <w:t>m</w:t>
      </w:r>
      <w:r>
        <w:rPr>
          <w:sz w:val="22"/>
          <w:szCs w:val="22"/>
          <w:u w:val="single" w:color="000000"/>
        </w:rPr>
        <w:t>al</w:t>
      </w:r>
      <w:r>
        <w:rPr>
          <w:spacing w:val="1"/>
          <w:sz w:val="22"/>
          <w:szCs w:val="22"/>
          <w:u w:val="single" w:color="000000"/>
        </w:rPr>
        <w:t xml:space="preserve"> </w:t>
      </w:r>
      <w:r>
        <w:rPr>
          <w:spacing w:val="-1"/>
          <w:sz w:val="22"/>
          <w:szCs w:val="22"/>
          <w:u w:val="single" w:color="000000"/>
        </w:rPr>
        <w:t>H</w:t>
      </w:r>
      <w:r>
        <w:rPr>
          <w:sz w:val="22"/>
          <w:szCs w:val="22"/>
          <w:u w:val="single" w:color="000000"/>
        </w:rPr>
        <w:t>EI</w:t>
      </w:r>
      <w:r>
        <w:rPr>
          <w:spacing w:val="-4"/>
          <w:sz w:val="22"/>
          <w:szCs w:val="22"/>
          <w:u w:val="single" w:color="000000"/>
        </w:rPr>
        <w:t xml:space="preserve"> </w:t>
      </w:r>
      <w:r>
        <w:rPr>
          <w:sz w:val="22"/>
          <w:szCs w:val="22"/>
          <w:u w:val="single" w:color="000000"/>
        </w:rPr>
        <w:t>cu</w:t>
      </w:r>
      <w:r>
        <w:rPr>
          <w:spacing w:val="1"/>
          <w:sz w:val="22"/>
          <w:szCs w:val="22"/>
          <w:u w:val="single" w:color="000000"/>
        </w:rPr>
        <w:t>r</w:t>
      </w:r>
      <w:r>
        <w:rPr>
          <w:spacing w:val="-2"/>
          <w:sz w:val="22"/>
          <w:szCs w:val="22"/>
          <w:u w:val="single" w:color="000000"/>
        </w:rPr>
        <w:t>r</w:t>
      </w:r>
      <w:r>
        <w:rPr>
          <w:spacing w:val="1"/>
          <w:sz w:val="22"/>
          <w:szCs w:val="22"/>
          <w:u w:val="single" w:color="000000"/>
        </w:rPr>
        <w:t>i</w:t>
      </w:r>
      <w:r>
        <w:rPr>
          <w:sz w:val="22"/>
          <w:szCs w:val="22"/>
          <w:u w:val="single" w:color="000000"/>
        </w:rPr>
        <w:t>c</w:t>
      </w:r>
      <w:r>
        <w:rPr>
          <w:spacing w:val="-2"/>
          <w:sz w:val="22"/>
          <w:szCs w:val="22"/>
          <w:u w:val="single" w:color="000000"/>
        </w:rPr>
        <w:t>u</w:t>
      </w:r>
      <w:r>
        <w:rPr>
          <w:spacing w:val="1"/>
          <w:sz w:val="22"/>
          <w:szCs w:val="22"/>
          <w:u w:val="single" w:color="000000"/>
        </w:rPr>
        <w:t>l</w:t>
      </w:r>
      <w:r>
        <w:rPr>
          <w:spacing w:val="-2"/>
          <w:sz w:val="22"/>
          <w:szCs w:val="22"/>
          <w:u w:val="single" w:color="000000"/>
        </w:rPr>
        <w:t>u</w:t>
      </w:r>
      <w:r>
        <w:rPr>
          <w:sz w:val="22"/>
          <w:szCs w:val="22"/>
          <w:u w:val="single" w:color="000000"/>
        </w:rPr>
        <w:t xml:space="preserve">m </w:t>
      </w:r>
      <w:r>
        <w:rPr>
          <w:sz w:val="22"/>
          <w:szCs w:val="22"/>
          <w:u w:val="single" w:color="000000"/>
        </w:rPr>
        <w:tab/>
      </w:r>
    </w:p>
    <w:p w14:paraId="0A5AEB0C" w14:textId="77777777" w:rsidR="00E85BF6" w:rsidRDefault="00000000">
      <w:pPr>
        <w:tabs>
          <w:tab w:val="left" w:pos="9160"/>
        </w:tabs>
        <w:spacing w:before="11"/>
        <w:ind w:left="129"/>
        <w:rPr>
          <w:sz w:val="22"/>
          <w:szCs w:val="22"/>
        </w:rPr>
      </w:pPr>
      <w:r>
        <w:pict w14:anchorId="5082CDD0">
          <v:group id="_x0000_s2062" style="position:absolute;left:0;text-align:left;margin-left:171.25pt;margin-top:.4pt;width:.5pt;height:0;z-index:-251657216;mso-position-horizontal-relative:page" coordorigin="3425,8" coordsize="10,0">
            <v:shape id="_x0000_s2063" style="position:absolute;left:3425;top:8;width:10;height:0" coordorigin="3425,8" coordsize="10,0" path="m3425,8r10,e" filled="f" strokeweight=".58pt">
              <v:path arrowok="t"/>
            </v:shape>
            <w10:wrap anchorx="page"/>
          </v:group>
        </w:pict>
      </w:r>
      <w:r>
        <w:pict w14:anchorId="451E732A">
          <v:group id="_x0000_s2060" style="position:absolute;left:0;text-align:left;margin-left:171.25pt;margin-top:13.45pt;width:.5pt;height:0;z-index:-251656192;mso-position-horizontal-relative:page" coordorigin="3425,269" coordsize="10,0">
            <v:shape id="_x0000_s2061" style="position:absolute;left:3425;top:269;width:10;height:0" coordorigin="3425,269" coordsize="10,0" path="m3425,269r10,e" filled="f" strokeweight=".58pt">
              <v:path arrowok="t"/>
            </v:shape>
            <w10:wrap anchorx="page"/>
          </v:group>
        </w:pict>
      </w:r>
      <w:r w:rsidR="0056344A">
        <w:rPr>
          <w:sz w:val="22"/>
          <w:szCs w:val="22"/>
          <w:u w:val="single" w:color="000000"/>
        </w:rPr>
        <w:t xml:space="preserve">               </w:t>
      </w:r>
      <w:r w:rsidR="0056344A">
        <w:rPr>
          <w:spacing w:val="-19"/>
          <w:sz w:val="22"/>
          <w:szCs w:val="22"/>
          <w:u w:val="single" w:color="000000"/>
        </w:rPr>
        <w:t xml:space="preserve"> </w:t>
      </w:r>
      <w:r w:rsidR="0056344A">
        <w:rPr>
          <w:sz w:val="22"/>
          <w:szCs w:val="22"/>
          <w:u w:val="single" w:color="000000"/>
        </w:rPr>
        <w:t xml:space="preserve">S3               </w:t>
      </w:r>
      <w:r w:rsidR="0056344A">
        <w:rPr>
          <w:spacing w:val="-18"/>
          <w:sz w:val="22"/>
          <w:szCs w:val="22"/>
          <w:u w:val="single" w:color="000000"/>
        </w:rPr>
        <w:t xml:space="preserve"> </w:t>
      </w:r>
      <w:r w:rsidR="0056344A">
        <w:rPr>
          <w:sz w:val="22"/>
          <w:szCs w:val="22"/>
          <w:u w:val="single" w:color="000000"/>
        </w:rPr>
        <w:t xml:space="preserve"> </w:t>
      </w:r>
      <w:r w:rsidR="0056344A">
        <w:rPr>
          <w:spacing w:val="-12"/>
          <w:sz w:val="22"/>
          <w:szCs w:val="22"/>
          <w:u w:val="single" w:color="000000"/>
        </w:rPr>
        <w:t xml:space="preserve"> </w:t>
      </w:r>
      <w:r w:rsidR="0056344A">
        <w:rPr>
          <w:spacing w:val="-2"/>
          <w:sz w:val="22"/>
          <w:szCs w:val="22"/>
          <w:u w:val="single" w:color="000000"/>
        </w:rPr>
        <w:t>I</w:t>
      </w:r>
      <w:r w:rsidR="0056344A">
        <w:rPr>
          <w:sz w:val="22"/>
          <w:szCs w:val="22"/>
          <w:u w:val="single" w:color="000000"/>
        </w:rPr>
        <w:t>nvo</w:t>
      </w:r>
      <w:r w:rsidR="0056344A">
        <w:rPr>
          <w:spacing w:val="1"/>
          <w:sz w:val="22"/>
          <w:szCs w:val="22"/>
          <w:u w:val="single" w:color="000000"/>
        </w:rPr>
        <w:t>l</w:t>
      </w:r>
      <w:r w:rsidR="0056344A">
        <w:rPr>
          <w:sz w:val="22"/>
          <w:szCs w:val="22"/>
          <w:u w:val="single" w:color="000000"/>
        </w:rPr>
        <w:t>ved</w:t>
      </w:r>
      <w:r w:rsidR="0056344A">
        <w:rPr>
          <w:spacing w:val="-2"/>
          <w:sz w:val="22"/>
          <w:szCs w:val="22"/>
          <w:u w:val="single" w:color="000000"/>
        </w:rPr>
        <w:t xml:space="preserve"> </w:t>
      </w:r>
      <w:r w:rsidR="0056344A">
        <w:rPr>
          <w:spacing w:val="1"/>
          <w:sz w:val="22"/>
          <w:szCs w:val="22"/>
          <w:u w:val="single" w:color="000000"/>
        </w:rPr>
        <w:t>i</w:t>
      </w:r>
      <w:r w:rsidR="0056344A">
        <w:rPr>
          <w:sz w:val="22"/>
          <w:szCs w:val="22"/>
          <w:u w:val="single" w:color="000000"/>
        </w:rPr>
        <w:t xml:space="preserve">n </w:t>
      </w:r>
      <w:r w:rsidR="0056344A">
        <w:rPr>
          <w:spacing w:val="-2"/>
          <w:sz w:val="22"/>
          <w:szCs w:val="22"/>
          <w:u w:val="single" w:color="000000"/>
        </w:rPr>
        <w:t>a</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l</w:t>
      </w:r>
      <w:r w:rsidR="0056344A">
        <w:rPr>
          <w:sz w:val="22"/>
          <w:szCs w:val="22"/>
          <w:u w:val="single" w:color="000000"/>
        </w:rPr>
        <w:t>e</w:t>
      </w:r>
      <w:r w:rsidR="0056344A">
        <w:rPr>
          <w:spacing w:val="1"/>
          <w:sz w:val="22"/>
          <w:szCs w:val="22"/>
          <w:u w:val="single" w:color="000000"/>
        </w:rPr>
        <w:t>a</w:t>
      </w:r>
      <w:r w:rsidR="0056344A">
        <w:rPr>
          <w:spacing w:val="-2"/>
          <w:sz w:val="22"/>
          <w:szCs w:val="22"/>
          <w:u w:val="single" w:color="000000"/>
        </w:rPr>
        <w:t>s</w:t>
      </w:r>
      <w:r w:rsidR="0056344A">
        <w:rPr>
          <w:sz w:val="22"/>
          <w:szCs w:val="22"/>
          <w:u w:val="single" w:color="000000"/>
        </w:rPr>
        <w:t>t</w:t>
      </w:r>
      <w:r w:rsidR="0056344A">
        <w:rPr>
          <w:spacing w:val="1"/>
          <w:sz w:val="22"/>
          <w:szCs w:val="22"/>
          <w:u w:val="single" w:color="000000"/>
        </w:rPr>
        <w:t xml:space="preserve"> </w:t>
      </w:r>
      <w:r w:rsidR="0056344A">
        <w:rPr>
          <w:sz w:val="22"/>
          <w:szCs w:val="22"/>
          <w:u w:val="single" w:color="000000"/>
        </w:rPr>
        <w:t>o</w:t>
      </w:r>
      <w:r w:rsidR="0056344A">
        <w:rPr>
          <w:spacing w:val="-2"/>
          <w:sz w:val="22"/>
          <w:szCs w:val="22"/>
          <w:u w:val="single" w:color="000000"/>
        </w:rPr>
        <w:t>n</w:t>
      </w:r>
      <w:r w:rsidR="0056344A">
        <w:rPr>
          <w:sz w:val="22"/>
          <w:szCs w:val="22"/>
          <w:u w:val="single" w:color="000000"/>
        </w:rPr>
        <w:t>e p</w:t>
      </w:r>
      <w:r w:rsidR="0056344A">
        <w:rPr>
          <w:spacing w:val="-1"/>
          <w:sz w:val="22"/>
          <w:szCs w:val="22"/>
          <w:u w:val="single" w:color="000000"/>
        </w:rPr>
        <w:t>r</w:t>
      </w:r>
      <w:r w:rsidR="0056344A">
        <w:rPr>
          <w:spacing w:val="-2"/>
          <w:sz w:val="22"/>
          <w:szCs w:val="22"/>
          <w:u w:val="single" w:color="000000"/>
        </w:rPr>
        <w:t>o</w:t>
      </w:r>
      <w:r w:rsidR="0056344A">
        <w:rPr>
          <w:spacing w:val="1"/>
          <w:sz w:val="22"/>
          <w:szCs w:val="22"/>
          <w:u w:val="single" w:color="000000"/>
        </w:rPr>
        <w:t>j</w:t>
      </w:r>
      <w:r w:rsidR="0056344A">
        <w:rPr>
          <w:sz w:val="22"/>
          <w:szCs w:val="22"/>
          <w:u w:val="single" w:color="000000"/>
        </w:rPr>
        <w:t>e</w:t>
      </w:r>
      <w:r w:rsidR="0056344A">
        <w:rPr>
          <w:spacing w:val="-2"/>
          <w:sz w:val="22"/>
          <w:szCs w:val="22"/>
          <w:u w:val="single" w:color="000000"/>
        </w:rPr>
        <w:t>c</w:t>
      </w:r>
      <w:r w:rsidR="0056344A">
        <w:rPr>
          <w:sz w:val="22"/>
          <w:szCs w:val="22"/>
          <w:u w:val="single" w:color="000000"/>
        </w:rPr>
        <w:t>t</w:t>
      </w:r>
      <w:r w:rsidR="0056344A">
        <w:rPr>
          <w:spacing w:val="1"/>
          <w:sz w:val="22"/>
          <w:szCs w:val="22"/>
          <w:u w:val="single" w:color="000000"/>
        </w:rPr>
        <w:t xml:space="preserve"> </w:t>
      </w:r>
      <w:r w:rsidR="0056344A">
        <w:rPr>
          <w:sz w:val="22"/>
          <w:szCs w:val="22"/>
          <w:u w:val="single" w:color="000000"/>
        </w:rPr>
        <w:t>be</w:t>
      </w:r>
      <w:r w:rsidR="0056344A">
        <w:rPr>
          <w:spacing w:val="-2"/>
          <w:sz w:val="22"/>
          <w:szCs w:val="22"/>
          <w:u w:val="single" w:color="000000"/>
        </w:rPr>
        <w:t>y</w:t>
      </w:r>
      <w:r w:rsidR="0056344A">
        <w:rPr>
          <w:sz w:val="22"/>
          <w:szCs w:val="22"/>
          <w:u w:val="single" w:color="000000"/>
        </w:rPr>
        <w:t>ond</w:t>
      </w:r>
      <w:r w:rsidR="0056344A">
        <w:rPr>
          <w:spacing w:val="-2"/>
          <w:sz w:val="22"/>
          <w:szCs w:val="22"/>
          <w:u w:val="single" w:color="000000"/>
        </w:rPr>
        <w:t xml:space="preserve"> </w:t>
      </w:r>
      <w:r w:rsidR="0056344A">
        <w:rPr>
          <w:spacing w:val="1"/>
          <w:sz w:val="22"/>
          <w:szCs w:val="22"/>
          <w:u w:val="single" w:color="000000"/>
        </w:rPr>
        <w:t>t</w:t>
      </w:r>
      <w:r w:rsidR="0056344A">
        <w:rPr>
          <w:sz w:val="22"/>
          <w:szCs w:val="22"/>
          <w:u w:val="single" w:color="000000"/>
        </w:rPr>
        <w:t>he</w:t>
      </w:r>
      <w:r w:rsidR="0056344A">
        <w:rPr>
          <w:spacing w:val="-2"/>
          <w:sz w:val="22"/>
          <w:szCs w:val="22"/>
          <w:u w:val="single" w:color="000000"/>
        </w:rPr>
        <w:t xml:space="preserve"> </w:t>
      </w:r>
      <w:r w:rsidR="0056344A">
        <w:rPr>
          <w:spacing w:val="1"/>
          <w:sz w:val="22"/>
          <w:szCs w:val="22"/>
          <w:u w:val="single" w:color="000000"/>
        </w:rPr>
        <w:t>f</w:t>
      </w:r>
      <w:r w:rsidR="0056344A">
        <w:rPr>
          <w:sz w:val="22"/>
          <w:szCs w:val="22"/>
          <w:u w:val="single" w:color="000000"/>
        </w:rPr>
        <w:t>o</w:t>
      </w:r>
      <w:r w:rsidR="0056344A">
        <w:rPr>
          <w:spacing w:val="-2"/>
          <w:sz w:val="22"/>
          <w:szCs w:val="22"/>
          <w:u w:val="single" w:color="000000"/>
        </w:rPr>
        <w:t>r</w:t>
      </w:r>
      <w:r w:rsidR="0056344A">
        <w:rPr>
          <w:spacing w:val="1"/>
          <w:sz w:val="22"/>
          <w:szCs w:val="22"/>
          <w:u w:val="single" w:color="000000"/>
        </w:rPr>
        <w:t>m</w:t>
      </w:r>
      <w:r w:rsidR="0056344A">
        <w:rPr>
          <w:spacing w:val="-2"/>
          <w:sz w:val="22"/>
          <w:szCs w:val="22"/>
          <w:u w:val="single" w:color="000000"/>
        </w:rPr>
        <w:t>a</w:t>
      </w:r>
      <w:r w:rsidR="0056344A">
        <w:rPr>
          <w:sz w:val="22"/>
          <w:szCs w:val="22"/>
          <w:u w:val="single" w:color="000000"/>
        </w:rPr>
        <w:t>l</w:t>
      </w:r>
      <w:r w:rsidR="0056344A">
        <w:rPr>
          <w:spacing w:val="1"/>
          <w:sz w:val="22"/>
          <w:szCs w:val="22"/>
          <w:u w:val="single" w:color="000000"/>
        </w:rPr>
        <w:t xml:space="preserve"> </w:t>
      </w:r>
      <w:r w:rsidR="0056344A">
        <w:rPr>
          <w:spacing w:val="-1"/>
          <w:sz w:val="22"/>
          <w:szCs w:val="22"/>
          <w:u w:val="single" w:color="000000"/>
        </w:rPr>
        <w:t>H</w:t>
      </w:r>
      <w:r w:rsidR="0056344A">
        <w:rPr>
          <w:sz w:val="22"/>
          <w:szCs w:val="22"/>
          <w:u w:val="single" w:color="000000"/>
        </w:rPr>
        <w:t>EI</w:t>
      </w:r>
      <w:r w:rsidR="0056344A">
        <w:rPr>
          <w:spacing w:val="-2"/>
          <w:sz w:val="22"/>
          <w:szCs w:val="22"/>
          <w:u w:val="single" w:color="000000"/>
        </w:rPr>
        <w:t xml:space="preserve"> </w:t>
      </w:r>
      <w:r w:rsidR="0056344A">
        <w:rPr>
          <w:sz w:val="22"/>
          <w:szCs w:val="22"/>
          <w:u w:val="single" w:color="000000"/>
        </w:rPr>
        <w:t>cu</w:t>
      </w:r>
      <w:r w:rsidR="0056344A">
        <w:rPr>
          <w:spacing w:val="1"/>
          <w:sz w:val="22"/>
          <w:szCs w:val="22"/>
          <w:u w:val="single" w:color="000000"/>
        </w:rPr>
        <w:t>r</w:t>
      </w:r>
      <w:r w:rsidR="0056344A">
        <w:rPr>
          <w:spacing w:val="-2"/>
          <w:sz w:val="22"/>
          <w:szCs w:val="22"/>
          <w:u w:val="single" w:color="000000"/>
        </w:rPr>
        <w:t>r</w:t>
      </w:r>
      <w:r w:rsidR="0056344A">
        <w:rPr>
          <w:spacing w:val="1"/>
          <w:sz w:val="22"/>
          <w:szCs w:val="22"/>
          <w:u w:val="single" w:color="000000"/>
        </w:rPr>
        <w:t>i</w:t>
      </w:r>
      <w:r w:rsidR="0056344A">
        <w:rPr>
          <w:spacing w:val="-2"/>
          <w:sz w:val="22"/>
          <w:szCs w:val="22"/>
          <w:u w:val="single" w:color="000000"/>
        </w:rPr>
        <w:t>c</w:t>
      </w:r>
      <w:r w:rsidR="0056344A">
        <w:rPr>
          <w:sz w:val="22"/>
          <w:szCs w:val="22"/>
          <w:u w:val="single" w:color="000000"/>
        </w:rPr>
        <w:t>u</w:t>
      </w:r>
      <w:r w:rsidR="0056344A">
        <w:rPr>
          <w:spacing w:val="1"/>
          <w:sz w:val="22"/>
          <w:szCs w:val="22"/>
          <w:u w:val="single" w:color="000000"/>
        </w:rPr>
        <w:t>l</w:t>
      </w:r>
      <w:r w:rsidR="0056344A">
        <w:rPr>
          <w:spacing w:val="-2"/>
          <w:sz w:val="22"/>
          <w:szCs w:val="22"/>
          <w:u w:val="single" w:color="000000"/>
        </w:rPr>
        <w:t>u</w:t>
      </w:r>
      <w:r w:rsidR="0056344A">
        <w:rPr>
          <w:sz w:val="22"/>
          <w:szCs w:val="22"/>
          <w:u w:val="single" w:color="000000"/>
        </w:rPr>
        <w:t xml:space="preserve">m </w:t>
      </w:r>
      <w:r w:rsidR="0056344A">
        <w:rPr>
          <w:sz w:val="22"/>
          <w:szCs w:val="22"/>
          <w:u w:val="single" w:color="000000"/>
        </w:rPr>
        <w:tab/>
      </w:r>
    </w:p>
    <w:p w14:paraId="5CF7E4FA" w14:textId="77777777" w:rsidR="00E85BF6" w:rsidRDefault="00000000">
      <w:pPr>
        <w:tabs>
          <w:tab w:val="left" w:pos="9160"/>
        </w:tabs>
        <w:spacing w:before="11"/>
        <w:ind w:left="129"/>
        <w:rPr>
          <w:sz w:val="22"/>
          <w:szCs w:val="22"/>
        </w:rPr>
      </w:pPr>
      <w:r>
        <w:pict w14:anchorId="3C34DA7D">
          <v:group id="_x0000_s2058" style="position:absolute;left:0;text-align:left;margin-left:171.25pt;margin-top:13.45pt;width:.5pt;height:0;z-index:-251655168;mso-position-horizontal-relative:page" coordorigin="3425,269" coordsize="10,0">
            <v:shape id="_x0000_s2059" style="position:absolute;left:3425;top:269;width:10;height:0" coordorigin="3425,269" coordsize="10,0" path="m3425,269r10,e" filled="f" strokeweight=".58pt">
              <v:path arrowok="t"/>
            </v:shape>
            <w10:wrap anchorx="page"/>
          </v:group>
        </w:pict>
      </w:r>
      <w:r w:rsidR="0056344A">
        <w:rPr>
          <w:sz w:val="22"/>
          <w:szCs w:val="22"/>
          <w:u w:val="single" w:color="000000"/>
        </w:rPr>
        <w:t xml:space="preserve">               </w:t>
      </w:r>
      <w:r w:rsidR="0056344A">
        <w:rPr>
          <w:spacing w:val="-19"/>
          <w:sz w:val="22"/>
          <w:szCs w:val="22"/>
          <w:u w:val="single" w:color="000000"/>
        </w:rPr>
        <w:t xml:space="preserve"> </w:t>
      </w:r>
      <w:r w:rsidR="0056344A">
        <w:rPr>
          <w:sz w:val="22"/>
          <w:szCs w:val="22"/>
          <w:u w:val="single" w:color="000000"/>
        </w:rPr>
        <w:t xml:space="preserve">S4               </w:t>
      </w:r>
      <w:r w:rsidR="0056344A">
        <w:rPr>
          <w:spacing w:val="-18"/>
          <w:sz w:val="22"/>
          <w:szCs w:val="22"/>
          <w:u w:val="single" w:color="000000"/>
        </w:rPr>
        <w:t xml:space="preserve"> </w:t>
      </w:r>
      <w:r w:rsidR="0056344A">
        <w:rPr>
          <w:sz w:val="22"/>
          <w:szCs w:val="22"/>
          <w:u w:val="single" w:color="000000"/>
        </w:rPr>
        <w:t xml:space="preserve"> </w:t>
      </w:r>
      <w:r w:rsidR="0056344A">
        <w:rPr>
          <w:spacing w:val="-12"/>
          <w:sz w:val="22"/>
          <w:szCs w:val="22"/>
          <w:u w:val="single" w:color="000000"/>
        </w:rPr>
        <w:t xml:space="preserve"> </w:t>
      </w:r>
      <w:r w:rsidR="0056344A">
        <w:rPr>
          <w:spacing w:val="-2"/>
          <w:sz w:val="22"/>
          <w:szCs w:val="22"/>
          <w:u w:val="single" w:color="000000"/>
        </w:rPr>
        <w:t>I</w:t>
      </w:r>
      <w:r w:rsidR="0056344A">
        <w:rPr>
          <w:sz w:val="22"/>
          <w:szCs w:val="22"/>
          <w:u w:val="single" w:color="000000"/>
        </w:rPr>
        <w:t>nvo</w:t>
      </w:r>
      <w:r w:rsidR="0056344A">
        <w:rPr>
          <w:spacing w:val="1"/>
          <w:sz w:val="22"/>
          <w:szCs w:val="22"/>
          <w:u w:val="single" w:color="000000"/>
        </w:rPr>
        <w:t>l</w:t>
      </w:r>
      <w:r w:rsidR="0056344A">
        <w:rPr>
          <w:sz w:val="22"/>
          <w:szCs w:val="22"/>
          <w:u w:val="single" w:color="000000"/>
        </w:rPr>
        <w:t>ved</w:t>
      </w:r>
      <w:r w:rsidR="0056344A">
        <w:rPr>
          <w:spacing w:val="-2"/>
          <w:sz w:val="22"/>
          <w:szCs w:val="22"/>
          <w:u w:val="single" w:color="000000"/>
        </w:rPr>
        <w:t xml:space="preserve"> </w:t>
      </w:r>
      <w:r w:rsidR="0056344A">
        <w:rPr>
          <w:spacing w:val="1"/>
          <w:sz w:val="22"/>
          <w:szCs w:val="22"/>
          <w:u w:val="single" w:color="000000"/>
        </w:rPr>
        <w:t>i</w:t>
      </w:r>
      <w:r w:rsidR="0056344A">
        <w:rPr>
          <w:sz w:val="22"/>
          <w:szCs w:val="22"/>
          <w:u w:val="single" w:color="000000"/>
        </w:rPr>
        <w:t xml:space="preserve">n </w:t>
      </w:r>
      <w:r w:rsidR="0056344A">
        <w:rPr>
          <w:spacing w:val="-2"/>
          <w:sz w:val="22"/>
          <w:szCs w:val="22"/>
          <w:u w:val="single" w:color="000000"/>
        </w:rPr>
        <w:t>a</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l</w:t>
      </w:r>
      <w:r w:rsidR="0056344A">
        <w:rPr>
          <w:sz w:val="22"/>
          <w:szCs w:val="22"/>
          <w:u w:val="single" w:color="000000"/>
        </w:rPr>
        <w:t>e</w:t>
      </w:r>
      <w:r w:rsidR="0056344A">
        <w:rPr>
          <w:spacing w:val="1"/>
          <w:sz w:val="22"/>
          <w:szCs w:val="22"/>
          <w:u w:val="single" w:color="000000"/>
        </w:rPr>
        <w:t>a</w:t>
      </w:r>
      <w:r w:rsidR="0056344A">
        <w:rPr>
          <w:spacing w:val="-2"/>
          <w:sz w:val="22"/>
          <w:szCs w:val="22"/>
          <w:u w:val="single" w:color="000000"/>
        </w:rPr>
        <w:t>s</w:t>
      </w:r>
      <w:r w:rsidR="0056344A">
        <w:rPr>
          <w:sz w:val="22"/>
          <w:szCs w:val="22"/>
          <w:u w:val="single" w:color="000000"/>
        </w:rPr>
        <w:t>t</w:t>
      </w:r>
      <w:r w:rsidR="0056344A">
        <w:rPr>
          <w:spacing w:val="1"/>
          <w:sz w:val="22"/>
          <w:szCs w:val="22"/>
          <w:u w:val="single" w:color="000000"/>
        </w:rPr>
        <w:t xml:space="preserve"> </w:t>
      </w:r>
      <w:r w:rsidR="0056344A">
        <w:rPr>
          <w:sz w:val="22"/>
          <w:szCs w:val="22"/>
          <w:u w:val="single" w:color="000000"/>
        </w:rPr>
        <w:t>o</w:t>
      </w:r>
      <w:r w:rsidR="0056344A">
        <w:rPr>
          <w:spacing w:val="-2"/>
          <w:sz w:val="22"/>
          <w:szCs w:val="22"/>
          <w:u w:val="single" w:color="000000"/>
        </w:rPr>
        <w:t>n</w:t>
      </w:r>
      <w:r w:rsidR="0056344A">
        <w:rPr>
          <w:sz w:val="22"/>
          <w:szCs w:val="22"/>
          <w:u w:val="single" w:color="000000"/>
        </w:rPr>
        <w:t>e p</w:t>
      </w:r>
      <w:r w:rsidR="0056344A">
        <w:rPr>
          <w:spacing w:val="-1"/>
          <w:sz w:val="22"/>
          <w:szCs w:val="22"/>
          <w:u w:val="single" w:color="000000"/>
        </w:rPr>
        <w:t>r</w:t>
      </w:r>
      <w:r w:rsidR="0056344A">
        <w:rPr>
          <w:spacing w:val="-2"/>
          <w:sz w:val="22"/>
          <w:szCs w:val="22"/>
          <w:u w:val="single" w:color="000000"/>
        </w:rPr>
        <w:t>o</w:t>
      </w:r>
      <w:r w:rsidR="0056344A">
        <w:rPr>
          <w:spacing w:val="1"/>
          <w:sz w:val="22"/>
          <w:szCs w:val="22"/>
          <w:u w:val="single" w:color="000000"/>
        </w:rPr>
        <w:t>j</w:t>
      </w:r>
      <w:r w:rsidR="0056344A">
        <w:rPr>
          <w:sz w:val="22"/>
          <w:szCs w:val="22"/>
          <w:u w:val="single" w:color="000000"/>
        </w:rPr>
        <w:t>e</w:t>
      </w:r>
      <w:r w:rsidR="0056344A">
        <w:rPr>
          <w:spacing w:val="-2"/>
          <w:sz w:val="22"/>
          <w:szCs w:val="22"/>
          <w:u w:val="single" w:color="000000"/>
        </w:rPr>
        <w:t>c</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wi</w:t>
      </w:r>
      <w:r w:rsidR="0056344A">
        <w:rPr>
          <w:spacing w:val="1"/>
          <w:sz w:val="22"/>
          <w:szCs w:val="22"/>
          <w:u w:val="single" w:color="000000"/>
        </w:rPr>
        <w:t>t</w:t>
      </w:r>
      <w:r w:rsidR="0056344A">
        <w:rPr>
          <w:sz w:val="22"/>
          <w:szCs w:val="22"/>
          <w:u w:val="single" w:color="000000"/>
        </w:rPr>
        <w:t>h</w:t>
      </w:r>
      <w:r w:rsidR="0056344A">
        <w:rPr>
          <w:spacing w:val="1"/>
          <w:sz w:val="22"/>
          <w:szCs w:val="22"/>
          <w:u w:val="single" w:color="000000"/>
        </w:rPr>
        <w:t>i</w:t>
      </w:r>
      <w:r w:rsidR="0056344A">
        <w:rPr>
          <w:sz w:val="22"/>
          <w:szCs w:val="22"/>
          <w:u w:val="single" w:color="000000"/>
        </w:rPr>
        <w:t>n</w:t>
      </w:r>
      <w:r w:rsidR="0056344A">
        <w:rPr>
          <w:spacing w:val="-2"/>
          <w:sz w:val="22"/>
          <w:szCs w:val="22"/>
          <w:u w:val="single" w:color="000000"/>
        </w:rPr>
        <w:t xml:space="preserve"> </w:t>
      </w:r>
      <w:r w:rsidR="0056344A">
        <w:rPr>
          <w:spacing w:val="1"/>
          <w:sz w:val="22"/>
          <w:szCs w:val="22"/>
          <w:u w:val="single" w:color="000000"/>
        </w:rPr>
        <w:t>t</w:t>
      </w:r>
      <w:r w:rsidR="0056344A">
        <w:rPr>
          <w:spacing w:val="-2"/>
          <w:sz w:val="22"/>
          <w:szCs w:val="22"/>
          <w:u w:val="single" w:color="000000"/>
        </w:rPr>
        <w:t>h</w:t>
      </w:r>
      <w:r w:rsidR="0056344A">
        <w:rPr>
          <w:sz w:val="22"/>
          <w:szCs w:val="22"/>
          <w:u w:val="single" w:color="000000"/>
        </w:rPr>
        <w:t xml:space="preserve">e </w:t>
      </w:r>
      <w:r w:rsidR="0056344A">
        <w:rPr>
          <w:spacing w:val="1"/>
          <w:sz w:val="22"/>
          <w:szCs w:val="22"/>
          <w:u w:val="single" w:color="000000"/>
        </w:rPr>
        <w:t>f</w:t>
      </w:r>
      <w:r w:rsidR="0056344A">
        <w:rPr>
          <w:spacing w:val="-2"/>
          <w:sz w:val="22"/>
          <w:szCs w:val="22"/>
          <w:u w:val="single" w:color="000000"/>
        </w:rPr>
        <w:t>o</w:t>
      </w:r>
      <w:r w:rsidR="0056344A">
        <w:rPr>
          <w:spacing w:val="1"/>
          <w:sz w:val="22"/>
          <w:szCs w:val="22"/>
          <w:u w:val="single" w:color="000000"/>
        </w:rPr>
        <w:t>r</w:t>
      </w:r>
      <w:r w:rsidR="0056344A">
        <w:rPr>
          <w:spacing w:val="-1"/>
          <w:sz w:val="22"/>
          <w:szCs w:val="22"/>
          <w:u w:val="single" w:color="000000"/>
        </w:rPr>
        <w:t>m</w:t>
      </w:r>
      <w:r w:rsidR="0056344A">
        <w:rPr>
          <w:sz w:val="22"/>
          <w:szCs w:val="22"/>
          <w:u w:val="single" w:color="000000"/>
        </w:rPr>
        <w:t>al</w:t>
      </w:r>
      <w:r w:rsidR="0056344A">
        <w:rPr>
          <w:spacing w:val="1"/>
          <w:sz w:val="22"/>
          <w:szCs w:val="22"/>
          <w:u w:val="single" w:color="000000"/>
        </w:rPr>
        <w:t xml:space="preserve"> </w:t>
      </w:r>
      <w:r w:rsidR="0056344A">
        <w:rPr>
          <w:spacing w:val="-1"/>
          <w:sz w:val="22"/>
          <w:szCs w:val="22"/>
          <w:u w:val="single" w:color="000000"/>
        </w:rPr>
        <w:t>H</w:t>
      </w:r>
      <w:r w:rsidR="0056344A">
        <w:rPr>
          <w:sz w:val="22"/>
          <w:szCs w:val="22"/>
          <w:u w:val="single" w:color="000000"/>
        </w:rPr>
        <w:t>EI</w:t>
      </w:r>
      <w:r w:rsidR="0056344A">
        <w:rPr>
          <w:spacing w:val="-4"/>
          <w:sz w:val="22"/>
          <w:szCs w:val="22"/>
          <w:u w:val="single" w:color="000000"/>
        </w:rPr>
        <w:t xml:space="preserve"> </w:t>
      </w:r>
      <w:r w:rsidR="0056344A">
        <w:rPr>
          <w:sz w:val="22"/>
          <w:szCs w:val="22"/>
          <w:u w:val="single" w:color="000000"/>
        </w:rPr>
        <w:t>cu</w:t>
      </w:r>
      <w:r w:rsidR="0056344A">
        <w:rPr>
          <w:spacing w:val="1"/>
          <w:sz w:val="22"/>
          <w:szCs w:val="22"/>
          <w:u w:val="single" w:color="000000"/>
        </w:rPr>
        <w:t>r</w:t>
      </w:r>
      <w:r w:rsidR="0056344A">
        <w:rPr>
          <w:spacing w:val="-2"/>
          <w:sz w:val="22"/>
          <w:szCs w:val="22"/>
          <w:u w:val="single" w:color="000000"/>
        </w:rPr>
        <w:t>r</w:t>
      </w:r>
      <w:r w:rsidR="0056344A">
        <w:rPr>
          <w:spacing w:val="1"/>
          <w:sz w:val="22"/>
          <w:szCs w:val="22"/>
          <w:u w:val="single" w:color="000000"/>
        </w:rPr>
        <w:t>i</w:t>
      </w:r>
      <w:r w:rsidR="0056344A">
        <w:rPr>
          <w:sz w:val="22"/>
          <w:szCs w:val="22"/>
          <w:u w:val="single" w:color="000000"/>
        </w:rPr>
        <w:t>c</w:t>
      </w:r>
      <w:r w:rsidR="0056344A">
        <w:rPr>
          <w:spacing w:val="-2"/>
          <w:sz w:val="22"/>
          <w:szCs w:val="22"/>
          <w:u w:val="single" w:color="000000"/>
        </w:rPr>
        <w:t>u</w:t>
      </w:r>
      <w:r w:rsidR="0056344A">
        <w:rPr>
          <w:spacing w:val="1"/>
          <w:sz w:val="22"/>
          <w:szCs w:val="22"/>
          <w:u w:val="single" w:color="000000"/>
        </w:rPr>
        <w:t>l</w:t>
      </w:r>
      <w:r w:rsidR="0056344A">
        <w:rPr>
          <w:spacing w:val="-2"/>
          <w:sz w:val="22"/>
          <w:szCs w:val="22"/>
          <w:u w:val="single" w:color="000000"/>
        </w:rPr>
        <w:t>u</w:t>
      </w:r>
      <w:r w:rsidR="0056344A">
        <w:rPr>
          <w:sz w:val="22"/>
          <w:szCs w:val="22"/>
          <w:u w:val="single" w:color="000000"/>
        </w:rPr>
        <w:t xml:space="preserve">m </w:t>
      </w:r>
      <w:r w:rsidR="0056344A">
        <w:rPr>
          <w:sz w:val="22"/>
          <w:szCs w:val="22"/>
          <w:u w:val="single" w:color="000000"/>
        </w:rPr>
        <w:tab/>
      </w:r>
    </w:p>
    <w:p w14:paraId="2D183ED0" w14:textId="77777777" w:rsidR="00E85BF6" w:rsidRDefault="0056344A">
      <w:pPr>
        <w:tabs>
          <w:tab w:val="left" w:pos="9160"/>
        </w:tabs>
        <w:spacing w:before="8"/>
        <w:ind w:left="129"/>
        <w:rPr>
          <w:sz w:val="22"/>
          <w:szCs w:val="22"/>
        </w:rPr>
      </w:pPr>
      <w:r>
        <w:rPr>
          <w:sz w:val="22"/>
          <w:szCs w:val="22"/>
          <w:u w:val="single" w:color="000000"/>
        </w:rPr>
        <w:lastRenderedPageBreak/>
        <w:t xml:space="preserve">               </w:t>
      </w:r>
      <w:r>
        <w:rPr>
          <w:spacing w:val="-19"/>
          <w:sz w:val="22"/>
          <w:szCs w:val="22"/>
          <w:u w:val="single" w:color="000000"/>
        </w:rPr>
        <w:t xml:space="preserve"> </w:t>
      </w:r>
      <w:r>
        <w:rPr>
          <w:sz w:val="22"/>
          <w:szCs w:val="22"/>
          <w:u w:val="single" w:color="000000"/>
        </w:rPr>
        <w:t xml:space="preserve">S5               </w:t>
      </w:r>
      <w:r>
        <w:rPr>
          <w:spacing w:val="-18"/>
          <w:sz w:val="22"/>
          <w:szCs w:val="22"/>
          <w:u w:val="single" w:color="000000"/>
        </w:rPr>
        <w:t xml:space="preserve"> </w:t>
      </w:r>
      <w:r>
        <w:rPr>
          <w:sz w:val="22"/>
          <w:szCs w:val="22"/>
          <w:u w:val="single" w:color="000000"/>
        </w:rPr>
        <w:t xml:space="preserve"> </w:t>
      </w:r>
      <w:r>
        <w:rPr>
          <w:spacing w:val="-12"/>
          <w:sz w:val="22"/>
          <w:szCs w:val="22"/>
          <w:u w:val="single" w:color="000000"/>
        </w:rPr>
        <w:t xml:space="preserve"> </w:t>
      </w:r>
      <w:r>
        <w:rPr>
          <w:spacing w:val="-2"/>
          <w:sz w:val="22"/>
          <w:szCs w:val="22"/>
          <w:u w:val="single" w:color="000000"/>
        </w:rPr>
        <w:t>I</w:t>
      </w:r>
      <w:r>
        <w:rPr>
          <w:sz w:val="22"/>
          <w:szCs w:val="22"/>
          <w:u w:val="single" w:color="000000"/>
        </w:rPr>
        <w:t>nvo</w:t>
      </w:r>
      <w:r>
        <w:rPr>
          <w:spacing w:val="1"/>
          <w:sz w:val="22"/>
          <w:szCs w:val="22"/>
          <w:u w:val="single" w:color="000000"/>
        </w:rPr>
        <w:t>l</w:t>
      </w:r>
      <w:r>
        <w:rPr>
          <w:sz w:val="22"/>
          <w:szCs w:val="22"/>
          <w:u w:val="single" w:color="000000"/>
        </w:rPr>
        <w:t>ved</w:t>
      </w:r>
      <w:r>
        <w:rPr>
          <w:spacing w:val="-2"/>
          <w:sz w:val="22"/>
          <w:szCs w:val="22"/>
          <w:u w:val="single" w:color="000000"/>
        </w:rPr>
        <w:t xml:space="preserve"> </w:t>
      </w:r>
      <w:r>
        <w:rPr>
          <w:spacing w:val="1"/>
          <w:sz w:val="22"/>
          <w:szCs w:val="22"/>
          <w:u w:val="single" w:color="000000"/>
        </w:rPr>
        <w:t>i</w:t>
      </w:r>
      <w:r>
        <w:rPr>
          <w:sz w:val="22"/>
          <w:szCs w:val="22"/>
          <w:u w:val="single" w:color="000000"/>
        </w:rPr>
        <w:t xml:space="preserve">n </w:t>
      </w:r>
      <w:r>
        <w:rPr>
          <w:spacing w:val="-2"/>
          <w:sz w:val="22"/>
          <w:szCs w:val="22"/>
          <w:u w:val="single" w:color="000000"/>
        </w:rPr>
        <w:t>a</w:t>
      </w:r>
      <w:r>
        <w:rPr>
          <w:sz w:val="22"/>
          <w:szCs w:val="22"/>
          <w:u w:val="single" w:color="000000"/>
        </w:rPr>
        <w:t>t</w:t>
      </w:r>
      <w:r>
        <w:rPr>
          <w:spacing w:val="1"/>
          <w:sz w:val="22"/>
          <w:szCs w:val="22"/>
          <w:u w:val="single" w:color="000000"/>
        </w:rPr>
        <w:t xml:space="preserve"> </w:t>
      </w:r>
      <w:r>
        <w:rPr>
          <w:spacing w:val="-1"/>
          <w:sz w:val="22"/>
          <w:szCs w:val="22"/>
          <w:u w:val="single" w:color="000000"/>
        </w:rPr>
        <w:t>l</w:t>
      </w:r>
      <w:r>
        <w:rPr>
          <w:sz w:val="22"/>
          <w:szCs w:val="22"/>
          <w:u w:val="single" w:color="000000"/>
        </w:rPr>
        <w:t>e</w:t>
      </w:r>
      <w:r>
        <w:rPr>
          <w:spacing w:val="1"/>
          <w:sz w:val="22"/>
          <w:szCs w:val="22"/>
          <w:u w:val="single" w:color="000000"/>
        </w:rPr>
        <w:t>a</w:t>
      </w:r>
      <w:r>
        <w:rPr>
          <w:spacing w:val="-2"/>
          <w:sz w:val="22"/>
          <w:szCs w:val="22"/>
          <w:u w:val="single" w:color="000000"/>
        </w:rPr>
        <w:t>s</w:t>
      </w:r>
      <w:r>
        <w:rPr>
          <w:sz w:val="22"/>
          <w:szCs w:val="22"/>
          <w:u w:val="single" w:color="000000"/>
        </w:rPr>
        <w:t>t</w:t>
      </w:r>
      <w:r>
        <w:rPr>
          <w:spacing w:val="1"/>
          <w:sz w:val="22"/>
          <w:szCs w:val="22"/>
          <w:u w:val="single" w:color="000000"/>
        </w:rPr>
        <w:t xml:space="preserve"> </w:t>
      </w:r>
      <w:r>
        <w:rPr>
          <w:sz w:val="22"/>
          <w:szCs w:val="22"/>
          <w:u w:val="single" w:color="000000"/>
        </w:rPr>
        <w:t>o</w:t>
      </w:r>
      <w:r>
        <w:rPr>
          <w:spacing w:val="-2"/>
          <w:sz w:val="22"/>
          <w:szCs w:val="22"/>
          <w:u w:val="single" w:color="000000"/>
        </w:rPr>
        <w:t>n</w:t>
      </w:r>
      <w:r>
        <w:rPr>
          <w:sz w:val="22"/>
          <w:szCs w:val="22"/>
          <w:u w:val="single" w:color="000000"/>
        </w:rPr>
        <w:t>e p</w:t>
      </w:r>
      <w:r>
        <w:rPr>
          <w:spacing w:val="-1"/>
          <w:sz w:val="22"/>
          <w:szCs w:val="22"/>
          <w:u w:val="single" w:color="000000"/>
        </w:rPr>
        <w:t>r</w:t>
      </w:r>
      <w:r>
        <w:rPr>
          <w:spacing w:val="-2"/>
          <w:sz w:val="22"/>
          <w:szCs w:val="22"/>
          <w:u w:val="single" w:color="000000"/>
        </w:rPr>
        <w:t>o</w:t>
      </w:r>
      <w:r>
        <w:rPr>
          <w:spacing w:val="1"/>
          <w:sz w:val="22"/>
          <w:szCs w:val="22"/>
          <w:u w:val="single" w:color="000000"/>
        </w:rPr>
        <w:t>j</w:t>
      </w:r>
      <w:r>
        <w:rPr>
          <w:sz w:val="22"/>
          <w:szCs w:val="22"/>
          <w:u w:val="single" w:color="000000"/>
        </w:rPr>
        <w:t>e</w:t>
      </w:r>
      <w:r>
        <w:rPr>
          <w:spacing w:val="-2"/>
          <w:sz w:val="22"/>
          <w:szCs w:val="22"/>
          <w:u w:val="single" w:color="000000"/>
        </w:rPr>
        <w:t>c</w:t>
      </w:r>
      <w:r>
        <w:rPr>
          <w:sz w:val="22"/>
          <w:szCs w:val="22"/>
          <w:u w:val="single" w:color="000000"/>
        </w:rPr>
        <w:t>t</w:t>
      </w:r>
      <w:r>
        <w:rPr>
          <w:spacing w:val="1"/>
          <w:sz w:val="22"/>
          <w:szCs w:val="22"/>
          <w:u w:val="single" w:color="000000"/>
        </w:rPr>
        <w:t xml:space="preserve"> </w:t>
      </w:r>
      <w:r>
        <w:rPr>
          <w:spacing w:val="-1"/>
          <w:sz w:val="22"/>
          <w:szCs w:val="22"/>
          <w:u w:val="single" w:color="000000"/>
        </w:rPr>
        <w:t>wi</w:t>
      </w:r>
      <w:r>
        <w:rPr>
          <w:spacing w:val="1"/>
          <w:sz w:val="22"/>
          <w:szCs w:val="22"/>
          <w:u w:val="single" w:color="000000"/>
        </w:rPr>
        <w:t>t</w:t>
      </w:r>
      <w:r>
        <w:rPr>
          <w:sz w:val="22"/>
          <w:szCs w:val="22"/>
          <w:u w:val="single" w:color="000000"/>
        </w:rPr>
        <w:t>h</w:t>
      </w:r>
      <w:r>
        <w:rPr>
          <w:spacing w:val="1"/>
          <w:sz w:val="22"/>
          <w:szCs w:val="22"/>
          <w:u w:val="single" w:color="000000"/>
        </w:rPr>
        <w:t>i</w:t>
      </w:r>
      <w:r>
        <w:rPr>
          <w:sz w:val="22"/>
          <w:szCs w:val="22"/>
          <w:u w:val="single" w:color="000000"/>
        </w:rPr>
        <w:t>n</w:t>
      </w:r>
      <w:r>
        <w:rPr>
          <w:spacing w:val="-2"/>
          <w:sz w:val="22"/>
          <w:szCs w:val="22"/>
          <w:u w:val="single" w:color="000000"/>
        </w:rPr>
        <w:t xml:space="preserve"> </w:t>
      </w:r>
      <w:r>
        <w:rPr>
          <w:spacing w:val="1"/>
          <w:sz w:val="22"/>
          <w:szCs w:val="22"/>
          <w:u w:val="single" w:color="000000"/>
        </w:rPr>
        <w:t>t</w:t>
      </w:r>
      <w:r>
        <w:rPr>
          <w:spacing w:val="-2"/>
          <w:sz w:val="22"/>
          <w:szCs w:val="22"/>
          <w:u w:val="single" w:color="000000"/>
        </w:rPr>
        <w:t>h</w:t>
      </w:r>
      <w:r>
        <w:rPr>
          <w:sz w:val="22"/>
          <w:szCs w:val="22"/>
          <w:u w:val="single" w:color="000000"/>
        </w:rPr>
        <w:t xml:space="preserve">e </w:t>
      </w:r>
      <w:r>
        <w:rPr>
          <w:spacing w:val="1"/>
          <w:sz w:val="22"/>
          <w:szCs w:val="22"/>
          <w:u w:val="single" w:color="000000"/>
        </w:rPr>
        <w:t>f</w:t>
      </w:r>
      <w:r>
        <w:rPr>
          <w:spacing w:val="-2"/>
          <w:sz w:val="22"/>
          <w:szCs w:val="22"/>
          <w:u w:val="single" w:color="000000"/>
        </w:rPr>
        <w:t>o</w:t>
      </w:r>
      <w:r>
        <w:rPr>
          <w:spacing w:val="1"/>
          <w:sz w:val="22"/>
          <w:szCs w:val="22"/>
          <w:u w:val="single" w:color="000000"/>
        </w:rPr>
        <w:t>r</w:t>
      </w:r>
      <w:r>
        <w:rPr>
          <w:spacing w:val="-1"/>
          <w:sz w:val="22"/>
          <w:szCs w:val="22"/>
          <w:u w:val="single" w:color="000000"/>
        </w:rPr>
        <w:t>m</w:t>
      </w:r>
      <w:r>
        <w:rPr>
          <w:sz w:val="22"/>
          <w:szCs w:val="22"/>
          <w:u w:val="single" w:color="000000"/>
        </w:rPr>
        <w:t>al</w:t>
      </w:r>
      <w:r>
        <w:rPr>
          <w:spacing w:val="1"/>
          <w:sz w:val="22"/>
          <w:szCs w:val="22"/>
          <w:u w:val="single" w:color="000000"/>
        </w:rPr>
        <w:t xml:space="preserve"> </w:t>
      </w:r>
      <w:r>
        <w:rPr>
          <w:spacing w:val="-1"/>
          <w:sz w:val="22"/>
          <w:szCs w:val="22"/>
          <w:u w:val="single" w:color="000000"/>
        </w:rPr>
        <w:t>H</w:t>
      </w:r>
      <w:r>
        <w:rPr>
          <w:sz w:val="22"/>
          <w:szCs w:val="22"/>
          <w:u w:val="single" w:color="000000"/>
        </w:rPr>
        <w:t>EI</w:t>
      </w:r>
      <w:r>
        <w:rPr>
          <w:spacing w:val="-4"/>
          <w:sz w:val="22"/>
          <w:szCs w:val="22"/>
          <w:u w:val="single" w:color="000000"/>
        </w:rPr>
        <w:t xml:space="preserve"> </w:t>
      </w:r>
      <w:r>
        <w:rPr>
          <w:sz w:val="22"/>
          <w:szCs w:val="22"/>
          <w:u w:val="single" w:color="000000"/>
        </w:rPr>
        <w:t>cu</w:t>
      </w:r>
      <w:r>
        <w:rPr>
          <w:spacing w:val="1"/>
          <w:sz w:val="22"/>
          <w:szCs w:val="22"/>
          <w:u w:val="single" w:color="000000"/>
        </w:rPr>
        <w:t>r</w:t>
      </w:r>
      <w:r>
        <w:rPr>
          <w:spacing w:val="-2"/>
          <w:sz w:val="22"/>
          <w:szCs w:val="22"/>
          <w:u w:val="single" w:color="000000"/>
        </w:rPr>
        <w:t>r</w:t>
      </w:r>
      <w:r>
        <w:rPr>
          <w:spacing w:val="1"/>
          <w:sz w:val="22"/>
          <w:szCs w:val="22"/>
          <w:u w:val="single" w:color="000000"/>
        </w:rPr>
        <w:t>i</w:t>
      </w:r>
      <w:r>
        <w:rPr>
          <w:sz w:val="22"/>
          <w:szCs w:val="22"/>
          <w:u w:val="single" w:color="000000"/>
        </w:rPr>
        <w:t>c</w:t>
      </w:r>
      <w:r>
        <w:rPr>
          <w:spacing w:val="-2"/>
          <w:sz w:val="22"/>
          <w:szCs w:val="22"/>
          <w:u w:val="single" w:color="000000"/>
        </w:rPr>
        <w:t>u</w:t>
      </w:r>
      <w:r>
        <w:rPr>
          <w:spacing w:val="1"/>
          <w:sz w:val="22"/>
          <w:szCs w:val="22"/>
          <w:u w:val="single" w:color="000000"/>
        </w:rPr>
        <w:t>l</w:t>
      </w:r>
      <w:r>
        <w:rPr>
          <w:spacing w:val="-2"/>
          <w:sz w:val="22"/>
          <w:szCs w:val="22"/>
          <w:u w:val="single" w:color="000000"/>
        </w:rPr>
        <w:t>u</w:t>
      </w:r>
      <w:r>
        <w:rPr>
          <w:sz w:val="22"/>
          <w:szCs w:val="22"/>
          <w:u w:val="single" w:color="000000"/>
        </w:rPr>
        <w:t xml:space="preserve">m </w:t>
      </w:r>
      <w:r>
        <w:rPr>
          <w:sz w:val="22"/>
          <w:szCs w:val="22"/>
          <w:u w:val="single" w:color="000000"/>
        </w:rPr>
        <w:tab/>
      </w:r>
    </w:p>
    <w:p w14:paraId="162E6BEF" w14:textId="77777777" w:rsidR="00E85BF6" w:rsidRDefault="00000000">
      <w:pPr>
        <w:tabs>
          <w:tab w:val="left" w:pos="980"/>
          <w:tab w:val="left" w:pos="2180"/>
          <w:tab w:val="left" w:pos="9160"/>
        </w:tabs>
        <w:spacing w:before="11" w:line="248" w:lineRule="auto"/>
        <w:ind w:left="991" w:right="75" w:hanging="862"/>
        <w:rPr>
          <w:sz w:val="22"/>
          <w:szCs w:val="22"/>
        </w:rPr>
      </w:pPr>
      <w:r>
        <w:pict w14:anchorId="52AECB25">
          <v:group id="_x0000_s2056" style="position:absolute;left:0;text-align:left;margin-left:171.25pt;margin-top:.4pt;width:.5pt;height:0;z-index:-251654144;mso-position-horizontal-relative:page" coordorigin="3425,8" coordsize="10,0">
            <v:shape id="_x0000_s2057" style="position:absolute;left:3425;top:8;width:10;height:0" coordorigin="3425,8" coordsize="10,0" path="m3425,8r10,e" filled="f" strokeweight=".58pt">
              <v:path arrowok="t"/>
            </v:shape>
            <w10:wrap anchorx="page"/>
          </v:group>
        </w:pict>
      </w:r>
      <w:r>
        <w:pict w14:anchorId="16B42D33">
          <v:group id="_x0000_s2054" style="position:absolute;left:0;text-align:left;margin-left:171.25pt;margin-top:13.45pt;width:.5pt;height:0;z-index:-251653120;mso-position-horizontal-relative:page" coordorigin="3425,269" coordsize="10,0">
            <v:shape id="_x0000_s2055" style="position:absolute;left:3425;top:269;width:10;height:0" coordorigin="3425,269" coordsize="10,0" path="m3425,269r10,e" filled="f" strokeweight=".58pt">
              <v:path arrowok="t"/>
            </v:shape>
            <w10:wrap anchorx="page"/>
          </v:group>
        </w:pict>
      </w:r>
      <w:r>
        <w:pict w14:anchorId="1936C071">
          <v:group id="_x0000_s2050" style="position:absolute;left:0;text-align:left;margin-left:72.45pt;margin-top:26.35pt;width:453.55pt;height:.6pt;z-index:-251652096;mso-position-horizontal-relative:page" coordorigin="1449,527" coordsize="9071,12">
            <v:shape id="_x0000_s2053" style="position:absolute;left:1455;top:533;width:1970;height:0" coordorigin="1455,533" coordsize="1970,0" path="m1455,533r1970,e" filled="f" strokeweight=".58pt">
              <v:path arrowok="t"/>
            </v:shape>
            <v:shape id="_x0000_s2052" style="position:absolute;left:3411;top:533;width:10;height:0" coordorigin="3411,533" coordsize="10,0" path="m3411,533r9,e" filled="f" strokeweight=".58pt">
              <v:path arrowok="t"/>
            </v:shape>
            <v:shape id="_x0000_s2051" style="position:absolute;left:3420;top:533;width:7093;height:0" coordorigin="3420,533" coordsize="7093,0" path="m3420,533r7094,e" filled="f" strokeweight=".58pt">
              <v:path arrowok="t"/>
            </v:shape>
            <w10:wrap anchorx="page"/>
          </v:group>
        </w:pict>
      </w:r>
      <w:r w:rsidR="0056344A">
        <w:rPr>
          <w:sz w:val="22"/>
          <w:szCs w:val="22"/>
          <w:u w:val="single" w:color="000000"/>
        </w:rPr>
        <w:t xml:space="preserve"> </w:t>
      </w:r>
      <w:r w:rsidR="0056344A">
        <w:rPr>
          <w:sz w:val="22"/>
          <w:szCs w:val="22"/>
          <w:u w:val="single" w:color="000000"/>
        </w:rPr>
        <w:tab/>
        <w:t xml:space="preserve">S6                </w:t>
      </w:r>
      <w:r w:rsidR="0056344A">
        <w:rPr>
          <w:spacing w:val="25"/>
          <w:sz w:val="22"/>
          <w:szCs w:val="22"/>
          <w:u w:val="single" w:color="000000"/>
        </w:rPr>
        <w:t xml:space="preserve"> </w:t>
      </w:r>
      <w:r w:rsidR="0056344A">
        <w:rPr>
          <w:spacing w:val="-2"/>
          <w:sz w:val="22"/>
          <w:szCs w:val="22"/>
          <w:u w:val="single" w:color="000000"/>
        </w:rPr>
        <w:t>I</w:t>
      </w:r>
      <w:r w:rsidR="0056344A">
        <w:rPr>
          <w:sz w:val="22"/>
          <w:szCs w:val="22"/>
          <w:u w:val="single" w:color="000000"/>
        </w:rPr>
        <w:t>nvo</w:t>
      </w:r>
      <w:r w:rsidR="0056344A">
        <w:rPr>
          <w:spacing w:val="1"/>
          <w:sz w:val="22"/>
          <w:szCs w:val="22"/>
          <w:u w:val="single" w:color="000000"/>
        </w:rPr>
        <w:t>l</w:t>
      </w:r>
      <w:r w:rsidR="0056344A">
        <w:rPr>
          <w:sz w:val="22"/>
          <w:szCs w:val="22"/>
          <w:u w:val="single" w:color="000000"/>
        </w:rPr>
        <w:t>ved</w:t>
      </w:r>
      <w:r w:rsidR="0056344A">
        <w:rPr>
          <w:spacing w:val="-2"/>
          <w:sz w:val="22"/>
          <w:szCs w:val="22"/>
          <w:u w:val="single" w:color="000000"/>
        </w:rPr>
        <w:t xml:space="preserve"> </w:t>
      </w:r>
      <w:r w:rsidR="0056344A">
        <w:rPr>
          <w:spacing w:val="1"/>
          <w:sz w:val="22"/>
          <w:szCs w:val="22"/>
          <w:u w:val="single" w:color="000000"/>
        </w:rPr>
        <w:t>i</w:t>
      </w:r>
      <w:r w:rsidR="0056344A">
        <w:rPr>
          <w:sz w:val="22"/>
          <w:szCs w:val="22"/>
          <w:u w:val="single" w:color="000000"/>
        </w:rPr>
        <w:t xml:space="preserve">n </w:t>
      </w:r>
      <w:r w:rsidR="0056344A">
        <w:rPr>
          <w:spacing w:val="-2"/>
          <w:sz w:val="22"/>
          <w:szCs w:val="22"/>
          <w:u w:val="single" w:color="000000"/>
        </w:rPr>
        <w:t>a</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l</w:t>
      </w:r>
      <w:r w:rsidR="0056344A">
        <w:rPr>
          <w:sz w:val="22"/>
          <w:szCs w:val="22"/>
          <w:u w:val="single" w:color="000000"/>
        </w:rPr>
        <w:t>e</w:t>
      </w:r>
      <w:r w:rsidR="0056344A">
        <w:rPr>
          <w:spacing w:val="1"/>
          <w:sz w:val="22"/>
          <w:szCs w:val="22"/>
          <w:u w:val="single" w:color="000000"/>
        </w:rPr>
        <w:t>a</w:t>
      </w:r>
      <w:r w:rsidR="0056344A">
        <w:rPr>
          <w:spacing w:val="-2"/>
          <w:sz w:val="22"/>
          <w:szCs w:val="22"/>
          <w:u w:val="single" w:color="000000"/>
        </w:rPr>
        <w:t>s</w:t>
      </w:r>
      <w:r w:rsidR="0056344A">
        <w:rPr>
          <w:sz w:val="22"/>
          <w:szCs w:val="22"/>
          <w:u w:val="single" w:color="000000"/>
        </w:rPr>
        <w:t>t</w:t>
      </w:r>
      <w:r w:rsidR="0056344A">
        <w:rPr>
          <w:spacing w:val="1"/>
          <w:sz w:val="22"/>
          <w:szCs w:val="22"/>
          <w:u w:val="single" w:color="000000"/>
        </w:rPr>
        <w:t xml:space="preserve"> </w:t>
      </w:r>
      <w:r w:rsidR="0056344A">
        <w:rPr>
          <w:sz w:val="22"/>
          <w:szCs w:val="22"/>
          <w:u w:val="single" w:color="000000"/>
        </w:rPr>
        <w:t>o</w:t>
      </w:r>
      <w:r w:rsidR="0056344A">
        <w:rPr>
          <w:spacing w:val="-2"/>
          <w:sz w:val="22"/>
          <w:szCs w:val="22"/>
          <w:u w:val="single" w:color="000000"/>
        </w:rPr>
        <w:t>n</w:t>
      </w:r>
      <w:r w:rsidR="0056344A">
        <w:rPr>
          <w:sz w:val="22"/>
          <w:szCs w:val="22"/>
          <w:u w:val="single" w:color="000000"/>
        </w:rPr>
        <w:t>e p</w:t>
      </w:r>
      <w:r w:rsidR="0056344A">
        <w:rPr>
          <w:spacing w:val="-1"/>
          <w:sz w:val="22"/>
          <w:szCs w:val="22"/>
          <w:u w:val="single" w:color="000000"/>
        </w:rPr>
        <w:t>r</w:t>
      </w:r>
      <w:r w:rsidR="0056344A">
        <w:rPr>
          <w:spacing w:val="-2"/>
          <w:sz w:val="22"/>
          <w:szCs w:val="22"/>
          <w:u w:val="single" w:color="000000"/>
        </w:rPr>
        <w:t>o</w:t>
      </w:r>
      <w:r w:rsidR="0056344A">
        <w:rPr>
          <w:spacing w:val="1"/>
          <w:sz w:val="22"/>
          <w:szCs w:val="22"/>
          <w:u w:val="single" w:color="000000"/>
        </w:rPr>
        <w:t>j</w:t>
      </w:r>
      <w:r w:rsidR="0056344A">
        <w:rPr>
          <w:sz w:val="22"/>
          <w:szCs w:val="22"/>
          <w:u w:val="single" w:color="000000"/>
        </w:rPr>
        <w:t>e</w:t>
      </w:r>
      <w:r w:rsidR="0056344A">
        <w:rPr>
          <w:spacing w:val="-2"/>
          <w:sz w:val="22"/>
          <w:szCs w:val="22"/>
          <w:u w:val="single" w:color="000000"/>
        </w:rPr>
        <w:t>c</w:t>
      </w:r>
      <w:r w:rsidR="0056344A">
        <w:rPr>
          <w:sz w:val="22"/>
          <w:szCs w:val="22"/>
          <w:u w:val="single" w:color="000000"/>
        </w:rPr>
        <w:t>t</w:t>
      </w:r>
      <w:r w:rsidR="0056344A">
        <w:rPr>
          <w:spacing w:val="1"/>
          <w:sz w:val="22"/>
          <w:szCs w:val="22"/>
          <w:u w:val="single" w:color="000000"/>
        </w:rPr>
        <w:t xml:space="preserve"> </w:t>
      </w:r>
      <w:r w:rsidR="0056344A">
        <w:rPr>
          <w:spacing w:val="-1"/>
          <w:sz w:val="22"/>
          <w:szCs w:val="22"/>
          <w:u w:val="single" w:color="000000"/>
        </w:rPr>
        <w:t>wi</w:t>
      </w:r>
      <w:r w:rsidR="0056344A">
        <w:rPr>
          <w:spacing w:val="1"/>
          <w:sz w:val="22"/>
          <w:szCs w:val="22"/>
          <w:u w:val="single" w:color="000000"/>
        </w:rPr>
        <w:t>t</w:t>
      </w:r>
      <w:r w:rsidR="0056344A">
        <w:rPr>
          <w:sz w:val="22"/>
          <w:szCs w:val="22"/>
          <w:u w:val="single" w:color="000000"/>
        </w:rPr>
        <w:t>h</w:t>
      </w:r>
      <w:r w:rsidR="0056344A">
        <w:rPr>
          <w:spacing w:val="1"/>
          <w:sz w:val="22"/>
          <w:szCs w:val="22"/>
          <w:u w:val="single" w:color="000000"/>
        </w:rPr>
        <w:t>i</w:t>
      </w:r>
      <w:r w:rsidR="0056344A">
        <w:rPr>
          <w:sz w:val="22"/>
          <w:szCs w:val="22"/>
          <w:u w:val="single" w:color="000000"/>
        </w:rPr>
        <w:t>n</w:t>
      </w:r>
      <w:r w:rsidR="0056344A">
        <w:rPr>
          <w:spacing w:val="-2"/>
          <w:sz w:val="22"/>
          <w:szCs w:val="22"/>
          <w:u w:val="single" w:color="000000"/>
        </w:rPr>
        <w:t xml:space="preserve"> </w:t>
      </w:r>
      <w:r w:rsidR="0056344A">
        <w:rPr>
          <w:spacing w:val="1"/>
          <w:sz w:val="22"/>
          <w:szCs w:val="22"/>
          <w:u w:val="single" w:color="000000"/>
        </w:rPr>
        <w:t>t</w:t>
      </w:r>
      <w:r w:rsidR="0056344A">
        <w:rPr>
          <w:spacing w:val="-2"/>
          <w:sz w:val="22"/>
          <w:szCs w:val="22"/>
          <w:u w:val="single" w:color="000000"/>
        </w:rPr>
        <w:t>h</w:t>
      </w:r>
      <w:r w:rsidR="0056344A">
        <w:rPr>
          <w:sz w:val="22"/>
          <w:szCs w:val="22"/>
          <w:u w:val="single" w:color="000000"/>
        </w:rPr>
        <w:t xml:space="preserve">e </w:t>
      </w:r>
      <w:r w:rsidR="0056344A">
        <w:rPr>
          <w:spacing w:val="1"/>
          <w:sz w:val="22"/>
          <w:szCs w:val="22"/>
          <w:u w:val="single" w:color="000000"/>
        </w:rPr>
        <w:t>f</w:t>
      </w:r>
      <w:r w:rsidR="0056344A">
        <w:rPr>
          <w:spacing w:val="-2"/>
          <w:sz w:val="22"/>
          <w:szCs w:val="22"/>
          <w:u w:val="single" w:color="000000"/>
        </w:rPr>
        <w:t>o</w:t>
      </w:r>
      <w:r w:rsidR="0056344A">
        <w:rPr>
          <w:spacing w:val="1"/>
          <w:sz w:val="22"/>
          <w:szCs w:val="22"/>
          <w:u w:val="single" w:color="000000"/>
        </w:rPr>
        <w:t>r</w:t>
      </w:r>
      <w:r w:rsidR="0056344A">
        <w:rPr>
          <w:spacing w:val="-1"/>
          <w:sz w:val="22"/>
          <w:szCs w:val="22"/>
          <w:u w:val="single" w:color="000000"/>
        </w:rPr>
        <w:t>m</w:t>
      </w:r>
      <w:r w:rsidR="0056344A">
        <w:rPr>
          <w:sz w:val="22"/>
          <w:szCs w:val="22"/>
          <w:u w:val="single" w:color="000000"/>
        </w:rPr>
        <w:t>al</w:t>
      </w:r>
      <w:r w:rsidR="0056344A">
        <w:rPr>
          <w:spacing w:val="1"/>
          <w:sz w:val="22"/>
          <w:szCs w:val="22"/>
          <w:u w:val="single" w:color="000000"/>
        </w:rPr>
        <w:t xml:space="preserve"> </w:t>
      </w:r>
      <w:r w:rsidR="0056344A">
        <w:rPr>
          <w:spacing w:val="-1"/>
          <w:sz w:val="22"/>
          <w:szCs w:val="22"/>
          <w:u w:val="single" w:color="000000"/>
        </w:rPr>
        <w:t>H</w:t>
      </w:r>
      <w:r w:rsidR="0056344A">
        <w:rPr>
          <w:sz w:val="22"/>
          <w:szCs w:val="22"/>
          <w:u w:val="single" w:color="000000"/>
        </w:rPr>
        <w:t>EI</w:t>
      </w:r>
      <w:r w:rsidR="0056344A">
        <w:rPr>
          <w:spacing w:val="-4"/>
          <w:sz w:val="22"/>
          <w:szCs w:val="22"/>
          <w:u w:val="single" w:color="000000"/>
        </w:rPr>
        <w:t xml:space="preserve"> </w:t>
      </w:r>
      <w:r w:rsidR="0056344A">
        <w:rPr>
          <w:sz w:val="22"/>
          <w:szCs w:val="22"/>
          <w:u w:val="single" w:color="000000"/>
        </w:rPr>
        <w:t>cu</w:t>
      </w:r>
      <w:r w:rsidR="0056344A">
        <w:rPr>
          <w:spacing w:val="1"/>
          <w:sz w:val="22"/>
          <w:szCs w:val="22"/>
          <w:u w:val="single" w:color="000000"/>
        </w:rPr>
        <w:t>r</w:t>
      </w:r>
      <w:r w:rsidR="0056344A">
        <w:rPr>
          <w:spacing w:val="-2"/>
          <w:sz w:val="22"/>
          <w:szCs w:val="22"/>
          <w:u w:val="single" w:color="000000"/>
        </w:rPr>
        <w:t>r</w:t>
      </w:r>
      <w:r w:rsidR="0056344A">
        <w:rPr>
          <w:spacing w:val="1"/>
          <w:sz w:val="22"/>
          <w:szCs w:val="22"/>
          <w:u w:val="single" w:color="000000"/>
        </w:rPr>
        <w:t>i</w:t>
      </w:r>
      <w:r w:rsidR="0056344A">
        <w:rPr>
          <w:sz w:val="22"/>
          <w:szCs w:val="22"/>
          <w:u w:val="single" w:color="000000"/>
        </w:rPr>
        <w:t>c</w:t>
      </w:r>
      <w:r w:rsidR="0056344A">
        <w:rPr>
          <w:spacing w:val="-2"/>
          <w:sz w:val="22"/>
          <w:szCs w:val="22"/>
          <w:u w:val="single" w:color="000000"/>
        </w:rPr>
        <w:t>u</w:t>
      </w:r>
      <w:r w:rsidR="0056344A">
        <w:rPr>
          <w:spacing w:val="1"/>
          <w:sz w:val="22"/>
          <w:szCs w:val="22"/>
          <w:u w:val="single" w:color="000000"/>
        </w:rPr>
        <w:t>l</w:t>
      </w:r>
      <w:r w:rsidR="0056344A">
        <w:rPr>
          <w:spacing w:val="-2"/>
          <w:sz w:val="22"/>
          <w:szCs w:val="22"/>
          <w:u w:val="single" w:color="000000"/>
        </w:rPr>
        <w:t>u</w:t>
      </w:r>
      <w:r w:rsidR="0056344A">
        <w:rPr>
          <w:sz w:val="22"/>
          <w:szCs w:val="22"/>
          <w:u w:val="single" w:color="000000"/>
        </w:rPr>
        <w:t xml:space="preserve">m </w:t>
      </w:r>
      <w:r w:rsidR="0056344A">
        <w:rPr>
          <w:sz w:val="22"/>
          <w:szCs w:val="22"/>
          <w:u w:val="single" w:color="000000"/>
        </w:rPr>
        <w:tab/>
      </w:r>
      <w:r w:rsidR="0056344A">
        <w:rPr>
          <w:sz w:val="22"/>
          <w:szCs w:val="22"/>
        </w:rPr>
        <w:t xml:space="preserve"> S7</w:t>
      </w:r>
      <w:r w:rsidR="0056344A">
        <w:rPr>
          <w:sz w:val="22"/>
          <w:szCs w:val="22"/>
        </w:rPr>
        <w:tab/>
      </w:r>
      <w:r w:rsidR="0056344A">
        <w:rPr>
          <w:spacing w:val="-2"/>
          <w:sz w:val="22"/>
          <w:szCs w:val="22"/>
        </w:rPr>
        <w:t>I</w:t>
      </w:r>
      <w:r w:rsidR="0056344A">
        <w:rPr>
          <w:sz w:val="22"/>
          <w:szCs w:val="22"/>
        </w:rPr>
        <w:t>nvo</w:t>
      </w:r>
      <w:r w:rsidR="0056344A">
        <w:rPr>
          <w:spacing w:val="1"/>
          <w:sz w:val="22"/>
          <w:szCs w:val="22"/>
        </w:rPr>
        <w:t>l</w:t>
      </w:r>
      <w:r w:rsidR="0056344A">
        <w:rPr>
          <w:sz w:val="22"/>
          <w:szCs w:val="22"/>
        </w:rPr>
        <w:t>ved</w:t>
      </w:r>
      <w:r w:rsidR="0056344A">
        <w:rPr>
          <w:spacing w:val="-2"/>
          <w:sz w:val="22"/>
          <w:szCs w:val="22"/>
        </w:rPr>
        <w:t xml:space="preserve"> </w:t>
      </w:r>
      <w:r w:rsidR="0056344A">
        <w:rPr>
          <w:spacing w:val="1"/>
          <w:sz w:val="22"/>
          <w:szCs w:val="22"/>
        </w:rPr>
        <w:t>i</w:t>
      </w:r>
      <w:r w:rsidR="0056344A">
        <w:rPr>
          <w:sz w:val="22"/>
          <w:szCs w:val="22"/>
        </w:rPr>
        <w:t xml:space="preserve">n </w:t>
      </w:r>
      <w:r w:rsidR="0056344A">
        <w:rPr>
          <w:spacing w:val="-2"/>
          <w:sz w:val="22"/>
          <w:szCs w:val="22"/>
        </w:rPr>
        <w:t>a</w:t>
      </w:r>
      <w:r w:rsidR="0056344A">
        <w:rPr>
          <w:sz w:val="22"/>
          <w:szCs w:val="22"/>
        </w:rPr>
        <w:t>t</w:t>
      </w:r>
      <w:r w:rsidR="0056344A">
        <w:rPr>
          <w:spacing w:val="1"/>
          <w:sz w:val="22"/>
          <w:szCs w:val="22"/>
        </w:rPr>
        <w:t xml:space="preserve"> </w:t>
      </w:r>
      <w:r w:rsidR="0056344A">
        <w:rPr>
          <w:spacing w:val="-1"/>
          <w:sz w:val="22"/>
          <w:szCs w:val="22"/>
        </w:rPr>
        <w:t>l</w:t>
      </w:r>
      <w:r w:rsidR="0056344A">
        <w:rPr>
          <w:sz w:val="22"/>
          <w:szCs w:val="22"/>
        </w:rPr>
        <w:t>e</w:t>
      </w:r>
      <w:r w:rsidR="0056344A">
        <w:rPr>
          <w:spacing w:val="1"/>
          <w:sz w:val="22"/>
          <w:szCs w:val="22"/>
        </w:rPr>
        <w:t>a</w:t>
      </w:r>
      <w:r w:rsidR="0056344A">
        <w:rPr>
          <w:spacing w:val="-2"/>
          <w:sz w:val="22"/>
          <w:szCs w:val="22"/>
        </w:rPr>
        <w:t>s</w:t>
      </w:r>
      <w:r w:rsidR="0056344A">
        <w:rPr>
          <w:sz w:val="22"/>
          <w:szCs w:val="22"/>
        </w:rPr>
        <w:t>t</w:t>
      </w:r>
      <w:r w:rsidR="0056344A">
        <w:rPr>
          <w:spacing w:val="1"/>
          <w:sz w:val="22"/>
          <w:szCs w:val="22"/>
        </w:rPr>
        <w:t xml:space="preserve"> </w:t>
      </w:r>
      <w:r w:rsidR="0056344A">
        <w:rPr>
          <w:sz w:val="22"/>
          <w:szCs w:val="22"/>
        </w:rPr>
        <w:t>o</w:t>
      </w:r>
      <w:r w:rsidR="0056344A">
        <w:rPr>
          <w:spacing w:val="-2"/>
          <w:sz w:val="22"/>
          <w:szCs w:val="22"/>
        </w:rPr>
        <w:t>n</w:t>
      </w:r>
      <w:r w:rsidR="0056344A">
        <w:rPr>
          <w:sz w:val="22"/>
          <w:szCs w:val="22"/>
        </w:rPr>
        <w:t>e p</w:t>
      </w:r>
      <w:r w:rsidR="0056344A">
        <w:rPr>
          <w:spacing w:val="-1"/>
          <w:sz w:val="22"/>
          <w:szCs w:val="22"/>
        </w:rPr>
        <w:t>r</w:t>
      </w:r>
      <w:r w:rsidR="0056344A">
        <w:rPr>
          <w:spacing w:val="-2"/>
          <w:sz w:val="22"/>
          <w:szCs w:val="22"/>
        </w:rPr>
        <w:t>o</w:t>
      </w:r>
      <w:r w:rsidR="0056344A">
        <w:rPr>
          <w:spacing w:val="1"/>
          <w:sz w:val="22"/>
          <w:szCs w:val="22"/>
        </w:rPr>
        <w:t>j</w:t>
      </w:r>
      <w:r w:rsidR="0056344A">
        <w:rPr>
          <w:sz w:val="22"/>
          <w:szCs w:val="22"/>
        </w:rPr>
        <w:t>e</w:t>
      </w:r>
      <w:r w:rsidR="0056344A">
        <w:rPr>
          <w:spacing w:val="-2"/>
          <w:sz w:val="22"/>
          <w:szCs w:val="22"/>
        </w:rPr>
        <w:t>c</w:t>
      </w:r>
      <w:r w:rsidR="0056344A">
        <w:rPr>
          <w:sz w:val="22"/>
          <w:szCs w:val="22"/>
        </w:rPr>
        <w:t>t</w:t>
      </w:r>
      <w:r w:rsidR="0056344A">
        <w:rPr>
          <w:spacing w:val="1"/>
          <w:sz w:val="22"/>
          <w:szCs w:val="22"/>
        </w:rPr>
        <w:t xml:space="preserve"> </w:t>
      </w:r>
      <w:r w:rsidR="0056344A">
        <w:rPr>
          <w:spacing w:val="-1"/>
          <w:sz w:val="22"/>
          <w:szCs w:val="22"/>
        </w:rPr>
        <w:t>wi</w:t>
      </w:r>
      <w:r w:rsidR="0056344A">
        <w:rPr>
          <w:spacing w:val="1"/>
          <w:sz w:val="22"/>
          <w:szCs w:val="22"/>
        </w:rPr>
        <w:t>t</w:t>
      </w:r>
      <w:r w:rsidR="0056344A">
        <w:rPr>
          <w:sz w:val="22"/>
          <w:szCs w:val="22"/>
        </w:rPr>
        <w:t>h</w:t>
      </w:r>
      <w:r w:rsidR="0056344A">
        <w:rPr>
          <w:spacing w:val="1"/>
          <w:sz w:val="22"/>
          <w:szCs w:val="22"/>
        </w:rPr>
        <w:t>i</w:t>
      </w:r>
      <w:r w:rsidR="0056344A">
        <w:rPr>
          <w:sz w:val="22"/>
          <w:szCs w:val="22"/>
        </w:rPr>
        <w:t>n</w:t>
      </w:r>
      <w:r w:rsidR="0056344A">
        <w:rPr>
          <w:spacing w:val="-2"/>
          <w:sz w:val="22"/>
          <w:szCs w:val="22"/>
        </w:rPr>
        <w:t xml:space="preserve"> </w:t>
      </w:r>
      <w:r w:rsidR="0056344A">
        <w:rPr>
          <w:spacing w:val="1"/>
          <w:sz w:val="22"/>
          <w:szCs w:val="22"/>
        </w:rPr>
        <w:t>t</w:t>
      </w:r>
      <w:r w:rsidR="0056344A">
        <w:rPr>
          <w:spacing w:val="-2"/>
          <w:sz w:val="22"/>
          <w:szCs w:val="22"/>
        </w:rPr>
        <w:t>h</w:t>
      </w:r>
      <w:r w:rsidR="0056344A">
        <w:rPr>
          <w:sz w:val="22"/>
          <w:szCs w:val="22"/>
        </w:rPr>
        <w:t xml:space="preserve">e </w:t>
      </w:r>
      <w:r w:rsidR="0056344A">
        <w:rPr>
          <w:spacing w:val="1"/>
          <w:sz w:val="22"/>
          <w:szCs w:val="22"/>
        </w:rPr>
        <w:t>f</w:t>
      </w:r>
      <w:r w:rsidR="0056344A">
        <w:rPr>
          <w:spacing w:val="-2"/>
          <w:sz w:val="22"/>
          <w:szCs w:val="22"/>
        </w:rPr>
        <w:t>o</w:t>
      </w:r>
      <w:r w:rsidR="0056344A">
        <w:rPr>
          <w:spacing w:val="1"/>
          <w:sz w:val="22"/>
          <w:szCs w:val="22"/>
        </w:rPr>
        <w:t>r</w:t>
      </w:r>
      <w:r w:rsidR="0056344A">
        <w:rPr>
          <w:spacing w:val="-1"/>
          <w:sz w:val="22"/>
          <w:szCs w:val="22"/>
        </w:rPr>
        <w:t>m</w:t>
      </w:r>
      <w:r w:rsidR="0056344A">
        <w:rPr>
          <w:sz w:val="22"/>
          <w:szCs w:val="22"/>
        </w:rPr>
        <w:t>al</w:t>
      </w:r>
      <w:r w:rsidR="0056344A">
        <w:rPr>
          <w:spacing w:val="1"/>
          <w:sz w:val="22"/>
          <w:szCs w:val="22"/>
        </w:rPr>
        <w:t xml:space="preserve"> </w:t>
      </w:r>
      <w:r w:rsidR="0056344A">
        <w:rPr>
          <w:spacing w:val="-1"/>
          <w:sz w:val="22"/>
          <w:szCs w:val="22"/>
        </w:rPr>
        <w:t>H</w:t>
      </w:r>
      <w:r w:rsidR="0056344A">
        <w:rPr>
          <w:sz w:val="22"/>
          <w:szCs w:val="22"/>
        </w:rPr>
        <w:t>EI</w:t>
      </w:r>
      <w:r w:rsidR="0056344A">
        <w:rPr>
          <w:spacing w:val="-4"/>
          <w:sz w:val="22"/>
          <w:szCs w:val="22"/>
        </w:rPr>
        <w:t xml:space="preserve"> </w:t>
      </w:r>
      <w:r w:rsidR="0056344A">
        <w:rPr>
          <w:sz w:val="22"/>
          <w:szCs w:val="22"/>
        </w:rPr>
        <w:t>cu</w:t>
      </w:r>
      <w:r w:rsidR="0056344A">
        <w:rPr>
          <w:spacing w:val="1"/>
          <w:sz w:val="22"/>
          <w:szCs w:val="22"/>
        </w:rPr>
        <w:t>r</w:t>
      </w:r>
      <w:r w:rsidR="0056344A">
        <w:rPr>
          <w:spacing w:val="-2"/>
          <w:sz w:val="22"/>
          <w:szCs w:val="22"/>
        </w:rPr>
        <w:t>r</w:t>
      </w:r>
      <w:r w:rsidR="0056344A">
        <w:rPr>
          <w:spacing w:val="1"/>
          <w:sz w:val="22"/>
          <w:szCs w:val="22"/>
        </w:rPr>
        <w:t>i</w:t>
      </w:r>
      <w:r w:rsidR="0056344A">
        <w:rPr>
          <w:sz w:val="22"/>
          <w:szCs w:val="22"/>
        </w:rPr>
        <w:t>c</w:t>
      </w:r>
      <w:r w:rsidR="0056344A">
        <w:rPr>
          <w:spacing w:val="-2"/>
          <w:sz w:val="22"/>
          <w:szCs w:val="22"/>
        </w:rPr>
        <w:t>u</w:t>
      </w:r>
      <w:r w:rsidR="0056344A">
        <w:rPr>
          <w:spacing w:val="1"/>
          <w:sz w:val="22"/>
          <w:szCs w:val="22"/>
        </w:rPr>
        <w:t>l</w:t>
      </w:r>
      <w:r w:rsidR="0056344A">
        <w:rPr>
          <w:spacing w:val="-2"/>
          <w:sz w:val="22"/>
          <w:szCs w:val="22"/>
        </w:rPr>
        <w:t>u</w:t>
      </w:r>
      <w:r w:rsidR="0056344A">
        <w:rPr>
          <w:sz w:val="22"/>
          <w:szCs w:val="22"/>
        </w:rPr>
        <w:t>m</w:t>
      </w:r>
    </w:p>
    <w:p w14:paraId="0DEF7669" w14:textId="77777777" w:rsidR="00E85BF6" w:rsidRDefault="00E85BF6">
      <w:pPr>
        <w:spacing w:before="2" w:line="220" w:lineRule="exact"/>
        <w:rPr>
          <w:sz w:val="22"/>
          <w:szCs w:val="22"/>
        </w:rPr>
      </w:pPr>
    </w:p>
    <w:p w14:paraId="369E51AB" w14:textId="525F7A32" w:rsidR="00E85BF6" w:rsidRDefault="0056344A">
      <w:pPr>
        <w:spacing w:before="32"/>
        <w:ind w:left="100" w:right="118" w:firstLine="720"/>
        <w:jc w:val="both"/>
        <w:rPr>
          <w:sz w:val="22"/>
          <w:szCs w:val="22"/>
        </w:rPr>
      </w:pPr>
      <w:r>
        <w:rPr>
          <w:sz w:val="22"/>
          <w:szCs w:val="22"/>
        </w:rPr>
        <w:t>Each</w:t>
      </w:r>
      <w:r>
        <w:rPr>
          <w:spacing w:val="3"/>
          <w:sz w:val="22"/>
          <w:szCs w:val="22"/>
        </w:rPr>
        <w:t xml:space="preserve"> </w:t>
      </w:r>
      <w:r>
        <w:rPr>
          <w:sz w:val="22"/>
          <w:szCs w:val="22"/>
        </w:rPr>
        <w:t>s</w:t>
      </w:r>
      <w:r>
        <w:rPr>
          <w:spacing w:val="-2"/>
          <w:sz w:val="22"/>
          <w:szCs w:val="22"/>
        </w:rPr>
        <w:t>e</w:t>
      </w:r>
      <w:r>
        <w:rPr>
          <w:spacing w:val="1"/>
          <w:sz w:val="22"/>
          <w:szCs w:val="22"/>
        </w:rPr>
        <w:t>mi</w:t>
      </w:r>
      <w:r>
        <w:rPr>
          <w:spacing w:val="-2"/>
          <w:sz w:val="22"/>
          <w:szCs w:val="22"/>
        </w:rPr>
        <w:t>-s</w:t>
      </w:r>
      <w:r>
        <w:rPr>
          <w:spacing w:val="1"/>
          <w:sz w:val="22"/>
          <w:szCs w:val="22"/>
        </w:rPr>
        <w:t>tr</w:t>
      </w:r>
      <w:r>
        <w:rPr>
          <w:spacing w:val="-2"/>
          <w:sz w:val="22"/>
          <w:szCs w:val="22"/>
        </w:rPr>
        <w:t>u</w:t>
      </w:r>
      <w:r>
        <w:rPr>
          <w:sz w:val="22"/>
          <w:szCs w:val="22"/>
        </w:rPr>
        <w:t>c</w:t>
      </w:r>
      <w:r>
        <w:rPr>
          <w:spacing w:val="1"/>
          <w:sz w:val="22"/>
          <w:szCs w:val="22"/>
        </w:rPr>
        <w:t>t</w:t>
      </w:r>
      <w:r>
        <w:rPr>
          <w:spacing w:val="-2"/>
          <w:sz w:val="22"/>
          <w:szCs w:val="22"/>
        </w:rPr>
        <w:t>u</w:t>
      </w:r>
      <w:r>
        <w:rPr>
          <w:spacing w:val="1"/>
          <w:sz w:val="22"/>
          <w:szCs w:val="22"/>
        </w:rPr>
        <w:t>r</w:t>
      </w:r>
      <w:r>
        <w:rPr>
          <w:sz w:val="22"/>
          <w:szCs w:val="22"/>
        </w:rPr>
        <w:t>ed</w:t>
      </w:r>
      <w:r>
        <w:rPr>
          <w:spacing w:val="1"/>
          <w:sz w:val="22"/>
          <w:szCs w:val="22"/>
        </w:rPr>
        <w:t xml:space="preserve"> i</w:t>
      </w:r>
      <w:r>
        <w:rPr>
          <w:sz w:val="22"/>
          <w:szCs w:val="22"/>
        </w:rPr>
        <w:t>n</w:t>
      </w:r>
      <w:r>
        <w:rPr>
          <w:spacing w:val="-1"/>
          <w:sz w:val="22"/>
          <w:szCs w:val="22"/>
        </w:rPr>
        <w:t>t</w:t>
      </w:r>
      <w:r>
        <w:rPr>
          <w:spacing w:val="-2"/>
          <w:sz w:val="22"/>
          <w:szCs w:val="22"/>
        </w:rPr>
        <w:t>e</w:t>
      </w:r>
      <w:r>
        <w:rPr>
          <w:spacing w:val="1"/>
          <w:sz w:val="22"/>
          <w:szCs w:val="22"/>
        </w:rPr>
        <w:t>r</w:t>
      </w:r>
      <w:r>
        <w:rPr>
          <w:sz w:val="22"/>
          <w:szCs w:val="22"/>
        </w:rPr>
        <w:t>v</w:t>
      </w:r>
      <w:r>
        <w:rPr>
          <w:spacing w:val="1"/>
          <w:sz w:val="22"/>
          <w:szCs w:val="22"/>
        </w:rPr>
        <w:t>i</w:t>
      </w:r>
      <w:r>
        <w:rPr>
          <w:sz w:val="22"/>
          <w:szCs w:val="22"/>
        </w:rPr>
        <w:t xml:space="preserve">ew </w:t>
      </w:r>
      <w:r>
        <w:rPr>
          <w:spacing w:val="1"/>
          <w:sz w:val="22"/>
          <w:szCs w:val="22"/>
        </w:rPr>
        <w:t>t</w:t>
      </w:r>
      <w:r>
        <w:rPr>
          <w:sz w:val="22"/>
          <w:szCs w:val="22"/>
        </w:rPr>
        <w:t>ook</w:t>
      </w:r>
      <w:r>
        <w:rPr>
          <w:spacing w:val="3"/>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z w:val="22"/>
          <w:szCs w:val="22"/>
        </w:rPr>
        <w:t>e</w:t>
      </w:r>
      <w:r>
        <w:rPr>
          <w:spacing w:val="-2"/>
          <w:sz w:val="22"/>
          <w:szCs w:val="22"/>
        </w:rPr>
        <w:t>e</w:t>
      </w:r>
      <w:r>
        <w:rPr>
          <w:sz w:val="22"/>
          <w:szCs w:val="22"/>
        </w:rPr>
        <w:t>n</w:t>
      </w:r>
      <w:r>
        <w:rPr>
          <w:spacing w:val="3"/>
          <w:sz w:val="22"/>
          <w:szCs w:val="22"/>
        </w:rPr>
        <w:t xml:space="preserve"> </w:t>
      </w:r>
      <w:r>
        <w:rPr>
          <w:sz w:val="22"/>
          <w:szCs w:val="22"/>
        </w:rPr>
        <w:t>30</w:t>
      </w:r>
      <w:r>
        <w:rPr>
          <w:spacing w:val="3"/>
          <w:sz w:val="22"/>
          <w:szCs w:val="22"/>
        </w:rPr>
        <w:t xml:space="preserve"> </w:t>
      </w:r>
      <w:r>
        <w:rPr>
          <w:sz w:val="22"/>
          <w:szCs w:val="22"/>
        </w:rPr>
        <w:t>and</w:t>
      </w:r>
      <w:r>
        <w:rPr>
          <w:spacing w:val="3"/>
          <w:sz w:val="22"/>
          <w:szCs w:val="22"/>
        </w:rPr>
        <w:t xml:space="preserve"> </w:t>
      </w:r>
      <w:r>
        <w:rPr>
          <w:sz w:val="22"/>
          <w:szCs w:val="22"/>
        </w:rPr>
        <w:t>60</w:t>
      </w:r>
      <w:r>
        <w:rPr>
          <w:spacing w:val="3"/>
          <w:sz w:val="22"/>
          <w:szCs w:val="22"/>
        </w:rPr>
        <w:t xml:space="preserve"> </w:t>
      </w:r>
      <w:r>
        <w:rPr>
          <w:spacing w:val="-1"/>
          <w:sz w:val="22"/>
          <w:szCs w:val="22"/>
        </w:rPr>
        <w:t>m</w:t>
      </w:r>
      <w:r>
        <w:rPr>
          <w:spacing w:val="1"/>
          <w:sz w:val="22"/>
          <w:szCs w:val="22"/>
        </w:rPr>
        <w:t>i</w:t>
      </w:r>
      <w:r>
        <w:rPr>
          <w:sz w:val="22"/>
          <w:szCs w:val="22"/>
        </w:rPr>
        <w:t>n</w:t>
      </w:r>
      <w:r>
        <w:rPr>
          <w:spacing w:val="-2"/>
          <w:sz w:val="22"/>
          <w:szCs w:val="22"/>
        </w:rPr>
        <w:t>u</w:t>
      </w:r>
      <w:r>
        <w:rPr>
          <w:spacing w:val="1"/>
          <w:sz w:val="22"/>
          <w:szCs w:val="22"/>
        </w:rPr>
        <w:t>t</w:t>
      </w:r>
      <w:r>
        <w:rPr>
          <w:sz w:val="22"/>
          <w:szCs w:val="22"/>
        </w:rPr>
        <w:t>e</w:t>
      </w:r>
      <w:r>
        <w:rPr>
          <w:spacing w:val="1"/>
          <w:sz w:val="22"/>
          <w:szCs w:val="22"/>
        </w:rPr>
        <w:t>s</w:t>
      </w:r>
      <w:r>
        <w:rPr>
          <w:sz w:val="22"/>
          <w:szCs w:val="22"/>
        </w:rPr>
        <w:t>.</w:t>
      </w:r>
      <w:r>
        <w:rPr>
          <w:spacing w:val="3"/>
          <w:sz w:val="22"/>
          <w:szCs w:val="22"/>
        </w:rPr>
        <w:t xml:space="preserve"> </w:t>
      </w:r>
      <w:r>
        <w:rPr>
          <w:sz w:val="22"/>
          <w:szCs w:val="22"/>
        </w:rPr>
        <w:t>T</w:t>
      </w:r>
      <w:r>
        <w:rPr>
          <w:spacing w:val="-3"/>
          <w:sz w:val="22"/>
          <w:szCs w:val="22"/>
        </w:rPr>
        <w:t>h</w:t>
      </w:r>
      <w:r>
        <w:rPr>
          <w:sz w:val="22"/>
          <w:szCs w:val="22"/>
        </w:rPr>
        <w:t>e</w:t>
      </w:r>
      <w:r>
        <w:rPr>
          <w:spacing w:val="3"/>
          <w:sz w:val="22"/>
          <w:szCs w:val="22"/>
        </w:rPr>
        <w:t xml:space="preserve"> </w:t>
      </w:r>
      <w:r>
        <w:rPr>
          <w:sz w:val="22"/>
          <w:szCs w:val="22"/>
        </w:rPr>
        <w:t>s</w:t>
      </w:r>
      <w:r>
        <w:rPr>
          <w:spacing w:val="-2"/>
          <w:sz w:val="22"/>
          <w:szCs w:val="22"/>
        </w:rPr>
        <w:t>e</w:t>
      </w:r>
      <w:r>
        <w:rPr>
          <w:spacing w:val="1"/>
          <w:sz w:val="22"/>
          <w:szCs w:val="22"/>
        </w:rPr>
        <w:t>m</w:t>
      </w:r>
      <w:r>
        <w:rPr>
          <w:spacing w:val="7"/>
          <w:sz w:val="22"/>
          <w:szCs w:val="22"/>
        </w:rPr>
        <w:t>i</w:t>
      </w:r>
      <w:r>
        <w:rPr>
          <w:spacing w:val="-2"/>
          <w:sz w:val="22"/>
          <w:szCs w:val="22"/>
        </w:rPr>
        <w:t>-s</w:t>
      </w:r>
      <w:r>
        <w:rPr>
          <w:spacing w:val="1"/>
          <w:sz w:val="22"/>
          <w:szCs w:val="22"/>
        </w:rPr>
        <w:t>tr</w:t>
      </w:r>
      <w:r>
        <w:rPr>
          <w:sz w:val="22"/>
          <w:szCs w:val="22"/>
        </w:rPr>
        <w:t>u</w:t>
      </w:r>
      <w:r>
        <w:rPr>
          <w:spacing w:val="-2"/>
          <w:sz w:val="22"/>
          <w:szCs w:val="22"/>
        </w:rPr>
        <w:t>c</w:t>
      </w:r>
      <w:r>
        <w:rPr>
          <w:spacing w:val="1"/>
          <w:sz w:val="22"/>
          <w:szCs w:val="22"/>
        </w:rPr>
        <w:t>t</w:t>
      </w:r>
      <w:r>
        <w:rPr>
          <w:spacing w:val="-2"/>
          <w:sz w:val="22"/>
          <w:szCs w:val="22"/>
        </w:rPr>
        <w:t>u</w:t>
      </w:r>
      <w:r>
        <w:rPr>
          <w:spacing w:val="1"/>
          <w:sz w:val="22"/>
          <w:szCs w:val="22"/>
        </w:rPr>
        <w:t>r</w:t>
      </w:r>
      <w:r>
        <w:rPr>
          <w:spacing w:val="-2"/>
          <w:sz w:val="22"/>
          <w:szCs w:val="22"/>
        </w:rPr>
        <w:t>e</w:t>
      </w:r>
      <w:r>
        <w:rPr>
          <w:sz w:val="22"/>
          <w:szCs w:val="22"/>
        </w:rPr>
        <w:t xml:space="preserve">d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v</w:t>
      </w:r>
      <w:r>
        <w:rPr>
          <w:spacing w:val="1"/>
          <w:sz w:val="22"/>
          <w:szCs w:val="22"/>
        </w:rPr>
        <w:t>i</w:t>
      </w:r>
      <w:r>
        <w:rPr>
          <w:sz w:val="22"/>
          <w:szCs w:val="22"/>
        </w:rPr>
        <w:t xml:space="preserve">ews </w:t>
      </w:r>
      <w:r>
        <w:rPr>
          <w:spacing w:val="-1"/>
          <w:sz w:val="22"/>
          <w:szCs w:val="22"/>
        </w:rPr>
        <w:t>w</w:t>
      </w:r>
      <w:r>
        <w:rPr>
          <w:sz w:val="22"/>
          <w:szCs w:val="22"/>
        </w:rPr>
        <w:t>e</w:t>
      </w:r>
      <w:r>
        <w:rPr>
          <w:spacing w:val="-1"/>
          <w:sz w:val="22"/>
          <w:szCs w:val="22"/>
        </w:rPr>
        <w:t>r</w:t>
      </w:r>
      <w:r>
        <w:rPr>
          <w:sz w:val="22"/>
          <w:szCs w:val="22"/>
        </w:rPr>
        <w:t xml:space="preserve">e done </w:t>
      </w:r>
      <w:r>
        <w:rPr>
          <w:spacing w:val="1"/>
          <w:sz w:val="22"/>
          <w:szCs w:val="22"/>
        </w:rPr>
        <w:t>i</w:t>
      </w:r>
      <w:r>
        <w:rPr>
          <w:sz w:val="22"/>
          <w:szCs w:val="22"/>
        </w:rPr>
        <w:t xml:space="preserve">n </w:t>
      </w:r>
      <w:r>
        <w:rPr>
          <w:spacing w:val="-1"/>
          <w:sz w:val="22"/>
          <w:szCs w:val="22"/>
        </w:rPr>
        <w:t>B</w:t>
      </w:r>
      <w:r>
        <w:rPr>
          <w:sz w:val="22"/>
          <w:szCs w:val="22"/>
        </w:rPr>
        <w:t>ah</w:t>
      </w:r>
      <w:r>
        <w:rPr>
          <w:spacing w:val="1"/>
          <w:sz w:val="22"/>
          <w:szCs w:val="22"/>
        </w:rPr>
        <w:t>a</w:t>
      </w:r>
      <w:r>
        <w:rPr>
          <w:sz w:val="22"/>
          <w:szCs w:val="22"/>
        </w:rPr>
        <w:t xml:space="preserve">sa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 xml:space="preserve">a </w:t>
      </w:r>
      <w:r>
        <w:rPr>
          <w:spacing w:val="5"/>
          <w:sz w:val="22"/>
          <w:szCs w:val="22"/>
        </w:rPr>
        <w:t xml:space="preserve"> </w:t>
      </w:r>
      <w:r>
        <w:rPr>
          <w:spacing w:val="1"/>
          <w:sz w:val="22"/>
          <w:szCs w:val="22"/>
        </w:rPr>
        <w:t>(t</w:t>
      </w:r>
      <w:r>
        <w:rPr>
          <w:spacing w:val="-2"/>
          <w:sz w:val="22"/>
          <w:szCs w:val="22"/>
        </w:rPr>
        <w:t>h</w:t>
      </w:r>
      <w:r>
        <w:rPr>
          <w:sz w:val="22"/>
          <w:szCs w:val="22"/>
        </w:rPr>
        <w:t>e n</w:t>
      </w:r>
      <w:r>
        <w:rPr>
          <w:spacing w:val="-2"/>
          <w:sz w:val="22"/>
          <w:szCs w:val="22"/>
        </w:rPr>
        <w:t>a</w:t>
      </w:r>
      <w:r>
        <w:rPr>
          <w:spacing w:val="1"/>
          <w:sz w:val="22"/>
          <w:szCs w:val="22"/>
        </w:rPr>
        <w:t>ti</w:t>
      </w:r>
      <w:r>
        <w:rPr>
          <w:spacing w:val="-2"/>
          <w:sz w:val="22"/>
          <w:szCs w:val="22"/>
        </w:rPr>
        <w:t>v</w:t>
      </w:r>
      <w:r>
        <w:rPr>
          <w:sz w:val="22"/>
          <w:szCs w:val="22"/>
        </w:rPr>
        <w:t>e</w:t>
      </w:r>
      <w:r>
        <w:rPr>
          <w:spacing w:val="2"/>
          <w:sz w:val="22"/>
          <w:szCs w:val="22"/>
        </w:rPr>
        <w:t xml:space="preserve"> </w:t>
      </w:r>
      <w:r>
        <w:rPr>
          <w:spacing w:val="1"/>
          <w:sz w:val="22"/>
          <w:szCs w:val="22"/>
        </w:rPr>
        <w:t>l</w:t>
      </w:r>
      <w:r>
        <w:rPr>
          <w:sz w:val="22"/>
          <w:szCs w:val="22"/>
        </w:rPr>
        <w:t>an</w:t>
      </w:r>
      <w:r>
        <w:rPr>
          <w:spacing w:val="-2"/>
          <w:sz w:val="22"/>
          <w:szCs w:val="22"/>
        </w:rPr>
        <w:t>g</w:t>
      </w:r>
      <w:r>
        <w:rPr>
          <w:sz w:val="22"/>
          <w:szCs w:val="22"/>
        </w:rPr>
        <w:t xml:space="preserve">uage </w:t>
      </w:r>
      <w:r>
        <w:rPr>
          <w:spacing w:val="-2"/>
          <w:sz w:val="22"/>
          <w:szCs w:val="22"/>
        </w:rPr>
        <w:t>o</w:t>
      </w:r>
      <w:r>
        <w:rPr>
          <w:sz w:val="22"/>
          <w:szCs w:val="22"/>
        </w:rPr>
        <w:t>f</w:t>
      </w:r>
      <w:r>
        <w:rPr>
          <w:spacing w:val="2"/>
          <w:sz w:val="22"/>
          <w:szCs w:val="22"/>
        </w:rPr>
        <w:t xml:space="preserve"> </w:t>
      </w:r>
      <w:r>
        <w:rPr>
          <w:spacing w:val="1"/>
          <w:sz w:val="22"/>
          <w:szCs w:val="22"/>
        </w:rPr>
        <w:t>t</w:t>
      </w:r>
      <w:r>
        <w:rPr>
          <w:sz w:val="22"/>
          <w:szCs w:val="22"/>
        </w:rPr>
        <w:t xml:space="preserve">he </w:t>
      </w:r>
      <w:r>
        <w:rPr>
          <w:spacing w:val="1"/>
          <w:sz w:val="22"/>
          <w:szCs w:val="22"/>
        </w:rPr>
        <w:t>r</w:t>
      </w:r>
      <w:r>
        <w:rPr>
          <w:sz w:val="22"/>
          <w:szCs w:val="22"/>
        </w:rPr>
        <w:t>e</w:t>
      </w:r>
      <w:r>
        <w:rPr>
          <w:spacing w:val="1"/>
          <w:sz w:val="22"/>
          <w:szCs w:val="22"/>
        </w:rPr>
        <w:t>s</w:t>
      </w:r>
      <w:r>
        <w:rPr>
          <w:spacing w:val="-2"/>
          <w:sz w:val="22"/>
          <w:szCs w:val="22"/>
        </w:rPr>
        <w:t>p</w:t>
      </w:r>
      <w:r>
        <w:rPr>
          <w:sz w:val="22"/>
          <w:szCs w:val="22"/>
        </w:rPr>
        <w:t>onden</w:t>
      </w:r>
      <w:r>
        <w:rPr>
          <w:spacing w:val="-1"/>
          <w:sz w:val="22"/>
          <w:szCs w:val="22"/>
        </w:rPr>
        <w:t>t</w:t>
      </w:r>
      <w:r>
        <w:rPr>
          <w:sz w:val="22"/>
          <w:szCs w:val="22"/>
        </w:rPr>
        <w:t>s</w:t>
      </w:r>
      <w:r>
        <w:rPr>
          <w:spacing w:val="6"/>
          <w:sz w:val="22"/>
          <w:szCs w:val="22"/>
        </w:rPr>
        <w:t>)</w:t>
      </w:r>
      <w:r>
        <w:rPr>
          <w:sz w:val="22"/>
          <w:szCs w:val="22"/>
        </w:rPr>
        <w:t xml:space="preserve">, </w:t>
      </w:r>
      <w:r>
        <w:rPr>
          <w:spacing w:val="-2"/>
          <w:sz w:val="22"/>
          <w:szCs w:val="22"/>
        </w:rPr>
        <w:t>a</w:t>
      </w:r>
      <w:r>
        <w:rPr>
          <w:sz w:val="22"/>
          <w:szCs w:val="22"/>
        </w:rPr>
        <w:t>nd e</w:t>
      </w:r>
      <w:r>
        <w:rPr>
          <w:spacing w:val="1"/>
          <w:sz w:val="22"/>
          <w:szCs w:val="22"/>
        </w:rPr>
        <w:t>a</w:t>
      </w:r>
      <w:r>
        <w:rPr>
          <w:spacing w:val="-4"/>
          <w:sz w:val="22"/>
          <w:szCs w:val="22"/>
        </w:rPr>
        <w:t>c</w:t>
      </w:r>
      <w:r>
        <w:rPr>
          <w:sz w:val="22"/>
          <w:szCs w:val="22"/>
        </w:rPr>
        <w:t xml:space="preserve">h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v</w:t>
      </w:r>
      <w:r>
        <w:rPr>
          <w:spacing w:val="1"/>
          <w:sz w:val="22"/>
          <w:szCs w:val="22"/>
        </w:rPr>
        <w:t>i</w:t>
      </w:r>
      <w:r>
        <w:rPr>
          <w:sz w:val="22"/>
          <w:szCs w:val="22"/>
        </w:rPr>
        <w:t>ew</w:t>
      </w:r>
      <w:r>
        <w:rPr>
          <w:spacing w:val="2"/>
          <w:sz w:val="22"/>
          <w:szCs w:val="22"/>
        </w:rPr>
        <w:t xml:space="preserve"> </w:t>
      </w:r>
      <w:r>
        <w:rPr>
          <w:spacing w:val="-1"/>
          <w:sz w:val="22"/>
          <w:szCs w:val="22"/>
        </w:rPr>
        <w:t>w</w:t>
      </w:r>
      <w:r>
        <w:rPr>
          <w:sz w:val="22"/>
          <w:szCs w:val="22"/>
        </w:rPr>
        <w:t>as</w:t>
      </w:r>
      <w:r>
        <w:rPr>
          <w:spacing w:val="3"/>
          <w:sz w:val="22"/>
          <w:szCs w:val="22"/>
        </w:rPr>
        <w:t xml:space="preserve"> </w:t>
      </w:r>
      <w:r>
        <w:rPr>
          <w:sz w:val="22"/>
          <w:szCs w:val="22"/>
        </w:rPr>
        <w:t>au</w:t>
      </w:r>
      <w:r>
        <w:rPr>
          <w:spacing w:val="-2"/>
          <w:sz w:val="22"/>
          <w:szCs w:val="22"/>
        </w:rPr>
        <w:t>d</w:t>
      </w:r>
      <w:r>
        <w:rPr>
          <w:spacing w:val="1"/>
          <w:sz w:val="22"/>
          <w:szCs w:val="22"/>
        </w:rPr>
        <w:t>i</w:t>
      </w:r>
      <w:r>
        <w:rPr>
          <w:sz w:val="22"/>
          <w:szCs w:val="22"/>
        </w:rPr>
        <w:t>o</w:t>
      </w:r>
      <w:r>
        <w:rPr>
          <w:spacing w:val="3"/>
          <w:sz w:val="22"/>
          <w:szCs w:val="22"/>
        </w:rPr>
        <w:t xml:space="preserve"> </w:t>
      </w:r>
      <w:r>
        <w:rPr>
          <w:spacing w:val="-2"/>
          <w:sz w:val="22"/>
          <w:szCs w:val="22"/>
        </w:rPr>
        <w:t>r</w:t>
      </w:r>
      <w:r>
        <w:rPr>
          <w:sz w:val="22"/>
          <w:szCs w:val="22"/>
        </w:rPr>
        <w:t>e</w:t>
      </w:r>
      <w:r>
        <w:rPr>
          <w:spacing w:val="1"/>
          <w:sz w:val="22"/>
          <w:szCs w:val="22"/>
        </w:rPr>
        <w:t>c</w:t>
      </w:r>
      <w:r>
        <w:rPr>
          <w:spacing w:val="-2"/>
          <w:sz w:val="22"/>
          <w:szCs w:val="22"/>
        </w:rPr>
        <w:t>o</w:t>
      </w:r>
      <w:r>
        <w:rPr>
          <w:spacing w:val="1"/>
          <w:sz w:val="22"/>
          <w:szCs w:val="22"/>
        </w:rPr>
        <w:t>r</w:t>
      </w:r>
      <w:r>
        <w:rPr>
          <w:spacing w:val="-2"/>
          <w:sz w:val="22"/>
          <w:szCs w:val="22"/>
        </w:rPr>
        <w:t>d</w:t>
      </w:r>
      <w:r>
        <w:rPr>
          <w:sz w:val="22"/>
          <w:szCs w:val="22"/>
        </w:rPr>
        <w:t>ed.</w:t>
      </w:r>
      <w:r>
        <w:rPr>
          <w:spacing w:val="3"/>
          <w:sz w:val="22"/>
          <w:szCs w:val="22"/>
        </w:rPr>
        <w:t xml:space="preserve"> </w:t>
      </w:r>
      <w:r>
        <w:rPr>
          <w:sz w:val="22"/>
          <w:szCs w:val="22"/>
        </w:rPr>
        <w:t>Each</w:t>
      </w:r>
      <w:r>
        <w:rPr>
          <w:spacing w:val="3"/>
          <w:sz w:val="22"/>
          <w:szCs w:val="22"/>
        </w:rPr>
        <w:t xml:space="preserve"> </w:t>
      </w:r>
      <w:r>
        <w:rPr>
          <w:sz w:val="22"/>
          <w:szCs w:val="22"/>
        </w:rPr>
        <w:t>a</w:t>
      </w:r>
      <w:r>
        <w:rPr>
          <w:spacing w:val="-2"/>
          <w:sz w:val="22"/>
          <w:szCs w:val="22"/>
        </w:rPr>
        <w:t>u</w:t>
      </w:r>
      <w:r>
        <w:rPr>
          <w:sz w:val="22"/>
          <w:szCs w:val="22"/>
        </w:rPr>
        <w:t>d</w:t>
      </w:r>
      <w:r>
        <w:rPr>
          <w:spacing w:val="1"/>
          <w:sz w:val="22"/>
          <w:szCs w:val="22"/>
        </w:rPr>
        <w:t>i</w:t>
      </w:r>
      <w:r>
        <w:rPr>
          <w:sz w:val="22"/>
          <w:szCs w:val="22"/>
        </w:rPr>
        <w:t xml:space="preserve">o </w:t>
      </w:r>
      <w:r>
        <w:rPr>
          <w:spacing w:val="1"/>
          <w:sz w:val="22"/>
          <w:szCs w:val="22"/>
        </w:rPr>
        <w:t>r</w:t>
      </w:r>
      <w:r>
        <w:rPr>
          <w:sz w:val="22"/>
          <w:szCs w:val="22"/>
        </w:rPr>
        <w:t>e</w:t>
      </w:r>
      <w:r>
        <w:rPr>
          <w:spacing w:val="1"/>
          <w:sz w:val="22"/>
          <w:szCs w:val="22"/>
        </w:rPr>
        <w:t>c</w:t>
      </w:r>
      <w:r>
        <w:rPr>
          <w:spacing w:val="-2"/>
          <w:sz w:val="22"/>
          <w:szCs w:val="22"/>
        </w:rPr>
        <w:t>o</w:t>
      </w:r>
      <w:r>
        <w:rPr>
          <w:spacing w:val="1"/>
          <w:sz w:val="22"/>
          <w:szCs w:val="22"/>
        </w:rPr>
        <w:t>r</w:t>
      </w:r>
      <w:r>
        <w:rPr>
          <w:spacing w:val="-2"/>
          <w:sz w:val="22"/>
          <w:szCs w:val="22"/>
        </w:rPr>
        <w:t>d</w:t>
      </w:r>
      <w:r>
        <w:rPr>
          <w:spacing w:val="1"/>
          <w:sz w:val="22"/>
          <w:szCs w:val="22"/>
        </w:rPr>
        <w:t>i</w:t>
      </w:r>
      <w:r>
        <w:rPr>
          <w:sz w:val="22"/>
          <w:szCs w:val="22"/>
        </w:rPr>
        <w:t>ng</w:t>
      </w:r>
      <w:r>
        <w:rPr>
          <w:spacing w:val="3"/>
          <w:sz w:val="22"/>
          <w:szCs w:val="22"/>
        </w:rPr>
        <w:t xml:space="preserve"> </w:t>
      </w:r>
      <w:r>
        <w:rPr>
          <w:spacing w:val="-1"/>
          <w:sz w:val="22"/>
          <w:szCs w:val="22"/>
        </w:rPr>
        <w:t>w</w:t>
      </w:r>
      <w:r>
        <w:rPr>
          <w:sz w:val="22"/>
          <w:szCs w:val="22"/>
        </w:rPr>
        <w:t>as</w:t>
      </w:r>
      <w:r>
        <w:rPr>
          <w:spacing w:val="3"/>
          <w:sz w:val="22"/>
          <w:szCs w:val="22"/>
        </w:rPr>
        <w:t xml:space="preserve"> </w:t>
      </w:r>
      <w:r>
        <w:rPr>
          <w:spacing w:val="1"/>
          <w:sz w:val="22"/>
          <w:szCs w:val="22"/>
        </w:rPr>
        <w:t>t</w:t>
      </w:r>
      <w:r>
        <w:rPr>
          <w:spacing w:val="-2"/>
          <w:sz w:val="22"/>
          <w:szCs w:val="22"/>
        </w:rPr>
        <w:t>r</w:t>
      </w:r>
      <w:r>
        <w:rPr>
          <w:sz w:val="22"/>
          <w:szCs w:val="22"/>
        </w:rPr>
        <w:t>an</w:t>
      </w:r>
      <w:r>
        <w:rPr>
          <w:spacing w:val="-2"/>
          <w:sz w:val="22"/>
          <w:szCs w:val="22"/>
        </w:rPr>
        <w:t>s</w:t>
      </w:r>
      <w:r>
        <w:rPr>
          <w:spacing w:val="1"/>
          <w:sz w:val="22"/>
          <w:szCs w:val="22"/>
        </w:rPr>
        <w:t>l</w:t>
      </w:r>
      <w:r>
        <w:rPr>
          <w:spacing w:val="-2"/>
          <w:sz w:val="22"/>
          <w:szCs w:val="22"/>
        </w:rPr>
        <w:t>a</w:t>
      </w:r>
      <w:r>
        <w:rPr>
          <w:spacing w:val="1"/>
          <w:sz w:val="22"/>
          <w:szCs w:val="22"/>
        </w:rPr>
        <w:t>t</w:t>
      </w:r>
      <w:r>
        <w:rPr>
          <w:sz w:val="22"/>
          <w:szCs w:val="22"/>
        </w:rPr>
        <w:t>ed</w:t>
      </w:r>
      <w:r>
        <w:rPr>
          <w:spacing w:val="3"/>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3"/>
          <w:sz w:val="22"/>
          <w:szCs w:val="22"/>
        </w:rPr>
        <w:t xml:space="preserve"> </w:t>
      </w:r>
      <w:r>
        <w:rPr>
          <w:sz w:val="22"/>
          <w:szCs w:val="22"/>
        </w:rPr>
        <w:t>En</w:t>
      </w:r>
      <w:r>
        <w:rPr>
          <w:spacing w:val="-3"/>
          <w:sz w:val="22"/>
          <w:szCs w:val="22"/>
        </w:rPr>
        <w:t>g</w:t>
      </w:r>
      <w:r>
        <w:rPr>
          <w:spacing w:val="1"/>
          <w:sz w:val="22"/>
          <w:szCs w:val="22"/>
        </w:rPr>
        <w:t>l</w:t>
      </w:r>
      <w:r>
        <w:rPr>
          <w:spacing w:val="-1"/>
          <w:sz w:val="22"/>
          <w:szCs w:val="22"/>
        </w:rPr>
        <w:t>i</w:t>
      </w:r>
      <w:r>
        <w:rPr>
          <w:sz w:val="22"/>
          <w:szCs w:val="22"/>
        </w:rPr>
        <w:t>sh</w:t>
      </w:r>
      <w:r>
        <w:rPr>
          <w:spacing w:val="3"/>
          <w:sz w:val="22"/>
          <w:szCs w:val="22"/>
        </w:rPr>
        <w:t xml:space="preserve"> </w:t>
      </w:r>
      <w:r>
        <w:rPr>
          <w:spacing w:val="-2"/>
          <w:sz w:val="22"/>
          <w:szCs w:val="22"/>
        </w:rPr>
        <w:t>a</w:t>
      </w:r>
      <w:r>
        <w:rPr>
          <w:sz w:val="22"/>
          <w:szCs w:val="22"/>
        </w:rPr>
        <w:t>nd</w:t>
      </w:r>
      <w:r>
        <w:rPr>
          <w:spacing w:val="3"/>
          <w:sz w:val="22"/>
          <w:szCs w:val="22"/>
        </w:rPr>
        <w:t xml:space="preserve"> </w:t>
      </w:r>
      <w:r>
        <w:rPr>
          <w:spacing w:val="1"/>
          <w:sz w:val="22"/>
          <w:szCs w:val="22"/>
        </w:rPr>
        <w:t>tr</w:t>
      </w:r>
      <w:r>
        <w:rPr>
          <w:spacing w:val="-2"/>
          <w:sz w:val="22"/>
          <w:szCs w:val="22"/>
        </w:rPr>
        <w:t>a</w:t>
      </w:r>
      <w:r>
        <w:rPr>
          <w:sz w:val="22"/>
          <w:szCs w:val="22"/>
        </w:rPr>
        <w:t>ns</w:t>
      </w:r>
      <w:r>
        <w:rPr>
          <w:spacing w:val="-2"/>
          <w:sz w:val="22"/>
          <w:szCs w:val="22"/>
        </w:rPr>
        <w:t>c</w:t>
      </w:r>
      <w:r>
        <w:rPr>
          <w:spacing w:val="1"/>
          <w:sz w:val="22"/>
          <w:szCs w:val="22"/>
        </w:rPr>
        <w:t>ri</w:t>
      </w:r>
      <w:r>
        <w:rPr>
          <w:spacing w:val="-2"/>
          <w:sz w:val="22"/>
          <w:szCs w:val="22"/>
        </w:rPr>
        <w:t>b</w:t>
      </w:r>
      <w:r>
        <w:rPr>
          <w:sz w:val="22"/>
          <w:szCs w:val="22"/>
        </w:rPr>
        <w:t>ed</w:t>
      </w:r>
      <w:r>
        <w:rPr>
          <w:spacing w:val="3"/>
          <w:sz w:val="22"/>
          <w:szCs w:val="22"/>
        </w:rPr>
        <w:t xml:space="preserve"> </w:t>
      </w:r>
      <w:r>
        <w:rPr>
          <w:sz w:val="22"/>
          <w:szCs w:val="22"/>
        </w:rPr>
        <w:t>u</w:t>
      </w:r>
      <w:r>
        <w:rPr>
          <w:spacing w:val="-2"/>
          <w:sz w:val="22"/>
          <w:szCs w:val="22"/>
        </w:rPr>
        <w:t>s</w:t>
      </w:r>
      <w:r>
        <w:rPr>
          <w:spacing w:val="1"/>
          <w:sz w:val="22"/>
          <w:szCs w:val="22"/>
        </w:rPr>
        <w:t>i</w:t>
      </w:r>
      <w:r>
        <w:rPr>
          <w:spacing w:val="-2"/>
          <w:sz w:val="22"/>
          <w:szCs w:val="22"/>
        </w:rPr>
        <w:t>n</w:t>
      </w:r>
      <w:r>
        <w:rPr>
          <w:sz w:val="22"/>
          <w:szCs w:val="22"/>
        </w:rPr>
        <w:t>g an on</w:t>
      </w:r>
      <w:r>
        <w:rPr>
          <w:spacing w:val="1"/>
          <w:sz w:val="22"/>
          <w:szCs w:val="22"/>
        </w:rPr>
        <w:t>l</w:t>
      </w:r>
      <w:r>
        <w:rPr>
          <w:spacing w:val="-1"/>
          <w:sz w:val="22"/>
          <w:szCs w:val="22"/>
        </w:rPr>
        <w:t>i</w:t>
      </w:r>
      <w:r>
        <w:rPr>
          <w:sz w:val="22"/>
          <w:szCs w:val="22"/>
        </w:rPr>
        <w:t>ne a</w:t>
      </w:r>
      <w:r>
        <w:rPr>
          <w:spacing w:val="-1"/>
          <w:sz w:val="22"/>
          <w:szCs w:val="22"/>
        </w:rPr>
        <w:t>r</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c</w:t>
      </w:r>
      <w:r>
        <w:rPr>
          <w:spacing w:val="1"/>
          <w:sz w:val="22"/>
          <w:szCs w:val="22"/>
        </w:rPr>
        <w:t>i</w:t>
      </w:r>
      <w:r>
        <w:rPr>
          <w:spacing w:val="-2"/>
          <w:sz w:val="22"/>
          <w:szCs w:val="22"/>
        </w:rPr>
        <w:t>a</w:t>
      </w:r>
      <w:r>
        <w:rPr>
          <w:sz w:val="22"/>
          <w:szCs w:val="22"/>
        </w:rPr>
        <w:t>l</w:t>
      </w:r>
      <w:r>
        <w:rPr>
          <w:spacing w:val="1"/>
          <w:sz w:val="22"/>
          <w:szCs w:val="22"/>
        </w:rPr>
        <w:t xml:space="preserve"> i</w:t>
      </w:r>
      <w:r>
        <w:rPr>
          <w:spacing w:val="-2"/>
          <w:sz w:val="22"/>
          <w:szCs w:val="22"/>
        </w:rPr>
        <w:t>n</w:t>
      </w:r>
      <w:r>
        <w:rPr>
          <w:spacing w:val="1"/>
          <w:sz w:val="22"/>
          <w:szCs w:val="22"/>
        </w:rPr>
        <w:t>t</w:t>
      </w:r>
      <w:r>
        <w:rPr>
          <w:spacing w:val="-2"/>
          <w:sz w:val="22"/>
          <w:szCs w:val="22"/>
        </w:rPr>
        <w:t>e</w:t>
      </w:r>
      <w:r>
        <w:rPr>
          <w:spacing w:val="1"/>
          <w:sz w:val="22"/>
          <w:szCs w:val="22"/>
        </w:rPr>
        <w:t>l</w:t>
      </w:r>
      <w:r>
        <w:rPr>
          <w:spacing w:val="-1"/>
          <w:sz w:val="22"/>
          <w:szCs w:val="22"/>
        </w:rPr>
        <w:t>l</w:t>
      </w:r>
      <w:r>
        <w:rPr>
          <w:spacing w:val="1"/>
          <w:sz w:val="22"/>
          <w:szCs w:val="22"/>
        </w:rPr>
        <w:t>i</w:t>
      </w:r>
      <w:r>
        <w:rPr>
          <w:spacing w:val="-2"/>
          <w:sz w:val="22"/>
          <w:szCs w:val="22"/>
        </w:rPr>
        <w:t>g</w:t>
      </w:r>
      <w:r>
        <w:rPr>
          <w:sz w:val="22"/>
          <w:szCs w:val="22"/>
        </w:rPr>
        <w:t>en</w:t>
      </w:r>
      <w:r>
        <w:rPr>
          <w:spacing w:val="1"/>
          <w:sz w:val="22"/>
          <w:szCs w:val="22"/>
        </w:rPr>
        <w:t>c</w:t>
      </w:r>
      <w:r>
        <w:rPr>
          <w:sz w:val="22"/>
          <w:szCs w:val="22"/>
        </w:rPr>
        <w:t xml:space="preserve">e </w:t>
      </w:r>
      <w:r>
        <w:rPr>
          <w:spacing w:val="1"/>
          <w:sz w:val="22"/>
          <w:szCs w:val="22"/>
        </w:rPr>
        <w:t>(</w:t>
      </w:r>
      <w:r>
        <w:rPr>
          <w:spacing w:val="-1"/>
          <w:sz w:val="22"/>
          <w:szCs w:val="22"/>
        </w:rPr>
        <w:t>A</w:t>
      </w:r>
      <w:r>
        <w:rPr>
          <w:spacing w:val="-2"/>
          <w:sz w:val="22"/>
          <w:szCs w:val="22"/>
        </w:rPr>
        <w:t>I</w:t>
      </w:r>
      <w:r>
        <w:rPr>
          <w:sz w:val="22"/>
          <w:szCs w:val="22"/>
        </w:rPr>
        <w:t>)</w:t>
      </w:r>
      <w:r>
        <w:rPr>
          <w:spacing w:val="1"/>
          <w:sz w:val="22"/>
          <w:szCs w:val="22"/>
        </w:rPr>
        <w:t xml:space="preserve"> </w:t>
      </w:r>
      <w:r>
        <w:rPr>
          <w:sz w:val="22"/>
          <w:szCs w:val="22"/>
        </w:rPr>
        <w:t>ba</w:t>
      </w:r>
      <w:r>
        <w:rPr>
          <w:spacing w:val="-2"/>
          <w:sz w:val="22"/>
          <w:szCs w:val="22"/>
        </w:rPr>
        <w:t>s</w:t>
      </w:r>
      <w:r>
        <w:rPr>
          <w:sz w:val="22"/>
          <w:szCs w:val="22"/>
        </w:rPr>
        <w:t xml:space="preserve">ed </w:t>
      </w:r>
      <w:r>
        <w:rPr>
          <w:spacing w:val="1"/>
          <w:sz w:val="22"/>
          <w:szCs w:val="22"/>
        </w:rPr>
        <w:t>t</w:t>
      </w:r>
      <w:r>
        <w:rPr>
          <w:spacing w:val="-2"/>
          <w:sz w:val="22"/>
          <w:szCs w:val="22"/>
        </w:rPr>
        <w:t>r</w:t>
      </w:r>
      <w:r>
        <w:rPr>
          <w:sz w:val="22"/>
          <w:szCs w:val="22"/>
        </w:rPr>
        <w:t>an</w:t>
      </w:r>
      <w:r>
        <w:rPr>
          <w:spacing w:val="-2"/>
          <w:sz w:val="22"/>
          <w:szCs w:val="22"/>
        </w:rPr>
        <w:t>s</w:t>
      </w:r>
      <w:r>
        <w:rPr>
          <w:spacing w:val="1"/>
          <w:sz w:val="22"/>
          <w:szCs w:val="22"/>
        </w:rPr>
        <w:t>l</w:t>
      </w:r>
      <w:r>
        <w:rPr>
          <w:sz w:val="22"/>
          <w:szCs w:val="22"/>
        </w:rPr>
        <w:t>a</w:t>
      </w:r>
      <w:r>
        <w:rPr>
          <w:spacing w:val="-1"/>
          <w:sz w:val="22"/>
          <w:szCs w:val="22"/>
        </w:rPr>
        <w:t>t</w:t>
      </w:r>
      <w:r>
        <w:rPr>
          <w:spacing w:val="1"/>
          <w:sz w:val="22"/>
          <w:szCs w:val="22"/>
        </w:rPr>
        <w:t>i</w:t>
      </w:r>
      <w:r>
        <w:rPr>
          <w:spacing w:val="-2"/>
          <w:sz w:val="22"/>
          <w:szCs w:val="22"/>
        </w:rPr>
        <w:t>o</w:t>
      </w:r>
      <w:r>
        <w:rPr>
          <w:sz w:val="22"/>
          <w:szCs w:val="22"/>
        </w:rPr>
        <w:t xml:space="preserve">n and </w:t>
      </w:r>
      <w:r>
        <w:rPr>
          <w:spacing w:val="1"/>
          <w:sz w:val="22"/>
          <w:szCs w:val="22"/>
        </w:rPr>
        <w:t>tr</w:t>
      </w:r>
      <w:r>
        <w:rPr>
          <w:sz w:val="22"/>
          <w:szCs w:val="22"/>
        </w:rPr>
        <w:t>a</w:t>
      </w:r>
      <w:r>
        <w:rPr>
          <w:spacing w:val="-2"/>
          <w:sz w:val="22"/>
          <w:szCs w:val="22"/>
        </w:rPr>
        <w:t>n</w:t>
      </w:r>
      <w:r>
        <w:rPr>
          <w:sz w:val="22"/>
          <w:szCs w:val="22"/>
        </w:rPr>
        <w:t>s</w:t>
      </w:r>
      <w:r>
        <w:rPr>
          <w:spacing w:val="-2"/>
          <w:sz w:val="22"/>
          <w:szCs w:val="22"/>
        </w:rPr>
        <w:t>c</w:t>
      </w:r>
      <w:r>
        <w:rPr>
          <w:spacing w:val="1"/>
          <w:sz w:val="22"/>
          <w:szCs w:val="22"/>
        </w:rPr>
        <w:t>ri</w:t>
      </w:r>
      <w:r>
        <w:rPr>
          <w:spacing w:val="-2"/>
          <w:sz w:val="22"/>
          <w:szCs w:val="22"/>
        </w:rPr>
        <w:t>p</w:t>
      </w:r>
      <w:r>
        <w:rPr>
          <w:spacing w:val="1"/>
          <w:sz w:val="22"/>
          <w:szCs w:val="22"/>
        </w:rPr>
        <w:t>ti</w:t>
      </w:r>
      <w:r>
        <w:rPr>
          <w:spacing w:val="-2"/>
          <w:sz w:val="22"/>
          <w:szCs w:val="22"/>
        </w:rPr>
        <w:t>o</w:t>
      </w:r>
      <w:r>
        <w:rPr>
          <w:sz w:val="22"/>
          <w:szCs w:val="22"/>
        </w:rPr>
        <w:t xml:space="preserve">n </w:t>
      </w:r>
      <w:r>
        <w:rPr>
          <w:spacing w:val="1"/>
          <w:sz w:val="22"/>
          <w:szCs w:val="22"/>
        </w:rPr>
        <w:t>t</w:t>
      </w:r>
      <w:r>
        <w:rPr>
          <w:sz w:val="22"/>
          <w:szCs w:val="22"/>
        </w:rPr>
        <w:t>o</w:t>
      </w:r>
      <w:r>
        <w:rPr>
          <w:spacing w:val="-2"/>
          <w:sz w:val="22"/>
          <w:szCs w:val="22"/>
        </w:rPr>
        <w:t>o</w:t>
      </w:r>
      <w:r>
        <w:rPr>
          <w:spacing w:val="1"/>
          <w:sz w:val="22"/>
          <w:szCs w:val="22"/>
        </w:rPr>
        <w:t>l</w:t>
      </w:r>
      <w:r>
        <w:rPr>
          <w:sz w:val="22"/>
          <w:szCs w:val="22"/>
        </w:rPr>
        <w:t xml:space="preserve">. The </w:t>
      </w:r>
      <w:r>
        <w:rPr>
          <w:spacing w:val="1"/>
          <w:sz w:val="22"/>
          <w:szCs w:val="22"/>
        </w:rPr>
        <w:t>tr</w:t>
      </w:r>
      <w:r>
        <w:rPr>
          <w:spacing w:val="-2"/>
          <w:sz w:val="22"/>
          <w:szCs w:val="22"/>
        </w:rPr>
        <w:t>a</w:t>
      </w:r>
      <w:r>
        <w:rPr>
          <w:sz w:val="22"/>
          <w:szCs w:val="22"/>
        </w:rPr>
        <w:t>ns</w:t>
      </w:r>
      <w:r>
        <w:rPr>
          <w:spacing w:val="-1"/>
          <w:sz w:val="22"/>
          <w:szCs w:val="22"/>
        </w:rPr>
        <w:t>l</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w</w:t>
      </w:r>
      <w:r>
        <w:rPr>
          <w:spacing w:val="-2"/>
          <w:sz w:val="22"/>
          <w:szCs w:val="22"/>
        </w:rPr>
        <w:t>a</w:t>
      </w:r>
      <w:r>
        <w:rPr>
          <w:sz w:val="22"/>
          <w:szCs w:val="22"/>
        </w:rPr>
        <w:t>s ch</w:t>
      </w:r>
      <w:r>
        <w:rPr>
          <w:spacing w:val="1"/>
          <w:sz w:val="22"/>
          <w:szCs w:val="22"/>
        </w:rPr>
        <w:t>e</w:t>
      </w:r>
      <w:r>
        <w:rPr>
          <w:sz w:val="22"/>
          <w:szCs w:val="22"/>
        </w:rPr>
        <w:t>c</w:t>
      </w:r>
      <w:r>
        <w:rPr>
          <w:spacing w:val="-2"/>
          <w:sz w:val="22"/>
          <w:szCs w:val="22"/>
        </w:rPr>
        <w:t>k</w:t>
      </w:r>
      <w:r>
        <w:rPr>
          <w:sz w:val="22"/>
          <w:szCs w:val="22"/>
        </w:rPr>
        <w:t>ed</w:t>
      </w:r>
      <w:r>
        <w:rPr>
          <w:spacing w:val="3"/>
          <w:sz w:val="22"/>
          <w:szCs w:val="22"/>
        </w:rPr>
        <w:t xml:space="preserve"> </w:t>
      </w:r>
      <w:r>
        <w:rPr>
          <w:spacing w:val="1"/>
          <w:sz w:val="22"/>
          <w:szCs w:val="22"/>
        </w:rPr>
        <w:t>f</w:t>
      </w:r>
      <w:r>
        <w:rPr>
          <w:sz w:val="22"/>
          <w:szCs w:val="22"/>
        </w:rPr>
        <w:t>or</w:t>
      </w:r>
      <w:r>
        <w:rPr>
          <w:spacing w:val="4"/>
          <w:sz w:val="22"/>
          <w:szCs w:val="22"/>
        </w:rPr>
        <w:t xml:space="preserve"> </w:t>
      </w:r>
      <w:r>
        <w:rPr>
          <w:spacing w:val="-2"/>
          <w:sz w:val="22"/>
          <w:szCs w:val="22"/>
        </w:rPr>
        <w:t>a</w:t>
      </w:r>
      <w:r>
        <w:rPr>
          <w:sz w:val="22"/>
          <w:szCs w:val="22"/>
        </w:rPr>
        <w:t>c</w:t>
      </w:r>
      <w:r>
        <w:rPr>
          <w:spacing w:val="1"/>
          <w:sz w:val="22"/>
          <w:szCs w:val="22"/>
        </w:rPr>
        <w:t>c</w:t>
      </w:r>
      <w:r>
        <w:rPr>
          <w:spacing w:val="-2"/>
          <w:sz w:val="22"/>
          <w:szCs w:val="22"/>
        </w:rPr>
        <w:t>u</w:t>
      </w:r>
      <w:r>
        <w:rPr>
          <w:spacing w:val="1"/>
          <w:sz w:val="22"/>
          <w:szCs w:val="22"/>
        </w:rPr>
        <w:t>r</w:t>
      </w:r>
      <w:r>
        <w:rPr>
          <w:sz w:val="22"/>
          <w:szCs w:val="22"/>
        </w:rPr>
        <w:t>a</w:t>
      </w:r>
      <w:r>
        <w:rPr>
          <w:spacing w:val="1"/>
          <w:sz w:val="22"/>
          <w:szCs w:val="22"/>
        </w:rPr>
        <w:t>c</w:t>
      </w:r>
      <w:r>
        <w:rPr>
          <w:spacing w:val="-2"/>
          <w:sz w:val="22"/>
          <w:szCs w:val="22"/>
        </w:rPr>
        <w:t>y</w:t>
      </w:r>
      <w:r>
        <w:rPr>
          <w:spacing w:val="3"/>
          <w:sz w:val="22"/>
          <w:szCs w:val="22"/>
        </w:rPr>
        <w:t xml:space="preserve"> </w:t>
      </w:r>
      <w:r>
        <w:rPr>
          <w:sz w:val="22"/>
          <w:szCs w:val="22"/>
        </w:rPr>
        <w:t>ag</w:t>
      </w:r>
      <w:r>
        <w:rPr>
          <w:spacing w:val="1"/>
          <w:sz w:val="22"/>
          <w:szCs w:val="22"/>
        </w:rPr>
        <w:t>a</w:t>
      </w:r>
      <w:r>
        <w:rPr>
          <w:spacing w:val="-1"/>
          <w:sz w:val="22"/>
          <w:szCs w:val="22"/>
        </w:rPr>
        <w:t>i</w:t>
      </w:r>
      <w:r>
        <w:rPr>
          <w:sz w:val="22"/>
          <w:szCs w:val="22"/>
        </w:rPr>
        <w:t>nst</w:t>
      </w:r>
      <w:r>
        <w:rPr>
          <w:spacing w:val="4"/>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o</w:t>
      </w:r>
      <w:r>
        <w:rPr>
          <w:spacing w:val="1"/>
          <w:sz w:val="22"/>
          <w:szCs w:val="22"/>
        </w:rPr>
        <w:t>r</w:t>
      </w:r>
      <w:r>
        <w:rPr>
          <w:spacing w:val="-1"/>
          <w:sz w:val="22"/>
          <w:szCs w:val="22"/>
        </w:rPr>
        <w:t>i</w:t>
      </w:r>
      <w:r>
        <w:rPr>
          <w:sz w:val="22"/>
          <w:szCs w:val="22"/>
        </w:rPr>
        <w:t>g</w:t>
      </w:r>
      <w:r>
        <w:rPr>
          <w:spacing w:val="1"/>
          <w:sz w:val="22"/>
          <w:szCs w:val="22"/>
        </w:rPr>
        <w:t>i</w:t>
      </w:r>
      <w:r>
        <w:rPr>
          <w:spacing w:val="-2"/>
          <w:sz w:val="22"/>
          <w:szCs w:val="22"/>
        </w:rPr>
        <w:t>n</w:t>
      </w:r>
      <w:r>
        <w:rPr>
          <w:sz w:val="22"/>
          <w:szCs w:val="22"/>
        </w:rPr>
        <w:t>al</w:t>
      </w:r>
      <w:r>
        <w:rPr>
          <w:spacing w:val="4"/>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v</w:t>
      </w:r>
      <w:r>
        <w:rPr>
          <w:spacing w:val="-1"/>
          <w:sz w:val="22"/>
          <w:szCs w:val="22"/>
        </w:rPr>
        <w:t>i</w:t>
      </w:r>
      <w:r>
        <w:rPr>
          <w:sz w:val="22"/>
          <w:szCs w:val="22"/>
        </w:rPr>
        <w:t>ew</w:t>
      </w:r>
      <w:r>
        <w:rPr>
          <w:spacing w:val="2"/>
          <w:sz w:val="22"/>
          <w:szCs w:val="22"/>
        </w:rPr>
        <w:t xml:space="preserve"> </w:t>
      </w:r>
      <w:r>
        <w:rPr>
          <w:spacing w:val="-2"/>
          <w:sz w:val="22"/>
          <w:szCs w:val="22"/>
        </w:rPr>
        <w:t>r</w:t>
      </w:r>
      <w:r>
        <w:rPr>
          <w:sz w:val="22"/>
          <w:szCs w:val="22"/>
        </w:rPr>
        <w:t>e</w:t>
      </w:r>
      <w:r>
        <w:rPr>
          <w:spacing w:val="1"/>
          <w:sz w:val="22"/>
          <w:szCs w:val="22"/>
        </w:rPr>
        <w:t>s</w:t>
      </w:r>
      <w:r>
        <w:rPr>
          <w:sz w:val="22"/>
          <w:szCs w:val="22"/>
        </w:rPr>
        <w:t>pon</w:t>
      </w:r>
      <w:r>
        <w:rPr>
          <w:spacing w:val="-2"/>
          <w:sz w:val="22"/>
          <w:szCs w:val="22"/>
        </w:rPr>
        <w:t>s</w:t>
      </w:r>
      <w:r>
        <w:rPr>
          <w:sz w:val="22"/>
          <w:szCs w:val="22"/>
        </w:rPr>
        <w:t>e</w:t>
      </w:r>
      <w:r>
        <w:rPr>
          <w:spacing w:val="1"/>
          <w:sz w:val="22"/>
          <w:szCs w:val="22"/>
        </w:rPr>
        <w:t>s</w:t>
      </w:r>
      <w:r>
        <w:rPr>
          <w:sz w:val="22"/>
          <w:szCs w:val="22"/>
        </w:rPr>
        <w:t>.</w:t>
      </w:r>
      <w:r>
        <w:rPr>
          <w:spacing w:val="3"/>
          <w:sz w:val="22"/>
          <w:szCs w:val="22"/>
        </w:rPr>
        <w:t xml:space="preserve"> </w:t>
      </w:r>
      <w:r>
        <w:rPr>
          <w:sz w:val="22"/>
          <w:szCs w:val="22"/>
        </w:rPr>
        <w:t>The</w:t>
      </w:r>
      <w:r>
        <w:rPr>
          <w:spacing w:val="3"/>
          <w:sz w:val="22"/>
          <w:szCs w:val="22"/>
        </w:rPr>
        <w:t xml:space="preserve"> </w:t>
      </w:r>
      <w:r>
        <w:rPr>
          <w:spacing w:val="-1"/>
          <w:sz w:val="22"/>
          <w:szCs w:val="22"/>
        </w:rPr>
        <w:t>t</w:t>
      </w:r>
      <w:r>
        <w:rPr>
          <w:spacing w:val="1"/>
          <w:sz w:val="22"/>
          <w:szCs w:val="22"/>
        </w:rPr>
        <w:t>r</w:t>
      </w:r>
      <w:r>
        <w:rPr>
          <w:sz w:val="22"/>
          <w:szCs w:val="22"/>
        </w:rPr>
        <w:t>a</w:t>
      </w:r>
      <w:r>
        <w:rPr>
          <w:spacing w:val="-2"/>
          <w:sz w:val="22"/>
          <w:szCs w:val="22"/>
        </w:rPr>
        <w:t>n</w:t>
      </w:r>
      <w:r>
        <w:rPr>
          <w:sz w:val="22"/>
          <w:szCs w:val="22"/>
        </w:rPr>
        <w:t>s</w:t>
      </w:r>
      <w:r>
        <w:rPr>
          <w:spacing w:val="1"/>
          <w:sz w:val="22"/>
          <w:szCs w:val="22"/>
        </w:rPr>
        <w:t>c</w:t>
      </w:r>
      <w:r>
        <w:rPr>
          <w:spacing w:val="-2"/>
          <w:sz w:val="22"/>
          <w:szCs w:val="22"/>
        </w:rPr>
        <w:t>r</w:t>
      </w:r>
      <w:r>
        <w:rPr>
          <w:spacing w:val="1"/>
          <w:sz w:val="22"/>
          <w:szCs w:val="22"/>
        </w:rPr>
        <w:t>i</w:t>
      </w:r>
      <w:r>
        <w:rPr>
          <w:spacing w:val="-2"/>
          <w:sz w:val="22"/>
          <w:szCs w:val="22"/>
        </w:rPr>
        <w:t>p</w:t>
      </w:r>
      <w:r>
        <w:rPr>
          <w:spacing w:val="1"/>
          <w:sz w:val="22"/>
          <w:szCs w:val="22"/>
        </w:rPr>
        <w:t>ti</w:t>
      </w:r>
      <w:r>
        <w:rPr>
          <w:spacing w:val="-2"/>
          <w:sz w:val="22"/>
          <w:szCs w:val="22"/>
        </w:rPr>
        <w:t>o</w:t>
      </w:r>
      <w:r>
        <w:rPr>
          <w:sz w:val="22"/>
          <w:szCs w:val="22"/>
        </w:rPr>
        <w:t xml:space="preserve">n </w:t>
      </w:r>
      <w:r>
        <w:rPr>
          <w:spacing w:val="1"/>
          <w:sz w:val="22"/>
          <w:szCs w:val="22"/>
        </w:rPr>
        <w:t>f</w:t>
      </w:r>
      <w:r>
        <w:rPr>
          <w:sz w:val="22"/>
          <w:szCs w:val="22"/>
        </w:rPr>
        <w:t>or</w:t>
      </w:r>
      <w:r>
        <w:rPr>
          <w:spacing w:val="4"/>
          <w:sz w:val="22"/>
          <w:szCs w:val="22"/>
        </w:rPr>
        <w:t xml:space="preserve"> </w:t>
      </w:r>
      <w:r>
        <w:rPr>
          <w:sz w:val="22"/>
          <w:szCs w:val="22"/>
        </w:rPr>
        <w:t>e</w:t>
      </w:r>
      <w:r>
        <w:rPr>
          <w:spacing w:val="1"/>
          <w:sz w:val="22"/>
          <w:szCs w:val="22"/>
        </w:rPr>
        <w:t>a</w:t>
      </w:r>
      <w:r>
        <w:rPr>
          <w:sz w:val="22"/>
          <w:szCs w:val="22"/>
        </w:rPr>
        <w:t>ch</w:t>
      </w:r>
      <w:r>
        <w:rPr>
          <w:spacing w:val="1"/>
          <w:sz w:val="22"/>
          <w:szCs w:val="22"/>
        </w:rPr>
        <w:t xml:space="preserve"> 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z w:val="22"/>
          <w:szCs w:val="22"/>
        </w:rPr>
        <w:t xml:space="preserve">t </w:t>
      </w:r>
      <w:r>
        <w:rPr>
          <w:spacing w:val="-1"/>
          <w:sz w:val="22"/>
          <w:szCs w:val="22"/>
        </w:rPr>
        <w:t>w</w:t>
      </w:r>
      <w:r>
        <w:rPr>
          <w:sz w:val="22"/>
          <w:szCs w:val="22"/>
        </w:rPr>
        <w:t>as</w:t>
      </w:r>
      <w:r>
        <w:rPr>
          <w:spacing w:val="1"/>
          <w:sz w:val="22"/>
          <w:szCs w:val="22"/>
        </w:rPr>
        <w:t xml:space="preserve"> t</w:t>
      </w:r>
      <w:r>
        <w:rPr>
          <w:spacing w:val="-2"/>
          <w:sz w:val="22"/>
          <w:szCs w:val="22"/>
        </w:rPr>
        <w:t>h</w:t>
      </w:r>
      <w:r>
        <w:rPr>
          <w:sz w:val="22"/>
          <w:szCs w:val="22"/>
        </w:rPr>
        <w:t>en co</w:t>
      </w:r>
      <w:r>
        <w:rPr>
          <w:spacing w:val="-2"/>
          <w:sz w:val="22"/>
          <w:szCs w:val="22"/>
        </w:rPr>
        <w:t>d</w:t>
      </w:r>
      <w:r>
        <w:rPr>
          <w:sz w:val="22"/>
          <w:szCs w:val="22"/>
        </w:rPr>
        <w:t xml:space="preserve">ed </w:t>
      </w:r>
      <w:r>
        <w:rPr>
          <w:spacing w:val="-1"/>
          <w:sz w:val="22"/>
          <w:szCs w:val="22"/>
        </w:rPr>
        <w:t>i</w:t>
      </w:r>
      <w:r>
        <w:rPr>
          <w:sz w:val="22"/>
          <w:szCs w:val="22"/>
        </w:rPr>
        <w:t>n</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m</w:t>
      </w:r>
      <w:r>
        <w:rPr>
          <w:spacing w:val="-2"/>
          <w:sz w:val="22"/>
          <w:szCs w:val="22"/>
        </w:rPr>
        <w:t>e</w:t>
      </w:r>
      <w:r>
        <w:rPr>
          <w:sz w:val="22"/>
          <w:szCs w:val="22"/>
        </w:rPr>
        <w:t>s</w:t>
      </w:r>
      <w:r>
        <w:rPr>
          <w:spacing w:val="-2"/>
          <w:sz w:val="22"/>
          <w:szCs w:val="22"/>
        </w:rPr>
        <w:t xml:space="preserve"> </w:t>
      </w:r>
      <w:r>
        <w:rPr>
          <w:sz w:val="22"/>
          <w:szCs w:val="22"/>
        </w:rPr>
        <w:t>us</w:t>
      </w:r>
      <w:r>
        <w:rPr>
          <w:spacing w:val="1"/>
          <w:sz w:val="22"/>
          <w:szCs w:val="22"/>
        </w:rPr>
        <w:t>i</w:t>
      </w:r>
      <w:r>
        <w:rPr>
          <w:sz w:val="22"/>
          <w:szCs w:val="22"/>
        </w:rPr>
        <w:t xml:space="preserve">ng </w:t>
      </w:r>
      <w:r w:rsidR="00102617">
        <w:rPr>
          <w:sz w:val="22"/>
          <w:szCs w:val="22"/>
        </w:rPr>
        <w:t>qualitative</w:t>
      </w:r>
      <w:r>
        <w:rPr>
          <w:sz w:val="22"/>
          <w:szCs w:val="22"/>
        </w:rPr>
        <w:t xml:space="preserve"> </w:t>
      </w:r>
      <w:r>
        <w:rPr>
          <w:spacing w:val="-2"/>
          <w:sz w:val="22"/>
          <w:szCs w:val="22"/>
        </w:rPr>
        <w:t>a</w:t>
      </w:r>
      <w:r>
        <w:rPr>
          <w:sz w:val="22"/>
          <w:szCs w:val="22"/>
        </w:rPr>
        <w:t>na</w:t>
      </w:r>
      <w:r>
        <w:rPr>
          <w:spacing w:val="-1"/>
          <w:sz w:val="22"/>
          <w:szCs w:val="22"/>
        </w:rPr>
        <w:t>l</w:t>
      </w:r>
      <w:r>
        <w:rPr>
          <w:sz w:val="22"/>
          <w:szCs w:val="22"/>
        </w:rPr>
        <w:t>ys</w:t>
      </w:r>
      <w:r>
        <w:rPr>
          <w:spacing w:val="-1"/>
          <w:sz w:val="22"/>
          <w:szCs w:val="22"/>
        </w:rPr>
        <w:t>i</w:t>
      </w:r>
      <w:r>
        <w:rPr>
          <w:sz w:val="22"/>
          <w:szCs w:val="22"/>
        </w:rPr>
        <w:t>s</w:t>
      </w:r>
      <w:r>
        <w:rPr>
          <w:spacing w:val="-2"/>
          <w:sz w:val="22"/>
          <w:szCs w:val="22"/>
        </w:rPr>
        <w:t xml:space="preserve"> </w:t>
      </w:r>
      <w:r>
        <w:rPr>
          <w:sz w:val="22"/>
          <w:szCs w:val="22"/>
        </w:rPr>
        <w:t>so</w:t>
      </w:r>
      <w:r>
        <w:rPr>
          <w:spacing w:val="-1"/>
          <w:sz w:val="22"/>
          <w:szCs w:val="22"/>
        </w:rPr>
        <w:t>f</w:t>
      </w:r>
      <w:r>
        <w:rPr>
          <w:spacing w:val="1"/>
          <w:sz w:val="22"/>
          <w:szCs w:val="22"/>
        </w:rPr>
        <w:t>t</w:t>
      </w:r>
      <w:r>
        <w:rPr>
          <w:spacing w:val="-1"/>
          <w:sz w:val="22"/>
          <w:szCs w:val="22"/>
        </w:rPr>
        <w:t>w</w:t>
      </w:r>
      <w:r>
        <w:rPr>
          <w:sz w:val="22"/>
          <w:szCs w:val="22"/>
        </w:rPr>
        <w:t>a</w:t>
      </w:r>
      <w:r>
        <w:rPr>
          <w:spacing w:val="1"/>
          <w:sz w:val="22"/>
          <w:szCs w:val="22"/>
        </w:rPr>
        <w:t>r</w:t>
      </w:r>
      <w:r>
        <w:rPr>
          <w:spacing w:val="-2"/>
          <w:sz w:val="22"/>
          <w:szCs w:val="22"/>
        </w:rPr>
        <w:t>e</w:t>
      </w:r>
      <w:r>
        <w:rPr>
          <w:sz w:val="22"/>
          <w:szCs w:val="22"/>
        </w:rPr>
        <w:t>.</w:t>
      </w:r>
    </w:p>
    <w:p w14:paraId="72AFD772" w14:textId="3934638F" w:rsidR="00E85BF6" w:rsidRDefault="0056344A">
      <w:pPr>
        <w:spacing w:before="1"/>
        <w:ind w:left="100" w:right="126" w:firstLine="720"/>
        <w:jc w:val="both"/>
        <w:rPr>
          <w:sz w:val="22"/>
          <w:szCs w:val="22"/>
        </w:rPr>
      </w:pPr>
      <w:r>
        <w:rPr>
          <w:sz w:val="22"/>
          <w:szCs w:val="22"/>
        </w:rPr>
        <w:t>The</w:t>
      </w:r>
      <w:r>
        <w:rPr>
          <w:spacing w:val="2"/>
          <w:sz w:val="22"/>
          <w:szCs w:val="22"/>
        </w:rPr>
        <w:t xml:space="preserve"> </w:t>
      </w:r>
      <w:r>
        <w:rPr>
          <w:sz w:val="22"/>
          <w:szCs w:val="22"/>
        </w:rPr>
        <w:t>da</w:t>
      </w:r>
      <w:r>
        <w:rPr>
          <w:spacing w:val="-1"/>
          <w:sz w:val="22"/>
          <w:szCs w:val="22"/>
        </w:rPr>
        <w:t>t</w:t>
      </w:r>
      <w:r>
        <w:rPr>
          <w:sz w:val="22"/>
          <w:szCs w:val="22"/>
        </w:rPr>
        <w:t>a</w:t>
      </w:r>
      <w:r>
        <w:rPr>
          <w:spacing w:val="3"/>
          <w:sz w:val="22"/>
          <w:szCs w:val="22"/>
        </w:rPr>
        <w:t xml:space="preserve"> </w:t>
      </w:r>
      <w:r>
        <w:rPr>
          <w:spacing w:val="1"/>
          <w:sz w:val="22"/>
          <w:szCs w:val="22"/>
        </w:rPr>
        <w:t>f</w:t>
      </w:r>
      <w:r>
        <w:rPr>
          <w:spacing w:val="-2"/>
          <w:sz w:val="22"/>
          <w:szCs w:val="22"/>
        </w:rPr>
        <w:t>o</w:t>
      </w:r>
      <w:r>
        <w:rPr>
          <w:sz w:val="22"/>
          <w:szCs w:val="22"/>
        </w:rPr>
        <w:t>r</w:t>
      </w:r>
      <w:r>
        <w:rPr>
          <w:spacing w:val="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3"/>
          <w:sz w:val="22"/>
          <w:szCs w:val="22"/>
        </w:rPr>
        <w:t xml:space="preserve"> </w:t>
      </w:r>
      <w:r>
        <w:rPr>
          <w:spacing w:val="-2"/>
          <w:sz w:val="22"/>
          <w:szCs w:val="22"/>
        </w:rPr>
        <w:t>s</w:t>
      </w:r>
      <w:r>
        <w:rPr>
          <w:spacing w:val="1"/>
          <w:sz w:val="22"/>
          <w:szCs w:val="22"/>
        </w:rPr>
        <w:t>m</w:t>
      </w:r>
      <w:r>
        <w:rPr>
          <w:spacing w:val="-2"/>
          <w:sz w:val="22"/>
          <w:szCs w:val="22"/>
        </w:rPr>
        <w:t>a</w:t>
      </w:r>
      <w:r>
        <w:rPr>
          <w:spacing w:val="-1"/>
          <w:sz w:val="22"/>
          <w:szCs w:val="22"/>
        </w:rPr>
        <w:t>l</w:t>
      </w:r>
      <w:r>
        <w:rPr>
          <w:sz w:val="22"/>
          <w:szCs w:val="22"/>
        </w:rPr>
        <w:t>l</w:t>
      </w:r>
      <w:r>
        <w:rPr>
          <w:spacing w:val="3"/>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1"/>
          <w:sz w:val="22"/>
          <w:szCs w:val="22"/>
        </w:rPr>
        <w:t>c</w:t>
      </w:r>
      <w:r>
        <w:rPr>
          <w:sz w:val="22"/>
          <w:szCs w:val="22"/>
        </w:rPr>
        <w:t>t</w:t>
      </w:r>
      <w:r>
        <w:rPr>
          <w:spacing w:val="1"/>
          <w:sz w:val="22"/>
          <w:szCs w:val="22"/>
        </w:rPr>
        <w:t xml:space="preserve"> i</w:t>
      </w:r>
      <w:r>
        <w:rPr>
          <w:sz w:val="22"/>
          <w:szCs w:val="22"/>
        </w:rPr>
        <w:t>s</w:t>
      </w:r>
      <w:r>
        <w:rPr>
          <w:spacing w:val="3"/>
          <w:sz w:val="22"/>
          <w:szCs w:val="22"/>
        </w:rPr>
        <w:t xml:space="preserve"> </w:t>
      </w:r>
      <w:r>
        <w:rPr>
          <w:spacing w:val="-1"/>
          <w:sz w:val="22"/>
          <w:szCs w:val="22"/>
        </w:rPr>
        <w:t>t</w:t>
      </w:r>
      <w:r>
        <w:rPr>
          <w:spacing w:val="1"/>
          <w:sz w:val="22"/>
          <w:szCs w:val="22"/>
        </w:rPr>
        <w:t>r</w:t>
      </w:r>
      <w:r>
        <w:rPr>
          <w:sz w:val="22"/>
          <w:szCs w:val="22"/>
        </w:rPr>
        <w:t>e</w:t>
      </w:r>
      <w:r>
        <w:rPr>
          <w:spacing w:val="-2"/>
          <w:sz w:val="22"/>
          <w:szCs w:val="22"/>
        </w:rPr>
        <w:t>a</w:t>
      </w:r>
      <w:r>
        <w:rPr>
          <w:spacing w:val="1"/>
          <w:sz w:val="22"/>
          <w:szCs w:val="22"/>
        </w:rPr>
        <w:t>t</w:t>
      </w:r>
      <w:r>
        <w:rPr>
          <w:sz w:val="22"/>
          <w:szCs w:val="22"/>
        </w:rPr>
        <w:t xml:space="preserve">ed </w:t>
      </w:r>
      <w:r>
        <w:rPr>
          <w:spacing w:val="1"/>
          <w:sz w:val="22"/>
          <w:szCs w:val="22"/>
        </w:rPr>
        <w:t>t</w:t>
      </w:r>
      <w:r>
        <w:rPr>
          <w:spacing w:val="-2"/>
          <w:sz w:val="22"/>
          <w:szCs w:val="22"/>
        </w:rPr>
        <w:t>h</w:t>
      </w:r>
      <w:r>
        <w:rPr>
          <w:spacing w:val="1"/>
          <w:sz w:val="22"/>
          <w:szCs w:val="22"/>
        </w:rPr>
        <w:t>r</w:t>
      </w:r>
      <w:r>
        <w:rPr>
          <w:sz w:val="22"/>
          <w:szCs w:val="22"/>
        </w:rPr>
        <w:t>ough</w:t>
      </w:r>
      <w:r>
        <w:rPr>
          <w:spacing w:val="2"/>
          <w:sz w:val="22"/>
          <w:szCs w:val="22"/>
        </w:rPr>
        <w:t xml:space="preserve"> </w:t>
      </w:r>
      <w:r>
        <w:rPr>
          <w:spacing w:val="-2"/>
          <w:sz w:val="22"/>
          <w:szCs w:val="22"/>
        </w:rPr>
        <w:t>d</w:t>
      </w:r>
      <w:r>
        <w:rPr>
          <w:sz w:val="22"/>
          <w:szCs w:val="22"/>
        </w:rPr>
        <w:t>edu</w:t>
      </w:r>
      <w:r>
        <w:rPr>
          <w:spacing w:val="-2"/>
          <w:sz w:val="22"/>
          <w:szCs w:val="22"/>
        </w:rPr>
        <w:t>c</w:t>
      </w:r>
      <w:r>
        <w:rPr>
          <w:spacing w:val="1"/>
          <w:sz w:val="22"/>
          <w:szCs w:val="22"/>
        </w:rPr>
        <w:t>ti</w:t>
      </w:r>
      <w:r>
        <w:rPr>
          <w:spacing w:val="-2"/>
          <w:sz w:val="22"/>
          <w:szCs w:val="22"/>
        </w:rPr>
        <w:t>v</w:t>
      </w:r>
      <w:r>
        <w:rPr>
          <w:sz w:val="22"/>
          <w:szCs w:val="22"/>
        </w:rPr>
        <w:t>e</w:t>
      </w:r>
      <w:r>
        <w:rPr>
          <w:spacing w:val="3"/>
          <w:sz w:val="22"/>
          <w:szCs w:val="22"/>
        </w:rPr>
        <w:t xml:space="preserve"> </w:t>
      </w:r>
      <w:r>
        <w:rPr>
          <w:spacing w:val="1"/>
          <w:sz w:val="22"/>
          <w:szCs w:val="22"/>
        </w:rPr>
        <w:t>t</w:t>
      </w:r>
      <w:r>
        <w:rPr>
          <w:sz w:val="22"/>
          <w:szCs w:val="22"/>
        </w:rPr>
        <w:t>h</w:t>
      </w:r>
      <w:r>
        <w:rPr>
          <w:spacing w:val="-2"/>
          <w:sz w:val="22"/>
          <w:szCs w:val="22"/>
        </w:rPr>
        <w:t>e</w:t>
      </w:r>
      <w:r>
        <w:rPr>
          <w:spacing w:val="1"/>
          <w:sz w:val="22"/>
          <w:szCs w:val="22"/>
        </w:rPr>
        <w:t>m</w:t>
      </w:r>
      <w:r>
        <w:rPr>
          <w:spacing w:val="-2"/>
          <w:sz w:val="22"/>
          <w:szCs w:val="22"/>
        </w:rPr>
        <w:t>a</w:t>
      </w:r>
      <w:r>
        <w:rPr>
          <w:spacing w:val="-1"/>
          <w:sz w:val="22"/>
          <w:szCs w:val="22"/>
        </w:rPr>
        <w:t>t</w:t>
      </w:r>
      <w:r>
        <w:rPr>
          <w:spacing w:val="1"/>
          <w:sz w:val="22"/>
          <w:szCs w:val="22"/>
        </w:rPr>
        <w:t>i</w:t>
      </w:r>
      <w:r>
        <w:rPr>
          <w:sz w:val="22"/>
          <w:szCs w:val="22"/>
        </w:rPr>
        <w:t>c</w:t>
      </w:r>
      <w:r>
        <w:rPr>
          <w:spacing w:val="3"/>
          <w:sz w:val="22"/>
          <w:szCs w:val="22"/>
        </w:rPr>
        <w:t xml:space="preserve"> </w:t>
      </w:r>
      <w:r>
        <w:rPr>
          <w:sz w:val="22"/>
          <w:szCs w:val="22"/>
        </w:rPr>
        <w:t>a</w:t>
      </w:r>
      <w:r>
        <w:rPr>
          <w:spacing w:val="-2"/>
          <w:sz w:val="22"/>
          <w:szCs w:val="22"/>
        </w:rPr>
        <w:t>n</w:t>
      </w:r>
      <w:r>
        <w:rPr>
          <w:sz w:val="22"/>
          <w:szCs w:val="22"/>
        </w:rPr>
        <w:t>a</w:t>
      </w:r>
      <w:r>
        <w:rPr>
          <w:spacing w:val="1"/>
          <w:sz w:val="22"/>
          <w:szCs w:val="22"/>
        </w:rPr>
        <w:t>l</w:t>
      </w:r>
      <w:r>
        <w:rPr>
          <w:spacing w:val="-2"/>
          <w:sz w:val="22"/>
          <w:szCs w:val="22"/>
        </w:rPr>
        <w:t>y</w:t>
      </w:r>
      <w:r>
        <w:rPr>
          <w:sz w:val="22"/>
          <w:szCs w:val="22"/>
        </w:rPr>
        <w:t>s</w:t>
      </w:r>
      <w:r>
        <w:rPr>
          <w:spacing w:val="1"/>
          <w:sz w:val="22"/>
          <w:szCs w:val="22"/>
        </w:rPr>
        <w:t>i</w:t>
      </w:r>
      <w:r>
        <w:rPr>
          <w:sz w:val="22"/>
          <w:szCs w:val="22"/>
        </w:rPr>
        <w:t>s</w:t>
      </w:r>
      <w:ins w:id="26" w:author="Editor Acc 101" w:date="2025-11-03T17:30:00Z" w16du:dateUtc="2025-11-03T12:00:00Z">
        <w:r w:rsidR="003C6D54">
          <w:rPr>
            <w:sz w:val="22"/>
            <w:szCs w:val="22"/>
          </w:rPr>
          <w:t>,</w:t>
        </w:r>
      </w:ins>
      <w:r>
        <w:rPr>
          <w:spacing w:val="3"/>
          <w:sz w:val="22"/>
          <w:szCs w:val="22"/>
        </w:rPr>
        <w:t xml:space="preserve"> </w:t>
      </w:r>
      <w:r>
        <w:rPr>
          <w:spacing w:val="-1"/>
          <w:sz w:val="22"/>
          <w:szCs w:val="22"/>
        </w:rPr>
        <w:t>w</w:t>
      </w:r>
      <w:r>
        <w:rPr>
          <w:spacing w:val="-2"/>
          <w:sz w:val="22"/>
          <w:szCs w:val="22"/>
        </w:rPr>
        <w:t>h</w:t>
      </w:r>
      <w:r>
        <w:rPr>
          <w:sz w:val="22"/>
          <w:szCs w:val="22"/>
        </w:rPr>
        <w:t>e</w:t>
      </w:r>
      <w:r>
        <w:rPr>
          <w:spacing w:val="-1"/>
          <w:sz w:val="22"/>
          <w:szCs w:val="22"/>
        </w:rPr>
        <w:t>r</w:t>
      </w:r>
      <w:r>
        <w:rPr>
          <w:sz w:val="22"/>
          <w:szCs w:val="22"/>
        </w:rPr>
        <w:t>e</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d</w:t>
      </w:r>
      <w:r>
        <w:rPr>
          <w:sz w:val="22"/>
          <w:szCs w:val="22"/>
        </w:rPr>
        <w:t>a</w:t>
      </w:r>
      <w:r>
        <w:rPr>
          <w:spacing w:val="1"/>
          <w:sz w:val="22"/>
          <w:szCs w:val="22"/>
        </w:rPr>
        <w:t>t</w:t>
      </w:r>
      <w:r>
        <w:rPr>
          <w:sz w:val="22"/>
          <w:szCs w:val="22"/>
        </w:rPr>
        <w:t xml:space="preserve">a </w:t>
      </w:r>
      <w:r>
        <w:rPr>
          <w:spacing w:val="-1"/>
          <w:sz w:val="22"/>
          <w:szCs w:val="22"/>
        </w:rPr>
        <w:t>i</w:t>
      </w:r>
      <w:r>
        <w:rPr>
          <w:sz w:val="22"/>
          <w:szCs w:val="22"/>
        </w:rPr>
        <w:t xml:space="preserve">s </w:t>
      </w:r>
      <w:del w:id="27" w:author="Editor Acc 101" w:date="2025-11-03T17:30:00Z" w16du:dateUtc="2025-11-03T12:00:00Z">
        <w:r w:rsidDel="003C6D54">
          <w:rPr>
            <w:sz w:val="22"/>
            <w:szCs w:val="22"/>
          </w:rPr>
          <w:delText>an</w:delText>
        </w:r>
        <w:r w:rsidDel="003C6D54">
          <w:rPr>
            <w:spacing w:val="1"/>
            <w:sz w:val="22"/>
            <w:szCs w:val="22"/>
          </w:rPr>
          <w:delText>al</w:delText>
        </w:r>
        <w:r w:rsidDel="003C6D54">
          <w:rPr>
            <w:spacing w:val="-2"/>
            <w:sz w:val="22"/>
            <w:szCs w:val="22"/>
          </w:rPr>
          <w:delText>y</w:delText>
        </w:r>
        <w:r w:rsidDel="003C6D54">
          <w:rPr>
            <w:sz w:val="22"/>
            <w:szCs w:val="22"/>
          </w:rPr>
          <w:delText>z</w:delText>
        </w:r>
        <w:r w:rsidDel="003C6D54">
          <w:rPr>
            <w:spacing w:val="1"/>
            <w:sz w:val="22"/>
            <w:szCs w:val="22"/>
          </w:rPr>
          <w:delText>e</w:delText>
        </w:r>
        <w:r w:rsidDel="003C6D54">
          <w:rPr>
            <w:sz w:val="22"/>
            <w:szCs w:val="22"/>
          </w:rPr>
          <w:delText xml:space="preserve">d </w:delText>
        </w:r>
      </w:del>
      <w:ins w:id="28" w:author="Editor Acc 101" w:date="2025-11-03T17:30:00Z" w16du:dateUtc="2025-11-03T12:00:00Z">
        <w:r w:rsidR="003C6D54">
          <w:rPr>
            <w:sz w:val="22"/>
            <w:szCs w:val="22"/>
          </w:rPr>
          <w:t xml:space="preserve">analysed </w:t>
        </w:r>
      </w:ins>
      <w:r>
        <w:rPr>
          <w:sz w:val="22"/>
          <w:szCs w:val="22"/>
        </w:rPr>
        <w:t>and</w:t>
      </w:r>
      <w:r>
        <w:rPr>
          <w:spacing w:val="3"/>
          <w:sz w:val="22"/>
          <w:szCs w:val="22"/>
        </w:rPr>
        <w:t xml:space="preserve"> </w:t>
      </w:r>
      <w:r>
        <w:rPr>
          <w:sz w:val="22"/>
          <w:szCs w:val="22"/>
        </w:rPr>
        <w:t>g</w:t>
      </w:r>
      <w:r>
        <w:rPr>
          <w:spacing w:val="-2"/>
          <w:sz w:val="22"/>
          <w:szCs w:val="22"/>
        </w:rPr>
        <w:t>r</w:t>
      </w:r>
      <w:r>
        <w:rPr>
          <w:sz w:val="22"/>
          <w:szCs w:val="22"/>
        </w:rPr>
        <w:t xml:space="preserve">ouped </w:t>
      </w:r>
      <w:r>
        <w:rPr>
          <w:spacing w:val="1"/>
          <w:sz w:val="22"/>
          <w:szCs w:val="22"/>
        </w:rPr>
        <w:t>i</w:t>
      </w:r>
      <w:r>
        <w:rPr>
          <w:spacing w:val="-2"/>
          <w:sz w:val="22"/>
          <w:szCs w:val="22"/>
        </w:rPr>
        <w:t>n</w:t>
      </w:r>
      <w:r>
        <w:rPr>
          <w:spacing w:val="1"/>
          <w:sz w:val="22"/>
          <w:szCs w:val="22"/>
        </w:rPr>
        <w:t>t</w:t>
      </w:r>
      <w:r>
        <w:rPr>
          <w:sz w:val="22"/>
          <w:szCs w:val="22"/>
        </w:rPr>
        <w:t xml:space="preserve">o </w:t>
      </w:r>
      <w:r>
        <w:rPr>
          <w:spacing w:val="1"/>
          <w:sz w:val="22"/>
          <w:szCs w:val="22"/>
        </w:rPr>
        <w:t>t</w:t>
      </w:r>
      <w:r>
        <w:rPr>
          <w:sz w:val="22"/>
          <w:szCs w:val="22"/>
        </w:rPr>
        <w:t>h</w:t>
      </w:r>
      <w:r>
        <w:rPr>
          <w:spacing w:val="-2"/>
          <w:sz w:val="22"/>
          <w:szCs w:val="22"/>
        </w:rPr>
        <w:t>e</w:t>
      </w:r>
      <w:r>
        <w:rPr>
          <w:spacing w:val="1"/>
          <w:sz w:val="22"/>
          <w:szCs w:val="22"/>
        </w:rPr>
        <w:t>m</w:t>
      </w:r>
      <w:r>
        <w:rPr>
          <w:sz w:val="22"/>
          <w:szCs w:val="22"/>
        </w:rPr>
        <w:t>es</w:t>
      </w:r>
      <w:r>
        <w:rPr>
          <w:spacing w:val="3"/>
          <w:sz w:val="22"/>
          <w:szCs w:val="22"/>
        </w:rPr>
        <w:t xml:space="preserve"> </w:t>
      </w:r>
      <w:r>
        <w:rPr>
          <w:spacing w:val="-2"/>
          <w:sz w:val="22"/>
          <w:szCs w:val="22"/>
        </w:rPr>
        <w:t>b</w:t>
      </w:r>
      <w:r>
        <w:rPr>
          <w:sz w:val="22"/>
          <w:szCs w:val="22"/>
        </w:rPr>
        <w:t>a</w:t>
      </w:r>
      <w:r>
        <w:rPr>
          <w:spacing w:val="1"/>
          <w:sz w:val="22"/>
          <w:szCs w:val="22"/>
        </w:rPr>
        <w:t>s</w:t>
      </w:r>
      <w:r>
        <w:rPr>
          <w:spacing w:val="-2"/>
          <w:sz w:val="22"/>
          <w:szCs w:val="22"/>
        </w:rPr>
        <w:t>e</w:t>
      </w:r>
      <w:r>
        <w:rPr>
          <w:sz w:val="22"/>
          <w:szCs w:val="22"/>
        </w:rPr>
        <w:t>d</w:t>
      </w:r>
      <w:r>
        <w:rPr>
          <w:spacing w:val="2"/>
          <w:sz w:val="22"/>
          <w:szCs w:val="22"/>
        </w:rPr>
        <w:t xml:space="preserve"> </w:t>
      </w:r>
      <w:r>
        <w:rPr>
          <w:sz w:val="22"/>
          <w:szCs w:val="22"/>
        </w:rPr>
        <w:t>on</w:t>
      </w:r>
      <w:r>
        <w:rPr>
          <w:spacing w:val="2"/>
          <w:sz w:val="22"/>
          <w:szCs w:val="22"/>
        </w:rPr>
        <w:t xml:space="preserve"> </w:t>
      </w:r>
      <w:r>
        <w:rPr>
          <w:spacing w:val="-2"/>
          <w:sz w:val="22"/>
          <w:szCs w:val="22"/>
        </w:rPr>
        <w:t>(</w:t>
      </w:r>
      <w:r>
        <w:rPr>
          <w:spacing w:val="1"/>
          <w:sz w:val="22"/>
          <w:szCs w:val="22"/>
        </w:rPr>
        <w:t>i</w:t>
      </w:r>
      <w:r>
        <w:rPr>
          <w:sz w:val="22"/>
          <w:szCs w:val="22"/>
        </w:rPr>
        <w:t>)</w:t>
      </w:r>
      <w:r>
        <w:rPr>
          <w:spacing w:val="3"/>
          <w:sz w:val="22"/>
          <w:szCs w:val="22"/>
        </w:rPr>
        <w:t xml:space="preserve"> </w:t>
      </w:r>
      <w:r>
        <w:rPr>
          <w:spacing w:val="-2"/>
          <w:sz w:val="22"/>
          <w:szCs w:val="22"/>
        </w:rPr>
        <w:t>k</w:t>
      </w:r>
      <w:r>
        <w:rPr>
          <w:sz w:val="22"/>
          <w:szCs w:val="22"/>
        </w:rPr>
        <w:t>eyw</w:t>
      </w:r>
      <w:r>
        <w:rPr>
          <w:spacing w:val="-3"/>
          <w:sz w:val="22"/>
          <w:szCs w:val="22"/>
        </w:rPr>
        <w:t>o</w:t>
      </w:r>
      <w:r>
        <w:rPr>
          <w:spacing w:val="1"/>
          <w:sz w:val="22"/>
          <w:szCs w:val="22"/>
        </w:rPr>
        <w:t>r</w:t>
      </w:r>
      <w:r>
        <w:rPr>
          <w:sz w:val="22"/>
          <w:szCs w:val="22"/>
        </w:rPr>
        <w:t>d</w:t>
      </w:r>
      <w:r>
        <w:rPr>
          <w:spacing w:val="2"/>
          <w:sz w:val="22"/>
          <w:szCs w:val="22"/>
        </w:rPr>
        <w:t xml:space="preserve"> </w:t>
      </w:r>
      <w:r>
        <w:rPr>
          <w:sz w:val="22"/>
          <w:szCs w:val="22"/>
        </w:rPr>
        <w:t>qu</w:t>
      </w:r>
      <w:r>
        <w:rPr>
          <w:spacing w:val="-2"/>
          <w:sz w:val="22"/>
          <w:szCs w:val="22"/>
        </w:rPr>
        <w:t>o</w:t>
      </w:r>
      <w:r>
        <w:rPr>
          <w:spacing w:val="1"/>
          <w:sz w:val="22"/>
          <w:szCs w:val="22"/>
        </w:rPr>
        <w:t>t</w:t>
      </w:r>
      <w:r>
        <w:rPr>
          <w:sz w:val="22"/>
          <w:szCs w:val="22"/>
        </w:rPr>
        <w:t>e</w:t>
      </w:r>
      <w:r>
        <w:rPr>
          <w:spacing w:val="3"/>
          <w:sz w:val="22"/>
          <w:szCs w:val="22"/>
        </w:rPr>
        <w:t xml:space="preserve"> </w:t>
      </w:r>
      <w:r>
        <w:rPr>
          <w:sz w:val="22"/>
          <w:szCs w:val="22"/>
        </w:rPr>
        <w:t>co</w:t>
      </w:r>
      <w:r>
        <w:rPr>
          <w:spacing w:val="-2"/>
          <w:sz w:val="22"/>
          <w:szCs w:val="22"/>
        </w:rPr>
        <w:t>u</w:t>
      </w:r>
      <w:r>
        <w:rPr>
          <w:sz w:val="22"/>
          <w:szCs w:val="22"/>
        </w:rPr>
        <w:t>n</w:t>
      </w:r>
      <w:r>
        <w:rPr>
          <w:spacing w:val="1"/>
          <w:sz w:val="22"/>
          <w:szCs w:val="22"/>
        </w:rPr>
        <w:t>t</w:t>
      </w:r>
      <w:r>
        <w:rPr>
          <w:spacing w:val="-2"/>
          <w:sz w:val="22"/>
          <w:szCs w:val="22"/>
        </w:rPr>
        <w:t>s</w:t>
      </w:r>
      <w:del w:id="29" w:author="Editor Acc 101" w:date="2025-11-03T17:30:00Z" w16du:dateUtc="2025-11-03T12:00:00Z">
        <w:r w:rsidDel="003C6D54">
          <w:rPr>
            <w:sz w:val="22"/>
            <w:szCs w:val="22"/>
          </w:rPr>
          <w:delText>;</w:delText>
        </w:r>
        <w:r w:rsidDel="003C6D54">
          <w:rPr>
            <w:spacing w:val="3"/>
            <w:sz w:val="22"/>
            <w:szCs w:val="22"/>
          </w:rPr>
          <w:delText xml:space="preserve"> </w:delText>
        </w:r>
      </w:del>
      <w:ins w:id="30" w:author="Editor Acc 101" w:date="2025-11-03T17:30:00Z" w16du:dateUtc="2025-11-03T12:00:00Z">
        <w:r w:rsidR="003C6D54">
          <w:rPr>
            <w:sz w:val="22"/>
            <w:szCs w:val="22"/>
          </w:rPr>
          <w:t>,</w:t>
        </w:r>
        <w:r w:rsidR="003C6D54">
          <w:rPr>
            <w:spacing w:val="3"/>
            <w:sz w:val="22"/>
            <w:szCs w:val="22"/>
          </w:rPr>
          <w:t xml:space="preserve"> </w:t>
        </w:r>
      </w:ins>
      <w:r>
        <w:rPr>
          <w:sz w:val="22"/>
          <w:szCs w:val="22"/>
        </w:rPr>
        <w:t>a</w:t>
      </w:r>
      <w:r>
        <w:rPr>
          <w:spacing w:val="-2"/>
          <w:sz w:val="22"/>
          <w:szCs w:val="22"/>
        </w:rPr>
        <w:t>n</w:t>
      </w:r>
      <w:r>
        <w:rPr>
          <w:sz w:val="22"/>
          <w:szCs w:val="22"/>
        </w:rPr>
        <w:t>d</w:t>
      </w:r>
      <w:r>
        <w:rPr>
          <w:spacing w:val="2"/>
          <w:sz w:val="22"/>
          <w:szCs w:val="22"/>
        </w:rPr>
        <w:t xml:space="preserve"> </w:t>
      </w:r>
      <w:r>
        <w:rPr>
          <w:spacing w:val="-2"/>
          <w:sz w:val="22"/>
          <w:szCs w:val="22"/>
        </w:rPr>
        <w:t>(</w:t>
      </w:r>
      <w:r>
        <w:rPr>
          <w:spacing w:val="1"/>
          <w:sz w:val="22"/>
          <w:szCs w:val="22"/>
        </w:rPr>
        <w:t>i</w:t>
      </w:r>
      <w:r>
        <w:rPr>
          <w:spacing w:val="-1"/>
          <w:sz w:val="22"/>
          <w:szCs w:val="22"/>
        </w:rPr>
        <w:t>i</w:t>
      </w:r>
      <w:r>
        <w:rPr>
          <w:sz w:val="22"/>
          <w:szCs w:val="22"/>
        </w:rPr>
        <w:t>)</w:t>
      </w:r>
      <w:r>
        <w:rPr>
          <w:spacing w:val="3"/>
          <w:sz w:val="22"/>
          <w:szCs w:val="22"/>
        </w:rPr>
        <w:t xml:space="preserve"> </w:t>
      </w:r>
      <w:r>
        <w:rPr>
          <w:spacing w:val="1"/>
          <w:sz w:val="22"/>
          <w:szCs w:val="22"/>
        </w:rPr>
        <w:t>t</w:t>
      </w:r>
      <w:r>
        <w:rPr>
          <w:spacing w:val="-2"/>
          <w:sz w:val="22"/>
          <w:szCs w:val="22"/>
        </w:rPr>
        <w:t>h</w:t>
      </w:r>
      <w:r>
        <w:rPr>
          <w:sz w:val="22"/>
          <w:szCs w:val="22"/>
        </w:rPr>
        <w:t>e</w:t>
      </w:r>
      <w:r>
        <w:rPr>
          <w:spacing w:val="1"/>
          <w:sz w:val="22"/>
          <w:szCs w:val="22"/>
        </w:rPr>
        <w:t>m</w:t>
      </w:r>
      <w:r>
        <w:rPr>
          <w:spacing w:val="-2"/>
          <w:sz w:val="22"/>
          <w:szCs w:val="22"/>
        </w:rPr>
        <w:t>e</w:t>
      </w:r>
      <w:r>
        <w:rPr>
          <w:sz w:val="22"/>
          <w:szCs w:val="22"/>
        </w:rPr>
        <w:t>s</w:t>
      </w:r>
      <w:r>
        <w:rPr>
          <w:spacing w:val="3"/>
          <w:sz w:val="22"/>
          <w:szCs w:val="22"/>
        </w:rPr>
        <w:t xml:space="preserve"> </w:t>
      </w:r>
      <w:r>
        <w:rPr>
          <w:spacing w:val="1"/>
          <w:sz w:val="22"/>
          <w:szCs w:val="22"/>
        </w:rPr>
        <w:t>i</w:t>
      </w:r>
      <w:r>
        <w:rPr>
          <w:spacing w:val="-2"/>
          <w:sz w:val="22"/>
          <w:szCs w:val="22"/>
        </w:rPr>
        <w:t>d</w:t>
      </w:r>
      <w:r>
        <w:rPr>
          <w:sz w:val="22"/>
          <w:szCs w:val="22"/>
        </w:rPr>
        <w:t>en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 xml:space="preserve">ed </w:t>
      </w:r>
      <w:r>
        <w:rPr>
          <w:spacing w:val="1"/>
          <w:sz w:val="22"/>
          <w:szCs w:val="22"/>
        </w:rPr>
        <w:t>fr</w:t>
      </w:r>
      <w:r>
        <w:rPr>
          <w:spacing w:val="-2"/>
          <w:sz w:val="22"/>
          <w:szCs w:val="22"/>
        </w:rPr>
        <w:t>o</w:t>
      </w:r>
      <w:r>
        <w:rPr>
          <w:sz w:val="22"/>
          <w:szCs w:val="22"/>
        </w:rPr>
        <w:t xml:space="preserve">m </w:t>
      </w:r>
      <w:r>
        <w:rPr>
          <w:spacing w:val="1"/>
          <w:sz w:val="22"/>
          <w:szCs w:val="22"/>
        </w:rPr>
        <w:t>t</w:t>
      </w:r>
      <w:r>
        <w:rPr>
          <w:sz w:val="22"/>
          <w:szCs w:val="22"/>
        </w:rPr>
        <w:t>he</w:t>
      </w:r>
      <w:r>
        <w:rPr>
          <w:spacing w:val="-2"/>
          <w:sz w:val="22"/>
          <w:szCs w:val="22"/>
        </w:rPr>
        <w:t xml:space="preserve"> </w:t>
      </w:r>
      <w:r>
        <w:rPr>
          <w:spacing w:val="1"/>
          <w:sz w:val="22"/>
          <w:szCs w:val="22"/>
        </w:rPr>
        <w:t>r</w:t>
      </w:r>
      <w:r>
        <w:rPr>
          <w:sz w:val="22"/>
          <w:szCs w:val="22"/>
        </w:rPr>
        <w:t>e</w:t>
      </w:r>
      <w:r>
        <w:rPr>
          <w:spacing w:val="-2"/>
          <w:sz w:val="22"/>
          <w:szCs w:val="22"/>
        </w:rPr>
        <w:t>s</w:t>
      </w:r>
      <w:r>
        <w:rPr>
          <w:sz w:val="22"/>
          <w:szCs w:val="22"/>
        </w:rPr>
        <w:t>e</w:t>
      </w:r>
      <w:r>
        <w:rPr>
          <w:spacing w:val="1"/>
          <w:sz w:val="22"/>
          <w:szCs w:val="22"/>
        </w:rPr>
        <w:t>a</w:t>
      </w:r>
      <w:r>
        <w:rPr>
          <w:spacing w:val="-2"/>
          <w:sz w:val="22"/>
          <w:szCs w:val="22"/>
        </w:rPr>
        <w:t>r</w:t>
      </w:r>
      <w:r>
        <w:rPr>
          <w:sz w:val="22"/>
          <w:szCs w:val="22"/>
        </w:rPr>
        <w:t>ch qu</w:t>
      </w:r>
      <w:r>
        <w:rPr>
          <w:spacing w:val="-2"/>
          <w:sz w:val="22"/>
          <w:szCs w:val="22"/>
        </w:rPr>
        <w:t>e</w:t>
      </w:r>
      <w:r>
        <w:rPr>
          <w:sz w:val="22"/>
          <w:szCs w:val="22"/>
        </w:rPr>
        <w:t>s</w:t>
      </w:r>
      <w:r>
        <w:rPr>
          <w:spacing w:val="-1"/>
          <w:sz w:val="22"/>
          <w:szCs w:val="22"/>
        </w:rPr>
        <w:t>t</w:t>
      </w:r>
      <w:r>
        <w:rPr>
          <w:spacing w:val="1"/>
          <w:sz w:val="22"/>
          <w:szCs w:val="22"/>
        </w:rPr>
        <w:t>i</w:t>
      </w:r>
      <w:r>
        <w:rPr>
          <w:sz w:val="22"/>
          <w:szCs w:val="22"/>
        </w:rPr>
        <w:t>o</w:t>
      </w:r>
      <w:r>
        <w:rPr>
          <w:spacing w:val="-2"/>
          <w:sz w:val="22"/>
          <w:szCs w:val="22"/>
        </w:rPr>
        <w:t>n</w:t>
      </w:r>
      <w:r>
        <w:rPr>
          <w:spacing w:val="1"/>
          <w:sz w:val="22"/>
          <w:szCs w:val="22"/>
        </w:rPr>
        <w:t>s</w:t>
      </w:r>
      <w:r>
        <w:rPr>
          <w:sz w:val="22"/>
          <w:szCs w:val="22"/>
        </w:rPr>
        <w:t>.</w:t>
      </w:r>
    </w:p>
    <w:p w14:paraId="61FF2D8A" w14:textId="7E5A69A4" w:rsidR="007C29DB" w:rsidRDefault="007C29DB">
      <w:pPr>
        <w:spacing w:before="1"/>
        <w:ind w:left="100" w:right="126" w:firstLine="720"/>
        <w:jc w:val="both"/>
        <w:rPr>
          <w:sz w:val="22"/>
          <w:szCs w:val="22"/>
        </w:rPr>
      </w:pPr>
      <w:r>
        <w:rPr>
          <w:sz w:val="22"/>
          <w:szCs w:val="22"/>
        </w:rPr>
        <w:t xml:space="preserve">While </w:t>
      </w:r>
      <w:r w:rsidR="007C1F6E">
        <w:rPr>
          <w:sz w:val="22"/>
          <w:szCs w:val="22"/>
        </w:rPr>
        <w:t>the</w:t>
      </w:r>
      <w:r>
        <w:rPr>
          <w:sz w:val="22"/>
          <w:szCs w:val="22"/>
        </w:rPr>
        <w:t xml:space="preserve"> sample size of 12 respondents may not have reached saturation, </w:t>
      </w:r>
      <w:r w:rsidR="00BE3159">
        <w:rPr>
          <w:sz w:val="22"/>
          <w:szCs w:val="22"/>
        </w:rPr>
        <w:t xml:space="preserve">it was decided that this sample size was sufficient to provide good insights into community-engaged learning initiatives in the two HEIs. </w:t>
      </w:r>
      <w:r w:rsidR="00BE3159" w:rsidRPr="00BE3159">
        <w:rPr>
          <w:sz w:val="22"/>
          <w:szCs w:val="22"/>
        </w:rPr>
        <w:t>Purpos</w:t>
      </w:r>
      <w:r w:rsidR="00BE3159">
        <w:rPr>
          <w:sz w:val="22"/>
          <w:szCs w:val="22"/>
        </w:rPr>
        <w:t>ive</w:t>
      </w:r>
      <w:r w:rsidR="00BE3159" w:rsidRPr="00BE3159">
        <w:rPr>
          <w:sz w:val="22"/>
          <w:szCs w:val="22"/>
        </w:rPr>
        <w:t xml:space="preserve"> sampling is “widely used in qualitative research for the identification and selection of information-rich cases for the most effective use of limited resources” and “involves identifying and selecting individuals or groups of individuals who are especially knowledgeable about or experienced with a phenomenon of interest” (Palinkas</w:t>
      </w:r>
      <w:del w:id="31" w:author="Editor Acc 101" w:date="2025-11-03T17:30:00Z" w16du:dateUtc="2025-11-03T12:00:00Z">
        <w:r w:rsidR="00BE3159" w:rsidRPr="00BE3159" w:rsidDel="003C6D54">
          <w:rPr>
            <w:sz w:val="22"/>
            <w:szCs w:val="22"/>
          </w:rPr>
          <w:delText>,</w:delText>
        </w:r>
      </w:del>
      <w:r w:rsidR="00BE3159" w:rsidRPr="00BE3159">
        <w:rPr>
          <w:sz w:val="22"/>
          <w:szCs w:val="22"/>
        </w:rPr>
        <w:t xml:space="preserve"> et al., 2015). Researchers have suggested that “qualitative sample sizes of ten may be adequate for sampling among a culturally homogenous population” (Sandelowski, 1995), and that “studies using empirical data reached saturation within a narrow range of interviews (9–17) or focus group discussions (4–8), particularly those with relatively homogenous study populations and narrowly defined objectives” (Hennink &amp; Kaiser, 2022).</w:t>
      </w:r>
    </w:p>
    <w:p w14:paraId="5EE937CF" w14:textId="77777777" w:rsidR="00E85BF6" w:rsidRDefault="00E85BF6">
      <w:pPr>
        <w:spacing w:before="11" w:line="240" w:lineRule="exact"/>
        <w:rPr>
          <w:sz w:val="24"/>
          <w:szCs w:val="24"/>
        </w:rPr>
      </w:pPr>
    </w:p>
    <w:p w14:paraId="340EE2BB" w14:textId="6B92681F" w:rsidR="00E85BF6" w:rsidRDefault="0056344A">
      <w:pPr>
        <w:ind w:left="100"/>
        <w:rPr>
          <w:sz w:val="22"/>
          <w:szCs w:val="22"/>
        </w:rPr>
      </w:pPr>
      <w:r>
        <w:rPr>
          <w:b/>
          <w:sz w:val="22"/>
          <w:szCs w:val="22"/>
        </w:rPr>
        <w:t xml:space="preserve">5.         </w:t>
      </w:r>
      <w:r>
        <w:rPr>
          <w:b/>
          <w:spacing w:val="4"/>
          <w:sz w:val="22"/>
          <w:szCs w:val="22"/>
        </w:rPr>
        <w:t xml:space="preserve"> </w:t>
      </w:r>
      <w:r w:rsidR="00AD49B3">
        <w:rPr>
          <w:b/>
          <w:sz w:val="22"/>
          <w:szCs w:val="22"/>
        </w:rPr>
        <w:t>FIND</w:t>
      </w:r>
      <w:r w:rsidR="00AD49B3">
        <w:rPr>
          <w:b/>
          <w:spacing w:val="1"/>
          <w:sz w:val="22"/>
          <w:szCs w:val="22"/>
        </w:rPr>
        <w:t>I</w:t>
      </w:r>
      <w:r w:rsidR="00AD49B3">
        <w:rPr>
          <w:b/>
          <w:sz w:val="22"/>
          <w:szCs w:val="22"/>
        </w:rPr>
        <w:t>N</w:t>
      </w:r>
      <w:r w:rsidR="00AD49B3">
        <w:rPr>
          <w:b/>
          <w:spacing w:val="-3"/>
          <w:sz w:val="22"/>
          <w:szCs w:val="22"/>
        </w:rPr>
        <w:t>G</w:t>
      </w:r>
      <w:r w:rsidR="00AD49B3">
        <w:rPr>
          <w:b/>
          <w:sz w:val="22"/>
          <w:szCs w:val="22"/>
        </w:rPr>
        <w:t>S</w:t>
      </w:r>
    </w:p>
    <w:p w14:paraId="3A1CF44E" w14:textId="77777777" w:rsidR="00E85BF6" w:rsidRDefault="00E85BF6">
      <w:pPr>
        <w:spacing w:before="13" w:line="240" w:lineRule="exact"/>
        <w:rPr>
          <w:sz w:val="24"/>
          <w:szCs w:val="24"/>
        </w:rPr>
      </w:pPr>
    </w:p>
    <w:p w14:paraId="03D51C0C" w14:textId="749FCB54" w:rsidR="00E85BF6" w:rsidRDefault="0056344A">
      <w:pPr>
        <w:ind w:left="100" w:right="123" w:firstLine="720"/>
        <w:jc w:val="both"/>
        <w:rPr>
          <w:sz w:val="22"/>
          <w:szCs w:val="22"/>
        </w:rPr>
      </w:pPr>
      <w:r>
        <w:rPr>
          <w:spacing w:val="-1"/>
          <w:sz w:val="22"/>
          <w:szCs w:val="22"/>
        </w:rPr>
        <w:t>G</w:t>
      </w:r>
      <w:r>
        <w:rPr>
          <w:sz w:val="22"/>
          <w:szCs w:val="22"/>
        </w:rPr>
        <w:t>u</w:t>
      </w:r>
      <w:r>
        <w:rPr>
          <w:spacing w:val="1"/>
          <w:sz w:val="22"/>
          <w:szCs w:val="22"/>
        </w:rPr>
        <w:t>i</w:t>
      </w:r>
      <w:r>
        <w:rPr>
          <w:sz w:val="22"/>
          <w:szCs w:val="22"/>
        </w:rPr>
        <w:t>ded</w:t>
      </w:r>
      <w:r>
        <w:rPr>
          <w:spacing w:val="3"/>
          <w:sz w:val="22"/>
          <w:szCs w:val="22"/>
        </w:rPr>
        <w:t xml:space="preserve"> </w:t>
      </w:r>
      <w:r>
        <w:rPr>
          <w:sz w:val="22"/>
          <w:szCs w:val="22"/>
        </w:rPr>
        <w:t xml:space="preserve">by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RQ</w:t>
      </w:r>
      <w:r>
        <w:rPr>
          <w:sz w:val="22"/>
          <w:szCs w:val="22"/>
        </w:rPr>
        <w:t>s,</w:t>
      </w:r>
      <w:r>
        <w:rPr>
          <w:spacing w:val="3"/>
          <w:sz w:val="22"/>
          <w:szCs w:val="22"/>
        </w:rPr>
        <w:t xml:space="preserve"> </w:t>
      </w:r>
      <w:r>
        <w:rPr>
          <w:spacing w:val="1"/>
          <w:sz w:val="22"/>
          <w:szCs w:val="22"/>
        </w:rPr>
        <w:t>i</w:t>
      </w:r>
      <w:r>
        <w:rPr>
          <w:sz w:val="22"/>
          <w:szCs w:val="22"/>
        </w:rPr>
        <w:t>n</w:t>
      </w:r>
      <w:r>
        <w:rPr>
          <w:spacing w:val="-2"/>
          <w:sz w:val="22"/>
          <w:szCs w:val="22"/>
        </w:rPr>
        <w:t>p</w:t>
      </w:r>
      <w:r>
        <w:rPr>
          <w:sz w:val="22"/>
          <w:szCs w:val="22"/>
        </w:rPr>
        <w:t>u</w:t>
      </w:r>
      <w:r>
        <w:rPr>
          <w:spacing w:val="-1"/>
          <w:sz w:val="22"/>
          <w:szCs w:val="22"/>
        </w:rPr>
        <w:t>t</w:t>
      </w:r>
      <w:r>
        <w:rPr>
          <w:sz w:val="22"/>
          <w:szCs w:val="22"/>
        </w:rPr>
        <w:t>s, ex</w:t>
      </w:r>
      <w:r>
        <w:rPr>
          <w:spacing w:val="-2"/>
          <w:sz w:val="22"/>
          <w:szCs w:val="22"/>
        </w:rPr>
        <w:t>a</w:t>
      </w:r>
      <w:r>
        <w:rPr>
          <w:spacing w:val="1"/>
          <w:sz w:val="22"/>
          <w:szCs w:val="22"/>
        </w:rPr>
        <w:t>m</w:t>
      </w:r>
      <w:r>
        <w:rPr>
          <w:sz w:val="22"/>
          <w:szCs w:val="22"/>
        </w:rPr>
        <w:t>p</w:t>
      </w:r>
      <w:r>
        <w:rPr>
          <w:spacing w:val="-1"/>
          <w:sz w:val="22"/>
          <w:szCs w:val="22"/>
        </w:rPr>
        <w:t>l</w:t>
      </w:r>
      <w:r>
        <w:rPr>
          <w:sz w:val="22"/>
          <w:szCs w:val="22"/>
        </w:rPr>
        <w:t>e</w:t>
      </w:r>
      <w:r>
        <w:rPr>
          <w:spacing w:val="1"/>
          <w:sz w:val="22"/>
          <w:szCs w:val="22"/>
        </w:rPr>
        <w:t>s</w:t>
      </w:r>
      <w:r>
        <w:rPr>
          <w:sz w:val="22"/>
          <w:szCs w:val="22"/>
        </w:rPr>
        <w:t>,</w:t>
      </w:r>
      <w:r>
        <w:rPr>
          <w:spacing w:val="2"/>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z w:val="22"/>
          <w:szCs w:val="22"/>
        </w:rPr>
        <w:t>e</w:t>
      </w:r>
      <w:r>
        <w:rPr>
          <w:spacing w:val="-1"/>
          <w:sz w:val="22"/>
          <w:szCs w:val="22"/>
        </w:rPr>
        <w:t>l</w:t>
      </w:r>
      <w:r>
        <w:rPr>
          <w:sz w:val="22"/>
          <w:szCs w:val="22"/>
        </w:rPr>
        <w:t>ab</w:t>
      </w:r>
      <w:r>
        <w:rPr>
          <w:spacing w:val="-2"/>
          <w:sz w:val="22"/>
          <w:szCs w:val="22"/>
        </w:rPr>
        <w:t>o</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fr</w:t>
      </w:r>
      <w:r>
        <w:rPr>
          <w:spacing w:val="-2"/>
          <w:sz w:val="22"/>
          <w:szCs w:val="22"/>
        </w:rPr>
        <w:t>o</w:t>
      </w:r>
      <w:r>
        <w:rPr>
          <w:sz w:val="22"/>
          <w:szCs w:val="22"/>
        </w:rPr>
        <w:t>m</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 xml:space="preserve">12 </w:t>
      </w:r>
      <w:r>
        <w:rPr>
          <w:spacing w:val="1"/>
          <w:sz w:val="22"/>
          <w:szCs w:val="22"/>
        </w:rPr>
        <w:t>r</w:t>
      </w:r>
      <w:r>
        <w:rPr>
          <w:sz w:val="22"/>
          <w:szCs w:val="22"/>
        </w:rPr>
        <w:t>e</w:t>
      </w:r>
      <w:r>
        <w:rPr>
          <w:spacing w:val="-2"/>
          <w:sz w:val="22"/>
          <w:szCs w:val="22"/>
        </w:rPr>
        <w:t>s</w:t>
      </w:r>
      <w:r>
        <w:rPr>
          <w:sz w:val="22"/>
          <w:szCs w:val="22"/>
        </w:rPr>
        <w:t>ponde</w:t>
      </w:r>
      <w:r>
        <w:rPr>
          <w:spacing w:val="-2"/>
          <w:sz w:val="22"/>
          <w:szCs w:val="22"/>
        </w:rPr>
        <w:t>n</w:t>
      </w:r>
      <w:r>
        <w:rPr>
          <w:spacing w:val="1"/>
          <w:sz w:val="22"/>
          <w:szCs w:val="22"/>
        </w:rPr>
        <w:t>t</w:t>
      </w:r>
      <w:r>
        <w:rPr>
          <w:sz w:val="22"/>
          <w:szCs w:val="22"/>
        </w:rPr>
        <w:t>s</w:t>
      </w:r>
      <w:r>
        <w:rPr>
          <w:spacing w:val="3"/>
          <w:sz w:val="22"/>
          <w:szCs w:val="22"/>
        </w:rPr>
        <w:t xml:space="preserve"> </w:t>
      </w:r>
      <w:r>
        <w:rPr>
          <w:spacing w:val="-3"/>
          <w:sz w:val="22"/>
          <w:szCs w:val="22"/>
        </w:rPr>
        <w:t>w</w:t>
      </w:r>
      <w:r>
        <w:rPr>
          <w:sz w:val="22"/>
          <w:szCs w:val="22"/>
        </w:rPr>
        <w:t>e</w:t>
      </w:r>
      <w:r>
        <w:rPr>
          <w:spacing w:val="1"/>
          <w:sz w:val="22"/>
          <w:szCs w:val="22"/>
        </w:rPr>
        <w:t>r</w:t>
      </w:r>
      <w:r>
        <w:rPr>
          <w:sz w:val="22"/>
          <w:szCs w:val="22"/>
        </w:rPr>
        <w:t>e</w:t>
      </w:r>
      <w:r>
        <w:rPr>
          <w:spacing w:val="3"/>
          <w:sz w:val="22"/>
          <w:szCs w:val="22"/>
        </w:rPr>
        <w:t xml:space="preserve"> </w:t>
      </w:r>
      <w:r>
        <w:rPr>
          <w:spacing w:val="-2"/>
          <w:sz w:val="22"/>
          <w:szCs w:val="22"/>
        </w:rPr>
        <w:t>e</w:t>
      </w:r>
      <w:r>
        <w:rPr>
          <w:spacing w:val="1"/>
          <w:sz w:val="22"/>
          <w:szCs w:val="22"/>
        </w:rPr>
        <w:t>l</w:t>
      </w:r>
      <w:r>
        <w:rPr>
          <w:spacing w:val="-1"/>
          <w:sz w:val="22"/>
          <w:szCs w:val="22"/>
        </w:rPr>
        <w:t>i</w:t>
      </w:r>
      <w:r>
        <w:rPr>
          <w:sz w:val="22"/>
          <w:szCs w:val="22"/>
        </w:rPr>
        <w:t>c</w:t>
      </w:r>
      <w:r>
        <w:rPr>
          <w:spacing w:val="-1"/>
          <w:sz w:val="22"/>
          <w:szCs w:val="22"/>
        </w:rPr>
        <w:t>i</w:t>
      </w:r>
      <w:r>
        <w:rPr>
          <w:spacing w:val="1"/>
          <w:sz w:val="22"/>
          <w:szCs w:val="22"/>
        </w:rPr>
        <w:t>t</w:t>
      </w:r>
      <w:r>
        <w:rPr>
          <w:sz w:val="22"/>
          <w:szCs w:val="22"/>
        </w:rPr>
        <w:t>ed</w:t>
      </w:r>
      <w:del w:id="32" w:author="Editor Acc 101" w:date="2025-11-03T17:30:00Z" w16du:dateUtc="2025-11-03T12:00:00Z">
        <w:r w:rsidDel="003C6D54">
          <w:rPr>
            <w:sz w:val="22"/>
            <w:szCs w:val="22"/>
          </w:rPr>
          <w:delText>,</w:delText>
        </w:r>
      </w:del>
      <w:r>
        <w:rPr>
          <w:sz w:val="22"/>
          <w:szCs w:val="22"/>
        </w:rPr>
        <w:t xml:space="preserve"> and g</w:t>
      </w:r>
      <w:r>
        <w:rPr>
          <w:spacing w:val="-1"/>
          <w:sz w:val="22"/>
          <w:szCs w:val="22"/>
        </w:rPr>
        <w:t>r</w:t>
      </w:r>
      <w:r>
        <w:rPr>
          <w:sz w:val="22"/>
          <w:szCs w:val="22"/>
        </w:rPr>
        <w:t>ouped</w:t>
      </w:r>
      <w:r>
        <w:rPr>
          <w:spacing w:val="-2"/>
          <w:sz w:val="22"/>
          <w:szCs w:val="22"/>
        </w:rPr>
        <w:t xml:space="preserve"> </w:t>
      </w:r>
      <w:r>
        <w:rPr>
          <w:sz w:val="22"/>
          <w:szCs w:val="22"/>
        </w:rPr>
        <w:t>a</w:t>
      </w:r>
      <w:r>
        <w:rPr>
          <w:spacing w:val="1"/>
          <w:sz w:val="22"/>
          <w:szCs w:val="22"/>
        </w:rPr>
        <w:t>c</w:t>
      </w:r>
      <w:r>
        <w:rPr>
          <w:sz w:val="22"/>
          <w:szCs w:val="22"/>
        </w:rPr>
        <w:t>c</w:t>
      </w:r>
      <w:r>
        <w:rPr>
          <w:spacing w:val="-2"/>
          <w:sz w:val="22"/>
          <w:szCs w:val="22"/>
        </w:rPr>
        <w:t>o</w:t>
      </w:r>
      <w:r>
        <w:rPr>
          <w:spacing w:val="1"/>
          <w:sz w:val="22"/>
          <w:szCs w:val="22"/>
        </w:rPr>
        <w:t>r</w:t>
      </w:r>
      <w:r>
        <w:rPr>
          <w:spacing w:val="-2"/>
          <w:sz w:val="22"/>
          <w:szCs w:val="22"/>
        </w:rPr>
        <w:t>d</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 xml:space="preserve">he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m</w:t>
      </w:r>
      <w:r>
        <w:rPr>
          <w:sz w:val="22"/>
          <w:szCs w:val="22"/>
        </w:rPr>
        <w:t>e</w:t>
      </w:r>
      <w:r>
        <w:rPr>
          <w:spacing w:val="-2"/>
          <w:sz w:val="22"/>
          <w:szCs w:val="22"/>
        </w:rPr>
        <w:t>s</w:t>
      </w:r>
      <w:r>
        <w:rPr>
          <w:sz w:val="22"/>
          <w:szCs w:val="22"/>
        </w:rPr>
        <w:t>:</w:t>
      </w:r>
    </w:p>
    <w:p w14:paraId="21A1A552" w14:textId="77777777" w:rsidR="00E85BF6" w:rsidRDefault="0056344A">
      <w:pPr>
        <w:spacing w:line="240" w:lineRule="exact"/>
        <w:ind w:left="820"/>
        <w:rPr>
          <w:sz w:val="22"/>
          <w:szCs w:val="22"/>
        </w:rPr>
      </w:pPr>
      <w:r>
        <w:rPr>
          <w:spacing w:val="1"/>
          <w:sz w:val="22"/>
          <w:szCs w:val="22"/>
        </w:rPr>
        <w:t>(i</w:t>
      </w:r>
      <w:r>
        <w:rPr>
          <w:sz w:val="22"/>
          <w:szCs w:val="22"/>
        </w:rPr>
        <w:t xml:space="preserve">)        </w:t>
      </w:r>
      <w:r>
        <w:rPr>
          <w:spacing w:val="15"/>
          <w:sz w:val="22"/>
          <w:szCs w:val="22"/>
        </w:rPr>
        <w:t xml:space="preserve"> </w:t>
      </w:r>
      <w:r>
        <w:rPr>
          <w:spacing w:val="-1"/>
          <w:sz w:val="22"/>
          <w:szCs w:val="22"/>
        </w:rPr>
        <w:t>D</w:t>
      </w:r>
      <w:r>
        <w:rPr>
          <w:sz w:val="22"/>
          <w:szCs w:val="22"/>
        </w:rPr>
        <w:t>e</w:t>
      </w:r>
      <w:r>
        <w:rPr>
          <w:spacing w:val="1"/>
          <w:sz w:val="22"/>
          <w:szCs w:val="22"/>
        </w:rPr>
        <w:t>t</w:t>
      </w:r>
      <w:r>
        <w:rPr>
          <w:sz w:val="22"/>
          <w:szCs w:val="22"/>
        </w:rPr>
        <w:t>a</w:t>
      </w:r>
      <w:r>
        <w:rPr>
          <w:spacing w:val="-1"/>
          <w:sz w:val="22"/>
          <w:szCs w:val="22"/>
        </w:rPr>
        <w:t>i</w:t>
      </w:r>
      <w:r>
        <w:rPr>
          <w:spacing w:val="1"/>
          <w:sz w:val="22"/>
          <w:szCs w:val="22"/>
        </w:rPr>
        <w:t>l</w:t>
      </w:r>
      <w:r>
        <w:rPr>
          <w:sz w:val="22"/>
          <w:szCs w:val="22"/>
        </w:rPr>
        <w:t>s</w:t>
      </w:r>
      <w:r>
        <w:rPr>
          <w:spacing w:val="-2"/>
          <w:sz w:val="22"/>
          <w:szCs w:val="22"/>
        </w:rPr>
        <w:t xml:space="preserve"> </w:t>
      </w:r>
      <w:r>
        <w:rPr>
          <w:sz w:val="22"/>
          <w:szCs w:val="22"/>
        </w:rPr>
        <w:t>of</w:t>
      </w:r>
      <w:r>
        <w:rPr>
          <w:spacing w:val="1"/>
          <w:sz w:val="22"/>
          <w:szCs w:val="22"/>
        </w:rPr>
        <w:t xml:space="preserve"> </w:t>
      </w:r>
      <w:r>
        <w:rPr>
          <w:spacing w:val="-1"/>
          <w:sz w:val="22"/>
          <w:szCs w:val="22"/>
        </w:rPr>
        <w:t>C</w:t>
      </w:r>
      <w:r>
        <w:rPr>
          <w:sz w:val="22"/>
          <w:szCs w:val="22"/>
        </w:rPr>
        <w:t>EL</w:t>
      </w:r>
      <w:r>
        <w:rPr>
          <w:spacing w:val="-3"/>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 xml:space="preserve">s </w:t>
      </w:r>
      <w:r>
        <w:rPr>
          <w:spacing w:val="-1"/>
          <w:sz w:val="22"/>
          <w:szCs w:val="22"/>
        </w:rPr>
        <w:t>i</w:t>
      </w:r>
      <w:r>
        <w:rPr>
          <w:sz w:val="22"/>
          <w:szCs w:val="22"/>
        </w:rPr>
        <w:t>nvo</w:t>
      </w:r>
      <w:r>
        <w:rPr>
          <w:spacing w:val="1"/>
          <w:sz w:val="22"/>
          <w:szCs w:val="22"/>
        </w:rPr>
        <w:t>l</w:t>
      </w:r>
      <w:r>
        <w:rPr>
          <w:sz w:val="22"/>
          <w:szCs w:val="22"/>
        </w:rPr>
        <w:t>v</w:t>
      </w:r>
      <w:r>
        <w:rPr>
          <w:spacing w:val="-2"/>
          <w:sz w:val="22"/>
          <w:szCs w:val="22"/>
        </w:rPr>
        <w:t>e</w:t>
      </w:r>
      <w:r>
        <w:rPr>
          <w:sz w:val="22"/>
          <w:szCs w:val="22"/>
        </w:rPr>
        <w:t xml:space="preserve">d </w:t>
      </w:r>
      <w:r>
        <w:rPr>
          <w:spacing w:val="1"/>
          <w:sz w:val="22"/>
          <w:szCs w:val="22"/>
        </w:rPr>
        <w:t>i</w:t>
      </w:r>
      <w:r>
        <w:rPr>
          <w:sz w:val="22"/>
          <w:szCs w:val="22"/>
        </w:rPr>
        <w:t>n</w:t>
      </w:r>
    </w:p>
    <w:p w14:paraId="514FEDAA" w14:textId="77777777" w:rsidR="00E85BF6" w:rsidRDefault="0056344A">
      <w:pPr>
        <w:spacing w:line="240" w:lineRule="exact"/>
        <w:ind w:left="820"/>
        <w:rPr>
          <w:sz w:val="22"/>
          <w:szCs w:val="22"/>
        </w:rPr>
      </w:pPr>
      <w:r>
        <w:rPr>
          <w:spacing w:val="1"/>
          <w:sz w:val="22"/>
          <w:szCs w:val="22"/>
        </w:rPr>
        <w:t>(</w:t>
      </w:r>
      <w:r>
        <w:rPr>
          <w:spacing w:val="-1"/>
          <w:sz w:val="22"/>
          <w:szCs w:val="22"/>
        </w:rPr>
        <w:t>i</w:t>
      </w:r>
      <w:r>
        <w:rPr>
          <w:spacing w:val="1"/>
          <w:sz w:val="22"/>
          <w:szCs w:val="22"/>
        </w:rPr>
        <w:t>i</w:t>
      </w:r>
      <w:r>
        <w:rPr>
          <w:sz w:val="22"/>
          <w:szCs w:val="22"/>
        </w:rPr>
        <w:t xml:space="preserve">)       </w:t>
      </w:r>
      <w:r>
        <w:rPr>
          <w:spacing w:val="10"/>
          <w:sz w:val="22"/>
          <w:szCs w:val="22"/>
        </w:rPr>
        <w:t xml:space="preserve"> </w:t>
      </w:r>
      <w:r>
        <w:rPr>
          <w:spacing w:val="-1"/>
          <w:sz w:val="22"/>
          <w:szCs w:val="22"/>
        </w:rPr>
        <w:t>B</w:t>
      </w:r>
      <w:r>
        <w:rPr>
          <w:sz w:val="22"/>
          <w:szCs w:val="22"/>
        </w:rPr>
        <w:t>en</w:t>
      </w:r>
      <w:r>
        <w:rPr>
          <w:spacing w:val="1"/>
          <w:sz w:val="22"/>
          <w:szCs w:val="22"/>
        </w:rPr>
        <w:t>e</w:t>
      </w:r>
      <w:r>
        <w:rPr>
          <w:spacing w:val="-2"/>
          <w:sz w:val="22"/>
          <w:szCs w:val="22"/>
        </w:rPr>
        <w:t>f</w:t>
      </w:r>
      <w:r>
        <w:rPr>
          <w:spacing w:val="1"/>
          <w:sz w:val="22"/>
          <w:szCs w:val="22"/>
        </w:rPr>
        <w:t>it</w:t>
      </w:r>
      <w:r>
        <w:rPr>
          <w:sz w:val="22"/>
          <w:szCs w:val="22"/>
        </w:rPr>
        <w:t>s</w:t>
      </w:r>
      <w:r>
        <w:rPr>
          <w:spacing w:val="-2"/>
          <w:sz w:val="22"/>
          <w:szCs w:val="22"/>
        </w:rPr>
        <w:t xml:space="preserve"> </w:t>
      </w:r>
      <w:r>
        <w:rPr>
          <w:spacing w:val="1"/>
          <w:sz w:val="22"/>
          <w:szCs w:val="22"/>
        </w:rPr>
        <w:t>t</w:t>
      </w:r>
      <w:r>
        <w:rPr>
          <w:sz w:val="22"/>
          <w:szCs w:val="22"/>
        </w:rPr>
        <w:t xml:space="preserve">o </w:t>
      </w:r>
      <w:r>
        <w:rPr>
          <w:spacing w:val="-1"/>
          <w:sz w:val="22"/>
          <w:szCs w:val="22"/>
        </w:rPr>
        <w:t>H</w:t>
      </w:r>
      <w:r>
        <w:rPr>
          <w:sz w:val="22"/>
          <w:szCs w:val="22"/>
        </w:rPr>
        <w:t>EI</w:t>
      </w:r>
      <w:r>
        <w:rPr>
          <w:spacing w:val="-2"/>
          <w:sz w:val="22"/>
          <w:szCs w:val="22"/>
        </w:rPr>
        <w:t xml:space="preserve"> s</w:t>
      </w:r>
      <w:r>
        <w:rPr>
          <w:spacing w:val="1"/>
          <w:sz w:val="22"/>
          <w:szCs w:val="22"/>
        </w:rPr>
        <w:t>t</w:t>
      </w:r>
      <w:r>
        <w:rPr>
          <w:sz w:val="22"/>
          <w:szCs w:val="22"/>
        </w:rPr>
        <w:t>ude</w:t>
      </w:r>
      <w:r>
        <w:rPr>
          <w:spacing w:val="-2"/>
          <w:sz w:val="22"/>
          <w:szCs w:val="22"/>
        </w:rPr>
        <w:t>n</w:t>
      </w:r>
      <w:r>
        <w:rPr>
          <w:spacing w:val="1"/>
          <w:sz w:val="22"/>
          <w:szCs w:val="22"/>
        </w:rPr>
        <w:t>t</w:t>
      </w:r>
      <w:r>
        <w:rPr>
          <w:sz w:val="22"/>
          <w:szCs w:val="22"/>
        </w:rPr>
        <w:t xml:space="preserve">s </w:t>
      </w:r>
      <w:r>
        <w:rPr>
          <w:spacing w:val="-2"/>
          <w:sz w:val="22"/>
          <w:szCs w:val="22"/>
        </w:rPr>
        <w:t>o</w:t>
      </w:r>
      <w:r>
        <w:rPr>
          <w:sz w:val="22"/>
          <w:szCs w:val="22"/>
        </w:rPr>
        <w:t>r</w:t>
      </w:r>
      <w:r>
        <w:rPr>
          <w:spacing w:val="-2"/>
          <w:sz w:val="22"/>
          <w:szCs w:val="22"/>
        </w:rPr>
        <w:t xml:space="preserve">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w:t>
      </w:r>
      <w:r>
        <w:rPr>
          <w:spacing w:val="-2"/>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f</w:t>
      </w:r>
    </w:p>
    <w:p w14:paraId="025D796A" w14:textId="77777777" w:rsidR="00E85BF6" w:rsidRDefault="0056344A">
      <w:pPr>
        <w:spacing w:before="1"/>
        <w:ind w:left="820"/>
        <w:rPr>
          <w:sz w:val="22"/>
          <w:szCs w:val="22"/>
        </w:rPr>
      </w:pPr>
      <w:r>
        <w:rPr>
          <w:spacing w:val="1"/>
          <w:sz w:val="22"/>
          <w:szCs w:val="22"/>
        </w:rPr>
        <w:t>(</w:t>
      </w:r>
      <w:r>
        <w:rPr>
          <w:spacing w:val="-1"/>
          <w:sz w:val="22"/>
          <w:szCs w:val="22"/>
        </w:rPr>
        <w:t>i</w:t>
      </w:r>
      <w:r>
        <w:rPr>
          <w:spacing w:val="1"/>
          <w:sz w:val="22"/>
          <w:szCs w:val="22"/>
        </w:rPr>
        <w:t>i</w:t>
      </w:r>
      <w:r>
        <w:rPr>
          <w:spacing w:val="-1"/>
          <w:sz w:val="22"/>
          <w:szCs w:val="22"/>
        </w:rPr>
        <w:t>i</w:t>
      </w:r>
      <w:r>
        <w:rPr>
          <w:sz w:val="22"/>
          <w:szCs w:val="22"/>
        </w:rPr>
        <w:t xml:space="preserve">)      </w:t>
      </w:r>
      <w:r>
        <w:rPr>
          <w:spacing w:val="5"/>
          <w:sz w:val="22"/>
          <w:szCs w:val="22"/>
        </w:rPr>
        <w:t xml:space="preserve"> </w:t>
      </w:r>
      <w:r>
        <w:rPr>
          <w:spacing w:val="-1"/>
          <w:sz w:val="22"/>
          <w:szCs w:val="22"/>
        </w:rPr>
        <w:t>B</w:t>
      </w:r>
      <w:r>
        <w:rPr>
          <w:sz w:val="22"/>
          <w:szCs w:val="22"/>
        </w:rPr>
        <w:t>en</w:t>
      </w:r>
      <w:r>
        <w:rPr>
          <w:spacing w:val="1"/>
          <w:sz w:val="22"/>
          <w:szCs w:val="22"/>
        </w:rPr>
        <w:t>e</w:t>
      </w:r>
      <w:r>
        <w:rPr>
          <w:spacing w:val="-2"/>
          <w:sz w:val="22"/>
          <w:szCs w:val="22"/>
        </w:rPr>
        <w:t>f</w:t>
      </w:r>
      <w:r>
        <w:rPr>
          <w:spacing w:val="1"/>
          <w:sz w:val="22"/>
          <w:szCs w:val="22"/>
        </w:rPr>
        <w:t>it</w:t>
      </w:r>
      <w:r>
        <w:rPr>
          <w:sz w:val="22"/>
          <w:szCs w:val="22"/>
        </w:rPr>
        <w:t>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ben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i</w:t>
      </w:r>
      <w:r>
        <w:rPr>
          <w:spacing w:val="-2"/>
          <w:sz w:val="22"/>
          <w:szCs w:val="22"/>
        </w:rPr>
        <w:t>a</w:t>
      </w:r>
      <w:r>
        <w:rPr>
          <w:spacing w:val="1"/>
          <w:sz w:val="22"/>
          <w:szCs w:val="22"/>
        </w:rPr>
        <w:t>r</w:t>
      </w:r>
      <w:r>
        <w:rPr>
          <w:spacing w:val="-1"/>
          <w:sz w:val="22"/>
          <w:szCs w:val="22"/>
        </w:rPr>
        <w:t>i</w:t>
      </w:r>
      <w:r>
        <w:rPr>
          <w:sz w:val="22"/>
          <w:szCs w:val="22"/>
        </w:rPr>
        <w:t>es</w:t>
      </w:r>
      <w:r>
        <w:rPr>
          <w:spacing w:val="1"/>
          <w:sz w:val="22"/>
          <w:szCs w:val="22"/>
        </w:rPr>
        <w:t xml:space="preserve"> </w:t>
      </w:r>
      <w:r>
        <w:rPr>
          <w:spacing w:val="-2"/>
          <w:sz w:val="22"/>
          <w:szCs w:val="22"/>
        </w:rPr>
        <w:t>o</w:t>
      </w:r>
      <w:r>
        <w:rPr>
          <w:sz w:val="22"/>
          <w:szCs w:val="22"/>
        </w:rPr>
        <w:t>r</w:t>
      </w:r>
      <w:r>
        <w:rPr>
          <w:spacing w:val="-2"/>
          <w:sz w:val="22"/>
          <w:szCs w:val="22"/>
        </w:rPr>
        <w:t xml:space="preserve"> </w:t>
      </w:r>
      <w:r>
        <w:rPr>
          <w:sz w:val="22"/>
          <w:szCs w:val="22"/>
        </w:rPr>
        <w:t>pa</w:t>
      </w:r>
      <w:r>
        <w:rPr>
          <w:spacing w:val="1"/>
          <w:sz w:val="22"/>
          <w:szCs w:val="22"/>
        </w:rPr>
        <w:t>r</w:t>
      </w:r>
      <w:r>
        <w:rPr>
          <w:spacing w:val="-1"/>
          <w:sz w:val="22"/>
          <w:szCs w:val="22"/>
        </w:rPr>
        <w:t>t</w:t>
      </w:r>
      <w:r>
        <w:rPr>
          <w:sz w:val="22"/>
          <w:szCs w:val="22"/>
        </w:rPr>
        <w:t>ne</w:t>
      </w:r>
      <w:r>
        <w:rPr>
          <w:spacing w:val="-1"/>
          <w:sz w:val="22"/>
          <w:szCs w:val="22"/>
        </w:rPr>
        <w:t>r</w:t>
      </w:r>
      <w:r>
        <w:rPr>
          <w:sz w:val="22"/>
          <w:szCs w:val="22"/>
        </w:rPr>
        <w:t xml:space="preserve">s </w:t>
      </w:r>
      <w:r>
        <w:rPr>
          <w:spacing w:val="-1"/>
          <w:sz w:val="22"/>
          <w:szCs w:val="22"/>
        </w:rPr>
        <w:t>i</w:t>
      </w:r>
      <w:r>
        <w:rPr>
          <w:sz w:val="22"/>
          <w:szCs w:val="22"/>
        </w:rPr>
        <w:t>nvo</w:t>
      </w:r>
      <w:r>
        <w:rPr>
          <w:spacing w:val="-1"/>
          <w:sz w:val="22"/>
          <w:szCs w:val="22"/>
        </w:rPr>
        <w:t>l</w:t>
      </w:r>
      <w:r>
        <w:rPr>
          <w:sz w:val="22"/>
          <w:szCs w:val="22"/>
        </w:rPr>
        <w:t>ved</w:t>
      </w:r>
    </w:p>
    <w:p w14:paraId="57078523" w14:textId="77777777" w:rsidR="00E85BF6" w:rsidRDefault="0056344A">
      <w:pPr>
        <w:spacing w:line="240" w:lineRule="exact"/>
        <w:ind w:left="820"/>
        <w:rPr>
          <w:sz w:val="22"/>
          <w:szCs w:val="22"/>
        </w:rPr>
      </w:pPr>
      <w:r>
        <w:rPr>
          <w:spacing w:val="1"/>
          <w:sz w:val="22"/>
          <w:szCs w:val="22"/>
        </w:rPr>
        <w:t>(i</w:t>
      </w:r>
      <w:r>
        <w:rPr>
          <w:spacing w:val="-2"/>
          <w:sz w:val="22"/>
          <w:szCs w:val="22"/>
        </w:rPr>
        <w:t>v</w:t>
      </w:r>
      <w:r>
        <w:rPr>
          <w:sz w:val="22"/>
          <w:szCs w:val="22"/>
        </w:rPr>
        <w:t xml:space="preserve">)      </w:t>
      </w:r>
      <w:r>
        <w:rPr>
          <w:spacing w:val="17"/>
          <w:sz w:val="22"/>
          <w:szCs w:val="22"/>
        </w:rPr>
        <w:t xml:space="preserve"> </w:t>
      </w:r>
      <w:r>
        <w:rPr>
          <w:spacing w:val="-1"/>
          <w:sz w:val="22"/>
          <w:szCs w:val="22"/>
        </w:rPr>
        <w:t>H</w:t>
      </w:r>
      <w:r>
        <w:rPr>
          <w:sz w:val="22"/>
          <w:szCs w:val="22"/>
        </w:rPr>
        <w:t>ow</w:t>
      </w:r>
      <w:r>
        <w:rPr>
          <w:spacing w:val="-1"/>
          <w:sz w:val="22"/>
          <w:szCs w:val="22"/>
        </w:rPr>
        <w:t xml:space="preserve"> </w:t>
      </w:r>
      <w:r>
        <w:rPr>
          <w:spacing w:val="1"/>
          <w:sz w:val="22"/>
          <w:szCs w:val="22"/>
        </w:rPr>
        <w:t>t</w:t>
      </w:r>
      <w:r>
        <w:rPr>
          <w:sz w:val="22"/>
          <w:szCs w:val="22"/>
        </w:rPr>
        <w:t xml:space="preserve">he </w:t>
      </w:r>
      <w:r>
        <w:rPr>
          <w:spacing w:val="1"/>
          <w:sz w:val="22"/>
          <w:szCs w:val="22"/>
        </w:rPr>
        <w:t>s</w:t>
      </w:r>
      <w:r>
        <w:rPr>
          <w:spacing w:val="-2"/>
          <w:sz w:val="22"/>
          <w:szCs w:val="22"/>
        </w:rPr>
        <w:t>o</w:t>
      </w:r>
      <w:r>
        <w:rPr>
          <w:sz w:val="22"/>
          <w:szCs w:val="22"/>
        </w:rPr>
        <w:t>c</w:t>
      </w:r>
      <w:r>
        <w:rPr>
          <w:spacing w:val="-1"/>
          <w:sz w:val="22"/>
          <w:szCs w:val="22"/>
        </w:rPr>
        <w:t>i</w:t>
      </w:r>
      <w:r>
        <w:rPr>
          <w:sz w:val="22"/>
          <w:szCs w:val="22"/>
        </w:rPr>
        <w:t>al</w:t>
      </w:r>
      <w:r>
        <w:rPr>
          <w:spacing w:val="-1"/>
          <w:sz w:val="22"/>
          <w:szCs w:val="22"/>
        </w:rPr>
        <w:t xml:space="preserve"> </w:t>
      </w:r>
      <w:r>
        <w:rPr>
          <w:spacing w:val="1"/>
          <w:sz w:val="22"/>
          <w:szCs w:val="22"/>
        </w:rPr>
        <w:t>i</w:t>
      </w:r>
      <w:r>
        <w:rPr>
          <w:spacing w:val="-1"/>
          <w:sz w:val="22"/>
          <w:szCs w:val="22"/>
        </w:rPr>
        <w:t>m</w:t>
      </w:r>
      <w:r>
        <w:rPr>
          <w:sz w:val="22"/>
          <w:szCs w:val="22"/>
        </w:rPr>
        <w:t>pa</w:t>
      </w:r>
      <w:r>
        <w:rPr>
          <w:spacing w:val="-2"/>
          <w:sz w:val="22"/>
          <w:szCs w:val="22"/>
        </w:rPr>
        <w:t>c</w:t>
      </w:r>
      <w:r>
        <w:rPr>
          <w:sz w:val="22"/>
          <w:szCs w:val="22"/>
        </w:rPr>
        <w:t>t</w:t>
      </w:r>
      <w:r>
        <w:rPr>
          <w:spacing w:val="1"/>
          <w:sz w:val="22"/>
          <w:szCs w:val="22"/>
        </w:rPr>
        <w:t xml:space="preserve"> </w:t>
      </w:r>
      <w:r>
        <w:rPr>
          <w:sz w:val="22"/>
          <w:szCs w:val="22"/>
        </w:rPr>
        <w:t>of</w:t>
      </w:r>
      <w:r>
        <w:rPr>
          <w:spacing w:val="-1"/>
          <w:sz w:val="22"/>
          <w:szCs w:val="22"/>
        </w:rPr>
        <w:t xml:space="preserve"> C</w:t>
      </w:r>
      <w:r>
        <w:rPr>
          <w:sz w:val="22"/>
          <w:szCs w:val="22"/>
        </w:rPr>
        <w:t>EL</w:t>
      </w:r>
      <w:r>
        <w:rPr>
          <w:spacing w:val="-1"/>
          <w:sz w:val="22"/>
          <w:szCs w:val="22"/>
        </w:rPr>
        <w:t xml:space="preserve"> </w:t>
      </w:r>
      <w:r>
        <w:rPr>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pacing w:val="-2"/>
          <w:sz w:val="22"/>
          <w:szCs w:val="22"/>
        </w:rPr>
        <w:t>e</w:t>
      </w:r>
      <w:r>
        <w:rPr>
          <w:sz w:val="22"/>
          <w:szCs w:val="22"/>
        </w:rPr>
        <w:t>d</w:t>
      </w:r>
    </w:p>
    <w:p w14:paraId="568B814F" w14:textId="77777777" w:rsidR="00E85BF6" w:rsidRDefault="0056344A">
      <w:pPr>
        <w:spacing w:before="1"/>
        <w:ind w:left="820"/>
        <w:rPr>
          <w:sz w:val="22"/>
          <w:szCs w:val="22"/>
        </w:rPr>
      </w:pPr>
      <w:r>
        <w:rPr>
          <w:spacing w:val="1"/>
          <w:sz w:val="22"/>
          <w:szCs w:val="22"/>
        </w:rPr>
        <w:t>(</w:t>
      </w:r>
      <w:r>
        <w:rPr>
          <w:sz w:val="22"/>
          <w:szCs w:val="22"/>
        </w:rPr>
        <w:t xml:space="preserve">v)       </w:t>
      </w:r>
      <w:r>
        <w:rPr>
          <w:spacing w:val="22"/>
          <w:sz w:val="22"/>
          <w:szCs w:val="22"/>
        </w:rPr>
        <w:t xml:space="preserve"> </w:t>
      </w:r>
      <w:r>
        <w:rPr>
          <w:sz w:val="22"/>
          <w:szCs w:val="22"/>
        </w:rPr>
        <w:t>Succ</w:t>
      </w:r>
      <w:r>
        <w:rPr>
          <w:spacing w:val="1"/>
          <w:sz w:val="22"/>
          <w:szCs w:val="22"/>
        </w:rPr>
        <w:t>e</w:t>
      </w:r>
      <w:r>
        <w:rPr>
          <w:spacing w:val="-2"/>
          <w:sz w:val="22"/>
          <w:szCs w:val="22"/>
        </w:rPr>
        <w:t>s</w:t>
      </w:r>
      <w:r>
        <w:rPr>
          <w:sz w:val="22"/>
          <w:szCs w:val="22"/>
        </w:rPr>
        <w:t xml:space="preserve">s </w:t>
      </w:r>
      <w:r>
        <w:rPr>
          <w:spacing w:val="-1"/>
          <w:sz w:val="22"/>
          <w:szCs w:val="22"/>
        </w:rPr>
        <w:t>f</w:t>
      </w:r>
      <w:r>
        <w:rPr>
          <w:sz w:val="22"/>
          <w:szCs w:val="22"/>
        </w:rPr>
        <w:t>a</w:t>
      </w:r>
      <w:r>
        <w:rPr>
          <w:spacing w:val="1"/>
          <w:sz w:val="22"/>
          <w:szCs w:val="22"/>
        </w:rPr>
        <w:t>c</w:t>
      </w:r>
      <w:r>
        <w:rPr>
          <w:spacing w:val="-1"/>
          <w:sz w:val="22"/>
          <w:szCs w:val="22"/>
        </w:rPr>
        <w:t>t</w:t>
      </w:r>
      <w:r>
        <w:rPr>
          <w:sz w:val="22"/>
          <w:szCs w:val="22"/>
        </w:rPr>
        <w:t>o</w:t>
      </w:r>
      <w:r>
        <w:rPr>
          <w:spacing w:val="1"/>
          <w:sz w:val="22"/>
          <w:szCs w:val="22"/>
        </w:rPr>
        <w:t>r</w:t>
      </w:r>
      <w:r>
        <w:rPr>
          <w:sz w:val="22"/>
          <w:szCs w:val="22"/>
        </w:rPr>
        <w:t>s</w:t>
      </w:r>
      <w:r>
        <w:rPr>
          <w:spacing w:val="-2"/>
          <w:sz w:val="22"/>
          <w:szCs w:val="22"/>
        </w:rPr>
        <w:t xml:space="preserve"> </w:t>
      </w:r>
      <w:r>
        <w:rPr>
          <w:sz w:val="22"/>
          <w:szCs w:val="22"/>
        </w:rPr>
        <w:t>of</w:t>
      </w:r>
      <w:r>
        <w:rPr>
          <w:spacing w:val="1"/>
          <w:sz w:val="22"/>
          <w:szCs w:val="22"/>
        </w:rPr>
        <w:t xml:space="preserve"> </w:t>
      </w:r>
      <w:r>
        <w:rPr>
          <w:spacing w:val="-1"/>
          <w:sz w:val="22"/>
          <w:szCs w:val="22"/>
        </w:rPr>
        <w:t>C</w:t>
      </w:r>
      <w:r>
        <w:rPr>
          <w:sz w:val="22"/>
          <w:szCs w:val="22"/>
        </w:rPr>
        <w:t>EL</w:t>
      </w:r>
      <w:r>
        <w:rPr>
          <w:spacing w:val="-1"/>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p>
    <w:p w14:paraId="40EC8C44" w14:textId="77777777" w:rsidR="00E85BF6" w:rsidRDefault="0056344A">
      <w:pPr>
        <w:spacing w:line="240" w:lineRule="exact"/>
        <w:ind w:left="820"/>
        <w:rPr>
          <w:sz w:val="22"/>
          <w:szCs w:val="22"/>
        </w:rPr>
      </w:pPr>
      <w:r>
        <w:rPr>
          <w:spacing w:val="1"/>
          <w:sz w:val="22"/>
          <w:szCs w:val="22"/>
        </w:rPr>
        <w:t>(</w:t>
      </w:r>
      <w:r>
        <w:rPr>
          <w:sz w:val="22"/>
          <w:szCs w:val="22"/>
        </w:rPr>
        <w:t>v</w:t>
      </w:r>
      <w:r>
        <w:rPr>
          <w:spacing w:val="-1"/>
          <w:sz w:val="22"/>
          <w:szCs w:val="22"/>
        </w:rPr>
        <w:t>i</w:t>
      </w:r>
      <w:r>
        <w:rPr>
          <w:sz w:val="22"/>
          <w:szCs w:val="22"/>
        </w:rPr>
        <w:t xml:space="preserve">)      </w:t>
      </w:r>
      <w:r>
        <w:rPr>
          <w:spacing w:val="17"/>
          <w:sz w:val="22"/>
          <w:szCs w:val="22"/>
        </w:rPr>
        <w:t xml:space="preserve"> </w:t>
      </w:r>
      <w:r>
        <w:rPr>
          <w:spacing w:val="-1"/>
          <w:sz w:val="22"/>
          <w:szCs w:val="22"/>
        </w:rPr>
        <w:t>R</w:t>
      </w:r>
      <w:r>
        <w:rPr>
          <w:sz w:val="22"/>
          <w:szCs w:val="22"/>
        </w:rPr>
        <w:t>e</w:t>
      </w:r>
      <w:r>
        <w:rPr>
          <w:spacing w:val="1"/>
          <w:sz w:val="22"/>
          <w:szCs w:val="22"/>
        </w:rPr>
        <w:t>l</w:t>
      </w:r>
      <w:r>
        <w:rPr>
          <w:spacing w:val="-2"/>
          <w:sz w:val="22"/>
          <w:szCs w:val="22"/>
        </w:rPr>
        <w:t>a</w:t>
      </w:r>
      <w:r>
        <w:rPr>
          <w:spacing w:val="1"/>
          <w:sz w:val="22"/>
          <w:szCs w:val="22"/>
        </w:rPr>
        <w:t>ti</w:t>
      </w:r>
      <w:r>
        <w:rPr>
          <w:sz w:val="22"/>
          <w:szCs w:val="22"/>
        </w:rPr>
        <w:t>on</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 UN</w:t>
      </w:r>
      <w:r>
        <w:rPr>
          <w:spacing w:val="-2"/>
          <w:sz w:val="22"/>
          <w:szCs w:val="22"/>
        </w:rPr>
        <w:t xml:space="preserve"> </w:t>
      </w:r>
      <w:r>
        <w:rPr>
          <w:sz w:val="22"/>
          <w:szCs w:val="22"/>
        </w:rPr>
        <w:t>S</w:t>
      </w:r>
      <w:r>
        <w:rPr>
          <w:spacing w:val="-1"/>
          <w:sz w:val="22"/>
          <w:szCs w:val="22"/>
        </w:rPr>
        <w:t>DG</w:t>
      </w:r>
      <w:r>
        <w:rPr>
          <w:sz w:val="22"/>
          <w:szCs w:val="22"/>
        </w:rPr>
        <w:t>s</w:t>
      </w:r>
    </w:p>
    <w:p w14:paraId="6D578815" w14:textId="7A514FD0" w:rsidR="00E85BF6" w:rsidRDefault="0056344A" w:rsidP="00C017D6">
      <w:pPr>
        <w:spacing w:line="240" w:lineRule="exact"/>
        <w:ind w:left="100"/>
        <w:jc w:val="both"/>
        <w:rPr>
          <w:sz w:val="22"/>
          <w:szCs w:val="22"/>
        </w:rPr>
      </w:pPr>
      <w:r>
        <w:rPr>
          <w:sz w:val="22"/>
          <w:szCs w:val="22"/>
        </w:rPr>
        <w:t xml:space="preserve">The </w:t>
      </w:r>
      <w:r>
        <w:rPr>
          <w:spacing w:val="1"/>
          <w:sz w:val="22"/>
          <w:szCs w:val="22"/>
        </w:rPr>
        <w:t>f</w:t>
      </w:r>
      <w:r>
        <w:rPr>
          <w:spacing w:val="-2"/>
          <w:sz w:val="22"/>
          <w:szCs w:val="22"/>
        </w:rPr>
        <w:t>o</w:t>
      </w:r>
      <w:r>
        <w:rPr>
          <w:spacing w:val="1"/>
          <w:sz w:val="22"/>
          <w:szCs w:val="22"/>
        </w:rPr>
        <w:t>ll</w:t>
      </w:r>
      <w:r>
        <w:rPr>
          <w:sz w:val="22"/>
          <w:szCs w:val="22"/>
        </w:rPr>
        <w:t>o</w:t>
      </w:r>
      <w:r>
        <w:rPr>
          <w:spacing w:val="-3"/>
          <w:sz w:val="22"/>
          <w:szCs w:val="22"/>
        </w:rPr>
        <w:t>w</w:t>
      </w:r>
      <w:r>
        <w:rPr>
          <w:spacing w:val="1"/>
          <w:sz w:val="22"/>
          <w:szCs w:val="22"/>
        </w:rPr>
        <w:t>i</w:t>
      </w:r>
      <w:r>
        <w:rPr>
          <w:sz w:val="22"/>
          <w:szCs w:val="22"/>
        </w:rPr>
        <w:t>ng su</w:t>
      </w:r>
      <w:r>
        <w:rPr>
          <w:spacing w:val="1"/>
          <w:sz w:val="22"/>
          <w:szCs w:val="22"/>
        </w:rPr>
        <w:t>b</w:t>
      </w:r>
      <w:r>
        <w:rPr>
          <w:spacing w:val="-2"/>
          <w:sz w:val="22"/>
          <w:szCs w:val="22"/>
        </w:rPr>
        <w:t>-</w:t>
      </w:r>
      <w:r>
        <w:rPr>
          <w:sz w:val="22"/>
          <w:szCs w:val="22"/>
        </w:rPr>
        <w:t>s</w:t>
      </w:r>
      <w:r>
        <w:rPr>
          <w:spacing w:val="1"/>
          <w:sz w:val="22"/>
          <w:szCs w:val="22"/>
        </w:rPr>
        <w:t>e</w:t>
      </w:r>
      <w:r>
        <w:rPr>
          <w:spacing w:val="-2"/>
          <w:sz w:val="22"/>
          <w:szCs w:val="22"/>
        </w:rPr>
        <w:t>c</w:t>
      </w:r>
      <w:r>
        <w:rPr>
          <w:spacing w:val="1"/>
          <w:sz w:val="22"/>
          <w:szCs w:val="22"/>
        </w:rPr>
        <w:t>t</w:t>
      </w:r>
      <w:r>
        <w:rPr>
          <w:spacing w:val="-1"/>
          <w:sz w:val="22"/>
          <w:szCs w:val="22"/>
        </w:rPr>
        <w:t>i</w:t>
      </w:r>
      <w:r>
        <w:rPr>
          <w:sz w:val="22"/>
          <w:szCs w:val="22"/>
        </w:rPr>
        <w:t>o</w:t>
      </w:r>
      <w:r>
        <w:rPr>
          <w:spacing w:val="-2"/>
          <w:sz w:val="22"/>
          <w:szCs w:val="22"/>
        </w:rPr>
        <w:t>n</w:t>
      </w:r>
      <w:r>
        <w:rPr>
          <w:sz w:val="22"/>
          <w:szCs w:val="22"/>
        </w:rPr>
        <w:t xml:space="preserve">s </w:t>
      </w:r>
      <w:r>
        <w:rPr>
          <w:spacing w:val="-1"/>
          <w:sz w:val="22"/>
          <w:szCs w:val="22"/>
        </w:rPr>
        <w:t>w</w:t>
      </w:r>
      <w:r>
        <w:rPr>
          <w:spacing w:val="1"/>
          <w:sz w:val="22"/>
          <w:szCs w:val="22"/>
        </w:rPr>
        <w:t>i</w:t>
      </w:r>
      <w:r>
        <w:rPr>
          <w:spacing w:val="-1"/>
          <w:sz w:val="22"/>
          <w:szCs w:val="22"/>
        </w:rPr>
        <w:t>l</w:t>
      </w:r>
      <w:r>
        <w:rPr>
          <w:sz w:val="22"/>
          <w:szCs w:val="22"/>
        </w:rPr>
        <w:t>l d</w:t>
      </w:r>
      <w:r>
        <w:rPr>
          <w:spacing w:val="-2"/>
          <w:sz w:val="22"/>
          <w:szCs w:val="22"/>
        </w:rPr>
        <w:t>e</w:t>
      </w:r>
      <w:r>
        <w:rPr>
          <w:spacing w:val="1"/>
          <w:sz w:val="22"/>
          <w:szCs w:val="22"/>
        </w:rPr>
        <w:t>t</w:t>
      </w:r>
      <w:r>
        <w:rPr>
          <w:spacing w:val="-2"/>
          <w:sz w:val="22"/>
          <w:szCs w:val="22"/>
        </w:rPr>
        <w:t>a</w:t>
      </w:r>
      <w:r>
        <w:rPr>
          <w:spacing w:val="1"/>
          <w:sz w:val="22"/>
          <w:szCs w:val="22"/>
        </w:rPr>
        <w:t>i</w:t>
      </w:r>
      <w:r>
        <w:rPr>
          <w:sz w:val="22"/>
          <w:szCs w:val="22"/>
        </w:rPr>
        <w:t xml:space="preserve">l </w:t>
      </w:r>
      <w:r>
        <w:rPr>
          <w:spacing w:val="1"/>
          <w:sz w:val="22"/>
          <w:szCs w:val="22"/>
        </w:rPr>
        <w:t>t</w:t>
      </w:r>
      <w:r>
        <w:rPr>
          <w:spacing w:val="-2"/>
          <w:sz w:val="22"/>
          <w:szCs w:val="22"/>
        </w:rPr>
        <w:t>h</w:t>
      </w:r>
      <w:r>
        <w:rPr>
          <w:sz w:val="22"/>
          <w:szCs w:val="22"/>
        </w:rPr>
        <w:t>e v</w:t>
      </w:r>
      <w:r>
        <w:rPr>
          <w:spacing w:val="-2"/>
          <w:sz w:val="22"/>
          <w:szCs w:val="22"/>
        </w:rPr>
        <w:t>e</w:t>
      </w:r>
      <w:r>
        <w:rPr>
          <w:spacing w:val="1"/>
          <w:sz w:val="22"/>
          <w:szCs w:val="22"/>
        </w:rPr>
        <w:t>r</w:t>
      </w:r>
      <w:r>
        <w:rPr>
          <w:sz w:val="22"/>
          <w:szCs w:val="22"/>
        </w:rPr>
        <w:t>b</w:t>
      </w:r>
      <w:r>
        <w:rPr>
          <w:spacing w:val="-2"/>
          <w:sz w:val="22"/>
          <w:szCs w:val="22"/>
        </w:rPr>
        <w:t>a</w:t>
      </w:r>
      <w:r>
        <w:rPr>
          <w:spacing w:val="1"/>
          <w:sz w:val="22"/>
          <w:szCs w:val="22"/>
        </w:rPr>
        <w:t>t</w:t>
      </w:r>
      <w:r>
        <w:rPr>
          <w:spacing w:val="-1"/>
          <w:sz w:val="22"/>
          <w:szCs w:val="22"/>
        </w:rPr>
        <w:t>i</w:t>
      </w:r>
      <w:r>
        <w:rPr>
          <w:sz w:val="22"/>
          <w:szCs w:val="22"/>
        </w:rPr>
        <w:t>m</w:t>
      </w:r>
      <w:r>
        <w:rPr>
          <w:spacing w:val="4"/>
          <w:sz w:val="22"/>
          <w:szCs w:val="22"/>
        </w:rPr>
        <w:t xml:space="preserve"> </w:t>
      </w:r>
      <w:r>
        <w:rPr>
          <w:spacing w:val="1"/>
          <w:sz w:val="22"/>
          <w:szCs w:val="22"/>
        </w:rPr>
        <w:t>i</w:t>
      </w:r>
      <w:r>
        <w:rPr>
          <w:sz w:val="22"/>
          <w:szCs w:val="22"/>
        </w:rPr>
        <w:t>np</w:t>
      </w:r>
      <w:r>
        <w:rPr>
          <w:spacing w:val="-2"/>
          <w:sz w:val="22"/>
          <w:szCs w:val="22"/>
        </w:rPr>
        <w:t>u</w:t>
      </w:r>
      <w:r>
        <w:rPr>
          <w:spacing w:val="1"/>
          <w:sz w:val="22"/>
          <w:szCs w:val="22"/>
        </w:rPr>
        <w:t>t</w:t>
      </w:r>
      <w:r>
        <w:rPr>
          <w:sz w:val="22"/>
          <w:szCs w:val="22"/>
        </w:rPr>
        <w:t>s, ex</w:t>
      </w:r>
      <w:r>
        <w:rPr>
          <w:spacing w:val="-2"/>
          <w:sz w:val="22"/>
          <w:szCs w:val="22"/>
        </w:rPr>
        <w:t>a</w:t>
      </w:r>
      <w:r>
        <w:rPr>
          <w:spacing w:val="1"/>
          <w:sz w:val="22"/>
          <w:szCs w:val="22"/>
        </w:rPr>
        <w:t>m</w:t>
      </w:r>
      <w:r>
        <w:rPr>
          <w:sz w:val="22"/>
          <w:szCs w:val="22"/>
        </w:rPr>
        <w:t>p</w:t>
      </w:r>
      <w:r>
        <w:rPr>
          <w:spacing w:val="-1"/>
          <w:sz w:val="22"/>
          <w:szCs w:val="22"/>
        </w:rPr>
        <w:t>l</w:t>
      </w:r>
      <w:r>
        <w:rPr>
          <w:sz w:val="22"/>
          <w:szCs w:val="22"/>
        </w:rPr>
        <w:t>e</w:t>
      </w:r>
      <w:r>
        <w:rPr>
          <w:spacing w:val="1"/>
          <w:sz w:val="22"/>
          <w:szCs w:val="22"/>
        </w:rPr>
        <w:t>s</w:t>
      </w:r>
      <w:r>
        <w:rPr>
          <w:sz w:val="22"/>
          <w:szCs w:val="22"/>
        </w:rPr>
        <w:t xml:space="preserve">, and </w:t>
      </w:r>
      <w:r>
        <w:rPr>
          <w:spacing w:val="-2"/>
          <w:sz w:val="22"/>
          <w:szCs w:val="22"/>
        </w:rPr>
        <w:t>e</w:t>
      </w:r>
      <w:r>
        <w:rPr>
          <w:spacing w:val="-1"/>
          <w:sz w:val="22"/>
          <w:szCs w:val="22"/>
        </w:rPr>
        <w:t>l</w:t>
      </w:r>
      <w:r>
        <w:rPr>
          <w:sz w:val="22"/>
          <w:szCs w:val="22"/>
        </w:rPr>
        <w:t>abo</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f</w:t>
      </w:r>
      <w:r>
        <w:rPr>
          <w:spacing w:val="1"/>
          <w:sz w:val="22"/>
          <w:szCs w:val="22"/>
        </w:rPr>
        <w:t>r</w:t>
      </w:r>
      <w:r>
        <w:rPr>
          <w:spacing w:val="-2"/>
          <w:sz w:val="22"/>
          <w:szCs w:val="22"/>
        </w:rPr>
        <w:t>o</w:t>
      </w:r>
      <w:r>
        <w:rPr>
          <w:sz w:val="22"/>
          <w:szCs w:val="22"/>
        </w:rPr>
        <w:t xml:space="preserve">m </w:t>
      </w:r>
      <w:r>
        <w:rPr>
          <w:spacing w:val="-1"/>
          <w:sz w:val="22"/>
          <w:szCs w:val="22"/>
        </w:rPr>
        <w:t>t</w:t>
      </w:r>
      <w:r>
        <w:rPr>
          <w:sz w:val="22"/>
          <w:szCs w:val="22"/>
        </w:rPr>
        <w:t>he</w:t>
      </w:r>
      <w:r w:rsidR="00102617">
        <w:rPr>
          <w:spacing w:val="1"/>
          <w:sz w:val="22"/>
          <w:szCs w:val="22"/>
        </w:rPr>
        <w:t xml:space="preserve">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a</w:t>
      </w:r>
      <w:r>
        <w:rPr>
          <w:spacing w:val="1"/>
          <w:sz w:val="22"/>
          <w:szCs w:val="22"/>
        </w:rPr>
        <w:t>c</w:t>
      </w:r>
      <w:r>
        <w:rPr>
          <w:sz w:val="22"/>
          <w:szCs w:val="22"/>
        </w:rPr>
        <w:t>c</w:t>
      </w:r>
      <w:r>
        <w:rPr>
          <w:spacing w:val="-2"/>
          <w:sz w:val="22"/>
          <w:szCs w:val="22"/>
        </w:rPr>
        <w:t>o</w:t>
      </w:r>
      <w:r>
        <w:rPr>
          <w:spacing w:val="1"/>
          <w:sz w:val="22"/>
          <w:szCs w:val="22"/>
        </w:rPr>
        <w:t>r</w:t>
      </w:r>
      <w:r>
        <w:rPr>
          <w:spacing w:val="-2"/>
          <w:sz w:val="22"/>
          <w:szCs w:val="22"/>
        </w:rPr>
        <w:t>d</w:t>
      </w:r>
      <w:r>
        <w:rPr>
          <w:spacing w:val="1"/>
          <w:sz w:val="22"/>
          <w:szCs w:val="22"/>
        </w:rPr>
        <w:t>i</w:t>
      </w:r>
      <w:r>
        <w:rPr>
          <w:sz w:val="22"/>
          <w:szCs w:val="22"/>
        </w:rPr>
        <w:t xml:space="preserve">ng </w:t>
      </w:r>
      <w:r>
        <w:rPr>
          <w:spacing w:val="-1"/>
          <w:sz w:val="22"/>
          <w:szCs w:val="22"/>
        </w:rPr>
        <w:t>t</w:t>
      </w:r>
      <w:r>
        <w:rPr>
          <w:sz w:val="22"/>
          <w:szCs w:val="22"/>
        </w:rPr>
        <w:t xml:space="preserve">o </w:t>
      </w:r>
      <w:r>
        <w:rPr>
          <w:spacing w:val="-1"/>
          <w:sz w:val="22"/>
          <w:szCs w:val="22"/>
        </w:rPr>
        <w:t>t</w:t>
      </w:r>
      <w:r>
        <w:rPr>
          <w:sz w:val="22"/>
          <w:szCs w:val="22"/>
        </w:rPr>
        <w:t xml:space="preserve">he </w:t>
      </w:r>
      <w:r>
        <w:rPr>
          <w:spacing w:val="1"/>
          <w:sz w:val="22"/>
          <w:szCs w:val="22"/>
        </w:rPr>
        <w:t>t</w:t>
      </w:r>
      <w:r>
        <w:rPr>
          <w:spacing w:val="-2"/>
          <w:sz w:val="22"/>
          <w:szCs w:val="22"/>
        </w:rPr>
        <w:t>h</w:t>
      </w:r>
      <w:r>
        <w:rPr>
          <w:sz w:val="22"/>
          <w:szCs w:val="22"/>
        </w:rPr>
        <w:t>e</w:t>
      </w:r>
      <w:r>
        <w:rPr>
          <w:spacing w:val="-1"/>
          <w:sz w:val="22"/>
          <w:szCs w:val="22"/>
        </w:rPr>
        <w:t>m</w:t>
      </w:r>
      <w:r>
        <w:rPr>
          <w:sz w:val="22"/>
          <w:szCs w:val="22"/>
        </w:rPr>
        <w:t>es</w:t>
      </w:r>
      <w:r>
        <w:rPr>
          <w:spacing w:val="1"/>
          <w:sz w:val="22"/>
          <w:szCs w:val="22"/>
        </w:rPr>
        <w:t xml:space="preserve"> </w:t>
      </w:r>
      <w:r>
        <w:rPr>
          <w:sz w:val="22"/>
          <w:szCs w:val="22"/>
        </w:rPr>
        <w:t>a</w:t>
      </w:r>
      <w:r>
        <w:rPr>
          <w:spacing w:val="-2"/>
          <w:sz w:val="22"/>
          <w:szCs w:val="22"/>
        </w:rPr>
        <w:t>b</w:t>
      </w:r>
      <w:r>
        <w:rPr>
          <w:sz w:val="22"/>
          <w:szCs w:val="22"/>
        </w:rPr>
        <w:t>ove.</w:t>
      </w:r>
    </w:p>
    <w:p w14:paraId="520C7BD9" w14:textId="77777777" w:rsidR="00E85BF6" w:rsidRDefault="00E85BF6">
      <w:pPr>
        <w:spacing w:before="8" w:line="180" w:lineRule="exact"/>
        <w:rPr>
          <w:sz w:val="19"/>
          <w:szCs w:val="19"/>
        </w:rPr>
      </w:pPr>
    </w:p>
    <w:p w14:paraId="43F8152A" w14:textId="77777777" w:rsidR="00E85BF6" w:rsidRDefault="0056344A">
      <w:pPr>
        <w:ind w:left="100"/>
        <w:rPr>
          <w:sz w:val="22"/>
          <w:szCs w:val="22"/>
        </w:rPr>
      </w:pPr>
      <w:r>
        <w:rPr>
          <w:b/>
          <w:sz w:val="22"/>
          <w:szCs w:val="22"/>
        </w:rPr>
        <w:t xml:space="preserve">5.1      </w:t>
      </w:r>
      <w:r>
        <w:rPr>
          <w:b/>
          <w:spacing w:val="47"/>
          <w:sz w:val="22"/>
          <w:szCs w:val="22"/>
        </w:rPr>
        <w:t xml:space="preserve"> </w:t>
      </w:r>
      <w:r>
        <w:rPr>
          <w:b/>
          <w:spacing w:val="-1"/>
          <w:sz w:val="22"/>
          <w:szCs w:val="22"/>
        </w:rPr>
        <w:t>D</w:t>
      </w:r>
      <w:r>
        <w:rPr>
          <w:b/>
          <w:sz w:val="22"/>
          <w:szCs w:val="22"/>
        </w:rPr>
        <w:t>e</w:t>
      </w:r>
      <w:r>
        <w:rPr>
          <w:b/>
          <w:spacing w:val="1"/>
          <w:sz w:val="22"/>
          <w:szCs w:val="22"/>
        </w:rPr>
        <w:t>t</w:t>
      </w:r>
      <w:r>
        <w:rPr>
          <w:b/>
          <w:sz w:val="22"/>
          <w:szCs w:val="22"/>
        </w:rPr>
        <w:t>a</w:t>
      </w:r>
      <w:r>
        <w:rPr>
          <w:b/>
          <w:spacing w:val="-1"/>
          <w:sz w:val="22"/>
          <w:szCs w:val="22"/>
        </w:rPr>
        <w:t>i</w:t>
      </w:r>
      <w:r>
        <w:rPr>
          <w:b/>
          <w:spacing w:val="1"/>
          <w:sz w:val="22"/>
          <w:szCs w:val="22"/>
        </w:rPr>
        <w:t>l</w:t>
      </w:r>
      <w:r>
        <w:rPr>
          <w:b/>
          <w:sz w:val="22"/>
          <w:szCs w:val="22"/>
        </w:rPr>
        <w:t xml:space="preserve">s </w:t>
      </w:r>
      <w:r>
        <w:rPr>
          <w:b/>
          <w:spacing w:val="-2"/>
          <w:sz w:val="22"/>
          <w:szCs w:val="22"/>
        </w:rPr>
        <w:t>o</w:t>
      </w:r>
      <w:r>
        <w:rPr>
          <w:b/>
          <w:sz w:val="22"/>
          <w:szCs w:val="22"/>
        </w:rPr>
        <w:t>f</w:t>
      </w:r>
      <w:r>
        <w:rPr>
          <w:b/>
          <w:spacing w:val="1"/>
          <w:sz w:val="22"/>
          <w:szCs w:val="22"/>
        </w:rPr>
        <w:t xml:space="preserve"> </w:t>
      </w:r>
      <w:r>
        <w:rPr>
          <w:b/>
          <w:spacing w:val="-1"/>
          <w:sz w:val="22"/>
          <w:szCs w:val="22"/>
        </w:rPr>
        <w:t>CE</w:t>
      </w:r>
      <w:r>
        <w:rPr>
          <w:b/>
          <w:sz w:val="22"/>
          <w:szCs w:val="22"/>
        </w:rPr>
        <w:t>L Pro</w:t>
      </w:r>
      <w:r>
        <w:rPr>
          <w:b/>
          <w:spacing w:val="-1"/>
          <w:sz w:val="22"/>
          <w:szCs w:val="22"/>
        </w:rPr>
        <w:t>j</w:t>
      </w:r>
      <w:r>
        <w:rPr>
          <w:b/>
          <w:sz w:val="22"/>
          <w:szCs w:val="22"/>
        </w:rPr>
        <w:t>e</w:t>
      </w:r>
      <w:r>
        <w:rPr>
          <w:b/>
          <w:spacing w:val="-2"/>
          <w:sz w:val="22"/>
          <w:szCs w:val="22"/>
        </w:rPr>
        <w:t>c</w:t>
      </w:r>
      <w:r>
        <w:rPr>
          <w:b/>
          <w:spacing w:val="1"/>
          <w:sz w:val="22"/>
          <w:szCs w:val="22"/>
        </w:rPr>
        <w:t>t</w:t>
      </w:r>
      <w:r>
        <w:rPr>
          <w:b/>
          <w:sz w:val="22"/>
          <w:szCs w:val="22"/>
        </w:rPr>
        <w:t>s</w:t>
      </w:r>
      <w:r>
        <w:rPr>
          <w:b/>
          <w:spacing w:val="1"/>
          <w:sz w:val="22"/>
          <w:szCs w:val="22"/>
        </w:rPr>
        <w:t xml:space="preserve"> </w:t>
      </w:r>
      <w:r>
        <w:rPr>
          <w:b/>
          <w:spacing w:val="-2"/>
          <w:sz w:val="22"/>
          <w:szCs w:val="22"/>
        </w:rPr>
        <w:t>I</w:t>
      </w:r>
      <w:r>
        <w:rPr>
          <w:b/>
          <w:sz w:val="22"/>
          <w:szCs w:val="22"/>
        </w:rPr>
        <w:t>nvolv</w:t>
      </w:r>
      <w:r>
        <w:rPr>
          <w:b/>
          <w:spacing w:val="1"/>
          <w:sz w:val="22"/>
          <w:szCs w:val="22"/>
        </w:rPr>
        <w:t>e</w:t>
      </w:r>
      <w:r>
        <w:rPr>
          <w:b/>
          <w:sz w:val="22"/>
          <w:szCs w:val="22"/>
        </w:rPr>
        <w:t>d</w:t>
      </w:r>
      <w:r>
        <w:rPr>
          <w:b/>
          <w:spacing w:val="-3"/>
          <w:sz w:val="22"/>
          <w:szCs w:val="22"/>
        </w:rPr>
        <w:t xml:space="preserve"> </w:t>
      </w:r>
      <w:r>
        <w:rPr>
          <w:b/>
          <w:spacing w:val="1"/>
          <w:sz w:val="22"/>
          <w:szCs w:val="22"/>
        </w:rPr>
        <w:t>i</w:t>
      </w:r>
      <w:r>
        <w:rPr>
          <w:b/>
          <w:sz w:val="22"/>
          <w:szCs w:val="22"/>
        </w:rPr>
        <w:t>n</w:t>
      </w:r>
    </w:p>
    <w:p w14:paraId="1F50C43A" w14:textId="77777777" w:rsidR="00E85BF6" w:rsidRDefault="00E85BF6">
      <w:pPr>
        <w:spacing w:before="11" w:line="240" w:lineRule="exact"/>
        <w:rPr>
          <w:sz w:val="24"/>
          <w:szCs w:val="24"/>
        </w:rPr>
      </w:pPr>
    </w:p>
    <w:p w14:paraId="2DABCD05" w14:textId="57AB3815" w:rsidR="00E85BF6" w:rsidRDefault="0056344A">
      <w:pPr>
        <w:spacing w:before="36" w:line="240" w:lineRule="exact"/>
        <w:ind w:left="100" w:right="79"/>
        <w:rPr>
          <w:sz w:val="22"/>
          <w:szCs w:val="22"/>
        </w:rPr>
      </w:pPr>
      <w:r>
        <w:rPr>
          <w:sz w:val="22"/>
          <w:szCs w:val="22"/>
        </w:rPr>
        <w:t>The</w:t>
      </w:r>
      <w:r>
        <w:rPr>
          <w:spacing w:val="2"/>
          <w:sz w:val="22"/>
          <w:szCs w:val="22"/>
        </w:rPr>
        <w:t xml:space="preserve"> </w:t>
      </w:r>
      <w:r>
        <w:rPr>
          <w:spacing w:val="-1"/>
          <w:sz w:val="22"/>
          <w:szCs w:val="22"/>
        </w:rPr>
        <w:t>t</w:t>
      </w:r>
      <w:r>
        <w:rPr>
          <w:sz w:val="22"/>
          <w:szCs w:val="22"/>
        </w:rPr>
        <w:t>ypes</w:t>
      </w:r>
      <w:r>
        <w:rPr>
          <w:spacing w:val="1"/>
          <w:sz w:val="22"/>
          <w:szCs w:val="22"/>
        </w:rPr>
        <w:t xml:space="preserve"> </w:t>
      </w:r>
      <w:r>
        <w:rPr>
          <w:sz w:val="22"/>
          <w:szCs w:val="22"/>
        </w:rPr>
        <w:t>of</w:t>
      </w:r>
      <w:r>
        <w:rPr>
          <w:spacing w:val="1"/>
          <w:sz w:val="22"/>
          <w:szCs w:val="22"/>
        </w:rPr>
        <w:t xml:space="preserve"> </w:t>
      </w:r>
      <w:r>
        <w:rPr>
          <w:spacing w:val="-1"/>
          <w:sz w:val="22"/>
          <w:szCs w:val="22"/>
        </w:rPr>
        <w:t>C</w:t>
      </w:r>
      <w:r>
        <w:rPr>
          <w:sz w:val="22"/>
          <w:szCs w:val="22"/>
        </w:rPr>
        <w:t>EL</w:t>
      </w:r>
      <w:r>
        <w:rPr>
          <w:spacing w:val="1"/>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w:t>
      </w:r>
      <w:r>
        <w:rPr>
          <w:spacing w:val="1"/>
          <w:sz w:val="22"/>
          <w:szCs w:val="22"/>
        </w:rPr>
        <w:t>t</w:t>
      </w:r>
      <w:r>
        <w:rPr>
          <w:sz w:val="22"/>
          <w:szCs w:val="22"/>
        </w:rPr>
        <w:t xml:space="preserve">he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w:t>
      </w:r>
      <w:ins w:id="33" w:author="Editor Acc 101" w:date="2025-11-03T17:30:00Z" w16du:dateUtc="2025-11-03T12:00:00Z">
        <w:r w:rsidR="003C6D54">
          <w:rPr>
            <w:sz w:val="22"/>
            <w:szCs w:val="22"/>
          </w:rPr>
          <w:t>,</w:t>
        </w:r>
      </w:ins>
      <w:r>
        <w:rPr>
          <w:sz w:val="22"/>
          <w:szCs w:val="22"/>
        </w:rPr>
        <w:t xml:space="preserve"> </w:t>
      </w:r>
      <w:r>
        <w:rPr>
          <w:spacing w:val="-2"/>
          <w:sz w:val="22"/>
          <w:szCs w:val="22"/>
        </w:rPr>
        <w:t>s</w:t>
      </w:r>
      <w:r>
        <w:rPr>
          <w:spacing w:val="1"/>
          <w:sz w:val="22"/>
          <w:szCs w:val="22"/>
        </w:rPr>
        <w:t>t</w:t>
      </w:r>
      <w:r>
        <w:rPr>
          <w:sz w:val="22"/>
          <w:szCs w:val="22"/>
        </w:rPr>
        <w:t>a</w:t>
      </w:r>
      <w:r>
        <w:rPr>
          <w:spacing w:val="-1"/>
          <w:sz w:val="22"/>
          <w:szCs w:val="22"/>
        </w:rPr>
        <w:t>f</w:t>
      </w:r>
      <w:r>
        <w:rPr>
          <w:spacing w:val="5"/>
          <w:sz w:val="22"/>
          <w:szCs w:val="22"/>
        </w:rPr>
        <w:t>f</w:t>
      </w:r>
      <w:r>
        <w:rPr>
          <w:sz w:val="22"/>
          <w:szCs w:val="22"/>
        </w:rPr>
        <w:t>, and 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 ha</w:t>
      </w:r>
      <w:r>
        <w:rPr>
          <w:spacing w:val="-2"/>
          <w:sz w:val="22"/>
          <w:szCs w:val="22"/>
        </w:rPr>
        <w:t>v</w:t>
      </w:r>
      <w:r>
        <w:rPr>
          <w:sz w:val="22"/>
          <w:szCs w:val="22"/>
        </w:rPr>
        <w:t>e</w:t>
      </w:r>
      <w:r>
        <w:rPr>
          <w:spacing w:val="3"/>
          <w:sz w:val="22"/>
          <w:szCs w:val="22"/>
        </w:rPr>
        <w:t xml:space="preserve"> </w:t>
      </w:r>
      <w:r>
        <w:rPr>
          <w:spacing w:val="-2"/>
          <w:sz w:val="22"/>
          <w:szCs w:val="22"/>
        </w:rPr>
        <w:t>b</w:t>
      </w:r>
      <w:r>
        <w:rPr>
          <w:sz w:val="22"/>
          <w:szCs w:val="22"/>
        </w:rPr>
        <w:t>e</w:t>
      </w:r>
      <w:r>
        <w:rPr>
          <w:spacing w:val="1"/>
          <w:sz w:val="22"/>
          <w:szCs w:val="22"/>
        </w:rPr>
        <w:t>e</w:t>
      </w:r>
      <w:r>
        <w:rPr>
          <w:sz w:val="22"/>
          <w:szCs w:val="22"/>
        </w:rPr>
        <w:t xml:space="preserve">n </w:t>
      </w:r>
      <w:r>
        <w:rPr>
          <w:spacing w:val="1"/>
          <w:sz w:val="22"/>
          <w:szCs w:val="22"/>
        </w:rPr>
        <w:t>i</w:t>
      </w:r>
      <w:r>
        <w:rPr>
          <w:sz w:val="22"/>
          <w:szCs w:val="22"/>
        </w:rPr>
        <w:t>nv</w:t>
      </w:r>
      <w:r>
        <w:rPr>
          <w:spacing w:val="-2"/>
          <w:sz w:val="22"/>
          <w:szCs w:val="22"/>
        </w:rPr>
        <w:t>o</w:t>
      </w:r>
      <w:r>
        <w:rPr>
          <w:spacing w:val="1"/>
          <w:sz w:val="22"/>
          <w:szCs w:val="22"/>
        </w:rPr>
        <w:t>l</w:t>
      </w:r>
      <w:r>
        <w:rPr>
          <w:sz w:val="22"/>
          <w:szCs w:val="22"/>
        </w:rPr>
        <w:t>v</w:t>
      </w:r>
      <w:r>
        <w:rPr>
          <w:spacing w:val="-2"/>
          <w:sz w:val="22"/>
          <w:szCs w:val="22"/>
        </w:rPr>
        <w:t>e</w:t>
      </w:r>
      <w:r>
        <w:rPr>
          <w:sz w:val="22"/>
          <w:szCs w:val="22"/>
        </w:rPr>
        <w:t xml:space="preserve">d </w:t>
      </w:r>
      <w:r>
        <w:rPr>
          <w:spacing w:val="-1"/>
          <w:sz w:val="22"/>
          <w:szCs w:val="22"/>
        </w:rPr>
        <w:t>i</w:t>
      </w:r>
      <w:r>
        <w:rPr>
          <w:sz w:val="22"/>
          <w:szCs w:val="22"/>
        </w:rPr>
        <w:t>n</w:t>
      </w:r>
      <w:r>
        <w:rPr>
          <w:spacing w:val="2"/>
          <w:sz w:val="22"/>
          <w:szCs w:val="22"/>
        </w:rPr>
        <w:t xml:space="preserve"> </w:t>
      </w:r>
      <w:r>
        <w:rPr>
          <w:sz w:val="22"/>
          <w:szCs w:val="22"/>
        </w:rPr>
        <w:t>v</w:t>
      </w:r>
      <w:r>
        <w:rPr>
          <w:spacing w:val="-2"/>
          <w:sz w:val="22"/>
          <w:szCs w:val="22"/>
        </w:rPr>
        <w:t>a</w:t>
      </w:r>
      <w:r>
        <w:rPr>
          <w:spacing w:val="1"/>
          <w:sz w:val="22"/>
          <w:szCs w:val="22"/>
        </w:rPr>
        <w:t>r</w:t>
      </w:r>
      <w:r>
        <w:rPr>
          <w:sz w:val="22"/>
          <w:szCs w:val="22"/>
        </w:rPr>
        <w:t>y.</w:t>
      </w:r>
      <w:r>
        <w:rPr>
          <w:spacing w:val="2"/>
          <w:sz w:val="22"/>
          <w:szCs w:val="22"/>
        </w:rPr>
        <w:t xml:space="preserve"> </w:t>
      </w:r>
      <w:r>
        <w:rPr>
          <w:sz w:val="22"/>
          <w:szCs w:val="22"/>
        </w:rPr>
        <w:t>T</w:t>
      </w:r>
      <w:r>
        <w:rPr>
          <w:spacing w:val="-3"/>
          <w:sz w:val="22"/>
          <w:szCs w:val="22"/>
        </w:rPr>
        <w:t>h</w:t>
      </w:r>
      <w:r>
        <w:rPr>
          <w:sz w:val="22"/>
          <w:szCs w:val="22"/>
        </w:rPr>
        <w:t xml:space="preserve">e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 s</w:t>
      </w:r>
      <w:r>
        <w:rPr>
          <w:spacing w:val="-1"/>
          <w:sz w:val="22"/>
          <w:szCs w:val="22"/>
        </w:rPr>
        <w:t>t</w:t>
      </w:r>
      <w:r>
        <w:rPr>
          <w:sz w:val="22"/>
          <w:szCs w:val="22"/>
        </w:rPr>
        <w:t>a</w:t>
      </w:r>
      <w:r>
        <w:rPr>
          <w:spacing w:val="-1"/>
          <w:sz w:val="22"/>
          <w:szCs w:val="22"/>
        </w:rPr>
        <w:t>f</w:t>
      </w:r>
      <w:r>
        <w:rPr>
          <w:sz w:val="22"/>
          <w:szCs w:val="22"/>
        </w:rPr>
        <w:t>f</w:t>
      </w:r>
      <w:r>
        <w:rPr>
          <w:spacing w:val="3"/>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3"/>
          <w:sz w:val="22"/>
          <w:szCs w:val="22"/>
        </w:rPr>
        <w:t xml:space="preserve"> </w:t>
      </w:r>
      <w:r>
        <w:rPr>
          <w:spacing w:val="1"/>
          <w:sz w:val="22"/>
          <w:szCs w:val="22"/>
        </w:rPr>
        <w:t>t</w:t>
      </w:r>
      <w:r>
        <w:rPr>
          <w:spacing w:val="-2"/>
          <w:sz w:val="22"/>
          <w:szCs w:val="22"/>
        </w:rPr>
        <w:t>y</w:t>
      </w:r>
      <w:r>
        <w:rPr>
          <w:sz w:val="22"/>
          <w:szCs w:val="22"/>
        </w:rPr>
        <w:t>p</w:t>
      </w:r>
      <w:r>
        <w:rPr>
          <w:spacing w:val="1"/>
          <w:sz w:val="22"/>
          <w:szCs w:val="22"/>
        </w:rPr>
        <w:t>i</w:t>
      </w:r>
      <w:r>
        <w:rPr>
          <w:spacing w:val="-2"/>
          <w:sz w:val="22"/>
          <w:szCs w:val="22"/>
        </w:rPr>
        <w:t>c</w:t>
      </w:r>
      <w:r>
        <w:rPr>
          <w:sz w:val="22"/>
          <w:szCs w:val="22"/>
        </w:rPr>
        <w:t>a</w:t>
      </w:r>
      <w:r>
        <w:rPr>
          <w:spacing w:val="-1"/>
          <w:sz w:val="22"/>
          <w:szCs w:val="22"/>
        </w:rPr>
        <w:t>l</w:t>
      </w:r>
      <w:r>
        <w:rPr>
          <w:spacing w:val="1"/>
          <w:sz w:val="22"/>
          <w:szCs w:val="22"/>
        </w:rPr>
        <w:t>l</w:t>
      </w:r>
      <w:r>
        <w:rPr>
          <w:sz w:val="22"/>
          <w:szCs w:val="22"/>
        </w:rPr>
        <w:t xml:space="preserve">y </w:t>
      </w:r>
      <w:r>
        <w:rPr>
          <w:spacing w:val="1"/>
          <w:sz w:val="22"/>
          <w:szCs w:val="22"/>
        </w:rPr>
        <w:t>i</w:t>
      </w:r>
      <w:r>
        <w:rPr>
          <w:sz w:val="22"/>
          <w:szCs w:val="22"/>
        </w:rPr>
        <w:t>nv</w:t>
      </w:r>
      <w:r>
        <w:rPr>
          <w:spacing w:val="-2"/>
          <w:sz w:val="22"/>
          <w:szCs w:val="22"/>
        </w:rPr>
        <w:t>o</w:t>
      </w:r>
      <w:r>
        <w:rPr>
          <w:spacing w:val="1"/>
          <w:sz w:val="22"/>
          <w:szCs w:val="22"/>
        </w:rPr>
        <w:t>l</w:t>
      </w:r>
      <w:r>
        <w:rPr>
          <w:sz w:val="22"/>
          <w:szCs w:val="22"/>
        </w:rPr>
        <w:t>ved</w:t>
      </w:r>
      <w:r>
        <w:rPr>
          <w:spacing w:val="1"/>
          <w:sz w:val="22"/>
          <w:szCs w:val="22"/>
        </w:rPr>
        <w:t xml:space="preserve"> i</w:t>
      </w:r>
      <w:r>
        <w:rPr>
          <w:sz w:val="22"/>
          <w:szCs w:val="22"/>
        </w:rPr>
        <w:t>n</w:t>
      </w:r>
      <w:r>
        <w:rPr>
          <w:spacing w:val="3"/>
          <w:sz w:val="22"/>
          <w:szCs w:val="22"/>
        </w:rPr>
        <w:t xml:space="preserve"> </w:t>
      </w:r>
      <w:r>
        <w:rPr>
          <w:sz w:val="22"/>
          <w:szCs w:val="22"/>
        </w:rPr>
        <w:t>u</w:t>
      </w:r>
      <w:r>
        <w:rPr>
          <w:spacing w:val="-2"/>
          <w:sz w:val="22"/>
          <w:szCs w:val="22"/>
        </w:rPr>
        <w:t>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pacing w:val="4"/>
          <w:sz w:val="22"/>
          <w:szCs w:val="22"/>
        </w:rPr>
        <w:t>y</w:t>
      </w:r>
      <w:r>
        <w:rPr>
          <w:spacing w:val="-2"/>
          <w:sz w:val="22"/>
          <w:szCs w:val="22"/>
        </w:rPr>
        <w:t>-f</w:t>
      </w:r>
      <w:r>
        <w:rPr>
          <w:sz w:val="22"/>
          <w:szCs w:val="22"/>
        </w:rPr>
        <w:t>u</w:t>
      </w:r>
      <w:r>
        <w:rPr>
          <w:spacing w:val="-2"/>
          <w:sz w:val="22"/>
          <w:szCs w:val="22"/>
        </w:rPr>
        <w:t>n</w:t>
      </w:r>
      <w:r>
        <w:rPr>
          <w:sz w:val="22"/>
          <w:szCs w:val="22"/>
        </w:rPr>
        <w:t>ded</w:t>
      </w:r>
      <w:r>
        <w:rPr>
          <w:spacing w:val="3"/>
          <w:sz w:val="22"/>
          <w:szCs w:val="22"/>
        </w:rPr>
        <w:t xml:space="preserve"> </w:t>
      </w:r>
      <w:r>
        <w:rPr>
          <w:sz w:val="22"/>
          <w:szCs w:val="22"/>
        </w:rPr>
        <w:t>p</w:t>
      </w:r>
      <w:r>
        <w:rPr>
          <w:spacing w:val="-2"/>
          <w:sz w:val="22"/>
          <w:szCs w:val="22"/>
        </w:rPr>
        <w:t>r</w:t>
      </w:r>
      <w:r>
        <w:rPr>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3"/>
          <w:sz w:val="22"/>
          <w:szCs w:val="22"/>
        </w:rPr>
        <w:t xml:space="preserve"> </w:t>
      </w:r>
      <w:r>
        <w:rPr>
          <w:spacing w:val="1"/>
          <w:sz w:val="22"/>
          <w:szCs w:val="22"/>
        </w:rPr>
        <w:t>(</w:t>
      </w:r>
      <w:r>
        <w:rPr>
          <w:sz w:val="22"/>
          <w:szCs w:val="22"/>
        </w:rPr>
        <w:t>F1,</w:t>
      </w:r>
      <w:r>
        <w:rPr>
          <w:spacing w:val="2"/>
          <w:sz w:val="22"/>
          <w:szCs w:val="22"/>
        </w:rPr>
        <w:t xml:space="preserve"> </w:t>
      </w:r>
      <w:r>
        <w:rPr>
          <w:spacing w:val="-3"/>
          <w:sz w:val="22"/>
          <w:szCs w:val="22"/>
        </w:rPr>
        <w:t>F</w:t>
      </w:r>
      <w:r>
        <w:rPr>
          <w:sz w:val="22"/>
          <w:szCs w:val="22"/>
        </w:rPr>
        <w:t>2,</w:t>
      </w:r>
      <w:r>
        <w:rPr>
          <w:spacing w:val="3"/>
          <w:sz w:val="22"/>
          <w:szCs w:val="22"/>
        </w:rPr>
        <w:t xml:space="preserve"> </w:t>
      </w:r>
      <w:r>
        <w:rPr>
          <w:sz w:val="22"/>
          <w:szCs w:val="22"/>
        </w:rPr>
        <w:t>F3,</w:t>
      </w:r>
      <w:r>
        <w:rPr>
          <w:spacing w:val="2"/>
          <w:sz w:val="22"/>
          <w:szCs w:val="22"/>
        </w:rPr>
        <w:t xml:space="preserve"> </w:t>
      </w:r>
      <w:r>
        <w:rPr>
          <w:spacing w:val="-3"/>
          <w:sz w:val="22"/>
          <w:szCs w:val="22"/>
        </w:rPr>
        <w:t>F</w:t>
      </w:r>
      <w:r>
        <w:rPr>
          <w:sz w:val="22"/>
          <w:szCs w:val="22"/>
        </w:rPr>
        <w:t>4)</w:t>
      </w:r>
      <w:r>
        <w:rPr>
          <w:spacing w:val="3"/>
          <w:sz w:val="22"/>
          <w:szCs w:val="22"/>
        </w:rPr>
        <w:t xml:space="preserve"> </w:t>
      </w:r>
      <w:r>
        <w:rPr>
          <w:sz w:val="22"/>
          <w:szCs w:val="22"/>
        </w:rPr>
        <w:t>or</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3"/>
          <w:sz w:val="22"/>
          <w:szCs w:val="22"/>
        </w:rPr>
        <w:t xml:space="preserve"> </w:t>
      </w:r>
      <w:r>
        <w:rPr>
          <w:spacing w:val="-2"/>
          <w:sz w:val="22"/>
          <w:szCs w:val="22"/>
        </w:rPr>
        <w:t>u</w:t>
      </w:r>
      <w:r>
        <w:rPr>
          <w:sz w:val="22"/>
          <w:szCs w:val="22"/>
        </w:rPr>
        <w:t>nd</w:t>
      </w:r>
      <w:r>
        <w:rPr>
          <w:spacing w:val="-2"/>
          <w:sz w:val="22"/>
          <w:szCs w:val="22"/>
        </w:rPr>
        <w:t>e</w:t>
      </w:r>
      <w:r>
        <w:rPr>
          <w:sz w:val="22"/>
          <w:szCs w:val="22"/>
        </w:rPr>
        <w:t xml:space="preserve">r </w:t>
      </w:r>
      <w:r>
        <w:rPr>
          <w:spacing w:val="1"/>
          <w:sz w:val="22"/>
          <w:szCs w:val="22"/>
        </w:rPr>
        <w:t>m</w:t>
      </w:r>
      <w:r>
        <w:rPr>
          <w:sz w:val="22"/>
          <w:szCs w:val="22"/>
        </w:rPr>
        <w:t>od</w:t>
      </w:r>
      <w:r>
        <w:rPr>
          <w:spacing w:val="-2"/>
          <w:sz w:val="22"/>
          <w:szCs w:val="22"/>
        </w:rPr>
        <w:t>u</w:t>
      </w:r>
      <w:r>
        <w:rPr>
          <w:spacing w:val="1"/>
          <w:sz w:val="22"/>
          <w:szCs w:val="22"/>
        </w:rPr>
        <w:t>l</w:t>
      </w:r>
      <w:r>
        <w:rPr>
          <w:sz w:val="22"/>
          <w:szCs w:val="22"/>
        </w:rPr>
        <w:t>es</w:t>
      </w:r>
      <w:r>
        <w:rPr>
          <w:spacing w:val="1"/>
          <w:sz w:val="22"/>
          <w:szCs w:val="22"/>
        </w:rPr>
        <w:t xml:space="preserve"> t</w:t>
      </w:r>
      <w:r>
        <w:rPr>
          <w:sz w:val="22"/>
          <w:szCs w:val="22"/>
        </w:rPr>
        <w:t>aug</w:t>
      </w:r>
      <w:r>
        <w:rPr>
          <w:spacing w:val="-2"/>
          <w:sz w:val="22"/>
          <w:szCs w:val="22"/>
        </w:rPr>
        <w:t>h</w:t>
      </w:r>
      <w:r>
        <w:rPr>
          <w:sz w:val="22"/>
          <w:szCs w:val="22"/>
        </w:rPr>
        <w:t>t</w:t>
      </w:r>
      <w:r>
        <w:rPr>
          <w:spacing w:val="3"/>
          <w:sz w:val="22"/>
          <w:szCs w:val="22"/>
        </w:rPr>
        <w:t xml:space="preserve"> </w:t>
      </w:r>
      <w:r>
        <w:rPr>
          <w:spacing w:val="1"/>
          <w:sz w:val="22"/>
          <w:szCs w:val="22"/>
        </w:rPr>
        <w:t>(</w:t>
      </w:r>
      <w:r>
        <w:rPr>
          <w:sz w:val="22"/>
          <w:szCs w:val="22"/>
        </w:rPr>
        <w:t>F</w:t>
      </w:r>
      <w:r>
        <w:rPr>
          <w:spacing w:val="-3"/>
          <w:sz w:val="22"/>
          <w:szCs w:val="22"/>
        </w:rPr>
        <w:t>5</w:t>
      </w:r>
      <w:r>
        <w:rPr>
          <w:spacing w:val="-2"/>
          <w:sz w:val="22"/>
          <w:szCs w:val="22"/>
        </w:rPr>
        <w:t>)</w:t>
      </w:r>
      <w:r>
        <w:rPr>
          <w:sz w:val="22"/>
          <w:szCs w:val="22"/>
        </w:rPr>
        <w:t>;</w:t>
      </w:r>
      <w:r>
        <w:rPr>
          <w:spacing w:val="3"/>
          <w:sz w:val="22"/>
          <w:szCs w:val="22"/>
        </w:rPr>
        <w:t xml:space="preserve"> </w:t>
      </w:r>
      <w:r>
        <w:rPr>
          <w:spacing w:val="-1"/>
          <w:sz w:val="22"/>
          <w:szCs w:val="22"/>
        </w:rPr>
        <w:t>w</w:t>
      </w:r>
      <w:r>
        <w:rPr>
          <w:sz w:val="22"/>
          <w:szCs w:val="22"/>
        </w:rPr>
        <w:t>h</w:t>
      </w:r>
      <w:r>
        <w:rPr>
          <w:spacing w:val="1"/>
          <w:sz w:val="22"/>
          <w:szCs w:val="22"/>
        </w:rPr>
        <w:t>i</w:t>
      </w:r>
      <w:r>
        <w:rPr>
          <w:spacing w:val="-1"/>
          <w:sz w:val="22"/>
          <w:szCs w:val="22"/>
        </w:rPr>
        <w:t>l</w:t>
      </w:r>
      <w:r>
        <w:rPr>
          <w:sz w:val="22"/>
          <w:szCs w:val="22"/>
        </w:rPr>
        <w:t>e 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3"/>
          <w:sz w:val="22"/>
          <w:szCs w:val="22"/>
        </w:rPr>
        <w:t xml:space="preserve"> </w:t>
      </w:r>
      <w:r>
        <w:rPr>
          <w:spacing w:val="-1"/>
          <w:sz w:val="22"/>
          <w:szCs w:val="22"/>
        </w:rPr>
        <w:t>i</w:t>
      </w:r>
      <w:r>
        <w:rPr>
          <w:sz w:val="22"/>
          <w:szCs w:val="22"/>
        </w:rPr>
        <w:t>nvo</w:t>
      </w:r>
      <w:r>
        <w:rPr>
          <w:spacing w:val="-1"/>
          <w:sz w:val="22"/>
          <w:szCs w:val="22"/>
        </w:rPr>
        <w:t>l</w:t>
      </w:r>
      <w:r>
        <w:rPr>
          <w:sz w:val="22"/>
          <w:szCs w:val="22"/>
        </w:rPr>
        <w:t>ved</w:t>
      </w:r>
      <w:r>
        <w:rPr>
          <w:spacing w:val="3"/>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w:t>
      </w:r>
      <w:r>
        <w:rPr>
          <w:spacing w:val="3"/>
          <w:sz w:val="22"/>
          <w:szCs w:val="22"/>
        </w:rPr>
        <w:t xml:space="preserve"> </w:t>
      </w:r>
      <w:r>
        <w:rPr>
          <w:spacing w:val="-1"/>
          <w:sz w:val="22"/>
          <w:szCs w:val="22"/>
        </w:rPr>
        <w:t>w</w:t>
      </w:r>
      <w:r>
        <w:rPr>
          <w:spacing w:val="1"/>
          <w:sz w:val="22"/>
          <w:szCs w:val="22"/>
        </w:rPr>
        <w:t>i</w:t>
      </w:r>
      <w:r>
        <w:rPr>
          <w:spacing w:val="-1"/>
          <w:sz w:val="22"/>
          <w:szCs w:val="22"/>
        </w:rPr>
        <w:t>t</w:t>
      </w:r>
      <w:r>
        <w:rPr>
          <w:sz w:val="22"/>
          <w:szCs w:val="22"/>
        </w:rPr>
        <w:t>h</w:t>
      </w:r>
      <w:r>
        <w:rPr>
          <w:spacing w:val="1"/>
          <w:sz w:val="22"/>
          <w:szCs w:val="22"/>
        </w:rPr>
        <w:t>i</w:t>
      </w:r>
      <w:r>
        <w:rPr>
          <w:sz w:val="22"/>
          <w:szCs w:val="22"/>
        </w:rPr>
        <w:t xml:space="preserve">n </w:t>
      </w:r>
      <w:r>
        <w:rPr>
          <w:spacing w:val="1"/>
          <w:sz w:val="22"/>
          <w:szCs w:val="22"/>
        </w:rPr>
        <w:t>t</w:t>
      </w:r>
      <w:r>
        <w:rPr>
          <w:sz w:val="22"/>
          <w:szCs w:val="22"/>
        </w:rPr>
        <w:t>he</w:t>
      </w:r>
      <w:r>
        <w:rPr>
          <w:spacing w:val="3"/>
          <w:sz w:val="22"/>
          <w:szCs w:val="22"/>
        </w:rPr>
        <w:t xml:space="preserve"> </w:t>
      </w:r>
      <w:r>
        <w:rPr>
          <w:spacing w:val="-2"/>
          <w:sz w:val="22"/>
          <w:szCs w:val="22"/>
        </w:rPr>
        <w:t>f</w:t>
      </w:r>
      <w:r>
        <w:rPr>
          <w:sz w:val="22"/>
          <w:szCs w:val="22"/>
        </w:rPr>
        <w:t>o</w:t>
      </w:r>
      <w:r>
        <w:rPr>
          <w:spacing w:val="-2"/>
          <w:sz w:val="22"/>
          <w:szCs w:val="22"/>
        </w:rPr>
        <w:t>r</w:t>
      </w:r>
      <w:r>
        <w:rPr>
          <w:spacing w:val="1"/>
          <w:sz w:val="22"/>
          <w:szCs w:val="22"/>
        </w:rPr>
        <w:t>m</w:t>
      </w:r>
      <w:r>
        <w:rPr>
          <w:spacing w:val="-2"/>
          <w:sz w:val="22"/>
          <w:szCs w:val="22"/>
        </w:rPr>
        <w:t>a</w:t>
      </w:r>
      <w:r>
        <w:rPr>
          <w:sz w:val="22"/>
          <w:szCs w:val="22"/>
        </w:rPr>
        <w:t>l</w:t>
      </w:r>
      <w:r>
        <w:rPr>
          <w:spacing w:val="3"/>
          <w:sz w:val="22"/>
          <w:szCs w:val="22"/>
        </w:rPr>
        <w:t xml:space="preserve"> </w:t>
      </w:r>
      <w:r>
        <w:rPr>
          <w:spacing w:val="-2"/>
          <w:sz w:val="22"/>
          <w:szCs w:val="22"/>
        </w:rPr>
        <w:t>u</w:t>
      </w:r>
      <w:r>
        <w:rPr>
          <w:sz w:val="22"/>
          <w:szCs w:val="22"/>
        </w:rPr>
        <w:t>n</w:t>
      </w:r>
      <w:r>
        <w:rPr>
          <w:spacing w:val="1"/>
          <w:sz w:val="22"/>
          <w:szCs w:val="22"/>
        </w:rPr>
        <w:t>i</w:t>
      </w:r>
      <w:r>
        <w:rPr>
          <w:sz w:val="22"/>
          <w:szCs w:val="22"/>
        </w:rPr>
        <w:t>v</w:t>
      </w:r>
      <w:r>
        <w:rPr>
          <w:spacing w:val="-2"/>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2"/>
          <w:sz w:val="22"/>
          <w:szCs w:val="22"/>
        </w:rPr>
        <w:t xml:space="preserve"> </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u</w:t>
      </w:r>
      <w:r>
        <w:rPr>
          <w:sz w:val="22"/>
          <w:szCs w:val="22"/>
        </w:rPr>
        <w:t>m</w:t>
      </w:r>
      <w:r w:rsidR="006E3A77">
        <w:rPr>
          <w:spacing w:val="1"/>
          <w:sz w:val="22"/>
          <w:szCs w:val="22"/>
        </w:rPr>
        <w:t xml:space="preserve"> </w:t>
      </w:r>
      <w:r>
        <w:rPr>
          <w:spacing w:val="1"/>
          <w:sz w:val="22"/>
          <w:szCs w:val="22"/>
        </w:rPr>
        <w:t>(</w:t>
      </w:r>
      <w:r>
        <w:rPr>
          <w:sz w:val="22"/>
          <w:szCs w:val="22"/>
        </w:rPr>
        <w:t>S1,</w:t>
      </w:r>
      <w:r>
        <w:rPr>
          <w:spacing w:val="33"/>
          <w:sz w:val="22"/>
          <w:szCs w:val="22"/>
        </w:rPr>
        <w:t xml:space="preserve"> </w:t>
      </w:r>
      <w:r>
        <w:rPr>
          <w:sz w:val="22"/>
          <w:szCs w:val="22"/>
        </w:rPr>
        <w:t>S2,</w:t>
      </w:r>
      <w:r>
        <w:rPr>
          <w:spacing w:val="31"/>
          <w:sz w:val="22"/>
          <w:szCs w:val="22"/>
        </w:rPr>
        <w:t xml:space="preserve"> </w:t>
      </w:r>
      <w:r>
        <w:rPr>
          <w:sz w:val="22"/>
          <w:szCs w:val="22"/>
        </w:rPr>
        <w:t>S4,</w:t>
      </w:r>
      <w:r>
        <w:rPr>
          <w:spacing w:val="31"/>
          <w:sz w:val="22"/>
          <w:szCs w:val="22"/>
        </w:rPr>
        <w:t xml:space="preserve"> </w:t>
      </w:r>
      <w:r>
        <w:rPr>
          <w:sz w:val="22"/>
          <w:szCs w:val="22"/>
        </w:rPr>
        <w:t>S5,</w:t>
      </w:r>
      <w:r>
        <w:rPr>
          <w:spacing w:val="33"/>
          <w:sz w:val="22"/>
          <w:szCs w:val="22"/>
        </w:rPr>
        <w:t xml:space="preserve"> </w:t>
      </w:r>
      <w:r>
        <w:rPr>
          <w:sz w:val="22"/>
          <w:szCs w:val="22"/>
        </w:rPr>
        <w:t>S</w:t>
      </w:r>
      <w:r>
        <w:rPr>
          <w:spacing w:val="-3"/>
          <w:sz w:val="22"/>
          <w:szCs w:val="22"/>
        </w:rPr>
        <w:t>6</w:t>
      </w:r>
      <w:r>
        <w:rPr>
          <w:sz w:val="22"/>
          <w:szCs w:val="22"/>
        </w:rPr>
        <w:t>,</w:t>
      </w:r>
      <w:r>
        <w:rPr>
          <w:spacing w:val="34"/>
          <w:sz w:val="22"/>
          <w:szCs w:val="22"/>
        </w:rPr>
        <w:t xml:space="preserve"> </w:t>
      </w:r>
      <w:r>
        <w:rPr>
          <w:sz w:val="22"/>
          <w:szCs w:val="22"/>
        </w:rPr>
        <w:t>S</w:t>
      </w:r>
      <w:r>
        <w:rPr>
          <w:spacing w:val="-3"/>
          <w:sz w:val="22"/>
          <w:szCs w:val="22"/>
        </w:rPr>
        <w:t>7</w:t>
      </w:r>
      <w:r>
        <w:rPr>
          <w:sz w:val="22"/>
          <w:szCs w:val="22"/>
        </w:rPr>
        <w:t>)</w:t>
      </w:r>
      <w:r>
        <w:rPr>
          <w:spacing w:val="34"/>
          <w:sz w:val="22"/>
          <w:szCs w:val="22"/>
        </w:rPr>
        <w:t xml:space="preserve"> </w:t>
      </w:r>
      <w:r>
        <w:rPr>
          <w:spacing w:val="-2"/>
          <w:sz w:val="22"/>
          <w:szCs w:val="22"/>
        </w:rPr>
        <w:t>o</w:t>
      </w:r>
      <w:r>
        <w:rPr>
          <w:sz w:val="22"/>
          <w:szCs w:val="22"/>
        </w:rPr>
        <w:t>r</w:t>
      </w:r>
      <w:r>
        <w:rPr>
          <w:spacing w:val="34"/>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w:t>
      </w:r>
      <w:r>
        <w:rPr>
          <w:spacing w:val="34"/>
          <w:sz w:val="22"/>
          <w:szCs w:val="22"/>
        </w:rPr>
        <w:t xml:space="preserve"> </w:t>
      </w:r>
      <w:r>
        <w:rPr>
          <w:spacing w:val="-2"/>
          <w:sz w:val="22"/>
          <w:szCs w:val="22"/>
        </w:rPr>
        <w:t>b</w:t>
      </w:r>
      <w:r>
        <w:rPr>
          <w:sz w:val="22"/>
          <w:szCs w:val="22"/>
        </w:rPr>
        <w:t>eyond</w:t>
      </w:r>
      <w:r>
        <w:rPr>
          <w:spacing w:val="32"/>
          <w:sz w:val="22"/>
          <w:szCs w:val="22"/>
        </w:rPr>
        <w:t xml:space="preserve"> </w:t>
      </w:r>
      <w:r>
        <w:rPr>
          <w:spacing w:val="1"/>
          <w:sz w:val="22"/>
          <w:szCs w:val="22"/>
        </w:rPr>
        <w:t>t</w:t>
      </w:r>
      <w:r>
        <w:rPr>
          <w:spacing w:val="-2"/>
          <w:sz w:val="22"/>
          <w:szCs w:val="22"/>
        </w:rPr>
        <w:t>h</w:t>
      </w:r>
      <w:r>
        <w:rPr>
          <w:sz w:val="22"/>
          <w:szCs w:val="22"/>
        </w:rPr>
        <w:t>e</w:t>
      </w:r>
      <w:r>
        <w:rPr>
          <w:spacing w:val="32"/>
          <w:sz w:val="22"/>
          <w:szCs w:val="22"/>
        </w:rPr>
        <w:t xml:space="preserve"> </w:t>
      </w:r>
      <w:r>
        <w:rPr>
          <w:spacing w:val="1"/>
          <w:sz w:val="22"/>
          <w:szCs w:val="22"/>
        </w:rPr>
        <w:t>f</w:t>
      </w:r>
      <w:r>
        <w:rPr>
          <w:sz w:val="22"/>
          <w:szCs w:val="22"/>
        </w:rPr>
        <w:t>o</w:t>
      </w:r>
      <w:r>
        <w:rPr>
          <w:spacing w:val="-2"/>
          <w:sz w:val="22"/>
          <w:szCs w:val="22"/>
        </w:rPr>
        <w:t>r</w:t>
      </w:r>
      <w:r>
        <w:rPr>
          <w:spacing w:val="1"/>
          <w:sz w:val="22"/>
          <w:szCs w:val="22"/>
        </w:rPr>
        <w:t>m</w:t>
      </w:r>
      <w:r>
        <w:rPr>
          <w:spacing w:val="-2"/>
          <w:sz w:val="22"/>
          <w:szCs w:val="22"/>
        </w:rPr>
        <w:t>a</w:t>
      </w:r>
      <w:r>
        <w:rPr>
          <w:sz w:val="22"/>
          <w:szCs w:val="22"/>
        </w:rPr>
        <w:t>l</w:t>
      </w:r>
      <w:r>
        <w:rPr>
          <w:spacing w:val="34"/>
          <w:sz w:val="22"/>
          <w:szCs w:val="22"/>
        </w:rPr>
        <w:t xml:space="preserve"> </w:t>
      </w:r>
      <w:r>
        <w:rPr>
          <w:sz w:val="22"/>
          <w:szCs w:val="22"/>
        </w:rPr>
        <w:t>u</w:t>
      </w:r>
      <w:r>
        <w:rPr>
          <w:spacing w:val="-2"/>
          <w:sz w:val="22"/>
          <w:szCs w:val="22"/>
        </w:rPr>
        <w:t>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z w:val="22"/>
          <w:szCs w:val="22"/>
        </w:rPr>
        <w:t>y</w:t>
      </w:r>
      <w:r>
        <w:rPr>
          <w:spacing w:val="31"/>
          <w:sz w:val="22"/>
          <w:szCs w:val="22"/>
        </w:rPr>
        <w:t xml:space="preserve"> </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u</w:t>
      </w:r>
      <w:r>
        <w:rPr>
          <w:spacing w:val="1"/>
          <w:sz w:val="22"/>
          <w:szCs w:val="22"/>
        </w:rPr>
        <w:t>m</w:t>
      </w:r>
      <w:r>
        <w:rPr>
          <w:sz w:val="22"/>
          <w:szCs w:val="22"/>
        </w:rPr>
        <w:t>,</w:t>
      </w:r>
      <w:r>
        <w:rPr>
          <w:spacing w:val="31"/>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32"/>
          <w:sz w:val="22"/>
          <w:szCs w:val="22"/>
        </w:rPr>
        <w:t xml:space="preserve"> </w:t>
      </w:r>
      <w:r>
        <w:rPr>
          <w:spacing w:val="1"/>
          <w:sz w:val="22"/>
          <w:szCs w:val="22"/>
        </w:rPr>
        <w:t>i</w:t>
      </w:r>
      <w:r>
        <w:rPr>
          <w:sz w:val="22"/>
          <w:szCs w:val="22"/>
        </w:rPr>
        <w:t>s</w:t>
      </w:r>
      <w:ins w:id="34" w:author="Editor Acc 101" w:date="2025-11-03T17:30:00Z" w16du:dateUtc="2025-11-03T12:00:00Z">
        <w:r w:rsidR="003C6D54">
          <w:rPr>
            <w:sz w:val="22"/>
            <w:szCs w:val="22"/>
          </w:rPr>
          <w:t>,</w:t>
        </w:r>
      </w:ins>
      <w:r>
        <w:rPr>
          <w:spacing w:val="32"/>
          <w:sz w:val="22"/>
          <w:szCs w:val="22"/>
        </w:rPr>
        <w:t xml:space="preserve"> </w:t>
      </w:r>
      <w:r>
        <w:rPr>
          <w:sz w:val="22"/>
          <w:szCs w:val="22"/>
        </w:rPr>
        <w:t>c</w:t>
      </w:r>
      <w:r>
        <w:rPr>
          <w:spacing w:val="9"/>
          <w:sz w:val="22"/>
          <w:szCs w:val="22"/>
        </w:rPr>
        <w:t>o</w:t>
      </w:r>
      <w:r>
        <w:rPr>
          <w:spacing w:val="-2"/>
          <w:sz w:val="22"/>
          <w:szCs w:val="22"/>
        </w:rPr>
        <w:t>-</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a</w:t>
      </w:r>
      <w:r>
        <w:rPr>
          <w:sz w:val="22"/>
          <w:szCs w:val="22"/>
        </w:rPr>
        <w:t>r 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 xml:space="preserve">s </w:t>
      </w:r>
      <w:r>
        <w:rPr>
          <w:spacing w:val="1"/>
          <w:sz w:val="22"/>
          <w:szCs w:val="22"/>
        </w:rPr>
        <w:t>(</w:t>
      </w:r>
      <w:r>
        <w:rPr>
          <w:spacing w:val="-3"/>
          <w:sz w:val="22"/>
          <w:szCs w:val="22"/>
        </w:rPr>
        <w:t>S</w:t>
      </w:r>
      <w:r>
        <w:rPr>
          <w:sz w:val="22"/>
          <w:szCs w:val="22"/>
        </w:rPr>
        <w:t>3</w:t>
      </w:r>
      <w:r>
        <w:rPr>
          <w:spacing w:val="1"/>
          <w:sz w:val="22"/>
          <w:szCs w:val="22"/>
        </w:rPr>
        <w:t>)</w:t>
      </w:r>
      <w:r>
        <w:rPr>
          <w:sz w:val="22"/>
          <w:szCs w:val="22"/>
        </w:rPr>
        <w:t>.</w:t>
      </w:r>
    </w:p>
    <w:p w14:paraId="32E50FE2" w14:textId="77777777" w:rsidR="00E85BF6" w:rsidRDefault="0056344A">
      <w:pPr>
        <w:spacing w:line="240" w:lineRule="exact"/>
        <w:ind w:left="820"/>
        <w:rPr>
          <w:sz w:val="22"/>
          <w:szCs w:val="22"/>
        </w:rPr>
      </w:pPr>
      <w:r>
        <w:rPr>
          <w:sz w:val="22"/>
          <w:szCs w:val="22"/>
        </w:rPr>
        <w:t>“…</w:t>
      </w:r>
      <w:r>
        <w:rPr>
          <w:spacing w:val="1"/>
          <w:sz w:val="22"/>
          <w:szCs w:val="22"/>
        </w:rPr>
        <w:t>t</w:t>
      </w:r>
      <w:r>
        <w:rPr>
          <w:spacing w:val="-2"/>
          <w:sz w:val="22"/>
          <w:szCs w:val="22"/>
        </w:rPr>
        <w:t>h</w:t>
      </w:r>
      <w:r>
        <w:rPr>
          <w:sz w:val="22"/>
          <w:szCs w:val="22"/>
        </w:rPr>
        <w:t>e</w:t>
      </w:r>
      <w:r>
        <w:rPr>
          <w:spacing w:val="17"/>
          <w:sz w:val="22"/>
          <w:szCs w:val="22"/>
        </w:rPr>
        <w:t xml:space="preserve"> </w:t>
      </w:r>
      <w:r>
        <w:rPr>
          <w:spacing w:val="1"/>
          <w:sz w:val="22"/>
          <w:szCs w:val="22"/>
        </w:rPr>
        <w:t>i</w:t>
      </w:r>
      <w:r>
        <w:rPr>
          <w:sz w:val="22"/>
          <w:szCs w:val="22"/>
        </w:rPr>
        <w:t>n</w:t>
      </w:r>
      <w:r>
        <w:rPr>
          <w:spacing w:val="-2"/>
          <w:sz w:val="22"/>
          <w:szCs w:val="22"/>
        </w:rPr>
        <w:t>n</w:t>
      </w:r>
      <w:r>
        <w:rPr>
          <w:sz w:val="22"/>
          <w:szCs w:val="22"/>
        </w:rPr>
        <w:t>ov</w:t>
      </w:r>
      <w:r>
        <w:rPr>
          <w:spacing w:val="-2"/>
          <w:sz w:val="22"/>
          <w:szCs w:val="22"/>
        </w:rPr>
        <w:t>a</w:t>
      </w:r>
      <w:r>
        <w:rPr>
          <w:spacing w:val="1"/>
          <w:sz w:val="22"/>
          <w:szCs w:val="22"/>
        </w:rPr>
        <w:t>ti</w:t>
      </w:r>
      <w:r>
        <w:rPr>
          <w:sz w:val="22"/>
          <w:szCs w:val="22"/>
        </w:rPr>
        <w:t>on</w:t>
      </w:r>
      <w:r>
        <w:rPr>
          <w:spacing w:val="14"/>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8"/>
          <w:sz w:val="22"/>
          <w:szCs w:val="22"/>
        </w:rPr>
        <w:t xml:space="preserve"> </w:t>
      </w:r>
      <w:r>
        <w:rPr>
          <w:spacing w:val="-1"/>
          <w:sz w:val="22"/>
          <w:szCs w:val="22"/>
        </w:rPr>
        <w:t>w</w:t>
      </w:r>
      <w:r>
        <w:rPr>
          <w:sz w:val="22"/>
          <w:szCs w:val="22"/>
        </w:rPr>
        <w:t>e</w:t>
      </w:r>
      <w:r>
        <w:rPr>
          <w:spacing w:val="15"/>
          <w:sz w:val="22"/>
          <w:szCs w:val="22"/>
        </w:rPr>
        <w:t xml:space="preserve"> </w:t>
      </w:r>
      <w:r>
        <w:rPr>
          <w:sz w:val="22"/>
          <w:szCs w:val="22"/>
        </w:rPr>
        <w:t>o</w:t>
      </w:r>
      <w:r>
        <w:rPr>
          <w:spacing w:val="1"/>
          <w:sz w:val="22"/>
          <w:szCs w:val="22"/>
        </w:rPr>
        <w:t>ff</w:t>
      </w:r>
      <w:r>
        <w:rPr>
          <w:spacing w:val="-2"/>
          <w:sz w:val="22"/>
          <w:szCs w:val="22"/>
        </w:rPr>
        <w:t>e</w:t>
      </w:r>
      <w:r>
        <w:rPr>
          <w:sz w:val="22"/>
          <w:szCs w:val="22"/>
        </w:rPr>
        <w:t>r</w:t>
      </w:r>
      <w:r>
        <w:rPr>
          <w:spacing w:val="17"/>
          <w:sz w:val="22"/>
          <w:szCs w:val="22"/>
        </w:rPr>
        <w:t xml:space="preserve"> </w:t>
      </w:r>
      <w:r>
        <w:rPr>
          <w:spacing w:val="-1"/>
          <w:sz w:val="22"/>
          <w:szCs w:val="22"/>
        </w:rPr>
        <w:t>i</w:t>
      </w:r>
      <w:r>
        <w:rPr>
          <w:sz w:val="22"/>
          <w:szCs w:val="22"/>
        </w:rPr>
        <w:t>s</w:t>
      </w:r>
      <w:r>
        <w:rPr>
          <w:spacing w:val="17"/>
          <w:sz w:val="22"/>
          <w:szCs w:val="22"/>
        </w:rPr>
        <w:t xml:space="preserve"> </w:t>
      </w:r>
      <w:r>
        <w:rPr>
          <w:sz w:val="22"/>
          <w:szCs w:val="22"/>
        </w:rPr>
        <w:t>abo</w:t>
      </w:r>
      <w:r>
        <w:rPr>
          <w:spacing w:val="-2"/>
          <w:sz w:val="22"/>
          <w:szCs w:val="22"/>
        </w:rPr>
        <w:t>u</w:t>
      </w:r>
      <w:r>
        <w:rPr>
          <w:sz w:val="22"/>
          <w:szCs w:val="22"/>
        </w:rPr>
        <w:t>t</w:t>
      </w:r>
      <w:r>
        <w:rPr>
          <w:spacing w:val="18"/>
          <w:sz w:val="22"/>
          <w:szCs w:val="22"/>
        </w:rPr>
        <w:t xml:space="preserve"> </w:t>
      </w:r>
      <w:r>
        <w:rPr>
          <w:spacing w:val="1"/>
          <w:sz w:val="22"/>
          <w:szCs w:val="22"/>
        </w:rPr>
        <w:t>t</w:t>
      </w:r>
      <w:r>
        <w:rPr>
          <w:spacing w:val="-2"/>
          <w:sz w:val="22"/>
          <w:szCs w:val="22"/>
        </w:rPr>
        <w:t>h</w:t>
      </w:r>
      <w:r>
        <w:rPr>
          <w:sz w:val="22"/>
          <w:szCs w:val="22"/>
        </w:rPr>
        <w:t>e</w:t>
      </w:r>
      <w:r>
        <w:rPr>
          <w:spacing w:val="17"/>
          <w:sz w:val="22"/>
          <w:szCs w:val="22"/>
        </w:rPr>
        <w:t xml:space="preserve"> </w:t>
      </w:r>
      <w:r>
        <w:rPr>
          <w:spacing w:val="-2"/>
          <w:sz w:val="22"/>
          <w:szCs w:val="22"/>
        </w:rPr>
        <w:t>s</w:t>
      </w:r>
      <w:r>
        <w:rPr>
          <w:spacing w:val="1"/>
          <w:sz w:val="22"/>
          <w:szCs w:val="22"/>
        </w:rPr>
        <w:t>tr</w:t>
      </w:r>
      <w:r>
        <w:rPr>
          <w:spacing w:val="-2"/>
          <w:sz w:val="22"/>
          <w:szCs w:val="22"/>
        </w:rPr>
        <w:t>e</w:t>
      </w:r>
      <w:r>
        <w:rPr>
          <w:sz w:val="22"/>
          <w:szCs w:val="22"/>
        </w:rPr>
        <w:t>ng</w:t>
      </w:r>
      <w:r>
        <w:rPr>
          <w:spacing w:val="1"/>
          <w:sz w:val="22"/>
          <w:szCs w:val="22"/>
        </w:rPr>
        <w:t>t</w:t>
      </w:r>
      <w:r>
        <w:rPr>
          <w:spacing w:val="-2"/>
          <w:sz w:val="22"/>
          <w:szCs w:val="22"/>
        </w:rPr>
        <w:t>he</w:t>
      </w:r>
      <w:r>
        <w:rPr>
          <w:sz w:val="22"/>
          <w:szCs w:val="22"/>
        </w:rPr>
        <w:t>n</w:t>
      </w:r>
      <w:r>
        <w:rPr>
          <w:spacing w:val="1"/>
          <w:sz w:val="22"/>
          <w:szCs w:val="22"/>
        </w:rPr>
        <w:t>i</w:t>
      </w:r>
      <w:r>
        <w:rPr>
          <w:sz w:val="22"/>
          <w:szCs w:val="22"/>
        </w:rPr>
        <w:t>ng</w:t>
      </w:r>
      <w:r>
        <w:rPr>
          <w:spacing w:val="17"/>
          <w:sz w:val="22"/>
          <w:szCs w:val="22"/>
        </w:rPr>
        <w:t xml:space="preserve"> </w:t>
      </w:r>
      <w:r>
        <w:rPr>
          <w:spacing w:val="-2"/>
          <w:sz w:val="22"/>
          <w:szCs w:val="22"/>
        </w:rPr>
        <w:t>o</w:t>
      </w:r>
      <w:r>
        <w:rPr>
          <w:sz w:val="22"/>
          <w:szCs w:val="22"/>
        </w:rPr>
        <w:t>f</w:t>
      </w:r>
      <w:r>
        <w:rPr>
          <w:spacing w:val="17"/>
          <w:sz w:val="22"/>
          <w:szCs w:val="22"/>
        </w:rPr>
        <w:t xml:space="preserve"> </w:t>
      </w:r>
      <w:r>
        <w:rPr>
          <w:spacing w:val="1"/>
          <w:sz w:val="22"/>
          <w:szCs w:val="22"/>
        </w:rPr>
        <w:t>i</w:t>
      </w:r>
      <w:r>
        <w:rPr>
          <w:sz w:val="22"/>
          <w:szCs w:val="22"/>
        </w:rPr>
        <w:t>n</w:t>
      </w:r>
      <w:r>
        <w:rPr>
          <w:spacing w:val="-2"/>
          <w:sz w:val="22"/>
          <w:szCs w:val="22"/>
        </w:rPr>
        <w:t>s</w:t>
      </w:r>
      <w:r>
        <w:rPr>
          <w:spacing w:val="-1"/>
          <w:sz w:val="22"/>
          <w:szCs w:val="22"/>
        </w:rPr>
        <w:t>t</w:t>
      </w:r>
      <w:r>
        <w:rPr>
          <w:spacing w:val="1"/>
          <w:sz w:val="22"/>
          <w:szCs w:val="22"/>
        </w:rPr>
        <w:t>it</w:t>
      </w:r>
      <w:r>
        <w:rPr>
          <w:spacing w:val="-2"/>
          <w:sz w:val="22"/>
          <w:szCs w:val="22"/>
        </w:rPr>
        <w:t>u</w:t>
      </w:r>
      <w:r>
        <w:rPr>
          <w:spacing w:val="1"/>
          <w:sz w:val="22"/>
          <w:szCs w:val="22"/>
        </w:rPr>
        <w:t>ti</w:t>
      </w:r>
      <w:r>
        <w:rPr>
          <w:spacing w:val="-2"/>
          <w:sz w:val="22"/>
          <w:szCs w:val="22"/>
        </w:rPr>
        <w:t>o</w:t>
      </w:r>
      <w:r>
        <w:rPr>
          <w:sz w:val="22"/>
          <w:szCs w:val="22"/>
        </w:rPr>
        <w:t>ns</w:t>
      </w:r>
      <w:r>
        <w:rPr>
          <w:spacing w:val="17"/>
          <w:sz w:val="22"/>
          <w:szCs w:val="22"/>
        </w:rPr>
        <w:t xml:space="preserve"> </w:t>
      </w:r>
      <w:r>
        <w:rPr>
          <w:spacing w:val="-1"/>
          <w:sz w:val="22"/>
          <w:szCs w:val="22"/>
        </w:rPr>
        <w:t>i</w:t>
      </w:r>
      <w:r>
        <w:rPr>
          <w:sz w:val="22"/>
          <w:szCs w:val="22"/>
        </w:rPr>
        <w:t>n</w:t>
      </w:r>
      <w:r>
        <w:rPr>
          <w:spacing w:val="17"/>
          <w:sz w:val="22"/>
          <w:szCs w:val="22"/>
        </w:rPr>
        <w:t xml:space="preserve"> </w:t>
      </w:r>
      <w:r>
        <w:rPr>
          <w:spacing w:val="1"/>
          <w:sz w:val="22"/>
          <w:szCs w:val="22"/>
        </w:rPr>
        <w:t>t</w:t>
      </w:r>
      <w:r>
        <w:rPr>
          <w:sz w:val="22"/>
          <w:szCs w:val="22"/>
        </w:rPr>
        <w:t>he</w:t>
      </w:r>
      <w:r>
        <w:rPr>
          <w:spacing w:val="15"/>
          <w:sz w:val="22"/>
          <w:szCs w:val="22"/>
        </w:rPr>
        <w:t xml:space="preserve"> </w:t>
      </w:r>
      <w:r>
        <w:rPr>
          <w:spacing w:val="1"/>
          <w:sz w:val="22"/>
          <w:szCs w:val="22"/>
        </w:rPr>
        <w:t>m</w:t>
      </w:r>
      <w:r>
        <w:rPr>
          <w:sz w:val="22"/>
          <w:szCs w:val="22"/>
        </w:rPr>
        <w:t>an</w:t>
      </w:r>
      <w:r>
        <w:rPr>
          <w:spacing w:val="-2"/>
          <w:sz w:val="22"/>
          <w:szCs w:val="22"/>
        </w:rPr>
        <w:t>a</w:t>
      </w:r>
      <w:r>
        <w:rPr>
          <w:sz w:val="22"/>
          <w:szCs w:val="22"/>
        </w:rPr>
        <w:t>g</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p>
    <w:p w14:paraId="189F2D7E" w14:textId="77777777" w:rsidR="00E85BF6" w:rsidRDefault="0056344A">
      <w:pPr>
        <w:spacing w:before="1" w:line="240" w:lineRule="exact"/>
        <w:ind w:left="100" w:right="80"/>
        <w:rPr>
          <w:sz w:val="22"/>
          <w:szCs w:val="22"/>
        </w:rPr>
      </w:pPr>
      <w:r>
        <w:rPr>
          <w:sz w:val="22"/>
          <w:szCs w:val="22"/>
        </w:rPr>
        <w:t>of</w:t>
      </w:r>
      <w:r>
        <w:rPr>
          <w:spacing w:val="5"/>
          <w:sz w:val="22"/>
          <w:szCs w:val="22"/>
        </w:rPr>
        <w:t xml:space="preserve"> </w:t>
      </w:r>
      <w:r>
        <w:rPr>
          <w:sz w:val="22"/>
          <w:szCs w:val="22"/>
        </w:rPr>
        <w:t>b</w:t>
      </w:r>
      <w:r>
        <w:rPr>
          <w:spacing w:val="-1"/>
          <w:sz w:val="22"/>
          <w:szCs w:val="22"/>
        </w:rPr>
        <w:t>i</w:t>
      </w:r>
      <w:r>
        <w:rPr>
          <w:sz w:val="22"/>
          <w:szCs w:val="22"/>
        </w:rPr>
        <w:t>oen</w:t>
      </w:r>
      <w:r>
        <w:rPr>
          <w:spacing w:val="-2"/>
          <w:sz w:val="22"/>
          <w:szCs w:val="22"/>
        </w:rPr>
        <w:t>e</w:t>
      </w:r>
      <w:r>
        <w:rPr>
          <w:spacing w:val="1"/>
          <w:sz w:val="22"/>
          <w:szCs w:val="22"/>
        </w:rPr>
        <w:t>r</w:t>
      </w:r>
      <w:r>
        <w:rPr>
          <w:sz w:val="22"/>
          <w:szCs w:val="22"/>
        </w:rPr>
        <w:t>gy</w:t>
      </w:r>
      <w:r>
        <w:rPr>
          <w:spacing w:val="5"/>
          <w:sz w:val="22"/>
          <w:szCs w:val="22"/>
        </w:rPr>
        <w:t xml:space="preserve"> </w:t>
      </w:r>
      <w:r>
        <w:rPr>
          <w:spacing w:val="-3"/>
          <w:sz w:val="22"/>
          <w:szCs w:val="22"/>
        </w:rPr>
        <w:t>w</w:t>
      </w:r>
      <w:r>
        <w:rPr>
          <w:spacing w:val="1"/>
          <w:sz w:val="22"/>
          <w:szCs w:val="22"/>
        </w:rPr>
        <w:t>il</w:t>
      </w:r>
      <w:r>
        <w:rPr>
          <w:sz w:val="22"/>
          <w:szCs w:val="22"/>
        </w:rPr>
        <w:t>d</w:t>
      </w:r>
      <w:r>
        <w:rPr>
          <w:spacing w:val="2"/>
          <w:sz w:val="22"/>
          <w:szCs w:val="22"/>
        </w:rPr>
        <w:t xml:space="preserve"> </w:t>
      </w:r>
      <w:r>
        <w:rPr>
          <w:spacing w:val="1"/>
          <w:sz w:val="22"/>
          <w:szCs w:val="22"/>
        </w:rPr>
        <w:t>f</w:t>
      </w:r>
      <w:r>
        <w:rPr>
          <w:sz w:val="22"/>
          <w:szCs w:val="22"/>
        </w:rPr>
        <w:t>o</w:t>
      </w:r>
      <w:r>
        <w:rPr>
          <w:spacing w:val="-2"/>
          <w:sz w:val="22"/>
          <w:szCs w:val="22"/>
        </w:rPr>
        <w:t>r</w:t>
      </w:r>
      <w:r>
        <w:rPr>
          <w:sz w:val="22"/>
          <w:szCs w:val="22"/>
        </w:rPr>
        <w:t>e</w:t>
      </w:r>
      <w:r>
        <w:rPr>
          <w:spacing w:val="-2"/>
          <w:sz w:val="22"/>
          <w:szCs w:val="22"/>
        </w:rPr>
        <w:t>s</w:t>
      </w:r>
      <w:r>
        <w:rPr>
          <w:spacing w:val="1"/>
          <w:sz w:val="22"/>
          <w:szCs w:val="22"/>
        </w:rPr>
        <w:t>t</w:t>
      </w:r>
      <w:r>
        <w:rPr>
          <w:sz w:val="22"/>
          <w:szCs w:val="22"/>
        </w:rPr>
        <w:t>s.</w:t>
      </w:r>
      <w:r>
        <w:rPr>
          <w:spacing w:val="3"/>
          <w:sz w:val="22"/>
          <w:szCs w:val="22"/>
        </w:rPr>
        <w:t xml:space="preserve"> </w:t>
      </w:r>
      <w:r>
        <w:rPr>
          <w:sz w:val="22"/>
          <w:szCs w:val="22"/>
        </w:rPr>
        <w:t>So,</w:t>
      </w:r>
      <w:r>
        <w:rPr>
          <w:spacing w:val="4"/>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pub</w:t>
      </w:r>
      <w:r>
        <w:rPr>
          <w:spacing w:val="-1"/>
          <w:sz w:val="22"/>
          <w:szCs w:val="22"/>
        </w:rPr>
        <w:t>l</w:t>
      </w:r>
      <w:r>
        <w:rPr>
          <w:spacing w:val="1"/>
          <w:sz w:val="22"/>
          <w:szCs w:val="22"/>
        </w:rPr>
        <w:t>i</w:t>
      </w:r>
      <w:r>
        <w:rPr>
          <w:sz w:val="22"/>
          <w:szCs w:val="22"/>
        </w:rPr>
        <w:t>c,</w:t>
      </w:r>
      <w:r>
        <w:rPr>
          <w:spacing w:val="3"/>
          <w:sz w:val="22"/>
          <w:szCs w:val="22"/>
        </w:rPr>
        <w:t xml:space="preserve"> </w:t>
      </w:r>
      <w:r>
        <w:rPr>
          <w:sz w:val="22"/>
          <w:szCs w:val="22"/>
        </w:rPr>
        <w:t>of</w:t>
      </w:r>
      <w:r>
        <w:rPr>
          <w:spacing w:val="5"/>
          <w:sz w:val="22"/>
          <w:szCs w:val="22"/>
        </w:rPr>
        <w:t xml:space="preserve"> </w:t>
      </w:r>
      <w:r>
        <w:rPr>
          <w:spacing w:val="-2"/>
          <w:sz w:val="22"/>
          <w:szCs w:val="22"/>
        </w:rPr>
        <w:t>c</w:t>
      </w:r>
      <w:r>
        <w:rPr>
          <w:sz w:val="22"/>
          <w:szCs w:val="22"/>
        </w:rPr>
        <w:t>ou</w:t>
      </w:r>
      <w:r>
        <w:rPr>
          <w:spacing w:val="-2"/>
          <w:sz w:val="22"/>
          <w:szCs w:val="22"/>
        </w:rPr>
        <w:t>r</w:t>
      </w:r>
      <w:r>
        <w:rPr>
          <w:sz w:val="22"/>
          <w:szCs w:val="22"/>
        </w:rPr>
        <w:t>s</w:t>
      </w:r>
      <w:r>
        <w:rPr>
          <w:spacing w:val="1"/>
          <w:sz w:val="22"/>
          <w:szCs w:val="22"/>
        </w:rPr>
        <w:t>e</w:t>
      </w:r>
      <w:r>
        <w:rPr>
          <w:sz w:val="22"/>
          <w:szCs w:val="22"/>
        </w:rPr>
        <w:t>,</w:t>
      </w:r>
      <w:r>
        <w:rPr>
          <w:spacing w:val="5"/>
          <w:sz w:val="22"/>
          <w:szCs w:val="22"/>
        </w:rPr>
        <w:t xml:space="preserve"> </w:t>
      </w:r>
      <w:r>
        <w:rPr>
          <w:spacing w:val="-2"/>
          <w:sz w:val="22"/>
          <w:szCs w:val="22"/>
        </w:rPr>
        <w:t>n</w:t>
      </w:r>
      <w:r>
        <w:rPr>
          <w:sz w:val="22"/>
          <w:szCs w:val="22"/>
        </w:rPr>
        <w:t>ow</w:t>
      </w:r>
      <w:r>
        <w:rPr>
          <w:spacing w:val="4"/>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i</w:t>
      </w:r>
      <w:r>
        <w:rPr>
          <w:sz w:val="22"/>
          <w:szCs w:val="22"/>
        </w:rPr>
        <w:t>s</w:t>
      </w:r>
      <w:r>
        <w:rPr>
          <w:spacing w:val="-1"/>
          <w:sz w:val="22"/>
          <w:szCs w:val="22"/>
        </w:rPr>
        <w:t>s</w:t>
      </w:r>
      <w:r>
        <w:rPr>
          <w:sz w:val="22"/>
          <w:szCs w:val="22"/>
        </w:rPr>
        <w:t>ue</w:t>
      </w:r>
      <w:r>
        <w:rPr>
          <w:spacing w:val="5"/>
          <w:sz w:val="22"/>
          <w:szCs w:val="22"/>
        </w:rPr>
        <w:t xml:space="preserve"> </w:t>
      </w:r>
      <w:r>
        <w:rPr>
          <w:spacing w:val="-2"/>
          <w:sz w:val="22"/>
          <w:szCs w:val="22"/>
        </w:rPr>
        <w:t>o</w:t>
      </w:r>
      <w:r>
        <w:rPr>
          <w:sz w:val="22"/>
          <w:szCs w:val="22"/>
        </w:rPr>
        <w:t>f</w:t>
      </w:r>
      <w:r>
        <w:rPr>
          <w:spacing w:val="5"/>
          <w:sz w:val="22"/>
          <w:szCs w:val="22"/>
        </w:rPr>
        <w:t xml:space="preserve"> </w:t>
      </w:r>
      <w:r>
        <w:rPr>
          <w:sz w:val="22"/>
          <w:szCs w:val="22"/>
        </w:rPr>
        <w:t>b</w:t>
      </w:r>
      <w:r>
        <w:rPr>
          <w:spacing w:val="1"/>
          <w:sz w:val="22"/>
          <w:szCs w:val="22"/>
        </w:rPr>
        <w:t>i</w:t>
      </w:r>
      <w:r>
        <w:rPr>
          <w:spacing w:val="6"/>
          <w:sz w:val="22"/>
          <w:szCs w:val="22"/>
        </w:rPr>
        <w:t>o</w:t>
      </w:r>
      <w:r>
        <w:rPr>
          <w:spacing w:val="-2"/>
          <w:sz w:val="22"/>
          <w:szCs w:val="22"/>
        </w:rPr>
        <w:t>-</w:t>
      </w:r>
      <w:r>
        <w:rPr>
          <w:sz w:val="22"/>
          <w:szCs w:val="22"/>
        </w:rPr>
        <w:t>c</w:t>
      </w:r>
      <w:r>
        <w:rPr>
          <w:spacing w:val="-2"/>
          <w:sz w:val="22"/>
          <w:szCs w:val="22"/>
        </w:rPr>
        <w:t>o-</w:t>
      </w:r>
      <w:r>
        <w:rPr>
          <w:spacing w:val="1"/>
          <w:sz w:val="22"/>
          <w:szCs w:val="22"/>
        </w:rPr>
        <w:t>fir</w:t>
      </w:r>
      <w:r>
        <w:rPr>
          <w:spacing w:val="-1"/>
          <w:sz w:val="22"/>
          <w:szCs w:val="22"/>
        </w:rPr>
        <w:t>i</w:t>
      </w:r>
      <w:r>
        <w:rPr>
          <w:sz w:val="22"/>
          <w:szCs w:val="22"/>
        </w:rPr>
        <w:t>ng,</w:t>
      </w:r>
      <w:r>
        <w:rPr>
          <w:spacing w:val="5"/>
          <w:sz w:val="22"/>
          <w:szCs w:val="22"/>
        </w:rPr>
        <w:t xml:space="preserve"> </w:t>
      </w:r>
      <w:r>
        <w:rPr>
          <w:sz w:val="22"/>
          <w:szCs w:val="22"/>
        </w:rPr>
        <w:t>h</w:t>
      </w:r>
      <w:r>
        <w:rPr>
          <w:spacing w:val="-2"/>
          <w:sz w:val="22"/>
          <w:szCs w:val="22"/>
        </w:rPr>
        <w:t>a</w:t>
      </w:r>
      <w:r>
        <w:rPr>
          <w:sz w:val="22"/>
          <w:szCs w:val="22"/>
        </w:rPr>
        <w:t>s</w:t>
      </w:r>
      <w:r>
        <w:rPr>
          <w:spacing w:val="5"/>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r</w:t>
      </w:r>
      <w:r>
        <w:rPr>
          <w:sz w:val="22"/>
          <w:szCs w:val="22"/>
        </w:rPr>
        <w:t>e</w:t>
      </w:r>
      <w:r>
        <w:rPr>
          <w:spacing w:val="-2"/>
          <w:sz w:val="22"/>
          <w:szCs w:val="22"/>
        </w:rPr>
        <w:t>p</w:t>
      </w:r>
      <w:r>
        <w:rPr>
          <w:spacing w:val="1"/>
          <w:sz w:val="22"/>
          <w:szCs w:val="22"/>
        </w:rPr>
        <w:t>l</w:t>
      </w:r>
      <w:r>
        <w:rPr>
          <w:spacing w:val="-2"/>
          <w:sz w:val="22"/>
          <w:szCs w:val="22"/>
        </w:rPr>
        <w:t>ac</w:t>
      </w:r>
      <w:r>
        <w:rPr>
          <w:sz w:val="22"/>
          <w:szCs w:val="22"/>
        </w:rPr>
        <w:t>e co</w:t>
      </w:r>
      <w:r>
        <w:rPr>
          <w:spacing w:val="1"/>
          <w:sz w:val="22"/>
          <w:szCs w:val="22"/>
        </w:rPr>
        <w:t>a</w:t>
      </w:r>
      <w:r>
        <w:rPr>
          <w:sz w:val="22"/>
          <w:szCs w:val="22"/>
        </w:rPr>
        <w:t>l</w:t>
      </w:r>
      <w:r>
        <w:rPr>
          <w:spacing w:val="8"/>
          <w:sz w:val="22"/>
          <w:szCs w:val="22"/>
        </w:rPr>
        <w:t xml:space="preserve"> </w:t>
      </w:r>
      <w:r>
        <w:rPr>
          <w:spacing w:val="-1"/>
          <w:sz w:val="22"/>
          <w:szCs w:val="22"/>
        </w:rPr>
        <w:t>wi</w:t>
      </w:r>
      <w:r>
        <w:rPr>
          <w:spacing w:val="1"/>
          <w:sz w:val="22"/>
          <w:szCs w:val="22"/>
        </w:rPr>
        <w:t>t</w:t>
      </w:r>
      <w:r>
        <w:rPr>
          <w:sz w:val="22"/>
          <w:szCs w:val="22"/>
        </w:rPr>
        <w:t>h</w:t>
      </w:r>
      <w:r>
        <w:rPr>
          <w:spacing w:val="7"/>
          <w:sz w:val="22"/>
          <w:szCs w:val="22"/>
        </w:rPr>
        <w:t xml:space="preserve"> </w:t>
      </w:r>
      <w:r>
        <w:rPr>
          <w:spacing w:val="-2"/>
          <w:sz w:val="22"/>
          <w:szCs w:val="22"/>
        </w:rPr>
        <w:t>b</w:t>
      </w:r>
      <w:r>
        <w:rPr>
          <w:spacing w:val="1"/>
          <w:sz w:val="22"/>
          <w:szCs w:val="22"/>
        </w:rPr>
        <w:t>i</w:t>
      </w:r>
      <w:r>
        <w:rPr>
          <w:sz w:val="22"/>
          <w:szCs w:val="22"/>
        </w:rPr>
        <w:t>oen</w:t>
      </w:r>
      <w:r>
        <w:rPr>
          <w:spacing w:val="-2"/>
          <w:sz w:val="22"/>
          <w:szCs w:val="22"/>
        </w:rPr>
        <w:t>e</w:t>
      </w:r>
      <w:r>
        <w:rPr>
          <w:spacing w:val="1"/>
          <w:sz w:val="22"/>
          <w:szCs w:val="22"/>
        </w:rPr>
        <w:t>r</w:t>
      </w:r>
      <w:r>
        <w:rPr>
          <w:sz w:val="22"/>
          <w:szCs w:val="22"/>
        </w:rPr>
        <w:t>gy,</w:t>
      </w:r>
      <w:r>
        <w:rPr>
          <w:spacing w:val="5"/>
          <w:sz w:val="22"/>
          <w:szCs w:val="22"/>
        </w:rPr>
        <w:t xml:space="preserve"> </w:t>
      </w:r>
      <w:r>
        <w:rPr>
          <w:spacing w:val="1"/>
          <w:sz w:val="22"/>
          <w:szCs w:val="22"/>
        </w:rPr>
        <w:t>[</w:t>
      </w:r>
      <w:r>
        <w:rPr>
          <w:sz w:val="22"/>
          <w:szCs w:val="22"/>
        </w:rPr>
        <w:t>an</w:t>
      </w:r>
      <w:r>
        <w:rPr>
          <w:spacing w:val="-2"/>
          <w:sz w:val="22"/>
          <w:szCs w:val="22"/>
        </w:rPr>
        <w:t>d</w:t>
      </w:r>
      <w:r>
        <w:rPr>
          <w:sz w:val="22"/>
          <w:szCs w:val="22"/>
        </w:rPr>
        <w:t>]</w:t>
      </w:r>
      <w:r>
        <w:rPr>
          <w:spacing w:val="8"/>
          <w:sz w:val="22"/>
          <w:szCs w:val="22"/>
        </w:rPr>
        <w:t xml:space="preserve"> </w:t>
      </w:r>
      <w:r>
        <w:rPr>
          <w:spacing w:val="1"/>
          <w:sz w:val="22"/>
          <w:szCs w:val="22"/>
        </w:rPr>
        <w:t>t</w:t>
      </w:r>
      <w:r>
        <w:rPr>
          <w:sz w:val="22"/>
          <w:szCs w:val="22"/>
        </w:rPr>
        <w:t>hen</w:t>
      </w:r>
      <w:r>
        <w:rPr>
          <w:spacing w:val="8"/>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t</w:t>
      </w:r>
      <w:r>
        <w:rPr>
          <w:spacing w:val="4"/>
          <w:sz w:val="22"/>
          <w:szCs w:val="22"/>
        </w:rPr>
        <w:t>e</w:t>
      </w:r>
      <w:r>
        <w:rPr>
          <w:spacing w:val="-2"/>
          <w:sz w:val="22"/>
          <w:szCs w:val="22"/>
        </w:rPr>
        <w:t>-</w:t>
      </w:r>
      <w:r>
        <w:rPr>
          <w:sz w:val="22"/>
          <w:szCs w:val="22"/>
        </w:rPr>
        <w:t>o</w:t>
      </w:r>
      <w:r>
        <w:rPr>
          <w:spacing w:val="-1"/>
          <w:sz w:val="22"/>
          <w:szCs w:val="22"/>
        </w:rPr>
        <w:t>w</w:t>
      </w:r>
      <w:r>
        <w:rPr>
          <w:sz w:val="22"/>
          <w:szCs w:val="22"/>
        </w:rPr>
        <w:t>ned</w:t>
      </w:r>
      <w:r>
        <w:rPr>
          <w:spacing w:val="7"/>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a</w:t>
      </w:r>
      <w:r>
        <w:rPr>
          <w:sz w:val="22"/>
          <w:szCs w:val="22"/>
        </w:rPr>
        <w:t>n</w:t>
      </w:r>
      <w:r>
        <w:rPr>
          <w:spacing w:val="1"/>
          <w:sz w:val="22"/>
          <w:szCs w:val="22"/>
        </w:rPr>
        <w:t>i</w:t>
      </w:r>
      <w:r>
        <w:rPr>
          <w:spacing w:val="-2"/>
          <w:sz w:val="22"/>
          <w:szCs w:val="22"/>
        </w:rPr>
        <w:t>e</w:t>
      </w:r>
      <w:r>
        <w:rPr>
          <w:sz w:val="22"/>
          <w:szCs w:val="22"/>
        </w:rPr>
        <w:t>s…</w:t>
      </w:r>
      <w:r>
        <w:rPr>
          <w:spacing w:val="1"/>
          <w:sz w:val="22"/>
          <w:szCs w:val="22"/>
        </w:rPr>
        <w:t>a</w:t>
      </w:r>
      <w:r>
        <w:rPr>
          <w:spacing w:val="-2"/>
          <w:sz w:val="22"/>
          <w:szCs w:val="22"/>
        </w:rPr>
        <w:t>r</w:t>
      </w:r>
      <w:r>
        <w:rPr>
          <w:sz w:val="22"/>
          <w:szCs w:val="22"/>
        </w:rPr>
        <w:t>e</w:t>
      </w:r>
      <w:r>
        <w:rPr>
          <w:spacing w:val="7"/>
          <w:sz w:val="22"/>
          <w:szCs w:val="22"/>
        </w:rPr>
        <w:t xml:space="preserve"> </w:t>
      </w:r>
      <w:r>
        <w:rPr>
          <w:spacing w:val="-1"/>
          <w:sz w:val="22"/>
          <w:szCs w:val="22"/>
        </w:rPr>
        <w:t>t</w:t>
      </w:r>
      <w:r>
        <w:rPr>
          <w:spacing w:val="1"/>
          <w:sz w:val="22"/>
          <w:szCs w:val="22"/>
        </w:rPr>
        <w:t>r</w:t>
      </w:r>
      <w:r>
        <w:rPr>
          <w:sz w:val="22"/>
          <w:szCs w:val="22"/>
        </w:rPr>
        <w:t>y</w:t>
      </w:r>
      <w:r>
        <w:rPr>
          <w:spacing w:val="1"/>
          <w:sz w:val="22"/>
          <w:szCs w:val="22"/>
        </w:rPr>
        <w:t>i</w:t>
      </w:r>
      <w:r>
        <w:rPr>
          <w:spacing w:val="-2"/>
          <w:sz w:val="22"/>
          <w:szCs w:val="22"/>
        </w:rPr>
        <w:t>n</w:t>
      </w:r>
      <w:r>
        <w:rPr>
          <w:sz w:val="22"/>
          <w:szCs w:val="22"/>
        </w:rPr>
        <w:t>g</w:t>
      </w:r>
      <w:r>
        <w:rPr>
          <w:spacing w:val="7"/>
          <w:sz w:val="22"/>
          <w:szCs w:val="22"/>
        </w:rPr>
        <w:t xml:space="preserve"> </w:t>
      </w:r>
      <w:r>
        <w:rPr>
          <w:spacing w:val="1"/>
          <w:sz w:val="22"/>
          <w:szCs w:val="22"/>
        </w:rPr>
        <w:t>t</w:t>
      </w:r>
      <w:r>
        <w:rPr>
          <w:sz w:val="22"/>
          <w:szCs w:val="22"/>
        </w:rPr>
        <w:t>o</w:t>
      </w:r>
      <w:r>
        <w:rPr>
          <w:spacing w:val="7"/>
          <w:sz w:val="22"/>
          <w:szCs w:val="22"/>
        </w:rPr>
        <w:t xml:space="preserve"> </w:t>
      </w:r>
      <w:r>
        <w:rPr>
          <w:spacing w:val="-2"/>
          <w:sz w:val="22"/>
          <w:szCs w:val="22"/>
        </w:rPr>
        <w:t>f</w:t>
      </w:r>
      <w:r>
        <w:rPr>
          <w:spacing w:val="1"/>
          <w:sz w:val="22"/>
          <w:szCs w:val="22"/>
        </w:rPr>
        <w:t>i</w:t>
      </w:r>
      <w:r>
        <w:rPr>
          <w:sz w:val="22"/>
          <w:szCs w:val="22"/>
        </w:rPr>
        <w:t>nd</w:t>
      </w:r>
      <w:r>
        <w:rPr>
          <w:spacing w:val="7"/>
          <w:sz w:val="22"/>
          <w:szCs w:val="22"/>
        </w:rPr>
        <w:t xml:space="preserve"> </w:t>
      </w:r>
      <w:r>
        <w:rPr>
          <w:spacing w:val="-2"/>
          <w:sz w:val="22"/>
          <w:szCs w:val="22"/>
        </w:rPr>
        <w:t>o</w:t>
      </w:r>
      <w:r>
        <w:rPr>
          <w:spacing w:val="1"/>
          <w:sz w:val="22"/>
          <w:szCs w:val="22"/>
        </w:rPr>
        <w:t>t</w:t>
      </w:r>
      <w:r>
        <w:rPr>
          <w:sz w:val="22"/>
          <w:szCs w:val="22"/>
        </w:rPr>
        <w:t>her</w:t>
      </w:r>
      <w:r>
        <w:rPr>
          <w:spacing w:val="6"/>
          <w:sz w:val="22"/>
          <w:szCs w:val="22"/>
        </w:rPr>
        <w:t xml:space="preserve"> </w:t>
      </w:r>
      <w:r>
        <w:rPr>
          <w:sz w:val="22"/>
          <w:szCs w:val="22"/>
        </w:rPr>
        <w:t>a</w:t>
      </w:r>
      <w:r>
        <w:rPr>
          <w:spacing w:val="1"/>
          <w:sz w:val="22"/>
          <w:szCs w:val="22"/>
        </w:rPr>
        <w:t>l</w:t>
      </w:r>
      <w:r>
        <w:rPr>
          <w:spacing w:val="-1"/>
          <w:sz w:val="22"/>
          <w:szCs w:val="22"/>
        </w:rPr>
        <w:t>t</w:t>
      </w:r>
      <w:r>
        <w:rPr>
          <w:sz w:val="22"/>
          <w:szCs w:val="22"/>
        </w:rPr>
        <w:t>e</w:t>
      </w:r>
      <w:r>
        <w:rPr>
          <w:spacing w:val="1"/>
          <w:sz w:val="22"/>
          <w:szCs w:val="22"/>
        </w:rPr>
        <w:t>r</w:t>
      </w:r>
      <w:r>
        <w:rPr>
          <w:spacing w:val="-2"/>
          <w:sz w:val="22"/>
          <w:szCs w:val="22"/>
        </w:rPr>
        <w:t>n</w:t>
      </w:r>
      <w:r>
        <w:rPr>
          <w:sz w:val="22"/>
          <w:szCs w:val="22"/>
        </w:rPr>
        <w:t>a</w:t>
      </w:r>
      <w:r>
        <w:rPr>
          <w:spacing w:val="-1"/>
          <w:sz w:val="22"/>
          <w:szCs w:val="22"/>
        </w:rPr>
        <w:t>t</w:t>
      </w:r>
      <w:r>
        <w:rPr>
          <w:spacing w:val="1"/>
          <w:sz w:val="22"/>
          <w:szCs w:val="22"/>
        </w:rPr>
        <w:t>i</w:t>
      </w:r>
      <w:r>
        <w:rPr>
          <w:sz w:val="22"/>
          <w:szCs w:val="22"/>
        </w:rPr>
        <w:t>ve</w:t>
      </w:r>
      <w:r>
        <w:rPr>
          <w:spacing w:val="7"/>
          <w:sz w:val="22"/>
          <w:szCs w:val="22"/>
        </w:rPr>
        <w:t xml:space="preserve"> </w:t>
      </w:r>
      <w:r>
        <w:rPr>
          <w:sz w:val="22"/>
          <w:szCs w:val="22"/>
        </w:rPr>
        <w:t>s</w:t>
      </w:r>
      <w:r>
        <w:rPr>
          <w:spacing w:val="-2"/>
          <w:sz w:val="22"/>
          <w:szCs w:val="22"/>
        </w:rPr>
        <w:t>o</w:t>
      </w:r>
      <w:r>
        <w:rPr>
          <w:sz w:val="22"/>
          <w:szCs w:val="22"/>
        </w:rPr>
        <w:t>u</w:t>
      </w:r>
      <w:r>
        <w:rPr>
          <w:spacing w:val="1"/>
          <w:sz w:val="22"/>
          <w:szCs w:val="22"/>
        </w:rPr>
        <w:t>r</w:t>
      </w:r>
      <w:r>
        <w:rPr>
          <w:spacing w:val="-2"/>
          <w:sz w:val="22"/>
          <w:szCs w:val="22"/>
        </w:rPr>
        <w:t>c</w:t>
      </w:r>
      <w:r>
        <w:rPr>
          <w:sz w:val="22"/>
          <w:szCs w:val="22"/>
        </w:rPr>
        <w:t>e</w:t>
      </w:r>
      <w:r>
        <w:rPr>
          <w:spacing w:val="-2"/>
          <w:sz w:val="22"/>
          <w:szCs w:val="22"/>
        </w:rPr>
        <w:t>s.</w:t>
      </w:r>
      <w:r>
        <w:rPr>
          <w:sz w:val="22"/>
          <w:szCs w:val="22"/>
        </w:rPr>
        <w:t>”</w:t>
      </w:r>
    </w:p>
    <w:p w14:paraId="2DA0ECD4" w14:textId="77777777" w:rsidR="00E85BF6" w:rsidRDefault="0056344A">
      <w:pPr>
        <w:spacing w:line="240" w:lineRule="exact"/>
        <w:ind w:left="100"/>
        <w:rPr>
          <w:sz w:val="22"/>
          <w:szCs w:val="22"/>
        </w:rPr>
      </w:pPr>
      <w:r>
        <w:rPr>
          <w:spacing w:val="1"/>
          <w:position w:val="-1"/>
          <w:sz w:val="22"/>
          <w:szCs w:val="22"/>
        </w:rPr>
        <w:t>(</w:t>
      </w:r>
      <w:r>
        <w:rPr>
          <w:position w:val="-1"/>
          <w:sz w:val="22"/>
          <w:szCs w:val="22"/>
        </w:rPr>
        <w:t>F1)</w:t>
      </w:r>
    </w:p>
    <w:p w14:paraId="11AA4162" w14:textId="58942C81" w:rsidR="00E85BF6" w:rsidRDefault="0056344A">
      <w:pPr>
        <w:spacing w:before="3"/>
        <w:ind w:left="100" w:right="85" w:firstLine="720"/>
        <w:jc w:val="both"/>
        <w:rPr>
          <w:sz w:val="22"/>
          <w:szCs w:val="22"/>
        </w:rPr>
      </w:pPr>
      <w:r>
        <w:rPr>
          <w:sz w:val="22"/>
          <w:szCs w:val="22"/>
        </w:rPr>
        <w:t>“We</w:t>
      </w:r>
      <w:r>
        <w:rPr>
          <w:spacing w:val="3"/>
          <w:sz w:val="22"/>
          <w:szCs w:val="22"/>
        </w:rPr>
        <w:t xml:space="preserve"> </w:t>
      </w:r>
      <w:r>
        <w:rPr>
          <w:spacing w:val="-2"/>
          <w:sz w:val="22"/>
          <w:szCs w:val="22"/>
        </w:rPr>
        <w:t>d</w:t>
      </w:r>
      <w:r>
        <w:rPr>
          <w:spacing w:val="1"/>
          <w:sz w:val="22"/>
          <w:szCs w:val="22"/>
        </w:rPr>
        <w:t>i</w:t>
      </w:r>
      <w:r>
        <w:rPr>
          <w:sz w:val="22"/>
          <w:szCs w:val="22"/>
        </w:rPr>
        <w:t>d</w:t>
      </w:r>
      <w:r>
        <w:rPr>
          <w:spacing w:val="2"/>
          <w:sz w:val="22"/>
          <w:szCs w:val="22"/>
        </w:rPr>
        <w:t xml:space="preserve"> </w:t>
      </w:r>
      <w:r>
        <w:rPr>
          <w:sz w:val="22"/>
          <w:szCs w:val="22"/>
        </w:rPr>
        <w:t>a</w:t>
      </w:r>
      <w:r>
        <w:rPr>
          <w:spacing w:val="3"/>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z w:val="22"/>
          <w:szCs w:val="22"/>
        </w:rPr>
        <w:t>t</w:t>
      </w:r>
      <w:r>
        <w:rPr>
          <w:spacing w:val="3"/>
          <w:sz w:val="22"/>
          <w:szCs w:val="22"/>
        </w:rPr>
        <w:t xml:space="preserve"> </w:t>
      </w:r>
      <w:r>
        <w:rPr>
          <w:sz w:val="22"/>
          <w:szCs w:val="22"/>
        </w:rPr>
        <w:t>c</w:t>
      </w:r>
      <w:r>
        <w:rPr>
          <w:spacing w:val="-2"/>
          <w:sz w:val="22"/>
          <w:szCs w:val="22"/>
        </w:rPr>
        <w:t>a</w:t>
      </w:r>
      <w:r>
        <w:rPr>
          <w:spacing w:val="1"/>
          <w:sz w:val="22"/>
          <w:szCs w:val="22"/>
        </w:rPr>
        <w:t>l</w:t>
      </w:r>
      <w:r>
        <w:rPr>
          <w:spacing w:val="-1"/>
          <w:sz w:val="22"/>
          <w:szCs w:val="22"/>
        </w:rPr>
        <w:t>l</w:t>
      </w:r>
      <w:r>
        <w:rPr>
          <w:sz w:val="22"/>
          <w:szCs w:val="22"/>
        </w:rPr>
        <w:t>ed</w:t>
      </w:r>
      <w:r>
        <w:rPr>
          <w:spacing w:val="3"/>
          <w:sz w:val="22"/>
          <w:szCs w:val="22"/>
        </w:rPr>
        <w:t xml:space="preserve"> </w:t>
      </w:r>
      <w:r>
        <w:rPr>
          <w:sz w:val="22"/>
          <w:szCs w:val="22"/>
        </w:rPr>
        <w:t xml:space="preserve">a </w:t>
      </w:r>
      <w:r>
        <w:rPr>
          <w:spacing w:val="1"/>
          <w:sz w:val="22"/>
          <w:szCs w:val="22"/>
        </w:rPr>
        <w:t>r</w:t>
      </w:r>
      <w:r>
        <w:rPr>
          <w:sz w:val="22"/>
          <w:szCs w:val="22"/>
        </w:rPr>
        <w:t>e</w:t>
      </w:r>
      <w:r>
        <w:rPr>
          <w:spacing w:val="-2"/>
          <w:sz w:val="22"/>
          <w:szCs w:val="22"/>
        </w:rPr>
        <w:t>s</w:t>
      </w:r>
      <w:r>
        <w:rPr>
          <w:spacing w:val="1"/>
          <w:sz w:val="22"/>
          <w:szCs w:val="22"/>
        </w:rPr>
        <w:t>t</w:t>
      </w:r>
      <w:r>
        <w:rPr>
          <w:sz w:val="22"/>
          <w:szCs w:val="22"/>
        </w:rPr>
        <w:t>o</w:t>
      </w:r>
      <w:r>
        <w:rPr>
          <w:spacing w:val="-2"/>
          <w:sz w:val="22"/>
          <w:szCs w:val="22"/>
        </w:rPr>
        <w:t>r</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ec</w:t>
      </w:r>
      <w:r>
        <w:rPr>
          <w:spacing w:val="1"/>
          <w:sz w:val="22"/>
          <w:szCs w:val="22"/>
        </w:rPr>
        <w:t>t</w:t>
      </w:r>
      <w:r>
        <w:rPr>
          <w:sz w:val="22"/>
          <w:szCs w:val="22"/>
        </w:rPr>
        <w:t>.</w:t>
      </w:r>
      <w:r>
        <w:rPr>
          <w:spacing w:val="2"/>
          <w:sz w:val="22"/>
          <w:szCs w:val="22"/>
        </w:rPr>
        <w:t xml:space="preserve"> </w:t>
      </w:r>
      <w:r>
        <w:rPr>
          <w:spacing w:val="-1"/>
          <w:sz w:val="22"/>
          <w:szCs w:val="22"/>
        </w:rPr>
        <w:t>B</w:t>
      </w:r>
      <w:r>
        <w:rPr>
          <w:spacing w:val="-2"/>
          <w:sz w:val="22"/>
          <w:szCs w:val="22"/>
        </w:rPr>
        <w:t>u</w:t>
      </w:r>
      <w:r>
        <w:rPr>
          <w:sz w:val="22"/>
          <w:szCs w:val="22"/>
        </w:rPr>
        <w:t>t</w:t>
      </w:r>
      <w:r>
        <w:rPr>
          <w:spacing w:val="3"/>
          <w:sz w:val="22"/>
          <w:szCs w:val="22"/>
        </w:rPr>
        <w:t xml:space="preserve"> </w:t>
      </w:r>
      <w:r>
        <w:rPr>
          <w:spacing w:val="-1"/>
          <w:sz w:val="22"/>
          <w:szCs w:val="22"/>
        </w:rPr>
        <w:t>i</w:t>
      </w:r>
      <w:r>
        <w:rPr>
          <w:spacing w:val="-2"/>
          <w:sz w:val="22"/>
          <w:szCs w:val="22"/>
        </w:rPr>
        <w:t>n</w:t>
      </w:r>
      <w:r>
        <w:rPr>
          <w:sz w:val="22"/>
          <w:szCs w:val="22"/>
        </w:rPr>
        <w:t>vo</w:t>
      </w:r>
      <w:r>
        <w:rPr>
          <w:spacing w:val="1"/>
          <w:sz w:val="22"/>
          <w:szCs w:val="22"/>
        </w:rPr>
        <w:t>l</w:t>
      </w:r>
      <w:r>
        <w:rPr>
          <w:spacing w:val="-2"/>
          <w:sz w:val="22"/>
          <w:szCs w:val="22"/>
        </w:rPr>
        <w:t>v</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2"/>
          <w:sz w:val="22"/>
          <w:szCs w:val="22"/>
        </w:rPr>
        <w:t xml:space="preserve"> </w:t>
      </w:r>
      <w:r>
        <w:rPr>
          <w:spacing w:val="-3"/>
          <w:sz w:val="22"/>
          <w:szCs w:val="22"/>
        </w:rPr>
        <w:t>T</w:t>
      </w:r>
      <w:r>
        <w:rPr>
          <w:sz w:val="22"/>
          <w:szCs w:val="22"/>
        </w:rPr>
        <w:t>h</w:t>
      </w:r>
      <w:r>
        <w:rPr>
          <w:spacing w:val="1"/>
          <w:sz w:val="22"/>
          <w:szCs w:val="22"/>
        </w:rPr>
        <w:t>i</w:t>
      </w:r>
      <w:r>
        <w:rPr>
          <w:sz w:val="22"/>
          <w:szCs w:val="22"/>
        </w:rPr>
        <w:t>s</w:t>
      </w:r>
      <w:r>
        <w:rPr>
          <w:spacing w:val="3"/>
          <w:sz w:val="22"/>
          <w:szCs w:val="22"/>
        </w:rPr>
        <w:t xml:space="preserve"> </w:t>
      </w:r>
      <w:r>
        <w:rPr>
          <w:spacing w:val="-2"/>
          <w:sz w:val="22"/>
          <w:szCs w:val="22"/>
        </w:rPr>
        <w:t>r</w:t>
      </w:r>
      <w:r>
        <w:rPr>
          <w:sz w:val="22"/>
          <w:szCs w:val="22"/>
        </w:rPr>
        <w:t>ec</w:t>
      </w:r>
      <w:r>
        <w:rPr>
          <w:spacing w:val="-2"/>
          <w:sz w:val="22"/>
          <w:szCs w:val="22"/>
        </w:rPr>
        <w:t>e</w:t>
      </w:r>
      <w:r>
        <w:rPr>
          <w:spacing w:val="1"/>
          <w:sz w:val="22"/>
          <w:szCs w:val="22"/>
        </w:rPr>
        <w:t>i</w:t>
      </w:r>
      <w:r>
        <w:rPr>
          <w:sz w:val="22"/>
          <w:szCs w:val="22"/>
        </w:rPr>
        <w:t>v</w:t>
      </w:r>
      <w:r>
        <w:rPr>
          <w:spacing w:val="-2"/>
          <w:sz w:val="22"/>
          <w:szCs w:val="22"/>
        </w:rPr>
        <w:t>e</w:t>
      </w:r>
      <w:r>
        <w:rPr>
          <w:sz w:val="22"/>
          <w:szCs w:val="22"/>
        </w:rPr>
        <w:t xml:space="preserve">d </w:t>
      </w:r>
      <w:r>
        <w:rPr>
          <w:spacing w:val="1"/>
          <w:sz w:val="22"/>
          <w:szCs w:val="22"/>
        </w:rPr>
        <w:t>f</w:t>
      </w:r>
      <w:r>
        <w:rPr>
          <w:sz w:val="22"/>
          <w:szCs w:val="22"/>
        </w:rPr>
        <w:t>und</w:t>
      </w:r>
      <w:r>
        <w:rPr>
          <w:spacing w:val="-1"/>
          <w:sz w:val="22"/>
          <w:szCs w:val="22"/>
        </w:rPr>
        <w:t>i</w:t>
      </w:r>
      <w:r>
        <w:rPr>
          <w:sz w:val="22"/>
          <w:szCs w:val="22"/>
        </w:rPr>
        <w:t xml:space="preserve">ng </w:t>
      </w:r>
      <w:del w:id="35" w:author="Editor Acc 101" w:date="2025-11-03T17:30:00Z" w16du:dateUtc="2025-11-03T12:00:00Z">
        <w:r w:rsidDel="003C6D54">
          <w:rPr>
            <w:spacing w:val="3"/>
            <w:sz w:val="22"/>
            <w:szCs w:val="22"/>
          </w:rPr>
          <w:delText xml:space="preserve"> </w:delText>
        </w:r>
      </w:del>
      <w:r>
        <w:rPr>
          <w:spacing w:val="-2"/>
          <w:sz w:val="22"/>
          <w:szCs w:val="22"/>
        </w:rPr>
        <w:t>f</w:t>
      </w:r>
      <w:r>
        <w:rPr>
          <w:spacing w:val="1"/>
          <w:sz w:val="22"/>
          <w:szCs w:val="22"/>
        </w:rPr>
        <w:t>r</w:t>
      </w:r>
      <w:r>
        <w:rPr>
          <w:spacing w:val="-2"/>
          <w:sz w:val="22"/>
          <w:szCs w:val="22"/>
        </w:rPr>
        <w:t>o</w:t>
      </w:r>
      <w:r>
        <w:rPr>
          <w:sz w:val="22"/>
          <w:szCs w:val="22"/>
        </w:rPr>
        <w:t xml:space="preserve">m </w:t>
      </w:r>
      <w:del w:id="36" w:author="Editor Acc 101" w:date="2025-11-03T17:30:00Z" w16du:dateUtc="2025-11-03T12:00:00Z">
        <w:r w:rsidDel="003C6D54">
          <w:rPr>
            <w:spacing w:val="1"/>
            <w:sz w:val="22"/>
            <w:szCs w:val="22"/>
          </w:rPr>
          <w:delText xml:space="preserve"> </w:delText>
        </w:r>
      </w:del>
      <w:r>
        <w:rPr>
          <w:spacing w:val="1"/>
          <w:sz w:val="22"/>
          <w:szCs w:val="22"/>
        </w:rPr>
        <w:t>t</w:t>
      </w:r>
      <w:r>
        <w:rPr>
          <w:sz w:val="22"/>
          <w:szCs w:val="22"/>
        </w:rPr>
        <w:t xml:space="preserve">he </w:t>
      </w:r>
      <w:r>
        <w:rPr>
          <w:spacing w:val="3"/>
          <w:sz w:val="22"/>
          <w:szCs w:val="22"/>
        </w:rPr>
        <w:t xml:space="preserve"> </w:t>
      </w:r>
      <w:r>
        <w:rPr>
          <w:spacing w:val="-1"/>
          <w:sz w:val="22"/>
          <w:szCs w:val="22"/>
        </w:rPr>
        <w:t>N</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a</w:t>
      </w:r>
      <w:r>
        <w:rPr>
          <w:sz w:val="22"/>
          <w:szCs w:val="22"/>
        </w:rPr>
        <w:t xml:space="preserve">l </w:t>
      </w:r>
      <w:r>
        <w:rPr>
          <w:spacing w:val="4"/>
          <w:sz w:val="22"/>
          <w:szCs w:val="22"/>
        </w:rPr>
        <w:t xml:space="preserve"> </w:t>
      </w:r>
      <w:r>
        <w:rPr>
          <w:spacing w:val="-1"/>
          <w:sz w:val="22"/>
          <w:szCs w:val="22"/>
        </w:rPr>
        <w:t>G</w:t>
      </w:r>
      <w:r>
        <w:rPr>
          <w:spacing w:val="-2"/>
          <w:sz w:val="22"/>
          <w:szCs w:val="22"/>
        </w:rPr>
        <w:t>a</w:t>
      </w:r>
      <w:r>
        <w:rPr>
          <w:spacing w:val="1"/>
          <w:sz w:val="22"/>
          <w:szCs w:val="22"/>
        </w:rPr>
        <w:t>m</w:t>
      </w:r>
      <w:r>
        <w:rPr>
          <w:sz w:val="22"/>
          <w:szCs w:val="22"/>
        </w:rPr>
        <w:t xml:space="preserve">but </w:t>
      </w:r>
      <w:r>
        <w:rPr>
          <w:spacing w:val="1"/>
          <w:sz w:val="22"/>
          <w:szCs w:val="22"/>
        </w:rPr>
        <w:t xml:space="preserve"> </w:t>
      </w:r>
      <w:r>
        <w:rPr>
          <w:spacing w:val="-1"/>
          <w:sz w:val="22"/>
          <w:szCs w:val="22"/>
        </w:rPr>
        <w:t>R</w:t>
      </w:r>
      <w:r>
        <w:rPr>
          <w:sz w:val="22"/>
          <w:szCs w:val="22"/>
        </w:rPr>
        <w:t>e</w:t>
      </w:r>
      <w:r>
        <w:rPr>
          <w:spacing w:val="-2"/>
          <w:sz w:val="22"/>
          <w:szCs w:val="22"/>
        </w:rPr>
        <w:t>s</w:t>
      </w:r>
      <w:r>
        <w:rPr>
          <w:spacing w:val="1"/>
          <w:sz w:val="22"/>
          <w:szCs w:val="22"/>
        </w:rPr>
        <w:t>t</w:t>
      </w:r>
      <w:r>
        <w:rPr>
          <w:sz w:val="22"/>
          <w:szCs w:val="22"/>
        </w:rPr>
        <w:t>o</w:t>
      </w:r>
      <w:r>
        <w:rPr>
          <w:spacing w:val="-2"/>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3"/>
          <w:sz w:val="22"/>
          <w:szCs w:val="22"/>
        </w:rPr>
        <w:t xml:space="preserve"> </w:t>
      </w:r>
      <w:r>
        <w:rPr>
          <w:spacing w:val="-1"/>
          <w:sz w:val="22"/>
          <w:szCs w:val="22"/>
        </w:rPr>
        <w:t>A</w:t>
      </w:r>
      <w:r>
        <w:rPr>
          <w:spacing w:val="-2"/>
          <w:sz w:val="22"/>
          <w:szCs w:val="22"/>
        </w:rPr>
        <w:t>g</w:t>
      </w:r>
      <w:r>
        <w:rPr>
          <w:sz w:val="22"/>
          <w:szCs w:val="22"/>
        </w:rPr>
        <w:t>en</w:t>
      </w:r>
      <w:r>
        <w:rPr>
          <w:spacing w:val="1"/>
          <w:sz w:val="22"/>
          <w:szCs w:val="22"/>
        </w:rPr>
        <w:t>c</w:t>
      </w:r>
      <w:r>
        <w:rPr>
          <w:sz w:val="22"/>
          <w:szCs w:val="22"/>
        </w:rPr>
        <w:t xml:space="preserve">y </w:t>
      </w:r>
      <w:del w:id="37" w:author="Editor Acc 101" w:date="2025-11-03T17:30:00Z" w16du:dateUtc="2025-11-03T12:00:00Z">
        <w:r w:rsidDel="003C6D54">
          <w:rPr>
            <w:sz w:val="22"/>
            <w:szCs w:val="22"/>
          </w:rPr>
          <w:delText xml:space="preserve"> </w:delText>
        </w:r>
      </w:del>
      <w:r>
        <w:rPr>
          <w:spacing w:val="1"/>
          <w:sz w:val="22"/>
          <w:szCs w:val="22"/>
        </w:rPr>
        <w:t>i</w:t>
      </w:r>
      <w:r>
        <w:rPr>
          <w:sz w:val="22"/>
          <w:szCs w:val="22"/>
        </w:rPr>
        <w:t xml:space="preserve">n </w:t>
      </w:r>
      <w:r>
        <w:rPr>
          <w:spacing w:val="3"/>
          <w:sz w:val="22"/>
          <w:szCs w:val="22"/>
        </w:rPr>
        <w:t xml:space="preserve">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 xml:space="preserve">a. </w:t>
      </w:r>
      <w:r>
        <w:rPr>
          <w:spacing w:val="3"/>
          <w:sz w:val="22"/>
          <w:szCs w:val="22"/>
        </w:rPr>
        <w:t xml:space="preserve"> </w:t>
      </w:r>
      <w:del w:id="38" w:author="Editor Acc 101" w:date="2025-11-03T17:30:00Z" w16du:dateUtc="2025-11-03T12:00:00Z">
        <w:r w:rsidDel="003C6D54">
          <w:rPr>
            <w:spacing w:val="-2"/>
            <w:sz w:val="22"/>
            <w:szCs w:val="22"/>
          </w:rPr>
          <w:delText>W</w:delText>
        </w:r>
        <w:r w:rsidDel="003C6D54">
          <w:rPr>
            <w:sz w:val="22"/>
            <w:szCs w:val="22"/>
          </w:rPr>
          <w:delText>he</w:delText>
        </w:r>
        <w:r w:rsidDel="003C6D54">
          <w:rPr>
            <w:spacing w:val="-1"/>
            <w:sz w:val="22"/>
            <w:szCs w:val="22"/>
          </w:rPr>
          <w:delText>r</w:delText>
        </w:r>
        <w:r w:rsidDel="003C6D54">
          <w:rPr>
            <w:sz w:val="22"/>
            <w:szCs w:val="22"/>
          </w:rPr>
          <w:delText xml:space="preserve">e </w:delText>
        </w:r>
        <w:r w:rsidDel="003C6D54">
          <w:rPr>
            <w:spacing w:val="1"/>
            <w:sz w:val="22"/>
            <w:szCs w:val="22"/>
          </w:rPr>
          <w:delText xml:space="preserve"> </w:delText>
        </w:r>
        <w:r w:rsidDel="003C6D54">
          <w:rPr>
            <w:spacing w:val="-1"/>
            <w:sz w:val="22"/>
            <w:szCs w:val="22"/>
          </w:rPr>
          <w:delText>w</w:delText>
        </w:r>
        <w:r w:rsidDel="003C6D54">
          <w:rPr>
            <w:sz w:val="22"/>
            <w:szCs w:val="22"/>
          </w:rPr>
          <w:delText xml:space="preserve">e </w:delText>
        </w:r>
        <w:r w:rsidDel="003C6D54">
          <w:rPr>
            <w:spacing w:val="3"/>
            <w:sz w:val="22"/>
            <w:szCs w:val="22"/>
          </w:rPr>
          <w:delText xml:space="preserve"> </w:delText>
        </w:r>
      </w:del>
      <w:ins w:id="39" w:author="Editor Acc 101" w:date="2025-11-03T17:30:00Z" w16du:dateUtc="2025-11-03T12:00:00Z">
        <w:r w:rsidR="003C6D54">
          <w:rPr>
            <w:spacing w:val="-2"/>
            <w:sz w:val="22"/>
            <w:szCs w:val="22"/>
          </w:rPr>
          <w:t xml:space="preserve">We </w:t>
        </w:r>
      </w:ins>
      <w:r>
        <w:rPr>
          <w:spacing w:val="1"/>
          <w:sz w:val="22"/>
          <w:szCs w:val="22"/>
        </w:rPr>
        <w:t>i</w:t>
      </w:r>
      <w:r>
        <w:rPr>
          <w:spacing w:val="-2"/>
          <w:sz w:val="22"/>
          <w:szCs w:val="22"/>
        </w:rPr>
        <w:t>n</w:t>
      </w:r>
      <w:r>
        <w:rPr>
          <w:spacing w:val="1"/>
          <w:sz w:val="22"/>
          <w:szCs w:val="22"/>
        </w:rPr>
        <w:t>tr</w:t>
      </w:r>
      <w:r>
        <w:rPr>
          <w:spacing w:val="-2"/>
          <w:sz w:val="22"/>
          <w:szCs w:val="22"/>
        </w:rPr>
        <w:t>o</w:t>
      </w:r>
      <w:r>
        <w:rPr>
          <w:sz w:val="22"/>
          <w:szCs w:val="22"/>
        </w:rPr>
        <w:t>duc</w:t>
      </w:r>
      <w:r>
        <w:rPr>
          <w:spacing w:val="1"/>
          <w:sz w:val="22"/>
          <w:szCs w:val="22"/>
        </w:rPr>
        <w:t>e</w:t>
      </w:r>
      <w:r>
        <w:rPr>
          <w:sz w:val="22"/>
          <w:szCs w:val="22"/>
        </w:rPr>
        <w:t xml:space="preserve">d </w:t>
      </w:r>
      <w:del w:id="40" w:author="Editor Acc 101" w:date="2025-11-03T17:30:00Z" w16du:dateUtc="2025-11-03T12:00:00Z">
        <w:r w:rsidDel="003C6D54">
          <w:rPr>
            <w:sz w:val="22"/>
            <w:szCs w:val="22"/>
          </w:rPr>
          <w:delText xml:space="preserve"> </w:delText>
        </w:r>
      </w:del>
      <w:r>
        <w:rPr>
          <w:spacing w:val="1"/>
          <w:sz w:val="22"/>
          <w:szCs w:val="22"/>
        </w:rPr>
        <w:t>t</w:t>
      </w:r>
      <w:r>
        <w:rPr>
          <w:spacing w:val="-2"/>
          <w:sz w:val="22"/>
          <w:szCs w:val="22"/>
        </w:rPr>
        <w:t>h</w:t>
      </w:r>
      <w:r>
        <w:rPr>
          <w:sz w:val="22"/>
          <w:szCs w:val="22"/>
        </w:rPr>
        <w:t>e p</w:t>
      </w:r>
      <w:r>
        <w:rPr>
          <w:spacing w:val="1"/>
          <w:sz w:val="22"/>
          <w:szCs w:val="22"/>
        </w:rPr>
        <w:t>l</w:t>
      </w:r>
      <w:r>
        <w:rPr>
          <w:sz w:val="22"/>
          <w:szCs w:val="22"/>
        </w:rPr>
        <w:t>a</w:t>
      </w:r>
      <w:r>
        <w:rPr>
          <w:spacing w:val="-2"/>
          <w:sz w:val="22"/>
          <w:szCs w:val="22"/>
        </w:rPr>
        <w:t>n</w:t>
      </w:r>
      <w:r>
        <w:rPr>
          <w:spacing w:val="1"/>
          <w:sz w:val="22"/>
          <w:szCs w:val="22"/>
        </w:rPr>
        <w:t>ti</w:t>
      </w:r>
      <w:r>
        <w:rPr>
          <w:spacing w:val="-2"/>
          <w:sz w:val="22"/>
          <w:szCs w:val="22"/>
        </w:rPr>
        <w:t>n</w:t>
      </w:r>
      <w:r>
        <w:rPr>
          <w:sz w:val="22"/>
          <w:szCs w:val="22"/>
        </w:rPr>
        <w:t>g</w:t>
      </w:r>
      <w:r>
        <w:rPr>
          <w:spacing w:val="2"/>
          <w:sz w:val="22"/>
          <w:szCs w:val="22"/>
        </w:rPr>
        <w:t xml:space="preserve"> </w:t>
      </w:r>
      <w:r>
        <w:rPr>
          <w:sz w:val="22"/>
          <w:szCs w:val="22"/>
        </w:rPr>
        <w:t>p</w:t>
      </w:r>
      <w:r>
        <w:rPr>
          <w:spacing w:val="-2"/>
          <w:sz w:val="22"/>
          <w:szCs w:val="22"/>
        </w:rPr>
        <w:t>a</w:t>
      </w:r>
      <w:r>
        <w:rPr>
          <w:spacing w:val="-1"/>
          <w:sz w:val="22"/>
          <w:szCs w:val="22"/>
        </w:rPr>
        <w:t>t</w:t>
      </w:r>
      <w:r>
        <w:rPr>
          <w:spacing w:val="1"/>
          <w:sz w:val="22"/>
          <w:szCs w:val="22"/>
        </w:rPr>
        <w:t>t</w:t>
      </w:r>
      <w:r>
        <w:rPr>
          <w:sz w:val="22"/>
          <w:szCs w:val="22"/>
        </w:rPr>
        <w:t>e</w:t>
      </w:r>
      <w:r>
        <w:rPr>
          <w:spacing w:val="1"/>
          <w:sz w:val="22"/>
          <w:szCs w:val="22"/>
        </w:rPr>
        <w:t>r</w:t>
      </w:r>
      <w:r>
        <w:rPr>
          <w:sz w:val="22"/>
          <w:szCs w:val="22"/>
        </w:rPr>
        <w:t xml:space="preserve">n </w:t>
      </w:r>
      <w:r>
        <w:rPr>
          <w:spacing w:val="-1"/>
          <w:sz w:val="22"/>
          <w:szCs w:val="22"/>
        </w:rPr>
        <w:t>t</w:t>
      </w:r>
      <w:r>
        <w:rPr>
          <w:sz w:val="22"/>
          <w:szCs w:val="22"/>
        </w:rPr>
        <w:t xml:space="preserve">o </w:t>
      </w:r>
      <w:r>
        <w:rPr>
          <w:spacing w:val="1"/>
          <w:sz w:val="22"/>
          <w:szCs w:val="22"/>
        </w:rPr>
        <w:t>t</w:t>
      </w:r>
      <w:r>
        <w:rPr>
          <w:sz w:val="22"/>
          <w:szCs w:val="22"/>
        </w:rPr>
        <w:t>he</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 xml:space="preserve">y by </w:t>
      </w:r>
      <w:r>
        <w:rPr>
          <w:spacing w:val="1"/>
          <w:sz w:val="22"/>
          <w:szCs w:val="22"/>
        </w:rPr>
        <w:t>i</w:t>
      </w:r>
      <w:r>
        <w:rPr>
          <w:spacing w:val="-2"/>
          <w:sz w:val="22"/>
          <w:szCs w:val="22"/>
        </w:rPr>
        <w:t>n</w:t>
      </w:r>
      <w:r>
        <w:rPr>
          <w:spacing w:val="1"/>
          <w:sz w:val="22"/>
          <w:szCs w:val="22"/>
        </w:rPr>
        <w:t>t</w:t>
      </w:r>
      <w:r>
        <w:rPr>
          <w:sz w:val="22"/>
          <w:szCs w:val="22"/>
        </w:rPr>
        <w:t>e</w:t>
      </w:r>
      <w:r>
        <w:rPr>
          <w:spacing w:val="-2"/>
          <w:sz w:val="22"/>
          <w:szCs w:val="22"/>
        </w:rPr>
        <w:t>g</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ng </w:t>
      </w:r>
      <w:r>
        <w:rPr>
          <w:spacing w:val="1"/>
          <w:sz w:val="22"/>
          <w:szCs w:val="22"/>
        </w:rPr>
        <w:t>t</w:t>
      </w:r>
      <w:r>
        <w:rPr>
          <w:spacing w:val="-2"/>
          <w:sz w:val="22"/>
          <w:szCs w:val="22"/>
        </w:rPr>
        <w:t>h</w:t>
      </w:r>
      <w:r>
        <w:rPr>
          <w:sz w:val="22"/>
          <w:szCs w:val="22"/>
        </w:rPr>
        <w:t>e</w:t>
      </w:r>
      <w:r>
        <w:rPr>
          <w:spacing w:val="1"/>
          <w:sz w:val="22"/>
          <w:szCs w:val="22"/>
        </w:rPr>
        <w:t xml:space="preserve"> t</w:t>
      </w:r>
      <w:r>
        <w:rPr>
          <w:spacing w:val="-2"/>
          <w:sz w:val="22"/>
          <w:szCs w:val="22"/>
        </w:rPr>
        <w:t>r</w:t>
      </w:r>
      <w:r>
        <w:rPr>
          <w:sz w:val="22"/>
          <w:szCs w:val="22"/>
        </w:rPr>
        <w:t>e</w:t>
      </w:r>
      <w:r>
        <w:rPr>
          <w:spacing w:val="1"/>
          <w:sz w:val="22"/>
          <w:szCs w:val="22"/>
        </w:rPr>
        <w:t>e</w:t>
      </w:r>
      <w:r>
        <w:rPr>
          <w:sz w:val="22"/>
          <w:szCs w:val="22"/>
        </w:rPr>
        <w:t>s</w:t>
      </w:r>
      <w:r>
        <w:rPr>
          <w:spacing w:val="1"/>
          <w:sz w:val="22"/>
          <w:szCs w:val="22"/>
        </w:rPr>
        <w:t xml:space="preserve"> i</w:t>
      </w:r>
      <w:r>
        <w:rPr>
          <w:spacing w:val="-2"/>
          <w:sz w:val="22"/>
          <w:szCs w:val="22"/>
        </w:rPr>
        <w:t>n</w:t>
      </w:r>
      <w:r>
        <w:rPr>
          <w:spacing w:val="1"/>
          <w:sz w:val="22"/>
          <w:szCs w:val="22"/>
        </w:rPr>
        <w:t>t</w:t>
      </w:r>
      <w:r>
        <w:rPr>
          <w:sz w:val="22"/>
          <w:szCs w:val="22"/>
        </w:rPr>
        <w:t xml:space="preserve">o </w:t>
      </w:r>
      <w:r>
        <w:rPr>
          <w:spacing w:val="1"/>
          <w:sz w:val="22"/>
          <w:szCs w:val="22"/>
        </w:rPr>
        <w:t>t</w:t>
      </w:r>
      <w:r>
        <w:rPr>
          <w:sz w:val="22"/>
          <w:szCs w:val="22"/>
        </w:rPr>
        <w:t>he</w:t>
      </w:r>
      <w:r>
        <w:rPr>
          <w:spacing w:val="1"/>
          <w:sz w:val="22"/>
          <w:szCs w:val="22"/>
        </w:rPr>
        <w:t xml:space="preserve"> </w:t>
      </w:r>
      <w:r>
        <w:rPr>
          <w:sz w:val="22"/>
          <w:szCs w:val="22"/>
        </w:rPr>
        <w:t>p</w:t>
      </w:r>
      <w:r>
        <w:rPr>
          <w:spacing w:val="-2"/>
          <w:sz w:val="22"/>
          <w:szCs w:val="22"/>
        </w:rPr>
        <w:t>a</w:t>
      </w:r>
      <w:r>
        <w:rPr>
          <w:spacing w:val="1"/>
          <w:sz w:val="22"/>
          <w:szCs w:val="22"/>
        </w:rPr>
        <w:t>l</w:t>
      </w:r>
      <w:r>
        <w:rPr>
          <w:sz w:val="22"/>
          <w:szCs w:val="22"/>
        </w:rPr>
        <w:t>m</w:t>
      </w:r>
      <w:r>
        <w:rPr>
          <w:spacing w:val="1"/>
          <w:sz w:val="22"/>
          <w:szCs w:val="22"/>
        </w:rPr>
        <w:t xml:space="preserve"> </w:t>
      </w:r>
      <w:r>
        <w:rPr>
          <w:sz w:val="22"/>
          <w:szCs w:val="22"/>
        </w:rPr>
        <w:t>p</w:t>
      </w:r>
      <w:r>
        <w:rPr>
          <w:spacing w:val="-1"/>
          <w:sz w:val="22"/>
          <w:szCs w:val="22"/>
        </w:rPr>
        <w:t>l</w:t>
      </w:r>
      <w:r>
        <w:rPr>
          <w:sz w:val="22"/>
          <w:szCs w:val="22"/>
        </w:rPr>
        <w:t>an</w:t>
      </w:r>
      <w:r>
        <w:rPr>
          <w:spacing w:val="-1"/>
          <w:sz w:val="22"/>
          <w:szCs w:val="22"/>
        </w:rPr>
        <w:t>t</w:t>
      </w:r>
      <w:r>
        <w:rPr>
          <w:sz w:val="22"/>
          <w:szCs w:val="22"/>
        </w:rPr>
        <w:t>a</w:t>
      </w:r>
      <w:r>
        <w:rPr>
          <w:spacing w:val="-1"/>
          <w:sz w:val="22"/>
          <w:szCs w:val="22"/>
        </w:rPr>
        <w:t>t</w:t>
      </w:r>
      <w:r>
        <w:rPr>
          <w:spacing w:val="1"/>
          <w:sz w:val="22"/>
          <w:szCs w:val="22"/>
        </w:rPr>
        <w:t>i</w:t>
      </w:r>
      <w:r>
        <w:rPr>
          <w:spacing w:val="-2"/>
          <w:sz w:val="22"/>
          <w:szCs w:val="22"/>
        </w:rPr>
        <w:t>o</w:t>
      </w:r>
      <w:r>
        <w:rPr>
          <w:sz w:val="22"/>
          <w:szCs w:val="22"/>
        </w:rPr>
        <w:t>n.</w:t>
      </w:r>
      <w:r>
        <w:rPr>
          <w:spacing w:val="2"/>
          <w:sz w:val="22"/>
          <w:szCs w:val="22"/>
        </w:rPr>
        <w:t xml:space="preserve"> </w:t>
      </w:r>
      <w:r>
        <w:rPr>
          <w:sz w:val="22"/>
          <w:szCs w:val="22"/>
        </w:rPr>
        <w:t>So</w:t>
      </w:r>
      <w:ins w:id="41" w:author="Editor Acc 101" w:date="2025-11-03T17:30:00Z" w16du:dateUtc="2025-11-03T12:00:00Z">
        <w:r w:rsidR="003C6D54">
          <w:rPr>
            <w:sz w:val="22"/>
            <w:szCs w:val="22"/>
          </w:rPr>
          <w:t>,</w:t>
        </w:r>
      </w:ins>
      <w:r>
        <w:rPr>
          <w:spacing w:val="2"/>
          <w:sz w:val="22"/>
          <w:szCs w:val="22"/>
        </w:rPr>
        <w:t xml:space="preserve"> </w:t>
      </w:r>
      <w:r>
        <w:rPr>
          <w:spacing w:val="-2"/>
          <w:sz w:val="22"/>
          <w:szCs w:val="22"/>
        </w:rPr>
        <w:t>u</w:t>
      </w:r>
      <w:r>
        <w:rPr>
          <w:sz w:val="22"/>
          <w:szCs w:val="22"/>
        </w:rPr>
        <w:t>su</w:t>
      </w:r>
      <w:r>
        <w:rPr>
          <w:spacing w:val="-2"/>
          <w:sz w:val="22"/>
          <w:szCs w:val="22"/>
        </w:rPr>
        <w:t>a</w:t>
      </w:r>
      <w:r>
        <w:rPr>
          <w:spacing w:val="1"/>
          <w:sz w:val="22"/>
          <w:szCs w:val="22"/>
        </w:rPr>
        <w:t>ll</w:t>
      </w:r>
      <w:r>
        <w:rPr>
          <w:sz w:val="22"/>
          <w:szCs w:val="22"/>
        </w:rPr>
        <w:t>y p</w:t>
      </w:r>
      <w:r>
        <w:rPr>
          <w:spacing w:val="-2"/>
          <w:sz w:val="22"/>
          <w:szCs w:val="22"/>
        </w:rPr>
        <w:t>e</w:t>
      </w:r>
      <w:r>
        <w:rPr>
          <w:sz w:val="22"/>
          <w:szCs w:val="22"/>
        </w:rPr>
        <w:t>op</w:t>
      </w:r>
      <w:r>
        <w:rPr>
          <w:spacing w:val="-1"/>
          <w:sz w:val="22"/>
          <w:szCs w:val="22"/>
        </w:rPr>
        <w:t>l</w:t>
      </w:r>
      <w:r>
        <w:rPr>
          <w:sz w:val="22"/>
          <w:szCs w:val="22"/>
        </w:rPr>
        <w:t>e p</w:t>
      </w:r>
      <w:r>
        <w:rPr>
          <w:spacing w:val="1"/>
          <w:sz w:val="22"/>
          <w:szCs w:val="22"/>
        </w:rPr>
        <w:t>l</w:t>
      </w:r>
      <w:r>
        <w:rPr>
          <w:sz w:val="22"/>
          <w:szCs w:val="22"/>
        </w:rPr>
        <w:t>a</w:t>
      </w:r>
      <w:r>
        <w:rPr>
          <w:spacing w:val="-2"/>
          <w:sz w:val="22"/>
          <w:szCs w:val="22"/>
        </w:rPr>
        <w:t>n</w:t>
      </w:r>
      <w:r>
        <w:rPr>
          <w:sz w:val="22"/>
          <w:szCs w:val="22"/>
        </w:rPr>
        <w:t>t</w:t>
      </w:r>
      <w:r>
        <w:rPr>
          <w:spacing w:val="1"/>
          <w:sz w:val="22"/>
          <w:szCs w:val="22"/>
        </w:rPr>
        <w:t xml:space="preserve"> </w:t>
      </w:r>
      <w:r>
        <w:rPr>
          <w:sz w:val="22"/>
          <w:szCs w:val="22"/>
        </w:rPr>
        <w:t>p</w:t>
      </w:r>
      <w:r>
        <w:rPr>
          <w:spacing w:val="-2"/>
          <w:sz w:val="22"/>
          <w:szCs w:val="22"/>
        </w:rPr>
        <w:t>a</w:t>
      </w:r>
      <w:r>
        <w:rPr>
          <w:spacing w:val="1"/>
          <w:sz w:val="22"/>
          <w:szCs w:val="22"/>
        </w:rPr>
        <w:t>l</w:t>
      </w:r>
      <w:r>
        <w:rPr>
          <w:sz w:val="22"/>
          <w:szCs w:val="22"/>
        </w:rPr>
        <w:t>m</w:t>
      </w:r>
      <w:r>
        <w:rPr>
          <w:spacing w:val="-1"/>
          <w:sz w:val="22"/>
          <w:szCs w:val="22"/>
        </w:rPr>
        <w:t xml:space="preserve"> </w:t>
      </w:r>
      <w:r>
        <w:rPr>
          <w:spacing w:val="1"/>
          <w:sz w:val="22"/>
          <w:szCs w:val="22"/>
        </w:rPr>
        <w:t>m</w:t>
      </w:r>
      <w:r>
        <w:rPr>
          <w:spacing w:val="-2"/>
          <w:sz w:val="22"/>
          <w:szCs w:val="22"/>
        </w:rPr>
        <w:t>o</w:t>
      </w:r>
      <w:r>
        <w:rPr>
          <w:sz w:val="22"/>
          <w:szCs w:val="22"/>
        </w:rPr>
        <w:t>noc</w:t>
      </w:r>
      <w:r>
        <w:rPr>
          <w:spacing w:val="-2"/>
          <w:sz w:val="22"/>
          <w:szCs w:val="22"/>
        </w:rPr>
        <w:t>u</w:t>
      </w:r>
      <w:r>
        <w:rPr>
          <w:spacing w:val="1"/>
          <w:sz w:val="22"/>
          <w:szCs w:val="22"/>
        </w:rPr>
        <w:t>lt</w:t>
      </w:r>
      <w:r>
        <w:rPr>
          <w:spacing w:val="-2"/>
          <w:sz w:val="22"/>
          <w:szCs w:val="22"/>
        </w:rPr>
        <w:t>u</w:t>
      </w:r>
      <w:r>
        <w:rPr>
          <w:spacing w:val="1"/>
          <w:sz w:val="22"/>
          <w:szCs w:val="22"/>
        </w:rPr>
        <w:t>r</w:t>
      </w:r>
      <w:r>
        <w:rPr>
          <w:spacing w:val="-2"/>
          <w:sz w:val="22"/>
          <w:szCs w:val="22"/>
        </w:rPr>
        <w:t>a</w:t>
      </w:r>
      <w:r>
        <w:rPr>
          <w:spacing w:val="1"/>
          <w:sz w:val="22"/>
          <w:szCs w:val="22"/>
        </w:rPr>
        <w:t>ll</w:t>
      </w:r>
      <w:r>
        <w:rPr>
          <w:spacing w:val="-2"/>
          <w:sz w:val="22"/>
          <w:szCs w:val="22"/>
        </w:rPr>
        <w:t>y</w:t>
      </w:r>
      <w:r>
        <w:rPr>
          <w:sz w:val="22"/>
          <w:szCs w:val="22"/>
        </w:rPr>
        <w:t>.</w:t>
      </w:r>
      <w:r>
        <w:rPr>
          <w:spacing w:val="-2"/>
          <w:sz w:val="22"/>
          <w:szCs w:val="22"/>
        </w:rPr>
        <w:t xml:space="preserve"> </w:t>
      </w:r>
      <w:r>
        <w:rPr>
          <w:sz w:val="22"/>
          <w:szCs w:val="22"/>
        </w:rPr>
        <w:t>We</w:t>
      </w:r>
      <w:r>
        <w:rPr>
          <w:spacing w:val="1"/>
          <w:sz w:val="22"/>
          <w:szCs w:val="22"/>
        </w:rPr>
        <w:t xml:space="preserve"> </w:t>
      </w:r>
      <w:r>
        <w:rPr>
          <w:spacing w:val="-1"/>
          <w:sz w:val="22"/>
          <w:szCs w:val="22"/>
        </w:rPr>
        <w:t>i</w:t>
      </w:r>
      <w:r>
        <w:rPr>
          <w:sz w:val="22"/>
          <w:szCs w:val="22"/>
        </w:rPr>
        <w:t>n</w:t>
      </w:r>
      <w:r>
        <w:rPr>
          <w:spacing w:val="-1"/>
          <w:sz w:val="22"/>
          <w:szCs w:val="22"/>
        </w:rPr>
        <w:t>t</w:t>
      </w:r>
      <w:r>
        <w:rPr>
          <w:spacing w:val="1"/>
          <w:sz w:val="22"/>
          <w:szCs w:val="22"/>
        </w:rPr>
        <w:t>r</w:t>
      </w:r>
      <w:r>
        <w:rPr>
          <w:sz w:val="22"/>
          <w:szCs w:val="22"/>
        </w:rPr>
        <w:t>odu</w:t>
      </w:r>
      <w:r>
        <w:rPr>
          <w:spacing w:val="-2"/>
          <w:sz w:val="22"/>
          <w:szCs w:val="22"/>
        </w:rPr>
        <w:t>c</w:t>
      </w:r>
      <w:r>
        <w:rPr>
          <w:sz w:val="22"/>
          <w:szCs w:val="22"/>
        </w:rPr>
        <w:t xml:space="preserve">ed </w:t>
      </w:r>
      <w:r>
        <w:rPr>
          <w:spacing w:val="-1"/>
          <w:sz w:val="22"/>
          <w:szCs w:val="22"/>
        </w:rPr>
        <w:t>i</w:t>
      </w:r>
      <w:r>
        <w:rPr>
          <w:sz w:val="22"/>
          <w:szCs w:val="22"/>
        </w:rPr>
        <w:t>t</w:t>
      </w:r>
      <w:r>
        <w:rPr>
          <w:spacing w:val="1"/>
          <w:sz w:val="22"/>
          <w:szCs w:val="22"/>
        </w:rPr>
        <w:t xml:space="preserve"> </w:t>
      </w:r>
      <w:r>
        <w:rPr>
          <w:sz w:val="22"/>
          <w:szCs w:val="22"/>
        </w:rPr>
        <w:t>by</w:t>
      </w:r>
      <w:r>
        <w:rPr>
          <w:spacing w:val="-2"/>
          <w:sz w:val="22"/>
          <w:szCs w:val="22"/>
        </w:rPr>
        <w:t xml:space="preserve"> </w:t>
      </w:r>
      <w:r>
        <w:rPr>
          <w:sz w:val="22"/>
          <w:szCs w:val="22"/>
        </w:rPr>
        <w:t>p</w:t>
      </w:r>
      <w:r>
        <w:rPr>
          <w:spacing w:val="1"/>
          <w:sz w:val="22"/>
          <w:szCs w:val="22"/>
        </w:rPr>
        <w:t>l</w:t>
      </w:r>
      <w:r>
        <w:rPr>
          <w:spacing w:val="-2"/>
          <w:sz w:val="22"/>
          <w:szCs w:val="22"/>
        </w:rPr>
        <w:t>a</w:t>
      </w:r>
      <w:r>
        <w:rPr>
          <w:sz w:val="22"/>
          <w:szCs w:val="22"/>
        </w:rPr>
        <w:t>n</w:t>
      </w:r>
      <w:r>
        <w:rPr>
          <w:spacing w:val="-1"/>
          <w:sz w:val="22"/>
          <w:szCs w:val="22"/>
        </w:rPr>
        <w:t>t</w:t>
      </w:r>
      <w:r>
        <w:rPr>
          <w:spacing w:val="1"/>
          <w:sz w:val="22"/>
          <w:szCs w:val="22"/>
        </w:rPr>
        <w:t>i</w:t>
      </w:r>
      <w:r>
        <w:rPr>
          <w:spacing w:val="-2"/>
          <w:sz w:val="22"/>
          <w:szCs w:val="22"/>
        </w:rPr>
        <w:t>n</w:t>
      </w:r>
      <w:r>
        <w:rPr>
          <w:sz w:val="22"/>
          <w:szCs w:val="22"/>
        </w:rPr>
        <w:t xml:space="preserve">g </w:t>
      </w:r>
      <w:r>
        <w:rPr>
          <w:spacing w:val="1"/>
          <w:sz w:val="22"/>
          <w:szCs w:val="22"/>
        </w:rPr>
        <w:t>i</w:t>
      </w:r>
      <w:r>
        <w:rPr>
          <w:sz w:val="22"/>
          <w:szCs w:val="22"/>
        </w:rPr>
        <w:t>t</w:t>
      </w:r>
      <w:r>
        <w:rPr>
          <w:spacing w:val="-1"/>
          <w:sz w:val="22"/>
          <w:szCs w:val="22"/>
        </w:rPr>
        <w:t xml:space="preserve"> </w:t>
      </w:r>
      <w:r>
        <w:rPr>
          <w:sz w:val="22"/>
          <w:szCs w:val="22"/>
        </w:rPr>
        <w:t xml:space="preserve">by </w:t>
      </w:r>
      <w:r>
        <w:rPr>
          <w:spacing w:val="1"/>
          <w:sz w:val="22"/>
          <w:szCs w:val="22"/>
        </w:rPr>
        <w:t>i</w:t>
      </w:r>
      <w:r>
        <w:rPr>
          <w:spacing w:val="-2"/>
          <w:sz w:val="22"/>
          <w:szCs w:val="22"/>
        </w:rPr>
        <w:t>n</w:t>
      </w:r>
      <w:r>
        <w:rPr>
          <w:spacing w:val="1"/>
          <w:sz w:val="22"/>
          <w:szCs w:val="22"/>
        </w:rPr>
        <w:t>t</w:t>
      </w:r>
      <w:r>
        <w:rPr>
          <w:sz w:val="22"/>
          <w:szCs w:val="22"/>
        </w:rPr>
        <w:t>e</w:t>
      </w:r>
      <w:r>
        <w:rPr>
          <w:spacing w:val="-2"/>
          <w:sz w:val="22"/>
          <w:szCs w:val="22"/>
        </w:rPr>
        <w:t>g</w:t>
      </w:r>
      <w:r>
        <w:rPr>
          <w:spacing w:val="1"/>
          <w:sz w:val="22"/>
          <w:szCs w:val="22"/>
        </w:rPr>
        <w:t>r</w:t>
      </w:r>
      <w:r>
        <w:rPr>
          <w:spacing w:val="-2"/>
          <w:sz w:val="22"/>
          <w:szCs w:val="22"/>
        </w:rPr>
        <w:t>a</w:t>
      </w:r>
      <w:r>
        <w:rPr>
          <w:spacing w:val="1"/>
          <w:sz w:val="22"/>
          <w:szCs w:val="22"/>
        </w:rPr>
        <w:t>ti</w:t>
      </w:r>
      <w:r>
        <w:rPr>
          <w:spacing w:val="-2"/>
          <w:sz w:val="22"/>
          <w:szCs w:val="22"/>
        </w:rPr>
        <w:t>n</w:t>
      </w:r>
      <w:r>
        <w:rPr>
          <w:sz w:val="22"/>
          <w:szCs w:val="22"/>
        </w:rPr>
        <w:t xml:space="preserve">g </w:t>
      </w:r>
      <w:r>
        <w:rPr>
          <w:spacing w:val="-1"/>
          <w:sz w:val="22"/>
          <w:szCs w:val="22"/>
        </w:rPr>
        <w:t>i</w:t>
      </w:r>
      <w:r>
        <w:rPr>
          <w:sz w:val="22"/>
          <w:szCs w:val="22"/>
        </w:rPr>
        <w:t>t</w:t>
      </w:r>
      <w:r>
        <w:rPr>
          <w:spacing w:val="1"/>
          <w:sz w:val="22"/>
          <w:szCs w:val="22"/>
        </w:rPr>
        <w:t xml:space="preserve"> </w:t>
      </w:r>
      <w:r>
        <w:rPr>
          <w:spacing w:val="-1"/>
          <w:sz w:val="22"/>
          <w:szCs w:val="22"/>
        </w:rPr>
        <w:t>wi</w:t>
      </w:r>
      <w:r>
        <w:rPr>
          <w:spacing w:val="1"/>
          <w:sz w:val="22"/>
          <w:szCs w:val="22"/>
        </w:rPr>
        <w:t>t</w:t>
      </w:r>
      <w:r>
        <w:rPr>
          <w:sz w:val="22"/>
          <w:szCs w:val="22"/>
        </w:rPr>
        <w:t>h</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t</w:t>
      </w:r>
      <w:r>
        <w:rPr>
          <w:spacing w:val="-2"/>
          <w:sz w:val="22"/>
          <w:szCs w:val="22"/>
        </w:rPr>
        <w:t>r</w:t>
      </w:r>
      <w:r>
        <w:rPr>
          <w:sz w:val="22"/>
          <w:szCs w:val="22"/>
        </w:rPr>
        <w:t>ees</w:t>
      </w:r>
      <w:r>
        <w:rPr>
          <w:spacing w:val="-2"/>
          <w:sz w:val="22"/>
          <w:szCs w:val="22"/>
        </w:rPr>
        <w:t>.</w:t>
      </w:r>
      <w:r>
        <w:rPr>
          <w:sz w:val="22"/>
          <w:szCs w:val="22"/>
        </w:rPr>
        <w:t xml:space="preserve">” </w:t>
      </w:r>
      <w:r>
        <w:rPr>
          <w:spacing w:val="1"/>
          <w:sz w:val="22"/>
          <w:szCs w:val="22"/>
        </w:rPr>
        <w:t>(</w:t>
      </w:r>
      <w:r>
        <w:rPr>
          <w:sz w:val="22"/>
          <w:szCs w:val="22"/>
        </w:rPr>
        <w:t>F</w:t>
      </w:r>
      <w:r>
        <w:rPr>
          <w:spacing w:val="-3"/>
          <w:sz w:val="22"/>
          <w:szCs w:val="22"/>
        </w:rPr>
        <w:t>3</w:t>
      </w:r>
      <w:r>
        <w:rPr>
          <w:sz w:val="22"/>
          <w:szCs w:val="22"/>
        </w:rPr>
        <w:t>)</w:t>
      </w:r>
    </w:p>
    <w:p w14:paraId="4B9B0133" w14:textId="6D73A55B" w:rsidR="00E85BF6" w:rsidRDefault="0056344A">
      <w:pPr>
        <w:spacing w:line="240" w:lineRule="exact"/>
        <w:ind w:left="820"/>
        <w:rPr>
          <w:sz w:val="22"/>
          <w:szCs w:val="22"/>
        </w:rPr>
      </w:pPr>
      <w:r>
        <w:rPr>
          <w:sz w:val="22"/>
          <w:szCs w:val="22"/>
        </w:rPr>
        <w:t>“Dur</w:t>
      </w:r>
      <w:r>
        <w:rPr>
          <w:spacing w:val="1"/>
          <w:sz w:val="22"/>
          <w:szCs w:val="22"/>
        </w:rPr>
        <w:t>i</w:t>
      </w:r>
      <w:r>
        <w:rPr>
          <w:spacing w:val="-2"/>
          <w:sz w:val="22"/>
          <w:szCs w:val="22"/>
        </w:rPr>
        <w:t>n</w:t>
      </w:r>
      <w:r>
        <w:rPr>
          <w:sz w:val="22"/>
          <w:szCs w:val="22"/>
        </w:rPr>
        <w:t xml:space="preserve">g </w:t>
      </w:r>
      <w:del w:id="42" w:author="Editor Acc 101" w:date="2025-11-03T17:30:00Z" w16du:dateUtc="2025-11-03T12:00:00Z">
        <w:r w:rsidDel="003C6D54">
          <w:rPr>
            <w:sz w:val="22"/>
            <w:szCs w:val="22"/>
          </w:rPr>
          <w:delText xml:space="preserve"> </w:delText>
        </w:r>
      </w:del>
      <w:r>
        <w:rPr>
          <w:spacing w:val="1"/>
          <w:sz w:val="22"/>
          <w:szCs w:val="22"/>
        </w:rPr>
        <w:t>t</w:t>
      </w:r>
      <w:r>
        <w:rPr>
          <w:spacing w:val="-1"/>
          <w:sz w:val="22"/>
          <w:szCs w:val="22"/>
        </w:rPr>
        <w:t>w</w:t>
      </w:r>
      <w:r>
        <w:rPr>
          <w:sz w:val="22"/>
          <w:szCs w:val="22"/>
        </w:rPr>
        <w:t xml:space="preserve">o </w:t>
      </w:r>
      <w:del w:id="43" w:author="Editor Acc 101" w:date="2025-11-03T17:30:00Z" w16du:dateUtc="2025-11-03T12:00:00Z">
        <w:r w:rsidDel="003C6D54">
          <w:rPr>
            <w:sz w:val="22"/>
            <w:szCs w:val="22"/>
          </w:rPr>
          <w:delText xml:space="preserve"> </w:delText>
        </w:r>
      </w:del>
      <w:r>
        <w:rPr>
          <w:spacing w:val="-2"/>
          <w:sz w:val="22"/>
          <w:szCs w:val="22"/>
        </w:rPr>
        <w:t>y</w:t>
      </w:r>
      <w:r>
        <w:rPr>
          <w:sz w:val="22"/>
          <w:szCs w:val="22"/>
        </w:rPr>
        <w:t>ea</w:t>
      </w:r>
      <w:r>
        <w:rPr>
          <w:spacing w:val="-2"/>
          <w:sz w:val="22"/>
          <w:szCs w:val="22"/>
        </w:rPr>
        <w:t>r</w:t>
      </w:r>
      <w:r>
        <w:rPr>
          <w:sz w:val="22"/>
          <w:szCs w:val="22"/>
        </w:rPr>
        <w:t xml:space="preserve">s, </w:t>
      </w:r>
      <w:r>
        <w:rPr>
          <w:spacing w:val="1"/>
          <w:sz w:val="22"/>
          <w:szCs w:val="22"/>
        </w:rPr>
        <w:t xml:space="preserve"> </w:t>
      </w:r>
      <w:r>
        <w:rPr>
          <w:sz w:val="22"/>
          <w:szCs w:val="22"/>
        </w:rPr>
        <w:t>I</w:t>
      </w:r>
      <w:r>
        <w:rPr>
          <w:spacing w:val="54"/>
          <w:sz w:val="22"/>
          <w:szCs w:val="22"/>
        </w:rPr>
        <w:t xml:space="preserve"> </w:t>
      </w:r>
      <w:r>
        <w:rPr>
          <w:sz w:val="22"/>
          <w:szCs w:val="22"/>
        </w:rPr>
        <w:t>got</w:t>
      </w:r>
      <w:r>
        <w:rPr>
          <w:spacing w:val="54"/>
          <w:sz w:val="22"/>
          <w:szCs w:val="22"/>
        </w:rPr>
        <w:t xml:space="preserve"> </w:t>
      </w:r>
      <w:r>
        <w:rPr>
          <w:spacing w:val="1"/>
          <w:sz w:val="22"/>
          <w:szCs w:val="22"/>
        </w:rPr>
        <w:t>t</w:t>
      </w:r>
      <w:r>
        <w:rPr>
          <w:sz w:val="22"/>
          <w:szCs w:val="22"/>
        </w:rPr>
        <w:t xml:space="preserve">he </w:t>
      </w:r>
      <w:del w:id="44" w:author="Editor Acc 101" w:date="2025-11-03T17:30:00Z" w16du:dateUtc="2025-11-03T12:00:00Z">
        <w:r w:rsidDel="003C6D54">
          <w:rPr>
            <w:spacing w:val="1"/>
            <w:sz w:val="22"/>
            <w:szCs w:val="22"/>
          </w:rPr>
          <w:delText xml:space="preserve"> </w:delText>
        </w:r>
      </w:del>
      <w:r>
        <w:rPr>
          <w:spacing w:val="-2"/>
          <w:sz w:val="22"/>
          <w:szCs w:val="22"/>
        </w:rPr>
        <w:t>g</w:t>
      </w:r>
      <w:r>
        <w:rPr>
          <w:spacing w:val="1"/>
          <w:sz w:val="22"/>
          <w:szCs w:val="22"/>
        </w:rPr>
        <w:t>r</w:t>
      </w:r>
      <w:r>
        <w:rPr>
          <w:sz w:val="22"/>
          <w:szCs w:val="22"/>
        </w:rPr>
        <w:t>a</w:t>
      </w:r>
      <w:r>
        <w:rPr>
          <w:spacing w:val="-2"/>
          <w:sz w:val="22"/>
          <w:szCs w:val="22"/>
        </w:rPr>
        <w:t>n</w:t>
      </w:r>
      <w:r>
        <w:rPr>
          <w:sz w:val="22"/>
          <w:szCs w:val="22"/>
        </w:rPr>
        <w:t xml:space="preserve">t </w:t>
      </w:r>
      <w:r>
        <w:rPr>
          <w:spacing w:val="1"/>
          <w:sz w:val="22"/>
          <w:szCs w:val="22"/>
        </w:rPr>
        <w:t xml:space="preserve"> </w:t>
      </w:r>
      <w:r>
        <w:rPr>
          <w:spacing w:val="-2"/>
          <w:sz w:val="22"/>
          <w:szCs w:val="22"/>
        </w:rPr>
        <w:t>[</w:t>
      </w:r>
      <w:r>
        <w:rPr>
          <w:spacing w:val="1"/>
          <w:sz w:val="22"/>
          <w:szCs w:val="22"/>
        </w:rPr>
        <w:t>f</w:t>
      </w:r>
      <w:r>
        <w:rPr>
          <w:sz w:val="22"/>
          <w:szCs w:val="22"/>
        </w:rPr>
        <w:t>o</w:t>
      </w:r>
      <w:r>
        <w:rPr>
          <w:spacing w:val="-2"/>
          <w:sz w:val="22"/>
          <w:szCs w:val="22"/>
        </w:rPr>
        <w:t>r</w:t>
      </w:r>
      <w:r>
        <w:rPr>
          <w:sz w:val="22"/>
          <w:szCs w:val="22"/>
        </w:rPr>
        <w:t xml:space="preserve">] </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z w:val="22"/>
          <w:szCs w:val="22"/>
        </w:rPr>
        <w:t xml:space="preserve">y </w:t>
      </w:r>
      <w:del w:id="45" w:author="Editor Acc 101" w:date="2025-11-03T17:30:00Z" w16du:dateUtc="2025-11-03T12:00:00Z">
        <w:r w:rsidDel="003C6D54">
          <w:rPr>
            <w:sz w:val="22"/>
            <w:szCs w:val="22"/>
          </w:rPr>
          <w:delText xml:space="preserve"> </w:delText>
        </w:r>
      </w:del>
      <w:r>
        <w:rPr>
          <w:sz w:val="22"/>
          <w:szCs w:val="22"/>
        </w:rPr>
        <w:t>en</w:t>
      </w:r>
      <w:r>
        <w:rPr>
          <w:spacing w:val="-2"/>
          <w:sz w:val="22"/>
          <w:szCs w:val="22"/>
        </w:rPr>
        <w:t>g</w:t>
      </w:r>
      <w:r>
        <w:rPr>
          <w:sz w:val="22"/>
          <w:szCs w:val="22"/>
        </w:rPr>
        <w:t>ag</w:t>
      </w:r>
      <w:r>
        <w:rPr>
          <w:spacing w:val="-2"/>
          <w:sz w:val="22"/>
          <w:szCs w:val="22"/>
        </w:rPr>
        <w:t>e</w:t>
      </w:r>
      <w:r>
        <w:rPr>
          <w:spacing w:val="1"/>
          <w:sz w:val="22"/>
          <w:szCs w:val="22"/>
        </w:rPr>
        <w:t>m</w:t>
      </w:r>
      <w:r>
        <w:rPr>
          <w:sz w:val="22"/>
          <w:szCs w:val="22"/>
        </w:rPr>
        <w:t>e</w:t>
      </w:r>
      <w:r>
        <w:rPr>
          <w:spacing w:val="-2"/>
          <w:sz w:val="22"/>
          <w:szCs w:val="22"/>
        </w:rPr>
        <w:t>n</w:t>
      </w:r>
      <w:r>
        <w:rPr>
          <w:sz w:val="22"/>
          <w:szCs w:val="22"/>
        </w:rPr>
        <w:t xml:space="preserve">t </w:t>
      </w:r>
      <w:del w:id="46" w:author="Editor Acc 101" w:date="2025-11-03T17:30:00Z" w16du:dateUtc="2025-11-03T12:00:00Z">
        <w:r w:rsidDel="003C6D54">
          <w:rPr>
            <w:spacing w:val="1"/>
            <w:sz w:val="22"/>
            <w:szCs w:val="22"/>
          </w:rPr>
          <w:delText xml:space="preserve"> </w:delText>
        </w:r>
      </w:del>
      <w:r>
        <w:rPr>
          <w:spacing w:val="-2"/>
          <w:sz w:val="22"/>
          <w:szCs w:val="22"/>
        </w:rPr>
        <w:t>f</w:t>
      </w:r>
      <w:r>
        <w:rPr>
          <w:spacing w:val="1"/>
          <w:sz w:val="22"/>
          <w:szCs w:val="22"/>
        </w:rPr>
        <w:t>r</w:t>
      </w:r>
      <w:r>
        <w:rPr>
          <w:spacing w:val="-2"/>
          <w:sz w:val="22"/>
          <w:szCs w:val="22"/>
        </w:rPr>
        <w:t>o</w:t>
      </w:r>
      <w:r>
        <w:rPr>
          <w:sz w:val="22"/>
          <w:szCs w:val="22"/>
        </w:rPr>
        <w:t xml:space="preserve">m </w:t>
      </w:r>
      <w:del w:id="47" w:author="Editor Acc 101" w:date="2025-11-03T17:30:00Z" w16du:dateUtc="2025-11-03T12:00:00Z">
        <w:r w:rsidDel="003C6D54">
          <w:rPr>
            <w:spacing w:val="1"/>
            <w:sz w:val="22"/>
            <w:szCs w:val="22"/>
          </w:rPr>
          <w:delText xml:space="preserve"> </w:delText>
        </w:r>
      </w:del>
      <w:r>
        <w:rPr>
          <w:spacing w:val="-1"/>
          <w:sz w:val="22"/>
          <w:szCs w:val="22"/>
        </w:rPr>
        <w:t>m</w:t>
      </w:r>
      <w:r>
        <w:rPr>
          <w:sz w:val="22"/>
          <w:szCs w:val="22"/>
        </w:rPr>
        <w:t>y</w:t>
      </w:r>
      <w:r>
        <w:rPr>
          <w:spacing w:val="53"/>
          <w:sz w:val="22"/>
          <w:szCs w:val="22"/>
        </w:rPr>
        <w:t xml:space="preserve"> </w:t>
      </w:r>
      <w:r>
        <w:rPr>
          <w:sz w:val="22"/>
          <w:szCs w:val="22"/>
        </w:rPr>
        <w:t>un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it</w:t>
      </w:r>
      <w:r>
        <w:rPr>
          <w:sz w:val="22"/>
          <w:szCs w:val="22"/>
        </w:rPr>
        <w:t>y</w:t>
      </w:r>
      <w:r>
        <w:rPr>
          <w:spacing w:val="53"/>
          <w:sz w:val="22"/>
          <w:szCs w:val="22"/>
        </w:rPr>
        <w:t xml:space="preserve"> </w:t>
      </w:r>
      <w:r>
        <w:rPr>
          <w:spacing w:val="1"/>
          <w:sz w:val="22"/>
          <w:szCs w:val="22"/>
        </w:rPr>
        <w:t>t</w:t>
      </w:r>
      <w:r>
        <w:rPr>
          <w:sz w:val="22"/>
          <w:szCs w:val="22"/>
        </w:rPr>
        <w:t>o</w:t>
      </w:r>
    </w:p>
    <w:p w14:paraId="1489EF00" w14:textId="5A3E05F0" w:rsidR="00E85BF6" w:rsidRDefault="0056344A">
      <w:pPr>
        <w:spacing w:before="1" w:line="240" w:lineRule="exact"/>
        <w:ind w:left="100" w:right="82"/>
        <w:jc w:val="both"/>
        <w:rPr>
          <w:sz w:val="22"/>
          <w:szCs w:val="22"/>
        </w:rPr>
      </w:pPr>
      <w:r>
        <w:rPr>
          <w:sz w:val="22"/>
          <w:szCs w:val="22"/>
        </w:rPr>
        <w:t>dev</w:t>
      </w:r>
      <w:r>
        <w:rPr>
          <w:spacing w:val="1"/>
          <w:sz w:val="22"/>
          <w:szCs w:val="22"/>
        </w:rPr>
        <w:t>e</w:t>
      </w:r>
      <w:r>
        <w:rPr>
          <w:spacing w:val="-1"/>
          <w:sz w:val="22"/>
          <w:szCs w:val="22"/>
        </w:rPr>
        <w:t>l</w:t>
      </w:r>
      <w:r>
        <w:rPr>
          <w:sz w:val="22"/>
          <w:szCs w:val="22"/>
        </w:rPr>
        <w:t>op, not</w:t>
      </w:r>
      <w:r>
        <w:rPr>
          <w:spacing w:val="1"/>
          <w:sz w:val="22"/>
          <w:szCs w:val="22"/>
        </w:rPr>
        <w:t xml:space="preserve"> </w:t>
      </w:r>
      <w:r>
        <w:rPr>
          <w:sz w:val="22"/>
          <w:szCs w:val="22"/>
        </w:rPr>
        <w:t>d</w:t>
      </w:r>
      <w:r>
        <w:rPr>
          <w:spacing w:val="-2"/>
          <w:sz w:val="22"/>
          <w:szCs w:val="22"/>
        </w:rPr>
        <w:t>e</w:t>
      </w:r>
      <w:r>
        <w:rPr>
          <w:sz w:val="22"/>
          <w:szCs w:val="22"/>
        </w:rPr>
        <w:t>ve</w:t>
      </w:r>
      <w:r>
        <w:rPr>
          <w:spacing w:val="-1"/>
          <w:sz w:val="22"/>
          <w:szCs w:val="22"/>
        </w:rPr>
        <w:t>l</w:t>
      </w:r>
      <w:r>
        <w:rPr>
          <w:sz w:val="22"/>
          <w:szCs w:val="22"/>
        </w:rPr>
        <w:t xml:space="preserve">op, </w:t>
      </w:r>
      <w:r>
        <w:rPr>
          <w:spacing w:val="1"/>
          <w:sz w:val="22"/>
          <w:szCs w:val="22"/>
        </w:rPr>
        <w:t>t</w:t>
      </w:r>
      <w:r>
        <w:rPr>
          <w:sz w:val="22"/>
          <w:szCs w:val="22"/>
        </w:rPr>
        <w:t>o s</w:t>
      </w:r>
      <w:r>
        <w:rPr>
          <w:spacing w:val="-2"/>
          <w:sz w:val="22"/>
          <w:szCs w:val="22"/>
        </w:rPr>
        <w:t>u</w:t>
      </w:r>
      <w:r>
        <w:rPr>
          <w:sz w:val="22"/>
          <w:szCs w:val="22"/>
        </w:rPr>
        <w:t>ppo</w:t>
      </w:r>
      <w:r>
        <w:rPr>
          <w:spacing w:val="1"/>
          <w:sz w:val="22"/>
          <w:szCs w:val="22"/>
        </w:rPr>
        <w:t>r</w:t>
      </w:r>
      <w:r>
        <w:rPr>
          <w:sz w:val="22"/>
          <w:szCs w:val="22"/>
        </w:rPr>
        <w:t>t</w:t>
      </w:r>
      <w:r>
        <w:rPr>
          <w:spacing w:val="-1"/>
          <w:sz w:val="22"/>
          <w:szCs w:val="22"/>
        </w:rPr>
        <w:t xml:space="preserve"> </w:t>
      </w:r>
      <w:r>
        <w:rPr>
          <w:spacing w:val="1"/>
          <w:sz w:val="22"/>
          <w:szCs w:val="22"/>
        </w:rPr>
        <w:t>t</w:t>
      </w:r>
      <w:r>
        <w:rPr>
          <w:sz w:val="22"/>
          <w:szCs w:val="22"/>
        </w:rPr>
        <w:t>he o</w:t>
      </w:r>
      <w:r>
        <w:rPr>
          <w:spacing w:val="-2"/>
          <w:sz w:val="22"/>
          <w:szCs w:val="22"/>
        </w:rPr>
        <w:t>c</w:t>
      </w:r>
      <w:r>
        <w:rPr>
          <w:sz w:val="22"/>
          <w:szCs w:val="22"/>
        </w:rPr>
        <w:t>cup</w:t>
      </w:r>
      <w:r>
        <w:rPr>
          <w:spacing w:val="-2"/>
          <w:sz w:val="22"/>
          <w:szCs w:val="22"/>
        </w:rPr>
        <w:t>a</w:t>
      </w:r>
      <w:r>
        <w:rPr>
          <w:spacing w:val="1"/>
          <w:sz w:val="22"/>
          <w:szCs w:val="22"/>
        </w:rPr>
        <w:t>ti</w:t>
      </w:r>
      <w:r>
        <w:rPr>
          <w:spacing w:val="-2"/>
          <w:sz w:val="22"/>
          <w:szCs w:val="22"/>
        </w:rPr>
        <w:t>o</w:t>
      </w:r>
      <w:r>
        <w:rPr>
          <w:sz w:val="22"/>
          <w:szCs w:val="22"/>
        </w:rPr>
        <w:t>nal</w:t>
      </w:r>
      <w:r>
        <w:rPr>
          <w:spacing w:val="1"/>
          <w:sz w:val="22"/>
          <w:szCs w:val="22"/>
        </w:rPr>
        <w:t xml:space="preserve"> </w:t>
      </w:r>
      <w:r>
        <w:rPr>
          <w:sz w:val="22"/>
          <w:szCs w:val="22"/>
        </w:rPr>
        <w:t>h</w:t>
      </w:r>
      <w:r>
        <w:rPr>
          <w:spacing w:val="-2"/>
          <w:sz w:val="22"/>
          <w:szCs w:val="22"/>
        </w:rPr>
        <w:t>e</w:t>
      </w:r>
      <w:r>
        <w:rPr>
          <w:sz w:val="22"/>
          <w:szCs w:val="22"/>
        </w:rPr>
        <w:t>a</w:t>
      </w:r>
      <w:r>
        <w:rPr>
          <w:spacing w:val="-1"/>
          <w:sz w:val="22"/>
          <w:szCs w:val="22"/>
        </w:rPr>
        <w:t>lt</w:t>
      </w:r>
      <w:r>
        <w:rPr>
          <w:sz w:val="22"/>
          <w:szCs w:val="22"/>
        </w:rPr>
        <w:t>h a</w:t>
      </w:r>
      <w:r>
        <w:rPr>
          <w:spacing w:val="1"/>
          <w:sz w:val="22"/>
          <w:szCs w:val="22"/>
        </w:rPr>
        <w:t>m</w:t>
      </w:r>
      <w:r>
        <w:rPr>
          <w:sz w:val="22"/>
          <w:szCs w:val="22"/>
        </w:rPr>
        <w:t xml:space="preserve">ong </w:t>
      </w:r>
      <w:r>
        <w:rPr>
          <w:spacing w:val="-1"/>
          <w:sz w:val="22"/>
          <w:szCs w:val="22"/>
        </w:rPr>
        <w:t>t</w:t>
      </w:r>
      <w:r>
        <w:rPr>
          <w:sz w:val="22"/>
          <w:szCs w:val="22"/>
        </w:rPr>
        <w:t xml:space="preserve">he SME </w:t>
      </w:r>
      <w:del w:id="48" w:author="Editor Acc 101" w:date="2025-11-03T17:30:00Z" w16du:dateUtc="2025-11-03T12:00:00Z">
        <w:r w:rsidDel="003C6D54">
          <w:rPr>
            <w:spacing w:val="-1"/>
            <w:sz w:val="22"/>
            <w:szCs w:val="22"/>
          </w:rPr>
          <w:delText>w</w:delText>
        </w:r>
        <w:r w:rsidDel="003C6D54">
          <w:rPr>
            <w:sz w:val="22"/>
            <w:szCs w:val="22"/>
          </w:rPr>
          <w:delText>o</w:delText>
        </w:r>
        <w:r w:rsidDel="003C6D54">
          <w:rPr>
            <w:spacing w:val="1"/>
            <w:sz w:val="22"/>
            <w:szCs w:val="22"/>
          </w:rPr>
          <w:delText>r</w:delText>
        </w:r>
        <w:r w:rsidDel="003C6D54">
          <w:rPr>
            <w:spacing w:val="-2"/>
            <w:sz w:val="22"/>
            <w:szCs w:val="22"/>
          </w:rPr>
          <w:delText>k</w:delText>
        </w:r>
        <w:r w:rsidDel="003C6D54">
          <w:rPr>
            <w:sz w:val="22"/>
            <w:szCs w:val="22"/>
          </w:rPr>
          <w:delText>er</w:delText>
        </w:r>
        <w:r w:rsidDel="003C6D54">
          <w:rPr>
            <w:spacing w:val="1"/>
            <w:sz w:val="22"/>
            <w:szCs w:val="22"/>
          </w:rPr>
          <w:delText xml:space="preserve"> </w:delText>
        </w:r>
      </w:del>
      <w:ins w:id="49" w:author="Editor Acc 101" w:date="2025-11-03T17:30:00Z" w16du:dateUtc="2025-11-03T12:00:00Z">
        <w:r w:rsidR="003C6D54">
          <w:rPr>
            <w:spacing w:val="-1"/>
            <w:sz w:val="22"/>
            <w:szCs w:val="22"/>
          </w:rPr>
          <w:t>workers</w:t>
        </w:r>
        <w:r w:rsidR="003C6D54">
          <w:rPr>
            <w:spacing w:val="1"/>
            <w:sz w:val="22"/>
            <w:szCs w:val="22"/>
          </w:rPr>
          <w:t xml:space="preserve"> </w:t>
        </w:r>
      </w:ins>
      <w:r>
        <w:rPr>
          <w:spacing w:val="-1"/>
          <w:sz w:val="22"/>
          <w:szCs w:val="22"/>
        </w:rPr>
        <w:t>i</w:t>
      </w:r>
      <w:r>
        <w:rPr>
          <w:sz w:val="22"/>
          <w:szCs w:val="22"/>
        </w:rPr>
        <w:t xml:space="preserve">n </w:t>
      </w:r>
      <w:r>
        <w:rPr>
          <w:spacing w:val="-1"/>
          <w:sz w:val="22"/>
          <w:szCs w:val="22"/>
        </w:rPr>
        <w:t>K</w:t>
      </w:r>
      <w:r>
        <w:rPr>
          <w:sz w:val="22"/>
          <w:szCs w:val="22"/>
        </w:rPr>
        <w:t>epu</w:t>
      </w:r>
      <w:r>
        <w:rPr>
          <w:spacing w:val="1"/>
          <w:sz w:val="22"/>
          <w:szCs w:val="22"/>
        </w:rPr>
        <w:t>l</w:t>
      </w:r>
      <w:r>
        <w:rPr>
          <w:sz w:val="22"/>
          <w:szCs w:val="22"/>
        </w:rPr>
        <w:t>a</w:t>
      </w:r>
      <w:r>
        <w:rPr>
          <w:spacing w:val="-2"/>
          <w:sz w:val="22"/>
          <w:szCs w:val="22"/>
        </w:rPr>
        <w:t>u</w:t>
      </w:r>
      <w:r>
        <w:rPr>
          <w:sz w:val="22"/>
          <w:szCs w:val="22"/>
        </w:rPr>
        <w:t>an Se</w:t>
      </w:r>
      <w:r>
        <w:rPr>
          <w:spacing w:val="-1"/>
          <w:sz w:val="22"/>
          <w:szCs w:val="22"/>
        </w:rPr>
        <w:t>r</w:t>
      </w:r>
      <w:r>
        <w:rPr>
          <w:spacing w:val="1"/>
          <w:sz w:val="22"/>
          <w:szCs w:val="22"/>
        </w:rPr>
        <w:t>i</w:t>
      </w:r>
      <w:r>
        <w:rPr>
          <w:sz w:val="22"/>
          <w:szCs w:val="22"/>
        </w:rPr>
        <w:t>b</w:t>
      </w:r>
      <w:r>
        <w:rPr>
          <w:spacing w:val="-2"/>
          <w:sz w:val="22"/>
          <w:szCs w:val="22"/>
        </w:rPr>
        <w:t>u</w:t>
      </w:r>
      <w:r>
        <w:rPr>
          <w:sz w:val="22"/>
          <w:szCs w:val="22"/>
        </w:rPr>
        <w:t xml:space="preserve">, </w:t>
      </w:r>
      <w:r>
        <w:rPr>
          <w:spacing w:val="-1"/>
          <w:sz w:val="22"/>
          <w:szCs w:val="22"/>
        </w:rPr>
        <w:t>K</w:t>
      </w:r>
      <w:r>
        <w:rPr>
          <w:sz w:val="22"/>
          <w:szCs w:val="22"/>
        </w:rPr>
        <w:t>epu</w:t>
      </w:r>
      <w:r>
        <w:rPr>
          <w:spacing w:val="1"/>
          <w:sz w:val="22"/>
          <w:szCs w:val="22"/>
        </w:rPr>
        <w:t>l</w:t>
      </w:r>
      <w:r>
        <w:rPr>
          <w:sz w:val="22"/>
          <w:szCs w:val="22"/>
        </w:rPr>
        <w:t>a</w:t>
      </w:r>
      <w:r>
        <w:rPr>
          <w:spacing w:val="-2"/>
          <w:sz w:val="22"/>
          <w:szCs w:val="22"/>
        </w:rPr>
        <w:t>u</w:t>
      </w:r>
      <w:r>
        <w:rPr>
          <w:sz w:val="22"/>
          <w:szCs w:val="22"/>
        </w:rPr>
        <w:t>an</w:t>
      </w:r>
      <w:r>
        <w:rPr>
          <w:spacing w:val="17"/>
          <w:sz w:val="22"/>
          <w:szCs w:val="22"/>
        </w:rPr>
        <w:t xml:space="preserve"> </w:t>
      </w:r>
      <w:r>
        <w:rPr>
          <w:sz w:val="22"/>
          <w:szCs w:val="22"/>
        </w:rPr>
        <w:t>S</w:t>
      </w:r>
      <w:r>
        <w:rPr>
          <w:spacing w:val="-2"/>
          <w:sz w:val="22"/>
          <w:szCs w:val="22"/>
        </w:rPr>
        <w:t>e</w:t>
      </w:r>
      <w:r>
        <w:rPr>
          <w:spacing w:val="1"/>
          <w:sz w:val="22"/>
          <w:szCs w:val="22"/>
        </w:rPr>
        <w:t>ri</w:t>
      </w:r>
      <w:r>
        <w:rPr>
          <w:sz w:val="22"/>
          <w:szCs w:val="22"/>
        </w:rPr>
        <w:t>bu</w:t>
      </w:r>
      <w:r>
        <w:rPr>
          <w:spacing w:val="14"/>
          <w:sz w:val="22"/>
          <w:szCs w:val="22"/>
        </w:rPr>
        <w:t xml:space="preserve"> </w:t>
      </w:r>
      <w:r>
        <w:rPr>
          <w:spacing w:val="1"/>
          <w:sz w:val="22"/>
          <w:szCs w:val="22"/>
        </w:rPr>
        <w:t>i</w:t>
      </w:r>
      <w:r>
        <w:rPr>
          <w:sz w:val="22"/>
          <w:szCs w:val="22"/>
        </w:rPr>
        <w:t>n</w:t>
      </w:r>
      <w:r>
        <w:rPr>
          <w:spacing w:val="17"/>
          <w:sz w:val="22"/>
          <w:szCs w:val="22"/>
        </w:rPr>
        <w:t xml:space="preserve"> </w:t>
      </w:r>
      <w:r>
        <w:rPr>
          <w:sz w:val="22"/>
          <w:szCs w:val="22"/>
        </w:rPr>
        <w:t>J</w:t>
      </w:r>
      <w:r>
        <w:rPr>
          <w:spacing w:val="-2"/>
          <w:sz w:val="22"/>
          <w:szCs w:val="22"/>
        </w:rPr>
        <w:t>a</w:t>
      </w:r>
      <w:r>
        <w:rPr>
          <w:sz w:val="22"/>
          <w:szCs w:val="22"/>
        </w:rPr>
        <w:t>ka</w:t>
      </w:r>
      <w:r>
        <w:rPr>
          <w:spacing w:val="-1"/>
          <w:sz w:val="22"/>
          <w:szCs w:val="22"/>
        </w:rPr>
        <w:t>rt</w:t>
      </w:r>
      <w:r>
        <w:rPr>
          <w:sz w:val="22"/>
          <w:szCs w:val="22"/>
        </w:rPr>
        <w:t>a.</w:t>
      </w:r>
      <w:r>
        <w:rPr>
          <w:spacing w:val="17"/>
          <w:sz w:val="22"/>
          <w:szCs w:val="22"/>
        </w:rPr>
        <w:t xml:space="preserve"> </w:t>
      </w:r>
      <w:r>
        <w:rPr>
          <w:spacing w:val="-1"/>
          <w:sz w:val="22"/>
          <w:szCs w:val="22"/>
        </w:rPr>
        <w:t>B</w:t>
      </w:r>
      <w:r>
        <w:rPr>
          <w:sz w:val="22"/>
          <w:szCs w:val="22"/>
        </w:rPr>
        <w:t>e</w:t>
      </w:r>
      <w:r>
        <w:rPr>
          <w:spacing w:val="1"/>
          <w:sz w:val="22"/>
          <w:szCs w:val="22"/>
        </w:rPr>
        <w:t>c</w:t>
      </w:r>
      <w:r>
        <w:rPr>
          <w:sz w:val="22"/>
          <w:szCs w:val="22"/>
        </w:rPr>
        <w:t>a</w:t>
      </w:r>
      <w:r>
        <w:rPr>
          <w:spacing w:val="-2"/>
          <w:sz w:val="22"/>
          <w:szCs w:val="22"/>
        </w:rPr>
        <w:t>u</w:t>
      </w:r>
      <w:r>
        <w:rPr>
          <w:sz w:val="22"/>
          <w:szCs w:val="22"/>
        </w:rPr>
        <w:t>se</w:t>
      </w:r>
      <w:r>
        <w:rPr>
          <w:spacing w:val="17"/>
          <w:sz w:val="22"/>
          <w:szCs w:val="22"/>
        </w:rPr>
        <w:t xml:space="preserve"> </w:t>
      </w:r>
      <w:r>
        <w:rPr>
          <w:sz w:val="22"/>
          <w:szCs w:val="22"/>
        </w:rPr>
        <w:t>J</w:t>
      </w:r>
      <w:r>
        <w:rPr>
          <w:spacing w:val="1"/>
          <w:sz w:val="22"/>
          <w:szCs w:val="22"/>
        </w:rPr>
        <w:t>a</w:t>
      </w:r>
      <w:r>
        <w:rPr>
          <w:spacing w:val="-2"/>
          <w:sz w:val="22"/>
          <w:szCs w:val="22"/>
        </w:rPr>
        <w:t>k</w:t>
      </w:r>
      <w:r>
        <w:rPr>
          <w:sz w:val="22"/>
          <w:szCs w:val="22"/>
        </w:rPr>
        <w:t>a</w:t>
      </w:r>
      <w:r>
        <w:rPr>
          <w:spacing w:val="-1"/>
          <w:sz w:val="22"/>
          <w:szCs w:val="22"/>
        </w:rPr>
        <w:t>r</w:t>
      </w:r>
      <w:r>
        <w:rPr>
          <w:spacing w:val="1"/>
          <w:sz w:val="22"/>
          <w:szCs w:val="22"/>
        </w:rPr>
        <w:t>t</w:t>
      </w:r>
      <w:r>
        <w:rPr>
          <w:sz w:val="22"/>
          <w:szCs w:val="22"/>
        </w:rPr>
        <w:t>a</w:t>
      </w:r>
      <w:r>
        <w:rPr>
          <w:spacing w:val="17"/>
          <w:sz w:val="22"/>
          <w:szCs w:val="22"/>
        </w:rPr>
        <w:t xml:space="preserve"> </w:t>
      </w:r>
      <w:r>
        <w:rPr>
          <w:spacing w:val="-1"/>
          <w:sz w:val="22"/>
          <w:szCs w:val="22"/>
        </w:rPr>
        <w:t>i</w:t>
      </w:r>
      <w:r>
        <w:rPr>
          <w:sz w:val="22"/>
          <w:szCs w:val="22"/>
        </w:rPr>
        <w:t>s</w:t>
      </w:r>
      <w:r>
        <w:rPr>
          <w:spacing w:val="17"/>
          <w:sz w:val="22"/>
          <w:szCs w:val="22"/>
        </w:rPr>
        <w:t xml:space="preserve"> </w:t>
      </w:r>
      <w:r>
        <w:rPr>
          <w:sz w:val="22"/>
          <w:szCs w:val="22"/>
        </w:rPr>
        <w:t>one</w:t>
      </w:r>
      <w:r>
        <w:rPr>
          <w:spacing w:val="17"/>
          <w:sz w:val="22"/>
          <w:szCs w:val="22"/>
        </w:rPr>
        <w:t xml:space="preserve"> </w:t>
      </w:r>
      <w:r>
        <w:rPr>
          <w:spacing w:val="-2"/>
          <w:sz w:val="22"/>
          <w:szCs w:val="22"/>
        </w:rPr>
        <w:t>p</w:t>
      </w:r>
      <w:r>
        <w:rPr>
          <w:spacing w:val="1"/>
          <w:sz w:val="22"/>
          <w:szCs w:val="22"/>
        </w:rPr>
        <w:t>r</w:t>
      </w:r>
      <w:r>
        <w:rPr>
          <w:sz w:val="22"/>
          <w:szCs w:val="22"/>
        </w:rPr>
        <w:t>ov</w:t>
      </w:r>
      <w:r>
        <w:rPr>
          <w:spacing w:val="1"/>
          <w:sz w:val="22"/>
          <w:szCs w:val="22"/>
        </w:rPr>
        <w:t>i</w:t>
      </w:r>
      <w:r>
        <w:rPr>
          <w:spacing w:val="-2"/>
          <w:sz w:val="22"/>
          <w:szCs w:val="22"/>
        </w:rPr>
        <w:t>n</w:t>
      </w:r>
      <w:r>
        <w:rPr>
          <w:sz w:val="22"/>
          <w:szCs w:val="22"/>
        </w:rPr>
        <w:t>ce</w:t>
      </w:r>
      <w:r>
        <w:rPr>
          <w:spacing w:val="17"/>
          <w:sz w:val="22"/>
          <w:szCs w:val="22"/>
        </w:rPr>
        <w:t xml:space="preserve"> </w:t>
      </w:r>
      <w:r>
        <w:rPr>
          <w:sz w:val="22"/>
          <w:szCs w:val="22"/>
        </w:rPr>
        <w:t>a</w:t>
      </w:r>
      <w:r>
        <w:rPr>
          <w:spacing w:val="-2"/>
          <w:sz w:val="22"/>
          <w:szCs w:val="22"/>
        </w:rPr>
        <w:t>n</w:t>
      </w:r>
      <w:r>
        <w:rPr>
          <w:sz w:val="22"/>
          <w:szCs w:val="22"/>
        </w:rPr>
        <w:t>d</w:t>
      </w:r>
      <w:r>
        <w:rPr>
          <w:spacing w:val="17"/>
          <w:sz w:val="22"/>
          <w:szCs w:val="22"/>
        </w:rPr>
        <w:t xml:space="preserve"> </w:t>
      </w:r>
      <w:ins w:id="50" w:author="Editor Acc 101" w:date="2025-11-03T17:30:00Z" w16du:dateUtc="2025-11-03T12:00:00Z">
        <w:r w:rsidR="003C6D54">
          <w:rPr>
            <w:spacing w:val="17"/>
            <w:sz w:val="22"/>
            <w:szCs w:val="22"/>
          </w:rPr>
          <w:t xml:space="preserve">is </w:t>
        </w:r>
      </w:ins>
      <w:r>
        <w:rPr>
          <w:spacing w:val="1"/>
          <w:sz w:val="22"/>
          <w:szCs w:val="22"/>
        </w:rPr>
        <w:t>t</w:t>
      </w:r>
      <w:r>
        <w:rPr>
          <w:sz w:val="22"/>
          <w:szCs w:val="22"/>
        </w:rPr>
        <w:t>h</w:t>
      </w:r>
      <w:r>
        <w:rPr>
          <w:spacing w:val="-2"/>
          <w:sz w:val="22"/>
          <w:szCs w:val="22"/>
        </w:rPr>
        <w:t>e</w:t>
      </w:r>
      <w:r>
        <w:rPr>
          <w:sz w:val="22"/>
          <w:szCs w:val="22"/>
        </w:rPr>
        <w:t>n</w:t>
      </w:r>
      <w:r>
        <w:rPr>
          <w:spacing w:val="17"/>
          <w:sz w:val="22"/>
          <w:szCs w:val="22"/>
        </w:rPr>
        <w:t xml:space="preserve"> </w:t>
      </w:r>
      <w:r>
        <w:rPr>
          <w:sz w:val="22"/>
          <w:szCs w:val="22"/>
        </w:rPr>
        <w:t>d</w:t>
      </w:r>
      <w:r>
        <w:rPr>
          <w:spacing w:val="1"/>
          <w:sz w:val="22"/>
          <w:szCs w:val="22"/>
        </w:rPr>
        <w:t>i</w:t>
      </w:r>
      <w:r>
        <w:rPr>
          <w:spacing w:val="-2"/>
          <w:sz w:val="22"/>
          <w:szCs w:val="22"/>
        </w:rPr>
        <w:t>v</w:t>
      </w:r>
      <w:r>
        <w:rPr>
          <w:spacing w:val="1"/>
          <w:sz w:val="22"/>
          <w:szCs w:val="22"/>
        </w:rPr>
        <w:t>i</w:t>
      </w:r>
      <w:r>
        <w:rPr>
          <w:sz w:val="22"/>
          <w:szCs w:val="22"/>
        </w:rPr>
        <w:t>ded</w:t>
      </w:r>
      <w:r>
        <w:rPr>
          <w:spacing w:val="15"/>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17"/>
          <w:sz w:val="22"/>
          <w:szCs w:val="22"/>
        </w:rPr>
        <w:t xml:space="preserve"> </w:t>
      </w:r>
      <w:r>
        <w:rPr>
          <w:spacing w:val="-2"/>
          <w:sz w:val="22"/>
          <w:szCs w:val="22"/>
        </w:rPr>
        <w:t>s</w:t>
      </w:r>
      <w:r>
        <w:rPr>
          <w:spacing w:val="1"/>
          <w:sz w:val="22"/>
          <w:szCs w:val="22"/>
        </w:rPr>
        <w:t>i</w:t>
      </w:r>
      <w:r>
        <w:rPr>
          <w:sz w:val="22"/>
          <w:szCs w:val="22"/>
        </w:rPr>
        <w:t>x</w:t>
      </w:r>
      <w:r>
        <w:rPr>
          <w:spacing w:val="17"/>
          <w:sz w:val="22"/>
          <w:szCs w:val="22"/>
        </w:rPr>
        <w:t xml:space="preserve"> </w:t>
      </w:r>
      <w:r>
        <w:rPr>
          <w:sz w:val="22"/>
          <w:szCs w:val="22"/>
        </w:rPr>
        <w:t>a</w:t>
      </w:r>
      <w:r>
        <w:rPr>
          <w:spacing w:val="-1"/>
          <w:sz w:val="22"/>
          <w:szCs w:val="22"/>
        </w:rPr>
        <w:t>r</w:t>
      </w:r>
      <w:r>
        <w:rPr>
          <w:sz w:val="22"/>
          <w:szCs w:val="22"/>
        </w:rPr>
        <w:t>e</w:t>
      </w:r>
      <w:r>
        <w:rPr>
          <w:spacing w:val="1"/>
          <w:sz w:val="22"/>
          <w:szCs w:val="22"/>
        </w:rPr>
        <w:t>a</w:t>
      </w:r>
      <w:r>
        <w:rPr>
          <w:sz w:val="22"/>
          <w:szCs w:val="22"/>
        </w:rPr>
        <w:t>s,</w:t>
      </w:r>
      <w:r>
        <w:rPr>
          <w:spacing w:val="17"/>
          <w:sz w:val="22"/>
          <w:szCs w:val="22"/>
        </w:rPr>
        <w:t xml:space="preserve"> </w:t>
      </w:r>
      <w:r>
        <w:rPr>
          <w:spacing w:val="-1"/>
          <w:sz w:val="22"/>
          <w:szCs w:val="22"/>
        </w:rPr>
        <w:t>N</w:t>
      </w:r>
      <w:r>
        <w:rPr>
          <w:spacing w:val="-2"/>
          <w:sz w:val="22"/>
          <w:szCs w:val="22"/>
        </w:rPr>
        <w:t>o</w:t>
      </w:r>
      <w:r>
        <w:rPr>
          <w:spacing w:val="1"/>
          <w:sz w:val="22"/>
          <w:szCs w:val="22"/>
        </w:rPr>
        <w:t>r</w:t>
      </w:r>
      <w:r>
        <w:rPr>
          <w:spacing w:val="-1"/>
          <w:sz w:val="22"/>
          <w:szCs w:val="22"/>
        </w:rPr>
        <w:t>t</w:t>
      </w:r>
      <w:r>
        <w:rPr>
          <w:sz w:val="22"/>
          <w:szCs w:val="22"/>
        </w:rPr>
        <w:t>h</w:t>
      </w:r>
    </w:p>
    <w:p w14:paraId="0AA294F1" w14:textId="77777777" w:rsidR="00E85BF6" w:rsidRDefault="0056344A">
      <w:pPr>
        <w:spacing w:line="240" w:lineRule="exact"/>
        <w:ind w:left="100" w:right="90"/>
        <w:jc w:val="both"/>
        <w:rPr>
          <w:sz w:val="22"/>
          <w:szCs w:val="22"/>
        </w:rPr>
      </w:pPr>
      <w:r>
        <w:rPr>
          <w:sz w:val="22"/>
          <w:szCs w:val="22"/>
        </w:rPr>
        <w:t>J</w:t>
      </w:r>
      <w:r>
        <w:rPr>
          <w:spacing w:val="1"/>
          <w:sz w:val="22"/>
          <w:szCs w:val="22"/>
        </w:rPr>
        <w:t>a</w:t>
      </w:r>
      <w:r>
        <w:rPr>
          <w:sz w:val="22"/>
          <w:szCs w:val="22"/>
        </w:rPr>
        <w:t>k</w:t>
      </w:r>
      <w:r>
        <w:rPr>
          <w:spacing w:val="-2"/>
          <w:sz w:val="22"/>
          <w:szCs w:val="22"/>
        </w:rPr>
        <w:t>a</w:t>
      </w:r>
      <w:r>
        <w:rPr>
          <w:spacing w:val="1"/>
          <w:sz w:val="22"/>
          <w:szCs w:val="22"/>
        </w:rPr>
        <w:t>rt</w:t>
      </w:r>
      <w:r>
        <w:rPr>
          <w:spacing w:val="-2"/>
          <w:sz w:val="22"/>
          <w:szCs w:val="22"/>
        </w:rPr>
        <w:t>a</w:t>
      </w:r>
      <w:r>
        <w:rPr>
          <w:sz w:val="22"/>
          <w:szCs w:val="22"/>
        </w:rPr>
        <w:t>,</w:t>
      </w:r>
      <w:r>
        <w:rPr>
          <w:spacing w:val="41"/>
          <w:sz w:val="22"/>
          <w:szCs w:val="22"/>
        </w:rPr>
        <w:t xml:space="preserve"> </w:t>
      </w:r>
      <w:r>
        <w:rPr>
          <w:sz w:val="22"/>
          <w:szCs w:val="22"/>
        </w:rPr>
        <w:t>So</w:t>
      </w:r>
      <w:r>
        <w:rPr>
          <w:spacing w:val="-3"/>
          <w:sz w:val="22"/>
          <w:szCs w:val="22"/>
        </w:rPr>
        <w:t>u</w:t>
      </w:r>
      <w:r>
        <w:rPr>
          <w:spacing w:val="1"/>
          <w:sz w:val="22"/>
          <w:szCs w:val="22"/>
        </w:rPr>
        <w:t>t</w:t>
      </w:r>
      <w:r>
        <w:rPr>
          <w:sz w:val="22"/>
          <w:szCs w:val="22"/>
        </w:rPr>
        <w:t>h</w:t>
      </w:r>
      <w:r>
        <w:rPr>
          <w:spacing w:val="41"/>
          <w:sz w:val="22"/>
          <w:szCs w:val="22"/>
        </w:rPr>
        <w:t xml:space="preserve"> </w:t>
      </w:r>
      <w:r>
        <w:rPr>
          <w:spacing w:val="-2"/>
          <w:sz w:val="22"/>
          <w:szCs w:val="22"/>
        </w:rPr>
        <w:t>J</w:t>
      </w:r>
      <w:r>
        <w:rPr>
          <w:sz w:val="22"/>
          <w:szCs w:val="22"/>
        </w:rPr>
        <w:t>ak</w:t>
      </w:r>
      <w:r>
        <w:rPr>
          <w:spacing w:val="-2"/>
          <w:sz w:val="22"/>
          <w:szCs w:val="22"/>
        </w:rPr>
        <w:t>a</w:t>
      </w:r>
      <w:r>
        <w:rPr>
          <w:spacing w:val="1"/>
          <w:sz w:val="22"/>
          <w:szCs w:val="22"/>
        </w:rPr>
        <w:t>rt</w:t>
      </w:r>
      <w:r>
        <w:rPr>
          <w:sz w:val="22"/>
          <w:szCs w:val="22"/>
        </w:rPr>
        <w:t>a,</w:t>
      </w:r>
      <w:r>
        <w:rPr>
          <w:spacing w:val="39"/>
          <w:sz w:val="22"/>
          <w:szCs w:val="22"/>
        </w:rPr>
        <w:t xml:space="preserve"> </w:t>
      </w:r>
      <w:r>
        <w:rPr>
          <w:spacing w:val="-2"/>
          <w:sz w:val="22"/>
          <w:szCs w:val="22"/>
        </w:rPr>
        <w:t>W</w:t>
      </w:r>
      <w:r>
        <w:rPr>
          <w:sz w:val="22"/>
          <w:szCs w:val="22"/>
        </w:rPr>
        <w:t>e</w:t>
      </w:r>
      <w:r>
        <w:rPr>
          <w:spacing w:val="1"/>
          <w:sz w:val="22"/>
          <w:szCs w:val="22"/>
        </w:rPr>
        <w:t>s</w:t>
      </w:r>
      <w:r>
        <w:rPr>
          <w:sz w:val="22"/>
          <w:szCs w:val="22"/>
        </w:rPr>
        <w:t>t</w:t>
      </w:r>
      <w:r>
        <w:rPr>
          <w:spacing w:val="39"/>
          <w:sz w:val="22"/>
          <w:szCs w:val="22"/>
        </w:rPr>
        <w:t xml:space="preserve"> </w:t>
      </w:r>
      <w:r>
        <w:rPr>
          <w:sz w:val="22"/>
          <w:szCs w:val="22"/>
        </w:rPr>
        <w:t>J</w:t>
      </w:r>
      <w:r>
        <w:rPr>
          <w:spacing w:val="1"/>
          <w:sz w:val="22"/>
          <w:szCs w:val="22"/>
        </w:rPr>
        <w:t>a</w:t>
      </w:r>
      <w:r>
        <w:rPr>
          <w:spacing w:val="-2"/>
          <w:sz w:val="22"/>
          <w:szCs w:val="22"/>
        </w:rPr>
        <w:t>k</w:t>
      </w:r>
      <w:r>
        <w:rPr>
          <w:sz w:val="22"/>
          <w:szCs w:val="22"/>
        </w:rPr>
        <w:t>a</w:t>
      </w:r>
      <w:r>
        <w:rPr>
          <w:spacing w:val="-1"/>
          <w:sz w:val="22"/>
          <w:szCs w:val="22"/>
        </w:rPr>
        <w:t>r</w:t>
      </w:r>
      <w:r>
        <w:rPr>
          <w:spacing w:val="1"/>
          <w:sz w:val="22"/>
          <w:szCs w:val="22"/>
        </w:rPr>
        <w:t>t</w:t>
      </w:r>
      <w:r>
        <w:rPr>
          <w:sz w:val="22"/>
          <w:szCs w:val="22"/>
        </w:rPr>
        <w:t>a,</w:t>
      </w:r>
      <w:r>
        <w:rPr>
          <w:spacing w:val="41"/>
          <w:sz w:val="22"/>
          <w:szCs w:val="22"/>
        </w:rPr>
        <w:t xml:space="preserve"> </w:t>
      </w:r>
      <w:r>
        <w:rPr>
          <w:sz w:val="22"/>
          <w:szCs w:val="22"/>
        </w:rPr>
        <w:t>E</w:t>
      </w:r>
      <w:r>
        <w:rPr>
          <w:spacing w:val="-3"/>
          <w:sz w:val="22"/>
          <w:szCs w:val="22"/>
        </w:rPr>
        <w:t>a</w:t>
      </w:r>
      <w:r>
        <w:rPr>
          <w:sz w:val="22"/>
          <w:szCs w:val="22"/>
        </w:rPr>
        <w:t>st</w:t>
      </w:r>
      <w:r>
        <w:rPr>
          <w:spacing w:val="40"/>
          <w:sz w:val="22"/>
          <w:szCs w:val="22"/>
        </w:rPr>
        <w:t xml:space="preserve"> </w:t>
      </w:r>
      <w:r>
        <w:rPr>
          <w:sz w:val="22"/>
          <w:szCs w:val="22"/>
        </w:rPr>
        <w:t>J</w:t>
      </w:r>
      <w:r>
        <w:rPr>
          <w:spacing w:val="1"/>
          <w:sz w:val="22"/>
          <w:szCs w:val="22"/>
        </w:rPr>
        <w:t>a</w:t>
      </w:r>
      <w:r>
        <w:rPr>
          <w:spacing w:val="-2"/>
          <w:sz w:val="22"/>
          <w:szCs w:val="22"/>
        </w:rPr>
        <w:t>k</w:t>
      </w:r>
      <w:r>
        <w:rPr>
          <w:sz w:val="22"/>
          <w:szCs w:val="22"/>
        </w:rPr>
        <w:t>a</w:t>
      </w:r>
      <w:r>
        <w:rPr>
          <w:spacing w:val="-1"/>
          <w:sz w:val="22"/>
          <w:szCs w:val="22"/>
        </w:rPr>
        <w:t>r</w:t>
      </w:r>
      <w:r>
        <w:rPr>
          <w:spacing w:val="1"/>
          <w:sz w:val="22"/>
          <w:szCs w:val="22"/>
        </w:rPr>
        <w:t>t</w:t>
      </w:r>
      <w:r>
        <w:rPr>
          <w:sz w:val="22"/>
          <w:szCs w:val="22"/>
        </w:rPr>
        <w:t>a,</w:t>
      </w:r>
      <w:r>
        <w:rPr>
          <w:spacing w:val="39"/>
          <w:sz w:val="22"/>
          <w:szCs w:val="22"/>
        </w:rPr>
        <w:t xml:space="preserve"> </w:t>
      </w:r>
      <w:r>
        <w:rPr>
          <w:spacing w:val="-2"/>
          <w:sz w:val="22"/>
          <w:szCs w:val="22"/>
        </w:rPr>
        <w:t>J</w:t>
      </w:r>
      <w:r>
        <w:rPr>
          <w:sz w:val="22"/>
          <w:szCs w:val="22"/>
        </w:rPr>
        <w:t>ak</w:t>
      </w:r>
      <w:r>
        <w:rPr>
          <w:spacing w:val="1"/>
          <w:sz w:val="22"/>
          <w:szCs w:val="22"/>
        </w:rPr>
        <w:t>a</w:t>
      </w:r>
      <w:r>
        <w:rPr>
          <w:spacing w:val="-2"/>
          <w:sz w:val="22"/>
          <w:szCs w:val="22"/>
        </w:rPr>
        <w:t>r</w:t>
      </w:r>
      <w:r>
        <w:rPr>
          <w:spacing w:val="1"/>
          <w:sz w:val="22"/>
          <w:szCs w:val="22"/>
        </w:rPr>
        <w:t>t</w:t>
      </w:r>
      <w:r>
        <w:rPr>
          <w:sz w:val="22"/>
          <w:szCs w:val="22"/>
        </w:rPr>
        <w:t>a</w:t>
      </w:r>
      <w:r>
        <w:rPr>
          <w:spacing w:val="41"/>
          <w:sz w:val="22"/>
          <w:szCs w:val="22"/>
        </w:rPr>
        <w:t xml:space="preserve"> </w:t>
      </w:r>
      <w:r>
        <w:rPr>
          <w:spacing w:val="-1"/>
          <w:sz w:val="22"/>
          <w:szCs w:val="22"/>
        </w:rPr>
        <w:t>C</w:t>
      </w:r>
      <w:r>
        <w:rPr>
          <w:spacing w:val="-2"/>
          <w:sz w:val="22"/>
          <w:szCs w:val="22"/>
        </w:rPr>
        <w:t>e</w:t>
      </w:r>
      <w:r>
        <w:rPr>
          <w:sz w:val="22"/>
          <w:szCs w:val="22"/>
        </w:rPr>
        <w:t>n</w:t>
      </w:r>
      <w:r>
        <w:rPr>
          <w:spacing w:val="-1"/>
          <w:sz w:val="22"/>
          <w:szCs w:val="22"/>
        </w:rPr>
        <w:t>t</w:t>
      </w:r>
      <w:r>
        <w:rPr>
          <w:spacing w:val="1"/>
          <w:sz w:val="22"/>
          <w:szCs w:val="22"/>
        </w:rPr>
        <w:t>r</w:t>
      </w:r>
      <w:r>
        <w:rPr>
          <w:sz w:val="22"/>
          <w:szCs w:val="22"/>
        </w:rPr>
        <w:t>a</w:t>
      </w:r>
      <w:r>
        <w:rPr>
          <w:spacing w:val="-1"/>
          <w:sz w:val="22"/>
          <w:szCs w:val="22"/>
        </w:rPr>
        <w:t>l</w:t>
      </w:r>
      <w:r>
        <w:rPr>
          <w:sz w:val="22"/>
          <w:szCs w:val="22"/>
        </w:rPr>
        <w:t>,</w:t>
      </w:r>
      <w:r>
        <w:rPr>
          <w:spacing w:val="41"/>
          <w:sz w:val="22"/>
          <w:szCs w:val="22"/>
        </w:rPr>
        <w:t xml:space="preserve"> </w:t>
      </w:r>
      <w:r>
        <w:rPr>
          <w:sz w:val="22"/>
          <w:szCs w:val="22"/>
        </w:rPr>
        <w:t>and</w:t>
      </w:r>
      <w:r>
        <w:rPr>
          <w:spacing w:val="39"/>
          <w:sz w:val="22"/>
          <w:szCs w:val="22"/>
        </w:rPr>
        <w:t xml:space="preserve"> </w:t>
      </w:r>
      <w:r>
        <w:rPr>
          <w:spacing w:val="1"/>
          <w:sz w:val="22"/>
          <w:szCs w:val="22"/>
        </w:rPr>
        <w:t>t</w:t>
      </w:r>
      <w:r>
        <w:rPr>
          <w:spacing w:val="-2"/>
          <w:sz w:val="22"/>
          <w:szCs w:val="22"/>
        </w:rPr>
        <w:t>h</w:t>
      </w:r>
      <w:r>
        <w:rPr>
          <w:sz w:val="22"/>
          <w:szCs w:val="22"/>
        </w:rPr>
        <w:t>e</w:t>
      </w:r>
      <w:r>
        <w:rPr>
          <w:spacing w:val="41"/>
          <w:sz w:val="22"/>
          <w:szCs w:val="22"/>
        </w:rPr>
        <w:t xml:space="preserve"> </w:t>
      </w:r>
      <w:r>
        <w:rPr>
          <w:spacing w:val="-1"/>
          <w:sz w:val="22"/>
          <w:szCs w:val="22"/>
        </w:rPr>
        <w:t>l</w:t>
      </w:r>
      <w:r>
        <w:rPr>
          <w:sz w:val="22"/>
          <w:szCs w:val="22"/>
        </w:rPr>
        <w:t>a</w:t>
      </w:r>
      <w:r>
        <w:rPr>
          <w:spacing w:val="-2"/>
          <w:sz w:val="22"/>
          <w:szCs w:val="22"/>
        </w:rPr>
        <w:t>s</w:t>
      </w:r>
      <w:r>
        <w:rPr>
          <w:sz w:val="22"/>
          <w:szCs w:val="22"/>
        </w:rPr>
        <w:t>t</w:t>
      </w:r>
      <w:r>
        <w:rPr>
          <w:spacing w:val="42"/>
          <w:sz w:val="22"/>
          <w:szCs w:val="22"/>
        </w:rPr>
        <w:t xml:space="preserve"> </w:t>
      </w:r>
      <w:r>
        <w:rPr>
          <w:sz w:val="22"/>
          <w:szCs w:val="22"/>
        </w:rPr>
        <w:t>one</w:t>
      </w:r>
      <w:r>
        <w:rPr>
          <w:spacing w:val="39"/>
          <w:sz w:val="22"/>
          <w:szCs w:val="22"/>
        </w:rPr>
        <w:t xml:space="preserve"> </w:t>
      </w:r>
      <w:r>
        <w:rPr>
          <w:spacing w:val="1"/>
          <w:sz w:val="22"/>
          <w:szCs w:val="22"/>
        </w:rPr>
        <w:t>i</w:t>
      </w:r>
      <w:r>
        <w:rPr>
          <w:sz w:val="22"/>
          <w:szCs w:val="22"/>
        </w:rPr>
        <w:t>s</w:t>
      </w:r>
      <w:r>
        <w:rPr>
          <w:spacing w:val="39"/>
          <w:sz w:val="22"/>
          <w:szCs w:val="22"/>
        </w:rPr>
        <w:t xml:space="preserve"> </w:t>
      </w:r>
      <w:r>
        <w:rPr>
          <w:spacing w:val="-1"/>
          <w:sz w:val="22"/>
          <w:szCs w:val="22"/>
        </w:rPr>
        <w:t>K</w:t>
      </w:r>
      <w:r>
        <w:rPr>
          <w:sz w:val="22"/>
          <w:szCs w:val="22"/>
        </w:rPr>
        <w:t>ep</w:t>
      </w:r>
      <w:r>
        <w:rPr>
          <w:spacing w:val="-2"/>
          <w:sz w:val="22"/>
          <w:szCs w:val="22"/>
        </w:rPr>
        <w:t>u</w:t>
      </w:r>
      <w:r>
        <w:rPr>
          <w:spacing w:val="1"/>
          <w:sz w:val="22"/>
          <w:szCs w:val="22"/>
        </w:rPr>
        <w:t>l</w:t>
      </w:r>
      <w:r>
        <w:rPr>
          <w:sz w:val="22"/>
          <w:szCs w:val="22"/>
        </w:rPr>
        <w:t>au</w:t>
      </w:r>
      <w:r>
        <w:rPr>
          <w:spacing w:val="-2"/>
          <w:sz w:val="22"/>
          <w:szCs w:val="22"/>
        </w:rPr>
        <w:t>a</w:t>
      </w:r>
      <w:r>
        <w:rPr>
          <w:sz w:val="22"/>
          <w:szCs w:val="22"/>
        </w:rPr>
        <w:t>n</w:t>
      </w:r>
    </w:p>
    <w:p w14:paraId="1A388F09" w14:textId="77777777" w:rsidR="00E85BF6" w:rsidRDefault="0056344A">
      <w:pPr>
        <w:spacing w:before="1"/>
        <w:ind w:left="100" w:right="7950"/>
        <w:jc w:val="both"/>
        <w:rPr>
          <w:sz w:val="22"/>
          <w:szCs w:val="22"/>
        </w:rPr>
      </w:pPr>
      <w:r>
        <w:rPr>
          <w:sz w:val="22"/>
          <w:szCs w:val="22"/>
        </w:rPr>
        <w:t>Se</w:t>
      </w:r>
      <w:r>
        <w:rPr>
          <w:spacing w:val="1"/>
          <w:sz w:val="22"/>
          <w:szCs w:val="22"/>
        </w:rPr>
        <w:t>ri</w:t>
      </w:r>
      <w:r>
        <w:rPr>
          <w:spacing w:val="-2"/>
          <w:sz w:val="22"/>
          <w:szCs w:val="22"/>
        </w:rPr>
        <w:t>b</w:t>
      </w:r>
      <w:r>
        <w:rPr>
          <w:sz w:val="22"/>
          <w:szCs w:val="22"/>
        </w:rPr>
        <w:t>u.”</w:t>
      </w:r>
      <w:r>
        <w:rPr>
          <w:spacing w:val="-2"/>
          <w:sz w:val="22"/>
          <w:szCs w:val="22"/>
        </w:rPr>
        <w:t xml:space="preserve"> </w:t>
      </w:r>
      <w:r>
        <w:rPr>
          <w:spacing w:val="1"/>
          <w:sz w:val="22"/>
          <w:szCs w:val="22"/>
        </w:rPr>
        <w:t>(</w:t>
      </w:r>
      <w:r>
        <w:rPr>
          <w:sz w:val="22"/>
          <w:szCs w:val="22"/>
        </w:rPr>
        <w:t>F4)</w:t>
      </w:r>
    </w:p>
    <w:p w14:paraId="06D40991" w14:textId="77777777" w:rsidR="00E85BF6" w:rsidRDefault="0056344A">
      <w:pPr>
        <w:spacing w:line="240" w:lineRule="exact"/>
        <w:ind w:left="820"/>
        <w:rPr>
          <w:sz w:val="22"/>
          <w:szCs w:val="22"/>
        </w:rPr>
      </w:pPr>
      <w:r>
        <w:rPr>
          <w:sz w:val="22"/>
          <w:szCs w:val="22"/>
        </w:rPr>
        <w:lastRenderedPageBreak/>
        <w:t>“We</w:t>
      </w:r>
      <w:r>
        <w:rPr>
          <w:spacing w:val="36"/>
          <w:sz w:val="22"/>
          <w:szCs w:val="22"/>
        </w:rPr>
        <w:t xml:space="preserve"> </w:t>
      </w:r>
      <w:r>
        <w:rPr>
          <w:spacing w:val="-2"/>
          <w:sz w:val="22"/>
          <w:szCs w:val="22"/>
        </w:rPr>
        <w:t>h</w:t>
      </w:r>
      <w:r>
        <w:rPr>
          <w:sz w:val="22"/>
          <w:szCs w:val="22"/>
        </w:rPr>
        <w:t>ave</w:t>
      </w:r>
      <w:r>
        <w:rPr>
          <w:spacing w:val="34"/>
          <w:sz w:val="22"/>
          <w:szCs w:val="22"/>
        </w:rPr>
        <w:t xml:space="preserve"> </w:t>
      </w:r>
      <w:r>
        <w:rPr>
          <w:spacing w:val="1"/>
          <w:sz w:val="22"/>
          <w:szCs w:val="22"/>
        </w:rPr>
        <w:t>t</w:t>
      </w:r>
      <w:r>
        <w:rPr>
          <w:sz w:val="22"/>
          <w:szCs w:val="22"/>
        </w:rPr>
        <w:t>h</w:t>
      </w:r>
      <w:r>
        <w:rPr>
          <w:spacing w:val="-2"/>
          <w:sz w:val="22"/>
          <w:szCs w:val="22"/>
        </w:rPr>
        <w:t>r</w:t>
      </w:r>
      <w:r>
        <w:rPr>
          <w:sz w:val="22"/>
          <w:szCs w:val="22"/>
        </w:rPr>
        <w:t>ee</w:t>
      </w:r>
      <w:r>
        <w:rPr>
          <w:spacing w:val="34"/>
          <w:sz w:val="22"/>
          <w:szCs w:val="22"/>
        </w:rPr>
        <w:t xml:space="preserve"> </w:t>
      </w:r>
      <w:r>
        <w:rPr>
          <w:spacing w:val="1"/>
          <w:sz w:val="22"/>
          <w:szCs w:val="22"/>
        </w:rPr>
        <w:t>l</w:t>
      </w:r>
      <w:r>
        <w:rPr>
          <w:sz w:val="22"/>
          <w:szCs w:val="22"/>
        </w:rPr>
        <w:t>ev</w:t>
      </w:r>
      <w:r>
        <w:rPr>
          <w:spacing w:val="-2"/>
          <w:sz w:val="22"/>
          <w:szCs w:val="22"/>
        </w:rPr>
        <w:t>e</w:t>
      </w:r>
      <w:r>
        <w:rPr>
          <w:spacing w:val="1"/>
          <w:sz w:val="22"/>
          <w:szCs w:val="22"/>
        </w:rPr>
        <w:t>l</w:t>
      </w:r>
      <w:r>
        <w:rPr>
          <w:sz w:val="22"/>
          <w:szCs w:val="22"/>
        </w:rPr>
        <w:t>s</w:t>
      </w:r>
      <w:r>
        <w:rPr>
          <w:spacing w:val="34"/>
          <w:sz w:val="22"/>
          <w:szCs w:val="22"/>
        </w:rPr>
        <w:t xml:space="preserve"> </w:t>
      </w:r>
      <w:r>
        <w:rPr>
          <w:spacing w:val="1"/>
          <w:sz w:val="22"/>
          <w:szCs w:val="22"/>
        </w:rPr>
        <w:t>[</w:t>
      </w:r>
      <w:r>
        <w:rPr>
          <w:sz w:val="22"/>
          <w:szCs w:val="22"/>
        </w:rPr>
        <w:t>of</w:t>
      </w:r>
      <w:r>
        <w:rPr>
          <w:spacing w:val="34"/>
          <w:sz w:val="22"/>
          <w:szCs w:val="22"/>
        </w:rPr>
        <w:t xml:space="preserve"> </w:t>
      </w:r>
      <w:r>
        <w:rPr>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35"/>
          <w:sz w:val="22"/>
          <w:szCs w:val="22"/>
        </w:rPr>
        <w:t xml:space="preserve"> </w:t>
      </w:r>
      <w:r>
        <w:rPr>
          <w:sz w:val="22"/>
          <w:szCs w:val="22"/>
        </w:rPr>
        <w:t>a</w:t>
      </w:r>
      <w:r>
        <w:rPr>
          <w:spacing w:val="-2"/>
          <w:sz w:val="22"/>
          <w:szCs w:val="22"/>
        </w:rPr>
        <w:t>c</w:t>
      </w:r>
      <w:r>
        <w:rPr>
          <w:spacing w:val="1"/>
          <w:sz w:val="22"/>
          <w:szCs w:val="22"/>
        </w:rPr>
        <w:t>t</w:t>
      </w:r>
      <w:r>
        <w:rPr>
          <w:sz w:val="22"/>
          <w:szCs w:val="22"/>
        </w:rPr>
        <w:t>u</w:t>
      </w:r>
      <w:r>
        <w:rPr>
          <w:spacing w:val="-2"/>
          <w:sz w:val="22"/>
          <w:szCs w:val="22"/>
        </w:rPr>
        <w:t>a</w:t>
      </w:r>
      <w:r>
        <w:rPr>
          <w:spacing w:val="1"/>
          <w:sz w:val="22"/>
          <w:szCs w:val="22"/>
        </w:rPr>
        <w:t>ll</w:t>
      </w:r>
      <w:r>
        <w:rPr>
          <w:sz w:val="22"/>
          <w:szCs w:val="22"/>
        </w:rPr>
        <w:t>y.</w:t>
      </w:r>
      <w:r>
        <w:rPr>
          <w:spacing w:val="36"/>
          <w:sz w:val="22"/>
          <w:szCs w:val="22"/>
        </w:rPr>
        <w:t xml:space="preserve"> </w:t>
      </w:r>
      <w:r>
        <w:rPr>
          <w:spacing w:val="-3"/>
          <w:sz w:val="22"/>
          <w:szCs w:val="22"/>
        </w:rPr>
        <w:t>F</w:t>
      </w:r>
      <w:r>
        <w:rPr>
          <w:sz w:val="22"/>
          <w:szCs w:val="22"/>
        </w:rPr>
        <w:t>or</w:t>
      </w:r>
      <w:r>
        <w:rPr>
          <w:spacing w:val="34"/>
          <w:sz w:val="22"/>
          <w:szCs w:val="22"/>
        </w:rPr>
        <w:t xml:space="preserve"> </w:t>
      </w:r>
      <w:r>
        <w:rPr>
          <w:spacing w:val="1"/>
          <w:sz w:val="22"/>
          <w:szCs w:val="22"/>
        </w:rPr>
        <w:t>t</w:t>
      </w:r>
      <w:r>
        <w:rPr>
          <w:spacing w:val="-2"/>
          <w:sz w:val="22"/>
          <w:szCs w:val="22"/>
        </w:rPr>
        <w:t>h</w:t>
      </w:r>
      <w:r>
        <w:rPr>
          <w:sz w:val="22"/>
          <w:szCs w:val="22"/>
        </w:rPr>
        <w:t>e</w:t>
      </w:r>
      <w:r>
        <w:rPr>
          <w:spacing w:val="36"/>
          <w:sz w:val="22"/>
          <w:szCs w:val="22"/>
        </w:rPr>
        <w:t xml:space="preserve"> </w:t>
      </w:r>
      <w:r>
        <w:rPr>
          <w:sz w:val="22"/>
          <w:szCs w:val="22"/>
        </w:rPr>
        <w:t>P</w:t>
      </w:r>
      <w:r>
        <w:rPr>
          <w:spacing w:val="-1"/>
          <w:sz w:val="22"/>
          <w:szCs w:val="22"/>
        </w:rPr>
        <w:t>B</w:t>
      </w:r>
      <w:r>
        <w:rPr>
          <w:sz w:val="22"/>
          <w:szCs w:val="22"/>
        </w:rPr>
        <w:t>L,</w:t>
      </w:r>
      <w:r>
        <w:rPr>
          <w:spacing w:val="36"/>
          <w:sz w:val="22"/>
          <w:szCs w:val="22"/>
        </w:rPr>
        <w:t xml:space="preserve"> </w:t>
      </w:r>
      <w:r>
        <w:rPr>
          <w:sz w:val="22"/>
          <w:szCs w:val="22"/>
        </w:rPr>
        <w:t>Peng</w:t>
      </w:r>
      <w:r>
        <w:rPr>
          <w:spacing w:val="-2"/>
          <w:sz w:val="22"/>
          <w:szCs w:val="22"/>
        </w:rPr>
        <w:t>a</w:t>
      </w:r>
      <w:r>
        <w:rPr>
          <w:spacing w:val="1"/>
          <w:sz w:val="22"/>
          <w:szCs w:val="22"/>
        </w:rPr>
        <w:t>l</w:t>
      </w:r>
      <w:r>
        <w:rPr>
          <w:spacing w:val="-2"/>
          <w:sz w:val="22"/>
          <w:szCs w:val="22"/>
        </w:rPr>
        <w:t>a</w:t>
      </w:r>
      <w:r>
        <w:rPr>
          <w:spacing w:val="1"/>
          <w:sz w:val="22"/>
          <w:szCs w:val="22"/>
        </w:rPr>
        <w:t>m</w:t>
      </w:r>
      <w:r>
        <w:rPr>
          <w:sz w:val="22"/>
          <w:szCs w:val="22"/>
        </w:rPr>
        <w:t>an</w:t>
      </w:r>
      <w:r>
        <w:rPr>
          <w:spacing w:val="36"/>
          <w:sz w:val="22"/>
          <w:szCs w:val="22"/>
        </w:rPr>
        <w:t xml:space="preserve"> </w:t>
      </w:r>
      <w:r>
        <w:rPr>
          <w:spacing w:val="-3"/>
          <w:sz w:val="22"/>
          <w:szCs w:val="22"/>
        </w:rPr>
        <w:t>B</w:t>
      </w:r>
      <w:r>
        <w:rPr>
          <w:sz w:val="22"/>
          <w:szCs w:val="22"/>
        </w:rPr>
        <w:t>e</w:t>
      </w:r>
      <w:r>
        <w:rPr>
          <w:spacing w:val="1"/>
          <w:sz w:val="22"/>
          <w:szCs w:val="22"/>
        </w:rPr>
        <w:t>l</w:t>
      </w:r>
      <w:r>
        <w:rPr>
          <w:spacing w:val="-2"/>
          <w:sz w:val="22"/>
          <w:szCs w:val="22"/>
        </w:rPr>
        <w:t>a</w:t>
      </w:r>
      <w:r>
        <w:rPr>
          <w:spacing w:val="-1"/>
          <w:sz w:val="22"/>
          <w:szCs w:val="22"/>
        </w:rPr>
        <w:t>j</w:t>
      </w:r>
      <w:r>
        <w:rPr>
          <w:sz w:val="22"/>
          <w:szCs w:val="22"/>
        </w:rPr>
        <w:t>ar</w:t>
      </w:r>
      <w:r>
        <w:rPr>
          <w:spacing w:val="37"/>
          <w:sz w:val="22"/>
          <w:szCs w:val="22"/>
        </w:rPr>
        <w:t xml:space="preserve"> </w:t>
      </w:r>
      <w:r>
        <w:rPr>
          <w:sz w:val="22"/>
          <w:szCs w:val="22"/>
        </w:rPr>
        <w:t>La</w:t>
      </w:r>
      <w:r>
        <w:rPr>
          <w:spacing w:val="-3"/>
          <w:sz w:val="22"/>
          <w:szCs w:val="22"/>
        </w:rPr>
        <w:t>p</w:t>
      </w:r>
      <w:r>
        <w:rPr>
          <w:sz w:val="22"/>
          <w:szCs w:val="22"/>
        </w:rPr>
        <w:t>anga</w:t>
      </w:r>
      <w:r>
        <w:rPr>
          <w:spacing w:val="-2"/>
          <w:sz w:val="22"/>
          <w:szCs w:val="22"/>
        </w:rPr>
        <w:t>n</w:t>
      </w:r>
      <w:r>
        <w:rPr>
          <w:sz w:val="22"/>
          <w:szCs w:val="22"/>
        </w:rPr>
        <w:t>,</w:t>
      </w:r>
    </w:p>
    <w:p w14:paraId="0F7FA31F" w14:textId="5EE0ECF4" w:rsidR="00E85BF6" w:rsidRDefault="0056344A">
      <w:pPr>
        <w:spacing w:before="1"/>
        <w:ind w:left="100" w:right="82"/>
        <w:jc w:val="both"/>
        <w:rPr>
          <w:sz w:val="22"/>
          <w:szCs w:val="22"/>
        </w:rPr>
      </w:pPr>
      <w:r>
        <w:rPr>
          <w:sz w:val="22"/>
          <w:szCs w:val="22"/>
        </w:rPr>
        <w:t>P</w:t>
      </w:r>
      <w:r>
        <w:rPr>
          <w:spacing w:val="-1"/>
          <w:sz w:val="22"/>
          <w:szCs w:val="22"/>
        </w:rPr>
        <w:t>B</w:t>
      </w:r>
      <w:r>
        <w:rPr>
          <w:sz w:val="22"/>
          <w:szCs w:val="22"/>
        </w:rPr>
        <w:t>L</w:t>
      </w:r>
      <w:r>
        <w:rPr>
          <w:spacing w:val="-2"/>
          <w:sz w:val="22"/>
          <w:szCs w:val="22"/>
        </w:rPr>
        <w:t>-</w:t>
      </w:r>
      <w:r>
        <w:rPr>
          <w:sz w:val="22"/>
          <w:szCs w:val="22"/>
        </w:rPr>
        <w:t>1,</w:t>
      </w:r>
      <w:r>
        <w:rPr>
          <w:spacing w:val="2"/>
          <w:sz w:val="22"/>
          <w:szCs w:val="22"/>
        </w:rPr>
        <w:t xml:space="preserve"> </w:t>
      </w:r>
      <w:r>
        <w:rPr>
          <w:spacing w:val="1"/>
          <w:sz w:val="22"/>
          <w:szCs w:val="22"/>
        </w:rPr>
        <w:t>t</w:t>
      </w:r>
      <w:r>
        <w:rPr>
          <w:sz w:val="22"/>
          <w:szCs w:val="22"/>
        </w:rPr>
        <w:t>hey</w:t>
      </w:r>
      <w:r>
        <w:rPr>
          <w:spacing w:val="3"/>
          <w:sz w:val="22"/>
          <w:szCs w:val="22"/>
        </w:rPr>
        <w:t xml:space="preserve"> </w:t>
      </w:r>
      <w:r>
        <w:rPr>
          <w:sz w:val="22"/>
          <w:szCs w:val="22"/>
        </w:rPr>
        <w:t>h</w:t>
      </w:r>
      <w:r>
        <w:rPr>
          <w:spacing w:val="-2"/>
          <w:sz w:val="22"/>
          <w:szCs w:val="22"/>
        </w:rPr>
        <w:t>a</w:t>
      </w:r>
      <w:r>
        <w:rPr>
          <w:sz w:val="22"/>
          <w:szCs w:val="22"/>
        </w:rPr>
        <w:t>ve</w:t>
      </w:r>
      <w:r>
        <w:rPr>
          <w:spacing w:val="3"/>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c</w:t>
      </w:r>
      <w:r>
        <w:rPr>
          <w:spacing w:val="-2"/>
          <w:sz w:val="22"/>
          <w:szCs w:val="22"/>
        </w:rPr>
        <w:t>o</w:t>
      </w:r>
      <w:r>
        <w:rPr>
          <w:spacing w:val="1"/>
          <w:sz w:val="22"/>
          <w:szCs w:val="22"/>
        </w:rPr>
        <w:t>m</w:t>
      </w:r>
      <w:r>
        <w:rPr>
          <w:sz w:val="22"/>
          <w:szCs w:val="22"/>
        </w:rPr>
        <w:t xml:space="preserve">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 xml:space="preserve">y, </w:t>
      </w:r>
      <w:r>
        <w:rPr>
          <w:spacing w:val="1"/>
          <w:sz w:val="22"/>
          <w:szCs w:val="22"/>
        </w:rPr>
        <w:t>i</w:t>
      </w:r>
      <w:r>
        <w:rPr>
          <w:sz w:val="22"/>
          <w:szCs w:val="22"/>
        </w:rPr>
        <w:t>n</w:t>
      </w:r>
      <w:r>
        <w:rPr>
          <w:spacing w:val="2"/>
          <w:sz w:val="22"/>
          <w:szCs w:val="22"/>
        </w:rPr>
        <w:t xml:space="preserve"> </w:t>
      </w:r>
      <w:r>
        <w:rPr>
          <w:sz w:val="22"/>
          <w:szCs w:val="22"/>
        </w:rPr>
        <w:t>a c</w:t>
      </w:r>
      <w:r>
        <w:rPr>
          <w:spacing w:val="-2"/>
          <w:sz w:val="22"/>
          <w:szCs w:val="22"/>
        </w:rPr>
        <w:t>er</w:t>
      </w:r>
      <w:r>
        <w:rPr>
          <w:spacing w:val="1"/>
          <w:sz w:val="22"/>
          <w:szCs w:val="22"/>
        </w:rPr>
        <w:t>t</w:t>
      </w:r>
      <w:r>
        <w:rPr>
          <w:sz w:val="22"/>
          <w:szCs w:val="22"/>
        </w:rPr>
        <w:t>a</w:t>
      </w:r>
      <w:r>
        <w:rPr>
          <w:spacing w:val="-1"/>
          <w:sz w:val="22"/>
          <w:szCs w:val="22"/>
        </w:rPr>
        <w:t>i</w:t>
      </w:r>
      <w:r>
        <w:rPr>
          <w:sz w:val="22"/>
          <w:szCs w:val="22"/>
        </w:rPr>
        <w:t>n</w:t>
      </w:r>
      <w:r>
        <w:rPr>
          <w:spacing w:val="2"/>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 xml:space="preserve">hey have </w:t>
      </w:r>
      <w:r>
        <w:rPr>
          <w:spacing w:val="1"/>
          <w:sz w:val="22"/>
          <w:szCs w:val="22"/>
        </w:rPr>
        <w:t>t</w:t>
      </w:r>
      <w:r>
        <w:rPr>
          <w:sz w:val="22"/>
          <w:szCs w:val="22"/>
        </w:rPr>
        <w:t>o</w:t>
      </w:r>
      <w:r>
        <w:rPr>
          <w:spacing w:val="2"/>
          <w:sz w:val="22"/>
          <w:szCs w:val="22"/>
        </w:rPr>
        <w:t xml:space="preserve"> </w:t>
      </w:r>
      <w:r>
        <w:rPr>
          <w:sz w:val="22"/>
          <w:szCs w:val="22"/>
        </w:rPr>
        <w:t>do s</w:t>
      </w:r>
      <w:r>
        <w:rPr>
          <w:spacing w:val="-1"/>
          <w:sz w:val="22"/>
          <w:szCs w:val="22"/>
        </w:rPr>
        <w:t>i</w:t>
      </w:r>
      <w:r>
        <w:rPr>
          <w:spacing w:val="1"/>
          <w:sz w:val="22"/>
          <w:szCs w:val="22"/>
        </w:rPr>
        <w:t>t</w:t>
      </w:r>
      <w:r>
        <w:rPr>
          <w:sz w:val="22"/>
          <w:szCs w:val="22"/>
        </w:rPr>
        <w:t>u</w:t>
      </w:r>
      <w:r>
        <w:rPr>
          <w:spacing w:val="-2"/>
          <w:sz w:val="22"/>
          <w:szCs w:val="22"/>
        </w:rPr>
        <w:t>a</w:t>
      </w:r>
      <w:r>
        <w:rPr>
          <w:spacing w:val="1"/>
          <w:sz w:val="22"/>
          <w:szCs w:val="22"/>
        </w:rPr>
        <w:t>ti</w:t>
      </w:r>
      <w:r>
        <w:rPr>
          <w:sz w:val="22"/>
          <w:szCs w:val="22"/>
        </w:rPr>
        <w:t>on an</w:t>
      </w:r>
      <w:r>
        <w:rPr>
          <w:spacing w:val="1"/>
          <w:sz w:val="22"/>
          <w:szCs w:val="22"/>
        </w:rPr>
        <w:t>al</w:t>
      </w:r>
      <w:r>
        <w:rPr>
          <w:spacing w:val="-2"/>
          <w:sz w:val="22"/>
          <w:szCs w:val="22"/>
        </w:rPr>
        <w:t>y</w:t>
      </w:r>
      <w:r>
        <w:rPr>
          <w:sz w:val="22"/>
          <w:szCs w:val="22"/>
        </w:rPr>
        <w:t>s</w:t>
      </w:r>
      <w:r>
        <w:rPr>
          <w:spacing w:val="-1"/>
          <w:sz w:val="22"/>
          <w:szCs w:val="22"/>
        </w:rPr>
        <w:t>i</w:t>
      </w:r>
      <w:r>
        <w:rPr>
          <w:sz w:val="22"/>
          <w:szCs w:val="22"/>
        </w:rPr>
        <w:t>s,</w:t>
      </w:r>
      <w:r>
        <w:rPr>
          <w:spacing w:val="3"/>
          <w:sz w:val="22"/>
          <w:szCs w:val="22"/>
        </w:rPr>
        <w:t xml:space="preserve"> </w:t>
      </w:r>
      <w:r>
        <w:rPr>
          <w:spacing w:val="-1"/>
          <w:sz w:val="22"/>
          <w:szCs w:val="22"/>
        </w:rPr>
        <w:t>w</w:t>
      </w:r>
      <w:r>
        <w:rPr>
          <w:sz w:val="22"/>
          <w:szCs w:val="22"/>
        </w:rPr>
        <w:t>h</w:t>
      </w:r>
      <w:r>
        <w:rPr>
          <w:spacing w:val="-2"/>
          <w:sz w:val="22"/>
          <w:szCs w:val="22"/>
        </w:rPr>
        <w:t>a</w:t>
      </w:r>
      <w:r>
        <w:rPr>
          <w:sz w:val="22"/>
          <w:szCs w:val="22"/>
        </w:rPr>
        <w:t>t</w:t>
      </w:r>
      <w:r>
        <w:rPr>
          <w:spacing w:val="2"/>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a</w:t>
      </w:r>
      <w:r>
        <w:rPr>
          <w:spacing w:val="-2"/>
          <w:sz w:val="22"/>
          <w:szCs w:val="22"/>
        </w:rPr>
        <w:t>c</w:t>
      </w:r>
      <w:r>
        <w:rPr>
          <w:spacing w:val="1"/>
          <w:sz w:val="22"/>
          <w:szCs w:val="22"/>
        </w:rPr>
        <w:t>t</w:t>
      </w:r>
      <w:r>
        <w:rPr>
          <w:sz w:val="22"/>
          <w:szCs w:val="22"/>
        </w:rPr>
        <w:t>u</w:t>
      </w:r>
      <w:r>
        <w:rPr>
          <w:spacing w:val="-2"/>
          <w:sz w:val="22"/>
          <w:szCs w:val="22"/>
        </w:rPr>
        <w:t>a</w:t>
      </w:r>
      <w:r>
        <w:rPr>
          <w:spacing w:val="1"/>
          <w:sz w:val="22"/>
          <w:szCs w:val="22"/>
        </w:rPr>
        <w:t>ll</w:t>
      </w:r>
      <w:r>
        <w:rPr>
          <w:sz w:val="22"/>
          <w:szCs w:val="22"/>
        </w:rPr>
        <w:t>y</w:t>
      </w:r>
      <w:r>
        <w:rPr>
          <w:spacing w:val="1"/>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p</w:t>
      </w:r>
      <w:r>
        <w:rPr>
          <w:spacing w:val="1"/>
          <w:sz w:val="22"/>
          <w:szCs w:val="22"/>
        </w:rPr>
        <w:t>r</w:t>
      </w:r>
      <w:r>
        <w:rPr>
          <w:sz w:val="22"/>
          <w:szCs w:val="22"/>
        </w:rPr>
        <w:t>ob</w:t>
      </w:r>
      <w:r>
        <w:rPr>
          <w:spacing w:val="-1"/>
          <w:sz w:val="22"/>
          <w:szCs w:val="22"/>
        </w:rPr>
        <w:t>l</w:t>
      </w:r>
      <w:r>
        <w:rPr>
          <w:sz w:val="22"/>
          <w:szCs w:val="22"/>
        </w:rPr>
        <w:t>e</w:t>
      </w:r>
      <w:r>
        <w:rPr>
          <w:spacing w:val="1"/>
          <w:sz w:val="22"/>
          <w:szCs w:val="22"/>
        </w:rPr>
        <w:t>m</w:t>
      </w:r>
      <w:r>
        <w:rPr>
          <w:sz w:val="22"/>
          <w:szCs w:val="22"/>
        </w:rPr>
        <w:t>,</w:t>
      </w:r>
      <w:r>
        <w:rPr>
          <w:spacing w:val="1"/>
          <w:sz w:val="22"/>
          <w:szCs w:val="22"/>
        </w:rPr>
        <w:t xml:space="preserve"> </w:t>
      </w:r>
      <w:ins w:id="51" w:author="Editor Acc 101" w:date="2025-11-03T17:30:00Z" w16du:dateUtc="2025-11-03T12:00:00Z">
        <w:r w:rsidR="003C6D54">
          <w:rPr>
            <w:spacing w:val="1"/>
            <w:sz w:val="22"/>
            <w:szCs w:val="22"/>
          </w:rPr>
          <w:t xml:space="preserve">a </w:t>
        </w:r>
      </w:ins>
      <w:r>
        <w:rPr>
          <w:sz w:val="22"/>
          <w:szCs w:val="22"/>
        </w:rPr>
        <w:t>h</w:t>
      </w:r>
      <w:r>
        <w:rPr>
          <w:spacing w:val="-2"/>
          <w:sz w:val="22"/>
          <w:szCs w:val="22"/>
        </w:rPr>
        <w:t>e</w:t>
      </w:r>
      <w:r>
        <w:rPr>
          <w:sz w:val="22"/>
          <w:szCs w:val="22"/>
        </w:rPr>
        <w:t>a</w:t>
      </w:r>
      <w:r>
        <w:rPr>
          <w:spacing w:val="-1"/>
          <w:sz w:val="22"/>
          <w:szCs w:val="22"/>
        </w:rPr>
        <w:t>l</w:t>
      </w:r>
      <w:r>
        <w:rPr>
          <w:spacing w:val="1"/>
          <w:sz w:val="22"/>
          <w:szCs w:val="22"/>
        </w:rPr>
        <w:t>t</w:t>
      </w:r>
      <w:r>
        <w:rPr>
          <w:sz w:val="22"/>
          <w:szCs w:val="22"/>
        </w:rPr>
        <w:t>h</w:t>
      </w:r>
      <w:r>
        <w:rPr>
          <w:spacing w:val="3"/>
          <w:sz w:val="22"/>
          <w:szCs w:val="22"/>
        </w:rPr>
        <w:t xml:space="preserve"> </w:t>
      </w:r>
      <w:r>
        <w:rPr>
          <w:spacing w:val="-2"/>
          <w:sz w:val="22"/>
          <w:szCs w:val="22"/>
        </w:rPr>
        <w:t>p</w:t>
      </w:r>
      <w:r>
        <w:rPr>
          <w:spacing w:val="1"/>
          <w:sz w:val="22"/>
          <w:szCs w:val="22"/>
        </w:rPr>
        <w:t>r</w:t>
      </w:r>
      <w:r>
        <w:rPr>
          <w:sz w:val="22"/>
          <w:szCs w:val="22"/>
        </w:rPr>
        <w:t>o</w:t>
      </w:r>
      <w:r>
        <w:rPr>
          <w:spacing w:val="-2"/>
          <w:sz w:val="22"/>
          <w:szCs w:val="22"/>
        </w:rPr>
        <w:t>b</w:t>
      </w:r>
      <w:r>
        <w:rPr>
          <w:spacing w:val="1"/>
          <w:sz w:val="22"/>
          <w:szCs w:val="22"/>
        </w:rPr>
        <w:t>l</w:t>
      </w:r>
      <w:r>
        <w:rPr>
          <w:spacing w:val="-2"/>
          <w:sz w:val="22"/>
          <w:szCs w:val="22"/>
        </w:rPr>
        <w:t>e</w:t>
      </w:r>
      <w:r>
        <w:rPr>
          <w:sz w:val="22"/>
          <w:szCs w:val="22"/>
        </w:rPr>
        <w:t>m</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del w:id="52" w:author="Editor Acc 101" w:date="2025-11-03T17:30:00Z" w16du:dateUtc="2025-11-03T12:00:00Z">
        <w:r w:rsidDel="003C6D54">
          <w:rPr>
            <w:spacing w:val="-2"/>
            <w:sz w:val="22"/>
            <w:szCs w:val="22"/>
          </w:rPr>
          <w:delText>o</w:delText>
        </w:r>
        <w:r w:rsidDel="003C6D54">
          <w:rPr>
            <w:sz w:val="22"/>
            <w:szCs w:val="22"/>
          </w:rPr>
          <w:delText>c</w:delText>
        </w:r>
        <w:r w:rsidDel="003C6D54">
          <w:rPr>
            <w:spacing w:val="1"/>
            <w:sz w:val="22"/>
            <w:szCs w:val="22"/>
          </w:rPr>
          <w:delText>c</w:delText>
        </w:r>
        <w:r w:rsidDel="003C6D54">
          <w:rPr>
            <w:sz w:val="22"/>
            <w:szCs w:val="22"/>
          </w:rPr>
          <w:delText>ur</w:delText>
        </w:r>
        <w:r w:rsidDel="003C6D54">
          <w:rPr>
            <w:spacing w:val="1"/>
            <w:sz w:val="22"/>
            <w:szCs w:val="22"/>
          </w:rPr>
          <w:delText xml:space="preserve"> </w:delText>
        </w:r>
      </w:del>
      <w:ins w:id="53" w:author="Editor Acc 101" w:date="2025-11-03T17:30:00Z" w16du:dateUtc="2025-11-03T12:00:00Z">
        <w:r w:rsidR="003C6D54">
          <w:rPr>
            <w:spacing w:val="-2"/>
            <w:sz w:val="22"/>
            <w:szCs w:val="22"/>
          </w:rPr>
          <w:t>occurs</w:t>
        </w:r>
        <w:r w:rsidR="003C6D54">
          <w:rPr>
            <w:spacing w:val="1"/>
            <w:sz w:val="22"/>
            <w:szCs w:val="22"/>
          </w:rPr>
          <w:t xml:space="preserve"> </w:t>
        </w:r>
      </w:ins>
      <w:r>
        <w:rPr>
          <w:spacing w:val="-1"/>
          <w:sz w:val="22"/>
          <w:szCs w:val="22"/>
        </w:rPr>
        <w:t>i</w:t>
      </w:r>
      <w:r>
        <w:rPr>
          <w:sz w:val="22"/>
          <w:szCs w:val="22"/>
        </w:rPr>
        <w:t>n</w:t>
      </w:r>
      <w:r>
        <w:rPr>
          <w:spacing w:val="3"/>
          <w:sz w:val="22"/>
          <w:szCs w:val="22"/>
        </w:rPr>
        <w:t xml:space="preserve"> </w:t>
      </w:r>
      <w:r>
        <w:rPr>
          <w:sz w:val="22"/>
          <w:szCs w:val="22"/>
        </w:rPr>
        <w:t>a</w:t>
      </w:r>
      <w:r>
        <w:rPr>
          <w:spacing w:val="1"/>
          <w:sz w:val="22"/>
          <w:szCs w:val="22"/>
        </w:rPr>
        <w:t xml:space="preserve"> </w:t>
      </w:r>
      <w:r>
        <w:rPr>
          <w:sz w:val="22"/>
          <w:szCs w:val="22"/>
        </w:rPr>
        <w:t>c</w:t>
      </w:r>
      <w:r>
        <w:rPr>
          <w:spacing w:val="-2"/>
          <w:sz w:val="22"/>
          <w:szCs w:val="22"/>
        </w:rPr>
        <w:t>e</w:t>
      </w:r>
      <w:r>
        <w:rPr>
          <w:spacing w:val="1"/>
          <w:sz w:val="22"/>
          <w:szCs w:val="22"/>
        </w:rPr>
        <w:t>r</w:t>
      </w:r>
      <w:r>
        <w:rPr>
          <w:spacing w:val="-1"/>
          <w:sz w:val="22"/>
          <w:szCs w:val="22"/>
        </w:rPr>
        <w:t>t</w:t>
      </w:r>
      <w:r>
        <w:rPr>
          <w:sz w:val="22"/>
          <w:szCs w:val="22"/>
        </w:rPr>
        <w:t>a</w:t>
      </w:r>
      <w:r>
        <w:rPr>
          <w:spacing w:val="1"/>
          <w:sz w:val="22"/>
          <w:szCs w:val="22"/>
        </w:rPr>
        <w:t>i</w:t>
      </w:r>
      <w:r>
        <w:rPr>
          <w:sz w:val="22"/>
          <w:szCs w:val="22"/>
        </w:rPr>
        <w:t>n</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a</w:t>
      </w:r>
      <w:r>
        <w:rPr>
          <w:sz w:val="22"/>
          <w:szCs w:val="22"/>
        </w:rPr>
        <w:t>.</w:t>
      </w:r>
      <w:r>
        <w:rPr>
          <w:spacing w:val="1"/>
          <w:sz w:val="22"/>
          <w:szCs w:val="22"/>
        </w:rPr>
        <w:t xml:space="preserve"> </w:t>
      </w:r>
      <w:r>
        <w:rPr>
          <w:sz w:val="22"/>
          <w:szCs w:val="22"/>
        </w:rPr>
        <w:t xml:space="preserve">So </w:t>
      </w:r>
      <w:del w:id="54" w:author="Editor Acc 101" w:date="2025-11-03T17:31:00Z" w16du:dateUtc="2025-11-03T12:01:00Z">
        <w:r w:rsidDel="003C6D54">
          <w:rPr>
            <w:spacing w:val="1"/>
            <w:sz w:val="22"/>
            <w:szCs w:val="22"/>
          </w:rPr>
          <w:delText>t</w:delText>
        </w:r>
        <w:r w:rsidDel="003C6D54">
          <w:rPr>
            <w:sz w:val="22"/>
            <w:szCs w:val="22"/>
          </w:rPr>
          <w:delText>he</w:delText>
        </w:r>
        <w:r w:rsidDel="003C6D54">
          <w:rPr>
            <w:spacing w:val="1"/>
            <w:sz w:val="22"/>
            <w:szCs w:val="22"/>
          </w:rPr>
          <w:delText xml:space="preserve"> </w:delText>
        </w:r>
      </w:del>
      <w:r>
        <w:rPr>
          <w:sz w:val="22"/>
          <w:szCs w:val="22"/>
        </w:rPr>
        <w:t>s</w:t>
      </w:r>
      <w:r>
        <w:rPr>
          <w:spacing w:val="-1"/>
          <w:sz w:val="22"/>
          <w:szCs w:val="22"/>
        </w:rPr>
        <w:t>t</w:t>
      </w:r>
      <w:r>
        <w:rPr>
          <w:sz w:val="22"/>
          <w:szCs w:val="22"/>
        </w:rPr>
        <w:t>ep</w:t>
      </w:r>
      <w:r>
        <w:rPr>
          <w:spacing w:val="3"/>
          <w:sz w:val="22"/>
          <w:szCs w:val="22"/>
        </w:rPr>
        <w:t xml:space="preserve"> </w:t>
      </w:r>
      <w:r>
        <w:rPr>
          <w:spacing w:val="-2"/>
          <w:sz w:val="22"/>
          <w:szCs w:val="22"/>
        </w:rPr>
        <w:t>o</w:t>
      </w:r>
      <w:r>
        <w:rPr>
          <w:sz w:val="22"/>
          <w:szCs w:val="22"/>
        </w:rPr>
        <w:t>n</w:t>
      </w:r>
      <w:r>
        <w:rPr>
          <w:spacing w:val="-2"/>
          <w:sz w:val="22"/>
          <w:szCs w:val="22"/>
        </w:rPr>
        <w:t>e</w:t>
      </w:r>
      <w:r>
        <w:rPr>
          <w:sz w:val="22"/>
          <w:szCs w:val="22"/>
        </w:rPr>
        <w:t>, a</w:t>
      </w:r>
      <w:r>
        <w:rPr>
          <w:spacing w:val="1"/>
          <w:sz w:val="22"/>
          <w:szCs w:val="22"/>
        </w:rPr>
        <w:t>ct</w:t>
      </w:r>
      <w:r>
        <w:rPr>
          <w:spacing w:val="-2"/>
          <w:sz w:val="22"/>
          <w:szCs w:val="22"/>
        </w:rPr>
        <w:t>u</w:t>
      </w:r>
      <w:r>
        <w:rPr>
          <w:sz w:val="22"/>
          <w:szCs w:val="22"/>
        </w:rPr>
        <w:t>a</w:t>
      </w:r>
      <w:r>
        <w:rPr>
          <w:spacing w:val="-1"/>
          <w:sz w:val="22"/>
          <w:szCs w:val="22"/>
        </w:rPr>
        <w:t>l</w:t>
      </w:r>
      <w:r>
        <w:rPr>
          <w:spacing w:val="1"/>
          <w:sz w:val="22"/>
          <w:szCs w:val="22"/>
        </w:rPr>
        <w:t>l</w:t>
      </w:r>
      <w:r>
        <w:rPr>
          <w:sz w:val="22"/>
          <w:szCs w:val="22"/>
        </w:rPr>
        <w:t>y</w:t>
      </w:r>
      <w:r>
        <w:rPr>
          <w:spacing w:val="31"/>
          <w:sz w:val="22"/>
          <w:szCs w:val="22"/>
        </w:rPr>
        <w:t xml:space="preserve"> </w:t>
      </w:r>
      <w:r>
        <w:rPr>
          <w:spacing w:val="-2"/>
          <w:sz w:val="22"/>
          <w:szCs w:val="22"/>
        </w:rPr>
        <w:t>f</w:t>
      </w:r>
      <w:r>
        <w:rPr>
          <w:sz w:val="22"/>
          <w:szCs w:val="22"/>
        </w:rPr>
        <w:t>or</w:t>
      </w:r>
      <w:r>
        <w:rPr>
          <w:spacing w:val="32"/>
          <w:sz w:val="22"/>
          <w:szCs w:val="22"/>
        </w:rPr>
        <w:t xml:space="preserve"> </w:t>
      </w:r>
      <w:r>
        <w:rPr>
          <w:spacing w:val="-2"/>
          <w:sz w:val="22"/>
          <w:szCs w:val="22"/>
        </w:rPr>
        <w:t>o</w:t>
      </w:r>
      <w:r>
        <w:rPr>
          <w:sz w:val="22"/>
          <w:szCs w:val="22"/>
        </w:rPr>
        <w:t>ne</w:t>
      </w:r>
      <w:r>
        <w:rPr>
          <w:spacing w:val="29"/>
          <w:sz w:val="22"/>
          <w:szCs w:val="22"/>
        </w:rPr>
        <w:t xml:space="preserve"> </w:t>
      </w:r>
      <w:r>
        <w:rPr>
          <w:spacing w:val="1"/>
          <w:sz w:val="22"/>
          <w:szCs w:val="22"/>
        </w:rPr>
        <w:t>m</w:t>
      </w:r>
      <w:r>
        <w:rPr>
          <w:sz w:val="22"/>
          <w:szCs w:val="22"/>
        </w:rPr>
        <w:t>o</w:t>
      </w:r>
      <w:r>
        <w:rPr>
          <w:spacing w:val="-2"/>
          <w:sz w:val="22"/>
          <w:szCs w:val="22"/>
        </w:rPr>
        <w:t>n</w:t>
      </w:r>
      <w:r>
        <w:rPr>
          <w:spacing w:val="1"/>
          <w:sz w:val="22"/>
          <w:szCs w:val="22"/>
        </w:rPr>
        <w:t>t</w:t>
      </w:r>
      <w:r>
        <w:rPr>
          <w:sz w:val="22"/>
          <w:szCs w:val="22"/>
        </w:rPr>
        <w:t>h,</w:t>
      </w:r>
      <w:r>
        <w:rPr>
          <w:spacing w:val="31"/>
          <w:sz w:val="22"/>
          <w:szCs w:val="22"/>
        </w:rPr>
        <w:t xml:space="preserve"> </w:t>
      </w:r>
      <w:r>
        <w:rPr>
          <w:spacing w:val="-2"/>
          <w:sz w:val="22"/>
          <w:szCs w:val="22"/>
        </w:rPr>
        <w:t>s</w:t>
      </w:r>
      <w:r>
        <w:rPr>
          <w:spacing w:val="-1"/>
          <w:sz w:val="22"/>
          <w:szCs w:val="22"/>
        </w:rPr>
        <w:t>t</w:t>
      </w:r>
      <w:r>
        <w:rPr>
          <w:sz w:val="22"/>
          <w:szCs w:val="22"/>
        </w:rPr>
        <w:t>uden</w:t>
      </w:r>
      <w:r>
        <w:rPr>
          <w:spacing w:val="-1"/>
          <w:sz w:val="22"/>
          <w:szCs w:val="22"/>
        </w:rPr>
        <w:t>t</w:t>
      </w:r>
      <w:r>
        <w:rPr>
          <w:sz w:val="22"/>
          <w:szCs w:val="22"/>
        </w:rPr>
        <w:t>s</w:t>
      </w:r>
      <w:r>
        <w:rPr>
          <w:spacing w:val="32"/>
          <w:sz w:val="22"/>
          <w:szCs w:val="22"/>
        </w:rPr>
        <w:t xml:space="preserve"> </w:t>
      </w:r>
      <w:del w:id="55" w:author="Editor Acc 101" w:date="2025-11-03T17:31:00Z" w16du:dateUtc="2025-11-03T12:01:00Z">
        <w:r w:rsidDel="003C6D54">
          <w:rPr>
            <w:spacing w:val="1"/>
            <w:sz w:val="22"/>
            <w:szCs w:val="22"/>
          </w:rPr>
          <w:delText>[</w:delText>
        </w:r>
      </w:del>
      <w:r>
        <w:rPr>
          <w:spacing w:val="-2"/>
          <w:sz w:val="22"/>
          <w:szCs w:val="22"/>
        </w:rPr>
        <w:t>g</w:t>
      </w:r>
      <w:r>
        <w:rPr>
          <w:sz w:val="22"/>
          <w:szCs w:val="22"/>
        </w:rPr>
        <w:t>o</w:t>
      </w:r>
      <w:del w:id="56" w:author="Editor Acc 101" w:date="2025-11-03T17:31:00Z" w16du:dateUtc="2025-11-03T12:01:00Z">
        <w:r w:rsidDel="003C6D54">
          <w:rPr>
            <w:sz w:val="22"/>
            <w:szCs w:val="22"/>
          </w:rPr>
          <w:delText>]</w:delText>
        </w:r>
      </w:del>
      <w:r>
        <w:rPr>
          <w:spacing w:val="29"/>
          <w:sz w:val="22"/>
          <w:szCs w:val="22"/>
        </w:rPr>
        <w:t xml:space="preserve"> </w:t>
      </w:r>
      <w:r>
        <w:rPr>
          <w:spacing w:val="1"/>
          <w:sz w:val="22"/>
          <w:szCs w:val="22"/>
        </w:rPr>
        <w:t>t</w:t>
      </w:r>
      <w:r>
        <w:rPr>
          <w:sz w:val="22"/>
          <w:szCs w:val="22"/>
        </w:rPr>
        <w:t>o</w:t>
      </w:r>
      <w:r>
        <w:rPr>
          <w:spacing w:val="29"/>
          <w:sz w:val="22"/>
          <w:szCs w:val="22"/>
        </w:rPr>
        <w:t xml:space="preserve"> </w:t>
      </w:r>
      <w:r>
        <w:rPr>
          <w:spacing w:val="1"/>
          <w:sz w:val="22"/>
          <w:szCs w:val="22"/>
        </w:rPr>
        <w:t>t</w:t>
      </w:r>
      <w:r>
        <w:rPr>
          <w:sz w:val="22"/>
          <w:szCs w:val="22"/>
        </w:rPr>
        <w:t>he</w:t>
      </w:r>
      <w:r>
        <w:rPr>
          <w:spacing w:val="32"/>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pacing w:val="-2"/>
          <w:sz w:val="22"/>
          <w:szCs w:val="22"/>
        </w:rPr>
        <w:t>u</w:t>
      </w:r>
      <w:r>
        <w:rPr>
          <w:sz w:val="22"/>
          <w:szCs w:val="22"/>
        </w:rPr>
        <w:t>n</w:t>
      </w:r>
      <w:r>
        <w:rPr>
          <w:spacing w:val="1"/>
          <w:sz w:val="22"/>
          <w:szCs w:val="22"/>
        </w:rPr>
        <w:t>it</w:t>
      </w:r>
      <w:r>
        <w:rPr>
          <w:sz w:val="22"/>
          <w:szCs w:val="22"/>
        </w:rPr>
        <w:t>y,</w:t>
      </w:r>
      <w:r>
        <w:rPr>
          <w:spacing w:val="29"/>
          <w:sz w:val="22"/>
          <w:szCs w:val="22"/>
        </w:rPr>
        <w:t xml:space="preserve"> </w:t>
      </w:r>
      <w:r>
        <w:rPr>
          <w:sz w:val="22"/>
          <w:szCs w:val="22"/>
        </w:rPr>
        <w:t>and</w:t>
      </w:r>
      <w:r>
        <w:rPr>
          <w:spacing w:val="29"/>
          <w:sz w:val="22"/>
          <w:szCs w:val="22"/>
        </w:rPr>
        <w:t xml:space="preserve"> </w:t>
      </w:r>
      <w:r>
        <w:rPr>
          <w:spacing w:val="1"/>
          <w:sz w:val="22"/>
          <w:szCs w:val="22"/>
        </w:rPr>
        <w:t>t</w:t>
      </w:r>
      <w:r>
        <w:rPr>
          <w:sz w:val="22"/>
          <w:szCs w:val="22"/>
        </w:rPr>
        <w:t>h</w:t>
      </w:r>
      <w:r>
        <w:rPr>
          <w:spacing w:val="-2"/>
          <w:sz w:val="22"/>
          <w:szCs w:val="22"/>
        </w:rPr>
        <w:t>e</w:t>
      </w:r>
      <w:r>
        <w:rPr>
          <w:sz w:val="22"/>
          <w:szCs w:val="22"/>
        </w:rPr>
        <w:t>n</w:t>
      </w:r>
      <w:r>
        <w:rPr>
          <w:spacing w:val="31"/>
          <w:sz w:val="22"/>
          <w:szCs w:val="22"/>
        </w:rPr>
        <w:t xml:space="preserve"> </w:t>
      </w:r>
      <w:r>
        <w:rPr>
          <w:spacing w:val="-2"/>
          <w:sz w:val="22"/>
          <w:szCs w:val="22"/>
        </w:rPr>
        <w:t>f</w:t>
      </w:r>
      <w:r>
        <w:rPr>
          <w:spacing w:val="1"/>
          <w:sz w:val="22"/>
          <w:szCs w:val="22"/>
        </w:rPr>
        <w:t>i</w:t>
      </w:r>
      <w:r>
        <w:rPr>
          <w:sz w:val="22"/>
          <w:szCs w:val="22"/>
        </w:rPr>
        <w:t>nd</w:t>
      </w:r>
      <w:r>
        <w:rPr>
          <w:spacing w:val="31"/>
          <w:sz w:val="22"/>
          <w:szCs w:val="22"/>
        </w:rPr>
        <w:t xml:space="preserve"> </w:t>
      </w:r>
      <w:r>
        <w:rPr>
          <w:sz w:val="22"/>
          <w:szCs w:val="22"/>
        </w:rPr>
        <w:t>o</w:t>
      </w:r>
      <w:r>
        <w:rPr>
          <w:spacing w:val="-2"/>
          <w:sz w:val="22"/>
          <w:szCs w:val="22"/>
        </w:rPr>
        <w:t>u</w:t>
      </w:r>
      <w:r>
        <w:rPr>
          <w:sz w:val="22"/>
          <w:szCs w:val="22"/>
        </w:rPr>
        <w:t>t</w:t>
      </w:r>
      <w:r>
        <w:rPr>
          <w:spacing w:val="32"/>
          <w:sz w:val="22"/>
          <w:szCs w:val="22"/>
        </w:rPr>
        <w:t xml:space="preserve"> </w:t>
      </w:r>
      <w:r>
        <w:rPr>
          <w:spacing w:val="-1"/>
          <w:sz w:val="22"/>
          <w:szCs w:val="22"/>
        </w:rPr>
        <w:t>w</w:t>
      </w:r>
      <w:r>
        <w:rPr>
          <w:spacing w:val="-2"/>
          <w:sz w:val="22"/>
          <w:szCs w:val="22"/>
        </w:rPr>
        <w:t>h</w:t>
      </w:r>
      <w:r>
        <w:rPr>
          <w:sz w:val="22"/>
          <w:szCs w:val="22"/>
        </w:rPr>
        <w:t>at</w:t>
      </w:r>
      <w:r>
        <w:rPr>
          <w:spacing w:val="30"/>
          <w:sz w:val="22"/>
          <w:szCs w:val="22"/>
        </w:rPr>
        <w:t xml:space="preserve"> </w:t>
      </w:r>
      <w:del w:id="57" w:author="Editor Acc 101" w:date="2025-11-03T17:30:00Z" w16du:dateUtc="2025-11-03T12:00:00Z">
        <w:r w:rsidDel="003C6D54">
          <w:rPr>
            <w:spacing w:val="1"/>
            <w:sz w:val="22"/>
            <w:szCs w:val="22"/>
          </w:rPr>
          <w:delText>i</w:delText>
        </w:r>
        <w:r w:rsidDel="003C6D54">
          <w:rPr>
            <w:sz w:val="22"/>
            <w:szCs w:val="22"/>
          </w:rPr>
          <w:delText>s</w:delText>
        </w:r>
        <w:r w:rsidDel="003C6D54">
          <w:rPr>
            <w:spacing w:val="32"/>
            <w:sz w:val="22"/>
            <w:szCs w:val="22"/>
          </w:rPr>
          <w:delText xml:space="preserve"> </w:delText>
        </w:r>
      </w:del>
      <w:r>
        <w:rPr>
          <w:spacing w:val="-1"/>
          <w:sz w:val="22"/>
          <w:szCs w:val="22"/>
        </w:rPr>
        <w:t>t</w:t>
      </w:r>
      <w:r>
        <w:rPr>
          <w:sz w:val="22"/>
          <w:szCs w:val="22"/>
        </w:rPr>
        <w:t>he</w:t>
      </w:r>
      <w:r>
        <w:rPr>
          <w:spacing w:val="32"/>
          <w:sz w:val="22"/>
          <w:szCs w:val="22"/>
        </w:rPr>
        <w:t xml:space="preserve"> </w:t>
      </w:r>
      <w:r>
        <w:rPr>
          <w:spacing w:val="-2"/>
          <w:sz w:val="22"/>
          <w:szCs w:val="22"/>
        </w:rPr>
        <w:t>p</w:t>
      </w:r>
      <w:r>
        <w:rPr>
          <w:spacing w:val="1"/>
          <w:sz w:val="22"/>
          <w:szCs w:val="22"/>
        </w:rPr>
        <w:t>r</w:t>
      </w:r>
      <w:r>
        <w:rPr>
          <w:sz w:val="22"/>
          <w:szCs w:val="22"/>
        </w:rPr>
        <w:t>o</w:t>
      </w:r>
      <w:r>
        <w:rPr>
          <w:spacing w:val="-2"/>
          <w:sz w:val="22"/>
          <w:szCs w:val="22"/>
        </w:rPr>
        <w:t>b</w:t>
      </w:r>
      <w:r>
        <w:rPr>
          <w:spacing w:val="1"/>
          <w:sz w:val="22"/>
          <w:szCs w:val="22"/>
        </w:rPr>
        <w:t>l</w:t>
      </w:r>
      <w:r>
        <w:rPr>
          <w:spacing w:val="-2"/>
          <w:sz w:val="22"/>
          <w:szCs w:val="22"/>
        </w:rPr>
        <w:t>e</w:t>
      </w:r>
      <w:r>
        <w:rPr>
          <w:sz w:val="22"/>
          <w:szCs w:val="22"/>
        </w:rPr>
        <w:t>m</w:t>
      </w:r>
      <w:r>
        <w:rPr>
          <w:spacing w:val="32"/>
          <w:sz w:val="22"/>
          <w:szCs w:val="22"/>
        </w:rPr>
        <w:t xml:space="preserve"> </w:t>
      </w:r>
      <w:r>
        <w:rPr>
          <w:spacing w:val="-2"/>
          <w:sz w:val="22"/>
          <w:szCs w:val="22"/>
        </w:rPr>
        <w:t>o</w:t>
      </w:r>
      <w:r>
        <w:rPr>
          <w:sz w:val="22"/>
          <w:szCs w:val="22"/>
        </w:rPr>
        <w:t>f hea</w:t>
      </w:r>
      <w:r>
        <w:rPr>
          <w:spacing w:val="-1"/>
          <w:sz w:val="22"/>
          <w:szCs w:val="22"/>
        </w:rPr>
        <w:t>l</w:t>
      </w:r>
      <w:r>
        <w:rPr>
          <w:spacing w:val="1"/>
          <w:sz w:val="22"/>
          <w:szCs w:val="22"/>
        </w:rPr>
        <w:t>t</w:t>
      </w:r>
      <w:r>
        <w:rPr>
          <w:sz w:val="22"/>
          <w:szCs w:val="22"/>
        </w:rPr>
        <w:t>h</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del w:id="58" w:author="Editor Acc 101" w:date="2025-11-03T17:31:00Z" w16du:dateUtc="2025-11-03T12:01:00Z">
        <w:r w:rsidDel="003C6D54">
          <w:rPr>
            <w:sz w:val="22"/>
            <w:szCs w:val="22"/>
          </w:rPr>
          <w:delText>had</w:delText>
        </w:r>
        <w:r w:rsidDel="003C6D54">
          <w:rPr>
            <w:spacing w:val="-2"/>
            <w:sz w:val="22"/>
            <w:szCs w:val="22"/>
          </w:rPr>
          <w:delText xml:space="preserve"> </w:delText>
        </w:r>
      </w:del>
      <w:ins w:id="59" w:author="Editor Acc 101" w:date="2025-11-03T17:31:00Z" w16du:dateUtc="2025-11-03T12:01:00Z">
        <w:r w:rsidR="003C6D54">
          <w:rPr>
            <w:sz w:val="22"/>
            <w:szCs w:val="22"/>
          </w:rPr>
          <w:t>have</w:t>
        </w:r>
        <w:r w:rsidR="003C6D54">
          <w:rPr>
            <w:spacing w:val="-2"/>
            <w:sz w:val="22"/>
            <w:szCs w:val="22"/>
          </w:rPr>
          <w:t xml:space="preserve"> </w:t>
        </w:r>
      </w:ins>
      <w:r>
        <w:rPr>
          <w:sz w:val="22"/>
          <w:szCs w:val="22"/>
        </w:rPr>
        <w:t>been</w:t>
      </w:r>
      <w:r>
        <w:rPr>
          <w:spacing w:val="-2"/>
          <w:sz w:val="22"/>
          <w:szCs w:val="22"/>
        </w:rPr>
        <w:t xml:space="preserve"> </w:t>
      </w:r>
      <w:r>
        <w:rPr>
          <w:sz w:val="22"/>
          <w:szCs w:val="22"/>
        </w:rPr>
        <w:t>occ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 xml:space="preserve">ng </w:t>
      </w:r>
      <w:del w:id="60" w:author="Editor Acc 101" w:date="2025-11-03T17:31:00Z" w16du:dateUtc="2025-11-03T12:01:00Z">
        <w:r w:rsidDel="003C6D54">
          <w:rPr>
            <w:sz w:val="22"/>
            <w:szCs w:val="22"/>
          </w:rPr>
          <w:delText>a</w:delText>
        </w:r>
        <w:r w:rsidDel="003C6D54">
          <w:rPr>
            <w:spacing w:val="-1"/>
            <w:sz w:val="22"/>
            <w:szCs w:val="22"/>
          </w:rPr>
          <w:delText>m</w:delText>
        </w:r>
        <w:r w:rsidDel="003C6D54">
          <w:rPr>
            <w:sz w:val="22"/>
            <w:szCs w:val="22"/>
          </w:rPr>
          <w:delText>ong</w:delText>
        </w:r>
        <w:r w:rsidDel="003C6D54">
          <w:rPr>
            <w:spacing w:val="-2"/>
            <w:sz w:val="22"/>
            <w:szCs w:val="22"/>
          </w:rPr>
          <w:delText xml:space="preserve"> </w:delText>
        </w:r>
      </w:del>
      <w:ins w:id="61" w:author="Editor Acc 101" w:date="2025-11-03T17:31:00Z" w16du:dateUtc="2025-11-03T12:01:00Z">
        <w:r w:rsidR="003C6D54">
          <w:rPr>
            <w:sz w:val="22"/>
            <w:szCs w:val="22"/>
          </w:rPr>
          <w:t>in</w:t>
        </w:r>
        <w:r w:rsidR="003C6D54">
          <w:rPr>
            <w:spacing w:val="-2"/>
            <w:sz w:val="22"/>
            <w:szCs w:val="22"/>
          </w:rPr>
          <w:t xml:space="preserve"> </w:t>
        </w:r>
      </w:ins>
      <w:r>
        <w:rPr>
          <w:spacing w:val="1"/>
          <w:sz w:val="22"/>
          <w:szCs w:val="22"/>
        </w:rPr>
        <w:t>t</w:t>
      </w:r>
      <w:r>
        <w:rPr>
          <w:sz w:val="22"/>
          <w:szCs w:val="22"/>
        </w:rPr>
        <w:t xml:space="preserve">he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2"/>
          <w:sz w:val="22"/>
          <w:szCs w:val="22"/>
        </w:rPr>
        <w:t>y</w:t>
      </w:r>
      <w:r>
        <w:rPr>
          <w:sz w:val="22"/>
          <w:szCs w:val="22"/>
        </w:rPr>
        <w:t>.”</w:t>
      </w:r>
      <w:r>
        <w:rPr>
          <w:spacing w:val="-2"/>
          <w:sz w:val="22"/>
          <w:szCs w:val="22"/>
        </w:rPr>
        <w:t xml:space="preserve"> </w:t>
      </w:r>
      <w:r>
        <w:rPr>
          <w:spacing w:val="1"/>
          <w:sz w:val="22"/>
          <w:szCs w:val="22"/>
        </w:rPr>
        <w:t>(</w:t>
      </w:r>
      <w:r>
        <w:rPr>
          <w:sz w:val="22"/>
          <w:szCs w:val="22"/>
        </w:rPr>
        <w:t>F5)</w:t>
      </w:r>
    </w:p>
    <w:p w14:paraId="2EA18C84" w14:textId="77777777" w:rsidR="00E85BF6" w:rsidRDefault="0056344A">
      <w:pPr>
        <w:spacing w:line="240" w:lineRule="exact"/>
        <w:ind w:left="820"/>
        <w:rPr>
          <w:sz w:val="22"/>
          <w:szCs w:val="22"/>
        </w:rPr>
      </w:pPr>
      <w:r>
        <w:rPr>
          <w:sz w:val="22"/>
          <w:szCs w:val="22"/>
        </w:rPr>
        <w:t>“We</w:t>
      </w:r>
      <w:r>
        <w:rPr>
          <w:spacing w:val="20"/>
          <w:sz w:val="22"/>
          <w:szCs w:val="22"/>
        </w:rPr>
        <w:t xml:space="preserve"> </w:t>
      </w:r>
      <w:r>
        <w:rPr>
          <w:spacing w:val="-2"/>
          <w:sz w:val="22"/>
          <w:szCs w:val="22"/>
        </w:rPr>
        <w:t>b</w:t>
      </w:r>
      <w:r>
        <w:rPr>
          <w:sz w:val="22"/>
          <w:szCs w:val="22"/>
        </w:rPr>
        <w:t>u</w:t>
      </w:r>
      <w:r>
        <w:rPr>
          <w:spacing w:val="-1"/>
          <w:sz w:val="22"/>
          <w:szCs w:val="22"/>
        </w:rPr>
        <w:t>i</w:t>
      </w:r>
      <w:r>
        <w:rPr>
          <w:spacing w:val="1"/>
          <w:sz w:val="22"/>
          <w:szCs w:val="22"/>
        </w:rPr>
        <w:t>l</w:t>
      </w:r>
      <w:r>
        <w:rPr>
          <w:sz w:val="22"/>
          <w:szCs w:val="22"/>
        </w:rPr>
        <w:t>t</w:t>
      </w:r>
      <w:r>
        <w:rPr>
          <w:spacing w:val="18"/>
          <w:sz w:val="22"/>
          <w:szCs w:val="22"/>
        </w:rPr>
        <w:t xml:space="preserve"> </w:t>
      </w:r>
      <w:r>
        <w:rPr>
          <w:spacing w:val="1"/>
          <w:sz w:val="22"/>
          <w:szCs w:val="22"/>
        </w:rPr>
        <w:t>i</w:t>
      </w:r>
      <w:r>
        <w:rPr>
          <w:sz w:val="22"/>
          <w:szCs w:val="22"/>
        </w:rPr>
        <w:t>t</w:t>
      </w:r>
      <w:r>
        <w:rPr>
          <w:spacing w:val="18"/>
          <w:sz w:val="22"/>
          <w:szCs w:val="22"/>
        </w:rPr>
        <w:t xml:space="preserve"> </w:t>
      </w:r>
      <w:r>
        <w:rPr>
          <w:sz w:val="22"/>
          <w:szCs w:val="22"/>
        </w:rPr>
        <w:t>by</w:t>
      </w:r>
      <w:r>
        <w:rPr>
          <w:spacing w:val="19"/>
          <w:sz w:val="22"/>
          <w:szCs w:val="22"/>
        </w:rPr>
        <w:t xml:space="preserve"> </w:t>
      </w:r>
      <w:r>
        <w:rPr>
          <w:sz w:val="22"/>
          <w:szCs w:val="22"/>
        </w:rPr>
        <w:t>a</w:t>
      </w:r>
      <w:r>
        <w:rPr>
          <w:spacing w:val="17"/>
          <w:sz w:val="22"/>
          <w:szCs w:val="22"/>
        </w:rPr>
        <w:t xml:space="preserve"> </w:t>
      </w:r>
      <w:r>
        <w:rPr>
          <w:sz w:val="22"/>
          <w:szCs w:val="22"/>
        </w:rPr>
        <w:t>g</w:t>
      </w:r>
      <w:r>
        <w:rPr>
          <w:spacing w:val="1"/>
          <w:sz w:val="22"/>
          <w:szCs w:val="22"/>
        </w:rPr>
        <w:t>r</w:t>
      </w:r>
      <w:r>
        <w:rPr>
          <w:spacing w:val="-2"/>
          <w:sz w:val="22"/>
          <w:szCs w:val="22"/>
        </w:rPr>
        <w:t>o</w:t>
      </w:r>
      <w:r>
        <w:rPr>
          <w:sz w:val="22"/>
          <w:szCs w:val="22"/>
        </w:rPr>
        <w:t>up</w:t>
      </w:r>
      <w:r>
        <w:rPr>
          <w:spacing w:val="19"/>
          <w:sz w:val="22"/>
          <w:szCs w:val="22"/>
        </w:rPr>
        <w:t xml:space="preserve"> </w:t>
      </w:r>
      <w:r>
        <w:rPr>
          <w:spacing w:val="-2"/>
          <w:sz w:val="22"/>
          <w:szCs w:val="22"/>
        </w:rPr>
        <w:t>o</w:t>
      </w:r>
      <w:r>
        <w:rPr>
          <w:sz w:val="22"/>
          <w:szCs w:val="22"/>
        </w:rPr>
        <w:t>f</w:t>
      </w:r>
      <w:r>
        <w:rPr>
          <w:spacing w:val="18"/>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20"/>
          <w:sz w:val="22"/>
          <w:szCs w:val="22"/>
        </w:rPr>
        <w:t xml:space="preserve"> </w:t>
      </w:r>
      <w:r>
        <w:rPr>
          <w:sz w:val="22"/>
          <w:szCs w:val="22"/>
        </w:rPr>
        <w:t>h</w:t>
      </w:r>
      <w:r>
        <w:rPr>
          <w:spacing w:val="-2"/>
          <w:sz w:val="22"/>
          <w:szCs w:val="22"/>
        </w:rPr>
        <w:t>e</w:t>
      </w:r>
      <w:r>
        <w:rPr>
          <w:spacing w:val="1"/>
          <w:sz w:val="22"/>
          <w:szCs w:val="22"/>
        </w:rPr>
        <w:t>r</w:t>
      </w:r>
      <w:r>
        <w:rPr>
          <w:sz w:val="22"/>
          <w:szCs w:val="22"/>
        </w:rPr>
        <w:t>e</w:t>
      </w:r>
      <w:r>
        <w:rPr>
          <w:spacing w:val="17"/>
          <w:sz w:val="22"/>
          <w:szCs w:val="22"/>
        </w:rPr>
        <w:t xml:space="preserve"> </w:t>
      </w:r>
      <w:r>
        <w:rPr>
          <w:sz w:val="22"/>
          <w:szCs w:val="22"/>
        </w:rPr>
        <w:t>c</w:t>
      </w:r>
      <w:r>
        <w:rPr>
          <w:spacing w:val="-2"/>
          <w:sz w:val="22"/>
          <w:szCs w:val="22"/>
        </w:rPr>
        <w:t>a</w:t>
      </w:r>
      <w:r>
        <w:rPr>
          <w:spacing w:val="1"/>
          <w:sz w:val="22"/>
          <w:szCs w:val="22"/>
        </w:rPr>
        <w:t>ll</w:t>
      </w:r>
      <w:r>
        <w:rPr>
          <w:spacing w:val="-2"/>
          <w:sz w:val="22"/>
          <w:szCs w:val="22"/>
        </w:rPr>
        <w:t>e</w:t>
      </w:r>
      <w:r>
        <w:rPr>
          <w:sz w:val="22"/>
          <w:szCs w:val="22"/>
        </w:rPr>
        <w:t>d</w:t>
      </w:r>
      <w:r>
        <w:rPr>
          <w:spacing w:val="19"/>
          <w:sz w:val="22"/>
          <w:szCs w:val="22"/>
        </w:rPr>
        <w:t xml:space="preserve"> </w:t>
      </w:r>
      <w:r>
        <w:rPr>
          <w:spacing w:val="1"/>
          <w:sz w:val="22"/>
          <w:szCs w:val="22"/>
        </w:rPr>
        <w:t>t</w:t>
      </w:r>
      <w:r>
        <w:rPr>
          <w:spacing w:val="-2"/>
          <w:sz w:val="22"/>
          <w:szCs w:val="22"/>
        </w:rPr>
        <w:t>h</w:t>
      </w:r>
      <w:r>
        <w:rPr>
          <w:sz w:val="22"/>
          <w:szCs w:val="22"/>
        </w:rPr>
        <w:t>e</w:t>
      </w:r>
      <w:r>
        <w:rPr>
          <w:spacing w:val="20"/>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z w:val="22"/>
          <w:szCs w:val="22"/>
        </w:rPr>
        <w:t>t</w:t>
      </w:r>
      <w:r>
        <w:rPr>
          <w:spacing w:val="20"/>
          <w:sz w:val="22"/>
          <w:szCs w:val="22"/>
        </w:rPr>
        <w:t xml:space="preserve"> </w:t>
      </w:r>
      <w:r>
        <w:rPr>
          <w:spacing w:val="-2"/>
          <w:sz w:val="22"/>
          <w:szCs w:val="22"/>
        </w:rPr>
        <w:t>e</w:t>
      </w:r>
      <w:r>
        <w:rPr>
          <w:sz w:val="22"/>
          <w:szCs w:val="22"/>
        </w:rPr>
        <w:t>xec</w:t>
      </w:r>
      <w:r>
        <w:rPr>
          <w:spacing w:val="-2"/>
          <w:sz w:val="22"/>
          <w:szCs w:val="22"/>
        </w:rPr>
        <w:t>u</w:t>
      </w:r>
      <w:r>
        <w:rPr>
          <w:spacing w:val="1"/>
          <w:sz w:val="22"/>
          <w:szCs w:val="22"/>
        </w:rPr>
        <w:t>t</w:t>
      </w:r>
      <w:r>
        <w:rPr>
          <w:spacing w:val="-1"/>
          <w:sz w:val="22"/>
          <w:szCs w:val="22"/>
        </w:rPr>
        <w:t>i</w:t>
      </w:r>
      <w:r>
        <w:rPr>
          <w:sz w:val="22"/>
          <w:szCs w:val="22"/>
        </w:rPr>
        <w:t>ve</w:t>
      </w:r>
      <w:r>
        <w:rPr>
          <w:spacing w:val="20"/>
          <w:sz w:val="22"/>
          <w:szCs w:val="22"/>
        </w:rPr>
        <w:t xml:space="preserve"> </w:t>
      </w:r>
      <w:r>
        <w:rPr>
          <w:sz w:val="22"/>
          <w:szCs w:val="22"/>
        </w:rPr>
        <w:t>b</w:t>
      </w:r>
      <w:r>
        <w:rPr>
          <w:spacing w:val="-2"/>
          <w:sz w:val="22"/>
          <w:szCs w:val="22"/>
        </w:rPr>
        <w:t>o</w:t>
      </w:r>
      <w:r>
        <w:rPr>
          <w:sz w:val="22"/>
          <w:szCs w:val="22"/>
        </w:rPr>
        <w:t>dy,</w:t>
      </w:r>
      <w:r>
        <w:rPr>
          <w:spacing w:val="19"/>
          <w:sz w:val="22"/>
          <w:szCs w:val="22"/>
        </w:rPr>
        <w:t xml:space="preserve"> </w:t>
      </w:r>
      <w:r>
        <w:rPr>
          <w:spacing w:val="-1"/>
          <w:sz w:val="22"/>
          <w:szCs w:val="22"/>
        </w:rPr>
        <w:t>w</w:t>
      </w:r>
      <w:r>
        <w:rPr>
          <w:sz w:val="22"/>
          <w:szCs w:val="22"/>
        </w:rPr>
        <w:t>e</w:t>
      </w:r>
      <w:r>
        <w:rPr>
          <w:spacing w:val="17"/>
          <w:sz w:val="22"/>
          <w:szCs w:val="22"/>
        </w:rPr>
        <w:t xml:space="preserve"> </w:t>
      </w:r>
      <w:r>
        <w:rPr>
          <w:spacing w:val="1"/>
          <w:sz w:val="22"/>
          <w:szCs w:val="22"/>
        </w:rPr>
        <w:t>m</w:t>
      </w:r>
      <w:r>
        <w:rPr>
          <w:sz w:val="22"/>
          <w:szCs w:val="22"/>
        </w:rPr>
        <w:t>ove</w:t>
      </w:r>
      <w:r>
        <w:rPr>
          <w:spacing w:val="17"/>
          <w:sz w:val="22"/>
          <w:szCs w:val="22"/>
        </w:rPr>
        <w:t xml:space="preserve"> </w:t>
      </w:r>
      <w:r>
        <w:rPr>
          <w:spacing w:val="1"/>
          <w:sz w:val="22"/>
          <w:szCs w:val="22"/>
        </w:rPr>
        <w:t>i</w:t>
      </w:r>
      <w:r>
        <w:rPr>
          <w:sz w:val="22"/>
          <w:szCs w:val="22"/>
        </w:rPr>
        <w:t>n</w:t>
      </w:r>
      <w:r>
        <w:rPr>
          <w:spacing w:val="17"/>
          <w:sz w:val="22"/>
          <w:szCs w:val="22"/>
        </w:rPr>
        <w:t xml:space="preserve"> </w:t>
      </w:r>
      <w:r>
        <w:rPr>
          <w:spacing w:val="1"/>
          <w:sz w:val="22"/>
          <w:szCs w:val="22"/>
        </w:rPr>
        <w:t>t</w:t>
      </w:r>
      <w:r>
        <w:rPr>
          <w:spacing w:val="-2"/>
          <w:sz w:val="22"/>
          <w:szCs w:val="22"/>
        </w:rPr>
        <w:t>h</w:t>
      </w:r>
      <w:r>
        <w:rPr>
          <w:sz w:val="22"/>
          <w:szCs w:val="22"/>
        </w:rPr>
        <w:t>e</w:t>
      </w:r>
    </w:p>
    <w:p w14:paraId="06987CE6" w14:textId="77777777" w:rsidR="00E85BF6" w:rsidRDefault="0056344A">
      <w:pPr>
        <w:spacing w:before="1"/>
        <w:ind w:left="100" w:right="85"/>
        <w:jc w:val="both"/>
        <w:rPr>
          <w:sz w:val="22"/>
          <w:szCs w:val="22"/>
        </w:rPr>
      </w:pPr>
      <w:r>
        <w:rPr>
          <w:spacing w:val="1"/>
          <w:sz w:val="22"/>
          <w:szCs w:val="22"/>
        </w:rPr>
        <w:t>fi</w:t>
      </w:r>
      <w:r>
        <w:rPr>
          <w:spacing w:val="-2"/>
          <w:sz w:val="22"/>
          <w:szCs w:val="22"/>
        </w:rPr>
        <w:t>e</w:t>
      </w:r>
      <w:r>
        <w:rPr>
          <w:spacing w:val="1"/>
          <w:sz w:val="22"/>
          <w:szCs w:val="22"/>
        </w:rPr>
        <w:t>l</w:t>
      </w:r>
      <w:r>
        <w:rPr>
          <w:sz w:val="22"/>
          <w:szCs w:val="22"/>
        </w:rPr>
        <w:t>d</w:t>
      </w:r>
      <w:r>
        <w:rPr>
          <w:spacing w:val="14"/>
          <w:sz w:val="22"/>
          <w:szCs w:val="22"/>
        </w:rPr>
        <w:t xml:space="preserve"> </w:t>
      </w:r>
      <w:r>
        <w:rPr>
          <w:spacing w:val="-2"/>
          <w:sz w:val="22"/>
          <w:szCs w:val="22"/>
        </w:rPr>
        <w:t>o</w:t>
      </w:r>
      <w:r>
        <w:rPr>
          <w:sz w:val="22"/>
          <w:szCs w:val="22"/>
        </w:rPr>
        <w:t>f</w:t>
      </w:r>
      <w:r>
        <w:rPr>
          <w:spacing w:val="15"/>
          <w:sz w:val="22"/>
          <w:szCs w:val="22"/>
        </w:rPr>
        <w:t xml:space="preserve"> </w:t>
      </w:r>
      <w:r>
        <w:rPr>
          <w:sz w:val="22"/>
          <w:szCs w:val="22"/>
        </w:rPr>
        <w:t>h</w:t>
      </w:r>
      <w:r>
        <w:rPr>
          <w:spacing w:val="-2"/>
          <w:sz w:val="22"/>
          <w:szCs w:val="22"/>
        </w:rPr>
        <w:t>e</w:t>
      </w:r>
      <w:r>
        <w:rPr>
          <w:sz w:val="22"/>
          <w:szCs w:val="22"/>
        </w:rPr>
        <w:t>a</w:t>
      </w:r>
      <w:r>
        <w:rPr>
          <w:spacing w:val="-1"/>
          <w:sz w:val="22"/>
          <w:szCs w:val="22"/>
        </w:rPr>
        <w:t>l</w:t>
      </w:r>
      <w:r>
        <w:rPr>
          <w:spacing w:val="1"/>
          <w:sz w:val="22"/>
          <w:szCs w:val="22"/>
        </w:rPr>
        <w:t>t</w:t>
      </w:r>
      <w:r>
        <w:rPr>
          <w:sz w:val="22"/>
          <w:szCs w:val="22"/>
        </w:rPr>
        <w:t>h</w:t>
      </w:r>
      <w:r>
        <w:rPr>
          <w:spacing w:val="14"/>
          <w:sz w:val="22"/>
          <w:szCs w:val="22"/>
        </w:rPr>
        <w:t xml:space="preserve"> </w:t>
      </w:r>
      <w:r>
        <w:rPr>
          <w:sz w:val="22"/>
          <w:szCs w:val="22"/>
        </w:rPr>
        <w:t>b</w:t>
      </w:r>
      <w:r>
        <w:rPr>
          <w:spacing w:val="-2"/>
          <w:sz w:val="22"/>
          <w:szCs w:val="22"/>
        </w:rPr>
        <w:t>u</w:t>
      </w:r>
      <w:r>
        <w:rPr>
          <w:spacing w:val="1"/>
          <w:sz w:val="22"/>
          <w:szCs w:val="22"/>
        </w:rPr>
        <w:t>i</w:t>
      </w:r>
      <w:r>
        <w:rPr>
          <w:spacing w:val="-1"/>
          <w:sz w:val="22"/>
          <w:szCs w:val="22"/>
        </w:rPr>
        <w:t>l</w:t>
      </w:r>
      <w:r>
        <w:rPr>
          <w:sz w:val="22"/>
          <w:szCs w:val="22"/>
        </w:rPr>
        <w:t>d</w:t>
      </w:r>
      <w:r>
        <w:rPr>
          <w:spacing w:val="1"/>
          <w:sz w:val="22"/>
          <w:szCs w:val="22"/>
        </w:rPr>
        <w:t>i</w:t>
      </w:r>
      <w:r>
        <w:rPr>
          <w:sz w:val="22"/>
          <w:szCs w:val="22"/>
        </w:rPr>
        <w:t>ng,</w:t>
      </w:r>
      <w:r>
        <w:rPr>
          <w:spacing w:val="12"/>
          <w:sz w:val="22"/>
          <w:szCs w:val="22"/>
        </w:rPr>
        <w:t xml:space="preserve"> </w:t>
      </w:r>
      <w:r>
        <w:rPr>
          <w:sz w:val="22"/>
          <w:szCs w:val="22"/>
        </w:rPr>
        <w:t>a</w:t>
      </w:r>
      <w:r>
        <w:rPr>
          <w:spacing w:val="-2"/>
          <w:sz w:val="22"/>
          <w:szCs w:val="22"/>
        </w:rPr>
        <w:t>n</w:t>
      </w:r>
      <w:r>
        <w:rPr>
          <w:sz w:val="22"/>
          <w:szCs w:val="22"/>
        </w:rPr>
        <w:t>d</w:t>
      </w:r>
      <w:r>
        <w:rPr>
          <w:spacing w:val="14"/>
          <w:sz w:val="22"/>
          <w:szCs w:val="22"/>
        </w:rPr>
        <w:t xml:space="preserve"> </w:t>
      </w:r>
      <w:r>
        <w:rPr>
          <w:sz w:val="22"/>
          <w:szCs w:val="22"/>
        </w:rPr>
        <w:t>a</w:t>
      </w:r>
      <w:r>
        <w:rPr>
          <w:spacing w:val="1"/>
          <w:sz w:val="22"/>
          <w:szCs w:val="22"/>
        </w:rPr>
        <w:t>l</w:t>
      </w:r>
      <w:r>
        <w:rPr>
          <w:spacing w:val="-2"/>
          <w:sz w:val="22"/>
          <w:szCs w:val="22"/>
        </w:rPr>
        <w:t>s</w:t>
      </w:r>
      <w:r>
        <w:rPr>
          <w:sz w:val="22"/>
          <w:szCs w:val="22"/>
        </w:rPr>
        <w:t>o</w:t>
      </w:r>
      <w:r>
        <w:rPr>
          <w:spacing w:val="14"/>
          <w:sz w:val="22"/>
          <w:szCs w:val="22"/>
        </w:rPr>
        <w:t xml:space="preserve"> </w:t>
      </w:r>
      <w:r>
        <w:rPr>
          <w:sz w:val="22"/>
          <w:szCs w:val="22"/>
        </w:rPr>
        <w:t>ed</w:t>
      </w:r>
      <w:r>
        <w:rPr>
          <w:spacing w:val="-2"/>
          <w:sz w:val="22"/>
          <w:szCs w:val="22"/>
        </w:rPr>
        <w:t>u</w:t>
      </w:r>
      <w:r>
        <w:rPr>
          <w:sz w:val="22"/>
          <w:szCs w:val="22"/>
        </w:rPr>
        <w:t>c</w:t>
      </w:r>
      <w:r>
        <w:rPr>
          <w:spacing w:val="1"/>
          <w:sz w:val="22"/>
          <w:szCs w:val="22"/>
        </w:rPr>
        <w:t>a</w:t>
      </w:r>
      <w:r>
        <w:rPr>
          <w:spacing w:val="-1"/>
          <w:sz w:val="22"/>
          <w:szCs w:val="22"/>
        </w:rPr>
        <w:t>t</w:t>
      </w:r>
      <w:r>
        <w:rPr>
          <w:spacing w:val="1"/>
          <w:sz w:val="22"/>
          <w:szCs w:val="22"/>
        </w:rPr>
        <w:t>i</w:t>
      </w:r>
      <w:r>
        <w:rPr>
          <w:sz w:val="22"/>
          <w:szCs w:val="22"/>
        </w:rPr>
        <w:t>on</w:t>
      </w:r>
      <w:r>
        <w:rPr>
          <w:spacing w:val="12"/>
          <w:sz w:val="22"/>
          <w:szCs w:val="22"/>
        </w:rPr>
        <w:t xml:space="preserve"> </w:t>
      </w:r>
      <w:r>
        <w:rPr>
          <w:spacing w:val="1"/>
          <w:sz w:val="22"/>
          <w:szCs w:val="22"/>
        </w:rPr>
        <w:t>t</w:t>
      </w:r>
      <w:r>
        <w:rPr>
          <w:sz w:val="22"/>
          <w:szCs w:val="22"/>
        </w:rPr>
        <w:t>o</w:t>
      </w:r>
      <w:r>
        <w:rPr>
          <w:spacing w:val="12"/>
          <w:sz w:val="22"/>
          <w:szCs w:val="22"/>
        </w:rPr>
        <w:t xml:space="preserve"> </w:t>
      </w:r>
      <w:r>
        <w:rPr>
          <w:spacing w:val="1"/>
          <w:sz w:val="22"/>
          <w:szCs w:val="22"/>
        </w:rPr>
        <w:t>t</w:t>
      </w:r>
      <w:r>
        <w:rPr>
          <w:sz w:val="22"/>
          <w:szCs w:val="22"/>
        </w:rPr>
        <w:t>he</w:t>
      </w:r>
      <w:r>
        <w:rPr>
          <w:spacing w:val="12"/>
          <w:sz w:val="22"/>
          <w:szCs w:val="22"/>
        </w:rPr>
        <w:t xml:space="preserve"> </w:t>
      </w:r>
      <w:r>
        <w:rPr>
          <w:sz w:val="22"/>
          <w:szCs w:val="22"/>
        </w:rPr>
        <w:t>pe</w:t>
      </w:r>
      <w:r>
        <w:rPr>
          <w:spacing w:val="-2"/>
          <w:sz w:val="22"/>
          <w:szCs w:val="22"/>
        </w:rPr>
        <w:t>o</w:t>
      </w:r>
      <w:r>
        <w:rPr>
          <w:sz w:val="22"/>
          <w:szCs w:val="22"/>
        </w:rPr>
        <w:t>p</w:t>
      </w:r>
      <w:r>
        <w:rPr>
          <w:spacing w:val="1"/>
          <w:sz w:val="22"/>
          <w:szCs w:val="22"/>
        </w:rPr>
        <w:t>l</w:t>
      </w:r>
      <w:r>
        <w:rPr>
          <w:sz w:val="22"/>
          <w:szCs w:val="22"/>
        </w:rPr>
        <w:t>e</w:t>
      </w:r>
      <w:r>
        <w:rPr>
          <w:spacing w:val="12"/>
          <w:sz w:val="22"/>
          <w:szCs w:val="22"/>
        </w:rPr>
        <w:t xml:space="preserve"> </w:t>
      </w:r>
      <w:r>
        <w:rPr>
          <w:spacing w:val="1"/>
          <w:sz w:val="22"/>
          <w:szCs w:val="22"/>
        </w:rPr>
        <w:t>i</w:t>
      </w:r>
      <w:r>
        <w:rPr>
          <w:sz w:val="22"/>
          <w:szCs w:val="22"/>
        </w:rPr>
        <w:t>n</w:t>
      </w:r>
      <w:r>
        <w:rPr>
          <w:spacing w:val="14"/>
          <w:sz w:val="22"/>
          <w:szCs w:val="22"/>
        </w:rPr>
        <w:t xml:space="preserve"> </w:t>
      </w:r>
      <w:r>
        <w:rPr>
          <w:spacing w:val="-1"/>
          <w:sz w:val="22"/>
          <w:szCs w:val="22"/>
        </w:rPr>
        <w:t>t</w:t>
      </w:r>
      <w:r>
        <w:rPr>
          <w:sz w:val="22"/>
          <w:szCs w:val="22"/>
        </w:rPr>
        <w:t>he</w:t>
      </w:r>
      <w:r>
        <w:rPr>
          <w:spacing w:val="12"/>
          <w:sz w:val="22"/>
          <w:szCs w:val="22"/>
        </w:rPr>
        <w:t xml:space="preserve"> </w:t>
      </w:r>
      <w:r>
        <w:rPr>
          <w:spacing w:val="1"/>
          <w:sz w:val="22"/>
          <w:szCs w:val="22"/>
        </w:rPr>
        <w:t>r</w:t>
      </w:r>
      <w:r>
        <w:rPr>
          <w:sz w:val="22"/>
          <w:szCs w:val="22"/>
        </w:rPr>
        <w:t>e</w:t>
      </w:r>
      <w:r>
        <w:rPr>
          <w:spacing w:val="-2"/>
          <w:sz w:val="22"/>
          <w:szCs w:val="22"/>
        </w:rPr>
        <w:t>s</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z w:val="22"/>
          <w:szCs w:val="22"/>
        </w:rPr>
        <w:t>al</w:t>
      </w:r>
      <w:r>
        <w:rPr>
          <w:spacing w:val="13"/>
          <w:sz w:val="22"/>
          <w:szCs w:val="22"/>
        </w:rPr>
        <w:t xml:space="preserve"> </w:t>
      </w:r>
      <w:r>
        <w:rPr>
          <w:sz w:val="22"/>
          <w:szCs w:val="22"/>
        </w:rPr>
        <w:t>a</w:t>
      </w:r>
      <w:r>
        <w:rPr>
          <w:spacing w:val="1"/>
          <w:sz w:val="22"/>
          <w:szCs w:val="22"/>
        </w:rPr>
        <w:t>r</w:t>
      </w:r>
      <w:r>
        <w:rPr>
          <w:spacing w:val="-2"/>
          <w:sz w:val="22"/>
          <w:szCs w:val="22"/>
        </w:rPr>
        <w:t>e</w:t>
      </w:r>
      <w:r>
        <w:rPr>
          <w:sz w:val="22"/>
          <w:szCs w:val="22"/>
        </w:rPr>
        <w:t>a</w:t>
      </w:r>
      <w:r>
        <w:rPr>
          <w:spacing w:val="1"/>
          <w:sz w:val="22"/>
          <w:szCs w:val="22"/>
        </w:rPr>
        <w:t>s</w:t>
      </w:r>
      <w:r>
        <w:rPr>
          <w:sz w:val="22"/>
          <w:szCs w:val="22"/>
        </w:rPr>
        <w:t>.</w:t>
      </w:r>
      <w:r>
        <w:rPr>
          <w:spacing w:val="12"/>
          <w:sz w:val="22"/>
          <w:szCs w:val="22"/>
        </w:rPr>
        <w:t xml:space="preserve"> </w:t>
      </w:r>
      <w:r>
        <w:rPr>
          <w:spacing w:val="-2"/>
          <w:sz w:val="22"/>
          <w:szCs w:val="22"/>
        </w:rPr>
        <w:t>I</w:t>
      </w:r>
      <w:r>
        <w:rPr>
          <w:sz w:val="22"/>
          <w:szCs w:val="22"/>
        </w:rPr>
        <w:t>t</w:t>
      </w:r>
      <w:r>
        <w:rPr>
          <w:spacing w:val="15"/>
          <w:sz w:val="22"/>
          <w:szCs w:val="22"/>
        </w:rPr>
        <w:t xml:space="preserve"> </w:t>
      </w:r>
      <w:r>
        <w:rPr>
          <w:spacing w:val="1"/>
          <w:sz w:val="22"/>
          <w:szCs w:val="22"/>
        </w:rPr>
        <w:t>i</w:t>
      </w:r>
      <w:r>
        <w:rPr>
          <w:sz w:val="22"/>
          <w:szCs w:val="22"/>
        </w:rPr>
        <w:t>s</w:t>
      </w:r>
      <w:r>
        <w:rPr>
          <w:spacing w:val="15"/>
          <w:sz w:val="22"/>
          <w:szCs w:val="22"/>
        </w:rPr>
        <w:t xml:space="preserve"> </w:t>
      </w:r>
      <w:r>
        <w:rPr>
          <w:spacing w:val="-2"/>
          <w:sz w:val="22"/>
          <w:szCs w:val="22"/>
        </w:rPr>
        <w:t>d</w:t>
      </w:r>
      <w:r>
        <w:rPr>
          <w:sz w:val="22"/>
          <w:szCs w:val="22"/>
        </w:rPr>
        <w:t>one</w:t>
      </w:r>
      <w:r>
        <w:rPr>
          <w:spacing w:val="12"/>
          <w:sz w:val="22"/>
          <w:szCs w:val="22"/>
        </w:rPr>
        <w:t xml:space="preserve"> </w:t>
      </w:r>
      <w:r>
        <w:rPr>
          <w:spacing w:val="1"/>
          <w:sz w:val="22"/>
          <w:szCs w:val="22"/>
        </w:rPr>
        <w:t>i</w:t>
      </w:r>
      <w:r>
        <w:rPr>
          <w:sz w:val="22"/>
          <w:szCs w:val="22"/>
        </w:rPr>
        <w:t>n</w:t>
      </w:r>
      <w:r>
        <w:rPr>
          <w:spacing w:val="14"/>
          <w:sz w:val="22"/>
          <w:szCs w:val="22"/>
        </w:rPr>
        <w:t xml:space="preserve"> </w:t>
      </w:r>
      <w:r>
        <w:rPr>
          <w:sz w:val="22"/>
          <w:szCs w:val="22"/>
        </w:rPr>
        <w:t>o</w:t>
      </w:r>
      <w:r>
        <w:rPr>
          <w:spacing w:val="-2"/>
          <w:sz w:val="22"/>
          <w:szCs w:val="22"/>
        </w:rPr>
        <w:t>n</w:t>
      </w:r>
      <w:r>
        <w:rPr>
          <w:sz w:val="22"/>
          <w:szCs w:val="22"/>
        </w:rPr>
        <w:t>e</w:t>
      </w:r>
      <w:r>
        <w:rPr>
          <w:spacing w:val="15"/>
          <w:sz w:val="22"/>
          <w:szCs w:val="22"/>
        </w:rPr>
        <w:t xml:space="preserve"> </w:t>
      </w:r>
      <w:r>
        <w:rPr>
          <w:spacing w:val="-2"/>
          <w:sz w:val="22"/>
          <w:szCs w:val="22"/>
        </w:rPr>
        <w:t>o</w:t>
      </w:r>
      <w:r>
        <w:rPr>
          <w:sz w:val="22"/>
          <w:szCs w:val="22"/>
        </w:rPr>
        <w:t xml:space="preserve">f </w:t>
      </w:r>
      <w:r>
        <w:rPr>
          <w:spacing w:val="1"/>
          <w:sz w:val="22"/>
          <w:szCs w:val="22"/>
        </w:rPr>
        <w:t>t</w:t>
      </w:r>
      <w:r>
        <w:rPr>
          <w:sz w:val="22"/>
          <w:szCs w:val="22"/>
        </w:rPr>
        <w:t>he</w:t>
      </w:r>
      <w:r>
        <w:rPr>
          <w:spacing w:val="1"/>
          <w:sz w:val="22"/>
          <w:szCs w:val="22"/>
        </w:rPr>
        <w:t xml:space="preserve"> </w:t>
      </w:r>
      <w:r>
        <w:rPr>
          <w:sz w:val="22"/>
          <w:szCs w:val="22"/>
        </w:rPr>
        <w:t>a</w:t>
      </w:r>
      <w:r>
        <w:rPr>
          <w:spacing w:val="1"/>
          <w:sz w:val="22"/>
          <w:szCs w:val="22"/>
        </w:rPr>
        <w:t>r</w:t>
      </w:r>
      <w:r>
        <w:rPr>
          <w:spacing w:val="-2"/>
          <w:sz w:val="22"/>
          <w:szCs w:val="22"/>
        </w:rPr>
        <w:t>e</w:t>
      </w:r>
      <w:r>
        <w:rPr>
          <w:sz w:val="22"/>
          <w:szCs w:val="22"/>
        </w:rPr>
        <w:t>as</w:t>
      </w:r>
      <w:r>
        <w:rPr>
          <w:spacing w:val="1"/>
          <w:sz w:val="22"/>
          <w:szCs w:val="22"/>
        </w:rPr>
        <w:t xml:space="preserve"> t</w:t>
      </w:r>
      <w:r>
        <w:rPr>
          <w:sz w:val="22"/>
          <w:szCs w:val="22"/>
        </w:rPr>
        <w:t>h</w:t>
      </w:r>
      <w:r>
        <w:rPr>
          <w:spacing w:val="-2"/>
          <w:sz w:val="22"/>
          <w:szCs w:val="22"/>
        </w:rPr>
        <w:t>a</w:t>
      </w:r>
      <w:r>
        <w:rPr>
          <w:sz w:val="22"/>
          <w:szCs w:val="22"/>
        </w:rPr>
        <w:t>t</w:t>
      </w:r>
      <w:r>
        <w:rPr>
          <w:spacing w:val="1"/>
          <w:sz w:val="22"/>
          <w:szCs w:val="22"/>
        </w:rPr>
        <w:t xml:space="preserve"> i</w:t>
      </w:r>
      <w:r>
        <w:rPr>
          <w:sz w:val="22"/>
          <w:szCs w:val="22"/>
        </w:rPr>
        <w:t>s</w:t>
      </w:r>
      <w:r>
        <w:rPr>
          <w:spacing w:val="3"/>
          <w:sz w:val="22"/>
          <w:szCs w:val="22"/>
        </w:rPr>
        <w:t xml:space="preserve"> </w:t>
      </w:r>
      <w:r>
        <w:rPr>
          <w:spacing w:val="-2"/>
          <w:sz w:val="22"/>
          <w:szCs w:val="22"/>
        </w:rPr>
        <w:t>c</w:t>
      </w:r>
      <w:r>
        <w:rPr>
          <w:spacing w:val="1"/>
          <w:sz w:val="22"/>
          <w:szCs w:val="22"/>
        </w:rPr>
        <w:t>l</w:t>
      </w:r>
      <w:r>
        <w:rPr>
          <w:sz w:val="22"/>
          <w:szCs w:val="22"/>
        </w:rPr>
        <w:t>o</w:t>
      </w:r>
      <w:r>
        <w:rPr>
          <w:spacing w:val="-2"/>
          <w:sz w:val="22"/>
          <w:szCs w:val="22"/>
        </w:rPr>
        <w:t>s</w:t>
      </w:r>
      <w:r>
        <w:rPr>
          <w:sz w:val="22"/>
          <w:szCs w:val="22"/>
        </w:rPr>
        <w:t>e</w:t>
      </w:r>
      <w:r>
        <w:rPr>
          <w:spacing w:val="1"/>
          <w:sz w:val="22"/>
          <w:szCs w:val="22"/>
        </w:rPr>
        <w:t xml:space="preserve"> t</w:t>
      </w:r>
      <w:r>
        <w:rPr>
          <w:sz w:val="22"/>
          <w:szCs w:val="22"/>
        </w:rPr>
        <w:t>o</w:t>
      </w:r>
      <w:r>
        <w:rPr>
          <w:spacing w:val="2"/>
          <w:sz w:val="22"/>
          <w:szCs w:val="22"/>
        </w:rPr>
        <w:t xml:space="preserve"> </w:t>
      </w:r>
      <w:r>
        <w:rPr>
          <w:sz w:val="22"/>
          <w:szCs w:val="22"/>
        </w:rPr>
        <w:t>a</w:t>
      </w:r>
      <w:r>
        <w:rPr>
          <w:spacing w:val="1"/>
          <w:sz w:val="22"/>
          <w:szCs w:val="22"/>
        </w:rPr>
        <w:t xml:space="preserve"> </w:t>
      </w:r>
      <w:r>
        <w:rPr>
          <w:spacing w:val="-1"/>
          <w:sz w:val="22"/>
          <w:szCs w:val="22"/>
        </w:rPr>
        <w:t>w</w:t>
      </w:r>
      <w:r>
        <w:rPr>
          <w:sz w:val="22"/>
          <w:szCs w:val="22"/>
        </w:rPr>
        <w:t>a</w:t>
      </w:r>
      <w:r>
        <w:rPr>
          <w:spacing w:val="1"/>
          <w:sz w:val="22"/>
          <w:szCs w:val="22"/>
        </w:rPr>
        <w:t>st</w:t>
      </w:r>
      <w:r>
        <w:rPr>
          <w:sz w:val="22"/>
          <w:szCs w:val="22"/>
        </w:rPr>
        <w:t>e</w:t>
      </w:r>
      <w:r>
        <w:rPr>
          <w:spacing w:val="1"/>
          <w:sz w:val="22"/>
          <w:szCs w:val="22"/>
        </w:rPr>
        <w:t xml:space="preserve"> </w:t>
      </w:r>
      <w:r>
        <w:rPr>
          <w:sz w:val="22"/>
          <w:szCs w:val="22"/>
        </w:rPr>
        <w:t>d</w:t>
      </w:r>
      <w:r>
        <w:rPr>
          <w:spacing w:val="-1"/>
          <w:sz w:val="22"/>
          <w:szCs w:val="22"/>
        </w:rPr>
        <w:t>i</w:t>
      </w:r>
      <w:r>
        <w:rPr>
          <w:sz w:val="22"/>
          <w:szCs w:val="22"/>
        </w:rPr>
        <w:t>spo</w:t>
      </w:r>
      <w:r>
        <w:rPr>
          <w:spacing w:val="1"/>
          <w:sz w:val="22"/>
          <w:szCs w:val="22"/>
        </w:rPr>
        <w:t>s</w:t>
      </w:r>
      <w:r>
        <w:rPr>
          <w:spacing w:val="-2"/>
          <w:sz w:val="22"/>
          <w:szCs w:val="22"/>
        </w:rPr>
        <w:t>a</w:t>
      </w:r>
      <w:r>
        <w:rPr>
          <w:sz w:val="22"/>
          <w:szCs w:val="22"/>
        </w:rPr>
        <w:t>l</w:t>
      </w:r>
      <w:r>
        <w:rPr>
          <w:spacing w:val="1"/>
          <w:sz w:val="22"/>
          <w:szCs w:val="22"/>
        </w:rPr>
        <w:t xml:space="preserve"> </w:t>
      </w:r>
      <w:r>
        <w:rPr>
          <w:sz w:val="22"/>
          <w:szCs w:val="22"/>
        </w:rPr>
        <w:t>s</w:t>
      </w:r>
      <w:r>
        <w:rPr>
          <w:spacing w:val="-1"/>
          <w:sz w:val="22"/>
          <w:szCs w:val="22"/>
        </w:rPr>
        <w:t>i</w:t>
      </w:r>
      <w:r>
        <w:rPr>
          <w:spacing w:val="1"/>
          <w:sz w:val="22"/>
          <w:szCs w:val="22"/>
        </w:rPr>
        <w:t>t</w:t>
      </w:r>
      <w:r>
        <w:rPr>
          <w:sz w:val="22"/>
          <w:szCs w:val="22"/>
        </w:rPr>
        <w:t>e.</w:t>
      </w:r>
      <w:r>
        <w:rPr>
          <w:spacing w:val="3"/>
          <w:sz w:val="22"/>
          <w:szCs w:val="22"/>
        </w:rPr>
        <w:t xml:space="preserve"> </w:t>
      </w:r>
      <w:r>
        <w:rPr>
          <w:sz w:val="22"/>
          <w:szCs w:val="22"/>
        </w:rPr>
        <w:t>T</w:t>
      </w:r>
      <w:r>
        <w:rPr>
          <w:spacing w:val="-3"/>
          <w:sz w:val="22"/>
          <w:szCs w:val="22"/>
        </w:rPr>
        <w:t>h</w:t>
      </w:r>
      <w:r>
        <w:rPr>
          <w:sz w:val="22"/>
          <w:szCs w:val="22"/>
        </w:rPr>
        <w:t>en</w:t>
      </w:r>
      <w:r>
        <w:rPr>
          <w:spacing w:val="3"/>
          <w:sz w:val="22"/>
          <w:szCs w:val="22"/>
        </w:rPr>
        <w:t xml:space="preserve"> </w:t>
      </w:r>
      <w:r>
        <w:rPr>
          <w:spacing w:val="-3"/>
          <w:sz w:val="22"/>
          <w:szCs w:val="22"/>
        </w:rPr>
        <w:t>w</w:t>
      </w:r>
      <w:r>
        <w:rPr>
          <w:sz w:val="22"/>
          <w:szCs w:val="22"/>
        </w:rPr>
        <w:t>e</w:t>
      </w:r>
      <w:r>
        <w:rPr>
          <w:spacing w:val="3"/>
          <w:sz w:val="22"/>
          <w:szCs w:val="22"/>
        </w:rPr>
        <w:t xml:space="preserve"> </w:t>
      </w:r>
      <w:r>
        <w:rPr>
          <w:sz w:val="22"/>
          <w:szCs w:val="22"/>
        </w:rPr>
        <w:t>g</w:t>
      </w:r>
      <w:r>
        <w:rPr>
          <w:spacing w:val="-2"/>
          <w:sz w:val="22"/>
          <w:szCs w:val="22"/>
        </w:rPr>
        <w:t>a</w:t>
      </w:r>
      <w:r>
        <w:rPr>
          <w:spacing w:val="1"/>
          <w:sz w:val="22"/>
          <w:szCs w:val="22"/>
        </w:rPr>
        <w:t>t</w:t>
      </w:r>
      <w:r>
        <w:rPr>
          <w:sz w:val="22"/>
          <w:szCs w:val="22"/>
        </w:rPr>
        <w:t>h</w:t>
      </w:r>
      <w:r>
        <w:rPr>
          <w:spacing w:val="-2"/>
          <w:sz w:val="22"/>
          <w:szCs w:val="22"/>
        </w:rPr>
        <w:t>e</w:t>
      </w:r>
      <w:r>
        <w:rPr>
          <w:sz w:val="22"/>
          <w:szCs w:val="22"/>
        </w:rPr>
        <w:t>r</w:t>
      </w:r>
      <w:r>
        <w:rPr>
          <w:spacing w:val="3"/>
          <w:sz w:val="22"/>
          <w:szCs w:val="22"/>
        </w:rPr>
        <w:t xml:space="preserve"> </w:t>
      </w:r>
      <w:r>
        <w:rPr>
          <w:sz w:val="22"/>
          <w:szCs w:val="22"/>
        </w:rPr>
        <w:t>c</w:t>
      </w:r>
      <w:r>
        <w:rPr>
          <w:spacing w:val="-2"/>
          <w:sz w:val="22"/>
          <w:szCs w:val="22"/>
        </w:rPr>
        <w:t>h</w:t>
      </w:r>
      <w:r>
        <w:rPr>
          <w:spacing w:val="1"/>
          <w:sz w:val="22"/>
          <w:szCs w:val="22"/>
        </w:rPr>
        <w:t>il</w:t>
      </w:r>
      <w:r>
        <w:rPr>
          <w:spacing w:val="-2"/>
          <w:sz w:val="22"/>
          <w:szCs w:val="22"/>
        </w:rPr>
        <w:t>d</w:t>
      </w:r>
      <w:r>
        <w:rPr>
          <w:spacing w:val="1"/>
          <w:sz w:val="22"/>
          <w:szCs w:val="22"/>
        </w:rPr>
        <w:t>r</w:t>
      </w:r>
      <w:r>
        <w:rPr>
          <w:sz w:val="22"/>
          <w:szCs w:val="22"/>
        </w:rPr>
        <w:t>en</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at</w:t>
      </w:r>
      <w:r>
        <w:rPr>
          <w:spacing w:val="1"/>
          <w:sz w:val="22"/>
          <w:szCs w:val="22"/>
        </w:rPr>
        <w:t xml:space="preserve"> </w:t>
      </w:r>
      <w:r>
        <w:rPr>
          <w:sz w:val="22"/>
          <w:szCs w:val="22"/>
        </w:rPr>
        <w:t>p</w:t>
      </w:r>
      <w:r>
        <w:rPr>
          <w:spacing w:val="-1"/>
          <w:sz w:val="22"/>
          <w:szCs w:val="22"/>
        </w:rPr>
        <w:t>l</w:t>
      </w:r>
      <w:r>
        <w:rPr>
          <w:sz w:val="22"/>
          <w:szCs w:val="22"/>
        </w:rPr>
        <w:t>a</w:t>
      </w:r>
      <w:r>
        <w:rPr>
          <w:spacing w:val="1"/>
          <w:sz w:val="22"/>
          <w:szCs w:val="22"/>
        </w:rPr>
        <w:t>c</w:t>
      </w:r>
      <w:r>
        <w:rPr>
          <w:sz w:val="22"/>
          <w:szCs w:val="22"/>
        </w:rPr>
        <w:t>e,</w:t>
      </w:r>
      <w:r>
        <w:rPr>
          <w:spacing w:val="1"/>
          <w:sz w:val="22"/>
          <w:szCs w:val="22"/>
        </w:rPr>
        <w:t xml:space="preserve"> t</w:t>
      </w:r>
      <w:r>
        <w:rPr>
          <w:sz w:val="22"/>
          <w:szCs w:val="22"/>
        </w:rPr>
        <w:t>hen</w:t>
      </w:r>
      <w:r>
        <w:rPr>
          <w:spacing w:val="1"/>
          <w:sz w:val="22"/>
          <w:szCs w:val="22"/>
        </w:rPr>
        <w:t xml:space="preserve"> </w:t>
      </w:r>
      <w:r>
        <w:rPr>
          <w:spacing w:val="-1"/>
          <w:sz w:val="22"/>
          <w:szCs w:val="22"/>
        </w:rPr>
        <w:t>w</w:t>
      </w:r>
      <w:r>
        <w:rPr>
          <w:sz w:val="22"/>
          <w:szCs w:val="22"/>
        </w:rPr>
        <w:t>e</w:t>
      </w:r>
      <w:r>
        <w:rPr>
          <w:spacing w:val="3"/>
          <w:sz w:val="22"/>
          <w:szCs w:val="22"/>
        </w:rPr>
        <w:t xml:space="preserve"> </w:t>
      </w:r>
      <w:r>
        <w:rPr>
          <w:spacing w:val="-2"/>
          <w:sz w:val="22"/>
          <w:szCs w:val="22"/>
        </w:rPr>
        <w:t>p</w:t>
      </w:r>
      <w:r>
        <w:rPr>
          <w:spacing w:val="1"/>
          <w:sz w:val="22"/>
          <w:szCs w:val="22"/>
        </w:rPr>
        <w:t>r</w:t>
      </w:r>
      <w:r>
        <w:rPr>
          <w:sz w:val="22"/>
          <w:szCs w:val="22"/>
        </w:rPr>
        <w:t>o</w:t>
      </w:r>
      <w:r>
        <w:rPr>
          <w:spacing w:val="-2"/>
          <w:sz w:val="22"/>
          <w:szCs w:val="22"/>
        </w:rPr>
        <w:t>v</w:t>
      </w:r>
      <w:r>
        <w:rPr>
          <w:spacing w:val="1"/>
          <w:sz w:val="22"/>
          <w:szCs w:val="22"/>
        </w:rPr>
        <w:t>i</w:t>
      </w:r>
      <w:r>
        <w:rPr>
          <w:spacing w:val="-2"/>
          <w:sz w:val="22"/>
          <w:szCs w:val="22"/>
        </w:rPr>
        <w:t>d</w:t>
      </w:r>
      <w:r>
        <w:rPr>
          <w:sz w:val="22"/>
          <w:szCs w:val="22"/>
        </w:rPr>
        <w:t>e 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w:t>
      </w:r>
      <w:r>
        <w:rPr>
          <w:spacing w:val="26"/>
          <w:sz w:val="22"/>
          <w:szCs w:val="22"/>
        </w:rPr>
        <w:t xml:space="preserve"> </w:t>
      </w:r>
      <w:r>
        <w:rPr>
          <w:spacing w:val="1"/>
          <w:sz w:val="22"/>
          <w:szCs w:val="22"/>
        </w:rPr>
        <w:t>r</w:t>
      </w:r>
      <w:r>
        <w:rPr>
          <w:spacing w:val="-2"/>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24"/>
          <w:sz w:val="22"/>
          <w:szCs w:val="22"/>
        </w:rPr>
        <w:t xml:space="preserve"> </w:t>
      </w:r>
      <w:r>
        <w:rPr>
          <w:spacing w:val="1"/>
          <w:sz w:val="22"/>
          <w:szCs w:val="22"/>
        </w:rPr>
        <w:t>t</w:t>
      </w:r>
      <w:r>
        <w:rPr>
          <w:sz w:val="22"/>
          <w:szCs w:val="22"/>
        </w:rPr>
        <w:t>o</w:t>
      </w:r>
      <w:r>
        <w:rPr>
          <w:spacing w:val="26"/>
          <w:sz w:val="22"/>
          <w:szCs w:val="22"/>
        </w:rPr>
        <w:t xml:space="preserve"> </w:t>
      </w:r>
      <w:r>
        <w:rPr>
          <w:spacing w:val="-2"/>
          <w:sz w:val="22"/>
          <w:szCs w:val="22"/>
        </w:rPr>
        <w:t>h</w:t>
      </w:r>
      <w:r>
        <w:rPr>
          <w:sz w:val="22"/>
          <w:szCs w:val="22"/>
        </w:rPr>
        <w:t>e</w:t>
      </w:r>
      <w:r>
        <w:rPr>
          <w:spacing w:val="1"/>
          <w:sz w:val="22"/>
          <w:szCs w:val="22"/>
        </w:rPr>
        <w:t>a</w:t>
      </w:r>
      <w:r>
        <w:rPr>
          <w:spacing w:val="-1"/>
          <w:sz w:val="22"/>
          <w:szCs w:val="22"/>
        </w:rPr>
        <w:t>l</w:t>
      </w:r>
      <w:r>
        <w:rPr>
          <w:spacing w:val="1"/>
          <w:sz w:val="22"/>
          <w:szCs w:val="22"/>
        </w:rPr>
        <w:t>t</w:t>
      </w:r>
      <w:r>
        <w:rPr>
          <w:spacing w:val="-2"/>
          <w:sz w:val="22"/>
          <w:szCs w:val="22"/>
        </w:rPr>
        <w:t>h</w:t>
      </w:r>
      <w:r>
        <w:rPr>
          <w:sz w:val="22"/>
          <w:szCs w:val="22"/>
        </w:rPr>
        <w:t>,</w:t>
      </w:r>
      <w:r>
        <w:rPr>
          <w:spacing w:val="26"/>
          <w:sz w:val="22"/>
          <w:szCs w:val="22"/>
        </w:rPr>
        <w:t xml:space="preserve"> </w:t>
      </w:r>
      <w:r>
        <w:rPr>
          <w:spacing w:val="1"/>
          <w:sz w:val="22"/>
          <w:szCs w:val="22"/>
        </w:rPr>
        <w:t>r</w:t>
      </w:r>
      <w:r>
        <w:rPr>
          <w:sz w:val="22"/>
          <w:szCs w:val="22"/>
        </w:rPr>
        <w:t>e</w:t>
      </w:r>
      <w:r>
        <w:rPr>
          <w:spacing w:val="-1"/>
          <w:sz w:val="22"/>
          <w:szCs w:val="22"/>
        </w:rPr>
        <w:t>l</w:t>
      </w:r>
      <w:r>
        <w:rPr>
          <w:sz w:val="22"/>
          <w:szCs w:val="22"/>
        </w:rPr>
        <w:t>a</w:t>
      </w:r>
      <w:r>
        <w:rPr>
          <w:spacing w:val="-1"/>
          <w:sz w:val="22"/>
          <w:szCs w:val="22"/>
        </w:rPr>
        <w:t>t</w:t>
      </w:r>
      <w:r>
        <w:rPr>
          <w:sz w:val="22"/>
          <w:szCs w:val="22"/>
        </w:rPr>
        <w:t>ed</w:t>
      </w:r>
      <w:r>
        <w:rPr>
          <w:spacing w:val="27"/>
          <w:sz w:val="22"/>
          <w:szCs w:val="22"/>
        </w:rPr>
        <w:t xml:space="preserve"> </w:t>
      </w:r>
      <w:r>
        <w:rPr>
          <w:spacing w:val="-1"/>
          <w:sz w:val="22"/>
          <w:szCs w:val="22"/>
        </w:rPr>
        <w:t>t</w:t>
      </w:r>
      <w:r>
        <w:rPr>
          <w:sz w:val="22"/>
          <w:szCs w:val="22"/>
        </w:rPr>
        <w:t>o</w:t>
      </w:r>
      <w:r>
        <w:rPr>
          <w:spacing w:val="26"/>
          <w:sz w:val="22"/>
          <w:szCs w:val="22"/>
        </w:rPr>
        <w:t xml:space="preserve"> </w:t>
      </w:r>
      <w:r>
        <w:rPr>
          <w:sz w:val="22"/>
          <w:szCs w:val="22"/>
        </w:rPr>
        <w:t>ba</w:t>
      </w:r>
      <w:r>
        <w:rPr>
          <w:spacing w:val="-2"/>
          <w:sz w:val="22"/>
          <w:szCs w:val="22"/>
        </w:rPr>
        <w:t>s</w:t>
      </w:r>
      <w:r>
        <w:rPr>
          <w:spacing w:val="1"/>
          <w:sz w:val="22"/>
          <w:szCs w:val="22"/>
        </w:rPr>
        <w:t>i</w:t>
      </w:r>
      <w:r>
        <w:rPr>
          <w:sz w:val="22"/>
          <w:szCs w:val="22"/>
        </w:rPr>
        <w:t>c</w:t>
      </w:r>
      <w:r>
        <w:rPr>
          <w:spacing w:val="24"/>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w:t>
      </w:r>
      <w:r>
        <w:rPr>
          <w:spacing w:val="1"/>
          <w:sz w:val="22"/>
          <w:szCs w:val="22"/>
        </w:rPr>
        <w:t>i</w:t>
      </w:r>
      <w:r>
        <w:rPr>
          <w:spacing w:val="-2"/>
          <w:sz w:val="22"/>
          <w:szCs w:val="22"/>
        </w:rPr>
        <w:t>o</w:t>
      </w:r>
      <w:r>
        <w:rPr>
          <w:sz w:val="22"/>
          <w:szCs w:val="22"/>
        </w:rPr>
        <w:t>n</w:t>
      </w:r>
      <w:r>
        <w:rPr>
          <w:spacing w:val="26"/>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1"/>
          <w:sz w:val="22"/>
          <w:szCs w:val="22"/>
        </w:rPr>
        <w:t>s</w:t>
      </w:r>
      <w:r>
        <w:rPr>
          <w:sz w:val="22"/>
          <w:szCs w:val="22"/>
        </w:rPr>
        <w:t>,</w:t>
      </w:r>
      <w:r>
        <w:rPr>
          <w:spacing w:val="26"/>
          <w:sz w:val="22"/>
          <w:szCs w:val="22"/>
        </w:rPr>
        <w:t xml:space="preserve"> </w:t>
      </w:r>
      <w:r>
        <w:rPr>
          <w:spacing w:val="-2"/>
          <w:sz w:val="22"/>
          <w:szCs w:val="22"/>
        </w:rPr>
        <w:t>s</w:t>
      </w:r>
      <w:r>
        <w:rPr>
          <w:sz w:val="22"/>
          <w:szCs w:val="22"/>
        </w:rPr>
        <w:t>uch</w:t>
      </w:r>
      <w:r>
        <w:rPr>
          <w:spacing w:val="27"/>
          <w:sz w:val="22"/>
          <w:szCs w:val="22"/>
        </w:rPr>
        <w:t xml:space="preserve"> </w:t>
      </w:r>
      <w:r>
        <w:rPr>
          <w:spacing w:val="-2"/>
          <w:sz w:val="22"/>
          <w:szCs w:val="22"/>
        </w:rPr>
        <w:t>a</w:t>
      </w:r>
      <w:r>
        <w:rPr>
          <w:sz w:val="22"/>
          <w:szCs w:val="22"/>
        </w:rPr>
        <w:t>s</w:t>
      </w:r>
      <w:r>
        <w:rPr>
          <w:spacing w:val="27"/>
          <w:sz w:val="22"/>
          <w:szCs w:val="22"/>
        </w:rPr>
        <w:t xml:space="preserve"> </w:t>
      </w:r>
      <w:r>
        <w:rPr>
          <w:spacing w:val="-2"/>
          <w:sz w:val="22"/>
          <w:szCs w:val="22"/>
        </w:rPr>
        <w:t>r</w:t>
      </w:r>
      <w:r>
        <w:rPr>
          <w:sz w:val="22"/>
          <w:szCs w:val="22"/>
        </w:rPr>
        <w:t>e</w:t>
      </w:r>
      <w:r>
        <w:rPr>
          <w:spacing w:val="-2"/>
          <w:sz w:val="22"/>
          <w:szCs w:val="22"/>
        </w:rPr>
        <w:t>a</w:t>
      </w:r>
      <w:r>
        <w:rPr>
          <w:sz w:val="22"/>
          <w:szCs w:val="22"/>
        </w:rPr>
        <w:t>d</w:t>
      </w:r>
      <w:r>
        <w:rPr>
          <w:spacing w:val="1"/>
          <w:sz w:val="22"/>
          <w:szCs w:val="22"/>
        </w:rPr>
        <w:t>i</w:t>
      </w:r>
      <w:r>
        <w:rPr>
          <w:sz w:val="22"/>
          <w:szCs w:val="22"/>
        </w:rPr>
        <w:t>ng</w:t>
      </w:r>
      <w:r>
        <w:rPr>
          <w:spacing w:val="26"/>
          <w:sz w:val="22"/>
          <w:szCs w:val="22"/>
        </w:rPr>
        <w:t xml:space="preserve"> </w:t>
      </w:r>
      <w:r>
        <w:rPr>
          <w:spacing w:val="-2"/>
          <w:sz w:val="22"/>
          <w:szCs w:val="22"/>
        </w:rPr>
        <w:t>a</w:t>
      </w:r>
      <w:r>
        <w:rPr>
          <w:sz w:val="22"/>
          <w:szCs w:val="22"/>
        </w:rPr>
        <w:t>nd</w:t>
      </w:r>
      <w:r>
        <w:rPr>
          <w:spacing w:val="26"/>
          <w:sz w:val="22"/>
          <w:szCs w:val="22"/>
        </w:rPr>
        <w:t xml:space="preserve"> </w:t>
      </w:r>
      <w:r>
        <w:rPr>
          <w:spacing w:val="-1"/>
          <w:sz w:val="22"/>
          <w:szCs w:val="22"/>
        </w:rPr>
        <w:t>w</w:t>
      </w:r>
      <w:r>
        <w:rPr>
          <w:spacing w:val="-2"/>
          <w:sz w:val="22"/>
          <w:szCs w:val="22"/>
        </w:rPr>
        <w:t>r</w:t>
      </w:r>
      <w:r>
        <w:rPr>
          <w:spacing w:val="1"/>
          <w:sz w:val="22"/>
          <w:szCs w:val="22"/>
        </w:rPr>
        <w:t>i</w:t>
      </w:r>
      <w:r>
        <w:rPr>
          <w:spacing w:val="-1"/>
          <w:sz w:val="22"/>
          <w:szCs w:val="22"/>
        </w:rPr>
        <w:t>t</w:t>
      </w:r>
      <w:r>
        <w:rPr>
          <w:spacing w:val="1"/>
          <w:sz w:val="22"/>
          <w:szCs w:val="22"/>
        </w:rPr>
        <w:t>i</w:t>
      </w:r>
      <w:r>
        <w:rPr>
          <w:sz w:val="22"/>
          <w:szCs w:val="22"/>
        </w:rPr>
        <w:t>ng,</w:t>
      </w:r>
      <w:r>
        <w:rPr>
          <w:spacing w:val="26"/>
          <w:sz w:val="22"/>
          <w:szCs w:val="22"/>
        </w:rPr>
        <w:t xml:space="preserve"> </w:t>
      </w:r>
      <w:r>
        <w:rPr>
          <w:spacing w:val="-2"/>
          <w:sz w:val="22"/>
          <w:szCs w:val="22"/>
        </w:rPr>
        <w:t>a</w:t>
      </w:r>
      <w:r>
        <w:rPr>
          <w:sz w:val="22"/>
          <w:szCs w:val="22"/>
        </w:rPr>
        <w:t xml:space="preserve">s </w:t>
      </w:r>
      <w:r>
        <w:rPr>
          <w:spacing w:val="-1"/>
          <w:sz w:val="22"/>
          <w:szCs w:val="22"/>
        </w:rPr>
        <w:t>w</w:t>
      </w:r>
      <w:r>
        <w:rPr>
          <w:sz w:val="22"/>
          <w:szCs w:val="22"/>
        </w:rPr>
        <w:t>e</w:t>
      </w:r>
      <w:r>
        <w:rPr>
          <w:spacing w:val="1"/>
          <w:sz w:val="22"/>
          <w:szCs w:val="22"/>
        </w:rPr>
        <w:t>l</w:t>
      </w:r>
      <w:r>
        <w:rPr>
          <w:sz w:val="22"/>
          <w:szCs w:val="22"/>
        </w:rPr>
        <w:t>l</w:t>
      </w:r>
      <w:r>
        <w:rPr>
          <w:spacing w:val="20"/>
          <w:sz w:val="22"/>
          <w:szCs w:val="22"/>
        </w:rPr>
        <w:t xml:space="preserve"> </w:t>
      </w:r>
      <w:r>
        <w:rPr>
          <w:spacing w:val="-2"/>
          <w:sz w:val="22"/>
          <w:szCs w:val="22"/>
        </w:rPr>
        <w:t>a</w:t>
      </w:r>
      <w:r>
        <w:rPr>
          <w:sz w:val="22"/>
          <w:szCs w:val="22"/>
        </w:rPr>
        <w:t>s</w:t>
      </w:r>
      <w:r>
        <w:rPr>
          <w:spacing w:val="20"/>
          <w:sz w:val="22"/>
          <w:szCs w:val="22"/>
        </w:rPr>
        <w:t xml:space="preserve"> </w:t>
      </w:r>
      <w:r>
        <w:rPr>
          <w:sz w:val="22"/>
          <w:szCs w:val="22"/>
        </w:rPr>
        <w:t>hab</w:t>
      </w:r>
      <w:r>
        <w:rPr>
          <w:spacing w:val="-1"/>
          <w:sz w:val="22"/>
          <w:szCs w:val="22"/>
        </w:rPr>
        <w:t>i</w:t>
      </w:r>
      <w:r>
        <w:rPr>
          <w:spacing w:val="1"/>
          <w:sz w:val="22"/>
          <w:szCs w:val="22"/>
        </w:rPr>
        <w:t>t</w:t>
      </w:r>
      <w:r>
        <w:rPr>
          <w:sz w:val="22"/>
          <w:szCs w:val="22"/>
        </w:rPr>
        <w:t>s</w:t>
      </w:r>
      <w:r>
        <w:rPr>
          <w:spacing w:val="20"/>
          <w:sz w:val="22"/>
          <w:szCs w:val="22"/>
        </w:rPr>
        <w:t xml:space="preserve"> </w:t>
      </w:r>
      <w:r>
        <w:rPr>
          <w:sz w:val="22"/>
          <w:szCs w:val="22"/>
        </w:rPr>
        <w:t>s</w:t>
      </w:r>
      <w:r>
        <w:rPr>
          <w:spacing w:val="-2"/>
          <w:sz w:val="22"/>
          <w:szCs w:val="22"/>
        </w:rPr>
        <w:t>u</w:t>
      </w:r>
      <w:r>
        <w:rPr>
          <w:sz w:val="22"/>
          <w:szCs w:val="22"/>
        </w:rPr>
        <w:t>ch</w:t>
      </w:r>
      <w:r>
        <w:rPr>
          <w:spacing w:val="20"/>
          <w:sz w:val="22"/>
          <w:szCs w:val="22"/>
        </w:rPr>
        <w:t xml:space="preserve"> </w:t>
      </w:r>
      <w:r>
        <w:rPr>
          <w:sz w:val="22"/>
          <w:szCs w:val="22"/>
        </w:rPr>
        <w:t>as</w:t>
      </w:r>
      <w:r>
        <w:rPr>
          <w:spacing w:val="20"/>
          <w:sz w:val="22"/>
          <w:szCs w:val="22"/>
        </w:rPr>
        <w:t xml:space="preserve"> </w:t>
      </w:r>
      <w:r>
        <w:rPr>
          <w:spacing w:val="-1"/>
          <w:sz w:val="22"/>
          <w:szCs w:val="22"/>
        </w:rPr>
        <w:t>w</w:t>
      </w:r>
      <w:r>
        <w:rPr>
          <w:sz w:val="22"/>
          <w:szCs w:val="22"/>
        </w:rPr>
        <w:t>a</w:t>
      </w:r>
      <w:r>
        <w:rPr>
          <w:spacing w:val="-2"/>
          <w:sz w:val="22"/>
          <w:szCs w:val="22"/>
        </w:rPr>
        <w:t>s</w:t>
      </w:r>
      <w:r>
        <w:rPr>
          <w:sz w:val="22"/>
          <w:szCs w:val="22"/>
        </w:rPr>
        <w:t>h</w:t>
      </w:r>
      <w:r>
        <w:rPr>
          <w:spacing w:val="1"/>
          <w:sz w:val="22"/>
          <w:szCs w:val="22"/>
        </w:rPr>
        <w:t>i</w:t>
      </w:r>
      <w:r>
        <w:rPr>
          <w:sz w:val="22"/>
          <w:szCs w:val="22"/>
        </w:rPr>
        <w:t>ng</w:t>
      </w:r>
      <w:r>
        <w:rPr>
          <w:spacing w:val="19"/>
          <w:sz w:val="22"/>
          <w:szCs w:val="22"/>
        </w:rPr>
        <w:t xml:space="preserve"> </w:t>
      </w:r>
      <w:r>
        <w:rPr>
          <w:sz w:val="22"/>
          <w:szCs w:val="22"/>
        </w:rPr>
        <w:t>ha</w:t>
      </w:r>
      <w:r>
        <w:rPr>
          <w:spacing w:val="-2"/>
          <w:sz w:val="22"/>
          <w:szCs w:val="22"/>
        </w:rPr>
        <w:t>n</w:t>
      </w:r>
      <w:r>
        <w:rPr>
          <w:sz w:val="22"/>
          <w:szCs w:val="22"/>
        </w:rPr>
        <w:t>ds,</w:t>
      </w:r>
      <w:r>
        <w:rPr>
          <w:spacing w:val="20"/>
          <w:sz w:val="22"/>
          <w:szCs w:val="22"/>
        </w:rPr>
        <w:t xml:space="preserve"> </w:t>
      </w:r>
      <w:r>
        <w:rPr>
          <w:sz w:val="22"/>
          <w:szCs w:val="22"/>
        </w:rPr>
        <w:t>and</w:t>
      </w:r>
      <w:r>
        <w:rPr>
          <w:spacing w:val="20"/>
          <w:sz w:val="22"/>
          <w:szCs w:val="22"/>
        </w:rPr>
        <w:t xml:space="preserve"> </w:t>
      </w:r>
      <w:r>
        <w:rPr>
          <w:spacing w:val="-2"/>
          <w:sz w:val="22"/>
          <w:szCs w:val="22"/>
        </w:rPr>
        <w:t>a</w:t>
      </w:r>
      <w:r>
        <w:rPr>
          <w:sz w:val="22"/>
          <w:szCs w:val="22"/>
        </w:rPr>
        <w:t>t</w:t>
      </w:r>
      <w:r>
        <w:rPr>
          <w:spacing w:val="20"/>
          <w:sz w:val="22"/>
          <w:szCs w:val="22"/>
        </w:rPr>
        <w:t xml:space="preserve"> </w:t>
      </w:r>
      <w:r>
        <w:rPr>
          <w:spacing w:val="1"/>
          <w:sz w:val="22"/>
          <w:szCs w:val="22"/>
        </w:rPr>
        <w:t>t</w:t>
      </w:r>
      <w:r>
        <w:rPr>
          <w:spacing w:val="-2"/>
          <w:sz w:val="22"/>
          <w:szCs w:val="22"/>
        </w:rPr>
        <w:t>h</w:t>
      </w:r>
      <w:r>
        <w:rPr>
          <w:sz w:val="22"/>
          <w:szCs w:val="22"/>
        </w:rPr>
        <w:t>e</w:t>
      </w:r>
      <w:r>
        <w:rPr>
          <w:spacing w:val="20"/>
          <w:sz w:val="22"/>
          <w:szCs w:val="22"/>
        </w:rPr>
        <w:t xml:space="preserve"> </w:t>
      </w:r>
      <w:r>
        <w:rPr>
          <w:sz w:val="22"/>
          <w:szCs w:val="22"/>
        </w:rPr>
        <w:t>s</w:t>
      </w:r>
      <w:r>
        <w:rPr>
          <w:spacing w:val="-2"/>
          <w:sz w:val="22"/>
          <w:szCs w:val="22"/>
        </w:rPr>
        <w:t>a</w:t>
      </w:r>
      <w:r>
        <w:rPr>
          <w:spacing w:val="-1"/>
          <w:sz w:val="22"/>
          <w:szCs w:val="22"/>
        </w:rPr>
        <w:t>m</w:t>
      </w:r>
      <w:r>
        <w:rPr>
          <w:sz w:val="22"/>
          <w:szCs w:val="22"/>
        </w:rPr>
        <w:t>e</w:t>
      </w:r>
      <w:r>
        <w:rPr>
          <w:spacing w:val="20"/>
          <w:sz w:val="22"/>
          <w:szCs w:val="22"/>
        </w:rPr>
        <w:t xml:space="preserve"> </w:t>
      </w:r>
      <w:r>
        <w:rPr>
          <w:spacing w:val="1"/>
          <w:sz w:val="22"/>
          <w:szCs w:val="22"/>
        </w:rPr>
        <w:t>t</w:t>
      </w:r>
      <w:r>
        <w:rPr>
          <w:spacing w:val="-1"/>
          <w:sz w:val="22"/>
          <w:szCs w:val="22"/>
        </w:rPr>
        <w:t>i</w:t>
      </w:r>
      <w:r>
        <w:rPr>
          <w:spacing w:val="1"/>
          <w:sz w:val="22"/>
          <w:szCs w:val="22"/>
        </w:rPr>
        <w:t>m</w:t>
      </w:r>
      <w:r>
        <w:rPr>
          <w:sz w:val="22"/>
          <w:szCs w:val="22"/>
        </w:rPr>
        <w:t>e</w:t>
      </w:r>
      <w:r>
        <w:rPr>
          <w:spacing w:val="20"/>
          <w:sz w:val="22"/>
          <w:szCs w:val="22"/>
        </w:rPr>
        <w:t xml:space="preserve"> </w:t>
      </w:r>
      <w:r>
        <w:rPr>
          <w:spacing w:val="-1"/>
          <w:sz w:val="22"/>
          <w:szCs w:val="22"/>
        </w:rPr>
        <w:t>w</w:t>
      </w:r>
      <w:r>
        <w:rPr>
          <w:sz w:val="22"/>
          <w:szCs w:val="22"/>
        </w:rPr>
        <w:t>e</w:t>
      </w:r>
      <w:r>
        <w:rPr>
          <w:spacing w:val="20"/>
          <w:sz w:val="22"/>
          <w:szCs w:val="22"/>
        </w:rPr>
        <w:t xml:space="preserve"> </w:t>
      </w:r>
      <w:r>
        <w:rPr>
          <w:sz w:val="22"/>
          <w:szCs w:val="22"/>
        </w:rPr>
        <w:t>a</w:t>
      </w:r>
      <w:r>
        <w:rPr>
          <w:spacing w:val="-2"/>
          <w:sz w:val="22"/>
          <w:szCs w:val="22"/>
        </w:rPr>
        <w:t>d</w:t>
      </w:r>
      <w:r>
        <w:rPr>
          <w:spacing w:val="1"/>
          <w:sz w:val="22"/>
          <w:szCs w:val="22"/>
        </w:rPr>
        <w:t>j</w:t>
      </w:r>
      <w:r>
        <w:rPr>
          <w:sz w:val="22"/>
          <w:szCs w:val="22"/>
        </w:rPr>
        <w:t>u</w:t>
      </w:r>
      <w:r>
        <w:rPr>
          <w:spacing w:val="-2"/>
          <w:sz w:val="22"/>
          <w:szCs w:val="22"/>
        </w:rPr>
        <w:t>s</w:t>
      </w:r>
      <w:r>
        <w:rPr>
          <w:sz w:val="22"/>
          <w:szCs w:val="22"/>
        </w:rPr>
        <w:t>t</w:t>
      </w:r>
      <w:r>
        <w:rPr>
          <w:spacing w:val="20"/>
          <w:sz w:val="22"/>
          <w:szCs w:val="22"/>
        </w:rPr>
        <w:t xml:space="preserve"> </w:t>
      </w:r>
      <w:r>
        <w:rPr>
          <w:spacing w:val="1"/>
          <w:sz w:val="22"/>
          <w:szCs w:val="22"/>
        </w:rPr>
        <w:t>i</w:t>
      </w:r>
      <w:r>
        <w:rPr>
          <w:sz w:val="22"/>
          <w:szCs w:val="22"/>
        </w:rPr>
        <w:t>t</w:t>
      </w:r>
      <w:r>
        <w:rPr>
          <w:spacing w:val="18"/>
          <w:sz w:val="22"/>
          <w:szCs w:val="22"/>
        </w:rPr>
        <w:t xml:space="preserve"> </w:t>
      </w:r>
      <w:r>
        <w:rPr>
          <w:spacing w:val="1"/>
          <w:sz w:val="22"/>
          <w:szCs w:val="22"/>
        </w:rPr>
        <w:t>t</w:t>
      </w:r>
      <w:r>
        <w:rPr>
          <w:sz w:val="22"/>
          <w:szCs w:val="22"/>
        </w:rPr>
        <w:t>o</w:t>
      </w:r>
      <w:r>
        <w:rPr>
          <w:spacing w:val="19"/>
          <w:sz w:val="22"/>
          <w:szCs w:val="22"/>
        </w:rPr>
        <w:t xml:space="preserve"> </w:t>
      </w:r>
      <w:r>
        <w:rPr>
          <w:spacing w:val="1"/>
          <w:sz w:val="22"/>
          <w:szCs w:val="22"/>
        </w:rPr>
        <w:t>t</w:t>
      </w:r>
      <w:r>
        <w:rPr>
          <w:spacing w:val="-2"/>
          <w:sz w:val="22"/>
          <w:szCs w:val="22"/>
        </w:rPr>
        <w:t>h</w:t>
      </w:r>
      <w:r>
        <w:rPr>
          <w:sz w:val="22"/>
          <w:szCs w:val="22"/>
        </w:rPr>
        <w:t>e</w:t>
      </w:r>
      <w:r>
        <w:rPr>
          <w:spacing w:val="20"/>
          <w:sz w:val="22"/>
          <w:szCs w:val="22"/>
        </w:rPr>
        <w:t xml:space="preserve"> </w:t>
      </w:r>
      <w:r>
        <w:rPr>
          <w:spacing w:val="-2"/>
          <w:sz w:val="22"/>
          <w:szCs w:val="22"/>
        </w:rPr>
        <w:t>e</w:t>
      </w:r>
      <w:r>
        <w:rPr>
          <w:sz w:val="22"/>
          <w:szCs w:val="22"/>
        </w:rPr>
        <w:t>x</w:t>
      </w:r>
      <w:r>
        <w:rPr>
          <w:spacing w:val="1"/>
          <w:sz w:val="22"/>
          <w:szCs w:val="22"/>
        </w:rPr>
        <w:t>i</w:t>
      </w:r>
      <w:r>
        <w:rPr>
          <w:spacing w:val="-2"/>
          <w:sz w:val="22"/>
          <w:szCs w:val="22"/>
        </w:rPr>
        <w:t>s</w:t>
      </w:r>
      <w:r>
        <w:rPr>
          <w:spacing w:val="1"/>
          <w:sz w:val="22"/>
          <w:szCs w:val="22"/>
        </w:rPr>
        <w:t>ti</w:t>
      </w:r>
      <w:r>
        <w:rPr>
          <w:sz w:val="22"/>
          <w:szCs w:val="22"/>
        </w:rPr>
        <w:t>ng</w:t>
      </w:r>
      <w:r>
        <w:rPr>
          <w:spacing w:val="19"/>
          <w:sz w:val="22"/>
          <w:szCs w:val="22"/>
        </w:rPr>
        <w:t xml:space="preserve"> </w:t>
      </w:r>
      <w:r>
        <w:rPr>
          <w:spacing w:val="-2"/>
          <w:sz w:val="22"/>
          <w:szCs w:val="22"/>
        </w:rPr>
        <w:t>c</w:t>
      </w:r>
      <w:r>
        <w:rPr>
          <w:sz w:val="22"/>
          <w:szCs w:val="22"/>
        </w:rPr>
        <w:t>us</w:t>
      </w:r>
      <w:r>
        <w:rPr>
          <w:spacing w:val="-1"/>
          <w:sz w:val="22"/>
          <w:szCs w:val="22"/>
        </w:rPr>
        <w:t>t</w:t>
      </w:r>
      <w:r>
        <w:rPr>
          <w:sz w:val="22"/>
          <w:szCs w:val="22"/>
        </w:rPr>
        <w:t>o</w:t>
      </w:r>
      <w:r>
        <w:rPr>
          <w:spacing w:val="-1"/>
          <w:sz w:val="22"/>
          <w:szCs w:val="22"/>
        </w:rPr>
        <w:t>m</w:t>
      </w:r>
      <w:r>
        <w:rPr>
          <w:sz w:val="22"/>
          <w:szCs w:val="22"/>
        </w:rPr>
        <w:t>s,</w:t>
      </w:r>
      <w:r>
        <w:rPr>
          <w:spacing w:val="20"/>
          <w:sz w:val="22"/>
          <w:szCs w:val="22"/>
        </w:rPr>
        <w:t xml:space="preserve"> </w:t>
      </w:r>
      <w:r>
        <w:rPr>
          <w:sz w:val="22"/>
          <w:szCs w:val="22"/>
        </w:rPr>
        <w:t>… he</w:t>
      </w:r>
      <w:r>
        <w:rPr>
          <w:spacing w:val="1"/>
          <w:sz w:val="22"/>
          <w:szCs w:val="22"/>
        </w:rPr>
        <w:t>r</w:t>
      </w:r>
      <w:r>
        <w:rPr>
          <w:sz w:val="22"/>
          <w:szCs w:val="22"/>
        </w:rPr>
        <w:t>e</w:t>
      </w:r>
      <w:r>
        <w:rPr>
          <w:spacing w:val="3"/>
          <w:sz w:val="22"/>
          <w:szCs w:val="22"/>
        </w:rPr>
        <w:t xml:space="preserve"> </w:t>
      </w:r>
      <w:r>
        <w:rPr>
          <w:spacing w:val="-3"/>
          <w:sz w:val="22"/>
          <w:szCs w:val="22"/>
        </w:rPr>
        <w:t>w</w:t>
      </w:r>
      <w:r>
        <w:rPr>
          <w:sz w:val="22"/>
          <w:szCs w:val="22"/>
        </w:rPr>
        <w:t>e</w:t>
      </w:r>
      <w:r>
        <w:rPr>
          <w:spacing w:val="3"/>
          <w:sz w:val="22"/>
          <w:szCs w:val="22"/>
        </w:rPr>
        <w:t xml:space="preserve"> </w:t>
      </w:r>
      <w:r>
        <w:rPr>
          <w:sz w:val="22"/>
          <w:szCs w:val="22"/>
        </w:rPr>
        <w:t>b</w:t>
      </w:r>
      <w:r>
        <w:rPr>
          <w:spacing w:val="-2"/>
          <w:sz w:val="22"/>
          <w:szCs w:val="22"/>
        </w:rPr>
        <w:t>e</w:t>
      </w:r>
      <w:r>
        <w:rPr>
          <w:spacing w:val="1"/>
          <w:sz w:val="22"/>
          <w:szCs w:val="22"/>
        </w:rPr>
        <w:t>l</w:t>
      </w:r>
      <w:r>
        <w:rPr>
          <w:spacing w:val="-1"/>
          <w:sz w:val="22"/>
          <w:szCs w:val="22"/>
        </w:rPr>
        <w:t>i</w:t>
      </w:r>
      <w:r>
        <w:rPr>
          <w:sz w:val="22"/>
          <w:szCs w:val="22"/>
        </w:rPr>
        <w:t>eve</w:t>
      </w:r>
      <w:r>
        <w:rPr>
          <w:spacing w:val="1"/>
          <w:sz w:val="22"/>
          <w:szCs w:val="22"/>
        </w:rPr>
        <w:t xml:space="preserve"> t</w:t>
      </w:r>
      <w:r>
        <w:rPr>
          <w:sz w:val="22"/>
          <w:szCs w:val="22"/>
        </w:rPr>
        <w:t>h</w:t>
      </w:r>
      <w:r>
        <w:rPr>
          <w:spacing w:val="-2"/>
          <w:sz w:val="22"/>
          <w:szCs w:val="22"/>
        </w:rPr>
        <w:t>a</w:t>
      </w:r>
      <w:r>
        <w:rPr>
          <w:sz w:val="22"/>
          <w:szCs w:val="22"/>
        </w:rPr>
        <w:t>t</w:t>
      </w:r>
      <w:r>
        <w:rPr>
          <w:spacing w:val="3"/>
          <w:sz w:val="22"/>
          <w:szCs w:val="22"/>
        </w:rPr>
        <w:t xml:space="preserve"> </w:t>
      </w:r>
      <w:r>
        <w:rPr>
          <w:spacing w:val="-2"/>
          <w:sz w:val="22"/>
          <w:szCs w:val="22"/>
        </w:rPr>
        <w:t>c</w:t>
      </w:r>
      <w:r>
        <w:rPr>
          <w:spacing w:val="1"/>
          <w:sz w:val="22"/>
          <w:szCs w:val="22"/>
        </w:rPr>
        <w:t>l</w:t>
      </w:r>
      <w:r>
        <w:rPr>
          <w:sz w:val="22"/>
          <w:szCs w:val="22"/>
        </w:rPr>
        <w:t>e</w:t>
      </w:r>
      <w:r>
        <w:rPr>
          <w:spacing w:val="-2"/>
          <w:sz w:val="22"/>
          <w:szCs w:val="22"/>
        </w:rPr>
        <w:t>a</w:t>
      </w:r>
      <w:r>
        <w:rPr>
          <w:sz w:val="22"/>
          <w:szCs w:val="22"/>
        </w:rPr>
        <w:t>n</w:t>
      </w:r>
      <w:r>
        <w:rPr>
          <w:spacing w:val="-1"/>
          <w:sz w:val="22"/>
          <w:szCs w:val="22"/>
        </w:rPr>
        <w:t>li</w:t>
      </w:r>
      <w:r>
        <w:rPr>
          <w:sz w:val="22"/>
          <w:szCs w:val="22"/>
        </w:rPr>
        <w:t>ne</w:t>
      </w:r>
      <w:r>
        <w:rPr>
          <w:spacing w:val="1"/>
          <w:sz w:val="22"/>
          <w:szCs w:val="22"/>
        </w:rPr>
        <w:t>s</w:t>
      </w:r>
      <w:r>
        <w:rPr>
          <w:sz w:val="22"/>
          <w:szCs w:val="22"/>
        </w:rPr>
        <w:t xml:space="preserve">s </w:t>
      </w:r>
      <w:r>
        <w:rPr>
          <w:spacing w:val="1"/>
          <w:sz w:val="22"/>
          <w:szCs w:val="22"/>
        </w:rPr>
        <w:t>i</w:t>
      </w:r>
      <w:r>
        <w:rPr>
          <w:sz w:val="22"/>
          <w:szCs w:val="22"/>
        </w:rPr>
        <w:t>s p</w:t>
      </w:r>
      <w:r>
        <w:rPr>
          <w:spacing w:val="1"/>
          <w:sz w:val="22"/>
          <w:szCs w:val="22"/>
        </w:rPr>
        <w:t>a</w:t>
      </w:r>
      <w:r>
        <w:rPr>
          <w:spacing w:val="-2"/>
          <w:sz w:val="22"/>
          <w:szCs w:val="22"/>
        </w:rPr>
        <w:t>r</w:t>
      </w:r>
      <w:r>
        <w:rPr>
          <w:sz w:val="22"/>
          <w:szCs w:val="22"/>
        </w:rPr>
        <w:t>t</w:t>
      </w:r>
      <w:r>
        <w:rPr>
          <w:spacing w:val="3"/>
          <w:sz w:val="22"/>
          <w:szCs w:val="22"/>
        </w:rPr>
        <w:t xml:space="preserve"> </w:t>
      </w:r>
      <w:r>
        <w:rPr>
          <w:spacing w:val="-2"/>
          <w:sz w:val="22"/>
          <w:szCs w:val="22"/>
        </w:rPr>
        <w:t>o</w:t>
      </w:r>
      <w:r>
        <w:rPr>
          <w:sz w:val="22"/>
          <w:szCs w:val="22"/>
        </w:rPr>
        <w:t>f</w:t>
      </w:r>
      <w:r>
        <w:rPr>
          <w:spacing w:val="3"/>
          <w:sz w:val="22"/>
          <w:szCs w:val="22"/>
        </w:rPr>
        <w:t xml:space="preserve"> </w:t>
      </w:r>
      <w:r>
        <w:rPr>
          <w:spacing w:val="-2"/>
          <w:sz w:val="22"/>
          <w:szCs w:val="22"/>
        </w:rPr>
        <w:t>f</w:t>
      </w:r>
      <w:r>
        <w:rPr>
          <w:sz w:val="22"/>
          <w:szCs w:val="22"/>
        </w:rPr>
        <w:t>a</w:t>
      </w:r>
      <w:r>
        <w:rPr>
          <w:spacing w:val="-1"/>
          <w:sz w:val="22"/>
          <w:szCs w:val="22"/>
        </w:rPr>
        <w:t>i</w:t>
      </w:r>
      <w:r>
        <w:rPr>
          <w:spacing w:val="1"/>
          <w:sz w:val="22"/>
          <w:szCs w:val="22"/>
        </w:rPr>
        <w:t>t</w:t>
      </w:r>
      <w:r>
        <w:rPr>
          <w:sz w:val="22"/>
          <w:szCs w:val="22"/>
        </w:rPr>
        <w:t xml:space="preserve">h, </w:t>
      </w:r>
      <w:r>
        <w:rPr>
          <w:spacing w:val="1"/>
          <w:sz w:val="22"/>
          <w:szCs w:val="22"/>
        </w:rPr>
        <w:t>t</w:t>
      </w:r>
      <w:r>
        <w:rPr>
          <w:sz w:val="22"/>
          <w:szCs w:val="22"/>
        </w:rPr>
        <w:t>hen</w:t>
      </w:r>
      <w:r>
        <w:rPr>
          <w:spacing w:val="3"/>
          <w:sz w:val="22"/>
          <w:szCs w:val="22"/>
        </w:rPr>
        <w:t xml:space="preserve"> </w:t>
      </w:r>
      <w:r>
        <w:rPr>
          <w:spacing w:val="-3"/>
          <w:sz w:val="22"/>
          <w:szCs w:val="22"/>
        </w:rPr>
        <w:t>w</w:t>
      </w:r>
      <w:r>
        <w:rPr>
          <w:sz w:val="22"/>
          <w:szCs w:val="22"/>
        </w:rPr>
        <w:t>e</w:t>
      </w:r>
      <w:r>
        <w:rPr>
          <w:spacing w:val="3"/>
          <w:sz w:val="22"/>
          <w:szCs w:val="22"/>
        </w:rPr>
        <w:t xml:space="preserve"> </w:t>
      </w:r>
      <w:r>
        <w:rPr>
          <w:sz w:val="22"/>
          <w:szCs w:val="22"/>
        </w:rPr>
        <w:t>ap</w:t>
      </w:r>
      <w:r>
        <w:rPr>
          <w:spacing w:val="-2"/>
          <w:sz w:val="22"/>
          <w:szCs w:val="22"/>
        </w:rPr>
        <w:t>p</w:t>
      </w:r>
      <w:r>
        <w:rPr>
          <w:spacing w:val="1"/>
          <w:sz w:val="22"/>
          <w:szCs w:val="22"/>
        </w:rPr>
        <w:t>l</w:t>
      </w:r>
      <w:r>
        <w:rPr>
          <w:sz w:val="22"/>
          <w:szCs w:val="22"/>
        </w:rPr>
        <w:t xml:space="preserve">y </w:t>
      </w:r>
      <w:r>
        <w:rPr>
          <w:spacing w:val="1"/>
          <w:sz w:val="22"/>
          <w:szCs w:val="22"/>
        </w:rPr>
        <w:t>i</w:t>
      </w:r>
      <w:r>
        <w:rPr>
          <w:sz w:val="22"/>
          <w:szCs w:val="22"/>
        </w:rPr>
        <w:t>t</w:t>
      </w:r>
      <w:r>
        <w:rPr>
          <w:spacing w:val="1"/>
          <w:sz w:val="22"/>
          <w:szCs w:val="22"/>
        </w:rPr>
        <w:t xml:space="preserve"> t</w:t>
      </w:r>
      <w:r>
        <w:rPr>
          <w:sz w:val="22"/>
          <w:szCs w:val="22"/>
        </w:rPr>
        <w:t>o</w:t>
      </w:r>
      <w:r>
        <w:rPr>
          <w:spacing w:val="2"/>
          <w:sz w:val="22"/>
          <w:szCs w:val="22"/>
        </w:rPr>
        <w:t xml:space="preserve"> </w:t>
      </w:r>
      <w:r>
        <w:rPr>
          <w:sz w:val="22"/>
          <w:szCs w:val="22"/>
        </w:rPr>
        <w:t>o</w:t>
      </w:r>
      <w:r>
        <w:rPr>
          <w:spacing w:val="-2"/>
          <w:sz w:val="22"/>
          <w:szCs w:val="22"/>
        </w:rPr>
        <w:t>u</w:t>
      </w:r>
      <w:r>
        <w:rPr>
          <w:sz w:val="22"/>
          <w:szCs w:val="22"/>
        </w:rPr>
        <w:t>r</w:t>
      </w:r>
      <w:r>
        <w:rPr>
          <w:spacing w:val="3"/>
          <w:sz w:val="22"/>
          <w:szCs w:val="22"/>
        </w:rPr>
        <w:t xml:space="preserve"> </w:t>
      </w:r>
      <w:r>
        <w:rPr>
          <w:spacing w:val="-2"/>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3"/>
          <w:sz w:val="22"/>
          <w:szCs w:val="22"/>
        </w:rPr>
        <w:t xml:space="preserve"> </w:t>
      </w:r>
      <w:r>
        <w:rPr>
          <w:sz w:val="22"/>
          <w:szCs w:val="22"/>
        </w:rPr>
        <w:t>so</w:t>
      </w:r>
      <w:r>
        <w:rPr>
          <w:spacing w:val="3"/>
          <w:sz w:val="22"/>
          <w:szCs w:val="22"/>
        </w:rPr>
        <w:t xml:space="preserve"> </w:t>
      </w:r>
      <w:r>
        <w:rPr>
          <w:spacing w:val="-1"/>
          <w:sz w:val="22"/>
          <w:szCs w:val="22"/>
        </w:rPr>
        <w:t>w</w:t>
      </w:r>
      <w:r>
        <w:rPr>
          <w:sz w:val="22"/>
          <w:szCs w:val="22"/>
        </w:rPr>
        <w:t>e …</w:t>
      </w:r>
      <w:r>
        <w:rPr>
          <w:spacing w:val="2"/>
          <w:sz w:val="22"/>
          <w:szCs w:val="22"/>
        </w:rPr>
        <w:t xml:space="preserve"> </w:t>
      </w:r>
      <w:r>
        <w:rPr>
          <w:spacing w:val="-2"/>
          <w:sz w:val="22"/>
          <w:szCs w:val="22"/>
        </w:rPr>
        <w:t>c</w:t>
      </w:r>
      <w:r>
        <w:rPr>
          <w:sz w:val="22"/>
          <w:szCs w:val="22"/>
        </w:rPr>
        <w:t>onv</w:t>
      </w:r>
      <w:r>
        <w:rPr>
          <w:spacing w:val="-1"/>
          <w:sz w:val="22"/>
          <w:szCs w:val="22"/>
        </w:rPr>
        <w:t>i</w:t>
      </w:r>
      <w:r>
        <w:rPr>
          <w:sz w:val="22"/>
          <w:szCs w:val="22"/>
        </w:rPr>
        <w:t>n</w:t>
      </w:r>
      <w:r>
        <w:rPr>
          <w:spacing w:val="-2"/>
          <w:sz w:val="22"/>
          <w:szCs w:val="22"/>
        </w:rPr>
        <w:t>c</w:t>
      </w:r>
      <w:r>
        <w:rPr>
          <w:sz w:val="22"/>
          <w:szCs w:val="22"/>
        </w:rPr>
        <w:t xml:space="preserve">e </w:t>
      </w:r>
      <w:r>
        <w:rPr>
          <w:spacing w:val="1"/>
          <w:sz w:val="22"/>
          <w:szCs w:val="22"/>
        </w:rPr>
        <w:t>t</w:t>
      </w:r>
      <w:r>
        <w:rPr>
          <w:sz w:val="22"/>
          <w:szCs w:val="22"/>
        </w:rPr>
        <w:t>h</w:t>
      </w:r>
      <w:r>
        <w:rPr>
          <w:spacing w:val="-2"/>
          <w:sz w:val="22"/>
          <w:szCs w:val="22"/>
        </w:rPr>
        <w:t>e</w:t>
      </w:r>
      <w:r>
        <w:rPr>
          <w:sz w:val="22"/>
          <w:szCs w:val="22"/>
        </w:rPr>
        <w:t>m</w:t>
      </w:r>
      <w:r>
        <w:rPr>
          <w:spacing w:val="3"/>
          <w:sz w:val="22"/>
          <w:szCs w:val="22"/>
        </w:rPr>
        <w:t xml:space="preserve"> </w:t>
      </w:r>
      <w:r>
        <w:rPr>
          <w:spacing w:val="1"/>
          <w:sz w:val="22"/>
          <w:szCs w:val="22"/>
        </w:rPr>
        <w:t>t</w:t>
      </w:r>
      <w:r>
        <w:rPr>
          <w:spacing w:val="-2"/>
          <w:sz w:val="22"/>
          <w:szCs w:val="22"/>
        </w:rPr>
        <w:t>h</w:t>
      </w:r>
      <w:r>
        <w:rPr>
          <w:sz w:val="22"/>
          <w:szCs w:val="22"/>
        </w:rPr>
        <w:t>at</w:t>
      </w:r>
      <w:r>
        <w:rPr>
          <w:spacing w:val="4"/>
          <w:sz w:val="22"/>
          <w:szCs w:val="22"/>
        </w:rPr>
        <w:t xml:space="preserve"> </w:t>
      </w:r>
      <w:r>
        <w:rPr>
          <w:spacing w:val="-2"/>
          <w:sz w:val="22"/>
          <w:szCs w:val="22"/>
        </w:rPr>
        <w:t>e</w:t>
      </w:r>
      <w:r>
        <w:rPr>
          <w:sz w:val="22"/>
          <w:szCs w:val="22"/>
        </w:rPr>
        <w:t>ven</w:t>
      </w:r>
      <w:r>
        <w:rPr>
          <w:spacing w:val="3"/>
          <w:sz w:val="22"/>
          <w:szCs w:val="22"/>
        </w:rPr>
        <w:t xml:space="preserve"> </w:t>
      </w:r>
      <w:r>
        <w:rPr>
          <w:spacing w:val="-1"/>
          <w:sz w:val="22"/>
          <w:szCs w:val="22"/>
        </w:rPr>
        <w:t>t</w:t>
      </w:r>
      <w:r>
        <w:rPr>
          <w:sz w:val="22"/>
          <w:szCs w:val="22"/>
        </w:rPr>
        <w:t>hough</w:t>
      </w:r>
      <w:r>
        <w:rPr>
          <w:spacing w:val="2"/>
          <w:sz w:val="22"/>
          <w:szCs w:val="22"/>
        </w:rPr>
        <w:t xml:space="preserve"> </w:t>
      </w:r>
      <w:r>
        <w:rPr>
          <w:spacing w:val="-2"/>
          <w:sz w:val="22"/>
          <w:szCs w:val="22"/>
        </w:rPr>
        <w:t>y</w:t>
      </w:r>
      <w:r>
        <w:rPr>
          <w:sz w:val="22"/>
          <w:szCs w:val="22"/>
        </w:rPr>
        <w:t xml:space="preserve">ou </w:t>
      </w:r>
      <w:r>
        <w:rPr>
          <w:spacing w:val="1"/>
          <w:sz w:val="22"/>
          <w:szCs w:val="22"/>
        </w:rPr>
        <w:t>li</w:t>
      </w:r>
      <w:r>
        <w:rPr>
          <w:spacing w:val="-2"/>
          <w:sz w:val="22"/>
          <w:szCs w:val="22"/>
        </w:rPr>
        <w:t>v</w:t>
      </w:r>
      <w:r>
        <w:rPr>
          <w:sz w:val="22"/>
          <w:szCs w:val="22"/>
        </w:rPr>
        <w:t>e</w:t>
      </w:r>
      <w:r>
        <w:rPr>
          <w:spacing w:val="3"/>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a s</w:t>
      </w:r>
      <w:r>
        <w:rPr>
          <w:spacing w:val="1"/>
          <w:sz w:val="22"/>
          <w:szCs w:val="22"/>
        </w:rPr>
        <w:t>l</w:t>
      </w:r>
      <w:r>
        <w:rPr>
          <w:spacing w:val="-2"/>
          <w:sz w:val="22"/>
          <w:szCs w:val="22"/>
        </w:rPr>
        <w:t>u</w:t>
      </w:r>
      <w:r>
        <w:rPr>
          <w:spacing w:val="1"/>
          <w:sz w:val="22"/>
          <w:szCs w:val="22"/>
        </w:rPr>
        <w:t>m</w:t>
      </w:r>
      <w:r>
        <w:rPr>
          <w:sz w:val="22"/>
          <w:szCs w:val="22"/>
        </w:rPr>
        <w:t>,</w:t>
      </w:r>
      <w:r>
        <w:rPr>
          <w:spacing w:val="2"/>
          <w:sz w:val="22"/>
          <w:szCs w:val="22"/>
        </w:rPr>
        <w:t xml:space="preserve"> </w:t>
      </w:r>
      <w:r>
        <w:rPr>
          <w:sz w:val="22"/>
          <w:szCs w:val="22"/>
        </w:rPr>
        <w:t>…</w:t>
      </w:r>
      <w:r>
        <w:rPr>
          <w:spacing w:val="2"/>
          <w:sz w:val="22"/>
          <w:szCs w:val="22"/>
        </w:rPr>
        <w:t xml:space="preserve"> </w:t>
      </w:r>
      <w:r>
        <w:rPr>
          <w:spacing w:val="-1"/>
          <w:sz w:val="22"/>
          <w:szCs w:val="22"/>
        </w:rPr>
        <w:t>w</w:t>
      </w:r>
      <w:r>
        <w:rPr>
          <w:spacing w:val="-2"/>
          <w:sz w:val="22"/>
          <w:szCs w:val="22"/>
        </w:rPr>
        <w:t>h</w:t>
      </w:r>
      <w:r>
        <w:rPr>
          <w:spacing w:val="1"/>
          <w:sz w:val="22"/>
          <w:szCs w:val="22"/>
        </w:rPr>
        <w:t>i</w:t>
      </w:r>
      <w:r>
        <w:rPr>
          <w:sz w:val="22"/>
          <w:szCs w:val="22"/>
        </w:rPr>
        <w:t xml:space="preserve">ch </w:t>
      </w:r>
      <w:r>
        <w:rPr>
          <w:spacing w:val="1"/>
          <w:sz w:val="22"/>
          <w:szCs w:val="22"/>
        </w:rPr>
        <w:t>i</w:t>
      </w:r>
      <w:r>
        <w:rPr>
          <w:sz w:val="22"/>
          <w:szCs w:val="22"/>
        </w:rPr>
        <w:t>s</w:t>
      </w:r>
      <w:r>
        <w:rPr>
          <w:spacing w:val="1"/>
          <w:sz w:val="22"/>
          <w:szCs w:val="22"/>
        </w:rPr>
        <w:t xml:space="preserve"> </w:t>
      </w:r>
      <w:r>
        <w:rPr>
          <w:sz w:val="22"/>
          <w:szCs w:val="22"/>
        </w:rPr>
        <w:t>c</w:t>
      </w:r>
      <w:r>
        <w:rPr>
          <w:spacing w:val="1"/>
          <w:sz w:val="22"/>
          <w:szCs w:val="22"/>
        </w:rPr>
        <w:t>l</w:t>
      </w:r>
      <w:r>
        <w:rPr>
          <w:sz w:val="22"/>
          <w:szCs w:val="22"/>
        </w:rPr>
        <w:t>o</w:t>
      </w:r>
      <w:r>
        <w:rPr>
          <w:spacing w:val="-2"/>
          <w:sz w:val="22"/>
          <w:szCs w:val="22"/>
        </w:rPr>
        <w:t>s</w:t>
      </w:r>
      <w:r>
        <w:rPr>
          <w:sz w:val="22"/>
          <w:szCs w:val="22"/>
        </w:rPr>
        <w:t>e</w:t>
      </w:r>
      <w:r>
        <w:rPr>
          <w:spacing w:val="3"/>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w:t>
      </w:r>
      <w:r>
        <w:rPr>
          <w:spacing w:val="3"/>
          <w:sz w:val="22"/>
          <w:szCs w:val="22"/>
        </w:rPr>
        <w:t xml:space="preserve"> </w:t>
      </w:r>
      <w:r>
        <w:rPr>
          <w:spacing w:val="-1"/>
          <w:sz w:val="22"/>
          <w:szCs w:val="22"/>
        </w:rPr>
        <w:t>w</w:t>
      </w:r>
      <w:r>
        <w:rPr>
          <w:spacing w:val="-2"/>
          <w:sz w:val="22"/>
          <w:szCs w:val="22"/>
        </w:rPr>
        <w:t>a</w:t>
      </w:r>
      <w:r>
        <w:rPr>
          <w:sz w:val="22"/>
          <w:szCs w:val="22"/>
        </w:rPr>
        <w:t>s</w:t>
      </w:r>
      <w:r>
        <w:rPr>
          <w:spacing w:val="-1"/>
          <w:sz w:val="22"/>
          <w:szCs w:val="22"/>
        </w:rPr>
        <w:t>t</w:t>
      </w:r>
      <w:r>
        <w:rPr>
          <w:sz w:val="22"/>
          <w:szCs w:val="22"/>
        </w:rPr>
        <w:t>e</w:t>
      </w:r>
      <w:r>
        <w:rPr>
          <w:spacing w:val="3"/>
          <w:sz w:val="22"/>
          <w:szCs w:val="22"/>
        </w:rPr>
        <w:t xml:space="preserve"> </w:t>
      </w:r>
      <w:r>
        <w:rPr>
          <w:sz w:val="22"/>
          <w:szCs w:val="22"/>
        </w:rPr>
        <w:t>d</w:t>
      </w:r>
      <w:r>
        <w:rPr>
          <w:spacing w:val="-1"/>
          <w:sz w:val="22"/>
          <w:szCs w:val="22"/>
        </w:rPr>
        <w:t>i</w:t>
      </w:r>
      <w:r>
        <w:rPr>
          <w:sz w:val="22"/>
          <w:szCs w:val="22"/>
        </w:rPr>
        <w:t>spo</w:t>
      </w:r>
      <w:r>
        <w:rPr>
          <w:spacing w:val="-1"/>
          <w:sz w:val="22"/>
          <w:szCs w:val="22"/>
        </w:rPr>
        <w:t>s</w:t>
      </w:r>
      <w:r>
        <w:rPr>
          <w:sz w:val="22"/>
          <w:szCs w:val="22"/>
        </w:rPr>
        <w:t>al</w:t>
      </w:r>
      <w:r>
        <w:rPr>
          <w:spacing w:val="4"/>
          <w:sz w:val="22"/>
          <w:szCs w:val="22"/>
        </w:rPr>
        <w:t xml:space="preserve"> </w:t>
      </w:r>
      <w:r>
        <w:rPr>
          <w:spacing w:val="-2"/>
          <w:sz w:val="22"/>
          <w:szCs w:val="22"/>
        </w:rPr>
        <w:t>s</w:t>
      </w:r>
      <w:r>
        <w:rPr>
          <w:spacing w:val="-1"/>
          <w:sz w:val="22"/>
          <w:szCs w:val="22"/>
        </w:rPr>
        <w:t>i</w:t>
      </w:r>
      <w:r>
        <w:rPr>
          <w:spacing w:val="1"/>
          <w:sz w:val="22"/>
          <w:szCs w:val="22"/>
        </w:rPr>
        <w:t>t</w:t>
      </w:r>
      <w:r>
        <w:rPr>
          <w:sz w:val="22"/>
          <w:szCs w:val="22"/>
        </w:rPr>
        <w:t>e,</w:t>
      </w:r>
      <w:r>
        <w:rPr>
          <w:spacing w:val="3"/>
          <w:sz w:val="22"/>
          <w:szCs w:val="22"/>
        </w:rPr>
        <w:t xml:space="preserve"> </w:t>
      </w:r>
      <w:r>
        <w:rPr>
          <w:sz w:val="22"/>
          <w:szCs w:val="22"/>
        </w:rPr>
        <w:t>b</w:t>
      </w:r>
      <w:r>
        <w:rPr>
          <w:spacing w:val="-2"/>
          <w:sz w:val="22"/>
          <w:szCs w:val="22"/>
        </w:rPr>
        <w:t>u</w:t>
      </w:r>
      <w:r>
        <w:rPr>
          <w:sz w:val="22"/>
          <w:szCs w:val="22"/>
        </w:rPr>
        <w:t>t</w:t>
      </w:r>
      <w:r>
        <w:rPr>
          <w:spacing w:val="3"/>
          <w:sz w:val="22"/>
          <w:szCs w:val="22"/>
        </w:rPr>
        <w:t xml:space="preserve"> </w:t>
      </w:r>
      <w:r>
        <w:rPr>
          <w:sz w:val="22"/>
          <w:szCs w:val="22"/>
        </w:rPr>
        <w:t>you</w:t>
      </w:r>
      <w:r>
        <w:rPr>
          <w:spacing w:val="2"/>
          <w:sz w:val="22"/>
          <w:szCs w:val="22"/>
        </w:rPr>
        <w:t xml:space="preserve"> </w:t>
      </w:r>
      <w:r>
        <w:rPr>
          <w:spacing w:val="-2"/>
          <w:sz w:val="22"/>
          <w:szCs w:val="22"/>
        </w:rPr>
        <w:t>c</w:t>
      </w:r>
      <w:r>
        <w:rPr>
          <w:sz w:val="22"/>
          <w:szCs w:val="22"/>
        </w:rPr>
        <w:t>an</w:t>
      </w:r>
      <w:r>
        <w:rPr>
          <w:spacing w:val="3"/>
          <w:sz w:val="22"/>
          <w:szCs w:val="22"/>
        </w:rPr>
        <w:t xml:space="preserve"> </w:t>
      </w:r>
      <w:r>
        <w:rPr>
          <w:spacing w:val="-2"/>
          <w:sz w:val="22"/>
          <w:szCs w:val="22"/>
        </w:rPr>
        <w:t>s</w:t>
      </w:r>
      <w:r>
        <w:rPr>
          <w:spacing w:val="1"/>
          <w:sz w:val="22"/>
          <w:szCs w:val="22"/>
        </w:rPr>
        <w:t>t</w:t>
      </w:r>
      <w:r>
        <w:rPr>
          <w:spacing w:val="-1"/>
          <w:sz w:val="22"/>
          <w:szCs w:val="22"/>
        </w:rPr>
        <w:t>i</w:t>
      </w:r>
      <w:r>
        <w:rPr>
          <w:spacing w:val="1"/>
          <w:sz w:val="22"/>
          <w:szCs w:val="22"/>
        </w:rPr>
        <w:t>l</w:t>
      </w:r>
      <w:r>
        <w:rPr>
          <w:sz w:val="22"/>
          <w:szCs w:val="22"/>
        </w:rPr>
        <w:t xml:space="preserve">l </w:t>
      </w:r>
      <w:r>
        <w:rPr>
          <w:spacing w:val="1"/>
          <w:sz w:val="22"/>
          <w:szCs w:val="22"/>
        </w:rPr>
        <w:t>t</w:t>
      </w:r>
      <w:r>
        <w:rPr>
          <w:sz w:val="22"/>
          <w:szCs w:val="22"/>
        </w:rPr>
        <w:t>ake</w:t>
      </w:r>
      <w:r>
        <w:rPr>
          <w:spacing w:val="29"/>
          <w:sz w:val="22"/>
          <w:szCs w:val="22"/>
        </w:rPr>
        <w:t xml:space="preserve"> </w:t>
      </w:r>
      <w:r>
        <w:rPr>
          <w:sz w:val="22"/>
          <w:szCs w:val="22"/>
        </w:rPr>
        <w:t>c</w:t>
      </w:r>
      <w:r>
        <w:rPr>
          <w:spacing w:val="-2"/>
          <w:sz w:val="22"/>
          <w:szCs w:val="22"/>
        </w:rPr>
        <w:t>a</w:t>
      </w:r>
      <w:r>
        <w:rPr>
          <w:spacing w:val="1"/>
          <w:sz w:val="22"/>
          <w:szCs w:val="22"/>
        </w:rPr>
        <w:t>r</w:t>
      </w:r>
      <w:r>
        <w:rPr>
          <w:sz w:val="22"/>
          <w:szCs w:val="22"/>
        </w:rPr>
        <w:t>e</w:t>
      </w:r>
      <w:r>
        <w:rPr>
          <w:spacing w:val="29"/>
          <w:sz w:val="22"/>
          <w:szCs w:val="22"/>
        </w:rPr>
        <w:t xml:space="preserve"> </w:t>
      </w:r>
      <w:r>
        <w:rPr>
          <w:sz w:val="22"/>
          <w:szCs w:val="22"/>
        </w:rPr>
        <w:t>of</w:t>
      </w:r>
      <w:r>
        <w:rPr>
          <w:spacing w:val="30"/>
          <w:sz w:val="22"/>
          <w:szCs w:val="22"/>
        </w:rPr>
        <w:t xml:space="preserve"> </w:t>
      </w:r>
      <w:r>
        <w:rPr>
          <w:sz w:val="22"/>
          <w:szCs w:val="22"/>
        </w:rPr>
        <w:t>yo</w:t>
      </w:r>
      <w:r>
        <w:rPr>
          <w:spacing w:val="-2"/>
          <w:sz w:val="22"/>
          <w:szCs w:val="22"/>
        </w:rPr>
        <w:t>u</w:t>
      </w:r>
      <w:r>
        <w:rPr>
          <w:spacing w:val="1"/>
          <w:sz w:val="22"/>
          <w:szCs w:val="22"/>
        </w:rPr>
        <w:t>r</w:t>
      </w:r>
      <w:r>
        <w:rPr>
          <w:sz w:val="22"/>
          <w:szCs w:val="22"/>
        </w:rPr>
        <w:t>s</w:t>
      </w:r>
      <w:r>
        <w:rPr>
          <w:spacing w:val="-2"/>
          <w:sz w:val="22"/>
          <w:szCs w:val="22"/>
        </w:rPr>
        <w:t>e</w:t>
      </w:r>
      <w:r>
        <w:rPr>
          <w:spacing w:val="1"/>
          <w:sz w:val="22"/>
          <w:szCs w:val="22"/>
        </w:rPr>
        <w:t>lf</w:t>
      </w:r>
      <w:r>
        <w:rPr>
          <w:sz w:val="22"/>
          <w:szCs w:val="22"/>
        </w:rPr>
        <w:t>,</w:t>
      </w:r>
      <w:r>
        <w:rPr>
          <w:spacing w:val="29"/>
          <w:sz w:val="22"/>
          <w:szCs w:val="22"/>
        </w:rPr>
        <w:t xml:space="preserve"> </w:t>
      </w:r>
      <w:r>
        <w:rPr>
          <w:sz w:val="22"/>
          <w:szCs w:val="22"/>
        </w:rPr>
        <w:t>s</w:t>
      </w:r>
      <w:r>
        <w:rPr>
          <w:spacing w:val="-1"/>
          <w:sz w:val="22"/>
          <w:szCs w:val="22"/>
        </w:rPr>
        <w:t>t</w:t>
      </w:r>
      <w:r>
        <w:rPr>
          <w:sz w:val="22"/>
          <w:szCs w:val="22"/>
        </w:rPr>
        <w:t>ay</w:t>
      </w:r>
      <w:r>
        <w:rPr>
          <w:spacing w:val="29"/>
          <w:sz w:val="22"/>
          <w:szCs w:val="22"/>
        </w:rPr>
        <w:t xml:space="preserve"> </w:t>
      </w:r>
      <w:r>
        <w:rPr>
          <w:sz w:val="22"/>
          <w:szCs w:val="22"/>
        </w:rPr>
        <w:t>he</w:t>
      </w:r>
      <w:r>
        <w:rPr>
          <w:spacing w:val="-2"/>
          <w:sz w:val="22"/>
          <w:szCs w:val="22"/>
        </w:rPr>
        <w:t>a</w:t>
      </w:r>
      <w:r>
        <w:rPr>
          <w:spacing w:val="1"/>
          <w:sz w:val="22"/>
          <w:szCs w:val="22"/>
        </w:rPr>
        <w:t>lt</w:t>
      </w:r>
      <w:r>
        <w:rPr>
          <w:spacing w:val="-2"/>
          <w:sz w:val="22"/>
          <w:szCs w:val="22"/>
        </w:rPr>
        <w:t>h</w:t>
      </w:r>
      <w:r>
        <w:rPr>
          <w:sz w:val="22"/>
          <w:szCs w:val="22"/>
        </w:rPr>
        <w:t>y,</w:t>
      </w:r>
      <w:r>
        <w:rPr>
          <w:spacing w:val="31"/>
          <w:sz w:val="22"/>
          <w:szCs w:val="22"/>
        </w:rPr>
        <w:t xml:space="preserve"> </w:t>
      </w:r>
      <w:r>
        <w:rPr>
          <w:sz w:val="22"/>
          <w:szCs w:val="22"/>
        </w:rPr>
        <w:t>y</w:t>
      </w:r>
      <w:r>
        <w:rPr>
          <w:spacing w:val="-2"/>
          <w:sz w:val="22"/>
          <w:szCs w:val="22"/>
        </w:rPr>
        <w:t>o</w:t>
      </w:r>
      <w:r>
        <w:rPr>
          <w:sz w:val="22"/>
          <w:szCs w:val="22"/>
        </w:rPr>
        <w:t>ur</w:t>
      </w:r>
      <w:r>
        <w:rPr>
          <w:spacing w:val="29"/>
          <w:sz w:val="22"/>
          <w:szCs w:val="22"/>
        </w:rPr>
        <w:t xml:space="preserve"> </w:t>
      </w:r>
      <w:r>
        <w:rPr>
          <w:spacing w:val="-1"/>
          <w:sz w:val="22"/>
          <w:szCs w:val="22"/>
        </w:rPr>
        <w:t>m</w:t>
      </w:r>
      <w:r>
        <w:rPr>
          <w:spacing w:val="1"/>
          <w:sz w:val="22"/>
          <w:szCs w:val="22"/>
        </w:rPr>
        <w:t>i</w:t>
      </w:r>
      <w:r>
        <w:rPr>
          <w:sz w:val="22"/>
          <w:szCs w:val="22"/>
        </w:rPr>
        <w:t>nd</w:t>
      </w:r>
      <w:r>
        <w:rPr>
          <w:spacing w:val="29"/>
          <w:sz w:val="22"/>
          <w:szCs w:val="22"/>
        </w:rPr>
        <w:t xml:space="preserve"> </w:t>
      </w:r>
      <w:r>
        <w:rPr>
          <w:spacing w:val="1"/>
          <w:sz w:val="22"/>
          <w:szCs w:val="22"/>
        </w:rPr>
        <w:t>i</w:t>
      </w:r>
      <w:r>
        <w:rPr>
          <w:sz w:val="22"/>
          <w:szCs w:val="22"/>
        </w:rPr>
        <w:t>s</w:t>
      </w:r>
      <w:r>
        <w:rPr>
          <w:spacing w:val="29"/>
          <w:sz w:val="22"/>
          <w:szCs w:val="22"/>
        </w:rPr>
        <w:t xml:space="preserve"> </w:t>
      </w:r>
      <w:r>
        <w:rPr>
          <w:sz w:val="22"/>
          <w:szCs w:val="22"/>
        </w:rPr>
        <w:t>a</w:t>
      </w:r>
      <w:r>
        <w:rPr>
          <w:spacing w:val="-1"/>
          <w:sz w:val="22"/>
          <w:szCs w:val="22"/>
        </w:rPr>
        <w:t>l</w:t>
      </w:r>
      <w:r>
        <w:rPr>
          <w:spacing w:val="-2"/>
          <w:sz w:val="22"/>
          <w:szCs w:val="22"/>
        </w:rPr>
        <w:t>s</w:t>
      </w:r>
      <w:r>
        <w:rPr>
          <w:sz w:val="22"/>
          <w:szCs w:val="22"/>
        </w:rPr>
        <w:t>o</w:t>
      </w:r>
      <w:r>
        <w:rPr>
          <w:spacing w:val="31"/>
          <w:sz w:val="22"/>
          <w:szCs w:val="22"/>
        </w:rPr>
        <w:t xml:space="preserve"> </w:t>
      </w:r>
      <w:r>
        <w:rPr>
          <w:sz w:val="22"/>
          <w:szCs w:val="22"/>
        </w:rPr>
        <w:t>b</w:t>
      </w:r>
      <w:r>
        <w:rPr>
          <w:spacing w:val="1"/>
          <w:sz w:val="22"/>
          <w:szCs w:val="22"/>
        </w:rPr>
        <w:t>r</w:t>
      </w:r>
      <w:r>
        <w:rPr>
          <w:spacing w:val="-2"/>
          <w:sz w:val="22"/>
          <w:szCs w:val="22"/>
        </w:rPr>
        <w:t>o</w:t>
      </w:r>
      <w:r>
        <w:rPr>
          <w:sz w:val="22"/>
          <w:szCs w:val="22"/>
        </w:rPr>
        <w:t>ad</w:t>
      </w:r>
      <w:r>
        <w:rPr>
          <w:spacing w:val="-1"/>
          <w:sz w:val="22"/>
          <w:szCs w:val="22"/>
        </w:rPr>
        <w:t>[</w:t>
      </w:r>
      <w:r>
        <w:rPr>
          <w:sz w:val="22"/>
          <w:szCs w:val="22"/>
        </w:rPr>
        <w:t>en</w:t>
      </w:r>
      <w:r>
        <w:rPr>
          <w:spacing w:val="1"/>
          <w:sz w:val="22"/>
          <w:szCs w:val="22"/>
        </w:rPr>
        <w:t>e</w:t>
      </w:r>
      <w:r>
        <w:rPr>
          <w:spacing w:val="-2"/>
          <w:sz w:val="22"/>
          <w:szCs w:val="22"/>
        </w:rPr>
        <w:t>d</w:t>
      </w:r>
      <w:r>
        <w:rPr>
          <w:spacing w:val="1"/>
          <w:sz w:val="22"/>
          <w:szCs w:val="22"/>
        </w:rPr>
        <w:t>]</w:t>
      </w:r>
      <w:r>
        <w:rPr>
          <w:sz w:val="22"/>
          <w:szCs w:val="22"/>
        </w:rPr>
        <w:t>,</w:t>
      </w:r>
      <w:r>
        <w:rPr>
          <w:spacing w:val="29"/>
          <w:sz w:val="22"/>
          <w:szCs w:val="22"/>
        </w:rPr>
        <w:t xml:space="preserve"> </w:t>
      </w:r>
      <w:r>
        <w:rPr>
          <w:spacing w:val="1"/>
          <w:sz w:val="22"/>
          <w:szCs w:val="22"/>
        </w:rPr>
        <w:t>t</w:t>
      </w:r>
      <w:r>
        <w:rPr>
          <w:sz w:val="22"/>
          <w:szCs w:val="22"/>
        </w:rPr>
        <w:t>o</w:t>
      </w:r>
      <w:r>
        <w:rPr>
          <w:spacing w:val="31"/>
          <w:sz w:val="22"/>
          <w:szCs w:val="22"/>
        </w:rPr>
        <w:t xml:space="preserve"> </w:t>
      </w:r>
      <w:r>
        <w:rPr>
          <w:spacing w:val="-2"/>
          <w:sz w:val="22"/>
          <w:szCs w:val="22"/>
        </w:rPr>
        <w:t>b</w:t>
      </w:r>
      <w:r>
        <w:rPr>
          <w:sz w:val="22"/>
          <w:szCs w:val="22"/>
        </w:rPr>
        <w:t>e</w:t>
      </w:r>
      <w:r>
        <w:rPr>
          <w:spacing w:val="29"/>
          <w:sz w:val="22"/>
          <w:szCs w:val="22"/>
        </w:rPr>
        <w:t xml:space="preserve"> </w:t>
      </w:r>
      <w:r>
        <w:rPr>
          <w:sz w:val="22"/>
          <w:szCs w:val="22"/>
        </w:rPr>
        <w:t>ab</w:t>
      </w:r>
      <w:r>
        <w:rPr>
          <w:spacing w:val="-1"/>
          <w:sz w:val="22"/>
          <w:szCs w:val="22"/>
        </w:rPr>
        <w:t>l</w:t>
      </w:r>
      <w:r>
        <w:rPr>
          <w:sz w:val="22"/>
          <w:szCs w:val="22"/>
        </w:rPr>
        <w:t>e</w:t>
      </w:r>
      <w:r>
        <w:rPr>
          <w:spacing w:val="29"/>
          <w:sz w:val="22"/>
          <w:szCs w:val="22"/>
        </w:rPr>
        <w:t xml:space="preserve"> </w:t>
      </w:r>
      <w:r>
        <w:rPr>
          <w:spacing w:val="1"/>
          <w:sz w:val="22"/>
          <w:szCs w:val="22"/>
        </w:rPr>
        <w:t>t</w:t>
      </w:r>
      <w:r>
        <w:rPr>
          <w:sz w:val="22"/>
          <w:szCs w:val="22"/>
        </w:rPr>
        <w:t>o</w:t>
      </w:r>
      <w:r>
        <w:rPr>
          <w:spacing w:val="31"/>
          <w:sz w:val="22"/>
          <w:szCs w:val="22"/>
        </w:rPr>
        <w:t xml:space="preserve"> </w:t>
      </w:r>
      <w:r>
        <w:rPr>
          <w:spacing w:val="-2"/>
          <w:sz w:val="22"/>
          <w:szCs w:val="22"/>
        </w:rPr>
        <w:t>s</w:t>
      </w:r>
      <w:r>
        <w:rPr>
          <w:spacing w:val="1"/>
          <w:sz w:val="22"/>
          <w:szCs w:val="22"/>
        </w:rPr>
        <w:t>t</w:t>
      </w:r>
      <w:r>
        <w:rPr>
          <w:sz w:val="22"/>
          <w:szCs w:val="22"/>
        </w:rPr>
        <w:t>ud</w:t>
      </w:r>
      <w:r>
        <w:rPr>
          <w:spacing w:val="-2"/>
          <w:sz w:val="22"/>
          <w:szCs w:val="22"/>
        </w:rPr>
        <w:t>y</w:t>
      </w:r>
      <w:r>
        <w:rPr>
          <w:sz w:val="22"/>
          <w:szCs w:val="22"/>
        </w:rPr>
        <w:t>,</w:t>
      </w:r>
      <w:r>
        <w:rPr>
          <w:spacing w:val="31"/>
          <w:sz w:val="22"/>
          <w:szCs w:val="22"/>
        </w:rPr>
        <w:t xml:space="preserve"> </w:t>
      </w:r>
      <w:r>
        <w:rPr>
          <w:spacing w:val="-2"/>
          <w:sz w:val="22"/>
          <w:szCs w:val="22"/>
        </w:rPr>
        <w:t>c</w:t>
      </w:r>
      <w:r>
        <w:rPr>
          <w:sz w:val="22"/>
          <w:szCs w:val="22"/>
        </w:rPr>
        <w:t>an</w:t>
      </w:r>
      <w:r>
        <w:rPr>
          <w:spacing w:val="32"/>
          <w:sz w:val="22"/>
          <w:szCs w:val="22"/>
        </w:rPr>
        <w:t xml:space="preserve"> </w:t>
      </w:r>
      <w:r>
        <w:rPr>
          <w:spacing w:val="-2"/>
          <w:sz w:val="22"/>
          <w:szCs w:val="22"/>
        </w:rPr>
        <w:t>h</w:t>
      </w:r>
      <w:r>
        <w:rPr>
          <w:sz w:val="22"/>
          <w:szCs w:val="22"/>
        </w:rPr>
        <w:t>ave</w:t>
      </w:r>
      <w:r>
        <w:rPr>
          <w:spacing w:val="29"/>
          <w:sz w:val="22"/>
          <w:szCs w:val="22"/>
        </w:rPr>
        <w:t xml:space="preserve"> </w:t>
      </w:r>
      <w:r>
        <w:rPr>
          <w:sz w:val="22"/>
          <w:szCs w:val="22"/>
        </w:rPr>
        <w:t>a b</w:t>
      </w:r>
      <w:r>
        <w:rPr>
          <w:spacing w:val="1"/>
          <w:sz w:val="22"/>
          <w:szCs w:val="22"/>
        </w:rPr>
        <w:t>r</w:t>
      </w:r>
      <w:r>
        <w:rPr>
          <w:sz w:val="22"/>
          <w:szCs w:val="22"/>
        </w:rPr>
        <w:t>oad</w:t>
      </w:r>
      <w:r>
        <w:rPr>
          <w:spacing w:val="-2"/>
          <w:sz w:val="22"/>
          <w:szCs w:val="22"/>
        </w:rPr>
        <w:t xml:space="preserve"> </w:t>
      </w:r>
      <w:r>
        <w:rPr>
          <w:sz w:val="22"/>
          <w:szCs w:val="22"/>
        </w:rPr>
        <w:t>v</w:t>
      </w:r>
      <w:r>
        <w:rPr>
          <w:spacing w:val="1"/>
          <w:sz w:val="22"/>
          <w:szCs w:val="22"/>
        </w:rPr>
        <w:t>i</w:t>
      </w:r>
      <w:r>
        <w:rPr>
          <w:sz w:val="22"/>
          <w:szCs w:val="22"/>
        </w:rPr>
        <w:t xml:space="preserve">ew </w:t>
      </w:r>
      <w:r>
        <w:rPr>
          <w:spacing w:val="-3"/>
          <w:sz w:val="22"/>
          <w:szCs w:val="22"/>
        </w:rPr>
        <w:t>o</w:t>
      </w:r>
      <w:r>
        <w:rPr>
          <w:sz w:val="22"/>
          <w:szCs w:val="22"/>
        </w:rPr>
        <w:t>f</w:t>
      </w:r>
      <w:r>
        <w:rPr>
          <w:spacing w:val="1"/>
          <w:sz w:val="22"/>
          <w:szCs w:val="22"/>
        </w:rPr>
        <w:t xml:space="preserve"> </w:t>
      </w:r>
      <w:r>
        <w:rPr>
          <w:spacing w:val="-1"/>
          <w:sz w:val="22"/>
          <w:szCs w:val="22"/>
        </w:rPr>
        <w:t>t</w:t>
      </w:r>
      <w:r>
        <w:rPr>
          <w:sz w:val="22"/>
          <w:szCs w:val="22"/>
        </w:rPr>
        <w:t>he wo</w:t>
      </w:r>
      <w:r>
        <w:rPr>
          <w:spacing w:val="-2"/>
          <w:sz w:val="22"/>
          <w:szCs w:val="22"/>
        </w:rPr>
        <w:t>r</w:t>
      </w:r>
      <w:r>
        <w:rPr>
          <w:spacing w:val="1"/>
          <w:sz w:val="22"/>
          <w:szCs w:val="22"/>
        </w:rPr>
        <w:t>l</w:t>
      </w:r>
      <w:r>
        <w:rPr>
          <w:sz w:val="22"/>
          <w:szCs w:val="22"/>
        </w:rPr>
        <w:t>d</w:t>
      </w:r>
      <w:r>
        <w:rPr>
          <w:spacing w:val="-2"/>
          <w:sz w:val="22"/>
          <w:szCs w:val="22"/>
        </w:rPr>
        <w:t>.</w:t>
      </w:r>
      <w:r>
        <w:rPr>
          <w:sz w:val="22"/>
          <w:szCs w:val="22"/>
        </w:rPr>
        <w:t xml:space="preserve">” </w:t>
      </w:r>
      <w:r>
        <w:rPr>
          <w:spacing w:val="-1"/>
          <w:sz w:val="22"/>
          <w:szCs w:val="22"/>
        </w:rPr>
        <w:t>(</w:t>
      </w:r>
      <w:r>
        <w:rPr>
          <w:sz w:val="22"/>
          <w:szCs w:val="22"/>
        </w:rPr>
        <w:t>S1)</w:t>
      </w:r>
    </w:p>
    <w:p w14:paraId="22FC27F9" w14:textId="0DD3DBD6" w:rsidR="00E85BF6" w:rsidRDefault="0056344A">
      <w:pPr>
        <w:spacing w:before="2"/>
        <w:ind w:left="100" w:right="81" w:firstLine="720"/>
        <w:jc w:val="both"/>
        <w:rPr>
          <w:sz w:val="22"/>
          <w:szCs w:val="22"/>
        </w:rPr>
      </w:pPr>
      <w:r>
        <w:rPr>
          <w:sz w:val="22"/>
          <w:szCs w:val="22"/>
        </w:rPr>
        <w:t xml:space="preserve">“…I </w:t>
      </w:r>
      <w:r>
        <w:rPr>
          <w:spacing w:val="1"/>
          <w:sz w:val="22"/>
          <w:szCs w:val="22"/>
        </w:rPr>
        <w:t>t</w:t>
      </w:r>
      <w:r>
        <w:rPr>
          <w:sz w:val="22"/>
          <w:szCs w:val="22"/>
        </w:rPr>
        <w:t>h</w:t>
      </w:r>
      <w:r>
        <w:rPr>
          <w:spacing w:val="1"/>
          <w:sz w:val="22"/>
          <w:szCs w:val="22"/>
        </w:rPr>
        <w:t>i</w:t>
      </w:r>
      <w:r>
        <w:rPr>
          <w:sz w:val="22"/>
          <w:szCs w:val="22"/>
        </w:rPr>
        <w:t>nk</w:t>
      </w:r>
      <w:r>
        <w:rPr>
          <w:spacing w:val="1"/>
          <w:sz w:val="22"/>
          <w:szCs w:val="22"/>
        </w:rPr>
        <w:t xml:space="preserve"> </w:t>
      </w:r>
      <w:del w:id="62" w:author="Editor Acc 101" w:date="2025-11-03T17:31:00Z" w16du:dateUtc="2025-11-03T12:01:00Z">
        <w:r w:rsidDel="003C6D54">
          <w:rPr>
            <w:spacing w:val="-2"/>
            <w:sz w:val="22"/>
            <w:szCs w:val="22"/>
          </w:rPr>
          <w:delText>a</w:delText>
        </w:r>
        <w:r w:rsidDel="003C6D54">
          <w:rPr>
            <w:sz w:val="22"/>
            <w:szCs w:val="22"/>
          </w:rPr>
          <w:delText>t</w:delText>
        </w:r>
        <w:r w:rsidDel="003C6D54">
          <w:rPr>
            <w:spacing w:val="2"/>
            <w:sz w:val="22"/>
            <w:szCs w:val="22"/>
          </w:rPr>
          <w:delText xml:space="preserve"> </w:delText>
        </w:r>
      </w:del>
      <w:ins w:id="63" w:author="Editor Acc 101" w:date="2025-11-03T17:31:00Z" w16du:dateUtc="2025-11-03T12:01:00Z">
        <w:r w:rsidR="003C6D54">
          <w:rPr>
            <w:spacing w:val="-2"/>
            <w:sz w:val="22"/>
            <w:szCs w:val="22"/>
          </w:rPr>
          <w:t>in</w:t>
        </w:r>
        <w:r w:rsidR="003C6D54">
          <w:rPr>
            <w:spacing w:val="2"/>
            <w:sz w:val="22"/>
            <w:szCs w:val="22"/>
          </w:rPr>
          <w:t xml:space="preserve"> </w:t>
        </w:r>
      </w:ins>
      <w:r>
        <w:rPr>
          <w:spacing w:val="1"/>
          <w:sz w:val="22"/>
          <w:szCs w:val="22"/>
        </w:rPr>
        <w:t>t</w:t>
      </w:r>
      <w:r>
        <w:rPr>
          <w:sz w:val="22"/>
          <w:szCs w:val="22"/>
        </w:rPr>
        <w:t>he</w:t>
      </w:r>
      <w:r>
        <w:rPr>
          <w:spacing w:val="1"/>
          <w:sz w:val="22"/>
          <w:szCs w:val="22"/>
        </w:rPr>
        <w:t xml:space="preserve"> </w:t>
      </w:r>
      <w:r>
        <w:rPr>
          <w:spacing w:val="-2"/>
          <w:sz w:val="22"/>
          <w:szCs w:val="22"/>
        </w:rPr>
        <w:t>s</w:t>
      </w:r>
      <w:r>
        <w:rPr>
          <w:sz w:val="22"/>
          <w:szCs w:val="22"/>
        </w:rPr>
        <w:t>econd</w:t>
      </w:r>
      <w:r>
        <w:rPr>
          <w:spacing w:val="1"/>
          <w:sz w:val="22"/>
          <w:szCs w:val="22"/>
        </w:rPr>
        <w:t xml:space="preserve"> </w:t>
      </w:r>
      <w:r>
        <w:rPr>
          <w:spacing w:val="-2"/>
          <w:sz w:val="22"/>
          <w:szCs w:val="22"/>
        </w:rPr>
        <w:t>ye</w:t>
      </w:r>
      <w:r>
        <w:rPr>
          <w:sz w:val="22"/>
          <w:szCs w:val="22"/>
        </w:rPr>
        <w:t>ar</w:t>
      </w:r>
      <w:r>
        <w:rPr>
          <w:spacing w:val="2"/>
          <w:sz w:val="22"/>
          <w:szCs w:val="22"/>
        </w:rPr>
        <w:t xml:space="preserve"> </w:t>
      </w:r>
      <w:r>
        <w:rPr>
          <w:sz w:val="22"/>
          <w:szCs w:val="22"/>
        </w:rPr>
        <w:t>of</w:t>
      </w:r>
      <w:r>
        <w:rPr>
          <w:spacing w:val="2"/>
          <w:sz w:val="22"/>
          <w:szCs w:val="22"/>
        </w:rPr>
        <w:t xml:space="preserve"> </w:t>
      </w:r>
      <w:r>
        <w:rPr>
          <w:sz w:val="22"/>
          <w:szCs w:val="22"/>
        </w:rPr>
        <w:t>u</w:t>
      </w:r>
      <w:r>
        <w:rPr>
          <w:spacing w:val="-2"/>
          <w:sz w:val="22"/>
          <w:szCs w:val="22"/>
        </w:rPr>
        <w:t>n</w:t>
      </w:r>
      <w:r>
        <w:rPr>
          <w:spacing w:val="1"/>
          <w:sz w:val="22"/>
          <w:szCs w:val="22"/>
        </w:rPr>
        <w:t>i</w:t>
      </w:r>
      <w:r>
        <w:rPr>
          <w:sz w:val="22"/>
          <w:szCs w:val="22"/>
        </w:rPr>
        <w:t>ve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1"/>
          <w:sz w:val="22"/>
          <w:szCs w:val="22"/>
        </w:rPr>
        <w:t xml:space="preserve"> </w:t>
      </w:r>
      <w:r>
        <w:rPr>
          <w:sz w:val="22"/>
          <w:szCs w:val="22"/>
        </w:rPr>
        <w:t>I have</w:t>
      </w:r>
      <w:r>
        <w:rPr>
          <w:spacing w:val="2"/>
          <w:sz w:val="22"/>
          <w:szCs w:val="22"/>
        </w:rPr>
        <w:t xml:space="preserve"> </w:t>
      </w:r>
      <w:del w:id="64" w:author="Editor Acc 101" w:date="2025-11-03T17:31:00Z" w16du:dateUtc="2025-11-03T12:01:00Z">
        <w:r w:rsidDel="003C6D54">
          <w:rPr>
            <w:spacing w:val="1"/>
            <w:sz w:val="22"/>
            <w:szCs w:val="22"/>
          </w:rPr>
          <w:delText>[</w:delText>
        </w:r>
      </w:del>
      <w:r>
        <w:rPr>
          <w:sz w:val="22"/>
          <w:szCs w:val="22"/>
        </w:rPr>
        <w:t>b</w:t>
      </w:r>
      <w:r>
        <w:rPr>
          <w:spacing w:val="-2"/>
          <w:sz w:val="22"/>
          <w:szCs w:val="22"/>
        </w:rPr>
        <w:t>e</w:t>
      </w:r>
      <w:r>
        <w:rPr>
          <w:sz w:val="22"/>
          <w:szCs w:val="22"/>
        </w:rPr>
        <w:t>en</w:t>
      </w:r>
      <w:del w:id="65" w:author="Editor Acc 101" w:date="2025-11-03T17:31:00Z" w16du:dateUtc="2025-11-03T12:01:00Z">
        <w:r w:rsidDel="003C6D54">
          <w:rPr>
            <w:sz w:val="22"/>
            <w:szCs w:val="22"/>
          </w:rPr>
          <w:delText>]</w:delText>
        </w:r>
      </w:del>
      <w:r>
        <w:rPr>
          <w:spacing w:val="2"/>
          <w:sz w:val="22"/>
          <w:szCs w:val="22"/>
        </w:rPr>
        <w:t xml:space="preserve">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pacing w:val="-2"/>
          <w:sz w:val="22"/>
          <w:szCs w:val="22"/>
        </w:rPr>
        <w:t>v</w:t>
      </w:r>
      <w:r>
        <w:rPr>
          <w:sz w:val="22"/>
          <w:szCs w:val="22"/>
        </w:rPr>
        <w:t>ed</w:t>
      </w:r>
      <w:r>
        <w:rPr>
          <w:spacing w:val="1"/>
          <w:sz w:val="22"/>
          <w:szCs w:val="22"/>
        </w:rPr>
        <w:t xml:space="preserve"> i</w:t>
      </w:r>
      <w:r>
        <w:rPr>
          <w:sz w:val="22"/>
          <w:szCs w:val="22"/>
        </w:rPr>
        <w:t>n</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so</w:t>
      </w:r>
      <w:r>
        <w:rPr>
          <w:spacing w:val="-2"/>
          <w:sz w:val="22"/>
          <w:szCs w:val="22"/>
        </w:rPr>
        <w:t>c</w:t>
      </w:r>
      <w:r>
        <w:rPr>
          <w:spacing w:val="1"/>
          <w:sz w:val="22"/>
          <w:szCs w:val="22"/>
        </w:rPr>
        <w:t>i</w:t>
      </w:r>
      <w:r>
        <w:rPr>
          <w:sz w:val="22"/>
          <w:szCs w:val="22"/>
        </w:rPr>
        <w:t>al</w:t>
      </w:r>
      <w:r>
        <w:rPr>
          <w:spacing w:val="2"/>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del w:id="66" w:author="Editor Acc 101" w:date="2025-11-03T17:31:00Z" w16du:dateUtc="2025-11-03T12:01:00Z">
        <w:r w:rsidDel="003C6D54">
          <w:rPr>
            <w:sz w:val="22"/>
            <w:szCs w:val="22"/>
          </w:rPr>
          <w:delText>,</w:delText>
        </w:r>
      </w:del>
      <w:r>
        <w:rPr>
          <w:spacing w:val="2"/>
          <w:sz w:val="22"/>
          <w:szCs w:val="22"/>
        </w:rPr>
        <w:t xml:space="preserve"> </w:t>
      </w:r>
      <w:del w:id="67" w:author="Editor Acc 101" w:date="2025-11-03T17:31:00Z" w16du:dateUtc="2025-11-03T12:01:00Z">
        <w:r w:rsidDel="003C6D54">
          <w:rPr>
            <w:sz w:val="22"/>
            <w:szCs w:val="22"/>
          </w:rPr>
          <w:delText>ho</w:delText>
        </w:r>
        <w:r w:rsidDel="003C6D54">
          <w:rPr>
            <w:spacing w:val="-1"/>
            <w:sz w:val="22"/>
            <w:szCs w:val="22"/>
          </w:rPr>
          <w:delText>l</w:delText>
        </w:r>
        <w:r w:rsidDel="003C6D54">
          <w:rPr>
            <w:sz w:val="22"/>
            <w:szCs w:val="22"/>
          </w:rPr>
          <w:delText xml:space="preserve">d </w:delText>
        </w:r>
      </w:del>
      <w:ins w:id="68" w:author="Editor Acc 101" w:date="2025-11-03T17:31:00Z" w16du:dateUtc="2025-11-03T12:01:00Z">
        <w:r w:rsidR="003C6D54">
          <w:rPr>
            <w:sz w:val="22"/>
            <w:szCs w:val="22"/>
          </w:rPr>
          <w:t xml:space="preserve">held </w:t>
        </w:r>
      </w:ins>
      <w:r>
        <w:rPr>
          <w:sz w:val="22"/>
          <w:szCs w:val="22"/>
        </w:rPr>
        <w:t>by</w:t>
      </w:r>
      <w:r>
        <w:rPr>
          <w:spacing w:val="2"/>
          <w:sz w:val="22"/>
          <w:szCs w:val="22"/>
        </w:rPr>
        <w:t xml:space="preserve"> </w:t>
      </w:r>
      <w:r>
        <w:rPr>
          <w:spacing w:val="-1"/>
          <w:sz w:val="22"/>
          <w:szCs w:val="22"/>
        </w:rPr>
        <w:t>B</w:t>
      </w:r>
      <w:r>
        <w:rPr>
          <w:sz w:val="22"/>
          <w:szCs w:val="22"/>
        </w:rPr>
        <w:t>EM,</w:t>
      </w:r>
      <w:r>
        <w:rPr>
          <w:spacing w:val="2"/>
          <w:sz w:val="22"/>
          <w:szCs w:val="22"/>
        </w:rPr>
        <w:t xml:space="preserve"> </w:t>
      </w:r>
      <w:r>
        <w:rPr>
          <w:spacing w:val="-1"/>
          <w:sz w:val="22"/>
          <w:szCs w:val="22"/>
        </w:rPr>
        <w:t>w</w:t>
      </w:r>
      <w:r>
        <w:rPr>
          <w:sz w:val="22"/>
          <w:szCs w:val="22"/>
        </w:rPr>
        <w:t>hat</w:t>
      </w:r>
      <w:r>
        <w:rPr>
          <w:spacing w:val="1"/>
          <w:sz w:val="22"/>
          <w:szCs w:val="22"/>
        </w:rPr>
        <w:t xml:space="preserve"> i</w:t>
      </w:r>
      <w:r>
        <w:rPr>
          <w:sz w:val="22"/>
          <w:szCs w:val="22"/>
        </w:rPr>
        <w:t>s</w:t>
      </w:r>
      <w:r>
        <w:rPr>
          <w:spacing w:val="3"/>
          <w:sz w:val="22"/>
          <w:szCs w:val="22"/>
        </w:rPr>
        <w:t xml:space="preserve"> </w:t>
      </w:r>
      <w:r>
        <w:rPr>
          <w:spacing w:val="-1"/>
          <w:sz w:val="22"/>
          <w:szCs w:val="22"/>
        </w:rPr>
        <w:t>B</w:t>
      </w:r>
      <w:r>
        <w:rPr>
          <w:sz w:val="22"/>
          <w:szCs w:val="22"/>
        </w:rPr>
        <w:t>EM c</w:t>
      </w:r>
      <w:r>
        <w:rPr>
          <w:spacing w:val="1"/>
          <w:sz w:val="22"/>
          <w:szCs w:val="22"/>
        </w:rPr>
        <w:t>a</w:t>
      </w:r>
      <w:r>
        <w:rPr>
          <w:spacing w:val="-1"/>
          <w:sz w:val="22"/>
          <w:szCs w:val="22"/>
        </w:rPr>
        <w:t>ll</w:t>
      </w:r>
      <w:r>
        <w:rPr>
          <w:sz w:val="22"/>
          <w:szCs w:val="22"/>
        </w:rPr>
        <w:t>ed?</w:t>
      </w:r>
      <w:r>
        <w:rPr>
          <w:spacing w:val="3"/>
          <w:sz w:val="22"/>
          <w:szCs w:val="22"/>
        </w:rPr>
        <w:t xml:space="preserve"> </w:t>
      </w:r>
      <w:r>
        <w:rPr>
          <w:spacing w:val="-1"/>
          <w:sz w:val="22"/>
          <w:szCs w:val="22"/>
        </w:rPr>
        <w:t>B</w:t>
      </w:r>
      <w:r>
        <w:rPr>
          <w:sz w:val="22"/>
          <w:szCs w:val="22"/>
        </w:rPr>
        <w:t>EM</w:t>
      </w:r>
      <w:r>
        <w:rPr>
          <w:spacing w:val="2"/>
          <w:sz w:val="22"/>
          <w:szCs w:val="22"/>
        </w:rPr>
        <w:t xml:space="preserve"> </w:t>
      </w:r>
      <w:r>
        <w:rPr>
          <w:spacing w:val="-1"/>
          <w:sz w:val="22"/>
          <w:szCs w:val="22"/>
        </w:rPr>
        <w:t>i</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z w:val="22"/>
          <w:szCs w:val="22"/>
        </w:rPr>
        <w:t>t</w:t>
      </w:r>
      <w:r>
        <w:rPr>
          <w:spacing w:val="3"/>
          <w:sz w:val="22"/>
          <w:szCs w:val="22"/>
        </w:rPr>
        <w:t xml:space="preserve"> </w:t>
      </w:r>
      <w:del w:id="69" w:author="Editor Acc 101" w:date="2025-11-03T17:31:00Z" w16du:dateUtc="2025-11-03T12:01:00Z">
        <w:r w:rsidDel="003C6D54">
          <w:rPr>
            <w:sz w:val="22"/>
            <w:szCs w:val="22"/>
          </w:rPr>
          <w:delText>o</w:delText>
        </w:r>
        <w:r w:rsidDel="003C6D54">
          <w:rPr>
            <w:spacing w:val="-2"/>
            <w:sz w:val="22"/>
            <w:szCs w:val="22"/>
          </w:rPr>
          <w:delText>rg</w:delText>
        </w:r>
        <w:r w:rsidDel="003C6D54">
          <w:rPr>
            <w:sz w:val="22"/>
            <w:szCs w:val="22"/>
          </w:rPr>
          <w:delText>an</w:delText>
        </w:r>
        <w:r w:rsidDel="003C6D54">
          <w:rPr>
            <w:spacing w:val="1"/>
            <w:sz w:val="22"/>
            <w:szCs w:val="22"/>
          </w:rPr>
          <w:delText>i</w:delText>
        </w:r>
        <w:r w:rsidDel="003C6D54">
          <w:rPr>
            <w:spacing w:val="-2"/>
            <w:sz w:val="22"/>
            <w:szCs w:val="22"/>
          </w:rPr>
          <w:delText>z</w:delText>
        </w:r>
        <w:r w:rsidDel="003C6D54">
          <w:rPr>
            <w:sz w:val="22"/>
            <w:szCs w:val="22"/>
          </w:rPr>
          <w:delText>a</w:delText>
        </w:r>
        <w:r w:rsidDel="003C6D54">
          <w:rPr>
            <w:spacing w:val="-1"/>
            <w:sz w:val="22"/>
            <w:szCs w:val="22"/>
          </w:rPr>
          <w:delText>t</w:delText>
        </w:r>
        <w:r w:rsidDel="003C6D54">
          <w:rPr>
            <w:spacing w:val="1"/>
            <w:sz w:val="22"/>
            <w:szCs w:val="22"/>
          </w:rPr>
          <w:delText>i</w:delText>
        </w:r>
        <w:r w:rsidDel="003C6D54">
          <w:rPr>
            <w:sz w:val="22"/>
            <w:szCs w:val="22"/>
          </w:rPr>
          <w:delText>on</w:delText>
        </w:r>
        <w:r w:rsidDel="003C6D54">
          <w:rPr>
            <w:spacing w:val="2"/>
            <w:sz w:val="22"/>
            <w:szCs w:val="22"/>
          </w:rPr>
          <w:delText xml:space="preserve"> </w:delText>
        </w:r>
      </w:del>
      <w:ins w:id="70" w:author="Editor Acc 101" w:date="2025-11-03T17:31:00Z" w16du:dateUtc="2025-11-03T12:01:00Z">
        <w:r w:rsidR="003C6D54">
          <w:rPr>
            <w:sz w:val="22"/>
            <w:szCs w:val="22"/>
          </w:rPr>
          <w:t>organisation</w:t>
        </w:r>
        <w:r w:rsidR="003C6D54">
          <w:rPr>
            <w:spacing w:val="2"/>
            <w:sz w:val="22"/>
            <w:szCs w:val="22"/>
          </w:rPr>
          <w:t xml:space="preserve"> </w:t>
        </w:r>
      </w:ins>
      <w:r>
        <w:rPr>
          <w:spacing w:val="-2"/>
          <w:sz w:val="22"/>
          <w:szCs w:val="22"/>
        </w:rPr>
        <w:t>o</w:t>
      </w:r>
      <w:r>
        <w:rPr>
          <w:sz w:val="22"/>
          <w:szCs w:val="22"/>
        </w:rPr>
        <w:t>f</w:t>
      </w:r>
      <w:r>
        <w:rPr>
          <w:spacing w:val="3"/>
          <w:sz w:val="22"/>
          <w:szCs w:val="22"/>
        </w:rPr>
        <w:t xml:space="preserve"> </w:t>
      </w:r>
      <w:r>
        <w:rPr>
          <w:spacing w:val="1"/>
          <w:sz w:val="22"/>
          <w:szCs w:val="22"/>
        </w:rPr>
        <w:t>t</w:t>
      </w:r>
      <w:r>
        <w:rPr>
          <w:sz w:val="22"/>
          <w:szCs w:val="22"/>
        </w:rPr>
        <w:t>he</w:t>
      </w:r>
      <w:r>
        <w:rPr>
          <w:spacing w:val="1"/>
          <w:sz w:val="22"/>
          <w:szCs w:val="22"/>
        </w:rPr>
        <w:t xml:space="preserve"> </w:t>
      </w:r>
      <w:del w:id="71" w:author="Editor Acc 101" w:date="2025-11-03T17:31:00Z" w16du:dateUtc="2025-11-03T12:01:00Z">
        <w:r w:rsidDel="003C6D54">
          <w:rPr>
            <w:spacing w:val="1"/>
            <w:sz w:val="22"/>
            <w:szCs w:val="22"/>
          </w:rPr>
          <w:delText>f</w:delText>
        </w:r>
        <w:r w:rsidDel="003C6D54">
          <w:rPr>
            <w:sz w:val="22"/>
            <w:szCs w:val="22"/>
          </w:rPr>
          <w:delText>a</w:delText>
        </w:r>
        <w:r w:rsidDel="003C6D54">
          <w:rPr>
            <w:spacing w:val="-2"/>
            <w:sz w:val="22"/>
            <w:szCs w:val="22"/>
          </w:rPr>
          <w:delText>c</w:delText>
        </w:r>
        <w:r w:rsidDel="003C6D54">
          <w:rPr>
            <w:sz w:val="22"/>
            <w:szCs w:val="22"/>
          </w:rPr>
          <w:delText>u</w:delText>
        </w:r>
        <w:r w:rsidDel="003C6D54">
          <w:rPr>
            <w:spacing w:val="-1"/>
            <w:sz w:val="22"/>
            <w:szCs w:val="22"/>
          </w:rPr>
          <w:delText>l</w:delText>
        </w:r>
        <w:r w:rsidDel="003C6D54">
          <w:rPr>
            <w:spacing w:val="1"/>
            <w:sz w:val="22"/>
            <w:szCs w:val="22"/>
          </w:rPr>
          <w:delText>t</w:delText>
        </w:r>
        <w:r w:rsidDel="003C6D54">
          <w:rPr>
            <w:spacing w:val="-1"/>
            <w:sz w:val="22"/>
            <w:szCs w:val="22"/>
          </w:rPr>
          <w:delText>i</w:delText>
        </w:r>
        <w:r w:rsidDel="003C6D54">
          <w:rPr>
            <w:sz w:val="22"/>
            <w:szCs w:val="22"/>
          </w:rPr>
          <w:delText>es</w:delText>
        </w:r>
        <w:r w:rsidDel="003C6D54">
          <w:rPr>
            <w:spacing w:val="3"/>
            <w:sz w:val="22"/>
            <w:szCs w:val="22"/>
          </w:rPr>
          <w:delText xml:space="preserve"> </w:delText>
        </w:r>
      </w:del>
      <w:ins w:id="72" w:author="Editor Acc 101" w:date="2025-11-03T17:31:00Z" w16du:dateUtc="2025-11-03T12:01:00Z">
        <w:r w:rsidR="003C6D54">
          <w:rPr>
            <w:spacing w:val="1"/>
            <w:sz w:val="22"/>
            <w:szCs w:val="22"/>
          </w:rPr>
          <w:t>faculty</w:t>
        </w:r>
        <w:r w:rsidR="003C6D54">
          <w:rPr>
            <w:spacing w:val="3"/>
            <w:sz w:val="22"/>
            <w:szCs w:val="22"/>
          </w:rPr>
          <w:t xml:space="preserve"> </w:t>
        </w:r>
      </w:ins>
      <w:r>
        <w:rPr>
          <w:sz w:val="22"/>
          <w:szCs w:val="22"/>
        </w:rPr>
        <w:t>of</w:t>
      </w:r>
      <w:r>
        <w:rPr>
          <w:spacing w:val="1"/>
          <w:sz w:val="22"/>
          <w:szCs w:val="22"/>
        </w:rPr>
        <w:t xml:space="preserve"> </w:t>
      </w:r>
      <w:r>
        <w:rPr>
          <w:sz w:val="22"/>
          <w:szCs w:val="22"/>
        </w:rPr>
        <w:t>pub</w:t>
      </w:r>
      <w:r>
        <w:rPr>
          <w:spacing w:val="1"/>
          <w:sz w:val="22"/>
          <w:szCs w:val="22"/>
        </w:rPr>
        <w:t>l</w:t>
      </w:r>
      <w:r>
        <w:rPr>
          <w:spacing w:val="-1"/>
          <w:sz w:val="22"/>
          <w:szCs w:val="22"/>
        </w:rPr>
        <w:t>i</w:t>
      </w:r>
      <w:r>
        <w:rPr>
          <w:sz w:val="22"/>
          <w:szCs w:val="22"/>
        </w:rPr>
        <w:t>c</w:t>
      </w:r>
      <w:r>
        <w:rPr>
          <w:spacing w:val="3"/>
          <w:sz w:val="22"/>
          <w:szCs w:val="22"/>
        </w:rPr>
        <w:t xml:space="preserve"> </w:t>
      </w:r>
      <w:r>
        <w:rPr>
          <w:sz w:val="22"/>
          <w:szCs w:val="22"/>
        </w:rPr>
        <w:t>he</w:t>
      </w:r>
      <w:r>
        <w:rPr>
          <w:spacing w:val="-2"/>
          <w:sz w:val="22"/>
          <w:szCs w:val="22"/>
        </w:rPr>
        <w:t>a</w:t>
      </w:r>
      <w:r>
        <w:rPr>
          <w:spacing w:val="-1"/>
          <w:sz w:val="22"/>
          <w:szCs w:val="22"/>
        </w:rPr>
        <w:t>l</w:t>
      </w:r>
      <w:r>
        <w:rPr>
          <w:spacing w:val="1"/>
          <w:sz w:val="22"/>
          <w:szCs w:val="22"/>
        </w:rPr>
        <w:t>t</w:t>
      </w:r>
      <w:r>
        <w:rPr>
          <w:sz w:val="22"/>
          <w:szCs w:val="22"/>
        </w:rPr>
        <w:t>h.</w:t>
      </w:r>
      <w:r>
        <w:rPr>
          <w:spacing w:val="2"/>
          <w:sz w:val="22"/>
          <w:szCs w:val="22"/>
        </w:rPr>
        <w:t xml:space="preserve"> </w:t>
      </w:r>
      <w:r>
        <w:rPr>
          <w:spacing w:val="-2"/>
          <w:sz w:val="22"/>
          <w:szCs w:val="22"/>
        </w:rPr>
        <w:t>I</w:t>
      </w:r>
      <w:r>
        <w:rPr>
          <w:sz w:val="22"/>
          <w:szCs w:val="22"/>
        </w:rPr>
        <w:t>t</w:t>
      </w:r>
      <w:r>
        <w:rPr>
          <w:spacing w:val="3"/>
          <w:sz w:val="22"/>
          <w:szCs w:val="22"/>
        </w:rPr>
        <w:t xml:space="preserve"> </w:t>
      </w:r>
      <w:r>
        <w:rPr>
          <w:spacing w:val="1"/>
          <w:sz w:val="22"/>
          <w:szCs w:val="22"/>
        </w:rPr>
        <w:t>i</w:t>
      </w:r>
      <w:r>
        <w:rPr>
          <w:sz w:val="22"/>
          <w:szCs w:val="22"/>
        </w:rPr>
        <w:t xml:space="preserve">s </w:t>
      </w:r>
      <w:del w:id="73" w:author="Editor Acc 101" w:date="2025-11-03T17:31:00Z" w16du:dateUtc="2025-11-03T12:01:00Z">
        <w:r w:rsidDel="003C6D54">
          <w:rPr>
            <w:spacing w:val="1"/>
            <w:sz w:val="22"/>
            <w:szCs w:val="22"/>
          </w:rPr>
          <w:delText>[</w:delText>
        </w:r>
      </w:del>
      <w:r>
        <w:rPr>
          <w:sz w:val="22"/>
          <w:szCs w:val="22"/>
        </w:rPr>
        <w:t>he</w:t>
      </w:r>
      <w:r>
        <w:rPr>
          <w:spacing w:val="-1"/>
          <w:sz w:val="22"/>
          <w:szCs w:val="22"/>
        </w:rPr>
        <w:t>l</w:t>
      </w:r>
      <w:r>
        <w:rPr>
          <w:sz w:val="22"/>
          <w:szCs w:val="22"/>
        </w:rPr>
        <w:t>d</w:t>
      </w:r>
      <w:del w:id="74" w:author="Editor Acc 101" w:date="2025-11-03T17:31:00Z" w16du:dateUtc="2025-11-03T12:01:00Z">
        <w:r w:rsidDel="003C6D54">
          <w:rPr>
            <w:sz w:val="22"/>
            <w:szCs w:val="22"/>
          </w:rPr>
          <w:delText>]</w:delText>
        </w:r>
      </w:del>
      <w:r>
        <w:rPr>
          <w:spacing w:val="3"/>
          <w:sz w:val="22"/>
          <w:szCs w:val="22"/>
        </w:rPr>
        <w:t xml:space="preserve"> </w:t>
      </w:r>
      <w:r>
        <w:rPr>
          <w:sz w:val="22"/>
          <w:szCs w:val="22"/>
        </w:rPr>
        <w:t>d</w:t>
      </w:r>
      <w:r>
        <w:rPr>
          <w:spacing w:val="-2"/>
          <w:sz w:val="22"/>
          <w:szCs w:val="22"/>
        </w:rPr>
        <w:t>u</w:t>
      </w:r>
      <w:r>
        <w:rPr>
          <w:spacing w:val="1"/>
          <w:sz w:val="22"/>
          <w:szCs w:val="22"/>
        </w:rPr>
        <w:t>r</w:t>
      </w:r>
      <w:r>
        <w:rPr>
          <w:spacing w:val="-1"/>
          <w:sz w:val="22"/>
          <w:szCs w:val="22"/>
        </w:rPr>
        <w:t>i</w:t>
      </w:r>
      <w:r>
        <w:rPr>
          <w:sz w:val="22"/>
          <w:szCs w:val="22"/>
        </w:rPr>
        <w:t>ng</w:t>
      </w:r>
      <w:r>
        <w:rPr>
          <w:spacing w:val="3"/>
          <w:sz w:val="22"/>
          <w:szCs w:val="22"/>
        </w:rPr>
        <w:t xml:space="preserve"> </w:t>
      </w:r>
      <w:r>
        <w:rPr>
          <w:spacing w:val="-1"/>
          <w:sz w:val="22"/>
          <w:szCs w:val="22"/>
        </w:rPr>
        <w:t>COV</w:t>
      </w:r>
      <w:r>
        <w:rPr>
          <w:spacing w:val="-2"/>
          <w:sz w:val="22"/>
          <w:szCs w:val="22"/>
        </w:rPr>
        <w:t>I</w:t>
      </w:r>
      <w:r>
        <w:rPr>
          <w:sz w:val="22"/>
          <w:szCs w:val="22"/>
        </w:rPr>
        <w:t>D</w:t>
      </w:r>
      <w:r>
        <w:rPr>
          <w:spacing w:val="-2"/>
          <w:sz w:val="22"/>
          <w:szCs w:val="22"/>
        </w:rPr>
        <w:t>-</w:t>
      </w:r>
      <w:r>
        <w:rPr>
          <w:sz w:val="22"/>
          <w:szCs w:val="22"/>
        </w:rPr>
        <w:t>19</w:t>
      </w:r>
      <w:ins w:id="75" w:author="Editor Acc 101" w:date="2025-11-03T17:31:00Z" w16du:dateUtc="2025-11-03T12:01:00Z">
        <w:r w:rsidR="003C6D54">
          <w:rPr>
            <w:sz w:val="22"/>
            <w:szCs w:val="22"/>
          </w:rPr>
          <w:t>,</w:t>
        </w:r>
      </w:ins>
      <w:r>
        <w:rPr>
          <w:spacing w:val="3"/>
          <w:sz w:val="22"/>
          <w:szCs w:val="22"/>
        </w:rPr>
        <w:t xml:space="preserve"> a</w:t>
      </w:r>
      <w:r>
        <w:rPr>
          <w:sz w:val="22"/>
          <w:szCs w:val="22"/>
        </w:rPr>
        <w:t>nd</w:t>
      </w:r>
      <w:r>
        <w:rPr>
          <w:spacing w:val="3"/>
          <w:sz w:val="22"/>
          <w:szCs w:val="22"/>
        </w:rPr>
        <w:t xml:space="preserve"> </w:t>
      </w:r>
      <w:r>
        <w:rPr>
          <w:spacing w:val="1"/>
          <w:sz w:val="22"/>
          <w:szCs w:val="22"/>
        </w:rPr>
        <w:t>i</w:t>
      </w:r>
      <w:r>
        <w:rPr>
          <w:sz w:val="22"/>
          <w:szCs w:val="22"/>
        </w:rPr>
        <w:t>t</w:t>
      </w:r>
      <w:r>
        <w:rPr>
          <w:spacing w:val="4"/>
          <w:sz w:val="22"/>
          <w:szCs w:val="22"/>
        </w:rPr>
        <w:t xml:space="preserve"> </w:t>
      </w:r>
      <w:r>
        <w:rPr>
          <w:spacing w:val="-1"/>
          <w:sz w:val="22"/>
          <w:szCs w:val="22"/>
        </w:rPr>
        <w:t>w</w:t>
      </w:r>
      <w:r>
        <w:rPr>
          <w:sz w:val="22"/>
          <w:szCs w:val="22"/>
        </w:rPr>
        <w:t>e</w:t>
      </w:r>
      <w:r>
        <w:rPr>
          <w:spacing w:val="-2"/>
          <w:sz w:val="22"/>
          <w:szCs w:val="22"/>
        </w:rPr>
        <w:t>n</w:t>
      </w:r>
      <w:r>
        <w:rPr>
          <w:sz w:val="22"/>
          <w:szCs w:val="22"/>
        </w:rPr>
        <w:t>t</w:t>
      </w:r>
      <w:r>
        <w:rPr>
          <w:spacing w:val="4"/>
          <w:sz w:val="22"/>
          <w:szCs w:val="22"/>
        </w:rPr>
        <w:t xml:space="preserve"> </w:t>
      </w:r>
      <w:r>
        <w:rPr>
          <w:spacing w:val="-1"/>
          <w:sz w:val="22"/>
          <w:szCs w:val="22"/>
        </w:rPr>
        <w:t>t</w:t>
      </w:r>
      <w:r>
        <w:rPr>
          <w:sz w:val="22"/>
          <w:szCs w:val="22"/>
        </w:rPr>
        <w:t>o</w:t>
      </w:r>
      <w:r>
        <w:rPr>
          <w:spacing w:val="3"/>
          <w:sz w:val="22"/>
          <w:szCs w:val="22"/>
        </w:rPr>
        <w:t xml:space="preserve"> </w:t>
      </w:r>
      <w:r>
        <w:rPr>
          <w:spacing w:val="-1"/>
          <w:sz w:val="22"/>
          <w:szCs w:val="22"/>
        </w:rPr>
        <w:t>B</w:t>
      </w:r>
      <w:r>
        <w:rPr>
          <w:sz w:val="22"/>
          <w:szCs w:val="22"/>
        </w:rPr>
        <w:t>ogo</w:t>
      </w:r>
      <w:r>
        <w:rPr>
          <w:spacing w:val="1"/>
          <w:sz w:val="22"/>
          <w:szCs w:val="22"/>
        </w:rPr>
        <w:t>r</w:t>
      </w:r>
      <w:r>
        <w:rPr>
          <w:sz w:val="22"/>
          <w:szCs w:val="22"/>
        </w:rPr>
        <w:t>. Wh</w:t>
      </w:r>
      <w:r>
        <w:rPr>
          <w:spacing w:val="-2"/>
          <w:sz w:val="22"/>
          <w:szCs w:val="22"/>
        </w:rPr>
        <w:t>a</w:t>
      </w:r>
      <w:r>
        <w:rPr>
          <w:sz w:val="22"/>
          <w:szCs w:val="22"/>
        </w:rPr>
        <w:t>t</w:t>
      </w:r>
      <w:r>
        <w:rPr>
          <w:spacing w:val="1"/>
          <w:sz w:val="22"/>
          <w:szCs w:val="22"/>
        </w:rPr>
        <w:t xml:space="preserve"> </w:t>
      </w:r>
      <w:r>
        <w:rPr>
          <w:spacing w:val="-1"/>
          <w:sz w:val="22"/>
          <w:szCs w:val="22"/>
        </w:rPr>
        <w:t>w</w:t>
      </w:r>
      <w:r>
        <w:rPr>
          <w:sz w:val="22"/>
          <w:szCs w:val="22"/>
        </w:rPr>
        <w:t>e</w:t>
      </w:r>
      <w:r>
        <w:rPr>
          <w:spacing w:val="3"/>
          <w:sz w:val="22"/>
          <w:szCs w:val="22"/>
        </w:rPr>
        <w:t xml:space="preserve"> </w:t>
      </w:r>
      <w:r>
        <w:rPr>
          <w:sz w:val="22"/>
          <w:szCs w:val="22"/>
        </w:rPr>
        <w:t>do</w:t>
      </w:r>
      <w:r>
        <w:rPr>
          <w:spacing w:val="3"/>
          <w:sz w:val="22"/>
          <w:szCs w:val="22"/>
        </w:rPr>
        <w:t xml:space="preserve"> </w:t>
      </w:r>
      <w:r>
        <w:rPr>
          <w:spacing w:val="1"/>
          <w:sz w:val="22"/>
          <w:szCs w:val="22"/>
        </w:rPr>
        <w:t>i</w:t>
      </w:r>
      <w:r>
        <w:rPr>
          <w:sz w:val="22"/>
          <w:szCs w:val="22"/>
        </w:rPr>
        <w:t>s</w:t>
      </w:r>
      <w:r>
        <w:rPr>
          <w:spacing w:val="3"/>
          <w:sz w:val="22"/>
          <w:szCs w:val="22"/>
        </w:rPr>
        <w:t xml:space="preserve"> </w:t>
      </w:r>
      <w:r>
        <w:rPr>
          <w:spacing w:val="-1"/>
          <w:sz w:val="22"/>
          <w:szCs w:val="22"/>
        </w:rPr>
        <w:t>w</w:t>
      </w:r>
      <w:r>
        <w:rPr>
          <w:sz w:val="22"/>
          <w:szCs w:val="22"/>
        </w:rPr>
        <w:t>e</w:t>
      </w:r>
      <w:r>
        <w:rPr>
          <w:spacing w:val="3"/>
          <w:sz w:val="22"/>
          <w:szCs w:val="22"/>
        </w:rPr>
        <w:t xml:space="preserve"> </w:t>
      </w:r>
      <w:r>
        <w:rPr>
          <w:spacing w:val="-2"/>
          <w:sz w:val="22"/>
          <w:szCs w:val="22"/>
        </w:rPr>
        <w:t>d</w:t>
      </w:r>
      <w:r>
        <w:rPr>
          <w:spacing w:val="1"/>
          <w:sz w:val="22"/>
          <w:szCs w:val="22"/>
        </w:rPr>
        <w:t>i</w:t>
      </w:r>
      <w:r>
        <w:rPr>
          <w:sz w:val="22"/>
          <w:szCs w:val="22"/>
        </w:rPr>
        <w:t>d</w:t>
      </w:r>
      <w:r>
        <w:rPr>
          <w:spacing w:val="3"/>
          <w:sz w:val="22"/>
          <w:szCs w:val="22"/>
        </w:rPr>
        <w:t xml:space="preserve"> </w:t>
      </w:r>
      <w:ins w:id="76" w:author="Editor Acc 101" w:date="2025-11-03T17:31:00Z" w16du:dateUtc="2025-11-03T12:01:00Z">
        <w:r w:rsidR="003C6D54">
          <w:rPr>
            <w:spacing w:val="3"/>
            <w:sz w:val="22"/>
            <w:szCs w:val="22"/>
          </w:rPr>
          <w:t xml:space="preserve">an </w:t>
        </w:r>
      </w:ins>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ve</w:t>
      </w:r>
      <w:r>
        <w:rPr>
          <w:spacing w:val="-2"/>
          <w:sz w:val="22"/>
          <w:szCs w:val="22"/>
        </w:rPr>
        <w:t>n</w:t>
      </w:r>
      <w:r>
        <w:rPr>
          <w:spacing w:val="-1"/>
          <w:sz w:val="22"/>
          <w:szCs w:val="22"/>
        </w:rPr>
        <w:t>t</w:t>
      </w:r>
      <w:r>
        <w:rPr>
          <w:spacing w:val="1"/>
          <w:sz w:val="22"/>
          <w:szCs w:val="22"/>
        </w:rPr>
        <w:t>i</w:t>
      </w:r>
      <w:r>
        <w:rPr>
          <w:spacing w:val="-2"/>
          <w:sz w:val="22"/>
          <w:szCs w:val="22"/>
        </w:rPr>
        <w:t>o</w:t>
      </w:r>
      <w:r>
        <w:rPr>
          <w:sz w:val="22"/>
          <w:szCs w:val="22"/>
        </w:rPr>
        <w:t>n</w:t>
      </w:r>
      <w:r>
        <w:rPr>
          <w:spacing w:val="3"/>
          <w:sz w:val="22"/>
          <w:szCs w:val="22"/>
        </w:rPr>
        <w:t xml:space="preserve"> </w:t>
      </w:r>
      <w:r>
        <w:rPr>
          <w:sz w:val="22"/>
          <w:szCs w:val="22"/>
        </w:rPr>
        <w:t>about</w:t>
      </w:r>
      <w:r>
        <w:rPr>
          <w:spacing w:val="4"/>
          <w:sz w:val="22"/>
          <w:szCs w:val="22"/>
        </w:rPr>
        <w:t xml:space="preserve"> </w:t>
      </w:r>
      <w:r>
        <w:rPr>
          <w:spacing w:val="-2"/>
          <w:sz w:val="22"/>
          <w:szCs w:val="22"/>
        </w:rPr>
        <w:t>h</w:t>
      </w:r>
      <w:r>
        <w:rPr>
          <w:sz w:val="22"/>
          <w:szCs w:val="22"/>
        </w:rPr>
        <w:t>e</w:t>
      </w:r>
      <w:r>
        <w:rPr>
          <w:spacing w:val="-2"/>
          <w:sz w:val="22"/>
          <w:szCs w:val="22"/>
        </w:rPr>
        <w:t>a</w:t>
      </w:r>
      <w:r>
        <w:rPr>
          <w:spacing w:val="1"/>
          <w:sz w:val="22"/>
          <w:szCs w:val="22"/>
        </w:rPr>
        <w:t>lt</w:t>
      </w:r>
      <w:r>
        <w:rPr>
          <w:sz w:val="22"/>
          <w:szCs w:val="22"/>
        </w:rPr>
        <w:t>h, abo</w:t>
      </w:r>
      <w:r>
        <w:rPr>
          <w:spacing w:val="-2"/>
          <w:sz w:val="22"/>
          <w:szCs w:val="22"/>
        </w:rPr>
        <w:t>u</w:t>
      </w:r>
      <w:r>
        <w:rPr>
          <w:sz w:val="22"/>
          <w:szCs w:val="22"/>
        </w:rPr>
        <w:t>t s</w:t>
      </w:r>
      <w:r>
        <w:rPr>
          <w:spacing w:val="1"/>
          <w:sz w:val="22"/>
          <w:szCs w:val="22"/>
        </w:rPr>
        <w:t>t</w:t>
      </w:r>
      <w:r>
        <w:rPr>
          <w:sz w:val="22"/>
          <w:szCs w:val="22"/>
        </w:rPr>
        <w:t>u</w:t>
      </w:r>
      <w:r>
        <w:rPr>
          <w:spacing w:val="-2"/>
          <w:sz w:val="22"/>
          <w:szCs w:val="22"/>
        </w:rPr>
        <w:t>n</w:t>
      </w:r>
      <w:r>
        <w:rPr>
          <w:spacing w:val="1"/>
          <w:sz w:val="22"/>
          <w:szCs w:val="22"/>
        </w:rPr>
        <w:t>ti</w:t>
      </w:r>
      <w:r>
        <w:rPr>
          <w:spacing w:val="-2"/>
          <w:sz w:val="22"/>
          <w:szCs w:val="22"/>
        </w:rPr>
        <w:t>n</w:t>
      </w:r>
      <w:r>
        <w:rPr>
          <w:sz w:val="22"/>
          <w:szCs w:val="22"/>
        </w:rPr>
        <w:t>g</w:t>
      </w:r>
      <w:r>
        <w:rPr>
          <w:spacing w:val="19"/>
          <w:sz w:val="22"/>
          <w:szCs w:val="22"/>
        </w:rPr>
        <w:t xml:space="preserve"> </w:t>
      </w:r>
      <w:r>
        <w:rPr>
          <w:sz w:val="22"/>
          <w:szCs w:val="22"/>
        </w:rPr>
        <w:t>sp</w:t>
      </w:r>
      <w:r>
        <w:rPr>
          <w:spacing w:val="-2"/>
          <w:sz w:val="22"/>
          <w:szCs w:val="22"/>
        </w:rPr>
        <w:t>e</w:t>
      </w:r>
      <w:r>
        <w:rPr>
          <w:sz w:val="22"/>
          <w:szCs w:val="22"/>
        </w:rPr>
        <w:t>c</w:t>
      </w:r>
      <w:r>
        <w:rPr>
          <w:spacing w:val="-1"/>
          <w:sz w:val="22"/>
          <w:szCs w:val="22"/>
        </w:rPr>
        <w:t>i</w:t>
      </w:r>
      <w:r>
        <w:rPr>
          <w:spacing w:val="1"/>
          <w:sz w:val="22"/>
          <w:szCs w:val="22"/>
        </w:rPr>
        <w:t>f</w:t>
      </w:r>
      <w:r>
        <w:rPr>
          <w:spacing w:val="-1"/>
          <w:sz w:val="22"/>
          <w:szCs w:val="22"/>
        </w:rPr>
        <w:t>i</w:t>
      </w:r>
      <w:r>
        <w:rPr>
          <w:sz w:val="22"/>
          <w:szCs w:val="22"/>
        </w:rPr>
        <w:t>c</w:t>
      </w:r>
      <w:r>
        <w:rPr>
          <w:spacing w:val="1"/>
          <w:sz w:val="22"/>
          <w:szCs w:val="22"/>
        </w:rPr>
        <w:t>a</w:t>
      </w:r>
      <w:r>
        <w:rPr>
          <w:spacing w:val="-1"/>
          <w:sz w:val="22"/>
          <w:szCs w:val="22"/>
        </w:rPr>
        <w:t>l</w:t>
      </w:r>
      <w:r>
        <w:rPr>
          <w:spacing w:val="1"/>
          <w:sz w:val="22"/>
          <w:szCs w:val="22"/>
        </w:rPr>
        <w:t>l</w:t>
      </w:r>
      <w:r>
        <w:rPr>
          <w:sz w:val="22"/>
          <w:szCs w:val="22"/>
        </w:rPr>
        <w:t>y.</w:t>
      </w:r>
      <w:r>
        <w:rPr>
          <w:spacing w:val="17"/>
          <w:sz w:val="22"/>
          <w:szCs w:val="22"/>
        </w:rPr>
        <w:t xml:space="preserve"> </w:t>
      </w:r>
      <w:r>
        <w:rPr>
          <w:sz w:val="22"/>
          <w:szCs w:val="22"/>
        </w:rPr>
        <w:t>We</w:t>
      </w:r>
      <w:r>
        <w:rPr>
          <w:spacing w:val="20"/>
          <w:sz w:val="22"/>
          <w:szCs w:val="22"/>
        </w:rPr>
        <w:t xml:space="preserve"> </w:t>
      </w:r>
      <w:r>
        <w:rPr>
          <w:spacing w:val="-2"/>
          <w:sz w:val="22"/>
          <w:szCs w:val="22"/>
        </w:rPr>
        <w:t>g</w:t>
      </w:r>
      <w:r>
        <w:rPr>
          <w:sz w:val="22"/>
          <w:szCs w:val="22"/>
        </w:rPr>
        <w:t>o</w:t>
      </w:r>
      <w:r>
        <w:rPr>
          <w:spacing w:val="19"/>
          <w:sz w:val="22"/>
          <w:szCs w:val="22"/>
        </w:rPr>
        <w:t xml:space="preserve"> </w:t>
      </w:r>
      <w:r>
        <w:rPr>
          <w:spacing w:val="1"/>
          <w:sz w:val="22"/>
          <w:szCs w:val="22"/>
        </w:rPr>
        <w:t>t</w:t>
      </w:r>
      <w:r>
        <w:rPr>
          <w:sz w:val="22"/>
          <w:szCs w:val="22"/>
        </w:rPr>
        <w:t>o</w:t>
      </w:r>
      <w:r>
        <w:rPr>
          <w:spacing w:val="19"/>
          <w:sz w:val="22"/>
          <w:szCs w:val="22"/>
        </w:rPr>
        <w:t xml:space="preserve"> </w:t>
      </w:r>
      <w:r>
        <w:rPr>
          <w:spacing w:val="-1"/>
          <w:sz w:val="22"/>
          <w:szCs w:val="22"/>
        </w:rPr>
        <w:t>t</w:t>
      </w:r>
      <w:r>
        <w:rPr>
          <w:sz w:val="22"/>
          <w:szCs w:val="22"/>
        </w:rPr>
        <w:t>he</w:t>
      </w:r>
      <w:r>
        <w:rPr>
          <w:spacing w:val="20"/>
          <w:sz w:val="22"/>
          <w:szCs w:val="22"/>
        </w:rPr>
        <w:t xml:space="preserve"> </w:t>
      </w:r>
      <w:r>
        <w:rPr>
          <w:spacing w:val="-1"/>
          <w:sz w:val="22"/>
          <w:szCs w:val="22"/>
        </w:rPr>
        <w:t>t</w:t>
      </w:r>
      <w:r>
        <w:rPr>
          <w:sz w:val="22"/>
          <w:szCs w:val="22"/>
        </w:rPr>
        <w:t>h</w:t>
      </w:r>
      <w:r>
        <w:rPr>
          <w:spacing w:val="1"/>
          <w:sz w:val="22"/>
          <w:szCs w:val="22"/>
        </w:rPr>
        <w:t>r</w:t>
      </w:r>
      <w:r>
        <w:rPr>
          <w:spacing w:val="-2"/>
          <w:sz w:val="22"/>
          <w:szCs w:val="22"/>
        </w:rPr>
        <w:t>e</w:t>
      </w:r>
      <w:r>
        <w:rPr>
          <w:sz w:val="22"/>
          <w:szCs w:val="22"/>
        </w:rPr>
        <w:t>e</w:t>
      </w:r>
      <w:r>
        <w:rPr>
          <w:spacing w:val="20"/>
          <w:sz w:val="22"/>
          <w:szCs w:val="22"/>
        </w:rPr>
        <w:t xml:space="preserve"> </w:t>
      </w:r>
      <w:r>
        <w:rPr>
          <w:spacing w:val="-1"/>
          <w:sz w:val="22"/>
          <w:szCs w:val="22"/>
        </w:rPr>
        <w:t>t</w:t>
      </w:r>
      <w:r>
        <w:rPr>
          <w:sz w:val="22"/>
          <w:szCs w:val="22"/>
        </w:rPr>
        <w:t>a</w:t>
      </w:r>
      <w:r>
        <w:rPr>
          <w:spacing w:val="1"/>
          <w:sz w:val="22"/>
          <w:szCs w:val="22"/>
        </w:rPr>
        <w:t>r</w:t>
      </w:r>
      <w:r>
        <w:rPr>
          <w:spacing w:val="-2"/>
          <w:sz w:val="22"/>
          <w:szCs w:val="22"/>
        </w:rPr>
        <w:t>g</w:t>
      </w:r>
      <w:r>
        <w:rPr>
          <w:sz w:val="22"/>
          <w:szCs w:val="22"/>
        </w:rPr>
        <w:t>e</w:t>
      </w:r>
      <w:r>
        <w:rPr>
          <w:spacing w:val="1"/>
          <w:sz w:val="22"/>
          <w:szCs w:val="22"/>
        </w:rPr>
        <w:t>t</w:t>
      </w:r>
      <w:r>
        <w:rPr>
          <w:spacing w:val="-2"/>
          <w:sz w:val="22"/>
          <w:szCs w:val="22"/>
        </w:rPr>
        <w:t>s</w:t>
      </w:r>
      <w:r>
        <w:rPr>
          <w:sz w:val="22"/>
          <w:szCs w:val="22"/>
        </w:rPr>
        <w:t>.</w:t>
      </w:r>
      <w:r>
        <w:rPr>
          <w:spacing w:val="19"/>
          <w:sz w:val="22"/>
          <w:szCs w:val="22"/>
        </w:rPr>
        <w:t xml:space="preserve"> </w:t>
      </w:r>
      <w:r>
        <w:rPr>
          <w:sz w:val="22"/>
          <w:szCs w:val="22"/>
        </w:rPr>
        <w:t>The</w:t>
      </w:r>
      <w:r>
        <w:rPr>
          <w:spacing w:val="17"/>
          <w:sz w:val="22"/>
          <w:szCs w:val="22"/>
        </w:rPr>
        <w:t xml:space="preserve"> </w:t>
      </w:r>
      <w:r>
        <w:rPr>
          <w:spacing w:val="1"/>
          <w:sz w:val="22"/>
          <w:szCs w:val="22"/>
        </w:rPr>
        <w:t>fi</w:t>
      </w:r>
      <w:r>
        <w:rPr>
          <w:spacing w:val="-2"/>
          <w:sz w:val="22"/>
          <w:szCs w:val="22"/>
        </w:rPr>
        <w:t>r</w:t>
      </w:r>
      <w:r>
        <w:rPr>
          <w:sz w:val="22"/>
          <w:szCs w:val="22"/>
        </w:rPr>
        <w:t>st</w:t>
      </w:r>
      <w:r>
        <w:rPr>
          <w:spacing w:val="18"/>
          <w:sz w:val="22"/>
          <w:szCs w:val="22"/>
        </w:rPr>
        <w:t xml:space="preserve"> </w:t>
      </w:r>
      <w:r>
        <w:rPr>
          <w:sz w:val="22"/>
          <w:szCs w:val="22"/>
        </w:rPr>
        <w:t>one</w:t>
      </w:r>
      <w:r>
        <w:rPr>
          <w:spacing w:val="17"/>
          <w:sz w:val="22"/>
          <w:szCs w:val="22"/>
        </w:rPr>
        <w:t xml:space="preserve"> </w:t>
      </w:r>
      <w:r>
        <w:rPr>
          <w:spacing w:val="1"/>
          <w:sz w:val="22"/>
          <w:szCs w:val="22"/>
        </w:rPr>
        <w:t>i</w:t>
      </w:r>
      <w:r>
        <w:rPr>
          <w:sz w:val="22"/>
          <w:szCs w:val="22"/>
        </w:rPr>
        <w:t>s</w:t>
      </w:r>
      <w:r>
        <w:rPr>
          <w:spacing w:val="20"/>
          <w:sz w:val="22"/>
          <w:szCs w:val="22"/>
        </w:rPr>
        <w:t xml:space="preserve"> </w:t>
      </w:r>
      <w:r>
        <w:rPr>
          <w:spacing w:val="-2"/>
          <w:sz w:val="22"/>
          <w:szCs w:val="22"/>
        </w:rPr>
        <w:t>f</w:t>
      </w:r>
      <w:r>
        <w:rPr>
          <w:sz w:val="22"/>
          <w:szCs w:val="22"/>
        </w:rPr>
        <w:t>or</w:t>
      </w:r>
      <w:r>
        <w:rPr>
          <w:spacing w:val="17"/>
          <w:sz w:val="22"/>
          <w:szCs w:val="22"/>
        </w:rPr>
        <w:t xml:space="preserve"> </w:t>
      </w:r>
      <w:r>
        <w:rPr>
          <w:spacing w:val="1"/>
          <w:sz w:val="22"/>
          <w:szCs w:val="22"/>
        </w:rPr>
        <w:t>t</w:t>
      </w:r>
      <w:r>
        <w:rPr>
          <w:sz w:val="22"/>
          <w:szCs w:val="22"/>
        </w:rPr>
        <w:t>he</w:t>
      </w:r>
      <w:r>
        <w:rPr>
          <w:spacing w:val="20"/>
          <w:sz w:val="22"/>
          <w:szCs w:val="22"/>
        </w:rPr>
        <w:t xml:space="preserve"> </w:t>
      </w:r>
      <w:r>
        <w:rPr>
          <w:spacing w:val="-2"/>
          <w:sz w:val="22"/>
          <w:szCs w:val="22"/>
        </w:rPr>
        <w:t>e</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a</w:t>
      </w:r>
      <w:r>
        <w:rPr>
          <w:spacing w:val="1"/>
          <w:sz w:val="22"/>
          <w:szCs w:val="22"/>
        </w:rPr>
        <w:t>r</w:t>
      </w:r>
      <w:r>
        <w:rPr>
          <w:sz w:val="22"/>
          <w:szCs w:val="22"/>
        </w:rPr>
        <w:t>y</w:t>
      </w:r>
      <w:r>
        <w:rPr>
          <w:spacing w:val="19"/>
          <w:sz w:val="22"/>
          <w:szCs w:val="22"/>
        </w:rPr>
        <w:t xml:space="preserve"> </w:t>
      </w:r>
      <w:r>
        <w:rPr>
          <w:spacing w:val="-2"/>
          <w:sz w:val="22"/>
          <w:szCs w:val="22"/>
        </w:rPr>
        <w:t>s</w:t>
      </w:r>
      <w:r>
        <w:rPr>
          <w:sz w:val="22"/>
          <w:szCs w:val="22"/>
        </w:rPr>
        <w:t>cho</w:t>
      </w:r>
      <w:r>
        <w:rPr>
          <w:spacing w:val="-2"/>
          <w:sz w:val="22"/>
          <w:szCs w:val="22"/>
        </w:rPr>
        <w:t>o</w:t>
      </w:r>
      <w:r>
        <w:rPr>
          <w:sz w:val="22"/>
          <w:szCs w:val="22"/>
        </w:rPr>
        <w:t>l</w:t>
      </w:r>
      <w:r>
        <w:rPr>
          <w:spacing w:val="20"/>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pacing w:val="-2"/>
          <w:sz w:val="22"/>
          <w:szCs w:val="22"/>
        </w:rPr>
        <w:t>s</w:t>
      </w:r>
      <w:r>
        <w:rPr>
          <w:sz w:val="22"/>
          <w:szCs w:val="22"/>
        </w:rPr>
        <w:t>. The</w:t>
      </w:r>
      <w:r>
        <w:rPr>
          <w:spacing w:val="2"/>
          <w:sz w:val="22"/>
          <w:szCs w:val="22"/>
        </w:rPr>
        <w:t xml:space="preserve"> </w:t>
      </w:r>
      <w:r>
        <w:rPr>
          <w:sz w:val="22"/>
          <w:szCs w:val="22"/>
        </w:rPr>
        <w:t>s</w:t>
      </w:r>
      <w:r>
        <w:rPr>
          <w:spacing w:val="-2"/>
          <w:sz w:val="22"/>
          <w:szCs w:val="22"/>
        </w:rPr>
        <w:t>e</w:t>
      </w:r>
      <w:r>
        <w:rPr>
          <w:sz w:val="22"/>
          <w:szCs w:val="22"/>
        </w:rPr>
        <w:t xml:space="preserve">cond one </w:t>
      </w:r>
      <w:r>
        <w:rPr>
          <w:spacing w:val="1"/>
          <w:sz w:val="22"/>
          <w:szCs w:val="22"/>
        </w:rPr>
        <w:t>i</w:t>
      </w:r>
      <w:r>
        <w:rPr>
          <w:sz w:val="22"/>
          <w:szCs w:val="22"/>
        </w:rPr>
        <w:t xml:space="preserve">s </w:t>
      </w:r>
      <w:r>
        <w:rPr>
          <w:spacing w:val="1"/>
          <w:sz w:val="22"/>
          <w:szCs w:val="22"/>
        </w:rPr>
        <w:t>f</w:t>
      </w:r>
      <w:r>
        <w:rPr>
          <w:spacing w:val="-2"/>
          <w:sz w:val="22"/>
          <w:szCs w:val="22"/>
        </w:rPr>
        <w:t>o</w:t>
      </w:r>
      <w:r>
        <w:rPr>
          <w:sz w:val="22"/>
          <w:szCs w:val="22"/>
        </w:rPr>
        <w:t xml:space="preserve">r </w:t>
      </w:r>
      <w:r>
        <w:rPr>
          <w:spacing w:val="1"/>
          <w:sz w:val="22"/>
          <w:szCs w:val="22"/>
        </w:rPr>
        <w:t>t</w:t>
      </w:r>
      <w:r>
        <w:rPr>
          <w:sz w:val="22"/>
          <w:szCs w:val="22"/>
        </w:rPr>
        <w:t xml:space="preserve">he </w:t>
      </w:r>
      <w:r>
        <w:rPr>
          <w:spacing w:val="-2"/>
          <w:sz w:val="22"/>
          <w:szCs w:val="22"/>
        </w:rPr>
        <w:t>s</w:t>
      </w:r>
      <w:r>
        <w:rPr>
          <w:sz w:val="22"/>
          <w:szCs w:val="22"/>
        </w:rPr>
        <w:t>en</w:t>
      </w:r>
      <w:r>
        <w:rPr>
          <w:spacing w:val="1"/>
          <w:sz w:val="22"/>
          <w:szCs w:val="22"/>
        </w:rPr>
        <w:t>i</w:t>
      </w:r>
      <w:r>
        <w:rPr>
          <w:spacing w:val="-2"/>
          <w:sz w:val="22"/>
          <w:szCs w:val="22"/>
        </w:rPr>
        <w:t>o</w:t>
      </w:r>
      <w:r>
        <w:rPr>
          <w:sz w:val="22"/>
          <w:szCs w:val="22"/>
        </w:rPr>
        <w:t>r</w:t>
      </w:r>
      <w:r>
        <w:rPr>
          <w:spacing w:val="3"/>
          <w:sz w:val="22"/>
          <w:szCs w:val="22"/>
        </w:rPr>
        <w:t xml:space="preserve"> </w:t>
      </w:r>
      <w:r>
        <w:rPr>
          <w:spacing w:val="-2"/>
          <w:sz w:val="22"/>
          <w:szCs w:val="22"/>
        </w:rPr>
        <w:t>h</w:t>
      </w:r>
      <w:r>
        <w:rPr>
          <w:spacing w:val="1"/>
          <w:sz w:val="22"/>
          <w:szCs w:val="22"/>
        </w:rPr>
        <w:t>i</w:t>
      </w:r>
      <w:r>
        <w:rPr>
          <w:sz w:val="22"/>
          <w:szCs w:val="22"/>
        </w:rPr>
        <w:t>gh s</w:t>
      </w:r>
      <w:r>
        <w:rPr>
          <w:spacing w:val="1"/>
          <w:sz w:val="22"/>
          <w:szCs w:val="22"/>
        </w:rPr>
        <w:t>c</w:t>
      </w:r>
      <w:r>
        <w:rPr>
          <w:sz w:val="22"/>
          <w:szCs w:val="22"/>
        </w:rPr>
        <w:t>ho</w:t>
      </w:r>
      <w:r>
        <w:rPr>
          <w:spacing w:val="-2"/>
          <w:sz w:val="22"/>
          <w:szCs w:val="22"/>
        </w:rPr>
        <w:t>o</w:t>
      </w:r>
      <w:r>
        <w:rPr>
          <w:sz w:val="22"/>
          <w:szCs w:val="22"/>
        </w:rPr>
        <w:t>l</w:t>
      </w:r>
      <w:r>
        <w:rPr>
          <w:spacing w:val="1"/>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j</w:t>
      </w:r>
      <w:r>
        <w:rPr>
          <w:sz w:val="22"/>
          <w:szCs w:val="22"/>
        </w:rPr>
        <w:t>un</w:t>
      </w:r>
      <w:r>
        <w:rPr>
          <w:spacing w:val="-1"/>
          <w:sz w:val="22"/>
          <w:szCs w:val="22"/>
        </w:rPr>
        <w:t>i</w:t>
      </w:r>
      <w:r>
        <w:rPr>
          <w:sz w:val="22"/>
          <w:szCs w:val="22"/>
        </w:rPr>
        <w:t xml:space="preserve">or and </w:t>
      </w:r>
      <w:r>
        <w:rPr>
          <w:spacing w:val="1"/>
          <w:sz w:val="22"/>
          <w:szCs w:val="22"/>
        </w:rPr>
        <w:t>j</w:t>
      </w:r>
      <w:r>
        <w:rPr>
          <w:sz w:val="22"/>
          <w:szCs w:val="22"/>
        </w:rPr>
        <w:t>u</w:t>
      </w:r>
      <w:r>
        <w:rPr>
          <w:spacing w:val="-2"/>
          <w:sz w:val="22"/>
          <w:szCs w:val="22"/>
        </w:rPr>
        <w:t>n</w:t>
      </w:r>
      <w:r>
        <w:rPr>
          <w:spacing w:val="1"/>
          <w:sz w:val="22"/>
          <w:szCs w:val="22"/>
        </w:rPr>
        <w:t>i</w:t>
      </w:r>
      <w:r>
        <w:rPr>
          <w:sz w:val="22"/>
          <w:szCs w:val="22"/>
        </w:rPr>
        <w:t>or</w:t>
      </w:r>
      <w:r>
        <w:rPr>
          <w:spacing w:val="1"/>
          <w:sz w:val="22"/>
          <w:szCs w:val="22"/>
        </w:rPr>
        <w:t xml:space="preserve"> </w:t>
      </w:r>
      <w:r>
        <w:rPr>
          <w:sz w:val="22"/>
          <w:szCs w:val="22"/>
        </w:rPr>
        <w:t>h</w:t>
      </w:r>
      <w:r>
        <w:rPr>
          <w:spacing w:val="-1"/>
          <w:sz w:val="22"/>
          <w:szCs w:val="22"/>
        </w:rPr>
        <w:t>i</w:t>
      </w:r>
      <w:r>
        <w:rPr>
          <w:sz w:val="22"/>
          <w:szCs w:val="22"/>
        </w:rPr>
        <w:t>gh</w:t>
      </w:r>
      <w:r>
        <w:rPr>
          <w:spacing w:val="2"/>
          <w:sz w:val="22"/>
          <w:szCs w:val="22"/>
        </w:rPr>
        <w:t xml:space="preserve"> </w:t>
      </w:r>
      <w:r>
        <w:rPr>
          <w:spacing w:val="-2"/>
          <w:sz w:val="22"/>
          <w:szCs w:val="22"/>
        </w:rPr>
        <w:t>s</w:t>
      </w:r>
      <w:r>
        <w:rPr>
          <w:sz w:val="22"/>
          <w:szCs w:val="22"/>
        </w:rPr>
        <w:t>ch</w:t>
      </w:r>
      <w:r>
        <w:rPr>
          <w:spacing w:val="-2"/>
          <w:sz w:val="22"/>
          <w:szCs w:val="22"/>
        </w:rPr>
        <w:t>o</w:t>
      </w:r>
      <w:r>
        <w:rPr>
          <w:sz w:val="22"/>
          <w:szCs w:val="22"/>
        </w:rPr>
        <w:t>ol</w:t>
      </w:r>
      <w:r>
        <w:rPr>
          <w:spacing w:val="3"/>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3"/>
          <w:sz w:val="22"/>
          <w:szCs w:val="22"/>
        </w:rPr>
        <w:t xml:space="preserve"> </w:t>
      </w:r>
      <w:r>
        <w:rPr>
          <w:spacing w:val="-1"/>
          <w:sz w:val="22"/>
          <w:szCs w:val="22"/>
        </w:rPr>
        <w:t>A</w:t>
      </w:r>
      <w:r>
        <w:rPr>
          <w:sz w:val="22"/>
          <w:szCs w:val="22"/>
        </w:rPr>
        <w:t xml:space="preserve">nd </w:t>
      </w:r>
      <w:r>
        <w:rPr>
          <w:spacing w:val="1"/>
          <w:sz w:val="22"/>
          <w:szCs w:val="22"/>
        </w:rPr>
        <w:t>t</w:t>
      </w:r>
      <w:r>
        <w:rPr>
          <w:spacing w:val="-2"/>
          <w:sz w:val="22"/>
          <w:szCs w:val="22"/>
        </w:rPr>
        <w:t>h</w:t>
      </w:r>
      <w:r>
        <w:rPr>
          <w:sz w:val="22"/>
          <w:szCs w:val="22"/>
        </w:rPr>
        <w:t xml:space="preserve">e </w:t>
      </w:r>
      <w:r>
        <w:rPr>
          <w:spacing w:val="1"/>
          <w:sz w:val="22"/>
          <w:szCs w:val="22"/>
        </w:rPr>
        <w:t>l</w:t>
      </w:r>
      <w:r>
        <w:rPr>
          <w:sz w:val="22"/>
          <w:szCs w:val="22"/>
        </w:rPr>
        <w:t>a</w:t>
      </w:r>
      <w:r>
        <w:rPr>
          <w:spacing w:val="-2"/>
          <w:sz w:val="22"/>
          <w:szCs w:val="22"/>
        </w:rPr>
        <w:t>s</w:t>
      </w:r>
      <w:r>
        <w:rPr>
          <w:sz w:val="22"/>
          <w:szCs w:val="22"/>
        </w:rPr>
        <w:t>t</w:t>
      </w:r>
      <w:r>
        <w:rPr>
          <w:spacing w:val="4"/>
          <w:sz w:val="22"/>
          <w:szCs w:val="22"/>
        </w:rPr>
        <w:t xml:space="preserve"> </w:t>
      </w:r>
      <w:r>
        <w:rPr>
          <w:sz w:val="22"/>
          <w:szCs w:val="22"/>
        </w:rPr>
        <w:t>one</w:t>
      </w:r>
      <w:r>
        <w:rPr>
          <w:spacing w:val="3"/>
          <w:sz w:val="22"/>
          <w:szCs w:val="22"/>
        </w:rPr>
        <w:t xml:space="preserve"> </w:t>
      </w:r>
      <w:r>
        <w:rPr>
          <w:spacing w:val="1"/>
          <w:sz w:val="22"/>
          <w:szCs w:val="22"/>
        </w:rPr>
        <w:t>i</w:t>
      </w:r>
      <w:r>
        <w:rPr>
          <w:sz w:val="22"/>
          <w:szCs w:val="22"/>
        </w:rPr>
        <w:t>s</w:t>
      </w:r>
      <w:r>
        <w:rPr>
          <w:spacing w:val="3"/>
          <w:sz w:val="22"/>
          <w:szCs w:val="22"/>
        </w:rPr>
        <w:t xml:space="preserve"> </w:t>
      </w:r>
      <w:r>
        <w:rPr>
          <w:spacing w:val="-2"/>
          <w:sz w:val="22"/>
          <w:szCs w:val="22"/>
        </w:rPr>
        <w:t>f</w:t>
      </w:r>
      <w:r>
        <w:rPr>
          <w:sz w:val="22"/>
          <w:szCs w:val="22"/>
        </w:rPr>
        <w:t>or</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kad</w:t>
      </w:r>
      <w:r>
        <w:rPr>
          <w:spacing w:val="-2"/>
          <w:sz w:val="22"/>
          <w:szCs w:val="22"/>
        </w:rPr>
        <w:t>e</w:t>
      </w:r>
      <w:r>
        <w:rPr>
          <w:sz w:val="22"/>
          <w:szCs w:val="22"/>
        </w:rPr>
        <w:t>r</w:t>
      </w:r>
      <w:r>
        <w:rPr>
          <w:spacing w:val="3"/>
          <w:sz w:val="22"/>
          <w:szCs w:val="22"/>
        </w:rPr>
        <w:t xml:space="preserve"> </w:t>
      </w:r>
      <w:r>
        <w:rPr>
          <w:spacing w:val="1"/>
          <w:sz w:val="22"/>
          <w:szCs w:val="22"/>
        </w:rPr>
        <w:t>(</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3"/>
          <w:sz w:val="22"/>
          <w:szCs w:val="22"/>
        </w:rPr>
        <w:t xml:space="preserve"> </w:t>
      </w:r>
      <w:r>
        <w:rPr>
          <w:sz w:val="22"/>
          <w:szCs w:val="22"/>
        </w:rPr>
        <w:t>vo</w:t>
      </w:r>
      <w:r>
        <w:rPr>
          <w:spacing w:val="-1"/>
          <w:sz w:val="22"/>
          <w:szCs w:val="22"/>
        </w:rPr>
        <w:t>l</w:t>
      </w:r>
      <w:r>
        <w:rPr>
          <w:sz w:val="22"/>
          <w:szCs w:val="22"/>
        </w:rPr>
        <w:t>un</w:t>
      </w:r>
      <w:r>
        <w:rPr>
          <w:spacing w:val="-1"/>
          <w:sz w:val="22"/>
          <w:szCs w:val="22"/>
        </w:rPr>
        <w:t>t</w:t>
      </w:r>
      <w:r>
        <w:rPr>
          <w:sz w:val="22"/>
          <w:szCs w:val="22"/>
        </w:rPr>
        <w:t>e</w:t>
      </w:r>
      <w:r>
        <w:rPr>
          <w:spacing w:val="1"/>
          <w:sz w:val="22"/>
          <w:szCs w:val="22"/>
        </w:rPr>
        <w:t>e</w:t>
      </w:r>
      <w:r>
        <w:rPr>
          <w:spacing w:val="-2"/>
          <w:sz w:val="22"/>
          <w:szCs w:val="22"/>
        </w:rPr>
        <w:t>r</w:t>
      </w:r>
      <w:r>
        <w:rPr>
          <w:sz w:val="22"/>
          <w:szCs w:val="22"/>
        </w:rPr>
        <w:t>s</w:t>
      </w:r>
      <w:r>
        <w:rPr>
          <w:spacing w:val="1"/>
          <w:sz w:val="22"/>
          <w:szCs w:val="22"/>
        </w:rPr>
        <w:t>)</w:t>
      </w:r>
      <w:r>
        <w:rPr>
          <w:sz w:val="22"/>
          <w:szCs w:val="22"/>
        </w:rPr>
        <w:t>.</w:t>
      </w:r>
      <w:r>
        <w:rPr>
          <w:spacing w:val="3"/>
          <w:sz w:val="22"/>
          <w:szCs w:val="22"/>
        </w:rPr>
        <w:t xml:space="preserve"> </w:t>
      </w:r>
      <w:r>
        <w:rPr>
          <w:spacing w:val="-1"/>
          <w:sz w:val="22"/>
          <w:szCs w:val="22"/>
        </w:rPr>
        <w:t>O</w:t>
      </w:r>
      <w:r>
        <w:rPr>
          <w:sz w:val="22"/>
          <w:szCs w:val="22"/>
        </w:rPr>
        <w:t>ka</w:t>
      </w:r>
      <w:r>
        <w:rPr>
          <w:spacing w:val="-2"/>
          <w:sz w:val="22"/>
          <w:szCs w:val="22"/>
        </w:rPr>
        <w:t>y</w:t>
      </w:r>
      <w:r>
        <w:rPr>
          <w:sz w:val="22"/>
          <w:szCs w:val="22"/>
        </w:rPr>
        <w:t>,</w:t>
      </w:r>
      <w:r>
        <w:rPr>
          <w:spacing w:val="3"/>
          <w:sz w:val="22"/>
          <w:szCs w:val="22"/>
        </w:rPr>
        <w:t xml:space="preserve"> </w:t>
      </w:r>
      <w:r>
        <w:rPr>
          <w:sz w:val="22"/>
          <w:szCs w:val="22"/>
        </w:rPr>
        <w:t>and</w:t>
      </w:r>
      <w:r>
        <w:rPr>
          <w:spacing w:val="3"/>
          <w:sz w:val="22"/>
          <w:szCs w:val="22"/>
        </w:rPr>
        <w:t xml:space="preserve"> </w:t>
      </w:r>
      <w:r>
        <w:rPr>
          <w:spacing w:val="-1"/>
          <w:sz w:val="22"/>
          <w:szCs w:val="22"/>
        </w:rPr>
        <w:t>w</w:t>
      </w:r>
      <w:r>
        <w:rPr>
          <w:sz w:val="22"/>
          <w:szCs w:val="22"/>
        </w:rPr>
        <w:t>e</w:t>
      </w:r>
      <w:r>
        <w:rPr>
          <w:spacing w:val="3"/>
          <w:sz w:val="22"/>
          <w:szCs w:val="22"/>
        </w:rPr>
        <w:t xml:space="preserve"> </w:t>
      </w:r>
      <w:r>
        <w:rPr>
          <w:sz w:val="22"/>
          <w:szCs w:val="22"/>
        </w:rPr>
        <w:t>ho</w:t>
      </w:r>
      <w:r>
        <w:rPr>
          <w:spacing w:val="1"/>
          <w:sz w:val="22"/>
          <w:szCs w:val="22"/>
        </w:rPr>
        <w:t>l</w:t>
      </w:r>
      <w:r>
        <w:rPr>
          <w:sz w:val="22"/>
          <w:szCs w:val="22"/>
        </w:rPr>
        <w:t>d</w:t>
      </w:r>
      <w:r>
        <w:rPr>
          <w:spacing w:val="3"/>
          <w:sz w:val="22"/>
          <w:szCs w:val="22"/>
        </w:rPr>
        <w:t xml:space="preserve"> </w:t>
      </w:r>
      <w:r>
        <w:rPr>
          <w:sz w:val="22"/>
          <w:szCs w:val="22"/>
        </w:rPr>
        <w:t>a</w:t>
      </w:r>
      <w:r>
        <w:rPr>
          <w:spacing w:val="3"/>
          <w:sz w:val="22"/>
          <w:szCs w:val="22"/>
        </w:rPr>
        <w:t xml:space="preserve"> </w:t>
      </w:r>
      <w:r>
        <w:rPr>
          <w:sz w:val="22"/>
          <w:szCs w:val="22"/>
        </w:rPr>
        <w:t>c</w:t>
      </w:r>
      <w:r>
        <w:rPr>
          <w:spacing w:val="1"/>
          <w:sz w:val="22"/>
          <w:szCs w:val="22"/>
        </w:rPr>
        <w:t>l</w:t>
      </w:r>
      <w:r>
        <w:rPr>
          <w:spacing w:val="-2"/>
          <w:sz w:val="22"/>
          <w:szCs w:val="22"/>
        </w:rPr>
        <w:t>a</w:t>
      </w:r>
      <w:r>
        <w:rPr>
          <w:sz w:val="22"/>
          <w:szCs w:val="22"/>
        </w:rPr>
        <w:t>ss</w:t>
      </w:r>
      <w:r>
        <w:rPr>
          <w:spacing w:val="4"/>
          <w:sz w:val="22"/>
          <w:szCs w:val="22"/>
        </w:rPr>
        <w:t xml:space="preserve"> </w:t>
      </w:r>
      <w:r>
        <w:rPr>
          <w:sz w:val="22"/>
          <w:szCs w:val="22"/>
        </w:rPr>
        <w:t>u</w:t>
      </w:r>
      <w:r>
        <w:rPr>
          <w:spacing w:val="-2"/>
          <w:sz w:val="22"/>
          <w:szCs w:val="22"/>
        </w:rPr>
        <w:t>s</w:t>
      </w:r>
      <w:r>
        <w:rPr>
          <w:spacing w:val="1"/>
          <w:sz w:val="22"/>
          <w:szCs w:val="22"/>
        </w:rPr>
        <w:t>i</w:t>
      </w:r>
      <w:r>
        <w:rPr>
          <w:sz w:val="22"/>
          <w:szCs w:val="22"/>
        </w:rPr>
        <w:t xml:space="preserve">ng </w:t>
      </w:r>
      <w:del w:id="77" w:author="Editor Acc 101" w:date="2025-11-03T17:31:00Z" w16du:dateUtc="2025-11-03T12:01:00Z">
        <w:r w:rsidDel="003C6D54">
          <w:rPr>
            <w:spacing w:val="1"/>
            <w:sz w:val="22"/>
            <w:szCs w:val="22"/>
          </w:rPr>
          <w:delText>t</w:delText>
        </w:r>
        <w:r w:rsidDel="003C6D54">
          <w:rPr>
            <w:sz w:val="22"/>
            <w:szCs w:val="22"/>
          </w:rPr>
          <w:delText>he</w:delText>
        </w:r>
        <w:r w:rsidDel="003C6D54">
          <w:rPr>
            <w:spacing w:val="3"/>
            <w:sz w:val="22"/>
            <w:szCs w:val="22"/>
          </w:rPr>
          <w:delText xml:space="preserve"> </w:delText>
        </w:r>
      </w:del>
      <w:r>
        <w:rPr>
          <w:sz w:val="22"/>
          <w:szCs w:val="22"/>
        </w:rPr>
        <w:t>Zo</w:t>
      </w:r>
      <w:r>
        <w:rPr>
          <w:spacing w:val="-3"/>
          <w:sz w:val="22"/>
          <w:szCs w:val="22"/>
        </w:rPr>
        <w:t>o</w:t>
      </w:r>
      <w:r>
        <w:rPr>
          <w:sz w:val="22"/>
          <w:szCs w:val="22"/>
        </w:rPr>
        <w:t>m</w:t>
      </w:r>
      <w:r>
        <w:rPr>
          <w:spacing w:val="4"/>
          <w:sz w:val="22"/>
          <w:szCs w:val="22"/>
        </w:rPr>
        <w:t xml:space="preserve"> </w:t>
      </w:r>
      <w:r>
        <w:rPr>
          <w:spacing w:val="1"/>
          <w:sz w:val="22"/>
          <w:szCs w:val="22"/>
        </w:rPr>
        <w:t>m</w:t>
      </w:r>
      <w:r>
        <w:rPr>
          <w:spacing w:val="-2"/>
          <w:sz w:val="22"/>
          <w:szCs w:val="22"/>
        </w:rPr>
        <w:t>e</w:t>
      </w:r>
      <w:r>
        <w:rPr>
          <w:sz w:val="22"/>
          <w:szCs w:val="22"/>
        </w:rPr>
        <w:t>e</w:t>
      </w:r>
      <w:r>
        <w:rPr>
          <w:spacing w:val="-1"/>
          <w:sz w:val="22"/>
          <w:szCs w:val="22"/>
        </w:rPr>
        <w:t>t</w:t>
      </w:r>
      <w:r>
        <w:rPr>
          <w:spacing w:val="1"/>
          <w:sz w:val="22"/>
          <w:szCs w:val="22"/>
        </w:rPr>
        <w:t>i</w:t>
      </w:r>
      <w:r>
        <w:rPr>
          <w:sz w:val="22"/>
          <w:szCs w:val="22"/>
        </w:rPr>
        <w:t>n</w:t>
      </w:r>
      <w:r>
        <w:rPr>
          <w:spacing w:val="-2"/>
          <w:sz w:val="22"/>
          <w:szCs w:val="22"/>
        </w:rPr>
        <w:t>g</w:t>
      </w:r>
      <w:r>
        <w:rPr>
          <w:sz w:val="22"/>
          <w:szCs w:val="22"/>
        </w:rPr>
        <w:t>s</w:t>
      </w:r>
      <w:ins w:id="78" w:author="Editor Acc 101" w:date="2025-11-03T17:31:00Z" w16du:dateUtc="2025-11-03T12:01:00Z">
        <w:r w:rsidR="003C6D54">
          <w:rPr>
            <w:sz w:val="22"/>
            <w:szCs w:val="22"/>
          </w:rPr>
          <w:t>,</w:t>
        </w:r>
      </w:ins>
      <w:r>
        <w:rPr>
          <w:sz w:val="22"/>
          <w:szCs w:val="22"/>
        </w:rPr>
        <w:t xml:space="preserve"> and </w:t>
      </w:r>
      <w:r>
        <w:rPr>
          <w:spacing w:val="1"/>
          <w:sz w:val="22"/>
          <w:szCs w:val="22"/>
        </w:rPr>
        <w:t>i</w:t>
      </w:r>
      <w:r>
        <w:rPr>
          <w:sz w:val="22"/>
          <w:szCs w:val="22"/>
        </w:rPr>
        <w:t>t</w:t>
      </w:r>
      <w:r>
        <w:rPr>
          <w:spacing w:val="-1"/>
          <w:sz w:val="22"/>
          <w:szCs w:val="22"/>
        </w:rPr>
        <w:t xml:space="preserve"> </w:t>
      </w:r>
      <w:r>
        <w:rPr>
          <w:spacing w:val="1"/>
          <w:sz w:val="22"/>
          <w:szCs w:val="22"/>
        </w:rPr>
        <w:t>t</w:t>
      </w:r>
      <w:r>
        <w:rPr>
          <w:sz w:val="22"/>
          <w:szCs w:val="22"/>
        </w:rPr>
        <w:t>ak</w:t>
      </w:r>
      <w:r>
        <w:rPr>
          <w:spacing w:val="-2"/>
          <w:sz w:val="22"/>
          <w:szCs w:val="22"/>
        </w:rPr>
        <w:t>e</w:t>
      </w:r>
      <w:r>
        <w:rPr>
          <w:sz w:val="22"/>
          <w:szCs w:val="22"/>
        </w:rPr>
        <w:t xml:space="preserve">s </w:t>
      </w:r>
      <w:r>
        <w:rPr>
          <w:spacing w:val="1"/>
          <w:sz w:val="22"/>
          <w:szCs w:val="22"/>
        </w:rPr>
        <w:t>a</w:t>
      </w:r>
      <w:r>
        <w:rPr>
          <w:sz w:val="22"/>
          <w:szCs w:val="22"/>
        </w:rPr>
        <w:t>bo</w:t>
      </w:r>
      <w:r>
        <w:rPr>
          <w:spacing w:val="-2"/>
          <w:sz w:val="22"/>
          <w:szCs w:val="22"/>
        </w:rPr>
        <w:t>u</w:t>
      </w:r>
      <w:r>
        <w:rPr>
          <w:sz w:val="22"/>
          <w:szCs w:val="22"/>
        </w:rPr>
        <w:t>t</w:t>
      </w:r>
      <w:r>
        <w:rPr>
          <w:spacing w:val="1"/>
          <w:sz w:val="22"/>
          <w:szCs w:val="22"/>
        </w:rPr>
        <w:t xml:space="preserve"> </w:t>
      </w:r>
      <w:r>
        <w:rPr>
          <w:sz w:val="22"/>
          <w:szCs w:val="22"/>
        </w:rPr>
        <w:t xml:space="preserve">a week </w:t>
      </w:r>
      <w:r>
        <w:rPr>
          <w:spacing w:val="-2"/>
          <w:sz w:val="22"/>
          <w:szCs w:val="22"/>
        </w:rPr>
        <w:t>f</w:t>
      </w:r>
      <w:r>
        <w:rPr>
          <w:sz w:val="22"/>
          <w:szCs w:val="22"/>
        </w:rPr>
        <w:t>or</w:t>
      </w:r>
      <w:r>
        <w:rPr>
          <w:spacing w:val="1"/>
          <w:sz w:val="22"/>
          <w:szCs w:val="22"/>
        </w:rPr>
        <w:t xml:space="preserve"> t</w:t>
      </w:r>
      <w:r>
        <w:rPr>
          <w:sz w:val="22"/>
          <w:szCs w:val="22"/>
        </w:rPr>
        <w:t xml:space="preserve">he </w:t>
      </w:r>
      <w:r>
        <w:rPr>
          <w:spacing w:val="-2"/>
          <w:sz w:val="22"/>
          <w:szCs w:val="22"/>
        </w:rPr>
        <w:t>c</w:t>
      </w:r>
      <w:r>
        <w:rPr>
          <w:spacing w:val="1"/>
          <w:sz w:val="22"/>
          <w:szCs w:val="22"/>
        </w:rPr>
        <w:t>l</w:t>
      </w:r>
      <w:r>
        <w:rPr>
          <w:spacing w:val="-2"/>
          <w:sz w:val="22"/>
          <w:szCs w:val="22"/>
        </w:rPr>
        <w:t>a</w:t>
      </w:r>
      <w:r>
        <w:rPr>
          <w:sz w:val="22"/>
          <w:szCs w:val="22"/>
        </w:rPr>
        <w:t>s</w:t>
      </w:r>
      <w:r>
        <w:rPr>
          <w:spacing w:val="1"/>
          <w:sz w:val="22"/>
          <w:szCs w:val="22"/>
        </w:rPr>
        <w:t>s</w:t>
      </w:r>
      <w:r>
        <w:rPr>
          <w:sz w:val="22"/>
          <w:szCs w:val="22"/>
        </w:rPr>
        <w:t>, e</w:t>
      </w:r>
      <w:r>
        <w:rPr>
          <w:spacing w:val="-2"/>
          <w:sz w:val="22"/>
          <w:szCs w:val="22"/>
        </w:rPr>
        <w:t>v</w:t>
      </w:r>
      <w:r>
        <w:rPr>
          <w:sz w:val="22"/>
          <w:szCs w:val="22"/>
        </w:rPr>
        <w:t>e</w:t>
      </w:r>
      <w:r>
        <w:rPr>
          <w:spacing w:val="1"/>
          <w:sz w:val="22"/>
          <w:szCs w:val="22"/>
        </w:rPr>
        <w:t>r</w:t>
      </w:r>
      <w:r>
        <w:rPr>
          <w:sz w:val="22"/>
          <w:szCs w:val="22"/>
        </w:rPr>
        <w:t>y d</w:t>
      </w:r>
      <w:r>
        <w:rPr>
          <w:spacing w:val="-2"/>
          <w:sz w:val="22"/>
          <w:szCs w:val="22"/>
        </w:rPr>
        <w:t>a</w:t>
      </w:r>
      <w:r>
        <w:rPr>
          <w:sz w:val="22"/>
          <w:szCs w:val="22"/>
        </w:rPr>
        <w:t xml:space="preserve">y, </w:t>
      </w:r>
      <w:r>
        <w:rPr>
          <w:spacing w:val="1"/>
          <w:sz w:val="22"/>
          <w:szCs w:val="22"/>
        </w:rPr>
        <w:t>f</w:t>
      </w:r>
      <w:r>
        <w:rPr>
          <w:spacing w:val="-1"/>
          <w:sz w:val="22"/>
          <w:szCs w:val="22"/>
        </w:rPr>
        <w:t>i</w:t>
      </w:r>
      <w:r>
        <w:rPr>
          <w:sz w:val="22"/>
          <w:szCs w:val="22"/>
        </w:rPr>
        <w:t>ve</w:t>
      </w:r>
      <w:r>
        <w:rPr>
          <w:spacing w:val="-2"/>
          <w:sz w:val="22"/>
          <w:szCs w:val="22"/>
        </w:rPr>
        <w:t xml:space="preserve"> </w:t>
      </w:r>
      <w:r>
        <w:rPr>
          <w:sz w:val="22"/>
          <w:szCs w:val="22"/>
        </w:rPr>
        <w:t>days</w:t>
      </w:r>
      <w:r>
        <w:rPr>
          <w:spacing w:val="1"/>
          <w:sz w:val="22"/>
          <w:szCs w:val="22"/>
        </w:rPr>
        <w:t xml:space="preserve"> </w:t>
      </w:r>
      <w:r>
        <w:rPr>
          <w:sz w:val="22"/>
          <w:szCs w:val="22"/>
        </w:rPr>
        <w:t xml:space="preserve">a week. </w:t>
      </w:r>
      <w:r>
        <w:rPr>
          <w:spacing w:val="-1"/>
          <w:sz w:val="22"/>
          <w:szCs w:val="22"/>
        </w:rPr>
        <w:t>A</w:t>
      </w:r>
      <w:r>
        <w:rPr>
          <w:sz w:val="22"/>
          <w:szCs w:val="22"/>
        </w:rPr>
        <w:t xml:space="preserve">nd </w:t>
      </w:r>
      <w:r>
        <w:rPr>
          <w:spacing w:val="-1"/>
          <w:sz w:val="22"/>
          <w:szCs w:val="22"/>
        </w:rPr>
        <w:t>w</w:t>
      </w:r>
      <w:r>
        <w:rPr>
          <w:sz w:val="22"/>
          <w:szCs w:val="22"/>
        </w:rPr>
        <w:t>e g</w:t>
      </w:r>
      <w:r>
        <w:rPr>
          <w:spacing w:val="1"/>
          <w:sz w:val="22"/>
          <w:szCs w:val="22"/>
        </w:rPr>
        <w:t>i</w:t>
      </w:r>
      <w:r>
        <w:rPr>
          <w:spacing w:val="-2"/>
          <w:sz w:val="22"/>
          <w:szCs w:val="22"/>
        </w:rPr>
        <w:t>v</w:t>
      </w:r>
      <w:r>
        <w:rPr>
          <w:sz w:val="22"/>
          <w:szCs w:val="22"/>
        </w:rPr>
        <w:t>e</w:t>
      </w:r>
      <w:r>
        <w:rPr>
          <w:spacing w:val="-2"/>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 abo</w:t>
      </w:r>
      <w:r>
        <w:rPr>
          <w:spacing w:val="-2"/>
          <w:sz w:val="22"/>
          <w:szCs w:val="22"/>
        </w:rPr>
        <w:t>u</w:t>
      </w:r>
      <w:r>
        <w:rPr>
          <w:sz w:val="22"/>
          <w:szCs w:val="22"/>
        </w:rPr>
        <w:t>t</w:t>
      </w:r>
      <w:r>
        <w:rPr>
          <w:spacing w:val="1"/>
          <w:sz w:val="22"/>
          <w:szCs w:val="22"/>
        </w:rPr>
        <w:t xml:space="preserve"> </w:t>
      </w:r>
      <w:r>
        <w:rPr>
          <w:sz w:val="22"/>
          <w:szCs w:val="22"/>
        </w:rPr>
        <w:t xml:space="preserve">how </w:t>
      </w:r>
      <w:r>
        <w:rPr>
          <w:spacing w:val="1"/>
          <w:sz w:val="22"/>
          <w:szCs w:val="22"/>
        </w:rPr>
        <w:t>t</w:t>
      </w:r>
      <w:r>
        <w:rPr>
          <w:sz w:val="22"/>
          <w:szCs w:val="22"/>
        </w:rPr>
        <w:t>o</w:t>
      </w:r>
      <w:r>
        <w:rPr>
          <w:spacing w:val="2"/>
          <w:sz w:val="22"/>
          <w:szCs w:val="22"/>
        </w:rPr>
        <w:t xml:space="preserve"> </w:t>
      </w:r>
      <w:r>
        <w:rPr>
          <w:spacing w:val="-2"/>
          <w:sz w:val="22"/>
          <w:szCs w:val="22"/>
        </w:rPr>
        <w:t>p</w:t>
      </w:r>
      <w:r>
        <w:rPr>
          <w:spacing w:val="1"/>
          <w:sz w:val="22"/>
          <w:szCs w:val="22"/>
        </w:rPr>
        <w:t>r</w:t>
      </w:r>
      <w:r>
        <w:rPr>
          <w:sz w:val="22"/>
          <w:szCs w:val="22"/>
        </w:rPr>
        <w:t>e</w:t>
      </w:r>
      <w:r>
        <w:rPr>
          <w:spacing w:val="-2"/>
          <w:sz w:val="22"/>
          <w:szCs w:val="22"/>
        </w:rPr>
        <w:t>v</w:t>
      </w:r>
      <w:r>
        <w:rPr>
          <w:sz w:val="22"/>
          <w:szCs w:val="22"/>
        </w:rPr>
        <w:t>ent</w:t>
      </w:r>
      <w:r>
        <w:rPr>
          <w:spacing w:val="1"/>
          <w:sz w:val="22"/>
          <w:szCs w:val="22"/>
        </w:rPr>
        <w:t xml:space="preserve"> </w:t>
      </w:r>
      <w:r>
        <w:rPr>
          <w:sz w:val="22"/>
          <w:szCs w:val="22"/>
        </w:rPr>
        <w:t>s</w:t>
      </w:r>
      <w:r>
        <w:rPr>
          <w:spacing w:val="-1"/>
          <w:sz w:val="22"/>
          <w:szCs w:val="22"/>
        </w:rPr>
        <w:t>t</w:t>
      </w:r>
      <w:r>
        <w:rPr>
          <w:sz w:val="22"/>
          <w:szCs w:val="22"/>
        </w:rPr>
        <w:t>un</w:t>
      </w:r>
      <w:r>
        <w:rPr>
          <w:spacing w:val="-1"/>
          <w:sz w:val="22"/>
          <w:szCs w:val="22"/>
        </w:rPr>
        <w:t>t</w:t>
      </w:r>
      <w:r>
        <w:rPr>
          <w:spacing w:val="1"/>
          <w:sz w:val="22"/>
          <w:szCs w:val="22"/>
        </w:rPr>
        <w:t>i</w:t>
      </w:r>
      <w:r>
        <w:rPr>
          <w:sz w:val="22"/>
          <w:szCs w:val="22"/>
        </w:rPr>
        <w:t xml:space="preserve">ng, </w:t>
      </w:r>
      <w:r>
        <w:rPr>
          <w:spacing w:val="-1"/>
          <w:sz w:val="22"/>
          <w:szCs w:val="22"/>
        </w:rPr>
        <w:t>w</w:t>
      </w:r>
      <w:r>
        <w:rPr>
          <w:sz w:val="22"/>
          <w:szCs w:val="22"/>
        </w:rPr>
        <w:t>hat</w:t>
      </w:r>
      <w:r>
        <w:rPr>
          <w:spacing w:val="1"/>
          <w:sz w:val="22"/>
          <w:szCs w:val="22"/>
        </w:rPr>
        <w:t xml:space="preserve"> </w:t>
      </w:r>
      <w:del w:id="79" w:author="Editor Acc 101" w:date="2025-11-03T17:31:00Z" w16du:dateUtc="2025-11-03T12:01:00Z">
        <w:r w:rsidDel="003C6D54">
          <w:rPr>
            <w:spacing w:val="-1"/>
            <w:sz w:val="22"/>
            <w:szCs w:val="22"/>
          </w:rPr>
          <w:delText>i</w:delText>
        </w:r>
        <w:r w:rsidDel="003C6D54">
          <w:rPr>
            <w:sz w:val="22"/>
            <w:szCs w:val="22"/>
          </w:rPr>
          <w:delText xml:space="preserve">s </w:delText>
        </w:r>
        <w:r w:rsidDel="003C6D54">
          <w:rPr>
            <w:spacing w:val="1"/>
            <w:sz w:val="22"/>
            <w:szCs w:val="22"/>
          </w:rPr>
          <w:delText>st</w:delText>
        </w:r>
        <w:r w:rsidDel="003C6D54">
          <w:rPr>
            <w:sz w:val="22"/>
            <w:szCs w:val="22"/>
          </w:rPr>
          <w:delText>u</w:delText>
        </w:r>
        <w:r w:rsidDel="003C6D54">
          <w:rPr>
            <w:spacing w:val="-2"/>
            <w:sz w:val="22"/>
            <w:szCs w:val="22"/>
          </w:rPr>
          <w:delText>n</w:delText>
        </w:r>
        <w:r w:rsidDel="003C6D54">
          <w:rPr>
            <w:spacing w:val="1"/>
            <w:sz w:val="22"/>
            <w:szCs w:val="22"/>
          </w:rPr>
          <w:delText>ti</w:delText>
        </w:r>
        <w:r w:rsidDel="003C6D54">
          <w:rPr>
            <w:spacing w:val="-2"/>
            <w:sz w:val="22"/>
            <w:szCs w:val="22"/>
          </w:rPr>
          <w:delText>n</w:delText>
        </w:r>
        <w:r w:rsidDel="003C6D54">
          <w:rPr>
            <w:sz w:val="22"/>
            <w:szCs w:val="22"/>
          </w:rPr>
          <w:delText>g</w:delText>
        </w:r>
      </w:del>
      <w:ins w:id="80" w:author="Editor Acc 101" w:date="2025-11-03T17:31:00Z" w16du:dateUtc="2025-11-03T12:01:00Z">
        <w:r w:rsidR="003C6D54">
          <w:rPr>
            <w:spacing w:val="-1"/>
            <w:sz w:val="22"/>
            <w:szCs w:val="22"/>
          </w:rPr>
          <w:t>stunting is</w:t>
        </w:r>
      </w:ins>
      <w:r>
        <w:rPr>
          <w:sz w:val="22"/>
          <w:szCs w:val="22"/>
        </w:rPr>
        <w:t>,</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2"/>
          <w:sz w:val="22"/>
          <w:szCs w:val="22"/>
        </w:rPr>
        <w:t>a</w:t>
      </w:r>
      <w:r>
        <w:rPr>
          <w:sz w:val="22"/>
          <w:szCs w:val="22"/>
        </w:rPr>
        <w:t>ny</w:t>
      </w:r>
      <w:r>
        <w:rPr>
          <w:spacing w:val="1"/>
          <w:sz w:val="22"/>
          <w:szCs w:val="22"/>
        </w:rPr>
        <w:t>t</w:t>
      </w:r>
      <w:r>
        <w:rPr>
          <w:spacing w:val="-2"/>
          <w:sz w:val="22"/>
          <w:szCs w:val="22"/>
        </w:rPr>
        <w:t>h</w:t>
      </w:r>
      <w:r>
        <w:rPr>
          <w:spacing w:val="1"/>
          <w:sz w:val="22"/>
          <w:szCs w:val="22"/>
        </w:rPr>
        <w:t>i</w:t>
      </w:r>
      <w:r>
        <w:rPr>
          <w:sz w:val="22"/>
          <w:szCs w:val="22"/>
        </w:rPr>
        <w:t>ng abo</w:t>
      </w:r>
      <w:r>
        <w:rPr>
          <w:spacing w:val="-2"/>
          <w:sz w:val="22"/>
          <w:szCs w:val="22"/>
        </w:rPr>
        <w:t>u</w:t>
      </w:r>
      <w:r>
        <w:rPr>
          <w:sz w:val="22"/>
          <w:szCs w:val="22"/>
        </w:rPr>
        <w:t>t</w:t>
      </w:r>
      <w:r>
        <w:rPr>
          <w:spacing w:val="3"/>
          <w:sz w:val="22"/>
          <w:szCs w:val="22"/>
        </w:rPr>
        <w:t xml:space="preserve"> </w:t>
      </w:r>
      <w:r>
        <w:rPr>
          <w:spacing w:val="-2"/>
          <w:sz w:val="22"/>
          <w:szCs w:val="22"/>
        </w:rPr>
        <w:t>s</w:t>
      </w:r>
      <w:r>
        <w:rPr>
          <w:spacing w:val="1"/>
          <w:sz w:val="22"/>
          <w:szCs w:val="22"/>
        </w:rPr>
        <w:t>t</w:t>
      </w:r>
      <w:r>
        <w:rPr>
          <w:sz w:val="22"/>
          <w:szCs w:val="22"/>
        </w:rPr>
        <w:t>u</w:t>
      </w:r>
      <w:r>
        <w:rPr>
          <w:spacing w:val="-2"/>
          <w:sz w:val="22"/>
          <w:szCs w:val="22"/>
        </w:rPr>
        <w:t>n</w:t>
      </w:r>
      <w:r>
        <w:rPr>
          <w:spacing w:val="1"/>
          <w:sz w:val="22"/>
          <w:szCs w:val="22"/>
        </w:rPr>
        <w:t>ti</w:t>
      </w:r>
      <w:r>
        <w:rPr>
          <w:sz w:val="22"/>
          <w:szCs w:val="22"/>
        </w:rPr>
        <w:t>ng a</w:t>
      </w:r>
      <w:r>
        <w:rPr>
          <w:spacing w:val="-2"/>
          <w:sz w:val="22"/>
          <w:szCs w:val="22"/>
        </w:rPr>
        <w:t>n</w:t>
      </w:r>
      <w:r>
        <w:rPr>
          <w:sz w:val="22"/>
          <w:szCs w:val="22"/>
        </w:rPr>
        <w:t>d</w:t>
      </w:r>
      <w:r>
        <w:rPr>
          <w:spacing w:val="2"/>
          <w:sz w:val="22"/>
          <w:szCs w:val="22"/>
        </w:rPr>
        <w:t xml:space="preserve"> </w:t>
      </w:r>
      <w:r>
        <w:rPr>
          <w:sz w:val="22"/>
          <w:szCs w:val="22"/>
        </w:rPr>
        <w:t>how</w:t>
      </w:r>
      <w:r>
        <w:rPr>
          <w:spacing w:val="1"/>
          <w:sz w:val="22"/>
          <w:szCs w:val="22"/>
        </w:rPr>
        <w:t xml:space="preserve"> </w:t>
      </w:r>
      <w:r>
        <w:rPr>
          <w:spacing w:val="-3"/>
          <w:sz w:val="22"/>
          <w:szCs w:val="22"/>
        </w:rPr>
        <w:t>w</w:t>
      </w:r>
      <w:r>
        <w:rPr>
          <w:sz w:val="22"/>
          <w:szCs w:val="22"/>
        </w:rPr>
        <w:t>e</w:t>
      </w:r>
      <w:r>
        <w:rPr>
          <w:spacing w:val="3"/>
          <w:sz w:val="22"/>
          <w:szCs w:val="22"/>
        </w:rPr>
        <w:t xml:space="preserve"> </w:t>
      </w:r>
      <w:r>
        <w:rPr>
          <w:sz w:val="22"/>
          <w:szCs w:val="22"/>
        </w:rPr>
        <w:t>c</w:t>
      </w:r>
      <w:r>
        <w:rPr>
          <w:spacing w:val="-2"/>
          <w:sz w:val="22"/>
          <w:szCs w:val="22"/>
        </w:rPr>
        <w:t>o</w:t>
      </w:r>
      <w:r>
        <w:rPr>
          <w:sz w:val="22"/>
          <w:szCs w:val="22"/>
        </w:rPr>
        <w:t xml:space="preserve">pe </w:t>
      </w:r>
      <w:r>
        <w:rPr>
          <w:spacing w:val="-1"/>
          <w:sz w:val="22"/>
          <w:szCs w:val="22"/>
        </w:rPr>
        <w:t>w</w:t>
      </w:r>
      <w:r>
        <w:rPr>
          <w:spacing w:val="1"/>
          <w:sz w:val="22"/>
          <w:szCs w:val="22"/>
        </w:rPr>
        <w:t>it</w:t>
      </w:r>
      <w:r>
        <w:rPr>
          <w:sz w:val="22"/>
          <w:szCs w:val="22"/>
        </w:rPr>
        <w:t xml:space="preserve">h </w:t>
      </w:r>
      <w:r>
        <w:rPr>
          <w:spacing w:val="-2"/>
          <w:sz w:val="22"/>
          <w:szCs w:val="22"/>
        </w:rPr>
        <w:t>s</w:t>
      </w:r>
      <w:r>
        <w:rPr>
          <w:spacing w:val="1"/>
          <w:sz w:val="22"/>
          <w:szCs w:val="22"/>
        </w:rPr>
        <w:t>t</w:t>
      </w:r>
      <w:r>
        <w:rPr>
          <w:sz w:val="22"/>
          <w:szCs w:val="22"/>
        </w:rPr>
        <w:t>u</w:t>
      </w:r>
      <w:r>
        <w:rPr>
          <w:spacing w:val="-2"/>
          <w:sz w:val="22"/>
          <w:szCs w:val="22"/>
        </w:rPr>
        <w:t>n</w:t>
      </w:r>
      <w:r>
        <w:rPr>
          <w:spacing w:val="1"/>
          <w:sz w:val="22"/>
          <w:szCs w:val="22"/>
        </w:rPr>
        <w:t>ti</w:t>
      </w:r>
      <w:r>
        <w:rPr>
          <w:sz w:val="22"/>
          <w:szCs w:val="22"/>
        </w:rPr>
        <w:t xml:space="preserve">ng. </w:t>
      </w:r>
      <w:r>
        <w:rPr>
          <w:spacing w:val="-1"/>
          <w:sz w:val="22"/>
          <w:szCs w:val="22"/>
        </w:rPr>
        <w:t>A</w:t>
      </w:r>
      <w:r>
        <w:rPr>
          <w:spacing w:val="-2"/>
          <w:sz w:val="22"/>
          <w:szCs w:val="22"/>
        </w:rPr>
        <w:t>n</w:t>
      </w:r>
      <w:r>
        <w:rPr>
          <w:sz w:val="22"/>
          <w:szCs w:val="22"/>
        </w:rPr>
        <w:t xml:space="preserve">d </w:t>
      </w:r>
      <w:r>
        <w:rPr>
          <w:spacing w:val="-1"/>
          <w:sz w:val="22"/>
          <w:szCs w:val="22"/>
        </w:rPr>
        <w:t>w</w:t>
      </w:r>
      <w:r>
        <w:rPr>
          <w:sz w:val="22"/>
          <w:szCs w:val="22"/>
        </w:rPr>
        <w:t>e a</w:t>
      </w:r>
      <w:r>
        <w:rPr>
          <w:spacing w:val="1"/>
          <w:sz w:val="22"/>
          <w:szCs w:val="22"/>
        </w:rPr>
        <w:t>l</w:t>
      </w:r>
      <w:r>
        <w:rPr>
          <w:spacing w:val="-2"/>
          <w:sz w:val="22"/>
          <w:szCs w:val="22"/>
        </w:rPr>
        <w:t>s</w:t>
      </w:r>
      <w:r>
        <w:rPr>
          <w:sz w:val="22"/>
          <w:szCs w:val="22"/>
        </w:rPr>
        <w:t>o do</w:t>
      </w:r>
      <w:r>
        <w:rPr>
          <w:spacing w:val="-2"/>
          <w:sz w:val="22"/>
          <w:szCs w:val="22"/>
        </w:rPr>
        <w:t xml:space="preserve"> </w:t>
      </w:r>
      <w:r>
        <w:rPr>
          <w:spacing w:val="1"/>
          <w:sz w:val="22"/>
          <w:szCs w:val="22"/>
        </w:rPr>
        <w:t>t</w:t>
      </w:r>
      <w:r>
        <w:rPr>
          <w:sz w:val="22"/>
          <w:szCs w:val="22"/>
        </w:rPr>
        <w:t xml:space="preserve">he </w:t>
      </w:r>
      <w:r>
        <w:rPr>
          <w:spacing w:val="-2"/>
          <w:sz w:val="22"/>
          <w:szCs w:val="22"/>
        </w:rPr>
        <w:t>a</w:t>
      </w:r>
      <w:r>
        <w:rPr>
          <w:sz w:val="22"/>
          <w:szCs w:val="22"/>
        </w:rPr>
        <w:t>dvo</w:t>
      </w:r>
      <w:r>
        <w:rPr>
          <w:spacing w:val="-2"/>
          <w:sz w:val="22"/>
          <w:szCs w:val="22"/>
        </w:rPr>
        <w:t>c</w:t>
      </w:r>
      <w:r>
        <w:rPr>
          <w:sz w:val="22"/>
          <w:szCs w:val="22"/>
        </w:rPr>
        <w:t>acy</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 xml:space="preserve">he </w:t>
      </w:r>
      <w:r>
        <w:rPr>
          <w:spacing w:val="-2"/>
          <w:sz w:val="22"/>
          <w:szCs w:val="22"/>
        </w:rPr>
        <w:t>s</w:t>
      </w:r>
      <w:r>
        <w:rPr>
          <w:spacing w:val="1"/>
          <w:sz w:val="22"/>
          <w:szCs w:val="22"/>
        </w:rPr>
        <w:t>t</w:t>
      </w:r>
      <w:r>
        <w:rPr>
          <w:sz w:val="22"/>
          <w:szCs w:val="22"/>
        </w:rPr>
        <w:t>a</w:t>
      </w:r>
      <w:r>
        <w:rPr>
          <w:spacing w:val="-2"/>
          <w:sz w:val="22"/>
          <w:szCs w:val="22"/>
        </w:rPr>
        <w:t>k</w:t>
      </w:r>
      <w:r>
        <w:rPr>
          <w:sz w:val="22"/>
          <w:szCs w:val="22"/>
        </w:rPr>
        <w:t>eh</w:t>
      </w:r>
      <w:r>
        <w:rPr>
          <w:spacing w:val="-2"/>
          <w:sz w:val="22"/>
          <w:szCs w:val="22"/>
        </w:rPr>
        <w:t>o</w:t>
      </w:r>
      <w:r>
        <w:rPr>
          <w:spacing w:val="1"/>
          <w:sz w:val="22"/>
          <w:szCs w:val="22"/>
        </w:rPr>
        <w:t>l</w:t>
      </w:r>
      <w:r>
        <w:rPr>
          <w:sz w:val="22"/>
          <w:szCs w:val="22"/>
        </w:rPr>
        <w:t>d</w:t>
      </w:r>
      <w:r>
        <w:rPr>
          <w:spacing w:val="-2"/>
          <w:sz w:val="22"/>
          <w:szCs w:val="22"/>
        </w:rPr>
        <w:t>e</w:t>
      </w:r>
      <w:r>
        <w:rPr>
          <w:spacing w:val="1"/>
          <w:sz w:val="22"/>
          <w:szCs w:val="22"/>
        </w:rPr>
        <w:t>r</w:t>
      </w:r>
      <w:r>
        <w:rPr>
          <w:sz w:val="22"/>
          <w:szCs w:val="22"/>
        </w:rPr>
        <w:t xml:space="preserve">s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 v</w:t>
      </w:r>
      <w:r>
        <w:rPr>
          <w:spacing w:val="-1"/>
          <w:sz w:val="22"/>
          <w:szCs w:val="22"/>
        </w:rPr>
        <w:t>il</w:t>
      </w:r>
      <w:r>
        <w:rPr>
          <w:spacing w:val="1"/>
          <w:sz w:val="22"/>
          <w:szCs w:val="22"/>
        </w:rPr>
        <w:t>l</w:t>
      </w:r>
      <w:r>
        <w:rPr>
          <w:spacing w:val="-2"/>
          <w:sz w:val="22"/>
          <w:szCs w:val="22"/>
        </w:rPr>
        <w:t>a</w:t>
      </w:r>
      <w:r>
        <w:rPr>
          <w:sz w:val="22"/>
          <w:szCs w:val="22"/>
        </w:rPr>
        <w:t>ge</w:t>
      </w:r>
      <w:r>
        <w:rPr>
          <w:spacing w:val="1"/>
          <w:sz w:val="22"/>
          <w:szCs w:val="22"/>
        </w:rPr>
        <w:t>s</w:t>
      </w:r>
      <w:r>
        <w:rPr>
          <w:sz w:val="22"/>
          <w:szCs w:val="22"/>
        </w:rPr>
        <w:t>.”</w:t>
      </w:r>
      <w:r>
        <w:rPr>
          <w:spacing w:val="-2"/>
          <w:sz w:val="22"/>
          <w:szCs w:val="22"/>
        </w:rPr>
        <w:t xml:space="preserve"> </w:t>
      </w:r>
      <w:r>
        <w:rPr>
          <w:spacing w:val="1"/>
          <w:sz w:val="22"/>
          <w:szCs w:val="22"/>
        </w:rPr>
        <w:t>(</w:t>
      </w:r>
      <w:r>
        <w:rPr>
          <w:sz w:val="22"/>
          <w:szCs w:val="22"/>
        </w:rPr>
        <w:t>S2)</w:t>
      </w:r>
    </w:p>
    <w:p w14:paraId="3E963993" w14:textId="77777777" w:rsidR="00E85BF6" w:rsidRDefault="0056344A">
      <w:pPr>
        <w:spacing w:line="240" w:lineRule="exact"/>
        <w:ind w:left="820"/>
        <w:rPr>
          <w:sz w:val="22"/>
          <w:szCs w:val="22"/>
        </w:rPr>
      </w:pPr>
      <w:r>
        <w:rPr>
          <w:sz w:val="22"/>
          <w:szCs w:val="22"/>
        </w:rPr>
        <w:t>“…and h</w:t>
      </w:r>
      <w:r>
        <w:rPr>
          <w:spacing w:val="-2"/>
          <w:sz w:val="22"/>
          <w:szCs w:val="22"/>
        </w:rPr>
        <w:t>e</w:t>
      </w:r>
      <w:r>
        <w:rPr>
          <w:spacing w:val="1"/>
          <w:sz w:val="22"/>
          <w:szCs w:val="22"/>
        </w:rPr>
        <w:t>r</w:t>
      </w:r>
      <w:r>
        <w:rPr>
          <w:sz w:val="22"/>
          <w:szCs w:val="22"/>
        </w:rPr>
        <w:t>e,</w:t>
      </w:r>
      <w:r>
        <w:rPr>
          <w:spacing w:val="3"/>
          <w:sz w:val="22"/>
          <w:szCs w:val="22"/>
        </w:rPr>
        <w:t xml:space="preserve"> </w:t>
      </w:r>
      <w:r>
        <w:rPr>
          <w:spacing w:val="-3"/>
          <w:sz w:val="22"/>
          <w:szCs w:val="22"/>
        </w:rPr>
        <w:t>w</w:t>
      </w:r>
      <w:r>
        <w:rPr>
          <w:sz w:val="22"/>
          <w:szCs w:val="22"/>
        </w:rPr>
        <w:t>e</w:t>
      </w:r>
      <w:r>
        <w:rPr>
          <w:spacing w:val="3"/>
          <w:sz w:val="22"/>
          <w:szCs w:val="22"/>
        </w:rPr>
        <w:t xml:space="preserve"> </w:t>
      </w:r>
      <w:r>
        <w:rPr>
          <w:spacing w:val="-2"/>
          <w:sz w:val="22"/>
          <w:szCs w:val="22"/>
        </w:rPr>
        <w:t>a</w:t>
      </w:r>
      <w:r>
        <w:rPr>
          <w:spacing w:val="1"/>
          <w:sz w:val="22"/>
          <w:szCs w:val="22"/>
        </w:rPr>
        <w:t>r</w:t>
      </w:r>
      <w:r>
        <w:rPr>
          <w:sz w:val="22"/>
          <w:szCs w:val="22"/>
        </w:rPr>
        <w:t xml:space="preserve">e </w:t>
      </w:r>
      <w:r>
        <w:rPr>
          <w:spacing w:val="1"/>
          <w:sz w:val="22"/>
          <w:szCs w:val="22"/>
        </w:rPr>
        <w:t>f</w:t>
      </w:r>
      <w:r>
        <w:rPr>
          <w:spacing w:val="-2"/>
          <w:sz w:val="22"/>
          <w:szCs w:val="22"/>
        </w:rPr>
        <w:t>r</w:t>
      </w:r>
      <w:r>
        <w:rPr>
          <w:sz w:val="22"/>
          <w:szCs w:val="22"/>
        </w:rPr>
        <w:t>om</w:t>
      </w:r>
      <w:r>
        <w:rPr>
          <w:spacing w:val="1"/>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F</w:t>
      </w:r>
      <w:r>
        <w:rPr>
          <w:spacing w:val="-2"/>
          <w:sz w:val="22"/>
          <w:szCs w:val="22"/>
        </w:rPr>
        <w:t>a</w:t>
      </w:r>
      <w:r>
        <w:rPr>
          <w:sz w:val="22"/>
          <w:szCs w:val="22"/>
        </w:rPr>
        <w:t>cu</w:t>
      </w:r>
      <w:r>
        <w:rPr>
          <w:spacing w:val="-1"/>
          <w:sz w:val="22"/>
          <w:szCs w:val="22"/>
        </w:rPr>
        <w:t>l</w:t>
      </w:r>
      <w:r>
        <w:rPr>
          <w:spacing w:val="1"/>
          <w:sz w:val="22"/>
          <w:szCs w:val="22"/>
        </w:rPr>
        <w:t>t</w:t>
      </w:r>
      <w:r>
        <w:rPr>
          <w:sz w:val="22"/>
          <w:szCs w:val="22"/>
        </w:rPr>
        <w:t>y</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3"/>
          <w:sz w:val="22"/>
          <w:szCs w:val="22"/>
        </w:rPr>
        <w:t>F</w:t>
      </w:r>
      <w:r>
        <w:rPr>
          <w:sz w:val="22"/>
          <w:szCs w:val="22"/>
        </w:rPr>
        <w:t>o</w:t>
      </w:r>
      <w:r>
        <w:rPr>
          <w:spacing w:val="1"/>
          <w:sz w:val="22"/>
          <w:szCs w:val="22"/>
        </w:rPr>
        <w:t>r</w:t>
      </w:r>
      <w:r>
        <w:rPr>
          <w:spacing w:val="-2"/>
          <w:sz w:val="22"/>
          <w:szCs w:val="22"/>
        </w:rPr>
        <w:t>e</w:t>
      </w:r>
      <w:r>
        <w:rPr>
          <w:sz w:val="22"/>
          <w:szCs w:val="22"/>
        </w:rPr>
        <w:t>s</w:t>
      </w:r>
      <w:r>
        <w:rPr>
          <w:spacing w:val="-1"/>
          <w:sz w:val="22"/>
          <w:szCs w:val="22"/>
        </w:rPr>
        <w:t>t</w:t>
      </w:r>
      <w:r>
        <w:rPr>
          <w:spacing w:val="1"/>
          <w:sz w:val="22"/>
          <w:szCs w:val="22"/>
        </w:rPr>
        <w:t>r</w:t>
      </w:r>
      <w:r>
        <w:rPr>
          <w:sz w:val="22"/>
          <w:szCs w:val="22"/>
        </w:rPr>
        <w:t>y</w:t>
      </w:r>
      <w:r>
        <w:rPr>
          <w:spacing w:val="2"/>
          <w:sz w:val="22"/>
          <w:szCs w:val="22"/>
        </w:rPr>
        <w:t xml:space="preserve"> </w:t>
      </w:r>
      <w:r>
        <w:rPr>
          <w:spacing w:val="-2"/>
          <w:sz w:val="22"/>
          <w:szCs w:val="22"/>
        </w:rPr>
        <w:t>a</w:t>
      </w:r>
      <w:r>
        <w:rPr>
          <w:sz w:val="22"/>
          <w:szCs w:val="22"/>
        </w:rPr>
        <w:t>nd Envi</w:t>
      </w:r>
      <w:r>
        <w:rPr>
          <w:spacing w:val="1"/>
          <w:sz w:val="22"/>
          <w:szCs w:val="22"/>
        </w:rPr>
        <w:t>r</w:t>
      </w:r>
      <w:r>
        <w:rPr>
          <w:spacing w:val="-2"/>
          <w:sz w:val="22"/>
          <w:szCs w:val="22"/>
        </w:rPr>
        <w:t>o</w:t>
      </w:r>
      <w:r>
        <w:rPr>
          <w:sz w:val="22"/>
          <w:szCs w:val="22"/>
        </w:rPr>
        <w:t>n</w:t>
      </w:r>
      <w:r>
        <w:rPr>
          <w:spacing w:val="-1"/>
          <w:sz w:val="22"/>
          <w:szCs w:val="22"/>
        </w:rPr>
        <w:t>m</w:t>
      </w:r>
      <w:r>
        <w:rPr>
          <w:sz w:val="22"/>
          <w:szCs w:val="22"/>
        </w:rPr>
        <w:t>en</w:t>
      </w:r>
      <w:r>
        <w:rPr>
          <w:spacing w:val="1"/>
          <w:sz w:val="22"/>
          <w:szCs w:val="22"/>
        </w:rPr>
        <w:t>t</w:t>
      </w:r>
      <w:r>
        <w:rPr>
          <w:sz w:val="22"/>
          <w:szCs w:val="22"/>
        </w:rPr>
        <w:t>, e</w:t>
      </w:r>
      <w:r>
        <w:rPr>
          <w:spacing w:val="-2"/>
          <w:sz w:val="22"/>
          <w:szCs w:val="22"/>
        </w:rPr>
        <w:t>s</w:t>
      </w:r>
      <w:r>
        <w:rPr>
          <w:sz w:val="22"/>
          <w:szCs w:val="22"/>
        </w:rPr>
        <w:t>pe</w:t>
      </w:r>
      <w:r>
        <w:rPr>
          <w:spacing w:val="-2"/>
          <w:sz w:val="22"/>
          <w:szCs w:val="22"/>
        </w:rPr>
        <w:t>c</w:t>
      </w:r>
      <w:r>
        <w:rPr>
          <w:spacing w:val="1"/>
          <w:sz w:val="22"/>
          <w:szCs w:val="22"/>
        </w:rPr>
        <w:t>i</w:t>
      </w:r>
      <w:r>
        <w:rPr>
          <w:spacing w:val="-2"/>
          <w:sz w:val="22"/>
          <w:szCs w:val="22"/>
        </w:rPr>
        <w:t>a</w:t>
      </w:r>
      <w:r>
        <w:rPr>
          <w:spacing w:val="1"/>
          <w:sz w:val="22"/>
          <w:szCs w:val="22"/>
        </w:rPr>
        <w:t>ll</w:t>
      </w:r>
      <w:r>
        <w:rPr>
          <w:sz w:val="22"/>
          <w:szCs w:val="22"/>
        </w:rPr>
        <w:t xml:space="preserve">y </w:t>
      </w:r>
      <w:r>
        <w:rPr>
          <w:spacing w:val="-2"/>
          <w:sz w:val="22"/>
          <w:szCs w:val="22"/>
        </w:rPr>
        <w:t>f</w:t>
      </w:r>
      <w:r>
        <w:rPr>
          <w:spacing w:val="1"/>
          <w:sz w:val="22"/>
          <w:szCs w:val="22"/>
        </w:rPr>
        <w:t>r</w:t>
      </w:r>
      <w:r>
        <w:rPr>
          <w:spacing w:val="-2"/>
          <w:sz w:val="22"/>
          <w:szCs w:val="22"/>
        </w:rPr>
        <w:t>o</w:t>
      </w:r>
      <w:r>
        <w:rPr>
          <w:sz w:val="22"/>
          <w:szCs w:val="22"/>
        </w:rPr>
        <w:t>m</w:t>
      </w:r>
      <w:r>
        <w:rPr>
          <w:spacing w:val="1"/>
          <w:sz w:val="22"/>
          <w:szCs w:val="22"/>
        </w:rPr>
        <w:t xml:space="preserve"> t</w:t>
      </w:r>
      <w:r>
        <w:rPr>
          <w:sz w:val="22"/>
          <w:szCs w:val="22"/>
        </w:rPr>
        <w:t>he Fo</w:t>
      </w:r>
      <w:r>
        <w:rPr>
          <w:spacing w:val="1"/>
          <w:sz w:val="22"/>
          <w:szCs w:val="22"/>
        </w:rPr>
        <w:t>r</w:t>
      </w:r>
      <w:r>
        <w:rPr>
          <w:spacing w:val="-2"/>
          <w:sz w:val="22"/>
          <w:szCs w:val="22"/>
        </w:rPr>
        <w:t>es</w:t>
      </w:r>
      <w:r>
        <w:rPr>
          <w:sz w:val="22"/>
          <w:szCs w:val="22"/>
        </w:rPr>
        <w:t>t</w:t>
      </w:r>
    </w:p>
    <w:p w14:paraId="242B8622" w14:textId="2F4190D3" w:rsidR="00E85BF6" w:rsidRDefault="0056344A">
      <w:pPr>
        <w:spacing w:before="1"/>
        <w:ind w:left="100" w:right="85"/>
        <w:jc w:val="both"/>
        <w:rPr>
          <w:sz w:val="22"/>
          <w:szCs w:val="22"/>
        </w:rPr>
      </w:pPr>
      <w:r>
        <w:rPr>
          <w:sz w:val="22"/>
          <w:szCs w:val="22"/>
        </w:rPr>
        <w:t>M</w:t>
      </w:r>
      <w:r>
        <w:rPr>
          <w:spacing w:val="1"/>
          <w:sz w:val="22"/>
          <w:szCs w:val="22"/>
        </w:rPr>
        <w:t>a</w:t>
      </w:r>
      <w:r>
        <w:rPr>
          <w:sz w:val="22"/>
          <w:szCs w:val="22"/>
        </w:rPr>
        <w:t>na</w:t>
      </w:r>
      <w:r>
        <w:rPr>
          <w:spacing w:val="-2"/>
          <w:sz w:val="22"/>
          <w:szCs w:val="22"/>
        </w:rPr>
        <w:t>g</w:t>
      </w:r>
      <w:r>
        <w:rPr>
          <w:sz w:val="22"/>
          <w:szCs w:val="22"/>
        </w:rPr>
        <w:t>e</w:t>
      </w:r>
      <w:r>
        <w:rPr>
          <w:spacing w:val="-1"/>
          <w:sz w:val="22"/>
          <w:szCs w:val="22"/>
        </w:rPr>
        <w:t>m</w:t>
      </w:r>
      <w:r>
        <w:rPr>
          <w:sz w:val="22"/>
          <w:szCs w:val="22"/>
        </w:rPr>
        <w:t xml:space="preserve">ent </w:t>
      </w:r>
      <w:r>
        <w:rPr>
          <w:spacing w:val="4"/>
          <w:sz w:val="22"/>
          <w:szCs w:val="22"/>
        </w:rPr>
        <w:t xml:space="preserve"> </w:t>
      </w:r>
      <w:r>
        <w:rPr>
          <w:spacing w:val="-3"/>
          <w:sz w:val="22"/>
          <w:szCs w:val="22"/>
        </w:rPr>
        <w:t>S</w:t>
      </w:r>
      <w:r>
        <w:rPr>
          <w:spacing w:val="1"/>
          <w:sz w:val="22"/>
          <w:szCs w:val="22"/>
        </w:rPr>
        <w:t>t</w:t>
      </w:r>
      <w:r>
        <w:rPr>
          <w:sz w:val="22"/>
          <w:szCs w:val="22"/>
        </w:rPr>
        <w:t>u</w:t>
      </w:r>
      <w:r>
        <w:rPr>
          <w:spacing w:val="-2"/>
          <w:sz w:val="22"/>
          <w:szCs w:val="22"/>
        </w:rPr>
        <w:t>d</w:t>
      </w:r>
      <w:r>
        <w:rPr>
          <w:sz w:val="22"/>
          <w:szCs w:val="22"/>
        </w:rPr>
        <w:t xml:space="preserve">ent </w:t>
      </w:r>
      <w:r>
        <w:rPr>
          <w:spacing w:val="4"/>
          <w:sz w:val="22"/>
          <w:szCs w:val="22"/>
        </w:rPr>
        <w:t xml:space="preserve"> </w:t>
      </w:r>
      <w:r>
        <w:rPr>
          <w:spacing w:val="-1"/>
          <w:sz w:val="22"/>
          <w:szCs w:val="22"/>
        </w:rPr>
        <w:t>Cl</w:t>
      </w:r>
      <w:r>
        <w:rPr>
          <w:spacing w:val="-2"/>
          <w:sz w:val="22"/>
          <w:szCs w:val="22"/>
        </w:rPr>
        <w:t>u</w:t>
      </w:r>
      <w:r>
        <w:rPr>
          <w:sz w:val="22"/>
          <w:szCs w:val="22"/>
        </w:rPr>
        <w:t xml:space="preserve">b, </w:t>
      </w:r>
      <w:r>
        <w:rPr>
          <w:spacing w:val="2"/>
          <w:sz w:val="22"/>
          <w:szCs w:val="22"/>
        </w:rPr>
        <w:t xml:space="preserve"> </w:t>
      </w:r>
      <w:r>
        <w:rPr>
          <w:spacing w:val="-1"/>
          <w:sz w:val="22"/>
          <w:szCs w:val="22"/>
        </w:rPr>
        <w:t>w</w:t>
      </w:r>
      <w:r>
        <w:rPr>
          <w:sz w:val="22"/>
          <w:szCs w:val="22"/>
        </w:rPr>
        <w:t>he</w:t>
      </w:r>
      <w:r>
        <w:rPr>
          <w:spacing w:val="1"/>
          <w:sz w:val="22"/>
          <w:szCs w:val="22"/>
        </w:rPr>
        <w:t>r</w:t>
      </w:r>
      <w:r>
        <w:rPr>
          <w:sz w:val="22"/>
          <w:szCs w:val="22"/>
        </w:rPr>
        <w:t xml:space="preserve">e </w:t>
      </w:r>
      <w:del w:id="81" w:author="Editor Acc 101" w:date="2025-11-03T17:31:00Z" w16du:dateUtc="2025-11-03T12:01:00Z">
        <w:r w:rsidDel="003C6D54">
          <w:rPr>
            <w:spacing w:val="3"/>
            <w:sz w:val="22"/>
            <w:szCs w:val="22"/>
          </w:rPr>
          <w:delText xml:space="preserve"> </w:delText>
        </w:r>
      </w:del>
      <w:r>
        <w:rPr>
          <w:sz w:val="22"/>
          <w:szCs w:val="22"/>
        </w:rPr>
        <w:t>o</w:t>
      </w:r>
      <w:r>
        <w:rPr>
          <w:spacing w:val="-2"/>
          <w:sz w:val="22"/>
          <w:szCs w:val="22"/>
        </w:rPr>
        <w:t>u</w:t>
      </w:r>
      <w:r>
        <w:rPr>
          <w:sz w:val="22"/>
          <w:szCs w:val="22"/>
        </w:rPr>
        <w:t xml:space="preserve">r </w:t>
      </w:r>
      <w:del w:id="82" w:author="Editor Acc 101" w:date="2025-11-03T17:31:00Z" w16du:dateUtc="2025-11-03T12:01:00Z">
        <w:r w:rsidDel="003C6D54">
          <w:rPr>
            <w:spacing w:val="3"/>
            <w:sz w:val="22"/>
            <w:szCs w:val="22"/>
          </w:rPr>
          <w:delText xml:space="preserve"> </w:delText>
        </w:r>
      </w:del>
      <w:r>
        <w:rPr>
          <w:sz w:val="22"/>
          <w:szCs w:val="22"/>
        </w:rPr>
        <w:t>p</w:t>
      </w:r>
      <w:r>
        <w:rPr>
          <w:spacing w:val="-2"/>
          <w:sz w:val="22"/>
          <w:szCs w:val="22"/>
        </w:rPr>
        <w:t>r</w:t>
      </w:r>
      <w:r>
        <w:rPr>
          <w:sz w:val="22"/>
          <w:szCs w:val="22"/>
        </w:rPr>
        <w:t>og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 xml:space="preserve">e </w:t>
      </w:r>
      <w:del w:id="83" w:author="Editor Acc 101" w:date="2025-11-03T17:31:00Z" w16du:dateUtc="2025-11-03T12:01:00Z">
        <w:r w:rsidDel="003C6D54">
          <w:rPr>
            <w:spacing w:val="1"/>
            <w:sz w:val="22"/>
            <w:szCs w:val="22"/>
          </w:rPr>
          <w:delText xml:space="preserve"> </w:delText>
        </w:r>
      </w:del>
      <w:r>
        <w:rPr>
          <w:spacing w:val="1"/>
          <w:sz w:val="22"/>
          <w:szCs w:val="22"/>
        </w:rPr>
        <w:t>f</w:t>
      </w:r>
      <w:r>
        <w:rPr>
          <w:sz w:val="22"/>
          <w:szCs w:val="22"/>
        </w:rPr>
        <w:t>ocu</w:t>
      </w:r>
      <w:r>
        <w:rPr>
          <w:spacing w:val="-2"/>
          <w:sz w:val="22"/>
          <w:szCs w:val="22"/>
        </w:rPr>
        <w:t>s</w:t>
      </w:r>
      <w:r>
        <w:rPr>
          <w:sz w:val="22"/>
          <w:szCs w:val="22"/>
        </w:rPr>
        <w:t xml:space="preserve">es </w:t>
      </w:r>
      <w:del w:id="84" w:author="Editor Acc 101" w:date="2025-11-03T17:31:00Z" w16du:dateUtc="2025-11-03T12:01:00Z">
        <w:r w:rsidDel="003C6D54">
          <w:rPr>
            <w:spacing w:val="3"/>
            <w:sz w:val="22"/>
            <w:szCs w:val="22"/>
          </w:rPr>
          <w:delText xml:space="preserve"> </w:delText>
        </w:r>
      </w:del>
      <w:r>
        <w:rPr>
          <w:sz w:val="22"/>
          <w:szCs w:val="22"/>
        </w:rPr>
        <w:t xml:space="preserve">on </w:t>
      </w:r>
      <w:del w:id="85" w:author="Editor Acc 101" w:date="2025-11-03T17:31:00Z" w16du:dateUtc="2025-11-03T12:01:00Z">
        <w:r w:rsidDel="003C6D54">
          <w:rPr>
            <w:sz w:val="22"/>
            <w:szCs w:val="22"/>
          </w:rPr>
          <w:delText xml:space="preserve"> </w:delText>
        </w:r>
      </w:del>
      <w:r>
        <w:rPr>
          <w:spacing w:val="1"/>
          <w:sz w:val="22"/>
          <w:szCs w:val="22"/>
        </w:rPr>
        <w:t>t</w:t>
      </w:r>
      <w:r>
        <w:rPr>
          <w:sz w:val="22"/>
          <w:szCs w:val="22"/>
        </w:rPr>
        <w:t xml:space="preserve">he </w:t>
      </w:r>
      <w:del w:id="86" w:author="Editor Acc 101" w:date="2025-11-03T17:31:00Z" w16du:dateUtc="2025-11-03T12:01:00Z">
        <w:r w:rsidDel="003C6D54">
          <w:rPr>
            <w:spacing w:val="3"/>
            <w:sz w:val="22"/>
            <w:szCs w:val="22"/>
          </w:rPr>
          <w:delText xml:space="preserve"> </w:delText>
        </w:r>
      </w:del>
      <w:r>
        <w:rPr>
          <w:sz w:val="22"/>
          <w:szCs w:val="22"/>
        </w:rPr>
        <w:t>d</w:t>
      </w:r>
      <w:r>
        <w:rPr>
          <w:spacing w:val="-2"/>
          <w:sz w:val="22"/>
          <w:szCs w:val="22"/>
        </w:rPr>
        <w:t>e</w:t>
      </w:r>
      <w:r>
        <w:rPr>
          <w:sz w:val="22"/>
          <w:szCs w:val="22"/>
        </w:rPr>
        <w:t>ve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 xml:space="preserve">t </w:t>
      </w:r>
      <w:del w:id="87" w:author="Editor Acc 101" w:date="2025-11-03T17:31:00Z" w16du:dateUtc="2025-11-03T12:01:00Z">
        <w:r w:rsidDel="003C6D54">
          <w:rPr>
            <w:spacing w:val="3"/>
            <w:sz w:val="22"/>
            <w:szCs w:val="22"/>
          </w:rPr>
          <w:delText xml:space="preserve"> </w:delText>
        </w:r>
      </w:del>
      <w:r>
        <w:rPr>
          <w:sz w:val="22"/>
          <w:szCs w:val="22"/>
        </w:rPr>
        <w:t xml:space="preserve">of </w:t>
      </w:r>
      <w:del w:id="88" w:author="Editor Acc 101" w:date="2025-11-03T17:31:00Z" w16du:dateUtc="2025-11-03T12:01:00Z">
        <w:r w:rsidDel="003C6D54">
          <w:rPr>
            <w:spacing w:val="1"/>
            <w:sz w:val="22"/>
            <w:szCs w:val="22"/>
          </w:rPr>
          <w:delText xml:space="preserve"> </w:delText>
        </w:r>
      </w:del>
      <w:r>
        <w:rPr>
          <w:spacing w:val="1"/>
          <w:sz w:val="22"/>
          <w:szCs w:val="22"/>
        </w:rPr>
        <w:t>t</w:t>
      </w:r>
      <w:r>
        <w:rPr>
          <w:sz w:val="22"/>
          <w:szCs w:val="22"/>
        </w:rPr>
        <w:t>ou</w:t>
      </w:r>
      <w:r>
        <w:rPr>
          <w:spacing w:val="-2"/>
          <w:sz w:val="22"/>
          <w:szCs w:val="22"/>
        </w:rPr>
        <w:t>r</w:t>
      </w:r>
      <w:r>
        <w:rPr>
          <w:spacing w:val="1"/>
          <w:sz w:val="22"/>
          <w:szCs w:val="22"/>
        </w:rPr>
        <w:t>i</w:t>
      </w:r>
      <w:r>
        <w:rPr>
          <w:spacing w:val="-2"/>
          <w:sz w:val="22"/>
          <w:szCs w:val="22"/>
        </w:rPr>
        <w:t>s</w:t>
      </w:r>
      <w:r>
        <w:rPr>
          <w:spacing w:val="1"/>
          <w:sz w:val="22"/>
          <w:szCs w:val="22"/>
        </w:rPr>
        <w:t>m</w:t>
      </w:r>
      <w:r>
        <w:rPr>
          <w:sz w:val="22"/>
          <w:szCs w:val="22"/>
        </w:rPr>
        <w:t xml:space="preserve">, </w:t>
      </w:r>
      <w:r>
        <w:rPr>
          <w:spacing w:val="2"/>
          <w:sz w:val="22"/>
          <w:szCs w:val="22"/>
        </w:rPr>
        <w:t xml:space="preserve"> </w:t>
      </w:r>
      <w:r>
        <w:rPr>
          <w:spacing w:val="-1"/>
          <w:sz w:val="22"/>
          <w:szCs w:val="22"/>
        </w:rPr>
        <w:t>t</w:t>
      </w:r>
      <w:r>
        <w:rPr>
          <w:sz w:val="22"/>
          <w:szCs w:val="22"/>
        </w:rPr>
        <w:t>he po</w:t>
      </w:r>
      <w:r>
        <w:rPr>
          <w:spacing w:val="1"/>
          <w:sz w:val="22"/>
          <w:szCs w:val="22"/>
        </w:rPr>
        <w:t>t</w:t>
      </w:r>
      <w:r>
        <w:rPr>
          <w:sz w:val="22"/>
          <w:szCs w:val="22"/>
        </w:rPr>
        <w:t>e</w:t>
      </w:r>
      <w:r>
        <w:rPr>
          <w:spacing w:val="-2"/>
          <w:sz w:val="22"/>
          <w:szCs w:val="22"/>
        </w:rPr>
        <w:t>n</w:t>
      </w:r>
      <w:r>
        <w:rPr>
          <w:spacing w:val="1"/>
          <w:sz w:val="22"/>
          <w:szCs w:val="22"/>
        </w:rPr>
        <w:t>t</w:t>
      </w:r>
      <w:r>
        <w:rPr>
          <w:spacing w:val="-1"/>
          <w:sz w:val="22"/>
          <w:szCs w:val="22"/>
        </w:rPr>
        <w:t>i</w:t>
      </w:r>
      <w:r>
        <w:rPr>
          <w:sz w:val="22"/>
          <w:szCs w:val="22"/>
        </w:rPr>
        <w:t>al</w:t>
      </w:r>
      <w:r>
        <w:rPr>
          <w:spacing w:val="2"/>
          <w:sz w:val="22"/>
          <w:szCs w:val="22"/>
        </w:rPr>
        <w:t xml:space="preserve"> </w:t>
      </w:r>
      <w:r>
        <w:rPr>
          <w:sz w:val="22"/>
          <w:szCs w:val="22"/>
        </w:rPr>
        <w:t>of</w:t>
      </w:r>
      <w:r>
        <w:rPr>
          <w:spacing w:val="1"/>
          <w:sz w:val="22"/>
          <w:szCs w:val="22"/>
        </w:rPr>
        <w:t xml:space="preserve"> </w:t>
      </w:r>
      <w:r>
        <w:rPr>
          <w:sz w:val="22"/>
          <w:szCs w:val="22"/>
        </w:rPr>
        <w:t>a</w:t>
      </w:r>
      <w:r>
        <w:rPr>
          <w:spacing w:val="-2"/>
          <w:sz w:val="22"/>
          <w:szCs w:val="22"/>
        </w:rPr>
        <w:t>g</w:t>
      </w:r>
      <w:r>
        <w:rPr>
          <w:spacing w:val="1"/>
          <w:sz w:val="22"/>
          <w:szCs w:val="22"/>
        </w:rPr>
        <w:t>r</w:t>
      </w:r>
      <w:r>
        <w:rPr>
          <w:sz w:val="22"/>
          <w:szCs w:val="22"/>
        </w:rPr>
        <w:t>o</w:t>
      </w:r>
      <w:r>
        <w:rPr>
          <w:spacing w:val="1"/>
          <w:sz w:val="22"/>
          <w:szCs w:val="22"/>
        </w:rPr>
        <w:t>f</w:t>
      </w:r>
      <w:r>
        <w:rPr>
          <w:spacing w:val="-2"/>
          <w:sz w:val="22"/>
          <w:szCs w:val="22"/>
        </w:rPr>
        <w:t>o</w:t>
      </w:r>
      <w:r>
        <w:rPr>
          <w:spacing w:val="1"/>
          <w:sz w:val="22"/>
          <w:szCs w:val="22"/>
        </w:rPr>
        <w:t>r</w:t>
      </w:r>
      <w:r>
        <w:rPr>
          <w:sz w:val="22"/>
          <w:szCs w:val="22"/>
        </w:rPr>
        <w:t>e</w:t>
      </w:r>
      <w:r>
        <w:rPr>
          <w:spacing w:val="-2"/>
          <w:sz w:val="22"/>
          <w:szCs w:val="22"/>
        </w:rPr>
        <w:t>s</w:t>
      </w:r>
      <w:r>
        <w:rPr>
          <w:spacing w:val="1"/>
          <w:sz w:val="22"/>
          <w:szCs w:val="22"/>
        </w:rPr>
        <w:t>t</w:t>
      </w:r>
      <w:r>
        <w:rPr>
          <w:spacing w:val="-2"/>
          <w:sz w:val="22"/>
          <w:szCs w:val="22"/>
        </w:rPr>
        <w:t>r</w:t>
      </w:r>
      <w:r>
        <w:rPr>
          <w:sz w:val="22"/>
          <w:szCs w:val="22"/>
        </w:rPr>
        <w:t>y</w:t>
      </w:r>
      <w:r>
        <w:rPr>
          <w:spacing w:val="3"/>
          <w:sz w:val="22"/>
          <w:szCs w:val="22"/>
        </w:rPr>
        <w:t xml:space="preserve"> </w:t>
      </w:r>
      <w:r>
        <w:rPr>
          <w:sz w:val="22"/>
          <w:szCs w:val="22"/>
        </w:rPr>
        <w:t>h</w:t>
      </w:r>
      <w:r>
        <w:rPr>
          <w:spacing w:val="-2"/>
          <w:sz w:val="22"/>
          <w:szCs w:val="22"/>
        </w:rPr>
        <w:t>o</w:t>
      </w:r>
      <w:r>
        <w:rPr>
          <w:sz w:val="22"/>
          <w:szCs w:val="22"/>
        </w:rPr>
        <w:t>bby</w:t>
      </w:r>
      <w:r>
        <w:rPr>
          <w:spacing w:val="3"/>
          <w:sz w:val="22"/>
          <w:szCs w:val="22"/>
        </w:rPr>
        <w:t xml:space="preserve"> </w:t>
      </w:r>
      <w:r>
        <w:rPr>
          <w:spacing w:val="-1"/>
          <w:sz w:val="22"/>
          <w:szCs w:val="22"/>
        </w:rPr>
        <w:t>t</w:t>
      </w:r>
      <w:r>
        <w:rPr>
          <w:sz w:val="22"/>
          <w:szCs w:val="22"/>
        </w:rPr>
        <w:t>ou</w:t>
      </w:r>
      <w:r>
        <w:rPr>
          <w:spacing w:val="-2"/>
          <w:sz w:val="22"/>
          <w:szCs w:val="22"/>
        </w:rPr>
        <w:t>r</w:t>
      </w:r>
      <w:r>
        <w:rPr>
          <w:spacing w:val="1"/>
          <w:sz w:val="22"/>
          <w:szCs w:val="22"/>
        </w:rPr>
        <w:t>i</w:t>
      </w:r>
      <w:r>
        <w:rPr>
          <w:spacing w:val="-2"/>
          <w:sz w:val="22"/>
          <w:szCs w:val="22"/>
        </w:rPr>
        <w:t>s</w:t>
      </w:r>
      <w:r>
        <w:rPr>
          <w:sz w:val="22"/>
          <w:szCs w:val="22"/>
        </w:rPr>
        <w:t>m</w:t>
      </w:r>
      <w:r>
        <w:rPr>
          <w:spacing w:val="1"/>
          <w:sz w:val="22"/>
          <w:szCs w:val="22"/>
        </w:rPr>
        <w:t xml:space="preserve"> i</w:t>
      </w:r>
      <w:r>
        <w:rPr>
          <w:sz w:val="22"/>
          <w:szCs w:val="22"/>
        </w:rPr>
        <w:t>n</w:t>
      </w:r>
      <w:r>
        <w:rPr>
          <w:spacing w:val="3"/>
          <w:sz w:val="22"/>
          <w:szCs w:val="22"/>
        </w:rPr>
        <w:t xml:space="preserve"> </w:t>
      </w:r>
      <w:r>
        <w:rPr>
          <w:spacing w:val="-3"/>
          <w:sz w:val="22"/>
          <w:szCs w:val="22"/>
        </w:rPr>
        <w:t>C</w:t>
      </w:r>
      <w:r>
        <w:rPr>
          <w:spacing w:val="1"/>
          <w:sz w:val="22"/>
          <w:szCs w:val="22"/>
        </w:rPr>
        <w:t>i</w:t>
      </w:r>
      <w:r>
        <w:rPr>
          <w:sz w:val="22"/>
          <w:szCs w:val="22"/>
        </w:rPr>
        <w:t>a</w:t>
      </w:r>
      <w:r>
        <w:rPr>
          <w:spacing w:val="-2"/>
          <w:sz w:val="22"/>
          <w:szCs w:val="22"/>
        </w:rPr>
        <w:t>n</w:t>
      </w:r>
      <w:r>
        <w:rPr>
          <w:spacing w:val="1"/>
          <w:sz w:val="22"/>
          <w:szCs w:val="22"/>
        </w:rPr>
        <w:t>j</w:t>
      </w:r>
      <w:r>
        <w:rPr>
          <w:sz w:val="22"/>
          <w:szCs w:val="22"/>
        </w:rPr>
        <w:t>u</w:t>
      </w:r>
      <w:r>
        <w:rPr>
          <w:spacing w:val="1"/>
          <w:sz w:val="22"/>
          <w:szCs w:val="22"/>
        </w:rPr>
        <w:t>r</w:t>
      </w:r>
      <w:r>
        <w:rPr>
          <w:sz w:val="22"/>
          <w:szCs w:val="22"/>
        </w:rPr>
        <w:t xml:space="preserve">. </w:t>
      </w:r>
      <w:r>
        <w:rPr>
          <w:spacing w:val="-1"/>
          <w:sz w:val="22"/>
          <w:szCs w:val="22"/>
        </w:rPr>
        <w:t>w</w:t>
      </w:r>
      <w:r>
        <w:rPr>
          <w:spacing w:val="-2"/>
          <w:sz w:val="22"/>
          <w:szCs w:val="22"/>
        </w:rPr>
        <w:t>h</w:t>
      </w:r>
      <w:r>
        <w:rPr>
          <w:sz w:val="22"/>
          <w:szCs w:val="22"/>
        </w:rPr>
        <w:t>e</w:t>
      </w:r>
      <w:r>
        <w:rPr>
          <w:spacing w:val="1"/>
          <w:sz w:val="22"/>
          <w:szCs w:val="22"/>
        </w:rPr>
        <w:t>r</w:t>
      </w:r>
      <w:r>
        <w:rPr>
          <w:sz w:val="22"/>
          <w:szCs w:val="22"/>
        </w:rPr>
        <w:t>e</w:t>
      </w:r>
      <w:r>
        <w:rPr>
          <w:spacing w:val="1"/>
          <w:sz w:val="22"/>
          <w:szCs w:val="22"/>
        </w:rPr>
        <w:t xml:space="preserve"> t</w:t>
      </w:r>
      <w:r>
        <w:rPr>
          <w:sz w:val="22"/>
          <w:szCs w:val="22"/>
        </w:rPr>
        <w:t>he</w:t>
      </w:r>
      <w:r>
        <w:rPr>
          <w:spacing w:val="1"/>
          <w:sz w:val="22"/>
          <w:szCs w:val="22"/>
        </w:rPr>
        <w:t xml:space="preserve"> </w:t>
      </w:r>
      <w:r>
        <w:rPr>
          <w:sz w:val="22"/>
          <w:szCs w:val="22"/>
        </w:rPr>
        <w:t>go</w:t>
      </w:r>
      <w:r>
        <w:rPr>
          <w:spacing w:val="-2"/>
          <w:sz w:val="22"/>
          <w:szCs w:val="22"/>
        </w:rPr>
        <w:t>a</w:t>
      </w:r>
      <w:r>
        <w:rPr>
          <w:sz w:val="22"/>
          <w:szCs w:val="22"/>
        </w:rPr>
        <w:t>l</w:t>
      </w:r>
      <w:r>
        <w:rPr>
          <w:spacing w:val="1"/>
          <w:sz w:val="22"/>
          <w:szCs w:val="22"/>
        </w:rPr>
        <w:t xml:space="preserve"> i</w:t>
      </w:r>
      <w:r>
        <w:rPr>
          <w:sz w:val="22"/>
          <w:szCs w:val="22"/>
        </w:rPr>
        <w:t>s</w:t>
      </w:r>
      <w:r>
        <w:rPr>
          <w:spacing w:val="1"/>
          <w:sz w:val="22"/>
          <w:szCs w:val="22"/>
        </w:rPr>
        <w:t xml:space="preserve"> t</w:t>
      </w:r>
      <w:r>
        <w:rPr>
          <w:sz w:val="22"/>
          <w:szCs w:val="22"/>
        </w:rPr>
        <w:t>o a</w:t>
      </w:r>
      <w:r>
        <w:rPr>
          <w:spacing w:val="-2"/>
          <w:sz w:val="22"/>
          <w:szCs w:val="22"/>
        </w:rPr>
        <w:t>c</w:t>
      </w:r>
      <w:r>
        <w:rPr>
          <w:sz w:val="22"/>
          <w:szCs w:val="22"/>
        </w:rPr>
        <w:t>c</w:t>
      </w:r>
      <w:r>
        <w:rPr>
          <w:spacing w:val="1"/>
          <w:sz w:val="22"/>
          <w:szCs w:val="22"/>
        </w:rPr>
        <w:t>e</w:t>
      </w:r>
      <w:r>
        <w:rPr>
          <w:spacing w:val="-1"/>
          <w:sz w:val="22"/>
          <w:szCs w:val="22"/>
        </w:rPr>
        <w:t>l</w:t>
      </w:r>
      <w:r>
        <w:rPr>
          <w:sz w:val="22"/>
          <w:szCs w:val="22"/>
        </w:rPr>
        <w:t>e</w:t>
      </w:r>
      <w:r>
        <w:rPr>
          <w:spacing w:val="-1"/>
          <w:sz w:val="22"/>
          <w:szCs w:val="22"/>
        </w:rPr>
        <w:t>r</w:t>
      </w:r>
      <w:r>
        <w:rPr>
          <w:sz w:val="22"/>
          <w:szCs w:val="22"/>
        </w:rPr>
        <w:t>a</w:t>
      </w:r>
      <w:r>
        <w:rPr>
          <w:spacing w:val="1"/>
          <w:sz w:val="22"/>
          <w:szCs w:val="22"/>
        </w:rPr>
        <w:t>t</w:t>
      </w:r>
      <w:r>
        <w:rPr>
          <w:sz w:val="22"/>
          <w:szCs w:val="22"/>
        </w:rPr>
        <w:t>e</w:t>
      </w:r>
      <w:r>
        <w:rPr>
          <w:spacing w:val="1"/>
          <w:sz w:val="22"/>
          <w:szCs w:val="22"/>
        </w:rPr>
        <w:t xml:space="preserve"> t</w:t>
      </w:r>
      <w:r>
        <w:rPr>
          <w:sz w:val="22"/>
          <w:szCs w:val="22"/>
        </w:rPr>
        <w:t>he</w:t>
      </w:r>
      <w:r>
        <w:rPr>
          <w:spacing w:val="1"/>
          <w:sz w:val="22"/>
          <w:szCs w:val="22"/>
        </w:rPr>
        <w:t xml:space="preserve"> </w:t>
      </w:r>
      <w:r>
        <w:rPr>
          <w:sz w:val="22"/>
          <w:szCs w:val="22"/>
        </w:rPr>
        <w:t>a</w:t>
      </w:r>
      <w:r>
        <w:rPr>
          <w:spacing w:val="-2"/>
          <w:sz w:val="22"/>
          <w:szCs w:val="22"/>
        </w:rPr>
        <w:t>c</w:t>
      </w:r>
      <w:r>
        <w:rPr>
          <w:sz w:val="22"/>
          <w:szCs w:val="22"/>
        </w:rPr>
        <w:t>c</w:t>
      </w:r>
      <w:r>
        <w:rPr>
          <w:spacing w:val="-2"/>
          <w:sz w:val="22"/>
          <w:szCs w:val="22"/>
        </w:rPr>
        <w:t>e</w:t>
      </w:r>
      <w:r>
        <w:rPr>
          <w:spacing w:val="1"/>
          <w:sz w:val="22"/>
          <w:szCs w:val="22"/>
        </w:rPr>
        <w:t>l</w:t>
      </w:r>
      <w:r>
        <w:rPr>
          <w:sz w:val="22"/>
          <w:szCs w:val="22"/>
        </w:rPr>
        <w:t>e</w:t>
      </w:r>
      <w:r>
        <w:rPr>
          <w:spacing w:val="-1"/>
          <w:sz w:val="22"/>
          <w:szCs w:val="22"/>
        </w:rPr>
        <w:t>r</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 xml:space="preserve">f </w:t>
      </w:r>
      <w:r>
        <w:rPr>
          <w:spacing w:val="1"/>
          <w:sz w:val="22"/>
          <w:szCs w:val="22"/>
        </w:rPr>
        <w:t>t</w:t>
      </w:r>
      <w:r>
        <w:rPr>
          <w:sz w:val="22"/>
          <w:szCs w:val="22"/>
        </w:rPr>
        <w:t>he M</w:t>
      </w:r>
      <w:r>
        <w:rPr>
          <w:spacing w:val="1"/>
          <w:sz w:val="22"/>
          <w:szCs w:val="22"/>
        </w:rPr>
        <w:t>i</w:t>
      </w:r>
      <w:r>
        <w:rPr>
          <w:spacing w:val="-2"/>
          <w:sz w:val="22"/>
          <w:szCs w:val="22"/>
        </w:rPr>
        <w:t>n</w:t>
      </w:r>
      <w:r>
        <w:rPr>
          <w:spacing w:val="1"/>
          <w:sz w:val="22"/>
          <w:szCs w:val="22"/>
        </w:rPr>
        <w:t>i</w:t>
      </w:r>
      <w:r>
        <w:rPr>
          <w:spacing w:val="-2"/>
          <w:sz w:val="22"/>
          <w:szCs w:val="22"/>
        </w:rPr>
        <w:t>s</w:t>
      </w:r>
      <w:r>
        <w:rPr>
          <w:spacing w:val="1"/>
          <w:sz w:val="22"/>
          <w:szCs w:val="22"/>
        </w:rPr>
        <w:t>tr</w:t>
      </w:r>
      <w:r>
        <w:rPr>
          <w:sz w:val="22"/>
          <w:szCs w:val="22"/>
        </w:rPr>
        <w:t>y</w:t>
      </w:r>
      <w:r>
        <w:rPr>
          <w:spacing w:val="2"/>
          <w:sz w:val="22"/>
          <w:szCs w:val="22"/>
        </w:rPr>
        <w:t xml:space="preserve"> </w:t>
      </w:r>
      <w:r>
        <w:rPr>
          <w:spacing w:val="-2"/>
          <w:sz w:val="22"/>
          <w:szCs w:val="22"/>
        </w:rPr>
        <w:t>o</w:t>
      </w:r>
      <w:r>
        <w:rPr>
          <w:sz w:val="22"/>
          <w:szCs w:val="22"/>
        </w:rPr>
        <w:t>f</w:t>
      </w:r>
      <w:r>
        <w:rPr>
          <w:spacing w:val="2"/>
          <w:sz w:val="22"/>
          <w:szCs w:val="22"/>
        </w:rPr>
        <w:t xml:space="preserve"> </w:t>
      </w:r>
      <w:r>
        <w:rPr>
          <w:sz w:val="22"/>
          <w:szCs w:val="22"/>
        </w:rPr>
        <w:t>En</w:t>
      </w:r>
      <w:r>
        <w:rPr>
          <w:spacing w:val="-3"/>
          <w:sz w:val="22"/>
          <w:szCs w:val="22"/>
        </w:rPr>
        <w:t>v</w:t>
      </w:r>
      <w:r>
        <w:rPr>
          <w:spacing w:val="1"/>
          <w:sz w:val="22"/>
          <w:szCs w:val="22"/>
        </w:rPr>
        <w:t>ir</w:t>
      </w:r>
      <w:r>
        <w:rPr>
          <w:spacing w:val="-2"/>
          <w:sz w:val="22"/>
          <w:szCs w:val="22"/>
        </w:rPr>
        <w:t>o</w:t>
      </w:r>
      <w:r>
        <w:rPr>
          <w:sz w:val="22"/>
          <w:szCs w:val="22"/>
        </w:rPr>
        <w:t>n</w:t>
      </w:r>
      <w:r>
        <w:rPr>
          <w:spacing w:val="-1"/>
          <w:sz w:val="22"/>
          <w:szCs w:val="22"/>
        </w:rPr>
        <w:t>m</w:t>
      </w:r>
      <w:r>
        <w:rPr>
          <w:spacing w:val="-2"/>
          <w:sz w:val="22"/>
          <w:szCs w:val="22"/>
        </w:rPr>
        <w:t>e</w:t>
      </w:r>
      <w:r>
        <w:rPr>
          <w:sz w:val="22"/>
          <w:szCs w:val="22"/>
        </w:rPr>
        <w:t>n</w:t>
      </w:r>
      <w:r>
        <w:rPr>
          <w:spacing w:val="1"/>
          <w:sz w:val="22"/>
          <w:szCs w:val="22"/>
        </w:rPr>
        <w:t>t</w:t>
      </w:r>
      <w:r>
        <w:rPr>
          <w:sz w:val="22"/>
          <w:szCs w:val="22"/>
        </w:rPr>
        <w:t>,</w:t>
      </w:r>
      <w:r>
        <w:rPr>
          <w:spacing w:val="2"/>
          <w:sz w:val="22"/>
          <w:szCs w:val="22"/>
        </w:rPr>
        <w:t xml:space="preserve"> </w:t>
      </w:r>
      <w:r>
        <w:rPr>
          <w:sz w:val="22"/>
          <w:szCs w:val="22"/>
        </w:rPr>
        <w:t>L</w:t>
      </w:r>
      <w:r>
        <w:rPr>
          <w:spacing w:val="-2"/>
          <w:sz w:val="22"/>
          <w:szCs w:val="22"/>
        </w:rPr>
        <w:t>i</w:t>
      </w:r>
      <w:r>
        <w:rPr>
          <w:spacing w:val="1"/>
          <w:sz w:val="22"/>
          <w:szCs w:val="22"/>
        </w:rPr>
        <w:t>f</w:t>
      </w:r>
      <w:r>
        <w:rPr>
          <w:sz w:val="22"/>
          <w:szCs w:val="22"/>
        </w:rPr>
        <w:t>e</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Fo</w:t>
      </w:r>
      <w:r>
        <w:rPr>
          <w:spacing w:val="-2"/>
          <w:sz w:val="22"/>
          <w:szCs w:val="22"/>
        </w:rPr>
        <w:t>r</w:t>
      </w:r>
      <w:r>
        <w:rPr>
          <w:sz w:val="22"/>
          <w:szCs w:val="22"/>
        </w:rPr>
        <w:t>e</w:t>
      </w:r>
      <w:r>
        <w:rPr>
          <w:spacing w:val="-2"/>
          <w:sz w:val="22"/>
          <w:szCs w:val="22"/>
        </w:rPr>
        <w:t>s</w:t>
      </w:r>
      <w:r>
        <w:rPr>
          <w:spacing w:val="1"/>
          <w:sz w:val="22"/>
          <w:szCs w:val="22"/>
        </w:rPr>
        <w:t>tr</w:t>
      </w:r>
      <w:r>
        <w:rPr>
          <w:sz w:val="22"/>
          <w:szCs w:val="22"/>
        </w:rPr>
        <w:t>y</w:t>
      </w:r>
      <w:r>
        <w:rPr>
          <w:spacing w:val="2"/>
          <w:sz w:val="22"/>
          <w:szCs w:val="22"/>
        </w:rPr>
        <w:t xml:space="preserve"> </w:t>
      </w:r>
      <w:r>
        <w:rPr>
          <w:spacing w:val="-3"/>
          <w:sz w:val="22"/>
          <w:szCs w:val="22"/>
        </w:rPr>
        <w:t>P</w:t>
      </w:r>
      <w:r>
        <w:rPr>
          <w:spacing w:val="1"/>
          <w:sz w:val="22"/>
          <w:szCs w:val="22"/>
        </w:rPr>
        <w:t>r</w:t>
      </w:r>
      <w:r>
        <w:rPr>
          <w:sz w:val="22"/>
          <w:szCs w:val="22"/>
        </w:rPr>
        <w:t>o</w:t>
      </w:r>
      <w:r>
        <w:rPr>
          <w:spacing w:val="-2"/>
          <w:sz w:val="22"/>
          <w:szCs w:val="22"/>
        </w:rPr>
        <w:t>gr</w:t>
      </w:r>
      <w:r>
        <w:rPr>
          <w:sz w:val="22"/>
          <w:szCs w:val="22"/>
        </w:rPr>
        <w:t>a</w:t>
      </w:r>
      <w:r>
        <w:rPr>
          <w:spacing w:val="-1"/>
          <w:sz w:val="22"/>
          <w:szCs w:val="22"/>
        </w:rPr>
        <w:t>m</w:t>
      </w:r>
      <w:r>
        <w:rPr>
          <w:spacing w:val="1"/>
          <w:sz w:val="22"/>
          <w:szCs w:val="22"/>
        </w:rPr>
        <w:t>m</w:t>
      </w:r>
      <w:r>
        <w:rPr>
          <w:sz w:val="22"/>
          <w:szCs w:val="22"/>
        </w:rPr>
        <w:t xml:space="preserve">e </w:t>
      </w:r>
      <w:r>
        <w:rPr>
          <w:spacing w:val="1"/>
          <w:sz w:val="22"/>
          <w:szCs w:val="22"/>
        </w:rPr>
        <w:t>i</w:t>
      </w:r>
      <w:r>
        <w:rPr>
          <w:sz w:val="22"/>
          <w:szCs w:val="22"/>
        </w:rPr>
        <w:t>n</w:t>
      </w:r>
      <w:r>
        <w:rPr>
          <w:spacing w:val="2"/>
          <w:sz w:val="22"/>
          <w:szCs w:val="22"/>
        </w:rPr>
        <w:t xml:space="preserve">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 xml:space="preserve">a </w:t>
      </w:r>
      <w:r>
        <w:rPr>
          <w:spacing w:val="1"/>
          <w:sz w:val="22"/>
          <w:szCs w:val="22"/>
        </w:rPr>
        <w:t>f</w:t>
      </w:r>
      <w:r>
        <w:rPr>
          <w:sz w:val="22"/>
          <w:szCs w:val="22"/>
        </w:rPr>
        <w:t>or so</w:t>
      </w:r>
      <w:r>
        <w:rPr>
          <w:spacing w:val="-2"/>
          <w:sz w:val="22"/>
          <w:szCs w:val="22"/>
        </w:rPr>
        <w:t>c</w:t>
      </w:r>
      <w:r>
        <w:rPr>
          <w:spacing w:val="-1"/>
          <w:sz w:val="22"/>
          <w:szCs w:val="22"/>
        </w:rPr>
        <w:t>i</w:t>
      </w:r>
      <w:r>
        <w:rPr>
          <w:sz w:val="22"/>
          <w:szCs w:val="22"/>
        </w:rPr>
        <w:t>al</w:t>
      </w:r>
      <w:r>
        <w:rPr>
          <w:spacing w:val="3"/>
          <w:sz w:val="22"/>
          <w:szCs w:val="22"/>
        </w:rPr>
        <w:t xml:space="preserve"> </w:t>
      </w:r>
      <w:r>
        <w:rPr>
          <w:sz w:val="22"/>
          <w:szCs w:val="22"/>
        </w:rPr>
        <w:t>d</w:t>
      </w:r>
      <w:r>
        <w:rPr>
          <w:spacing w:val="-2"/>
          <w:sz w:val="22"/>
          <w:szCs w:val="22"/>
        </w:rPr>
        <w:t>e</w:t>
      </w:r>
      <w:r>
        <w:rPr>
          <w:sz w:val="22"/>
          <w:szCs w:val="22"/>
        </w:rPr>
        <w:t>ve</w:t>
      </w:r>
      <w:r>
        <w:rPr>
          <w:spacing w:val="-1"/>
          <w:sz w:val="22"/>
          <w:szCs w:val="22"/>
        </w:rPr>
        <w:t>l</w:t>
      </w:r>
      <w:r>
        <w:rPr>
          <w:sz w:val="22"/>
          <w:szCs w:val="22"/>
        </w:rPr>
        <w:t>op</w:t>
      </w:r>
      <w:r>
        <w:rPr>
          <w:spacing w:val="-1"/>
          <w:sz w:val="22"/>
          <w:szCs w:val="22"/>
        </w:rPr>
        <w:t>m</w:t>
      </w:r>
      <w:r>
        <w:rPr>
          <w:sz w:val="22"/>
          <w:szCs w:val="22"/>
        </w:rPr>
        <w:t>en</w:t>
      </w:r>
      <w:r>
        <w:rPr>
          <w:spacing w:val="1"/>
          <w:sz w:val="22"/>
          <w:szCs w:val="22"/>
        </w:rPr>
        <w:t>t</w:t>
      </w:r>
      <w:r>
        <w:rPr>
          <w:sz w:val="22"/>
          <w:szCs w:val="22"/>
        </w:rPr>
        <w:t>.</w:t>
      </w:r>
      <w:r>
        <w:rPr>
          <w:spacing w:val="2"/>
          <w:sz w:val="22"/>
          <w:szCs w:val="22"/>
        </w:rPr>
        <w:t xml:space="preserve"> </w:t>
      </w:r>
      <w:r>
        <w:rPr>
          <w:spacing w:val="-3"/>
          <w:sz w:val="22"/>
          <w:szCs w:val="22"/>
        </w:rPr>
        <w:t>L</w:t>
      </w:r>
      <w:r>
        <w:rPr>
          <w:spacing w:val="1"/>
          <w:sz w:val="22"/>
          <w:szCs w:val="22"/>
        </w:rPr>
        <w:t>i</w:t>
      </w:r>
      <w:r>
        <w:rPr>
          <w:sz w:val="22"/>
          <w:szCs w:val="22"/>
        </w:rPr>
        <w:t xml:space="preserve">ke </w:t>
      </w:r>
      <w:r>
        <w:rPr>
          <w:spacing w:val="1"/>
          <w:sz w:val="22"/>
          <w:szCs w:val="22"/>
        </w:rPr>
        <w:t>t</w:t>
      </w:r>
      <w:r>
        <w:rPr>
          <w:sz w:val="22"/>
          <w:szCs w:val="22"/>
        </w:rPr>
        <w:t>h</w:t>
      </w:r>
      <w:r>
        <w:rPr>
          <w:spacing w:val="-2"/>
          <w:sz w:val="22"/>
          <w:szCs w:val="22"/>
        </w:rPr>
        <w:t>a</w:t>
      </w:r>
      <w:r>
        <w:rPr>
          <w:spacing w:val="1"/>
          <w:sz w:val="22"/>
          <w:szCs w:val="22"/>
        </w:rPr>
        <w:t>t</w:t>
      </w:r>
      <w:r>
        <w:rPr>
          <w:sz w:val="22"/>
          <w:szCs w:val="22"/>
        </w:rPr>
        <w:t xml:space="preserve">, </w:t>
      </w:r>
      <w:r>
        <w:rPr>
          <w:spacing w:val="-1"/>
          <w:sz w:val="22"/>
          <w:szCs w:val="22"/>
        </w:rPr>
        <w:t>m</w:t>
      </w:r>
      <w:r>
        <w:rPr>
          <w:sz w:val="22"/>
          <w:szCs w:val="22"/>
        </w:rPr>
        <w:t>a</w:t>
      </w:r>
      <w:r>
        <w:rPr>
          <w:spacing w:val="-1"/>
          <w:sz w:val="22"/>
          <w:szCs w:val="22"/>
        </w:rPr>
        <w:t>'</w:t>
      </w:r>
      <w:r>
        <w:rPr>
          <w:sz w:val="22"/>
          <w:szCs w:val="22"/>
        </w:rPr>
        <w:t>a</w:t>
      </w:r>
      <w:r>
        <w:rPr>
          <w:spacing w:val="1"/>
          <w:sz w:val="22"/>
          <w:szCs w:val="22"/>
        </w:rPr>
        <w:t>m</w:t>
      </w:r>
      <w:r>
        <w:rPr>
          <w:sz w:val="22"/>
          <w:szCs w:val="22"/>
        </w:rPr>
        <w:t>,</w:t>
      </w:r>
      <w:r>
        <w:rPr>
          <w:spacing w:val="-2"/>
          <w:sz w:val="22"/>
          <w:szCs w:val="22"/>
        </w:rPr>
        <w:t xml:space="preserve"> </w:t>
      </w:r>
      <w:r>
        <w:rPr>
          <w:sz w:val="22"/>
          <w:szCs w:val="22"/>
        </w:rPr>
        <w:t xml:space="preserve">one </w:t>
      </w:r>
      <w:r>
        <w:rPr>
          <w:spacing w:val="-2"/>
          <w:sz w:val="22"/>
          <w:szCs w:val="22"/>
        </w:rPr>
        <w:t>o</w:t>
      </w:r>
      <w:r>
        <w:rPr>
          <w:sz w:val="22"/>
          <w:szCs w:val="22"/>
        </w:rPr>
        <w:t>f</w:t>
      </w:r>
      <w:r>
        <w:rPr>
          <w:spacing w:val="1"/>
          <w:sz w:val="22"/>
          <w:szCs w:val="22"/>
        </w:rPr>
        <w:t xml:space="preserve"> t</w:t>
      </w:r>
      <w:r>
        <w:rPr>
          <w:spacing w:val="-2"/>
          <w:sz w:val="22"/>
          <w:szCs w:val="22"/>
        </w:rPr>
        <w:t>h</w:t>
      </w:r>
      <w:r>
        <w:rPr>
          <w:sz w:val="22"/>
          <w:szCs w:val="22"/>
        </w:rPr>
        <w:t>e</w:t>
      </w:r>
      <w:r>
        <w:rPr>
          <w:spacing w:val="-1"/>
          <w:sz w:val="22"/>
          <w:szCs w:val="22"/>
        </w:rPr>
        <w:t>m</w:t>
      </w:r>
      <w:r>
        <w:rPr>
          <w:sz w:val="22"/>
          <w:szCs w:val="22"/>
        </w:rPr>
        <w:t>.”</w:t>
      </w:r>
      <w:r>
        <w:rPr>
          <w:spacing w:val="-2"/>
          <w:sz w:val="22"/>
          <w:szCs w:val="22"/>
        </w:rPr>
        <w:t xml:space="preserve"> </w:t>
      </w:r>
      <w:r>
        <w:rPr>
          <w:spacing w:val="1"/>
          <w:sz w:val="22"/>
          <w:szCs w:val="22"/>
        </w:rPr>
        <w:t>(</w:t>
      </w:r>
      <w:r>
        <w:rPr>
          <w:sz w:val="22"/>
          <w:szCs w:val="22"/>
        </w:rPr>
        <w:t>S6</w:t>
      </w:r>
      <w:r>
        <w:rPr>
          <w:spacing w:val="2"/>
          <w:sz w:val="22"/>
          <w:szCs w:val="22"/>
        </w:rPr>
        <w:t>)</w:t>
      </w:r>
      <w:r>
        <w:rPr>
          <w:sz w:val="22"/>
          <w:szCs w:val="22"/>
        </w:rPr>
        <w:t>.</w:t>
      </w:r>
    </w:p>
    <w:p w14:paraId="34C59600" w14:textId="77777777" w:rsidR="00E85BF6" w:rsidRDefault="00E85BF6">
      <w:pPr>
        <w:spacing w:before="14" w:line="240" w:lineRule="exact"/>
        <w:rPr>
          <w:sz w:val="24"/>
          <w:szCs w:val="24"/>
        </w:rPr>
      </w:pPr>
    </w:p>
    <w:p w14:paraId="1B185B10" w14:textId="77777777" w:rsidR="00E85BF6" w:rsidRDefault="0056344A">
      <w:pPr>
        <w:ind w:left="100" w:right="4541"/>
        <w:jc w:val="both"/>
        <w:rPr>
          <w:sz w:val="22"/>
          <w:szCs w:val="22"/>
        </w:rPr>
      </w:pPr>
      <w:r>
        <w:rPr>
          <w:b/>
          <w:sz w:val="22"/>
          <w:szCs w:val="22"/>
        </w:rPr>
        <w:t xml:space="preserve">5.2      </w:t>
      </w:r>
      <w:r>
        <w:rPr>
          <w:b/>
          <w:spacing w:val="47"/>
          <w:sz w:val="22"/>
          <w:szCs w:val="22"/>
        </w:rPr>
        <w:t xml:space="preserve"> </w:t>
      </w:r>
      <w:r>
        <w:rPr>
          <w:b/>
          <w:spacing w:val="-1"/>
          <w:sz w:val="22"/>
          <w:szCs w:val="22"/>
        </w:rPr>
        <w:t>B</w:t>
      </w:r>
      <w:r>
        <w:rPr>
          <w:b/>
          <w:sz w:val="22"/>
          <w:szCs w:val="22"/>
        </w:rPr>
        <w:t>ene</w:t>
      </w:r>
      <w:r>
        <w:rPr>
          <w:b/>
          <w:spacing w:val="1"/>
          <w:sz w:val="22"/>
          <w:szCs w:val="22"/>
        </w:rPr>
        <w:t>f</w:t>
      </w:r>
      <w:r>
        <w:rPr>
          <w:b/>
          <w:spacing w:val="-1"/>
          <w:sz w:val="22"/>
          <w:szCs w:val="22"/>
        </w:rPr>
        <w:t>i</w:t>
      </w:r>
      <w:r>
        <w:rPr>
          <w:b/>
          <w:spacing w:val="1"/>
          <w:sz w:val="22"/>
          <w:szCs w:val="22"/>
        </w:rPr>
        <w:t>t</w:t>
      </w:r>
      <w:r>
        <w:rPr>
          <w:b/>
          <w:sz w:val="22"/>
          <w:szCs w:val="22"/>
        </w:rPr>
        <w:t>s</w:t>
      </w:r>
      <w:r>
        <w:rPr>
          <w:b/>
          <w:spacing w:val="-2"/>
          <w:sz w:val="22"/>
          <w:szCs w:val="22"/>
        </w:rPr>
        <w:t xml:space="preserve"> </w:t>
      </w:r>
      <w:r>
        <w:rPr>
          <w:b/>
          <w:spacing w:val="1"/>
          <w:sz w:val="22"/>
          <w:szCs w:val="22"/>
        </w:rPr>
        <w:t>t</w:t>
      </w:r>
      <w:r>
        <w:rPr>
          <w:b/>
          <w:sz w:val="22"/>
          <w:szCs w:val="22"/>
        </w:rPr>
        <w:t>o</w:t>
      </w:r>
      <w:r>
        <w:rPr>
          <w:b/>
          <w:spacing w:val="-2"/>
          <w:sz w:val="22"/>
          <w:szCs w:val="22"/>
        </w:rPr>
        <w:t xml:space="preserve"> </w:t>
      </w:r>
      <w:r>
        <w:rPr>
          <w:b/>
          <w:spacing w:val="1"/>
          <w:sz w:val="22"/>
          <w:szCs w:val="22"/>
        </w:rPr>
        <w:t>H</w:t>
      </w:r>
      <w:r>
        <w:rPr>
          <w:b/>
          <w:spacing w:val="-1"/>
          <w:sz w:val="22"/>
          <w:szCs w:val="22"/>
        </w:rPr>
        <w:t>E</w:t>
      </w:r>
      <w:r>
        <w:rPr>
          <w:b/>
          <w:sz w:val="22"/>
          <w:szCs w:val="22"/>
        </w:rPr>
        <w:t>I</w:t>
      </w:r>
      <w:r>
        <w:rPr>
          <w:b/>
          <w:spacing w:val="1"/>
          <w:sz w:val="22"/>
          <w:szCs w:val="22"/>
        </w:rPr>
        <w:t xml:space="preserve"> </w:t>
      </w:r>
      <w:r>
        <w:rPr>
          <w:b/>
          <w:spacing w:val="-2"/>
          <w:sz w:val="22"/>
          <w:szCs w:val="22"/>
        </w:rPr>
        <w:t>S</w:t>
      </w:r>
      <w:r>
        <w:rPr>
          <w:b/>
          <w:spacing w:val="1"/>
          <w:sz w:val="22"/>
          <w:szCs w:val="22"/>
        </w:rPr>
        <w:t>t</w:t>
      </w:r>
      <w:r>
        <w:rPr>
          <w:b/>
          <w:sz w:val="22"/>
          <w:szCs w:val="22"/>
        </w:rPr>
        <w:t>u</w:t>
      </w:r>
      <w:r>
        <w:rPr>
          <w:b/>
          <w:spacing w:val="-1"/>
          <w:sz w:val="22"/>
          <w:szCs w:val="22"/>
        </w:rPr>
        <w:t>d</w:t>
      </w:r>
      <w:r>
        <w:rPr>
          <w:b/>
          <w:sz w:val="22"/>
          <w:szCs w:val="22"/>
        </w:rPr>
        <w:t>en</w:t>
      </w:r>
      <w:r>
        <w:rPr>
          <w:b/>
          <w:spacing w:val="-2"/>
          <w:sz w:val="22"/>
          <w:szCs w:val="22"/>
        </w:rPr>
        <w:t>t</w:t>
      </w:r>
      <w:r>
        <w:rPr>
          <w:b/>
          <w:sz w:val="22"/>
          <w:szCs w:val="22"/>
        </w:rPr>
        <w:t>s</w:t>
      </w:r>
      <w:r>
        <w:rPr>
          <w:b/>
          <w:spacing w:val="-2"/>
          <w:sz w:val="22"/>
          <w:szCs w:val="22"/>
        </w:rPr>
        <w:t xml:space="preserve"> </w:t>
      </w:r>
      <w:r>
        <w:rPr>
          <w:b/>
          <w:sz w:val="22"/>
          <w:szCs w:val="22"/>
        </w:rPr>
        <w:t>or</w:t>
      </w:r>
      <w:r>
        <w:rPr>
          <w:b/>
          <w:spacing w:val="1"/>
          <w:sz w:val="22"/>
          <w:szCs w:val="22"/>
        </w:rPr>
        <w:t xml:space="preserve"> </w:t>
      </w:r>
      <w:r>
        <w:rPr>
          <w:b/>
          <w:sz w:val="22"/>
          <w:szCs w:val="22"/>
        </w:rPr>
        <w:t>Fac</w:t>
      </w:r>
      <w:r>
        <w:rPr>
          <w:b/>
          <w:spacing w:val="-2"/>
          <w:sz w:val="22"/>
          <w:szCs w:val="22"/>
        </w:rPr>
        <w:t>u</w:t>
      </w:r>
      <w:r>
        <w:rPr>
          <w:b/>
          <w:spacing w:val="1"/>
          <w:sz w:val="22"/>
          <w:szCs w:val="22"/>
        </w:rPr>
        <w:t>lt</w:t>
      </w:r>
      <w:r>
        <w:rPr>
          <w:b/>
          <w:sz w:val="22"/>
          <w:szCs w:val="22"/>
        </w:rPr>
        <w:t>y</w:t>
      </w:r>
      <w:r>
        <w:rPr>
          <w:b/>
          <w:spacing w:val="1"/>
          <w:sz w:val="22"/>
          <w:szCs w:val="22"/>
        </w:rPr>
        <w:t xml:space="preserve"> </w:t>
      </w:r>
      <w:r>
        <w:rPr>
          <w:b/>
          <w:spacing w:val="-3"/>
          <w:sz w:val="22"/>
          <w:szCs w:val="22"/>
        </w:rPr>
        <w:t>S</w:t>
      </w:r>
      <w:r>
        <w:rPr>
          <w:b/>
          <w:spacing w:val="1"/>
          <w:sz w:val="22"/>
          <w:szCs w:val="22"/>
        </w:rPr>
        <w:t>t</w:t>
      </w:r>
      <w:r>
        <w:rPr>
          <w:b/>
          <w:sz w:val="22"/>
          <w:szCs w:val="22"/>
        </w:rPr>
        <w:t>a</w:t>
      </w:r>
      <w:r>
        <w:rPr>
          <w:b/>
          <w:spacing w:val="-2"/>
          <w:sz w:val="22"/>
          <w:szCs w:val="22"/>
        </w:rPr>
        <w:t>f</w:t>
      </w:r>
      <w:r>
        <w:rPr>
          <w:b/>
          <w:sz w:val="22"/>
          <w:szCs w:val="22"/>
        </w:rPr>
        <w:t>f</w:t>
      </w:r>
    </w:p>
    <w:p w14:paraId="106A3F38" w14:textId="77777777" w:rsidR="00E85BF6" w:rsidRDefault="00E85BF6">
      <w:pPr>
        <w:spacing w:before="13" w:line="240" w:lineRule="exact"/>
        <w:rPr>
          <w:sz w:val="24"/>
          <w:szCs w:val="24"/>
        </w:rPr>
      </w:pPr>
    </w:p>
    <w:p w14:paraId="6A4D6384" w14:textId="337B5314" w:rsidR="00E85BF6" w:rsidRDefault="0056344A" w:rsidP="00C017D6">
      <w:pPr>
        <w:ind w:left="100" w:right="85" w:firstLine="720"/>
        <w:jc w:val="both"/>
        <w:rPr>
          <w:sz w:val="26"/>
          <w:szCs w:val="26"/>
        </w:rPr>
      </w:pPr>
      <w:r>
        <w:rPr>
          <w:sz w:val="22"/>
          <w:szCs w:val="22"/>
        </w:rPr>
        <w:t>The</w:t>
      </w:r>
      <w:r>
        <w:rPr>
          <w:spacing w:val="2"/>
          <w:sz w:val="22"/>
          <w:szCs w:val="22"/>
        </w:rPr>
        <w:t xml:space="preserv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 xml:space="preserve">y </w:t>
      </w:r>
      <w:r>
        <w:rPr>
          <w:spacing w:val="-2"/>
          <w:sz w:val="22"/>
          <w:szCs w:val="22"/>
        </w:rPr>
        <w:t>s</w:t>
      </w:r>
      <w:r>
        <w:rPr>
          <w:spacing w:val="1"/>
          <w:sz w:val="22"/>
          <w:szCs w:val="22"/>
        </w:rPr>
        <w:t>t</w:t>
      </w:r>
      <w:r>
        <w:rPr>
          <w:sz w:val="22"/>
          <w:szCs w:val="22"/>
        </w:rPr>
        <w:t>a</w:t>
      </w:r>
      <w:r>
        <w:rPr>
          <w:spacing w:val="-1"/>
          <w:sz w:val="22"/>
          <w:szCs w:val="22"/>
        </w:rPr>
        <w:t>f</w:t>
      </w:r>
      <w:r>
        <w:rPr>
          <w:sz w:val="22"/>
          <w:szCs w:val="22"/>
        </w:rPr>
        <w:t>f</w:t>
      </w:r>
      <w:r>
        <w:rPr>
          <w:spacing w:val="3"/>
          <w:sz w:val="22"/>
          <w:szCs w:val="22"/>
        </w:rPr>
        <w:t xml:space="preserve"> </w:t>
      </w:r>
      <w:r>
        <w:rPr>
          <w:spacing w:val="-2"/>
          <w:sz w:val="22"/>
          <w:szCs w:val="22"/>
        </w:rPr>
        <w:t>a</w:t>
      </w:r>
      <w:r>
        <w:rPr>
          <w:sz w:val="22"/>
          <w:szCs w:val="22"/>
        </w:rPr>
        <w:t>nd</w:t>
      </w:r>
      <w:r>
        <w:rPr>
          <w:spacing w:val="2"/>
          <w:sz w:val="22"/>
          <w:szCs w:val="22"/>
        </w:rPr>
        <w:t xml:space="preserve"> </w:t>
      </w:r>
      <w:r>
        <w:rPr>
          <w:spacing w:val="-2"/>
          <w:sz w:val="22"/>
          <w:szCs w:val="22"/>
        </w:rPr>
        <w:t>s</w:t>
      </w:r>
      <w:r>
        <w:rPr>
          <w:spacing w:val="1"/>
          <w:sz w:val="22"/>
          <w:szCs w:val="22"/>
        </w:rPr>
        <w:t>t</w:t>
      </w:r>
      <w:r>
        <w:rPr>
          <w:sz w:val="22"/>
          <w:szCs w:val="22"/>
        </w:rPr>
        <w:t>u</w:t>
      </w:r>
      <w:r>
        <w:rPr>
          <w:spacing w:val="-2"/>
          <w:sz w:val="22"/>
          <w:szCs w:val="22"/>
        </w:rPr>
        <w:t>de</w:t>
      </w:r>
      <w:r>
        <w:rPr>
          <w:sz w:val="22"/>
          <w:szCs w:val="22"/>
        </w:rPr>
        <w:t>nt</w:t>
      </w:r>
      <w:r>
        <w:rPr>
          <w:spacing w:val="1"/>
          <w:sz w:val="22"/>
          <w:szCs w:val="22"/>
        </w:rPr>
        <w:t xml:space="preserve"> 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3"/>
          <w:sz w:val="22"/>
          <w:szCs w:val="22"/>
        </w:rPr>
        <w:t xml:space="preserve"> </w:t>
      </w:r>
      <w:r>
        <w:rPr>
          <w:spacing w:val="-3"/>
          <w:sz w:val="22"/>
          <w:szCs w:val="22"/>
        </w:rPr>
        <w:t>w</w:t>
      </w:r>
      <w:r>
        <w:rPr>
          <w:sz w:val="22"/>
          <w:szCs w:val="22"/>
        </w:rPr>
        <w:t>e</w:t>
      </w:r>
      <w:r>
        <w:rPr>
          <w:spacing w:val="1"/>
          <w:sz w:val="22"/>
          <w:szCs w:val="22"/>
        </w:rPr>
        <w:t>r</w:t>
      </w:r>
      <w:r>
        <w:rPr>
          <w:sz w:val="22"/>
          <w:szCs w:val="22"/>
        </w:rPr>
        <w:t>e</w:t>
      </w:r>
      <w:r>
        <w:rPr>
          <w:spacing w:val="1"/>
          <w:sz w:val="22"/>
          <w:szCs w:val="22"/>
        </w:rPr>
        <w:t xml:space="preserve"> </w:t>
      </w:r>
      <w:r>
        <w:rPr>
          <w:spacing w:val="-2"/>
          <w:sz w:val="22"/>
          <w:szCs w:val="22"/>
        </w:rPr>
        <w:t>a</w:t>
      </w:r>
      <w:r>
        <w:rPr>
          <w:spacing w:val="1"/>
          <w:sz w:val="22"/>
          <w:szCs w:val="22"/>
        </w:rPr>
        <w:t>l</w:t>
      </w:r>
      <w:r>
        <w:rPr>
          <w:sz w:val="22"/>
          <w:szCs w:val="22"/>
        </w:rPr>
        <w:t xml:space="preserve">so </w:t>
      </w:r>
      <w:r>
        <w:rPr>
          <w:spacing w:val="-2"/>
          <w:sz w:val="22"/>
          <w:szCs w:val="22"/>
        </w:rPr>
        <w:t>a</w:t>
      </w:r>
      <w:r>
        <w:rPr>
          <w:sz w:val="22"/>
          <w:szCs w:val="22"/>
        </w:rPr>
        <w:t>sk</w:t>
      </w:r>
      <w:r>
        <w:rPr>
          <w:spacing w:val="1"/>
          <w:sz w:val="22"/>
          <w:szCs w:val="22"/>
        </w:rPr>
        <w:t>e</w:t>
      </w:r>
      <w:r>
        <w:rPr>
          <w:sz w:val="22"/>
          <w:szCs w:val="22"/>
        </w:rPr>
        <w:t>d abo</w:t>
      </w:r>
      <w:r>
        <w:rPr>
          <w:spacing w:val="-2"/>
          <w:sz w:val="22"/>
          <w:szCs w:val="22"/>
        </w:rPr>
        <w:t>u</w:t>
      </w:r>
      <w:r>
        <w:rPr>
          <w:sz w:val="22"/>
          <w:szCs w:val="22"/>
        </w:rPr>
        <w:t>t</w:t>
      </w:r>
      <w:r>
        <w:rPr>
          <w:spacing w:val="1"/>
          <w:sz w:val="22"/>
          <w:szCs w:val="22"/>
        </w:rPr>
        <w:t xml:space="preserve"> 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pe</w:t>
      </w:r>
      <w:r>
        <w:rPr>
          <w:spacing w:val="-1"/>
          <w:sz w:val="22"/>
          <w:szCs w:val="22"/>
        </w:rPr>
        <w:t>r</w:t>
      </w:r>
      <w:r>
        <w:rPr>
          <w:sz w:val="22"/>
          <w:szCs w:val="22"/>
        </w:rPr>
        <w:t>c</w:t>
      </w:r>
      <w:r>
        <w:rPr>
          <w:spacing w:val="1"/>
          <w:sz w:val="22"/>
          <w:szCs w:val="22"/>
        </w:rPr>
        <w:t>e</w:t>
      </w:r>
      <w:r>
        <w:rPr>
          <w:spacing w:val="-1"/>
          <w:sz w:val="22"/>
          <w:szCs w:val="22"/>
        </w:rPr>
        <w:t>i</w:t>
      </w:r>
      <w:r>
        <w:rPr>
          <w:sz w:val="22"/>
          <w:szCs w:val="22"/>
        </w:rPr>
        <w:t>ved</w:t>
      </w:r>
      <w:r>
        <w:rPr>
          <w:spacing w:val="1"/>
          <w:sz w:val="22"/>
          <w:szCs w:val="22"/>
        </w:rPr>
        <w:t xml:space="preserve"> </w:t>
      </w:r>
      <w:r>
        <w:rPr>
          <w:sz w:val="22"/>
          <w:szCs w:val="22"/>
        </w:rPr>
        <w:t>ben</w:t>
      </w:r>
      <w:r>
        <w:rPr>
          <w:spacing w:val="-2"/>
          <w:sz w:val="22"/>
          <w:szCs w:val="22"/>
        </w:rPr>
        <w:t>e</w:t>
      </w:r>
      <w:r>
        <w:rPr>
          <w:spacing w:val="1"/>
          <w:sz w:val="22"/>
          <w:szCs w:val="22"/>
        </w:rPr>
        <w:t>f</w:t>
      </w:r>
      <w:r>
        <w:rPr>
          <w:spacing w:val="-1"/>
          <w:sz w:val="22"/>
          <w:szCs w:val="22"/>
        </w:rPr>
        <w:t>i</w:t>
      </w:r>
      <w:r>
        <w:rPr>
          <w:spacing w:val="1"/>
          <w:sz w:val="22"/>
          <w:szCs w:val="22"/>
        </w:rPr>
        <w:t>t</w:t>
      </w:r>
      <w:r>
        <w:rPr>
          <w:sz w:val="22"/>
          <w:szCs w:val="22"/>
        </w:rPr>
        <w:t>s of be</w:t>
      </w:r>
      <w:r>
        <w:rPr>
          <w:spacing w:val="1"/>
          <w:sz w:val="22"/>
          <w:szCs w:val="22"/>
        </w:rPr>
        <w:t>i</w:t>
      </w:r>
      <w:r>
        <w:rPr>
          <w:sz w:val="22"/>
          <w:szCs w:val="22"/>
        </w:rPr>
        <w:t xml:space="preserve">ng </w:t>
      </w:r>
      <w:r>
        <w:rPr>
          <w:spacing w:val="1"/>
          <w:sz w:val="22"/>
          <w:szCs w:val="22"/>
        </w:rPr>
        <w:t>i</w:t>
      </w:r>
      <w:r>
        <w:rPr>
          <w:sz w:val="22"/>
          <w:szCs w:val="22"/>
        </w:rPr>
        <w:t>nv</w:t>
      </w:r>
      <w:r>
        <w:rPr>
          <w:spacing w:val="-2"/>
          <w:sz w:val="22"/>
          <w:szCs w:val="22"/>
        </w:rPr>
        <w:t>o</w:t>
      </w:r>
      <w:r>
        <w:rPr>
          <w:spacing w:val="1"/>
          <w:sz w:val="22"/>
          <w:szCs w:val="22"/>
        </w:rPr>
        <w:t>l</w:t>
      </w:r>
      <w:r>
        <w:rPr>
          <w:sz w:val="22"/>
          <w:szCs w:val="22"/>
        </w:rPr>
        <w:t>v</w:t>
      </w:r>
      <w:r>
        <w:rPr>
          <w:spacing w:val="-2"/>
          <w:sz w:val="22"/>
          <w:szCs w:val="22"/>
        </w:rPr>
        <w:t>e</w:t>
      </w:r>
      <w:r>
        <w:rPr>
          <w:sz w:val="22"/>
          <w:szCs w:val="22"/>
        </w:rPr>
        <w:t>d</w:t>
      </w:r>
      <w:r>
        <w:rPr>
          <w:spacing w:val="2"/>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pacing w:val="-2"/>
          <w:sz w:val="22"/>
          <w:szCs w:val="22"/>
        </w:rPr>
        <w:t>r</w:t>
      </w:r>
      <w:r>
        <w:rPr>
          <w:sz w:val="22"/>
          <w:szCs w:val="22"/>
        </w:rPr>
        <w:t>e</w:t>
      </w:r>
      <w:r>
        <w:rPr>
          <w:spacing w:val="-2"/>
          <w:sz w:val="22"/>
          <w:szCs w:val="22"/>
        </w:rPr>
        <w:t>s</w:t>
      </w:r>
      <w:r>
        <w:rPr>
          <w:sz w:val="22"/>
          <w:szCs w:val="22"/>
        </w:rPr>
        <w:t>pe</w:t>
      </w:r>
      <w:r>
        <w:rPr>
          <w:spacing w:val="1"/>
          <w:sz w:val="22"/>
          <w:szCs w:val="22"/>
        </w:rPr>
        <w:t>c</w:t>
      </w:r>
      <w:r>
        <w:rPr>
          <w:spacing w:val="-1"/>
          <w:sz w:val="22"/>
          <w:szCs w:val="22"/>
        </w:rPr>
        <w:t>t</w:t>
      </w:r>
      <w:r>
        <w:rPr>
          <w:spacing w:val="1"/>
          <w:sz w:val="22"/>
          <w:szCs w:val="22"/>
        </w:rPr>
        <w:t>i</w:t>
      </w:r>
      <w:r>
        <w:rPr>
          <w:sz w:val="22"/>
          <w:szCs w:val="22"/>
        </w:rPr>
        <w:t>ve so</w:t>
      </w:r>
      <w:r>
        <w:rPr>
          <w:spacing w:val="-2"/>
          <w:sz w:val="22"/>
          <w:szCs w:val="22"/>
        </w:rPr>
        <w:t>c</w:t>
      </w:r>
      <w:r>
        <w:rPr>
          <w:spacing w:val="1"/>
          <w:sz w:val="22"/>
          <w:szCs w:val="22"/>
        </w:rPr>
        <w:t>i</w:t>
      </w:r>
      <w:r>
        <w:rPr>
          <w:spacing w:val="-2"/>
          <w:sz w:val="22"/>
          <w:szCs w:val="22"/>
        </w:rPr>
        <w:t>a</w:t>
      </w:r>
      <w:r>
        <w:rPr>
          <w:sz w:val="22"/>
          <w:szCs w:val="22"/>
        </w:rPr>
        <w:t>l</w:t>
      </w:r>
      <w:r>
        <w:rPr>
          <w:spacing w:val="3"/>
          <w:sz w:val="22"/>
          <w:szCs w:val="22"/>
        </w:rPr>
        <w:t xml:space="preserve"> </w:t>
      </w:r>
      <w:r>
        <w:rPr>
          <w:spacing w:val="1"/>
          <w:sz w:val="22"/>
          <w:szCs w:val="22"/>
        </w:rPr>
        <w:t>i</w:t>
      </w:r>
      <w:r>
        <w:rPr>
          <w:spacing w:val="-2"/>
          <w:sz w:val="22"/>
          <w:szCs w:val="22"/>
        </w:rPr>
        <w:t>n</w:t>
      </w:r>
      <w:r>
        <w:rPr>
          <w:sz w:val="22"/>
          <w:szCs w:val="22"/>
        </w:rPr>
        <w:t>nov</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3"/>
          <w:sz w:val="22"/>
          <w:szCs w:val="22"/>
        </w:rPr>
        <w:t xml:space="preserve"> </w:t>
      </w:r>
      <w:r>
        <w:rPr>
          <w:sz w:val="22"/>
          <w:szCs w:val="22"/>
        </w:rPr>
        <w:t>F</w:t>
      </w:r>
      <w:r>
        <w:rPr>
          <w:spacing w:val="-3"/>
          <w:sz w:val="22"/>
          <w:szCs w:val="22"/>
        </w:rPr>
        <w:t>o</w:t>
      </w:r>
      <w:r>
        <w:rPr>
          <w:sz w:val="22"/>
          <w:szCs w:val="22"/>
        </w:rPr>
        <w:t>r</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 s</w:t>
      </w:r>
      <w:r>
        <w:rPr>
          <w:spacing w:val="-1"/>
          <w:sz w:val="22"/>
          <w:szCs w:val="22"/>
        </w:rPr>
        <w:t>t</w:t>
      </w:r>
      <w:r>
        <w:rPr>
          <w:sz w:val="22"/>
          <w:szCs w:val="22"/>
        </w:rPr>
        <w:t>a</w:t>
      </w:r>
      <w:r>
        <w:rPr>
          <w:spacing w:val="-1"/>
          <w:sz w:val="22"/>
          <w:szCs w:val="22"/>
        </w:rPr>
        <w:t>f</w:t>
      </w:r>
      <w:r>
        <w:rPr>
          <w:sz w:val="22"/>
          <w:szCs w:val="22"/>
        </w:rPr>
        <w:t>f</w:t>
      </w:r>
      <w:r>
        <w:rPr>
          <w:spacing w:val="3"/>
          <w:sz w:val="22"/>
          <w:szCs w:val="22"/>
        </w:rPr>
        <w:t xml:space="preserve"> </w:t>
      </w:r>
      <w:r>
        <w:rPr>
          <w:spacing w:val="-1"/>
          <w:sz w:val="22"/>
          <w:szCs w:val="22"/>
        </w:rPr>
        <w:t>m</w:t>
      </w:r>
      <w:r>
        <w:rPr>
          <w:sz w:val="22"/>
          <w:szCs w:val="22"/>
        </w:rPr>
        <w:t>e</w:t>
      </w:r>
      <w:r>
        <w:rPr>
          <w:spacing w:val="1"/>
          <w:sz w:val="22"/>
          <w:szCs w:val="22"/>
        </w:rPr>
        <w:t>m</w:t>
      </w:r>
      <w:r>
        <w:rPr>
          <w:spacing w:val="-2"/>
          <w:sz w:val="22"/>
          <w:szCs w:val="22"/>
        </w:rPr>
        <w:t>b</w:t>
      </w:r>
      <w:r>
        <w:rPr>
          <w:sz w:val="22"/>
          <w:szCs w:val="22"/>
        </w:rPr>
        <w:t>e</w:t>
      </w:r>
      <w:r>
        <w:rPr>
          <w:spacing w:val="-1"/>
          <w:sz w:val="22"/>
          <w:szCs w:val="22"/>
        </w:rPr>
        <w:t>r</w:t>
      </w:r>
      <w:r>
        <w:rPr>
          <w:sz w:val="22"/>
          <w:szCs w:val="22"/>
        </w:rPr>
        <w:t>s,</w:t>
      </w:r>
      <w:r>
        <w:rPr>
          <w:spacing w:val="3"/>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pacing w:val="-1"/>
          <w:sz w:val="22"/>
          <w:szCs w:val="22"/>
        </w:rPr>
        <w:t>t</w:t>
      </w:r>
      <w:r>
        <w:rPr>
          <w:sz w:val="22"/>
          <w:szCs w:val="22"/>
        </w:rPr>
        <w:t xml:space="preserve">s </w:t>
      </w:r>
      <w:r>
        <w:rPr>
          <w:spacing w:val="1"/>
          <w:sz w:val="22"/>
          <w:szCs w:val="22"/>
        </w:rPr>
        <w:t>i</w:t>
      </w:r>
      <w:r>
        <w:rPr>
          <w:sz w:val="22"/>
          <w:szCs w:val="22"/>
        </w:rPr>
        <w:t>n</w:t>
      </w:r>
      <w:r>
        <w:rPr>
          <w:spacing w:val="-2"/>
          <w:sz w:val="22"/>
          <w:szCs w:val="22"/>
        </w:rPr>
        <w:t>c</w:t>
      </w:r>
      <w:r>
        <w:rPr>
          <w:spacing w:val="1"/>
          <w:sz w:val="22"/>
          <w:szCs w:val="22"/>
        </w:rPr>
        <w:t>l</w:t>
      </w:r>
      <w:r>
        <w:rPr>
          <w:sz w:val="22"/>
          <w:szCs w:val="22"/>
        </w:rPr>
        <w:t xml:space="preserve">uded </w:t>
      </w:r>
      <w:r>
        <w:rPr>
          <w:spacing w:val="1"/>
          <w:sz w:val="22"/>
          <w:szCs w:val="22"/>
        </w:rPr>
        <w:t>r</w:t>
      </w:r>
      <w:r>
        <w:rPr>
          <w:spacing w:val="-1"/>
          <w:sz w:val="22"/>
          <w:szCs w:val="22"/>
        </w:rPr>
        <w:t>i</w:t>
      </w:r>
      <w:r>
        <w:rPr>
          <w:sz w:val="22"/>
          <w:szCs w:val="22"/>
        </w:rPr>
        <w:t>ch</w:t>
      </w:r>
      <w:r>
        <w:rPr>
          <w:spacing w:val="-2"/>
          <w:sz w:val="22"/>
          <w:szCs w:val="22"/>
        </w:rPr>
        <w:t>e</w:t>
      </w:r>
      <w:r>
        <w:rPr>
          <w:sz w:val="22"/>
          <w:szCs w:val="22"/>
        </w:rPr>
        <w:t>r</w:t>
      </w:r>
      <w:r>
        <w:rPr>
          <w:spacing w:val="3"/>
          <w:sz w:val="22"/>
          <w:szCs w:val="22"/>
        </w:rPr>
        <w:t xml:space="preserve"> </w:t>
      </w:r>
      <w:r>
        <w:rPr>
          <w:spacing w:val="1"/>
          <w:sz w:val="22"/>
          <w:szCs w:val="22"/>
        </w:rPr>
        <w:t>i</w:t>
      </w:r>
      <w:r>
        <w:rPr>
          <w:spacing w:val="-2"/>
          <w:sz w:val="22"/>
          <w:szCs w:val="22"/>
        </w:rPr>
        <w:t>n</w:t>
      </w:r>
      <w:r>
        <w:rPr>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 xml:space="preserve">s </w:t>
      </w:r>
      <w:r>
        <w:rPr>
          <w:spacing w:val="-2"/>
          <w:sz w:val="22"/>
          <w:szCs w:val="22"/>
        </w:rPr>
        <w:t>a</w:t>
      </w:r>
      <w:r>
        <w:rPr>
          <w:sz w:val="22"/>
          <w:szCs w:val="22"/>
        </w:rPr>
        <w:t>nd</w:t>
      </w:r>
      <w:r>
        <w:rPr>
          <w:spacing w:val="2"/>
          <w:sz w:val="22"/>
          <w:szCs w:val="22"/>
        </w:rPr>
        <w:t xml:space="preserve"> </w:t>
      </w:r>
      <w:r>
        <w:rPr>
          <w:sz w:val="22"/>
          <w:szCs w:val="22"/>
        </w:rPr>
        <w:t>da</w:t>
      </w:r>
      <w:r>
        <w:rPr>
          <w:spacing w:val="-1"/>
          <w:sz w:val="22"/>
          <w:szCs w:val="22"/>
        </w:rPr>
        <w:t>t</w:t>
      </w:r>
      <w:r>
        <w:rPr>
          <w:sz w:val="22"/>
          <w:szCs w:val="22"/>
        </w:rPr>
        <w:t>a</w:t>
      </w:r>
      <w:r>
        <w:rPr>
          <w:spacing w:val="3"/>
          <w:sz w:val="22"/>
          <w:szCs w:val="22"/>
        </w:rPr>
        <w:t xml:space="preserve"> </w:t>
      </w:r>
      <w:r>
        <w:rPr>
          <w:spacing w:val="1"/>
          <w:sz w:val="22"/>
          <w:szCs w:val="22"/>
        </w:rPr>
        <w:t>t</w:t>
      </w:r>
      <w:r>
        <w:rPr>
          <w:sz w:val="22"/>
          <w:szCs w:val="22"/>
        </w:rPr>
        <w:t>o supp</w:t>
      </w:r>
      <w:r>
        <w:rPr>
          <w:spacing w:val="-2"/>
          <w:sz w:val="22"/>
          <w:szCs w:val="22"/>
        </w:rPr>
        <w:t>o</w:t>
      </w:r>
      <w:r>
        <w:rPr>
          <w:spacing w:val="1"/>
          <w:sz w:val="22"/>
          <w:szCs w:val="22"/>
        </w:rPr>
        <w:t>r</w:t>
      </w:r>
      <w:r>
        <w:rPr>
          <w:sz w:val="22"/>
          <w:szCs w:val="22"/>
        </w:rPr>
        <w:t>t</w:t>
      </w:r>
      <w:r>
        <w:rPr>
          <w:spacing w:val="1"/>
          <w:sz w:val="22"/>
          <w:szCs w:val="22"/>
        </w:rPr>
        <w:t xml:space="preserve"> t</w:t>
      </w:r>
      <w:r>
        <w:rPr>
          <w:sz w:val="22"/>
          <w:szCs w:val="22"/>
        </w:rPr>
        <w:t>h</w:t>
      </w:r>
      <w:r>
        <w:rPr>
          <w:spacing w:val="-2"/>
          <w:sz w:val="22"/>
          <w:szCs w:val="22"/>
        </w:rPr>
        <w:t>e</w:t>
      </w:r>
      <w:r>
        <w:rPr>
          <w:spacing w:val="1"/>
          <w:sz w:val="22"/>
          <w:szCs w:val="22"/>
        </w:rPr>
        <w:t>i</w:t>
      </w:r>
      <w:r>
        <w:rPr>
          <w:sz w:val="22"/>
          <w:szCs w:val="22"/>
        </w:rPr>
        <w:t xml:space="preserve">r </w:t>
      </w:r>
      <w:r>
        <w:rPr>
          <w:spacing w:val="1"/>
          <w:sz w:val="22"/>
          <w:szCs w:val="22"/>
        </w:rPr>
        <w:t>t</w:t>
      </w:r>
      <w:r>
        <w:rPr>
          <w:sz w:val="22"/>
          <w:szCs w:val="22"/>
        </w:rPr>
        <w:t>e</w:t>
      </w:r>
      <w:r>
        <w:rPr>
          <w:spacing w:val="1"/>
          <w:sz w:val="22"/>
          <w:szCs w:val="22"/>
        </w:rPr>
        <w:t>a</w:t>
      </w:r>
      <w:r>
        <w:rPr>
          <w:spacing w:val="-2"/>
          <w:sz w:val="22"/>
          <w:szCs w:val="22"/>
        </w:rPr>
        <w:t>c</w:t>
      </w:r>
      <w:r>
        <w:rPr>
          <w:sz w:val="22"/>
          <w:szCs w:val="22"/>
        </w:rPr>
        <w:t>h</w:t>
      </w:r>
      <w:r>
        <w:rPr>
          <w:spacing w:val="1"/>
          <w:sz w:val="22"/>
          <w:szCs w:val="22"/>
        </w:rPr>
        <w:t>i</w:t>
      </w:r>
      <w:r>
        <w:rPr>
          <w:sz w:val="22"/>
          <w:szCs w:val="22"/>
        </w:rPr>
        <w:t xml:space="preserve">ng and </w:t>
      </w:r>
      <w:r>
        <w:rPr>
          <w:spacing w:val="1"/>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z w:val="22"/>
          <w:szCs w:val="22"/>
        </w:rPr>
        <w:t>ch</w:t>
      </w:r>
      <w:r>
        <w:rPr>
          <w:spacing w:val="3"/>
          <w:sz w:val="22"/>
          <w:szCs w:val="22"/>
        </w:rPr>
        <w:t xml:space="preserve"> </w:t>
      </w:r>
      <w:r>
        <w:rPr>
          <w:spacing w:val="-1"/>
          <w:sz w:val="22"/>
          <w:szCs w:val="22"/>
        </w:rPr>
        <w:t>w</w:t>
      </w:r>
      <w:r>
        <w:rPr>
          <w:spacing w:val="-2"/>
          <w:sz w:val="22"/>
          <w:szCs w:val="22"/>
        </w:rPr>
        <w:t>o</w:t>
      </w:r>
      <w:r>
        <w:rPr>
          <w:spacing w:val="1"/>
          <w:sz w:val="22"/>
          <w:szCs w:val="22"/>
        </w:rPr>
        <w:t>r</w:t>
      </w:r>
      <w:r>
        <w:rPr>
          <w:sz w:val="22"/>
          <w:szCs w:val="22"/>
        </w:rPr>
        <w:t>k,</w:t>
      </w:r>
      <w:r>
        <w:rPr>
          <w:spacing w:val="2"/>
          <w:sz w:val="22"/>
          <w:szCs w:val="22"/>
        </w:rPr>
        <w:t xml:space="preserve"> </w:t>
      </w:r>
      <w:r>
        <w:rPr>
          <w:sz w:val="22"/>
          <w:szCs w:val="22"/>
        </w:rPr>
        <w:t>as</w:t>
      </w:r>
      <w:r>
        <w:rPr>
          <w:spacing w:val="3"/>
          <w:sz w:val="22"/>
          <w:szCs w:val="22"/>
        </w:rPr>
        <w:t xml:space="preserve"> </w:t>
      </w:r>
      <w:r>
        <w:rPr>
          <w:spacing w:val="-1"/>
          <w:sz w:val="22"/>
          <w:szCs w:val="22"/>
        </w:rPr>
        <w:t>w</w:t>
      </w:r>
      <w:r>
        <w:rPr>
          <w:spacing w:val="-2"/>
          <w:sz w:val="22"/>
          <w:szCs w:val="22"/>
        </w:rPr>
        <w:t>e</w:t>
      </w:r>
      <w:r>
        <w:rPr>
          <w:spacing w:val="1"/>
          <w:sz w:val="22"/>
          <w:szCs w:val="22"/>
        </w:rPr>
        <w:t>l</w:t>
      </w:r>
      <w:r>
        <w:rPr>
          <w:sz w:val="22"/>
          <w:szCs w:val="22"/>
        </w:rPr>
        <w:t>l</w:t>
      </w:r>
      <w:r>
        <w:rPr>
          <w:spacing w:val="1"/>
          <w:sz w:val="22"/>
          <w:szCs w:val="22"/>
        </w:rPr>
        <w:t xml:space="preserve"> </w:t>
      </w:r>
      <w:r>
        <w:rPr>
          <w:sz w:val="22"/>
          <w:szCs w:val="22"/>
        </w:rPr>
        <w:t xml:space="preserve">as </w:t>
      </w:r>
      <w:r>
        <w:rPr>
          <w:spacing w:val="1"/>
          <w:sz w:val="22"/>
          <w:szCs w:val="22"/>
        </w:rPr>
        <w:t>t</w:t>
      </w:r>
      <w:r>
        <w:rPr>
          <w:sz w:val="22"/>
          <w:szCs w:val="22"/>
        </w:rPr>
        <w:t>he p</w:t>
      </w:r>
      <w:r>
        <w:rPr>
          <w:spacing w:val="1"/>
          <w:sz w:val="22"/>
          <w:szCs w:val="22"/>
        </w:rPr>
        <w:t>r</w:t>
      </w:r>
      <w:r>
        <w:rPr>
          <w:sz w:val="22"/>
          <w:szCs w:val="22"/>
        </w:rPr>
        <w:t>o</w:t>
      </w:r>
      <w:r>
        <w:rPr>
          <w:spacing w:val="-2"/>
          <w:sz w:val="22"/>
          <w:szCs w:val="22"/>
        </w:rPr>
        <w:t>f</w:t>
      </w:r>
      <w:r>
        <w:rPr>
          <w:sz w:val="22"/>
          <w:szCs w:val="22"/>
        </w:rPr>
        <w:t>e</w:t>
      </w:r>
      <w:r>
        <w:rPr>
          <w:spacing w:val="1"/>
          <w:sz w:val="22"/>
          <w:szCs w:val="22"/>
        </w:rPr>
        <w:t>s</w:t>
      </w:r>
      <w:r>
        <w:rPr>
          <w:spacing w:val="-2"/>
          <w:sz w:val="22"/>
          <w:szCs w:val="22"/>
        </w:rPr>
        <w:t>s</w:t>
      </w:r>
      <w:r>
        <w:rPr>
          <w:spacing w:val="1"/>
          <w:sz w:val="22"/>
          <w:szCs w:val="22"/>
        </w:rPr>
        <w:t>i</w:t>
      </w:r>
      <w:r>
        <w:rPr>
          <w:sz w:val="22"/>
          <w:szCs w:val="22"/>
        </w:rPr>
        <w:t>on</w:t>
      </w:r>
      <w:r>
        <w:rPr>
          <w:spacing w:val="-2"/>
          <w:sz w:val="22"/>
          <w:szCs w:val="22"/>
        </w:rPr>
        <w:t>a</w:t>
      </w:r>
      <w:r>
        <w:rPr>
          <w:sz w:val="22"/>
          <w:szCs w:val="22"/>
        </w:rPr>
        <w:t>l</w:t>
      </w:r>
      <w:r>
        <w:rPr>
          <w:spacing w:val="3"/>
          <w:sz w:val="22"/>
          <w:szCs w:val="22"/>
        </w:rPr>
        <w:t xml:space="preserve"> </w:t>
      </w:r>
      <w:r>
        <w:rPr>
          <w:spacing w:val="-1"/>
          <w:sz w:val="22"/>
          <w:szCs w:val="22"/>
        </w:rPr>
        <w:t>w</w:t>
      </w:r>
      <w:r>
        <w:rPr>
          <w:spacing w:val="-2"/>
          <w:sz w:val="22"/>
          <w:szCs w:val="22"/>
        </w:rPr>
        <w:t>o</w:t>
      </w:r>
      <w:r>
        <w:rPr>
          <w:spacing w:val="1"/>
          <w:sz w:val="22"/>
          <w:szCs w:val="22"/>
        </w:rPr>
        <w:t>r</w:t>
      </w:r>
      <w:r>
        <w:rPr>
          <w:sz w:val="22"/>
          <w:szCs w:val="22"/>
        </w:rPr>
        <w:t>k</w:t>
      </w:r>
      <w:r>
        <w:rPr>
          <w:spacing w:val="-1"/>
          <w:sz w:val="22"/>
          <w:szCs w:val="22"/>
        </w:rPr>
        <w:t>i</w:t>
      </w:r>
      <w:r>
        <w:rPr>
          <w:sz w:val="22"/>
          <w:szCs w:val="22"/>
        </w:rPr>
        <w:t xml:space="preserve">ng </w:t>
      </w:r>
      <w:r>
        <w:rPr>
          <w:spacing w:val="1"/>
          <w:sz w:val="22"/>
          <w:szCs w:val="22"/>
        </w:rPr>
        <w:t>r</w:t>
      </w:r>
      <w:r>
        <w:rPr>
          <w:sz w:val="22"/>
          <w:szCs w:val="22"/>
        </w:rPr>
        <w:t>e</w:t>
      </w:r>
      <w:r>
        <w:rPr>
          <w:spacing w:val="-1"/>
          <w:sz w:val="22"/>
          <w:szCs w:val="22"/>
        </w:rPr>
        <w:t>l</w:t>
      </w:r>
      <w:r>
        <w:rPr>
          <w:sz w:val="22"/>
          <w:szCs w:val="22"/>
        </w:rPr>
        <w:t>a</w:t>
      </w:r>
      <w:r>
        <w:rPr>
          <w:spacing w:val="-1"/>
          <w:sz w:val="22"/>
          <w:szCs w:val="22"/>
        </w:rPr>
        <w:t>ti</w:t>
      </w:r>
      <w:r>
        <w:rPr>
          <w:sz w:val="22"/>
          <w:szCs w:val="22"/>
        </w:rPr>
        <w:t>onsh</w:t>
      </w:r>
      <w:r>
        <w:rPr>
          <w:spacing w:val="-1"/>
          <w:sz w:val="22"/>
          <w:szCs w:val="22"/>
        </w:rPr>
        <w:t>i</w:t>
      </w:r>
      <w:r>
        <w:rPr>
          <w:sz w:val="22"/>
          <w:szCs w:val="22"/>
        </w:rPr>
        <w:t>ps</w:t>
      </w:r>
      <w:r>
        <w:rPr>
          <w:spacing w:val="1"/>
          <w:sz w:val="22"/>
          <w:szCs w:val="22"/>
        </w:rPr>
        <w:t xml:space="preserve"> t</w:t>
      </w:r>
      <w:r>
        <w:rPr>
          <w:sz w:val="22"/>
          <w:szCs w:val="22"/>
        </w:rPr>
        <w:t>hey</w:t>
      </w:r>
      <w:r>
        <w:rPr>
          <w:spacing w:val="1"/>
          <w:sz w:val="22"/>
          <w:szCs w:val="22"/>
        </w:rPr>
        <w:t xml:space="preserve"> </w:t>
      </w:r>
      <w:r>
        <w:rPr>
          <w:sz w:val="22"/>
          <w:szCs w:val="22"/>
        </w:rPr>
        <w:t>ha</w:t>
      </w:r>
      <w:r>
        <w:rPr>
          <w:spacing w:val="-2"/>
          <w:sz w:val="22"/>
          <w:szCs w:val="22"/>
        </w:rPr>
        <w:t>v</w:t>
      </w:r>
      <w:r>
        <w:rPr>
          <w:sz w:val="22"/>
          <w:szCs w:val="22"/>
        </w:rPr>
        <w:t>e</w:t>
      </w:r>
      <w:r>
        <w:rPr>
          <w:spacing w:val="3"/>
          <w:sz w:val="22"/>
          <w:szCs w:val="22"/>
        </w:rPr>
        <w:t xml:space="preserve"> </w:t>
      </w:r>
      <w:r>
        <w:rPr>
          <w:sz w:val="22"/>
          <w:szCs w:val="22"/>
        </w:rPr>
        <w:t>n</w:t>
      </w:r>
      <w:r>
        <w:rPr>
          <w:spacing w:val="-2"/>
          <w:sz w:val="22"/>
          <w:szCs w:val="22"/>
        </w:rPr>
        <w:t>u</w:t>
      </w:r>
      <w:r>
        <w:rPr>
          <w:spacing w:val="1"/>
          <w:sz w:val="22"/>
          <w:szCs w:val="22"/>
        </w:rPr>
        <w:t>r</w:t>
      </w:r>
      <w:r>
        <w:rPr>
          <w:spacing w:val="-1"/>
          <w:sz w:val="22"/>
          <w:szCs w:val="22"/>
        </w:rPr>
        <w:t>t</w:t>
      </w:r>
      <w:r>
        <w:rPr>
          <w:sz w:val="22"/>
          <w:szCs w:val="22"/>
        </w:rPr>
        <w:t>u</w:t>
      </w:r>
      <w:r>
        <w:rPr>
          <w:spacing w:val="1"/>
          <w:sz w:val="22"/>
          <w:szCs w:val="22"/>
        </w:rPr>
        <w:t>r</w:t>
      </w:r>
      <w:r>
        <w:rPr>
          <w:spacing w:val="-2"/>
          <w:sz w:val="22"/>
          <w:szCs w:val="22"/>
        </w:rPr>
        <w:t>e</w:t>
      </w:r>
      <w:r>
        <w:rPr>
          <w:sz w:val="22"/>
          <w:szCs w:val="22"/>
        </w:rPr>
        <w:t>d</w:t>
      </w:r>
      <w:r>
        <w:rPr>
          <w:spacing w:val="3"/>
          <w:sz w:val="22"/>
          <w:szCs w:val="22"/>
        </w:rPr>
        <w:t xml:space="preserve"> </w:t>
      </w:r>
      <w:r>
        <w:rPr>
          <w:spacing w:val="-1"/>
          <w:sz w:val="22"/>
          <w:szCs w:val="22"/>
        </w:rPr>
        <w:t>w</w:t>
      </w:r>
      <w:r>
        <w:rPr>
          <w:spacing w:val="1"/>
          <w:sz w:val="22"/>
          <w:szCs w:val="22"/>
        </w:rPr>
        <w:t>i</w:t>
      </w:r>
      <w:r>
        <w:rPr>
          <w:spacing w:val="-1"/>
          <w:sz w:val="22"/>
          <w:szCs w:val="22"/>
        </w:rPr>
        <w:t>t</w:t>
      </w:r>
      <w:r>
        <w:rPr>
          <w:sz w:val="22"/>
          <w:szCs w:val="22"/>
        </w:rPr>
        <w:t>h</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i</w:t>
      </w:r>
      <w:r>
        <w:rPr>
          <w:spacing w:val="-2"/>
          <w:sz w:val="22"/>
          <w:szCs w:val="22"/>
        </w:rPr>
        <w:t>a</w:t>
      </w:r>
      <w:r>
        <w:rPr>
          <w:spacing w:val="1"/>
          <w:sz w:val="22"/>
          <w:szCs w:val="22"/>
        </w:rPr>
        <w:t>r</w:t>
      </w:r>
      <w:r>
        <w:rPr>
          <w:spacing w:val="-1"/>
          <w:sz w:val="22"/>
          <w:szCs w:val="22"/>
        </w:rPr>
        <w:t>i</w:t>
      </w:r>
      <w:r>
        <w:rPr>
          <w:sz w:val="22"/>
          <w:szCs w:val="22"/>
        </w:rPr>
        <w:t>es</w:t>
      </w:r>
      <w:r>
        <w:rPr>
          <w:spacing w:val="1"/>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z w:val="22"/>
          <w:szCs w:val="22"/>
        </w:rPr>
        <w:t>o</w:t>
      </w:r>
      <w:r>
        <w:rPr>
          <w:spacing w:val="1"/>
          <w:sz w:val="22"/>
          <w:szCs w:val="22"/>
        </w:rPr>
        <w:t>t</w:t>
      </w:r>
      <w:r>
        <w:rPr>
          <w:spacing w:val="-2"/>
          <w:sz w:val="22"/>
          <w:szCs w:val="22"/>
        </w:rPr>
        <w:t>h</w:t>
      </w:r>
      <w:r>
        <w:rPr>
          <w:sz w:val="22"/>
          <w:szCs w:val="22"/>
        </w:rPr>
        <w:t>er</w:t>
      </w:r>
      <w:r>
        <w:rPr>
          <w:spacing w:val="1"/>
          <w:sz w:val="22"/>
          <w:szCs w:val="22"/>
        </w:rPr>
        <w:t xml:space="preserve"> </w:t>
      </w:r>
      <w:r>
        <w:rPr>
          <w:sz w:val="22"/>
          <w:szCs w:val="22"/>
        </w:rPr>
        <w:t>pa</w:t>
      </w:r>
      <w:r>
        <w:rPr>
          <w:spacing w:val="-1"/>
          <w:sz w:val="22"/>
          <w:szCs w:val="22"/>
        </w:rPr>
        <w:t>r</w:t>
      </w:r>
      <w:r>
        <w:rPr>
          <w:spacing w:val="1"/>
          <w:sz w:val="22"/>
          <w:szCs w:val="22"/>
        </w:rPr>
        <w:t>t</w:t>
      </w:r>
      <w:r>
        <w:rPr>
          <w:spacing w:val="-2"/>
          <w:sz w:val="22"/>
          <w:szCs w:val="22"/>
        </w:rPr>
        <w:t>n</w:t>
      </w:r>
      <w:r>
        <w:rPr>
          <w:sz w:val="22"/>
          <w:szCs w:val="22"/>
        </w:rPr>
        <w:t>e</w:t>
      </w:r>
      <w:r>
        <w:rPr>
          <w:spacing w:val="1"/>
          <w:sz w:val="22"/>
          <w:szCs w:val="22"/>
        </w:rPr>
        <w:t>r</w:t>
      </w:r>
      <w:r>
        <w:rPr>
          <w:sz w:val="22"/>
          <w:szCs w:val="22"/>
        </w:rPr>
        <w:t>s.</w:t>
      </w:r>
      <w:r>
        <w:rPr>
          <w:spacing w:val="1"/>
          <w:sz w:val="22"/>
          <w:szCs w:val="22"/>
        </w:rPr>
        <w:t xml:space="preserve"> </w:t>
      </w:r>
      <w:r>
        <w:rPr>
          <w:spacing w:val="-2"/>
          <w:sz w:val="22"/>
          <w:szCs w:val="22"/>
        </w:rPr>
        <w:t>I</w:t>
      </w:r>
      <w:r>
        <w:rPr>
          <w:sz w:val="22"/>
          <w:szCs w:val="22"/>
        </w:rPr>
        <w:t>n add</w:t>
      </w:r>
      <w:r>
        <w:rPr>
          <w:spacing w:val="-1"/>
          <w:sz w:val="22"/>
          <w:szCs w:val="22"/>
        </w:rPr>
        <w:t>i</w:t>
      </w:r>
      <w:r>
        <w:rPr>
          <w:spacing w:val="1"/>
          <w:sz w:val="22"/>
          <w:szCs w:val="22"/>
        </w:rPr>
        <w:t>ti</w:t>
      </w:r>
      <w:r>
        <w:rPr>
          <w:spacing w:val="-2"/>
          <w:sz w:val="22"/>
          <w:szCs w:val="22"/>
        </w:rPr>
        <w:t>o</w:t>
      </w:r>
      <w:r>
        <w:rPr>
          <w:sz w:val="22"/>
          <w:szCs w:val="22"/>
        </w:rPr>
        <w:t>n,</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3"/>
          <w:sz w:val="22"/>
          <w:szCs w:val="22"/>
        </w:rPr>
        <w:t xml:space="preserve"> </w:t>
      </w:r>
      <w:r>
        <w:rPr>
          <w:spacing w:val="-2"/>
          <w:sz w:val="22"/>
          <w:szCs w:val="22"/>
        </w:rPr>
        <w:t>s</w:t>
      </w:r>
      <w:r>
        <w:rPr>
          <w:spacing w:val="1"/>
          <w:sz w:val="22"/>
          <w:szCs w:val="22"/>
        </w:rPr>
        <w:t>t</w:t>
      </w:r>
      <w:r>
        <w:rPr>
          <w:sz w:val="22"/>
          <w:szCs w:val="22"/>
        </w:rPr>
        <w:t>a</w:t>
      </w:r>
      <w:r>
        <w:rPr>
          <w:spacing w:val="-1"/>
          <w:sz w:val="22"/>
          <w:szCs w:val="22"/>
        </w:rPr>
        <w:t>f</w:t>
      </w:r>
      <w:r>
        <w:rPr>
          <w:sz w:val="22"/>
          <w:szCs w:val="22"/>
        </w:rPr>
        <w:t>f</w:t>
      </w:r>
      <w:r>
        <w:rPr>
          <w:spacing w:val="4"/>
          <w:sz w:val="22"/>
          <w:szCs w:val="22"/>
        </w:rPr>
        <w:t xml:space="preserve"> </w:t>
      </w:r>
      <w:r>
        <w:rPr>
          <w:spacing w:val="-2"/>
          <w:sz w:val="22"/>
          <w:szCs w:val="22"/>
        </w:rPr>
        <w:t>r</w:t>
      </w:r>
      <w:r>
        <w:rPr>
          <w:sz w:val="22"/>
          <w:szCs w:val="22"/>
        </w:rPr>
        <w:t>e</w:t>
      </w:r>
      <w:r>
        <w:rPr>
          <w:spacing w:val="1"/>
          <w:sz w:val="22"/>
          <w:szCs w:val="22"/>
        </w:rPr>
        <w:t>s</w:t>
      </w:r>
      <w:r>
        <w:rPr>
          <w:sz w:val="22"/>
          <w:szCs w:val="22"/>
        </w:rPr>
        <w:t>pon</w:t>
      </w:r>
      <w:r>
        <w:rPr>
          <w:spacing w:val="-2"/>
          <w:sz w:val="22"/>
          <w:szCs w:val="22"/>
        </w:rPr>
        <w:t>d</w:t>
      </w:r>
      <w:r>
        <w:rPr>
          <w:sz w:val="22"/>
          <w:szCs w:val="22"/>
        </w:rPr>
        <w:t>en</w:t>
      </w:r>
      <w:r>
        <w:rPr>
          <w:spacing w:val="-1"/>
          <w:sz w:val="22"/>
          <w:szCs w:val="22"/>
        </w:rPr>
        <w:t>t</w:t>
      </w:r>
      <w:r>
        <w:rPr>
          <w:sz w:val="22"/>
          <w:szCs w:val="22"/>
        </w:rPr>
        <w:t>s</w:t>
      </w:r>
      <w:r>
        <w:rPr>
          <w:spacing w:val="4"/>
          <w:sz w:val="22"/>
          <w:szCs w:val="22"/>
        </w:rPr>
        <w:t xml:space="preserve"> </w:t>
      </w:r>
      <w:r>
        <w:rPr>
          <w:sz w:val="22"/>
          <w:szCs w:val="22"/>
        </w:rPr>
        <w:t>a</w:t>
      </w:r>
      <w:r>
        <w:rPr>
          <w:spacing w:val="-1"/>
          <w:sz w:val="22"/>
          <w:szCs w:val="22"/>
        </w:rPr>
        <w:t>l</w:t>
      </w:r>
      <w:r>
        <w:rPr>
          <w:sz w:val="22"/>
          <w:szCs w:val="22"/>
        </w:rPr>
        <w:t>so</w:t>
      </w:r>
      <w:r>
        <w:rPr>
          <w:spacing w:val="4"/>
          <w:sz w:val="22"/>
          <w:szCs w:val="22"/>
        </w:rPr>
        <w:t xml:space="preserve"> </w:t>
      </w:r>
      <w:r>
        <w:rPr>
          <w:spacing w:val="-2"/>
          <w:sz w:val="22"/>
          <w:szCs w:val="22"/>
        </w:rPr>
        <w:t>a</w:t>
      </w:r>
      <w:r>
        <w:rPr>
          <w:spacing w:val="1"/>
          <w:sz w:val="22"/>
          <w:szCs w:val="22"/>
        </w:rPr>
        <w:t>ll</w:t>
      </w:r>
      <w:r>
        <w:rPr>
          <w:sz w:val="22"/>
          <w:szCs w:val="22"/>
        </w:rPr>
        <w:t>u</w:t>
      </w:r>
      <w:r>
        <w:rPr>
          <w:spacing w:val="-2"/>
          <w:sz w:val="22"/>
          <w:szCs w:val="22"/>
        </w:rPr>
        <w:t>d</w:t>
      </w:r>
      <w:r>
        <w:rPr>
          <w:sz w:val="22"/>
          <w:szCs w:val="22"/>
        </w:rPr>
        <w:t>ed</w:t>
      </w:r>
      <w:r>
        <w:rPr>
          <w:spacing w:val="3"/>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he</w:t>
      </w:r>
      <w:r>
        <w:rPr>
          <w:spacing w:val="3"/>
          <w:sz w:val="22"/>
          <w:szCs w:val="22"/>
        </w:rPr>
        <w:t xml:space="preserve"> </w:t>
      </w:r>
      <w:r>
        <w:rPr>
          <w:spacing w:val="-2"/>
          <w:sz w:val="22"/>
          <w:szCs w:val="22"/>
        </w:rPr>
        <w:t>f</w:t>
      </w:r>
      <w:r>
        <w:rPr>
          <w:sz w:val="22"/>
          <w:szCs w:val="22"/>
        </w:rPr>
        <w:t>a</w:t>
      </w:r>
      <w:r>
        <w:rPr>
          <w:spacing w:val="-2"/>
          <w:sz w:val="22"/>
          <w:szCs w:val="22"/>
        </w:rPr>
        <w:t>c</w:t>
      </w:r>
      <w:r>
        <w:rPr>
          <w:sz w:val="22"/>
          <w:szCs w:val="22"/>
        </w:rPr>
        <w:t>t</w:t>
      </w:r>
      <w:r>
        <w:rPr>
          <w:spacing w:val="4"/>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r>
        <w:rPr>
          <w:sz w:val="22"/>
          <w:szCs w:val="22"/>
        </w:rPr>
        <w:t>as</w:t>
      </w:r>
      <w:r>
        <w:rPr>
          <w:spacing w:val="1"/>
          <w:sz w:val="22"/>
          <w:szCs w:val="22"/>
        </w:rPr>
        <w:t xml:space="preserve"> t</w:t>
      </w:r>
      <w:r>
        <w:rPr>
          <w:sz w:val="22"/>
          <w:szCs w:val="22"/>
        </w:rPr>
        <w:t>hey</w:t>
      </w:r>
      <w:r>
        <w:rPr>
          <w:spacing w:val="1"/>
          <w:sz w:val="22"/>
          <w:szCs w:val="22"/>
        </w:rPr>
        <w:t xml:space="preserve"> </w:t>
      </w:r>
      <w:r>
        <w:rPr>
          <w:sz w:val="22"/>
          <w:szCs w:val="22"/>
        </w:rPr>
        <w:t>c</w:t>
      </w:r>
      <w:r>
        <w:rPr>
          <w:spacing w:val="1"/>
          <w:sz w:val="22"/>
          <w:szCs w:val="22"/>
        </w:rPr>
        <w:t>a</w:t>
      </w:r>
      <w:r>
        <w:rPr>
          <w:spacing w:val="-2"/>
          <w:sz w:val="22"/>
          <w:szCs w:val="22"/>
        </w:rPr>
        <w:t>r</w:t>
      </w:r>
      <w:r>
        <w:rPr>
          <w:spacing w:val="1"/>
          <w:sz w:val="22"/>
          <w:szCs w:val="22"/>
        </w:rPr>
        <w:t>r</w:t>
      </w:r>
      <w:r>
        <w:rPr>
          <w:spacing w:val="-1"/>
          <w:sz w:val="22"/>
          <w:szCs w:val="22"/>
        </w:rPr>
        <w:t>i</w:t>
      </w:r>
      <w:r>
        <w:rPr>
          <w:sz w:val="22"/>
          <w:szCs w:val="22"/>
        </w:rPr>
        <w:t>ed</w:t>
      </w:r>
      <w:r>
        <w:rPr>
          <w:spacing w:val="1"/>
          <w:sz w:val="22"/>
          <w:szCs w:val="22"/>
        </w:rPr>
        <w:t xml:space="preserve"> </w:t>
      </w:r>
      <w:r>
        <w:rPr>
          <w:sz w:val="22"/>
          <w:szCs w:val="22"/>
        </w:rPr>
        <w:t>out</w:t>
      </w:r>
      <w:r>
        <w:rPr>
          <w:spacing w:val="4"/>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4"/>
          <w:sz w:val="22"/>
          <w:szCs w:val="22"/>
        </w:rPr>
        <w:t xml:space="preserve"> </w:t>
      </w:r>
      <w:r>
        <w:rPr>
          <w:spacing w:val="1"/>
          <w:sz w:val="22"/>
          <w:szCs w:val="22"/>
        </w:rPr>
        <w:t>r</w:t>
      </w:r>
      <w:r>
        <w:rPr>
          <w:spacing w:val="-2"/>
          <w:sz w:val="22"/>
          <w:szCs w:val="22"/>
        </w:rPr>
        <w:t>e</w:t>
      </w:r>
      <w:r>
        <w:rPr>
          <w:sz w:val="22"/>
          <w:szCs w:val="22"/>
        </w:rPr>
        <w:t>sp</w:t>
      </w:r>
      <w:r>
        <w:rPr>
          <w:spacing w:val="1"/>
          <w:sz w:val="22"/>
          <w:szCs w:val="22"/>
        </w:rPr>
        <w:t>e</w:t>
      </w:r>
      <w:r>
        <w:rPr>
          <w:spacing w:val="-2"/>
          <w:sz w:val="22"/>
          <w:szCs w:val="22"/>
        </w:rPr>
        <w:t>c</w:t>
      </w:r>
      <w:r>
        <w:rPr>
          <w:spacing w:val="1"/>
          <w:sz w:val="22"/>
          <w:szCs w:val="22"/>
        </w:rPr>
        <w:t>t</w:t>
      </w:r>
      <w:r>
        <w:rPr>
          <w:spacing w:val="-1"/>
          <w:sz w:val="22"/>
          <w:szCs w:val="22"/>
        </w:rPr>
        <w:t>i</w:t>
      </w:r>
      <w:r>
        <w:rPr>
          <w:spacing w:val="-2"/>
          <w:sz w:val="22"/>
          <w:szCs w:val="22"/>
        </w:rPr>
        <w:t>v</w:t>
      </w:r>
      <w:r>
        <w:rPr>
          <w:sz w:val="22"/>
          <w:szCs w:val="22"/>
        </w:rPr>
        <w:t>e 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w:t>
      </w:r>
      <w:r>
        <w:rPr>
          <w:spacing w:val="29"/>
          <w:sz w:val="22"/>
          <w:szCs w:val="22"/>
        </w:rPr>
        <w:t xml:space="preserve"> </w:t>
      </w:r>
      <w:r>
        <w:rPr>
          <w:spacing w:val="-2"/>
          <w:sz w:val="22"/>
          <w:szCs w:val="22"/>
        </w:rPr>
        <w:t>a</w:t>
      </w:r>
      <w:r>
        <w:rPr>
          <w:sz w:val="22"/>
          <w:szCs w:val="22"/>
        </w:rPr>
        <w:t>nd</w:t>
      </w:r>
      <w:r>
        <w:rPr>
          <w:spacing w:val="29"/>
          <w:sz w:val="22"/>
          <w:szCs w:val="22"/>
        </w:rPr>
        <w:t xml:space="preserve"> </w:t>
      </w:r>
      <w:r>
        <w:rPr>
          <w:sz w:val="22"/>
          <w:szCs w:val="22"/>
        </w:rPr>
        <w:t>e</w:t>
      </w:r>
      <w:r>
        <w:rPr>
          <w:spacing w:val="-2"/>
          <w:sz w:val="22"/>
          <w:szCs w:val="22"/>
        </w:rPr>
        <w:t>n</w:t>
      </w:r>
      <w:r>
        <w:rPr>
          <w:sz w:val="22"/>
          <w:szCs w:val="22"/>
        </w:rPr>
        <w:t>gag</w:t>
      </w:r>
      <w:r>
        <w:rPr>
          <w:spacing w:val="-2"/>
          <w:sz w:val="22"/>
          <w:szCs w:val="22"/>
        </w:rPr>
        <w:t>e</w:t>
      </w:r>
      <w:r>
        <w:rPr>
          <w:sz w:val="22"/>
          <w:szCs w:val="22"/>
        </w:rPr>
        <w:t>d</w:t>
      </w:r>
      <w:r>
        <w:rPr>
          <w:spacing w:val="29"/>
          <w:sz w:val="22"/>
          <w:szCs w:val="22"/>
        </w:rPr>
        <w:t xml:space="preserve"> </w:t>
      </w:r>
      <w:r>
        <w:rPr>
          <w:spacing w:val="-1"/>
          <w:sz w:val="22"/>
          <w:szCs w:val="22"/>
        </w:rPr>
        <w:t>wi</w:t>
      </w:r>
      <w:r>
        <w:rPr>
          <w:spacing w:val="1"/>
          <w:sz w:val="22"/>
          <w:szCs w:val="22"/>
        </w:rPr>
        <w:t>t</w:t>
      </w:r>
      <w:r>
        <w:rPr>
          <w:sz w:val="22"/>
          <w:szCs w:val="22"/>
        </w:rPr>
        <w:t>h</w:t>
      </w:r>
      <w:r>
        <w:rPr>
          <w:spacing w:val="26"/>
          <w:sz w:val="22"/>
          <w:szCs w:val="22"/>
        </w:rPr>
        <w:t xml:space="preserve"> </w:t>
      </w:r>
      <w:r>
        <w:rPr>
          <w:spacing w:val="1"/>
          <w:sz w:val="22"/>
          <w:szCs w:val="22"/>
        </w:rPr>
        <w:t>t</w:t>
      </w:r>
      <w:r>
        <w:rPr>
          <w:sz w:val="22"/>
          <w:szCs w:val="22"/>
        </w:rPr>
        <w:t>he</w:t>
      </w:r>
      <w:r>
        <w:rPr>
          <w:spacing w:val="27"/>
          <w:sz w:val="22"/>
          <w:szCs w:val="22"/>
        </w:rPr>
        <w:t xml:space="preserve"> </w:t>
      </w:r>
      <w:r>
        <w:rPr>
          <w:sz w:val="22"/>
          <w:szCs w:val="22"/>
        </w:rPr>
        <w:t>ben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es</w:t>
      </w:r>
      <w:r>
        <w:rPr>
          <w:spacing w:val="27"/>
          <w:sz w:val="22"/>
          <w:szCs w:val="22"/>
        </w:rPr>
        <w:t xml:space="preserve"> </w:t>
      </w:r>
      <w:r>
        <w:rPr>
          <w:sz w:val="22"/>
          <w:szCs w:val="22"/>
        </w:rPr>
        <w:t>and</w:t>
      </w:r>
      <w:r>
        <w:rPr>
          <w:spacing w:val="27"/>
          <w:sz w:val="22"/>
          <w:szCs w:val="22"/>
        </w:rPr>
        <w:t xml:space="preserve"> </w:t>
      </w:r>
      <w:r>
        <w:rPr>
          <w:sz w:val="22"/>
          <w:szCs w:val="22"/>
        </w:rPr>
        <w:t>o</w:t>
      </w:r>
      <w:r>
        <w:rPr>
          <w:spacing w:val="1"/>
          <w:sz w:val="22"/>
          <w:szCs w:val="22"/>
        </w:rPr>
        <w:t>t</w:t>
      </w:r>
      <w:r>
        <w:rPr>
          <w:spacing w:val="-2"/>
          <w:sz w:val="22"/>
          <w:szCs w:val="22"/>
        </w:rPr>
        <w:t>he</w:t>
      </w:r>
      <w:r>
        <w:rPr>
          <w:sz w:val="22"/>
          <w:szCs w:val="22"/>
        </w:rPr>
        <w:t>r</w:t>
      </w:r>
      <w:r>
        <w:rPr>
          <w:spacing w:val="29"/>
          <w:sz w:val="22"/>
          <w:szCs w:val="22"/>
        </w:rPr>
        <w:t xml:space="preserve"> </w:t>
      </w:r>
      <w:r>
        <w:rPr>
          <w:sz w:val="22"/>
          <w:szCs w:val="22"/>
        </w:rPr>
        <w:t>p</w:t>
      </w:r>
      <w:r>
        <w:rPr>
          <w:spacing w:val="-2"/>
          <w:sz w:val="22"/>
          <w:szCs w:val="22"/>
        </w:rPr>
        <w:t>a</w:t>
      </w:r>
      <w:r>
        <w:rPr>
          <w:spacing w:val="1"/>
          <w:sz w:val="22"/>
          <w:szCs w:val="22"/>
        </w:rPr>
        <w:t>rt</w:t>
      </w:r>
      <w:r>
        <w:rPr>
          <w:spacing w:val="-2"/>
          <w:sz w:val="22"/>
          <w:szCs w:val="22"/>
        </w:rPr>
        <w:t>n</w:t>
      </w:r>
      <w:r>
        <w:rPr>
          <w:sz w:val="22"/>
          <w:szCs w:val="22"/>
        </w:rPr>
        <w:t>e</w:t>
      </w:r>
      <w:r>
        <w:rPr>
          <w:spacing w:val="1"/>
          <w:sz w:val="22"/>
          <w:szCs w:val="22"/>
        </w:rPr>
        <w:t>r</w:t>
      </w:r>
      <w:r>
        <w:rPr>
          <w:spacing w:val="-2"/>
          <w:sz w:val="22"/>
          <w:szCs w:val="22"/>
        </w:rPr>
        <w:t>s</w:t>
      </w:r>
      <w:r>
        <w:rPr>
          <w:sz w:val="22"/>
          <w:szCs w:val="22"/>
        </w:rPr>
        <w:t>,</w:t>
      </w:r>
      <w:r>
        <w:rPr>
          <w:spacing w:val="29"/>
          <w:sz w:val="22"/>
          <w:szCs w:val="22"/>
        </w:rPr>
        <w:t xml:space="preserve"> </w:t>
      </w:r>
      <w:r>
        <w:rPr>
          <w:spacing w:val="-1"/>
          <w:sz w:val="22"/>
          <w:szCs w:val="22"/>
        </w:rPr>
        <w:t>t</w:t>
      </w:r>
      <w:r>
        <w:rPr>
          <w:sz w:val="22"/>
          <w:szCs w:val="22"/>
        </w:rPr>
        <w:t>hey</w:t>
      </w:r>
      <w:r>
        <w:rPr>
          <w:spacing w:val="27"/>
          <w:sz w:val="22"/>
          <w:szCs w:val="22"/>
        </w:rPr>
        <w:t xml:space="preserve"> </w:t>
      </w:r>
      <w:r>
        <w:rPr>
          <w:sz w:val="22"/>
          <w:szCs w:val="22"/>
        </w:rPr>
        <w:t>a</w:t>
      </w:r>
      <w:r>
        <w:rPr>
          <w:spacing w:val="1"/>
          <w:sz w:val="22"/>
          <w:szCs w:val="22"/>
        </w:rPr>
        <w:t>l</w:t>
      </w:r>
      <w:r>
        <w:rPr>
          <w:spacing w:val="-2"/>
          <w:sz w:val="22"/>
          <w:szCs w:val="22"/>
        </w:rPr>
        <w:t>s</w:t>
      </w:r>
      <w:r>
        <w:rPr>
          <w:sz w:val="22"/>
          <w:szCs w:val="22"/>
        </w:rPr>
        <w:t>o</w:t>
      </w:r>
      <w:r>
        <w:rPr>
          <w:spacing w:val="29"/>
          <w:sz w:val="22"/>
          <w:szCs w:val="22"/>
        </w:rPr>
        <w:t xml:space="preserve"> </w:t>
      </w:r>
      <w:r>
        <w:rPr>
          <w:spacing w:val="-1"/>
          <w:sz w:val="22"/>
          <w:szCs w:val="22"/>
        </w:rPr>
        <w:t>l</w:t>
      </w:r>
      <w:r>
        <w:rPr>
          <w:sz w:val="22"/>
          <w:szCs w:val="22"/>
        </w:rPr>
        <w:t>e</w:t>
      </w:r>
      <w:r>
        <w:rPr>
          <w:spacing w:val="1"/>
          <w:sz w:val="22"/>
          <w:szCs w:val="22"/>
        </w:rPr>
        <w:t>a</w:t>
      </w:r>
      <w:r>
        <w:rPr>
          <w:spacing w:val="-2"/>
          <w:sz w:val="22"/>
          <w:szCs w:val="22"/>
        </w:rPr>
        <w:t>r</w:t>
      </w:r>
      <w:r>
        <w:rPr>
          <w:sz w:val="22"/>
          <w:szCs w:val="22"/>
        </w:rPr>
        <w:t>n</w:t>
      </w:r>
      <w:r>
        <w:rPr>
          <w:spacing w:val="-2"/>
          <w:sz w:val="22"/>
          <w:szCs w:val="22"/>
        </w:rPr>
        <w:t>e</w:t>
      </w:r>
      <w:r>
        <w:rPr>
          <w:sz w:val="22"/>
          <w:szCs w:val="22"/>
        </w:rPr>
        <w:t>d</w:t>
      </w:r>
      <w:r>
        <w:rPr>
          <w:spacing w:val="29"/>
          <w:sz w:val="22"/>
          <w:szCs w:val="22"/>
        </w:rPr>
        <w:t xml:space="preserve"> </w:t>
      </w:r>
      <w:r>
        <w:rPr>
          <w:sz w:val="22"/>
          <w:szCs w:val="22"/>
        </w:rPr>
        <w:t>abo</w:t>
      </w:r>
      <w:r>
        <w:rPr>
          <w:spacing w:val="-2"/>
          <w:sz w:val="22"/>
          <w:szCs w:val="22"/>
        </w:rPr>
        <w:t>u</w:t>
      </w:r>
      <w:r>
        <w:rPr>
          <w:sz w:val="22"/>
          <w:szCs w:val="22"/>
        </w:rPr>
        <w:t>t</w:t>
      </w:r>
      <w:r>
        <w:rPr>
          <w:spacing w:val="27"/>
          <w:sz w:val="22"/>
          <w:szCs w:val="22"/>
        </w:rPr>
        <w:t xml:space="preserve"> </w:t>
      </w:r>
      <w:r>
        <w:rPr>
          <w:spacing w:val="1"/>
          <w:sz w:val="22"/>
          <w:szCs w:val="22"/>
        </w:rPr>
        <w:t>t</w:t>
      </w:r>
      <w:r>
        <w:rPr>
          <w:sz w:val="22"/>
          <w:szCs w:val="22"/>
        </w:rPr>
        <w:t>he</w:t>
      </w:r>
      <w:r>
        <w:rPr>
          <w:spacing w:val="29"/>
          <w:sz w:val="22"/>
          <w:szCs w:val="22"/>
        </w:rPr>
        <w:t xml:space="preserve"> </w:t>
      </w:r>
      <w:r>
        <w:rPr>
          <w:spacing w:val="-2"/>
          <w:sz w:val="22"/>
          <w:szCs w:val="22"/>
        </w:rPr>
        <w:t>g</w:t>
      </w:r>
      <w:r>
        <w:rPr>
          <w:sz w:val="22"/>
          <w:szCs w:val="22"/>
        </w:rPr>
        <w:t>aps</w:t>
      </w:r>
      <w:r>
        <w:rPr>
          <w:spacing w:val="27"/>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4"/>
          <w:sz w:val="22"/>
          <w:szCs w:val="22"/>
        </w:rPr>
        <w:t xml:space="preserve"> </w:t>
      </w:r>
      <w:r>
        <w:rPr>
          <w:spacing w:val="-1"/>
          <w:sz w:val="22"/>
          <w:szCs w:val="22"/>
        </w:rPr>
        <w:t>w</w:t>
      </w:r>
      <w:r>
        <w:rPr>
          <w:sz w:val="22"/>
          <w:szCs w:val="22"/>
        </w:rPr>
        <w:t>o</w:t>
      </w:r>
      <w:r>
        <w:rPr>
          <w:spacing w:val="-2"/>
          <w:sz w:val="22"/>
          <w:szCs w:val="22"/>
        </w:rPr>
        <w:t>r</w:t>
      </w:r>
      <w:r>
        <w:rPr>
          <w:sz w:val="22"/>
          <w:szCs w:val="22"/>
        </w:rPr>
        <w:t>k</w:t>
      </w:r>
      <w:r>
        <w:rPr>
          <w:spacing w:val="4"/>
          <w:sz w:val="22"/>
          <w:szCs w:val="22"/>
        </w:rPr>
        <w:t xml:space="preserve"> </w:t>
      </w:r>
      <w:r>
        <w:rPr>
          <w:sz w:val="22"/>
          <w:szCs w:val="22"/>
        </w:rPr>
        <w:t>and</w:t>
      </w:r>
      <w:r>
        <w:rPr>
          <w:spacing w:val="4"/>
          <w:sz w:val="22"/>
          <w:szCs w:val="22"/>
        </w:rPr>
        <w:t xml:space="preserve"> </w:t>
      </w:r>
      <w:r>
        <w:rPr>
          <w:sz w:val="22"/>
          <w:szCs w:val="22"/>
        </w:rPr>
        <w:t xml:space="preserve">how </w:t>
      </w:r>
      <w:r>
        <w:rPr>
          <w:spacing w:val="1"/>
          <w:sz w:val="22"/>
          <w:szCs w:val="22"/>
        </w:rPr>
        <w:t>t</w:t>
      </w:r>
      <w:r>
        <w:rPr>
          <w:sz w:val="22"/>
          <w:szCs w:val="22"/>
        </w:rPr>
        <w:t>hey</w:t>
      </w:r>
      <w:r>
        <w:rPr>
          <w:spacing w:val="2"/>
          <w:sz w:val="22"/>
          <w:szCs w:val="22"/>
        </w:rPr>
        <w:t xml:space="preserve"> </w:t>
      </w:r>
      <w:r>
        <w:rPr>
          <w:sz w:val="22"/>
          <w:szCs w:val="22"/>
        </w:rPr>
        <w:t>cou</w:t>
      </w:r>
      <w:r>
        <w:rPr>
          <w:spacing w:val="1"/>
          <w:sz w:val="22"/>
          <w:szCs w:val="22"/>
        </w:rPr>
        <w:t>l</w:t>
      </w:r>
      <w:r>
        <w:rPr>
          <w:sz w:val="22"/>
          <w:szCs w:val="22"/>
        </w:rPr>
        <w:t>d</w:t>
      </w:r>
      <w:r>
        <w:rPr>
          <w:spacing w:val="1"/>
          <w:sz w:val="22"/>
          <w:szCs w:val="22"/>
        </w:rPr>
        <w:t xml:space="preserve"> f</w:t>
      </w:r>
      <w:r>
        <w:rPr>
          <w:sz w:val="22"/>
          <w:szCs w:val="22"/>
        </w:rPr>
        <w:t>u</w:t>
      </w:r>
      <w:r>
        <w:rPr>
          <w:spacing w:val="-2"/>
          <w:sz w:val="22"/>
          <w:szCs w:val="22"/>
        </w:rPr>
        <w:t>r</w:t>
      </w:r>
      <w:r>
        <w:rPr>
          <w:spacing w:val="1"/>
          <w:sz w:val="22"/>
          <w:szCs w:val="22"/>
        </w:rPr>
        <w:t>t</w:t>
      </w:r>
      <w:r>
        <w:rPr>
          <w:sz w:val="22"/>
          <w:szCs w:val="22"/>
        </w:rPr>
        <w:t>h</w:t>
      </w:r>
      <w:r>
        <w:rPr>
          <w:spacing w:val="-2"/>
          <w:sz w:val="22"/>
          <w:szCs w:val="22"/>
        </w:rPr>
        <w:t>e</w:t>
      </w:r>
      <w:r>
        <w:rPr>
          <w:sz w:val="22"/>
          <w:szCs w:val="22"/>
        </w:rPr>
        <w:t>r</w:t>
      </w:r>
      <w:r>
        <w:rPr>
          <w:spacing w:val="4"/>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r</w:t>
      </w:r>
      <w:r>
        <w:rPr>
          <w:sz w:val="22"/>
          <w:szCs w:val="22"/>
        </w:rPr>
        <w:t>ove</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4"/>
          <w:sz w:val="22"/>
          <w:szCs w:val="22"/>
        </w:rPr>
        <w:t xml:space="preserve"> </w:t>
      </w:r>
      <w:r>
        <w:rPr>
          <w:sz w:val="22"/>
          <w:szCs w:val="22"/>
        </w:rPr>
        <w:t>s</w:t>
      </w:r>
      <w:r>
        <w:rPr>
          <w:spacing w:val="-1"/>
          <w:sz w:val="22"/>
          <w:szCs w:val="22"/>
        </w:rPr>
        <w:t>t</w:t>
      </w:r>
      <w:r>
        <w:rPr>
          <w:spacing w:val="1"/>
          <w:sz w:val="22"/>
          <w:szCs w:val="22"/>
        </w:rPr>
        <w:t>r</w:t>
      </w:r>
      <w:r>
        <w:rPr>
          <w:spacing w:val="-2"/>
          <w:sz w:val="22"/>
          <w:szCs w:val="22"/>
        </w:rPr>
        <w:t>a</w:t>
      </w:r>
      <w:r>
        <w:rPr>
          <w:spacing w:val="1"/>
          <w:sz w:val="22"/>
          <w:szCs w:val="22"/>
        </w:rPr>
        <w:t>t</w:t>
      </w:r>
      <w:r>
        <w:rPr>
          <w:sz w:val="22"/>
          <w:szCs w:val="22"/>
        </w:rPr>
        <w:t>e</w:t>
      </w:r>
      <w:r>
        <w:rPr>
          <w:spacing w:val="-2"/>
          <w:sz w:val="22"/>
          <w:szCs w:val="22"/>
        </w:rPr>
        <w:t>g</w:t>
      </w:r>
      <w:r>
        <w:rPr>
          <w:spacing w:val="1"/>
          <w:sz w:val="22"/>
          <w:szCs w:val="22"/>
        </w:rPr>
        <w:t>i</w:t>
      </w:r>
      <w:r>
        <w:rPr>
          <w:sz w:val="22"/>
          <w:szCs w:val="22"/>
        </w:rPr>
        <w:t>es</w:t>
      </w:r>
      <w:r>
        <w:rPr>
          <w:spacing w:val="4"/>
          <w:sz w:val="22"/>
          <w:szCs w:val="22"/>
        </w:rPr>
        <w:t xml:space="preserve"> </w:t>
      </w:r>
      <w:r>
        <w:rPr>
          <w:spacing w:val="-2"/>
          <w:sz w:val="22"/>
          <w:szCs w:val="22"/>
        </w:rPr>
        <w:t>a</w:t>
      </w:r>
      <w:r>
        <w:rPr>
          <w:sz w:val="22"/>
          <w:szCs w:val="22"/>
        </w:rPr>
        <w:t>nd</w:t>
      </w:r>
      <w:r>
        <w:rPr>
          <w:spacing w:val="4"/>
          <w:sz w:val="22"/>
          <w:szCs w:val="22"/>
        </w:rPr>
        <w:t xml:space="preserve"> </w:t>
      </w:r>
      <w:r>
        <w:rPr>
          <w:sz w:val="22"/>
          <w:szCs w:val="22"/>
        </w:rPr>
        <w:t>ap</w:t>
      </w:r>
      <w:r>
        <w:rPr>
          <w:spacing w:val="-2"/>
          <w:sz w:val="22"/>
          <w:szCs w:val="22"/>
        </w:rPr>
        <w:t>p</w:t>
      </w:r>
      <w:r>
        <w:rPr>
          <w:spacing w:val="1"/>
          <w:sz w:val="22"/>
          <w:szCs w:val="22"/>
        </w:rPr>
        <w:t>r</w:t>
      </w:r>
      <w:r>
        <w:rPr>
          <w:sz w:val="22"/>
          <w:szCs w:val="22"/>
        </w:rPr>
        <w:t>o</w:t>
      </w:r>
      <w:r>
        <w:rPr>
          <w:spacing w:val="-2"/>
          <w:sz w:val="22"/>
          <w:szCs w:val="22"/>
        </w:rPr>
        <w:t>a</w:t>
      </w:r>
      <w:r>
        <w:rPr>
          <w:sz w:val="22"/>
          <w:szCs w:val="22"/>
        </w:rPr>
        <w:t>ch</w:t>
      </w:r>
      <w:r>
        <w:rPr>
          <w:spacing w:val="-2"/>
          <w:sz w:val="22"/>
          <w:szCs w:val="22"/>
        </w:rPr>
        <w:t>e</w:t>
      </w:r>
      <w:r>
        <w:rPr>
          <w:sz w:val="22"/>
          <w:szCs w:val="22"/>
        </w:rPr>
        <w:t>s,</w:t>
      </w:r>
      <w:r>
        <w:rPr>
          <w:spacing w:val="4"/>
          <w:sz w:val="22"/>
          <w:szCs w:val="22"/>
        </w:rPr>
        <w:t xml:space="preserve"> </w:t>
      </w:r>
      <w:r>
        <w:rPr>
          <w:spacing w:val="1"/>
          <w:sz w:val="22"/>
          <w:szCs w:val="22"/>
        </w:rPr>
        <w:t>i</w:t>
      </w:r>
      <w:r>
        <w:rPr>
          <w:sz w:val="22"/>
          <w:szCs w:val="22"/>
        </w:rPr>
        <w:t>n</w:t>
      </w:r>
      <w:r>
        <w:rPr>
          <w:spacing w:val="-2"/>
          <w:sz w:val="22"/>
          <w:szCs w:val="22"/>
        </w:rPr>
        <w:t>c</w:t>
      </w:r>
      <w:r>
        <w:rPr>
          <w:spacing w:val="1"/>
          <w:sz w:val="22"/>
          <w:szCs w:val="22"/>
        </w:rPr>
        <w:t>l</w:t>
      </w:r>
      <w:r>
        <w:rPr>
          <w:sz w:val="22"/>
          <w:szCs w:val="22"/>
        </w:rPr>
        <w:t>u</w:t>
      </w:r>
      <w:r>
        <w:rPr>
          <w:spacing w:val="-2"/>
          <w:sz w:val="22"/>
          <w:szCs w:val="22"/>
        </w:rPr>
        <w:t>d</w:t>
      </w:r>
      <w:r>
        <w:rPr>
          <w:spacing w:val="1"/>
          <w:sz w:val="22"/>
          <w:szCs w:val="22"/>
        </w:rPr>
        <w:t>i</w:t>
      </w:r>
      <w:r>
        <w:rPr>
          <w:sz w:val="22"/>
          <w:szCs w:val="22"/>
        </w:rPr>
        <w:t>ng</w:t>
      </w:r>
      <w:r>
        <w:rPr>
          <w:spacing w:val="4"/>
          <w:sz w:val="22"/>
          <w:szCs w:val="22"/>
        </w:rPr>
        <w:t xml:space="preserve"> </w:t>
      </w:r>
      <w:r>
        <w:rPr>
          <w:spacing w:val="-2"/>
          <w:sz w:val="22"/>
          <w:szCs w:val="22"/>
        </w:rPr>
        <w:t>f</w:t>
      </w:r>
      <w:r>
        <w:rPr>
          <w:sz w:val="22"/>
          <w:szCs w:val="22"/>
        </w:rPr>
        <w:t>u</w:t>
      </w:r>
      <w:r>
        <w:rPr>
          <w:spacing w:val="-2"/>
          <w:sz w:val="22"/>
          <w:szCs w:val="22"/>
        </w:rPr>
        <w:t>r</w:t>
      </w:r>
      <w:r>
        <w:rPr>
          <w:spacing w:val="1"/>
          <w:sz w:val="22"/>
          <w:szCs w:val="22"/>
        </w:rPr>
        <w:t>t</w:t>
      </w:r>
      <w:r>
        <w:rPr>
          <w:sz w:val="22"/>
          <w:szCs w:val="22"/>
        </w:rPr>
        <w:t>h</w:t>
      </w:r>
      <w:r>
        <w:rPr>
          <w:spacing w:val="-2"/>
          <w:sz w:val="22"/>
          <w:szCs w:val="22"/>
        </w:rPr>
        <w:t>e</w:t>
      </w:r>
      <w:r>
        <w:rPr>
          <w:sz w:val="22"/>
          <w:szCs w:val="22"/>
        </w:rPr>
        <w:t>r s</w:t>
      </w:r>
      <w:r>
        <w:rPr>
          <w:spacing w:val="1"/>
          <w:sz w:val="22"/>
          <w:szCs w:val="22"/>
        </w:rPr>
        <w:t>t</w:t>
      </w:r>
      <w:r>
        <w:rPr>
          <w:spacing w:val="-2"/>
          <w:sz w:val="22"/>
          <w:szCs w:val="22"/>
        </w:rPr>
        <w:t>r</w:t>
      </w:r>
      <w:r>
        <w:rPr>
          <w:sz w:val="22"/>
          <w:szCs w:val="22"/>
        </w:rPr>
        <w:t>eng</w:t>
      </w:r>
      <w:r>
        <w:rPr>
          <w:spacing w:val="-1"/>
          <w:sz w:val="22"/>
          <w:szCs w:val="22"/>
        </w:rPr>
        <w:t>t</w:t>
      </w:r>
      <w:r>
        <w:rPr>
          <w:sz w:val="22"/>
          <w:szCs w:val="22"/>
        </w:rPr>
        <w:t>he</w:t>
      </w:r>
      <w:r>
        <w:rPr>
          <w:spacing w:val="-2"/>
          <w:sz w:val="22"/>
          <w:szCs w:val="22"/>
        </w:rPr>
        <w:t>n</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2"/>
          <w:sz w:val="22"/>
          <w:szCs w:val="22"/>
        </w:rPr>
        <w:t xml:space="preserve"> </w:t>
      </w:r>
      <w:r>
        <w:rPr>
          <w:spacing w:val="1"/>
          <w:sz w:val="22"/>
          <w:szCs w:val="22"/>
        </w:rPr>
        <w:t>t</w:t>
      </w:r>
      <w:r>
        <w:rPr>
          <w:sz w:val="22"/>
          <w:szCs w:val="22"/>
        </w:rPr>
        <w:t>e</w:t>
      </w:r>
      <w:r>
        <w:rPr>
          <w:spacing w:val="-2"/>
          <w:sz w:val="22"/>
          <w:szCs w:val="22"/>
        </w:rPr>
        <w:t>a</w:t>
      </w:r>
      <w:r>
        <w:rPr>
          <w:sz w:val="22"/>
          <w:szCs w:val="22"/>
        </w:rPr>
        <w:t>ch</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con</w:t>
      </w:r>
      <w:r>
        <w:rPr>
          <w:spacing w:val="-1"/>
          <w:sz w:val="22"/>
          <w:szCs w:val="22"/>
        </w:rPr>
        <w:t>t</w:t>
      </w:r>
      <w:r>
        <w:rPr>
          <w:sz w:val="22"/>
          <w:szCs w:val="22"/>
        </w:rPr>
        <w:t>ent</w:t>
      </w:r>
      <w:r>
        <w:rPr>
          <w:spacing w:val="-1"/>
          <w:sz w:val="22"/>
          <w:szCs w:val="22"/>
        </w:rPr>
        <w:t xml:space="preserve"> </w:t>
      </w:r>
      <w:r>
        <w:rPr>
          <w:sz w:val="22"/>
          <w:szCs w:val="22"/>
        </w:rPr>
        <w:t>and</w:t>
      </w:r>
      <w:r>
        <w:rPr>
          <w:spacing w:val="-2"/>
          <w:sz w:val="22"/>
          <w:szCs w:val="22"/>
        </w:rPr>
        <w:t xml:space="preserve"> </w:t>
      </w:r>
      <w:r>
        <w:rPr>
          <w:spacing w:val="1"/>
          <w:sz w:val="22"/>
          <w:szCs w:val="22"/>
        </w:rPr>
        <w:t>r</w:t>
      </w:r>
      <w:r>
        <w:rPr>
          <w:sz w:val="22"/>
          <w:szCs w:val="22"/>
        </w:rPr>
        <w:t>e</w:t>
      </w:r>
      <w:r>
        <w:rPr>
          <w:spacing w:val="1"/>
          <w:sz w:val="22"/>
          <w:szCs w:val="22"/>
        </w:rPr>
        <w:t>s</w:t>
      </w:r>
      <w:r>
        <w:rPr>
          <w:sz w:val="22"/>
          <w:szCs w:val="22"/>
        </w:rPr>
        <w:t>o</w:t>
      </w:r>
      <w:r>
        <w:rPr>
          <w:spacing w:val="-2"/>
          <w:sz w:val="22"/>
          <w:szCs w:val="22"/>
        </w:rPr>
        <w:t>u</w:t>
      </w:r>
      <w:r>
        <w:rPr>
          <w:spacing w:val="1"/>
          <w:sz w:val="22"/>
          <w:szCs w:val="22"/>
        </w:rPr>
        <w:t>r</w:t>
      </w:r>
      <w:r>
        <w:rPr>
          <w:spacing w:val="-2"/>
          <w:sz w:val="22"/>
          <w:szCs w:val="22"/>
        </w:rPr>
        <w:t>c</w:t>
      </w:r>
      <w:r>
        <w:rPr>
          <w:sz w:val="22"/>
          <w:szCs w:val="22"/>
        </w:rPr>
        <w:t>es</w:t>
      </w:r>
      <w:r>
        <w:rPr>
          <w:spacing w:val="1"/>
          <w:sz w:val="22"/>
          <w:szCs w:val="22"/>
        </w:rPr>
        <w:t xml:space="preserve"> (</w:t>
      </w:r>
      <w:r>
        <w:rPr>
          <w:spacing w:val="-3"/>
          <w:sz w:val="22"/>
          <w:szCs w:val="22"/>
        </w:rPr>
        <w:t>F</w:t>
      </w:r>
      <w:r>
        <w:rPr>
          <w:sz w:val="22"/>
          <w:szCs w:val="22"/>
        </w:rPr>
        <w:t>1,</w:t>
      </w:r>
      <w:r>
        <w:rPr>
          <w:spacing w:val="-2"/>
          <w:sz w:val="22"/>
          <w:szCs w:val="22"/>
        </w:rPr>
        <w:t xml:space="preserve"> </w:t>
      </w:r>
      <w:r>
        <w:rPr>
          <w:sz w:val="22"/>
          <w:szCs w:val="22"/>
        </w:rPr>
        <w:t xml:space="preserve">F3, </w:t>
      </w:r>
      <w:r>
        <w:rPr>
          <w:spacing w:val="-1"/>
          <w:sz w:val="22"/>
          <w:szCs w:val="22"/>
        </w:rPr>
        <w:t>F</w:t>
      </w:r>
      <w:r>
        <w:rPr>
          <w:sz w:val="22"/>
          <w:szCs w:val="22"/>
        </w:rPr>
        <w:t>5</w:t>
      </w:r>
      <w:r>
        <w:rPr>
          <w:spacing w:val="1"/>
          <w:sz w:val="22"/>
          <w:szCs w:val="22"/>
        </w:rPr>
        <w:t>)</w:t>
      </w:r>
      <w:r>
        <w:rPr>
          <w:sz w:val="22"/>
          <w:szCs w:val="22"/>
        </w:rPr>
        <w:t>.</w:t>
      </w:r>
    </w:p>
    <w:p w14:paraId="35EFB318" w14:textId="19AA5174" w:rsidR="00E85BF6" w:rsidRDefault="0056344A">
      <w:pPr>
        <w:spacing w:before="32"/>
        <w:ind w:left="100" w:right="85" w:firstLine="720"/>
        <w:jc w:val="both"/>
        <w:rPr>
          <w:sz w:val="22"/>
          <w:szCs w:val="22"/>
        </w:rPr>
      </w:pPr>
      <w:r>
        <w:rPr>
          <w:sz w:val="22"/>
          <w:szCs w:val="22"/>
        </w:rPr>
        <w:t>“…be</w:t>
      </w:r>
      <w:r>
        <w:rPr>
          <w:spacing w:val="-2"/>
          <w:sz w:val="22"/>
          <w:szCs w:val="22"/>
        </w:rPr>
        <w:t>n</w:t>
      </w:r>
      <w:r>
        <w:rPr>
          <w:sz w:val="22"/>
          <w:szCs w:val="22"/>
        </w:rPr>
        <w:t>e</w:t>
      </w:r>
      <w:r>
        <w:rPr>
          <w:spacing w:val="-1"/>
          <w:sz w:val="22"/>
          <w:szCs w:val="22"/>
        </w:rPr>
        <w:t>f</w:t>
      </w:r>
      <w:r>
        <w:rPr>
          <w:spacing w:val="1"/>
          <w:sz w:val="22"/>
          <w:szCs w:val="22"/>
        </w:rPr>
        <w:t>it</w:t>
      </w:r>
      <w:r>
        <w:rPr>
          <w:sz w:val="22"/>
          <w:szCs w:val="22"/>
        </w:rPr>
        <w:t>s</w:t>
      </w:r>
      <w:r>
        <w:rPr>
          <w:spacing w:val="1"/>
          <w:sz w:val="22"/>
          <w:szCs w:val="22"/>
        </w:rPr>
        <w:t xml:space="preserve"> f</w:t>
      </w:r>
      <w:r>
        <w:rPr>
          <w:spacing w:val="-2"/>
          <w:sz w:val="22"/>
          <w:szCs w:val="22"/>
        </w:rPr>
        <w:t>o</w:t>
      </w:r>
      <w:r>
        <w:rPr>
          <w:sz w:val="22"/>
          <w:szCs w:val="22"/>
        </w:rPr>
        <w:t>r</w:t>
      </w:r>
      <w:r>
        <w:rPr>
          <w:spacing w:val="3"/>
          <w:sz w:val="22"/>
          <w:szCs w:val="22"/>
        </w:rPr>
        <w:t xml:space="preserve"> </w:t>
      </w:r>
      <w:r>
        <w:rPr>
          <w:spacing w:val="-2"/>
          <w:sz w:val="22"/>
          <w:szCs w:val="22"/>
        </w:rPr>
        <w:t>u</w:t>
      </w:r>
      <w:r>
        <w:rPr>
          <w:sz w:val="22"/>
          <w:szCs w:val="22"/>
        </w:rPr>
        <w:t>s</w:t>
      </w:r>
      <w:r>
        <w:rPr>
          <w:spacing w:val="3"/>
          <w:sz w:val="22"/>
          <w:szCs w:val="22"/>
        </w:rPr>
        <w:t xml:space="preserve"> </w:t>
      </w:r>
      <w:r>
        <w:rPr>
          <w:spacing w:val="-2"/>
          <w:sz w:val="22"/>
          <w:szCs w:val="22"/>
        </w:rPr>
        <w:t>a</w:t>
      </w:r>
      <w:r>
        <w:rPr>
          <w:sz w:val="22"/>
          <w:szCs w:val="22"/>
        </w:rPr>
        <w:t>s</w:t>
      </w:r>
      <w:r>
        <w:rPr>
          <w:spacing w:val="3"/>
          <w:sz w:val="22"/>
          <w:szCs w:val="22"/>
        </w:rPr>
        <w:t xml:space="preserve"> </w:t>
      </w:r>
      <w:r>
        <w:rPr>
          <w:sz w:val="22"/>
          <w:szCs w:val="22"/>
        </w:rPr>
        <w:t>a</w:t>
      </w:r>
      <w:r>
        <w:rPr>
          <w:spacing w:val="1"/>
          <w:sz w:val="22"/>
          <w:szCs w:val="22"/>
        </w:rPr>
        <w:t xml:space="preserve"> </w:t>
      </w:r>
      <w:r>
        <w:rPr>
          <w:spacing w:val="-1"/>
          <w:sz w:val="22"/>
          <w:szCs w:val="22"/>
        </w:rPr>
        <w:t>l</w:t>
      </w:r>
      <w:r>
        <w:rPr>
          <w:sz w:val="22"/>
          <w:szCs w:val="22"/>
        </w:rPr>
        <w:t>ec</w:t>
      </w:r>
      <w:r>
        <w:rPr>
          <w:spacing w:val="-1"/>
          <w:sz w:val="22"/>
          <w:szCs w:val="22"/>
        </w:rPr>
        <w:t>t</w:t>
      </w:r>
      <w:r>
        <w:rPr>
          <w:sz w:val="22"/>
          <w:szCs w:val="22"/>
        </w:rPr>
        <w:t>u</w:t>
      </w:r>
      <w:r>
        <w:rPr>
          <w:spacing w:val="1"/>
          <w:sz w:val="22"/>
          <w:szCs w:val="22"/>
        </w:rPr>
        <w:t>r</w:t>
      </w:r>
      <w:r>
        <w:rPr>
          <w:sz w:val="22"/>
          <w:szCs w:val="22"/>
        </w:rPr>
        <w:t>er</w:t>
      </w:r>
      <w:r>
        <w:rPr>
          <w:spacing w:val="2"/>
          <w:sz w:val="22"/>
          <w:szCs w:val="22"/>
        </w:rPr>
        <w:t xml:space="preserve"> </w:t>
      </w:r>
      <w:r>
        <w:rPr>
          <w:spacing w:val="-2"/>
          <w:sz w:val="22"/>
          <w:szCs w:val="22"/>
        </w:rPr>
        <w:t>a</w:t>
      </w:r>
      <w:r>
        <w:rPr>
          <w:spacing w:val="1"/>
          <w:sz w:val="22"/>
          <w:szCs w:val="22"/>
        </w:rPr>
        <w:t>r</w:t>
      </w:r>
      <w:r>
        <w:rPr>
          <w:sz w:val="22"/>
          <w:szCs w:val="22"/>
        </w:rPr>
        <w:t>e</w:t>
      </w:r>
      <w:r>
        <w:rPr>
          <w:spacing w:val="3"/>
          <w:sz w:val="22"/>
          <w:szCs w:val="22"/>
        </w:rPr>
        <w:t xml:space="preserve"> </w:t>
      </w:r>
      <w:ins w:id="89" w:author="Editor Acc 101" w:date="2025-11-03T17:31:00Z" w16du:dateUtc="2025-11-03T12:01:00Z">
        <w:r w:rsidR="003C6D54">
          <w:rPr>
            <w:spacing w:val="3"/>
            <w:sz w:val="22"/>
            <w:szCs w:val="22"/>
          </w:rPr>
          <w:t xml:space="preserve">that </w:t>
        </w:r>
      </w:ins>
      <w:r>
        <w:rPr>
          <w:spacing w:val="-1"/>
          <w:sz w:val="22"/>
          <w:szCs w:val="22"/>
        </w:rPr>
        <w:t>w</w:t>
      </w:r>
      <w:r>
        <w:rPr>
          <w:sz w:val="22"/>
          <w:szCs w:val="22"/>
        </w:rPr>
        <w:t>e</w:t>
      </w:r>
      <w:r>
        <w:rPr>
          <w:spacing w:val="1"/>
          <w:sz w:val="22"/>
          <w:szCs w:val="22"/>
        </w:rPr>
        <w:t xml:space="preserve"> </w:t>
      </w:r>
      <w:r>
        <w:rPr>
          <w:spacing w:val="-2"/>
          <w:sz w:val="22"/>
          <w:szCs w:val="22"/>
        </w:rPr>
        <w:t>f</w:t>
      </w:r>
      <w:r>
        <w:rPr>
          <w:spacing w:val="1"/>
          <w:sz w:val="22"/>
          <w:szCs w:val="22"/>
        </w:rPr>
        <w:t>i</w:t>
      </w:r>
      <w:r>
        <w:rPr>
          <w:sz w:val="22"/>
          <w:szCs w:val="22"/>
        </w:rPr>
        <w:t xml:space="preserve">nd new </w:t>
      </w:r>
      <w:r>
        <w:rPr>
          <w:spacing w:val="1"/>
          <w:sz w:val="22"/>
          <w:szCs w:val="22"/>
        </w:rPr>
        <w:t>m</w:t>
      </w:r>
      <w:r>
        <w:rPr>
          <w:sz w:val="22"/>
          <w:szCs w:val="22"/>
        </w:rPr>
        <w:t>od</w:t>
      </w:r>
      <w:r>
        <w:rPr>
          <w:spacing w:val="-2"/>
          <w:sz w:val="22"/>
          <w:szCs w:val="22"/>
        </w:rPr>
        <w:t>e</w:t>
      </w:r>
      <w:r>
        <w:rPr>
          <w:spacing w:val="-1"/>
          <w:sz w:val="22"/>
          <w:szCs w:val="22"/>
        </w:rPr>
        <w:t>l</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t</w:t>
      </w:r>
      <w:r>
        <w:rPr>
          <w:spacing w:val="4"/>
          <w:sz w:val="22"/>
          <w:szCs w:val="22"/>
        </w:rPr>
        <w:t xml:space="preserve"> </w:t>
      </w:r>
      <w:r>
        <w:rPr>
          <w:spacing w:val="-2"/>
          <w:sz w:val="22"/>
          <w:szCs w:val="22"/>
        </w:rPr>
        <w:t>o</w:t>
      </w:r>
      <w:r>
        <w:rPr>
          <w:sz w:val="22"/>
          <w:szCs w:val="22"/>
        </w:rPr>
        <w:t>f</w:t>
      </w:r>
      <w:r>
        <w:rPr>
          <w:spacing w:val="3"/>
          <w:sz w:val="22"/>
          <w:szCs w:val="22"/>
        </w:rPr>
        <w:t xml:space="preserve"> </w:t>
      </w:r>
      <w:r>
        <w:rPr>
          <w:spacing w:val="-2"/>
          <w:sz w:val="22"/>
          <w:szCs w:val="22"/>
        </w:rPr>
        <w:t>s</w:t>
      </w:r>
      <w:r>
        <w:rPr>
          <w:sz w:val="22"/>
          <w:szCs w:val="22"/>
        </w:rPr>
        <w:t>c</w:t>
      </w:r>
      <w:r>
        <w:rPr>
          <w:spacing w:val="1"/>
          <w:sz w:val="22"/>
          <w:szCs w:val="22"/>
        </w:rPr>
        <w:t>i</w:t>
      </w:r>
      <w:r>
        <w:rPr>
          <w:spacing w:val="-2"/>
          <w:sz w:val="22"/>
          <w:szCs w:val="22"/>
        </w:rPr>
        <w:t>en</w:t>
      </w:r>
      <w:r>
        <w:rPr>
          <w:sz w:val="22"/>
          <w:szCs w:val="22"/>
        </w:rPr>
        <w:t>ce</w:t>
      </w:r>
      <w:r>
        <w:rPr>
          <w:spacing w:val="3"/>
          <w:sz w:val="22"/>
          <w:szCs w:val="22"/>
        </w:rPr>
        <w:t xml:space="preserve"> </w:t>
      </w:r>
      <w:r>
        <w:rPr>
          <w:spacing w:val="-2"/>
          <w:sz w:val="22"/>
          <w:szCs w:val="22"/>
        </w:rPr>
        <w:t>r</w:t>
      </w:r>
      <w:r>
        <w:rPr>
          <w:sz w:val="22"/>
          <w:szCs w:val="22"/>
        </w:rPr>
        <w:t>e</w:t>
      </w:r>
      <w:r>
        <w:rPr>
          <w:spacing w:val="-1"/>
          <w:sz w:val="22"/>
          <w:szCs w:val="22"/>
        </w:rPr>
        <w:t>l</w:t>
      </w:r>
      <w:r>
        <w:rPr>
          <w:sz w:val="22"/>
          <w:szCs w:val="22"/>
        </w:rPr>
        <w:t>a</w:t>
      </w:r>
      <w:r>
        <w:rPr>
          <w:spacing w:val="1"/>
          <w:sz w:val="22"/>
          <w:szCs w:val="22"/>
        </w:rPr>
        <w:t>t</w:t>
      </w:r>
      <w:r>
        <w:rPr>
          <w:spacing w:val="-2"/>
          <w:sz w:val="22"/>
          <w:szCs w:val="22"/>
        </w:rPr>
        <w:t>e</w:t>
      </w:r>
      <w:r>
        <w:rPr>
          <w:sz w:val="22"/>
          <w:szCs w:val="22"/>
        </w:rPr>
        <w:t>d</w:t>
      </w:r>
      <w:r>
        <w:rPr>
          <w:spacing w:val="3"/>
          <w:sz w:val="22"/>
          <w:szCs w:val="22"/>
        </w:rPr>
        <w:t xml:space="preserve"> </w:t>
      </w:r>
      <w:r>
        <w:rPr>
          <w:spacing w:val="-1"/>
          <w:sz w:val="22"/>
          <w:szCs w:val="22"/>
        </w:rPr>
        <w:t>t</w:t>
      </w:r>
      <w:r>
        <w:rPr>
          <w:sz w:val="22"/>
          <w:szCs w:val="22"/>
        </w:rPr>
        <w:t>o cu</w:t>
      </w:r>
      <w:r>
        <w:rPr>
          <w:spacing w:val="1"/>
          <w:sz w:val="22"/>
          <w:szCs w:val="22"/>
        </w:rPr>
        <w:t>r</w:t>
      </w:r>
      <w:r>
        <w:rPr>
          <w:spacing w:val="-2"/>
          <w:sz w:val="22"/>
          <w:szCs w:val="22"/>
        </w:rPr>
        <w:t>r</w:t>
      </w:r>
      <w:r>
        <w:rPr>
          <w:sz w:val="22"/>
          <w:szCs w:val="22"/>
        </w:rPr>
        <w:t>ent</w:t>
      </w:r>
      <w:r>
        <w:rPr>
          <w:spacing w:val="1"/>
          <w:sz w:val="22"/>
          <w:szCs w:val="22"/>
        </w:rPr>
        <w:t xml:space="preserve"> i</w:t>
      </w:r>
      <w:r>
        <w:rPr>
          <w:sz w:val="22"/>
          <w:szCs w:val="22"/>
        </w:rPr>
        <w:t>s</w:t>
      </w:r>
      <w:r>
        <w:rPr>
          <w:spacing w:val="-1"/>
          <w:sz w:val="22"/>
          <w:szCs w:val="22"/>
        </w:rPr>
        <w:t>s</w:t>
      </w:r>
      <w:r>
        <w:rPr>
          <w:sz w:val="22"/>
          <w:szCs w:val="22"/>
        </w:rPr>
        <w:t>ue</w:t>
      </w:r>
      <w:r>
        <w:rPr>
          <w:spacing w:val="1"/>
          <w:sz w:val="22"/>
          <w:szCs w:val="22"/>
        </w:rPr>
        <w:t>s</w:t>
      </w:r>
      <w:r>
        <w:rPr>
          <w:sz w:val="22"/>
          <w:szCs w:val="22"/>
        </w:rPr>
        <w:t>.</w:t>
      </w:r>
      <w:r>
        <w:rPr>
          <w:spacing w:val="2"/>
          <w:sz w:val="22"/>
          <w:szCs w:val="22"/>
        </w:rPr>
        <w:t xml:space="preserve"> </w:t>
      </w:r>
      <w:r>
        <w:rPr>
          <w:sz w:val="22"/>
          <w:szCs w:val="22"/>
        </w:rPr>
        <w:t>So</w:t>
      </w:r>
      <w:r>
        <w:rPr>
          <w:spacing w:val="2"/>
          <w:sz w:val="22"/>
          <w:szCs w:val="22"/>
        </w:rPr>
        <w:t xml:space="preserve"> </w:t>
      </w:r>
      <w:r>
        <w:rPr>
          <w:spacing w:val="-1"/>
          <w:sz w:val="22"/>
          <w:szCs w:val="22"/>
        </w:rPr>
        <w:t>t</w:t>
      </w:r>
      <w:r>
        <w:rPr>
          <w:sz w:val="22"/>
          <w:szCs w:val="22"/>
        </w:rPr>
        <w:t>hat</w:t>
      </w:r>
      <w:r>
        <w:rPr>
          <w:spacing w:val="1"/>
          <w:sz w:val="22"/>
          <w:szCs w:val="22"/>
        </w:rPr>
        <w:t xml:space="preserve"> t</w:t>
      </w:r>
      <w:r>
        <w:rPr>
          <w:sz w:val="22"/>
          <w:szCs w:val="22"/>
        </w:rPr>
        <w:t>he con</w:t>
      </w:r>
      <w:r>
        <w:rPr>
          <w:spacing w:val="1"/>
          <w:sz w:val="22"/>
          <w:szCs w:val="22"/>
        </w:rPr>
        <w:t>c</w:t>
      </w:r>
      <w:r>
        <w:rPr>
          <w:sz w:val="22"/>
          <w:szCs w:val="22"/>
        </w:rPr>
        <w:t>e</w:t>
      </w:r>
      <w:r>
        <w:rPr>
          <w:spacing w:val="-2"/>
          <w:sz w:val="22"/>
          <w:szCs w:val="22"/>
        </w:rPr>
        <w:t>p</w:t>
      </w:r>
      <w:r>
        <w:rPr>
          <w:spacing w:val="1"/>
          <w:sz w:val="22"/>
          <w:szCs w:val="22"/>
        </w:rPr>
        <w:t>t</w:t>
      </w:r>
      <w:r>
        <w:rPr>
          <w:sz w:val="22"/>
          <w:szCs w:val="22"/>
        </w:rPr>
        <w:t>s</w:t>
      </w:r>
      <w:r>
        <w:rPr>
          <w:spacing w:val="3"/>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op,</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i</w:t>
      </w:r>
      <w:r>
        <w:rPr>
          <w:sz w:val="22"/>
          <w:szCs w:val="22"/>
        </w:rPr>
        <w:t>n</w:t>
      </w:r>
      <w:r>
        <w:rPr>
          <w:spacing w:val="-2"/>
          <w:sz w:val="22"/>
          <w:szCs w:val="22"/>
        </w:rPr>
        <w:t>s</w:t>
      </w:r>
      <w:r>
        <w:rPr>
          <w:spacing w:val="1"/>
          <w:sz w:val="22"/>
          <w:szCs w:val="22"/>
        </w:rPr>
        <w:t>t</w:t>
      </w:r>
      <w:r>
        <w:rPr>
          <w:spacing w:val="-2"/>
          <w:sz w:val="22"/>
          <w:szCs w:val="22"/>
        </w:rPr>
        <w:t>r</w:t>
      </w:r>
      <w:r>
        <w:rPr>
          <w:sz w:val="22"/>
          <w:szCs w:val="22"/>
        </w:rPr>
        <w:t>u</w:t>
      </w:r>
      <w:r>
        <w:rPr>
          <w:spacing w:val="1"/>
          <w:sz w:val="22"/>
          <w:szCs w:val="22"/>
        </w:rPr>
        <w:t>m</w:t>
      </w:r>
      <w:r>
        <w:rPr>
          <w:sz w:val="22"/>
          <w:szCs w:val="22"/>
        </w:rPr>
        <w:t>e</w:t>
      </w:r>
      <w:r>
        <w:rPr>
          <w:spacing w:val="-2"/>
          <w:sz w:val="22"/>
          <w:szCs w:val="22"/>
        </w:rPr>
        <w:t>n</w:t>
      </w:r>
      <w:r>
        <w:rPr>
          <w:spacing w:val="1"/>
          <w:sz w:val="22"/>
          <w:szCs w:val="22"/>
        </w:rPr>
        <w:t>t</w:t>
      </w:r>
      <w:r>
        <w:rPr>
          <w:sz w:val="22"/>
          <w:szCs w:val="22"/>
        </w:rPr>
        <w:t>s</w:t>
      </w:r>
      <w:r>
        <w:rPr>
          <w:spacing w:val="3"/>
          <w:sz w:val="22"/>
          <w:szCs w:val="22"/>
        </w:rPr>
        <w:t xml:space="preserve"> </w:t>
      </w:r>
      <w:r>
        <w:rPr>
          <w:sz w:val="22"/>
          <w:szCs w:val="22"/>
        </w:rPr>
        <w:t>d</w:t>
      </w:r>
      <w:r>
        <w:rPr>
          <w:spacing w:val="-2"/>
          <w:sz w:val="22"/>
          <w:szCs w:val="22"/>
        </w:rPr>
        <w:t>e</w:t>
      </w:r>
      <w:r>
        <w:rPr>
          <w:sz w:val="22"/>
          <w:szCs w:val="22"/>
        </w:rPr>
        <w:t>ve</w:t>
      </w:r>
      <w:r>
        <w:rPr>
          <w:spacing w:val="-1"/>
          <w:sz w:val="22"/>
          <w:szCs w:val="22"/>
        </w:rPr>
        <w:t>l</w:t>
      </w:r>
      <w:r>
        <w:rPr>
          <w:sz w:val="22"/>
          <w:szCs w:val="22"/>
        </w:rPr>
        <w:t>op,</w:t>
      </w:r>
      <w:r>
        <w:rPr>
          <w:spacing w:val="2"/>
          <w:sz w:val="22"/>
          <w:szCs w:val="22"/>
        </w:rPr>
        <w:t xml:space="preserve"> </w:t>
      </w:r>
      <w:r>
        <w:rPr>
          <w:sz w:val="22"/>
          <w:szCs w:val="22"/>
        </w:rPr>
        <w:t>so</w:t>
      </w:r>
      <w:r>
        <w:rPr>
          <w:spacing w:val="3"/>
          <w:sz w:val="22"/>
          <w:szCs w:val="22"/>
        </w:rPr>
        <w:t xml:space="preserve"> </w:t>
      </w:r>
      <w:r>
        <w:rPr>
          <w:spacing w:val="-1"/>
          <w:sz w:val="22"/>
          <w:szCs w:val="22"/>
        </w:rPr>
        <w:t>t</w:t>
      </w:r>
      <w:r>
        <w:rPr>
          <w:sz w:val="22"/>
          <w:szCs w:val="22"/>
        </w:rPr>
        <w:t>hat</w:t>
      </w:r>
      <w:r>
        <w:rPr>
          <w:spacing w:val="3"/>
          <w:sz w:val="22"/>
          <w:szCs w:val="22"/>
        </w:rPr>
        <w:t xml:space="preserve"> </w:t>
      </w:r>
      <w:r>
        <w:rPr>
          <w:spacing w:val="-1"/>
          <w:sz w:val="22"/>
          <w:szCs w:val="22"/>
        </w:rPr>
        <w:t>w</w:t>
      </w:r>
      <w:r>
        <w:rPr>
          <w:sz w:val="22"/>
          <w:szCs w:val="22"/>
        </w:rPr>
        <w:t>e a</w:t>
      </w:r>
      <w:r>
        <w:rPr>
          <w:spacing w:val="1"/>
          <w:sz w:val="22"/>
          <w:szCs w:val="22"/>
        </w:rPr>
        <w:t>r</w:t>
      </w:r>
      <w:r>
        <w:rPr>
          <w:sz w:val="22"/>
          <w:szCs w:val="22"/>
        </w:rPr>
        <w:t>e</w:t>
      </w:r>
      <w:r>
        <w:rPr>
          <w:spacing w:val="2"/>
          <w:sz w:val="22"/>
          <w:szCs w:val="22"/>
        </w:rPr>
        <w:t xml:space="preserve"> </w:t>
      </w:r>
      <w:r>
        <w:rPr>
          <w:sz w:val="22"/>
          <w:szCs w:val="22"/>
        </w:rPr>
        <w:t>s</w:t>
      </w:r>
      <w:r>
        <w:rPr>
          <w:spacing w:val="-2"/>
          <w:sz w:val="22"/>
          <w:szCs w:val="22"/>
        </w:rPr>
        <w:t>u</w:t>
      </w:r>
      <w:r>
        <w:rPr>
          <w:spacing w:val="1"/>
          <w:sz w:val="22"/>
          <w:szCs w:val="22"/>
        </w:rPr>
        <w:t>r</w:t>
      </w:r>
      <w:r>
        <w:rPr>
          <w:sz w:val="22"/>
          <w:szCs w:val="22"/>
        </w:rPr>
        <w:t>e</w:t>
      </w:r>
      <w:r>
        <w:rPr>
          <w:spacing w:val="2"/>
          <w:sz w:val="22"/>
          <w:szCs w:val="22"/>
        </w:rPr>
        <w:t xml:space="preserve"> </w:t>
      </w:r>
      <w:r>
        <w:rPr>
          <w:spacing w:val="1"/>
          <w:sz w:val="22"/>
          <w:szCs w:val="22"/>
        </w:rPr>
        <w:t>t</w:t>
      </w:r>
      <w:r>
        <w:rPr>
          <w:spacing w:val="-2"/>
          <w:sz w:val="22"/>
          <w:szCs w:val="22"/>
        </w:rPr>
        <w:t>h</w:t>
      </w:r>
      <w:r>
        <w:rPr>
          <w:sz w:val="22"/>
          <w:szCs w:val="22"/>
        </w:rPr>
        <w:t>at</w:t>
      </w:r>
      <w:r>
        <w:rPr>
          <w:spacing w:val="3"/>
          <w:sz w:val="22"/>
          <w:szCs w:val="22"/>
        </w:rPr>
        <w:t xml:space="preserve"> </w:t>
      </w:r>
      <w:r>
        <w:rPr>
          <w:spacing w:val="-1"/>
          <w:sz w:val="22"/>
          <w:szCs w:val="22"/>
        </w:rPr>
        <w:t>w</w:t>
      </w:r>
      <w:r>
        <w:rPr>
          <w:sz w:val="22"/>
          <w:szCs w:val="22"/>
        </w:rPr>
        <w:t>e</w:t>
      </w:r>
      <w:r>
        <w:rPr>
          <w:spacing w:val="2"/>
          <w:sz w:val="22"/>
          <w:szCs w:val="22"/>
        </w:rPr>
        <w:t xml:space="preserve"> </w:t>
      </w:r>
      <w:r>
        <w:rPr>
          <w:spacing w:val="-2"/>
          <w:sz w:val="22"/>
          <w:szCs w:val="22"/>
        </w:rPr>
        <w:t>ar</w:t>
      </w:r>
      <w:r>
        <w:rPr>
          <w:sz w:val="22"/>
          <w:szCs w:val="22"/>
        </w:rPr>
        <w:t>e a</w:t>
      </w:r>
      <w:r>
        <w:rPr>
          <w:spacing w:val="1"/>
          <w:sz w:val="22"/>
          <w:szCs w:val="22"/>
        </w:rPr>
        <w:t>c</w:t>
      </w:r>
      <w:r>
        <w:rPr>
          <w:spacing w:val="-1"/>
          <w:sz w:val="22"/>
          <w:szCs w:val="22"/>
        </w:rPr>
        <w:t>t</w:t>
      </w:r>
      <w:r>
        <w:rPr>
          <w:spacing w:val="1"/>
          <w:sz w:val="22"/>
          <w:szCs w:val="22"/>
        </w:rPr>
        <w:t>i</w:t>
      </w:r>
      <w:r>
        <w:rPr>
          <w:sz w:val="22"/>
          <w:szCs w:val="22"/>
        </w:rPr>
        <w:t xml:space="preserve">ve </w:t>
      </w:r>
      <w:r>
        <w:rPr>
          <w:spacing w:val="1"/>
          <w:sz w:val="22"/>
          <w:szCs w:val="22"/>
        </w:rPr>
        <w:t>i</w:t>
      </w:r>
      <w:r>
        <w:rPr>
          <w:sz w:val="22"/>
          <w:szCs w:val="22"/>
        </w:rPr>
        <w:t>n</w:t>
      </w:r>
      <w:r>
        <w:rPr>
          <w:spacing w:val="2"/>
          <w:sz w:val="22"/>
          <w:szCs w:val="22"/>
        </w:rPr>
        <w:t xml:space="preserve"> </w:t>
      </w:r>
      <w:r>
        <w:rPr>
          <w:sz w:val="22"/>
          <w:szCs w:val="22"/>
        </w:rPr>
        <w:t>so</w:t>
      </w:r>
      <w:r>
        <w:rPr>
          <w:spacing w:val="-2"/>
          <w:sz w:val="22"/>
          <w:szCs w:val="22"/>
        </w:rPr>
        <w:t>c</w:t>
      </w:r>
      <w:r>
        <w:rPr>
          <w:spacing w:val="1"/>
          <w:sz w:val="22"/>
          <w:szCs w:val="22"/>
        </w:rPr>
        <w:t>i</w:t>
      </w:r>
      <w:r>
        <w:rPr>
          <w:spacing w:val="-2"/>
          <w:sz w:val="22"/>
          <w:szCs w:val="22"/>
        </w:rPr>
        <w:t>e</w:t>
      </w:r>
      <w:r>
        <w:rPr>
          <w:spacing w:val="1"/>
          <w:sz w:val="22"/>
          <w:szCs w:val="22"/>
        </w:rPr>
        <w:t>t</w:t>
      </w:r>
      <w:r>
        <w:rPr>
          <w:sz w:val="22"/>
          <w:szCs w:val="22"/>
        </w:rPr>
        <w:t>y,</w:t>
      </w:r>
      <w:r>
        <w:rPr>
          <w:spacing w:val="2"/>
          <w:sz w:val="22"/>
          <w:szCs w:val="22"/>
        </w:rPr>
        <w:t xml:space="preserve"> </w:t>
      </w:r>
      <w:r>
        <w:rPr>
          <w:spacing w:val="-1"/>
          <w:sz w:val="22"/>
          <w:szCs w:val="22"/>
        </w:rPr>
        <w:t>t</w:t>
      </w:r>
      <w:r>
        <w:rPr>
          <w:sz w:val="22"/>
          <w:szCs w:val="22"/>
        </w:rPr>
        <w:t>hen</w:t>
      </w:r>
      <w:r>
        <w:rPr>
          <w:spacing w:val="3"/>
          <w:sz w:val="22"/>
          <w:szCs w:val="22"/>
        </w:rPr>
        <w:t xml:space="preserve"> </w:t>
      </w:r>
      <w:r>
        <w:rPr>
          <w:spacing w:val="-1"/>
          <w:sz w:val="22"/>
          <w:szCs w:val="22"/>
        </w:rPr>
        <w:t>t</w:t>
      </w:r>
      <w:r>
        <w:rPr>
          <w:sz w:val="22"/>
          <w:szCs w:val="22"/>
        </w:rPr>
        <w:t>he</w:t>
      </w:r>
      <w:r>
        <w:rPr>
          <w:spacing w:val="-1"/>
          <w:sz w:val="22"/>
          <w:szCs w:val="22"/>
        </w:rPr>
        <w:t>r</w:t>
      </w:r>
      <w:r>
        <w:rPr>
          <w:sz w:val="22"/>
          <w:szCs w:val="22"/>
        </w:rPr>
        <w:t xml:space="preserve">e </w:t>
      </w:r>
      <w:r>
        <w:rPr>
          <w:spacing w:val="-1"/>
          <w:sz w:val="22"/>
          <w:szCs w:val="22"/>
        </w:rPr>
        <w:t>w</w:t>
      </w:r>
      <w:r>
        <w:rPr>
          <w:spacing w:val="1"/>
          <w:sz w:val="22"/>
          <w:szCs w:val="22"/>
        </w:rPr>
        <w:t>il</w:t>
      </w:r>
      <w:r>
        <w:rPr>
          <w:sz w:val="22"/>
          <w:szCs w:val="22"/>
        </w:rPr>
        <w:t>l</w:t>
      </w:r>
      <w:r>
        <w:rPr>
          <w:spacing w:val="3"/>
          <w:sz w:val="22"/>
          <w:szCs w:val="22"/>
        </w:rPr>
        <w:t xml:space="preserve"> </w:t>
      </w:r>
      <w:r>
        <w:rPr>
          <w:spacing w:val="-2"/>
          <w:sz w:val="22"/>
          <w:szCs w:val="22"/>
        </w:rPr>
        <w:t>b</w:t>
      </w:r>
      <w:r>
        <w:rPr>
          <w:sz w:val="22"/>
          <w:szCs w:val="22"/>
        </w:rPr>
        <w:t>e</w:t>
      </w:r>
      <w:r>
        <w:rPr>
          <w:spacing w:val="3"/>
          <w:sz w:val="22"/>
          <w:szCs w:val="22"/>
        </w:rPr>
        <w:t xml:space="preserve"> </w:t>
      </w:r>
      <w:r>
        <w:rPr>
          <w:sz w:val="22"/>
          <w:szCs w:val="22"/>
        </w:rPr>
        <w:t>ad</w:t>
      </w:r>
      <w:r>
        <w:rPr>
          <w:spacing w:val="1"/>
          <w:sz w:val="22"/>
          <w:szCs w:val="22"/>
        </w:rPr>
        <w:t>a</w:t>
      </w:r>
      <w:r>
        <w:rPr>
          <w:spacing w:val="-2"/>
          <w:sz w:val="22"/>
          <w:szCs w:val="22"/>
        </w:rPr>
        <w:t>p</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ons</w:t>
      </w:r>
      <w:r>
        <w:rPr>
          <w:spacing w:val="3"/>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pacing w:val="1"/>
          <w:sz w:val="22"/>
          <w:szCs w:val="22"/>
        </w:rPr>
        <w:t>i</w:t>
      </w:r>
      <w:r>
        <w:rPr>
          <w:sz w:val="22"/>
          <w:szCs w:val="22"/>
        </w:rPr>
        <w:t>n</w:t>
      </w:r>
      <w:r>
        <w:rPr>
          <w:spacing w:val="-2"/>
          <w:sz w:val="22"/>
          <w:szCs w:val="22"/>
        </w:rPr>
        <w:t>n</w:t>
      </w:r>
      <w:r>
        <w:rPr>
          <w:sz w:val="22"/>
          <w:szCs w:val="22"/>
        </w:rPr>
        <w:t>ova</w:t>
      </w:r>
      <w:r>
        <w:rPr>
          <w:spacing w:val="-1"/>
          <w:sz w:val="22"/>
          <w:szCs w:val="22"/>
        </w:rPr>
        <w:t>t</w:t>
      </w:r>
      <w:r>
        <w:rPr>
          <w:spacing w:val="1"/>
          <w:sz w:val="22"/>
          <w:szCs w:val="22"/>
        </w:rPr>
        <w:t>i</w:t>
      </w:r>
      <w:r>
        <w:rPr>
          <w:sz w:val="22"/>
          <w:szCs w:val="22"/>
        </w:rPr>
        <w:t>ons.</w:t>
      </w:r>
      <w:r>
        <w:rPr>
          <w:spacing w:val="3"/>
          <w:sz w:val="22"/>
          <w:szCs w:val="22"/>
        </w:rPr>
        <w:t xml:space="preserve"> </w:t>
      </w:r>
      <w:r>
        <w:rPr>
          <w:sz w:val="22"/>
          <w:szCs w:val="22"/>
        </w:rPr>
        <w:t>T</w:t>
      </w:r>
      <w:r>
        <w:rPr>
          <w:spacing w:val="-3"/>
          <w:sz w:val="22"/>
          <w:szCs w:val="22"/>
        </w:rPr>
        <w:t>h</w:t>
      </w:r>
      <w:r>
        <w:rPr>
          <w:sz w:val="22"/>
          <w:szCs w:val="22"/>
        </w:rPr>
        <w:t>e</w:t>
      </w:r>
      <w:r>
        <w:rPr>
          <w:spacing w:val="3"/>
          <w:sz w:val="22"/>
          <w:szCs w:val="22"/>
        </w:rPr>
        <w:t xml:space="preserve"> </w:t>
      </w:r>
      <w:r>
        <w:rPr>
          <w:sz w:val="22"/>
          <w:szCs w:val="22"/>
        </w:rPr>
        <w:t>s</w:t>
      </w:r>
      <w:r>
        <w:rPr>
          <w:spacing w:val="-2"/>
          <w:sz w:val="22"/>
          <w:szCs w:val="22"/>
        </w:rPr>
        <w:t>e</w:t>
      </w:r>
      <w:r>
        <w:rPr>
          <w:sz w:val="22"/>
          <w:szCs w:val="22"/>
        </w:rPr>
        <w:t xml:space="preserve">cond </w:t>
      </w:r>
      <w:r>
        <w:rPr>
          <w:spacing w:val="1"/>
          <w:sz w:val="22"/>
          <w:szCs w:val="22"/>
        </w:rPr>
        <w:t>i</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e dev</w:t>
      </w:r>
      <w:r>
        <w:rPr>
          <w:spacing w:val="1"/>
          <w:sz w:val="22"/>
          <w:szCs w:val="22"/>
        </w:rPr>
        <w:t>e</w:t>
      </w:r>
      <w:r>
        <w:rPr>
          <w:spacing w:val="-1"/>
          <w:sz w:val="22"/>
          <w:szCs w:val="22"/>
        </w:rPr>
        <w:t>l</w:t>
      </w:r>
      <w:r>
        <w:rPr>
          <w:sz w:val="22"/>
          <w:szCs w:val="22"/>
        </w:rPr>
        <w:t>op</w:t>
      </w:r>
      <w:r>
        <w:rPr>
          <w:spacing w:val="-1"/>
          <w:sz w:val="22"/>
          <w:szCs w:val="22"/>
        </w:rPr>
        <w:t>m</w:t>
      </w:r>
      <w:r>
        <w:rPr>
          <w:sz w:val="22"/>
          <w:szCs w:val="22"/>
        </w:rPr>
        <w:t>ent</w:t>
      </w:r>
      <w:r>
        <w:rPr>
          <w:spacing w:val="4"/>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w</w:t>
      </w:r>
      <w:r>
        <w:rPr>
          <w:sz w:val="22"/>
          <w:szCs w:val="22"/>
        </w:rPr>
        <w:t>o</w:t>
      </w:r>
      <w:r>
        <w:rPr>
          <w:spacing w:val="1"/>
          <w:sz w:val="22"/>
          <w:szCs w:val="22"/>
        </w:rPr>
        <w:t>r</w:t>
      </w:r>
      <w:r>
        <w:rPr>
          <w:sz w:val="22"/>
          <w:szCs w:val="22"/>
        </w:rPr>
        <w:t>k</w:t>
      </w:r>
      <w:r>
        <w:rPr>
          <w:spacing w:val="2"/>
          <w:sz w:val="22"/>
          <w:szCs w:val="22"/>
        </w:rPr>
        <w:t xml:space="preserve"> </w:t>
      </w:r>
      <w:r>
        <w:rPr>
          <w:sz w:val="22"/>
          <w:szCs w:val="22"/>
        </w:rPr>
        <w:t>n</w:t>
      </w:r>
      <w:r>
        <w:rPr>
          <w:spacing w:val="-2"/>
          <w:sz w:val="22"/>
          <w:szCs w:val="22"/>
        </w:rPr>
        <w:t>e</w:t>
      </w:r>
      <w:r>
        <w:rPr>
          <w:spacing w:val="1"/>
          <w:sz w:val="22"/>
          <w:szCs w:val="22"/>
        </w:rPr>
        <w:t>t</w:t>
      </w:r>
      <w:r>
        <w:rPr>
          <w:spacing w:val="-1"/>
          <w:sz w:val="22"/>
          <w:szCs w:val="22"/>
        </w:rPr>
        <w:t>w</w:t>
      </w:r>
      <w:r>
        <w:rPr>
          <w:sz w:val="22"/>
          <w:szCs w:val="22"/>
        </w:rPr>
        <w:t>o</w:t>
      </w:r>
      <w:r>
        <w:rPr>
          <w:spacing w:val="1"/>
          <w:sz w:val="22"/>
          <w:szCs w:val="22"/>
        </w:rPr>
        <w:t>r</w:t>
      </w:r>
      <w:r>
        <w:rPr>
          <w:sz w:val="22"/>
          <w:szCs w:val="22"/>
        </w:rPr>
        <w:t xml:space="preserve">k. </w:t>
      </w:r>
      <w:r>
        <w:rPr>
          <w:spacing w:val="-1"/>
          <w:sz w:val="22"/>
          <w:szCs w:val="22"/>
        </w:rPr>
        <w:t>B</w:t>
      </w:r>
      <w:r>
        <w:rPr>
          <w:sz w:val="22"/>
          <w:szCs w:val="22"/>
        </w:rPr>
        <w:t>e</w:t>
      </w:r>
      <w:r>
        <w:rPr>
          <w:spacing w:val="1"/>
          <w:sz w:val="22"/>
          <w:szCs w:val="22"/>
        </w:rPr>
        <w:t>c</w:t>
      </w:r>
      <w:r>
        <w:rPr>
          <w:spacing w:val="-2"/>
          <w:sz w:val="22"/>
          <w:szCs w:val="22"/>
        </w:rPr>
        <w:t>a</w:t>
      </w:r>
      <w:r>
        <w:rPr>
          <w:sz w:val="22"/>
          <w:szCs w:val="22"/>
        </w:rPr>
        <w:t>use</w:t>
      </w:r>
      <w:r>
        <w:rPr>
          <w:spacing w:val="3"/>
          <w:sz w:val="22"/>
          <w:szCs w:val="22"/>
        </w:rPr>
        <w:t xml:space="preserve"> </w:t>
      </w:r>
      <w:r>
        <w:rPr>
          <w:spacing w:val="-3"/>
          <w:sz w:val="22"/>
          <w:szCs w:val="22"/>
        </w:rPr>
        <w:t>w</w:t>
      </w:r>
      <w:r>
        <w:rPr>
          <w:sz w:val="22"/>
          <w:szCs w:val="22"/>
        </w:rPr>
        <w:t>e</w:t>
      </w:r>
      <w:r>
        <w:rPr>
          <w:spacing w:val="3"/>
          <w:sz w:val="22"/>
          <w:szCs w:val="22"/>
        </w:rPr>
        <w:t xml:space="preserve"> </w:t>
      </w:r>
      <w:r>
        <w:rPr>
          <w:spacing w:val="-1"/>
          <w:sz w:val="22"/>
          <w:szCs w:val="22"/>
        </w:rPr>
        <w:t>w</w:t>
      </w:r>
      <w:r>
        <w:rPr>
          <w:sz w:val="22"/>
          <w:szCs w:val="22"/>
        </w:rPr>
        <w:t>o</w:t>
      </w:r>
      <w:r>
        <w:rPr>
          <w:spacing w:val="1"/>
          <w:sz w:val="22"/>
          <w:szCs w:val="22"/>
        </w:rPr>
        <w:t>r</w:t>
      </w:r>
      <w:r>
        <w:rPr>
          <w:sz w:val="22"/>
          <w:szCs w:val="22"/>
        </w:rPr>
        <w:t xml:space="preserve">k </w:t>
      </w:r>
      <w:r>
        <w:rPr>
          <w:spacing w:val="1"/>
          <w:sz w:val="22"/>
          <w:szCs w:val="22"/>
        </w:rPr>
        <w:t>i</w:t>
      </w:r>
      <w:r>
        <w:rPr>
          <w:sz w:val="22"/>
          <w:szCs w:val="22"/>
        </w:rPr>
        <w:t xml:space="preserve">n </w:t>
      </w:r>
      <w:r>
        <w:rPr>
          <w:spacing w:val="1"/>
          <w:sz w:val="22"/>
          <w:szCs w:val="22"/>
        </w:rPr>
        <w:t>t</w:t>
      </w:r>
      <w:r>
        <w:rPr>
          <w:sz w:val="22"/>
          <w:szCs w:val="22"/>
        </w:rPr>
        <w:t xml:space="preserve">he </w:t>
      </w:r>
      <w:r>
        <w:rPr>
          <w:spacing w:val="1"/>
          <w:sz w:val="22"/>
          <w:szCs w:val="22"/>
        </w:rPr>
        <w:t>f</w:t>
      </w:r>
      <w:r>
        <w:rPr>
          <w:spacing w:val="-1"/>
          <w:sz w:val="22"/>
          <w:szCs w:val="22"/>
        </w:rPr>
        <w:t>i</w:t>
      </w:r>
      <w:r>
        <w:rPr>
          <w:sz w:val="22"/>
          <w:szCs w:val="22"/>
        </w:rPr>
        <w:t>e</w:t>
      </w:r>
      <w:r>
        <w:rPr>
          <w:spacing w:val="1"/>
          <w:sz w:val="22"/>
          <w:szCs w:val="22"/>
        </w:rPr>
        <w:t>l</w:t>
      </w:r>
      <w:r>
        <w:rPr>
          <w:sz w:val="22"/>
          <w:szCs w:val="22"/>
        </w:rPr>
        <w:t>d, of c</w:t>
      </w:r>
      <w:r>
        <w:rPr>
          <w:spacing w:val="-2"/>
          <w:sz w:val="22"/>
          <w:szCs w:val="22"/>
        </w:rPr>
        <w:t>o</w:t>
      </w:r>
      <w:r>
        <w:rPr>
          <w:sz w:val="22"/>
          <w:szCs w:val="22"/>
        </w:rPr>
        <w:t>u</w:t>
      </w:r>
      <w:r>
        <w:rPr>
          <w:spacing w:val="1"/>
          <w:sz w:val="22"/>
          <w:szCs w:val="22"/>
        </w:rPr>
        <w:t>r</w:t>
      </w:r>
      <w:r>
        <w:rPr>
          <w:sz w:val="22"/>
          <w:szCs w:val="22"/>
        </w:rPr>
        <w:t>se</w:t>
      </w:r>
      <w:ins w:id="90" w:author="Editor Acc 101" w:date="2025-11-03T17:31:00Z" w16du:dateUtc="2025-11-03T12:01:00Z">
        <w:r w:rsidR="003C6D54">
          <w:rPr>
            <w:sz w:val="22"/>
            <w:szCs w:val="22"/>
          </w:rPr>
          <w:t>,</w:t>
        </w:r>
      </w:ins>
      <w:r>
        <w:rPr>
          <w:spacing w:val="3"/>
          <w:sz w:val="22"/>
          <w:szCs w:val="22"/>
        </w:rPr>
        <w:t xml:space="preserve"> </w:t>
      </w:r>
      <w:r>
        <w:rPr>
          <w:spacing w:val="-3"/>
          <w:sz w:val="22"/>
          <w:szCs w:val="22"/>
        </w:rPr>
        <w:t>w</w:t>
      </w:r>
      <w:r>
        <w:rPr>
          <w:sz w:val="22"/>
          <w:szCs w:val="22"/>
        </w:rPr>
        <w:t>e</w:t>
      </w:r>
      <w:r>
        <w:rPr>
          <w:spacing w:val="3"/>
          <w:sz w:val="22"/>
          <w:szCs w:val="22"/>
        </w:rPr>
        <w:t xml:space="preserve"> </w:t>
      </w:r>
      <w:r>
        <w:rPr>
          <w:spacing w:val="-1"/>
          <w:sz w:val="22"/>
          <w:szCs w:val="22"/>
        </w:rPr>
        <w:t>wi</w:t>
      </w:r>
      <w:r>
        <w:rPr>
          <w:spacing w:val="1"/>
          <w:sz w:val="22"/>
          <w:szCs w:val="22"/>
        </w:rPr>
        <w:t>l</w:t>
      </w:r>
      <w:r>
        <w:rPr>
          <w:sz w:val="22"/>
          <w:szCs w:val="22"/>
        </w:rPr>
        <w:t>l</w:t>
      </w:r>
      <w:r>
        <w:rPr>
          <w:spacing w:val="3"/>
          <w:sz w:val="22"/>
          <w:szCs w:val="22"/>
        </w:rPr>
        <w:t xml:space="preserve"> </w:t>
      </w:r>
      <w:r>
        <w:rPr>
          <w:spacing w:val="-2"/>
          <w:sz w:val="22"/>
          <w:szCs w:val="22"/>
        </w:rPr>
        <w:t>b</w:t>
      </w:r>
      <w:r>
        <w:rPr>
          <w:sz w:val="22"/>
          <w:szCs w:val="22"/>
        </w:rPr>
        <w:t>e</w:t>
      </w:r>
      <w:r>
        <w:rPr>
          <w:spacing w:val="3"/>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co</w:t>
      </w:r>
      <w:r>
        <w:rPr>
          <w:spacing w:val="-2"/>
          <w:sz w:val="22"/>
          <w:szCs w:val="22"/>
        </w:rPr>
        <w:t>n</w:t>
      </w:r>
      <w:r>
        <w:rPr>
          <w:spacing w:val="1"/>
          <w:sz w:val="22"/>
          <w:szCs w:val="22"/>
        </w:rPr>
        <w:t>t</w:t>
      </w:r>
      <w:r>
        <w:rPr>
          <w:spacing w:val="-2"/>
          <w:sz w:val="22"/>
          <w:szCs w:val="22"/>
        </w:rPr>
        <w:t>ac</w:t>
      </w:r>
      <w:r>
        <w:rPr>
          <w:sz w:val="22"/>
          <w:szCs w:val="22"/>
        </w:rPr>
        <w:t>t</w:t>
      </w:r>
      <w:r>
        <w:rPr>
          <w:spacing w:val="3"/>
          <w:sz w:val="22"/>
          <w:szCs w:val="22"/>
        </w:rPr>
        <w:t xml:space="preserve"> </w:t>
      </w:r>
      <w:r>
        <w:rPr>
          <w:spacing w:val="-1"/>
          <w:sz w:val="22"/>
          <w:szCs w:val="22"/>
        </w:rPr>
        <w:t>wi</w:t>
      </w:r>
      <w:r>
        <w:rPr>
          <w:spacing w:val="1"/>
          <w:sz w:val="22"/>
          <w:szCs w:val="22"/>
        </w:rPr>
        <w:t>t</w:t>
      </w:r>
      <w:r>
        <w:rPr>
          <w:sz w:val="22"/>
          <w:szCs w:val="22"/>
        </w:rPr>
        <w:t>h</w:t>
      </w:r>
      <w:r>
        <w:rPr>
          <w:spacing w:val="2"/>
          <w:sz w:val="22"/>
          <w:szCs w:val="22"/>
        </w:rPr>
        <w:t xml:space="preserve"> </w:t>
      </w:r>
      <w:r>
        <w:rPr>
          <w:sz w:val="22"/>
          <w:szCs w:val="22"/>
        </w:rPr>
        <w:t>p</w:t>
      </w:r>
      <w:r>
        <w:rPr>
          <w:spacing w:val="-2"/>
          <w:sz w:val="22"/>
          <w:szCs w:val="22"/>
        </w:rPr>
        <w:t>e</w:t>
      </w:r>
      <w:r>
        <w:rPr>
          <w:sz w:val="22"/>
          <w:szCs w:val="22"/>
        </w:rPr>
        <w:t>op</w:t>
      </w:r>
      <w:r>
        <w:rPr>
          <w:spacing w:val="-1"/>
          <w:sz w:val="22"/>
          <w:szCs w:val="22"/>
        </w:rPr>
        <w:t>l</w:t>
      </w:r>
      <w:r>
        <w:rPr>
          <w:sz w:val="22"/>
          <w:szCs w:val="22"/>
        </w:rPr>
        <w:t>e,</w:t>
      </w:r>
      <w:r>
        <w:rPr>
          <w:spacing w:val="3"/>
          <w:sz w:val="22"/>
          <w:szCs w:val="22"/>
        </w:rPr>
        <w:t xml:space="preserve"> </w:t>
      </w:r>
      <w:r>
        <w:rPr>
          <w:spacing w:val="-1"/>
          <w:sz w:val="22"/>
          <w:szCs w:val="22"/>
        </w:rPr>
        <w:t>wi</w:t>
      </w:r>
      <w:r>
        <w:rPr>
          <w:spacing w:val="1"/>
          <w:sz w:val="22"/>
          <w:szCs w:val="22"/>
        </w:rPr>
        <w:t>t</w:t>
      </w:r>
      <w:r>
        <w:rPr>
          <w:sz w:val="22"/>
          <w:szCs w:val="22"/>
        </w:rPr>
        <w:t xml:space="preserve">h </w:t>
      </w:r>
      <w:r>
        <w:rPr>
          <w:spacing w:val="1"/>
          <w:sz w:val="22"/>
          <w:szCs w:val="22"/>
        </w:rPr>
        <w:t>i</w:t>
      </w:r>
      <w:r>
        <w:rPr>
          <w:sz w:val="22"/>
          <w:szCs w:val="22"/>
        </w:rPr>
        <w:t>n</w:t>
      </w:r>
      <w:r>
        <w:rPr>
          <w:spacing w:val="-2"/>
          <w:sz w:val="22"/>
          <w:szCs w:val="22"/>
        </w:rPr>
        <w:t>s</w:t>
      </w:r>
      <w:r>
        <w:rPr>
          <w:spacing w:val="1"/>
          <w:sz w:val="22"/>
          <w:szCs w:val="22"/>
        </w:rPr>
        <w:t>t</w:t>
      </w:r>
      <w:r>
        <w:rPr>
          <w:spacing w:val="-1"/>
          <w:sz w:val="22"/>
          <w:szCs w:val="22"/>
        </w:rPr>
        <w:t>i</w:t>
      </w:r>
      <w:r>
        <w:rPr>
          <w:spacing w:val="1"/>
          <w:sz w:val="22"/>
          <w:szCs w:val="22"/>
        </w:rPr>
        <w:t>t</w:t>
      </w:r>
      <w:r>
        <w:rPr>
          <w:sz w:val="22"/>
          <w:szCs w:val="22"/>
        </w:rPr>
        <w:t>u</w:t>
      </w:r>
      <w:r>
        <w:rPr>
          <w:spacing w:val="-1"/>
          <w:sz w:val="22"/>
          <w:szCs w:val="22"/>
        </w:rPr>
        <w:t>t</w:t>
      </w:r>
      <w:r>
        <w:rPr>
          <w:spacing w:val="1"/>
          <w:sz w:val="22"/>
          <w:szCs w:val="22"/>
        </w:rPr>
        <w:t>i</w:t>
      </w:r>
      <w:r>
        <w:rPr>
          <w:sz w:val="22"/>
          <w:szCs w:val="22"/>
        </w:rPr>
        <w:t>ons</w:t>
      </w:r>
      <w:r>
        <w:rPr>
          <w:spacing w:val="-2"/>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m</w:t>
      </w:r>
      <w:r>
        <w:rPr>
          <w:sz w:val="22"/>
          <w:szCs w:val="22"/>
        </w:rPr>
        <w:t>ay</w:t>
      </w:r>
      <w:r>
        <w:rPr>
          <w:spacing w:val="-2"/>
          <w:sz w:val="22"/>
          <w:szCs w:val="22"/>
        </w:rPr>
        <w:t xml:space="preserve"> </w:t>
      </w:r>
      <w:r>
        <w:rPr>
          <w:sz w:val="22"/>
          <w:szCs w:val="22"/>
        </w:rPr>
        <w:t>not</w:t>
      </w:r>
      <w:r>
        <w:rPr>
          <w:spacing w:val="-1"/>
          <w:sz w:val="22"/>
          <w:szCs w:val="22"/>
        </w:rPr>
        <w:t xml:space="preserve"> </w:t>
      </w:r>
      <w:r>
        <w:rPr>
          <w:sz w:val="22"/>
          <w:szCs w:val="22"/>
        </w:rPr>
        <w:t>h</w:t>
      </w:r>
      <w:r>
        <w:rPr>
          <w:spacing w:val="-2"/>
          <w:sz w:val="22"/>
          <w:szCs w:val="22"/>
        </w:rPr>
        <w:t>a</w:t>
      </w:r>
      <w:r>
        <w:rPr>
          <w:sz w:val="22"/>
          <w:szCs w:val="22"/>
        </w:rPr>
        <w:t>ve be</w:t>
      </w:r>
      <w:r>
        <w:rPr>
          <w:spacing w:val="-2"/>
          <w:sz w:val="22"/>
          <w:szCs w:val="22"/>
        </w:rPr>
        <w:t>e</w:t>
      </w:r>
      <w:r>
        <w:rPr>
          <w:sz w:val="22"/>
          <w:szCs w:val="22"/>
        </w:rPr>
        <w:t xml:space="preserve">n </w:t>
      </w:r>
      <w:r>
        <w:rPr>
          <w:spacing w:val="1"/>
          <w:sz w:val="22"/>
          <w:szCs w:val="22"/>
        </w:rPr>
        <w:t>t</w:t>
      </w:r>
      <w:r>
        <w:rPr>
          <w:sz w:val="22"/>
          <w:szCs w:val="22"/>
        </w:rPr>
        <w:t>o</w:t>
      </w:r>
      <w:r>
        <w:rPr>
          <w:spacing w:val="-2"/>
          <w:sz w:val="22"/>
          <w:szCs w:val="22"/>
        </w:rPr>
        <w:t>u</w:t>
      </w:r>
      <w:r>
        <w:rPr>
          <w:sz w:val="22"/>
          <w:szCs w:val="22"/>
        </w:rPr>
        <w:t>ched</w:t>
      </w:r>
      <w:r>
        <w:rPr>
          <w:spacing w:val="-2"/>
          <w:sz w:val="22"/>
          <w:szCs w:val="22"/>
        </w:rPr>
        <w:t xml:space="preserve"> </w:t>
      </w:r>
      <w:r>
        <w:rPr>
          <w:sz w:val="22"/>
          <w:szCs w:val="22"/>
        </w:rPr>
        <w:t>so</w:t>
      </w:r>
      <w:r>
        <w:rPr>
          <w:spacing w:val="-2"/>
          <w:sz w:val="22"/>
          <w:szCs w:val="22"/>
        </w:rPr>
        <w:t xml:space="preserve"> </w:t>
      </w:r>
      <w:r>
        <w:rPr>
          <w:spacing w:val="1"/>
          <w:sz w:val="22"/>
          <w:szCs w:val="22"/>
        </w:rPr>
        <w:t>f</w:t>
      </w:r>
      <w:r>
        <w:rPr>
          <w:sz w:val="22"/>
          <w:szCs w:val="22"/>
        </w:rPr>
        <w:t>a</w:t>
      </w:r>
      <w:r>
        <w:rPr>
          <w:spacing w:val="-1"/>
          <w:sz w:val="22"/>
          <w:szCs w:val="22"/>
        </w:rPr>
        <w:t>r</w:t>
      </w:r>
      <w:r>
        <w:rPr>
          <w:sz w:val="22"/>
          <w:szCs w:val="22"/>
        </w:rPr>
        <w:t xml:space="preserve">…” </w:t>
      </w:r>
      <w:r>
        <w:rPr>
          <w:spacing w:val="-1"/>
          <w:sz w:val="22"/>
          <w:szCs w:val="22"/>
        </w:rPr>
        <w:t>(</w:t>
      </w:r>
      <w:r>
        <w:rPr>
          <w:sz w:val="22"/>
          <w:szCs w:val="22"/>
        </w:rPr>
        <w:t>F1)</w:t>
      </w:r>
    </w:p>
    <w:p w14:paraId="47B66806" w14:textId="77777777" w:rsidR="00E85BF6" w:rsidRDefault="0056344A">
      <w:pPr>
        <w:spacing w:line="240" w:lineRule="exact"/>
        <w:ind w:left="820"/>
        <w:rPr>
          <w:sz w:val="22"/>
          <w:szCs w:val="22"/>
        </w:rPr>
      </w:pPr>
      <w:r>
        <w:rPr>
          <w:sz w:val="22"/>
          <w:szCs w:val="22"/>
        </w:rPr>
        <w:t>“Beca</w:t>
      </w:r>
      <w:r>
        <w:rPr>
          <w:spacing w:val="-2"/>
          <w:sz w:val="22"/>
          <w:szCs w:val="22"/>
        </w:rPr>
        <w:t>u</w:t>
      </w:r>
      <w:r>
        <w:rPr>
          <w:sz w:val="22"/>
          <w:szCs w:val="22"/>
        </w:rPr>
        <w:t>se</w:t>
      </w:r>
      <w:r>
        <w:rPr>
          <w:spacing w:val="8"/>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5"/>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pacing w:val="1"/>
          <w:sz w:val="22"/>
          <w:szCs w:val="22"/>
        </w:rPr>
        <w:t>i</w:t>
      </w:r>
      <w:r>
        <w:rPr>
          <w:spacing w:val="-1"/>
          <w:sz w:val="22"/>
          <w:szCs w:val="22"/>
        </w:rPr>
        <w:t>t</w:t>
      </w:r>
      <w:r>
        <w:rPr>
          <w:sz w:val="22"/>
          <w:szCs w:val="22"/>
        </w:rPr>
        <w:t>y</w:t>
      </w:r>
      <w:r>
        <w:rPr>
          <w:spacing w:val="7"/>
          <w:sz w:val="22"/>
          <w:szCs w:val="22"/>
        </w:rPr>
        <w:t xml:space="preserve">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z w:val="22"/>
          <w:szCs w:val="22"/>
        </w:rPr>
        <w:t>ves</w:t>
      </w:r>
      <w:r>
        <w:rPr>
          <w:spacing w:val="5"/>
          <w:sz w:val="22"/>
          <w:szCs w:val="22"/>
        </w:rPr>
        <w:t xml:space="preserve"> </w:t>
      </w:r>
      <w:r>
        <w:rPr>
          <w:spacing w:val="1"/>
          <w:sz w:val="22"/>
          <w:szCs w:val="22"/>
        </w:rPr>
        <w:t>m</w:t>
      </w:r>
      <w:r>
        <w:rPr>
          <w:sz w:val="22"/>
          <w:szCs w:val="22"/>
        </w:rPr>
        <w:t>any</w:t>
      </w:r>
      <w:r>
        <w:rPr>
          <w:spacing w:val="5"/>
          <w:sz w:val="22"/>
          <w:szCs w:val="22"/>
        </w:rPr>
        <w:t xml:space="preserve"> </w:t>
      </w:r>
      <w:r>
        <w:rPr>
          <w:sz w:val="22"/>
          <w:szCs w:val="22"/>
        </w:rPr>
        <w:t>exp</w:t>
      </w:r>
      <w:r>
        <w:rPr>
          <w:spacing w:val="-2"/>
          <w:sz w:val="22"/>
          <w:szCs w:val="22"/>
        </w:rPr>
        <w:t>e</w:t>
      </w:r>
      <w:r>
        <w:rPr>
          <w:spacing w:val="1"/>
          <w:sz w:val="22"/>
          <w:szCs w:val="22"/>
        </w:rPr>
        <w:t>rt</w:t>
      </w:r>
      <w:r>
        <w:rPr>
          <w:sz w:val="22"/>
          <w:szCs w:val="22"/>
        </w:rPr>
        <w:t>s</w:t>
      </w:r>
      <w:r>
        <w:rPr>
          <w:spacing w:val="5"/>
          <w:sz w:val="22"/>
          <w:szCs w:val="22"/>
        </w:rPr>
        <w:t xml:space="preserve"> </w:t>
      </w:r>
      <w:r>
        <w:rPr>
          <w:spacing w:val="1"/>
          <w:sz w:val="22"/>
          <w:szCs w:val="22"/>
        </w:rPr>
        <w:t>f</w:t>
      </w:r>
      <w:r>
        <w:rPr>
          <w:spacing w:val="-2"/>
          <w:sz w:val="22"/>
          <w:szCs w:val="22"/>
        </w:rPr>
        <w:t>r</w:t>
      </w:r>
      <w:r>
        <w:rPr>
          <w:sz w:val="22"/>
          <w:szCs w:val="22"/>
        </w:rPr>
        <w:t>om</w:t>
      </w:r>
      <w:r>
        <w:rPr>
          <w:spacing w:val="6"/>
          <w:sz w:val="22"/>
          <w:szCs w:val="22"/>
        </w:rPr>
        <w:t xml:space="preserve"> </w:t>
      </w:r>
      <w:r>
        <w:rPr>
          <w:sz w:val="22"/>
          <w:szCs w:val="22"/>
        </w:rPr>
        <w:t>va</w:t>
      </w:r>
      <w:r>
        <w:rPr>
          <w:spacing w:val="-1"/>
          <w:sz w:val="22"/>
          <w:szCs w:val="22"/>
        </w:rPr>
        <w:t>ri</w:t>
      </w:r>
      <w:r>
        <w:rPr>
          <w:sz w:val="22"/>
          <w:szCs w:val="22"/>
        </w:rPr>
        <w:t>ous</w:t>
      </w:r>
      <w:r>
        <w:rPr>
          <w:spacing w:val="8"/>
          <w:sz w:val="22"/>
          <w:szCs w:val="22"/>
        </w:rPr>
        <w:t xml:space="preserve"> </w:t>
      </w:r>
      <w:r>
        <w:rPr>
          <w:spacing w:val="-2"/>
          <w:sz w:val="22"/>
          <w:szCs w:val="22"/>
        </w:rPr>
        <w:t>f</w:t>
      </w:r>
      <w:r>
        <w:rPr>
          <w:spacing w:val="1"/>
          <w:sz w:val="22"/>
          <w:szCs w:val="22"/>
        </w:rPr>
        <w:t>i</w:t>
      </w:r>
      <w:r>
        <w:rPr>
          <w:spacing w:val="-2"/>
          <w:sz w:val="22"/>
          <w:szCs w:val="22"/>
        </w:rPr>
        <w:t>e</w:t>
      </w:r>
      <w:r>
        <w:rPr>
          <w:spacing w:val="1"/>
          <w:sz w:val="22"/>
          <w:szCs w:val="22"/>
        </w:rPr>
        <w:t>l</w:t>
      </w:r>
      <w:r>
        <w:rPr>
          <w:sz w:val="22"/>
          <w:szCs w:val="22"/>
        </w:rPr>
        <w:t>ds.</w:t>
      </w:r>
      <w:r>
        <w:rPr>
          <w:spacing w:val="8"/>
          <w:sz w:val="22"/>
          <w:szCs w:val="22"/>
        </w:rPr>
        <w:t xml:space="preserve"> </w:t>
      </w:r>
      <w:r>
        <w:rPr>
          <w:sz w:val="22"/>
          <w:szCs w:val="22"/>
        </w:rPr>
        <w:t>So</w:t>
      </w:r>
      <w:r>
        <w:rPr>
          <w:spacing w:val="7"/>
          <w:sz w:val="22"/>
          <w:szCs w:val="22"/>
        </w:rPr>
        <w:t xml:space="preserve"> </w:t>
      </w:r>
      <w:r>
        <w:rPr>
          <w:sz w:val="22"/>
          <w:szCs w:val="22"/>
        </w:rPr>
        <w:t>I</w:t>
      </w:r>
      <w:r>
        <w:rPr>
          <w:spacing w:val="6"/>
          <w:sz w:val="22"/>
          <w:szCs w:val="22"/>
        </w:rPr>
        <w:t xml:space="preserve"> </w:t>
      </w:r>
      <w:r>
        <w:rPr>
          <w:sz w:val="22"/>
          <w:szCs w:val="22"/>
        </w:rPr>
        <w:t>c</w:t>
      </w:r>
      <w:r>
        <w:rPr>
          <w:spacing w:val="-2"/>
          <w:sz w:val="22"/>
          <w:szCs w:val="22"/>
        </w:rPr>
        <w:t>a</w:t>
      </w:r>
      <w:r>
        <w:rPr>
          <w:sz w:val="22"/>
          <w:szCs w:val="22"/>
        </w:rPr>
        <w:t>n</w:t>
      </w:r>
      <w:r>
        <w:rPr>
          <w:spacing w:val="7"/>
          <w:sz w:val="22"/>
          <w:szCs w:val="22"/>
        </w:rPr>
        <w:t xml:space="preserve"> </w:t>
      </w:r>
      <w:r>
        <w:rPr>
          <w:spacing w:val="-1"/>
          <w:sz w:val="22"/>
          <w:szCs w:val="22"/>
        </w:rPr>
        <w:t>l</w:t>
      </w:r>
      <w:r>
        <w:rPr>
          <w:sz w:val="22"/>
          <w:szCs w:val="22"/>
        </w:rPr>
        <w:t>ea</w:t>
      </w:r>
      <w:r>
        <w:rPr>
          <w:spacing w:val="1"/>
          <w:sz w:val="22"/>
          <w:szCs w:val="22"/>
        </w:rPr>
        <w:t>r</w:t>
      </w:r>
      <w:r>
        <w:rPr>
          <w:sz w:val="22"/>
          <w:szCs w:val="22"/>
        </w:rPr>
        <w:t>n</w:t>
      </w:r>
      <w:r>
        <w:rPr>
          <w:spacing w:val="5"/>
          <w:sz w:val="22"/>
          <w:szCs w:val="22"/>
        </w:rPr>
        <w:t xml:space="preserve"> </w:t>
      </w:r>
      <w:r>
        <w:rPr>
          <w:sz w:val="22"/>
          <w:szCs w:val="22"/>
        </w:rPr>
        <w:t>o</w:t>
      </w:r>
      <w:r>
        <w:rPr>
          <w:spacing w:val="-1"/>
          <w:sz w:val="22"/>
          <w:szCs w:val="22"/>
        </w:rPr>
        <w:t>t</w:t>
      </w:r>
      <w:r>
        <w:rPr>
          <w:sz w:val="22"/>
          <w:szCs w:val="22"/>
        </w:rPr>
        <w:t>her</w:t>
      </w:r>
      <w:r>
        <w:rPr>
          <w:spacing w:val="8"/>
          <w:sz w:val="22"/>
          <w:szCs w:val="22"/>
        </w:rPr>
        <w:t xml:space="preserve"> </w:t>
      </w:r>
      <w:r>
        <w:rPr>
          <w:spacing w:val="-2"/>
          <w:sz w:val="22"/>
          <w:szCs w:val="22"/>
        </w:rPr>
        <w:t>a</w:t>
      </w:r>
      <w:r>
        <w:rPr>
          <w:sz w:val="22"/>
          <w:szCs w:val="22"/>
        </w:rPr>
        <w:t>sp</w:t>
      </w:r>
      <w:r>
        <w:rPr>
          <w:spacing w:val="1"/>
          <w:sz w:val="22"/>
          <w:szCs w:val="22"/>
        </w:rPr>
        <w:t>e</w:t>
      </w:r>
      <w:r>
        <w:rPr>
          <w:spacing w:val="-2"/>
          <w:sz w:val="22"/>
          <w:szCs w:val="22"/>
        </w:rPr>
        <w:t>c</w:t>
      </w:r>
      <w:r>
        <w:rPr>
          <w:spacing w:val="-1"/>
          <w:sz w:val="22"/>
          <w:szCs w:val="22"/>
        </w:rPr>
        <w:t>t</w:t>
      </w:r>
      <w:r>
        <w:rPr>
          <w:sz w:val="22"/>
          <w:szCs w:val="22"/>
        </w:rPr>
        <w:t>s</w:t>
      </w:r>
    </w:p>
    <w:p w14:paraId="3BC192E2" w14:textId="77777777" w:rsidR="00E85BF6" w:rsidRDefault="0056344A">
      <w:pPr>
        <w:spacing w:before="1" w:line="240" w:lineRule="exact"/>
        <w:ind w:left="100" w:right="87"/>
        <w:jc w:val="both"/>
        <w:rPr>
          <w:sz w:val="22"/>
          <w:szCs w:val="22"/>
        </w:rPr>
      </w:pPr>
      <w:r>
        <w:rPr>
          <w:spacing w:val="1"/>
          <w:sz w:val="22"/>
          <w:szCs w:val="22"/>
        </w:rPr>
        <w:t>fr</w:t>
      </w:r>
      <w:r>
        <w:rPr>
          <w:spacing w:val="-2"/>
          <w:sz w:val="22"/>
          <w:szCs w:val="22"/>
        </w:rPr>
        <w:t>o</w:t>
      </w:r>
      <w:r>
        <w:rPr>
          <w:sz w:val="22"/>
          <w:szCs w:val="22"/>
        </w:rPr>
        <w:t>m</w:t>
      </w:r>
      <w:r>
        <w:rPr>
          <w:spacing w:val="1"/>
          <w:sz w:val="22"/>
          <w:szCs w:val="22"/>
        </w:rPr>
        <w:t xml:space="preserve"> m</w:t>
      </w:r>
      <w:r>
        <w:rPr>
          <w:sz w:val="22"/>
          <w:szCs w:val="22"/>
        </w:rPr>
        <w:t>y co</w:t>
      </w:r>
      <w:r>
        <w:rPr>
          <w:spacing w:val="-1"/>
          <w:sz w:val="22"/>
          <w:szCs w:val="22"/>
        </w:rPr>
        <w:t>l</w:t>
      </w:r>
      <w:r>
        <w:rPr>
          <w:spacing w:val="1"/>
          <w:sz w:val="22"/>
          <w:szCs w:val="22"/>
        </w:rPr>
        <w:t>l</w:t>
      </w:r>
      <w:r>
        <w:rPr>
          <w:spacing w:val="-2"/>
          <w:sz w:val="22"/>
          <w:szCs w:val="22"/>
        </w:rPr>
        <w:t>e</w:t>
      </w:r>
      <w:r>
        <w:rPr>
          <w:sz w:val="22"/>
          <w:szCs w:val="22"/>
        </w:rPr>
        <w:t>agu</w:t>
      </w:r>
      <w:r>
        <w:rPr>
          <w:spacing w:val="-2"/>
          <w:sz w:val="22"/>
          <w:szCs w:val="22"/>
        </w:rPr>
        <w:t>e</w:t>
      </w:r>
      <w:r>
        <w:rPr>
          <w:sz w:val="22"/>
          <w:szCs w:val="22"/>
        </w:rPr>
        <w:t>s</w:t>
      </w:r>
      <w:r>
        <w:rPr>
          <w:spacing w:val="3"/>
          <w:sz w:val="22"/>
          <w:szCs w:val="22"/>
        </w:rPr>
        <w:t xml:space="preserve"> </w:t>
      </w:r>
      <w:r>
        <w:rPr>
          <w:spacing w:val="-1"/>
          <w:sz w:val="22"/>
          <w:szCs w:val="22"/>
        </w:rPr>
        <w:t>w</w:t>
      </w:r>
      <w:r>
        <w:rPr>
          <w:sz w:val="22"/>
          <w:szCs w:val="22"/>
        </w:rPr>
        <w:t>ho a</w:t>
      </w:r>
      <w:r>
        <w:rPr>
          <w:spacing w:val="1"/>
          <w:sz w:val="22"/>
          <w:szCs w:val="22"/>
        </w:rPr>
        <w:t>r</w:t>
      </w:r>
      <w:r>
        <w:rPr>
          <w:sz w:val="22"/>
          <w:szCs w:val="22"/>
        </w:rPr>
        <w:t>e</w:t>
      </w:r>
      <w:r>
        <w:rPr>
          <w:spacing w:val="1"/>
          <w:sz w:val="22"/>
          <w:szCs w:val="22"/>
        </w:rPr>
        <w:t xml:space="preserve"> </w:t>
      </w:r>
      <w:r>
        <w:rPr>
          <w:sz w:val="22"/>
          <w:szCs w:val="22"/>
        </w:rPr>
        <w:t>a</w:t>
      </w:r>
      <w:r>
        <w:rPr>
          <w:spacing w:val="-1"/>
          <w:sz w:val="22"/>
          <w:szCs w:val="22"/>
        </w:rPr>
        <w:t>l</w:t>
      </w:r>
      <w:r>
        <w:rPr>
          <w:sz w:val="22"/>
          <w:szCs w:val="22"/>
        </w:rPr>
        <w:t>so</w:t>
      </w:r>
      <w:r>
        <w:rPr>
          <w:spacing w:val="1"/>
          <w:sz w:val="22"/>
          <w:szCs w:val="22"/>
        </w:rPr>
        <w:t xml:space="preserve"> i</w:t>
      </w:r>
      <w:r>
        <w:rPr>
          <w:sz w:val="22"/>
          <w:szCs w:val="22"/>
        </w:rPr>
        <w:t>nv</w:t>
      </w:r>
      <w:r>
        <w:rPr>
          <w:spacing w:val="-2"/>
          <w:sz w:val="22"/>
          <w:szCs w:val="22"/>
        </w:rPr>
        <w:t>o</w:t>
      </w:r>
      <w:r>
        <w:rPr>
          <w:spacing w:val="1"/>
          <w:sz w:val="22"/>
          <w:szCs w:val="22"/>
        </w:rPr>
        <w:t>l</w:t>
      </w:r>
      <w:r>
        <w:rPr>
          <w:sz w:val="22"/>
          <w:szCs w:val="22"/>
        </w:rPr>
        <w:t>ved</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e</w:t>
      </w:r>
      <w:r>
        <w:rPr>
          <w:spacing w:val="3"/>
          <w:sz w:val="22"/>
          <w:szCs w:val="22"/>
        </w:rPr>
        <w:t xml:space="preserve"> </w:t>
      </w:r>
      <w:r>
        <w:rPr>
          <w:spacing w:val="-2"/>
          <w:sz w:val="22"/>
          <w:szCs w:val="22"/>
        </w:rPr>
        <w:t>pr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w:t>
      </w:r>
      <w:r>
        <w:rPr>
          <w:spacing w:val="3"/>
          <w:sz w:val="22"/>
          <w:szCs w:val="22"/>
        </w:rPr>
        <w:t xml:space="preserve"> </w:t>
      </w:r>
      <w:r>
        <w:rPr>
          <w:spacing w:val="-1"/>
          <w:sz w:val="22"/>
          <w:szCs w:val="22"/>
        </w:rPr>
        <w:t>A</w:t>
      </w:r>
      <w:r>
        <w:rPr>
          <w:sz w:val="22"/>
          <w:szCs w:val="22"/>
        </w:rPr>
        <w:t xml:space="preserve">nd </w:t>
      </w:r>
      <w:r>
        <w:rPr>
          <w:spacing w:val="1"/>
          <w:sz w:val="22"/>
          <w:szCs w:val="22"/>
        </w:rPr>
        <w:t>t</w:t>
      </w:r>
      <w:r>
        <w:rPr>
          <w:spacing w:val="-2"/>
          <w:sz w:val="22"/>
          <w:szCs w:val="22"/>
        </w:rPr>
        <w:t>h</w:t>
      </w:r>
      <w:r>
        <w:rPr>
          <w:sz w:val="22"/>
          <w:szCs w:val="22"/>
        </w:rPr>
        <w:t>en</w:t>
      </w:r>
      <w:r>
        <w:rPr>
          <w:spacing w:val="1"/>
          <w:sz w:val="22"/>
          <w:szCs w:val="22"/>
        </w:rPr>
        <w:t xml:space="preserve"> t</w:t>
      </w:r>
      <w:r>
        <w:rPr>
          <w:sz w:val="22"/>
          <w:szCs w:val="22"/>
        </w:rPr>
        <w:t>he</w:t>
      </w:r>
      <w:r>
        <w:rPr>
          <w:spacing w:val="1"/>
          <w:sz w:val="22"/>
          <w:szCs w:val="22"/>
        </w:rPr>
        <w:t xml:space="preserve"> r</w:t>
      </w:r>
      <w:r>
        <w:rPr>
          <w:spacing w:val="-2"/>
          <w:sz w:val="22"/>
          <w:szCs w:val="22"/>
        </w:rPr>
        <w:t>e</w:t>
      </w:r>
      <w:r>
        <w:rPr>
          <w:sz w:val="22"/>
          <w:szCs w:val="22"/>
        </w:rPr>
        <w:t>su</w:t>
      </w:r>
      <w:r>
        <w:rPr>
          <w:spacing w:val="-1"/>
          <w:sz w:val="22"/>
          <w:szCs w:val="22"/>
        </w:rPr>
        <w:t>l</w:t>
      </w:r>
      <w:r>
        <w:rPr>
          <w:spacing w:val="1"/>
          <w:sz w:val="22"/>
          <w:szCs w:val="22"/>
        </w:rPr>
        <w:t>t</w:t>
      </w:r>
      <w:r>
        <w:rPr>
          <w:sz w:val="22"/>
          <w:szCs w:val="22"/>
        </w:rPr>
        <w:t>s</w:t>
      </w:r>
      <w:r>
        <w:rPr>
          <w:spacing w:val="1"/>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z w:val="22"/>
          <w:szCs w:val="22"/>
        </w:rPr>
        <w:t>p</w:t>
      </w:r>
      <w:r>
        <w:rPr>
          <w:spacing w:val="-2"/>
          <w:sz w:val="22"/>
          <w:szCs w:val="22"/>
        </w:rPr>
        <w:t>r</w:t>
      </w:r>
      <w:r>
        <w:rPr>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3"/>
          <w:sz w:val="22"/>
          <w:szCs w:val="22"/>
        </w:rPr>
        <w:t xml:space="preserve"> </w:t>
      </w:r>
      <w:r>
        <w:rPr>
          <w:spacing w:val="-2"/>
          <w:sz w:val="22"/>
          <w:szCs w:val="22"/>
        </w:rPr>
        <w:t>ar</w:t>
      </w:r>
      <w:r>
        <w:rPr>
          <w:sz w:val="22"/>
          <w:szCs w:val="22"/>
        </w:rPr>
        <w:t xml:space="preserve">e </w:t>
      </w:r>
      <w:r>
        <w:rPr>
          <w:spacing w:val="1"/>
          <w:sz w:val="22"/>
          <w:szCs w:val="22"/>
        </w:rPr>
        <w:t>i</w:t>
      </w:r>
      <w:r>
        <w:rPr>
          <w:sz w:val="22"/>
          <w:szCs w:val="22"/>
        </w:rPr>
        <w:t>n</w:t>
      </w:r>
      <w:r>
        <w:rPr>
          <w:spacing w:val="-1"/>
          <w:sz w:val="22"/>
          <w:szCs w:val="22"/>
        </w:rPr>
        <w:t>t</w:t>
      </w:r>
      <w:r>
        <w:rPr>
          <w:sz w:val="22"/>
          <w:szCs w:val="22"/>
        </w:rPr>
        <w:t>eg</w:t>
      </w:r>
      <w:r>
        <w:rPr>
          <w:spacing w:val="1"/>
          <w:sz w:val="22"/>
          <w:szCs w:val="22"/>
        </w:rPr>
        <w:t>r</w:t>
      </w:r>
      <w:r>
        <w:rPr>
          <w:spacing w:val="-2"/>
          <w:sz w:val="22"/>
          <w:szCs w:val="22"/>
        </w:rPr>
        <w:t>a</w:t>
      </w:r>
      <w:r>
        <w:rPr>
          <w:spacing w:val="1"/>
          <w:sz w:val="22"/>
          <w:szCs w:val="22"/>
        </w:rPr>
        <w:t>t</w:t>
      </w:r>
      <w:r>
        <w:rPr>
          <w:sz w:val="22"/>
          <w:szCs w:val="22"/>
        </w:rPr>
        <w:t>ed</w:t>
      </w:r>
      <w:r>
        <w:rPr>
          <w:spacing w:val="12"/>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14"/>
          <w:sz w:val="22"/>
          <w:szCs w:val="22"/>
        </w:rPr>
        <w:t xml:space="preserve"> </w:t>
      </w:r>
      <w:r>
        <w:rPr>
          <w:spacing w:val="1"/>
          <w:sz w:val="22"/>
          <w:szCs w:val="22"/>
        </w:rPr>
        <w:t>t</w:t>
      </w:r>
      <w:r>
        <w:rPr>
          <w:sz w:val="22"/>
          <w:szCs w:val="22"/>
        </w:rPr>
        <w:t>he</w:t>
      </w:r>
      <w:r>
        <w:rPr>
          <w:spacing w:val="12"/>
          <w:sz w:val="22"/>
          <w:szCs w:val="22"/>
        </w:rPr>
        <w:t xml:space="preserve"> </w:t>
      </w:r>
      <w:r>
        <w:rPr>
          <w:sz w:val="22"/>
          <w:szCs w:val="22"/>
        </w:rPr>
        <w:t>cou</w:t>
      </w:r>
      <w:r>
        <w:rPr>
          <w:spacing w:val="-1"/>
          <w:sz w:val="22"/>
          <w:szCs w:val="22"/>
        </w:rPr>
        <w:t>r</w:t>
      </w:r>
      <w:r>
        <w:rPr>
          <w:sz w:val="22"/>
          <w:szCs w:val="22"/>
        </w:rPr>
        <w:t>s</w:t>
      </w:r>
      <w:r>
        <w:rPr>
          <w:spacing w:val="1"/>
          <w:sz w:val="22"/>
          <w:szCs w:val="22"/>
        </w:rPr>
        <w:t>e</w:t>
      </w:r>
      <w:r>
        <w:rPr>
          <w:sz w:val="22"/>
          <w:szCs w:val="22"/>
        </w:rPr>
        <w:t>s</w:t>
      </w:r>
      <w:r>
        <w:rPr>
          <w:spacing w:val="13"/>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5"/>
          <w:sz w:val="22"/>
          <w:szCs w:val="22"/>
        </w:rPr>
        <w:t xml:space="preserve"> </w:t>
      </w:r>
      <w:r>
        <w:rPr>
          <w:sz w:val="22"/>
          <w:szCs w:val="22"/>
        </w:rPr>
        <w:t>I</w:t>
      </w:r>
      <w:r>
        <w:rPr>
          <w:spacing w:val="13"/>
          <w:sz w:val="22"/>
          <w:szCs w:val="22"/>
        </w:rPr>
        <w:t xml:space="preserve"> </w:t>
      </w:r>
      <w:r>
        <w:rPr>
          <w:spacing w:val="1"/>
          <w:sz w:val="22"/>
          <w:szCs w:val="22"/>
        </w:rPr>
        <w:t>t</w:t>
      </w:r>
      <w:r>
        <w:rPr>
          <w:sz w:val="22"/>
          <w:szCs w:val="22"/>
        </w:rPr>
        <w:t>e</w:t>
      </w:r>
      <w:r>
        <w:rPr>
          <w:spacing w:val="1"/>
          <w:sz w:val="22"/>
          <w:szCs w:val="22"/>
        </w:rPr>
        <w:t>a</w:t>
      </w:r>
      <w:r>
        <w:rPr>
          <w:sz w:val="22"/>
          <w:szCs w:val="22"/>
        </w:rPr>
        <w:t>ch</w:t>
      </w:r>
      <w:r>
        <w:rPr>
          <w:spacing w:val="15"/>
          <w:sz w:val="22"/>
          <w:szCs w:val="22"/>
        </w:rPr>
        <w:t xml:space="preserve"> </w:t>
      </w:r>
      <w:r>
        <w:rPr>
          <w:spacing w:val="-1"/>
          <w:sz w:val="22"/>
          <w:szCs w:val="22"/>
        </w:rPr>
        <w:t>t</w:t>
      </w:r>
      <w:r>
        <w:rPr>
          <w:sz w:val="22"/>
          <w:szCs w:val="22"/>
        </w:rPr>
        <w:t>o</w:t>
      </w:r>
      <w:r>
        <w:rPr>
          <w:spacing w:val="14"/>
          <w:sz w:val="22"/>
          <w:szCs w:val="22"/>
        </w:rPr>
        <w:t xml:space="preserve"> </w:t>
      </w:r>
      <w:r>
        <w:rPr>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15"/>
          <w:sz w:val="22"/>
          <w:szCs w:val="22"/>
        </w:rPr>
        <w:t xml:space="preserve"> </w:t>
      </w:r>
      <w:r>
        <w:rPr>
          <w:sz w:val="22"/>
          <w:szCs w:val="22"/>
        </w:rPr>
        <w:t>So</w:t>
      </w:r>
      <w:r>
        <w:rPr>
          <w:spacing w:val="11"/>
          <w:sz w:val="22"/>
          <w:szCs w:val="22"/>
        </w:rPr>
        <w:t xml:space="preserve"> </w:t>
      </w:r>
      <w:r>
        <w:rPr>
          <w:sz w:val="22"/>
          <w:szCs w:val="22"/>
        </w:rPr>
        <w:t>so</w:t>
      </w:r>
      <w:r>
        <w:rPr>
          <w:spacing w:val="1"/>
          <w:sz w:val="22"/>
          <w:szCs w:val="22"/>
        </w:rPr>
        <w:t>m</w:t>
      </w:r>
      <w:r>
        <w:rPr>
          <w:sz w:val="22"/>
          <w:szCs w:val="22"/>
        </w:rPr>
        <w:t>e</w:t>
      </w:r>
      <w:r>
        <w:rPr>
          <w:spacing w:val="15"/>
          <w:sz w:val="22"/>
          <w:szCs w:val="22"/>
        </w:rPr>
        <w:t xml:space="preserve"> </w:t>
      </w:r>
      <w:r>
        <w:rPr>
          <w:spacing w:val="-2"/>
          <w:sz w:val="22"/>
          <w:szCs w:val="22"/>
        </w:rPr>
        <w:t>o</w:t>
      </w:r>
      <w:r>
        <w:rPr>
          <w:sz w:val="22"/>
          <w:szCs w:val="22"/>
        </w:rPr>
        <w:t>f</w:t>
      </w:r>
      <w:r>
        <w:rPr>
          <w:spacing w:val="15"/>
          <w:sz w:val="22"/>
          <w:szCs w:val="22"/>
        </w:rPr>
        <w:t xml:space="preserve"> </w:t>
      </w:r>
      <w:r>
        <w:rPr>
          <w:spacing w:val="1"/>
          <w:sz w:val="22"/>
          <w:szCs w:val="22"/>
        </w:rPr>
        <w:t>t</w:t>
      </w:r>
      <w:r>
        <w:rPr>
          <w:sz w:val="22"/>
          <w:szCs w:val="22"/>
        </w:rPr>
        <w:t>he</w:t>
      </w:r>
      <w:r>
        <w:rPr>
          <w:spacing w:val="12"/>
          <w:sz w:val="22"/>
          <w:szCs w:val="22"/>
        </w:rPr>
        <w:t xml:space="preserve"> </w:t>
      </w:r>
      <w:r>
        <w:rPr>
          <w:spacing w:val="1"/>
          <w:sz w:val="22"/>
          <w:szCs w:val="22"/>
        </w:rPr>
        <w:t>r</w:t>
      </w:r>
      <w:r>
        <w:rPr>
          <w:sz w:val="22"/>
          <w:szCs w:val="22"/>
        </w:rPr>
        <w:t>e</w:t>
      </w:r>
      <w:r>
        <w:rPr>
          <w:spacing w:val="-2"/>
          <w:sz w:val="22"/>
          <w:szCs w:val="22"/>
        </w:rPr>
        <w:t>s</w:t>
      </w:r>
      <w:r>
        <w:rPr>
          <w:sz w:val="22"/>
          <w:szCs w:val="22"/>
        </w:rPr>
        <w:t>e</w:t>
      </w:r>
      <w:r>
        <w:rPr>
          <w:spacing w:val="1"/>
          <w:sz w:val="22"/>
          <w:szCs w:val="22"/>
        </w:rPr>
        <w:t>a</w:t>
      </w:r>
      <w:r>
        <w:rPr>
          <w:spacing w:val="-2"/>
          <w:sz w:val="22"/>
          <w:szCs w:val="22"/>
        </w:rPr>
        <w:t>r</w:t>
      </w:r>
      <w:r>
        <w:rPr>
          <w:sz w:val="22"/>
          <w:szCs w:val="22"/>
        </w:rPr>
        <w:t>ch</w:t>
      </w:r>
      <w:r>
        <w:rPr>
          <w:spacing w:val="15"/>
          <w:sz w:val="22"/>
          <w:szCs w:val="22"/>
        </w:rPr>
        <w:t xml:space="preserve"> </w:t>
      </w:r>
      <w:r>
        <w:rPr>
          <w:spacing w:val="1"/>
          <w:sz w:val="22"/>
          <w:szCs w:val="22"/>
        </w:rPr>
        <w:t>r</w:t>
      </w:r>
      <w:r>
        <w:rPr>
          <w:spacing w:val="-2"/>
          <w:sz w:val="22"/>
          <w:szCs w:val="22"/>
        </w:rPr>
        <w:t>e</w:t>
      </w:r>
      <w:r>
        <w:rPr>
          <w:sz w:val="22"/>
          <w:szCs w:val="22"/>
        </w:rPr>
        <w:t>s</w:t>
      </w:r>
      <w:r>
        <w:rPr>
          <w:spacing w:val="-2"/>
          <w:sz w:val="22"/>
          <w:szCs w:val="22"/>
        </w:rPr>
        <w:t>u</w:t>
      </w:r>
      <w:r>
        <w:rPr>
          <w:spacing w:val="-1"/>
          <w:sz w:val="22"/>
          <w:szCs w:val="22"/>
        </w:rPr>
        <w:t>l</w:t>
      </w:r>
      <w:r>
        <w:rPr>
          <w:spacing w:val="1"/>
          <w:sz w:val="22"/>
          <w:szCs w:val="22"/>
        </w:rPr>
        <w:t>t</w:t>
      </w:r>
      <w:r>
        <w:rPr>
          <w:sz w:val="22"/>
          <w:szCs w:val="22"/>
        </w:rPr>
        <w:t>s</w:t>
      </w:r>
      <w:r>
        <w:rPr>
          <w:spacing w:val="15"/>
          <w:sz w:val="22"/>
          <w:szCs w:val="22"/>
        </w:rPr>
        <w:t xml:space="preserve"> </w:t>
      </w:r>
      <w:r>
        <w:rPr>
          <w:sz w:val="22"/>
          <w:szCs w:val="22"/>
        </w:rPr>
        <w:t>and</w:t>
      </w:r>
      <w:r>
        <w:rPr>
          <w:spacing w:val="12"/>
          <w:sz w:val="22"/>
          <w:szCs w:val="22"/>
        </w:rPr>
        <w:t xml:space="preserve"> </w:t>
      </w:r>
      <w:r>
        <w:rPr>
          <w:spacing w:val="1"/>
          <w:sz w:val="22"/>
          <w:szCs w:val="22"/>
        </w:rPr>
        <w:t>t</w:t>
      </w:r>
      <w:r>
        <w:rPr>
          <w:sz w:val="22"/>
          <w:szCs w:val="22"/>
        </w:rPr>
        <w:t>he</w:t>
      </w:r>
      <w:r>
        <w:rPr>
          <w:spacing w:val="15"/>
          <w:sz w:val="22"/>
          <w:szCs w:val="22"/>
        </w:rPr>
        <w:t xml:space="preserve"> </w:t>
      </w:r>
      <w:r>
        <w:rPr>
          <w:spacing w:val="-2"/>
          <w:sz w:val="22"/>
          <w:szCs w:val="22"/>
        </w:rPr>
        <w:t>r</w:t>
      </w:r>
      <w:r>
        <w:rPr>
          <w:sz w:val="22"/>
          <w:szCs w:val="22"/>
        </w:rPr>
        <w:t>e</w:t>
      </w:r>
      <w:r>
        <w:rPr>
          <w:spacing w:val="1"/>
          <w:sz w:val="22"/>
          <w:szCs w:val="22"/>
        </w:rPr>
        <w:t>s</w:t>
      </w:r>
      <w:r>
        <w:rPr>
          <w:spacing w:val="-2"/>
          <w:sz w:val="22"/>
          <w:szCs w:val="22"/>
        </w:rPr>
        <w:t>u</w:t>
      </w:r>
      <w:r>
        <w:rPr>
          <w:spacing w:val="1"/>
          <w:sz w:val="22"/>
          <w:szCs w:val="22"/>
        </w:rPr>
        <w:t>lt</w:t>
      </w:r>
      <w:r>
        <w:rPr>
          <w:sz w:val="22"/>
          <w:szCs w:val="22"/>
        </w:rPr>
        <w:t>s</w:t>
      </w:r>
      <w:r>
        <w:rPr>
          <w:spacing w:val="15"/>
          <w:sz w:val="22"/>
          <w:szCs w:val="22"/>
        </w:rPr>
        <w:t xml:space="preserve"> </w:t>
      </w:r>
      <w:r>
        <w:rPr>
          <w:spacing w:val="-2"/>
          <w:sz w:val="22"/>
          <w:szCs w:val="22"/>
        </w:rPr>
        <w:t>o</w:t>
      </w:r>
      <w:r>
        <w:rPr>
          <w:sz w:val="22"/>
          <w:szCs w:val="22"/>
        </w:rPr>
        <w:t>f</w:t>
      </w:r>
    </w:p>
    <w:p w14:paraId="0C2CC6BD" w14:textId="77777777" w:rsidR="00E85BF6" w:rsidRDefault="0056344A">
      <w:pPr>
        <w:spacing w:line="240" w:lineRule="exact"/>
        <w:ind w:left="100" w:right="2184"/>
        <w:jc w:val="both"/>
        <w:rPr>
          <w:sz w:val="22"/>
          <w:szCs w:val="22"/>
        </w:rPr>
      </w:pPr>
      <w:r>
        <w:rPr>
          <w:spacing w:val="1"/>
          <w:sz w:val="22"/>
          <w:szCs w:val="22"/>
        </w:rPr>
        <w:t>t</w:t>
      </w:r>
      <w:r>
        <w:rPr>
          <w:sz w:val="22"/>
          <w:szCs w:val="22"/>
        </w:rPr>
        <w:t>h</w:t>
      </w:r>
      <w:r>
        <w:rPr>
          <w:spacing w:val="-1"/>
          <w:sz w:val="22"/>
          <w:szCs w:val="22"/>
        </w:rPr>
        <w:t>i</w:t>
      </w:r>
      <w:r>
        <w:rPr>
          <w:sz w:val="22"/>
          <w:szCs w:val="22"/>
        </w:rPr>
        <w:t xml:space="preserve">s </w:t>
      </w:r>
      <w:r>
        <w:rPr>
          <w:spacing w:val="1"/>
          <w:sz w:val="22"/>
          <w:szCs w:val="22"/>
        </w:rPr>
        <w:t>i</w:t>
      </w:r>
      <w:r>
        <w:rPr>
          <w:sz w:val="22"/>
          <w:szCs w:val="22"/>
        </w:rPr>
        <w:t>n</w:t>
      </w:r>
      <w:r>
        <w:rPr>
          <w:spacing w:val="-2"/>
          <w:sz w:val="22"/>
          <w:szCs w:val="22"/>
        </w:rPr>
        <w:t>n</w:t>
      </w:r>
      <w:r>
        <w:rPr>
          <w:sz w:val="22"/>
          <w:szCs w:val="22"/>
        </w:rPr>
        <w:t>ov</w:t>
      </w:r>
      <w:r>
        <w:rPr>
          <w:spacing w:val="-2"/>
          <w:sz w:val="22"/>
          <w:szCs w:val="22"/>
        </w:rPr>
        <w:t>a</w:t>
      </w:r>
      <w:r>
        <w:rPr>
          <w:spacing w:val="1"/>
          <w:sz w:val="22"/>
          <w:szCs w:val="22"/>
        </w:rPr>
        <w:t>ti</w:t>
      </w:r>
      <w:r>
        <w:rPr>
          <w:spacing w:val="-2"/>
          <w:sz w:val="22"/>
          <w:szCs w:val="22"/>
        </w:rPr>
        <w:t>o</w:t>
      </w:r>
      <w:r>
        <w:rPr>
          <w:sz w:val="22"/>
          <w:szCs w:val="22"/>
        </w:rPr>
        <w:t>n 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ct</w:t>
      </w:r>
      <w:r>
        <w:rPr>
          <w:spacing w:val="1"/>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he co</w:t>
      </w:r>
      <w:r>
        <w:rPr>
          <w:spacing w:val="-2"/>
          <w:sz w:val="22"/>
          <w:szCs w:val="22"/>
        </w:rPr>
        <w:t>u</w:t>
      </w:r>
      <w:r>
        <w:rPr>
          <w:spacing w:val="1"/>
          <w:sz w:val="22"/>
          <w:szCs w:val="22"/>
        </w:rPr>
        <w:t>r</w:t>
      </w:r>
      <w:r>
        <w:rPr>
          <w:sz w:val="22"/>
          <w:szCs w:val="22"/>
        </w:rPr>
        <w:t>se</w:t>
      </w:r>
      <w:r>
        <w:rPr>
          <w:spacing w:val="-2"/>
          <w:sz w:val="22"/>
          <w:szCs w:val="22"/>
        </w:rPr>
        <w:t xml:space="preserve"> </w:t>
      </w:r>
      <w:r>
        <w:rPr>
          <w:spacing w:val="1"/>
          <w:sz w:val="22"/>
          <w:szCs w:val="22"/>
        </w:rPr>
        <w:t>m</w:t>
      </w:r>
      <w:r>
        <w:rPr>
          <w:spacing w:val="-2"/>
          <w:sz w:val="22"/>
          <w:szCs w:val="22"/>
        </w:rPr>
        <w:t>a</w:t>
      </w:r>
      <w:r>
        <w:rPr>
          <w:spacing w:val="1"/>
          <w:sz w:val="22"/>
          <w:szCs w:val="22"/>
        </w:rPr>
        <w:t>t</w:t>
      </w:r>
      <w:r>
        <w:rPr>
          <w:spacing w:val="-2"/>
          <w:sz w:val="22"/>
          <w:szCs w:val="22"/>
        </w:rPr>
        <w:t>e</w:t>
      </w:r>
      <w:r>
        <w:rPr>
          <w:spacing w:val="1"/>
          <w:sz w:val="22"/>
          <w:szCs w:val="22"/>
        </w:rPr>
        <w:t>r</w:t>
      </w:r>
      <w:r>
        <w:rPr>
          <w:spacing w:val="-1"/>
          <w:sz w:val="22"/>
          <w:szCs w:val="22"/>
        </w:rPr>
        <w:t>i</w:t>
      </w:r>
      <w:r>
        <w:rPr>
          <w:sz w:val="22"/>
          <w:szCs w:val="22"/>
        </w:rPr>
        <w:t>a</w:t>
      </w:r>
      <w:r>
        <w:rPr>
          <w:spacing w:val="1"/>
          <w:sz w:val="22"/>
          <w:szCs w:val="22"/>
        </w:rPr>
        <w:t>l</w:t>
      </w:r>
      <w:r>
        <w:rPr>
          <w:sz w:val="22"/>
          <w:szCs w:val="22"/>
        </w:rPr>
        <w:t>s.</w:t>
      </w:r>
      <w:r>
        <w:rPr>
          <w:spacing w:val="-2"/>
          <w:sz w:val="22"/>
          <w:szCs w:val="22"/>
        </w:rPr>
        <w:t xml:space="preserve"> </w:t>
      </w:r>
      <w:r>
        <w:rPr>
          <w:sz w:val="22"/>
          <w:szCs w:val="22"/>
        </w:rPr>
        <w:t xml:space="preserve">So </w:t>
      </w:r>
      <w:r>
        <w:rPr>
          <w:spacing w:val="-2"/>
          <w:sz w:val="22"/>
          <w:szCs w:val="22"/>
        </w:rPr>
        <w:t>i</w:t>
      </w:r>
      <w:r>
        <w:rPr>
          <w:spacing w:val="1"/>
          <w:sz w:val="22"/>
          <w:szCs w:val="22"/>
        </w:rPr>
        <w:t>t</w:t>
      </w:r>
      <w:r>
        <w:rPr>
          <w:spacing w:val="-1"/>
          <w:sz w:val="22"/>
          <w:szCs w:val="22"/>
        </w:rPr>
        <w:t>'</w:t>
      </w:r>
      <w:r>
        <w:rPr>
          <w:sz w:val="22"/>
          <w:szCs w:val="22"/>
        </w:rPr>
        <w:t>s</w:t>
      </w:r>
      <w:r>
        <w:rPr>
          <w:spacing w:val="-2"/>
          <w:sz w:val="22"/>
          <w:szCs w:val="22"/>
        </w:rPr>
        <w:t xml:space="preserve"> </w:t>
      </w:r>
      <w:r>
        <w:rPr>
          <w:sz w:val="22"/>
          <w:szCs w:val="22"/>
        </w:rPr>
        <w:t xml:space="preserve">a </w:t>
      </w:r>
      <w:r>
        <w:rPr>
          <w:spacing w:val="1"/>
          <w:sz w:val="22"/>
          <w:szCs w:val="22"/>
        </w:rPr>
        <w:t>m</w:t>
      </w:r>
      <w:r>
        <w:rPr>
          <w:spacing w:val="-2"/>
          <w:sz w:val="22"/>
          <w:szCs w:val="22"/>
        </w:rPr>
        <w:t>a</w:t>
      </w:r>
      <w:r>
        <w:rPr>
          <w:spacing w:val="1"/>
          <w:sz w:val="22"/>
          <w:szCs w:val="22"/>
        </w:rPr>
        <w:t>t</w:t>
      </w:r>
      <w:r>
        <w:rPr>
          <w:spacing w:val="-2"/>
          <w:sz w:val="22"/>
          <w:szCs w:val="22"/>
        </w:rPr>
        <w:t>e</w:t>
      </w:r>
      <w:r>
        <w:rPr>
          <w:spacing w:val="1"/>
          <w:sz w:val="22"/>
          <w:szCs w:val="22"/>
        </w:rPr>
        <w:t>r</w:t>
      </w:r>
      <w:r>
        <w:rPr>
          <w:spacing w:val="-1"/>
          <w:sz w:val="22"/>
          <w:szCs w:val="22"/>
        </w:rPr>
        <w:t>i</w:t>
      </w:r>
      <w:r>
        <w:rPr>
          <w:sz w:val="22"/>
          <w:szCs w:val="22"/>
        </w:rPr>
        <w:t>al</w:t>
      </w:r>
      <w:r>
        <w:rPr>
          <w:spacing w:val="-1"/>
          <w:sz w:val="22"/>
          <w:szCs w:val="22"/>
        </w:rPr>
        <w:t xml:space="preserve"> </w:t>
      </w:r>
      <w:r>
        <w:rPr>
          <w:spacing w:val="1"/>
          <w:sz w:val="22"/>
          <w:szCs w:val="22"/>
        </w:rPr>
        <w:t>l</w:t>
      </w:r>
      <w:r>
        <w:rPr>
          <w:sz w:val="22"/>
          <w:szCs w:val="22"/>
        </w:rPr>
        <w:t>e</w:t>
      </w:r>
      <w:r>
        <w:rPr>
          <w:spacing w:val="-2"/>
          <w:sz w:val="22"/>
          <w:szCs w:val="22"/>
        </w:rPr>
        <w:t>c</w:t>
      </w:r>
      <w:r>
        <w:rPr>
          <w:spacing w:val="1"/>
          <w:sz w:val="22"/>
          <w:szCs w:val="22"/>
        </w:rPr>
        <w:t>t</w:t>
      </w:r>
      <w:r>
        <w:rPr>
          <w:sz w:val="22"/>
          <w:szCs w:val="22"/>
        </w:rPr>
        <w:t>u</w:t>
      </w:r>
      <w:r>
        <w:rPr>
          <w:spacing w:val="-2"/>
          <w:sz w:val="22"/>
          <w:szCs w:val="22"/>
        </w:rPr>
        <w:t>r</w:t>
      </w:r>
      <w:r>
        <w:rPr>
          <w:sz w:val="22"/>
          <w:szCs w:val="22"/>
        </w:rPr>
        <w:t>e.”</w:t>
      </w:r>
      <w:r>
        <w:rPr>
          <w:spacing w:val="-2"/>
          <w:sz w:val="22"/>
          <w:szCs w:val="22"/>
        </w:rPr>
        <w:t xml:space="preserve"> </w:t>
      </w:r>
      <w:r>
        <w:rPr>
          <w:spacing w:val="1"/>
          <w:sz w:val="22"/>
          <w:szCs w:val="22"/>
        </w:rPr>
        <w:t>(</w:t>
      </w:r>
      <w:r>
        <w:rPr>
          <w:sz w:val="22"/>
          <w:szCs w:val="22"/>
        </w:rPr>
        <w:t>F3)</w:t>
      </w:r>
    </w:p>
    <w:p w14:paraId="2CD103F2" w14:textId="0350724E" w:rsidR="00E85BF6" w:rsidRDefault="0056344A">
      <w:pPr>
        <w:spacing w:before="1"/>
        <w:ind w:left="100" w:right="84" w:firstLine="720"/>
        <w:jc w:val="both"/>
        <w:rPr>
          <w:sz w:val="22"/>
          <w:szCs w:val="22"/>
        </w:rPr>
      </w:pPr>
      <w:r>
        <w:rPr>
          <w:sz w:val="22"/>
          <w:szCs w:val="22"/>
        </w:rPr>
        <w:t>“Bas</w:t>
      </w:r>
      <w:r>
        <w:rPr>
          <w:spacing w:val="-1"/>
          <w:sz w:val="22"/>
          <w:szCs w:val="22"/>
        </w:rPr>
        <w:t>i</w:t>
      </w:r>
      <w:r>
        <w:rPr>
          <w:sz w:val="22"/>
          <w:szCs w:val="22"/>
        </w:rPr>
        <w:t>ca</w:t>
      </w:r>
      <w:r>
        <w:rPr>
          <w:spacing w:val="-1"/>
          <w:sz w:val="22"/>
          <w:szCs w:val="22"/>
        </w:rPr>
        <w:t>l</w:t>
      </w:r>
      <w:r>
        <w:rPr>
          <w:spacing w:val="1"/>
          <w:sz w:val="22"/>
          <w:szCs w:val="22"/>
        </w:rPr>
        <w:t>l</w:t>
      </w:r>
      <w:r>
        <w:rPr>
          <w:sz w:val="22"/>
          <w:szCs w:val="22"/>
        </w:rPr>
        <w:t>y,</w:t>
      </w:r>
      <w:r>
        <w:rPr>
          <w:spacing w:val="1"/>
          <w:sz w:val="22"/>
          <w:szCs w:val="22"/>
        </w:rPr>
        <w:t xml:space="preserve"> 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i</w:t>
      </w:r>
      <w:r>
        <w:rPr>
          <w:sz w:val="22"/>
          <w:szCs w:val="22"/>
        </w:rPr>
        <w:t>s</w:t>
      </w:r>
      <w:r>
        <w:rPr>
          <w:spacing w:val="1"/>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z w:val="22"/>
          <w:szCs w:val="22"/>
        </w:rPr>
        <w:t>c</w:t>
      </w:r>
      <w:r>
        <w:rPr>
          <w:spacing w:val="-1"/>
          <w:sz w:val="22"/>
          <w:szCs w:val="22"/>
        </w:rPr>
        <w:t>i</w:t>
      </w:r>
      <w:r>
        <w:rPr>
          <w:spacing w:val="-2"/>
          <w:sz w:val="22"/>
          <w:szCs w:val="22"/>
        </w:rPr>
        <w:t>a</w:t>
      </w:r>
      <w:r>
        <w:rPr>
          <w:sz w:val="22"/>
          <w:szCs w:val="22"/>
        </w:rPr>
        <w:t>l</w:t>
      </w:r>
      <w:r>
        <w:rPr>
          <w:spacing w:val="4"/>
          <w:sz w:val="22"/>
          <w:szCs w:val="22"/>
        </w:rPr>
        <w:t xml:space="preserve"> </w:t>
      </w:r>
      <w:r>
        <w:rPr>
          <w:spacing w:val="1"/>
          <w:sz w:val="22"/>
          <w:szCs w:val="22"/>
        </w:rPr>
        <w:t>f</w:t>
      </w:r>
      <w:r>
        <w:rPr>
          <w:spacing w:val="-2"/>
          <w:sz w:val="22"/>
          <w:szCs w:val="22"/>
        </w:rPr>
        <w:t>o</w:t>
      </w:r>
      <w:r>
        <w:rPr>
          <w:sz w:val="22"/>
          <w:szCs w:val="22"/>
        </w:rPr>
        <w:t>r</w:t>
      </w:r>
      <w:r>
        <w:rPr>
          <w:spacing w:val="4"/>
          <w:sz w:val="22"/>
          <w:szCs w:val="22"/>
        </w:rPr>
        <w:t xml:space="preserve"> </w:t>
      </w:r>
      <w:r>
        <w:rPr>
          <w:spacing w:val="-2"/>
          <w:sz w:val="22"/>
          <w:szCs w:val="22"/>
        </w:rPr>
        <w:t>u</w:t>
      </w:r>
      <w:r>
        <w:rPr>
          <w:sz w:val="22"/>
          <w:szCs w:val="22"/>
        </w:rPr>
        <w:t>s</w:t>
      </w:r>
      <w:r>
        <w:rPr>
          <w:spacing w:val="4"/>
          <w:sz w:val="22"/>
          <w:szCs w:val="22"/>
        </w:rPr>
        <w:t xml:space="preserve"> </w:t>
      </w:r>
      <w:r>
        <w:rPr>
          <w:spacing w:val="-2"/>
          <w:sz w:val="22"/>
          <w:szCs w:val="22"/>
        </w:rPr>
        <w:t>a</w:t>
      </w:r>
      <w:r>
        <w:rPr>
          <w:sz w:val="22"/>
          <w:szCs w:val="22"/>
        </w:rPr>
        <w:t>s</w:t>
      </w:r>
      <w:r>
        <w:rPr>
          <w:spacing w:val="4"/>
          <w:sz w:val="22"/>
          <w:szCs w:val="22"/>
        </w:rPr>
        <w:t xml:space="preserve"> </w:t>
      </w:r>
      <w:del w:id="91" w:author="Editor Acc 101" w:date="2025-11-03T17:32:00Z" w16du:dateUtc="2025-11-03T12:02:00Z">
        <w:r w:rsidDel="003C6D54">
          <w:rPr>
            <w:sz w:val="22"/>
            <w:szCs w:val="22"/>
          </w:rPr>
          <w:delText>a</w:delText>
        </w:r>
        <w:r w:rsidDel="003C6D54">
          <w:rPr>
            <w:spacing w:val="1"/>
            <w:sz w:val="22"/>
            <w:szCs w:val="22"/>
          </w:rPr>
          <w:delText xml:space="preserve"> </w:delText>
        </w:r>
      </w:del>
      <w:del w:id="92" w:author="Editor Acc 101" w:date="2025-11-03T17:31:00Z" w16du:dateUtc="2025-11-03T12:01:00Z">
        <w:r w:rsidDel="003C6D54">
          <w:rPr>
            <w:spacing w:val="1"/>
            <w:sz w:val="22"/>
            <w:szCs w:val="22"/>
          </w:rPr>
          <w:delText>l</w:delText>
        </w:r>
        <w:r w:rsidDel="003C6D54">
          <w:rPr>
            <w:spacing w:val="-2"/>
            <w:sz w:val="22"/>
            <w:szCs w:val="22"/>
          </w:rPr>
          <w:delText>e</w:delText>
        </w:r>
        <w:r w:rsidDel="003C6D54">
          <w:rPr>
            <w:sz w:val="22"/>
            <w:szCs w:val="22"/>
          </w:rPr>
          <w:delText>c</w:delText>
        </w:r>
        <w:r w:rsidDel="003C6D54">
          <w:rPr>
            <w:spacing w:val="1"/>
            <w:sz w:val="22"/>
            <w:szCs w:val="22"/>
          </w:rPr>
          <w:delText>t</w:delText>
        </w:r>
        <w:r w:rsidDel="003C6D54">
          <w:rPr>
            <w:spacing w:val="-2"/>
            <w:sz w:val="22"/>
            <w:szCs w:val="22"/>
          </w:rPr>
          <w:delText>u</w:delText>
        </w:r>
        <w:r w:rsidDel="003C6D54">
          <w:rPr>
            <w:spacing w:val="1"/>
            <w:sz w:val="22"/>
            <w:szCs w:val="22"/>
          </w:rPr>
          <w:delText>r</w:delText>
        </w:r>
        <w:r w:rsidDel="003C6D54">
          <w:rPr>
            <w:spacing w:val="-2"/>
            <w:sz w:val="22"/>
            <w:szCs w:val="22"/>
          </w:rPr>
          <w:delText>e</w:delText>
        </w:r>
        <w:r w:rsidDel="003C6D54">
          <w:rPr>
            <w:spacing w:val="1"/>
            <w:sz w:val="22"/>
            <w:szCs w:val="22"/>
          </w:rPr>
          <w:delText>r</w:delText>
        </w:r>
      </w:del>
      <w:ins w:id="93" w:author="Editor Acc 101" w:date="2025-11-03T17:31:00Z" w16du:dateUtc="2025-11-03T12:01:00Z">
        <w:r w:rsidR="003C6D54">
          <w:rPr>
            <w:spacing w:val="1"/>
            <w:sz w:val="22"/>
            <w:szCs w:val="22"/>
          </w:rPr>
          <w:t>lecturers</w:t>
        </w:r>
      </w:ins>
      <w:r>
        <w:rPr>
          <w:sz w:val="22"/>
          <w:szCs w:val="22"/>
        </w:rPr>
        <w:t>,</w:t>
      </w:r>
      <w:r>
        <w:rPr>
          <w:spacing w:val="3"/>
          <w:sz w:val="22"/>
          <w:szCs w:val="22"/>
        </w:rPr>
        <w:t xml:space="preserve"> </w:t>
      </w:r>
      <w:r>
        <w:rPr>
          <w:spacing w:val="-2"/>
          <w:sz w:val="22"/>
          <w:szCs w:val="22"/>
        </w:rPr>
        <w:t>b</w:t>
      </w:r>
      <w:r>
        <w:rPr>
          <w:sz w:val="22"/>
          <w:szCs w:val="22"/>
        </w:rPr>
        <w:t>eca</w:t>
      </w:r>
      <w:r>
        <w:rPr>
          <w:spacing w:val="-2"/>
          <w:sz w:val="22"/>
          <w:szCs w:val="22"/>
        </w:rPr>
        <w:t>u</w:t>
      </w:r>
      <w:r>
        <w:rPr>
          <w:sz w:val="22"/>
          <w:szCs w:val="22"/>
        </w:rPr>
        <w:t>se</w:t>
      </w:r>
      <w:r>
        <w:rPr>
          <w:spacing w:val="4"/>
          <w:sz w:val="22"/>
          <w:szCs w:val="22"/>
        </w:rPr>
        <w:t xml:space="preserve"> </w:t>
      </w:r>
      <w:r>
        <w:rPr>
          <w:spacing w:val="-1"/>
          <w:sz w:val="22"/>
          <w:szCs w:val="22"/>
        </w:rPr>
        <w:t>w</w:t>
      </w:r>
      <w:r>
        <w:rPr>
          <w:sz w:val="22"/>
          <w:szCs w:val="22"/>
        </w:rPr>
        <w:t>e</w:t>
      </w:r>
      <w:r>
        <w:rPr>
          <w:spacing w:val="1"/>
          <w:sz w:val="22"/>
          <w:szCs w:val="22"/>
        </w:rPr>
        <w:t xml:space="preserve"> </w:t>
      </w:r>
      <w:r>
        <w:rPr>
          <w:sz w:val="22"/>
          <w:szCs w:val="22"/>
        </w:rPr>
        <w:t>know</w:t>
      </w:r>
      <w:r>
        <w:rPr>
          <w:spacing w:val="2"/>
          <w:sz w:val="22"/>
          <w:szCs w:val="22"/>
        </w:rPr>
        <w:t xml:space="preserve"> </w:t>
      </w:r>
      <w:r>
        <w:rPr>
          <w:spacing w:val="-1"/>
          <w:sz w:val="22"/>
          <w:szCs w:val="22"/>
        </w:rPr>
        <w:t>w</w:t>
      </w:r>
      <w:r>
        <w:rPr>
          <w:spacing w:val="-2"/>
          <w:sz w:val="22"/>
          <w:szCs w:val="22"/>
        </w:rPr>
        <w:t>e</w:t>
      </w:r>
      <w:r>
        <w:rPr>
          <w:spacing w:val="1"/>
          <w:sz w:val="22"/>
          <w:szCs w:val="22"/>
        </w:rPr>
        <w:t>l</w:t>
      </w:r>
      <w:r>
        <w:rPr>
          <w:sz w:val="22"/>
          <w:szCs w:val="22"/>
        </w:rPr>
        <w:t>l</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
          <w:sz w:val="22"/>
          <w:szCs w:val="22"/>
        </w:rPr>
        <w:t xml:space="preserve"> </w:t>
      </w:r>
      <w:r>
        <w:rPr>
          <w:spacing w:val="-2"/>
          <w:sz w:val="22"/>
          <w:szCs w:val="22"/>
        </w:rPr>
        <w:t>n</w:t>
      </w:r>
      <w:r>
        <w:rPr>
          <w:sz w:val="22"/>
          <w:szCs w:val="22"/>
        </w:rPr>
        <w:t xml:space="preserve">ow </w:t>
      </w:r>
      <w:r>
        <w:rPr>
          <w:spacing w:val="1"/>
          <w:sz w:val="22"/>
          <w:szCs w:val="22"/>
        </w:rPr>
        <w:t>t</w:t>
      </w:r>
      <w:r>
        <w:rPr>
          <w:sz w:val="22"/>
          <w:szCs w:val="22"/>
        </w:rPr>
        <w:t>he</w:t>
      </w:r>
      <w:r>
        <w:rPr>
          <w:spacing w:val="1"/>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 a</w:t>
      </w:r>
      <w:r>
        <w:rPr>
          <w:spacing w:val="1"/>
          <w:sz w:val="22"/>
          <w:szCs w:val="22"/>
        </w:rPr>
        <w:t>r</w:t>
      </w:r>
      <w:r>
        <w:rPr>
          <w:sz w:val="22"/>
          <w:szCs w:val="22"/>
        </w:rPr>
        <w:t>e</w:t>
      </w:r>
      <w:r>
        <w:rPr>
          <w:spacing w:val="3"/>
          <w:sz w:val="22"/>
          <w:szCs w:val="22"/>
        </w:rPr>
        <w:t xml:space="preserve"> </w:t>
      </w:r>
      <w:r>
        <w:rPr>
          <w:sz w:val="22"/>
          <w:szCs w:val="22"/>
        </w:rPr>
        <w:t>d</w:t>
      </w:r>
      <w:r>
        <w:rPr>
          <w:spacing w:val="-2"/>
          <w:sz w:val="22"/>
          <w:szCs w:val="22"/>
        </w:rPr>
        <w:t>o</w:t>
      </w:r>
      <w:r>
        <w:rPr>
          <w:spacing w:val="1"/>
          <w:sz w:val="22"/>
          <w:szCs w:val="22"/>
        </w:rPr>
        <w:t>i</w:t>
      </w:r>
      <w:r>
        <w:rPr>
          <w:sz w:val="22"/>
          <w:szCs w:val="22"/>
        </w:rPr>
        <w:t>ng</w:t>
      </w:r>
      <w:r>
        <w:rPr>
          <w:spacing w:val="3"/>
          <w:sz w:val="22"/>
          <w:szCs w:val="22"/>
        </w:rPr>
        <w:t xml:space="preserve"> </w:t>
      </w:r>
      <w:r>
        <w:rPr>
          <w:spacing w:val="-1"/>
          <w:sz w:val="22"/>
          <w:szCs w:val="22"/>
        </w:rPr>
        <w:t>i</w:t>
      </w:r>
      <w:r>
        <w:rPr>
          <w:sz w:val="22"/>
          <w:szCs w:val="22"/>
        </w:rPr>
        <w:t>n</w:t>
      </w:r>
      <w:r>
        <w:rPr>
          <w:spacing w:val="3"/>
          <w:sz w:val="22"/>
          <w:szCs w:val="22"/>
        </w:rPr>
        <w:t xml:space="preserve"> </w:t>
      </w:r>
      <w:r>
        <w:rPr>
          <w:spacing w:val="1"/>
          <w:sz w:val="22"/>
          <w:szCs w:val="22"/>
        </w:rPr>
        <w:t>t</w:t>
      </w:r>
      <w:r>
        <w:rPr>
          <w:sz w:val="22"/>
          <w:szCs w:val="22"/>
        </w:rPr>
        <w:t>he</w:t>
      </w:r>
      <w:r>
        <w:rPr>
          <w:spacing w:val="1"/>
          <w:sz w:val="22"/>
          <w:szCs w:val="22"/>
        </w:rPr>
        <w:t xml:space="preserve"> r</w:t>
      </w:r>
      <w:r>
        <w:rPr>
          <w:sz w:val="22"/>
          <w:szCs w:val="22"/>
        </w:rPr>
        <w:t>e</w:t>
      </w:r>
      <w:r>
        <w:rPr>
          <w:spacing w:val="-2"/>
          <w:sz w:val="22"/>
          <w:szCs w:val="22"/>
        </w:rPr>
        <w:t>a</w:t>
      </w:r>
      <w:r>
        <w:rPr>
          <w:sz w:val="22"/>
          <w:szCs w:val="22"/>
        </w:rPr>
        <w:t>l</w:t>
      </w:r>
      <w:r>
        <w:rPr>
          <w:spacing w:val="4"/>
          <w:sz w:val="22"/>
          <w:szCs w:val="22"/>
        </w:rPr>
        <w:t xml:space="preserve"> </w:t>
      </w:r>
      <w:r>
        <w:rPr>
          <w:spacing w:val="-1"/>
          <w:sz w:val="22"/>
          <w:szCs w:val="22"/>
        </w:rPr>
        <w:t>l</w:t>
      </w:r>
      <w:r>
        <w:rPr>
          <w:spacing w:val="1"/>
          <w:sz w:val="22"/>
          <w:szCs w:val="22"/>
        </w:rPr>
        <w:t>if</w:t>
      </w:r>
      <w:r>
        <w:rPr>
          <w:sz w:val="22"/>
          <w:szCs w:val="22"/>
        </w:rPr>
        <w:t>e,</w:t>
      </w:r>
      <w:r>
        <w:rPr>
          <w:spacing w:val="1"/>
          <w:sz w:val="22"/>
          <w:szCs w:val="22"/>
        </w:rPr>
        <w:t xml:space="preserve"> </w:t>
      </w:r>
      <w:r>
        <w:rPr>
          <w:spacing w:val="-1"/>
          <w:sz w:val="22"/>
          <w:szCs w:val="22"/>
        </w:rPr>
        <w:t>i</w:t>
      </w:r>
      <w:r>
        <w:rPr>
          <w:sz w:val="22"/>
          <w:szCs w:val="22"/>
        </w:rPr>
        <w:t>n</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r</w:t>
      </w:r>
      <w:r>
        <w:rPr>
          <w:sz w:val="22"/>
          <w:szCs w:val="22"/>
        </w:rPr>
        <w:t>e</w:t>
      </w:r>
      <w:r>
        <w:rPr>
          <w:spacing w:val="1"/>
          <w:sz w:val="22"/>
          <w:szCs w:val="22"/>
        </w:rPr>
        <w:t>a</w:t>
      </w:r>
      <w:r>
        <w:rPr>
          <w:sz w:val="22"/>
          <w:szCs w:val="22"/>
        </w:rPr>
        <w:t>l</w:t>
      </w:r>
      <w:r>
        <w:rPr>
          <w:spacing w:val="4"/>
          <w:sz w:val="22"/>
          <w:szCs w:val="22"/>
        </w:rPr>
        <w:t xml:space="preserve"> </w:t>
      </w:r>
      <w:r>
        <w:rPr>
          <w:spacing w:val="-1"/>
          <w:sz w:val="22"/>
          <w:szCs w:val="22"/>
        </w:rPr>
        <w:t>w</w:t>
      </w:r>
      <w:r>
        <w:rPr>
          <w:spacing w:val="-2"/>
          <w:sz w:val="22"/>
          <w:szCs w:val="22"/>
        </w:rPr>
        <w:t>o</w:t>
      </w:r>
      <w:r>
        <w:rPr>
          <w:spacing w:val="1"/>
          <w:sz w:val="22"/>
          <w:szCs w:val="22"/>
        </w:rPr>
        <w:t>rl</w:t>
      </w:r>
      <w:r>
        <w:rPr>
          <w:sz w:val="22"/>
          <w:szCs w:val="22"/>
        </w:rPr>
        <w:t>d.</w:t>
      </w:r>
      <w:r>
        <w:rPr>
          <w:spacing w:val="3"/>
          <w:sz w:val="22"/>
          <w:szCs w:val="22"/>
        </w:rPr>
        <w:t xml:space="preserve"> </w:t>
      </w:r>
      <w:r>
        <w:rPr>
          <w:sz w:val="22"/>
          <w:szCs w:val="22"/>
        </w:rPr>
        <w:t xml:space="preserve">So, </w:t>
      </w:r>
      <w:r>
        <w:rPr>
          <w:spacing w:val="1"/>
          <w:sz w:val="22"/>
          <w:szCs w:val="22"/>
        </w:rPr>
        <w:t>t</w:t>
      </w:r>
      <w:r>
        <w:rPr>
          <w:sz w:val="22"/>
          <w:szCs w:val="22"/>
        </w:rPr>
        <w:t>hey</w:t>
      </w:r>
      <w:r>
        <w:rPr>
          <w:spacing w:val="1"/>
          <w:sz w:val="22"/>
          <w:szCs w:val="22"/>
        </w:rPr>
        <w:t xml:space="preserve"> </w:t>
      </w:r>
      <w:r>
        <w:rPr>
          <w:sz w:val="22"/>
          <w:szCs w:val="22"/>
        </w:rPr>
        <w:t>know</w:t>
      </w:r>
      <w:r>
        <w:rPr>
          <w:spacing w:val="2"/>
          <w:sz w:val="22"/>
          <w:szCs w:val="22"/>
        </w:rPr>
        <w:t xml:space="preserve"> </w:t>
      </w:r>
      <w:r>
        <w:rPr>
          <w:sz w:val="22"/>
          <w:szCs w:val="22"/>
        </w:rPr>
        <w:t>ev</w:t>
      </w:r>
      <w:r>
        <w:rPr>
          <w:spacing w:val="1"/>
          <w:sz w:val="22"/>
          <w:szCs w:val="22"/>
        </w:rPr>
        <w:t>er</w:t>
      </w:r>
      <w:r>
        <w:rPr>
          <w:spacing w:val="-2"/>
          <w:sz w:val="22"/>
          <w:szCs w:val="22"/>
        </w:rPr>
        <w:t>y</w:t>
      </w:r>
      <w:r>
        <w:rPr>
          <w:spacing w:val="1"/>
          <w:sz w:val="22"/>
          <w:szCs w:val="22"/>
        </w:rPr>
        <w:t>t</w:t>
      </w:r>
      <w:r>
        <w:rPr>
          <w:spacing w:val="-2"/>
          <w:sz w:val="22"/>
          <w:szCs w:val="22"/>
        </w:rPr>
        <w:t>h</w:t>
      </w:r>
      <w:r>
        <w:rPr>
          <w:spacing w:val="1"/>
          <w:sz w:val="22"/>
          <w:szCs w:val="22"/>
        </w:rPr>
        <w:t>i</w:t>
      </w:r>
      <w:r>
        <w:rPr>
          <w:sz w:val="22"/>
          <w:szCs w:val="22"/>
        </w:rPr>
        <w:t>ng,</w:t>
      </w:r>
      <w:r>
        <w:rPr>
          <w:spacing w:val="3"/>
          <w:sz w:val="22"/>
          <w:szCs w:val="22"/>
        </w:rPr>
        <w:t xml:space="preserve"> </w:t>
      </w:r>
      <w:r>
        <w:rPr>
          <w:sz w:val="22"/>
          <w:szCs w:val="22"/>
        </w:rPr>
        <w:t>how</w:t>
      </w:r>
      <w:r>
        <w:rPr>
          <w:spacing w:val="2"/>
          <w:sz w:val="22"/>
          <w:szCs w:val="22"/>
        </w:rPr>
        <w:t xml:space="preserve"> </w:t>
      </w:r>
      <w:r>
        <w:rPr>
          <w:sz w:val="22"/>
          <w:szCs w:val="22"/>
        </w:rPr>
        <w:t>a</w:t>
      </w:r>
      <w:r>
        <w:rPr>
          <w:spacing w:val="-2"/>
          <w:sz w:val="22"/>
          <w:szCs w:val="22"/>
        </w:rPr>
        <w:t>c</w:t>
      </w:r>
      <w:r>
        <w:rPr>
          <w:spacing w:val="1"/>
          <w:sz w:val="22"/>
          <w:szCs w:val="22"/>
        </w:rPr>
        <w:t>t</w:t>
      </w:r>
      <w:r>
        <w:rPr>
          <w:spacing w:val="-2"/>
          <w:sz w:val="22"/>
          <w:szCs w:val="22"/>
        </w:rPr>
        <w:t>u</w:t>
      </w:r>
      <w:r>
        <w:rPr>
          <w:sz w:val="22"/>
          <w:szCs w:val="22"/>
        </w:rPr>
        <w:t>a</w:t>
      </w:r>
      <w:r>
        <w:rPr>
          <w:spacing w:val="1"/>
          <w:sz w:val="22"/>
          <w:szCs w:val="22"/>
        </w:rPr>
        <w:t>l</w:t>
      </w:r>
      <w:r>
        <w:rPr>
          <w:spacing w:val="-1"/>
          <w:sz w:val="22"/>
          <w:szCs w:val="22"/>
        </w:rPr>
        <w:t>l</w:t>
      </w:r>
      <w:r>
        <w:rPr>
          <w:sz w:val="22"/>
          <w:szCs w:val="22"/>
        </w:rPr>
        <w:t>y</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p</w:t>
      </w:r>
      <w:r>
        <w:rPr>
          <w:sz w:val="22"/>
          <w:szCs w:val="22"/>
        </w:rPr>
        <w:t>eop</w:t>
      </w:r>
      <w:r>
        <w:rPr>
          <w:spacing w:val="-1"/>
          <w:sz w:val="22"/>
          <w:szCs w:val="22"/>
        </w:rPr>
        <w:t>l</w:t>
      </w:r>
      <w:r>
        <w:rPr>
          <w:sz w:val="22"/>
          <w:szCs w:val="22"/>
        </w:rPr>
        <w:t>e</w:t>
      </w:r>
      <w:r>
        <w:rPr>
          <w:spacing w:val="3"/>
          <w:sz w:val="22"/>
          <w:szCs w:val="22"/>
        </w:rPr>
        <w:t xml:space="preserve"> </w:t>
      </w:r>
      <w:r>
        <w:rPr>
          <w:sz w:val="22"/>
          <w:szCs w:val="22"/>
        </w:rPr>
        <w:t>have p</w:t>
      </w:r>
      <w:r>
        <w:rPr>
          <w:spacing w:val="1"/>
          <w:sz w:val="22"/>
          <w:szCs w:val="22"/>
        </w:rPr>
        <w:t>r</w:t>
      </w:r>
      <w:r>
        <w:rPr>
          <w:sz w:val="22"/>
          <w:szCs w:val="22"/>
        </w:rPr>
        <w:t>ob</w:t>
      </w:r>
      <w:r>
        <w:rPr>
          <w:spacing w:val="-1"/>
          <w:sz w:val="22"/>
          <w:szCs w:val="22"/>
        </w:rPr>
        <w:t>l</w:t>
      </w:r>
      <w:r>
        <w:rPr>
          <w:sz w:val="22"/>
          <w:szCs w:val="22"/>
        </w:rPr>
        <w:t>e</w:t>
      </w:r>
      <w:r>
        <w:rPr>
          <w:spacing w:val="-1"/>
          <w:sz w:val="22"/>
          <w:szCs w:val="22"/>
        </w:rPr>
        <w:t>m</w:t>
      </w:r>
      <w:r>
        <w:rPr>
          <w:sz w:val="22"/>
          <w:szCs w:val="22"/>
        </w:rPr>
        <w:t>s,</w:t>
      </w:r>
      <w:r>
        <w:rPr>
          <w:spacing w:val="4"/>
          <w:sz w:val="22"/>
          <w:szCs w:val="22"/>
        </w:rPr>
        <w:t xml:space="preserve"> </w:t>
      </w:r>
      <w:r>
        <w:rPr>
          <w:spacing w:val="-2"/>
          <w:sz w:val="22"/>
          <w:szCs w:val="22"/>
        </w:rPr>
        <w:t>e</w:t>
      </w:r>
      <w:r>
        <w:rPr>
          <w:sz w:val="22"/>
          <w:szCs w:val="22"/>
        </w:rPr>
        <w:t>sp</w:t>
      </w:r>
      <w:r>
        <w:rPr>
          <w:spacing w:val="1"/>
          <w:sz w:val="22"/>
          <w:szCs w:val="22"/>
        </w:rPr>
        <w:t>e</w:t>
      </w:r>
      <w:r>
        <w:rPr>
          <w:spacing w:val="-2"/>
          <w:sz w:val="22"/>
          <w:szCs w:val="22"/>
        </w:rPr>
        <w:t>c</w:t>
      </w:r>
      <w:r>
        <w:rPr>
          <w:spacing w:val="1"/>
          <w:sz w:val="22"/>
          <w:szCs w:val="22"/>
        </w:rPr>
        <w:t>i</w:t>
      </w:r>
      <w:r>
        <w:rPr>
          <w:spacing w:val="-2"/>
          <w:sz w:val="22"/>
          <w:szCs w:val="22"/>
        </w:rPr>
        <w:t>a</w:t>
      </w:r>
      <w:r>
        <w:rPr>
          <w:spacing w:val="1"/>
          <w:sz w:val="22"/>
          <w:szCs w:val="22"/>
        </w:rPr>
        <w:t>ll</w:t>
      </w:r>
      <w:r>
        <w:rPr>
          <w:sz w:val="22"/>
          <w:szCs w:val="22"/>
        </w:rPr>
        <w:t>y</w:t>
      </w:r>
      <w:r>
        <w:rPr>
          <w:spacing w:val="1"/>
          <w:sz w:val="22"/>
          <w:szCs w:val="22"/>
        </w:rPr>
        <w:t xml:space="preserve"> i</w:t>
      </w:r>
      <w:r>
        <w:rPr>
          <w:sz w:val="22"/>
          <w:szCs w:val="22"/>
        </w:rPr>
        <w:t>n</w:t>
      </w:r>
      <w:r>
        <w:rPr>
          <w:spacing w:val="1"/>
          <w:sz w:val="22"/>
          <w:szCs w:val="22"/>
        </w:rPr>
        <w:t xml:space="preserve"> t</w:t>
      </w:r>
      <w:r>
        <w:rPr>
          <w:sz w:val="22"/>
          <w:szCs w:val="22"/>
        </w:rPr>
        <w:t>he</w:t>
      </w:r>
      <w:r>
        <w:rPr>
          <w:spacing w:val="2"/>
          <w:sz w:val="22"/>
          <w:szCs w:val="22"/>
        </w:rPr>
        <w:t xml:space="preserve"> </w:t>
      </w:r>
      <w:r>
        <w:rPr>
          <w:sz w:val="22"/>
          <w:szCs w:val="22"/>
        </w:rPr>
        <w:t>he</w:t>
      </w:r>
      <w:r>
        <w:rPr>
          <w:spacing w:val="1"/>
          <w:sz w:val="22"/>
          <w:szCs w:val="22"/>
        </w:rPr>
        <w:t>a</w:t>
      </w:r>
      <w:r>
        <w:rPr>
          <w:spacing w:val="-1"/>
          <w:sz w:val="22"/>
          <w:szCs w:val="22"/>
        </w:rPr>
        <w:t>l</w:t>
      </w:r>
      <w:r>
        <w:rPr>
          <w:spacing w:val="1"/>
          <w:sz w:val="22"/>
          <w:szCs w:val="22"/>
        </w:rPr>
        <w:t>t</w:t>
      </w:r>
      <w:r>
        <w:rPr>
          <w:sz w:val="22"/>
          <w:szCs w:val="22"/>
        </w:rPr>
        <w:t>h</w:t>
      </w:r>
      <w:r>
        <w:rPr>
          <w:spacing w:val="1"/>
          <w:sz w:val="22"/>
          <w:szCs w:val="22"/>
        </w:rPr>
        <w:t xml:space="preserve"> fi</w:t>
      </w:r>
      <w:r>
        <w:rPr>
          <w:spacing w:val="-2"/>
          <w:sz w:val="22"/>
          <w:szCs w:val="22"/>
        </w:rPr>
        <w:t>e</w:t>
      </w:r>
      <w:r>
        <w:rPr>
          <w:spacing w:val="1"/>
          <w:sz w:val="22"/>
          <w:szCs w:val="22"/>
        </w:rPr>
        <w:t>l</w:t>
      </w:r>
      <w:r>
        <w:rPr>
          <w:sz w:val="22"/>
          <w:szCs w:val="22"/>
        </w:rPr>
        <w:t>d,</w:t>
      </w:r>
      <w:r>
        <w:rPr>
          <w:spacing w:val="1"/>
          <w:sz w:val="22"/>
          <w:szCs w:val="22"/>
        </w:rPr>
        <w:t xml:space="preserve"> </w:t>
      </w:r>
      <w:r>
        <w:rPr>
          <w:sz w:val="22"/>
          <w:szCs w:val="22"/>
        </w:rPr>
        <w:t>and</w:t>
      </w:r>
      <w:r>
        <w:rPr>
          <w:spacing w:val="4"/>
          <w:sz w:val="22"/>
          <w:szCs w:val="22"/>
        </w:rPr>
        <w:t xml:space="preserve"> </w:t>
      </w:r>
      <w:r>
        <w:rPr>
          <w:sz w:val="22"/>
          <w:szCs w:val="22"/>
        </w:rPr>
        <w:t xml:space="preserve">how </w:t>
      </w:r>
      <w:r>
        <w:rPr>
          <w:spacing w:val="1"/>
          <w:sz w:val="22"/>
          <w:szCs w:val="22"/>
        </w:rPr>
        <w:t>t</w:t>
      </w:r>
      <w:r>
        <w:rPr>
          <w:sz w:val="22"/>
          <w:szCs w:val="22"/>
        </w:rPr>
        <w:t>o</w:t>
      </w:r>
      <w:r>
        <w:rPr>
          <w:spacing w:val="3"/>
          <w:sz w:val="22"/>
          <w:szCs w:val="22"/>
        </w:rPr>
        <w:t xml:space="preserve"> </w:t>
      </w:r>
      <w:r>
        <w:rPr>
          <w:sz w:val="22"/>
          <w:szCs w:val="22"/>
        </w:rPr>
        <w:t>d</w:t>
      </w:r>
      <w:r>
        <w:rPr>
          <w:spacing w:val="-2"/>
          <w:sz w:val="22"/>
          <w:szCs w:val="22"/>
        </w:rPr>
        <w:t>e</w:t>
      </w:r>
      <w:r>
        <w:rPr>
          <w:sz w:val="22"/>
          <w:szCs w:val="22"/>
        </w:rPr>
        <w:t>al</w:t>
      </w:r>
      <w:r>
        <w:rPr>
          <w:spacing w:val="5"/>
          <w:sz w:val="22"/>
          <w:szCs w:val="22"/>
        </w:rPr>
        <w:t xml:space="preserve"> </w:t>
      </w:r>
      <w:r>
        <w:rPr>
          <w:spacing w:val="-1"/>
          <w:sz w:val="22"/>
          <w:szCs w:val="22"/>
        </w:rPr>
        <w:t>wi</w:t>
      </w:r>
      <w:r>
        <w:rPr>
          <w:spacing w:val="1"/>
          <w:sz w:val="22"/>
          <w:szCs w:val="22"/>
        </w:rPr>
        <w:t>t</w:t>
      </w:r>
      <w:r>
        <w:rPr>
          <w:sz w:val="22"/>
          <w:szCs w:val="22"/>
        </w:rPr>
        <w:t>h</w:t>
      </w:r>
      <w:r>
        <w:rPr>
          <w:spacing w:val="3"/>
          <w:sz w:val="22"/>
          <w:szCs w:val="22"/>
        </w:rPr>
        <w:t xml:space="preserve"> </w:t>
      </w:r>
      <w:r>
        <w:rPr>
          <w:spacing w:val="-1"/>
          <w:sz w:val="22"/>
          <w:szCs w:val="22"/>
        </w:rPr>
        <w:t>i</w:t>
      </w:r>
      <w:r>
        <w:rPr>
          <w:spacing w:val="1"/>
          <w:sz w:val="22"/>
          <w:szCs w:val="22"/>
        </w:rPr>
        <w:t>t</w:t>
      </w:r>
      <w:r>
        <w:rPr>
          <w:sz w:val="22"/>
          <w:szCs w:val="22"/>
        </w:rPr>
        <w:t>,</w:t>
      </w:r>
      <w:r>
        <w:rPr>
          <w:spacing w:val="3"/>
          <w:sz w:val="22"/>
          <w:szCs w:val="22"/>
        </w:rPr>
        <w:t xml:space="preserve"> </w:t>
      </w:r>
      <w:r>
        <w:rPr>
          <w:spacing w:val="-2"/>
          <w:sz w:val="22"/>
          <w:szCs w:val="22"/>
        </w:rPr>
        <w:t>a</w:t>
      </w:r>
      <w:r>
        <w:rPr>
          <w:sz w:val="22"/>
          <w:szCs w:val="22"/>
        </w:rPr>
        <w:t>s</w:t>
      </w:r>
      <w:r>
        <w:rPr>
          <w:spacing w:val="4"/>
          <w:sz w:val="22"/>
          <w:szCs w:val="22"/>
        </w:rPr>
        <w:t xml:space="preserve"> </w:t>
      </w:r>
      <w:r>
        <w:rPr>
          <w:spacing w:val="-1"/>
          <w:sz w:val="22"/>
          <w:szCs w:val="22"/>
        </w:rPr>
        <w:t>w</w:t>
      </w:r>
      <w:r>
        <w:rPr>
          <w:sz w:val="22"/>
          <w:szCs w:val="22"/>
        </w:rPr>
        <w:t>e</w:t>
      </w:r>
      <w:r>
        <w:rPr>
          <w:spacing w:val="-1"/>
          <w:sz w:val="22"/>
          <w:szCs w:val="22"/>
        </w:rPr>
        <w:t>l</w:t>
      </w:r>
      <w:r>
        <w:rPr>
          <w:sz w:val="22"/>
          <w:szCs w:val="22"/>
        </w:rPr>
        <w:t>l</w:t>
      </w:r>
      <w:r>
        <w:rPr>
          <w:spacing w:val="4"/>
          <w:sz w:val="22"/>
          <w:szCs w:val="22"/>
        </w:rPr>
        <w:t xml:space="preserve"> </w:t>
      </w:r>
      <w:r>
        <w:rPr>
          <w:spacing w:val="-2"/>
          <w:sz w:val="22"/>
          <w:szCs w:val="22"/>
        </w:rPr>
        <w:t>a</w:t>
      </w:r>
      <w:r>
        <w:rPr>
          <w:sz w:val="22"/>
          <w:szCs w:val="22"/>
        </w:rPr>
        <w:t>s</w:t>
      </w:r>
      <w:r>
        <w:rPr>
          <w:spacing w:val="4"/>
          <w:sz w:val="22"/>
          <w:szCs w:val="22"/>
        </w:rPr>
        <w:t xml:space="preserve"> </w:t>
      </w:r>
      <w:r>
        <w:rPr>
          <w:sz w:val="22"/>
          <w:szCs w:val="22"/>
        </w:rPr>
        <w:t>how</w:t>
      </w:r>
      <w:r>
        <w:rPr>
          <w:spacing w:val="2"/>
          <w:sz w:val="22"/>
          <w:szCs w:val="22"/>
        </w:rPr>
        <w:t xml:space="preserve"> </w:t>
      </w:r>
      <w:r>
        <w:rPr>
          <w:spacing w:val="-1"/>
          <w:sz w:val="22"/>
          <w:szCs w:val="22"/>
        </w:rPr>
        <w:t>t</w:t>
      </w:r>
      <w:r>
        <w:rPr>
          <w:sz w:val="22"/>
          <w:szCs w:val="22"/>
        </w:rPr>
        <w:t>o</w:t>
      </w:r>
      <w:r>
        <w:rPr>
          <w:spacing w:val="3"/>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2"/>
          <w:sz w:val="22"/>
          <w:szCs w:val="22"/>
        </w:rPr>
        <w:t>c</w:t>
      </w:r>
      <w:r>
        <w:rPr>
          <w:sz w:val="22"/>
          <w:szCs w:val="22"/>
        </w:rPr>
        <w:t>a</w:t>
      </w:r>
      <w:r>
        <w:rPr>
          <w:spacing w:val="1"/>
          <w:sz w:val="22"/>
          <w:szCs w:val="22"/>
        </w:rPr>
        <w:t>t</w:t>
      </w:r>
      <w:r>
        <w:rPr>
          <w:sz w:val="22"/>
          <w:szCs w:val="22"/>
        </w:rPr>
        <w:t>e</w:t>
      </w:r>
      <w:r>
        <w:rPr>
          <w:spacing w:val="4"/>
          <w:sz w:val="22"/>
          <w:szCs w:val="22"/>
        </w:rPr>
        <w:t xml:space="preserve"> </w:t>
      </w:r>
      <w:r>
        <w:rPr>
          <w:spacing w:val="-3"/>
          <w:sz w:val="22"/>
          <w:szCs w:val="22"/>
        </w:rPr>
        <w:t>w</w:t>
      </w:r>
      <w:r>
        <w:rPr>
          <w:spacing w:val="1"/>
          <w:sz w:val="22"/>
          <w:szCs w:val="22"/>
        </w:rPr>
        <w:t>i</w:t>
      </w:r>
      <w:r>
        <w:rPr>
          <w:spacing w:val="-1"/>
          <w:sz w:val="22"/>
          <w:szCs w:val="22"/>
        </w:rPr>
        <w:t>t</w:t>
      </w:r>
      <w:r>
        <w:rPr>
          <w:sz w:val="22"/>
          <w:szCs w:val="22"/>
        </w:rPr>
        <w:t xml:space="preserve">h </w:t>
      </w:r>
      <w:r>
        <w:rPr>
          <w:spacing w:val="1"/>
          <w:sz w:val="22"/>
          <w:szCs w:val="22"/>
        </w:rPr>
        <w:t>t</w:t>
      </w:r>
      <w:r>
        <w:rPr>
          <w:sz w:val="22"/>
          <w:szCs w:val="22"/>
        </w:rPr>
        <w:t>he</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 ...</w:t>
      </w:r>
      <w:r>
        <w:rPr>
          <w:spacing w:val="3"/>
          <w:sz w:val="22"/>
          <w:szCs w:val="22"/>
        </w:rPr>
        <w:t xml:space="preserve"> </w:t>
      </w:r>
      <w:r>
        <w:rPr>
          <w:spacing w:val="-3"/>
          <w:sz w:val="22"/>
          <w:szCs w:val="22"/>
        </w:rPr>
        <w:t>O</w:t>
      </w:r>
      <w:r>
        <w:rPr>
          <w:sz w:val="22"/>
          <w:szCs w:val="22"/>
        </w:rPr>
        <w:t>f</w:t>
      </w:r>
      <w:r>
        <w:rPr>
          <w:spacing w:val="4"/>
          <w:sz w:val="22"/>
          <w:szCs w:val="22"/>
        </w:rPr>
        <w:t xml:space="preserve"> </w:t>
      </w:r>
      <w:r>
        <w:rPr>
          <w:spacing w:val="-2"/>
          <w:sz w:val="22"/>
          <w:szCs w:val="22"/>
        </w:rPr>
        <w:t>c</w:t>
      </w:r>
      <w:r>
        <w:rPr>
          <w:sz w:val="22"/>
          <w:szCs w:val="22"/>
        </w:rPr>
        <w:t>ou</w:t>
      </w:r>
      <w:r>
        <w:rPr>
          <w:spacing w:val="-2"/>
          <w:sz w:val="22"/>
          <w:szCs w:val="22"/>
        </w:rPr>
        <w:t>r</w:t>
      </w:r>
      <w:r>
        <w:rPr>
          <w:sz w:val="22"/>
          <w:szCs w:val="22"/>
        </w:rPr>
        <w:t>s</w:t>
      </w:r>
      <w:r>
        <w:rPr>
          <w:spacing w:val="1"/>
          <w:sz w:val="22"/>
          <w:szCs w:val="22"/>
        </w:rPr>
        <w:t>e</w:t>
      </w:r>
      <w:r>
        <w:rPr>
          <w:sz w:val="22"/>
          <w:szCs w:val="22"/>
        </w:rPr>
        <w:t>,</w:t>
      </w:r>
      <w:r>
        <w:rPr>
          <w:spacing w:val="3"/>
          <w:sz w:val="22"/>
          <w:szCs w:val="22"/>
        </w:rPr>
        <w:t xml:space="preserve"> </w:t>
      </w:r>
      <w:r>
        <w:rPr>
          <w:spacing w:val="-1"/>
          <w:sz w:val="22"/>
          <w:szCs w:val="22"/>
        </w:rPr>
        <w:t>w</w:t>
      </w:r>
      <w:r>
        <w:rPr>
          <w:sz w:val="22"/>
          <w:szCs w:val="22"/>
        </w:rPr>
        <w:t>e</w:t>
      </w:r>
      <w:r>
        <w:rPr>
          <w:spacing w:val="1"/>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z w:val="22"/>
          <w:szCs w:val="22"/>
        </w:rPr>
        <w:t>as</w:t>
      </w:r>
      <w:r>
        <w:rPr>
          <w:spacing w:val="1"/>
          <w:sz w:val="22"/>
          <w:szCs w:val="22"/>
        </w:rPr>
        <w:t xml:space="preserve"> </w:t>
      </w:r>
      <w:r>
        <w:rPr>
          <w:sz w:val="22"/>
          <w:szCs w:val="22"/>
        </w:rPr>
        <w:t>a</w:t>
      </w:r>
      <w:r>
        <w:rPr>
          <w:spacing w:val="1"/>
          <w:sz w:val="22"/>
          <w:szCs w:val="22"/>
        </w:rPr>
        <w:t xml:space="preserve"> l</w:t>
      </w:r>
      <w:r>
        <w:rPr>
          <w:spacing w:val="-2"/>
          <w:sz w:val="22"/>
          <w:szCs w:val="22"/>
        </w:rPr>
        <w:t>e</w:t>
      </w:r>
      <w:r>
        <w:rPr>
          <w:sz w:val="22"/>
          <w:szCs w:val="22"/>
        </w:rPr>
        <w:t>c</w:t>
      </w:r>
      <w:r>
        <w:rPr>
          <w:spacing w:val="1"/>
          <w:sz w:val="22"/>
          <w:szCs w:val="22"/>
        </w:rPr>
        <w:t>t</w:t>
      </w:r>
      <w:r>
        <w:rPr>
          <w:spacing w:val="-2"/>
          <w:sz w:val="22"/>
          <w:szCs w:val="22"/>
        </w:rPr>
        <w:t>u</w:t>
      </w:r>
      <w:r>
        <w:rPr>
          <w:spacing w:val="1"/>
          <w:sz w:val="22"/>
          <w:szCs w:val="22"/>
        </w:rPr>
        <w:t>r</w:t>
      </w:r>
      <w:r>
        <w:rPr>
          <w:spacing w:val="-2"/>
          <w:sz w:val="22"/>
          <w:szCs w:val="22"/>
        </w:rPr>
        <w:t>e</w:t>
      </w:r>
      <w:r>
        <w:rPr>
          <w:spacing w:val="1"/>
          <w:sz w:val="22"/>
          <w:szCs w:val="22"/>
        </w:rPr>
        <w:t>r</w:t>
      </w:r>
      <w:r>
        <w:rPr>
          <w:sz w:val="22"/>
          <w:szCs w:val="22"/>
        </w:rPr>
        <w:t>,</w:t>
      </w:r>
      <w:r>
        <w:rPr>
          <w:spacing w:val="3"/>
          <w:sz w:val="22"/>
          <w:szCs w:val="22"/>
        </w:rPr>
        <w:t xml:space="preserve"> </w:t>
      </w:r>
      <w:r>
        <w:rPr>
          <w:spacing w:val="-1"/>
          <w:sz w:val="22"/>
          <w:szCs w:val="22"/>
        </w:rPr>
        <w:t>w</w:t>
      </w:r>
      <w:r>
        <w:rPr>
          <w:sz w:val="22"/>
          <w:szCs w:val="22"/>
        </w:rPr>
        <w:t>e</w:t>
      </w:r>
      <w:r>
        <w:rPr>
          <w:spacing w:val="1"/>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have</w:t>
      </w:r>
      <w:r>
        <w:rPr>
          <w:spacing w:val="1"/>
          <w:sz w:val="22"/>
          <w:szCs w:val="22"/>
        </w:rPr>
        <w:t xml:space="preserve"> </w:t>
      </w:r>
      <w:del w:id="94" w:author="Editor Acc 101" w:date="2025-11-03T17:32:00Z" w16du:dateUtc="2025-11-03T12:02:00Z">
        <w:r w:rsidDel="003C6D54">
          <w:rPr>
            <w:spacing w:val="-2"/>
            <w:sz w:val="22"/>
            <w:szCs w:val="22"/>
          </w:rPr>
          <w:delText>[</w:delText>
        </w:r>
      </w:del>
      <w:r>
        <w:rPr>
          <w:spacing w:val="1"/>
          <w:sz w:val="22"/>
          <w:szCs w:val="22"/>
        </w:rPr>
        <w:t>i</w:t>
      </w:r>
      <w:r>
        <w:rPr>
          <w:spacing w:val="-1"/>
          <w:sz w:val="22"/>
          <w:szCs w:val="22"/>
        </w:rPr>
        <w:t>t</w:t>
      </w:r>
      <w:del w:id="95" w:author="Editor Acc 101" w:date="2025-11-03T17:32:00Z" w16du:dateUtc="2025-11-03T12:02:00Z">
        <w:r w:rsidDel="003C6D54">
          <w:rPr>
            <w:sz w:val="22"/>
            <w:szCs w:val="22"/>
          </w:rPr>
          <w:delText>]</w:delText>
        </w:r>
      </w:del>
      <w:r>
        <w:rPr>
          <w:spacing w:val="1"/>
          <w:sz w:val="22"/>
          <w:szCs w:val="22"/>
        </w:rPr>
        <w:t xml:space="preserve"> </w:t>
      </w:r>
      <w:r>
        <w:rPr>
          <w:sz w:val="22"/>
          <w:szCs w:val="22"/>
        </w:rPr>
        <w:t>e</w:t>
      </w:r>
      <w:r>
        <w:rPr>
          <w:spacing w:val="1"/>
          <w:sz w:val="22"/>
          <w:szCs w:val="22"/>
        </w:rPr>
        <w:t>a</w:t>
      </w:r>
      <w:r>
        <w:rPr>
          <w:spacing w:val="-2"/>
          <w:sz w:val="22"/>
          <w:szCs w:val="22"/>
        </w:rPr>
        <w:t>s</w:t>
      </w:r>
      <w:r>
        <w:rPr>
          <w:spacing w:val="1"/>
          <w:sz w:val="22"/>
          <w:szCs w:val="22"/>
        </w:rPr>
        <w:t>i</w:t>
      </w:r>
      <w:r>
        <w:rPr>
          <w:spacing w:val="-2"/>
          <w:sz w:val="22"/>
          <w:szCs w:val="22"/>
        </w:rPr>
        <w:t>e</w:t>
      </w:r>
      <w:r>
        <w:rPr>
          <w:sz w:val="22"/>
          <w:szCs w:val="22"/>
        </w:rPr>
        <w:t>r</w:t>
      </w:r>
      <w:r>
        <w:rPr>
          <w:spacing w:val="1"/>
          <w:sz w:val="22"/>
          <w:szCs w:val="22"/>
        </w:rPr>
        <w:t xml:space="preserve"> t</w:t>
      </w:r>
      <w:r>
        <w:rPr>
          <w:sz w:val="22"/>
          <w:szCs w:val="22"/>
        </w:rPr>
        <w:t>o s</w:t>
      </w:r>
      <w:r>
        <w:rPr>
          <w:spacing w:val="1"/>
          <w:sz w:val="22"/>
          <w:szCs w:val="22"/>
        </w:rPr>
        <w:t>e</w:t>
      </w:r>
      <w:r>
        <w:rPr>
          <w:spacing w:val="-2"/>
          <w:sz w:val="22"/>
          <w:szCs w:val="22"/>
        </w:rPr>
        <w:t>n</w:t>
      </w:r>
      <w:r>
        <w:rPr>
          <w:sz w:val="22"/>
          <w:szCs w:val="22"/>
        </w:rPr>
        <w:t>d</w:t>
      </w:r>
      <w:r>
        <w:rPr>
          <w:spacing w:val="3"/>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m</w:t>
      </w:r>
      <w:r>
        <w:rPr>
          <w:spacing w:val="-2"/>
          <w:sz w:val="22"/>
          <w:szCs w:val="22"/>
        </w:rPr>
        <w:t>e</w:t>
      </w:r>
      <w:r>
        <w:rPr>
          <w:sz w:val="22"/>
          <w:szCs w:val="22"/>
        </w:rPr>
        <w:t>s</w:t>
      </w:r>
      <w:r>
        <w:rPr>
          <w:spacing w:val="1"/>
          <w:sz w:val="22"/>
          <w:szCs w:val="22"/>
        </w:rPr>
        <w:t>s</w:t>
      </w:r>
      <w:r>
        <w:rPr>
          <w:sz w:val="22"/>
          <w:szCs w:val="22"/>
        </w:rPr>
        <w:t>a</w:t>
      </w:r>
      <w:r>
        <w:rPr>
          <w:spacing w:val="-2"/>
          <w:sz w:val="22"/>
          <w:szCs w:val="22"/>
        </w:rPr>
        <w:t>g</w:t>
      </w:r>
      <w:r>
        <w:rPr>
          <w:sz w:val="22"/>
          <w:szCs w:val="22"/>
        </w:rPr>
        <w:t>e</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 xml:space="preserve">e </w:t>
      </w:r>
      <w:r>
        <w:rPr>
          <w:spacing w:val="1"/>
          <w:sz w:val="22"/>
          <w:szCs w:val="22"/>
        </w:rPr>
        <w:t>l</w:t>
      </w:r>
      <w:r>
        <w:rPr>
          <w:sz w:val="22"/>
          <w:szCs w:val="22"/>
        </w:rPr>
        <w:t>e</w:t>
      </w:r>
      <w:r>
        <w:rPr>
          <w:spacing w:val="1"/>
          <w:sz w:val="22"/>
          <w:szCs w:val="22"/>
        </w:rPr>
        <w:t>s</w:t>
      </w:r>
      <w:r>
        <w:rPr>
          <w:spacing w:val="-2"/>
          <w:sz w:val="22"/>
          <w:szCs w:val="22"/>
        </w:rPr>
        <w:t>s</w:t>
      </w:r>
      <w:r>
        <w:rPr>
          <w:sz w:val="22"/>
          <w:szCs w:val="22"/>
        </w:rPr>
        <w:t>ons,</w:t>
      </w:r>
      <w:r>
        <w:rPr>
          <w:spacing w:val="51"/>
          <w:sz w:val="22"/>
          <w:szCs w:val="22"/>
        </w:rPr>
        <w:t xml:space="preserve"> </w:t>
      </w:r>
      <w:r>
        <w:rPr>
          <w:sz w:val="22"/>
          <w:szCs w:val="22"/>
        </w:rPr>
        <w:t>…</w:t>
      </w:r>
      <w:r>
        <w:rPr>
          <w:spacing w:val="50"/>
          <w:sz w:val="22"/>
          <w:szCs w:val="22"/>
        </w:rPr>
        <w:t xml:space="preserve"> </w:t>
      </w:r>
      <w:r>
        <w:rPr>
          <w:spacing w:val="-1"/>
          <w:sz w:val="22"/>
          <w:szCs w:val="22"/>
        </w:rPr>
        <w:t>w</w:t>
      </w:r>
      <w:r>
        <w:rPr>
          <w:sz w:val="22"/>
          <w:szCs w:val="22"/>
        </w:rPr>
        <w:t>he</w:t>
      </w:r>
      <w:r>
        <w:rPr>
          <w:spacing w:val="-2"/>
          <w:sz w:val="22"/>
          <w:szCs w:val="22"/>
        </w:rPr>
        <w:t>n</w:t>
      </w:r>
      <w:r>
        <w:rPr>
          <w:sz w:val="22"/>
          <w:szCs w:val="22"/>
        </w:rPr>
        <w:t>…</w:t>
      </w:r>
      <w:r>
        <w:rPr>
          <w:spacing w:val="1"/>
          <w:sz w:val="22"/>
          <w:szCs w:val="22"/>
        </w:rPr>
        <w:t>l</w:t>
      </w:r>
      <w:r>
        <w:rPr>
          <w:spacing w:val="-2"/>
          <w:sz w:val="22"/>
          <w:szCs w:val="22"/>
        </w:rPr>
        <w:t>e</w:t>
      </w:r>
      <w:r>
        <w:rPr>
          <w:sz w:val="22"/>
          <w:szCs w:val="22"/>
        </w:rPr>
        <w:t>c</w:t>
      </w:r>
      <w:r>
        <w:rPr>
          <w:spacing w:val="1"/>
          <w:sz w:val="22"/>
          <w:szCs w:val="22"/>
        </w:rPr>
        <w:t>t</w:t>
      </w:r>
      <w:r>
        <w:rPr>
          <w:spacing w:val="-2"/>
          <w:sz w:val="22"/>
          <w:szCs w:val="22"/>
        </w:rPr>
        <w:t>u</w:t>
      </w:r>
      <w:r>
        <w:rPr>
          <w:spacing w:val="1"/>
          <w:sz w:val="22"/>
          <w:szCs w:val="22"/>
        </w:rPr>
        <w:t>r</w:t>
      </w:r>
      <w:r>
        <w:rPr>
          <w:spacing w:val="-1"/>
          <w:sz w:val="22"/>
          <w:szCs w:val="22"/>
        </w:rPr>
        <w:t>i</w:t>
      </w:r>
      <w:r>
        <w:rPr>
          <w:sz w:val="22"/>
          <w:szCs w:val="22"/>
        </w:rPr>
        <w:t>ng.</w:t>
      </w:r>
      <w:r>
        <w:rPr>
          <w:spacing w:val="50"/>
          <w:sz w:val="22"/>
          <w:szCs w:val="22"/>
        </w:rPr>
        <w:t xml:space="preserve"> </w:t>
      </w:r>
      <w:r>
        <w:rPr>
          <w:sz w:val="22"/>
          <w:szCs w:val="22"/>
        </w:rPr>
        <w:t>So,</w:t>
      </w:r>
      <w:r>
        <w:rPr>
          <w:spacing w:val="50"/>
          <w:sz w:val="22"/>
          <w:szCs w:val="22"/>
        </w:rPr>
        <w:t xml:space="preserve"> </w:t>
      </w:r>
      <w:r>
        <w:rPr>
          <w:spacing w:val="1"/>
          <w:sz w:val="22"/>
          <w:szCs w:val="22"/>
        </w:rPr>
        <w:t>t</w:t>
      </w:r>
      <w:r>
        <w:rPr>
          <w:sz w:val="22"/>
          <w:szCs w:val="22"/>
        </w:rPr>
        <w:t>he</w:t>
      </w:r>
      <w:r>
        <w:rPr>
          <w:spacing w:val="51"/>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49"/>
          <w:sz w:val="22"/>
          <w:szCs w:val="22"/>
        </w:rPr>
        <w:t xml:space="preserve"> </w:t>
      </w:r>
      <w:r>
        <w:rPr>
          <w:spacing w:val="1"/>
          <w:sz w:val="22"/>
          <w:szCs w:val="22"/>
        </w:rPr>
        <w:t>m</w:t>
      </w:r>
      <w:r>
        <w:rPr>
          <w:sz w:val="22"/>
          <w:szCs w:val="22"/>
        </w:rPr>
        <w:t>ay</w:t>
      </w:r>
      <w:del w:id="96" w:author="Editor Acc 101" w:date="2025-11-03T17:32:00Z" w16du:dateUtc="2025-11-03T12:02:00Z">
        <w:r w:rsidDel="003C6D54">
          <w:rPr>
            <w:spacing w:val="48"/>
            <w:sz w:val="22"/>
            <w:szCs w:val="22"/>
          </w:rPr>
          <w:delText xml:space="preserve"> </w:delText>
        </w:r>
        <w:r w:rsidDel="003C6D54">
          <w:rPr>
            <w:sz w:val="22"/>
            <w:szCs w:val="22"/>
          </w:rPr>
          <w:delText>…</w:delText>
        </w:r>
      </w:del>
      <w:ins w:id="97" w:author="Editor Acc 101" w:date="2025-11-03T17:32:00Z" w16du:dateUtc="2025-11-03T12:02:00Z">
        <w:r w:rsidR="003C6D54">
          <w:rPr>
            <w:spacing w:val="48"/>
            <w:sz w:val="22"/>
            <w:szCs w:val="22"/>
          </w:rPr>
          <w:t xml:space="preserve">... </w:t>
        </w:r>
      </w:ins>
      <w:del w:id="98" w:author="Editor Acc 101" w:date="2025-11-03T17:32:00Z" w16du:dateUtc="2025-11-03T12:02:00Z">
        <w:r w:rsidDel="003C6D54">
          <w:rPr>
            <w:sz w:val="22"/>
            <w:szCs w:val="22"/>
          </w:rPr>
          <w:delText>.not</w:delText>
        </w:r>
      </w:del>
      <w:ins w:id="99" w:author="Editor Acc 101" w:date="2025-11-03T17:32:00Z" w16du:dateUtc="2025-11-03T12:02:00Z">
        <w:r w:rsidR="003C6D54">
          <w:rPr>
            <w:sz w:val="22"/>
            <w:szCs w:val="22"/>
          </w:rPr>
          <w:t>not</w:t>
        </w:r>
      </w:ins>
      <w:r>
        <w:rPr>
          <w:spacing w:val="51"/>
          <w:sz w:val="22"/>
          <w:szCs w:val="22"/>
        </w:rPr>
        <w:t xml:space="preserve"> </w:t>
      </w:r>
      <w:r>
        <w:rPr>
          <w:sz w:val="22"/>
          <w:szCs w:val="22"/>
        </w:rPr>
        <w:t>on</w:t>
      </w:r>
      <w:r>
        <w:rPr>
          <w:spacing w:val="-1"/>
          <w:sz w:val="22"/>
          <w:szCs w:val="22"/>
        </w:rPr>
        <w:t>l</w:t>
      </w:r>
      <w:r>
        <w:rPr>
          <w:sz w:val="22"/>
          <w:szCs w:val="22"/>
        </w:rPr>
        <w:t>y</w:t>
      </w:r>
      <w:r>
        <w:rPr>
          <w:spacing w:val="50"/>
          <w:sz w:val="22"/>
          <w:szCs w:val="22"/>
        </w:rPr>
        <w:t xml:space="preserve"> </w:t>
      </w:r>
      <w:del w:id="100" w:author="Editor Acc 101" w:date="2025-11-03T17:32:00Z" w16du:dateUtc="2025-11-03T12:02:00Z">
        <w:r w:rsidDel="003C6D54">
          <w:rPr>
            <w:spacing w:val="1"/>
            <w:sz w:val="22"/>
            <w:szCs w:val="22"/>
          </w:rPr>
          <w:delText>[</w:delText>
        </w:r>
      </w:del>
      <w:r>
        <w:rPr>
          <w:spacing w:val="-1"/>
          <w:sz w:val="22"/>
          <w:szCs w:val="22"/>
        </w:rPr>
        <w:t>i</w:t>
      </w:r>
      <w:r>
        <w:rPr>
          <w:spacing w:val="1"/>
          <w:sz w:val="22"/>
          <w:szCs w:val="22"/>
        </w:rPr>
        <w:t>m</w:t>
      </w:r>
      <w:r>
        <w:rPr>
          <w:sz w:val="22"/>
          <w:szCs w:val="22"/>
        </w:rPr>
        <w:t>a</w:t>
      </w:r>
      <w:r>
        <w:rPr>
          <w:spacing w:val="-2"/>
          <w:sz w:val="22"/>
          <w:szCs w:val="22"/>
        </w:rPr>
        <w:t>g</w:t>
      </w:r>
      <w:r>
        <w:rPr>
          <w:spacing w:val="1"/>
          <w:sz w:val="22"/>
          <w:szCs w:val="22"/>
        </w:rPr>
        <w:t>i</w:t>
      </w:r>
      <w:r>
        <w:rPr>
          <w:sz w:val="22"/>
          <w:szCs w:val="22"/>
        </w:rPr>
        <w:t>n</w:t>
      </w:r>
      <w:r>
        <w:rPr>
          <w:spacing w:val="-2"/>
          <w:sz w:val="22"/>
          <w:szCs w:val="22"/>
        </w:rPr>
        <w:t>e</w:t>
      </w:r>
      <w:del w:id="101" w:author="Editor Acc 101" w:date="2025-11-03T17:32:00Z" w16du:dateUtc="2025-11-03T12:02:00Z">
        <w:r w:rsidDel="003C6D54">
          <w:rPr>
            <w:sz w:val="22"/>
            <w:szCs w:val="22"/>
          </w:rPr>
          <w:delText>]</w:delText>
        </w:r>
      </w:del>
      <w:r>
        <w:rPr>
          <w:spacing w:val="51"/>
          <w:sz w:val="22"/>
          <w:szCs w:val="22"/>
        </w:rPr>
        <w:t xml:space="preserve"> </w:t>
      </w:r>
      <w:r>
        <w:rPr>
          <w:spacing w:val="1"/>
          <w:sz w:val="22"/>
          <w:szCs w:val="22"/>
        </w:rPr>
        <w:t>t</w:t>
      </w:r>
      <w:r>
        <w:rPr>
          <w:spacing w:val="-2"/>
          <w:sz w:val="22"/>
          <w:szCs w:val="22"/>
        </w:rPr>
        <w:t>h</w:t>
      </w:r>
      <w:r>
        <w:rPr>
          <w:sz w:val="22"/>
          <w:szCs w:val="22"/>
        </w:rPr>
        <w:t>e</w:t>
      </w:r>
      <w:r>
        <w:rPr>
          <w:spacing w:val="51"/>
          <w:sz w:val="22"/>
          <w:szCs w:val="22"/>
        </w:rPr>
        <w:t xml:space="preserve"> </w:t>
      </w:r>
      <w:r>
        <w:rPr>
          <w:sz w:val="22"/>
          <w:szCs w:val="22"/>
        </w:rPr>
        <w:t>s</w:t>
      </w:r>
      <w:r>
        <w:rPr>
          <w:spacing w:val="1"/>
          <w:sz w:val="22"/>
          <w:szCs w:val="22"/>
        </w:rPr>
        <w:t>i</w:t>
      </w:r>
      <w:r>
        <w:rPr>
          <w:spacing w:val="-1"/>
          <w:sz w:val="22"/>
          <w:szCs w:val="22"/>
        </w:rPr>
        <w:t>t</w:t>
      </w:r>
      <w:r>
        <w:rPr>
          <w:sz w:val="22"/>
          <w:szCs w:val="22"/>
        </w:rPr>
        <w:t>ua</w:t>
      </w:r>
      <w:r>
        <w:rPr>
          <w:spacing w:val="-1"/>
          <w:sz w:val="22"/>
          <w:szCs w:val="22"/>
        </w:rPr>
        <w:t>t</w:t>
      </w:r>
      <w:r>
        <w:rPr>
          <w:spacing w:val="1"/>
          <w:sz w:val="22"/>
          <w:szCs w:val="22"/>
        </w:rPr>
        <w:t>i</w:t>
      </w:r>
      <w:r>
        <w:rPr>
          <w:sz w:val="22"/>
          <w:szCs w:val="22"/>
        </w:rPr>
        <w:t>on,</w:t>
      </w:r>
      <w:r>
        <w:rPr>
          <w:spacing w:val="50"/>
          <w:sz w:val="22"/>
          <w:szCs w:val="22"/>
        </w:rPr>
        <w:t xml:space="preserve"> </w:t>
      </w:r>
      <w:r>
        <w:rPr>
          <w:sz w:val="22"/>
          <w:szCs w:val="22"/>
        </w:rPr>
        <w:t>b</w:t>
      </w:r>
      <w:r>
        <w:rPr>
          <w:spacing w:val="-2"/>
          <w:sz w:val="22"/>
          <w:szCs w:val="22"/>
        </w:rPr>
        <w:t>u</w:t>
      </w:r>
      <w:r>
        <w:rPr>
          <w:sz w:val="22"/>
          <w:szCs w:val="22"/>
        </w:rPr>
        <w:t>t</w:t>
      </w:r>
      <w:r>
        <w:rPr>
          <w:spacing w:val="51"/>
          <w:sz w:val="22"/>
          <w:szCs w:val="22"/>
        </w:rPr>
        <w:t xml:space="preserve"> </w:t>
      </w:r>
      <w:r>
        <w:rPr>
          <w:spacing w:val="1"/>
          <w:sz w:val="22"/>
          <w:szCs w:val="22"/>
        </w:rPr>
        <w:t>t</w:t>
      </w:r>
      <w:r>
        <w:rPr>
          <w:spacing w:val="-2"/>
          <w:sz w:val="22"/>
          <w:szCs w:val="22"/>
        </w:rPr>
        <w:t>he</w:t>
      </w:r>
      <w:r>
        <w:rPr>
          <w:sz w:val="22"/>
          <w:szCs w:val="22"/>
        </w:rPr>
        <w:t>y a</w:t>
      </w:r>
      <w:r>
        <w:rPr>
          <w:spacing w:val="1"/>
          <w:sz w:val="22"/>
          <w:szCs w:val="22"/>
        </w:rPr>
        <w:t>l</w:t>
      </w:r>
      <w:r>
        <w:rPr>
          <w:spacing w:val="-2"/>
          <w:sz w:val="22"/>
          <w:szCs w:val="22"/>
        </w:rPr>
        <w:t>r</w:t>
      </w:r>
      <w:r>
        <w:rPr>
          <w:sz w:val="22"/>
          <w:szCs w:val="22"/>
        </w:rPr>
        <w:t>e</w:t>
      </w:r>
      <w:r>
        <w:rPr>
          <w:spacing w:val="1"/>
          <w:sz w:val="22"/>
          <w:szCs w:val="22"/>
        </w:rPr>
        <w:t>a</w:t>
      </w:r>
      <w:r>
        <w:rPr>
          <w:sz w:val="22"/>
          <w:szCs w:val="22"/>
        </w:rPr>
        <w:t>dy</w:t>
      </w:r>
      <w:r>
        <w:rPr>
          <w:spacing w:val="2"/>
          <w:sz w:val="22"/>
          <w:szCs w:val="22"/>
        </w:rPr>
        <w:t xml:space="preserve"> </w:t>
      </w:r>
      <w:r>
        <w:rPr>
          <w:sz w:val="22"/>
          <w:szCs w:val="22"/>
        </w:rPr>
        <w:t>e</w:t>
      </w:r>
      <w:r>
        <w:rPr>
          <w:spacing w:val="-2"/>
          <w:sz w:val="22"/>
          <w:szCs w:val="22"/>
        </w:rPr>
        <w:t>x</w:t>
      </w:r>
      <w:r>
        <w:rPr>
          <w:sz w:val="22"/>
          <w:szCs w:val="22"/>
        </w:rPr>
        <w:t>pe</w:t>
      </w:r>
      <w:r>
        <w:rPr>
          <w:spacing w:val="-1"/>
          <w:sz w:val="22"/>
          <w:szCs w:val="22"/>
        </w:rPr>
        <w:t>r</w:t>
      </w:r>
      <w:r>
        <w:rPr>
          <w:spacing w:val="1"/>
          <w:sz w:val="22"/>
          <w:szCs w:val="22"/>
        </w:rPr>
        <w:t>i</w:t>
      </w:r>
      <w:r>
        <w:rPr>
          <w:sz w:val="22"/>
          <w:szCs w:val="22"/>
        </w:rPr>
        <w:t>e</w:t>
      </w:r>
      <w:r>
        <w:rPr>
          <w:spacing w:val="-2"/>
          <w:sz w:val="22"/>
          <w:szCs w:val="22"/>
        </w:rPr>
        <w:t>n</w:t>
      </w:r>
      <w:r>
        <w:rPr>
          <w:sz w:val="22"/>
          <w:szCs w:val="22"/>
        </w:rPr>
        <w:t>ce</w:t>
      </w:r>
      <w:r>
        <w:rPr>
          <w:spacing w:val="2"/>
          <w:sz w:val="22"/>
          <w:szCs w:val="22"/>
        </w:rPr>
        <w:t xml:space="preserve"> </w:t>
      </w:r>
      <w:del w:id="102" w:author="Editor Acc 101" w:date="2025-11-03T17:32:00Z" w16du:dateUtc="2025-11-03T12:02:00Z">
        <w:r w:rsidDel="003C6D54">
          <w:rPr>
            <w:spacing w:val="-1"/>
            <w:sz w:val="22"/>
            <w:szCs w:val="22"/>
          </w:rPr>
          <w:delText>wi</w:delText>
        </w:r>
        <w:r w:rsidDel="003C6D54">
          <w:rPr>
            <w:spacing w:val="1"/>
            <w:sz w:val="22"/>
            <w:szCs w:val="22"/>
          </w:rPr>
          <w:delText>t</w:delText>
        </w:r>
        <w:r w:rsidDel="003C6D54">
          <w:rPr>
            <w:sz w:val="22"/>
            <w:szCs w:val="22"/>
          </w:rPr>
          <w:delText>h</w:delText>
        </w:r>
        <w:r w:rsidDel="003C6D54">
          <w:rPr>
            <w:spacing w:val="2"/>
            <w:sz w:val="22"/>
            <w:szCs w:val="22"/>
          </w:rPr>
          <w:delText xml:space="preserve"> </w:delText>
        </w:r>
      </w:del>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r</w:t>
      </w:r>
      <w:r>
        <w:rPr>
          <w:sz w:val="22"/>
          <w:szCs w:val="22"/>
        </w:rPr>
        <w:t>e</w:t>
      </w:r>
      <w:r>
        <w:rPr>
          <w:spacing w:val="-2"/>
          <w:sz w:val="22"/>
          <w:szCs w:val="22"/>
        </w:rPr>
        <w:t>a</w:t>
      </w:r>
      <w:r>
        <w:rPr>
          <w:sz w:val="22"/>
          <w:szCs w:val="22"/>
        </w:rPr>
        <w:t>l</w:t>
      </w:r>
      <w:r>
        <w:rPr>
          <w:spacing w:val="3"/>
          <w:sz w:val="22"/>
          <w:szCs w:val="22"/>
        </w:rPr>
        <w:t xml:space="preserve"> </w:t>
      </w:r>
      <w:r>
        <w:rPr>
          <w:sz w:val="22"/>
          <w:szCs w:val="22"/>
        </w:rPr>
        <w:t>s</w:t>
      </w:r>
      <w:r>
        <w:rPr>
          <w:spacing w:val="-1"/>
          <w:sz w:val="22"/>
          <w:szCs w:val="22"/>
        </w:rPr>
        <w:t>i</w:t>
      </w:r>
      <w:r>
        <w:rPr>
          <w:spacing w:val="1"/>
          <w:sz w:val="22"/>
          <w:szCs w:val="22"/>
        </w:rPr>
        <w:t>t</w:t>
      </w:r>
      <w:r>
        <w:rPr>
          <w:sz w:val="22"/>
          <w:szCs w:val="22"/>
        </w:rPr>
        <w:t>u</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z w:val="22"/>
          <w:szCs w:val="22"/>
        </w:rPr>
        <w:t>So,</w:t>
      </w:r>
      <w:r>
        <w:rPr>
          <w:spacing w:val="1"/>
          <w:sz w:val="22"/>
          <w:szCs w:val="22"/>
        </w:rPr>
        <w:t xml:space="preserve"> </w:t>
      </w:r>
      <w:r>
        <w:rPr>
          <w:sz w:val="22"/>
          <w:szCs w:val="22"/>
        </w:rPr>
        <w:t xml:space="preserve">I </w:t>
      </w:r>
      <w:r>
        <w:rPr>
          <w:spacing w:val="1"/>
          <w:sz w:val="22"/>
          <w:szCs w:val="22"/>
        </w:rPr>
        <w:t>t</w:t>
      </w:r>
      <w:r>
        <w:rPr>
          <w:sz w:val="22"/>
          <w:szCs w:val="22"/>
        </w:rPr>
        <w:t>h</w:t>
      </w:r>
      <w:r>
        <w:rPr>
          <w:spacing w:val="-1"/>
          <w:sz w:val="22"/>
          <w:szCs w:val="22"/>
        </w:rPr>
        <w:t>i</w:t>
      </w:r>
      <w:r>
        <w:rPr>
          <w:sz w:val="22"/>
          <w:szCs w:val="22"/>
        </w:rPr>
        <w:t>nk</w:t>
      </w:r>
      <w:r>
        <w:rPr>
          <w:spacing w:val="2"/>
          <w:sz w:val="22"/>
          <w:szCs w:val="22"/>
        </w:rPr>
        <w:t xml:space="preserve"> </w:t>
      </w:r>
      <w:r>
        <w:rPr>
          <w:spacing w:val="1"/>
          <w:sz w:val="22"/>
          <w:szCs w:val="22"/>
        </w:rPr>
        <w:t>i</w:t>
      </w:r>
      <w:r>
        <w:rPr>
          <w:sz w:val="22"/>
          <w:szCs w:val="22"/>
        </w:rPr>
        <w:t xml:space="preserve">t </w:t>
      </w:r>
      <w:del w:id="103" w:author="Editor Acc 101" w:date="2025-11-03T17:32:00Z" w16du:dateUtc="2025-11-03T12:02:00Z">
        <w:r w:rsidDel="003C6D54">
          <w:rPr>
            <w:spacing w:val="1"/>
            <w:sz w:val="22"/>
            <w:szCs w:val="22"/>
          </w:rPr>
          <w:delText>m</w:delText>
        </w:r>
        <w:r w:rsidDel="003C6D54">
          <w:rPr>
            <w:sz w:val="22"/>
            <w:szCs w:val="22"/>
          </w:rPr>
          <w:delText>ak</w:delText>
        </w:r>
        <w:r w:rsidDel="003C6D54">
          <w:rPr>
            <w:spacing w:val="-2"/>
            <w:sz w:val="22"/>
            <w:szCs w:val="22"/>
          </w:rPr>
          <w:delText>e</w:delText>
        </w:r>
        <w:r w:rsidDel="003C6D54">
          <w:rPr>
            <w:sz w:val="22"/>
            <w:szCs w:val="22"/>
          </w:rPr>
          <w:delText>s</w:delText>
        </w:r>
        <w:r w:rsidDel="003C6D54">
          <w:rPr>
            <w:spacing w:val="2"/>
            <w:sz w:val="22"/>
            <w:szCs w:val="22"/>
          </w:rPr>
          <w:delText xml:space="preserve"> </w:delText>
        </w:r>
      </w:del>
      <w:ins w:id="104" w:author="Editor Acc 101" w:date="2025-11-03T17:32:00Z" w16du:dateUtc="2025-11-03T12:02:00Z">
        <w:r w:rsidR="003C6D54">
          <w:rPr>
            <w:spacing w:val="1"/>
            <w:sz w:val="22"/>
            <w:szCs w:val="22"/>
          </w:rPr>
          <w:t>speeds</w:t>
        </w:r>
        <w:r w:rsidR="003C6D54">
          <w:rPr>
            <w:spacing w:val="2"/>
            <w:sz w:val="22"/>
            <w:szCs w:val="22"/>
          </w:rPr>
          <w:t xml:space="preserve"> </w:t>
        </w:r>
      </w:ins>
      <w:r>
        <w:rPr>
          <w:spacing w:val="1"/>
          <w:sz w:val="22"/>
          <w:szCs w:val="22"/>
        </w:rPr>
        <w:t>f</w:t>
      </w:r>
      <w:r>
        <w:rPr>
          <w:sz w:val="22"/>
          <w:szCs w:val="22"/>
        </w:rPr>
        <w:t>a</w:t>
      </w:r>
      <w:r>
        <w:rPr>
          <w:spacing w:val="-2"/>
          <w:sz w:val="22"/>
          <w:szCs w:val="22"/>
        </w:rPr>
        <w:t>s</w:t>
      </w:r>
      <w:r>
        <w:rPr>
          <w:spacing w:val="1"/>
          <w:sz w:val="22"/>
          <w:szCs w:val="22"/>
        </w:rPr>
        <w:t>t</w:t>
      </w:r>
      <w:r>
        <w:rPr>
          <w:spacing w:val="-2"/>
          <w:sz w:val="22"/>
          <w:szCs w:val="22"/>
        </w:rPr>
        <w:t>e</w:t>
      </w:r>
      <w:r>
        <w:rPr>
          <w:sz w:val="22"/>
          <w:szCs w:val="22"/>
        </w:rPr>
        <w:t>r</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l</w:t>
      </w:r>
      <w:r>
        <w:rPr>
          <w:sz w:val="22"/>
          <w:szCs w:val="22"/>
        </w:rPr>
        <w:t>e</w:t>
      </w:r>
      <w:r>
        <w:rPr>
          <w:spacing w:val="-2"/>
          <w:sz w:val="22"/>
          <w:szCs w:val="22"/>
        </w:rPr>
        <w:t>ar</w:t>
      </w:r>
      <w:r>
        <w:rPr>
          <w:sz w:val="22"/>
          <w:szCs w:val="22"/>
        </w:rPr>
        <w:t>n</w:t>
      </w:r>
      <w:r>
        <w:rPr>
          <w:spacing w:val="1"/>
          <w:sz w:val="22"/>
          <w:szCs w:val="22"/>
        </w:rPr>
        <w:t>i</w:t>
      </w:r>
      <w:r>
        <w:rPr>
          <w:sz w:val="22"/>
          <w:szCs w:val="22"/>
        </w:rPr>
        <w:t>ng</w:t>
      </w:r>
      <w:r>
        <w:rPr>
          <w:spacing w:val="2"/>
          <w:sz w:val="22"/>
          <w:szCs w:val="22"/>
        </w:rPr>
        <w:t xml:space="preserve"> </w:t>
      </w:r>
      <w:r>
        <w:rPr>
          <w:sz w:val="22"/>
          <w:szCs w:val="22"/>
        </w:rPr>
        <w:t>p</w:t>
      </w:r>
      <w:r>
        <w:rPr>
          <w:spacing w:val="-2"/>
          <w:sz w:val="22"/>
          <w:szCs w:val="22"/>
        </w:rPr>
        <w:t>r</w:t>
      </w:r>
      <w:r>
        <w:rPr>
          <w:sz w:val="22"/>
          <w:szCs w:val="22"/>
        </w:rPr>
        <w:t>oc</w:t>
      </w:r>
      <w:r>
        <w:rPr>
          <w:spacing w:val="1"/>
          <w:sz w:val="22"/>
          <w:szCs w:val="22"/>
        </w:rPr>
        <w:t>e</w:t>
      </w:r>
      <w:r>
        <w:rPr>
          <w:spacing w:val="-2"/>
          <w:sz w:val="22"/>
          <w:szCs w:val="22"/>
        </w:rPr>
        <w:t>s</w:t>
      </w:r>
      <w:r>
        <w:rPr>
          <w:sz w:val="22"/>
          <w:szCs w:val="22"/>
        </w:rPr>
        <w:t>s</w:t>
      </w:r>
      <w:r>
        <w:rPr>
          <w:spacing w:val="2"/>
          <w:sz w:val="22"/>
          <w:szCs w:val="22"/>
        </w:rPr>
        <w:t xml:space="preserve"> </w:t>
      </w:r>
      <w:r>
        <w:rPr>
          <w:spacing w:val="1"/>
          <w:sz w:val="22"/>
          <w:szCs w:val="22"/>
        </w:rPr>
        <w:t>f</w:t>
      </w:r>
      <w:r>
        <w:rPr>
          <w:spacing w:val="-2"/>
          <w:sz w:val="22"/>
          <w:szCs w:val="22"/>
        </w:rPr>
        <w:t>o</w:t>
      </w:r>
      <w:r>
        <w:rPr>
          <w:sz w:val="22"/>
          <w:szCs w:val="22"/>
        </w:rPr>
        <w:t>r</w:t>
      </w:r>
      <w:r>
        <w:rPr>
          <w:spacing w:val="2"/>
          <w:sz w:val="22"/>
          <w:szCs w:val="22"/>
        </w:rPr>
        <w:t xml:space="preserve"> </w:t>
      </w:r>
      <w:r>
        <w:rPr>
          <w:spacing w:val="1"/>
          <w:sz w:val="22"/>
          <w:szCs w:val="22"/>
        </w:rPr>
        <w:t>t</w:t>
      </w:r>
      <w:r>
        <w:rPr>
          <w:spacing w:val="-2"/>
          <w:sz w:val="22"/>
          <w:szCs w:val="22"/>
        </w:rPr>
        <w:t>h</w:t>
      </w:r>
      <w:r>
        <w:rPr>
          <w:sz w:val="22"/>
          <w:szCs w:val="22"/>
        </w:rPr>
        <w:t>e 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1"/>
          <w:sz w:val="22"/>
          <w:szCs w:val="22"/>
        </w:rPr>
        <w:t xml:space="preserve"> (</w:t>
      </w:r>
      <w:r>
        <w:rPr>
          <w:spacing w:val="-3"/>
          <w:sz w:val="22"/>
          <w:szCs w:val="22"/>
        </w:rPr>
        <w:t>F</w:t>
      </w:r>
      <w:r>
        <w:rPr>
          <w:sz w:val="22"/>
          <w:szCs w:val="22"/>
        </w:rPr>
        <w:t>5)</w:t>
      </w:r>
    </w:p>
    <w:p w14:paraId="69913919" w14:textId="77777777" w:rsidR="00E85BF6" w:rsidRDefault="0056344A">
      <w:pPr>
        <w:spacing w:before="1"/>
        <w:ind w:left="100" w:right="79" w:firstLine="720"/>
        <w:jc w:val="both"/>
        <w:rPr>
          <w:sz w:val="22"/>
          <w:szCs w:val="22"/>
        </w:rPr>
      </w:pPr>
      <w:r>
        <w:rPr>
          <w:sz w:val="22"/>
          <w:szCs w:val="22"/>
        </w:rPr>
        <w:t>For</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3"/>
          <w:sz w:val="22"/>
          <w:szCs w:val="22"/>
        </w:rPr>
        <w:t xml:space="preserve"> </w:t>
      </w:r>
      <w:r>
        <w:rPr>
          <w:sz w:val="22"/>
          <w:szCs w:val="22"/>
        </w:rPr>
        <w:t>ben</w:t>
      </w:r>
      <w:r>
        <w:rPr>
          <w:spacing w:val="-2"/>
          <w:sz w:val="22"/>
          <w:szCs w:val="22"/>
        </w:rPr>
        <w:t>e</w:t>
      </w:r>
      <w:r>
        <w:rPr>
          <w:spacing w:val="1"/>
          <w:sz w:val="22"/>
          <w:szCs w:val="22"/>
        </w:rPr>
        <w:t>f</w:t>
      </w:r>
      <w:r>
        <w:rPr>
          <w:spacing w:val="-1"/>
          <w:sz w:val="22"/>
          <w:szCs w:val="22"/>
        </w:rPr>
        <w:t>i</w:t>
      </w:r>
      <w:r>
        <w:rPr>
          <w:spacing w:val="1"/>
          <w:sz w:val="22"/>
          <w:szCs w:val="22"/>
        </w:rPr>
        <w:t>t</w:t>
      </w:r>
      <w:r>
        <w:rPr>
          <w:sz w:val="22"/>
          <w:szCs w:val="22"/>
        </w:rPr>
        <w:t xml:space="preserve">s </w:t>
      </w:r>
      <w:r>
        <w:rPr>
          <w:spacing w:val="1"/>
          <w:sz w:val="22"/>
          <w:szCs w:val="22"/>
        </w:rPr>
        <w:t>i</w:t>
      </w:r>
      <w:r>
        <w:rPr>
          <w:sz w:val="22"/>
          <w:szCs w:val="22"/>
        </w:rPr>
        <w:t>n</w:t>
      </w:r>
      <w:r>
        <w:rPr>
          <w:spacing w:val="-2"/>
          <w:sz w:val="22"/>
          <w:szCs w:val="22"/>
        </w:rPr>
        <w:t>c</w:t>
      </w:r>
      <w:r>
        <w:rPr>
          <w:spacing w:val="1"/>
          <w:sz w:val="22"/>
          <w:szCs w:val="22"/>
        </w:rPr>
        <w:t>l</w:t>
      </w:r>
      <w:r>
        <w:rPr>
          <w:sz w:val="22"/>
          <w:szCs w:val="22"/>
        </w:rPr>
        <w:t>uded</w:t>
      </w:r>
      <w:r>
        <w:rPr>
          <w:spacing w:val="3"/>
          <w:sz w:val="22"/>
          <w:szCs w:val="22"/>
        </w:rPr>
        <w:t xml:space="preserve"> </w:t>
      </w:r>
      <w:r>
        <w:rPr>
          <w:sz w:val="22"/>
          <w:szCs w:val="22"/>
        </w:rPr>
        <w:t>b</w:t>
      </w:r>
      <w:r>
        <w:rPr>
          <w:spacing w:val="-2"/>
          <w:sz w:val="22"/>
          <w:szCs w:val="22"/>
        </w:rPr>
        <w:t>e</w:t>
      </w:r>
      <w:r>
        <w:rPr>
          <w:spacing w:val="1"/>
          <w:sz w:val="22"/>
          <w:szCs w:val="22"/>
        </w:rPr>
        <w:t>i</w:t>
      </w:r>
      <w:r>
        <w:rPr>
          <w:sz w:val="22"/>
          <w:szCs w:val="22"/>
        </w:rPr>
        <w:t>ng</w:t>
      </w:r>
      <w:r>
        <w:rPr>
          <w:spacing w:val="2"/>
          <w:sz w:val="22"/>
          <w:szCs w:val="22"/>
        </w:rPr>
        <w:t xml:space="preserve"> </w:t>
      </w:r>
      <w:r>
        <w:rPr>
          <w:sz w:val="22"/>
          <w:szCs w:val="22"/>
        </w:rPr>
        <w:t>a</w:t>
      </w:r>
      <w:r>
        <w:rPr>
          <w:spacing w:val="-2"/>
          <w:sz w:val="22"/>
          <w:szCs w:val="22"/>
        </w:rPr>
        <w:t>b</w:t>
      </w:r>
      <w:r>
        <w:rPr>
          <w:spacing w:val="1"/>
          <w:sz w:val="22"/>
          <w:szCs w:val="22"/>
        </w:rPr>
        <w:t>l</w:t>
      </w:r>
      <w:r>
        <w:rPr>
          <w:sz w:val="22"/>
          <w:szCs w:val="22"/>
        </w:rPr>
        <w:t xml:space="preserve">e </w:t>
      </w:r>
      <w:r>
        <w:rPr>
          <w:spacing w:val="1"/>
          <w:sz w:val="22"/>
          <w:szCs w:val="22"/>
        </w:rPr>
        <w:t>t</w:t>
      </w:r>
      <w:r>
        <w:rPr>
          <w:sz w:val="22"/>
          <w:szCs w:val="22"/>
        </w:rPr>
        <w:t>o</w:t>
      </w:r>
      <w:r>
        <w:rPr>
          <w:spacing w:val="2"/>
          <w:sz w:val="22"/>
          <w:szCs w:val="22"/>
        </w:rPr>
        <w:t xml:space="preserve"> </w:t>
      </w:r>
      <w:r>
        <w:rPr>
          <w:sz w:val="22"/>
          <w:szCs w:val="22"/>
        </w:rPr>
        <w:t>b</w:t>
      </w:r>
      <w:r>
        <w:rPr>
          <w:spacing w:val="-2"/>
          <w:sz w:val="22"/>
          <w:szCs w:val="22"/>
        </w:rPr>
        <w:t>r</w:t>
      </w:r>
      <w:r>
        <w:rPr>
          <w:spacing w:val="-1"/>
          <w:sz w:val="22"/>
          <w:szCs w:val="22"/>
        </w:rPr>
        <w:t>i</w:t>
      </w:r>
      <w:r>
        <w:rPr>
          <w:sz w:val="22"/>
          <w:szCs w:val="22"/>
        </w:rPr>
        <w:t>dge</w:t>
      </w:r>
      <w:r>
        <w:rPr>
          <w:spacing w:val="3"/>
          <w:sz w:val="22"/>
          <w:szCs w:val="22"/>
        </w:rPr>
        <w:t xml:space="preserve"> </w:t>
      </w:r>
      <w:r>
        <w:rPr>
          <w:sz w:val="22"/>
          <w:szCs w:val="22"/>
        </w:rPr>
        <w:t>be</w:t>
      </w:r>
      <w:r>
        <w:rPr>
          <w:spacing w:val="1"/>
          <w:sz w:val="22"/>
          <w:szCs w:val="22"/>
        </w:rPr>
        <w:t>t</w:t>
      </w:r>
      <w:r>
        <w:rPr>
          <w:spacing w:val="-1"/>
          <w:sz w:val="22"/>
          <w:szCs w:val="22"/>
        </w:rPr>
        <w:t>w</w:t>
      </w:r>
      <w:r>
        <w:rPr>
          <w:spacing w:val="-2"/>
          <w:sz w:val="22"/>
          <w:szCs w:val="22"/>
        </w:rPr>
        <w:t>e</w:t>
      </w:r>
      <w:r>
        <w:rPr>
          <w:sz w:val="22"/>
          <w:szCs w:val="22"/>
        </w:rPr>
        <w:t>en</w:t>
      </w:r>
      <w:r>
        <w:rPr>
          <w:spacing w:val="3"/>
          <w:sz w:val="22"/>
          <w:szCs w:val="22"/>
        </w:rPr>
        <w:t xml:space="preserve"> </w:t>
      </w:r>
      <w:r>
        <w:rPr>
          <w:spacing w:val="1"/>
          <w:sz w:val="22"/>
          <w:szCs w:val="22"/>
        </w:rPr>
        <w:t>t</w:t>
      </w:r>
      <w:r>
        <w:rPr>
          <w:spacing w:val="-2"/>
          <w:sz w:val="22"/>
          <w:szCs w:val="22"/>
        </w:rPr>
        <w:t>h</w:t>
      </w:r>
      <w:r>
        <w:rPr>
          <w:sz w:val="22"/>
          <w:szCs w:val="22"/>
        </w:rPr>
        <w:t>eo</w:t>
      </w:r>
      <w:r>
        <w:rPr>
          <w:spacing w:val="1"/>
          <w:sz w:val="22"/>
          <w:szCs w:val="22"/>
        </w:rPr>
        <w:t>r</w:t>
      </w:r>
      <w:r>
        <w:rPr>
          <w:sz w:val="22"/>
          <w:szCs w:val="22"/>
        </w:rPr>
        <w:t>y</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2"/>
          <w:sz w:val="22"/>
          <w:szCs w:val="22"/>
        </w:rPr>
        <w:t>p</w:t>
      </w:r>
      <w:r>
        <w:rPr>
          <w:spacing w:val="1"/>
          <w:sz w:val="22"/>
          <w:szCs w:val="22"/>
        </w:rPr>
        <w:t>r</w:t>
      </w:r>
      <w:r>
        <w:rPr>
          <w:sz w:val="22"/>
          <w:szCs w:val="22"/>
        </w:rPr>
        <w:t>a</w:t>
      </w:r>
      <w:r>
        <w:rPr>
          <w:spacing w:val="-2"/>
          <w:sz w:val="22"/>
          <w:szCs w:val="22"/>
        </w:rPr>
        <w:t>c</w:t>
      </w:r>
      <w:r>
        <w:rPr>
          <w:spacing w:val="1"/>
          <w:sz w:val="22"/>
          <w:szCs w:val="22"/>
        </w:rPr>
        <w:t>ti</w:t>
      </w:r>
      <w:r>
        <w:rPr>
          <w:spacing w:val="-2"/>
          <w:sz w:val="22"/>
          <w:szCs w:val="22"/>
        </w:rPr>
        <w:t>c</w:t>
      </w:r>
      <w:r>
        <w:rPr>
          <w:sz w:val="22"/>
          <w:szCs w:val="22"/>
        </w:rPr>
        <w:t>e;</w:t>
      </w:r>
      <w:r>
        <w:rPr>
          <w:spacing w:val="4"/>
          <w:sz w:val="22"/>
          <w:szCs w:val="22"/>
        </w:rPr>
        <w:t xml:space="preserve"> </w:t>
      </w:r>
      <w:r>
        <w:rPr>
          <w:sz w:val="22"/>
          <w:szCs w:val="22"/>
        </w:rPr>
        <w:t>a</w:t>
      </w:r>
      <w:r>
        <w:rPr>
          <w:spacing w:val="-2"/>
          <w:sz w:val="22"/>
          <w:szCs w:val="22"/>
        </w:rPr>
        <w:t>n</w:t>
      </w:r>
      <w:r>
        <w:rPr>
          <w:sz w:val="22"/>
          <w:szCs w:val="22"/>
        </w:rPr>
        <w:t xml:space="preserve">d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abo</w:t>
      </w:r>
      <w:r>
        <w:rPr>
          <w:spacing w:val="-2"/>
          <w:sz w:val="22"/>
          <w:szCs w:val="22"/>
        </w:rPr>
        <w:t>u</w:t>
      </w:r>
      <w:r>
        <w:rPr>
          <w:sz w:val="22"/>
          <w:szCs w:val="22"/>
        </w:rPr>
        <w:t xml:space="preserve">t </w:t>
      </w:r>
      <w:r>
        <w:rPr>
          <w:spacing w:val="1"/>
          <w:sz w:val="22"/>
          <w:szCs w:val="22"/>
        </w:rPr>
        <w:t>l</w:t>
      </w:r>
      <w:r>
        <w:rPr>
          <w:sz w:val="22"/>
          <w:szCs w:val="22"/>
        </w:rPr>
        <w:t>oc</w:t>
      </w:r>
      <w:r>
        <w:rPr>
          <w:spacing w:val="-2"/>
          <w:sz w:val="22"/>
          <w:szCs w:val="22"/>
        </w:rPr>
        <w:t>a</w:t>
      </w:r>
      <w:r>
        <w:rPr>
          <w:sz w:val="22"/>
          <w:szCs w:val="22"/>
        </w:rPr>
        <w:t>l</w:t>
      </w:r>
      <w:r>
        <w:rPr>
          <w:spacing w:val="3"/>
          <w:sz w:val="22"/>
          <w:szCs w:val="22"/>
        </w:rPr>
        <w:t xml:space="preserve"> </w:t>
      </w:r>
      <w:r>
        <w:rPr>
          <w:sz w:val="22"/>
          <w:szCs w:val="22"/>
        </w:rPr>
        <w:t>kn</w:t>
      </w:r>
      <w:r>
        <w:rPr>
          <w:spacing w:val="-2"/>
          <w:sz w:val="22"/>
          <w:szCs w:val="22"/>
        </w:rPr>
        <w:t>o</w:t>
      </w:r>
      <w:r>
        <w:rPr>
          <w:spacing w:val="-1"/>
          <w:sz w:val="22"/>
          <w:szCs w:val="22"/>
        </w:rPr>
        <w:t>w</w:t>
      </w:r>
      <w:r>
        <w:rPr>
          <w:spacing w:val="1"/>
          <w:sz w:val="22"/>
          <w:szCs w:val="22"/>
        </w:rPr>
        <w:t>l</w:t>
      </w:r>
      <w:r>
        <w:rPr>
          <w:sz w:val="22"/>
          <w:szCs w:val="22"/>
        </w:rPr>
        <w:t>edge and</w:t>
      </w:r>
      <w:r>
        <w:rPr>
          <w:spacing w:val="2"/>
          <w:sz w:val="22"/>
          <w:szCs w:val="22"/>
        </w:rPr>
        <w:t xml:space="preserve"> </w:t>
      </w:r>
      <w:r>
        <w:rPr>
          <w:sz w:val="22"/>
          <w:szCs w:val="22"/>
        </w:rPr>
        <w:t>c</w:t>
      </w:r>
      <w:r>
        <w:rPr>
          <w:spacing w:val="-2"/>
          <w:sz w:val="22"/>
          <w:szCs w:val="22"/>
        </w:rPr>
        <w:t>u</w:t>
      </w:r>
      <w:r>
        <w:rPr>
          <w:sz w:val="22"/>
          <w:szCs w:val="22"/>
        </w:rPr>
        <w:t>s</w:t>
      </w:r>
      <w:r>
        <w:rPr>
          <w:spacing w:val="1"/>
          <w:sz w:val="22"/>
          <w:szCs w:val="22"/>
        </w:rPr>
        <w:t>t</w:t>
      </w:r>
      <w:r>
        <w:rPr>
          <w:spacing w:val="-2"/>
          <w:sz w:val="22"/>
          <w:szCs w:val="22"/>
        </w:rPr>
        <w:t>o</w:t>
      </w:r>
      <w:r>
        <w:rPr>
          <w:spacing w:val="-1"/>
          <w:sz w:val="22"/>
          <w:szCs w:val="22"/>
        </w:rPr>
        <w:t>m</w:t>
      </w:r>
      <w:r>
        <w:rPr>
          <w:sz w:val="22"/>
          <w:szCs w:val="22"/>
        </w:rPr>
        <w:t>s</w:t>
      </w:r>
      <w:r>
        <w:rPr>
          <w:spacing w:val="2"/>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w:t>
      </w:r>
      <w:r>
        <w:rPr>
          <w:sz w:val="22"/>
          <w:szCs w:val="22"/>
        </w:rPr>
        <w:t>he</w:t>
      </w:r>
      <w:r>
        <w:rPr>
          <w:spacing w:val="1"/>
          <w:sz w:val="22"/>
          <w:szCs w:val="22"/>
        </w:rPr>
        <w:t>l</w:t>
      </w:r>
      <w:r>
        <w:rPr>
          <w:sz w:val="22"/>
          <w:szCs w:val="22"/>
        </w:rPr>
        <w:t xml:space="preserve">p </w:t>
      </w:r>
      <w:r>
        <w:rPr>
          <w:spacing w:val="1"/>
          <w:sz w:val="22"/>
          <w:szCs w:val="22"/>
        </w:rPr>
        <w:t>t</w:t>
      </w:r>
      <w:r>
        <w:rPr>
          <w:sz w:val="22"/>
          <w:szCs w:val="22"/>
        </w:rPr>
        <w:t>h</w:t>
      </w:r>
      <w:r>
        <w:rPr>
          <w:spacing w:val="-2"/>
          <w:sz w:val="22"/>
          <w:szCs w:val="22"/>
        </w:rPr>
        <w:t>e</w:t>
      </w:r>
      <w:r>
        <w:rPr>
          <w:sz w:val="22"/>
          <w:szCs w:val="22"/>
        </w:rPr>
        <w:t>m</w:t>
      </w:r>
      <w:r>
        <w:rPr>
          <w:spacing w:val="3"/>
          <w:sz w:val="22"/>
          <w:szCs w:val="22"/>
        </w:rPr>
        <w:t xml:space="preserve"> </w:t>
      </w:r>
      <w:r>
        <w:rPr>
          <w:spacing w:val="-2"/>
          <w:sz w:val="22"/>
          <w:szCs w:val="22"/>
        </w:rPr>
        <w:t>s</w:t>
      </w:r>
      <w:r>
        <w:rPr>
          <w:spacing w:val="1"/>
          <w:sz w:val="22"/>
          <w:szCs w:val="22"/>
        </w:rPr>
        <w:t>t</w:t>
      </w:r>
      <w:r>
        <w:rPr>
          <w:spacing w:val="-2"/>
          <w:sz w:val="22"/>
          <w:szCs w:val="22"/>
        </w:rPr>
        <w:t>r</w:t>
      </w:r>
      <w:r>
        <w:rPr>
          <w:sz w:val="22"/>
          <w:szCs w:val="22"/>
        </w:rPr>
        <w:t>eng</w:t>
      </w:r>
      <w:r>
        <w:rPr>
          <w:spacing w:val="-1"/>
          <w:sz w:val="22"/>
          <w:szCs w:val="22"/>
        </w:rPr>
        <w:t>t</w:t>
      </w:r>
      <w:r>
        <w:rPr>
          <w:sz w:val="22"/>
          <w:szCs w:val="22"/>
        </w:rPr>
        <w:t xml:space="preserve">hen </w:t>
      </w:r>
      <w:r>
        <w:rPr>
          <w:spacing w:val="1"/>
          <w:sz w:val="22"/>
          <w:szCs w:val="22"/>
        </w:rPr>
        <w:t>t</w:t>
      </w:r>
      <w:r>
        <w:rPr>
          <w:spacing w:val="-2"/>
          <w:sz w:val="22"/>
          <w:szCs w:val="22"/>
        </w:rPr>
        <w:t>h</w:t>
      </w:r>
      <w:r>
        <w:rPr>
          <w:sz w:val="22"/>
          <w:szCs w:val="22"/>
        </w:rPr>
        <w:t>e</w:t>
      </w:r>
      <w:r>
        <w:rPr>
          <w:spacing w:val="1"/>
          <w:sz w:val="22"/>
          <w:szCs w:val="22"/>
        </w:rPr>
        <w:t>i</w:t>
      </w:r>
      <w:r>
        <w:rPr>
          <w:sz w:val="22"/>
          <w:szCs w:val="22"/>
        </w:rPr>
        <w:t xml:space="preserve">r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z w:val="22"/>
          <w:szCs w:val="22"/>
        </w:rPr>
        <w:t>cu</w:t>
      </w:r>
      <w:r>
        <w:rPr>
          <w:spacing w:val="-1"/>
          <w:sz w:val="22"/>
          <w:szCs w:val="22"/>
        </w:rPr>
        <w:t>l</w:t>
      </w:r>
      <w:r>
        <w:rPr>
          <w:spacing w:val="1"/>
          <w:sz w:val="22"/>
          <w:szCs w:val="22"/>
        </w:rPr>
        <w:t>t</w:t>
      </w:r>
      <w:r>
        <w:rPr>
          <w:spacing w:val="-2"/>
          <w:sz w:val="22"/>
          <w:szCs w:val="22"/>
        </w:rPr>
        <w:t>u</w:t>
      </w:r>
      <w:r>
        <w:rPr>
          <w:spacing w:val="1"/>
          <w:sz w:val="22"/>
          <w:szCs w:val="22"/>
        </w:rPr>
        <w:t>r</w:t>
      </w:r>
      <w:r>
        <w:rPr>
          <w:sz w:val="22"/>
          <w:szCs w:val="22"/>
        </w:rPr>
        <w:t>al</w:t>
      </w:r>
      <w:r>
        <w:rPr>
          <w:spacing w:val="1"/>
          <w:sz w:val="22"/>
          <w:szCs w:val="22"/>
        </w:rPr>
        <w:t xml:space="preserve"> </w:t>
      </w:r>
      <w:r>
        <w:rPr>
          <w:sz w:val="22"/>
          <w:szCs w:val="22"/>
        </w:rPr>
        <w:t>a</w:t>
      </w:r>
      <w:r>
        <w:rPr>
          <w:spacing w:val="-2"/>
          <w:sz w:val="22"/>
          <w:szCs w:val="22"/>
        </w:rPr>
        <w:t>n</w:t>
      </w:r>
      <w:r>
        <w:rPr>
          <w:sz w:val="22"/>
          <w:szCs w:val="22"/>
        </w:rPr>
        <w:t xml:space="preserve">d </w:t>
      </w:r>
      <w:r>
        <w:rPr>
          <w:sz w:val="22"/>
          <w:szCs w:val="22"/>
        </w:rPr>
        <w:lastRenderedPageBreak/>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z w:val="22"/>
          <w:szCs w:val="22"/>
        </w:rPr>
        <w:t>c</w:t>
      </w:r>
      <w:r>
        <w:rPr>
          <w:spacing w:val="-2"/>
          <w:sz w:val="22"/>
          <w:szCs w:val="22"/>
        </w:rPr>
        <w:t>a</w:t>
      </w:r>
      <w:r>
        <w:rPr>
          <w:spacing w:val="1"/>
          <w:sz w:val="22"/>
          <w:szCs w:val="22"/>
        </w:rPr>
        <w:t>t</w:t>
      </w:r>
      <w:r>
        <w:rPr>
          <w:spacing w:val="-1"/>
          <w:sz w:val="22"/>
          <w:szCs w:val="22"/>
        </w:rPr>
        <w:t>i</w:t>
      </w:r>
      <w:r>
        <w:rPr>
          <w:sz w:val="22"/>
          <w:szCs w:val="22"/>
        </w:rPr>
        <w:t>on 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 xml:space="preserve">s, </w:t>
      </w:r>
      <w:r>
        <w:rPr>
          <w:spacing w:val="1"/>
          <w:sz w:val="22"/>
          <w:szCs w:val="22"/>
        </w:rPr>
        <w:t>a</w:t>
      </w:r>
      <w:r>
        <w:rPr>
          <w:sz w:val="22"/>
          <w:szCs w:val="22"/>
        </w:rPr>
        <w:t xml:space="preserve">s </w:t>
      </w:r>
      <w:r>
        <w:rPr>
          <w:spacing w:val="-3"/>
          <w:sz w:val="22"/>
          <w:szCs w:val="22"/>
        </w:rPr>
        <w:t>w</w:t>
      </w:r>
      <w:r>
        <w:rPr>
          <w:sz w:val="22"/>
          <w:szCs w:val="22"/>
        </w:rPr>
        <w:t>e</w:t>
      </w:r>
      <w:r>
        <w:rPr>
          <w:spacing w:val="1"/>
          <w:sz w:val="22"/>
          <w:szCs w:val="22"/>
        </w:rPr>
        <w:t>l</w:t>
      </w:r>
      <w:r>
        <w:rPr>
          <w:sz w:val="22"/>
          <w:szCs w:val="22"/>
        </w:rPr>
        <w:t>l</w:t>
      </w:r>
      <w:r>
        <w:rPr>
          <w:spacing w:val="-1"/>
          <w:sz w:val="22"/>
          <w:szCs w:val="22"/>
        </w:rPr>
        <w:t xml:space="preserve"> </w:t>
      </w:r>
      <w:r>
        <w:rPr>
          <w:sz w:val="22"/>
          <w:szCs w:val="22"/>
        </w:rPr>
        <w:t>as</w:t>
      </w:r>
      <w:r>
        <w:rPr>
          <w:spacing w:val="1"/>
          <w:sz w:val="22"/>
          <w:szCs w:val="22"/>
        </w:rPr>
        <w:t xml:space="preserve"> t</w:t>
      </w:r>
      <w:r>
        <w:rPr>
          <w:spacing w:val="-2"/>
          <w:sz w:val="22"/>
          <w:szCs w:val="22"/>
        </w:rPr>
        <w:t>h</w:t>
      </w:r>
      <w:r>
        <w:rPr>
          <w:sz w:val="22"/>
          <w:szCs w:val="22"/>
        </w:rPr>
        <w:t>e</w:t>
      </w:r>
      <w:r>
        <w:rPr>
          <w:spacing w:val="-1"/>
          <w:sz w:val="22"/>
          <w:szCs w:val="22"/>
        </w:rPr>
        <w:t>i</w:t>
      </w:r>
      <w:r>
        <w:rPr>
          <w:sz w:val="22"/>
          <w:szCs w:val="22"/>
        </w:rPr>
        <w:t>r</w:t>
      </w:r>
      <w:r>
        <w:rPr>
          <w:spacing w:val="1"/>
          <w:sz w:val="22"/>
          <w:szCs w:val="22"/>
        </w:rPr>
        <w:t xml:space="preserve"> </w:t>
      </w:r>
      <w:r>
        <w:rPr>
          <w:sz w:val="22"/>
          <w:szCs w:val="22"/>
        </w:rPr>
        <w:t>und</w:t>
      </w:r>
      <w:r>
        <w:rPr>
          <w:spacing w:val="-2"/>
          <w:sz w:val="22"/>
          <w:szCs w:val="22"/>
        </w:rPr>
        <w:t>e</w:t>
      </w:r>
      <w:r>
        <w:rPr>
          <w:spacing w:val="1"/>
          <w:sz w:val="22"/>
          <w:szCs w:val="22"/>
        </w:rPr>
        <w:t>r</w:t>
      </w:r>
      <w:r>
        <w:rPr>
          <w:spacing w:val="-2"/>
          <w:sz w:val="22"/>
          <w:szCs w:val="22"/>
        </w:rPr>
        <w:t>s</w:t>
      </w:r>
      <w:r>
        <w:rPr>
          <w:spacing w:val="1"/>
          <w:sz w:val="22"/>
          <w:szCs w:val="22"/>
        </w:rPr>
        <w:t>t</w:t>
      </w:r>
      <w:r>
        <w:rPr>
          <w:sz w:val="22"/>
          <w:szCs w:val="22"/>
        </w:rPr>
        <w:t>an</w:t>
      </w:r>
      <w:r>
        <w:rPr>
          <w:spacing w:val="-2"/>
          <w:sz w:val="22"/>
          <w:szCs w:val="22"/>
        </w:rPr>
        <w:t>d</w:t>
      </w:r>
      <w:r>
        <w:rPr>
          <w:spacing w:val="1"/>
          <w:sz w:val="22"/>
          <w:szCs w:val="22"/>
        </w:rPr>
        <w:t>i</w:t>
      </w:r>
      <w:r>
        <w:rPr>
          <w:sz w:val="22"/>
          <w:szCs w:val="22"/>
        </w:rPr>
        <w:t xml:space="preserve">ng </w:t>
      </w:r>
      <w:r>
        <w:rPr>
          <w:spacing w:val="-2"/>
          <w:sz w:val="22"/>
          <w:szCs w:val="22"/>
        </w:rPr>
        <w:t>o</w:t>
      </w:r>
      <w:r>
        <w:rPr>
          <w:sz w:val="22"/>
          <w:szCs w:val="22"/>
        </w:rPr>
        <w:t>f</w:t>
      </w:r>
      <w:r>
        <w:rPr>
          <w:spacing w:val="1"/>
          <w:sz w:val="22"/>
          <w:szCs w:val="22"/>
        </w:rPr>
        <w:t xml:space="preserve"> l</w:t>
      </w:r>
      <w:r>
        <w:rPr>
          <w:sz w:val="22"/>
          <w:szCs w:val="22"/>
        </w:rPr>
        <w:t>o</w:t>
      </w:r>
      <w:r>
        <w:rPr>
          <w:spacing w:val="-2"/>
          <w:sz w:val="22"/>
          <w:szCs w:val="22"/>
        </w:rPr>
        <w:t>c</w:t>
      </w:r>
      <w:r>
        <w:rPr>
          <w:sz w:val="22"/>
          <w:szCs w:val="22"/>
        </w:rPr>
        <w:t>al</w:t>
      </w:r>
      <w:r>
        <w:rPr>
          <w:spacing w:val="-1"/>
          <w:sz w:val="22"/>
          <w:szCs w:val="22"/>
        </w:rPr>
        <w:t xml:space="preserve"> </w:t>
      </w:r>
      <w:r>
        <w:rPr>
          <w:spacing w:val="1"/>
          <w:sz w:val="22"/>
          <w:szCs w:val="22"/>
        </w:rPr>
        <w:t>tr</w:t>
      </w:r>
      <w:r>
        <w:rPr>
          <w:sz w:val="22"/>
          <w:szCs w:val="22"/>
        </w:rPr>
        <w:t>a</w:t>
      </w:r>
      <w:r>
        <w:rPr>
          <w:spacing w:val="-2"/>
          <w:sz w:val="22"/>
          <w:szCs w:val="22"/>
        </w:rPr>
        <w:t>d</w:t>
      </w:r>
      <w:r>
        <w:rPr>
          <w:spacing w:val="-1"/>
          <w:sz w:val="22"/>
          <w:szCs w:val="22"/>
        </w:rPr>
        <w:t>i</w:t>
      </w:r>
      <w:r>
        <w:rPr>
          <w:spacing w:val="1"/>
          <w:sz w:val="22"/>
          <w:szCs w:val="22"/>
        </w:rPr>
        <w:t>ti</w:t>
      </w:r>
      <w:r>
        <w:rPr>
          <w:sz w:val="22"/>
          <w:szCs w:val="22"/>
        </w:rPr>
        <w:t>o</w:t>
      </w:r>
      <w:r>
        <w:rPr>
          <w:spacing w:val="-2"/>
          <w:sz w:val="22"/>
          <w:szCs w:val="22"/>
        </w:rPr>
        <w:t>n</w:t>
      </w:r>
      <w:r>
        <w:rPr>
          <w:sz w:val="22"/>
          <w:szCs w:val="22"/>
        </w:rPr>
        <w:t xml:space="preserve">s </w:t>
      </w:r>
      <w:r>
        <w:rPr>
          <w:spacing w:val="1"/>
          <w:sz w:val="22"/>
          <w:szCs w:val="22"/>
        </w:rPr>
        <w:t>a</w:t>
      </w:r>
      <w:r>
        <w:rPr>
          <w:sz w:val="22"/>
          <w:szCs w:val="22"/>
        </w:rPr>
        <w:t>nd c</w:t>
      </w:r>
      <w:r>
        <w:rPr>
          <w:spacing w:val="-2"/>
          <w:sz w:val="22"/>
          <w:szCs w:val="22"/>
        </w:rPr>
        <w:t>u</w:t>
      </w:r>
      <w:r>
        <w:rPr>
          <w:spacing w:val="-1"/>
          <w:sz w:val="22"/>
          <w:szCs w:val="22"/>
        </w:rPr>
        <w:t>l</w:t>
      </w:r>
      <w:r>
        <w:rPr>
          <w:spacing w:val="1"/>
          <w:sz w:val="22"/>
          <w:szCs w:val="22"/>
        </w:rPr>
        <w:t>t</w:t>
      </w:r>
      <w:r>
        <w:rPr>
          <w:sz w:val="22"/>
          <w:szCs w:val="22"/>
        </w:rPr>
        <w:t>u</w:t>
      </w:r>
      <w:r>
        <w:rPr>
          <w:spacing w:val="-2"/>
          <w:sz w:val="22"/>
          <w:szCs w:val="22"/>
        </w:rPr>
        <w:t>r</w:t>
      </w:r>
      <w:r>
        <w:rPr>
          <w:sz w:val="22"/>
          <w:szCs w:val="22"/>
        </w:rPr>
        <w:t>es</w:t>
      </w:r>
      <w:r>
        <w:rPr>
          <w:spacing w:val="7"/>
          <w:sz w:val="22"/>
          <w:szCs w:val="22"/>
        </w:rPr>
        <w:t xml:space="preserve"> </w:t>
      </w:r>
      <w:r>
        <w:rPr>
          <w:sz w:val="22"/>
          <w:szCs w:val="22"/>
        </w:rPr>
        <w:t>– a</w:t>
      </w:r>
      <w:r>
        <w:rPr>
          <w:spacing w:val="1"/>
          <w:sz w:val="22"/>
          <w:szCs w:val="22"/>
        </w:rPr>
        <w:t>s</w:t>
      </w:r>
      <w:r>
        <w:rPr>
          <w:spacing w:val="-2"/>
          <w:sz w:val="22"/>
          <w:szCs w:val="22"/>
        </w:rPr>
        <w:t>p</w:t>
      </w:r>
      <w:r>
        <w:rPr>
          <w:sz w:val="22"/>
          <w:szCs w:val="22"/>
        </w:rPr>
        <w:t>e</w:t>
      </w:r>
      <w:r>
        <w:rPr>
          <w:spacing w:val="1"/>
          <w:sz w:val="22"/>
          <w:szCs w:val="22"/>
        </w:rPr>
        <w:t>c</w:t>
      </w:r>
      <w:r>
        <w:rPr>
          <w:spacing w:val="-1"/>
          <w:sz w:val="22"/>
          <w:szCs w:val="22"/>
        </w:rPr>
        <w:t>t</w:t>
      </w:r>
      <w:r>
        <w:rPr>
          <w:sz w:val="22"/>
          <w:szCs w:val="22"/>
        </w:rPr>
        <w:t xml:space="preserve">s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t</w:t>
      </w:r>
      <w:r>
        <w:rPr>
          <w:sz w:val="22"/>
          <w:szCs w:val="22"/>
        </w:rPr>
        <w:t>h</w:t>
      </w:r>
      <w:r>
        <w:rPr>
          <w:spacing w:val="-2"/>
          <w:sz w:val="22"/>
          <w:szCs w:val="22"/>
        </w:rPr>
        <w:t>e</w:t>
      </w:r>
      <w:r>
        <w:rPr>
          <w:sz w:val="22"/>
          <w:szCs w:val="22"/>
        </w:rPr>
        <w:t xml:space="preserve">y </w:t>
      </w:r>
      <w:r>
        <w:rPr>
          <w:spacing w:val="1"/>
          <w:sz w:val="22"/>
          <w:szCs w:val="22"/>
        </w:rPr>
        <w:t>m</w:t>
      </w:r>
      <w:r>
        <w:rPr>
          <w:sz w:val="22"/>
          <w:szCs w:val="22"/>
        </w:rPr>
        <w:t xml:space="preserve">ay </w:t>
      </w:r>
      <w:r>
        <w:rPr>
          <w:spacing w:val="-2"/>
          <w:sz w:val="22"/>
          <w:szCs w:val="22"/>
        </w:rPr>
        <w:t>n</w:t>
      </w:r>
      <w:r>
        <w:rPr>
          <w:sz w:val="22"/>
          <w:szCs w:val="22"/>
        </w:rPr>
        <w:t>ot</w:t>
      </w:r>
      <w:r>
        <w:rPr>
          <w:spacing w:val="1"/>
          <w:sz w:val="22"/>
          <w:szCs w:val="22"/>
        </w:rPr>
        <w:t xml:space="preserve"> </w:t>
      </w:r>
      <w:r>
        <w:rPr>
          <w:spacing w:val="-2"/>
          <w:sz w:val="22"/>
          <w:szCs w:val="22"/>
        </w:rPr>
        <w:t>b</w:t>
      </w:r>
      <w:r>
        <w:rPr>
          <w:sz w:val="22"/>
          <w:szCs w:val="22"/>
        </w:rPr>
        <w:t>e a</w:t>
      </w:r>
      <w:r>
        <w:rPr>
          <w:spacing w:val="-2"/>
          <w:sz w:val="22"/>
          <w:szCs w:val="22"/>
        </w:rPr>
        <w:t>b</w:t>
      </w:r>
      <w:r>
        <w:rPr>
          <w:spacing w:val="1"/>
          <w:sz w:val="22"/>
          <w:szCs w:val="22"/>
        </w:rPr>
        <w:t>l</w:t>
      </w:r>
      <w:r>
        <w:rPr>
          <w:sz w:val="22"/>
          <w:szCs w:val="22"/>
        </w:rPr>
        <w:t>e</w:t>
      </w:r>
      <w:r>
        <w:rPr>
          <w:spacing w:val="-2"/>
          <w:sz w:val="22"/>
          <w:szCs w:val="22"/>
        </w:rPr>
        <w:t xml:space="preserve"> </w:t>
      </w:r>
      <w:r>
        <w:rPr>
          <w:spacing w:val="1"/>
          <w:sz w:val="22"/>
          <w:szCs w:val="22"/>
        </w:rPr>
        <w:t>t</w:t>
      </w:r>
      <w:r>
        <w:rPr>
          <w:sz w:val="22"/>
          <w:szCs w:val="22"/>
        </w:rPr>
        <w:t>o a</w:t>
      </w:r>
      <w:r>
        <w:rPr>
          <w:spacing w:val="-2"/>
          <w:sz w:val="22"/>
          <w:szCs w:val="22"/>
        </w:rPr>
        <w:t>d</w:t>
      </w:r>
      <w:r>
        <w:rPr>
          <w:sz w:val="22"/>
          <w:szCs w:val="22"/>
        </w:rPr>
        <w:t>equ</w:t>
      </w:r>
      <w:r>
        <w:rPr>
          <w:spacing w:val="-2"/>
          <w:sz w:val="22"/>
          <w:szCs w:val="22"/>
        </w:rPr>
        <w:t>a</w:t>
      </w:r>
      <w:r>
        <w:rPr>
          <w:spacing w:val="-1"/>
          <w:sz w:val="22"/>
          <w:szCs w:val="22"/>
        </w:rPr>
        <w:t>t</w:t>
      </w:r>
      <w:r>
        <w:rPr>
          <w:sz w:val="22"/>
          <w:szCs w:val="22"/>
        </w:rPr>
        <w:t>e</w:t>
      </w:r>
      <w:r>
        <w:rPr>
          <w:spacing w:val="1"/>
          <w:sz w:val="22"/>
          <w:szCs w:val="22"/>
        </w:rPr>
        <w:t>l</w:t>
      </w:r>
      <w:r>
        <w:rPr>
          <w:sz w:val="22"/>
          <w:szCs w:val="22"/>
        </w:rPr>
        <w:t>y</w:t>
      </w:r>
      <w:r>
        <w:rPr>
          <w:spacing w:val="-2"/>
          <w:sz w:val="22"/>
          <w:szCs w:val="22"/>
        </w:rPr>
        <w:t xml:space="preserve"> </w:t>
      </w:r>
      <w:r>
        <w:rPr>
          <w:spacing w:val="1"/>
          <w:sz w:val="22"/>
          <w:szCs w:val="22"/>
        </w:rPr>
        <w:t>l</w:t>
      </w:r>
      <w:r>
        <w:rPr>
          <w:sz w:val="22"/>
          <w:szCs w:val="22"/>
        </w:rPr>
        <w:t>e</w:t>
      </w:r>
      <w:r>
        <w:rPr>
          <w:spacing w:val="-2"/>
          <w:sz w:val="22"/>
          <w:szCs w:val="22"/>
        </w:rPr>
        <w:t>a</w:t>
      </w:r>
      <w:r>
        <w:rPr>
          <w:spacing w:val="1"/>
          <w:sz w:val="22"/>
          <w:szCs w:val="22"/>
        </w:rPr>
        <w:t>r</w:t>
      </w:r>
      <w:r>
        <w:rPr>
          <w:sz w:val="22"/>
          <w:szCs w:val="22"/>
        </w:rPr>
        <w:t xml:space="preserve">n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 H</w:t>
      </w:r>
      <w:r>
        <w:rPr>
          <w:spacing w:val="-1"/>
          <w:sz w:val="22"/>
          <w:szCs w:val="22"/>
        </w:rPr>
        <w:t>E</w:t>
      </w:r>
      <w:r>
        <w:rPr>
          <w:sz w:val="22"/>
          <w:szCs w:val="22"/>
        </w:rPr>
        <w:t>I</w:t>
      </w:r>
      <w:r>
        <w:rPr>
          <w:spacing w:val="-1"/>
          <w:sz w:val="22"/>
          <w:szCs w:val="22"/>
        </w:rPr>
        <w:t xml:space="preserve"> </w:t>
      </w:r>
      <w:r>
        <w:rPr>
          <w:sz w:val="22"/>
          <w:szCs w:val="22"/>
        </w:rPr>
        <w:t>c</w:t>
      </w:r>
      <w:r>
        <w:rPr>
          <w:spacing w:val="1"/>
          <w:sz w:val="22"/>
          <w:szCs w:val="22"/>
        </w:rPr>
        <w:t>l</w:t>
      </w:r>
      <w:r>
        <w:rPr>
          <w:spacing w:val="-2"/>
          <w:sz w:val="22"/>
          <w:szCs w:val="22"/>
        </w:rPr>
        <w:t>a</w:t>
      </w:r>
      <w:r>
        <w:rPr>
          <w:sz w:val="22"/>
          <w:szCs w:val="22"/>
        </w:rPr>
        <w:t>s</w:t>
      </w:r>
      <w:r>
        <w:rPr>
          <w:spacing w:val="1"/>
          <w:sz w:val="22"/>
          <w:szCs w:val="22"/>
        </w:rPr>
        <w:t>s</w:t>
      </w:r>
      <w:r>
        <w:rPr>
          <w:spacing w:val="-2"/>
          <w:sz w:val="22"/>
          <w:szCs w:val="22"/>
        </w:rPr>
        <w:t>ro</w:t>
      </w:r>
      <w:r>
        <w:rPr>
          <w:sz w:val="22"/>
          <w:szCs w:val="22"/>
        </w:rPr>
        <w:t>o</w:t>
      </w:r>
      <w:r>
        <w:rPr>
          <w:spacing w:val="1"/>
          <w:sz w:val="22"/>
          <w:szCs w:val="22"/>
        </w:rPr>
        <w:t>m</w:t>
      </w:r>
      <w:r>
        <w:rPr>
          <w:sz w:val="22"/>
          <w:szCs w:val="22"/>
        </w:rPr>
        <w:t xml:space="preserve">s </w:t>
      </w:r>
      <w:r>
        <w:rPr>
          <w:spacing w:val="-2"/>
          <w:sz w:val="22"/>
          <w:szCs w:val="22"/>
        </w:rPr>
        <w:t>o</w:t>
      </w:r>
      <w:r>
        <w:rPr>
          <w:sz w:val="22"/>
          <w:szCs w:val="22"/>
        </w:rPr>
        <w:t>r</w:t>
      </w:r>
      <w:r>
        <w:rPr>
          <w:spacing w:val="1"/>
          <w:sz w:val="22"/>
          <w:szCs w:val="22"/>
        </w:rPr>
        <w:t xml:space="preserve"> </w:t>
      </w:r>
      <w:r>
        <w:rPr>
          <w:spacing w:val="-1"/>
          <w:sz w:val="22"/>
          <w:szCs w:val="22"/>
        </w:rPr>
        <w:t>wi</w:t>
      </w:r>
      <w:r>
        <w:rPr>
          <w:spacing w:val="1"/>
          <w:sz w:val="22"/>
          <w:szCs w:val="22"/>
        </w:rPr>
        <w:t>t</w:t>
      </w:r>
      <w:r>
        <w:rPr>
          <w:spacing w:val="-2"/>
          <w:sz w:val="22"/>
          <w:szCs w:val="22"/>
        </w:rPr>
        <w:t>h</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1"/>
          <w:sz w:val="22"/>
          <w:szCs w:val="22"/>
        </w:rPr>
        <w:t xml:space="preserve"> f</w:t>
      </w:r>
      <w:r>
        <w:rPr>
          <w:spacing w:val="-2"/>
          <w:sz w:val="22"/>
          <w:szCs w:val="22"/>
        </w:rPr>
        <w:t>or</w:t>
      </w:r>
      <w:r>
        <w:rPr>
          <w:spacing w:val="1"/>
          <w:sz w:val="22"/>
          <w:szCs w:val="22"/>
        </w:rPr>
        <w:t>m</w:t>
      </w:r>
      <w:r>
        <w:rPr>
          <w:spacing w:val="-2"/>
          <w:sz w:val="22"/>
          <w:szCs w:val="22"/>
        </w:rPr>
        <w:t>a</w:t>
      </w:r>
      <w:r>
        <w:rPr>
          <w:sz w:val="22"/>
          <w:szCs w:val="22"/>
        </w:rPr>
        <w:t>l</w:t>
      </w:r>
      <w:r>
        <w:rPr>
          <w:spacing w:val="-1"/>
          <w:sz w:val="22"/>
          <w:szCs w:val="22"/>
        </w:rPr>
        <w:t xml:space="preserve"> H</w:t>
      </w:r>
      <w:r>
        <w:rPr>
          <w:sz w:val="22"/>
          <w:szCs w:val="22"/>
        </w:rPr>
        <w:t>EI</w:t>
      </w:r>
      <w:r>
        <w:rPr>
          <w:spacing w:val="-2"/>
          <w:sz w:val="22"/>
          <w:szCs w:val="22"/>
        </w:rPr>
        <w:t xml:space="preserve"> </w:t>
      </w:r>
      <w:r>
        <w:rPr>
          <w:sz w:val="22"/>
          <w:szCs w:val="22"/>
        </w:rPr>
        <w:t>cu</w:t>
      </w:r>
      <w:r>
        <w:rPr>
          <w:spacing w:val="1"/>
          <w:sz w:val="22"/>
          <w:szCs w:val="22"/>
        </w:rPr>
        <w:t>rr</w:t>
      </w:r>
      <w:r>
        <w:rPr>
          <w:spacing w:val="-1"/>
          <w:sz w:val="22"/>
          <w:szCs w:val="22"/>
        </w:rPr>
        <w:t>i</w:t>
      </w:r>
      <w:r>
        <w:rPr>
          <w:sz w:val="22"/>
          <w:szCs w:val="22"/>
        </w:rPr>
        <w:t>cu</w:t>
      </w:r>
      <w:r>
        <w:rPr>
          <w:spacing w:val="-1"/>
          <w:sz w:val="22"/>
          <w:szCs w:val="22"/>
        </w:rPr>
        <w:t>l</w:t>
      </w:r>
      <w:r>
        <w:rPr>
          <w:sz w:val="22"/>
          <w:szCs w:val="22"/>
        </w:rPr>
        <w:t>a.</w:t>
      </w:r>
    </w:p>
    <w:p w14:paraId="03485A4A" w14:textId="77777777" w:rsidR="00E85BF6" w:rsidRDefault="0056344A">
      <w:pPr>
        <w:spacing w:line="240" w:lineRule="exact"/>
        <w:ind w:left="820"/>
        <w:rPr>
          <w:sz w:val="22"/>
          <w:szCs w:val="22"/>
        </w:rPr>
      </w:pPr>
      <w:r>
        <w:rPr>
          <w:sz w:val="22"/>
          <w:szCs w:val="22"/>
        </w:rPr>
        <w:t>“I</w:t>
      </w:r>
      <w:r>
        <w:rPr>
          <w:spacing w:val="13"/>
          <w:sz w:val="22"/>
          <w:szCs w:val="22"/>
        </w:rPr>
        <w:t xml:space="preserve"> </w:t>
      </w:r>
      <w:r>
        <w:rPr>
          <w:spacing w:val="-1"/>
          <w:sz w:val="22"/>
          <w:szCs w:val="22"/>
        </w:rPr>
        <w:t>w</w:t>
      </w:r>
      <w:r>
        <w:rPr>
          <w:sz w:val="22"/>
          <w:szCs w:val="22"/>
        </w:rPr>
        <w:t>on</w:t>
      </w:r>
      <w:r>
        <w:rPr>
          <w:spacing w:val="-1"/>
          <w:sz w:val="22"/>
          <w:szCs w:val="22"/>
        </w:rPr>
        <w:t>'</w:t>
      </w:r>
      <w:r>
        <w:rPr>
          <w:sz w:val="22"/>
          <w:szCs w:val="22"/>
        </w:rPr>
        <w:t>t</w:t>
      </w:r>
      <w:r>
        <w:rPr>
          <w:spacing w:val="15"/>
          <w:sz w:val="22"/>
          <w:szCs w:val="22"/>
        </w:rPr>
        <w:t xml:space="preserve"> </w:t>
      </w:r>
      <w:r>
        <w:rPr>
          <w:sz w:val="22"/>
          <w:szCs w:val="22"/>
        </w:rPr>
        <w:t>s</w:t>
      </w:r>
      <w:r>
        <w:rPr>
          <w:spacing w:val="1"/>
          <w:sz w:val="22"/>
          <w:szCs w:val="22"/>
        </w:rPr>
        <w:t>a</w:t>
      </w:r>
      <w:r>
        <w:rPr>
          <w:sz w:val="22"/>
          <w:szCs w:val="22"/>
        </w:rPr>
        <w:t>y</w:t>
      </w:r>
      <w:r>
        <w:rPr>
          <w:spacing w:val="14"/>
          <w:sz w:val="22"/>
          <w:szCs w:val="22"/>
        </w:rPr>
        <w:t xml:space="preserve"> </w:t>
      </w:r>
      <w:r>
        <w:rPr>
          <w:spacing w:val="-1"/>
          <w:sz w:val="22"/>
          <w:szCs w:val="22"/>
        </w:rPr>
        <w:t>t</w:t>
      </w:r>
      <w:r>
        <w:rPr>
          <w:sz w:val="22"/>
          <w:szCs w:val="22"/>
        </w:rPr>
        <w:t>hey</w:t>
      </w:r>
      <w:r>
        <w:rPr>
          <w:spacing w:val="15"/>
          <w:sz w:val="22"/>
          <w:szCs w:val="22"/>
        </w:rPr>
        <w:t xml:space="preserve"> </w:t>
      </w:r>
      <w:r>
        <w:rPr>
          <w:spacing w:val="-2"/>
          <w:sz w:val="22"/>
          <w:szCs w:val="22"/>
        </w:rPr>
        <w:t>a</w:t>
      </w:r>
      <w:r>
        <w:rPr>
          <w:spacing w:val="1"/>
          <w:sz w:val="22"/>
          <w:szCs w:val="22"/>
        </w:rPr>
        <w:t>r</w:t>
      </w:r>
      <w:r>
        <w:rPr>
          <w:sz w:val="22"/>
          <w:szCs w:val="22"/>
        </w:rPr>
        <w:t>e</w:t>
      </w:r>
      <w:r>
        <w:rPr>
          <w:spacing w:val="12"/>
          <w:sz w:val="22"/>
          <w:szCs w:val="22"/>
        </w:rPr>
        <w:t xml:space="preserve"> </w:t>
      </w:r>
      <w:r>
        <w:rPr>
          <w:spacing w:val="1"/>
          <w:sz w:val="22"/>
          <w:szCs w:val="22"/>
        </w:rPr>
        <w:t>i</w:t>
      </w:r>
      <w:r>
        <w:rPr>
          <w:sz w:val="22"/>
          <w:szCs w:val="22"/>
        </w:rPr>
        <w:t>n</w:t>
      </w:r>
      <w:r>
        <w:rPr>
          <w:spacing w:val="-2"/>
          <w:sz w:val="22"/>
          <w:szCs w:val="22"/>
        </w:rPr>
        <w:t>d</w:t>
      </w:r>
      <w:r>
        <w:rPr>
          <w:spacing w:val="1"/>
          <w:sz w:val="22"/>
          <w:szCs w:val="22"/>
        </w:rPr>
        <w:t>i</w:t>
      </w:r>
      <w:r>
        <w:rPr>
          <w:spacing w:val="-2"/>
          <w:sz w:val="22"/>
          <w:szCs w:val="22"/>
        </w:rPr>
        <w:t>g</w:t>
      </w:r>
      <w:r>
        <w:rPr>
          <w:sz w:val="22"/>
          <w:szCs w:val="22"/>
        </w:rPr>
        <w:t>enou</w:t>
      </w:r>
      <w:r>
        <w:rPr>
          <w:spacing w:val="1"/>
          <w:sz w:val="22"/>
          <w:szCs w:val="22"/>
        </w:rPr>
        <w:t>s</w:t>
      </w:r>
      <w:r>
        <w:rPr>
          <w:sz w:val="22"/>
          <w:szCs w:val="22"/>
        </w:rPr>
        <w:t>,</w:t>
      </w:r>
      <w:r>
        <w:rPr>
          <w:spacing w:val="14"/>
          <w:sz w:val="22"/>
          <w:szCs w:val="22"/>
        </w:rPr>
        <w:t xml:space="preserve"> </w:t>
      </w:r>
      <w:r>
        <w:rPr>
          <w:spacing w:val="-2"/>
          <w:sz w:val="22"/>
          <w:szCs w:val="22"/>
        </w:rPr>
        <w:t>b</w:t>
      </w:r>
      <w:r>
        <w:rPr>
          <w:sz w:val="22"/>
          <w:szCs w:val="22"/>
        </w:rPr>
        <w:t>ut</w:t>
      </w:r>
      <w:r>
        <w:rPr>
          <w:spacing w:val="13"/>
          <w:sz w:val="22"/>
          <w:szCs w:val="22"/>
        </w:rPr>
        <w:t xml:space="preserve"> </w:t>
      </w:r>
      <w:r>
        <w:rPr>
          <w:spacing w:val="1"/>
          <w:sz w:val="22"/>
          <w:szCs w:val="22"/>
        </w:rPr>
        <w:t>t</w:t>
      </w:r>
      <w:r>
        <w:rPr>
          <w:sz w:val="22"/>
          <w:szCs w:val="22"/>
        </w:rPr>
        <w:t>hey</w:t>
      </w:r>
      <w:r>
        <w:rPr>
          <w:spacing w:val="12"/>
          <w:sz w:val="22"/>
          <w:szCs w:val="22"/>
        </w:rPr>
        <w:t xml:space="preserve"> </w:t>
      </w:r>
      <w:r>
        <w:rPr>
          <w:sz w:val="22"/>
          <w:szCs w:val="22"/>
        </w:rPr>
        <w:t>do</w:t>
      </w:r>
      <w:r>
        <w:rPr>
          <w:spacing w:val="14"/>
          <w:sz w:val="22"/>
          <w:szCs w:val="22"/>
        </w:rPr>
        <w:t xml:space="preserve"> </w:t>
      </w:r>
      <w:r>
        <w:rPr>
          <w:sz w:val="22"/>
          <w:szCs w:val="22"/>
        </w:rPr>
        <w:t>ha</w:t>
      </w:r>
      <w:r>
        <w:rPr>
          <w:spacing w:val="-2"/>
          <w:sz w:val="22"/>
          <w:szCs w:val="22"/>
        </w:rPr>
        <w:t>v</w:t>
      </w:r>
      <w:r>
        <w:rPr>
          <w:sz w:val="22"/>
          <w:szCs w:val="22"/>
        </w:rPr>
        <w:t>e</w:t>
      </w:r>
      <w:r>
        <w:rPr>
          <w:spacing w:val="15"/>
          <w:sz w:val="22"/>
          <w:szCs w:val="22"/>
        </w:rPr>
        <w:t xml:space="preserve"> </w:t>
      </w:r>
      <w:r>
        <w:rPr>
          <w:sz w:val="22"/>
          <w:szCs w:val="22"/>
        </w:rPr>
        <w:t>s</w:t>
      </w:r>
      <w:r>
        <w:rPr>
          <w:spacing w:val="-2"/>
          <w:sz w:val="22"/>
          <w:szCs w:val="22"/>
        </w:rPr>
        <w:t>o</w:t>
      </w:r>
      <w:r>
        <w:rPr>
          <w:spacing w:val="1"/>
          <w:sz w:val="22"/>
          <w:szCs w:val="22"/>
        </w:rPr>
        <w:t>m</w:t>
      </w:r>
      <w:r>
        <w:rPr>
          <w:sz w:val="22"/>
          <w:szCs w:val="22"/>
        </w:rPr>
        <w:t>e</w:t>
      </w:r>
      <w:r>
        <w:rPr>
          <w:spacing w:val="15"/>
          <w:sz w:val="22"/>
          <w:szCs w:val="22"/>
        </w:rPr>
        <w:t xml:space="preserve"> </w:t>
      </w:r>
      <w:r>
        <w:rPr>
          <w:spacing w:val="-2"/>
          <w:sz w:val="22"/>
          <w:szCs w:val="22"/>
        </w:rPr>
        <w:t>s</w:t>
      </w:r>
      <w:r>
        <w:rPr>
          <w:spacing w:val="1"/>
          <w:sz w:val="22"/>
          <w:szCs w:val="22"/>
        </w:rPr>
        <w:t>t</w:t>
      </w:r>
      <w:r>
        <w:rPr>
          <w:spacing w:val="-2"/>
          <w:sz w:val="22"/>
          <w:szCs w:val="22"/>
        </w:rPr>
        <w:t>r</w:t>
      </w:r>
      <w:r>
        <w:rPr>
          <w:spacing w:val="1"/>
          <w:sz w:val="22"/>
          <w:szCs w:val="22"/>
        </w:rPr>
        <w:t>i</w:t>
      </w:r>
      <w:r>
        <w:rPr>
          <w:spacing w:val="-2"/>
          <w:sz w:val="22"/>
          <w:szCs w:val="22"/>
        </w:rPr>
        <w:t>c</w:t>
      </w:r>
      <w:r>
        <w:rPr>
          <w:sz w:val="22"/>
          <w:szCs w:val="22"/>
        </w:rPr>
        <w:t>t</w:t>
      </w:r>
      <w:r>
        <w:rPr>
          <w:spacing w:val="15"/>
          <w:sz w:val="22"/>
          <w:szCs w:val="22"/>
        </w:rPr>
        <w:t xml:space="preserve"> </w:t>
      </w:r>
      <w:r>
        <w:rPr>
          <w:sz w:val="22"/>
          <w:szCs w:val="22"/>
        </w:rPr>
        <w:t>b</w:t>
      </w:r>
      <w:r>
        <w:rPr>
          <w:spacing w:val="-2"/>
          <w:sz w:val="22"/>
          <w:szCs w:val="22"/>
        </w:rPr>
        <w:t>e</w:t>
      </w:r>
      <w:r>
        <w:rPr>
          <w:spacing w:val="1"/>
          <w:sz w:val="22"/>
          <w:szCs w:val="22"/>
        </w:rPr>
        <w:t>l</w:t>
      </w:r>
      <w:r>
        <w:rPr>
          <w:spacing w:val="-1"/>
          <w:sz w:val="22"/>
          <w:szCs w:val="22"/>
        </w:rPr>
        <w:t>i</w:t>
      </w:r>
      <w:r>
        <w:rPr>
          <w:sz w:val="22"/>
          <w:szCs w:val="22"/>
        </w:rPr>
        <w:t>e</w:t>
      </w:r>
      <w:r>
        <w:rPr>
          <w:spacing w:val="1"/>
          <w:sz w:val="22"/>
          <w:szCs w:val="22"/>
        </w:rPr>
        <w:t>f</w:t>
      </w:r>
      <w:r>
        <w:rPr>
          <w:sz w:val="22"/>
          <w:szCs w:val="22"/>
        </w:rPr>
        <w:t>s</w:t>
      </w:r>
      <w:r>
        <w:rPr>
          <w:spacing w:val="12"/>
          <w:sz w:val="22"/>
          <w:szCs w:val="22"/>
        </w:rPr>
        <w:t xml:space="preserve"> </w:t>
      </w:r>
      <w:r>
        <w:rPr>
          <w:spacing w:val="1"/>
          <w:sz w:val="22"/>
          <w:szCs w:val="22"/>
        </w:rPr>
        <w:t>t</w:t>
      </w:r>
      <w:r>
        <w:rPr>
          <w:spacing w:val="-2"/>
          <w:sz w:val="22"/>
          <w:szCs w:val="22"/>
        </w:rPr>
        <w:t>h</w:t>
      </w:r>
      <w:r>
        <w:rPr>
          <w:sz w:val="22"/>
          <w:szCs w:val="22"/>
        </w:rPr>
        <w:t>at</w:t>
      </w:r>
      <w:r>
        <w:rPr>
          <w:spacing w:val="13"/>
          <w:sz w:val="22"/>
          <w:szCs w:val="22"/>
        </w:rPr>
        <w:t xml:space="preserve"> </w:t>
      </w:r>
      <w:r>
        <w:rPr>
          <w:spacing w:val="1"/>
          <w:sz w:val="22"/>
          <w:szCs w:val="22"/>
        </w:rPr>
        <w:t>t</w:t>
      </w:r>
      <w:r>
        <w:rPr>
          <w:sz w:val="22"/>
          <w:szCs w:val="22"/>
        </w:rPr>
        <w:t>hey</w:t>
      </w:r>
      <w:r>
        <w:rPr>
          <w:spacing w:val="12"/>
          <w:sz w:val="22"/>
          <w:szCs w:val="22"/>
        </w:rPr>
        <w:t xml:space="preserve"> </w:t>
      </w:r>
      <w:r>
        <w:rPr>
          <w:sz w:val="22"/>
          <w:szCs w:val="22"/>
        </w:rPr>
        <w:t>ho</w:t>
      </w:r>
      <w:r>
        <w:rPr>
          <w:spacing w:val="1"/>
          <w:sz w:val="22"/>
          <w:szCs w:val="22"/>
        </w:rPr>
        <w:t>l</w:t>
      </w:r>
      <w:r>
        <w:rPr>
          <w:sz w:val="22"/>
          <w:szCs w:val="22"/>
        </w:rPr>
        <w:t>d,</w:t>
      </w:r>
      <w:r>
        <w:rPr>
          <w:spacing w:val="14"/>
          <w:sz w:val="22"/>
          <w:szCs w:val="22"/>
        </w:rPr>
        <w:t xml:space="preserve"> </w:t>
      </w:r>
      <w:r>
        <w:rPr>
          <w:spacing w:val="-2"/>
          <w:sz w:val="22"/>
          <w:szCs w:val="22"/>
        </w:rPr>
        <w:t>a</w:t>
      </w:r>
      <w:r>
        <w:rPr>
          <w:sz w:val="22"/>
          <w:szCs w:val="22"/>
        </w:rPr>
        <w:t>nd</w:t>
      </w:r>
      <w:r>
        <w:rPr>
          <w:spacing w:val="14"/>
          <w:sz w:val="22"/>
          <w:szCs w:val="22"/>
        </w:rPr>
        <w:t xml:space="preserve"> </w:t>
      </w:r>
      <w:r>
        <w:rPr>
          <w:spacing w:val="-3"/>
          <w:sz w:val="22"/>
          <w:szCs w:val="22"/>
        </w:rPr>
        <w:t>w</w:t>
      </w:r>
      <w:r>
        <w:rPr>
          <w:sz w:val="22"/>
          <w:szCs w:val="22"/>
        </w:rPr>
        <w:t>e</w:t>
      </w:r>
    </w:p>
    <w:p w14:paraId="09BC7312" w14:textId="1E75E754" w:rsidR="00E85BF6" w:rsidRDefault="0056344A">
      <w:pPr>
        <w:spacing w:before="1"/>
        <w:ind w:left="100" w:right="85"/>
        <w:jc w:val="both"/>
        <w:rPr>
          <w:sz w:val="22"/>
          <w:szCs w:val="22"/>
        </w:rPr>
      </w:pPr>
      <w:r>
        <w:rPr>
          <w:sz w:val="22"/>
          <w:szCs w:val="22"/>
        </w:rPr>
        <w:t>c</w:t>
      </w:r>
      <w:r>
        <w:rPr>
          <w:spacing w:val="1"/>
          <w:sz w:val="22"/>
          <w:szCs w:val="22"/>
        </w:rPr>
        <w:t>a</w:t>
      </w:r>
      <w:r>
        <w:rPr>
          <w:sz w:val="22"/>
          <w:szCs w:val="22"/>
        </w:rPr>
        <w:t>nn</w:t>
      </w:r>
      <w:r>
        <w:rPr>
          <w:spacing w:val="-2"/>
          <w:sz w:val="22"/>
          <w:szCs w:val="22"/>
        </w:rPr>
        <w:t>o</w:t>
      </w:r>
      <w:r>
        <w:rPr>
          <w:sz w:val="22"/>
          <w:szCs w:val="22"/>
        </w:rPr>
        <w:t>t</w:t>
      </w:r>
      <w:r>
        <w:rPr>
          <w:spacing w:val="1"/>
          <w:sz w:val="22"/>
          <w:szCs w:val="22"/>
        </w:rPr>
        <w:t xml:space="preserve"> </w:t>
      </w:r>
      <w:r>
        <w:rPr>
          <w:sz w:val="22"/>
          <w:szCs w:val="22"/>
        </w:rPr>
        <w:t>v</w:t>
      </w:r>
      <w:r>
        <w:rPr>
          <w:spacing w:val="1"/>
          <w:sz w:val="22"/>
          <w:szCs w:val="22"/>
        </w:rPr>
        <w:t>i</w:t>
      </w:r>
      <w:r>
        <w:rPr>
          <w:spacing w:val="-2"/>
          <w:sz w:val="22"/>
          <w:szCs w:val="22"/>
        </w:rPr>
        <w:t>o</w:t>
      </w:r>
      <w:r>
        <w:rPr>
          <w:spacing w:val="1"/>
          <w:sz w:val="22"/>
          <w:szCs w:val="22"/>
        </w:rPr>
        <w:t>l</w:t>
      </w:r>
      <w:r>
        <w:rPr>
          <w:sz w:val="22"/>
          <w:szCs w:val="22"/>
        </w:rPr>
        <w:t>a</w:t>
      </w:r>
      <w:r>
        <w:rPr>
          <w:spacing w:val="-1"/>
          <w:sz w:val="22"/>
          <w:szCs w:val="22"/>
        </w:rPr>
        <w:t>t</w:t>
      </w:r>
      <w:r>
        <w:rPr>
          <w:sz w:val="22"/>
          <w:szCs w:val="22"/>
        </w:rPr>
        <w:t xml:space="preserve">e </w:t>
      </w:r>
      <w:del w:id="105" w:author="Editor Acc 101" w:date="2025-11-03T17:32:00Z" w16du:dateUtc="2025-11-03T12:02:00Z">
        <w:r w:rsidDel="003C6D54">
          <w:rPr>
            <w:spacing w:val="1"/>
            <w:sz w:val="22"/>
            <w:szCs w:val="22"/>
          </w:rPr>
          <w:delText>t</w:delText>
        </w:r>
        <w:r w:rsidDel="003C6D54">
          <w:rPr>
            <w:sz w:val="22"/>
            <w:szCs w:val="22"/>
          </w:rPr>
          <w:delText>h</w:delText>
        </w:r>
        <w:r w:rsidDel="003C6D54">
          <w:rPr>
            <w:spacing w:val="-2"/>
            <w:sz w:val="22"/>
            <w:szCs w:val="22"/>
          </w:rPr>
          <w:delText>a</w:delText>
        </w:r>
        <w:r w:rsidDel="003C6D54">
          <w:rPr>
            <w:sz w:val="22"/>
            <w:szCs w:val="22"/>
          </w:rPr>
          <w:delText>t</w:delText>
        </w:r>
        <w:r w:rsidDel="003C6D54">
          <w:rPr>
            <w:spacing w:val="1"/>
            <w:sz w:val="22"/>
            <w:szCs w:val="22"/>
          </w:rPr>
          <w:delText xml:space="preserve"> </w:delText>
        </w:r>
      </w:del>
      <w:ins w:id="106" w:author="Editor Acc 101" w:date="2025-11-03T17:32:00Z" w16du:dateUtc="2025-11-03T12:02:00Z">
        <w:r w:rsidR="003C6D54">
          <w:rPr>
            <w:spacing w:val="1"/>
            <w:sz w:val="22"/>
            <w:szCs w:val="22"/>
          </w:rPr>
          <w:t xml:space="preserve">those </w:t>
        </w:r>
      </w:ins>
      <w:del w:id="107" w:author="Editor Acc 101" w:date="2025-11-03T17:32:00Z" w16du:dateUtc="2025-11-03T12:02:00Z">
        <w:r w:rsidDel="003C6D54">
          <w:rPr>
            <w:sz w:val="22"/>
            <w:szCs w:val="22"/>
          </w:rPr>
          <w:delText>be</w:delText>
        </w:r>
        <w:r w:rsidDel="003C6D54">
          <w:rPr>
            <w:spacing w:val="-1"/>
            <w:sz w:val="22"/>
            <w:szCs w:val="22"/>
          </w:rPr>
          <w:delText>l</w:delText>
        </w:r>
        <w:r w:rsidDel="003C6D54">
          <w:rPr>
            <w:spacing w:val="1"/>
            <w:sz w:val="22"/>
            <w:szCs w:val="22"/>
          </w:rPr>
          <w:delText>i</w:delText>
        </w:r>
        <w:r w:rsidDel="003C6D54">
          <w:rPr>
            <w:spacing w:val="-2"/>
            <w:sz w:val="22"/>
            <w:szCs w:val="22"/>
          </w:rPr>
          <w:delText>e</w:delText>
        </w:r>
        <w:r w:rsidDel="003C6D54">
          <w:rPr>
            <w:spacing w:val="1"/>
            <w:sz w:val="22"/>
            <w:szCs w:val="22"/>
          </w:rPr>
          <w:delText>f</w:delText>
        </w:r>
      </w:del>
      <w:ins w:id="108" w:author="Editor Acc 101" w:date="2025-11-03T17:32:00Z" w16du:dateUtc="2025-11-03T12:02:00Z">
        <w:r w:rsidR="003C6D54">
          <w:rPr>
            <w:sz w:val="22"/>
            <w:szCs w:val="22"/>
          </w:rPr>
          <w:t>beliefs</w:t>
        </w:r>
      </w:ins>
      <w:r>
        <w:rPr>
          <w:sz w:val="22"/>
          <w:szCs w:val="22"/>
        </w:rPr>
        <w:t>. We</w:t>
      </w:r>
      <w:r>
        <w:rPr>
          <w:spacing w:val="1"/>
          <w:sz w:val="22"/>
          <w:szCs w:val="22"/>
        </w:rPr>
        <w:t xml:space="preserve"> </w:t>
      </w:r>
      <w:r>
        <w:rPr>
          <w:sz w:val="22"/>
          <w:szCs w:val="22"/>
        </w:rPr>
        <w:t>ne</w:t>
      </w:r>
      <w:r>
        <w:rPr>
          <w:spacing w:val="1"/>
          <w:sz w:val="22"/>
          <w:szCs w:val="22"/>
        </w:rPr>
        <w:t>e</w:t>
      </w:r>
      <w:r>
        <w:rPr>
          <w:sz w:val="22"/>
          <w:szCs w:val="22"/>
        </w:rPr>
        <w:t xml:space="preserve">d </w:t>
      </w:r>
      <w:r>
        <w:rPr>
          <w:spacing w:val="-1"/>
          <w:sz w:val="22"/>
          <w:szCs w:val="22"/>
        </w:rPr>
        <w:t>t</w:t>
      </w:r>
      <w:r>
        <w:rPr>
          <w:sz w:val="22"/>
          <w:szCs w:val="22"/>
        </w:rPr>
        <w:t xml:space="preserve">o </w:t>
      </w:r>
      <w:r>
        <w:rPr>
          <w:spacing w:val="1"/>
          <w:sz w:val="22"/>
          <w:szCs w:val="22"/>
        </w:rPr>
        <w:t>t</w:t>
      </w:r>
      <w:r>
        <w:rPr>
          <w:spacing w:val="-2"/>
          <w:sz w:val="22"/>
          <w:szCs w:val="22"/>
        </w:rPr>
        <w:t>a</w:t>
      </w:r>
      <w:r>
        <w:rPr>
          <w:spacing w:val="1"/>
          <w:sz w:val="22"/>
          <w:szCs w:val="22"/>
        </w:rPr>
        <w:t>l</w:t>
      </w:r>
      <w:r>
        <w:rPr>
          <w:sz w:val="22"/>
          <w:szCs w:val="22"/>
        </w:rPr>
        <w:t xml:space="preserve">k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m</w:t>
      </w:r>
      <w:r>
        <w:rPr>
          <w:sz w:val="22"/>
          <w:szCs w:val="22"/>
        </w:rPr>
        <w:t xml:space="preserve">, </w:t>
      </w:r>
      <w:r>
        <w:rPr>
          <w:spacing w:val="-3"/>
          <w:sz w:val="22"/>
          <w:szCs w:val="22"/>
        </w:rPr>
        <w:t>w</w:t>
      </w:r>
      <w:r>
        <w:rPr>
          <w:sz w:val="22"/>
          <w:szCs w:val="22"/>
        </w:rPr>
        <w:t xml:space="preserve">e need </w:t>
      </w:r>
      <w:r>
        <w:rPr>
          <w:spacing w:val="1"/>
          <w:sz w:val="22"/>
          <w:szCs w:val="22"/>
        </w:rPr>
        <w:t>t</w:t>
      </w:r>
      <w:r>
        <w:rPr>
          <w:sz w:val="22"/>
          <w:szCs w:val="22"/>
        </w:rPr>
        <w:t xml:space="preserve">o </w:t>
      </w:r>
      <w:r>
        <w:rPr>
          <w:spacing w:val="-1"/>
          <w:sz w:val="22"/>
          <w:szCs w:val="22"/>
        </w:rPr>
        <w:t>t</w:t>
      </w:r>
      <w:r>
        <w:rPr>
          <w:sz w:val="22"/>
          <w:szCs w:val="22"/>
        </w:rPr>
        <w:t>a</w:t>
      </w:r>
      <w:r>
        <w:rPr>
          <w:spacing w:val="1"/>
          <w:sz w:val="22"/>
          <w:szCs w:val="22"/>
        </w:rPr>
        <w:t>l</w:t>
      </w:r>
      <w:r>
        <w:rPr>
          <w:sz w:val="22"/>
          <w:szCs w:val="22"/>
        </w:rPr>
        <w:t xml:space="preserve">k </w:t>
      </w:r>
      <w:r>
        <w:rPr>
          <w:spacing w:val="-1"/>
          <w:sz w:val="22"/>
          <w:szCs w:val="22"/>
        </w:rPr>
        <w:t>t</w:t>
      </w:r>
      <w:r>
        <w:rPr>
          <w:sz w:val="22"/>
          <w:szCs w:val="22"/>
        </w:rPr>
        <w:t xml:space="preserve">o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 xml:space="preserve">y </w:t>
      </w:r>
      <w:r>
        <w:rPr>
          <w:spacing w:val="-1"/>
          <w:sz w:val="22"/>
          <w:szCs w:val="22"/>
        </w:rPr>
        <w:t>l</w:t>
      </w:r>
      <w:r>
        <w:rPr>
          <w:sz w:val="22"/>
          <w:szCs w:val="22"/>
        </w:rPr>
        <w:t>e</w:t>
      </w:r>
      <w:r>
        <w:rPr>
          <w:spacing w:val="1"/>
          <w:sz w:val="22"/>
          <w:szCs w:val="22"/>
        </w:rPr>
        <w:t>a</w:t>
      </w:r>
      <w:r>
        <w:rPr>
          <w:sz w:val="22"/>
          <w:szCs w:val="22"/>
        </w:rPr>
        <w:t>d</w:t>
      </w:r>
      <w:r>
        <w:rPr>
          <w:spacing w:val="-2"/>
          <w:sz w:val="22"/>
          <w:szCs w:val="22"/>
        </w:rPr>
        <w:t>e</w:t>
      </w:r>
      <w:r>
        <w:rPr>
          <w:spacing w:val="1"/>
          <w:sz w:val="22"/>
          <w:szCs w:val="22"/>
        </w:rPr>
        <w:t>r</w:t>
      </w:r>
      <w:r>
        <w:rPr>
          <w:sz w:val="22"/>
          <w:szCs w:val="22"/>
        </w:rPr>
        <w:t xml:space="preserve">s, </w:t>
      </w:r>
      <w:r>
        <w:rPr>
          <w:spacing w:val="1"/>
          <w:sz w:val="22"/>
          <w:szCs w:val="22"/>
        </w:rPr>
        <w:t>a</w:t>
      </w:r>
      <w:r>
        <w:rPr>
          <w:spacing w:val="-2"/>
          <w:sz w:val="22"/>
          <w:szCs w:val="22"/>
        </w:rPr>
        <w:t>n</w:t>
      </w:r>
      <w:r>
        <w:rPr>
          <w:sz w:val="22"/>
          <w:szCs w:val="22"/>
        </w:rPr>
        <w:t xml:space="preserve">d </w:t>
      </w:r>
      <w:r>
        <w:rPr>
          <w:spacing w:val="-1"/>
          <w:sz w:val="22"/>
          <w:szCs w:val="22"/>
        </w:rPr>
        <w:t>w</w:t>
      </w:r>
      <w:r>
        <w:rPr>
          <w:sz w:val="22"/>
          <w:szCs w:val="22"/>
        </w:rPr>
        <w:t>e ne</w:t>
      </w:r>
      <w:r>
        <w:rPr>
          <w:spacing w:val="1"/>
          <w:sz w:val="22"/>
          <w:szCs w:val="22"/>
        </w:rPr>
        <w:t>e</w:t>
      </w:r>
      <w:r>
        <w:rPr>
          <w:sz w:val="22"/>
          <w:szCs w:val="22"/>
        </w:rPr>
        <w:t>d</w:t>
      </w:r>
      <w:r>
        <w:rPr>
          <w:spacing w:val="4"/>
          <w:sz w:val="22"/>
          <w:szCs w:val="22"/>
        </w:rPr>
        <w:t xml:space="preserve"> </w:t>
      </w:r>
      <w:r>
        <w:rPr>
          <w:spacing w:val="1"/>
          <w:sz w:val="22"/>
          <w:szCs w:val="22"/>
        </w:rPr>
        <w:t>t</w:t>
      </w:r>
      <w:r>
        <w:rPr>
          <w:spacing w:val="-2"/>
          <w:sz w:val="22"/>
          <w:szCs w:val="22"/>
        </w:rPr>
        <w:t>o</w:t>
      </w:r>
      <w:r>
        <w:rPr>
          <w:sz w:val="22"/>
          <w:szCs w:val="22"/>
        </w:rPr>
        <w:t>,</w:t>
      </w:r>
      <w:r>
        <w:rPr>
          <w:spacing w:val="4"/>
          <w:sz w:val="22"/>
          <w:szCs w:val="22"/>
        </w:rPr>
        <w:t xml:space="preserve"> </w:t>
      </w:r>
      <w:r>
        <w:rPr>
          <w:sz w:val="22"/>
          <w:szCs w:val="22"/>
        </w:rPr>
        <w:t>I</w:t>
      </w:r>
      <w:r>
        <w:rPr>
          <w:spacing w:val="2"/>
          <w:sz w:val="22"/>
          <w:szCs w:val="22"/>
        </w:rPr>
        <w:t xml:space="preserve"> </w:t>
      </w:r>
      <w:r>
        <w:rPr>
          <w:sz w:val="22"/>
          <w:szCs w:val="22"/>
        </w:rPr>
        <w:t>gue</w:t>
      </w:r>
      <w:r>
        <w:rPr>
          <w:spacing w:val="1"/>
          <w:sz w:val="22"/>
          <w:szCs w:val="22"/>
        </w:rPr>
        <w:t>s</w:t>
      </w:r>
      <w:r>
        <w:rPr>
          <w:sz w:val="22"/>
          <w:szCs w:val="22"/>
        </w:rPr>
        <w:t>s,</w:t>
      </w:r>
      <w:r>
        <w:rPr>
          <w:spacing w:val="4"/>
          <w:sz w:val="22"/>
          <w:szCs w:val="22"/>
        </w:rPr>
        <w:t xml:space="preserve"> </w:t>
      </w:r>
      <w:r>
        <w:rPr>
          <w:spacing w:val="-1"/>
          <w:sz w:val="22"/>
          <w:szCs w:val="22"/>
        </w:rPr>
        <w:t>w</w:t>
      </w:r>
      <w:r>
        <w:rPr>
          <w:sz w:val="22"/>
          <w:szCs w:val="22"/>
        </w:rPr>
        <w:t>e</w:t>
      </w:r>
      <w:r>
        <w:rPr>
          <w:spacing w:val="4"/>
          <w:sz w:val="22"/>
          <w:szCs w:val="22"/>
        </w:rPr>
        <w:t xml:space="preserve"> </w:t>
      </w:r>
      <w:r>
        <w:rPr>
          <w:sz w:val="22"/>
          <w:szCs w:val="22"/>
        </w:rPr>
        <w:t>c</w:t>
      </w:r>
      <w:r>
        <w:rPr>
          <w:spacing w:val="-2"/>
          <w:sz w:val="22"/>
          <w:szCs w:val="22"/>
        </w:rPr>
        <w:t>a</w:t>
      </w:r>
      <w:r>
        <w:rPr>
          <w:spacing w:val="-1"/>
          <w:sz w:val="22"/>
          <w:szCs w:val="22"/>
        </w:rPr>
        <w:t>l</w:t>
      </w:r>
      <w:r>
        <w:rPr>
          <w:sz w:val="22"/>
          <w:szCs w:val="22"/>
        </w:rPr>
        <w:t>l</w:t>
      </w:r>
      <w:r>
        <w:rPr>
          <w:spacing w:val="5"/>
          <w:sz w:val="22"/>
          <w:szCs w:val="22"/>
        </w:rPr>
        <w:t xml:space="preserve"> </w:t>
      </w:r>
      <w:r>
        <w:rPr>
          <w:spacing w:val="1"/>
          <w:sz w:val="22"/>
          <w:szCs w:val="22"/>
        </w:rPr>
        <w:t>i</w:t>
      </w:r>
      <w:r>
        <w:rPr>
          <w:sz w:val="22"/>
          <w:szCs w:val="22"/>
        </w:rPr>
        <w:t>t</w:t>
      </w:r>
      <w:r>
        <w:rPr>
          <w:spacing w:val="3"/>
          <w:sz w:val="22"/>
          <w:szCs w:val="22"/>
        </w:rPr>
        <w:t xml:space="preserve"> </w:t>
      </w:r>
      <w:r>
        <w:rPr>
          <w:spacing w:val="1"/>
          <w:sz w:val="22"/>
          <w:szCs w:val="22"/>
        </w:rPr>
        <w:t>m</w:t>
      </w:r>
      <w:r>
        <w:rPr>
          <w:sz w:val="22"/>
          <w:szCs w:val="22"/>
        </w:rPr>
        <w:t>usy</w:t>
      </w:r>
      <w:r>
        <w:rPr>
          <w:spacing w:val="1"/>
          <w:sz w:val="22"/>
          <w:szCs w:val="22"/>
        </w:rPr>
        <w:t>a</w:t>
      </w:r>
      <w:r>
        <w:rPr>
          <w:spacing w:val="-3"/>
          <w:sz w:val="22"/>
          <w:szCs w:val="22"/>
        </w:rPr>
        <w:t>w</w:t>
      </w:r>
      <w:r>
        <w:rPr>
          <w:sz w:val="22"/>
          <w:szCs w:val="22"/>
        </w:rPr>
        <w:t>a</w:t>
      </w:r>
      <w:r>
        <w:rPr>
          <w:spacing w:val="1"/>
          <w:sz w:val="22"/>
          <w:szCs w:val="22"/>
        </w:rPr>
        <w:t>r</w:t>
      </w:r>
      <w:r>
        <w:rPr>
          <w:spacing w:val="-2"/>
          <w:sz w:val="22"/>
          <w:szCs w:val="22"/>
        </w:rPr>
        <w:t>a</w:t>
      </w:r>
      <w:r>
        <w:rPr>
          <w:sz w:val="22"/>
          <w:szCs w:val="22"/>
        </w:rPr>
        <w:t>h</w:t>
      </w:r>
      <w:r>
        <w:rPr>
          <w:spacing w:val="4"/>
          <w:sz w:val="22"/>
          <w:szCs w:val="22"/>
        </w:rPr>
        <w:t xml:space="preserve"> </w:t>
      </w:r>
      <w:r>
        <w:rPr>
          <w:spacing w:val="1"/>
          <w:sz w:val="22"/>
          <w:szCs w:val="22"/>
        </w:rPr>
        <w:t>i</w:t>
      </w:r>
      <w:r>
        <w:rPr>
          <w:sz w:val="22"/>
          <w:szCs w:val="22"/>
        </w:rPr>
        <w:t>n</w:t>
      </w:r>
      <w:r>
        <w:rPr>
          <w:spacing w:val="4"/>
          <w:sz w:val="22"/>
          <w:szCs w:val="22"/>
        </w:rPr>
        <w:t xml:space="preserve"> </w:t>
      </w:r>
      <w:r>
        <w:rPr>
          <w:spacing w:val="-2"/>
          <w:sz w:val="22"/>
          <w:szCs w:val="22"/>
        </w:rPr>
        <w:t>I</w:t>
      </w:r>
      <w:r>
        <w:rPr>
          <w:sz w:val="22"/>
          <w:szCs w:val="22"/>
        </w:rPr>
        <w:t>ndon</w:t>
      </w:r>
      <w:r>
        <w:rPr>
          <w:spacing w:val="-2"/>
          <w:sz w:val="22"/>
          <w:szCs w:val="22"/>
        </w:rPr>
        <w:t>e</w:t>
      </w:r>
      <w:r>
        <w:rPr>
          <w:sz w:val="22"/>
          <w:szCs w:val="22"/>
        </w:rPr>
        <w:t>s</w:t>
      </w:r>
      <w:r>
        <w:rPr>
          <w:spacing w:val="-1"/>
          <w:sz w:val="22"/>
          <w:szCs w:val="22"/>
        </w:rPr>
        <w:t>i</w:t>
      </w:r>
      <w:r>
        <w:rPr>
          <w:sz w:val="22"/>
          <w:szCs w:val="22"/>
        </w:rPr>
        <w:t>a,</w:t>
      </w:r>
      <w:r>
        <w:rPr>
          <w:spacing w:val="2"/>
          <w:sz w:val="22"/>
          <w:szCs w:val="22"/>
        </w:rPr>
        <w:t xml:space="preserve"> </w:t>
      </w:r>
      <w:r>
        <w:rPr>
          <w:spacing w:val="1"/>
          <w:sz w:val="22"/>
          <w:szCs w:val="22"/>
        </w:rPr>
        <w:t>t</w:t>
      </w:r>
      <w:r>
        <w:rPr>
          <w:sz w:val="22"/>
          <w:szCs w:val="22"/>
        </w:rPr>
        <w:t>o</w:t>
      </w:r>
      <w:r>
        <w:rPr>
          <w:spacing w:val="4"/>
          <w:sz w:val="22"/>
          <w:szCs w:val="22"/>
        </w:rPr>
        <w:t xml:space="preserve"> </w:t>
      </w:r>
      <w:r>
        <w:rPr>
          <w:sz w:val="22"/>
          <w:szCs w:val="22"/>
        </w:rPr>
        <w:t>s</w:t>
      </w:r>
      <w:r>
        <w:rPr>
          <w:spacing w:val="-1"/>
          <w:sz w:val="22"/>
          <w:szCs w:val="22"/>
        </w:rPr>
        <w:t>i</w:t>
      </w:r>
      <w:r>
        <w:rPr>
          <w:sz w:val="22"/>
          <w:szCs w:val="22"/>
        </w:rPr>
        <w:t>t</w:t>
      </w:r>
      <w:r>
        <w:rPr>
          <w:spacing w:val="5"/>
          <w:sz w:val="22"/>
          <w:szCs w:val="22"/>
        </w:rPr>
        <w:t xml:space="preserve"> </w:t>
      </w:r>
      <w:r>
        <w:rPr>
          <w:sz w:val="22"/>
          <w:szCs w:val="22"/>
        </w:rPr>
        <w:t>and</w:t>
      </w:r>
      <w:r>
        <w:rPr>
          <w:spacing w:val="2"/>
          <w:sz w:val="22"/>
          <w:szCs w:val="22"/>
        </w:rPr>
        <w:t xml:space="preserve"> </w:t>
      </w:r>
      <w:r>
        <w:rPr>
          <w:spacing w:val="1"/>
          <w:sz w:val="22"/>
          <w:szCs w:val="22"/>
        </w:rPr>
        <w:t>t</w:t>
      </w:r>
      <w:r>
        <w:rPr>
          <w:sz w:val="22"/>
          <w:szCs w:val="22"/>
        </w:rPr>
        <w:t>a</w:t>
      </w:r>
      <w:r>
        <w:rPr>
          <w:spacing w:val="-1"/>
          <w:sz w:val="22"/>
          <w:szCs w:val="22"/>
        </w:rPr>
        <w:t>l</w:t>
      </w:r>
      <w:r>
        <w:rPr>
          <w:sz w:val="22"/>
          <w:szCs w:val="22"/>
        </w:rPr>
        <w:t>k</w:t>
      </w:r>
      <w:r>
        <w:rPr>
          <w:spacing w:val="4"/>
          <w:sz w:val="22"/>
          <w:szCs w:val="22"/>
        </w:rPr>
        <w:t xml:space="preserve"> </w:t>
      </w:r>
      <w:r>
        <w:rPr>
          <w:sz w:val="22"/>
          <w:szCs w:val="22"/>
        </w:rPr>
        <w:t>abo</w:t>
      </w:r>
      <w:r>
        <w:rPr>
          <w:spacing w:val="-2"/>
          <w:sz w:val="22"/>
          <w:szCs w:val="22"/>
        </w:rPr>
        <w:t>u</w:t>
      </w:r>
      <w:r>
        <w:rPr>
          <w:sz w:val="22"/>
          <w:szCs w:val="22"/>
        </w:rPr>
        <w:t>t</w:t>
      </w:r>
      <w:r>
        <w:rPr>
          <w:spacing w:val="5"/>
          <w:sz w:val="22"/>
          <w:szCs w:val="22"/>
        </w:rPr>
        <w:t xml:space="preserve"> </w:t>
      </w:r>
      <w:r>
        <w:rPr>
          <w:spacing w:val="1"/>
          <w:sz w:val="22"/>
          <w:szCs w:val="22"/>
        </w:rPr>
        <w:t>t</w:t>
      </w:r>
      <w:r>
        <w:rPr>
          <w:spacing w:val="-2"/>
          <w:sz w:val="22"/>
          <w:szCs w:val="22"/>
        </w:rPr>
        <w:t>h</w:t>
      </w:r>
      <w:r>
        <w:rPr>
          <w:spacing w:val="1"/>
          <w:sz w:val="22"/>
          <w:szCs w:val="22"/>
        </w:rPr>
        <w:t>i</w:t>
      </w:r>
      <w:r>
        <w:rPr>
          <w:sz w:val="22"/>
          <w:szCs w:val="22"/>
        </w:rPr>
        <w:t>n</w:t>
      </w:r>
      <w:r>
        <w:rPr>
          <w:spacing w:val="-2"/>
          <w:sz w:val="22"/>
          <w:szCs w:val="22"/>
        </w:rPr>
        <w:t>g</w:t>
      </w:r>
      <w:r>
        <w:rPr>
          <w:sz w:val="22"/>
          <w:szCs w:val="22"/>
        </w:rPr>
        <w:t>s.</w:t>
      </w:r>
      <w:r>
        <w:rPr>
          <w:spacing w:val="4"/>
          <w:sz w:val="22"/>
          <w:szCs w:val="22"/>
        </w:rPr>
        <w:t xml:space="preserve"> </w:t>
      </w:r>
      <w:r>
        <w:rPr>
          <w:sz w:val="22"/>
          <w:szCs w:val="22"/>
        </w:rPr>
        <w:t>We</w:t>
      </w:r>
      <w:r>
        <w:rPr>
          <w:spacing w:val="5"/>
          <w:sz w:val="22"/>
          <w:szCs w:val="22"/>
        </w:rPr>
        <w:t xml:space="preserve"> </w:t>
      </w:r>
      <w:r>
        <w:rPr>
          <w:sz w:val="22"/>
          <w:szCs w:val="22"/>
        </w:rPr>
        <w:t xml:space="preserve">know </w:t>
      </w:r>
      <w:r>
        <w:rPr>
          <w:spacing w:val="1"/>
          <w:sz w:val="22"/>
          <w:szCs w:val="22"/>
        </w:rPr>
        <w:t>t</w:t>
      </w:r>
      <w:r>
        <w:rPr>
          <w:sz w:val="22"/>
          <w:szCs w:val="22"/>
        </w:rPr>
        <w:t>h</w:t>
      </w:r>
      <w:r>
        <w:rPr>
          <w:spacing w:val="-1"/>
          <w:sz w:val="22"/>
          <w:szCs w:val="22"/>
        </w:rPr>
        <w:t>i</w:t>
      </w:r>
      <w:r>
        <w:rPr>
          <w:sz w:val="22"/>
          <w:szCs w:val="22"/>
        </w:rPr>
        <w:t>s</w:t>
      </w:r>
      <w:r>
        <w:rPr>
          <w:spacing w:val="4"/>
          <w:sz w:val="22"/>
          <w:szCs w:val="22"/>
        </w:rPr>
        <w:t xml:space="preserve"> </w:t>
      </w:r>
      <w:r>
        <w:rPr>
          <w:spacing w:val="-1"/>
          <w:sz w:val="22"/>
          <w:szCs w:val="22"/>
        </w:rPr>
        <w:t>i</w:t>
      </w:r>
      <w:r>
        <w:rPr>
          <w:sz w:val="22"/>
          <w:szCs w:val="22"/>
        </w:rPr>
        <w:t>s he</w:t>
      </w:r>
      <w:r>
        <w:rPr>
          <w:spacing w:val="1"/>
          <w:sz w:val="22"/>
          <w:szCs w:val="22"/>
        </w:rPr>
        <w:t>a</w:t>
      </w:r>
      <w:r>
        <w:rPr>
          <w:spacing w:val="-1"/>
          <w:sz w:val="22"/>
          <w:szCs w:val="22"/>
        </w:rPr>
        <w:t>l</w:t>
      </w:r>
      <w:r>
        <w:rPr>
          <w:spacing w:val="1"/>
          <w:sz w:val="22"/>
          <w:szCs w:val="22"/>
        </w:rPr>
        <w:t>t</w:t>
      </w:r>
      <w:r>
        <w:rPr>
          <w:sz w:val="22"/>
          <w:szCs w:val="22"/>
        </w:rPr>
        <w:t>hy,</w:t>
      </w:r>
      <w:r>
        <w:rPr>
          <w:spacing w:val="1"/>
          <w:sz w:val="22"/>
          <w:szCs w:val="22"/>
        </w:rPr>
        <w:t xml:space="preserve"> </w:t>
      </w:r>
      <w:r>
        <w:rPr>
          <w:sz w:val="22"/>
          <w:szCs w:val="22"/>
        </w:rPr>
        <w:t>and</w:t>
      </w:r>
      <w:r>
        <w:rPr>
          <w:spacing w:val="2"/>
          <w:sz w:val="22"/>
          <w:szCs w:val="22"/>
        </w:rPr>
        <w:t xml:space="preserve"> </w:t>
      </w:r>
      <w:r>
        <w:rPr>
          <w:sz w:val="22"/>
          <w:szCs w:val="22"/>
        </w:rPr>
        <w:t>you</w:t>
      </w:r>
      <w:r>
        <w:rPr>
          <w:spacing w:val="1"/>
          <w:sz w:val="22"/>
          <w:szCs w:val="22"/>
        </w:rPr>
        <w:t xml:space="preserve"> </w:t>
      </w:r>
      <w:r>
        <w:rPr>
          <w:sz w:val="22"/>
          <w:szCs w:val="22"/>
        </w:rPr>
        <w:t>know s</w:t>
      </w:r>
      <w:r>
        <w:rPr>
          <w:spacing w:val="-2"/>
          <w:sz w:val="22"/>
          <w:szCs w:val="22"/>
        </w:rPr>
        <w:t>o</w:t>
      </w:r>
      <w:r>
        <w:rPr>
          <w:spacing w:val="1"/>
          <w:sz w:val="22"/>
          <w:szCs w:val="22"/>
        </w:rPr>
        <w:t>m</w:t>
      </w:r>
      <w:r>
        <w:rPr>
          <w:spacing w:val="-2"/>
          <w:sz w:val="22"/>
          <w:szCs w:val="22"/>
        </w:rPr>
        <w:t>e</w:t>
      </w:r>
      <w:r>
        <w:rPr>
          <w:spacing w:val="1"/>
          <w:sz w:val="22"/>
          <w:szCs w:val="22"/>
        </w:rPr>
        <w:t>t</w:t>
      </w:r>
      <w:r>
        <w:rPr>
          <w:sz w:val="22"/>
          <w:szCs w:val="22"/>
        </w:rPr>
        <w:t>h</w:t>
      </w:r>
      <w:r>
        <w:rPr>
          <w:spacing w:val="1"/>
          <w:sz w:val="22"/>
          <w:szCs w:val="22"/>
        </w:rPr>
        <w:t>i</w:t>
      </w:r>
      <w:r>
        <w:rPr>
          <w:spacing w:val="-2"/>
          <w:sz w:val="22"/>
          <w:szCs w:val="22"/>
        </w:rPr>
        <w:t>n</w:t>
      </w:r>
      <w:r>
        <w:rPr>
          <w:sz w:val="22"/>
          <w:szCs w:val="22"/>
        </w:rPr>
        <w:t>g</w:t>
      </w:r>
      <w:r>
        <w:rPr>
          <w:spacing w:val="-1"/>
          <w:sz w:val="22"/>
          <w:szCs w:val="22"/>
        </w:rPr>
        <w:t>'</w:t>
      </w:r>
      <w:r>
        <w:rPr>
          <w:sz w:val="22"/>
          <w:szCs w:val="22"/>
        </w:rPr>
        <w:t>s</w:t>
      </w:r>
      <w:r>
        <w:rPr>
          <w:spacing w:val="4"/>
          <w:sz w:val="22"/>
          <w:szCs w:val="22"/>
        </w:rPr>
        <w:t xml:space="preserve"> </w:t>
      </w:r>
      <w:r>
        <w:rPr>
          <w:spacing w:val="-1"/>
          <w:sz w:val="22"/>
          <w:szCs w:val="22"/>
        </w:rPr>
        <w:t>i</w:t>
      </w:r>
      <w:r>
        <w:rPr>
          <w:spacing w:val="1"/>
          <w:sz w:val="22"/>
          <w:szCs w:val="22"/>
        </w:rPr>
        <w:t>m</w:t>
      </w:r>
      <w:r>
        <w:rPr>
          <w:sz w:val="22"/>
          <w:szCs w:val="22"/>
        </w:rPr>
        <w:t>p</w:t>
      </w:r>
      <w:r>
        <w:rPr>
          <w:spacing w:val="-2"/>
          <w:sz w:val="22"/>
          <w:szCs w:val="22"/>
        </w:rPr>
        <w:t>o</w:t>
      </w:r>
      <w:r>
        <w:rPr>
          <w:spacing w:val="1"/>
          <w:sz w:val="22"/>
          <w:szCs w:val="22"/>
        </w:rPr>
        <w:t>r</w:t>
      </w:r>
      <w:r>
        <w:rPr>
          <w:spacing w:val="-1"/>
          <w:sz w:val="22"/>
          <w:szCs w:val="22"/>
        </w:rPr>
        <w:t>t</w:t>
      </w:r>
      <w:r>
        <w:rPr>
          <w:sz w:val="22"/>
          <w:szCs w:val="22"/>
        </w:rPr>
        <w:t>ant</w:t>
      </w:r>
      <w:r>
        <w:rPr>
          <w:spacing w:val="3"/>
          <w:sz w:val="22"/>
          <w:szCs w:val="22"/>
        </w:rPr>
        <w:t xml:space="preserve"> </w:t>
      </w:r>
      <w:r>
        <w:rPr>
          <w:spacing w:val="1"/>
          <w:sz w:val="22"/>
          <w:szCs w:val="22"/>
        </w:rPr>
        <w:t>f</w:t>
      </w:r>
      <w:r>
        <w:rPr>
          <w:spacing w:val="-2"/>
          <w:sz w:val="22"/>
          <w:szCs w:val="22"/>
        </w:rPr>
        <w:t>o</w:t>
      </w:r>
      <w:r>
        <w:rPr>
          <w:sz w:val="22"/>
          <w:szCs w:val="22"/>
        </w:rPr>
        <w:t>r</w:t>
      </w:r>
      <w:r>
        <w:rPr>
          <w:spacing w:val="2"/>
          <w:sz w:val="22"/>
          <w:szCs w:val="22"/>
        </w:rPr>
        <w:t xml:space="preserve"> </w:t>
      </w:r>
      <w:r>
        <w:rPr>
          <w:spacing w:val="-2"/>
          <w:sz w:val="22"/>
          <w:szCs w:val="22"/>
        </w:rPr>
        <w:t>y</w:t>
      </w:r>
      <w:r>
        <w:rPr>
          <w:sz w:val="22"/>
          <w:szCs w:val="22"/>
        </w:rPr>
        <w:t>ou</w:t>
      </w:r>
      <w:del w:id="109" w:author="Editor Acc 101" w:date="2025-11-03T17:32:00Z" w16du:dateUtc="2025-11-03T12:02:00Z">
        <w:r w:rsidDel="003C6D54">
          <w:rPr>
            <w:sz w:val="22"/>
            <w:szCs w:val="22"/>
          </w:rPr>
          <w:delText>,</w:delText>
        </w:r>
        <w:r w:rsidDel="003C6D54">
          <w:rPr>
            <w:spacing w:val="4"/>
            <w:sz w:val="22"/>
            <w:szCs w:val="22"/>
          </w:rPr>
          <w:delText xml:space="preserve"> </w:delText>
        </w:r>
      </w:del>
      <w:ins w:id="110" w:author="Editor Acc 101" w:date="2025-11-03T17:32:00Z" w16du:dateUtc="2025-11-03T12:02:00Z">
        <w:r w:rsidR="003C6D54">
          <w:rPr>
            <w:sz w:val="22"/>
            <w:szCs w:val="22"/>
          </w:rPr>
          <w:t>;</w:t>
        </w:r>
        <w:r w:rsidR="003C6D54">
          <w:rPr>
            <w:spacing w:val="4"/>
            <w:sz w:val="22"/>
            <w:szCs w:val="22"/>
          </w:rPr>
          <w:t xml:space="preserve"> </w:t>
        </w:r>
      </w:ins>
      <w:r>
        <w:rPr>
          <w:spacing w:val="-1"/>
          <w:sz w:val="22"/>
          <w:szCs w:val="22"/>
        </w:rPr>
        <w:t>l</w:t>
      </w:r>
      <w:r>
        <w:rPr>
          <w:sz w:val="22"/>
          <w:szCs w:val="22"/>
        </w:rPr>
        <w:t>e</w:t>
      </w:r>
      <w:r>
        <w:rPr>
          <w:spacing w:val="1"/>
          <w:sz w:val="22"/>
          <w:szCs w:val="22"/>
        </w:rPr>
        <w:t>t</w:t>
      </w:r>
      <w:r>
        <w:rPr>
          <w:spacing w:val="-1"/>
          <w:sz w:val="22"/>
          <w:szCs w:val="22"/>
        </w:rPr>
        <w:t>'</w:t>
      </w:r>
      <w:r>
        <w:rPr>
          <w:sz w:val="22"/>
          <w:szCs w:val="22"/>
        </w:rPr>
        <w:t>s</w:t>
      </w:r>
      <w:r>
        <w:rPr>
          <w:spacing w:val="2"/>
          <w:sz w:val="22"/>
          <w:szCs w:val="22"/>
        </w:rPr>
        <w:t xml:space="preserve"> </w:t>
      </w:r>
      <w:r>
        <w:rPr>
          <w:spacing w:val="-2"/>
          <w:sz w:val="22"/>
          <w:szCs w:val="22"/>
        </w:rPr>
        <w:t>f</w:t>
      </w:r>
      <w:r>
        <w:rPr>
          <w:spacing w:val="1"/>
          <w:sz w:val="22"/>
          <w:szCs w:val="22"/>
        </w:rPr>
        <w:t>i</w:t>
      </w:r>
      <w:r>
        <w:rPr>
          <w:sz w:val="22"/>
          <w:szCs w:val="22"/>
        </w:rPr>
        <w:t>nd</w:t>
      </w:r>
      <w:r>
        <w:rPr>
          <w:spacing w:val="1"/>
          <w:sz w:val="22"/>
          <w:szCs w:val="22"/>
        </w:rPr>
        <w:t xml:space="preserve"> </w:t>
      </w:r>
      <w:r>
        <w:rPr>
          <w:sz w:val="22"/>
          <w:szCs w:val="22"/>
        </w:rPr>
        <w:t>a</w:t>
      </w:r>
      <w:r>
        <w:rPr>
          <w:spacing w:val="4"/>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on</w:t>
      </w:r>
      <w:r>
        <w:rPr>
          <w:spacing w:val="1"/>
          <w:sz w:val="22"/>
          <w:szCs w:val="22"/>
        </w:rPr>
        <w:t xml:space="preserve"> </w:t>
      </w:r>
      <w:r>
        <w:rPr>
          <w:spacing w:val="-2"/>
          <w:sz w:val="22"/>
          <w:szCs w:val="22"/>
        </w:rPr>
        <w:t>g</w:t>
      </w:r>
      <w:r>
        <w:rPr>
          <w:spacing w:val="1"/>
          <w:sz w:val="22"/>
          <w:szCs w:val="22"/>
        </w:rPr>
        <w:t>r</w:t>
      </w:r>
      <w:r>
        <w:rPr>
          <w:sz w:val="22"/>
          <w:szCs w:val="22"/>
        </w:rPr>
        <w:t>ound.</w:t>
      </w:r>
      <w:r>
        <w:rPr>
          <w:spacing w:val="1"/>
          <w:sz w:val="22"/>
          <w:szCs w:val="22"/>
        </w:rPr>
        <w:t xml:space="preserve"> </w:t>
      </w:r>
      <w:r>
        <w:rPr>
          <w:sz w:val="22"/>
          <w:szCs w:val="22"/>
        </w:rPr>
        <w:t>Th</w:t>
      </w:r>
      <w:r>
        <w:rPr>
          <w:spacing w:val="-3"/>
          <w:sz w:val="22"/>
          <w:szCs w:val="22"/>
        </w:rPr>
        <w:t>a</w:t>
      </w:r>
      <w:r>
        <w:rPr>
          <w:spacing w:val="1"/>
          <w:sz w:val="22"/>
          <w:szCs w:val="22"/>
        </w:rPr>
        <w:t>t</w:t>
      </w:r>
      <w:r>
        <w:rPr>
          <w:spacing w:val="-1"/>
          <w:sz w:val="22"/>
          <w:szCs w:val="22"/>
        </w:rPr>
        <w:t>'</w:t>
      </w:r>
      <w:r>
        <w:rPr>
          <w:sz w:val="22"/>
          <w:szCs w:val="22"/>
        </w:rPr>
        <w:t>s</w:t>
      </w:r>
      <w:r>
        <w:rPr>
          <w:spacing w:val="4"/>
          <w:sz w:val="22"/>
          <w:szCs w:val="22"/>
        </w:rPr>
        <w:t xml:space="preserve"> </w:t>
      </w:r>
      <w:r>
        <w:rPr>
          <w:sz w:val="22"/>
          <w:szCs w:val="22"/>
        </w:rPr>
        <w:t>how I ben</w:t>
      </w:r>
      <w:r>
        <w:rPr>
          <w:spacing w:val="1"/>
          <w:sz w:val="22"/>
          <w:szCs w:val="22"/>
        </w:rPr>
        <w:t>e</w:t>
      </w:r>
      <w:r>
        <w:rPr>
          <w:spacing w:val="-2"/>
          <w:sz w:val="22"/>
          <w:szCs w:val="22"/>
        </w:rPr>
        <w:t>f</w:t>
      </w:r>
      <w:r>
        <w:rPr>
          <w:spacing w:val="1"/>
          <w:sz w:val="22"/>
          <w:szCs w:val="22"/>
        </w:rPr>
        <w:t>i</w:t>
      </w:r>
      <w:r>
        <w:rPr>
          <w:spacing w:val="-1"/>
          <w:sz w:val="22"/>
          <w:szCs w:val="22"/>
        </w:rPr>
        <w:t>t</w:t>
      </w:r>
      <w:r>
        <w:rPr>
          <w:sz w:val="22"/>
          <w:szCs w:val="22"/>
        </w:rPr>
        <w:t>ed.</w:t>
      </w:r>
      <w:r>
        <w:rPr>
          <w:spacing w:val="1"/>
          <w:sz w:val="22"/>
          <w:szCs w:val="22"/>
        </w:rPr>
        <w:t xml:space="preserve"> </w:t>
      </w:r>
      <w:r>
        <w:rPr>
          <w:sz w:val="22"/>
          <w:szCs w:val="22"/>
        </w:rPr>
        <w:t>Ju</w:t>
      </w:r>
      <w:r>
        <w:rPr>
          <w:spacing w:val="-1"/>
          <w:sz w:val="22"/>
          <w:szCs w:val="22"/>
        </w:rPr>
        <w:t>s</w:t>
      </w:r>
      <w:r>
        <w:rPr>
          <w:sz w:val="22"/>
          <w:szCs w:val="22"/>
        </w:rPr>
        <w:t>t</w:t>
      </w:r>
      <w:r>
        <w:rPr>
          <w:spacing w:val="4"/>
          <w:sz w:val="22"/>
          <w:szCs w:val="22"/>
        </w:rPr>
        <w:t xml:space="preserve"> </w:t>
      </w:r>
      <w:r>
        <w:rPr>
          <w:spacing w:val="-2"/>
          <w:sz w:val="22"/>
          <w:szCs w:val="22"/>
        </w:rPr>
        <w:t>k</w:t>
      </w:r>
      <w:r>
        <w:rPr>
          <w:sz w:val="22"/>
          <w:szCs w:val="22"/>
        </w:rPr>
        <w:t>no</w:t>
      </w:r>
      <w:r>
        <w:rPr>
          <w:spacing w:val="-1"/>
          <w:sz w:val="22"/>
          <w:szCs w:val="22"/>
        </w:rPr>
        <w:t>w</w:t>
      </w:r>
      <w:r>
        <w:rPr>
          <w:spacing w:val="1"/>
          <w:sz w:val="22"/>
          <w:szCs w:val="22"/>
        </w:rPr>
        <w:t>i</w:t>
      </w:r>
      <w:r>
        <w:rPr>
          <w:sz w:val="22"/>
          <w:szCs w:val="22"/>
        </w:rPr>
        <w:t xml:space="preserve">ng </w:t>
      </w:r>
      <w:r>
        <w:rPr>
          <w:spacing w:val="1"/>
          <w:sz w:val="22"/>
          <w:szCs w:val="22"/>
        </w:rPr>
        <w:t>t</w:t>
      </w:r>
      <w:r>
        <w:rPr>
          <w:spacing w:val="-2"/>
          <w:sz w:val="22"/>
          <w:szCs w:val="22"/>
        </w:rPr>
        <w:t>h</w:t>
      </w:r>
      <w:r>
        <w:rPr>
          <w:sz w:val="22"/>
          <w:szCs w:val="22"/>
        </w:rPr>
        <w:t>at</w:t>
      </w:r>
      <w:r>
        <w:rPr>
          <w:spacing w:val="4"/>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pacing w:val="1"/>
          <w:sz w:val="22"/>
          <w:szCs w:val="22"/>
        </w:rPr>
        <w:t>t</w:t>
      </w:r>
      <w:r>
        <w:rPr>
          <w:sz w:val="22"/>
          <w:szCs w:val="22"/>
        </w:rPr>
        <w:t>s</w:t>
      </w:r>
      <w:r>
        <w:rPr>
          <w:spacing w:val="1"/>
          <w:sz w:val="22"/>
          <w:szCs w:val="22"/>
        </w:rPr>
        <w:t xml:space="preserve"> m</w:t>
      </w:r>
      <w:r>
        <w:rPr>
          <w:sz w:val="22"/>
          <w:szCs w:val="22"/>
        </w:rPr>
        <w:t>e</w:t>
      </w:r>
      <w:ins w:id="111" w:author="Editor Acc 101" w:date="2025-11-03T17:32:00Z" w16du:dateUtc="2025-11-03T12:02:00Z">
        <w:r w:rsidR="003C6D54">
          <w:rPr>
            <w:sz w:val="22"/>
            <w:szCs w:val="22"/>
          </w:rPr>
          <w:t>,</w:t>
        </w:r>
      </w:ins>
      <w:r>
        <w:rPr>
          <w:spacing w:val="1"/>
          <w:sz w:val="22"/>
          <w:szCs w:val="22"/>
        </w:rPr>
        <w:t xml:space="preserve"> </w:t>
      </w:r>
      <w:r>
        <w:rPr>
          <w:spacing w:val="-1"/>
          <w:sz w:val="22"/>
          <w:szCs w:val="22"/>
        </w:rPr>
        <w:t>t</w:t>
      </w:r>
      <w:r>
        <w:rPr>
          <w:sz w:val="22"/>
          <w:szCs w:val="22"/>
        </w:rPr>
        <w:t>hat</w:t>
      </w:r>
      <w:r>
        <w:rPr>
          <w:spacing w:val="2"/>
          <w:sz w:val="22"/>
          <w:szCs w:val="22"/>
        </w:rPr>
        <w:t xml:space="preserve"> </w:t>
      </w:r>
      <w:r>
        <w:rPr>
          <w:sz w:val="22"/>
          <w:szCs w:val="22"/>
        </w:rPr>
        <w:t>I</w:t>
      </w:r>
      <w:r>
        <w:rPr>
          <w:spacing w:val="1"/>
          <w:sz w:val="22"/>
          <w:szCs w:val="22"/>
        </w:rPr>
        <w:t xml:space="preserve"> </w:t>
      </w:r>
      <w:r>
        <w:rPr>
          <w:spacing w:val="-2"/>
          <w:sz w:val="22"/>
          <w:szCs w:val="22"/>
        </w:rPr>
        <w:t>s</w:t>
      </w:r>
      <w:r>
        <w:rPr>
          <w:spacing w:val="1"/>
          <w:sz w:val="22"/>
          <w:szCs w:val="22"/>
        </w:rPr>
        <w:t>t</w:t>
      </w:r>
      <w:r>
        <w:rPr>
          <w:spacing w:val="-1"/>
          <w:sz w:val="22"/>
          <w:szCs w:val="22"/>
        </w:rPr>
        <w:t>i</w:t>
      </w:r>
      <w:r>
        <w:rPr>
          <w:spacing w:val="1"/>
          <w:sz w:val="22"/>
          <w:szCs w:val="22"/>
        </w:rPr>
        <w:t>l</w:t>
      </w:r>
      <w:r>
        <w:rPr>
          <w:sz w:val="22"/>
          <w:szCs w:val="22"/>
        </w:rPr>
        <w:t>l</w:t>
      </w:r>
      <w:r>
        <w:rPr>
          <w:spacing w:val="1"/>
          <w:sz w:val="22"/>
          <w:szCs w:val="22"/>
        </w:rPr>
        <w:t xml:space="preserve"> </w:t>
      </w:r>
      <w:r>
        <w:rPr>
          <w:spacing w:val="-2"/>
          <w:sz w:val="22"/>
          <w:szCs w:val="22"/>
        </w:rPr>
        <w:t>h</w:t>
      </w:r>
      <w:r>
        <w:rPr>
          <w:sz w:val="22"/>
          <w:szCs w:val="22"/>
        </w:rPr>
        <w:t>ave</w:t>
      </w:r>
      <w:r>
        <w:rPr>
          <w:spacing w:val="1"/>
          <w:sz w:val="22"/>
          <w:szCs w:val="22"/>
        </w:rPr>
        <w:t xml:space="preserve"> </w:t>
      </w:r>
      <w:r>
        <w:rPr>
          <w:sz w:val="22"/>
          <w:szCs w:val="22"/>
        </w:rPr>
        <w:t>a</w:t>
      </w:r>
      <w:r>
        <w:rPr>
          <w:spacing w:val="3"/>
          <w:sz w:val="22"/>
          <w:szCs w:val="22"/>
        </w:rPr>
        <w:t xml:space="preserve"> </w:t>
      </w:r>
      <w:r>
        <w:rPr>
          <w:spacing w:val="-2"/>
          <w:sz w:val="22"/>
          <w:szCs w:val="22"/>
        </w:rPr>
        <w:t>b</w:t>
      </w:r>
      <w:r>
        <w:rPr>
          <w:spacing w:val="1"/>
          <w:sz w:val="22"/>
          <w:szCs w:val="22"/>
        </w:rPr>
        <w:t>r</w:t>
      </w:r>
      <w:r>
        <w:rPr>
          <w:sz w:val="22"/>
          <w:szCs w:val="22"/>
        </w:rPr>
        <w:t>oad</w:t>
      </w:r>
      <w:r>
        <w:rPr>
          <w:spacing w:val="1"/>
          <w:sz w:val="22"/>
          <w:szCs w:val="22"/>
        </w:rPr>
        <w:t xml:space="preserve"> t</w:t>
      </w:r>
      <w:r>
        <w:rPr>
          <w:spacing w:val="-2"/>
          <w:sz w:val="22"/>
          <w:szCs w:val="22"/>
        </w:rPr>
        <w:t>h</w:t>
      </w:r>
      <w:r>
        <w:rPr>
          <w:spacing w:val="1"/>
          <w:sz w:val="22"/>
          <w:szCs w:val="22"/>
        </w:rPr>
        <w:t>i</w:t>
      </w:r>
      <w:r>
        <w:rPr>
          <w:sz w:val="22"/>
          <w:szCs w:val="22"/>
        </w:rPr>
        <w:t xml:space="preserve">ng </w:t>
      </w:r>
      <w:r>
        <w:rPr>
          <w:spacing w:val="1"/>
          <w:sz w:val="22"/>
          <w:szCs w:val="22"/>
        </w:rPr>
        <w:t>t</w:t>
      </w:r>
      <w:r>
        <w:rPr>
          <w:sz w:val="22"/>
          <w:szCs w:val="22"/>
        </w:rPr>
        <w:t xml:space="preserve">o </w:t>
      </w:r>
      <w:r>
        <w:rPr>
          <w:spacing w:val="-1"/>
          <w:sz w:val="22"/>
          <w:szCs w:val="22"/>
        </w:rPr>
        <w:t>l</w:t>
      </w:r>
      <w:r>
        <w:rPr>
          <w:sz w:val="22"/>
          <w:szCs w:val="22"/>
        </w:rPr>
        <w:t>e</w:t>
      </w:r>
      <w:r>
        <w:rPr>
          <w:spacing w:val="1"/>
          <w:sz w:val="22"/>
          <w:szCs w:val="22"/>
        </w:rPr>
        <w:t>ar</w:t>
      </w:r>
      <w:r>
        <w:rPr>
          <w:spacing w:val="-2"/>
          <w:sz w:val="22"/>
          <w:szCs w:val="22"/>
        </w:rPr>
        <w:t>n</w:t>
      </w:r>
      <w:r>
        <w:rPr>
          <w:sz w:val="22"/>
          <w:szCs w:val="22"/>
        </w:rPr>
        <w:t xml:space="preserve">. </w:t>
      </w:r>
      <w:r>
        <w:rPr>
          <w:spacing w:val="-1"/>
          <w:sz w:val="22"/>
          <w:szCs w:val="22"/>
        </w:rPr>
        <w:t>C</w:t>
      </w:r>
      <w:r>
        <w:rPr>
          <w:sz w:val="22"/>
          <w:szCs w:val="22"/>
        </w:rPr>
        <w:t>u</w:t>
      </w:r>
      <w:r>
        <w:rPr>
          <w:spacing w:val="1"/>
          <w:sz w:val="22"/>
          <w:szCs w:val="22"/>
        </w:rPr>
        <w:t>lt</w:t>
      </w:r>
      <w:r>
        <w:rPr>
          <w:spacing w:val="-2"/>
          <w:sz w:val="22"/>
          <w:szCs w:val="22"/>
        </w:rPr>
        <w:t>u</w:t>
      </w:r>
      <w:r>
        <w:rPr>
          <w:spacing w:val="1"/>
          <w:sz w:val="22"/>
          <w:szCs w:val="22"/>
        </w:rPr>
        <w:t>r</w:t>
      </w:r>
      <w:r>
        <w:rPr>
          <w:spacing w:val="-2"/>
          <w:sz w:val="22"/>
          <w:szCs w:val="22"/>
        </w:rPr>
        <w:t>a</w:t>
      </w:r>
      <w:r>
        <w:rPr>
          <w:sz w:val="22"/>
          <w:szCs w:val="22"/>
        </w:rPr>
        <w:t>l</w:t>
      </w:r>
      <w:r>
        <w:rPr>
          <w:spacing w:val="4"/>
          <w:sz w:val="22"/>
          <w:szCs w:val="22"/>
        </w:rPr>
        <w:t xml:space="preserve"> </w:t>
      </w:r>
      <w:r>
        <w:rPr>
          <w:sz w:val="22"/>
          <w:szCs w:val="22"/>
        </w:rPr>
        <w:t>a</w:t>
      </w:r>
      <w:r>
        <w:rPr>
          <w:spacing w:val="-2"/>
          <w:sz w:val="22"/>
          <w:szCs w:val="22"/>
        </w:rPr>
        <w:t>p</w:t>
      </w:r>
      <w:r>
        <w:rPr>
          <w:sz w:val="22"/>
          <w:szCs w:val="22"/>
        </w:rPr>
        <w:t>p</w:t>
      </w:r>
      <w:r>
        <w:rPr>
          <w:spacing w:val="1"/>
          <w:sz w:val="22"/>
          <w:szCs w:val="22"/>
        </w:rPr>
        <w:t>r</w:t>
      </w:r>
      <w:r>
        <w:rPr>
          <w:spacing w:val="-2"/>
          <w:sz w:val="22"/>
          <w:szCs w:val="22"/>
        </w:rPr>
        <w:t>o</w:t>
      </w:r>
      <w:r>
        <w:rPr>
          <w:sz w:val="22"/>
          <w:szCs w:val="22"/>
        </w:rPr>
        <w:t>a</w:t>
      </w:r>
      <w:r>
        <w:rPr>
          <w:spacing w:val="1"/>
          <w:sz w:val="22"/>
          <w:szCs w:val="22"/>
        </w:rPr>
        <w:t>c</w:t>
      </w:r>
      <w:r>
        <w:rPr>
          <w:sz w:val="22"/>
          <w:szCs w:val="22"/>
        </w:rPr>
        <w:t xml:space="preserve">h </w:t>
      </w:r>
      <w:r>
        <w:rPr>
          <w:spacing w:val="-1"/>
          <w:sz w:val="22"/>
          <w:szCs w:val="22"/>
        </w:rPr>
        <w:t>i</w:t>
      </w:r>
      <w:r>
        <w:rPr>
          <w:sz w:val="22"/>
          <w:szCs w:val="22"/>
        </w:rPr>
        <w:t>s su</w:t>
      </w:r>
      <w:r>
        <w:rPr>
          <w:spacing w:val="1"/>
          <w:sz w:val="22"/>
          <w:szCs w:val="22"/>
        </w:rPr>
        <w:t>c</w:t>
      </w:r>
      <w:r>
        <w:rPr>
          <w:sz w:val="22"/>
          <w:szCs w:val="22"/>
        </w:rPr>
        <w:t xml:space="preserve">h </w:t>
      </w:r>
      <w:r>
        <w:rPr>
          <w:spacing w:val="-2"/>
          <w:sz w:val="22"/>
          <w:szCs w:val="22"/>
        </w:rPr>
        <w:t>a</w:t>
      </w:r>
      <w:r>
        <w:rPr>
          <w:sz w:val="22"/>
          <w:szCs w:val="22"/>
        </w:rPr>
        <w:t xml:space="preserve">n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e</w:t>
      </w:r>
      <w:r>
        <w:rPr>
          <w:spacing w:val="-2"/>
          <w:sz w:val="22"/>
          <w:szCs w:val="22"/>
        </w:rPr>
        <w:t>s</w:t>
      </w:r>
      <w:r>
        <w:rPr>
          <w:spacing w:val="1"/>
          <w:sz w:val="22"/>
          <w:szCs w:val="22"/>
        </w:rPr>
        <w:t>ti</w:t>
      </w:r>
      <w:r>
        <w:rPr>
          <w:spacing w:val="-2"/>
          <w:sz w:val="22"/>
          <w:szCs w:val="22"/>
        </w:rPr>
        <w:t>n</w:t>
      </w:r>
      <w:r>
        <w:rPr>
          <w:sz w:val="22"/>
          <w:szCs w:val="22"/>
        </w:rPr>
        <w:t xml:space="preserve">g </w:t>
      </w:r>
      <w:r>
        <w:rPr>
          <w:spacing w:val="1"/>
          <w:sz w:val="22"/>
          <w:szCs w:val="22"/>
        </w:rPr>
        <w:t>t</w:t>
      </w:r>
      <w:r>
        <w:rPr>
          <w:spacing w:val="-2"/>
          <w:sz w:val="22"/>
          <w:szCs w:val="22"/>
        </w:rPr>
        <w:t>h</w:t>
      </w:r>
      <w:r>
        <w:rPr>
          <w:spacing w:val="1"/>
          <w:sz w:val="22"/>
          <w:szCs w:val="22"/>
        </w:rPr>
        <w:t>i</w:t>
      </w:r>
      <w:r>
        <w:rPr>
          <w:sz w:val="22"/>
          <w:szCs w:val="22"/>
        </w:rPr>
        <w:t>ng</w:t>
      </w:r>
      <w:r>
        <w:rPr>
          <w:spacing w:val="-2"/>
          <w:sz w:val="22"/>
          <w:szCs w:val="22"/>
        </w:rPr>
        <w:t xml:space="preserve"> </w:t>
      </w:r>
      <w:r>
        <w:rPr>
          <w:spacing w:val="1"/>
          <w:sz w:val="22"/>
          <w:szCs w:val="22"/>
        </w:rPr>
        <w:t>f</w:t>
      </w:r>
      <w:r>
        <w:rPr>
          <w:spacing w:val="-2"/>
          <w:sz w:val="22"/>
          <w:szCs w:val="22"/>
        </w:rPr>
        <w:t>o</w:t>
      </w:r>
      <w:r>
        <w:rPr>
          <w:sz w:val="22"/>
          <w:szCs w:val="22"/>
        </w:rPr>
        <w:t>r</w:t>
      </w:r>
      <w:r>
        <w:rPr>
          <w:spacing w:val="1"/>
          <w:sz w:val="22"/>
          <w:szCs w:val="22"/>
        </w:rPr>
        <w:t xml:space="preserve"> </w:t>
      </w:r>
      <w:r>
        <w:rPr>
          <w:spacing w:val="-1"/>
          <w:sz w:val="22"/>
          <w:szCs w:val="22"/>
        </w:rPr>
        <w:t>m</w:t>
      </w:r>
      <w:r>
        <w:rPr>
          <w:sz w:val="22"/>
          <w:szCs w:val="22"/>
        </w:rPr>
        <w:t>e.”</w:t>
      </w:r>
      <w:r>
        <w:rPr>
          <w:spacing w:val="-2"/>
          <w:sz w:val="22"/>
          <w:szCs w:val="22"/>
        </w:rPr>
        <w:t xml:space="preserve"> </w:t>
      </w:r>
      <w:r>
        <w:rPr>
          <w:spacing w:val="1"/>
          <w:sz w:val="22"/>
          <w:szCs w:val="22"/>
        </w:rPr>
        <w:t>(</w:t>
      </w:r>
      <w:r>
        <w:rPr>
          <w:sz w:val="22"/>
          <w:szCs w:val="22"/>
        </w:rPr>
        <w:t>S3)</w:t>
      </w:r>
    </w:p>
    <w:p w14:paraId="1D973723" w14:textId="77777777" w:rsidR="00E85BF6" w:rsidRDefault="0056344A">
      <w:pPr>
        <w:spacing w:before="1"/>
        <w:ind w:left="100" w:right="87" w:firstLine="720"/>
        <w:jc w:val="both"/>
        <w:rPr>
          <w:sz w:val="22"/>
          <w:szCs w:val="22"/>
        </w:rPr>
      </w:pPr>
      <w:r>
        <w:rPr>
          <w:sz w:val="22"/>
          <w:szCs w:val="22"/>
        </w:rPr>
        <w:t>“And</w:t>
      </w:r>
      <w:r>
        <w:rPr>
          <w:spacing w:val="11"/>
          <w:sz w:val="22"/>
          <w:szCs w:val="22"/>
        </w:rPr>
        <w:t xml:space="preserve"> </w:t>
      </w:r>
      <w:r>
        <w:rPr>
          <w:sz w:val="22"/>
          <w:szCs w:val="22"/>
        </w:rPr>
        <w:t>a</w:t>
      </w:r>
      <w:r>
        <w:rPr>
          <w:spacing w:val="10"/>
          <w:sz w:val="22"/>
          <w:szCs w:val="22"/>
        </w:rPr>
        <w:t xml:space="preserve"> </w:t>
      </w:r>
      <w:r>
        <w:rPr>
          <w:spacing w:val="1"/>
          <w:sz w:val="22"/>
          <w:szCs w:val="22"/>
        </w:rPr>
        <w:t>l</w:t>
      </w:r>
      <w:r>
        <w:rPr>
          <w:sz w:val="22"/>
          <w:szCs w:val="22"/>
        </w:rPr>
        <w:t>ot</w:t>
      </w:r>
      <w:r>
        <w:rPr>
          <w:spacing w:val="11"/>
          <w:sz w:val="22"/>
          <w:szCs w:val="22"/>
        </w:rPr>
        <w:t xml:space="preserve"> </w:t>
      </w:r>
      <w:r>
        <w:rPr>
          <w:sz w:val="22"/>
          <w:szCs w:val="22"/>
        </w:rPr>
        <w:t>of</w:t>
      </w:r>
      <w:r>
        <w:rPr>
          <w:spacing w:val="10"/>
          <w:sz w:val="22"/>
          <w:szCs w:val="22"/>
        </w:rPr>
        <w:t xml:space="preserve"> </w:t>
      </w:r>
      <w:r>
        <w:rPr>
          <w:spacing w:val="1"/>
          <w:sz w:val="22"/>
          <w:szCs w:val="22"/>
        </w:rPr>
        <w:t>t</w:t>
      </w:r>
      <w:r>
        <w:rPr>
          <w:spacing w:val="-1"/>
          <w:sz w:val="22"/>
          <w:szCs w:val="22"/>
        </w:rPr>
        <w:t>i</w:t>
      </w:r>
      <w:r>
        <w:rPr>
          <w:spacing w:val="1"/>
          <w:sz w:val="22"/>
          <w:szCs w:val="22"/>
        </w:rPr>
        <w:t>m</w:t>
      </w:r>
      <w:r>
        <w:rPr>
          <w:spacing w:val="-2"/>
          <w:sz w:val="22"/>
          <w:szCs w:val="22"/>
        </w:rPr>
        <w:t>e</w:t>
      </w:r>
      <w:r>
        <w:rPr>
          <w:sz w:val="22"/>
          <w:szCs w:val="22"/>
        </w:rPr>
        <w:t>s,</w:t>
      </w:r>
      <w:r>
        <w:rPr>
          <w:spacing w:val="10"/>
          <w:sz w:val="22"/>
          <w:szCs w:val="22"/>
        </w:rPr>
        <w:t xml:space="preserve"> </w:t>
      </w:r>
      <w:r>
        <w:rPr>
          <w:spacing w:val="1"/>
          <w:sz w:val="22"/>
          <w:szCs w:val="22"/>
        </w:rPr>
        <w:t>i</w:t>
      </w:r>
      <w:r>
        <w:rPr>
          <w:sz w:val="22"/>
          <w:szCs w:val="22"/>
        </w:rPr>
        <w:t>t</w:t>
      </w:r>
      <w:r>
        <w:rPr>
          <w:spacing w:val="10"/>
          <w:sz w:val="22"/>
          <w:szCs w:val="22"/>
        </w:rPr>
        <w:t xml:space="preserve"> </w:t>
      </w:r>
      <w:r>
        <w:rPr>
          <w:spacing w:val="1"/>
          <w:sz w:val="22"/>
          <w:szCs w:val="22"/>
        </w:rPr>
        <w:t>t</w:t>
      </w:r>
      <w:r>
        <w:rPr>
          <w:sz w:val="22"/>
          <w:szCs w:val="22"/>
        </w:rPr>
        <w:t>u</w:t>
      </w:r>
      <w:r>
        <w:rPr>
          <w:spacing w:val="-2"/>
          <w:sz w:val="22"/>
          <w:szCs w:val="22"/>
        </w:rPr>
        <w:t>rn</w:t>
      </w:r>
      <w:r>
        <w:rPr>
          <w:sz w:val="22"/>
          <w:szCs w:val="22"/>
        </w:rPr>
        <w:t>s</w:t>
      </w:r>
      <w:r>
        <w:rPr>
          <w:spacing w:val="13"/>
          <w:sz w:val="22"/>
          <w:szCs w:val="22"/>
        </w:rPr>
        <w:t xml:space="preserve"> </w:t>
      </w:r>
      <w:r>
        <w:rPr>
          <w:sz w:val="22"/>
          <w:szCs w:val="22"/>
        </w:rPr>
        <w:t>out</w:t>
      </w:r>
      <w:r>
        <w:rPr>
          <w:spacing w:val="11"/>
          <w:sz w:val="22"/>
          <w:szCs w:val="22"/>
        </w:rPr>
        <w:t xml:space="preserve"> </w:t>
      </w:r>
      <w:r>
        <w:rPr>
          <w:spacing w:val="1"/>
          <w:sz w:val="22"/>
          <w:szCs w:val="22"/>
        </w:rPr>
        <w:t>t</w:t>
      </w:r>
      <w:r>
        <w:rPr>
          <w:spacing w:val="-2"/>
          <w:sz w:val="22"/>
          <w:szCs w:val="22"/>
        </w:rPr>
        <w:t>h</w:t>
      </w:r>
      <w:r>
        <w:rPr>
          <w:sz w:val="22"/>
          <w:szCs w:val="22"/>
        </w:rPr>
        <w:t>at</w:t>
      </w:r>
      <w:r>
        <w:rPr>
          <w:spacing w:val="13"/>
          <w:sz w:val="22"/>
          <w:szCs w:val="22"/>
        </w:rPr>
        <w:t xml:space="preserve"> </w:t>
      </w:r>
      <w:r>
        <w:rPr>
          <w:spacing w:val="-1"/>
          <w:sz w:val="22"/>
          <w:szCs w:val="22"/>
        </w:rPr>
        <w:t>w</w:t>
      </w:r>
      <w:r>
        <w:rPr>
          <w:sz w:val="22"/>
          <w:szCs w:val="22"/>
        </w:rPr>
        <w:t>e</w:t>
      </w:r>
      <w:r>
        <w:rPr>
          <w:spacing w:val="10"/>
          <w:sz w:val="22"/>
          <w:szCs w:val="22"/>
        </w:rPr>
        <w:t xml:space="preserve"> </w:t>
      </w:r>
      <w:r>
        <w:rPr>
          <w:sz w:val="22"/>
          <w:szCs w:val="22"/>
        </w:rPr>
        <w:t>as</w:t>
      </w:r>
      <w:r>
        <w:rPr>
          <w:spacing w:val="10"/>
          <w:sz w:val="22"/>
          <w:szCs w:val="22"/>
        </w:rPr>
        <w:t xml:space="preserve"> </w:t>
      </w:r>
      <w:r>
        <w:rPr>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13"/>
          <w:sz w:val="22"/>
          <w:szCs w:val="22"/>
        </w:rPr>
        <w:t xml:space="preserve"> </w:t>
      </w:r>
      <w:r>
        <w:rPr>
          <w:spacing w:val="-2"/>
          <w:sz w:val="22"/>
          <w:szCs w:val="22"/>
        </w:rPr>
        <w:t>o</w:t>
      </w:r>
      <w:r>
        <w:rPr>
          <w:sz w:val="22"/>
          <w:szCs w:val="22"/>
        </w:rPr>
        <w:t>f</w:t>
      </w:r>
      <w:r>
        <w:rPr>
          <w:spacing w:val="10"/>
          <w:sz w:val="22"/>
          <w:szCs w:val="22"/>
        </w:rPr>
        <w:t xml:space="preserve"> </w:t>
      </w:r>
      <w:r>
        <w:rPr>
          <w:spacing w:val="1"/>
          <w:sz w:val="22"/>
          <w:szCs w:val="22"/>
        </w:rPr>
        <w:t>t</w:t>
      </w:r>
      <w:r>
        <w:rPr>
          <w:sz w:val="22"/>
          <w:szCs w:val="22"/>
        </w:rPr>
        <w:t>he</w:t>
      </w:r>
      <w:r>
        <w:rPr>
          <w:spacing w:val="12"/>
          <w:sz w:val="22"/>
          <w:szCs w:val="22"/>
        </w:rPr>
        <w:t xml:space="preserve"> </w:t>
      </w:r>
      <w:r>
        <w:rPr>
          <w:spacing w:val="-3"/>
          <w:sz w:val="22"/>
          <w:szCs w:val="22"/>
        </w:rPr>
        <w:t>F</w:t>
      </w:r>
      <w:r>
        <w:rPr>
          <w:sz w:val="22"/>
          <w:szCs w:val="22"/>
        </w:rPr>
        <w:t>ac</w:t>
      </w:r>
      <w:r>
        <w:rPr>
          <w:spacing w:val="-2"/>
          <w:sz w:val="22"/>
          <w:szCs w:val="22"/>
        </w:rPr>
        <w:t>u</w:t>
      </w:r>
      <w:r>
        <w:rPr>
          <w:spacing w:val="1"/>
          <w:sz w:val="22"/>
          <w:szCs w:val="22"/>
        </w:rPr>
        <w:t>lt</w:t>
      </w:r>
      <w:r>
        <w:rPr>
          <w:sz w:val="22"/>
          <w:szCs w:val="22"/>
        </w:rPr>
        <w:t>y</w:t>
      </w:r>
      <w:r>
        <w:rPr>
          <w:spacing w:val="9"/>
          <w:sz w:val="22"/>
          <w:szCs w:val="22"/>
        </w:rPr>
        <w:t xml:space="preserve"> </w:t>
      </w:r>
      <w:r>
        <w:rPr>
          <w:sz w:val="22"/>
          <w:szCs w:val="22"/>
        </w:rPr>
        <w:t>of</w:t>
      </w:r>
      <w:r>
        <w:rPr>
          <w:spacing w:val="13"/>
          <w:sz w:val="22"/>
          <w:szCs w:val="22"/>
        </w:rPr>
        <w:t xml:space="preserve"> </w:t>
      </w:r>
      <w:r>
        <w:rPr>
          <w:spacing w:val="-3"/>
          <w:sz w:val="22"/>
          <w:szCs w:val="22"/>
        </w:rPr>
        <w:t>F</w:t>
      </w:r>
      <w:r>
        <w:rPr>
          <w:sz w:val="22"/>
          <w:szCs w:val="22"/>
        </w:rPr>
        <w:t>o</w:t>
      </w:r>
      <w:r>
        <w:rPr>
          <w:spacing w:val="1"/>
          <w:sz w:val="22"/>
          <w:szCs w:val="22"/>
        </w:rPr>
        <w:t>r</w:t>
      </w:r>
      <w:r>
        <w:rPr>
          <w:spacing w:val="-2"/>
          <w:sz w:val="22"/>
          <w:szCs w:val="22"/>
        </w:rPr>
        <w:t>e</w:t>
      </w:r>
      <w:r>
        <w:rPr>
          <w:sz w:val="22"/>
          <w:szCs w:val="22"/>
        </w:rPr>
        <w:t>s</w:t>
      </w:r>
      <w:r>
        <w:rPr>
          <w:spacing w:val="-1"/>
          <w:sz w:val="22"/>
          <w:szCs w:val="22"/>
        </w:rPr>
        <w:t>t</w:t>
      </w:r>
      <w:r>
        <w:rPr>
          <w:spacing w:val="1"/>
          <w:sz w:val="22"/>
          <w:szCs w:val="22"/>
        </w:rPr>
        <w:t>r</w:t>
      </w:r>
      <w:r>
        <w:rPr>
          <w:sz w:val="22"/>
          <w:szCs w:val="22"/>
        </w:rPr>
        <w:t>y,</w:t>
      </w:r>
      <w:r>
        <w:rPr>
          <w:spacing w:val="12"/>
          <w:sz w:val="22"/>
          <w:szCs w:val="22"/>
        </w:rPr>
        <w:t xml:space="preserve"> </w:t>
      </w:r>
      <w:r>
        <w:rPr>
          <w:spacing w:val="-2"/>
          <w:sz w:val="22"/>
          <w:szCs w:val="22"/>
        </w:rPr>
        <w:t>an</w:t>
      </w:r>
      <w:r>
        <w:rPr>
          <w:sz w:val="22"/>
          <w:szCs w:val="22"/>
        </w:rPr>
        <w:t>d</w:t>
      </w:r>
      <w:r>
        <w:rPr>
          <w:spacing w:val="12"/>
          <w:sz w:val="22"/>
          <w:szCs w:val="22"/>
        </w:rPr>
        <w:t xml:space="preserve"> </w:t>
      </w:r>
      <w:r>
        <w:rPr>
          <w:sz w:val="22"/>
          <w:szCs w:val="22"/>
        </w:rPr>
        <w:t>a</w:t>
      </w:r>
      <w:r>
        <w:rPr>
          <w:spacing w:val="-1"/>
          <w:sz w:val="22"/>
          <w:szCs w:val="22"/>
        </w:rPr>
        <w:t>l</w:t>
      </w:r>
      <w:r>
        <w:rPr>
          <w:sz w:val="22"/>
          <w:szCs w:val="22"/>
        </w:rPr>
        <w:t>so</w:t>
      </w:r>
      <w:r>
        <w:rPr>
          <w:spacing w:val="13"/>
          <w:sz w:val="22"/>
          <w:szCs w:val="22"/>
        </w:rPr>
        <w:t xml:space="preserve"> </w:t>
      </w:r>
      <w:r>
        <w:rPr>
          <w:spacing w:val="-2"/>
          <w:sz w:val="22"/>
          <w:szCs w:val="22"/>
        </w:rPr>
        <w:t>f</w:t>
      </w:r>
      <w:r>
        <w:rPr>
          <w:spacing w:val="1"/>
          <w:sz w:val="22"/>
          <w:szCs w:val="22"/>
        </w:rPr>
        <w:t>r</w:t>
      </w:r>
      <w:r>
        <w:rPr>
          <w:spacing w:val="-2"/>
          <w:sz w:val="22"/>
          <w:szCs w:val="22"/>
        </w:rPr>
        <w:t>o</w:t>
      </w:r>
      <w:r>
        <w:rPr>
          <w:sz w:val="22"/>
          <w:szCs w:val="22"/>
        </w:rPr>
        <w:t xml:space="preserve">m </w:t>
      </w:r>
      <w:r>
        <w:rPr>
          <w:spacing w:val="1"/>
          <w:sz w:val="22"/>
          <w:szCs w:val="22"/>
        </w:rPr>
        <w:t>t</w:t>
      </w:r>
      <w:r>
        <w:rPr>
          <w:sz w:val="22"/>
          <w:szCs w:val="22"/>
        </w:rPr>
        <w:t>he</w:t>
      </w:r>
      <w:r>
        <w:rPr>
          <w:spacing w:val="3"/>
          <w:sz w:val="22"/>
          <w:szCs w:val="22"/>
        </w:rPr>
        <w:t xml:space="preserve"> </w:t>
      </w:r>
      <w:r>
        <w:rPr>
          <w:sz w:val="22"/>
          <w:szCs w:val="22"/>
        </w:rPr>
        <w:t>Fa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3"/>
          <w:sz w:val="22"/>
          <w:szCs w:val="22"/>
        </w:rPr>
        <w:t xml:space="preserve"> </w:t>
      </w:r>
      <w:r>
        <w:rPr>
          <w:sz w:val="22"/>
          <w:szCs w:val="22"/>
        </w:rPr>
        <w:t>of</w:t>
      </w:r>
      <w:r>
        <w:rPr>
          <w:spacing w:val="3"/>
          <w:sz w:val="22"/>
          <w:szCs w:val="22"/>
        </w:rPr>
        <w:t xml:space="preserve"> </w:t>
      </w:r>
      <w:r>
        <w:rPr>
          <w:sz w:val="22"/>
          <w:szCs w:val="22"/>
        </w:rPr>
        <w:t>E</w:t>
      </w:r>
      <w:r>
        <w:rPr>
          <w:spacing w:val="-3"/>
          <w:sz w:val="22"/>
          <w:szCs w:val="22"/>
        </w:rPr>
        <w:t>c</w:t>
      </w:r>
      <w:r>
        <w:rPr>
          <w:sz w:val="22"/>
          <w:szCs w:val="22"/>
        </w:rPr>
        <w:t>on</w:t>
      </w:r>
      <w:r>
        <w:rPr>
          <w:spacing w:val="-2"/>
          <w:sz w:val="22"/>
          <w:szCs w:val="22"/>
        </w:rPr>
        <w:t>o</w:t>
      </w:r>
      <w:r>
        <w:rPr>
          <w:spacing w:val="1"/>
          <w:sz w:val="22"/>
          <w:szCs w:val="22"/>
        </w:rPr>
        <w:t>mi</w:t>
      </w:r>
      <w:r>
        <w:rPr>
          <w:spacing w:val="-2"/>
          <w:sz w:val="22"/>
          <w:szCs w:val="22"/>
        </w:rPr>
        <w:t>c</w:t>
      </w:r>
      <w:r>
        <w:rPr>
          <w:sz w:val="22"/>
          <w:szCs w:val="22"/>
        </w:rPr>
        <w:t>s</w:t>
      </w:r>
      <w:r>
        <w:rPr>
          <w:spacing w:val="1"/>
          <w:sz w:val="22"/>
          <w:szCs w:val="22"/>
        </w:rPr>
        <w:t xml:space="preserve"> </w:t>
      </w:r>
      <w:r>
        <w:rPr>
          <w:sz w:val="22"/>
          <w:szCs w:val="22"/>
        </w:rPr>
        <w:t>and</w:t>
      </w:r>
      <w:r>
        <w:rPr>
          <w:spacing w:val="3"/>
          <w:sz w:val="22"/>
          <w:szCs w:val="22"/>
        </w:rPr>
        <w:t xml:space="preserve"> </w:t>
      </w:r>
      <w:r>
        <w:rPr>
          <w:sz w:val="22"/>
          <w:szCs w:val="22"/>
        </w:rPr>
        <w:t>M</w:t>
      </w:r>
      <w:r>
        <w:rPr>
          <w:spacing w:val="1"/>
          <w:sz w:val="22"/>
          <w:szCs w:val="22"/>
        </w:rPr>
        <w:t>a</w:t>
      </w:r>
      <w:r>
        <w:rPr>
          <w:spacing w:val="-2"/>
          <w:sz w:val="22"/>
          <w:szCs w:val="22"/>
        </w:rPr>
        <w:t>n</w:t>
      </w:r>
      <w:r>
        <w:rPr>
          <w:sz w:val="22"/>
          <w:szCs w:val="22"/>
        </w:rPr>
        <w:t>ag</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w:t>
      </w:r>
      <w:r>
        <w:rPr>
          <w:spacing w:val="3"/>
          <w:sz w:val="22"/>
          <w:szCs w:val="22"/>
        </w:rPr>
        <w:t xml:space="preserve"> </w:t>
      </w:r>
      <w:r>
        <w:rPr>
          <w:spacing w:val="-1"/>
          <w:sz w:val="22"/>
          <w:szCs w:val="22"/>
        </w:rPr>
        <w:t>i</w:t>
      </w:r>
      <w:r>
        <w:rPr>
          <w:sz w:val="22"/>
          <w:szCs w:val="22"/>
        </w:rPr>
        <w:t>t</w:t>
      </w:r>
      <w:r>
        <w:rPr>
          <w:spacing w:val="4"/>
          <w:sz w:val="22"/>
          <w:szCs w:val="22"/>
        </w:rPr>
        <w:t xml:space="preserve"> </w:t>
      </w:r>
      <w:r>
        <w:rPr>
          <w:spacing w:val="1"/>
          <w:sz w:val="22"/>
          <w:szCs w:val="22"/>
        </w:rPr>
        <w:t>t</w:t>
      </w:r>
      <w:r>
        <w:rPr>
          <w:spacing w:val="-2"/>
          <w:sz w:val="22"/>
          <w:szCs w:val="22"/>
        </w:rPr>
        <w:t>u</w:t>
      </w:r>
      <w:r>
        <w:rPr>
          <w:spacing w:val="1"/>
          <w:sz w:val="22"/>
          <w:szCs w:val="22"/>
        </w:rPr>
        <w:t>r</w:t>
      </w:r>
      <w:r>
        <w:rPr>
          <w:sz w:val="22"/>
          <w:szCs w:val="22"/>
        </w:rPr>
        <w:t>ns</w:t>
      </w:r>
      <w:r>
        <w:rPr>
          <w:spacing w:val="1"/>
          <w:sz w:val="22"/>
          <w:szCs w:val="22"/>
        </w:rPr>
        <w:t xml:space="preserve"> </w:t>
      </w:r>
      <w:r>
        <w:rPr>
          <w:sz w:val="22"/>
          <w:szCs w:val="22"/>
        </w:rPr>
        <w:t>out</w:t>
      </w:r>
      <w:r>
        <w:rPr>
          <w:spacing w:val="4"/>
          <w:sz w:val="22"/>
          <w:szCs w:val="22"/>
        </w:rPr>
        <w:t xml:space="preserve"> </w:t>
      </w:r>
      <w:r>
        <w:rPr>
          <w:spacing w:val="1"/>
          <w:sz w:val="22"/>
          <w:szCs w:val="22"/>
        </w:rPr>
        <w:t>t</w:t>
      </w:r>
      <w:r>
        <w:rPr>
          <w:spacing w:val="-2"/>
          <w:sz w:val="22"/>
          <w:szCs w:val="22"/>
        </w:rPr>
        <w:t>h</w:t>
      </w:r>
      <w:r>
        <w:rPr>
          <w:sz w:val="22"/>
          <w:szCs w:val="22"/>
        </w:rPr>
        <w:t>at</w:t>
      </w:r>
      <w:r>
        <w:rPr>
          <w:spacing w:val="4"/>
          <w:sz w:val="22"/>
          <w:szCs w:val="22"/>
        </w:rPr>
        <w:t xml:space="preserve"> </w:t>
      </w:r>
      <w:r>
        <w:rPr>
          <w:sz w:val="22"/>
          <w:szCs w:val="22"/>
        </w:rPr>
        <w:t>o</w:t>
      </w:r>
      <w:r>
        <w:rPr>
          <w:spacing w:val="-2"/>
          <w:sz w:val="22"/>
          <w:szCs w:val="22"/>
        </w:rPr>
        <w:t>u</w:t>
      </w:r>
      <w:r>
        <w:rPr>
          <w:sz w:val="22"/>
          <w:szCs w:val="22"/>
        </w:rPr>
        <w:t>r</w:t>
      </w:r>
      <w:r>
        <w:rPr>
          <w:spacing w:val="3"/>
          <w:sz w:val="22"/>
          <w:szCs w:val="22"/>
        </w:rPr>
        <w:t xml:space="preserve"> </w:t>
      </w:r>
      <w:r>
        <w:rPr>
          <w:spacing w:val="1"/>
          <w:sz w:val="22"/>
          <w:szCs w:val="22"/>
        </w:rPr>
        <w:t>t</w:t>
      </w:r>
      <w:r>
        <w:rPr>
          <w:spacing w:val="-2"/>
          <w:sz w:val="22"/>
          <w:szCs w:val="22"/>
        </w:rPr>
        <w:t>h</w:t>
      </w:r>
      <w:r>
        <w:rPr>
          <w:sz w:val="22"/>
          <w:szCs w:val="22"/>
        </w:rPr>
        <w:t>eo</w:t>
      </w:r>
      <w:r>
        <w:rPr>
          <w:spacing w:val="1"/>
          <w:sz w:val="22"/>
          <w:szCs w:val="22"/>
        </w:rPr>
        <w:t>r</w:t>
      </w:r>
      <w:r>
        <w:rPr>
          <w:sz w:val="22"/>
          <w:szCs w:val="22"/>
        </w:rPr>
        <w:t xml:space="preserve">y </w:t>
      </w:r>
      <w:r>
        <w:rPr>
          <w:spacing w:val="1"/>
          <w:sz w:val="22"/>
          <w:szCs w:val="22"/>
        </w:rPr>
        <w:t>i</w:t>
      </w:r>
      <w:r>
        <w:rPr>
          <w:sz w:val="22"/>
          <w:szCs w:val="22"/>
        </w:rPr>
        <w:t>s</w:t>
      </w:r>
      <w:r>
        <w:rPr>
          <w:spacing w:val="3"/>
          <w:sz w:val="22"/>
          <w:szCs w:val="22"/>
        </w:rPr>
        <w:t xml:space="preserve"> </w:t>
      </w:r>
      <w:r>
        <w:rPr>
          <w:spacing w:val="-1"/>
          <w:sz w:val="22"/>
          <w:szCs w:val="22"/>
        </w:rPr>
        <w:t>l</w:t>
      </w:r>
      <w:r>
        <w:rPr>
          <w:spacing w:val="1"/>
          <w:sz w:val="22"/>
          <w:szCs w:val="22"/>
        </w:rPr>
        <w:t>i</w:t>
      </w:r>
      <w:r>
        <w:rPr>
          <w:sz w:val="22"/>
          <w:szCs w:val="22"/>
        </w:rPr>
        <w:t>ke</w:t>
      </w:r>
      <w:r>
        <w:rPr>
          <w:spacing w:val="1"/>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3"/>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pacing w:val="-1"/>
          <w:sz w:val="22"/>
          <w:szCs w:val="22"/>
        </w:rPr>
        <w:t>w</w:t>
      </w:r>
      <w:r>
        <w:rPr>
          <w:sz w:val="22"/>
          <w:szCs w:val="22"/>
        </w:rPr>
        <w:t>hen</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 xml:space="preserve">he </w:t>
      </w:r>
      <w:r>
        <w:rPr>
          <w:spacing w:val="1"/>
          <w:sz w:val="22"/>
          <w:szCs w:val="22"/>
        </w:rPr>
        <w:t>fi</w:t>
      </w:r>
      <w:r>
        <w:rPr>
          <w:spacing w:val="-2"/>
          <w:sz w:val="22"/>
          <w:szCs w:val="22"/>
        </w:rPr>
        <w:t>e</w:t>
      </w:r>
      <w:r>
        <w:rPr>
          <w:spacing w:val="1"/>
          <w:sz w:val="22"/>
          <w:szCs w:val="22"/>
        </w:rPr>
        <w:t>l</w:t>
      </w:r>
      <w:r>
        <w:rPr>
          <w:sz w:val="22"/>
          <w:szCs w:val="22"/>
        </w:rPr>
        <w:t>d,</w:t>
      </w:r>
      <w:r>
        <w:rPr>
          <w:spacing w:val="2"/>
          <w:sz w:val="22"/>
          <w:szCs w:val="22"/>
        </w:rPr>
        <w:t xml:space="preserve"> </w:t>
      </w:r>
      <w:r>
        <w:rPr>
          <w:spacing w:val="-1"/>
          <w:sz w:val="22"/>
          <w:szCs w:val="22"/>
        </w:rPr>
        <w:t>i</w:t>
      </w:r>
      <w:r>
        <w:rPr>
          <w:sz w:val="22"/>
          <w:szCs w:val="22"/>
        </w:rPr>
        <w:t>t</w:t>
      </w:r>
      <w:r>
        <w:rPr>
          <w:spacing w:val="3"/>
          <w:sz w:val="22"/>
          <w:szCs w:val="22"/>
        </w:rPr>
        <w:t xml:space="preserve"> </w:t>
      </w:r>
      <w:r>
        <w:rPr>
          <w:spacing w:val="1"/>
          <w:sz w:val="22"/>
          <w:szCs w:val="22"/>
        </w:rPr>
        <w:t>t</w:t>
      </w:r>
      <w:r>
        <w:rPr>
          <w:spacing w:val="-2"/>
          <w:sz w:val="22"/>
          <w:szCs w:val="22"/>
        </w:rPr>
        <w:t>u</w:t>
      </w:r>
      <w:r>
        <w:rPr>
          <w:spacing w:val="1"/>
          <w:sz w:val="22"/>
          <w:szCs w:val="22"/>
        </w:rPr>
        <w:t>r</w:t>
      </w:r>
      <w:r>
        <w:rPr>
          <w:sz w:val="22"/>
          <w:szCs w:val="22"/>
        </w:rPr>
        <w:t>ns</w:t>
      </w:r>
      <w:r>
        <w:rPr>
          <w:spacing w:val="3"/>
          <w:sz w:val="22"/>
          <w:szCs w:val="22"/>
        </w:rPr>
        <w:t xml:space="preserve"> </w:t>
      </w:r>
      <w:r>
        <w:rPr>
          <w:spacing w:val="-2"/>
          <w:sz w:val="22"/>
          <w:szCs w:val="22"/>
        </w:rPr>
        <w:t>o</w:t>
      </w:r>
      <w:r>
        <w:rPr>
          <w:sz w:val="22"/>
          <w:szCs w:val="22"/>
        </w:rPr>
        <w:t>ut</w:t>
      </w:r>
      <w:r>
        <w:rPr>
          <w:spacing w:val="3"/>
          <w:sz w:val="22"/>
          <w:szCs w:val="22"/>
        </w:rPr>
        <w:t xml:space="preserve"> </w:t>
      </w:r>
      <w:r>
        <w:rPr>
          <w:spacing w:val="-1"/>
          <w:sz w:val="22"/>
          <w:szCs w:val="22"/>
        </w:rPr>
        <w:t>t</w:t>
      </w:r>
      <w:r>
        <w:rPr>
          <w:sz w:val="22"/>
          <w:szCs w:val="22"/>
        </w:rPr>
        <w:t>hat</w:t>
      </w:r>
      <w:r>
        <w:rPr>
          <w:spacing w:val="1"/>
          <w:sz w:val="22"/>
          <w:szCs w:val="22"/>
        </w:rPr>
        <w:t xml:space="preserve"> t</w:t>
      </w:r>
      <w:r>
        <w:rPr>
          <w:sz w:val="22"/>
          <w:szCs w:val="22"/>
        </w:rPr>
        <w:t>he</w:t>
      </w:r>
      <w:r>
        <w:rPr>
          <w:spacing w:val="3"/>
          <w:sz w:val="22"/>
          <w:szCs w:val="22"/>
        </w:rPr>
        <w:t xml:space="preserve"> </w:t>
      </w:r>
      <w:r>
        <w:rPr>
          <w:spacing w:val="-2"/>
          <w:sz w:val="22"/>
          <w:szCs w:val="22"/>
        </w:rPr>
        <w:t>a</w:t>
      </w:r>
      <w:r>
        <w:rPr>
          <w:sz w:val="22"/>
          <w:szCs w:val="22"/>
        </w:rPr>
        <w:t>pp</w:t>
      </w:r>
      <w:r>
        <w:rPr>
          <w:spacing w:val="1"/>
          <w:sz w:val="22"/>
          <w:szCs w:val="22"/>
        </w:rPr>
        <w:t>l</w:t>
      </w:r>
      <w:r>
        <w:rPr>
          <w:spacing w:val="-1"/>
          <w:sz w:val="22"/>
          <w:szCs w:val="22"/>
        </w:rPr>
        <w:t>i</w:t>
      </w:r>
      <w:r>
        <w:rPr>
          <w:sz w:val="22"/>
          <w:szCs w:val="22"/>
        </w:rPr>
        <w:t>c</w:t>
      </w:r>
      <w:r>
        <w:rPr>
          <w:spacing w:val="-2"/>
          <w:sz w:val="22"/>
          <w:szCs w:val="22"/>
        </w:rPr>
        <w:t>a</w:t>
      </w:r>
      <w:r>
        <w:rPr>
          <w:spacing w:val="1"/>
          <w:sz w:val="22"/>
          <w:szCs w:val="22"/>
        </w:rPr>
        <w:t>ti</w:t>
      </w:r>
      <w:r>
        <w:rPr>
          <w:sz w:val="22"/>
          <w:szCs w:val="22"/>
        </w:rPr>
        <w:t xml:space="preserve">on </w:t>
      </w:r>
      <w:r>
        <w:rPr>
          <w:spacing w:val="1"/>
          <w:sz w:val="22"/>
          <w:szCs w:val="22"/>
        </w:rPr>
        <w:t>i</w:t>
      </w:r>
      <w:r>
        <w:rPr>
          <w:sz w:val="22"/>
          <w:szCs w:val="22"/>
        </w:rPr>
        <w:t>s</w:t>
      </w:r>
      <w:r>
        <w:rPr>
          <w:spacing w:val="3"/>
          <w:sz w:val="22"/>
          <w:szCs w:val="22"/>
        </w:rPr>
        <w:t xml:space="preserve"> </w:t>
      </w:r>
      <w:r>
        <w:rPr>
          <w:spacing w:val="-1"/>
          <w:sz w:val="22"/>
          <w:szCs w:val="22"/>
        </w:rPr>
        <w:t>l</w:t>
      </w:r>
      <w:r>
        <w:rPr>
          <w:spacing w:val="1"/>
          <w:sz w:val="22"/>
          <w:szCs w:val="22"/>
        </w:rPr>
        <w:t>i</w:t>
      </w:r>
      <w:r>
        <w:rPr>
          <w:sz w:val="22"/>
          <w:szCs w:val="22"/>
        </w:rPr>
        <w:t xml:space="preserve">ke </w:t>
      </w:r>
      <w:r>
        <w:rPr>
          <w:spacing w:val="1"/>
          <w:sz w:val="22"/>
          <w:szCs w:val="22"/>
        </w:rPr>
        <w:t>t</w:t>
      </w:r>
      <w:r>
        <w:rPr>
          <w:sz w:val="22"/>
          <w:szCs w:val="22"/>
        </w:rPr>
        <w:t>h</w:t>
      </w:r>
      <w:r>
        <w:rPr>
          <w:spacing w:val="-1"/>
          <w:sz w:val="22"/>
          <w:szCs w:val="22"/>
        </w:rPr>
        <w:t>i</w:t>
      </w:r>
      <w:r>
        <w:rPr>
          <w:sz w:val="22"/>
          <w:szCs w:val="22"/>
        </w:rPr>
        <w:t>s</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 xml:space="preserve">he </w:t>
      </w:r>
      <w:r>
        <w:rPr>
          <w:spacing w:val="1"/>
          <w:sz w:val="22"/>
          <w:szCs w:val="22"/>
        </w:rPr>
        <w:t>fi</w:t>
      </w:r>
      <w:r>
        <w:rPr>
          <w:spacing w:val="-2"/>
          <w:sz w:val="22"/>
          <w:szCs w:val="22"/>
        </w:rPr>
        <w:t>e</w:t>
      </w:r>
      <w:r>
        <w:rPr>
          <w:spacing w:val="1"/>
          <w:sz w:val="22"/>
          <w:szCs w:val="22"/>
        </w:rPr>
        <w:t>l</w:t>
      </w:r>
      <w:r>
        <w:rPr>
          <w:sz w:val="22"/>
          <w:szCs w:val="22"/>
        </w:rPr>
        <w:t>d.</w:t>
      </w:r>
      <w:r>
        <w:rPr>
          <w:spacing w:val="2"/>
          <w:sz w:val="22"/>
          <w:szCs w:val="22"/>
        </w:rPr>
        <w:t xml:space="preserve"> </w:t>
      </w:r>
      <w:r>
        <w:rPr>
          <w:sz w:val="22"/>
          <w:szCs w:val="22"/>
        </w:rPr>
        <w:t>S</w:t>
      </w:r>
      <w:r>
        <w:rPr>
          <w:spacing w:val="-3"/>
          <w:sz w:val="22"/>
          <w:szCs w:val="22"/>
        </w:rPr>
        <w:t>o</w:t>
      </w:r>
      <w:r>
        <w:rPr>
          <w:spacing w:val="1"/>
          <w:sz w:val="22"/>
          <w:szCs w:val="22"/>
        </w:rPr>
        <w:t>m</w:t>
      </w:r>
      <w:r>
        <w:rPr>
          <w:sz w:val="22"/>
          <w:szCs w:val="22"/>
        </w:rPr>
        <w:t>e</w:t>
      </w:r>
      <w:r>
        <w:rPr>
          <w:spacing w:val="-1"/>
          <w:sz w:val="22"/>
          <w:szCs w:val="22"/>
        </w:rPr>
        <w:t>ti</w:t>
      </w:r>
      <w:r>
        <w:rPr>
          <w:spacing w:val="1"/>
          <w:sz w:val="22"/>
          <w:szCs w:val="22"/>
        </w:rPr>
        <w:t>m</w:t>
      </w:r>
      <w:r>
        <w:rPr>
          <w:sz w:val="22"/>
          <w:szCs w:val="22"/>
        </w:rPr>
        <w:t xml:space="preserve">es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3"/>
          <w:sz w:val="22"/>
          <w:szCs w:val="22"/>
        </w:rPr>
        <w:t xml:space="preserve"> </w:t>
      </w:r>
      <w:r>
        <w:rPr>
          <w:sz w:val="22"/>
          <w:szCs w:val="22"/>
        </w:rPr>
        <w:t>a</w:t>
      </w:r>
      <w:r>
        <w:rPr>
          <w:spacing w:val="-1"/>
          <w:sz w:val="22"/>
          <w:szCs w:val="22"/>
        </w:rPr>
        <w:t>r</w:t>
      </w:r>
      <w:r>
        <w:rPr>
          <w:sz w:val="22"/>
          <w:szCs w:val="22"/>
        </w:rPr>
        <w:t xml:space="preserve">e </w:t>
      </w:r>
      <w:r>
        <w:rPr>
          <w:spacing w:val="1"/>
          <w:sz w:val="22"/>
          <w:szCs w:val="22"/>
        </w:rPr>
        <w:t>t</w:t>
      </w:r>
      <w:r>
        <w:rPr>
          <w:sz w:val="22"/>
          <w:szCs w:val="22"/>
        </w:rPr>
        <w:t>h</w:t>
      </w:r>
      <w:r>
        <w:rPr>
          <w:spacing w:val="1"/>
          <w:sz w:val="22"/>
          <w:szCs w:val="22"/>
        </w:rPr>
        <w:t>i</w:t>
      </w:r>
      <w:r>
        <w:rPr>
          <w:sz w:val="22"/>
          <w:szCs w:val="22"/>
        </w:rPr>
        <w:t>n</w:t>
      </w:r>
      <w:r>
        <w:rPr>
          <w:spacing w:val="-2"/>
          <w:sz w:val="22"/>
          <w:szCs w:val="22"/>
        </w:rPr>
        <w:t>g</w:t>
      </w:r>
      <w:r>
        <w:rPr>
          <w:sz w:val="22"/>
          <w:szCs w:val="22"/>
        </w:rPr>
        <w:t>s</w:t>
      </w:r>
      <w:r>
        <w:rPr>
          <w:spacing w:val="3"/>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2"/>
          <w:sz w:val="22"/>
          <w:szCs w:val="22"/>
        </w:rPr>
        <w:t>a</w:t>
      </w:r>
      <w:r>
        <w:rPr>
          <w:spacing w:val="1"/>
          <w:sz w:val="22"/>
          <w:szCs w:val="22"/>
        </w:rPr>
        <w:t>r</w:t>
      </w:r>
      <w:r>
        <w:rPr>
          <w:sz w:val="22"/>
          <w:szCs w:val="22"/>
        </w:rPr>
        <w:t>e</w:t>
      </w:r>
      <w:r>
        <w:rPr>
          <w:spacing w:val="3"/>
          <w:sz w:val="22"/>
          <w:szCs w:val="22"/>
        </w:rPr>
        <w:t xml:space="preserve"> </w:t>
      </w:r>
      <w:r>
        <w:rPr>
          <w:sz w:val="22"/>
          <w:szCs w:val="22"/>
        </w:rPr>
        <w:t>q</w:t>
      </w:r>
      <w:r>
        <w:rPr>
          <w:spacing w:val="-2"/>
          <w:sz w:val="22"/>
          <w:szCs w:val="22"/>
        </w:rPr>
        <w:t>u</w:t>
      </w:r>
      <w:r>
        <w:rPr>
          <w:spacing w:val="1"/>
          <w:sz w:val="22"/>
          <w:szCs w:val="22"/>
        </w:rPr>
        <w:t>i</w:t>
      </w:r>
      <w:r>
        <w:rPr>
          <w:spacing w:val="-1"/>
          <w:sz w:val="22"/>
          <w:szCs w:val="22"/>
        </w:rPr>
        <w:t>t</w:t>
      </w:r>
      <w:r>
        <w:rPr>
          <w:sz w:val="22"/>
          <w:szCs w:val="22"/>
        </w:rPr>
        <w:t>e d</w:t>
      </w:r>
      <w:r>
        <w:rPr>
          <w:spacing w:val="1"/>
          <w:sz w:val="22"/>
          <w:szCs w:val="22"/>
        </w:rPr>
        <w:t>i</w:t>
      </w:r>
      <w:r>
        <w:rPr>
          <w:spacing w:val="-2"/>
          <w:sz w:val="22"/>
          <w:szCs w:val="22"/>
        </w:rPr>
        <w:t>f</w:t>
      </w:r>
      <w:r>
        <w:rPr>
          <w:spacing w:val="1"/>
          <w:sz w:val="22"/>
          <w:szCs w:val="22"/>
        </w:rPr>
        <w:t>f</w:t>
      </w:r>
      <w:r>
        <w:rPr>
          <w:sz w:val="22"/>
          <w:szCs w:val="22"/>
        </w:rPr>
        <w:t>e</w:t>
      </w:r>
      <w:r>
        <w:rPr>
          <w:spacing w:val="-1"/>
          <w:sz w:val="22"/>
          <w:szCs w:val="22"/>
        </w:rPr>
        <w:t>r</w:t>
      </w:r>
      <w:r>
        <w:rPr>
          <w:sz w:val="22"/>
          <w:szCs w:val="22"/>
        </w:rPr>
        <w:t>ent</w:t>
      </w:r>
      <w:r>
        <w:rPr>
          <w:spacing w:val="2"/>
          <w:sz w:val="22"/>
          <w:szCs w:val="22"/>
        </w:rPr>
        <w:t xml:space="preserve"> </w:t>
      </w:r>
      <w:r>
        <w:rPr>
          <w:spacing w:val="1"/>
          <w:sz w:val="22"/>
          <w:szCs w:val="22"/>
        </w:rPr>
        <w:t>fr</w:t>
      </w:r>
      <w:r>
        <w:rPr>
          <w:spacing w:val="-2"/>
          <w:sz w:val="22"/>
          <w:szCs w:val="22"/>
        </w:rPr>
        <w:t>o</w:t>
      </w:r>
      <w:r>
        <w:rPr>
          <w:sz w:val="22"/>
          <w:szCs w:val="22"/>
        </w:rPr>
        <w:t>m</w:t>
      </w:r>
      <w:r>
        <w:rPr>
          <w:spacing w:val="4"/>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t</w:t>
      </w:r>
      <w:r>
        <w:rPr>
          <w:sz w:val="22"/>
          <w:szCs w:val="22"/>
        </w:rPr>
        <w:t>h</w:t>
      </w:r>
      <w:r>
        <w:rPr>
          <w:spacing w:val="-2"/>
          <w:sz w:val="22"/>
          <w:szCs w:val="22"/>
        </w:rPr>
        <w:t>e</w:t>
      </w:r>
      <w:r>
        <w:rPr>
          <w:sz w:val="22"/>
          <w:szCs w:val="22"/>
        </w:rPr>
        <w:t>o</w:t>
      </w:r>
      <w:r>
        <w:rPr>
          <w:spacing w:val="1"/>
          <w:sz w:val="22"/>
          <w:szCs w:val="22"/>
        </w:rPr>
        <w:t>r</w:t>
      </w:r>
      <w:r>
        <w:rPr>
          <w:sz w:val="22"/>
          <w:szCs w:val="22"/>
        </w:rPr>
        <w:t xml:space="preserve">y. </w:t>
      </w:r>
      <w:r>
        <w:rPr>
          <w:spacing w:val="-1"/>
          <w:sz w:val="22"/>
          <w:szCs w:val="22"/>
        </w:rPr>
        <w:t>A</w:t>
      </w:r>
      <w:r>
        <w:rPr>
          <w:sz w:val="22"/>
          <w:szCs w:val="22"/>
        </w:rPr>
        <w:t>nd</w:t>
      </w:r>
      <w:r>
        <w:rPr>
          <w:spacing w:val="3"/>
          <w:sz w:val="22"/>
          <w:szCs w:val="22"/>
        </w:rPr>
        <w:t xml:space="preserve"> </w:t>
      </w:r>
      <w:r>
        <w:rPr>
          <w:spacing w:val="1"/>
          <w:sz w:val="22"/>
          <w:szCs w:val="22"/>
        </w:rPr>
        <w:t>t</w:t>
      </w:r>
      <w:r>
        <w:rPr>
          <w:sz w:val="22"/>
          <w:szCs w:val="22"/>
        </w:rPr>
        <w:t>hat</w:t>
      </w:r>
      <w:r>
        <w:rPr>
          <w:spacing w:val="4"/>
          <w:sz w:val="22"/>
          <w:szCs w:val="22"/>
        </w:rPr>
        <w:t xml:space="preserve"> </w:t>
      </w:r>
      <w:r>
        <w:rPr>
          <w:spacing w:val="-2"/>
          <w:sz w:val="22"/>
          <w:szCs w:val="22"/>
        </w:rPr>
        <w:t>r</w:t>
      </w:r>
      <w:r>
        <w:rPr>
          <w:sz w:val="22"/>
          <w:szCs w:val="22"/>
        </w:rPr>
        <w:t>e</w:t>
      </w:r>
      <w:r>
        <w:rPr>
          <w:spacing w:val="1"/>
          <w:sz w:val="22"/>
          <w:szCs w:val="22"/>
        </w:rPr>
        <w:t>a</w:t>
      </w:r>
      <w:r>
        <w:rPr>
          <w:spacing w:val="-1"/>
          <w:sz w:val="22"/>
          <w:szCs w:val="22"/>
        </w:rPr>
        <w:t>l</w:t>
      </w:r>
      <w:r>
        <w:rPr>
          <w:spacing w:val="1"/>
          <w:sz w:val="22"/>
          <w:szCs w:val="22"/>
        </w:rPr>
        <w:t>l</w:t>
      </w:r>
      <w:r>
        <w:rPr>
          <w:sz w:val="22"/>
          <w:szCs w:val="22"/>
        </w:rPr>
        <w:t xml:space="preserve">y, </w:t>
      </w:r>
      <w:r>
        <w:rPr>
          <w:spacing w:val="1"/>
          <w:sz w:val="22"/>
          <w:szCs w:val="22"/>
        </w:rPr>
        <w:t>i</w:t>
      </w:r>
      <w:r>
        <w:rPr>
          <w:sz w:val="22"/>
          <w:szCs w:val="22"/>
        </w:rPr>
        <w:t>n</w:t>
      </w:r>
      <w:r>
        <w:rPr>
          <w:spacing w:val="3"/>
          <w:sz w:val="22"/>
          <w:szCs w:val="22"/>
        </w:rPr>
        <w:t xml:space="preserve"> </w:t>
      </w:r>
      <w:r>
        <w:rPr>
          <w:sz w:val="22"/>
          <w:szCs w:val="22"/>
        </w:rPr>
        <w:t>a</w:t>
      </w:r>
      <w:r>
        <w:rPr>
          <w:spacing w:val="3"/>
          <w:sz w:val="22"/>
          <w:szCs w:val="22"/>
        </w:rPr>
        <w:t xml:space="preserve"> </w:t>
      </w:r>
      <w:r>
        <w:rPr>
          <w:sz w:val="22"/>
          <w:szCs w:val="22"/>
        </w:rPr>
        <w:t>sp</w:t>
      </w:r>
      <w:r>
        <w:rPr>
          <w:spacing w:val="-2"/>
          <w:sz w:val="22"/>
          <w:szCs w:val="22"/>
        </w:rPr>
        <w:t>e</w:t>
      </w:r>
      <w:r>
        <w:rPr>
          <w:sz w:val="22"/>
          <w:szCs w:val="22"/>
        </w:rPr>
        <w:t>c</w:t>
      </w:r>
      <w:r>
        <w:rPr>
          <w:spacing w:val="1"/>
          <w:sz w:val="22"/>
          <w:szCs w:val="22"/>
        </w:rPr>
        <w:t>i</w:t>
      </w:r>
      <w:r>
        <w:rPr>
          <w:spacing w:val="-2"/>
          <w:sz w:val="22"/>
          <w:szCs w:val="22"/>
        </w:rPr>
        <w:t>f</w:t>
      </w:r>
      <w:r>
        <w:rPr>
          <w:spacing w:val="1"/>
          <w:sz w:val="22"/>
          <w:szCs w:val="22"/>
        </w:rPr>
        <w:t>i</w:t>
      </w:r>
      <w:r>
        <w:rPr>
          <w:sz w:val="22"/>
          <w:szCs w:val="22"/>
        </w:rPr>
        <w:t>c</w:t>
      </w:r>
      <w:r>
        <w:rPr>
          <w:spacing w:val="3"/>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z w:val="22"/>
          <w:szCs w:val="22"/>
        </w:rPr>
        <w:t>gen</w:t>
      </w:r>
      <w:r>
        <w:rPr>
          <w:spacing w:val="-2"/>
          <w:sz w:val="22"/>
          <w:szCs w:val="22"/>
        </w:rPr>
        <w:t>e</w:t>
      </w:r>
      <w:r>
        <w:rPr>
          <w:spacing w:val="1"/>
          <w:sz w:val="22"/>
          <w:szCs w:val="22"/>
        </w:rPr>
        <w:t>r</w:t>
      </w:r>
      <w:r>
        <w:rPr>
          <w:spacing w:val="-2"/>
          <w:sz w:val="22"/>
          <w:szCs w:val="22"/>
        </w:rPr>
        <w:t>a</w:t>
      </w:r>
      <w:r>
        <w:rPr>
          <w:sz w:val="22"/>
          <w:szCs w:val="22"/>
        </w:rPr>
        <w:t>l</w:t>
      </w:r>
      <w:r>
        <w:rPr>
          <w:spacing w:val="4"/>
          <w:sz w:val="22"/>
          <w:szCs w:val="22"/>
        </w:rPr>
        <w:t xml:space="preserve"> </w:t>
      </w:r>
      <w:r>
        <w:rPr>
          <w:spacing w:val="-1"/>
          <w:sz w:val="22"/>
          <w:szCs w:val="22"/>
        </w:rPr>
        <w:t>w</w:t>
      </w:r>
      <w:r>
        <w:rPr>
          <w:sz w:val="22"/>
          <w:szCs w:val="22"/>
        </w:rPr>
        <w:t>ay,</w:t>
      </w:r>
      <w:r>
        <w:rPr>
          <w:spacing w:val="3"/>
          <w:sz w:val="22"/>
          <w:szCs w:val="22"/>
        </w:rPr>
        <w:t xml:space="preserve"> </w:t>
      </w:r>
      <w:r>
        <w:rPr>
          <w:spacing w:val="1"/>
          <w:sz w:val="22"/>
          <w:szCs w:val="22"/>
        </w:rPr>
        <w:t>i</w:t>
      </w:r>
      <w:r>
        <w:rPr>
          <w:sz w:val="22"/>
          <w:szCs w:val="22"/>
        </w:rPr>
        <w:t>t</w:t>
      </w:r>
      <w:r>
        <w:rPr>
          <w:spacing w:val="1"/>
          <w:sz w:val="22"/>
          <w:szCs w:val="22"/>
        </w:rPr>
        <w:t xml:space="preserve"> </w:t>
      </w:r>
      <w:r>
        <w:rPr>
          <w:sz w:val="22"/>
          <w:szCs w:val="22"/>
        </w:rPr>
        <w:t>he</w:t>
      </w:r>
      <w:r>
        <w:rPr>
          <w:spacing w:val="1"/>
          <w:sz w:val="22"/>
          <w:szCs w:val="22"/>
        </w:rPr>
        <w:t>l</w:t>
      </w:r>
      <w:r>
        <w:rPr>
          <w:sz w:val="22"/>
          <w:szCs w:val="22"/>
        </w:rPr>
        <w:t>ps</w:t>
      </w:r>
      <w:r>
        <w:rPr>
          <w:spacing w:val="1"/>
          <w:sz w:val="22"/>
          <w:szCs w:val="22"/>
        </w:rPr>
        <w:t xml:space="preserve"> </w:t>
      </w:r>
      <w:r>
        <w:rPr>
          <w:sz w:val="22"/>
          <w:szCs w:val="22"/>
        </w:rPr>
        <w:t>a</w:t>
      </w:r>
      <w:r>
        <w:rPr>
          <w:spacing w:val="3"/>
          <w:sz w:val="22"/>
          <w:szCs w:val="22"/>
        </w:rPr>
        <w:t xml:space="preserve"> </w:t>
      </w:r>
      <w:r>
        <w:rPr>
          <w:spacing w:val="1"/>
          <w:sz w:val="22"/>
          <w:szCs w:val="22"/>
        </w:rPr>
        <w:t>l</w:t>
      </w:r>
      <w:r>
        <w:rPr>
          <w:sz w:val="22"/>
          <w:szCs w:val="22"/>
        </w:rPr>
        <w:t>ot</w:t>
      </w:r>
      <w:r>
        <w:rPr>
          <w:spacing w:val="1"/>
          <w:sz w:val="22"/>
          <w:szCs w:val="22"/>
        </w:rPr>
        <w:t xml:space="preserve"> fr</w:t>
      </w:r>
      <w:r>
        <w:rPr>
          <w:spacing w:val="-2"/>
          <w:sz w:val="22"/>
          <w:szCs w:val="22"/>
        </w:rPr>
        <w:t>o</w:t>
      </w:r>
      <w:r>
        <w:rPr>
          <w:sz w:val="22"/>
          <w:szCs w:val="22"/>
        </w:rPr>
        <w:t>m</w:t>
      </w:r>
      <w:r>
        <w:rPr>
          <w:spacing w:val="4"/>
          <w:sz w:val="22"/>
          <w:szCs w:val="22"/>
        </w:rPr>
        <w:t xml:space="preserve"> </w:t>
      </w:r>
      <w:r>
        <w:rPr>
          <w:spacing w:val="1"/>
          <w:sz w:val="22"/>
          <w:szCs w:val="22"/>
        </w:rPr>
        <w:t>t</w:t>
      </w:r>
      <w:r>
        <w:rPr>
          <w:spacing w:val="-5"/>
          <w:sz w:val="22"/>
          <w:szCs w:val="22"/>
        </w:rPr>
        <w:t>h</w:t>
      </w:r>
      <w:r>
        <w:rPr>
          <w:sz w:val="22"/>
          <w:szCs w:val="22"/>
        </w:rPr>
        <w:t>e expe</w:t>
      </w:r>
      <w:r>
        <w:rPr>
          <w:spacing w:val="-2"/>
          <w:sz w:val="22"/>
          <w:szCs w:val="22"/>
        </w:rPr>
        <w:t>r</w:t>
      </w:r>
      <w:r>
        <w:rPr>
          <w:spacing w:val="1"/>
          <w:sz w:val="22"/>
          <w:szCs w:val="22"/>
        </w:rPr>
        <w:t>i</w:t>
      </w:r>
      <w:r>
        <w:rPr>
          <w:sz w:val="22"/>
          <w:szCs w:val="22"/>
        </w:rPr>
        <w:t>e</w:t>
      </w:r>
      <w:r>
        <w:rPr>
          <w:spacing w:val="-2"/>
          <w:sz w:val="22"/>
          <w:szCs w:val="22"/>
        </w:rPr>
        <w:t>n</w:t>
      </w:r>
      <w:r>
        <w:rPr>
          <w:sz w:val="22"/>
          <w:szCs w:val="22"/>
        </w:rPr>
        <w:t>ce.”</w:t>
      </w:r>
      <w:r>
        <w:rPr>
          <w:spacing w:val="-2"/>
          <w:sz w:val="22"/>
          <w:szCs w:val="22"/>
        </w:rPr>
        <w:t xml:space="preserve"> </w:t>
      </w:r>
      <w:r>
        <w:rPr>
          <w:spacing w:val="1"/>
          <w:sz w:val="22"/>
          <w:szCs w:val="22"/>
        </w:rPr>
        <w:t>(</w:t>
      </w:r>
      <w:r>
        <w:rPr>
          <w:sz w:val="22"/>
          <w:szCs w:val="22"/>
        </w:rPr>
        <w:t>S</w:t>
      </w:r>
      <w:r>
        <w:rPr>
          <w:spacing w:val="-3"/>
          <w:sz w:val="22"/>
          <w:szCs w:val="22"/>
        </w:rPr>
        <w:t>6</w:t>
      </w:r>
      <w:r>
        <w:rPr>
          <w:sz w:val="22"/>
          <w:szCs w:val="22"/>
        </w:rPr>
        <w:t>)</w:t>
      </w:r>
    </w:p>
    <w:p w14:paraId="4D2AE9A9" w14:textId="504DEE9B" w:rsidR="00E85BF6" w:rsidRDefault="0056344A">
      <w:pPr>
        <w:spacing w:before="1"/>
        <w:ind w:left="100" w:right="85" w:firstLine="720"/>
        <w:jc w:val="both"/>
        <w:rPr>
          <w:sz w:val="22"/>
          <w:szCs w:val="22"/>
        </w:rPr>
      </w:pPr>
      <w:r>
        <w:rPr>
          <w:sz w:val="22"/>
          <w:szCs w:val="22"/>
        </w:rPr>
        <w:t>“I</w:t>
      </w:r>
      <w:r>
        <w:rPr>
          <w:spacing w:val="28"/>
          <w:sz w:val="22"/>
          <w:szCs w:val="22"/>
        </w:rPr>
        <w:t xml:space="preserve"> </w:t>
      </w:r>
      <w:r>
        <w:rPr>
          <w:spacing w:val="-1"/>
          <w:sz w:val="22"/>
          <w:szCs w:val="22"/>
        </w:rPr>
        <w:t>w</w:t>
      </w:r>
      <w:r>
        <w:rPr>
          <w:sz w:val="22"/>
          <w:szCs w:val="22"/>
        </w:rPr>
        <w:t>ou</w:t>
      </w:r>
      <w:r>
        <w:rPr>
          <w:spacing w:val="1"/>
          <w:sz w:val="22"/>
          <w:szCs w:val="22"/>
        </w:rPr>
        <w:t>l</w:t>
      </w:r>
      <w:r>
        <w:rPr>
          <w:sz w:val="22"/>
          <w:szCs w:val="22"/>
        </w:rPr>
        <w:t>d</w:t>
      </w:r>
      <w:r>
        <w:rPr>
          <w:spacing w:val="26"/>
          <w:sz w:val="22"/>
          <w:szCs w:val="22"/>
        </w:rPr>
        <w:t xml:space="preserve"> </w:t>
      </w:r>
      <w:r>
        <w:rPr>
          <w:spacing w:val="1"/>
          <w:sz w:val="22"/>
          <w:szCs w:val="22"/>
        </w:rPr>
        <w:t>l</w:t>
      </w:r>
      <w:r>
        <w:rPr>
          <w:spacing w:val="-1"/>
          <w:sz w:val="22"/>
          <w:szCs w:val="22"/>
        </w:rPr>
        <w:t>i</w:t>
      </w:r>
      <w:r>
        <w:rPr>
          <w:sz w:val="22"/>
          <w:szCs w:val="22"/>
        </w:rPr>
        <w:t>ke</w:t>
      </w:r>
      <w:r>
        <w:rPr>
          <w:spacing w:val="27"/>
          <w:sz w:val="22"/>
          <w:szCs w:val="22"/>
        </w:rPr>
        <w:t xml:space="preserve"> </w:t>
      </w:r>
      <w:r>
        <w:rPr>
          <w:spacing w:val="1"/>
          <w:sz w:val="22"/>
          <w:szCs w:val="22"/>
        </w:rPr>
        <w:t>t</w:t>
      </w:r>
      <w:r>
        <w:rPr>
          <w:sz w:val="22"/>
          <w:szCs w:val="22"/>
        </w:rPr>
        <w:t>o</w:t>
      </w:r>
      <w:r>
        <w:rPr>
          <w:spacing w:val="26"/>
          <w:sz w:val="22"/>
          <w:szCs w:val="22"/>
        </w:rPr>
        <w:t xml:space="preserve"> </w:t>
      </w:r>
      <w:r>
        <w:rPr>
          <w:sz w:val="22"/>
          <w:szCs w:val="22"/>
        </w:rPr>
        <w:t>add,</w:t>
      </w:r>
      <w:r>
        <w:rPr>
          <w:spacing w:val="27"/>
          <w:sz w:val="22"/>
          <w:szCs w:val="22"/>
        </w:rPr>
        <w:t xml:space="preserve"> </w:t>
      </w:r>
      <w:r>
        <w:rPr>
          <w:spacing w:val="1"/>
          <w:sz w:val="22"/>
          <w:szCs w:val="22"/>
        </w:rPr>
        <w:t>m</w:t>
      </w:r>
      <w:r>
        <w:rPr>
          <w:sz w:val="22"/>
          <w:szCs w:val="22"/>
        </w:rPr>
        <w:t>a</w:t>
      </w:r>
      <w:r>
        <w:rPr>
          <w:spacing w:val="-1"/>
          <w:sz w:val="22"/>
          <w:szCs w:val="22"/>
        </w:rPr>
        <w:t>'</w:t>
      </w:r>
      <w:r>
        <w:rPr>
          <w:spacing w:val="-2"/>
          <w:sz w:val="22"/>
          <w:szCs w:val="22"/>
        </w:rPr>
        <w:t>a</w:t>
      </w:r>
      <w:r>
        <w:rPr>
          <w:spacing w:val="1"/>
          <w:sz w:val="22"/>
          <w:szCs w:val="22"/>
        </w:rPr>
        <w:t>m</w:t>
      </w:r>
      <w:r>
        <w:rPr>
          <w:sz w:val="22"/>
          <w:szCs w:val="22"/>
        </w:rPr>
        <w:t>.</w:t>
      </w:r>
      <w:r>
        <w:rPr>
          <w:spacing w:val="29"/>
          <w:sz w:val="22"/>
          <w:szCs w:val="22"/>
        </w:rPr>
        <w:t xml:space="preserve"> </w:t>
      </w:r>
      <w:r>
        <w:rPr>
          <w:sz w:val="22"/>
          <w:szCs w:val="22"/>
        </w:rPr>
        <w:t>So,</w:t>
      </w:r>
      <w:r>
        <w:rPr>
          <w:spacing w:val="26"/>
          <w:sz w:val="22"/>
          <w:szCs w:val="22"/>
        </w:rPr>
        <w:t xml:space="preserve"> </w:t>
      </w:r>
      <w:r>
        <w:rPr>
          <w:sz w:val="22"/>
          <w:szCs w:val="22"/>
        </w:rPr>
        <w:t>as</w:t>
      </w:r>
      <w:r>
        <w:rPr>
          <w:spacing w:val="27"/>
          <w:sz w:val="22"/>
          <w:szCs w:val="22"/>
        </w:rPr>
        <w:t xml:space="preserve"> </w:t>
      </w:r>
      <w:r>
        <w:rPr>
          <w:spacing w:val="-2"/>
          <w:sz w:val="22"/>
          <w:szCs w:val="22"/>
        </w:rPr>
        <w:t>[</w:t>
      </w:r>
      <w:r>
        <w:rPr>
          <w:sz w:val="22"/>
          <w:szCs w:val="22"/>
        </w:rPr>
        <w:t>ano</w:t>
      </w:r>
      <w:r>
        <w:rPr>
          <w:spacing w:val="-1"/>
          <w:sz w:val="22"/>
          <w:szCs w:val="22"/>
        </w:rPr>
        <w:t>t</w:t>
      </w:r>
      <w:r>
        <w:rPr>
          <w:sz w:val="22"/>
          <w:szCs w:val="22"/>
        </w:rPr>
        <w:t>her</w:t>
      </w:r>
      <w:r>
        <w:rPr>
          <w:spacing w:val="28"/>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w:t>
      </w:r>
      <w:r>
        <w:rPr>
          <w:spacing w:val="29"/>
          <w:sz w:val="22"/>
          <w:szCs w:val="22"/>
        </w:rPr>
        <w:t xml:space="preserve"> </w:t>
      </w:r>
      <w:r>
        <w:rPr>
          <w:sz w:val="22"/>
          <w:szCs w:val="22"/>
        </w:rPr>
        <w:t>s</w:t>
      </w:r>
      <w:r>
        <w:rPr>
          <w:spacing w:val="-2"/>
          <w:sz w:val="22"/>
          <w:szCs w:val="22"/>
        </w:rPr>
        <w:t>a</w:t>
      </w:r>
      <w:r>
        <w:rPr>
          <w:spacing w:val="1"/>
          <w:sz w:val="22"/>
          <w:szCs w:val="22"/>
        </w:rPr>
        <w:t>i</w:t>
      </w:r>
      <w:r>
        <w:rPr>
          <w:sz w:val="22"/>
          <w:szCs w:val="22"/>
        </w:rPr>
        <w:t>d,</w:t>
      </w:r>
      <w:r>
        <w:rPr>
          <w:spacing w:val="26"/>
          <w:sz w:val="22"/>
          <w:szCs w:val="22"/>
        </w:rPr>
        <w:t xml:space="preserve"> </w:t>
      </w:r>
      <w:r>
        <w:rPr>
          <w:spacing w:val="-1"/>
          <w:sz w:val="22"/>
          <w:szCs w:val="22"/>
        </w:rPr>
        <w:t>i</w:t>
      </w:r>
      <w:r>
        <w:rPr>
          <w:spacing w:val="1"/>
          <w:sz w:val="22"/>
          <w:szCs w:val="22"/>
        </w:rPr>
        <w:t>t</w:t>
      </w:r>
      <w:r>
        <w:rPr>
          <w:spacing w:val="-1"/>
          <w:sz w:val="22"/>
          <w:szCs w:val="22"/>
        </w:rPr>
        <w:t>'</w:t>
      </w:r>
      <w:r>
        <w:rPr>
          <w:sz w:val="22"/>
          <w:szCs w:val="22"/>
        </w:rPr>
        <w:t>s</w:t>
      </w:r>
      <w:r>
        <w:rPr>
          <w:spacing w:val="29"/>
          <w:sz w:val="22"/>
          <w:szCs w:val="22"/>
        </w:rPr>
        <w:t xml:space="preserve"> </w:t>
      </w:r>
      <w:r>
        <w:rPr>
          <w:spacing w:val="-2"/>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ed</w:t>
      </w:r>
      <w:r>
        <w:rPr>
          <w:spacing w:val="27"/>
          <w:sz w:val="22"/>
          <w:szCs w:val="22"/>
        </w:rPr>
        <w:t xml:space="preserve"> </w:t>
      </w:r>
      <w:r>
        <w:rPr>
          <w:spacing w:val="-1"/>
          <w:sz w:val="22"/>
          <w:szCs w:val="22"/>
        </w:rPr>
        <w:t>t</w:t>
      </w:r>
      <w:r>
        <w:rPr>
          <w:sz w:val="22"/>
          <w:szCs w:val="22"/>
        </w:rPr>
        <w:t>o</w:t>
      </w:r>
      <w:r>
        <w:rPr>
          <w:spacing w:val="29"/>
          <w:sz w:val="22"/>
          <w:szCs w:val="22"/>
        </w:rPr>
        <w:t xml:space="preserve"> </w:t>
      </w:r>
      <w:r>
        <w:rPr>
          <w:sz w:val="22"/>
          <w:szCs w:val="22"/>
        </w:rPr>
        <w:t>P</w:t>
      </w:r>
      <w:r>
        <w:rPr>
          <w:spacing w:val="-2"/>
          <w:sz w:val="22"/>
          <w:szCs w:val="22"/>
        </w:rPr>
        <w:t>i</w:t>
      </w:r>
      <w:r>
        <w:rPr>
          <w:sz w:val="22"/>
          <w:szCs w:val="22"/>
        </w:rPr>
        <w:t>nu</w:t>
      </w:r>
      <w:r>
        <w:rPr>
          <w:spacing w:val="26"/>
          <w:sz w:val="22"/>
          <w:szCs w:val="22"/>
        </w:rPr>
        <w:t xml:space="preserve"> </w:t>
      </w:r>
      <w:r>
        <w:rPr>
          <w:spacing w:val="-2"/>
          <w:sz w:val="22"/>
          <w:szCs w:val="22"/>
        </w:rPr>
        <w:t>I</w:t>
      </w:r>
      <w:r>
        <w:rPr>
          <w:sz w:val="22"/>
          <w:szCs w:val="22"/>
        </w:rPr>
        <w:t>n</w:t>
      </w:r>
      <w:r>
        <w:rPr>
          <w:spacing w:val="1"/>
          <w:sz w:val="22"/>
          <w:szCs w:val="22"/>
        </w:rPr>
        <w:t>j</w:t>
      </w:r>
      <w:r>
        <w:rPr>
          <w:sz w:val="22"/>
          <w:szCs w:val="22"/>
        </w:rPr>
        <w:t>u</w:t>
      </w:r>
      <w:r>
        <w:rPr>
          <w:spacing w:val="1"/>
          <w:sz w:val="22"/>
          <w:szCs w:val="22"/>
        </w:rPr>
        <w:t>l</w:t>
      </w:r>
      <w:r>
        <w:rPr>
          <w:sz w:val="22"/>
          <w:szCs w:val="22"/>
        </w:rPr>
        <w:t>,</w:t>
      </w:r>
      <w:r>
        <w:rPr>
          <w:spacing w:val="29"/>
          <w:sz w:val="22"/>
          <w:szCs w:val="22"/>
        </w:rPr>
        <w:t xml:space="preserve"> </w:t>
      </w:r>
      <w:r>
        <w:rPr>
          <w:spacing w:val="-1"/>
          <w:sz w:val="22"/>
          <w:szCs w:val="22"/>
        </w:rPr>
        <w:t>w</w:t>
      </w:r>
      <w:r>
        <w:rPr>
          <w:spacing w:val="-2"/>
          <w:sz w:val="22"/>
          <w:szCs w:val="22"/>
        </w:rPr>
        <w:t>h</w:t>
      </w:r>
      <w:r>
        <w:rPr>
          <w:sz w:val="22"/>
          <w:szCs w:val="22"/>
        </w:rPr>
        <w:t>e</w:t>
      </w:r>
      <w:r>
        <w:rPr>
          <w:spacing w:val="-1"/>
          <w:sz w:val="22"/>
          <w:szCs w:val="22"/>
        </w:rPr>
        <w:t>r</w:t>
      </w:r>
      <w:r>
        <w:rPr>
          <w:sz w:val="22"/>
          <w:szCs w:val="22"/>
        </w:rPr>
        <w:t>e Pinu</w:t>
      </w:r>
      <w:r>
        <w:rPr>
          <w:spacing w:val="3"/>
          <w:sz w:val="22"/>
          <w:szCs w:val="22"/>
        </w:rPr>
        <w:t xml:space="preserve"> </w:t>
      </w:r>
      <w:r>
        <w:rPr>
          <w:spacing w:val="-2"/>
          <w:sz w:val="22"/>
          <w:szCs w:val="22"/>
        </w:rPr>
        <w:t>In</w:t>
      </w:r>
      <w:r>
        <w:rPr>
          <w:spacing w:val="1"/>
          <w:sz w:val="22"/>
          <w:szCs w:val="22"/>
        </w:rPr>
        <w:t>j</w:t>
      </w:r>
      <w:r>
        <w:rPr>
          <w:sz w:val="22"/>
          <w:szCs w:val="22"/>
        </w:rPr>
        <w:t>ul</w:t>
      </w:r>
      <w:r>
        <w:rPr>
          <w:spacing w:val="1"/>
          <w:sz w:val="22"/>
          <w:szCs w:val="22"/>
        </w:rPr>
        <w:t xml:space="preserve"> </w:t>
      </w:r>
      <w:r>
        <w:rPr>
          <w:spacing w:val="-1"/>
          <w:sz w:val="22"/>
          <w:szCs w:val="22"/>
        </w:rPr>
        <w:t>i</w:t>
      </w:r>
      <w:r>
        <w:rPr>
          <w:sz w:val="22"/>
          <w:szCs w:val="22"/>
        </w:rPr>
        <w:t>s a</w:t>
      </w:r>
      <w:r>
        <w:rPr>
          <w:spacing w:val="3"/>
          <w:sz w:val="22"/>
          <w:szCs w:val="22"/>
        </w:rPr>
        <w:t xml:space="preserve"> </w:t>
      </w:r>
      <w:r>
        <w:rPr>
          <w:spacing w:val="-2"/>
          <w:sz w:val="22"/>
          <w:szCs w:val="22"/>
        </w:rPr>
        <w:t>v</w:t>
      </w:r>
      <w:r>
        <w:rPr>
          <w:sz w:val="22"/>
          <w:szCs w:val="22"/>
        </w:rPr>
        <w:t>a</w:t>
      </w:r>
      <w:r>
        <w:rPr>
          <w:spacing w:val="1"/>
          <w:sz w:val="22"/>
          <w:szCs w:val="22"/>
        </w:rPr>
        <w:t>l</w:t>
      </w:r>
      <w:r>
        <w:rPr>
          <w:spacing w:val="-2"/>
          <w:sz w:val="22"/>
          <w:szCs w:val="22"/>
        </w:rPr>
        <w:t>u</w:t>
      </w:r>
      <w:r>
        <w:rPr>
          <w:sz w:val="22"/>
          <w:szCs w:val="22"/>
        </w:rPr>
        <w:t>e, a</w:t>
      </w:r>
      <w:r>
        <w:rPr>
          <w:spacing w:val="1"/>
          <w:sz w:val="22"/>
          <w:szCs w:val="22"/>
        </w:rPr>
        <w:t xml:space="preserve"> l</w:t>
      </w:r>
      <w:r>
        <w:rPr>
          <w:sz w:val="22"/>
          <w:szCs w:val="22"/>
        </w:rPr>
        <w:t>oc</w:t>
      </w:r>
      <w:r>
        <w:rPr>
          <w:spacing w:val="-2"/>
          <w:sz w:val="22"/>
          <w:szCs w:val="22"/>
        </w:rPr>
        <w:t>a</w:t>
      </w:r>
      <w:r>
        <w:rPr>
          <w:sz w:val="22"/>
          <w:szCs w:val="22"/>
        </w:rPr>
        <w:t>l</w:t>
      </w:r>
      <w:r>
        <w:rPr>
          <w:spacing w:val="3"/>
          <w:sz w:val="22"/>
          <w:szCs w:val="22"/>
        </w:rPr>
        <w:t xml:space="preserve"> </w:t>
      </w:r>
      <w:r>
        <w:rPr>
          <w:sz w:val="22"/>
          <w:szCs w:val="22"/>
        </w:rPr>
        <w:t>k</w:t>
      </w:r>
      <w:r>
        <w:rPr>
          <w:spacing w:val="-2"/>
          <w:sz w:val="22"/>
          <w:szCs w:val="22"/>
        </w:rPr>
        <w:t>n</w:t>
      </w:r>
      <w:r>
        <w:rPr>
          <w:sz w:val="22"/>
          <w:szCs w:val="22"/>
        </w:rPr>
        <w:t>o</w:t>
      </w:r>
      <w:r>
        <w:rPr>
          <w:spacing w:val="-1"/>
          <w:sz w:val="22"/>
          <w:szCs w:val="22"/>
        </w:rPr>
        <w:t>w</w:t>
      </w:r>
      <w:r>
        <w:rPr>
          <w:spacing w:val="1"/>
          <w:sz w:val="22"/>
          <w:szCs w:val="22"/>
        </w:rPr>
        <w:t>l</w:t>
      </w:r>
      <w:r>
        <w:rPr>
          <w:sz w:val="22"/>
          <w:szCs w:val="22"/>
        </w:rPr>
        <w:t>e</w:t>
      </w:r>
      <w:r>
        <w:rPr>
          <w:spacing w:val="-2"/>
          <w:sz w:val="22"/>
          <w:szCs w:val="22"/>
        </w:rPr>
        <w:t>d</w:t>
      </w:r>
      <w:r>
        <w:rPr>
          <w:sz w:val="22"/>
          <w:szCs w:val="22"/>
        </w:rPr>
        <w:t>ge, or</w:t>
      </w:r>
      <w:r>
        <w:rPr>
          <w:spacing w:val="1"/>
          <w:sz w:val="22"/>
          <w:szCs w:val="22"/>
        </w:rPr>
        <w:t xml:space="preserve"> </w:t>
      </w:r>
      <w:ins w:id="112" w:author="Editor Acc 101" w:date="2025-11-03T17:32:00Z" w16du:dateUtc="2025-11-03T12:02:00Z">
        <w:r w:rsidR="003C6D54">
          <w:rPr>
            <w:spacing w:val="1"/>
            <w:sz w:val="22"/>
            <w:szCs w:val="22"/>
          </w:rPr>
          <w:t xml:space="preserve">a </w:t>
        </w:r>
      </w:ins>
      <w:r>
        <w:rPr>
          <w:sz w:val="22"/>
          <w:szCs w:val="22"/>
        </w:rPr>
        <w:t>c</w:t>
      </w:r>
      <w:r>
        <w:rPr>
          <w:spacing w:val="-2"/>
          <w:sz w:val="22"/>
          <w:szCs w:val="22"/>
        </w:rPr>
        <w:t>o</w:t>
      </w:r>
      <w:r>
        <w:rPr>
          <w:spacing w:val="1"/>
          <w:sz w:val="22"/>
          <w:szCs w:val="22"/>
        </w:rPr>
        <w:t>r</w:t>
      </w:r>
      <w:r>
        <w:rPr>
          <w:sz w:val="22"/>
          <w:szCs w:val="22"/>
        </w:rPr>
        <w:t>e va</w:t>
      </w:r>
      <w:r>
        <w:rPr>
          <w:spacing w:val="-1"/>
          <w:sz w:val="22"/>
          <w:szCs w:val="22"/>
        </w:rPr>
        <w:t>l</w:t>
      </w:r>
      <w:r>
        <w:rPr>
          <w:sz w:val="22"/>
          <w:szCs w:val="22"/>
        </w:rPr>
        <w:t>ue</w:t>
      </w:r>
      <w:r>
        <w:rPr>
          <w:spacing w:val="-2"/>
          <w:sz w:val="22"/>
          <w:szCs w:val="22"/>
        </w:rPr>
        <w:t xml:space="preserve"> </w:t>
      </w:r>
      <w:r>
        <w:rPr>
          <w:sz w:val="22"/>
          <w:szCs w:val="22"/>
        </w:rPr>
        <w:t>of</w:t>
      </w:r>
      <w:r>
        <w:rPr>
          <w:spacing w:val="1"/>
          <w:sz w:val="22"/>
          <w:szCs w:val="22"/>
        </w:rPr>
        <w:t xml:space="preserve"> l</w:t>
      </w:r>
      <w:r>
        <w:rPr>
          <w:sz w:val="22"/>
          <w:szCs w:val="22"/>
        </w:rPr>
        <w:t>o</w:t>
      </w:r>
      <w:r>
        <w:rPr>
          <w:spacing w:val="-2"/>
          <w:sz w:val="22"/>
          <w:szCs w:val="22"/>
        </w:rPr>
        <w:t>c</w:t>
      </w:r>
      <w:r>
        <w:rPr>
          <w:sz w:val="22"/>
          <w:szCs w:val="22"/>
        </w:rPr>
        <w:t>al</w:t>
      </w:r>
      <w:r>
        <w:rPr>
          <w:spacing w:val="1"/>
          <w:sz w:val="22"/>
          <w:szCs w:val="22"/>
        </w:rPr>
        <w:t xml:space="preserve"> </w:t>
      </w:r>
      <w:r>
        <w:rPr>
          <w:spacing w:val="-1"/>
          <w:sz w:val="22"/>
          <w:szCs w:val="22"/>
        </w:rPr>
        <w:t>w</w:t>
      </w:r>
      <w:r>
        <w:rPr>
          <w:spacing w:val="1"/>
          <w:sz w:val="22"/>
          <w:szCs w:val="22"/>
        </w:rPr>
        <w:t>i</w:t>
      </w:r>
      <w:r>
        <w:rPr>
          <w:sz w:val="22"/>
          <w:szCs w:val="22"/>
        </w:rPr>
        <w:t>s</w:t>
      </w:r>
      <w:r>
        <w:rPr>
          <w:spacing w:val="-2"/>
          <w:sz w:val="22"/>
          <w:szCs w:val="22"/>
        </w:rPr>
        <w:t>d</w:t>
      </w:r>
      <w:r>
        <w:rPr>
          <w:sz w:val="22"/>
          <w:szCs w:val="22"/>
        </w:rPr>
        <w:t>o</w:t>
      </w:r>
      <w:r>
        <w:rPr>
          <w:spacing w:val="1"/>
          <w:sz w:val="22"/>
          <w:szCs w:val="22"/>
        </w:rPr>
        <w:t>m</w:t>
      </w:r>
      <w:r>
        <w:rPr>
          <w:sz w:val="22"/>
          <w:szCs w:val="22"/>
        </w:rPr>
        <w:t xml:space="preserve">. </w:t>
      </w:r>
      <w:r>
        <w:rPr>
          <w:spacing w:val="-2"/>
          <w:sz w:val="22"/>
          <w:szCs w:val="22"/>
        </w:rPr>
        <w:t>W</w:t>
      </w:r>
      <w:r>
        <w:rPr>
          <w:sz w:val="22"/>
          <w:szCs w:val="22"/>
        </w:rPr>
        <w:t xml:space="preserve">e </w:t>
      </w:r>
      <w:r>
        <w:rPr>
          <w:spacing w:val="1"/>
          <w:sz w:val="22"/>
          <w:szCs w:val="22"/>
        </w:rPr>
        <w:t>m</w:t>
      </w:r>
      <w:r>
        <w:rPr>
          <w:sz w:val="22"/>
          <w:szCs w:val="22"/>
        </w:rPr>
        <w:t>a</w:t>
      </w:r>
      <w:r>
        <w:rPr>
          <w:spacing w:val="-2"/>
          <w:sz w:val="22"/>
          <w:szCs w:val="22"/>
        </w:rPr>
        <w:t>d</w:t>
      </w:r>
      <w:r>
        <w:rPr>
          <w:sz w:val="22"/>
          <w:szCs w:val="22"/>
        </w:rPr>
        <w:t xml:space="preserve">e </w:t>
      </w:r>
      <w:r>
        <w:rPr>
          <w:spacing w:val="1"/>
          <w:sz w:val="22"/>
          <w:szCs w:val="22"/>
        </w:rPr>
        <w:t>i</w:t>
      </w:r>
      <w:r>
        <w:rPr>
          <w:sz w:val="22"/>
          <w:szCs w:val="22"/>
        </w:rPr>
        <w:t>t</w:t>
      </w:r>
      <w:r>
        <w:rPr>
          <w:spacing w:val="1"/>
          <w:sz w:val="22"/>
          <w:szCs w:val="22"/>
        </w:rPr>
        <w:t xml:space="preserve"> </w:t>
      </w:r>
      <w:r>
        <w:rPr>
          <w:sz w:val="22"/>
          <w:szCs w:val="22"/>
        </w:rPr>
        <w:t>as</w:t>
      </w:r>
      <w:r>
        <w:rPr>
          <w:spacing w:val="1"/>
          <w:sz w:val="22"/>
          <w:szCs w:val="22"/>
        </w:rPr>
        <w:t xml:space="preserve"> </w:t>
      </w:r>
      <w:r>
        <w:rPr>
          <w:sz w:val="22"/>
          <w:szCs w:val="22"/>
        </w:rPr>
        <w:t>a ba</w:t>
      </w:r>
      <w:r>
        <w:rPr>
          <w:spacing w:val="-2"/>
          <w:sz w:val="22"/>
          <w:szCs w:val="22"/>
        </w:rPr>
        <w:t>s</w:t>
      </w:r>
      <w:r>
        <w:rPr>
          <w:spacing w:val="1"/>
          <w:sz w:val="22"/>
          <w:szCs w:val="22"/>
        </w:rPr>
        <w:t>i</w:t>
      </w:r>
      <w:r>
        <w:rPr>
          <w:sz w:val="22"/>
          <w:szCs w:val="22"/>
        </w:rPr>
        <w:t xml:space="preserve">s </w:t>
      </w:r>
      <w:r>
        <w:rPr>
          <w:spacing w:val="-2"/>
          <w:sz w:val="22"/>
          <w:szCs w:val="22"/>
        </w:rPr>
        <w:t>f</w:t>
      </w:r>
      <w:r>
        <w:rPr>
          <w:sz w:val="22"/>
          <w:szCs w:val="22"/>
        </w:rPr>
        <w:t>or</w:t>
      </w:r>
      <w:r>
        <w:rPr>
          <w:spacing w:val="1"/>
          <w:sz w:val="22"/>
          <w:szCs w:val="22"/>
        </w:rPr>
        <w:t xml:space="preserve"> </w:t>
      </w:r>
      <w:r>
        <w:rPr>
          <w:sz w:val="22"/>
          <w:szCs w:val="22"/>
        </w:rPr>
        <w:t xml:space="preserve">us </w:t>
      </w:r>
      <w:r>
        <w:rPr>
          <w:spacing w:val="-1"/>
          <w:sz w:val="22"/>
          <w:szCs w:val="22"/>
        </w:rPr>
        <w:t>t</w:t>
      </w:r>
      <w:r>
        <w:rPr>
          <w:sz w:val="22"/>
          <w:szCs w:val="22"/>
        </w:rPr>
        <w:t xml:space="preserve">o </w:t>
      </w:r>
      <w:del w:id="113" w:author="Editor Acc 101" w:date="2025-11-03T17:32:00Z" w16du:dateUtc="2025-11-03T12:02:00Z">
        <w:r w:rsidDel="003C6D54">
          <w:rPr>
            <w:sz w:val="22"/>
            <w:szCs w:val="22"/>
          </w:rPr>
          <w:delText>o</w:delText>
        </w:r>
        <w:r w:rsidDel="003C6D54">
          <w:rPr>
            <w:spacing w:val="1"/>
            <w:sz w:val="22"/>
            <w:szCs w:val="22"/>
          </w:rPr>
          <w:delText>r</w:delText>
        </w:r>
        <w:r w:rsidDel="003C6D54">
          <w:rPr>
            <w:sz w:val="22"/>
            <w:szCs w:val="22"/>
          </w:rPr>
          <w:delText>ga</w:delText>
        </w:r>
        <w:r w:rsidDel="003C6D54">
          <w:rPr>
            <w:spacing w:val="-2"/>
            <w:sz w:val="22"/>
            <w:szCs w:val="22"/>
          </w:rPr>
          <w:delText>n</w:delText>
        </w:r>
        <w:r w:rsidDel="003C6D54">
          <w:rPr>
            <w:spacing w:val="1"/>
            <w:sz w:val="22"/>
            <w:szCs w:val="22"/>
          </w:rPr>
          <w:delText>i</w:delText>
        </w:r>
        <w:r w:rsidDel="003C6D54">
          <w:rPr>
            <w:sz w:val="22"/>
            <w:szCs w:val="22"/>
          </w:rPr>
          <w:delText xml:space="preserve">ze </w:delText>
        </w:r>
      </w:del>
      <w:ins w:id="114" w:author="Editor Acc 101" w:date="2025-11-03T17:32:00Z" w16du:dateUtc="2025-11-03T12:02:00Z">
        <w:r w:rsidR="003C6D54">
          <w:rPr>
            <w:sz w:val="22"/>
            <w:szCs w:val="22"/>
          </w:rPr>
          <w:t xml:space="preserve">organise </w:t>
        </w:r>
      </w:ins>
      <w:r>
        <w:rPr>
          <w:spacing w:val="1"/>
          <w:sz w:val="22"/>
          <w:szCs w:val="22"/>
        </w:rPr>
        <w:t>t</w:t>
      </w:r>
      <w:r>
        <w:rPr>
          <w:sz w:val="22"/>
          <w:szCs w:val="22"/>
        </w:rPr>
        <w:t>h</w:t>
      </w:r>
      <w:r>
        <w:rPr>
          <w:spacing w:val="-1"/>
          <w:sz w:val="22"/>
          <w:szCs w:val="22"/>
        </w:rPr>
        <w:t>i</w:t>
      </w:r>
      <w:r>
        <w:rPr>
          <w:sz w:val="22"/>
          <w:szCs w:val="22"/>
        </w:rPr>
        <w:t>s</w:t>
      </w:r>
      <w:r>
        <w:rPr>
          <w:spacing w:val="2"/>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3"/>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ti</w:t>
      </w:r>
      <w:r>
        <w:rPr>
          <w:sz w:val="22"/>
          <w:szCs w:val="22"/>
        </w:rPr>
        <w:t>ve</w:t>
      </w:r>
      <w:r>
        <w:rPr>
          <w:spacing w:val="2"/>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2"/>
          <w:sz w:val="22"/>
          <w:szCs w:val="22"/>
        </w:rPr>
        <w:t xml:space="preserve"> </w:t>
      </w:r>
      <w:r>
        <w:rPr>
          <w:spacing w:val="1"/>
          <w:sz w:val="22"/>
          <w:szCs w:val="22"/>
        </w:rPr>
        <w:t>m</w:t>
      </w:r>
      <w:r>
        <w:rPr>
          <w:sz w:val="22"/>
          <w:szCs w:val="22"/>
        </w:rPr>
        <w:t>a</w:t>
      </w:r>
      <w:r>
        <w:rPr>
          <w:spacing w:val="-1"/>
          <w:sz w:val="22"/>
          <w:szCs w:val="22"/>
        </w:rPr>
        <w:t>'</w:t>
      </w:r>
      <w:r>
        <w:rPr>
          <w:spacing w:val="-2"/>
          <w:sz w:val="22"/>
          <w:szCs w:val="22"/>
        </w:rPr>
        <w:t>a</w:t>
      </w:r>
      <w:r>
        <w:rPr>
          <w:spacing w:val="1"/>
          <w:sz w:val="22"/>
          <w:szCs w:val="22"/>
        </w:rPr>
        <w:t>m</w:t>
      </w:r>
      <w:r>
        <w:rPr>
          <w:sz w:val="22"/>
          <w:szCs w:val="22"/>
        </w:rPr>
        <w:t>.</w:t>
      </w:r>
      <w:r>
        <w:rPr>
          <w:spacing w:val="2"/>
          <w:sz w:val="22"/>
          <w:szCs w:val="22"/>
        </w:rPr>
        <w:t xml:space="preserve"> </w:t>
      </w:r>
      <w:r>
        <w:rPr>
          <w:sz w:val="22"/>
          <w:szCs w:val="22"/>
        </w:rPr>
        <w:t>Li</w:t>
      </w:r>
      <w:r>
        <w:rPr>
          <w:spacing w:val="-2"/>
          <w:sz w:val="22"/>
          <w:szCs w:val="22"/>
        </w:rPr>
        <w:t>k</w:t>
      </w:r>
      <w:r>
        <w:rPr>
          <w:sz w:val="22"/>
          <w:szCs w:val="22"/>
        </w:rPr>
        <w:t>e</w:t>
      </w:r>
      <w:r>
        <w:rPr>
          <w:spacing w:val="2"/>
          <w:sz w:val="22"/>
          <w:szCs w:val="22"/>
        </w:rPr>
        <w:t xml:space="preserve"> </w:t>
      </w:r>
      <w:r>
        <w:rPr>
          <w:spacing w:val="1"/>
          <w:sz w:val="22"/>
          <w:szCs w:val="22"/>
        </w:rPr>
        <w:t>t</w:t>
      </w:r>
      <w:r>
        <w:rPr>
          <w:sz w:val="22"/>
          <w:szCs w:val="22"/>
        </w:rPr>
        <w:t>h</w:t>
      </w:r>
      <w:r>
        <w:rPr>
          <w:spacing w:val="-2"/>
          <w:sz w:val="22"/>
          <w:szCs w:val="22"/>
        </w:rPr>
        <w:t>a</w:t>
      </w:r>
      <w:r>
        <w:rPr>
          <w:spacing w:val="1"/>
          <w:sz w:val="22"/>
          <w:szCs w:val="22"/>
        </w:rPr>
        <w:t>t</w:t>
      </w:r>
      <w:r>
        <w:rPr>
          <w:sz w:val="22"/>
          <w:szCs w:val="22"/>
        </w:rPr>
        <w:t>.</w:t>
      </w:r>
      <w:r>
        <w:rPr>
          <w:spacing w:val="2"/>
          <w:sz w:val="22"/>
          <w:szCs w:val="22"/>
        </w:rPr>
        <w:t xml:space="preserve"> </w:t>
      </w:r>
      <w:r>
        <w:rPr>
          <w:sz w:val="22"/>
          <w:szCs w:val="22"/>
        </w:rPr>
        <w:t>So,</w:t>
      </w:r>
      <w:r>
        <w:rPr>
          <w:spacing w:val="1"/>
          <w:sz w:val="22"/>
          <w:szCs w:val="22"/>
        </w:rPr>
        <w:t xml:space="preserve"> </w:t>
      </w:r>
      <w:r>
        <w:rPr>
          <w:sz w:val="22"/>
          <w:szCs w:val="22"/>
        </w:rPr>
        <w:t>ag</w:t>
      </w:r>
      <w:r>
        <w:rPr>
          <w:spacing w:val="-2"/>
          <w:sz w:val="22"/>
          <w:szCs w:val="22"/>
        </w:rPr>
        <w:t>a</w:t>
      </w:r>
      <w:r>
        <w:rPr>
          <w:spacing w:val="1"/>
          <w:sz w:val="22"/>
          <w:szCs w:val="22"/>
        </w:rPr>
        <w:t>i</w:t>
      </w:r>
      <w:r>
        <w:rPr>
          <w:sz w:val="22"/>
          <w:szCs w:val="22"/>
        </w:rPr>
        <w:t>n,</w:t>
      </w:r>
      <w:r>
        <w:rPr>
          <w:spacing w:val="2"/>
          <w:sz w:val="22"/>
          <w:szCs w:val="22"/>
        </w:rPr>
        <w:t xml:space="preserve"> </w:t>
      </w:r>
      <w:r>
        <w:rPr>
          <w:sz w:val="22"/>
          <w:szCs w:val="22"/>
        </w:rPr>
        <w:t>o</w:t>
      </w:r>
      <w:r>
        <w:rPr>
          <w:spacing w:val="-2"/>
          <w:sz w:val="22"/>
          <w:szCs w:val="22"/>
        </w:rPr>
        <w:t>u</w:t>
      </w:r>
      <w:r>
        <w:rPr>
          <w:sz w:val="22"/>
          <w:szCs w:val="22"/>
        </w:rPr>
        <w:t>r</w:t>
      </w:r>
      <w:r>
        <w:rPr>
          <w:spacing w:val="2"/>
          <w:sz w:val="22"/>
          <w:szCs w:val="22"/>
        </w:rPr>
        <w:t xml:space="preserve"> </w:t>
      </w:r>
      <w:r>
        <w:rPr>
          <w:sz w:val="22"/>
          <w:szCs w:val="22"/>
        </w:rPr>
        <w:t xml:space="preserve">goal </w:t>
      </w:r>
      <w:r>
        <w:rPr>
          <w:spacing w:val="1"/>
          <w:sz w:val="22"/>
          <w:szCs w:val="22"/>
        </w:rPr>
        <w:t>i</w:t>
      </w:r>
      <w:r>
        <w:rPr>
          <w:sz w:val="22"/>
          <w:szCs w:val="22"/>
        </w:rPr>
        <w:t>s</w:t>
      </w:r>
      <w:r>
        <w:rPr>
          <w:spacing w:val="2"/>
          <w:sz w:val="22"/>
          <w:szCs w:val="22"/>
        </w:rPr>
        <w:t xml:space="preserve"> </w:t>
      </w:r>
      <w:ins w:id="115" w:author="Editor Acc 101" w:date="2025-11-03T17:32:00Z" w16du:dateUtc="2025-11-03T12:02:00Z">
        <w:r w:rsidR="003C6D54">
          <w:rPr>
            <w:spacing w:val="2"/>
            <w:sz w:val="22"/>
            <w:szCs w:val="22"/>
          </w:rPr>
          <w:t xml:space="preserve">the </w:t>
        </w:r>
      </w:ins>
      <w:r>
        <w:rPr>
          <w:spacing w:val="1"/>
          <w:sz w:val="22"/>
          <w:szCs w:val="22"/>
        </w:rPr>
        <w:t>l</w:t>
      </w:r>
      <w:r>
        <w:rPr>
          <w:spacing w:val="-2"/>
          <w:sz w:val="22"/>
          <w:szCs w:val="22"/>
        </w:rPr>
        <w:t>o</w:t>
      </w:r>
      <w:r>
        <w:rPr>
          <w:sz w:val="22"/>
          <w:szCs w:val="22"/>
        </w:rPr>
        <w:t>c</w:t>
      </w:r>
      <w:r>
        <w:rPr>
          <w:spacing w:val="1"/>
          <w:sz w:val="22"/>
          <w:szCs w:val="22"/>
        </w:rPr>
        <w:t>a</w:t>
      </w:r>
      <w:r>
        <w:rPr>
          <w:sz w:val="22"/>
          <w:szCs w:val="22"/>
        </w:rPr>
        <w:t>l</w:t>
      </w:r>
      <w:r>
        <w:rPr>
          <w:spacing w:val="3"/>
          <w:sz w:val="22"/>
          <w:szCs w:val="22"/>
        </w:rPr>
        <w:t xml:space="preserve"> </w:t>
      </w:r>
      <w:r>
        <w:rPr>
          <w:spacing w:val="-2"/>
          <w:sz w:val="22"/>
          <w:szCs w:val="22"/>
        </w:rPr>
        <w:t>v</w:t>
      </w:r>
      <w:r>
        <w:rPr>
          <w:spacing w:val="1"/>
          <w:sz w:val="22"/>
          <w:szCs w:val="22"/>
        </w:rPr>
        <w:t>i</w:t>
      </w:r>
      <w:r>
        <w:rPr>
          <w:spacing w:val="-1"/>
          <w:sz w:val="22"/>
          <w:szCs w:val="22"/>
        </w:rPr>
        <w:t>l</w:t>
      </w:r>
      <w:r>
        <w:rPr>
          <w:spacing w:val="1"/>
          <w:sz w:val="22"/>
          <w:szCs w:val="22"/>
        </w:rPr>
        <w:t>l</w:t>
      </w:r>
      <w:r>
        <w:rPr>
          <w:sz w:val="22"/>
          <w:szCs w:val="22"/>
        </w:rPr>
        <w:t>a</w:t>
      </w:r>
      <w:r>
        <w:rPr>
          <w:spacing w:val="-2"/>
          <w:sz w:val="22"/>
          <w:szCs w:val="22"/>
        </w:rPr>
        <w:t>g</w:t>
      </w:r>
      <w:r>
        <w:rPr>
          <w:sz w:val="22"/>
          <w:szCs w:val="22"/>
        </w:rPr>
        <w:t>e.</w:t>
      </w:r>
      <w:r>
        <w:rPr>
          <w:spacing w:val="2"/>
          <w:sz w:val="22"/>
          <w:szCs w:val="22"/>
        </w:rPr>
        <w:t xml:space="preserve"> </w:t>
      </w:r>
      <w:r>
        <w:rPr>
          <w:sz w:val="22"/>
          <w:szCs w:val="22"/>
        </w:rPr>
        <w:t>S</w:t>
      </w:r>
      <w:r>
        <w:rPr>
          <w:spacing w:val="-3"/>
          <w:sz w:val="22"/>
          <w:szCs w:val="22"/>
        </w:rPr>
        <w:t>o</w:t>
      </w:r>
      <w:r>
        <w:rPr>
          <w:sz w:val="22"/>
          <w:szCs w:val="22"/>
        </w:rPr>
        <w:t xml:space="preserve">, </w:t>
      </w:r>
      <w:r>
        <w:rPr>
          <w:spacing w:val="-1"/>
          <w:sz w:val="22"/>
          <w:szCs w:val="22"/>
        </w:rPr>
        <w:t>w</w:t>
      </w:r>
      <w:r>
        <w:rPr>
          <w:sz w:val="22"/>
          <w:szCs w:val="22"/>
        </w:rPr>
        <w:t>he</w:t>
      </w:r>
      <w:r>
        <w:rPr>
          <w:spacing w:val="1"/>
          <w:sz w:val="22"/>
          <w:szCs w:val="22"/>
        </w:rPr>
        <w:t>t</w:t>
      </w:r>
      <w:r>
        <w:rPr>
          <w:sz w:val="22"/>
          <w:szCs w:val="22"/>
        </w:rPr>
        <w:t>h</w:t>
      </w:r>
      <w:r>
        <w:rPr>
          <w:spacing w:val="-2"/>
          <w:sz w:val="22"/>
          <w:szCs w:val="22"/>
        </w:rPr>
        <w:t>e</w:t>
      </w:r>
      <w:r>
        <w:rPr>
          <w:sz w:val="22"/>
          <w:szCs w:val="22"/>
        </w:rPr>
        <w:t>r</w:t>
      </w:r>
      <w:r>
        <w:rPr>
          <w:spacing w:val="3"/>
          <w:sz w:val="22"/>
          <w:szCs w:val="22"/>
        </w:rPr>
        <w:t xml:space="preserve"> </w:t>
      </w:r>
      <w:r>
        <w:rPr>
          <w:spacing w:val="-1"/>
          <w:sz w:val="22"/>
          <w:szCs w:val="22"/>
        </w:rPr>
        <w:t>w</w:t>
      </w:r>
      <w:r>
        <w:rPr>
          <w:sz w:val="22"/>
          <w:szCs w:val="22"/>
        </w:rPr>
        <w:t>e</w:t>
      </w:r>
      <w:r>
        <w:rPr>
          <w:spacing w:val="1"/>
          <w:sz w:val="22"/>
          <w:szCs w:val="22"/>
        </w:rPr>
        <w:t xml:space="preserve"> li</w:t>
      </w:r>
      <w:r>
        <w:rPr>
          <w:spacing w:val="-2"/>
          <w:sz w:val="22"/>
          <w:szCs w:val="22"/>
        </w:rPr>
        <w:t>k</w:t>
      </w:r>
      <w:r>
        <w:rPr>
          <w:sz w:val="22"/>
          <w:szCs w:val="22"/>
        </w:rPr>
        <w:t>e</w:t>
      </w:r>
      <w:r>
        <w:rPr>
          <w:spacing w:val="3"/>
          <w:sz w:val="22"/>
          <w:szCs w:val="22"/>
        </w:rPr>
        <w:t xml:space="preserve"> </w:t>
      </w:r>
      <w:r>
        <w:rPr>
          <w:spacing w:val="-1"/>
          <w:sz w:val="22"/>
          <w:szCs w:val="22"/>
        </w:rPr>
        <w:t>i</w:t>
      </w:r>
      <w:r>
        <w:rPr>
          <w:sz w:val="22"/>
          <w:szCs w:val="22"/>
        </w:rPr>
        <w:t>t</w:t>
      </w:r>
      <w:r>
        <w:rPr>
          <w:spacing w:val="4"/>
          <w:sz w:val="22"/>
          <w:szCs w:val="22"/>
        </w:rPr>
        <w:t xml:space="preserve"> </w:t>
      </w:r>
      <w:r>
        <w:rPr>
          <w:sz w:val="22"/>
          <w:szCs w:val="22"/>
        </w:rPr>
        <w:t>or</w:t>
      </w:r>
      <w:r>
        <w:rPr>
          <w:spacing w:val="1"/>
          <w:sz w:val="22"/>
          <w:szCs w:val="22"/>
        </w:rPr>
        <w:t xml:space="preserve"> </w:t>
      </w:r>
      <w:r>
        <w:rPr>
          <w:sz w:val="22"/>
          <w:szCs w:val="22"/>
        </w:rPr>
        <w:t>no</w:t>
      </w:r>
      <w:r>
        <w:rPr>
          <w:spacing w:val="1"/>
          <w:sz w:val="22"/>
          <w:szCs w:val="22"/>
        </w:rPr>
        <w:t>t</w:t>
      </w:r>
      <w:r>
        <w:rPr>
          <w:sz w:val="22"/>
          <w:szCs w:val="22"/>
        </w:rPr>
        <w:t xml:space="preserve">, </w:t>
      </w:r>
      <w:r>
        <w:rPr>
          <w:spacing w:val="-1"/>
          <w:sz w:val="22"/>
          <w:szCs w:val="22"/>
        </w:rPr>
        <w:t>t</w:t>
      </w:r>
      <w:r>
        <w:rPr>
          <w:sz w:val="22"/>
          <w:szCs w:val="22"/>
        </w:rPr>
        <w:t>o</w:t>
      </w:r>
      <w:r>
        <w:rPr>
          <w:spacing w:val="3"/>
          <w:sz w:val="22"/>
          <w:szCs w:val="22"/>
        </w:rPr>
        <w:t xml:space="preserve"> </w:t>
      </w:r>
      <w:r>
        <w:rPr>
          <w:sz w:val="22"/>
          <w:szCs w:val="22"/>
        </w:rPr>
        <w:t>b</w:t>
      </w:r>
      <w:r>
        <w:rPr>
          <w:spacing w:val="1"/>
          <w:sz w:val="22"/>
          <w:szCs w:val="22"/>
        </w:rPr>
        <w:t>r</w:t>
      </w:r>
      <w:r>
        <w:rPr>
          <w:spacing w:val="-1"/>
          <w:sz w:val="22"/>
          <w:szCs w:val="22"/>
        </w:rPr>
        <w:t>i</w:t>
      </w:r>
      <w:r>
        <w:rPr>
          <w:sz w:val="22"/>
          <w:szCs w:val="22"/>
        </w:rPr>
        <w:t>ng</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p</w:t>
      </w:r>
      <w:r>
        <w:rPr>
          <w:spacing w:val="-2"/>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z w:val="22"/>
          <w:szCs w:val="22"/>
        </w:rPr>
        <w:t>e</w:t>
      </w:r>
      <w:r>
        <w:rPr>
          <w:spacing w:val="1"/>
          <w:sz w:val="22"/>
          <w:szCs w:val="22"/>
        </w:rPr>
        <w:t xml:space="preserve"> </w:t>
      </w:r>
      <w:r>
        <w:rPr>
          <w:sz w:val="22"/>
          <w:szCs w:val="22"/>
        </w:rPr>
        <w:t>c</w:t>
      </w:r>
      <w:r>
        <w:rPr>
          <w:spacing w:val="1"/>
          <w:sz w:val="22"/>
          <w:szCs w:val="22"/>
        </w:rPr>
        <w:t>l</w:t>
      </w:r>
      <w:r>
        <w:rPr>
          <w:spacing w:val="-2"/>
          <w:sz w:val="22"/>
          <w:szCs w:val="22"/>
        </w:rPr>
        <w:t>o</w:t>
      </w:r>
      <w:r>
        <w:rPr>
          <w:sz w:val="22"/>
          <w:szCs w:val="22"/>
        </w:rPr>
        <w:t>s</w:t>
      </w:r>
      <w:r>
        <w:rPr>
          <w:spacing w:val="1"/>
          <w:sz w:val="22"/>
          <w:szCs w:val="22"/>
        </w:rPr>
        <w:t>e</w:t>
      </w:r>
      <w:r>
        <w:rPr>
          <w:sz w:val="22"/>
          <w:szCs w:val="22"/>
        </w:rPr>
        <w:t>r</w:t>
      </w:r>
      <w:r>
        <w:rPr>
          <w:spacing w:val="1"/>
          <w:sz w:val="22"/>
          <w:szCs w:val="22"/>
        </w:rPr>
        <w:t xml:space="preserve"> [t</w:t>
      </w:r>
      <w:r>
        <w:rPr>
          <w:sz w:val="22"/>
          <w:szCs w:val="22"/>
        </w:rPr>
        <w:t xml:space="preserve">o </w:t>
      </w:r>
      <w:r>
        <w:rPr>
          <w:spacing w:val="1"/>
          <w:sz w:val="22"/>
          <w:szCs w:val="22"/>
        </w:rPr>
        <w:t>t</w:t>
      </w:r>
      <w:r>
        <w:rPr>
          <w:sz w:val="22"/>
          <w:szCs w:val="22"/>
        </w:rPr>
        <w:t>he</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1"/>
          <w:sz w:val="22"/>
          <w:szCs w:val="22"/>
        </w:rPr>
        <w:t>]</w:t>
      </w:r>
      <w:r>
        <w:rPr>
          <w:sz w:val="22"/>
          <w:szCs w:val="22"/>
        </w:rPr>
        <w:t xml:space="preserve">, </w:t>
      </w:r>
      <w:r>
        <w:rPr>
          <w:spacing w:val="-1"/>
          <w:sz w:val="22"/>
          <w:szCs w:val="22"/>
        </w:rPr>
        <w:t>w</w:t>
      </w:r>
      <w:r>
        <w:rPr>
          <w:sz w:val="22"/>
          <w:szCs w:val="22"/>
        </w:rPr>
        <w:t>e</w:t>
      </w:r>
      <w:r>
        <w:rPr>
          <w:spacing w:val="1"/>
          <w:sz w:val="22"/>
          <w:szCs w:val="22"/>
        </w:rPr>
        <w:t xml:space="preserve"> </w:t>
      </w:r>
      <w:r>
        <w:rPr>
          <w:sz w:val="22"/>
          <w:szCs w:val="22"/>
        </w:rPr>
        <w:t>use</w:t>
      </w:r>
      <w:r>
        <w:rPr>
          <w:spacing w:val="3"/>
          <w:sz w:val="22"/>
          <w:szCs w:val="22"/>
        </w:rPr>
        <w:t xml:space="preserve"> </w:t>
      </w:r>
      <w:r>
        <w:rPr>
          <w:sz w:val="22"/>
          <w:szCs w:val="22"/>
        </w:rPr>
        <w:t>v</w:t>
      </w:r>
      <w:r>
        <w:rPr>
          <w:spacing w:val="-2"/>
          <w:sz w:val="22"/>
          <w:szCs w:val="22"/>
        </w:rPr>
        <w:t>a</w:t>
      </w:r>
      <w:r>
        <w:rPr>
          <w:spacing w:val="1"/>
          <w:sz w:val="22"/>
          <w:szCs w:val="22"/>
        </w:rPr>
        <w:t>l</w:t>
      </w:r>
      <w:r>
        <w:rPr>
          <w:sz w:val="22"/>
          <w:szCs w:val="22"/>
        </w:rPr>
        <w:t>u</w:t>
      </w:r>
      <w:r>
        <w:rPr>
          <w:spacing w:val="-2"/>
          <w:sz w:val="22"/>
          <w:szCs w:val="22"/>
        </w:rPr>
        <w:t>e</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at</w:t>
      </w:r>
      <w:r>
        <w:rPr>
          <w:spacing w:val="2"/>
          <w:sz w:val="22"/>
          <w:szCs w:val="22"/>
        </w:rPr>
        <w:t xml:space="preserve"> </w:t>
      </w:r>
      <w:r>
        <w:rPr>
          <w:sz w:val="22"/>
          <w:szCs w:val="22"/>
        </w:rPr>
        <w:t>a</w:t>
      </w:r>
      <w:r>
        <w:rPr>
          <w:spacing w:val="-1"/>
          <w:sz w:val="22"/>
          <w:szCs w:val="22"/>
        </w:rPr>
        <w:t>r</w:t>
      </w:r>
      <w:r>
        <w:rPr>
          <w:sz w:val="22"/>
          <w:szCs w:val="22"/>
        </w:rPr>
        <w:t>e a</w:t>
      </w:r>
      <w:r>
        <w:rPr>
          <w:spacing w:val="1"/>
          <w:sz w:val="22"/>
          <w:szCs w:val="22"/>
        </w:rPr>
        <w:t>l</w:t>
      </w:r>
      <w:r>
        <w:rPr>
          <w:spacing w:val="-2"/>
          <w:sz w:val="22"/>
          <w:szCs w:val="22"/>
        </w:rPr>
        <w:t>r</w:t>
      </w:r>
      <w:r>
        <w:rPr>
          <w:sz w:val="22"/>
          <w:szCs w:val="22"/>
        </w:rPr>
        <w:t>eady</w:t>
      </w:r>
      <w:r>
        <w:rPr>
          <w:spacing w:val="-2"/>
          <w:sz w:val="22"/>
          <w:szCs w:val="22"/>
        </w:rPr>
        <w:t xml:space="preserve"> </w:t>
      </w:r>
      <w:r>
        <w:rPr>
          <w:spacing w:val="1"/>
          <w:sz w:val="22"/>
          <w:szCs w:val="22"/>
        </w:rPr>
        <w:t>r</w:t>
      </w:r>
      <w:r>
        <w:rPr>
          <w:sz w:val="22"/>
          <w:szCs w:val="22"/>
        </w:rPr>
        <w:t>e</w:t>
      </w:r>
      <w:r>
        <w:rPr>
          <w:spacing w:val="-2"/>
          <w:sz w:val="22"/>
          <w:szCs w:val="22"/>
        </w:rPr>
        <w:t>s</w:t>
      </w:r>
      <w:r>
        <w:rPr>
          <w:sz w:val="22"/>
          <w:szCs w:val="22"/>
        </w:rPr>
        <w:t>pe</w:t>
      </w:r>
      <w:r>
        <w:rPr>
          <w:spacing w:val="-2"/>
          <w:sz w:val="22"/>
          <w:szCs w:val="22"/>
        </w:rPr>
        <w:t>c</w:t>
      </w:r>
      <w:r>
        <w:rPr>
          <w:spacing w:val="1"/>
          <w:sz w:val="22"/>
          <w:szCs w:val="22"/>
        </w:rPr>
        <w:t>t</w:t>
      </w:r>
      <w:r>
        <w:rPr>
          <w:sz w:val="22"/>
          <w:szCs w:val="22"/>
        </w:rPr>
        <w:t xml:space="preserve">ed </w:t>
      </w:r>
      <w:r>
        <w:rPr>
          <w:spacing w:val="-2"/>
          <w:sz w:val="22"/>
          <w:szCs w:val="22"/>
        </w:rPr>
        <w:t>b</w:t>
      </w:r>
      <w:r>
        <w:rPr>
          <w:sz w:val="22"/>
          <w:szCs w:val="22"/>
        </w:rPr>
        <w:t xml:space="preserve">y </w:t>
      </w:r>
      <w:r>
        <w:rPr>
          <w:spacing w:val="1"/>
          <w:sz w:val="22"/>
          <w:szCs w:val="22"/>
        </w:rPr>
        <w:t>t</w:t>
      </w:r>
      <w:r>
        <w:rPr>
          <w:spacing w:val="-2"/>
          <w:sz w:val="22"/>
          <w:szCs w:val="22"/>
        </w:rPr>
        <w:t>h</w:t>
      </w:r>
      <w:r>
        <w:rPr>
          <w:sz w:val="22"/>
          <w:szCs w:val="22"/>
        </w:rPr>
        <w:t>e p</w:t>
      </w:r>
      <w:r>
        <w:rPr>
          <w:spacing w:val="-2"/>
          <w:sz w:val="22"/>
          <w:szCs w:val="22"/>
        </w:rPr>
        <w:t>e</w:t>
      </w:r>
      <w:r>
        <w:rPr>
          <w:sz w:val="22"/>
          <w:szCs w:val="22"/>
        </w:rPr>
        <w:t>op</w:t>
      </w:r>
      <w:r>
        <w:rPr>
          <w:spacing w:val="1"/>
          <w:sz w:val="22"/>
          <w:szCs w:val="22"/>
        </w:rPr>
        <w:t>l</w:t>
      </w:r>
      <w:r>
        <w:rPr>
          <w:sz w:val="22"/>
          <w:szCs w:val="22"/>
        </w:rPr>
        <w:t>e</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2"/>
          <w:sz w:val="22"/>
          <w:szCs w:val="22"/>
        </w:rPr>
        <w:t xml:space="preserve"> </w:t>
      </w:r>
      <w:r>
        <w:rPr>
          <w:spacing w:val="1"/>
          <w:sz w:val="22"/>
          <w:szCs w:val="22"/>
        </w:rPr>
        <w:t>(</w:t>
      </w:r>
      <w:r>
        <w:rPr>
          <w:sz w:val="22"/>
          <w:szCs w:val="22"/>
        </w:rPr>
        <w:t>S</w:t>
      </w:r>
      <w:r>
        <w:rPr>
          <w:spacing w:val="-3"/>
          <w:sz w:val="22"/>
          <w:szCs w:val="22"/>
        </w:rPr>
        <w:t>7</w:t>
      </w:r>
      <w:r>
        <w:rPr>
          <w:spacing w:val="3"/>
          <w:sz w:val="22"/>
          <w:szCs w:val="22"/>
        </w:rPr>
        <w:t>)</w:t>
      </w:r>
      <w:r>
        <w:rPr>
          <w:sz w:val="22"/>
          <w:szCs w:val="22"/>
        </w:rPr>
        <w:t>.</w:t>
      </w:r>
    </w:p>
    <w:p w14:paraId="0252CC95" w14:textId="77777777" w:rsidR="00E85BF6" w:rsidRDefault="00E85BF6">
      <w:pPr>
        <w:spacing w:before="13" w:line="240" w:lineRule="exact"/>
        <w:rPr>
          <w:sz w:val="24"/>
          <w:szCs w:val="24"/>
        </w:rPr>
      </w:pPr>
    </w:p>
    <w:p w14:paraId="3D7F1332" w14:textId="77777777" w:rsidR="00E85BF6" w:rsidRDefault="0056344A">
      <w:pPr>
        <w:ind w:left="100" w:right="4118"/>
        <w:jc w:val="both"/>
        <w:rPr>
          <w:sz w:val="22"/>
          <w:szCs w:val="22"/>
        </w:rPr>
      </w:pPr>
      <w:r>
        <w:rPr>
          <w:b/>
          <w:sz w:val="22"/>
          <w:szCs w:val="22"/>
        </w:rPr>
        <w:t xml:space="preserve">5.3       </w:t>
      </w:r>
      <w:r>
        <w:rPr>
          <w:b/>
          <w:spacing w:val="4"/>
          <w:sz w:val="22"/>
          <w:szCs w:val="22"/>
        </w:rPr>
        <w:t xml:space="preserve"> </w:t>
      </w:r>
      <w:r>
        <w:rPr>
          <w:b/>
          <w:spacing w:val="-1"/>
          <w:sz w:val="22"/>
          <w:szCs w:val="22"/>
        </w:rPr>
        <w:t>B</w:t>
      </w:r>
      <w:r>
        <w:rPr>
          <w:b/>
          <w:sz w:val="22"/>
          <w:szCs w:val="22"/>
        </w:rPr>
        <w:t>ene</w:t>
      </w:r>
      <w:r>
        <w:rPr>
          <w:b/>
          <w:spacing w:val="1"/>
          <w:sz w:val="22"/>
          <w:szCs w:val="22"/>
        </w:rPr>
        <w:t>f</w:t>
      </w:r>
      <w:r>
        <w:rPr>
          <w:b/>
          <w:spacing w:val="-1"/>
          <w:sz w:val="22"/>
          <w:szCs w:val="22"/>
        </w:rPr>
        <w:t>i</w:t>
      </w:r>
      <w:r>
        <w:rPr>
          <w:b/>
          <w:spacing w:val="1"/>
          <w:sz w:val="22"/>
          <w:szCs w:val="22"/>
        </w:rPr>
        <w:t>t</w:t>
      </w:r>
      <w:r>
        <w:rPr>
          <w:b/>
          <w:sz w:val="22"/>
          <w:szCs w:val="22"/>
        </w:rPr>
        <w:t>s</w:t>
      </w:r>
      <w:r>
        <w:rPr>
          <w:b/>
          <w:spacing w:val="-2"/>
          <w:sz w:val="22"/>
          <w:szCs w:val="22"/>
        </w:rPr>
        <w:t xml:space="preserve"> </w:t>
      </w:r>
      <w:r>
        <w:rPr>
          <w:b/>
          <w:spacing w:val="1"/>
          <w:sz w:val="22"/>
          <w:szCs w:val="22"/>
        </w:rPr>
        <w:t>t</w:t>
      </w:r>
      <w:r>
        <w:rPr>
          <w:b/>
          <w:sz w:val="22"/>
          <w:szCs w:val="22"/>
        </w:rPr>
        <w:t>o</w:t>
      </w:r>
      <w:r>
        <w:rPr>
          <w:b/>
          <w:spacing w:val="1"/>
          <w:sz w:val="22"/>
          <w:szCs w:val="22"/>
        </w:rPr>
        <w:t xml:space="preserve"> </w:t>
      </w:r>
      <w:r>
        <w:rPr>
          <w:b/>
          <w:spacing w:val="-1"/>
          <w:sz w:val="22"/>
          <w:szCs w:val="22"/>
        </w:rPr>
        <w:t>B</w:t>
      </w:r>
      <w:r>
        <w:rPr>
          <w:b/>
          <w:sz w:val="22"/>
          <w:szCs w:val="22"/>
        </w:rPr>
        <w:t>e</w:t>
      </w:r>
      <w:r>
        <w:rPr>
          <w:b/>
          <w:spacing w:val="-2"/>
          <w:sz w:val="22"/>
          <w:szCs w:val="22"/>
        </w:rPr>
        <w:t>n</w:t>
      </w:r>
      <w:r>
        <w:rPr>
          <w:b/>
          <w:sz w:val="22"/>
          <w:szCs w:val="22"/>
        </w:rPr>
        <w:t>e</w:t>
      </w:r>
      <w:r>
        <w:rPr>
          <w:b/>
          <w:spacing w:val="-1"/>
          <w:sz w:val="22"/>
          <w:szCs w:val="22"/>
        </w:rPr>
        <w:t>f</w:t>
      </w:r>
      <w:r>
        <w:rPr>
          <w:b/>
          <w:spacing w:val="1"/>
          <w:sz w:val="22"/>
          <w:szCs w:val="22"/>
        </w:rPr>
        <w:t>i</w:t>
      </w:r>
      <w:r>
        <w:rPr>
          <w:b/>
          <w:sz w:val="22"/>
          <w:szCs w:val="22"/>
        </w:rPr>
        <w:t>c</w:t>
      </w:r>
      <w:r>
        <w:rPr>
          <w:b/>
          <w:spacing w:val="-1"/>
          <w:sz w:val="22"/>
          <w:szCs w:val="22"/>
        </w:rPr>
        <w:t>i</w:t>
      </w:r>
      <w:r>
        <w:rPr>
          <w:b/>
          <w:sz w:val="22"/>
          <w:szCs w:val="22"/>
        </w:rPr>
        <w:t>ar</w:t>
      </w:r>
      <w:r>
        <w:rPr>
          <w:b/>
          <w:spacing w:val="-1"/>
          <w:sz w:val="22"/>
          <w:szCs w:val="22"/>
        </w:rPr>
        <w:t>i</w:t>
      </w:r>
      <w:r>
        <w:rPr>
          <w:b/>
          <w:sz w:val="22"/>
          <w:szCs w:val="22"/>
        </w:rPr>
        <w:t>es</w:t>
      </w:r>
      <w:r>
        <w:rPr>
          <w:b/>
          <w:spacing w:val="1"/>
          <w:sz w:val="22"/>
          <w:szCs w:val="22"/>
        </w:rPr>
        <w:t xml:space="preserve"> </w:t>
      </w:r>
      <w:r>
        <w:rPr>
          <w:b/>
          <w:spacing w:val="-2"/>
          <w:sz w:val="22"/>
          <w:szCs w:val="22"/>
        </w:rPr>
        <w:t>o</w:t>
      </w:r>
      <w:r>
        <w:rPr>
          <w:b/>
          <w:sz w:val="22"/>
          <w:szCs w:val="22"/>
        </w:rPr>
        <w:t>r</w:t>
      </w:r>
      <w:r>
        <w:rPr>
          <w:b/>
          <w:spacing w:val="2"/>
          <w:sz w:val="22"/>
          <w:szCs w:val="22"/>
        </w:rPr>
        <w:t xml:space="preserve"> </w:t>
      </w:r>
      <w:r>
        <w:rPr>
          <w:b/>
          <w:sz w:val="22"/>
          <w:szCs w:val="22"/>
        </w:rPr>
        <w:t>Par</w:t>
      </w:r>
      <w:r>
        <w:rPr>
          <w:b/>
          <w:spacing w:val="1"/>
          <w:sz w:val="22"/>
          <w:szCs w:val="22"/>
        </w:rPr>
        <w:t>t</w:t>
      </w:r>
      <w:r>
        <w:rPr>
          <w:b/>
          <w:spacing w:val="-3"/>
          <w:sz w:val="22"/>
          <w:szCs w:val="22"/>
        </w:rPr>
        <w:t>n</w:t>
      </w:r>
      <w:r>
        <w:rPr>
          <w:b/>
          <w:sz w:val="22"/>
          <w:szCs w:val="22"/>
        </w:rPr>
        <w:t>e</w:t>
      </w:r>
      <w:r>
        <w:rPr>
          <w:b/>
          <w:spacing w:val="1"/>
          <w:sz w:val="22"/>
          <w:szCs w:val="22"/>
        </w:rPr>
        <w:t>r</w:t>
      </w:r>
      <w:r>
        <w:rPr>
          <w:b/>
          <w:sz w:val="22"/>
          <w:szCs w:val="22"/>
        </w:rPr>
        <w:t>s</w:t>
      </w:r>
      <w:r>
        <w:rPr>
          <w:b/>
          <w:spacing w:val="-1"/>
          <w:sz w:val="22"/>
          <w:szCs w:val="22"/>
        </w:rPr>
        <w:t xml:space="preserve"> </w:t>
      </w:r>
      <w:r>
        <w:rPr>
          <w:b/>
          <w:sz w:val="22"/>
          <w:szCs w:val="22"/>
        </w:rPr>
        <w:t>Inv</w:t>
      </w:r>
      <w:r>
        <w:rPr>
          <w:b/>
          <w:spacing w:val="-3"/>
          <w:sz w:val="22"/>
          <w:szCs w:val="22"/>
        </w:rPr>
        <w:t>o</w:t>
      </w:r>
      <w:r>
        <w:rPr>
          <w:b/>
          <w:spacing w:val="1"/>
          <w:sz w:val="22"/>
          <w:szCs w:val="22"/>
        </w:rPr>
        <w:t>l</w:t>
      </w:r>
      <w:r>
        <w:rPr>
          <w:b/>
          <w:sz w:val="22"/>
          <w:szCs w:val="22"/>
        </w:rPr>
        <w:t>ved</w:t>
      </w:r>
    </w:p>
    <w:p w14:paraId="4F103F4E" w14:textId="77777777" w:rsidR="00E85BF6" w:rsidRDefault="00E85BF6">
      <w:pPr>
        <w:spacing w:before="14" w:line="240" w:lineRule="exact"/>
        <w:rPr>
          <w:sz w:val="24"/>
          <w:szCs w:val="24"/>
        </w:rPr>
      </w:pPr>
    </w:p>
    <w:p w14:paraId="3D597185" w14:textId="77777777" w:rsidR="00E85BF6" w:rsidRDefault="0056344A">
      <w:pPr>
        <w:ind w:left="100" w:right="84" w:firstLine="720"/>
        <w:jc w:val="both"/>
        <w:rPr>
          <w:sz w:val="22"/>
          <w:szCs w:val="22"/>
        </w:rPr>
      </w:pPr>
      <w:r>
        <w:rPr>
          <w:sz w:val="22"/>
          <w:szCs w:val="22"/>
        </w:rPr>
        <w:t>The</w:t>
      </w:r>
      <w:r>
        <w:rPr>
          <w:spacing w:val="2"/>
          <w:sz w:val="22"/>
          <w:szCs w:val="22"/>
        </w:rPr>
        <w:t xml:space="preserve">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2"/>
          <w:sz w:val="22"/>
          <w:szCs w:val="22"/>
        </w:rPr>
        <w:t xml:space="preserve"> </w:t>
      </w:r>
      <w:r>
        <w:rPr>
          <w:spacing w:val="-2"/>
          <w:sz w:val="22"/>
          <w:szCs w:val="22"/>
        </w:rPr>
        <w:t>s</w:t>
      </w:r>
      <w:r>
        <w:rPr>
          <w:spacing w:val="1"/>
          <w:sz w:val="22"/>
          <w:szCs w:val="22"/>
        </w:rPr>
        <w:t>t</w:t>
      </w:r>
      <w:r>
        <w:rPr>
          <w:sz w:val="22"/>
          <w:szCs w:val="22"/>
        </w:rPr>
        <w:t>a</w:t>
      </w:r>
      <w:r>
        <w:rPr>
          <w:spacing w:val="-1"/>
          <w:sz w:val="22"/>
          <w:szCs w:val="22"/>
        </w:rPr>
        <w:t>f</w:t>
      </w:r>
      <w:r>
        <w:rPr>
          <w:sz w:val="22"/>
          <w:szCs w:val="22"/>
        </w:rPr>
        <w:t>f</w:t>
      </w:r>
      <w:r>
        <w:rPr>
          <w:spacing w:val="3"/>
          <w:sz w:val="22"/>
          <w:szCs w:val="22"/>
        </w:rPr>
        <w:t xml:space="preserve"> </w:t>
      </w:r>
      <w:r>
        <w:rPr>
          <w:sz w:val="22"/>
          <w:szCs w:val="22"/>
        </w:rPr>
        <w:t>and s</w:t>
      </w:r>
      <w:r>
        <w:rPr>
          <w:spacing w:val="1"/>
          <w:sz w:val="22"/>
          <w:szCs w:val="22"/>
        </w:rPr>
        <w:t>t</w:t>
      </w:r>
      <w:r>
        <w:rPr>
          <w:spacing w:val="-2"/>
          <w:sz w:val="22"/>
          <w:szCs w:val="22"/>
        </w:rPr>
        <w:t>ud</w:t>
      </w:r>
      <w:r>
        <w:rPr>
          <w:sz w:val="22"/>
          <w:szCs w:val="22"/>
        </w:rPr>
        <w:t>ent</w:t>
      </w:r>
      <w:r>
        <w:rPr>
          <w:spacing w:val="3"/>
          <w:sz w:val="22"/>
          <w:szCs w:val="22"/>
        </w:rPr>
        <w:t xml:space="preserve"> </w:t>
      </w:r>
      <w:r>
        <w:rPr>
          <w:spacing w:val="-2"/>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3"/>
          <w:sz w:val="22"/>
          <w:szCs w:val="22"/>
        </w:rPr>
        <w:t xml:space="preserve"> </w:t>
      </w:r>
      <w:r>
        <w:rPr>
          <w:sz w:val="22"/>
          <w:szCs w:val="22"/>
        </w:rPr>
        <w:t>a</w:t>
      </w:r>
      <w:r>
        <w:rPr>
          <w:spacing w:val="1"/>
          <w:sz w:val="22"/>
          <w:szCs w:val="22"/>
        </w:rPr>
        <w:t>s</w:t>
      </w:r>
      <w:r>
        <w:rPr>
          <w:spacing w:val="-2"/>
          <w:sz w:val="22"/>
          <w:szCs w:val="22"/>
        </w:rPr>
        <w:t>ke</w:t>
      </w:r>
      <w:r>
        <w:rPr>
          <w:sz w:val="22"/>
          <w:szCs w:val="22"/>
        </w:rPr>
        <w:t>d</w:t>
      </w:r>
      <w:r>
        <w:rPr>
          <w:spacing w:val="2"/>
          <w:sz w:val="22"/>
          <w:szCs w:val="22"/>
        </w:rPr>
        <w:t xml:space="preserve"> </w:t>
      </w:r>
      <w:r>
        <w:rPr>
          <w:sz w:val="22"/>
          <w:szCs w:val="22"/>
        </w:rPr>
        <w:t>about</w:t>
      </w:r>
      <w:r>
        <w:rPr>
          <w:spacing w:val="1"/>
          <w:sz w:val="22"/>
          <w:szCs w:val="22"/>
        </w:rPr>
        <w:t xml:space="preserve"> t</w:t>
      </w:r>
      <w:r>
        <w:rPr>
          <w:sz w:val="22"/>
          <w:szCs w:val="22"/>
        </w:rPr>
        <w:t>he</w:t>
      </w:r>
      <w:r>
        <w:rPr>
          <w:spacing w:val="3"/>
          <w:sz w:val="22"/>
          <w:szCs w:val="22"/>
        </w:rPr>
        <w:t xml:space="preserve"> </w:t>
      </w:r>
      <w:r>
        <w:rPr>
          <w:spacing w:val="-2"/>
          <w:sz w:val="22"/>
          <w:szCs w:val="22"/>
        </w:rPr>
        <w:t>p</w:t>
      </w:r>
      <w:r>
        <w:rPr>
          <w:sz w:val="22"/>
          <w:szCs w:val="22"/>
        </w:rPr>
        <w:t>e</w:t>
      </w:r>
      <w:r>
        <w:rPr>
          <w:spacing w:val="1"/>
          <w:sz w:val="22"/>
          <w:szCs w:val="22"/>
        </w:rPr>
        <w:t>r</w:t>
      </w:r>
      <w:r>
        <w:rPr>
          <w:spacing w:val="-2"/>
          <w:sz w:val="22"/>
          <w:szCs w:val="22"/>
        </w:rPr>
        <w:t>c</w:t>
      </w:r>
      <w:r>
        <w:rPr>
          <w:sz w:val="22"/>
          <w:szCs w:val="22"/>
        </w:rPr>
        <w:t>e</w:t>
      </w:r>
      <w:r>
        <w:rPr>
          <w:spacing w:val="1"/>
          <w:sz w:val="22"/>
          <w:szCs w:val="22"/>
        </w:rPr>
        <w:t>i</w:t>
      </w:r>
      <w:r>
        <w:rPr>
          <w:spacing w:val="-2"/>
          <w:sz w:val="22"/>
          <w:szCs w:val="22"/>
        </w:rPr>
        <w:t>v</w:t>
      </w:r>
      <w:r>
        <w:rPr>
          <w:sz w:val="22"/>
          <w:szCs w:val="22"/>
        </w:rPr>
        <w:t>ed</w:t>
      </w:r>
      <w:r>
        <w:rPr>
          <w:spacing w:val="3"/>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pacing w:val="1"/>
          <w:sz w:val="22"/>
          <w:szCs w:val="22"/>
        </w:rPr>
        <w:t>t</w:t>
      </w:r>
      <w:r>
        <w:rPr>
          <w:sz w:val="22"/>
          <w:szCs w:val="22"/>
        </w:rPr>
        <w:t xml:space="preserve">s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 ben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s</w:t>
      </w:r>
      <w:r>
        <w:rPr>
          <w:spacing w:val="3"/>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l</w:t>
      </w:r>
      <w:r>
        <w:rPr>
          <w:spacing w:val="-2"/>
          <w:sz w:val="22"/>
          <w:szCs w:val="22"/>
        </w:rPr>
        <w:t>o</w:t>
      </w:r>
      <w:r>
        <w:rPr>
          <w:sz w:val="22"/>
          <w:szCs w:val="22"/>
        </w:rPr>
        <w:t>c</w:t>
      </w:r>
      <w:r>
        <w:rPr>
          <w:spacing w:val="-2"/>
          <w:sz w:val="22"/>
          <w:szCs w:val="22"/>
        </w:rPr>
        <w:t>a</w:t>
      </w:r>
      <w:r>
        <w:rPr>
          <w:sz w:val="22"/>
          <w:szCs w:val="22"/>
        </w:rPr>
        <w:t>l</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 xml:space="preserve">es </w:t>
      </w:r>
      <w:r>
        <w:rPr>
          <w:spacing w:val="1"/>
          <w:sz w:val="22"/>
          <w:szCs w:val="22"/>
        </w:rPr>
        <w:t>t</w:t>
      </w:r>
      <w:r>
        <w:rPr>
          <w:sz w:val="22"/>
          <w:szCs w:val="22"/>
        </w:rPr>
        <w:t>h</w:t>
      </w:r>
      <w:r>
        <w:rPr>
          <w:spacing w:val="-2"/>
          <w:sz w:val="22"/>
          <w:szCs w:val="22"/>
        </w:rPr>
        <w:t>e</w:t>
      </w:r>
      <w:r>
        <w:rPr>
          <w:sz w:val="22"/>
          <w:szCs w:val="22"/>
        </w:rPr>
        <w:t>y</w:t>
      </w:r>
      <w:r>
        <w:rPr>
          <w:spacing w:val="2"/>
          <w:sz w:val="22"/>
          <w:szCs w:val="22"/>
        </w:rPr>
        <w:t xml:space="preserve"> </w:t>
      </w:r>
      <w:r>
        <w:rPr>
          <w:sz w:val="22"/>
          <w:szCs w:val="22"/>
        </w:rPr>
        <w:t xml:space="preserve">had </w:t>
      </w:r>
      <w:r>
        <w:rPr>
          <w:spacing w:val="-1"/>
          <w:sz w:val="22"/>
          <w:szCs w:val="22"/>
        </w:rPr>
        <w:t>w</w:t>
      </w:r>
      <w:r>
        <w:rPr>
          <w:sz w:val="22"/>
          <w:szCs w:val="22"/>
        </w:rPr>
        <w:t>o</w:t>
      </w:r>
      <w:r>
        <w:rPr>
          <w:spacing w:val="1"/>
          <w:sz w:val="22"/>
          <w:szCs w:val="22"/>
        </w:rPr>
        <w:t>r</w:t>
      </w:r>
      <w:r>
        <w:rPr>
          <w:sz w:val="22"/>
          <w:szCs w:val="22"/>
        </w:rPr>
        <w:t>k</w:t>
      </w:r>
      <w:r>
        <w:rPr>
          <w:spacing w:val="-2"/>
          <w:sz w:val="22"/>
          <w:szCs w:val="22"/>
        </w:rPr>
        <w:t>e</w:t>
      </w:r>
      <w:r>
        <w:rPr>
          <w:sz w:val="22"/>
          <w:szCs w:val="22"/>
        </w:rPr>
        <w:t xml:space="preserve">d </w:t>
      </w:r>
      <w:r>
        <w:rPr>
          <w:spacing w:val="-1"/>
          <w:sz w:val="22"/>
          <w:szCs w:val="22"/>
        </w:rPr>
        <w:t>w</w:t>
      </w:r>
      <w:r>
        <w:rPr>
          <w:spacing w:val="1"/>
          <w:sz w:val="22"/>
          <w:szCs w:val="22"/>
        </w:rPr>
        <w:t>it</w:t>
      </w:r>
      <w:r>
        <w:rPr>
          <w:sz w:val="22"/>
          <w:szCs w:val="22"/>
        </w:rPr>
        <w:t>h, ba</w:t>
      </w:r>
      <w:r>
        <w:rPr>
          <w:spacing w:val="-2"/>
          <w:sz w:val="22"/>
          <w:szCs w:val="22"/>
        </w:rPr>
        <w:t>s</w:t>
      </w:r>
      <w:r>
        <w:rPr>
          <w:sz w:val="22"/>
          <w:szCs w:val="22"/>
        </w:rPr>
        <w:t>ed</w:t>
      </w:r>
      <w:r>
        <w:rPr>
          <w:spacing w:val="3"/>
          <w:sz w:val="22"/>
          <w:szCs w:val="22"/>
        </w:rPr>
        <w:t xml:space="preserve"> </w:t>
      </w:r>
      <w:r>
        <w:rPr>
          <w:sz w:val="22"/>
          <w:szCs w:val="22"/>
        </w:rPr>
        <w:t>on</w:t>
      </w:r>
      <w:r>
        <w:rPr>
          <w:spacing w:val="2"/>
          <w:sz w:val="22"/>
          <w:szCs w:val="22"/>
        </w:rPr>
        <w:t xml:space="preserve"> </w:t>
      </w:r>
      <w:r>
        <w:rPr>
          <w:spacing w:val="-2"/>
          <w:sz w:val="22"/>
          <w:szCs w:val="22"/>
        </w:rPr>
        <w:t>b</w:t>
      </w:r>
      <w:r>
        <w:rPr>
          <w:sz w:val="22"/>
          <w:szCs w:val="22"/>
        </w:rPr>
        <w:t>o</w:t>
      </w:r>
      <w:r>
        <w:rPr>
          <w:spacing w:val="1"/>
          <w:sz w:val="22"/>
          <w:szCs w:val="22"/>
        </w:rPr>
        <w:t>t</w:t>
      </w:r>
      <w:r>
        <w:rPr>
          <w:sz w:val="22"/>
          <w:szCs w:val="22"/>
        </w:rPr>
        <w:t xml:space="preserve">h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unde</w:t>
      </w:r>
      <w:r>
        <w:rPr>
          <w:spacing w:val="-1"/>
          <w:sz w:val="22"/>
          <w:szCs w:val="22"/>
        </w:rPr>
        <w:t>r</w:t>
      </w:r>
      <w:r>
        <w:rPr>
          <w:sz w:val="22"/>
          <w:szCs w:val="22"/>
        </w:rPr>
        <w:t>s</w:t>
      </w:r>
      <w:r>
        <w:rPr>
          <w:spacing w:val="-1"/>
          <w:sz w:val="22"/>
          <w:szCs w:val="22"/>
        </w:rPr>
        <w:t>t</w:t>
      </w:r>
      <w:r>
        <w:rPr>
          <w:sz w:val="22"/>
          <w:szCs w:val="22"/>
        </w:rPr>
        <w:t>and</w:t>
      </w:r>
      <w:r>
        <w:rPr>
          <w:spacing w:val="-1"/>
          <w:sz w:val="22"/>
          <w:szCs w:val="22"/>
        </w:rPr>
        <w:t>i</w:t>
      </w:r>
      <w:r>
        <w:rPr>
          <w:sz w:val="22"/>
          <w:szCs w:val="22"/>
        </w:rPr>
        <w:t>ng</w:t>
      </w:r>
      <w:r>
        <w:rPr>
          <w:spacing w:val="2"/>
          <w:sz w:val="22"/>
          <w:szCs w:val="22"/>
        </w:rPr>
        <w:t xml:space="preserve"> </w:t>
      </w:r>
      <w:r>
        <w:rPr>
          <w:sz w:val="22"/>
          <w:szCs w:val="22"/>
        </w:rPr>
        <w:t>a</w:t>
      </w:r>
      <w:r>
        <w:rPr>
          <w:spacing w:val="-2"/>
          <w:sz w:val="22"/>
          <w:szCs w:val="22"/>
        </w:rPr>
        <w:t>n</w:t>
      </w:r>
      <w:r>
        <w:rPr>
          <w:sz w:val="22"/>
          <w:szCs w:val="22"/>
        </w:rPr>
        <w:t>d obs</w:t>
      </w:r>
      <w:r>
        <w:rPr>
          <w:spacing w:val="1"/>
          <w:sz w:val="22"/>
          <w:szCs w:val="22"/>
        </w:rPr>
        <w:t>e</w:t>
      </w:r>
      <w:r>
        <w:rPr>
          <w:spacing w:val="-2"/>
          <w:sz w:val="22"/>
          <w:szCs w:val="22"/>
        </w:rPr>
        <w:t>r</w:t>
      </w:r>
      <w:r>
        <w:rPr>
          <w:sz w:val="22"/>
          <w:szCs w:val="22"/>
        </w:rPr>
        <w:t>va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2"/>
          <w:sz w:val="22"/>
          <w:szCs w:val="22"/>
        </w:rPr>
        <w:t xml:space="preserve"> </w:t>
      </w:r>
      <w:r>
        <w:rPr>
          <w:spacing w:val="-2"/>
          <w:sz w:val="22"/>
          <w:szCs w:val="22"/>
        </w:rPr>
        <w:t>a</w:t>
      </w:r>
      <w:r>
        <w:rPr>
          <w:sz w:val="22"/>
          <w:szCs w:val="22"/>
        </w:rPr>
        <w:t>s</w:t>
      </w:r>
      <w:r>
        <w:rPr>
          <w:spacing w:val="2"/>
          <w:sz w:val="22"/>
          <w:szCs w:val="22"/>
        </w:rPr>
        <w:t xml:space="preserve"> </w:t>
      </w:r>
      <w:r>
        <w:rPr>
          <w:spacing w:val="-1"/>
          <w:sz w:val="22"/>
          <w:szCs w:val="22"/>
        </w:rPr>
        <w:t>w</w:t>
      </w:r>
      <w:r>
        <w:rPr>
          <w:spacing w:val="-2"/>
          <w:sz w:val="22"/>
          <w:szCs w:val="22"/>
        </w:rPr>
        <w:t>e</w:t>
      </w:r>
      <w:r>
        <w:rPr>
          <w:spacing w:val="1"/>
          <w:sz w:val="22"/>
          <w:szCs w:val="22"/>
        </w:rPr>
        <w:t>l</w:t>
      </w:r>
      <w:r>
        <w:rPr>
          <w:sz w:val="22"/>
          <w:szCs w:val="22"/>
        </w:rPr>
        <w:t xml:space="preserve">l as </w:t>
      </w:r>
      <w:r>
        <w:rPr>
          <w:spacing w:val="1"/>
          <w:sz w:val="22"/>
          <w:szCs w:val="22"/>
        </w:rPr>
        <w:t>f</w:t>
      </w:r>
      <w:r>
        <w:rPr>
          <w:spacing w:val="-2"/>
          <w:sz w:val="22"/>
          <w:szCs w:val="22"/>
        </w:rPr>
        <w:t>r</w:t>
      </w:r>
      <w:r>
        <w:rPr>
          <w:sz w:val="22"/>
          <w:szCs w:val="22"/>
        </w:rPr>
        <w:t xml:space="preserve">om </w:t>
      </w:r>
      <w:r>
        <w:rPr>
          <w:spacing w:val="1"/>
          <w:sz w:val="22"/>
          <w:szCs w:val="22"/>
        </w:rPr>
        <w:t>t</w:t>
      </w:r>
      <w:r>
        <w:rPr>
          <w:sz w:val="22"/>
          <w:szCs w:val="22"/>
        </w:rPr>
        <w:t>h</w:t>
      </w:r>
      <w:r>
        <w:rPr>
          <w:spacing w:val="-2"/>
          <w:sz w:val="22"/>
          <w:szCs w:val="22"/>
        </w:rPr>
        <w:t>e</w:t>
      </w:r>
      <w:r>
        <w:rPr>
          <w:spacing w:val="1"/>
          <w:sz w:val="22"/>
          <w:szCs w:val="22"/>
        </w:rPr>
        <w:t>i</w:t>
      </w:r>
      <w:r>
        <w:rPr>
          <w:sz w:val="22"/>
          <w:szCs w:val="22"/>
        </w:rPr>
        <w:t xml:space="preserve">r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z w:val="22"/>
          <w:szCs w:val="22"/>
        </w:rPr>
        <w:t>a</w:t>
      </w:r>
      <w:r>
        <w:rPr>
          <w:spacing w:val="-2"/>
          <w:sz w:val="22"/>
          <w:szCs w:val="22"/>
        </w:rPr>
        <w:t>c</w:t>
      </w:r>
      <w:r>
        <w:rPr>
          <w:spacing w:val="1"/>
          <w:sz w:val="22"/>
          <w:szCs w:val="22"/>
        </w:rPr>
        <w:t>ti</w:t>
      </w:r>
      <w:r>
        <w:rPr>
          <w:sz w:val="22"/>
          <w:szCs w:val="22"/>
        </w:rPr>
        <w:t>o</w:t>
      </w:r>
      <w:r>
        <w:rPr>
          <w:spacing w:val="-2"/>
          <w:sz w:val="22"/>
          <w:szCs w:val="22"/>
        </w:rPr>
        <w:t>n</w:t>
      </w:r>
      <w:r>
        <w:rPr>
          <w:sz w:val="22"/>
          <w:szCs w:val="22"/>
        </w:rPr>
        <w:t>s</w:t>
      </w:r>
      <w:r>
        <w:rPr>
          <w:spacing w:val="2"/>
          <w:sz w:val="22"/>
          <w:szCs w:val="22"/>
        </w:rPr>
        <w:t xml:space="preserve"> </w:t>
      </w:r>
      <w:r>
        <w:rPr>
          <w:sz w:val="22"/>
          <w:szCs w:val="22"/>
        </w:rPr>
        <w:t>a</w:t>
      </w:r>
      <w:r>
        <w:rPr>
          <w:spacing w:val="-2"/>
          <w:sz w:val="22"/>
          <w:szCs w:val="22"/>
        </w:rPr>
        <w:t>n</w:t>
      </w:r>
      <w:r>
        <w:rPr>
          <w:sz w:val="22"/>
          <w:szCs w:val="22"/>
        </w:rPr>
        <w:t>d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z w:val="22"/>
          <w:szCs w:val="22"/>
        </w:rPr>
        <w:t>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wi</w:t>
      </w:r>
      <w:r>
        <w:rPr>
          <w:spacing w:val="1"/>
          <w:sz w:val="22"/>
          <w:szCs w:val="22"/>
        </w:rPr>
        <w:t>t</w:t>
      </w:r>
      <w:r>
        <w:rPr>
          <w:sz w:val="22"/>
          <w:szCs w:val="22"/>
        </w:rPr>
        <w:t xml:space="preserve">h </w:t>
      </w:r>
      <w:r>
        <w:rPr>
          <w:spacing w:val="1"/>
          <w:sz w:val="22"/>
          <w:szCs w:val="22"/>
        </w:rPr>
        <w:t>t</w:t>
      </w:r>
      <w:r>
        <w:rPr>
          <w:sz w:val="22"/>
          <w:szCs w:val="22"/>
        </w:rPr>
        <w:t xml:space="preserve">he </w:t>
      </w:r>
      <w:r>
        <w:rPr>
          <w:spacing w:val="-2"/>
          <w:sz w:val="22"/>
          <w:szCs w:val="22"/>
        </w:rPr>
        <w:t>b</w:t>
      </w:r>
      <w:r>
        <w:rPr>
          <w:sz w:val="22"/>
          <w:szCs w:val="22"/>
        </w:rPr>
        <w:t>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z w:val="22"/>
          <w:szCs w:val="22"/>
        </w:rPr>
        <w:t>a</w:t>
      </w:r>
      <w:r>
        <w:rPr>
          <w:spacing w:val="-1"/>
          <w:sz w:val="22"/>
          <w:szCs w:val="22"/>
        </w:rPr>
        <w:t>r</w:t>
      </w:r>
      <w:r>
        <w:rPr>
          <w:spacing w:val="1"/>
          <w:sz w:val="22"/>
          <w:szCs w:val="22"/>
        </w:rPr>
        <w:t>i</w:t>
      </w:r>
      <w:r>
        <w:rPr>
          <w:spacing w:val="-2"/>
          <w:sz w:val="22"/>
          <w:szCs w:val="22"/>
        </w:rPr>
        <w:t>e</w:t>
      </w:r>
      <w:r>
        <w:rPr>
          <w:sz w:val="22"/>
          <w:szCs w:val="22"/>
        </w:rPr>
        <w:t>s</w:t>
      </w:r>
      <w:r>
        <w:rPr>
          <w:spacing w:val="2"/>
          <w:sz w:val="22"/>
          <w:szCs w:val="22"/>
        </w:rPr>
        <w:t xml:space="preserve"> </w:t>
      </w:r>
      <w:r>
        <w:rPr>
          <w:sz w:val="22"/>
          <w:szCs w:val="22"/>
        </w:rPr>
        <w:t xml:space="preserve">or </w:t>
      </w:r>
      <w:r>
        <w:rPr>
          <w:spacing w:val="1"/>
          <w:sz w:val="22"/>
          <w:szCs w:val="22"/>
        </w:rPr>
        <w:t>l</w:t>
      </w:r>
      <w:r>
        <w:rPr>
          <w:spacing w:val="-2"/>
          <w:sz w:val="22"/>
          <w:szCs w:val="22"/>
        </w:rPr>
        <w:t>o</w:t>
      </w:r>
      <w:r>
        <w:rPr>
          <w:sz w:val="22"/>
          <w:szCs w:val="22"/>
        </w:rPr>
        <w:t>c</w:t>
      </w:r>
      <w:r>
        <w:rPr>
          <w:spacing w:val="-2"/>
          <w:sz w:val="22"/>
          <w:szCs w:val="22"/>
        </w:rPr>
        <w:t>a</w:t>
      </w:r>
      <w:r>
        <w:rPr>
          <w:sz w:val="22"/>
          <w:szCs w:val="22"/>
        </w:rPr>
        <w:t>l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w:t>
      </w:r>
      <w:r>
        <w:rPr>
          <w:spacing w:val="1"/>
          <w:sz w:val="22"/>
          <w:szCs w:val="22"/>
        </w:rPr>
        <w:t>s</w:t>
      </w:r>
      <w:r>
        <w:rPr>
          <w:sz w:val="22"/>
          <w:szCs w:val="22"/>
        </w:rPr>
        <w:t>.</w:t>
      </w:r>
    </w:p>
    <w:p w14:paraId="2B64E185" w14:textId="77777777" w:rsidR="00E85BF6" w:rsidRDefault="0056344A">
      <w:pPr>
        <w:spacing w:before="2"/>
        <w:ind w:left="100" w:right="80" w:firstLine="720"/>
        <w:jc w:val="both"/>
        <w:rPr>
          <w:sz w:val="22"/>
          <w:szCs w:val="22"/>
        </w:rPr>
      </w:pPr>
      <w:r>
        <w:rPr>
          <w:sz w:val="22"/>
          <w:szCs w:val="22"/>
        </w:rPr>
        <w:t>The</w:t>
      </w:r>
      <w:r>
        <w:rPr>
          <w:spacing w:val="2"/>
          <w:sz w:val="22"/>
          <w:szCs w:val="22"/>
        </w:rPr>
        <w:t xml:space="preserve">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2"/>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f</w:t>
      </w:r>
      <w:r>
        <w:rPr>
          <w:spacing w:val="3"/>
          <w:sz w:val="22"/>
          <w:szCs w:val="22"/>
        </w:rPr>
        <w:t xml:space="preserve"> </w:t>
      </w:r>
      <w:r>
        <w:rPr>
          <w:spacing w:val="1"/>
          <w:sz w:val="22"/>
          <w:szCs w:val="22"/>
        </w:rPr>
        <w:t>m</w:t>
      </w:r>
      <w:r>
        <w:rPr>
          <w:spacing w:val="-2"/>
          <w:sz w:val="22"/>
          <w:szCs w:val="22"/>
        </w:rPr>
        <w:t>e</w:t>
      </w:r>
      <w:r>
        <w:rPr>
          <w:spacing w:val="1"/>
          <w:sz w:val="22"/>
          <w:szCs w:val="22"/>
        </w:rPr>
        <w:t>m</w:t>
      </w:r>
      <w:r>
        <w:rPr>
          <w:spacing w:val="-2"/>
          <w:sz w:val="22"/>
          <w:szCs w:val="22"/>
        </w:rPr>
        <w:t>b</w:t>
      </w:r>
      <w:r>
        <w:rPr>
          <w:sz w:val="22"/>
          <w:szCs w:val="22"/>
        </w:rPr>
        <w:t>e</w:t>
      </w:r>
      <w:r>
        <w:rPr>
          <w:spacing w:val="1"/>
          <w:sz w:val="22"/>
          <w:szCs w:val="22"/>
        </w:rPr>
        <w:t>r</w:t>
      </w:r>
      <w:r>
        <w:rPr>
          <w:sz w:val="22"/>
          <w:szCs w:val="22"/>
        </w:rPr>
        <w:t>s sh</w:t>
      </w:r>
      <w:r>
        <w:rPr>
          <w:spacing w:val="1"/>
          <w:sz w:val="22"/>
          <w:szCs w:val="22"/>
        </w:rPr>
        <w:t>a</w:t>
      </w:r>
      <w:r>
        <w:rPr>
          <w:spacing w:val="-2"/>
          <w:sz w:val="22"/>
          <w:szCs w:val="22"/>
        </w:rPr>
        <w:t>r</w:t>
      </w:r>
      <w:r>
        <w:rPr>
          <w:sz w:val="22"/>
          <w:szCs w:val="22"/>
        </w:rPr>
        <w:t>ed</w:t>
      </w:r>
      <w:r>
        <w:rPr>
          <w:spacing w:val="3"/>
          <w:sz w:val="22"/>
          <w:szCs w:val="22"/>
        </w:rPr>
        <w:t xml:space="preserve"> </w:t>
      </w:r>
      <w:r>
        <w:rPr>
          <w:spacing w:val="1"/>
          <w:sz w:val="22"/>
          <w:szCs w:val="22"/>
        </w:rPr>
        <w:t>t</w:t>
      </w:r>
      <w:r>
        <w:rPr>
          <w:spacing w:val="-2"/>
          <w:sz w:val="22"/>
          <w:szCs w:val="22"/>
        </w:rPr>
        <w:t>h</w:t>
      </w:r>
      <w:r>
        <w:rPr>
          <w:sz w:val="22"/>
          <w:szCs w:val="22"/>
        </w:rPr>
        <w:t>at</w:t>
      </w:r>
      <w:r>
        <w:rPr>
          <w:spacing w:val="3"/>
          <w:sz w:val="22"/>
          <w:szCs w:val="22"/>
        </w:rPr>
        <w:t xml:space="preserve"> </w:t>
      </w:r>
      <w:r>
        <w:rPr>
          <w:spacing w:val="1"/>
          <w:sz w:val="22"/>
          <w:szCs w:val="22"/>
        </w:rPr>
        <w:t>f</w:t>
      </w:r>
      <w:r>
        <w:rPr>
          <w:spacing w:val="-2"/>
          <w:sz w:val="22"/>
          <w:szCs w:val="22"/>
        </w:rPr>
        <w:t>o</w:t>
      </w:r>
      <w:r>
        <w:rPr>
          <w:sz w:val="22"/>
          <w:szCs w:val="22"/>
        </w:rPr>
        <w:t>r</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ben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es</w:t>
      </w:r>
      <w:r>
        <w:rPr>
          <w:spacing w:val="3"/>
          <w:sz w:val="22"/>
          <w:szCs w:val="22"/>
        </w:rPr>
        <w:t xml:space="preserve"> </w:t>
      </w:r>
      <w:r>
        <w:rPr>
          <w:sz w:val="22"/>
          <w:szCs w:val="22"/>
        </w:rPr>
        <w:t xml:space="preserve">or </w:t>
      </w:r>
      <w:r>
        <w:rPr>
          <w:spacing w:val="1"/>
          <w:sz w:val="22"/>
          <w:szCs w:val="22"/>
        </w:rPr>
        <w:t>l</w:t>
      </w:r>
      <w:r>
        <w:rPr>
          <w:sz w:val="22"/>
          <w:szCs w:val="22"/>
        </w:rPr>
        <w:t>oc</w:t>
      </w:r>
      <w:r>
        <w:rPr>
          <w:spacing w:val="-2"/>
          <w:sz w:val="22"/>
          <w:szCs w:val="22"/>
        </w:rPr>
        <w:t>a</w:t>
      </w:r>
      <w:r>
        <w:rPr>
          <w:sz w:val="22"/>
          <w:szCs w:val="22"/>
        </w:rPr>
        <w:t>l</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 xml:space="preserve">es </w:t>
      </w:r>
      <w:r>
        <w:rPr>
          <w:spacing w:val="1"/>
          <w:sz w:val="22"/>
          <w:szCs w:val="22"/>
        </w:rPr>
        <w:t>t</w:t>
      </w:r>
      <w:r>
        <w:rPr>
          <w:sz w:val="22"/>
          <w:szCs w:val="22"/>
        </w:rPr>
        <w:t>hey</w:t>
      </w:r>
      <w:r>
        <w:rPr>
          <w:spacing w:val="3"/>
          <w:sz w:val="22"/>
          <w:szCs w:val="22"/>
        </w:rPr>
        <w:t xml:space="preserve"> </w:t>
      </w:r>
      <w:r>
        <w:rPr>
          <w:spacing w:val="-1"/>
          <w:sz w:val="22"/>
          <w:szCs w:val="22"/>
        </w:rPr>
        <w:t>w</w:t>
      </w:r>
      <w:r>
        <w:rPr>
          <w:sz w:val="22"/>
          <w:szCs w:val="22"/>
        </w:rPr>
        <w:t>o</w:t>
      </w:r>
      <w:r>
        <w:rPr>
          <w:spacing w:val="-2"/>
          <w:sz w:val="22"/>
          <w:szCs w:val="22"/>
        </w:rPr>
        <w:t>r</w:t>
      </w:r>
      <w:r>
        <w:rPr>
          <w:sz w:val="22"/>
          <w:szCs w:val="22"/>
        </w:rPr>
        <w:t>k</w:t>
      </w:r>
      <w:r>
        <w:rPr>
          <w:spacing w:val="-2"/>
          <w:sz w:val="22"/>
          <w:szCs w:val="22"/>
        </w:rPr>
        <w:t>e</w:t>
      </w:r>
      <w:r>
        <w:rPr>
          <w:sz w:val="22"/>
          <w:szCs w:val="22"/>
        </w:rPr>
        <w:t xml:space="preserve">d </w:t>
      </w:r>
      <w:r>
        <w:rPr>
          <w:spacing w:val="-1"/>
          <w:sz w:val="22"/>
          <w:szCs w:val="22"/>
        </w:rPr>
        <w:t>w</w:t>
      </w:r>
      <w:r>
        <w:rPr>
          <w:spacing w:val="1"/>
          <w:sz w:val="22"/>
          <w:szCs w:val="22"/>
        </w:rPr>
        <w:t>it</w:t>
      </w:r>
      <w:r>
        <w:rPr>
          <w:sz w:val="22"/>
          <w:szCs w:val="22"/>
        </w:rPr>
        <w:t xml:space="preserve">h, </w:t>
      </w:r>
      <w:r>
        <w:rPr>
          <w:spacing w:val="1"/>
          <w:sz w:val="22"/>
          <w:szCs w:val="22"/>
        </w:rPr>
        <w:t>t</w:t>
      </w:r>
      <w:r>
        <w:rPr>
          <w:spacing w:val="-2"/>
          <w:sz w:val="22"/>
          <w:szCs w:val="22"/>
        </w:rPr>
        <w:t>h</w:t>
      </w:r>
      <w:r>
        <w:rPr>
          <w:sz w:val="22"/>
          <w:szCs w:val="22"/>
        </w:rPr>
        <w:t>ey con</w:t>
      </w:r>
      <w:r>
        <w:rPr>
          <w:spacing w:val="-2"/>
          <w:sz w:val="22"/>
          <w:szCs w:val="22"/>
        </w:rPr>
        <w:t>v</w:t>
      </w:r>
      <w:r>
        <w:rPr>
          <w:sz w:val="22"/>
          <w:szCs w:val="22"/>
        </w:rPr>
        <w:t>ey</w:t>
      </w:r>
      <w:r>
        <w:rPr>
          <w:spacing w:val="1"/>
          <w:sz w:val="22"/>
          <w:szCs w:val="22"/>
        </w:rPr>
        <w:t>e</w:t>
      </w:r>
      <w:r>
        <w:rPr>
          <w:sz w:val="22"/>
          <w:szCs w:val="22"/>
        </w:rPr>
        <w:t>d a s</w:t>
      </w:r>
      <w:r>
        <w:rPr>
          <w:spacing w:val="-2"/>
          <w:sz w:val="22"/>
          <w:szCs w:val="22"/>
        </w:rPr>
        <w:t>en</w:t>
      </w:r>
      <w:r>
        <w:rPr>
          <w:sz w:val="22"/>
          <w:szCs w:val="22"/>
        </w:rPr>
        <w:t>se of co</w:t>
      </w:r>
      <w:r>
        <w:rPr>
          <w:spacing w:val="-2"/>
          <w:sz w:val="22"/>
          <w:szCs w:val="22"/>
        </w:rPr>
        <w:t>n</w:t>
      </w:r>
      <w:r>
        <w:rPr>
          <w:spacing w:val="1"/>
          <w:sz w:val="22"/>
          <w:szCs w:val="22"/>
        </w:rPr>
        <w:t>t</w:t>
      </w:r>
      <w:r>
        <w:rPr>
          <w:sz w:val="22"/>
          <w:szCs w:val="22"/>
        </w:rPr>
        <w:t>e</w:t>
      </w:r>
      <w:r>
        <w:rPr>
          <w:spacing w:val="-2"/>
          <w:sz w:val="22"/>
          <w:szCs w:val="22"/>
        </w:rPr>
        <w:t>n</w:t>
      </w:r>
      <w:r>
        <w:rPr>
          <w:spacing w:val="1"/>
          <w:sz w:val="22"/>
          <w:szCs w:val="22"/>
        </w:rPr>
        <w:t>t</w:t>
      </w:r>
      <w:r>
        <w:rPr>
          <w:spacing w:val="-1"/>
          <w:sz w:val="22"/>
          <w:szCs w:val="22"/>
        </w:rPr>
        <w:t>m</w:t>
      </w:r>
      <w:r>
        <w:rPr>
          <w:sz w:val="22"/>
          <w:szCs w:val="22"/>
        </w:rPr>
        <w:t>ent</w:t>
      </w:r>
      <w:r>
        <w:rPr>
          <w:spacing w:val="1"/>
          <w:sz w:val="22"/>
          <w:szCs w:val="22"/>
        </w:rPr>
        <w:t xml:space="preserve"> </w:t>
      </w:r>
      <w:r>
        <w:rPr>
          <w:sz w:val="22"/>
          <w:szCs w:val="22"/>
        </w:rPr>
        <w:t>a</w:t>
      </w:r>
      <w:r>
        <w:rPr>
          <w:spacing w:val="-2"/>
          <w:sz w:val="22"/>
          <w:szCs w:val="22"/>
        </w:rPr>
        <w:t>n</w:t>
      </w:r>
      <w:r>
        <w:rPr>
          <w:sz w:val="22"/>
          <w:szCs w:val="22"/>
        </w:rPr>
        <w:t>d g</w:t>
      </w:r>
      <w:r>
        <w:rPr>
          <w:spacing w:val="1"/>
          <w:sz w:val="22"/>
          <w:szCs w:val="22"/>
        </w:rPr>
        <w:t>r</w:t>
      </w:r>
      <w:r>
        <w:rPr>
          <w:spacing w:val="-2"/>
          <w:sz w:val="22"/>
          <w:szCs w:val="22"/>
        </w:rPr>
        <w:t>a</w:t>
      </w:r>
      <w:r>
        <w:rPr>
          <w:spacing w:val="-1"/>
          <w:sz w:val="22"/>
          <w:szCs w:val="22"/>
        </w:rPr>
        <w:t>t</w:t>
      </w:r>
      <w:r>
        <w:rPr>
          <w:spacing w:val="1"/>
          <w:sz w:val="22"/>
          <w:szCs w:val="22"/>
        </w:rPr>
        <w:t>it</w:t>
      </w:r>
      <w:r>
        <w:rPr>
          <w:sz w:val="22"/>
          <w:szCs w:val="22"/>
        </w:rPr>
        <w:t>u</w:t>
      </w:r>
      <w:r>
        <w:rPr>
          <w:spacing w:val="-2"/>
          <w:sz w:val="22"/>
          <w:szCs w:val="22"/>
        </w:rPr>
        <w:t>d</w:t>
      </w:r>
      <w:r>
        <w:rPr>
          <w:sz w:val="22"/>
          <w:szCs w:val="22"/>
        </w:rPr>
        <w:t xml:space="preserve">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t</w:t>
      </w:r>
      <w:r>
        <w:rPr>
          <w:sz w:val="22"/>
          <w:szCs w:val="22"/>
        </w:rPr>
        <w:t>h</w:t>
      </w:r>
      <w:r>
        <w:rPr>
          <w:spacing w:val="-2"/>
          <w:sz w:val="22"/>
          <w:szCs w:val="22"/>
        </w:rPr>
        <w:t>e</w:t>
      </w:r>
      <w:r>
        <w:rPr>
          <w:spacing w:val="1"/>
          <w:sz w:val="22"/>
          <w:szCs w:val="22"/>
        </w:rPr>
        <w:t>i</w:t>
      </w:r>
      <w:r>
        <w:rPr>
          <w:sz w:val="22"/>
          <w:szCs w:val="22"/>
        </w:rPr>
        <w:t xml:space="preserve">r </w:t>
      </w:r>
      <w:r>
        <w:rPr>
          <w:spacing w:val="-2"/>
          <w:sz w:val="22"/>
          <w:szCs w:val="22"/>
        </w:rPr>
        <w:t>s</w:t>
      </w:r>
      <w:r>
        <w:rPr>
          <w:sz w:val="22"/>
          <w:szCs w:val="22"/>
        </w:rPr>
        <w:t>oc</w:t>
      </w:r>
      <w:r>
        <w:rPr>
          <w:spacing w:val="-1"/>
          <w:sz w:val="22"/>
          <w:szCs w:val="22"/>
        </w:rPr>
        <w:t>i</w:t>
      </w:r>
      <w:r>
        <w:rPr>
          <w:spacing w:val="7"/>
          <w:sz w:val="22"/>
          <w:szCs w:val="22"/>
        </w:rPr>
        <w:t>o</w:t>
      </w:r>
      <w:r>
        <w:rPr>
          <w:spacing w:val="-2"/>
          <w:sz w:val="22"/>
          <w:szCs w:val="22"/>
        </w:rPr>
        <w:t>-</w:t>
      </w:r>
      <w:r>
        <w:rPr>
          <w:sz w:val="22"/>
          <w:szCs w:val="22"/>
        </w:rPr>
        <w:t>e</w:t>
      </w:r>
      <w:r>
        <w:rPr>
          <w:spacing w:val="1"/>
          <w:sz w:val="22"/>
          <w:szCs w:val="22"/>
        </w:rPr>
        <w:t>c</w:t>
      </w:r>
      <w:r>
        <w:rPr>
          <w:sz w:val="22"/>
          <w:szCs w:val="22"/>
        </w:rPr>
        <w:t>o</w:t>
      </w:r>
      <w:r>
        <w:rPr>
          <w:spacing w:val="-2"/>
          <w:sz w:val="22"/>
          <w:szCs w:val="22"/>
        </w:rPr>
        <w:t>n</w:t>
      </w:r>
      <w:r>
        <w:rPr>
          <w:sz w:val="22"/>
          <w:szCs w:val="22"/>
        </w:rPr>
        <w:t>o</w:t>
      </w:r>
      <w:r>
        <w:rPr>
          <w:spacing w:val="1"/>
          <w:sz w:val="22"/>
          <w:szCs w:val="22"/>
        </w:rPr>
        <w:t>m</w:t>
      </w:r>
      <w:r>
        <w:rPr>
          <w:spacing w:val="-1"/>
          <w:sz w:val="22"/>
          <w:szCs w:val="22"/>
        </w:rPr>
        <w:t>i</w:t>
      </w:r>
      <w:r>
        <w:rPr>
          <w:sz w:val="22"/>
          <w:szCs w:val="22"/>
        </w:rPr>
        <w:t>c c</w:t>
      </w:r>
      <w:r>
        <w:rPr>
          <w:spacing w:val="1"/>
          <w:sz w:val="22"/>
          <w:szCs w:val="22"/>
        </w:rPr>
        <w:t>a</w:t>
      </w:r>
      <w:r>
        <w:rPr>
          <w:sz w:val="22"/>
          <w:szCs w:val="22"/>
        </w:rPr>
        <w:t>p</w:t>
      </w:r>
      <w:r>
        <w:rPr>
          <w:spacing w:val="-2"/>
          <w:sz w:val="22"/>
          <w:szCs w:val="22"/>
        </w:rPr>
        <w:t>a</w:t>
      </w:r>
      <w:r>
        <w:rPr>
          <w:sz w:val="22"/>
          <w:szCs w:val="22"/>
        </w:rPr>
        <w:t>c</w:t>
      </w:r>
      <w:r>
        <w:rPr>
          <w:spacing w:val="-1"/>
          <w:sz w:val="22"/>
          <w:szCs w:val="22"/>
        </w:rPr>
        <w:t>i</w:t>
      </w:r>
      <w:r>
        <w:rPr>
          <w:spacing w:val="1"/>
          <w:sz w:val="22"/>
          <w:szCs w:val="22"/>
        </w:rPr>
        <w:t>t</w:t>
      </w:r>
      <w:r>
        <w:rPr>
          <w:spacing w:val="-1"/>
          <w:sz w:val="22"/>
          <w:szCs w:val="22"/>
        </w:rPr>
        <w:t>i</w:t>
      </w:r>
      <w:r>
        <w:rPr>
          <w:sz w:val="22"/>
          <w:szCs w:val="22"/>
        </w:rPr>
        <w:t>es and gen</w:t>
      </w:r>
      <w:r>
        <w:rPr>
          <w:spacing w:val="1"/>
          <w:sz w:val="22"/>
          <w:szCs w:val="22"/>
        </w:rPr>
        <w:t>e</w:t>
      </w:r>
      <w:r>
        <w:rPr>
          <w:spacing w:val="-2"/>
          <w:sz w:val="22"/>
          <w:szCs w:val="22"/>
        </w:rPr>
        <w:t>r</w:t>
      </w:r>
      <w:r>
        <w:rPr>
          <w:sz w:val="22"/>
          <w:szCs w:val="22"/>
        </w:rPr>
        <w:t>al</w:t>
      </w:r>
      <w:r>
        <w:rPr>
          <w:spacing w:val="3"/>
          <w:sz w:val="22"/>
          <w:szCs w:val="22"/>
        </w:rPr>
        <w:t xml:space="preserve"> </w:t>
      </w:r>
      <w:r>
        <w:rPr>
          <w:spacing w:val="-3"/>
          <w:sz w:val="22"/>
          <w:szCs w:val="22"/>
        </w:rPr>
        <w:t>w</w:t>
      </w:r>
      <w:r>
        <w:rPr>
          <w:sz w:val="22"/>
          <w:szCs w:val="22"/>
        </w:rPr>
        <w:t>e</w:t>
      </w:r>
      <w:r>
        <w:rPr>
          <w:spacing w:val="-1"/>
          <w:sz w:val="22"/>
          <w:szCs w:val="22"/>
        </w:rPr>
        <w:t>l</w:t>
      </w:r>
      <w:r>
        <w:rPr>
          <w:spacing w:val="2"/>
          <w:sz w:val="22"/>
          <w:szCs w:val="22"/>
        </w:rPr>
        <w:t>l</w:t>
      </w:r>
      <w:r>
        <w:rPr>
          <w:spacing w:val="-2"/>
          <w:sz w:val="22"/>
          <w:szCs w:val="22"/>
        </w:rPr>
        <w:t>-</w:t>
      </w:r>
      <w:r>
        <w:rPr>
          <w:sz w:val="22"/>
          <w:szCs w:val="22"/>
        </w:rPr>
        <w:t>be</w:t>
      </w:r>
      <w:r>
        <w:rPr>
          <w:spacing w:val="1"/>
          <w:sz w:val="22"/>
          <w:szCs w:val="22"/>
        </w:rPr>
        <w:t>i</w:t>
      </w:r>
      <w:r>
        <w:rPr>
          <w:sz w:val="22"/>
          <w:szCs w:val="22"/>
        </w:rPr>
        <w:t xml:space="preserve">ng </w:t>
      </w:r>
      <w:r>
        <w:rPr>
          <w:spacing w:val="-1"/>
          <w:sz w:val="22"/>
          <w:szCs w:val="22"/>
        </w:rPr>
        <w:t>w</w:t>
      </w:r>
      <w:r>
        <w:rPr>
          <w:sz w:val="22"/>
          <w:szCs w:val="22"/>
        </w:rPr>
        <w:t>e</w:t>
      </w:r>
      <w:r>
        <w:rPr>
          <w:spacing w:val="-1"/>
          <w:sz w:val="22"/>
          <w:szCs w:val="22"/>
        </w:rPr>
        <w:t>r</w:t>
      </w:r>
      <w:r>
        <w:rPr>
          <w:sz w:val="22"/>
          <w:szCs w:val="22"/>
        </w:rPr>
        <w:t>e</w:t>
      </w:r>
      <w:r>
        <w:rPr>
          <w:spacing w:val="3"/>
          <w:sz w:val="22"/>
          <w:szCs w:val="22"/>
        </w:rPr>
        <w:t xml:space="preserve"> </w:t>
      </w:r>
      <w:r>
        <w:rPr>
          <w:spacing w:val="-2"/>
          <w:sz w:val="22"/>
          <w:szCs w:val="22"/>
        </w:rPr>
        <w:t>e</w:t>
      </w:r>
      <w:r>
        <w:rPr>
          <w:sz w:val="22"/>
          <w:szCs w:val="22"/>
        </w:rPr>
        <w:t>nhan</w:t>
      </w:r>
      <w:r>
        <w:rPr>
          <w:spacing w:val="1"/>
          <w:sz w:val="22"/>
          <w:szCs w:val="22"/>
        </w:rPr>
        <w:t>c</w:t>
      </w:r>
      <w:r>
        <w:rPr>
          <w:spacing w:val="-2"/>
          <w:sz w:val="22"/>
          <w:szCs w:val="22"/>
        </w:rPr>
        <w:t>e</w:t>
      </w:r>
      <w:r>
        <w:rPr>
          <w:sz w:val="22"/>
          <w:szCs w:val="22"/>
        </w:rPr>
        <w:t>d;</w:t>
      </w:r>
      <w:r>
        <w:rPr>
          <w:spacing w:val="1"/>
          <w:sz w:val="22"/>
          <w:szCs w:val="22"/>
        </w:rPr>
        <w:t xml:space="preserve"> i</w:t>
      </w:r>
      <w:r>
        <w:rPr>
          <w:sz w:val="22"/>
          <w:szCs w:val="22"/>
        </w:rPr>
        <w:t>n add</w:t>
      </w:r>
      <w:r>
        <w:rPr>
          <w:spacing w:val="-1"/>
          <w:sz w:val="22"/>
          <w:szCs w:val="22"/>
        </w:rPr>
        <w:t>it</w:t>
      </w:r>
      <w:r>
        <w:rPr>
          <w:spacing w:val="1"/>
          <w:sz w:val="22"/>
          <w:szCs w:val="22"/>
        </w:rPr>
        <w:t>i</w:t>
      </w:r>
      <w:r>
        <w:rPr>
          <w:sz w:val="22"/>
          <w:szCs w:val="22"/>
        </w:rPr>
        <w:t xml:space="preserve">on, </w:t>
      </w:r>
      <w:r>
        <w:rPr>
          <w:spacing w:val="1"/>
          <w:sz w:val="22"/>
          <w:szCs w:val="22"/>
        </w:rPr>
        <w:t>m</w:t>
      </w:r>
      <w:r>
        <w:rPr>
          <w:spacing w:val="-2"/>
          <w:sz w:val="22"/>
          <w:szCs w:val="22"/>
        </w:rPr>
        <w:t>u</w:t>
      </w:r>
      <w:r>
        <w:rPr>
          <w:spacing w:val="1"/>
          <w:sz w:val="22"/>
          <w:szCs w:val="22"/>
        </w:rPr>
        <w:t>t</w:t>
      </w:r>
      <w:r>
        <w:rPr>
          <w:spacing w:val="-2"/>
          <w:sz w:val="22"/>
          <w:szCs w:val="22"/>
        </w:rPr>
        <w:t>u</w:t>
      </w:r>
      <w:r>
        <w:rPr>
          <w:sz w:val="22"/>
          <w:szCs w:val="22"/>
        </w:rPr>
        <w:t>al</w:t>
      </w:r>
      <w:r>
        <w:rPr>
          <w:spacing w:val="1"/>
          <w:sz w:val="22"/>
          <w:szCs w:val="22"/>
        </w:rPr>
        <w:t xml:space="preserve"> tr</w:t>
      </w:r>
      <w:r>
        <w:rPr>
          <w:spacing w:val="-2"/>
          <w:sz w:val="22"/>
          <w:szCs w:val="22"/>
        </w:rPr>
        <w:t>u</w:t>
      </w:r>
      <w:r>
        <w:rPr>
          <w:sz w:val="22"/>
          <w:szCs w:val="22"/>
        </w:rPr>
        <w:t>st</w:t>
      </w:r>
      <w:r>
        <w:rPr>
          <w:spacing w:val="1"/>
          <w:sz w:val="22"/>
          <w:szCs w:val="22"/>
        </w:rPr>
        <w:t xml:space="preserve"> </w:t>
      </w:r>
      <w:r>
        <w:rPr>
          <w:sz w:val="22"/>
          <w:szCs w:val="22"/>
        </w:rPr>
        <w:t>and a</w:t>
      </w:r>
      <w:r>
        <w:rPr>
          <w:spacing w:val="3"/>
          <w:sz w:val="22"/>
          <w:szCs w:val="22"/>
        </w:rPr>
        <w:t xml:space="preserve"> </w:t>
      </w:r>
      <w:r>
        <w:rPr>
          <w:sz w:val="22"/>
          <w:szCs w:val="22"/>
        </w:rPr>
        <w:t xml:space="preserve">good </w:t>
      </w:r>
      <w:r>
        <w:rPr>
          <w:spacing w:val="-1"/>
          <w:sz w:val="22"/>
          <w:szCs w:val="22"/>
        </w:rPr>
        <w:t>w</w:t>
      </w:r>
      <w:r>
        <w:rPr>
          <w:sz w:val="22"/>
          <w:szCs w:val="22"/>
        </w:rPr>
        <w:t>o</w:t>
      </w:r>
      <w:r>
        <w:rPr>
          <w:spacing w:val="1"/>
          <w:sz w:val="22"/>
          <w:szCs w:val="22"/>
        </w:rPr>
        <w:t>r</w:t>
      </w:r>
      <w:r>
        <w:rPr>
          <w:spacing w:val="-2"/>
          <w:sz w:val="22"/>
          <w:szCs w:val="22"/>
        </w:rPr>
        <w:t>k</w:t>
      </w:r>
      <w:r>
        <w:rPr>
          <w:spacing w:val="-1"/>
          <w:sz w:val="22"/>
          <w:szCs w:val="22"/>
        </w:rPr>
        <w:t>i</w:t>
      </w:r>
      <w:r>
        <w:rPr>
          <w:sz w:val="22"/>
          <w:szCs w:val="22"/>
        </w:rPr>
        <w:t>ng</w:t>
      </w:r>
      <w:r>
        <w:rPr>
          <w:spacing w:val="2"/>
          <w:sz w:val="22"/>
          <w:szCs w:val="22"/>
        </w:rPr>
        <w:t xml:space="preserve"> </w:t>
      </w:r>
      <w:r>
        <w:rPr>
          <w:spacing w:val="1"/>
          <w:sz w:val="22"/>
          <w:szCs w:val="22"/>
        </w:rPr>
        <w:t>r</w:t>
      </w:r>
      <w:r>
        <w:rPr>
          <w:spacing w:val="-2"/>
          <w:sz w:val="22"/>
          <w:szCs w:val="22"/>
        </w:rPr>
        <w:t>e</w:t>
      </w:r>
      <w:r>
        <w:rPr>
          <w:spacing w:val="1"/>
          <w:sz w:val="22"/>
          <w:szCs w:val="22"/>
        </w:rPr>
        <w:t>l</w:t>
      </w:r>
      <w:r>
        <w:rPr>
          <w:spacing w:val="-2"/>
          <w:sz w:val="22"/>
          <w:szCs w:val="22"/>
        </w:rPr>
        <w:t>a</w:t>
      </w:r>
      <w:r>
        <w:rPr>
          <w:spacing w:val="1"/>
          <w:sz w:val="22"/>
          <w:szCs w:val="22"/>
        </w:rPr>
        <w:t>ti</w:t>
      </w:r>
      <w:r>
        <w:rPr>
          <w:spacing w:val="-2"/>
          <w:sz w:val="22"/>
          <w:szCs w:val="22"/>
        </w:rPr>
        <w:t>o</w:t>
      </w:r>
      <w:r>
        <w:rPr>
          <w:sz w:val="22"/>
          <w:szCs w:val="22"/>
        </w:rPr>
        <w:t>ns</w:t>
      </w:r>
      <w:r>
        <w:rPr>
          <w:spacing w:val="-2"/>
          <w:sz w:val="22"/>
          <w:szCs w:val="22"/>
        </w:rPr>
        <w:t>h</w:t>
      </w:r>
      <w:r>
        <w:rPr>
          <w:spacing w:val="1"/>
          <w:sz w:val="22"/>
          <w:szCs w:val="22"/>
        </w:rPr>
        <w:t>i</w:t>
      </w:r>
      <w:r>
        <w:rPr>
          <w:sz w:val="22"/>
          <w:szCs w:val="22"/>
        </w:rPr>
        <w:t>p</w:t>
      </w:r>
      <w:r>
        <w:rPr>
          <w:spacing w:val="2"/>
          <w:sz w:val="22"/>
          <w:szCs w:val="22"/>
        </w:rPr>
        <w:t xml:space="preserve"> </w:t>
      </w:r>
      <w:r>
        <w:rPr>
          <w:spacing w:val="-1"/>
          <w:sz w:val="22"/>
          <w:szCs w:val="22"/>
        </w:rPr>
        <w:t>w</w:t>
      </w:r>
      <w:r>
        <w:rPr>
          <w:spacing w:val="-2"/>
          <w:sz w:val="22"/>
          <w:szCs w:val="22"/>
        </w:rPr>
        <w:t>e</w:t>
      </w:r>
      <w:r>
        <w:rPr>
          <w:spacing w:val="1"/>
          <w:sz w:val="22"/>
          <w:szCs w:val="22"/>
        </w:rPr>
        <w:t>r</w:t>
      </w:r>
      <w:r>
        <w:rPr>
          <w:sz w:val="22"/>
          <w:szCs w:val="22"/>
        </w:rPr>
        <w:t>e dev</w:t>
      </w:r>
      <w:r>
        <w:rPr>
          <w:spacing w:val="1"/>
          <w:sz w:val="22"/>
          <w:szCs w:val="22"/>
        </w:rPr>
        <w:t>e</w:t>
      </w:r>
      <w:r>
        <w:rPr>
          <w:spacing w:val="-1"/>
          <w:sz w:val="22"/>
          <w:szCs w:val="22"/>
        </w:rPr>
        <w:t>l</w:t>
      </w:r>
      <w:r>
        <w:rPr>
          <w:sz w:val="22"/>
          <w:szCs w:val="22"/>
        </w:rPr>
        <w:t>oped</w:t>
      </w:r>
      <w:r>
        <w:rPr>
          <w:spacing w:val="20"/>
          <w:sz w:val="22"/>
          <w:szCs w:val="22"/>
        </w:rPr>
        <w:t xml:space="preserve"> </w:t>
      </w:r>
      <w:r>
        <w:rPr>
          <w:sz w:val="22"/>
          <w:szCs w:val="22"/>
        </w:rPr>
        <w:t>be</w:t>
      </w:r>
      <w:r>
        <w:rPr>
          <w:spacing w:val="1"/>
          <w:sz w:val="22"/>
          <w:szCs w:val="22"/>
        </w:rPr>
        <w:t>t</w:t>
      </w:r>
      <w:r>
        <w:rPr>
          <w:spacing w:val="-3"/>
          <w:sz w:val="22"/>
          <w:szCs w:val="22"/>
        </w:rPr>
        <w:t>w</w:t>
      </w:r>
      <w:r>
        <w:rPr>
          <w:sz w:val="22"/>
          <w:szCs w:val="22"/>
        </w:rPr>
        <w:t>e</w:t>
      </w:r>
      <w:r>
        <w:rPr>
          <w:spacing w:val="1"/>
          <w:sz w:val="22"/>
          <w:szCs w:val="22"/>
        </w:rPr>
        <w:t>e</w:t>
      </w:r>
      <w:r>
        <w:rPr>
          <w:sz w:val="22"/>
          <w:szCs w:val="22"/>
        </w:rPr>
        <w:t>n</w:t>
      </w:r>
      <w:r>
        <w:rPr>
          <w:spacing w:val="19"/>
          <w:sz w:val="22"/>
          <w:szCs w:val="22"/>
        </w:rPr>
        <w:t xml:space="preserve"> </w:t>
      </w:r>
      <w:r>
        <w:rPr>
          <w:spacing w:val="1"/>
          <w:sz w:val="22"/>
          <w:szCs w:val="22"/>
        </w:rPr>
        <w:t>t</w:t>
      </w:r>
      <w:r>
        <w:rPr>
          <w:sz w:val="22"/>
          <w:szCs w:val="22"/>
        </w:rPr>
        <w:t>he</w:t>
      </w:r>
      <w:r>
        <w:rPr>
          <w:spacing w:val="22"/>
          <w:sz w:val="22"/>
          <w:szCs w:val="22"/>
        </w:rPr>
        <w:t xml:space="preserve"> </w:t>
      </w:r>
      <w:r>
        <w:rPr>
          <w:spacing w:val="-1"/>
          <w:sz w:val="22"/>
          <w:szCs w:val="22"/>
        </w:rPr>
        <w:t>H</w:t>
      </w:r>
      <w:r>
        <w:rPr>
          <w:spacing w:val="-3"/>
          <w:sz w:val="22"/>
          <w:szCs w:val="22"/>
        </w:rPr>
        <w:t>E</w:t>
      </w:r>
      <w:r>
        <w:rPr>
          <w:spacing w:val="-2"/>
          <w:sz w:val="22"/>
          <w:szCs w:val="22"/>
        </w:rPr>
        <w:t>I</w:t>
      </w:r>
      <w:r>
        <w:rPr>
          <w:sz w:val="22"/>
          <w:szCs w:val="22"/>
        </w:rPr>
        <w:t>s</w:t>
      </w:r>
      <w:r>
        <w:rPr>
          <w:spacing w:val="22"/>
          <w:sz w:val="22"/>
          <w:szCs w:val="22"/>
        </w:rPr>
        <w:t xml:space="preserve"> </w:t>
      </w:r>
      <w:r>
        <w:rPr>
          <w:sz w:val="22"/>
          <w:szCs w:val="22"/>
        </w:rPr>
        <w:t>or</w:t>
      </w:r>
      <w:r>
        <w:rPr>
          <w:spacing w:val="22"/>
          <w:sz w:val="22"/>
          <w:szCs w:val="22"/>
        </w:rPr>
        <w:t xml:space="preserv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w:t>
      </w:r>
      <w:r>
        <w:rPr>
          <w:spacing w:val="19"/>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f</w:t>
      </w:r>
      <w:r>
        <w:rPr>
          <w:spacing w:val="22"/>
          <w:sz w:val="22"/>
          <w:szCs w:val="22"/>
        </w:rPr>
        <w:t xml:space="preserve"> </w:t>
      </w:r>
      <w:r>
        <w:rPr>
          <w:spacing w:val="-1"/>
          <w:sz w:val="22"/>
          <w:szCs w:val="22"/>
        </w:rPr>
        <w:t>m</w:t>
      </w:r>
      <w:r>
        <w:rPr>
          <w:sz w:val="22"/>
          <w:szCs w:val="22"/>
        </w:rPr>
        <w:t>e</w:t>
      </w:r>
      <w:r>
        <w:rPr>
          <w:spacing w:val="-1"/>
          <w:sz w:val="22"/>
          <w:szCs w:val="22"/>
        </w:rPr>
        <w:t>m</w:t>
      </w:r>
      <w:r>
        <w:rPr>
          <w:sz w:val="22"/>
          <w:szCs w:val="22"/>
        </w:rPr>
        <w:t>be</w:t>
      </w:r>
      <w:r>
        <w:rPr>
          <w:spacing w:val="-1"/>
          <w:sz w:val="22"/>
          <w:szCs w:val="22"/>
        </w:rPr>
        <w:t>r</w:t>
      </w:r>
      <w:r>
        <w:rPr>
          <w:spacing w:val="-2"/>
          <w:sz w:val="22"/>
          <w:szCs w:val="22"/>
        </w:rPr>
        <w:t>s</w:t>
      </w:r>
      <w:r>
        <w:rPr>
          <w:sz w:val="22"/>
          <w:szCs w:val="22"/>
        </w:rPr>
        <w:t>,</w:t>
      </w:r>
      <w:r>
        <w:rPr>
          <w:spacing w:val="22"/>
          <w:sz w:val="22"/>
          <w:szCs w:val="22"/>
        </w:rPr>
        <w:t xml:space="preserve"> </w:t>
      </w:r>
      <w:r>
        <w:rPr>
          <w:sz w:val="22"/>
          <w:szCs w:val="22"/>
        </w:rPr>
        <w:t>and</w:t>
      </w:r>
      <w:r>
        <w:rPr>
          <w:spacing w:val="22"/>
          <w:sz w:val="22"/>
          <w:szCs w:val="22"/>
        </w:rPr>
        <w:t xml:space="preserve"> </w:t>
      </w:r>
      <w:r>
        <w:rPr>
          <w:spacing w:val="-1"/>
          <w:sz w:val="22"/>
          <w:szCs w:val="22"/>
        </w:rPr>
        <w:t>wi</w:t>
      </w:r>
      <w:r>
        <w:rPr>
          <w:spacing w:val="1"/>
          <w:sz w:val="22"/>
          <w:szCs w:val="22"/>
        </w:rPr>
        <w:t>t</w:t>
      </w:r>
      <w:r>
        <w:rPr>
          <w:sz w:val="22"/>
          <w:szCs w:val="22"/>
        </w:rPr>
        <w:t>h</w:t>
      </w:r>
      <w:r>
        <w:rPr>
          <w:spacing w:val="19"/>
          <w:sz w:val="22"/>
          <w:szCs w:val="22"/>
        </w:rPr>
        <w:t xml:space="preserve"> </w:t>
      </w:r>
      <w:r>
        <w:rPr>
          <w:spacing w:val="1"/>
          <w:sz w:val="22"/>
          <w:szCs w:val="22"/>
        </w:rPr>
        <w:t>t</w:t>
      </w:r>
      <w:r>
        <w:rPr>
          <w:sz w:val="22"/>
          <w:szCs w:val="22"/>
        </w:rPr>
        <w:t>he</w:t>
      </w:r>
      <w:r>
        <w:rPr>
          <w:spacing w:val="20"/>
          <w:sz w:val="22"/>
          <w:szCs w:val="22"/>
        </w:rPr>
        <w:t xml:space="preserve"> </w:t>
      </w:r>
      <w:r>
        <w:rPr>
          <w:spacing w:val="1"/>
          <w:sz w:val="22"/>
          <w:szCs w:val="22"/>
        </w:rPr>
        <w:t>l</w:t>
      </w:r>
      <w:r>
        <w:rPr>
          <w:sz w:val="22"/>
          <w:szCs w:val="22"/>
        </w:rPr>
        <w:t>o</w:t>
      </w:r>
      <w:r>
        <w:rPr>
          <w:spacing w:val="-2"/>
          <w:sz w:val="22"/>
          <w:szCs w:val="22"/>
        </w:rPr>
        <w:t>c</w:t>
      </w:r>
      <w:r>
        <w:rPr>
          <w:sz w:val="22"/>
          <w:szCs w:val="22"/>
        </w:rPr>
        <w:t>al</w:t>
      </w:r>
      <w:r>
        <w:rPr>
          <w:spacing w:val="20"/>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pacing w:val="1"/>
          <w:sz w:val="22"/>
          <w:szCs w:val="22"/>
        </w:rPr>
        <w:t>i</w:t>
      </w:r>
      <w:r>
        <w:rPr>
          <w:spacing w:val="-2"/>
          <w:sz w:val="22"/>
          <w:szCs w:val="22"/>
        </w:rPr>
        <w:t>e</w:t>
      </w:r>
      <w:r>
        <w:rPr>
          <w:sz w:val="22"/>
          <w:szCs w:val="22"/>
        </w:rPr>
        <w:t>s</w:t>
      </w:r>
      <w:r>
        <w:rPr>
          <w:spacing w:val="22"/>
          <w:sz w:val="22"/>
          <w:szCs w:val="22"/>
        </w:rPr>
        <w:t xml:space="preserve"> </w:t>
      </w:r>
      <w:r>
        <w:rPr>
          <w:spacing w:val="1"/>
          <w:sz w:val="22"/>
          <w:szCs w:val="22"/>
        </w:rPr>
        <w:t>(</w:t>
      </w:r>
      <w:r>
        <w:rPr>
          <w:sz w:val="22"/>
          <w:szCs w:val="22"/>
        </w:rPr>
        <w:t>F1,</w:t>
      </w:r>
      <w:r>
        <w:rPr>
          <w:spacing w:val="19"/>
          <w:sz w:val="22"/>
          <w:szCs w:val="22"/>
        </w:rPr>
        <w:t xml:space="preserve"> </w:t>
      </w:r>
      <w:r>
        <w:rPr>
          <w:sz w:val="22"/>
          <w:szCs w:val="22"/>
        </w:rPr>
        <w:t>F3,</w:t>
      </w:r>
      <w:r>
        <w:rPr>
          <w:spacing w:val="21"/>
          <w:sz w:val="22"/>
          <w:szCs w:val="22"/>
        </w:rPr>
        <w:t xml:space="preserve"> </w:t>
      </w:r>
      <w:r>
        <w:rPr>
          <w:sz w:val="22"/>
          <w:szCs w:val="22"/>
        </w:rPr>
        <w:t>F</w:t>
      </w:r>
      <w:r>
        <w:rPr>
          <w:spacing w:val="-3"/>
          <w:sz w:val="22"/>
          <w:szCs w:val="22"/>
        </w:rPr>
        <w:t>4</w:t>
      </w:r>
      <w:r>
        <w:rPr>
          <w:sz w:val="22"/>
          <w:szCs w:val="22"/>
        </w:rPr>
        <w:t>, F5).</w:t>
      </w:r>
    </w:p>
    <w:p w14:paraId="582C7BDD" w14:textId="77777777" w:rsidR="00E85BF6" w:rsidRDefault="0056344A">
      <w:pPr>
        <w:spacing w:before="1"/>
        <w:ind w:left="100" w:right="86" w:firstLine="720"/>
        <w:jc w:val="both"/>
        <w:rPr>
          <w:sz w:val="22"/>
          <w:szCs w:val="22"/>
        </w:rPr>
      </w:pPr>
      <w:r>
        <w:rPr>
          <w:sz w:val="22"/>
          <w:szCs w:val="22"/>
        </w:rPr>
        <w:t>“And</w:t>
      </w:r>
      <w:r>
        <w:rPr>
          <w:spacing w:val="19"/>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20"/>
          <w:sz w:val="22"/>
          <w:szCs w:val="22"/>
        </w:rPr>
        <w:t xml:space="preserve"> </w:t>
      </w:r>
      <w:r>
        <w:rPr>
          <w:spacing w:val="-1"/>
          <w:sz w:val="22"/>
          <w:szCs w:val="22"/>
        </w:rPr>
        <w:t>w</w:t>
      </w:r>
      <w:r>
        <w:rPr>
          <w:spacing w:val="-2"/>
          <w:sz w:val="22"/>
          <w:szCs w:val="22"/>
        </w:rPr>
        <w:t>a</w:t>
      </w:r>
      <w:r>
        <w:rPr>
          <w:sz w:val="22"/>
          <w:szCs w:val="22"/>
        </w:rPr>
        <w:t>s</w:t>
      </w:r>
      <w:r>
        <w:rPr>
          <w:spacing w:val="20"/>
          <w:sz w:val="22"/>
          <w:szCs w:val="22"/>
        </w:rPr>
        <w:t xml:space="preserve"> </w:t>
      </w:r>
      <w:r>
        <w:rPr>
          <w:sz w:val="22"/>
          <w:szCs w:val="22"/>
        </w:rPr>
        <w:t>a</w:t>
      </w:r>
      <w:r>
        <w:rPr>
          <w:spacing w:val="20"/>
          <w:sz w:val="22"/>
          <w:szCs w:val="22"/>
        </w:rPr>
        <w:t xml:space="preserve"> </w:t>
      </w:r>
      <w:r>
        <w:rPr>
          <w:sz w:val="22"/>
          <w:szCs w:val="22"/>
        </w:rPr>
        <w:t>new</w:t>
      </w:r>
      <w:r>
        <w:rPr>
          <w:spacing w:val="16"/>
          <w:sz w:val="22"/>
          <w:szCs w:val="22"/>
        </w:rPr>
        <w:t xml:space="preserve"> </w:t>
      </w:r>
      <w:r>
        <w:rPr>
          <w:spacing w:val="1"/>
          <w:sz w:val="22"/>
          <w:szCs w:val="22"/>
        </w:rPr>
        <w:t>r</w:t>
      </w:r>
      <w:r>
        <w:rPr>
          <w:sz w:val="22"/>
          <w:szCs w:val="22"/>
        </w:rPr>
        <w:t>e</w:t>
      </w:r>
      <w:r>
        <w:rPr>
          <w:spacing w:val="-1"/>
          <w:sz w:val="22"/>
          <w:szCs w:val="22"/>
        </w:rPr>
        <w:t>l</w:t>
      </w:r>
      <w:r>
        <w:rPr>
          <w:spacing w:val="-2"/>
          <w:sz w:val="22"/>
          <w:szCs w:val="22"/>
        </w:rPr>
        <w:t>a</w:t>
      </w:r>
      <w:r>
        <w:rPr>
          <w:spacing w:val="1"/>
          <w:sz w:val="22"/>
          <w:szCs w:val="22"/>
        </w:rPr>
        <w:t>ti</w:t>
      </w:r>
      <w:r>
        <w:rPr>
          <w:sz w:val="22"/>
          <w:szCs w:val="22"/>
        </w:rPr>
        <w:t>o</w:t>
      </w:r>
      <w:r>
        <w:rPr>
          <w:spacing w:val="-2"/>
          <w:sz w:val="22"/>
          <w:szCs w:val="22"/>
        </w:rPr>
        <w:t>n</w:t>
      </w:r>
      <w:r>
        <w:rPr>
          <w:sz w:val="22"/>
          <w:szCs w:val="22"/>
        </w:rPr>
        <w:t>sh</w:t>
      </w:r>
      <w:r>
        <w:rPr>
          <w:spacing w:val="-1"/>
          <w:sz w:val="22"/>
          <w:szCs w:val="22"/>
        </w:rPr>
        <w:t>i</w:t>
      </w:r>
      <w:r>
        <w:rPr>
          <w:sz w:val="22"/>
          <w:szCs w:val="22"/>
        </w:rPr>
        <w:t>p,</w:t>
      </w:r>
      <w:r>
        <w:rPr>
          <w:spacing w:val="19"/>
          <w:sz w:val="22"/>
          <w:szCs w:val="22"/>
        </w:rPr>
        <w:t xml:space="preserve"> </w:t>
      </w:r>
      <w:r>
        <w:rPr>
          <w:spacing w:val="1"/>
          <w:sz w:val="22"/>
          <w:szCs w:val="22"/>
        </w:rPr>
        <w:t>t</w:t>
      </w:r>
      <w:r>
        <w:rPr>
          <w:spacing w:val="-2"/>
          <w:sz w:val="22"/>
          <w:szCs w:val="22"/>
        </w:rPr>
        <w:t>h</w:t>
      </w:r>
      <w:r>
        <w:rPr>
          <w:sz w:val="22"/>
          <w:szCs w:val="22"/>
        </w:rPr>
        <w:t>e</w:t>
      </w:r>
      <w:r>
        <w:rPr>
          <w:spacing w:val="20"/>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it</w:t>
      </w:r>
      <w:r>
        <w:rPr>
          <w:sz w:val="22"/>
          <w:szCs w:val="22"/>
        </w:rPr>
        <w:t>s.</w:t>
      </w:r>
      <w:r>
        <w:rPr>
          <w:spacing w:val="20"/>
          <w:sz w:val="22"/>
          <w:szCs w:val="22"/>
        </w:rPr>
        <w:t xml:space="preserve"> </w:t>
      </w:r>
      <w:r>
        <w:rPr>
          <w:spacing w:val="-1"/>
          <w:sz w:val="22"/>
          <w:szCs w:val="22"/>
        </w:rPr>
        <w:t>A</w:t>
      </w:r>
      <w:r>
        <w:rPr>
          <w:spacing w:val="-2"/>
          <w:sz w:val="22"/>
          <w:szCs w:val="22"/>
        </w:rPr>
        <w:t>n</w:t>
      </w:r>
      <w:r>
        <w:rPr>
          <w:sz w:val="22"/>
          <w:szCs w:val="22"/>
        </w:rPr>
        <w:t>d</w:t>
      </w:r>
      <w:r>
        <w:rPr>
          <w:spacing w:val="17"/>
          <w:sz w:val="22"/>
          <w:szCs w:val="22"/>
        </w:rPr>
        <w:t xml:space="preserve"> </w:t>
      </w:r>
      <w:r>
        <w:rPr>
          <w:spacing w:val="1"/>
          <w:sz w:val="22"/>
          <w:szCs w:val="22"/>
        </w:rPr>
        <w:t>t</w:t>
      </w:r>
      <w:r>
        <w:rPr>
          <w:sz w:val="22"/>
          <w:szCs w:val="22"/>
        </w:rPr>
        <w:t>hey</w:t>
      </w:r>
      <w:r>
        <w:rPr>
          <w:spacing w:val="17"/>
          <w:sz w:val="22"/>
          <w:szCs w:val="22"/>
        </w:rPr>
        <w:t xml:space="preserve"> </w:t>
      </w:r>
      <w:r>
        <w:rPr>
          <w:spacing w:val="1"/>
          <w:sz w:val="22"/>
          <w:szCs w:val="22"/>
        </w:rPr>
        <w:t>f</w:t>
      </w:r>
      <w:r>
        <w:rPr>
          <w:sz w:val="22"/>
          <w:szCs w:val="22"/>
        </w:rPr>
        <w:t>e</w:t>
      </w:r>
      <w:r>
        <w:rPr>
          <w:spacing w:val="-2"/>
          <w:sz w:val="22"/>
          <w:szCs w:val="22"/>
        </w:rPr>
        <w:t>e</w:t>
      </w:r>
      <w:r>
        <w:rPr>
          <w:sz w:val="22"/>
          <w:szCs w:val="22"/>
        </w:rPr>
        <w:t>l</w:t>
      </w:r>
      <w:r>
        <w:rPr>
          <w:spacing w:val="20"/>
          <w:sz w:val="22"/>
          <w:szCs w:val="22"/>
        </w:rPr>
        <w:t xml:space="preserve"> </w:t>
      </w:r>
      <w:r>
        <w:rPr>
          <w:sz w:val="22"/>
          <w:szCs w:val="22"/>
        </w:rPr>
        <w:t>h</w:t>
      </w:r>
      <w:r>
        <w:rPr>
          <w:spacing w:val="-2"/>
          <w:sz w:val="22"/>
          <w:szCs w:val="22"/>
        </w:rPr>
        <w:t>e</w:t>
      </w:r>
      <w:r>
        <w:rPr>
          <w:spacing w:val="1"/>
          <w:sz w:val="22"/>
          <w:szCs w:val="22"/>
        </w:rPr>
        <w:t>l</w:t>
      </w:r>
      <w:r>
        <w:rPr>
          <w:sz w:val="22"/>
          <w:szCs w:val="22"/>
        </w:rPr>
        <w:t>ped</w:t>
      </w:r>
      <w:r>
        <w:rPr>
          <w:spacing w:val="20"/>
          <w:sz w:val="22"/>
          <w:szCs w:val="22"/>
        </w:rPr>
        <w:t xml:space="preserve"> </w:t>
      </w:r>
      <w:r>
        <w:rPr>
          <w:spacing w:val="-2"/>
          <w:sz w:val="22"/>
          <w:szCs w:val="22"/>
        </w:rPr>
        <w:t>b</w:t>
      </w:r>
      <w:r>
        <w:rPr>
          <w:sz w:val="22"/>
          <w:szCs w:val="22"/>
        </w:rPr>
        <w:t>ec</w:t>
      </w:r>
      <w:r>
        <w:rPr>
          <w:spacing w:val="-2"/>
          <w:sz w:val="22"/>
          <w:szCs w:val="22"/>
        </w:rPr>
        <w:t>a</w:t>
      </w:r>
      <w:r>
        <w:rPr>
          <w:sz w:val="22"/>
          <w:szCs w:val="22"/>
        </w:rPr>
        <w:t>use</w:t>
      </w:r>
      <w:r>
        <w:rPr>
          <w:spacing w:val="17"/>
          <w:sz w:val="22"/>
          <w:szCs w:val="22"/>
        </w:rPr>
        <w:t xml:space="preserve"> </w:t>
      </w:r>
      <w:r>
        <w:rPr>
          <w:sz w:val="22"/>
          <w:szCs w:val="22"/>
        </w:rPr>
        <w:t>a</w:t>
      </w:r>
      <w:r>
        <w:rPr>
          <w:spacing w:val="1"/>
          <w:sz w:val="22"/>
          <w:szCs w:val="22"/>
        </w:rPr>
        <w:t>l</w:t>
      </w:r>
      <w:r>
        <w:rPr>
          <w:sz w:val="22"/>
          <w:szCs w:val="22"/>
        </w:rPr>
        <w:t>l</w:t>
      </w:r>
      <w:r>
        <w:rPr>
          <w:spacing w:val="18"/>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0"/>
          <w:sz w:val="22"/>
          <w:szCs w:val="22"/>
        </w:rPr>
        <w:t xml:space="preserve"> </w:t>
      </w:r>
      <w:r>
        <w:rPr>
          <w:spacing w:val="-1"/>
          <w:sz w:val="22"/>
          <w:szCs w:val="22"/>
        </w:rPr>
        <w:t>ti</w:t>
      </w:r>
      <w:r>
        <w:rPr>
          <w:spacing w:val="1"/>
          <w:sz w:val="22"/>
          <w:szCs w:val="22"/>
        </w:rPr>
        <w:t>m</w:t>
      </w:r>
      <w:r>
        <w:rPr>
          <w:sz w:val="22"/>
          <w:szCs w:val="22"/>
        </w:rPr>
        <w:t xml:space="preserve">e, </w:t>
      </w:r>
      <w:r>
        <w:rPr>
          <w:spacing w:val="1"/>
          <w:sz w:val="22"/>
          <w:szCs w:val="22"/>
        </w:rPr>
        <w:t>t</w:t>
      </w:r>
      <w:r>
        <w:rPr>
          <w:sz w:val="22"/>
          <w:szCs w:val="22"/>
        </w:rPr>
        <w:t>he</w:t>
      </w:r>
      <w:r>
        <w:rPr>
          <w:spacing w:val="8"/>
          <w:sz w:val="22"/>
          <w:szCs w:val="22"/>
        </w:rPr>
        <w:t xml:space="preserve"> </w:t>
      </w:r>
      <w:r>
        <w:rPr>
          <w:sz w:val="22"/>
          <w:szCs w:val="22"/>
        </w:rPr>
        <w:t>ab</w:t>
      </w:r>
      <w:r>
        <w:rPr>
          <w:spacing w:val="1"/>
          <w:sz w:val="22"/>
          <w:szCs w:val="22"/>
        </w:rPr>
        <w:t>a</w:t>
      </w:r>
      <w:r>
        <w:rPr>
          <w:spacing w:val="-2"/>
          <w:sz w:val="22"/>
          <w:szCs w:val="22"/>
        </w:rPr>
        <w:t>n</w:t>
      </w:r>
      <w:r>
        <w:rPr>
          <w:sz w:val="22"/>
          <w:szCs w:val="22"/>
        </w:rPr>
        <w:t>doned</w:t>
      </w:r>
      <w:r>
        <w:rPr>
          <w:spacing w:val="5"/>
          <w:sz w:val="22"/>
          <w:szCs w:val="22"/>
        </w:rPr>
        <w:t xml:space="preserve"> </w:t>
      </w:r>
      <w:r>
        <w:rPr>
          <w:spacing w:val="1"/>
          <w:sz w:val="22"/>
          <w:szCs w:val="22"/>
        </w:rPr>
        <w:t>l</w:t>
      </w:r>
      <w:r>
        <w:rPr>
          <w:sz w:val="22"/>
          <w:szCs w:val="22"/>
        </w:rPr>
        <w:t>an</w:t>
      </w:r>
      <w:r>
        <w:rPr>
          <w:spacing w:val="-2"/>
          <w:sz w:val="22"/>
          <w:szCs w:val="22"/>
        </w:rPr>
        <w:t>d</w:t>
      </w:r>
      <w:r>
        <w:rPr>
          <w:sz w:val="22"/>
          <w:szCs w:val="22"/>
        </w:rPr>
        <w:t>s,</w:t>
      </w:r>
      <w:r>
        <w:rPr>
          <w:spacing w:val="8"/>
          <w:sz w:val="22"/>
          <w:szCs w:val="22"/>
        </w:rPr>
        <w:t xml:space="preserve"> </w:t>
      </w:r>
      <w:r>
        <w:rPr>
          <w:spacing w:val="1"/>
          <w:sz w:val="22"/>
          <w:szCs w:val="22"/>
        </w:rPr>
        <w:t>t</w:t>
      </w:r>
      <w:r>
        <w:rPr>
          <w:sz w:val="22"/>
          <w:szCs w:val="22"/>
        </w:rPr>
        <w:t>he</w:t>
      </w:r>
      <w:r>
        <w:rPr>
          <w:spacing w:val="8"/>
          <w:sz w:val="22"/>
          <w:szCs w:val="22"/>
        </w:rPr>
        <w:t xml:space="preserve"> </w:t>
      </w:r>
      <w:r>
        <w:rPr>
          <w:spacing w:val="-2"/>
          <w:sz w:val="22"/>
          <w:szCs w:val="22"/>
        </w:rPr>
        <w:t>a</w:t>
      </w:r>
      <w:r>
        <w:rPr>
          <w:sz w:val="22"/>
          <w:szCs w:val="22"/>
        </w:rPr>
        <w:t>bandon</w:t>
      </w:r>
      <w:r>
        <w:rPr>
          <w:spacing w:val="-2"/>
          <w:sz w:val="22"/>
          <w:szCs w:val="22"/>
        </w:rPr>
        <w:t>e</w:t>
      </w:r>
      <w:r>
        <w:rPr>
          <w:sz w:val="22"/>
          <w:szCs w:val="22"/>
        </w:rPr>
        <w:t>d</w:t>
      </w:r>
      <w:r>
        <w:rPr>
          <w:spacing w:val="9"/>
          <w:sz w:val="22"/>
          <w:szCs w:val="22"/>
        </w:rPr>
        <w:t xml:space="preserve"> </w:t>
      </w:r>
      <w:r>
        <w:rPr>
          <w:spacing w:val="-2"/>
          <w:sz w:val="22"/>
          <w:szCs w:val="22"/>
        </w:rPr>
        <w:t>p</w:t>
      </w:r>
      <w:r>
        <w:rPr>
          <w:sz w:val="22"/>
          <w:szCs w:val="22"/>
        </w:rPr>
        <w:t>eop</w:t>
      </w:r>
      <w:r>
        <w:rPr>
          <w:spacing w:val="-1"/>
          <w:sz w:val="22"/>
          <w:szCs w:val="22"/>
        </w:rPr>
        <w:t>l</w:t>
      </w:r>
      <w:r>
        <w:rPr>
          <w:sz w:val="22"/>
          <w:szCs w:val="22"/>
        </w:rPr>
        <w:t>e</w:t>
      </w:r>
      <w:r>
        <w:rPr>
          <w:spacing w:val="-1"/>
          <w:sz w:val="22"/>
          <w:szCs w:val="22"/>
        </w:rPr>
        <w:t>'</w:t>
      </w:r>
      <w:r>
        <w:rPr>
          <w:sz w:val="22"/>
          <w:szCs w:val="22"/>
        </w:rPr>
        <w:t>s</w:t>
      </w:r>
      <w:r>
        <w:rPr>
          <w:spacing w:val="8"/>
          <w:sz w:val="22"/>
          <w:szCs w:val="22"/>
        </w:rPr>
        <w:t xml:space="preserve"> </w:t>
      </w:r>
      <w:r>
        <w:rPr>
          <w:spacing w:val="1"/>
          <w:sz w:val="22"/>
          <w:szCs w:val="22"/>
        </w:rPr>
        <w:t>f</w:t>
      </w:r>
      <w:r>
        <w:rPr>
          <w:sz w:val="22"/>
          <w:szCs w:val="22"/>
        </w:rPr>
        <w:t>o</w:t>
      </w:r>
      <w:r>
        <w:rPr>
          <w:spacing w:val="-2"/>
          <w:sz w:val="22"/>
          <w:szCs w:val="22"/>
        </w:rPr>
        <w:t>r</w:t>
      </w:r>
      <w:r>
        <w:rPr>
          <w:sz w:val="22"/>
          <w:szCs w:val="22"/>
        </w:rPr>
        <w:t>e</w:t>
      </w:r>
      <w:r>
        <w:rPr>
          <w:spacing w:val="1"/>
          <w:sz w:val="22"/>
          <w:szCs w:val="22"/>
        </w:rPr>
        <w:t>s</w:t>
      </w:r>
      <w:r>
        <w:rPr>
          <w:spacing w:val="-1"/>
          <w:sz w:val="22"/>
          <w:szCs w:val="22"/>
        </w:rPr>
        <w:t>t</w:t>
      </w:r>
      <w:r>
        <w:rPr>
          <w:sz w:val="22"/>
          <w:szCs w:val="22"/>
        </w:rPr>
        <w:t>s</w:t>
      </w:r>
      <w:r>
        <w:rPr>
          <w:spacing w:val="8"/>
          <w:sz w:val="22"/>
          <w:szCs w:val="22"/>
        </w:rPr>
        <w:t xml:space="preserve"> </w:t>
      </w:r>
      <w:r>
        <w:rPr>
          <w:spacing w:val="-1"/>
          <w:sz w:val="22"/>
          <w:szCs w:val="22"/>
        </w:rPr>
        <w:t>t</w:t>
      </w:r>
      <w:r>
        <w:rPr>
          <w:sz w:val="22"/>
          <w:szCs w:val="22"/>
        </w:rPr>
        <w:t>hat</w:t>
      </w:r>
      <w:r>
        <w:rPr>
          <w:spacing w:val="8"/>
          <w:sz w:val="22"/>
          <w:szCs w:val="22"/>
        </w:rPr>
        <w:t xml:space="preserve"> </w:t>
      </w:r>
      <w:r>
        <w:rPr>
          <w:sz w:val="22"/>
          <w:szCs w:val="22"/>
        </w:rPr>
        <w:t>a</w:t>
      </w:r>
      <w:r>
        <w:rPr>
          <w:spacing w:val="-1"/>
          <w:sz w:val="22"/>
          <w:szCs w:val="22"/>
        </w:rPr>
        <w:t>r</w:t>
      </w:r>
      <w:r>
        <w:rPr>
          <w:sz w:val="22"/>
          <w:szCs w:val="22"/>
        </w:rPr>
        <w:t>e</w:t>
      </w:r>
      <w:r>
        <w:rPr>
          <w:spacing w:val="10"/>
          <w:sz w:val="22"/>
          <w:szCs w:val="22"/>
        </w:rPr>
        <w:t xml:space="preserve"> </w:t>
      </w:r>
      <w:r>
        <w:rPr>
          <w:spacing w:val="-2"/>
          <w:sz w:val="22"/>
          <w:szCs w:val="22"/>
        </w:rPr>
        <w:t>n</w:t>
      </w:r>
      <w:r>
        <w:rPr>
          <w:sz w:val="22"/>
          <w:szCs w:val="22"/>
        </w:rPr>
        <w:t>ot</w:t>
      </w:r>
      <w:r>
        <w:rPr>
          <w:spacing w:val="8"/>
          <w:sz w:val="22"/>
          <w:szCs w:val="22"/>
        </w:rPr>
        <w:t xml:space="preserve"> </w:t>
      </w:r>
      <w:r>
        <w:rPr>
          <w:sz w:val="22"/>
          <w:szCs w:val="22"/>
        </w:rPr>
        <w:t>op</w:t>
      </w:r>
      <w:r>
        <w:rPr>
          <w:spacing w:val="-1"/>
          <w:sz w:val="22"/>
          <w:szCs w:val="22"/>
        </w:rPr>
        <w:t>ti</w:t>
      </w:r>
      <w:r>
        <w:rPr>
          <w:spacing w:val="1"/>
          <w:sz w:val="22"/>
          <w:szCs w:val="22"/>
        </w:rPr>
        <w:t>m</w:t>
      </w:r>
      <w:r>
        <w:rPr>
          <w:spacing w:val="-2"/>
          <w:sz w:val="22"/>
          <w:szCs w:val="22"/>
        </w:rPr>
        <w:t>a</w:t>
      </w:r>
      <w:r>
        <w:rPr>
          <w:sz w:val="22"/>
          <w:szCs w:val="22"/>
        </w:rPr>
        <w:t>l</w:t>
      </w:r>
      <w:r>
        <w:rPr>
          <w:spacing w:val="10"/>
          <w:sz w:val="22"/>
          <w:szCs w:val="22"/>
        </w:rPr>
        <w:t xml:space="preserve"> </w:t>
      </w:r>
      <w:r>
        <w:rPr>
          <w:spacing w:val="-2"/>
          <w:sz w:val="22"/>
          <w:szCs w:val="22"/>
        </w:rPr>
        <w:t>c</w:t>
      </w:r>
      <w:r>
        <w:rPr>
          <w:sz w:val="22"/>
          <w:szCs w:val="22"/>
        </w:rPr>
        <w:t>an</w:t>
      </w:r>
      <w:r>
        <w:rPr>
          <w:spacing w:val="8"/>
          <w:sz w:val="22"/>
          <w:szCs w:val="22"/>
        </w:rPr>
        <w:t xml:space="preserve"> </w:t>
      </w:r>
      <w:r>
        <w:rPr>
          <w:sz w:val="22"/>
          <w:szCs w:val="22"/>
        </w:rPr>
        <w:t>get</w:t>
      </w:r>
      <w:r>
        <w:rPr>
          <w:spacing w:val="6"/>
          <w:sz w:val="22"/>
          <w:szCs w:val="22"/>
        </w:rPr>
        <w:t xml:space="preserve"> </w:t>
      </w:r>
      <w:r>
        <w:rPr>
          <w:sz w:val="22"/>
          <w:szCs w:val="22"/>
        </w:rPr>
        <w:t>a</w:t>
      </w:r>
      <w:r>
        <w:rPr>
          <w:spacing w:val="10"/>
          <w:sz w:val="22"/>
          <w:szCs w:val="22"/>
        </w:rPr>
        <w:t xml:space="preserve"> </w:t>
      </w:r>
      <w:r>
        <w:rPr>
          <w:spacing w:val="-2"/>
          <w:sz w:val="22"/>
          <w:szCs w:val="22"/>
        </w:rPr>
        <w:t>f</w:t>
      </w:r>
      <w:r>
        <w:rPr>
          <w:sz w:val="22"/>
          <w:szCs w:val="22"/>
        </w:rPr>
        <w:t>a</w:t>
      </w:r>
      <w:r>
        <w:rPr>
          <w:spacing w:val="-1"/>
          <w:sz w:val="22"/>
          <w:szCs w:val="22"/>
        </w:rPr>
        <w:t>i</w:t>
      </w:r>
      <w:r>
        <w:rPr>
          <w:spacing w:val="1"/>
          <w:sz w:val="22"/>
          <w:szCs w:val="22"/>
        </w:rPr>
        <w:t>rl</w:t>
      </w:r>
      <w:r>
        <w:rPr>
          <w:sz w:val="22"/>
          <w:szCs w:val="22"/>
        </w:rPr>
        <w:t>y</w:t>
      </w:r>
      <w:r>
        <w:rPr>
          <w:spacing w:val="7"/>
          <w:sz w:val="22"/>
          <w:szCs w:val="22"/>
        </w:rPr>
        <w:t xml:space="preserve"> </w:t>
      </w:r>
      <w:r>
        <w:rPr>
          <w:spacing w:val="-1"/>
          <w:sz w:val="22"/>
          <w:szCs w:val="22"/>
        </w:rPr>
        <w:t>l</w:t>
      </w:r>
      <w:r>
        <w:rPr>
          <w:sz w:val="22"/>
          <w:szCs w:val="22"/>
        </w:rPr>
        <w:t>a</w:t>
      </w:r>
      <w:r>
        <w:rPr>
          <w:spacing w:val="1"/>
          <w:sz w:val="22"/>
          <w:szCs w:val="22"/>
        </w:rPr>
        <w:t>r</w:t>
      </w:r>
      <w:r>
        <w:rPr>
          <w:spacing w:val="-2"/>
          <w:sz w:val="22"/>
          <w:szCs w:val="22"/>
        </w:rPr>
        <w:t>g</w:t>
      </w:r>
      <w:r>
        <w:rPr>
          <w:sz w:val="22"/>
          <w:szCs w:val="22"/>
        </w:rPr>
        <w:t>e</w:t>
      </w:r>
      <w:r>
        <w:rPr>
          <w:spacing w:val="10"/>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z w:val="22"/>
          <w:szCs w:val="22"/>
        </w:rPr>
        <w:t xml:space="preserve">t </w:t>
      </w:r>
      <w:r>
        <w:rPr>
          <w:spacing w:val="1"/>
          <w:sz w:val="22"/>
          <w:szCs w:val="22"/>
        </w:rPr>
        <w:t>t</w:t>
      </w:r>
      <w:r>
        <w:rPr>
          <w:sz w:val="22"/>
          <w:szCs w:val="22"/>
        </w:rPr>
        <w:t xml:space="preserve">o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i</w:t>
      </w:r>
      <w:r>
        <w:rPr>
          <w:sz w:val="22"/>
          <w:szCs w:val="22"/>
        </w:rPr>
        <w:t>n</w:t>
      </w:r>
      <w:r>
        <w:rPr>
          <w:spacing w:val="-2"/>
          <w:sz w:val="22"/>
          <w:szCs w:val="22"/>
        </w:rPr>
        <w:t>c</w:t>
      </w:r>
      <w:r>
        <w:rPr>
          <w:sz w:val="22"/>
          <w:szCs w:val="22"/>
        </w:rPr>
        <w:t>o</w:t>
      </w:r>
      <w:r>
        <w:rPr>
          <w:spacing w:val="-1"/>
          <w:sz w:val="22"/>
          <w:szCs w:val="22"/>
        </w:rPr>
        <w:t>m</w:t>
      </w:r>
      <w:r>
        <w:rPr>
          <w:sz w:val="22"/>
          <w:szCs w:val="22"/>
        </w:rPr>
        <w:t>e,</w:t>
      </w:r>
      <w:r>
        <w:rPr>
          <w:spacing w:val="3"/>
          <w:sz w:val="22"/>
          <w:szCs w:val="22"/>
        </w:rPr>
        <w:t xml:space="preserve"> </w:t>
      </w:r>
      <w:r>
        <w:rPr>
          <w:sz w:val="22"/>
          <w:szCs w:val="22"/>
        </w:rPr>
        <w:t>so</w:t>
      </w:r>
      <w:r>
        <w:rPr>
          <w:spacing w:val="1"/>
          <w:sz w:val="22"/>
          <w:szCs w:val="22"/>
        </w:rPr>
        <w:t xml:space="preserve"> t</w:t>
      </w:r>
      <w:r>
        <w:rPr>
          <w:spacing w:val="-2"/>
          <w:sz w:val="22"/>
          <w:szCs w:val="22"/>
        </w:rPr>
        <w:t>h</w:t>
      </w:r>
      <w:r>
        <w:rPr>
          <w:sz w:val="22"/>
          <w:szCs w:val="22"/>
        </w:rPr>
        <w:t>ey</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w:t>
      </w:r>
      <w:r>
        <w:rPr>
          <w:sz w:val="22"/>
          <w:szCs w:val="22"/>
        </w:rPr>
        <w:t>a</w:t>
      </w:r>
      <w:r>
        <w:rPr>
          <w:spacing w:val="-1"/>
          <w:sz w:val="22"/>
          <w:szCs w:val="22"/>
        </w:rPr>
        <w:t>l</w:t>
      </w:r>
      <w:r>
        <w:rPr>
          <w:sz w:val="22"/>
          <w:szCs w:val="22"/>
        </w:rPr>
        <w:t>so</w:t>
      </w:r>
      <w:r>
        <w:rPr>
          <w:spacing w:val="1"/>
          <w:sz w:val="22"/>
          <w:szCs w:val="22"/>
        </w:rPr>
        <w:t xml:space="preserve"> m</w:t>
      </w:r>
      <w:r>
        <w:rPr>
          <w:sz w:val="22"/>
          <w:szCs w:val="22"/>
        </w:rPr>
        <w:t>o</w:t>
      </w:r>
      <w:r>
        <w:rPr>
          <w:spacing w:val="-2"/>
          <w:sz w:val="22"/>
          <w:szCs w:val="22"/>
        </w:rPr>
        <w:t>r</w:t>
      </w:r>
      <w:r>
        <w:rPr>
          <w:sz w:val="22"/>
          <w:szCs w:val="22"/>
        </w:rPr>
        <w:t>e</w:t>
      </w:r>
      <w:r>
        <w:rPr>
          <w:spacing w:val="3"/>
          <w:sz w:val="22"/>
          <w:szCs w:val="22"/>
        </w:rPr>
        <w:t xml:space="preserve"> </w:t>
      </w:r>
      <w:r>
        <w:rPr>
          <w:sz w:val="22"/>
          <w:szCs w:val="22"/>
        </w:rPr>
        <w:t>c</w:t>
      </w:r>
      <w:r>
        <w:rPr>
          <w:spacing w:val="-2"/>
          <w:sz w:val="22"/>
          <w:szCs w:val="22"/>
        </w:rPr>
        <w:t>o</w:t>
      </w:r>
      <w:r>
        <w:rPr>
          <w:sz w:val="22"/>
          <w:szCs w:val="22"/>
        </w:rPr>
        <w:t>n</w:t>
      </w:r>
      <w:r>
        <w:rPr>
          <w:spacing w:val="-2"/>
          <w:sz w:val="22"/>
          <w:szCs w:val="22"/>
        </w:rPr>
        <w:t>f</w:t>
      </w:r>
      <w:r>
        <w:rPr>
          <w:spacing w:val="1"/>
          <w:sz w:val="22"/>
          <w:szCs w:val="22"/>
        </w:rPr>
        <w:t>i</w:t>
      </w:r>
      <w:r>
        <w:rPr>
          <w:sz w:val="22"/>
          <w:szCs w:val="22"/>
        </w:rPr>
        <w:t>de</w:t>
      </w:r>
      <w:r>
        <w:rPr>
          <w:spacing w:val="-2"/>
          <w:sz w:val="22"/>
          <w:szCs w:val="22"/>
        </w:rPr>
        <w:t>n</w:t>
      </w:r>
      <w:r>
        <w:rPr>
          <w:sz w:val="22"/>
          <w:szCs w:val="22"/>
        </w:rPr>
        <w:t>t</w:t>
      </w:r>
      <w:r>
        <w:rPr>
          <w:spacing w:val="1"/>
          <w:sz w:val="22"/>
          <w:szCs w:val="22"/>
        </w:rPr>
        <w:t xml:space="preserve"> t</w:t>
      </w:r>
      <w:r>
        <w:rPr>
          <w:sz w:val="22"/>
          <w:szCs w:val="22"/>
        </w:rPr>
        <w:t>h</w:t>
      </w:r>
      <w:r>
        <w:rPr>
          <w:spacing w:val="-2"/>
          <w:sz w:val="22"/>
          <w:szCs w:val="22"/>
        </w:rPr>
        <w:t>a</w:t>
      </w:r>
      <w:r>
        <w:rPr>
          <w:sz w:val="22"/>
          <w:szCs w:val="22"/>
        </w:rPr>
        <w:t>t</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z w:val="22"/>
          <w:szCs w:val="22"/>
        </w:rPr>
        <w:t>n</w:t>
      </w:r>
      <w:r>
        <w:rPr>
          <w:spacing w:val="-2"/>
          <w:sz w:val="22"/>
          <w:szCs w:val="22"/>
        </w:rPr>
        <w:t>a</w:t>
      </w:r>
      <w:r>
        <w:rPr>
          <w:spacing w:val="1"/>
          <w:sz w:val="22"/>
          <w:szCs w:val="22"/>
        </w:rPr>
        <w:t>t</w:t>
      </w:r>
      <w:r>
        <w:rPr>
          <w:sz w:val="22"/>
          <w:szCs w:val="22"/>
        </w:rPr>
        <w:t>u</w:t>
      </w:r>
      <w:r>
        <w:rPr>
          <w:spacing w:val="-2"/>
          <w:sz w:val="22"/>
          <w:szCs w:val="22"/>
        </w:rPr>
        <w:t>r</w:t>
      </w:r>
      <w:r>
        <w:rPr>
          <w:sz w:val="22"/>
          <w:szCs w:val="22"/>
        </w:rPr>
        <w:t>al</w:t>
      </w:r>
      <w:r>
        <w:rPr>
          <w:spacing w:val="2"/>
          <w:sz w:val="22"/>
          <w:szCs w:val="22"/>
        </w:rPr>
        <w:t xml:space="preserve"> </w:t>
      </w:r>
      <w:r>
        <w:rPr>
          <w:spacing w:val="1"/>
          <w:sz w:val="22"/>
          <w:szCs w:val="22"/>
        </w:rPr>
        <w:t>r</w:t>
      </w:r>
      <w:r>
        <w:rPr>
          <w:spacing w:val="-2"/>
          <w:sz w:val="22"/>
          <w:szCs w:val="22"/>
        </w:rPr>
        <w:t>e</w:t>
      </w:r>
      <w:r>
        <w:rPr>
          <w:sz w:val="22"/>
          <w:szCs w:val="22"/>
        </w:rPr>
        <w:t>sou</w:t>
      </w:r>
      <w:r>
        <w:rPr>
          <w:spacing w:val="-1"/>
          <w:sz w:val="22"/>
          <w:szCs w:val="22"/>
        </w:rPr>
        <w:t>r</w:t>
      </w:r>
      <w:r>
        <w:rPr>
          <w:sz w:val="22"/>
          <w:szCs w:val="22"/>
        </w:rPr>
        <w:t>c</w:t>
      </w:r>
      <w:r>
        <w:rPr>
          <w:spacing w:val="1"/>
          <w:sz w:val="22"/>
          <w:szCs w:val="22"/>
        </w:rPr>
        <w:t>e</w:t>
      </w:r>
      <w:r>
        <w:rPr>
          <w:sz w:val="22"/>
          <w:szCs w:val="22"/>
        </w:rPr>
        <w:t>s</w:t>
      </w:r>
      <w:r>
        <w:rPr>
          <w:spacing w:val="1"/>
          <w:sz w:val="22"/>
          <w:szCs w:val="22"/>
        </w:rPr>
        <w:t xml:space="preserve"> </w:t>
      </w:r>
      <w:r>
        <w:rPr>
          <w:sz w:val="22"/>
          <w:szCs w:val="22"/>
        </w:rPr>
        <w:t>p</w:t>
      </w:r>
      <w:r>
        <w:rPr>
          <w:spacing w:val="1"/>
          <w:sz w:val="22"/>
          <w:szCs w:val="22"/>
        </w:rPr>
        <w:t>r</w:t>
      </w:r>
      <w:r>
        <w:rPr>
          <w:spacing w:val="-2"/>
          <w:sz w:val="22"/>
          <w:szCs w:val="22"/>
        </w:rPr>
        <w:t>o</w:t>
      </w:r>
      <w:r>
        <w:rPr>
          <w:sz w:val="22"/>
          <w:szCs w:val="22"/>
        </w:rPr>
        <w:t>v</w:t>
      </w:r>
      <w:r>
        <w:rPr>
          <w:spacing w:val="1"/>
          <w:sz w:val="22"/>
          <w:szCs w:val="22"/>
        </w:rPr>
        <w:t>i</w:t>
      </w:r>
      <w:r>
        <w:rPr>
          <w:spacing w:val="-2"/>
          <w:sz w:val="22"/>
          <w:szCs w:val="22"/>
        </w:rPr>
        <w:t>de</w:t>
      </w:r>
      <w:r>
        <w:rPr>
          <w:sz w:val="22"/>
          <w:szCs w:val="22"/>
        </w:rPr>
        <w:t>d</w:t>
      </w:r>
      <w:r>
        <w:rPr>
          <w:spacing w:val="3"/>
          <w:sz w:val="22"/>
          <w:szCs w:val="22"/>
        </w:rPr>
        <w:t xml:space="preserve"> </w:t>
      </w:r>
      <w:r>
        <w:rPr>
          <w:sz w:val="22"/>
          <w:szCs w:val="22"/>
        </w:rPr>
        <w:t>by</w:t>
      </w:r>
      <w:r>
        <w:rPr>
          <w:spacing w:val="3"/>
          <w:sz w:val="22"/>
          <w:szCs w:val="22"/>
        </w:rPr>
        <w:t xml:space="preserve"> </w:t>
      </w:r>
      <w:r>
        <w:rPr>
          <w:spacing w:val="-1"/>
          <w:sz w:val="22"/>
          <w:szCs w:val="22"/>
        </w:rPr>
        <w:t>Al</w:t>
      </w:r>
      <w:r>
        <w:rPr>
          <w:spacing w:val="1"/>
          <w:sz w:val="22"/>
          <w:szCs w:val="22"/>
        </w:rPr>
        <w:t>l</w:t>
      </w:r>
      <w:r>
        <w:rPr>
          <w:sz w:val="22"/>
          <w:szCs w:val="22"/>
        </w:rPr>
        <w:t>ah</w:t>
      </w:r>
      <w:r>
        <w:rPr>
          <w:spacing w:val="1"/>
          <w:sz w:val="22"/>
          <w:szCs w:val="22"/>
        </w:rPr>
        <w:t xml:space="preserve"> </w:t>
      </w:r>
      <w:r>
        <w:rPr>
          <w:sz w:val="22"/>
          <w:szCs w:val="22"/>
        </w:rPr>
        <w:t>SWT a</w:t>
      </w:r>
      <w:r>
        <w:rPr>
          <w:spacing w:val="-1"/>
          <w:sz w:val="22"/>
          <w:szCs w:val="22"/>
        </w:rPr>
        <w:t>r</w:t>
      </w:r>
      <w:r>
        <w:rPr>
          <w:sz w:val="22"/>
          <w:szCs w:val="22"/>
        </w:rPr>
        <w:t>e bene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z w:val="22"/>
          <w:szCs w:val="22"/>
        </w:rPr>
        <w:t>l</w:t>
      </w:r>
      <w:r>
        <w:rPr>
          <w:spacing w:val="1"/>
          <w:sz w:val="22"/>
          <w:szCs w:val="22"/>
        </w:rPr>
        <w:t xml:space="preserve"> </w:t>
      </w:r>
      <w:r>
        <w:rPr>
          <w:spacing w:val="-1"/>
          <w:sz w:val="22"/>
          <w:szCs w:val="22"/>
        </w:rPr>
        <w:t>i</w:t>
      </w:r>
      <w:r>
        <w:rPr>
          <w:sz w:val="22"/>
          <w:szCs w:val="22"/>
        </w:rPr>
        <w:t>f</w:t>
      </w:r>
      <w:r>
        <w:rPr>
          <w:spacing w:val="1"/>
          <w:sz w:val="22"/>
          <w:szCs w:val="22"/>
        </w:rPr>
        <w:t xml:space="preserve"> t</w:t>
      </w:r>
      <w:r>
        <w:rPr>
          <w:spacing w:val="-2"/>
          <w:sz w:val="22"/>
          <w:szCs w:val="22"/>
        </w:rPr>
        <w:t>h</w:t>
      </w:r>
      <w:r>
        <w:rPr>
          <w:sz w:val="22"/>
          <w:szCs w:val="22"/>
        </w:rPr>
        <w:t xml:space="preserve">ey </w:t>
      </w:r>
      <w:r>
        <w:rPr>
          <w:spacing w:val="-2"/>
          <w:sz w:val="22"/>
          <w:szCs w:val="22"/>
        </w:rPr>
        <w:t>a</w:t>
      </w:r>
      <w:r>
        <w:rPr>
          <w:spacing w:val="1"/>
          <w:sz w:val="22"/>
          <w:szCs w:val="22"/>
        </w:rPr>
        <w:t>r</w:t>
      </w:r>
      <w:r>
        <w:rPr>
          <w:sz w:val="22"/>
          <w:szCs w:val="22"/>
        </w:rPr>
        <w:t>e</w:t>
      </w:r>
      <w:r>
        <w:rPr>
          <w:spacing w:val="-2"/>
          <w:sz w:val="22"/>
          <w:szCs w:val="22"/>
        </w:rPr>
        <w:t xml:space="preserve"> </w:t>
      </w:r>
      <w:r>
        <w:rPr>
          <w:spacing w:val="1"/>
          <w:sz w:val="22"/>
          <w:szCs w:val="22"/>
        </w:rPr>
        <w:t>f</w:t>
      </w:r>
      <w:r>
        <w:rPr>
          <w:spacing w:val="-1"/>
          <w:sz w:val="22"/>
          <w:szCs w:val="22"/>
        </w:rPr>
        <w:t>i</w:t>
      </w:r>
      <w:r>
        <w:rPr>
          <w:spacing w:val="1"/>
          <w:sz w:val="22"/>
          <w:szCs w:val="22"/>
        </w:rPr>
        <w:t>l</w:t>
      </w:r>
      <w:r>
        <w:rPr>
          <w:spacing w:val="-1"/>
          <w:sz w:val="22"/>
          <w:szCs w:val="22"/>
        </w:rPr>
        <w:t>l</w:t>
      </w:r>
      <w:r>
        <w:rPr>
          <w:sz w:val="22"/>
          <w:szCs w:val="22"/>
        </w:rPr>
        <w:t>ed</w:t>
      </w:r>
      <w:r>
        <w:rPr>
          <w:spacing w:val="-2"/>
          <w:sz w:val="22"/>
          <w:szCs w:val="22"/>
        </w:rPr>
        <w:t xml:space="preserve"> </w:t>
      </w:r>
      <w:r>
        <w:rPr>
          <w:spacing w:val="-1"/>
          <w:sz w:val="22"/>
          <w:szCs w:val="22"/>
        </w:rPr>
        <w:t>w</w:t>
      </w:r>
      <w:r>
        <w:rPr>
          <w:spacing w:val="1"/>
          <w:sz w:val="22"/>
          <w:szCs w:val="22"/>
        </w:rPr>
        <w:t>it</w:t>
      </w:r>
      <w:r>
        <w:rPr>
          <w:sz w:val="22"/>
          <w:szCs w:val="22"/>
        </w:rPr>
        <w:t>h o</w:t>
      </w:r>
      <w:r>
        <w:rPr>
          <w:spacing w:val="-2"/>
          <w:sz w:val="22"/>
          <w:szCs w:val="22"/>
        </w:rPr>
        <w:t>p</w:t>
      </w:r>
      <w:r>
        <w:rPr>
          <w:spacing w:val="1"/>
          <w:sz w:val="22"/>
          <w:szCs w:val="22"/>
        </w:rPr>
        <w:t>t</w:t>
      </w:r>
      <w:r>
        <w:rPr>
          <w:spacing w:val="-1"/>
          <w:sz w:val="22"/>
          <w:szCs w:val="22"/>
        </w:rPr>
        <w:t>i</w:t>
      </w:r>
      <w:r>
        <w:rPr>
          <w:spacing w:val="1"/>
          <w:sz w:val="22"/>
          <w:szCs w:val="22"/>
        </w:rPr>
        <w:t>m</w:t>
      </w:r>
      <w:r>
        <w:rPr>
          <w:spacing w:val="-2"/>
          <w:sz w:val="22"/>
          <w:szCs w:val="22"/>
        </w:rPr>
        <w:t>u</w:t>
      </w:r>
      <w:r>
        <w:rPr>
          <w:sz w:val="22"/>
          <w:szCs w:val="22"/>
        </w:rPr>
        <w:t>m</w:t>
      </w:r>
      <w:r>
        <w:rPr>
          <w:spacing w:val="1"/>
          <w:sz w:val="22"/>
          <w:szCs w:val="22"/>
        </w:rPr>
        <w:t xml:space="preserve"> </w:t>
      </w:r>
      <w:r>
        <w:rPr>
          <w:sz w:val="22"/>
          <w:szCs w:val="22"/>
        </w:rPr>
        <w:t>k</w:t>
      </w:r>
      <w:r>
        <w:rPr>
          <w:spacing w:val="-2"/>
          <w:sz w:val="22"/>
          <w:szCs w:val="22"/>
        </w:rPr>
        <w:t>n</w:t>
      </w:r>
      <w:r>
        <w:rPr>
          <w:sz w:val="22"/>
          <w:szCs w:val="22"/>
        </w:rPr>
        <w:t>o</w:t>
      </w:r>
      <w:r>
        <w:rPr>
          <w:spacing w:val="-1"/>
          <w:sz w:val="22"/>
          <w:szCs w:val="22"/>
        </w:rPr>
        <w:t>w</w:t>
      </w:r>
      <w:r>
        <w:rPr>
          <w:spacing w:val="1"/>
          <w:sz w:val="22"/>
          <w:szCs w:val="22"/>
        </w:rPr>
        <w:t>l</w:t>
      </w:r>
      <w:r>
        <w:rPr>
          <w:sz w:val="22"/>
          <w:szCs w:val="22"/>
        </w:rPr>
        <w:t>e</w:t>
      </w:r>
      <w:r>
        <w:rPr>
          <w:spacing w:val="-2"/>
          <w:sz w:val="22"/>
          <w:szCs w:val="22"/>
        </w:rPr>
        <w:t>d</w:t>
      </w:r>
      <w:r>
        <w:rPr>
          <w:sz w:val="22"/>
          <w:szCs w:val="22"/>
        </w:rPr>
        <w:t>ge,</w:t>
      </w:r>
      <w:r>
        <w:rPr>
          <w:spacing w:val="-2"/>
          <w:sz w:val="22"/>
          <w:szCs w:val="22"/>
        </w:rPr>
        <w:t xml:space="preserve">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m</w:t>
      </w:r>
      <w:r>
        <w:rPr>
          <w:sz w:val="22"/>
          <w:szCs w:val="22"/>
        </w:rPr>
        <w:t>o</w:t>
      </w:r>
      <w:r>
        <w:rPr>
          <w:spacing w:val="-2"/>
          <w:sz w:val="22"/>
          <w:szCs w:val="22"/>
        </w:rPr>
        <w:t>r</w:t>
      </w:r>
      <w:r>
        <w:rPr>
          <w:sz w:val="22"/>
          <w:szCs w:val="22"/>
        </w:rPr>
        <w:t>e</w:t>
      </w:r>
      <w:r>
        <w:rPr>
          <w:spacing w:val="-2"/>
          <w:sz w:val="22"/>
          <w:szCs w:val="22"/>
        </w:rPr>
        <w:t xml:space="preserve"> </w:t>
      </w:r>
      <w:r>
        <w:rPr>
          <w:spacing w:val="1"/>
          <w:sz w:val="22"/>
          <w:szCs w:val="22"/>
        </w:rPr>
        <w:t>m</w:t>
      </w:r>
      <w:r>
        <w:rPr>
          <w:sz w:val="22"/>
          <w:szCs w:val="22"/>
        </w:rPr>
        <w:t>od</w:t>
      </w:r>
      <w:r>
        <w:rPr>
          <w:spacing w:val="-2"/>
          <w:sz w:val="22"/>
          <w:szCs w:val="22"/>
        </w:rPr>
        <w:t>e</w:t>
      </w:r>
      <w:r>
        <w:rPr>
          <w:spacing w:val="1"/>
          <w:sz w:val="22"/>
          <w:szCs w:val="22"/>
        </w:rPr>
        <w:t>r</w:t>
      </w:r>
      <w:r>
        <w:rPr>
          <w:sz w:val="22"/>
          <w:szCs w:val="22"/>
        </w:rPr>
        <w:t>n kno</w:t>
      </w:r>
      <w:r>
        <w:rPr>
          <w:spacing w:val="-3"/>
          <w:sz w:val="22"/>
          <w:szCs w:val="22"/>
        </w:rPr>
        <w:t>w</w:t>
      </w:r>
      <w:r>
        <w:rPr>
          <w:spacing w:val="1"/>
          <w:sz w:val="22"/>
          <w:szCs w:val="22"/>
        </w:rPr>
        <w:t>l</w:t>
      </w:r>
      <w:r>
        <w:rPr>
          <w:sz w:val="22"/>
          <w:szCs w:val="22"/>
        </w:rPr>
        <w:t>e</w:t>
      </w:r>
      <w:r>
        <w:rPr>
          <w:spacing w:val="-2"/>
          <w:sz w:val="22"/>
          <w:szCs w:val="22"/>
        </w:rPr>
        <w:t>d</w:t>
      </w:r>
      <w:r>
        <w:rPr>
          <w:sz w:val="22"/>
          <w:szCs w:val="22"/>
        </w:rPr>
        <w:t>ge.”</w:t>
      </w:r>
      <w:r>
        <w:rPr>
          <w:spacing w:val="1"/>
          <w:sz w:val="22"/>
          <w:szCs w:val="22"/>
        </w:rPr>
        <w:t xml:space="preserve"> (</w:t>
      </w:r>
      <w:r>
        <w:rPr>
          <w:spacing w:val="-3"/>
          <w:sz w:val="22"/>
          <w:szCs w:val="22"/>
        </w:rPr>
        <w:t>F</w:t>
      </w:r>
      <w:r>
        <w:rPr>
          <w:sz w:val="22"/>
          <w:szCs w:val="22"/>
        </w:rPr>
        <w:t>1)</w:t>
      </w:r>
    </w:p>
    <w:p w14:paraId="3D98B13D" w14:textId="77777777" w:rsidR="00E85BF6" w:rsidRDefault="0056344A">
      <w:pPr>
        <w:spacing w:line="240" w:lineRule="exact"/>
        <w:ind w:left="820"/>
        <w:rPr>
          <w:sz w:val="22"/>
          <w:szCs w:val="22"/>
        </w:rPr>
      </w:pPr>
      <w:r>
        <w:rPr>
          <w:sz w:val="22"/>
          <w:szCs w:val="22"/>
        </w:rPr>
        <w:t>“Yes,</w:t>
      </w:r>
      <w:r>
        <w:rPr>
          <w:spacing w:val="48"/>
          <w:sz w:val="22"/>
          <w:szCs w:val="22"/>
        </w:rPr>
        <w:t xml:space="preserve"> </w:t>
      </w:r>
      <w:r>
        <w:rPr>
          <w:sz w:val="22"/>
          <w:szCs w:val="22"/>
        </w:rPr>
        <w:t>as</w:t>
      </w:r>
      <w:r>
        <w:rPr>
          <w:spacing w:val="49"/>
          <w:sz w:val="22"/>
          <w:szCs w:val="22"/>
        </w:rPr>
        <w:t xml:space="preserve"> </w:t>
      </w:r>
      <w:r>
        <w:rPr>
          <w:sz w:val="22"/>
          <w:szCs w:val="22"/>
        </w:rPr>
        <w:t>I</w:t>
      </w:r>
      <w:r>
        <w:rPr>
          <w:spacing w:val="49"/>
          <w:sz w:val="22"/>
          <w:szCs w:val="22"/>
        </w:rPr>
        <w:t xml:space="preserve"> </w:t>
      </w:r>
      <w:r>
        <w:rPr>
          <w:spacing w:val="-1"/>
          <w:sz w:val="22"/>
          <w:szCs w:val="22"/>
        </w:rPr>
        <w:t>m</w:t>
      </w:r>
      <w:r>
        <w:rPr>
          <w:sz w:val="22"/>
          <w:szCs w:val="22"/>
        </w:rPr>
        <w:t>en</w:t>
      </w:r>
      <w:r>
        <w:rPr>
          <w:spacing w:val="-1"/>
          <w:sz w:val="22"/>
          <w:szCs w:val="22"/>
        </w:rPr>
        <w:t>t</w:t>
      </w:r>
      <w:r>
        <w:rPr>
          <w:spacing w:val="1"/>
          <w:sz w:val="22"/>
          <w:szCs w:val="22"/>
        </w:rPr>
        <w:t>i</w:t>
      </w:r>
      <w:r>
        <w:rPr>
          <w:sz w:val="22"/>
          <w:szCs w:val="22"/>
        </w:rPr>
        <w:t>on</w:t>
      </w:r>
      <w:r>
        <w:rPr>
          <w:spacing w:val="-2"/>
          <w:sz w:val="22"/>
          <w:szCs w:val="22"/>
        </w:rPr>
        <w:t>e</w:t>
      </w:r>
      <w:r>
        <w:rPr>
          <w:sz w:val="22"/>
          <w:szCs w:val="22"/>
        </w:rPr>
        <w:t>d</w:t>
      </w:r>
      <w:r>
        <w:rPr>
          <w:spacing w:val="48"/>
          <w:sz w:val="22"/>
          <w:szCs w:val="22"/>
        </w:rPr>
        <w:t xml:space="preserve"> </w:t>
      </w:r>
      <w:r>
        <w:rPr>
          <w:sz w:val="22"/>
          <w:szCs w:val="22"/>
        </w:rPr>
        <w:t>ea</w:t>
      </w:r>
      <w:r>
        <w:rPr>
          <w:spacing w:val="-2"/>
          <w:sz w:val="22"/>
          <w:szCs w:val="22"/>
        </w:rPr>
        <w:t>r</w:t>
      </w:r>
      <w:r>
        <w:rPr>
          <w:spacing w:val="-1"/>
          <w:sz w:val="22"/>
          <w:szCs w:val="22"/>
        </w:rPr>
        <w:t>l</w:t>
      </w:r>
      <w:r>
        <w:rPr>
          <w:spacing w:val="1"/>
          <w:sz w:val="22"/>
          <w:szCs w:val="22"/>
        </w:rPr>
        <w:t>i</w:t>
      </w:r>
      <w:r>
        <w:rPr>
          <w:sz w:val="22"/>
          <w:szCs w:val="22"/>
        </w:rPr>
        <w:t>e</w:t>
      </w:r>
      <w:r>
        <w:rPr>
          <w:spacing w:val="1"/>
          <w:sz w:val="22"/>
          <w:szCs w:val="22"/>
        </w:rPr>
        <w:t>r</w:t>
      </w:r>
      <w:r>
        <w:rPr>
          <w:sz w:val="22"/>
          <w:szCs w:val="22"/>
        </w:rPr>
        <w:t>,</w:t>
      </w:r>
      <w:r>
        <w:rPr>
          <w:spacing w:val="45"/>
          <w:sz w:val="22"/>
          <w:szCs w:val="22"/>
        </w:rPr>
        <w:t xml:space="preserve"> </w:t>
      </w:r>
      <w:r>
        <w:rPr>
          <w:spacing w:val="1"/>
          <w:sz w:val="22"/>
          <w:szCs w:val="22"/>
        </w:rPr>
        <w:t>m</w:t>
      </w:r>
      <w:r>
        <w:rPr>
          <w:sz w:val="22"/>
          <w:szCs w:val="22"/>
        </w:rPr>
        <w:t>y</w:t>
      </w:r>
      <w:r>
        <w:rPr>
          <w:spacing w:val="48"/>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pacing w:val="1"/>
          <w:sz w:val="22"/>
          <w:szCs w:val="22"/>
        </w:rPr>
        <w:t>i</w:t>
      </w:r>
      <w:r>
        <w:rPr>
          <w:spacing w:val="-1"/>
          <w:sz w:val="22"/>
          <w:szCs w:val="22"/>
        </w:rPr>
        <w:t>t</w:t>
      </w:r>
      <w:r>
        <w:rPr>
          <w:spacing w:val="1"/>
          <w:sz w:val="22"/>
          <w:szCs w:val="22"/>
        </w:rPr>
        <w:t>i</w:t>
      </w:r>
      <w:r>
        <w:rPr>
          <w:sz w:val="22"/>
          <w:szCs w:val="22"/>
        </w:rPr>
        <w:t>es</w:t>
      </w:r>
      <w:r>
        <w:rPr>
          <w:spacing w:val="49"/>
          <w:sz w:val="22"/>
          <w:szCs w:val="22"/>
        </w:rPr>
        <w:t xml:space="preserve"> </w:t>
      </w:r>
      <w:r>
        <w:rPr>
          <w:spacing w:val="-1"/>
          <w:sz w:val="22"/>
          <w:szCs w:val="22"/>
        </w:rPr>
        <w:t>wi</w:t>
      </w:r>
      <w:r>
        <w:rPr>
          <w:spacing w:val="1"/>
          <w:sz w:val="22"/>
          <w:szCs w:val="22"/>
        </w:rPr>
        <w:t>t</w:t>
      </w:r>
      <w:r>
        <w:rPr>
          <w:sz w:val="22"/>
          <w:szCs w:val="22"/>
        </w:rPr>
        <w:t>h</w:t>
      </w:r>
      <w:r>
        <w:rPr>
          <w:spacing w:val="48"/>
          <w:sz w:val="22"/>
          <w:szCs w:val="22"/>
        </w:rPr>
        <w:t xml:space="preserve"> </w:t>
      </w:r>
      <w:r>
        <w:rPr>
          <w:spacing w:val="1"/>
          <w:sz w:val="22"/>
          <w:szCs w:val="22"/>
        </w:rPr>
        <w:t>t</w:t>
      </w:r>
      <w:r>
        <w:rPr>
          <w:spacing w:val="-2"/>
          <w:sz w:val="22"/>
          <w:szCs w:val="22"/>
        </w:rPr>
        <w:t>h</w:t>
      </w:r>
      <w:r>
        <w:rPr>
          <w:sz w:val="22"/>
          <w:szCs w:val="22"/>
        </w:rPr>
        <w:t>e</w:t>
      </w:r>
      <w:r>
        <w:rPr>
          <w:spacing w:val="48"/>
          <w:sz w:val="22"/>
          <w:szCs w:val="22"/>
        </w:rPr>
        <w:t xml:space="preserve"> </w:t>
      </w:r>
      <w:r>
        <w:rPr>
          <w:spacing w:val="-1"/>
          <w:sz w:val="22"/>
          <w:szCs w:val="22"/>
        </w:rPr>
        <w:t>G</w:t>
      </w:r>
      <w:r>
        <w:rPr>
          <w:sz w:val="22"/>
          <w:szCs w:val="22"/>
        </w:rPr>
        <w:t>a</w:t>
      </w:r>
      <w:r>
        <w:rPr>
          <w:spacing w:val="-1"/>
          <w:sz w:val="22"/>
          <w:szCs w:val="22"/>
        </w:rPr>
        <w:t>m</w:t>
      </w:r>
      <w:r>
        <w:rPr>
          <w:sz w:val="22"/>
          <w:szCs w:val="22"/>
        </w:rPr>
        <w:t>but</w:t>
      </w:r>
      <w:r>
        <w:rPr>
          <w:spacing w:val="49"/>
          <w:sz w:val="22"/>
          <w:szCs w:val="22"/>
        </w:rPr>
        <w:t xml:space="preserve"> </w:t>
      </w:r>
      <w:r>
        <w:rPr>
          <w:sz w:val="22"/>
          <w:szCs w:val="22"/>
        </w:rPr>
        <w:t>p</w:t>
      </w:r>
      <w:r>
        <w:rPr>
          <w:spacing w:val="-2"/>
          <w:sz w:val="22"/>
          <w:szCs w:val="22"/>
        </w:rPr>
        <w:t>r</w:t>
      </w:r>
      <w:r>
        <w:rPr>
          <w:sz w:val="22"/>
          <w:szCs w:val="22"/>
        </w:rPr>
        <w:t>o</w:t>
      </w:r>
      <w:r>
        <w:rPr>
          <w:spacing w:val="1"/>
          <w:sz w:val="22"/>
          <w:szCs w:val="22"/>
        </w:rPr>
        <w:t>j</w:t>
      </w:r>
      <w:r>
        <w:rPr>
          <w:spacing w:val="-2"/>
          <w:sz w:val="22"/>
          <w:szCs w:val="22"/>
        </w:rPr>
        <w:t>e</w:t>
      </w:r>
      <w:r>
        <w:rPr>
          <w:sz w:val="22"/>
          <w:szCs w:val="22"/>
        </w:rPr>
        <w:t>ct</w:t>
      </w:r>
      <w:r>
        <w:rPr>
          <w:spacing w:val="49"/>
          <w:sz w:val="22"/>
          <w:szCs w:val="22"/>
        </w:rPr>
        <w:t xml:space="preserve"> </w:t>
      </w:r>
      <w:r>
        <w:rPr>
          <w:spacing w:val="-2"/>
          <w:sz w:val="22"/>
          <w:szCs w:val="22"/>
        </w:rPr>
        <w:t>d</w:t>
      </w:r>
      <w:r>
        <w:rPr>
          <w:spacing w:val="1"/>
          <w:sz w:val="22"/>
          <w:szCs w:val="22"/>
        </w:rPr>
        <w:t>ir</w:t>
      </w:r>
      <w:r>
        <w:rPr>
          <w:spacing w:val="-2"/>
          <w:sz w:val="22"/>
          <w:szCs w:val="22"/>
        </w:rPr>
        <w:t>e</w:t>
      </w:r>
      <w:r>
        <w:rPr>
          <w:sz w:val="22"/>
          <w:szCs w:val="22"/>
        </w:rPr>
        <w:t>c</w:t>
      </w:r>
      <w:r>
        <w:rPr>
          <w:spacing w:val="-1"/>
          <w:sz w:val="22"/>
          <w:szCs w:val="22"/>
        </w:rPr>
        <w:t>t</w:t>
      </w:r>
      <w:r>
        <w:rPr>
          <w:spacing w:val="1"/>
          <w:sz w:val="22"/>
          <w:szCs w:val="22"/>
        </w:rPr>
        <w:t>l</w:t>
      </w:r>
      <w:r>
        <w:rPr>
          <w:sz w:val="22"/>
          <w:szCs w:val="22"/>
        </w:rPr>
        <w:t>y</w:t>
      </w:r>
      <w:r>
        <w:rPr>
          <w:spacing w:val="48"/>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ve</w:t>
      </w:r>
      <w:r>
        <w:rPr>
          <w:spacing w:val="48"/>
          <w:sz w:val="22"/>
          <w:szCs w:val="22"/>
        </w:rPr>
        <w:t xml:space="preserve"> </w:t>
      </w:r>
      <w:r>
        <w:rPr>
          <w:spacing w:val="1"/>
          <w:sz w:val="22"/>
          <w:szCs w:val="22"/>
        </w:rPr>
        <w:t>t</w:t>
      </w:r>
      <w:r>
        <w:rPr>
          <w:spacing w:val="-2"/>
          <w:sz w:val="22"/>
          <w:szCs w:val="22"/>
        </w:rPr>
        <w:t>h</w:t>
      </w:r>
      <w:r>
        <w:rPr>
          <w:sz w:val="22"/>
          <w:szCs w:val="22"/>
        </w:rPr>
        <w:t>e</w:t>
      </w:r>
    </w:p>
    <w:p w14:paraId="25D456D7" w14:textId="77777777" w:rsidR="00E85BF6" w:rsidRDefault="0056344A">
      <w:pPr>
        <w:spacing w:before="1"/>
        <w:ind w:left="100"/>
        <w:rPr>
          <w:sz w:val="22"/>
          <w:szCs w:val="22"/>
        </w:rPr>
      </w:pP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46"/>
          <w:sz w:val="22"/>
          <w:szCs w:val="22"/>
        </w:rPr>
        <w:t xml:space="preserve"> </w:t>
      </w:r>
      <w:r>
        <w:rPr>
          <w:spacing w:val="-1"/>
          <w:sz w:val="22"/>
          <w:szCs w:val="22"/>
        </w:rPr>
        <w:t>A</w:t>
      </w:r>
      <w:r>
        <w:rPr>
          <w:sz w:val="22"/>
          <w:szCs w:val="22"/>
        </w:rPr>
        <w:t>nd</w:t>
      </w:r>
      <w:r>
        <w:rPr>
          <w:spacing w:val="43"/>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46"/>
          <w:sz w:val="22"/>
          <w:szCs w:val="22"/>
        </w:rPr>
        <w:t xml:space="preserve"> </w:t>
      </w:r>
      <w:r>
        <w:rPr>
          <w:sz w:val="22"/>
          <w:szCs w:val="22"/>
        </w:rPr>
        <w:t>c</w:t>
      </w:r>
      <w:r>
        <w:rPr>
          <w:spacing w:val="1"/>
          <w:sz w:val="22"/>
          <w:szCs w:val="22"/>
        </w:rPr>
        <w:t>e</w:t>
      </w:r>
      <w:r>
        <w:rPr>
          <w:spacing w:val="-2"/>
          <w:sz w:val="22"/>
          <w:szCs w:val="22"/>
        </w:rPr>
        <w:t>r</w:t>
      </w:r>
      <w:r>
        <w:rPr>
          <w:spacing w:val="-1"/>
          <w:sz w:val="22"/>
          <w:szCs w:val="22"/>
        </w:rPr>
        <w:t>t</w:t>
      </w:r>
      <w:r>
        <w:rPr>
          <w:sz w:val="22"/>
          <w:szCs w:val="22"/>
        </w:rPr>
        <w:t>a</w:t>
      </w:r>
      <w:r>
        <w:rPr>
          <w:spacing w:val="1"/>
          <w:sz w:val="22"/>
          <w:szCs w:val="22"/>
        </w:rPr>
        <w:t>i</w:t>
      </w:r>
      <w:r>
        <w:rPr>
          <w:spacing w:val="-2"/>
          <w:sz w:val="22"/>
          <w:szCs w:val="22"/>
        </w:rPr>
        <w:t>n</w:t>
      </w:r>
      <w:r>
        <w:rPr>
          <w:spacing w:val="1"/>
          <w:sz w:val="22"/>
          <w:szCs w:val="22"/>
        </w:rPr>
        <w:t>l</w:t>
      </w:r>
      <w:r>
        <w:rPr>
          <w:sz w:val="22"/>
          <w:szCs w:val="22"/>
        </w:rPr>
        <w:t>y</w:t>
      </w:r>
      <w:r>
        <w:rPr>
          <w:spacing w:val="46"/>
          <w:sz w:val="22"/>
          <w:szCs w:val="22"/>
        </w:rPr>
        <w:t xml:space="preserve"> </w:t>
      </w:r>
      <w:r>
        <w:rPr>
          <w:spacing w:val="1"/>
          <w:sz w:val="22"/>
          <w:szCs w:val="22"/>
        </w:rPr>
        <w:t>i</w:t>
      </w:r>
      <w:r>
        <w:rPr>
          <w:sz w:val="22"/>
          <w:szCs w:val="22"/>
        </w:rPr>
        <w:t>n</w:t>
      </w:r>
      <w:r>
        <w:rPr>
          <w:spacing w:val="-2"/>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es</w:t>
      </w:r>
      <w:r>
        <w:rPr>
          <w:spacing w:val="44"/>
          <w:sz w:val="22"/>
          <w:szCs w:val="22"/>
        </w:rPr>
        <w:t xml:space="preserve"> </w:t>
      </w:r>
      <w:r>
        <w:rPr>
          <w:spacing w:val="1"/>
          <w:sz w:val="22"/>
          <w:szCs w:val="22"/>
        </w:rPr>
        <w:t>t</w:t>
      </w:r>
      <w:r>
        <w:rPr>
          <w:sz w:val="22"/>
          <w:szCs w:val="22"/>
        </w:rPr>
        <w:t>he</w:t>
      </w:r>
      <w:r>
        <w:rPr>
          <w:spacing w:val="46"/>
          <w:sz w:val="22"/>
          <w:szCs w:val="22"/>
        </w:rPr>
        <w:t xml:space="preserve"> </w:t>
      </w:r>
      <w:r>
        <w:rPr>
          <w:sz w:val="22"/>
          <w:szCs w:val="22"/>
        </w:rPr>
        <w:t>kno</w:t>
      </w:r>
      <w:r>
        <w:rPr>
          <w:spacing w:val="-3"/>
          <w:sz w:val="22"/>
          <w:szCs w:val="22"/>
        </w:rPr>
        <w:t>w</w:t>
      </w:r>
      <w:r>
        <w:rPr>
          <w:spacing w:val="-1"/>
          <w:sz w:val="22"/>
          <w:szCs w:val="22"/>
        </w:rPr>
        <w:t>l</w:t>
      </w:r>
      <w:r>
        <w:rPr>
          <w:sz w:val="22"/>
          <w:szCs w:val="22"/>
        </w:rPr>
        <w:t>edge</w:t>
      </w:r>
      <w:r>
        <w:rPr>
          <w:spacing w:val="46"/>
          <w:sz w:val="22"/>
          <w:szCs w:val="22"/>
        </w:rPr>
        <w:t xml:space="preserve"> </w:t>
      </w:r>
      <w:r>
        <w:rPr>
          <w:sz w:val="22"/>
          <w:szCs w:val="22"/>
        </w:rPr>
        <w:t>of</w:t>
      </w:r>
      <w:r>
        <w:rPr>
          <w:spacing w:val="44"/>
          <w:sz w:val="22"/>
          <w:szCs w:val="22"/>
        </w:rPr>
        <w:t xml:space="preserve"> </w:t>
      </w:r>
      <w:r>
        <w:rPr>
          <w:spacing w:val="1"/>
          <w:sz w:val="22"/>
          <w:szCs w:val="22"/>
        </w:rPr>
        <w:t>t</w:t>
      </w:r>
      <w:r>
        <w:rPr>
          <w:sz w:val="22"/>
          <w:szCs w:val="22"/>
        </w:rPr>
        <w:t>he</w:t>
      </w:r>
      <w:r>
        <w:rPr>
          <w:spacing w:val="46"/>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46"/>
          <w:sz w:val="22"/>
          <w:szCs w:val="22"/>
        </w:rPr>
        <w:t xml:space="preserve"> </w:t>
      </w:r>
      <w:r>
        <w:rPr>
          <w:spacing w:val="-1"/>
          <w:sz w:val="22"/>
          <w:szCs w:val="22"/>
        </w:rPr>
        <w:t>i</w:t>
      </w:r>
      <w:r>
        <w:rPr>
          <w:sz w:val="22"/>
          <w:szCs w:val="22"/>
        </w:rPr>
        <w:t>n</w:t>
      </w:r>
      <w:r>
        <w:rPr>
          <w:spacing w:val="43"/>
          <w:sz w:val="22"/>
          <w:szCs w:val="22"/>
        </w:rPr>
        <w:t xml:space="preserve"> </w:t>
      </w:r>
      <w:r>
        <w:rPr>
          <w:sz w:val="22"/>
          <w:szCs w:val="22"/>
        </w:rPr>
        <w:t>how</w:t>
      </w:r>
      <w:r>
        <w:rPr>
          <w:spacing w:val="45"/>
          <w:sz w:val="22"/>
          <w:szCs w:val="22"/>
        </w:rPr>
        <w:t xml:space="preserve"> </w:t>
      </w:r>
      <w:r>
        <w:rPr>
          <w:spacing w:val="1"/>
          <w:sz w:val="22"/>
          <w:szCs w:val="22"/>
        </w:rPr>
        <w:t>t</w:t>
      </w:r>
      <w:r>
        <w:rPr>
          <w:sz w:val="22"/>
          <w:szCs w:val="22"/>
        </w:rPr>
        <w:t>o</w:t>
      </w:r>
      <w:r>
        <w:rPr>
          <w:spacing w:val="46"/>
          <w:sz w:val="22"/>
          <w:szCs w:val="22"/>
        </w:rPr>
        <w:t xml:space="preserve"> </w:t>
      </w:r>
      <w:r>
        <w:rPr>
          <w:spacing w:val="1"/>
          <w:sz w:val="22"/>
          <w:szCs w:val="22"/>
        </w:rPr>
        <w:t>r</w:t>
      </w:r>
      <w:r>
        <w:rPr>
          <w:sz w:val="22"/>
          <w:szCs w:val="22"/>
        </w:rPr>
        <w:t>e</w:t>
      </w:r>
      <w:r>
        <w:rPr>
          <w:spacing w:val="-2"/>
          <w:sz w:val="22"/>
          <w:szCs w:val="22"/>
        </w:rPr>
        <w:t>s</w:t>
      </w:r>
      <w:r>
        <w:rPr>
          <w:spacing w:val="1"/>
          <w:sz w:val="22"/>
          <w:szCs w:val="22"/>
        </w:rPr>
        <w:t>t</w:t>
      </w:r>
      <w:r>
        <w:rPr>
          <w:sz w:val="22"/>
          <w:szCs w:val="22"/>
        </w:rPr>
        <w:t>o</w:t>
      </w:r>
      <w:r>
        <w:rPr>
          <w:spacing w:val="-2"/>
          <w:sz w:val="22"/>
          <w:szCs w:val="22"/>
        </w:rPr>
        <w:t>r</w:t>
      </w:r>
      <w:r>
        <w:rPr>
          <w:sz w:val="22"/>
          <w:szCs w:val="22"/>
        </w:rPr>
        <w:t>e</w:t>
      </w:r>
      <w:r>
        <w:rPr>
          <w:spacing w:val="46"/>
          <w:sz w:val="22"/>
          <w:szCs w:val="22"/>
        </w:rPr>
        <w:t xml:space="preserve"> </w:t>
      </w:r>
      <w:r>
        <w:rPr>
          <w:spacing w:val="1"/>
          <w:sz w:val="22"/>
          <w:szCs w:val="22"/>
        </w:rPr>
        <w:t>t</w:t>
      </w:r>
      <w:r>
        <w:rPr>
          <w:sz w:val="22"/>
          <w:szCs w:val="22"/>
        </w:rPr>
        <w:t>he</w:t>
      </w:r>
    </w:p>
    <w:p w14:paraId="4957CA99" w14:textId="1D2EF877" w:rsidR="00E85BF6" w:rsidRDefault="0056344A" w:rsidP="00C017D6">
      <w:pPr>
        <w:spacing w:line="240" w:lineRule="exact"/>
        <w:ind w:left="100"/>
        <w:rPr>
          <w:sz w:val="26"/>
          <w:szCs w:val="26"/>
        </w:rPr>
      </w:pPr>
      <w:r>
        <w:rPr>
          <w:spacing w:val="-1"/>
          <w:sz w:val="22"/>
          <w:szCs w:val="22"/>
        </w:rPr>
        <w:t>G</w:t>
      </w:r>
      <w:r>
        <w:rPr>
          <w:sz w:val="22"/>
          <w:szCs w:val="22"/>
        </w:rPr>
        <w:t>a</w:t>
      </w:r>
      <w:r>
        <w:rPr>
          <w:spacing w:val="1"/>
          <w:sz w:val="22"/>
          <w:szCs w:val="22"/>
        </w:rPr>
        <w:t>m</w:t>
      </w:r>
      <w:r>
        <w:rPr>
          <w:sz w:val="22"/>
          <w:szCs w:val="22"/>
        </w:rPr>
        <w:t>b</w:t>
      </w:r>
      <w:r>
        <w:rPr>
          <w:spacing w:val="-2"/>
          <w:sz w:val="22"/>
          <w:szCs w:val="22"/>
        </w:rPr>
        <w:t>u</w:t>
      </w:r>
      <w:r>
        <w:rPr>
          <w:sz w:val="22"/>
          <w:szCs w:val="22"/>
        </w:rPr>
        <w:t>t</w:t>
      </w:r>
      <w:r>
        <w:rPr>
          <w:spacing w:val="32"/>
          <w:sz w:val="22"/>
          <w:szCs w:val="22"/>
        </w:rPr>
        <w:t xml:space="preserve"> </w:t>
      </w:r>
      <w:r>
        <w:rPr>
          <w:spacing w:val="1"/>
          <w:sz w:val="22"/>
          <w:szCs w:val="22"/>
        </w:rPr>
        <w:t>f</w:t>
      </w:r>
      <w:r>
        <w:rPr>
          <w:sz w:val="22"/>
          <w:szCs w:val="22"/>
        </w:rPr>
        <w:t>o</w:t>
      </w:r>
      <w:r>
        <w:rPr>
          <w:spacing w:val="-2"/>
          <w:sz w:val="22"/>
          <w:szCs w:val="22"/>
        </w:rPr>
        <w:t>r</w:t>
      </w:r>
      <w:r>
        <w:rPr>
          <w:sz w:val="22"/>
          <w:szCs w:val="22"/>
        </w:rPr>
        <w:t>e</w:t>
      </w:r>
      <w:r>
        <w:rPr>
          <w:spacing w:val="-2"/>
          <w:sz w:val="22"/>
          <w:szCs w:val="22"/>
        </w:rPr>
        <w:t>s</w:t>
      </w:r>
      <w:r>
        <w:rPr>
          <w:spacing w:val="1"/>
          <w:sz w:val="22"/>
          <w:szCs w:val="22"/>
        </w:rPr>
        <w:t>t</w:t>
      </w:r>
      <w:r>
        <w:rPr>
          <w:sz w:val="22"/>
          <w:szCs w:val="22"/>
        </w:rPr>
        <w:t>.</w:t>
      </w:r>
      <w:r>
        <w:rPr>
          <w:spacing w:val="31"/>
          <w:sz w:val="22"/>
          <w:szCs w:val="22"/>
        </w:rPr>
        <w:t xml:space="preserve"> </w:t>
      </w:r>
      <w:r>
        <w:rPr>
          <w:spacing w:val="-2"/>
          <w:sz w:val="22"/>
          <w:szCs w:val="22"/>
        </w:rPr>
        <w:t>I</w:t>
      </w:r>
      <w:r>
        <w:rPr>
          <w:sz w:val="22"/>
          <w:szCs w:val="22"/>
        </w:rPr>
        <w:t>n</w:t>
      </w:r>
      <w:r>
        <w:rPr>
          <w:spacing w:val="31"/>
          <w:sz w:val="22"/>
          <w:szCs w:val="22"/>
        </w:rPr>
        <w:t xml:space="preserve"> </w:t>
      </w:r>
      <w:r>
        <w:rPr>
          <w:sz w:val="22"/>
          <w:szCs w:val="22"/>
        </w:rPr>
        <w:t>a</w:t>
      </w:r>
      <w:r>
        <w:rPr>
          <w:spacing w:val="32"/>
          <w:sz w:val="22"/>
          <w:szCs w:val="22"/>
        </w:rPr>
        <w:t xml:space="preserve"> </w:t>
      </w:r>
      <w:r>
        <w:rPr>
          <w:sz w:val="22"/>
          <w:szCs w:val="22"/>
        </w:rPr>
        <w:t>su</w:t>
      </w:r>
      <w:r>
        <w:rPr>
          <w:spacing w:val="1"/>
          <w:sz w:val="22"/>
          <w:szCs w:val="22"/>
        </w:rPr>
        <w:t>st</w:t>
      </w:r>
      <w:r>
        <w:rPr>
          <w:spacing w:val="-2"/>
          <w:sz w:val="22"/>
          <w:szCs w:val="22"/>
        </w:rPr>
        <w:t>a</w:t>
      </w:r>
      <w:r>
        <w:rPr>
          <w:spacing w:val="-1"/>
          <w:sz w:val="22"/>
          <w:szCs w:val="22"/>
        </w:rPr>
        <w:t>i</w:t>
      </w:r>
      <w:r>
        <w:rPr>
          <w:sz w:val="22"/>
          <w:szCs w:val="22"/>
        </w:rPr>
        <w:t>nab</w:t>
      </w:r>
      <w:r>
        <w:rPr>
          <w:spacing w:val="1"/>
          <w:sz w:val="22"/>
          <w:szCs w:val="22"/>
        </w:rPr>
        <w:t>l</w:t>
      </w:r>
      <w:r>
        <w:rPr>
          <w:sz w:val="22"/>
          <w:szCs w:val="22"/>
        </w:rPr>
        <w:t>e</w:t>
      </w:r>
      <w:r>
        <w:rPr>
          <w:spacing w:val="32"/>
          <w:sz w:val="22"/>
          <w:szCs w:val="22"/>
        </w:rPr>
        <w:t xml:space="preserve"> </w:t>
      </w:r>
      <w:r>
        <w:rPr>
          <w:spacing w:val="-1"/>
          <w:sz w:val="22"/>
          <w:szCs w:val="22"/>
        </w:rPr>
        <w:t>w</w:t>
      </w:r>
      <w:r>
        <w:rPr>
          <w:sz w:val="22"/>
          <w:szCs w:val="22"/>
        </w:rPr>
        <w:t>ay.</w:t>
      </w:r>
      <w:r>
        <w:rPr>
          <w:spacing w:val="32"/>
          <w:sz w:val="22"/>
          <w:szCs w:val="22"/>
        </w:rPr>
        <w:t xml:space="preserve"> </w:t>
      </w:r>
      <w:r>
        <w:rPr>
          <w:spacing w:val="-1"/>
          <w:sz w:val="22"/>
          <w:szCs w:val="22"/>
        </w:rPr>
        <w:t>A</w:t>
      </w:r>
      <w:r>
        <w:rPr>
          <w:sz w:val="22"/>
          <w:szCs w:val="22"/>
        </w:rPr>
        <w:t>nd</w:t>
      </w:r>
      <w:r>
        <w:rPr>
          <w:spacing w:val="31"/>
          <w:sz w:val="22"/>
          <w:szCs w:val="22"/>
        </w:rPr>
        <w:t xml:space="preserve"> </w:t>
      </w:r>
      <w:r>
        <w:rPr>
          <w:spacing w:val="-2"/>
          <w:sz w:val="22"/>
          <w:szCs w:val="22"/>
        </w:rPr>
        <w:t>a</w:t>
      </w:r>
      <w:r>
        <w:rPr>
          <w:spacing w:val="1"/>
          <w:sz w:val="22"/>
          <w:szCs w:val="22"/>
        </w:rPr>
        <w:t>l</w:t>
      </w:r>
      <w:r>
        <w:rPr>
          <w:sz w:val="22"/>
          <w:szCs w:val="22"/>
        </w:rPr>
        <w:t>so</w:t>
      </w:r>
      <w:r>
        <w:rPr>
          <w:spacing w:val="32"/>
          <w:sz w:val="22"/>
          <w:szCs w:val="22"/>
        </w:rPr>
        <w:t xml:space="preserve"> </w:t>
      </w:r>
      <w:r>
        <w:rPr>
          <w:sz w:val="22"/>
          <w:szCs w:val="22"/>
        </w:rPr>
        <w:t>b</w:t>
      </w:r>
      <w:r>
        <w:rPr>
          <w:spacing w:val="-2"/>
          <w:sz w:val="22"/>
          <w:szCs w:val="22"/>
        </w:rPr>
        <w:t>e</w:t>
      </w:r>
      <w:r>
        <w:rPr>
          <w:sz w:val="22"/>
          <w:szCs w:val="22"/>
        </w:rPr>
        <w:t>c</w:t>
      </w:r>
      <w:r>
        <w:rPr>
          <w:spacing w:val="-2"/>
          <w:sz w:val="22"/>
          <w:szCs w:val="22"/>
        </w:rPr>
        <w:t>a</w:t>
      </w:r>
      <w:r>
        <w:rPr>
          <w:sz w:val="22"/>
          <w:szCs w:val="22"/>
        </w:rPr>
        <w:t>use</w:t>
      </w:r>
      <w:r>
        <w:rPr>
          <w:spacing w:val="32"/>
          <w:sz w:val="22"/>
          <w:szCs w:val="22"/>
        </w:rPr>
        <w:t xml:space="preserve"> </w:t>
      </w:r>
      <w:r>
        <w:rPr>
          <w:spacing w:val="1"/>
          <w:sz w:val="22"/>
          <w:szCs w:val="22"/>
        </w:rPr>
        <w:t>t</w:t>
      </w:r>
      <w:r>
        <w:rPr>
          <w:sz w:val="22"/>
          <w:szCs w:val="22"/>
        </w:rPr>
        <w:t>h</w:t>
      </w:r>
      <w:r>
        <w:rPr>
          <w:spacing w:val="-2"/>
          <w:sz w:val="22"/>
          <w:szCs w:val="22"/>
        </w:rPr>
        <w:t>e</w:t>
      </w:r>
      <w:r>
        <w:rPr>
          <w:sz w:val="22"/>
          <w:szCs w:val="22"/>
        </w:rPr>
        <w:t>y</w:t>
      </w:r>
      <w:r>
        <w:rPr>
          <w:spacing w:val="31"/>
          <w:sz w:val="22"/>
          <w:szCs w:val="22"/>
        </w:rPr>
        <w:t xml:space="preserve"> </w:t>
      </w:r>
      <w:r>
        <w:rPr>
          <w:sz w:val="22"/>
          <w:szCs w:val="22"/>
        </w:rPr>
        <w:t>a</w:t>
      </w:r>
      <w:r>
        <w:rPr>
          <w:spacing w:val="1"/>
          <w:sz w:val="22"/>
          <w:szCs w:val="22"/>
        </w:rPr>
        <w:t>r</w:t>
      </w:r>
      <w:r>
        <w:rPr>
          <w:sz w:val="22"/>
          <w:szCs w:val="22"/>
        </w:rPr>
        <w:t>e</w:t>
      </w:r>
      <w:r>
        <w:rPr>
          <w:spacing w:val="32"/>
          <w:sz w:val="22"/>
          <w:szCs w:val="22"/>
        </w:rPr>
        <w:t xml:space="preserve"> </w:t>
      </w:r>
      <w:r>
        <w:rPr>
          <w:spacing w:val="-1"/>
          <w:sz w:val="22"/>
          <w:szCs w:val="22"/>
        </w:rPr>
        <w:t>i</w:t>
      </w:r>
      <w:r>
        <w:rPr>
          <w:sz w:val="22"/>
          <w:szCs w:val="22"/>
        </w:rPr>
        <w:t>nvo</w:t>
      </w:r>
      <w:r>
        <w:rPr>
          <w:spacing w:val="-1"/>
          <w:sz w:val="22"/>
          <w:szCs w:val="22"/>
        </w:rPr>
        <w:t>l</w:t>
      </w:r>
      <w:r>
        <w:rPr>
          <w:sz w:val="22"/>
          <w:szCs w:val="22"/>
        </w:rPr>
        <w:t>ved</w:t>
      </w:r>
      <w:r>
        <w:rPr>
          <w:spacing w:val="32"/>
          <w:sz w:val="22"/>
          <w:szCs w:val="22"/>
        </w:rPr>
        <w:t xml:space="preserve"> </w:t>
      </w:r>
      <w:r>
        <w:rPr>
          <w:spacing w:val="1"/>
          <w:sz w:val="22"/>
          <w:szCs w:val="22"/>
        </w:rPr>
        <w:t>i</w:t>
      </w:r>
      <w:r>
        <w:rPr>
          <w:sz w:val="22"/>
          <w:szCs w:val="22"/>
        </w:rPr>
        <w:t>n</w:t>
      </w:r>
      <w:r>
        <w:rPr>
          <w:spacing w:val="29"/>
          <w:sz w:val="22"/>
          <w:szCs w:val="22"/>
        </w:rPr>
        <w:t xml:space="preserve"> </w:t>
      </w:r>
      <w:r>
        <w:rPr>
          <w:spacing w:val="-1"/>
          <w:sz w:val="22"/>
          <w:szCs w:val="22"/>
        </w:rPr>
        <w:t>t</w:t>
      </w:r>
      <w:r>
        <w:rPr>
          <w:sz w:val="22"/>
          <w:szCs w:val="22"/>
        </w:rPr>
        <w:t>he</w:t>
      </w:r>
      <w:r>
        <w:rPr>
          <w:spacing w:val="32"/>
          <w:sz w:val="22"/>
          <w:szCs w:val="22"/>
        </w:rPr>
        <w:t xml:space="preserve"> </w:t>
      </w:r>
      <w:r>
        <w:rPr>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w:t>
      </w:r>
      <w:r>
        <w:rPr>
          <w:spacing w:val="31"/>
          <w:sz w:val="22"/>
          <w:szCs w:val="22"/>
        </w:rPr>
        <w:t xml:space="preserve"> </w:t>
      </w:r>
      <w:r>
        <w:rPr>
          <w:spacing w:val="1"/>
          <w:sz w:val="22"/>
          <w:szCs w:val="22"/>
        </w:rPr>
        <w:t>t</w:t>
      </w:r>
      <w:r>
        <w:rPr>
          <w:sz w:val="22"/>
          <w:szCs w:val="22"/>
        </w:rPr>
        <w:t>hey</w:t>
      </w:r>
      <w:r>
        <w:rPr>
          <w:spacing w:val="32"/>
          <w:sz w:val="22"/>
          <w:szCs w:val="22"/>
        </w:rPr>
        <w:t xml:space="preserve"> </w:t>
      </w:r>
      <w:r>
        <w:rPr>
          <w:spacing w:val="-2"/>
          <w:sz w:val="22"/>
          <w:szCs w:val="22"/>
        </w:rPr>
        <w:t>a</w:t>
      </w:r>
      <w:r>
        <w:rPr>
          <w:spacing w:val="1"/>
          <w:sz w:val="22"/>
          <w:szCs w:val="22"/>
        </w:rPr>
        <w:t>l</w:t>
      </w:r>
      <w:r>
        <w:rPr>
          <w:sz w:val="22"/>
          <w:szCs w:val="22"/>
        </w:rPr>
        <w:t>so</w:t>
      </w:r>
    </w:p>
    <w:p w14:paraId="480432A3" w14:textId="77777777" w:rsidR="00E85BF6" w:rsidRDefault="0056344A">
      <w:pPr>
        <w:spacing w:before="32"/>
        <w:ind w:left="100" w:right="88"/>
        <w:jc w:val="both"/>
        <w:rPr>
          <w:sz w:val="22"/>
          <w:szCs w:val="22"/>
        </w:rPr>
      </w:pPr>
      <w:r>
        <w:rPr>
          <w:sz w:val="22"/>
          <w:szCs w:val="22"/>
        </w:rPr>
        <w:t>ben</w:t>
      </w:r>
      <w:r>
        <w:rPr>
          <w:spacing w:val="1"/>
          <w:sz w:val="22"/>
          <w:szCs w:val="22"/>
        </w:rPr>
        <w:t>e</w:t>
      </w:r>
      <w:r>
        <w:rPr>
          <w:spacing w:val="-2"/>
          <w:sz w:val="22"/>
          <w:szCs w:val="22"/>
        </w:rPr>
        <w:t>f</w:t>
      </w:r>
      <w:r>
        <w:rPr>
          <w:spacing w:val="1"/>
          <w:sz w:val="22"/>
          <w:szCs w:val="22"/>
        </w:rPr>
        <w:t>i</w:t>
      </w:r>
      <w:r>
        <w:rPr>
          <w:sz w:val="22"/>
          <w:szCs w:val="22"/>
        </w:rPr>
        <w:t>t</w:t>
      </w:r>
      <w:r>
        <w:rPr>
          <w:spacing w:val="30"/>
          <w:sz w:val="22"/>
          <w:szCs w:val="22"/>
        </w:rPr>
        <w:t xml:space="preserve"> </w:t>
      </w:r>
      <w:r>
        <w:rPr>
          <w:spacing w:val="1"/>
          <w:sz w:val="22"/>
          <w:szCs w:val="22"/>
        </w:rPr>
        <w:t>fr</w:t>
      </w:r>
      <w:r>
        <w:rPr>
          <w:spacing w:val="-2"/>
          <w:sz w:val="22"/>
          <w:szCs w:val="22"/>
        </w:rPr>
        <w:t>o</w:t>
      </w:r>
      <w:r>
        <w:rPr>
          <w:sz w:val="22"/>
          <w:szCs w:val="22"/>
        </w:rPr>
        <w:t>m</w:t>
      </w:r>
      <w:r>
        <w:rPr>
          <w:spacing w:val="32"/>
          <w:sz w:val="22"/>
          <w:szCs w:val="22"/>
        </w:rPr>
        <w:t xml:space="preserve"> </w:t>
      </w:r>
      <w:r>
        <w:rPr>
          <w:spacing w:val="1"/>
          <w:sz w:val="22"/>
          <w:szCs w:val="22"/>
        </w:rPr>
        <w:t>t</w:t>
      </w:r>
      <w:r>
        <w:rPr>
          <w:spacing w:val="-2"/>
          <w:sz w:val="22"/>
          <w:szCs w:val="22"/>
        </w:rPr>
        <w:t>h</w:t>
      </w:r>
      <w:r>
        <w:rPr>
          <w:sz w:val="22"/>
          <w:szCs w:val="22"/>
        </w:rPr>
        <w:t>e</w:t>
      </w:r>
      <w:r>
        <w:rPr>
          <w:spacing w:val="32"/>
          <w:sz w:val="22"/>
          <w:szCs w:val="22"/>
        </w:rPr>
        <w:t xml:space="preserve"> </w:t>
      </w:r>
      <w:r>
        <w:rPr>
          <w:sz w:val="22"/>
          <w:szCs w:val="22"/>
        </w:rPr>
        <w:t>e</w:t>
      </w:r>
      <w:r>
        <w:rPr>
          <w:spacing w:val="1"/>
          <w:sz w:val="22"/>
          <w:szCs w:val="22"/>
        </w:rPr>
        <w:t>c</w:t>
      </w:r>
      <w:r>
        <w:rPr>
          <w:sz w:val="22"/>
          <w:szCs w:val="22"/>
        </w:rPr>
        <w:t>o</w:t>
      </w:r>
      <w:r>
        <w:rPr>
          <w:spacing w:val="-2"/>
          <w:sz w:val="22"/>
          <w:szCs w:val="22"/>
        </w:rPr>
        <w:t>n</w:t>
      </w:r>
      <w:r>
        <w:rPr>
          <w:sz w:val="22"/>
          <w:szCs w:val="22"/>
        </w:rPr>
        <w:t>o</w:t>
      </w:r>
      <w:r>
        <w:rPr>
          <w:spacing w:val="1"/>
          <w:sz w:val="22"/>
          <w:szCs w:val="22"/>
        </w:rPr>
        <w:t>m</w:t>
      </w:r>
      <w:r>
        <w:rPr>
          <w:spacing w:val="-2"/>
          <w:sz w:val="22"/>
          <w:szCs w:val="22"/>
        </w:rPr>
        <w:t>y</w:t>
      </w:r>
      <w:r>
        <w:rPr>
          <w:sz w:val="22"/>
          <w:szCs w:val="22"/>
        </w:rPr>
        <w:t>.</w:t>
      </w:r>
      <w:r>
        <w:rPr>
          <w:spacing w:val="29"/>
          <w:sz w:val="22"/>
          <w:szCs w:val="22"/>
        </w:rPr>
        <w:t xml:space="preserve"> </w:t>
      </w:r>
      <w:r>
        <w:rPr>
          <w:spacing w:val="-1"/>
          <w:sz w:val="22"/>
          <w:szCs w:val="22"/>
        </w:rPr>
        <w:t>B</w:t>
      </w:r>
      <w:r>
        <w:rPr>
          <w:sz w:val="22"/>
          <w:szCs w:val="22"/>
        </w:rPr>
        <w:t>e</w:t>
      </w:r>
      <w:r>
        <w:rPr>
          <w:spacing w:val="1"/>
          <w:sz w:val="22"/>
          <w:szCs w:val="22"/>
        </w:rPr>
        <w:t>c</w:t>
      </w:r>
      <w:r>
        <w:rPr>
          <w:sz w:val="22"/>
          <w:szCs w:val="22"/>
        </w:rPr>
        <w:t>au</w:t>
      </w:r>
      <w:r>
        <w:rPr>
          <w:spacing w:val="1"/>
          <w:sz w:val="22"/>
          <w:szCs w:val="22"/>
        </w:rPr>
        <w:t>s</w:t>
      </w:r>
      <w:r>
        <w:rPr>
          <w:sz w:val="22"/>
          <w:szCs w:val="22"/>
        </w:rPr>
        <w:t>e</w:t>
      </w:r>
      <w:r>
        <w:rPr>
          <w:spacing w:val="32"/>
          <w:sz w:val="22"/>
          <w:szCs w:val="22"/>
        </w:rPr>
        <w:t xml:space="preserve"> </w:t>
      </w:r>
      <w:r>
        <w:rPr>
          <w:spacing w:val="-1"/>
          <w:sz w:val="22"/>
          <w:szCs w:val="22"/>
        </w:rPr>
        <w:t>w</w:t>
      </w:r>
      <w:r>
        <w:rPr>
          <w:sz w:val="22"/>
          <w:szCs w:val="22"/>
        </w:rPr>
        <w:t>e</w:t>
      </w:r>
      <w:r>
        <w:rPr>
          <w:spacing w:val="32"/>
          <w:sz w:val="22"/>
          <w:szCs w:val="22"/>
        </w:rPr>
        <w:t xml:space="preserve"> </w:t>
      </w:r>
      <w:r>
        <w:rPr>
          <w:spacing w:val="-2"/>
          <w:sz w:val="22"/>
          <w:szCs w:val="22"/>
        </w:rPr>
        <w:t>a</w:t>
      </w:r>
      <w:r>
        <w:rPr>
          <w:spacing w:val="1"/>
          <w:sz w:val="22"/>
          <w:szCs w:val="22"/>
        </w:rPr>
        <w:t>l</w:t>
      </w:r>
      <w:r>
        <w:rPr>
          <w:sz w:val="22"/>
          <w:szCs w:val="22"/>
        </w:rPr>
        <w:t>so</w:t>
      </w:r>
      <w:r>
        <w:rPr>
          <w:spacing w:val="32"/>
          <w:sz w:val="22"/>
          <w:szCs w:val="22"/>
        </w:rPr>
        <w:t xml:space="preserve"> </w:t>
      </w:r>
      <w:r>
        <w:rPr>
          <w:spacing w:val="-2"/>
          <w:sz w:val="22"/>
          <w:szCs w:val="22"/>
        </w:rPr>
        <w:t>p</w:t>
      </w:r>
      <w:r>
        <w:rPr>
          <w:spacing w:val="1"/>
          <w:sz w:val="22"/>
          <w:szCs w:val="22"/>
        </w:rPr>
        <w:t>r</w:t>
      </w:r>
      <w:r>
        <w:rPr>
          <w:sz w:val="22"/>
          <w:szCs w:val="22"/>
        </w:rPr>
        <w:t>o</w:t>
      </w:r>
      <w:r>
        <w:rPr>
          <w:spacing w:val="-2"/>
          <w:sz w:val="22"/>
          <w:szCs w:val="22"/>
        </w:rPr>
        <w:t>v</w:t>
      </w:r>
      <w:r>
        <w:rPr>
          <w:spacing w:val="1"/>
          <w:sz w:val="22"/>
          <w:szCs w:val="22"/>
        </w:rPr>
        <w:t>i</w:t>
      </w:r>
      <w:r>
        <w:rPr>
          <w:sz w:val="22"/>
          <w:szCs w:val="22"/>
        </w:rPr>
        <w:t>de</w:t>
      </w:r>
      <w:r>
        <w:rPr>
          <w:spacing w:val="29"/>
          <w:sz w:val="22"/>
          <w:szCs w:val="22"/>
        </w:rPr>
        <w:t xml:space="preserve"> </w:t>
      </w:r>
      <w:r>
        <w:rPr>
          <w:sz w:val="22"/>
          <w:szCs w:val="22"/>
        </w:rPr>
        <w:t>va</w:t>
      </w:r>
      <w:r>
        <w:rPr>
          <w:spacing w:val="1"/>
          <w:sz w:val="22"/>
          <w:szCs w:val="22"/>
        </w:rPr>
        <w:t>r</w:t>
      </w:r>
      <w:r>
        <w:rPr>
          <w:spacing w:val="-1"/>
          <w:sz w:val="22"/>
          <w:szCs w:val="22"/>
        </w:rPr>
        <w:t>i</w:t>
      </w:r>
      <w:r>
        <w:rPr>
          <w:sz w:val="22"/>
          <w:szCs w:val="22"/>
        </w:rPr>
        <w:t>ous</w:t>
      </w:r>
      <w:r>
        <w:rPr>
          <w:spacing w:val="32"/>
          <w:sz w:val="22"/>
          <w:szCs w:val="22"/>
        </w:rPr>
        <w:t xml:space="preserve"> </w:t>
      </w:r>
      <w:r>
        <w:rPr>
          <w:spacing w:val="-2"/>
          <w:sz w:val="22"/>
          <w:szCs w:val="22"/>
        </w:rPr>
        <w:t>a</w:t>
      </w:r>
      <w:r>
        <w:rPr>
          <w:sz w:val="22"/>
          <w:szCs w:val="22"/>
        </w:rPr>
        <w:t>s</w:t>
      </w:r>
      <w:r>
        <w:rPr>
          <w:spacing w:val="1"/>
          <w:sz w:val="22"/>
          <w:szCs w:val="22"/>
        </w:rPr>
        <w:t>s</w:t>
      </w:r>
      <w:r>
        <w:rPr>
          <w:spacing w:val="-1"/>
          <w:sz w:val="22"/>
          <w:szCs w:val="22"/>
        </w:rPr>
        <w:t>i</w:t>
      </w:r>
      <w:r>
        <w:rPr>
          <w:sz w:val="22"/>
          <w:szCs w:val="22"/>
        </w:rPr>
        <w:t>s</w:t>
      </w:r>
      <w:r>
        <w:rPr>
          <w:spacing w:val="-1"/>
          <w:sz w:val="22"/>
          <w:szCs w:val="22"/>
        </w:rPr>
        <w:t>t</w:t>
      </w:r>
      <w:r>
        <w:rPr>
          <w:sz w:val="22"/>
          <w:szCs w:val="22"/>
        </w:rPr>
        <w:t>an</w:t>
      </w:r>
      <w:r>
        <w:rPr>
          <w:spacing w:val="1"/>
          <w:sz w:val="22"/>
          <w:szCs w:val="22"/>
        </w:rPr>
        <w:t>c</w:t>
      </w:r>
      <w:r>
        <w:rPr>
          <w:sz w:val="22"/>
          <w:szCs w:val="22"/>
        </w:rPr>
        <w:t>e</w:t>
      </w:r>
      <w:r>
        <w:rPr>
          <w:spacing w:val="29"/>
          <w:sz w:val="22"/>
          <w:szCs w:val="22"/>
        </w:rPr>
        <w:t xml:space="preserve"> </w:t>
      </w:r>
      <w:r>
        <w:rPr>
          <w:spacing w:val="1"/>
          <w:sz w:val="22"/>
          <w:szCs w:val="22"/>
        </w:rPr>
        <w:t>t</w:t>
      </w:r>
      <w:r>
        <w:rPr>
          <w:sz w:val="22"/>
          <w:szCs w:val="22"/>
        </w:rPr>
        <w:t>o</w:t>
      </w:r>
      <w:r>
        <w:rPr>
          <w:spacing w:val="31"/>
          <w:sz w:val="22"/>
          <w:szCs w:val="22"/>
        </w:rPr>
        <w:t xml:space="preserve"> </w:t>
      </w:r>
      <w:r>
        <w:rPr>
          <w:spacing w:val="1"/>
          <w:sz w:val="22"/>
          <w:szCs w:val="22"/>
        </w:rPr>
        <w:t>t</w:t>
      </w:r>
      <w:r>
        <w:rPr>
          <w:spacing w:val="-2"/>
          <w:sz w:val="22"/>
          <w:szCs w:val="22"/>
        </w:rPr>
        <w:t>h</w:t>
      </w:r>
      <w:r>
        <w:rPr>
          <w:sz w:val="22"/>
          <w:szCs w:val="22"/>
        </w:rPr>
        <w:t>e</w:t>
      </w:r>
      <w:r>
        <w:rPr>
          <w:spacing w:val="1"/>
          <w:sz w:val="22"/>
          <w:szCs w:val="22"/>
        </w:rPr>
        <w:t>m</w:t>
      </w:r>
      <w:r>
        <w:rPr>
          <w:sz w:val="22"/>
          <w:szCs w:val="22"/>
        </w:rPr>
        <w:t>.</w:t>
      </w:r>
      <w:r>
        <w:rPr>
          <w:spacing w:val="29"/>
          <w:sz w:val="22"/>
          <w:szCs w:val="22"/>
        </w:rPr>
        <w:t xml:space="preserve"> </w:t>
      </w:r>
      <w:r>
        <w:rPr>
          <w:spacing w:val="-2"/>
          <w:sz w:val="22"/>
          <w:szCs w:val="22"/>
        </w:rPr>
        <w:t>I</w:t>
      </w:r>
      <w:r>
        <w:rPr>
          <w:sz w:val="22"/>
          <w:szCs w:val="22"/>
        </w:rPr>
        <w:t>n</w:t>
      </w:r>
      <w:r>
        <w:rPr>
          <w:spacing w:val="31"/>
          <w:sz w:val="22"/>
          <w:szCs w:val="22"/>
        </w:rPr>
        <w:t xml:space="preserve"> </w:t>
      </w:r>
      <w:r>
        <w:rPr>
          <w:sz w:val="22"/>
          <w:szCs w:val="22"/>
        </w:rPr>
        <w:t>add</w:t>
      </w:r>
      <w:r>
        <w:rPr>
          <w:spacing w:val="1"/>
          <w:sz w:val="22"/>
          <w:szCs w:val="22"/>
        </w:rPr>
        <w:t>it</w:t>
      </w:r>
      <w:r>
        <w:rPr>
          <w:spacing w:val="-1"/>
          <w:sz w:val="22"/>
          <w:szCs w:val="22"/>
        </w:rPr>
        <w:t>i</w:t>
      </w:r>
      <w:r>
        <w:rPr>
          <w:sz w:val="22"/>
          <w:szCs w:val="22"/>
        </w:rPr>
        <w:t>on</w:t>
      </w:r>
      <w:r>
        <w:rPr>
          <w:spacing w:val="31"/>
          <w:sz w:val="22"/>
          <w:szCs w:val="22"/>
        </w:rPr>
        <w:t xml:space="preserve"> </w:t>
      </w:r>
      <w:r>
        <w:rPr>
          <w:spacing w:val="1"/>
          <w:sz w:val="22"/>
          <w:szCs w:val="22"/>
        </w:rPr>
        <w:t>t</w:t>
      </w:r>
      <w:r>
        <w:rPr>
          <w:sz w:val="22"/>
          <w:szCs w:val="22"/>
        </w:rPr>
        <w:t>o</w:t>
      </w:r>
      <w:r>
        <w:rPr>
          <w:spacing w:val="31"/>
          <w:sz w:val="22"/>
          <w:szCs w:val="22"/>
        </w:rPr>
        <w:t xml:space="preserve"> </w:t>
      </w:r>
      <w:r>
        <w:rPr>
          <w:spacing w:val="-1"/>
          <w:sz w:val="22"/>
          <w:szCs w:val="22"/>
        </w:rPr>
        <w:t>t</w:t>
      </w:r>
      <w:r>
        <w:rPr>
          <w:sz w:val="22"/>
          <w:szCs w:val="22"/>
        </w:rPr>
        <w:t>he</w:t>
      </w:r>
    </w:p>
    <w:p w14:paraId="641775FF" w14:textId="77777777" w:rsidR="00E85BF6" w:rsidRDefault="0056344A">
      <w:pPr>
        <w:spacing w:line="240" w:lineRule="exact"/>
        <w:ind w:left="100" w:right="4745"/>
        <w:jc w:val="both"/>
        <w:rPr>
          <w:sz w:val="22"/>
          <w:szCs w:val="22"/>
        </w:rPr>
      </w:pPr>
      <w:r>
        <w:rPr>
          <w:sz w:val="22"/>
          <w:szCs w:val="22"/>
        </w:rPr>
        <w:t>bene</w:t>
      </w:r>
      <w:r>
        <w:rPr>
          <w:spacing w:val="-2"/>
          <w:sz w:val="22"/>
          <w:szCs w:val="22"/>
        </w:rPr>
        <w:t>f</w:t>
      </w:r>
      <w:r>
        <w:rPr>
          <w:spacing w:val="1"/>
          <w:sz w:val="22"/>
          <w:szCs w:val="22"/>
        </w:rPr>
        <w:t>i</w:t>
      </w:r>
      <w:r>
        <w:rPr>
          <w:spacing w:val="-1"/>
          <w:sz w:val="22"/>
          <w:szCs w:val="22"/>
        </w:rPr>
        <w:t>t</w:t>
      </w:r>
      <w:r>
        <w:rPr>
          <w:sz w:val="22"/>
          <w:szCs w:val="22"/>
        </w:rPr>
        <w:t xml:space="preserve">s </w:t>
      </w:r>
      <w:r>
        <w:rPr>
          <w:spacing w:val="-2"/>
          <w:sz w:val="22"/>
          <w:szCs w:val="22"/>
        </w:rPr>
        <w:t>o</w:t>
      </w:r>
      <w:r>
        <w:rPr>
          <w:sz w:val="22"/>
          <w:szCs w:val="22"/>
        </w:rPr>
        <w:t>f</w:t>
      </w:r>
      <w:r>
        <w:rPr>
          <w:spacing w:val="1"/>
          <w:sz w:val="22"/>
          <w:szCs w:val="22"/>
        </w:rPr>
        <w:t xml:space="preserve"> </w:t>
      </w:r>
      <w:r>
        <w:rPr>
          <w:sz w:val="22"/>
          <w:szCs w:val="22"/>
        </w:rPr>
        <w:t>new kno</w:t>
      </w:r>
      <w:r>
        <w:rPr>
          <w:spacing w:val="-4"/>
          <w:sz w:val="22"/>
          <w:szCs w:val="22"/>
        </w:rPr>
        <w:t>w</w:t>
      </w:r>
      <w:r>
        <w:rPr>
          <w:spacing w:val="1"/>
          <w:sz w:val="22"/>
          <w:szCs w:val="22"/>
        </w:rPr>
        <w:t>l</w:t>
      </w:r>
      <w:r>
        <w:rPr>
          <w:sz w:val="22"/>
          <w:szCs w:val="22"/>
        </w:rPr>
        <w:t>ed</w:t>
      </w:r>
      <w:r>
        <w:rPr>
          <w:spacing w:val="-2"/>
          <w:sz w:val="22"/>
          <w:szCs w:val="22"/>
        </w:rPr>
        <w:t>g</w:t>
      </w:r>
      <w:r>
        <w:rPr>
          <w:sz w:val="22"/>
          <w:szCs w:val="22"/>
        </w:rPr>
        <w:t>e</w:t>
      </w:r>
      <w:r>
        <w:rPr>
          <w:spacing w:val="-2"/>
          <w:sz w:val="22"/>
          <w:szCs w:val="22"/>
        </w:rPr>
        <w:t xml:space="preserve"> </w:t>
      </w:r>
      <w:r>
        <w:rPr>
          <w:sz w:val="22"/>
          <w:szCs w:val="22"/>
        </w:rPr>
        <w:t xml:space="preserve">and </w:t>
      </w:r>
      <w:r>
        <w:rPr>
          <w:spacing w:val="-1"/>
          <w:sz w:val="22"/>
          <w:szCs w:val="22"/>
        </w:rPr>
        <w:t>t</w:t>
      </w:r>
      <w:r>
        <w:rPr>
          <w:sz w:val="22"/>
          <w:szCs w:val="22"/>
        </w:rPr>
        <w:t>echn</w:t>
      </w:r>
      <w:r>
        <w:rPr>
          <w:spacing w:val="-2"/>
          <w:sz w:val="22"/>
          <w:szCs w:val="22"/>
        </w:rPr>
        <w:t>o</w:t>
      </w:r>
      <w:r>
        <w:rPr>
          <w:spacing w:val="1"/>
          <w:sz w:val="22"/>
          <w:szCs w:val="22"/>
        </w:rPr>
        <w:t>l</w:t>
      </w:r>
      <w:r>
        <w:rPr>
          <w:sz w:val="22"/>
          <w:szCs w:val="22"/>
        </w:rPr>
        <w:t>ogy</w:t>
      </w:r>
      <w:r>
        <w:rPr>
          <w:spacing w:val="-2"/>
          <w:sz w:val="22"/>
          <w:szCs w:val="22"/>
        </w:rPr>
        <w:t>.</w:t>
      </w:r>
      <w:r>
        <w:rPr>
          <w:sz w:val="22"/>
          <w:szCs w:val="22"/>
        </w:rPr>
        <w:t xml:space="preserve">” </w:t>
      </w:r>
      <w:r>
        <w:rPr>
          <w:spacing w:val="1"/>
          <w:sz w:val="22"/>
          <w:szCs w:val="22"/>
        </w:rPr>
        <w:t>(</w:t>
      </w:r>
      <w:r>
        <w:rPr>
          <w:spacing w:val="-3"/>
          <w:sz w:val="22"/>
          <w:szCs w:val="22"/>
        </w:rPr>
        <w:t>F</w:t>
      </w:r>
      <w:r>
        <w:rPr>
          <w:sz w:val="22"/>
          <w:szCs w:val="22"/>
        </w:rPr>
        <w:t>3)</w:t>
      </w:r>
    </w:p>
    <w:p w14:paraId="7316AF38" w14:textId="77777777" w:rsidR="00E85BF6" w:rsidRDefault="0056344A">
      <w:pPr>
        <w:spacing w:before="1"/>
        <w:ind w:left="100" w:right="86" w:firstLine="720"/>
        <w:jc w:val="both"/>
        <w:rPr>
          <w:sz w:val="22"/>
          <w:szCs w:val="22"/>
        </w:rPr>
      </w:pPr>
      <w:r>
        <w:rPr>
          <w:sz w:val="22"/>
          <w:szCs w:val="22"/>
        </w:rPr>
        <w:t>“So</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pacing w:val="1"/>
          <w:sz w:val="22"/>
          <w:szCs w:val="22"/>
        </w:rPr>
        <w:t>t</w:t>
      </w:r>
      <w:r>
        <w:rPr>
          <w:sz w:val="22"/>
          <w:szCs w:val="22"/>
        </w:rPr>
        <w:t>,</w:t>
      </w:r>
      <w:r>
        <w:rPr>
          <w:spacing w:val="2"/>
          <w:sz w:val="22"/>
          <w:szCs w:val="22"/>
        </w:rPr>
        <w:t xml:space="preserve"> </w:t>
      </w:r>
      <w:r>
        <w:rPr>
          <w:spacing w:val="-1"/>
          <w:sz w:val="22"/>
          <w:szCs w:val="22"/>
        </w:rPr>
        <w:t>w</w:t>
      </w:r>
      <w:r>
        <w:rPr>
          <w:sz w:val="22"/>
          <w:szCs w:val="22"/>
        </w:rPr>
        <w:t>e a</w:t>
      </w:r>
      <w:r>
        <w:rPr>
          <w:spacing w:val="-1"/>
          <w:sz w:val="22"/>
          <w:szCs w:val="22"/>
        </w:rPr>
        <w:t>l</w:t>
      </w:r>
      <w:r>
        <w:rPr>
          <w:sz w:val="22"/>
          <w:szCs w:val="22"/>
        </w:rPr>
        <w:t>so s</w:t>
      </w:r>
      <w:r>
        <w:rPr>
          <w:spacing w:val="-2"/>
          <w:sz w:val="22"/>
          <w:szCs w:val="22"/>
        </w:rPr>
        <w:t>u</w:t>
      </w:r>
      <w:r>
        <w:rPr>
          <w:sz w:val="22"/>
          <w:szCs w:val="22"/>
        </w:rPr>
        <w:t>ppo</w:t>
      </w:r>
      <w:r>
        <w:rPr>
          <w:spacing w:val="1"/>
          <w:sz w:val="22"/>
          <w:szCs w:val="22"/>
        </w:rPr>
        <w:t>r</w:t>
      </w:r>
      <w:r>
        <w:rPr>
          <w:spacing w:val="-1"/>
          <w:sz w:val="22"/>
          <w:szCs w:val="22"/>
        </w:rPr>
        <w:t>t</w:t>
      </w:r>
      <w:r>
        <w:rPr>
          <w:sz w:val="22"/>
          <w:szCs w:val="22"/>
        </w:rPr>
        <w:t>,</w:t>
      </w:r>
      <w:r>
        <w:rPr>
          <w:spacing w:val="2"/>
          <w:sz w:val="22"/>
          <w:szCs w:val="22"/>
        </w:rPr>
        <w:t xml:space="preserve"> </w:t>
      </w:r>
      <w:r>
        <w:rPr>
          <w:spacing w:val="-1"/>
          <w:sz w:val="22"/>
          <w:szCs w:val="22"/>
        </w:rPr>
        <w:t>i</w:t>
      </w:r>
      <w:r>
        <w:rPr>
          <w:sz w:val="22"/>
          <w:szCs w:val="22"/>
        </w:rPr>
        <w:t>n</w:t>
      </w:r>
      <w:r>
        <w:rPr>
          <w:spacing w:val="2"/>
          <w:sz w:val="22"/>
          <w:szCs w:val="22"/>
        </w:rPr>
        <w:t xml:space="preserve"> </w:t>
      </w:r>
      <w:r>
        <w:rPr>
          <w:sz w:val="22"/>
          <w:szCs w:val="22"/>
        </w:rPr>
        <w:t>a</w:t>
      </w:r>
      <w:r>
        <w:rPr>
          <w:spacing w:val="-2"/>
          <w:sz w:val="22"/>
          <w:szCs w:val="22"/>
        </w:rPr>
        <w:t>d</w:t>
      </w:r>
      <w:r>
        <w:rPr>
          <w:sz w:val="22"/>
          <w:szCs w:val="22"/>
        </w:rPr>
        <w:t>d</w:t>
      </w:r>
      <w:r>
        <w:rPr>
          <w:spacing w:val="-1"/>
          <w:sz w:val="22"/>
          <w:szCs w:val="22"/>
        </w:rPr>
        <w:t>i</w:t>
      </w:r>
      <w:r>
        <w:rPr>
          <w:spacing w:val="1"/>
          <w:sz w:val="22"/>
          <w:szCs w:val="22"/>
        </w:rPr>
        <w:t>ti</w:t>
      </w:r>
      <w:r>
        <w:rPr>
          <w:spacing w:val="-2"/>
          <w:sz w:val="22"/>
          <w:szCs w:val="22"/>
        </w:rPr>
        <w:t>o</w:t>
      </w:r>
      <w:r>
        <w:rPr>
          <w:sz w:val="22"/>
          <w:szCs w:val="22"/>
        </w:rPr>
        <w:t>n</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he</w:t>
      </w:r>
      <w:r>
        <w:rPr>
          <w:sz w:val="22"/>
          <w:szCs w:val="22"/>
        </w:rPr>
        <w:t>a</w:t>
      </w:r>
      <w:r>
        <w:rPr>
          <w:spacing w:val="1"/>
          <w:sz w:val="22"/>
          <w:szCs w:val="22"/>
        </w:rPr>
        <w:t>l</w:t>
      </w:r>
      <w:r>
        <w:rPr>
          <w:spacing w:val="-1"/>
          <w:sz w:val="22"/>
          <w:szCs w:val="22"/>
        </w:rPr>
        <w:t>t</w:t>
      </w:r>
      <w:r>
        <w:rPr>
          <w:sz w:val="22"/>
          <w:szCs w:val="22"/>
        </w:rPr>
        <w:t>h</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z w:val="22"/>
          <w:szCs w:val="22"/>
        </w:rPr>
        <w:t>he</w:t>
      </w:r>
      <w:r>
        <w:rPr>
          <w:spacing w:val="1"/>
          <w:sz w:val="22"/>
          <w:szCs w:val="22"/>
        </w:rPr>
        <w:t>s</w:t>
      </w:r>
      <w:r>
        <w:rPr>
          <w:sz w:val="22"/>
          <w:szCs w:val="22"/>
        </w:rPr>
        <w:t xml:space="preserve">e </w:t>
      </w:r>
      <w:r>
        <w:rPr>
          <w:spacing w:val="-1"/>
          <w:sz w:val="22"/>
          <w:szCs w:val="22"/>
        </w:rPr>
        <w:t>w</w:t>
      </w:r>
      <w:r>
        <w:rPr>
          <w:sz w:val="22"/>
          <w:szCs w:val="22"/>
        </w:rPr>
        <w:t>o</w:t>
      </w:r>
      <w:r>
        <w:rPr>
          <w:spacing w:val="1"/>
          <w:sz w:val="22"/>
          <w:szCs w:val="22"/>
        </w:rPr>
        <w:t>r</w:t>
      </w:r>
      <w:r>
        <w:rPr>
          <w:spacing w:val="-2"/>
          <w:sz w:val="22"/>
          <w:szCs w:val="22"/>
        </w:rPr>
        <w:t>k</w:t>
      </w:r>
      <w:r>
        <w:rPr>
          <w:sz w:val="22"/>
          <w:szCs w:val="22"/>
        </w:rPr>
        <w:t>e</w:t>
      </w:r>
      <w:r>
        <w:rPr>
          <w:spacing w:val="-1"/>
          <w:sz w:val="22"/>
          <w:szCs w:val="22"/>
        </w:rPr>
        <w:t>r</w:t>
      </w:r>
      <w:r>
        <w:rPr>
          <w:sz w:val="22"/>
          <w:szCs w:val="22"/>
        </w:rPr>
        <w:t>s,</w:t>
      </w:r>
      <w:r>
        <w:rPr>
          <w:spacing w:val="3"/>
          <w:sz w:val="22"/>
          <w:szCs w:val="22"/>
        </w:rPr>
        <w:t xml:space="preserve"> </w:t>
      </w:r>
      <w:r>
        <w:rPr>
          <w:spacing w:val="-1"/>
          <w:sz w:val="22"/>
          <w:szCs w:val="22"/>
        </w:rPr>
        <w:t>w</w:t>
      </w:r>
      <w:r>
        <w:rPr>
          <w:sz w:val="22"/>
          <w:szCs w:val="22"/>
        </w:rPr>
        <w:t xml:space="preserve">e </w:t>
      </w:r>
      <w:r>
        <w:rPr>
          <w:spacing w:val="-2"/>
          <w:sz w:val="22"/>
          <w:szCs w:val="22"/>
        </w:rPr>
        <w:t>a</w:t>
      </w:r>
      <w:r>
        <w:rPr>
          <w:spacing w:val="1"/>
          <w:sz w:val="22"/>
          <w:szCs w:val="22"/>
        </w:rPr>
        <w:t>l</w:t>
      </w:r>
      <w:r>
        <w:rPr>
          <w:sz w:val="22"/>
          <w:szCs w:val="22"/>
        </w:rPr>
        <w:t>so supp</w:t>
      </w:r>
      <w:r>
        <w:rPr>
          <w:spacing w:val="-2"/>
          <w:sz w:val="22"/>
          <w:szCs w:val="22"/>
        </w:rPr>
        <w:t>o</w:t>
      </w:r>
      <w:r>
        <w:rPr>
          <w:spacing w:val="1"/>
          <w:sz w:val="22"/>
          <w:szCs w:val="22"/>
        </w:rPr>
        <w:t>r</w:t>
      </w:r>
      <w:r>
        <w:rPr>
          <w:sz w:val="22"/>
          <w:szCs w:val="22"/>
        </w:rPr>
        <w:t xml:space="preserve">t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3"/>
          <w:sz w:val="22"/>
          <w:szCs w:val="22"/>
        </w:rPr>
        <w:t xml:space="preserve"> </w:t>
      </w:r>
      <w:r>
        <w:rPr>
          <w:spacing w:val="-2"/>
          <w:sz w:val="22"/>
          <w:szCs w:val="22"/>
        </w:rPr>
        <w:t>b</w:t>
      </w:r>
      <w:r>
        <w:rPr>
          <w:sz w:val="22"/>
          <w:szCs w:val="22"/>
        </w:rPr>
        <w:t>u</w:t>
      </w:r>
      <w:r>
        <w:rPr>
          <w:spacing w:val="-2"/>
          <w:sz w:val="22"/>
          <w:szCs w:val="22"/>
        </w:rPr>
        <w:t>s</w:t>
      </w:r>
      <w:r>
        <w:rPr>
          <w:spacing w:val="1"/>
          <w:sz w:val="22"/>
          <w:szCs w:val="22"/>
        </w:rPr>
        <w:t>i</w:t>
      </w:r>
      <w:r>
        <w:rPr>
          <w:sz w:val="22"/>
          <w:szCs w:val="22"/>
        </w:rPr>
        <w:t>ne</w:t>
      </w:r>
      <w:r>
        <w:rPr>
          <w:spacing w:val="-2"/>
          <w:sz w:val="22"/>
          <w:szCs w:val="22"/>
        </w:rPr>
        <w:t>s</w:t>
      </w:r>
      <w:r>
        <w:rPr>
          <w:sz w:val="22"/>
          <w:szCs w:val="22"/>
        </w:rPr>
        <w:t>s</w:t>
      </w:r>
      <w:r>
        <w:rPr>
          <w:spacing w:val="3"/>
          <w:sz w:val="22"/>
          <w:szCs w:val="22"/>
        </w:rPr>
        <w:t xml:space="preserve"> </w:t>
      </w:r>
      <w:r>
        <w:rPr>
          <w:sz w:val="22"/>
          <w:szCs w:val="22"/>
        </w:rPr>
        <w:t xml:space="preserve">so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i</w:t>
      </w:r>
      <w:r>
        <w:rPr>
          <w:sz w:val="22"/>
          <w:szCs w:val="22"/>
        </w:rPr>
        <w:t>t</w:t>
      </w:r>
      <w:r>
        <w:rPr>
          <w:spacing w:val="3"/>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w:t>
      </w:r>
      <w:r>
        <w:rPr>
          <w:sz w:val="22"/>
          <w:szCs w:val="22"/>
        </w:rPr>
        <w:t>be</w:t>
      </w:r>
      <w:r>
        <w:rPr>
          <w:spacing w:val="3"/>
          <w:sz w:val="22"/>
          <w:szCs w:val="22"/>
        </w:rPr>
        <w:t xml:space="preserve"> </w:t>
      </w:r>
      <w:r>
        <w:rPr>
          <w:spacing w:val="-2"/>
          <w:sz w:val="22"/>
          <w:szCs w:val="22"/>
        </w:rPr>
        <w:t>s</w:t>
      </w:r>
      <w:r>
        <w:rPr>
          <w:spacing w:val="1"/>
          <w:sz w:val="22"/>
          <w:szCs w:val="22"/>
        </w:rPr>
        <w:t>m</w:t>
      </w:r>
      <w:r>
        <w:rPr>
          <w:sz w:val="22"/>
          <w:szCs w:val="22"/>
        </w:rPr>
        <w:t>o</w:t>
      </w:r>
      <w:r>
        <w:rPr>
          <w:spacing w:val="-2"/>
          <w:sz w:val="22"/>
          <w:szCs w:val="22"/>
        </w:rPr>
        <w:t>o</w:t>
      </w:r>
      <w:r>
        <w:rPr>
          <w:spacing w:val="1"/>
          <w:sz w:val="22"/>
          <w:szCs w:val="22"/>
        </w:rPr>
        <w:t>t</w:t>
      </w:r>
      <w:r>
        <w:rPr>
          <w:sz w:val="22"/>
          <w:szCs w:val="22"/>
        </w:rPr>
        <w:t>h</w:t>
      </w:r>
      <w:r>
        <w:rPr>
          <w:spacing w:val="-2"/>
          <w:sz w:val="22"/>
          <w:szCs w:val="22"/>
        </w:rPr>
        <w:t>e</w:t>
      </w:r>
      <w:r>
        <w:rPr>
          <w:spacing w:val="1"/>
          <w:sz w:val="22"/>
          <w:szCs w:val="22"/>
        </w:rPr>
        <w:t>r</w:t>
      </w:r>
      <w:r>
        <w:rPr>
          <w:sz w:val="22"/>
          <w:szCs w:val="22"/>
        </w:rPr>
        <w:t xml:space="preserve">, </w:t>
      </w:r>
      <w:r>
        <w:rPr>
          <w:spacing w:val="1"/>
          <w:sz w:val="22"/>
          <w:szCs w:val="22"/>
        </w:rPr>
        <w:t>t</w:t>
      </w:r>
      <w:r>
        <w:rPr>
          <w:sz w:val="22"/>
          <w:szCs w:val="22"/>
        </w:rPr>
        <w:t xml:space="preserve">he </w:t>
      </w:r>
      <w:r>
        <w:rPr>
          <w:spacing w:val="-1"/>
          <w:sz w:val="22"/>
          <w:szCs w:val="22"/>
        </w:rPr>
        <w:t>t</w:t>
      </w:r>
      <w:r>
        <w:rPr>
          <w:spacing w:val="1"/>
          <w:sz w:val="22"/>
          <w:szCs w:val="22"/>
        </w:rPr>
        <w:t>r</w:t>
      </w:r>
      <w:r>
        <w:rPr>
          <w:sz w:val="22"/>
          <w:szCs w:val="22"/>
        </w:rPr>
        <w:t>ade</w:t>
      </w:r>
      <w:r>
        <w:rPr>
          <w:spacing w:val="1"/>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w:t>
      </w:r>
      <w:r>
        <w:rPr>
          <w:sz w:val="22"/>
          <w:szCs w:val="22"/>
        </w:rPr>
        <w:t>be</w:t>
      </w:r>
      <w:r>
        <w:rPr>
          <w:spacing w:val="3"/>
          <w:sz w:val="22"/>
          <w:szCs w:val="22"/>
        </w:rPr>
        <w:t xml:space="preserve"> </w:t>
      </w:r>
      <w:r>
        <w:rPr>
          <w:spacing w:val="-2"/>
          <w:sz w:val="22"/>
          <w:szCs w:val="22"/>
        </w:rPr>
        <w:t>s</w:t>
      </w:r>
      <w:r>
        <w:rPr>
          <w:spacing w:val="1"/>
          <w:sz w:val="22"/>
          <w:szCs w:val="22"/>
        </w:rPr>
        <w:t>m</w:t>
      </w:r>
      <w:r>
        <w:rPr>
          <w:sz w:val="22"/>
          <w:szCs w:val="22"/>
        </w:rPr>
        <w:t>o</w:t>
      </w:r>
      <w:r>
        <w:rPr>
          <w:spacing w:val="-2"/>
          <w:sz w:val="22"/>
          <w:szCs w:val="22"/>
        </w:rPr>
        <w:t>o</w:t>
      </w:r>
      <w:r>
        <w:rPr>
          <w:spacing w:val="1"/>
          <w:sz w:val="22"/>
          <w:szCs w:val="22"/>
        </w:rPr>
        <w:t>t</w:t>
      </w:r>
      <w:r>
        <w:rPr>
          <w:sz w:val="22"/>
          <w:szCs w:val="22"/>
        </w:rPr>
        <w:t>h</w:t>
      </w:r>
      <w:r>
        <w:rPr>
          <w:spacing w:val="-2"/>
          <w:sz w:val="22"/>
          <w:szCs w:val="22"/>
        </w:rPr>
        <w:t>e</w:t>
      </w:r>
      <w:r>
        <w:rPr>
          <w:spacing w:val="1"/>
          <w:sz w:val="22"/>
          <w:szCs w:val="22"/>
        </w:rPr>
        <w:t>r</w:t>
      </w:r>
      <w:r>
        <w:rPr>
          <w:sz w:val="22"/>
          <w:szCs w:val="22"/>
        </w:rPr>
        <w:t>,</w:t>
      </w:r>
      <w:r>
        <w:rPr>
          <w:spacing w:val="2"/>
          <w:sz w:val="22"/>
          <w:szCs w:val="22"/>
        </w:rPr>
        <w:t xml:space="preserve"> </w:t>
      </w:r>
      <w:r>
        <w:rPr>
          <w:spacing w:val="-2"/>
          <w:sz w:val="22"/>
          <w:szCs w:val="22"/>
        </w:rPr>
        <w:t>b</w:t>
      </w:r>
      <w:r>
        <w:rPr>
          <w:sz w:val="22"/>
          <w:szCs w:val="22"/>
        </w:rPr>
        <w:t>e</w:t>
      </w:r>
      <w:r>
        <w:rPr>
          <w:spacing w:val="1"/>
          <w:sz w:val="22"/>
          <w:szCs w:val="22"/>
        </w:rPr>
        <w:t>c</w:t>
      </w:r>
      <w:r>
        <w:rPr>
          <w:spacing w:val="-2"/>
          <w:sz w:val="22"/>
          <w:szCs w:val="22"/>
        </w:rPr>
        <w:t>a</w:t>
      </w:r>
      <w:r>
        <w:rPr>
          <w:sz w:val="22"/>
          <w:szCs w:val="22"/>
        </w:rPr>
        <w:t>use</w:t>
      </w:r>
      <w:r>
        <w:rPr>
          <w:spacing w:val="1"/>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z w:val="22"/>
          <w:szCs w:val="22"/>
        </w:rPr>
        <w:t>c</w:t>
      </w:r>
      <w:r>
        <w:rPr>
          <w:spacing w:val="-1"/>
          <w:sz w:val="22"/>
          <w:szCs w:val="22"/>
        </w:rPr>
        <w:t>l</w:t>
      </w:r>
      <w:r>
        <w:rPr>
          <w:sz w:val="22"/>
          <w:szCs w:val="22"/>
        </w:rPr>
        <w:t>e</w:t>
      </w:r>
      <w:r>
        <w:rPr>
          <w:spacing w:val="1"/>
          <w:sz w:val="22"/>
          <w:szCs w:val="22"/>
        </w:rPr>
        <w:t>a</w:t>
      </w:r>
      <w:r>
        <w:rPr>
          <w:spacing w:val="-2"/>
          <w:sz w:val="22"/>
          <w:szCs w:val="22"/>
        </w:rPr>
        <w:t>n</w:t>
      </w:r>
      <w:r>
        <w:rPr>
          <w:spacing w:val="1"/>
          <w:sz w:val="22"/>
          <w:szCs w:val="22"/>
        </w:rPr>
        <w:t>li</w:t>
      </w:r>
      <w:r>
        <w:rPr>
          <w:spacing w:val="-2"/>
          <w:sz w:val="22"/>
          <w:szCs w:val="22"/>
        </w:rPr>
        <w:t>n</w:t>
      </w:r>
      <w:r>
        <w:rPr>
          <w:sz w:val="22"/>
          <w:szCs w:val="22"/>
        </w:rPr>
        <w:t>e</w:t>
      </w:r>
      <w:r>
        <w:rPr>
          <w:spacing w:val="1"/>
          <w:sz w:val="22"/>
          <w:szCs w:val="22"/>
        </w:rPr>
        <w:t>s</w:t>
      </w:r>
      <w:r>
        <w:rPr>
          <w:sz w:val="22"/>
          <w:szCs w:val="22"/>
        </w:rPr>
        <w:t>s of</w:t>
      </w:r>
      <w:r>
        <w:rPr>
          <w:spacing w:val="1"/>
          <w:sz w:val="22"/>
          <w:szCs w:val="22"/>
        </w:rPr>
        <w:t xml:space="preserve"> t</w:t>
      </w:r>
      <w:r>
        <w:rPr>
          <w:spacing w:val="-5"/>
          <w:sz w:val="22"/>
          <w:szCs w:val="22"/>
        </w:rPr>
        <w:t>h</w:t>
      </w:r>
      <w:r>
        <w:rPr>
          <w:sz w:val="22"/>
          <w:szCs w:val="22"/>
        </w:rPr>
        <w:t xml:space="preserve">e </w:t>
      </w:r>
      <w:r>
        <w:rPr>
          <w:spacing w:val="-1"/>
          <w:sz w:val="22"/>
          <w:szCs w:val="22"/>
        </w:rPr>
        <w:t>w</w:t>
      </w:r>
      <w:r>
        <w:rPr>
          <w:sz w:val="22"/>
          <w:szCs w:val="22"/>
        </w:rPr>
        <w:t>a</w:t>
      </w:r>
      <w:r>
        <w:rPr>
          <w:spacing w:val="1"/>
          <w:sz w:val="22"/>
          <w:szCs w:val="22"/>
        </w:rPr>
        <w:t>t</w:t>
      </w:r>
      <w:r>
        <w:rPr>
          <w:sz w:val="22"/>
          <w:szCs w:val="22"/>
        </w:rPr>
        <w:t>er</w:t>
      </w:r>
      <w:r>
        <w:rPr>
          <w:spacing w:val="2"/>
          <w:sz w:val="22"/>
          <w:szCs w:val="22"/>
        </w:rPr>
        <w:t xml:space="preserve"> </w:t>
      </w:r>
      <w:r>
        <w:rPr>
          <w:spacing w:val="1"/>
          <w:sz w:val="22"/>
          <w:szCs w:val="22"/>
        </w:rPr>
        <w:t>t</w:t>
      </w:r>
      <w:r>
        <w:rPr>
          <w:sz w:val="22"/>
          <w:szCs w:val="22"/>
        </w:rPr>
        <w:t>h</w:t>
      </w:r>
      <w:r>
        <w:rPr>
          <w:spacing w:val="-2"/>
          <w:sz w:val="22"/>
          <w:szCs w:val="22"/>
        </w:rPr>
        <w:t>e</w:t>
      </w:r>
      <w:r>
        <w:rPr>
          <w:sz w:val="22"/>
          <w:szCs w:val="22"/>
        </w:rPr>
        <w:t>y</w:t>
      </w:r>
      <w:r>
        <w:rPr>
          <w:spacing w:val="3"/>
          <w:sz w:val="22"/>
          <w:szCs w:val="22"/>
        </w:rPr>
        <w:t xml:space="preserve"> </w:t>
      </w:r>
      <w:r>
        <w:rPr>
          <w:sz w:val="22"/>
          <w:szCs w:val="22"/>
        </w:rPr>
        <w:t>us</w:t>
      </w:r>
      <w:r>
        <w:rPr>
          <w:spacing w:val="-2"/>
          <w:sz w:val="22"/>
          <w:szCs w:val="22"/>
        </w:rPr>
        <w:t>e</w:t>
      </w:r>
      <w:r>
        <w:rPr>
          <w:sz w:val="22"/>
          <w:szCs w:val="22"/>
        </w:rPr>
        <w:t>,</w:t>
      </w:r>
      <w:r>
        <w:rPr>
          <w:spacing w:val="3"/>
          <w:sz w:val="22"/>
          <w:szCs w:val="22"/>
        </w:rPr>
        <w:t xml:space="preserve"> </w:t>
      </w:r>
      <w:r>
        <w:rPr>
          <w:sz w:val="22"/>
          <w:szCs w:val="22"/>
        </w:rPr>
        <w:t>so</w:t>
      </w:r>
      <w:r>
        <w:rPr>
          <w:spacing w:val="1"/>
          <w:sz w:val="22"/>
          <w:szCs w:val="22"/>
        </w:rPr>
        <w:t xml:space="preserve"> t</w:t>
      </w:r>
      <w:r>
        <w:rPr>
          <w:sz w:val="22"/>
          <w:szCs w:val="22"/>
        </w:rPr>
        <w:t>h</w:t>
      </w:r>
      <w:r>
        <w:rPr>
          <w:spacing w:val="-2"/>
          <w:sz w:val="22"/>
          <w:szCs w:val="22"/>
        </w:rPr>
        <w:t>a</w:t>
      </w:r>
      <w:r>
        <w:rPr>
          <w:sz w:val="22"/>
          <w:szCs w:val="22"/>
        </w:rPr>
        <w:t>t</w:t>
      </w:r>
      <w:r>
        <w:rPr>
          <w:spacing w:val="4"/>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v</w:t>
      </w:r>
      <w:r>
        <w:rPr>
          <w:spacing w:val="1"/>
          <w:sz w:val="22"/>
          <w:szCs w:val="22"/>
        </w:rPr>
        <w:t>i</w:t>
      </w:r>
      <w:r>
        <w:rPr>
          <w:spacing w:val="-2"/>
          <w:sz w:val="22"/>
          <w:szCs w:val="22"/>
        </w:rPr>
        <w:t>s</w:t>
      </w:r>
      <w:r>
        <w:rPr>
          <w:spacing w:val="1"/>
          <w:sz w:val="22"/>
          <w:szCs w:val="22"/>
        </w:rPr>
        <w:t>it</w:t>
      </w:r>
      <w:r>
        <w:rPr>
          <w:spacing w:val="-2"/>
          <w:sz w:val="22"/>
          <w:szCs w:val="22"/>
        </w:rPr>
        <w:t>o</w:t>
      </w:r>
      <w:r>
        <w:rPr>
          <w:spacing w:val="1"/>
          <w:sz w:val="22"/>
          <w:szCs w:val="22"/>
        </w:rPr>
        <w:t>r</w:t>
      </w:r>
      <w:r>
        <w:rPr>
          <w:sz w:val="22"/>
          <w:szCs w:val="22"/>
        </w:rPr>
        <w:t>s</w:t>
      </w:r>
      <w:r>
        <w:rPr>
          <w:spacing w:val="4"/>
          <w:sz w:val="22"/>
          <w:szCs w:val="22"/>
        </w:rPr>
        <w:t xml:space="preserve"> </w:t>
      </w:r>
      <w:r>
        <w:rPr>
          <w:spacing w:val="-2"/>
          <w:sz w:val="22"/>
          <w:szCs w:val="22"/>
        </w:rPr>
        <w:t>a</w:t>
      </w:r>
      <w:r>
        <w:rPr>
          <w:spacing w:val="1"/>
          <w:sz w:val="22"/>
          <w:szCs w:val="22"/>
        </w:rPr>
        <w:t>r</w:t>
      </w:r>
      <w:r>
        <w:rPr>
          <w:sz w:val="22"/>
          <w:szCs w:val="22"/>
        </w:rPr>
        <w:t>e</w:t>
      </w:r>
      <w:r>
        <w:rPr>
          <w:spacing w:val="3"/>
          <w:sz w:val="22"/>
          <w:szCs w:val="22"/>
        </w:rPr>
        <w:t xml:space="preserve"> </w:t>
      </w:r>
      <w:r>
        <w:rPr>
          <w:spacing w:val="-2"/>
          <w:sz w:val="22"/>
          <w:szCs w:val="22"/>
        </w:rPr>
        <w:t>n</w:t>
      </w:r>
      <w:r>
        <w:rPr>
          <w:sz w:val="22"/>
          <w:szCs w:val="22"/>
        </w:rPr>
        <w:t>o</w:t>
      </w:r>
      <w:r>
        <w:rPr>
          <w:spacing w:val="3"/>
          <w:sz w:val="22"/>
          <w:szCs w:val="22"/>
        </w:rPr>
        <w:t xml:space="preserve"> </w:t>
      </w:r>
      <w:r>
        <w:rPr>
          <w:spacing w:val="1"/>
          <w:sz w:val="22"/>
          <w:szCs w:val="22"/>
        </w:rPr>
        <w:t>l</w:t>
      </w:r>
      <w:r>
        <w:rPr>
          <w:sz w:val="22"/>
          <w:szCs w:val="22"/>
        </w:rPr>
        <w:t>o</w:t>
      </w:r>
      <w:r>
        <w:rPr>
          <w:spacing w:val="-2"/>
          <w:sz w:val="22"/>
          <w:szCs w:val="22"/>
        </w:rPr>
        <w:t>n</w:t>
      </w:r>
      <w:r>
        <w:rPr>
          <w:sz w:val="22"/>
          <w:szCs w:val="22"/>
        </w:rPr>
        <w:t>ger</w:t>
      </w:r>
      <w:r>
        <w:rPr>
          <w:spacing w:val="2"/>
          <w:sz w:val="22"/>
          <w:szCs w:val="22"/>
        </w:rPr>
        <w:t xml:space="preserve"> </w:t>
      </w:r>
      <w:r>
        <w:rPr>
          <w:sz w:val="22"/>
          <w:szCs w:val="22"/>
        </w:rPr>
        <w:t>a</w:t>
      </w:r>
      <w:r>
        <w:rPr>
          <w:spacing w:val="-1"/>
          <w:sz w:val="22"/>
          <w:szCs w:val="22"/>
        </w:rPr>
        <w:t>f</w:t>
      </w:r>
      <w:r>
        <w:rPr>
          <w:spacing w:val="1"/>
          <w:sz w:val="22"/>
          <w:szCs w:val="22"/>
        </w:rPr>
        <w:t>r</w:t>
      </w:r>
      <w:r>
        <w:rPr>
          <w:spacing w:val="-2"/>
          <w:sz w:val="22"/>
          <w:szCs w:val="22"/>
        </w:rPr>
        <w:t>a</w:t>
      </w:r>
      <w:r>
        <w:rPr>
          <w:spacing w:val="-1"/>
          <w:sz w:val="22"/>
          <w:szCs w:val="22"/>
        </w:rPr>
        <w:t>i</w:t>
      </w:r>
      <w:r>
        <w:rPr>
          <w:sz w:val="22"/>
          <w:szCs w:val="22"/>
        </w:rPr>
        <w:t>d</w:t>
      </w:r>
      <w:r>
        <w:rPr>
          <w:spacing w:val="3"/>
          <w:sz w:val="22"/>
          <w:szCs w:val="22"/>
        </w:rPr>
        <w:t xml:space="preserve"> </w:t>
      </w:r>
      <w:r>
        <w:rPr>
          <w:spacing w:val="1"/>
          <w:sz w:val="22"/>
          <w:szCs w:val="22"/>
        </w:rPr>
        <w:t>t</w:t>
      </w:r>
      <w:r>
        <w:rPr>
          <w:sz w:val="22"/>
          <w:szCs w:val="22"/>
        </w:rPr>
        <w:t>o</w:t>
      </w:r>
      <w:r>
        <w:rPr>
          <w:spacing w:val="3"/>
          <w:sz w:val="22"/>
          <w:szCs w:val="22"/>
        </w:rPr>
        <w:t xml:space="preserve"> </w:t>
      </w:r>
      <w:r>
        <w:rPr>
          <w:sz w:val="22"/>
          <w:szCs w:val="22"/>
        </w:rPr>
        <w:t xml:space="preserve">buy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f</w:t>
      </w:r>
      <w:r>
        <w:rPr>
          <w:sz w:val="22"/>
          <w:szCs w:val="22"/>
        </w:rPr>
        <w:t>o</w:t>
      </w:r>
      <w:r>
        <w:rPr>
          <w:spacing w:val="-2"/>
          <w:sz w:val="22"/>
          <w:szCs w:val="22"/>
        </w:rPr>
        <w:t>o</w:t>
      </w:r>
      <w:r>
        <w:rPr>
          <w:sz w:val="22"/>
          <w:szCs w:val="22"/>
        </w:rPr>
        <w:t>d,</w:t>
      </w:r>
      <w:r>
        <w:rPr>
          <w:spacing w:val="3"/>
          <w:sz w:val="22"/>
          <w:szCs w:val="22"/>
        </w:rPr>
        <w:t xml:space="preserve"> </w:t>
      </w:r>
      <w:r>
        <w:rPr>
          <w:sz w:val="22"/>
          <w:szCs w:val="22"/>
        </w:rPr>
        <w:t>and</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z w:val="22"/>
          <w:szCs w:val="22"/>
        </w:rPr>
        <w:t>v</w:t>
      </w:r>
      <w:r>
        <w:rPr>
          <w:spacing w:val="1"/>
          <w:sz w:val="22"/>
          <w:szCs w:val="22"/>
        </w:rPr>
        <w:t>i</w:t>
      </w:r>
      <w:r>
        <w:rPr>
          <w:spacing w:val="-2"/>
          <w:sz w:val="22"/>
          <w:szCs w:val="22"/>
        </w:rPr>
        <w:t>s</w:t>
      </w:r>
      <w:r>
        <w:rPr>
          <w:spacing w:val="1"/>
          <w:sz w:val="22"/>
          <w:szCs w:val="22"/>
        </w:rPr>
        <w:t>i</w:t>
      </w:r>
      <w:r>
        <w:rPr>
          <w:spacing w:val="-1"/>
          <w:sz w:val="22"/>
          <w:szCs w:val="22"/>
        </w:rPr>
        <w:t>t</w:t>
      </w:r>
      <w:r>
        <w:rPr>
          <w:sz w:val="22"/>
          <w:szCs w:val="22"/>
        </w:rPr>
        <w:t>o</w:t>
      </w:r>
      <w:r>
        <w:rPr>
          <w:spacing w:val="1"/>
          <w:sz w:val="22"/>
          <w:szCs w:val="22"/>
        </w:rPr>
        <w:t>r</w:t>
      </w:r>
      <w:r>
        <w:rPr>
          <w:sz w:val="22"/>
          <w:szCs w:val="22"/>
        </w:rPr>
        <w:t>s</w:t>
      </w:r>
      <w:r>
        <w:rPr>
          <w:spacing w:val="1"/>
          <w:sz w:val="22"/>
          <w:szCs w:val="22"/>
        </w:rPr>
        <w:t xml:space="preserve"> </w:t>
      </w:r>
      <w:r>
        <w:rPr>
          <w:sz w:val="22"/>
          <w:szCs w:val="22"/>
        </w:rPr>
        <w:t>c</w:t>
      </w:r>
      <w:r>
        <w:rPr>
          <w:spacing w:val="1"/>
          <w:sz w:val="22"/>
          <w:szCs w:val="22"/>
        </w:rPr>
        <w:t>a</w:t>
      </w:r>
      <w:r>
        <w:rPr>
          <w:sz w:val="22"/>
          <w:szCs w:val="22"/>
        </w:rPr>
        <w:t>n a</w:t>
      </w:r>
      <w:r>
        <w:rPr>
          <w:spacing w:val="1"/>
          <w:sz w:val="22"/>
          <w:szCs w:val="22"/>
        </w:rPr>
        <w:t>l</w:t>
      </w:r>
      <w:r>
        <w:rPr>
          <w:spacing w:val="-2"/>
          <w:sz w:val="22"/>
          <w:szCs w:val="22"/>
        </w:rPr>
        <w:t>s</w:t>
      </w:r>
      <w:r>
        <w:rPr>
          <w:sz w:val="22"/>
          <w:szCs w:val="22"/>
        </w:rPr>
        <w:t>o</w:t>
      </w:r>
      <w:r>
        <w:rPr>
          <w:spacing w:val="3"/>
          <w:sz w:val="22"/>
          <w:szCs w:val="22"/>
        </w:rPr>
        <w:t xml:space="preserve"> </w:t>
      </w:r>
      <w:r>
        <w:rPr>
          <w:sz w:val="22"/>
          <w:szCs w:val="22"/>
        </w:rPr>
        <w:t xml:space="preserve">be </w:t>
      </w:r>
      <w:r>
        <w:rPr>
          <w:spacing w:val="1"/>
          <w:sz w:val="22"/>
          <w:szCs w:val="22"/>
        </w:rPr>
        <w:t>m</w:t>
      </w:r>
      <w:r>
        <w:rPr>
          <w:sz w:val="22"/>
          <w:szCs w:val="22"/>
        </w:rPr>
        <w:t>o</w:t>
      </w:r>
      <w:r>
        <w:rPr>
          <w:spacing w:val="-2"/>
          <w:sz w:val="22"/>
          <w:szCs w:val="22"/>
        </w:rPr>
        <w:t>r</w:t>
      </w:r>
      <w:r>
        <w:rPr>
          <w:sz w:val="22"/>
          <w:szCs w:val="22"/>
        </w:rPr>
        <w:t>e, who c</w:t>
      </w:r>
      <w:r>
        <w:rPr>
          <w:spacing w:val="-3"/>
          <w:sz w:val="22"/>
          <w:szCs w:val="22"/>
        </w:rPr>
        <w:t>o</w:t>
      </w:r>
      <w:r>
        <w:rPr>
          <w:spacing w:val="1"/>
          <w:sz w:val="22"/>
          <w:szCs w:val="22"/>
        </w:rPr>
        <w:t>m</w:t>
      </w:r>
      <w:r>
        <w:rPr>
          <w:sz w:val="22"/>
          <w:szCs w:val="22"/>
        </w:rPr>
        <w:t>e</w:t>
      </w:r>
      <w:r>
        <w:rPr>
          <w:spacing w:val="-2"/>
          <w:sz w:val="22"/>
          <w:szCs w:val="22"/>
        </w:rPr>
        <w:t xml:space="preserve"> </w:t>
      </w:r>
      <w:r>
        <w:rPr>
          <w:spacing w:val="1"/>
          <w:sz w:val="22"/>
          <w:szCs w:val="22"/>
        </w:rPr>
        <w:t>t</w:t>
      </w:r>
      <w:r>
        <w:rPr>
          <w:sz w:val="22"/>
          <w:szCs w:val="22"/>
        </w:rPr>
        <w:t xml:space="preserve">o </w:t>
      </w:r>
      <w:r>
        <w:rPr>
          <w:spacing w:val="-1"/>
          <w:sz w:val="22"/>
          <w:szCs w:val="22"/>
        </w:rPr>
        <w:t>U</w:t>
      </w:r>
      <w:r>
        <w:rPr>
          <w:spacing w:val="-2"/>
          <w:sz w:val="22"/>
          <w:szCs w:val="22"/>
        </w:rPr>
        <w:t>n</w:t>
      </w:r>
      <w:r>
        <w:rPr>
          <w:spacing w:val="1"/>
          <w:sz w:val="22"/>
          <w:szCs w:val="22"/>
        </w:rPr>
        <w:t>t</w:t>
      </w:r>
      <w:r>
        <w:rPr>
          <w:sz w:val="22"/>
          <w:szCs w:val="22"/>
        </w:rPr>
        <w:t>ung</w:t>
      </w:r>
      <w:r>
        <w:rPr>
          <w:spacing w:val="-2"/>
          <w:sz w:val="22"/>
          <w:szCs w:val="22"/>
        </w:rPr>
        <w:t xml:space="preserve"> </w:t>
      </w:r>
      <w:r>
        <w:rPr>
          <w:sz w:val="22"/>
          <w:szCs w:val="22"/>
        </w:rPr>
        <w:t>J</w:t>
      </w:r>
      <w:r>
        <w:rPr>
          <w:spacing w:val="1"/>
          <w:sz w:val="22"/>
          <w:szCs w:val="22"/>
        </w:rPr>
        <w:t>a</w:t>
      </w:r>
      <w:r>
        <w:rPr>
          <w:spacing w:val="-1"/>
          <w:sz w:val="22"/>
          <w:szCs w:val="22"/>
        </w:rPr>
        <w:t>w</w:t>
      </w:r>
      <w:r>
        <w:rPr>
          <w:sz w:val="22"/>
          <w:szCs w:val="22"/>
        </w:rPr>
        <w:t xml:space="preserve">a </w:t>
      </w:r>
      <w:r>
        <w:rPr>
          <w:spacing w:val="-1"/>
          <w:sz w:val="22"/>
          <w:szCs w:val="22"/>
        </w:rPr>
        <w:t>I</w:t>
      </w:r>
      <w:r>
        <w:rPr>
          <w:sz w:val="22"/>
          <w:szCs w:val="22"/>
        </w:rPr>
        <w:t>s</w:t>
      </w:r>
      <w:r>
        <w:rPr>
          <w:spacing w:val="-1"/>
          <w:sz w:val="22"/>
          <w:szCs w:val="22"/>
        </w:rPr>
        <w:t>l</w:t>
      </w:r>
      <w:r>
        <w:rPr>
          <w:sz w:val="22"/>
          <w:szCs w:val="22"/>
        </w:rPr>
        <w:t>and,</w:t>
      </w:r>
      <w:r>
        <w:rPr>
          <w:spacing w:val="-2"/>
          <w:sz w:val="22"/>
          <w:szCs w:val="22"/>
        </w:rPr>
        <w:t xml:space="preserve"> </w:t>
      </w:r>
      <w:r>
        <w:rPr>
          <w:spacing w:val="1"/>
          <w:sz w:val="22"/>
          <w:szCs w:val="22"/>
        </w:rPr>
        <w:t>li</w:t>
      </w:r>
      <w:r>
        <w:rPr>
          <w:spacing w:val="-2"/>
          <w:sz w:val="22"/>
          <w:szCs w:val="22"/>
        </w:rPr>
        <w:t>k</w:t>
      </w:r>
      <w:r>
        <w:rPr>
          <w:sz w:val="22"/>
          <w:szCs w:val="22"/>
        </w:rPr>
        <w:t xml:space="preserve">e </w:t>
      </w:r>
      <w:r>
        <w:rPr>
          <w:spacing w:val="1"/>
          <w:sz w:val="22"/>
          <w:szCs w:val="22"/>
        </w:rPr>
        <w:t>t</w:t>
      </w:r>
      <w:r>
        <w:rPr>
          <w:spacing w:val="-2"/>
          <w:sz w:val="22"/>
          <w:szCs w:val="22"/>
        </w:rPr>
        <w:t>h</w:t>
      </w:r>
      <w:r>
        <w:rPr>
          <w:sz w:val="22"/>
          <w:szCs w:val="22"/>
        </w:rPr>
        <w:t>a</w:t>
      </w:r>
      <w:r>
        <w:rPr>
          <w:spacing w:val="1"/>
          <w:sz w:val="22"/>
          <w:szCs w:val="22"/>
        </w:rPr>
        <w:t>t</w:t>
      </w:r>
      <w:r>
        <w:rPr>
          <w:spacing w:val="-2"/>
          <w:sz w:val="22"/>
          <w:szCs w:val="22"/>
        </w:rPr>
        <w:t>.</w:t>
      </w:r>
      <w:r>
        <w:rPr>
          <w:sz w:val="22"/>
          <w:szCs w:val="22"/>
        </w:rPr>
        <w:t xml:space="preserve">” </w:t>
      </w:r>
      <w:r>
        <w:rPr>
          <w:spacing w:val="1"/>
          <w:sz w:val="22"/>
          <w:szCs w:val="22"/>
        </w:rPr>
        <w:t>(</w:t>
      </w:r>
      <w:r>
        <w:rPr>
          <w:sz w:val="22"/>
          <w:szCs w:val="22"/>
        </w:rPr>
        <w:t>F</w:t>
      </w:r>
      <w:r>
        <w:rPr>
          <w:spacing w:val="-3"/>
          <w:sz w:val="22"/>
          <w:szCs w:val="22"/>
        </w:rPr>
        <w:t>4</w:t>
      </w:r>
      <w:r>
        <w:rPr>
          <w:sz w:val="22"/>
          <w:szCs w:val="22"/>
        </w:rPr>
        <w:t>)</w:t>
      </w:r>
    </w:p>
    <w:p w14:paraId="484CF3A6" w14:textId="77777777" w:rsidR="00E85BF6" w:rsidRDefault="0056344A">
      <w:pPr>
        <w:spacing w:line="240" w:lineRule="exact"/>
        <w:ind w:left="820"/>
        <w:rPr>
          <w:sz w:val="22"/>
          <w:szCs w:val="22"/>
        </w:rPr>
      </w:pPr>
      <w:r>
        <w:rPr>
          <w:sz w:val="22"/>
          <w:szCs w:val="22"/>
        </w:rPr>
        <w:t>“They</w:t>
      </w:r>
      <w:r>
        <w:rPr>
          <w:spacing w:val="24"/>
          <w:sz w:val="22"/>
          <w:szCs w:val="22"/>
        </w:rPr>
        <w:t xml:space="preserve"> </w:t>
      </w:r>
      <w:r>
        <w:rPr>
          <w:sz w:val="22"/>
          <w:szCs w:val="22"/>
        </w:rPr>
        <w:t>a</w:t>
      </w:r>
      <w:r>
        <w:rPr>
          <w:spacing w:val="1"/>
          <w:sz w:val="22"/>
          <w:szCs w:val="22"/>
        </w:rPr>
        <w:t>r</w:t>
      </w:r>
      <w:r>
        <w:rPr>
          <w:sz w:val="22"/>
          <w:szCs w:val="22"/>
        </w:rPr>
        <w:t>e</w:t>
      </w:r>
      <w:r>
        <w:rPr>
          <w:spacing w:val="24"/>
          <w:sz w:val="22"/>
          <w:szCs w:val="22"/>
        </w:rPr>
        <w:t xml:space="preserve"> </w:t>
      </w:r>
      <w:r>
        <w:rPr>
          <w:sz w:val="22"/>
          <w:szCs w:val="22"/>
        </w:rPr>
        <w:t>v</w:t>
      </w:r>
      <w:r>
        <w:rPr>
          <w:spacing w:val="-2"/>
          <w:sz w:val="22"/>
          <w:szCs w:val="22"/>
        </w:rPr>
        <w:t>e</w:t>
      </w:r>
      <w:r>
        <w:rPr>
          <w:spacing w:val="1"/>
          <w:sz w:val="22"/>
          <w:szCs w:val="22"/>
        </w:rPr>
        <w:t>r</w:t>
      </w:r>
      <w:r>
        <w:rPr>
          <w:sz w:val="22"/>
          <w:szCs w:val="22"/>
        </w:rPr>
        <w:t>y</w:t>
      </w:r>
      <w:r>
        <w:rPr>
          <w:spacing w:val="26"/>
          <w:sz w:val="22"/>
          <w:szCs w:val="22"/>
        </w:rPr>
        <w:t xml:space="preserve"> </w:t>
      </w:r>
      <w:r>
        <w:rPr>
          <w:spacing w:val="-2"/>
          <w:sz w:val="22"/>
          <w:szCs w:val="22"/>
        </w:rPr>
        <w:t>h</w:t>
      </w:r>
      <w:r>
        <w:rPr>
          <w:sz w:val="22"/>
          <w:szCs w:val="22"/>
        </w:rPr>
        <w:t>appy,</w:t>
      </w:r>
      <w:r>
        <w:rPr>
          <w:spacing w:val="24"/>
          <w:sz w:val="22"/>
          <w:szCs w:val="22"/>
        </w:rPr>
        <w:t xml:space="preserve"> </w:t>
      </w:r>
      <w:r>
        <w:rPr>
          <w:sz w:val="22"/>
          <w:szCs w:val="22"/>
        </w:rPr>
        <w:t>a</w:t>
      </w:r>
      <w:r>
        <w:rPr>
          <w:spacing w:val="-2"/>
          <w:sz w:val="22"/>
          <w:szCs w:val="22"/>
        </w:rPr>
        <w:t>c</w:t>
      </w:r>
      <w:r>
        <w:rPr>
          <w:spacing w:val="-1"/>
          <w:sz w:val="22"/>
          <w:szCs w:val="22"/>
        </w:rPr>
        <w:t>t</w:t>
      </w:r>
      <w:r>
        <w:rPr>
          <w:sz w:val="22"/>
          <w:szCs w:val="22"/>
        </w:rPr>
        <w:t>ua</w:t>
      </w:r>
      <w:r>
        <w:rPr>
          <w:spacing w:val="-1"/>
          <w:sz w:val="22"/>
          <w:szCs w:val="22"/>
        </w:rPr>
        <w:t>l</w:t>
      </w:r>
      <w:r>
        <w:rPr>
          <w:spacing w:val="1"/>
          <w:sz w:val="22"/>
          <w:szCs w:val="22"/>
        </w:rPr>
        <w:t>l</w:t>
      </w:r>
      <w:r>
        <w:rPr>
          <w:sz w:val="22"/>
          <w:szCs w:val="22"/>
        </w:rPr>
        <w:t>y,</w:t>
      </w:r>
      <w:r>
        <w:rPr>
          <w:spacing w:val="26"/>
          <w:sz w:val="22"/>
          <w:szCs w:val="22"/>
        </w:rPr>
        <w:t xml:space="preserve"> </w:t>
      </w:r>
      <w:r>
        <w:rPr>
          <w:spacing w:val="-2"/>
          <w:sz w:val="22"/>
          <w:szCs w:val="22"/>
        </w:rPr>
        <w:t>b</w:t>
      </w:r>
      <w:r>
        <w:rPr>
          <w:sz w:val="22"/>
          <w:szCs w:val="22"/>
        </w:rPr>
        <w:t>eca</w:t>
      </w:r>
      <w:r>
        <w:rPr>
          <w:spacing w:val="-2"/>
          <w:sz w:val="22"/>
          <w:szCs w:val="22"/>
        </w:rPr>
        <w:t>u</w:t>
      </w:r>
      <w:r>
        <w:rPr>
          <w:sz w:val="22"/>
          <w:szCs w:val="22"/>
        </w:rPr>
        <w:t>se</w:t>
      </w:r>
      <w:r>
        <w:rPr>
          <w:spacing w:val="25"/>
          <w:sz w:val="22"/>
          <w:szCs w:val="22"/>
        </w:rPr>
        <w:t xml:space="preserve"> </w:t>
      </w:r>
      <w:r>
        <w:rPr>
          <w:sz w:val="22"/>
          <w:szCs w:val="22"/>
        </w:rPr>
        <w:t>ev</w:t>
      </w:r>
      <w:r>
        <w:rPr>
          <w:spacing w:val="-2"/>
          <w:sz w:val="22"/>
          <w:szCs w:val="22"/>
        </w:rPr>
        <w:t>e</w:t>
      </w:r>
      <w:r>
        <w:rPr>
          <w:spacing w:val="1"/>
          <w:sz w:val="22"/>
          <w:szCs w:val="22"/>
        </w:rPr>
        <w:t>r</w:t>
      </w:r>
      <w:r>
        <w:rPr>
          <w:sz w:val="22"/>
          <w:szCs w:val="22"/>
        </w:rPr>
        <w:t>y</w:t>
      </w:r>
      <w:r>
        <w:rPr>
          <w:spacing w:val="26"/>
          <w:sz w:val="22"/>
          <w:szCs w:val="22"/>
        </w:rPr>
        <w:t xml:space="preserve"> </w:t>
      </w:r>
      <w:r>
        <w:rPr>
          <w:spacing w:val="-2"/>
          <w:sz w:val="22"/>
          <w:szCs w:val="22"/>
        </w:rPr>
        <w:t>y</w:t>
      </w:r>
      <w:r>
        <w:rPr>
          <w:sz w:val="22"/>
          <w:szCs w:val="22"/>
        </w:rPr>
        <w:t>ea</w:t>
      </w:r>
      <w:r>
        <w:rPr>
          <w:spacing w:val="-2"/>
          <w:sz w:val="22"/>
          <w:szCs w:val="22"/>
        </w:rPr>
        <w:t>r</w:t>
      </w:r>
      <w:r>
        <w:rPr>
          <w:sz w:val="22"/>
          <w:szCs w:val="22"/>
        </w:rPr>
        <w:t>,</w:t>
      </w:r>
      <w:r>
        <w:rPr>
          <w:spacing w:val="24"/>
          <w:sz w:val="22"/>
          <w:szCs w:val="22"/>
        </w:rPr>
        <w:t xml:space="preserve"> </w:t>
      </w:r>
      <w:r>
        <w:rPr>
          <w:spacing w:val="1"/>
          <w:sz w:val="22"/>
          <w:szCs w:val="22"/>
        </w:rPr>
        <w:t>t</w:t>
      </w:r>
      <w:r>
        <w:rPr>
          <w:sz w:val="22"/>
          <w:szCs w:val="22"/>
        </w:rPr>
        <w:t>hey</w:t>
      </w:r>
      <w:r>
        <w:rPr>
          <w:spacing w:val="24"/>
          <w:sz w:val="22"/>
          <w:szCs w:val="22"/>
        </w:rPr>
        <w:t xml:space="preserve"> </w:t>
      </w:r>
      <w:r>
        <w:rPr>
          <w:sz w:val="22"/>
          <w:szCs w:val="22"/>
        </w:rPr>
        <w:t>have</w:t>
      </w:r>
      <w:r>
        <w:rPr>
          <w:spacing w:val="25"/>
          <w:sz w:val="22"/>
          <w:szCs w:val="22"/>
        </w:rPr>
        <w:t xml:space="preserve"> </w:t>
      </w:r>
      <w:r>
        <w:rPr>
          <w:sz w:val="22"/>
          <w:szCs w:val="22"/>
        </w:rPr>
        <w:t>b</w:t>
      </w:r>
      <w:r>
        <w:rPr>
          <w:spacing w:val="-2"/>
          <w:sz w:val="22"/>
          <w:szCs w:val="22"/>
        </w:rPr>
        <w:t>e</w:t>
      </w:r>
      <w:r>
        <w:rPr>
          <w:sz w:val="22"/>
          <w:szCs w:val="22"/>
        </w:rPr>
        <w:t>en</w:t>
      </w:r>
      <w:r>
        <w:rPr>
          <w:spacing w:val="27"/>
          <w:sz w:val="22"/>
          <w:szCs w:val="22"/>
        </w:rPr>
        <w:t xml:space="preserve"> </w:t>
      </w:r>
      <w:r>
        <w:rPr>
          <w:spacing w:val="-2"/>
          <w:sz w:val="22"/>
          <w:szCs w:val="22"/>
        </w:rPr>
        <w:t>h</w:t>
      </w:r>
      <w:r>
        <w:rPr>
          <w:sz w:val="22"/>
          <w:szCs w:val="22"/>
        </w:rPr>
        <w:t>e</w:t>
      </w:r>
      <w:r>
        <w:rPr>
          <w:spacing w:val="1"/>
          <w:sz w:val="22"/>
          <w:szCs w:val="22"/>
        </w:rPr>
        <w:t>l</w:t>
      </w:r>
      <w:r>
        <w:rPr>
          <w:spacing w:val="-2"/>
          <w:sz w:val="22"/>
          <w:szCs w:val="22"/>
        </w:rPr>
        <w:t>p</w:t>
      </w:r>
      <w:r>
        <w:rPr>
          <w:sz w:val="22"/>
          <w:szCs w:val="22"/>
        </w:rPr>
        <w:t>ed</w:t>
      </w:r>
      <w:r>
        <w:rPr>
          <w:spacing w:val="27"/>
          <w:sz w:val="22"/>
          <w:szCs w:val="22"/>
        </w:rPr>
        <w:t xml:space="preserve"> </w:t>
      </w:r>
      <w:r>
        <w:rPr>
          <w:spacing w:val="-2"/>
          <w:sz w:val="22"/>
          <w:szCs w:val="22"/>
        </w:rPr>
        <w:t>b</w:t>
      </w:r>
      <w:r>
        <w:rPr>
          <w:sz w:val="22"/>
          <w:szCs w:val="22"/>
        </w:rPr>
        <w:t>y</w:t>
      </w:r>
      <w:r>
        <w:rPr>
          <w:spacing w:val="24"/>
          <w:sz w:val="22"/>
          <w:szCs w:val="22"/>
        </w:rPr>
        <w:t xml:space="preserve"> </w:t>
      </w:r>
      <w:r>
        <w:rPr>
          <w:spacing w:val="1"/>
          <w:sz w:val="22"/>
          <w:szCs w:val="22"/>
        </w:rPr>
        <w:t>t</w:t>
      </w:r>
      <w:r>
        <w:rPr>
          <w:sz w:val="22"/>
          <w:szCs w:val="22"/>
        </w:rPr>
        <w:t>he</w:t>
      </w:r>
      <w:r>
        <w:rPr>
          <w:spacing w:val="24"/>
          <w:sz w:val="22"/>
          <w:szCs w:val="22"/>
        </w:rPr>
        <w:t xml:space="preserve"> </w:t>
      </w:r>
      <w:r>
        <w:rPr>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p>
    <w:p w14:paraId="4B2C0E55" w14:textId="582994D3" w:rsidR="00E85BF6" w:rsidRDefault="0056344A">
      <w:pPr>
        <w:spacing w:before="1"/>
        <w:ind w:left="100" w:right="86"/>
        <w:jc w:val="both"/>
        <w:rPr>
          <w:sz w:val="22"/>
          <w:szCs w:val="22"/>
        </w:rPr>
      </w:pPr>
      <w:r>
        <w:rPr>
          <w:sz w:val="22"/>
          <w:szCs w:val="22"/>
        </w:rPr>
        <w:t>co</w:t>
      </w:r>
      <w:r>
        <w:rPr>
          <w:spacing w:val="-1"/>
          <w:sz w:val="22"/>
          <w:szCs w:val="22"/>
        </w:rPr>
        <w:t>m</w:t>
      </w:r>
      <w:r>
        <w:rPr>
          <w:spacing w:val="1"/>
          <w:sz w:val="22"/>
          <w:szCs w:val="22"/>
        </w:rPr>
        <w:t>i</w:t>
      </w:r>
      <w:r>
        <w:rPr>
          <w:sz w:val="22"/>
          <w:szCs w:val="22"/>
        </w:rPr>
        <w:t>ng</w:t>
      </w:r>
      <w:r>
        <w:rPr>
          <w:spacing w:val="29"/>
          <w:sz w:val="22"/>
          <w:szCs w:val="22"/>
        </w:rPr>
        <w:t xml:space="preserve"> </w:t>
      </w:r>
      <w:r>
        <w:rPr>
          <w:spacing w:val="-1"/>
          <w:sz w:val="22"/>
          <w:szCs w:val="22"/>
        </w:rPr>
        <w:t>t</w:t>
      </w:r>
      <w:r>
        <w:rPr>
          <w:sz w:val="22"/>
          <w:szCs w:val="22"/>
        </w:rPr>
        <w:t>he</w:t>
      </w:r>
      <w:r>
        <w:rPr>
          <w:spacing w:val="-1"/>
          <w:sz w:val="22"/>
          <w:szCs w:val="22"/>
        </w:rPr>
        <w:t>r</w:t>
      </w:r>
      <w:r>
        <w:rPr>
          <w:sz w:val="22"/>
          <w:szCs w:val="22"/>
        </w:rPr>
        <w:t>e</w:t>
      </w:r>
      <w:r>
        <w:rPr>
          <w:spacing w:val="29"/>
          <w:sz w:val="22"/>
          <w:szCs w:val="22"/>
        </w:rPr>
        <w:t xml:space="preserve"> </w:t>
      </w:r>
      <w:del w:id="116" w:author="Editor Acc 101" w:date="2025-11-03T17:32:00Z" w16du:dateUtc="2025-11-03T12:02:00Z">
        <w:r w:rsidDel="003C6D54">
          <w:rPr>
            <w:sz w:val="22"/>
            <w:szCs w:val="22"/>
          </w:rPr>
          <w:delText>do</w:delText>
        </w:r>
        <w:r w:rsidDel="003C6D54">
          <w:rPr>
            <w:spacing w:val="1"/>
            <w:sz w:val="22"/>
            <w:szCs w:val="22"/>
          </w:rPr>
          <w:delText>i</w:delText>
        </w:r>
        <w:r w:rsidDel="003C6D54">
          <w:rPr>
            <w:spacing w:val="-2"/>
            <w:sz w:val="22"/>
            <w:szCs w:val="22"/>
          </w:rPr>
          <w:delText>n</w:delText>
        </w:r>
        <w:r w:rsidDel="003C6D54">
          <w:rPr>
            <w:sz w:val="22"/>
            <w:szCs w:val="22"/>
          </w:rPr>
          <w:delText>g</w:delText>
        </w:r>
        <w:r w:rsidDel="003C6D54">
          <w:rPr>
            <w:spacing w:val="29"/>
            <w:sz w:val="22"/>
            <w:szCs w:val="22"/>
          </w:rPr>
          <w:delText xml:space="preserve"> </w:delText>
        </w:r>
      </w:del>
      <w:ins w:id="117" w:author="Editor Acc 101" w:date="2025-11-03T17:32:00Z" w16du:dateUtc="2025-11-03T12:02:00Z">
        <w:r w:rsidR="003C6D54">
          <w:rPr>
            <w:sz w:val="22"/>
            <w:szCs w:val="22"/>
          </w:rPr>
          <w:t>to do</w:t>
        </w:r>
        <w:r w:rsidR="003C6D54">
          <w:rPr>
            <w:spacing w:val="29"/>
            <w:sz w:val="22"/>
            <w:szCs w:val="22"/>
          </w:rPr>
          <w:t xml:space="preserve"> </w:t>
        </w:r>
      </w:ins>
      <w:r>
        <w:rPr>
          <w:sz w:val="22"/>
          <w:szCs w:val="22"/>
        </w:rPr>
        <w:t>s</w:t>
      </w:r>
      <w:r>
        <w:rPr>
          <w:spacing w:val="-2"/>
          <w:sz w:val="22"/>
          <w:szCs w:val="22"/>
        </w:rPr>
        <w:t>o</w:t>
      </w:r>
      <w:r>
        <w:rPr>
          <w:spacing w:val="1"/>
          <w:sz w:val="22"/>
          <w:szCs w:val="22"/>
        </w:rPr>
        <w:t>m</w:t>
      </w:r>
      <w:r>
        <w:rPr>
          <w:sz w:val="22"/>
          <w:szCs w:val="22"/>
        </w:rPr>
        <w:t>e</w:t>
      </w:r>
      <w:r>
        <w:rPr>
          <w:spacing w:val="-1"/>
          <w:sz w:val="22"/>
          <w:szCs w:val="22"/>
        </w:rPr>
        <w:t>t</w:t>
      </w:r>
      <w:r>
        <w:rPr>
          <w:sz w:val="22"/>
          <w:szCs w:val="22"/>
        </w:rPr>
        <w:t>h</w:t>
      </w:r>
      <w:r>
        <w:rPr>
          <w:spacing w:val="1"/>
          <w:sz w:val="22"/>
          <w:szCs w:val="22"/>
        </w:rPr>
        <w:t>i</w:t>
      </w:r>
      <w:r>
        <w:rPr>
          <w:sz w:val="22"/>
          <w:szCs w:val="22"/>
        </w:rPr>
        <w:t>ng.</w:t>
      </w:r>
      <w:r>
        <w:rPr>
          <w:spacing w:val="29"/>
          <w:sz w:val="22"/>
          <w:szCs w:val="22"/>
        </w:rPr>
        <w:t xml:space="preserve"> </w:t>
      </w:r>
      <w:r>
        <w:rPr>
          <w:spacing w:val="-1"/>
          <w:sz w:val="22"/>
          <w:szCs w:val="22"/>
        </w:rPr>
        <w:t>O</w:t>
      </w:r>
      <w:r>
        <w:rPr>
          <w:sz w:val="22"/>
          <w:szCs w:val="22"/>
        </w:rPr>
        <w:t>kay,</w:t>
      </w:r>
      <w:r>
        <w:rPr>
          <w:spacing w:val="27"/>
          <w:sz w:val="22"/>
          <w:szCs w:val="22"/>
        </w:rPr>
        <w:t xml:space="preserve"> </w:t>
      </w:r>
      <w:r>
        <w:rPr>
          <w:spacing w:val="1"/>
          <w:sz w:val="22"/>
          <w:szCs w:val="22"/>
        </w:rPr>
        <w:t>t</w:t>
      </w:r>
      <w:r>
        <w:rPr>
          <w:sz w:val="22"/>
          <w:szCs w:val="22"/>
        </w:rPr>
        <w:t>he</w:t>
      </w:r>
      <w:r>
        <w:rPr>
          <w:spacing w:val="29"/>
          <w:sz w:val="22"/>
          <w:szCs w:val="22"/>
        </w:rPr>
        <w:t xml:space="preserve"> </w:t>
      </w:r>
      <w:r>
        <w:rPr>
          <w:spacing w:val="-2"/>
          <w:sz w:val="22"/>
          <w:szCs w:val="22"/>
        </w:rPr>
        <w:t>b</w:t>
      </w:r>
      <w:r>
        <w:rPr>
          <w:sz w:val="22"/>
          <w:szCs w:val="22"/>
        </w:rPr>
        <w:t>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ar</w:t>
      </w:r>
      <w:r>
        <w:rPr>
          <w:sz w:val="22"/>
          <w:szCs w:val="22"/>
        </w:rPr>
        <w:t>y</w:t>
      </w:r>
      <w:r>
        <w:rPr>
          <w:spacing w:val="29"/>
          <w:sz w:val="22"/>
          <w:szCs w:val="22"/>
        </w:rPr>
        <w:t xml:space="preserve"> </w:t>
      </w:r>
      <w:r>
        <w:rPr>
          <w:sz w:val="22"/>
          <w:szCs w:val="22"/>
        </w:rPr>
        <w:t>a</w:t>
      </w:r>
      <w:r>
        <w:rPr>
          <w:spacing w:val="1"/>
          <w:sz w:val="22"/>
          <w:szCs w:val="22"/>
        </w:rPr>
        <w:t>ct</w:t>
      </w:r>
      <w:r>
        <w:rPr>
          <w:spacing w:val="-2"/>
          <w:sz w:val="22"/>
          <w:szCs w:val="22"/>
        </w:rPr>
        <w:t>u</w:t>
      </w:r>
      <w:r>
        <w:rPr>
          <w:sz w:val="22"/>
          <w:szCs w:val="22"/>
        </w:rPr>
        <w:t>a</w:t>
      </w:r>
      <w:r>
        <w:rPr>
          <w:spacing w:val="-1"/>
          <w:sz w:val="22"/>
          <w:szCs w:val="22"/>
        </w:rPr>
        <w:t>l</w:t>
      </w:r>
      <w:r>
        <w:rPr>
          <w:spacing w:val="1"/>
          <w:sz w:val="22"/>
          <w:szCs w:val="22"/>
        </w:rPr>
        <w:t>l</w:t>
      </w:r>
      <w:r>
        <w:rPr>
          <w:sz w:val="22"/>
          <w:szCs w:val="22"/>
        </w:rPr>
        <w:t>y</w:t>
      </w:r>
      <w:r>
        <w:rPr>
          <w:spacing w:val="29"/>
          <w:sz w:val="22"/>
          <w:szCs w:val="22"/>
        </w:rPr>
        <w:t xml:space="preserve"> </w:t>
      </w:r>
      <w:r>
        <w:rPr>
          <w:sz w:val="22"/>
          <w:szCs w:val="22"/>
        </w:rPr>
        <w:t>c</w:t>
      </w:r>
      <w:r>
        <w:rPr>
          <w:spacing w:val="1"/>
          <w:sz w:val="22"/>
          <w:szCs w:val="22"/>
        </w:rPr>
        <w:t>a</w:t>
      </w:r>
      <w:r>
        <w:rPr>
          <w:sz w:val="22"/>
          <w:szCs w:val="22"/>
        </w:rPr>
        <w:t>n</w:t>
      </w:r>
      <w:r>
        <w:rPr>
          <w:spacing w:val="29"/>
          <w:sz w:val="22"/>
          <w:szCs w:val="22"/>
        </w:rPr>
        <w:t xml:space="preserve"> </w:t>
      </w:r>
      <w:r>
        <w:rPr>
          <w:spacing w:val="-2"/>
          <w:sz w:val="22"/>
          <w:szCs w:val="22"/>
        </w:rPr>
        <w:t>b</w:t>
      </w:r>
      <w:r>
        <w:rPr>
          <w:sz w:val="22"/>
          <w:szCs w:val="22"/>
        </w:rPr>
        <w:t>e</w:t>
      </w:r>
      <w:r>
        <w:rPr>
          <w:spacing w:val="29"/>
          <w:sz w:val="22"/>
          <w:szCs w:val="22"/>
        </w:rPr>
        <w:t xml:space="preserve"> </w:t>
      </w:r>
      <w:r>
        <w:rPr>
          <w:sz w:val="22"/>
          <w:szCs w:val="22"/>
        </w:rPr>
        <w:t>de</w:t>
      </w:r>
      <w:r>
        <w:rPr>
          <w:spacing w:val="-2"/>
          <w:sz w:val="22"/>
          <w:szCs w:val="22"/>
        </w:rPr>
        <w:t>s</w:t>
      </w:r>
      <w:r>
        <w:rPr>
          <w:sz w:val="22"/>
          <w:szCs w:val="22"/>
        </w:rPr>
        <w:t>c</w:t>
      </w:r>
      <w:r>
        <w:rPr>
          <w:spacing w:val="-1"/>
          <w:sz w:val="22"/>
          <w:szCs w:val="22"/>
        </w:rPr>
        <w:t>r</w:t>
      </w:r>
      <w:r>
        <w:rPr>
          <w:spacing w:val="1"/>
          <w:sz w:val="22"/>
          <w:szCs w:val="22"/>
        </w:rPr>
        <w:t>i</w:t>
      </w:r>
      <w:r>
        <w:rPr>
          <w:sz w:val="22"/>
          <w:szCs w:val="22"/>
        </w:rPr>
        <w:t>b</w:t>
      </w:r>
      <w:r>
        <w:rPr>
          <w:spacing w:val="-2"/>
          <w:sz w:val="22"/>
          <w:szCs w:val="22"/>
        </w:rPr>
        <w:t>e</w:t>
      </w:r>
      <w:r>
        <w:rPr>
          <w:sz w:val="22"/>
          <w:szCs w:val="22"/>
        </w:rPr>
        <w:t>d</w:t>
      </w:r>
      <w:r>
        <w:rPr>
          <w:spacing w:val="29"/>
          <w:sz w:val="22"/>
          <w:szCs w:val="22"/>
        </w:rPr>
        <w:t xml:space="preserve"> </w:t>
      </w:r>
      <w:del w:id="118" w:author="Editor Acc 101" w:date="2025-11-03T17:32:00Z" w16du:dateUtc="2025-11-03T12:02:00Z">
        <w:r w:rsidDel="003C6D54">
          <w:rPr>
            <w:spacing w:val="1"/>
            <w:sz w:val="22"/>
            <w:szCs w:val="22"/>
          </w:rPr>
          <w:delText>li</w:delText>
        </w:r>
        <w:r w:rsidDel="003C6D54">
          <w:rPr>
            <w:spacing w:val="-2"/>
            <w:sz w:val="22"/>
            <w:szCs w:val="22"/>
          </w:rPr>
          <w:delText>k</w:delText>
        </w:r>
        <w:r w:rsidDel="003C6D54">
          <w:rPr>
            <w:sz w:val="22"/>
            <w:szCs w:val="22"/>
          </w:rPr>
          <w:delText>e</w:delText>
        </w:r>
        <w:r w:rsidDel="003C6D54">
          <w:rPr>
            <w:spacing w:val="29"/>
            <w:sz w:val="22"/>
            <w:szCs w:val="22"/>
          </w:rPr>
          <w:delText xml:space="preserve"> </w:delText>
        </w:r>
      </w:del>
      <w:ins w:id="119" w:author="Editor Acc 101" w:date="2025-11-03T17:32:00Z" w16du:dateUtc="2025-11-03T12:02:00Z">
        <w:r w:rsidR="003C6D54">
          <w:rPr>
            <w:spacing w:val="1"/>
            <w:sz w:val="22"/>
            <w:szCs w:val="22"/>
          </w:rPr>
          <w:t>as</w:t>
        </w:r>
        <w:r w:rsidR="003C6D54">
          <w:rPr>
            <w:spacing w:val="29"/>
            <w:sz w:val="22"/>
            <w:szCs w:val="22"/>
          </w:rPr>
          <w:t xml:space="preserve"> </w:t>
        </w:r>
      </w:ins>
      <w:r>
        <w:rPr>
          <w:sz w:val="22"/>
          <w:szCs w:val="22"/>
        </w:rPr>
        <w:t>a</w:t>
      </w:r>
      <w:r>
        <w:rPr>
          <w:spacing w:val="1"/>
          <w:sz w:val="22"/>
          <w:szCs w:val="22"/>
        </w:rPr>
        <w:t>l</w:t>
      </w:r>
      <w:r>
        <w:rPr>
          <w:spacing w:val="-1"/>
          <w:sz w:val="22"/>
          <w:szCs w:val="22"/>
        </w:rPr>
        <w:t>w</w:t>
      </w:r>
      <w:r>
        <w:rPr>
          <w:sz w:val="22"/>
          <w:szCs w:val="22"/>
        </w:rPr>
        <w:t>a</w:t>
      </w:r>
      <w:r>
        <w:rPr>
          <w:spacing w:val="-2"/>
          <w:sz w:val="22"/>
          <w:szCs w:val="22"/>
        </w:rPr>
        <w:t>y</w:t>
      </w:r>
      <w:r>
        <w:rPr>
          <w:sz w:val="22"/>
          <w:szCs w:val="22"/>
        </w:rPr>
        <w:t>s</w:t>
      </w:r>
      <w:r>
        <w:rPr>
          <w:spacing w:val="29"/>
          <w:sz w:val="22"/>
          <w:szCs w:val="22"/>
        </w:rPr>
        <w:t xml:space="preserve"> </w:t>
      </w:r>
      <w:r>
        <w:rPr>
          <w:sz w:val="22"/>
          <w:szCs w:val="22"/>
        </w:rPr>
        <w:t>a</w:t>
      </w:r>
      <w:r>
        <w:rPr>
          <w:spacing w:val="1"/>
          <w:sz w:val="22"/>
          <w:szCs w:val="22"/>
        </w:rPr>
        <w:t>s</w:t>
      </w:r>
      <w:r>
        <w:rPr>
          <w:spacing w:val="-2"/>
          <w:sz w:val="22"/>
          <w:szCs w:val="22"/>
        </w:rPr>
        <w:t>k</w:t>
      </w:r>
      <w:r>
        <w:rPr>
          <w:spacing w:val="1"/>
          <w:sz w:val="22"/>
          <w:szCs w:val="22"/>
        </w:rPr>
        <w:t>i</w:t>
      </w:r>
      <w:r>
        <w:rPr>
          <w:spacing w:val="-2"/>
          <w:sz w:val="22"/>
          <w:szCs w:val="22"/>
        </w:rPr>
        <w:t>n</w:t>
      </w:r>
      <w:r>
        <w:rPr>
          <w:sz w:val="22"/>
          <w:szCs w:val="22"/>
        </w:rPr>
        <w:t xml:space="preserve">g </w:t>
      </w:r>
      <w:r>
        <w:rPr>
          <w:spacing w:val="1"/>
          <w:sz w:val="22"/>
          <w:szCs w:val="22"/>
        </w:rPr>
        <w:t>t</w:t>
      </w:r>
      <w:r>
        <w:rPr>
          <w:sz w:val="22"/>
          <w:szCs w:val="22"/>
        </w:rPr>
        <w:t>h</w:t>
      </w:r>
      <w:r>
        <w:rPr>
          <w:spacing w:val="-2"/>
          <w:sz w:val="22"/>
          <w:szCs w:val="22"/>
        </w:rPr>
        <w:t>a</w:t>
      </w:r>
      <w:r>
        <w:rPr>
          <w:spacing w:val="1"/>
          <w:sz w:val="22"/>
          <w:szCs w:val="22"/>
        </w:rPr>
        <w:t>t</w:t>
      </w:r>
      <w:r>
        <w:rPr>
          <w:sz w:val="22"/>
          <w:szCs w:val="22"/>
        </w:rPr>
        <w:t>,</w:t>
      </w:r>
      <w:r>
        <w:rPr>
          <w:spacing w:val="2"/>
          <w:sz w:val="22"/>
          <w:szCs w:val="22"/>
        </w:rPr>
        <w:t xml:space="preserve"> </w:t>
      </w:r>
      <w:r>
        <w:rPr>
          <w:sz w:val="22"/>
          <w:szCs w:val="22"/>
        </w:rPr>
        <w:t>okay, co</w:t>
      </w:r>
      <w:r>
        <w:rPr>
          <w:spacing w:val="-1"/>
          <w:sz w:val="22"/>
          <w:szCs w:val="22"/>
        </w:rPr>
        <w:t>m</w:t>
      </w:r>
      <w:r>
        <w:rPr>
          <w:sz w:val="22"/>
          <w:szCs w:val="22"/>
        </w:rPr>
        <w:t>e</w:t>
      </w:r>
      <w:r>
        <w:rPr>
          <w:spacing w:val="2"/>
          <w:sz w:val="22"/>
          <w:szCs w:val="22"/>
        </w:rPr>
        <w:t xml:space="preserve"> </w:t>
      </w:r>
      <w:r>
        <w:rPr>
          <w:sz w:val="22"/>
          <w:szCs w:val="22"/>
        </w:rPr>
        <w:t>ag</w:t>
      </w:r>
      <w:r>
        <w:rPr>
          <w:spacing w:val="-2"/>
          <w:sz w:val="22"/>
          <w:szCs w:val="22"/>
        </w:rPr>
        <w:t>a</w:t>
      </w:r>
      <w:r>
        <w:rPr>
          <w:spacing w:val="1"/>
          <w:sz w:val="22"/>
          <w:szCs w:val="22"/>
        </w:rPr>
        <w:t>i</w:t>
      </w:r>
      <w:r>
        <w:rPr>
          <w:sz w:val="22"/>
          <w:szCs w:val="22"/>
        </w:rPr>
        <w:t>n</w:t>
      </w:r>
      <w:r>
        <w:rPr>
          <w:spacing w:val="2"/>
          <w:sz w:val="22"/>
          <w:szCs w:val="22"/>
        </w:rPr>
        <w:t xml:space="preserve"> </w:t>
      </w:r>
      <w:r>
        <w:rPr>
          <w:spacing w:val="-2"/>
          <w:sz w:val="22"/>
          <w:szCs w:val="22"/>
        </w:rPr>
        <w:t>n</w:t>
      </w:r>
      <w:r>
        <w:rPr>
          <w:sz w:val="22"/>
          <w:szCs w:val="22"/>
        </w:rPr>
        <w:t>e</w:t>
      </w:r>
      <w:r>
        <w:rPr>
          <w:spacing w:val="-2"/>
          <w:sz w:val="22"/>
          <w:szCs w:val="22"/>
        </w:rPr>
        <w:t>x</w:t>
      </w:r>
      <w:r>
        <w:rPr>
          <w:sz w:val="22"/>
          <w:szCs w:val="22"/>
        </w:rPr>
        <w:t>t</w:t>
      </w:r>
      <w:r>
        <w:rPr>
          <w:spacing w:val="3"/>
          <w:sz w:val="22"/>
          <w:szCs w:val="22"/>
        </w:rPr>
        <w:t xml:space="preserve"> </w:t>
      </w:r>
      <w:r>
        <w:rPr>
          <w:sz w:val="22"/>
          <w:szCs w:val="22"/>
        </w:rPr>
        <w:t>ye</w:t>
      </w:r>
      <w:r>
        <w:rPr>
          <w:spacing w:val="-2"/>
          <w:sz w:val="22"/>
          <w:szCs w:val="22"/>
        </w:rPr>
        <w:t>a</w:t>
      </w:r>
      <w:r>
        <w:rPr>
          <w:spacing w:val="1"/>
          <w:sz w:val="22"/>
          <w:szCs w:val="22"/>
        </w:rPr>
        <w:t>r</w:t>
      </w:r>
      <w:r>
        <w:rPr>
          <w:sz w:val="22"/>
          <w:szCs w:val="22"/>
        </w:rPr>
        <w:t>,</w:t>
      </w:r>
      <w:r>
        <w:rPr>
          <w:spacing w:val="2"/>
          <w:sz w:val="22"/>
          <w:szCs w:val="22"/>
        </w:rPr>
        <w:t xml:space="preserve"> </w:t>
      </w:r>
      <w:r>
        <w:rPr>
          <w:sz w:val="22"/>
          <w:szCs w:val="22"/>
        </w:rPr>
        <w:t>c</w:t>
      </w:r>
      <w:r>
        <w:rPr>
          <w:spacing w:val="-2"/>
          <w:sz w:val="22"/>
          <w:szCs w:val="22"/>
        </w:rPr>
        <w:t>o</w:t>
      </w:r>
      <w:r>
        <w:rPr>
          <w:spacing w:val="1"/>
          <w:sz w:val="22"/>
          <w:szCs w:val="22"/>
        </w:rPr>
        <w:t>m</w:t>
      </w:r>
      <w:r>
        <w:rPr>
          <w:sz w:val="22"/>
          <w:szCs w:val="22"/>
        </w:rPr>
        <w:t>e</w:t>
      </w:r>
      <w:r>
        <w:rPr>
          <w:spacing w:val="2"/>
          <w:sz w:val="22"/>
          <w:szCs w:val="22"/>
        </w:rPr>
        <w:t xml:space="preserve"> </w:t>
      </w:r>
      <w:r>
        <w:rPr>
          <w:spacing w:val="-2"/>
          <w:sz w:val="22"/>
          <w:szCs w:val="22"/>
        </w:rPr>
        <w:t>a</w:t>
      </w:r>
      <w:r>
        <w:rPr>
          <w:sz w:val="22"/>
          <w:szCs w:val="22"/>
        </w:rPr>
        <w:t>ga</w:t>
      </w:r>
      <w:r>
        <w:rPr>
          <w:spacing w:val="-1"/>
          <w:sz w:val="22"/>
          <w:szCs w:val="22"/>
        </w:rPr>
        <w:t>i</w:t>
      </w:r>
      <w:r>
        <w:rPr>
          <w:sz w:val="22"/>
          <w:szCs w:val="22"/>
        </w:rPr>
        <w:t>n</w:t>
      </w:r>
      <w:r>
        <w:rPr>
          <w:spacing w:val="2"/>
          <w:sz w:val="22"/>
          <w:szCs w:val="22"/>
        </w:rPr>
        <w:t xml:space="preserve"> </w:t>
      </w:r>
      <w:r>
        <w:rPr>
          <w:sz w:val="22"/>
          <w:szCs w:val="22"/>
        </w:rPr>
        <w:t>ne</w:t>
      </w:r>
      <w:r>
        <w:rPr>
          <w:spacing w:val="-2"/>
          <w:sz w:val="22"/>
          <w:szCs w:val="22"/>
        </w:rPr>
        <w:t>x</w:t>
      </w:r>
      <w:r>
        <w:rPr>
          <w:sz w:val="22"/>
          <w:szCs w:val="22"/>
        </w:rPr>
        <w:t>t</w:t>
      </w:r>
      <w:r>
        <w:rPr>
          <w:spacing w:val="3"/>
          <w:sz w:val="22"/>
          <w:szCs w:val="22"/>
        </w:rPr>
        <w:t xml:space="preserve"> </w:t>
      </w:r>
      <w:r>
        <w:rPr>
          <w:sz w:val="22"/>
          <w:szCs w:val="22"/>
        </w:rPr>
        <w:t>y</w:t>
      </w:r>
      <w:r>
        <w:rPr>
          <w:spacing w:val="-2"/>
          <w:sz w:val="22"/>
          <w:szCs w:val="22"/>
        </w:rPr>
        <w:t>e</w:t>
      </w:r>
      <w:r>
        <w:rPr>
          <w:sz w:val="22"/>
          <w:szCs w:val="22"/>
        </w:rPr>
        <w:t>a</w:t>
      </w:r>
      <w:r>
        <w:rPr>
          <w:spacing w:val="1"/>
          <w:sz w:val="22"/>
          <w:szCs w:val="22"/>
        </w:rPr>
        <w:t>r</w:t>
      </w:r>
      <w:r>
        <w:rPr>
          <w:sz w:val="22"/>
          <w:szCs w:val="22"/>
        </w:rPr>
        <w:t>,</w:t>
      </w:r>
      <w:r>
        <w:rPr>
          <w:spacing w:val="2"/>
          <w:sz w:val="22"/>
          <w:szCs w:val="22"/>
        </w:rPr>
        <w:t xml:space="preserve"> </w:t>
      </w:r>
      <w:r>
        <w:rPr>
          <w:sz w:val="22"/>
          <w:szCs w:val="22"/>
        </w:rPr>
        <w:t>so</w:t>
      </w:r>
      <w:r>
        <w:rPr>
          <w:spacing w:val="3"/>
          <w:sz w:val="22"/>
          <w:szCs w:val="22"/>
        </w:rPr>
        <w:t xml:space="preserve"> </w:t>
      </w:r>
      <w:r>
        <w:rPr>
          <w:sz w:val="22"/>
          <w:szCs w:val="22"/>
        </w:rPr>
        <w:t>I b</w:t>
      </w:r>
      <w:r>
        <w:rPr>
          <w:spacing w:val="-2"/>
          <w:sz w:val="22"/>
          <w:szCs w:val="22"/>
        </w:rPr>
        <w:t>e</w:t>
      </w:r>
      <w:r>
        <w:rPr>
          <w:spacing w:val="1"/>
          <w:sz w:val="22"/>
          <w:szCs w:val="22"/>
        </w:rPr>
        <w:t>li</w:t>
      </w:r>
      <w:r>
        <w:rPr>
          <w:spacing w:val="-2"/>
          <w:sz w:val="22"/>
          <w:szCs w:val="22"/>
        </w:rPr>
        <w:t>e</w:t>
      </w:r>
      <w:r>
        <w:rPr>
          <w:sz w:val="22"/>
          <w:szCs w:val="22"/>
        </w:rPr>
        <w:t>ve</w:t>
      </w:r>
      <w:r>
        <w:rPr>
          <w:spacing w:val="2"/>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t</w:t>
      </w:r>
      <w:r>
        <w:rPr>
          <w:sz w:val="22"/>
          <w:szCs w:val="22"/>
        </w:rPr>
        <w:t>h</w:t>
      </w:r>
      <w:r>
        <w:rPr>
          <w:spacing w:val="-1"/>
          <w:sz w:val="22"/>
          <w:szCs w:val="22"/>
        </w:rPr>
        <w:t>i</w:t>
      </w:r>
      <w:r>
        <w:rPr>
          <w:sz w:val="22"/>
          <w:szCs w:val="22"/>
        </w:rPr>
        <w:t>s</w:t>
      </w:r>
      <w:r>
        <w:rPr>
          <w:spacing w:val="3"/>
          <w:sz w:val="22"/>
          <w:szCs w:val="22"/>
        </w:rPr>
        <w:t xml:space="preserve"> </w:t>
      </w:r>
      <w:r>
        <w:rPr>
          <w:spacing w:val="-1"/>
          <w:sz w:val="22"/>
          <w:szCs w:val="22"/>
        </w:rPr>
        <w:t>i</w:t>
      </w:r>
      <w:r>
        <w:rPr>
          <w:sz w:val="22"/>
          <w:szCs w:val="22"/>
        </w:rPr>
        <w:t>s</w:t>
      </w:r>
      <w:r>
        <w:rPr>
          <w:spacing w:val="3"/>
          <w:sz w:val="22"/>
          <w:szCs w:val="22"/>
        </w:rPr>
        <w:t xml:space="preserve"> </w:t>
      </w:r>
      <w:r>
        <w:rPr>
          <w:spacing w:val="1"/>
          <w:sz w:val="22"/>
          <w:szCs w:val="22"/>
        </w:rPr>
        <w:t>j</w:t>
      </w:r>
      <w:r>
        <w:rPr>
          <w:sz w:val="22"/>
          <w:szCs w:val="22"/>
        </w:rPr>
        <w:t>u</w:t>
      </w:r>
      <w:r>
        <w:rPr>
          <w:spacing w:val="-2"/>
          <w:sz w:val="22"/>
          <w:szCs w:val="22"/>
        </w:rPr>
        <w:t>s</w:t>
      </w:r>
      <w:r>
        <w:rPr>
          <w:sz w:val="22"/>
          <w:szCs w:val="22"/>
        </w:rPr>
        <w:t>t</w:t>
      </w:r>
      <w:r>
        <w:rPr>
          <w:spacing w:val="3"/>
          <w:sz w:val="22"/>
          <w:szCs w:val="22"/>
        </w:rPr>
        <w:t xml:space="preserve"> </w:t>
      </w:r>
      <w:r>
        <w:rPr>
          <w:sz w:val="22"/>
          <w:szCs w:val="22"/>
        </w:rPr>
        <w:t>an</w:t>
      </w:r>
      <w:r>
        <w:rPr>
          <w:spacing w:val="2"/>
          <w:sz w:val="22"/>
          <w:szCs w:val="22"/>
        </w:rPr>
        <w:t xml:space="preserve"> </w:t>
      </w:r>
      <w:r>
        <w:rPr>
          <w:sz w:val="22"/>
          <w:szCs w:val="22"/>
        </w:rPr>
        <w:t>ex</w:t>
      </w:r>
      <w:r>
        <w:rPr>
          <w:spacing w:val="-2"/>
          <w:sz w:val="22"/>
          <w:szCs w:val="22"/>
        </w:rPr>
        <w:t>p</w:t>
      </w:r>
      <w:r>
        <w:rPr>
          <w:spacing w:val="1"/>
          <w:sz w:val="22"/>
          <w:szCs w:val="22"/>
        </w:rPr>
        <w:t>r</w:t>
      </w:r>
      <w:r>
        <w:rPr>
          <w:spacing w:val="-2"/>
          <w:sz w:val="22"/>
          <w:szCs w:val="22"/>
        </w:rPr>
        <w:t>e</w:t>
      </w:r>
      <w:r>
        <w:rPr>
          <w:sz w:val="22"/>
          <w:szCs w:val="22"/>
        </w:rPr>
        <w:t>s</w:t>
      </w:r>
      <w:r>
        <w:rPr>
          <w:spacing w:val="1"/>
          <w:sz w:val="22"/>
          <w:szCs w:val="22"/>
        </w:rPr>
        <w:t>s</w:t>
      </w:r>
      <w:r>
        <w:rPr>
          <w:spacing w:val="-1"/>
          <w:sz w:val="22"/>
          <w:szCs w:val="22"/>
        </w:rPr>
        <w:t>i</w:t>
      </w:r>
      <w:r>
        <w:rPr>
          <w:sz w:val="22"/>
          <w:szCs w:val="22"/>
        </w:rPr>
        <w:t>on</w:t>
      </w:r>
      <w:r>
        <w:rPr>
          <w:spacing w:val="2"/>
          <w:sz w:val="22"/>
          <w:szCs w:val="22"/>
        </w:rPr>
        <w:t xml:space="preserve"> </w:t>
      </w:r>
      <w:r>
        <w:rPr>
          <w:spacing w:val="-2"/>
          <w:sz w:val="22"/>
          <w:szCs w:val="22"/>
        </w:rPr>
        <w:t>o</w:t>
      </w:r>
      <w:r>
        <w:rPr>
          <w:sz w:val="22"/>
          <w:szCs w:val="22"/>
        </w:rPr>
        <w:t xml:space="preserve">f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22"/>
          <w:sz w:val="22"/>
          <w:szCs w:val="22"/>
        </w:rPr>
        <w:t xml:space="preserve"> </w:t>
      </w:r>
      <w:r>
        <w:rPr>
          <w:sz w:val="22"/>
          <w:szCs w:val="22"/>
        </w:rPr>
        <w:t>hap</w:t>
      </w:r>
      <w:r>
        <w:rPr>
          <w:spacing w:val="-2"/>
          <w:sz w:val="22"/>
          <w:szCs w:val="22"/>
        </w:rPr>
        <w:t>p</w:t>
      </w:r>
      <w:r>
        <w:rPr>
          <w:spacing w:val="1"/>
          <w:sz w:val="22"/>
          <w:szCs w:val="22"/>
        </w:rPr>
        <w:t>i</w:t>
      </w:r>
      <w:r>
        <w:rPr>
          <w:sz w:val="22"/>
          <w:szCs w:val="22"/>
        </w:rPr>
        <w:t>n</w:t>
      </w:r>
      <w:r>
        <w:rPr>
          <w:spacing w:val="-2"/>
          <w:sz w:val="22"/>
          <w:szCs w:val="22"/>
        </w:rPr>
        <w:t>e</w:t>
      </w:r>
      <w:r>
        <w:rPr>
          <w:sz w:val="22"/>
          <w:szCs w:val="22"/>
        </w:rPr>
        <w:t>ss</w:t>
      </w:r>
      <w:r>
        <w:rPr>
          <w:spacing w:val="22"/>
          <w:sz w:val="22"/>
          <w:szCs w:val="22"/>
        </w:rPr>
        <w:t xml:space="preserve"> </w:t>
      </w:r>
      <w:r>
        <w:rPr>
          <w:spacing w:val="1"/>
          <w:sz w:val="22"/>
          <w:szCs w:val="22"/>
        </w:rPr>
        <w:t>t</w:t>
      </w:r>
      <w:r>
        <w:rPr>
          <w:sz w:val="22"/>
          <w:szCs w:val="22"/>
        </w:rPr>
        <w:t>o</w:t>
      </w:r>
      <w:r>
        <w:rPr>
          <w:spacing w:val="22"/>
          <w:sz w:val="22"/>
          <w:szCs w:val="22"/>
        </w:rPr>
        <w:t xml:space="preserve"> </w:t>
      </w:r>
      <w:r>
        <w:rPr>
          <w:sz w:val="22"/>
          <w:szCs w:val="22"/>
        </w:rPr>
        <w:t>be</w:t>
      </w:r>
      <w:r>
        <w:rPr>
          <w:spacing w:val="22"/>
          <w:sz w:val="22"/>
          <w:szCs w:val="22"/>
        </w:rPr>
        <w:t xml:space="preserve"> </w:t>
      </w:r>
      <w:r>
        <w:rPr>
          <w:spacing w:val="-2"/>
          <w:sz w:val="22"/>
          <w:szCs w:val="22"/>
        </w:rPr>
        <w:t>h</w:t>
      </w:r>
      <w:r>
        <w:rPr>
          <w:sz w:val="22"/>
          <w:szCs w:val="22"/>
        </w:rPr>
        <w:t>e</w:t>
      </w:r>
      <w:r>
        <w:rPr>
          <w:spacing w:val="1"/>
          <w:sz w:val="22"/>
          <w:szCs w:val="22"/>
        </w:rPr>
        <w:t>l</w:t>
      </w:r>
      <w:r>
        <w:rPr>
          <w:spacing w:val="-2"/>
          <w:sz w:val="22"/>
          <w:szCs w:val="22"/>
        </w:rPr>
        <w:t>pe</w:t>
      </w:r>
      <w:r>
        <w:rPr>
          <w:sz w:val="22"/>
          <w:szCs w:val="22"/>
        </w:rPr>
        <w:t>d,</w:t>
      </w:r>
      <w:r>
        <w:rPr>
          <w:spacing w:val="22"/>
          <w:sz w:val="22"/>
          <w:szCs w:val="22"/>
        </w:rPr>
        <w:t xml:space="preserve"> </w:t>
      </w:r>
      <w:r>
        <w:rPr>
          <w:spacing w:val="1"/>
          <w:sz w:val="22"/>
          <w:szCs w:val="22"/>
        </w:rPr>
        <w:t>f</w:t>
      </w:r>
      <w:r>
        <w:rPr>
          <w:sz w:val="22"/>
          <w:szCs w:val="22"/>
        </w:rPr>
        <w:t>or</w:t>
      </w:r>
      <w:r>
        <w:rPr>
          <w:spacing w:val="22"/>
          <w:sz w:val="22"/>
          <w:szCs w:val="22"/>
        </w:rPr>
        <w:t xml:space="preserve"> </w:t>
      </w:r>
      <w:r>
        <w:rPr>
          <w:sz w:val="22"/>
          <w:szCs w:val="22"/>
        </w:rPr>
        <w:t>s</w:t>
      </w:r>
      <w:r>
        <w:rPr>
          <w:spacing w:val="-2"/>
          <w:sz w:val="22"/>
          <w:szCs w:val="22"/>
        </w:rPr>
        <w:t>o</w:t>
      </w:r>
      <w:r>
        <w:rPr>
          <w:spacing w:val="1"/>
          <w:sz w:val="22"/>
          <w:szCs w:val="22"/>
        </w:rPr>
        <w:t>l</w:t>
      </w:r>
      <w:r>
        <w:rPr>
          <w:sz w:val="22"/>
          <w:szCs w:val="22"/>
        </w:rPr>
        <w:t>v</w:t>
      </w:r>
      <w:r>
        <w:rPr>
          <w:spacing w:val="1"/>
          <w:sz w:val="22"/>
          <w:szCs w:val="22"/>
        </w:rPr>
        <w:t>i</w:t>
      </w:r>
      <w:r>
        <w:rPr>
          <w:spacing w:val="-2"/>
          <w:sz w:val="22"/>
          <w:szCs w:val="22"/>
        </w:rPr>
        <w:t>n</w:t>
      </w:r>
      <w:r>
        <w:rPr>
          <w:sz w:val="22"/>
          <w:szCs w:val="22"/>
        </w:rPr>
        <w:t>g</w:t>
      </w:r>
      <w:r>
        <w:rPr>
          <w:spacing w:val="2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22"/>
          <w:sz w:val="22"/>
          <w:szCs w:val="22"/>
        </w:rPr>
        <w:t xml:space="preserve"> </w:t>
      </w:r>
      <w:r>
        <w:rPr>
          <w:sz w:val="22"/>
          <w:szCs w:val="22"/>
        </w:rPr>
        <w:t>p</w:t>
      </w:r>
      <w:r>
        <w:rPr>
          <w:spacing w:val="-2"/>
          <w:sz w:val="22"/>
          <w:szCs w:val="22"/>
        </w:rPr>
        <w:t>r</w:t>
      </w:r>
      <w:r>
        <w:rPr>
          <w:sz w:val="22"/>
          <w:szCs w:val="22"/>
        </w:rPr>
        <w:t>ob</w:t>
      </w:r>
      <w:r>
        <w:rPr>
          <w:spacing w:val="-1"/>
          <w:sz w:val="22"/>
          <w:szCs w:val="22"/>
        </w:rPr>
        <w:t>l</w:t>
      </w:r>
      <w:r>
        <w:rPr>
          <w:spacing w:val="-2"/>
          <w:sz w:val="22"/>
          <w:szCs w:val="22"/>
        </w:rPr>
        <w:t>e</w:t>
      </w:r>
      <w:r>
        <w:rPr>
          <w:spacing w:val="1"/>
          <w:sz w:val="22"/>
          <w:szCs w:val="22"/>
        </w:rPr>
        <w:t>m</w:t>
      </w:r>
      <w:r>
        <w:rPr>
          <w:sz w:val="22"/>
          <w:szCs w:val="22"/>
        </w:rPr>
        <w:t>.</w:t>
      </w:r>
      <w:r>
        <w:rPr>
          <w:spacing w:val="22"/>
          <w:sz w:val="22"/>
          <w:szCs w:val="22"/>
        </w:rPr>
        <w:t xml:space="preserve"> </w:t>
      </w:r>
      <w:r>
        <w:rPr>
          <w:sz w:val="22"/>
          <w:szCs w:val="22"/>
        </w:rPr>
        <w:t>So,</w:t>
      </w:r>
      <w:r>
        <w:rPr>
          <w:spacing w:val="21"/>
          <w:sz w:val="22"/>
          <w:szCs w:val="22"/>
        </w:rPr>
        <w:t xml:space="preserve"> </w:t>
      </w:r>
      <w:r>
        <w:rPr>
          <w:sz w:val="22"/>
          <w:szCs w:val="22"/>
        </w:rPr>
        <w:t>ev</w:t>
      </w:r>
      <w:r>
        <w:rPr>
          <w:spacing w:val="-2"/>
          <w:sz w:val="22"/>
          <w:szCs w:val="22"/>
        </w:rPr>
        <w:t>e</w:t>
      </w:r>
      <w:r>
        <w:rPr>
          <w:spacing w:val="1"/>
          <w:sz w:val="22"/>
          <w:szCs w:val="22"/>
        </w:rPr>
        <w:t>r</w:t>
      </w:r>
      <w:r>
        <w:rPr>
          <w:sz w:val="22"/>
          <w:szCs w:val="22"/>
        </w:rPr>
        <w:t>y</w:t>
      </w:r>
      <w:r>
        <w:rPr>
          <w:spacing w:val="22"/>
          <w:sz w:val="22"/>
          <w:szCs w:val="22"/>
        </w:rPr>
        <w:t xml:space="preserve"> </w:t>
      </w:r>
      <w:r>
        <w:rPr>
          <w:spacing w:val="1"/>
          <w:sz w:val="22"/>
          <w:szCs w:val="22"/>
        </w:rPr>
        <w:t>t</w:t>
      </w:r>
      <w:r>
        <w:rPr>
          <w:spacing w:val="-1"/>
          <w:sz w:val="22"/>
          <w:szCs w:val="22"/>
        </w:rPr>
        <w:t>i</w:t>
      </w:r>
      <w:r>
        <w:rPr>
          <w:spacing w:val="1"/>
          <w:sz w:val="22"/>
          <w:szCs w:val="22"/>
        </w:rPr>
        <w:t>m</w:t>
      </w:r>
      <w:r>
        <w:rPr>
          <w:sz w:val="22"/>
          <w:szCs w:val="22"/>
        </w:rPr>
        <w:t>e</w:t>
      </w:r>
      <w:r>
        <w:rPr>
          <w:spacing w:val="22"/>
          <w:sz w:val="22"/>
          <w:szCs w:val="22"/>
        </w:rPr>
        <w:t xml:space="preserve"> </w:t>
      </w:r>
      <w:r>
        <w:rPr>
          <w:spacing w:val="-1"/>
          <w:sz w:val="22"/>
          <w:szCs w:val="22"/>
        </w:rPr>
        <w:t>t</w:t>
      </w:r>
      <w:r>
        <w:rPr>
          <w:sz w:val="22"/>
          <w:szCs w:val="22"/>
        </w:rPr>
        <w:t>he</w:t>
      </w:r>
      <w:r>
        <w:rPr>
          <w:spacing w:val="22"/>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22"/>
          <w:sz w:val="22"/>
          <w:szCs w:val="22"/>
        </w:rPr>
        <w:t xml:space="preserve"> </w:t>
      </w:r>
      <w:r>
        <w:rPr>
          <w:sz w:val="22"/>
          <w:szCs w:val="22"/>
        </w:rPr>
        <w:t>c</w:t>
      </w:r>
      <w:r>
        <w:rPr>
          <w:spacing w:val="-2"/>
          <w:sz w:val="22"/>
          <w:szCs w:val="22"/>
        </w:rPr>
        <w:t>o</w:t>
      </w:r>
      <w:r>
        <w:rPr>
          <w:spacing w:val="1"/>
          <w:sz w:val="22"/>
          <w:szCs w:val="22"/>
        </w:rPr>
        <w:t>m</w:t>
      </w:r>
      <w:r>
        <w:rPr>
          <w:sz w:val="22"/>
          <w:szCs w:val="22"/>
        </w:rPr>
        <w:t>e</w:t>
      </w:r>
      <w:r>
        <w:rPr>
          <w:spacing w:val="20"/>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22"/>
          <w:sz w:val="22"/>
          <w:szCs w:val="22"/>
        </w:rPr>
        <w:t xml:space="preserve"> </w:t>
      </w:r>
      <w:r>
        <w:rPr>
          <w:spacing w:val="1"/>
          <w:sz w:val="22"/>
          <w:szCs w:val="22"/>
        </w:rPr>
        <w:t>t</w:t>
      </w:r>
      <w:r>
        <w:rPr>
          <w:spacing w:val="-2"/>
          <w:sz w:val="22"/>
          <w:szCs w:val="22"/>
        </w:rPr>
        <w:t>h</w:t>
      </w:r>
      <w:r>
        <w:rPr>
          <w:sz w:val="22"/>
          <w:szCs w:val="22"/>
        </w:rPr>
        <w:t>e end</w:t>
      </w:r>
      <w:r>
        <w:rPr>
          <w:spacing w:val="27"/>
          <w:sz w:val="22"/>
          <w:szCs w:val="22"/>
        </w:rPr>
        <w:t xml:space="preserve"> </w:t>
      </w:r>
      <w:r>
        <w:rPr>
          <w:sz w:val="22"/>
          <w:szCs w:val="22"/>
        </w:rPr>
        <w:t>us</w:t>
      </w:r>
      <w:r>
        <w:rPr>
          <w:spacing w:val="-2"/>
          <w:sz w:val="22"/>
          <w:szCs w:val="22"/>
        </w:rPr>
        <w:t>e</w:t>
      </w:r>
      <w:r>
        <w:rPr>
          <w:spacing w:val="1"/>
          <w:sz w:val="22"/>
          <w:szCs w:val="22"/>
        </w:rPr>
        <w:t>r</w:t>
      </w:r>
      <w:r>
        <w:rPr>
          <w:sz w:val="22"/>
          <w:szCs w:val="22"/>
        </w:rPr>
        <w:t>s,</w:t>
      </w:r>
      <w:r>
        <w:rPr>
          <w:spacing w:val="24"/>
          <w:sz w:val="22"/>
          <w:szCs w:val="22"/>
        </w:rPr>
        <w:t xml:space="preserve"> </w:t>
      </w:r>
      <w:r>
        <w:rPr>
          <w:spacing w:val="1"/>
          <w:sz w:val="22"/>
          <w:szCs w:val="22"/>
        </w:rPr>
        <w:t>t</w:t>
      </w:r>
      <w:r>
        <w:rPr>
          <w:sz w:val="22"/>
          <w:szCs w:val="22"/>
        </w:rPr>
        <w:t>he</w:t>
      </w:r>
      <w:r>
        <w:rPr>
          <w:spacing w:val="27"/>
          <w:sz w:val="22"/>
          <w:szCs w:val="22"/>
        </w:rPr>
        <w:t xml:space="preserve"> </w:t>
      </w:r>
      <w:r>
        <w:rPr>
          <w:spacing w:val="-2"/>
          <w:sz w:val="22"/>
          <w:szCs w:val="22"/>
        </w:rPr>
        <w:t>v</w:t>
      </w:r>
      <w:r>
        <w:rPr>
          <w:spacing w:val="-1"/>
          <w:sz w:val="22"/>
          <w:szCs w:val="22"/>
        </w:rPr>
        <w:t>i</w:t>
      </w:r>
      <w:r>
        <w:rPr>
          <w:spacing w:val="1"/>
          <w:sz w:val="22"/>
          <w:szCs w:val="22"/>
        </w:rPr>
        <w:t>ll</w:t>
      </w:r>
      <w:r>
        <w:rPr>
          <w:spacing w:val="-2"/>
          <w:sz w:val="22"/>
          <w:szCs w:val="22"/>
        </w:rPr>
        <w:t>a</w:t>
      </w:r>
      <w:r>
        <w:rPr>
          <w:sz w:val="22"/>
          <w:szCs w:val="22"/>
        </w:rPr>
        <w:t>ge</w:t>
      </w:r>
      <w:r>
        <w:rPr>
          <w:spacing w:val="-1"/>
          <w:sz w:val="22"/>
          <w:szCs w:val="22"/>
        </w:rPr>
        <w:t>r</w:t>
      </w:r>
      <w:r>
        <w:rPr>
          <w:sz w:val="22"/>
          <w:szCs w:val="22"/>
        </w:rPr>
        <w:t>s</w:t>
      </w:r>
      <w:r>
        <w:rPr>
          <w:spacing w:val="27"/>
          <w:sz w:val="22"/>
          <w:szCs w:val="22"/>
        </w:rPr>
        <w:t xml:space="preserve"> </w:t>
      </w:r>
      <w:r>
        <w:rPr>
          <w:spacing w:val="-1"/>
          <w:sz w:val="22"/>
          <w:szCs w:val="22"/>
        </w:rPr>
        <w:t>wi</w:t>
      </w:r>
      <w:r>
        <w:rPr>
          <w:spacing w:val="1"/>
          <w:sz w:val="22"/>
          <w:szCs w:val="22"/>
        </w:rPr>
        <w:t>l</w:t>
      </w:r>
      <w:r>
        <w:rPr>
          <w:sz w:val="22"/>
          <w:szCs w:val="22"/>
        </w:rPr>
        <w:t>l</w:t>
      </w:r>
      <w:r>
        <w:rPr>
          <w:spacing w:val="27"/>
          <w:sz w:val="22"/>
          <w:szCs w:val="22"/>
        </w:rPr>
        <w:t xml:space="preserve"> </w:t>
      </w:r>
      <w:r>
        <w:rPr>
          <w:spacing w:val="-2"/>
          <w:sz w:val="22"/>
          <w:szCs w:val="22"/>
        </w:rPr>
        <w:t>s</w:t>
      </w:r>
      <w:r>
        <w:rPr>
          <w:sz w:val="22"/>
          <w:szCs w:val="22"/>
        </w:rPr>
        <w:t>ee,</w:t>
      </w:r>
      <w:r>
        <w:rPr>
          <w:spacing w:val="24"/>
          <w:sz w:val="22"/>
          <w:szCs w:val="22"/>
        </w:rPr>
        <w:t xml:space="preserve"> </w:t>
      </w:r>
      <w:r>
        <w:rPr>
          <w:spacing w:val="1"/>
          <w:sz w:val="22"/>
          <w:szCs w:val="22"/>
        </w:rPr>
        <w:t>[</w:t>
      </w:r>
      <w:del w:id="120" w:author="Editor Acc 101" w:date="2025-11-03T17:32:00Z" w16du:dateUtc="2025-11-03T12:02:00Z">
        <w:r w:rsidDel="003C6D54">
          <w:rPr>
            <w:sz w:val="22"/>
            <w:szCs w:val="22"/>
          </w:rPr>
          <w:delText>p</w:delText>
        </w:r>
        <w:r w:rsidDel="003C6D54">
          <w:rPr>
            <w:spacing w:val="-1"/>
            <w:sz w:val="22"/>
            <w:szCs w:val="22"/>
          </w:rPr>
          <w:delText>l</w:delText>
        </w:r>
        <w:r w:rsidDel="003C6D54">
          <w:rPr>
            <w:sz w:val="22"/>
            <w:szCs w:val="22"/>
          </w:rPr>
          <w:delText>ea</w:delText>
        </w:r>
        <w:r w:rsidDel="003C6D54">
          <w:rPr>
            <w:spacing w:val="-2"/>
            <w:sz w:val="22"/>
            <w:szCs w:val="22"/>
          </w:rPr>
          <w:delText>s</w:delText>
        </w:r>
        <w:r w:rsidDel="003C6D54">
          <w:rPr>
            <w:sz w:val="22"/>
            <w:szCs w:val="22"/>
          </w:rPr>
          <w:delText>e</w:delText>
        </w:r>
      </w:del>
      <w:ins w:id="121" w:author="Editor Acc 101" w:date="2025-11-03T17:32:00Z" w16du:dateUtc="2025-11-03T12:02:00Z">
        <w:r w:rsidR="003C6D54">
          <w:rPr>
            <w:sz w:val="22"/>
            <w:szCs w:val="22"/>
          </w:rPr>
          <w:t>Please</w:t>
        </w:r>
      </w:ins>
      <w:del w:id="122" w:author="Editor Acc 101" w:date="2025-11-03T17:32:00Z" w16du:dateUtc="2025-11-03T12:02:00Z">
        <w:r w:rsidDel="003C6D54">
          <w:rPr>
            <w:sz w:val="22"/>
            <w:szCs w:val="22"/>
          </w:rPr>
          <w:delText>]</w:delText>
        </w:r>
      </w:del>
      <w:r>
        <w:rPr>
          <w:spacing w:val="28"/>
          <w:sz w:val="22"/>
          <w:szCs w:val="22"/>
        </w:rPr>
        <w:t xml:space="preserve"> </w:t>
      </w:r>
      <w:r>
        <w:rPr>
          <w:sz w:val="22"/>
          <w:szCs w:val="22"/>
        </w:rPr>
        <w:t>c</w:t>
      </w:r>
      <w:r>
        <w:rPr>
          <w:spacing w:val="-2"/>
          <w:sz w:val="22"/>
          <w:szCs w:val="22"/>
        </w:rPr>
        <w:t>o</w:t>
      </w:r>
      <w:r>
        <w:rPr>
          <w:spacing w:val="1"/>
          <w:sz w:val="22"/>
          <w:szCs w:val="22"/>
        </w:rPr>
        <w:t>m</w:t>
      </w:r>
      <w:r>
        <w:rPr>
          <w:sz w:val="22"/>
          <w:szCs w:val="22"/>
        </w:rPr>
        <w:t>e</w:t>
      </w:r>
      <w:r>
        <w:rPr>
          <w:spacing w:val="24"/>
          <w:sz w:val="22"/>
          <w:szCs w:val="22"/>
        </w:rPr>
        <w:t xml:space="preserve"> </w:t>
      </w:r>
      <w:r>
        <w:rPr>
          <w:sz w:val="22"/>
          <w:szCs w:val="22"/>
        </w:rPr>
        <w:t>ag</w:t>
      </w:r>
      <w:r>
        <w:rPr>
          <w:spacing w:val="-2"/>
          <w:sz w:val="22"/>
          <w:szCs w:val="22"/>
        </w:rPr>
        <w:t>a</w:t>
      </w:r>
      <w:r>
        <w:rPr>
          <w:spacing w:val="1"/>
          <w:sz w:val="22"/>
          <w:szCs w:val="22"/>
        </w:rPr>
        <w:t>i</w:t>
      </w:r>
      <w:r>
        <w:rPr>
          <w:spacing w:val="-2"/>
          <w:sz w:val="22"/>
          <w:szCs w:val="22"/>
        </w:rPr>
        <w:t>n</w:t>
      </w:r>
      <w:r>
        <w:rPr>
          <w:sz w:val="22"/>
          <w:szCs w:val="22"/>
        </w:rPr>
        <w:t>,</w:t>
      </w:r>
      <w:r>
        <w:rPr>
          <w:spacing w:val="26"/>
          <w:sz w:val="22"/>
          <w:szCs w:val="22"/>
        </w:rPr>
        <w:t xml:space="preserve"> </w:t>
      </w:r>
      <w:r>
        <w:rPr>
          <w:spacing w:val="1"/>
          <w:sz w:val="22"/>
          <w:szCs w:val="22"/>
        </w:rPr>
        <w:t>t</w:t>
      </w:r>
      <w:r>
        <w:rPr>
          <w:sz w:val="22"/>
          <w:szCs w:val="22"/>
        </w:rPr>
        <w:t>hen</w:t>
      </w:r>
      <w:r>
        <w:rPr>
          <w:spacing w:val="27"/>
          <w:sz w:val="22"/>
          <w:szCs w:val="22"/>
        </w:rPr>
        <w:t xml:space="preserve"> </w:t>
      </w:r>
      <w:r>
        <w:rPr>
          <w:spacing w:val="-2"/>
          <w:sz w:val="22"/>
          <w:szCs w:val="22"/>
        </w:rPr>
        <w:t>n</w:t>
      </w:r>
      <w:r>
        <w:rPr>
          <w:sz w:val="22"/>
          <w:szCs w:val="22"/>
        </w:rPr>
        <w:t>ext</w:t>
      </w:r>
      <w:r>
        <w:rPr>
          <w:spacing w:val="25"/>
          <w:sz w:val="22"/>
          <w:szCs w:val="22"/>
        </w:rPr>
        <w:t xml:space="preserve"> </w:t>
      </w:r>
      <w:r>
        <w:rPr>
          <w:sz w:val="22"/>
          <w:szCs w:val="22"/>
        </w:rPr>
        <w:t>ye</w:t>
      </w:r>
      <w:r>
        <w:rPr>
          <w:spacing w:val="-2"/>
          <w:sz w:val="22"/>
          <w:szCs w:val="22"/>
        </w:rPr>
        <w:t>a</w:t>
      </w:r>
      <w:r>
        <w:rPr>
          <w:spacing w:val="1"/>
          <w:sz w:val="22"/>
          <w:szCs w:val="22"/>
        </w:rPr>
        <w:t>r</w:t>
      </w:r>
      <w:r>
        <w:rPr>
          <w:sz w:val="22"/>
          <w:szCs w:val="22"/>
        </w:rPr>
        <w:t>,</w:t>
      </w:r>
      <w:r>
        <w:rPr>
          <w:spacing w:val="26"/>
          <w:sz w:val="22"/>
          <w:szCs w:val="22"/>
        </w:rPr>
        <w:t xml:space="preserve"> </w:t>
      </w:r>
      <w:r>
        <w:rPr>
          <w:spacing w:val="-1"/>
          <w:sz w:val="22"/>
          <w:szCs w:val="22"/>
        </w:rPr>
        <w:t>G</w:t>
      </w:r>
      <w:r>
        <w:rPr>
          <w:sz w:val="22"/>
          <w:szCs w:val="22"/>
        </w:rPr>
        <w:t>od</w:t>
      </w:r>
      <w:r>
        <w:rPr>
          <w:spacing w:val="26"/>
          <w:sz w:val="22"/>
          <w:szCs w:val="22"/>
        </w:rPr>
        <w:t xml:space="preserve"> </w:t>
      </w:r>
      <w:r>
        <w:rPr>
          <w:spacing w:val="-1"/>
          <w:sz w:val="22"/>
          <w:szCs w:val="22"/>
        </w:rPr>
        <w:t>wi</w:t>
      </w:r>
      <w:r>
        <w:rPr>
          <w:spacing w:val="1"/>
          <w:sz w:val="22"/>
          <w:szCs w:val="22"/>
        </w:rPr>
        <w:t>l</w:t>
      </w:r>
      <w:r>
        <w:rPr>
          <w:spacing w:val="-1"/>
          <w:sz w:val="22"/>
          <w:szCs w:val="22"/>
        </w:rPr>
        <w:t>li</w:t>
      </w:r>
      <w:r>
        <w:rPr>
          <w:sz w:val="22"/>
          <w:szCs w:val="22"/>
        </w:rPr>
        <w:t>ng,</w:t>
      </w:r>
      <w:r>
        <w:rPr>
          <w:spacing w:val="26"/>
          <w:sz w:val="22"/>
          <w:szCs w:val="22"/>
        </w:rPr>
        <w:t xml:space="preserve"> </w:t>
      </w:r>
      <w:r>
        <w:rPr>
          <w:sz w:val="22"/>
          <w:szCs w:val="22"/>
        </w:rPr>
        <w:t>s</w:t>
      </w:r>
      <w:r>
        <w:rPr>
          <w:spacing w:val="1"/>
          <w:sz w:val="22"/>
          <w:szCs w:val="22"/>
        </w:rPr>
        <w:t>e</w:t>
      </w:r>
      <w:r>
        <w:rPr>
          <w:sz w:val="22"/>
          <w:szCs w:val="22"/>
        </w:rPr>
        <w:t>e</w:t>
      </w:r>
      <w:r>
        <w:rPr>
          <w:spacing w:val="24"/>
          <w:sz w:val="22"/>
          <w:szCs w:val="22"/>
        </w:rPr>
        <w:t xml:space="preserve"> </w:t>
      </w:r>
      <w:r>
        <w:rPr>
          <w:sz w:val="22"/>
          <w:szCs w:val="22"/>
        </w:rPr>
        <w:t>you</w:t>
      </w:r>
      <w:r>
        <w:rPr>
          <w:spacing w:val="26"/>
          <w:sz w:val="22"/>
          <w:szCs w:val="22"/>
        </w:rPr>
        <w:t xml:space="preserve"> </w:t>
      </w:r>
      <w:r>
        <w:rPr>
          <w:sz w:val="22"/>
          <w:szCs w:val="22"/>
        </w:rPr>
        <w:t>a</w:t>
      </w:r>
      <w:r>
        <w:rPr>
          <w:spacing w:val="-2"/>
          <w:sz w:val="22"/>
          <w:szCs w:val="22"/>
        </w:rPr>
        <w:t>g</w:t>
      </w:r>
      <w:r>
        <w:rPr>
          <w:sz w:val="22"/>
          <w:szCs w:val="22"/>
        </w:rPr>
        <w:t>a</w:t>
      </w:r>
      <w:r>
        <w:rPr>
          <w:spacing w:val="1"/>
          <w:sz w:val="22"/>
          <w:szCs w:val="22"/>
        </w:rPr>
        <w:t>i</w:t>
      </w:r>
      <w:r>
        <w:rPr>
          <w:sz w:val="22"/>
          <w:szCs w:val="22"/>
        </w:rPr>
        <w:t>n</w:t>
      </w:r>
      <w:r>
        <w:rPr>
          <w:spacing w:val="-2"/>
          <w:sz w:val="22"/>
          <w:szCs w:val="22"/>
        </w:rPr>
        <w:t>.</w:t>
      </w:r>
      <w:r>
        <w:rPr>
          <w:sz w:val="22"/>
          <w:szCs w:val="22"/>
        </w:rPr>
        <w:t xml:space="preserve">” </w:t>
      </w:r>
      <w:r>
        <w:rPr>
          <w:spacing w:val="1"/>
          <w:sz w:val="22"/>
          <w:szCs w:val="22"/>
        </w:rPr>
        <w:t>(</w:t>
      </w:r>
      <w:r>
        <w:rPr>
          <w:sz w:val="22"/>
          <w:szCs w:val="22"/>
        </w:rPr>
        <w:t>F5)</w:t>
      </w:r>
    </w:p>
    <w:p w14:paraId="742EA359" w14:textId="77777777" w:rsidR="00E85BF6" w:rsidRDefault="0056344A">
      <w:pPr>
        <w:spacing w:before="1"/>
        <w:ind w:left="100" w:right="80" w:firstLine="720"/>
        <w:jc w:val="both"/>
        <w:rPr>
          <w:sz w:val="22"/>
          <w:szCs w:val="22"/>
        </w:rPr>
      </w:pPr>
      <w:r>
        <w:rPr>
          <w:sz w:val="22"/>
          <w:szCs w:val="22"/>
        </w:rPr>
        <w:t xml:space="preserve">For </w:t>
      </w:r>
      <w:r>
        <w:rPr>
          <w:spacing w:val="1"/>
          <w:sz w:val="22"/>
          <w:szCs w:val="22"/>
        </w:rPr>
        <w:t>t</w:t>
      </w:r>
      <w:r>
        <w:rPr>
          <w:sz w:val="22"/>
          <w:szCs w:val="22"/>
        </w:rPr>
        <w:t>he s</w:t>
      </w:r>
      <w:r>
        <w:rPr>
          <w:spacing w:val="-1"/>
          <w:sz w:val="22"/>
          <w:szCs w:val="22"/>
        </w:rPr>
        <w:t>t</w:t>
      </w:r>
      <w:r>
        <w:rPr>
          <w:sz w:val="22"/>
          <w:szCs w:val="22"/>
        </w:rPr>
        <w:t>ude</w:t>
      </w:r>
      <w:r>
        <w:rPr>
          <w:spacing w:val="-2"/>
          <w:sz w:val="22"/>
          <w:szCs w:val="22"/>
        </w:rPr>
        <w:t>n</w:t>
      </w:r>
      <w:r>
        <w:rPr>
          <w:spacing w:val="1"/>
          <w:sz w:val="22"/>
          <w:szCs w:val="22"/>
        </w:rPr>
        <w:t>t</w:t>
      </w:r>
      <w:r>
        <w:rPr>
          <w:sz w:val="22"/>
          <w:szCs w:val="22"/>
        </w:rPr>
        <w:t xml:space="preserve">s, </w:t>
      </w:r>
      <w:r>
        <w:rPr>
          <w:spacing w:val="1"/>
          <w:sz w:val="22"/>
          <w:szCs w:val="22"/>
        </w:rPr>
        <w:t>t</w:t>
      </w:r>
      <w:r>
        <w:rPr>
          <w:spacing w:val="-2"/>
          <w:sz w:val="22"/>
          <w:szCs w:val="22"/>
        </w:rPr>
        <w:t>h</w:t>
      </w:r>
      <w:r>
        <w:rPr>
          <w:sz w:val="22"/>
          <w:szCs w:val="22"/>
        </w:rPr>
        <w:t>ey</w:t>
      </w:r>
      <w:r>
        <w:rPr>
          <w:spacing w:val="2"/>
          <w:sz w:val="22"/>
          <w:szCs w:val="22"/>
        </w:rPr>
        <w:t xml:space="preserve"> </w:t>
      </w:r>
      <w:r>
        <w:rPr>
          <w:spacing w:val="-2"/>
          <w:sz w:val="22"/>
          <w:szCs w:val="22"/>
        </w:rPr>
        <w:t>s</w:t>
      </w:r>
      <w:r>
        <w:rPr>
          <w:sz w:val="22"/>
          <w:szCs w:val="22"/>
        </w:rPr>
        <w:t>ha</w:t>
      </w:r>
      <w:r>
        <w:rPr>
          <w:spacing w:val="-1"/>
          <w:sz w:val="22"/>
          <w:szCs w:val="22"/>
        </w:rPr>
        <w:t>r</w:t>
      </w:r>
      <w:r>
        <w:rPr>
          <w:sz w:val="22"/>
          <w:szCs w:val="22"/>
        </w:rPr>
        <w:t>ed</w:t>
      </w:r>
      <w:r>
        <w:rPr>
          <w:spacing w:val="2"/>
          <w:sz w:val="22"/>
          <w:szCs w:val="22"/>
        </w:rPr>
        <w:t xml:space="preserve"> </w:t>
      </w:r>
      <w:r>
        <w:rPr>
          <w:spacing w:val="-1"/>
          <w:sz w:val="22"/>
          <w:szCs w:val="22"/>
        </w:rPr>
        <w:t>t</w:t>
      </w:r>
      <w:r>
        <w:rPr>
          <w:sz w:val="22"/>
          <w:szCs w:val="22"/>
        </w:rPr>
        <w:t>hat</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i</w:t>
      </w:r>
      <w:r>
        <w:rPr>
          <w:spacing w:val="-2"/>
          <w:sz w:val="22"/>
          <w:szCs w:val="22"/>
        </w:rPr>
        <w:t>a</w:t>
      </w:r>
      <w:r>
        <w:rPr>
          <w:spacing w:val="1"/>
          <w:sz w:val="22"/>
          <w:szCs w:val="22"/>
        </w:rPr>
        <w:t>r</w:t>
      </w:r>
      <w:r>
        <w:rPr>
          <w:spacing w:val="-1"/>
          <w:sz w:val="22"/>
          <w:szCs w:val="22"/>
        </w:rPr>
        <w:t>i</w:t>
      </w:r>
      <w:r>
        <w:rPr>
          <w:sz w:val="22"/>
          <w:szCs w:val="22"/>
        </w:rPr>
        <w:t>es h</w:t>
      </w:r>
      <w:r>
        <w:rPr>
          <w:spacing w:val="-2"/>
          <w:sz w:val="22"/>
          <w:szCs w:val="22"/>
        </w:rPr>
        <w:t>a</w:t>
      </w:r>
      <w:r>
        <w:rPr>
          <w:sz w:val="22"/>
          <w:szCs w:val="22"/>
        </w:rPr>
        <w:t>d</w:t>
      </w:r>
      <w:r>
        <w:rPr>
          <w:spacing w:val="2"/>
          <w:sz w:val="22"/>
          <w:szCs w:val="22"/>
        </w:rPr>
        <w:t xml:space="preserve"> </w:t>
      </w:r>
      <w:r>
        <w:rPr>
          <w:sz w:val="22"/>
          <w:szCs w:val="22"/>
        </w:rPr>
        <w:t>s</w:t>
      </w:r>
      <w:r>
        <w:rPr>
          <w:spacing w:val="-2"/>
          <w:sz w:val="22"/>
          <w:szCs w:val="22"/>
        </w:rPr>
        <w:t>e</w:t>
      </w:r>
      <w:r>
        <w:rPr>
          <w:sz w:val="22"/>
          <w:szCs w:val="22"/>
        </w:rPr>
        <w:t xml:space="preserve">en </w:t>
      </w:r>
      <w:r>
        <w:rPr>
          <w:spacing w:val="1"/>
          <w:sz w:val="22"/>
          <w:szCs w:val="22"/>
        </w:rPr>
        <w:t>t</w:t>
      </w:r>
      <w:r>
        <w:rPr>
          <w:sz w:val="22"/>
          <w:szCs w:val="22"/>
        </w:rPr>
        <w:t>h</w:t>
      </w:r>
      <w:r>
        <w:rPr>
          <w:spacing w:val="-2"/>
          <w:sz w:val="22"/>
          <w:szCs w:val="22"/>
        </w:rPr>
        <w:t>e</w:t>
      </w:r>
      <w:r>
        <w:rPr>
          <w:spacing w:val="1"/>
          <w:sz w:val="22"/>
          <w:szCs w:val="22"/>
        </w:rPr>
        <w:t>i</w:t>
      </w:r>
      <w:r>
        <w:rPr>
          <w:sz w:val="22"/>
          <w:szCs w:val="22"/>
        </w:rPr>
        <w:t>r so</w:t>
      </w:r>
      <w:r>
        <w:rPr>
          <w:spacing w:val="-2"/>
          <w:sz w:val="22"/>
          <w:szCs w:val="22"/>
        </w:rPr>
        <w:t>c</w:t>
      </w:r>
      <w:r>
        <w:rPr>
          <w:spacing w:val="1"/>
          <w:sz w:val="22"/>
          <w:szCs w:val="22"/>
        </w:rPr>
        <w:t>i</w:t>
      </w:r>
      <w:r>
        <w:rPr>
          <w:spacing w:val="5"/>
          <w:sz w:val="22"/>
          <w:szCs w:val="22"/>
        </w:rPr>
        <w:t>o</w:t>
      </w:r>
      <w:r>
        <w:rPr>
          <w:spacing w:val="-2"/>
          <w:sz w:val="22"/>
          <w:szCs w:val="22"/>
        </w:rPr>
        <w:t>-</w:t>
      </w:r>
      <w:r>
        <w:rPr>
          <w:sz w:val="22"/>
          <w:szCs w:val="22"/>
        </w:rPr>
        <w:t>e</w:t>
      </w:r>
      <w:r>
        <w:rPr>
          <w:spacing w:val="1"/>
          <w:sz w:val="22"/>
          <w:szCs w:val="22"/>
        </w:rPr>
        <w:t>c</w:t>
      </w:r>
      <w:r>
        <w:rPr>
          <w:sz w:val="22"/>
          <w:szCs w:val="22"/>
        </w:rPr>
        <w:t>o</w:t>
      </w:r>
      <w:r>
        <w:rPr>
          <w:spacing w:val="-2"/>
          <w:sz w:val="22"/>
          <w:szCs w:val="22"/>
        </w:rPr>
        <w:t>n</w:t>
      </w:r>
      <w:r>
        <w:rPr>
          <w:sz w:val="22"/>
          <w:szCs w:val="22"/>
        </w:rPr>
        <w:t>o</w:t>
      </w:r>
      <w:r>
        <w:rPr>
          <w:spacing w:val="-1"/>
          <w:sz w:val="22"/>
          <w:szCs w:val="22"/>
        </w:rPr>
        <w:t>mi</w:t>
      </w:r>
      <w:r>
        <w:rPr>
          <w:sz w:val="22"/>
          <w:szCs w:val="22"/>
        </w:rPr>
        <w:t>c</w:t>
      </w:r>
      <w:r>
        <w:rPr>
          <w:spacing w:val="2"/>
          <w:sz w:val="22"/>
          <w:szCs w:val="22"/>
        </w:rPr>
        <w:t xml:space="preserve"> </w:t>
      </w:r>
      <w:r>
        <w:rPr>
          <w:sz w:val="22"/>
          <w:szCs w:val="22"/>
        </w:rPr>
        <w:t>c</w:t>
      </w:r>
      <w:r>
        <w:rPr>
          <w:spacing w:val="-2"/>
          <w:sz w:val="22"/>
          <w:szCs w:val="22"/>
        </w:rPr>
        <w:t>a</w:t>
      </w:r>
      <w:r>
        <w:rPr>
          <w:sz w:val="22"/>
          <w:szCs w:val="22"/>
        </w:rPr>
        <w:t>pa</w:t>
      </w:r>
      <w:r>
        <w:rPr>
          <w:spacing w:val="-2"/>
          <w:sz w:val="22"/>
          <w:szCs w:val="22"/>
        </w:rPr>
        <w:t>c</w:t>
      </w:r>
      <w:r>
        <w:rPr>
          <w:spacing w:val="1"/>
          <w:sz w:val="22"/>
          <w:szCs w:val="22"/>
        </w:rPr>
        <w:t>i</w:t>
      </w:r>
      <w:r>
        <w:rPr>
          <w:spacing w:val="-1"/>
          <w:sz w:val="22"/>
          <w:szCs w:val="22"/>
        </w:rPr>
        <w:t>t</w:t>
      </w:r>
      <w:r>
        <w:rPr>
          <w:spacing w:val="1"/>
          <w:sz w:val="22"/>
          <w:szCs w:val="22"/>
        </w:rPr>
        <w:t>i</w:t>
      </w:r>
      <w:r>
        <w:rPr>
          <w:spacing w:val="-2"/>
          <w:sz w:val="22"/>
          <w:szCs w:val="22"/>
        </w:rPr>
        <w:t>e</w:t>
      </w:r>
      <w:r>
        <w:rPr>
          <w:sz w:val="22"/>
          <w:szCs w:val="22"/>
        </w:rPr>
        <w:t xml:space="preserve">s </w:t>
      </w:r>
      <w:r>
        <w:rPr>
          <w:spacing w:val="1"/>
          <w:sz w:val="22"/>
          <w:szCs w:val="22"/>
        </w:rPr>
        <w:t>im</w:t>
      </w:r>
      <w:r>
        <w:rPr>
          <w:spacing w:val="-2"/>
          <w:sz w:val="22"/>
          <w:szCs w:val="22"/>
        </w:rPr>
        <w:t>p</w:t>
      </w:r>
      <w:r>
        <w:rPr>
          <w:spacing w:val="1"/>
          <w:sz w:val="22"/>
          <w:szCs w:val="22"/>
        </w:rPr>
        <w:t>r</w:t>
      </w:r>
      <w:r>
        <w:rPr>
          <w:sz w:val="22"/>
          <w:szCs w:val="22"/>
        </w:rPr>
        <w:t>ov</w:t>
      </w:r>
      <w:r>
        <w:rPr>
          <w:spacing w:val="-2"/>
          <w:sz w:val="22"/>
          <w:szCs w:val="22"/>
        </w:rPr>
        <w:t>e</w:t>
      </w:r>
      <w:r>
        <w:rPr>
          <w:sz w:val="22"/>
          <w:szCs w:val="22"/>
        </w:rPr>
        <w:t>;</w:t>
      </w:r>
      <w:r>
        <w:rPr>
          <w:spacing w:val="3"/>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hat</w:t>
      </w:r>
      <w:r>
        <w:rPr>
          <w:spacing w:val="1"/>
          <w:sz w:val="22"/>
          <w:szCs w:val="22"/>
        </w:rPr>
        <w:t xml:space="preserve"> 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ho</w:t>
      </w:r>
      <w:r>
        <w:rPr>
          <w:spacing w:val="-2"/>
          <w:sz w:val="22"/>
          <w:szCs w:val="22"/>
        </w:rPr>
        <w:t>r</w:t>
      </w:r>
      <w:r>
        <w:rPr>
          <w:spacing w:val="-1"/>
          <w:sz w:val="22"/>
          <w:szCs w:val="22"/>
        </w:rPr>
        <w:t>i</w:t>
      </w:r>
      <w:r>
        <w:rPr>
          <w:sz w:val="22"/>
          <w:szCs w:val="22"/>
        </w:rPr>
        <w:t>zons</w:t>
      </w:r>
      <w:r>
        <w:rPr>
          <w:spacing w:val="3"/>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3"/>
          <w:sz w:val="22"/>
          <w:szCs w:val="22"/>
        </w:rPr>
        <w:t xml:space="preserve"> </w:t>
      </w:r>
      <w:r>
        <w:rPr>
          <w:spacing w:val="-2"/>
          <w:sz w:val="22"/>
          <w:szCs w:val="22"/>
        </w:rPr>
        <w:t>b</w:t>
      </w:r>
      <w:r>
        <w:rPr>
          <w:spacing w:val="1"/>
          <w:sz w:val="22"/>
          <w:szCs w:val="22"/>
        </w:rPr>
        <w:t>r</w:t>
      </w:r>
      <w:r>
        <w:rPr>
          <w:sz w:val="22"/>
          <w:szCs w:val="22"/>
        </w:rPr>
        <w:t>oa</w:t>
      </w:r>
      <w:r>
        <w:rPr>
          <w:spacing w:val="-2"/>
          <w:sz w:val="22"/>
          <w:szCs w:val="22"/>
        </w:rPr>
        <w:t>d</w:t>
      </w:r>
      <w:r>
        <w:rPr>
          <w:sz w:val="22"/>
          <w:szCs w:val="22"/>
        </w:rPr>
        <w:t>en</w:t>
      </w:r>
      <w:r>
        <w:rPr>
          <w:spacing w:val="1"/>
          <w:sz w:val="22"/>
          <w:szCs w:val="22"/>
        </w:rPr>
        <w:t>e</w:t>
      </w:r>
      <w:r>
        <w:rPr>
          <w:sz w:val="22"/>
          <w:szCs w:val="22"/>
        </w:rPr>
        <w:t xml:space="preserve">d and </w:t>
      </w:r>
      <w:r>
        <w:rPr>
          <w:spacing w:val="1"/>
          <w:sz w:val="22"/>
          <w:szCs w:val="22"/>
        </w:rPr>
        <w:t>mi</w:t>
      </w:r>
      <w:r>
        <w:rPr>
          <w:spacing w:val="-2"/>
          <w:sz w:val="22"/>
          <w:szCs w:val="22"/>
        </w:rPr>
        <w:t>n</w:t>
      </w:r>
      <w:r>
        <w:rPr>
          <w:sz w:val="22"/>
          <w:szCs w:val="22"/>
        </w:rPr>
        <w:t>ds</w:t>
      </w:r>
      <w:r>
        <w:rPr>
          <w:spacing w:val="-2"/>
          <w:sz w:val="22"/>
          <w:szCs w:val="22"/>
        </w:rPr>
        <w:t>e</w:t>
      </w:r>
      <w:r>
        <w:rPr>
          <w:spacing w:val="1"/>
          <w:sz w:val="22"/>
          <w:szCs w:val="22"/>
        </w:rPr>
        <w:t>t</w:t>
      </w:r>
      <w:r>
        <w:rPr>
          <w:sz w:val="22"/>
          <w:szCs w:val="22"/>
        </w:rPr>
        <w:t>s</w:t>
      </w:r>
      <w:r>
        <w:rPr>
          <w:spacing w:val="3"/>
          <w:sz w:val="22"/>
          <w:szCs w:val="22"/>
        </w:rPr>
        <w:t xml:space="preserve"> </w:t>
      </w:r>
      <w:r>
        <w:rPr>
          <w:spacing w:val="-2"/>
          <w:sz w:val="22"/>
          <w:szCs w:val="22"/>
        </w:rPr>
        <w:t>c</w:t>
      </w:r>
      <w:r>
        <w:rPr>
          <w:sz w:val="22"/>
          <w:szCs w:val="22"/>
        </w:rPr>
        <w:t>han</w:t>
      </w:r>
      <w:r>
        <w:rPr>
          <w:spacing w:val="-2"/>
          <w:sz w:val="22"/>
          <w:szCs w:val="22"/>
        </w:rPr>
        <w:t>g</w:t>
      </w:r>
      <w:r>
        <w:rPr>
          <w:sz w:val="22"/>
          <w:szCs w:val="22"/>
        </w:rPr>
        <w:t>ed,</w:t>
      </w:r>
      <w:r>
        <w:rPr>
          <w:spacing w:val="3"/>
          <w:sz w:val="22"/>
          <w:szCs w:val="22"/>
        </w:rPr>
        <w:t xml:space="preserve"> </w:t>
      </w:r>
      <w:r>
        <w:rPr>
          <w:spacing w:val="-2"/>
          <w:sz w:val="22"/>
          <w:szCs w:val="22"/>
        </w:rPr>
        <w:t>a</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ey a</w:t>
      </w:r>
      <w:r>
        <w:rPr>
          <w:spacing w:val="1"/>
          <w:sz w:val="22"/>
          <w:szCs w:val="22"/>
        </w:rPr>
        <w:t>l</w:t>
      </w:r>
      <w:r>
        <w:rPr>
          <w:sz w:val="22"/>
          <w:szCs w:val="22"/>
        </w:rPr>
        <w:t xml:space="preserve">so </w:t>
      </w:r>
      <w:r>
        <w:rPr>
          <w:spacing w:val="1"/>
          <w:sz w:val="22"/>
          <w:szCs w:val="22"/>
        </w:rPr>
        <w:t>l</w:t>
      </w:r>
      <w:r>
        <w:rPr>
          <w:spacing w:val="-2"/>
          <w:sz w:val="22"/>
          <w:szCs w:val="22"/>
        </w:rPr>
        <w:t>e</w:t>
      </w:r>
      <w:r>
        <w:rPr>
          <w:sz w:val="22"/>
          <w:szCs w:val="22"/>
        </w:rPr>
        <w:t>a</w:t>
      </w:r>
      <w:r>
        <w:rPr>
          <w:spacing w:val="1"/>
          <w:sz w:val="22"/>
          <w:szCs w:val="22"/>
        </w:rPr>
        <w:t>r</w:t>
      </w:r>
      <w:r>
        <w:rPr>
          <w:spacing w:val="-2"/>
          <w:sz w:val="22"/>
          <w:szCs w:val="22"/>
        </w:rPr>
        <w:t>n</w:t>
      </w:r>
      <w:r>
        <w:rPr>
          <w:sz w:val="22"/>
          <w:szCs w:val="22"/>
        </w:rPr>
        <w:t>ed</w:t>
      </w:r>
      <w:r>
        <w:rPr>
          <w:spacing w:val="3"/>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3"/>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H</w:t>
      </w:r>
      <w:r>
        <w:rPr>
          <w:sz w:val="22"/>
          <w:szCs w:val="22"/>
        </w:rPr>
        <w:t>EI</w:t>
      </w:r>
      <w:r>
        <w:rPr>
          <w:spacing w:val="-2"/>
          <w:sz w:val="22"/>
          <w:szCs w:val="22"/>
        </w:rPr>
        <w:t xml:space="preserve"> </w:t>
      </w:r>
      <w:r>
        <w:rPr>
          <w:spacing w:val="1"/>
          <w:sz w:val="22"/>
          <w:szCs w:val="22"/>
        </w:rPr>
        <w:t>f</w:t>
      </w:r>
      <w:r>
        <w:rPr>
          <w:sz w:val="22"/>
          <w:szCs w:val="22"/>
        </w:rPr>
        <w:t>a</w:t>
      </w:r>
      <w:r>
        <w:rPr>
          <w:spacing w:val="1"/>
          <w:sz w:val="22"/>
          <w:szCs w:val="22"/>
        </w:rPr>
        <w:t>c</w:t>
      </w:r>
      <w:r>
        <w:rPr>
          <w:sz w:val="22"/>
          <w:szCs w:val="22"/>
        </w:rPr>
        <w:t>u</w:t>
      </w:r>
      <w:r>
        <w:rPr>
          <w:spacing w:val="-1"/>
          <w:sz w:val="22"/>
          <w:szCs w:val="22"/>
        </w:rPr>
        <w:t>l</w:t>
      </w:r>
      <w:r>
        <w:rPr>
          <w:spacing w:val="1"/>
          <w:sz w:val="22"/>
          <w:szCs w:val="22"/>
        </w:rPr>
        <w:t>t</w:t>
      </w:r>
      <w:r>
        <w:rPr>
          <w:sz w:val="22"/>
          <w:szCs w:val="22"/>
        </w:rPr>
        <w:t>y a</w:t>
      </w:r>
      <w:r>
        <w:rPr>
          <w:spacing w:val="-2"/>
          <w:sz w:val="22"/>
          <w:szCs w:val="22"/>
        </w:rPr>
        <w:t>n</w:t>
      </w:r>
      <w:r>
        <w:rPr>
          <w:sz w:val="22"/>
          <w:szCs w:val="22"/>
        </w:rPr>
        <w:t>d 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l</w:t>
      </w:r>
      <w:r>
        <w:rPr>
          <w:sz w:val="22"/>
          <w:szCs w:val="22"/>
        </w:rPr>
        <w:t xml:space="preserve">ook </w:t>
      </w:r>
      <w:r>
        <w:rPr>
          <w:spacing w:val="-2"/>
          <w:sz w:val="22"/>
          <w:szCs w:val="22"/>
        </w:rPr>
        <w:t>b</w:t>
      </w:r>
      <w:r>
        <w:rPr>
          <w:sz w:val="22"/>
          <w:szCs w:val="22"/>
        </w:rPr>
        <w:t>eyond</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2"/>
          <w:sz w:val="22"/>
          <w:szCs w:val="22"/>
        </w:rPr>
        <w:t xml:space="preserve"> </w:t>
      </w:r>
      <w:r>
        <w:rPr>
          <w:sz w:val="22"/>
          <w:szCs w:val="22"/>
        </w:rPr>
        <w:t>o</w:t>
      </w:r>
      <w:r>
        <w:rPr>
          <w:spacing w:val="-1"/>
          <w:sz w:val="22"/>
          <w:szCs w:val="22"/>
        </w:rPr>
        <w:t>w</w:t>
      </w:r>
      <w:r>
        <w:rPr>
          <w:sz w:val="22"/>
          <w:szCs w:val="22"/>
        </w:rPr>
        <w:t xml:space="preserve">n </w:t>
      </w:r>
      <w:r>
        <w:rPr>
          <w:spacing w:val="1"/>
          <w:sz w:val="22"/>
          <w:szCs w:val="22"/>
        </w:rPr>
        <w:t>l</w:t>
      </w:r>
      <w:r>
        <w:rPr>
          <w:spacing w:val="-2"/>
          <w:sz w:val="22"/>
          <w:szCs w:val="22"/>
        </w:rPr>
        <w:t>oc</w:t>
      </w:r>
      <w:r>
        <w:rPr>
          <w:sz w:val="22"/>
          <w:szCs w:val="22"/>
        </w:rPr>
        <w:t>al</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es</w:t>
      </w:r>
      <w:r>
        <w:rPr>
          <w:spacing w:val="-2"/>
          <w:sz w:val="22"/>
          <w:szCs w:val="22"/>
        </w:rPr>
        <w:t xml:space="preserve"> </w:t>
      </w:r>
      <w:r>
        <w:rPr>
          <w:sz w:val="22"/>
          <w:szCs w:val="22"/>
        </w:rPr>
        <w:t>or</w:t>
      </w:r>
      <w:r>
        <w:rPr>
          <w:spacing w:val="1"/>
          <w:sz w:val="22"/>
          <w:szCs w:val="22"/>
        </w:rPr>
        <w:t xml:space="preserve"> </w:t>
      </w:r>
      <w:r>
        <w:rPr>
          <w:spacing w:val="-2"/>
          <w:sz w:val="22"/>
          <w:szCs w:val="22"/>
        </w:rPr>
        <w:t>c</w:t>
      </w:r>
      <w:r>
        <w:rPr>
          <w:sz w:val="22"/>
          <w:szCs w:val="22"/>
        </w:rPr>
        <w:t>on</w:t>
      </w:r>
      <w:r>
        <w:rPr>
          <w:spacing w:val="-1"/>
          <w:sz w:val="22"/>
          <w:szCs w:val="22"/>
        </w:rPr>
        <w:t>t</w:t>
      </w:r>
      <w:r>
        <w:rPr>
          <w:sz w:val="22"/>
          <w:szCs w:val="22"/>
        </w:rPr>
        <w:t>ex</w:t>
      </w:r>
      <w:r>
        <w:rPr>
          <w:spacing w:val="-1"/>
          <w:sz w:val="22"/>
          <w:szCs w:val="22"/>
        </w:rPr>
        <w:t>t</w:t>
      </w:r>
      <w:r>
        <w:rPr>
          <w:sz w:val="22"/>
          <w:szCs w:val="22"/>
        </w:rPr>
        <w:t>s</w:t>
      </w:r>
      <w:r>
        <w:rPr>
          <w:spacing w:val="-2"/>
          <w:sz w:val="22"/>
          <w:szCs w:val="22"/>
        </w:rPr>
        <w:t xml:space="preserve"> </w:t>
      </w:r>
      <w:r>
        <w:rPr>
          <w:spacing w:val="1"/>
          <w:sz w:val="22"/>
          <w:szCs w:val="22"/>
        </w:rPr>
        <w:t>(</w:t>
      </w:r>
      <w:r>
        <w:rPr>
          <w:sz w:val="22"/>
          <w:szCs w:val="22"/>
        </w:rPr>
        <w:t xml:space="preserve">S1, </w:t>
      </w:r>
      <w:r>
        <w:rPr>
          <w:spacing w:val="-1"/>
          <w:sz w:val="22"/>
          <w:szCs w:val="22"/>
        </w:rPr>
        <w:t>S</w:t>
      </w:r>
      <w:r>
        <w:rPr>
          <w:sz w:val="22"/>
          <w:szCs w:val="22"/>
        </w:rPr>
        <w:t>2, S4,</w:t>
      </w:r>
      <w:r>
        <w:rPr>
          <w:spacing w:val="-3"/>
          <w:sz w:val="22"/>
          <w:szCs w:val="22"/>
        </w:rPr>
        <w:t xml:space="preserve"> </w:t>
      </w:r>
      <w:r>
        <w:rPr>
          <w:sz w:val="22"/>
          <w:szCs w:val="22"/>
        </w:rPr>
        <w:t>S7).</w:t>
      </w:r>
    </w:p>
    <w:p w14:paraId="3C3D90AF" w14:textId="77777777" w:rsidR="00E85BF6" w:rsidRDefault="0056344A">
      <w:pPr>
        <w:spacing w:line="240" w:lineRule="exact"/>
        <w:ind w:left="820"/>
        <w:rPr>
          <w:sz w:val="22"/>
          <w:szCs w:val="22"/>
        </w:rPr>
      </w:pPr>
      <w:r>
        <w:rPr>
          <w:sz w:val="22"/>
          <w:szCs w:val="22"/>
        </w:rPr>
        <w:t>“</w:t>
      </w:r>
      <w:r>
        <w:rPr>
          <w:spacing w:val="-1"/>
          <w:sz w:val="22"/>
          <w:szCs w:val="22"/>
        </w:rPr>
        <w:t>I</w:t>
      </w:r>
      <w:r>
        <w:rPr>
          <w:sz w:val="22"/>
          <w:szCs w:val="22"/>
        </w:rPr>
        <w:t>t</w:t>
      </w:r>
      <w:r>
        <w:rPr>
          <w:spacing w:val="25"/>
          <w:sz w:val="22"/>
          <w:szCs w:val="22"/>
        </w:rPr>
        <w:t xml:space="preserve"> </w:t>
      </w:r>
      <w:r>
        <w:rPr>
          <w:spacing w:val="-1"/>
          <w:sz w:val="22"/>
          <w:szCs w:val="22"/>
        </w:rPr>
        <w:t>m</w:t>
      </w:r>
      <w:r>
        <w:rPr>
          <w:sz w:val="22"/>
          <w:szCs w:val="22"/>
        </w:rPr>
        <w:t>eans</w:t>
      </w:r>
      <w:r>
        <w:rPr>
          <w:spacing w:val="22"/>
          <w:sz w:val="22"/>
          <w:szCs w:val="22"/>
        </w:rPr>
        <w:t xml:space="preserve"> </w:t>
      </w:r>
      <w:r>
        <w:rPr>
          <w:spacing w:val="-1"/>
          <w:sz w:val="22"/>
          <w:szCs w:val="22"/>
        </w:rPr>
        <w:t>w</w:t>
      </w:r>
      <w:r>
        <w:rPr>
          <w:sz w:val="22"/>
          <w:szCs w:val="22"/>
        </w:rPr>
        <w:t>e</w:t>
      </w:r>
      <w:r>
        <w:rPr>
          <w:spacing w:val="24"/>
          <w:sz w:val="22"/>
          <w:szCs w:val="22"/>
        </w:rPr>
        <w:t xml:space="preserve"> </w:t>
      </w:r>
      <w:r>
        <w:rPr>
          <w:sz w:val="22"/>
          <w:szCs w:val="22"/>
        </w:rPr>
        <w:t>b</w:t>
      </w:r>
      <w:r>
        <w:rPr>
          <w:spacing w:val="-2"/>
          <w:sz w:val="22"/>
          <w:szCs w:val="22"/>
        </w:rPr>
        <w:t>u</w:t>
      </w:r>
      <w:r>
        <w:rPr>
          <w:spacing w:val="1"/>
          <w:sz w:val="22"/>
          <w:szCs w:val="22"/>
        </w:rPr>
        <w:t>i</w:t>
      </w:r>
      <w:r>
        <w:rPr>
          <w:spacing w:val="-1"/>
          <w:sz w:val="22"/>
          <w:szCs w:val="22"/>
        </w:rPr>
        <w:t>l</w:t>
      </w:r>
      <w:r>
        <w:rPr>
          <w:sz w:val="22"/>
          <w:szCs w:val="22"/>
        </w:rPr>
        <w:t>d</w:t>
      </w:r>
      <w:r>
        <w:rPr>
          <w:spacing w:val="24"/>
          <w:sz w:val="22"/>
          <w:szCs w:val="22"/>
        </w:rPr>
        <w:t xml:space="preserve"> </w:t>
      </w:r>
      <w:r>
        <w:rPr>
          <w:sz w:val="22"/>
          <w:szCs w:val="22"/>
        </w:rPr>
        <w:t>a</w:t>
      </w:r>
      <w:r>
        <w:rPr>
          <w:spacing w:val="22"/>
          <w:sz w:val="22"/>
          <w:szCs w:val="22"/>
        </w:rPr>
        <w:t xml:space="preserve"> </w:t>
      </w:r>
      <w:r>
        <w:rPr>
          <w:spacing w:val="-1"/>
          <w:sz w:val="22"/>
          <w:szCs w:val="22"/>
        </w:rPr>
        <w:t>m</w:t>
      </w:r>
      <w:r>
        <w:rPr>
          <w:spacing w:val="1"/>
          <w:sz w:val="22"/>
          <w:szCs w:val="22"/>
        </w:rPr>
        <w:t>i</w:t>
      </w:r>
      <w:r>
        <w:rPr>
          <w:sz w:val="22"/>
          <w:szCs w:val="22"/>
        </w:rPr>
        <w:t>n</w:t>
      </w:r>
      <w:r>
        <w:rPr>
          <w:spacing w:val="-2"/>
          <w:sz w:val="22"/>
          <w:szCs w:val="22"/>
        </w:rPr>
        <w:t>d</w:t>
      </w:r>
      <w:r>
        <w:rPr>
          <w:sz w:val="22"/>
          <w:szCs w:val="22"/>
        </w:rPr>
        <w:t>s</w:t>
      </w:r>
      <w:r>
        <w:rPr>
          <w:spacing w:val="1"/>
          <w:sz w:val="22"/>
          <w:szCs w:val="22"/>
        </w:rPr>
        <w:t>et</w:t>
      </w:r>
      <w:r>
        <w:rPr>
          <w:sz w:val="22"/>
          <w:szCs w:val="22"/>
        </w:rPr>
        <w:t>,</w:t>
      </w:r>
      <w:r>
        <w:rPr>
          <w:spacing w:val="22"/>
          <w:sz w:val="22"/>
          <w:szCs w:val="22"/>
        </w:rPr>
        <w:t xml:space="preserve"> </w:t>
      </w:r>
      <w:r>
        <w:rPr>
          <w:sz w:val="22"/>
          <w:szCs w:val="22"/>
        </w:rPr>
        <w:t>so</w:t>
      </w:r>
      <w:r>
        <w:rPr>
          <w:spacing w:val="2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25"/>
          <w:sz w:val="22"/>
          <w:szCs w:val="22"/>
        </w:rPr>
        <w:t xml:space="preserve"> </w:t>
      </w:r>
      <w:r>
        <w:rPr>
          <w:spacing w:val="-1"/>
          <w:sz w:val="22"/>
          <w:szCs w:val="22"/>
        </w:rPr>
        <w:t>w</w:t>
      </w:r>
      <w:r>
        <w:rPr>
          <w:sz w:val="22"/>
          <w:szCs w:val="22"/>
        </w:rPr>
        <w:t>h</w:t>
      </w:r>
      <w:r>
        <w:rPr>
          <w:spacing w:val="-2"/>
          <w:sz w:val="22"/>
          <w:szCs w:val="22"/>
        </w:rPr>
        <w:t>a</w:t>
      </w:r>
      <w:r>
        <w:rPr>
          <w:sz w:val="22"/>
          <w:szCs w:val="22"/>
        </w:rPr>
        <w:t>t</w:t>
      </w:r>
      <w:r>
        <w:rPr>
          <w:spacing w:val="25"/>
          <w:sz w:val="22"/>
          <w:szCs w:val="22"/>
        </w:rPr>
        <w:t xml:space="preserve"> </w:t>
      </w:r>
      <w:r>
        <w:rPr>
          <w:spacing w:val="-1"/>
          <w:sz w:val="22"/>
          <w:szCs w:val="22"/>
        </w:rPr>
        <w:t>w</w:t>
      </w:r>
      <w:r>
        <w:rPr>
          <w:sz w:val="22"/>
          <w:szCs w:val="22"/>
        </w:rPr>
        <w:t>e</w:t>
      </w:r>
      <w:r>
        <w:rPr>
          <w:spacing w:val="22"/>
          <w:sz w:val="22"/>
          <w:szCs w:val="22"/>
        </w:rPr>
        <w:t xml:space="preserve"> </w:t>
      </w:r>
      <w:r>
        <w:rPr>
          <w:sz w:val="22"/>
          <w:szCs w:val="22"/>
        </w:rPr>
        <w:t>exp</w:t>
      </w:r>
      <w:r>
        <w:rPr>
          <w:spacing w:val="-2"/>
          <w:sz w:val="22"/>
          <w:szCs w:val="22"/>
        </w:rPr>
        <w:t>ec</w:t>
      </w:r>
      <w:r>
        <w:rPr>
          <w:spacing w:val="1"/>
          <w:sz w:val="22"/>
          <w:szCs w:val="22"/>
        </w:rPr>
        <w:t>t</w:t>
      </w:r>
      <w:r>
        <w:rPr>
          <w:sz w:val="22"/>
          <w:szCs w:val="22"/>
        </w:rPr>
        <w:t>,</w:t>
      </w:r>
      <w:r>
        <w:rPr>
          <w:spacing w:val="24"/>
          <w:sz w:val="22"/>
          <w:szCs w:val="22"/>
        </w:rPr>
        <w:t xml:space="preserve"> </w:t>
      </w:r>
      <w:r>
        <w:rPr>
          <w:sz w:val="22"/>
          <w:szCs w:val="22"/>
        </w:rPr>
        <w:t>of</w:t>
      </w:r>
      <w:r>
        <w:rPr>
          <w:spacing w:val="23"/>
          <w:sz w:val="22"/>
          <w:szCs w:val="22"/>
        </w:rPr>
        <w:t xml:space="preserve"> </w:t>
      </w:r>
      <w:r>
        <w:rPr>
          <w:sz w:val="22"/>
          <w:szCs w:val="22"/>
        </w:rPr>
        <w:t>co</w:t>
      </w:r>
      <w:r>
        <w:rPr>
          <w:spacing w:val="-2"/>
          <w:sz w:val="22"/>
          <w:szCs w:val="22"/>
        </w:rPr>
        <w:t>u</w:t>
      </w:r>
      <w:r>
        <w:rPr>
          <w:spacing w:val="1"/>
          <w:sz w:val="22"/>
          <w:szCs w:val="22"/>
        </w:rPr>
        <w:t>r</w:t>
      </w:r>
      <w:r>
        <w:rPr>
          <w:sz w:val="22"/>
          <w:szCs w:val="22"/>
        </w:rPr>
        <w:t>s</w:t>
      </w:r>
      <w:r>
        <w:rPr>
          <w:spacing w:val="-2"/>
          <w:sz w:val="22"/>
          <w:szCs w:val="22"/>
        </w:rPr>
        <w:t>e</w:t>
      </w:r>
      <w:r>
        <w:rPr>
          <w:sz w:val="22"/>
          <w:szCs w:val="22"/>
        </w:rPr>
        <w:t>,</w:t>
      </w:r>
      <w:r>
        <w:rPr>
          <w:spacing w:val="24"/>
          <w:sz w:val="22"/>
          <w:szCs w:val="22"/>
        </w:rPr>
        <w:t xml:space="preserve"> </w:t>
      </w:r>
      <w:r>
        <w:rPr>
          <w:spacing w:val="-1"/>
          <w:sz w:val="22"/>
          <w:szCs w:val="22"/>
        </w:rPr>
        <w:t>t</w:t>
      </w:r>
      <w:r>
        <w:rPr>
          <w:sz w:val="22"/>
          <w:szCs w:val="22"/>
        </w:rPr>
        <w:t>hey</w:t>
      </w:r>
      <w:r>
        <w:rPr>
          <w:spacing w:val="22"/>
          <w:sz w:val="22"/>
          <w:szCs w:val="22"/>
        </w:rPr>
        <w:t xml:space="preserve"> </w:t>
      </w:r>
      <w:r>
        <w:rPr>
          <w:sz w:val="22"/>
          <w:szCs w:val="22"/>
        </w:rPr>
        <w:t>as</w:t>
      </w:r>
      <w:r>
        <w:rPr>
          <w:spacing w:val="25"/>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s,</w:t>
      </w:r>
      <w:r>
        <w:rPr>
          <w:spacing w:val="24"/>
          <w:sz w:val="22"/>
          <w:szCs w:val="22"/>
        </w:rPr>
        <w:t xml:space="preserve"> </w:t>
      </w:r>
      <w:r>
        <w:rPr>
          <w:spacing w:val="-2"/>
          <w:sz w:val="22"/>
          <w:szCs w:val="22"/>
        </w:rPr>
        <w:t>c</w:t>
      </w:r>
      <w:r>
        <w:rPr>
          <w:sz w:val="22"/>
          <w:szCs w:val="22"/>
        </w:rPr>
        <w:t>an</w:t>
      </w:r>
    </w:p>
    <w:p w14:paraId="20E44D16" w14:textId="77777777" w:rsidR="00E85BF6" w:rsidRDefault="0056344A">
      <w:pPr>
        <w:spacing w:before="1"/>
        <w:ind w:left="100" w:right="83"/>
        <w:jc w:val="both"/>
        <w:rPr>
          <w:sz w:val="22"/>
          <w:szCs w:val="22"/>
        </w:rPr>
      </w:pPr>
      <w:r>
        <w:rPr>
          <w:sz w:val="22"/>
          <w:szCs w:val="22"/>
        </w:rPr>
        <w:t>bu</w:t>
      </w:r>
      <w:r>
        <w:rPr>
          <w:spacing w:val="1"/>
          <w:sz w:val="22"/>
          <w:szCs w:val="22"/>
        </w:rPr>
        <w:t>i</w:t>
      </w:r>
      <w:r>
        <w:rPr>
          <w:spacing w:val="-1"/>
          <w:sz w:val="22"/>
          <w:szCs w:val="22"/>
        </w:rPr>
        <w:t>l</w:t>
      </w:r>
      <w:r>
        <w:rPr>
          <w:sz w:val="22"/>
          <w:szCs w:val="22"/>
        </w:rPr>
        <w:t>d</w:t>
      </w:r>
      <w:r>
        <w:rPr>
          <w:spacing w:val="2"/>
          <w:sz w:val="22"/>
          <w:szCs w:val="22"/>
        </w:rPr>
        <w:t xml:space="preserve"> </w:t>
      </w:r>
      <w:r>
        <w:rPr>
          <w:spacing w:val="1"/>
          <w:sz w:val="22"/>
          <w:szCs w:val="22"/>
        </w:rPr>
        <w:t>m</w:t>
      </w:r>
      <w:r>
        <w:rPr>
          <w:spacing w:val="-2"/>
          <w:sz w:val="22"/>
          <w:szCs w:val="22"/>
        </w:rPr>
        <w:t>o</w:t>
      </w:r>
      <w:r>
        <w:rPr>
          <w:spacing w:val="1"/>
          <w:sz w:val="22"/>
          <w:szCs w:val="22"/>
        </w:rPr>
        <w:t>r</w:t>
      </w:r>
      <w:r>
        <w:rPr>
          <w:sz w:val="22"/>
          <w:szCs w:val="22"/>
        </w:rPr>
        <w:t>e</w:t>
      </w:r>
      <w:r>
        <w:rPr>
          <w:spacing w:val="3"/>
          <w:sz w:val="22"/>
          <w:szCs w:val="22"/>
        </w:rPr>
        <w:t xml:space="preserve"> </w:t>
      </w:r>
      <w:r>
        <w:rPr>
          <w:sz w:val="22"/>
          <w:szCs w:val="22"/>
        </w:rPr>
        <w:t xml:space="preserve">open </w:t>
      </w:r>
      <w:r>
        <w:rPr>
          <w:spacing w:val="1"/>
          <w:sz w:val="22"/>
          <w:szCs w:val="22"/>
        </w:rPr>
        <w:t>m</w:t>
      </w:r>
      <w:r>
        <w:rPr>
          <w:spacing w:val="-1"/>
          <w:sz w:val="22"/>
          <w:szCs w:val="22"/>
        </w:rPr>
        <w:t>i</w:t>
      </w:r>
      <w:r>
        <w:rPr>
          <w:sz w:val="22"/>
          <w:szCs w:val="22"/>
        </w:rPr>
        <w:t>nds</w:t>
      </w:r>
      <w:r>
        <w:rPr>
          <w:spacing w:val="-2"/>
          <w:sz w:val="22"/>
          <w:szCs w:val="22"/>
        </w:rPr>
        <w:t>e</w:t>
      </w:r>
      <w:r>
        <w:rPr>
          <w:spacing w:val="1"/>
          <w:sz w:val="22"/>
          <w:szCs w:val="22"/>
        </w:rPr>
        <w:t>t</w:t>
      </w:r>
      <w:r>
        <w:rPr>
          <w:sz w:val="22"/>
          <w:szCs w:val="22"/>
        </w:rPr>
        <w:t xml:space="preserve">s,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z w:val="22"/>
          <w:szCs w:val="22"/>
        </w:rPr>
        <w:t>not</w:t>
      </w:r>
      <w:r>
        <w:rPr>
          <w:spacing w:val="3"/>
          <w:sz w:val="22"/>
          <w:szCs w:val="22"/>
        </w:rPr>
        <w:t xml:space="preserve"> </w:t>
      </w:r>
      <w:r>
        <w:rPr>
          <w:spacing w:val="-2"/>
          <w:sz w:val="22"/>
          <w:szCs w:val="22"/>
        </w:rPr>
        <w:t>a</w:t>
      </w:r>
      <w:r>
        <w:rPr>
          <w:spacing w:val="1"/>
          <w:sz w:val="22"/>
          <w:szCs w:val="22"/>
        </w:rPr>
        <w:t>l</w:t>
      </w:r>
      <w:r>
        <w:rPr>
          <w:sz w:val="22"/>
          <w:szCs w:val="22"/>
        </w:rPr>
        <w:t>l</w:t>
      </w:r>
      <w:r>
        <w:rPr>
          <w:spacing w:val="3"/>
          <w:sz w:val="22"/>
          <w:szCs w:val="22"/>
        </w:rPr>
        <w:t xml:space="preserve"> </w:t>
      </w:r>
      <w:r>
        <w:rPr>
          <w:spacing w:val="-2"/>
          <w:sz w:val="22"/>
          <w:szCs w:val="22"/>
        </w:rPr>
        <w:t>a</w:t>
      </w:r>
      <w:r>
        <w:rPr>
          <w:spacing w:val="1"/>
          <w:sz w:val="22"/>
          <w:szCs w:val="22"/>
        </w:rPr>
        <w:t>r</w:t>
      </w:r>
      <w:r>
        <w:rPr>
          <w:sz w:val="22"/>
          <w:szCs w:val="22"/>
        </w:rPr>
        <w:t>e</w:t>
      </w:r>
      <w:r>
        <w:rPr>
          <w:spacing w:val="3"/>
          <w:sz w:val="22"/>
          <w:szCs w:val="22"/>
        </w:rPr>
        <w:t xml:space="preserve"> </w:t>
      </w:r>
      <w:r>
        <w:rPr>
          <w:sz w:val="22"/>
          <w:szCs w:val="22"/>
        </w:rPr>
        <w:t>ab</w:t>
      </w:r>
      <w:r>
        <w:rPr>
          <w:spacing w:val="-2"/>
          <w:sz w:val="22"/>
          <w:szCs w:val="22"/>
        </w:rPr>
        <w:t>o</w:t>
      </w:r>
      <w:r>
        <w:rPr>
          <w:sz w:val="22"/>
          <w:szCs w:val="22"/>
        </w:rPr>
        <w:t>ut</w:t>
      </w:r>
      <w:r>
        <w:rPr>
          <w:spacing w:val="3"/>
          <w:sz w:val="22"/>
          <w:szCs w:val="22"/>
        </w:rPr>
        <w:t xml:space="preserve"> </w:t>
      </w:r>
      <w:r>
        <w:rPr>
          <w:sz w:val="22"/>
          <w:szCs w:val="22"/>
        </w:rPr>
        <w:t>p</w:t>
      </w:r>
      <w:r>
        <w:rPr>
          <w:spacing w:val="-2"/>
          <w:sz w:val="22"/>
          <w:szCs w:val="22"/>
        </w:rPr>
        <w:t>e</w:t>
      </w:r>
      <w:r>
        <w:rPr>
          <w:spacing w:val="1"/>
          <w:sz w:val="22"/>
          <w:szCs w:val="22"/>
        </w:rPr>
        <w:t>r</w:t>
      </w:r>
      <w:r>
        <w:rPr>
          <w:sz w:val="22"/>
          <w:szCs w:val="22"/>
        </w:rPr>
        <w:t>s</w:t>
      </w:r>
      <w:r>
        <w:rPr>
          <w:spacing w:val="-2"/>
          <w:sz w:val="22"/>
          <w:szCs w:val="22"/>
        </w:rPr>
        <w:t>o</w:t>
      </w:r>
      <w:r>
        <w:rPr>
          <w:sz w:val="22"/>
          <w:szCs w:val="22"/>
        </w:rPr>
        <w:t>nal</w:t>
      </w:r>
      <w:r>
        <w:rPr>
          <w:spacing w:val="4"/>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pacing w:val="-1"/>
          <w:sz w:val="22"/>
          <w:szCs w:val="22"/>
        </w:rPr>
        <w:t>t</w:t>
      </w:r>
      <w:r>
        <w:rPr>
          <w:sz w:val="22"/>
          <w:szCs w:val="22"/>
        </w:rPr>
        <w:t>s,</w:t>
      </w:r>
      <w:r>
        <w:rPr>
          <w:spacing w:val="3"/>
          <w:sz w:val="22"/>
          <w:szCs w:val="22"/>
        </w:rPr>
        <w:t xml:space="preserve"> </w:t>
      </w:r>
      <w:r>
        <w:rPr>
          <w:spacing w:val="1"/>
          <w:sz w:val="22"/>
          <w:szCs w:val="22"/>
        </w:rPr>
        <w:t>i</w:t>
      </w:r>
      <w:r>
        <w:rPr>
          <w:sz w:val="22"/>
          <w:szCs w:val="22"/>
        </w:rPr>
        <w:t>t</w:t>
      </w:r>
      <w:r>
        <w:rPr>
          <w:spacing w:val="3"/>
          <w:sz w:val="22"/>
          <w:szCs w:val="22"/>
        </w:rPr>
        <w:t xml:space="preserve"> </w:t>
      </w:r>
      <w:r>
        <w:rPr>
          <w:spacing w:val="-2"/>
          <w:sz w:val="22"/>
          <w:szCs w:val="22"/>
        </w:rPr>
        <w:t>c</w:t>
      </w:r>
      <w:r>
        <w:rPr>
          <w:sz w:val="22"/>
          <w:szCs w:val="22"/>
        </w:rPr>
        <w:t>an</w:t>
      </w:r>
      <w:r>
        <w:rPr>
          <w:spacing w:val="3"/>
          <w:sz w:val="22"/>
          <w:szCs w:val="22"/>
        </w:rPr>
        <w:t xml:space="preserve"> </w:t>
      </w:r>
      <w:r>
        <w:rPr>
          <w:sz w:val="22"/>
          <w:szCs w:val="22"/>
        </w:rPr>
        <w:t>be</w:t>
      </w:r>
      <w:r>
        <w:rPr>
          <w:spacing w:val="3"/>
          <w:sz w:val="22"/>
          <w:szCs w:val="22"/>
        </w:rPr>
        <w:t xml:space="preserve"> </w:t>
      </w:r>
      <w:r>
        <w:rPr>
          <w:sz w:val="22"/>
          <w:szCs w:val="22"/>
        </w:rPr>
        <w:t>by</w:t>
      </w:r>
      <w:r>
        <w:rPr>
          <w:spacing w:val="2"/>
          <w:sz w:val="22"/>
          <w:szCs w:val="22"/>
        </w:rPr>
        <w:t xml:space="preserve"> </w:t>
      </w:r>
      <w:r>
        <w:rPr>
          <w:sz w:val="22"/>
          <w:szCs w:val="22"/>
        </w:rPr>
        <w:t>y</w:t>
      </w:r>
      <w:r>
        <w:rPr>
          <w:spacing w:val="-2"/>
          <w:sz w:val="22"/>
          <w:szCs w:val="22"/>
        </w:rPr>
        <w:t>o</w:t>
      </w:r>
      <w:r>
        <w:rPr>
          <w:sz w:val="22"/>
          <w:szCs w:val="22"/>
        </w:rPr>
        <w:t>u</w:t>
      </w:r>
      <w:r>
        <w:rPr>
          <w:spacing w:val="2"/>
          <w:sz w:val="22"/>
          <w:szCs w:val="22"/>
        </w:rPr>
        <w:t xml:space="preserve"> </w:t>
      </w:r>
      <w:r>
        <w:rPr>
          <w:sz w:val="22"/>
          <w:szCs w:val="22"/>
        </w:rPr>
        <w:t>pay</w:t>
      </w:r>
      <w:r>
        <w:rPr>
          <w:spacing w:val="1"/>
          <w:sz w:val="22"/>
          <w:szCs w:val="22"/>
        </w:rPr>
        <w:t>i</w:t>
      </w:r>
      <w:r>
        <w:rPr>
          <w:sz w:val="22"/>
          <w:szCs w:val="22"/>
        </w:rPr>
        <w:t>ng</w:t>
      </w:r>
      <w:r>
        <w:rPr>
          <w:spacing w:val="2"/>
          <w:sz w:val="22"/>
          <w:szCs w:val="22"/>
        </w:rPr>
        <w:t xml:space="preserve"> </w:t>
      </w:r>
      <w:r>
        <w:rPr>
          <w:spacing w:val="-2"/>
          <w:sz w:val="22"/>
          <w:szCs w:val="22"/>
        </w:rPr>
        <w:t>a</w:t>
      </w:r>
      <w:r>
        <w:rPr>
          <w:spacing w:val="-1"/>
          <w:sz w:val="22"/>
          <w:szCs w:val="22"/>
        </w:rPr>
        <w:t>t</w:t>
      </w:r>
      <w:r>
        <w:rPr>
          <w:spacing w:val="1"/>
          <w:sz w:val="22"/>
          <w:szCs w:val="22"/>
        </w:rPr>
        <w:t>t</w:t>
      </w:r>
      <w:r>
        <w:rPr>
          <w:sz w:val="22"/>
          <w:szCs w:val="22"/>
        </w:rPr>
        <w:t>e</w:t>
      </w:r>
      <w:r>
        <w:rPr>
          <w:spacing w:val="-2"/>
          <w:sz w:val="22"/>
          <w:szCs w:val="22"/>
        </w:rPr>
        <w:t>n</w:t>
      </w:r>
      <w:r>
        <w:rPr>
          <w:spacing w:val="1"/>
          <w:sz w:val="22"/>
          <w:szCs w:val="22"/>
        </w:rPr>
        <w:t>ti</w:t>
      </w:r>
      <w:r>
        <w:rPr>
          <w:sz w:val="22"/>
          <w:szCs w:val="22"/>
        </w:rPr>
        <w:t xml:space="preserve">on </w:t>
      </w:r>
      <w:r>
        <w:rPr>
          <w:spacing w:val="-1"/>
          <w:sz w:val="22"/>
          <w:szCs w:val="22"/>
        </w:rPr>
        <w:t>t</w:t>
      </w:r>
      <w:r>
        <w:rPr>
          <w:sz w:val="22"/>
          <w:szCs w:val="22"/>
        </w:rPr>
        <w:t xml:space="preserve">o </w:t>
      </w:r>
      <w:r>
        <w:rPr>
          <w:spacing w:val="1"/>
          <w:sz w:val="22"/>
          <w:szCs w:val="22"/>
        </w:rPr>
        <w:t>t</w:t>
      </w:r>
      <w:r>
        <w:rPr>
          <w:sz w:val="22"/>
          <w:szCs w:val="22"/>
        </w:rPr>
        <w:t>he</w:t>
      </w:r>
      <w:r>
        <w:rPr>
          <w:spacing w:val="3"/>
          <w:sz w:val="22"/>
          <w:szCs w:val="22"/>
        </w:rPr>
        <w:t xml:space="preserve"> </w:t>
      </w:r>
      <w:r>
        <w:rPr>
          <w:sz w:val="22"/>
          <w:szCs w:val="22"/>
        </w:rPr>
        <w:t>hyg</w:t>
      </w:r>
      <w:r>
        <w:rPr>
          <w:spacing w:val="-1"/>
          <w:sz w:val="22"/>
          <w:szCs w:val="22"/>
        </w:rPr>
        <w:t>i</w:t>
      </w:r>
      <w:r>
        <w:rPr>
          <w:sz w:val="22"/>
          <w:szCs w:val="22"/>
        </w:rPr>
        <w:t>ene</w:t>
      </w:r>
      <w:r>
        <w:rPr>
          <w:spacing w:val="3"/>
          <w:sz w:val="22"/>
          <w:szCs w:val="22"/>
        </w:rPr>
        <w:t xml:space="preserve"> </w:t>
      </w:r>
      <w:r>
        <w:rPr>
          <w:sz w:val="22"/>
          <w:szCs w:val="22"/>
        </w:rPr>
        <w:t>a</w:t>
      </w:r>
      <w:r>
        <w:rPr>
          <w:spacing w:val="1"/>
          <w:sz w:val="22"/>
          <w:szCs w:val="22"/>
        </w:rPr>
        <w:t>s</w:t>
      </w:r>
      <w:r>
        <w:rPr>
          <w:spacing w:val="-2"/>
          <w:sz w:val="22"/>
          <w:szCs w:val="22"/>
        </w:rPr>
        <w:t>p</w:t>
      </w:r>
      <w:r>
        <w:rPr>
          <w:sz w:val="22"/>
          <w:szCs w:val="22"/>
        </w:rPr>
        <w:t>e</w:t>
      </w:r>
      <w:r>
        <w:rPr>
          <w:spacing w:val="-2"/>
          <w:sz w:val="22"/>
          <w:szCs w:val="22"/>
        </w:rPr>
        <w:t>c</w:t>
      </w:r>
      <w:r>
        <w:rPr>
          <w:spacing w:val="1"/>
          <w:sz w:val="22"/>
          <w:szCs w:val="22"/>
        </w:rPr>
        <w:t>t</w:t>
      </w:r>
      <w:r>
        <w:rPr>
          <w:sz w:val="22"/>
          <w:szCs w:val="22"/>
        </w:rPr>
        <w:t>,</w:t>
      </w:r>
      <w:r>
        <w:rPr>
          <w:spacing w:val="5"/>
          <w:sz w:val="22"/>
          <w:szCs w:val="22"/>
        </w:rPr>
        <w:t xml:space="preserve"> </w:t>
      </w:r>
      <w:r>
        <w:rPr>
          <w:spacing w:val="-1"/>
          <w:sz w:val="22"/>
          <w:szCs w:val="22"/>
        </w:rPr>
        <w:t>i</w:t>
      </w:r>
      <w:r>
        <w:rPr>
          <w:sz w:val="22"/>
          <w:szCs w:val="22"/>
        </w:rPr>
        <w:t>t</w:t>
      </w:r>
      <w:r>
        <w:rPr>
          <w:spacing w:val="4"/>
          <w:sz w:val="22"/>
          <w:szCs w:val="22"/>
        </w:rPr>
        <w:t xml:space="preserve"> </w:t>
      </w:r>
      <w:r>
        <w:rPr>
          <w:sz w:val="22"/>
          <w:szCs w:val="22"/>
        </w:rPr>
        <w:t>c</w:t>
      </w:r>
      <w:r>
        <w:rPr>
          <w:spacing w:val="1"/>
          <w:sz w:val="22"/>
          <w:szCs w:val="22"/>
        </w:rPr>
        <w:t>a</w:t>
      </w:r>
      <w:r>
        <w:rPr>
          <w:sz w:val="22"/>
          <w:szCs w:val="22"/>
        </w:rPr>
        <w:t>n be</w:t>
      </w:r>
      <w:r>
        <w:rPr>
          <w:spacing w:val="5"/>
          <w:sz w:val="22"/>
          <w:szCs w:val="22"/>
        </w:rPr>
        <w:t xml:space="preserve"> </w:t>
      </w:r>
      <w:r>
        <w:rPr>
          <w:spacing w:val="-1"/>
          <w:sz w:val="22"/>
          <w:szCs w:val="22"/>
        </w:rPr>
        <w:t>t</w:t>
      </w:r>
      <w:r>
        <w:rPr>
          <w:sz w:val="22"/>
          <w:szCs w:val="22"/>
        </w:rPr>
        <w:t>hat</w:t>
      </w:r>
      <w:r>
        <w:rPr>
          <w:spacing w:val="4"/>
          <w:sz w:val="22"/>
          <w:szCs w:val="22"/>
        </w:rPr>
        <w:t xml:space="preserve"> </w:t>
      </w:r>
      <w:r>
        <w:rPr>
          <w:sz w:val="22"/>
          <w:szCs w:val="22"/>
        </w:rPr>
        <w:t>yo</w:t>
      </w:r>
      <w:r>
        <w:rPr>
          <w:spacing w:val="-2"/>
          <w:sz w:val="22"/>
          <w:szCs w:val="22"/>
        </w:rPr>
        <w:t>u</w:t>
      </w:r>
      <w:r>
        <w:rPr>
          <w:sz w:val="22"/>
          <w:szCs w:val="22"/>
        </w:rPr>
        <w:t>r</w:t>
      </w:r>
      <w:r>
        <w:rPr>
          <w:spacing w:val="6"/>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w:t>
      </w:r>
      <w:r>
        <w:rPr>
          <w:spacing w:val="-1"/>
          <w:sz w:val="22"/>
          <w:szCs w:val="22"/>
        </w:rPr>
        <w:t>i</w:t>
      </w:r>
      <w:r>
        <w:rPr>
          <w:spacing w:val="1"/>
          <w:sz w:val="22"/>
          <w:szCs w:val="22"/>
        </w:rPr>
        <w:t>t</w:t>
      </w:r>
      <w:r>
        <w:rPr>
          <w:sz w:val="22"/>
          <w:szCs w:val="22"/>
        </w:rPr>
        <w:t>s</w:t>
      </w:r>
      <w:r>
        <w:rPr>
          <w:spacing w:val="3"/>
          <w:sz w:val="22"/>
          <w:szCs w:val="22"/>
        </w:rPr>
        <w:t xml:space="preserve"> </w:t>
      </w:r>
      <w:r>
        <w:rPr>
          <w:sz w:val="22"/>
          <w:szCs w:val="22"/>
        </w:rPr>
        <w:t>a</w:t>
      </w:r>
      <w:r>
        <w:rPr>
          <w:spacing w:val="1"/>
          <w:sz w:val="22"/>
          <w:szCs w:val="22"/>
        </w:rPr>
        <w:t>r</w:t>
      </w:r>
      <w:r>
        <w:rPr>
          <w:sz w:val="22"/>
          <w:szCs w:val="22"/>
        </w:rPr>
        <w:t>e</w:t>
      </w:r>
      <w:r>
        <w:rPr>
          <w:spacing w:val="3"/>
          <w:sz w:val="22"/>
          <w:szCs w:val="22"/>
        </w:rPr>
        <w:t xml:space="preserve"> </w:t>
      </w:r>
      <w:r>
        <w:rPr>
          <w:spacing w:val="-2"/>
          <w:sz w:val="22"/>
          <w:szCs w:val="22"/>
        </w:rPr>
        <w:t>s</w:t>
      </w:r>
      <w:r>
        <w:rPr>
          <w:spacing w:val="1"/>
          <w:sz w:val="22"/>
          <w:szCs w:val="22"/>
        </w:rPr>
        <w:t>m</w:t>
      </w:r>
      <w:r>
        <w:rPr>
          <w:spacing w:val="-2"/>
          <w:sz w:val="22"/>
          <w:szCs w:val="22"/>
        </w:rPr>
        <w:t>a</w:t>
      </w:r>
      <w:r>
        <w:rPr>
          <w:spacing w:val="1"/>
          <w:sz w:val="22"/>
          <w:szCs w:val="22"/>
        </w:rPr>
        <w:t>ll</w:t>
      </w:r>
      <w:r>
        <w:rPr>
          <w:spacing w:val="-2"/>
          <w:sz w:val="22"/>
          <w:szCs w:val="22"/>
        </w:rPr>
        <w:t>e</w:t>
      </w:r>
      <w:r>
        <w:rPr>
          <w:spacing w:val="1"/>
          <w:sz w:val="22"/>
          <w:szCs w:val="22"/>
        </w:rPr>
        <w:t>r</w:t>
      </w:r>
      <w:r>
        <w:rPr>
          <w:sz w:val="22"/>
          <w:szCs w:val="22"/>
        </w:rPr>
        <w:t>,</w:t>
      </w:r>
      <w:r>
        <w:rPr>
          <w:spacing w:val="5"/>
          <w:sz w:val="22"/>
          <w:szCs w:val="22"/>
        </w:rPr>
        <w:t xml:space="preserve"> </w:t>
      </w:r>
      <w:r>
        <w:rPr>
          <w:spacing w:val="-2"/>
          <w:sz w:val="22"/>
          <w:szCs w:val="22"/>
        </w:rPr>
        <w:t>b</w:t>
      </w:r>
      <w:r>
        <w:rPr>
          <w:sz w:val="22"/>
          <w:szCs w:val="22"/>
        </w:rPr>
        <w:t>ut</w:t>
      </w:r>
      <w:r>
        <w:rPr>
          <w:spacing w:val="4"/>
          <w:sz w:val="22"/>
          <w:szCs w:val="22"/>
        </w:rPr>
        <w:t xml:space="preserve"> </w:t>
      </w:r>
      <w:r>
        <w:rPr>
          <w:sz w:val="22"/>
          <w:szCs w:val="22"/>
        </w:rPr>
        <w:t>you</w:t>
      </w:r>
      <w:r>
        <w:rPr>
          <w:spacing w:val="3"/>
          <w:sz w:val="22"/>
          <w:szCs w:val="22"/>
        </w:rPr>
        <w:t xml:space="preserve"> </w:t>
      </w:r>
      <w:r>
        <w:rPr>
          <w:sz w:val="22"/>
          <w:szCs w:val="22"/>
        </w:rPr>
        <w:t>a</w:t>
      </w:r>
      <w:r>
        <w:rPr>
          <w:spacing w:val="1"/>
          <w:sz w:val="22"/>
          <w:szCs w:val="22"/>
        </w:rPr>
        <w:t>r</w:t>
      </w:r>
      <w:r>
        <w:rPr>
          <w:sz w:val="22"/>
          <w:szCs w:val="22"/>
        </w:rPr>
        <w:t>e</w:t>
      </w:r>
      <w:r>
        <w:rPr>
          <w:spacing w:val="1"/>
          <w:sz w:val="22"/>
          <w:szCs w:val="22"/>
        </w:rPr>
        <w:t xml:space="preserve"> m</w:t>
      </w:r>
      <w:r>
        <w:rPr>
          <w:sz w:val="22"/>
          <w:szCs w:val="22"/>
        </w:rPr>
        <w:t>o</w:t>
      </w:r>
      <w:r>
        <w:rPr>
          <w:spacing w:val="1"/>
          <w:sz w:val="22"/>
          <w:szCs w:val="22"/>
        </w:rPr>
        <w:t>r</w:t>
      </w:r>
      <w:r>
        <w:rPr>
          <w:sz w:val="22"/>
          <w:szCs w:val="22"/>
        </w:rPr>
        <w:t>e</w:t>
      </w:r>
      <w:r>
        <w:rPr>
          <w:spacing w:val="3"/>
          <w:sz w:val="22"/>
          <w:szCs w:val="22"/>
        </w:rPr>
        <w:t xml:space="preserve"> </w:t>
      </w:r>
      <w:r>
        <w:rPr>
          <w:spacing w:val="-1"/>
          <w:sz w:val="22"/>
          <w:szCs w:val="22"/>
        </w:rPr>
        <w:t>t</w:t>
      </w:r>
      <w:r>
        <w:rPr>
          <w:spacing w:val="1"/>
          <w:sz w:val="22"/>
          <w:szCs w:val="22"/>
        </w:rPr>
        <w:t>r</w:t>
      </w:r>
      <w:r>
        <w:rPr>
          <w:sz w:val="22"/>
          <w:szCs w:val="22"/>
        </w:rPr>
        <w:t>us</w:t>
      </w:r>
      <w:r>
        <w:rPr>
          <w:spacing w:val="-1"/>
          <w:sz w:val="22"/>
          <w:szCs w:val="22"/>
        </w:rPr>
        <w:t>t</w:t>
      </w:r>
      <w:r>
        <w:rPr>
          <w:sz w:val="22"/>
          <w:szCs w:val="22"/>
        </w:rPr>
        <w:t>ed</w:t>
      </w:r>
      <w:r>
        <w:rPr>
          <w:spacing w:val="3"/>
          <w:sz w:val="22"/>
          <w:szCs w:val="22"/>
        </w:rPr>
        <w:t xml:space="preserve"> </w:t>
      </w:r>
      <w:r>
        <w:rPr>
          <w:sz w:val="22"/>
          <w:szCs w:val="22"/>
        </w:rPr>
        <w:t>by</w:t>
      </w:r>
      <w:r>
        <w:rPr>
          <w:spacing w:val="5"/>
          <w:sz w:val="22"/>
          <w:szCs w:val="22"/>
        </w:rPr>
        <w:t xml:space="preserve"> </w:t>
      </w:r>
      <w:r>
        <w:rPr>
          <w:spacing w:val="-2"/>
          <w:sz w:val="22"/>
          <w:szCs w:val="22"/>
        </w:rPr>
        <w:t>p</w:t>
      </w:r>
      <w:r>
        <w:rPr>
          <w:sz w:val="22"/>
          <w:szCs w:val="22"/>
        </w:rPr>
        <w:t>eop</w:t>
      </w:r>
      <w:r>
        <w:rPr>
          <w:spacing w:val="-1"/>
          <w:sz w:val="22"/>
          <w:szCs w:val="22"/>
        </w:rPr>
        <w:t>l</w:t>
      </w:r>
      <w:r>
        <w:rPr>
          <w:sz w:val="22"/>
          <w:szCs w:val="22"/>
        </w:rPr>
        <w:t>e,</w:t>
      </w:r>
      <w:r>
        <w:rPr>
          <w:spacing w:val="5"/>
          <w:sz w:val="22"/>
          <w:szCs w:val="22"/>
        </w:rPr>
        <w:t xml:space="preserve"> </w:t>
      </w:r>
      <w:r>
        <w:rPr>
          <w:sz w:val="22"/>
          <w:szCs w:val="22"/>
        </w:rPr>
        <w:t xml:space="preserve">by </w:t>
      </w:r>
      <w:r>
        <w:rPr>
          <w:spacing w:val="1"/>
          <w:sz w:val="22"/>
          <w:szCs w:val="22"/>
        </w:rPr>
        <w:t>t</w:t>
      </w:r>
      <w:r>
        <w:rPr>
          <w:sz w:val="22"/>
          <w:szCs w:val="22"/>
        </w:rPr>
        <w:t>ou</w:t>
      </w:r>
      <w:r>
        <w:rPr>
          <w:spacing w:val="-2"/>
          <w:sz w:val="22"/>
          <w:szCs w:val="22"/>
        </w:rPr>
        <w:t>r</w:t>
      </w:r>
      <w:r>
        <w:rPr>
          <w:spacing w:val="1"/>
          <w:sz w:val="22"/>
          <w:szCs w:val="22"/>
        </w:rPr>
        <w:t>i</w:t>
      </w:r>
      <w:r>
        <w:rPr>
          <w:spacing w:val="-2"/>
          <w:sz w:val="22"/>
          <w:szCs w:val="22"/>
        </w:rPr>
        <w:t>s</w:t>
      </w:r>
      <w:r>
        <w:rPr>
          <w:spacing w:val="1"/>
          <w:sz w:val="22"/>
          <w:szCs w:val="22"/>
        </w:rPr>
        <w:t>t</w:t>
      </w:r>
      <w:r>
        <w:rPr>
          <w:sz w:val="22"/>
          <w:szCs w:val="22"/>
        </w:rPr>
        <w:t xml:space="preserve">s, </w:t>
      </w:r>
      <w:r>
        <w:rPr>
          <w:spacing w:val="-1"/>
          <w:sz w:val="22"/>
          <w:szCs w:val="22"/>
        </w:rPr>
        <w:t>i</w:t>
      </w:r>
      <w:r>
        <w:rPr>
          <w:sz w:val="22"/>
          <w:szCs w:val="22"/>
        </w:rPr>
        <w:t>t</w:t>
      </w:r>
      <w:r>
        <w:rPr>
          <w:spacing w:val="1"/>
          <w:sz w:val="22"/>
          <w:szCs w:val="22"/>
        </w:rPr>
        <w:t xml:space="preserve"> </w:t>
      </w:r>
      <w:r>
        <w:rPr>
          <w:sz w:val="22"/>
          <w:szCs w:val="22"/>
        </w:rPr>
        <w:t>c</w:t>
      </w:r>
      <w:r>
        <w:rPr>
          <w:spacing w:val="1"/>
          <w:sz w:val="22"/>
          <w:szCs w:val="22"/>
        </w:rPr>
        <w:t>a</w:t>
      </w:r>
      <w:r>
        <w:rPr>
          <w:sz w:val="22"/>
          <w:szCs w:val="22"/>
        </w:rPr>
        <w:t>n be</w:t>
      </w:r>
      <w:r>
        <w:rPr>
          <w:spacing w:val="1"/>
          <w:sz w:val="22"/>
          <w:szCs w:val="22"/>
        </w:rPr>
        <w:t xml:space="preserve"> t</w:t>
      </w:r>
      <w:r>
        <w:rPr>
          <w:spacing w:val="-2"/>
          <w:sz w:val="22"/>
          <w:szCs w:val="22"/>
        </w:rPr>
        <w:t>h</w:t>
      </w:r>
      <w:r>
        <w:rPr>
          <w:sz w:val="22"/>
          <w:szCs w:val="22"/>
        </w:rPr>
        <w:t>at</w:t>
      </w:r>
      <w:r>
        <w:rPr>
          <w:spacing w:val="1"/>
          <w:sz w:val="22"/>
          <w:szCs w:val="22"/>
        </w:rPr>
        <w:t xml:space="preserve"> </w:t>
      </w:r>
      <w:r>
        <w:rPr>
          <w:sz w:val="22"/>
          <w:szCs w:val="22"/>
        </w:rPr>
        <w:t>yo</w:t>
      </w:r>
      <w:r>
        <w:rPr>
          <w:spacing w:val="-2"/>
          <w:sz w:val="22"/>
          <w:szCs w:val="22"/>
        </w:rPr>
        <w:t>u</w:t>
      </w:r>
      <w:r>
        <w:rPr>
          <w:sz w:val="22"/>
          <w:szCs w:val="22"/>
        </w:rPr>
        <w:t>r</w:t>
      </w:r>
      <w:r>
        <w:rPr>
          <w:spacing w:val="1"/>
          <w:sz w:val="22"/>
          <w:szCs w:val="22"/>
        </w:rPr>
        <w:t xml:space="preserve"> i</w:t>
      </w:r>
      <w:r>
        <w:rPr>
          <w:sz w:val="22"/>
          <w:szCs w:val="22"/>
        </w:rPr>
        <w:t>nc</w:t>
      </w:r>
      <w:r>
        <w:rPr>
          <w:spacing w:val="-2"/>
          <w:sz w:val="22"/>
          <w:szCs w:val="22"/>
        </w:rPr>
        <w:t>o</w:t>
      </w:r>
      <w:r>
        <w:rPr>
          <w:spacing w:val="1"/>
          <w:sz w:val="22"/>
          <w:szCs w:val="22"/>
        </w:rPr>
        <w:t>m</w:t>
      </w:r>
      <w:r>
        <w:rPr>
          <w:sz w:val="22"/>
          <w:szCs w:val="22"/>
        </w:rPr>
        <w:t>e</w:t>
      </w:r>
      <w:r>
        <w:rPr>
          <w:spacing w:val="1"/>
          <w:sz w:val="22"/>
          <w:szCs w:val="22"/>
        </w:rPr>
        <w:t xml:space="preserve"> </w:t>
      </w:r>
      <w:r>
        <w:rPr>
          <w:spacing w:val="-1"/>
          <w:sz w:val="22"/>
          <w:szCs w:val="22"/>
        </w:rPr>
        <w:t>wi</w:t>
      </w:r>
      <w:r>
        <w:rPr>
          <w:spacing w:val="1"/>
          <w:sz w:val="22"/>
          <w:szCs w:val="22"/>
        </w:rPr>
        <w:t>l</w:t>
      </w:r>
      <w:r>
        <w:rPr>
          <w:sz w:val="22"/>
          <w:szCs w:val="22"/>
        </w:rPr>
        <w:t>l</w:t>
      </w:r>
      <w:r>
        <w:rPr>
          <w:spacing w:val="1"/>
          <w:sz w:val="22"/>
          <w:szCs w:val="22"/>
        </w:rPr>
        <w:t xml:space="preserve"> i</w:t>
      </w:r>
      <w:r>
        <w:rPr>
          <w:spacing w:val="-2"/>
          <w:sz w:val="22"/>
          <w:szCs w:val="22"/>
        </w:rPr>
        <w:t>n</w:t>
      </w:r>
      <w:r>
        <w:rPr>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e</w:t>
      </w:r>
      <w:r>
        <w:rPr>
          <w:spacing w:val="1"/>
          <w:sz w:val="22"/>
          <w:szCs w:val="22"/>
        </w:rPr>
        <w:t xml:space="preserve"> </w:t>
      </w:r>
      <w:r>
        <w:rPr>
          <w:sz w:val="22"/>
          <w:szCs w:val="22"/>
        </w:rPr>
        <w:t xml:space="preserve">by </w:t>
      </w:r>
      <w:r>
        <w:rPr>
          <w:spacing w:val="-1"/>
          <w:sz w:val="22"/>
          <w:szCs w:val="22"/>
        </w:rPr>
        <w:t>i</w:t>
      </w:r>
      <w:r>
        <w:rPr>
          <w:sz w:val="22"/>
          <w:szCs w:val="22"/>
        </w:rPr>
        <w:t>n</w:t>
      </w:r>
      <w:r>
        <w:rPr>
          <w:spacing w:val="-2"/>
          <w:sz w:val="22"/>
          <w:szCs w:val="22"/>
        </w:rPr>
        <w:t>c</w:t>
      </w:r>
      <w:r>
        <w:rPr>
          <w:spacing w:val="1"/>
          <w:sz w:val="22"/>
          <w:szCs w:val="22"/>
        </w:rPr>
        <w:t>r</w:t>
      </w:r>
      <w:r>
        <w:rPr>
          <w:sz w:val="22"/>
          <w:szCs w:val="22"/>
        </w:rPr>
        <w:t>e</w:t>
      </w:r>
      <w:r>
        <w:rPr>
          <w:spacing w:val="1"/>
          <w:sz w:val="22"/>
          <w:szCs w:val="22"/>
        </w:rPr>
        <w:t>a</w:t>
      </w:r>
      <w:r>
        <w:rPr>
          <w:spacing w:val="-2"/>
          <w:sz w:val="22"/>
          <w:szCs w:val="22"/>
        </w:rPr>
        <w:t>s</w:t>
      </w:r>
      <w:r>
        <w:rPr>
          <w:spacing w:val="1"/>
          <w:sz w:val="22"/>
          <w:szCs w:val="22"/>
        </w:rPr>
        <w:t>i</w:t>
      </w:r>
      <w:r>
        <w:rPr>
          <w:sz w:val="22"/>
          <w:szCs w:val="22"/>
        </w:rPr>
        <w:t xml:space="preserve">ng </w:t>
      </w:r>
      <w:r>
        <w:rPr>
          <w:spacing w:val="-2"/>
          <w:sz w:val="22"/>
          <w:szCs w:val="22"/>
        </w:rPr>
        <w:t>v</w:t>
      </w:r>
      <w:r>
        <w:rPr>
          <w:spacing w:val="1"/>
          <w:sz w:val="22"/>
          <w:szCs w:val="22"/>
        </w:rPr>
        <w:t>i</w:t>
      </w:r>
      <w:r>
        <w:rPr>
          <w:sz w:val="22"/>
          <w:szCs w:val="22"/>
        </w:rPr>
        <w:t>s</w:t>
      </w:r>
      <w:r>
        <w:rPr>
          <w:spacing w:val="-1"/>
          <w:sz w:val="22"/>
          <w:szCs w:val="22"/>
        </w:rPr>
        <w:t>i</w:t>
      </w:r>
      <w:r>
        <w:rPr>
          <w:spacing w:val="1"/>
          <w:sz w:val="22"/>
          <w:szCs w:val="22"/>
        </w:rPr>
        <w:t>t</w:t>
      </w:r>
      <w:r>
        <w:rPr>
          <w:sz w:val="22"/>
          <w:szCs w:val="22"/>
        </w:rPr>
        <w:t>s, b</w:t>
      </w:r>
      <w:r>
        <w:rPr>
          <w:spacing w:val="-2"/>
          <w:sz w:val="22"/>
          <w:szCs w:val="22"/>
        </w:rPr>
        <w:t>e</w:t>
      </w:r>
      <w:r>
        <w:rPr>
          <w:sz w:val="22"/>
          <w:szCs w:val="22"/>
        </w:rPr>
        <w:t>c</w:t>
      </w:r>
      <w:r>
        <w:rPr>
          <w:spacing w:val="1"/>
          <w:sz w:val="22"/>
          <w:szCs w:val="22"/>
        </w:rPr>
        <w:t>a</w:t>
      </w:r>
      <w:r>
        <w:rPr>
          <w:sz w:val="22"/>
          <w:szCs w:val="22"/>
        </w:rPr>
        <w:t>u</w:t>
      </w:r>
      <w:r>
        <w:rPr>
          <w:spacing w:val="-2"/>
          <w:sz w:val="22"/>
          <w:szCs w:val="22"/>
        </w:rPr>
        <w:t>s</w:t>
      </w:r>
      <w:r>
        <w:rPr>
          <w:sz w:val="22"/>
          <w:szCs w:val="22"/>
        </w:rPr>
        <w:t>e</w:t>
      </w:r>
      <w:r>
        <w:rPr>
          <w:spacing w:val="3"/>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pacing w:val="-2"/>
          <w:sz w:val="22"/>
          <w:szCs w:val="22"/>
        </w:rPr>
        <w:t>r</w:t>
      </w:r>
      <w:r>
        <w:rPr>
          <w:sz w:val="22"/>
          <w:szCs w:val="22"/>
        </w:rPr>
        <w:t>ust</w:t>
      </w:r>
      <w:r>
        <w:rPr>
          <w:spacing w:val="2"/>
          <w:sz w:val="22"/>
          <w:szCs w:val="22"/>
        </w:rPr>
        <w:t xml:space="preserve"> </w:t>
      </w:r>
      <w:r>
        <w:rPr>
          <w:spacing w:val="1"/>
          <w:sz w:val="22"/>
          <w:szCs w:val="22"/>
        </w:rPr>
        <w:t>i</w:t>
      </w:r>
      <w:r>
        <w:rPr>
          <w:sz w:val="22"/>
          <w:szCs w:val="22"/>
        </w:rPr>
        <w:t>n hy</w:t>
      </w:r>
      <w:r>
        <w:rPr>
          <w:spacing w:val="-2"/>
          <w:sz w:val="22"/>
          <w:szCs w:val="22"/>
        </w:rPr>
        <w:t>g</w:t>
      </w:r>
      <w:r>
        <w:rPr>
          <w:spacing w:val="1"/>
          <w:sz w:val="22"/>
          <w:szCs w:val="22"/>
        </w:rPr>
        <w:t>i</w:t>
      </w:r>
      <w:r>
        <w:rPr>
          <w:sz w:val="22"/>
          <w:szCs w:val="22"/>
        </w:rPr>
        <w:t>e</w:t>
      </w:r>
      <w:r>
        <w:rPr>
          <w:spacing w:val="-2"/>
          <w:sz w:val="22"/>
          <w:szCs w:val="22"/>
        </w:rPr>
        <w:t>n</w:t>
      </w:r>
      <w:r>
        <w:rPr>
          <w:sz w:val="22"/>
          <w:szCs w:val="22"/>
        </w:rPr>
        <w:t>e,</w:t>
      </w:r>
      <w:r>
        <w:rPr>
          <w:spacing w:val="1"/>
          <w:sz w:val="22"/>
          <w:szCs w:val="22"/>
        </w:rPr>
        <w:t xml:space="preserve"> li</w:t>
      </w:r>
      <w:r>
        <w:rPr>
          <w:spacing w:val="-2"/>
          <w:sz w:val="22"/>
          <w:szCs w:val="22"/>
        </w:rPr>
        <w:t>k</w:t>
      </w:r>
      <w:r>
        <w:rPr>
          <w:sz w:val="22"/>
          <w:szCs w:val="22"/>
        </w:rPr>
        <w:t xml:space="preserve">e </w:t>
      </w:r>
      <w:r>
        <w:rPr>
          <w:spacing w:val="1"/>
          <w:sz w:val="22"/>
          <w:szCs w:val="22"/>
        </w:rPr>
        <w:t>t</w:t>
      </w:r>
      <w:r>
        <w:rPr>
          <w:sz w:val="22"/>
          <w:szCs w:val="22"/>
        </w:rPr>
        <w:t>h</w:t>
      </w:r>
      <w:r>
        <w:rPr>
          <w:spacing w:val="-2"/>
          <w:sz w:val="22"/>
          <w:szCs w:val="22"/>
        </w:rPr>
        <w:t>a</w:t>
      </w:r>
      <w:r>
        <w:rPr>
          <w:spacing w:val="1"/>
          <w:sz w:val="22"/>
          <w:szCs w:val="22"/>
        </w:rPr>
        <w:t>t</w:t>
      </w:r>
      <w:r>
        <w:rPr>
          <w:sz w:val="22"/>
          <w:szCs w:val="22"/>
        </w:rPr>
        <w:t xml:space="preserve">.” </w:t>
      </w:r>
      <w:r>
        <w:rPr>
          <w:spacing w:val="1"/>
          <w:sz w:val="22"/>
          <w:szCs w:val="22"/>
        </w:rPr>
        <w:t>(</w:t>
      </w:r>
      <w:r>
        <w:rPr>
          <w:spacing w:val="-3"/>
          <w:sz w:val="22"/>
          <w:szCs w:val="22"/>
        </w:rPr>
        <w:t>S</w:t>
      </w:r>
      <w:r>
        <w:rPr>
          <w:sz w:val="22"/>
          <w:szCs w:val="22"/>
        </w:rPr>
        <w:t>1)</w:t>
      </w:r>
    </w:p>
    <w:p w14:paraId="716E11B7" w14:textId="77777777" w:rsidR="00E85BF6" w:rsidRDefault="0056344A">
      <w:pPr>
        <w:spacing w:line="240" w:lineRule="exact"/>
        <w:ind w:left="820"/>
        <w:rPr>
          <w:sz w:val="22"/>
          <w:szCs w:val="22"/>
        </w:rPr>
      </w:pPr>
      <w:r>
        <w:rPr>
          <w:sz w:val="22"/>
          <w:szCs w:val="22"/>
        </w:rPr>
        <w:lastRenderedPageBreak/>
        <w:t>“Oh</w:t>
      </w:r>
      <w:r>
        <w:rPr>
          <w:spacing w:val="2"/>
          <w:sz w:val="22"/>
          <w:szCs w:val="22"/>
        </w:rPr>
        <w:t xml:space="preserve"> </w:t>
      </w:r>
      <w:r>
        <w:rPr>
          <w:sz w:val="22"/>
          <w:szCs w:val="22"/>
        </w:rPr>
        <w:t>yeah,</w:t>
      </w:r>
      <w:r>
        <w:rPr>
          <w:spacing w:val="2"/>
          <w:sz w:val="22"/>
          <w:szCs w:val="22"/>
        </w:rPr>
        <w:t xml:space="preserve"> </w:t>
      </w:r>
      <w:r>
        <w:rPr>
          <w:sz w:val="22"/>
          <w:szCs w:val="22"/>
        </w:rPr>
        <w:t>ok</w:t>
      </w:r>
      <w:r>
        <w:rPr>
          <w:spacing w:val="-2"/>
          <w:sz w:val="22"/>
          <w:szCs w:val="22"/>
        </w:rPr>
        <w:t>a</w:t>
      </w:r>
      <w:r>
        <w:rPr>
          <w:sz w:val="22"/>
          <w:szCs w:val="22"/>
        </w:rPr>
        <w:t>y.</w:t>
      </w:r>
      <w:r>
        <w:rPr>
          <w:spacing w:val="2"/>
          <w:sz w:val="22"/>
          <w:szCs w:val="22"/>
        </w:rPr>
        <w:t xml:space="preserve"> </w:t>
      </w:r>
      <w:r>
        <w:rPr>
          <w:spacing w:val="-1"/>
          <w:sz w:val="22"/>
          <w:szCs w:val="22"/>
        </w:rPr>
        <w:t>A</w:t>
      </w:r>
      <w:r>
        <w:rPr>
          <w:spacing w:val="1"/>
          <w:sz w:val="22"/>
          <w:szCs w:val="22"/>
        </w:rPr>
        <w:t>f</w:t>
      </w:r>
      <w:r>
        <w:rPr>
          <w:spacing w:val="-1"/>
          <w:sz w:val="22"/>
          <w:szCs w:val="22"/>
        </w:rPr>
        <w:t>t</w:t>
      </w:r>
      <w:r>
        <w:rPr>
          <w:sz w:val="22"/>
          <w:szCs w:val="22"/>
        </w:rPr>
        <w:t>er</w:t>
      </w:r>
      <w:r>
        <w:rPr>
          <w:spacing w:val="4"/>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s</w:t>
      </w:r>
      <w:r>
        <w:rPr>
          <w:sz w:val="22"/>
          <w:szCs w:val="22"/>
        </w:rPr>
        <w:t>oc</w:t>
      </w:r>
      <w:r>
        <w:rPr>
          <w:spacing w:val="1"/>
          <w:sz w:val="22"/>
          <w:szCs w:val="22"/>
        </w:rPr>
        <w:t>i</w:t>
      </w:r>
      <w:r>
        <w:rPr>
          <w:spacing w:val="-2"/>
          <w:sz w:val="22"/>
          <w:szCs w:val="22"/>
        </w:rPr>
        <w:t>a</w:t>
      </w:r>
      <w:r>
        <w:rPr>
          <w:sz w:val="22"/>
          <w:szCs w:val="22"/>
        </w:rPr>
        <w:t>l</w:t>
      </w:r>
      <w:r>
        <w:rPr>
          <w:spacing w:val="3"/>
          <w:sz w:val="22"/>
          <w:szCs w:val="22"/>
        </w:rPr>
        <w:t xml:space="preserve"> </w:t>
      </w:r>
      <w:r>
        <w:rPr>
          <w:spacing w:val="-2"/>
          <w:sz w:val="22"/>
          <w:szCs w:val="22"/>
        </w:rPr>
        <w:t>[</w:t>
      </w:r>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on]</w:t>
      </w:r>
      <w:r>
        <w:rPr>
          <w:spacing w:val="3"/>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w:t>
      </w:r>
      <w:r>
        <w:rPr>
          <w:spacing w:val="1"/>
          <w:sz w:val="22"/>
          <w:szCs w:val="22"/>
        </w:rPr>
        <w:t>e</w:t>
      </w:r>
      <w:r>
        <w:rPr>
          <w:sz w:val="22"/>
          <w:szCs w:val="22"/>
        </w:rPr>
        <w:t>nd,</w:t>
      </w:r>
      <w:r>
        <w:rPr>
          <w:spacing w:val="2"/>
          <w:sz w:val="22"/>
          <w:szCs w:val="22"/>
        </w:rPr>
        <w:t xml:space="preserve"> </w:t>
      </w:r>
      <w:r>
        <w:rPr>
          <w:spacing w:val="-1"/>
          <w:sz w:val="22"/>
          <w:szCs w:val="22"/>
        </w:rPr>
        <w:t>w</w:t>
      </w:r>
      <w:r>
        <w:rPr>
          <w:sz w:val="22"/>
          <w:szCs w:val="22"/>
        </w:rPr>
        <w:t>e</w:t>
      </w:r>
      <w:r>
        <w:rPr>
          <w:spacing w:val="3"/>
          <w:sz w:val="22"/>
          <w:szCs w:val="22"/>
        </w:rPr>
        <w:t xml:space="preserve"> </w:t>
      </w:r>
      <w:r>
        <w:rPr>
          <w:sz w:val="22"/>
          <w:szCs w:val="22"/>
        </w:rPr>
        <w:t>usu</w:t>
      </w:r>
      <w:r>
        <w:rPr>
          <w:spacing w:val="-2"/>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z w:val="22"/>
          <w:szCs w:val="22"/>
        </w:rPr>
        <w:t>a</w:t>
      </w:r>
      <w:r>
        <w:rPr>
          <w:spacing w:val="1"/>
          <w:sz w:val="22"/>
          <w:szCs w:val="22"/>
        </w:rPr>
        <w:t>s</w:t>
      </w:r>
      <w:r>
        <w:rPr>
          <w:sz w:val="22"/>
          <w:szCs w:val="22"/>
        </w:rPr>
        <w:t>k</w:t>
      </w:r>
      <w:r>
        <w:rPr>
          <w:spacing w:val="2"/>
          <w:sz w:val="22"/>
          <w:szCs w:val="22"/>
        </w:rPr>
        <w:t xml:space="preserve"> </w:t>
      </w:r>
      <w:r>
        <w:rPr>
          <w:spacing w:val="-1"/>
          <w:sz w:val="22"/>
          <w:szCs w:val="22"/>
        </w:rPr>
        <w:t>t</w:t>
      </w:r>
      <w:r>
        <w:rPr>
          <w:sz w:val="22"/>
          <w:szCs w:val="22"/>
        </w:rPr>
        <w:t>h</w:t>
      </w:r>
      <w:r>
        <w:rPr>
          <w:spacing w:val="-2"/>
          <w:sz w:val="22"/>
          <w:szCs w:val="22"/>
        </w:rPr>
        <w:t>e</w:t>
      </w:r>
      <w:r>
        <w:rPr>
          <w:sz w:val="22"/>
          <w:szCs w:val="22"/>
        </w:rPr>
        <w:t>m</w:t>
      </w:r>
      <w:r>
        <w:rPr>
          <w:spacing w:val="3"/>
          <w:sz w:val="22"/>
          <w:szCs w:val="22"/>
        </w:rPr>
        <w:t xml:space="preserve"> </w:t>
      </w:r>
      <w:r>
        <w:rPr>
          <w:spacing w:val="-2"/>
          <w:sz w:val="22"/>
          <w:szCs w:val="22"/>
        </w:rPr>
        <w:t>h</w:t>
      </w:r>
      <w:r>
        <w:rPr>
          <w:sz w:val="22"/>
          <w:szCs w:val="22"/>
        </w:rPr>
        <w:t>ow</w:t>
      </w:r>
      <w:r>
        <w:rPr>
          <w:spacing w:val="1"/>
          <w:sz w:val="22"/>
          <w:szCs w:val="22"/>
        </w:rPr>
        <w:t xml:space="preserve"> t</w:t>
      </w:r>
      <w:r>
        <w:rPr>
          <w:sz w:val="22"/>
          <w:szCs w:val="22"/>
        </w:rPr>
        <w:t>hey</w:t>
      </w:r>
      <w:r>
        <w:rPr>
          <w:spacing w:val="3"/>
          <w:sz w:val="22"/>
          <w:szCs w:val="22"/>
        </w:rPr>
        <w:t xml:space="preserve"> </w:t>
      </w:r>
      <w:r>
        <w:rPr>
          <w:spacing w:val="1"/>
          <w:sz w:val="22"/>
          <w:szCs w:val="22"/>
        </w:rPr>
        <w:t>f</w:t>
      </w:r>
      <w:r>
        <w:rPr>
          <w:spacing w:val="-2"/>
          <w:sz w:val="22"/>
          <w:szCs w:val="22"/>
        </w:rPr>
        <w:t>e</w:t>
      </w:r>
      <w:r>
        <w:rPr>
          <w:sz w:val="22"/>
          <w:szCs w:val="22"/>
        </w:rPr>
        <w:t>el</w:t>
      </w:r>
    </w:p>
    <w:p w14:paraId="26AA99AF" w14:textId="37291DF4" w:rsidR="00E85BF6" w:rsidRDefault="0056344A">
      <w:pPr>
        <w:spacing w:before="1"/>
        <w:ind w:left="100" w:right="84"/>
        <w:jc w:val="both"/>
        <w:rPr>
          <w:sz w:val="22"/>
          <w:szCs w:val="22"/>
        </w:rPr>
      </w:pPr>
      <w:r>
        <w:rPr>
          <w:sz w:val="22"/>
          <w:szCs w:val="22"/>
        </w:rPr>
        <w:t>about</w:t>
      </w:r>
      <w:r>
        <w:rPr>
          <w:spacing w:val="1"/>
          <w:sz w:val="22"/>
          <w:szCs w:val="22"/>
        </w:rPr>
        <w:t xml:space="preserve"> </w:t>
      </w:r>
      <w:r>
        <w:rPr>
          <w:sz w:val="22"/>
          <w:szCs w:val="22"/>
        </w:rPr>
        <w:t>o</w:t>
      </w:r>
      <w:r>
        <w:rPr>
          <w:spacing w:val="-2"/>
          <w:sz w:val="22"/>
          <w:szCs w:val="22"/>
        </w:rPr>
        <w:t>u</w:t>
      </w:r>
      <w:r>
        <w:rPr>
          <w:sz w:val="22"/>
          <w:szCs w:val="22"/>
        </w:rPr>
        <w:t>r</w:t>
      </w:r>
      <w:r>
        <w:rPr>
          <w:spacing w:val="3"/>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and </w:t>
      </w:r>
      <w:r>
        <w:rPr>
          <w:spacing w:val="-1"/>
          <w:sz w:val="22"/>
          <w:szCs w:val="22"/>
        </w:rPr>
        <w:t>t</w:t>
      </w:r>
      <w:r>
        <w:rPr>
          <w:sz w:val="22"/>
          <w:szCs w:val="22"/>
        </w:rPr>
        <w:t>h</w:t>
      </w:r>
      <w:r>
        <w:rPr>
          <w:spacing w:val="-2"/>
          <w:sz w:val="22"/>
          <w:szCs w:val="22"/>
        </w:rPr>
        <w:t>e</w:t>
      </w:r>
      <w:r>
        <w:rPr>
          <w:sz w:val="22"/>
          <w:szCs w:val="22"/>
        </w:rPr>
        <w:t>y</w:t>
      </w:r>
      <w:r>
        <w:rPr>
          <w:spacing w:val="2"/>
          <w:sz w:val="22"/>
          <w:szCs w:val="22"/>
        </w:rPr>
        <w:t xml:space="preserve"> </w:t>
      </w:r>
      <w:r>
        <w:rPr>
          <w:spacing w:val="1"/>
          <w:sz w:val="22"/>
          <w:szCs w:val="22"/>
        </w:rPr>
        <w:t>t</w:t>
      </w:r>
      <w:r>
        <w:rPr>
          <w:spacing w:val="-2"/>
          <w:sz w:val="22"/>
          <w:szCs w:val="22"/>
        </w:rPr>
        <w:t>o</w:t>
      </w:r>
      <w:r>
        <w:rPr>
          <w:spacing w:val="1"/>
          <w:sz w:val="22"/>
          <w:szCs w:val="22"/>
        </w:rPr>
        <w:t>l</w:t>
      </w:r>
      <w:r>
        <w:rPr>
          <w:sz w:val="22"/>
          <w:szCs w:val="22"/>
        </w:rPr>
        <w:t xml:space="preserve">d us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t</w:t>
      </w:r>
      <w:r>
        <w:rPr>
          <w:sz w:val="22"/>
          <w:szCs w:val="22"/>
        </w:rPr>
        <w:t xml:space="preserve">hey </w:t>
      </w:r>
      <w:r>
        <w:rPr>
          <w:spacing w:val="1"/>
          <w:sz w:val="22"/>
          <w:szCs w:val="22"/>
        </w:rPr>
        <w:t>f</w:t>
      </w:r>
      <w:r>
        <w:rPr>
          <w:spacing w:val="-2"/>
          <w:sz w:val="22"/>
          <w:szCs w:val="22"/>
        </w:rPr>
        <w:t>e</w:t>
      </w:r>
      <w:r>
        <w:rPr>
          <w:sz w:val="22"/>
          <w:szCs w:val="22"/>
        </w:rPr>
        <w:t>el</w:t>
      </w:r>
      <w:r>
        <w:rPr>
          <w:spacing w:val="1"/>
          <w:sz w:val="22"/>
          <w:szCs w:val="22"/>
        </w:rPr>
        <w:t xml:space="preserve"> t</w:t>
      </w:r>
      <w:r>
        <w:rPr>
          <w:spacing w:val="-2"/>
          <w:sz w:val="22"/>
          <w:szCs w:val="22"/>
        </w:rPr>
        <w:t>h</w:t>
      </w:r>
      <w:r>
        <w:rPr>
          <w:sz w:val="22"/>
          <w:szCs w:val="22"/>
        </w:rPr>
        <w:t>at</w:t>
      </w:r>
      <w:r>
        <w:rPr>
          <w:spacing w:val="1"/>
          <w:sz w:val="22"/>
          <w:szCs w:val="22"/>
        </w:rPr>
        <w:t xml:space="preserve"> t</w:t>
      </w:r>
      <w:r>
        <w:rPr>
          <w:spacing w:val="-2"/>
          <w:sz w:val="22"/>
          <w:szCs w:val="22"/>
        </w:rPr>
        <w:t>h</w:t>
      </w:r>
      <w:r>
        <w:rPr>
          <w:sz w:val="22"/>
          <w:szCs w:val="22"/>
        </w:rPr>
        <w:t xml:space="preserve">e </w:t>
      </w:r>
      <w:r>
        <w:rPr>
          <w:spacing w:val="1"/>
          <w:sz w:val="22"/>
          <w:szCs w:val="22"/>
        </w:rPr>
        <w:t>i</w:t>
      </w:r>
      <w:r>
        <w:rPr>
          <w:sz w:val="22"/>
          <w:szCs w:val="22"/>
        </w:rPr>
        <w:t>n</w:t>
      </w:r>
      <w:r>
        <w:rPr>
          <w:spacing w:val="1"/>
          <w:sz w:val="22"/>
          <w:szCs w:val="22"/>
        </w:rPr>
        <w:t>f</w:t>
      </w:r>
      <w:r>
        <w:rPr>
          <w:spacing w:val="-2"/>
          <w:sz w:val="22"/>
          <w:szCs w:val="22"/>
        </w:rPr>
        <w:t>or</w:t>
      </w:r>
      <w:r>
        <w:rPr>
          <w:spacing w:val="1"/>
          <w:sz w:val="22"/>
          <w:szCs w:val="22"/>
        </w:rPr>
        <w:t>m</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s</w:t>
      </w:r>
      <w:r>
        <w:rPr>
          <w:spacing w:val="1"/>
          <w:sz w:val="22"/>
          <w:szCs w:val="22"/>
        </w:rPr>
        <w:t xml:space="preserve"> i</w:t>
      </w:r>
      <w:r>
        <w:rPr>
          <w:sz w:val="22"/>
          <w:szCs w:val="22"/>
        </w:rPr>
        <w:t>n</w:t>
      </w:r>
      <w:r>
        <w:rPr>
          <w:spacing w:val="-2"/>
          <w:sz w:val="22"/>
          <w:szCs w:val="22"/>
        </w:rPr>
        <w:t>f</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ti</w:t>
      </w:r>
      <w:r>
        <w:rPr>
          <w:spacing w:val="-2"/>
          <w:sz w:val="22"/>
          <w:szCs w:val="22"/>
        </w:rPr>
        <w:t>v</w:t>
      </w:r>
      <w:r>
        <w:rPr>
          <w:sz w:val="22"/>
          <w:szCs w:val="22"/>
        </w:rPr>
        <w:t>e,</w:t>
      </w:r>
      <w:r>
        <w:rPr>
          <w:spacing w:val="3"/>
          <w:sz w:val="22"/>
          <w:szCs w:val="22"/>
        </w:rPr>
        <w:t xml:space="preserve"> </w:t>
      </w:r>
      <w:r>
        <w:rPr>
          <w:spacing w:val="-2"/>
          <w:sz w:val="22"/>
          <w:szCs w:val="22"/>
        </w:rPr>
        <w:t>a</w:t>
      </w:r>
      <w:r>
        <w:rPr>
          <w:sz w:val="22"/>
          <w:szCs w:val="22"/>
        </w:rPr>
        <w:t xml:space="preserve">nd </w:t>
      </w:r>
      <w:r>
        <w:rPr>
          <w:spacing w:val="1"/>
          <w:sz w:val="22"/>
          <w:szCs w:val="22"/>
        </w:rPr>
        <w:t>it</w:t>
      </w:r>
      <w:r>
        <w:rPr>
          <w:spacing w:val="-1"/>
          <w:sz w:val="22"/>
          <w:szCs w:val="22"/>
        </w:rPr>
        <w:t>'</w:t>
      </w:r>
      <w:r>
        <w:rPr>
          <w:sz w:val="22"/>
          <w:szCs w:val="22"/>
        </w:rPr>
        <w:t>s e</w:t>
      </w:r>
      <w:r>
        <w:rPr>
          <w:spacing w:val="-2"/>
          <w:sz w:val="22"/>
          <w:szCs w:val="22"/>
        </w:rPr>
        <w:t>a</w:t>
      </w:r>
      <w:r>
        <w:rPr>
          <w:sz w:val="22"/>
          <w:szCs w:val="22"/>
        </w:rPr>
        <w:t>sy</w:t>
      </w:r>
      <w:r>
        <w:rPr>
          <w:spacing w:val="1"/>
          <w:sz w:val="22"/>
          <w:szCs w:val="22"/>
        </w:rPr>
        <w:t xml:space="preserve"> </w:t>
      </w:r>
      <w:r>
        <w:rPr>
          <w:spacing w:val="-1"/>
          <w:sz w:val="22"/>
          <w:szCs w:val="22"/>
        </w:rPr>
        <w:t>t</w:t>
      </w:r>
      <w:r>
        <w:rPr>
          <w:sz w:val="22"/>
          <w:szCs w:val="22"/>
        </w:rPr>
        <w:t>o d</w:t>
      </w:r>
      <w:r>
        <w:rPr>
          <w:spacing w:val="1"/>
          <w:sz w:val="22"/>
          <w:szCs w:val="22"/>
        </w:rPr>
        <w:t>i</w:t>
      </w:r>
      <w:r>
        <w:rPr>
          <w:sz w:val="22"/>
          <w:szCs w:val="22"/>
        </w:rPr>
        <w:t>s</w:t>
      </w:r>
      <w:r>
        <w:rPr>
          <w:spacing w:val="1"/>
          <w:sz w:val="22"/>
          <w:szCs w:val="22"/>
        </w:rPr>
        <w:t>c</w:t>
      </w:r>
      <w:r>
        <w:rPr>
          <w:spacing w:val="-2"/>
          <w:sz w:val="22"/>
          <w:szCs w:val="22"/>
        </w:rPr>
        <w:t>u</w:t>
      </w:r>
      <w:r>
        <w:rPr>
          <w:sz w:val="22"/>
          <w:szCs w:val="22"/>
        </w:rPr>
        <w:t>ss</w:t>
      </w:r>
      <w:r>
        <w:rPr>
          <w:spacing w:val="2"/>
          <w:sz w:val="22"/>
          <w:szCs w:val="22"/>
        </w:rPr>
        <w:t xml:space="preserve"> </w:t>
      </w:r>
      <w:r>
        <w:rPr>
          <w:sz w:val="22"/>
          <w:szCs w:val="22"/>
        </w:rPr>
        <w:t>b</w:t>
      </w:r>
      <w:r>
        <w:rPr>
          <w:spacing w:val="-2"/>
          <w:sz w:val="22"/>
          <w:szCs w:val="22"/>
        </w:rPr>
        <w:t>e</w:t>
      </w:r>
      <w:r>
        <w:rPr>
          <w:sz w:val="22"/>
          <w:szCs w:val="22"/>
        </w:rPr>
        <w:t>c</w:t>
      </w:r>
      <w:r>
        <w:rPr>
          <w:spacing w:val="1"/>
          <w:sz w:val="22"/>
          <w:szCs w:val="22"/>
        </w:rPr>
        <w:t>a</w:t>
      </w:r>
      <w:r>
        <w:rPr>
          <w:sz w:val="22"/>
          <w:szCs w:val="22"/>
        </w:rPr>
        <w:t>u</w:t>
      </w:r>
      <w:r>
        <w:rPr>
          <w:spacing w:val="-2"/>
          <w:sz w:val="22"/>
          <w:szCs w:val="22"/>
        </w:rPr>
        <w:t>s</w:t>
      </w:r>
      <w:r>
        <w:rPr>
          <w:sz w:val="22"/>
          <w:szCs w:val="22"/>
        </w:rPr>
        <w:t>e</w:t>
      </w:r>
      <w:r>
        <w:rPr>
          <w:spacing w:val="1"/>
          <w:sz w:val="22"/>
          <w:szCs w:val="22"/>
        </w:rPr>
        <w:t xml:space="preserve"> t</w:t>
      </w:r>
      <w:r>
        <w:rPr>
          <w:sz w:val="22"/>
          <w:szCs w:val="22"/>
        </w:rPr>
        <w:t>h</w:t>
      </w:r>
      <w:r>
        <w:rPr>
          <w:spacing w:val="-2"/>
          <w:sz w:val="22"/>
          <w:szCs w:val="22"/>
        </w:rPr>
        <w:t>e</w:t>
      </w:r>
      <w:r>
        <w:rPr>
          <w:sz w:val="22"/>
          <w:szCs w:val="22"/>
        </w:rPr>
        <w:t>se</w:t>
      </w:r>
      <w:r>
        <w:rPr>
          <w:spacing w:val="1"/>
          <w:sz w:val="22"/>
          <w:szCs w:val="22"/>
        </w:rPr>
        <w:t xml:space="preserve"> </w:t>
      </w:r>
      <w:r>
        <w:rPr>
          <w:sz w:val="22"/>
          <w:szCs w:val="22"/>
        </w:rPr>
        <w:t>peo</w:t>
      </w:r>
      <w:r>
        <w:rPr>
          <w:spacing w:val="-2"/>
          <w:sz w:val="22"/>
          <w:szCs w:val="22"/>
        </w:rPr>
        <w:t>p</w:t>
      </w:r>
      <w:r>
        <w:rPr>
          <w:spacing w:val="-1"/>
          <w:sz w:val="22"/>
          <w:szCs w:val="22"/>
        </w:rPr>
        <w:t>l</w:t>
      </w:r>
      <w:r>
        <w:rPr>
          <w:sz w:val="22"/>
          <w:szCs w:val="22"/>
        </w:rPr>
        <w:t>e</w:t>
      </w:r>
      <w:r>
        <w:rPr>
          <w:spacing w:val="4"/>
          <w:sz w:val="22"/>
          <w:szCs w:val="22"/>
        </w:rPr>
        <w:t xml:space="preserve"> </w:t>
      </w:r>
      <w:r>
        <w:rPr>
          <w:spacing w:val="-2"/>
          <w:sz w:val="22"/>
          <w:szCs w:val="22"/>
        </w:rPr>
        <w:t>a</w:t>
      </w:r>
      <w:r>
        <w:rPr>
          <w:spacing w:val="1"/>
          <w:sz w:val="22"/>
          <w:szCs w:val="22"/>
        </w:rPr>
        <w:t>r</w:t>
      </w:r>
      <w:r>
        <w:rPr>
          <w:sz w:val="22"/>
          <w:szCs w:val="22"/>
        </w:rPr>
        <w:t>e,</w:t>
      </w:r>
      <w:r>
        <w:rPr>
          <w:spacing w:val="1"/>
          <w:sz w:val="22"/>
          <w:szCs w:val="22"/>
        </w:rPr>
        <w:t xml:space="preserve"> </w:t>
      </w:r>
      <w:r>
        <w:rPr>
          <w:spacing w:val="-1"/>
          <w:sz w:val="22"/>
          <w:szCs w:val="22"/>
        </w:rPr>
        <w:t>w</w:t>
      </w:r>
      <w:r>
        <w:rPr>
          <w:sz w:val="22"/>
          <w:szCs w:val="22"/>
        </w:rPr>
        <w:t xml:space="preserve">hat </w:t>
      </w:r>
      <w:r>
        <w:rPr>
          <w:spacing w:val="1"/>
          <w:sz w:val="22"/>
          <w:szCs w:val="22"/>
        </w:rPr>
        <w:t>i</w:t>
      </w:r>
      <w:r>
        <w:rPr>
          <w:sz w:val="22"/>
          <w:szCs w:val="22"/>
        </w:rPr>
        <w:t>s</w:t>
      </w:r>
      <w:r>
        <w:rPr>
          <w:spacing w:val="1"/>
          <w:sz w:val="22"/>
          <w:szCs w:val="22"/>
        </w:rPr>
        <w:t xml:space="preserve"> </w:t>
      </w:r>
      <w:r>
        <w:rPr>
          <w:spacing w:val="-1"/>
          <w:sz w:val="22"/>
          <w:szCs w:val="22"/>
        </w:rPr>
        <w:t>i</w:t>
      </w:r>
      <w:r>
        <w:rPr>
          <w:sz w:val="22"/>
          <w:szCs w:val="22"/>
        </w:rPr>
        <w:t>t</w:t>
      </w:r>
      <w:r>
        <w:rPr>
          <w:spacing w:val="2"/>
          <w:sz w:val="22"/>
          <w:szCs w:val="22"/>
        </w:rPr>
        <w:t xml:space="preserve"> </w:t>
      </w:r>
      <w:r>
        <w:rPr>
          <w:sz w:val="22"/>
          <w:szCs w:val="22"/>
        </w:rPr>
        <w:t>c</w:t>
      </w:r>
      <w:r>
        <w:rPr>
          <w:spacing w:val="1"/>
          <w:sz w:val="22"/>
          <w:szCs w:val="22"/>
        </w:rPr>
        <w:t>a</w:t>
      </w:r>
      <w:r>
        <w:rPr>
          <w:spacing w:val="-1"/>
          <w:sz w:val="22"/>
          <w:szCs w:val="22"/>
        </w:rPr>
        <w:t>l</w:t>
      </w:r>
      <w:r>
        <w:rPr>
          <w:spacing w:val="1"/>
          <w:sz w:val="22"/>
          <w:szCs w:val="22"/>
        </w:rPr>
        <w:t>l</w:t>
      </w:r>
      <w:r>
        <w:rPr>
          <w:sz w:val="22"/>
          <w:szCs w:val="22"/>
        </w:rPr>
        <w:t>e</w:t>
      </w:r>
      <w:r>
        <w:rPr>
          <w:spacing w:val="-2"/>
          <w:sz w:val="22"/>
          <w:szCs w:val="22"/>
        </w:rPr>
        <w:t>d</w:t>
      </w:r>
      <w:r>
        <w:rPr>
          <w:sz w:val="22"/>
          <w:szCs w:val="22"/>
        </w:rPr>
        <w:t>?</w:t>
      </w:r>
      <w:r>
        <w:rPr>
          <w:spacing w:val="1"/>
          <w:sz w:val="22"/>
          <w:szCs w:val="22"/>
        </w:rPr>
        <w:t xml:space="preserve"> </w:t>
      </w:r>
      <w:r>
        <w:rPr>
          <w:sz w:val="22"/>
          <w:szCs w:val="22"/>
        </w:rPr>
        <w:t>Le</w:t>
      </w:r>
      <w:r>
        <w:rPr>
          <w:spacing w:val="-2"/>
          <w:sz w:val="22"/>
          <w:szCs w:val="22"/>
        </w:rPr>
        <w:t>s</w:t>
      </w:r>
      <w:r>
        <w:rPr>
          <w:sz w:val="22"/>
          <w:szCs w:val="22"/>
        </w:rPr>
        <w:t>s</w:t>
      </w:r>
      <w:r>
        <w:rPr>
          <w:spacing w:val="1"/>
          <w:sz w:val="22"/>
          <w:szCs w:val="22"/>
        </w:rPr>
        <w:t xml:space="preserve"> </w:t>
      </w:r>
      <w:r>
        <w:rPr>
          <w:sz w:val="22"/>
          <w:szCs w:val="22"/>
        </w:rPr>
        <w:t>edu</w:t>
      </w:r>
      <w:r>
        <w:rPr>
          <w:spacing w:val="1"/>
          <w:sz w:val="22"/>
          <w:szCs w:val="22"/>
        </w:rPr>
        <w:t>c</w:t>
      </w:r>
      <w:r>
        <w:rPr>
          <w:spacing w:val="-2"/>
          <w:sz w:val="22"/>
          <w:szCs w:val="22"/>
        </w:rPr>
        <w:t>a</w:t>
      </w:r>
      <w:r>
        <w:rPr>
          <w:spacing w:val="1"/>
          <w:sz w:val="22"/>
          <w:szCs w:val="22"/>
        </w:rPr>
        <w:t>t</w:t>
      </w:r>
      <w:r>
        <w:rPr>
          <w:sz w:val="22"/>
          <w:szCs w:val="22"/>
        </w:rPr>
        <w:t>ed,</w:t>
      </w:r>
      <w:r>
        <w:rPr>
          <w:spacing w:val="1"/>
          <w:sz w:val="22"/>
          <w:szCs w:val="22"/>
        </w:rPr>
        <w:t xml:space="preserve"> </w:t>
      </w:r>
      <w:r>
        <w:rPr>
          <w:spacing w:val="-1"/>
          <w:sz w:val="22"/>
          <w:szCs w:val="22"/>
        </w:rPr>
        <w:t>w</w:t>
      </w:r>
      <w:r>
        <w:rPr>
          <w:sz w:val="22"/>
          <w:szCs w:val="22"/>
        </w:rPr>
        <w:t>h</w:t>
      </w:r>
      <w:r>
        <w:rPr>
          <w:spacing w:val="-2"/>
          <w:sz w:val="22"/>
          <w:szCs w:val="22"/>
        </w:rPr>
        <w:t>a</w:t>
      </w:r>
      <w:r>
        <w:rPr>
          <w:sz w:val="22"/>
          <w:szCs w:val="22"/>
        </w:rPr>
        <w:t>t</w:t>
      </w:r>
      <w:r>
        <w:rPr>
          <w:spacing w:val="2"/>
          <w:sz w:val="22"/>
          <w:szCs w:val="22"/>
        </w:rPr>
        <w:t xml:space="preserve"> </w:t>
      </w:r>
      <w:r>
        <w:rPr>
          <w:spacing w:val="1"/>
          <w:sz w:val="22"/>
          <w:szCs w:val="22"/>
        </w:rPr>
        <w:t>i</w:t>
      </w:r>
      <w:r>
        <w:rPr>
          <w:sz w:val="22"/>
          <w:szCs w:val="22"/>
        </w:rPr>
        <w:t>s</w:t>
      </w:r>
      <w:r>
        <w:rPr>
          <w:spacing w:val="1"/>
          <w:sz w:val="22"/>
          <w:szCs w:val="22"/>
        </w:rPr>
        <w:t xml:space="preserve"> </w:t>
      </w:r>
      <w:r>
        <w:rPr>
          <w:spacing w:val="-1"/>
          <w:sz w:val="22"/>
          <w:szCs w:val="22"/>
        </w:rPr>
        <w:t>i</w:t>
      </w:r>
      <w:r>
        <w:rPr>
          <w:sz w:val="22"/>
          <w:szCs w:val="22"/>
        </w:rPr>
        <w:t>t</w:t>
      </w:r>
      <w:r>
        <w:rPr>
          <w:spacing w:val="2"/>
          <w:sz w:val="22"/>
          <w:szCs w:val="22"/>
        </w:rPr>
        <w:t xml:space="preserve"> </w:t>
      </w:r>
      <w:r>
        <w:rPr>
          <w:sz w:val="22"/>
          <w:szCs w:val="22"/>
        </w:rPr>
        <w:t>c</w:t>
      </w:r>
      <w:r>
        <w:rPr>
          <w:spacing w:val="1"/>
          <w:sz w:val="22"/>
          <w:szCs w:val="22"/>
        </w:rPr>
        <w:t>a</w:t>
      </w:r>
      <w:r>
        <w:rPr>
          <w:spacing w:val="-1"/>
          <w:sz w:val="22"/>
          <w:szCs w:val="22"/>
        </w:rPr>
        <w:t>l</w:t>
      </w:r>
      <w:r>
        <w:rPr>
          <w:spacing w:val="1"/>
          <w:sz w:val="22"/>
          <w:szCs w:val="22"/>
        </w:rPr>
        <w:t>l</w:t>
      </w:r>
      <w:r>
        <w:rPr>
          <w:sz w:val="22"/>
          <w:szCs w:val="22"/>
        </w:rPr>
        <w:t>e</w:t>
      </w:r>
      <w:r>
        <w:rPr>
          <w:spacing w:val="-2"/>
          <w:sz w:val="22"/>
          <w:szCs w:val="22"/>
        </w:rPr>
        <w:t>d</w:t>
      </w:r>
      <w:r>
        <w:rPr>
          <w:sz w:val="22"/>
          <w:szCs w:val="22"/>
        </w:rPr>
        <w:t>?</w:t>
      </w:r>
      <w:r>
        <w:rPr>
          <w:spacing w:val="1"/>
          <w:sz w:val="22"/>
          <w:szCs w:val="22"/>
        </w:rPr>
        <w:t xml:space="preserve"> </w:t>
      </w:r>
      <w:r>
        <w:rPr>
          <w:spacing w:val="-1"/>
          <w:sz w:val="22"/>
          <w:szCs w:val="22"/>
        </w:rPr>
        <w:t>A</w:t>
      </w:r>
      <w:r>
        <w:rPr>
          <w:sz w:val="22"/>
          <w:szCs w:val="22"/>
        </w:rPr>
        <w:t>nd</w:t>
      </w:r>
      <w:r>
        <w:rPr>
          <w:spacing w:val="1"/>
          <w:sz w:val="22"/>
          <w:szCs w:val="22"/>
        </w:rPr>
        <w:t xml:space="preserve"> t</w:t>
      </w:r>
      <w:r>
        <w:rPr>
          <w:sz w:val="22"/>
          <w:szCs w:val="22"/>
        </w:rPr>
        <w:t>he</w:t>
      </w:r>
      <w:r>
        <w:rPr>
          <w:spacing w:val="1"/>
          <w:sz w:val="22"/>
          <w:szCs w:val="22"/>
        </w:rPr>
        <w:t>s</w:t>
      </w:r>
      <w:r>
        <w:rPr>
          <w:sz w:val="22"/>
          <w:szCs w:val="22"/>
        </w:rPr>
        <w:t>e</w:t>
      </w:r>
      <w:r>
        <w:rPr>
          <w:spacing w:val="1"/>
          <w:sz w:val="22"/>
          <w:szCs w:val="22"/>
        </w:rPr>
        <w:t xml:space="preserve"> </w:t>
      </w:r>
      <w:r>
        <w:rPr>
          <w:sz w:val="22"/>
          <w:szCs w:val="22"/>
        </w:rPr>
        <w:t>pe</w:t>
      </w:r>
      <w:r>
        <w:rPr>
          <w:spacing w:val="-2"/>
          <w:sz w:val="22"/>
          <w:szCs w:val="22"/>
        </w:rPr>
        <w:t>o</w:t>
      </w:r>
      <w:r>
        <w:rPr>
          <w:sz w:val="22"/>
          <w:szCs w:val="22"/>
        </w:rPr>
        <w:t>p</w:t>
      </w:r>
      <w:r>
        <w:rPr>
          <w:spacing w:val="1"/>
          <w:sz w:val="22"/>
          <w:szCs w:val="22"/>
        </w:rPr>
        <w:t>l</w:t>
      </w:r>
      <w:r>
        <w:rPr>
          <w:sz w:val="22"/>
          <w:szCs w:val="22"/>
        </w:rPr>
        <w:t>e a</w:t>
      </w:r>
      <w:r>
        <w:rPr>
          <w:spacing w:val="1"/>
          <w:sz w:val="22"/>
          <w:szCs w:val="22"/>
        </w:rPr>
        <w:t>r</w:t>
      </w:r>
      <w:r>
        <w:rPr>
          <w:sz w:val="22"/>
          <w:szCs w:val="22"/>
        </w:rPr>
        <w:t>e</w:t>
      </w:r>
      <w:r>
        <w:rPr>
          <w:spacing w:val="1"/>
          <w:sz w:val="22"/>
          <w:szCs w:val="22"/>
        </w:rPr>
        <w:t xml:space="preserve"> </w:t>
      </w:r>
      <w:del w:id="123" w:author="Editor Acc 101" w:date="2025-11-03T17:33:00Z" w16du:dateUtc="2025-11-03T12:03:00Z">
        <w:r w:rsidDel="003C6D54">
          <w:rPr>
            <w:spacing w:val="1"/>
            <w:sz w:val="22"/>
            <w:szCs w:val="22"/>
          </w:rPr>
          <w:delText>[</w:delText>
        </w:r>
      </w:del>
      <w:r>
        <w:rPr>
          <w:sz w:val="22"/>
          <w:szCs w:val="22"/>
        </w:rPr>
        <w:t>n</w:t>
      </w:r>
      <w:r>
        <w:rPr>
          <w:spacing w:val="-2"/>
          <w:sz w:val="22"/>
          <w:szCs w:val="22"/>
        </w:rPr>
        <w:t>o</w:t>
      </w:r>
      <w:r>
        <w:rPr>
          <w:spacing w:val="1"/>
          <w:sz w:val="22"/>
          <w:szCs w:val="22"/>
        </w:rPr>
        <w:t>t</w:t>
      </w:r>
      <w:del w:id="124" w:author="Editor Acc 101" w:date="2025-11-03T17:33:00Z" w16du:dateUtc="2025-11-03T12:03:00Z">
        <w:r w:rsidDel="003C6D54">
          <w:rPr>
            <w:sz w:val="22"/>
            <w:szCs w:val="22"/>
          </w:rPr>
          <w:delText>]</w:delText>
        </w:r>
      </w:del>
      <w:r>
        <w:rPr>
          <w:spacing w:val="1"/>
          <w:sz w:val="22"/>
          <w:szCs w:val="22"/>
        </w:rPr>
        <w:t xml:space="preserve"> i</w:t>
      </w:r>
      <w:r>
        <w:rPr>
          <w:sz w:val="22"/>
          <w:szCs w:val="22"/>
        </w:rPr>
        <w:t>n</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u</w:t>
      </w:r>
      <w:r>
        <w:rPr>
          <w:spacing w:val="1"/>
          <w:sz w:val="22"/>
          <w:szCs w:val="22"/>
        </w:rPr>
        <w:t>r</w:t>
      </w:r>
      <w:r>
        <w:rPr>
          <w:sz w:val="22"/>
          <w:szCs w:val="22"/>
        </w:rPr>
        <w:t>ban</w:t>
      </w:r>
      <w:r>
        <w:rPr>
          <w:spacing w:val="1"/>
          <w:sz w:val="22"/>
          <w:szCs w:val="22"/>
        </w:rPr>
        <w:t xml:space="preserve"> </w:t>
      </w:r>
      <w:r>
        <w:rPr>
          <w:sz w:val="22"/>
          <w:szCs w:val="22"/>
        </w:rPr>
        <w:t>a</w:t>
      </w:r>
      <w:r>
        <w:rPr>
          <w:spacing w:val="-1"/>
          <w:sz w:val="22"/>
          <w:szCs w:val="22"/>
        </w:rPr>
        <w:t>r</w:t>
      </w:r>
      <w:r>
        <w:rPr>
          <w:sz w:val="22"/>
          <w:szCs w:val="22"/>
        </w:rPr>
        <w:t>e</w:t>
      </w:r>
      <w:r>
        <w:rPr>
          <w:spacing w:val="1"/>
          <w:sz w:val="22"/>
          <w:szCs w:val="22"/>
        </w:rPr>
        <w:t>a</w:t>
      </w:r>
      <w:r>
        <w:rPr>
          <w:sz w:val="22"/>
          <w:szCs w:val="22"/>
        </w:rPr>
        <w:t>, or</w:t>
      </w:r>
      <w:r>
        <w:rPr>
          <w:spacing w:val="3"/>
          <w:sz w:val="22"/>
          <w:szCs w:val="22"/>
        </w:rPr>
        <w:t xml:space="preserve"> </w:t>
      </w:r>
      <w:r>
        <w:rPr>
          <w:sz w:val="22"/>
          <w:szCs w:val="22"/>
        </w:rPr>
        <w:t>s</w:t>
      </w:r>
      <w:r>
        <w:rPr>
          <w:spacing w:val="-2"/>
          <w:sz w:val="22"/>
          <w:szCs w:val="22"/>
        </w:rPr>
        <w:t>u</w:t>
      </w:r>
      <w:r>
        <w:rPr>
          <w:sz w:val="22"/>
          <w:szCs w:val="22"/>
        </w:rPr>
        <w:t>bu</w:t>
      </w:r>
      <w:r>
        <w:rPr>
          <w:spacing w:val="1"/>
          <w:sz w:val="22"/>
          <w:szCs w:val="22"/>
        </w:rPr>
        <w:t>r</w:t>
      </w:r>
      <w:r>
        <w:rPr>
          <w:spacing w:val="-2"/>
          <w:sz w:val="22"/>
          <w:szCs w:val="22"/>
        </w:rPr>
        <w:t>b</w:t>
      </w:r>
      <w:r>
        <w:rPr>
          <w:sz w:val="22"/>
          <w:szCs w:val="22"/>
        </w:rPr>
        <w:t>an</w:t>
      </w:r>
      <w:r>
        <w:rPr>
          <w:spacing w:val="3"/>
          <w:sz w:val="22"/>
          <w:szCs w:val="22"/>
        </w:rPr>
        <w:t xml:space="preserve"> </w:t>
      </w:r>
      <w:r>
        <w:rPr>
          <w:spacing w:val="-2"/>
          <w:sz w:val="22"/>
          <w:szCs w:val="22"/>
        </w:rPr>
        <w:t>a</w:t>
      </w:r>
      <w:r>
        <w:rPr>
          <w:spacing w:val="1"/>
          <w:sz w:val="22"/>
          <w:szCs w:val="22"/>
        </w:rPr>
        <w:t>r</w:t>
      </w:r>
      <w:r>
        <w:rPr>
          <w:sz w:val="22"/>
          <w:szCs w:val="22"/>
        </w:rPr>
        <w:t>e</w:t>
      </w:r>
      <w:r>
        <w:rPr>
          <w:spacing w:val="1"/>
          <w:sz w:val="22"/>
          <w:szCs w:val="22"/>
        </w:rPr>
        <w:t>a</w:t>
      </w:r>
      <w:r>
        <w:rPr>
          <w:sz w:val="22"/>
          <w:szCs w:val="22"/>
        </w:rPr>
        <w:t>, or</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v</w:t>
      </w:r>
      <w:r>
        <w:rPr>
          <w:spacing w:val="-1"/>
          <w:sz w:val="22"/>
          <w:szCs w:val="22"/>
        </w:rPr>
        <w:t>i</w:t>
      </w:r>
      <w:r>
        <w:rPr>
          <w:spacing w:val="1"/>
          <w:sz w:val="22"/>
          <w:szCs w:val="22"/>
        </w:rPr>
        <w:t>ll</w:t>
      </w:r>
      <w:r>
        <w:rPr>
          <w:spacing w:val="-2"/>
          <w:sz w:val="22"/>
          <w:szCs w:val="22"/>
        </w:rPr>
        <w:t>a</w:t>
      </w:r>
      <w:r>
        <w:rPr>
          <w:sz w:val="22"/>
          <w:szCs w:val="22"/>
        </w:rPr>
        <w:t>ges</w:t>
      </w:r>
      <w:r>
        <w:rPr>
          <w:spacing w:val="1"/>
          <w:sz w:val="22"/>
          <w:szCs w:val="22"/>
        </w:rPr>
        <w:t xml:space="preserve"> i</w:t>
      </w:r>
      <w:r>
        <w:rPr>
          <w:sz w:val="22"/>
          <w:szCs w:val="22"/>
        </w:rPr>
        <w:t xml:space="preserve">n </w:t>
      </w:r>
      <w:r>
        <w:rPr>
          <w:spacing w:val="1"/>
          <w:sz w:val="22"/>
          <w:szCs w:val="22"/>
        </w:rPr>
        <w:t>t</w:t>
      </w:r>
      <w:r>
        <w:rPr>
          <w:sz w:val="22"/>
          <w:szCs w:val="22"/>
        </w:rPr>
        <w:t>he</w:t>
      </w:r>
      <w:r>
        <w:rPr>
          <w:spacing w:val="1"/>
          <w:sz w:val="22"/>
          <w:szCs w:val="22"/>
        </w:rPr>
        <w:t xml:space="preserve"> </w:t>
      </w:r>
      <w:r>
        <w:rPr>
          <w:sz w:val="22"/>
          <w:szCs w:val="22"/>
        </w:rPr>
        <w:t>s</w:t>
      </w:r>
      <w:r>
        <w:rPr>
          <w:spacing w:val="-1"/>
          <w:sz w:val="22"/>
          <w:szCs w:val="22"/>
        </w:rPr>
        <w:t>m</w:t>
      </w:r>
      <w:r>
        <w:rPr>
          <w:sz w:val="22"/>
          <w:szCs w:val="22"/>
        </w:rPr>
        <w:t>a</w:t>
      </w:r>
      <w:r>
        <w:rPr>
          <w:spacing w:val="-1"/>
          <w:sz w:val="22"/>
          <w:szCs w:val="22"/>
        </w:rPr>
        <w:t>l</w:t>
      </w:r>
      <w:r>
        <w:rPr>
          <w:sz w:val="22"/>
          <w:szCs w:val="22"/>
        </w:rPr>
        <w:t>l</w:t>
      </w:r>
      <w:r>
        <w:rPr>
          <w:spacing w:val="4"/>
          <w:sz w:val="22"/>
          <w:szCs w:val="22"/>
        </w:rPr>
        <w:t xml:space="preserve"> </w:t>
      </w:r>
      <w:r>
        <w:rPr>
          <w:spacing w:val="-2"/>
          <w:sz w:val="22"/>
          <w:szCs w:val="22"/>
        </w:rPr>
        <w:t>c</w:t>
      </w:r>
      <w:r>
        <w:rPr>
          <w:spacing w:val="1"/>
          <w:sz w:val="22"/>
          <w:szCs w:val="22"/>
        </w:rPr>
        <w:t>i</w:t>
      </w:r>
      <w:r>
        <w:rPr>
          <w:spacing w:val="-1"/>
          <w:sz w:val="22"/>
          <w:szCs w:val="22"/>
        </w:rPr>
        <w:t>t</w:t>
      </w:r>
      <w:r>
        <w:rPr>
          <w:spacing w:val="1"/>
          <w:sz w:val="22"/>
          <w:szCs w:val="22"/>
        </w:rPr>
        <w:t>i</w:t>
      </w:r>
      <w:r>
        <w:rPr>
          <w:spacing w:val="-2"/>
          <w:sz w:val="22"/>
          <w:szCs w:val="22"/>
        </w:rPr>
        <w:t>e</w:t>
      </w:r>
      <w:r>
        <w:rPr>
          <w:sz w:val="22"/>
          <w:szCs w:val="22"/>
        </w:rPr>
        <w:t>s,</w:t>
      </w:r>
      <w:r>
        <w:rPr>
          <w:spacing w:val="3"/>
          <w:sz w:val="22"/>
          <w:szCs w:val="22"/>
        </w:rPr>
        <w:t xml:space="preserve"> </w:t>
      </w:r>
      <w:r>
        <w:rPr>
          <w:spacing w:val="1"/>
          <w:sz w:val="22"/>
          <w:szCs w:val="22"/>
        </w:rPr>
        <w:t>f</w:t>
      </w:r>
      <w:r>
        <w:rPr>
          <w:spacing w:val="-2"/>
          <w:sz w:val="22"/>
          <w:szCs w:val="22"/>
        </w:rPr>
        <w:t>a</w:t>
      </w:r>
      <w:r>
        <w:rPr>
          <w:sz w:val="22"/>
          <w:szCs w:val="22"/>
        </w:rPr>
        <w:t>r</w:t>
      </w:r>
      <w:r>
        <w:rPr>
          <w:spacing w:val="3"/>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4"/>
          <w:sz w:val="22"/>
          <w:szCs w:val="22"/>
        </w:rPr>
        <w:t xml:space="preserve"> </w:t>
      </w:r>
      <w:r>
        <w:rPr>
          <w:spacing w:val="-1"/>
          <w:sz w:val="22"/>
          <w:szCs w:val="22"/>
        </w:rPr>
        <w:t>t</w:t>
      </w:r>
      <w:r>
        <w:rPr>
          <w:sz w:val="22"/>
          <w:szCs w:val="22"/>
        </w:rPr>
        <w:t>he</w:t>
      </w:r>
      <w:r>
        <w:rPr>
          <w:spacing w:val="1"/>
          <w:sz w:val="22"/>
          <w:szCs w:val="22"/>
        </w:rPr>
        <w:t xml:space="preserve"> m</w:t>
      </w:r>
      <w:r>
        <w:rPr>
          <w:sz w:val="22"/>
          <w:szCs w:val="22"/>
        </w:rPr>
        <w:t>a</w:t>
      </w:r>
      <w:r>
        <w:rPr>
          <w:spacing w:val="-1"/>
          <w:sz w:val="22"/>
          <w:szCs w:val="22"/>
        </w:rPr>
        <w:t>i</w:t>
      </w:r>
      <w:r>
        <w:rPr>
          <w:sz w:val="22"/>
          <w:szCs w:val="22"/>
        </w:rPr>
        <w:t>n a</w:t>
      </w:r>
      <w:r>
        <w:rPr>
          <w:spacing w:val="1"/>
          <w:sz w:val="22"/>
          <w:szCs w:val="22"/>
        </w:rPr>
        <w:t>r</w:t>
      </w:r>
      <w:r>
        <w:rPr>
          <w:sz w:val="22"/>
          <w:szCs w:val="22"/>
        </w:rPr>
        <w:t>e</w:t>
      </w:r>
      <w:r>
        <w:rPr>
          <w:spacing w:val="1"/>
          <w:sz w:val="22"/>
          <w:szCs w:val="22"/>
        </w:rPr>
        <w:t>a</w:t>
      </w:r>
      <w:r>
        <w:rPr>
          <w:sz w:val="22"/>
          <w:szCs w:val="22"/>
        </w:rPr>
        <w:t>,</w:t>
      </w:r>
      <w:r>
        <w:rPr>
          <w:spacing w:val="7"/>
          <w:sz w:val="22"/>
          <w:szCs w:val="22"/>
        </w:rPr>
        <w:t xml:space="preserve"> </w:t>
      </w:r>
      <w:r>
        <w:rPr>
          <w:spacing w:val="-2"/>
          <w:sz w:val="22"/>
          <w:szCs w:val="22"/>
        </w:rPr>
        <w:t>s</w:t>
      </w:r>
      <w:r>
        <w:rPr>
          <w:sz w:val="22"/>
          <w:szCs w:val="22"/>
        </w:rPr>
        <w:t>o</w:t>
      </w:r>
      <w:r>
        <w:rPr>
          <w:spacing w:val="7"/>
          <w:sz w:val="22"/>
          <w:szCs w:val="22"/>
        </w:rPr>
        <w:t xml:space="preserve"> </w:t>
      </w:r>
      <w:r>
        <w:rPr>
          <w:spacing w:val="1"/>
          <w:sz w:val="22"/>
          <w:szCs w:val="22"/>
        </w:rPr>
        <w:t>t</w:t>
      </w:r>
      <w:r>
        <w:rPr>
          <w:sz w:val="22"/>
          <w:szCs w:val="22"/>
        </w:rPr>
        <w:t>hey</w:t>
      </w:r>
      <w:r>
        <w:rPr>
          <w:spacing w:val="8"/>
          <w:sz w:val="22"/>
          <w:szCs w:val="22"/>
        </w:rPr>
        <w:t xml:space="preserve"> </w:t>
      </w:r>
      <w:r>
        <w:rPr>
          <w:spacing w:val="-2"/>
          <w:sz w:val="22"/>
          <w:szCs w:val="22"/>
        </w:rPr>
        <w:t>a</w:t>
      </w:r>
      <w:r>
        <w:rPr>
          <w:spacing w:val="1"/>
          <w:sz w:val="22"/>
          <w:szCs w:val="22"/>
        </w:rPr>
        <w:t>r</w:t>
      </w:r>
      <w:r>
        <w:rPr>
          <w:sz w:val="22"/>
          <w:szCs w:val="22"/>
        </w:rPr>
        <w:t>e</w:t>
      </w:r>
      <w:r>
        <w:rPr>
          <w:spacing w:val="8"/>
          <w:sz w:val="22"/>
          <w:szCs w:val="22"/>
        </w:rPr>
        <w:t xml:space="preserve"> </w:t>
      </w:r>
      <w:del w:id="125" w:author="Editor Acc 101" w:date="2025-11-03T17:33:00Z" w16du:dateUtc="2025-11-03T12:03:00Z">
        <w:r w:rsidDel="003C6D54">
          <w:rPr>
            <w:spacing w:val="-2"/>
            <w:sz w:val="22"/>
            <w:szCs w:val="22"/>
          </w:rPr>
          <w:delText>[</w:delText>
        </w:r>
      </w:del>
      <w:r>
        <w:rPr>
          <w:spacing w:val="1"/>
          <w:sz w:val="22"/>
          <w:szCs w:val="22"/>
        </w:rPr>
        <w:t>i</w:t>
      </w:r>
      <w:r>
        <w:rPr>
          <w:sz w:val="22"/>
          <w:szCs w:val="22"/>
        </w:rPr>
        <w:t>s</w:t>
      </w:r>
      <w:r>
        <w:rPr>
          <w:spacing w:val="-2"/>
          <w:sz w:val="22"/>
          <w:szCs w:val="22"/>
        </w:rPr>
        <w:t>o</w:t>
      </w:r>
      <w:r>
        <w:rPr>
          <w:spacing w:val="1"/>
          <w:sz w:val="22"/>
          <w:szCs w:val="22"/>
        </w:rPr>
        <w:t>l</w:t>
      </w:r>
      <w:r>
        <w:rPr>
          <w:spacing w:val="-2"/>
          <w:sz w:val="22"/>
          <w:szCs w:val="22"/>
        </w:rPr>
        <w:t>a</w:t>
      </w:r>
      <w:r>
        <w:rPr>
          <w:spacing w:val="1"/>
          <w:sz w:val="22"/>
          <w:szCs w:val="22"/>
        </w:rPr>
        <w:t>t</w:t>
      </w:r>
      <w:r>
        <w:rPr>
          <w:sz w:val="22"/>
          <w:szCs w:val="22"/>
        </w:rPr>
        <w:t>e</w:t>
      </w:r>
      <w:r>
        <w:rPr>
          <w:spacing w:val="-2"/>
          <w:sz w:val="22"/>
          <w:szCs w:val="22"/>
        </w:rPr>
        <w:t>d</w:t>
      </w:r>
      <w:del w:id="126" w:author="Editor Acc 101" w:date="2025-11-03T17:32:00Z" w16du:dateUtc="2025-11-03T12:02:00Z">
        <w:r w:rsidDel="003C6D54">
          <w:rPr>
            <w:spacing w:val="1"/>
            <w:sz w:val="22"/>
            <w:szCs w:val="22"/>
          </w:rPr>
          <w:delText>]</w:delText>
        </w:r>
      </w:del>
      <w:r>
        <w:rPr>
          <w:sz w:val="22"/>
          <w:szCs w:val="22"/>
        </w:rPr>
        <w:t>,</w:t>
      </w:r>
      <w:r>
        <w:rPr>
          <w:spacing w:val="5"/>
          <w:sz w:val="22"/>
          <w:szCs w:val="22"/>
        </w:rPr>
        <w:t xml:space="preserve"> </w:t>
      </w:r>
      <w:r>
        <w:rPr>
          <w:sz w:val="22"/>
          <w:szCs w:val="22"/>
        </w:rPr>
        <w:t>and</w:t>
      </w:r>
      <w:r>
        <w:rPr>
          <w:spacing w:val="8"/>
          <w:sz w:val="22"/>
          <w:szCs w:val="22"/>
        </w:rPr>
        <w:t xml:space="preserve"> </w:t>
      </w:r>
      <w:r>
        <w:rPr>
          <w:spacing w:val="1"/>
          <w:sz w:val="22"/>
          <w:szCs w:val="22"/>
        </w:rPr>
        <w:t>t</w:t>
      </w:r>
      <w:r>
        <w:rPr>
          <w:sz w:val="22"/>
          <w:szCs w:val="22"/>
        </w:rPr>
        <w:t>hey</w:t>
      </w:r>
      <w:r>
        <w:rPr>
          <w:spacing w:val="8"/>
          <w:sz w:val="22"/>
          <w:szCs w:val="22"/>
        </w:rPr>
        <w:t xml:space="preserve"> </w:t>
      </w:r>
      <w:r>
        <w:rPr>
          <w:spacing w:val="1"/>
          <w:sz w:val="22"/>
          <w:szCs w:val="22"/>
        </w:rPr>
        <w:t>t</w:t>
      </w:r>
      <w:r>
        <w:rPr>
          <w:spacing w:val="-2"/>
          <w:sz w:val="22"/>
          <w:szCs w:val="22"/>
        </w:rPr>
        <w:t>h</w:t>
      </w:r>
      <w:r>
        <w:rPr>
          <w:spacing w:val="1"/>
          <w:sz w:val="22"/>
          <w:szCs w:val="22"/>
        </w:rPr>
        <w:t>i</w:t>
      </w:r>
      <w:r>
        <w:rPr>
          <w:sz w:val="22"/>
          <w:szCs w:val="22"/>
        </w:rPr>
        <w:t>nk</w:t>
      </w:r>
      <w:r>
        <w:rPr>
          <w:spacing w:val="7"/>
          <w:sz w:val="22"/>
          <w:szCs w:val="22"/>
        </w:rPr>
        <w:t xml:space="preserve"> </w:t>
      </w:r>
      <w:r>
        <w:rPr>
          <w:sz w:val="22"/>
          <w:szCs w:val="22"/>
        </w:rPr>
        <w:t>a</w:t>
      </w:r>
      <w:r>
        <w:rPr>
          <w:spacing w:val="-2"/>
          <w:sz w:val="22"/>
          <w:szCs w:val="22"/>
        </w:rPr>
        <w:t>n</w:t>
      </w:r>
      <w:r>
        <w:rPr>
          <w:sz w:val="22"/>
          <w:szCs w:val="22"/>
        </w:rPr>
        <w:t>d</w:t>
      </w:r>
      <w:r>
        <w:rPr>
          <w:spacing w:val="7"/>
          <w:sz w:val="22"/>
          <w:szCs w:val="22"/>
        </w:rPr>
        <w:t xml:space="preserve"> </w:t>
      </w:r>
      <w:r>
        <w:rPr>
          <w:spacing w:val="1"/>
          <w:sz w:val="22"/>
          <w:szCs w:val="22"/>
        </w:rPr>
        <w:t>f</w:t>
      </w:r>
      <w:r>
        <w:rPr>
          <w:sz w:val="22"/>
          <w:szCs w:val="22"/>
        </w:rPr>
        <w:t>e</w:t>
      </w:r>
      <w:r>
        <w:rPr>
          <w:spacing w:val="-2"/>
          <w:sz w:val="22"/>
          <w:szCs w:val="22"/>
        </w:rPr>
        <w:t>e</w:t>
      </w:r>
      <w:r>
        <w:rPr>
          <w:sz w:val="22"/>
          <w:szCs w:val="22"/>
        </w:rPr>
        <w:t>l</w:t>
      </w:r>
      <w:r>
        <w:rPr>
          <w:spacing w:val="8"/>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8"/>
          <w:sz w:val="22"/>
          <w:szCs w:val="22"/>
        </w:rPr>
        <w:t xml:space="preserve"> </w:t>
      </w:r>
      <w:r>
        <w:rPr>
          <w:spacing w:val="1"/>
          <w:sz w:val="22"/>
          <w:szCs w:val="22"/>
        </w:rPr>
        <w:t>t</w:t>
      </w:r>
      <w:r>
        <w:rPr>
          <w:sz w:val="22"/>
          <w:szCs w:val="22"/>
        </w:rPr>
        <w:t>h</w:t>
      </w:r>
      <w:r>
        <w:rPr>
          <w:spacing w:val="-2"/>
          <w:sz w:val="22"/>
          <w:szCs w:val="22"/>
        </w:rPr>
        <w:t>e</w:t>
      </w:r>
      <w:r>
        <w:rPr>
          <w:sz w:val="22"/>
          <w:szCs w:val="22"/>
        </w:rPr>
        <w:t>se</w:t>
      </w:r>
      <w:r>
        <w:rPr>
          <w:spacing w:val="8"/>
          <w:sz w:val="22"/>
          <w:szCs w:val="22"/>
        </w:rPr>
        <w:t xml:space="preserve"> </w:t>
      </w:r>
      <w:r>
        <w:rPr>
          <w:sz w:val="22"/>
          <w:szCs w:val="22"/>
        </w:rPr>
        <w:t>un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7"/>
          <w:sz w:val="22"/>
          <w:szCs w:val="22"/>
        </w:rPr>
        <w:t xml:space="preserve"> </w:t>
      </w:r>
      <w:r>
        <w:rPr>
          <w:sz w:val="22"/>
          <w:szCs w:val="22"/>
        </w:rPr>
        <w:t>s</w:t>
      </w:r>
      <w:r>
        <w:rPr>
          <w:spacing w:val="1"/>
          <w:sz w:val="22"/>
          <w:szCs w:val="22"/>
        </w:rPr>
        <w:t>t</w:t>
      </w:r>
      <w:r>
        <w:rPr>
          <w:spacing w:val="-2"/>
          <w:sz w:val="22"/>
          <w:szCs w:val="22"/>
        </w:rPr>
        <w:t>u</w:t>
      </w:r>
      <w:r>
        <w:rPr>
          <w:sz w:val="22"/>
          <w:szCs w:val="22"/>
        </w:rPr>
        <w:t>de</w:t>
      </w:r>
      <w:r>
        <w:rPr>
          <w:spacing w:val="-2"/>
          <w:sz w:val="22"/>
          <w:szCs w:val="22"/>
        </w:rPr>
        <w:t>n</w:t>
      </w:r>
      <w:r>
        <w:rPr>
          <w:spacing w:val="1"/>
          <w:sz w:val="22"/>
          <w:szCs w:val="22"/>
        </w:rPr>
        <w:t>t</w:t>
      </w:r>
      <w:r>
        <w:rPr>
          <w:sz w:val="22"/>
          <w:szCs w:val="22"/>
        </w:rPr>
        <w:t>s</w:t>
      </w:r>
      <w:r>
        <w:rPr>
          <w:spacing w:val="5"/>
          <w:sz w:val="22"/>
          <w:szCs w:val="22"/>
        </w:rPr>
        <w:t xml:space="preserve"> </w:t>
      </w:r>
      <w:r>
        <w:rPr>
          <w:sz w:val="22"/>
          <w:szCs w:val="22"/>
        </w:rPr>
        <w:t>g</w:t>
      </w:r>
      <w:r>
        <w:rPr>
          <w:spacing w:val="1"/>
          <w:sz w:val="22"/>
          <w:szCs w:val="22"/>
        </w:rPr>
        <w:t>i</w:t>
      </w:r>
      <w:r>
        <w:rPr>
          <w:sz w:val="22"/>
          <w:szCs w:val="22"/>
        </w:rPr>
        <w:t>ve</w:t>
      </w:r>
      <w:r>
        <w:rPr>
          <w:spacing w:val="8"/>
          <w:sz w:val="22"/>
          <w:szCs w:val="22"/>
        </w:rPr>
        <w:t xml:space="preserve"> </w:t>
      </w:r>
      <w:r>
        <w:rPr>
          <w:spacing w:val="-1"/>
          <w:sz w:val="22"/>
          <w:szCs w:val="22"/>
        </w:rPr>
        <w:t>t</w:t>
      </w:r>
      <w:r>
        <w:rPr>
          <w:sz w:val="22"/>
          <w:szCs w:val="22"/>
        </w:rPr>
        <w:t>he</w:t>
      </w:r>
      <w:r>
        <w:rPr>
          <w:spacing w:val="8"/>
          <w:sz w:val="22"/>
          <w:szCs w:val="22"/>
        </w:rPr>
        <w:t xml:space="preserve"> </w:t>
      </w:r>
      <w:r>
        <w:rPr>
          <w:spacing w:val="1"/>
          <w:sz w:val="22"/>
          <w:szCs w:val="22"/>
        </w:rPr>
        <w:t>i</w:t>
      </w:r>
      <w:r>
        <w:rPr>
          <w:spacing w:val="-2"/>
          <w:sz w:val="22"/>
          <w:szCs w:val="22"/>
        </w:rPr>
        <w:t>n</w:t>
      </w:r>
      <w:r>
        <w:rPr>
          <w:spacing w:val="1"/>
          <w:sz w:val="22"/>
          <w:szCs w:val="22"/>
        </w:rPr>
        <w:t>f</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i</w:t>
      </w:r>
      <w:r>
        <w:rPr>
          <w:sz w:val="22"/>
          <w:szCs w:val="22"/>
        </w:rPr>
        <w:t>n</w:t>
      </w:r>
      <w:r>
        <w:rPr>
          <w:spacing w:val="2"/>
          <w:sz w:val="22"/>
          <w:szCs w:val="22"/>
        </w:rPr>
        <w:t xml:space="preserve"> </w:t>
      </w:r>
      <w:del w:id="127" w:author="Editor Acc 101" w:date="2025-11-03T17:33:00Z" w16du:dateUtc="2025-11-03T12:03:00Z">
        <w:r w:rsidDel="003C6D54">
          <w:rPr>
            <w:spacing w:val="-2"/>
            <w:sz w:val="22"/>
            <w:szCs w:val="22"/>
          </w:rPr>
          <w:delText>[</w:delText>
        </w:r>
      </w:del>
      <w:r>
        <w:rPr>
          <w:sz w:val="22"/>
          <w:szCs w:val="22"/>
        </w:rPr>
        <w:t>an</w:t>
      </w:r>
      <w:del w:id="128" w:author="Editor Acc 101" w:date="2025-11-03T17:33:00Z" w16du:dateUtc="2025-11-03T12:03:00Z">
        <w:r w:rsidDel="003C6D54">
          <w:rPr>
            <w:sz w:val="22"/>
            <w:szCs w:val="22"/>
          </w:rPr>
          <w:delText>]</w:delText>
        </w:r>
      </w:del>
      <w:r>
        <w:rPr>
          <w:spacing w:val="1"/>
          <w:sz w:val="22"/>
          <w:szCs w:val="22"/>
        </w:rPr>
        <w:t xml:space="preserve"> </w:t>
      </w:r>
      <w:r>
        <w:rPr>
          <w:sz w:val="22"/>
          <w:szCs w:val="22"/>
        </w:rPr>
        <w:t>e</w:t>
      </w:r>
      <w:r>
        <w:rPr>
          <w:spacing w:val="1"/>
          <w:sz w:val="22"/>
          <w:szCs w:val="22"/>
        </w:rPr>
        <w:t>a</w:t>
      </w:r>
      <w:r>
        <w:rPr>
          <w:sz w:val="22"/>
          <w:szCs w:val="22"/>
        </w:rPr>
        <w:t>sy</w:t>
      </w:r>
      <w:r>
        <w:rPr>
          <w:spacing w:val="1"/>
          <w:sz w:val="22"/>
          <w:szCs w:val="22"/>
        </w:rPr>
        <w:t xml:space="preserve"> l</w:t>
      </w:r>
      <w:r>
        <w:rPr>
          <w:sz w:val="22"/>
          <w:szCs w:val="22"/>
        </w:rPr>
        <w:t>a</w:t>
      </w:r>
      <w:r>
        <w:rPr>
          <w:spacing w:val="-2"/>
          <w:sz w:val="22"/>
          <w:szCs w:val="22"/>
        </w:rPr>
        <w:t>n</w:t>
      </w:r>
      <w:r>
        <w:rPr>
          <w:sz w:val="22"/>
          <w:szCs w:val="22"/>
        </w:rPr>
        <w:t>gua</w:t>
      </w:r>
      <w:r>
        <w:rPr>
          <w:spacing w:val="-2"/>
          <w:sz w:val="22"/>
          <w:szCs w:val="22"/>
        </w:rPr>
        <w:t>g</w:t>
      </w:r>
      <w:r>
        <w:rPr>
          <w:sz w:val="22"/>
          <w:szCs w:val="22"/>
        </w:rPr>
        <w:t>e</w:t>
      </w:r>
      <w:r>
        <w:rPr>
          <w:spacing w:val="3"/>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t</w:t>
      </w:r>
      <w:r>
        <w:rPr>
          <w:sz w:val="22"/>
          <w:szCs w:val="22"/>
        </w:rPr>
        <w:t>hey</w:t>
      </w:r>
      <w:r>
        <w:rPr>
          <w:spacing w:val="3"/>
          <w:sz w:val="22"/>
          <w:szCs w:val="22"/>
        </w:rPr>
        <w:t xml:space="preserve"> </w:t>
      </w:r>
      <w:r>
        <w:rPr>
          <w:sz w:val="22"/>
          <w:szCs w:val="22"/>
        </w:rPr>
        <w:t>c</w:t>
      </w:r>
      <w:r>
        <w:rPr>
          <w:spacing w:val="-2"/>
          <w:sz w:val="22"/>
          <w:szCs w:val="22"/>
        </w:rPr>
        <w:t>a</w:t>
      </w:r>
      <w:r>
        <w:rPr>
          <w:sz w:val="22"/>
          <w:szCs w:val="22"/>
        </w:rPr>
        <w:t>n</w:t>
      </w:r>
      <w:r>
        <w:rPr>
          <w:spacing w:val="2"/>
          <w:sz w:val="22"/>
          <w:szCs w:val="22"/>
        </w:rPr>
        <w:t xml:space="preserve"> </w:t>
      </w:r>
      <w:r>
        <w:rPr>
          <w:sz w:val="22"/>
          <w:szCs w:val="22"/>
        </w:rPr>
        <w:t>und</w:t>
      </w:r>
      <w:r>
        <w:rPr>
          <w:spacing w:val="-2"/>
          <w:sz w:val="22"/>
          <w:szCs w:val="22"/>
        </w:rPr>
        <w:t>e</w:t>
      </w:r>
      <w:r>
        <w:rPr>
          <w:spacing w:val="1"/>
          <w:sz w:val="22"/>
          <w:szCs w:val="22"/>
        </w:rPr>
        <w:t>r</w:t>
      </w:r>
      <w:r>
        <w:rPr>
          <w:spacing w:val="-2"/>
          <w:sz w:val="22"/>
          <w:szCs w:val="22"/>
        </w:rPr>
        <w:t>s</w:t>
      </w:r>
      <w:r>
        <w:rPr>
          <w:spacing w:val="1"/>
          <w:sz w:val="22"/>
          <w:szCs w:val="22"/>
        </w:rPr>
        <w:t>t</w:t>
      </w:r>
      <w:r>
        <w:rPr>
          <w:sz w:val="22"/>
          <w:szCs w:val="22"/>
        </w:rPr>
        <w:t>and.</w:t>
      </w:r>
      <w:r>
        <w:rPr>
          <w:spacing w:val="1"/>
          <w:sz w:val="22"/>
          <w:szCs w:val="22"/>
        </w:rPr>
        <w:t xml:space="preserve"> </w:t>
      </w:r>
      <w:r>
        <w:rPr>
          <w:spacing w:val="-1"/>
          <w:sz w:val="22"/>
          <w:szCs w:val="22"/>
        </w:rPr>
        <w:t>A</w:t>
      </w:r>
      <w:r>
        <w:rPr>
          <w:sz w:val="22"/>
          <w:szCs w:val="22"/>
        </w:rPr>
        <w:t>nd</w:t>
      </w:r>
      <w:r>
        <w:rPr>
          <w:spacing w:val="2"/>
          <w:sz w:val="22"/>
          <w:szCs w:val="22"/>
        </w:rPr>
        <w:t xml:space="preserve"> </w:t>
      </w:r>
      <w:r>
        <w:rPr>
          <w:spacing w:val="-2"/>
          <w:sz w:val="22"/>
          <w:szCs w:val="22"/>
        </w:rPr>
        <w:t>u</w:t>
      </w:r>
      <w:r>
        <w:rPr>
          <w:sz w:val="22"/>
          <w:szCs w:val="22"/>
        </w:rPr>
        <w:t>su</w:t>
      </w:r>
      <w:r>
        <w:rPr>
          <w:spacing w:val="1"/>
          <w:sz w:val="22"/>
          <w:szCs w:val="22"/>
        </w:rPr>
        <w:t>a</w:t>
      </w:r>
      <w:r>
        <w:rPr>
          <w:spacing w:val="-1"/>
          <w:sz w:val="22"/>
          <w:szCs w:val="22"/>
        </w:rPr>
        <w:t>l</w:t>
      </w:r>
      <w:r>
        <w:rPr>
          <w:spacing w:val="1"/>
          <w:sz w:val="22"/>
          <w:szCs w:val="22"/>
        </w:rPr>
        <w:t>l</w:t>
      </w:r>
      <w:r>
        <w:rPr>
          <w:sz w:val="22"/>
          <w:szCs w:val="22"/>
        </w:rPr>
        <w:t xml:space="preserve">y </w:t>
      </w:r>
      <w:r>
        <w:rPr>
          <w:spacing w:val="1"/>
          <w:sz w:val="22"/>
          <w:szCs w:val="22"/>
        </w:rPr>
        <w:t>t</w:t>
      </w:r>
      <w:r>
        <w:rPr>
          <w:sz w:val="22"/>
          <w:szCs w:val="22"/>
        </w:rPr>
        <w:t>hey</w:t>
      </w:r>
      <w:r>
        <w:rPr>
          <w:spacing w:val="1"/>
          <w:sz w:val="22"/>
          <w:szCs w:val="22"/>
        </w:rPr>
        <w:t xml:space="preserve"> </w:t>
      </w:r>
      <w:r>
        <w:rPr>
          <w:sz w:val="22"/>
          <w:szCs w:val="22"/>
        </w:rPr>
        <w:t>s</w:t>
      </w:r>
      <w:r>
        <w:rPr>
          <w:spacing w:val="1"/>
          <w:sz w:val="22"/>
          <w:szCs w:val="22"/>
        </w:rPr>
        <w:t>a</w:t>
      </w:r>
      <w:r>
        <w:rPr>
          <w:sz w:val="22"/>
          <w:szCs w:val="22"/>
        </w:rPr>
        <w:t xml:space="preserve">y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p</w:t>
      </w:r>
      <w:r>
        <w:rPr>
          <w:spacing w:val="-2"/>
          <w:sz w:val="22"/>
          <w:szCs w:val="22"/>
        </w:rPr>
        <w:t>us</w:t>
      </w:r>
      <w:r>
        <w:rPr>
          <w:sz w:val="22"/>
          <w:szCs w:val="22"/>
        </w:rPr>
        <w:t>ke</w:t>
      </w:r>
      <w:r>
        <w:rPr>
          <w:spacing w:val="1"/>
          <w:sz w:val="22"/>
          <w:szCs w:val="22"/>
        </w:rPr>
        <w:t>s</w:t>
      </w:r>
      <w:r>
        <w:rPr>
          <w:spacing w:val="-1"/>
          <w:sz w:val="22"/>
          <w:szCs w:val="22"/>
        </w:rPr>
        <w:t>m</w:t>
      </w:r>
      <w:r>
        <w:rPr>
          <w:sz w:val="22"/>
          <w:szCs w:val="22"/>
        </w:rPr>
        <w:t>as</w:t>
      </w:r>
      <w:r>
        <w:rPr>
          <w:spacing w:val="1"/>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 he</w:t>
      </w:r>
      <w:r>
        <w:rPr>
          <w:spacing w:val="1"/>
          <w:sz w:val="22"/>
          <w:szCs w:val="22"/>
        </w:rPr>
        <w:t>a</w:t>
      </w:r>
      <w:r>
        <w:rPr>
          <w:spacing w:val="-1"/>
          <w:sz w:val="22"/>
          <w:szCs w:val="22"/>
        </w:rPr>
        <w:t>l</w:t>
      </w:r>
      <w:r>
        <w:rPr>
          <w:spacing w:val="1"/>
          <w:sz w:val="22"/>
          <w:szCs w:val="22"/>
        </w:rPr>
        <w:t>t</w:t>
      </w:r>
      <w:r>
        <w:rPr>
          <w:sz w:val="22"/>
          <w:szCs w:val="22"/>
        </w:rPr>
        <w:t>h</w:t>
      </w:r>
      <w:r>
        <w:rPr>
          <w:spacing w:val="36"/>
          <w:sz w:val="22"/>
          <w:szCs w:val="22"/>
        </w:rPr>
        <w:t xml:space="preserve"> </w:t>
      </w:r>
      <w:r>
        <w:rPr>
          <w:spacing w:val="-2"/>
          <w:sz w:val="22"/>
          <w:szCs w:val="22"/>
        </w:rPr>
        <w:t>c</w:t>
      </w:r>
      <w:r>
        <w:rPr>
          <w:sz w:val="22"/>
          <w:szCs w:val="22"/>
        </w:rPr>
        <w:t>en</w:t>
      </w:r>
      <w:r>
        <w:rPr>
          <w:spacing w:val="-1"/>
          <w:sz w:val="22"/>
          <w:szCs w:val="22"/>
        </w:rPr>
        <w:t>t</w:t>
      </w:r>
      <w:r>
        <w:rPr>
          <w:spacing w:val="1"/>
          <w:sz w:val="22"/>
          <w:szCs w:val="22"/>
        </w:rPr>
        <w:t>r</w:t>
      </w:r>
      <w:r>
        <w:rPr>
          <w:sz w:val="22"/>
          <w:szCs w:val="22"/>
        </w:rPr>
        <w:t>e</w:t>
      </w:r>
      <w:r>
        <w:rPr>
          <w:spacing w:val="-2"/>
          <w:sz w:val="22"/>
          <w:szCs w:val="22"/>
        </w:rPr>
        <w:t>s</w:t>
      </w:r>
      <w:r>
        <w:rPr>
          <w:sz w:val="22"/>
          <w:szCs w:val="22"/>
        </w:rPr>
        <w:t>)</w:t>
      </w:r>
      <w:r>
        <w:rPr>
          <w:spacing w:val="37"/>
          <w:sz w:val="22"/>
          <w:szCs w:val="22"/>
        </w:rPr>
        <w:t xml:space="preserve"> </w:t>
      </w:r>
      <w:r>
        <w:rPr>
          <w:sz w:val="22"/>
          <w:szCs w:val="22"/>
        </w:rPr>
        <w:t>ha</w:t>
      </w:r>
      <w:r>
        <w:rPr>
          <w:spacing w:val="-2"/>
          <w:sz w:val="22"/>
          <w:szCs w:val="22"/>
        </w:rPr>
        <w:t>v</w:t>
      </w:r>
      <w:r>
        <w:rPr>
          <w:sz w:val="22"/>
          <w:szCs w:val="22"/>
        </w:rPr>
        <w:t>e</w:t>
      </w:r>
      <w:r>
        <w:rPr>
          <w:spacing w:val="36"/>
          <w:sz w:val="22"/>
          <w:szCs w:val="22"/>
        </w:rPr>
        <w:t xml:space="preserve"> </w:t>
      </w:r>
      <w:r>
        <w:rPr>
          <w:spacing w:val="1"/>
          <w:sz w:val="22"/>
          <w:szCs w:val="22"/>
        </w:rPr>
        <w:t>m</w:t>
      </w:r>
      <w:r>
        <w:rPr>
          <w:spacing w:val="-2"/>
          <w:sz w:val="22"/>
          <w:szCs w:val="22"/>
        </w:rPr>
        <w:t>a</w:t>
      </w:r>
      <w:r>
        <w:rPr>
          <w:sz w:val="22"/>
          <w:szCs w:val="22"/>
        </w:rPr>
        <w:t>ny</w:t>
      </w:r>
      <w:r>
        <w:rPr>
          <w:spacing w:val="34"/>
          <w:sz w:val="22"/>
          <w:szCs w:val="22"/>
        </w:rPr>
        <w:t xml:space="preserve"> </w:t>
      </w:r>
      <w:r>
        <w:rPr>
          <w:spacing w:val="1"/>
          <w:sz w:val="22"/>
          <w:szCs w:val="22"/>
        </w:rPr>
        <w:t>t</w:t>
      </w:r>
      <w:r>
        <w:rPr>
          <w:sz w:val="22"/>
          <w:szCs w:val="22"/>
        </w:rPr>
        <w:t>h</w:t>
      </w:r>
      <w:r>
        <w:rPr>
          <w:spacing w:val="1"/>
          <w:sz w:val="22"/>
          <w:szCs w:val="22"/>
        </w:rPr>
        <w:t>i</w:t>
      </w:r>
      <w:r>
        <w:rPr>
          <w:sz w:val="22"/>
          <w:szCs w:val="22"/>
        </w:rPr>
        <w:t>n</w:t>
      </w:r>
      <w:r>
        <w:rPr>
          <w:spacing w:val="-2"/>
          <w:sz w:val="22"/>
          <w:szCs w:val="22"/>
        </w:rPr>
        <w:t>g</w:t>
      </w:r>
      <w:r>
        <w:rPr>
          <w:sz w:val="22"/>
          <w:szCs w:val="22"/>
        </w:rPr>
        <w:t>s</w:t>
      </w:r>
      <w:r>
        <w:rPr>
          <w:spacing w:val="36"/>
          <w:sz w:val="22"/>
          <w:szCs w:val="22"/>
        </w:rPr>
        <w:t xml:space="preserve"> </w:t>
      </w:r>
      <w:r>
        <w:rPr>
          <w:spacing w:val="1"/>
          <w:sz w:val="22"/>
          <w:szCs w:val="22"/>
        </w:rPr>
        <w:t>t</w:t>
      </w:r>
      <w:r>
        <w:rPr>
          <w:sz w:val="22"/>
          <w:szCs w:val="22"/>
        </w:rPr>
        <w:t>o</w:t>
      </w:r>
      <w:r>
        <w:rPr>
          <w:spacing w:val="36"/>
          <w:sz w:val="22"/>
          <w:szCs w:val="22"/>
        </w:rPr>
        <w:t xml:space="preserve"> </w:t>
      </w:r>
      <w:r>
        <w:rPr>
          <w:spacing w:val="-2"/>
          <w:sz w:val="22"/>
          <w:szCs w:val="22"/>
        </w:rPr>
        <w:t>d</w:t>
      </w:r>
      <w:r>
        <w:rPr>
          <w:sz w:val="22"/>
          <w:szCs w:val="22"/>
        </w:rPr>
        <w:t>o,</w:t>
      </w:r>
      <w:r>
        <w:rPr>
          <w:spacing w:val="36"/>
          <w:sz w:val="22"/>
          <w:szCs w:val="22"/>
        </w:rPr>
        <w:t xml:space="preserve"> </w:t>
      </w:r>
      <w:r>
        <w:rPr>
          <w:sz w:val="22"/>
          <w:szCs w:val="22"/>
        </w:rPr>
        <w:t>so</w:t>
      </w:r>
      <w:r>
        <w:rPr>
          <w:spacing w:val="36"/>
          <w:sz w:val="22"/>
          <w:szCs w:val="22"/>
        </w:rPr>
        <w:t xml:space="preserve"> </w:t>
      </w:r>
      <w:r>
        <w:rPr>
          <w:spacing w:val="-1"/>
          <w:sz w:val="22"/>
          <w:szCs w:val="22"/>
        </w:rPr>
        <w:t>t</w:t>
      </w:r>
      <w:r>
        <w:rPr>
          <w:sz w:val="22"/>
          <w:szCs w:val="22"/>
        </w:rPr>
        <w:t>hey</w:t>
      </w:r>
      <w:r>
        <w:rPr>
          <w:spacing w:val="36"/>
          <w:sz w:val="22"/>
          <w:szCs w:val="22"/>
        </w:rPr>
        <w:t xml:space="preserve"> </w:t>
      </w:r>
      <w:r>
        <w:rPr>
          <w:spacing w:val="-2"/>
          <w:sz w:val="22"/>
          <w:szCs w:val="22"/>
        </w:rPr>
        <w:t>c</w:t>
      </w:r>
      <w:r>
        <w:rPr>
          <w:sz w:val="22"/>
          <w:szCs w:val="22"/>
        </w:rPr>
        <w:t>a</w:t>
      </w:r>
      <w:r>
        <w:rPr>
          <w:spacing w:val="-2"/>
          <w:sz w:val="22"/>
          <w:szCs w:val="22"/>
        </w:rPr>
        <w:t>n</w:t>
      </w:r>
      <w:r>
        <w:rPr>
          <w:sz w:val="22"/>
          <w:szCs w:val="22"/>
        </w:rPr>
        <w:t>not</w:t>
      </w:r>
      <w:r>
        <w:rPr>
          <w:spacing w:val="37"/>
          <w:sz w:val="22"/>
          <w:szCs w:val="22"/>
        </w:rPr>
        <w:t xml:space="preserve"> </w:t>
      </w:r>
      <w:del w:id="129" w:author="Editor Acc 101" w:date="2025-11-03T17:32:00Z" w16du:dateUtc="2025-11-03T12:02:00Z">
        <w:r w:rsidDel="003C6D54">
          <w:rPr>
            <w:spacing w:val="1"/>
            <w:sz w:val="22"/>
            <w:szCs w:val="22"/>
          </w:rPr>
          <w:delText>f</w:delText>
        </w:r>
        <w:r w:rsidDel="003C6D54">
          <w:rPr>
            <w:spacing w:val="-2"/>
            <w:sz w:val="22"/>
            <w:szCs w:val="22"/>
          </w:rPr>
          <w:delText>u</w:delText>
        </w:r>
        <w:r w:rsidDel="003C6D54">
          <w:rPr>
            <w:spacing w:val="1"/>
            <w:sz w:val="22"/>
            <w:szCs w:val="22"/>
          </w:rPr>
          <w:delText>l</w:delText>
        </w:r>
        <w:r w:rsidDel="003C6D54">
          <w:rPr>
            <w:spacing w:val="-2"/>
            <w:sz w:val="22"/>
            <w:szCs w:val="22"/>
          </w:rPr>
          <w:delText>f</w:delText>
        </w:r>
        <w:r w:rsidDel="003C6D54">
          <w:rPr>
            <w:spacing w:val="1"/>
            <w:sz w:val="22"/>
            <w:szCs w:val="22"/>
          </w:rPr>
          <w:delText>i</w:delText>
        </w:r>
        <w:r w:rsidDel="003C6D54">
          <w:rPr>
            <w:spacing w:val="-1"/>
            <w:sz w:val="22"/>
            <w:szCs w:val="22"/>
          </w:rPr>
          <w:delText>l</w:delText>
        </w:r>
        <w:r w:rsidDel="003C6D54">
          <w:rPr>
            <w:sz w:val="22"/>
            <w:szCs w:val="22"/>
          </w:rPr>
          <w:delText>l</w:delText>
        </w:r>
        <w:r w:rsidDel="003C6D54">
          <w:rPr>
            <w:spacing w:val="37"/>
            <w:sz w:val="22"/>
            <w:szCs w:val="22"/>
          </w:rPr>
          <w:delText xml:space="preserve"> </w:delText>
        </w:r>
      </w:del>
      <w:ins w:id="130" w:author="Editor Acc 101" w:date="2025-11-03T17:32:00Z" w16du:dateUtc="2025-11-03T12:02:00Z">
        <w:r w:rsidR="003C6D54">
          <w:rPr>
            <w:spacing w:val="1"/>
            <w:sz w:val="22"/>
            <w:szCs w:val="22"/>
          </w:rPr>
          <w:t>fulfil</w:t>
        </w:r>
        <w:r w:rsidR="003C6D54">
          <w:rPr>
            <w:spacing w:val="37"/>
            <w:sz w:val="22"/>
            <w:szCs w:val="22"/>
          </w:rPr>
          <w:t xml:space="preserve"> </w:t>
        </w:r>
      </w:ins>
      <w:r>
        <w:rPr>
          <w:spacing w:val="-1"/>
          <w:sz w:val="22"/>
          <w:szCs w:val="22"/>
        </w:rPr>
        <w:t>t</w:t>
      </w:r>
      <w:r>
        <w:rPr>
          <w:sz w:val="22"/>
          <w:szCs w:val="22"/>
        </w:rPr>
        <w:t>he</w:t>
      </w:r>
      <w:r>
        <w:rPr>
          <w:spacing w:val="-1"/>
          <w:sz w:val="22"/>
          <w:szCs w:val="22"/>
        </w:rPr>
        <w:t>i</w:t>
      </w:r>
      <w:r>
        <w:rPr>
          <w:sz w:val="22"/>
          <w:szCs w:val="22"/>
        </w:rPr>
        <w:t>r</w:t>
      </w:r>
      <w:r>
        <w:rPr>
          <w:spacing w:val="37"/>
          <w:sz w:val="22"/>
          <w:szCs w:val="22"/>
        </w:rPr>
        <w:t xml:space="preserve"> </w:t>
      </w:r>
      <w:r>
        <w:rPr>
          <w:spacing w:val="-1"/>
          <w:sz w:val="22"/>
          <w:szCs w:val="22"/>
        </w:rPr>
        <w:t>t</w:t>
      </w:r>
      <w:r>
        <w:rPr>
          <w:sz w:val="22"/>
          <w:szCs w:val="22"/>
        </w:rPr>
        <w:t>a</w:t>
      </w:r>
      <w:r>
        <w:rPr>
          <w:spacing w:val="1"/>
          <w:sz w:val="22"/>
          <w:szCs w:val="22"/>
        </w:rPr>
        <w:t>s</w:t>
      </w:r>
      <w:r>
        <w:rPr>
          <w:sz w:val="22"/>
          <w:szCs w:val="22"/>
        </w:rPr>
        <w:t>ks</w:t>
      </w:r>
      <w:r>
        <w:rPr>
          <w:spacing w:val="34"/>
          <w:sz w:val="22"/>
          <w:szCs w:val="22"/>
        </w:rPr>
        <w:t xml:space="preserve"> </w:t>
      </w:r>
      <w:r>
        <w:rPr>
          <w:spacing w:val="1"/>
          <w:sz w:val="22"/>
          <w:szCs w:val="22"/>
        </w:rPr>
        <w:t>t</w:t>
      </w:r>
      <w:r>
        <w:rPr>
          <w:sz w:val="22"/>
          <w:szCs w:val="22"/>
        </w:rPr>
        <w:t>o</w:t>
      </w:r>
      <w:r>
        <w:rPr>
          <w:spacing w:val="36"/>
          <w:sz w:val="22"/>
          <w:szCs w:val="22"/>
        </w:rPr>
        <w:t xml:space="preserve"> </w:t>
      </w:r>
      <w:r>
        <w:rPr>
          <w:spacing w:val="-2"/>
          <w:sz w:val="22"/>
          <w:szCs w:val="22"/>
        </w:rPr>
        <w:t>g</w:t>
      </w:r>
      <w:r>
        <w:rPr>
          <w:spacing w:val="-1"/>
          <w:sz w:val="22"/>
          <w:szCs w:val="22"/>
        </w:rPr>
        <w:t>i</w:t>
      </w:r>
      <w:r>
        <w:rPr>
          <w:sz w:val="22"/>
          <w:szCs w:val="22"/>
        </w:rPr>
        <w:t>ve</w:t>
      </w:r>
      <w:r>
        <w:rPr>
          <w:spacing w:val="36"/>
          <w:sz w:val="22"/>
          <w:szCs w:val="22"/>
        </w:rPr>
        <w:t xml:space="preserve"> </w:t>
      </w:r>
      <w:r>
        <w:rPr>
          <w:sz w:val="22"/>
          <w:szCs w:val="22"/>
        </w:rPr>
        <w:t>edu</w:t>
      </w:r>
      <w:r>
        <w:rPr>
          <w:spacing w:val="-2"/>
          <w:sz w:val="22"/>
          <w:szCs w:val="22"/>
        </w:rPr>
        <w:t>c</w:t>
      </w:r>
      <w:r>
        <w:rPr>
          <w:sz w:val="22"/>
          <w:szCs w:val="22"/>
        </w:rPr>
        <w:t>a</w:t>
      </w:r>
      <w:r>
        <w:rPr>
          <w:spacing w:val="-1"/>
          <w:sz w:val="22"/>
          <w:szCs w:val="22"/>
        </w:rPr>
        <w:t>t</w:t>
      </w:r>
      <w:r>
        <w:rPr>
          <w:spacing w:val="1"/>
          <w:sz w:val="22"/>
          <w:szCs w:val="22"/>
        </w:rPr>
        <w:t>i</w:t>
      </w:r>
      <w:r>
        <w:rPr>
          <w:sz w:val="22"/>
          <w:szCs w:val="22"/>
        </w:rPr>
        <w:t>on</w:t>
      </w:r>
      <w:r>
        <w:rPr>
          <w:spacing w:val="36"/>
          <w:sz w:val="22"/>
          <w:szCs w:val="22"/>
        </w:rPr>
        <w:t xml:space="preserve"> </w:t>
      </w:r>
      <w:r>
        <w:rPr>
          <w:spacing w:val="-1"/>
          <w:sz w:val="22"/>
          <w:szCs w:val="22"/>
        </w:rPr>
        <w:t>t</w:t>
      </w:r>
      <w:r>
        <w:rPr>
          <w:sz w:val="22"/>
          <w:szCs w:val="22"/>
        </w:rPr>
        <w:t>o</w:t>
      </w:r>
      <w:r>
        <w:rPr>
          <w:spacing w:val="36"/>
          <w:sz w:val="22"/>
          <w:szCs w:val="22"/>
        </w:rPr>
        <w:t xml:space="preserve"> </w:t>
      </w:r>
      <w:r>
        <w:rPr>
          <w:spacing w:val="1"/>
          <w:sz w:val="22"/>
          <w:szCs w:val="22"/>
        </w:rPr>
        <w:t>t</w:t>
      </w:r>
      <w:r>
        <w:rPr>
          <w:sz w:val="22"/>
          <w:szCs w:val="22"/>
        </w:rPr>
        <w:t>he c</w:t>
      </w:r>
      <w:r>
        <w:rPr>
          <w:spacing w:val="1"/>
          <w:sz w:val="22"/>
          <w:szCs w:val="22"/>
        </w:rPr>
        <w:t>i</w:t>
      </w:r>
      <w:r>
        <w:rPr>
          <w:spacing w:val="-1"/>
          <w:sz w:val="22"/>
          <w:szCs w:val="22"/>
        </w:rPr>
        <w:t>t</w:t>
      </w:r>
      <w:r>
        <w:rPr>
          <w:spacing w:val="1"/>
          <w:sz w:val="22"/>
          <w:szCs w:val="22"/>
        </w:rPr>
        <w:t>i</w:t>
      </w:r>
      <w:r>
        <w:rPr>
          <w:spacing w:val="-2"/>
          <w:sz w:val="22"/>
          <w:szCs w:val="22"/>
        </w:rPr>
        <w:t>z</w:t>
      </w:r>
      <w:r>
        <w:rPr>
          <w:sz w:val="22"/>
          <w:szCs w:val="22"/>
        </w:rPr>
        <w:t>ens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w:t>
      </w:r>
      <w:r>
        <w:rPr>
          <w:spacing w:val="1"/>
          <w:sz w:val="22"/>
          <w:szCs w:val="22"/>
        </w:rPr>
        <w:t>s</w:t>
      </w:r>
      <w:r>
        <w:rPr>
          <w:sz w:val="22"/>
          <w:szCs w:val="22"/>
        </w:rPr>
        <w:t>e</w:t>
      </w:r>
      <w:r>
        <w:rPr>
          <w:spacing w:val="-2"/>
          <w:sz w:val="22"/>
          <w:szCs w:val="22"/>
        </w:rPr>
        <w:t xml:space="preserve"> </w:t>
      </w:r>
      <w:r>
        <w:rPr>
          <w:sz w:val="22"/>
          <w:szCs w:val="22"/>
        </w:rPr>
        <w:t>v</w:t>
      </w:r>
      <w:r>
        <w:rPr>
          <w:spacing w:val="-1"/>
          <w:sz w:val="22"/>
          <w:szCs w:val="22"/>
        </w:rPr>
        <w:t>i</w:t>
      </w:r>
      <w:r>
        <w:rPr>
          <w:spacing w:val="1"/>
          <w:sz w:val="22"/>
          <w:szCs w:val="22"/>
        </w:rPr>
        <w:t>l</w:t>
      </w:r>
      <w:r>
        <w:rPr>
          <w:spacing w:val="-1"/>
          <w:sz w:val="22"/>
          <w:szCs w:val="22"/>
        </w:rPr>
        <w:t>l</w:t>
      </w:r>
      <w:r>
        <w:rPr>
          <w:sz w:val="22"/>
          <w:szCs w:val="22"/>
        </w:rPr>
        <w:t>ages</w:t>
      </w:r>
      <w:r>
        <w:rPr>
          <w:spacing w:val="-2"/>
          <w:sz w:val="22"/>
          <w:szCs w:val="22"/>
        </w:rPr>
        <w:t>.</w:t>
      </w:r>
      <w:r>
        <w:rPr>
          <w:sz w:val="22"/>
          <w:szCs w:val="22"/>
        </w:rPr>
        <w:t xml:space="preserve">” </w:t>
      </w:r>
      <w:r>
        <w:rPr>
          <w:spacing w:val="-1"/>
          <w:sz w:val="22"/>
          <w:szCs w:val="22"/>
        </w:rPr>
        <w:t>(</w:t>
      </w:r>
      <w:r>
        <w:rPr>
          <w:sz w:val="22"/>
          <w:szCs w:val="22"/>
        </w:rPr>
        <w:t>S2)</w:t>
      </w:r>
    </w:p>
    <w:p w14:paraId="79D6A051" w14:textId="77777777" w:rsidR="00E85BF6" w:rsidRDefault="0056344A">
      <w:pPr>
        <w:spacing w:line="240" w:lineRule="exact"/>
        <w:ind w:left="820"/>
        <w:rPr>
          <w:sz w:val="22"/>
          <w:szCs w:val="22"/>
        </w:rPr>
      </w:pPr>
      <w:r>
        <w:rPr>
          <w:sz w:val="22"/>
          <w:szCs w:val="22"/>
        </w:rPr>
        <w:t>“…</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7"/>
          <w:sz w:val="22"/>
          <w:szCs w:val="22"/>
        </w:rPr>
        <w:t xml:space="preserve"> </w:t>
      </w:r>
      <w:r>
        <w:rPr>
          <w:spacing w:val="1"/>
          <w:sz w:val="22"/>
          <w:szCs w:val="22"/>
        </w:rPr>
        <w:t>i</w:t>
      </w:r>
      <w:r>
        <w:rPr>
          <w:sz w:val="22"/>
          <w:szCs w:val="22"/>
        </w:rPr>
        <w:t>s</w:t>
      </w:r>
      <w:r>
        <w:rPr>
          <w:spacing w:val="8"/>
          <w:sz w:val="22"/>
          <w:szCs w:val="22"/>
        </w:rPr>
        <w:t xml:space="preserve"> </w:t>
      </w:r>
      <w:r>
        <w:rPr>
          <w:sz w:val="22"/>
          <w:szCs w:val="22"/>
        </w:rPr>
        <w:t>a</w:t>
      </w:r>
      <w:r>
        <w:rPr>
          <w:spacing w:val="10"/>
          <w:sz w:val="22"/>
          <w:szCs w:val="22"/>
        </w:rPr>
        <w:t xml:space="preserve"> </w:t>
      </w:r>
      <w:r>
        <w:rPr>
          <w:sz w:val="22"/>
          <w:szCs w:val="22"/>
        </w:rPr>
        <w:t>g</w:t>
      </w:r>
      <w:r>
        <w:rPr>
          <w:spacing w:val="-2"/>
          <w:sz w:val="22"/>
          <w:szCs w:val="22"/>
        </w:rPr>
        <w:t>r</w:t>
      </w:r>
      <w:r>
        <w:rPr>
          <w:sz w:val="22"/>
          <w:szCs w:val="22"/>
        </w:rPr>
        <w:t>oup</w:t>
      </w:r>
      <w:r>
        <w:rPr>
          <w:spacing w:val="9"/>
          <w:sz w:val="22"/>
          <w:szCs w:val="22"/>
        </w:rPr>
        <w:t xml:space="preserve"> </w:t>
      </w:r>
      <w:r>
        <w:rPr>
          <w:spacing w:val="-2"/>
          <w:sz w:val="22"/>
          <w:szCs w:val="22"/>
        </w:rPr>
        <w:t>o</w:t>
      </w:r>
      <w:r>
        <w:rPr>
          <w:sz w:val="22"/>
          <w:szCs w:val="22"/>
        </w:rPr>
        <w:t>f</w:t>
      </w:r>
      <w:r>
        <w:rPr>
          <w:spacing w:val="10"/>
          <w:sz w:val="22"/>
          <w:szCs w:val="22"/>
        </w:rPr>
        <w:t xml:space="preserve"> </w:t>
      </w:r>
      <w:r>
        <w:rPr>
          <w:spacing w:val="1"/>
          <w:sz w:val="22"/>
          <w:szCs w:val="22"/>
        </w:rPr>
        <w:t>f</w:t>
      </w:r>
      <w:r>
        <w:rPr>
          <w:spacing w:val="-2"/>
          <w:sz w:val="22"/>
          <w:szCs w:val="22"/>
        </w:rPr>
        <w:t>o</w:t>
      </w:r>
      <w:r>
        <w:rPr>
          <w:spacing w:val="1"/>
          <w:sz w:val="22"/>
          <w:szCs w:val="22"/>
        </w:rPr>
        <w:t>r</w:t>
      </w:r>
      <w:r>
        <w:rPr>
          <w:spacing w:val="-2"/>
          <w:sz w:val="22"/>
          <w:szCs w:val="22"/>
        </w:rPr>
        <w:t>e</w:t>
      </w:r>
      <w:r>
        <w:rPr>
          <w:sz w:val="22"/>
          <w:szCs w:val="22"/>
        </w:rPr>
        <w:t>st</w:t>
      </w:r>
      <w:r>
        <w:rPr>
          <w:spacing w:val="11"/>
          <w:sz w:val="22"/>
          <w:szCs w:val="22"/>
        </w:rPr>
        <w:t xml:space="preserve"> </w:t>
      </w:r>
      <w:r>
        <w:rPr>
          <w:spacing w:val="-2"/>
          <w:sz w:val="22"/>
          <w:szCs w:val="22"/>
        </w:rPr>
        <w:t>f</w:t>
      </w:r>
      <w:r>
        <w:rPr>
          <w:sz w:val="22"/>
          <w:szCs w:val="22"/>
        </w:rPr>
        <w:t>a</w:t>
      </w:r>
      <w:r>
        <w:rPr>
          <w:spacing w:val="-1"/>
          <w:sz w:val="22"/>
          <w:szCs w:val="22"/>
        </w:rPr>
        <w:t>r</w:t>
      </w:r>
      <w:r>
        <w:rPr>
          <w:spacing w:val="1"/>
          <w:sz w:val="22"/>
          <w:szCs w:val="22"/>
        </w:rPr>
        <w:t>m</w:t>
      </w:r>
      <w:r>
        <w:rPr>
          <w:spacing w:val="-2"/>
          <w:sz w:val="22"/>
          <w:szCs w:val="22"/>
        </w:rPr>
        <w:t>e</w:t>
      </w:r>
      <w:r>
        <w:rPr>
          <w:spacing w:val="1"/>
          <w:sz w:val="22"/>
          <w:szCs w:val="22"/>
        </w:rPr>
        <w:t>r</w:t>
      </w:r>
      <w:r>
        <w:rPr>
          <w:sz w:val="22"/>
          <w:szCs w:val="22"/>
        </w:rPr>
        <w:t>s</w:t>
      </w:r>
      <w:r>
        <w:rPr>
          <w:spacing w:val="8"/>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0"/>
          <w:sz w:val="22"/>
          <w:szCs w:val="22"/>
        </w:rPr>
        <w:t xml:space="preserve"> </w:t>
      </w:r>
      <w:r>
        <w:rPr>
          <w:spacing w:val="-1"/>
          <w:sz w:val="22"/>
          <w:szCs w:val="22"/>
        </w:rPr>
        <w:t>w</w:t>
      </w:r>
      <w:r>
        <w:rPr>
          <w:sz w:val="22"/>
          <w:szCs w:val="22"/>
        </w:rPr>
        <w:t>e</w:t>
      </w:r>
      <w:r>
        <w:rPr>
          <w:spacing w:val="10"/>
          <w:sz w:val="22"/>
          <w:szCs w:val="22"/>
        </w:rPr>
        <w:t xml:space="preserve"> </w:t>
      </w:r>
      <w:r>
        <w:rPr>
          <w:spacing w:val="-1"/>
          <w:sz w:val="22"/>
          <w:szCs w:val="22"/>
        </w:rPr>
        <w:t>l</w:t>
      </w:r>
      <w:r>
        <w:rPr>
          <w:sz w:val="22"/>
          <w:szCs w:val="22"/>
        </w:rPr>
        <w:t>ead.</w:t>
      </w:r>
      <w:r>
        <w:rPr>
          <w:spacing w:val="7"/>
          <w:sz w:val="22"/>
          <w:szCs w:val="22"/>
        </w:rPr>
        <w:t xml:space="preserve"> </w:t>
      </w:r>
      <w:r>
        <w:rPr>
          <w:sz w:val="22"/>
          <w:szCs w:val="22"/>
        </w:rPr>
        <w:t>W</w:t>
      </w:r>
      <w:r>
        <w:rPr>
          <w:spacing w:val="-1"/>
          <w:sz w:val="22"/>
          <w:szCs w:val="22"/>
        </w:rPr>
        <w:t>i</w:t>
      </w:r>
      <w:r>
        <w:rPr>
          <w:spacing w:val="1"/>
          <w:sz w:val="22"/>
          <w:szCs w:val="22"/>
        </w:rPr>
        <w:t>t</w:t>
      </w:r>
      <w:r>
        <w:rPr>
          <w:sz w:val="22"/>
          <w:szCs w:val="22"/>
        </w:rPr>
        <w:t>h</w:t>
      </w:r>
      <w:r>
        <w:rPr>
          <w:spacing w:val="9"/>
          <w:sz w:val="22"/>
          <w:szCs w:val="22"/>
        </w:rPr>
        <w:t xml:space="preserve"> </w:t>
      </w:r>
      <w:r>
        <w:rPr>
          <w:sz w:val="22"/>
          <w:szCs w:val="22"/>
        </w:rPr>
        <w:t>o</w:t>
      </w:r>
      <w:r>
        <w:rPr>
          <w:spacing w:val="-2"/>
          <w:sz w:val="22"/>
          <w:szCs w:val="22"/>
        </w:rPr>
        <w:t>u</w:t>
      </w:r>
      <w:r>
        <w:rPr>
          <w:sz w:val="22"/>
          <w:szCs w:val="22"/>
        </w:rPr>
        <w:t>r</w:t>
      </w:r>
      <w:r>
        <w:rPr>
          <w:spacing w:val="10"/>
          <w:sz w:val="22"/>
          <w:szCs w:val="22"/>
        </w:rPr>
        <w:t xml:space="preserve"> </w:t>
      </w:r>
      <w:r>
        <w:rPr>
          <w:sz w:val="22"/>
          <w:szCs w:val="22"/>
        </w:rPr>
        <w:t>p</w:t>
      </w:r>
      <w:r>
        <w:rPr>
          <w:spacing w:val="1"/>
          <w:sz w:val="22"/>
          <w:szCs w:val="22"/>
        </w:rPr>
        <w:t>r</w:t>
      </w:r>
      <w:r>
        <w:rPr>
          <w:spacing w:val="-2"/>
          <w:sz w:val="22"/>
          <w:szCs w:val="22"/>
        </w:rPr>
        <w:t>o</w:t>
      </w:r>
      <w:r>
        <w:rPr>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7"/>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0"/>
          <w:sz w:val="22"/>
          <w:szCs w:val="22"/>
        </w:rPr>
        <w:t xml:space="preserve"> </w:t>
      </w:r>
      <w:r>
        <w:rPr>
          <w:spacing w:val="-1"/>
          <w:sz w:val="22"/>
          <w:szCs w:val="22"/>
        </w:rPr>
        <w:t>w</w:t>
      </w:r>
      <w:r>
        <w:rPr>
          <w:sz w:val="22"/>
          <w:szCs w:val="22"/>
        </w:rPr>
        <w:t>e</w:t>
      </w:r>
      <w:r>
        <w:rPr>
          <w:spacing w:val="7"/>
          <w:sz w:val="22"/>
          <w:szCs w:val="22"/>
        </w:rPr>
        <w:t xml:space="preserve"> </w:t>
      </w:r>
      <w:r>
        <w:rPr>
          <w:sz w:val="22"/>
          <w:szCs w:val="22"/>
        </w:rPr>
        <w:t>have</w:t>
      </w:r>
      <w:r>
        <w:rPr>
          <w:spacing w:val="10"/>
          <w:sz w:val="22"/>
          <w:szCs w:val="22"/>
        </w:rPr>
        <w:t xml:space="preserve"> </w:t>
      </w:r>
      <w:r>
        <w:rPr>
          <w:sz w:val="22"/>
          <w:szCs w:val="22"/>
        </w:rPr>
        <w:t>d</w:t>
      </w:r>
      <w:r>
        <w:rPr>
          <w:spacing w:val="-2"/>
          <w:sz w:val="22"/>
          <w:szCs w:val="22"/>
        </w:rPr>
        <w:t>o</w:t>
      </w:r>
      <w:r>
        <w:rPr>
          <w:sz w:val="22"/>
          <w:szCs w:val="22"/>
        </w:rPr>
        <w:t>ne,</w:t>
      </w:r>
      <w:r>
        <w:rPr>
          <w:spacing w:val="7"/>
          <w:sz w:val="22"/>
          <w:szCs w:val="22"/>
        </w:rPr>
        <w:t xml:space="preserve"> </w:t>
      </w:r>
      <w:r>
        <w:rPr>
          <w:sz w:val="22"/>
          <w:szCs w:val="22"/>
        </w:rPr>
        <w:t>a</w:t>
      </w:r>
    </w:p>
    <w:p w14:paraId="39D14A26" w14:textId="750054EA" w:rsidR="00E85BF6" w:rsidRDefault="0056344A">
      <w:pPr>
        <w:spacing w:before="2"/>
        <w:ind w:left="100" w:right="86"/>
        <w:jc w:val="both"/>
        <w:rPr>
          <w:sz w:val="22"/>
          <w:szCs w:val="22"/>
        </w:rPr>
      </w:pPr>
      <w:r>
        <w:rPr>
          <w:sz w:val="22"/>
          <w:szCs w:val="22"/>
        </w:rPr>
        <w:t>g</w:t>
      </w:r>
      <w:r>
        <w:rPr>
          <w:spacing w:val="1"/>
          <w:sz w:val="22"/>
          <w:szCs w:val="22"/>
        </w:rPr>
        <w:t>r</w:t>
      </w:r>
      <w:r>
        <w:rPr>
          <w:sz w:val="22"/>
          <w:szCs w:val="22"/>
        </w:rPr>
        <w:t>oup</w:t>
      </w:r>
      <w:r>
        <w:rPr>
          <w:spacing w:val="2"/>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f</w:t>
      </w:r>
      <w:r>
        <w:rPr>
          <w:sz w:val="22"/>
          <w:szCs w:val="22"/>
        </w:rPr>
        <w:t>o</w:t>
      </w:r>
      <w:r>
        <w:rPr>
          <w:spacing w:val="-2"/>
          <w:sz w:val="22"/>
          <w:szCs w:val="22"/>
        </w:rPr>
        <w:t>r</w:t>
      </w:r>
      <w:r>
        <w:rPr>
          <w:sz w:val="22"/>
          <w:szCs w:val="22"/>
        </w:rPr>
        <w:t>e</w:t>
      </w:r>
      <w:r>
        <w:rPr>
          <w:spacing w:val="-2"/>
          <w:sz w:val="22"/>
          <w:szCs w:val="22"/>
        </w:rPr>
        <w:t>s</w:t>
      </w:r>
      <w:r>
        <w:rPr>
          <w:sz w:val="22"/>
          <w:szCs w:val="22"/>
        </w:rPr>
        <w:t>t</w:t>
      </w:r>
      <w:r>
        <w:rPr>
          <w:spacing w:val="3"/>
          <w:sz w:val="22"/>
          <w:szCs w:val="22"/>
        </w:rPr>
        <w:t xml:space="preserve"> </w:t>
      </w:r>
      <w:r>
        <w:rPr>
          <w:spacing w:val="1"/>
          <w:sz w:val="22"/>
          <w:szCs w:val="22"/>
        </w:rPr>
        <w:t>f</w:t>
      </w:r>
      <w:r>
        <w:rPr>
          <w:spacing w:val="-2"/>
          <w:sz w:val="22"/>
          <w:szCs w:val="22"/>
        </w:rPr>
        <w:t>a</w:t>
      </w:r>
      <w:r>
        <w:rPr>
          <w:spacing w:val="1"/>
          <w:sz w:val="22"/>
          <w:szCs w:val="22"/>
        </w:rPr>
        <w:t>r</w:t>
      </w:r>
      <w:r>
        <w:rPr>
          <w:spacing w:val="-1"/>
          <w:sz w:val="22"/>
          <w:szCs w:val="22"/>
        </w:rPr>
        <w:t>m</w:t>
      </w:r>
      <w:r>
        <w:rPr>
          <w:sz w:val="22"/>
          <w:szCs w:val="22"/>
        </w:rPr>
        <w:t>e</w:t>
      </w:r>
      <w:r>
        <w:rPr>
          <w:spacing w:val="1"/>
          <w:sz w:val="22"/>
          <w:szCs w:val="22"/>
        </w:rPr>
        <w:t>r</w:t>
      </w:r>
      <w:r>
        <w:rPr>
          <w:sz w:val="22"/>
          <w:szCs w:val="22"/>
        </w:rPr>
        <w:t xml:space="preserve">s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z w:val="22"/>
          <w:szCs w:val="22"/>
        </w:rPr>
        <w:t>had</w:t>
      </w:r>
      <w:r>
        <w:rPr>
          <w:spacing w:val="3"/>
          <w:sz w:val="22"/>
          <w:szCs w:val="22"/>
        </w:rPr>
        <w:t xml:space="preserve"> </w:t>
      </w:r>
      <w:r>
        <w:rPr>
          <w:sz w:val="22"/>
          <w:szCs w:val="22"/>
        </w:rPr>
        <w:t>ve</w:t>
      </w:r>
      <w:r>
        <w:rPr>
          <w:spacing w:val="1"/>
          <w:sz w:val="22"/>
          <w:szCs w:val="22"/>
        </w:rPr>
        <w:t>r</w:t>
      </w:r>
      <w:r>
        <w:rPr>
          <w:sz w:val="22"/>
          <w:szCs w:val="22"/>
        </w:rPr>
        <w:t xml:space="preserve">y </w:t>
      </w:r>
      <w:r>
        <w:rPr>
          <w:spacing w:val="1"/>
          <w:sz w:val="22"/>
          <w:szCs w:val="22"/>
        </w:rPr>
        <w:t>l</w:t>
      </w:r>
      <w:r>
        <w:rPr>
          <w:sz w:val="22"/>
          <w:szCs w:val="22"/>
        </w:rPr>
        <w:t>ow</w:t>
      </w:r>
      <w:r>
        <w:rPr>
          <w:spacing w:val="1"/>
          <w:sz w:val="22"/>
          <w:szCs w:val="22"/>
        </w:rPr>
        <w:t xml:space="preserve"> </w:t>
      </w:r>
      <w:r>
        <w:rPr>
          <w:sz w:val="22"/>
          <w:szCs w:val="22"/>
        </w:rPr>
        <w:t>p</w:t>
      </w:r>
      <w:r>
        <w:rPr>
          <w:spacing w:val="1"/>
          <w:sz w:val="22"/>
          <w:szCs w:val="22"/>
        </w:rPr>
        <w:t>r</w:t>
      </w:r>
      <w:r>
        <w:rPr>
          <w:sz w:val="22"/>
          <w:szCs w:val="22"/>
        </w:rPr>
        <w:t>od</w:t>
      </w:r>
      <w:r>
        <w:rPr>
          <w:spacing w:val="-2"/>
          <w:sz w:val="22"/>
          <w:szCs w:val="22"/>
        </w:rPr>
        <w:t>u</w:t>
      </w:r>
      <w:r>
        <w:rPr>
          <w:sz w:val="22"/>
          <w:szCs w:val="22"/>
        </w:rPr>
        <w:t>c</w:t>
      </w:r>
      <w:r>
        <w:rPr>
          <w:spacing w:val="-1"/>
          <w:sz w:val="22"/>
          <w:szCs w:val="22"/>
        </w:rPr>
        <w:t>t</w:t>
      </w:r>
      <w:r>
        <w:rPr>
          <w:spacing w:val="1"/>
          <w:sz w:val="22"/>
          <w:szCs w:val="22"/>
        </w:rPr>
        <w:t>i</w:t>
      </w:r>
      <w:r>
        <w:rPr>
          <w:sz w:val="22"/>
          <w:szCs w:val="22"/>
        </w:rPr>
        <w:t>v</w:t>
      </w:r>
      <w:r>
        <w:rPr>
          <w:spacing w:val="-1"/>
          <w:sz w:val="22"/>
          <w:szCs w:val="22"/>
        </w:rPr>
        <w:t>i</w:t>
      </w:r>
      <w:r>
        <w:rPr>
          <w:spacing w:val="1"/>
          <w:sz w:val="22"/>
          <w:szCs w:val="22"/>
        </w:rPr>
        <w:t>t</w:t>
      </w:r>
      <w:r>
        <w:rPr>
          <w:sz w:val="22"/>
          <w:szCs w:val="22"/>
        </w:rPr>
        <w:t>y</w:t>
      </w:r>
      <w:ins w:id="131" w:author="Editor Acc 101" w:date="2025-11-03T17:32:00Z" w16du:dateUtc="2025-11-03T12:02:00Z">
        <w:r w:rsidR="003C6D54">
          <w:rPr>
            <w:sz w:val="22"/>
            <w:szCs w:val="22"/>
          </w:rPr>
          <w:t>,</w:t>
        </w:r>
      </w:ins>
      <w:r>
        <w:rPr>
          <w:sz w:val="22"/>
          <w:szCs w:val="22"/>
        </w:rPr>
        <w:t xml:space="preserve"> </w:t>
      </w:r>
      <w:del w:id="132" w:author="Editor Acc 101" w:date="2025-11-03T17:32:00Z" w16du:dateUtc="2025-11-03T12:02:00Z">
        <w:r w:rsidDel="003C6D54">
          <w:rPr>
            <w:spacing w:val="1"/>
            <w:sz w:val="22"/>
            <w:szCs w:val="22"/>
          </w:rPr>
          <w:delText>t</w:delText>
        </w:r>
        <w:r w:rsidDel="003C6D54">
          <w:rPr>
            <w:sz w:val="22"/>
            <w:szCs w:val="22"/>
          </w:rPr>
          <w:delText>h</w:delText>
        </w:r>
        <w:r w:rsidDel="003C6D54">
          <w:rPr>
            <w:spacing w:val="-2"/>
            <w:sz w:val="22"/>
            <w:szCs w:val="22"/>
          </w:rPr>
          <w:delText>a</w:delText>
        </w:r>
        <w:r w:rsidDel="003C6D54">
          <w:rPr>
            <w:sz w:val="22"/>
            <w:szCs w:val="22"/>
          </w:rPr>
          <w:delText>t</w:delText>
        </w:r>
        <w:r w:rsidDel="003C6D54">
          <w:rPr>
            <w:spacing w:val="3"/>
            <w:sz w:val="22"/>
            <w:szCs w:val="22"/>
          </w:rPr>
          <w:delText xml:space="preserve"> </w:delText>
        </w:r>
      </w:del>
      <w:ins w:id="133" w:author="Editor Acc 101" w:date="2025-11-03T17:32:00Z" w16du:dateUtc="2025-11-03T12:02:00Z">
        <w:r w:rsidR="003C6D54">
          <w:rPr>
            <w:spacing w:val="1"/>
            <w:sz w:val="22"/>
            <w:szCs w:val="22"/>
          </w:rPr>
          <w:t>which</w:t>
        </w:r>
        <w:r w:rsidR="003C6D54">
          <w:rPr>
            <w:spacing w:val="3"/>
            <w:sz w:val="22"/>
            <w:szCs w:val="22"/>
          </w:rPr>
          <w:t xml:space="preserve"> </w:t>
        </w:r>
      </w:ins>
      <w:r>
        <w:rPr>
          <w:spacing w:val="-1"/>
          <w:sz w:val="22"/>
          <w:szCs w:val="22"/>
        </w:rPr>
        <w:t>w</w:t>
      </w:r>
      <w:r>
        <w:rPr>
          <w:sz w:val="22"/>
          <w:szCs w:val="22"/>
        </w:rPr>
        <w:t>e</w:t>
      </w:r>
      <w:r>
        <w:rPr>
          <w:spacing w:val="3"/>
          <w:sz w:val="22"/>
          <w:szCs w:val="22"/>
        </w:rPr>
        <w:t xml:space="preserve"> </w:t>
      </w:r>
      <w:r>
        <w:rPr>
          <w:sz w:val="22"/>
          <w:szCs w:val="22"/>
        </w:rPr>
        <w:t>got</w:t>
      </w:r>
      <w:r>
        <w:rPr>
          <w:spacing w:val="3"/>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d</w:t>
      </w:r>
      <w:r>
        <w:rPr>
          <w:sz w:val="22"/>
          <w:szCs w:val="22"/>
        </w:rPr>
        <w:t>a</w:t>
      </w:r>
      <w:r>
        <w:rPr>
          <w:spacing w:val="1"/>
          <w:sz w:val="22"/>
          <w:szCs w:val="22"/>
        </w:rPr>
        <w:t>t</w:t>
      </w:r>
      <w:r>
        <w:rPr>
          <w:sz w:val="22"/>
          <w:szCs w:val="22"/>
        </w:rPr>
        <w:t xml:space="preserve">a </w:t>
      </w:r>
      <w:r>
        <w:rPr>
          <w:spacing w:val="-1"/>
          <w:sz w:val="22"/>
          <w:szCs w:val="22"/>
        </w:rPr>
        <w:t>w</w:t>
      </w:r>
      <w:r>
        <w:rPr>
          <w:sz w:val="22"/>
          <w:szCs w:val="22"/>
        </w:rPr>
        <w:t>hen</w:t>
      </w:r>
      <w:r>
        <w:rPr>
          <w:spacing w:val="3"/>
          <w:sz w:val="22"/>
          <w:szCs w:val="22"/>
        </w:rPr>
        <w:t xml:space="preserve"> </w:t>
      </w:r>
      <w:r>
        <w:rPr>
          <w:spacing w:val="-1"/>
          <w:sz w:val="22"/>
          <w:szCs w:val="22"/>
        </w:rPr>
        <w:t>w</w:t>
      </w:r>
      <w:r>
        <w:rPr>
          <w:sz w:val="22"/>
          <w:szCs w:val="22"/>
        </w:rPr>
        <w:t>e</w:t>
      </w:r>
      <w:r>
        <w:rPr>
          <w:spacing w:val="3"/>
          <w:sz w:val="22"/>
          <w:szCs w:val="22"/>
        </w:rPr>
        <w:t xml:space="preserve"> </w:t>
      </w:r>
      <w:r>
        <w:rPr>
          <w:spacing w:val="-1"/>
          <w:sz w:val="22"/>
          <w:szCs w:val="22"/>
        </w:rPr>
        <w:t>w</w:t>
      </w:r>
      <w:r>
        <w:rPr>
          <w:sz w:val="22"/>
          <w:szCs w:val="22"/>
        </w:rPr>
        <w:t>ent</w:t>
      </w:r>
      <w:r>
        <w:rPr>
          <w:spacing w:val="3"/>
          <w:sz w:val="22"/>
          <w:szCs w:val="22"/>
        </w:rPr>
        <w:t xml:space="preserve"> </w:t>
      </w:r>
      <w:r>
        <w:rPr>
          <w:sz w:val="22"/>
          <w:szCs w:val="22"/>
        </w:rPr>
        <w:t>do</w:t>
      </w:r>
      <w:r>
        <w:rPr>
          <w:spacing w:val="-1"/>
          <w:sz w:val="22"/>
          <w:szCs w:val="22"/>
        </w:rPr>
        <w:t>w</w:t>
      </w:r>
      <w:r>
        <w:rPr>
          <w:sz w:val="22"/>
          <w:szCs w:val="22"/>
        </w:rPr>
        <w:t xml:space="preserve">n </w:t>
      </w:r>
      <w:r>
        <w:rPr>
          <w:spacing w:val="1"/>
          <w:sz w:val="22"/>
          <w:szCs w:val="22"/>
        </w:rPr>
        <w:t>t</w:t>
      </w:r>
      <w:r>
        <w:rPr>
          <w:sz w:val="22"/>
          <w:szCs w:val="22"/>
        </w:rPr>
        <w:t>he</w:t>
      </w:r>
      <w:r>
        <w:rPr>
          <w:spacing w:val="2"/>
          <w:sz w:val="22"/>
          <w:szCs w:val="22"/>
        </w:rPr>
        <w:t xml:space="preserve"> </w:t>
      </w:r>
      <w:r>
        <w:rPr>
          <w:spacing w:val="-2"/>
          <w:sz w:val="22"/>
          <w:szCs w:val="22"/>
        </w:rPr>
        <w:t>f</w:t>
      </w:r>
      <w:r>
        <w:rPr>
          <w:spacing w:val="1"/>
          <w:sz w:val="22"/>
          <w:szCs w:val="22"/>
        </w:rPr>
        <w:t>i</w:t>
      </w:r>
      <w:r>
        <w:rPr>
          <w:sz w:val="22"/>
          <w:szCs w:val="22"/>
        </w:rPr>
        <w:t>e</w:t>
      </w:r>
      <w:r>
        <w:rPr>
          <w:spacing w:val="-1"/>
          <w:sz w:val="22"/>
          <w:szCs w:val="22"/>
        </w:rPr>
        <w:t>l</w:t>
      </w:r>
      <w:r>
        <w:rPr>
          <w:sz w:val="22"/>
          <w:szCs w:val="22"/>
        </w:rPr>
        <w:t>d.</w:t>
      </w:r>
      <w:r>
        <w:rPr>
          <w:spacing w:val="2"/>
          <w:sz w:val="22"/>
          <w:szCs w:val="22"/>
        </w:rPr>
        <w:t xml:space="preserve"> </w:t>
      </w:r>
      <w:r>
        <w:rPr>
          <w:sz w:val="22"/>
          <w:szCs w:val="22"/>
        </w:rPr>
        <w:t>We</w:t>
      </w:r>
      <w:r>
        <w:rPr>
          <w:spacing w:val="2"/>
          <w:sz w:val="22"/>
          <w:szCs w:val="22"/>
        </w:rPr>
        <w:t xml:space="preserve"> </w:t>
      </w:r>
      <w:r>
        <w:rPr>
          <w:sz w:val="22"/>
          <w:szCs w:val="22"/>
        </w:rPr>
        <w:t>ad</w:t>
      </w:r>
      <w:r>
        <w:rPr>
          <w:spacing w:val="-2"/>
          <w:sz w:val="22"/>
          <w:szCs w:val="22"/>
        </w:rPr>
        <w:t>d</w:t>
      </w:r>
      <w:r>
        <w:rPr>
          <w:sz w:val="22"/>
          <w:szCs w:val="22"/>
        </w:rPr>
        <w:t>ed</w:t>
      </w:r>
      <w:r>
        <w:rPr>
          <w:spacing w:val="2"/>
          <w:sz w:val="22"/>
          <w:szCs w:val="22"/>
        </w:rPr>
        <w:t xml:space="preserve"> </w:t>
      </w:r>
      <w:r>
        <w:rPr>
          <w:spacing w:val="1"/>
          <w:sz w:val="22"/>
          <w:szCs w:val="22"/>
        </w:rPr>
        <w:t>t</w:t>
      </w:r>
      <w:r>
        <w:rPr>
          <w:spacing w:val="-2"/>
          <w:sz w:val="22"/>
          <w:szCs w:val="22"/>
        </w:rPr>
        <w:t>r</w:t>
      </w:r>
      <w:r>
        <w:rPr>
          <w:sz w:val="22"/>
          <w:szCs w:val="22"/>
        </w:rPr>
        <w:t>a</w:t>
      </w:r>
      <w:r>
        <w:rPr>
          <w:spacing w:val="1"/>
          <w:sz w:val="22"/>
          <w:szCs w:val="22"/>
        </w:rPr>
        <w:t>i</w:t>
      </w:r>
      <w:r>
        <w:rPr>
          <w:spacing w:val="-2"/>
          <w:sz w:val="22"/>
          <w:szCs w:val="22"/>
        </w:rPr>
        <w:t>n</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adv</w:t>
      </w:r>
      <w:r>
        <w:rPr>
          <w:spacing w:val="1"/>
          <w:sz w:val="22"/>
          <w:szCs w:val="22"/>
        </w:rPr>
        <w:t>a</w:t>
      </w:r>
      <w:r>
        <w:rPr>
          <w:spacing w:val="-2"/>
          <w:sz w:val="22"/>
          <w:szCs w:val="22"/>
        </w:rPr>
        <w:t>n</w:t>
      </w:r>
      <w:r>
        <w:rPr>
          <w:sz w:val="22"/>
          <w:szCs w:val="22"/>
        </w:rPr>
        <w:t>c</w:t>
      </w:r>
      <w:r>
        <w:rPr>
          <w:spacing w:val="1"/>
          <w:sz w:val="22"/>
          <w:szCs w:val="22"/>
        </w:rPr>
        <w:t>e</w:t>
      </w:r>
      <w:r>
        <w:rPr>
          <w:sz w:val="22"/>
          <w:szCs w:val="22"/>
        </w:rPr>
        <w:t>d</w:t>
      </w:r>
      <w:r>
        <w:rPr>
          <w:spacing w:val="2"/>
          <w:sz w:val="22"/>
          <w:szCs w:val="22"/>
        </w:rPr>
        <w:t xml:space="preserve"> </w:t>
      </w:r>
      <w:r>
        <w:rPr>
          <w:spacing w:val="-2"/>
          <w:sz w:val="22"/>
          <w:szCs w:val="22"/>
        </w:rPr>
        <w:t>f</w:t>
      </w:r>
      <w:r>
        <w:rPr>
          <w:sz w:val="22"/>
          <w:szCs w:val="22"/>
        </w:rPr>
        <w:t>a</w:t>
      </w:r>
      <w:r>
        <w:rPr>
          <w:spacing w:val="-1"/>
          <w:sz w:val="22"/>
          <w:szCs w:val="22"/>
        </w:rPr>
        <w:t>r</w:t>
      </w:r>
      <w:r>
        <w:rPr>
          <w:spacing w:val="1"/>
          <w:sz w:val="22"/>
          <w:szCs w:val="22"/>
        </w:rPr>
        <w:t>m</w:t>
      </w:r>
      <w:r>
        <w:rPr>
          <w:sz w:val="22"/>
          <w:szCs w:val="22"/>
        </w:rPr>
        <w:t>e</w:t>
      </w:r>
      <w:r>
        <w:rPr>
          <w:spacing w:val="-1"/>
          <w:sz w:val="22"/>
          <w:szCs w:val="22"/>
        </w:rPr>
        <w:t>r</w:t>
      </w:r>
      <w:r>
        <w:rPr>
          <w:sz w:val="22"/>
          <w:szCs w:val="22"/>
        </w:rPr>
        <w:t>s. Then</w:t>
      </w:r>
      <w:del w:id="134" w:author="Editor Acc 101" w:date="2025-11-03T17:32:00Z" w16du:dateUtc="2025-11-03T12:02:00Z">
        <w:r w:rsidDel="003C6D54">
          <w:rPr>
            <w:spacing w:val="2"/>
            <w:sz w:val="22"/>
            <w:szCs w:val="22"/>
          </w:rPr>
          <w:delText xml:space="preserve"> </w:delText>
        </w:r>
        <w:r w:rsidDel="003C6D54">
          <w:rPr>
            <w:spacing w:val="1"/>
            <w:sz w:val="22"/>
            <w:szCs w:val="22"/>
          </w:rPr>
          <w:delText>t</w:delText>
        </w:r>
        <w:r w:rsidDel="003C6D54">
          <w:rPr>
            <w:sz w:val="22"/>
            <w:szCs w:val="22"/>
          </w:rPr>
          <w:delText>h</w:delText>
        </w:r>
        <w:r w:rsidDel="003C6D54">
          <w:rPr>
            <w:spacing w:val="-2"/>
            <w:sz w:val="22"/>
            <w:szCs w:val="22"/>
          </w:rPr>
          <w:delText>e</w:delText>
        </w:r>
        <w:r w:rsidDel="003C6D54">
          <w:rPr>
            <w:spacing w:val="1"/>
            <w:sz w:val="22"/>
            <w:szCs w:val="22"/>
          </w:rPr>
          <w:delText>r</w:delText>
        </w:r>
        <w:r w:rsidDel="003C6D54">
          <w:rPr>
            <w:sz w:val="22"/>
            <w:szCs w:val="22"/>
          </w:rPr>
          <w:delText>e</w:delText>
        </w:r>
        <w:r w:rsidDel="003C6D54">
          <w:rPr>
            <w:spacing w:val="2"/>
            <w:sz w:val="22"/>
            <w:szCs w:val="22"/>
          </w:rPr>
          <w:delText xml:space="preserve"> </w:delText>
        </w:r>
        <w:r w:rsidDel="003C6D54">
          <w:rPr>
            <w:spacing w:val="-1"/>
            <w:sz w:val="22"/>
            <w:szCs w:val="22"/>
          </w:rPr>
          <w:delText>i</w:delText>
        </w:r>
        <w:r w:rsidDel="003C6D54">
          <w:rPr>
            <w:sz w:val="22"/>
            <w:szCs w:val="22"/>
          </w:rPr>
          <w:delText>s</w:delText>
        </w:r>
      </w:del>
      <w:ins w:id="135" w:author="Editor Acc 101" w:date="2025-11-03T17:32:00Z" w16du:dateUtc="2025-11-03T12:02:00Z">
        <w:r w:rsidR="003C6D54">
          <w:rPr>
            <w:spacing w:val="2"/>
            <w:sz w:val="22"/>
            <w:szCs w:val="22"/>
          </w:rPr>
          <w:t>,</w:t>
        </w:r>
      </w:ins>
      <w:r>
        <w:rPr>
          <w:spacing w:val="2"/>
          <w:sz w:val="22"/>
          <w:szCs w:val="22"/>
        </w:rPr>
        <w:t xml:space="preserve"> </w:t>
      </w:r>
      <w:r>
        <w:rPr>
          <w:spacing w:val="-1"/>
          <w:sz w:val="22"/>
          <w:szCs w:val="22"/>
        </w:rPr>
        <w:t>w</w:t>
      </w:r>
      <w:r>
        <w:rPr>
          <w:sz w:val="22"/>
          <w:szCs w:val="22"/>
        </w:rPr>
        <w:t>e</w:t>
      </w:r>
      <w:r>
        <w:rPr>
          <w:spacing w:val="2"/>
          <w:sz w:val="22"/>
          <w:szCs w:val="22"/>
        </w:rPr>
        <w:t xml:space="preserve"> </w:t>
      </w:r>
      <w:r>
        <w:rPr>
          <w:sz w:val="22"/>
          <w:szCs w:val="22"/>
        </w:rPr>
        <w:t>a</w:t>
      </w:r>
      <w:r>
        <w:rPr>
          <w:spacing w:val="1"/>
          <w:sz w:val="22"/>
          <w:szCs w:val="22"/>
        </w:rPr>
        <w:t>l</w:t>
      </w:r>
      <w:r>
        <w:rPr>
          <w:sz w:val="22"/>
          <w:szCs w:val="22"/>
        </w:rPr>
        <w:t>so</w:t>
      </w:r>
      <w:r>
        <w:rPr>
          <w:spacing w:val="2"/>
          <w:sz w:val="22"/>
          <w:szCs w:val="22"/>
        </w:rPr>
        <w:t xml:space="preserve"> </w:t>
      </w:r>
      <w:r>
        <w:rPr>
          <w:sz w:val="22"/>
          <w:szCs w:val="22"/>
        </w:rPr>
        <w:t>p</w:t>
      </w:r>
      <w:r>
        <w:rPr>
          <w:spacing w:val="-2"/>
          <w:sz w:val="22"/>
          <w:szCs w:val="22"/>
        </w:rPr>
        <w:t>ro</w:t>
      </w:r>
      <w:r>
        <w:rPr>
          <w:sz w:val="22"/>
          <w:szCs w:val="22"/>
        </w:rPr>
        <w:t>v</w:t>
      </w:r>
      <w:r>
        <w:rPr>
          <w:spacing w:val="1"/>
          <w:sz w:val="22"/>
          <w:szCs w:val="22"/>
        </w:rPr>
        <w:t>i</w:t>
      </w:r>
      <w:r>
        <w:rPr>
          <w:sz w:val="22"/>
          <w:szCs w:val="22"/>
        </w:rPr>
        <w:t>de</w:t>
      </w:r>
      <w:r>
        <w:rPr>
          <w:spacing w:val="2"/>
          <w:sz w:val="22"/>
          <w:szCs w:val="22"/>
        </w:rPr>
        <w:t xml:space="preserve"> </w:t>
      </w:r>
      <w:r>
        <w:rPr>
          <w:spacing w:val="-1"/>
          <w:sz w:val="22"/>
          <w:szCs w:val="22"/>
        </w:rPr>
        <w:t>l</w:t>
      </w:r>
      <w:r>
        <w:rPr>
          <w:sz w:val="22"/>
          <w:szCs w:val="22"/>
        </w:rPr>
        <w:t>e</w:t>
      </w:r>
      <w:r>
        <w:rPr>
          <w:spacing w:val="1"/>
          <w:sz w:val="22"/>
          <w:szCs w:val="22"/>
        </w:rPr>
        <w:t>a</w:t>
      </w:r>
      <w:r>
        <w:rPr>
          <w:spacing w:val="-2"/>
          <w:sz w:val="22"/>
          <w:szCs w:val="22"/>
        </w:rPr>
        <w:t>r</w:t>
      </w:r>
      <w:r>
        <w:rPr>
          <w:sz w:val="22"/>
          <w:szCs w:val="22"/>
        </w:rPr>
        <w:t>n</w:t>
      </w:r>
      <w:r>
        <w:rPr>
          <w:spacing w:val="1"/>
          <w:sz w:val="22"/>
          <w:szCs w:val="22"/>
        </w:rPr>
        <w:t>i</w:t>
      </w:r>
      <w:r>
        <w:rPr>
          <w:sz w:val="22"/>
          <w:szCs w:val="22"/>
        </w:rPr>
        <w:t>ng</w:t>
      </w:r>
      <w:r>
        <w:rPr>
          <w:spacing w:val="2"/>
          <w:sz w:val="22"/>
          <w:szCs w:val="22"/>
        </w:rPr>
        <w:t xml:space="preserve"> </w:t>
      </w:r>
      <w:r>
        <w:rPr>
          <w:spacing w:val="-2"/>
          <w:sz w:val="22"/>
          <w:szCs w:val="22"/>
        </w:rPr>
        <w:t>a</w:t>
      </w:r>
      <w:r>
        <w:rPr>
          <w:sz w:val="22"/>
          <w:szCs w:val="22"/>
        </w:rPr>
        <w:t>bout su</w:t>
      </w:r>
      <w:r>
        <w:rPr>
          <w:spacing w:val="1"/>
          <w:sz w:val="22"/>
          <w:szCs w:val="22"/>
        </w:rPr>
        <w:t>s</w:t>
      </w:r>
      <w:r>
        <w:rPr>
          <w:spacing w:val="-1"/>
          <w:sz w:val="22"/>
          <w:szCs w:val="22"/>
        </w:rPr>
        <w:t>t</w:t>
      </w:r>
      <w:r>
        <w:rPr>
          <w:sz w:val="22"/>
          <w:szCs w:val="22"/>
        </w:rPr>
        <w:t>a</w:t>
      </w:r>
      <w:r>
        <w:rPr>
          <w:spacing w:val="1"/>
          <w:sz w:val="22"/>
          <w:szCs w:val="22"/>
        </w:rPr>
        <w:t>i</w:t>
      </w:r>
      <w:r>
        <w:rPr>
          <w:spacing w:val="-2"/>
          <w:sz w:val="22"/>
          <w:szCs w:val="22"/>
        </w:rPr>
        <w:t>n</w:t>
      </w:r>
      <w:r>
        <w:rPr>
          <w:sz w:val="22"/>
          <w:szCs w:val="22"/>
        </w:rPr>
        <w:t>ab</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y</w:t>
      </w:r>
      <w:r>
        <w:rPr>
          <w:spacing w:val="3"/>
          <w:sz w:val="22"/>
          <w:szCs w:val="22"/>
        </w:rPr>
        <w:t xml:space="preserve"> </w:t>
      </w:r>
      <w:r>
        <w:rPr>
          <w:spacing w:val="-2"/>
          <w:sz w:val="22"/>
          <w:szCs w:val="22"/>
        </w:rPr>
        <w:t>a</w:t>
      </w:r>
      <w:r>
        <w:rPr>
          <w:sz w:val="22"/>
          <w:szCs w:val="22"/>
        </w:rPr>
        <w:t>nd</w:t>
      </w:r>
      <w:r>
        <w:rPr>
          <w:spacing w:val="3"/>
          <w:sz w:val="22"/>
          <w:szCs w:val="22"/>
        </w:rPr>
        <w:t xml:space="preserve"> </w:t>
      </w:r>
      <w:r>
        <w:rPr>
          <w:sz w:val="22"/>
          <w:szCs w:val="22"/>
        </w:rPr>
        <w:t>g</w:t>
      </w:r>
      <w:r>
        <w:rPr>
          <w:spacing w:val="1"/>
          <w:sz w:val="22"/>
          <w:szCs w:val="22"/>
        </w:rPr>
        <w:t>i</w:t>
      </w:r>
      <w:r>
        <w:rPr>
          <w:spacing w:val="-2"/>
          <w:sz w:val="22"/>
          <w:szCs w:val="22"/>
        </w:rPr>
        <w:t>v</w:t>
      </w:r>
      <w:r>
        <w:rPr>
          <w:spacing w:val="1"/>
          <w:sz w:val="22"/>
          <w:szCs w:val="22"/>
        </w:rPr>
        <w:t>i</w:t>
      </w:r>
      <w:r>
        <w:rPr>
          <w:sz w:val="22"/>
          <w:szCs w:val="22"/>
        </w:rPr>
        <w:t xml:space="preserve">ng </w:t>
      </w:r>
      <w:r>
        <w:rPr>
          <w:spacing w:val="1"/>
          <w:sz w:val="22"/>
          <w:szCs w:val="22"/>
        </w:rPr>
        <w:t>t</w:t>
      </w:r>
      <w:r>
        <w:rPr>
          <w:spacing w:val="-2"/>
          <w:sz w:val="22"/>
          <w:szCs w:val="22"/>
        </w:rPr>
        <w:t>r</w:t>
      </w:r>
      <w:r>
        <w:rPr>
          <w:sz w:val="22"/>
          <w:szCs w:val="22"/>
        </w:rPr>
        <w:t>ee</w:t>
      </w:r>
      <w:r>
        <w:rPr>
          <w:spacing w:val="3"/>
          <w:sz w:val="22"/>
          <w:szCs w:val="22"/>
        </w:rPr>
        <w:t xml:space="preserve"> </w:t>
      </w:r>
      <w:r>
        <w:rPr>
          <w:sz w:val="22"/>
          <w:szCs w:val="22"/>
        </w:rPr>
        <w:t>s</w:t>
      </w:r>
      <w:r>
        <w:rPr>
          <w:spacing w:val="-2"/>
          <w:sz w:val="22"/>
          <w:szCs w:val="22"/>
        </w:rPr>
        <w:t>e</w:t>
      </w:r>
      <w:r>
        <w:rPr>
          <w:sz w:val="22"/>
          <w:szCs w:val="22"/>
        </w:rPr>
        <w:t>eds</w:t>
      </w:r>
      <w:r>
        <w:rPr>
          <w:spacing w:val="3"/>
          <w:sz w:val="22"/>
          <w:szCs w:val="22"/>
        </w:rPr>
        <w:t xml:space="preserve"> </w:t>
      </w:r>
      <w:r>
        <w:rPr>
          <w:spacing w:val="-1"/>
          <w:sz w:val="22"/>
          <w:szCs w:val="22"/>
        </w:rPr>
        <w:t>t</w:t>
      </w:r>
      <w:r>
        <w:rPr>
          <w:sz w:val="22"/>
          <w:szCs w:val="22"/>
        </w:rPr>
        <w:t>hat</w:t>
      </w:r>
      <w:r>
        <w:rPr>
          <w:spacing w:val="4"/>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4"/>
          <w:sz w:val="22"/>
          <w:szCs w:val="22"/>
        </w:rPr>
        <w:t xml:space="preserve"> </w:t>
      </w:r>
      <w:r>
        <w:rPr>
          <w:sz w:val="22"/>
          <w:szCs w:val="22"/>
        </w:rPr>
        <w:t>be</w:t>
      </w:r>
      <w:r>
        <w:rPr>
          <w:spacing w:val="3"/>
          <w:sz w:val="22"/>
          <w:szCs w:val="22"/>
        </w:rPr>
        <w:t xml:space="preserve"> </w:t>
      </w:r>
      <w:r>
        <w:rPr>
          <w:spacing w:val="-2"/>
          <w:sz w:val="22"/>
          <w:szCs w:val="22"/>
        </w:rPr>
        <w:t>g</w:t>
      </w:r>
      <w:r>
        <w:rPr>
          <w:spacing w:val="1"/>
          <w:sz w:val="22"/>
          <w:szCs w:val="22"/>
        </w:rPr>
        <w:t>i</w:t>
      </w:r>
      <w:r>
        <w:rPr>
          <w:sz w:val="22"/>
          <w:szCs w:val="22"/>
        </w:rPr>
        <w:t>ven</w:t>
      </w:r>
      <w:r>
        <w:rPr>
          <w:spacing w:val="1"/>
          <w:sz w:val="22"/>
          <w:szCs w:val="22"/>
        </w:rPr>
        <w:t xml:space="preserve"> t</w:t>
      </w:r>
      <w:r>
        <w:rPr>
          <w:sz w:val="22"/>
          <w:szCs w:val="22"/>
        </w:rPr>
        <w:t>o</w:t>
      </w:r>
      <w:r>
        <w:rPr>
          <w:spacing w:val="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3"/>
          <w:sz w:val="22"/>
          <w:szCs w:val="22"/>
        </w:rPr>
        <w:t xml:space="preserve"> </w:t>
      </w:r>
      <w:r>
        <w:rPr>
          <w:spacing w:val="-2"/>
          <w:sz w:val="22"/>
          <w:szCs w:val="22"/>
        </w:rPr>
        <w:t>g</w:t>
      </w:r>
      <w:r>
        <w:rPr>
          <w:spacing w:val="1"/>
          <w:sz w:val="22"/>
          <w:szCs w:val="22"/>
        </w:rPr>
        <w:t>r</w:t>
      </w:r>
      <w:r>
        <w:rPr>
          <w:sz w:val="22"/>
          <w:szCs w:val="22"/>
        </w:rPr>
        <w:t>oup</w:t>
      </w:r>
      <w:r>
        <w:rPr>
          <w:spacing w:val="3"/>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f</w:t>
      </w:r>
      <w:r>
        <w:rPr>
          <w:spacing w:val="-2"/>
          <w:sz w:val="22"/>
          <w:szCs w:val="22"/>
        </w:rPr>
        <w:t>o</w:t>
      </w:r>
      <w:r>
        <w:rPr>
          <w:spacing w:val="1"/>
          <w:sz w:val="22"/>
          <w:szCs w:val="22"/>
        </w:rPr>
        <w:t>r</w:t>
      </w:r>
      <w:r>
        <w:rPr>
          <w:spacing w:val="-2"/>
          <w:sz w:val="22"/>
          <w:szCs w:val="22"/>
        </w:rPr>
        <w:t>e</w:t>
      </w:r>
      <w:r>
        <w:rPr>
          <w:sz w:val="22"/>
          <w:szCs w:val="22"/>
        </w:rPr>
        <w:t>st</w:t>
      </w:r>
      <w:r>
        <w:rPr>
          <w:spacing w:val="4"/>
          <w:sz w:val="22"/>
          <w:szCs w:val="22"/>
        </w:rPr>
        <w:t xml:space="preserve"> </w:t>
      </w:r>
      <w:r>
        <w:rPr>
          <w:spacing w:val="-2"/>
          <w:sz w:val="22"/>
          <w:szCs w:val="22"/>
        </w:rPr>
        <w:t>f</w:t>
      </w:r>
      <w:r>
        <w:rPr>
          <w:sz w:val="22"/>
          <w:szCs w:val="22"/>
        </w:rPr>
        <w:t>a</w:t>
      </w:r>
      <w:r>
        <w:rPr>
          <w:spacing w:val="-1"/>
          <w:sz w:val="22"/>
          <w:szCs w:val="22"/>
        </w:rPr>
        <w:t>rm</w:t>
      </w:r>
      <w:r>
        <w:rPr>
          <w:sz w:val="22"/>
          <w:szCs w:val="22"/>
        </w:rPr>
        <w:t>e</w:t>
      </w:r>
      <w:r>
        <w:rPr>
          <w:spacing w:val="1"/>
          <w:sz w:val="22"/>
          <w:szCs w:val="22"/>
        </w:rPr>
        <w:t>r</w:t>
      </w:r>
      <w:r>
        <w:rPr>
          <w:sz w:val="22"/>
          <w:szCs w:val="22"/>
        </w:rPr>
        <w:t>s</w:t>
      </w:r>
      <w:r>
        <w:rPr>
          <w:spacing w:val="3"/>
          <w:sz w:val="22"/>
          <w:szCs w:val="22"/>
        </w:rPr>
        <w:t xml:space="preserve"> </w:t>
      </w:r>
      <w:r>
        <w:rPr>
          <w:spacing w:val="-2"/>
          <w:sz w:val="22"/>
          <w:szCs w:val="22"/>
        </w:rPr>
        <w:t>a</w:t>
      </w:r>
      <w:r>
        <w:rPr>
          <w:sz w:val="22"/>
          <w:szCs w:val="22"/>
        </w:rPr>
        <w:t>dds</w:t>
      </w:r>
      <w:r>
        <w:rPr>
          <w:spacing w:val="3"/>
          <w:sz w:val="22"/>
          <w:szCs w:val="22"/>
        </w:rPr>
        <w:t xml:space="preserve"> </w:t>
      </w:r>
      <w:r>
        <w:rPr>
          <w:spacing w:val="-2"/>
          <w:sz w:val="22"/>
          <w:szCs w:val="22"/>
        </w:rPr>
        <w:t>p</w:t>
      </w:r>
      <w:r>
        <w:rPr>
          <w:spacing w:val="1"/>
          <w:sz w:val="22"/>
          <w:szCs w:val="22"/>
        </w:rPr>
        <w:t>r</w:t>
      </w:r>
      <w:r>
        <w:rPr>
          <w:sz w:val="22"/>
          <w:szCs w:val="22"/>
        </w:rPr>
        <w:t>odu</w:t>
      </w:r>
      <w:r>
        <w:rPr>
          <w:spacing w:val="-2"/>
          <w:sz w:val="22"/>
          <w:szCs w:val="22"/>
        </w:rPr>
        <w:t>c</w:t>
      </w:r>
      <w:r>
        <w:rPr>
          <w:spacing w:val="1"/>
          <w:sz w:val="22"/>
          <w:szCs w:val="22"/>
        </w:rPr>
        <w:t>t</w:t>
      </w:r>
      <w:r>
        <w:rPr>
          <w:spacing w:val="-1"/>
          <w:sz w:val="22"/>
          <w:szCs w:val="22"/>
        </w:rPr>
        <w:t>i</w:t>
      </w:r>
      <w:r>
        <w:rPr>
          <w:sz w:val="22"/>
          <w:szCs w:val="22"/>
        </w:rPr>
        <w:t>v</w:t>
      </w:r>
      <w:r>
        <w:rPr>
          <w:spacing w:val="-1"/>
          <w:sz w:val="22"/>
          <w:szCs w:val="22"/>
        </w:rPr>
        <w:t>it</w:t>
      </w:r>
      <w:r>
        <w:rPr>
          <w:sz w:val="22"/>
          <w:szCs w:val="22"/>
        </w:rPr>
        <w:t xml:space="preserve">y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z w:val="22"/>
          <w:szCs w:val="22"/>
        </w:rPr>
        <w:t>us</w:t>
      </w:r>
      <w:r>
        <w:rPr>
          <w:spacing w:val="-2"/>
          <w:sz w:val="22"/>
          <w:szCs w:val="22"/>
        </w:rPr>
        <w:t>e</w:t>
      </w:r>
      <w:r>
        <w:rPr>
          <w:sz w:val="22"/>
          <w:szCs w:val="22"/>
        </w:rPr>
        <w:t xml:space="preserve">d </w:t>
      </w:r>
      <w:r>
        <w:rPr>
          <w:spacing w:val="1"/>
          <w:sz w:val="22"/>
          <w:szCs w:val="22"/>
        </w:rPr>
        <w:t>t</w:t>
      </w:r>
      <w:r>
        <w:rPr>
          <w:sz w:val="22"/>
          <w:szCs w:val="22"/>
        </w:rPr>
        <w:t>o</w:t>
      </w:r>
      <w:r>
        <w:rPr>
          <w:spacing w:val="-2"/>
          <w:sz w:val="22"/>
          <w:szCs w:val="22"/>
        </w:rPr>
        <w:t xml:space="preserve"> </w:t>
      </w:r>
      <w:r>
        <w:rPr>
          <w:sz w:val="22"/>
          <w:szCs w:val="22"/>
        </w:rPr>
        <w:t>be v</w:t>
      </w:r>
      <w:r>
        <w:rPr>
          <w:spacing w:val="-2"/>
          <w:sz w:val="22"/>
          <w:szCs w:val="22"/>
        </w:rPr>
        <w:t>e</w:t>
      </w:r>
      <w:r>
        <w:rPr>
          <w:spacing w:val="1"/>
          <w:sz w:val="22"/>
          <w:szCs w:val="22"/>
        </w:rPr>
        <w:t>r</w:t>
      </w:r>
      <w:r>
        <w:rPr>
          <w:sz w:val="22"/>
          <w:szCs w:val="22"/>
        </w:rPr>
        <w:t>y</w:t>
      </w:r>
      <w:r>
        <w:rPr>
          <w:spacing w:val="-2"/>
          <w:sz w:val="22"/>
          <w:szCs w:val="22"/>
        </w:rPr>
        <w:t xml:space="preserve"> </w:t>
      </w:r>
      <w:r>
        <w:rPr>
          <w:spacing w:val="1"/>
          <w:sz w:val="22"/>
          <w:szCs w:val="22"/>
        </w:rPr>
        <w:t>l</w:t>
      </w:r>
      <w:r>
        <w:rPr>
          <w:sz w:val="22"/>
          <w:szCs w:val="22"/>
        </w:rPr>
        <w:t>ow</w:t>
      </w:r>
      <w:ins w:id="136" w:author="Editor Acc 101" w:date="2025-11-03T17:32:00Z" w16du:dateUtc="2025-11-03T12:02:00Z">
        <w:r w:rsidR="003C6D54">
          <w:rPr>
            <w:sz w:val="22"/>
            <w:szCs w:val="22"/>
          </w:rPr>
          <w:t>,</w:t>
        </w:r>
      </w:ins>
      <w:r>
        <w:rPr>
          <w:spacing w:val="-1"/>
          <w:sz w:val="22"/>
          <w:szCs w:val="22"/>
        </w:rPr>
        <w:t xml:space="preserve"> </w:t>
      </w:r>
      <w:r>
        <w:rPr>
          <w:sz w:val="22"/>
          <w:szCs w:val="22"/>
        </w:rPr>
        <w:t>b</w:t>
      </w:r>
      <w:r>
        <w:rPr>
          <w:spacing w:val="-2"/>
          <w:sz w:val="22"/>
          <w:szCs w:val="22"/>
        </w:rPr>
        <w:t>e</w:t>
      </w:r>
      <w:r>
        <w:rPr>
          <w:sz w:val="22"/>
          <w:szCs w:val="22"/>
        </w:rPr>
        <w:t>co</w:t>
      </w:r>
      <w:r>
        <w:rPr>
          <w:spacing w:val="1"/>
          <w:sz w:val="22"/>
          <w:szCs w:val="22"/>
        </w:rPr>
        <w:t>m</w:t>
      </w:r>
      <w:r>
        <w:rPr>
          <w:spacing w:val="-2"/>
          <w:sz w:val="22"/>
          <w:szCs w:val="22"/>
        </w:rPr>
        <w:t>e</w:t>
      </w:r>
      <w:r>
        <w:rPr>
          <w:sz w:val="22"/>
          <w:szCs w:val="22"/>
        </w:rPr>
        <w:t>s v</w:t>
      </w:r>
      <w:r>
        <w:rPr>
          <w:spacing w:val="-2"/>
          <w:sz w:val="22"/>
          <w:szCs w:val="22"/>
        </w:rPr>
        <w:t>e</w:t>
      </w:r>
      <w:r>
        <w:rPr>
          <w:spacing w:val="1"/>
          <w:sz w:val="22"/>
          <w:szCs w:val="22"/>
        </w:rPr>
        <w:t>r</w:t>
      </w:r>
      <w:r>
        <w:rPr>
          <w:sz w:val="22"/>
          <w:szCs w:val="22"/>
        </w:rPr>
        <w:t xml:space="preserve">y </w:t>
      </w:r>
      <w:r>
        <w:rPr>
          <w:spacing w:val="-2"/>
          <w:sz w:val="22"/>
          <w:szCs w:val="22"/>
        </w:rPr>
        <w:t>h</w:t>
      </w:r>
      <w:r>
        <w:rPr>
          <w:spacing w:val="1"/>
          <w:sz w:val="22"/>
          <w:szCs w:val="22"/>
        </w:rPr>
        <w:t>i</w:t>
      </w:r>
      <w:r>
        <w:rPr>
          <w:sz w:val="22"/>
          <w:szCs w:val="22"/>
        </w:rPr>
        <w:t>gh.”</w:t>
      </w:r>
      <w:r>
        <w:rPr>
          <w:spacing w:val="-2"/>
          <w:sz w:val="22"/>
          <w:szCs w:val="22"/>
        </w:rPr>
        <w:t xml:space="preserve"> </w:t>
      </w:r>
      <w:r>
        <w:rPr>
          <w:spacing w:val="1"/>
          <w:sz w:val="22"/>
          <w:szCs w:val="22"/>
        </w:rPr>
        <w:t>(</w:t>
      </w:r>
      <w:r>
        <w:rPr>
          <w:sz w:val="22"/>
          <w:szCs w:val="22"/>
        </w:rPr>
        <w:t>S</w:t>
      </w:r>
      <w:r>
        <w:rPr>
          <w:spacing w:val="-3"/>
          <w:sz w:val="22"/>
          <w:szCs w:val="22"/>
        </w:rPr>
        <w:t>4</w:t>
      </w:r>
      <w:r>
        <w:rPr>
          <w:sz w:val="22"/>
          <w:szCs w:val="22"/>
        </w:rPr>
        <w:t>)</w:t>
      </w:r>
    </w:p>
    <w:p w14:paraId="2D165E0F" w14:textId="77777777" w:rsidR="00E85BF6" w:rsidRDefault="0056344A">
      <w:pPr>
        <w:spacing w:before="1" w:line="240" w:lineRule="exact"/>
        <w:ind w:left="100" w:right="87" w:firstLine="720"/>
        <w:jc w:val="both"/>
        <w:rPr>
          <w:sz w:val="22"/>
          <w:szCs w:val="22"/>
        </w:rPr>
      </w:pPr>
      <w:r>
        <w:rPr>
          <w:sz w:val="22"/>
          <w:szCs w:val="22"/>
        </w:rPr>
        <w:t>“Yes,</w:t>
      </w:r>
      <w:r>
        <w:rPr>
          <w:spacing w:val="1"/>
          <w:sz w:val="22"/>
          <w:szCs w:val="22"/>
        </w:rPr>
        <w:t xml:space="preserve"> m</w:t>
      </w:r>
      <w:r>
        <w:rPr>
          <w:sz w:val="22"/>
          <w:szCs w:val="22"/>
        </w:rPr>
        <w:t>a</w:t>
      </w:r>
      <w:r>
        <w:rPr>
          <w:spacing w:val="-1"/>
          <w:sz w:val="22"/>
          <w:szCs w:val="22"/>
        </w:rPr>
        <w:t>'</w:t>
      </w:r>
      <w:r>
        <w:rPr>
          <w:spacing w:val="-2"/>
          <w:sz w:val="22"/>
          <w:szCs w:val="22"/>
        </w:rPr>
        <w:t>a</w:t>
      </w:r>
      <w:r>
        <w:rPr>
          <w:spacing w:val="1"/>
          <w:sz w:val="22"/>
          <w:szCs w:val="22"/>
        </w:rPr>
        <w:t>m</w:t>
      </w:r>
      <w:r>
        <w:rPr>
          <w:sz w:val="22"/>
          <w:szCs w:val="22"/>
        </w:rPr>
        <w:t>.</w:t>
      </w:r>
      <w:r>
        <w:rPr>
          <w:spacing w:val="3"/>
          <w:sz w:val="22"/>
          <w:szCs w:val="22"/>
        </w:rPr>
        <w:t xml:space="preserve"> </w:t>
      </w:r>
      <w:r>
        <w:rPr>
          <w:spacing w:val="-1"/>
          <w:sz w:val="22"/>
          <w:szCs w:val="22"/>
        </w:rPr>
        <w:t>B</w:t>
      </w:r>
      <w:r>
        <w:rPr>
          <w:sz w:val="22"/>
          <w:szCs w:val="22"/>
        </w:rPr>
        <w:t>e</w:t>
      </w:r>
      <w:r>
        <w:rPr>
          <w:spacing w:val="-2"/>
          <w:sz w:val="22"/>
          <w:szCs w:val="22"/>
        </w:rPr>
        <w:t>n</w:t>
      </w:r>
      <w:r>
        <w:rPr>
          <w:sz w:val="22"/>
          <w:szCs w:val="22"/>
        </w:rPr>
        <w:t>e</w:t>
      </w:r>
      <w:r>
        <w:rPr>
          <w:spacing w:val="-1"/>
          <w:sz w:val="22"/>
          <w:szCs w:val="22"/>
        </w:rPr>
        <w:t>f</w:t>
      </w:r>
      <w:r>
        <w:rPr>
          <w:spacing w:val="1"/>
          <w:sz w:val="22"/>
          <w:szCs w:val="22"/>
        </w:rPr>
        <w:t>it</w:t>
      </w:r>
      <w:r>
        <w:rPr>
          <w:sz w:val="22"/>
          <w:szCs w:val="22"/>
        </w:rPr>
        <w:t>s</w:t>
      </w:r>
      <w:r>
        <w:rPr>
          <w:spacing w:val="1"/>
          <w:sz w:val="22"/>
          <w:szCs w:val="22"/>
        </w:rPr>
        <w:t xml:space="preserve"> t</w:t>
      </w:r>
      <w:r>
        <w:rPr>
          <w:spacing w:val="-2"/>
          <w:sz w:val="22"/>
          <w:szCs w:val="22"/>
        </w:rPr>
        <w:t>h</w:t>
      </w:r>
      <w:r>
        <w:rPr>
          <w:sz w:val="22"/>
          <w:szCs w:val="22"/>
        </w:rPr>
        <w:t>at have</w:t>
      </w:r>
      <w:r>
        <w:rPr>
          <w:spacing w:val="4"/>
          <w:sz w:val="22"/>
          <w:szCs w:val="22"/>
        </w:rPr>
        <w:t xml:space="preserve"> </w:t>
      </w:r>
      <w:r>
        <w:rPr>
          <w:spacing w:val="-2"/>
          <w:sz w:val="22"/>
          <w:szCs w:val="22"/>
        </w:rPr>
        <w:t>b</w:t>
      </w:r>
      <w:r>
        <w:rPr>
          <w:sz w:val="22"/>
          <w:szCs w:val="22"/>
        </w:rPr>
        <w:t>een</w:t>
      </w:r>
      <w:r>
        <w:rPr>
          <w:spacing w:val="1"/>
          <w:sz w:val="22"/>
          <w:szCs w:val="22"/>
        </w:rPr>
        <w:t xml:space="preserve"> r</w:t>
      </w:r>
      <w:r>
        <w:rPr>
          <w:spacing w:val="-2"/>
          <w:sz w:val="22"/>
          <w:szCs w:val="22"/>
        </w:rPr>
        <w:t>e</w:t>
      </w:r>
      <w:r>
        <w:rPr>
          <w:sz w:val="22"/>
          <w:szCs w:val="22"/>
        </w:rPr>
        <w:t>ce</w:t>
      </w:r>
      <w:r>
        <w:rPr>
          <w:spacing w:val="-1"/>
          <w:sz w:val="22"/>
          <w:szCs w:val="22"/>
        </w:rPr>
        <w:t>i</w:t>
      </w:r>
      <w:r>
        <w:rPr>
          <w:sz w:val="22"/>
          <w:szCs w:val="22"/>
        </w:rPr>
        <w:t>ved</w:t>
      </w:r>
      <w:r>
        <w:rPr>
          <w:spacing w:val="4"/>
          <w:sz w:val="22"/>
          <w:szCs w:val="22"/>
        </w:rPr>
        <w:t xml:space="preserve"> </w:t>
      </w:r>
      <w:r>
        <w:rPr>
          <w:spacing w:val="-2"/>
          <w:sz w:val="22"/>
          <w:szCs w:val="22"/>
        </w:rPr>
        <w:t>b</w:t>
      </w:r>
      <w:r>
        <w:rPr>
          <w:sz w:val="22"/>
          <w:szCs w:val="22"/>
        </w:rPr>
        <w:t>y</w:t>
      </w:r>
      <w:r>
        <w:rPr>
          <w:spacing w:val="3"/>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1"/>
          <w:sz w:val="22"/>
          <w:szCs w:val="22"/>
        </w:rPr>
        <w:t xml:space="preserve"> </w:t>
      </w:r>
      <w:r>
        <w:rPr>
          <w:sz w:val="22"/>
          <w:szCs w:val="22"/>
        </w:rPr>
        <w:t>so</w:t>
      </w:r>
      <w:r>
        <w:rPr>
          <w:spacing w:val="2"/>
          <w:sz w:val="22"/>
          <w:szCs w:val="22"/>
        </w:rPr>
        <w:t xml:space="preserve"> </w:t>
      </w:r>
      <w:r>
        <w:rPr>
          <w:spacing w:val="1"/>
          <w:sz w:val="22"/>
          <w:szCs w:val="22"/>
        </w:rPr>
        <w:t>f</w:t>
      </w:r>
      <w:r>
        <w:rPr>
          <w:spacing w:val="-2"/>
          <w:sz w:val="22"/>
          <w:szCs w:val="22"/>
        </w:rPr>
        <w:t>a</w:t>
      </w:r>
      <w:r>
        <w:rPr>
          <w:sz w:val="22"/>
          <w:szCs w:val="22"/>
        </w:rPr>
        <w:t>r</w:t>
      </w:r>
      <w:r>
        <w:rPr>
          <w:spacing w:val="4"/>
          <w:sz w:val="22"/>
          <w:szCs w:val="22"/>
        </w:rPr>
        <w:t xml:space="preserve"> </w:t>
      </w:r>
      <w:r>
        <w:rPr>
          <w:sz w:val="22"/>
          <w:szCs w:val="22"/>
        </w:rPr>
        <w:t>h</w:t>
      </w:r>
      <w:r>
        <w:rPr>
          <w:spacing w:val="-2"/>
          <w:sz w:val="22"/>
          <w:szCs w:val="22"/>
        </w:rPr>
        <w:t>a</w:t>
      </w:r>
      <w:r>
        <w:rPr>
          <w:sz w:val="22"/>
          <w:szCs w:val="22"/>
        </w:rPr>
        <w:t>ve</w:t>
      </w:r>
      <w:r>
        <w:rPr>
          <w:spacing w:val="4"/>
          <w:sz w:val="22"/>
          <w:szCs w:val="22"/>
        </w:rPr>
        <w:t xml:space="preserve"> </w:t>
      </w:r>
      <w:r>
        <w:rPr>
          <w:spacing w:val="-2"/>
          <w:sz w:val="22"/>
          <w:szCs w:val="22"/>
        </w:rPr>
        <w:t>b</w:t>
      </w:r>
      <w:r>
        <w:rPr>
          <w:sz w:val="22"/>
          <w:szCs w:val="22"/>
        </w:rPr>
        <w:t>e</w:t>
      </w:r>
      <w:r>
        <w:rPr>
          <w:spacing w:val="-2"/>
          <w:sz w:val="22"/>
          <w:szCs w:val="22"/>
        </w:rPr>
        <w:t>e</w:t>
      </w:r>
      <w:r>
        <w:rPr>
          <w:sz w:val="22"/>
          <w:szCs w:val="22"/>
        </w:rPr>
        <w:t>n</w:t>
      </w:r>
      <w:r>
        <w:rPr>
          <w:spacing w:val="3"/>
          <w:sz w:val="22"/>
          <w:szCs w:val="22"/>
        </w:rPr>
        <w:t xml:space="preserve"> </w:t>
      </w:r>
      <w:r>
        <w:rPr>
          <w:sz w:val="22"/>
          <w:szCs w:val="22"/>
        </w:rPr>
        <w:t>s</w:t>
      </w:r>
      <w:r>
        <w:rPr>
          <w:spacing w:val="1"/>
          <w:sz w:val="22"/>
          <w:szCs w:val="22"/>
        </w:rPr>
        <w:t>e</w:t>
      </w:r>
      <w:r>
        <w:rPr>
          <w:spacing w:val="-2"/>
          <w:sz w:val="22"/>
          <w:szCs w:val="22"/>
        </w:rPr>
        <w:t>e</w:t>
      </w:r>
      <w:r>
        <w:rPr>
          <w:sz w:val="22"/>
          <w:szCs w:val="22"/>
        </w:rPr>
        <w:t>n</w:t>
      </w:r>
      <w:r>
        <w:rPr>
          <w:spacing w:val="3"/>
          <w:sz w:val="22"/>
          <w:szCs w:val="22"/>
        </w:rPr>
        <w:t xml:space="preserve"> </w:t>
      </w:r>
      <w:r>
        <w:rPr>
          <w:spacing w:val="-2"/>
          <w:sz w:val="22"/>
          <w:szCs w:val="22"/>
        </w:rPr>
        <w:t>f</w:t>
      </w:r>
      <w:r>
        <w:rPr>
          <w:spacing w:val="1"/>
          <w:sz w:val="22"/>
          <w:szCs w:val="22"/>
        </w:rPr>
        <w:t>r</w:t>
      </w:r>
      <w:r>
        <w:rPr>
          <w:spacing w:val="-2"/>
          <w:sz w:val="22"/>
          <w:szCs w:val="22"/>
        </w:rPr>
        <w:t>o</w:t>
      </w:r>
      <w:r>
        <w:rPr>
          <w:sz w:val="22"/>
          <w:szCs w:val="22"/>
        </w:rPr>
        <w:t xml:space="preserve">m </w:t>
      </w:r>
      <w:r>
        <w:rPr>
          <w:spacing w:val="1"/>
          <w:sz w:val="22"/>
          <w:szCs w:val="22"/>
        </w:rPr>
        <w:t>t</w:t>
      </w:r>
      <w:r>
        <w:rPr>
          <w:sz w:val="22"/>
          <w:szCs w:val="22"/>
        </w:rPr>
        <w:t xml:space="preserve">he </w:t>
      </w:r>
      <w:r>
        <w:rPr>
          <w:spacing w:val="-2"/>
          <w:sz w:val="22"/>
          <w:szCs w:val="22"/>
        </w:rPr>
        <w:t>e</w:t>
      </w:r>
      <w:r>
        <w:rPr>
          <w:sz w:val="22"/>
          <w:szCs w:val="22"/>
        </w:rPr>
        <w:t>con</w:t>
      </w:r>
      <w:r>
        <w:rPr>
          <w:spacing w:val="-2"/>
          <w:sz w:val="22"/>
          <w:szCs w:val="22"/>
        </w:rPr>
        <w:t>o</w:t>
      </w:r>
      <w:r>
        <w:rPr>
          <w:spacing w:val="1"/>
          <w:sz w:val="22"/>
          <w:szCs w:val="22"/>
        </w:rPr>
        <w:t>m</w:t>
      </w:r>
      <w:r>
        <w:rPr>
          <w:spacing w:val="-1"/>
          <w:sz w:val="22"/>
          <w:szCs w:val="22"/>
        </w:rPr>
        <w:t>i</w:t>
      </w:r>
      <w:r>
        <w:rPr>
          <w:sz w:val="22"/>
          <w:szCs w:val="22"/>
        </w:rPr>
        <w:t>c p</w:t>
      </w:r>
      <w:r>
        <w:rPr>
          <w:spacing w:val="-2"/>
          <w:sz w:val="22"/>
          <w:szCs w:val="22"/>
        </w:rPr>
        <w:t>o</w:t>
      </w:r>
      <w:r>
        <w:rPr>
          <w:spacing w:val="1"/>
          <w:sz w:val="22"/>
          <w:szCs w:val="22"/>
        </w:rPr>
        <w:t>i</w:t>
      </w:r>
      <w:r>
        <w:rPr>
          <w:sz w:val="22"/>
          <w:szCs w:val="22"/>
        </w:rPr>
        <w:t>nt</w:t>
      </w:r>
      <w:r>
        <w:rPr>
          <w:spacing w:val="-1"/>
          <w:sz w:val="22"/>
          <w:szCs w:val="22"/>
        </w:rPr>
        <w:t xml:space="preserve"> </w:t>
      </w:r>
      <w:r>
        <w:rPr>
          <w:sz w:val="22"/>
          <w:szCs w:val="22"/>
        </w:rPr>
        <w:t>of</w:t>
      </w:r>
      <w:r>
        <w:rPr>
          <w:spacing w:val="1"/>
          <w:sz w:val="22"/>
          <w:szCs w:val="22"/>
        </w:rPr>
        <w:t xml:space="preserve"> </w:t>
      </w:r>
      <w:r>
        <w:rPr>
          <w:spacing w:val="-2"/>
          <w:sz w:val="22"/>
          <w:szCs w:val="22"/>
        </w:rPr>
        <w:t>v</w:t>
      </w:r>
      <w:r>
        <w:rPr>
          <w:spacing w:val="1"/>
          <w:sz w:val="22"/>
          <w:szCs w:val="22"/>
        </w:rPr>
        <w:t>i</w:t>
      </w:r>
      <w:r>
        <w:rPr>
          <w:sz w:val="22"/>
          <w:szCs w:val="22"/>
        </w:rPr>
        <w:t>e</w:t>
      </w:r>
      <w:r>
        <w:rPr>
          <w:spacing w:val="-3"/>
          <w:sz w:val="22"/>
          <w:szCs w:val="22"/>
        </w:rPr>
        <w:t>w</w:t>
      </w:r>
      <w:r>
        <w:rPr>
          <w:sz w:val="22"/>
          <w:szCs w:val="22"/>
        </w:rPr>
        <w:t xml:space="preserve">, </w:t>
      </w:r>
      <w:r>
        <w:rPr>
          <w:spacing w:val="1"/>
          <w:sz w:val="22"/>
          <w:szCs w:val="22"/>
        </w:rPr>
        <w:t>m</w:t>
      </w:r>
      <w:r>
        <w:rPr>
          <w:sz w:val="22"/>
          <w:szCs w:val="22"/>
        </w:rPr>
        <w:t>a</w:t>
      </w:r>
      <w:r>
        <w:rPr>
          <w:spacing w:val="-1"/>
          <w:sz w:val="22"/>
          <w:szCs w:val="22"/>
        </w:rPr>
        <w:t>'</w:t>
      </w:r>
      <w:r>
        <w:rPr>
          <w:spacing w:val="-2"/>
          <w:sz w:val="22"/>
          <w:szCs w:val="22"/>
        </w:rPr>
        <w:t>a</w:t>
      </w:r>
      <w:r>
        <w:rPr>
          <w:spacing w:val="1"/>
          <w:sz w:val="22"/>
          <w:szCs w:val="22"/>
        </w:rPr>
        <w:t>m</w:t>
      </w:r>
      <w:r>
        <w:rPr>
          <w:sz w:val="22"/>
          <w:szCs w:val="22"/>
        </w:rPr>
        <w:t>. W</w:t>
      </w:r>
      <w:r>
        <w:rPr>
          <w:spacing w:val="-2"/>
          <w:sz w:val="22"/>
          <w:szCs w:val="22"/>
        </w:rPr>
        <w:t>h</w:t>
      </w:r>
      <w:r>
        <w:rPr>
          <w:sz w:val="22"/>
          <w:szCs w:val="22"/>
        </w:rPr>
        <w:t>e</w:t>
      </w:r>
      <w:r>
        <w:rPr>
          <w:spacing w:val="-1"/>
          <w:sz w:val="22"/>
          <w:szCs w:val="22"/>
        </w:rPr>
        <w:t>r</w:t>
      </w:r>
      <w:r>
        <w:rPr>
          <w:sz w:val="22"/>
          <w:szCs w:val="22"/>
        </w:rPr>
        <w:t xml:space="preserve">e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h</w:t>
      </w:r>
      <w:r>
        <w:rPr>
          <w:spacing w:val="-2"/>
          <w:sz w:val="22"/>
          <w:szCs w:val="22"/>
        </w:rPr>
        <w:t>o</w:t>
      </w:r>
      <w:r>
        <w:rPr>
          <w:spacing w:val="1"/>
          <w:sz w:val="22"/>
          <w:szCs w:val="22"/>
        </w:rPr>
        <w:t>m</w:t>
      </w:r>
      <w:r>
        <w:rPr>
          <w:sz w:val="22"/>
          <w:szCs w:val="22"/>
        </w:rPr>
        <w:t>e b</w:t>
      </w:r>
      <w:r>
        <w:rPr>
          <w:spacing w:val="-2"/>
          <w:sz w:val="22"/>
          <w:szCs w:val="22"/>
        </w:rPr>
        <w:t>u</w:t>
      </w:r>
      <w:r>
        <w:rPr>
          <w:sz w:val="22"/>
          <w:szCs w:val="22"/>
        </w:rPr>
        <w:t>s</w:t>
      </w:r>
      <w:r>
        <w:rPr>
          <w:spacing w:val="1"/>
          <w:sz w:val="22"/>
          <w:szCs w:val="22"/>
        </w:rPr>
        <w:t>i</w:t>
      </w:r>
      <w:r>
        <w:rPr>
          <w:spacing w:val="-2"/>
          <w:sz w:val="22"/>
          <w:szCs w:val="22"/>
        </w:rPr>
        <w:t>n</w:t>
      </w:r>
      <w:r>
        <w:rPr>
          <w:sz w:val="22"/>
          <w:szCs w:val="22"/>
        </w:rPr>
        <w:t>e</w:t>
      </w:r>
      <w:r>
        <w:rPr>
          <w:spacing w:val="1"/>
          <w:sz w:val="22"/>
          <w:szCs w:val="22"/>
        </w:rPr>
        <w:t>s</w:t>
      </w:r>
      <w:r>
        <w:rPr>
          <w:sz w:val="22"/>
          <w:szCs w:val="22"/>
        </w:rPr>
        <w:t>s</w:t>
      </w:r>
      <w:r>
        <w:rPr>
          <w:spacing w:val="-2"/>
          <w:sz w:val="22"/>
          <w:szCs w:val="22"/>
        </w:rPr>
        <w:t>.</w:t>
      </w:r>
      <w:r>
        <w:rPr>
          <w:sz w:val="22"/>
          <w:szCs w:val="22"/>
        </w:rPr>
        <w:t xml:space="preserve">” </w:t>
      </w:r>
      <w:r>
        <w:rPr>
          <w:spacing w:val="1"/>
          <w:sz w:val="22"/>
          <w:szCs w:val="22"/>
        </w:rPr>
        <w:t>(</w:t>
      </w:r>
      <w:r>
        <w:rPr>
          <w:spacing w:val="-3"/>
          <w:sz w:val="22"/>
          <w:szCs w:val="22"/>
        </w:rPr>
        <w:t>S</w:t>
      </w:r>
      <w:r>
        <w:rPr>
          <w:sz w:val="22"/>
          <w:szCs w:val="22"/>
        </w:rPr>
        <w:t>7)</w:t>
      </w:r>
    </w:p>
    <w:p w14:paraId="4E233F83" w14:textId="77777777" w:rsidR="00E85BF6" w:rsidRDefault="00E85BF6">
      <w:pPr>
        <w:spacing w:before="10" w:line="240" w:lineRule="exact"/>
        <w:rPr>
          <w:sz w:val="24"/>
          <w:szCs w:val="24"/>
        </w:rPr>
      </w:pPr>
    </w:p>
    <w:p w14:paraId="39486B2B" w14:textId="77777777" w:rsidR="00E85BF6" w:rsidRDefault="0056344A">
      <w:pPr>
        <w:ind w:left="100" w:right="3491"/>
        <w:jc w:val="both"/>
        <w:rPr>
          <w:sz w:val="22"/>
          <w:szCs w:val="22"/>
        </w:rPr>
      </w:pPr>
      <w:r>
        <w:rPr>
          <w:b/>
          <w:sz w:val="22"/>
          <w:szCs w:val="22"/>
        </w:rPr>
        <w:t xml:space="preserve">5.4       </w:t>
      </w:r>
      <w:r>
        <w:rPr>
          <w:b/>
          <w:spacing w:val="4"/>
          <w:sz w:val="22"/>
          <w:szCs w:val="22"/>
        </w:rPr>
        <w:t xml:space="preserve"> </w:t>
      </w:r>
      <w:r>
        <w:rPr>
          <w:b/>
          <w:spacing w:val="1"/>
          <w:sz w:val="22"/>
          <w:szCs w:val="22"/>
        </w:rPr>
        <w:t>H</w:t>
      </w:r>
      <w:r>
        <w:rPr>
          <w:b/>
          <w:spacing w:val="-2"/>
          <w:sz w:val="22"/>
          <w:szCs w:val="22"/>
        </w:rPr>
        <w:t>o</w:t>
      </w:r>
      <w:r>
        <w:rPr>
          <w:b/>
          <w:sz w:val="22"/>
          <w:szCs w:val="22"/>
        </w:rPr>
        <w:t>w</w:t>
      </w:r>
      <w:r>
        <w:rPr>
          <w:b/>
          <w:spacing w:val="1"/>
          <w:sz w:val="22"/>
          <w:szCs w:val="22"/>
        </w:rPr>
        <w:t xml:space="preserve"> t</w:t>
      </w:r>
      <w:r>
        <w:rPr>
          <w:b/>
          <w:spacing w:val="-3"/>
          <w:sz w:val="22"/>
          <w:szCs w:val="22"/>
        </w:rPr>
        <w:t>h</w:t>
      </w:r>
      <w:r>
        <w:rPr>
          <w:b/>
          <w:sz w:val="22"/>
          <w:szCs w:val="22"/>
        </w:rPr>
        <w:t>e</w:t>
      </w:r>
      <w:r>
        <w:rPr>
          <w:b/>
          <w:spacing w:val="1"/>
          <w:sz w:val="22"/>
          <w:szCs w:val="22"/>
        </w:rPr>
        <w:t xml:space="preserve"> </w:t>
      </w:r>
      <w:r>
        <w:rPr>
          <w:b/>
          <w:sz w:val="22"/>
          <w:szCs w:val="22"/>
        </w:rPr>
        <w:t>So</w:t>
      </w:r>
      <w:r>
        <w:rPr>
          <w:b/>
          <w:spacing w:val="-2"/>
          <w:sz w:val="22"/>
          <w:szCs w:val="22"/>
        </w:rPr>
        <w:t>c</w:t>
      </w:r>
      <w:r>
        <w:rPr>
          <w:b/>
          <w:spacing w:val="1"/>
          <w:sz w:val="22"/>
          <w:szCs w:val="22"/>
        </w:rPr>
        <w:t>i</w:t>
      </w:r>
      <w:r>
        <w:rPr>
          <w:b/>
          <w:sz w:val="22"/>
          <w:szCs w:val="22"/>
        </w:rPr>
        <w:t>al</w:t>
      </w:r>
      <w:r>
        <w:rPr>
          <w:b/>
          <w:spacing w:val="-1"/>
          <w:sz w:val="22"/>
          <w:szCs w:val="22"/>
        </w:rPr>
        <w:t xml:space="preserve"> </w:t>
      </w:r>
      <w:r>
        <w:rPr>
          <w:b/>
          <w:sz w:val="22"/>
          <w:szCs w:val="22"/>
        </w:rPr>
        <w:t>I</w:t>
      </w:r>
      <w:r>
        <w:rPr>
          <w:b/>
          <w:spacing w:val="1"/>
          <w:sz w:val="22"/>
          <w:szCs w:val="22"/>
        </w:rPr>
        <w:t>m</w:t>
      </w:r>
      <w:r>
        <w:rPr>
          <w:b/>
          <w:spacing w:val="-3"/>
          <w:sz w:val="22"/>
          <w:szCs w:val="22"/>
        </w:rPr>
        <w:t>p</w:t>
      </w:r>
      <w:r>
        <w:rPr>
          <w:b/>
          <w:sz w:val="22"/>
          <w:szCs w:val="22"/>
        </w:rPr>
        <w:t>act</w:t>
      </w:r>
      <w:r>
        <w:rPr>
          <w:b/>
          <w:spacing w:val="-1"/>
          <w:sz w:val="22"/>
          <w:szCs w:val="22"/>
        </w:rPr>
        <w:t xml:space="preserve"> </w:t>
      </w:r>
      <w:r>
        <w:rPr>
          <w:b/>
          <w:sz w:val="22"/>
          <w:szCs w:val="22"/>
        </w:rPr>
        <w:t>of</w:t>
      </w:r>
      <w:r>
        <w:rPr>
          <w:b/>
          <w:spacing w:val="-2"/>
          <w:sz w:val="22"/>
          <w:szCs w:val="22"/>
        </w:rPr>
        <w:t xml:space="preserve"> </w:t>
      </w:r>
      <w:r>
        <w:rPr>
          <w:b/>
          <w:spacing w:val="-1"/>
          <w:sz w:val="22"/>
          <w:szCs w:val="22"/>
        </w:rPr>
        <w:t>CE</w:t>
      </w:r>
      <w:r>
        <w:rPr>
          <w:b/>
          <w:sz w:val="22"/>
          <w:szCs w:val="22"/>
        </w:rPr>
        <w:t>L</w:t>
      </w:r>
      <w:r>
        <w:rPr>
          <w:b/>
          <w:spacing w:val="1"/>
          <w:sz w:val="22"/>
          <w:szCs w:val="22"/>
        </w:rPr>
        <w:t xml:space="preserve"> </w:t>
      </w:r>
      <w:r>
        <w:rPr>
          <w:b/>
          <w:sz w:val="22"/>
          <w:szCs w:val="22"/>
        </w:rPr>
        <w:t>Pro</w:t>
      </w:r>
      <w:r>
        <w:rPr>
          <w:b/>
          <w:spacing w:val="1"/>
          <w:sz w:val="22"/>
          <w:szCs w:val="22"/>
        </w:rPr>
        <w:t>j</w:t>
      </w:r>
      <w:r>
        <w:rPr>
          <w:b/>
          <w:sz w:val="22"/>
          <w:szCs w:val="22"/>
        </w:rPr>
        <w:t>e</w:t>
      </w:r>
      <w:r>
        <w:rPr>
          <w:b/>
          <w:spacing w:val="-2"/>
          <w:sz w:val="22"/>
          <w:szCs w:val="22"/>
        </w:rPr>
        <w:t>c</w:t>
      </w:r>
      <w:r>
        <w:rPr>
          <w:b/>
          <w:spacing w:val="1"/>
          <w:sz w:val="22"/>
          <w:szCs w:val="22"/>
        </w:rPr>
        <w:t>t</w:t>
      </w:r>
      <w:r>
        <w:rPr>
          <w:b/>
          <w:sz w:val="22"/>
          <w:szCs w:val="22"/>
        </w:rPr>
        <w:t>s</w:t>
      </w:r>
      <w:r>
        <w:rPr>
          <w:b/>
          <w:spacing w:val="-2"/>
          <w:sz w:val="22"/>
          <w:szCs w:val="22"/>
        </w:rPr>
        <w:t xml:space="preserve"> </w:t>
      </w:r>
      <w:r>
        <w:rPr>
          <w:b/>
          <w:spacing w:val="1"/>
          <w:sz w:val="22"/>
          <w:szCs w:val="22"/>
        </w:rPr>
        <w:t>i</w:t>
      </w:r>
      <w:r>
        <w:rPr>
          <w:b/>
          <w:sz w:val="22"/>
          <w:szCs w:val="22"/>
        </w:rPr>
        <w:t>s</w:t>
      </w:r>
      <w:r>
        <w:rPr>
          <w:b/>
          <w:spacing w:val="1"/>
          <w:sz w:val="22"/>
          <w:szCs w:val="22"/>
        </w:rPr>
        <w:t xml:space="preserve"> </w:t>
      </w:r>
      <w:r>
        <w:rPr>
          <w:b/>
          <w:spacing w:val="-2"/>
          <w:sz w:val="22"/>
          <w:szCs w:val="22"/>
        </w:rPr>
        <w:t>M</w:t>
      </w:r>
      <w:r>
        <w:rPr>
          <w:b/>
          <w:sz w:val="22"/>
          <w:szCs w:val="22"/>
        </w:rPr>
        <w:t>ea</w:t>
      </w:r>
      <w:r>
        <w:rPr>
          <w:b/>
          <w:spacing w:val="1"/>
          <w:sz w:val="22"/>
          <w:szCs w:val="22"/>
        </w:rPr>
        <w:t>s</w:t>
      </w:r>
      <w:r>
        <w:rPr>
          <w:b/>
          <w:spacing w:val="-3"/>
          <w:sz w:val="22"/>
          <w:szCs w:val="22"/>
        </w:rPr>
        <w:t>u</w:t>
      </w:r>
      <w:r>
        <w:rPr>
          <w:b/>
          <w:sz w:val="22"/>
          <w:szCs w:val="22"/>
        </w:rPr>
        <w:t>r</w:t>
      </w:r>
      <w:r>
        <w:rPr>
          <w:b/>
          <w:spacing w:val="-2"/>
          <w:sz w:val="22"/>
          <w:szCs w:val="22"/>
        </w:rPr>
        <w:t>e</w:t>
      </w:r>
      <w:r>
        <w:rPr>
          <w:b/>
          <w:sz w:val="22"/>
          <w:szCs w:val="22"/>
        </w:rPr>
        <w:t>d</w:t>
      </w:r>
    </w:p>
    <w:p w14:paraId="2A441DA6" w14:textId="77777777" w:rsidR="00E85BF6" w:rsidRDefault="00E85BF6">
      <w:pPr>
        <w:spacing w:before="11" w:line="240" w:lineRule="exact"/>
        <w:rPr>
          <w:sz w:val="24"/>
          <w:szCs w:val="24"/>
        </w:rPr>
      </w:pPr>
    </w:p>
    <w:p w14:paraId="123238A8" w14:textId="1A82374A" w:rsidR="00E85BF6" w:rsidRDefault="0056344A">
      <w:pPr>
        <w:ind w:left="100" w:right="79" w:firstLine="720"/>
        <w:jc w:val="both"/>
        <w:rPr>
          <w:sz w:val="22"/>
          <w:szCs w:val="22"/>
        </w:rPr>
      </w:pPr>
      <w:r>
        <w:rPr>
          <w:sz w:val="22"/>
          <w:szCs w:val="22"/>
        </w:rPr>
        <w:t>For</w:t>
      </w:r>
      <w:r>
        <w:rPr>
          <w:spacing w:val="13"/>
          <w:sz w:val="22"/>
          <w:szCs w:val="22"/>
        </w:rPr>
        <w:t xml:space="preserve"> </w:t>
      </w:r>
      <w:r>
        <w:rPr>
          <w:sz w:val="22"/>
          <w:szCs w:val="22"/>
        </w:rPr>
        <w:t>s</w:t>
      </w:r>
      <w:r>
        <w:rPr>
          <w:spacing w:val="-2"/>
          <w:sz w:val="22"/>
          <w:szCs w:val="22"/>
        </w:rPr>
        <w:t>o</w:t>
      </w:r>
      <w:r>
        <w:rPr>
          <w:spacing w:val="1"/>
          <w:sz w:val="22"/>
          <w:szCs w:val="22"/>
        </w:rPr>
        <w:t>m</w:t>
      </w:r>
      <w:r>
        <w:rPr>
          <w:sz w:val="22"/>
          <w:szCs w:val="22"/>
        </w:rPr>
        <w:t>e</w:t>
      </w:r>
      <w:r>
        <w:rPr>
          <w:spacing w:val="10"/>
          <w:sz w:val="22"/>
          <w:szCs w:val="22"/>
        </w:rPr>
        <w:t xml:space="preserve"> </w:t>
      </w:r>
      <w:r>
        <w:rPr>
          <w:sz w:val="22"/>
          <w:szCs w:val="22"/>
        </w:rPr>
        <w:t>of</w:t>
      </w:r>
      <w:r>
        <w:rPr>
          <w:spacing w:val="10"/>
          <w:sz w:val="22"/>
          <w:szCs w:val="22"/>
        </w:rPr>
        <w:t xml:space="preserve"> </w:t>
      </w:r>
      <w:r>
        <w:rPr>
          <w:spacing w:val="1"/>
          <w:sz w:val="22"/>
          <w:szCs w:val="22"/>
        </w:rPr>
        <w:t>t</w:t>
      </w:r>
      <w:r>
        <w:rPr>
          <w:sz w:val="22"/>
          <w:szCs w:val="22"/>
        </w:rPr>
        <w:t>he</w:t>
      </w:r>
      <w:r>
        <w:rPr>
          <w:spacing w:val="10"/>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pacing w:val="-2"/>
          <w:sz w:val="22"/>
          <w:szCs w:val="22"/>
        </w:rPr>
        <w:t>s</w:t>
      </w:r>
      <w:r>
        <w:rPr>
          <w:sz w:val="22"/>
          <w:szCs w:val="22"/>
        </w:rPr>
        <w:t>,</w:t>
      </w:r>
      <w:r>
        <w:rPr>
          <w:spacing w:val="12"/>
          <w:sz w:val="22"/>
          <w:szCs w:val="22"/>
        </w:rPr>
        <w:t xml:space="preserve"> </w:t>
      </w:r>
      <w:r>
        <w:rPr>
          <w:spacing w:val="-1"/>
          <w:sz w:val="22"/>
          <w:szCs w:val="22"/>
        </w:rPr>
        <w:t>t</w:t>
      </w:r>
      <w:r>
        <w:rPr>
          <w:sz w:val="22"/>
          <w:szCs w:val="22"/>
        </w:rPr>
        <w:t>he</w:t>
      </w:r>
      <w:r>
        <w:rPr>
          <w:spacing w:val="12"/>
          <w:sz w:val="22"/>
          <w:szCs w:val="22"/>
        </w:rPr>
        <w:t xml:space="preserve"> </w:t>
      </w:r>
      <w:r>
        <w:rPr>
          <w:spacing w:val="1"/>
          <w:sz w:val="22"/>
          <w:szCs w:val="22"/>
        </w:rPr>
        <w:t>f</w:t>
      </w:r>
      <w:r>
        <w:rPr>
          <w:spacing w:val="-2"/>
          <w:sz w:val="22"/>
          <w:szCs w:val="22"/>
        </w:rPr>
        <w:t>a</w:t>
      </w:r>
      <w:r>
        <w:rPr>
          <w:sz w:val="22"/>
          <w:szCs w:val="22"/>
        </w:rPr>
        <w:t>cu</w:t>
      </w:r>
      <w:r>
        <w:rPr>
          <w:spacing w:val="-1"/>
          <w:sz w:val="22"/>
          <w:szCs w:val="22"/>
        </w:rPr>
        <w:t>l</w:t>
      </w:r>
      <w:r>
        <w:rPr>
          <w:spacing w:val="1"/>
          <w:sz w:val="22"/>
          <w:szCs w:val="22"/>
        </w:rPr>
        <w:t>t</w:t>
      </w:r>
      <w:r>
        <w:rPr>
          <w:sz w:val="22"/>
          <w:szCs w:val="22"/>
        </w:rPr>
        <w:t>y</w:t>
      </w:r>
      <w:r>
        <w:rPr>
          <w:spacing w:val="9"/>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f</w:t>
      </w:r>
      <w:r>
        <w:rPr>
          <w:spacing w:val="10"/>
          <w:sz w:val="22"/>
          <w:szCs w:val="22"/>
        </w:rPr>
        <w:t xml:space="preserve"> </w:t>
      </w:r>
      <w:r>
        <w:rPr>
          <w:spacing w:val="-1"/>
          <w:sz w:val="22"/>
          <w:szCs w:val="22"/>
        </w:rPr>
        <w:t>m</w:t>
      </w:r>
      <w:r>
        <w:rPr>
          <w:sz w:val="22"/>
          <w:szCs w:val="22"/>
        </w:rPr>
        <w:t>e</w:t>
      </w:r>
      <w:r>
        <w:rPr>
          <w:spacing w:val="-1"/>
          <w:sz w:val="22"/>
          <w:szCs w:val="22"/>
        </w:rPr>
        <w:t>m</w:t>
      </w:r>
      <w:r>
        <w:rPr>
          <w:sz w:val="22"/>
          <w:szCs w:val="22"/>
        </w:rPr>
        <w:t>be</w:t>
      </w:r>
      <w:r>
        <w:rPr>
          <w:spacing w:val="-1"/>
          <w:sz w:val="22"/>
          <w:szCs w:val="22"/>
        </w:rPr>
        <w:t>r</w:t>
      </w:r>
      <w:r>
        <w:rPr>
          <w:sz w:val="22"/>
          <w:szCs w:val="22"/>
        </w:rPr>
        <w:t>s</w:t>
      </w:r>
      <w:r>
        <w:rPr>
          <w:spacing w:val="13"/>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pacing w:val="-2"/>
          <w:sz w:val="22"/>
          <w:szCs w:val="22"/>
        </w:rPr>
        <w:t>v</w:t>
      </w:r>
      <w:r>
        <w:rPr>
          <w:spacing w:val="1"/>
          <w:sz w:val="22"/>
          <w:szCs w:val="22"/>
        </w:rPr>
        <w:t>i</w:t>
      </w:r>
      <w:r>
        <w:rPr>
          <w:sz w:val="22"/>
          <w:szCs w:val="22"/>
        </w:rPr>
        <w:t>ew</w:t>
      </w:r>
      <w:r>
        <w:rPr>
          <w:spacing w:val="-3"/>
          <w:sz w:val="22"/>
          <w:szCs w:val="22"/>
        </w:rPr>
        <w:t>e</w:t>
      </w:r>
      <w:r>
        <w:rPr>
          <w:sz w:val="22"/>
          <w:szCs w:val="22"/>
        </w:rPr>
        <w:t>d</w:t>
      </w:r>
      <w:r>
        <w:rPr>
          <w:spacing w:val="12"/>
          <w:sz w:val="22"/>
          <w:szCs w:val="22"/>
        </w:rPr>
        <w:t xml:space="preserve"> </w:t>
      </w:r>
      <w:r>
        <w:rPr>
          <w:sz w:val="22"/>
          <w:szCs w:val="22"/>
        </w:rPr>
        <w:t>s</w:t>
      </w:r>
      <w:r>
        <w:rPr>
          <w:spacing w:val="-2"/>
          <w:sz w:val="22"/>
          <w:szCs w:val="22"/>
        </w:rPr>
        <w:t>h</w:t>
      </w:r>
      <w:r>
        <w:rPr>
          <w:sz w:val="22"/>
          <w:szCs w:val="22"/>
        </w:rPr>
        <w:t>a</w:t>
      </w:r>
      <w:r>
        <w:rPr>
          <w:spacing w:val="1"/>
          <w:sz w:val="22"/>
          <w:szCs w:val="22"/>
        </w:rPr>
        <w:t>r</w:t>
      </w:r>
      <w:r>
        <w:rPr>
          <w:spacing w:val="-2"/>
          <w:sz w:val="22"/>
          <w:szCs w:val="22"/>
        </w:rPr>
        <w:t>e</w:t>
      </w:r>
      <w:r>
        <w:rPr>
          <w:sz w:val="22"/>
          <w:szCs w:val="22"/>
        </w:rPr>
        <w:t>d</w:t>
      </w:r>
      <w:r>
        <w:rPr>
          <w:spacing w:val="12"/>
          <w:sz w:val="22"/>
          <w:szCs w:val="22"/>
        </w:rPr>
        <w:t xml:space="preserve"> </w:t>
      </w:r>
      <w:r>
        <w:rPr>
          <w:spacing w:val="1"/>
          <w:sz w:val="22"/>
          <w:szCs w:val="22"/>
        </w:rPr>
        <w:t>t</w:t>
      </w:r>
      <w:r>
        <w:rPr>
          <w:spacing w:val="-2"/>
          <w:sz w:val="22"/>
          <w:szCs w:val="22"/>
        </w:rPr>
        <w:t>h</w:t>
      </w:r>
      <w:r>
        <w:rPr>
          <w:sz w:val="22"/>
          <w:szCs w:val="22"/>
        </w:rPr>
        <w:t>at</w:t>
      </w:r>
      <w:r>
        <w:rPr>
          <w:spacing w:val="11"/>
          <w:sz w:val="22"/>
          <w:szCs w:val="22"/>
        </w:rPr>
        <w:t xml:space="preserve"> </w:t>
      </w:r>
      <w:r>
        <w:rPr>
          <w:spacing w:val="1"/>
          <w:sz w:val="22"/>
          <w:szCs w:val="22"/>
        </w:rPr>
        <w:t>t</w:t>
      </w:r>
      <w:r>
        <w:rPr>
          <w:spacing w:val="-2"/>
          <w:sz w:val="22"/>
          <w:szCs w:val="22"/>
        </w:rPr>
        <w:t>h</w:t>
      </w:r>
      <w:r>
        <w:rPr>
          <w:sz w:val="22"/>
          <w:szCs w:val="22"/>
        </w:rPr>
        <w:t>e</w:t>
      </w:r>
      <w:r>
        <w:rPr>
          <w:spacing w:val="12"/>
          <w:sz w:val="22"/>
          <w:szCs w:val="22"/>
        </w:rPr>
        <w:t xml:space="preserve"> </w:t>
      </w:r>
      <w:r>
        <w:rPr>
          <w:spacing w:val="-2"/>
          <w:sz w:val="22"/>
          <w:szCs w:val="22"/>
        </w:rPr>
        <w:t>s</w:t>
      </w:r>
      <w:r>
        <w:rPr>
          <w:sz w:val="22"/>
          <w:szCs w:val="22"/>
        </w:rPr>
        <w:t>oc</w:t>
      </w:r>
      <w:r>
        <w:rPr>
          <w:spacing w:val="1"/>
          <w:sz w:val="22"/>
          <w:szCs w:val="22"/>
        </w:rPr>
        <w:t>i</w:t>
      </w:r>
      <w:r>
        <w:rPr>
          <w:spacing w:val="-2"/>
          <w:sz w:val="22"/>
          <w:szCs w:val="22"/>
        </w:rPr>
        <w:t>a</w:t>
      </w:r>
      <w:r>
        <w:rPr>
          <w:sz w:val="22"/>
          <w:szCs w:val="22"/>
        </w:rPr>
        <w:t>l</w:t>
      </w:r>
      <w:r>
        <w:rPr>
          <w:spacing w:val="10"/>
          <w:sz w:val="22"/>
          <w:szCs w:val="22"/>
        </w:rPr>
        <w:t xml:space="preserve"> </w:t>
      </w:r>
      <w:r>
        <w:rPr>
          <w:spacing w:val="1"/>
          <w:sz w:val="22"/>
          <w:szCs w:val="22"/>
        </w:rPr>
        <w:t>im</w:t>
      </w:r>
      <w:r>
        <w:rPr>
          <w:spacing w:val="-2"/>
          <w:sz w:val="22"/>
          <w:szCs w:val="22"/>
        </w:rPr>
        <w:t>p</w:t>
      </w:r>
      <w:r>
        <w:rPr>
          <w:sz w:val="22"/>
          <w:szCs w:val="22"/>
        </w:rPr>
        <w:t>a</w:t>
      </w:r>
      <w:r>
        <w:rPr>
          <w:spacing w:val="-2"/>
          <w:sz w:val="22"/>
          <w:szCs w:val="22"/>
        </w:rPr>
        <w:t>c</w:t>
      </w:r>
      <w:r>
        <w:rPr>
          <w:sz w:val="22"/>
          <w:szCs w:val="22"/>
        </w:rPr>
        <w:t xml:space="preserve">t of </w:t>
      </w:r>
      <w:del w:id="137" w:author="Editor Acc 101" w:date="2025-11-03T17:33:00Z" w16du:dateUtc="2025-11-03T12:03:00Z">
        <w:r w:rsidDel="003C6D54">
          <w:rPr>
            <w:spacing w:val="3"/>
            <w:sz w:val="22"/>
            <w:szCs w:val="22"/>
          </w:rPr>
          <w:delText xml:space="preserve"> </w:delText>
        </w:r>
      </w:del>
      <w:r>
        <w:rPr>
          <w:spacing w:val="1"/>
          <w:sz w:val="22"/>
          <w:szCs w:val="22"/>
        </w:rPr>
        <w:t>t</w:t>
      </w:r>
      <w:r>
        <w:rPr>
          <w:sz w:val="22"/>
          <w:szCs w:val="22"/>
        </w:rPr>
        <w:t>h</w:t>
      </w:r>
      <w:r>
        <w:rPr>
          <w:spacing w:val="-2"/>
          <w:sz w:val="22"/>
          <w:szCs w:val="22"/>
        </w:rPr>
        <w:t>e</w:t>
      </w:r>
      <w:r>
        <w:rPr>
          <w:spacing w:val="1"/>
          <w:sz w:val="22"/>
          <w:szCs w:val="22"/>
        </w:rPr>
        <w:t>i</w:t>
      </w:r>
      <w:r>
        <w:rPr>
          <w:sz w:val="22"/>
          <w:szCs w:val="22"/>
        </w:rPr>
        <w:t xml:space="preserve">r </w:t>
      </w:r>
      <w:del w:id="138" w:author="Editor Acc 101" w:date="2025-11-03T17:33:00Z" w16du:dateUtc="2025-11-03T12:03:00Z">
        <w:r w:rsidDel="003C6D54">
          <w:rPr>
            <w:spacing w:val="3"/>
            <w:sz w:val="22"/>
            <w:szCs w:val="22"/>
          </w:rPr>
          <w:delText xml:space="preserve"> </w:delText>
        </w:r>
      </w:del>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w:t>
      </w:r>
      <w:del w:id="139" w:author="Editor Acc 101" w:date="2025-11-03T17:33:00Z" w16du:dateUtc="2025-11-03T12:03:00Z">
        <w:r w:rsidDel="003C6D54">
          <w:rPr>
            <w:spacing w:val="3"/>
            <w:sz w:val="22"/>
            <w:szCs w:val="22"/>
          </w:rPr>
          <w:delText xml:space="preserve"> </w:delText>
        </w:r>
      </w:del>
      <w:r>
        <w:rPr>
          <w:spacing w:val="-1"/>
          <w:sz w:val="22"/>
          <w:szCs w:val="22"/>
        </w:rPr>
        <w:t>w</w:t>
      </w:r>
      <w:r>
        <w:rPr>
          <w:sz w:val="22"/>
          <w:szCs w:val="22"/>
        </w:rPr>
        <w:t xml:space="preserve">as </w:t>
      </w:r>
      <w:del w:id="140" w:author="Editor Acc 101" w:date="2025-11-03T17:33:00Z" w16du:dateUtc="2025-11-03T12:03:00Z">
        <w:r w:rsidDel="003C6D54">
          <w:rPr>
            <w:spacing w:val="1"/>
            <w:sz w:val="22"/>
            <w:szCs w:val="22"/>
          </w:rPr>
          <w:delText xml:space="preserve"> </w:delText>
        </w:r>
      </w:del>
      <w:r>
        <w:rPr>
          <w:spacing w:val="1"/>
          <w:sz w:val="22"/>
          <w:szCs w:val="22"/>
        </w:rPr>
        <w:t>m</w:t>
      </w:r>
      <w:r>
        <w:rPr>
          <w:spacing w:val="-2"/>
          <w:sz w:val="22"/>
          <w:szCs w:val="22"/>
        </w:rPr>
        <w:t>e</w:t>
      </w:r>
      <w:r>
        <w:rPr>
          <w:sz w:val="22"/>
          <w:szCs w:val="22"/>
        </w:rPr>
        <w:t>a</w:t>
      </w:r>
      <w:r>
        <w:rPr>
          <w:spacing w:val="1"/>
          <w:sz w:val="22"/>
          <w:szCs w:val="22"/>
        </w:rPr>
        <w:t>s</w:t>
      </w:r>
      <w:r>
        <w:rPr>
          <w:sz w:val="22"/>
          <w:szCs w:val="22"/>
        </w:rPr>
        <w:t>u</w:t>
      </w:r>
      <w:r>
        <w:rPr>
          <w:spacing w:val="-2"/>
          <w:sz w:val="22"/>
          <w:szCs w:val="22"/>
        </w:rPr>
        <w:t>r</w:t>
      </w:r>
      <w:r>
        <w:rPr>
          <w:sz w:val="22"/>
          <w:szCs w:val="22"/>
        </w:rPr>
        <w:t xml:space="preserve">ed </w:t>
      </w:r>
      <w:del w:id="141" w:author="Editor Acc 101" w:date="2025-11-03T17:33:00Z" w16du:dateUtc="2025-11-03T12:03:00Z">
        <w:r w:rsidDel="003C6D54">
          <w:rPr>
            <w:spacing w:val="3"/>
            <w:sz w:val="22"/>
            <w:szCs w:val="22"/>
          </w:rPr>
          <w:delText xml:space="preserve"> </w:delText>
        </w:r>
      </w:del>
      <w:r>
        <w:rPr>
          <w:spacing w:val="1"/>
          <w:sz w:val="22"/>
          <w:szCs w:val="22"/>
        </w:rPr>
        <w:t>t</w:t>
      </w:r>
      <w:r>
        <w:rPr>
          <w:spacing w:val="-2"/>
          <w:sz w:val="22"/>
          <w:szCs w:val="22"/>
        </w:rPr>
        <w:t>h</w:t>
      </w:r>
      <w:r>
        <w:rPr>
          <w:spacing w:val="1"/>
          <w:sz w:val="22"/>
          <w:szCs w:val="22"/>
        </w:rPr>
        <w:t>r</w:t>
      </w:r>
      <w:r>
        <w:rPr>
          <w:sz w:val="22"/>
          <w:szCs w:val="22"/>
        </w:rPr>
        <w:t xml:space="preserve">ough </w:t>
      </w:r>
      <w:del w:id="142" w:author="Editor Acc 101" w:date="2025-11-03T17:33:00Z" w16du:dateUtc="2025-11-03T12:03:00Z">
        <w:r w:rsidDel="003C6D54">
          <w:rPr>
            <w:sz w:val="22"/>
            <w:szCs w:val="22"/>
          </w:rPr>
          <w:delText xml:space="preserve"> </w:delText>
        </w:r>
      </w:del>
      <w:r>
        <w:rPr>
          <w:spacing w:val="1"/>
          <w:sz w:val="22"/>
          <w:szCs w:val="22"/>
        </w:rPr>
        <w:t>t</w:t>
      </w:r>
      <w:r>
        <w:rPr>
          <w:sz w:val="22"/>
          <w:szCs w:val="22"/>
        </w:rPr>
        <w:t xml:space="preserve">he </w:t>
      </w:r>
      <w:del w:id="143" w:author="Editor Acc 101" w:date="2025-11-03T17:33:00Z" w16du:dateUtc="2025-11-03T12:03:00Z">
        <w:r w:rsidDel="003C6D54">
          <w:rPr>
            <w:spacing w:val="3"/>
            <w:sz w:val="22"/>
            <w:szCs w:val="22"/>
          </w:rPr>
          <w:delText xml:space="preserve"> </w:delText>
        </w:r>
      </w:del>
      <w:r>
        <w:rPr>
          <w:spacing w:val="-1"/>
          <w:sz w:val="22"/>
          <w:szCs w:val="22"/>
        </w:rPr>
        <w:t>l</w:t>
      </w:r>
      <w:r>
        <w:rPr>
          <w:sz w:val="22"/>
          <w:szCs w:val="22"/>
        </w:rPr>
        <w:t>ev</w:t>
      </w:r>
      <w:r>
        <w:rPr>
          <w:spacing w:val="-2"/>
          <w:sz w:val="22"/>
          <w:szCs w:val="22"/>
        </w:rPr>
        <w:t>e</w:t>
      </w:r>
      <w:r>
        <w:rPr>
          <w:spacing w:val="1"/>
          <w:sz w:val="22"/>
          <w:szCs w:val="22"/>
        </w:rPr>
        <w:t>l</w:t>
      </w:r>
      <w:r>
        <w:rPr>
          <w:sz w:val="22"/>
          <w:szCs w:val="22"/>
        </w:rPr>
        <w:t xml:space="preserve">s </w:t>
      </w:r>
      <w:del w:id="144" w:author="Editor Acc 101" w:date="2025-11-03T17:33:00Z" w16du:dateUtc="2025-11-03T12:03:00Z">
        <w:r w:rsidDel="003C6D54">
          <w:rPr>
            <w:spacing w:val="1"/>
            <w:sz w:val="22"/>
            <w:szCs w:val="22"/>
          </w:rPr>
          <w:delText xml:space="preserve"> </w:delText>
        </w:r>
      </w:del>
      <w:r>
        <w:rPr>
          <w:sz w:val="22"/>
          <w:szCs w:val="22"/>
        </w:rPr>
        <w:t xml:space="preserve">of </w:t>
      </w:r>
      <w:del w:id="145" w:author="Editor Acc 101" w:date="2025-11-03T17:33:00Z" w16du:dateUtc="2025-11-03T12:03:00Z">
        <w:r w:rsidDel="003C6D54">
          <w:rPr>
            <w:spacing w:val="3"/>
            <w:sz w:val="22"/>
            <w:szCs w:val="22"/>
          </w:rPr>
          <w:delText xml:space="preserve"> </w:delText>
        </w:r>
      </w:del>
      <w:r>
        <w:rPr>
          <w:sz w:val="22"/>
          <w:szCs w:val="22"/>
        </w:rPr>
        <w:t>kno</w:t>
      </w:r>
      <w:r>
        <w:rPr>
          <w:spacing w:val="-1"/>
          <w:sz w:val="22"/>
          <w:szCs w:val="22"/>
        </w:rPr>
        <w:t>w</w:t>
      </w:r>
      <w:r>
        <w:rPr>
          <w:spacing w:val="1"/>
          <w:sz w:val="22"/>
          <w:szCs w:val="22"/>
        </w:rPr>
        <w:t>l</w:t>
      </w:r>
      <w:r>
        <w:rPr>
          <w:spacing w:val="-2"/>
          <w:sz w:val="22"/>
          <w:szCs w:val="22"/>
        </w:rPr>
        <w:t>e</w:t>
      </w:r>
      <w:r>
        <w:rPr>
          <w:sz w:val="22"/>
          <w:szCs w:val="22"/>
        </w:rPr>
        <w:t xml:space="preserve">dge, </w:t>
      </w:r>
      <w:r>
        <w:rPr>
          <w:spacing w:val="3"/>
          <w:sz w:val="22"/>
          <w:szCs w:val="22"/>
        </w:rPr>
        <w:t xml:space="preserve"> </w:t>
      </w:r>
      <w:r>
        <w:rPr>
          <w:sz w:val="22"/>
          <w:szCs w:val="22"/>
        </w:rPr>
        <w:t>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 xml:space="preserve">s, </w:t>
      </w:r>
      <w:r>
        <w:rPr>
          <w:spacing w:val="3"/>
          <w:sz w:val="22"/>
          <w:szCs w:val="22"/>
        </w:rPr>
        <w:t xml:space="preserve"> </w:t>
      </w:r>
      <w:r>
        <w:rPr>
          <w:spacing w:val="-2"/>
          <w:sz w:val="22"/>
          <w:szCs w:val="22"/>
        </w:rPr>
        <w:t>a</w:t>
      </w:r>
      <w:r>
        <w:rPr>
          <w:sz w:val="22"/>
          <w:szCs w:val="22"/>
        </w:rPr>
        <w:t xml:space="preserve">nd </w:t>
      </w:r>
      <w:del w:id="146" w:author="Editor Acc 101" w:date="2025-11-03T17:33:00Z" w16du:dateUtc="2025-11-03T12:03:00Z">
        <w:r w:rsidDel="003C6D54">
          <w:rPr>
            <w:spacing w:val="3"/>
            <w:sz w:val="22"/>
            <w:szCs w:val="22"/>
          </w:rPr>
          <w:delText xml:space="preserve"> </w:delText>
        </w:r>
      </w:del>
      <w:r>
        <w:rPr>
          <w:sz w:val="22"/>
          <w:szCs w:val="22"/>
        </w:rPr>
        <w:t>a</w:t>
      </w:r>
      <w:r>
        <w:rPr>
          <w:spacing w:val="1"/>
          <w:sz w:val="22"/>
          <w:szCs w:val="22"/>
        </w:rPr>
        <w:t>t</w:t>
      </w:r>
      <w:r>
        <w:rPr>
          <w:spacing w:val="-1"/>
          <w:sz w:val="22"/>
          <w:szCs w:val="22"/>
        </w:rPr>
        <w:t>ti</w:t>
      </w:r>
      <w:r>
        <w:rPr>
          <w:spacing w:val="1"/>
          <w:sz w:val="22"/>
          <w:szCs w:val="22"/>
        </w:rPr>
        <w:t>t</w:t>
      </w:r>
      <w:r>
        <w:rPr>
          <w:sz w:val="22"/>
          <w:szCs w:val="22"/>
        </w:rPr>
        <w:t>ud</w:t>
      </w:r>
      <w:r>
        <w:rPr>
          <w:spacing w:val="-2"/>
          <w:sz w:val="22"/>
          <w:szCs w:val="22"/>
        </w:rPr>
        <w:t>e</w:t>
      </w:r>
      <w:r>
        <w:rPr>
          <w:sz w:val="22"/>
          <w:szCs w:val="22"/>
        </w:rPr>
        <w:t xml:space="preserve">s </w:t>
      </w:r>
      <w:del w:id="147" w:author="Editor Acc 101" w:date="2025-11-03T17:33:00Z" w16du:dateUtc="2025-11-03T12:03:00Z">
        <w:r w:rsidDel="003C6D54">
          <w:rPr>
            <w:spacing w:val="3"/>
            <w:sz w:val="22"/>
            <w:szCs w:val="22"/>
          </w:rPr>
          <w:delText xml:space="preserve"> </w:delText>
        </w:r>
      </w:del>
      <w:r>
        <w:rPr>
          <w:sz w:val="22"/>
          <w:szCs w:val="22"/>
        </w:rPr>
        <w:t xml:space="preserve">of </w:t>
      </w:r>
      <w:del w:id="148" w:author="Editor Acc 101" w:date="2025-11-03T17:33:00Z" w16du:dateUtc="2025-11-03T12:03:00Z">
        <w:r w:rsidDel="003C6D54">
          <w:rPr>
            <w:spacing w:val="3"/>
            <w:sz w:val="22"/>
            <w:szCs w:val="22"/>
          </w:rPr>
          <w:delText xml:space="preserve"> </w:delText>
        </w:r>
      </w:del>
      <w:r>
        <w:rPr>
          <w:spacing w:val="1"/>
          <w:sz w:val="22"/>
          <w:szCs w:val="22"/>
        </w:rPr>
        <w:t>t</w:t>
      </w:r>
      <w:r>
        <w:rPr>
          <w:spacing w:val="-5"/>
          <w:sz w:val="22"/>
          <w:szCs w:val="22"/>
        </w:rPr>
        <w:t>h</w:t>
      </w:r>
      <w:r>
        <w:rPr>
          <w:sz w:val="22"/>
          <w:szCs w:val="22"/>
        </w:rPr>
        <w:t>e ben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 xml:space="preserve">s </w:t>
      </w:r>
      <w:del w:id="149" w:author="Editor Acc 101" w:date="2025-11-03T17:33:00Z" w16du:dateUtc="2025-11-03T12:03:00Z">
        <w:r w:rsidDel="003C6D54">
          <w:rPr>
            <w:sz w:val="22"/>
            <w:szCs w:val="22"/>
          </w:rPr>
          <w:delText xml:space="preserve"> </w:delText>
        </w:r>
      </w:del>
      <w:r>
        <w:rPr>
          <w:spacing w:val="1"/>
          <w:sz w:val="22"/>
          <w:szCs w:val="22"/>
        </w:rPr>
        <w:t>i</w:t>
      </w:r>
      <w:r>
        <w:rPr>
          <w:sz w:val="22"/>
          <w:szCs w:val="22"/>
        </w:rPr>
        <w:t>nv</w:t>
      </w:r>
      <w:r>
        <w:rPr>
          <w:spacing w:val="-2"/>
          <w:sz w:val="22"/>
          <w:szCs w:val="22"/>
        </w:rPr>
        <w:t>o</w:t>
      </w:r>
      <w:r>
        <w:rPr>
          <w:spacing w:val="1"/>
          <w:sz w:val="22"/>
          <w:szCs w:val="22"/>
        </w:rPr>
        <w:t>l</w:t>
      </w:r>
      <w:r>
        <w:rPr>
          <w:sz w:val="22"/>
          <w:szCs w:val="22"/>
        </w:rPr>
        <w:t xml:space="preserve">ved </w:t>
      </w:r>
      <w:r>
        <w:rPr>
          <w:spacing w:val="2"/>
          <w:sz w:val="22"/>
          <w:szCs w:val="22"/>
        </w:rPr>
        <w:t xml:space="preserve"> </w:t>
      </w:r>
      <w:r>
        <w:rPr>
          <w:sz w:val="22"/>
          <w:szCs w:val="22"/>
        </w:rPr>
        <w:t xml:space="preserve">– </w:t>
      </w:r>
      <w:r>
        <w:rPr>
          <w:spacing w:val="1"/>
          <w:sz w:val="22"/>
          <w:szCs w:val="22"/>
        </w:rPr>
        <w:t xml:space="preserve"> </w:t>
      </w:r>
      <w:r>
        <w:rPr>
          <w:sz w:val="22"/>
          <w:szCs w:val="22"/>
        </w:rPr>
        <w:t>so</w:t>
      </w:r>
      <w:r>
        <w:rPr>
          <w:spacing w:val="1"/>
          <w:sz w:val="22"/>
          <w:szCs w:val="22"/>
        </w:rPr>
        <w:t>m</w:t>
      </w:r>
      <w:r>
        <w:rPr>
          <w:sz w:val="22"/>
          <w:szCs w:val="22"/>
        </w:rPr>
        <w:t xml:space="preserve">e </w:t>
      </w:r>
      <w:del w:id="150" w:author="Editor Acc 101" w:date="2025-11-03T17:33:00Z" w16du:dateUtc="2025-11-03T12:03:00Z">
        <w:r w:rsidDel="003C6D54">
          <w:rPr>
            <w:sz w:val="22"/>
            <w:szCs w:val="22"/>
          </w:rPr>
          <w:delText xml:space="preserve"> </w:delText>
        </w:r>
      </w:del>
      <w:r>
        <w:rPr>
          <w:spacing w:val="-2"/>
          <w:sz w:val="22"/>
          <w:szCs w:val="22"/>
        </w:rPr>
        <w:t>o</w:t>
      </w:r>
      <w:r>
        <w:rPr>
          <w:sz w:val="22"/>
          <w:szCs w:val="22"/>
        </w:rPr>
        <w:t xml:space="preserve">f </w:t>
      </w:r>
      <w:del w:id="151" w:author="Editor Acc 101" w:date="2025-11-03T17:33:00Z" w16du:dateUtc="2025-11-03T12:03:00Z">
        <w:r w:rsidDel="003C6D54">
          <w:rPr>
            <w:spacing w:val="3"/>
            <w:sz w:val="22"/>
            <w:szCs w:val="22"/>
          </w:rPr>
          <w:delText xml:space="preserve"> </w:delText>
        </w:r>
      </w:del>
      <w:r>
        <w:rPr>
          <w:spacing w:val="-1"/>
          <w:sz w:val="22"/>
          <w:szCs w:val="22"/>
        </w:rPr>
        <w:t>w</w:t>
      </w:r>
      <w:r>
        <w:rPr>
          <w:spacing w:val="-2"/>
          <w:sz w:val="22"/>
          <w:szCs w:val="22"/>
        </w:rPr>
        <w:t>h</w:t>
      </w:r>
      <w:r>
        <w:rPr>
          <w:spacing w:val="1"/>
          <w:sz w:val="22"/>
          <w:szCs w:val="22"/>
        </w:rPr>
        <w:t>i</w:t>
      </w:r>
      <w:r>
        <w:rPr>
          <w:sz w:val="22"/>
          <w:szCs w:val="22"/>
        </w:rPr>
        <w:t xml:space="preserve">ch </w:t>
      </w:r>
      <w:del w:id="152" w:author="Editor Acc 101" w:date="2025-11-03T17:33:00Z" w16du:dateUtc="2025-11-03T12:03:00Z">
        <w:r w:rsidDel="003C6D54">
          <w:rPr>
            <w:sz w:val="22"/>
            <w:szCs w:val="22"/>
          </w:rPr>
          <w:delText xml:space="preserve"> </w:delText>
        </w:r>
      </w:del>
      <w:r>
        <w:rPr>
          <w:sz w:val="22"/>
          <w:szCs w:val="22"/>
        </w:rPr>
        <w:t>a</w:t>
      </w:r>
      <w:r>
        <w:rPr>
          <w:spacing w:val="-1"/>
          <w:sz w:val="22"/>
          <w:szCs w:val="22"/>
        </w:rPr>
        <w:t>r</w:t>
      </w:r>
      <w:r>
        <w:rPr>
          <w:sz w:val="22"/>
          <w:szCs w:val="22"/>
        </w:rPr>
        <w:t xml:space="preserve">e </w:t>
      </w:r>
      <w:del w:id="153" w:author="Editor Acc 101" w:date="2025-11-03T17:33:00Z" w16du:dateUtc="2025-11-03T12:03:00Z">
        <w:r w:rsidDel="003C6D54">
          <w:rPr>
            <w:spacing w:val="3"/>
            <w:sz w:val="22"/>
            <w:szCs w:val="22"/>
          </w:rPr>
          <w:delText xml:space="preserve"> </w:delText>
        </w:r>
      </w:del>
      <w:r>
        <w:rPr>
          <w:sz w:val="22"/>
          <w:szCs w:val="22"/>
        </w:rPr>
        <w:t>o</w:t>
      </w:r>
      <w:r>
        <w:rPr>
          <w:spacing w:val="-2"/>
          <w:sz w:val="22"/>
          <w:szCs w:val="22"/>
        </w:rPr>
        <w:t>b</w:t>
      </w:r>
      <w:r>
        <w:rPr>
          <w:sz w:val="22"/>
          <w:szCs w:val="22"/>
        </w:rPr>
        <w:t>s</w:t>
      </w:r>
      <w:r>
        <w:rPr>
          <w:spacing w:val="-2"/>
          <w:sz w:val="22"/>
          <w:szCs w:val="22"/>
        </w:rPr>
        <w:t>e</w:t>
      </w:r>
      <w:r>
        <w:rPr>
          <w:spacing w:val="1"/>
          <w:sz w:val="22"/>
          <w:szCs w:val="22"/>
        </w:rPr>
        <w:t>r</w:t>
      </w:r>
      <w:r>
        <w:rPr>
          <w:sz w:val="22"/>
          <w:szCs w:val="22"/>
        </w:rPr>
        <w:t xml:space="preserve">ved </w:t>
      </w:r>
      <w:del w:id="154" w:author="Editor Acc 101" w:date="2025-11-03T17:33:00Z" w16du:dateUtc="2025-11-03T12:03:00Z">
        <w:r w:rsidDel="003C6D54">
          <w:rPr>
            <w:sz w:val="22"/>
            <w:szCs w:val="22"/>
          </w:rPr>
          <w:delText xml:space="preserve"> </w:delText>
        </w:r>
      </w:del>
      <w:r>
        <w:rPr>
          <w:sz w:val="22"/>
          <w:szCs w:val="22"/>
        </w:rPr>
        <w:t>d</w:t>
      </w:r>
      <w:r>
        <w:rPr>
          <w:spacing w:val="-1"/>
          <w:sz w:val="22"/>
          <w:szCs w:val="22"/>
        </w:rPr>
        <w:t>i</w:t>
      </w:r>
      <w:r>
        <w:rPr>
          <w:spacing w:val="1"/>
          <w:sz w:val="22"/>
          <w:szCs w:val="22"/>
        </w:rPr>
        <w:t>r</w:t>
      </w:r>
      <w:r>
        <w:rPr>
          <w:sz w:val="22"/>
          <w:szCs w:val="22"/>
        </w:rPr>
        <w:t>e</w:t>
      </w:r>
      <w:r>
        <w:rPr>
          <w:spacing w:val="-2"/>
          <w:sz w:val="22"/>
          <w:szCs w:val="22"/>
        </w:rPr>
        <w:t>c</w:t>
      </w:r>
      <w:r>
        <w:rPr>
          <w:spacing w:val="1"/>
          <w:sz w:val="22"/>
          <w:szCs w:val="22"/>
        </w:rPr>
        <w:t>t</w:t>
      </w:r>
      <w:r>
        <w:rPr>
          <w:spacing w:val="-1"/>
          <w:sz w:val="22"/>
          <w:szCs w:val="22"/>
        </w:rPr>
        <w:t>l</w:t>
      </w:r>
      <w:r>
        <w:rPr>
          <w:sz w:val="22"/>
          <w:szCs w:val="22"/>
        </w:rPr>
        <w:t xml:space="preserve">y </w:t>
      </w:r>
      <w:del w:id="155" w:author="Editor Acc 101" w:date="2025-11-03T17:33:00Z" w16du:dateUtc="2025-11-03T12:03:00Z">
        <w:r w:rsidDel="003C6D54">
          <w:rPr>
            <w:sz w:val="22"/>
            <w:szCs w:val="22"/>
          </w:rPr>
          <w:delText xml:space="preserve"> </w:delText>
        </w:r>
      </w:del>
      <w:r>
        <w:rPr>
          <w:spacing w:val="1"/>
          <w:sz w:val="22"/>
          <w:szCs w:val="22"/>
        </w:rPr>
        <w:t>t</w:t>
      </w:r>
      <w:r>
        <w:rPr>
          <w:sz w:val="22"/>
          <w:szCs w:val="22"/>
        </w:rPr>
        <w:t>h</w:t>
      </w:r>
      <w:r>
        <w:rPr>
          <w:spacing w:val="1"/>
          <w:sz w:val="22"/>
          <w:szCs w:val="22"/>
        </w:rPr>
        <w:t>r</w:t>
      </w:r>
      <w:r>
        <w:rPr>
          <w:spacing w:val="-2"/>
          <w:sz w:val="22"/>
          <w:szCs w:val="22"/>
        </w:rPr>
        <w:t>o</w:t>
      </w:r>
      <w:r>
        <w:rPr>
          <w:sz w:val="22"/>
          <w:szCs w:val="22"/>
        </w:rPr>
        <w:t xml:space="preserve">ugh </w:t>
      </w:r>
      <w:r>
        <w:rPr>
          <w:spacing w:val="2"/>
          <w:sz w:val="22"/>
          <w:szCs w:val="22"/>
        </w:rPr>
        <w:t xml:space="preserve"> </w:t>
      </w:r>
      <w:r>
        <w:rPr>
          <w:spacing w:val="-2"/>
          <w:sz w:val="22"/>
          <w:szCs w:val="22"/>
        </w:rPr>
        <w:t>p</w:t>
      </w:r>
      <w:r>
        <w:rPr>
          <w:spacing w:val="1"/>
          <w:sz w:val="22"/>
          <w:szCs w:val="22"/>
        </w:rPr>
        <w:t>r</w:t>
      </w:r>
      <w:r>
        <w:rPr>
          <w:spacing w:val="2"/>
          <w:sz w:val="22"/>
          <w:szCs w:val="22"/>
        </w:rPr>
        <w:t>e</w:t>
      </w:r>
      <w:r>
        <w:rPr>
          <w:sz w:val="22"/>
          <w:szCs w:val="22"/>
        </w:rPr>
        <w:t xml:space="preserve">- </w:t>
      </w:r>
      <w:r>
        <w:rPr>
          <w:spacing w:val="1"/>
          <w:sz w:val="22"/>
          <w:szCs w:val="22"/>
        </w:rPr>
        <w:t xml:space="preserve"> </w:t>
      </w:r>
      <w:r>
        <w:rPr>
          <w:sz w:val="22"/>
          <w:szCs w:val="22"/>
        </w:rPr>
        <w:t xml:space="preserve">and </w:t>
      </w:r>
      <w:del w:id="156" w:author="Editor Acc 101" w:date="2025-11-03T17:33:00Z" w16du:dateUtc="2025-11-03T12:03:00Z">
        <w:r w:rsidDel="003C6D54">
          <w:rPr>
            <w:spacing w:val="3"/>
            <w:sz w:val="22"/>
            <w:szCs w:val="22"/>
          </w:rPr>
          <w:delText xml:space="preserve"> </w:delText>
        </w:r>
      </w:del>
      <w:r>
        <w:rPr>
          <w:sz w:val="22"/>
          <w:szCs w:val="22"/>
        </w:rPr>
        <w:t>p</w:t>
      </w:r>
      <w:r>
        <w:rPr>
          <w:spacing w:val="-2"/>
          <w:sz w:val="22"/>
          <w:szCs w:val="22"/>
        </w:rPr>
        <w:t>o</w:t>
      </w:r>
      <w:r>
        <w:rPr>
          <w:sz w:val="22"/>
          <w:szCs w:val="22"/>
        </w:rPr>
        <w:t>s</w:t>
      </w:r>
      <w:r>
        <w:rPr>
          <w:spacing w:val="2"/>
          <w:sz w:val="22"/>
          <w:szCs w:val="22"/>
        </w:rPr>
        <w:t>t</w:t>
      </w:r>
      <w:r>
        <w:rPr>
          <w:spacing w:val="-2"/>
          <w:sz w:val="22"/>
          <w:szCs w:val="22"/>
        </w:rPr>
        <w:t>-</w:t>
      </w:r>
      <w:r>
        <w:rPr>
          <w:spacing w:val="-1"/>
          <w:sz w:val="22"/>
          <w:szCs w:val="22"/>
        </w:rPr>
        <w:t>t</w:t>
      </w:r>
      <w:r>
        <w:rPr>
          <w:sz w:val="22"/>
          <w:szCs w:val="22"/>
        </w:rPr>
        <w:t>e</w:t>
      </w:r>
      <w:r>
        <w:rPr>
          <w:spacing w:val="1"/>
          <w:sz w:val="22"/>
          <w:szCs w:val="22"/>
        </w:rPr>
        <w:t>s</w:t>
      </w:r>
      <w:r>
        <w:rPr>
          <w:spacing w:val="-1"/>
          <w:sz w:val="22"/>
          <w:szCs w:val="22"/>
        </w:rPr>
        <w:t>t</w:t>
      </w:r>
      <w:r>
        <w:rPr>
          <w:sz w:val="22"/>
          <w:szCs w:val="22"/>
        </w:rPr>
        <w:t xml:space="preserve">s </w:t>
      </w:r>
      <w:del w:id="157" w:author="Editor Acc 101" w:date="2025-11-03T17:33:00Z" w16du:dateUtc="2025-11-03T12:03:00Z">
        <w:r w:rsidDel="003C6D54">
          <w:rPr>
            <w:spacing w:val="3"/>
            <w:sz w:val="22"/>
            <w:szCs w:val="22"/>
          </w:rPr>
          <w:delText xml:space="preserve"> </w:delText>
        </w:r>
      </w:del>
      <w:r>
        <w:rPr>
          <w:spacing w:val="-5"/>
          <w:sz w:val="22"/>
          <w:szCs w:val="22"/>
        </w:rPr>
        <w:t>o</w:t>
      </w:r>
      <w:r>
        <w:rPr>
          <w:sz w:val="22"/>
          <w:szCs w:val="22"/>
        </w:rPr>
        <w:t>r an</w:t>
      </w:r>
      <w:r>
        <w:rPr>
          <w:spacing w:val="1"/>
          <w:sz w:val="22"/>
          <w:szCs w:val="22"/>
        </w:rPr>
        <w:t>e</w:t>
      </w:r>
      <w:r>
        <w:rPr>
          <w:sz w:val="22"/>
          <w:szCs w:val="22"/>
        </w:rPr>
        <w:t>cd</w:t>
      </w:r>
      <w:r>
        <w:rPr>
          <w:spacing w:val="-2"/>
          <w:sz w:val="22"/>
          <w:szCs w:val="22"/>
        </w:rPr>
        <w:t>o</w:t>
      </w:r>
      <w:r>
        <w:rPr>
          <w:spacing w:val="1"/>
          <w:sz w:val="22"/>
          <w:szCs w:val="22"/>
        </w:rPr>
        <w:t>t</w:t>
      </w:r>
      <w:r>
        <w:rPr>
          <w:spacing w:val="-2"/>
          <w:sz w:val="22"/>
          <w:szCs w:val="22"/>
        </w:rPr>
        <w:t>a</w:t>
      </w:r>
      <w:r>
        <w:rPr>
          <w:spacing w:val="1"/>
          <w:sz w:val="22"/>
          <w:szCs w:val="22"/>
        </w:rPr>
        <w:t>ll</w:t>
      </w:r>
      <w:r>
        <w:rPr>
          <w:spacing w:val="-2"/>
          <w:sz w:val="22"/>
          <w:szCs w:val="22"/>
        </w:rPr>
        <w:t>y</w:t>
      </w:r>
      <w:r>
        <w:rPr>
          <w:sz w:val="22"/>
          <w:szCs w:val="22"/>
        </w:rPr>
        <w:t>,</w:t>
      </w:r>
      <w:r>
        <w:rPr>
          <w:spacing w:val="4"/>
          <w:sz w:val="22"/>
          <w:szCs w:val="22"/>
        </w:rPr>
        <w:t xml:space="preserve"> </w:t>
      </w:r>
      <w:r>
        <w:rPr>
          <w:spacing w:val="-1"/>
          <w:sz w:val="22"/>
          <w:szCs w:val="22"/>
        </w:rPr>
        <w:t>w</w:t>
      </w:r>
      <w:r>
        <w:rPr>
          <w:spacing w:val="-2"/>
          <w:sz w:val="22"/>
          <w:szCs w:val="22"/>
        </w:rPr>
        <w:t>h</w:t>
      </w:r>
      <w:r>
        <w:rPr>
          <w:spacing w:val="1"/>
          <w:sz w:val="22"/>
          <w:szCs w:val="22"/>
        </w:rPr>
        <w:t>il</w:t>
      </w:r>
      <w:r>
        <w:rPr>
          <w:sz w:val="22"/>
          <w:szCs w:val="22"/>
        </w:rPr>
        <w:t>e</w:t>
      </w:r>
      <w:r>
        <w:rPr>
          <w:spacing w:val="2"/>
          <w:sz w:val="22"/>
          <w:szCs w:val="22"/>
        </w:rPr>
        <w:t xml:space="preserve"> </w:t>
      </w:r>
      <w:r>
        <w:rPr>
          <w:sz w:val="22"/>
          <w:szCs w:val="22"/>
        </w:rPr>
        <w:t>s</w:t>
      </w:r>
      <w:r>
        <w:rPr>
          <w:spacing w:val="-2"/>
          <w:sz w:val="22"/>
          <w:szCs w:val="22"/>
        </w:rPr>
        <w:t>o</w:t>
      </w:r>
      <w:r>
        <w:rPr>
          <w:spacing w:val="1"/>
          <w:sz w:val="22"/>
          <w:szCs w:val="22"/>
        </w:rPr>
        <w:t>m</w:t>
      </w:r>
      <w:r>
        <w:rPr>
          <w:sz w:val="22"/>
          <w:szCs w:val="22"/>
        </w:rPr>
        <w:t>e a</w:t>
      </w:r>
      <w:r>
        <w:rPr>
          <w:spacing w:val="1"/>
          <w:sz w:val="22"/>
          <w:szCs w:val="22"/>
        </w:rPr>
        <w:t>r</w:t>
      </w:r>
      <w:r>
        <w:rPr>
          <w:sz w:val="22"/>
          <w:szCs w:val="22"/>
        </w:rPr>
        <w:t>e</w:t>
      </w:r>
      <w:r>
        <w:rPr>
          <w:spacing w:val="2"/>
          <w:sz w:val="22"/>
          <w:szCs w:val="22"/>
        </w:rPr>
        <w:t xml:space="preserve"> </w:t>
      </w:r>
      <w:r>
        <w:rPr>
          <w:spacing w:val="1"/>
          <w:sz w:val="22"/>
          <w:szCs w:val="22"/>
        </w:rPr>
        <w:t>i</w:t>
      </w:r>
      <w:r>
        <w:rPr>
          <w:spacing w:val="-2"/>
          <w:sz w:val="22"/>
          <w:szCs w:val="22"/>
        </w:rPr>
        <w:t>d</w:t>
      </w:r>
      <w:r>
        <w:rPr>
          <w:sz w:val="22"/>
          <w:szCs w:val="22"/>
        </w:rPr>
        <w:t>en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2"/>
          <w:sz w:val="22"/>
          <w:szCs w:val="22"/>
        </w:rPr>
        <w:t xml:space="preserve"> </w:t>
      </w:r>
      <w:r>
        <w:rPr>
          <w:spacing w:val="1"/>
          <w:sz w:val="22"/>
          <w:szCs w:val="22"/>
        </w:rPr>
        <w:t>t</w:t>
      </w:r>
      <w:r>
        <w:rPr>
          <w:spacing w:val="-2"/>
          <w:sz w:val="22"/>
          <w:szCs w:val="22"/>
        </w:rPr>
        <w:t>h</w:t>
      </w:r>
      <w:r>
        <w:rPr>
          <w:spacing w:val="1"/>
          <w:sz w:val="22"/>
          <w:szCs w:val="22"/>
        </w:rPr>
        <w:t>r</w:t>
      </w:r>
      <w:r>
        <w:rPr>
          <w:sz w:val="22"/>
          <w:szCs w:val="22"/>
        </w:rPr>
        <w:t>ou</w:t>
      </w:r>
      <w:r>
        <w:rPr>
          <w:spacing w:val="-2"/>
          <w:sz w:val="22"/>
          <w:szCs w:val="22"/>
        </w:rPr>
        <w:t>g</w:t>
      </w:r>
      <w:r>
        <w:rPr>
          <w:sz w:val="22"/>
          <w:szCs w:val="22"/>
        </w:rPr>
        <w:t>h</w:t>
      </w:r>
      <w:r>
        <w:rPr>
          <w:spacing w:val="4"/>
          <w:sz w:val="22"/>
          <w:szCs w:val="22"/>
        </w:rPr>
        <w:t xml:space="preserve"> </w:t>
      </w:r>
      <w:r>
        <w:rPr>
          <w:spacing w:val="-2"/>
          <w:sz w:val="22"/>
          <w:szCs w:val="22"/>
        </w:rPr>
        <w:t>o</w:t>
      </w:r>
      <w:r>
        <w:rPr>
          <w:spacing w:val="-1"/>
          <w:sz w:val="22"/>
          <w:szCs w:val="22"/>
        </w:rPr>
        <w:t>t</w:t>
      </w:r>
      <w:r>
        <w:rPr>
          <w:sz w:val="22"/>
          <w:szCs w:val="22"/>
        </w:rPr>
        <w:t>her</w:t>
      </w:r>
      <w:r>
        <w:rPr>
          <w:spacing w:val="3"/>
          <w:sz w:val="22"/>
          <w:szCs w:val="22"/>
        </w:rPr>
        <w:t xml:space="preserve"> </w:t>
      </w:r>
      <w:r>
        <w:rPr>
          <w:spacing w:val="1"/>
          <w:sz w:val="22"/>
          <w:szCs w:val="22"/>
        </w:rPr>
        <w:t>r</w:t>
      </w:r>
      <w:r>
        <w:rPr>
          <w:spacing w:val="-2"/>
          <w:sz w:val="22"/>
          <w:szCs w:val="22"/>
        </w:rPr>
        <w:t>e</w:t>
      </w:r>
      <w:r>
        <w:rPr>
          <w:spacing w:val="1"/>
          <w:sz w:val="22"/>
          <w:szCs w:val="22"/>
        </w:rPr>
        <w:t>l</w:t>
      </w:r>
      <w:r>
        <w:rPr>
          <w:sz w:val="22"/>
          <w:szCs w:val="22"/>
        </w:rPr>
        <w:t>e</w:t>
      </w:r>
      <w:r>
        <w:rPr>
          <w:spacing w:val="-2"/>
          <w:sz w:val="22"/>
          <w:szCs w:val="22"/>
        </w:rPr>
        <w:t>v</w:t>
      </w:r>
      <w:r>
        <w:rPr>
          <w:sz w:val="22"/>
          <w:szCs w:val="22"/>
        </w:rPr>
        <w:t>ant</w:t>
      </w:r>
      <w:r>
        <w:rPr>
          <w:spacing w:val="3"/>
          <w:sz w:val="22"/>
          <w:szCs w:val="22"/>
        </w:rPr>
        <w:t xml:space="preserve"> </w:t>
      </w:r>
      <w:r>
        <w:rPr>
          <w:spacing w:val="-2"/>
          <w:sz w:val="22"/>
          <w:szCs w:val="22"/>
        </w:rPr>
        <w:t>s</w:t>
      </w:r>
      <w:r>
        <w:rPr>
          <w:spacing w:val="1"/>
          <w:sz w:val="22"/>
          <w:szCs w:val="22"/>
        </w:rPr>
        <w:t>t</w:t>
      </w:r>
      <w:r>
        <w:rPr>
          <w:sz w:val="22"/>
          <w:szCs w:val="22"/>
        </w:rPr>
        <w:t>ak</w:t>
      </w:r>
      <w:r>
        <w:rPr>
          <w:spacing w:val="1"/>
          <w:sz w:val="22"/>
          <w:szCs w:val="22"/>
        </w:rPr>
        <w:t>e</w:t>
      </w:r>
      <w:r>
        <w:rPr>
          <w:spacing w:val="-2"/>
          <w:sz w:val="22"/>
          <w:szCs w:val="22"/>
        </w:rPr>
        <w:t>h</w:t>
      </w:r>
      <w:r>
        <w:rPr>
          <w:sz w:val="22"/>
          <w:szCs w:val="22"/>
        </w:rPr>
        <w:t>o</w:t>
      </w:r>
      <w:r>
        <w:rPr>
          <w:spacing w:val="1"/>
          <w:sz w:val="22"/>
          <w:szCs w:val="22"/>
        </w:rPr>
        <w:t>l</w:t>
      </w:r>
      <w:r>
        <w:rPr>
          <w:spacing w:val="-2"/>
          <w:sz w:val="22"/>
          <w:szCs w:val="22"/>
        </w:rPr>
        <w:t>d</w:t>
      </w:r>
      <w:r>
        <w:rPr>
          <w:sz w:val="22"/>
          <w:szCs w:val="22"/>
        </w:rPr>
        <w:t>e</w:t>
      </w:r>
      <w:r>
        <w:rPr>
          <w:spacing w:val="1"/>
          <w:sz w:val="22"/>
          <w:szCs w:val="22"/>
        </w:rPr>
        <w:t>r</w:t>
      </w:r>
      <w:r>
        <w:rPr>
          <w:sz w:val="22"/>
          <w:szCs w:val="22"/>
        </w:rPr>
        <w:t>s</w:t>
      </w:r>
      <w:r>
        <w:rPr>
          <w:spacing w:val="2"/>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w:t>
      </w:r>
      <w:r>
        <w:rPr>
          <w:spacing w:val="-2"/>
          <w:sz w:val="22"/>
          <w:szCs w:val="22"/>
        </w:rPr>
        <w:t>e</w:t>
      </w:r>
      <w:r>
        <w:rPr>
          <w:sz w:val="22"/>
          <w:szCs w:val="22"/>
        </w:rPr>
        <w:t>d</w:t>
      </w:r>
      <w:r>
        <w:rPr>
          <w:spacing w:val="4"/>
          <w:sz w:val="22"/>
          <w:szCs w:val="22"/>
        </w:rPr>
        <w:t xml:space="preserve"> </w:t>
      </w:r>
      <w:r>
        <w:rPr>
          <w:spacing w:val="-1"/>
          <w:sz w:val="22"/>
          <w:szCs w:val="22"/>
        </w:rPr>
        <w:t>wi</w:t>
      </w:r>
      <w:r>
        <w:rPr>
          <w:spacing w:val="1"/>
          <w:sz w:val="22"/>
          <w:szCs w:val="22"/>
        </w:rPr>
        <w:t>t</w:t>
      </w:r>
      <w:r>
        <w:rPr>
          <w:sz w:val="22"/>
          <w:szCs w:val="22"/>
        </w:rPr>
        <w:t>h</w:t>
      </w:r>
      <w:r>
        <w:rPr>
          <w:spacing w:val="1"/>
          <w:sz w:val="22"/>
          <w:szCs w:val="22"/>
        </w:rPr>
        <w:t xml:space="preserve"> t</w:t>
      </w:r>
      <w:r>
        <w:rPr>
          <w:spacing w:val="-2"/>
          <w:sz w:val="22"/>
          <w:szCs w:val="22"/>
        </w:rPr>
        <w:t>h</w:t>
      </w:r>
      <w:r>
        <w:rPr>
          <w:sz w:val="22"/>
          <w:szCs w:val="22"/>
        </w:rPr>
        <w:t>e ben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 xml:space="preserve">s </w:t>
      </w:r>
      <w:r>
        <w:rPr>
          <w:spacing w:val="1"/>
          <w:sz w:val="22"/>
          <w:szCs w:val="22"/>
        </w:rPr>
        <w:t>(</w:t>
      </w:r>
      <w:r>
        <w:rPr>
          <w:sz w:val="22"/>
          <w:szCs w:val="22"/>
        </w:rPr>
        <w:t>F</w:t>
      </w:r>
      <w:r>
        <w:rPr>
          <w:spacing w:val="-3"/>
          <w:sz w:val="22"/>
          <w:szCs w:val="22"/>
        </w:rPr>
        <w:t>1</w:t>
      </w:r>
      <w:r>
        <w:rPr>
          <w:sz w:val="22"/>
          <w:szCs w:val="22"/>
        </w:rPr>
        <w:t xml:space="preserve">, F2, </w:t>
      </w:r>
      <w:r>
        <w:rPr>
          <w:spacing w:val="-1"/>
          <w:sz w:val="22"/>
          <w:szCs w:val="22"/>
        </w:rPr>
        <w:t>F</w:t>
      </w:r>
      <w:r>
        <w:rPr>
          <w:sz w:val="22"/>
          <w:szCs w:val="22"/>
        </w:rPr>
        <w:t xml:space="preserve">3, </w:t>
      </w:r>
      <w:r>
        <w:rPr>
          <w:spacing w:val="-3"/>
          <w:sz w:val="22"/>
          <w:szCs w:val="22"/>
        </w:rPr>
        <w:t>F</w:t>
      </w:r>
      <w:r>
        <w:rPr>
          <w:sz w:val="22"/>
          <w:szCs w:val="22"/>
        </w:rPr>
        <w:t>4</w:t>
      </w:r>
      <w:r>
        <w:rPr>
          <w:spacing w:val="1"/>
          <w:sz w:val="22"/>
          <w:szCs w:val="22"/>
        </w:rPr>
        <w:t>)</w:t>
      </w:r>
      <w:r>
        <w:rPr>
          <w:sz w:val="22"/>
          <w:szCs w:val="22"/>
        </w:rPr>
        <w:t>.</w:t>
      </w:r>
    </w:p>
    <w:p w14:paraId="2BB44638" w14:textId="2B0E197A" w:rsidR="00E85BF6" w:rsidRDefault="0056344A">
      <w:pPr>
        <w:spacing w:before="1"/>
        <w:ind w:left="100" w:right="79" w:firstLine="720"/>
        <w:jc w:val="both"/>
        <w:rPr>
          <w:sz w:val="22"/>
          <w:szCs w:val="22"/>
        </w:rPr>
      </w:pPr>
      <w:r>
        <w:rPr>
          <w:sz w:val="22"/>
          <w:szCs w:val="22"/>
        </w:rPr>
        <w:t>“For</w:t>
      </w:r>
      <w:r>
        <w:rPr>
          <w:spacing w:val="3"/>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pacing w:val="-2"/>
          <w:sz w:val="22"/>
          <w:szCs w:val="22"/>
        </w:rPr>
        <w:t>s</w:t>
      </w:r>
      <w:r>
        <w:rPr>
          <w:sz w:val="22"/>
          <w:szCs w:val="22"/>
        </w:rPr>
        <w:t>ho</w:t>
      </w:r>
      <w:r>
        <w:rPr>
          <w:spacing w:val="-2"/>
          <w:sz w:val="22"/>
          <w:szCs w:val="22"/>
        </w:rPr>
        <w:t>r</w:t>
      </w:r>
      <w:r>
        <w:rPr>
          <w:sz w:val="22"/>
          <w:szCs w:val="22"/>
        </w:rPr>
        <w:t>t</w:t>
      </w:r>
      <w:r>
        <w:rPr>
          <w:spacing w:val="3"/>
          <w:sz w:val="22"/>
          <w:szCs w:val="22"/>
        </w:rPr>
        <w:t xml:space="preserve"> </w:t>
      </w:r>
      <w:r>
        <w:rPr>
          <w:spacing w:val="1"/>
          <w:sz w:val="22"/>
          <w:szCs w:val="22"/>
        </w:rPr>
        <w:t>t</w:t>
      </w:r>
      <w:r>
        <w:rPr>
          <w:spacing w:val="-2"/>
          <w:sz w:val="22"/>
          <w:szCs w:val="22"/>
        </w:rPr>
        <w:t>e</w:t>
      </w:r>
      <w:r>
        <w:rPr>
          <w:spacing w:val="1"/>
          <w:sz w:val="22"/>
          <w:szCs w:val="22"/>
        </w:rPr>
        <w:t>rm</w:t>
      </w:r>
      <w:r>
        <w:rPr>
          <w:sz w:val="22"/>
          <w:szCs w:val="22"/>
        </w:rPr>
        <w:t>,</w:t>
      </w:r>
      <w:r>
        <w:rPr>
          <w:spacing w:val="2"/>
          <w:sz w:val="22"/>
          <w:szCs w:val="22"/>
        </w:rPr>
        <w:t xml:space="preserve"> </w:t>
      </w:r>
      <w:r>
        <w:rPr>
          <w:spacing w:val="-2"/>
          <w:sz w:val="22"/>
          <w:szCs w:val="22"/>
        </w:rPr>
        <w:t>o</w:t>
      </w:r>
      <w:r>
        <w:rPr>
          <w:sz w:val="22"/>
          <w:szCs w:val="22"/>
        </w:rPr>
        <w:t>f</w:t>
      </w:r>
      <w:r>
        <w:rPr>
          <w:spacing w:val="3"/>
          <w:sz w:val="22"/>
          <w:szCs w:val="22"/>
        </w:rPr>
        <w:t xml:space="preserve"> </w:t>
      </w:r>
      <w:r>
        <w:rPr>
          <w:sz w:val="22"/>
          <w:szCs w:val="22"/>
        </w:rPr>
        <w:t>co</w:t>
      </w:r>
      <w:r>
        <w:rPr>
          <w:spacing w:val="-2"/>
          <w:sz w:val="22"/>
          <w:szCs w:val="22"/>
        </w:rPr>
        <w:t>u</w:t>
      </w:r>
      <w:r>
        <w:rPr>
          <w:spacing w:val="1"/>
          <w:sz w:val="22"/>
          <w:szCs w:val="22"/>
        </w:rPr>
        <w:t>r</w:t>
      </w:r>
      <w:r>
        <w:rPr>
          <w:sz w:val="22"/>
          <w:szCs w:val="22"/>
        </w:rPr>
        <w:t>se</w:t>
      </w:r>
      <w:ins w:id="158" w:author="Editor Acc 101" w:date="2025-11-03T17:33:00Z" w16du:dateUtc="2025-11-03T12:03:00Z">
        <w:r w:rsidR="003C6D54">
          <w:rPr>
            <w:sz w:val="22"/>
            <w:szCs w:val="22"/>
          </w:rPr>
          <w:t>,</w:t>
        </w:r>
      </w:ins>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t</w:t>
      </w:r>
      <w:r>
        <w:rPr>
          <w:sz w:val="22"/>
          <w:szCs w:val="22"/>
        </w:rPr>
        <w:t>h</w:t>
      </w:r>
      <w:r>
        <w:rPr>
          <w:spacing w:val="-2"/>
          <w:sz w:val="22"/>
          <w:szCs w:val="22"/>
        </w:rPr>
        <w:t>r</w:t>
      </w:r>
      <w:r>
        <w:rPr>
          <w:sz w:val="22"/>
          <w:szCs w:val="22"/>
        </w:rPr>
        <w:t>ee</w:t>
      </w:r>
      <w:r>
        <w:rPr>
          <w:spacing w:val="3"/>
          <w:sz w:val="22"/>
          <w:szCs w:val="22"/>
        </w:rPr>
        <w:t xml:space="preserve"> </w:t>
      </w:r>
      <w:r>
        <w:rPr>
          <w:sz w:val="22"/>
          <w:szCs w:val="22"/>
        </w:rPr>
        <w:t>s</w:t>
      </w:r>
      <w:r>
        <w:rPr>
          <w:spacing w:val="-2"/>
          <w:sz w:val="22"/>
          <w:szCs w:val="22"/>
        </w:rPr>
        <w:t>c</w:t>
      </w:r>
      <w:r>
        <w:rPr>
          <w:sz w:val="22"/>
          <w:szCs w:val="22"/>
        </w:rPr>
        <w:t>a</w:t>
      </w:r>
      <w:r>
        <w:rPr>
          <w:spacing w:val="1"/>
          <w:sz w:val="22"/>
          <w:szCs w:val="22"/>
        </w:rPr>
        <w:t>l</w:t>
      </w:r>
      <w:r>
        <w:rPr>
          <w:spacing w:val="-2"/>
          <w:sz w:val="22"/>
          <w:szCs w:val="22"/>
        </w:rPr>
        <w:t>e</w:t>
      </w:r>
      <w:r>
        <w:rPr>
          <w:sz w:val="22"/>
          <w:szCs w:val="22"/>
        </w:rPr>
        <w:t>s</w:t>
      </w:r>
      <w:r>
        <w:rPr>
          <w:spacing w:val="6"/>
          <w:sz w:val="22"/>
          <w:szCs w:val="22"/>
        </w:rPr>
        <w:t xml:space="preserve"> </w:t>
      </w:r>
      <w:r>
        <w:rPr>
          <w:spacing w:val="-1"/>
          <w:sz w:val="22"/>
          <w:szCs w:val="22"/>
        </w:rPr>
        <w:t>w</w:t>
      </w:r>
      <w:r>
        <w:rPr>
          <w:sz w:val="22"/>
          <w:szCs w:val="22"/>
        </w:rPr>
        <w:t xml:space="preserve">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w:t>
      </w:r>
      <w:r>
        <w:rPr>
          <w:spacing w:val="-2"/>
          <w:sz w:val="22"/>
          <w:szCs w:val="22"/>
        </w:rPr>
        <w:t>d</w:t>
      </w:r>
      <w:r>
        <w:rPr>
          <w:sz w:val="22"/>
          <w:szCs w:val="22"/>
        </w:rPr>
        <w:t>,</w:t>
      </w:r>
      <w:r>
        <w:rPr>
          <w:spacing w:val="5"/>
          <w:sz w:val="22"/>
          <w:szCs w:val="22"/>
        </w:rPr>
        <w:t xml:space="preserve"> </w:t>
      </w:r>
      <w:r>
        <w:rPr>
          <w:spacing w:val="-2"/>
          <w:sz w:val="22"/>
          <w:szCs w:val="22"/>
        </w:rPr>
        <w:t>a</w:t>
      </w:r>
      <w:r>
        <w:rPr>
          <w:spacing w:val="1"/>
          <w:sz w:val="22"/>
          <w:szCs w:val="22"/>
        </w:rPr>
        <w:t>t</w:t>
      </w:r>
      <w:r>
        <w:rPr>
          <w:spacing w:val="-1"/>
          <w:sz w:val="22"/>
          <w:szCs w:val="22"/>
        </w:rPr>
        <w:t>ti</w:t>
      </w:r>
      <w:r>
        <w:rPr>
          <w:spacing w:val="1"/>
          <w:sz w:val="22"/>
          <w:szCs w:val="22"/>
        </w:rPr>
        <w:t>t</w:t>
      </w:r>
      <w:r>
        <w:rPr>
          <w:sz w:val="22"/>
          <w:szCs w:val="22"/>
        </w:rPr>
        <w:t>ude,</w:t>
      </w:r>
      <w:r>
        <w:rPr>
          <w:spacing w:val="3"/>
          <w:sz w:val="22"/>
          <w:szCs w:val="22"/>
        </w:rPr>
        <w:t xml:space="preserve"> </w:t>
      </w:r>
      <w:r>
        <w:rPr>
          <w:sz w:val="22"/>
          <w:szCs w:val="22"/>
        </w:rPr>
        <w:t>kno</w:t>
      </w:r>
      <w:r>
        <w:rPr>
          <w:spacing w:val="-3"/>
          <w:sz w:val="22"/>
          <w:szCs w:val="22"/>
        </w:rPr>
        <w:t>w</w:t>
      </w:r>
      <w:r>
        <w:rPr>
          <w:spacing w:val="1"/>
          <w:sz w:val="22"/>
          <w:szCs w:val="22"/>
        </w:rPr>
        <w:t>l</w:t>
      </w:r>
      <w:r>
        <w:rPr>
          <w:sz w:val="22"/>
          <w:szCs w:val="22"/>
        </w:rPr>
        <w:t>ed</w:t>
      </w:r>
      <w:r>
        <w:rPr>
          <w:spacing w:val="-2"/>
          <w:sz w:val="22"/>
          <w:szCs w:val="22"/>
        </w:rPr>
        <w:t>g</w:t>
      </w:r>
      <w:r>
        <w:rPr>
          <w:sz w:val="22"/>
          <w:szCs w:val="22"/>
        </w:rPr>
        <w:t>e,</w:t>
      </w:r>
      <w:r>
        <w:rPr>
          <w:spacing w:val="3"/>
          <w:sz w:val="22"/>
          <w:szCs w:val="22"/>
        </w:rPr>
        <w:t xml:space="preserve"> </w:t>
      </w:r>
      <w:ins w:id="159" w:author="Editor Acc 101" w:date="2025-11-03T17:33:00Z" w16du:dateUtc="2025-11-03T12:03:00Z">
        <w:r w:rsidR="003C6D54">
          <w:rPr>
            <w:spacing w:val="3"/>
            <w:sz w:val="22"/>
            <w:szCs w:val="22"/>
          </w:rPr>
          <w:t xml:space="preserve">and </w:t>
        </w:r>
      </w:ins>
      <w:r>
        <w:rPr>
          <w:sz w:val="22"/>
          <w:szCs w:val="22"/>
        </w:rPr>
        <w:t>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s,</w:t>
      </w:r>
      <w:r>
        <w:rPr>
          <w:spacing w:val="3"/>
          <w:sz w:val="22"/>
          <w:szCs w:val="22"/>
        </w:rPr>
        <w:t xml:space="preserve"> </w:t>
      </w:r>
      <w:r>
        <w:rPr>
          <w:sz w:val="22"/>
          <w:szCs w:val="22"/>
        </w:rPr>
        <w:t>ha</w:t>
      </w:r>
      <w:r>
        <w:rPr>
          <w:spacing w:val="-2"/>
          <w:sz w:val="22"/>
          <w:szCs w:val="22"/>
        </w:rPr>
        <w:t>v</w:t>
      </w:r>
      <w:r>
        <w:rPr>
          <w:sz w:val="22"/>
          <w:szCs w:val="22"/>
        </w:rPr>
        <w:t xml:space="preserve">e </w:t>
      </w:r>
      <w:r>
        <w:rPr>
          <w:spacing w:val="1"/>
          <w:sz w:val="22"/>
          <w:szCs w:val="22"/>
        </w:rPr>
        <w:t>i</w:t>
      </w:r>
      <w:r>
        <w:rPr>
          <w:sz w:val="22"/>
          <w:szCs w:val="22"/>
        </w:rPr>
        <w:t>nc</w:t>
      </w:r>
      <w:r>
        <w:rPr>
          <w:spacing w:val="-1"/>
          <w:sz w:val="22"/>
          <w:szCs w:val="22"/>
        </w:rPr>
        <w:t>r</w:t>
      </w:r>
      <w:r>
        <w:rPr>
          <w:sz w:val="22"/>
          <w:szCs w:val="22"/>
        </w:rPr>
        <w:t>e</w:t>
      </w:r>
      <w:r>
        <w:rPr>
          <w:spacing w:val="1"/>
          <w:sz w:val="22"/>
          <w:szCs w:val="22"/>
        </w:rPr>
        <w:t>a</w:t>
      </w:r>
      <w:r>
        <w:rPr>
          <w:spacing w:val="-2"/>
          <w:sz w:val="22"/>
          <w:szCs w:val="22"/>
        </w:rPr>
        <w:t>s</w:t>
      </w:r>
      <w:r>
        <w:rPr>
          <w:sz w:val="22"/>
          <w:szCs w:val="22"/>
        </w:rPr>
        <w:t>ed.</w:t>
      </w:r>
      <w:r>
        <w:rPr>
          <w:spacing w:val="3"/>
          <w:sz w:val="22"/>
          <w:szCs w:val="22"/>
        </w:rPr>
        <w:t xml:space="preserve"> </w:t>
      </w:r>
      <w:r>
        <w:rPr>
          <w:spacing w:val="-2"/>
          <w:sz w:val="22"/>
          <w:szCs w:val="22"/>
        </w:rPr>
        <w:t>I</w:t>
      </w:r>
      <w:r>
        <w:rPr>
          <w:sz w:val="22"/>
          <w:szCs w:val="22"/>
        </w:rPr>
        <w:t>n</w:t>
      </w:r>
      <w:r>
        <w:rPr>
          <w:spacing w:val="3"/>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m</w:t>
      </w:r>
      <w:r>
        <w:rPr>
          <w:sz w:val="22"/>
          <w:szCs w:val="22"/>
        </w:rPr>
        <w:t>e</w:t>
      </w:r>
      <w:r>
        <w:rPr>
          <w:spacing w:val="-2"/>
          <w:sz w:val="22"/>
          <w:szCs w:val="22"/>
        </w:rPr>
        <w:t>d</w:t>
      </w:r>
      <w:r>
        <w:rPr>
          <w:spacing w:val="1"/>
          <w:sz w:val="22"/>
          <w:szCs w:val="22"/>
        </w:rPr>
        <w:t>i</w:t>
      </w:r>
      <w:r>
        <w:rPr>
          <w:sz w:val="22"/>
          <w:szCs w:val="22"/>
        </w:rPr>
        <w:t>um</w:t>
      </w:r>
      <w:r>
        <w:rPr>
          <w:spacing w:val="1"/>
          <w:sz w:val="22"/>
          <w:szCs w:val="22"/>
        </w:rPr>
        <w:t xml:space="preserve"> </w:t>
      </w:r>
      <w:r>
        <w:rPr>
          <w:spacing w:val="-1"/>
          <w:sz w:val="22"/>
          <w:szCs w:val="22"/>
        </w:rPr>
        <w:t>t</w:t>
      </w:r>
      <w:r>
        <w:rPr>
          <w:sz w:val="22"/>
          <w:szCs w:val="22"/>
        </w:rPr>
        <w:t>e</w:t>
      </w:r>
      <w:r>
        <w:rPr>
          <w:spacing w:val="1"/>
          <w:sz w:val="22"/>
          <w:szCs w:val="22"/>
        </w:rPr>
        <w:t>r</w:t>
      </w:r>
      <w:r>
        <w:rPr>
          <w:spacing w:val="-1"/>
          <w:sz w:val="22"/>
          <w:szCs w:val="22"/>
        </w:rPr>
        <w:t>m</w:t>
      </w:r>
      <w:r>
        <w:rPr>
          <w:sz w:val="22"/>
          <w:szCs w:val="22"/>
        </w:rPr>
        <w:t>,</w:t>
      </w:r>
      <w:r>
        <w:rPr>
          <w:spacing w:val="3"/>
          <w:sz w:val="22"/>
          <w:szCs w:val="22"/>
        </w:rPr>
        <w:t xml:space="preserve"> </w:t>
      </w:r>
      <w:r>
        <w:rPr>
          <w:sz w:val="22"/>
          <w:szCs w:val="22"/>
        </w:rPr>
        <w:t>of</w:t>
      </w:r>
      <w:r>
        <w:rPr>
          <w:spacing w:val="1"/>
          <w:sz w:val="22"/>
          <w:szCs w:val="22"/>
        </w:rPr>
        <w:t xml:space="preserve"> </w:t>
      </w:r>
      <w:r>
        <w:rPr>
          <w:sz w:val="22"/>
          <w:szCs w:val="22"/>
        </w:rPr>
        <w:t>cou</w:t>
      </w:r>
      <w:r>
        <w:rPr>
          <w:spacing w:val="-1"/>
          <w:sz w:val="22"/>
          <w:szCs w:val="22"/>
        </w:rPr>
        <w:t>r</w:t>
      </w:r>
      <w:r>
        <w:rPr>
          <w:sz w:val="22"/>
          <w:szCs w:val="22"/>
        </w:rPr>
        <w:t>s</w:t>
      </w:r>
      <w:r>
        <w:rPr>
          <w:spacing w:val="1"/>
          <w:sz w:val="22"/>
          <w:szCs w:val="22"/>
        </w:rPr>
        <w:t>e</w:t>
      </w:r>
      <w:r>
        <w:rPr>
          <w:sz w:val="22"/>
          <w:szCs w:val="22"/>
        </w:rPr>
        <w:t xml:space="preserve">, </w:t>
      </w:r>
      <w:r>
        <w:rPr>
          <w:spacing w:val="1"/>
          <w:sz w:val="22"/>
          <w:szCs w:val="22"/>
        </w:rPr>
        <w:t>i</w:t>
      </w:r>
      <w:r>
        <w:rPr>
          <w:sz w:val="22"/>
          <w:szCs w:val="22"/>
        </w:rPr>
        <w:t>f</w:t>
      </w:r>
      <w:r>
        <w:rPr>
          <w:spacing w:val="1"/>
          <w:sz w:val="22"/>
          <w:szCs w:val="22"/>
        </w:rPr>
        <w:t xml:space="preserve"> t</w:t>
      </w:r>
      <w:r>
        <w:rPr>
          <w:spacing w:val="-2"/>
          <w:sz w:val="22"/>
          <w:szCs w:val="22"/>
        </w:rPr>
        <w:t>h</w:t>
      </w:r>
      <w:r>
        <w:rPr>
          <w:spacing w:val="1"/>
          <w:sz w:val="22"/>
          <w:szCs w:val="22"/>
        </w:rPr>
        <w:t>i</w:t>
      </w:r>
      <w:r>
        <w:rPr>
          <w:sz w:val="22"/>
          <w:szCs w:val="22"/>
        </w:rPr>
        <w:t>s</w:t>
      </w:r>
      <w:r>
        <w:rPr>
          <w:spacing w:val="1"/>
          <w:sz w:val="22"/>
          <w:szCs w:val="22"/>
        </w:rPr>
        <w:t xml:space="preserve"> i</w:t>
      </w:r>
      <w:r>
        <w:rPr>
          <w:sz w:val="22"/>
          <w:szCs w:val="22"/>
        </w:rPr>
        <w:t>s</w:t>
      </w:r>
      <w:r>
        <w:rPr>
          <w:spacing w:val="3"/>
          <w:sz w:val="22"/>
          <w:szCs w:val="22"/>
        </w:rPr>
        <w:t xml:space="preserve"> </w:t>
      </w:r>
      <w:r>
        <w:rPr>
          <w:spacing w:val="-2"/>
          <w:sz w:val="22"/>
          <w:szCs w:val="22"/>
        </w:rPr>
        <w:t>b</w:t>
      </w:r>
      <w:r>
        <w:rPr>
          <w:sz w:val="22"/>
          <w:szCs w:val="22"/>
        </w:rPr>
        <w:t>a</w:t>
      </w:r>
      <w:r>
        <w:rPr>
          <w:spacing w:val="1"/>
          <w:sz w:val="22"/>
          <w:szCs w:val="22"/>
        </w:rPr>
        <w:t>s</w:t>
      </w:r>
      <w:r>
        <w:rPr>
          <w:sz w:val="22"/>
          <w:szCs w:val="22"/>
        </w:rPr>
        <w:t>ed</w:t>
      </w:r>
      <w:r>
        <w:rPr>
          <w:spacing w:val="3"/>
          <w:sz w:val="22"/>
          <w:szCs w:val="22"/>
        </w:rPr>
        <w:t xml:space="preserve"> </w:t>
      </w:r>
      <w:r>
        <w:rPr>
          <w:spacing w:val="-2"/>
          <w:sz w:val="22"/>
          <w:szCs w:val="22"/>
        </w:rPr>
        <w:t>o</w:t>
      </w:r>
      <w:r>
        <w:rPr>
          <w:sz w:val="22"/>
          <w:szCs w:val="22"/>
        </w:rPr>
        <w:t>n</w:t>
      </w:r>
      <w:r>
        <w:rPr>
          <w:spacing w:val="3"/>
          <w:sz w:val="22"/>
          <w:szCs w:val="22"/>
        </w:rPr>
        <w:t xml:space="preserve"> </w:t>
      </w:r>
      <w:r>
        <w:rPr>
          <w:sz w:val="22"/>
          <w:szCs w:val="22"/>
        </w:rPr>
        <w:t>p</w:t>
      </w:r>
      <w:r>
        <w:rPr>
          <w:spacing w:val="-1"/>
          <w:sz w:val="22"/>
          <w:szCs w:val="22"/>
        </w:rPr>
        <w:t>l</w:t>
      </w:r>
      <w:r>
        <w:rPr>
          <w:sz w:val="22"/>
          <w:szCs w:val="22"/>
        </w:rPr>
        <w:t>ant</w:t>
      </w:r>
      <w:r>
        <w:rPr>
          <w:spacing w:val="1"/>
          <w:sz w:val="22"/>
          <w:szCs w:val="22"/>
        </w:rPr>
        <w:t xml:space="preserve"> i</w:t>
      </w:r>
      <w:r>
        <w:rPr>
          <w:sz w:val="22"/>
          <w:szCs w:val="22"/>
        </w:rPr>
        <w:t>nn</w:t>
      </w:r>
      <w:r>
        <w:rPr>
          <w:spacing w:val="-2"/>
          <w:sz w:val="22"/>
          <w:szCs w:val="22"/>
        </w:rPr>
        <w:t>o</w:t>
      </w:r>
      <w:r>
        <w:rPr>
          <w:sz w:val="22"/>
          <w:szCs w:val="22"/>
        </w:rPr>
        <w:t>va</w:t>
      </w:r>
      <w:r>
        <w:rPr>
          <w:spacing w:val="-1"/>
          <w:sz w:val="22"/>
          <w:szCs w:val="22"/>
        </w:rPr>
        <w:t>t</w:t>
      </w:r>
      <w:r>
        <w:rPr>
          <w:spacing w:val="1"/>
          <w:sz w:val="22"/>
          <w:szCs w:val="22"/>
        </w:rPr>
        <w:t>i</w:t>
      </w:r>
      <w:r>
        <w:rPr>
          <w:sz w:val="22"/>
          <w:szCs w:val="22"/>
        </w:rPr>
        <w:t xml:space="preserve">on, </w:t>
      </w:r>
      <w:r>
        <w:rPr>
          <w:spacing w:val="-1"/>
          <w:sz w:val="22"/>
          <w:szCs w:val="22"/>
        </w:rPr>
        <w:t>w</w:t>
      </w:r>
      <w:r>
        <w:rPr>
          <w:spacing w:val="1"/>
          <w:sz w:val="22"/>
          <w:szCs w:val="22"/>
        </w:rPr>
        <w:t>it</w:t>
      </w:r>
      <w:r>
        <w:rPr>
          <w:sz w:val="22"/>
          <w:szCs w:val="22"/>
        </w:rPr>
        <w:t>h</w:t>
      </w:r>
      <w:r>
        <w:rPr>
          <w:spacing w:val="3"/>
          <w:sz w:val="22"/>
          <w:szCs w:val="22"/>
        </w:rPr>
        <w:t xml:space="preserve"> </w:t>
      </w:r>
      <w:r>
        <w:rPr>
          <w:spacing w:val="-2"/>
          <w:sz w:val="22"/>
          <w:szCs w:val="22"/>
        </w:rPr>
        <w:t>b</w:t>
      </w:r>
      <w:r>
        <w:rPr>
          <w:spacing w:val="1"/>
          <w:sz w:val="22"/>
          <w:szCs w:val="22"/>
        </w:rPr>
        <w:t>i</w:t>
      </w:r>
      <w:r>
        <w:rPr>
          <w:sz w:val="22"/>
          <w:szCs w:val="22"/>
        </w:rPr>
        <w:t>oe</w:t>
      </w:r>
      <w:r>
        <w:rPr>
          <w:spacing w:val="-2"/>
          <w:sz w:val="22"/>
          <w:szCs w:val="22"/>
        </w:rPr>
        <w:t>n</w:t>
      </w:r>
      <w:r>
        <w:rPr>
          <w:sz w:val="22"/>
          <w:szCs w:val="22"/>
        </w:rPr>
        <w:t>e</w:t>
      </w:r>
      <w:r>
        <w:rPr>
          <w:spacing w:val="1"/>
          <w:sz w:val="22"/>
          <w:szCs w:val="22"/>
        </w:rPr>
        <w:t>r</w:t>
      </w:r>
      <w:r>
        <w:rPr>
          <w:spacing w:val="-2"/>
          <w:sz w:val="22"/>
          <w:szCs w:val="22"/>
        </w:rPr>
        <w:t>g</w:t>
      </w:r>
      <w:r>
        <w:rPr>
          <w:sz w:val="22"/>
          <w:szCs w:val="22"/>
        </w:rPr>
        <w:t>y,</w:t>
      </w:r>
      <w:r>
        <w:rPr>
          <w:spacing w:val="3"/>
          <w:sz w:val="22"/>
          <w:szCs w:val="22"/>
        </w:rPr>
        <w:t xml:space="preserve"> </w:t>
      </w:r>
      <w:r>
        <w:rPr>
          <w:spacing w:val="-1"/>
          <w:sz w:val="22"/>
          <w:szCs w:val="22"/>
        </w:rPr>
        <w:t>wit</w:t>
      </w:r>
      <w:r>
        <w:rPr>
          <w:sz w:val="22"/>
          <w:szCs w:val="22"/>
        </w:rPr>
        <w:t>h ga</w:t>
      </w:r>
      <w:r>
        <w:rPr>
          <w:spacing w:val="1"/>
          <w:sz w:val="22"/>
          <w:szCs w:val="22"/>
        </w:rPr>
        <w:t>m</w:t>
      </w:r>
      <w:r>
        <w:rPr>
          <w:spacing w:val="-2"/>
          <w:sz w:val="22"/>
          <w:szCs w:val="22"/>
        </w:rPr>
        <w:t>a</w:t>
      </w:r>
      <w:r>
        <w:rPr>
          <w:sz w:val="22"/>
          <w:szCs w:val="22"/>
        </w:rPr>
        <w:t>l</w:t>
      </w:r>
      <w:r>
        <w:rPr>
          <w:spacing w:val="39"/>
          <w:sz w:val="22"/>
          <w:szCs w:val="22"/>
        </w:rPr>
        <w:t xml:space="preserve"> </w:t>
      </w:r>
      <w:r>
        <w:rPr>
          <w:spacing w:val="-2"/>
          <w:sz w:val="22"/>
          <w:szCs w:val="22"/>
        </w:rPr>
        <w:t>o</w:t>
      </w:r>
      <w:r>
        <w:rPr>
          <w:sz w:val="22"/>
          <w:szCs w:val="22"/>
        </w:rPr>
        <w:t>r</w:t>
      </w:r>
      <w:r>
        <w:rPr>
          <w:spacing w:val="37"/>
          <w:sz w:val="22"/>
          <w:szCs w:val="22"/>
        </w:rPr>
        <w:t xml:space="preserve"> </w:t>
      </w:r>
      <w:r>
        <w:rPr>
          <w:sz w:val="22"/>
          <w:szCs w:val="22"/>
        </w:rPr>
        <w:t>c</w:t>
      </w:r>
      <w:r>
        <w:rPr>
          <w:spacing w:val="1"/>
          <w:sz w:val="22"/>
          <w:szCs w:val="22"/>
        </w:rPr>
        <w:t>a</w:t>
      </w:r>
      <w:r>
        <w:rPr>
          <w:spacing w:val="-1"/>
          <w:sz w:val="22"/>
          <w:szCs w:val="22"/>
        </w:rPr>
        <w:t>l</w:t>
      </w:r>
      <w:r>
        <w:rPr>
          <w:spacing w:val="1"/>
          <w:sz w:val="22"/>
          <w:szCs w:val="22"/>
        </w:rPr>
        <w:t>l</w:t>
      </w:r>
      <w:r>
        <w:rPr>
          <w:spacing w:val="-1"/>
          <w:sz w:val="22"/>
          <w:szCs w:val="22"/>
        </w:rPr>
        <w:t>i</w:t>
      </w:r>
      <w:r>
        <w:rPr>
          <w:sz w:val="22"/>
          <w:szCs w:val="22"/>
        </w:rPr>
        <w:t>an</w:t>
      </w:r>
      <w:r>
        <w:rPr>
          <w:spacing w:val="-2"/>
          <w:sz w:val="22"/>
          <w:szCs w:val="22"/>
        </w:rPr>
        <w:t>d</w:t>
      </w:r>
      <w:r>
        <w:rPr>
          <w:spacing w:val="1"/>
          <w:sz w:val="22"/>
          <w:szCs w:val="22"/>
        </w:rPr>
        <w:t>r</w:t>
      </w:r>
      <w:r>
        <w:rPr>
          <w:sz w:val="22"/>
          <w:szCs w:val="22"/>
        </w:rPr>
        <w:t>a,</w:t>
      </w:r>
      <w:r>
        <w:rPr>
          <w:spacing w:val="36"/>
          <w:sz w:val="22"/>
          <w:szCs w:val="22"/>
        </w:rPr>
        <w:t xml:space="preserve"> </w:t>
      </w:r>
      <w:r>
        <w:rPr>
          <w:spacing w:val="1"/>
          <w:sz w:val="22"/>
          <w:szCs w:val="22"/>
        </w:rPr>
        <w:t>t</w:t>
      </w:r>
      <w:r>
        <w:rPr>
          <w:sz w:val="22"/>
          <w:szCs w:val="22"/>
        </w:rPr>
        <w:t>hen</w:t>
      </w:r>
      <w:r>
        <w:rPr>
          <w:spacing w:val="36"/>
          <w:sz w:val="22"/>
          <w:szCs w:val="22"/>
        </w:rPr>
        <w:t xml:space="preserve"> </w:t>
      </w:r>
      <w:r>
        <w:rPr>
          <w:spacing w:val="-1"/>
          <w:sz w:val="22"/>
          <w:szCs w:val="22"/>
        </w:rPr>
        <w:t>i</w:t>
      </w:r>
      <w:r>
        <w:rPr>
          <w:sz w:val="22"/>
          <w:szCs w:val="22"/>
        </w:rPr>
        <w:t>t</w:t>
      </w:r>
      <w:r>
        <w:rPr>
          <w:spacing w:val="39"/>
          <w:sz w:val="22"/>
          <w:szCs w:val="22"/>
        </w:rPr>
        <w:t xml:space="preserve"> </w:t>
      </w:r>
      <w:r>
        <w:rPr>
          <w:spacing w:val="-1"/>
          <w:sz w:val="22"/>
          <w:szCs w:val="22"/>
        </w:rPr>
        <w:t>wi</w:t>
      </w:r>
      <w:r>
        <w:rPr>
          <w:spacing w:val="1"/>
          <w:sz w:val="22"/>
          <w:szCs w:val="22"/>
        </w:rPr>
        <w:t>l</w:t>
      </w:r>
      <w:r>
        <w:rPr>
          <w:sz w:val="22"/>
          <w:szCs w:val="22"/>
        </w:rPr>
        <w:t>l</w:t>
      </w:r>
      <w:r>
        <w:rPr>
          <w:spacing w:val="37"/>
          <w:sz w:val="22"/>
          <w:szCs w:val="22"/>
        </w:rPr>
        <w:t xml:space="preserve"> </w:t>
      </w:r>
      <w:r>
        <w:rPr>
          <w:spacing w:val="1"/>
          <w:sz w:val="22"/>
          <w:szCs w:val="22"/>
        </w:rPr>
        <w:t>i</w:t>
      </w:r>
      <w:r>
        <w:rPr>
          <w:spacing w:val="-2"/>
          <w:sz w:val="22"/>
          <w:szCs w:val="22"/>
        </w:rPr>
        <w:t>n</w:t>
      </w:r>
      <w:r>
        <w:rPr>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e</w:t>
      </w:r>
      <w:r>
        <w:rPr>
          <w:spacing w:val="36"/>
          <w:sz w:val="22"/>
          <w:szCs w:val="22"/>
        </w:rPr>
        <w:t xml:space="preserve"> </w:t>
      </w:r>
      <w:r>
        <w:rPr>
          <w:spacing w:val="1"/>
          <w:sz w:val="22"/>
          <w:szCs w:val="22"/>
        </w:rPr>
        <w:t>t</w:t>
      </w:r>
      <w:r>
        <w:rPr>
          <w:spacing w:val="-2"/>
          <w:sz w:val="22"/>
          <w:szCs w:val="22"/>
        </w:rPr>
        <w:t>h</w:t>
      </w:r>
      <w:r>
        <w:rPr>
          <w:sz w:val="22"/>
          <w:szCs w:val="22"/>
        </w:rPr>
        <w:t>e</w:t>
      </w:r>
      <w:r>
        <w:rPr>
          <w:spacing w:val="39"/>
          <w:sz w:val="22"/>
          <w:szCs w:val="22"/>
        </w:rPr>
        <w:t xml:space="preserve"> </w:t>
      </w:r>
      <w:r>
        <w:rPr>
          <w:spacing w:val="-1"/>
          <w:sz w:val="22"/>
          <w:szCs w:val="22"/>
        </w:rPr>
        <w:t>i</w:t>
      </w:r>
      <w:r>
        <w:rPr>
          <w:sz w:val="22"/>
          <w:szCs w:val="22"/>
        </w:rPr>
        <w:t>nc</w:t>
      </w:r>
      <w:r>
        <w:rPr>
          <w:spacing w:val="-2"/>
          <w:sz w:val="22"/>
          <w:szCs w:val="22"/>
        </w:rPr>
        <w:t>o</w:t>
      </w:r>
      <w:r>
        <w:rPr>
          <w:spacing w:val="1"/>
          <w:sz w:val="22"/>
          <w:szCs w:val="22"/>
        </w:rPr>
        <w:t>m</w:t>
      </w:r>
      <w:r>
        <w:rPr>
          <w:spacing w:val="-2"/>
          <w:sz w:val="22"/>
          <w:szCs w:val="22"/>
        </w:rPr>
        <w:t>e</w:t>
      </w:r>
      <w:r>
        <w:rPr>
          <w:sz w:val="22"/>
          <w:szCs w:val="22"/>
        </w:rPr>
        <w:t>,</w:t>
      </w:r>
      <w:r>
        <w:rPr>
          <w:spacing w:val="38"/>
          <w:sz w:val="22"/>
          <w:szCs w:val="22"/>
        </w:rPr>
        <w:t xml:space="preserve"> </w:t>
      </w:r>
      <w:r>
        <w:rPr>
          <w:spacing w:val="1"/>
          <w:sz w:val="22"/>
          <w:szCs w:val="22"/>
        </w:rPr>
        <w:t>t</w:t>
      </w:r>
      <w:r>
        <w:rPr>
          <w:sz w:val="22"/>
          <w:szCs w:val="22"/>
        </w:rPr>
        <w:t>he</w:t>
      </w:r>
      <w:r>
        <w:rPr>
          <w:spacing w:val="36"/>
          <w:sz w:val="22"/>
          <w:szCs w:val="22"/>
        </w:rPr>
        <w:t xml:space="preserve"> </w:t>
      </w:r>
      <w:r>
        <w:rPr>
          <w:spacing w:val="1"/>
          <w:sz w:val="22"/>
          <w:szCs w:val="22"/>
        </w:rPr>
        <w:t>i</w:t>
      </w:r>
      <w:r>
        <w:rPr>
          <w:spacing w:val="-2"/>
          <w:sz w:val="22"/>
          <w:szCs w:val="22"/>
        </w:rPr>
        <w:t>n</w:t>
      </w:r>
      <w:r>
        <w:rPr>
          <w:sz w:val="22"/>
          <w:szCs w:val="22"/>
        </w:rPr>
        <w:t>c</w:t>
      </w:r>
      <w:r>
        <w:rPr>
          <w:spacing w:val="-2"/>
          <w:sz w:val="22"/>
          <w:szCs w:val="22"/>
        </w:rPr>
        <w:t>o</w:t>
      </w:r>
      <w:r>
        <w:rPr>
          <w:spacing w:val="1"/>
          <w:sz w:val="22"/>
          <w:szCs w:val="22"/>
        </w:rPr>
        <w:t>m</w:t>
      </w:r>
      <w:r>
        <w:rPr>
          <w:sz w:val="22"/>
          <w:szCs w:val="22"/>
        </w:rPr>
        <w:t>e</w:t>
      </w:r>
      <w:r>
        <w:rPr>
          <w:spacing w:val="39"/>
          <w:sz w:val="22"/>
          <w:szCs w:val="22"/>
        </w:rPr>
        <w:t xml:space="preserve"> </w:t>
      </w:r>
      <w:r>
        <w:rPr>
          <w:spacing w:val="-2"/>
          <w:sz w:val="22"/>
          <w:szCs w:val="22"/>
        </w:rPr>
        <w:t>o</w:t>
      </w:r>
      <w:r>
        <w:rPr>
          <w:sz w:val="22"/>
          <w:szCs w:val="22"/>
        </w:rPr>
        <w:t>f</w:t>
      </w:r>
      <w:r>
        <w:rPr>
          <w:spacing w:val="37"/>
          <w:sz w:val="22"/>
          <w:szCs w:val="22"/>
        </w:rPr>
        <w:t xml:space="preserve"> </w:t>
      </w:r>
      <w:r>
        <w:rPr>
          <w:spacing w:val="1"/>
          <w:sz w:val="22"/>
          <w:szCs w:val="22"/>
        </w:rPr>
        <w:t>t</w:t>
      </w:r>
      <w:r>
        <w:rPr>
          <w:sz w:val="22"/>
          <w:szCs w:val="22"/>
        </w:rPr>
        <w:t>he</w:t>
      </w:r>
      <w:r>
        <w:rPr>
          <w:spacing w:val="36"/>
          <w:sz w:val="22"/>
          <w:szCs w:val="22"/>
        </w:rPr>
        <w:t xml:space="preserve"> </w:t>
      </w:r>
      <w:r>
        <w:rPr>
          <w:sz w:val="22"/>
          <w:szCs w:val="22"/>
        </w:rPr>
        <w:t>peo</w:t>
      </w:r>
      <w:r>
        <w:rPr>
          <w:spacing w:val="-2"/>
          <w:sz w:val="22"/>
          <w:szCs w:val="22"/>
        </w:rPr>
        <w:t>p</w:t>
      </w:r>
      <w:r>
        <w:rPr>
          <w:spacing w:val="-1"/>
          <w:sz w:val="22"/>
          <w:szCs w:val="22"/>
        </w:rPr>
        <w:t>l</w:t>
      </w:r>
      <w:r>
        <w:rPr>
          <w:sz w:val="22"/>
          <w:szCs w:val="22"/>
        </w:rPr>
        <w:t>e</w:t>
      </w:r>
      <w:r>
        <w:rPr>
          <w:spacing w:val="39"/>
          <w:sz w:val="22"/>
          <w:szCs w:val="22"/>
        </w:rPr>
        <w:t xml:space="preserve"> </w:t>
      </w:r>
      <w:r>
        <w:rPr>
          <w:spacing w:val="-2"/>
          <w:sz w:val="22"/>
          <w:szCs w:val="22"/>
        </w:rPr>
        <w:t>f</w:t>
      </w:r>
      <w:r>
        <w:rPr>
          <w:spacing w:val="1"/>
          <w:sz w:val="22"/>
          <w:szCs w:val="22"/>
        </w:rPr>
        <w:t>r</w:t>
      </w:r>
      <w:r>
        <w:rPr>
          <w:sz w:val="22"/>
          <w:szCs w:val="22"/>
        </w:rPr>
        <w:t>om</w:t>
      </w:r>
      <w:r>
        <w:rPr>
          <w:spacing w:val="37"/>
          <w:sz w:val="22"/>
          <w:szCs w:val="22"/>
        </w:rPr>
        <w:t xml:space="preserve"> </w:t>
      </w:r>
      <w:r>
        <w:rPr>
          <w:spacing w:val="1"/>
          <w:sz w:val="22"/>
          <w:szCs w:val="22"/>
        </w:rPr>
        <w:t>t</w:t>
      </w:r>
      <w:r>
        <w:rPr>
          <w:spacing w:val="-2"/>
          <w:sz w:val="22"/>
          <w:szCs w:val="22"/>
        </w:rPr>
        <w:t>h</w:t>
      </w:r>
      <w:r>
        <w:rPr>
          <w:sz w:val="22"/>
          <w:szCs w:val="22"/>
        </w:rPr>
        <w:t>e</w:t>
      </w:r>
      <w:r>
        <w:rPr>
          <w:spacing w:val="39"/>
          <w:sz w:val="22"/>
          <w:szCs w:val="22"/>
        </w:rPr>
        <w:t xml:space="preserve"> </w:t>
      </w:r>
      <w:r>
        <w:rPr>
          <w:sz w:val="22"/>
          <w:szCs w:val="22"/>
        </w:rPr>
        <w:t>p</w:t>
      </w:r>
      <w:r>
        <w:rPr>
          <w:spacing w:val="-2"/>
          <w:sz w:val="22"/>
          <w:szCs w:val="22"/>
        </w:rPr>
        <w:t>e</w:t>
      </w:r>
      <w:r>
        <w:rPr>
          <w:sz w:val="22"/>
          <w:szCs w:val="22"/>
        </w:rPr>
        <w:t>op</w:t>
      </w:r>
      <w:r>
        <w:rPr>
          <w:spacing w:val="-1"/>
          <w:sz w:val="22"/>
          <w:szCs w:val="22"/>
        </w:rPr>
        <w:t>l</w:t>
      </w:r>
      <w:r>
        <w:rPr>
          <w:sz w:val="22"/>
          <w:szCs w:val="22"/>
        </w:rPr>
        <w:t>e</w:t>
      </w:r>
      <w:r>
        <w:rPr>
          <w:spacing w:val="-1"/>
          <w:sz w:val="22"/>
          <w:szCs w:val="22"/>
        </w:rPr>
        <w:t>'</w:t>
      </w:r>
      <w:r>
        <w:rPr>
          <w:sz w:val="22"/>
          <w:szCs w:val="22"/>
        </w:rPr>
        <w:t xml:space="preserve">s </w:t>
      </w:r>
      <w:r>
        <w:rPr>
          <w:spacing w:val="1"/>
          <w:sz w:val="22"/>
          <w:szCs w:val="22"/>
        </w:rPr>
        <w:t>f</w:t>
      </w:r>
      <w:r>
        <w:rPr>
          <w:sz w:val="22"/>
          <w:szCs w:val="22"/>
        </w:rPr>
        <w:t>o</w:t>
      </w:r>
      <w:r>
        <w:rPr>
          <w:spacing w:val="1"/>
          <w:sz w:val="22"/>
          <w:szCs w:val="22"/>
        </w:rPr>
        <w:t>r</w:t>
      </w:r>
      <w:r>
        <w:rPr>
          <w:spacing w:val="-2"/>
          <w:sz w:val="22"/>
          <w:szCs w:val="22"/>
        </w:rPr>
        <w:t>e</w:t>
      </w:r>
      <w:r>
        <w:rPr>
          <w:sz w:val="22"/>
          <w:szCs w:val="22"/>
        </w:rPr>
        <w:t>s</w:t>
      </w:r>
      <w:r>
        <w:rPr>
          <w:spacing w:val="-1"/>
          <w:sz w:val="22"/>
          <w:szCs w:val="22"/>
        </w:rPr>
        <w:t>t</w:t>
      </w:r>
      <w:r>
        <w:rPr>
          <w:sz w:val="22"/>
          <w:szCs w:val="22"/>
        </w:rPr>
        <w:t>s</w:t>
      </w:r>
      <w:r>
        <w:rPr>
          <w:spacing w:val="3"/>
          <w:sz w:val="22"/>
          <w:szCs w:val="22"/>
        </w:rPr>
        <w:t xml:space="preserve"> </w:t>
      </w:r>
      <w:r>
        <w:rPr>
          <w:spacing w:val="-1"/>
          <w:sz w:val="22"/>
          <w:szCs w:val="22"/>
        </w:rPr>
        <w:t>w</w:t>
      </w:r>
      <w:r>
        <w:rPr>
          <w:spacing w:val="1"/>
          <w:sz w:val="22"/>
          <w:szCs w:val="22"/>
        </w:rPr>
        <w:t>i</w:t>
      </w:r>
      <w:r>
        <w:rPr>
          <w:spacing w:val="-1"/>
          <w:sz w:val="22"/>
          <w:szCs w:val="22"/>
        </w:rPr>
        <w:t>l</w:t>
      </w:r>
      <w:r>
        <w:rPr>
          <w:sz w:val="22"/>
          <w:szCs w:val="22"/>
        </w:rPr>
        <w:t>l</w:t>
      </w:r>
      <w:r>
        <w:rPr>
          <w:spacing w:val="4"/>
          <w:sz w:val="22"/>
          <w:szCs w:val="22"/>
        </w:rPr>
        <w:t xml:space="preserve"> </w:t>
      </w:r>
      <w:r>
        <w:rPr>
          <w:spacing w:val="1"/>
          <w:sz w:val="22"/>
          <w:szCs w:val="22"/>
        </w:rPr>
        <w:t>i</w:t>
      </w:r>
      <w:r>
        <w:rPr>
          <w:sz w:val="22"/>
          <w:szCs w:val="22"/>
        </w:rPr>
        <w:t>n</w:t>
      </w:r>
      <w:r>
        <w:rPr>
          <w:spacing w:val="-2"/>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e</w:t>
      </w:r>
      <w:r>
        <w:rPr>
          <w:spacing w:val="3"/>
          <w:sz w:val="22"/>
          <w:szCs w:val="22"/>
        </w:rPr>
        <w:t xml:space="preserve"> </w:t>
      </w:r>
      <w:r>
        <w:rPr>
          <w:sz w:val="22"/>
          <w:szCs w:val="22"/>
        </w:rPr>
        <w:t>b</w:t>
      </w:r>
      <w:r>
        <w:rPr>
          <w:spacing w:val="-2"/>
          <w:sz w:val="22"/>
          <w:szCs w:val="22"/>
        </w:rPr>
        <w:t>e</w:t>
      </w:r>
      <w:r>
        <w:rPr>
          <w:sz w:val="22"/>
          <w:szCs w:val="22"/>
        </w:rPr>
        <w:t>c</w:t>
      </w:r>
      <w:r>
        <w:rPr>
          <w:spacing w:val="1"/>
          <w:sz w:val="22"/>
          <w:szCs w:val="22"/>
        </w:rPr>
        <w:t>a</w:t>
      </w:r>
      <w:r>
        <w:rPr>
          <w:spacing w:val="-2"/>
          <w:sz w:val="22"/>
          <w:szCs w:val="22"/>
        </w:rPr>
        <w:t>u</w:t>
      </w:r>
      <w:r>
        <w:rPr>
          <w:sz w:val="22"/>
          <w:szCs w:val="22"/>
        </w:rPr>
        <w:t>se</w:t>
      </w:r>
      <w:r>
        <w:rPr>
          <w:spacing w:val="3"/>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3"/>
          <w:sz w:val="22"/>
          <w:szCs w:val="22"/>
        </w:rPr>
        <w:t xml:space="preserve"> </w:t>
      </w:r>
      <w:r>
        <w:rPr>
          <w:spacing w:val="-1"/>
          <w:sz w:val="22"/>
          <w:szCs w:val="22"/>
        </w:rPr>
        <w:t>i</w:t>
      </w:r>
      <w:r>
        <w:rPr>
          <w:sz w:val="22"/>
          <w:szCs w:val="22"/>
        </w:rPr>
        <w:t>s</w:t>
      </w:r>
      <w:r>
        <w:rPr>
          <w:spacing w:val="3"/>
          <w:sz w:val="22"/>
          <w:szCs w:val="22"/>
        </w:rPr>
        <w:t xml:space="preserve"> </w:t>
      </w:r>
      <w:r>
        <w:rPr>
          <w:sz w:val="22"/>
          <w:szCs w:val="22"/>
        </w:rPr>
        <w:t>an</w:t>
      </w:r>
      <w:r>
        <w:rPr>
          <w:spacing w:val="3"/>
          <w:sz w:val="22"/>
          <w:szCs w:val="22"/>
        </w:rPr>
        <w:t xml:space="preserve"> </w:t>
      </w:r>
      <w:r>
        <w:rPr>
          <w:spacing w:val="1"/>
          <w:sz w:val="22"/>
          <w:szCs w:val="22"/>
        </w:rPr>
        <w:t>i</w:t>
      </w:r>
      <w:r>
        <w:rPr>
          <w:spacing w:val="-2"/>
          <w:sz w:val="22"/>
          <w:szCs w:val="22"/>
        </w:rPr>
        <w:t>n</w:t>
      </w:r>
      <w:r>
        <w:rPr>
          <w:sz w:val="22"/>
          <w:szCs w:val="22"/>
        </w:rPr>
        <w:t>c</w:t>
      </w:r>
      <w:r>
        <w:rPr>
          <w:spacing w:val="1"/>
          <w:sz w:val="22"/>
          <w:szCs w:val="22"/>
        </w:rPr>
        <w:t>r</w:t>
      </w:r>
      <w:r>
        <w:rPr>
          <w:spacing w:val="-2"/>
          <w:sz w:val="22"/>
          <w:szCs w:val="22"/>
        </w:rPr>
        <w:t>e</w:t>
      </w:r>
      <w:r>
        <w:rPr>
          <w:sz w:val="22"/>
          <w:szCs w:val="22"/>
        </w:rPr>
        <w:t>a</w:t>
      </w:r>
      <w:r>
        <w:rPr>
          <w:spacing w:val="1"/>
          <w:sz w:val="22"/>
          <w:szCs w:val="22"/>
        </w:rPr>
        <w:t>s</w:t>
      </w:r>
      <w:r>
        <w:rPr>
          <w:sz w:val="22"/>
          <w:szCs w:val="22"/>
        </w:rPr>
        <w:t>e</w:t>
      </w:r>
      <w:r>
        <w:rPr>
          <w:spacing w:val="1"/>
          <w:sz w:val="22"/>
          <w:szCs w:val="22"/>
        </w:rPr>
        <w:t xml:space="preserve"> i</w:t>
      </w:r>
      <w:r>
        <w:rPr>
          <w:sz w:val="22"/>
          <w:szCs w:val="22"/>
        </w:rPr>
        <w:t>n ga</w:t>
      </w:r>
      <w:r>
        <w:rPr>
          <w:spacing w:val="1"/>
          <w:sz w:val="22"/>
          <w:szCs w:val="22"/>
        </w:rPr>
        <w:t>m</w:t>
      </w:r>
      <w:r>
        <w:rPr>
          <w:spacing w:val="-2"/>
          <w:sz w:val="22"/>
          <w:szCs w:val="22"/>
        </w:rPr>
        <w:t>a</w:t>
      </w:r>
      <w:r>
        <w:rPr>
          <w:sz w:val="22"/>
          <w:szCs w:val="22"/>
        </w:rPr>
        <w:t>l</w:t>
      </w:r>
      <w:r>
        <w:rPr>
          <w:spacing w:val="4"/>
          <w:sz w:val="22"/>
          <w:szCs w:val="22"/>
        </w:rPr>
        <w:t xml:space="preserve"> </w:t>
      </w:r>
      <w:r>
        <w:rPr>
          <w:sz w:val="22"/>
          <w:szCs w:val="22"/>
        </w:rPr>
        <w:t>and</w:t>
      </w:r>
      <w:r>
        <w:rPr>
          <w:spacing w:val="3"/>
          <w:sz w:val="22"/>
          <w:szCs w:val="22"/>
        </w:rPr>
        <w:t xml:space="preserve"> </w:t>
      </w:r>
      <w:r>
        <w:rPr>
          <w:spacing w:val="-2"/>
          <w:sz w:val="22"/>
          <w:szCs w:val="22"/>
        </w:rPr>
        <w:t>c</w:t>
      </w:r>
      <w:r>
        <w:rPr>
          <w:sz w:val="22"/>
          <w:szCs w:val="22"/>
        </w:rPr>
        <w:t>a</w:t>
      </w:r>
      <w:r>
        <w:rPr>
          <w:spacing w:val="-1"/>
          <w:sz w:val="22"/>
          <w:szCs w:val="22"/>
        </w:rPr>
        <w:t>l</w:t>
      </w:r>
      <w:r>
        <w:rPr>
          <w:spacing w:val="1"/>
          <w:sz w:val="22"/>
          <w:szCs w:val="22"/>
        </w:rPr>
        <w:t>l</w:t>
      </w:r>
      <w:r>
        <w:rPr>
          <w:spacing w:val="-1"/>
          <w:sz w:val="22"/>
          <w:szCs w:val="22"/>
        </w:rPr>
        <w:t>i</w:t>
      </w:r>
      <w:r>
        <w:rPr>
          <w:sz w:val="22"/>
          <w:szCs w:val="22"/>
        </w:rPr>
        <w:t>and</w:t>
      </w:r>
      <w:r>
        <w:rPr>
          <w:spacing w:val="-1"/>
          <w:sz w:val="22"/>
          <w:szCs w:val="22"/>
        </w:rPr>
        <w:t>r</w:t>
      </w:r>
      <w:r>
        <w:rPr>
          <w:sz w:val="22"/>
          <w:szCs w:val="22"/>
        </w:rPr>
        <w:t>a,</w:t>
      </w:r>
      <w:r>
        <w:rPr>
          <w:spacing w:val="3"/>
          <w:sz w:val="22"/>
          <w:szCs w:val="22"/>
        </w:rPr>
        <w:t xml:space="preserve"> </w:t>
      </w:r>
      <w:r>
        <w:rPr>
          <w:sz w:val="22"/>
          <w:szCs w:val="22"/>
        </w:rPr>
        <w:t>and</w:t>
      </w:r>
      <w:r>
        <w:rPr>
          <w:spacing w:val="1"/>
          <w:sz w:val="22"/>
          <w:szCs w:val="22"/>
        </w:rPr>
        <w:t xml:space="preserve"> </w:t>
      </w:r>
      <w:r>
        <w:rPr>
          <w:sz w:val="22"/>
          <w:szCs w:val="22"/>
        </w:rPr>
        <w:t>a</w:t>
      </w:r>
      <w:r>
        <w:rPr>
          <w:spacing w:val="1"/>
          <w:sz w:val="22"/>
          <w:szCs w:val="22"/>
        </w:rPr>
        <w:t>l</w:t>
      </w:r>
      <w:r>
        <w:rPr>
          <w:sz w:val="22"/>
          <w:szCs w:val="22"/>
        </w:rPr>
        <w:t>so</w:t>
      </w:r>
      <w:r>
        <w:rPr>
          <w:spacing w:val="1"/>
          <w:sz w:val="22"/>
          <w:szCs w:val="22"/>
        </w:rPr>
        <w:t xml:space="preserve"> fr</w:t>
      </w:r>
      <w:r>
        <w:rPr>
          <w:spacing w:val="-2"/>
          <w:sz w:val="22"/>
          <w:szCs w:val="22"/>
        </w:rPr>
        <w:t>o</w:t>
      </w:r>
      <w:r>
        <w:rPr>
          <w:sz w:val="22"/>
          <w:szCs w:val="22"/>
        </w:rPr>
        <w:t>m</w:t>
      </w:r>
      <w:r>
        <w:rPr>
          <w:spacing w:val="4"/>
          <w:sz w:val="22"/>
          <w:szCs w:val="22"/>
        </w:rPr>
        <w:t xml:space="preserve"> </w:t>
      </w:r>
      <w:r>
        <w:rPr>
          <w:spacing w:val="-1"/>
          <w:sz w:val="22"/>
          <w:szCs w:val="22"/>
        </w:rPr>
        <w:t>l</w:t>
      </w:r>
      <w:r>
        <w:rPr>
          <w:spacing w:val="1"/>
          <w:sz w:val="22"/>
          <w:szCs w:val="22"/>
        </w:rPr>
        <w:t>i</w:t>
      </w:r>
      <w:r>
        <w:rPr>
          <w:sz w:val="22"/>
          <w:szCs w:val="22"/>
        </w:rPr>
        <w:t>ve</w:t>
      </w:r>
      <w:r>
        <w:rPr>
          <w:spacing w:val="-2"/>
          <w:sz w:val="22"/>
          <w:szCs w:val="22"/>
        </w:rPr>
        <w:t>s</w:t>
      </w:r>
      <w:r>
        <w:rPr>
          <w:spacing w:val="1"/>
          <w:sz w:val="22"/>
          <w:szCs w:val="22"/>
        </w:rPr>
        <w:t>t</w:t>
      </w:r>
      <w:r>
        <w:rPr>
          <w:sz w:val="22"/>
          <w:szCs w:val="22"/>
        </w:rPr>
        <w:t>o</w:t>
      </w:r>
      <w:r>
        <w:rPr>
          <w:spacing w:val="-2"/>
          <w:sz w:val="22"/>
          <w:szCs w:val="22"/>
        </w:rPr>
        <w:t>c</w:t>
      </w:r>
      <w:r>
        <w:rPr>
          <w:sz w:val="22"/>
          <w:szCs w:val="22"/>
        </w:rPr>
        <w:t>k, be</w:t>
      </w:r>
      <w:r>
        <w:rPr>
          <w:spacing w:val="1"/>
          <w:sz w:val="22"/>
          <w:szCs w:val="22"/>
        </w:rPr>
        <w:t>c</w:t>
      </w:r>
      <w:r>
        <w:rPr>
          <w:sz w:val="22"/>
          <w:szCs w:val="22"/>
        </w:rPr>
        <w:t>a</w:t>
      </w:r>
      <w:r>
        <w:rPr>
          <w:spacing w:val="-2"/>
          <w:sz w:val="22"/>
          <w:szCs w:val="22"/>
        </w:rPr>
        <w:t>u</w:t>
      </w:r>
      <w:r>
        <w:rPr>
          <w:sz w:val="22"/>
          <w:szCs w:val="22"/>
        </w:rPr>
        <w:t>se</w:t>
      </w:r>
      <w:r>
        <w:rPr>
          <w:spacing w:val="2"/>
          <w:sz w:val="22"/>
          <w:szCs w:val="22"/>
        </w:rPr>
        <w:t xml:space="preserve"> </w:t>
      </w:r>
      <w:r>
        <w:rPr>
          <w:spacing w:val="-1"/>
          <w:sz w:val="22"/>
          <w:szCs w:val="22"/>
        </w:rPr>
        <w:t>t</w:t>
      </w:r>
      <w:r>
        <w:rPr>
          <w:sz w:val="22"/>
          <w:szCs w:val="22"/>
        </w:rPr>
        <w:t>he</w:t>
      </w:r>
      <w:r>
        <w:rPr>
          <w:spacing w:val="-1"/>
          <w:sz w:val="22"/>
          <w:szCs w:val="22"/>
        </w:rPr>
        <w:t>r</w:t>
      </w:r>
      <w:r>
        <w:rPr>
          <w:sz w:val="22"/>
          <w:szCs w:val="22"/>
        </w:rPr>
        <w:t>e</w:t>
      </w:r>
      <w:r>
        <w:rPr>
          <w:spacing w:val="2"/>
          <w:sz w:val="22"/>
          <w:szCs w:val="22"/>
        </w:rPr>
        <w:t xml:space="preserve"> </w:t>
      </w:r>
      <w:r>
        <w:rPr>
          <w:spacing w:val="-2"/>
          <w:sz w:val="22"/>
          <w:szCs w:val="22"/>
        </w:rPr>
        <w:t>a</w:t>
      </w:r>
      <w:r>
        <w:rPr>
          <w:spacing w:val="1"/>
          <w:sz w:val="22"/>
          <w:szCs w:val="22"/>
        </w:rPr>
        <w:t>r</w:t>
      </w:r>
      <w:r>
        <w:rPr>
          <w:sz w:val="22"/>
          <w:szCs w:val="22"/>
        </w:rPr>
        <w:t>e</w:t>
      </w:r>
      <w:r>
        <w:rPr>
          <w:spacing w:val="2"/>
          <w:sz w:val="22"/>
          <w:szCs w:val="22"/>
        </w:rPr>
        <w:t xml:space="preserve"> </w:t>
      </w:r>
      <w:r>
        <w:rPr>
          <w:sz w:val="22"/>
          <w:szCs w:val="22"/>
        </w:rPr>
        <w:t>g</w:t>
      </w:r>
      <w:r>
        <w:rPr>
          <w:spacing w:val="-2"/>
          <w:sz w:val="22"/>
          <w:szCs w:val="22"/>
        </w:rPr>
        <w:t>a</w:t>
      </w:r>
      <w:r>
        <w:rPr>
          <w:spacing w:val="1"/>
          <w:sz w:val="22"/>
          <w:szCs w:val="22"/>
        </w:rPr>
        <w:t>m</w:t>
      </w:r>
      <w:r>
        <w:rPr>
          <w:spacing w:val="-2"/>
          <w:sz w:val="22"/>
          <w:szCs w:val="22"/>
        </w:rPr>
        <w:t>a</w:t>
      </w:r>
      <w:r>
        <w:rPr>
          <w:sz w:val="22"/>
          <w:szCs w:val="22"/>
        </w:rPr>
        <w:t>l</w:t>
      </w:r>
      <w:r>
        <w:rPr>
          <w:spacing w:val="3"/>
          <w:sz w:val="22"/>
          <w:szCs w:val="22"/>
        </w:rPr>
        <w:t xml:space="preserve"> </w:t>
      </w:r>
      <w:r>
        <w:rPr>
          <w:spacing w:val="-1"/>
          <w:sz w:val="22"/>
          <w:szCs w:val="22"/>
        </w:rPr>
        <w:t>l</w:t>
      </w:r>
      <w:r>
        <w:rPr>
          <w:spacing w:val="-2"/>
          <w:sz w:val="22"/>
          <w:szCs w:val="22"/>
        </w:rPr>
        <w:t>e</w:t>
      </w:r>
      <w:r>
        <w:rPr>
          <w:sz w:val="22"/>
          <w:szCs w:val="22"/>
        </w:rPr>
        <w:t>av</w:t>
      </w:r>
      <w:r>
        <w:rPr>
          <w:spacing w:val="1"/>
          <w:sz w:val="22"/>
          <w:szCs w:val="22"/>
        </w:rPr>
        <w:t>e</w:t>
      </w:r>
      <w:r>
        <w:rPr>
          <w:sz w:val="22"/>
          <w:szCs w:val="22"/>
        </w:rPr>
        <w:t xml:space="preserve">s </w:t>
      </w:r>
      <w:r>
        <w:rPr>
          <w:spacing w:val="1"/>
          <w:sz w:val="22"/>
          <w:szCs w:val="22"/>
        </w:rPr>
        <w:t>f</w:t>
      </w:r>
      <w:r>
        <w:rPr>
          <w:sz w:val="22"/>
          <w:szCs w:val="22"/>
        </w:rPr>
        <w:t xml:space="preserve">or </w:t>
      </w:r>
      <w:r>
        <w:rPr>
          <w:spacing w:val="1"/>
          <w:sz w:val="22"/>
          <w:szCs w:val="22"/>
        </w:rPr>
        <w:t>l</w:t>
      </w:r>
      <w:r>
        <w:rPr>
          <w:spacing w:val="-1"/>
          <w:sz w:val="22"/>
          <w:szCs w:val="22"/>
        </w:rPr>
        <w:t>i</w:t>
      </w:r>
      <w:r>
        <w:rPr>
          <w:sz w:val="22"/>
          <w:szCs w:val="22"/>
        </w:rPr>
        <w:t>ve</w:t>
      </w:r>
      <w:r>
        <w:rPr>
          <w:spacing w:val="-2"/>
          <w:sz w:val="22"/>
          <w:szCs w:val="22"/>
        </w:rPr>
        <w:t>s</w:t>
      </w:r>
      <w:r>
        <w:rPr>
          <w:spacing w:val="1"/>
          <w:sz w:val="22"/>
          <w:szCs w:val="22"/>
        </w:rPr>
        <w:t>t</w:t>
      </w:r>
      <w:r>
        <w:rPr>
          <w:sz w:val="22"/>
          <w:szCs w:val="22"/>
        </w:rPr>
        <w:t>ock and</w:t>
      </w:r>
      <w:r>
        <w:rPr>
          <w:spacing w:val="2"/>
          <w:sz w:val="22"/>
          <w:szCs w:val="22"/>
        </w:rPr>
        <w:t xml:space="preserve"> </w:t>
      </w:r>
      <w:r>
        <w:rPr>
          <w:spacing w:val="-2"/>
          <w:sz w:val="22"/>
          <w:szCs w:val="22"/>
        </w:rPr>
        <w:t>a</w:t>
      </w:r>
      <w:r>
        <w:rPr>
          <w:spacing w:val="1"/>
          <w:sz w:val="22"/>
          <w:szCs w:val="22"/>
        </w:rPr>
        <w:t>l</w:t>
      </w:r>
      <w:r>
        <w:rPr>
          <w:sz w:val="22"/>
          <w:szCs w:val="22"/>
        </w:rPr>
        <w:t xml:space="preserve">so </w:t>
      </w:r>
      <w:r>
        <w:rPr>
          <w:spacing w:val="1"/>
          <w:sz w:val="22"/>
          <w:szCs w:val="22"/>
        </w:rPr>
        <w:t>f</w:t>
      </w:r>
      <w:r>
        <w:rPr>
          <w:sz w:val="22"/>
          <w:szCs w:val="22"/>
        </w:rPr>
        <w:t>or</w:t>
      </w:r>
      <w:r>
        <w:rPr>
          <w:spacing w:val="2"/>
          <w:sz w:val="22"/>
          <w:szCs w:val="22"/>
        </w:rPr>
        <w:t xml:space="preserve"> </w:t>
      </w:r>
      <w:r>
        <w:rPr>
          <w:spacing w:val="-2"/>
          <w:sz w:val="22"/>
          <w:szCs w:val="22"/>
        </w:rPr>
        <w:t>g</w:t>
      </w:r>
      <w:r>
        <w:rPr>
          <w:spacing w:val="1"/>
          <w:sz w:val="22"/>
          <w:szCs w:val="22"/>
        </w:rPr>
        <w:t>r</w:t>
      </w:r>
      <w:r>
        <w:rPr>
          <w:sz w:val="22"/>
          <w:szCs w:val="22"/>
        </w:rPr>
        <w:t>o</w:t>
      </w:r>
      <w:r>
        <w:rPr>
          <w:spacing w:val="-1"/>
          <w:sz w:val="22"/>
          <w:szCs w:val="22"/>
        </w:rPr>
        <w:t>w</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c</w:t>
      </w:r>
      <w:r>
        <w:rPr>
          <w:spacing w:val="-2"/>
          <w:sz w:val="22"/>
          <w:szCs w:val="22"/>
        </w:rPr>
        <w:t>o</w:t>
      </w:r>
      <w:r>
        <w:rPr>
          <w:spacing w:val="1"/>
          <w:sz w:val="22"/>
          <w:szCs w:val="22"/>
        </w:rPr>
        <w:t>m</w:t>
      </w:r>
      <w:r>
        <w:rPr>
          <w:sz w:val="22"/>
          <w:szCs w:val="22"/>
        </w:rPr>
        <w:t>p</w:t>
      </w:r>
      <w:r>
        <w:rPr>
          <w:spacing w:val="-2"/>
          <w:sz w:val="22"/>
          <w:szCs w:val="22"/>
        </w:rPr>
        <w:t>o</w:t>
      </w:r>
      <w:r>
        <w:rPr>
          <w:sz w:val="22"/>
          <w:szCs w:val="22"/>
        </w:rPr>
        <w:t>s</w:t>
      </w:r>
      <w:r>
        <w:rPr>
          <w:spacing w:val="1"/>
          <w:sz w:val="22"/>
          <w:szCs w:val="22"/>
        </w:rPr>
        <w:t>t</w:t>
      </w:r>
      <w:r>
        <w:rPr>
          <w:sz w:val="22"/>
          <w:szCs w:val="22"/>
        </w:rPr>
        <w:t>.</w:t>
      </w:r>
      <w:r>
        <w:rPr>
          <w:spacing w:val="2"/>
          <w:sz w:val="22"/>
          <w:szCs w:val="22"/>
        </w:rPr>
        <w:t xml:space="preserve"> </w:t>
      </w:r>
      <w:r>
        <w:rPr>
          <w:spacing w:val="-1"/>
          <w:sz w:val="22"/>
          <w:szCs w:val="22"/>
        </w:rPr>
        <w:t>O</w:t>
      </w:r>
      <w:r>
        <w:rPr>
          <w:spacing w:val="-2"/>
          <w:sz w:val="22"/>
          <w:szCs w:val="22"/>
        </w:rPr>
        <w:t>u</w:t>
      </w:r>
      <w:r>
        <w:rPr>
          <w:sz w:val="22"/>
          <w:szCs w:val="22"/>
        </w:rPr>
        <w:t>r cu</w:t>
      </w:r>
      <w:r>
        <w:rPr>
          <w:spacing w:val="1"/>
          <w:sz w:val="22"/>
          <w:szCs w:val="22"/>
        </w:rPr>
        <w:t>r</w:t>
      </w:r>
      <w:r>
        <w:rPr>
          <w:spacing w:val="-2"/>
          <w:sz w:val="22"/>
          <w:szCs w:val="22"/>
        </w:rPr>
        <w:t>r</w:t>
      </w:r>
      <w:r>
        <w:rPr>
          <w:sz w:val="22"/>
          <w:szCs w:val="22"/>
        </w:rPr>
        <w:t>ent</w:t>
      </w:r>
      <w:r>
        <w:rPr>
          <w:spacing w:val="1"/>
          <w:sz w:val="22"/>
          <w:szCs w:val="22"/>
        </w:rPr>
        <w:t xml:space="preserve"> </w:t>
      </w:r>
      <w:r>
        <w:rPr>
          <w:sz w:val="22"/>
          <w:szCs w:val="22"/>
        </w:rPr>
        <w:t>c</w:t>
      </w:r>
      <w:r>
        <w:rPr>
          <w:spacing w:val="-2"/>
          <w:sz w:val="22"/>
          <w:szCs w:val="22"/>
        </w:rPr>
        <w:t>a</w:t>
      </w:r>
      <w:r>
        <w:rPr>
          <w:spacing w:val="1"/>
          <w:sz w:val="22"/>
          <w:szCs w:val="22"/>
        </w:rPr>
        <w:t>l</w:t>
      </w:r>
      <w:r>
        <w:rPr>
          <w:sz w:val="22"/>
          <w:szCs w:val="22"/>
        </w:rPr>
        <w:t>c</w:t>
      </w:r>
      <w:r>
        <w:rPr>
          <w:spacing w:val="-2"/>
          <w:sz w:val="22"/>
          <w:szCs w:val="22"/>
        </w:rPr>
        <w:t>u</w:t>
      </w:r>
      <w:r>
        <w:rPr>
          <w:spacing w:val="1"/>
          <w:sz w:val="22"/>
          <w:szCs w:val="22"/>
        </w:rPr>
        <w:t>l</w:t>
      </w:r>
      <w:r>
        <w:rPr>
          <w:spacing w:val="-2"/>
          <w:sz w:val="22"/>
          <w:szCs w:val="22"/>
        </w:rPr>
        <w:t>a</w:t>
      </w:r>
      <w:r>
        <w:rPr>
          <w:spacing w:val="1"/>
          <w:sz w:val="22"/>
          <w:szCs w:val="22"/>
        </w:rPr>
        <w:t>ti</w:t>
      </w:r>
      <w:r>
        <w:rPr>
          <w:sz w:val="22"/>
          <w:szCs w:val="22"/>
        </w:rPr>
        <w:t>o</w:t>
      </w:r>
      <w:r>
        <w:rPr>
          <w:spacing w:val="-2"/>
          <w:sz w:val="22"/>
          <w:szCs w:val="22"/>
        </w:rPr>
        <w:t>n</w:t>
      </w:r>
      <w:r>
        <w:rPr>
          <w:sz w:val="22"/>
          <w:szCs w:val="22"/>
        </w:rPr>
        <w:t xml:space="preserve">s </w:t>
      </w:r>
      <w:r>
        <w:rPr>
          <w:spacing w:val="-1"/>
          <w:sz w:val="22"/>
          <w:szCs w:val="22"/>
        </w:rPr>
        <w:t>w</w:t>
      </w:r>
      <w:r>
        <w:rPr>
          <w:spacing w:val="1"/>
          <w:sz w:val="22"/>
          <w:szCs w:val="22"/>
        </w:rPr>
        <w:t>it</w:t>
      </w:r>
      <w:r>
        <w:rPr>
          <w:sz w:val="22"/>
          <w:szCs w:val="22"/>
        </w:rPr>
        <w:t>h</w:t>
      </w:r>
      <w:r>
        <w:rPr>
          <w:spacing w:val="1"/>
          <w:sz w:val="22"/>
          <w:szCs w:val="22"/>
        </w:rPr>
        <w:t xml:space="preserve"> t</w:t>
      </w:r>
      <w:r>
        <w:rPr>
          <w:spacing w:val="-2"/>
          <w:sz w:val="22"/>
          <w:szCs w:val="22"/>
        </w:rPr>
        <w:t>h</w:t>
      </w:r>
      <w:r>
        <w:rPr>
          <w:spacing w:val="1"/>
          <w:sz w:val="22"/>
          <w:szCs w:val="22"/>
        </w:rPr>
        <w:t>i</w:t>
      </w:r>
      <w:r>
        <w:rPr>
          <w:sz w:val="22"/>
          <w:szCs w:val="22"/>
        </w:rPr>
        <w:t>s</w:t>
      </w:r>
      <w:r>
        <w:rPr>
          <w:spacing w:val="4"/>
          <w:sz w:val="22"/>
          <w:szCs w:val="22"/>
        </w:rPr>
        <w:t xml:space="preserve"> </w:t>
      </w:r>
      <w:r>
        <w:rPr>
          <w:spacing w:val="-2"/>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4"/>
          <w:sz w:val="22"/>
          <w:szCs w:val="22"/>
        </w:rPr>
        <w:t xml:space="preserve"> </w:t>
      </w:r>
      <w:r>
        <w:rPr>
          <w:spacing w:val="-2"/>
          <w:sz w:val="22"/>
          <w:szCs w:val="22"/>
        </w:rPr>
        <w:t>c</w:t>
      </w:r>
      <w:r>
        <w:rPr>
          <w:sz w:val="22"/>
          <w:szCs w:val="22"/>
        </w:rPr>
        <w:t>an</w:t>
      </w:r>
      <w:r>
        <w:rPr>
          <w:spacing w:val="2"/>
          <w:sz w:val="22"/>
          <w:szCs w:val="22"/>
        </w:rPr>
        <w:t xml:space="preserve"> </w:t>
      </w:r>
      <w:r>
        <w:rPr>
          <w:spacing w:val="1"/>
          <w:sz w:val="22"/>
          <w:szCs w:val="22"/>
        </w:rPr>
        <w:t>i</w:t>
      </w:r>
      <w:r>
        <w:rPr>
          <w:spacing w:val="-2"/>
          <w:sz w:val="22"/>
          <w:szCs w:val="22"/>
        </w:rPr>
        <w:t>n</w:t>
      </w:r>
      <w:r>
        <w:rPr>
          <w:sz w:val="22"/>
          <w:szCs w:val="22"/>
        </w:rPr>
        <w:t>c</w:t>
      </w:r>
      <w:r>
        <w:rPr>
          <w:spacing w:val="1"/>
          <w:sz w:val="22"/>
          <w:szCs w:val="22"/>
        </w:rPr>
        <w:t>r</w:t>
      </w:r>
      <w:r>
        <w:rPr>
          <w:sz w:val="22"/>
          <w:szCs w:val="22"/>
        </w:rPr>
        <w:t>e</w:t>
      </w:r>
      <w:r>
        <w:rPr>
          <w:spacing w:val="-2"/>
          <w:sz w:val="22"/>
          <w:szCs w:val="22"/>
        </w:rPr>
        <w:t>a</w:t>
      </w:r>
      <w:r>
        <w:rPr>
          <w:sz w:val="22"/>
          <w:szCs w:val="22"/>
        </w:rPr>
        <w:t>se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pacing w:val="-2"/>
          <w:sz w:val="22"/>
          <w:szCs w:val="22"/>
        </w:rPr>
        <w:t>n</w:t>
      </w:r>
      <w:r>
        <w:rPr>
          <w:sz w:val="22"/>
          <w:szCs w:val="22"/>
        </w:rPr>
        <w:t>c</w:t>
      </w:r>
      <w:r>
        <w:rPr>
          <w:spacing w:val="-2"/>
          <w:sz w:val="22"/>
          <w:szCs w:val="22"/>
        </w:rPr>
        <w:t>o</w:t>
      </w:r>
      <w:r>
        <w:rPr>
          <w:spacing w:val="1"/>
          <w:sz w:val="22"/>
          <w:szCs w:val="22"/>
        </w:rPr>
        <w:t>m</w:t>
      </w:r>
      <w:r>
        <w:rPr>
          <w:sz w:val="22"/>
          <w:szCs w:val="22"/>
        </w:rPr>
        <w:t>e</w:t>
      </w:r>
      <w:r>
        <w:rPr>
          <w:spacing w:val="4"/>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p</w:t>
      </w:r>
      <w:r>
        <w:rPr>
          <w:spacing w:val="-2"/>
          <w:sz w:val="22"/>
          <w:szCs w:val="22"/>
        </w:rPr>
        <w:t>e</w:t>
      </w:r>
      <w:r>
        <w:rPr>
          <w:sz w:val="22"/>
          <w:szCs w:val="22"/>
        </w:rPr>
        <w:t>op</w:t>
      </w:r>
      <w:r>
        <w:rPr>
          <w:spacing w:val="1"/>
          <w:sz w:val="22"/>
          <w:szCs w:val="22"/>
        </w:rPr>
        <w:t>l</w:t>
      </w:r>
      <w:r>
        <w:rPr>
          <w:sz w:val="22"/>
          <w:szCs w:val="22"/>
        </w:rPr>
        <w:t>e</w:t>
      </w:r>
      <w:r>
        <w:rPr>
          <w:spacing w:val="2"/>
          <w:sz w:val="22"/>
          <w:szCs w:val="22"/>
        </w:rPr>
        <w:t xml:space="preserve"> </w:t>
      </w:r>
      <w:r>
        <w:rPr>
          <w:sz w:val="22"/>
          <w:szCs w:val="22"/>
        </w:rPr>
        <w:t>by</w:t>
      </w:r>
      <w:r>
        <w:rPr>
          <w:spacing w:val="4"/>
          <w:sz w:val="22"/>
          <w:szCs w:val="22"/>
        </w:rPr>
        <w:t xml:space="preserve"> </w:t>
      </w:r>
      <w:r>
        <w:rPr>
          <w:sz w:val="22"/>
          <w:szCs w:val="22"/>
        </w:rPr>
        <w:t>5</w:t>
      </w:r>
      <w:r>
        <w:rPr>
          <w:spacing w:val="-2"/>
          <w:sz w:val="22"/>
          <w:szCs w:val="22"/>
        </w:rPr>
        <w:t>8</w:t>
      </w:r>
      <w:r>
        <w:rPr>
          <w:spacing w:val="1"/>
          <w:sz w:val="22"/>
          <w:szCs w:val="22"/>
        </w:rPr>
        <w:t>%</w:t>
      </w:r>
      <w:r>
        <w:rPr>
          <w:sz w:val="22"/>
          <w:szCs w:val="22"/>
        </w:rPr>
        <w:t>.</w:t>
      </w:r>
      <w:r>
        <w:rPr>
          <w:spacing w:val="4"/>
          <w:sz w:val="22"/>
          <w:szCs w:val="22"/>
        </w:rPr>
        <w:t xml:space="preserve"> </w:t>
      </w:r>
      <w:r>
        <w:rPr>
          <w:spacing w:val="-2"/>
          <w:sz w:val="22"/>
          <w:szCs w:val="22"/>
        </w:rPr>
        <w:t>I</w:t>
      </w:r>
      <w:r>
        <w:rPr>
          <w:sz w:val="22"/>
          <w:szCs w:val="22"/>
        </w:rPr>
        <w:t>t</w:t>
      </w:r>
      <w:r>
        <w:rPr>
          <w:spacing w:val="3"/>
          <w:sz w:val="22"/>
          <w:szCs w:val="22"/>
        </w:rPr>
        <w:t xml:space="preserve"> </w:t>
      </w:r>
      <w:r>
        <w:rPr>
          <w:spacing w:val="-1"/>
          <w:sz w:val="22"/>
          <w:szCs w:val="22"/>
        </w:rPr>
        <w:t>m</w:t>
      </w:r>
      <w:r>
        <w:rPr>
          <w:sz w:val="22"/>
          <w:szCs w:val="22"/>
        </w:rPr>
        <w:t>e</w:t>
      </w:r>
      <w:r>
        <w:rPr>
          <w:spacing w:val="1"/>
          <w:sz w:val="22"/>
          <w:szCs w:val="22"/>
        </w:rPr>
        <w:t>a</w:t>
      </w:r>
      <w:r>
        <w:rPr>
          <w:spacing w:val="-2"/>
          <w:sz w:val="22"/>
          <w:szCs w:val="22"/>
        </w:rPr>
        <w:t>n</w:t>
      </w:r>
      <w:r>
        <w:rPr>
          <w:sz w:val="22"/>
          <w:szCs w:val="22"/>
        </w:rPr>
        <w:t>s</w:t>
      </w:r>
      <w:r>
        <w:rPr>
          <w:spacing w:val="4"/>
          <w:sz w:val="22"/>
          <w:szCs w:val="22"/>
        </w:rPr>
        <w:t xml:space="preserve"> </w:t>
      </w:r>
      <w:r>
        <w:rPr>
          <w:spacing w:val="-1"/>
          <w:sz w:val="22"/>
          <w:szCs w:val="22"/>
        </w:rPr>
        <w:t>t</w:t>
      </w:r>
      <w:r>
        <w:rPr>
          <w:sz w:val="22"/>
          <w:szCs w:val="22"/>
        </w:rPr>
        <w:t xml:space="preserve">hat </w:t>
      </w:r>
      <w:r>
        <w:rPr>
          <w:spacing w:val="1"/>
          <w:sz w:val="22"/>
          <w:szCs w:val="22"/>
        </w:rPr>
        <w:t>t</w:t>
      </w:r>
      <w:r>
        <w:rPr>
          <w:sz w:val="22"/>
          <w:szCs w:val="22"/>
        </w:rPr>
        <w:t>he</w:t>
      </w:r>
      <w:r>
        <w:rPr>
          <w:spacing w:val="2"/>
          <w:sz w:val="22"/>
          <w:szCs w:val="22"/>
        </w:rPr>
        <w:t xml:space="preserve"> </w:t>
      </w:r>
      <w:r>
        <w:rPr>
          <w:spacing w:val="-1"/>
          <w:sz w:val="22"/>
          <w:szCs w:val="22"/>
        </w:rPr>
        <w:t>i</w:t>
      </w:r>
      <w:r>
        <w:rPr>
          <w:spacing w:val="1"/>
          <w:sz w:val="22"/>
          <w:szCs w:val="22"/>
        </w:rPr>
        <w:t>m</w:t>
      </w:r>
      <w:r>
        <w:rPr>
          <w:sz w:val="22"/>
          <w:szCs w:val="22"/>
        </w:rPr>
        <w:t>pa</w:t>
      </w:r>
      <w:r>
        <w:rPr>
          <w:spacing w:val="-2"/>
          <w:sz w:val="22"/>
          <w:szCs w:val="22"/>
        </w:rPr>
        <w:t>c</w:t>
      </w:r>
      <w:r>
        <w:rPr>
          <w:sz w:val="22"/>
          <w:szCs w:val="22"/>
        </w:rPr>
        <w:t>t</w:t>
      </w:r>
      <w:r>
        <w:rPr>
          <w:spacing w:val="5"/>
          <w:sz w:val="22"/>
          <w:szCs w:val="22"/>
        </w:rPr>
        <w:t xml:space="preserve"> </w:t>
      </w:r>
      <w:r>
        <w:rPr>
          <w:sz w:val="22"/>
          <w:szCs w:val="22"/>
        </w:rPr>
        <w:t>on</w:t>
      </w:r>
      <w:r>
        <w:rPr>
          <w:spacing w:val="1"/>
          <w:sz w:val="22"/>
          <w:szCs w:val="22"/>
        </w:rPr>
        <w:t xml:space="preserve"> </w:t>
      </w:r>
      <w:del w:id="160" w:author="Editor Acc 101" w:date="2025-11-03T17:33:00Z" w16du:dateUtc="2025-11-03T12:03:00Z">
        <w:r w:rsidDel="003C6D54">
          <w:rPr>
            <w:spacing w:val="1"/>
            <w:sz w:val="22"/>
            <w:szCs w:val="22"/>
          </w:rPr>
          <w:delText>l</w:delText>
        </w:r>
        <w:r w:rsidDel="003C6D54">
          <w:rPr>
            <w:spacing w:val="-2"/>
            <w:sz w:val="22"/>
            <w:szCs w:val="22"/>
          </w:rPr>
          <w:delText>o</w:delText>
        </w:r>
        <w:r w:rsidDel="003C6D54">
          <w:rPr>
            <w:sz w:val="22"/>
            <w:szCs w:val="22"/>
          </w:rPr>
          <w:delText>n</w:delText>
        </w:r>
        <w:r w:rsidDel="003C6D54">
          <w:rPr>
            <w:spacing w:val="8"/>
            <w:sz w:val="22"/>
            <w:szCs w:val="22"/>
          </w:rPr>
          <w:delText>g</w:delText>
        </w:r>
        <w:r w:rsidDel="003C6D54">
          <w:rPr>
            <w:sz w:val="22"/>
            <w:szCs w:val="22"/>
          </w:rPr>
          <w:delText xml:space="preserve">- </w:delText>
        </w:r>
        <w:r w:rsidDel="003C6D54">
          <w:rPr>
            <w:spacing w:val="1"/>
            <w:sz w:val="22"/>
            <w:szCs w:val="22"/>
          </w:rPr>
          <w:delText>t</w:delText>
        </w:r>
        <w:r w:rsidDel="003C6D54">
          <w:rPr>
            <w:sz w:val="22"/>
            <w:szCs w:val="22"/>
          </w:rPr>
          <w:delText>e</w:delText>
        </w:r>
        <w:r w:rsidDel="003C6D54">
          <w:rPr>
            <w:spacing w:val="-1"/>
            <w:sz w:val="22"/>
            <w:szCs w:val="22"/>
          </w:rPr>
          <w:delText>r</w:delText>
        </w:r>
        <w:r w:rsidDel="003C6D54">
          <w:rPr>
            <w:sz w:val="22"/>
            <w:szCs w:val="22"/>
          </w:rPr>
          <w:delText>m</w:delText>
        </w:r>
      </w:del>
      <w:ins w:id="161" w:author="Editor Acc 101" w:date="2025-11-03T17:33:00Z" w16du:dateUtc="2025-11-03T12:03:00Z">
        <w:r w:rsidR="003C6D54">
          <w:rPr>
            <w:spacing w:val="1"/>
            <w:sz w:val="22"/>
            <w:szCs w:val="22"/>
          </w:rPr>
          <w:t>long-term</w:t>
        </w:r>
      </w:ins>
      <w:r>
        <w:rPr>
          <w:spacing w:val="6"/>
          <w:sz w:val="22"/>
          <w:szCs w:val="22"/>
        </w:rPr>
        <w:t xml:space="preserve"> </w:t>
      </w:r>
      <w:r>
        <w:rPr>
          <w:spacing w:val="-3"/>
          <w:sz w:val="22"/>
          <w:szCs w:val="22"/>
        </w:rPr>
        <w:t>w</w:t>
      </w:r>
      <w:r>
        <w:rPr>
          <w:sz w:val="22"/>
          <w:szCs w:val="22"/>
        </w:rPr>
        <w:t>e</w:t>
      </w:r>
      <w:r>
        <w:rPr>
          <w:spacing w:val="-1"/>
          <w:sz w:val="22"/>
          <w:szCs w:val="22"/>
        </w:rPr>
        <w:t>l</w:t>
      </w:r>
      <w:r>
        <w:rPr>
          <w:spacing w:val="1"/>
          <w:sz w:val="22"/>
          <w:szCs w:val="22"/>
        </w:rPr>
        <w:t>l</w:t>
      </w:r>
      <w:r>
        <w:rPr>
          <w:spacing w:val="-2"/>
          <w:sz w:val="22"/>
          <w:szCs w:val="22"/>
        </w:rPr>
        <w:t>-</w:t>
      </w:r>
      <w:r>
        <w:rPr>
          <w:sz w:val="22"/>
          <w:szCs w:val="22"/>
        </w:rPr>
        <w:t>be</w:t>
      </w:r>
      <w:r>
        <w:rPr>
          <w:spacing w:val="1"/>
          <w:sz w:val="22"/>
          <w:szCs w:val="22"/>
        </w:rPr>
        <w:t>i</w:t>
      </w:r>
      <w:r>
        <w:rPr>
          <w:sz w:val="22"/>
          <w:szCs w:val="22"/>
        </w:rPr>
        <w:t>ng</w:t>
      </w:r>
      <w:r>
        <w:rPr>
          <w:spacing w:val="2"/>
          <w:sz w:val="22"/>
          <w:szCs w:val="22"/>
        </w:rPr>
        <w:t xml:space="preserve"> </w:t>
      </w:r>
      <w:r>
        <w:rPr>
          <w:sz w:val="22"/>
          <w:szCs w:val="22"/>
        </w:rPr>
        <w:t>c</w:t>
      </w:r>
      <w:r>
        <w:rPr>
          <w:spacing w:val="-2"/>
          <w:sz w:val="22"/>
          <w:szCs w:val="22"/>
        </w:rPr>
        <w:t>a</w:t>
      </w:r>
      <w:r>
        <w:rPr>
          <w:sz w:val="22"/>
          <w:szCs w:val="22"/>
        </w:rPr>
        <w:t>n</w:t>
      </w:r>
      <w:r>
        <w:rPr>
          <w:spacing w:val="5"/>
          <w:sz w:val="22"/>
          <w:szCs w:val="22"/>
        </w:rPr>
        <w:t xml:space="preserve"> </w:t>
      </w:r>
      <w:r>
        <w:rPr>
          <w:spacing w:val="-2"/>
          <w:sz w:val="22"/>
          <w:szCs w:val="22"/>
        </w:rPr>
        <w:t>p</w:t>
      </w:r>
      <w:r>
        <w:rPr>
          <w:spacing w:val="1"/>
          <w:sz w:val="22"/>
          <w:szCs w:val="22"/>
        </w:rPr>
        <w:t>l</w:t>
      </w:r>
      <w:r>
        <w:rPr>
          <w:sz w:val="22"/>
          <w:szCs w:val="22"/>
        </w:rPr>
        <w:t>ay</w:t>
      </w:r>
      <w:r>
        <w:rPr>
          <w:spacing w:val="3"/>
          <w:sz w:val="22"/>
          <w:szCs w:val="22"/>
        </w:rPr>
        <w:t xml:space="preserve"> </w:t>
      </w:r>
      <w:r>
        <w:rPr>
          <w:sz w:val="22"/>
          <w:szCs w:val="22"/>
        </w:rPr>
        <w:t>a</w:t>
      </w:r>
      <w:r>
        <w:rPr>
          <w:spacing w:val="3"/>
          <w:sz w:val="22"/>
          <w:szCs w:val="22"/>
        </w:rPr>
        <w:t xml:space="preserve"> </w:t>
      </w:r>
      <w:r>
        <w:rPr>
          <w:sz w:val="22"/>
          <w:szCs w:val="22"/>
        </w:rPr>
        <w:t>ve</w:t>
      </w:r>
      <w:r>
        <w:rPr>
          <w:spacing w:val="-1"/>
          <w:sz w:val="22"/>
          <w:szCs w:val="22"/>
        </w:rPr>
        <w:t>r</w:t>
      </w:r>
      <w:r>
        <w:rPr>
          <w:sz w:val="22"/>
          <w:szCs w:val="22"/>
        </w:rPr>
        <w:t>y</w:t>
      </w:r>
      <w:r>
        <w:rPr>
          <w:spacing w:val="5"/>
          <w:sz w:val="22"/>
          <w:szCs w:val="22"/>
        </w:rPr>
        <w:t xml:space="preserve"> </w:t>
      </w:r>
      <w:r>
        <w:rPr>
          <w:sz w:val="22"/>
          <w:szCs w:val="22"/>
        </w:rPr>
        <w:t>go</w:t>
      </w:r>
      <w:r>
        <w:rPr>
          <w:spacing w:val="-2"/>
          <w:sz w:val="22"/>
          <w:szCs w:val="22"/>
        </w:rPr>
        <w:t>o</w:t>
      </w:r>
      <w:r>
        <w:rPr>
          <w:sz w:val="22"/>
          <w:szCs w:val="22"/>
        </w:rPr>
        <w:t>d</w:t>
      </w:r>
      <w:r>
        <w:rPr>
          <w:spacing w:val="2"/>
          <w:sz w:val="22"/>
          <w:szCs w:val="22"/>
        </w:rPr>
        <w:t xml:space="preserve"> </w:t>
      </w:r>
      <w:r>
        <w:rPr>
          <w:spacing w:val="1"/>
          <w:sz w:val="22"/>
          <w:szCs w:val="22"/>
        </w:rPr>
        <w:t>r</w:t>
      </w:r>
      <w:r>
        <w:rPr>
          <w:sz w:val="22"/>
          <w:szCs w:val="22"/>
        </w:rPr>
        <w:t>o</w:t>
      </w:r>
      <w:r>
        <w:rPr>
          <w:spacing w:val="-1"/>
          <w:sz w:val="22"/>
          <w:szCs w:val="22"/>
        </w:rPr>
        <w:t>l</w:t>
      </w:r>
      <w:r>
        <w:rPr>
          <w:sz w:val="22"/>
          <w:szCs w:val="22"/>
        </w:rPr>
        <w:t>e.</w:t>
      </w:r>
      <w:r>
        <w:rPr>
          <w:spacing w:val="5"/>
          <w:sz w:val="22"/>
          <w:szCs w:val="22"/>
        </w:rPr>
        <w:t xml:space="preserve"> </w:t>
      </w:r>
      <w:r>
        <w:rPr>
          <w:sz w:val="22"/>
          <w:szCs w:val="22"/>
        </w:rPr>
        <w:t>T</w:t>
      </w:r>
      <w:r>
        <w:rPr>
          <w:spacing w:val="-3"/>
          <w:sz w:val="22"/>
          <w:szCs w:val="22"/>
        </w:rPr>
        <w:t>h</w:t>
      </w:r>
      <w:r>
        <w:rPr>
          <w:sz w:val="22"/>
          <w:szCs w:val="22"/>
        </w:rPr>
        <w:t>en</w:t>
      </w:r>
      <w:r>
        <w:rPr>
          <w:spacing w:val="3"/>
          <w:sz w:val="22"/>
          <w:szCs w:val="22"/>
        </w:rPr>
        <w:t xml:space="preserve"> </w:t>
      </w:r>
      <w:r>
        <w:rPr>
          <w:spacing w:val="1"/>
          <w:sz w:val="22"/>
          <w:szCs w:val="22"/>
        </w:rPr>
        <w:t>t</w:t>
      </w:r>
      <w:r>
        <w:rPr>
          <w:sz w:val="22"/>
          <w:szCs w:val="22"/>
        </w:rPr>
        <w:t xml:space="preserve">he </w:t>
      </w:r>
      <w:r>
        <w:rPr>
          <w:spacing w:val="1"/>
          <w:sz w:val="22"/>
          <w:szCs w:val="22"/>
        </w:rPr>
        <w:t>im</w:t>
      </w:r>
      <w:r>
        <w:rPr>
          <w:spacing w:val="-2"/>
          <w:sz w:val="22"/>
          <w:szCs w:val="22"/>
        </w:rPr>
        <w:t>p</w:t>
      </w:r>
      <w:r>
        <w:rPr>
          <w:sz w:val="22"/>
          <w:szCs w:val="22"/>
        </w:rPr>
        <w:t>a</w:t>
      </w:r>
      <w:r>
        <w:rPr>
          <w:spacing w:val="-2"/>
          <w:sz w:val="22"/>
          <w:szCs w:val="22"/>
        </w:rPr>
        <w:t>c</w:t>
      </w:r>
      <w:r>
        <w:rPr>
          <w:sz w:val="22"/>
          <w:szCs w:val="22"/>
        </w:rPr>
        <w:t>t</w:t>
      </w:r>
      <w:r>
        <w:rPr>
          <w:spacing w:val="6"/>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l</w:t>
      </w:r>
      <w:r>
        <w:rPr>
          <w:sz w:val="22"/>
          <w:szCs w:val="22"/>
        </w:rPr>
        <w:t>and</w:t>
      </w:r>
      <w:r>
        <w:rPr>
          <w:spacing w:val="3"/>
          <w:sz w:val="22"/>
          <w:szCs w:val="22"/>
        </w:rPr>
        <w:t xml:space="preserve"> </w:t>
      </w:r>
      <w:r>
        <w:rPr>
          <w:sz w:val="22"/>
          <w:szCs w:val="22"/>
        </w:rPr>
        <w:t>and</w:t>
      </w:r>
      <w:r>
        <w:rPr>
          <w:spacing w:val="3"/>
          <w:sz w:val="22"/>
          <w:szCs w:val="22"/>
        </w:rPr>
        <w:t xml:space="preserve"> </w:t>
      </w:r>
      <w:r>
        <w:rPr>
          <w:spacing w:val="1"/>
          <w:sz w:val="22"/>
          <w:szCs w:val="22"/>
        </w:rPr>
        <w:t>f</w:t>
      </w:r>
      <w:r>
        <w:rPr>
          <w:spacing w:val="-2"/>
          <w:sz w:val="22"/>
          <w:szCs w:val="22"/>
        </w:rPr>
        <w:t>o</w:t>
      </w:r>
      <w:r>
        <w:rPr>
          <w:spacing w:val="1"/>
          <w:sz w:val="22"/>
          <w:szCs w:val="22"/>
        </w:rPr>
        <w:t>r</w:t>
      </w:r>
      <w:r>
        <w:rPr>
          <w:sz w:val="22"/>
          <w:szCs w:val="22"/>
        </w:rPr>
        <w:t>e</w:t>
      </w:r>
      <w:r>
        <w:rPr>
          <w:spacing w:val="-2"/>
          <w:sz w:val="22"/>
          <w:szCs w:val="22"/>
        </w:rPr>
        <w:t>s</w:t>
      </w:r>
      <w:r>
        <w:rPr>
          <w:sz w:val="22"/>
          <w:szCs w:val="22"/>
        </w:rPr>
        <w:t>t</w:t>
      </w:r>
      <w:r>
        <w:rPr>
          <w:spacing w:val="3"/>
          <w:sz w:val="22"/>
          <w:szCs w:val="22"/>
        </w:rPr>
        <w:t xml:space="preserve"> </w:t>
      </w:r>
      <w:r>
        <w:rPr>
          <w:spacing w:val="-2"/>
          <w:sz w:val="22"/>
          <w:szCs w:val="22"/>
        </w:rPr>
        <w:t>r</w:t>
      </w:r>
      <w:r>
        <w:rPr>
          <w:sz w:val="22"/>
          <w:szCs w:val="22"/>
        </w:rPr>
        <w:t>eh</w:t>
      </w:r>
      <w:r>
        <w:rPr>
          <w:spacing w:val="1"/>
          <w:sz w:val="22"/>
          <w:szCs w:val="22"/>
        </w:rPr>
        <w:t>a</w:t>
      </w:r>
      <w:r>
        <w:rPr>
          <w:sz w:val="22"/>
          <w:szCs w:val="22"/>
        </w:rPr>
        <w:t>b</w:t>
      </w:r>
      <w:r>
        <w:rPr>
          <w:spacing w:val="-1"/>
          <w:sz w:val="22"/>
          <w:szCs w:val="22"/>
        </w:rPr>
        <w:t>il</w:t>
      </w:r>
      <w:r>
        <w:rPr>
          <w:spacing w:val="1"/>
          <w:sz w:val="22"/>
          <w:szCs w:val="22"/>
        </w:rPr>
        <w:t>it</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c</w:t>
      </w:r>
      <w:r>
        <w:rPr>
          <w:spacing w:val="1"/>
          <w:sz w:val="22"/>
          <w:szCs w:val="22"/>
        </w:rPr>
        <w:t>a</w:t>
      </w:r>
      <w:r>
        <w:rPr>
          <w:sz w:val="22"/>
          <w:szCs w:val="22"/>
        </w:rPr>
        <w:t>n</w:t>
      </w:r>
      <w:r>
        <w:rPr>
          <w:spacing w:val="2"/>
          <w:sz w:val="22"/>
          <w:szCs w:val="22"/>
        </w:rPr>
        <w:t xml:space="preserve"> </w:t>
      </w:r>
      <w:r>
        <w:rPr>
          <w:sz w:val="22"/>
          <w:szCs w:val="22"/>
        </w:rPr>
        <w:t xml:space="preserve">be </w:t>
      </w:r>
      <w:r>
        <w:rPr>
          <w:spacing w:val="1"/>
          <w:sz w:val="22"/>
          <w:szCs w:val="22"/>
        </w:rPr>
        <w:t>f</w:t>
      </w:r>
      <w:r>
        <w:rPr>
          <w:sz w:val="22"/>
          <w:szCs w:val="22"/>
        </w:rPr>
        <w:t>a</w:t>
      </w:r>
      <w:r>
        <w:rPr>
          <w:spacing w:val="-2"/>
          <w:sz w:val="22"/>
          <w:szCs w:val="22"/>
        </w:rPr>
        <w:t>s</w:t>
      </w:r>
      <w:r>
        <w:rPr>
          <w:spacing w:val="1"/>
          <w:sz w:val="22"/>
          <w:szCs w:val="22"/>
        </w:rPr>
        <w:t>t</w:t>
      </w:r>
      <w:r>
        <w:rPr>
          <w:sz w:val="22"/>
          <w:szCs w:val="22"/>
        </w:rPr>
        <w:t>e</w:t>
      </w:r>
      <w:r>
        <w:rPr>
          <w:spacing w:val="-1"/>
          <w:sz w:val="22"/>
          <w:szCs w:val="22"/>
        </w:rPr>
        <w:t>r</w:t>
      </w:r>
      <w:r>
        <w:rPr>
          <w:sz w:val="22"/>
          <w:szCs w:val="22"/>
        </w:rPr>
        <w:t>,</w:t>
      </w:r>
      <w:r>
        <w:rPr>
          <w:spacing w:val="41"/>
          <w:sz w:val="22"/>
          <w:szCs w:val="22"/>
        </w:rPr>
        <w:t xml:space="preserve"> </w:t>
      </w:r>
      <w:r>
        <w:rPr>
          <w:sz w:val="22"/>
          <w:szCs w:val="22"/>
        </w:rPr>
        <w:t>and</w:t>
      </w:r>
      <w:r>
        <w:rPr>
          <w:spacing w:val="39"/>
          <w:sz w:val="22"/>
          <w:szCs w:val="22"/>
        </w:rPr>
        <w:t xml:space="preserve"> </w:t>
      </w:r>
      <w:r>
        <w:rPr>
          <w:spacing w:val="1"/>
          <w:sz w:val="22"/>
          <w:szCs w:val="22"/>
        </w:rPr>
        <w:t>t</w:t>
      </w:r>
      <w:r>
        <w:rPr>
          <w:sz w:val="22"/>
          <w:szCs w:val="22"/>
        </w:rPr>
        <w:t>he</w:t>
      </w:r>
      <w:r>
        <w:rPr>
          <w:spacing w:val="41"/>
          <w:sz w:val="22"/>
          <w:szCs w:val="22"/>
        </w:rPr>
        <w:t xml:space="preserve"> </w:t>
      </w:r>
      <w:r>
        <w:rPr>
          <w:spacing w:val="-2"/>
          <w:sz w:val="22"/>
          <w:szCs w:val="22"/>
        </w:rPr>
        <w:t>p</w:t>
      </w:r>
      <w:r>
        <w:rPr>
          <w:sz w:val="22"/>
          <w:szCs w:val="22"/>
        </w:rPr>
        <w:t>eo</w:t>
      </w:r>
      <w:r>
        <w:rPr>
          <w:spacing w:val="-2"/>
          <w:sz w:val="22"/>
          <w:szCs w:val="22"/>
        </w:rPr>
        <w:t>p</w:t>
      </w:r>
      <w:r>
        <w:rPr>
          <w:spacing w:val="1"/>
          <w:sz w:val="22"/>
          <w:szCs w:val="22"/>
        </w:rPr>
        <w:t>l</w:t>
      </w:r>
      <w:r>
        <w:rPr>
          <w:sz w:val="22"/>
          <w:szCs w:val="22"/>
        </w:rPr>
        <w:t>e</w:t>
      </w:r>
      <w:r>
        <w:rPr>
          <w:spacing w:val="41"/>
          <w:sz w:val="22"/>
          <w:szCs w:val="22"/>
        </w:rPr>
        <w:t xml:space="preserve"> </w:t>
      </w:r>
      <w:r>
        <w:rPr>
          <w:spacing w:val="-1"/>
          <w:sz w:val="22"/>
          <w:szCs w:val="22"/>
        </w:rPr>
        <w:t>wi</w:t>
      </w:r>
      <w:r>
        <w:rPr>
          <w:spacing w:val="1"/>
          <w:sz w:val="22"/>
          <w:szCs w:val="22"/>
        </w:rPr>
        <w:t>l</w:t>
      </w:r>
      <w:r>
        <w:rPr>
          <w:sz w:val="22"/>
          <w:szCs w:val="22"/>
        </w:rPr>
        <w:t>l</w:t>
      </w:r>
      <w:r>
        <w:rPr>
          <w:spacing w:val="40"/>
          <w:sz w:val="22"/>
          <w:szCs w:val="22"/>
        </w:rPr>
        <w:t xml:space="preserve"> </w:t>
      </w:r>
      <w:r>
        <w:rPr>
          <w:sz w:val="22"/>
          <w:szCs w:val="22"/>
        </w:rPr>
        <w:t>no</w:t>
      </w:r>
      <w:r>
        <w:rPr>
          <w:spacing w:val="41"/>
          <w:sz w:val="22"/>
          <w:szCs w:val="22"/>
        </w:rPr>
        <w:t xml:space="preserve"> </w:t>
      </w:r>
      <w:r>
        <w:rPr>
          <w:spacing w:val="1"/>
          <w:sz w:val="22"/>
          <w:szCs w:val="22"/>
        </w:rPr>
        <w:t>l</w:t>
      </w:r>
      <w:r>
        <w:rPr>
          <w:sz w:val="22"/>
          <w:szCs w:val="22"/>
        </w:rPr>
        <w:t>on</w:t>
      </w:r>
      <w:r>
        <w:rPr>
          <w:spacing w:val="-2"/>
          <w:sz w:val="22"/>
          <w:szCs w:val="22"/>
        </w:rPr>
        <w:t>g</w:t>
      </w:r>
      <w:r>
        <w:rPr>
          <w:sz w:val="22"/>
          <w:szCs w:val="22"/>
        </w:rPr>
        <w:t>er</w:t>
      </w:r>
      <w:r>
        <w:rPr>
          <w:spacing w:val="42"/>
          <w:sz w:val="22"/>
          <w:szCs w:val="22"/>
        </w:rPr>
        <w:t xml:space="preserve"> </w:t>
      </w:r>
      <w:del w:id="162" w:author="Editor Acc 101" w:date="2025-11-03T17:33:00Z" w16du:dateUtc="2025-11-03T12:03:00Z">
        <w:r w:rsidDel="003C6D54">
          <w:rPr>
            <w:spacing w:val="-2"/>
            <w:sz w:val="22"/>
            <w:szCs w:val="22"/>
          </w:rPr>
          <w:delText>p</w:delText>
        </w:r>
        <w:r w:rsidDel="003C6D54">
          <w:rPr>
            <w:spacing w:val="1"/>
            <w:sz w:val="22"/>
            <w:szCs w:val="22"/>
          </w:rPr>
          <w:delText>l</w:delText>
        </w:r>
        <w:r w:rsidDel="003C6D54">
          <w:rPr>
            <w:sz w:val="22"/>
            <w:szCs w:val="22"/>
          </w:rPr>
          <w:delText>ow</w:delText>
        </w:r>
        <w:r w:rsidDel="003C6D54">
          <w:rPr>
            <w:spacing w:val="40"/>
            <w:sz w:val="22"/>
            <w:szCs w:val="22"/>
          </w:rPr>
          <w:delText xml:space="preserve"> </w:delText>
        </w:r>
      </w:del>
      <w:ins w:id="163" w:author="Editor Acc 101" w:date="2025-11-03T17:33:00Z" w16du:dateUtc="2025-11-03T12:03:00Z">
        <w:r w:rsidR="003C6D54">
          <w:rPr>
            <w:spacing w:val="-2"/>
            <w:sz w:val="22"/>
            <w:szCs w:val="22"/>
          </w:rPr>
          <w:t>plough</w:t>
        </w:r>
        <w:r w:rsidR="003C6D54">
          <w:rPr>
            <w:spacing w:val="40"/>
            <w:sz w:val="22"/>
            <w:szCs w:val="22"/>
          </w:rPr>
          <w:t xml:space="preserve"> </w:t>
        </w:r>
      </w:ins>
      <w:r>
        <w:rPr>
          <w:spacing w:val="-1"/>
          <w:sz w:val="22"/>
          <w:szCs w:val="22"/>
        </w:rPr>
        <w:t>t</w:t>
      </w:r>
      <w:r>
        <w:rPr>
          <w:sz w:val="22"/>
          <w:szCs w:val="22"/>
        </w:rPr>
        <w:t>he</w:t>
      </w:r>
      <w:r>
        <w:rPr>
          <w:spacing w:val="41"/>
          <w:sz w:val="22"/>
          <w:szCs w:val="22"/>
        </w:rPr>
        <w:t xml:space="preserve"> </w:t>
      </w:r>
      <w:r>
        <w:rPr>
          <w:sz w:val="22"/>
          <w:szCs w:val="22"/>
        </w:rPr>
        <w:t>c</w:t>
      </w:r>
      <w:r>
        <w:rPr>
          <w:spacing w:val="-2"/>
          <w:sz w:val="22"/>
          <w:szCs w:val="22"/>
        </w:rPr>
        <w:t>o</w:t>
      </w:r>
      <w:r>
        <w:rPr>
          <w:sz w:val="22"/>
          <w:szCs w:val="22"/>
        </w:rPr>
        <w:t>u</w:t>
      </w:r>
      <w:r>
        <w:rPr>
          <w:spacing w:val="-2"/>
          <w:sz w:val="22"/>
          <w:szCs w:val="22"/>
        </w:rPr>
        <w:t>n</w:t>
      </w:r>
      <w:r>
        <w:rPr>
          <w:spacing w:val="1"/>
          <w:sz w:val="22"/>
          <w:szCs w:val="22"/>
        </w:rPr>
        <w:t>tr</w:t>
      </w:r>
      <w:r>
        <w:rPr>
          <w:sz w:val="22"/>
          <w:szCs w:val="22"/>
        </w:rPr>
        <w:t>y</w:t>
      </w:r>
      <w:r>
        <w:rPr>
          <w:spacing w:val="-1"/>
          <w:sz w:val="22"/>
          <w:szCs w:val="22"/>
        </w:rPr>
        <w:t>'</w:t>
      </w:r>
      <w:r>
        <w:rPr>
          <w:sz w:val="22"/>
          <w:szCs w:val="22"/>
        </w:rPr>
        <w:t>s</w:t>
      </w:r>
      <w:r>
        <w:rPr>
          <w:spacing w:val="41"/>
          <w:sz w:val="22"/>
          <w:szCs w:val="22"/>
        </w:rPr>
        <w:t xml:space="preserve"> </w:t>
      </w:r>
      <w:r>
        <w:rPr>
          <w:spacing w:val="-2"/>
          <w:sz w:val="22"/>
          <w:szCs w:val="22"/>
        </w:rPr>
        <w:t>f</w:t>
      </w:r>
      <w:r>
        <w:rPr>
          <w:sz w:val="22"/>
          <w:szCs w:val="22"/>
        </w:rPr>
        <w:t>o</w:t>
      </w:r>
      <w:r>
        <w:rPr>
          <w:spacing w:val="1"/>
          <w:sz w:val="22"/>
          <w:szCs w:val="22"/>
        </w:rPr>
        <w:t>r</w:t>
      </w:r>
      <w:r>
        <w:rPr>
          <w:spacing w:val="-2"/>
          <w:sz w:val="22"/>
          <w:szCs w:val="22"/>
        </w:rPr>
        <w:t>e</w:t>
      </w:r>
      <w:r>
        <w:rPr>
          <w:sz w:val="22"/>
          <w:szCs w:val="22"/>
        </w:rPr>
        <w:t>s</w:t>
      </w:r>
      <w:r>
        <w:rPr>
          <w:spacing w:val="-1"/>
          <w:sz w:val="22"/>
          <w:szCs w:val="22"/>
        </w:rPr>
        <w:t>t</w:t>
      </w:r>
      <w:r>
        <w:rPr>
          <w:sz w:val="22"/>
          <w:szCs w:val="22"/>
        </w:rPr>
        <w:t>s</w:t>
      </w:r>
      <w:r>
        <w:rPr>
          <w:spacing w:val="41"/>
          <w:sz w:val="22"/>
          <w:szCs w:val="22"/>
        </w:rPr>
        <w:t xml:space="preserve"> </w:t>
      </w:r>
      <w:r>
        <w:rPr>
          <w:sz w:val="22"/>
          <w:szCs w:val="22"/>
        </w:rPr>
        <w:t>or</w:t>
      </w:r>
      <w:r>
        <w:rPr>
          <w:spacing w:val="41"/>
          <w:sz w:val="22"/>
          <w:szCs w:val="22"/>
        </w:rPr>
        <w:t xml:space="preserve">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41"/>
          <w:sz w:val="22"/>
          <w:szCs w:val="22"/>
        </w:rPr>
        <w:t xml:space="preserve"> </w:t>
      </w:r>
      <w:r>
        <w:rPr>
          <w:spacing w:val="-2"/>
          <w:sz w:val="22"/>
          <w:szCs w:val="22"/>
        </w:rPr>
        <w:t>f</w:t>
      </w:r>
      <w:r>
        <w:rPr>
          <w:sz w:val="22"/>
          <w:szCs w:val="22"/>
        </w:rPr>
        <w:t>o</w:t>
      </w:r>
      <w:r>
        <w:rPr>
          <w:spacing w:val="1"/>
          <w:sz w:val="22"/>
          <w:szCs w:val="22"/>
        </w:rPr>
        <w:t>r</w:t>
      </w:r>
      <w:r>
        <w:rPr>
          <w:spacing w:val="-2"/>
          <w:sz w:val="22"/>
          <w:szCs w:val="22"/>
        </w:rPr>
        <w:t>es</w:t>
      </w:r>
      <w:r>
        <w:rPr>
          <w:spacing w:val="1"/>
          <w:sz w:val="22"/>
          <w:szCs w:val="22"/>
        </w:rPr>
        <w:t>t</w:t>
      </w:r>
      <w:r>
        <w:rPr>
          <w:sz w:val="22"/>
          <w:szCs w:val="22"/>
        </w:rPr>
        <w:t>s,</w:t>
      </w:r>
      <w:r>
        <w:rPr>
          <w:spacing w:val="41"/>
          <w:sz w:val="22"/>
          <w:szCs w:val="22"/>
        </w:rPr>
        <w:t xml:space="preserve"> </w:t>
      </w:r>
      <w:r>
        <w:rPr>
          <w:sz w:val="22"/>
          <w:szCs w:val="22"/>
        </w:rPr>
        <w:t>b</w:t>
      </w:r>
      <w:r>
        <w:rPr>
          <w:spacing w:val="-2"/>
          <w:sz w:val="22"/>
          <w:szCs w:val="22"/>
        </w:rPr>
        <w:t>e</w:t>
      </w:r>
      <w:r>
        <w:rPr>
          <w:sz w:val="22"/>
          <w:szCs w:val="22"/>
        </w:rPr>
        <w:t>c</w:t>
      </w:r>
      <w:r>
        <w:rPr>
          <w:spacing w:val="1"/>
          <w:sz w:val="22"/>
          <w:szCs w:val="22"/>
        </w:rPr>
        <w:t>a</w:t>
      </w:r>
      <w:r>
        <w:rPr>
          <w:spacing w:val="-2"/>
          <w:sz w:val="22"/>
          <w:szCs w:val="22"/>
        </w:rPr>
        <w:t>u</w:t>
      </w:r>
      <w:r>
        <w:rPr>
          <w:sz w:val="22"/>
          <w:szCs w:val="22"/>
        </w:rPr>
        <w:t>se</w:t>
      </w:r>
      <w:r>
        <w:rPr>
          <w:spacing w:val="41"/>
          <w:sz w:val="22"/>
          <w:szCs w:val="22"/>
        </w:rPr>
        <w:t xml:space="preserve"> </w:t>
      </w:r>
      <w:r>
        <w:rPr>
          <w:spacing w:val="-1"/>
          <w:sz w:val="22"/>
          <w:szCs w:val="22"/>
        </w:rPr>
        <w:t>t</w:t>
      </w:r>
      <w:r>
        <w:rPr>
          <w:sz w:val="22"/>
          <w:szCs w:val="22"/>
        </w:rPr>
        <w:t>he</w:t>
      </w:r>
      <w:r>
        <w:rPr>
          <w:spacing w:val="-1"/>
          <w:sz w:val="22"/>
          <w:szCs w:val="22"/>
        </w:rPr>
        <w:t>r</w:t>
      </w:r>
      <w:r>
        <w:rPr>
          <w:sz w:val="22"/>
          <w:szCs w:val="22"/>
        </w:rPr>
        <w:t>e</w:t>
      </w:r>
      <w:r>
        <w:rPr>
          <w:spacing w:val="41"/>
          <w:sz w:val="22"/>
          <w:szCs w:val="22"/>
        </w:rPr>
        <w:t xml:space="preserve"> </w:t>
      </w:r>
      <w:r>
        <w:rPr>
          <w:spacing w:val="-1"/>
          <w:sz w:val="22"/>
          <w:szCs w:val="22"/>
        </w:rPr>
        <w:t>i</w:t>
      </w:r>
      <w:r>
        <w:rPr>
          <w:sz w:val="22"/>
          <w:szCs w:val="22"/>
        </w:rPr>
        <w:t xml:space="preserve">s </w:t>
      </w:r>
      <w:r>
        <w:rPr>
          <w:spacing w:val="1"/>
          <w:sz w:val="22"/>
          <w:szCs w:val="22"/>
        </w:rPr>
        <w:t>i</w:t>
      </w:r>
      <w:r>
        <w:rPr>
          <w:sz w:val="22"/>
          <w:szCs w:val="22"/>
        </w:rPr>
        <w:t>nc</w:t>
      </w:r>
      <w:r>
        <w:rPr>
          <w:spacing w:val="-2"/>
          <w:sz w:val="22"/>
          <w:szCs w:val="22"/>
        </w:rPr>
        <w:t>o</w:t>
      </w:r>
      <w:r>
        <w:rPr>
          <w:spacing w:val="1"/>
          <w:sz w:val="22"/>
          <w:szCs w:val="22"/>
        </w:rPr>
        <w:t>m</w:t>
      </w:r>
      <w:r>
        <w:rPr>
          <w:sz w:val="22"/>
          <w:szCs w:val="22"/>
        </w:rPr>
        <w:t>e</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pacing w:val="-1"/>
          <w:sz w:val="22"/>
          <w:szCs w:val="22"/>
        </w:rPr>
        <w:t>i</w:t>
      </w:r>
      <w:r>
        <w:rPr>
          <w:sz w:val="22"/>
          <w:szCs w:val="22"/>
        </w:rPr>
        <w:t>s q</w:t>
      </w:r>
      <w:r>
        <w:rPr>
          <w:spacing w:val="-2"/>
          <w:sz w:val="22"/>
          <w:szCs w:val="22"/>
        </w:rPr>
        <w:t>u</w:t>
      </w:r>
      <w:r>
        <w:rPr>
          <w:spacing w:val="1"/>
          <w:sz w:val="22"/>
          <w:szCs w:val="22"/>
        </w:rPr>
        <w:t>i</w:t>
      </w:r>
      <w:r>
        <w:rPr>
          <w:spacing w:val="-1"/>
          <w:sz w:val="22"/>
          <w:szCs w:val="22"/>
        </w:rPr>
        <w:t>t</w:t>
      </w:r>
      <w:r>
        <w:rPr>
          <w:sz w:val="22"/>
          <w:szCs w:val="22"/>
        </w:rPr>
        <w:t>e p</w:t>
      </w:r>
      <w:r>
        <w:rPr>
          <w:spacing w:val="1"/>
          <w:sz w:val="22"/>
          <w:szCs w:val="22"/>
        </w:rPr>
        <w:t>r</w:t>
      </w:r>
      <w:r>
        <w:rPr>
          <w:spacing w:val="-2"/>
          <w:sz w:val="22"/>
          <w:szCs w:val="22"/>
        </w:rPr>
        <w:t>o</w:t>
      </w:r>
      <w:r>
        <w:rPr>
          <w:spacing w:val="-1"/>
          <w:sz w:val="22"/>
          <w:szCs w:val="22"/>
        </w:rPr>
        <w:t>m</w:t>
      </w:r>
      <w:r>
        <w:rPr>
          <w:spacing w:val="1"/>
          <w:sz w:val="22"/>
          <w:szCs w:val="22"/>
        </w:rPr>
        <w:t>i</w:t>
      </w:r>
      <w:r>
        <w:rPr>
          <w:spacing w:val="-2"/>
          <w:sz w:val="22"/>
          <w:szCs w:val="22"/>
        </w:rPr>
        <w:t>s</w:t>
      </w:r>
      <w:r>
        <w:rPr>
          <w:spacing w:val="1"/>
          <w:sz w:val="22"/>
          <w:szCs w:val="22"/>
        </w:rPr>
        <w:t>i</w:t>
      </w:r>
      <w:r>
        <w:rPr>
          <w:sz w:val="22"/>
          <w:szCs w:val="22"/>
        </w:rPr>
        <w:t xml:space="preserve">ng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 u</w:t>
      </w:r>
      <w:r>
        <w:rPr>
          <w:spacing w:val="-2"/>
          <w:sz w:val="22"/>
          <w:szCs w:val="22"/>
        </w:rPr>
        <w:t>s</w:t>
      </w:r>
      <w:r>
        <w:rPr>
          <w:sz w:val="22"/>
          <w:szCs w:val="22"/>
        </w:rPr>
        <w:t>e of</w:t>
      </w:r>
      <w:r>
        <w:rPr>
          <w:spacing w:val="-1"/>
          <w:sz w:val="22"/>
          <w:szCs w:val="22"/>
        </w:rPr>
        <w:t xml:space="preserve"> </w:t>
      </w:r>
      <w:r>
        <w:rPr>
          <w:sz w:val="22"/>
          <w:szCs w:val="22"/>
        </w:rPr>
        <w:t>c</w:t>
      </w:r>
      <w:r>
        <w:rPr>
          <w:spacing w:val="-1"/>
          <w:sz w:val="22"/>
          <w:szCs w:val="22"/>
        </w:rPr>
        <w:t>r</w:t>
      </w:r>
      <w:r>
        <w:rPr>
          <w:spacing w:val="1"/>
          <w:sz w:val="22"/>
          <w:szCs w:val="22"/>
        </w:rPr>
        <w:t>i</w:t>
      </w:r>
      <w:r>
        <w:rPr>
          <w:spacing w:val="-1"/>
          <w:sz w:val="22"/>
          <w:szCs w:val="22"/>
        </w:rPr>
        <w:t>t</w:t>
      </w:r>
      <w:r>
        <w:rPr>
          <w:spacing w:val="1"/>
          <w:sz w:val="22"/>
          <w:szCs w:val="22"/>
        </w:rPr>
        <w:t>i</w:t>
      </w:r>
      <w:r>
        <w:rPr>
          <w:sz w:val="22"/>
          <w:szCs w:val="22"/>
        </w:rPr>
        <w:t>c</w:t>
      </w:r>
      <w:r>
        <w:rPr>
          <w:spacing w:val="-2"/>
          <w:sz w:val="22"/>
          <w:szCs w:val="22"/>
        </w:rPr>
        <w:t>a</w:t>
      </w:r>
      <w:r>
        <w:rPr>
          <w:sz w:val="22"/>
          <w:szCs w:val="22"/>
        </w:rPr>
        <w:t>l</w:t>
      </w:r>
      <w:r>
        <w:rPr>
          <w:spacing w:val="-1"/>
          <w:sz w:val="22"/>
          <w:szCs w:val="22"/>
        </w:rPr>
        <w:t xml:space="preserve"> </w:t>
      </w:r>
      <w:r>
        <w:rPr>
          <w:spacing w:val="1"/>
          <w:sz w:val="22"/>
          <w:szCs w:val="22"/>
        </w:rPr>
        <w:t>l</w:t>
      </w:r>
      <w:r>
        <w:rPr>
          <w:sz w:val="22"/>
          <w:szCs w:val="22"/>
        </w:rPr>
        <w:t>a</w:t>
      </w:r>
      <w:r>
        <w:rPr>
          <w:spacing w:val="-2"/>
          <w:sz w:val="22"/>
          <w:szCs w:val="22"/>
        </w:rPr>
        <w:t>n</w:t>
      </w:r>
      <w:r>
        <w:rPr>
          <w:sz w:val="22"/>
          <w:szCs w:val="22"/>
        </w:rPr>
        <w:t xml:space="preserve">d.” </w:t>
      </w:r>
      <w:r>
        <w:rPr>
          <w:spacing w:val="1"/>
          <w:sz w:val="22"/>
          <w:szCs w:val="22"/>
        </w:rPr>
        <w:t>(</w:t>
      </w:r>
      <w:r>
        <w:rPr>
          <w:sz w:val="22"/>
          <w:szCs w:val="22"/>
        </w:rPr>
        <w:t>F</w:t>
      </w:r>
      <w:r>
        <w:rPr>
          <w:spacing w:val="-3"/>
          <w:sz w:val="22"/>
          <w:szCs w:val="22"/>
        </w:rPr>
        <w:t>1</w:t>
      </w:r>
      <w:r>
        <w:rPr>
          <w:sz w:val="22"/>
          <w:szCs w:val="22"/>
        </w:rPr>
        <w:t>)</w:t>
      </w:r>
    </w:p>
    <w:p w14:paraId="3B6096F0" w14:textId="7600412A" w:rsidR="00E85BF6" w:rsidRDefault="0056344A" w:rsidP="00C017D6">
      <w:pPr>
        <w:spacing w:before="1" w:line="240" w:lineRule="exact"/>
        <w:ind w:left="100" w:right="80" w:firstLine="720"/>
        <w:jc w:val="both"/>
        <w:rPr>
          <w:sz w:val="26"/>
          <w:szCs w:val="26"/>
        </w:rPr>
      </w:pPr>
      <w:r>
        <w:rPr>
          <w:sz w:val="22"/>
          <w:szCs w:val="22"/>
        </w:rPr>
        <w:t>“Yes,</w:t>
      </w:r>
      <w:r>
        <w:rPr>
          <w:spacing w:val="22"/>
          <w:sz w:val="22"/>
          <w:szCs w:val="22"/>
        </w:rPr>
        <w:t xml:space="preserve"> </w:t>
      </w:r>
      <w:r>
        <w:rPr>
          <w:sz w:val="22"/>
          <w:szCs w:val="22"/>
        </w:rPr>
        <w:t>I</w:t>
      </w:r>
      <w:r>
        <w:rPr>
          <w:spacing w:val="20"/>
          <w:sz w:val="22"/>
          <w:szCs w:val="22"/>
        </w:rPr>
        <w:t xml:space="preserve"> </w:t>
      </w:r>
      <w:r>
        <w:rPr>
          <w:spacing w:val="-1"/>
          <w:sz w:val="22"/>
          <w:szCs w:val="22"/>
        </w:rPr>
        <w:t>m</w:t>
      </w:r>
      <w:r>
        <w:rPr>
          <w:sz w:val="22"/>
          <w:szCs w:val="22"/>
        </w:rPr>
        <w:t>ean</w:t>
      </w:r>
      <w:r>
        <w:rPr>
          <w:spacing w:val="-2"/>
          <w:sz w:val="22"/>
          <w:szCs w:val="22"/>
        </w:rPr>
        <w:t>…</w:t>
      </w:r>
      <w:r>
        <w:rPr>
          <w:sz w:val="22"/>
          <w:szCs w:val="22"/>
        </w:rPr>
        <w:t>how</w:t>
      </w:r>
      <w:r>
        <w:rPr>
          <w:spacing w:val="21"/>
          <w:sz w:val="22"/>
          <w:szCs w:val="22"/>
        </w:rPr>
        <w:t xml:space="preserve"> </w:t>
      </w:r>
      <w:r>
        <w:rPr>
          <w:spacing w:val="1"/>
          <w:sz w:val="22"/>
          <w:szCs w:val="22"/>
        </w:rPr>
        <w:t>t</w:t>
      </w:r>
      <w:r>
        <w:rPr>
          <w:sz w:val="22"/>
          <w:szCs w:val="22"/>
        </w:rPr>
        <w:t>o</w:t>
      </w:r>
      <w:r>
        <w:rPr>
          <w:spacing w:val="19"/>
          <w:sz w:val="22"/>
          <w:szCs w:val="22"/>
        </w:rPr>
        <w:t xml:space="preserve"> </w:t>
      </w:r>
      <w:r>
        <w:rPr>
          <w:spacing w:val="1"/>
          <w:sz w:val="22"/>
          <w:szCs w:val="22"/>
        </w:rPr>
        <w:t>m</w:t>
      </w:r>
      <w:r>
        <w:rPr>
          <w:spacing w:val="-2"/>
          <w:sz w:val="22"/>
          <w:szCs w:val="22"/>
        </w:rPr>
        <w:t>e</w:t>
      </w:r>
      <w:r>
        <w:rPr>
          <w:sz w:val="22"/>
          <w:szCs w:val="22"/>
        </w:rPr>
        <w:t>a</w:t>
      </w:r>
      <w:r>
        <w:rPr>
          <w:spacing w:val="1"/>
          <w:sz w:val="22"/>
          <w:szCs w:val="22"/>
        </w:rPr>
        <w:t>s</w:t>
      </w:r>
      <w:r>
        <w:rPr>
          <w:sz w:val="22"/>
          <w:szCs w:val="22"/>
        </w:rPr>
        <w:t>u</w:t>
      </w:r>
      <w:r>
        <w:rPr>
          <w:spacing w:val="-2"/>
          <w:sz w:val="22"/>
          <w:szCs w:val="22"/>
        </w:rPr>
        <w:t>r</w:t>
      </w:r>
      <w:r>
        <w:rPr>
          <w:sz w:val="22"/>
          <w:szCs w:val="22"/>
        </w:rPr>
        <w:t>e</w:t>
      </w:r>
      <w:r>
        <w:rPr>
          <w:spacing w:val="22"/>
          <w:sz w:val="22"/>
          <w:szCs w:val="22"/>
        </w:rPr>
        <w:t xml:space="preserve"> </w:t>
      </w:r>
      <w:r>
        <w:rPr>
          <w:spacing w:val="-1"/>
          <w:sz w:val="22"/>
          <w:szCs w:val="22"/>
        </w:rPr>
        <w:t>i</w:t>
      </w:r>
      <w:r>
        <w:rPr>
          <w:spacing w:val="1"/>
          <w:sz w:val="22"/>
          <w:szCs w:val="22"/>
        </w:rPr>
        <w:t>t</w:t>
      </w:r>
      <w:r>
        <w:rPr>
          <w:sz w:val="22"/>
          <w:szCs w:val="22"/>
        </w:rPr>
        <w:t>.</w:t>
      </w:r>
      <w:r>
        <w:rPr>
          <w:spacing w:val="22"/>
          <w:sz w:val="22"/>
          <w:szCs w:val="22"/>
        </w:rPr>
        <w:t xml:space="preserve"> </w:t>
      </w:r>
      <w:r>
        <w:rPr>
          <w:spacing w:val="-2"/>
          <w:sz w:val="22"/>
          <w:szCs w:val="22"/>
        </w:rPr>
        <w:t>I</w:t>
      </w:r>
      <w:r>
        <w:rPr>
          <w:sz w:val="22"/>
          <w:szCs w:val="22"/>
        </w:rPr>
        <w:t>t</w:t>
      </w:r>
      <w:r>
        <w:rPr>
          <w:spacing w:val="23"/>
          <w:sz w:val="22"/>
          <w:szCs w:val="22"/>
        </w:rPr>
        <w:t xml:space="preserve"> </w:t>
      </w:r>
      <w:r>
        <w:rPr>
          <w:spacing w:val="-2"/>
          <w:sz w:val="22"/>
          <w:szCs w:val="22"/>
        </w:rPr>
        <w:t>d</w:t>
      </w:r>
      <w:r>
        <w:rPr>
          <w:sz w:val="22"/>
          <w:szCs w:val="22"/>
        </w:rPr>
        <w:t>epen</w:t>
      </w:r>
      <w:r>
        <w:rPr>
          <w:spacing w:val="-2"/>
          <w:sz w:val="22"/>
          <w:szCs w:val="22"/>
        </w:rPr>
        <w:t>d</w:t>
      </w:r>
      <w:r>
        <w:rPr>
          <w:sz w:val="22"/>
          <w:szCs w:val="22"/>
        </w:rPr>
        <w:t>s.</w:t>
      </w:r>
      <w:r>
        <w:rPr>
          <w:spacing w:val="22"/>
          <w:sz w:val="22"/>
          <w:szCs w:val="22"/>
        </w:rPr>
        <w:t xml:space="preserve"> </w:t>
      </w:r>
      <w:r>
        <w:rPr>
          <w:spacing w:val="-1"/>
          <w:sz w:val="22"/>
          <w:szCs w:val="22"/>
        </w:rPr>
        <w:t>B</w:t>
      </w:r>
      <w:r>
        <w:rPr>
          <w:sz w:val="22"/>
          <w:szCs w:val="22"/>
        </w:rPr>
        <w:t>ut</w:t>
      </w:r>
      <w:r>
        <w:rPr>
          <w:spacing w:val="20"/>
          <w:sz w:val="22"/>
          <w:szCs w:val="22"/>
        </w:rPr>
        <w:t xml:space="preserve"> </w:t>
      </w:r>
      <w:r>
        <w:rPr>
          <w:sz w:val="22"/>
          <w:szCs w:val="22"/>
        </w:rPr>
        <w:t>u</w:t>
      </w:r>
      <w:r>
        <w:rPr>
          <w:spacing w:val="-2"/>
          <w:sz w:val="22"/>
          <w:szCs w:val="22"/>
        </w:rPr>
        <w:t>s</w:t>
      </w:r>
      <w:r>
        <w:rPr>
          <w:sz w:val="22"/>
          <w:szCs w:val="22"/>
        </w:rPr>
        <w:t>ua</w:t>
      </w:r>
      <w:r>
        <w:rPr>
          <w:spacing w:val="-1"/>
          <w:sz w:val="22"/>
          <w:szCs w:val="22"/>
        </w:rPr>
        <w:t>l</w:t>
      </w:r>
      <w:r>
        <w:rPr>
          <w:spacing w:val="1"/>
          <w:sz w:val="22"/>
          <w:szCs w:val="22"/>
        </w:rPr>
        <w:t>l</w:t>
      </w:r>
      <w:r>
        <w:rPr>
          <w:sz w:val="22"/>
          <w:szCs w:val="22"/>
        </w:rPr>
        <w:t>y…</w:t>
      </w:r>
      <w:r>
        <w:rPr>
          <w:spacing w:val="-2"/>
          <w:sz w:val="22"/>
          <w:szCs w:val="22"/>
        </w:rPr>
        <w:t>p</w:t>
      </w:r>
      <w:r>
        <w:rPr>
          <w:spacing w:val="1"/>
          <w:sz w:val="22"/>
          <w:szCs w:val="22"/>
        </w:rPr>
        <w:t>r</w:t>
      </w:r>
      <w:r>
        <w:rPr>
          <w:spacing w:val="5"/>
          <w:sz w:val="22"/>
          <w:szCs w:val="22"/>
        </w:rPr>
        <w:t>e</w:t>
      </w:r>
      <w:r>
        <w:rPr>
          <w:spacing w:val="-2"/>
          <w:sz w:val="22"/>
          <w:szCs w:val="22"/>
        </w:rPr>
        <w:t>-</w:t>
      </w:r>
      <w:r>
        <w:rPr>
          <w:sz w:val="22"/>
          <w:szCs w:val="22"/>
        </w:rPr>
        <w:t>done.</w:t>
      </w:r>
      <w:r>
        <w:rPr>
          <w:spacing w:val="22"/>
          <w:sz w:val="22"/>
          <w:szCs w:val="22"/>
        </w:rPr>
        <w:t xml:space="preserve"> </w:t>
      </w:r>
      <w:r>
        <w:rPr>
          <w:spacing w:val="-3"/>
          <w:sz w:val="22"/>
          <w:szCs w:val="22"/>
        </w:rPr>
        <w:t>F</w:t>
      </w:r>
      <w:r>
        <w:rPr>
          <w:sz w:val="22"/>
          <w:szCs w:val="22"/>
        </w:rPr>
        <w:t>or</w:t>
      </w:r>
      <w:r>
        <w:rPr>
          <w:spacing w:val="20"/>
          <w:sz w:val="22"/>
          <w:szCs w:val="22"/>
        </w:rPr>
        <w:t xml:space="preserve"> </w:t>
      </w:r>
      <w:r>
        <w:rPr>
          <w:spacing w:val="1"/>
          <w:sz w:val="22"/>
          <w:szCs w:val="22"/>
        </w:rPr>
        <w:t>t</w:t>
      </w:r>
      <w:r>
        <w:rPr>
          <w:sz w:val="22"/>
          <w:szCs w:val="22"/>
        </w:rPr>
        <w:t>he</w:t>
      </w:r>
      <w:r>
        <w:rPr>
          <w:spacing w:val="20"/>
          <w:sz w:val="22"/>
          <w:szCs w:val="22"/>
        </w:rPr>
        <w:t xml:space="preserve"> </w:t>
      </w:r>
      <w:r>
        <w:rPr>
          <w:spacing w:val="-2"/>
          <w:sz w:val="22"/>
          <w:szCs w:val="22"/>
        </w:rPr>
        <w:t>c</w:t>
      </w:r>
      <w:r>
        <w:rPr>
          <w:sz w:val="22"/>
          <w:szCs w:val="22"/>
        </w:rPr>
        <w:t>ap</w:t>
      </w:r>
      <w:r>
        <w:rPr>
          <w:spacing w:val="1"/>
          <w:sz w:val="22"/>
          <w:szCs w:val="22"/>
        </w:rPr>
        <w:t>a</w:t>
      </w:r>
      <w:r>
        <w:rPr>
          <w:spacing w:val="-2"/>
          <w:sz w:val="22"/>
          <w:szCs w:val="22"/>
        </w:rPr>
        <w:t>c</w:t>
      </w:r>
      <w:r>
        <w:rPr>
          <w:spacing w:val="1"/>
          <w:sz w:val="22"/>
          <w:szCs w:val="22"/>
        </w:rPr>
        <w:t>it</w:t>
      </w:r>
      <w:r>
        <w:rPr>
          <w:sz w:val="22"/>
          <w:szCs w:val="22"/>
        </w:rPr>
        <w:t>y</w:t>
      </w:r>
      <w:r>
        <w:rPr>
          <w:spacing w:val="19"/>
          <w:sz w:val="22"/>
          <w:szCs w:val="22"/>
        </w:rPr>
        <w:t xml:space="preserve"> </w:t>
      </w:r>
      <w:r>
        <w:rPr>
          <w:spacing w:val="1"/>
          <w:sz w:val="22"/>
          <w:szCs w:val="22"/>
        </w:rPr>
        <w:t>t</w:t>
      </w:r>
      <w:r>
        <w:rPr>
          <w:spacing w:val="-2"/>
          <w:sz w:val="22"/>
          <w:szCs w:val="22"/>
        </w:rPr>
        <w:t>e</w:t>
      </w:r>
      <w:r>
        <w:rPr>
          <w:sz w:val="22"/>
          <w:szCs w:val="22"/>
        </w:rPr>
        <w:t>s</w:t>
      </w:r>
      <w:r>
        <w:rPr>
          <w:spacing w:val="-1"/>
          <w:sz w:val="22"/>
          <w:szCs w:val="22"/>
        </w:rPr>
        <w:t>t</w:t>
      </w:r>
      <w:r>
        <w:rPr>
          <w:sz w:val="22"/>
          <w:szCs w:val="22"/>
        </w:rPr>
        <w:t xml:space="preserve">, </w:t>
      </w:r>
      <w:r>
        <w:rPr>
          <w:spacing w:val="-1"/>
          <w:sz w:val="22"/>
          <w:szCs w:val="22"/>
        </w:rPr>
        <w:t>w</w:t>
      </w:r>
      <w:r>
        <w:rPr>
          <w:sz w:val="22"/>
          <w:szCs w:val="22"/>
        </w:rPr>
        <w:t>e</w:t>
      </w:r>
      <w:r>
        <w:rPr>
          <w:spacing w:val="17"/>
          <w:sz w:val="22"/>
          <w:szCs w:val="22"/>
        </w:rPr>
        <w:t xml:space="preserve"> </w:t>
      </w:r>
      <w:r>
        <w:rPr>
          <w:sz w:val="22"/>
          <w:szCs w:val="22"/>
        </w:rPr>
        <w:t>have</w:t>
      </w:r>
      <w:r>
        <w:rPr>
          <w:spacing w:val="17"/>
          <w:sz w:val="22"/>
          <w:szCs w:val="22"/>
        </w:rPr>
        <w:t xml:space="preserve"> </w:t>
      </w:r>
      <w:ins w:id="164" w:author="Editor Acc 101" w:date="2025-11-03T17:33:00Z" w16du:dateUtc="2025-11-03T12:03:00Z">
        <w:r w:rsidR="003C6D54">
          <w:rPr>
            <w:spacing w:val="17"/>
            <w:sz w:val="22"/>
            <w:szCs w:val="22"/>
          </w:rPr>
          <w:t xml:space="preserve">a </w:t>
        </w:r>
      </w:ins>
      <w:r>
        <w:rPr>
          <w:spacing w:val="-2"/>
          <w:sz w:val="22"/>
          <w:szCs w:val="22"/>
        </w:rPr>
        <w:t>p</w:t>
      </w:r>
      <w:r>
        <w:rPr>
          <w:spacing w:val="1"/>
          <w:sz w:val="22"/>
          <w:szCs w:val="22"/>
        </w:rPr>
        <w:t>re</w:t>
      </w:r>
      <w:r>
        <w:rPr>
          <w:sz w:val="22"/>
          <w:szCs w:val="22"/>
        </w:rPr>
        <w:t>-</w:t>
      </w:r>
      <w:r>
        <w:rPr>
          <w:spacing w:val="15"/>
          <w:sz w:val="22"/>
          <w:szCs w:val="22"/>
        </w:rPr>
        <w:t xml:space="preserve"> </w:t>
      </w:r>
      <w:r>
        <w:rPr>
          <w:sz w:val="22"/>
          <w:szCs w:val="22"/>
        </w:rPr>
        <w:t>and</w:t>
      </w:r>
      <w:r>
        <w:rPr>
          <w:spacing w:val="15"/>
          <w:sz w:val="22"/>
          <w:szCs w:val="22"/>
        </w:rPr>
        <w:t xml:space="preserve"> </w:t>
      </w:r>
      <w:ins w:id="165" w:author="Editor Acc 101" w:date="2025-11-03T17:33:00Z" w16du:dateUtc="2025-11-03T12:03:00Z">
        <w:r w:rsidR="003C6D54">
          <w:rPr>
            <w:spacing w:val="15"/>
            <w:sz w:val="22"/>
            <w:szCs w:val="22"/>
          </w:rPr>
          <w:t xml:space="preserve">a </w:t>
        </w:r>
      </w:ins>
      <w:r>
        <w:rPr>
          <w:sz w:val="22"/>
          <w:szCs w:val="22"/>
        </w:rPr>
        <w:t>po</w:t>
      </w:r>
      <w:r>
        <w:rPr>
          <w:spacing w:val="-2"/>
          <w:sz w:val="22"/>
          <w:szCs w:val="22"/>
        </w:rPr>
        <w:t>s</w:t>
      </w:r>
      <w:r>
        <w:rPr>
          <w:spacing w:val="1"/>
          <w:sz w:val="22"/>
          <w:szCs w:val="22"/>
        </w:rPr>
        <w:t>t</w:t>
      </w:r>
      <w:r>
        <w:rPr>
          <w:spacing w:val="-2"/>
          <w:sz w:val="22"/>
          <w:szCs w:val="22"/>
        </w:rPr>
        <w:t>-</w:t>
      </w:r>
      <w:r>
        <w:rPr>
          <w:spacing w:val="1"/>
          <w:sz w:val="22"/>
          <w:szCs w:val="22"/>
        </w:rPr>
        <w:t>t</w:t>
      </w:r>
      <w:r>
        <w:rPr>
          <w:sz w:val="22"/>
          <w:szCs w:val="22"/>
        </w:rPr>
        <w:t>e</w:t>
      </w:r>
      <w:r>
        <w:rPr>
          <w:spacing w:val="-2"/>
          <w:sz w:val="22"/>
          <w:szCs w:val="22"/>
        </w:rPr>
        <w:t>s</w:t>
      </w:r>
      <w:r>
        <w:rPr>
          <w:spacing w:val="1"/>
          <w:sz w:val="22"/>
          <w:szCs w:val="22"/>
        </w:rPr>
        <w:t>t</w:t>
      </w:r>
      <w:r>
        <w:rPr>
          <w:sz w:val="22"/>
          <w:szCs w:val="22"/>
        </w:rPr>
        <w:t>.</w:t>
      </w:r>
      <w:r>
        <w:rPr>
          <w:spacing w:val="14"/>
          <w:sz w:val="22"/>
          <w:szCs w:val="22"/>
        </w:rPr>
        <w:t xml:space="preserve"> </w:t>
      </w:r>
      <w:r>
        <w:rPr>
          <w:sz w:val="22"/>
          <w:szCs w:val="22"/>
        </w:rPr>
        <w:t>Then</w:t>
      </w:r>
      <w:r>
        <w:rPr>
          <w:spacing w:val="17"/>
          <w:sz w:val="22"/>
          <w:szCs w:val="22"/>
        </w:rPr>
        <w:t xml:space="preserve"> </w:t>
      </w:r>
      <w:r>
        <w:rPr>
          <w:spacing w:val="-1"/>
          <w:sz w:val="22"/>
          <w:szCs w:val="22"/>
        </w:rPr>
        <w:t>w</w:t>
      </w:r>
      <w:r>
        <w:rPr>
          <w:sz w:val="22"/>
          <w:szCs w:val="22"/>
        </w:rPr>
        <w:t>e</w:t>
      </w:r>
      <w:r>
        <w:rPr>
          <w:spacing w:val="17"/>
          <w:sz w:val="22"/>
          <w:szCs w:val="22"/>
        </w:rPr>
        <w:t xml:space="preserve"> </w:t>
      </w:r>
      <w:r>
        <w:rPr>
          <w:spacing w:val="-2"/>
          <w:sz w:val="22"/>
          <w:szCs w:val="22"/>
        </w:rPr>
        <w:t>a</w:t>
      </w:r>
      <w:r>
        <w:rPr>
          <w:spacing w:val="1"/>
          <w:sz w:val="22"/>
          <w:szCs w:val="22"/>
        </w:rPr>
        <w:t>l</w:t>
      </w:r>
      <w:r>
        <w:rPr>
          <w:sz w:val="22"/>
          <w:szCs w:val="22"/>
        </w:rPr>
        <w:t>so</w:t>
      </w:r>
      <w:r>
        <w:rPr>
          <w:spacing w:val="15"/>
          <w:sz w:val="22"/>
          <w:szCs w:val="22"/>
        </w:rPr>
        <w:t xml:space="preserve"> </w:t>
      </w:r>
      <w:r>
        <w:rPr>
          <w:spacing w:val="-1"/>
          <w:sz w:val="22"/>
          <w:szCs w:val="22"/>
        </w:rPr>
        <w:t>i</w:t>
      </w:r>
      <w:r>
        <w:rPr>
          <w:spacing w:val="1"/>
          <w:sz w:val="22"/>
          <w:szCs w:val="22"/>
        </w:rPr>
        <w:t>m</w:t>
      </w:r>
      <w:r>
        <w:rPr>
          <w:sz w:val="22"/>
          <w:szCs w:val="22"/>
        </w:rPr>
        <w:t>p</w:t>
      </w:r>
      <w:r>
        <w:rPr>
          <w:spacing w:val="-1"/>
          <w:sz w:val="22"/>
          <w:szCs w:val="22"/>
        </w:rPr>
        <w:t>l</w:t>
      </w:r>
      <w:r>
        <w:rPr>
          <w:sz w:val="22"/>
          <w:szCs w:val="22"/>
        </w:rPr>
        <w:t>e</w:t>
      </w:r>
      <w:r>
        <w:rPr>
          <w:spacing w:val="-1"/>
          <w:sz w:val="22"/>
          <w:szCs w:val="22"/>
        </w:rPr>
        <w:t>m</w:t>
      </w:r>
      <w:r>
        <w:rPr>
          <w:sz w:val="22"/>
          <w:szCs w:val="22"/>
        </w:rPr>
        <w:t>ent</w:t>
      </w:r>
      <w:r>
        <w:rPr>
          <w:spacing w:val="16"/>
          <w:sz w:val="22"/>
          <w:szCs w:val="22"/>
        </w:rPr>
        <w:t xml:space="preserve"> </w:t>
      </w:r>
      <w:ins w:id="166" w:author="Editor Acc 101" w:date="2025-11-03T17:33:00Z" w16du:dateUtc="2025-11-03T12:03:00Z">
        <w:r w:rsidR="003C6D54">
          <w:rPr>
            <w:spacing w:val="16"/>
            <w:sz w:val="22"/>
            <w:szCs w:val="22"/>
          </w:rPr>
          <w:t xml:space="preserve">a </w:t>
        </w:r>
      </w:ins>
      <w:r>
        <w:rPr>
          <w:sz w:val="22"/>
          <w:szCs w:val="22"/>
        </w:rPr>
        <w:t>ba</w:t>
      </w:r>
      <w:r>
        <w:rPr>
          <w:spacing w:val="1"/>
          <w:sz w:val="22"/>
          <w:szCs w:val="22"/>
        </w:rPr>
        <w:t>s</w:t>
      </w:r>
      <w:r>
        <w:rPr>
          <w:spacing w:val="-2"/>
          <w:sz w:val="22"/>
          <w:szCs w:val="22"/>
        </w:rPr>
        <w:t>e</w:t>
      </w:r>
      <w:r>
        <w:rPr>
          <w:spacing w:val="1"/>
          <w:sz w:val="22"/>
          <w:szCs w:val="22"/>
        </w:rPr>
        <w:t>li</w:t>
      </w:r>
      <w:r>
        <w:rPr>
          <w:spacing w:val="-2"/>
          <w:sz w:val="22"/>
          <w:szCs w:val="22"/>
        </w:rPr>
        <w:t>n</w:t>
      </w:r>
      <w:r>
        <w:rPr>
          <w:sz w:val="22"/>
          <w:szCs w:val="22"/>
        </w:rPr>
        <w:t>e.</w:t>
      </w:r>
      <w:r>
        <w:rPr>
          <w:spacing w:val="17"/>
          <w:sz w:val="22"/>
          <w:szCs w:val="22"/>
        </w:rPr>
        <w:t xml:space="preserve"> </w:t>
      </w:r>
      <w:r>
        <w:rPr>
          <w:sz w:val="22"/>
          <w:szCs w:val="22"/>
        </w:rPr>
        <w:t>..</w:t>
      </w:r>
      <w:r>
        <w:rPr>
          <w:spacing w:val="-1"/>
          <w:sz w:val="22"/>
          <w:szCs w:val="22"/>
        </w:rPr>
        <w:t>t</w:t>
      </w:r>
      <w:r>
        <w:rPr>
          <w:sz w:val="22"/>
          <w:szCs w:val="22"/>
        </w:rPr>
        <w:t>ha</w:t>
      </w:r>
      <w:r>
        <w:rPr>
          <w:spacing w:val="1"/>
          <w:sz w:val="22"/>
          <w:szCs w:val="22"/>
        </w:rPr>
        <w:t>t</w:t>
      </w:r>
      <w:r>
        <w:rPr>
          <w:spacing w:val="-1"/>
          <w:sz w:val="22"/>
          <w:szCs w:val="22"/>
        </w:rPr>
        <w:t>'</w:t>
      </w:r>
      <w:r>
        <w:rPr>
          <w:sz w:val="22"/>
          <w:szCs w:val="22"/>
        </w:rPr>
        <w:t>s</w:t>
      </w:r>
      <w:r>
        <w:rPr>
          <w:spacing w:val="15"/>
          <w:sz w:val="22"/>
          <w:szCs w:val="22"/>
        </w:rPr>
        <w:t xml:space="preserve"> </w:t>
      </w:r>
      <w:r>
        <w:rPr>
          <w:spacing w:val="1"/>
          <w:sz w:val="22"/>
          <w:szCs w:val="22"/>
        </w:rPr>
        <w:t>f</w:t>
      </w:r>
      <w:r>
        <w:rPr>
          <w:sz w:val="22"/>
          <w:szCs w:val="22"/>
        </w:rPr>
        <w:t>or</w:t>
      </w:r>
      <w:r>
        <w:rPr>
          <w:spacing w:val="15"/>
          <w:sz w:val="22"/>
          <w:szCs w:val="22"/>
        </w:rPr>
        <w:t xml:space="preserve"> </w:t>
      </w:r>
      <w:r>
        <w:rPr>
          <w:spacing w:val="1"/>
          <w:sz w:val="22"/>
          <w:szCs w:val="22"/>
        </w:rPr>
        <w:t>t</w:t>
      </w:r>
      <w:r>
        <w:rPr>
          <w:spacing w:val="-2"/>
          <w:sz w:val="22"/>
          <w:szCs w:val="22"/>
        </w:rPr>
        <w:t>h</w:t>
      </w:r>
      <w:r>
        <w:rPr>
          <w:sz w:val="22"/>
          <w:szCs w:val="22"/>
        </w:rPr>
        <w:t>e</w:t>
      </w:r>
      <w:r>
        <w:rPr>
          <w:spacing w:val="17"/>
          <w:sz w:val="22"/>
          <w:szCs w:val="22"/>
        </w:rPr>
        <w:t xml:space="preserve"> </w:t>
      </w:r>
      <w:r>
        <w:rPr>
          <w:spacing w:val="1"/>
          <w:sz w:val="22"/>
          <w:szCs w:val="22"/>
        </w:rPr>
        <w:t>l</w:t>
      </w:r>
      <w:r>
        <w:rPr>
          <w:sz w:val="22"/>
          <w:szCs w:val="22"/>
        </w:rPr>
        <w:t>o</w:t>
      </w:r>
      <w:r>
        <w:rPr>
          <w:spacing w:val="-2"/>
          <w:sz w:val="22"/>
          <w:szCs w:val="22"/>
        </w:rPr>
        <w:t>n</w:t>
      </w:r>
      <w:r>
        <w:rPr>
          <w:sz w:val="22"/>
          <w:szCs w:val="22"/>
        </w:rPr>
        <w:t>g</w:t>
      </w:r>
      <w:r>
        <w:rPr>
          <w:spacing w:val="17"/>
          <w:sz w:val="22"/>
          <w:szCs w:val="22"/>
        </w:rPr>
        <w:t xml:space="preserve"> </w:t>
      </w:r>
      <w:r>
        <w:rPr>
          <w:spacing w:val="1"/>
          <w:sz w:val="22"/>
          <w:szCs w:val="22"/>
        </w:rPr>
        <w:t>t</w:t>
      </w:r>
      <w:r>
        <w:rPr>
          <w:spacing w:val="-2"/>
          <w:sz w:val="22"/>
          <w:szCs w:val="22"/>
        </w:rPr>
        <w:t>e</w:t>
      </w:r>
      <w:r>
        <w:rPr>
          <w:spacing w:val="1"/>
          <w:sz w:val="22"/>
          <w:szCs w:val="22"/>
        </w:rPr>
        <w:t>rm</w:t>
      </w:r>
      <w:r>
        <w:rPr>
          <w:sz w:val="22"/>
          <w:szCs w:val="22"/>
        </w:rPr>
        <w:t>.</w:t>
      </w:r>
      <w:r>
        <w:rPr>
          <w:spacing w:val="17"/>
          <w:sz w:val="22"/>
          <w:szCs w:val="22"/>
        </w:rPr>
        <w:t xml:space="preserve"> </w:t>
      </w:r>
      <w:r>
        <w:rPr>
          <w:spacing w:val="-1"/>
          <w:sz w:val="22"/>
          <w:szCs w:val="22"/>
        </w:rPr>
        <w:t>B</w:t>
      </w:r>
      <w:r>
        <w:rPr>
          <w:spacing w:val="-2"/>
          <w:sz w:val="22"/>
          <w:szCs w:val="22"/>
        </w:rPr>
        <w:t>u</w:t>
      </w:r>
      <w:r>
        <w:rPr>
          <w:sz w:val="22"/>
          <w:szCs w:val="22"/>
        </w:rPr>
        <w:t>t</w:t>
      </w:r>
      <w:r>
        <w:rPr>
          <w:spacing w:val="18"/>
          <w:sz w:val="22"/>
          <w:szCs w:val="22"/>
        </w:rPr>
        <w:t xml:space="preserve"> </w:t>
      </w:r>
      <w:r>
        <w:rPr>
          <w:sz w:val="22"/>
          <w:szCs w:val="22"/>
        </w:rPr>
        <w:t>b</w:t>
      </w:r>
      <w:r>
        <w:rPr>
          <w:spacing w:val="-2"/>
          <w:sz w:val="22"/>
          <w:szCs w:val="22"/>
        </w:rPr>
        <w:t>e</w:t>
      </w:r>
      <w:r>
        <w:rPr>
          <w:sz w:val="22"/>
          <w:szCs w:val="22"/>
        </w:rPr>
        <w:t>c</w:t>
      </w:r>
      <w:r>
        <w:rPr>
          <w:spacing w:val="1"/>
          <w:sz w:val="22"/>
          <w:szCs w:val="22"/>
        </w:rPr>
        <w:t>a</w:t>
      </w:r>
      <w:r>
        <w:rPr>
          <w:spacing w:val="-2"/>
          <w:sz w:val="22"/>
          <w:szCs w:val="22"/>
        </w:rPr>
        <w:t>us</w:t>
      </w:r>
      <w:r>
        <w:rPr>
          <w:sz w:val="22"/>
          <w:szCs w:val="22"/>
        </w:rPr>
        <w:t>e</w:t>
      </w:r>
    </w:p>
    <w:p w14:paraId="038B3B40" w14:textId="0C368721" w:rsidR="00E85BF6" w:rsidRDefault="0056344A">
      <w:pPr>
        <w:spacing w:before="36" w:line="240" w:lineRule="exact"/>
        <w:ind w:left="100" w:right="78"/>
        <w:jc w:val="both"/>
        <w:rPr>
          <w:sz w:val="22"/>
          <w:szCs w:val="22"/>
        </w:rPr>
      </w:pPr>
      <w:r>
        <w:rPr>
          <w:spacing w:val="1"/>
          <w:sz w:val="22"/>
          <w:szCs w:val="22"/>
        </w:rPr>
        <w:t>it</w:t>
      </w:r>
      <w:r>
        <w:rPr>
          <w:spacing w:val="-1"/>
          <w:sz w:val="22"/>
          <w:szCs w:val="22"/>
        </w:rPr>
        <w:t>'</w:t>
      </w:r>
      <w:r>
        <w:rPr>
          <w:sz w:val="22"/>
          <w:szCs w:val="22"/>
        </w:rPr>
        <w:t>s</w:t>
      </w:r>
      <w:r>
        <w:rPr>
          <w:spacing w:val="3"/>
          <w:sz w:val="22"/>
          <w:szCs w:val="22"/>
        </w:rPr>
        <w:t xml:space="preserve"> </w:t>
      </w:r>
      <w:r>
        <w:rPr>
          <w:sz w:val="22"/>
          <w:szCs w:val="22"/>
        </w:rPr>
        <w:t>o</w:t>
      </w:r>
      <w:r>
        <w:rPr>
          <w:spacing w:val="-2"/>
          <w:sz w:val="22"/>
          <w:szCs w:val="22"/>
        </w:rPr>
        <w:t>n</w:t>
      </w:r>
      <w:r>
        <w:rPr>
          <w:spacing w:val="1"/>
          <w:sz w:val="22"/>
          <w:szCs w:val="22"/>
        </w:rPr>
        <w:t>l</w:t>
      </w:r>
      <w:r>
        <w:rPr>
          <w:sz w:val="22"/>
          <w:szCs w:val="22"/>
        </w:rPr>
        <w:t>y</w:t>
      </w:r>
      <w:r>
        <w:rPr>
          <w:spacing w:val="2"/>
          <w:sz w:val="22"/>
          <w:szCs w:val="22"/>
        </w:rPr>
        <w:t xml:space="preserve"> </w:t>
      </w:r>
      <w:r>
        <w:rPr>
          <w:sz w:val="22"/>
          <w:szCs w:val="22"/>
        </w:rPr>
        <w:t xml:space="preserve">6 </w:t>
      </w:r>
      <w:r>
        <w:rPr>
          <w:spacing w:val="1"/>
          <w:sz w:val="22"/>
          <w:szCs w:val="22"/>
        </w:rPr>
        <w:t>m</w:t>
      </w:r>
      <w:r>
        <w:rPr>
          <w:sz w:val="22"/>
          <w:szCs w:val="22"/>
        </w:rPr>
        <w:t>o</w:t>
      </w:r>
      <w:r>
        <w:rPr>
          <w:spacing w:val="-2"/>
          <w:sz w:val="22"/>
          <w:szCs w:val="22"/>
        </w:rPr>
        <w:t>n</w:t>
      </w:r>
      <w:r>
        <w:rPr>
          <w:spacing w:val="1"/>
          <w:sz w:val="22"/>
          <w:szCs w:val="22"/>
        </w:rPr>
        <w:t>t</w:t>
      </w:r>
      <w:r>
        <w:rPr>
          <w:sz w:val="22"/>
          <w:szCs w:val="22"/>
        </w:rPr>
        <w:t>hs,</w:t>
      </w:r>
      <w:r>
        <w:rPr>
          <w:spacing w:val="3"/>
          <w:sz w:val="22"/>
          <w:szCs w:val="22"/>
        </w:rPr>
        <w:t xml:space="preserve"> </w:t>
      </w:r>
      <w:r>
        <w:rPr>
          <w:spacing w:val="-1"/>
          <w:sz w:val="22"/>
          <w:szCs w:val="22"/>
        </w:rPr>
        <w:t>w</w:t>
      </w:r>
      <w:r>
        <w:rPr>
          <w:sz w:val="22"/>
          <w:szCs w:val="22"/>
        </w:rPr>
        <w:t>e</w:t>
      </w:r>
      <w:r>
        <w:rPr>
          <w:spacing w:val="-1"/>
          <w:sz w:val="22"/>
          <w:szCs w:val="22"/>
        </w:rPr>
        <w:t>'</w:t>
      </w:r>
      <w:r>
        <w:rPr>
          <w:spacing w:val="-2"/>
          <w:sz w:val="22"/>
          <w:szCs w:val="22"/>
        </w:rPr>
        <w:t>r</w:t>
      </w:r>
      <w:r>
        <w:rPr>
          <w:sz w:val="22"/>
          <w:szCs w:val="22"/>
        </w:rPr>
        <w:t>e</w:t>
      </w:r>
      <w:r>
        <w:rPr>
          <w:spacing w:val="3"/>
          <w:sz w:val="22"/>
          <w:szCs w:val="22"/>
        </w:rPr>
        <w:t xml:space="preserve"> </w:t>
      </w:r>
      <w:r>
        <w:rPr>
          <w:sz w:val="22"/>
          <w:szCs w:val="22"/>
        </w:rPr>
        <w:t>s</w:t>
      </w:r>
      <w:r>
        <w:rPr>
          <w:spacing w:val="-1"/>
          <w:sz w:val="22"/>
          <w:szCs w:val="22"/>
        </w:rPr>
        <w:t>t</w:t>
      </w:r>
      <w:r>
        <w:rPr>
          <w:spacing w:val="1"/>
          <w:sz w:val="22"/>
          <w:szCs w:val="22"/>
        </w:rPr>
        <w:t>i</w:t>
      </w:r>
      <w:r>
        <w:rPr>
          <w:spacing w:val="-1"/>
          <w:sz w:val="22"/>
          <w:szCs w:val="22"/>
        </w:rPr>
        <w:t>l</w:t>
      </w:r>
      <w:r>
        <w:rPr>
          <w:sz w:val="22"/>
          <w:szCs w:val="22"/>
        </w:rPr>
        <w:t>l</w:t>
      </w:r>
      <w:r>
        <w:rPr>
          <w:spacing w:val="3"/>
          <w:sz w:val="22"/>
          <w:szCs w:val="22"/>
        </w:rPr>
        <w:t xml:space="preserve"> </w:t>
      </w:r>
      <w:r>
        <w:rPr>
          <w:sz w:val="22"/>
          <w:szCs w:val="22"/>
        </w:rPr>
        <w:t>on</w:t>
      </w:r>
      <w:r>
        <w:rPr>
          <w:spacing w:val="2"/>
          <w:sz w:val="22"/>
          <w:szCs w:val="22"/>
        </w:rPr>
        <w:t xml:space="preserve"> </w:t>
      </w:r>
      <w:r>
        <w:rPr>
          <w:sz w:val="22"/>
          <w:szCs w:val="22"/>
        </w:rPr>
        <w:t>a</w:t>
      </w:r>
      <w:r>
        <w:rPr>
          <w:spacing w:val="3"/>
          <w:sz w:val="22"/>
          <w:szCs w:val="22"/>
        </w:rPr>
        <w:t xml:space="preserve"> </w:t>
      </w:r>
      <w:r>
        <w:rPr>
          <w:spacing w:val="-2"/>
          <w:sz w:val="22"/>
          <w:szCs w:val="22"/>
        </w:rPr>
        <w:t>v</w:t>
      </w:r>
      <w:r>
        <w:rPr>
          <w:sz w:val="22"/>
          <w:szCs w:val="22"/>
        </w:rPr>
        <w:t>e</w:t>
      </w:r>
      <w:r>
        <w:rPr>
          <w:spacing w:val="1"/>
          <w:sz w:val="22"/>
          <w:szCs w:val="22"/>
        </w:rPr>
        <w:t>r</w:t>
      </w:r>
      <w:r>
        <w:rPr>
          <w:sz w:val="22"/>
          <w:szCs w:val="22"/>
        </w:rPr>
        <w:t>y s</w:t>
      </w:r>
      <w:r>
        <w:rPr>
          <w:spacing w:val="-1"/>
          <w:sz w:val="22"/>
          <w:szCs w:val="22"/>
        </w:rPr>
        <w:t>m</w:t>
      </w:r>
      <w:r>
        <w:rPr>
          <w:sz w:val="22"/>
          <w:szCs w:val="22"/>
        </w:rPr>
        <w:t>a</w:t>
      </w:r>
      <w:r>
        <w:rPr>
          <w:spacing w:val="-1"/>
          <w:sz w:val="22"/>
          <w:szCs w:val="22"/>
        </w:rPr>
        <w:t>l</w:t>
      </w:r>
      <w:r>
        <w:rPr>
          <w:sz w:val="22"/>
          <w:szCs w:val="22"/>
        </w:rPr>
        <w:t>l</w:t>
      </w:r>
      <w:r>
        <w:rPr>
          <w:spacing w:val="3"/>
          <w:sz w:val="22"/>
          <w:szCs w:val="22"/>
        </w:rPr>
        <w:t xml:space="preserve"> </w:t>
      </w:r>
      <w:r>
        <w:rPr>
          <w:sz w:val="22"/>
          <w:szCs w:val="22"/>
        </w:rPr>
        <w:t>s</w:t>
      </w:r>
      <w:r>
        <w:rPr>
          <w:spacing w:val="-2"/>
          <w:sz w:val="22"/>
          <w:szCs w:val="22"/>
        </w:rPr>
        <w:t>c</w:t>
      </w:r>
      <w:r>
        <w:rPr>
          <w:sz w:val="22"/>
          <w:szCs w:val="22"/>
        </w:rPr>
        <w:t>a</w:t>
      </w:r>
      <w:r>
        <w:rPr>
          <w:spacing w:val="-1"/>
          <w:sz w:val="22"/>
          <w:szCs w:val="22"/>
        </w:rPr>
        <w:t>l</w:t>
      </w:r>
      <w:r>
        <w:rPr>
          <w:sz w:val="22"/>
          <w:szCs w:val="22"/>
        </w:rPr>
        <w:t>e,</w:t>
      </w:r>
      <w:r>
        <w:rPr>
          <w:spacing w:val="3"/>
          <w:sz w:val="22"/>
          <w:szCs w:val="22"/>
        </w:rPr>
        <w:t xml:space="preserve"> </w:t>
      </w:r>
      <w:ins w:id="167" w:author="Editor Acc 101" w:date="2025-11-03T17:33:00Z" w16du:dateUtc="2025-11-03T12:03:00Z">
        <w:r w:rsidR="003C6D54">
          <w:rPr>
            <w:spacing w:val="3"/>
            <w:sz w:val="22"/>
            <w:szCs w:val="22"/>
          </w:rPr>
          <w:t xml:space="preserve">and </w:t>
        </w:r>
      </w:ins>
      <w:r>
        <w:rPr>
          <w:spacing w:val="-1"/>
          <w:sz w:val="22"/>
          <w:szCs w:val="22"/>
        </w:rPr>
        <w:t>w</w:t>
      </w:r>
      <w:r>
        <w:rPr>
          <w:sz w:val="22"/>
          <w:szCs w:val="22"/>
        </w:rPr>
        <w:t>e</w:t>
      </w:r>
      <w:r>
        <w:rPr>
          <w:spacing w:val="3"/>
          <w:sz w:val="22"/>
          <w:szCs w:val="22"/>
        </w:rPr>
        <w:t xml:space="preserve"> </w:t>
      </w:r>
      <w:r>
        <w:rPr>
          <w:sz w:val="22"/>
          <w:szCs w:val="22"/>
        </w:rPr>
        <w:t>don</w:t>
      </w:r>
      <w:r>
        <w:rPr>
          <w:spacing w:val="-1"/>
          <w:sz w:val="22"/>
          <w:szCs w:val="22"/>
        </w:rPr>
        <w:t>'</w:t>
      </w:r>
      <w:r>
        <w:rPr>
          <w:sz w:val="22"/>
          <w:szCs w:val="22"/>
        </w:rPr>
        <w:t>t</w:t>
      </w:r>
      <w:r>
        <w:rPr>
          <w:spacing w:val="3"/>
          <w:sz w:val="22"/>
          <w:szCs w:val="22"/>
        </w:rPr>
        <w:t xml:space="preserve"> </w:t>
      </w:r>
      <w:r>
        <w:rPr>
          <w:sz w:val="22"/>
          <w:szCs w:val="22"/>
        </w:rPr>
        <w:t>u</w:t>
      </w:r>
      <w:r>
        <w:rPr>
          <w:spacing w:val="-2"/>
          <w:sz w:val="22"/>
          <w:szCs w:val="22"/>
        </w:rPr>
        <w:t>s</w:t>
      </w:r>
      <w:r>
        <w:rPr>
          <w:sz w:val="22"/>
          <w:szCs w:val="22"/>
        </w:rPr>
        <w:t>e</w:t>
      </w:r>
      <w:r>
        <w:rPr>
          <w:spacing w:val="3"/>
          <w:sz w:val="22"/>
          <w:szCs w:val="22"/>
        </w:rPr>
        <w:t xml:space="preserve"> </w:t>
      </w:r>
      <w:r>
        <w:rPr>
          <w:sz w:val="22"/>
          <w:szCs w:val="22"/>
        </w:rPr>
        <w:t>a</w:t>
      </w:r>
      <w:r>
        <w:rPr>
          <w:spacing w:val="3"/>
          <w:sz w:val="22"/>
          <w:szCs w:val="22"/>
        </w:rPr>
        <w:t xml:space="preserve"> </w:t>
      </w:r>
      <w:r>
        <w:rPr>
          <w:sz w:val="22"/>
          <w:szCs w:val="22"/>
        </w:rPr>
        <w:t>b</w:t>
      </w:r>
      <w:r>
        <w:rPr>
          <w:spacing w:val="-2"/>
          <w:sz w:val="22"/>
          <w:szCs w:val="22"/>
        </w:rPr>
        <w:t>a</w:t>
      </w:r>
      <w:r>
        <w:rPr>
          <w:sz w:val="22"/>
          <w:szCs w:val="22"/>
        </w:rPr>
        <w:t>s</w:t>
      </w:r>
      <w:r>
        <w:rPr>
          <w:spacing w:val="-2"/>
          <w:sz w:val="22"/>
          <w:szCs w:val="22"/>
        </w:rPr>
        <w:t>e</w:t>
      </w:r>
      <w:r>
        <w:rPr>
          <w:spacing w:val="1"/>
          <w:sz w:val="22"/>
          <w:szCs w:val="22"/>
        </w:rPr>
        <w:t>li</w:t>
      </w:r>
      <w:r>
        <w:rPr>
          <w:spacing w:val="-2"/>
          <w:sz w:val="22"/>
          <w:szCs w:val="22"/>
        </w:rPr>
        <w:t>n</w:t>
      </w:r>
      <w:r>
        <w:rPr>
          <w:sz w:val="22"/>
          <w:szCs w:val="22"/>
        </w:rPr>
        <w:t>e.</w:t>
      </w:r>
      <w:r>
        <w:rPr>
          <w:spacing w:val="3"/>
          <w:sz w:val="22"/>
          <w:szCs w:val="22"/>
        </w:rPr>
        <w:t xml:space="preserve"> </w:t>
      </w:r>
      <w:r>
        <w:rPr>
          <w:spacing w:val="-2"/>
          <w:sz w:val="22"/>
          <w:szCs w:val="22"/>
        </w:rPr>
        <w:t>W</w:t>
      </w:r>
      <w:r>
        <w:rPr>
          <w:sz w:val="22"/>
          <w:szCs w:val="22"/>
        </w:rPr>
        <w:t xml:space="preserve">e </w:t>
      </w:r>
      <w:r>
        <w:rPr>
          <w:spacing w:val="1"/>
          <w:sz w:val="22"/>
          <w:szCs w:val="22"/>
        </w:rPr>
        <w:t>j</w:t>
      </w:r>
      <w:r>
        <w:rPr>
          <w:sz w:val="22"/>
          <w:szCs w:val="22"/>
        </w:rPr>
        <w:t>u</w:t>
      </w:r>
      <w:r>
        <w:rPr>
          <w:spacing w:val="-2"/>
          <w:sz w:val="22"/>
          <w:szCs w:val="22"/>
        </w:rPr>
        <w:t>s</w:t>
      </w:r>
      <w:r>
        <w:rPr>
          <w:sz w:val="22"/>
          <w:szCs w:val="22"/>
        </w:rPr>
        <w:t>t</w:t>
      </w:r>
      <w:r>
        <w:rPr>
          <w:spacing w:val="3"/>
          <w:sz w:val="22"/>
          <w:szCs w:val="22"/>
        </w:rPr>
        <w:t xml:space="preserve"> </w:t>
      </w:r>
      <w:r>
        <w:rPr>
          <w:sz w:val="22"/>
          <w:szCs w:val="22"/>
        </w:rPr>
        <w:t>do</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p</w:t>
      </w:r>
      <w:r>
        <w:rPr>
          <w:spacing w:val="1"/>
          <w:sz w:val="22"/>
          <w:szCs w:val="22"/>
        </w:rPr>
        <w:t>r</w:t>
      </w:r>
      <w:r>
        <w:rPr>
          <w:spacing w:val="9"/>
          <w:sz w:val="22"/>
          <w:szCs w:val="22"/>
        </w:rPr>
        <w:t>e</w:t>
      </w:r>
      <w:r>
        <w:rPr>
          <w:sz w:val="22"/>
          <w:szCs w:val="22"/>
        </w:rPr>
        <w:t>-</w:t>
      </w:r>
      <w:r>
        <w:rPr>
          <w:spacing w:val="1"/>
          <w:sz w:val="22"/>
          <w:szCs w:val="22"/>
        </w:rPr>
        <w:t xml:space="preserve"> </w:t>
      </w:r>
      <w:r>
        <w:rPr>
          <w:sz w:val="22"/>
          <w:szCs w:val="22"/>
        </w:rPr>
        <w:t>a</w:t>
      </w:r>
      <w:r>
        <w:rPr>
          <w:spacing w:val="-2"/>
          <w:sz w:val="22"/>
          <w:szCs w:val="22"/>
        </w:rPr>
        <w:t>n</w:t>
      </w:r>
      <w:r>
        <w:rPr>
          <w:sz w:val="22"/>
          <w:szCs w:val="22"/>
        </w:rPr>
        <w:t>d pos</w:t>
      </w:r>
      <w:r>
        <w:rPr>
          <w:spacing w:val="2"/>
          <w:sz w:val="22"/>
          <w:szCs w:val="22"/>
        </w:rPr>
        <w:t>t</w:t>
      </w:r>
      <w:r>
        <w:rPr>
          <w:spacing w:val="-2"/>
          <w:sz w:val="22"/>
          <w:szCs w:val="22"/>
        </w:rPr>
        <w:t>-</w:t>
      </w:r>
      <w:r>
        <w:rPr>
          <w:spacing w:val="1"/>
          <w:sz w:val="22"/>
          <w:szCs w:val="22"/>
        </w:rPr>
        <w:t>t</w:t>
      </w:r>
      <w:r>
        <w:rPr>
          <w:spacing w:val="-2"/>
          <w:sz w:val="22"/>
          <w:szCs w:val="22"/>
        </w:rPr>
        <w:t>e</w:t>
      </w:r>
      <w:r>
        <w:rPr>
          <w:sz w:val="22"/>
          <w:szCs w:val="22"/>
        </w:rPr>
        <w:t>s</w:t>
      </w:r>
      <w:r>
        <w:rPr>
          <w:spacing w:val="1"/>
          <w:sz w:val="22"/>
          <w:szCs w:val="22"/>
        </w:rPr>
        <w:t>t</w:t>
      </w:r>
      <w:r>
        <w:rPr>
          <w:sz w:val="22"/>
          <w:szCs w:val="22"/>
        </w:rPr>
        <w:t>.</w:t>
      </w:r>
      <w:r>
        <w:rPr>
          <w:spacing w:val="-2"/>
          <w:sz w:val="22"/>
          <w:szCs w:val="22"/>
        </w:rPr>
        <w:t xml:space="preserve"> </w:t>
      </w:r>
      <w:r>
        <w:rPr>
          <w:sz w:val="22"/>
          <w:szCs w:val="22"/>
        </w:rPr>
        <w:t>Th</w:t>
      </w:r>
      <w:r>
        <w:rPr>
          <w:spacing w:val="-3"/>
          <w:sz w:val="22"/>
          <w:szCs w:val="22"/>
        </w:rPr>
        <w:t>a</w:t>
      </w:r>
      <w:r>
        <w:rPr>
          <w:spacing w:val="1"/>
          <w:sz w:val="22"/>
          <w:szCs w:val="22"/>
        </w:rPr>
        <w:t>t</w:t>
      </w:r>
      <w:r>
        <w:rPr>
          <w:spacing w:val="-1"/>
          <w:sz w:val="22"/>
          <w:szCs w:val="22"/>
        </w:rPr>
        <w:t>'</w:t>
      </w:r>
      <w:r>
        <w:rPr>
          <w:sz w:val="22"/>
          <w:szCs w:val="22"/>
        </w:rPr>
        <w:t xml:space="preserve">s </w:t>
      </w:r>
      <w:r>
        <w:rPr>
          <w:spacing w:val="1"/>
          <w:sz w:val="22"/>
          <w:szCs w:val="22"/>
        </w:rPr>
        <w:t>a</w:t>
      </w:r>
      <w:r>
        <w:rPr>
          <w:spacing w:val="-1"/>
          <w:sz w:val="22"/>
          <w:szCs w:val="22"/>
        </w:rPr>
        <w:t>l</w:t>
      </w:r>
      <w:r>
        <w:rPr>
          <w:spacing w:val="1"/>
          <w:sz w:val="22"/>
          <w:szCs w:val="22"/>
        </w:rPr>
        <w:t>l</w:t>
      </w:r>
      <w:r>
        <w:rPr>
          <w:sz w:val="22"/>
          <w:szCs w:val="22"/>
        </w:rPr>
        <w:t>.”</w:t>
      </w:r>
      <w:r>
        <w:rPr>
          <w:spacing w:val="-2"/>
          <w:sz w:val="22"/>
          <w:szCs w:val="22"/>
        </w:rPr>
        <w:t xml:space="preserve"> </w:t>
      </w:r>
      <w:r>
        <w:rPr>
          <w:spacing w:val="1"/>
          <w:sz w:val="22"/>
          <w:szCs w:val="22"/>
        </w:rPr>
        <w:t>(</w:t>
      </w:r>
      <w:r>
        <w:rPr>
          <w:sz w:val="22"/>
          <w:szCs w:val="22"/>
        </w:rPr>
        <w:t>F2)</w:t>
      </w:r>
    </w:p>
    <w:p w14:paraId="0F6CB35C" w14:textId="77777777" w:rsidR="00E85BF6" w:rsidRDefault="0056344A">
      <w:pPr>
        <w:spacing w:before="2" w:line="240" w:lineRule="exact"/>
        <w:ind w:left="100" w:right="84" w:firstLine="720"/>
        <w:rPr>
          <w:sz w:val="22"/>
          <w:szCs w:val="22"/>
        </w:rPr>
      </w:pPr>
      <w:r>
        <w:rPr>
          <w:sz w:val="22"/>
          <w:szCs w:val="22"/>
        </w:rPr>
        <w:t xml:space="preserve">“Yes,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 xml:space="preserve">he </w:t>
      </w:r>
      <w:r>
        <w:rPr>
          <w:spacing w:val="-2"/>
          <w:sz w:val="22"/>
          <w:szCs w:val="22"/>
        </w:rPr>
        <w:t>s</w:t>
      </w:r>
      <w:r>
        <w:rPr>
          <w:sz w:val="22"/>
          <w:szCs w:val="22"/>
        </w:rPr>
        <w:t>ho</w:t>
      </w:r>
      <w:r>
        <w:rPr>
          <w:spacing w:val="-2"/>
          <w:sz w:val="22"/>
          <w:szCs w:val="22"/>
        </w:rPr>
        <w:t>r</w:t>
      </w:r>
      <w:r>
        <w:rPr>
          <w:sz w:val="22"/>
          <w:szCs w:val="22"/>
        </w:rPr>
        <w:t>t</w:t>
      </w:r>
      <w:r>
        <w:rPr>
          <w:spacing w:val="1"/>
          <w:sz w:val="22"/>
          <w:szCs w:val="22"/>
        </w:rPr>
        <w:t xml:space="preserve"> t</w:t>
      </w:r>
      <w:r>
        <w:rPr>
          <w:spacing w:val="-2"/>
          <w:sz w:val="22"/>
          <w:szCs w:val="22"/>
        </w:rPr>
        <w:t>er</w:t>
      </w:r>
      <w:r>
        <w:rPr>
          <w:spacing w:val="1"/>
          <w:sz w:val="22"/>
          <w:szCs w:val="22"/>
        </w:rPr>
        <w:t>m</w:t>
      </w:r>
      <w:r>
        <w:rPr>
          <w:sz w:val="22"/>
          <w:szCs w:val="22"/>
        </w:rPr>
        <w:t xml:space="preserve">, </w:t>
      </w:r>
      <w:r>
        <w:rPr>
          <w:spacing w:val="-1"/>
          <w:sz w:val="22"/>
          <w:szCs w:val="22"/>
        </w:rPr>
        <w:t>i</w:t>
      </w:r>
      <w:r>
        <w:rPr>
          <w:sz w:val="22"/>
          <w:szCs w:val="22"/>
        </w:rPr>
        <w:t>t</w:t>
      </w:r>
      <w:r>
        <w:rPr>
          <w:spacing w:val="1"/>
          <w:sz w:val="22"/>
          <w:szCs w:val="22"/>
        </w:rPr>
        <w:t xml:space="preserve"> i</w:t>
      </w:r>
      <w:r>
        <w:rPr>
          <w:sz w:val="22"/>
          <w:szCs w:val="22"/>
        </w:rPr>
        <w:t>s</w:t>
      </w:r>
      <w:r>
        <w:rPr>
          <w:spacing w:val="-2"/>
          <w:sz w:val="22"/>
          <w:szCs w:val="22"/>
        </w:rPr>
        <w:t xml:space="preserve"> </w:t>
      </w:r>
      <w:r>
        <w:rPr>
          <w:sz w:val="22"/>
          <w:szCs w:val="22"/>
        </w:rPr>
        <w:t>c</w:t>
      </w:r>
      <w:r>
        <w:rPr>
          <w:spacing w:val="1"/>
          <w:sz w:val="22"/>
          <w:szCs w:val="22"/>
        </w:rPr>
        <w:t>l</w:t>
      </w:r>
      <w:r>
        <w:rPr>
          <w:sz w:val="22"/>
          <w:szCs w:val="22"/>
        </w:rPr>
        <w:t>e</w:t>
      </w:r>
      <w:r>
        <w:rPr>
          <w:spacing w:val="-2"/>
          <w:sz w:val="22"/>
          <w:szCs w:val="22"/>
        </w:rPr>
        <w:t>a</w:t>
      </w:r>
      <w:r>
        <w:rPr>
          <w:spacing w:val="1"/>
          <w:sz w:val="22"/>
          <w:szCs w:val="22"/>
        </w:rPr>
        <w:t>r</w:t>
      </w:r>
      <w:r>
        <w:rPr>
          <w:sz w:val="22"/>
          <w:szCs w:val="22"/>
        </w:rPr>
        <w:t>. Es</w:t>
      </w:r>
      <w:r>
        <w:rPr>
          <w:spacing w:val="-2"/>
          <w:sz w:val="22"/>
          <w:szCs w:val="22"/>
        </w:rPr>
        <w:t>p</w:t>
      </w:r>
      <w:r>
        <w:rPr>
          <w:sz w:val="22"/>
          <w:szCs w:val="22"/>
        </w:rPr>
        <w:t>ec</w:t>
      </w:r>
      <w:r>
        <w:rPr>
          <w:spacing w:val="-1"/>
          <w:sz w:val="22"/>
          <w:szCs w:val="22"/>
        </w:rPr>
        <w:t>i</w:t>
      </w:r>
      <w:r>
        <w:rPr>
          <w:sz w:val="22"/>
          <w:szCs w:val="22"/>
        </w:rPr>
        <w:t>a</w:t>
      </w:r>
      <w:r>
        <w:rPr>
          <w:spacing w:val="-1"/>
          <w:sz w:val="22"/>
          <w:szCs w:val="22"/>
        </w:rPr>
        <w:t>l</w:t>
      </w:r>
      <w:r>
        <w:rPr>
          <w:spacing w:val="1"/>
          <w:sz w:val="22"/>
          <w:szCs w:val="22"/>
        </w:rPr>
        <w:t>l</w:t>
      </w:r>
      <w:r>
        <w:rPr>
          <w:sz w:val="22"/>
          <w:szCs w:val="22"/>
        </w:rPr>
        <w:t xml:space="preserve">y </w:t>
      </w:r>
      <w:r>
        <w:rPr>
          <w:spacing w:val="1"/>
          <w:sz w:val="22"/>
          <w:szCs w:val="22"/>
        </w:rPr>
        <w:t>f</w:t>
      </w:r>
      <w:r>
        <w:rPr>
          <w:spacing w:val="-2"/>
          <w:sz w:val="22"/>
          <w:szCs w:val="22"/>
        </w:rPr>
        <w:t>o</w:t>
      </w:r>
      <w:r>
        <w:rPr>
          <w:sz w:val="22"/>
          <w:szCs w:val="22"/>
        </w:rPr>
        <w:t>r</w:t>
      </w:r>
      <w:r>
        <w:rPr>
          <w:spacing w:val="1"/>
          <w:sz w:val="22"/>
          <w:szCs w:val="22"/>
        </w:rPr>
        <w:t xml:space="preserve"> t</w:t>
      </w:r>
      <w:r>
        <w:rPr>
          <w:spacing w:val="-2"/>
          <w:sz w:val="22"/>
          <w:szCs w:val="22"/>
        </w:rPr>
        <w:t>h</w:t>
      </w:r>
      <w:r>
        <w:rPr>
          <w:sz w:val="22"/>
          <w:szCs w:val="22"/>
        </w:rPr>
        <w:t>e p</w:t>
      </w:r>
      <w:r>
        <w:rPr>
          <w:spacing w:val="-2"/>
          <w:sz w:val="22"/>
          <w:szCs w:val="22"/>
        </w:rPr>
        <w:t>e</w:t>
      </w:r>
      <w:r>
        <w:rPr>
          <w:sz w:val="22"/>
          <w:szCs w:val="22"/>
        </w:rPr>
        <w:t>op</w:t>
      </w:r>
      <w:r>
        <w:rPr>
          <w:spacing w:val="1"/>
          <w:sz w:val="22"/>
          <w:szCs w:val="22"/>
        </w:rPr>
        <w:t>l</w:t>
      </w:r>
      <w:r>
        <w:rPr>
          <w:sz w:val="22"/>
          <w:szCs w:val="22"/>
        </w:rPr>
        <w:t>e</w:t>
      </w:r>
      <w:r>
        <w:rPr>
          <w:spacing w:val="-2"/>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ved. As I</w:t>
      </w:r>
      <w:r>
        <w:rPr>
          <w:spacing w:val="-2"/>
          <w:sz w:val="22"/>
          <w:szCs w:val="22"/>
        </w:rPr>
        <w:t xml:space="preserve"> </w:t>
      </w:r>
      <w:r>
        <w:rPr>
          <w:sz w:val="22"/>
          <w:szCs w:val="22"/>
        </w:rPr>
        <w:t>s</w:t>
      </w:r>
      <w:r>
        <w:rPr>
          <w:spacing w:val="-2"/>
          <w:sz w:val="22"/>
          <w:szCs w:val="22"/>
        </w:rPr>
        <w:t>a</w:t>
      </w:r>
      <w:r>
        <w:rPr>
          <w:spacing w:val="1"/>
          <w:sz w:val="22"/>
          <w:szCs w:val="22"/>
        </w:rPr>
        <w:t>i</w:t>
      </w:r>
      <w:r>
        <w:rPr>
          <w:sz w:val="22"/>
          <w:szCs w:val="22"/>
        </w:rPr>
        <w:t xml:space="preserve">d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he p</w:t>
      </w:r>
      <w:r>
        <w:rPr>
          <w:spacing w:val="1"/>
          <w:sz w:val="22"/>
          <w:szCs w:val="22"/>
        </w:rPr>
        <w:t>r</w:t>
      </w:r>
      <w:r>
        <w:rPr>
          <w:sz w:val="22"/>
          <w:szCs w:val="22"/>
        </w:rPr>
        <w:t>e</w:t>
      </w:r>
      <w:r>
        <w:rPr>
          <w:spacing w:val="-2"/>
          <w:sz w:val="22"/>
          <w:szCs w:val="22"/>
        </w:rPr>
        <w:t>v</w:t>
      </w:r>
      <w:r>
        <w:rPr>
          <w:spacing w:val="1"/>
          <w:sz w:val="22"/>
          <w:szCs w:val="22"/>
        </w:rPr>
        <w:t>i</w:t>
      </w:r>
      <w:r>
        <w:rPr>
          <w:sz w:val="22"/>
          <w:szCs w:val="22"/>
        </w:rPr>
        <w:t>o</w:t>
      </w:r>
      <w:r>
        <w:rPr>
          <w:spacing w:val="-2"/>
          <w:sz w:val="22"/>
          <w:szCs w:val="22"/>
        </w:rPr>
        <w:t>u</w:t>
      </w:r>
      <w:r>
        <w:rPr>
          <w:sz w:val="22"/>
          <w:szCs w:val="22"/>
        </w:rPr>
        <w:t>s an</w:t>
      </w:r>
      <w:r>
        <w:rPr>
          <w:spacing w:val="1"/>
          <w:sz w:val="22"/>
          <w:szCs w:val="22"/>
        </w:rPr>
        <w:t>s</w:t>
      </w:r>
      <w:r>
        <w:rPr>
          <w:spacing w:val="-1"/>
          <w:sz w:val="22"/>
          <w:szCs w:val="22"/>
        </w:rPr>
        <w:t>w</w:t>
      </w:r>
      <w:r>
        <w:rPr>
          <w:sz w:val="22"/>
          <w:szCs w:val="22"/>
        </w:rPr>
        <w:t>e</w:t>
      </w:r>
      <w:r>
        <w:rPr>
          <w:spacing w:val="1"/>
          <w:sz w:val="22"/>
          <w:szCs w:val="22"/>
        </w:rPr>
        <w:t>r</w:t>
      </w:r>
      <w:r>
        <w:rPr>
          <w:sz w:val="22"/>
          <w:szCs w:val="22"/>
        </w:rPr>
        <w:t>,</w:t>
      </w:r>
      <w:r>
        <w:rPr>
          <w:spacing w:val="7"/>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10"/>
          <w:sz w:val="22"/>
          <w:szCs w:val="22"/>
        </w:rPr>
        <w:t xml:space="preserve"> </w:t>
      </w:r>
      <w:r>
        <w:rPr>
          <w:spacing w:val="-1"/>
          <w:sz w:val="22"/>
          <w:szCs w:val="22"/>
        </w:rPr>
        <w:t>i</w:t>
      </w:r>
      <w:r>
        <w:rPr>
          <w:sz w:val="22"/>
          <w:szCs w:val="22"/>
        </w:rPr>
        <w:t>s</w:t>
      </w:r>
      <w:r>
        <w:rPr>
          <w:spacing w:val="10"/>
          <w:sz w:val="22"/>
          <w:szCs w:val="22"/>
        </w:rPr>
        <w:t xml:space="preserve"> </w:t>
      </w:r>
      <w:r>
        <w:rPr>
          <w:sz w:val="22"/>
          <w:szCs w:val="22"/>
        </w:rPr>
        <w:t>an</w:t>
      </w:r>
      <w:r>
        <w:rPr>
          <w:spacing w:val="10"/>
          <w:sz w:val="22"/>
          <w:szCs w:val="22"/>
        </w:rPr>
        <w:t xml:space="preserve"> </w:t>
      </w:r>
      <w:r>
        <w:rPr>
          <w:spacing w:val="1"/>
          <w:sz w:val="22"/>
          <w:szCs w:val="22"/>
        </w:rPr>
        <w:t>i</w:t>
      </w:r>
      <w:r>
        <w:rPr>
          <w:sz w:val="22"/>
          <w:szCs w:val="22"/>
        </w:rPr>
        <w:t>n</w:t>
      </w:r>
      <w:r>
        <w:rPr>
          <w:spacing w:val="-2"/>
          <w:sz w:val="22"/>
          <w:szCs w:val="22"/>
        </w:rPr>
        <w:t>c</w:t>
      </w:r>
      <w:r>
        <w:rPr>
          <w:spacing w:val="1"/>
          <w:sz w:val="22"/>
          <w:szCs w:val="22"/>
        </w:rPr>
        <w:t>r</w:t>
      </w:r>
      <w:r>
        <w:rPr>
          <w:sz w:val="22"/>
          <w:szCs w:val="22"/>
        </w:rPr>
        <w:t>e</w:t>
      </w:r>
      <w:r>
        <w:rPr>
          <w:spacing w:val="-2"/>
          <w:sz w:val="22"/>
          <w:szCs w:val="22"/>
        </w:rPr>
        <w:t>a</w:t>
      </w:r>
      <w:r>
        <w:rPr>
          <w:sz w:val="22"/>
          <w:szCs w:val="22"/>
        </w:rPr>
        <w:t>se</w:t>
      </w:r>
      <w:r>
        <w:rPr>
          <w:spacing w:val="8"/>
          <w:sz w:val="22"/>
          <w:szCs w:val="22"/>
        </w:rPr>
        <w:t xml:space="preserve"> </w:t>
      </w:r>
      <w:r>
        <w:rPr>
          <w:spacing w:val="1"/>
          <w:sz w:val="22"/>
          <w:szCs w:val="22"/>
        </w:rPr>
        <w:t>i</w:t>
      </w:r>
      <w:r>
        <w:rPr>
          <w:sz w:val="22"/>
          <w:szCs w:val="22"/>
        </w:rPr>
        <w:t>n</w:t>
      </w:r>
      <w:r>
        <w:rPr>
          <w:spacing w:val="9"/>
          <w:sz w:val="22"/>
          <w:szCs w:val="22"/>
        </w:rPr>
        <w:t xml:space="preserve"> </w:t>
      </w:r>
      <w:r>
        <w:rPr>
          <w:sz w:val="22"/>
          <w:szCs w:val="22"/>
        </w:rPr>
        <w:t>kno</w:t>
      </w:r>
      <w:r>
        <w:rPr>
          <w:spacing w:val="-1"/>
          <w:sz w:val="22"/>
          <w:szCs w:val="22"/>
        </w:rPr>
        <w:t>w</w:t>
      </w:r>
      <w:r>
        <w:rPr>
          <w:spacing w:val="1"/>
          <w:sz w:val="22"/>
          <w:szCs w:val="22"/>
        </w:rPr>
        <w:t>l</w:t>
      </w:r>
      <w:r>
        <w:rPr>
          <w:sz w:val="22"/>
          <w:szCs w:val="22"/>
        </w:rPr>
        <w:t>e</w:t>
      </w:r>
      <w:r>
        <w:rPr>
          <w:spacing w:val="-2"/>
          <w:sz w:val="22"/>
          <w:szCs w:val="22"/>
        </w:rPr>
        <w:t>d</w:t>
      </w:r>
      <w:r>
        <w:rPr>
          <w:sz w:val="22"/>
          <w:szCs w:val="22"/>
        </w:rPr>
        <w:t>ge</w:t>
      </w:r>
      <w:r>
        <w:rPr>
          <w:spacing w:val="10"/>
          <w:sz w:val="22"/>
          <w:szCs w:val="22"/>
        </w:rPr>
        <w:t xml:space="preserve"> </w:t>
      </w:r>
      <w:r>
        <w:rPr>
          <w:sz w:val="22"/>
          <w:szCs w:val="22"/>
        </w:rPr>
        <w:t>and</w:t>
      </w:r>
      <w:r>
        <w:rPr>
          <w:spacing w:val="10"/>
          <w:sz w:val="22"/>
          <w:szCs w:val="22"/>
        </w:rPr>
        <w:t xml:space="preserve"> </w:t>
      </w:r>
      <w:r>
        <w:rPr>
          <w:sz w:val="22"/>
          <w:szCs w:val="22"/>
        </w:rPr>
        <w:t>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s</w:t>
      </w:r>
      <w:r>
        <w:rPr>
          <w:spacing w:val="10"/>
          <w:sz w:val="22"/>
          <w:szCs w:val="22"/>
        </w:rPr>
        <w:t xml:space="preserve"> </w:t>
      </w:r>
      <w:r>
        <w:rPr>
          <w:spacing w:val="-2"/>
          <w:sz w:val="22"/>
          <w:szCs w:val="22"/>
        </w:rPr>
        <w:t>fr</w:t>
      </w:r>
      <w:r>
        <w:rPr>
          <w:sz w:val="22"/>
          <w:szCs w:val="22"/>
        </w:rPr>
        <w:t>om</w:t>
      </w:r>
      <w:r>
        <w:rPr>
          <w:spacing w:val="10"/>
          <w:sz w:val="22"/>
          <w:szCs w:val="22"/>
        </w:rPr>
        <w:t xml:space="preserve"> </w:t>
      </w:r>
      <w:r>
        <w:rPr>
          <w:spacing w:val="1"/>
          <w:sz w:val="22"/>
          <w:szCs w:val="22"/>
        </w:rPr>
        <w:t>t</w:t>
      </w:r>
      <w:r>
        <w:rPr>
          <w:spacing w:val="-2"/>
          <w:sz w:val="22"/>
          <w:szCs w:val="22"/>
        </w:rPr>
        <w:t>h</w:t>
      </w:r>
      <w:r>
        <w:rPr>
          <w:sz w:val="22"/>
          <w:szCs w:val="22"/>
        </w:rPr>
        <w:t>e</w:t>
      </w:r>
      <w:r>
        <w:rPr>
          <w:spacing w:val="10"/>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z w:val="22"/>
          <w:szCs w:val="22"/>
        </w:rPr>
        <w:t>y…</w:t>
      </w:r>
      <w:r>
        <w:rPr>
          <w:spacing w:val="-1"/>
          <w:sz w:val="22"/>
          <w:szCs w:val="22"/>
        </w:rPr>
        <w:t>w</w:t>
      </w:r>
      <w:r>
        <w:rPr>
          <w:sz w:val="22"/>
          <w:szCs w:val="22"/>
        </w:rPr>
        <w:t>e</w:t>
      </w:r>
      <w:r>
        <w:rPr>
          <w:spacing w:val="10"/>
          <w:sz w:val="22"/>
          <w:szCs w:val="22"/>
        </w:rPr>
        <w:t xml:space="preserve"> </w:t>
      </w:r>
      <w:r>
        <w:rPr>
          <w:sz w:val="22"/>
          <w:szCs w:val="22"/>
        </w:rPr>
        <w:t>do</w:t>
      </w:r>
      <w:r>
        <w:rPr>
          <w:spacing w:val="7"/>
          <w:sz w:val="22"/>
          <w:szCs w:val="22"/>
        </w:rPr>
        <w:t xml:space="preserve"> </w:t>
      </w:r>
      <w:r>
        <w:rPr>
          <w:sz w:val="22"/>
          <w:szCs w:val="22"/>
        </w:rPr>
        <w:t>not</w:t>
      </w:r>
      <w:r>
        <w:rPr>
          <w:spacing w:val="10"/>
          <w:sz w:val="22"/>
          <w:szCs w:val="22"/>
        </w:rPr>
        <w:t xml:space="preserve"> </w:t>
      </w:r>
      <w:r>
        <w:rPr>
          <w:spacing w:val="1"/>
          <w:sz w:val="22"/>
          <w:szCs w:val="22"/>
        </w:rPr>
        <w:t>m</w:t>
      </w:r>
      <w:r>
        <w:rPr>
          <w:spacing w:val="-2"/>
          <w:sz w:val="22"/>
          <w:szCs w:val="22"/>
        </w:rPr>
        <w:t>e</w:t>
      </w:r>
      <w:r>
        <w:rPr>
          <w:sz w:val="22"/>
          <w:szCs w:val="22"/>
        </w:rPr>
        <w:t>a</w:t>
      </w:r>
      <w:r>
        <w:rPr>
          <w:spacing w:val="1"/>
          <w:sz w:val="22"/>
          <w:szCs w:val="22"/>
        </w:rPr>
        <w:t>s</w:t>
      </w:r>
      <w:r>
        <w:rPr>
          <w:spacing w:val="-2"/>
          <w:sz w:val="22"/>
          <w:szCs w:val="22"/>
        </w:rPr>
        <w:t>u</w:t>
      </w:r>
      <w:r>
        <w:rPr>
          <w:spacing w:val="1"/>
          <w:sz w:val="22"/>
          <w:szCs w:val="22"/>
        </w:rPr>
        <w:t>r</w:t>
      </w:r>
      <w:r>
        <w:rPr>
          <w:sz w:val="22"/>
          <w:szCs w:val="22"/>
        </w:rPr>
        <w:t>e</w:t>
      </w:r>
      <w:r>
        <w:rPr>
          <w:spacing w:val="10"/>
          <w:sz w:val="22"/>
          <w:szCs w:val="22"/>
        </w:rPr>
        <w:t xml:space="preserve"> </w:t>
      </w:r>
      <w:r>
        <w:rPr>
          <w:spacing w:val="-1"/>
          <w:sz w:val="22"/>
          <w:szCs w:val="22"/>
        </w:rPr>
        <w:t>i</w:t>
      </w:r>
      <w:r>
        <w:rPr>
          <w:spacing w:val="1"/>
          <w:sz w:val="22"/>
          <w:szCs w:val="22"/>
        </w:rPr>
        <w:t>t</w:t>
      </w:r>
      <w:r>
        <w:rPr>
          <w:sz w:val="22"/>
          <w:szCs w:val="22"/>
        </w:rPr>
        <w:t>,</w:t>
      </w:r>
      <w:r>
        <w:rPr>
          <w:spacing w:val="9"/>
          <w:sz w:val="22"/>
          <w:szCs w:val="22"/>
        </w:rPr>
        <w:t xml:space="preserve"> </w:t>
      </w:r>
      <w:r>
        <w:rPr>
          <w:sz w:val="22"/>
          <w:szCs w:val="22"/>
        </w:rPr>
        <w:t>b</w:t>
      </w:r>
      <w:r>
        <w:rPr>
          <w:spacing w:val="-2"/>
          <w:sz w:val="22"/>
          <w:szCs w:val="22"/>
        </w:rPr>
        <w:t>u</w:t>
      </w:r>
      <w:r>
        <w:rPr>
          <w:sz w:val="22"/>
          <w:szCs w:val="22"/>
        </w:rPr>
        <w:t>t</w:t>
      </w:r>
    </w:p>
    <w:p w14:paraId="5829913C" w14:textId="1E0E0831" w:rsidR="00E85BF6" w:rsidRDefault="0056344A">
      <w:pPr>
        <w:spacing w:before="2" w:line="240" w:lineRule="exact"/>
        <w:ind w:left="100" w:right="86"/>
        <w:jc w:val="both"/>
        <w:rPr>
          <w:sz w:val="22"/>
          <w:szCs w:val="22"/>
        </w:rPr>
      </w:pPr>
      <w:r>
        <w:rPr>
          <w:sz w:val="22"/>
          <w:szCs w:val="22"/>
        </w:rPr>
        <w:t>ev</w:t>
      </w:r>
      <w:r>
        <w:rPr>
          <w:spacing w:val="1"/>
          <w:sz w:val="22"/>
          <w:szCs w:val="22"/>
        </w:rPr>
        <w:t>al</w:t>
      </w:r>
      <w:r>
        <w:rPr>
          <w:spacing w:val="-2"/>
          <w:sz w:val="22"/>
          <w:szCs w:val="22"/>
        </w:rPr>
        <w:t>u</w:t>
      </w:r>
      <w:r>
        <w:rPr>
          <w:sz w:val="22"/>
          <w:szCs w:val="22"/>
        </w:rPr>
        <w:t>a</w:t>
      </w:r>
      <w:r>
        <w:rPr>
          <w:spacing w:val="-1"/>
          <w:sz w:val="22"/>
          <w:szCs w:val="22"/>
        </w:rPr>
        <w:t>t</w:t>
      </w:r>
      <w:r>
        <w:rPr>
          <w:sz w:val="22"/>
          <w:szCs w:val="22"/>
        </w:rPr>
        <w:t>e</w:t>
      </w:r>
      <w:r>
        <w:rPr>
          <w:spacing w:val="2"/>
          <w:sz w:val="22"/>
          <w:szCs w:val="22"/>
        </w:rPr>
        <w:t xml:space="preserve"> </w:t>
      </w:r>
      <w:r>
        <w:rPr>
          <w:spacing w:val="1"/>
          <w:sz w:val="22"/>
          <w:szCs w:val="22"/>
        </w:rPr>
        <w:t>i</w:t>
      </w:r>
      <w:r>
        <w:rPr>
          <w:sz w:val="22"/>
          <w:szCs w:val="22"/>
        </w:rPr>
        <w:t>t as</w:t>
      </w:r>
      <w:r>
        <w:rPr>
          <w:spacing w:val="2"/>
          <w:sz w:val="22"/>
          <w:szCs w:val="22"/>
        </w:rPr>
        <w:t xml:space="preserve"> </w:t>
      </w:r>
      <w:r>
        <w:rPr>
          <w:spacing w:val="-2"/>
          <w:sz w:val="22"/>
          <w:szCs w:val="22"/>
        </w:rPr>
        <w:t>f</w:t>
      </w:r>
      <w:r>
        <w:rPr>
          <w:sz w:val="22"/>
          <w:szCs w:val="22"/>
        </w:rPr>
        <w:t>ar</w:t>
      </w:r>
      <w:r>
        <w:rPr>
          <w:spacing w:val="3"/>
          <w:sz w:val="22"/>
          <w:szCs w:val="22"/>
        </w:rPr>
        <w:t xml:space="preserve"> </w:t>
      </w:r>
      <w:r>
        <w:rPr>
          <w:sz w:val="22"/>
          <w:szCs w:val="22"/>
        </w:rPr>
        <w:t xml:space="preserve">as </w:t>
      </w:r>
      <w:r>
        <w:rPr>
          <w:spacing w:val="1"/>
          <w:sz w:val="22"/>
          <w:szCs w:val="22"/>
        </w:rPr>
        <w:t>[</w:t>
      </w:r>
      <w:r>
        <w:rPr>
          <w:spacing w:val="-1"/>
          <w:sz w:val="22"/>
          <w:szCs w:val="22"/>
        </w:rPr>
        <w:t>w</w:t>
      </w:r>
      <w:r>
        <w:rPr>
          <w:sz w:val="22"/>
          <w:szCs w:val="22"/>
        </w:rPr>
        <w:t>e]</w:t>
      </w:r>
      <w:r>
        <w:rPr>
          <w:spacing w:val="3"/>
          <w:sz w:val="22"/>
          <w:szCs w:val="22"/>
        </w:rPr>
        <w:t xml:space="preserve"> </w:t>
      </w:r>
      <w:r>
        <w:rPr>
          <w:spacing w:val="-2"/>
          <w:sz w:val="22"/>
          <w:szCs w:val="22"/>
        </w:rPr>
        <w:t>c</w:t>
      </w:r>
      <w:r>
        <w:rPr>
          <w:sz w:val="22"/>
          <w:szCs w:val="22"/>
        </w:rPr>
        <w:t>an</w:t>
      </w:r>
      <w:r>
        <w:rPr>
          <w:spacing w:val="2"/>
          <w:sz w:val="22"/>
          <w:szCs w:val="22"/>
        </w:rPr>
        <w:t xml:space="preserve"> </w:t>
      </w:r>
      <w:r>
        <w:rPr>
          <w:sz w:val="22"/>
          <w:szCs w:val="22"/>
        </w:rPr>
        <w:t>s</w:t>
      </w:r>
      <w:r>
        <w:rPr>
          <w:spacing w:val="1"/>
          <w:sz w:val="22"/>
          <w:szCs w:val="22"/>
        </w:rPr>
        <w:t>e</w:t>
      </w:r>
      <w:r>
        <w:rPr>
          <w:sz w:val="22"/>
          <w:szCs w:val="22"/>
        </w:rPr>
        <w:t>e. Wh</w:t>
      </w:r>
      <w:r>
        <w:rPr>
          <w:spacing w:val="-2"/>
          <w:sz w:val="22"/>
          <w:szCs w:val="22"/>
        </w:rPr>
        <w:t>e</w:t>
      </w:r>
      <w:r>
        <w:rPr>
          <w:spacing w:val="1"/>
          <w:sz w:val="22"/>
          <w:szCs w:val="22"/>
        </w:rPr>
        <w:t>t</w:t>
      </w:r>
      <w:r>
        <w:rPr>
          <w:sz w:val="22"/>
          <w:szCs w:val="22"/>
        </w:rPr>
        <w:t>h</w:t>
      </w:r>
      <w:r>
        <w:rPr>
          <w:spacing w:val="-2"/>
          <w:sz w:val="22"/>
          <w:szCs w:val="22"/>
        </w:rPr>
        <w:t>e</w:t>
      </w:r>
      <w:r>
        <w:rPr>
          <w:sz w:val="22"/>
          <w:szCs w:val="22"/>
        </w:rPr>
        <w:t>r</w:t>
      </w:r>
      <w:r>
        <w:rPr>
          <w:spacing w:val="2"/>
          <w:sz w:val="22"/>
          <w:szCs w:val="22"/>
        </w:rPr>
        <w:t xml:space="preserve"> </w:t>
      </w:r>
      <w:r>
        <w:rPr>
          <w:spacing w:val="1"/>
          <w:sz w:val="22"/>
          <w:szCs w:val="22"/>
        </w:rPr>
        <w:t>t</w:t>
      </w:r>
      <w:r>
        <w:rPr>
          <w:sz w:val="22"/>
          <w:szCs w:val="22"/>
        </w:rPr>
        <w:t>h</w:t>
      </w:r>
      <w:r>
        <w:rPr>
          <w:spacing w:val="-2"/>
          <w:sz w:val="22"/>
          <w:szCs w:val="22"/>
        </w:rPr>
        <w:t>e</w:t>
      </w:r>
      <w:r>
        <w:rPr>
          <w:sz w:val="22"/>
          <w:szCs w:val="22"/>
        </w:rPr>
        <w:t>y</w:t>
      </w:r>
      <w:r>
        <w:rPr>
          <w:spacing w:val="2"/>
          <w:sz w:val="22"/>
          <w:szCs w:val="22"/>
        </w:rPr>
        <w:t xml:space="preserve"> </w:t>
      </w:r>
      <w:r>
        <w:rPr>
          <w:sz w:val="22"/>
          <w:szCs w:val="22"/>
        </w:rPr>
        <w:t>app</w:t>
      </w:r>
      <w:r>
        <w:rPr>
          <w:spacing w:val="-1"/>
          <w:sz w:val="22"/>
          <w:szCs w:val="22"/>
        </w:rPr>
        <w:t>l</w:t>
      </w:r>
      <w:r>
        <w:rPr>
          <w:sz w:val="22"/>
          <w:szCs w:val="22"/>
        </w:rPr>
        <w:t>y</w:t>
      </w:r>
      <w:r>
        <w:rPr>
          <w:spacing w:val="2"/>
          <w:sz w:val="22"/>
          <w:szCs w:val="22"/>
        </w:rPr>
        <w:t xml:space="preserve"> </w:t>
      </w:r>
      <w:r>
        <w:rPr>
          <w:spacing w:val="-1"/>
          <w:sz w:val="22"/>
          <w:szCs w:val="22"/>
        </w:rPr>
        <w:t>w</w:t>
      </w:r>
      <w:r>
        <w:rPr>
          <w:sz w:val="22"/>
          <w:szCs w:val="22"/>
        </w:rPr>
        <w:t>hat</w:t>
      </w:r>
      <w:r>
        <w:rPr>
          <w:spacing w:val="3"/>
          <w:sz w:val="22"/>
          <w:szCs w:val="22"/>
        </w:rPr>
        <w:t xml:space="preserve"> </w:t>
      </w:r>
      <w:r>
        <w:rPr>
          <w:spacing w:val="-1"/>
          <w:sz w:val="22"/>
          <w:szCs w:val="22"/>
        </w:rPr>
        <w:t>w</w:t>
      </w:r>
      <w:r>
        <w:rPr>
          <w:sz w:val="22"/>
          <w:szCs w:val="22"/>
        </w:rPr>
        <w:t>e</w:t>
      </w:r>
      <w:r>
        <w:rPr>
          <w:spacing w:val="2"/>
          <w:sz w:val="22"/>
          <w:szCs w:val="22"/>
        </w:rPr>
        <w:t xml:space="preserve"> </w:t>
      </w:r>
      <w:r>
        <w:rPr>
          <w:sz w:val="22"/>
          <w:szCs w:val="22"/>
        </w:rPr>
        <w:t>have s</w:t>
      </w:r>
      <w:r>
        <w:rPr>
          <w:spacing w:val="1"/>
          <w:sz w:val="22"/>
          <w:szCs w:val="22"/>
        </w:rPr>
        <w:t>a</w:t>
      </w:r>
      <w:r>
        <w:rPr>
          <w:spacing w:val="-1"/>
          <w:sz w:val="22"/>
          <w:szCs w:val="22"/>
        </w:rPr>
        <w:t>i</w:t>
      </w:r>
      <w:r>
        <w:rPr>
          <w:sz w:val="22"/>
          <w:szCs w:val="22"/>
        </w:rPr>
        <w:t>d.</w:t>
      </w:r>
      <w:r>
        <w:rPr>
          <w:spacing w:val="2"/>
          <w:sz w:val="22"/>
          <w:szCs w:val="22"/>
        </w:rPr>
        <w:t xml:space="preserve"> </w:t>
      </w:r>
      <w:r>
        <w:rPr>
          <w:sz w:val="22"/>
          <w:szCs w:val="22"/>
        </w:rPr>
        <w:t>M</w:t>
      </w:r>
      <w:r>
        <w:rPr>
          <w:spacing w:val="1"/>
          <w:sz w:val="22"/>
          <w:szCs w:val="22"/>
        </w:rPr>
        <w:t>a</w:t>
      </w:r>
      <w:r>
        <w:rPr>
          <w:spacing w:val="-2"/>
          <w:sz w:val="22"/>
          <w:szCs w:val="22"/>
        </w:rPr>
        <w:t>y</w:t>
      </w:r>
      <w:r>
        <w:rPr>
          <w:sz w:val="22"/>
          <w:szCs w:val="22"/>
        </w:rPr>
        <w:t>be</w:t>
      </w:r>
      <w:r>
        <w:rPr>
          <w:spacing w:val="2"/>
          <w:sz w:val="22"/>
          <w:szCs w:val="22"/>
        </w:rPr>
        <w:t xml:space="preserve"> </w:t>
      </w:r>
      <w:r>
        <w:rPr>
          <w:spacing w:val="1"/>
          <w:sz w:val="22"/>
          <w:szCs w:val="22"/>
        </w:rPr>
        <w:t>t</w:t>
      </w:r>
      <w:r>
        <w:rPr>
          <w:sz w:val="22"/>
          <w:szCs w:val="22"/>
        </w:rPr>
        <w:t>h</w:t>
      </w:r>
      <w:r>
        <w:rPr>
          <w:spacing w:val="-2"/>
          <w:sz w:val="22"/>
          <w:szCs w:val="22"/>
        </w:rPr>
        <w:t>a</w:t>
      </w:r>
      <w:r>
        <w:rPr>
          <w:spacing w:val="1"/>
          <w:sz w:val="22"/>
          <w:szCs w:val="22"/>
        </w:rPr>
        <w:t>t</w:t>
      </w:r>
      <w:r>
        <w:rPr>
          <w:spacing w:val="-1"/>
          <w:sz w:val="22"/>
          <w:szCs w:val="22"/>
        </w:rPr>
        <w:t>'</w:t>
      </w:r>
      <w:r>
        <w:rPr>
          <w:sz w:val="22"/>
          <w:szCs w:val="22"/>
        </w:rPr>
        <w:t>s</w:t>
      </w:r>
      <w:r>
        <w:rPr>
          <w:spacing w:val="2"/>
          <w:sz w:val="22"/>
          <w:szCs w:val="22"/>
        </w:rPr>
        <w:t xml:space="preserve"> </w:t>
      </w:r>
      <w:r>
        <w:rPr>
          <w:spacing w:val="-1"/>
          <w:sz w:val="22"/>
          <w:szCs w:val="22"/>
        </w:rPr>
        <w:t>w</w:t>
      </w:r>
      <w:r>
        <w:rPr>
          <w:sz w:val="22"/>
          <w:szCs w:val="22"/>
        </w:rPr>
        <w:t>hat</w:t>
      </w:r>
      <w:r>
        <w:rPr>
          <w:spacing w:val="3"/>
          <w:sz w:val="22"/>
          <w:szCs w:val="22"/>
        </w:rPr>
        <w:t xml:space="preserve"> </w:t>
      </w:r>
      <w:r>
        <w:rPr>
          <w:spacing w:val="-2"/>
          <w:sz w:val="22"/>
          <w:szCs w:val="22"/>
        </w:rPr>
        <w:t>c</w:t>
      </w:r>
      <w:r>
        <w:rPr>
          <w:sz w:val="22"/>
          <w:szCs w:val="22"/>
        </w:rPr>
        <w:t xml:space="preserve">an </w:t>
      </w:r>
      <w:r>
        <w:rPr>
          <w:spacing w:val="-2"/>
          <w:sz w:val="22"/>
          <w:szCs w:val="22"/>
        </w:rPr>
        <w:t>b</w:t>
      </w:r>
      <w:r>
        <w:rPr>
          <w:sz w:val="22"/>
          <w:szCs w:val="22"/>
        </w:rPr>
        <w:t>e s</w:t>
      </w:r>
      <w:r>
        <w:rPr>
          <w:spacing w:val="1"/>
          <w:sz w:val="22"/>
          <w:szCs w:val="22"/>
        </w:rPr>
        <w:t>e</w:t>
      </w:r>
      <w:r>
        <w:rPr>
          <w:sz w:val="22"/>
          <w:szCs w:val="22"/>
        </w:rPr>
        <w:t>en.</w:t>
      </w:r>
      <w:r>
        <w:rPr>
          <w:spacing w:val="12"/>
          <w:sz w:val="22"/>
          <w:szCs w:val="22"/>
        </w:rPr>
        <w:t xml:space="preserve"> </w:t>
      </w:r>
      <w:r>
        <w:rPr>
          <w:sz w:val="22"/>
          <w:szCs w:val="22"/>
        </w:rPr>
        <w:t>Ev</w:t>
      </w:r>
      <w:r>
        <w:rPr>
          <w:spacing w:val="-3"/>
          <w:sz w:val="22"/>
          <w:szCs w:val="22"/>
        </w:rPr>
        <w:t>e</w:t>
      </w:r>
      <w:r>
        <w:rPr>
          <w:sz w:val="22"/>
          <w:szCs w:val="22"/>
        </w:rPr>
        <w:t>n</w:t>
      </w:r>
      <w:r>
        <w:rPr>
          <w:spacing w:val="12"/>
          <w:sz w:val="22"/>
          <w:szCs w:val="22"/>
        </w:rPr>
        <w:t xml:space="preserve"> </w:t>
      </w:r>
      <w:r>
        <w:rPr>
          <w:spacing w:val="1"/>
          <w:sz w:val="22"/>
          <w:szCs w:val="22"/>
        </w:rPr>
        <w:t>t</w:t>
      </w:r>
      <w:r>
        <w:rPr>
          <w:sz w:val="22"/>
          <w:szCs w:val="22"/>
        </w:rPr>
        <w:t>ho</w:t>
      </w:r>
      <w:r>
        <w:rPr>
          <w:spacing w:val="-2"/>
          <w:sz w:val="22"/>
          <w:szCs w:val="22"/>
        </w:rPr>
        <w:t>u</w:t>
      </w:r>
      <w:r>
        <w:rPr>
          <w:sz w:val="22"/>
          <w:szCs w:val="22"/>
        </w:rPr>
        <w:t>gh</w:t>
      </w:r>
      <w:r>
        <w:rPr>
          <w:spacing w:val="12"/>
          <w:sz w:val="22"/>
          <w:szCs w:val="22"/>
        </w:rPr>
        <w:t xml:space="preserve"> </w:t>
      </w:r>
      <w:r>
        <w:rPr>
          <w:spacing w:val="1"/>
          <w:sz w:val="22"/>
          <w:szCs w:val="22"/>
        </w:rPr>
        <w:t>t</w:t>
      </w:r>
      <w:r>
        <w:rPr>
          <w:sz w:val="22"/>
          <w:szCs w:val="22"/>
        </w:rPr>
        <w:t>he</w:t>
      </w:r>
      <w:r>
        <w:rPr>
          <w:spacing w:val="12"/>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1"/>
          <w:sz w:val="22"/>
          <w:szCs w:val="22"/>
        </w:rPr>
        <w:t>c</w:t>
      </w:r>
      <w:r>
        <w:rPr>
          <w:sz w:val="22"/>
          <w:szCs w:val="22"/>
        </w:rPr>
        <w:t>t</w:t>
      </w:r>
      <w:r>
        <w:rPr>
          <w:spacing w:val="13"/>
          <w:sz w:val="22"/>
          <w:szCs w:val="22"/>
        </w:rPr>
        <w:t xml:space="preserve"> </w:t>
      </w:r>
      <w:r>
        <w:rPr>
          <w:spacing w:val="-1"/>
          <w:sz w:val="22"/>
          <w:szCs w:val="22"/>
        </w:rPr>
        <w:t>i</w:t>
      </w:r>
      <w:r>
        <w:rPr>
          <w:sz w:val="22"/>
          <w:szCs w:val="22"/>
        </w:rPr>
        <w:t>s</w:t>
      </w:r>
      <w:r>
        <w:rPr>
          <w:spacing w:val="13"/>
          <w:sz w:val="22"/>
          <w:szCs w:val="22"/>
        </w:rPr>
        <w:t xml:space="preserve"> </w:t>
      </w:r>
      <w:r>
        <w:rPr>
          <w:spacing w:val="-2"/>
          <w:sz w:val="22"/>
          <w:szCs w:val="22"/>
        </w:rPr>
        <w:t>f</w:t>
      </w:r>
      <w:r>
        <w:rPr>
          <w:spacing w:val="1"/>
          <w:sz w:val="22"/>
          <w:szCs w:val="22"/>
        </w:rPr>
        <w:t>i</w:t>
      </w:r>
      <w:r>
        <w:rPr>
          <w:sz w:val="22"/>
          <w:szCs w:val="22"/>
        </w:rPr>
        <w:t>n</w:t>
      </w:r>
      <w:r>
        <w:rPr>
          <w:spacing w:val="-1"/>
          <w:sz w:val="22"/>
          <w:szCs w:val="22"/>
        </w:rPr>
        <w:t>i</w:t>
      </w:r>
      <w:r>
        <w:rPr>
          <w:sz w:val="22"/>
          <w:szCs w:val="22"/>
        </w:rPr>
        <w:t>sh</w:t>
      </w:r>
      <w:r>
        <w:rPr>
          <w:spacing w:val="1"/>
          <w:sz w:val="22"/>
          <w:szCs w:val="22"/>
        </w:rPr>
        <w:t>e</w:t>
      </w:r>
      <w:r>
        <w:rPr>
          <w:sz w:val="22"/>
          <w:szCs w:val="22"/>
        </w:rPr>
        <w:t>d,</w:t>
      </w:r>
      <w:r>
        <w:rPr>
          <w:spacing w:val="12"/>
          <w:sz w:val="22"/>
          <w:szCs w:val="22"/>
        </w:rPr>
        <w:t xml:space="preserve"> </w:t>
      </w:r>
      <w:r>
        <w:rPr>
          <w:spacing w:val="-2"/>
          <w:sz w:val="22"/>
          <w:szCs w:val="22"/>
        </w:rPr>
        <w:t>f</w:t>
      </w:r>
      <w:r>
        <w:rPr>
          <w:sz w:val="22"/>
          <w:szCs w:val="22"/>
        </w:rPr>
        <w:t>or</w:t>
      </w:r>
      <w:r>
        <w:rPr>
          <w:spacing w:val="13"/>
          <w:sz w:val="22"/>
          <w:szCs w:val="22"/>
        </w:rPr>
        <w:t xml:space="preserve"> </w:t>
      </w:r>
      <w:r>
        <w:rPr>
          <w:sz w:val="22"/>
          <w:szCs w:val="22"/>
        </w:rPr>
        <w:t>e</w:t>
      </w:r>
      <w:r>
        <w:rPr>
          <w:spacing w:val="-2"/>
          <w:sz w:val="22"/>
          <w:szCs w:val="22"/>
        </w:rPr>
        <w:t>x</w:t>
      </w:r>
      <w:r>
        <w:rPr>
          <w:sz w:val="22"/>
          <w:szCs w:val="22"/>
        </w:rPr>
        <w:t>a</w:t>
      </w:r>
      <w:r>
        <w:rPr>
          <w:spacing w:val="1"/>
          <w:sz w:val="22"/>
          <w:szCs w:val="22"/>
        </w:rPr>
        <w:t>m</w:t>
      </w:r>
      <w:r>
        <w:rPr>
          <w:spacing w:val="-2"/>
          <w:sz w:val="22"/>
          <w:szCs w:val="22"/>
        </w:rPr>
        <w:t>p</w:t>
      </w:r>
      <w:r>
        <w:rPr>
          <w:spacing w:val="1"/>
          <w:sz w:val="22"/>
          <w:szCs w:val="22"/>
        </w:rPr>
        <w:t>l</w:t>
      </w:r>
      <w:r>
        <w:rPr>
          <w:spacing w:val="-2"/>
          <w:sz w:val="22"/>
          <w:szCs w:val="22"/>
        </w:rPr>
        <w:t>e</w:t>
      </w:r>
      <w:r>
        <w:rPr>
          <w:sz w:val="22"/>
          <w:szCs w:val="22"/>
        </w:rPr>
        <w:t>,</w:t>
      </w:r>
      <w:r>
        <w:rPr>
          <w:spacing w:val="12"/>
          <w:sz w:val="22"/>
          <w:szCs w:val="22"/>
        </w:rPr>
        <w:t xml:space="preserve"> </w:t>
      </w:r>
      <w:r>
        <w:rPr>
          <w:spacing w:val="1"/>
          <w:sz w:val="22"/>
          <w:szCs w:val="22"/>
        </w:rPr>
        <w:t>i</w:t>
      </w:r>
      <w:r>
        <w:rPr>
          <w:sz w:val="22"/>
          <w:szCs w:val="22"/>
        </w:rPr>
        <w:t>n</w:t>
      </w:r>
      <w:r>
        <w:rPr>
          <w:spacing w:val="12"/>
          <w:sz w:val="22"/>
          <w:szCs w:val="22"/>
        </w:rPr>
        <w:t xml:space="preserve"> </w:t>
      </w:r>
      <w:r>
        <w:rPr>
          <w:spacing w:val="-1"/>
          <w:sz w:val="22"/>
          <w:szCs w:val="22"/>
        </w:rPr>
        <w:t>G</w:t>
      </w:r>
      <w:r>
        <w:rPr>
          <w:sz w:val="22"/>
          <w:szCs w:val="22"/>
        </w:rPr>
        <w:t>a</w:t>
      </w:r>
      <w:r>
        <w:rPr>
          <w:spacing w:val="1"/>
          <w:sz w:val="22"/>
          <w:szCs w:val="22"/>
        </w:rPr>
        <w:t>m</w:t>
      </w:r>
      <w:r>
        <w:rPr>
          <w:sz w:val="22"/>
          <w:szCs w:val="22"/>
        </w:rPr>
        <w:t>b</w:t>
      </w:r>
      <w:r>
        <w:rPr>
          <w:spacing w:val="-2"/>
          <w:sz w:val="22"/>
          <w:szCs w:val="22"/>
        </w:rPr>
        <w:t>u</w:t>
      </w:r>
      <w:r>
        <w:rPr>
          <w:spacing w:val="1"/>
          <w:sz w:val="22"/>
          <w:szCs w:val="22"/>
        </w:rPr>
        <w:t>t</w:t>
      </w:r>
      <w:r>
        <w:rPr>
          <w:sz w:val="22"/>
          <w:szCs w:val="22"/>
        </w:rPr>
        <w:t>,</w:t>
      </w:r>
      <w:r>
        <w:rPr>
          <w:spacing w:val="12"/>
          <w:sz w:val="22"/>
          <w:szCs w:val="22"/>
        </w:rPr>
        <w:t xml:space="preserve"> </w:t>
      </w:r>
      <w:r>
        <w:rPr>
          <w:spacing w:val="-1"/>
          <w:sz w:val="22"/>
          <w:szCs w:val="22"/>
        </w:rPr>
        <w:t>w</w:t>
      </w:r>
      <w:r>
        <w:rPr>
          <w:sz w:val="22"/>
          <w:szCs w:val="22"/>
        </w:rPr>
        <w:t>e</w:t>
      </w:r>
      <w:r>
        <w:rPr>
          <w:spacing w:val="12"/>
          <w:sz w:val="22"/>
          <w:szCs w:val="22"/>
        </w:rPr>
        <w:t xml:space="preserve"> </w:t>
      </w:r>
      <w:r>
        <w:rPr>
          <w:spacing w:val="1"/>
          <w:sz w:val="22"/>
          <w:szCs w:val="22"/>
        </w:rPr>
        <w:t>m</w:t>
      </w:r>
      <w:r>
        <w:rPr>
          <w:spacing w:val="-2"/>
          <w:sz w:val="22"/>
          <w:szCs w:val="22"/>
        </w:rPr>
        <w:t>o</w:t>
      </w:r>
      <w:r>
        <w:rPr>
          <w:sz w:val="22"/>
          <w:szCs w:val="22"/>
        </w:rPr>
        <w:t>n</w:t>
      </w:r>
      <w:r>
        <w:rPr>
          <w:spacing w:val="-1"/>
          <w:sz w:val="22"/>
          <w:szCs w:val="22"/>
        </w:rPr>
        <w:t>i</w:t>
      </w:r>
      <w:r>
        <w:rPr>
          <w:spacing w:val="1"/>
          <w:sz w:val="22"/>
          <w:szCs w:val="22"/>
        </w:rPr>
        <w:t>t</w:t>
      </w:r>
      <w:r>
        <w:rPr>
          <w:sz w:val="22"/>
          <w:szCs w:val="22"/>
        </w:rPr>
        <w:t>or</w:t>
      </w:r>
      <w:r>
        <w:rPr>
          <w:spacing w:val="10"/>
          <w:sz w:val="22"/>
          <w:szCs w:val="22"/>
        </w:rPr>
        <w:t xml:space="preserve"> </w:t>
      </w:r>
      <w:r>
        <w:rPr>
          <w:spacing w:val="1"/>
          <w:sz w:val="22"/>
          <w:szCs w:val="22"/>
        </w:rPr>
        <w:t>i</w:t>
      </w:r>
      <w:r>
        <w:rPr>
          <w:sz w:val="22"/>
          <w:szCs w:val="22"/>
        </w:rPr>
        <w:t>t</w:t>
      </w:r>
      <w:r>
        <w:rPr>
          <w:spacing w:val="11"/>
          <w:sz w:val="22"/>
          <w:szCs w:val="22"/>
        </w:rPr>
        <w:t xml:space="preserve"> </w:t>
      </w:r>
      <w:r>
        <w:rPr>
          <w:spacing w:val="1"/>
          <w:sz w:val="22"/>
          <w:szCs w:val="22"/>
        </w:rPr>
        <w:t>t</w:t>
      </w:r>
      <w:r>
        <w:rPr>
          <w:sz w:val="22"/>
          <w:szCs w:val="22"/>
        </w:rPr>
        <w:t>h</w:t>
      </w:r>
      <w:r>
        <w:rPr>
          <w:spacing w:val="1"/>
          <w:sz w:val="22"/>
          <w:szCs w:val="22"/>
        </w:rPr>
        <w:t>r</w:t>
      </w:r>
      <w:r>
        <w:rPr>
          <w:sz w:val="22"/>
          <w:szCs w:val="22"/>
        </w:rPr>
        <w:t>ou</w:t>
      </w:r>
      <w:r>
        <w:rPr>
          <w:spacing w:val="-2"/>
          <w:sz w:val="22"/>
          <w:szCs w:val="22"/>
        </w:rPr>
        <w:t>g</w:t>
      </w:r>
      <w:r>
        <w:rPr>
          <w:sz w:val="22"/>
          <w:szCs w:val="22"/>
        </w:rPr>
        <w:t>h</w:t>
      </w:r>
      <w:r>
        <w:rPr>
          <w:spacing w:val="12"/>
          <w:sz w:val="22"/>
          <w:szCs w:val="22"/>
        </w:rPr>
        <w:t xml:space="preserve"> </w:t>
      </w:r>
      <w:r>
        <w:rPr>
          <w:spacing w:val="1"/>
          <w:sz w:val="22"/>
          <w:szCs w:val="22"/>
        </w:rPr>
        <w:t>t</w:t>
      </w:r>
      <w:r>
        <w:rPr>
          <w:sz w:val="22"/>
          <w:szCs w:val="22"/>
        </w:rPr>
        <w:t>he</w:t>
      </w:r>
      <w:r>
        <w:rPr>
          <w:spacing w:val="10"/>
          <w:sz w:val="22"/>
          <w:szCs w:val="22"/>
        </w:rPr>
        <w:t xml:space="preserve"> </w:t>
      </w:r>
      <w:r>
        <w:rPr>
          <w:spacing w:val="1"/>
          <w:sz w:val="22"/>
          <w:szCs w:val="22"/>
        </w:rPr>
        <w:t>l</w:t>
      </w:r>
      <w:r>
        <w:rPr>
          <w:sz w:val="22"/>
          <w:szCs w:val="22"/>
        </w:rPr>
        <w:t>e</w:t>
      </w:r>
      <w:r>
        <w:rPr>
          <w:spacing w:val="1"/>
          <w:sz w:val="22"/>
          <w:szCs w:val="22"/>
        </w:rPr>
        <w:t>a</w:t>
      </w:r>
      <w:r>
        <w:rPr>
          <w:spacing w:val="-2"/>
          <w:sz w:val="22"/>
          <w:szCs w:val="22"/>
        </w:rPr>
        <w:t>d</w:t>
      </w:r>
      <w:r>
        <w:rPr>
          <w:sz w:val="22"/>
          <w:szCs w:val="22"/>
        </w:rPr>
        <w:t>e</w:t>
      </w:r>
      <w:r>
        <w:rPr>
          <w:spacing w:val="1"/>
          <w:sz w:val="22"/>
          <w:szCs w:val="22"/>
        </w:rPr>
        <w:t>r</w:t>
      </w:r>
      <w:r>
        <w:rPr>
          <w:sz w:val="22"/>
          <w:szCs w:val="22"/>
        </w:rPr>
        <w:t>s of</w:t>
      </w:r>
      <w:r>
        <w:rPr>
          <w:spacing w:val="15"/>
          <w:sz w:val="22"/>
          <w:szCs w:val="22"/>
        </w:rPr>
        <w:t xml:space="preserve"> </w:t>
      </w:r>
      <w:r>
        <w:rPr>
          <w:spacing w:val="1"/>
          <w:sz w:val="22"/>
          <w:szCs w:val="22"/>
        </w:rPr>
        <w:t>t</w:t>
      </w:r>
      <w:r>
        <w:rPr>
          <w:spacing w:val="-2"/>
          <w:sz w:val="22"/>
          <w:szCs w:val="22"/>
        </w:rPr>
        <w:t>h</w:t>
      </w:r>
      <w:r>
        <w:rPr>
          <w:sz w:val="22"/>
          <w:szCs w:val="22"/>
        </w:rPr>
        <w:t>e</w:t>
      </w:r>
      <w:r>
        <w:rPr>
          <w:spacing w:val="15"/>
          <w:sz w:val="22"/>
          <w:szCs w:val="22"/>
        </w:rPr>
        <w:t xml:space="preserve"> </w:t>
      </w:r>
      <w:r>
        <w:rPr>
          <w:sz w:val="22"/>
          <w:szCs w:val="22"/>
        </w:rPr>
        <w:t>a</w:t>
      </w:r>
      <w:r>
        <w:rPr>
          <w:spacing w:val="-2"/>
          <w:sz w:val="22"/>
          <w:szCs w:val="22"/>
        </w:rPr>
        <w:t>g</w:t>
      </w:r>
      <w:r>
        <w:rPr>
          <w:spacing w:val="1"/>
          <w:sz w:val="22"/>
          <w:szCs w:val="22"/>
        </w:rPr>
        <w:t>r</w:t>
      </w:r>
      <w:r>
        <w:rPr>
          <w:spacing w:val="-1"/>
          <w:sz w:val="22"/>
          <w:szCs w:val="22"/>
        </w:rPr>
        <w:t>i</w:t>
      </w:r>
      <w:r>
        <w:rPr>
          <w:sz w:val="22"/>
          <w:szCs w:val="22"/>
        </w:rPr>
        <w:t>cu</w:t>
      </w:r>
      <w:r>
        <w:rPr>
          <w:spacing w:val="-1"/>
          <w:sz w:val="22"/>
          <w:szCs w:val="22"/>
        </w:rPr>
        <w:t>l</w:t>
      </w:r>
      <w:r>
        <w:rPr>
          <w:spacing w:val="1"/>
          <w:sz w:val="22"/>
          <w:szCs w:val="22"/>
        </w:rPr>
        <w:t>t</w:t>
      </w:r>
      <w:r>
        <w:rPr>
          <w:spacing w:val="-2"/>
          <w:sz w:val="22"/>
          <w:szCs w:val="22"/>
        </w:rPr>
        <w:t>u</w:t>
      </w:r>
      <w:r>
        <w:rPr>
          <w:spacing w:val="1"/>
          <w:sz w:val="22"/>
          <w:szCs w:val="22"/>
        </w:rPr>
        <w:t>r</w:t>
      </w:r>
      <w:r>
        <w:rPr>
          <w:sz w:val="22"/>
          <w:szCs w:val="22"/>
        </w:rPr>
        <w:t>al</w:t>
      </w:r>
      <w:r>
        <w:rPr>
          <w:spacing w:val="13"/>
          <w:sz w:val="22"/>
          <w:szCs w:val="22"/>
        </w:rPr>
        <w:t xml:space="preserve"> </w:t>
      </w:r>
      <w:r>
        <w:rPr>
          <w:sz w:val="22"/>
          <w:szCs w:val="22"/>
        </w:rPr>
        <w:t>g</w:t>
      </w:r>
      <w:r>
        <w:rPr>
          <w:spacing w:val="1"/>
          <w:sz w:val="22"/>
          <w:szCs w:val="22"/>
        </w:rPr>
        <w:t>r</w:t>
      </w:r>
      <w:r>
        <w:rPr>
          <w:sz w:val="22"/>
          <w:szCs w:val="22"/>
        </w:rPr>
        <w:t>o</w:t>
      </w:r>
      <w:r>
        <w:rPr>
          <w:spacing w:val="-2"/>
          <w:sz w:val="22"/>
          <w:szCs w:val="22"/>
        </w:rPr>
        <w:t>u</w:t>
      </w:r>
      <w:r>
        <w:rPr>
          <w:sz w:val="22"/>
          <w:szCs w:val="22"/>
        </w:rPr>
        <w:t>ps</w:t>
      </w:r>
      <w:r>
        <w:rPr>
          <w:spacing w:val="13"/>
          <w:sz w:val="22"/>
          <w:szCs w:val="22"/>
        </w:rPr>
        <w:t xml:space="preserve"> </w:t>
      </w:r>
      <w:r>
        <w:rPr>
          <w:spacing w:val="-1"/>
          <w:sz w:val="22"/>
          <w:szCs w:val="22"/>
        </w:rPr>
        <w:t>i</w:t>
      </w:r>
      <w:r>
        <w:rPr>
          <w:sz w:val="22"/>
          <w:szCs w:val="22"/>
        </w:rPr>
        <w:t>nvo</w:t>
      </w:r>
      <w:r>
        <w:rPr>
          <w:spacing w:val="1"/>
          <w:sz w:val="22"/>
          <w:szCs w:val="22"/>
        </w:rPr>
        <w:t>l</w:t>
      </w:r>
      <w:r>
        <w:rPr>
          <w:sz w:val="22"/>
          <w:szCs w:val="22"/>
        </w:rPr>
        <w:t>v</w:t>
      </w:r>
      <w:r>
        <w:rPr>
          <w:spacing w:val="-2"/>
          <w:sz w:val="22"/>
          <w:szCs w:val="22"/>
        </w:rPr>
        <w:t>e</w:t>
      </w:r>
      <w:r>
        <w:rPr>
          <w:sz w:val="22"/>
          <w:szCs w:val="22"/>
        </w:rPr>
        <w:t>d</w:t>
      </w:r>
      <w:r>
        <w:rPr>
          <w:spacing w:val="14"/>
          <w:sz w:val="22"/>
          <w:szCs w:val="22"/>
        </w:rPr>
        <w:t xml:space="preserve"> </w:t>
      </w:r>
      <w:r>
        <w:rPr>
          <w:spacing w:val="1"/>
          <w:sz w:val="22"/>
          <w:szCs w:val="22"/>
        </w:rPr>
        <w:t>i</w:t>
      </w:r>
      <w:r>
        <w:rPr>
          <w:sz w:val="22"/>
          <w:szCs w:val="22"/>
        </w:rPr>
        <w:t>n</w:t>
      </w:r>
      <w:r>
        <w:rPr>
          <w:spacing w:val="12"/>
          <w:sz w:val="22"/>
          <w:szCs w:val="22"/>
        </w:rPr>
        <w:t xml:space="preserve"> </w:t>
      </w:r>
      <w:r>
        <w:rPr>
          <w:spacing w:val="1"/>
          <w:sz w:val="22"/>
          <w:szCs w:val="22"/>
        </w:rPr>
        <w:t>t</w:t>
      </w:r>
      <w:r>
        <w:rPr>
          <w:spacing w:val="-2"/>
          <w:sz w:val="22"/>
          <w:szCs w:val="22"/>
        </w:rPr>
        <w:t>h</w:t>
      </w:r>
      <w:r>
        <w:rPr>
          <w:sz w:val="22"/>
          <w:szCs w:val="22"/>
        </w:rPr>
        <w:t>e</w:t>
      </w:r>
      <w:r>
        <w:rPr>
          <w:spacing w:val="15"/>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w:t>
      </w:r>
      <w:r>
        <w:rPr>
          <w:spacing w:val="14"/>
          <w:sz w:val="22"/>
          <w:szCs w:val="22"/>
        </w:rPr>
        <w:t xml:space="preserve"> </w:t>
      </w:r>
      <w:r>
        <w:rPr>
          <w:spacing w:val="-3"/>
          <w:sz w:val="22"/>
          <w:szCs w:val="22"/>
        </w:rPr>
        <w:t>T</w:t>
      </w:r>
      <w:r>
        <w:rPr>
          <w:sz w:val="22"/>
          <w:szCs w:val="22"/>
        </w:rPr>
        <w:t>h</w:t>
      </w:r>
      <w:r>
        <w:rPr>
          <w:spacing w:val="-2"/>
          <w:sz w:val="22"/>
          <w:szCs w:val="22"/>
        </w:rPr>
        <w:t>e</w:t>
      </w:r>
      <w:r>
        <w:rPr>
          <w:sz w:val="22"/>
          <w:szCs w:val="22"/>
        </w:rPr>
        <w:t>y</w:t>
      </w:r>
      <w:r>
        <w:rPr>
          <w:spacing w:val="14"/>
          <w:sz w:val="22"/>
          <w:szCs w:val="22"/>
        </w:rPr>
        <w:t xml:space="preserve"> </w:t>
      </w:r>
      <w:r>
        <w:rPr>
          <w:sz w:val="22"/>
          <w:szCs w:val="22"/>
        </w:rPr>
        <w:t>s</w:t>
      </w:r>
      <w:r>
        <w:rPr>
          <w:spacing w:val="-1"/>
          <w:sz w:val="22"/>
          <w:szCs w:val="22"/>
        </w:rPr>
        <w:t>t</w:t>
      </w:r>
      <w:r>
        <w:rPr>
          <w:spacing w:val="1"/>
          <w:sz w:val="22"/>
          <w:szCs w:val="22"/>
        </w:rPr>
        <w:t>i</w:t>
      </w:r>
      <w:r>
        <w:rPr>
          <w:spacing w:val="-1"/>
          <w:sz w:val="22"/>
          <w:szCs w:val="22"/>
        </w:rPr>
        <w:t>l</w:t>
      </w:r>
      <w:r>
        <w:rPr>
          <w:sz w:val="22"/>
          <w:szCs w:val="22"/>
        </w:rPr>
        <w:t>l</w:t>
      </w:r>
      <w:r>
        <w:rPr>
          <w:spacing w:val="13"/>
          <w:sz w:val="22"/>
          <w:szCs w:val="22"/>
        </w:rPr>
        <w:t xml:space="preserve"> </w:t>
      </w:r>
      <w:r>
        <w:rPr>
          <w:spacing w:val="1"/>
          <w:sz w:val="22"/>
          <w:szCs w:val="22"/>
        </w:rPr>
        <w:t>m</w:t>
      </w:r>
      <w:r>
        <w:rPr>
          <w:sz w:val="22"/>
          <w:szCs w:val="22"/>
        </w:rPr>
        <w:t>a</w:t>
      </w:r>
      <w:r>
        <w:rPr>
          <w:spacing w:val="-1"/>
          <w:sz w:val="22"/>
          <w:szCs w:val="22"/>
        </w:rPr>
        <w:t>i</w:t>
      </w:r>
      <w:r>
        <w:rPr>
          <w:sz w:val="22"/>
          <w:szCs w:val="22"/>
        </w:rPr>
        <w:t>n</w:t>
      </w:r>
      <w:r>
        <w:rPr>
          <w:spacing w:val="1"/>
          <w:sz w:val="22"/>
          <w:szCs w:val="22"/>
        </w:rPr>
        <w:t>t</w:t>
      </w:r>
      <w:r>
        <w:rPr>
          <w:spacing w:val="-2"/>
          <w:sz w:val="22"/>
          <w:szCs w:val="22"/>
        </w:rPr>
        <w:t>a</w:t>
      </w:r>
      <w:r>
        <w:rPr>
          <w:spacing w:val="1"/>
          <w:sz w:val="22"/>
          <w:szCs w:val="22"/>
        </w:rPr>
        <w:t>i</w:t>
      </w:r>
      <w:r>
        <w:rPr>
          <w:sz w:val="22"/>
          <w:szCs w:val="22"/>
        </w:rPr>
        <w:t>n</w:t>
      </w:r>
      <w:r>
        <w:rPr>
          <w:spacing w:val="12"/>
          <w:sz w:val="22"/>
          <w:szCs w:val="22"/>
        </w:rPr>
        <w:t xml:space="preserve"> </w:t>
      </w:r>
      <w:r>
        <w:rPr>
          <w:spacing w:val="1"/>
          <w:sz w:val="22"/>
          <w:szCs w:val="22"/>
        </w:rPr>
        <w:t>t</w:t>
      </w:r>
      <w:r>
        <w:rPr>
          <w:sz w:val="22"/>
          <w:szCs w:val="22"/>
        </w:rPr>
        <w:t>he</w:t>
      </w:r>
      <w:r>
        <w:rPr>
          <w:spacing w:val="12"/>
          <w:sz w:val="22"/>
          <w:szCs w:val="22"/>
        </w:rPr>
        <w:t xml:space="preserve"> </w:t>
      </w:r>
      <w:r>
        <w:rPr>
          <w:spacing w:val="1"/>
          <w:sz w:val="22"/>
          <w:szCs w:val="22"/>
        </w:rPr>
        <w:t>t</w:t>
      </w:r>
      <w:r>
        <w:rPr>
          <w:spacing w:val="-2"/>
          <w:sz w:val="22"/>
          <w:szCs w:val="22"/>
        </w:rPr>
        <w:t>r</w:t>
      </w:r>
      <w:r>
        <w:rPr>
          <w:sz w:val="22"/>
          <w:szCs w:val="22"/>
        </w:rPr>
        <w:t>e</w:t>
      </w:r>
      <w:r>
        <w:rPr>
          <w:spacing w:val="1"/>
          <w:sz w:val="22"/>
          <w:szCs w:val="22"/>
        </w:rPr>
        <w:t>e</w:t>
      </w:r>
      <w:r>
        <w:rPr>
          <w:sz w:val="22"/>
          <w:szCs w:val="22"/>
        </w:rPr>
        <w:t>s.</w:t>
      </w:r>
      <w:r>
        <w:rPr>
          <w:spacing w:val="15"/>
          <w:sz w:val="22"/>
          <w:szCs w:val="22"/>
        </w:rPr>
        <w:t xml:space="preserve"> </w:t>
      </w:r>
      <w:del w:id="168" w:author="Editor Acc 101" w:date="2025-11-03T17:34:00Z" w16du:dateUtc="2025-11-03T12:04:00Z">
        <w:r w:rsidDel="003C6D54">
          <w:rPr>
            <w:spacing w:val="-3"/>
            <w:sz w:val="22"/>
            <w:szCs w:val="22"/>
          </w:rPr>
          <w:delText>A</w:delText>
        </w:r>
        <w:r w:rsidDel="003C6D54">
          <w:rPr>
            <w:sz w:val="22"/>
            <w:szCs w:val="22"/>
          </w:rPr>
          <w:delText>nd</w:delText>
        </w:r>
        <w:r w:rsidDel="003C6D54">
          <w:rPr>
            <w:spacing w:val="14"/>
            <w:sz w:val="22"/>
            <w:szCs w:val="22"/>
          </w:rPr>
          <w:delText xml:space="preserve"> </w:delText>
        </w:r>
        <w:r w:rsidDel="003C6D54">
          <w:rPr>
            <w:sz w:val="22"/>
            <w:szCs w:val="22"/>
          </w:rPr>
          <w:delText>hop</w:delText>
        </w:r>
        <w:r w:rsidDel="003C6D54">
          <w:rPr>
            <w:spacing w:val="-2"/>
            <w:sz w:val="22"/>
            <w:szCs w:val="22"/>
          </w:rPr>
          <w:delText>e</w:delText>
        </w:r>
        <w:r w:rsidDel="003C6D54">
          <w:rPr>
            <w:spacing w:val="1"/>
            <w:sz w:val="22"/>
            <w:szCs w:val="22"/>
          </w:rPr>
          <w:delText>f</w:delText>
        </w:r>
        <w:r w:rsidDel="003C6D54">
          <w:rPr>
            <w:sz w:val="22"/>
            <w:szCs w:val="22"/>
          </w:rPr>
          <w:delText>u</w:delText>
        </w:r>
        <w:r w:rsidDel="003C6D54">
          <w:rPr>
            <w:spacing w:val="-1"/>
            <w:sz w:val="22"/>
            <w:szCs w:val="22"/>
          </w:rPr>
          <w:delText>l</w:delText>
        </w:r>
        <w:r w:rsidDel="003C6D54">
          <w:rPr>
            <w:spacing w:val="1"/>
            <w:sz w:val="22"/>
            <w:szCs w:val="22"/>
          </w:rPr>
          <w:delText>l</w:delText>
        </w:r>
        <w:r w:rsidDel="003C6D54">
          <w:rPr>
            <w:sz w:val="22"/>
            <w:szCs w:val="22"/>
          </w:rPr>
          <w:delText>y</w:delText>
        </w:r>
      </w:del>
      <w:ins w:id="169" w:author="Editor Acc 101" w:date="2025-11-03T17:34:00Z" w16du:dateUtc="2025-11-03T12:04:00Z">
        <w:r w:rsidR="003C6D54">
          <w:rPr>
            <w:spacing w:val="-3"/>
            <w:sz w:val="22"/>
            <w:szCs w:val="22"/>
          </w:rPr>
          <w:t>Hopefully</w:t>
        </w:r>
      </w:ins>
      <w:r>
        <w:rPr>
          <w:spacing w:val="12"/>
          <w:sz w:val="22"/>
          <w:szCs w:val="22"/>
        </w:rPr>
        <w:t xml:space="preserve"> </w:t>
      </w:r>
      <w:r>
        <w:rPr>
          <w:spacing w:val="1"/>
          <w:sz w:val="22"/>
          <w:szCs w:val="22"/>
        </w:rPr>
        <w:t>i</w:t>
      </w:r>
      <w:r>
        <w:rPr>
          <w:sz w:val="22"/>
          <w:szCs w:val="22"/>
        </w:rPr>
        <w:t>t</w:t>
      </w:r>
      <w:r>
        <w:rPr>
          <w:spacing w:val="15"/>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p>
    <w:p w14:paraId="4DB58935" w14:textId="77777777" w:rsidR="00E85BF6" w:rsidRDefault="0056344A">
      <w:pPr>
        <w:spacing w:line="240" w:lineRule="exact"/>
        <w:ind w:left="100" w:right="87"/>
        <w:jc w:val="both"/>
        <w:rPr>
          <w:sz w:val="22"/>
          <w:szCs w:val="22"/>
        </w:rPr>
      </w:pPr>
      <w:r>
        <w:rPr>
          <w:sz w:val="22"/>
          <w:szCs w:val="22"/>
        </w:rPr>
        <w:t>s</w:t>
      </w:r>
      <w:r>
        <w:rPr>
          <w:spacing w:val="1"/>
          <w:sz w:val="22"/>
          <w:szCs w:val="22"/>
        </w:rPr>
        <w:t>t</w:t>
      </w:r>
      <w:r>
        <w:rPr>
          <w:spacing w:val="-2"/>
          <w:sz w:val="22"/>
          <w:szCs w:val="22"/>
        </w:rPr>
        <w:t>a</w:t>
      </w:r>
      <w:r>
        <w:rPr>
          <w:spacing w:val="1"/>
          <w:sz w:val="22"/>
          <w:szCs w:val="22"/>
        </w:rPr>
        <w:t>r</w:t>
      </w:r>
      <w:r>
        <w:rPr>
          <w:sz w:val="22"/>
          <w:szCs w:val="22"/>
        </w:rPr>
        <w:t>t</w:t>
      </w:r>
      <w:r>
        <w:rPr>
          <w:spacing w:val="3"/>
          <w:sz w:val="22"/>
          <w:szCs w:val="22"/>
        </w:rPr>
        <w:t xml:space="preserve"> </w:t>
      </w:r>
      <w:r>
        <w:rPr>
          <w:spacing w:val="1"/>
          <w:sz w:val="22"/>
          <w:szCs w:val="22"/>
        </w:rPr>
        <w:t>t</w:t>
      </w:r>
      <w:r>
        <w:rPr>
          <w:sz w:val="22"/>
          <w:szCs w:val="22"/>
        </w:rPr>
        <w:t>o</w:t>
      </w:r>
      <w:r>
        <w:rPr>
          <w:spacing w:val="5"/>
          <w:sz w:val="22"/>
          <w:szCs w:val="22"/>
        </w:rPr>
        <w:t xml:space="preserve"> </w:t>
      </w:r>
      <w:r>
        <w:rPr>
          <w:sz w:val="22"/>
          <w:szCs w:val="22"/>
        </w:rPr>
        <w:t>be</w:t>
      </w:r>
      <w:r>
        <w:rPr>
          <w:spacing w:val="-2"/>
          <w:sz w:val="22"/>
          <w:szCs w:val="22"/>
        </w:rPr>
        <w:t>a</w:t>
      </w:r>
      <w:r>
        <w:rPr>
          <w:sz w:val="22"/>
          <w:szCs w:val="22"/>
        </w:rPr>
        <w:t>r</w:t>
      </w:r>
      <w:r>
        <w:rPr>
          <w:spacing w:val="5"/>
          <w:sz w:val="22"/>
          <w:szCs w:val="22"/>
        </w:rPr>
        <w:t xml:space="preserve"> </w:t>
      </w:r>
      <w:r>
        <w:rPr>
          <w:spacing w:val="-2"/>
          <w:sz w:val="22"/>
          <w:szCs w:val="22"/>
        </w:rPr>
        <w:t>f</w:t>
      </w:r>
      <w:r>
        <w:rPr>
          <w:spacing w:val="1"/>
          <w:sz w:val="22"/>
          <w:szCs w:val="22"/>
        </w:rPr>
        <w:t>r</w:t>
      </w:r>
      <w:r>
        <w:rPr>
          <w:sz w:val="22"/>
          <w:szCs w:val="22"/>
        </w:rPr>
        <w:t>u</w:t>
      </w:r>
      <w:r>
        <w:rPr>
          <w:spacing w:val="-1"/>
          <w:sz w:val="22"/>
          <w:szCs w:val="22"/>
        </w:rPr>
        <w:t>i</w:t>
      </w:r>
      <w:r>
        <w:rPr>
          <w:sz w:val="22"/>
          <w:szCs w:val="22"/>
        </w:rPr>
        <w:t>t</w:t>
      </w:r>
      <w:r>
        <w:rPr>
          <w:spacing w:val="6"/>
          <w:sz w:val="22"/>
          <w:szCs w:val="22"/>
        </w:rPr>
        <w:t xml:space="preserve"> </w:t>
      </w:r>
      <w:r>
        <w:rPr>
          <w:sz w:val="22"/>
          <w:szCs w:val="22"/>
        </w:rPr>
        <w:t>no</w:t>
      </w:r>
      <w:r>
        <w:rPr>
          <w:spacing w:val="-1"/>
          <w:sz w:val="22"/>
          <w:szCs w:val="22"/>
        </w:rPr>
        <w:t>w</w:t>
      </w:r>
      <w:r>
        <w:rPr>
          <w:sz w:val="22"/>
          <w:szCs w:val="22"/>
        </w:rPr>
        <w:t>.</w:t>
      </w:r>
      <w:r>
        <w:rPr>
          <w:spacing w:val="5"/>
          <w:sz w:val="22"/>
          <w:szCs w:val="22"/>
        </w:rPr>
        <w:t xml:space="preserve"> </w:t>
      </w:r>
      <w:r>
        <w:rPr>
          <w:spacing w:val="-1"/>
          <w:sz w:val="22"/>
          <w:szCs w:val="22"/>
        </w:rPr>
        <w:t>B</w:t>
      </w:r>
      <w:r>
        <w:rPr>
          <w:sz w:val="22"/>
          <w:szCs w:val="22"/>
        </w:rPr>
        <w:t>e</w:t>
      </w:r>
      <w:r>
        <w:rPr>
          <w:spacing w:val="-2"/>
          <w:sz w:val="22"/>
          <w:szCs w:val="22"/>
        </w:rPr>
        <w:t>c</w:t>
      </w:r>
      <w:r>
        <w:rPr>
          <w:sz w:val="22"/>
          <w:szCs w:val="22"/>
        </w:rPr>
        <w:t>au</w:t>
      </w:r>
      <w:r>
        <w:rPr>
          <w:spacing w:val="1"/>
          <w:sz w:val="22"/>
          <w:szCs w:val="22"/>
        </w:rPr>
        <w:t>s</w:t>
      </w:r>
      <w:r>
        <w:rPr>
          <w:sz w:val="22"/>
          <w:szCs w:val="22"/>
        </w:rPr>
        <w:t>e</w:t>
      </w:r>
      <w:r>
        <w:rPr>
          <w:spacing w:val="5"/>
          <w:sz w:val="22"/>
          <w:szCs w:val="22"/>
        </w:rPr>
        <w:t xml:space="preserve"> </w:t>
      </w:r>
      <w:r>
        <w:rPr>
          <w:spacing w:val="-2"/>
          <w:sz w:val="22"/>
          <w:szCs w:val="22"/>
        </w:rPr>
        <w:t>f</w:t>
      </w:r>
      <w:r>
        <w:rPr>
          <w:sz w:val="22"/>
          <w:szCs w:val="22"/>
        </w:rPr>
        <w:t>or</w:t>
      </w:r>
      <w:r>
        <w:rPr>
          <w:spacing w:val="5"/>
          <w:sz w:val="22"/>
          <w:szCs w:val="22"/>
        </w:rPr>
        <w:t xml:space="preserve"> </w:t>
      </w:r>
      <w:r>
        <w:rPr>
          <w:spacing w:val="-1"/>
          <w:sz w:val="22"/>
          <w:szCs w:val="22"/>
        </w:rPr>
        <w:t>t</w:t>
      </w:r>
      <w:r>
        <w:rPr>
          <w:sz w:val="22"/>
          <w:szCs w:val="22"/>
        </w:rPr>
        <w:t>h</w:t>
      </w:r>
      <w:r>
        <w:rPr>
          <w:spacing w:val="-2"/>
          <w:sz w:val="22"/>
          <w:szCs w:val="22"/>
        </w:rPr>
        <w:t>e</w:t>
      </w:r>
      <w:r>
        <w:rPr>
          <w:spacing w:val="1"/>
          <w:sz w:val="22"/>
          <w:szCs w:val="22"/>
        </w:rPr>
        <w:t>m</w:t>
      </w:r>
      <w:r>
        <w:rPr>
          <w:sz w:val="22"/>
          <w:szCs w:val="22"/>
        </w:rPr>
        <w:t>,</w:t>
      </w:r>
      <w:r>
        <w:rPr>
          <w:spacing w:val="5"/>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pacing w:val="-1"/>
          <w:sz w:val="22"/>
          <w:szCs w:val="22"/>
        </w:rPr>
        <w:t>i</w:t>
      </w:r>
      <w:r>
        <w:rPr>
          <w:spacing w:val="1"/>
          <w:sz w:val="22"/>
          <w:szCs w:val="22"/>
        </w:rPr>
        <w:t>m</w:t>
      </w:r>
      <w:r>
        <w:rPr>
          <w:sz w:val="22"/>
          <w:szCs w:val="22"/>
        </w:rPr>
        <w:t>po</w:t>
      </w:r>
      <w:r>
        <w:rPr>
          <w:spacing w:val="-2"/>
          <w:sz w:val="22"/>
          <w:szCs w:val="22"/>
        </w:rPr>
        <w:t>r</w:t>
      </w:r>
      <w:r>
        <w:rPr>
          <w:spacing w:val="1"/>
          <w:sz w:val="22"/>
          <w:szCs w:val="22"/>
        </w:rPr>
        <w:t>t</w:t>
      </w:r>
      <w:r>
        <w:rPr>
          <w:sz w:val="22"/>
          <w:szCs w:val="22"/>
        </w:rPr>
        <w:t>a</w:t>
      </w:r>
      <w:r>
        <w:rPr>
          <w:spacing w:val="-2"/>
          <w:sz w:val="22"/>
          <w:szCs w:val="22"/>
        </w:rPr>
        <w:t>n</w:t>
      </w:r>
      <w:r>
        <w:rPr>
          <w:sz w:val="22"/>
          <w:szCs w:val="22"/>
        </w:rPr>
        <w:t>t</w:t>
      </w:r>
      <w:r>
        <w:rPr>
          <w:spacing w:val="6"/>
          <w:sz w:val="22"/>
          <w:szCs w:val="22"/>
        </w:rPr>
        <w:t xml:space="preserve"> </w:t>
      </w:r>
      <w:r>
        <w:rPr>
          <w:spacing w:val="1"/>
          <w:sz w:val="22"/>
          <w:szCs w:val="22"/>
        </w:rPr>
        <w:t>t</w:t>
      </w:r>
      <w:r>
        <w:rPr>
          <w:spacing w:val="-2"/>
          <w:sz w:val="22"/>
          <w:szCs w:val="22"/>
        </w:rPr>
        <w:t>h</w:t>
      </w:r>
      <w:r>
        <w:rPr>
          <w:spacing w:val="1"/>
          <w:sz w:val="22"/>
          <w:szCs w:val="22"/>
        </w:rPr>
        <w:t>i</w:t>
      </w:r>
      <w:r>
        <w:rPr>
          <w:sz w:val="22"/>
          <w:szCs w:val="22"/>
        </w:rPr>
        <w:t>ng</w:t>
      </w:r>
      <w:r>
        <w:rPr>
          <w:spacing w:val="5"/>
          <w:sz w:val="22"/>
          <w:szCs w:val="22"/>
        </w:rPr>
        <w:t xml:space="preserve"> </w:t>
      </w:r>
      <w:r>
        <w:rPr>
          <w:spacing w:val="-1"/>
          <w:sz w:val="22"/>
          <w:szCs w:val="22"/>
        </w:rPr>
        <w:t>i</w:t>
      </w:r>
      <w:r>
        <w:rPr>
          <w:sz w:val="22"/>
          <w:szCs w:val="22"/>
        </w:rPr>
        <w:t>s</w:t>
      </w:r>
      <w:r>
        <w:rPr>
          <w:spacing w:val="5"/>
          <w:sz w:val="22"/>
          <w:szCs w:val="22"/>
        </w:rPr>
        <w:t xml:space="preserve"> </w:t>
      </w:r>
      <w:r>
        <w:rPr>
          <w:spacing w:val="1"/>
          <w:sz w:val="22"/>
          <w:szCs w:val="22"/>
        </w:rPr>
        <w:t>t</w:t>
      </w:r>
      <w:r>
        <w:rPr>
          <w:sz w:val="22"/>
          <w:szCs w:val="22"/>
        </w:rPr>
        <w:t>o</w:t>
      </w:r>
      <w:r>
        <w:rPr>
          <w:spacing w:val="5"/>
          <w:sz w:val="22"/>
          <w:szCs w:val="22"/>
        </w:rPr>
        <w:t xml:space="preserve"> </w:t>
      </w:r>
      <w:r>
        <w:rPr>
          <w:spacing w:val="-2"/>
          <w:sz w:val="22"/>
          <w:szCs w:val="22"/>
        </w:rPr>
        <w:t>b</w:t>
      </w:r>
      <w:r>
        <w:rPr>
          <w:sz w:val="22"/>
          <w:szCs w:val="22"/>
        </w:rPr>
        <w:t>ene</w:t>
      </w:r>
      <w:r>
        <w:rPr>
          <w:spacing w:val="-2"/>
          <w:sz w:val="22"/>
          <w:szCs w:val="22"/>
        </w:rPr>
        <w:t>f</w:t>
      </w:r>
      <w:r>
        <w:rPr>
          <w:spacing w:val="-1"/>
          <w:sz w:val="22"/>
          <w:szCs w:val="22"/>
        </w:rPr>
        <w:t>i</w:t>
      </w:r>
      <w:r>
        <w:rPr>
          <w:spacing w:val="1"/>
          <w:sz w:val="22"/>
          <w:szCs w:val="22"/>
        </w:rPr>
        <w:t>t</w:t>
      </w:r>
      <w:r>
        <w:rPr>
          <w:sz w:val="22"/>
          <w:szCs w:val="22"/>
        </w:rPr>
        <w:t>.</w:t>
      </w:r>
      <w:r>
        <w:rPr>
          <w:spacing w:val="5"/>
          <w:sz w:val="22"/>
          <w:szCs w:val="22"/>
        </w:rPr>
        <w:t xml:space="preserve"> </w:t>
      </w:r>
      <w:r>
        <w:rPr>
          <w:sz w:val="22"/>
          <w:szCs w:val="22"/>
        </w:rPr>
        <w:t>So</w:t>
      </w:r>
      <w:r>
        <w:rPr>
          <w:spacing w:val="4"/>
          <w:sz w:val="22"/>
          <w:szCs w:val="22"/>
        </w:rPr>
        <w:t xml:space="preserve"> </w:t>
      </w:r>
      <w:r>
        <w:rPr>
          <w:spacing w:val="-1"/>
          <w:sz w:val="22"/>
          <w:szCs w:val="22"/>
        </w:rPr>
        <w:t>w</w:t>
      </w:r>
      <w:r>
        <w:rPr>
          <w:sz w:val="22"/>
          <w:szCs w:val="22"/>
        </w:rPr>
        <w:t>e</w:t>
      </w:r>
      <w:r>
        <w:rPr>
          <w:spacing w:val="5"/>
          <w:sz w:val="22"/>
          <w:szCs w:val="22"/>
        </w:rPr>
        <w:t xml:space="preserve"> </w:t>
      </w:r>
      <w:r>
        <w:rPr>
          <w:sz w:val="22"/>
          <w:szCs w:val="22"/>
        </w:rPr>
        <w:t>can</w:t>
      </w:r>
      <w:r>
        <w:rPr>
          <w:spacing w:val="5"/>
          <w:sz w:val="22"/>
          <w:szCs w:val="22"/>
        </w:rPr>
        <w:t xml:space="preserve"> </w:t>
      </w:r>
      <w:r>
        <w:rPr>
          <w:sz w:val="22"/>
          <w:szCs w:val="22"/>
        </w:rPr>
        <w:t>s</w:t>
      </w:r>
      <w:r>
        <w:rPr>
          <w:spacing w:val="-2"/>
          <w:sz w:val="22"/>
          <w:szCs w:val="22"/>
        </w:rPr>
        <w:t>e</w:t>
      </w:r>
      <w:r>
        <w:rPr>
          <w:sz w:val="22"/>
          <w:szCs w:val="22"/>
        </w:rPr>
        <w:t>e</w:t>
      </w:r>
      <w:r>
        <w:rPr>
          <w:spacing w:val="5"/>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i</w:t>
      </w:r>
      <w:r>
        <w:rPr>
          <w:spacing w:val="1"/>
          <w:sz w:val="22"/>
          <w:szCs w:val="22"/>
        </w:rPr>
        <w:t>m</w:t>
      </w:r>
      <w:r>
        <w:rPr>
          <w:sz w:val="22"/>
          <w:szCs w:val="22"/>
        </w:rPr>
        <w:t>pa</w:t>
      </w:r>
      <w:r>
        <w:rPr>
          <w:spacing w:val="-2"/>
          <w:sz w:val="22"/>
          <w:szCs w:val="22"/>
        </w:rPr>
        <w:t>c</w:t>
      </w:r>
      <w:r>
        <w:rPr>
          <w:spacing w:val="-1"/>
          <w:sz w:val="22"/>
          <w:szCs w:val="22"/>
        </w:rPr>
        <w:t>t</w:t>
      </w:r>
      <w:r>
        <w:rPr>
          <w:spacing w:val="-2"/>
          <w:sz w:val="22"/>
          <w:szCs w:val="22"/>
        </w:rPr>
        <w:t>.</w:t>
      </w:r>
      <w:r>
        <w:rPr>
          <w:sz w:val="22"/>
          <w:szCs w:val="22"/>
        </w:rPr>
        <w:t>”</w:t>
      </w:r>
    </w:p>
    <w:p w14:paraId="485D8AFF" w14:textId="77777777" w:rsidR="00E85BF6" w:rsidRDefault="0056344A">
      <w:pPr>
        <w:spacing w:line="240" w:lineRule="exact"/>
        <w:ind w:left="100" w:right="8732"/>
        <w:jc w:val="both"/>
        <w:rPr>
          <w:sz w:val="22"/>
          <w:szCs w:val="22"/>
        </w:rPr>
      </w:pPr>
      <w:r>
        <w:rPr>
          <w:spacing w:val="1"/>
          <w:position w:val="-1"/>
          <w:sz w:val="22"/>
          <w:szCs w:val="22"/>
        </w:rPr>
        <w:t>(</w:t>
      </w:r>
      <w:r>
        <w:rPr>
          <w:position w:val="-1"/>
          <w:sz w:val="22"/>
          <w:szCs w:val="22"/>
        </w:rPr>
        <w:t>F3)</w:t>
      </w:r>
    </w:p>
    <w:p w14:paraId="47AA432F" w14:textId="77777777" w:rsidR="00E85BF6" w:rsidRDefault="0056344A">
      <w:pPr>
        <w:spacing w:before="6"/>
        <w:ind w:left="100" w:right="83" w:firstLine="720"/>
        <w:jc w:val="both"/>
        <w:rPr>
          <w:sz w:val="22"/>
          <w:szCs w:val="22"/>
        </w:rPr>
      </w:pPr>
      <w:r>
        <w:rPr>
          <w:sz w:val="22"/>
          <w:szCs w:val="22"/>
        </w:rPr>
        <w:t>“Th</w:t>
      </w:r>
      <w:r>
        <w:rPr>
          <w:spacing w:val="1"/>
          <w:sz w:val="22"/>
          <w:szCs w:val="22"/>
        </w:rPr>
        <w:t>i</w:t>
      </w:r>
      <w:r>
        <w:rPr>
          <w:sz w:val="22"/>
          <w:szCs w:val="22"/>
        </w:rPr>
        <w:t>s</w:t>
      </w:r>
      <w:r>
        <w:rPr>
          <w:spacing w:val="2"/>
          <w:sz w:val="22"/>
          <w:szCs w:val="22"/>
        </w:rPr>
        <w:t xml:space="preserve"> </w:t>
      </w:r>
      <w:r>
        <w:rPr>
          <w:spacing w:val="-1"/>
          <w:sz w:val="22"/>
          <w:szCs w:val="22"/>
        </w:rPr>
        <w:t>i</w:t>
      </w:r>
      <w:r>
        <w:rPr>
          <w:sz w:val="22"/>
          <w:szCs w:val="22"/>
        </w:rPr>
        <w:t>nc</w:t>
      </w:r>
      <w:r>
        <w:rPr>
          <w:spacing w:val="-1"/>
          <w:sz w:val="22"/>
          <w:szCs w:val="22"/>
        </w:rPr>
        <w:t>l</w:t>
      </w:r>
      <w:r>
        <w:rPr>
          <w:sz w:val="22"/>
          <w:szCs w:val="22"/>
        </w:rPr>
        <w:t xml:space="preserve">udes </w:t>
      </w:r>
      <w:r>
        <w:rPr>
          <w:spacing w:val="1"/>
          <w:sz w:val="22"/>
          <w:szCs w:val="22"/>
        </w:rPr>
        <w:t>m</w:t>
      </w:r>
      <w:r>
        <w:rPr>
          <w:sz w:val="22"/>
          <w:szCs w:val="22"/>
        </w:rPr>
        <w:t>on</w:t>
      </w:r>
      <w:r>
        <w:rPr>
          <w:spacing w:val="-1"/>
          <w:sz w:val="22"/>
          <w:szCs w:val="22"/>
        </w:rPr>
        <w:t>i</w:t>
      </w:r>
      <w:r>
        <w:rPr>
          <w:spacing w:val="1"/>
          <w:sz w:val="22"/>
          <w:szCs w:val="22"/>
        </w:rPr>
        <w:t>t</w:t>
      </w:r>
      <w:r>
        <w:rPr>
          <w:spacing w:val="-2"/>
          <w:sz w:val="22"/>
          <w:szCs w:val="22"/>
        </w:rPr>
        <w:t>o</w:t>
      </w:r>
      <w:r>
        <w:rPr>
          <w:spacing w:val="1"/>
          <w:sz w:val="22"/>
          <w:szCs w:val="22"/>
        </w:rPr>
        <w:t>ri</w:t>
      </w:r>
      <w:r>
        <w:rPr>
          <w:sz w:val="22"/>
          <w:szCs w:val="22"/>
        </w:rPr>
        <w:t>n</w:t>
      </w:r>
      <w:r>
        <w:rPr>
          <w:spacing w:val="-2"/>
          <w:sz w:val="22"/>
          <w:szCs w:val="22"/>
        </w:rPr>
        <w:t>g</w:t>
      </w:r>
      <w:r>
        <w:rPr>
          <w:sz w:val="22"/>
          <w:szCs w:val="22"/>
        </w:rPr>
        <w:t>,</w:t>
      </w:r>
      <w:r>
        <w:rPr>
          <w:spacing w:val="4"/>
          <w:sz w:val="22"/>
          <w:szCs w:val="22"/>
        </w:rPr>
        <w:t xml:space="preserve"> </w:t>
      </w:r>
      <w:r>
        <w:rPr>
          <w:sz w:val="22"/>
          <w:szCs w:val="22"/>
        </w:rPr>
        <w:t>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w:t>
      </w:r>
      <w:r>
        <w:rPr>
          <w:spacing w:val="-1"/>
          <w:sz w:val="22"/>
          <w:szCs w:val="22"/>
        </w:rPr>
        <w:t>i</w:t>
      </w:r>
      <w:r>
        <w:rPr>
          <w:sz w:val="22"/>
          <w:szCs w:val="22"/>
        </w:rPr>
        <w:t>on,</w:t>
      </w:r>
      <w:r>
        <w:rPr>
          <w:spacing w:val="4"/>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2"/>
          <w:sz w:val="22"/>
          <w:szCs w:val="22"/>
        </w:rPr>
        <w:t xml:space="preserve"> </w:t>
      </w:r>
      <w:r>
        <w:rPr>
          <w:spacing w:val="-1"/>
          <w:sz w:val="22"/>
          <w:szCs w:val="22"/>
        </w:rPr>
        <w:t>w</w:t>
      </w:r>
      <w:r>
        <w:rPr>
          <w:sz w:val="22"/>
          <w:szCs w:val="22"/>
        </w:rPr>
        <w:t>e</w:t>
      </w:r>
      <w:r>
        <w:rPr>
          <w:spacing w:val="4"/>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3"/>
          <w:sz w:val="22"/>
          <w:szCs w:val="22"/>
        </w:rPr>
        <w:t xml:space="preserve"> </w:t>
      </w:r>
      <w:r>
        <w:rPr>
          <w:sz w:val="22"/>
          <w:szCs w:val="22"/>
        </w:rPr>
        <w:t>do</w:t>
      </w:r>
      <w:r>
        <w:rPr>
          <w:spacing w:val="2"/>
          <w:sz w:val="22"/>
          <w:szCs w:val="22"/>
        </w:rPr>
        <w:t xml:space="preserve"> </w:t>
      </w:r>
      <w:r>
        <w:rPr>
          <w:sz w:val="22"/>
          <w:szCs w:val="22"/>
        </w:rPr>
        <w:t>ne</w:t>
      </w:r>
      <w:r>
        <w:rPr>
          <w:spacing w:val="-2"/>
          <w:sz w:val="22"/>
          <w:szCs w:val="22"/>
        </w:rPr>
        <w:t>x</w:t>
      </w:r>
      <w:r>
        <w:rPr>
          <w:sz w:val="22"/>
          <w:szCs w:val="22"/>
        </w:rPr>
        <w:t>t</w:t>
      </w:r>
      <w:r>
        <w:rPr>
          <w:spacing w:val="3"/>
          <w:sz w:val="22"/>
          <w:szCs w:val="22"/>
        </w:rPr>
        <w:t xml:space="preserve"> </w:t>
      </w:r>
      <w:r>
        <w:rPr>
          <w:spacing w:val="1"/>
          <w:sz w:val="22"/>
          <w:szCs w:val="22"/>
        </w:rPr>
        <w:t>m</w:t>
      </w:r>
      <w:r>
        <w:rPr>
          <w:sz w:val="22"/>
          <w:szCs w:val="22"/>
        </w:rPr>
        <w:t>o</w:t>
      </w:r>
      <w:r>
        <w:rPr>
          <w:spacing w:val="-2"/>
          <w:sz w:val="22"/>
          <w:szCs w:val="22"/>
        </w:rPr>
        <w:t>n</w:t>
      </w:r>
      <w:r>
        <w:rPr>
          <w:spacing w:val="1"/>
          <w:sz w:val="22"/>
          <w:szCs w:val="22"/>
        </w:rPr>
        <w:t>t</w:t>
      </w:r>
      <w:r>
        <w:rPr>
          <w:sz w:val="22"/>
          <w:szCs w:val="22"/>
        </w:rPr>
        <w:t>h,</w:t>
      </w:r>
      <w:r>
        <w:rPr>
          <w:spacing w:val="2"/>
          <w:sz w:val="22"/>
          <w:szCs w:val="22"/>
        </w:rPr>
        <w:t xml:space="preserve"> </w:t>
      </w:r>
      <w:r>
        <w:rPr>
          <w:sz w:val="22"/>
          <w:szCs w:val="22"/>
        </w:rPr>
        <w:t>co</w:t>
      </w:r>
      <w:r>
        <w:rPr>
          <w:spacing w:val="1"/>
          <w:sz w:val="22"/>
          <w:szCs w:val="22"/>
        </w:rPr>
        <w:t>i</w:t>
      </w:r>
      <w:r>
        <w:rPr>
          <w:spacing w:val="-2"/>
          <w:sz w:val="22"/>
          <w:szCs w:val="22"/>
        </w:rPr>
        <w:t>n</w:t>
      </w:r>
      <w:r>
        <w:rPr>
          <w:sz w:val="22"/>
          <w:szCs w:val="22"/>
        </w:rPr>
        <w:t>c</w:t>
      </w:r>
      <w:r>
        <w:rPr>
          <w:spacing w:val="1"/>
          <w:sz w:val="22"/>
          <w:szCs w:val="22"/>
        </w:rPr>
        <w:t>i</w:t>
      </w:r>
      <w:r>
        <w:rPr>
          <w:spacing w:val="-2"/>
          <w:sz w:val="22"/>
          <w:szCs w:val="22"/>
        </w:rPr>
        <w:t>d</w:t>
      </w:r>
      <w:r>
        <w:rPr>
          <w:sz w:val="22"/>
          <w:szCs w:val="22"/>
        </w:rPr>
        <w:t>en</w:t>
      </w:r>
      <w:r>
        <w:rPr>
          <w:spacing w:val="1"/>
          <w:sz w:val="22"/>
          <w:szCs w:val="22"/>
        </w:rPr>
        <w:t>t</w:t>
      </w:r>
      <w:r>
        <w:rPr>
          <w:spacing w:val="-2"/>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pacing w:val="-2"/>
          <w:sz w:val="22"/>
          <w:szCs w:val="22"/>
        </w:rPr>
        <w:t>W</w:t>
      </w:r>
      <w:r>
        <w:rPr>
          <w:sz w:val="22"/>
          <w:szCs w:val="22"/>
        </w:rPr>
        <w:t>e hav</w:t>
      </w:r>
      <w:r>
        <w:rPr>
          <w:spacing w:val="1"/>
          <w:sz w:val="22"/>
          <w:szCs w:val="22"/>
        </w:rPr>
        <w:t>e</w:t>
      </w:r>
      <w:r>
        <w:rPr>
          <w:sz w:val="22"/>
          <w:szCs w:val="22"/>
        </w:rPr>
        <w:t>n</w:t>
      </w:r>
      <w:r>
        <w:rPr>
          <w:spacing w:val="-1"/>
          <w:sz w:val="22"/>
          <w:szCs w:val="22"/>
        </w:rPr>
        <w:t>'</w:t>
      </w:r>
      <w:r>
        <w:rPr>
          <w:sz w:val="22"/>
          <w:szCs w:val="22"/>
        </w:rPr>
        <w:t>t</w:t>
      </w:r>
      <w:r>
        <w:rPr>
          <w:spacing w:val="3"/>
          <w:sz w:val="22"/>
          <w:szCs w:val="22"/>
        </w:rPr>
        <w:t xml:space="preserve"> </w:t>
      </w:r>
      <w:r>
        <w:rPr>
          <w:sz w:val="22"/>
          <w:szCs w:val="22"/>
        </w:rPr>
        <w:t>d</w:t>
      </w:r>
      <w:r>
        <w:rPr>
          <w:spacing w:val="-2"/>
          <w:sz w:val="22"/>
          <w:szCs w:val="22"/>
        </w:rPr>
        <w:t>o</w:t>
      </w:r>
      <w:r>
        <w:rPr>
          <w:sz w:val="22"/>
          <w:szCs w:val="22"/>
        </w:rPr>
        <w:t>ne</w:t>
      </w:r>
      <w:r>
        <w:rPr>
          <w:spacing w:val="3"/>
          <w:sz w:val="22"/>
          <w:szCs w:val="22"/>
        </w:rPr>
        <w:t xml:space="preserve"> </w:t>
      </w:r>
      <w:r>
        <w:rPr>
          <w:spacing w:val="-1"/>
          <w:sz w:val="22"/>
          <w:szCs w:val="22"/>
        </w:rPr>
        <w:t>i</w:t>
      </w:r>
      <w:r>
        <w:rPr>
          <w:sz w:val="22"/>
          <w:szCs w:val="22"/>
        </w:rPr>
        <w:t>t</w:t>
      </w:r>
      <w:r>
        <w:rPr>
          <w:spacing w:val="3"/>
          <w:sz w:val="22"/>
          <w:szCs w:val="22"/>
        </w:rPr>
        <w:t xml:space="preserve"> </w:t>
      </w:r>
      <w:r>
        <w:rPr>
          <w:sz w:val="22"/>
          <w:szCs w:val="22"/>
        </w:rPr>
        <w:t>y</w:t>
      </w:r>
      <w:r>
        <w:rPr>
          <w:spacing w:val="-2"/>
          <w:sz w:val="22"/>
          <w:szCs w:val="22"/>
        </w:rPr>
        <w:t>e</w:t>
      </w:r>
      <w:r>
        <w:rPr>
          <w:spacing w:val="1"/>
          <w:sz w:val="22"/>
          <w:szCs w:val="22"/>
        </w:rPr>
        <w:t>t</w:t>
      </w:r>
      <w:r>
        <w:rPr>
          <w:sz w:val="22"/>
          <w:szCs w:val="22"/>
        </w:rPr>
        <w:t>,</w:t>
      </w:r>
      <w:r>
        <w:rPr>
          <w:spacing w:val="2"/>
          <w:sz w:val="22"/>
          <w:szCs w:val="22"/>
        </w:rPr>
        <w:t xml:space="preserve"> </w:t>
      </w:r>
      <w:r>
        <w:rPr>
          <w:sz w:val="22"/>
          <w:szCs w:val="22"/>
        </w:rPr>
        <w:t>b</w:t>
      </w:r>
      <w:r>
        <w:rPr>
          <w:spacing w:val="-2"/>
          <w:sz w:val="22"/>
          <w:szCs w:val="22"/>
        </w:rPr>
        <w:t>u</w:t>
      </w:r>
      <w:r>
        <w:rPr>
          <w:sz w:val="22"/>
          <w:szCs w:val="22"/>
        </w:rPr>
        <w:t>t</w:t>
      </w:r>
      <w:r>
        <w:rPr>
          <w:spacing w:val="3"/>
          <w:sz w:val="22"/>
          <w:szCs w:val="22"/>
        </w:rPr>
        <w:t xml:space="preserve"> </w:t>
      </w:r>
      <w:r>
        <w:rPr>
          <w:sz w:val="22"/>
          <w:szCs w:val="22"/>
        </w:rPr>
        <w:t>y</w:t>
      </w:r>
      <w:r>
        <w:rPr>
          <w:spacing w:val="-2"/>
          <w:sz w:val="22"/>
          <w:szCs w:val="22"/>
        </w:rPr>
        <w:t>e</w:t>
      </w:r>
      <w:r>
        <w:rPr>
          <w:sz w:val="22"/>
          <w:szCs w:val="22"/>
        </w:rPr>
        <w:t xml:space="preserve">s,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w</w:t>
      </w:r>
      <w:r>
        <w:rPr>
          <w:sz w:val="22"/>
          <w:szCs w:val="22"/>
        </w:rPr>
        <w:t>as</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z w:val="22"/>
          <w:szCs w:val="22"/>
        </w:rPr>
        <w:t>al</w:t>
      </w:r>
      <w:r>
        <w:rPr>
          <w:spacing w:val="1"/>
          <w:sz w:val="22"/>
          <w:szCs w:val="22"/>
        </w:rPr>
        <w:t xml:space="preserve"> i</w:t>
      </w:r>
      <w:r>
        <w:rPr>
          <w:spacing w:val="-1"/>
          <w:sz w:val="22"/>
          <w:szCs w:val="22"/>
        </w:rPr>
        <w:t>m</w:t>
      </w:r>
      <w:r>
        <w:rPr>
          <w:sz w:val="22"/>
          <w:szCs w:val="22"/>
        </w:rPr>
        <w:t>pa</w:t>
      </w:r>
      <w:r>
        <w:rPr>
          <w:spacing w:val="-2"/>
          <w:sz w:val="22"/>
          <w:szCs w:val="22"/>
        </w:rPr>
        <w:t>c</w:t>
      </w:r>
      <w:r>
        <w:rPr>
          <w:spacing w:val="1"/>
          <w:sz w:val="22"/>
          <w:szCs w:val="22"/>
        </w:rPr>
        <w:t>t</w:t>
      </w:r>
      <w:r>
        <w:rPr>
          <w:sz w:val="22"/>
          <w:szCs w:val="22"/>
        </w:rPr>
        <w:t xml:space="preserve">, </w:t>
      </w:r>
      <w:r>
        <w:rPr>
          <w:spacing w:val="-1"/>
          <w:sz w:val="22"/>
          <w:szCs w:val="22"/>
        </w:rPr>
        <w:t>w</w:t>
      </w:r>
      <w:r>
        <w:rPr>
          <w:sz w:val="22"/>
          <w:szCs w:val="22"/>
        </w:rPr>
        <w:t>e</w:t>
      </w:r>
      <w:r>
        <w:rPr>
          <w:spacing w:val="3"/>
          <w:sz w:val="22"/>
          <w:szCs w:val="22"/>
        </w:rPr>
        <w:t xml:space="preserve"> </w:t>
      </w:r>
      <w:r>
        <w:rPr>
          <w:spacing w:val="1"/>
          <w:sz w:val="22"/>
          <w:szCs w:val="22"/>
        </w:rPr>
        <w:t>m</w:t>
      </w:r>
      <w:r>
        <w:rPr>
          <w:sz w:val="22"/>
          <w:szCs w:val="22"/>
        </w:rPr>
        <w:t>o</w:t>
      </w:r>
      <w:r>
        <w:rPr>
          <w:spacing w:val="-2"/>
          <w:sz w:val="22"/>
          <w:szCs w:val="22"/>
        </w:rPr>
        <w:t>r</w:t>
      </w:r>
      <w:r>
        <w:rPr>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pacing w:val="-2"/>
          <w:sz w:val="22"/>
          <w:szCs w:val="22"/>
        </w:rPr>
        <w:t>f</w:t>
      </w:r>
      <w:r>
        <w:rPr>
          <w:sz w:val="22"/>
          <w:szCs w:val="22"/>
        </w:rPr>
        <w:t>e</w:t>
      </w:r>
      <w:r>
        <w:rPr>
          <w:spacing w:val="-2"/>
          <w:sz w:val="22"/>
          <w:szCs w:val="22"/>
        </w:rPr>
        <w:t>e</w:t>
      </w:r>
      <w:r>
        <w:rPr>
          <w:sz w:val="22"/>
          <w:szCs w:val="22"/>
        </w:rPr>
        <w:t>l</w:t>
      </w:r>
      <w:r>
        <w:rPr>
          <w:spacing w:val="3"/>
          <w:sz w:val="22"/>
          <w:szCs w:val="22"/>
        </w:rPr>
        <w:t xml:space="preserve"> </w:t>
      </w:r>
      <w:r>
        <w:rPr>
          <w:sz w:val="22"/>
          <w:szCs w:val="22"/>
        </w:rPr>
        <w:t>hap</w:t>
      </w:r>
      <w:r>
        <w:rPr>
          <w:spacing w:val="-2"/>
          <w:sz w:val="22"/>
          <w:szCs w:val="22"/>
        </w:rPr>
        <w:t>p</w:t>
      </w:r>
      <w:r>
        <w:rPr>
          <w:sz w:val="22"/>
          <w:szCs w:val="22"/>
        </w:rPr>
        <w:t>y</w:t>
      </w:r>
      <w:r>
        <w:rPr>
          <w:spacing w:val="2"/>
          <w:sz w:val="22"/>
          <w:szCs w:val="22"/>
        </w:rPr>
        <w:t xml:space="preserve"> </w:t>
      </w:r>
      <w:r>
        <w:rPr>
          <w:spacing w:val="1"/>
          <w:sz w:val="22"/>
          <w:szCs w:val="22"/>
        </w:rPr>
        <w:t>t</w:t>
      </w:r>
      <w:r>
        <w:rPr>
          <w:sz w:val="22"/>
          <w:szCs w:val="22"/>
        </w:rPr>
        <w:t xml:space="preserve">oo,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w</w:t>
      </w:r>
      <w:r>
        <w:rPr>
          <w:sz w:val="22"/>
          <w:szCs w:val="22"/>
        </w:rPr>
        <w:t>e</w:t>
      </w:r>
      <w:r>
        <w:rPr>
          <w:spacing w:val="3"/>
          <w:sz w:val="22"/>
          <w:szCs w:val="22"/>
        </w:rPr>
        <w:t xml:space="preserve"> </w:t>
      </w:r>
      <w:r>
        <w:rPr>
          <w:spacing w:val="-1"/>
          <w:sz w:val="22"/>
          <w:szCs w:val="22"/>
        </w:rPr>
        <w:t>m</w:t>
      </w:r>
      <w:r>
        <w:rPr>
          <w:sz w:val="22"/>
          <w:szCs w:val="22"/>
        </w:rPr>
        <w:t>an</w:t>
      </w:r>
      <w:r>
        <w:rPr>
          <w:spacing w:val="1"/>
          <w:sz w:val="22"/>
          <w:szCs w:val="22"/>
        </w:rPr>
        <w:t>a</w:t>
      </w:r>
      <w:r>
        <w:rPr>
          <w:spacing w:val="-2"/>
          <w:sz w:val="22"/>
          <w:szCs w:val="22"/>
        </w:rPr>
        <w:t>g</w:t>
      </w:r>
      <w:r>
        <w:rPr>
          <w:sz w:val="22"/>
          <w:szCs w:val="22"/>
        </w:rPr>
        <w:t>ed</w:t>
      </w:r>
      <w:r>
        <w:rPr>
          <w:spacing w:val="3"/>
          <w:sz w:val="22"/>
          <w:szCs w:val="22"/>
        </w:rPr>
        <w:t xml:space="preserve"> </w:t>
      </w:r>
      <w:r>
        <w:rPr>
          <w:spacing w:val="1"/>
          <w:sz w:val="22"/>
          <w:szCs w:val="22"/>
        </w:rPr>
        <w:t>t</w:t>
      </w:r>
      <w:r>
        <w:rPr>
          <w:sz w:val="22"/>
          <w:szCs w:val="22"/>
        </w:rPr>
        <w:t>o he</w:t>
      </w:r>
      <w:r>
        <w:rPr>
          <w:spacing w:val="1"/>
          <w:sz w:val="22"/>
          <w:szCs w:val="22"/>
        </w:rPr>
        <w:t>l</w:t>
      </w:r>
      <w:r>
        <w:rPr>
          <w:sz w:val="22"/>
          <w:szCs w:val="22"/>
        </w:rPr>
        <w:t xml:space="preserve">p </w:t>
      </w:r>
      <w:r>
        <w:rPr>
          <w:spacing w:val="1"/>
          <w:sz w:val="22"/>
          <w:szCs w:val="22"/>
        </w:rPr>
        <w:t>t</w:t>
      </w:r>
      <w:r>
        <w:rPr>
          <w:spacing w:val="-2"/>
          <w:sz w:val="22"/>
          <w:szCs w:val="22"/>
        </w:rPr>
        <w:t>h</w:t>
      </w:r>
      <w:r>
        <w:rPr>
          <w:sz w:val="22"/>
          <w:szCs w:val="22"/>
        </w:rPr>
        <w:t xml:space="preserve">e </w:t>
      </w:r>
      <w:r>
        <w:rPr>
          <w:spacing w:val="1"/>
          <w:sz w:val="22"/>
          <w:szCs w:val="22"/>
        </w:rPr>
        <w:t>tr</w:t>
      </w:r>
      <w:r>
        <w:rPr>
          <w:sz w:val="22"/>
          <w:szCs w:val="22"/>
        </w:rPr>
        <w:t>a</w:t>
      </w:r>
      <w:r>
        <w:rPr>
          <w:spacing w:val="-2"/>
          <w:sz w:val="22"/>
          <w:szCs w:val="22"/>
        </w:rPr>
        <w:t>d</w:t>
      </w:r>
      <w:r>
        <w:rPr>
          <w:sz w:val="22"/>
          <w:szCs w:val="22"/>
        </w:rPr>
        <w:t>e</w:t>
      </w:r>
      <w:r>
        <w:rPr>
          <w:spacing w:val="-1"/>
          <w:sz w:val="22"/>
          <w:szCs w:val="22"/>
        </w:rPr>
        <w:t>r</w:t>
      </w:r>
      <w:r>
        <w:rPr>
          <w:sz w:val="22"/>
          <w:szCs w:val="22"/>
        </w:rPr>
        <w:t xml:space="preserve">s </w:t>
      </w:r>
      <w:r>
        <w:rPr>
          <w:spacing w:val="1"/>
          <w:sz w:val="22"/>
          <w:szCs w:val="22"/>
        </w:rPr>
        <w:t>t</w:t>
      </w:r>
      <w:r>
        <w:rPr>
          <w:sz w:val="22"/>
          <w:szCs w:val="22"/>
        </w:rPr>
        <w:t>he</w:t>
      </w:r>
      <w:r>
        <w:rPr>
          <w:spacing w:val="-1"/>
          <w:sz w:val="22"/>
          <w:szCs w:val="22"/>
        </w:rPr>
        <w:t>r</w:t>
      </w:r>
      <w:r>
        <w:rPr>
          <w:sz w:val="22"/>
          <w:szCs w:val="22"/>
        </w:rPr>
        <w:t>e, and a</w:t>
      </w:r>
      <w:r>
        <w:rPr>
          <w:spacing w:val="1"/>
          <w:sz w:val="22"/>
          <w:szCs w:val="22"/>
        </w:rPr>
        <w:t>l</w:t>
      </w:r>
      <w:r>
        <w:rPr>
          <w:sz w:val="22"/>
          <w:szCs w:val="22"/>
        </w:rPr>
        <w:t>so h</w:t>
      </w:r>
      <w:r>
        <w:rPr>
          <w:spacing w:val="-2"/>
          <w:sz w:val="22"/>
          <w:szCs w:val="22"/>
        </w:rPr>
        <w:t>e</w:t>
      </w:r>
      <w:r>
        <w:rPr>
          <w:spacing w:val="1"/>
          <w:sz w:val="22"/>
          <w:szCs w:val="22"/>
        </w:rPr>
        <w:t>l</w:t>
      </w:r>
      <w:r>
        <w:rPr>
          <w:sz w:val="22"/>
          <w:szCs w:val="22"/>
        </w:rPr>
        <w:t xml:space="preserve">p </w:t>
      </w:r>
      <w:r>
        <w:rPr>
          <w:spacing w:val="1"/>
          <w:sz w:val="22"/>
          <w:szCs w:val="22"/>
        </w:rPr>
        <w:t>t</w:t>
      </w:r>
      <w:r>
        <w:rPr>
          <w:sz w:val="22"/>
          <w:szCs w:val="22"/>
        </w:rPr>
        <w:t>he v</w:t>
      </w:r>
      <w:r>
        <w:rPr>
          <w:spacing w:val="-1"/>
          <w:sz w:val="22"/>
          <w:szCs w:val="22"/>
        </w:rPr>
        <w:t>i</w:t>
      </w:r>
      <w:r>
        <w:rPr>
          <w:spacing w:val="1"/>
          <w:sz w:val="22"/>
          <w:szCs w:val="22"/>
        </w:rPr>
        <w:t>l</w:t>
      </w:r>
      <w:r>
        <w:rPr>
          <w:spacing w:val="-1"/>
          <w:sz w:val="22"/>
          <w:szCs w:val="22"/>
        </w:rPr>
        <w:t>l</w:t>
      </w:r>
      <w:r>
        <w:rPr>
          <w:sz w:val="22"/>
          <w:szCs w:val="22"/>
        </w:rPr>
        <w:t>age</w:t>
      </w:r>
      <w:r>
        <w:rPr>
          <w:spacing w:val="1"/>
          <w:sz w:val="22"/>
          <w:szCs w:val="22"/>
        </w:rPr>
        <w:t xml:space="preserve"> </w:t>
      </w:r>
      <w:r>
        <w:rPr>
          <w:sz w:val="22"/>
          <w:szCs w:val="22"/>
        </w:rPr>
        <w:t>ap</w:t>
      </w:r>
      <w:r>
        <w:rPr>
          <w:spacing w:val="-2"/>
          <w:sz w:val="22"/>
          <w:szCs w:val="22"/>
        </w:rPr>
        <w:t>p</w:t>
      </w:r>
      <w:r>
        <w:rPr>
          <w:sz w:val="22"/>
          <w:szCs w:val="22"/>
        </w:rPr>
        <w:t>a</w:t>
      </w:r>
      <w:r>
        <w:rPr>
          <w:spacing w:val="1"/>
          <w:sz w:val="22"/>
          <w:szCs w:val="22"/>
        </w:rPr>
        <w:t>r</w:t>
      </w:r>
      <w:r>
        <w:rPr>
          <w:spacing w:val="-2"/>
          <w:sz w:val="22"/>
          <w:szCs w:val="22"/>
        </w:rPr>
        <w:t>a</w:t>
      </w:r>
      <w:r>
        <w:rPr>
          <w:spacing w:val="1"/>
          <w:sz w:val="22"/>
          <w:szCs w:val="22"/>
        </w:rPr>
        <w:t>t</w:t>
      </w:r>
      <w:r>
        <w:rPr>
          <w:sz w:val="22"/>
          <w:szCs w:val="22"/>
        </w:rPr>
        <w:t xml:space="preserve">us </w:t>
      </w:r>
      <w:r>
        <w:rPr>
          <w:spacing w:val="1"/>
          <w:sz w:val="22"/>
          <w:szCs w:val="22"/>
        </w:rPr>
        <w:t>t</w:t>
      </w:r>
      <w:r>
        <w:rPr>
          <w:sz w:val="22"/>
          <w:szCs w:val="22"/>
        </w:rPr>
        <w:t>h</w:t>
      </w:r>
      <w:r>
        <w:rPr>
          <w:spacing w:val="-2"/>
          <w:sz w:val="22"/>
          <w:szCs w:val="22"/>
        </w:rPr>
        <w:t>e</w:t>
      </w:r>
      <w:r>
        <w:rPr>
          <w:spacing w:val="1"/>
          <w:sz w:val="22"/>
          <w:szCs w:val="22"/>
        </w:rPr>
        <w:t>r</w:t>
      </w:r>
      <w:r>
        <w:rPr>
          <w:sz w:val="22"/>
          <w:szCs w:val="22"/>
        </w:rPr>
        <w:t xml:space="preserve">e, so </w:t>
      </w:r>
      <w:r>
        <w:rPr>
          <w:spacing w:val="1"/>
          <w:sz w:val="22"/>
          <w:szCs w:val="22"/>
        </w:rPr>
        <w:t>t</w:t>
      </w:r>
      <w:r>
        <w:rPr>
          <w:spacing w:val="-2"/>
          <w:sz w:val="22"/>
          <w:szCs w:val="22"/>
        </w:rPr>
        <w:t>h</w:t>
      </w:r>
      <w:r>
        <w:rPr>
          <w:sz w:val="22"/>
          <w:szCs w:val="22"/>
        </w:rPr>
        <w:t>at</w:t>
      </w:r>
      <w:r>
        <w:rPr>
          <w:spacing w:val="1"/>
          <w:sz w:val="22"/>
          <w:szCs w:val="22"/>
        </w:rPr>
        <w:t xml:space="preserve"> t</w:t>
      </w:r>
      <w:r>
        <w:rPr>
          <w:spacing w:val="-2"/>
          <w:sz w:val="22"/>
          <w:szCs w:val="22"/>
        </w:rPr>
        <w:t>h</w:t>
      </w:r>
      <w:r>
        <w:rPr>
          <w:sz w:val="22"/>
          <w:szCs w:val="22"/>
        </w:rPr>
        <w:t>ey</w:t>
      </w:r>
      <w:r>
        <w:rPr>
          <w:spacing w:val="3"/>
          <w:sz w:val="22"/>
          <w:szCs w:val="22"/>
        </w:rPr>
        <w:t xml:space="preserve"> </w:t>
      </w:r>
      <w:r>
        <w:rPr>
          <w:spacing w:val="-2"/>
          <w:sz w:val="22"/>
          <w:szCs w:val="22"/>
        </w:rPr>
        <w:t>c</w:t>
      </w:r>
      <w:r>
        <w:rPr>
          <w:sz w:val="22"/>
          <w:szCs w:val="22"/>
        </w:rPr>
        <w:t xml:space="preserve">an </w:t>
      </w:r>
      <w:r>
        <w:rPr>
          <w:spacing w:val="-2"/>
          <w:sz w:val="22"/>
          <w:szCs w:val="22"/>
        </w:rPr>
        <w:t>c</w:t>
      </w:r>
      <w:r>
        <w:rPr>
          <w:sz w:val="22"/>
          <w:szCs w:val="22"/>
        </w:rPr>
        <w:t>oope</w:t>
      </w:r>
      <w:r>
        <w:rPr>
          <w:spacing w:val="-1"/>
          <w:sz w:val="22"/>
          <w:szCs w:val="22"/>
        </w:rPr>
        <w:t>r</w:t>
      </w:r>
      <w:r>
        <w:rPr>
          <w:sz w:val="22"/>
          <w:szCs w:val="22"/>
        </w:rPr>
        <w:t>a</w:t>
      </w:r>
      <w:r>
        <w:rPr>
          <w:spacing w:val="1"/>
          <w:sz w:val="22"/>
          <w:szCs w:val="22"/>
        </w:rPr>
        <w:t>t</w:t>
      </w:r>
      <w:r>
        <w:rPr>
          <w:spacing w:val="-2"/>
          <w:sz w:val="22"/>
          <w:szCs w:val="22"/>
        </w:rPr>
        <w:t>e</w:t>
      </w:r>
      <w:r>
        <w:rPr>
          <w:sz w:val="22"/>
          <w:szCs w:val="22"/>
        </w:rPr>
        <w:t>,</w:t>
      </w:r>
      <w:r>
        <w:rPr>
          <w:spacing w:val="2"/>
          <w:sz w:val="22"/>
          <w:szCs w:val="22"/>
        </w:rPr>
        <w:t xml:space="preserve"> </w:t>
      </w:r>
      <w:r>
        <w:rPr>
          <w:sz w:val="22"/>
          <w:szCs w:val="22"/>
        </w:rPr>
        <w:t>c</w:t>
      </w:r>
      <w:r>
        <w:rPr>
          <w:spacing w:val="-2"/>
          <w:sz w:val="22"/>
          <w:szCs w:val="22"/>
        </w:rPr>
        <w:t>o</w:t>
      </w:r>
      <w:r>
        <w:rPr>
          <w:sz w:val="22"/>
          <w:szCs w:val="22"/>
        </w:rPr>
        <w:t>o</w:t>
      </w:r>
      <w:r>
        <w:rPr>
          <w:spacing w:val="1"/>
          <w:sz w:val="22"/>
          <w:szCs w:val="22"/>
        </w:rPr>
        <w:t>r</w:t>
      </w:r>
      <w:r>
        <w:rPr>
          <w:spacing w:val="-2"/>
          <w:sz w:val="22"/>
          <w:szCs w:val="22"/>
        </w:rPr>
        <w:t>d</w:t>
      </w:r>
      <w:r>
        <w:rPr>
          <w:spacing w:val="1"/>
          <w:sz w:val="22"/>
          <w:szCs w:val="22"/>
        </w:rPr>
        <w:t>i</w:t>
      </w:r>
      <w:r>
        <w:rPr>
          <w:sz w:val="22"/>
          <w:szCs w:val="22"/>
        </w:rPr>
        <w:t>n</w:t>
      </w:r>
      <w:r>
        <w:rPr>
          <w:spacing w:val="-2"/>
          <w:sz w:val="22"/>
          <w:szCs w:val="22"/>
        </w:rPr>
        <w:t>a</w:t>
      </w:r>
      <w:r>
        <w:rPr>
          <w:spacing w:val="-1"/>
          <w:sz w:val="22"/>
          <w:szCs w:val="22"/>
        </w:rPr>
        <w:t>t</w:t>
      </w:r>
      <w:r>
        <w:rPr>
          <w:sz w:val="22"/>
          <w:szCs w:val="22"/>
        </w:rPr>
        <w:t xml:space="preserve">e </w:t>
      </w:r>
      <w:r>
        <w:rPr>
          <w:spacing w:val="-1"/>
          <w:sz w:val="22"/>
          <w:szCs w:val="22"/>
        </w:rPr>
        <w:t>w</w:t>
      </w:r>
      <w:r>
        <w:rPr>
          <w:spacing w:val="1"/>
          <w:sz w:val="22"/>
          <w:szCs w:val="22"/>
        </w:rPr>
        <w:t>it</w:t>
      </w:r>
      <w:r>
        <w:rPr>
          <w:sz w:val="22"/>
          <w:szCs w:val="22"/>
        </w:rPr>
        <w:t xml:space="preserve">h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2"/>
          <w:sz w:val="22"/>
          <w:szCs w:val="22"/>
        </w:rPr>
        <w:t xml:space="preserve"> </w:t>
      </w:r>
      <w:r>
        <w:rPr>
          <w:spacing w:val="1"/>
          <w:sz w:val="22"/>
          <w:szCs w:val="22"/>
        </w:rPr>
        <w:t>mi</w:t>
      </w:r>
      <w:r>
        <w:rPr>
          <w:spacing w:val="-2"/>
          <w:sz w:val="22"/>
          <w:szCs w:val="22"/>
        </w:rPr>
        <w:t>n</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z w:val="22"/>
          <w:szCs w:val="22"/>
        </w:rPr>
        <w:t>e</w:t>
      </w:r>
      <w:r>
        <w:rPr>
          <w:spacing w:val="1"/>
          <w:sz w:val="22"/>
          <w:szCs w:val="22"/>
        </w:rPr>
        <w:t>s</w:t>
      </w:r>
      <w:r>
        <w:rPr>
          <w:sz w:val="22"/>
          <w:szCs w:val="22"/>
        </w:rPr>
        <w:t>,</w:t>
      </w:r>
      <w:r>
        <w:rPr>
          <w:spacing w:val="-2"/>
          <w:sz w:val="22"/>
          <w:szCs w:val="22"/>
        </w:rPr>
        <w:t xml:space="preserve"> </w:t>
      </w:r>
      <w:r>
        <w:rPr>
          <w:sz w:val="22"/>
          <w:szCs w:val="22"/>
        </w:rPr>
        <w:t>bec</w:t>
      </w:r>
      <w:r>
        <w:rPr>
          <w:spacing w:val="-2"/>
          <w:sz w:val="22"/>
          <w:szCs w:val="22"/>
        </w:rPr>
        <w:t>au</w:t>
      </w:r>
      <w:r>
        <w:rPr>
          <w:sz w:val="22"/>
          <w:szCs w:val="22"/>
        </w:rPr>
        <w:t>se</w:t>
      </w:r>
      <w:r>
        <w:rPr>
          <w:spacing w:val="1"/>
          <w:sz w:val="22"/>
          <w:szCs w:val="22"/>
        </w:rPr>
        <w:t xml:space="preserve"> t</w:t>
      </w:r>
      <w:r>
        <w:rPr>
          <w:spacing w:val="-2"/>
          <w:sz w:val="22"/>
          <w:szCs w:val="22"/>
        </w:rPr>
        <w:t>h</w:t>
      </w:r>
      <w:r>
        <w:rPr>
          <w:sz w:val="22"/>
          <w:szCs w:val="22"/>
        </w:rPr>
        <w:t xml:space="preserve">e </w:t>
      </w:r>
      <w:r>
        <w:rPr>
          <w:spacing w:val="-1"/>
          <w:sz w:val="22"/>
          <w:szCs w:val="22"/>
        </w:rPr>
        <w:t>m</w:t>
      </w:r>
      <w:r>
        <w:rPr>
          <w:spacing w:val="1"/>
          <w:sz w:val="22"/>
          <w:szCs w:val="22"/>
        </w:rPr>
        <w:t>i</w:t>
      </w:r>
      <w:r>
        <w:rPr>
          <w:spacing w:val="-2"/>
          <w:sz w:val="22"/>
          <w:szCs w:val="22"/>
        </w:rPr>
        <w:t>n</w:t>
      </w:r>
      <w:r>
        <w:rPr>
          <w:spacing w:val="1"/>
          <w:sz w:val="22"/>
          <w:szCs w:val="22"/>
        </w:rPr>
        <w:t>i</w:t>
      </w:r>
      <w:r>
        <w:rPr>
          <w:spacing w:val="-2"/>
          <w:sz w:val="22"/>
          <w:szCs w:val="22"/>
        </w:rPr>
        <w:t>s</w:t>
      </w:r>
      <w:r>
        <w:rPr>
          <w:spacing w:val="1"/>
          <w:sz w:val="22"/>
          <w:szCs w:val="22"/>
        </w:rPr>
        <w:t>t</w:t>
      </w:r>
      <w:r>
        <w:rPr>
          <w:spacing w:val="-2"/>
          <w:sz w:val="22"/>
          <w:szCs w:val="22"/>
        </w:rPr>
        <w:t>r</w:t>
      </w:r>
      <w:r>
        <w:rPr>
          <w:spacing w:val="1"/>
          <w:sz w:val="22"/>
          <w:szCs w:val="22"/>
        </w:rPr>
        <w:t>i</w:t>
      </w:r>
      <w:r>
        <w:rPr>
          <w:sz w:val="22"/>
          <w:szCs w:val="22"/>
        </w:rPr>
        <w:t>es</w:t>
      </w:r>
      <w:r>
        <w:rPr>
          <w:spacing w:val="-2"/>
          <w:sz w:val="22"/>
          <w:szCs w:val="22"/>
        </w:rPr>
        <w:t xml:space="preserve"> </w:t>
      </w:r>
      <w:r>
        <w:rPr>
          <w:sz w:val="22"/>
          <w:szCs w:val="22"/>
        </w:rPr>
        <w:t>a</w:t>
      </w:r>
      <w:r>
        <w:rPr>
          <w:spacing w:val="1"/>
          <w:sz w:val="22"/>
          <w:szCs w:val="22"/>
        </w:rPr>
        <w:t>r</w:t>
      </w:r>
      <w:r>
        <w:rPr>
          <w:sz w:val="22"/>
          <w:szCs w:val="22"/>
        </w:rPr>
        <w:t>e</w:t>
      </w:r>
      <w:r>
        <w:rPr>
          <w:spacing w:val="-2"/>
          <w:sz w:val="22"/>
          <w:szCs w:val="22"/>
        </w:rPr>
        <w:t xml:space="preserve"> </w:t>
      </w:r>
      <w:r>
        <w:rPr>
          <w:spacing w:val="1"/>
          <w:sz w:val="22"/>
          <w:szCs w:val="22"/>
        </w:rPr>
        <w:t>f</w:t>
      </w:r>
      <w:r>
        <w:rPr>
          <w:spacing w:val="-2"/>
          <w:sz w:val="22"/>
          <w:szCs w:val="22"/>
        </w:rPr>
        <w:t>r</w:t>
      </w:r>
      <w:r>
        <w:rPr>
          <w:sz w:val="22"/>
          <w:szCs w:val="22"/>
        </w:rPr>
        <w:t>om</w:t>
      </w:r>
      <w:r>
        <w:rPr>
          <w:spacing w:val="-1"/>
          <w:sz w:val="22"/>
          <w:szCs w:val="22"/>
        </w:rPr>
        <w:t xml:space="preserve"> </w:t>
      </w:r>
      <w:r>
        <w:rPr>
          <w:spacing w:val="-2"/>
          <w:sz w:val="22"/>
          <w:szCs w:val="22"/>
        </w:rPr>
        <w:t>d</w:t>
      </w:r>
      <w:r>
        <w:rPr>
          <w:spacing w:val="1"/>
          <w:sz w:val="22"/>
          <w:szCs w:val="22"/>
        </w:rPr>
        <w:t>if</w:t>
      </w:r>
      <w:r>
        <w:rPr>
          <w:spacing w:val="-2"/>
          <w:sz w:val="22"/>
          <w:szCs w:val="22"/>
        </w:rPr>
        <w:t>f</w:t>
      </w:r>
      <w:r>
        <w:rPr>
          <w:sz w:val="22"/>
          <w:szCs w:val="22"/>
        </w:rPr>
        <w:t>e</w:t>
      </w:r>
      <w:r>
        <w:rPr>
          <w:spacing w:val="-1"/>
          <w:sz w:val="22"/>
          <w:szCs w:val="22"/>
        </w:rPr>
        <w:t>r</w:t>
      </w:r>
      <w:r>
        <w:rPr>
          <w:sz w:val="22"/>
          <w:szCs w:val="22"/>
        </w:rPr>
        <w:t>ent</w:t>
      </w:r>
      <w:r>
        <w:rPr>
          <w:spacing w:val="-1"/>
          <w:sz w:val="22"/>
          <w:szCs w:val="22"/>
        </w:rPr>
        <w:t xml:space="preserve"> m</w:t>
      </w:r>
      <w:r>
        <w:rPr>
          <w:spacing w:val="1"/>
          <w:sz w:val="22"/>
          <w:szCs w:val="22"/>
        </w:rPr>
        <w:t>i</w:t>
      </w:r>
      <w:r>
        <w:rPr>
          <w:sz w:val="22"/>
          <w:szCs w:val="22"/>
        </w:rPr>
        <w:t>n</w:t>
      </w:r>
      <w:r>
        <w:rPr>
          <w:spacing w:val="-1"/>
          <w:sz w:val="22"/>
          <w:szCs w:val="22"/>
        </w:rPr>
        <w:t>i</w:t>
      </w:r>
      <w:r>
        <w:rPr>
          <w:sz w:val="22"/>
          <w:szCs w:val="22"/>
        </w:rPr>
        <w:t>s</w:t>
      </w:r>
      <w:r>
        <w:rPr>
          <w:spacing w:val="-1"/>
          <w:sz w:val="22"/>
          <w:szCs w:val="22"/>
        </w:rPr>
        <w:t>t</w:t>
      </w:r>
      <w:r>
        <w:rPr>
          <w:spacing w:val="1"/>
          <w:sz w:val="22"/>
          <w:szCs w:val="22"/>
        </w:rPr>
        <w:t>ri</w:t>
      </w:r>
      <w:r>
        <w:rPr>
          <w:spacing w:val="-2"/>
          <w:sz w:val="22"/>
          <w:szCs w:val="22"/>
        </w:rPr>
        <w:t>e</w:t>
      </w:r>
      <w:r>
        <w:rPr>
          <w:sz w:val="22"/>
          <w:szCs w:val="22"/>
        </w:rPr>
        <w:t xml:space="preserve">s, </w:t>
      </w:r>
      <w:r>
        <w:rPr>
          <w:spacing w:val="-1"/>
          <w:sz w:val="22"/>
          <w:szCs w:val="22"/>
        </w:rPr>
        <w:t>l</w:t>
      </w:r>
      <w:r>
        <w:rPr>
          <w:spacing w:val="1"/>
          <w:sz w:val="22"/>
          <w:szCs w:val="22"/>
        </w:rPr>
        <w:t>i</w:t>
      </w:r>
      <w:r>
        <w:rPr>
          <w:sz w:val="22"/>
          <w:szCs w:val="22"/>
        </w:rPr>
        <w:t>ke</w:t>
      </w:r>
      <w:r>
        <w:rPr>
          <w:spacing w:val="-2"/>
          <w:sz w:val="22"/>
          <w:szCs w:val="22"/>
        </w:rPr>
        <w:t xml:space="preserve"> </w:t>
      </w:r>
      <w:r>
        <w:rPr>
          <w:spacing w:val="1"/>
          <w:sz w:val="22"/>
          <w:szCs w:val="22"/>
        </w:rPr>
        <w:t>t</w:t>
      </w:r>
      <w:r>
        <w:rPr>
          <w:spacing w:val="-2"/>
          <w:sz w:val="22"/>
          <w:szCs w:val="22"/>
        </w:rPr>
        <w:t>h</w:t>
      </w:r>
      <w:r>
        <w:rPr>
          <w:sz w:val="22"/>
          <w:szCs w:val="22"/>
        </w:rPr>
        <w:t>a</w:t>
      </w:r>
      <w:r>
        <w:rPr>
          <w:spacing w:val="1"/>
          <w:sz w:val="22"/>
          <w:szCs w:val="22"/>
        </w:rPr>
        <w:t>t</w:t>
      </w:r>
      <w:r>
        <w:rPr>
          <w:spacing w:val="-2"/>
          <w:sz w:val="22"/>
          <w:szCs w:val="22"/>
        </w:rPr>
        <w:t>.</w:t>
      </w:r>
      <w:r>
        <w:rPr>
          <w:sz w:val="22"/>
          <w:szCs w:val="22"/>
        </w:rPr>
        <w:t xml:space="preserve">” </w:t>
      </w:r>
      <w:r>
        <w:rPr>
          <w:spacing w:val="1"/>
          <w:sz w:val="22"/>
          <w:szCs w:val="22"/>
        </w:rPr>
        <w:t>(</w:t>
      </w:r>
      <w:r>
        <w:rPr>
          <w:sz w:val="22"/>
          <w:szCs w:val="22"/>
        </w:rPr>
        <w:t>F</w:t>
      </w:r>
      <w:r>
        <w:rPr>
          <w:spacing w:val="-3"/>
          <w:sz w:val="22"/>
          <w:szCs w:val="22"/>
        </w:rPr>
        <w:t>4</w:t>
      </w:r>
      <w:r>
        <w:rPr>
          <w:sz w:val="22"/>
          <w:szCs w:val="22"/>
        </w:rPr>
        <w:t>)</w:t>
      </w:r>
    </w:p>
    <w:p w14:paraId="69E04726" w14:textId="77777777" w:rsidR="00E85BF6" w:rsidRDefault="0056344A">
      <w:pPr>
        <w:spacing w:before="1" w:line="240" w:lineRule="exact"/>
        <w:ind w:left="100" w:right="87" w:firstLine="720"/>
        <w:jc w:val="both"/>
        <w:rPr>
          <w:sz w:val="22"/>
          <w:szCs w:val="22"/>
        </w:rPr>
      </w:pPr>
      <w:r>
        <w:rPr>
          <w:spacing w:val="-1"/>
          <w:sz w:val="22"/>
          <w:szCs w:val="22"/>
        </w:rPr>
        <w:t>A</w:t>
      </w:r>
      <w:r>
        <w:rPr>
          <w:spacing w:val="1"/>
          <w:sz w:val="22"/>
          <w:szCs w:val="22"/>
        </w:rPr>
        <w:t>m</w:t>
      </w:r>
      <w:r>
        <w:rPr>
          <w:sz w:val="22"/>
          <w:szCs w:val="22"/>
        </w:rPr>
        <w:t>ong</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3"/>
          <w:sz w:val="22"/>
          <w:szCs w:val="22"/>
        </w:rPr>
        <w:t xml:space="preserve"> </w:t>
      </w:r>
      <w:r>
        <w:rPr>
          <w:spacing w:val="-1"/>
          <w:sz w:val="22"/>
          <w:szCs w:val="22"/>
        </w:rPr>
        <w:t>t</w:t>
      </w:r>
      <w:r>
        <w:rPr>
          <w:sz w:val="22"/>
          <w:szCs w:val="22"/>
        </w:rPr>
        <w:t>he</w:t>
      </w:r>
      <w:r>
        <w:rPr>
          <w:spacing w:val="-1"/>
          <w:sz w:val="22"/>
          <w:szCs w:val="22"/>
        </w:rPr>
        <w:t>i</w:t>
      </w:r>
      <w:r>
        <w:rPr>
          <w:sz w:val="22"/>
          <w:szCs w:val="22"/>
        </w:rPr>
        <w:t>r obs</w:t>
      </w:r>
      <w:r>
        <w:rPr>
          <w:spacing w:val="1"/>
          <w:sz w:val="22"/>
          <w:szCs w:val="22"/>
        </w:rPr>
        <w:t>er</w:t>
      </w:r>
      <w:r>
        <w:rPr>
          <w:spacing w:val="-2"/>
          <w:sz w:val="22"/>
          <w:szCs w:val="22"/>
        </w:rPr>
        <w:t>v</w:t>
      </w:r>
      <w:r>
        <w:rPr>
          <w:sz w:val="22"/>
          <w:szCs w:val="22"/>
        </w:rPr>
        <w:t>a</w:t>
      </w:r>
      <w:r>
        <w:rPr>
          <w:spacing w:val="-1"/>
          <w:sz w:val="22"/>
          <w:szCs w:val="22"/>
        </w:rPr>
        <w:t>t</w:t>
      </w:r>
      <w:r>
        <w:rPr>
          <w:spacing w:val="1"/>
          <w:sz w:val="22"/>
          <w:szCs w:val="22"/>
        </w:rPr>
        <w:t>i</w:t>
      </w:r>
      <w:r>
        <w:rPr>
          <w:sz w:val="22"/>
          <w:szCs w:val="22"/>
        </w:rPr>
        <w:t>ons</w:t>
      </w:r>
      <w:r>
        <w:rPr>
          <w:spacing w:val="3"/>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2"/>
          <w:sz w:val="22"/>
          <w:szCs w:val="22"/>
        </w:rPr>
        <w:t xml:space="preserve"> </w:t>
      </w:r>
      <w:r>
        <w:rPr>
          <w:spacing w:val="-2"/>
          <w:sz w:val="22"/>
          <w:szCs w:val="22"/>
        </w:rPr>
        <w:t>s</w:t>
      </w:r>
      <w:r>
        <w:rPr>
          <w:spacing w:val="1"/>
          <w:sz w:val="22"/>
          <w:szCs w:val="22"/>
        </w:rPr>
        <w:t>i</w:t>
      </w:r>
      <w:r>
        <w:rPr>
          <w:spacing w:val="-1"/>
          <w:sz w:val="22"/>
          <w:szCs w:val="22"/>
        </w:rPr>
        <w:t>m</w:t>
      </w:r>
      <w:r>
        <w:rPr>
          <w:spacing w:val="1"/>
          <w:sz w:val="22"/>
          <w:szCs w:val="22"/>
        </w:rPr>
        <w:t>i</w:t>
      </w:r>
      <w:r>
        <w:rPr>
          <w:spacing w:val="-1"/>
          <w:sz w:val="22"/>
          <w:szCs w:val="22"/>
        </w:rPr>
        <w:t>l</w:t>
      </w:r>
      <w:r>
        <w:rPr>
          <w:spacing w:val="-2"/>
          <w:sz w:val="22"/>
          <w:szCs w:val="22"/>
        </w:rPr>
        <w:t>a</w:t>
      </w:r>
      <w:r>
        <w:rPr>
          <w:sz w:val="22"/>
          <w:szCs w:val="22"/>
        </w:rPr>
        <w:t>r</w:t>
      </w:r>
      <w:r>
        <w:rPr>
          <w:spacing w:val="3"/>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ose</w:t>
      </w:r>
      <w:r>
        <w:rPr>
          <w:spacing w:val="3"/>
          <w:sz w:val="22"/>
          <w:szCs w:val="22"/>
        </w:rPr>
        <w:t xml:space="preserve"> </w:t>
      </w:r>
      <w:r>
        <w:rPr>
          <w:sz w:val="22"/>
          <w:szCs w:val="22"/>
        </w:rPr>
        <w:t>s</w:t>
      </w:r>
      <w:r>
        <w:rPr>
          <w:spacing w:val="-2"/>
          <w:sz w:val="22"/>
          <w:szCs w:val="22"/>
        </w:rPr>
        <w:t>h</w:t>
      </w:r>
      <w:r>
        <w:rPr>
          <w:sz w:val="22"/>
          <w:szCs w:val="22"/>
        </w:rPr>
        <w:t>a</w:t>
      </w:r>
      <w:r>
        <w:rPr>
          <w:spacing w:val="-1"/>
          <w:sz w:val="22"/>
          <w:szCs w:val="22"/>
        </w:rPr>
        <w:t>r</w:t>
      </w:r>
      <w:r>
        <w:rPr>
          <w:sz w:val="22"/>
          <w:szCs w:val="22"/>
        </w:rPr>
        <w:t>ed</w:t>
      </w:r>
      <w:r>
        <w:rPr>
          <w:spacing w:val="2"/>
          <w:sz w:val="22"/>
          <w:szCs w:val="22"/>
        </w:rPr>
        <w:t xml:space="preserve"> </w:t>
      </w:r>
      <w:r>
        <w:rPr>
          <w:sz w:val="22"/>
          <w:szCs w:val="22"/>
        </w:rPr>
        <w:t>by</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 s</w:t>
      </w:r>
      <w:r>
        <w:rPr>
          <w:spacing w:val="1"/>
          <w:sz w:val="22"/>
          <w:szCs w:val="22"/>
        </w:rPr>
        <w:t>t</w:t>
      </w:r>
      <w:r>
        <w:rPr>
          <w:spacing w:val="-2"/>
          <w:sz w:val="22"/>
          <w:szCs w:val="22"/>
        </w:rPr>
        <w:t>af</w:t>
      </w:r>
      <w:r>
        <w:rPr>
          <w:sz w:val="22"/>
          <w:szCs w:val="22"/>
        </w:rPr>
        <w:t xml:space="preserve">f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
          <w:sz w:val="22"/>
          <w:szCs w:val="22"/>
        </w:rPr>
        <w:t xml:space="preserve"> </w:t>
      </w:r>
      <w:r>
        <w:rPr>
          <w:spacing w:val="1"/>
          <w:sz w:val="22"/>
          <w:szCs w:val="22"/>
        </w:rPr>
        <w:t>(</w:t>
      </w:r>
      <w:r>
        <w:rPr>
          <w:sz w:val="22"/>
          <w:szCs w:val="22"/>
        </w:rPr>
        <w:t xml:space="preserve">S1, </w:t>
      </w:r>
      <w:r>
        <w:rPr>
          <w:spacing w:val="-1"/>
          <w:sz w:val="22"/>
          <w:szCs w:val="22"/>
        </w:rPr>
        <w:t>S</w:t>
      </w:r>
      <w:r>
        <w:rPr>
          <w:sz w:val="22"/>
          <w:szCs w:val="22"/>
        </w:rPr>
        <w:t>2, S</w:t>
      </w:r>
      <w:r>
        <w:rPr>
          <w:spacing w:val="-3"/>
          <w:sz w:val="22"/>
          <w:szCs w:val="22"/>
        </w:rPr>
        <w:t>6</w:t>
      </w:r>
      <w:r>
        <w:rPr>
          <w:sz w:val="22"/>
          <w:szCs w:val="22"/>
        </w:rPr>
        <w:t>)</w:t>
      </w:r>
    </w:p>
    <w:p w14:paraId="5C167E48" w14:textId="77777777" w:rsidR="00E85BF6" w:rsidRDefault="0056344A">
      <w:pPr>
        <w:spacing w:line="240" w:lineRule="exact"/>
        <w:ind w:left="820"/>
        <w:rPr>
          <w:sz w:val="22"/>
          <w:szCs w:val="22"/>
        </w:rPr>
      </w:pPr>
      <w:r>
        <w:rPr>
          <w:sz w:val="22"/>
          <w:szCs w:val="22"/>
        </w:rPr>
        <w:t>“</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pacing w:val="1"/>
          <w:sz w:val="22"/>
          <w:szCs w:val="22"/>
        </w:rPr>
        <w:t>i</w:t>
      </w:r>
      <w:r>
        <w:rPr>
          <w:sz w:val="22"/>
          <w:szCs w:val="22"/>
        </w:rPr>
        <w:t>ng</w:t>
      </w:r>
      <w:r>
        <w:rPr>
          <w:spacing w:val="7"/>
          <w:sz w:val="22"/>
          <w:szCs w:val="22"/>
        </w:rPr>
        <w:t xml:space="preserve"> </w:t>
      </w:r>
      <w:r>
        <w:rPr>
          <w:sz w:val="22"/>
          <w:szCs w:val="22"/>
        </w:rPr>
        <w:t>a</w:t>
      </w:r>
      <w:r>
        <w:rPr>
          <w:spacing w:val="-2"/>
          <w:sz w:val="22"/>
          <w:szCs w:val="22"/>
        </w:rPr>
        <w:t>n</w:t>
      </w:r>
      <w:r>
        <w:rPr>
          <w:sz w:val="22"/>
          <w:szCs w:val="22"/>
        </w:rPr>
        <w:t>d</w:t>
      </w:r>
      <w:r>
        <w:rPr>
          <w:spacing w:val="7"/>
          <w:sz w:val="22"/>
          <w:szCs w:val="22"/>
        </w:rPr>
        <w:t xml:space="preserve"> </w:t>
      </w:r>
      <w:r>
        <w:rPr>
          <w:sz w:val="22"/>
          <w:szCs w:val="22"/>
        </w:rPr>
        <w:t>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ti</w:t>
      </w:r>
      <w:r>
        <w:rPr>
          <w:spacing w:val="-2"/>
          <w:sz w:val="22"/>
          <w:szCs w:val="22"/>
        </w:rPr>
        <w:t>n</w:t>
      </w:r>
      <w:r>
        <w:rPr>
          <w:sz w:val="22"/>
          <w:szCs w:val="22"/>
        </w:rPr>
        <w:t>g,</w:t>
      </w:r>
      <w:r>
        <w:rPr>
          <w:spacing w:val="5"/>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5"/>
          <w:sz w:val="22"/>
          <w:szCs w:val="22"/>
        </w:rPr>
        <w:t xml:space="preserve"> </w:t>
      </w:r>
      <w:r>
        <w:rPr>
          <w:spacing w:val="1"/>
          <w:sz w:val="22"/>
          <w:szCs w:val="22"/>
        </w:rPr>
        <w:t>i</w:t>
      </w:r>
      <w:r>
        <w:rPr>
          <w:sz w:val="22"/>
          <w:szCs w:val="22"/>
        </w:rPr>
        <w:t>s</w:t>
      </w:r>
      <w:r>
        <w:rPr>
          <w:spacing w:val="8"/>
          <w:sz w:val="22"/>
          <w:szCs w:val="22"/>
        </w:rPr>
        <w:t xml:space="preserve"> </w:t>
      </w:r>
      <w:r>
        <w:rPr>
          <w:sz w:val="22"/>
          <w:szCs w:val="22"/>
        </w:rPr>
        <w:t>p</w:t>
      </w:r>
      <w:r>
        <w:rPr>
          <w:spacing w:val="-2"/>
          <w:sz w:val="22"/>
          <w:szCs w:val="22"/>
        </w:rPr>
        <w:t>a</w:t>
      </w:r>
      <w:r>
        <w:rPr>
          <w:spacing w:val="1"/>
          <w:sz w:val="22"/>
          <w:szCs w:val="22"/>
        </w:rPr>
        <w:t>r</w:t>
      </w:r>
      <w:r>
        <w:rPr>
          <w:sz w:val="22"/>
          <w:szCs w:val="22"/>
        </w:rPr>
        <w:t>t</w:t>
      </w:r>
      <w:r>
        <w:rPr>
          <w:spacing w:val="8"/>
          <w:sz w:val="22"/>
          <w:szCs w:val="22"/>
        </w:rPr>
        <w:t xml:space="preserve"> </w:t>
      </w:r>
      <w:r>
        <w:rPr>
          <w:spacing w:val="-2"/>
          <w:sz w:val="22"/>
          <w:szCs w:val="22"/>
        </w:rPr>
        <w:t>o</w:t>
      </w:r>
      <w:r>
        <w:rPr>
          <w:sz w:val="22"/>
          <w:szCs w:val="22"/>
        </w:rPr>
        <w:t>f</w:t>
      </w:r>
      <w:r>
        <w:rPr>
          <w:spacing w:val="8"/>
          <w:sz w:val="22"/>
          <w:szCs w:val="22"/>
        </w:rPr>
        <w:t xml:space="preserve"> </w:t>
      </w:r>
      <w:r>
        <w:rPr>
          <w:spacing w:val="1"/>
          <w:sz w:val="22"/>
          <w:szCs w:val="22"/>
        </w:rPr>
        <w:t>t</w:t>
      </w:r>
      <w:r>
        <w:rPr>
          <w:sz w:val="22"/>
          <w:szCs w:val="22"/>
        </w:rPr>
        <w:t>he</w:t>
      </w:r>
      <w:r>
        <w:rPr>
          <w:spacing w:val="5"/>
          <w:sz w:val="22"/>
          <w:szCs w:val="22"/>
        </w:rPr>
        <w:t xml:space="preserve"> </w:t>
      </w:r>
      <w:r>
        <w:rPr>
          <w:sz w:val="22"/>
          <w:szCs w:val="22"/>
        </w:rPr>
        <w:t>a</w:t>
      </w:r>
      <w:r>
        <w:rPr>
          <w:spacing w:val="1"/>
          <w:sz w:val="22"/>
          <w:szCs w:val="22"/>
        </w:rPr>
        <w:t>s</w:t>
      </w:r>
      <w:r>
        <w:rPr>
          <w:sz w:val="22"/>
          <w:szCs w:val="22"/>
        </w:rPr>
        <w:t>p</w:t>
      </w:r>
      <w:r>
        <w:rPr>
          <w:spacing w:val="-2"/>
          <w:sz w:val="22"/>
          <w:szCs w:val="22"/>
        </w:rPr>
        <w:t>e</w:t>
      </w:r>
      <w:r>
        <w:rPr>
          <w:sz w:val="22"/>
          <w:szCs w:val="22"/>
        </w:rPr>
        <w:t>ct</w:t>
      </w:r>
      <w:r>
        <w:rPr>
          <w:spacing w:val="6"/>
          <w:sz w:val="22"/>
          <w:szCs w:val="22"/>
        </w:rPr>
        <w:t xml:space="preserve"> </w:t>
      </w:r>
      <w:r>
        <w:rPr>
          <w:spacing w:val="1"/>
          <w:sz w:val="22"/>
          <w:szCs w:val="22"/>
        </w:rPr>
        <w:t>t</w:t>
      </w:r>
      <w:r>
        <w:rPr>
          <w:spacing w:val="-2"/>
          <w:sz w:val="22"/>
          <w:szCs w:val="22"/>
        </w:rPr>
        <w:t>h</w:t>
      </w:r>
      <w:r>
        <w:rPr>
          <w:sz w:val="22"/>
          <w:szCs w:val="22"/>
        </w:rPr>
        <w:t>at</w:t>
      </w:r>
      <w:r>
        <w:rPr>
          <w:spacing w:val="8"/>
          <w:sz w:val="22"/>
          <w:szCs w:val="22"/>
        </w:rPr>
        <w:t xml:space="preserve"> </w:t>
      </w:r>
      <w:r>
        <w:rPr>
          <w:sz w:val="22"/>
          <w:szCs w:val="22"/>
        </w:rPr>
        <w:t>has</w:t>
      </w:r>
      <w:r>
        <w:rPr>
          <w:spacing w:val="8"/>
          <w:sz w:val="22"/>
          <w:szCs w:val="22"/>
        </w:rPr>
        <w:t xml:space="preserve"> </w:t>
      </w:r>
      <w:r>
        <w:rPr>
          <w:spacing w:val="-2"/>
          <w:sz w:val="22"/>
          <w:szCs w:val="22"/>
        </w:rPr>
        <w:t>b</w:t>
      </w:r>
      <w:r>
        <w:rPr>
          <w:sz w:val="22"/>
          <w:szCs w:val="22"/>
        </w:rPr>
        <w:t>een</w:t>
      </w:r>
      <w:r>
        <w:rPr>
          <w:spacing w:val="7"/>
          <w:sz w:val="22"/>
          <w:szCs w:val="22"/>
        </w:rPr>
        <w:t xml:space="preserve"> </w:t>
      </w:r>
      <w:r>
        <w:rPr>
          <w:spacing w:val="-1"/>
          <w:sz w:val="22"/>
          <w:szCs w:val="22"/>
        </w:rPr>
        <w:t>i</w:t>
      </w:r>
      <w:r>
        <w:rPr>
          <w:sz w:val="22"/>
          <w:szCs w:val="22"/>
        </w:rPr>
        <w:t>nc</w:t>
      </w:r>
      <w:r>
        <w:rPr>
          <w:spacing w:val="-1"/>
          <w:sz w:val="22"/>
          <w:szCs w:val="22"/>
        </w:rPr>
        <w:t>l</w:t>
      </w:r>
      <w:r>
        <w:rPr>
          <w:sz w:val="22"/>
          <w:szCs w:val="22"/>
        </w:rPr>
        <w:t>uded</w:t>
      </w:r>
      <w:r>
        <w:rPr>
          <w:spacing w:val="5"/>
          <w:sz w:val="22"/>
          <w:szCs w:val="22"/>
        </w:rPr>
        <w:t xml:space="preserve"> </w:t>
      </w:r>
      <w:r>
        <w:rPr>
          <w:spacing w:val="1"/>
          <w:sz w:val="22"/>
          <w:szCs w:val="22"/>
        </w:rPr>
        <w:t>i</w:t>
      </w:r>
      <w:r>
        <w:rPr>
          <w:sz w:val="22"/>
          <w:szCs w:val="22"/>
        </w:rPr>
        <w:t>n</w:t>
      </w:r>
      <w:r>
        <w:rPr>
          <w:spacing w:val="7"/>
          <w:sz w:val="22"/>
          <w:szCs w:val="22"/>
        </w:rPr>
        <w:t xml:space="preserve"> </w:t>
      </w:r>
      <w:r>
        <w:rPr>
          <w:spacing w:val="1"/>
          <w:sz w:val="22"/>
          <w:szCs w:val="22"/>
        </w:rPr>
        <w:t>t</w:t>
      </w:r>
      <w:r>
        <w:rPr>
          <w:spacing w:val="-2"/>
          <w:sz w:val="22"/>
          <w:szCs w:val="22"/>
        </w:rPr>
        <w:t>h</w:t>
      </w:r>
      <w:r>
        <w:rPr>
          <w:sz w:val="22"/>
          <w:szCs w:val="22"/>
        </w:rPr>
        <w:t>e</w:t>
      </w:r>
      <w:r>
        <w:rPr>
          <w:spacing w:val="7"/>
          <w:sz w:val="22"/>
          <w:szCs w:val="22"/>
        </w:rPr>
        <w:t xml:space="preserve"> </w:t>
      </w:r>
      <w:r>
        <w:rPr>
          <w:sz w:val="22"/>
          <w:szCs w:val="22"/>
        </w:rPr>
        <w:t>p</w:t>
      </w:r>
      <w:r>
        <w:rPr>
          <w:spacing w:val="1"/>
          <w:sz w:val="22"/>
          <w:szCs w:val="22"/>
        </w:rPr>
        <w:t>r</w:t>
      </w:r>
      <w:r>
        <w:rPr>
          <w:sz w:val="22"/>
          <w:szCs w:val="22"/>
        </w:rPr>
        <w:t>opo</w:t>
      </w:r>
      <w:r>
        <w:rPr>
          <w:spacing w:val="-2"/>
          <w:sz w:val="22"/>
          <w:szCs w:val="22"/>
        </w:rPr>
        <w:t>s</w:t>
      </w:r>
      <w:r>
        <w:rPr>
          <w:sz w:val="22"/>
          <w:szCs w:val="22"/>
        </w:rPr>
        <w:t>al</w:t>
      </w:r>
      <w:r>
        <w:rPr>
          <w:spacing w:val="6"/>
          <w:sz w:val="22"/>
          <w:szCs w:val="22"/>
        </w:rPr>
        <w:t xml:space="preserve"> </w:t>
      </w:r>
      <w:r>
        <w:rPr>
          <w:spacing w:val="1"/>
          <w:sz w:val="22"/>
          <w:szCs w:val="22"/>
        </w:rPr>
        <w:t>i</w:t>
      </w:r>
      <w:r>
        <w:rPr>
          <w:sz w:val="22"/>
          <w:szCs w:val="22"/>
        </w:rPr>
        <w:t>n</w:t>
      </w:r>
    </w:p>
    <w:p w14:paraId="65F76533" w14:textId="09C7FA62" w:rsidR="00E85BF6" w:rsidRDefault="0056344A">
      <w:pPr>
        <w:spacing w:before="1"/>
        <w:ind w:left="100" w:right="80"/>
        <w:jc w:val="both"/>
        <w:rPr>
          <w:sz w:val="22"/>
          <w:szCs w:val="22"/>
        </w:rPr>
      </w:pPr>
      <w:del w:id="170" w:author="Editor Acc 101" w:date="2025-11-03T17:34:00Z" w16du:dateUtc="2025-11-03T12:04:00Z">
        <w:r w:rsidDel="003C6D54">
          <w:rPr>
            <w:sz w:val="22"/>
            <w:szCs w:val="22"/>
          </w:rPr>
          <w:delText>ev</w:delText>
        </w:r>
        <w:r w:rsidDel="003C6D54">
          <w:rPr>
            <w:spacing w:val="1"/>
            <w:sz w:val="22"/>
            <w:szCs w:val="22"/>
          </w:rPr>
          <w:delText>er</w:delText>
        </w:r>
        <w:r w:rsidDel="003C6D54">
          <w:rPr>
            <w:sz w:val="22"/>
            <w:szCs w:val="22"/>
          </w:rPr>
          <w:delText xml:space="preserve">y </w:delText>
        </w:r>
      </w:del>
      <w:ins w:id="171" w:author="Editor Acc 101" w:date="2025-11-03T17:34:00Z" w16du:dateUtc="2025-11-03T12:04:00Z">
        <w:r w:rsidR="003C6D54">
          <w:rPr>
            <w:sz w:val="22"/>
            <w:szCs w:val="22"/>
          </w:rPr>
          <w:t xml:space="preserve">Every </w:t>
        </w:r>
      </w:ins>
      <w:r>
        <w:rPr>
          <w:sz w:val="22"/>
          <w:szCs w:val="22"/>
        </w:rPr>
        <w:t>a</w:t>
      </w:r>
      <w:r>
        <w:rPr>
          <w:spacing w:val="-2"/>
          <w:sz w:val="22"/>
          <w:szCs w:val="22"/>
        </w:rPr>
        <w:t>c</w:t>
      </w:r>
      <w:r>
        <w:rPr>
          <w:spacing w:val="1"/>
          <w:sz w:val="22"/>
          <w:szCs w:val="22"/>
        </w:rPr>
        <w:t>ti</w:t>
      </w:r>
      <w:r>
        <w:rPr>
          <w:spacing w:val="-2"/>
          <w:sz w:val="22"/>
          <w:szCs w:val="22"/>
        </w:rPr>
        <w:t>v</w:t>
      </w:r>
      <w:r>
        <w:rPr>
          <w:spacing w:val="-1"/>
          <w:sz w:val="22"/>
          <w:szCs w:val="22"/>
        </w:rPr>
        <w:t>i</w:t>
      </w:r>
      <w:r>
        <w:rPr>
          <w:spacing w:val="1"/>
          <w:sz w:val="22"/>
          <w:szCs w:val="22"/>
        </w:rPr>
        <w:t>t</w:t>
      </w:r>
      <w:r>
        <w:rPr>
          <w:sz w:val="22"/>
          <w:szCs w:val="22"/>
        </w:rPr>
        <w:t>y</w:t>
      </w:r>
      <w:del w:id="172" w:author="Editor Acc 101" w:date="2025-11-03T17:34:00Z" w16du:dateUtc="2025-11-03T12:04:00Z">
        <w:r w:rsidDel="003C6D54">
          <w:rPr>
            <w:sz w:val="22"/>
            <w:szCs w:val="22"/>
          </w:rPr>
          <w:delText>,</w:delText>
        </w:r>
      </w:del>
      <w:r>
        <w:rPr>
          <w:spacing w:val="2"/>
          <w:sz w:val="22"/>
          <w:szCs w:val="22"/>
        </w:rPr>
        <w:t xml:space="preserve"> </w:t>
      </w:r>
      <w:del w:id="173" w:author="Editor Acc 101" w:date="2025-11-03T17:34:00Z" w16du:dateUtc="2025-11-03T12:04:00Z">
        <w:r w:rsidDel="003C6D54">
          <w:rPr>
            <w:spacing w:val="-1"/>
            <w:sz w:val="22"/>
            <w:szCs w:val="22"/>
          </w:rPr>
          <w:delText>i</w:delText>
        </w:r>
        <w:r w:rsidDel="003C6D54">
          <w:rPr>
            <w:sz w:val="22"/>
            <w:szCs w:val="22"/>
          </w:rPr>
          <w:delText>t</w:delText>
        </w:r>
        <w:r w:rsidDel="003C6D54">
          <w:rPr>
            <w:spacing w:val="1"/>
            <w:sz w:val="22"/>
            <w:szCs w:val="22"/>
          </w:rPr>
          <w:delText xml:space="preserve"> </w:delText>
        </w:r>
      </w:del>
      <w:r>
        <w:rPr>
          <w:spacing w:val="1"/>
          <w:sz w:val="22"/>
          <w:szCs w:val="22"/>
        </w:rPr>
        <w:t>m</w:t>
      </w:r>
      <w:r>
        <w:rPr>
          <w:sz w:val="22"/>
          <w:szCs w:val="22"/>
        </w:rPr>
        <w:t>e</w:t>
      </w:r>
      <w:r>
        <w:rPr>
          <w:spacing w:val="-2"/>
          <w:sz w:val="22"/>
          <w:szCs w:val="22"/>
        </w:rPr>
        <w:t>a</w:t>
      </w:r>
      <w:r>
        <w:rPr>
          <w:sz w:val="22"/>
          <w:szCs w:val="22"/>
        </w:rPr>
        <w:t>ns</w:t>
      </w:r>
      <w:r>
        <w:rPr>
          <w:spacing w:val="3"/>
          <w:sz w:val="22"/>
          <w:szCs w:val="22"/>
        </w:rPr>
        <w:t xml:space="preserve"> </w:t>
      </w:r>
      <w:r>
        <w:rPr>
          <w:spacing w:val="-1"/>
          <w:sz w:val="22"/>
          <w:szCs w:val="22"/>
        </w:rPr>
        <w:t>w</w:t>
      </w:r>
      <w:r>
        <w:rPr>
          <w:spacing w:val="-2"/>
          <w:sz w:val="22"/>
          <w:szCs w:val="22"/>
        </w:rPr>
        <w:t>h</w:t>
      </w:r>
      <w:r>
        <w:rPr>
          <w:sz w:val="22"/>
          <w:szCs w:val="22"/>
        </w:rPr>
        <w:t>at</w:t>
      </w:r>
      <w:r>
        <w:rPr>
          <w:spacing w:val="4"/>
          <w:sz w:val="22"/>
          <w:szCs w:val="22"/>
        </w:rPr>
        <w:t xml:space="preserve"> </w:t>
      </w:r>
      <w:r>
        <w:rPr>
          <w:spacing w:val="-2"/>
          <w:sz w:val="22"/>
          <w:szCs w:val="22"/>
        </w:rPr>
        <w:t>a</w:t>
      </w:r>
      <w:r>
        <w:rPr>
          <w:sz w:val="22"/>
          <w:szCs w:val="22"/>
        </w:rPr>
        <w:t>ch</w:t>
      </w:r>
      <w:r>
        <w:rPr>
          <w:spacing w:val="-1"/>
          <w:sz w:val="22"/>
          <w:szCs w:val="22"/>
        </w:rPr>
        <w:t>i</w:t>
      </w:r>
      <w:r>
        <w:rPr>
          <w:sz w:val="22"/>
          <w:szCs w:val="22"/>
        </w:rPr>
        <w:t>ev</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 xml:space="preserve">s </w:t>
      </w:r>
      <w:r>
        <w:rPr>
          <w:spacing w:val="1"/>
          <w:sz w:val="22"/>
          <w:szCs w:val="22"/>
        </w:rPr>
        <w:t>s</w:t>
      </w:r>
      <w:r>
        <w:rPr>
          <w:sz w:val="22"/>
          <w:szCs w:val="22"/>
        </w:rPr>
        <w:t>ho</w:t>
      </w:r>
      <w:r>
        <w:rPr>
          <w:spacing w:val="-2"/>
          <w:sz w:val="22"/>
          <w:szCs w:val="22"/>
        </w:rPr>
        <w:t>u</w:t>
      </w:r>
      <w:r>
        <w:rPr>
          <w:spacing w:val="1"/>
          <w:sz w:val="22"/>
          <w:szCs w:val="22"/>
        </w:rPr>
        <w:t>l</w:t>
      </w:r>
      <w:r>
        <w:rPr>
          <w:sz w:val="22"/>
          <w:szCs w:val="22"/>
        </w:rPr>
        <w:t>d</w:t>
      </w:r>
      <w:r>
        <w:rPr>
          <w:spacing w:val="2"/>
          <w:sz w:val="22"/>
          <w:szCs w:val="22"/>
        </w:rPr>
        <w:t xml:space="preserve"> </w:t>
      </w:r>
      <w:r>
        <w:rPr>
          <w:sz w:val="22"/>
          <w:szCs w:val="22"/>
        </w:rPr>
        <w:t>be</w:t>
      </w:r>
      <w:r>
        <w:rPr>
          <w:spacing w:val="-2"/>
          <w:sz w:val="22"/>
          <w:szCs w:val="22"/>
        </w:rPr>
        <w:t xml:space="preserve"> </w:t>
      </w:r>
      <w:r>
        <w:rPr>
          <w:sz w:val="22"/>
          <w:szCs w:val="22"/>
        </w:rPr>
        <w:t>ob</w:t>
      </w:r>
      <w:r>
        <w:rPr>
          <w:spacing w:val="1"/>
          <w:sz w:val="22"/>
          <w:szCs w:val="22"/>
        </w:rPr>
        <w:t>t</w:t>
      </w:r>
      <w:r>
        <w:rPr>
          <w:spacing w:val="-2"/>
          <w:sz w:val="22"/>
          <w:szCs w:val="22"/>
        </w:rPr>
        <w:t>a</w:t>
      </w:r>
      <w:r>
        <w:rPr>
          <w:spacing w:val="1"/>
          <w:sz w:val="22"/>
          <w:szCs w:val="22"/>
        </w:rPr>
        <w:t>i</w:t>
      </w:r>
      <w:r>
        <w:rPr>
          <w:sz w:val="22"/>
          <w:szCs w:val="22"/>
        </w:rPr>
        <w:t xml:space="preserve">ned </w:t>
      </w:r>
      <w:r>
        <w:rPr>
          <w:spacing w:val="1"/>
          <w:sz w:val="22"/>
          <w:szCs w:val="22"/>
        </w:rPr>
        <w:t>i</w:t>
      </w:r>
      <w:r>
        <w:rPr>
          <w:sz w:val="22"/>
          <w:szCs w:val="22"/>
        </w:rPr>
        <w:t>n e</w:t>
      </w:r>
      <w:r>
        <w:rPr>
          <w:spacing w:val="1"/>
          <w:sz w:val="22"/>
          <w:szCs w:val="22"/>
        </w:rPr>
        <w:t>a</w:t>
      </w:r>
      <w:r>
        <w:rPr>
          <w:sz w:val="22"/>
          <w:szCs w:val="22"/>
        </w:rPr>
        <w:t>ch 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 xml:space="preserve">, so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w</w:t>
      </w:r>
      <w:r>
        <w:rPr>
          <w:sz w:val="22"/>
          <w:szCs w:val="22"/>
        </w:rPr>
        <w:t>e</w:t>
      </w:r>
      <w:ins w:id="174" w:author="Editor Acc 101" w:date="2025-11-03T17:34:00Z" w16du:dateUtc="2025-11-03T12:04:00Z">
        <w:r w:rsidR="003C6D54">
          <w:rPr>
            <w:sz w:val="22"/>
            <w:szCs w:val="22"/>
          </w:rPr>
          <w:t>,</w:t>
        </w:r>
      </w:ins>
      <w:r>
        <w:rPr>
          <w:sz w:val="22"/>
          <w:szCs w:val="22"/>
        </w:rPr>
        <w:t xml:space="preserve"> as </w:t>
      </w:r>
      <w:r>
        <w:rPr>
          <w:spacing w:val="1"/>
          <w:sz w:val="22"/>
          <w:szCs w:val="22"/>
        </w:rPr>
        <w:t>m</w:t>
      </w:r>
      <w:r>
        <w:rPr>
          <w:sz w:val="22"/>
          <w:szCs w:val="22"/>
        </w:rPr>
        <w:t>an</w:t>
      </w:r>
      <w:r>
        <w:rPr>
          <w:spacing w:val="-2"/>
          <w:sz w:val="22"/>
          <w:szCs w:val="22"/>
        </w:rPr>
        <w:t>a</w:t>
      </w:r>
      <w:r>
        <w:rPr>
          <w:sz w:val="22"/>
          <w:szCs w:val="22"/>
        </w:rPr>
        <w:t>ge</w:t>
      </w:r>
      <w:r>
        <w:rPr>
          <w:spacing w:val="-1"/>
          <w:sz w:val="22"/>
          <w:szCs w:val="22"/>
        </w:rPr>
        <w:t>r</w:t>
      </w:r>
      <w:r>
        <w:rPr>
          <w:sz w:val="22"/>
          <w:szCs w:val="22"/>
        </w:rPr>
        <w:t>s of</w:t>
      </w:r>
      <w:r>
        <w:rPr>
          <w:spacing w:val="49"/>
          <w:sz w:val="22"/>
          <w:szCs w:val="22"/>
        </w:rPr>
        <w:t xml:space="preserve"> </w:t>
      </w:r>
      <w:r>
        <w:rPr>
          <w:spacing w:val="1"/>
          <w:sz w:val="22"/>
          <w:szCs w:val="22"/>
        </w:rPr>
        <w:t>t</w:t>
      </w:r>
      <w:r>
        <w:rPr>
          <w:sz w:val="22"/>
          <w:szCs w:val="22"/>
        </w:rPr>
        <w:t>he</w:t>
      </w:r>
      <w:r>
        <w:rPr>
          <w:spacing w:val="48"/>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w:t>
      </w:r>
      <w:r>
        <w:rPr>
          <w:spacing w:val="48"/>
          <w:sz w:val="22"/>
          <w:szCs w:val="22"/>
        </w:rPr>
        <w:t xml:space="preserve"> </w:t>
      </w:r>
      <w:r>
        <w:rPr>
          <w:spacing w:val="1"/>
          <w:sz w:val="22"/>
          <w:szCs w:val="22"/>
        </w:rPr>
        <w:t>m</w:t>
      </w:r>
      <w:r>
        <w:rPr>
          <w:spacing w:val="-2"/>
          <w:sz w:val="22"/>
          <w:szCs w:val="22"/>
        </w:rPr>
        <w:t>u</w:t>
      </w:r>
      <w:r>
        <w:rPr>
          <w:sz w:val="22"/>
          <w:szCs w:val="22"/>
        </w:rPr>
        <w:t>st</w:t>
      </w:r>
      <w:r>
        <w:rPr>
          <w:spacing w:val="49"/>
          <w:sz w:val="22"/>
          <w:szCs w:val="22"/>
        </w:rPr>
        <w:t xml:space="preserve"> </w:t>
      </w:r>
      <w:r>
        <w:rPr>
          <w:sz w:val="22"/>
          <w:szCs w:val="22"/>
        </w:rPr>
        <w:t>ha</w:t>
      </w:r>
      <w:r>
        <w:rPr>
          <w:spacing w:val="-2"/>
          <w:sz w:val="22"/>
          <w:szCs w:val="22"/>
        </w:rPr>
        <w:t>v</w:t>
      </w:r>
      <w:r>
        <w:rPr>
          <w:sz w:val="22"/>
          <w:szCs w:val="22"/>
        </w:rPr>
        <w:t>e</w:t>
      </w:r>
      <w:r>
        <w:rPr>
          <w:spacing w:val="48"/>
          <w:sz w:val="22"/>
          <w:szCs w:val="22"/>
        </w:rPr>
        <w:t xml:space="preserve"> </w:t>
      </w:r>
      <w:r>
        <w:rPr>
          <w:sz w:val="22"/>
          <w:szCs w:val="22"/>
        </w:rPr>
        <w:t>po</w:t>
      </w:r>
      <w:r>
        <w:rPr>
          <w:spacing w:val="1"/>
          <w:sz w:val="22"/>
          <w:szCs w:val="22"/>
        </w:rPr>
        <w:t>i</w:t>
      </w:r>
      <w:r>
        <w:rPr>
          <w:spacing w:val="-2"/>
          <w:sz w:val="22"/>
          <w:szCs w:val="22"/>
        </w:rPr>
        <w:t>n</w:t>
      </w:r>
      <w:r>
        <w:rPr>
          <w:spacing w:val="1"/>
          <w:sz w:val="22"/>
          <w:szCs w:val="22"/>
        </w:rPr>
        <w:t>t</w:t>
      </w:r>
      <w:r>
        <w:rPr>
          <w:sz w:val="22"/>
          <w:szCs w:val="22"/>
        </w:rPr>
        <w:t>s</w:t>
      </w:r>
      <w:r>
        <w:rPr>
          <w:spacing w:val="48"/>
          <w:sz w:val="22"/>
          <w:szCs w:val="22"/>
        </w:rPr>
        <w:t xml:space="preserve"> </w:t>
      </w:r>
      <w:r>
        <w:rPr>
          <w:sz w:val="22"/>
          <w:szCs w:val="22"/>
        </w:rPr>
        <w:t>of</w:t>
      </w:r>
      <w:r>
        <w:rPr>
          <w:spacing w:val="49"/>
          <w:sz w:val="22"/>
          <w:szCs w:val="22"/>
        </w:rPr>
        <w:t xml:space="preserve"> </w:t>
      </w:r>
      <w:r>
        <w:rPr>
          <w:sz w:val="22"/>
          <w:szCs w:val="22"/>
        </w:rPr>
        <w:t>a</w:t>
      </w:r>
      <w:r>
        <w:rPr>
          <w:spacing w:val="-2"/>
          <w:sz w:val="22"/>
          <w:szCs w:val="22"/>
        </w:rPr>
        <w:t>c</w:t>
      </w:r>
      <w:r>
        <w:rPr>
          <w:sz w:val="22"/>
          <w:szCs w:val="22"/>
        </w:rPr>
        <w:t>h</w:t>
      </w:r>
      <w:r>
        <w:rPr>
          <w:spacing w:val="-1"/>
          <w:sz w:val="22"/>
          <w:szCs w:val="22"/>
        </w:rPr>
        <w:t>i</w:t>
      </w:r>
      <w:r>
        <w:rPr>
          <w:sz w:val="22"/>
          <w:szCs w:val="22"/>
        </w:rPr>
        <w:t>ev</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w:t>
      </w:r>
      <w:r>
        <w:rPr>
          <w:spacing w:val="50"/>
          <w:sz w:val="22"/>
          <w:szCs w:val="22"/>
        </w:rPr>
        <w:t xml:space="preserve"> </w:t>
      </w:r>
      <w:del w:id="175" w:author="Editor Acc 101" w:date="2025-11-03T17:34:00Z" w16du:dateUtc="2025-11-03T12:04:00Z">
        <w:r w:rsidDel="003C6D54">
          <w:rPr>
            <w:spacing w:val="-2"/>
            <w:sz w:val="22"/>
            <w:szCs w:val="22"/>
          </w:rPr>
          <w:delText>o</w:delText>
        </w:r>
        <w:r w:rsidDel="003C6D54">
          <w:rPr>
            <w:sz w:val="22"/>
            <w:szCs w:val="22"/>
          </w:rPr>
          <w:delText>u</w:delText>
        </w:r>
        <w:r w:rsidDel="003C6D54">
          <w:rPr>
            <w:spacing w:val="1"/>
            <w:sz w:val="22"/>
            <w:szCs w:val="22"/>
          </w:rPr>
          <w:delText>t</w:delText>
        </w:r>
        <w:r w:rsidDel="003C6D54">
          <w:rPr>
            <w:sz w:val="22"/>
            <w:szCs w:val="22"/>
          </w:rPr>
          <w:delText>p</w:delText>
        </w:r>
        <w:r w:rsidDel="003C6D54">
          <w:rPr>
            <w:spacing w:val="-2"/>
            <w:sz w:val="22"/>
            <w:szCs w:val="22"/>
          </w:rPr>
          <w:delText>u</w:delText>
        </w:r>
        <w:r w:rsidDel="003C6D54">
          <w:rPr>
            <w:sz w:val="22"/>
            <w:szCs w:val="22"/>
          </w:rPr>
          <w:delText>t</w:delText>
        </w:r>
        <w:r w:rsidDel="003C6D54">
          <w:rPr>
            <w:spacing w:val="49"/>
            <w:sz w:val="22"/>
            <w:szCs w:val="22"/>
          </w:rPr>
          <w:delText xml:space="preserve"> </w:delText>
        </w:r>
      </w:del>
      <w:ins w:id="176" w:author="Editor Acc 101" w:date="2025-11-03T17:34:00Z" w16du:dateUtc="2025-11-03T12:04:00Z">
        <w:r w:rsidR="003C6D54">
          <w:rPr>
            <w:spacing w:val="-2"/>
            <w:sz w:val="22"/>
            <w:szCs w:val="22"/>
          </w:rPr>
          <w:t>outputs</w:t>
        </w:r>
        <w:r w:rsidR="003C6D54">
          <w:rPr>
            <w:spacing w:val="49"/>
            <w:sz w:val="22"/>
            <w:szCs w:val="22"/>
          </w:rPr>
          <w:t xml:space="preserve"> </w:t>
        </w:r>
      </w:ins>
      <w:r>
        <w:rPr>
          <w:spacing w:val="1"/>
          <w:sz w:val="22"/>
          <w:szCs w:val="22"/>
        </w:rPr>
        <w:t>t</w:t>
      </w:r>
      <w:r>
        <w:rPr>
          <w:sz w:val="22"/>
          <w:szCs w:val="22"/>
        </w:rPr>
        <w:t>h</w:t>
      </w:r>
      <w:r>
        <w:rPr>
          <w:spacing w:val="-2"/>
          <w:sz w:val="22"/>
          <w:szCs w:val="22"/>
        </w:rPr>
        <w:t>a</w:t>
      </w:r>
      <w:r>
        <w:rPr>
          <w:sz w:val="22"/>
          <w:szCs w:val="22"/>
        </w:rPr>
        <w:t>t</w:t>
      </w:r>
      <w:r>
        <w:rPr>
          <w:spacing w:val="51"/>
          <w:sz w:val="22"/>
          <w:szCs w:val="22"/>
        </w:rPr>
        <w:t xml:space="preserve"> </w:t>
      </w:r>
      <w:r>
        <w:rPr>
          <w:spacing w:val="-2"/>
          <w:sz w:val="22"/>
          <w:szCs w:val="22"/>
        </w:rPr>
        <w:t>c</w:t>
      </w:r>
      <w:r>
        <w:rPr>
          <w:sz w:val="22"/>
          <w:szCs w:val="22"/>
        </w:rPr>
        <w:t>an</w:t>
      </w:r>
      <w:r>
        <w:rPr>
          <w:spacing w:val="51"/>
          <w:sz w:val="22"/>
          <w:szCs w:val="22"/>
        </w:rPr>
        <w:t xml:space="preserve"> </w:t>
      </w:r>
      <w:r>
        <w:rPr>
          <w:spacing w:val="-2"/>
          <w:sz w:val="22"/>
          <w:szCs w:val="22"/>
        </w:rPr>
        <w:t>b</w:t>
      </w:r>
      <w:r>
        <w:rPr>
          <w:sz w:val="22"/>
          <w:szCs w:val="22"/>
        </w:rPr>
        <w:t>e</w:t>
      </w:r>
      <w:r>
        <w:rPr>
          <w:spacing w:val="51"/>
          <w:sz w:val="22"/>
          <w:szCs w:val="22"/>
        </w:rPr>
        <w:t xml:space="preserve"> </w:t>
      </w:r>
      <w:r>
        <w:rPr>
          <w:spacing w:val="-2"/>
          <w:sz w:val="22"/>
          <w:szCs w:val="22"/>
        </w:rPr>
        <w:t>a</w:t>
      </w:r>
      <w:r>
        <w:rPr>
          <w:sz w:val="22"/>
          <w:szCs w:val="22"/>
        </w:rPr>
        <w:t>ch</w:t>
      </w:r>
      <w:r>
        <w:rPr>
          <w:spacing w:val="-1"/>
          <w:sz w:val="22"/>
          <w:szCs w:val="22"/>
        </w:rPr>
        <w:t>i</w:t>
      </w:r>
      <w:r>
        <w:rPr>
          <w:sz w:val="22"/>
          <w:szCs w:val="22"/>
        </w:rPr>
        <w:t>ev</w:t>
      </w:r>
      <w:r>
        <w:rPr>
          <w:spacing w:val="-2"/>
          <w:sz w:val="22"/>
          <w:szCs w:val="22"/>
        </w:rPr>
        <w:t>e</w:t>
      </w:r>
      <w:r>
        <w:rPr>
          <w:sz w:val="22"/>
          <w:szCs w:val="22"/>
        </w:rPr>
        <w:t>d</w:t>
      </w:r>
      <w:r>
        <w:rPr>
          <w:spacing w:val="50"/>
          <w:sz w:val="22"/>
          <w:szCs w:val="22"/>
        </w:rPr>
        <w:t xml:space="preserve"> </w:t>
      </w:r>
      <w:r>
        <w:rPr>
          <w:sz w:val="22"/>
          <w:szCs w:val="22"/>
        </w:rPr>
        <w:t>as</w:t>
      </w:r>
      <w:r>
        <w:rPr>
          <w:spacing w:val="49"/>
          <w:sz w:val="22"/>
          <w:szCs w:val="22"/>
        </w:rPr>
        <w:t xml:space="preserve"> </w:t>
      </w:r>
      <w:r>
        <w:rPr>
          <w:sz w:val="22"/>
          <w:szCs w:val="22"/>
        </w:rPr>
        <w:t>p</w:t>
      </w:r>
      <w:r>
        <w:rPr>
          <w:spacing w:val="-1"/>
          <w:sz w:val="22"/>
          <w:szCs w:val="22"/>
        </w:rPr>
        <w:t>l</w:t>
      </w:r>
      <w:r>
        <w:rPr>
          <w:sz w:val="22"/>
          <w:szCs w:val="22"/>
        </w:rPr>
        <w:t>ann</w:t>
      </w:r>
      <w:r>
        <w:rPr>
          <w:spacing w:val="-2"/>
          <w:sz w:val="22"/>
          <w:szCs w:val="22"/>
        </w:rPr>
        <w:t>e</w:t>
      </w:r>
      <w:r>
        <w:rPr>
          <w:sz w:val="22"/>
          <w:szCs w:val="22"/>
        </w:rPr>
        <w:t>d</w:t>
      </w:r>
      <w:r>
        <w:rPr>
          <w:spacing w:val="48"/>
          <w:sz w:val="22"/>
          <w:szCs w:val="22"/>
        </w:rPr>
        <w:t xml:space="preserve"> </w:t>
      </w:r>
      <w:r>
        <w:rPr>
          <w:spacing w:val="1"/>
          <w:sz w:val="22"/>
          <w:szCs w:val="22"/>
        </w:rPr>
        <w:t>i</w:t>
      </w:r>
      <w:r>
        <w:rPr>
          <w:sz w:val="22"/>
          <w:szCs w:val="22"/>
        </w:rPr>
        <w:t>n</w:t>
      </w:r>
      <w:r>
        <w:rPr>
          <w:spacing w:val="48"/>
          <w:sz w:val="22"/>
          <w:szCs w:val="22"/>
        </w:rPr>
        <w:t xml:space="preserve"> </w:t>
      </w:r>
      <w:r>
        <w:rPr>
          <w:spacing w:val="1"/>
          <w:sz w:val="22"/>
          <w:szCs w:val="22"/>
        </w:rPr>
        <w:t>t</w:t>
      </w:r>
      <w:r>
        <w:rPr>
          <w:spacing w:val="-2"/>
          <w:sz w:val="22"/>
          <w:szCs w:val="22"/>
        </w:rPr>
        <w:t>h</w:t>
      </w:r>
      <w:r>
        <w:rPr>
          <w:sz w:val="22"/>
          <w:szCs w:val="22"/>
        </w:rPr>
        <w:t>e p</w:t>
      </w:r>
      <w:r>
        <w:rPr>
          <w:spacing w:val="1"/>
          <w:sz w:val="22"/>
          <w:szCs w:val="22"/>
        </w:rPr>
        <w:t>r</w:t>
      </w:r>
      <w:r>
        <w:rPr>
          <w:sz w:val="22"/>
          <w:szCs w:val="22"/>
        </w:rPr>
        <w:t>opo</w:t>
      </w:r>
      <w:r>
        <w:rPr>
          <w:spacing w:val="-2"/>
          <w:sz w:val="22"/>
          <w:szCs w:val="22"/>
        </w:rPr>
        <w:t>s</w:t>
      </w:r>
      <w:r>
        <w:rPr>
          <w:sz w:val="22"/>
          <w:szCs w:val="22"/>
        </w:rPr>
        <w:t>a</w:t>
      </w:r>
      <w:r>
        <w:rPr>
          <w:spacing w:val="1"/>
          <w:sz w:val="22"/>
          <w:szCs w:val="22"/>
        </w:rPr>
        <w:t>l</w:t>
      </w:r>
      <w:r>
        <w:rPr>
          <w:sz w:val="22"/>
          <w:szCs w:val="22"/>
        </w:rPr>
        <w:t>.</w:t>
      </w:r>
      <w:r>
        <w:rPr>
          <w:spacing w:val="22"/>
          <w:sz w:val="22"/>
          <w:szCs w:val="22"/>
        </w:rPr>
        <w:t xml:space="preserve"> </w:t>
      </w:r>
      <w:r>
        <w:rPr>
          <w:spacing w:val="-2"/>
          <w:sz w:val="22"/>
          <w:szCs w:val="22"/>
        </w:rPr>
        <w:t>I</w:t>
      </w:r>
      <w:r>
        <w:rPr>
          <w:sz w:val="22"/>
          <w:szCs w:val="22"/>
        </w:rPr>
        <w:t>t</w:t>
      </w:r>
      <w:r>
        <w:rPr>
          <w:spacing w:val="23"/>
          <w:sz w:val="22"/>
          <w:szCs w:val="22"/>
        </w:rPr>
        <w:t xml:space="preserve"> </w:t>
      </w:r>
      <w:r>
        <w:rPr>
          <w:spacing w:val="-1"/>
          <w:sz w:val="22"/>
          <w:szCs w:val="22"/>
        </w:rPr>
        <w:t>m</w:t>
      </w:r>
      <w:r>
        <w:rPr>
          <w:sz w:val="22"/>
          <w:szCs w:val="22"/>
        </w:rPr>
        <w:t>e</w:t>
      </w:r>
      <w:r>
        <w:rPr>
          <w:spacing w:val="1"/>
          <w:sz w:val="22"/>
          <w:szCs w:val="22"/>
        </w:rPr>
        <w:t>a</w:t>
      </w:r>
      <w:r>
        <w:rPr>
          <w:sz w:val="22"/>
          <w:szCs w:val="22"/>
        </w:rPr>
        <w:t>ns</w:t>
      </w:r>
      <w:r>
        <w:rPr>
          <w:spacing w:val="22"/>
          <w:sz w:val="22"/>
          <w:szCs w:val="22"/>
        </w:rPr>
        <w:t xml:space="preserve"> </w:t>
      </w:r>
      <w:r>
        <w:rPr>
          <w:sz w:val="22"/>
          <w:szCs w:val="22"/>
        </w:rPr>
        <w:t>a</w:t>
      </w:r>
      <w:r>
        <w:rPr>
          <w:spacing w:val="22"/>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pacing w:val="-2"/>
          <w:sz w:val="22"/>
          <w:szCs w:val="22"/>
        </w:rPr>
        <w:t>a</w:t>
      </w:r>
      <w:r>
        <w:rPr>
          <w:sz w:val="22"/>
          <w:szCs w:val="22"/>
        </w:rPr>
        <w:t>l</w:t>
      </w:r>
      <w:r>
        <w:rPr>
          <w:spacing w:val="23"/>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w:t>
      </w:r>
      <w:r>
        <w:rPr>
          <w:spacing w:val="22"/>
          <w:sz w:val="22"/>
          <w:szCs w:val="22"/>
        </w:rPr>
        <w:t xml:space="preserve"> </w:t>
      </w:r>
      <w:r>
        <w:rPr>
          <w:sz w:val="22"/>
          <w:szCs w:val="22"/>
        </w:rPr>
        <w:t>a</w:t>
      </w:r>
      <w:r>
        <w:rPr>
          <w:spacing w:val="22"/>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ct</w:t>
      </w:r>
      <w:r>
        <w:rPr>
          <w:spacing w:val="23"/>
          <w:sz w:val="22"/>
          <w:szCs w:val="22"/>
        </w:rPr>
        <w:t xml:space="preserve"> </w:t>
      </w:r>
      <w:r>
        <w:rPr>
          <w:sz w:val="22"/>
          <w:szCs w:val="22"/>
        </w:rPr>
        <w:t>sho</w:t>
      </w:r>
      <w:r>
        <w:rPr>
          <w:spacing w:val="-2"/>
          <w:sz w:val="22"/>
          <w:szCs w:val="22"/>
        </w:rPr>
        <w:t>u</w:t>
      </w:r>
      <w:r>
        <w:rPr>
          <w:spacing w:val="1"/>
          <w:sz w:val="22"/>
          <w:szCs w:val="22"/>
        </w:rPr>
        <w:t>l</w:t>
      </w:r>
      <w:r>
        <w:rPr>
          <w:sz w:val="22"/>
          <w:szCs w:val="22"/>
        </w:rPr>
        <w:t>d</w:t>
      </w:r>
      <w:r>
        <w:rPr>
          <w:spacing w:val="19"/>
          <w:sz w:val="22"/>
          <w:szCs w:val="22"/>
        </w:rPr>
        <w:t xml:space="preserve"> </w:t>
      </w:r>
      <w:r>
        <w:rPr>
          <w:sz w:val="22"/>
          <w:szCs w:val="22"/>
        </w:rPr>
        <w:t>not</w:t>
      </w:r>
      <w:r>
        <w:rPr>
          <w:spacing w:val="23"/>
          <w:sz w:val="22"/>
          <w:szCs w:val="22"/>
        </w:rPr>
        <w:t xml:space="preserve"> </w:t>
      </w:r>
      <w:r>
        <w:rPr>
          <w:sz w:val="22"/>
          <w:szCs w:val="22"/>
        </w:rPr>
        <w:t>s</w:t>
      </w:r>
      <w:r>
        <w:rPr>
          <w:spacing w:val="1"/>
          <w:sz w:val="22"/>
          <w:szCs w:val="22"/>
        </w:rPr>
        <w:t>t</w:t>
      </w:r>
      <w:r>
        <w:rPr>
          <w:spacing w:val="-2"/>
          <w:sz w:val="22"/>
          <w:szCs w:val="22"/>
        </w:rPr>
        <w:t>o</w:t>
      </w:r>
      <w:r>
        <w:rPr>
          <w:sz w:val="22"/>
          <w:szCs w:val="22"/>
        </w:rPr>
        <w:t>p</w:t>
      </w:r>
      <w:r>
        <w:rPr>
          <w:spacing w:val="24"/>
          <w:sz w:val="22"/>
          <w:szCs w:val="22"/>
        </w:rPr>
        <w:t xml:space="preserve"> </w:t>
      </w:r>
      <w:r>
        <w:rPr>
          <w:spacing w:val="-2"/>
          <w:sz w:val="22"/>
          <w:szCs w:val="22"/>
        </w:rPr>
        <w:t>o</w:t>
      </w:r>
      <w:r>
        <w:rPr>
          <w:sz w:val="22"/>
          <w:szCs w:val="22"/>
        </w:rPr>
        <w:t>n</w:t>
      </w:r>
      <w:r>
        <w:rPr>
          <w:spacing w:val="1"/>
          <w:sz w:val="22"/>
          <w:szCs w:val="22"/>
        </w:rPr>
        <w:t>l</w:t>
      </w:r>
      <w:r>
        <w:rPr>
          <w:sz w:val="22"/>
          <w:szCs w:val="22"/>
        </w:rPr>
        <w:t>y</w:t>
      </w:r>
      <w:r>
        <w:rPr>
          <w:spacing w:val="22"/>
          <w:sz w:val="22"/>
          <w:szCs w:val="22"/>
        </w:rPr>
        <w:t xml:space="preserve"> </w:t>
      </w:r>
      <w:r>
        <w:rPr>
          <w:spacing w:val="-1"/>
          <w:sz w:val="22"/>
          <w:szCs w:val="22"/>
        </w:rPr>
        <w:t>w</w:t>
      </w:r>
      <w:r>
        <w:rPr>
          <w:sz w:val="22"/>
          <w:szCs w:val="22"/>
        </w:rPr>
        <w:t>hen</w:t>
      </w:r>
      <w:r>
        <w:rPr>
          <w:spacing w:val="22"/>
          <w:sz w:val="22"/>
          <w:szCs w:val="22"/>
        </w:rPr>
        <w:t xml:space="preserve"> </w:t>
      </w:r>
      <w:r>
        <w:rPr>
          <w:spacing w:val="1"/>
          <w:sz w:val="22"/>
          <w:szCs w:val="22"/>
        </w:rPr>
        <w:t>t</w:t>
      </w:r>
      <w:r>
        <w:rPr>
          <w:spacing w:val="-2"/>
          <w:sz w:val="22"/>
          <w:szCs w:val="22"/>
        </w:rPr>
        <w:t>h</w:t>
      </w:r>
      <w:r>
        <w:rPr>
          <w:sz w:val="22"/>
          <w:szCs w:val="22"/>
        </w:rPr>
        <w:t>e</w:t>
      </w:r>
      <w:r>
        <w:rPr>
          <w:spacing w:val="22"/>
          <w:sz w:val="22"/>
          <w:szCs w:val="22"/>
        </w:rPr>
        <w:t xml:space="preserve"> </w:t>
      </w:r>
      <w:r>
        <w:rPr>
          <w:sz w:val="22"/>
          <w:szCs w:val="22"/>
        </w:rPr>
        <w:t>p</w:t>
      </w:r>
      <w:r>
        <w:rPr>
          <w:spacing w:val="-2"/>
          <w:sz w:val="22"/>
          <w:szCs w:val="22"/>
        </w:rPr>
        <w:t>r</w:t>
      </w:r>
      <w:r>
        <w:rPr>
          <w:sz w:val="22"/>
          <w:szCs w:val="22"/>
        </w:rPr>
        <w:t>o</w:t>
      </w:r>
      <w:r>
        <w:rPr>
          <w:spacing w:val="1"/>
          <w:sz w:val="22"/>
          <w:szCs w:val="22"/>
        </w:rPr>
        <w:t>j</w:t>
      </w:r>
      <w:r>
        <w:rPr>
          <w:sz w:val="22"/>
          <w:szCs w:val="22"/>
        </w:rPr>
        <w:t>e</w:t>
      </w:r>
      <w:r>
        <w:rPr>
          <w:spacing w:val="-2"/>
          <w:sz w:val="22"/>
          <w:szCs w:val="22"/>
        </w:rPr>
        <w:t>c</w:t>
      </w:r>
      <w:r>
        <w:rPr>
          <w:sz w:val="22"/>
          <w:szCs w:val="22"/>
        </w:rPr>
        <w:t>t</w:t>
      </w:r>
      <w:r>
        <w:rPr>
          <w:spacing w:val="23"/>
          <w:sz w:val="22"/>
          <w:szCs w:val="22"/>
        </w:rPr>
        <w:t xml:space="preserve"> </w:t>
      </w:r>
      <w:r>
        <w:rPr>
          <w:spacing w:val="1"/>
          <w:sz w:val="22"/>
          <w:szCs w:val="22"/>
        </w:rPr>
        <w:t>i</w:t>
      </w:r>
      <w:r>
        <w:rPr>
          <w:sz w:val="22"/>
          <w:szCs w:val="22"/>
        </w:rPr>
        <w:t>s</w:t>
      </w:r>
      <w:r>
        <w:rPr>
          <w:spacing w:val="22"/>
          <w:sz w:val="22"/>
          <w:szCs w:val="22"/>
        </w:rPr>
        <w:t xml:space="preserve"> </w:t>
      </w:r>
      <w:r>
        <w:rPr>
          <w:spacing w:val="-2"/>
          <w:sz w:val="22"/>
          <w:szCs w:val="22"/>
        </w:rPr>
        <w:t>f</w:t>
      </w:r>
      <w:r>
        <w:rPr>
          <w:spacing w:val="1"/>
          <w:sz w:val="22"/>
          <w:szCs w:val="22"/>
        </w:rPr>
        <w:t>i</w:t>
      </w:r>
      <w:r>
        <w:rPr>
          <w:spacing w:val="-2"/>
          <w:sz w:val="22"/>
          <w:szCs w:val="22"/>
        </w:rPr>
        <w:t>n</w:t>
      </w:r>
      <w:r>
        <w:rPr>
          <w:spacing w:val="1"/>
          <w:sz w:val="22"/>
          <w:szCs w:val="22"/>
        </w:rPr>
        <w:t>i</w:t>
      </w:r>
      <w:r>
        <w:rPr>
          <w:sz w:val="22"/>
          <w:szCs w:val="22"/>
        </w:rPr>
        <w:t>sh</w:t>
      </w:r>
      <w:r>
        <w:rPr>
          <w:spacing w:val="-2"/>
          <w:sz w:val="22"/>
          <w:szCs w:val="22"/>
        </w:rPr>
        <w:t>e</w:t>
      </w:r>
      <w:r>
        <w:rPr>
          <w:sz w:val="22"/>
          <w:szCs w:val="22"/>
        </w:rPr>
        <w:t>d,</w:t>
      </w:r>
      <w:r>
        <w:rPr>
          <w:spacing w:val="24"/>
          <w:sz w:val="22"/>
          <w:szCs w:val="22"/>
        </w:rPr>
        <w:t xml:space="preserve"> </w:t>
      </w:r>
      <w:r>
        <w:rPr>
          <w:spacing w:val="-2"/>
          <w:sz w:val="22"/>
          <w:szCs w:val="22"/>
        </w:rPr>
        <w:t>a</w:t>
      </w:r>
      <w:r>
        <w:rPr>
          <w:sz w:val="22"/>
          <w:szCs w:val="22"/>
        </w:rPr>
        <w:t xml:space="preserve">nd </w:t>
      </w:r>
      <w:r>
        <w:rPr>
          <w:spacing w:val="1"/>
          <w:sz w:val="22"/>
          <w:szCs w:val="22"/>
        </w:rPr>
        <w:t>t</w:t>
      </w:r>
      <w:r>
        <w:rPr>
          <w:sz w:val="22"/>
          <w:szCs w:val="22"/>
        </w:rPr>
        <w:t>h</w:t>
      </w:r>
      <w:r>
        <w:rPr>
          <w:spacing w:val="-2"/>
          <w:sz w:val="22"/>
          <w:szCs w:val="22"/>
        </w:rPr>
        <w:t>a</w:t>
      </w:r>
      <w:r>
        <w:rPr>
          <w:spacing w:val="1"/>
          <w:sz w:val="22"/>
          <w:szCs w:val="22"/>
        </w:rPr>
        <w:t>t</w:t>
      </w:r>
      <w:r>
        <w:rPr>
          <w:spacing w:val="-1"/>
          <w:sz w:val="22"/>
          <w:szCs w:val="22"/>
        </w:rPr>
        <w:t>'</w:t>
      </w:r>
      <w:r>
        <w:rPr>
          <w:sz w:val="22"/>
          <w:szCs w:val="22"/>
        </w:rPr>
        <w:t>s</w:t>
      </w:r>
      <w:r>
        <w:rPr>
          <w:spacing w:val="3"/>
          <w:sz w:val="22"/>
          <w:szCs w:val="22"/>
        </w:rPr>
        <w:t xml:space="preserve"> </w:t>
      </w:r>
      <w:r>
        <w:rPr>
          <w:spacing w:val="1"/>
          <w:sz w:val="22"/>
          <w:szCs w:val="22"/>
        </w:rPr>
        <w:t>it</w:t>
      </w:r>
      <w:r>
        <w:rPr>
          <w:sz w:val="22"/>
          <w:szCs w:val="22"/>
        </w:rPr>
        <w:t>.</w:t>
      </w:r>
      <w:r>
        <w:rPr>
          <w:spacing w:val="2"/>
          <w:sz w:val="22"/>
          <w:szCs w:val="22"/>
        </w:rPr>
        <w:t xml:space="preserve"> </w:t>
      </w:r>
      <w:r>
        <w:rPr>
          <w:spacing w:val="-2"/>
          <w:sz w:val="22"/>
          <w:szCs w:val="22"/>
        </w:rPr>
        <w:t>I</w:t>
      </w:r>
      <w:r>
        <w:rPr>
          <w:sz w:val="22"/>
          <w:szCs w:val="22"/>
        </w:rPr>
        <w:t>t</w:t>
      </w:r>
      <w:r>
        <w:rPr>
          <w:spacing w:val="3"/>
          <w:sz w:val="22"/>
          <w:szCs w:val="22"/>
        </w:rPr>
        <w:t xml:space="preserve"> </w:t>
      </w:r>
      <w:r>
        <w:rPr>
          <w:sz w:val="22"/>
          <w:szCs w:val="22"/>
        </w:rPr>
        <w:t>sho</w:t>
      </w:r>
      <w:r>
        <w:rPr>
          <w:spacing w:val="-2"/>
          <w:sz w:val="22"/>
          <w:szCs w:val="22"/>
        </w:rPr>
        <w:t>u</w:t>
      </w:r>
      <w:r>
        <w:rPr>
          <w:spacing w:val="1"/>
          <w:sz w:val="22"/>
          <w:szCs w:val="22"/>
        </w:rPr>
        <w:t>l</w:t>
      </w:r>
      <w:r>
        <w:rPr>
          <w:sz w:val="22"/>
          <w:szCs w:val="22"/>
        </w:rPr>
        <w:t>dn</w:t>
      </w:r>
      <w:r>
        <w:rPr>
          <w:spacing w:val="-1"/>
          <w:sz w:val="22"/>
          <w:szCs w:val="22"/>
        </w:rPr>
        <w:t>'</w:t>
      </w:r>
      <w:r>
        <w:rPr>
          <w:sz w:val="22"/>
          <w:szCs w:val="22"/>
        </w:rPr>
        <w:t>t</w:t>
      </w:r>
      <w:r>
        <w:rPr>
          <w:spacing w:val="3"/>
          <w:sz w:val="22"/>
          <w:szCs w:val="22"/>
        </w:rPr>
        <w:t xml:space="preserve"> </w:t>
      </w:r>
      <w:r>
        <w:rPr>
          <w:sz w:val="22"/>
          <w:szCs w:val="22"/>
        </w:rPr>
        <w:t>be</w:t>
      </w:r>
      <w:r>
        <w:rPr>
          <w:spacing w:val="3"/>
          <w:sz w:val="22"/>
          <w:szCs w:val="22"/>
        </w:rPr>
        <w:t xml:space="preserve"> </w:t>
      </w:r>
      <w:r>
        <w:rPr>
          <w:spacing w:val="-1"/>
          <w:sz w:val="22"/>
          <w:szCs w:val="22"/>
        </w:rPr>
        <w:t>l</w:t>
      </w:r>
      <w:r>
        <w:rPr>
          <w:spacing w:val="1"/>
          <w:sz w:val="22"/>
          <w:szCs w:val="22"/>
        </w:rPr>
        <w:t>i</w:t>
      </w:r>
      <w:r>
        <w:rPr>
          <w:sz w:val="22"/>
          <w:szCs w:val="22"/>
        </w:rPr>
        <w:t xml:space="preserve">ke </w:t>
      </w:r>
      <w:r>
        <w:rPr>
          <w:spacing w:val="1"/>
          <w:sz w:val="22"/>
          <w:szCs w:val="22"/>
        </w:rPr>
        <w:t>t</w:t>
      </w:r>
      <w:r>
        <w:rPr>
          <w:sz w:val="22"/>
          <w:szCs w:val="22"/>
        </w:rPr>
        <w:t>ha</w:t>
      </w:r>
      <w:r>
        <w:rPr>
          <w:spacing w:val="1"/>
          <w:sz w:val="22"/>
          <w:szCs w:val="22"/>
        </w:rPr>
        <w:t>t</w:t>
      </w:r>
      <w:r>
        <w:rPr>
          <w:sz w:val="22"/>
          <w:szCs w:val="22"/>
        </w:rPr>
        <w:t>,</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z w:val="22"/>
          <w:szCs w:val="22"/>
        </w:rPr>
        <w:t>t</w:t>
      </w:r>
      <w:r>
        <w:rPr>
          <w:spacing w:val="3"/>
          <w:sz w:val="22"/>
          <w:szCs w:val="22"/>
        </w:rPr>
        <w:t xml:space="preserve"> </w:t>
      </w:r>
      <w:r>
        <w:rPr>
          <w:sz w:val="22"/>
          <w:szCs w:val="22"/>
        </w:rPr>
        <w:t>sho</w:t>
      </w:r>
      <w:r>
        <w:rPr>
          <w:spacing w:val="-2"/>
          <w:sz w:val="22"/>
          <w:szCs w:val="22"/>
        </w:rPr>
        <w:t>u</w:t>
      </w:r>
      <w:r>
        <w:rPr>
          <w:spacing w:val="1"/>
          <w:sz w:val="22"/>
          <w:szCs w:val="22"/>
        </w:rPr>
        <w:t>l</w:t>
      </w:r>
      <w:r>
        <w:rPr>
          <w:sz w:val="22"/>
          <w:szCs w:val="22"/>
        </w:rPr>
        <w:t>d</w:t>
      </w:r>
      <w:r>
        <w:rPr>
          <w:spacing w:val="2"/>
          <w:sz w:val="22"/>
          <w:szCs w:val="22"/>
        </w:rPr>
        <w:t xml:space="preserve"> </w:t>
      </w:r>
      <w:r>
        <w:rPr>
          <w:sz w:val="22"/>
          <w:szCs w:val="22"/>
        </w:rPr>
        <w:t xml:space="preserve">be </w:t>
      </w:r>
      <w:r>
        <w:rPr>
          <w:spacing w:val="1"/>
          <w:sz w:val="22"/>
          <w:szCs w:val="22"/>
        </w:rPr>
        <w:t>f</w:t>
      </w:r>
      <w:r>
        <w:rPr>
          <w:sz w:val="22"/>
          <w:szCs w:val="22"/>
        </w:rPr>
        <w:t>o</w:t>
      </w:r>
      <w:r>
        <w:rPr>
          <w:spacing w:val="1"/>
          <w:sz w:val="22"/>
          <w:szCs w:val="22"/>
        </w:rPr>
        <w:t>ll</w:t>
      </w:r>
      <w:r>
        <w:rPr>
          <w:sz w:val="22"/>
          <w:szCs w:val="22"/>
        </w:rPr>
        <w:t>o</w:t>
      </w:r>
      <w:r>
        <w:rPr>
          <w:spacing w:val="-3"/>
          <w:sz w:val="22"/>
          <w:szCs w:val="22"/>
        </w:rPr>
        <w:t>w</w:t>
      </w:r>
      <w:r>
        <w:rPr>
          <w:sz w:val="22"/>
          <w:szCs w:val="22"/>
        </w:rPr>
        <w:t>ed</w:t>
      </w:r>
      <w:r>
        <w:rPr>
          <w:spacing w:val="3"/>
          <w:sz w:val="22"/>
          <w:szCs w:val="22"/>
        </w:rPr>
        <w:t xml:space="preserve"> </w:t>
      </w:r>
      <w:r>
        <w:rPr>
          <w:sz w:val="22"/>
          <w:szCs w:val="22"/>
        </w:rPr>
        <w:t>up</w:t>
      </w:r>
      <w:r>
        <w:rPr>
          <w:spacing w:val="2"/>
          <w:sz w:val="22"/>
          <w:szCs w:val="22"/>
        </w:rPr>
        <w:t xml:space="preserve"> </w:t>
      </w:r>
      <w:r>
        <w:rPr>
          <w:sz w:val="22"/>
          <w:szCs w:val="22"/>
        </w:rPr>
        <w:t>pe</w:t>
      </w:r>
      <w:r>
        <w:rPr>
          <w:spacing w:val="-1"/>
          <w:sz w:val="22"/>
          <w:szCs w:val="22"/>
        </w:rPr>
        <w:t>r</w:t>
      </w:r>
      <w:r>
        <w:rPr>
          <w:spacing w:val="1"/>
          <w:sz w:val="22"/>
          <w:szCs w:val="22"/>
        </w:rPr>
        <w:t>i</w:t>
      </w:r>
      <w:r>
        <w:rPr>
          <w:sz w:val="22"/>
          <w:szCs w:val="22"/>
        </w:rPr>
        <w:t>o</w:t>
      </w:r>
      <w:r>
        <w:rPr>
          <w:spacing w:val="-2"/>
          <w:sz w:val="22"/>
          <w:szCs w:val="22"/>
        </w:rPr>
        <w:t>d</w:t>
      </w:r>
      <w:r>
        <w:rPr>
          <w:spacing w:val="1"/>
          <w:sz w:val="22"/>
          <w:szCs w:val="22"/>
        </w:rPr>
        <w:t>i</w:t>
      </w:r>
      <w:r>
        <w:rPr>
          <w:sz w:val="22"/>
          <w:szCs w:val="22"/>
        </w:rPr>
        <w:t>c</w:t>
      </w:r>
      <w:r>
        <w:rPr>
          <w:spacing w:val="-2"/>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z w:val="22"/>
          <w:szCs w:val="22"/>
        </w:rPr>
        <w:t>or</w:t>
      </w:r>
      <w:r>
        <w:rPr>
          <w:spacing w:val="3"/>
          <w:sz w:val="22"/>
          <w:szCs w:val="22"/>
        </w:rPr>
        <w:t xml:space="preserve"> </w:t>
      </w:r>
      <w:r>
        <w:rPr>
          <w:sz w:val="22"/>
          <w:szCs w:val="22"/>
        </w:rPr>
        <w:t>as</w:t>
      </w:r>
      <w:r>
        <w:rPr>
          <w:spacing w:val="3"/>
          <w:sz w:val="22"/>
          <w:szCs w:val="22"/>
        </w:rPr>
        <w:t xml:space="preserve"> </w:t>
      </w:r>
      <w:r>
        <w:rPr>
          <w:sz w:val="22"/>
          <w:szCs w:val="22"/>
        </w:rPr>
        <w:t>p</w:t>
      </w:r>
      <w:r>
        <w:rPr>
          <w:spacing w:val="-1"/>
          <w:sz w:val="22"/>
          <w:szCs w:val="22"/>
        </w:rPr>
        <w:t>l</w:t>
      </w:r>
      <w:r>
        <w:rPr>
          <w:sz w:val="22"/>
          <w:szCs w:val="22"/>
        </w:rPr>
        <w:t>ann</w:t>
      </w:r>
      <w:r>
        <w:rPr>
          <w:spacing w:val="1"/>
          <w:sz w:val="22"/>
          <w:szCs w:val="22"/>
        </w:rPr>
        <w:t>e</w:t>
      </w:r>
      <w:r>
        <w:rPr>
          <w:sz w:val="22"/>
          <w:szCs w:val="22"/>
        </w:rPr>
        <w:t>d</w:t>
      </w:r>
      <w:r>
        <w:rPr>
          <w:spacing w:val="2"/>
          <w:sz w:val="22"/>
          <w:szCs w:val="22"/>
        </w:rPr>
        <w:t xml:space="preserve"> </w:t>
      </w:r>
      <w:r>
        <w:rPr>
          <w:sz w:val="22"/>
          <w:szCs w:val="22"/>
        </w:rPr>
        <w:t>a</w:t>
      </w:r>
      <w:r>
        <w:rPr>
          <w:spacing w:val="3"/>
          <w:sz w:val="22"/>
          <w:szCs w:val="22"/>
        </w:rPr>
        <w:t xml:space="preserve"> </w:t>
      </w:r>
      <w:r>
        <w:rPr>
          <w:spacing w:val="-2"/>
          <w:sz w:val="22"/>
          <w:szCs w:val="22"/>
        </w:rPr>
        <w:t>fe</w:t>
      </w:r>
      <w:r>
        <w:rPr>
          <w:sz w:val="22"/>
          <w:szCs w:val="22"/>
        </w:rPr>
        <w:t>w ye</w:t>
      </w:r>
      <w:r>
        <w:rPr>
          <w:spacing w:val="1"/>
          <w:sz w:val="22"/>
          <w:szCs w:val="22"/>
        </w:rPr>
        <w:t>a</w:t>
      </w:r>
      <w:r>
        <w:rPr>
          <w:spacing w:val="-2"/>
          <w:sz w:val="22"/>
          <w:szCs w:val="22"/>
        </w:rPr>
        <w:t>r</w:t>
      </w:r>
      <w:r>
        <w:rPr>
          <w:sz w:val="22"/>
          <w:szCs w:val="22"/>
        </w:rPr>
        <w:t xml:space="preserve">s </w:t>
      </w:r>
      <w:r>
        <w:rPr>
          <w:spacing w:val="1"/>
          <w:sz w:val="22"/>
          <w:szCs w:val="22"/>
        </w:rPr>
        <w:t>l</w:t>
      </w:r>
      <w:r>
        <w:rPr>
          <w:sz w:val="22"/>
          <w:szCs w:val="22"/>
        </w:rPr>
        <w:t>a</w:t>
      </w:r>
      <w:r>
        <w:rPr>
          <w:spacing w:val="-1"/>
          <w:sz w:val="22"/>
          <w:szCs w:val="22"/>
        </w:rPr>
        <w:t>t</w:t>
      </w:r>
      <w:r>
        <w:rPr>
          <w:sz w:val="22"/>
          <w:szCs w:val="22"/>
        </w:rPr>
        <w:t>e</w:t>
      </w:r>
      <w:r>
        <w:rPr>
          <w:spacing w:val="1"/>
          <w:sz w:val="22"/>
          <w:szCs w:val="22"/>
        </w:rPr>
        <w:t>r</w:t>
      </w:r>
      <w:r>
        <w:rPr>
          <w:sz w:val="22"/>
          <w:szCs w:val="22"/>
        </w:rPr>
        <w:t>, and ag</w:t>
      </w:r>
      <w:r>
        <w:rPr>
          <w:spacing w:val="-2"/>
          <w:sz w:val="22"/>
          <w:szCs w:val="22"/>
        </w:rPr>
        <w:t>a</w:t>
      </w:r>
      <w:r>
        <w:rPr>
          <w:spacing w:val="1"/>
          <w:sz w:val="22"/>
          <w:szCs w:val="22"/>
        </w:rPr>
        <w:t>i</w:t>
      </w:r>
      <w:r>
        <w:rPr>
          <w:sz w:val="22"/>
          <w:szCs w:val="22"/>
        </w:rPr>
        <w:t xml:space="preserve">n,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 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m</w:t>
      </w:r>
      <w:r>
        <w:rPr>
          <w:sz w:val="22"/>
          <w:szCs w:val="22"/>
        </w:rPr>
        <w:t>o</w:t>
      </w:r>
      <w:r>
        <w:rPr>
          <w:spacing w:val="-2"/>
          <w:sz w:val="22"/>
          <w:szCs w:val="22"/>
        </w:rPr>
        <w:t>n</w:t>
      </w:r>
      <w:r>
        <w:rPr>
          <w:spacing w:val="-1"/>
          <w:sz w:val="22"/>
          <w:szCs w:val="22"/>
        </w:rPr>
        <w:t>i</w:t>
      </w:r>
      <w:r>
        <w:rPr>
          <w:spacing w:val="1"/>
          <w:sz w:val="22"/>
          <w:szCs w:val="22"/>
        </w:rPr>
        <w:t>t</w:t>
      </w:r>
      <w:r>
        <w:rPr>
          <w:sz w:val="22"/>
          <w:szCs w:val="22"/>
        </w:rPr>
        <w:t>o</w:t>
      </w:r>
      <w:r>
        <w:rPr>
          <w:spacing w:val="-2"/>
          <w:sz w:val="22"/>
          <w:szCs w:val="22"/>
        </w:rPr>
        <w:t>r</w:t>
      </w:r>
      <w:r>
        <w:rPr>
          <w:spacing w:val="1"/>
          <w:sz w:val="22"/>
          <w:szCs w:val="22"/>
        </w:rPr>
        <w:t>i</w:t>
      </w:r>
      <w:r>
        <w:rPr>
          <w:sz w:val="22"/>
          <w:szCs w:val="22"/>
        </w:rPr>
        <w:t xml:space="preserve">ng, </w:t>
      </w:r>
      <w:r>
        <w:rPr>
          <w:spacing w:val="1"/>
          <w:sz w:val="22"/>
          <w:szCs w:val="22"/>
        </w:rPr>
        <w:t>r</w:t>
      </w:r>
      <w:r>
        <w:rPr>
          <w:sz w:val="22"/>
          <w:szCs w:val="22"/>
        </w:rPr>
        <w:t>e</w:t>
      </w:r>
      <w:r>
        <w:rPr>
          <w:spacing w:val="-2"/>
          <w:sz w:val="22"/>
          <w:szCs w:val="22"/>
        </w:rPr>
        <w:t>g</w:t>
      </w:r>
      <w:r>
        <w:rPr>
          <w:sz w:val="22"/>
          <w:szCs w:val="22"/>
        </w:rPr>
        <w:t>a</w:t>
      </w:r>
      <w:r>
        <w:rPr>
          <w:spacing w:val="1"/>
          <w:sz w:val="22"/>
          <w:szCs w:val="22"/>
        </w:rPr>
        <w:t>r</w:t>
      </w:r>
      <w:r>
        <w:rPr>
          <w:spacing w:val="-2"/>
          <w:sz w:val="22"/>
          <w:szCs w:val="22"/>
        </w:rPr>
        <w:t>d</w:t>
      </w:r>
      <w:r>
        <w:rPr>
          <w:spacing w:val="1"/>
          <w:sz w:val="22"/>
          <w:szCs w:val="22"/>
        </w:rPr>
        <w:t>i</w:t>
      </w:r>
      <w:r>
        <w:rPr>
          <w:sz w:val="22"/>
          <w:szCs w:val="22"/>
        </w:rPr>
        <w:t xml:space="preserve">ng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o</w:t>
      </w:r>
      <w:r>
        <w:rPr>
          <w:spacing w:val="-2"/>
          <w:sz w:val="22"/>
          <w:szCs w:val="22"/>
        </w:rPr>
        <w:t>u</w:t>
      </w:r>
      <w:r>
        <w:rPr>
          <w:spacing w:val="1"/>
          <w:sz w:val="22"/>
          <w:szCs w:val="22"/>
        </w:rPr>
        <w:t>t</w:t>
      </w:r>
      <w:r>
        <w:rPr>
          <w:sz w:val="22"/>
          <w:szCs w:val="22"/>
        </w:rPr>
        <w:t>p</w:t>
      </w:r>
      <w:r>
        <w:rPr>
          <w:spacing w:val="-2"/>
          <w:sz w:val="22"/>
          <w:szCs w:val="22"/>
        </w:rPr>
        <w:t>u</w:t>
      </w:r>
      <w:r>
        <w:rPr>
          <w:sz w:val="22"/>
          <w:szCs w:val="22"/>
        </w:rPr>
        <w:t>t</w:t>
      </w:r>
      <w:r>
        <w:rPr>
          <w:spacing w:val="7"/>
          <w:sz w:val="22"/>
          <w:szCs w:val="22"/>
        </w:rPr>
        <w:t xml:space="preserve"> </w:t>
      </w:r>
      <w:r>
        <w:rPr>
          <w:sz w:val="22"/>
          <w:szCs w:val="22"/>
        </w:rPr>
        <w:t>-</w:t>
      </w:r>
      <w:r>
        <w:rPr>
          <w:spacing w:val="1"/>
          <w:sz w:val="22"/>
          <w:szCs w:val="22"/>
        </w:rPr>
        <w:t xml:space="preserve"> i</w:t>
      </w:r>
      <w:r>
        <w:rPr>
          <w:sz w:val="22"/>
          <w:szCs w:val="22"/>
        </w:rPr>
        <w:t xml:space="preserve">s </w:t>
      </w:r>
      <w:r>
        <w:rPr>
          <w:spacing w:val="-1"/>
          <w:sz w:val="22"/>
          <w:szCs w:val="22"/>
        </w:rPr>
        <w:t>i</w:t>
      </w:r>
      <w:r>
        <w:rPr>
          <w:sz w:val="22"/>
          <w:szCs w:val="22"/>
        </w:rPr>
        <w:t>t</w:t>
      </w:r>
      <w:r>
        <w:rPr>
          <w:spacing w:val="1"/>
          <w:sz w:val="22"/>
          <w:szCs w:val="22"/>
        </w:rPr>
        <w:t xml:space="preserve"> i</w:t>
      </w:r>
      <w:r>
        <w:rPr>
          <w:sz w:val="22"/>
          <w:szCs w:val="22"/>
        </w:rPr>
        <w:t>n</w:t>
      </w:r>
      <w:r>
        <w:rPr>
          <w:spacing w:val="2"/>
          <w:sz w:val="22"/>
          <w:szCs w:val="22"/>
        </w:rPr>
        <w:t xml:space="preserve"> </w:t>
      </w:r>
      <w:r>
        <w:rPr>
          <w:spacing w:val="-2"/>
          <w:sz w:val="22"/>
          <w:szCs w:val="22"/>
        </w:rPr>
        <w:t>a</w:t>
      </w:r>
      <w:r>
        <w:rPr>
          <w:sz w:val="22"/>
          <w:szCs w:val="22"/>
        </w:rPr>
        <w:t>c</w:t>
      </w:r>
      <w:r>
        <w:rPr>
          <w:spacing w:val="1"/>
          <w:sz w:val="22"/>
          <w:szCs w:val="22"/>
        </w:rPr>
        <w:t>c</w:t>
      </w:r>
      <w:r>
        <w:rPr>
          <w:spacing w:val="-2"/>
          <w:sz w:val="22"/>
          <w:szCs w:val="22"/>
        </w:rPr>
        <w:t>o</w:t>
      </w:r>
      <w:r>
        <w:rPr>
          <w:spacing w:val="1"/>
          <w:sz w:val="22"/>
          <w:szCs w:val="22"/>
        </w:rPr>
        <w:t>r</w:t>
      </w:r>
      <w:r>
        <w:rPr>
          <w:sz w:val="22"/>
          <w:szCs w:val="22"/>
        </w:rPr>
        <w:t>da</w:t>
      </w:r>
      <w:r>
        <w:rPr>
          <w:spacing w:val="-2"/>
          <w:sz w:val="22"/>
          <w:szCs w:val="22"/>
        </w:rPr>
        <w:t>n</w:t>
      </w:r>
      <w:r>
        <w:rPr>
          <w:sz w:val="22"/>
          <w:szCs w:val="22"/>
        </w:rPr>
        <w:t xml:space="preserve">ce </w:t>
      </w:r>
      <w:r>
        <w:rPr>
          <w:spacing w:val="-1"/>
          <w:sz w:val="22"/>
          <w:szCs w:val="22"/>
        </w:rPr>
        <w:t>w</w:t>
      </w:r>
      <w:r>
        <w:rPr>
          <w:spacing w:val="1"/>
          <w:sz w:val="22"/>
          <w:szCs w:val="22"/>
        </w:rPr>
        <w:t>it</w:t>
      </w:r>
      <w:r>
        <w:rPr>
          <w:sz w:val="22"/>
          <w:szCs w:val="22"/>
        </w:rPr>
        <w:t xml:space="preserve">h </w:t>
      </w:r>
      <w:r>
        <w:rPr>
          <w:spacing w:val="-1"/>
          <w:sz w:val="22"/>
          <w:szCs w:val="22"/>
        </w:rPr>
        <w:t>w</w:t>
      </w:r>
      <w:r>
        <w:rPr>
          <w:sz w:val="22"/>
          <w:szCs w:val="22"/>
        </w:rPr>
        <w:t>h</w:t>
      </w:r>
      <w:r>
        <w:rPr>
          <w:spacing w:val="-2"/>
          <w:sz w:val="22"/>
          <w:szCs w:val="22"/>
        </w:rPr>
        <w:t>a</w:t>
      </w:r>
      <w:r>
        <w:rPr>
          <w:sz w:val="22"/>
          <w:szCs w:val="22"/>
        </w:rPr>
        <w:t>t</w:t>
      </w:r>
      <w:r>
        <w:rPr>
          <w:spacing w:val="1"/>
          <w:sz w:val="22"/>
          <w:szCs w:val="22"/>
        </w:rPr>
        <w:t xml:space="preserve"> </w:t>
      </w:r>
      <w:r>
        <w:rPr>
          <w:spacing w:val="-1"/>
          <w:sz w:val="22"/>
          <w:szCs w:val="22"/>
        </w:rPr>
        <w:t>w</w:t>
      </w:r>
      <w:r>
        <w:rPr>
          <w:sz w:val="22"/>
          <w:szCs w:val="22"/>
        </w:rPr>
        <w:t xml:space="preserve">e </w:t>
      </w:r>
      <w:r>
        <w:rPr>
          <w:spacing w:val="-2"/>
          <w:sz w:val="22"/>
          <w:szCs w:val="22"/>
        </w:rPr>
        <w:t>p</w:t>
      </w:r>
      <w:r>
        <w:rPr>
          <w:spacing w:val="1"/>
          <w:sz w:val="22"/>
          <w:szCs w:val="22"/>
        </w:rPr>
        <w:t>l</w:t>
      </w:r>
      <w:r>
        <w:rPr>
          <w:sz w:val="22"/>
          <w:szCs w:val="22"/>
        </w:rPr>
        <w:t>an</w:t>
      </w:r>
      <w:r>
        <w:rPr>
          <w:spacing w:val="-2"/>
          <w:sz w:val="22"/>
          <w:szCs w:val="22"/>
        </w:rPr>
        <w:t xml:space="preserve"> </w:t>
      </w:r>
      <w:r>
        <w:rPr>
          <w:sz w:val="22"/>
          <w:szCs w:val="22"/>
        </w:rPr>
        <w:t>at</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t</w:t>
      </w:r>
      <w:r>
        <w:rPr>
          <w:spacing w:val="-1"/>
          <w:sz w:val="22"/>
          <w:szCs w:val="22"/>
        </w:rPr>
        <w:t>i</w:t>
      </w:r>
      <w:r>
        <w:rPr>
          <w:spacing w:val="1"/>
          <w:sz w:val="22"/>
          <w:szCs w:val="22"/>
        </w:rPr>
        <w:t>m</w:t>
      </w:r>
      <w:r>
        <w:rPr>
          <w:sz w:val="22"/>
          <w:szCs w:val="22"/>
        </w:rPr>
        <w:t xml:space="preserve">e </w:t>
      </w:r>
      <w:r>
        <w:rPr>
          <w:spacing w:val="-2"/>
          <w:sz w:val="22"/>
          <w:szCs w:val="22"/>
        </w:rPr>
        <w:t>o</w:t>
      </w:r>
      <w:r>
        <w:rPr>
          <w:sz w:val="22"/>
          <w:szCs w:val="22"/>
        </w:rPr>
        <w:t>r</w:t>
      </w:r>
      <w:r>
        <w:rPr>
          <w:spacing w:val="1"/>
          <w:sz w:val="22"/>
          <w:szCs w:val="22"/>
        </w:rPr>
        <w:t xml:space="preserve"> </w:t>
      </w:r>
      <w:r>
        <w:rPr>
          <w:sz w:val="22"/>
          <w:szCs w:val="22"/>
        </w:rPr>
        <w:t>b</w:t>
      </w:r>
      <w:r>
        <w:rPr>
          <w:spacing w:val="-2"/>
          <w:sz w:val="22"/>
          <w:szCs w:val="22"/>
        </w:rPr>
        <w:t>e</w:t>
      </w:r>
      <w:r>
        <w:rPr>
          <w:spacing w:val="1"/>
          <w:sz w:val="22"/>
          <w:szCs w:val="22"/>
        </w:rPr>
        <w:t>f</w:t>
      </w:r>
      <w:r>
        <w:rPr>
          <w:sz w:val="22"/>
          <w:szCs w:val="22"/>
        </w:rPr>
        <w:t>o</w:t>
      </w:r>
      <w:r>
        <w:rPr>
          <w:spacing w:val="-2"/>
          <w:sz w:val="22"/>
          <w:szCs w:val="22"/>
        </w:rPr>
        <w:t>r</w:t>
      </w:r>
      <w:r>
        <w:rPr>
          <w:sz w:val="22"/>
          <w:szCs w:val="22"/>
        </w:rPr>
        <w:t>e c</w:t>
      </w:r>
      <w:r>
        <w:rPr>
          <w:spacing w:val="-2"/>
          <w:sz w:val="22"/>
          <w:szCs w:val="22"/>
        </w:rPr>
        <w:t>a</w:t>
      </w:r>
      <w:r>
        <w:rPr>
          <w:spacing w:val="1"/>
          <w:sz w:val="22"/>
          <w:szCs w:val="22"/>
        </w:rPr>
        <w:t>r</w:t>
      </w:r>
      <w:r>
        <w:rPr>
          <w:spacing w:val="-2"/>
          <w:sz w:val="22"/>
          <w:szCs w:val="22"/>
        </w:rPr>
        <w:t>r</w:t>
      </w:r>
      <w:r>
        <w:rPr>
          <w:sz w:val="22"/>
          <w:szCs w:val="22"/>
        </w:rPr>
        <w:t>y</w:t>
      </w:r>
      <w:r>
        <w:rPr>
          <w:spacing w:val="1"/>
          <w:sz w:val="22"/>
          <w:szCs w:val="22"/>
        </w:rPr>
        <w:t>i</w:t>
      </w:r>
      <w:r>
        <w:rPr>
          <w:sz w:val="22"/>
          <w:szCs w:val="22"/>
        </w:rPr>
        <w:t>ng</w:t>
      </w:r>
      <w:r>
        <w:rPr>
          <w:spacing w:val="-2"/>
          <w:sz w:val="22"/>
          <w:szCs w:val="22"/>
        </w:rPr>
        <w:t xml:space="preserve"> </w:t>
      </w:r>
      <w:r>
        <w:rPr>
          <w:sz w:val="22"/>
          <w:szCs w:val="22"/>
        </w:rPr>
        <w:t>out</w:t>
      </w:r>
      <w:r>
        <w:rPr>
          <w:spacing w:val="-1"/>
          <w:sz w:val="22"/>
          <w:szCs w:val="22"/>
        </w:rPr>
        <w:t xml:space="preserve"> t</w:t>
      </w:r>
      <w:r>
        <w:rPr>
          <w:sz w:val="22"/>
          <w:szCs w:val="22"/>
        </w:rPr>
        <w:t>he 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pacing w:val="-2"/>
          <w:sz w:val="22"/>
          <w:szCs w:val="22"/>
        </w:rPr>
        <w:t>…</w:t>
      </w:r>
      <w:r>
        <w:rPr>
          <w:sz w:val="22"/>
          <w:szCs w:val="22"/>
        </w:rPr>
        <w:t xml:space="preserve">” </w:t>
      </w:r>
      <w:r>
        <w:rPr>
          <w:spacing w:val="1"/>
          <w:sz w:val="22"/>
          <w:szCs w:val="22"/>
        </w:rPr>
        <w:t>(</w:t>
      </w:r>
      <w:r>
        <w:rPr>
          <w:sz w:val="22"/>
          <w:szCs w:val="22"/>
        </w:rPr>
        <w:t>S</w:t>
      </w:r>
      <w:r>
        <w:rPr>
          <w:spacing w:val="-3"/>
          <w:sz w:val="22"/>
          <w:szCs w:val="22"/>
        </w:rPr>
        <w:t>1</w:t>
      </w:r>
      <w:r>
        <w:rPr>
          <w:sz w:val="22"/>
          <w:szCs w:val="22"/>
        </w:rPr>
        <w:t>)</w:t>
      </w:r>
    </w:p>
    <w:p w14:paraId="5EF23595" w14:textId="1933BE0E" w:rsidR="00E85BF6" w:rsidRDefault="0056344A">
      <w:pPr>
        <w:spacing w:before="3" w:line="240" w:lineRule="exact"/>
        <w:ind w:left="100" w:right="82" w:firstLine="720"/>
        <w:jc w:val="both"/>
        <w:rPr>
          <w:sz w:val="22"/>
          <w:szCs w:val="22"/>
        </w:rPr>
      </w:pPr>
      <w:r>
        <w:rPr>
          <w:sz w:val="22"/>
          <w:szCs w:val="22"/>
        </w:rPr>
        <w:lastRenderedPageBreak/>
        <w:t xml:space="preserve">“We </w:t>
      </w:r>
      <w:del w:id="177" w:author="Editor Acc 101" w:date="2025-11-03T17:34:00Z" w16du:dateUtc="2025-11-03T12:04:00Z">
        <w:r w:rsidDel="003C6D54">
          <w:rPr>
            <w:sz w:val="22"/>
            <w:szCs w:val="22"/>
          </w:rPr>
          <w:delText xml:space="preserve"> </w:delText>
        </w:r>
      </w:del>
      <w:r>
        <w:rPr>
          <w:sz w:val="22"/>
          <w:szCs w:val="22"/>
        </w:rPr>
        <w:t xml:space="preserve">use </w:t>
      </w:r>
      <w:del w:id="178" w:author="Editor Acc 101" w:date="2025-11-03T17:34:00Z" w16du:dateUtc="2025-11-03T12:04:00Z">
        <w:r w:rsidDel="003C6D54">
          <w:rPr>
            <w:spacing w:val="1"/>
            <w:sz w:val="22"/>
            <w:szCs w:val="22"/>
          </w:rPr>
          <w:delText xml:space="preserve"> </w:delText>
        </w:r>
        <w:r w:rsidDel="003C6D54">
          <w:rPr>
            <w:sz w:val="22"/>
            <w:szCs w:val="22"/>
          </w:rPr>
          <w:delText>qu</w:delText>
        </w:r>
        <w:r w:rsidDel="003C6D54">
          <w:rPr>
            <w:spacing w:val="-2"/>
            <w:sz w:val="22"/>
            <w:szCs w:val="22"/>
          </w:rPr>
          <w:delText>e</w:delText>
        </w:r>
        <w:r w:rsidDel="003C6D54">
          <w:rPr>
            <w:sz w:val="22"/>
            <w:szCs w:val="22"/>
          </w:rPr>
          <w:delText>s</w:delText>
        </w:r>
        <w:r w:rsidDel="003C6D54">
          <w:rPr>
            <w:spacing w:val="-1"/>
            <w:sz w:val="22"/>
            <w:szCs w:val="22"/>
          </w:rPr>
          <w:delText>t</w:delText>
        </w:r>
        <w:r w:rsidDel="003C6D54">
          <w:rPr>
            <w:spacing w:val="1"/>
            <w:sz w:val="22"/>
            <w:szCs w:val="22"/>
          </w:rPr>
          <w:delText>i</w:delText>
        </w:r>
        <w:r w:rsidDel="003C6D54">
          <w:rPr>
            <w:sz w:val="22"/>
            <w:szCs w:val="22"/>
          </w:rPr>
          <w:delText>on</w:delText>
        </w:r>
        <w:r w:rsidDel="003C6D54">
          <w:rPr>
            <w:spacing w:val="-2"/>
            <w:sz w:val="22"/>
            <w:szCs w:val="22"/>
          </w:rPr>
          <w:delText>n</w:delText>
        </w:r>
        <w:r w:rsidDel="003C6D54">
          <w:rPr>
            <w:sz w:val="22"/>
            <w:szCs w:val="22"/>
          </w:rPr>
          <w:delText>a</w:delText>
        </w:r>
        <w:r w:rsidDel="003C6D54">
          <w:rPr>
            <w:spacing w:val="-1"/>
            <w:sz w:val="22"/>
            <w:szCs w:val="22"/>
          </w:rPr>
          <w:delText>i</w:delText>
        </w:r>
        <w:r w:rsidDel="003C6D54">
          <w:rPr>
            <w:spacing w:val="1"/>
            <w:sz w:val="22"/>
            <w:szCs w:val="22"/>
          </w:rPr>
          <w:delText>r</w:delText>
        </w:r>
        <w:r w:rsidDel="003C6D54">
          <w:rPr>
            <w:sz w:val="22"/>
            <w:szCs w:val="22"/>
          </w:rPr>
          <w:delText>e</w:delText>
        </w:r>
      </w:del>
      <w:ins w:id="179" w:author="Editor Acc 101" w:date="2025-11-03T17:34:00Z" w16du:dateUtc="2025-11-03T12:04:00Z">
        <w:r w:rsidR="003C6D54">
          <w:rPr>
            <w:spacing w:val="1"/>
            <w:sz w:val="22"/>
            <w:szCs w:val="22"/>
          </w:rPr>
          <w:t>questionnaires</w:t>
        </w:r>
      </w:ins>
      <w:r>
        <w:rPr>
          <w:sz w:val="22"/>
          <w:szCs w:val="22"/>
        </w:rPr>
        <w:t xml:space="preserve">, </w:t>
      </w:r>
      <w:del w:id="180" w:author="Editor Acc 101" w:date="2025-11-03T17:34:00Z" w16du:dateUtc="2025-11-03T12:04:00Z">
        <w:r w:rsidDel="003C6D54">
          <w:rPr>
            <w:sz w:val="22"/>
            <w:szCs w:val="22"/>
          </w:rPr>
          <w:delText xml:space="preserve"> </w:delText>
        </w:r>
        <w:r w:rsidDel="003C6D54">
          <w:rPr>
            <w:spacing w:val="-2"/>
            <w:sz w:val="22"/>
            <w:szCs w:val="22"/>
          </w:rPr>
          <w:delText>p</w:delText>
        </w:r>
        <w:r w:rsidDel="003C6D54">
          <w:rPr>
            <w:spacing w:val="1"/>
            <w:sz w:val="22"/>
            <w:szCs w:val="22"/>
          </w:rPr>
          <w:delText>r</w:delText>
        </w:r>
        <w:r w:rsidDel="003C6D54">
          <w:rPr>
            <w:spacing w:val="3"/>
            <w:sz w:val="22"/>
            <w:szCs w:val="22"/>
          </w:rPr>
          <w:delText>e</w:delText>
        </w:r>
        <w:r w:rsidDel="003C6D54">
          <w:rPr>
            <w:spacing w:val="-2"/>
            <w:sz w:val="22"/>
            <w:szCs w:val="22"/>
          </w:rPr>
          <w:delText>-</w:delText>
        </w:r>
        <w:r w:rsidDel="003C6D54">
          <w:rPr>
            <w:sz w:val="22"/>
            <w:szCs w:val="22"/>
          </w:rPr>
          <w:delText>que</w:delText>
        </w:r>
        <w:r w:rsidDel="003C6D54">
          <w:rPr>
            <w:spacing w:val="-2"/>
            <w:sz w:val="22"/>
            <w:szCs w:val="22"/>
          </w:rPr>
          <w:delText>s</w:delText>
        </w:r>
        <w:r w:rsidDel="003C6D54">
          <w:rPr>
            <w:spacing w:val="1"/>
            <w:sz w:val="22"/>
            <w:szCs w:val="22"/>
          </w:rPr>
          <w:delText>ti</w:delText>
        </w:r>
        <w:r w:rsidDel="003C6D54">
          <w:rPr>
            <w:spacing w:val="-2"/>
            <w:sz w:val="22"/>
            <w:szCs w:val="22"/>
          </w:rPr>
          <w:delText>o</w:delText>
        </w:r>
        <w:r w:rsidDel="003C6D54">
          <w:rPr>
            <w:sz w:val="22"/>
            <w:szCs w:val="22"/>
          </w:rPr>
          <w:delText>nn</w:delText>
        </w:r>
        <w:r w:rsidDel="003C6D54">
          <w:rPr>
            <w:spacing w:val="-2"/>
            <w:sz w:val="22"/>
            <w:szCs w:val="22"/>
          </w:rPr>
          <w:delText>a</w:delText>
        </w:r>
        <w:r w:rsidDel="003C6D54">
          <w:rPr>
            <w:spacing w:val="1"/>
            <w:sz w:val="22"/>
            <w:szCs w:val="22"/>
          </w:rPr>
          <w:delText>ir</w:delText>
        </w:r>
        <w:r w:rsidDel="003C6D54">
          <w:rPr>
            <w:sz w:val="22"/>
            <w:szCs w:val="22"/>
          </w:rPr>
          <w:delText xml:space="preserve">e  </w:delText>
        </w:r>
      </w:del>
      <w:ins w:id="181" w:author="Editor Acc 101" w:date="2025-11-03T17:34:00Z" w16du:dateUtc="2025-11-03T12:04:00Z">
        <w:r w:rsidR="003C6D54">
          <w:rPr>
            <w:sz w:val="22"/>
            <w:szCs w:val="22"/>
          </w:rPr>
          <w:t xml:space="preserve">pre-questionnaires </w:t>
        </w:r>
      </w:ins>
      <w:r>
        <w:rPr>
          <w:sz w:val="22"/>
          <w:szCs w:val="22"/>
        </w:rPr>
        <w:t>a</w:t>
      </w:r>
      <w:r>
        <w:rPr>
          <w:spacing w:val="-2"/>
          <w:sz w:val="22"/>
          <w:szCs w:val="22"/>
        </w:rPr>
        <w:t>n</w:t>
      </w:r>
      <w:r>
        <w:rPr>
          <w:sz w:val="22"/>
          <w:szCs w:val="22"/>
        </w:rPr>
        <w:t xml:space="preserve">d </w:t>
      </w:r>
      <w:del w:id="182" w:author="Editor Acc 101" w:date="2025-11-03T17:34:00Z" w16du:dateUtc="2025-11-03T12:04:00Z">
        <w:r w:rsidDel="003C6D54">
          <w:rPr>
            <w:spacing w:val="2"/>
            <w:sz w:val="22"/>
            <w:szCs w:val="22"/>
          </w:rPr>
          <w:delText xml:space="preserve"> </w:delText>
        </w:r>
        <w:r w:rsidDel="003C6D54">
          <w:rPr>
            <w:sz w:val="22"/>
            <w:szCs w:val="22"/>
          </w:rPr>
          <w:delText>p</w:delText>
        </w:r>
        <w:r w:rsidDel="003C6D54">
          <w:rPr>
            <w:spacing w:val="-2"/>
            <w:sz w:val="22"/>
            <w:szCs w:val="22"/>
          </w:rPr>
          <w:delText>o</w:delText>
        </w:r>
        <w:r w:rsidDel="003C6D54">
          <w:rPr>
            <w:sz w:val="22"/>
            <w:szCs w:val="22"/>
          </w:rPr>
          <w:delText>s</w:delText>
        </w:r>
        <w:r w:rsidDel="003C6D54">
          <w:rPr>
            <w:spacing w:val="3"/>
            <w:sz w:val="22"/>
            <w:szCs w:val="22"/>
          </w:rPr>
          <w:delText>t</w:delText>
        </w:r>
        <w:r w:rsidDel="003C6D54">
          <w:rPr>
            <w:spacing w:val="-4"/>
            <w:sz w:val="22"/>
            <w:szCs w:val="22"/>
          </w:rPr>
          <w:delText>-</w:delText>
        </w:r>
        <w:r w:rsidDel="003C6D54">
          <w:rPr>
            <w:sz w:val="22"/>
            <w:szCs w:val="22"/>
          </w:rPr>
          <w:delText>que</w:delText>
        </w:r>
        <w:r w:rsidDel="003C6D54">
          <w:rPr>
            <w:spacing w:val="1"/>
            <w:sz w:val="22"/>
            <w:szCs w:val="22"/>
          </w:rPr>
          <w:delText>s</w:delText>
        </w:r>
        <w:r w:rsidDel="003C6D54">
          <w:rPr>
            <w:spacing w:val="-1"/>
            <w:sz w:val="22"/>
            <w:szCs w:val="22"/>
          </w:rPr>
          <w:delText>t</w:delText>
        </w:r>
        <w:r w:rsidDel="003C6D54">
          <w:rPr>
            <w:spacing w:val="1"/>
            <w:sz w:val="22"/>
            <w:szCs w:val="22"/>
          </w:rPr>
          <w:delText>i</w:delText>
        </w:r>
        <w:r w:rsidDel="003C6D54">
          <w:rPr>
            <w:sz w:val="22"/>
            <w:szCs w:val="22"/>
          </w:rPr>
          <w:delText>o</w:delText>
        </w:r>
        <w:r w:rsidDel="003C6D54">
          <w:rPr>
            <w:spacing w:val="-2"/>
            <w:sz w:val="22"/>
            <w:szCs w:val="22"/>
          </w:rPr>
          <w:delText>n</w:delText>
        </w:r>
        <w:r w:rsidDel="003C6D54">
          <w:rPr>
            <w:sz w:val="22"/>
            <w:szCs w:val="22"/>
          </w:rPr>
          <w:delText>na</w:delText>
        </w:r>
        <w:r w:rsidDel="003C6D54">
          <w:rPr>
            <w:spacing w:val="-1"/>
            <w:sz w:val="22"/>
            <w:szCs w:val="22"/>
          </w:rPr>
          <w:delText>i</w:delText>
        </w:r>
        <w:r w:rsidDel="003C6D54">
          <w:rPr>
            <w:spacing w:val="1"/>
            <w:sz w:val="22"/>
            <w:szCs w:val="22"/>
          </w:rPr>
          <w:delText>r</w:delText>
        </w:r>
        <w:r w:rsidDel="003C6D54">
          <w:rPr>
            <w:sz w:val="22"/>
            <w:szCs w:val="22"/>
          </w:rPr>
          <w:delText>e</w:delText>
        </w:r>
      </w:del>
      <w:ins w:id="183" w:author="Editor Acc 101" w:date="2025-11-03T17:34:00Z" w16du:dateUtc="2025-11-03T12:04:00Z">
        <w:r w:rsidR="003C6D54">
          <w:rPr>
            <w:spacing w:val="2"/>
            <w:sz w:val="22"/>
            <w:szCs w:val="22"/>
          </w:rPr>
          <w:t>post-questionnaires</w:t>
        </w:r>
      </w:ins>
      <w:r>
        <w:rPr>
          <w:sz w:val="22"/>
          <w:szCs w:val="22"/>
        </w:rPr>
        <w:t>,  p</w:t>
      </w:r>
      <w:r>
        <w:rPr>
          <w:spacing w:val="-2"/>
          <w:sz w:val="22"/>
          <w:szCs w:val="22"/>
        </w:rPr>
        <w:t>r</w:t>
      </w:r>
      <w:r>
        <w:rPr>
          <w:spacing w:val="1"/>
          <w:sz w:val="22"/>
          <w:szCs w:val="22"/>
        </w:rPr>
        <w:t>e</w:t>
      </w:r>
      <w:r>
        <w:rPr>
          <w:spacing w:val="-2"/>
          <w:sz w:val="22"/>
          <w:szCs w:val="22"/>
        </w:rPr>
        <w:t>-</w:t>
      </w:r>
      <w:r>
        <w:rPr>
          <w:spacing w:val="1"/>
          <w:sz w:val="22"/>
          <w:szCs w:val="22"/>
        </w:rPr>
        <w:t>t</w:t>
      </w:r>
      <w:r>
        <w:rPr>
          <w:sz w:val="22"/>
          <w:szCs w:val="22"/>
        </w:rPr>
        <w:t>e</w:t>
      </w:r>
      <w:r>
        <w:rPr>
          <w:spacing w:val="-2"/>
          <w:sz w:val="22"/>
          <w:szCs w:val="22"/>
        </w:rPr>
        <w:t>s</w:t>
      </w:r>
      <w:r>
        <w:rPr>
          <w:sz w:val="22"/>
          <w:szCs w:val="22"/>
        </w:rPr>
        <w:t xml:space="preserve">t </w:t>
      </w:r>
      <w:del w:id="184" w:author="Editor Acc 101" w:date="2025-11-03T17:34:00Z" w16du:dateUtc="2025-11-03T12:04:00Z">
        <w:r w:rsidDel="003C6D54">
          <w:rPr>
            <w:spacing w:val="3"/>
            <w:sz w:val="22"/>
            <w:szCs w:val="22"/>
          </w:rPr>
          <w:delText xml:space="preserve"> </w:delText>
        </w:r>
      </w:del>
      <w:r>
        <w:rPr>
          <w:spacing w:val="-2"/>
          <w:sz w:val="22"/>
          <w:szCs w:val="22"/>
        </w:rPr>
        <w:t>qu</w:t>
      </w:r>
      <w:r>
        <w:rPr>
          <w:sz w:val="22"/>
          <w:szCs w:val="22"/>
        </w:rPr>
        <w:t>e</w:t>
      </w:r>
      <w:r>
        <w:rPr>
          <w:spacing w:val="1"/>
          <w:sz w:val="22"/>
          <w:szCs w:val="22"/>
        </w:rPr>
        <w:t>s</w:t>
      </w:r>
      <w:r>
        <w:rPr>
          <w:spacing w:val="-1"/>
          <w:sz w:val="22"/>
          <w:szCs w:val="22"/>
        </w:rPr>
        <w:t>t</w:t>
      </w:r>
      <w:r>
        <w:rPr>
          <w:spacing w:val="1"/>
          <w:sz w:val="22"/>
          <w:szCs w:val="22"/>
        </w:rPr>
        <w:t>i</w:t>
      </w:r>
      <w:r>
        <w:rPr>
          <w:sz w:val="22"/>
          <w:szCs w:val="22"/>
        </w:rPr>
        <w:t>ons,  a</w:t>
      </w:r>
      <w:r>
        <w:rPr>
          <w:spacing w:val="-2"/>
          <w:sz w:val="22"/>
          <w:szCs w:val="22"/>
        </w:rPr>
        <w:t>n</w:t>
      </w:r>
      <w:r>
        <w:rPr>
          <w:sz w:val="22"/>
          <w:szCs w:val="22"/>
        </w:rPr>
        <w:t>d be</w:t>
      </w:r>
      <w:r>
        <w:rPr>
          <w:spacing w:val="1"/>
          <w:sz w:val="22"/>
          <w:szCs w:val="22"/>
        </w:rPr>
        <w:t>f</w:t>
      </w:r>
      <w:r>
        <w:rPr>
          <w:spacing w:val="-2"/>
          <w:sz w:val="22"/>
          <w:szCs w:val="22"/>
        </w:rPr>
        <w:t>o</w:t>
      </w:r>
      <w:r>
        <w:rPr>
          <w:spacing w:val="1"/>
          <w:sz w:val="22"/>
          <w:szCs w:val="22"/>
        </w:rPr>
        <w:t>r</w:t>
      </w:r>
      <w:r>
        <w:rPr>
          <w:sz w:val="22"/>
          <w:szCs w:val="22"/>
        </w:rPr>
        <w:t>e</w:t>
      </w:r>
      <w:r>
        <w:rPr>
          <w:spacing w:val="5"/>
          <w:sz w:val="22"/>
          <w:szCs w:val="22"/>
        </w:rPr>
        <w:t xml:space="preserve"> </w:t>
      </w:r>
      <w:r>
        <w:rPr>
          <w:spacing w:val="-1"/>
          <w:sz w:val="22"/>
          <w:szCs w:val="22"/>
        </w:rPr>
        <w:t>w</w:t>
      </w:r>
      <w:r>
        <w:rPr>
          <w:sz w:val="22"/>
          <w:szCs w:val="22"/>
        </w:rPr>
        <w:t>e</w:t>
      </w:r>
      <w:r>
        <w:rPr>
          <w:spacing w:val="3"/>
          <w:sz w:val="22"/>
          <w:szCs w:val="22"/>
        </w:rPr>
        <w:t xml:space="preserve"> </w:t>
      </w:r>
      <w:r>
        <w:rPr>
          <w:sz w:val="22"/>
          <w:szCs w:val="22"/>
        </w:rPr>
        <w:t>g</w:t>
      </w:r>
      <w:r>
        <w:rPr>
          <w:spacing w:val="1"/>
          <w:sz w:val="22"/>
          <w:szCs w:val="22"/>
        </w:rPr>
        <w:t>i</w:t>
      </w:r>
      <w:r>
        <w:rPr>
          <w:spacing w:val="-2"/>
          <w:sz w:val="22"/>
          <w:szCs w:val="22"/>
        </w:rPr>
        <w:t>v</w:t>
      </w:r>
      <w:r>
        <w:rPr>
          <w:sz w:val="22"/>
          <w:szCs w:val="22"/>
        </w:rPr>
        <w:t>e</w:t>
      </w:r>
      <w:r>
        <w:rPr>
          <w:spacing w:val="5"/>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v</w:t>
      </w:r>
      <w:r>
        <w:rPr>
          <w:spacing w:val="-2"/>
          <w:sz w:val="22"/>
          <w:szCs w:val="22"/>
        </w:rPr>
        <w:t>en</w:t>
      </w:r>
      <w:r>
        <w:rPr>
          <w:spacing w:val="1"/>
          <w:sz w:val="22"/>
          <w:szCs w:val="22"/>
        </w:rPr>
        <w:t>ti</w:t>
      </w:r>
      <w:r>
        <w:rPr>
          <w:sz w:val="22"/>
          <w:szCs w:val="22"/>
        </w:rPr>
        <w:t>o</w:t>
      </w:r>
      <w:r>
        <w:rPr>
          <w:spacing w:val="-2"/>
          <w:sz w:val="22"/>
          <w:szCs w:val="22"/>
        </w:rPr>
        <w:t>n</w:t>
      </w:r>
      <w:r>
        <w:rPr>
          <w:sz w:val="22"/>
          <w:szCs w:val="22"/>
        </w:rPr>
        <w:t>s</w:t>
      </w:r>
      <w:r>
        <w:rPr>
          <w:spacing w:val="5"/>
          <w:sz w:val="22"/>
          <w:szCs w:val="22"/>
        </w:rPr>
        <w:t xml:space="preserve"> </w:t>
      </w:r>
      <w:r>
        <w:rPr>
          <w:sz w:val="22"/>
          <w:szCs w:val="22"/>
        </w:rPr>
        <w:t>a</w:t>
      </w:r>
      <w:r>
        <w:rPr>
          <w:spacing w:val="-2"/>
          <w:sz w:val="22"/>
          <w:szCs w:val="22"/>
        </w:rPr>
        <w:t>n</w:t>
      </w:r>
      <w:r>
        <w:rPr>
          <w:sz w:val="22"/>
          <w:szCs w:val="22"/>
        </w:rPr>
        <w:t>d</w:t>
      </w:r>
      <w:r>
        <w:rPr>
          <w:spacing w:val="5"/>
          <w:sz w:val="22"/>
          <w:szCs w:val="22"/>
        </w:rPr>
        <w:t xml:space="preserve"> </w:t>
      </w:r>
      <w:r>
        <w:rPr>
          <w:sz w:val="22"/>
          <w:szCs w:val="22"/>
        </w:rPr>
        <w:t>ed</w:t>
      </w:r>
      <w:r>
        <w:rPr>
          <w:spacing w:val="-2"/>
          <w:sz w:val="22"/>
          <w:szCs w:val="22"/>
        </w:rPr>
        <w:t>u</w:t>
      </w:r>
      <w:r>
        <w:rPr>
          <w:sz w:val="22"/>
          <w:szCs w:val="22"/>
        </w:rPr>
        <w:t>c</w:t>
      </w:r>
      <w:r>
        <w:rPr>
          <w:spacing w:val="1"/>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w</w:t>
      </w:r>
      <w:r>
        <w:rPr>
          <w:sz w:val="22"/>
          <w:szCs w:val="22"/>
        </w:rPr>
        <w:t>e</w:t>
      </w:r>
      <w:r>
        <w:rPr>
          <w:spacing w:val="5"/>
          <w:sz w:val="22"/>
          <w:szCs w:val="22"/>
        </w:rPr>
        <w:t xml:space="preserve"> </w:t>
      </w:r>
      <w:r>
        <w:rPr>
          <w:sz w:val="22"/>
          <w:szCs w:val="22"/>
        </w:rPr>
        <w:t>s</w:t>
      </w:r>
      <w:r>
        <w:rPr>
          <w:spacing w:val="-2"/>
          <w:sz w:val="22"/>
          <w:szCs w:val="22"/>
        </w:rPr>
        <w:t>ha</w:t>
      </w:r>
      <w:r>
        <w:rPr>
          <w:spacing w:val="1"/>
          <w:sz w:val="22"/>
          <w:szCs w:val="22"/>
        </w:rPr>
        <w:t>r</w:t>
      </w:r>
      <w:r>
        <w:rPr>
          <w:sz w:val="22"/>
          <w:szCs w:val="22"/>
        </w:rPr>
        <w:t>e</w:t>
      </w:r>
      <w:r>
        <w:rPr>
          <w:spacing w:val="5"/>
          <w:sz w:val="22"/>
          <w:szCs w:val="22"/>
        </w:rPr>
        <w:t xml:space="preserve"> </w:t>
      </w:r>
      <w:r>
        <w:rPr>
          <w:spacing w:val="-1"/>
          <w:sz w:val="22"/>
          <w:szCs w:val="22"/>
        </w:rPr>
        <w:t>t</w:t>
      </w:r>
      <w:r>
        <w:rPr>
          <w:sz w:val="22"/>
          <w:szCs w:val="22"/>
        </w:rPr>
        <w:t>he</w:t>
      </w:r>
      <w:r>
        <w:rPr>
          <w:spacing w:val="5"/>
          <w:sz w:val="22"/>
          <w:szCs w:val="22"/>
        </w:rPr>
        <w:t xml:space="preserve"> </w:t>
      </w:r>
      <w:r>
        <w:rPr>
          <w:spacing w:val="-2"/>
          <w:sz w:val="22"/>
          <w:szCs w:val="22"/>
        </w:rPr>
        <w:t>p</w:t>
      </w:r>
      <w:r>
        <w:rPr>
          <w:spacing w:val="1"/>
          <w:sz w:val="22"/>
          <w:szCs w:val="22"/>
        </w:rPr>
        <w:t>r</w:t>
      </w:r>
      <w:r>
        <w:rPr>
          <w:spacing w:val="6"/>
          <w:sz w:val="22"/>
          <w:szCs w:val="22"/>
        </w:rPr>
        <w:t>e</w:t>
      </w:r>
      <w:r>
        <w:rPr>
          <w:spacing w:val="-2"/>
          <w:sz w:val="22"/>
          <w:szCs w:val="22"/>
        </w:rPr>
        <w:t>-</w:t>
      </w:r>
      <w:r>
        <w:rPr>
          <w:spacing w:val="1"/>
          <w:sz w:val="22"/>
          <w:szCs w:val="22"/>
        </w:rPr>
        <w:t>t</w:t>
      </w:r>
      <w:r>
        <w:rPr>
          <w:spacing w:val="-2"/>
          <w:sz w:val="22"/>
          <w:szCs w:val="22"/>
        </w:rPr>
        <w:t>e</w:t>
      </w:r>
      <w:r>
        <w:rPr>
          <w:sz w:val="22"/>
          <w:szCs w:val="22"/>
        </w:rPr>
        <w:t>st</w:t>
      </w:r>
      <w:r>
        <w:rPr>
          <w:spacing w:val="4"/>
          <w:sz w:val="22"/>
          <w:szCs w:val="22"/>
        </w:rPr>
        <w:t xml:space="preserve"> </w:t>
      </w:r>
      <w:r>
        <w:rPr>
          <w:sz w:val="22"/>
          <w:szCs w:val="22"/>
        </w:rPr>
        <w:t>abo</w:t>
      </w:r>
      <w:r>
        <w:rPr>
          <w:spacing w:val="-2"/>
          <w:sz w:val="22"/>
          <w:szCs w:val="22"/>
        </w:rPr>
        <w:t>u</w:t>
      </w:r>
      <w:r>
        <w:rPr>
          <w:sz w:val="22"/>
          <w:szCs w:val="22"/>
        </w:rPr>
        <w:t>t</w:t>
      </w:r>
      <w:r>
        <w:rPr>
          <w:spacing w:val="6"/>
          <w:sz w:val="22"/>
          <w:szCs w:val="22"/>
        </w:rPr>
        <w:t xml:space="preserve"> </w:t>
      </w:r>
      <w:r>
        <w:rPr>
          <w:sz w:val="22"/>
          <w:szCs w:val="22"/>
        </w:rPr>
        <w:t>a</w:t>
      </w:r>
      <w:r>
        <w:rPr>
          <w:spacing w:val="5"/>
          <w:sz w:val="22"/>
          <w:szCs w:val="22"/>
        </w:rPr>
        <w:t xml:space="preserve"> </w:t>
      </w:r>
      <w:r>
        <w:rPr>
          <w:spacing w:val="-3"/>
          <w:sz w:val="22"/>
          <w:szCs w:val="22"/>
        </w:rPr>
        <w:t>w</w:t>
      </w:r>
      <w:r>
        <w:rPr>
          <w:sz w:val="22"/>
          <w:szCs w:val="22"/>
        </w:rPr>
        <w:t>e</w:t>
      </w:r>
      <w:r>
        <w:rPr>
          <w:spacing w:val="1"/>
          <w:sz w:val="22"/>
          <w:szCs w:val="22"/>
        </w:rPr>
        <w:t>e</w:t>
      </w:r>
      <w:r>
        <w:rPr>
          <w:sz w:val="22"/>
          <w:szCs w:val="22"/>
        </w:rPr>
        <w:t>k</w:t>
      </w:r>
      <w:r>
        <w:rPr>
          <w:spacing w:val="2"/>
          <w:sz w:val="22"/>
          <w:szCs w:val="22"/>
        </w:rPr>
        <w:t xml:space="preserve"> </w:t>
      </w:r>
      <w:r>
        <w:rPr>
          <w:sz w:val="22"/>
          <w:szCs w:val="22"/>
        </w:rPr>
        <w:t>or</w:t>
      </w:r>
      <w:r>
        <w:rPr>
          <w:spacing w:val="3"/>
          <w:sz w:val="22"/>
          <w:szCs w:val="22"/>
        </w:rPr>
        <w:t xml:space="preserve"> </w:t>
      </w:r>
      <w:del w:id="185" w:author="Editor Acc 101" w:date="2025-11-03T17:34:00Z" w16du:dateUtc="2025-11-03T12:04:00Z">
        <w:r w:rsidDel="003C6D54">
          <w:rPr>
            <w:spacing w:val="1"/>
            <w:sz w:val="22"/>
            <w:szCs w:val="22"/>
          </w:rPr>
          <w:delText>t</w:delText>
        </w:r>
        <w:r w:rsidDel="003C6D54">
          <w:rPr>
            <w:sz w:val="22"/>
            <w:szCs w:val="22"/>
          </w:rPr>
          <w:delText>he</w:delText>
        </w:r>
        <w:r w:rsidDel="003C6D54">
          <w:rPr>
            <w:spacing w:val="5"/>
            <w:sz w:val="22"/>
            <w:szCs w:val="22"/>
          </w:rPr>
          <w:delText xml:space="preserve"> </w:delText>
        </w:r>
      </w:del>
      <w:ins w:id="186" w:author="Editor Acc 101" w:date="2025-11-03T17:34:00Z" w16du:dateUtc="2025-11-03T12:04:00Z">
        <w:r w:rsidR="003C6D54">
          <w:rPr>
            <w:spacing w:val="1"/>
            <w:sz w:val="22"/>
            <w:szCs w:val="22"/>
          </w:rPr>
          <w:t>a few</w:t>
        </w:r>
        <w:r w:rsidR="003C6D54">
          <w:rPr>
            <w:spacing w:val="5"/>
            <w:sz w:val="22"/>
            <w:szCs w:val="22"/>
          </w:rPr>
          <w:t xml:space="preserve"> </w:t>
        </w:r>
      </w:ins>
      <w:r>
        <w:rPr>
          <w:spacing w:val="-2"/>
          <w:sz w:val="22"/>
          <w:szCs w:val="22"/>
        </w:rPr>
        <w:t>d</w:t>
      </w:r>
      <w:r>
        <w:rPr>
          <w:sz w:val="22"/>
          <w:szCs w:val="22"/>
        </w:rPr>
        <w:t>ays</w:t>
      </w:r>
      <w:r>
        <w:rPr>
          <w:spacing w:val="5"/>
          <w:sz w:val="22"/>
          <w:szCs w:val="22"/>
        </w:rPr>
        <w:t xml:space="preserve"> </w:t>
      </w:r>
      <w:r>
        <w:rPr>
          <w:spacing w:val="-2"/>
          <w:sz w:val="22"/>
          <w:szCs w:val="22"/>
        </w:rPr>
        <w:t>b</w:t>
      </w:r>
      <w:r>
        <w:rPr>
          <w:sz w:val="22"/>
          <w:szCs w:val="22"/>
        </w:rPr>
        <w:t>e</w:t>
      </w:r>
      <w:r>
        <w:rPr>
          <w:spacing w:val="1"/>
          <w:sz w:val="22"/>
          <w:szCs w:val="22"/>
        </w:rPr>
        <w:t>f</w:t>
      </w:r>
      <w:r>
        <w:rPr>
          <w:spacing w:val="-2"/>
          <w:sz w:val="22"/>
          <w:szCs w:val="22"/>
        </w:rPr>
        <w:t>o</w:t>
      </w:r>
      <w:r>
        <w:rPr>
          <w:spacing w:val="1"/>
          <w:sz w:val="22"/>
          <w:szCs w:val="22"/>
        </w:rPr>
        <w:t>r</w:t>
      </w:r>
      <w:r>
        <w:rPr>
          <w:sz w:val="22"/>
          <w:szCs w:val="22"/>
        </w:rPr>
        <w:t>e,</w:t>
      </w:r>
    </w:p>
    <w:p w14:paraId="0CFE9017" w14:textId="77777777" w:rsidR="00E85BF6" w:rsidRDefault="0056344A">
      <w:pPr>
        <w:spacing w:before="2" w:line="240" w:lineRule="exact"/>
        <w:ind w:left="100" w:right="82"/>
        <w:jc w:val="both"/>
        <w:rPr>
          <w:sz w:val="22"/>
          <w:szCs w:val="22"/>
        </w:rPr>
      </w:pPr>
      <w:r>
        <w:rPr>
          <w:sz w:val="22"/>
          <w:szCs w:val="22"/>
        </w:rPr>
        <w:t>and</w:t>
      </w:r>
      <w:r>
        <w:rPr>
          <w:spacing w:val="3"/>
          <w:sz w:val="22"/>
          <w:szCs w:val="22"/>
        </w:rPr>
        <w:t xml:space="preserve"> </w:t>
      </w:r>
      <w:r>
        <w:rPr>
          <w:sz w:val="22"/>
          <w:szCs w:val="22"/>
        </w:rPr>
        <w:t>so</w:t>
      </w:r>
      <w:r>
        <w:rPr>
          <w:spacing w:val="1"/>
          <w:sz w:val="22"/>
          <w:szCs w:val="22"/>
        </w:rPr>
        <w:t xml:space="preserve"> t</w:t>
      </w:r>
      <w:r>
        <w:rPr>
          <w:spacing w:val="-2"/>
          <w:sz w:val="22"/>
          <w:szCs w:val="22"/>
        </w:rPr>
        <w:t>h</w:t>
      </w:r>
      <w:r>
        <w:rPr>
          <w:sz w:val="22"/>
          <w:szCs w:val="22"/>
        </w:rPr>
        <w:t>ey</w:t>
      </w:r>
      <w:r>
        <w:rPr>
          <w:spacing w:val="3"/>
          <w:sz w:val="22"/>
          <w:szCs w:val="22"/>
        </w:rPr>
        <w:t xml:space="preserve"> </w:t>
      </w:r>
      <w:r>
        <w:rPr>
          <w:spacing w:val="-3"/>
          <w:sz w:val="22"/>
          <w:szCs w:val="22"/>
        </w:rPr>
        <w:t>w</w:t>
      </w:r>
      <w:r>
        <w:rPr>
          <w:spacing w:val="1"/>
          <w:sz w:val="22"/>
          <w:szCs w:val="22"/>
        </w:rPr>
        <w:t>i</w:t>
      </w:r>
      <w:r>
        <w:rPr>
          <w:spacing w:val="-1"/>
          <w:sz w:val="22"/>
          <w:szCs w:val="22"/>
        </w:rPr>
        <w:t>l</w:t>
      </w:r>
      <w:r>
        <w:rPr>
          <w:sz w:val="22"/>
          <w:szCs w:val="22"/>
        </w:rPr>
        <w:t>l</w:t>
      </w:r>
      <w:r>
        <w:rPr>
          <w:spacing w:val="4"/>
          <w:sz w:val="22"/>
          <w:szCs w:val="22"/>
        </w:rPr>
        <w:t xml:space="preserve"> </w:t>
      </w:r>
      <w:r>
        <w:rPr>
          <w:spacing w:val="-2"/>
          <w:sz w:val="22"/>
          <w:szCs w:val="22"/>
        </w:rPr>
        <w:t>f</w:t>
      </w:r>
      <w:r>
        <w:rPr>
          <w:spacing w:val="-1"/>
          <w:sz w:val="22"/>
          <w:szCs w:val="22"/>
        </w:rPr>
        <w:t>i</w:t>
      </w:r>
      <w:r>
        <w:rPr>
          <w:spacing w:val="1"/>
          <w:sz w:val="22"/>
          <w:szCs w:val="22"/>
        </w:rPr>
        <w:t>l</w:t>
      </w:r>
      <w:r>
        <w:rPr>
          <w:sz w:val="22"/>
          <w:szCs w:val="22"/>
        </w:rPr>
        <w:t>l</w:t>
      </w:r>
      <w:r>
        <w:rPr>
          <w:spacing w:val="1"/>
          <w:sz w:val="22"/>
          <w:szCs w:val="22"/>
        </w:rPr>
        <w:t xml:space="preserve"> t</w:t>
      </w:r>
      <w:r>
        <w:rPr>
          <w:sz w:val="22"/>
          <w:szCs w:val="22"/>
        </w:rPr>
        <w:t>he</w:t>
      </w:r>
      <w:r>
        <w:rPr>
          <w:spacing w:val="1"/>
          <w:sz w:val="22"/>
          <w:szCs w:val="22"/>
        </w:rPr>
        <w:t xml:space="preserve"> </w:t>
      </w:r>
      <w:r>
        <w:rPr>
          <w:spacing w:val="-2"/>
          <w:sz w:val="22"/>
          <w:szCs w:val="22"/>
        </w:rPr>
        <w:t>f</w:t>
      </w:r>
      <w:r>
        <w:rPr>
          <w:sz w:val="22"/>
          <w:szCs w:val="22"/>
        </w:rPr>
        <w:t>o</w:t>
      </w:r>
      <w:r>
        <w:rPr>
          <w:spacing w:val="1"/>
          <w:sz w:val="22"/>
          <w:szCs w:val="22"/>
        </w:rPr>
        <w:t>r</w:t>
      </w:r>
      <w:r>
        <w:rPr>
          <w:sz w:val="22"/>
          <w:szCs w:val="22"/>
        </w:rPr>
        <w:t>m</w:t>
      </w:r>
      <w:r>
        <w:rPr>
          <w:spacing w:val="1"/>
          <w:sz w:val="22"/>
          <w:szCs w:val="22"/>
        </w:rPr>
        <w:t xml:space="preserve"> </w:t>
      </w:r>
      <w:r>
        <w:rPr>
          <w:sz w:val="22"/>
          <w:szCs w:val="22"/>
        </w:rPr>
        <w:t>by</w:t>
      </w:r>
      <w:r>
        <w:rPr>
          <w:spacing w:val="3"/>
          <w:sz w:val="22"/>
          <w:szCs w:val="22"/>
        </w:rPr>
        <w:t xml:space="preserve"> </w:t>
      </w:r>
      <w:r>
        <w:rPr>
          <w:spacing w:val="-2"/>
          <w:sz w:val="22"/>
          <w:szCs w:val="22"/>
        </w:rPr>
        <w:t>p</w:t>
      </w:r>
      <w:r>
        <w:rPr>
          <w:sz w:val="22"/>
          <w:szCs w:val="22"/>
        </w:rPr>
        <w:t>ap</w:t>
      </w:r>
      <w:r>
        <w:rPr>
          <w:spacing w:val="-2"/>
          <w:sz w:val="22"/>
          <w:szCs w:val="22"/>
        </w:rPr>
        <w:t>e</w:t>
      </w:r>
      <w:r>
        <w:rPr>
          <w:sz w:val="22"/>
          <w:szCs w:val="22"/>
        </w:rPr>
        <w:t>r</w:t>
      </w:r>
      <w:r>
        <w:rPr>
          <w:spacing w:val="3"/>
          <w:sz w:val="22"/>
          <w:szCs w:val="22"/>
        </w:rPr>
        <w:t xml:space="preserve"> </w:t>
      </w:r>
      <w:r>
        <w:rPr>
          <w:spacing w:val="-2"/>
          <w:sz w:val="22"/>
          <w:szCs w:val="22"/>
        </w:rPr>
        <w:t>o</w:t>
      </w:r>
      <w:r>
        <w:rPr>
          <w:sz w:val="22"/>
          <w:szCs w:val="22"/>
        </w:rPr>
        <w:t>r</w:t>
      </w:r>
      <w:r>
        <w:rPr>
          <w:spacing w:val="3"/>
          <w:sz w:val="22"/>
          <w:szCs w:val="22"/>
        </w:rPr>
        <w:t xml:space="preserve"> </w:t>
      </w:r>
      <w:r>
        <w:rPr>
          <w:sz w:val="22"/>
          <w:szCs w:val="22"/>
        </w:rPr>
        <w:t xml:space="preserve">by </w:t>
      </w:r>
      <w:r>
        <w:rPr>
          <w:spacing w:val="-1"/>
          <w:sz w:val="22"/>
          <w:szCs w:val="22"/>
        </w:rPr>
        <w:t>G</w:t>
      </w:r>
      <w:r>
        <w:rPr>
          <w:sz w:val="22"/>
          <w:szCs w:val="22"/>
        </w:rPr>
        <w:t>oo</w:t>
      </w:r>
      <w:r>
        <w:rPr>
          <w:spacing w:val="-2"/>
          <w:sz w:val="22"/>
          <w:szCs w:val="22"/>
        </w:rPr>
        <w:t>g</w:t>
      </w:r>
      <w:r>
        <w:rPr>
          <w:spacing w:val="1"/>
          <w:sz w:val="22"/>
          <w:szCs w:val="22"/>
        </w:rPr>
        <w:t>l</w:t>
      </w:r>
      <w:r>
        <w:rPr>
          <w:sz w:val="22"/>
          <w:szCs w:val="22"/>
        </w:rPr>
        <w:t>e</w:t>
      </w:r>
      <w:r>
        <w:rPr>
          <w:spacing w:val="3"/>
          <w:sz w:val="22"/>
          <w:szCs w:val="22"/>
        </w:rPr>
        <w:t xml:space="preserve"> </w:t>
      </w:r>
      <w:r>
        <w:rPr>
          <w:sz w:val="22"/>
          <w:szCs w:val="22"/>
        </w:rPr>
        <w:t>F</w:t>
      </w:r>
      <w:r>
        <w:rPr>
          <w:spacing w:val="-3"/>
          <w:sz w:val="22"/>
          <w:szCs w:val="22"/>
        </w:rPr>
        <w:t>o</w:t>
      </w:r>
      <w:r>
        <w:rPr>
          <w:spacing w:val="-2"/>
          <w:sz w:val="22"/>
          <w:szCs w:val="22"/>
        </w:rPr>
        <w:t>r</w:t>
      </w:r>
      <w:r>
        <w:rPr>
          <w:spacing w:val="1"/>
          <w:sz w:val="22"/>
          <w:szCs w:val="22"/>
        </w:rPr>
        <w:t>m</w:t>
      </w:r>
      <w:r>
        <w:rPr>
          <w:sz w:val="22"/>
          <w:szCs w:val="22"/>
        </w:rPr>
        <w:t>,</w:t>
      </w:r>
      <w:r>
        <w:rPr>
          <w:spacing w:val="3"/>
          <w:sz w:val="22"/>
          <w:szCs w:val="22"/>
        </w:rPr>
        <w:t xml:space="preserve"> </w:t>
      </w:r>
      <w:r>
        <w:rPr>
          <w:sz w:val="22"/>
          <w:szCs w:val="22"/>
        </w:rPr>
        <w:t>a</w:t>
      </w:r>
      <w:r>
        <w:rPr>
          <w:spacing w:val="-2"/>
          <w:sz w:val="22"/>
          <w:szCs w:val="22"/>
        </w:rPr>
        <w:t>n</w:t>
      </w:r>
      <w:r>
        <w:rPr>
          <w:sz w:val="22"/>
          <w:szCs w:val="22"/>
        </w:rPr>
        <w:t>d</w:t>
      </w:r>
      <w:r>
        <w:rPr>
          <w:spacing w:val="3"/>
          <w:sz w:val="22"/>
          <w:szCs w:val="22"/>
        </w:rPr>
        <w:t xml:space="preserve"> </w:t>
      </w:r>
      <w:r>
        <w:rPr>
          <w:spacing w:val="-1"/>
          <w:sz w:val="22"/>
          <w:szCs w:val="22"/>
        </w:rPr>
        <w:t>t</w:t>
      </w:r>
      <w:r>
        <w:rPr>
          <w:sz w:val="22"/>
          <w:szCs w:val="22"/>
        </w:rPr>
        <w:t>hen</w:t>
      </w:r>
      <w:r>
        <w:rPr>
          <w:spacing w:val="1"/>
          <w:sz w:val="22"/>
          <w:szCs w:val="22"/>
        </w:rPr>
        <w:t xml:space="preserve"> </w:t>
      </w:r>
      <w:r>
        <w:rPr>
          <w:sz w:val="22"/>
          <w:szCs w:val="22"/>
        </w:rPr>
        <w:t>a</w:t>
      </w:r>
      <w:r>
        <w:rPr>
          <w:spacing w:val="-1"/>
          <w:sz w:val="22"/>
          <w:szCs w:val="22"/>
        </w:rPr>
        <w:t>f</w:t>
      </w:r>
      <w:r>
        <w:rPr>
          <w:spacing w:val="1"/>
          <w:sz w:val="22"/>
          <w:szCs w:val="22"/>
        </w:rPr>
        <w:t>t</w:t>
      </w:r>
      <w:r>
        <w:rPr>
          <w:spacing w:val="-2"/>
          <w:sz w:val="22"/>
          <w:szCs w:val="22"/>
        </w:rPr>
        <w:t>e</w:t>
      </w:r>
      <w:r>
        <w:rPr>
          <w:sz w:val="22"/>
          <w:szCs w:val="22"/>
        </w:rPr>
        <w:t>r</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ve</w:t>
      </w:r>
      <w:r>
        <w:rPr>
          <w:spacing w:val="-2"/>
          <w:sz w:val="22"/>
          <w:szCs w:val="22"/>
        </w:rPr>
        <w:t>n</w:t>
      </w:r>
      <w:r>
        <w:rPr>
          <w:spacing w:val="-1"/>
          <w:sz w:val="22"/>
          <w:szCs w:val="22"/>
        </w:rPr>
        <w:t>t</w:t>
      </w:r>
      <w:r>
        <w:rPr>
          <w:spacing w:val="1"/>
          <w:sz w:val="22"/>
          <w:szCs w:val="22"/>
        </w:rPr>
        <w:t>i</w:t>
      </w:r>
      <w:r>
        <w:rPr>
          <w:sz w:val="22"/>
          <w:szCs w:val="22"/>
        </w:rPr>
        <w:t>on</w:t>
      </w:r>
      <w:r>
        <w:rPr>
          <w:spacing w:val="3"/>
          <w:sz w:val="22"/>
          <w:szCs w:val="22"/>
        </w:rPr>
        <w:t xml:space="preserve"> </w:t>
      </w:r>
      <w:r>
        <w:rPr>
          <w:spacing w:val="-2"/>
          <w:sz w:val="22"/>
          <w:szCs w:val="22"/>
        </w:rPr>
        <w:t>an</w:t>
      </w:r>
      <w:r>
        <w:rPr>
          <w:sz w:val="22"/>
          <w:szCs w:val="22"/>
        </w:rPr>
        <w:t>d edu</w:t>
      </w:r>
      <w:r>
        <w:rPr>
          <w:spacing w:val="1"/>
          <w:sz w:val="22"/>
          <w:szCs w:val="22"/>
        </w:rPr>
        <w:t>c</w:t>
      </w:r>
      <w:r>
        <w:rPr>
          <w:spacing w:val="-2"/>
          <w:sz w:val="22"/>
          <w:szCs w:val="22"/>
        </w:rPr>
        <w:t>a</w:t>
      </w:r>
      <w:r>
        <w:rPr>
          <w:spacing w:val="1"/>
          <w:sz w:val="22"/>
          <w:szCs w:val="22"/>
        </w:rPr>
        <w:t>ti</w:t>
      </w:r>
      <w:r>
        <w:rPr>
          <w:spacing w:val="-2"/>
          <w:sz w:val="22"/>
          <w:szCs w:val="22"/>
        </w:rPr>
        <w:t>o</w:t>
      </w:r>
      <w:r>
        <w:rPr>
          <w:sz w:val="22"/>
          <w:szCs w:val="22"/>
        </w:rPr>
        <w:t>n,</w:t>
      </w:r>
      <w:r>
        <w:rPr>
          <w:spacing w:val="7"/>
          <w:sz w:val="22"/>
          <w:szCs w:val="22"/>
        </w:rPr>
        <w:t xml:space="preserve"> </w:t>
      </w:r>
      <w:r>
        <w:rPr>
          <w:spacing w:val="-1"/>
          <w:sz w:val="22"/>
          <w:szCs w:val="22"/>
        </w:rPr>
        <w:t>w</w:t>
      </w:r>
      <w:r>
        <w:rPr>
          <w:sz w:val="22"/>
          <w:szCs w:val="22"/>
        </w:rPr>
        <w:t>e</w:t>
      </w:r>
      <w:r>
        <w:rPr>
          <w:spacing w:val="5"/>
          <w:sz w:val="22"/>
          <w:szCs w:val="22"/>
        </w:rPr>
        <w:t xml:space="preserve"> </w:t>
      </w:r>
      <w:r>
        <w:rPr>
          <w:spacing w:val="-1"/>
          <w:sz w:val="22"/>
          <w:szCs w:val="22"/>
        </w:rPr>
        <w:t>wi</w:t>
      </w:r>
      <w:r>
        <w:rPr>
          <w:spacing w:val="1"/>
          <w:sz w:val="22"/>
          <w:szCs w:val="22"/>
        </w:rPr>
        <w:t>l</w:t>
      </w:r>
      <w:r>
        <w:rPr>
          <w:sz w:val="22"/>
          <w:szCs w:val="22"/>
        </w:rPr>
        <w:t>l</w:t>
      </w:r>
      <w:r>
        <w:rPr>
          <w:spacing w:val="6"/>
          <w:sz w:val="22"/>
          <w:szCs w:val="22"/>
        </w:rPr>
        <w:t xml:space="preserve"> </w:t>
      </w:r>
      <w:r>
        <w:rPr>
          <w:sz w:val="22"/>
          <w:szCs w:val="22"/>
        </w:rPr>
        <w:t>g</w:t>
      </w:r>
      <w:r>
        <w:rPr>
          <w:spacing w:val="1"/>
          <w:sz w:val="22"/>
          <w:szCs w:val="22"/>
        </w:rPr>
        <w:t>i</w:t>
      </w:r>
      <w:r>
        <w:rPr>
          <w:spacing w:val="-2"/>
          <w:sz w:val="22"/>
          <w:szCs w:val="22"/>
        </w:rPr>
        <w:t>v</w:t>
      </w:r>
      <w:r>
        <w:rPr>
          <w:sz w:val="22"/>
          <w:szCs w:val="22"/>
        </w:rPr>
        <w:t>e</w:t>
      </w:r>
      <w:r>
        <w:rPr>
          <w:spacing w:val="5"/>
          <w:sz w:val="22"/>
          <w:szCs w:val="22"/>
        </w:rPr>
        <w:t xml:space="preserve"> </w:t>
      </w:r>
      <w:r>
        <w:rPr>
          <w:spacing w:val="1"/>
          <w:sz w:val="22"/>
          <w:szCs w:val="22"/>
        </w:rPr>
        <w:t>t</w:t>
      </w:r>
      <w:r>
        <w:rPr>
          <w:sz w:val="22"/>
          <w:szCs w:val="22"/>
        </w:rPr>
        <w:t>he</w:t>
      </w:r>
      <w:r>
        <w:rPr>
          <w:spacing w:val="5"/>
          <w:sz w:val="22"/>
          <w:szCs w:val="22"/>
        </w:rPr>
        <w:t xml:space="preserve"> </w:t>
      </w:r>
      <w:r>
        <w:rPr>
          <w:sz w:val="22"/>
          <w:szCs w:val="22"/>
        </w:rPr>
        <w:t>po</w:t>
      </w:r>
      <w:r>
        <w:rPr>
          <w:spacing w:val="-2"/>
          <w:sz w:val="22"/>
          <w:szCs w:val="22"/>
        </w:rPr>
        <w:t>s</w:t>
      </w:r>
      <w:r>
        <w:rPr>
          <w:spacing w:val="3"/>
          <w:sz w:val="22"/>
          <w:szCs w:val="22"/>
        </w:rPr>
        <w:t>t</w:t>
      </w:r>
      <w:r>
        <w:rPr>
          <w:spacing w:val="-2"/>
          <w:sz w:val="22"/>
          <w:szCs w:val="22"/>
        </w:rPr>
        <w:t>-</w:t>
      </w:r>
      <w:r>
        <w:rPr>
          <w:spacing w:val="1"/>
          <w:sz w:val="22"/>
          <w:szCs w:val="22"/>
        </w:rPr>
        <w:t>t</w:t>
      </w:r>
      <w:r>
        <w:rPr>
          <w:sz w:val="22"/>
          <w:szCs w:val="22"/>
        </w:rPr>
        <w:t>e</w:t>
      </w:r>
      <w:r>
        <w:rPr>
          <w:spacing w:val="-2"/>
          <w:sz w:val="22"/>
          <w:szCs w:val="22"/>
        </w:rPr>
        <w:t>s</w:t>
      </w:r>
      <w:r>
        <w:rPr>
          <w:spacing w:val="1"/>
          <w:sz w:val="22"/>
          <w:szCs w:val="22"/>
        </w:rPr>
        <w:t>t</w:t>
      </w:r>
      <w:r>
        <w:rPr>
          <w:sz w:val="22"/>
          <w:szCs w:val="22"/>
        </w:rPr>
        <w:t>.</w:t>
      </w:r>
      <w:r>
        <w:rPr>
          <w:spacing w:val="7"/>
          <w:sz w:val="22"/>
          <w:szCs w:val="22"/>
        </w:rPr>
        <w:t xml:space="preserve"> </w:t>
      </w:r>
      <w:r>
        <w:rPr>
          <w:spacing w:val="-3"/>
          <w:sz w:val="22"/>
          <w:szCs w:val="22"/>
        </w:rPr>
        <w:t>T</w:t>
      </w:r>
      <w:r>
        <w:rPr>
          <w:sz w:val="22"/>
          <w:szCs w:val="22"/>
        </w:rPr>
        <w:t>he</w:t>
      </w:r>
      <w:r>
        <w:rPr>
          <w:spacing w:val="8"/>
          <w:sz w:val="22"/>
          <w:szCs w:val="22"/>
        </w:rPr>
        <w:t xml:space="preserve"> </w:t>
      </w:r>
      <w:r>
        <w:rPr>
          <w:spacing w:val="-2"/>
          <w:sz w:val="22"/>
          <w:szCs w:val="22"/>
        </w:rPr>
        <w:t>p</w:t>
      </w:r>
      <w:r>
        <w:rPr>
          <w:sz w:val="22"/>
          <w:szCs w:val="22"/>
        </w:rPr>
        <w:t>os</w:t>
      </w:r>
      <w:r>
        <w:rPr>
          <w:spacing w:val="2"/>
          <w:sz w:val="22"/>
          <w:szCs w:val="22"/>
        </w:rPr>
        <w:t>t</w:t>
      </w:r>
      <w:r>
        <w:rPr>
          <w:spacing w:val="-2"/>
          <w:sz w:val="22"/>
          <w:szCs w:val="22"/>
        </w:rPr>
        <w:t>-</w:t>
      </w:r>
      <w:r>
        <w:rPr>
          <w:spacing w:val="-1"/>
          <w:sz w:val="22"/>
          <w:szCs w:val="22"/>
        </w:rPr>
        <w:t>t</w:t>
      </w:r>
      <w:r>
        <w:rPr>
          <w:sz w:val="22"/>
          <w:szCs w:val="22"/>
        </w:rPr>
        <w:t>e</w:t>
      </w:r>
      <w:r>
        <w:rPr>
          <w:spacing w:val="-2"/>
          <w:sz w:val="22"/>
          <w:szCs w:val="22"/>
        </w:rPr>
        <w:t>s</w:t>
      </w:r>
      <w:r>
        <w:rPr>
          <w:sz w:val="22"/>
          <w:szCs w:val="22"/>
        </w:rPr>
        <w:t>t</w:t>
      </w:r>
      <w:r>
        <w:rPr>
          <w:spacing w:val="6"/>
          <w:sz w:val="22"/>
          <w:szCs w:val="22"/>
        </w:rPr>
        <w:t xml:space="preserve"> </w:t>
      </w:r>
      <w:r>
        <w:rPr>
          <w:spacing w:val="1"/>
          <w:sz w:val="22"/>
          <w:szCs w:val="22"/>
        </w:rPr>
        <w:t>i</w:t>
      </w:r>
      <w:r>
        <w:rPr>
          <w:sz w:val="22"/>
          <w:szCs w:val="22"/>
        </w:rPr>
        <w:t>s</w:t>
      </w:r>
      <w:r>
        <w:rPr>
          <w:spacing w:val="5"/>
          <w:sz w:val="22"/>
          <w:szCs w:val="22"/>
        </w:rPr>
        <w:t xml:space="preserve"> </w:t>
      </w:r>
      <w:r>
        <w:rPr>
          <w:spacing w:val="-1"/>
          <w:sz w:val="22"/>
          <w:szCs w:val="22"/>
        </w:rPr>
        <w:t>t</w:t>
      </w:r>
      <w:r>
        <w:rPr>
          <w:sz w:val="22"/>
          <w:szCs w:val="22"/>
        </w:rPr>
        <w:t>he</w:t>
      </w:r>
      <w:r>
        <w:rPr>
          <w:spacing w:val="8"/>
          <w:sz w:val="22"/>
          <w:szCs w:val="22"/>
        </w:rPr>
        <w:t xml:space="preserve"> </w:t>
      </w:r>
      <w:r>
        <w:rPr>
          <w:spacing w:val="-2"/>
          <w:sz w:val="22"/>
          <w:szCs w:val="22"/>
        </w:rPr>
        <w:t>s</w:t>
      </w:r>
      <w:r>
        <w:rPr>
          <w:sz w:val="22"/>
          <w:szCs w:val="22"/>
        </w:rPr>
        <w:t>a</w:t>
      </w:r>
      <w:r>
        <w:rPr>
          <w:spacing w:val="-1"/>
          <w:sz w:val="22"/>
          <w:szCs w:val="22"/>
        </w:rPr>
        <w:t>m</w:t>
      </w:r>
      <w:r>
        <w:rPr>
          <w:sz w:val="22"/>
          <w:szCs w:val="22"/>
        </w:rPr>
        <w:t>e</w:t>
      </w:r>
      <w:r>
        <w:rPr>
          <w:spacing w:val="8"/>
          <w:sz w:val="22"/>
          <w:szCs w:val="22"/>
        </w:rPr>
        <w:t xml:space="preserve"> </w:t>
      </w:r>
      <w:r>
        <w:rPr>
          <w:spacing w:val="-2"/>
          <w:sz w:val="22"/>
          <w:szCs w:val="22"/>
        </w:rPr>
        <w:t>a</w:t>
      </w:r>
      <w:r>
        <w:rPr>
          <w:sz w:val="22"/>
          <w:szCs w:val="22"/>
        </w:rPr>
        <w:t>s</w:t>
      </w:r>
      <w:r>
        <w:rPr>
          <w:spacing w:val="5"/>
          <w:sz w:val="22"/>
          <w:szCs w:val="22"/>
        </w:rPr>
        <w:t xml:space="preserve"> </w:t>
      </w:r>
      <w:r>
        <w:rPr>
          <w:spacing w:val="1"/>
          <w:sz w:val="22"/>
          <w:szCs w:val="22"/>
        </w:rPr>
        <w:t>t</w:t>
      </w:r>
      <w:r>
        <w:rPr>
          <w:sz w:val="22"/>
          <w:szCs w:val="22"/>
        </w:rPr>
        <w:t>he</w:t>
      </w:r>
      <w:r>
        <w:rPr>
          <w:spacing w:val="5"/>
          <w:sz w:val="22"/>
          <w:szCs w:val="22"/>
        </w:rPr>
        <w:t xml:space="preserve"> </w:t>
      </w:r>
      <w:r>
        <w:rPr>
          <w:sz w:val="22"/>
          <w:szCs w:val="22"/>
        </w:rPr>
        <w:t>p</w:t>
      </w:r>
      <w:r>
        <w:rPr>
          <w:spacing w:val="-2"/>
          <w:sz w:val="22"/>
          <w:szCs w:val="22"/>
        </w:rPr>
        <w:t>r</w:t>
      </w:r>
      <w:r>
        <w:rPr>
          <w:sz w:val="22"/>
          <w:szCs w:val="22"/>
        </w:rPr>
        <w:t>ev</w:t>
      </w:r>
      <w:r>
        <w:rPr>
          <w:spacing w:val="1"/>
          <w:sz w:val="22"/>
          <w:szCs w:val="22"/>
        </w:rPr>
        <w:t>i</w:t>
      </w:r>
      <w:r>
        <w:rPr>
          <w:spacing w:val="-2"/>
          <w:sz w:val="22"/>
          <w:szCs w:val="22"/>
        </w:rPr>
        <w:t>o</w:t>
      </w:r>
      <w:r>
        <w:rPr>
          <w:sz w:val="22"/>
          <w:szCs w:val="22"/>
        </w:rPr>
        <w:t>us</w:t>
      </w:r>
      <w:r>
        <w:rPr>
          <w:spacing w:val="5"/>
          <w:sz w:val="22"/>
          <w:szCs w:val="22"/>
        </w:rPr>
        <w:t xml:space="preserve"> </w:t>
      </w:r>
      <w:r>
        <w:rPr>
          <w:sz w:val="22"/>
          <w:szCs w:val="22"/>
        </w:rPr>
        <w:t>o</w:t>
      </w:r>
      <w:r>
        <w:rPr>
          <w:spacing w:val="-2"/>
          <w:sz w:val="22"/>
          <w:szCs w:val="22"/>
        </w:rPr>
        <w:t>n</w:t>
      </w:r>
      <w:r>
        <w:rPr>
          <w:sz w:val="22"/>
          <w:szCs w:val="22"/>
        </w:rPr>
        <w:t>e.</w:t>
      </w:r>
      <w:r>
        <w:rPr>
          <w:spacing w:val="8"/>
          <w:sz w:val="22"/>
          <w:szCs w:val="22"/>
        </w:rPr>
        <w:t xml:space="preserve"> </w:t>
      </w:r>
      <w:r>
        <w:rPr>
          <w:spacing w:val="-2"/>
          <w:sz w:val="22"/>
          <w:szCs w:val="22"/>
        </w:rPr>
        <w:t>W</w:t>
      </w:r>
      <w:r>
        <w:rPr>
          <w:sz w:val="22"/>
          <w:szCs w:val="22"/>
        </w:rPr>
        <w:t>e</w:t>
      </w:r>
      <w:r>
        <w:rPr>
          <w:spacing w:val="8"/>
          <w:sz w:val="22"/>
          <w:szCs w:val="22"/>
        </w:rPr>
        <w:t xml:space="preserve"> </w:t>
      </w:r>
      <w:r>
        <w:rPr>
          <w:spacing w:val="-2"/>
          <w:sz w:val="22"/>
          <w:szCs w:val="22"/>
        </w:rPr>
        <w:t>g</w:t>
      </w:r>
      <w:r>
        <w:rPr>
          <w:spacing w:val="1"/>
          <w:sz w:val="22"/>
          <w:szCs w:val="22"/>
        </w:rPr>
        <w:t>i</w:t>
      </w:r>
      <w:r>
        <w:rPr>
          <w:sz w:val="22"/>
          <w:szCs w:val="22"/>
        </w:rPr>
        <w:t>ve</w:t>
      </w:r>
      <w:r>
        <w:rPr>
          <w:spacing w:val="5"/>
          <w:sz w:val="22"/>
          <w:szCs w:val="22"/>
        </w:rPr>
        <w:t xml:space="preserve"> </w:t>
      </w:r>
      <w:r>
        <w:rPr>
          <w:spacing w:val="-1"/>
          <w:sz w:val="22"/>
          <w:szCs w:val="22"/>
        </w:rPr>
        <w:t>i</w:t>
      </w:r>
      <w:r>
        <w:rPr>
          <w:sz w:val="22"/>
          <w:szCs w:val="22"/>
        </w:rPr>
        <w:t>t</w:t>
      </w:r>
      <w:r>
        <w:rPr>
          <w:spacing w:val="6"/>
          <w:sz w:val="22"/>
          <w:szCs w:val="22"/>
        </w:rPr>
        <w:t xml:space="preserve"> </w:t>
      </w:r>
      <w:r>
        <w:rPr>
          <w:sz w:val="22"/>
          <w:szCs w:val="22"/>
        </w:rPr>
        <w:t>a</w:t>
      </w:r>
      <w:r>
        <w:rPr>
          <w:spacing w:val="8"/>
          <w:sz w:val="22"/>
          <w:szCs w:val="22"/>
        </w:rPr>
        <w:t xml:space="preserve"> </w:t>
      </w:r>
      <w:r>
        <w:rPr>
          <w:spacing w:val="-1"/>
          <w:sz w:val="22"/>
          <w:szCs w:val="22"/>
        </w:rPr>
        <w:t>w</w:t>
      </w:r>
      <w:r>
        <w:rPr>
          <w:sz w:val="22"/>
          <w:szCs w:val="22"/>
        </w:rPr>
        <w:t>e</w:t>
      </w:r>
      <w:r>
        <w:rPr>
          <w:spacing w:val="-2"/>
          <w:sz w:val="22"/>
          <w:szCs w:val="22"/>
        </w:rPr>
        <w:t>e</w:t>
      </w:r>
      <w:r>
        <w:rPr>
          <w:sz w:val="22"/>
          <w:szCs w:val="22"/>
        </w:rPr>
        <w:t>k</w:t>
      </w:r>
    </w:p>
    <w:p w14:paraId="1CEA789B" w14:textId="5CA9CD36" w:rsidR="00E85BF6" w:rsidRDefault="0056344A">
      <w:pPr>
        <w:spacing w:line="240" w:lineRule="exact"/>
        <w:ind w:left="100" w:right="965"/>
        <w:jc w:val="both"/>
        <w:rPr>
          <w:sz w:val="22"/>
          <w:szCs w:val="22"/>
        </w:rPr>
      </w:pPr>
      <w:r>
        <w:rPr>
          <w:sz w:val="22"/>
          <w:szCs w:val="22"/>
        </w:rPr>
        <w:t>a</w:t>
      </w:r>
      <w:r>
        <w:rPr>
          <w:spacing w:val="1"/>
          <w:sz w:val="22"/>
          <w:szCs w:val="22"/>
        </w:rPr>
        <w:t>f</w:t>
      </w:r>
      <w:r>
        <w:rPr>
          <w:spacing w:val="-1"/>
          <w:sz w:val="22"/>
          <w:szCs w:val="22"/>
        </w:rPr>
        <w:t>t</w:t>
      </w:r>
      <w:r>
        <w:rPr>
          <w:sz w:val="22"/>
          <w:szCs w:val="22"/>
        </w:rPr>
        <w:t>er</w:t>
      </w:r>
      <w:r>
        <w:rPr>
          <w:spacing w:val="1"/>
          <w:sz w:val="22"/>
          <w:szCs w:val="22"/>
        </w:rPr>
        <w:t xml:space="preserve"> </w:t>
      </w:r>
      <w:r>
        <w:rPr>
          <w:spacing w:val="-2"/>
          <w:sz w:val="22"/>
          <w:szCs w:val="22"/>
        </w:rPr>
        <w:t>o</w:t>
      </w:r>
      <w:r>
        <w:rPr>
          <w:sz w:val="22"/>
          <w:szCs w:val="22"/>
        </w:rPr>
        <w:t>r</w:t>
      </w:r>
      <w:r>
        <w:rPr>
          <w:spacing w:val="1"/>
          <w:sz w:val="22"/>
          <w:szCs w:val="22"/>
        </w:rPr>
        <w:t xml:space="preserve"> </w:t>
      </w:r>
      <w:ins w:id="187" w:author="Editor Acc 101" w:date="2025-11-03T17:34:00Z" w16du:dateUtc="2025-11-03T12:04:00Z">
        <w:r w:rsidR="003C6D54">
          <w:rPr>
            <w:spacing w:val="1"/>
            <w:sz w:val="22"/>
            <w:szCs w:val="22"/>
          </w:rPr>
          <w:t xml:space="preserve">a </w:t>
        </w:r>
      </w:ins>
      <w:del w:id="188" w:author="Editor Acc 101" w:date="2025-11-03T17:34:00Z" w16du:dateUtc="2025-11-03T12:04:00Z">
        <w:r w:rsidDel="003C6D54">
          <w:rPr>
            <w:sz w:val="22"/>
            <w:szCs w:val="22"/>
          </w:rPr>
          <w:delText>d</w:delText>
        </w:r>
        <w:r w:rsidDel="003C6D54">
          <w:rPr>
            <w:spacing w:val="-2"/>
            <w:sz w:val="22"/>
            <w:szCs w:val="22"/>
          </w:rPr>
          <w:delText>a</w:delText>
        </w:r>
        <w:r w:rsidDel="003C6D54">
          <w:rPr>
            <w:sz w:val="22"/>
            <w:szCs w:val="22"/>
          </w:rPr>
          <w:delText xml:space="preserve">ys </w:delText>
        </w:r>
      </w:del>
      <w:ins w:id="189" w:author="Editor Acc 101" w:date="2025-11-03T17:34:00Z" w16du:dateUtc="2025-11-03T12:04:00Z">
        <w:r w:rsidR="003C6D54">
          <w:rPr>
            <w:sz w:val="22"/>
            <w:szCs w:val="22"/>
          </w:rPr>
          <w:t xml:space="preserve">day </w:t>
        </w:r>
      </w:ins>
      <w:r>
        <w:rPr>
          <w:spacing w:val="-2"/>
          <w:sz w:val="22"/>
          <w:szCs w:val="22"/>
        </w:rPr>
        <w:t>a</w:t>
      </w:r>
      <w:r>
        <w:rPr>
          <w:spacing w:val="1"/>
          <w:sz w:val="22"/>
          <w:szCs w:val="22"/>
        </w:rPr>
        <w:t>f</w:t>
      </w:r>
      <w:r>
        <w:rPr>
          <w:spacing w:val="-1"/>
          <w:sz w:val="22"/>
          <w:szCs w:val="22"/>
        </w:rPr>
        <w:t>t</w:t>
      </w:r>
      <w:r>
        <w:rPr>
          <w:sz w:val="22"/>
          <w:szCs w:val="22"/>
        </w:rPr>
        <w:t>e</w:t>
      </w:r>
      <w:r>
        <w:rPr>
          <w:spacing w:val="1"/>
          <w:sz w:val="22"/>
          <w:szCs w:val="22"/>
        </w:rPr>
        <w:t>r</w:t>
      </w:r>
      <w:r>
        <w:rPr>
          <w:sz w:val="22"/>
          <w:szCs w:val="22"/>
        </w:rPr>
        <w:t>,</w:t>
      </w:r>
      <w:r>
        <w:rPr>
          <w:spacing w:val="-2"/>
          <w:sz w:val="22"/>
          <w:szCs w:val="22"/>
        </w:rPr>
        <w:t xml:space="preserve"> </w:t>
      </w:r>
      <w:r>
        <w:rPr>
          <w:sz w:val="22"/>
          <w:szCs w:val="22"/>
        </w:rPr>
        <w:t xml:space="preserve">so we </w:t>
      </w:r>
      <w:r>
        <w:rPr>
          <w:spacing w:val="-2"/>
          <w:sz w:val="22"/>
          <w:szCs w:val="22"/>
        </w:rPr>
        <w:t>ca</w:t>
      </w:r>
      <w:r>
        <w:rPr>
          <w:sz w:val="22"/>
          <w:szCs w:val="22"/>
        </w:rPr>
        <w:t>n s</w:t>
      </w:r>
      <w:r>
        <w:rPr>
          <w:spacing w:val="1"/>
          <w:sz w:val="22"/>
          <w:szCs w:val="22"/>
        </w:rPr>
        <w:t>e</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d</w:t>
      </w:r>
      <w:r>
        <w:rPr>
          <w:spacing w:val="-1"/>
          <w:sz w:val="22"/>
          <w:szCs w:val="22"/>
        </w:rPr>
        <w:t>i</w:t>
      </w:r>
      <w:r>
        <w:rPr>
          <w:spacing w:val="1"/>
          <w:sz w:val="22"/>
          <w:szCs w:val="22"/>
        </w:rPr>
        <w:t>ff</w:t>
      </w:r>
      <w:r>
        <w:rPr>
          <w:spacing w:val="-2"/>
          <w:sz w:val="22"/>
          <w:szCs w:val="22"/>
        </w:rPr>
        <w:t>e</w:t>
      </w:r>
      <w:r>
        <w:rPr>
          <w:spacing w:val="1"/>
          <w:sz w:val="22"/>
          <w:szCs w:val="22"/>
        </w:rPr>
        <w:t>r</w:t>
      </w:r>
      <w:r>
        <w:rPr>
          <w:sz w:val="22"/>
          <w:szCs w:val="22"/>
        </w:rPr>
        <w:t>e</w:t>
      </w:r>
      <w:r>
        <w:rPr>
          <w:spacing w:val="-2"/>
          <w:sz w:val="22"/>
          <w:szCs w:val="22"/>
        </w:rPr>
        <w:t>n</w:t>
      </w:r>
      <w:r>
        <w:rPr>
          <w:sz w:val="22"/>
          <w:szCs w:val="22"/>
        </w:rPr>
        <w:t xml:space="preserve">ces </w:t>
      </w:r>
      <w:del w:id="190" w:author="Editor Acc 101" w:date="2025-11-03T17:34:00Z" w16du:dateUtc="2025-11-03T12:04:00Z">
        <w:r w:rsidDel="003C6D54">
          <w:rPr>
            <w:spacing w:val="-2"/>
            <w:sz w:val="22"/>
            <w:szCs w:val="22"/>
          </w:rPr>
          <w:delText>o</w:delText>
        </w:r>
        <w:r w:rsidDel="003C6D54">
          <w:rPr>
            <w:sz w:val="22"/>
            <w:szCs w:val="22"/>
          </w:rPr>
          <w:delText>f</w:delText>
        </w:r>
        <w:r w:rsidDel="003C6D54">
          <w:rPr>
            <w:spacing w:val="1"/>
            <w:sz w:val="22"/>
            <w:szCs w:val="22"/>
          </w:rPr>
          <w:delText xml:space="preserve"> </w:delText>
        </w:r>
      </w:del>
      <w:ins w:id="191" w:author="Editor Acc 101" w:date="2025-11-03T17:34:00Z" w16du:dateUtc="2025-11-03T12:04:00Z">
        <w:r w:rsidR="003C6D54">
          <w:rPr>
            <w:spacing w:val="-2"/>
            <w:sz w:val="22"/>
            <w:szCs w:val="22"/>
          </w:rPr>
          <w:t>in</w:t>
        </w:r>
        <w:r w:rsidR="003C6D54">
          <w:rPr>
            <w:spacing w:val="1"/>
            <w:sz w:val="22"/>
            <w:szCs w:val="22"/>
          </w:rPr>
          <w:t xml:space="preserve"> </w:t>
        </w:r>
      </w:ins>
      <w:r>
        <w:rPr>
          <w:sz w:val="22"/>
          <w:szCs w:val="22"/>
        </w:rPr>
        <w:t>kn</w:t>
      </w:r>
      <w:r>
        <w:rPr>
          <w:spacing w:val="-2"/>
          <w:sz w:val="22"/>
          <w:szCs w:val="22"/>
        </w:rPr>
        <w:t>o</w:t>
      </w:r>
      <w:r>
        <w:rPr>
          <w:spacing w:val="-1"/>
          <w:sz w:val="22"/>
          <w:szCs w:val="22"/>
        </w:rPr>
        <w:t>w</w:t>
      </w:r>
      <w:r>
        <w:rPr>
          <w:spacing w:val="1"/>
          <w:sz w:val="22"/>
          <w:szCs w:val="22"/>
        </w:rPr>
        <w:t>l</w:t>
      </w:r>
      <w:r>
        <w:rPr>
          <w:sz w:val="22"/>
          <w:szCs w:val="22"/>
        </w:rPr>
        <w:t>edge</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z w:val="22"/>
          <w:szCs w:val="22"/>
        </w:rPr>
        <w:t>h</w:t>
      </w:r>
      <w:r>
        <w:rPr>
          <w:spacing w:val="-1"/>
          <w:sz w:val="22"/>
          <w:szCs w:val="22"/>
        </w:rPr>
        <w:t>i</w:t>
      </w:r>
      <w:r>
        <w:rPr>
          <w:sz w:val="22"/>
          <w:szCs w:val="22"/>
        </w:rPr>
        <w:t xml:space="preserve">s </w:t>
      </w:r>
      <w:r>
        <w:rPr>
          <w:spacing w:val="-1"/>
          <w:sz w:val="22"/>
          <w:szCs w:val="22"/>
        </w:rPr>
        <w:t>t</w:t>
      </w:r>
      <w:r>
        <w:rPr>
          <w:sz w:val="22"/>
          <w:szCs w:val="22"/>
        </w:rPr>
        <w:t>a</w:t>
      </w:r>
      <w:r>
        <w:rPr>
          <w:spacing w:val="1"/>
          <w:sz w:val="22"/>
          <w:szCs w:val="22"/>
        </w:rPr>
        <w:t>r</w:t>
      </w:r>
      <w:r>
        <w:rPr>
          <w:spacing w:val="-2"/>
          <w:sz w:val="22"/>
          <w:szCs w:val="22"/>
        </w:rPr>
        <w:t>g</w:t>
      </w:r>
      <w:r>
        <w:rPr>
          <w:sz w:val="22"/>
          <w:szCs w:val="22"/>
        </w:rPr>
        <w:t>e</w:t>
      </w:r>
      <w:r>
        <w:rPr>
          <w:spacing w:val="1"/>
          <w:sz w:val="22"/>
          <w:szCs w:val="22"/>
        </w:rPr>
        <w:t>t</w:t>
      </w:r>
      <w:r>
        <w:rPr>
          <w:spacing w:val="-2"/>
          <w:sz w:val="22"/>
          <w:szCs w:val="22"/>
        </w:rPr>
        <w:t>e</w:t>
      </w:r>
      <w:r>
        <w:rPr>
          <w:sz w:val="22"/>
          <w:szCs w:val="22"/>
        </w:rPr>
        <w:t xml:space="preserve">d </w:t>
      </w:r>
      <w:r>
        <w:rPr>
          <w:spacing w:val="1"/>
          <w:sz w:val="22"/>
          <w:szCs w:val="22"/>
        </w:rPr>
        <w:t>[</w:t>
      </w:r>
      <w:r>
        <w:rPr>
          <w:spacing w:val="-2"/>
          <w:sz w:val="22"/>
          <w:szCs w:val="22"/>
        </w:rPr>
        <w:t>g</w:t>
      </w:r>
      <w:r>
        <w:rPr>
          <w:spacing w:val="1"/>
          <w:sz w:val="22"/>
          <w:szCs w:val="22"/>
        </w:rPr>
        <w:t>r</w:t>
      </w:r>
      <w:r>
        <w:rPr>
          <w:spacing w:val="-2"/>
          <w:sz w:val="22"/>
          <w:szCs w:val="22"/>
        </w:rPr>
        <w:t>o</w:t>
      </w:r>
      <w:r>
        <w:rPr>
          <w:sz w:val="22"/>
          <w:szCs w:val="22"/>
        </w:rPr>
        <w:t>up</w:t>
      </w:r>
      <w:r>
        <w:rPr>
          <w:spacing w:val="1"/>
          <w:sz w:val="22"/>
          <w:szCs w:val="22"/>
        </w:rPr>
        <w:t>]</w:t>
      </w:r>
      <w:r>
        <w:rPr>
          <w:sz w:val="22"/>
          <w:szCs w:val="22"/>
        </w:rPr>
        <w:t>.”</w:t>
      </w:r>
      <w:r>
        <w:rPr>
          <w:spacing w:val="-2"/>
          <w:sz w:val="22"/>
          <w:szCs w:val="22"/>
        </w:rPr>
        <w:t xml:space="preserve"> </w:t>
      </w:r>
      <w:r>
        <w:rPr>
          <w:spacing w:val="1"/>
          <w:sz w:val="22"/>
          <w:szCs w:val="22"/>
        </w:rPr>
        <w:t>(</w:t>
      </w:r>
      <w:r>
        <w:rPr>
          <w:sz w:val="22"/>
          <w:szCs w:val="22"/>
        </w:rPr>
        <w:t>S2)</w:t>
      </w:r>
    </w:p>
    <w:p w14:paraId="6A219943" w14:textId="428DC2FE" w:rsidR="00E85BF6" w:rsidRDefault="0056344A">
      <w:pPr>
        <w:spacing w:before="3" w:line="240" w:lineRule="exact"/>
        <w:ind w:left="100" w:right="79" w:firstLine="720"/>
        <w:jc w:val="both"/>
        <w:rPr>
          <w:sz w:val="22"/>
          <w:szCs w:val="22"/>
        </w:rPr>
      </w:pPr>
      <w:r>
        <w:rPr>
          <w:sz w:val="22"/>
          <w:szCs w:val="22"/>
        </w:rPr>
        <w:t>“We ha</w:t>
      </w:r>
      <w:r>
        <w:rPr>
          <w:spacing w:val="-2"/>
          <w:sz w:val="22"/>
          <w:szCs w:val="22"/>
        </w:rPr>
        <w:t>v</w:t>
      </w:r>
      <w:r>
        <w:rPr>
          <w:sz w:val="22"/>
          <w:szCs w:val="22"/>
        </w:rPr>
        <w:t>e p</w:t>
      </w:r>
      <w:r>
        <w:rPr>
          <w:spacing w:val="1"/>
          <w:sz w:val="22"/>
          <w:szCs w:val="22"/>
        </w:rPr>
        <w:t>re</w:t>
      </w:r>
      <w:r>
        <w:rPr>
          <w:spacing w:val="-2"/>
          <w:sz w:val="22"/>
          <w:szCs w:val="22"/>
        </w:rPr>
        <w:t>-</w:t>
      </w:r>
      <w:r>
        <w:rPr>
          <w:spacing w:val="-1"/>
          <w:sz w:val="22"/>
          <w:szCs w:val="22"/>
        </w:rPr>
        <w:t>t</w:t>
      </w:r>
      <w:r>
        <w:rPr>
          <w:sz w:val="22"/>
          <w:szCs w:val="22"/>
        </w:rPr>
        <w:t>e</w:t>
      </w:r>
      <w:r>
        <w:rPr>
          <w:spacing w:val="1"/>
          <w:sz w:val="22"/>
          <w:szCs w:val="22"/>
        </w:rPr>
        <w:t>st</w:t>
      </w:r>
      <w:r>
        <w:rPr>
          <w:sz w:val="22"/>
          <w:szCs w:val="22"/>
        </w:rPr>
        <w:t xml:space="preserve">, </w:t>
      </w:r>
      <w:r>
        <w:rPr>
          <w:spacing w:val="-2"/>
          <w:sz w:val="22"/>
          <w:szCs w:val="22"/>
        </w:rPr>
        <w:t>p</w:t>
      </w:r>
      <w:r>
        <w:rPr>
          <w:spacing w:val="1"/>
          <w:sz w:val="22"/>
          <w:szCs w:val="22"/>
        </w:rPr>
        <w:t>r</w:t>
      </w:r>
      <w:r>
        <w:rPr>
          <w:spacing w:val="2"/>
          <w:sz w:val="22"/>
          <w:szCs w:val="22"/>
        </w:rPr>
        <w:t>e</w:t>
      </w:r>
      <w:r>
        <w:rPr>
          <w:spacing w:val="-2"/>
          <w:sz w:val="22"/>
          <w:szCs w:val="22"/>
        </w:rPr>
        <w:t>-</w:t>
      </w:r>
      <w:r>
        <w:rPr>
          <w:spacing w:val="1"/>
          <w:sz w:val="22"/>
          <w:szCs w:val="22"/>
        </w:rPr>
        <w:t>t</w:t>
      </w:r>
      <w:r>
        <w:rPr>
          <w:spacing w:val="-2"/>
          <w:sz w:val="22"/>
          <w:szCs w:val="22"/>
        </w:rPr>
        <w:t>e</w:t>
      </w:r>
      <w:r>
        <w:rPr>
          <w:sz w:val="22"/>
          <w:szCs w:val="22"/>
        </w:rPr>
        <w:t>s</w:t>
      </w:r>
      <w:r>
        <w:rPr>
          <w:spacing w:val="1"/>
          <w:sz w:val="22"/>
          <w:szCs w:val="22"/>
        </w:rPr>
        <w:t>t</w:t>
      </w:r>
      <w:r>
        <w:rPr>
          <w:sz w:val="22"/>
          <w:szCs w:val="22"/>
        </w:rPr>
        <w:t>,</w:t>
      </w:r>
      <w:r>
        <w:rPr>
          <w:spacing w:val="-2"/>
          <w:sz w:val="22"/>
          <w:szCs w:val="22"/>
        </w:rPr>
        <w:t xml:space="preserve"> </w:t>
      </w:r>
      <w:r>
        <w:rPr>
          <w:sz w:val="22"/>
          <w:szCs w:val="22"/>
        </w:rPr>
        <w:t>and po</w:t>
      </w:r>
      <w:r>
        <w:rPr>
          <w:spacing w:val="1"/>
          <w:sz w:val="22"/>
          <w:szCs w:val="22"/>
        </w:rPr>
        <w:t>s</w:t>
      </w:r>
      <w:r>
        <w:rPr>
          <w:spacing w:val="2"/>
          <w:sz w:val="22"/>
          <w:szCs w:val="22"/>
        </w:rPr>
        <w:t>t</w:t>
      </w:r>
      <w:r>
        <w:rPr>
          <w:spacing w:val="-2"/>
          <w:sz w:val="22"/>
          <w:szCs w:val="22"/>
        </w:rPr>
        <w:t>-</w:t>
      </w:r>
      <w:r>
        <w:rPr>
          <w:spacing w:val="1"/>
          <w:sz w:val="22"/>
          <w:szCs w:val="22"/>
        </w:rPr>
        <w:t>t</w:t>
      </w:r>
      <w:r>
        <w:rPr>
          <w:spacing w:val="-2"/>
          <w:sz w:val="22"/>
          <w:szCs w:val="22"/>
        </w:rPr>
        <w:t>e</w:t>
      </w:r>
      <w:r>
        <w:rPr>
          <w:sz w:val="22"/>
          <w:szCs w:val="22"/>
        </w:rPr>
        <w:t>st</w:t>
      </w:r>
      <w:r>
        <w:rPr>
          <w:spacing w:val="2"/>
          <w:sz w:val="22"/>
          <w:szCs w:val="22"/>
        </w:rPr>
        <w:t xml:space="preserve"> </w:t>
      </w:r>
      <w:del w:id="192" w:author="Editor Acc 101" w:date="2025-11-03T17:34:00Z" w16du:dateUtc="2025-11-03T12:04:00Z">
        <w:r w:rsidDel="003C6D54">
          <w:rPr>
            <w:spacing w:val="1"/>
            <w:sz w:val="22"/>
            <w:szCs w:val="22"/>
          </w:rPr>
          <w:delText>t</w:delText>
        </w:r>
        <w:r w:rsidDel="003C6D54">
          <w:rPr>
            <w:sz w:val="22"/>
            <w:szCs w:val="22"/>
          </w:rPr>
          <w:delText xml:space="preserve">o </w:delText>
        </w:r>
      </w:del>
      <w:ins w:id="193" w:author="Editor Acc 101" w:date="2025-11-03T17:34:00Z" w16du:dateUtc="2025-11-03T12:04:00Z">
        <w:r w:rsidR="003C6D54">
          <w:rPr>
            <w:spacing w:val="1"/>
            <w:sz w:val="22"/>
            <w:szCs w:val="22"/>
          </w:rPr>
          <w:t>for</w:t>
        </w:r>
        <w:r w:rsidR="003C6D54">
          <w:rPr>
            <w:sz w:val="22"/>
            <w:szCs w:val="22"/>
          </w:rPr>
          <w:t xml:space="preserve"> </w:t>
        </w:r>
      </w:ins>
      <w:r>
        <w:rPr>
          <w:sz w:val="22"/>
          <w:szCs w:val="22"/>
        </w:rPr>
        <w:t>o</w:t>
      </w:r>
      <w:r>
        <w:rPr>
          <w:spacing w:val="-2"/>
          <w:sz w:val="22"/>
          <w:szCs w:val="22"/>
        </w:rPr>
        <w:t>u</w:t>
      </w:r>
      <w:r>
        <w:rPr>
          <w:sz w:val="22"/>
          <w:szCs w:val="22"/>
        </w:rPr>
        <w:t>r</w:t>
      </w:r>
      <w:r>
        <w:rPr>
          <w:spacing w:val="1"/>
          <w:sz w:val="22"/>
          <w:szCs w:val="22"/>
        </w:rPr>
        <w:t xml:space="preserve"> t</w:t>
      </w:r>
      <w:r>
        <w:rPr>
          <w:spacing w:val="-2"/>
          <w:sz w:val="22"/>
          <w:szCs w:val="22"/>
        </w:rPr>
        <w:t>a</w:t>
      </w:r>
      <w:r>
        <w:rPr>
          <w:spacing w:val="1"/>
          <w:sz w:val="22"/>
          <w:szCs w:val="22"/>
        </w:rPr>
        <w:t>r</w:t>
      </w:r>
      <w:r>
        <w:rPr>
          <w:sz w:val="22"/>
          <w:szCs w:val="22"/>
        </w:rPr>
        <w:t>g</w:t>
      </w:r>
      <w:r>
        <w:rPr>
          <w:spacing w:val="-2"/>
          <w:sz w:val="22"/>
          <w:szCs w:val="22"/>
        </w:rPr>
        <w:t>e</w:t>
      </w:r>
      <w:r>
        <w:rPr>
          <w:sz w:val="22"/>
          <w:szCs w:val="22"/>
        </w:rPr>
        <w:t>t</w:t>
      </w:r>
      <w:r>
        <w:rPr>
          <w:spacing w:val="1"/>
          <w:sz w:val="22"/>
          <w:szCs w:val="22"/>
        </w:rPr>
        <w:t xml:space="preserve"> </w:t>
      </w:r>
      <w:r>
        <w:rPr>
          <w:sz w:val="22"/>
          <w:szCs w:val="22"/>
        </w:rPr>
        <w:t>aud</w:t>
      </w:r>
      <w:r>
        <w:rPr>
          <w:spacing w:val="1"/>
          <w:sz w:val="22"/>
          <w:szCs w:val="22"/>
        </w:rPr>
        <w:t>i</w:t>
      </w:r>
      <w:r>
        <w:rPr>
          <w:spacing w:val="-2"/>
          <w:sz w:val="22"/>
          <w:szCs w:val="22"/>
        </w:rPr>
        <w:t>e</w:t>
      </w:r>
      <w:r>
        <w:rPr>
          <w:sz w:val="22"/>
          <w:szCs w:val="22"/>
        </w:rPr>
        <w:t>nc</w:t>
      </w:r>
      <w:r>
        <w:rPr>
          <w:spacing w:val="1"/>
          <w:sz w:val="22"/>
          <w:szCs w:val="22"/>
        </w:rPr>
        <w:t>e</w:t>
      </w:r>
      <w:r>
        <w:rPr>
          <w:sz w:val="22"/>
          <w:szCs w:val="22"/>
        </w:rPr>
        <w:t>. F</w:t>
      </w:r>
      <w:r>
        <w:rPr>
          <w:spacing w:val="-3"/>
          <w:sz w:val="22"/>
          <w:szCs w:val="22"/>
        </w:rPr>
        <w:t>o</w:t>
      </w:r>
      <w:r>
        <w:rPr>
          <w:sz w:val="22"/>
          <w:szCs w:val="22"/>
        </w:rPr>
        <w:t>r</w:t>
      </w:r>
      <w:r>
        <w:rPr>
          <w:spacing w:val="1"/>
          <w:sz w:val="22"/>
          <w:szCs w:val="22"/>
        </w:rPr>
        <w:t xml:space="preserve"> </w:t>
      </w:r>
      <w:r>
        <w:rPr>
          <w:sz w:val="22"/>
          <w:szCs w:val="22"/>
        </w:rPr>
        <w:t>ex</w:t>
      </w:r>
      <w:r>
        <w:rPr>
          <w:spacing w:val="-2"/>
          <w:sz w:val="22"/>
          <w:szCs w:val="22"/>
        </w:rPr>
        <w:t>a</w:t>
      </w:r>
      <w:r>
        <w:rPr>
          <w:spacing w:val="1"/>
          <w:sz w:val="22"/>
          <w:szCs w:val="22"/>
        </w:rPr>
        <w:t>m</w:t>
      </w:r>
      <w:r>
        <w:rPr>
          <w:sz w:val="22"/>
          <w:szCs w:val="22"/>
        </w:rPr>
        <w:t>p</w:t>
      </w:r>
      <w:r>
        <w:rPr>
          <w:spacing w:val="-1"/>
          <w:sz w:val="22"/>
          <w:szCs w:val="22"/>
        </w:rPr>
        <w:t>l</w:t>
      </w:r>
      <w:r>
        <w:rPr>
          <w:sz w:val="22"/>
          <w:szCs w:val="22"/>
        </w:rPr>
        <w:t xml:space="preserve">e, when they go </w:t>
      </w:r>
      <w:r>
        <w:rPr>
          <w:spacing w:val="-1"/>
          <w:sz w:val="22"/>
          <w:szCs w:val="22"/>
        </w:rPr>
        <w:t>t</w:t>
      </w:r>
      <w:r>
        <w:rPr>
          <w:sz w:val="22"/>
          <w:szCs w:val="22"/>
        </w:rPr>
        <w:t>o a</w:t>
      </w:r>
      <w:r>
        <w:rPr>
          <w:spacing w:val="17"/>
          <w:sz w:val="22"/>
          <w:szCs w:val="22"/>
        </w:rPr>
        <w:t xml:space="preserve"> </w:t>
      </w:r>
      <w:r>
        <w:rPr>
          <w:sz w:val="22"/>
          <w:szCs w:val="22"/>
        </w:rPr>
        <w:t>c</w:t>
      </w:r>
      <w:r>
        <w:rPr>
          <w:spacing w:val="-2"/>
          <w:sz w:val="22"/>
          <w:szCs w:val="22"/>
        </w:rPr>
        <w:t>o</w:t>
      </w:r>
      <w:r>
        <w:rPr>
          <w:spacing w:val="1"/>
          <w:sz w:val="22"/>
          <w:szCs w:val="22"/>
        </w:rPr>
        <w:t>f</w:t>
      </w:r>
      <w:r>
        <w:rPr>
          <w:spacing w:val="-2"/>
          <w:sz w:val="22"/>
          <w:szCs w:val="22"/>
        </w:rPr>
        <w:t>f</w:t>
      </w:r>
      <w:r>
        <w:rPr>
          <w:sz w:val="22"/>
          <w:szCs w:val="22"/>
        </w:rPr>
        <w:t>ee</w:t>
      </w:r>
      <w:r>
        <w:rPr>
          <w:spacing w:val="15"/>
          <w:sz w:val="22"/>
          <w:szCs w:val="22"/>
        </w:rPr>
        <w:t xml:space="preserve"> </w:t>
      </w:r>
      <w:r>
        <w:rPr>
          <w:sz w:val="22"/>
          <w:szCs w:val="22"/>
        </w:rPr>
        <w:t>shop,</w:t>
      </w:r>
      <w:r>
        <w:rPr>
          <w:spacing w:val="15"/>
          <w:sz w:val="22"/>
          <w:szCs w:val="22"/>
        </w:rPr>
        <w:t xml:space="preserve"> </w:t>
      </w:r>
      <w:r>
        <w:rPr>
          <w:sz w:val="22"/>
          <w:szCs w:val="22"/>
        </w:rPr>
        <w:t>do</w:t>
      </w:r>
      <w:r>
        <w:rPr>
          <w:spacing w:val="14"/>
          <w:sz w:val="22"/>
          <w:szCs w:val="22"/>
        </w:rPr>
        <w:t xml:space="preserve"> </w:t>
      </w:r>
      <w:r>
        <w:rPr>
          <w:spacing w:val="1"/>
          <w:sz w:val="22"/>
          <w:szCs w:val="22"/>
        </w:rPr>
        <w:t>t</w:t>
      </w:r>
      <w:r>
        <w:rPr>
          <w:spacing w:val="-2"/>
          <w:sz w:val="22"/>
          <w:szCs w:val="22"/>
        </w:rPr>
        <w:t>h</w:t>
      </w:r>
      <w:r>
        <w:rPr>
          <w:sz w:val="22"/>
          <w:szCs w:val="22"/>
        </w:rPr>
        <w:t>ey</w:t>
      </w:r>
      <w:r>
        <w:rPr>
          <w:spacing w:val="17"/>
          <w:sz w:val="22"/>
          <w:szCs w:val="22"/>
        </w:rPr>
        <w:t xml:space="preserve"> </w:t>
      </w:r>
      <w:r>
        <w:rPr>
          <w:spacing w:val="-2"/>
          <w:sz w:val="22"/>
          <w:szCs w:val="22"/>
        </w:rPr>
        <w:t>u</w:t>
      </w:r>
      <w:r>
        <w:rPr>
          <w:sz w:val="22"/>
          <w:szCs w:val="22"/>
        </w:rPr>
        <w:t>n</w:t>
      </w:r>
      <w:r>
        <w:rPr>
          <w:spacing w:val="-2"/>
          <w:sz w:val="22"/>
          <w:szCs w:val="22"/>
        </w:rPr>
        <w:t>d</w:t>
      </w:r>
      <w:r>
        <w:rPr>
          <w:sz w:val="22"/>
          <w:szCs w:val="22"/>
        </w:rPr>
        <w:t>e</w:t>
      </w:r>
      <w:r>
        <w:rPr>
          <w:spacing w:val="1"/>
          <w:sz w:val="22"/>
          <w:szCs w:val="22"/>
        </w:rPr>
        <w:t>r</w:t>
      </w:r>
      <w:r>
        <w:rPr>
          <w:spacing w:val="-2"/>
          <w:sz w:val="22"/>
          <w:szCs w:val="22"/>
        </w:rPr>
        <w:t>s</w:t>
      </w:r>
      <w:r>
        <w:rPr>
          <w:spacing w:val="1"/>
          <w:sz w:val="22"/>
          <w:szCs w:val="22"/>
        </w:rPr>
        <w:t>t</w:t>
      </w:r>
      <w:r>
        <w:rPr>
          <w:sz w:val="22"/>
          <w:szCs w:val="22"/>
        </w:rPr>
        <w:t>and</w:t>
      </w:r>
      <w:r>
        <w:rPr>
          <w:spacing w:val="15"/>
          <w:sz w:val="22"/>
          <w:szCs w:val="22"/>
        </w:rPr>
        <w:t xml:space="preserve"> </w:t>
      </w:r>
      <w:r>
        <w:rPr>
          <w:sz w:val="22"/>
          <w:szCs w:val="22"/>
        </w:rPr>
        <w:t>or</w:t>
      </w:r>
      <w:r>
        <w:rPr>
          <w:spacing w:val="15"/>
          <w:sz w:val="22"/>
          <w:szCs w:val="22"/>
        </w:rPr>
        <w:t xml:space="preserve"> </w:t>
      </w:r>
      <w:r>
        <w:rPr>
          <w:sz w:val="22"/>
          <w:szCs w:val="22"/>
        </w:rPr>
        <w:t>n</w:t>
      </w:r>
      <w:r>
        <w:rPr>
          <w:spacing w:val="-2"/>
          <w:sz w:val="22"/>
          <w:szCs w:val="22"/>
        </w:rPr>
        <w:t>o</w:t>
      </w:r>
      <w:r>
        <w:rPr>
          <w:spacing w:val="1"/>
          <w:sz w:val="22"/>
          <w:szCs w:val="22"/>
        </w:rPr>
        <w:t>t</w:t>
      </w:r>
      <w:r>
        <w:rPr>
          <w:sz w:val="22"/>
          <w:szCs w:val="22"/>
        </w:rPr>
        <w:t>?</w:t>
      </w:r>
      <w:r>
        <w:rPr>
          <w:spacing w:val="15"/>
          <w:sz w:val="22"/>
          <w:szCs w:val="22"/>
        </w:rPr>
        <w:t xml:space="preserve"> </w:t>
      </w:r>
      <w:r>
        <w:rPr>
          <w:spacing w:val="-1"/>
          <w:sz w:val="22"/>
          <w:szCs w:val="22"/>
        </w:rPr>
        <w:t>H</w:t>
      </w:r>
      <w:r>
        <w:rPr>
          <w:sz w:val="22"/>
          <w:szCs w:val="22"/>
        </w:rPr>
        <w:t>ow</w:t>
      </w:r>
      <w:r>
        <w:rPr>
          <w:spacing w:val="16"/>
          <w:sz w:val="22"/>
          <w:szCs w:val="22"/>
        </w:rPr>
        <w:t xml:space="preserve"> </w:t>
      </w:r>
      <w:r>
        <w:rPr>
          <w:spacing w:val="-2"/>
          <w:sz w:val="22"/>
          <w:szCs w:val="22"/>
        </w:rPr>
        <w:t>d</w:t>
      </w:r>
      <w:r>
        <w:rPr>
          <w:spacing w:val="1"/>
          <w:sz w:val="22"/>
          <w:szCs w:val="22"/>
        </w:rPr>
        <w:t>i</w:t>
      </w:r>
      <w:r>
        <w:rPr>
          <w:sz w:val="22"/>
          <w:szCs w:val="22"/>
        </w:rPr>
        <w:t>d</w:t>
      </w:r>
      <w:r>
        <w:rPr>
          <w:spacing w:val="14"/>
          <w:sz w:val="22"/>
          <w:szCs w:val="22"/>
        </w:rPr>
        <w:t xml:space="preserve"> </w:t>
      </w:r>
      <w:r>
        <w:rPr>
          <w:spacing w:val="1"/>
          <w:sz w:val="22"/>
          <w:szCs w:val="22"/>
        </w:rPr>
        <w:t>t</w:t>
      </w:r>
      <w:r>
        <w:rPr>
          <w:spacing w:val="-2"/>
          <w:sz w:val="22"/>
          <w:szCs w:val="22"/>
        </w:rPr>
        <w:t>h</w:t>
      </w:r>
      <w:r>
        <w:rPr>
          <w:sz w:val="22"/>
          <w:szCs w:val="22"/>
        </w:rPr>
        <w:t>ey</w:t>
      </w:r>
      <w:r>
        <w:rPr>
          <w:spacing w:val="17"/>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rt</w:t>
      </w:r>
      <w:r>
        <w:rPr>
          <w:sz w:val="22"/>
          <w:szCs w:val="22"/>
        </w:rPr>
        <w:t>?</w:t>
      </w:r>
      <w:r>
        <w:rPr>
          <w:spacing w:val="15"/>
          <w:sz w:val="22"/>
          <w:szCs w:val="22"/>
        </w:rPr>
        <w:t xml:space="preserve"> </w:t>
      </w:r>
      <w:r>
        <w:rPr>
          <w:spacing w:val="-1"/>
          <w:sz w:val="22"/>
          <w:szCs w:val="22"/>
        </w:rPr>
        <w:t>H</w:t>
      </w:r>
      <w:r>
        <w:rPr>
          <w:sz w:val="22"/>
          <w:szCs w:val="22"/>
        </w:rPr>
        <w:t>ow</w:t>
      </w:r>
      <w:r>
        <w:rPr>
          <w:spacing w:val="16"/>
          <w:sz w:val="22"/>
          <w:szCs w:val="22"/>
        </w:rPr>
        <w:t xml:space="preserve"> </w:t>
      </w:r>
      <w:r>
        <w:rPr>
          <w:spacing w:val="-2"/>
          <w:sz w:val="22"/>
          <w:szCs w:val="22"/>
        </w:rPr>
        <w:t>d</w:t>
      </w:r>
      <w:r>
        <w:rPr>
          <w:spacing w:val="1"/>
          <w:sz w:val="22"/>
          <w:szCs w:val="22"/>
        </w:rPr>
        <w:t>i</w:t>
      </w:r>
      <w:r>
        <w:rPr>
          <w:sz w:val="22"/>
          <w:szCs w:val="22"/>
        </w:rPr>
        <w:t>d</w:t>
      </w:r>
      <w:r>
        <w:rPr>
          <w:spacing w:val="14"/>
          <w:sz w:val="22"/>
          <w:szCs w:val="22"/>
        </w:rPr>
        <w:t xml:space="preserve"> </w:t>
      </w:r>
      <w:r>
        <w:rPr>
          <w:spacing w:val="1"/>
          <w:sz w:val="22"/>
          <w:szCs w:val="22"/>
        </w:rPr>
        <w:t>t</w:t>
      </w:r>
      <w:r>
        <w:rPr>
          <w:spacing w:val="-2"/>
          <w:sz w:val="22"/>
          <w:szCs w:val="22"/>
        </w:rPr>
        <w:t>h</w:t>
      </w:r>
      <w:r>
        <w:rPr>
          <w:sz w:val="22"/>
          <w:szCs w:val="22"/>
        </w:rPr>
        <w:t>ey</w:t>
      </w:r>
      <w:r>
        <w:rPr>
          <w:spacing w:val="17"/>
          <w:sz w:val="22"/>
          <w:szCs w:val="22"/>
        </w:rPr>
        <w:t xml:space="preserve"> </w:t>
      </w:r>
      <w:r>
        <w:rPr>
          <w:spacing w:val="-2"/>
          <w:sz w:val="22"/>
          <w:szCs w:val="22"/>
        </w:rPr>
        <w:t>g</w:t>
      </w:r>
      <w:r>
        <w:rPr>
          <w:sz w:val="22"/>
          <w:szCs w:val="22"/>
        </w:rPr>
        <w:t>et</w:t>
      </w:r>
      <w:r>
        <w:rPr>
          <w:spacing w:val="16"/>
          <w:sz w:val="22"/>
          <w:szCs w:val="22"/>
        </w:rPr>
        <w:t xml:space="preserve">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pacing w:val="-2"/>
          <w:sz w:val="22"/>
          <w:szCs w:val="22"/>
        </w:rPr>
        <w:t>v</w:t>
      </w:r>
      <w:r>
        <w:rPr>
          <w:sz w:val="22"/>
          <w:szCs w:val="22"/>
        </w:rPr>
        <w:t>ed?</w:t>
      </w:r>
      <w:r>
        <w:rPr>
          <w:spacing w:val="17"/>
          <w:sz w:val="22"/>
          <w:szCs w:val="22"/>
        </w:rPr>
        <w:t xml:space="preserve"> </w:t>
      </w:r>
      <w:r>
        <w:rPr>
          <w:spacing w:val="-3"/>
          <w:sz w:val="22"/>
          <w:szCs w:val="22"/>
        </w:rPr>
        <w:t>E</w:t>
      </w:r>
      <w:r>
        <w:rPr>
          <w:sz w:val="22"/>
          <w:szCs w:val="22"/>
        </w:rPr>
        <w:t>ven</w:t>
      </w:r>
      <w:r>
        <w:rPr>
          <w:spacing w:val="15"/>
          <w:sz w:val="22"/>
          <w:szCs w:val="22"/>
        </w:rPr>
        <w:t xml:space="preserve"> </w:t>
      </w:r>
      <w:r>
        <w:rPr>
          <w:spacing w:val="1"/>
          <w:sz w:val="22"/>
          <w:szCs w:val="22"/>
        </w:rPr>
        <w:t>t</w:t>
      </w:r>
      <w:r>
        <w:rPr>
          <w:spacing w:val="-2"/>
          <w:sz w:val="22"/>
          <w:szCs w:val="22"/>
        </w:rPr>
        <w:t>h</w:t>
      </w:r>
      <w:r>
        <w:rPr>
          <w:sz w:val="22"/>
          <w:szCs w:val="22"/>
        </w:rPr>
        <w:t>e</w:t>
      </w:r>
    </w:p>
    <w:p w14:paraId="2601A012" w14:textId="77777777" w:rsidR="00E85BF6" w:rsidRDefault="0056344A">
      <w:pPr>
        <w:spacing w:line="240" w:lineRule="exact"/>
        <w:ind w:left="100" w:right="83"/>
        <w:jc w:val="both"/>
        <w:rPr>
          <w:sz w:val="22"/>
          <w:szCs w:val="22"/>
        </w:rPr>
      </w:pPr>
      <w:r>
        <w:rPr>
          <w:sz w:val="22"/>
          <w:szCs w:val="22"/>
        </w:rPr>
        <w:t>p</w:t>
      </w:r>
      <w:r>
        <w:rPr>
          <w:spacing w:val="1"/>
          <w:sz w:val="22"/>
          <w:szCs w:val="22"/>
        </w:rPr>
        <w:t>re</w:t>
      </w:r>
      <w:r>
        <w:rPr>
          <w:spacing w:val="-2"/>
          <w:sz w:val="22"/>
          <w:szCs w:val="22"/>
        </w:rPr>
        <w:t>-</w:t>
      </w:r>
      <w:r>
        <w:rPr>
          <w:spacing w:val="1"/>
          <w:sz w:val="22"/>
          <w:szCs w:val="22"/>
        </w:rPr>
        <w:t>t</w:t>
      </w:r>
      <w:r>
        <w:rPr>
          <w:spacing w:val="-2"/>
          <w:sz w:val="22"/>
          <w:szCs w:val="22"/>
        </w:rPr>
        <w:t>e</w:t>
      </w:r>
      <w:r>
        <w:rPr>
          <w:sz w:val="22"/>
          <w:szCs w:val="22"/>
        </w:rPr>
        <w:t>st</w:t>
      </w:r>
      <w:r>
        <w:rPr>
          <w:spacing w:val="4"/>
          <w:sz w:val="22"/>
          <w:szCs w:val="22"/>
        </w:rPr>
        <w:t xml:space="preserve"> </w:t>
      </w:r>
      <w:r>
        <w:rPr>
          <w:sz w:val="22"/>
          <w:szCs w:val="22"/>
        </w:rPr>
        <w:t>and</w:t>
      </w:r>
      <w:r>
        <w:rPr>
          <w:spacing w:val="3"/>
          <w:sz w:val="22"/>
          <w:szCs w:val="22"/>
        </w:rPr>
        <w:t xml:space="preserve"> </w:t>
      </w:r>
      <w:r>
        <w:rPr>
          <w:sz w:val="22"/>
          <w:szCs w:val="22"/>
        </w:rPr>
        <w:t>p</w:t>
      </w:r>
      <w:r>
        <w:rPr>
          <w:spacing w:val="-2"/>
          <w:sz w:val="22"/>
          <w:szCs w:val="22"/>
        </w:rPr>
        <w:t>o</w:t>
      </w:r>
      <w:r>
        <w:rPr>
          <w:sz w:val="22"/>
          <w:szCs w:val="22"/>
        </w:rPr>
        <w:t>s</w:t>
      </w:r>
      <w:r>
        <w:rPr>
          <w:spacing w:val="2"/>
          <w:sz w:val="22"/>
          <w:szCs w:val="22"/>
        </w:rPr>
        <w:t>t</w:t>
      </w:r>
      <w:r>
        <w:rPr>
          <w:spacing w:val="-2"/>
          <w:sz w:val="22"/>
          <w:szCs w:val="22"/>
        </w:rPr>
        <w:t>-</w:t>
      </w:r>
      <w:r>
        <w:rPr>
          <w:spacing w:val="-1"/>
          <w:sz w:val="22"/>
          <w:szCs w:val="22"/>
        </w:rPr>
        <w:t>t</w:t>
      </w:r>
      <w:r>
        <w:rPr>
          <w:sz w:val="22"/>
          <w:szCs w:val="22"/>
        </w:rPr>
        <w:t>e</w:t>
      </w:r>
      <w:r>
        <w:rPr>
          <w:spacing w:val="1"/>
          <w:sz w:val="22"/>
          <w:szCs w:val="22"/>
        </w:rPr>
        <w:t>s</w:t>
      </w:r>
      <w:r>
        <w:rPr>
          <w:sz w:val="22"/>
          <w:szCs w:val="22"/>
        </w:rPr>
        <w:t>t</w:t>
      </w:r>
      <w:r>
        <w:rPr>
          <w:spacing w:val="3"/>
          <w:sz w:val="22"/>
          <w:szCs w:val="22"/>
        </w:rPr>
        <w:t xml:space="preserve"> </w:t>
      </w:r>
      <w:r>
        <w:rPr>
          <w:spacing w:val="-2"/>
          <w:sz w:val="22"/>
          <w:szCs w:val="22"/>
        </w:rPr>
        <w:t>a</w:t>
      </w:r>
      <w:r>
        <w:rPr>
          <w:spacing w:val="1"/>
          <w:sz w:val="22"/>
          <w:szCs w:val="22"/>
        </w:rPr>
        <w:t>r</w:t>
      </w:r>
      <w:r>
        <w:rPr>
          <w:sz w:val="22"/>
          <w:szCs w:val="22"/>
        </w:rPr>
        <w:t>e</w:t>
      </w:r>
      <w:r>
        <w:rPr>
          <w:spacing w:val="3"/>
          <w:sz w:val="22"/>
          <w:szCs w:val="22"/>
        </w:rPr>
        <w:t xml:space="preserve"> </w:t>
      </w:r>
      <w:r>
        <w:rPr>
          <w:sz w:val="22"/>
          <w:szCs w:val="22"/>
        </w:rPr>
        <w:t>s</w:t>
      </w:r>
      <w:r>
        <w:rPr>
          <w:spacing w:val="-2"/>
          <w:sz w:val="22"/>
          <w:szCs w:val="22"/>
        </w:rPr>
        <w:t>o</w:t>
      </w:r>
      <w:r>
        <w:rPr>
          <w:spacing w:val="1"/>
          <w:sz w:val="22"/>
          <w:szCs w:val="22"/>
        </w:rPr>
        <w:t>m</w:t>
      </w:r>
      <w:r>
        <w:rPr>
          <w:spacing w:val="-2"/>
          <w:sz w:val="22"/>
          <w:szCs w:val="22"/>
        </w:rPr>
        <w:t>e</w:t>
      </w:r>
      <w:r>
        <w:rPr>
          <w:spacing w:val="1"/>
          <w:sz w:val="22"/>
          <w:szCs w:val="22"/>
        </w:rPr>
        <w:t>t</w:t>
      </w:r>
      <w:r>
        <w:rPr>
          <w:spacing w:val="-1"/>
          <w:sz w:val="22"/>
          <w:szCs w:val="22"/>
        </w:rPr>
        <w:t>i</w:t>
      </w:r>
      <w:r>
        <w:rPr>
          <w:spacing w:val="1"/>
          <w:sz w:val="22"/>
          <w:szCs w:val="22"/>
        </w:rPr>
        <w:t>m</w:t>
      </w:r>
      <w:r>
        <w:rPr>
          <w:sz w:val="22"/>
          <w:szCs w:val="22"/>
        </w:rPr>
        <w:t>es</w:t>
      </w:r>
      <w:r>
        <w:rPr>
          <w:spacing w:val="3"/>
          <w:sz w:val="22"/>
          <w:szCs w:val="22"/>
        </w:rPr>
        <w:t xml:space="preserve"> </w:t>
      </w:r>
      <w:r>
        <w:rPr>
          <w:sz w:val="22"/>
          <w:szCs w:val="22"/>
        </w:rPr>
        <w:t>n</w:t>
      </w:r>
      <w:r>
        <w:rPr>
          <w:spacing w:val="-2"/>
          <w:sz w:val="22"/>
          <w:szCs w:val="22"/>
        </w:rPr>
        <w:t>o</w:t>
      </w:r>
      <w:r>
        <w:rPr>
          <w:sz w:val="22"/>
          <w:szCs w:val="22"/>
        </w:rPr>
        <w:t>t</w:t>
      </w:r>
      <w:r>
        <w:rPr>
          <w:spacing w:val="3"/>
          <w:sz w:val="22"/>
          <w:szCs w:val="22"/>
        </w:rPr>
        <w:t xml:space="preserve"> </w:t>
      </w:r>
      <w:r>
        <w:rPr>
          <w:sz w:val="22"/>
          <w:szCs w:val="22"/>
        </w:rPr>
        <w:t>on</w:t>
      </w:r>
      <w:r>
        <w:rPr>
          <w:spacing w:val="-1"/>
          <w:sz w:val="22"/>
          <w:szCs w:val="22"/>
        </w:rPr>
        <w:t>l</w:t>
      </w:r>
      <w:r>
        <w:rPr>
          <w:sz w:val="22"/>
          <w:szCs w:val="22"/>
        </w:rPr>
        <w:t>y</w:t>
      </w:r>
      <w:r>
        <w:rPr>
          <w:spacing w:val="2"/>
          <w:sz w:val="22"/>
          <w:szCs w:val="22"/>
        </w:rPr>
        <w:t xml:space="preserve"> </w:t>
      </w:r>
      <w:r>
        <w:rPr>
          <w:spacing w:val="1"/>
          <w:sz w:val="22"/>
          <w:szCs w:val="22"/>
        </w:rPr>
        <w:t>r</w:t>
      </w:r>
      <w:r>
        <w:rPr>
          <w:sz w:val="22"/>
          <w:szCs w:val="22"/>
        </w:rPr>
        <w:t>e</w:t>
      </w:r>
      <w:r>
        <w:rPr>
          <w:spacing w:val="-1"/>
          <w:sz w:val="22"/>
          <w:szCs w:val="22"/>
        </w:rPr>
        <w:t>l</w:t>
      </w:r>
      <w:r>
        <w:rPr>
          <w:sz w:val="22"/>
          <w:szCs w:val="22"/>
        </w:rPr>
        <w:t>a</w:t>
      </w:r>
      <w:r>
        <w:rPr>
          <w:spacing w:val="-1"/>
          <w:sz w:val="22"/>
          <w:szCs w:val="22"/>
        </w:rPr>
        <w:t>t</w:t>
      </w:r>
      <w:r>
        <w:rPr>
          <w:sz w:val="22"/>
          <w:szCs w:val="22"/>
        </w:rPr>
        <w:t>ed</w:t>
      </w:r>
      <w:r>
        <w:rPr>
          <w:spacing w:val="3"/>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he</w:t>
      </w:r>
      <w:r>
        <w:rPr>
          <w:spacing w:val="3"/>
          <w:sz w:val="22"/>
          <w:szCs w:val="22"/>
        </w:rPr>
        <w:t xml:space="preserve"> </w:t>
      </w:r>
      <w:r>
        <w:rPr>
          <w:sz w:val="22"/>
          <w:szCs w:val="22"/>
        </w:rPr>
        <w:t>que</w:t>
      </w:r>
      <w:r>
        <w:rPr>
          <w:spacing w:val="-2"/>
          <w:sz w:val="22"/>
          <w:szCs w:val="22"/>
        </w:rPr>
        <w:t>s</w:t>
      </w:r>
      <w:r>
        <w:rPr>
          <w:spacing w:val="1"/>
          <w:sz w:val="22"/>
          <w:szCs w:val="22"/>
        </w:rPr>
        <w:t>ti</w:t>
      </w:r>
      <w:r>
        <w:rPr>
          <w:spacing w:val="-2"/>
          <w:sz w:val="22"/>
          <w:szCs w:val="22"/>
        </w:rPr>
        <w:t>o</w:t>
      </w:r>
      <w:r>
        <w:rPr>
          <w:sz w:val="22"/>
          <w:szCs w:val="22"/>
        </w:rPr>
        <w:t>nn</w:t>
      </w:r>
      <w:r>
        <w:rPr>
          <w:spacing w:val="-2"/>
          <w:sz w:val="22"/>
          <w:szCs w:val="22"/>
        </w:rPr>
        <w:t>a</w:t>
      </w:r>
      <w:r>
        <w:rPr>
          <w:spacing w:val="1"/>
          <w:sz w:val="22"/>
          <w:szCs w:val="22"/>
        </w:rPr>
        <w:t>ir</w:t>
      </w:r>
      <w:r>
        <w:rPr>
          <w:spacing w:val="-2"/>
          <w:sz w:val="22"/>
          <w:szCs w:val="22"/>
        </w:rPr>
        <w:t>e</w:t>
      </w:r>
      <w:r>
        <w:rPr>
          <w:sz w:val="22"/>
          <w:szCs w:val="22"/>
        </w:rPr>
        <w:t>s,</w:t>
      </w:r>
      <w:r>
        <w:rPr>
          <w:spacing w:val="3"/>
          <w:sz w:val="22"/>
          <w:szCs w:val="22"/>
        </w:rPr>
        <w:t xml:space="preserve"> </w:t>
      </w:r>
      <w:r>
        <w:rPr>
          <w:sz w:val="22"/>
          <w:szCs w:val="22"/>
        </w:rPr>
        <w:t>but</w:t>
      </w:r>
      <w:r>
        <w:rPr>
          <w:spacing w:val="3"/>
          <w:sz w:val="22"/>
          <w:szCs w:val="22"/>
        </w:rPr>
        <w:t xml:space="preserve"> </w:t>
      </w:r>
      <w:r>
        <w:rPr>
          <w:spacing w:val="-1"/>
          <w:sz w:val="22"/>
          <w:szCs w:val="22"/>
        </w:rPr>
        <w:t>w</w:t>
      </w:r>
      <w:r>
        <w:rPr>
          <w:sz w:val="22"/>
          <w:szCs w:val="22"/>
        </w:rPr>
        <w:t>e a</w:t>
      </w:r>
      <w:r>
        <w:rPr>
          <w:spacing w:val="1"/>
          <w:sz w:val="22"/>
          <w:szCs w:val="22"/>
        </w:rPr>
        <w:t>l</w:t>
      </w:r>
      <w:r>
        <w:rPr>
          <w:sz w:val="22"/>
          <w:szCs w:val="22"/>
        </w:rPr>
        <w:t>so</w:t>
      </w:r>
      <w:r>
        <w:rPr>
          <w:spacing w:val="3"/>
          <w:sz w:val="22"/>
          <w:szCs w:val="22"/>
        </w:rPr>
        <w:t xml:space="preserve"> </w:t>
      </w:r>
      <w:r>
        <w:rPr>
          <w:sz w:val="22"/>
          <w:szCs w:val="22"/>
        </w:rPr>
        <w:t>do</w:t>
      </w:r>
      <w:r>
        <w:rPr>
          <w:spacing w:val="2"/>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pacing w:val="-2"/>
          <w:sz w:val="22"/>
          <w:szCs w:val="22"/>
        </w:rPr>
        <w:t>v</w:t>
      </w:r>
      <w:r>
        <w:rPr>
          <w:spacing w:val="1"/>
          <w:sz w:val="22"/>
          <w:szCs w:val="22"/>
        </w:rPr>
        <w:t>i</w:t>
      </w:r>
      <w:r>
        <w:rPr>
          <w:sz w:val="22"/>
          <w:szCs w:val="22"/>
        </w:rPr>
        <w:t>ews.”</w:t>
      </w:r>
    </w:p>
    <w:p w14:paraId="27668844" w14:textId="77777777" w:rsidR="00E85BF6" w:rsidRDefault="0056344A">
      <w:pPr>
        <w:spacing w:line="240" w:lineRule="exact"/>
        <w:ind w:left="100" w:right="8732"/>
        <w:jc w:val="both"/>
        <w:rPr>
          <w:sz w:val="22"/>
          <w:szCs w:val="22"/>
        </w:rPr>
      </w:pPr>
      <w:r>
        <w:rPr>
          <w:spacing w:val="1"/>
          <w:sz w:val="22"/>
          <w:szCs w:val="22"/>
        </w:rPr>
        <w:t>(</w:t>
      </w:r>
      <w:r>
        <w:rPr>
          <w:sz w:val="22"/>
          <w:szCs w:val="22"/>
        </w:rPr>
        <w:t>S6)</w:t>
      </w:r>
    </w:p>
    <w:p w14:paraId="2386553F" w14:textId="77777777" w:rsidR="00E85BF6" w:rsidRDefault="00E85BF6">
      <w:pPr>
        <w:spacing w:before="13" w:line="240" w:lineRule="exact"/>
        <w:rPr>
          <w:sz w:val="24"/>
          <w:szCs w:val="24"/>
        </w:rPr>
      </w:pPr>
    </w:p>
    <w:p w14:paraId="738122BB" w14:textId="77777777" w:rsidR="00E85BF6" w:rsidRDefault="0056344A">
      <w:pPr>
        <w:ind w:left="100" w:right="5347"/>
        <w:jc w:val="both"/>
        <w:rPr>
          <w:sz w:val="22"/>
          <w:szCs w:val="22"/>
        </w:rPr>
      </w:pPr>
      <w:r>
        <w:rPr>
          <w:b/>
          <w:sz w:val="22"/>
          <w:szCs w:val="22"/>
        </w:rPr>
        <w:t xml:space="preserve">5.5       </w:t>
      </w:r>
      <w:r>
        <w:rPr>
          <w:b/>
          <w:spacing w:val="4"/>
          <w:sz w:val="22"/>
          <w:szCs w:val="22"/>
        </w:rPr>
        <w:t xml:space="preserve"> </w:t>
      </w:r>
      <w:r>
        <w:rPr>
          <w:b/>
          <w:sz w:val="22"/>
          <w:szCs w:val="22"/>
        </w:rPr>
        <w:t>S</w:t>
      </w:r>
      <w:r>
        <w:rPr>
          <w:b/>
          <w:spacing w:val="-1"/>
          <w:sz w:val="22"/>
          <w:szCs w:val="22"/>
        </w:rPr>
        <w:t>u</w:t>
      </w:r>
      <w:r>
        <w:rPr>
          <w:b/>
          <w:sz w:val="22"/>
          <w:szCs w:val="22"/>
        </w:rPr>
        <w:t>c</w:t>
      </w:r>
      <w:r>
        <w:rPr>
          <w:b/>
          <w:spacing w:val="1"/>
          <w:sz w:val="22"/>
          <w:szCs w:val="22"/>
        </w:rPr>
        <w:t>c</w:t>
      </w:r>
      <w:r>
        <w:rPr>
          <w:b/>
          <w:sz w:val="22"/>
          <w:szCs w:val="22"/>
        </w:rPr>
        <w:t>e</w:t>
      </w:r>
      <w:r>
        <w:rPr>
          <w:b/>
          <w:spacing w:val="-2"/>
          <w:sz w:val="22"/>
          <w:szCs w:val="22"/>
        </w:rPr>
        <w:t>s</w:t>
      </w:r>
      <w:r>
        <w:rPr>
          <w:b/>
          <w:sz w:val="22"/>
          <w:szCs w:val="22"/>
        </w:rPr>
        <w:t>s</w:t>
      </w:r>
      <w:r>
        <w:rPr>
          <w:b/>
          <w:spacing w:val="1"/>
          <w:sz w:val="22"/>
          <w:szCs w:val="22"/>
        </w:rPr>
        <w:t xml:space="preserve"> </w:t>
      </w:r>
      <w:r>
        <w:rPr>
          <w:b/>
          <w:sz w:val="22"/>
          <w:szCs w:val="22"/>
        </w:rPr>
        <w:t>Fa</w:t>
      </w:r>
      <w:r>
        <w:rPr>
          <w:b/>
          <w:spacing w:val="-2"/>
          <w:sz w:val="22"/>
          <w:szCs w:val="22"/>
        </w:rPr>
        <w:t>c</w:t>
      </w:r>
      <w:r>
        <w:rPr>
          <w:b/>
          <w:spacing w:val="1"/>
          <w:sz w:val="22"/>
          <w:szCs w:val="22"/>
        </w:rPr>
        <w:t>t</w:t>
      </w:r>
      <w:r>
        <w:rPr>
          <w:b/>
          <w:sz w:val="22"/>
          <w:szCs w:val="22"/>
        </w:rPr>
        <w:t>ors</w:t>
      </w:r>
      <w:r>
        <w:rPr>
          <w:b/>
          <w:spacing w:val="-1"/>
          <w:sz w:val="22"/>
          <w:szCs w:val="22"/>
        </w:rPr>
        <w:t xml:space="preserve"> </w:t>
      </w:r>
      <w:r>
        <w:rPr>
          <w:b/>
          <w:sz w:val="22"/>
          <w:szCs w:val="22"/>
        </w:rPr>
        <w:t>of</w:t>
      </w:r>
      <w:r>
        <w:rPr>
          <w:b/>
          <w:spacing w:val="1"/>
          <w:sz w:val="22"/>
          <w:szCs w:val="22"/>
        </w:rPr>
        <w:t xml:space="preserve"> </w:t>
      </w:r>
      <w:r>
        <w:rPr>
          <w:b/>
          <w:spacing w:val="-1"/>
          <w:sz w:val="22"/>
          <w:szCs w:val="22"/>
        </w:rPr>
        <w:t>CE</w:t>
      </w:r>
      <w:r>
        <w:rPr>
          <w:b/>
          <w:sz w:val="22"/>
          <w:szCs w:val="22"/>
        </w:rPr>
        <w:t xml:space="preserve">L </w:t>
      </w:r>
      <w:r>
        <w:rPr>
          <w:b/>
          <w:spacing w:val="-3"/>
          <w:sz w:val="22"/>
          <w:szCs w:val="22"/>
        </w:rPr>
        <w:t>P</w:t>
      </w:r>
      <w:r>
        <w:rPr>
          <w:b/>
          <w:sz w:val="22"/>
          <w:szCs w:val="22"/>
        </w:rPr>
        <w:t>ro</w:t>
      </w:r>
      <w:r>
        <w:rPr>
          <w:b/>
          <w:spacing w:val="1"/>
          <w:sz w:val="22"/>
          <w:szCs w:val="22"/>
        </w:rPr>
        <w:t>j</w:t>
      </w:r>
      <w:r>
        <w:rPr>
          <w:b/>
          <w:spacing w:val="-2"/>
          <w:sz w:val="22"/>
          <w:szCs w:val="22"/>
        </w:rPr>
        <w:t>e</w:t>
      </w:r>
      <w:r>
        <w:rPr>
          <w:b/>
          <w:sz w:val="22"/>
          <w:szCs w:val="22"/>
        </w:rPr>
        <w:t>c</w:t>
      </w:r>
      <w:r>
        <w:rPr>
          <w:b/>
          <w:spacing w:val="1"/>
          <w:sz w:val="22"/>
          <w:szCs w:val="22"/>
        </w:rPr>
        <w:t>t</w:t>
      </w:r>
      <w:r>
        <w:rPr>
          <w:b/>
          <w:sz w:val="22"/>
          <w:szCs w:val="22"/>
        </w:rPr>
        <w:t>s</w:t>
      </w:r>
    </w:p>
    <w:p w14:paraId="3C1E5FC3" w14:textId="77777777" w:rsidR="00E85BF6" w:rsidRDefault="00E85BF6">
      <w:pPr>
        <w:spacing w:before="13" w:line="240" w:lineRule="exact"/>
        <w:rPr>
          <w:sz w:val="24"/>
          <w:szCs w:val="24"/>
        </w:rPr>
      </w:pPr>
    </w:p>
    <w:p w14:paraId="744C912E" w14:textId="77777777" w:rsidR="00E85BF6" w:rsidRDefault="0056344A">
      <w:pPr>
        <w:ind w:left="100" w:right="85" w:firstLine="720"/>
        <w:jc w:val="both"/>
        <w:rPr>
          <w:sz w:val="22"/>
          <w:szCs w:val="22"/>
        </w:rPr>
      </w:pPr>
      <w:r>
        <w:rPr>
          <w:sz w:val="22"/>
          <w:szCs w:val="22"/>
        </w:rPr>
        <w:t>The</w:t>
      </w:r>
      <w:r>
        <w:rPr>
          <w:spacing w:val="2"/>
          <w:sz w:val="22"/>
          <w:szCs w:val="22"/>
        </w:rPr>
        <w:t xml:space="preserve"> </w:t>
      </w:r>
      <w:r>
        <w:rPr>
          <w:spacing w:val="1"/>
          <w:sz w:val="22"/>
          <w:szCs w:val="22"/>
        </w:rPr>
        <w:t>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2"/>
          <w:sz w:val="22"/>
          <w:szCs w:val="22"/>
        </w:rPr>
        <w:t xml:space="preserve"> </w:t>
      </w:r>
      <w:r>
        <w:rPr>
          <w:sz w:val="22"/>
          <w:szCs w:val="22"/>
        </w:rPr>
        <w:t>s</w:t>
      </w:r>
      <w:r>
        <w:rPr>
          <w:spacing w:val="-2"/>
          <w:sz w:val="22"/>
          <w:szCs w:val="22"/>
        </w:rPr>
        <w:t>h</w:t>
      </w:r>
      <w:r>
        <w:rPr>
          <w:sz w:val="22"/>
          <w:szCs w:val="22"/>
        </w:rPr>
        <w:t>a</w:t>
      </w:r>
      <w:r>
        <w:rPr>
          <w:spacing w:val="-1"/>
          <w:sz w:val="22"/>
          <w:szCs w:val="22"/>
        </w:rPr>
        <w:t>r</w:t>
      </w:r>
      <w:r>
        <w:rPr>
          <w:sz w:val="22"/>
          <w:szCs w:val="22"/>
        </w:rPr>
        <w:t>ed</w:t>
      </w:r>
      <w:r>
        <w:rPr>
          <w:spacing w:val="2"/>
          <w:sz w:val="22"/>
          <w:szCs w:val="22"/>
        </w:rPr>
        <w:t xml:space="preserve"> </w:t>
      </w:r>
      <w:r>
        <w:rPr>
          <w:sz w:val="22"/>
          <w:szCs w:val="22"/>
        </w:rPr>
        <w:t>by</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 s</w:t>
      </w:r>
      <w:r>
        <w:rPr>
          <w:spacing w:val="1"/>
          <w:sz w:val="22"/>
          <w:szCs w:val="22"/>
        </w:rPr>
        <w:t>t</w:t>
      </w:r>
      <w:r>
        <w:rPr>
          <w:spacing w:val="-2"/>
          <w:sz w:val="22"/>
          <w:szCs w:val="22"/>
        </w:rPr>
        <w:t>a</w:t>
      </w:r>
      <w:r>
        <w:rPr>
          <w:spacing w:val="1"/>
          <w:sz w:val="22"/>
          <w:szCs w:val="22"/>
        </w:rPr>
        <w:t>f</w:t>
      </w:r>
      <w:r>
        <w:rPr>
          <w:sz w:val="22"/>
          <w:szCs w:val="22"/>
        </w:rPr>
        <w:t xml:space="preserve">f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
          <w:sz w:val="22"/>
          <w:szCs w:val="22"/>
        </w:rPr>
        <w:t xml:space="preserve"> </w:t>
      </w:r>
      <w:r>
        <w:rPr>
          <w:spacing w:val="-2"/>
          <w:sz w:val="22"/>
          <w:szCs w:val="22"/>
        </w:rPr>
        <w:t>y</w:t>
      </w:r>
      <w:r>
        <w:rPr>
          <w:spacing w:val="1"/>
          <w:sz w:val="22"/>
          <w:szCs w:val="22"/>
        </w:rPr>
        <w:t>i</w:t>
      </w:r>
      <w:r>
        <w:rPr>
          <w:spacing w:val="-2"/>
          <w:sz w:val="22"/>
          <w:szCs w:val="22"/>
        </w:rPr>
        <w:t>e</w:t>
      </w:r>
      <w:r>
        <w:rPr>
          <w:spacing w:val="1"/>
          <w:sz w:val="22"/>
          <w:szCs w:val="22"/>
        </w:rPr>
        <w:t>l</w:t>
      </w:r>
      <w:r>
        <w:rPr>
          <w:sz w:val="22"/>
          <w:szCs w:val="22"/>
        </w:rPr>
        <w:t>ded</w:t>
      </w:r>
      <w:r>
        <w:rPr>
          <w:spacing w:val="2"/>
          <w:sz w:val="22"/>
          <w:szCs w:val="22"/>
        </w:rPr>
        <w:t xml:space="preserve"> </w:t>
      </w:r>
      <w:r>
        <w:rPr>
          <w:spacing w:val="-2"/>
          <w:sz w:val="22"/>
          <w:szCs w:val="22"/>
        </w:rPr>
        <w:t>s</w:t>
      </w:r>
      <w:r>
        <w:rPr>
          <w:sz w:val="22"/>
          <w:szCs w:val="22"/>
        </w:rPr>
        <w:t>o</w:t>
      </w:r>
      <w:r>
        <w:rPr>
          <w:spacing w:val="-1"/>
          <w:sz w:val="22"/>
          <w:szCs w:val="22"/>
        </w:rPr>
        <w:t>m</w:t>
      </w:r>
      <w:r>
        <w:rPr>
          <w:sz w:val="22"/>
          <w:szCs w:val="22"/>
        </w:rPr>
        <w:t>e</w:t>
      </w:r>
      <w:r>
        <w:rPr>
          <w:spacing w:val="2"/>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z w:val="22"/>
          <w:szCs w:val="22"/>
        </w:rPr>
        <w:t>e</w:t>
      </w:r>
      <w:r>
        <w:rPr>
          <w:spacing w:val="-2"/>
          <w:sz w:val="22"/>
          <w:szCs w:val="22"/>
        </w:rPr>
        <w:t>s</w:t>
      </w:r>
      <w:r>
        <w:rPr>
          <w:spacing w:val="1"/>
          <w:sz w:val="22"/>
          <w:szCs w:val="22"/>
        </w:rPr>
        <w:t>ti</w:t>
      </w:r>
      <w:r>
        <w:rPr>
          <w:sz w:val="22"/>
          <w:szCs w:val="22"/>
        </w:rPr>
        <w:t>ng c</w:t>
      </w:r>
      <w:r>
        <w:rPr>
          <w:spacing w:val="-1"/>
          <w:sz w:val="22"/>
          <w:szCs w:val="22"/>
        </w:rPr>
        <w:t>r</w:t>
      </w:r>
      <w:r>
        <w:rPr>
          <w:spacing w:val="1"/>
          <w:sz w:val="22"/>
          <w:szCs w:val="22"/>
        </w:rPr>
        <w:t>i</w:t>
      </w:r>
      <w:r>
        <w:rPr>
          <w:spacing w:val="-1"/>
          <w:sz w:val="22"/>
          <w:szCs w:val="22"/>
        </w:rPr>
        <w:t>ti</w:t>
      </w:r>
      <w:r>
        <w:rPr>
          <w:sz w:val="22"/>
          <w:szCs w:val="22"/>
        </w:rPr>
        <w:t>c</w:t>
      </w:r>
      <w:r>
        <w:rPr>
          <w:spacing w:val="1"/>
          <w:sz w:val="22"/>
          <w:szCs w:val="22"/>
        </w:rPr>
        <w:t>a</w:t>
      </w:r>
      <w:r>
        <w:rPr>
          <w:sz w:val="22"/>
          <w:szCs w:val="22"/>
        </w:rPr>
        <w:t>l</w:t>
      </w:r>
      <w:r>
        <w:rPr>
          <w:spacing w:val="3"/>
          <w:sz w:val="22"/>
          <w:szCs w:val="22"/>
        </w:rPr>
        <w:t xml:space="preserve"> </w:t>
      </w:r>
      <w:r>
        <w:rPr>
          <w:spacing w:val="-2"/>
          <w:sz w:val="22"/>
          <w:szCs w:val="22"/>
        </w:rPr>
        <w:t>s</w:t>
      </w:r>
      <w:r>
        <w:rPr>
          <w:sz w:val="22"/>
          <w:szCs w:val="22"/>
        </w:rPr>
        <w:t>uc</w:t>
      </w:r>
      <w:r>
        <w:rPr>
          <w:spacing w:val="1"/>
          <w:sz w:val="22"/>
          <w:szCs w:val="22"/>
        </w:rPr>
        <w:t>c</w:t>
      </w:r>
      <w:r>
        <w:rPr>
          <w:spacing w:val="-2"/>
          <w:sz w:val="22"/>
          <w:szCs w:val="22"/>
        </w:rPr>
        <w:t>e</w:t>
      </w:r>
      <w:r>
        <w:rPr>
          <w:sz w:val="22"/>
          <w:szCs w:val="22"/>
        </w:rPr>
        <w:t xml:space="preserve">ss </w:t>
      </w:r>
      <w:r>
        <w:rPr>
          <w:spacing w:val="1"/>
          <w:sz w:val="22"/>
          <w:szCs w:val="22"/>
        </w:rPr>
        <w:t>f</w:t>
      </w:r>
      <w:r>
        <w:rPr>
          <w:sz w:val="22"/>
          <w:szCs w:val="22"/>
        </w:rPr>
        <w:t>a</w:t>
      </w:r>
      <w:r>
        <w:rPr>
          <w:spacing w:val="-2"/>
          <w:sz w:val="22"/>
          <w:szCs w:val="22"/>
        </w:rPr>
        <w:t>c</w:t>
      </w:r>
      <w:r>
        <w:rPr>
          <w:spacing w:val="1"/>
          <w:sz w:val="22"/>
          <w:szCs w:val="22"/>
        </w:rPr>
        <w:t>t</w:t>
      </w:r>
      <w:r>
        <w:rPr>
          <w:sz w:val="22"/>
          <w:szCs w:val="22"/>
        </w:rPr>
        <w:t>o</w:t>
      </w:r>
      <w:r>
        <w:rPr>
          <w:spacing w:val="-2"/>
          <w:sz w:val="22"/>
          <w:szCs w:val="22"/>
        </w:rPr>
        <w:t>r</w:t>
      </w:r>
      <w:r>
        <w:rPr>
          <w:sz w:val="22"/>
          <w:szCs w:val="22"/>
        </w:rPr>
        <w:t>s</w:t>
      </w:r>
      <w:r>
        <w:rPr>
          <w:spacing w:val="3"/>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w:t>
      </w:r>
      <w:r>
        <w:rPr>
          <w:sz w:val="22"/>
          <w:szCs w:val="22"/>
        </w:rPr>
        <w:t>have</w:t>
      </w:r>
      <w:r>
        <w:rPr>
          <w:spacing w:val="1"/>
          <w:sz w:val="22"/>
          <w:szCs w:val="22"/>
        </w:rPr>
        <w:t xml:space="preserve"> </w:t>
      </w:r>
      <w:r>
        <w:rPr>
          <w:sz w:val="22"/>
          <w:szCs w:val="22"/>
        </w:rPr>
        <w:t>be</w:t>
      </w:r>
      <w:r>
        <w:rPr>
          <w:spacing w:val="-2"/>
          <w:sz w:val="22"/>
          <w:szCs w:val="22"/>
        </w:rPr>
        <w:t>e</w:t>
      </w:r>
      <w:r>
        <w:rPr>
          <w:sz w:val="22"/>
          <w:szCs w:val="22"/>
        </w:rPr>
        <w:t>n</w:t>
      </w:r>
      <w:r>
        <w:rPr>
          <w:spacing w:val="2"/>
          <w:sz w:val="22"/>
          <w:szCs w:val="22"/>
        </w:rPr>
        <w:t xml:space="preserve"> </w:t>
      </w:r>
      <w:r>
        <w:rPr>
          <w:spacing w:val="1"/>
          <w:sz w:val="22"/>
          <w:szCs w:val="22"/>
        </w:rPr>
        <w:t>i</w:t>
      </w:r>
      <w:r>
        <w:rPr>
          <w:spacing w:val="-2"/>
          <w:sz w:val="22"/>
          <w:szCs w:val="22"/>
        </w:rPr>
        <w:t>d</w:t>
      </w:r>
      <w:r>
        <w:rPr>
          <w:sz w:val="22"/>
          <w:szCs w:val="22"/>
        </w:rPr>
        <w:t>en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r>
        <w:rPr>
          <w:spacing w:val="3"/>
          <w:sz w:val="22"/>
          <w:szCs w:val="22"/>
        </w:rPr>
        <w:t xml:space="preserve"> </w:t>
      </w:r>
      <w:r>
        <w:rPr>
          <w:spacing w:val="-2"/>
          <w:sz w:val="22"/>
          <w:szCs w:val="22"/>
        </w:rPr>
        <w:t>a</w:t>
      </w:r>
      <w:r>
        <w:rPr>
          <w:sz w:val="22"/>
          <w:szCs w:val="22"/>
        </w:rPr>
        <w:t>s</w:t>
      </w:r>
      <w:r>
        <w:rPr>
          <w:spacing w:val="3"/>
          <w:sz w:val="22"/>
          <w:szCs w:val="22"/>
        </w:rPr>
        <w:t xml:space="preserve"> </w:t>
      </w:r>
      <w:r>
        <w:rPr>
          <w:sz w:val="22"/>
          <w:szCs w:val="22"/>
        </w:rPr>
        <w:t>n</w:t>
      </w:r>
      <w:r>
        <w:rPr>
          <w:spacing w:val="-2"/>
          <w:sz w:val="22"/>
          <w:szCs w:val="22"/>
        </w:rPr>
        <w:t>e</w:t>
      </w:r>
      <w:r>
        <w:rPr>
          <w:sz w:val="22"/>
          <w:szCs w:val="22"/>
        </w:rPr>
        <w:t>c</w:t>
      </w:r>
      <w:r>
        <w:rPr>
          <w:spacing w:val="1"/>
          <w:sz w:val="22"/>
          <w:szCs w:val="22"/>
        </w:rPr>
        <w:t>e</w:t>
      </w:r>
      <w:r>
        <w:rPr>
          <w:spacing w:val="-2"/>
          <w:sz w:val="22"/>
          <w:szCs w:val="22"/>
        </w:rPr>
        <w:t>s</w:t>
      </w:r>
      <w:r>
        <w:rPr>
          <w:sz w:val="22"/>
          <w:szCs w:val="22"/>
        </w:rPr>
        <w:t>s</w:t>
      </w:r>
      <w:r>
        <w:rPr>
          <w:spacing w:val="-2"/>
          <w:sz w:val="22"/>
          <w:szCs w:val="22"/>
        </w:rPr>
        <w:t>a</w:t>
      </w:r>
      <w:r>
        <w:rPr>
          <w:spacing w:val="1"/>
          <w:sz w:val="22"/>
          <w:szCs w:val="22"/>
        </w:rPr>
        <w:t>r</w:t>
      </w:r>
      <w:r>
        <w:rPr>
          <w:sz w:val="22"/>
          <w:szCs w:val="22"/>
        </w:rPr>
        <w:t>y</w:t>
      </w:r>
      <w:r>
        <w:rPr>
          <w:spacing w:val="2"/>
          <w:sz w:val="22"/>
          <w:szCs w:val="22"/>
        </w:rPr>
        <w:t xml:space="preserve"> </w:t>
      </w:r>
      <w:r>
        <w:rPr>
          <w:spacing w:val="-1"/>
          <w:sz w:val="22"/>
          <w:szCs w:val="22"/>
        </w:rPr>
        <w:t>w</w:t>
      </w:r>
      <w:r>
        <w:rPr>
          <w:sz w:val="22"/>
          <w:szCs w:val="22"/>
        </w:rPr>
        <w:t>hen p</w:t>
      </w:r>
      <w:r>
        <w:rPr>
          <w:spacing w:val="1"/>
          <w:sz w:val="22"/>
          <w:szCs w:val="22"/>
        </w:rPr>
        <w:t>l</w:t>
      </w:r>
      <w:r>
        <w:rPr>
          <w:spacing w:val="-2"/>
          <w:sz w:val="22"/>
          <w:szCs w:val="22"/>
        </w:rPr>
        <w:t>a</w:t>
      </w:r>
      <w:r>
        <w:rPr>
          <w:sz w:val="22"/>
          <w:szCs w:val="22"/>
        </w:rPr>
        <w:t>nn</w:t>
      </w:r>
      <w:r>
        <w:rPr>
          <w:spacing w:val="1"/>
          <w:sz w:val="22"/>
          <w:szCs w:val="22"/>
        </w:rPr>
        <w:t>i</w:t>
      </w:r>
      <w:r>
        <w:rPr>
          <w:sz w:val="22"/>
          <w:szCs w:val="22"/>
        </w:rPr>
        <w:t xml:space="preserve">ng and </w:t>
      </w:r>
      <w:r>
        <w:rPr>
          <w:spacing w:val="1"/>
          <w:sz w:val="22"/>
          <w:szCs w:val="22"/>
        </w:rPr>
        <w:t>i</w:t>
      </w:r>
      <w:r>
        <w:rPr>
          <w:spacing w:val="-1"/>
          <w:sz w:val="22"/>
          <w:szCs w:val="22"/>
        </w:rPr>
        <w:t>m</w:t>
      </w:r>
      <w:r>
        <w:rPr>
          <w:sz w:val="22"/>
          <w:szCs w:val="22"/>
        </w:rPr>
        <w:t>p</w:t>
      </w:r>
      <w:r>
        <w:rPr>
          <w:spacing w:val="1"/>
          <w:sz w:val="22"/>
          <w:szCs w:val="22"/>
        </w:rPr>
        <w:t>l</w:t>
      </w:r>
      <w:r>
        <w:rPr>
          <w:spacing w:val="-2"/>
          <w:sz w:val="22"/>
          <w:szCs w:val="22"/>
        </w:rPr>
        <w:t>e</w:t>
      </w:r>
      <w:r>
        <w:rPr>
          <w:spacing w:val="1"/>
          <w:sz w:val="22"/>
          <w:szCs w:val="22"/>
        </w:rPr>
        <w:t>m</w:t>
      </w:r>
      <w:r>
        <w:rPr>
          <w:spacing w:val="-2"/>
          <w:sz w:val="22"/>
          <w:szCs w:val="22"/>
        </w:rPr>
        <w:t>e</w:t>
      </w:r>
      <w:r>
        <w:rPr>
          <w:sz w:val="22"/>
          <w:szCs w:val="22"/>
        </w:rPr>
        <w:t>n</w:t>
      </w:r>
      <w:r>
        <w:rPr>
          <w:spacing w:val="-1"/>
          <w:sz w:val="22"/>
          <w:szCs w:val="22"/>
        </w:rPr>
        <w:t>t</w:t>
      </w:r>
      <w:r>
        <w:rPr>
          <w:spacing w:val="1"/>
          <w:sz w:val="22"/>
          <w:szCs w:val="22"/>
        </w:rPr>
        <w:t>i</w:t>
      </w:r>
      <w:r>
        <w:rPr>
          <w:sz w:val="22"/>
          <w:szCs w:val="22"/>
        </w:rPr>
        <w:t>ng</w:t>
      </w:r>
      <w:r>
        <w:rPr>
          <w:spacing w:val="2"/>
          <w:sz w:val="22"/>
          <w:szCs w:val="22"/>
        </w:rPr>
        <w:t xml:space="preserve"> </w:t>
      </w:r>
      <w:r>
        <w:rPr>
          <w:spacing w:val="-2"/>
          <w:sz w:val="22"/>
          <w:szCs w:val="22"/>
        </w:rPr>
        <w:t>su</w:t>
      </w:r>
      <w:r>
        <w:rPr>
          <w:sz w:val="22"/>
          <w:szCs w:val="22"/>
        </w:rPr>
        <w:t>ch</w:t>
      </w:r>
      <w:r>
        <w:rPr>
          <w:spacing w:val="3"/>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1"/>
          <w:sz w:val="22"/>
          <w:szCs w:val="22"/>
        </w:rPr>
        <w:t xml:space="preserve"> 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pacing w:val="-2"/>
          <w:sz w:val="22"/>
          <w:szCs w:val="22"/>
        </w:rPr>
        <w:t>o</w:t>
      </w:r>
      <w:r>
        <w:rPr>
          <w:sz w:val="22"/>
          <w:szCs w:val="22"/>
        </w:rPr>
        <w:t>n 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 w</w:t>
      </w:r>
      <w:r>
        <w:rPr>
          <w:spacing w:val="-2"/>
          <w:sz w:val="22"/>
          <w:szCs w:val="22"/>
        </w:rPr>
        <w:t>i</w:t>
      </w:r>
      <w:r>
        <w:rPr>
          <w:spacing w:val="1"/>
          <w:sz w:val="22"/>
          <w:szCs w:val="22"/>
        </w:rPr>
        <w:t>t</w:t>
      </w:r>
      <w:r>
        <w:rPr>
          <w:sz w:val="22"/>
          <w:szCs w:val="22"/>
        </w:rPr>
        <w:t>h</w:t>
      </w:r>
      <w:r>
        <w:rPr>
          <w:spacing w:val="-2"/>
          <w:sz w:val="22"/>
          <w:szCs w:val="22"/>
        </w:rPr>
        <w:t xml:space="preserve"> </w:t>
      </w:r>
      <w:r>
        <w:rPr>
          <w:spacing w:val="1"/>
          <w:sz w:val="22"/>
          <w:szCs w:val="22"/>
        </w:rPr>
        <w:t>t</w:t>
      </w:r>
      <w:r>
        <w:rPr>
          <w:sz w:val="22"/>
          <w:szCs w:val="22"/>
        </w:rPr>
        <w:t>a</w:t>
      </w:r>
      <w:r>
        <w:rPr>
          <w:spacing w:val="1"/>
          <w:sz w:val="22"/>
          <w:szCs w:val="22"/>
        </w:rPr>
        <w:t>r</w:t>
      </w:r>
      <w:r>
        <w:rPr>
          <w:spacing w:val="-2"/>
          <w:sz w:val="22"/>
          <w:szCs w:val="22"/>
        </w:rPr>
        <w:t>g</w:t>
      </w:r>
      <w:r>
        <w:rPr>
          <w:sz w:val="22"/>
          <w:szCs w:val="22"/>
        </w:rPr>
        <w:t>et</w:t>
      </w:r>
      <w:r>
        <w:rPr>
          <w:spacing w:val="-1"/>
          <w:sz w:val="22"/>
          <w:szCs w:val="22"/>
        </w:rPr>
        <w:t xml:space="preserve"> </w:t>
      </w:r>
      <w:r>
        <w:rPr>
          <w:sz w:val="22"/>
          <w:szCs w:val="22"/>
        </w:rPr>
        <w:t>us</w:t>
      </w:r>
      <w:r>
        <w:rPr>
          <w:spacing w:val="-2"/>
          <w:sz w:val="22"/>
          <w:szCs w:val="22"/>
        </w:rPr>
        <w:t>e</w:t>
      </w:r>
      <w:r>
        <w:rPr>
          <w:sz w:val="22"/>
          <w:szCs w:val="22"/>
        </w:rPr>
        <w:t>r</w:t>
      </w:r>
      <w:r>
        <w:rPr>
          <w:spacing w:val="1"/>
          <w:sz w:val="22"/>
          <w:szCs w:val="22"/>
        </w:rPr>
        <w:t xml:space="preserve"> </w:t>
      </w:r>
      <w:r>
        <w:rPr>
          <w:sz w:val="22"/>
          <w:szCs w:val="22"/>
        </w:rPr>
        <w:t>g</w:t>
      </w:r>
      <w:r>
        <w:rPr>
          <w:spacing w:val="-2"/>
          <w:sz w:val="22"/>
          <w:szCs w:val="22"/>
        </w:rPr>
        <w:t>r</w:t>
      </w:r>
      <w:r>
        <w:rPr>
          <w:sz w:val="22"/>
          <w:szCs w:val="22"/>
        </w:rPr>
        <w:t xml:space="preserve">oups </w:t>
      </w:r>
      <w:r>
        <w:rPr>
          <w:spacing w:val="-2"/>
          <w:sz w:val="22"/>
          <w:szCs w:val="22"/>
        </w:rPr>
        <w:t>o</w:t>
      </w:r>
      <w:r>
        <w:rPr>
          <w:sz w:val="22"/>
          <w:szCs w:val="22"/>
        </w:rPr>
        <w:t>r</w:t>
      </w:r>
      <w:r>
        <w:rPr>
          <w:spacing w:val="1"/>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es</w:t>
      </w:r>
      <w:r>
        <w:rPr>
          <w:spacing w:val="-2"/>
          <w:sz w:val="22"/>
          <w:szCs w:val="22"/>
        </w:rPr>
        <w:t xml:space="preserve"> </w:t>
      </w:r>
      <w:r>
        <w:rPr>
          <w:spacing w:val="1"/>
          <w:sz w:val="22"/>
          <w:szCs w:val="22"/>
        </w:rPr>
        <w:t>(</w:t>
      </w:r>
      <w:r>
        <w:rPr>
          <w:sz w:val="22"/>
          <w:szCs w:val="22"/>
        </w:rPr>
        <w:t xml:space="preserve">F1, </w:t>
      </w:r>
      <w:r>
        <w:rPr>
          <w:spacing w:val="-3"/>
          <w:sz w:val="22"/>
          <w:szCs w:val="22"/>
        </w:rPr>
        <w:t>F</w:t>
      </w:r>
      <w:r>
        <w:rPr>
          <w:sz w:val="22"/>
          <w:szCs w:val="22"/>
        </w:rPr>
        <w:t xml:space="preserve">2, F3, </w:t>
      </w:r>
      <w:r>
        <w:rPr>
          <w:spacing w:val="-1"/>
          <w:sz w:val="22"/>
          <w:szCs w:val="22"/>
        </w:rPr>
        <w:t>F</w:t>
      </w:r>
      <w:r>
        <w:rPr>
          <w:sz w:val="22"/>
          <w:szCs w:val="22"/>
        </w:rPr>
        <w:t>5)</w:t>
      </w:r>
    </w:p>
    <w:p w14:paraId="386A8DA5" w14:textId="77777777" w:rsidR="00E85BF6" w:rsidRDefault="0056344A">
      <w:pPr>
        <w:spacing w:before="2" w:line="240" w:lineRule="exact"/>
        <w:ind w:left="100" w:right="86" w:firstLine="720"/>
        <w:jc w:val="both"/>
        <w:rPr>
          <w:sz w:val="22"/>
          <w:szCs w:val="22"/>
        </w:rPr>
      </w:pPr>
      <w:r>
        <w:rPr>
          <w:sz w:val="22"/>
          <w:szCs w:val="22"/>
        </w:rPr>
        <w:t>“…</w:t>
      </w:r>
      <w:r>
        <w:rPr>
          <w:spacing w:val="1"/>
          <w:sz w:val="22"/>
          <w:szCs w:val="22"/>
        </w:rPr>
        <w:t>t</w:t>
      </w:r>
      <w:r>
        <w:rPr>
          <w:spacing w:val="-2"/>
          <w:sz w:val="22"/>
          <w:szCs w:val="22"/>
        </w:rPr>
        <w:t>h</w:t>
      </w:r>
      <w:r>
        <w:rPr>
          <w:sz w:val="22"/>
          <w:szCs w:val="22"/>
        </w:rPr>
        <w:t xml:space="preserve">e  </w:t>
      </w:r>
      <w:r>
        <w:rPr>
          <w:spacing w:val="1"/>
          <w:sz w:val="22"/>
          <w:szCs w:val="22"/>
        </w:rPr>
        <w:t>f</w:t>
      </w:r>
      <w:r>
        <w:rPr>
          <w:spacing w:val="-1"/>
          <w:sz w:val="22"/>
          <w:szCs w:val="22"/>
        </w:rPr>
        <w:t>i</w:t>
      </w:r>
      <w:r>
        <w:rPr>
          <w:spacing w:val="1"/>
          <w:sz w:val="22"/>
          <w:szCs w:val="22"/>
        </w:rPr>
        <w:t>r</w:t>
      </w:r>
      <w:r>
        <w:rPr>
          <w:sz w:val="22"/>
          <w:szCs w:val="22"/>
        </w:rPr>
        <w:t xml:space="preserve">st </w:t>
      </w:r>
      <w:r>
        <w:rPr>
          <w:spacing w:val="1"/>
          <w:sz w:val="22"/>
          <w:szCs w:val="22"/>
        </w:rPr>
        <w:t xml:space="preserve"> </w:t>
      </w:r>
      <w:r>
        <w:rPr>
          <w:spacing w:val="-1"/>
          <w:sz w:val="22"/>
          <w:szCs w:val="22"/>
        </w:rPr>
        <w:t>i</w:t>
      </w:r>
      <w:r>
        <w:rPr>
          <w:sz w:val="22"/>
          <w:szCs w:val="22"/>
        </w:rPr>
        <w:t xml:space="preserve">s  </w:t>
      </w:r>
      <w:r>
        <w:rPr>
          <w:spacing w:val="1"/>
          <w:sz w:val="22"/>
          <w:szCs w:val="22"/>
        </w:rPr>
        <w:t>t</w:t>
      </w:r>
      <w:r>
        <w:rPr>
          <w:sz w:val="22"/>
          <w:szCs w:val="22"/>
        </w:rPr>
        <w:t>h</w:t>
      </w:r>
      <w:r>
        <w:rPr>
          <w:spacing w:val="-2"/>
          <w:sz w:val="22"/>
          <w:szCs w:val="22"/>
        </w:rPr>
        <w:t>a</w:t>
      </w:r>
      <w:r>
        <w:rPr>
          <w:sz w:val="22"/>
          <w:szCs w:val="22"/>
        </w:rPr>
        <w:t xml:space="preserve">t </w:t>
      </w:r>
      <w:r>
        <w:rPr>
          <w:spacing w:val="1"/>
          <w:sz w:val="22"/>
          <w:szCs w:val="22"/>
        </w:rPr>
        <w:t xml:space="preserve"> t</w:t>
      </w:r>
      <w:r>
        <w:rPr>
          <w:sz w:val="22"/>
          <w:szCs w:val="22"/>
        </w:rPr>
        <w:t xml:space="preserve">he  </w:t>
      </w:r>
      <w:r>
        <w:rPr>
          <w:spacing w:val="-1"/>
          <w:sz w:val="22"/>
          <w:szCs w:val="22"/>
        </w:rPr>
        <w:t>t</w:t>
      </w:r>
      <w:r>
        <w:rPr>
          <w:sz w:val="22"/>
          <w:szCs w:val="22"/>
        </w:rPr>
        <w:t xml:space="preserve">ype </w:t>
      </w:r>
      <w:r>
        <w:rPr>
          <w:spacing w:val="2"/>
          <w:sz w:val="22"/>
          <w:szCs w:val="22"/>
        </w:rPr>
        <w:t xml:space="preserve"> </w:t>
      </w:r>
      <w:r>
        <w:rPr>
          <w:spacing w:val="-2"/>
          <w:sz w:val="22"/>
          <w:szCs w:val="22"/>
        </w:rPr>
        <w:t>o</w:t>
      </w:r>
      <w:r>
        <w:rPr>
          <w:sz w:val="22"/>
          <w:szCs w:val="22"/>
        </w:rPr>
        <w:t xml:space="preserve">f  </w:t>
      </w:r>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m</w:t>
      </w:r>
      <w:r>
        <w:rPr>
          <w:spacing w:val="-2"/>
          <w:sz w:val="22"/>
          <w:szCs w:val="22"/>
        </w:rPr>
        <w:t>u</w:t>
      </w:r>
      <w:r>
        <w:rPr>
          <w:sz w:val="22"/>
          <w:szCs w:val="22"/>
        </w:rPr>
        <w:t xml:space="preserve">st </w:t>
      </w:r>
      <w:r>
        <w:rPr>
          <w:spacing w:val="1"/>
          <w:sz w:val="22"/>
          <w:szCs w:val="22"/>
        </w:rPr>
        <w:t xml:space="preserve"> </w:t>
      </w:r>
      <w:r>
        <w:rPr>
          <w:sz w:val="22"/>
          <w:szCs w:val="22"/>
        </w:rPr>
        <w:t xml:space="preserve">be </w:t>
      </w:r>
      <w:r>
        <w:rPr>
          <w:spacing w:val="2"/>
          <w:sz w:val="22"/>
          <w:szCs w:val="22"/>
        </w:rPr>
        <w:t xml:space="preserve"> </w:t>
      </w:r>
      <w:r>
        <w:rPr>
          <w:spacing w:val="-2"/>
          <w:sz w:val="22"/>
          <w:szCs w:val="22"/>
        </w:rPr>
        <w:t>[</w:t>
      </w:r>
      <w:r>
        <w:rPr>
          <w:spacing w:val="1"/>
          <w:sz w:val="22"/>
          <w:szCs w:val="22"/>
        </w:rPr>
        <w:t>i</w:t>
      </w:r>
      <w:r>
        <w:rPr>
          <w:sz w:val="22"/>
          <w:szCs w:val="22"/>
        </w:rPr>
        <w:t>d</w:t>
      </w:r>
      <w:r>
        <w:rPr>
          <w:spacing w:val="-2"/>
          <w:sz w:val="22"/>
          <w:szCs w:val="22"/>
        </w:rPr>
        <w:t>e</w:t>
      </w:r>
      <w:r>
        <w:rPr>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w:t>
      </w:r>
      <w:r>
        <w:rPr>
          <w:spacing w:val="-2"/>
          <w:sz w:val="22"/>
          <w:szCs w:val="22"/>
        </w:rPr>
        <w:t>d</w:t>
      </w:r>
      <w:r>
        <w:rPr>
          <w:spacing w:val="1"/>
          <w:sz w:val="22"/>
          <w:szCs w:val="22"/>
        </w:rPr>
        <w:t>]</w:t>
      </w:r>
      <w:r>
        <w:rPr>
          <w:sz w:val="22"/>
          <w:szCs w:val="22"/>
        </w:rPr>
        <w:t xml:space="preserve">. </w:t>
      </w:r>
      <w:r>
        <w:rPr>
          <w:spacing w:val="2"/>
          <w:sz w:val="22"/>
          <w:szCs w:val="22"/>
        </w:rPr>
        <w:t xml:space="preserve"> </w:t>
      </w:r>
      <w:r>
        <w:rPr>
          <w:sz w:val="22"/>
          <w:szCs w:val="22"/>
        </w:rPr>
        <w:t>Th</w:t>
      </w:r>
      <w:r>
        <w:rPr>
          <w:spacing w:val="-3"/>
          <w:sz w:val="22"/>
          <w:szCs w:val="22"/>
        </w:rPr>
        <w:t>e</w:t>
      </w:r>
      <w:r>
        <w:rPr>
          <w:sz w:val="22"/>
          <w:szCs w:val="22"/>
        </w:rPr>
        <w:t xml:space="preserve">n  </w:t>
      </w:r>
      <w:r>
        <w:rPr>
          <w:spacing w:val="1"/>
          <w:sz w:val="22"/>
          <w:szCs w:val="22"/>
        </w:rPr>
        <w:t>t</w:t>
      </w:r>
      <w:r>
        <w:rPr>
          <w:sz w:val="22"/>
          <w:szCs w:val="22"/>
        </w:rPr>
        <w:t>he  s</w:t>
      </w:r>
      <w:r>
        <w:rPr>
          <w:spacing w:val="1"/>
          <w:sz w:val="22"/>
          <w:szCs w:val="22"/>
        </w:rPr>
        <w:t>e</w:t>
      </w:r>
      <w:r>
        <w:rPr>
          <w:spacing w:val="-2"/>
          <w:sz w:val="22"/>
          <w:szCs w:val="22"/>
        </w:rPr>
        <w:t>c</w:t>
      </w:r>
      <w:r>
        <w:rPr>
          <w:sz w:val="22"/>
          <w:szCs w:val="22"/>
        </w:rPr>
        <w:t xml:space="preserve">ond,  </w:t>
      </w:r>
      <w:r>
        <w:rPr>
          <w:spacing w:val="-2"/>
          <w:sz w:val="22"/>
          <w:szCs w:val="22"/>
        </w:rPr>
        <w:t>o</w:t>
      </w:r>
      <w:r>
        <w:rPr>
          <w:sz w:val="22"/>
          <w:szCs w:val="22"/>
        </w:rPr>
        <w:t>f cou</w:t>
      </w:r>
      <w:r>
        <w:rPr>
          <w:spacing w:val="1"/>
          <w:sz w:val="22"/>
          <w:szCs w:val="22"/>
        </w:rPr>
        <w:t>r</w:t>
      </w:r>
      <w:r>
        <w:rPr>
          <w:spacing w:val="-2"/>
          <w:sz w:val="22"/>
          <w:szCs w:val="22"/>
        </w:rPr>
        <w:t>s</w:t>
      </w:r>
      <w:r>
        <w:rPr>
          <w:sz w:val="22"/>
          <w:szCs w:val="22"/>
        </w:rPr>
        <w:t xml:space="preserve">e…we </w:t>
      </w:r>
      <w:r>
        <w:rPr>
          <w:spacing w:val="-3"/>
          <w:sz w:val="22"/>
          <w:szCs w:val="22"/>
        </w:rPr>
        <w:t>k</w:t>
      </w:r>
      <w:r>
        <w:rPr>
          <w:sz w:val="22"/>
          <w:szCs w:val="22"/>
        </w:rPr>
        <w:t>now</w:t>
      </w:r>
      <w:r>
        <w:rPr>
          <w:spacing w:val="-1"/>
          <w:sz w:val="22"/>
          <w:szCs w:val="22"/>
        </w:rPr>
        <w:t xml:space="preserve">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t</w:t>
      </w:r>
      <w:r>
        <w:rPr>
          <w:sz w:val="22"/>
          <w:szCs w:val="22"/>
        </w:rPr>
        <w:t>h</w:t>
      </w:r>
      <w:r>
        <w:rPr>
          <w:spacing w:val="-2"/>
          <w:sz w:val="22"/>
          <w:szCs w:val="22"/>
        </w:rPr>
        <w:t>er</w:t>
      </w:r>
      <w:r>
        <w:rPr>
          <w:sz w:val="22"/>
          <w:szCs w:val="22"/>
        </w:rPr>
        <w:t xml:space="preserve">e </w:t>
      </w:r>
      <w:r>
        <w:rPr>
          <w:spacing w:val="1"/>
          <w:sz w:val="22"/>
          <w:szCs w:val="22"/>
        </w:rPr>
        <w:t>i</w:t>
      </w:r>
      <w:r>
        <w:rPr>
          <w:sz w:val="22"/>
          <w:szCs w:val="22"/>
        </w:rPr>
        <w:t xml:space="preserve">s </w:t>
      </w:r>
      <w:r>
        <w:rPr>
          <w:spacing w:val="-3"/>
          <w:sz w:val="22"/>
          <w:szCs w:val="22"/>
        </w:rPr>
        <w:t>w</w:t>
      </w:r>
      <w:r>
        <w:rPr>
          <w:spacing w:val="1"/>
          <w:sz w:val="22"/>
          <w:szCs w:val="22"/>
        </w:rPr>
        <w:t>i</w:t>
      </w:r>
      <w:r>
        <w:rPr>
          <w:spacing w:val="-1"/>
          <w:sz w:val="22"/>
          <w:szCs w:val="22"/>
        </w:rPr>
        <w:t>l</w:t>
      </w:r>
      <w:r>
        <w:rPr>
          <w:spacing w:val="1"/>
          <w:sz w:val="22"/>
          <w:szCs w:val="22"/>
        </w:rPr>
        <w:t>li</w:t>
      </w:r>
      <w:r>
        <w:rPr>
          <w:spacing w:val="-2"/>
          <w:sz w:val="22"/>
          <w:szCs w:val="22"/>
        </w:rPr>
        <w:t>n</w:t>
      </w:r>
      <w:r>
        <w:rPr>
          <w:sz w:val="22"/>
          <w:szCs w:val="22"/>
        </w:rPr>
        <w:t>gne</w:t>
      </w:r>
      <w:r>
        <w:rPr>
          <w:spacing w:val="-2"/>
          <w:sz w:val="22"/>
          <w:szCs w:val="22"/>
        </w:rPr>
        <w:t>s</w:t>
      </w:r>
      <w:r>
        <w:rPr>
          <w:sz w:val="22"/>
          <w:szCs w:val="22"/>
        </w:rPr>
        <w:t xml:space="preserve">s, </w:t>
      </w:r>
      <w:r>
        <w:rPr>
          <w:spacing w:val="1"/>
          <w:sz w:val="22"/>
          <w:szCs w:val="22"/>
        </w:rPr>
        <w:t>a</w:t>
      </w:r>
      <w:r>
        <w:rPr>
          <w:spacing w:val="-2"/>
          <w:sz w:val="22"/>
          <w:szCs w:val="22"/>
        </w:rPr>
        <w:t>b</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y, a</w:t>
      </w:r>
      <w:r>
        <w:rPr>
          <w:spacing w:val="-2"/>
          <w:sz w:val="22"/>
          <w:szCs w:val="22"/>
        </w:rPr>
        <w:t>n</w:t>
      </w:r>
      <w:r>
        <w:rPr>
          <w:sz w:val="22"/>
          <w:szCs w:val="22"/>
        </w:rPr>
        <w:t>d oppo</w:t>
      </w:r>
      <w:r>
        <w:rPr>
          <w:spacing w:val="-2"/>
          <w:sz w:val="22"/>
          <w:szCs w:val="22"/>
        </w:rPr>
        <w:t>r</w:t>
      </w:r>
      <w:r>
        <w:rPr>
          <w:spacing w:val="1"/>
          <w:sz w:val="22"/>
          <w:szCs w:val="22"/>
        </w:rPr>
        <w:t>t</w:t>
      </w:r>
      <w:r>
        <w:rPr>
          <w:sz w:val="22"/>
          <w:szCs w:val="22"/>
        </w:rPr>
        <w:t>u</w:t>
      </w:r>
      <w:r>
        <w:rPr>
          <w:spacing w:val="-2"/>
          <w:sz w:val="22"/>
          <w:szCs w:val="22"/>
        </w:rPr>
        <w:t>n</w:t>
      </w:r>
      <w:r>
        <w:rPr>
          <w:spacing w:val="1"/>
          <w:sz w:val="22"/>
          <w:szCs w:val="22"/>
        </w:rPr>
        <w:t>it</w:t>
      </w:r>
      <w:r>
        <w:rPr>
          <w:sz w:val="22"/>
          <w:szCs w:val="22"/>
        </w:rPr>
        <w:t>y</w:t>
      </w:r>
      <w:r>
        <w:rPr>
          <w:spacing w:val="-2"/>
          <w:sz w:val="22"/>
          <w:szCs w:val="22"/>
        </w:rPr>
        <w:t xml:space="preserve"> [</w:t>
      </w:r>
      <w:r>
        <w:rPr>
          <w:spacing w:val="1"/>
          <w:sz w:val="22"/>
          <w:szCs w:val="22"/>
        </w:rPr>
        <w:t>t</w:t>
      </w:r>
      <w:r>
        <w:rPr>
          <w:sz w:val="22"/>
          <w:szCs w:val="22"/>
        </w:rPr>
        <w:t>o do</w:t>
      </w:r>
      <w:r>
        <w:rPr>
          <w:spacing w:val="-2"/>
          <w:sz w:val="22"/>
          <w:szCs w:val="22"/>
        </w:rPr>
        <w:t xml:space="preserve"> </w:t>
      </w:r>
      <w:r>
        <w:rPr>
          <w:spacing w:val="1"/>
          <w:sz w:val="22"/>
          <w:szCs w:val="22"/>
        </w:rPr>
        <w:t>t</w:t>
      </w:r>
      <w:r>
        <w:rPr>
          <w:sz w:val="22"/>
          <w:szCs w:val="22"/>
        </w:rPr>
        <w:t xml:space="preserve">he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pacing w:val="-2"/>
          <w:sz w:val="22"/>
          <w:szCs w:val="22"/>
        </w:rPr>
        <w:t>.</w:t>
      </w:r>
      <w:r>
        <w:rPr>
          <w:sz w:val="22"/>
          <w:szCs w:val="22"/>
        </w:rPr>
        <w:t xml:space="preserve">” </w:t>
      </w:r>
      <w:r>
        <w:rPr>
          <w:spacing w:val="1"/>
          <w:sz w:val="22"/>
          <w:szCs w:val="22"/>
        </w:rPr>
        <w:t>(</w:t>
      </w:r>
      <w:r>
        <w:rPr>
          <w:sz w:val="22"/>
          <w:szCs w:val="22"/>
        </w:rPr>
        <w:t>F</w:t>
      </w:r>
      <w:r>
        <w:rPr>
          <w:spacing w:val="-3"/>
          <w:sz w:val="22"/>
          <w:szCs w:val="22"/>
        </w:rPr>
        <w:t>1</w:t>
      </w:r>
      <w:r>
        <w:rPr>
          <w:sz w:val="22"/>
          <w:szCs w:val="22"/>
        </w:rPr>
        <w:t>)</w:t>
      </w:r>
    </w:p>
    <w:p w14:paraId="6AC8B733" w14:textId="77777777" w:rsidR="00E85BF6" w:rsidRDefault="0056344A">
      <w:pPr>
        <w:spacing w:line="240" w:lineRule="exact"/>
        <w:ind w:left="820"/>
        <w:rPr>
          <w:sz w:val="22"/>
          <w:szCs w:val="22"/>
        </w:rPr>
      </w:pPr>
      <w:r>
        <w:rPr>
          <w:sz w:val="22"/>
          <w:szCs w:val="22"/>
        </w:rPr>
        <w:t>“One</w:t>
      </w:r>
      <w:r>
        <w:rPr>
          <w:spacing w:val="7"/>
          <w:sz w:val="22"/>
          <w:szCs w:val="22"/>
        </w:rPr>
        <w:t xml:space="preserve"> </w:t>
      </w:r>
      <w:r>
        <w:rPr>
          <w:spacing w:val="-2"/>
          <w:sz w:val="22"/>
          <w:szCs w:val="22"/>
        </w:rPr>
        <w:t>o</w:t>
      </w:r>
      <w:r>
        <w:rPr>
          <w:sz w:val="22"/>
          <w:szCs w:val="22"/>
        </w:rPr>
        <w:t>f</w:t>
      </w:r>
      <w:r>
        <w:rPr>
          <w:spacing w:val="5"/>
          <w:sz w:val="22"/>
          <w:szCs w:val="22"/>
        </w:rPr>
        <w:t xml:space="preserve"> </w:t>
      </w:r>
      <w:r>
        <w:rPr>
          <w:spacing w:val="1"/>
          <w:sz w:val="22"/>
          <w:szCs w:val="22"/>
        </w:rPr>
        <w:t>t</w:t>
      </w:r>
      <w:r>
        <w:rPr>
          <w:sz w:val="22"/>
          <w:szCs w:val="22"/>
        </w:rPr>
        <w:t>he</w:t>
      </w:r>
      <w:r>
        <w:rPr>
          <w:spacing w:val="5"/>
          <w:sz w:val="22"/>
          <w:szCs w:val="22"/>
        </w:rPr>
        <w:t xml:space="preserve"> </w:t>
      </w:r>
      <w:r>
        <w:rPr>
          <w:spacing w:val="-1"/>
          <w:sz w:val="22"/>
          <w:szCs w:val="22"/>
        </w:rPr>
        <w:t>t</w:t>
      </w:r>
      <w:r>
        <w:rPr>
          <w:sz w:val="22"/>
          <w:szCs w:val="22"/>
        </w:rPr>
        <w:t>h</w:t>
      </w:r>
      <w:r>
        <w:rPr>
          <w:spacing w:val="1"/>
          <w:sz w:val="22"/>
          <w:szCs w:val="22"/>
        </w:rPr>
        <w:t>r</w:t>
      </w:r>
      <w:r>
        <w:rPr>
          <w:spacing w:val="-2"/>
          <w:sz w:val="22"/>
          <w:szCs w:val="22"/>
        </w:rPr>
        <w:t>e</w:t>
      </w:r>
      <w:r>
        <w:rPr>
          <w:sz w:val="22"/>
          <w:szCs w:val="22"/>
        </w:rPr>
        <w:t>e</w:t>
      </w:r>
      <w:r>
        <w:rPr>
          <w:spacing w:val="5"/>
          <w:sz w:val="22"/>
          <w:szCs w:val="22"/>
        </w:rPr>
        <w:t xml:space="preserve"> </w:t>
      </w:r>
      <w:r>
        <w:rPr>
          <w:spacing w:val="1"/>
          <w:sz w:val="22"/>
          <w:szCs w:val="22"/>
        </w:rPr>
        <w:t>f</w:t>
      </w:r>
      <w:r>
        <w:rPr>
          <w:sz w:val="22"/>
          <w:szCs w:val="22"/>
        </w:rPr>
        <w:t>a</w:t>
      </w:r>
      <w:r>
        <w:rPr>
          <w:spacing w:val="-2"/>
          <w:sz w:val="22"/>
          <w:szCs w:val="22"/>
        </w:rPr>
        <w:t>c</w:t>
      </w:r>
      <w:r>
        <w:rPr>
          <w:spacing w:val="1"/>
          <w:sz w:val="22"/>
          <w:szCs w:val="22"/>
        </w:rPr>
        <w:t>t</w:t>
      </w:r>
      <w:r>
        <w:rPr>
          <w:spacing w:val="-2"/>
          <w:sz w:val="22"/>
          <w:szCs w:val="22"/>
        </w:rPr>
        <w:t>o</w:t>
      </w:r>
      <w:r>
        <w:rPr>
          <w:spacing w:val="1"/>
          <w:sz w:val="22"/>
          <w:szCs w:val="22"/>
        </w:rPr>
        <w:t>r</w:t>
      </w:r>
      <w:r>
        <w:rPr>
          <w:sz w:val="22"/>
          <w:szCs w:val="22"/>
        </w:rPr>
        <w:t>s.</w:t>
      </w:r>
      <w:r>
        <w:rPr>
          <w:spacing w:val="5"/>
          <w:sz w:val="22"/>
          <w:szCs w:val="22"/>
        </w:rPr>
        <w:t xml:space="preserve"> </w:t>
      </w:r>
      <w:r>
        <w:rPr>
          <w:spacing w:val="-3"/>
          <w:sz w:val="22"/>
          <w:szCs w:val="22"/>
        </w:rPr>
        <w:t>S</w:t>
      </w:r>
      <w:r>
        <w:rPr>
          <w:sz w:val="22"/>
          <w:szCs w:val="22"/>
        </w:rPr>
        <w:t>o</w:t>
      </w:r>
      <w:r>
        <w:rPr>
          <w:spacing w:val="7"/>
          <w:sz w:val="22"/>
          <w:szCs w:val="22"/>
        </w:rPr>
        <w:t xml:space="preserve"> </w:t>
      </w:r>
      <w:r>
        <w:rPr>
          <w:spacing w:val="1"/>
          <w:sz w:val="22"/>
          <w:szCs w:val="22"/>
        </w:rPr>
        <w:t>t</w:t>
      </w:r>
      <w:r>
        <w:rPr>
          <w:spacing w:val="-2"/>
          <w:sz w:val="22"/>
          <w:szCs w:val="22"/>
        </w:rPr>
        <w:t>h</w:t>
      </w:r>
      <w:r>
        <w:rPr>
          <w:sz w:val="22"/>
          <w:szCs w:val="22"/>
        </w:rPr>
        <w:t>at</w:t>
      </w:r>
      <w:r>
        <w:rPr>
          <w:spacing w:val="6"/>
          <w:sz w:val="22"/>
          <w:szCs w:val="22"/>
        </w:rPr>
        <w:t xml:space="preserve"> </w:t>
      </w:r>
      <w:r>
        <w:rPr>
          <w:spacing w:val="-1"/>
          <w:sz w:val="22"/>
          <w:szCs w:val="22"/>
        </w:rPr>
        <w:t>i</w:t>
      </w:r>
      <w:r>
        <w:rPr>
          <w:sz w:val="22"/>
          <w:szCs w:val="22"/>
        </w:rPr>
        <w:t>t</w:t>
      </w:r>
      <w:r>
        <w:rPr>
          <w:spacing w:val="6"/>
          <w:sz w:val="22"/>
          <w:szCs w:val="22"/>
        </w:rPr>
        <w:t xml:space="preserve"> </w:t>
      </w:r>
      <w:r>
        <w:rPr>
          <w:sz w:val="22"/>
          <w:szCs w:val="22"/>
        </w:rPr>
        <w:t>su</w:t>
      </w:r>
      <w:r>
        <w:rPr>
          <w:spacing w:val="-2"/>
          <w:sz w:val="22"/>
          <w:szCs w:val="22"/>
        </w:rPr>
        <w:t>c</w:t>
      </w:r>
      <w:r>
        <w:rPr>
          <w:sz w:val="22"/>
          <w:szCs w:val="22"/>
        </w:rPr>
        <w:t>cee</w:t>
      </w:r>
      <w:r>
        <w:rPr>
          <w:spacing w:val="-2"/>
          <w:sz w:val="22"/>
          <w:szCs w:val="22"/>
        </w:rPr>
        <w:t>d</w:t>
      </w:r>
      <w:r>
        <w:rPr>
          <w:sz w:val="22"/>
          <w:szCs w:val="22"/>
        </w:rPr>
        <w:t>s.</w:t>
      </w:r>
      <w:r>
        <w:rPr>
          <w:spacing w:val="8"/>
          <w:sz w:val="22"/>
          <w:szCs w:val="22"/>
        </w:rPr>
        <w:t xml:space="preserve"> </w:t>
      </w:r>
      <w:r>
        <w:rPr>
          <w:spacing w:val="-3"/>
          <w:sz w:val="22"/>
          <w:szCs w:val="22"/>
        </w:rPr>
        <w:t>T</w:t>
      </w:r>
      <w:r>
        <w:rPr>
          <w:sz w:val="22"/>
          <w:szCs w:val="22"/>
        </w:rPr>
        <w:t>he</w:t>
      </w:r>
      <w:r>
        <w:rPr>
          <w:spacing w:val="5"/>
          <w:sz w:val="22"/>
          <w:szCs w:val="22"/>
        </w:rPr>
        <w:t xml:space="preserve"> </w:t>
      </w:r>
      <w:r>
        <w:rPr>
          <w:spacing w:val="1"/>
          <w:sz w:val="22"/>
          <w:szCs w:val="22"/>
        </w:rPr>
        <w:t>f</w:t>
      </w:r>
      <w:r>
        <w:rPr>
          <w:spacing w:val="-1"/>
          <w:sz w:val="22"/>
          <w:szCs w:val="22"/>
        </w:rPr>
        <w:t>i</w:t>
      </w:r>
      <w:r>
        <w:rPr>
          <w:spacing w:val="1"/>
          <w:sz w:val="22"/>
          <w:szCs w:val="22"/>
        </w:rPr>
        <w:t>r</w:t>
      </w:r>
      <w:r>
        <w:rPr>
          <w:spacing w:val="-2"/>
          <w:sz w:val="22"/>
          <w:szCs w:val="22"/>
        </w:rPr>
        <w:t>s</w:t>
      </w:r>
      <w:r>
        <w:rPr>
          <w:sz w:val="22"/>
          <w:szCs w:val="22"/>
        </w:rPr>
        <w:t>t</w:t>
      </w:r>
      <w:r>
        <w:rPr>
          <w:spacing w:val="6"/>
          <w:sz w:val="22"/>
          <w:szCs w:val="22"/>
        </w:rPr>
        <w:t xml:space="preserve"> </w:t>
      </w:r>
      <w:r>
        <w:rPr>
          <w:spacing w:val="1"/>
          <w:sz w:val="22"/>
          <w:szCs w:val="22"/>
        </w:rPr>
        <w:t>i</w:t>
      </w:r>
      <w:r>
        <w:rPr>
          <w:sz w:val="22"/>
          <w:szCs w:val="22"/>
        </w:rPr>
        <w:t>s</w:t>
      </w:r>
      <w:r>
        <w:rPr>
          <w:spacing w:val="3"/>
          <w:sz w:val="22"/>
          <w:szCs w:val="22"/>
        </w:rPr>
        <w:t xml:space="preserve"> </w:t>
      </w:r>
      <w:r>
        <w:rPr>
          <w:spacing w:val="1"/>
          <w:sz w:val="22"/>
          <w:szCs w:val="22"/>
        </w:rPr>
        <w:t>t</w:t>
      </w:r>
      <w:r>
        <w:rPr>
          <w:sz w:val="22"/>
          <w:szCs w:val="22"/>
        </w:rPr>
        <w:t>he</w:t>
      </w:r>
      <w:r>
        <w:rPr>
          <w:spacing w:val="5"/>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6"/>
          <w:sz w:val="22"/>
          <w:szCs w:val="22"/>
        </w:rPr>
        <w:t xml:space="preserve"> </w:t>
      </w:r>
      <w:r>
        <w:rPr>
          <w:spacing w:val="1"/>
          <w:sz w:val="22"/>
          <w:szCs w:val="22"/>
        </w:rPr>
        <w:t>m</w:t>
      </w:r>
      <w:r>
        <w:rPr>
          <w:sz w:val="22"/>
          <w:szCs w:val="22"/>
        </w:rPr>
        <w:t>o</w:t>
      </w:r>
      <w:r>
        <w:rPr>
          <w:spacing w:val="-2"/>
          <w:sz w:val="22"/>
          <w:szCs w:val="22"/>
        </w:rPr>
        <w:t>d</w:t>
      </w:r>
      <w:r>
        <w:rPr>
          <w:sz w:val="22"/>
          <w:szCs w:val="22"/>
        </w:rPr>
        <w:t>e</w:t>
      </w:r>
      <w:r>
        <w:rPr>
          <w:spacing w:val="-1"/>
          <w:sz w:val="22"/>
          <w:szCs w:val="22"/>
        </w:rPr>
        <w:t>l</w:t>
      </w:r>
      <w:r>
        <w:rPr>
          <w:sz w:val="22"/>
          <w:szCs w:val="22"/>
        </w:rPr>
        <w:t>…</w:t>
      </w:r>
      <w:r>
        <w:rPr>
          <w:spacing w:val="1"/>
          <w:sz w:val="22"/>
          <w:szCs w:val="22"/>
        </w:rPr>
        <w:t>t</w:t>
      </w:r>
      <w:r>
        <w:rPr>
          <w:spacing w:val="-2"/>
          <w:sz w:val="22"/>
          <w:szCs w:val="22"/>
        </w:rPr>
        <w:t>h</w:t>
      </w:r>
      <w:r>
        <w:rPr>
          <w:sz w:val="22"/>
          <w:szCs w:val="22"/>
        </w:rPr>
        <w:t>e</w:t>
      </w:r>
      <w:r>
        <w:rPr>
          <w:spacing w:val="5"/>
          <w:sz w:val="22"/>
          <w:szCs w:val="22"/>
        </w:rPr>
        <w:t xml:space="preserve"> </w:t>
      </w:r>
      <w:r>
        <w:rPr>
          <w:spacing w:val="-1"/>
          <w:sz w:val="22"/>
          <w:szCs w:val="22"/>
        </w:rPr>
        <w:t>m</w:t>
      </w:r>
      <w:r>
        <w:rPr>
          <w:sz w:val="22"/>
          <w:szCs w:val="22"/>
        </w:rPr>
        <w:t>o</w:t>
      </w:r>
      <w:r>
        <w:rPr>
          <w:spacing w:val="1"/>
          <w:sz w:val="22"/>
          <w:szCs w:val="22"/>
        </w:rPr>
        <w:t>ti</w:t>
      </w:r>
      <w:r>
        <w:rPr>
          <w:spacing w:val="-2"/>
          <w:sz w:val="22"/>
          <w:szCs w:val="22"/>
        </w:rPr>
        <w:t>v</w:t>
      </w:r>
      <w:r>
        <w:rPr>
          <w:sz w:val="22"/>
          <w:szCs w:val="22"/>
        </w:rPr>
        <w:t>a</w:t>
      </w:r>
      <w:r>
        <w:rPr>
          <w:spacing w:val="-1"/>
          <w:sz w:val="22"/>
          <w:szCs w:val="22"/>
        </w:rPr>
        <w:t>t</w:t>
      </w:r>
      <w:r>
        <w:rPr>
          <w:spacing w:val="1"/>
          <w:sz w:val="22"/>
          <w:szCs w:val="22"/>
        </w:rPr>
        <w:t>i</w:t>
      </w:r>
      <w:r>
        <w:rPr>
          <w:sz w:val="22"/>
          <w:szCs w:val="22"/>
        </w:rPr>
        <w:t>on</w:t>
      </w:r>
      <w:r>
        <w:rPr>
          <w:spacing w:val="5"/>
          <w:sz w:val="22"/>
          <w:szCs w:val="22"/>
        </w:rPr>
        <w:t xml:space="preserve"> </w:t>
      </w:r>
      <w:r>
        <w:rPr>
          <w:sz w:val="22"/>
          <w:szCs w:val="22"/>
        </w:rPr>
        <w:t>of</w:t>
      </w:r>
    </w:p>
    <w:p w14:paraId="31290B93" w14:textId="71195311" w:rsidR="00E85BF6" w:rsidRDefault="0056344A">
      <w:pPr>
        <w:spacing w:line="240" w:lineRule="exact"/>
        <w:ind w:left="100" w:right="87"/>
        <w:jc w:val="both"/>
        <w:rPr>
          <w:sz w:val="22"/>
          <w:szCs w:val="22"/>
        </w:rPr>
      </w:pPr>
      <w:r>
        <w:rPr>
          <w:spacing w:val="1"/>
          <w:sz w:val="22"/>
          <w:szCs w:val="22"/>
        </w:rPr>
        <w:t>t</w:t>
      </w:r>
      <w:r>
        <w:rPr>
          <w:sz w:val="22"/>
          <w:szCs w:val="22"/>
        </w:rPr>
        <w:t xml:space="preserve">he </w:t>
      </w:r>
      <w:del w:id="194" w:author="Editor Acc 101" w:date="2025-11-03T17:34:00Z" w16du:dateUtc="2025-11-03T12:04:00Z">
        <w:r w:rsidDel="003C6D54">
          <w:rPr>
            <w:spacing w:val="20"/>
            <w:sz w:val="22"/>
            <w:szCs w:val="22"/>
          </w:rPr>
          <w:delText xml:space="preserve"> </w:delText>
        </w:r>
      </w:del>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z w:val="22"/>
          <w:szCs w:val="22"/>
        </w:rPr>
        <w:t xml:space="preserve">y. </w:t>
      </w:r>
      <w:r>
        <w:rPr>
          <w:spacing w:val="19"/>
          <w:sz w:val="22"/>
          <w:szCs w:val="22"/>
        </w:rPr>
        <w:t xml:space="preserve"> </w:t>
      </w:r>
      <w:r>
        <w:rPr>
          <w:sz w:val="22"/>
          <w:szCs w:val="22"/>
        </w:rPr>
        <w:t xml:space="preserve">The </w:t>
      </w:r>
      <w:del w:id="195" w:author="Editor Acc 101" w:date="2025-11-03T17:34:00Z" w16du:dateUtc="2025-11-03T12:04:00Z">
        <w:r w:rsidDel="003C6D54">
          <w:rPr>
            <w:spacing w:val="17"/>
            <w:sz w:val="22"/>
            <w:szCs w:val="22"/>
          </w:rPr>
          <w:delText xml:space="preserve"> </w:delText>
        </w:r>
      </w:del>
      <w:r>
        <w:rPr>
          <w:sz w:val="22"/>
          <w:szCs w:val="22"/>
        </w:rPr>
        <w:t>s</w:t>
      </w:r>
      <w:r>
        <w:rPr>
          <w:spacing w:val="1"/>
          <w:sz w:val="22"/>
          <w:szCs w:val="22"/>
        </w:rPr>
        <w:t>e</w:t>
      </w:r>
      <w:r>
        <w:rPr>
          <w:sz w:val="22"/>
          <w:szCs w:val="22"/>
        </w:rPr>
        <w:t>c</w:t>
      </w:r>
      <w:r>
        <w:rPr>
          <w:spacing w:val="-2"/>
          <w:sz w:val="22"/>
          <w:szCs w:val="22"/>
        </w:rPr>
        <w:t>o</w:t>
      </w:r>
      <w:r>
        <w:rPr>
          <w:sz w:val="22"/>
          <w:szCs w:val="22"/>
        </w:rPr>
        <w:t xml:space="preserve">nd </w:t>
      </w:r>
      <w:del w:id="196" w:author="Editor Acc 101" w:date="2025-11-03T17:34:00Z" w16du:dateUtc="2025-11-03T12:04:00Z">
        <w:r w:rsidDel="003C6D54">
          <w:rPr>
            <w:spacing w:val="19"/>
            <w:sz w:val="22"/>
            <w:szCs w:val="22"/>
          </w:rPr>
          <w:delText xml:space="preserve"> </w:delText>
        </w:r>
      </w:del>
      <w:r>
        <w:rPr>
          <w:spacing w:val="1"/>
          <w:sz w:val="22"/>
          <w:szCs w:val="22"/>
        </w:rPr>
        <w:t>i</w:t>
      </w:r>
      <w:r>
        <w:rPr>
          <w:sz w:val="22"/>
          <w:szCs w:val="22"/>
        </w:rPr>
        <w:t xml:space="preserve">s </w:t>
      </w:r>
      <w:del w:id="197" w:author="Editor Acc 101" w:date="2025-11-03T17:35:00Z" w16du:dateUtc="2025-11-03T12:05:00Z">
        <w:r w:rsidDel="003C6D54">
          <w:rPr>
            <w:spacing w:val="17"/>
            <w:sz w:val="22"/>
            <w:szCs w:val="22"/>
          </w:rPr>
          <w:delText xml:space="preserve"> </w:delText>
        </w:r>
      </w:del>
      <w:r>
        <w:rPr>
          <w:spacing w:val="1"/>
          <w:sz w:val="22"/>
          <w:szCs w:val="22"/>
        </w:rPr>
        <w:t>t</w:t>
      </w:r>
      <w:r>
        <w:rPr>
          <w:sz w:val="22"/>
          <w:szCs w:val="22"/>
        </w:rPr>
        <w:t xml:space="preserve">he </w:t>
      </w:r>
      <w:del w:id="198" w:author="Editor Acc 101" w:date="2025-11-03T17:34:00Z" w16du:dateUtc="2025-11-03T12:04:00Z">
        <w:r w:rsidDel="003C6D54">
          <w:rPr>
            <w:spacing w:val="17"/>
            <w:sz w:val="22"/>
            <w:szCs w:val="22"/>
          </w:rPr>
          <w:delText xml:space="preserve"> </w:delText>
        </w:r>
      </w:del>
      <w:r>
        <w:rPr>
          <w:spacing w:val="1"/>
          <w:sz w:val="22"/>
          <w:szCs w:val="22"/>
        </w:rPr>
        <w:t>l</w:t>
      </w:r>
      <w:r>
        <w:rPr>
          <w:spacing w:val="-2"/>
          <w:sz w:val="22"/>
          <w:szCs w:val="22"/>
        </w:rPr>
        <w:t>o</w:t>
      </w:r>
      <w:r>
        <w:rPr>
          <w:sz w:val="22"/>
          <w:szCs w:val="22"/>
        </w:rPr>
        <w:t>c</w:t>
      </w:r>
      <w:r>
        <w:rPr>
          <w:spacing w:val="1"/>
          <w:sz w:val="22"/>
          <w:szCs w:val="22"/>
        </w:rPr>
        <w:t>a</w:t>
      </w:r>
      <w:r>
        <w:rPr>
          <w:sz w:val="22"/>
          <w:szCs w:val="22"/>
        </w:rPr>
        <w:t xml:space="preserve">l </w:t>
      </w:r>
      <w:del w:id="199" w:author="Editor Acc 101" w:date="2025-11-03T17:34:00Z" w16du:dateUtc="2025-11-03T12:04:00Z">
        <w:r w:rsidDel="003C6D54">
          <w:rPr>
            <w:spacing w:val="18"/>
            <w:sz w:val="22"/>
            <w:szCs w:val="22"/>
          </w:rPr>
          <w:delText xml:space="preserve"> </w:delText>
        </w:r>
      </w:del>
      <w:r>
        <w:rPr>
          <w:sz w:val="22"/>
          <w:szCs w:val="22"/>
        </w:rPr>
        <w:t>ch</w:t>
      </w:r>
      <w:r>
        <w:rPr>
          <w:spacing w:val="-2"/>
          <w:sz w:val="22"/>
          <w:szCs w:val="22"/>
        </w:rPr>
        <w:t>a</w:t>
      </w:r>
      <w:r>
        <w:rPr>
          <w:spacing w:val="1"/>
          <w:sz w:val="22"/>
          <w:szCs w:val="22"/>
        </w:rPr>
        <w:t>m</w:t>
      </w:r>
      <w:r>
        <w:rPr>
          <w:spacing w:val="-2"/>
          <w:sz w:val="22"/>
          <w:szCs w:val="22"/>
        </w:rPr>
        <w:t>p</w:t>
      </w:r>
      <w:r>
        <w:rPr>
          <w:spacing w:val="1"/>
          <w:sz w:val="22"/>
          <w:szCs w:val="22"/>
        </w:rPr>
        <w:t>i</w:t>
      </w:r>
      <w:r>
        <w:rPr>
          <w:sz w:val="22"/>
          <w:szCs w:val="22"/>
        </w:rPr>
        <w:t>o</w:t>
      </w:r>
      <w:r>
        <w:rPr>
          <w:spacing w:val="-2"/>
          <w:sz w:val="22"/>
          <w:szCs w:val="22"/>
        </w:rPr>
        <w:t>n</w:t>
      </w:r>
      <w:r>
        <w:rPr>
          <w:sz w:val="22"/>
          <w:szCs w:val="22"/>
        </w:rPr>
        <w:t xml:space="preserve">. </w:t>
      </w:r>
      <w:r>
        <w:rPr>
          <w:spacing w:val="19"/>
          <w:sz w:val="22"/>
          <w:szCs w:val="22"/>
        </w:rPr>
        <w:t xml:space="preserve"> </w:t>
      </w:r>
      <w:r>
        <w:rPr>
          <w:sz w:val="22"/>
          <w:szCs w:val="22"/>
        </w:rPr>
        <w:t xml:space="preserve">That </w:t>
      </w:r>
      <w:r>
        <w:rPr>
          <w:spacing w:val="1"/>
          <w:sz w:val="22"/>
          <w:szCs w:val="22"/>
        </w:rPr>
        <w:t>m</w:t>
      </w:r>
      <w:r>
        <w:rPr>
          <w:sz w:val="22"/>
          <w:szCs w:val="22"/>
        </w:rPr>
        <w:t>a</w:t>
      </w:r>
      <w:r>
        <w:rPr>
          <w:spacing w:val="-2"/>
          <w:sz w:val="22"/>
          <w:szCs w:val="22"/>
        </w:rPr>
        <w:t>k</w:t>
      </w:r>
      <w:r>
        <w:rPr>
          <w:sz w:val="22"/>
          <w:szCs w:val="22"/>
        </w:rPr>
        <w:t xml:space="preserve">es </w:t>
      </w:r>
      <w:del w:id="200" w:author="Editor Acc 101" w:date="2025-11-03T17:35:00Z" w16du:dateUtc="2025-11-03T12:05:00Z">
        <w:r w:rsidDel="003C6D54">
          <w:rPr>
            <w:spacing w:val="18"/>
            <w:sz w:val="22"/>
            <w:szCs w:val="22"/>
          </w:rPr>
          <w:delText xml:space="preserve"> </w:delText>
        </w:r>
      </w:del>
      <w:r>
        <w:rPr>
          <w:spacing w:val="1"/>
          <w:sz w:val="22"/>
          <w:szCs w:val="22"/>
        </w:rPr>
        <w:t>i</w:t>
      </w:r>
      <w:r>
        <w:rPr>
          <w:sz w:val="22"/>
          <w:szCs w:val="22"/>
        </w:rPr>
        <w:t xml:space="preserve">t </w:t>
      </w:r>
      <w:del w:id="201" w:author="Editor Acc 101" w:date="2025-11-03T17:35:00Z" w16du:dateUtc="2025-11-03T12:05:00Z">
        <w:r w:rsidDel="003C6D54">
          <w:rPr>
            <w:spacing w:val="18"/>
            <w:sz w:val="22"/>
            <w:szCs w:val="22"/>
          </w:rPr>
          <w:delText xml:space="preserve"> </w:delText>
        </w:r>
      </w:del>
      <w:r>
        <w:rPr>
          <w:sz w:val="22"/>
          <w:szCs w:val="22"/>
        </w:rPr>
        <w:t>e</w:t>
      </w:r>
      <w:r>
        <w:rPr>
          <w:spacing w:val="1"/>
          <w:sz w:val="22"/>
          <w:szCs w:val="22"/>
        </w:rPr>
        <w:t>a</w:t>
      </w:r>
      <w:r>
        <w:rPr>
          <w:spacing w:val="-2"/>
          <w:sz w:val="22"/>
          <w:szCs w:val="22"/>
        </w:rPr>
        <w:t>s</w:t>
      </w:r>
      <w:r>
        <w:rPr>
          <w:spacing w:val="1"/>
          <w:sz w:val="22"/>
          <w:szCs w:val="22"/>
        </w:rPr>
        <w:t>i</w:t>
      </w:r>
      <w:r>
        <w:rPr>
          <w:spacing w:val="-2"/>
          <w:sz w:val="22"/>
          <w:szCs w:val="22"/>
        </w:rPr>
        <w:t>e</w:t>
      </w:r>
      <w:r>
        <w:rPr>
          <w:spacing w:val="1"/>
          <w:sz w:val="22"/>
          <w:szCs w:val="22"/>
        </w:rPr>
        <w:t>r</w:t>
      </w:r>
      <w:r>
        <w:rPr>
          <w:sz w:val="22"/>
          <w:szCs w:val="22"/>
        </w:rPr>
        <w:t xml:space="preserve">. </w:t>
      </w:r>
      <w:r>
        <w:rPr>
          <w:spacing w:val="19"/>
          <w:sz w:val="22"/>
          <w:szCs w:val="22"/>
        </w:rPr>
        <w:t xml:space="preserve"> </w:t>
      </w:r>
      <w:r>
        <w:rPr>
          <w:spacing w:val="-2"/>
          <w:sz w:val="22"/>
          <w:szCs w:val="22"/>
        </w:rPr>
        <w:t>I</w:t>
      </w:r>
      <w:r>
        <w:rPr>
          <w:sz w:val="22"/>
          <w:szCs w:val="22"/>
        </w:rPr>
        <w:t xml:space="preserve">f </w:t>
      </w:r>
      <w:del w:id="202" w:author="Editor Acc 101" w:date="2025-11-03T17:35:00Z" w16du:dateUtc="2025-11-03T12:05:00Z">
        <w:r w:rsidDel="003C6D54">
          <w:rPr>
            <w:spacing w:val="20"/>
            <w:sz w:val="22"/>
            <w:szCs w:val="22"/>
          </w:rPr>
          <w:delText xml:space="preserve"> </w:delText>
        </w:r>
      </w:del>
      <w:r>
        <w:rPr>
          <w:spacing w:val="1"/>
          <w:sz w:val="22"/>
          <w:szCs w:val="22"/>
        </w:rPr>
        <w:t>t</w:t>
      </w:r>
      <w:r>
        <w:rPr>
          <w:spacing w:val="-2"/>
          <w:sz w:val="22"/>
          <w:szCs w:val="22"/>
        </w:rPr>
        <w:t>h</w:t>
      </w:r>
      <w:r>
        <w:rPr>
          <w:sz w:val="22"/>
          <w:szCs w:val="22"/>
        </w:rPr>
        <w:t>e</w:t>
      </w:r>
      <w:r>
        <w:rPr>
          <w:spacing w:val="1"/>
          <w:sz w:val="22"/>
          <w:szCs w:val="22"/>
        </w:rPr>
        <w:t>r</w:t>
      </w:r>
      <w:r>
        <w:rPr>
          <w:sz w:val="22"/>
          <w:szCs w:val="22"/>
        </w:rPr>
        <w:t xml:space="preserve">e </w:t>
      </w:r>
      <w:del w:id="203" w:author="Editor Acc 101" w:date="2025-11-03T17:35:00Z" w16du:dateUtc="2025-11-03T12:05:00Z">
        <w:r w:rsidDel="003C6D54">
          <w:rPr>
            <w:spacing w:val="17"/>
            <w:sz w:val="22"/>
            <w:szCs w:val="22"/>
          </w:rPr>
          <w:delText xml:space="preserve"> </w:delText>
        </w:r>
      </w:del>
      <w:r>
        <w:rPr>
          <w:spacing w:val="1"/>
          <w:sz w:val="22"/>
          <w:szCs w:val="22"/>
        </w:rPr>
        <w:t>i</w:t>
      </w:r>
      <w:r>
        <w:rPr>
          <w:sz w:val="22"/>
          <w:szCs w:val="22"/>
        </w:rPr>
        <w:t xml:space="preserve">s </w:t>
      </w:r>
      <w:del w:id="204" w:author="Editor Acc 101" w:date="2025-11-03T17:35:00Z" w16du:dateUtc="2025-11-03T12:05:00Z">
        <w:r w:rsidDel="003C6D54">
          <w:rPr>
            <w:spacing w:val="17"/>
            <w:sz w:val="22"/>
            <w:szCs w:val="22"/>
          </w:rPr>
          <w:delText xml:space="preserve"> </w:delText>
        </w:r>
      </w:del>
      <w:r>
        <w:rPr>
          <w:sz w:val="22"/>
          <w:szCs w:val="22"/>
        </w:rPr>
        <w:t xml:space="preserve">a </w:t>
      </w:r>
      <w:del w:id="205" w:author="Editor Acc 101" w:date="2025-11-03T17:35:00Z" w16du:dateUtc="2025-11-03T12:05:00Z">
        <w:r w:rsidDel="003C6D54">
          <w:rPr>
            <w:spacing w:val="20"/>
            <w:sz w:val="22"/>
            <w:szCs w:val="22"/>
          </w:rPr>
          <w:delText xml:space="preserve"> </w:delText>
        </w:r>
      </w:del>
      <w:r>
        <w:rPr>
          <w:spacing w:val="-1"/>
          <w:sz w:val="22"/>
          <w:szCs w:val="22"/>
        </w:rPr>
        <w:t>l</w:t>
      </w:r>
      <w:r>
        <w:rPr>
          <w:sz w:val="22"/>
          <w:szCs w:val="22"/>
        </w:rPr>
        <w:t>oc</w:t>
      </w:r>
      <w:r>
        <w:rPr>
          <w:spacing w:val="-4"/>
          <w:sz w:val="22"/>
          <w:szCs w:val="22"/>
        </w:rPr>
        <w:t>a</w:t>
      </w:r>
      <w:r>
        <w:rPr>
          <w:sz w:val="22"/>
          <w:szCs w:val="22"/>
        </w:rPr>
        <w:t>l</w:t>
      </w:r>
    </w:p>
    <w:p w14:paraId="0EADDD8C" w14:textId="77777777" w:rsidR="00E85BF6" w:rsidRDefault="0056344A">
      <w:pPr>
        <w:spacing w:before="5" w:line="240" w:lineRule="exact"/>
        <w:ind w:left="100" w:right="85"/>
        <w:jc w:val="both"/>
        <w:rPr>
          <w:sz w:val="22"/>
          <w:szCs w:val="22"/>
        </w:rPr>
      </w:pPr>
      <w:r>
        <w:rPr>
          <w:sz w:val="22"/>
          <w:szCs w:val="22"/>
        </w:rPr>
        <w:t>cha</w:t>
      </w:r>
      <w:r>
        <w:rPr>
          <w:spacing w:val="-1"/>
          <w:sz w:val="22"/>
          <w:szCs w:val="22"/>
        </w:rPr>
        <w:t>m</w:t>
      </w:r>
      <w:r>
        <w:rPr>
          <w:sz w:val="22"/>
          <w:szCs w:val="22"/>
        </w:rPr>
        <w:t>p</w:t>
      </w:r>
      <w:r>
        <w:rPr>
          <w:spacing w:val="1"/>
          <w:sz w:val="22"/>
          <w:szCs w:val="22"/>
        </w:rPr>
        <w:t>i</w:t>
      </w:r>
      <w:r>
        <w:rPr>
          <w:sz w:val="22"/>
          <w:szCs w:val="22"/>
        </w:rPr>
        <w:t>o</w:t>
      </w:r>
      <w:r>
        <w:rPr>
          <w:spacing w:val="-2"/>
          <w:sz w:val="22"/>
          <w:szCs w:val="22"/>
        </w:rPr>
        <w:t>n</w:t>
      </w:r>
      <w:r>
        <w:rPr>
          <w:sz w:val="22"/>
          <w:szCs w:val="22"/>
        </w:rPr>
        <w:t>…</w:t>
      </w:r>
      <w:r>
        <w:rPr>
          <w:spacing w:val="-2"/>
          <w:sz w:val="22"/>
          <w:szCs w:val="22"/>
        </w:rPr>
        <w:t>I</w:t>
      </w:r>
      <w:r>
        <w:rPr>
          <w:sz w:val="22"/>
          <w:szCs w:val="22"/>
        </w:rPr>
        <w:t>t</w:t>
      </w:r>
      <w:r>
        <w:rPr>
          <w:spacing w:val="25"/>
          <w:sz w:val="22"/>
          <w:szCs w:val="22"/>
        </w:rPr>
        <w:t xml:space="preserve"> </w:t>
      </w:r>
      <w:r>
        <w:rPr>
          <w:sz w:val="22"/>
          <w:szCs w:val="22"/>
        </w:rPr>
        <w:t>h</w:t>
      </w:r>
      <w:r>
        <w:rPr>
          <w:spacing w:val="-2"/>
          <w:sz w:val="22"/>
          <w:szCs w:val="22"/>
        </w:rPr>
        <w:t>a</w:t>
      </w:r>
      <w:r>
        <w:rPr>
          <w:sz w:val="22"/>
          <w:szCs w:val="22"/>
        </w:rPr>
        <w:t>s</w:t>
      </w:r>
      <w:r>
        <w:rPr>
          <w:spacing w:val="24"/>
          <w:sz w:val="22"/>
          <w:szCs w:val="22"/>
        </w:rPr>
        <w:t xml:space="preserve"> </w:t>
      </w:r>
      <w:r>
        <w:rPr>
          <w:sz w:val="22"/>
          <w:szCs w:val="22"/>
        </w:rPr>
        <w:t>h</w:t>
      </w:r>
      <w:r>
        <w:rPr>
          <w:spacing w:val="-2"/>
          <w:sz w:val="22"/>
          <w:szCs w:val="22"/>
        </w:rPr>
        <w:t>e</w:t>
      </w:r>
      <w:r>
        <w:rPr>
          <w:spacing w:val="1"/>
          <w:sz w:val="22"/>
          <w:szCs w:val="22"/>
        </w:rPr>
        <w:t>l</w:t>
      </w:r>
      <w:r>
        <w:rPr>
          <w:sz w:val="22"/>
          <w:szCs w:val="22"/>
        </w:rPr>
        <w:t>p</w:t>
      </w:r>
      <w:r>
        <w:rPr>
          <w:spacing w:val="-2"/>
          <w:sz w:val="22"/>
          <w:szCs w:val="22"/>
        </w:rPr>
        <w:t>e</w:t>
      </w:r>
      <w:r>
        <w:rPr>
          <w:sz w:val="22"/>
          <w:szCs w:val="22"/>
        </w:rPr>
        <w:t>d</w:t>
      </w:r>
      <w:r>
        <w:rPr>
          <w:spacing w:val="24"/>
          <w:sz w:val="22"/>
          <w:szCs w:val="22"/>
        </w:rPr>
        <w:t xml:space="preserve"> </w:t>
      </w:r>
      <w:r>
        <w:rPr>
          <w:spacing w:val="-2"/>
          <w:sz w:val="22"/>
          <w:szCs w:val="22"/>
        </w:rPr>
        <w:t>u</w:t>
      </w:r>
      <w:r>
        <w:rPr>
          <w:sz w:val="22"/>
          <w:szCs w:val="22"/>
        </w:rPr>
        <w:t>s.</w:t>
      </w:r>
      <w:r>
        <w:rPr>
          <w:spacing w:val="24"/>
          <w:sz w:val="22"/>
          <w:szCs w:val="22"/>
        </w:rPr>
        <w:t xml:space="preserve"> </w:t>
      </w:r>
      <w:r>
        <w:rPr>
          <w:spacing w:val="-1"/>
          <w:sz w:val="22"/>
          <w:szCs w:val="22"/>
        </w:rPr>
        <w:t>B</w:t>
      </w:r>
      <w:r>
        <w:rPr>
          <w:sz w:val="22"/>
          <w:szCs w:val="22"/>
        </w:rPr>
        <w:t>eca</w:t>
      </w:r>
      <w:r>
        <w:rPr>
          <w:spacing w:val="-2"/>
          <w:sz w:val="22"/>
          <w:szCs w:val="22"/>
        </w:rPr>
        <w:t>u</w:t>
      </w:r>
      <w:r>
        <w:rPr>
          <w:sz w:val="22"/>
          <w:szCs w:val="22"/>
        </w:rPr>
        <w:t>se</w:t>
      </w:r>
      <w:r>
        <w:rPr>
          <w:spacing w:val="22"/>
          <w:sz w:val="22"/>
          <w:szCs w:val="22"/>
        </w:rPr>
        <w:t xml:space="preserve"> </w:t>
      </w:r>
      <w:r>
        <w:rPr>
          <w:spacing w:val="1"/>
          <w:sz w:val="22"/>
          <w:szCs w:val="22"/>
        </w:rPr>
        <w:t>t</w:t>
      </w:r>
      <w:r>
        <w:rPr>
          <w:sz w:val="22"/>
          <w:szCs w:val="22"/>
        </w:rPr>
        <w:t>he</w:t>
      </w:r>
      <w:r>
        <w:rPr>
          <w:spacing w:val="22"/>
          <w:sz w:val="22"/>
          <w:szCs w:val="22"/>
        </w:rPr>
        <w:t xml:space="preserve"> </w:t>
      </w:r>
      <w:r>
        <w:rPr>
          <w:spacing w:val="1"/>
          <w:sz w:val="22"/>
          <w:szCs w:val="22"/>
        </w:rPr>
        <w:t>l</w:t>
      </w:r>
      <w:r>
        <w:rPr>
          <w:sz w:val="22"/>
          <w:szCs w:val="22"/>
        </w:rPr>
        <w:t>o</w:t>
      </w:r>
      <w:r>
        <w:rPr>
          <w:spacing w:val="-2"/>
          <w:sz w:val="22"/>
          <w:szCs w:val="22"/>
        </w:rPr>
        <w:t>c</w:t>
      </w:r>
      <w:r>
        <w:rPr>
          <w:sz w:val="22"/>
          <w:szCs w:val="22"/>
        </w:rPr>
        <w:t>al</w:t>
      </w:r>
      <w:r>
        <w:rPr>
          <w:spacing w:val="23"/>
          <w:sz w:val="22"/>
          <w:szCs w:val="22"/>
        </w:rPr>
        <w:t xml:space="preserve"> </w:t>
      </w:r>
      <w:r>
        <w:rPr>
          <w:sz w:val="22"/>
          <w:szCs w:val="22"/>
        </w:rPr>
        <w:t>ch</w:t>
      </w:r>
      <w:r>
        <w:rPr>
          <w:spacing w:val="-2"/>
          <w:sz w:val="22"/>
          <w:szCs w:val="22"/>
        </w:rPr>
        <w:t>a</w:t>
      </w:r>
      <w:r>
        <w:rPr>
          <w:spacing w:val="-1"/>
          <w:sz w:val="22"/>
          <w:szCs w:val="22"/>
        </w:rPr>
        <w:t>m</w:t>
      </w:r>
      <w:r>
        <w:rPr>
          <w:sz w:val="22"/>
          <w:szCs w:val="22"/>
        </w:rPr>
        <w:t>p</w:t>
      </w:r>
      <w:r>
        <w:rPr>
          <w:spacing w:val="1"/>
          <w:sz w:val="22"/>
          <w:szCs w:val="22"/>
        </w:rPr>
        <w:t>i</w:t>
      </w:r>
      <w:r>
        <w:rPr>
          <w:sz w:val="22"/>
          <w:szCs w:val="22"/>
        </w:rPr>
        <w:t>on</w:t>
      </w:r>
      <w:r>
        <w:rPr>
          <w:spacing w:val="24"/>
          <w:sz w:val="22"/>
          <w:szCs w:val="22"/>
        </w:rPr>
        <w:t xml:space="preserve"> </w:t>
      </w:r>
      <w:r>
        <w:rPr>
          <w:spacing w:val="-1"/>
          <w:sz w:val="22"/>
          <w:szCs w:val="22"/>
        </w:rPr>
        <w:t>wil</w:t>
      </w:r>
      <w:r>
        <w:rPr>
          <w:sz w:val="22"/>
          <w:szCs w:val="22"/>
        </w:rPr>
        <w:t>l</w:t>
      </w:r>
      <w:r>
        <w:rPr>
          <w:spacing w:val="25"/>
          <w:sz w:val="22"/>
          <w:szCs w:val="22"/>
        </w:rPr>
        <w:t xml:space="preserve"> </w:t>
      </w:r>
      <w:r>
        <w:rPr>
          <w:spacing w:val="-2"/>
          <w:sz w:val="22"/>
          <w:szCs w:val="22"/>
        </w:rPr>
        <w:t>a</w:t>
      </w:r>
      <w:r>
        <w:rPr>
          <w:spacing w:val="1"/>
          <w:sz w:val="22"/>
          <w:szCs w:val="22"/>
        </w:rPr>
        <w:t>l</w:t>
      </w:r>
      <w:r>
        <w:rPr>
          <w:spacing w:val="-1"/>
          <w:sz w:val="22"/>
          <w:szCs w:val="22"/>
        </w:rPr>
        <w:t>w</w:t>
      </w:r>
      <w:r>
        <w:rPr>
          <w:sz w:val="22"/>
          <w:szCs w:val="22"/>
        </w:rPr>
        <w:t>ays</w:t>
      </w:r>
      <w:r>
        <w:rPr>
          <w:spacing w:val="22"/>
          <w:sz w:val="22"/>
          <w:szCs w:val="22"/>
        </w:rPr>
        <w:t xml:space="preserve"> </w:t>
      </w:r>
      <w:r>
        <w:rPr>
          <w:spacing w:val="1"/>
          <w:sz w:val="22"/>
          <w:szCs w:val="22"/>
        </w:rPr>
        <w:t>m</w:t>
      </w:r>
      <w:r>
        <w:rPr>
          <w:sz w:val="22"/>
          <w:szCs w:val="22"/>
        </w:rPr>
        <w:t>a</w:t>
      </w:r>
      <w:r>
        <w:rPr>
          <w:spacing w:val="-2"/>
          <w:sz w:val="22"/>
          <w:szCs w:val="22"/>
        </w:rPr>
        <w:t>k</w:t>
      </w:r>
      <w:r>
        <w:rPr>
          <w:sz w:val="22"/>
          <w:szCs w:val="22"/>
        </w:rPr>
        <w:t>e</w:t>
      </w:r>
      <w:r>
        <w:rPr>
          <w:spacing w:val="24"/>
          <w:sz w:val="22"/>
          <w:szCs w:val="22"/>
        </w:rPr>
        <w:t xml:space="preserve"> </w:t>
      </w:r>
      <w:r>
        <w:rPr>
          <w:sz w:val="22"/>
          <w:szCs w:val="22"/>
        </w:rPr>
        <w:t>s</w:t>
      </w:r>
      <w:r>
        <w:rPr>
          <w:spacing w:val="-2"/>
          <w:sz w:val="22"/>
          <w:szCs w:val="22"/>
        </w:rPr>
        <w:t>ur</w:t>
      </w:r>
      <w:r>
        <w:rPr>
          <w:sz w:val="22"/>
          <w:szCs w:val="22"/>
        </w:rPr>
        <w:t>e…</w:t>
      </w:r>
      <w:r>
        <w:rPr>
          <w:spacing w:val="24"/>
          <w:sz w:val="22"/>
          <w:szCs w:val="22"/>
        </w:rPr>
        <w:t xml:space="preserve"> </w:t>
      </w:r>
      <w:r>
        <w:rPr>
          <w:spacing w:val="-1"/>
          <w:sz w:val="22"/>
          <w:szCs w:val="22"/>
        </w:rPr>
        <w:t>B</w:t>
      </w:r>
      <w:r>
        <w:rPr>
          <w:sz w:val="22"/>
          <w:szCs w:val="22"/>
        </w:rPr>
        <w:t>e</w:t>
      </w:r>
      <w:r>
        <w:rPr>
          <w:spacing w:val="-2"/>
          <w:sz w:val="22"/>
          <w:szCs w:val="22"/>
        </w:rPr>
        <w:t>c</w:t>
      </w:r>
      <w:r>
        <w:rPr>
          <w:sz w:val="22"/>
          <w:szCs w:val="22"/>
        </w:rPr>
        <w:t>au</w:t>
      </w:r>
      <w:r>
        <w:rPr>
          <w:spacing w:val="1"/>
          <w:sz w:val="22"/>
          <w:szCs w:val="22"/>
        </w:rPr>
        <w:t>s</w:t>
      </w:r>
      <w:r>
        <w:rPr>
          <w:sz w:val="22"/>
          <w:szCs w:val="22"/>
        </w:rPr>
        <w:t>e</w:t>
      </w:r>
      <w:r>
        <w:rPr>
          <w:spacing w:val="22"/>
          <w:sz w:val="22"/>
          <w:szCs w:val="22"/>
        </w:rPr>
        <w:t xml:space="preserve"> </w:t>
      </w:r>
      <w:r>
        <w:rPr>
          <w:spacing w:val="-1"/>
          <w:sz w:val="22"/>
          <w:szCs w:val="22"/>
        </w:rPr>
        <w:t>w</w:t>
      </w:r>
      <w:r>
        <w:rPr>
          <w:sz w:val="22"/>
          <w:szCs w:val="22"/>
        </w:rPr>
        <w:t>e</w:t>
      </w:r>
      <w:r>
        <w:rPr>
          <w:spacing w:val="24"/>
          <w:sz w:val="22"/>
          <w:szCs w:val="22"/>
        </w:rPr>
        <w:t xml:space="preserve"> </w:t>
      </w:r>
      <w:r>
        <w:rPr>
          <w:spacing w:val="-2"/>
          <w:sz w:val="22"/>
          <w:szCs w:val="22"/>
        </w:rPr>
        <w:t>a</w:t>
      </w:r>
      <w:r>
        <w:rPr>
          <w:spacing w:val="1"/>
          <w:sz w:val="22"/>
          <w:szCs w:val="22"/>
        </w:rPr>
        <w:t>r</w:t>
      </w:r>
      <w:r>
        <w:rPr>
          <w:sz w:val="22"/>
          <w:szCs w:val="22"/>
        </w:rPr>
        <w:t>e not</w:t>
      </w:r>
      <w:r>
        <w:rPr>
          <w:spacing w:val="1"/>
          <w:sz w:val="22"/>
          <w:szCs w:val="22"/>
        </w:rPr>
        <w:t xml:space="preserve"> </w:t>
      </w:r>
      <w:r>
        <w:rPr>
          <w:spacing w:val="-1"/>
          <w:sz w:val="22"/>
          <w:szCs w:val="22"/>
        </w:rPr>
        <w:t>t</w:t>
      </w:r>
      <w:r>
        <w:rPr>
          <w:sz w:val="22"/>
          <w:szCs w:val="22"/>
        </w:rPr>
        <w:t>he</w:t>
      </w:r>
      <w:r>
        <w:rPr>
          <w:spacing w:val="-1"/>
          <w:sz w:val="22"/>
          <w:szCs w:val="22"/>
        </w:rPr>
        <w:t>r</w:t>
      </w:r>
      <w:r>
        <w:rPr>
          <w:sz w:val="22"/>
          <w:szCs w:val="22"/>
        </w:rPr>
        <w:t xml:space="preserve">e </w:t>
      </w:r>
      <w:r>
        <w:rPr>
          <w:spacing w:val="1"/>
          <w:sz w:val="22"/>
          <w:szCs w:val="22"/>
        </w:rPr>
        <w:t>f</w:t>
      </w:r>
      <w:r>
        <w:rPr>
          <w:spacing w:val="-2"/>
          <w:sz w:val="22"/>
          <w:szCs w:val="22"/>
        </w:rPr>
        <w:t>o</w:t>
      </w:r>
      <w:r>
        <w:rPr>
          <w:spacing w:val="1"/>
          <w:sz w:val="22"/>
          <w:szCs w:val="22"/>
        </w:rPr>
        <w:t>r</w:t>
      </w:r>
      <w:r>
        <w:rPr>
          <w:sz w:val="22"/>
          <w:szCs w:val="22"/>
        </w:rPr>
        <w:t>e</w:t>
      </w:r>
      <w:r>
        <w:rPr>
          <w:spacing w:val="-2"/>
          <w:sz w:val="22"/>
          <w:szCs w:val="22"/>
        </w:rPr>
        <w:t>v</w:t>
      </w:r>
      <w:r>
        <w:rPr>
          <w:sz w:val="22"/>
          <w:szCs w:val="22"/>
        </w:rPr>
        <w:t>e</w:t>
      </w:r>
      <w:r>
        <w:rPr>
          <w:spacing w:val="1"/>
          <w:sz w:val="22"/>
          <w:szCs w:val="22"/>
        </w:rPr>
        <w:t>r</w:t>
      </w:r>
      <w:r>
        <w:rPr>
          <w:sz w:val="22"/>
          <w:szCs w:val="22"/>
        </w:rPr>
        <w:t>. T</w:t>
      </w:r>
      <w:r>
        <w:rPr>
          <w:spacing w:val="-3"/>
          <w:sz w:val="22"/>
          <w:szCs w:val="22"/>
        </w:rPr>
        <w:t>h</w:t>
      </w:r>
      <w:r>
        <w:rPr>
          <w:sz w:val="22"/>
          <w:szCs w:val="22"/>
        </w:rPr>
        <w:t xml:space="preserve">e </w:t>
      </w:r>
      <w:r>
        <w:rPr>
          <w:spacing w:val="-1"/>
          <w:sz w:val="22"/>
          <w:szCs w:val="22"/>
        </w:rPr>
        <w:t>l</w:t>
      </w:r>
      <w:r>
        <w:rPr>
          <w:sz w:val="22"/>
          <w:szCs w:val="22"/>
        </w:rPr>
        <w:t>oc</w:t>
      </w:r>
      <w:r>
        <w:rPr>
          <w:spacing w:val="-2"/>
          <w:sz w:val="22"/>
          <w:szCs w:val="22"/>
        </w:rPr>
        <w:t>a</w:t>
      </w:r>
      <w:r>
        <w:rPr>
          <w:sz w:val="22"/>
          <w:szCs w:val="22"/>
        </w:rPr>
        <w:t>l</w:t>
      </w:r>
      <w:r>
        <w:rPr>
          <w:spacing w:val="-1"/>
          <w:sz w:val="22"/>
          <w:szCs w:val="22"/>
        </w:rPr>
        <w:t xml:space="preserve"> </w:t>
      </w:r>
      <w:r>
        <w:rPr>
          <w:sz w:val="22"/>
          <w:szCs w:val="22"/>
        </w:rPr>
        <w:t>cha</w:t>
      </w:r>
      <w:r>
        <w:rPr>
          <w:spacing w:val="-1"/>
          <w:sz w:val="22"/>
          <w:szCs w:val="22"/>
        </w:rPr>
        <w:t>m</w:t>
      </w:r>
      <w:r>
        <w:rPr>
          <w:sz w:val="22"/>
          <w:szCs w:val="22"/>
        </w:rPr>
        <w:t>p</w:t>
      </w:r>
      <w:r>
        <w:rPr>
          <w:spacing w:val="1"/>
          <w:sz w:val="22"/>
          <w:szCs w:val="22"/>
        </w:rPr>
        <w:t>i</w:t>
      </w:r>
      <w:r>
        <w:rPr>
          <w:sz w:val="22"/>
          <w:szCs w:val="22"/>
        </w:rPr>
        <w:t>on</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2"/>
          <w:sz w:val="22"/>
          <w:szCs w:val="22"/>
        </w:rPr>
        <w:t>.</w:t>
      </w:r>
      <w:r>
        <w:rPr>
          <w:sz w:val="22"/>
          <w:szCs w:val="22"/>
        </w:rPr>
        <w:t xml:space="preserve">” </w:t>
      </w:r>
      <w:r>
        <w:rPr>
          <w:spacing w:val="1"/>
          <w:sz w:val="22"/>
          <w:szCs w:val="22"/>
        </w:rPr>
        <w:t>(</w:t>
      </w:r>
      <w:r>
        <w:rPr>
          <w:sz w:val="22"/>
          <w:szCs w:val="22"/>
        </w:rPr>
        <w:t>F</w:t>
      </w:r>
      <w:r>
        <w:rPr>
          <w:spacing w:val="-3"/>
          <w:sz w:val="22"/>
          <w:szCs w:val="22"/>
        </w:rPr>
        <w:t>2</w:t>
      </w:r>
      <w:r>
        <w:rPr>
          <w:sz w:val="22"/>
          <w:szCs w:val="22"/>
        </w:rPr>
        <w:t>)</w:t>
      </w:r>
    </w:p>
    <w:p w14:paraId="3F1900DA" w14:textId="2D15ADF3" w:rsidR="00E85BF6" w:rsidRDefault="0056344A">
      <w:pPr>
        <w:spacing w:before="3" w:line="240" w:lineRule="exact"/>
        <w:ind w:left="100" w:right="84" w:firstLine="720"/>
        <w:jc w:val="both"/>
        <w:rPr>
          <w:sz w:val="22"/>
          <w:szCs w:val="22"/>
        </w:rPr>
      </w:pPr>
      <w:r>
        <w:rPr>
          <w:sz w:val="22"/>
          <w:szCs w:val="22"/>
        </w:rPr>
        <w:t>“For</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pacing w:val="-2"/>
          <w:sz w:val="22"/>
          <w:szCs w:val="22"/>
        </w:rPr>
        <w:t>s</w:t>
      </w:r>
      <w:r>
        <w:rPr>
          <w:sz w:val="22"/>
          <w:szCs w:val="22"/>
        </w:rPr>
        <w:t>uc</w:t>
      </w:r>
      <w:r>
        <w:rPr>
          <w:spacing w:val="-2"/>
          <w:sz w:val="22"/>
          <w:szCs w:val="22"/>
        </w:rPr>
        <w:t>c</w:t>
      </w:r>
      <w:r>
        <w:rPr>
          <w:sz w:val="22"/>
          <w:szCs w:val="22"/>
        </w:rPr>
        <w:t>e</w:t>
      </w:r>
      <w:r>
        <w:rPr>
          <w:spacing w:val="1"/>
          <w:sz w:val="22"/>
          <w:szCs w:val="22"/>
        </w:rPr>
        <w:t>s</w:t>
      </w:r>
      <w:r>
        <w:rPr>
          <w:sz w:val="22"/>
          <w:szCs w:val="22"/>
        </w:rPr>
        <w:t>s of</w:t>
      </w:r>
      <w:r>
        <w:rPr>
          <w:spacing w:val="1"/>
          <w:sz w:val="22"/>
          <w:szCs w:val="22"/>
        </w:rPr>
        <w:t xml:space="preserve"> </w:t>
      </w:r>
      <w:r>
        <w:rPr>
          <w:sz w:val="22"/>
          <w:szCs w:val="22"/>
        </w:rPr>
        <w:t>s</w:t>
      </w:r>
      <w:r>
        <w:rPr>
          <w:spacing w:val="-2"/>
          <w:sz w:val="22"/>
          <w:szCs w:val="22"/>
        </w:rPr>
        <w:t>u</w:t>
      </w:r>
      <w:r>
        <w:rPr>
          <w:sz w:val="22"/>
          <w:szCs w:val="22"/>
        </w:rPr>
        <w:t xml:space="preserve">ch an </w:t>
      </w:r>
      <w:r>
        <w:rPr>
          <w:spacing w:val="-1"/>
          <w:sz w:val="22"/>
          <w:szCs w:val="22"/>
        </w:rPr>
        <w:t>i</w:t>
      </w:r>
      <w:r>
        <w:rPr>
          <w:spacing w:val="1"/>
          <w:sz w:val="22"/>
          <w:szCs w:val="22"/>
        </w:rPr>
        <w:t>m</w:t>
      </w:r>
      <w:r>
        <w:rPr>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t</w:t>
      </w:r>
      <w:r>
        <w:rPr>
          <w:sz w:val="22"/>
          <w:szCs w:val="22"/>
        </w:rPr>
        <w:t xml:space="preserve">he </w:t>
      </w:r>
      <w:r>
        <w:rPr>
          <w:spacing w:val="1"/>
          <w:sz w:val="22"/>
          <w:szCs w:val="22"/>
        </w:rPr>
        <w:t>f</w:t>
      </w:r>
      <w:r>
        <w:rPr>
          <w:spacing w:val="-1"/>
          <w:sz w:val="22"/>
          <w:szCs w:val="22"/>
        </w:rPr>
        <w:t>i</w:t>
      </w:r>
      <w:r>
        <w:rPr>
          <w:spacing w:val="1"/>
          <w:sz w:val="22"/>
          <w:szCs w:val="22"/>
        </w:rPr>
        <w:t>r</w:t>
      </w:r>
      <w:r>
        <w:rPr>
          <w:spacing w:val="-2"/>
          <w:sz w:val="22"/>
          <w:szCs w:val="22"/>
        </w:rPr>
        <w:t>s</w:t>
      </w:r>
      <w:r>
        <w:rPr>
          <w:sz w:val="22"/>
          <w:szCs w:val="22"/>
        </w:rPr>
        <w:t>t</w:t>
      </w:r>
      <w:r>
        <w:rPr>
          <w:spacing w:val="1"/>
          <w:sz w:val="22"/>
          <w:szCs w:val="22"/>
        </w:rPr>
        <w:t xml:space="preserve"> i</w:t>
      </w:r>
      <w:r>
        <w:rPr>
          <w:sz w:val="22"/>
          <w:szCs w:val="22"/>
        </w:rPr>
        <w:t xml:space="preserve">s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w</w:t>
      </w:r>
      <w:r>
        <w:rPr>
          <w:sz w:val="22"/>
          <w:szCs w:val="22"/>
        </w:rPr>
        <w:t>hat</w:t>
      </w:r>
      <w:r>
        <w:rPr>
          <w:spacing w:val="1"/>
          <w:sz w:val="22"/>
          <w:szCs w:val="22"/>
        </w:rPr>
        <w:t xml:space="preserve"> </w:t>
      </w:r>
      <w:r>
        <w:rPr>
          <w:spacing w:val="-1"/>
          <w:sz w:val="22"/>
          <w:szCs w:val="22"/>
        </w:rPr>
        <w:t>w</w:t>
      </w:r>
      <w:r>
        <w:rPr>
          <w:sz w:val="22"/>
          <w:szCs w:val="22"/>
        </w:rPr>
        <w:t>e n</w:t>
      </w:r>
      <w:r>
        <w:rPr>
          <w:spacing w:val="-2"/>
          <w:sz w:val="22"/>
          <w:szCs w:val="22"/>
        </w:rPr>
        <w:t>e</w:t>
      </w:r>
      <w:r>
        <w:rPr>
          <w:sz w:val="22"/>
          <w:szCs w:val="22"/>
        </w:rPr>
        <w:t xml:space="preserve">ed, </w:t>
      </w:r>
      <w:r>
        <w:rPr>
          <w:spacing w:val="-1"/>
          <w:sz w:val="22"/>
          <w:szCs w:val="22"/>
        </w:rPr>
        <w:t>w</w:t>
      </w:r>
      <w:r>
        <w:rPr>
          <w:sz w:val="22"/>
          <w:szCs w:val="22"/>
        </w:rPr>
        <w:t>hat</w:t>
      </w:r>
      <w:r>
        <w:rPr>
          <w:spacing w:val="1"/>
          <w:sz w:val="22"/>
          <w:szCs w:val="22"/>
        </w:rPr>
        <w:t xml:space="preserve"> </w:t>
      </w:r>
      <w:r>
        <w:rPr>
          <w:spacing w:val="-3"/>
          <w:sz w:val="22"/>
          <w:szCs w:val="22"/>
        </w:rPr>
        <w:t>w</w:t>
      </w:r>
      <w:r>
        <w:rPr>
          <w:sz w:val="22"/>
          <w:szCs w:val="22"/>
        </w:rPr>
        <w:t xml:space="preserve">e </w:t>
      </w:r>
      <w:r>
        <w:rPr>
          <w:spacing w:val="1"/>
          <w:sz w:val="22"/>
          <w:szCs w:val="22"/>
        </w:rPr>
        <w:t>i</w:t>
      </w:r>
      <w:r>
        <w:rPr>
          <w:sz w:val="22"/>
          <w:szCs w:val="22"/>
        </w:rPr>
        <w:t>n</w:t>
      </w:r>
      <w:r>
        <w:rPr>
          <w:spacing w:val="-1"/>
          <w:sz w:val="22"/>
          <w:szCs w:val="22"/>
        </w:rPr>
        <w:t>t</w:t>
      </w:r>
      <w:r>
        <w:rPr>
          <w:spacing w:val="1"/>
          <w:sz w:val="22"/>
          <w:szCs w:val="22"/>
        </w:rPr>
        <w:t>r</w:t>
      </w:r>
      <w:r>
        <w:rPr>
          <w:sz w:val="22"/>
          <w:szCs w:val="22"/>
        </w:rPr>
        <w:t>odu</w:t>
      </w:r>
      <w:r>
        <w:rPr>
          <w:spacing w:val="-2"/>
          <w:sz w:val="22"/>
          <w:szCs w:val="22"/>
        </w:rPr>
        <w:t>c</w:t>
      </w:r>
      <w:r>
        <w:rPr>
          <w:sz w:val="22"/>
          <w:szCs w:val="22"/>
        </w:rPr>
        <w:t>e or</w:t>
      </w:r>
      <w:r>
        <w:rPr>
          <w:spacing w:val="3"/>
          <w:sz w:val="22"/>
          <w:szCs w:val="22"/>
        </w:rPr>
        <w:t xml:space="preserve"> </w:t>
      </w:r>
      <w:del w:id="206" w:author="Editor Acc 101" w:date="2025-11-03T17:35:00Z" w16du:dateUtc="2025-11-03T12:05:00Z">
        <w:r w:rsidDel="003C6D54">
          <w:rPr>
            <w:spacing w:val="1"/>
            <w:sz w:val="22"/>
            <w:szCs w:val="22"/>
          </w:rPr>
          <w:delText>i</w:delText>
        </w:r>
        <w:r w:rsidDel="003C6D54">
          <w:rPr>
            <w:spacing w:val="-2"/>
            <w:sz w:val="22"/>
            <w:szCs w:val="22"/>
          </w:rPr>
          <w:delText>n</w:delText>
        </w:r>
        <w:r w:rsidDel="003C6D54">
          <w:rPr>
            <w:sz w:val="22"/>
            <w:szCs w:val="22"/>
          </w:rPr>
          <w:delText>nov</w:delText>
        </w:r>
        <w:r w:rsidDel="003C6D54">
          <w:rPr>
            <w:spacing w:val="-2"/>
            <w:sz w:val="22"/>
            <w:szCs w:val="22"/>
          </w:rPr>
          <w:delText>a</w:delText>
        </w:r>
        <w:r w:rsidDel="003C6D54">
          <w:rPr>
            <w:spacing w:val="1"/>
            <w:sz w:val="22"/>
            <w:szCs w:val="22"/>
          </w:rPr>
          <w:delText>t</w:delText>
        </w:r>
        <w:r w:rsidDel="003C6D54">
          <w:rPr>
            <w:spacing w:val="-1"/>
            <w:sz w:val="22"/>
            <w:szCs w:val="22"/>
          </w:rPr>
          <w:delText>i</w:delText>
        </w:r>
        <w:r w:rsidDel="003C6D54">
          <w:rPr>
            <w:sz w:val="22"/>
            <w:szCs w:val="22"/>
          </w:rPr>
          <w:delText>on</w:delText>
        </w:r>
      </w:del>
      <w:ins w:id="207" w:author="Editor Acc 101" w:date="2025-11-03T17:35:00Z" w16du:dateUtc="2025-11-03T12:05:00Z">
        <w:r w:rsidR="003C6D54">
          <w:rPr>
            <w:spacing w:val="1"/>
            <w:sz w:val="22"/>
            <w:szCs w:val="22"/>
          </w:rPr>
          <w:t>innovate</w:t>
        </w:r>
        <w:r w:rsidR="003C6D54">
          <w:rPr>
            <w:sz w:val="22"/>
            <w:szCs w:val="22"/>
          </w:rPr>
          <w:t>,</w:t>
        </w:r>
      </w:ins>
      <w:r>
        <w:rPr>
          <w:spacing w:val="2"/>
          <w:sz w:val="22"/>
          <w:szCs w:val="22"/>
        </w:rPr>
        <w:t xml:space="preserve"> </w:t>
      </w:r>
      <w:r>
        <w:rPr>
          <w:spacing w:val="-1"/>
          <w:sz w:val="22"/>
          <w:szCs w:val="22"/>
        </w:rPr>
        <w:t>t</w:t>
      </w:r>
      <w:r>
        <w:rPr>
          <w:sz w:val="22"/>
          <w:szCs w:val="22"/>
        </w:rPr>
        <w:t>hat</w:t>
      </w:r>
      <w:r>
        <w:rPr>
          <w:spacing w:val="1"/>
          <w:sz w:val="22"/>
          <w:szCs w:val="22"/>
        </w:rPr>
        <w:t xml:space="preserve"> </w:t>
      </w:r>
      <w:r>
        <w:rPr>
          <w:spacing w:val="-1"/>
          <w:sz w:val="22"/>
          <w:szCs w:val="22"/>
        </w:rPr>
        <w:t>w</w:t>
      </w:r>
      <w:r>
        <w:rPr>
          <w:sz w:val="22"/>
          <w:szCs w:val="22"/>
        </w:rPr>
        <w:t>e</w:t>
      </w:r>
      <w:r>
        <w:rPr>
          <w:spacing w:val="3"/>
          <w:sz w:val="22"/>
          <w:szCs w:val="22"/>
        </w:rPr>
        <w:t xml:space="preserve"> </w:t>
      </w:r>
      <w:r>
        <w:rPr>
          <w:sz w:val="22"/>
          <w:szCs w:val="22"/>
        </w:rPr>
        <w:t>co</w:t>
      </w:r>
      <w:r>
        <w:rPr>
          <w:spacing w:val="-2"/>
          <w:sz w:val="22"/>
          <w:szCs w:val="22"/>
        </w:rPr>
        <w:t>nv</w:t>
      </w:r>
      <w:r>
        <w:rPr>
          <w:sz w:val="22"/>
          <w:szCs w:val="22"/>
        </w:rPr>
        <w:t>ey</w:t>
      </w:r>
      <w:r>
        <w:rPr>
          <w:spacing w:val="3"/>
          <w:sz w:val="22"/>
          <w:szCs w:val="22"/>
        </w:rPr>
        <w:t xml:space="preserve"> </w:t>
      </w:r>
      <w:r>
        <w:rPr>
          <w:spacing w:val="1"/>
          <w:sz w:val="22"/>
          <w:szCs w:val="22"/>
        </w:rPr>
        <w:t>t</w:t>
      </w:r>
      <w:r>
        <w:rPr>
          <w:sz w:val="22"/>
          <w:szCs w:val="22"/>
        </w:rPr>
        <w:t xml:space="preserve">o </w:t>
      </w:r>
      <w:r>
        <w:rPr>
          <w:spacing w:val="1"/>
          <w:sz w:val="22"/>
          <w:szCs w:val="22"/>
        </w:rPr>
        <w:t>t</w:t>
      </w:r>
      <w:r>
        <w:rPr>
          <w:sz w:val="22"/>
          <w:szCs w:val="22"/>
        </w:rPr>
        <w:t>he 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ct</w:t>
      </w:r>
      <w:r>
        <w:rPr>
          <w:spacing w:val="1"/>
          <w:sz w:val="22"/>
          <w:szCs w:val="22"/>
        </w:rPr>
        <w:t xml:space="preserve"> i</w:t>
      </w:r>
      <w:r>
        <w:rPr>
          <w:sz w:val="22"/>
          <w:szCs w:val="22"/>
        </w:rPr>
        <w:t xml:space="preserve">s </w:t>
      </w:r>
      <w:r>
        <w:rPr>
          <w:spacing w:val="1"/>
          <w:sz w:val="22"/>
          <w:szCs w:val="22"/>
        </w:rPr>
        <w:t>i</w:t>
      </w:r>
      <w:r>
        <w:rPr>
          <w:sz w:val="22"/>
          <w:szCs w:val="22"/>
        </w:rPr>
        <w:t>nd</w:t>
      </w:r>
      <w:r>
        <w:rPr>
          <w:spacing w:val="-2"/>
          <w:sz w:val="22"/>
          <w:szCs w:val="22"/>
        </w:rPr>
        <w:t>e</w:t>
      </w:r>
      <w:r>
        <w:rPr>
          <w:sz w:val="22"/>
          <w:szCs w:val="22"/>
        </w:rPr>
        <w:t>ed</w:t>
      </w:r>
      <w:r>
        <w:rPr>
          <w:spacing w:val="3"/>
          <w:sz w:val="22"/>
          <w:szCs w:val="22"/>
        </w:rPr>
        <w:t xml:space="preserve"> </w:t>
      </w:r>
      <w:r>
        <w:rPr>
          <w:spacing w:val="-2"/>
          <w:sz w:val="22"/>
          <w:szCs w:val="22"/>
        </w:rPr>
        <w:t>n</w:t>
      </w:r>
      <w:r>
        <w:rPr>
          <w:sz w:val="22"/>
          <w:szCs w:val="22"/>
        </w:rPr>
        <w:t>e</w:t>
      </w:r>
      <w:r>
        <w:rPr>
          <w:spacing w:val="1"/>
          <w:sz w:val="22"/>
          <w:szCs w:val="22"/>
        </w:rPr>
        <w:t>e</w:t>
      </w:r>
      <w:r>
        <w:rPr>
          <w:sz w:val="22"/>
          <w:szCs w:val="22"/>
        </w:rPr>
        <w:t>ded by</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2"/>
          <w:sz w:val="22"/>
          <w:szCs w:val="22"/>
        </w:rPr>
        <w:t>y</w:t>
      </w:r>
      <w:r>
        <w:rPr>
          <w:sz w:val="22"/>
          <w:szCs w:val="22"/>
        </w:rPr>
        <w:t>.</w:t>
      </w:r>
      <w:r>
        <w:rPr>
          <w:spacing w:val="2"/>
          <w:sz w:val="22"/>
          <w:szCs w:val="22"/>
        </w:rPr>
        <w:t xml:space="preserve"> </w:t>
      </w:r>
      <w:r>
        <w:rPr>
          <w:spacing w:val="-3"/>
          <w:sz w:val="22"/>
          <w:szCs w:val="22"/>
        </w:rPr>
        <w:t>T</w:t>
      </w:r>
      <w:r>
        <w:rPr>
          <w:sz w:val="22"/>
          <w:szCs w:val="22"/>
        </w:rPr>
        <w:t>he</w:t>
      </w:r>
      <w:r>
        <w:rPr>
          <w:spacing w:val="3"/>
          <w:sz w:val="22"/>
          <w:szCs w:val="22"/>
        </w:rPr>
        <w:t xml:space="preserve"> </w:t>
      </w:r>
      <w:r>
        <w:rPr>
          <w:sz w:val="22"/>
          <w:szCs w:val="22"/>
        </w:rPr>
        <w:t>s</w:t>
      </w:r>
      <w:r>
        <w:rPr>
          <w:spacing w:val="-2"/>
          <w:sz w:val="22"/>
          <w:szCs w:val="22"/>
        </w:rPr>
        <w:t>e</w:t>
      </w:r>
      <w:r>
        <w:rPr>
          <w:sz w:val="22"/>
          <w:szCs w:val="22"/>
        </w:rPr>
        <w:t xml:space="preserve">cond </w:t>
      </w:r>
      <w:r>
        <w:rPr>
          <w:spacing w:val="1"/>
          <w:sz w:val="22"/>
          <w:szCs w:val="22"/>
        </w:rPr>
        <w:t>i</w:t>
      </w:r>
      <w:r>
        <w:rPr>
          <w:sz w:val="22"/>
          <w:szCs w:val="22"/>
        </w:rPr>
        <w:t xml:space="preserve">s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t</w:t>
      </w:r>
      <w:r>
        <w:rPr>
          <w:sz w:val="22"/>
          <w:szCs w:val="22"/>
        </w:rPr>
        <w:t>he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24"/>
          <w:sz w:val="22"/>
          <w:szCs w:val="22"/>
        </w:rPr>
        <w:t xml:space="preserve"> </w:t>
      </w:r>
      <w:r>
        <w:rPr>
          <w:spacing w:val="1"/>
          <w:sz w:val="22"/>
          <w:szCs w:val="22"/>
        </w:rPr>
        <w:t>i</w:t>
      </w:r>
      <w:r>
        <w:rPr>
          <w:sz w:val="22"/>
          <w:szCs w:val="22"/>
        </w:rPr>
        <w:t>s</w:t>
      </w:r>
      <w:r>
        <w:rPr>
          <w:spacing w:val="24"/>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z w:val="22"/>
          <w:szCs w:val="22"/>
        </w:rPr>
        <w:t>e</w:t>
      </w:r>
      <w:r>
        <w:rPr>
          <w:spacing w:val="1"/>
          <w:sz w:val="22"/>
          <w:szCs w:val="22"/>
        </w:rPr>
        <w:t>l</w:t>
      </w:r>
      <w:r>
        <w:rPr>
          <w:sz w:val="22"/>
          <w:szCs w:val="22"/>
        </w:rPr>
        <w:t>y</w:t>
      </w:r>
      <w:r>
        <w:rPr>
          <w:spacing w:val="24"/>
          <w:sz w:val="22"/>
          <w:szCs w:val="22"/>
        </w:rPr>
        <w:t xml:space="preserve">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z w:val="22"/>
          <w:szCs w:val="22"/>
        </w:rPr>
        <w:t>ved.</w:t>
      </w:r>
      <w:r>
        <w:rPr>
          <w:spacing w:val="25"/>
          <w:sz w:val="22"/>
          <w:szCs w:val="22"/>
        </w:rPr>
        <w:t xml:space="preserve"> </w:t>
      </w:r>
      <w:r>
        <w:rPr>
          <w:sz w:val="22"/>
          <w:szCs w:val="22"/>
        </w:rPr>
        <w:t>So</w:t>
      </w:r>
      <w:ins w:id="208" w:author="Editor Acc 101" w:date="2025-11-03T17:35:00Z" w16du:dateUtc="2025-11-03T12:05:00Z">
        <w:r w:rsidR="003C6D54">
          <w:rPr>
            <w:sz w:val="22"/>
            <w:szCs w:val="22"/>
          </w:rPr>
          <w:t>,</w:t>
        </w:r>
      </w:ins>
      <w:r>
        <w:rPr>
          <w:spacing w:val="26"/>
          <w:sz w:val="22"/>
          <w:szCs w:val="22"/>
        </w:rPr>
        <w:t xml:space="preserve"> </w:t>
      </w:r>
      <w:r>
        <w:rPr>
          <w:spacing w:val="-2"/>
          <w:sz w:val="22"/>
          <w:szCs w:val="22"/>
        </w:rPr>
        <w:t>h</w:t>
      </w:r>
      <w:r>
        <w:rPr>
          <w:spacing w:val="1"/>
          <w:sz w:val="22"/>
          <w:szCs w:val="22"/>
        </w:rPr>
        <w:t>i</w:t>
      </w:r>
      <w:r>
        <w:rPr>
          <w:sz w:val="22"/>
          <w:szCs w:val="22"/>
        </w:rPr>
        <w:t>gh</w:t>
      </w:r>
      <w:r>
        <w:rPr>
          <w:spacing w:val="26"/>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z w:val="22"/>
          <w:szCs w:val="22"/>
        </w:rPr>
        <w:t>y</w:t>
      </w:r>
      <w:r>
        <w:rPr>
          <w:spacing w:val="24"/>
          <w:sz w:val="22"/>
          <w:szCs w:val="22"/>
        </w:rPr>
        <w:t xml:space="preserve"> </w:t>
      </w:r>
      <w:r>
        <w:rPr>
          <w:sz w:val="22"/>
          <w:szCs w:val="22"/>
        </w:rPr>
        <w:t>pa</w:t>
      </w:r>
      <w:r>
        <w:rPr>
          <w:spacing w:val="-1"/>
          <w:sz w:val="22"/>
          <w:szCs w:val="22"/>
        </w:rPr>
        <w:t>r</w:t>
      </w:r>
      <w:r>
        <w:rPr>
          <w:spacing w:val="1"/>
          <w:sz w:val="22"/>
          <w:szCs w:val="22"/>
        </w:rPr>
        <w:t>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w:t>
      </w:r>
      <w:r>
        <w:rPr>
          <w:spacing w:val="1"/>
          <w:sz w:val="22"/>
          <w:szCs w:val="22"/>
        </w:rPr>
        <w:t>i</w:t>
      </w:r>
      <w:r>
        <w:rPr>
          <w:sz w:val="22"/>
          <w:szCs w:val="22"/>
        </w:rPr>
        <w:t>on</w:t>
      </w:r>
      <w:r>
        <w:rPr>
          <w:spacing w:val="26"/>
          <w:sz w:val="22"/>
          <w:szCs w:val="22"/>
        </w:rPr>
        <w:t xml:space="preserve"> </w:t>
      </w:r>
      <w:r>
        <w:rPr>
          <w:spacing w:val="-1"/>
          <w:sz w:val="22"/>
          <w:szCs w:val="22"/>
        </w:rPr>
        <w:t>wi</w:t>
      </w:r>
      <w:r>
        <w:rPr>
          <w:spacing w:val="1"/>
          <w:sz w:val="22"/>
          <w:szCs w:val="22"/>
        </w:rPr>
        <w:t>l</w:t>
      </w:r>
      <w:r>
        <w:rPr>
          <w:sz w:val="22"/>
          <w:szCs w:val="22"/>
        </w:rPr>
        <w:t>l</w:t>
      </w:r>
      <w:r>
        <w:rPr>
          <w:spacing w:val="25"/>
          <w:sz w:val="22"/>
          <w:szCs w:val="22"/>
        </w:rPr>
        <w:t xml:space="preserve"> </w:t>
      </w:r>
      <w:r>
        <w:rPr>
          <w:sz w:val="22"/>
          <w:szCs w:val="22"/>
        </w:rPr>
        <w:t>a</w:t>
      </w:r>
      <w:r>
        <w:rPr>
          <w:spacing w:val="-1"/>
          <w:sz w:val="22"/>
          <w:szCs w:val="22"/>
        </w:rPr>
        <w:t>l</w:t>
      </w:r>
      <w:r>
        <w:rPr>
          <w:sz w:val="22"/>
          <w:szCs w:val="22"/>
        </w:rPr>
        <w:t>so</w:t>
      </w:r>
      <w:r>
        <w:rPr>
          <w:spacing w:val="27"/>
          <w:sz w:val="22"/>
          <w:szCs w:val="22"/>
        </w:rPr>
        <w:t xml:space="preserve"> </w:t>
      </w:r>
      <w:r>
        <w:rPr>
          <w:sz w:val="22"/>
          <w:szCs w:val="22"/>
        </w:rPr>
        <w:t>g</w:t>
      </w:r>
      <w:r>
        <w:rPr>
          <w:spacing w:val="-2"/>
          <w:sz w:val="22"/>
          <w:szCs w:val="22"/>
        </w:rPr>
        <w:t>ua</w:t>
      </w:r>
      <w:r>
        <w:rPr>
          <w:spacing w:val="1"/>
          <w:sz w:val="22"/>
          <w:szCs w:val="22"/>
        </w:rPr>
        <w:t>r</w:t>
      </w:r>
      <w:r>
        <w:rPr>
          <w:sz w:val="22"/>
          <w:szCs w:val="22"/>
        </w:rPr>
        <w:t>an</w:t>
      </w:r>
      <w:r>
        <w:rPr>
          <w:spacing w:val="-1"/>
          <w:sz w:val="22"/>
          <w:szCs w:val="22"/>
        </w:rPr>
        <w:t>t</w:t>
      </w:r>
      <w:r>
        <w:rPr>
          <w:sz w:val="22"/>
          <w:szCs w:val="22"/>
        </w:rPr>
        <w:t>ee</w:t>
      </w:r>
      <w:r>
        <w:rPr>
          <w:spacing w:val="25"/>
          <w:sz w:val="22"/>
          <w:szCs w:val="22"/>
        </w:rPr>
        <w:t xml:space="preserve"> </w:t>
      </w:r>
      <w:r>
        <w:rPr>
          <w:sz w:val="22"/>
          <w:szCs w:val="22"/>
        </w:rPr>
        <w:t>su</w:t>
      </w:r>
      <w:r>
        <w:rPr>
          <w:spacing w:val="1"/>
          <w:sz w:val="22"/>
          <w:szCs w:val="22"/>
        </w:rPr>
        <w:t>c</w:t>
      </w:r>
      <w:r>
        <w:rPr>
          <w:spacing w:val="-2"/>
          <w:sz w:val="22"/>
          <w:szCs w:val="22"/>
        </w:rPr>
        <w:t>c</w:t>
      </w:r>
      <w:r>
        <w:rPr>
          <w:sz w:val="22"/>
          <w:szCs w:val="22"/>
        </w:rPr>
        <w:t>e</w:t>
      </w:r>
      <w:r>
        <w:rPr>
          <w:spacing w:val="1"/>
          <w:sz w:val="22"/>
          <w:szCs w:val="22"/>
        </w:rPr>
        <w:t>s</w:t>
      </w:r>
      <w:r>
        <w:rPr>
          <w:sz w:val="22"/>
          <w:szCs w:val="22"/>
        </w:rPr>
        <w:t>s.</w:t>
      </w:r>
      <w:r>
        <w:rPr>
          <w:spacing w:val="24"/>
          <w:sz w:val="22"/>
          <w:szCs w:val="22"/>
        </w:rPr>
        <w:t xml:space="preserve"> </w:t>
      </w:r>
      <w:r>
        <w:rPr>
          <w:spacing w:val="-1"/>
          <w:sz w:val="22"/>
          <w:szCs w:val="22"/>
        </w:rPr>
        <w:t>A</w:t>
      </w:r>
      <w:r>
        <w:rPr>
          <w:sz w:val="22"/>
          <w:szCs w:val="22"/>
        </w:rPr>
        <w:t>nd</w:t>
      </w:r>
    </w:p>
    <w:p w14:paraId="3D427F7D" w14:textId="77777777" w:rsidR="00E85BF6" w:rsidRDefault="0056344A">
      <w:pPr>
        <w:spacing w:line="240" w:lineRule="exact"/>
        <w:ind w:left="100" w:right="6552"/>
        <w:jc w:val="both"/>
        <w:rPr>
          <w:sz w:val="22"/>
          <w:szCs w:val="22"/>
        </w:rPr>
      </w:pPr>
      <w:r>
        <w:rPr>
          <w:spacing w:val="1"/>
          <w:sz w:val="22"/>
          <w:szCs w:val="22"/>
        </w:rPr>
        <w:t>t</w:t>
      </w:r>
      <w:r>
        <w:rPr>
          <w:sz w:val="22"/>
          <w:szCs w:val="22"/>
        </w:rPr>
        <w:t>he</w:t>
      </w:r>
      <w:r>
        <w:rPr>
          <w:spacing w:val="-2"/>
          <w:sz w:val="22"/>
          <w:szCs w:val="22"/>
        </w:rPr>
        <w:t xml:space="preserve"> </w:t>
      </w:r>
      <w:r>
        <w:rPr>
          <w:spacing w:val="1"/>
          <w:sz w:val="22"/>
          <w:szCs w:val="22"/>
        </w:rPr>
        <w:t>t</w:t>
      </w:r>
      <w:r>
        <w:rPr>
          <w:sz w:val="22"/>
          <w:szCs w:val="22"/>
        </w:rPr>
        <w:t>h</w:t>
      </w:r>
      <w:r>
        <w:rPr>
          <w:spacing w:val="-1"/>
          <w:sz w:val="22"/>
          <w:szCs w:val="22"/>
        </w:rPr>
        <w:t>i</w:t>
      </w:r>
      <w:r>
        <w:rPr>
          <w:spacing w:val="1"/>
          <w:sz w:val="22"/>
          <w:szCs w:val="22"/>
        </w:rPr>
        <w:t>r</w:t>
      </w:r>
      <w:r>
        <w:rPr>
          <w:sz w:val="22"/>
          <w:szCs w:val="22"/>
        </w:rPr>
        <w:t>d</w:t>
      </w:r>
      <w:r>
        <w:rPr>
          <w:spacing w:val="-2"/>
          <w:sz w:val="22"/>
          <w:szCs w:val="22"/>
        </w:rPr>
        <w:t xml:space="preserve"> </w:t>
      </w:r>
      <w:r>
        <w:rPr>
          <w:spacing w:val="1"/>
          <w:sz w:val="22"/>
          <w:szCs w:val="22"/>
        </w:rPr>
        <w:t>i</w:t>
      </w:r>
      <w:r>
        <w:rPr>
          <w:sz w:val="22"/>
          <w:szCs w:val="22"/>
        </w:rPr>
        <w:t>s</w:t>
      </w:r>
      <w:r>
        <w:rPr>
          <w:spacing w:val="-2"/>
          <w:sz w:val="22"/>
          <w:szCs w:val="22"/>
        </w:rPr>
        <w:t xml:space="preserve"> </w:t>
      </w:r>
      <w:r>
        <w:rPr>
          <w:spacing w:val="1"/>
          <w:sz w:val="22"/>
          <w:szCs w:val="22"/>
        </w:rPr>
        <w:t>m</w:t>
      </w:r>
      <w:r>
        <w:rPr>
          <w:sz w:val="22"/>
          <w:szCs w:val="22"/>
        </w:rPr>
        <w:t>o</w:t>
      </w:r>
      <w:r>
        <w:rPr>
          <w:spacing w:val="-2"/>
          <w:sz w:val="22"/>
          <w:szCs w:val="22"/>
        </w:rPr>
        <w:t>n</w:t>
      </w:r>
      <w:r>
        <w:rPr>
          <w:spacing w:val="1"/>
          <w:sz w:val="22"/>
          <w:szCs w:val="22"/>
        </w:rPr>
        <w:t>it</w:t>
      </w:r>
      <w:r>
        <w:rPr>
          <w:spacing w:val="-2"/>
          <w:sz w:val="22"/>
          <w:szCs w:val="22"/>
        </w:rPr>
        <w:t>o</w:t>
      </w:r>
      <w:r>
        <w:rPr>
          <w:spacing w:val="1"/>
          <w:sz w:val="22"/>
          <w:szCs w:val="22"/>
        </w:rPr>
        <w:t>ri</w:t>
      </w:r>
      <w:r>
        <w:rPr>
          <w:spacing w:val="-2"/>
          <w:sz w:val="22"/>
          <w:szCs w:val="22"/>
        </w:rPr>
        <w:t>n</w:t>
      </w:r>
      <w:r>
        <w:rPr>
          <w:sz w:val="22"/>
          <w:szCs w:val="22"/>
        </w:rPr>
        <w:t xml:space="preserve">g.” </w:t>
      </w:r>
      <w:r>
        <w:rPr>
          <w:spacing w:val="1"/>
          <w:sz w:val="22"/>
          <w:szCs w:val="22"/>
        </w:rPr>
        <w:t>(</w:t>
      </w:r>
      <w:r>
        <w:rPr>
          <w:spacing w:val="-3"/>
          <w:sz w:val="22"/>
          <w:szCs w:val="22"/>
        </w:rPr>
        <w:t>F</w:t>
      </w:r>
      <w:r>
        <w:rPr>
          <w:sz w:val="22"/>
          <w:szCs w:val="22"/>
        </w:rPr>
        <w:t>3)</w:t>
      </w:r>
    </w:p>
    <w:p w14:paraId="3B21C583" w14:textId="77777777" w:rsidR="00E85BF6" w:rsidRDefault="0056344A">
      <w:pPr>
        <w:spacing w:before="1" w:line="240" w:lineRule="exact"/>
        <w:ind w:left="100" w:right="84" w:firstLine="720"/>
        <w:jc w:val="both"/>
        <w:rPr>
          <w:sz w:val="22"/>
          <w:szCs w:val="22"/>
        </w:rPr>
      </w:pPr>
      <w:r>
        <w:rPr>
          <w:sz w:val="22"/>
          <w:szCs w:val="22"/>
        </w:rPr>
        <w:t>“So</w:t>
      </w:r>
      <w:r>
        <w:rPr>
          <w:spacing w:val="2"/>
          <w:sz w:val="22"/>
          <w:szCs w:val="22"/>
        </w:rPr>
        <w:t xml:space="preserve"> </w:t>
      </w:r>
      <w:r>
        <w:rPr>
          <w:spacing w:val="1"/>
          <w:sz w:val="22"/>
          <w:szCs w:val="22"/>
        </w:rPr>
        <w:t>t</w:t>
      </w:r>
      <w:r>
        <w:rPr>
          <w:spacing w:val="-2"/>
          <w:sz w:val="22"/>
          <w:szCs w:val="22"/>
        </w:rPr>
        <w:t>h</w:t>
      </w:r>
      <w:r>
        <w:rPr>
          <w:spacing w:val="1"/>
          <w:sz w:val="22"/>
          <w:szCs w:val="22"/>
        </w:rPr>
        <w:t>i</w:t>
      </w:r>
      <w:r>
        <w:rPr>
          <w:sz w:val="22"/>
          <w:szCs w:val="22"/>
        </w:rPr>
        <w:t xml:space="preserve">s </w:t>
      </w:r>
      <w:r>
        <w:rPr>
          <w:spacing w:val="1"/>
          <w:sz w:val="22"/>
          <w:szCs w:val="22"/>
        </w:rPr>
        <w:t>i</w:t>
      </w:r>
      <w:r>
        <w:rPr>
          <w:sz w:val="22"/>
          <w:szCs w:val="22"/>
        </w:rPr>
        <w:t>s a</w:t>
      </w:r>
      <w:r>
        <w:rPr>
          <w:spacing w:val="2"/>
          <w:sz w:val="22"/>
          <w:szCs w:val="22"/>
        </w:rPr>
        <w:t xml:space="preserve"> </w:t>
      </w:r>
      <w:r>
        <w:rPr>
          <w:sz w:val="22"/>
          <w:szCs w:val="22"/>
        </w:rPr>
        <w:t>v</w:t>
      </w:r>
      <w:r>
        <w:rPr>
          <w:spacing w:val="-2"/>
          <w:sz w:val="22"/>
          <w:szCs w:val="22"/>
        </w:rPr>
        <w:t>e</w:t>
      </w:r>
      <w:r>
        <w:rPr>
          <w:spacing w:val="1"/>
          <w:sz w:val="22"/>
          <w:szCs w:val="22"/>
        </w:rPr>
        <w:t>r</w:t>
      </w:r>
      <w:r>
        <w:rPr>
          <w:sz w:val="22"/>
          <w:szCs w:val="22"/>
        </w:rPr>
        <w:t xml:space="preserve">y </w:t>
      </w:r>
      <w:r>
        <w:rPr>
          <w:spacing w:val="1"/>
          <w:sz w:val="22"/>
          <w:szCs w:val="22"/>
        </w:rPr>
        <w:t>im</w:t>
      </w:r>
      <w:r>
        <w:rPr>
          <w:spacing w:val="-2"/>
          <w:sz w:val="22"/>
          <w:szCs w:val="22"/>
        </w:rPr>
        <w:t>p</w:t>
      </w:r>
      <w:r>
        <w:rPr>
          <w:sz w:val="22"/>
          <w:szCs w:val="22"/>
        </w:rPr>
        <w:t>o</w:t>
      </w:r>
      <w:r>
        <w:rPr>
          <w:spacing w:val="-2"/>
          <w:sz w:val="22"/>
          <w:szCs w:val="22"/>
        </w:rPr>
        <w:t>r</w:t>
      </w:r>
      <w:r>
        <w:rPr>
          <w:spacing w:val="-1"/>
          <w:sz w:val="22"/>
          <w:szCs w:val="22"/>
        </w:rPr>
        <w:t>t</w:t>
      </w:r>
      <w:r>
        <w:rPr>
          <w:sz w:val="22"/>
          <w:szCs w:val="22"/>
        </w:rPr>
        <w:t>ant</w:t>
      </w:r>
      <w:r>
        <w:rPr>
          <w:spacing w:val="3"/>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2"/>
          <w:sz w:val="22"/>
          <w:szCs w:val="22"/>
        </w:rPr>
        <w:t>c</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y</w:t>
      </w:r>
      <w:r>
        <w:rPr>
          <w:sz w:val="22"/>
          <w:szCs w:val="22"/>
        </w:rPr>
        <w:t>eah,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z w:val="22"/>
          <w:szCs w:val="22"/>
        </w:rPr>
        <w:t>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z w:val="22"/>
          <w:szCs w:val="22"/>
        </w:rPr>
        <w:t>he p</w:t>
      </w:r>
      <w:r>
        <w:rPr>
          <w:spacing w:val="1"/>
          <w:sz w:val="22"/>
          <w:szCs w:val="22"/>
        </w:rPr>
        <w:t>r</w:t>
      </w:r>
      <w:r>
        <w:rPr>
          <w:sz w:val="22"/>
          <w:szCs w:val="22"/>
        </w:rPr>
        <w:t>ep</w:t>
      </w:r>
      <w:r>
        <w:rPr>
          <w:spacing w:val="-2"/>
          <w:sz w:val="22"/>
          <w:szCs w:val="22"/>
        </w:rPr>
        <w:t>a</w:t>
      </w:r>
      <w:r>
        <w:rPr>
          <w:spacing w:val="1"/>
          <w:sz w:val="22"/>
          <w:szCs w:val="22"/>
        </w:rPr>
        <w:t>r</w:t>
      </w:r>
      <w:r>
        <w:rPr>
          <w:spacing w:val="-2"/>
          <w:sz w:val="22"/>
          <w:szCs w:val="22"/>
        </w:rPr>
        <w:t>a</w:t>
      </w:r>
      <w:r>
        <w:rPr>
          <w:spacing w:val="1"/>
          <w:sz w:val="22"/>
          <w:szCs w:val="22"/>
        </w:rPr>
        <w:t>ti</w:t>
      </w:r>
      <w:r>
        <w:rPr>
          <w:spacing w:val="-2"/>
          <w:sz w:val="22"/>
          <w:szCs w:val="22"/>
        </w:rPr>
        <w:t>o</w:t>
      </w:r>
      <w:r>
        <w:rPr>
          <w:sz w:val="22"/>
          <w:szCs w:val="22"/>
        </w:rPr>
        <w:t>n. Pa</w:t>
      </w:r>
      <w:r>
        <w:rPr>
          <w:spacing w:val="1"/>
          <w:sz w:val="22"/>
          <w:szCs w:val="22"/>
        </w:rPr>
        <w:t>rt</w:t>
      </w:r>
      <w:r>
        <w:rPr>
          <w:spacing w:val="-2"/>
          <w:sz w:val="22"/>
          <w:szCs w:val="22"/>
        </w:rPr>
        <w:t>n</w:t>
      </w:r>
      <w:r>
        <w:rPr>
          <w:sz w:val="22"/>
          <w:szCs w:val="22"/>
        </w:rPr>
        <w:t>e</w:t>
      </w:r>
      <w:r>
        <w:rPr>
          <w:spacing w:val="-1"/>
          <w:sz w:val="22"/>
          <w:szCs w:val="22"/>
        </w:rPr>
        <w:t>r</w:t>
      </w:r>
      <w:r>
        <w:rPr>
          <w:sz w:val="22"/>
          <w:szCs w:val="22"/>
        </w:rPr>
        <w:t>sh</w:t>
      </w:r>
      <w:r>
        <w:rPr>
          <w:spacing w:val="1"/>
          <w:sz w:val="22"/>
          <w:szCs w:val="22"/>
        </w:rPr>
        <w:t>i</w:t>
      </w:r>
      <w:r>
        <w:rPr>
          <w:spacing w:val="-2"/>
          <w:sz w:val="22"/>
          <w:szCs w:val="22"/>
        </w:rPr>
        <w:t>p</w:t>
      </w:r>
      <w:r>
        <w:rPr>
          <w:sz w:val="22"/>
          <w:szCs w:val="22"/>
        </w:rPr>
        <w:t>, yo</w:t>
      </w:r>
      <w:r>
        <w:rPr>
          <w:spacing w:val="-2"/>
          <w:sz w:val="22"/>
          <w:szCs w:val="22"/>
        </w:rPr>
        <w:t>u</w:t>
      </w:r>
      <w:r>
        <w:rPr>
          <w:sz w:val="22"/>
          <w:szCs w:val="22"/>
        </w:rPr>
        <w:t>r</w:t>
      </w:r>
      <w:r>
        <w:rPr>
          <w:spacing w:val="1"/>
          <w:sz w:val="22"/>
          <w:szCs w:val="22"/>
        </w:rPr>
        <w:t xml:space="preserve"> </w:t>
      </w:r>
      <w:r>
        <w:rPr>
          <w:sz w:val="22"/>
          <w:szCs w:val="22"/>
        </w:rPr>
        <w:t>p</w:t>
      </w:r>
      <w:r>
        <w:rPr>
          <w:spacing w:val="-2"/>
          <w:sz w:val="22"/>
          <w:szCs w:val="22"/>
        </w:rPr>
        <w:t>a</w:t>
      </w:r>
      <w:r>
        <w:rPr>
          <w:spacing w:val="1"/>
          <w:sz w:val="22"/>
          <w:szCs w:val="22"/>
        </w:rPr>
        <w:t>rt</w:t>
      </w:r>
      <w:r>
        <w:rPr>
          <w:spacing w:val="-2"/>
          <w:sz w:val="22"/>
          <w:szCs w:val="22"/>
        </w:rPr>
        <w:t>n</w:t>
      </w:r>
      <w:r>
        <w:rPr>
          <w:sz w:val="22"/>
          <w:szCs w:val="22"/>
        </w:rPr>
        <w:t>e</w:t>
      </w:r>
      <w:r>
        <w:rPr>
          <w:spacing w:val="1"/>
          <w:sz w:val="22"/>
          <w:szCs w:val="22"/>
        </w:rPr>
        <w:t>r</w:t>
      </w:r>
      <w:r>
        <w:rPr>
          <w:spacing w:val="-2"/>
          <w:sz w:val="22"/>
          <w:szCs w:val="22"/>
        </w:rPr>
        <w:t>s</w:t>
      </w:r>
      <w:r>
        <w:rPr>
          <w:sz w:val="22"/>
          <w:szCs w:val="22"/>
        </w:rPr>
        <w:t>h</w:t>
      </w:r>
      <w:r>
        <w:rPr>
          <w:spacing w:val="-1"/>
          <w:sz w:val="22"/>
          <w:szCs w:val="22"/>
        </w:rPr>
        <w:t>i</w:t>
      </w:r>
      <w:r>
        <w:rPr>
          <w:sz w:val="22"/>
          <w:szCs w:val="22"/>
        </w:rPr>
        <w:t xml:space="preserve">p </w:t>
      </w:r>
      <w:r>
        <w:rPr>
          <w:spacing w:val="-1"/>
          <w:sz w:val="22"/>
          <w:szCs w:val="22"/>
        </w:rPr>
        <w:t>w</w:t>
      </w:r>
      <w:r>
        <w:rPr>
          <w:spacing w:val="1"/>
          <w:sz w:val="22"/>
          <w:szCs w:val="22"/>
        </w:rPr>
        <w:t>it</w:t>
      </w:r>
      <w:r>
        <w:rPr>
          <w:sz w:val="22"/>
          <w:szCs w:val="22"/>
        </w:rPr>
        <w:t>h</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c</w:t>
      </w:r>
      <w:r>
        <w:rPr>
          <w:spacing w:val="-2"/>
          <w:sz w:val="22"/>
          <w:szCs w:val="22"/>
        </w:rPr>
        <w:t>o</w:t>
      </w:r>
      <w:r>
        <w:rPr>
          <w:spacing w:val="1"/>
          <w:sz w:val="22"/>
          <w:szCs w:val="22"/>
        </w:rPr>
        <w:t>mm</w:t>
      </w:r>
      <w:r>
        <w:rPr>
          <w:spacing w:val="-2"/>
          <w:sz w:val="22"/>
          <w:szCs w:val="22"/>
        </w:rPr>
        <w:t>u</w:t>
      </w:r>
      <w:r>
        <w:rPr>
          <w:sz w:val="22"/>
          <w:szCs w:val="22"/>
        </w:rPr>
        <w:t>n</w:t>
      </w:r>
      <w:r>
        <w:rPr>
          <w:spacing w:val="-1"/>
          <w:sz w:val="22"/>
          <w:szCs w:val="22"/>
        </w:rPr>
        <w:t>i</w:t>
      </w:r>
      <w:r>
        <w:rPr>
          <w:spacing w:val="1"/>
          <w:sz w:val="22"/>
          <w:szCs w:val="22"/>
        </w:rPr>
        <w:t>t</w:t>
      </w:r>
      <w:r>
        <w:rPr>
          <w:sz w:val="22"/>
          <w:szCs w:val="22"/>
        </w:rPr>
        <w:t>y, y</w:t>
      </w:r>
      <w:r>
        <w:rPr>
          <w:spacing w:val="-2"/>
          <w:sz w:val="22"/>
          <w:szCs w:val="22"/>
        </w:rPr>
        <w:t>ea</w:t>
      </w:r>
      <w:r>
        <w:rPr>
          <w:sz w:val="22"/>
          <w:szCs w:val="22"/>
        </w:rPr>
        <w:t xml:space="preserve">h.” </w:t>
      </w:r>
      <w:r>
        <w:rPr>
          <w:spacing w:val="1"/>
          <w:sz w:val="22"/>
          <w:szCs w:val="22"/>
        </w:rPr>
        <w:t>(</w:t>
      </w:r>
      <w:r>
        <w:rPr>
          <w:sz w:val="22"/>
          <w:szCs w:val="22"/>
        </w:rPr>
        <w:t>F</w:t>
      </w:r>
      <w:r>
        <w:rPr>
          <w:spacing w:val="-3"/>
          <w:sz w:val="22"/>
          <w:szCs w:val="22"/>
        </w:rPr>
        <w:t>5</w:t>
      </w:r>
      <w:r>
        <w:rPr>
          <w:sz w:val="22"/>
          <w:szCs w:val="22"/>
        </w:rPr>
        <w:t>)</w:t>
      </w:r>
    </w:p>
    <w:p w14:paraId="19A30A09" w14:textId="77777777" w:rsidR="00E85BF6" w:rsidRDefault="0056344A">
      <w:pPr>
        <w:spacing w:line="240" w:lineRule="exact"/>
        <w:ind w:left="820"/>
        <w:rPr>
          <w:sz w:val="22"/>
          <w:szCs w:val="22"/>
        </w:rPr>
      </w:pPr>
      <w:r>
        <w:rPr>
          <w:sz w:val="22"/>
          <w:szCs w:val="22"/>
        </w:rPr>
        <w:t>Lik</w:t>
      </w:r>
      <w:r>
        <w:rPr>
          <w:spacing w:val="1"/>
          <w:sz w:val="22"/>
          <w:szCs w:val="22"/>
        </w:rPr>
        <w:t>e</w:t>
      </w:r>
      <w:r>
        <w:rPr>
          <w:spacing w:val="-1"/>
          <w:sz w:val="22"/>
          <w:szCs w:val="22"/>
        </w:rPr>
        <w:t>wi</w:t>
      </w:r>
      <w:r>
        <w:rPr>
          <w:sz w:val="22"/>
          <w:szCs w:val="22"/>
        </w:rPr>
        <w:t>s</w:t>
      </w:r>
      <w:r>
        <w:rPr>
          <w:spacing w:val="1"/>
          <w:sz w:val="22"/>
          <w:szCs w:val="22"/>
        </w:rPr>
        <w:t>e</w:t>
      </w:r>
      <w:r>
        <w:rPr>
          <w:sz w:val="22"/>
          <w:szCs w:val="22"/>
        </w:rPr>
        <w:t>,</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s</w:t>
      </w:r>
      <w:r>
        <w:rPr>
          <w:spacing w:val="-2"/>
          <w:sz w:val="22"/>
          <w:szCs w:val="22"/>
        </w:rPr>
        <w:t>h</w:t>
      </w:r>
      <w:r>
        <w:rPr>
          <w:sz w:val="22"/>
          <w:szCs w:val="22"/>
        </w:rPr>
        <w:t>a</w:t>
      </w:r>
      <w:r>
        <w:rPr>
          <w:spacing w:val="-1"/>
          <w:sz w:val="22"/>
          <w:szCs w:val="22"/>
        </w:rPr>
        <w:t>r</w:t>
      </w:r>
      <w:r>
        <w:rPr>
          <w:sz w:val="22"/>
          <w:szCs w:val="22"/>
        </w:rPr>
        <w:t xml:space="preserve">ed </w:t>
      </w:r>
      <w:r>
        <w:rPr>
          <w:spacing w:val="1"/>
          <w:sz w:val="22"/>
          <w:szCs w:val="22"/>
        </w:rPr>
        <w:t>s</w:t>
      </w:r>
      <w:r>
        <w:rPr>
          <w:spacing w:val="-1"/>
          <w:sz w:val="22"/>
          <w:szCs w:val="22"/>
        </w:rPr>
        <w:t>im</w:t>
      </w:r>
      <w:r>
        <w:rPr>
          <w:spacing w:val="1"/>
          <w:sz w:val="22"/>
          <w:szCs w:val="22"/>
        </w:rPr>
        <w:t>il</w:t>
      </w:r>
      <w:r>
        <w:rPr>
          <w:spacing w:val="-2"/>
          <w:sz w:val="22"/>
          <w:szCs w:val="22"/>
        </w:rPr>
        <w:t>a</w:t>
      </w:r>
      <w:r>
        <w:rPr>
          <w:sz w:val="22"/>
          <w:szCs w:val="22"/>
        </w:rPr>
        <w:t>r</w:t>
      </w:r>
      <w:r>
        <w:rPr>
          <w:spacing w:val="1"/>
          <w:sz w:val="22"/>
          <w:szCs w:val="22"/>
        </w:rPr>
        <w:t xml:space="preserve"> </w:t>
      </w:r>
      <w:r>
        <w:rPr>
          <w:spacing w:val="-2"/>
          <w:sz w:val="22"/>
          <w:szCs w:val="22"/>
        </w:rPr>
        <w:t>s</w:t>
      </w:r>
      <w:r>
        <w:rPr>
          <w:sz w:val="22"/>
          <w:szCs w:val="22"/>
        </w:rPr>
        <w:t>en</w:t>
      </w:r>
      <w:r>
        <w:rPr>
          <w:spacing w:val="-1"/>
          <w:sz w:val="22"/>
          <w:szCs w:val="22"/>
        </w:rPr>
        <w:t>ti</w:t>
      </w:r>
      <w:r>
        <w:rPr>
          <w:spacing w:val="1"/>
          <w:sz w:val="22"/>
          <w:szCs w:val="22"/>
        </w:rPr>
        <w:t>m</w:t>
      </w:r>
      <w:r>
        <w:rPr>
          <w:sz w:val="22"/>
          <w:szCs w:val="22"/>
        </w:rPr>
        <w:t>e</w:t>
      </w:r>
      <w:r>
        <w:rPr>
          <w:spacing w:val="-2"/>
          <w:sz w:val="22"/>
          <w:szCs w:val="22"/>
        </w:rPr>
        <w:t>n</w:t>
      </w:r>
      <w:r>
        <w:rPr>
          <w:spacing w:val="1"/>
          <w:sz w:val="22"/>
          <w:szCs w:val="22"/>
        </w:rPr>
        <w:t>t</w:t>
      </w:r>
      <w:r>
        <w:rPr>
          <w:sz w:val="22"/>
          <w:szCs w:val="22"/>
        </w:rPr>
        <w:t xml:space="preserve">s </w:t>
      </w:r>
      <w:r>
        <w:rPr>
          <w:spacing w:val="1"/>
          <w:sz w:val="22"/>
          <w:szCs w:val="22"/>
        </w:rPr>
        <w:t>a</w:t>
      </w:r>
      <w:r>
        <w:rPr>
          <w:spacing w:val="-2"/>
          <w:sz w:val="22"/>
          <w:szCs w:val="22"/>
        </w:rPr>
        <w:t>n</w:t>
      </w:r>
      <w:r>
        <w:rPr>
          <w:sz w:val="22"/>
          <w:szCs w:val="22"/>
        </w:rPr>
        <w:t xml:space="preserve">d </w:t>
      </w:r>
      <w:r>
        <w:rPr>
          <w:spacing w:val="-2"/>
          <w:sz w:val="22"/>
          <w:szCs w:val="22"/>
        </w:rPr>
        <w:t>o</w:t>
      </w:r>
      <w:r>
        <w:rPr>
          <w:sz w:val="22"/>
          <w:szCs w:val="22"/>
        </w:rPr>
        <w:t>bs</w:t>
      </w:r>
      <w:r>
        <w:rPr>
          <w:spacing w:val="1"/>
          <w:sz w:val="22"/>
          <w:szCs w:val="22"/>
        </w:rPr>
        <w:t>er</w:t>
      </w:r>
      <w:r>
        <w:rPr>
          <w:spacing w:val="-2"/>
          <w:sz w:val="22"/>
          <w:szCs w:val="22"/>
        </w:rPr>
        <w:t>v</w:t>
      </w:r>
      <w:r>
        <w:rPr>
          <w:sz w:val="22"/>
          <w:szCs w:val="22"/>
        </w:rPr>
        <w:t>a</w:t>
      </w:r>
      <w:r>
        <w:rPr>
          <w:spacing w:val="-1"/>
          <w:sz w:val="22"/>
          <w:szCs w:val="22"/>
        </w:rPr>
        <w:t>t</w:t>
      </w:r>
      <w:r>
        <w:rPr>
          <w:spacing w:val="1"/>
          <w:sz w:val="22"/>
          <w:szCs w:val="22"/>
        </w:rPr>
        <w:t>i</w:t>
      </w:r>
      <w:r>
        <w:rPr>
          <w:sz w:val="22"/>
          <w:szCs w:val="22"/>
        </w:rPr>
        <w:t>ons</w:t>
      </w:r>
      <w:r>
        <w:rPr>
          <w:spacing w:val="-2"/>
          <w:sz w:val="22"/>
          <w:szCs w:val="22"/>
        </w:rPr>
        <w:t xml:space="preserve"> </w:t>
      </w:r>
      <w:r>
        <w:rPr>
          <w:spacing w:val="1"/>
          <w:sz w:val="22"/>
          <w:szCs w:val="22"/>
        </w:rPr>
        <w:t>(</w:t>
      </w:r>
      <w:r>
        <w:rPr>
          <w:sz w:val="22"/>
          <w:szCs w:val="22"/>
        </w:rPr>
        <w:t xml:space="preserve">S4, </w:t>
      </w:r>
      <w:r>
        <w:rPr>
          <w:spacing w:val="-3"/>
          <w:sz w:val="22"/>
          <w:szCs w:val="22"/>
        </w:rPr>
        <w:t>S</w:t>
      </w:r>
      <w:r>
        <w:rPr>
          <w:sz w:val="22"/>
          <w:szCs w:val="22"/>
        </w:rPr>
        <w:t>6)</w:t>
      </w:r>
    </w:p>
    <w:p w14:paraId="1EC4ADC6" w14:textId="4A183570" w:rsidR="00E85BF6" w:rsidRDefault="0056344A">
      <w:pPr>
        <w:spacing w:line="240" w:lineRule="exact"/>
        <w:ind w:left="820"/>
        <w:rPr>
          <w:sz w:val="22"/>
          <w:szCs w:val="22"/>
        </w:rPr>
      </w:pPr>
      <w:r>
        <w:rPr>
          <w:sz w:val="22"/>
          <w:szCs w:val="22"/>
        </w:rPr>
        <w:t>“I</w:t>
      </w:r>
      <w:r>
        <w:rPr>
          <w:spacing w:val="47"/>
          <w:sz w:val="22"/>
          <w:szCs w:val="22"/>
        </w:rPr>
        <w:t xml:space="preserve"> </w:t>
      </w:r>
      <w:r>
        <w:rPr>
          <w:spacing w:val="-1"/>
          <w:sz w:val="22"/>
          <w:szCs w:val="22"/>
        </w:rPr>
        <w:t>w</w:t>
      </w:r>
      <w:r>
        <w:rPr>
          <w:sz w:val="22"/>
          <w:szCs w:val="22"/>
        </w:rPr>
        <w:t>ant</w:t>
      </w:r>
      <w:r>
        <w:rPr>
          <w:spacing w:val="49"/>
          <w:sz w:val="22"/>
          <w:szCs w:val="22"/>
        </w:rPr>
        <w:t xml:space="preserve"> </w:t>
      </w:r>
      <w:r>
        <w:rPr>
          <w:spacing w:val="1"/>
          <w:sz w:val="22"/>
          <w:szCs w:val="22"/>
        </w:rPr>
        <w:t>t</w:t>
      </w:r>
      <w:r>
        <w:rPr>
          <w:sz w:val="22"/>
          <w:szCs w:val="22"/>
        </w:rPr>
        <w:t>o</w:t>
      </w:r>
      <w:r>
        <w:rPr>
          <w:spacing w:val="48"/>
          <w:sz w:val="22"/>
          <w:szCs w:val="22"/>
        </w:rPr>
        <w:t xml:space="preserve"> </w:t>
      </w:r>
      <w:r>
        <w:rPr>
          <w:sz w:val="22"/>
          <w:szCs w:val="22"/>
        </w:rPr>
        <w:t>add,</w:t>
      </w:r>
      <w:r>
        <w:rPr>
          <w:spacing w:val="48"/>
          <w:sz w:val="22"/>
          <w:szCs w:val="22"/>
        </w:rPr>
        <w:t xml:space="preserve"> </w:t>
      </w:r>
      <w:r>
        <w:rPr>
          <w:spacing w:val="1"/>
          <w:sz w:val="22"/>
          <w:szCs w:val="22"/>
        </w:rPr>
        <w:t>fr</w:t>
      </w:r>
      <w:r>
        <w:rPr>
          <w:spacing w:val="-2"/>
          <w:sz w:val="22"/>
          <w:szCs w:val="22"/>
        </w:rPr>
        <w:t>o</w:t>
      </w:r>
      <w:r>
        <w:rPr>
          <w:sz w:val="22"/>
          <w:szCs w:val="22"/>
        </w:rPr>
        <w:t>m</w:t>
      </w:r>
      <w:r>
        <w:rPr>
          <w:spacing w:val="49"/>
          <w:sz w:val="22"/>
          <w:szCs w:val="22"/>
        </w:rPr>
        <w:t xml:space="preserve"> </w:t>
      </w:r>
      <w:r>
        <w:rPr>
          <w:spacing w:val="-1"/>
          <w:sz w:val="22"/>
          <w:szCs w:val="22"/>
        </w:rPr>
        <w:t>m</w:t>
      </w:r>
      <w:r>
        <w:rPr>
          <w:spacing w:val="-2"/>
          <w:sz w:val="22"/>
          <w:szCs w:val="22"/>
        </w:rPr>
        <w:t>y</w:t>
      </w:r>
      <w:r>
        <w:rPr>
          <w:sz w:val="22"/>
          <w:szCs w:val="22"/>
        </w:rPr>
        <w:t>s</w:t>
      </w:r>
      <w:r>
        <w:rPr>
          <w:spacing w:val="1"/>
          <w:sz w:val="22"/>
          <w:szCs w:val="22"/>
        </w:rPr>
        <w:t>e</w:t>
      </w:r>
      <w:r>
        <w:rPr>
          <w:spacing w:val="-1"/>
          <w:sz w:val="22"/>
          <w:szCs w:val="22"/>
        </w:rPr>
        <w:t>l</w:t>
      </w:r>
      <w:r>
        <w:rPr>
          <w:spacing w:val="1"/>
          <w:sz w:val="22"/>
          <w:szCs w:val="22"/>
        </w:rPr>
        <w:t>f</w:t>
      </w:r>
      <w:r>
        <w:rPr>
          <w:sz w:val="22"/>
          <w:szCs w:val="22"/>
        </w:rPr>
        <w:t>,</w:t>
      </w:r>
      <w:r>
        <w:rPr>
          <w:spacing w:val="48"/>
          <w:sz w:val="22"/>
          <w:szCs w:val="22"/>
        </w:rPr>
        <w:t xml:space="preserve"> </w:t>
      </w:r>
      <w:r>
        <w:rPr>
          <w:sz w:val="22"/>
          <w:szCs w:val="22"/>
        </w:rPr>
        <w:t>one</w:t>
      </w:r>
      <w:r>
        <w:rPr>
          <w:spacing w:val="48"/>
          <w:sz w:val="22"/>
          <w:szCs w:val="22"/>
        </w:rPr>
        <w:t xml:space="preserve"> </w:t>
      </w:r>
      <w:r>
        <w:rPr>
          <w:sz w:val="22"/>
          <w:szCs w:val="22"/>
        </w:rPr>
        <w:t>of</w:t>
      </w:r>
      <w:r>
        <w:rPr>
          <w:spacing w:val="49"/>
          <w:sz w:val="22"/>
          <w:szCs w:val="22"/>
        </w:rPr>
        <w:t xml:space="preserve"> </w:t>
      </w:r>
      <w:r>
        <w:rPr>
          <w:spacing w:val="1"/>
          <w:sz w:val="22"/>
          <w:szCs w:val="22"/>
        </w:rPr>
        <w:t>t</w:t>
      </w:r>
      <w:r>
        <w:rPr>
          <w:spacing w:val="-2"/>
          <w:sz w:val="22"/>
          <w:szCs w:val="22"/>
        </w:rPr>
        <w:t>h</w:t>
      </w:r>
      <w:r>
        <w:rPr>
          <w:sz w:val="22"/>
          <w:szCs w:val="22"/>
        </w:rPr>
        <w:t>e</w:t>
      </w:r>
      <w:r>
        <w:rPr>
          <w:spacing w:val="48"/>
          <w:sz w:val="22"/>
          <w:szCs w:val="22"/>
        </w:rPr>
        <w:t xml:space="preserve"> </w:t>
      </w:r>
      <w:r>
        <w:rPr>
          <w:spacing w:val="1"/>
          <w:sz w:val="22"/>
          <w:szCs w:val="22"/>
        </w:rPr>
        <w:t>f</w:t>
      </w:r>
      <w:r>
        <w:rPr>
          <w:sz w:val="22"/>
          <w:szCs w:val="22"/>
        </w:rPr>
        <w:t>a</w:t>
      </w:r>
      <w:r>
        <w:rPr>
          <w:spacing w:val="-2"/>
          <w:sz w:val="22"/>
          <w:szCs w:val="22"/>
        </w:rPr>
        <w:t>c</w:t>
      </w:r>
      <w:r>
        <w:rPr>
          <w:spacing w:val="1"/>
          <w:sz w:val="22"/>
          <w:szCs w:val="22"/>
        </w:rPr>
        <w:t>t</w:t>
      </w:r>
      <w:r>
        <w:rPr>
          <w:spacing w:val="-2"/>
          <w:sz w:val="22"/>
          <w:szCs w:val="22"/>
        </w:rPr>
        <w:t>o</w:t>
      </w:r>
      <w:r>
        <w:rPr>
          <w:spacing w:val="1"/>
          <w:sz w:val="22"/>
          <w:szCs w:val="22"/>
        </w:rPr>
        <w:t>r</w:t>
      </w:r>
      <w:r>
        <w:rPr>
          <w:sz w:val="22"/>
          <w:szCs w:val="22"/>
        </w:rPr>
        <w:t>s</w:t>
      </w:r>
      <w:r>
        <w:rPr>
          <w:spacing w:val="49"/>
          <w:sz w:val="22"/>
          <w:szCs w:val="22"/>
        </w:rPr>
        <w:t xml:space="preserve"> </w:t>
      </w:r>
      <w:r>
        <w:rPr>
          <w:spacing w:val="1"/>
          <w:sz w:val="22"/>
          <w:szCs w:val="22"/>
        </w:rPr>
        <w:t>t</w:t>
      </w:r>
      <w:r>
        <w:rPr>
          <w:spacing w:val="-2"/>
          <w:sz w:val="22"/>
          <w:szCs w:val="22"/>
        </w:rPr>
        <w:t>h</w:t>
      </w:r>
      <w:r>
        <w:rPr>
          <w:sz w:val="22"/>
          <w:szCs w:val="22"/>
        </w:rPr>
        <w:t>at</w:t>
      </w:r>
      <w:r>
        <w:rPr>
          <w:spacing w:val="49"/>
          <w:sz w:val="22"/>
          <w:szCs w:val="22"/>
        </w:rPr>
        <w:t xml:space="preserve"> </w:t>
      </w:r>
      <w:r>
        <w:rPr>
          <w:spacing w:val="1"/>
          <w:sz w:val="22"/>
          <w:szCs w:val="22"/>
        </w:rPr>
        <w:t>i</w:t>
      </w:r>
      <w:r>
        <w:rPr>
          <w:sz w:val="22"/>
          <w:szCs w:val="22"/>
        </w:rPr>
        <w:t>s</w:t>
      </w:r>
      <w:r>
        <w:rPr>
          <w:spacing w:val="49"/>
          <w:sz w:val="22"/>
          <w:szCs w:val="22"/>
        </w:rPr>
        <w:t xml:space="preserve"> </w:t>
      </w:r>
      <w:r>
        <w:rPr>
          <w:sz w:val="22"/>
          <w:szCs w:val="22"/>
        </w:rPr>
        <w:t>v</w:t>
      </w:r>
      <w:r>
        <w:rPr>
          <w:spacing w:val="-2"/>
          <w:sz w:val="22"/>
          <w:szCs w:val="22"/>
        </w:rPr>
        <w:t>e</w:t>
      </w:r>
      <w:r>
        <w:rPr>
          <w:spacing w:val="1"/>
          <w:sz w:val="22"/>
          <w:szCs w:val="22"/>
        </w:rPr>
        <w:t>r</w:t>
      </w:r>
      <w:r>
        <w:rPr>
          <w:sz w:val="22"/>
          <w:szCs w:val="22"/>
        </w:rPr>
        <w:t>y</w:t>
      </w:r>
      <w:r>
        <w:rPr>
          <w:spacing w:val="48"/>
          <w:sz w:val="22"/>
          <w:szCs w:val="22"/>
        </w:rPr>
        <w:t xml:space="preserve"> </w:t>
      </w:r>
      <w:r>
        <w:rPr>
          <w:sz w:val="22"/>
          <w:szCs w:val="22"/>
        </w:rPr>
        <w:t>ne</w:t>
      </w:r>
      <w:r>
        <w:rPr>
          <w:spacing w:val="-2"/>
          <w:sz w:val="22"/>
          <w:szCs w:val="22"/>
        </w:rPr>
        <w:t>e</w:t>
      </w:r>
      <w:r>
        <w:rPr>
          <w:sz w:val="22"/>
          <w:szCs w:val="22"/>
        </w:rPr>
        <w:t>ded</w:t>
      </w:r>
      <w:r>
        <w:rPr>
          <w:spacing w:val="48"/>
          <w:sz w:val="22"/>
          <w:szCs w:val="22"/>
        </w:rPr>
        <w:t xml:space="preserve"> </w:t>
      </w:r>
      <w:r>
        <w:rPr>
          <w:spacing w:val="1"/>
          <w:sz w:val="22"/>
          <w:szCs w:val="22"/>
        </w:rPr>
        <w:t>t</w:t>
      </w:r>
      <w:r>
        <w:rPr>
          <w:sz w:val="22"/>
          <w:szCs w:val="22"/>
        </w:rPr>
        <w:t>o</w:t>
      </w:r>
      <w:r>
        <w:rPr>
          <w:spacing w:val="48"/>
          <w:sz w:val="22"/>
          <w:szCs w:val="22"/>
        </w:rPr>
        <w:t xml:space="preserve"> </w:t>
      </w:r>
      <w:r>
        <w:rPr>
          <w:sz w:val="22"/>
          <w:szCs w:val="22"/>
        </w:rPr>
        <w:t>s</w:t>
      </w:r>
      <w:r>
        <w:rPr>
          <w:spacing w:val="-2"/>
          <w:sz w:val="22"/>
          <w:szCs w:val="22"/>
        </w:rPr>
        <w:t>u</w:t>
      </w:r>
      <w:r>
        <w:rPr>
          <w:sz w:val="22"/>
          <w:szCs w:val="22"/>
        </w:rPr>
        <w:t>c</w:t>
      </w:r>
      <w:r>
        <w:rPr>
          <w:spacing w:val="-2"/>
          <w:sz w:val="22"/>
          <w:szCs w:val="22"/>
        </w:rPr>
        <w:t>c</w:t>
      </w:r>
      <w:r>
        <w:rPr>
          <w:sz w:val="22"/>
          <w:szCs w:val="22"/>
        </w:rPr>
        <w:t>eed</w:t>
      </w:r>
      <w:r>
        <w:rPr>
          <w:spacing w:val="48"/>
          <w:sz w:val="22"/>
          <w:szCs w:val="22"/>
        </w:rPr>
        <w:t xml:space="preserve"> </w:t>
      </w:r>
      <w:del w:id="209" w:author="Editor Acc 101" w:date="2025-11-03T17:35:00Z" w16du:dateUtc="2025-11-03T12:05:00Z">
        <w:r w:rsidDel="003C6D54">
          <w:rPr>
            <w:spacing w:val="1"/>
            <w:sz w:val="22"/>
            <w:szCs w:val="22"/>
          </w:rPr>
          <w:delText>[</w:delText>
        </w:r>
      </w:del>
      <w:r>
        <w:rPr>
          <w:spacing w:val="-1"/>
          <w:sz w:val="22"/>
          <w:szCs w:val="22"/>
        </w:rPr>
        <w:t>i</w:t>
      </w:r>
      <w:r>
        <w:rPr>
          <w:sz w:val="22"/>
          <w:szCs w:val="22"/>
        </w:rPr>
        <w:t>n</w:t>
      </w:r>
      <w:del w:id="210" w:author="Editor Acc 101" w:date="2025-11-03T17:35:00Z" w16du:dateUtc="2025-11-03T12:05:00Z">
        <w:r w:rsidDel="003C6D54">
          <w:rPr>
            <w:sz w:val="22"/>
            <w:szCs w:val="22"/>
          </w:rPr>
          <w:delText>]</w:delText>
        </w:r>
      </w:del>
      <w:r>
        <w:rPr>
          <w:spacing w:val="49"/>
          <w:sz w:val="22"/>
          <w:szCs w:val="22"/>
        </w:rPr>
        <w:t xml:space="preserve"> </w:t>
      </w:r>
      <w:r>
        <w:rPr>
          <w:spacing w:val="1"/>
          <w:sz w:val="22"/>
          <w:szCs w:val="22"/>
        </w:rPr>
        <w:t>t</w:t>
      </w:r>
      <w:r>
        <w:rPr>
          <w:spacing w:val="-2"/>
          <w:sz w:val="22"/>
          <w:szCs w:val="22"/>
        </w:rPr>
        <w:t>h</w:t>
      </w:r>
      <w:r>
        <w:rPr>
          <w:sz w:val="22"/>
          <w:szCs w:val="22"/>
        </w:rPr>
        <w:t>e</w:t>
      </w:r>
    </w:p>
    <w:p w14:paraId="35326343" w14:textId="2A065F72" w:rsidR="00E85BF6" w:rsidRDefault="0056344A" w:rsidP="00C017D6">
      <w:pPr>
        <w:spacing w:before="1"/>
        <w:ind w:left="100" w:right="86"/>
        <w:jc w:val="both"/>
        <w:rPr>
          <w:sz w:val="26"/>
          <w:szCs w:val="26"/>
        </w:rPr>
      </w:pPr>
      <w:r>
        <w:rPr>
          <w:spacing w:val="1"/>
          <w:sz w:val="22"/>
          <w:szCs w:val="22"/>
        </w:rPr>
        <w:t>im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n</w:t>
      </w:r>
      <w:r>
        <w:rPr>
          <w:spacing w:val="2"/>
          <w:sz w:val="22"/>
          <w:szCs w:val="22"/>
        </w:rPr>
        <w:t xml:space="preserve"> </w:t>
      </w:r>
      <w:r>
        <w:rPr>
          <w:sz w:val="22"/>
          <w:szCs w:val="22"/>
        </w:rPr>
        <w:t>of</w:t>
      </w:r>
      <w:r>
        <w:rPr>
          <w:spacing w:val="1"/>
          <w:sz w:val="22"/>
          <w:szCs w:val="22"/>
        </w:rPr>
        <w:t xml:space="preserve"> t</w:t>
      </w:r>
      <w:r>
        <w:rPr>
          <w:spacing w:val="-2"/>
          <w:sz w:val="22"/>
          <w:szCs w:val="22"/>
        </w:rPr>
        <w:t>h</w:t>
      </w:r>
      <w:r>
        <w:rPr>
          <w:spacing w:val="1"/>
          <w:sz w:val="22"/>
          <w:szCs w:val="22"/>
        </w:rPr>
        <w:t>i</w:t>
      </w:r>
      <w:r>
        <w:rPr>
          <w:sz w:val="22"/>
          <w:szCs w:val="22"/>
        </w:rPr>
        <w:t>s</w:t>
      </w:r>
      <w:r>
        <w:rPr>
          <w:spacing w:val="1"/>
          <w:sz w:val="22"/>
          <w:szCs w:val="22"/>
        </w:rPr>
        <w:t xml:space="preserve"> </w:t>
      </w:r>
      <w:r>
        <w:rPr>
          <w:sz w:val="22"/>
          <w:szCs w:val="22"/>
        </w:rPr>
        <w:t>so</w:t>
      </w:r>
      <w:r>
        <w:rPr>
          <w:spacing w:val="-2"/>
          <w:sz w:val="22"/>
          <w:szCs w:val="22"/>
        </w:rPr>
        <w:t>c</w:t>
      </w:r>
      <w:r>
        <w:rPr>
          <w:spacing w:val="-1"/>
          <w:sz w:val="22"/>
          <w:szCs w:val="22"/>
        </w:rPr>
        <w:t>i</w:t>
      </w:r>
      <w:r>
        <w:rPr>
          <w:sz w:val="22"/>
          <w:szCs w:val="22"/>
        </w:rPr>
        <w:t>al</w:t>
      </w:r>
      <w:r>
        <w:rPr>
          <w:spacing w:val="1"/>
          <w:sz w:val="22"/>
          <w:szCs w:val="22"/>
        </w:rPr>
        <w:t xml:space="preserve"> 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 xml:space="preserve">on </w:t>
      </w:r>
      <w:r>
        <w:rPr>
          <w:spacing w:val="1"/>
          <w:sz w:val="22"/>
          <w:szCs w:val="22"/>
        </w:rPr>
        <w:t>i</w:t>
      </w:r>
      <w:r>
        <w:rPr>
          <w:sz w:val="22"/>
          <w:szCs w:val="22"/>
        </w:rPr>
        <w:t>s</w:t>
      </w:r>
      <w:r>
        <w:rPr>
          <w:spacing w:val="1"/>
          <w:sz w:val="22"/>
          <w:szCs w:val="22"/>
        </w:rPr>
        <w:t xml:space="preserve"> t</w:t>
      </w:r>
      <w:r>
        <w:rPr>
          <w:sz w:val="22"/>
          <w:szCs w:val="22"/>
        </w:rPr>
        <w:t>he</w:t>
      </w:r>
      <w:r>
        <w:rPr>
          <w:spacing w:val="1"/>
          <w:sz w:val="22"/>
          <w:szCs w:val="22"/>
        </w:rPr>
        <w:t xml:space="preserve"> tr</w:t>
      </w:r>
      <w:r>
        <w:rPr>
          <w:spacing w:val="-2"/>
          <w:sz w:val="22"/>
          <w:szCs w:val="22"/>
        </w:rPr>
        <w:t>u</w:t>
      </w:r>
      <w:r>
        <w:rPr>
          <w:sz w:val="22"/>
          <w:szCs w:val="22"/>
        </w:rPr>
        <w:t>st</w:t>
      </w:r>
      <w:r>
        <w:rPr>
          <w:spacing w:val="2"/>
          <w:sz w:val="22"/>
          <w:szCs w:val="22"/>
        </w:rPr>
        <w:t xml:space="preserve"> </w:t>
      </w:r>
      <w:r>
        <w:rPr>
          <w:sz w:val="22"/>
          <w:szCs w:val="22"/>
        </w:rPr>
        <w:t>b</w:t>
      </w:r>
      <w:r>
        <w:rPr>
          <w:spacing w:val="-2"/>
          <w:sz w:val="22"/>
          <w:szCs w:val="22"/>
        </w:rPr>
        <w:t>e</w:t>
      </w:r>
      <w:r>
        <w:rPr>
          <w:spacing w:val="1"/>
          <w:sz w:val="22"/>
          <w:szCs w:val="22"/>
        </w:rPr>
        <w:t>t</w:t>
      </w:r>
      <w:r>
        <w:rPr>
          <w:spacing w:val="-1"/>
          <w:sz w:val="22"/>
          <w:szCs w:val="22"/>
        </w:rPr>
        <w:t>w</w:t>
      </w:r>
      <w:r>
        <w:rPr>
          <w:sz w:val="22"/>
          <w:szCs w:val="22"/>
        </w:rPr>
        <w:t>e</w:t>
      </w:r>
      <w:r>
        <w:rPr>
          <w:spacing w:val="1"/>
          <w:sz w:val="22"/>
          <w:szCs w:val="22"/>
        </w:rPr>
        <w:t>e</w:t>
      </w:r>
      <w:r>
        <w:rPr>
          <w:sz w:val="22"/>
          <w:szCs w:val="22"/>
        </w:rPr>
        <w:t xml:space="preserve">n </w:t>
      </w:r>
      <w:r>
        <w:rPr>
          <w:spacing w:val="1"/>
          <w:sz w:val="22"/>
          <w:szCs w:val="22"/>
        </w:rPr>
        <w:t>t</w:t>
      </w:r>
      <w:r>
        <w:rPr>
          <w:sz w:val="22"/>
          <w:szCs w:val="22"/>
        </w:rPr>
        <w:t>he</w:t>
      </w:r>
      <w:r>
        <w:rPr>
          <w:spacing w:val="1"/>
          <w:sz w:val="22"/>
          <w:szCs w:val="22"/>
        </w:rPr>
        <w:t xml:space="preserve"> </w:t>
      </w:r>
      <w:r>
        <w:rPr>
          <w:sz w:val="22"/>
          <w:szCs w:val="22"/>
        </w:rPr>
        <w:t>g</w:t>
      </w:r>
      <w:r>
        <w:rPr>
          <w:spacing w:val="1"/>
          <w:sz w:val="22"/>
          <w:szCs w:val="22"/>
        </w:rPr>
        <w:t>i</w:t>
      </w:r>
      <w:r>
        <w:rPr>
          <w:spacing w:val="-2"/>
          <w:sz w:val="22"/>
          <w:szCs w:val="22"/>
        </w:rPr>
        <w:t>v</w:t>
      </w:r>
      <w:r>
        <w:rPr>
          <w:sz w:val="22"/>
          <w:szCs w:val="22"/>
        </w:rPr>
        <w:t>e</w:t>
      </w:r>
      <w:r>
        <w:rPr>
          <w:spacing w:val="1"/>
          <w:sz w:val="22"/>
          <w:szCs w:val="22"/>
        </w:rPr>
        <w:t>r</w:t>
      </w:r>
      <w:r>
        <w:rPr>
          <w:sz w:val="22"/>
          <w:szCs w:val="22"/>
        </w:rPr>
        <w:t xml:space="preserve">, </w:t>
      </w:r>
      <w:r>
        <w:rPr>
          <w:spacing w:val="1"/>
          <w:sz w:val="22"/>
          <w:szCs w:val="22"/>
        </w:rPr>
        <w:t>fr</w:t>
      </w:r>
      <w:r>
        <w:rPr>
          <w:spacing w:val="-2"/>
          <w:sz w:val="22"/>
          <w:szCs w:val="22"/>
        </w:rPr>
        <w:t>o</w:t>
      </w:r>
      <w:r>
        <w:rPr>
          <w:sz w:val="22"/>
          <w:szCs w:val="22"/>
        </w:rPr>
        <w:t>m</w:t>
      </w:r>
      <w:r>
        <w:rPr>
          <w:spacing w:val="1"/>
          <w:sz w:val="22"/>
          <w:szCs w:val="22"/>
        </w:rPr>
        <w:t xml:space="preserve"> </w:t>
      </w:r>
      <w:r>
        <w:rPr>
          <w:sz w:val="22"/>
          <w:szCs w:val="22"/>
        </w:rPr>
        <w:t>us,</w:t>
      </w:r>
      <w:r>
        <w:rPr>
          <w:spacing w:val="3"/>
          <w:sz w:val="22"/>
          <w:szCs w:val="22"/>
        </w:rPr>
        <w:t xml:space="preserve"> </w:t>
      </w:r>
      <w:r>
        <w:rPr>
          <w:spacing w:val="-2"/>
          <w:sz w:val="22"/>
          <w:szCs w:val="22"/>
        </w:rPr>
        <w:t>a</w:t>
      </w:r>
      <w:r>
        <w:rPr>
          <w:sz w:val="22"/>
          <w:szCs w:val="22"/>
        </w:rPr>
        <w:t>nd</w:t>
      </w:r>
      <w:r>
        <w:rPr>
          <w:spacing w:val="2"/>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peo</w:t>
      </w:r>
      <w:r>
        <w:rPr>
          <w:spacing w:val="-2"/>
          <w:sz w:val="22"/>
          <w:szCs w:val="22"/>
        </w:rPr>
        <w:t>p</w:t>
      </w:r>
      <w:r>
        <w:rPr>
          <w:spacing w:val="1"/>
          <w:sz w:val="22"/>
          <w:szCs w:val="22"/>
        </w:rPr>
        <w:t>l</w:t>
      </w:r>
      <w:r>
        <w:rPr>
          <w:sz w:val="22"/>
          <w:szCs w:val="22"/>
        </w:rPr>
        <w:t>e</w:t>
      </w:r>
      <w:r>
        <w:rPr>
          <w:spacing w:val="1"/>
          <w:sz w:val="22"/>
          <w:szCs w:val="22"/>
        </w:rPr>
        <w:t xml:space="preserve"> t</w:t>
      </w:r>
      <w:r>
        <w:rPr>
          <w:spacing w:val="-2"/>
          <w:sz w:val="22"/>
          <w:szCs w:val="22"/>
        </w:rPr>
        <w:t>h</w:t>
      </w:r>
      <w:r>
        <w:rPr>
          <w:sz w:val="22"/>
          <w:szCs w:val="22"/>
        </w:rPr>
        <w:t>e</w:t>
      </w:r>
      <w:r>
        <w:rPr>
          <w:spacing w:val="1"/>
          <w:sz w:val="22"/>
          <w:szCs w:val="22"/>
        </w:rPr>
        <w:t>r</w:t>
      </w:r>
      <w:r>
        <w:rPr>
          <w:spacing w:val="-2"/>
          <w:sz w:val="22"/>
          <w:szCs w:val="22"/>
        </w:rPr>
        <w:t>e</w:t>
      </w:r>
      <w:r>
        <w:rPr>
          <w:sz w:val="22"/>
          <w:szCs w:val="22"/>
        </w:rPr>
        <w:t>. Then</w:t>
      </w:r>
      <w:r>
        <w:rPr>
          <w:spacing w:val="7"/>
          <w:sz w:val="22"/>
          <w:szCs w:val="22"/>
        </w:rPr>
        <w:t xml:space="preserve"> </w:t>
      </w:r>
      <w:r>
        <w:rPr>
          <w:spacing w:val="1"/>
          <w:sz w:val="22"/>
          <w:szCs w:val="22"/>
        </w:rPr>
        <w:t>t</w:t>
      </w:r>
      <w:r>
        <w:rPr>
          <w:sz w:val="22"/>
          <w:szCs w:val="22"/>
        </w:rPr>
        <w:t>he</w:t>
      </w:r>
      <w:r>
        <w:rPr>
          <w:spacing w:val="8"/>
          <w:sz w:val="22"/>
          <w:szCs w:val="22"/>
        </w:rPr>
        <w:t xml:space="preserve"> </w:t>
      </w:r>
      <w:r>
        <w:rPr>
          <w:spacing w:val="-2"/>
          <w:sz w:val="22"/>
          <w:szCs w:val="22"/>
        </w:rPr>
        <w:t>s</w:t>
      </w:r>
      <w:r>
        <w:rPr>
          <w:sz w:val="22"/>
          <w:szCs w:val="22"/>
        </w:rPr>
        <w:t>e</w:t>
      </w:r>
      <w:r>
        <w:rPr>
          <w:spacing w:val="1"/>
          <w:sz w:val="22"/>
          <w:szCs w:val="22"/>
        </w:rPr>
        <w:t>c</w:t>
      </w:r>
      <w:r>
        <w:rPr>
          <w:sz w:val="22"/>
          <w:szCs w:val="22"/>
        </w:rPr>
        <w:t>ond</w:t>
      </w:r>
      <w:r>
        <w:rPr>
          <w:spacing w:val="5"/>
          <w:sz w:val="22"/>
          <w:szCs w:val="22"/>
        </w:rPr>
        <w:t xml:space="preserve"> </w:t>
      </w:r>
      <w:r>
        <w:rPr>
          <w:spacing w:val="1"/>
          <w:sz w:val="22"/>
          <w:szCs w:val="22"/>
        </w:rPr>
        <w:t>i</w:t>
      </w:r>
      <w:r>
        <w:rPr>
          <w:spacing w:val="2"/>
          <w:sz w:val="22"/>
          <w:szCs w:val="22"/>
        </w:rPr>
        <w:t>s</w:t>
      </w:r>
      <w:r>
        <w:rPr>
          <w:sz w:val="22"/>
          <w:szCs w:val="22"/>
        </w:rPr>
        <w:t>,</w:t>
      </w:r>
      <w:r>
        <w:rPr>
          <w:spacing w:val="7"/>
          <w:sz w:val="22"/>
          <w:szCs w:val="22"/>
        </w:rPr>
        <w:t xml:space="preserve">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5"/>
          <w:sz w:val="22"/>
          <w:szCs w:val="22"/>
        </w:rPr>
        <w:t xml:space="preserve"> </w:t>
      </w:r>
      <w:r>
        <w:rPr>
          <w:spacing w:val="1"/>
          <w:sz w:val="22"/>
          <w:szCs w:val="22"/>
        </w:rPr>
        <w:t>i</w:t>
      </w:r>
      <w:r>
        <w:rPr>
          <w:sz w:val="22"/>
          <w:szCs w:val="22"/>
        </w:rPr>
        <w:t>s</w:t>
      </w:r>
      <w:r>
        <w:rPr>
          <w:spacing w:val="5"/>
          <w:sz w:val="22"/>
          <w:szCs w:val="22"/>
        </w:rPr>
        <w:t xml:space="preserve"> </w:t>
      </w:r>
      <w:r>
        <w:rPr>
          <w:sz w:val="22"/>
          <w:szCs w:val="22"/>
        </w:rPr>
        <w:t>he</w:t>
      </w:r>
      <w:r>
        <w:rPr>
          <w:spacing w:val="1"/>
          <w:sz w:val="22"/>
          <w:szCs w:val="22"/>
        </w:rPr>
        <w:t>l</w:t>
      </w:r>
      <w:r>
        <w:rPr>
          <w:sz w:val="22"/>
          <w:szCs w:val="22"/>
        </w:rPr>
        <w:t>p</w:t>
      </w:r>
      <w:r>
        <w:rPr>
          <w:spacing w:val="7"/>
          <w:sz w:val="22"/>
          <w:szCs w:val="22"/>
        </w:rPr>
        <w:t xml:space="preserve"> </w:t>
      </w:r>
      <w:r>
        <w:rPr>
          <w:spacing w:val="1"/>
          <w:sz w:val="22"/>
          <w:szCs w:val="22"/>
        </w:rPr>
        <w:t>f</w:t>
      </w:r>
      <w:r>
        <w:rPr>
          <w:spacing w:val="-2"/>
          <w:sz w:val="22"/>
          <w:szCs w:val="22"/>
        </w:rPr>
        <w:t>r</w:t>
      </w:r>
      <w:r>
        <w:rPr>
          <w:sz w:val="22"/>
          <w:szCs w:val="22"/>
        </w:rPr>
        <w:t>om</w:t>
      </w:r>
      <w:r>
        <w:rPr>
          <w:spacing w:val="8"/>
          <w:sz w:val="22"/>
          <w:szCs w:val="22"/>
        </w:rPr>
        <w:t xml:space="preserve"> </w:t>
      </w:r>
      <w:r>
        <w:rPr>
          <w:sz w:val="22"/>
          <w:szCs w:val="22"/>
        </w:rPr>
        <w:t>o</w:t>
      </w:r>
      <w:r>
        <w:rPr>
          <w:spacing w:val="-2"/>
          <w:sz w:val="22"/>
          <w:szCs w:val="22"/>
        </w:rPr>
        <w:t>u</w:t>
      </w:r>
      <w:r>
        <w:rPr>
          <w:spacing w:val="1"/>
          <w:sz w:val="22"/>
          <w:szCs w:val="22"/>
        </w:rPr>
        <w:t>t</w:t>
      </w:r>
      <w:r>
        <w:rPr>
          <w:spacing w:val="-2"/>
          <w:sz w:val="22"/>
          <w:szCs w:val="22"/>
        </w:rPr>
        <w:t>s</w:t>
      </w:r>
      <w:r>
        <w:rPr>
          <w:spacing w:val="1"/>
          <w:sz w:val="22"/>
          <w:szCs w:val="22"/>
        </w:rPr>
        <w:t>i</w:t>
      </w:r>
      <w:r>
        <w:rPr>
          <w:sz w:val="22"/>
          <w:szCs w:val="22"/>
        </w:rPr>
        <w:t>de</w:t>
      </w:r>
      <w:r>
        <w:rPr>
          <w:spacing w:val="8"/>
          <w:sz w:val="22"/>
          <w:szCs w:val="22"/>
        </w:rPr>
        <w:t xml:space="preserve"> </w:t>
      </w:r>
      <w:r>
        <w:rPr>
          <w:sz w:val="22"/>
          <w:szCs w:val="22"/>
        </w:rPr>
        <w:t>or</w:t>
      </w:r>
      <w:r>
        <w:rPr>
          <w:spacing w:val="8"/>
          <w:sz w:val="22"/>
          <w:szCs w:val="22"/>
        </w:rPr>
        <w:t xml:space="preserve"> </w:t>
      </w:r>
      <w:r>
        <w:rPr>
          <w:spacing w:val="-2"/>
          <w:sz w:val="22"/>
          <w:szCs w:val="22"/>
        </w:rPr>
        <w:t>p</w:t>
      </w:r>
      <w:r>
        <w:rPr>
          <w:sz w:val="22"/>
          <w:szCs w:val="22"/>
        </w:rPr>
        <w:t>a</w:t>
      </w:r>
      <w:r>
        <w:rPr>
          <w:spacing w:val="-1"/>
          <w:sz w:val="22"/>
          <w:szCs w:val="22"/>
        </w:rPr>
        <w:t>r</w:t>
      </w:r>
      <w:r>
        <w:rPr>
          <w:spacing w:val="1"/>
          <w:sz w:val="22"/>
          <w:szCs w:val="22"/>
        </w:rPr>
        <w:t>t</w:t>
      </w:r>
      <w:r>
        <w:rPr>
          <w:spacing w:val="-2"/>
          <w:sz w:val="22"/>
          <w:szCs w:val="22"/>
        </w:rPr>
        <w:t>n</w:t>
      </w:r>
      <w:r>
        <w:rPr>
          <w:sz w:val="22"/>
          <w:szCs w:val="22"/>
        </w:rPr>
        <w:t>e</w:t>
      </w:r>
      <w:r>
        <w:rPr>
          <w:spacing w:val="1"/>
          <w:sz w:val="22"/>
          <w:szCs w:val="22"/>
        </w:rPr>
        <w:t>r</w:t>
      </w:r>
      <w:r>
        <w:rPr>
          <w:sz w:val="22"/>
          <w:szCs w:val="22"/>
        </w:rPr>
        <w:t>s</w:t>
      </w:r>
      <w:r>
        <w:rPr>
          <w:spacing w:val="8"/>
          <w:sz w:val="22"/>
          <w:szCs w:val="22"/>
        </w:rPr>
        <w:t xml:space="preserve"> </w:t>
      </w:r>
      <w:r>
        <w:rPr>
          <w:spacing w:val="1"/>
          <w:sz w:val="22"/>
          <w:szCs w:val="22"/>
        </w:rPr>
        <w:t>t</w:t>
      </w:r>
      <w:r>
        <w:rPr>
          <w:spacing w:val="-2"/>
          <w:sz w:val="22"/>
          <w:szCs w:val="22"/>
        </w:rPr>
        <w:t>h</w:t>
      </w:r>
      <w:r>
        <w:rPr>
          <w:sz w:val="22"/>
          <w:szCs w:val="22"/>
        </w:rPr>
        <w:t>at</w:t>
      </w:r>
      <w:r>
        <w:rPr>
          <w:spacing w:val="8"/>
          <w:sz w:val="22"/>
          <w:szCs w:val="22"/>
        </w:rPr>
        <w:t xml:space="preserve"> </w:t>
      </w:r>
      <w:r>
        <w:rPr>
          <w:spacing w:val="-1"/>
          <w:sz w:val="22"/>
          <w:szCs w:val="22"/>
        </w:rPr>
        <w:t>w</w:t>
      </w:r>
      <w:r>
        <w:rPr>
          <w:sz w:val="22"/>
          <w:szCs w:val="22"/>
        </w:rPr>
        <w:t>e</w:t>
      </w:r>
      <w:r>
        <w:rPr>
          <w:spacing w:val="8"/>
          <w:sz w:val="22"/>
          <w:szCs w:val="22"/>
        </w:rPr>
        <w:t xml:space="preserve"> </w:t>
      </w:r>
      <w:r>
        <w:rPr>
          <w:sz w:val="22"/>
          <w:szCs w:val="22"/>
        </w:rPr>
        <w:t>ha</w:t>
      </w:r>
      <w:r>
        <w:rPr>
          <w:spacing w:val="-2"/>
          <w:sz w:val="22"/>
          <w:szCs w:val="22"/>
        </w:rPr>
        <w:t>v</w:t>
      </w:r>
      <w:r>
        <w:rPr>
          <w:sz w:val="22"/>
          <w:szCs w:val="22"/>
        </w:rPr>
        <w:t>e</w:t>
      </w:r>
      <w:r>
        <w:rPr>
          <w:spacing w:val="8"/>
          <w:sz w:val="22"/>
          <w:szCs w:val="22"/>
        </w:rPr>
        <w:t xml:space="preserve"> </w:t>
      </w:r>
      <w:r>
        <w:rPr>
          <w:spacing w:val="1"/>
          <w:sz w:val="22"/>
          <w:szCs w:val="22"/>
        </w:rPr>
        <w:t>t</w:t>
      </w:r>
      <w:r>
        <w:rPr>
          <w:sz w:val="22"/>
          <w:szCs w:val="22"/>
        </w:rPr>
        <w:t>o</w:t>
      </w:r>
      <w:r>
        <w:rPr>
          <w:spacing w:val="7"/>
          <w:sz w:val="22"/>
          <w:szCs w:val="22"/>
        </w:rPr>
        <w:t xml:space="preserve"> </w:t>
      </w:r>
      <w:r>
        <w:rPr>
          <w:sz w:val="22"/>
          <w:szCs w:val="22"/>
        </w:rPr>
        <w:t>con</w:t>
      </w:r>
      <w:r>
        <w:rPr>
          <w:spacing w:val="-2"/>
          <w:sz w:val="22"/>
          <w:szCs w:val="22"/>
        </w:rPr>
        <w:t>n</w:t>
      </w:r>
      <w:r>
        <w:rPr>
          <w:sz w:val="22"/>
          <w:szCs w:val="22"/>
        </w:rPr>
        <w:t>e</w:t>
      </w:r>
      <w:r>
        <w:rPr>
          <w:spacing w:val="-2"/>
          <w:sz w:val="22"/>
          <w:szCs w:val="22"/>
        </w:rPr>
        <w:t>c</w:t>
      </w:r>
      <w:r>
        <w:rPr>
          <w:sz w:val="22"/>
          <w:szCs w:val="22"/>
        </w:rPr>
        <w:t>t</w:t>
      </w:r>
      <w:r>
        <w:rPr>
          <w:spacing w:val="6"/>
          <w:sz w:val="22"/>
          <w:szCs w:val="22"/>
        </w:rPr>
        <w:t xml:space="preserve"> </w:t>
      </w:r>
      <w:r>
        <w:rPr>
          <w:sz w:val="22"/>
          <w:szCs w:val="22"/>
        </w:rPr>
        <w:t>ag</w:t>
      </w:r>
      <w:r>
        <w:rPr>
          <w:spacing w:val="1"/>
          <w:sz w:val="22"/>
          <w:szCs w:val="22"/>
        </w:rPr>
        <w:t>ai</w:t>
      </w:r>
      <w:r>
        <w:rPr>
          <w:sz w:val="22"/>
          <w:szCs w:val="22"/>
        </w:rPr>
        <w:t>n</w:t>
      </w:r>
      <w:r>
        <w:rPr>
          <w:spacing w:val="7"/>
          <w:sz w:val="22"/>
          <w:szCs w:val="22"/>
        </w:rPr>
        <w:t xml:space="preserve"> </w:t>
      </w:r>
      <w:r>
        <w:rPr>
          <w:spacing w:val="1"/>
          <w:sz w:val="22"/>
          <w:szCs w:val="22"/>
        </w:rPr>
        <w:t>t</w:t>
      </w:r>
      <w:r>
        <w:rPr>
          <w:sz w:val="22"/>
          <w:szCs w:val="22"/>
        </w:rPr>
        <w:t>o</w:t>
      </w:r>
      <w:r>
        <w:rPr>
          <w:spacing w:val="5"/>
          <w:sz w:val="22"/>
          <w:szCs w:val="22"/>
        </w:rPr>
        <w:t xml:space="preserve"> </w:t>
      </w:r>
      <w:r>
        <w:rPr>
          <w:spacing w:val="1"/>
          <w:sz w:val="22"/>
          <w:szCs w:val="22"/>
        </w:rPr>
        <w:t>t</w:t>
      </w:r>
      <w:r>
        <w:rPr>
          <w:sz w:val="22"/>
          <w:szCs w:val="22"/>
        </w:rPr>
        <w:t>he</w:t>
      </w:r>
      <w:r>
        <w:rPr>
          <w:spacing w:val="8"/>
          <w:sz w:val="22"/>
          <w:szCs w:val="22"/>
        </w:rPr>
        <w:t xml:space="preserve"> </w:t>
      </w:r>
      <w:r>
        <w:rPr>
          <w:sz w:val="22"/>
          <w:szCs w:val="22"/>
        </w:rPr>
        <w:t>v</w:t>
      </w:r>
      <w:r>
        <w:rPr>
          <w:spacing w:val="-1"/>
          <w:sz w:val="22"/>
          <w:szCs w:val="22"/>
        </w:rPr>
        <w:t>il</w:t>
      </w:r>
      <w:r>
        <w:rPr>
          <w:spacing w:val="1"/>
          <w:sz w:val="22"/>
          <w:szCs w:val="22"/>
        </w:rPr>
        <w:t>l</w:t>
      </w:r>
      <w:r>
        <w:rPr>
          <w:sz w:val="22"/>
          <w:szCs w:val="22"/>
        </w:rPr>
        <w:t xml:space="preserve">age so </w:t>
      </w:r>
      <w:r>
        <w:rPr>
          <w:spacing w:val="1"/>
          <w:sz w:val="22"/>
          <w:szCs w:val="22"/>
        </w:rPr>
        <w:t>t</w:t>
      </w:r>
      <w:r>
        <w:rPr>
          <w:spacing w:val="-2"/>
          <w:sz w:val="22"/>
          <w:szCs w:val="22"/>
        </w:rPr>
        <w:t>h</w:t>
      </w:r>
      <w:r>
        <w:rPr>
          <w:sz w:val="22"/>
          <w:szCs w:val="22"/>
        </w:rPr>
        <w:t>at</w:t>
      </w:r>
      <w:r>
        <w:rPr>
          <w:spacing w:val="-1"/>
          <w:sz w:val="22"/>
          <w:szCs w:val="22"/>
        </w:rPr>
        <w:t xml:space="preserve"> </w:t>
      </w:r>
      <w:r>
        <w:rPr>
          <w:spacing w:val="1"/>
          <w:sz w:val="22"/>
          <w:szCs w:val="22"/>
        </w:rPr>
        <w:t>i</w:t>
      </w:r>
      <w:r>
        <w:rPr>
          <w:sz w:val="22"/>
          <w:szCs w:val="22"/>
        </w:rPr>
        <w:t>t</w:t>
      </w:r>
      <w:r>
        <w:rPr>
          <w:spacing w:val="1"/>
          <w:sz w:val="22"/>
          <w:szCs w:val="22"/>
        </w:rPr>
        <w:t xml:space="preserve"> </w:t>
      </w:r>
      <w:r>
        <w:rPr>
          <w:spacing w:val="-2"/>
          <w:sz w:val="22"/>
          <w:szCs w:val="22"/>
        </w:rPr>
        <w:t>b</w:t>
      </w:r>
      <w:r>
        <w:rPr>
          <w:sz w:val="22"/>
          <w:szCs w:val="22"/>
        </w:rPr>
        <w:t>ec</w:t>
      </w:r>
      <w:r>
        <w:rPr>
          <w:spacing w:val="-2"/>
          <w:sz w:val="22"/>
          <w:szCs w:val="22"/>
        </w:rPr>
        <w:t>o</w:t>
      </w:r>
      <w:r>
        <w:rPr>
          <w:spacing w:val="1"/>
          <w:sz w:val="22"/>
          <w:szCs w:val="22"/>
        </w:rPr>
        <w:t>m</w:t>
      </w:r>
      <w:r>
        <w:rPr>
          <w:spacing w:val="-2"/>
          <w:sz w:val="22"/>
          <w:szCs w:val="22"/>
        </w:rPr>
        <w:t>e</w:t>
      </w:r>
      <w:r>
        <w:rPr>
          <w:sz w:val="22"/>
          <w:szCs w:val="22"/>
        </w:rPr>
        <w:t>s a</w:t>
      </w:r>
      <w:r>
        <w:rPr>
          <w:spacing w:val="1"/>
          <w:sz w:val="22"/>
          <w:szCs w:val="22"/>
        </w:rPr>
        <w:t xml:space="preserve"> </w:t>
      </w:r>
      <w:r>
        <w:rPr>
          <w:spacing w:val="-2"/>
          <w:sz w:val="22"/>
          <w:szCs w:val="22"/>
        </w:rPr>
        <w:t>s</w:t>
      </w:r>
      <w:r>
        <w:rPr>
          <w:sz w:val="22"/>
          <w:szCs w:val="22"/>
        </w:rPr>
        <w:t>ucc</w:t>
      </w:r>
      <w:r>
        <w:rPr>
          <w:spacing w:val="-2"/>
          <w:sz w:val="22"/>
          <w:szCs w:val="22"/>
        </w:rPr>
        <w:t>e</w:t>
      </w:r>
      <w:r>
        <w:rPr>
          <w:sz w:val="22"/>
          <w:szCs w:val="22"/>
        </w:rPr>
        <w:t>s</w:t>
      </w:r>
      <w:r>
        <w:rPr>
          <w:spacing w:val="-1"/>
          <w:sz w:val="22"/>
          <w:szCs w:val="22"/>
        </w:rPr>
        <w:t>s</w:t>
      </w:r>
      <w:r>
        <w:rPr>
          <w:spacing w:val="1"/>
          <w:sz w:val="22"/>
          <w:szCs w:val="22"/>
        </w:rPr>
        <w:t>f</w:t>
      </w:r>
      <w:r>
        <w:rPr>
          <w:sz w:val="22"/>
          <w:szCs w:val="22"/>
        </w:rPr>
        <w:t>ul</w:t>
      </w:r>
      <w:r>
        <w:rPr>
          <w:spacing w:val="1"/>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w:t>
      </w:r>
      <w:r>
        <w:rPr>
          <w:spacing w:val="-2"/>
          <w:sz w:val="22"/>
          <w:szCs w:val="22"/>
        </w:rPr>
        <w:t xml:space="preserve"> </w:t>
      </w:r>
      <w:r>
        <w:rPr>
          <w:spacing w:val="1"/>
          <w:sz w:val="22"/>
          <w:szCs w:val="22"/>
        </w:rPr>
        <w:t>(</w:t>
      </w:r>
      <w:r>
        <w:rPr>
          <w:sz w:val="22"/>
          <w:szCs w:val="22"/>
        </w:rPr>
        <w:t>S4)</w:t>
      </w:r>
    </w:p>
    <w:p w14:paraId="6916CAB1" w14:textId="21E016F2" w:rsidR="00E85BF6" w:rsidRDefault="0056344A">
      <w:pPr>
        <w:spacing w:before="32"/>
        <w:ind w:left="100" w:right="85" w:firstLine="720"/>
        <w:jc w:val="both"/>
        <w:rPr>
          <w:sz w:val="22"/>
          <w:szCs w:val="22"/>
        </w:rPr>
      </w:pPr>
      <w:r>
        <w:rPr>
          <w:sz w:val="22"/>
          <w:szCs w:val="22"/>
        </w:rPr>
        <w:t xml:space="preserve">“Yes, </w:t>
      </w:r>
      <w:r>
        <w:rPr>
          <w:spacing w:val="3"/>
          <w:sz w:val="22"/>
          <w:szCs w:val="22"/>
        </w:rPr>
        <w:t xml:space="preserve"> </w:t>
      </w:r>
      <w:r>
        <w:rPr>
          <w:spacing w:val="-2"/>
          <w:sz w:val="22"/>
          <w:szCs w:val="22"/>
        </w:rPr>
        <w:t>o</w:t>
      </w:r>
      <w:r>
        <w:rPr>
          <w:sz w:val="22"/>
          <w:szCs w:val="22"/>
        </w:rPr>
        <w:t xml:space="preserve">ne </w:t>
      </w:r>
      <w:del w:id="211" w:author="Editor Acc 101" w:date="2025-11-03T17:35:00Z" w16du:dateUtc="2025-11-03T12:05:00Z">
        <w:r w:rsidDel="003C6D54">
          <w:rPr>
            <w:spacing w:val="3"/>
            <w:sz w:val="22"/>
            <w:szCs w:val="22"/>
          </w:rPr>
          <w:delText xml:space="preserve"> </w:delText>
        </w:r>
      </w:del>
      <w:r>
        <w:rPr>
          <w:spacing w:val="-2"/>
          <w:sz w:val="22"/>
          <w:szCs w:val="22"/>
        </w:rPr>
        <w:t>o</w:t>
      </w:r>
      <w:r>
        <w:rPr>
          <w:sz w:val="22"/>
          <w:szCs w:val="22"/>
        </w:rPr>
        <w:t xml:space="preserve">f </w:t>
      </w:r>
      <w:del w:id="212" w:author="Editor Acc 101" w:date="2025-11-03T17:35:00Z" w16du:dateUtc="2025-11-03T12:05:00Z">
        <w:r w:rsidDel="003C6D54">
          <w:rPr>
            <w:spacing w:val="1"/>
            <w:sz w:val="22"/>
            <w:szCs w:val="22"/>
          </w:rPr>
          <w:delText xml:space="preserve"> </w:delText>
        </w:r>
      </w:del>
      <w:r>
        <w:rPr>
          <w:spacing w:val="1"/>
          <w:sz w:val="22"/>
          <w:szCs w:val="22"/>
        </w:rPr>
        <w:t>t</w:t>
      </w:r>
      <w:r>
        <w:rPr>
          <w:sz w:val="22"/>
          <w:szCs w:val="22"/>
        </w:rPr>
        <w:t>h</w:t>
      </w:r>
      <w:r>
        <w:rPr>
          <w:spacing w:val="-2"/>
          <w:sz w:val="22"/>
          <w:szCs w:val="22"/>
        </w:rPr>
        <w:t>e</w:t>
      </w:r>
      <w:r>
        <w:rPr>
          <w:sz w:val="22"/>
          <w:szCs w:val="22"/>
        </w:rPr>
        <w:t xml:space="preserve">m </w:t>
      </w:r>
      <w:del w:id="213" w:author="Editor Acc 101" w:date="2025-11-03T17:35:00Z" w16du:dateUtc="2025-11-03T12:05:00Z">
        <w:r w:rsidDel="003C6D54">
          <w:rPr>
            <w:spacing w:val="1"/>
            <w:sz w:val="22"/>
            <w:szCs w:val="22"/>
          </w:rPr>
          <w:delText xml:space="preserve"> </w:delText>
        </w:r>
      </w:del>
      <w:r>
        <w:rPr>
          <w:spacing w:val="1"/>
          <w:sz w:val="22"/>
          <w:szCs w:val="22"/>
        </w:rPr>
        <w:t>i</w:t>
      </w:r>
      <w:r>
        <w:rPr>
          <w:sz w:val="22"/>
          <w:szCs w:val="22"/>
        </w:rPr>
        <w:t xml:space="preserve">s </w:t>
      </w:r>
      <w:del w:id="214" w:author="Editor Acc 101" w:date="2025-11-03T17:35:00Z" w16du:dateUtc="2025-11-03T12:05:00Z">
        <w:r w:rsidDel="003C6D54">
          <w:rPr>
            <w:spacing w:val="1"/>
            <w:sz w:val="22"/>
            <w:szCs w:val="22"/>
          </w:rPr>
          <w:delText xml:space="preserve"> </w:delText>
        </w:r>
      </w:del>
      <w:r>
        <w:rPr>
          <w:spacing w:val="-2"/>
          <w:sz w:val="22"/>
          <w:szCs w:val="22"/>
        </w:rPr>
        <w:t>f</w:t>
      </w:r>
      <w:r>
        <w:rPr>
          <w:spacing w:val="1"/>
          <w:sz w:val="22"/>
          <w:szCs w:val="22"/>
        </w:rPr>
        <w:t>r</w:t>
      </w:r>
      <w:r>
        <w:rPr>
          <w:sz w:val="22"/>
          <w:szCs w:val="22"/>
        </w:rPr>
        <w:t>o</w:t>
      </w:r>
      <w:r>
        <w:rPr>
          <w:spacing w:val="1"/>
          <w:sz w:val="22"/>
          <w:szCs w:val="22"/>
        </w:rPr>
        <w:t>m</w:t>
      </w:r>
      <w:r>
        <w:rPr>
          <w:sz w:val="22"/>
          <w:szCs w:val="22"/>
        </w:rPr>
        <w:t xml:space="preserve">,  </w:t>
      </w:r>
      <w:r>
        <w:rPr>
          <w:spacing w:val="1"/>
          <w:sz w:val="22"/>
          <w:szCs w:val="22"/>
        </w:rPr>
        <w:t>f</w:t>
      </w:r>
      <w:r>
        <w:rPr>
          <w:spacing w:val="-2"/>
          <w:sz w:val="22"/>
          <w:szCs w:val="22"/>
        </w:rPr>
        <w:t>o</w:t>
      </w:r>
      <w:r>
        <w:rPr>
          <w:sz w:val="22"/>
          <w:szCs w:val="22"/>
        </w:rPr>
        <w:t xml:space="preserve">r </w:t>
      </w:r>
      <w:del w:id="215" w:author="Editor Acc 101" w:date="2025-11-03T17:35:00Z" w16du:dateUtc="2025-11-03T12:05:00Z">
        <w:r w:rsidDel="003C6D54">
          <w:rPr>
            <w:spacing w:val="1"/>
            <w:sz w:val="22"/>
            <w:szCs w:val="22"/>
          </w:rPr>
          <w:delText xml:space="preserve"> </w:delText>
        </w:r>
      </w:del>
      <w:r>
        <w:rPr>
          <w:spacing w:val="1"/>
          <w:sz w:val="22"/>
          <w:szCs w:val="22"/>
        </w:rPr>
        <w:t>m</w:t>
      </w:r>
      <w:r>
        <w:rPr>
          <w:sz w:val="22"/>
          <w:szCs w:val="22"/>
        </w:rPr>
        <w:t xml:space="preserve">e, </w:t>
      </w:r>
      <w:r>
        <w:rPr>
          <w:spacing w:val="1"/>
          <w:sz w:val="22"/>
          <w:szCs w:val="22"/>
        </w:rPr>
        <w:t xml:space="preserve"> t</w:t>
      </w:r>
      <w:r>
        <w:rPr>
          <w:spacing w:val="-2"/>
          <w:sz w:val="22"/>
          <w:szCs w:val="22"/>
        </w:rPr>
        <w:t>h</w:t>
      </w:r>
      <w:r>
        <w:rPr>
          <w:sz w:val="22"/>
          <w:szCs w:val="22"/>
        </w:rPr>
        <w:t xml:space="preserve">e </w:t>
      </w:r>
      <w:del w:id="216" w:author="Editor Acc 101" w:date="2025-11-03T17:35:00Z" w16du:dateUtc="2025-11-03T12:05:00Z">
        <w:r w:rsidDel="003C6D54">
          <w:rPr>
            <w:spacing w:val="1"/>
            <w:sz w:val="22"/>
            <w:szCs w:val="22"/>
          </w:rPr>
          <w:delText xml:space="preserve"> </w:delText>
        </w:r>
      </w:del>
      <w:r>
        <w:rPr>
          <w:spacing w:val="1"/>
          <w:sz w:val="22"/>
          <w:szCs w:val="22"/>
        </w:rPr>
        <w:t>m</w:t>
      </w:r>
      <w:r>
        <w:rPr>
          <w:sz w:val="22"/>
          <w:szCs w:val="22"/>
        </w:rPr>
        <w:t>o</w:t>
      </w:r>
      <w:r>
        <w:rPr>
          <w:spacing w:val="-2"/>
          <w:sz w:val="22"/>
          <w:szCs w:val="22"/>
        </w:rPr>
        <w:t>s</w:t>
      </w:r>
      <w:r>
        <w:rPr>
          <w:sz w:val="22"/>
          <w:szCs w:val="22"/>
        </w:rPr>
        <w:t xml:space="preserve">t </w:t>
      </w:r>
      <w:del w:id="217" w:author="Editor Acc 101" w:date="2025-11-03T17:35:00Z" w16du:dateUtc="2025-11-03T12:05:00Z">
        <w:r w:rsidDel="003C6D54">
          <w:rPr>
            <w:spacing w:val="1"/>
            <w:sz w:val="22"/>
            <w:szCs w:val="22"/>
          </w:rPr>
          <w:delText xml:space="preserve"> </w:delText>
        </w:r>
      </w:del>
      <w:r>
        <w:rPr>
          <w:sz w:val="22"/>
          <w:szCs w:val="22"/>
        </w:rPr>
        <w:t>v</w:t>
      </w:r>
      <w:r>
        <w:rPr>
          <w:spacing w:val="1"/>
          <w:sz w:val="22"/>
          <w:szCs w:val="22"/>
        </w:rPr>
        <w:t>i</w:t>
      </w:r>
      <w:r>
        <w:rPr>
          <w:spacing w:val="-2"/>
          <w:sz w:val="22"/>
          <w:szCs w:val="22"/>
        </w:rPr>
        <w:t>s</w:t>
      </w:r>
      <w:r>
        <w:rPr>
          <w:spacing w:val="1"/>
          <w:sz w:val="22"/>
          <w:szCs w:val="22"/>
        </w:rPr>
        <w:t>i</w:t>
      </w:r>
      <w:r>
        <w:rPr>
          <w:spacing w:val="-2"/>
          <w:sz w:val="22"/>
          <w:szCs w:val="22"/>
        </w:rPr>
        <w:t>b</w:t>
      </w:r>
      <w:r>
        <w:rPr>
          <w:spacing w:val="1"/>
          <w:sz w:val="22"/>
          <w:szCs w:val="22"/>
        </w:rPr>
        <w:t>l</w:t>
      </w:r>
      <w:r>
        <w:rPr>
          <w:sz w:val="22"/>
          <w:szCs w:val="22"/>
        </w:rPr>
        <w:t xml:space="preserve">e </w:t>
      </w:r>
      <w:del w:id="218" w:author="Editor Acc 101" w:date="2025-11-03T17:35:00Z" w16du:dateUtc="2025-11-03T12:05:00Z">
        <w:r w:rsidDel="003C6D54">
          <w:rPr>
            <w:spacing w:val="1"/>
            <w:sz w:val="22"/>
            <w:szCs w:val="22"/>
          </w:rPr>
          <w:delText xml:space="preserve"> </w:delText>
        </w:r>
      </w:del>
      <w:r>
        <w:rPr>
          <w:spacing w:val="1"/>
          <w:sz w:val="22"/>
          <w:szCs w:val="22"/>
        </w:rPr>
        <w:t>i</w:t>
      </w:r>
      <w:r>
        <w:rPr>
          <w:sz w:val="22"/>
          <w:szCs w:val="22"/>
        </w:rPr>
        <w:t xml:space="preserve">s </w:t>
      </w:r>
      <w:del w:id="219" w:author="Editor Acc 101" w:date="2025-11-03T17:35:00Z" w16du:dateUtc="2025-11-03T12:05:00Z">
        <w:r w:rsidDel="003C6D54">
          <w:rPr>
            <w:spacing w:val="1"/>
            <w:sz w:val="22"/>
            <w:szCs w:val="22"/>
          </w:rPr>
          <w:delText xml:space="preserve"> </w:delText>
        </w:r>
      </w:del>
      <w:r>
        <w:rPr>
          <w:spacing w:val="1"/>
          <w:sz w:val="22"/>
          <w:szCs w:val="22"/>
        </w:rPr>
        <w:t>t</w:t>
      </w:r>
      <w:r>
        <w:rPr>
          <w:sz w:val="22"/>
          <w:szCs w:val="22"/>
        </w:rPr>
        <w:t xml:space="preserve">he </w:t>
      </w:r>
      <w:del w:id="220" w:author="Editor Acc 101" w:date="2025-11-03T17:35:00Z" w16du:dateUtc="2025-11-03T12:05:00Z">
        <w:r w:rsidDel="003C6D54">
          <w:rPr>
            <w:spacing w:val="1"/>
            <w:sz w:val="22"/>
            <w:szCs w:val="22"/>
          </w:rPr>
          <w:delText xml:space="preserve"> </w:delText>
        </w:r>
      </w:del>
      <w:r>
        <w:rPr>
          <w:sz w:val="22"/>
          <w:szCs w:val="22"/>
        </w:rPr>
        <w:t>p</w:t>
      </w:r>
      <w:r>
        <w:rPr>
          <w:spacing w:val="-2"/>
          <w:sz w:val="22"/>
          <w:szCs w:val="22"/>
        </w:rPr>
        <w:t>a</w:t>
      </w:r>
      <w:r>
        <w:rPr>
          <w:spacing w:val="1"/>
          <w:sz w:val="22"/>
          <w:szCs w:val="22"/>
        </w:rPr>
        <w:t>r</w:t>
      </w:r>
      <w:r>
        <w:rPr>
          <w:spacing w:val="-1"/>
          <w:sz w:val="22"/>
          <w:szCs w:val="22"/>
        </w:rPr>
        <w:t>t</w:t>
      </w:r>
      <w:r>
        <w:rPr>
          <w:spacing w:val="1"/>
          <w:sz w:val="22"/>
          <w:szCs w:val="22"/>
        </w:rPr>
        <w:t>i</w:t>
      </w:r>
      <w:r>
        <w:rPr>
          <w:spacing w:val="-2"/>
          <w:sz w:val="22"/>
          <w:szCs w:val="22"/>
        </w:rPr>
        <w:t>c</w:t>
      </w:r>
      <w:r>
        <w:rPr>
          <w:spacing w:val="1"/>
          <w:sz w:val="22"/>
          <w:szCs w:val="22"/>
        </w:rPr>
        <w:t>i</w:t>
      </w:r>
      <w:r>
        <w:rPr>
          <w:sz w:val="22"/>
          <w:szCs w:val="22"/>
        </w:rPr>
        <w:t>p</w:t>
      </w:r>
      <w:r>
        <w:rPr>
          <w:spacing w:val="-2"/>
          <w:sz w:val="22"/>
          <w:szCs w:val="22"/>
        </w:rPr>
        <w:t>a</w:t>
      </w:r>
      <w:r>
        <w:rPr>
          <w:spacing w:val="1"/>
          <w:sz w:val="22"/>
          <w:szCs w:val="22"/>
        </w:rPr>
        <w:t>ti</w:t>
      </w:r>
      <w:r>
        <w:rPr>
          <w:sz w:val="22"/>
          <w:szCs w:val="22"/>
        </w:rPr>
        <w:t xml:space="preserve">on </w:t>
      </w:r>
      <w:del w:id="221" w:author="Editor Acc 101" w:date="2025-11-03T17:35:00Z" w16du:dateUtc="2025-11-03T12:05:00Z">
        <w:r w:rsidDel="003C6D54">
          <w:rPr>
            <w:sz w:val="22"/>
            <w:szCs w:val="22"/>
          </w:rPr>
          <w:delText xml:space="preserve"> </w:delText>
        </w:r>
      </w:del>
      <w:r>
        <w:rPr>
          <w:sz w:val="22"/>
          <w:szCs w:val="22"/>
        </w:rPr>
        <w:t xml:space="preserve">of </w:t>
      </w:r>
      <w:del w:id="222" w:author="Editor Acc 101" w:date="2025-11-03T17:35:00Z" w16du:dateUtc="2025-11-03T12:05:00Z">
        <w:r w:rsidDel="003C6D54">
          <w:rPr>
            <w:spacing w:val="1"/>
            <w:sz w:val="22"/>
            <w:szCs w:val="22"/>
          </w:rPr>
          <w:delText xml:space="preserve"> </w:delText>
        </w:r>
      </w:del>
      <w:r>
        <w:rPr>
          <w:spacing w:val="1"/>
          <w:sz w:val="22"/>
          <w:szCs w:val="22"/>
        </w:rPr>
        <w:t>t</w:t>
      </w:r>
      <w:r>
        <w:rPr>
          <w:spacing w:val="-2"/>
          <w:sz w:val="22"/>
          <w:szCs w:val="22"/>
        </w:rPr>
        <w:t>h</w:t>
      </w:r>
      <w:r>
        <w:rPr>
          <w:sz w:val="22"/>
          <w:szCs w:val="22"/>
        </w:rPr>
        <w:t>e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2"/>
          <w:sz w:val="22"/>
          <w:szCs w:val="22"/>
        </w:rPr>
        <w:t>y</w:t>
      </w:r>
      <w:r>
        <w:rPr>
          <w:sz w:val="22"/>
          <w:szCs w:val="22"/>
        </w:rPr>
        <w:t>…and</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s</w:t>
      </w:r>
      <w:r>
        <w:rPr>
          <w:spacing w:val="1"/>
          <w:sz w:val="22"/>
          <w:szCs w:val="22"/>
        </w:rPr>
        <w:t>e</w:t>
      </w:r>
      <w:r>
        <w:rPr>
          <w:spacing w:val="-2"/>
          <w:sz w:val="22"/>
          <w:szCs w:val="22"/>
        </w:rPr>
        <w:t>c</w:t>
      </w:r>
      <w:r>
        <w:rPr>
          <w:sz w:val="22"/>
          <w:szCs w:val="22"/>
        </w:rPr>
        <w:t>o</w:t>
      </w:r>
      <w:r>
        <w:rPr>
          <w:spacing w:val="-2"/>
          <w:sz w:val="22"/>
          <w:szCs w:val="22"/>
        </w:rPr>
        <w:t>n</w:t>
      </w:r>
      <w:r>
        <w:rPr>
          <w:sz w:val="22"/>
          <w:szCs w:val="22"/>
        </w:rPr>
        <w:t>d,</w:t>
      </w:r>
      <w:r>
        <w:rPr>
          <w:spacing w:val="3"/>
          <w:sz w:val="22"/>
          <w:szCs w:val="22"/>
        </w:rPr>
        <w:t xml:space="preserve"> </w:t>
      </w:r>
      <w:r>
        <w:rPr>
          <w:spacing w:val="-2"/>
          <w:sz w:val="22"/>
          <w:szCs w:val="22"/>
        </w:rPr>
        <w:t>f</w:t>
      </w:r>
      <w:r>
        <w:rPr>
          <w:spacing w:val="1"/>
          <w:sz w:val="22"/>
          <w:szCs w:val="22"/>
        </w:rPr>
        <w:t>r</w:t>
      </w:r>
      <w:r>
        <w:rPr>
          <w:spacing w:val="-2"/>
          <w:sz w:val="22"/>
          <w:szCs w:val="22"/>
        </w:rPr>
        <w:t>o</w:t>
      </w:r>
      <w:r>
        <w:rPr>
          <w:sz w:val="22"/>
          <w:szCs w:val="22"/>
        </w:rPr>
        <w:t>m</w:t>
      </w:r>
      <w:r>
        <w:rPr>
          <w:spacing w:val="2"/>
          <w:sz w:val="22"/>
          <w:szCs w:val="22"/>
        </w:rPr>
        <w:t xml:space="preserve"> </w:t>
      </w:r>
      <w:r>
        <w:rPr>
          <w:spacing w:val="1"/>
          <w:sz w:val="22"/>
          <w:szCs w:val="22"/>
        </w:rPr>
        <w:t>m</w:t>
      </w:r>
      <w:r>
        <w:rPr>
          <w:sz w:val="22"/>
          <w:szCs w:val="22"/>
        </w:rPr>
        <w:t>y</w:t>
      </w:r>
      <w:r>
        <w:rPr>
          <w:spacing w:val="1"/>
          <w:sz w:val="22"/>
          <w:szCs w:val="22"/>
        </w:rPr>
        <w:t xml:space="preserve"> </w:t>
      </w:r>
      <w:r>
        <w:rPr>
          <w:sz w:val="22"/>
          <w:szCs w:val="22"/>
        </w:rPr>
        <w:t>exp</w:t>
      </w:r>
      <w:r>
        <w:rPr>
          <w:spacing w:val="-2"/>
          <w:sz w:val="22"/>
          <w:szCs w:val="22"/>
        </w:rPr>
        <w:t>e</w:t>
      </w:r>
      <w:r>
        <w:rPr>
          <w:spacing w:val="1"/>
          <w:sz w:val="22"/>
          <w:szCs w:val="22"/>
        </w:rPr>
        <w:t>r</w:t>
      </w:r>
      <w:r>
        <w:rPr>
          <w:spacing w:val="-1"/>
          <w:sz w:val="22"/>
          <w:szCs w:val="22"/>
        </w:rPr>
        <w:t>i</w:t>
      </w:r>
      <w:r>
        <w:rPr>
          <w:sz w:val="22"/>
          <w:szCs w:val="22"/>
        </w:rPr>
        <w:t>en</w:t>
      </w:r>
      <w:r>
        <w:rPr>
          <w:spacing w:val="-2"/>
          <w:sz w:val="22"/>
          <w:szCs w:val="22"/>
        </w:rPr>
        <w:t>c</w:t>
      </w:r>
      <w:r>
        <w:rPr>
          <w:sz w:val="22"/>
          <w:szCs w:val="22"/>
        </w:rPr>
        <w:t>e</w:t>
      </w:r>
      <w:r>
        <w:rPr>
          <w:spacing w:val="1"/>
          <w:sz w:val="22"/>
          <w:szCs w:val="22"/>
        </w:rPr>
        <w:t xml:space="preserve"> t</w:t>
      </w:r>
      <w:r>
        <w:rPr>
          <w:sz w:val="22"/>
          <w:szCs w:val="22"/>
        </w:rPr>
        <w:t>oo,</w:t>
      </w:r>
      <w:r>
        <w:rPr>
          <w:spacing w:val="1"/>
          <w:sz w:val="22"/>
          <w:szCs w:val="22"/>
        </w:rPr>
        <w:t xml:space="preserve"> i</w:t>
      </w:r>
      <w:r>
        <w:rPr>
          <w:sz w:val="22"/>
          <w:szCs w:val="22"/>
        </w:rPr>
        <w:t>s</w:t>
      </w:r>
      <w:r>
        <w:rPr>
          <w:spacing w:val="1"/>
          <w:sz w:val="22"/>
          <w:szCs w:val="22"/>
        </w:rPr>
        <w:t xml:space="preserve"> </w:t>
      </w:r>
      <w:r>
        <w:rPr>
          <w:sz w:val="22"/>
          <w:szCs w:val="22"/>
        </w:rPr>
        <w:t>…</w:t>
      </w:r>
      <w:r>
        <w:rPr>
          <w:spacing w:val="1"/>
          <w:sz w:val="22"/>
          <w:szCs w:val="22"/>
        </w:rPr>
        <w:t xml:space="preserve"> </w:t>
      </w:r>
      <w:r>
        <w:rPr>
          <w:spacing w:val="-1"/>
          <w:sz w:val="22"/>
          <w:szCs w:val="22"/>
        </w:rPr>
        <w:t>w</w:t>
      </w:r>
      <w:r>
        <w:rPr>
          <w:sz w:val="22"/>
          <w:szCs w:val="22"/>
        </w:rPr>
        <w:t>h</w:t>
      </w:r>
      <w:r>
        <w:rPr>
          <w:spacing w:val="-2"/>
          <w:sz w:val="22"/>
          <w:szCs w:val="22"/>
        </w:rPr>
        <w:t>e</w:t>
      </w:r>
      <w:r>
        <w:rPr>
          <w:spacing w:val="1"/>
          <w:sz w:val="22"/>
          <w:szCs w:val="22"/>
        </w:rPr>
        <w:t>t</w:t>
      </w:r>
      <w:r>
        <w:rPr>
          <w:sz w:val="22"/>
          <w:szCs w:val="22"/>
        </w:rPr>
        <w:t xml:space="preserve">her </w:t>
      </w:r>
      <w:r>
        <w:rPr>
          <w:spacing w:val="1"/>
          <w:sz w:val="22"/>
          <w:szCs w:val="22"/>
        </w:rPr>
        <w:t>t</w:t>
      </w:r>
      <w:r>
        <w:rPr>
          <w:sz w:val="22"/>
          <w:szCs w:val="22"/>
        </w:rPr>
        <w:t>he</w:t>
      </w:r>
      <w:r>
        <w:rPr>
          <w:spacing w:val="1"/>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1"/>
          <w:sz w:val="22"/>
          <w:szCs w:val="22"/>
        </w:rPr>
        <w:t xml:space="preserve"> i</w:t>
      </w:r>
      <w:r>
        <w:rPr>
          <w:sz w:val="22"/>
          <w:szCs w:val="22"/>
        </w:rPr>
        <w:t>s</w:t>
      </w:r>
      <w:r>
        <w:rPr>
          <w:spacing w:val="1"/>
          <w:sz w:val="22"/>
          <w:szCs w:val="22"/>
        </w:rPr>
        <w:t xml:space="preserve"> </w:t>
      </w:r>
      <w:r>
        <w:rPr>
          <w:spacing w:val="-1"/>
          <w:sz w:val="22"/>
          <w:szCs w:val="22"/>
        </w:rPr>
        <w:t>t</w:t>
      </w:r>
      <w:r>
        <w:rPr>
          <w:sz w:val="22"/>
          <w:szCs w:val="22"/>
        </w:rPr>
        <w:t>a</w:t>
      </w:r>
      <w:r>
        <w:rPr>
          <w:spacing w:val="1"/>
          <w:sz w:val="22"/>
          <w:szCs w:val="22"/>
        </w:rPr>
        <w:t>r</w:t>
      </w:r>
      <w:r>
        <w:rPr>
          <w:spacing w:val="-2"/>
          <w:sz w:val="22"/>
          <w:szCs w:val="22"/>
        </w:rPr>
        <w:t>g</w:t>
      </w:r>
      <w:r>
        <w:rPr>
          <w:sz w:val="22"/>
          <w:szCs w:val="22"/>
        </w:rPr>
        <w:t>e</w:t>
      </w:r>
      <w:r>
        <w:rPr>
          <w:spacing w:val="-1"/>
          <w:sz w:val="22"/>
          <w:szCs w:val="22"/>
        </w:rPr>
        <w:t>t</w:t>
      </w:r>
      <w:r>
        <w:rPr>
          <w:sz w:val="22"/>
          <w:szCs w:val="22"/>
        </w:rPr>
        <w:t>ed</w:t>
      </w:r>
      <w:r>
        <w:rPr>
          <w:spacing w:val="1"/>
          <w:sz w:val="22"/>
          <w:szCs w:val="22"/>
        </w:rPr>
        <w:t xml:space="preserve"> </w:t>
      </w:r>
      <w:r>
        <w:rPr>
          <w:sz w:val="22"/>
          <w:szCs w:val="22"/>
        </w:rPr>
        <w:t xml:space="preserve">and </w:t>
      </w:r>
      <w:r>
        <w:rPr>
          <w:spacing w:val="1"/>
          <w:sz w:val="22"/>
          <w:szCs w:val="22"/>
        </w:rPr>
        <w:t>t</w:t>
      </w:r>
      <w:r>
        <w:rPr>
          <w:sz w:val="22"/>
          <w:szCs w:val="22"/>
        </w:rPr>
        <w:t>h</w:t>
      </w:r>
      <w:r>
        <w:rPr>
          <w:spacing w:val="-2"/>
          <w:sz w:val="22"/>
          <w:szCs w:val="22"/>
        </w:rPr>
        <w:t>a</w:t>
      </w:r>
      <w:r>
        <w:rPr>
          <w:spacing w:val="1"/>
          <w:sz w:val="22"/>
          <w:szCs w:val="22"/>
        </w:rPr>
        <w:t>t</w:t>
      </w:r>
      <w:r>
        <w:rPr>
          <w:spacing w:val="-1"/>
          <w:sz w:val="22"/>
          <w:szCs w:val="22"/>
        </w:rPr>
        <w:t>'</w:t>
      </w:r>
      <w:r>
        <w:rPr>
          <w:sz w:val="22"/>
          <w:szCs w:val="22"/>
        </w:rPr>
        <w:t>s</w:t>
      </w:r>
      <w:r>
        <w:rPr>
          <w:spacing w:val="4"/>
          <w:sz w:val="22"/>
          <w:szCs w:val="22"/>
        </w:rPr>
        <w:t xml:space="preserve"> </w:t>
      </w:r>
      <w:r>
        <w:rPr>
          <w:spacing w:val="-1"/>
          <w:sz w:val="22"/>
          <w:szCs w:val="22"/>
        </w:rPr>
        <w:t>w</w:t>
      </w:r>
      <w:r>
        <w:rPr>
          <w:sz w:val="22"/>
          <w:szCs w:val="22"/>
        </w:rPr>
        <w:t>hat</w:t>
      </w:r>
      <w:r>
        <w:rPr>
          <w:spacing w:val="2"/>
          <w:sz w:val="22"/>
          <w:szCs w:val="22"/>
        </w:rPr>
        <w:t xml:space="preserve"> </w:t>
      </w:r>
      <w:r>
        <w:rPr>
          <w:spacing w:val="1"/>
          <w:sz w:val="22"/>
          <w:szCs w:val="22"/>
        </w:rPr>
        <w:t>t</w:t>
      </w:r>
      <w:r>
        <w:rPr>
          <w:sz w:val="22"/>
          <w:szCs w:val="22"/>
        </w:rPr>
        <w:t>hey</w:t>
      </w:r>
      <w:r>
        <w:rPr>
          <w:spacing w:val="3"/>
          <w:sz w:val="22"/>
          <w:szCs w:val="22"/>
        </w:rPr>
        <w:t xml:space="preserve"> </w:t>
      </w:r>
      <w:r>
        <w:rPr>
          <w:spacing w:val="-2"/>
          <w:sz w:val="22"/>
          <w:szCs w:val="22"/>
        </w:rPr>
        <w:t>n</w:t>
      </w:r>
      <w:r>
        <w:rPr>
          <w:sz w:val="22"/>
          <w:szCs w:val="22"/>
        </w:rPr>
        <w:t>eed</w:t>
      </w:r>
      <w:r>
        <w:rPr>
          <w:spacing w:val="3"/>
          <w:sz w:val="22"/>
          <w:szCs w:val="22"/>
        </w:rPr>
        <w:t xml:space="preserve"> </w:t>
      </w:r>
      <w:r>
        <w:rPr>
          <w:spacing w:val="-2"/>
          <w:sz w:val="22"/>
          <w:szCs w:val="22"/>
        </w:rPr>
        <w:t>o</w:t>
      </w:r>
      <w:r>
        <w:rPr>
          <w:sz w:val="22"/>
          <w:szCs w:val="22"/>
        </w:rPr>
        <w:t>r</w:t>
      </w:r>
      <w:r>
        <w:rPr>
          <w:spacing w:val="4"/>
          <w:sz w:val="22"/>
          <w:szCs w:val="22"/>
        </w:rPr>
        <w:t xml:space="preserve"> </w:t>
      </w:r>
      <w:r>
        <w:rPr>
          <w:sz w:val="22"/>
          <w:szCs w:val="22"/>
        </w:rPr>
        <w:t>n</w:t>
      </w:r>
      <w:r>
        <w:rPr>
          <w:spacing w:val="-2"/>
          <w:sz w:val="22"/>
          <w:szCs w:val="22"/>
        </w:rPr>
        <w:t>o</w:t>
      </w:r>
      <w:r>
        <w:rPr>
          <w:spacing w:val="1"/>
          <w:sz w:val="22"/>
          <w:szCs w:val="22"/>
        </w:rPr>
        <w:t>t</w:t>
      </w:r>
      <w:r>
        <w:rPr>
          <w:sz w:val="22"/>
          <w:szCs w:val="22"/>
        </w:rPr>
        <w:t>…</w:t>
      </w:r>
      <w:r>
        <w:rPr>
          <w:spacing w:val="-1"/>
          <w:sz w:val="22"/>
          <w:szCs w:val="22"/>
        </w:rPr>
        <w:t>i</w:t>
      </w:r>
      <w:r>
        <w:rPr>
          <w:sz w:val="22"/>
          <w:szCs w:val="22"/>
        </w:rPr>
        <w:t>f</w:t>
      </w:r>
      <w:r>
        <w:rPr>
          <w:spacing w:val="4"/>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p</w:t>
      </w:r>
      <w:r>
        <w:rPr>
          <w:spacing w:val="-2"/>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z w:val="22"/>
          <w:szCs w:val="22"/>
        </w:rPr>
        <w:t>e</w:t>
      </w:r>
      <w:r>
        <w:rPr>
          <w:spacing w:val="1"/>
          <w:sz w:val="22"/>
          <w:szCs w:val="22"/>
        </w:rPr>
        <w:t xml:space="preserve"> i</w:t>
      </w:r>
      <w:r>
        <w:rPr>
          <w:sz w:val="22"/>
          <w:szCs w:val="22"/>
        </w:rPr>
        <w:t>s</w:t>
      </w:r>
      <w:r>
        <w:rPr>
          <w:spacing w:val="-2"/>
          <w:sz w:val="22"/>
          <w:szCs w:val="22"/>
        </w:rPr>
        <w:t>…</w:t>
      </w:r>
      <w:r>
        <w:rPr>
          <w:spacing w:val="1"/>
          <w:sz w:val="22"/>
          <w:szCs w:val="22"/>
        </w:rPr>
        <w:t>i</w:t>
      </w:r>
      <w:r>
        <w:rPr>
          <w:sz w:val="22"/>
          <w:szCs w:val="22"/>
        </w:rPr>
        <w:t>n acc</w:t>
      </w:r>
      <w:r>
        <w:rPr>
          <w:spacing w:val="-2"/>
          <w:sz w:val="22"/>
          <w:szCs w:val="22"/>
        </w:rPr>
        <w:t>o</w:t>
      </w:r>
      <w:r>
        <w:rPr>
          <w:spacing w:val="1"/>
          <w:sz w:val="22"/>
          <w:szCs w:val="22"/>
        </w:rPr>
        <w:t>r</w:t>
      </w:r>
      <w:r>
        <w:rPr>
          <w:sz w:val="22"/>
          <w:szCs w:val="22"/>
        </w:rPr>
        <w:t>dan</w:t>
      </w:r>
      <w:r>
        <w:rPr>
          <w:spacing w:val="-2"/>
          <w:sz w:val="22"/>
          <w:szCs w:val="22"/>
        </w:rPr>
        <w:t>c</w:t>
      </w:r>
      <w:r>
        <w:rPr>
          <w:sz w:val="22"/>
          <w:szCs w:val="22"/>
        </w:rPr>
        <w:t>e</w:t>
      </w:r>
      <w:r>
        <w:rPr>
          <w:spacing w:val="3"/>
          <w:sz w:val="22"/>
          <w:szCs w:val="22"/>
        </w:rPr>
        <w:t xml:space="preserve"> </w:t>
      </w:r>
      <w:r>
        <w:rPr>
          <w:spacing w:val="-1"/>
          <w:sz w:val="22"/>
          <w:szCs w:val="22"/>
        </w:rPr>
        <w:t>wi</w:t>
      </w:r>
      <w:r>
        <w:rPr>
          <w:spacing w:val="1"/>
          <w:sz w:val="22"/>
          <w:szCs w:val="22"/>
        </w:rPr>
        <w:t>t</w:t>
      </w:r>
      <w:r>
        <w:rPr>
          <w:sz w:val="22"/>
          <w:szCs w:val="22"/>
        </w:rPr>
        <w:t>h</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e</w:t>
      </w:r>
      <w:r>
        <w:rPr>
          <w:spacing w:val="-2"/>
          <w:sz w:val="22"/>
          <w:szCs w:val="22"/>
        </w:rPr>
        <w:t>x</w:t>
      </w:r>
      <w:r>
        <w:rPr>
          <w:spacing w:val="1"/>
          <w:sz w:val="22"/>
          <w:szCs w:val="22"/>
        </w:rPr>
        <w:t>i</w:t>
      </w:r>
      <w:r>
        <w:rPr>
          <w:spacing w:val="-2"/>
          <w:sz w:val="22"/>
          <w:szCs w:val="22"/>
        </w:rPr>
        <w:t>s</w:t>
      </w:r>
      <w:r>
        <w:rPr>
          <w:spacing w:val="1"/>
          <w:sz w:val="22"/>
          <w:szCs w:val="22"/>
        </w:rPr>
        <w:t>t</w:t>
      </w:r>
      <w:r>
        <w:rPr>
          <w:spacing w:val="-1"/>
          <w:sz w:val="22"/>
          <w:szCs w:val="22"/>
        </w:rPr>
        <w:t>i</w:t>
      </w:r>
      <w:r>
        <w:rPr>
          <w:sz w:val="22"/>
          <w:szCs w:val="22"/>
        </w:rPr>
        <w:t>ng</w:t>
      </w:r>
      <w:r>
        <w:rPr>
          <w:spacing w:val="3"/>
          <w:sz w:val="22"/>
          <w:szCs w:val="22"/>
        </w:rPr>
        <w:t xml:space="preserve"> </w:t>
      </w:r>
      <w:r>
        <w:rPr>
          <w:sz w:val="22"/>
          <w:szCs w:val="22"/>
        </w:rPr>
        <w:t>con</w:t>
      </w:r>
      <w:r>
        <w:rPr>
          <w:spacing w:val="-2"/>
          <w:sz w:val="22"/>
          <w:szCs w:val="22"/>
        </w:rPr>
        <w:t>d</w:t>
      </w:r>
      <w:r>
        <w:rPr>
          <w:spacing w:val="1"/>
          <w:sz w:val="22"/>
          <w:szCs w:val="22"/>
        </w:rPr>
        <w:t>i</w:t>
      </w:r>
      <w:r>
        <w:rPr>
          <w:spacing w:val="-1"/>
          <w:sz w:val="22"/>
          <w:szCs w:val="22"/>
        </w:rPr>
        <w:t>t</w:t>
      </w:r>
      <w:r>
        <w:rPr>
          <w:spacing w:val="1"/>
          <w:sz w:val="22"/>
          <w:szCs w:val="22"/>
        </w:rPr>
        <w:t>i</w:t>
      </w:r>
      <w:r>
        <w:rPr>
          <w:sz w:val="22"/>
          <w:szCs w:val="22"/>
        </w:rPr>
        <w:t>ons</w:t>
      </w:r>
      <w:r>
        <w:rPr>
          <w:spacing w:val="1"/>
          <w:sz w:val="22"/>
          <w:szCs w:val="22"/>
        </w:rPr>
        <w:t xml:space="preserve"> i</w:t>
      </w:r>
      <w:r>
        <w:rPr>
          <w:sz w:val="22"/>
          <w:szCs w:val="22"/>
        </w:rPr>
        <w:t xml:space="preserve">n </w:t>
      </w:r>
      <w:r>
        <w:rPr>
          <w:spacing w:val="1"/>
          <w:sz w:val="22"/>
          <w:szCs w:val="22"/>
        </w:rPr>
        <w:t>t</w:t>
      </w:r>
      <w:r>
        <w:rPr>
          <w:spacing w:val="-2"/>
          <w:sz w:val="22"/>
          <w:szCs w:val="22"/>
        </w:rPr>
        <w:t>h</w:t>
      </w:r>
      <w:r>
        <w:rPr>
          <w:sz w:val="22"/>
          <w:szCs w:val="22"/>
        </w:rPr>
        <w:t>e v</w:t>
      </w:r>
      <w:r>
        <w:rPr>
          <w:spacing w:val="1"/>
          <w:sz w:val="22"/>
          <w:szCs w:val="22"/>
        </w:rPr>
        <w:t>i</w:t>
      </w:r>
      <w:r>
        <w:rPr>
          <w:spacing w:val="-1"/>
          <w:sz w:val="22"/>
          <w:szCs w:val="22"/>
        </w:rPr>
        <w:t>l</w:t>
      </w:r>
      <w:r>
        <w:rPr>
          <w:spacing w:val="1"/>
          <w:sz w:val="22"/>
          <w:szCs w:val="22"/>
        </w:rPr>
        <w:t>l</w:t>
      </w:r>
      <w:r>
        <w:rPr>
          <w:sz w:val="22"/>
          <w:szCs w:val="22"/>
        </w:rPr>
        <w:t>a</w:t>
      </w:r>
      <w:r>
        <w:rPr>
          <w:spacing w:val="-2"/>
          <w:sz w:val="22"/>
          <w:szCs w:val="22"/>
        </w:rPr>
        <w:t>g</w:t>
      </w:r>
      <w:r>
        <w:rPr>
          <w:sz w:val="22"/>
          <w:szCs w:val="22"/>
        </w:rPr>
        <w:t>e…</w:t>
      </w:r>
      <w:r>
        <w:rPr>
          <w:spacing w:val="10"/>
          <w:sz w:val="22"/>
          <w:szCs w:val="22"/>
        </w:rPr>
        <w:t xml:space="preserve"> </w:t>
      </w:r>
      <w:r>
        <w:rPr>
          <w:sz w:val="22"/>
          <w:szCs w:val="22"/>
        </w:rPr>
        <w:t>So</w:t>
      </w:r>
      <w:r>
        <w:rPr>
          <w:spacing w:val="7"/>
          <w:sz w:val="22"/>
          <w:szCs w:val="22"/>
        </w:rPr>
        <w:t xml:space="preserve"> </w:t>
      </w:r>
      <w:r>
        <w:rPr>
          <w:sz w:val="22"/>
          <w:szCs w:val="22"/>
        </w:rPr>
        <w:t>b</w:t>
      </w:r>
      <w:r>
        <w:rPr>
          <w:spacing w:val="-2"/>
          <w:sz w:val="22"/>
          <w:szCs w:val="22"/>
        </w:rPr>
        <w:t>e</w:t>
      </w:r>
      <w:r>
        <w:rPr>
          <w:spacing w:val="1"/>
          <w:sz w:val="22"/>
          <w:szCs w:val="22"/>
        </w:rPr>
        <w:t>f</w:t>
      </w:r>
      <w:r>
        <w:rPr>
          <w:sz w:val="22"/>
          <w:szCs w:val="22"/>
        </w:rPr>
        <w:t>o</w:t>
      </w:r>
      <w:r>
        <w:rPr>
          <w:spacing w:val="1"/>
          <w:sz w:val="22"/>
          <w:szCs w:val="22"/>
        </w:rPr>
        <w:t>r</w:t>
      </w:r>
      <w:r>
        <w:rPr>
          <w:sz w:val="22"/>
          <w:szCs w:val="22"/>
        </w:rPr>
        <w:t>e</w:t>
      </w:r>
      <w:r>
        <w:rPr>
          <w:spacing w:val="7"/>
          <w:sz w:val="22"/>
          <w:szCs w:val="22"/>
        </w:rPr>
        <w:t xml:space="preserve"> </w:t>
      </w:r>
      <w:r>
        <w:rPr>
          <w:spacing w:val="-1"/>
          <w:sz w:val="22"/>
          <w:szCs w:val="22"/>
        </w:rPr>
        <w:t>w</w:t>
      </w:r>
      <w:r>
        <w:rPr>
          <w:sz w:val="22"/>
          <w:szCs w:val="22"/>
        </w:rPr>
        <w:t>e</w:t>
      </w:r>
      <w:r>
        <w:rPr>
          <w:spacing w:val="10"/>
          <w:sz w:val="22"/>
          <w:szCs w:val="22"/>
        </w:rPr>
        <w:t xml:space="preserve"> </w:t>
      </w:r>
      <w:r>
        <w:rPr>
          <w:spacing w:val="-2"/>
          <w:sz w:val="22"/>
          <w:szCs w:val="22"/>
        </w:rPr>
        <w:t>s</w:t>
      </w:r>
      <w:r>
        <w:rPr>
          <w:spacing w:val="1"/>
          <w:sz w:val="22"/>
          <w:szCs w:val="22"/>
        </w:rPr>
        <w:t>t</w:t>
      </w:r>
      <w:r>
        <w:rPr>
          <w:spacing w:val="-2"/>
          <w:sz w:val="22"/>
          <w:szCs w:val="22"/>
        </w:rPr>
        <w:t>ar</w:t>
      </w:r>
      <w:r>
        <w:rPr>
          <w:sz w:val="22"/>
          <w:szCs w:val="22"/>
        </w:rPr>
        <w:t>t</w:t>
      </w:r>
      <w:r>
        <w:rPr>
          <w:spacing w:val="10"/>
          <w:sz w:val="22"/>
          <w:szCs w:val="22"/>
        </w:rPr>
        <w:t xml:space="preserve"> </w:t>
      </w:r>
      <w:r>
        <w:rPr>
          <w:spacing w:val="1"/>
          <w:sz w:val="22"/>
          <w:szCs w:val="22"/>
        </w:rPr>
        <w:t>t</w:t>
      </w:r>
      <w:r>
        <w:rPr>
          <w:spacing w:val="-2"/>
          <w:sz w:val="22"/>
          <w:szCs w:val="22"/>
        </w:rPr>
        <w:t>h</w:t>
      </w:r>
      <w:r>
        <w:rPr>
          <w:sz w:val="22"/>
          <w:szCs w:val="22"/>
        </w:rPr>
        <w:t>e</w:t>
      </w:r>
      <w:r>
        <w:rPr>
          <w:spacing w:val="10"/>
          <w:sz w:val="22"/>
          <w:szCs w:val="22"/>
        </w:rPr>
        <w:t xml:space="preserve"> </w:t>
      </w:r>
      <w:r>
        <w:rPr>
          <w:spacing w:val="-2"/>
          <w:sz w:val="22"/>
          <w:szCs w:val="22"/>
        </w:rPr>
        <w:t>p</w:t>
      </w:r>
      <w:r>
        <w:rPr>
          <w:spacing w:val="1"/>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pacing w:val="-2"/>
          <w:sz w:val="22"/>
          <w:szCs w:val="22"/>
        </w:rPr>
        <w:t>e</w:t>
      </w:r>
      <w:r>
        <w:rPr>
          <w:sz w:val="22"/>
          <w:szCs w:val="22"/>
        </w:rPr>
        <w:t>,</w:t>
      </w:r>
      <w:r>
        <w:rPr>
          <w:spacing w:val="9"/>
          <w:sz w:val="22"/>
          <w:szCs w:val="22"/>
        </w:rPr>
        <w:t xml:space="preserve"> </w:t>
      </w:r>
      <w:r>
        <w:rPr>
          <w:spacing w:val="-1"/>
          <w:sz w:val="22"/>
          <w:szCs w:val="22"/>
        </w:rPr>
        <w:t>w</w:t>
      </w:r>
      <w:r>
        <w:rPr>
          <w:sz w:val="22"/>
          <w:szCs w:val="22"/>
        </w:rPr>
        <w:t>e</w:t>
      </w:r>
      <w:r>
        <w:rPr>
          <w:spacing w:val="7"/>
          <w:sz w:val="22"/>
          <w:szCs w:val="22"/>
        </w:rPr>
        <w:t xml:space="preserve"> </w:t>
      </w:r>
      <w:r>
        <w:rPr>
          <w:sz w:val="22"/>
          <w:szCs w:val="22"/>
        </w:rPr>
        <w:t>a</w:t>
      </w:r>
      <w:r>
        <w:rPr>
          <w:spacing w:val="1"/>
          <w:sz w:val="22"/>
          <w:szCs w:val="22"/>
        </w:rPr>
        <w:t>l</w:t>
      </w:r>
      <w:r>
        <w:rPr>
          <w:spacing w:val="-2"/>
          <w:sz w:val="22"/>
          <w:szCs w:val="22"/>
        </w:rPr>
        <w:t>s</w:t>
      </w:r>
      <w:r>
        <w:rPr>
          <w:sz w:val="22"/>
          <w:szCs w:val="22"/>
        </w:rPr>
        <w:t>o</w:t>
      </w:r>
      <w:r>
        <w:rPr>
          <w:spacing w:val="9"/>
          <w:sz w:val="22"/>
          <w:szCs w:val="22"/>
        </w:rPr>
        <w:t xml:space="preserve"> </w:t>
      </w:r>
      <w:r>
        <w:rPr>
          <w:spacing w:val="-2"/>
          <w:sz w:val="22"/>
          <w:szCs w:val="22"/>
        </w:rPr>
        <w:t>h</w:t>
      </w:r>
      <w:r>
        <w:rPr>
          <w:sz w:val="22"/>
          <w:szCs w:val="22"/>
        </w:rPr>
        <w:t>ave</w:t>
      </w:r>
      <w:r>
        <w:rPr>
          <w:spacing w:val="10"/>
          <w:sz w:val="22"/>
          <w:szCs w:val="22"/>
        </w:rPr>
        <w:t xml:space="preserve"> </w:t>
      </w:r>
      <w:r>
        <w:rPr>
          <w:sz w:val="22"/>
          <w:szCs w:val="22"/>
        </w:rPr>
        <w:t>a</w:t>
      </w:r>
      <w:r>
        <w:rPr>
          <w:spacing w:val="7"/>
          <w:sz w:val="22"/>
          <w:szCs w:val="22"/>
        </w:rPr>
        <w:t xml:space="preserve"> </w:t>
      </w:r>
      <w:r>
        <w:rPr>
          <w:sz w:val="22"/>
          <w:szCs w:val="22"/>
        </w:rPr>
        <w:t>s</w:t>
      </w:r>
      <w:r>
        <w:rPr>
          <w:spacing w:val="-2"/>
          <w:sz w:val="22"/>
          <w:szCs w:val="22"/>
        </w:rPr>
        <w:t>u</w:t>
      </w:r>
      <w:r>
        <w:rPr>
          <w:spacing w:val="1"/>
          <w:sz w:val="22"/>
          <w:szCs w:val="22"/>
        </w:rPr>
        <w:t>r</w:t>
      </w:r>
      <w:r>
        <w:rPr>
          <w:sz w:val="22"/>
          <w:szCs w:val="22"/>
        </w:rPr>
        <w:t>vey,</w:t>
      </w:r>
      <w:r>
        <w:rPr>
          <w:spacing w:val="7"/>
          <w:sz w:val="22"/>
          <w:szCs w:val="22"/>
        </w:rPr>
        <w:t xml:space="preserve"> </w:t>
      </w:r>
      <w:r>
        <w:rPr>
          <w:sz w:val="22"/>
          <w:szCs w:val="22"/>
        </w:rPr>
        <w:t>and</w:t>
      </w:r>
      <w:r>
        <w:rPr>
          <w:spacing w:val="7"/>
          <w:sz w:val="22"/>
          <w:szCs w:val="22"/>
        </w:rPr>
        <w:t xml:space="preserve"> </w:t>
      </w:r>
      <w:r>
        <w:rPr>
          <w:sz w:val="22"/>
          <w:szCs w:val="22"/>
        </w:rPr>
        <w:t>d</w:t>
      </w:r>
      <w:r>
        <w:rPr>
          <w:spacing w:val="1"/>
          <w:sz w:val="22"/>
          <w:szCs w:val="22"/>
        </w:rPr>
        <w:t>i</w:t>
      </w:r>
      <w:r>
        <w:rPr>
          <w:spacing w:val="-2"/>
          <w:sz w:val="22"/>
          <w:szCs w:val="22"/>
        </w:rPr>
        <w:t>s</w:t>
      </w:r>
      <w:r>
        <w:rPr>
          <w:sz w:val="22"/>
          <w:szCs w:val="22"/>
        </w:rPr>
        <w:t>cu</w:t>
      </w:r>
      <w:r>
        <w:rPr>
          <w:spacing w:val="-2"/>
          <w:sz w:val="22"/>
          <w:szCs w:val="22"/>
        </w:rPr>
        <w:t>s</w:t>
      </w:r>
      <w:r>
        <w:rPr>
          <w:sz w:val="22"/>
          <w:szCs w:val="22"/>
        </w:rPr>
        <w:t>s</w:t>
      </w:r>
      <w:r>
        <w:rPr>
          <w:spacing w:val="10"/>
          <w:sz w:val="22"/>
          <w:szCs w:val="22"/>
        </w:rPr>
        <w:t xml:space="preserve"> </w:t>
      </w:r>
      <w:r>
        <w:rPr>
          <w:spacing w:val="-2"/>
          <w:sz w:val="22"/>
          <w:szCs w:val="22"/>
        </w:rPr>
        <w:t>o</w:t>
      </w:r>
      <w:r>
        <w:rPr>
          <w:sz w:val="22"/>
          <w:szCs w:val="22"/>
        </w:rPr>
        <w:t>ur</w:t>
      </w:r>
      <w:r>
        <w:rPr>
          <w:spacing w:val="10"/>
          <w:sz w:val="22"/>
          <w:szCs w:val="22"/>
        </w:rPr>
        <w:t xml:space="preserve"> </w:t>
      </w:r>
      <w:r>
        <w:rPr>
          <w:sz w:val="22"/>
          <w:szCs w:val="22"/>
        </w:rPr>
        <w:t>g</w:t>
      </w:r>
      <w:r>
        <w:rPr>
          <w:spacing w:val="-2"/>
          <w:sz w:val="22"/>
          <w:szCs w:val="22"/>
        </w:rPr>
        <w:t>o</w:t>
      </w:r>
      <w:r>
        <w:rPr>
          <w:sz w:val="22"/>
          <w:szCs w:val="22"/>
        </w:rPr>
        <w:t>a</w:t>
      </w:r>
      <w:r>
        <w:rPr>
          <w:spacing w:val="1"/>
          <w:sz w:val="22"/>
          <w:szCs w:val="22"/>
        </w:rPr>
        <w:t>l</w:t>
      </w:r>
      <w:r>
        <w:rPr>
          <w:sz w:val="22"/>
          <w:szCs w:val="22"/>
        </w:rPr>
        <w:t>s,</w:t>
      </w:r>
      <w:r>
        <w:rPr>
          <w:spacing w:val="7"/>
          <w:sz w:val="22"/>
          <w:szCs w:val="22"/>
        </w:rPr>
        <w:t xml:space="preserve"> </w:t>
      </w:r>
      <w:r>
        <w:rPr>
          <w:spacing w:val="-1"/>
          <w:sz w:val="22"/>
          <w:szCs w:val="22"/>
        </w:rPr>
        <w:t>w</w:t>
      </w:r>
      <w:r>
        <w:rPr>
          <w:sz w:val="22"/>
          <w:szCs w:val="22"/>
        </w:rPr>
        <w:t>h</w:t>
      </w:r>
      <w:r>
        <w:rPr>
          <w:spacing w:val="-2"/>
          <w:sz w:val="22"/>
          <w:szCs w:val="22"/>
        </w:rPr>
        <w:t>a</w:t>
      </w:r>
      <w:r>
        <w:rPr>
          <w:sz w:val="22"/>
          <w:szCs w:val="22"/>
        </w:rPr>
        <w:t>t</w:t>
      </w:r>
      <w:r>
        <w:rPr>
          <w:spacing w:val="10"/>
          <w:sz w:val="22"/>
          <w:szCs w:val="22"/>
        </w:rPr>
        <w:t xml:space="preserve"> </w:t>
      </w:r>
      <w:r>
        <w:rPr>
          <w:sz w:val="22"/>
          <w:szCs w:val="22"/>
        </w:rPr>
        <w:t>k</w:t>
      </w:r>
      <w:r>
        <w:rPr>
          <w:spacing w:val="-1"/>
          <w:sz w:val="22"/>
          <w:szCs w:val="22"/>
        </w:rPr>
        <w:t>i</w:t>
      </w:r>
      <w:r>
        <w:rPr>
          <w:sz w:val="22"/>
          <w:szCs w:val="22"/>
        </w:rPr>
        <w:t>nd of</w:t>
      </w:r>
      <w:r>
        <w:rPr>
          <w:spacing w:val="5"/>
          <w:sz w:val="22"/>
          <w:szCs w:val="22"/>
        </w:rPr>
        <w:t xml:space="preserve"> </w:t>
      </w:r>
      <w:r>
        <w:rPr>
          <w:spacing w:val="-2"/>
          <w:sz w:val="22"/>
          <w:szCs w:val="22"/>
        </w:rPr>
        <w:t>p</w:t>
      </w:r>
      <w:r>
        <w:rPr>
          <w:spacing w:val="1"/>
          <w:sz w:val="22"/>
          <w:szCs w:val="22"/>
        </w:rPr>
        <w:t>r</w:t>
      </w:r>
      <w:r>
        <w:rPr>
          <w:sz w:val="22"/>
          <w:szCs w:val="22"/>
        </w:rPr>
        <w:t>o</w:t>
      </w:r>
      <w:r>
        <w:rPr>
          <w:spacing w:val="-2"/>
          <w:sz w:val="22"/>
          <w:szCs w:val="22"/>
        </w:rPr>
        <w:t>g</w:t>
      </w:r>
      <w:r>
        <w:rPr>
          <w:spacing w:val="1"/>
          <w:sz w:val="22"/>
          <w:szCs w:val="22"/>
        </w:rPr>
        <w:t>r</w:t>
      </w:r>
      <w:r>
        <w:rPr>
          <w:spacing w:val="-2"/>
          <w:sz w:val="22"/>
          <w:szCs w:val="22"/>
        </w:rPr>
        <w:t>a</w:t>
      </w:r>
      <w:r>
        <w:rPr>
          <w:spacing w:val="1"/>
          <w:sz w:val="22"/>
          <w:szCs w:val="22"/>
        </w:rPr>
        <w:t>m</w:t>
      </w:r>
      <w:r>
        <w:rPr>
          <w:spacing w:val="-1"/>
          <w:sz w:val="22"/>
          <w:szCs w:val="22"/>
        </w:rPr>
        <w:t>m</w:t>
      </w:r>
      <w:r>
        <w:rPr>
          <w:sz w:val="22"/>
          <w:szCs w:val="22"/>
        </w:rPr>
        <w:t>e</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su</w:t>
      </w:r>
      <w:r>
        <w:rPr>
          <w:spacing w:val="-1"/>
          <w:sz w:val="22"/>
          <w:szCs w:val="22"/>
        </w:rPr>
        <w:t>i</w:t>
      </w:r>
      <w:r>
        <w:rPr>
          <w:spacing w:val="1"/>
          <w:sz w:val="22"/>
          <w:szCs w:val="22"/>
        </w:rPr>
        <w:t>t</w:t>
      </w:r>
      <w:r>
        <w:rPr>
          <w:sz w:val="22"/>
          <w:szCs w:val="22"/>
        </w:rPr>
        <w:t>a</w:t>
      </w:r>
      <w:r>
        <w:rPr>
          <w:spacing w:val="-2"/>
          <w:sz w:val="22"/>
          <w:szCs w:val="22"/>
        </w:rPr>
        <w:t>b</w:t>
      </w:r>
      <w:r>
        <w:rPr>
          <w:spacing w:val="1"/>
          <w:sz w:val="22"/>
          <w:szCs w:val="22"/>
        </w:rPr>
        <w:t>l</w:t>
      </w:r>
      <w:r>
        <w:rPr>
          <w:sz w:val="22"/>
          <w:szCs w:val="22"/>
        </w:rPr>
        <w:t>e and</w:t>
      </w:r>
      <w:r>
        <w:rPr>
          <w:spacing w:val="4"/>
          <w:sz w:val="22"/>
          <w:szCs w:val="22"/>
        </w:rPr>
        <w:t xml:space="preserve"> </w:t>
      </w:r>
      <w:r>
        <w:rPr>
          <w:spacing w:val="-2"/>
          <w:sz w:val="22"/>
          <w:szCs w:val="22"/>
        </w:rPr>
        <w:t>a</w:t>
      </w:r>
      <w:r>
        <w:rPr>
          <w:sz w:val="22"/>
          <w:szCs w:val="22"/>
        </w:rPr>
        <w:t>pp</w:t>
      </w:r>
      <w:r>
        <w:rPr>
          <w:spacing w:val="1"/>
          <w:sz w:val="22"/>
          <w:szCs w:val="22"/>
        </w:rPr>
        <w:t>r</w:t>
      </w:r>
      <w:r>
        <w:rPr>
          <w:spacing w:val="-2"/>
          <w:sz w:val="22"/>
          <w:szCs w:val="22"/>
        </w:rPr>
        <w:t>o</w:t>
      </w:r>
      <w:r>
        <w:rPr>
          <w:sz w:val="22"/>
          <w:szCs w:val="22"/>
        </w:rPr>
        <w:t>p</w:t>
      </w:r>
      <w:r>
        <w:rPr>
          <w:spacing w:val="-2"/>
          <w:sz w:val="22"/>
          <w:szCs w:val="22"/>
        </w:rPr>
        <w:t>r</w:t>
      </w:r>
      <w:r>
        <w:rPr>
          <w:spacing w:val="1"/>
          <w:sz w:val="22"/>
          <w:szCs w:val="22"/>
        </w:rPr>
        <w:t>i</w:t>
      </w:r>
      <w:r>
        <w:rPr>
          <w:sz w:val="22"/>
          <w:szCs w:val="22"/>
        </w:rPr>
        <w:t>a</w:t>
      </w:r>
      <w:r>
        <w:rPr>
          <w:spacing w:val="-1"/>
          <w:sz w:val="22"/>
          <w:szCs w:val="22"/>
        </w:rPr>
        <w:t>t</w:t>
      </w:r>
      <w:r>
        <w:rPr>
          <w:sz w:val="22"/>
          <w:szCs w:val="22"/>
        </w:rPr>
        <w:t>e,</w:t>
      </w:r>
      <w:r>
        <w:rPr>
          <w:spacing w:val="2"/>
          <w:sz w:val="22"/>
          <w:szCs w:val="22"/>
        </w:rPr>
        <w:t xml:space="preserve"> </w:t>
      </w:r>
      <w:r>
        <w:rPr>
          <w:sz w:val="22"/>
          <w:szCs w:val="22"/>
        </w:rPr>
        <w:t>and</w:t>
      </w:r>
      <w:r>
        <w:rPr>
          <w:spacing w:val="4"/>
          <w:sz w:val="22"/>
          <w:szCs w:val="22"/>
        </w:rPr>
        <w:t xml:space="preserve"> </w:t>
      </w:r>
      <w:r>
        <w:rPr>
          <w:spacing w:val="-2"/>
          <w:sz w:val="22"/>
          <w:szCs w:val="22"/>
        </w:rPr>
        <w:t>h</w:t>
      </w:r>
      <w:r>
        <w:rPr>
          <w:sz w:val="22"/>
          <w:szCs w:val="22"/>
        </w:rPr>
        <w:t>ow</w:t>
      </w:r>
      <w:r>
        <w:rPr>
          <w:spacing w:val="3"/>
          <w:sz w:val="22"/>
          <w:szCs w:val="22"/>
        </w:rPr>
        <w:t xml:space="preserve"> </w:t>
      </w:r>
      <w:r>
        <w:rPr>
          <w:spacing w:val="1"/>
          <w:sz w:val="22"/>
          <w:szCs w:val="22"/>
        </w:rPr>
        <w:t>t</w:t>
      </w:r>
      <w:r>
        <w:rPr>
          <w:sz w:val="22"/>
          <w:szCs w:val="22"/>
        </w:rPr>
        <w:t>he</w:t>
      </w:r>
      <w:r>
        <w:rPr>
          <w:spacing w:val="2"/>
          <w:sz w:val="22"/>
          <w:szCs w:val="22"/>
        </w:rPr>
        <w:t xml:space="preserve"> </w:t>
      </w:r>
      <w:r>
        <w:rPr>
          <w:spacing w:val="-2"/>
          <w:sz w:val="22"/>
          <w:szCs w:val="22"/>
        </w:rPr>
        <w:t>p</w:t>
      </w:r>
      <w:r>
        <w:rPr>
          <w:spacing w:val="1"/>
          <w:sz w:val="22"/>
          <w:szCs w:val="22"/>
        </w:rPr>
        <w:t>r</w:t>
      </w:r>
      <w:r>
        <w:rPr>
          <w:sz w:val="22"/>
          <w:szCs w:val="22"/>
        </w:rPr>
        <w:t>og</w:t>
      </w:r>
      <w:r>
        <w:rPr>
          <w:spacing w:val="-2"/>
          <w:sz w:val="22"/>
          <w:szCs w:val="22"/>
        </w:rPr>
        <w:t>r</w:t>
      </w:r>
      <w:r>
        <w:rPr>
          <w:sz w:val="22"/>
          <w:szCs w:val="22"/>
        </w:rPr>
        <w:t>a</w:t>
      </w:r>
      <w:r>
        <w:rPr>
          <w:spacing w:val="-1"/>
          <w:sz w:val="22"/>
          <w:szCs w:val="22"/>
        </w:rPr>
        <w:t>m</w:t>
      </w:r>
      <w:r>
        <w:rPr>
          <w:spacing w:val="1"/>
          <w:sz w:val="22"/>
          <w:szCs w:val="22"/>
        </w:rPr>
        <w:t>m</w:t>
      </w:r>
      <w:r>
        <w:rPr>
          <w:sz w:val="22"/>
          <w:szCs w:val="22"/>
        </w:rPr>
        <w:t>e</w:t>
      </w:r>
      <w:r>
        <w:rPr>
          <w:spacing w:val="2"/>
          <w:sz w:val="22"/>
          <w:szCs w:val="22"/>
        </w:rPr>
        <w:t xml:space="preserve"> </w:t>
      </w:r>
      <w:r>
        <w:rPr>
          <w:sz w:val="22"/>
          <w:szCs w:val="22"/>
        </w:rPr>
        <w:t>c</w:t>
      </w:r>
      <w:r>
        <w:rPr>
          <w:spacing w:val="-2"/>
          <w:sz w:val="22"/>
          <w:szCs w:val="22"/>
        </w:rPr>
        <w:t>a</w:t>
      </w:r>
      <w:r>
        <w:rPr>
          <w:sz w:val="22"/>
          <w:szCs w:val="22"/>
        </w:rPr>
        <w:t>n</w:t>
      </w:r>
      <w:r>
        <w:rPr>
          <w:spacing w:val="4"/>
          <w:sz w:val="22"/>
          <w:szCs w:val="22"/>
        </w:rPr>
        <w:t xml:space="preserve"> </w:t>
      </w:r>
      <w:r>
        <w:rPr>
          <w:spacing w:val="-2"/>
          <w:sz w:val="22"/>
          <w:szCs w:val="22"/>
        </w:rPr>
        <w:t>h</w:t>
      </w:r>
      <w:r>
        <w:rPr>
          <w:sz w:val="22"/>
          <w:szCs w:val="22"/>
        </w:rPr>
        <w:t>e</w:t>
      </w:r>
      <w:r>
        <w:rPr>
          <w:spacing w:val="1"/>
          <w:sz w:val="22"/>
          <w:szCs w:val="22"/>
        </w:rPr>
        <w:t>l</w:t>
      </w:r>
      <w:r>
        <w:rPr>
          <w:sz w:val="22"/>
          <w:szCs w:val="22"/>
        </w:rPr>
        <w:t>p</w:t>
      </w:r>
      <w:r>
        <w:rPr>
          <w:spacing w:val="1"/>
          <w:sz w:val="22"/>
          <w:szCs w:val="22"/>
        </w:rPr>
        <w:t xml:space="preserve"> </w:t>
      </w:r>
      <w:r>
        <w:rPr>
          <w:sz w:val="22"/>
          <w:szCs w:val="22"/>
        </w:rPr>
        <w:t>at</w:t>
      </w:r>
      <w:r>
        <w:rPr>
          <w:spacing w:val="3"/>
          <w:sz w:val="22"/>
          <w:szCs w:val="22"/>
        </w:rPr>
        <w:t xml:space="preserve"> </w:t>
      </w:r>
      <w:r>
        <w:rPr>
          <w:spacing w:val="-1"/>
          <w:sz w:val="22"/>
          <w:szCs w:val="22"/>
        </w:rPr>
        <w:t>l</w:t>
      </w:r>
      <w:r>
        <w:rPr>
          <w:sz w:val="22"/>
          <w:szCs w:val="22"/>
        </w:rPr>
        <w:t>e</w:t>
      </w:r>
      <w:r>
        <w:rPr>
          <w:spacing w:val="1"/>
          <w:sz w:val="22"/>
          <w:szCs w:val="22"/>
        </w:rPr>
        <w:t>a</w:t>
      </w:r>
      <w:r>
        <w:rPr>
          <w:spacing w:val="-2"/>
          <w:sz w:val="22"/>
          <w:szCs w:val="22"/>
        </w:rPr>
        <w:t>s</w:t>
      </w:r>
      <w:r>
        <w:rPr>
          <w:sz w:val="22"/>
          <w:szCs w:val="22"/>
        </w:rPr>
        <w:t>t</w:t>
      </w:r>
      <w:r>
        <w:rPr>
          <w:spacing w:val="3"/>
          <w:sz w:val="22"/>
          <w:szCs w:val="22"/>
        </w:rPr>
        <w:t xml:space="preserve"> </w:t>
      </w:r>
      <w:r>
        <w:rPr>
          <w:sz w:val="22"/>
          <w:szCs w:val="22"/>
        </w:rPr>
        <w:t>so</w:t>
      </w:r>
      <w:r>
        <w:rPr>
          <w:spacing w:val="1"/>
          <w:sz w:val="22"/>
          <w:szCs w:val="22"/>
        </w:rPr>
        <w:t>l</w:t>
      </w:r>
      <w:r>
        <w:rPr>
          <w:spacing w:val="-2"/>
          <w:sz w:val="22"/>
          <w:szCs w:val="22"/>
        </w:rPr>
        <w:t>v</w:t>
      </w:r>
      <w:r>
        <w:rPr>
          <w:sz w:val="22"/>
          <w:szCs w:val="22"/>
        </w:rPr>
        <w:t>e</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 p</w:t>
      </w:r>
      <w:r>
        <w:rPr>
          <w:spacing w:val="1"/>
          <w:sz w:val="22"/>
          <w:szCs w:val="22"/>
        </w:rPr>
        <w:t>r</w:t>
      </w:r>
      <w:r>
        <w:rPr>
          <w:sz w:val="22"/>
          <w:szCs w:val="22"/>
        </w:rPr>
        <w:t>ob</w:t>
      </w:r>
      <w:r>
        <w:rPr>
          <w:spacing w:val="-1"/>
          <w:sz w:val="22"/>
          <w:szCs w:val="22"/>
        </w:rPr>
        <w:t>l</w:t>
      </w:r>
      <w:r>
        <w:rPr>
          <w:sz w:val="22"/>
          <w:szCs w:val="22"/>
        </w:rPr>
        <w:t>e</w:t>
      </w:r>
      <w:r>
        <w:rPr>
          <w:spacing w:val="-1"/>
          <w:sz w:val="22"/>
          <w:szCs w:val="22"/>
        </w:rPr>
        <w:t>m</w:t>
      </w:r>
      <w:r>
        <w:rPr>
          <w:sz w:val="22"/>
          <w:szCs w:val="22"/>
        </w:rPr>
        <w:t>s.”</w:t>
      </w:r>
      <w:r>
        <w:rPr>
          <w:spacing w:val="-2"/>
          <w:sz w:val="22"/>
          <w:szCs w:val="22"/>
        </w:rPr>
        <w:t xml:space="preserve"> </w:t>
      </w:r>
      <w:r>
        <w:rPr>
          <w:spacing w:val="1"/>
          <w:sz w:val="22"/>
          <w:szCs w:val="22"/>
        </w:rPr>
        <w:t>(</w:t>
      </w:r>
      <w:r>
        <w:rPr>
          <w:sz w:val="22"/>
          <w:szCs w:val="22"/>
        </w:rPr>
        <w:t>S6)</w:t>
      </w:r>
    </w:p>
    <w:p w14:paraId="2A6AE1D6" w14:textId="77777777" w:rsidR="00E85BF6" w:rsidRDefault="00E85BF6">
      <w:pPr>
        <w:spacing w:before="13" w:line="240" w:lineRule="exact"/>
        <w:rPr>
          <w:sz w:val="24"/>
          <w:szCs w:val="24"/>
        </w:rPr>
      </w:pPr>
    </w:p>
    <w:p w14:paraId="61669A0B" w14:textId="77777777" w:rsidR="00E85BF6" w:rsidRDefault="0056344A">
      <w:pPr>
        <w:ind w:left="100" w:right="6045"/>
        <w:jc w:val="both"/>
        <w:rPr>
          <w:sz w:val="22"/>
          <w:szCs w:val="22"/>
        </w:rPr>
      </w:pPr>
      <w:r>
        <w:rPr>
          <w:b/>
          <w:sz w:val="22"/>
          <w:szCs w:val="22"/>
        </w:rPr>
        <w:t xml:space="preserve">5.6       </w:t>
      </w:r>
      <w:r>
        <w:rPr>
          <w:b/>
          <w:spacing w:val="4"/>
          <w:sz w:val="22"/>
          <w:szCs w:val="22"/>
        </w:rPr>
        <w:t xml:space="preserve"> </w:t>
      </w:r>
      <w:r>
        <w:rPr>
          <w:b/>
          <w:spacing w:val="-1"/>
          <w:sz w:val="22"/>
          <w:szCs w:val="22"/>
        </w:rPr>
        <w:t>R</w:t>
      </w:r>
      <w:r>
        <w:rPr>
          <w:b/>
          <w:sz w:val="22"/>
          <w:szCs w:val="22"/>
        </w:rPr>
        <w:t>e</w:t>
      </w:r>
      <w:r>
        <w:rPr>
          <w:b/>
          <w:spacing w:val="1"/>
          <w:sz w:val="22"/>
          <w:szCs w:val="22"/>
        </w:rPr>
        <w:t>l</w:t>
      </w:r>
      <w:r>
        <w:rPr>
          <w:b/>
          <w:sz w:val="22"/>
          <w:szCs w:val="22"/>
        </w:rPr>
        <w:t>a</w:t>
      </w:r>
      <w:r>
        <w:rPr>
          <w:b/>
          <w:spacing w:val="-2"/>
          <w:sz w:val="22"/>
          <w:szCs w:val="22"/>
        </w:rPr>
        <w:t>t</w:t>
      </w:r>
      <w:r>
        <w:rPr>
          <w:b/>
          <w:spacing w:val="1"/>
          <w:sz w:val="22"/>
          <w:szCs w:val="22"/>
        </w:rPr>
        <w:t>i</w:t>
      </w:r>
      <w:r>
        <w:rPr>
          <w:b/>
          <w:sz w:val="22"/>
          <w:szCs w:val="22"/>
        </w:rPr>
        <w:t>on</w:t>
      </w:r>
      <w:r>
        <w:rPr>
          <w:b/>
          <w:spacing w:val="-3"/>
          <w:sz w:val="22"/>
          <w:szCs w:val="22"/>
        </w:rPr>
        <w:t xml:space="preserve"> </w:t>
      </w:r>
      <w:r>
        <w:rPr>
          <w:b/>
          <w:spacing w:val="1"/>
          <w:sz w:val="22"/>
          <w:szCs w:val="22"/>
        </w:rPr>
        <w:t>t</w:t>
      </w:r>
      <w:r>
        <w:rPr>
          <w:b/>
          <w:sz w:val="22"/>
          <w:szCs w:val="22"/>
        </w:rPr>
        <w:t xml:space="preserve">o </w:t>
      </w:r>
      <w:r>
        <w:rPr>
          <w:b/>
          <w:spacing w:val="1"/>
          <w:sz w:val="22"/>
          <w:szCs w:val="22"/>
        </w:rPr>
        <w:t>t</w:t>
      </w:r>
      <w:r>
        <w:rPr>
          <w:b/>
          <w:spacing w:val="-3"/>
          <w:sz w:val="22"/>
          <w:szCs w:val="22"/>
        </w:rPr>
        <w:t>h</w:t>
      </w:r>
      <w:r>
        <w:rPr>
          <w:b/>
          <w:sz w:val="22"/>
          <w:szCs w:val="22"/>
        </w:rPr>
        <w:t>e UN</w:t>
      </w:r>
      <w:r>
        <w:rPr>
          <w:b/>
          <w:spacing w:val="-2"/>
          <w:sz w:val="22"/>
          <w:szCs w:val="22"/>
        </w:rPr>
        <w:t xml:space="preserve"> </w:t>
      </w:r>
      <w:r>
        <w:rPr>
          <w:b/>
          <w:sz w:val="22"/>
          <w:szCs w:val="22"/>
        </w:rPr>
        <w:t>S</w:t>
      </w:r>
      <w:r>
        <w:rPr>
          <w:b/>
          <w:spacing w:val="-1"/>
          <w:sz w:val="22"/>
          <w:szCs w:val="22"/>
        </w:rPr>
        <w:t>D</w:t>
      </w:r>
      <w:r>
        <w:rPr>
          <w:b/>
          <w:spacing w:val="1"/>
          <w:sz w:val="22"/>
          <w:szCs w:val="22"/>
        </w:rPr>
        <w:t>G</w:t>
      </w:r>
      <w:r>
        <w:rPr>
          <w:b/>
          <w:sz w:val="22"/>
          <w:szCs w:val="22"/>
        </w:rPr>
        <w:t>s</w:t>
      </w:r>
    </w:p>
    <w:p w14:paraId="383086E4" w14:textId="77777777" w:rsidR="00E85BF6" w:rsidRDefault="00E85BF6">
      <w:pPr>
        <w:spacing w:before="13" w:line="240" w:lineRule="exact"/>
        <w:rPr>
          <w:sz w:val="24"/>
          <w:szCs w:val="24"/>
        </w:rPr>
      </w:pPr>
    </w:p>
    <w:p w14:paraId="38B3AC13" w14:textId="06F0A03A" w:rsidR="00E85BF6" w:rsidRDefault="0056344A">
      <w:pPr>
        <w:ind w:left="100" w:right="82" w:firstLine="708"/>
        <w:jc w:val="both"/>
        <w:rPr>
          <w:sz w:val="22"/>
          <w:szCs w:val="22"/>
        </w:rPr>
      </w:pPr>
      <w:r>
        <w:rPr>
          <w:sz w:val="22"/>
          <w:szCs w:val="22"/>
        </w:rPr>
        <w:t>The</w:t>
      </w:r>
      <w:r>
        <w:rPr>
          <w:spacing w:val="2"/>
          <w:sz w:val="22"/>
          <w:szCs w:val="22"/>
        </w:rPr>
        <w:t xml:space="preserve"> </w:t>
      </w:r>
      <w:r>
        <w:rPr>
          <w:spacing w:val="1"/>
          <w:sz w:val="22"/>
          <w:szCs w:val="22"/>
        </w:rPr>
        <w:t>i</w:t>
      </w:r>
      <w:r>
        <w:rPr>
          <w:sz w:val="22"/>
          <w:szCs w:val="22"/>
        </w:rPr>
        <w:t>n</w:t>
      </w:r>
      <w:r>
        <w:rPr>
          <w:spacing w:val="-1"/>
          <w:sz w:val="22"/>
          <w:szCs w:val="22"/>
        </w:rPr>
        <w:t>t</w:t>
      </w:r>
      <w:r>
        <w:rPr>
          <w:sz w:val="22"/>
          <w:szCs w:val="22"/>
        </w:rPr>
        <w:t>ent</w:t>
      </w:r>
      <w:r>
        <w:rPr>
          <w:spacing w:val="4"/>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3"/>
          <w:sz w:val="22"/>
          <w:szCs w:val="22"/>
        </w:rPr>
        <w:t xml:space="preserve"> </w:t>
      </w:r>
      <w:r>
        <w:rPr>
          <w:sz w:val="22"/>
          <w:szCs w:val="22"/>
        </w:rPr>
        <w:t>que</w:t>
      </w:r>
      <w:r>
        <w:rPr>
          <w:spacing w:val="-2"/>
          <w:sz w:val="22"/>
          <w:szCs w:val="22"/>
        </w:rPr>
        <w:t>s</w:t>
      </w:r>
      <w:r>
        <w:rPr>
          <w:spacing w:val="1"/>
          <w:sz w:val="22"/>
          <w:szCs w:val="22"/>
        </w:rPr>
        <w:t>t</w:t>
      </w:r>
      <w:r>
        <w:rPr>
          <w:spacing w:val="-1"/>
          <w:sz w:val="22"/>
          <w:szCs w:val="22"/>
        </w:rPr>
        <w:t>i</w:t>
      </w:r>
      <w:r>
        <w:rPr>
          <w:sz w:val="22"/>
          <w:szCs w:val="22"/>
        </w:rPr>
        <w:t xml:space="preserve">on </w:t>
      </w:r>
      <w:r>
        <w:rPr>
          <w:spacing w:val="-1"/>
          <w:sz w:val="22"/>
          <w:szCs w:val="22"/>
        </w:rPr>
        <w:t>w</w:t>
      </w:r>
      <w:r>
        <w:rPr>
          <w:sz w:val="22"/>
          <w:szCs w:val="22"/>
        </w:rPr>
        <w:t>as</w:t>
      </w:r>
      <w:r>
        <w:rPr>
          <w:spacing w:val="3"/>
          <w:sz w:val="22"/>
          <w:szCs w:val="22"/>
        </w:rPr>
        <w:t xml:space="preserve"> </w:t>
      </w:r>
      <w:r>
        <w:rPr>
          <w:sz w:val="22"/>
          <w:szCs w:val="22"/>
        </w:rPr>
        <w:t>not</w:t>
      </w:r>
      <w:r>
        <w:rPr>
          <w:spacing w:val="4"/>
          <w:sz w:val="22"/>
          <w:szCs w:val="22"/>
        </w:rPr>
        <w:t xml:space="preserve"> </w:t>
      </w:r>
      <w:r>
        <w:rPr>
          <w:sz w:val="22"/>
          <w:szCs w:val="22"/>
        </w:rPr>
        <w:t>so</w:t>
      </w:r>
      <w:r>
        <w:rPr>
          <w:spacing w:val="3"/>
          <w:sz w:val="22"/>
          <w:szCs w:val="22"/>
        </w:rPr>
        <w:t xml:space="preserve"> </w:t>
      </w:r>
      <w:r>
        <w:rPr>
          <w:spacing w:val="1"/>
          <w:sz w:val="22"/>
          <w:szCs w:val="22"/>
        </w:rPr>
        <w:t>m</w:t>
      </w:r>
      <w:r>
        <w:rPr>
          <w:sz w:val="22"/>
          <w:szCs w:val="22"/>
        </w:rPr>
        <w:t>u</w:t>
      </w:r>
      <w:r>
        <w:rPr>
          <w:spacing w:val="-2"/>
          <w:sz w:val="22"/>
          <w:szCs w:val="22"/>
        </w:rPr>
        <w:t>c</w:t>
      </w:r>
      <w:r>
        <w:rPr>
          <w:sz w:val="22"/>
          <w:szCs w:val="22"/>
        </w:rPr>
        <w:t>h</w:t>
      </w:r>
      <w:r>
        <w:rPr>
          <w:spacing w:val="3"/>
          <w:sz w:val="22"/>
          <w:szCs w:val="22"/>
        </w:rPr>
        <w:t xml:space="preserve"> </w:t>
      </w:r>
      <w:r>
        <w:rPr>
          <w:spacing w:val="1"/>
          <w:sz w:val="22"/>
          <w:szCs w:val="22"/>
        </w:rPr>
        <w:t>t</w:t>
      </w:r>
      <w:r>
        <w:rPr>
          <w:sz w:val="22"/>
          <w:szCs w:val="22"/>
        </w:rPr>
        <w:t>o</w:t>
      </w:r>
      <w:r>
        <w:rPr>
          <w:spacing w:val="3"/>
          <w:sz w:val="22"/>
          <w:szCs w:val="22"/>
        </w:rPr>
        <w:t xml:space="preserve"> </w:t>
      </w:r>
      <w:r>
        <w:rPr>
          <w:spacing w:val="1"/>
          <w:sz w:val="22"/>
          <w:szCs w:val="22"/>
        </w:rPr>
        <w:t>i</w:t>
      </w:r>
      <w:r>
        <w:rPr>
          <w:spacing w:val="-2"/>
          <w:sz w:val="22"/>
          <w:szCs w:val="22"/>
        </w:rPr>
        <w:t>d</w:t>
      </w:r>
      <w:r>
        <w:rPr>
          <w:sz w:val="22"/>
          <w:szCs w:val="22"/>
        </w:rPr>
        <w:t>en</w:t>
      </w:r>
      <w:r>
        <w:rPr>
          <w:spacing w:val="-1"/>
          <w:sz w:val="22"/>
          <w:szCs w:val="22"/>
        </w:rPr>
        <w:t>ti</w:t>
      </w:r>
      <w:r>
        <w:rPr>
          <w:spacing w:val="1"/>
          <w:sz w:val="22"/>
          <w:szCs w:val="22"/>
        </w:rPr>
        <w:t>f</w:t>
      </w:r>
      <w:r>
        <w:rPr>
          <w:sz w:val="22"/>
          <w:szCs w:val="22"/>
        </w:rPr>
        <w:t>y</w:t>
      </w:r>
      <w:r>
        <w:rPr>
          <w:spacing w:val="3"/>
          <w:sz w:val="22"/>
          <w:szCs w:val="22"/>
        </w:rPr>
        <w:t xml:space="preserve"> </w:t>
      </w:r>
      <w:r>
        <w:rPr>
          <w:spacing w:val="1"/>
          <w:sz w:val="22"/>
          <w:szCs w:val="22"/>
        </w:rPr>
        <w:t>i</w:t>
      </w:r>
      <w:r>
        <w:rPr>
          <w:sz w:val="22"/>
          <w:szCs w:val="22"/>
        </w:rPr>
        <w:t>n</w:t>
      </w:r>
      <w:r>
        <w:rPr>
          <w:spacing w:val="3"/>
          <w:sz w:val="22"/>
          <w:szCs w:val="22"/>
        </w:rPr>
        <w:t xml:space="preserve"> </w:t>
      </w:r>
      <w:r>
        <w:rPr>
          <w:sz w:val="22"/>
          <w:szCs w:val="22"/>
        </w:rPr>
        <w:t>p</w:t>
      </w:r>
      <w:r>
        <w:rPr>
          <w:spacing w:val="-2"/>
          <w:sz w:val="22"/>
          <w:szCs w:val="22"/>
        </w:rPr>
        <w:t>a</w:t>
      </w:r>
      <w:r>
        <w:rPr>
          <w:spacing w:val="1"/>
          <w:sz w:val="22"/>
          <w:szCs w:val="22"/>
        </w:rPr>
        <w:t>r</w:t>
      </w:r>
      <w:r>
        <w:rPr>
          <w:spacing w:val="-1"/>
          <w:sz w:val="22"/>
          <w:szCs w:val="22"/>
        </w:rPr>
        <w:t>t</w:t>
      </w:r>
      <w:r>
        <w:rPr>
          <w:spacing w:val="1"/>
          <w:sz w:val="22"/>
          <w:szCs w:val="22"/>
        </w:rPr>
        <w:t>i</w:t>
      </w:r>
      <w:r>
        <w:rPr>
          <w:sz w:val="22"/>
          <w:szCs w:val="22"/>
        </w:rPr>
        <w:t>c</w:t>
      </w:r>
      <w:r>
        <w:rPr>
          <w:spacing w:val="-2"/>
          <w:sz w:val="22"/>
          <w:szCs w:val="22"/>
        </w:rPr>
        <w:t>u</w:t>
      </w:r>
      <w:r>
        <w:rPr>
          <w:spacing w:val="1"/>
          <w:sz w:val="22"/>
          <w:szCs w:val="22"/>
        </w:rPr>
        <w:t>l</w:t>
      </w:r>
      <w:r>
        <w:rPr>
          <w:sz w:val="22"/>
          <w:szCs w:val="22"/>
        </w:rPr>
        <w:t>ar</w:t>
      </w:r>
      <w:r>
        <w:rPr>
          <w:spacing w:val="4"/>
          <w:sz w:val="22"/>
          <w:szCs w:val="22"/>
        </w:rPr>
        <w:t xml:space="preserve"> </w:t>
      </w:r>
      <w:r>
        <w:rPr>
          <w:spacing w:val="-1"/>
          <w:sz w:val="22"/>
          <w:szCs w:val="22"/>
        </w:rPr>
        <w:t>w</w:t>
      </w:r>
      <w:r>
        <w:rPr>
          <w:spacing w:val="-2"/>
          <w:sz w:val="22"/>
          <w:szCs w:val="22"/>
        </w:rPr>
        <w:t>h</w:t>
      </w:r>
      <w:r>
        <w:rPr>
          <w:spacing w:val="1"/>
          <w:sz w:val="22"/>
          <w:szCs w:val="22"/>
        </w:rPr>
        <w:t>i</w:t>
      </w:r>
      <w:r>
        <w:rPr>
          <w:sz w:val="22"/>
          <w:szCs w:val="22"/>
        </w:rPr>
        <w:t>ch</w:t>
      </w:r>
      <w:r>
        <w:rPr>
          <w:spacing w:val="3"/>
          <w:sz w:val="22"/>
          <w:szCs w:val="22"/>
        </w:rPr>
        <w:t xml:space="preserve"> </w:t>
      </w:r>
      <w:r>
        <w:rPr>
          <w:spacing w:val="-1"/>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s</w:t>
      </w:r>
      <w:r>
        <w:rPr>
          <w:spacing w:val="3"/>
          <w:sz w:val="22"/>
          <w:szCs w:val="22"/>
        </w:rPr>
        <w:t xml:space="preserve"> </w:t>
      </w:r>
      <w:r>
        <w:rPr>
          <w:spacing w:val="-1"/>
          <w:sz w:val="22"/>
          <w:szCs w:val="22"/>
        </w:rPr>
        <w:t>w</w:t>
      </w:r>
      <w:r>
        <w:rPr>
          <w:sz w:val="22"/>
          <w:szCs w:val="22"/>
        </w:rPr>
        <w:t>e</w:t>
      </w:r>
      <w:r>
        <w:rPr>
          <w:spacing w:val="1"/>
          <w:sz w:val="22"/>
          <w:szCs w:val="22"/>
        </w:rPr>
        <w:t>r</w:t>
      </w:r>
      <w:r>
        <w:rPr>
          <w:sz w:val="22"/>
          <w:szCs w:val="22"/>
        </w:rPr>
        <w:t>e add</w:t>
      </w:r>
      <w:r>
        <w:rPr>
          <w:spacing w:val="1"/>
          <w:sz w:val="22"/>
          <w:szCs w:val="22"/>
        </w:rPr>
        <w:t>r</w:t>
      </w:r>
      <w:r>
        <w:rPr>
          <w:spacing w:val="-2"/>
          <w:sz w:val="22"/>
          <w:szCs w:val="22"/>
        </w:rPr>
        <w:t>e</w:t>
      </w:r>
      <w:r>
        <w:rPr>
          <w:sz w:val="22"/>
          <w:szCs w:val="22"/>
        </w:rPr>
        <w:t>s</w:t>
      </w:r>
      <w:r>
        <w:rPr>
          <w:spacing w:val="1"/>
          <w:sz w:val="22"/>
          <w:szCs w:val="22"/>
        </w:rPr>
        <w:t>s</w:t>
      </w:r>
      <w:r>
        <w:rPr>
          <w:spacing w:val="-2"/>
          <w:sz w:val="22"/>
          <w:szCs w:val="22"/>
        </w:rPr>
        <w:t>e</w:t>
      </w:r>
      <w:r>
        <w:rPr>
          <w:sz w:val="22"/>
          <w:szCs w:val="22"/>
        </w:rPr>
        <w:t>d</w:t>
      </w:r>
      <w:r>
        <w:rPr>
          <w:spacing w:val="2"/>
          <w:sz w:val="22"/>
          <w:szCs w:val="22"/>
        </w:rPr>
        <w:t xml:space="preserve"> </w:t>
      </w:r>
      <w:r>
        <w:rPr>
          <w:spacing w:val="-1"/>
          <w:sz w:val="22"/>
          <w:szCs w:val="22"/>
        </w:rPr>
        <w:t>w</w:t>
      </w:r>
      <w:r>
        <w:rPr>
          <w:sz w:val="22"/>
          <w:szCs w:val="22"/>
        </w:rPr>
        <w:t>hen</w:t>
      </w:r>
      <w:r>
        <w:rPr>
          <w:spacing w:val="3"/>
          <w:sz w:val="22"/>
          <w:szCs w:val="22"/>
        </w:rPr>
        <w:t xml:space="preserve"> </w:t>
      </w:r>
      <w:r>
        <w:rPr>
          <w:spacing w:val="-2"/>
          <w:sz w:val="22"/>
          <w:szCs w:val="22"/>
        </w:rPr>
        <w:t>c</w:t>
      </w:r>
      <w:r>
        <w:rPr>
          <w:sz w:val="22"/>
          <w:szCs w:val="22"/>
        </w:rPr>
        <w:t>a</w:t>
      </w:r>
      <w:r>
        <w:rPr>
          <w:spacing w:val="-1"/>
          <w:sz w:val="22"/>
          <w:szCs w:val="22"/>
        </w:rPr>
        <w:t>r</w:t>
      </w:r>
      <w:r>
        <w:rPr>
          <w:spacing w:val="1"/>
          <w:sz w:val="22"/>
          <w:szCs w:val="22"/>
        </w:rPr>
        <w:t>r</w:t>
      </w:r>
      <w:r>
        <w:rPr>
          <w:sz w:val="22"/>
          <w:szCs w:val="22"/>
        </w:rPr>
        <w:t>y</w:t>
      </w:r>
      <w:r>
        <w:rPr>
          <w:spacing w:val="1"/>
          <w:sz w:val="22"/>
          <w:szCs w:val="22"/>
        </w:rPr>
        <w:t>i</w:t>
      </w:r>
      <w:r>
        <w:rPr>
          <w:spacing w:val="-2"/>
          <w:sz w:val="22"/>
          <w:szCs w:val="22"/>
        </w:rPr>
        <w:t>n</w:t>
      </w:r>
      <w:r>
        <w:rPr>
          <w:sz w:val="22"/>
          <w:szCs w:val="22"/>
        </w:rPr>
        <w:t>g</w:t>
      </w:r>
      <w:r>
        <w:rPr>
          <w:spacing w:val="2"/>
          <w:sz w:val="22"/>
          <w:szCs w:val="22"/>
        </w:rPr>
        <w:t xml:space="preserve"> </w:t>
      </w:r>
      <w:r>
        <w:rPr>
          <w:spacing w:val="-2"/>
          <w:sz w:val="22"/>
          <w:szCs w:val="22"/>
        </w:rPr>
        <w:t>o</w:t>
      </w:r>
      <w:r>
        <w:rPr>
          <w:sz w:val="22"/>
          <w:szCs w:val="22"/>
        </w:rPr>
        <w:t>ut</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pacing w:val="-2"/>
          <w:sz w:val="22"/>
          <w:szCs w:val="22"/>
        </w:rPr>
        <w:t>a</w:t>
      </w:r>
      <w:r>
        <w:rPr>
          <w:sz w:val="22"/>
          <w:szCs w:val="22"/>
        </w:rPr>
        <w:t>l</w:t>
      </w:r>
      <w:r>
        <w:rPr>
          <w:spacing w:val="1"/>
          <w:sz w:val="22"/>
          <w:szCs w:val="22"/>
        </w:rPr>
        <w:t xml:space="preserve"> i</w:t>
      </w:r>
      <w:r>
        <w:rPr>
          <w:sz w:val="22"/>
          <w:szCs w:val="22"/>
        </w:rPr>
        <w:t>nnov</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3"/>
          <w:sz w:val="22"/>
          <w:szCs w:val="22"/>
        </w:rPr>
        <w:t xml:space="preserve"> </w:t>
      </w:r>
      <w:r>
        <w:rPr>
          <w:sz w:val="22"/>
          <w:szCs w:val="22"/>
        </w:rPr>
        <w:t>or 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pacing w:val="1"/>
          <w:sz w:val="22"/>
          <w:szCs w:val="22"/>
        </w:rPr>
        <w:t>r</w:t>
      </w:r>
      <w:r>
        <w:rPr>
          <w:sz w:val="22"/>
          <w:szCs w:val="22"/>
        </w:rPr>
        <w:t>e</w:t>
      </w:r>
      <w:r>
        <w:rPr>
          <w:spacing w:val="-2"/>
          <w:sz w:val="22"/>
          <w:szCs w:val="22"/>
        </w:rPr>
        <w:t>s</w:t>
      </w:r>
      <w:r>
        <w:rPr>
          <w:sz w:val="22"/>
          <w:szCs w:val="22"/>
        </w:rPr>
        <w:t>pond</w:t>
      </w:r>
      <w:r>
        <w:rPr>
          <w:spacing w:val="-2"/>
          <w:sz w:val="22"/>
          <w:szCs w:val="22"/>
        </w:rPr>
        <w:t>e</w:t>
      </w:r>
      <w:r>
        <w:rPr>
          <w:sz w:val="22"/>
          <w:szCs w:val="22"/>
        </w:rPr>
        <w:t>n</w:t>
      </w:r>
      <w:r>
        <w:rPr>
          <w:spacing w:val="1"/>
          <w:sz w:val="22"/>
          <w:szCs w:val="22"/>
        </w:rPr>
        <w:t>t</w:t>
      </w:r>
      <w:r>
        <w:rPr>
          <w:sz w:val="22"/>
          <w:szCs w:val="22"/>
        </w:rPr>
        <w:t>s</w:t>
      </w:r>
      <w:r>
        <w:rPr>
          <w:spacing w:val="3"/>
          <w:sz w:val="22"/>
          <w:szCs w:val="22"/>
        </w:rPr>
        <w:t xml:space="preserve"> </w:t>
      </w:r>
      <w:r>
        <w:rPr>
          <w:spacing w:val="-3"/>
          <w:sz w:val="22"/>
          <w:szCs w:val="22"/>
        </w:rPr>
        <w:t>w</w:t>
      </w:r>
      <w:r>
        <w:rPr>
          <w:sz w:val="22"/>
          <w:szCs w:val="22"/>
        </w:rPr>
        <w:t>e</w:t>
      </w:r>
      <w:r>
        <w:rPr>
          <w:spacing w:val="1"/>
          <w:sz w:val="22"/>
          <w:szCs w:val="22"/>
        </w:rPr>
        <w:t>r</w:t>
      </w:r>
      <w:r>
        <w:rPr>
          <w:sz w:val="22"/>
          <w:szCs w:val="22"/>
        </w:rPr>
        <w:t xml:space="preserve">e </w:t>
      </w:r>
      <w:r>
        <w:rPr>
          <w:spacing w:val="1"/>
          <w:sz w:val="22"/>
          <w:szCs w:val="22"/>
        </w:rPr>
        <w:t>i</w:t>
      </w:r>
      <w:r>
        <w:rPr>
          <w:sz w:val="22"/>
          <w:szCs w:val="22"/>
        </w:rPr>
        <w:t>nv</w:t>
      </w:r>
      <w:r>
        <w:rPr>
          <w:spacing w:val="-2"/>
          <w:sz w:val="22"/>
          <w:szCs w:val="22"/>
        </w:rPr>
        <w:t>o</w:t>
      </w:r>
      <w:r>
        <w:rPr>
          <w:spacing w:val="1"/>
          <w:sz w:val="22"/>
          <w:szCs w:val="22"/>
        </w:rPr>
        <w:t>l</w:t>
      </w:r>
      <w:r>
        <w:rPr>
          <w:sz w:val="22"/>
          <w:szCs w:val="22"/>
        </w:rPr>
        <w:t xml:space="preserve">ved </w:t>
      </w:r>
      <w:r>
        <w:rPr>
          <w:spacing w:val="1"/>
          <w:sz w:val="22"/>
          <w:szCs w:val="22"/>
        </w:rPr>
        <w:t>i</w:t>
      </w:r>
      <w:r>
        <w:rPr>
          <w:sz w:val="22"/>
          <w:szCs w:val="22"/>
        </w:rPr>
        <w:t xml:space="preserve">n. </w:t>
      </w:r>
      <w:r>
        <w:rPr>
          <w:spacing w:val="-1"/>
          <w:sz w:val="22"/>
          <w:szCs w:val="22"/>
        </w:rPr>
        <w:t>R</w:t>
      </w:r>
      <w:r>
        <w:rPr>
          <w:sz w:val="22"/>
          <w:szCs w:val="22"/>
        </w:rPr>
        <w:t>a</w:t>
      </w:r>
      <w:r>
        <w:rPr>
          <w:spacing w:val="1"/>
          <w:sz w:val="22"/>
          <w:szCs w:val="22"/>
        </w:rPr>
        <w:t>t</w:t>
      </w:r>
      <w:r>
        <w:rPr>
          <w:spacing w:val="-2"/>
          <w:sz w:val="22"/>
          <w:szCs w:val="22"/>
        </w:rPr>
        <w:t>h</w:t>
      </w:r>
      <w:r>
        <w:rPr>
          <w:sz w:val="22"/>
          <w:szCs w:val="22"/>
        </w:rPr>
        <w:t>e</w:t>
      </w:r>
      <w:r>
        <w:rPr>
          <w:spacing w:val="1"/>
          <w:sz w:val="22"/>
          <w:szCs w:val="22"/>
        </w:rPr>
        <w:t>r</w:t>
      </w:r>
      <w:r>
        <w:rPr>
          <w:sz w:val="22"/>
          <w:szCs w:val="22"/>
        </w:rPr>
        <w:t xml:space="preserve">, </w:t>
      </w:r>
      <w:r>
        <w:rPr>
          <w:spacing w:val="1"/>
          <w:sz w:val="22"/>
          <w:szCs w:val="22"/>
        </w:rPr>
        <w:t>t</w:t>
      </w:r>
      <w:r>
        <w:rPr>
          <w:spacing w:val="-2"/>
          <w:sz w:val="22"/>
          <w:szCs w:val="22"/>
        </w:rPr>
        <w:t>h</w:t>
      </w:r>
      <w:r>
        <w:rPr>
          <w:spacing w:val="1"/>
          <w:sz w:val="22"/>
          <w:szCs w:val="22"/>
        </w:rPr>
        <w:t>i</w:t>
      </w:r>
      <w:r>
        <w:rPr>
          <w:sz w:val="22"/>
          <w:szCs w:val="22"/>
        </w:rPr>
        <w:t>s que</w:t>
      </w:r>
      <w:r>
        <w:rPr>
          <w:spacing w:val="1"/>
          <w:sz w:val="22"/>
          <w:szCs w:val="22"/>
        </w:rPr>
        <w:t>s</w:t>
      </w:r>
      <w:r>
        <w:rPr>
          <w:spacing w:val="-1"/>
          <w:sz w:val="22"/>
          <w:szCs w:val="22"/>
        </w:rPr>
        <w:t>t</w:t>
      </w:r>
      <w:r>
        <w:rPr>
          <w:spacing w:val="1"/>
          <w:sz w:val="22"/>
          <w:szCs w:val="22"/>
        </w:rPr>
        <w:t>i</w:t>
      </w:r>
      <w:r>
        <w:rPr>
          <w:sz w:val="22"/>
          <w:szCs w:val="22"/>
        </w:rPr>
        <w:t>on</w:t>
      </w:r>
      <w:r>
        <w:rPr>
          <w:spacing w:val="3"/>
          <w:sz w:val="22"/>
          <w:szCs w:val="22"/>
        </w:rPr>
        <w:t xml:space="preserve"> </w:t>
      </w:r>
      <w:r>
        <w:rPr>
          <w:spacing w:val="-1"/>
          <w:sz w:val="22"/>
          <w:szCs w:val="22"/>
        </w:rPr>
        <w:t>w</w:t>
      </w:r>
      <w:r>
        <w:rPr>
          <w:sz w:val="22"/>
          <w:szCs w:val="22"/>
        </w:rPr>
        <w:t>as</w:t>
      </w:r>
      <w:r>
        <w:rPr>
          <w:spacing w:val="1"/>
          <w:sz w:val="22"/>
          <w:szCs w:val="22"/>
        </w:rPr>
        <w:t xml:space="preserve"> i</w:t>
      </w:r>
      <w:r>
        <w:rPr>
          <w:spacing w:val="-2"/>
          <w:sz w:val="22"/>
          <w:szCs w:val="22"/>
        </w:rPr>
        <w:t>n</w:t>
      </w:r>
      <w:r>
        <w:rPr>
          <w:spacing w:val="1"/>
          <w:sz w:val="22"/>
          <w:szCs w:val="22"/>
        </w:rPr>
        <w:t>t</w:t>
      </w:r>
      <w:r>
        <w:rPr>
          <w:sz w:val="22"/>
          <w:szCs w:val="22"/>
        </w:rPr>
        <w:t>en</w:t>
      </w:r>
      <w:r>
        <w:rPr>
          <w:spacing w:val="-2"/>
          <w:sz w:val="22"/>
          <w:szCs w:val="22"/>
        </w:rPr>
        <w:t>d</w:t>
      </w:r>
      <w:r>
        <w:rPr>
          <w:sz w:val="22"/>
          <w:szCs w:val="22"/>
        </w:rPr>
        <w:t xml:space="preserve">ed </w:t>
      </w:r>
      <w:r>
        <w:rPr>
          <w:spacing w:val="1"/>
          <w:sz w:val="22"/>
          <w:szCs w:val="22"/>
        </w:rPr>
        <w:t>t</w:t>
      </w:r>
      <w:r>
        <w:rPr>
          <w:sz w:val="22"/>
          <w:szCs w:val="22"/>
        </w:rPr>
        <w:t>o exp</w:t>
      </w:r>
      <w:r>
        <w:rPr>
          <w:spacing w:val="-1"/>
          <w:sz w:val="22"/>
          <w:szCs w:val="22"/>
        </w:rPr>
        <w:t>l</w:t>
      </w:r>
      <w:r>
        <w:rPr>
          <w:sz w:val="22"/>
          <w:szCs w:val="22"/>
        </w:rPr>
        <w:t>o</w:t>
      </w:r>
      <w:r>
        <w:rPr>
          <w:spacing w:val="1"/>
          <w:sz w:val="22"/>
          <w:szCs w:val="22"/>
        </w:rPr>
        <w:t>r</w:t>
      </w:r>
      <w:r>
        <w:rPr>
          <w:sz w:val="22"/>
          <w:szCs w:val="22"/>
        </w:rPr>
        <w:t xml:space="preserve">e </w:t>
      </w:r>
      <w:r>
        <w:rPr>
          <w:spacing w:val="-1"/>
          <w:sz w:val="22"/>
          <w:szCs w:val="22"/>
        </w:rPr>
        <w:t>w</w:t>
      </w:r>
      <w:r>
        <w:rPr>
          <w:sz w:val="22"/>
          <w:szCs w:val="22"/>
        </w:rPr>
        <w:t>h</w:t>
      </w:r>
      <w:r>
        <w:rPr>
          <w:spacing w:val="-2"/>
          <w:sz w:val="22"/>
          <w:szCs w:val="22"/>
        </w:rPr>
        <w:t>e</w:t>
      </w:r>
      <w:r>
        <w:rPr>
          <w:spacing w:val="1"/>
          <w:sz w:val="22"/>
          <w:szCs w:val="22"/>
        </w:rPr>
        <w:t>t</w:t>
      </w:r>
      <w:r>
        <w:rPr>
          <w:sz w:val="22"/>
          <w:szCs w:val="22"/>
        </w:rPr>
        <w:t>her</w:t>
      </w:r>
      <w:r>
        <w:rPr>
          <w:spacing w:val="1"/>
          <w:sz w:val="22"/>
          <w:szCs w:val="22"/>
        </w:rPr>
        <w:t xml:space="preserve"> t</w:t>
      </w:r>
      <w:r>
        <w:rPr>
          <w:spacing w:val="-2"/>
          <w:sz w:val="22"/>
          <w:szCs w:val="22"/>
        </w:rPr>
        <w:t>h</w:t>
      </w:r>
      <w:r>
        <w:rPr>
          <w:sz w:val="22"/>
          <w:szCs w:val="22"/>
        </w:rPr>
        <w:t xml:space="preserve">e </w:t>
      </w:r>
      <w:r>
        <w:rPr>
          <w:spacing w:val="1"/>
          <w:sz w:val="22"/>
          <w:szCs w:val="22"/>
        </w:rPr>
        <w:t>r</w:t>
      </w:r>
      <w:r>
        <w:rPr>
          <w:sz w:val="22"/>
          <w:szCs w:val="22"/>
        </w:rPr>
        <w:t>e</w:t>
      </w:r>
      <w:r>
        <w:rPr>
          <w:spacing w:val="-2"/>
          <w:sz w:val="22"/>
          <w:szCs w:val="22"/>
        </w:rPr>
        <w:t>s</w:t>
      </w:r>
      <w:r>
        <w:rPr>
          <w:sz w:val="22"/>
          <w:szCs w:val="22"/>
        </w:rPr>
        <w:t>ponde</w:t>
      </w:r>
      <w:r>
        <w:rPr>
          <w:spacing w:val="-2"/>
          <w:sz w:val="22"/>
          <w:szCs w:val="22"/>
        </w:rPr>
        <w:t>n</w:t>
      </w:r>
      <w:r>
        <w:rPr>
          <w:spacing w:val="1"/>
          <w:sz w:val="22"/>
          <w:szCs w:val="22"/>
        </w:rPr>
        <w:t>t</w:t>
      </w:r>
      <w:r>
        <w:rPr>
          <w:sz w:val="22"/>
          <w:szCs w:val="22"/>
        </w:rPr>
        <w:t>s a</w:t>
      </w:r>
      <w:r>
        <w:rPr>
          <w:spacing w:val="1"/>
          <w:sz w:val="22"/>
          <w:szCs w:val="22"/>
        </w:rPr>
        <w:t>c</w:t>
      </w:r>
      <w:r>
        <w:rPr>
          <w:spacing w:val="-1"/>
          <w:sz w:val="22"/>
          <w:szCs w:val="22"/>
        </w:rPr>
        <w:t>t</w:t>
      </w:r>
      <w:r>
        <w:rPr>
          <w:spacing w:val="1"/>
          <w:sz w:val="22"/>
          <w:szCs w:val="22"/>
        </w:rPr>
        <w:t>i</w:t>
      </w:r>
      <w:r>
        <w:rPr>
          <w:sz w:val="22"/>
          <w:szCs w:val="22"/>
        </w:rPr>
        <w:t>v</w:t>
      </w:r>
      <w:r>
        <w:rPr>
          <w:spacing w:val="-2"/>
          <w:sz w:val="22"/>
          <w:szCs w:val="22"/>
        </w:rPr>
        <w:t>e</w:t>
      </w:r>
      <w:r>
        <w:rPr>
          <w:spacing w:val="1"/>
          <w:sz w:val="22"/>
          <w:szCs w:val="22"/>
        </w:rPr>
        <w:t>l</w:t>
      </w:r>
      <w:r>
        <w:rPr>
          <w:sz w:val="22"/>
          <w:szCs w:val="22"/>
        </w:rPr>
        <w:t xml:space="preserve">y </w:t>
      </w:r>
      <w:r>
        <w:rPr>
          <w:spacing w:val="-2"/>
          <w:sz w:val="22"/>
          <w:szCs w:val="22"/>
        </w:rPr>
        <w:t>o</w:t>
      </w:r>
      <w:r>
        <w:rPr>
          <w:sz w:val="22"/>
          <w:szCs w:val="22"/>
        </w:rPr>
        <w:t>r con</w:t>
      </w:r>
      <w:r>
        <w:rPr>
          <w:spacing w:val="1"/>
          <w:sz w:val="22"/>
          <w:szCs w:val="22"/>
        </w:rPr>
        <w:t>s</w:t>
      </w:r>
      <w:r>
        <w:rPr>
          <w:spacing w:val="-2"/>
          <w:sz w:val="22"/>
          <w:szCs w:val="22"/>
        </w:rPr>
        <w:t>c</w:t>
      </w:r>
      <w:r>
        <w:rPr>
          <w:spacing w:val="1"/>
          <w:sz w:val="22"/>
          <w:szCs w:val="22"/>
        </w:rPr>
        <w:t>i</w:t>
      </w:r>
      <w:r>
        <w:rPr>
          <w:sz w:val="22"/>
          <w:szCs w:val="22"/>
        </w:rPr>
        <w:t>ou</w:t>
      </w:r>
      <w:r>
        <w:rPr>
          <w:spacing w:val="-2"/>
          <w:sz w:val="22"/>
          <w:szCs w:val="22"/>
        </w:rPr>
        <w:t>s</w:t>
      </w:r>
      <w:r>
        <w:rPr>
          <w:spacing w:val="1"/>
          <w:sz w:val="22"/>
          <w:szCs w:val="22"/>
        </w:rPr>
        <w:t>l</w:t>
      </w:r>
      <w:r>
        <w:rPr>
          <w:sz w:val="22"/>
          <w:szCs w:val="22"/>
        </w:rPr>
        <w:t>y</w:t>
      </w:r>
      <w:r>
        <w:rPr>
          <w:spacing w:val="2"/>
          <w:sz w:val="22"/>
          <w:szCs w:val="22"/>
        </w:rPr>
        <w:t xml:space="preserve"> </w:t>
      </w:r>
      <w:r>
        <w:rPr>
          <w:sz w:val="22"/>
          <w:szCs w:val="22"/>
        </w:rPr>
        <w:t>co</w:t>
      </w:r>
      <w:r>
        <w:rPr>
          <w:spacing w:val="-2"/>
          <w:sz w:val="22"/>
          <w:szCs w:val="22"/>
        </w:rPr>
        <w:t>n</w:t>
      </w:r>
      <w:r>
        <w:rPr>
          <w:sz w:val="22"/>
          <w:szCs w:val="22"/>
        </w:rPr>
        <w:t>s</w:t>
      </w:r>
      <w:r>
        <w:rPr>
          <w:spacing w:val="1"/>
          <w:sz w:val="22"/>
          <w:szCs w:val="22"/>
        </w:rPr>
        <w:t>i</w:t>
      </w:r>
      <w:r>
        <w:rPr>
          <w:spacing w:val="-2"/>
          <w:sz w:val="22"/>
          <w:szCs w:val="22"/>
        </w:rPr>
        <w:t>d</w:t>
      </w:r>
      <w:r>
        <w:rPr>
          <w:sz w:val="22"/>
          <w:szCs w:val="22"/>
        </w:rPr>
        <w:t>e</w:t>
      </w:r>
      <w:r>
        <w:rPr>
          <w:spacing w:val="1"/>
          <w:sz w:val="22"/>
          <w:szCs w:val="22"/>
        </w:rPr>
        <w:t>r</w:t>
      </w:r>
      <w:r>
        <w:rPr>
          <w:spacing w:val="-2"/>
          <w:sz w:val="22"/>
          <w:szCs w:val="22"/>
        </w:rPr>
        <w:t>e</w:t>
      </w:r>
      <w:r>
        <w:rPr>
          <w:sz w:val="22"/>
          <w:szCs w:val="22"/>
        </w:rPr>
        <w:t>d</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U</w:t>
      </w:r>
      <w:r>
        <w:rPr>
          <w:sz w:val="22"/>
          <w:szCs w:val="22"/>
        </w:rPr>
        <w:t>N</w:t>
      </w:r>
      <w:r>
        <w:rPr>
          <w:spacing w:val="4"/>
          <w:sz w:val="22"/>
          <w:szCs w:val="22"/>
        </w:rPr>
        <w:t xml:space="preserve"> </w:t>
      </w:r>
      <w:r>
        <w:rPr>
          <w:sz w:val="22"/>
          <w:szCs w:val="22"/>
        </w:rPr>
        <w:t>S</w:t>
      </w:r>
      <w:r>
        <w:rPr>
          <w:spacing w:val="-1"/>
          <w:sz w:val="22"/>
          <w:szCs w:val="22"/>
        </w:rPr>
        <w:t>DG</w:t>
      </w:r>
      <w:r>
        <w:rPr>
          <w:sz w:val="22"/>
          <w:szCs w:val="22"/>
        </w:rPr>
        <w:t>s</w:t>
      </w:r>
      <w:r>
        <w:rPr>
          <w:spacing w:val="6"/>
          <w:sz w:val="22"/>
          <w:szCs w:val="22"/>
        </w:rPr>
        <w:t xml:space="preserve"> </w:t>
      </w:r>
      <w:r>
        <w:rPr>
          <w:spacing w:val="-1"/>
          <w:sz w:val="22"/>
          <w:szCs w:val="22"/>
        </w:rPr>
        <w:t>w</w:t>
      </w:r>
      <w:r>
        <w:rPr>
          <w:sz w:val="22"/>
          <w:szCs w:val="22"/>
        </w:rPr>
        <w:t>h</w:t>
      </w:r>
      <w:r>
        <w:rPr>
          <w:spacing w:val="-2"/>
          <w:sz w:val="22"/>
          <w:szCs w:val="22"/>
        </w:rPr>
        <w:t>e</w:t>
      </w:r>
      <w:r>
        <w:rPr>
          <w:sz w:val="22"/>
          <w:szCs w:val="22"/>
        </w:rPr>
        <w:t>n</w:t>
      </w:r>
      <w:r>
        <w:rPr>
          <w:spacing w:val="5"/>
          <w:sz w:val="22"/>
          <w:szCs w:val="22"/>
        </w:rPr>
        <w:t xml:space="preserve"> </w:t>
      </w:r>
      <w:r>
        <w:rPr>
          <w:spacing w:val="-2"/>
          <w:sz w:val="22"/>
          <w:szCs w:val="22"/>
        </w:rPr>
        <w:t>p</w:t>
      </w:r>
      <w:r>
        <w:rPr>
          <w:spacing w:val="1"/>
          <w:sz w:val="22"/>
          <w:szCs w:val="22"/>
        </w:rPr>
        <w:t>l</w:t>
      </w:r>
      <w:r>
        <w:rPr>
          <w:sz w:val="22"/>
          <w:szCs w:val="22"/>
        </w:rPr>
        <w:t>an</w:t>
      </w:r>
      <w:r>
        <w:rPr>
          <w:spacing w:val="-2"/>
          <w:sz w:val="22"/>
          <w:szCs w:val="22"/>
        </w:rPr>
        <w:t>n</w:t>
      </w:r>
      <w:r>
        <w:rPr>
          <w:spacing w:val="1"/>
          <w:sz w:val="22"/>
          <w:szCs w:val="22"/>
        </w:rPr>
        <w:t>i</w:t>
      </w:r>
      <w:r>
        <w:rPr>
          <w:sz w:val="22"/>
          <w:szCs w:val="22"/>
        </w:rPr>
        <w:t>ng and</w:t>
      </w:r>
      <w:r>
        <w:rPr>
          <w:spacing w:val="3"/>
          <w:sz w:val="22"/>
          <w:szCs w:val="22"/>
        </w:rPr>
        <w:t xml:space="preserve"> </w:t>
      </w:r>
      <w:r>
        <w:rPr>
          <w:spacing w:val="1"/>
          <w:sz w:val="22"/>
          <w:szCs w:val="22"/>
        </w:rPr>
        <w:t>i</w:t>
      </w:r>
      <w:r>
        <w:rPr>
          <w:spacing w:val="-1"/>
          <w:sz w:val="22"/>
          <w:szCs w:val="22"/>
        </w:rPr>
        <w:t>m</w:t>
      </w:r>
      <w:r>
        <w:rPr>
          <w:sz w:val="22"/>
          <w:szCs w:val="22"/>
        </w:rPr>
        <w:t>p</w:t>
      </w:r>
      <w:r>
        <w:rPr>
          <w:spacing w:val="1"/>
          <w:sz w:val="22"/>
          <w:szCs w:val="22"/>
        </w:rPr>
        <w:t>l</w:t>
      </w:r>
      <w:r>
        <w:rPr>
          <w:spacing w:val="-2"/>
          <w:sz w:val="22"/>
          <w:szCs w:val="22"/>
        </w:rPr>
        <w:t>e</w:t>
      </w:r>
      <w:r>
        <w:rPr>
          <w:spacing w:val="1"/>
          <w:sz w:val="22"/>
          <w:szCs w:val="22"/>
        </w:rPr>
        <w:t>m</w:t>
      </w:r>
      <w:r>
        <w:rPr>
          <w:spacing w:val="-2"/>
          <w:sz w:val="22"/>
          <w:szCs w:val="22"/>
        </w:rPr>
        <w:t>e</w:t>
      </w:r>
      <w:r>
        <w:rPr>
          <w:sz w:val="22"/>
          <w:szCs w:val="22"/>
        </w:rPr>
        <w:t>n</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3"/>
          <w:sz w:val="22"/>
          <w:szCs w:val="22"/>
        </w:rPr>
        <w:t xml:space="preserve"> </w:t>
      </w:r>
      <w:r>
        <w:rPr>
          <w:spacing w:val="-2"/>
          <w:sz w:val="22"/>
          <w:szCs w:val="22"/>
        </w:rPr>
        <w:t>r</w:t>
      </w:r>
      <w:r>
        <w:rPr>
          <w:sz w:val="22"/>
          <w:szCs w:val="22"/>
        </w:rPr>
        <w:t>e</w:t>
      </w:r>
      <w:r>
        <w:rPr>
          <w:spacing w:val="-2"/>
          <w:sz w:val="22"/>
          <w:szCs w:val="22"/>
        </w:rPr>
        <w:t>s</w:t>
      </w:r>
      <w:r>
        <w:rPr>
          <w:sz w:val="22"/>
          <w:szCs w:val="22"/>
        </w:rPr>
        <w:t>pe</w:t>
      </w:r>
      <w:r>
        <w:rPr>
          <w:spacing w:val="1"/>
          <w:sz w:val="22"/>
          <w:szCs w:val="22"/>
        </w:rPr>
        <w:t>c</w:t>
      </w:r>
      <w:r>
        <w:rPr>
          <w:spacing w:val="-1"/>
          <w:sz w:val="22"/>
          <w:szCs w:val="22"/>
        </w:rPr>
        <w:t>t</w:t>
      </w:r>
      <w:r>
        <w:rPr>
          <w:spacing w:val="1"/>
          <w:sz w:val="22"/>
          <w:szCs w:val="22"/>
        </w:rPr>
        <w:t>i</w:t>
      </w:r>
      <w:r>
        <w:rPr>
          <w:sz w:val="22"/>
          <w:szCs w:val="22"/>
        </w:rPr>
        <w:t>ve</w:t>
      </w:r>
      <w:r>
        <w:rPr>
          <w:spacing w:val="3"/>
          <w:sz w:val="22"/>
          <w:szCs w:val="22"/>
        </w:rPr>
        <w:t xml:space="preserve"> </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ves</w:t>
      </w:r>
      <w:r>
        <w:rPr>
          <w:spacing w:val="3"/>
          <w:sz w:val="22"/>
          <w:szCs w:val="22"/>
        </w:rPr>
        <w:t xml:space="preserve"> </w:t>
      </w:r>
      <w:r>
        <w:rPr>
          <w:sz w:val="22"/>
          <w:szCs w:val="22"/>
        </w:rPr>
        <w:t>or p</w:t>
      </w:r>
      <w:r>
        <w:rPr>
          <w:spacing w:val="1"/>
          <w:sz w:val="22"/>
          <w:szCs w:val="22"/>
        </w:rPr>
        <w:t>r</w:t>
      </w:r>
      <w:r>
        <w:rPr>
          <w:sz w:val="22"/>
          <w:szCs w:val="22"/>
        </w:rPr>
        <w:t>o</w:t>
      </w:r>
      <w:r>
        <w:rPr>
          <w:spacing w:val="-1"/>
          <w:sz w:val="22"/>
          <w:szCs w:val="22"/>
        </w:rPr>
        <w:t>j</w:t>
      </w:r>
      <w:r>
        <w:rPr>
          <w:sz w:val="22"/>
          <w:szCs w:val="22"/>
        </w:rPr>
        <w:t>e</w:t>
      </w:r>
      <w:r>
        <w:rPr>
          <w:spacing w:val="1"/>
          <w:sz w:val="22"/>
          <w:szCs w:val="22"/>
        </w:rPr>
        <w:t>c</w:t>
      </w:r>
      <w:r>
        <w:rPr>
          <w:spacing w:val="-1"/>
          <w:sz w:val="22"/>
          <w:szCs w:val="22"/>
        </w:rPr>
        <w:t>t</w:t>
      </w:r>
      <w:r>
        <w:rPr>
          <w:sz w:val="22"/>
          <w:szCs w:val="22"/>
        </w:rPr>
        <w:t>s.</w:t>
      </w:r>
      <w:r>
        <w:rPr>
          <w:spacing w:val="5"/>
          <w:sz w:val="22"/>
          <w:szCs w:val="22"/>
        </w:rPr>
        <w:t xml:space="preserve"> </w:t>
      </w:r>
      <w:r>
        <w:rPr>
          <w:spacing w:val="-3"/>
          <w:sz w:val="22"/>
          <w:szCs w:val="22"/>
        </w:rPr>
        <w:t>T</w:t>
      </w:r>
      <w:r>
        <w:rPr>
          <w:sz w:val="22"/>
          <w:szCs w:val="22"/>
        </w:rPr>
        <w:t>he</w:t>
      </w:r>
      <w:r>
        <w:rPr>
          <w:spacing w:val="2"/>
          <w:sz w:val="22"/>
          <w:szCs w:val="22"/>
        </w:rPr>
        <w:t xml:space="preserve"> </w:t>
      </w:r>
      <w:r>
        <w:rPr>
          <w:spacing w:val="1"/>
          <w:sz w:val="22"/>
          <w:szCs w:val="22"/>
        </w:rPr>
        <w:t>i</w:t>
      </w:r>
      <w:r>
        <w:rPr>
          <w:sz w:val="22"/>
          <w:szCs w:val="22"/>
        </w:rPr>
        <w:t>n</w:t>
      </w:r>
      <w:r>
        <w:rPr>
          <w:spacing w:val="-2"/>
          <w:sz w:val="22"/>
          <w:szCs w:val="22"/>
        </w:rPr>
        <w:t>p</w:t>
      </w:r>
      <w:r>
        <w:rPr>
          <w:sz w:val="22"/>
          <w:szCs w:val="22"/>
        </w:rPr>
        <w:t>u</w:t>
      </w:r>
      <w:r>
        <w:rPr>
          <w:spacing w:val="1"/>
          <w:sz w:val="22"/>
          <w:szCs w:val="22"/>
        </w:rPr>
        <w:t>t</w:t>
      </w:r>
      <w:r>
        <w:rPr>
          <w:sz w:val="22"/>
          <w:szCs w:val="22"/>
        </w:rPr>
        <w:t>s</w:t>
      </w:r>
      <w:r>
        <w:rPr>
          <w:spacing w:val="2"/>
          <w:sz w:val="22"/>
          <w:szCs w:val="22"/>
        </w:rPr>
        <w:t xml:space="preserve"> </w:t>
      </w:r>
      <w:r>
        <w:rPr>
          <w:sz w:val="22"/>
          <w:szCs w:val="22"/>
        </w:rPr>
        <w:t>by</w:t>
      </w:r>
      <w:r>
        <w:rPr>
          <w:spacing w:val="1"/>
          <w:sz w:val="22"/>
          <w:szCs w:val="22"/>
        </w:rPr>
        <w:t xml:space="preserve"> </w:t>
      </w:r>
      <w:r>
        <w:rPr>
          <w:sz w:val="22"/>
          <w:szCs w:val="22"/>
        </w:rPr>
        <w:t>b</w:t>
      </w:r>
      <w:r>
        <w:rPr>
          <w:spacing w:val="-2"/>
          <w:sz w:val="22"/>
          <w:szCs w:val="22"/>
        </w:rPr>
        <w:t>o</w:t>
      </w:r>
      <w:r>
        <w:rPr>
          <w:spacing w:val="-1"/>
          <w:sz w:val="22"/>
          <w:szCs w:val="22"/>
        </w:rPr>
        <w:t>t</w:t>
      </w:r>
      <w:r>
        <w:rPr>
          <w:sz w:val="22"/>
          <w:szCs w:val="22"/>
        </w:rPr>
        <w:t>h</w:t>
      </w:r>
      <w:r>
        <w:rPr>
          <w:spacing w:val="4"/>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1"/>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 xml:space="preserve">f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
          <w:sz w:val="22"/>
          <w:szCs w:val="22"/>
        </w:rPr>
        <w:t xml:space="preserve"> </w:t>
      </w:r>
      <w:r>
        <w:rPr>
          <w:sz w:val="22"/>
          <w:szCs w:val="22"/>
        </w:rPr>
        <w:t>and</w:t>
      </w:r>
      <w:r>
        <w:rPr>
          <w:spacing w:val="2"/>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s</w:t>
      </w:r>
      <w:r>
        <w:rPr>
          <w:spacing w:val="-2"/>
          <w:sz w:val="22"/>
          <w:szCs w:val="22"/>
        </w:rPr>
        <w:t>h</w:t>
      </w:r>
      <w:r>
        <w:rPr>
          <w:sz w:val="22"/>
          <w:szCs w:val="22"/>
        </w:rPr>
        <w:t>o</w:t>
      </w:r>
      <w:r>
        <w:rPr>
          <w:spacing w:val="-1"/>
          <w:sz w:val="22"/>
          <w:szCs w:val="22"/>
        </w:rPr>
        <w:t>w</w:t>
      </w:r>
      <w:r>
        <w:rPr>
          <w:sz w:val="22"/>
          <w:szCs w:val="22"/>
        </w:rPr>
        <w:t>ed</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2"/>
          <w:sz w:val="22"/>
          <w:szCs w:val="22"/>
        </w:rPr>
        <w:t xml:space="preserve"> </w:t>
      </w:r>
      <w:r>
        <w:rPr>
          <w:sz w:val="22"/>
          <w:szCs w:val="22"/>
        </w:rPr>
        <w:t>gen</w:t>
      </w:r>
      <w:r>
        <w:rPr>
          <w:spacing w:val="1"/>
          <w:sz w:val="22"/>
          <w:szCs w:val="22"/>
        </w:rPr>
        <w:t>e</w:t>
      </w:r>
      <w:r>
        <w:rPr>
          <w:spacing w:val="-2"/>
          <w:sz w:val="22"/>
          <w:szCs w:val="22"/>
        </w:rPr>
        <w:t>r</w:t>
      </w:r>
      <w:r>
        <w:rPr>
          <w:sz w:val="22"/>
          <w:szCs w:val="22"/>
        </w:rPr>
        <w:t>a</w:t>
      </w:r>
      <w:r>
        <w:rPr>
          <w:spacing w:val="-1"/>
          <w:sz w:val="22"/>
          <w:szCs w:val="22"/>
        </w:rPr>
        <w:t>l</w:t>
      </w:r>
      <w:r>
        <w:rPr>
          <w:spacing w:val="1"/>
          <w:sz w:val="22"/>
          <w:szCs w:val="22"/>
        </w:rPr>
        <w:t>l</w:t>
      </w:r>
      <w:r>
        <w:rPr>
          <w:sz w:val="22"/>
          <w:szCs w:val="22"/>
        </w:rPr>
        <w:t>y,</w:t>
      </w:r>
      <w:r>
        <w:rPr>
          <w:spacing w:val="1"/>
          <w:sz w:val="22"/>
          <w:szCs w:val="22"/>
        </w:rPr>
        <w:t xml:space="preserve"> t</w:t>
      </w:r>
      <w:r>
        <w:rPr>
          <w:spacing w:val="-2"/>
          <w:sz w:val="22"/>
          <w:szCs w:val="22"/>
        </w:rPr>
        <w:t>h</w:t>
      </w:r>
      <w:r>
        <w:rPr>
          <w:sz w:val="22"/>
          <w:szCs w:val="22"/>
        </w:rPr>
        <w:t>ey</w:t>
      </w:r>
      <w:r>
        <w:rPr>
          <w:spacing w:val="4"/>
          <w:sz w:val="22"/>
          <w:szCs w:val="22"/>
        </w:rPr>
        <w:t xml:space="preserve"> </w:t>
      </w:r>
      <w:r>
        <w:rPr>
          <w:spacing w:val="-1"/>
          <w:sz w:val="22"/>
          <w:szCs w:val="22"/>
        </w:rPr>
        <w:t>w</w:t>
      </w:r>
      <w:r>
        <w:rPr>
          <w:spacing w:val="-2"/>
          <w:sz w:val="22"/>
          <w:szCs w:val="22"/>
        </w:rPr>
        <w:t>er</w:t>
      </w:r>
      <w:r>
        <w:rPr>
          <w:sz w:val="22"/>
          <w:szCs w:val="22"/>
        </w:rPr>
        <w:t>e aware</w:t>
      </w:r>
      <w:r>
        <w:rPr>
          <w:spacing w:val="2"/>
          <w:sz w:val="22"/>
          <w:szCs w:val="22"/>
        </w:rPr>
        <w:t xml:space="preserve"> </w:t>
      </w:r>
      <w:r>
        <w:rPr>
          <w:sz w:val="22"/>
          <w:szCs w:val="22"/>
        </w:rPr>
        <w:t xml:space="preserve">of </w:t>
      </w:r>
      <w:r>
        <w:rPr>
          <w:spacing w:val="1"/>
          <w:sz w:val="22"/>
          <w:szCs w:val="22"/>
        </w:rPr>
        <w:t>t</w:t>
      </w:r>
      <w:r>
        <w:rPr>
          <w:sz w:val="22"/>
          <w:szCs w:val="22"/>
        </w:rPr>
        <w:t>he</w:t>
      </w:r>
      <w:r>
        <w:rPr>
          <w:spacing w:val="2"/>
          <w:sz w:val="22"/>
          <w:szCs w:val="22"/>
        </w:rPr>
        <w:t xml:space="preserve"> </w:t>
      </w:r>
      <w:r>
        <w:rPr>
          <w:spacing w:val="-1"/>
          <w:sz w:val="22"/>
          <w:szCs w:val="22"/>
        </w:rPr>
        <w:t>U</w:t>
      </w:r>
      <w:r>
        <w:rPr>
          <w:sz w:val="22"/>
          <w:szCs w:val="22"/>
        </w:rPr>
        <w:t>N S</w:t>
      </w:r>
      <w:r>
        <w:rPr>
          <w:spacing w:val="-1"/>
          <w:sz w:val="22"/>
          <w:szCs w:val="22"/>
        </w:rPr>
        <w:t>DG</w:t>
      </w:r>
      <w:r>
        <w:rPr>
          <w:sz w:val="22"/>
          <w:szCs w:val="22"/>
        </w:rPr>
        <w:t>s.</w:t>
      </w:r>
      <w:r>
        <w:rPr>
          <w:spacing w:val="2"/>
          <w:sz w:val="22"/>
          <w:szCs w:val="22"/>
        </w:rPr>
        <w:t xml:space="preserve"> </w:t>
      </w:r>
      <w:r>
        <w:rPr>
          <w:spacing w:val="1"/>
          <w:sz w:val="22"/>
          <w:szCs w:val="22"/>
        </w:rPr>
        <w:t>H</w:t>
      </w:r>
      <w:r>
        <w:rPr>
          <w:sz w:val="22"/>
          <w:szCs w:val="22"/>
        </w:rPr>
        <w:t>o</w:t>
      </w:r>
      <w:r>
        <w:rPr>
          <w:spacing w:val="-1"/>
          <w:sz w:val="22"/>
          <w:szCs w:val="22"/>
        </w:rPr>
        <w:t>w</w:t>
      </w:r>
      <w:r>
        <w:rPr>
          <w:sz w:val="22"/>
          <w:szCs w:val="22"/>
        </w:rPr>
        <w:t>ev</w:t>
      </w:r>
      <w:r>
        <w:rPr>
          <w:spacing w:val="1"/>
          <w:sz w:val="22"/>
          <w:szCs w:val="22"/>
        </w:rPr>
        <w:t>er</w:t>
      </w:r>
      <w:r>
        <w:rPr>
          <w:sz w:val="22"/>
          <w:szCs w:val="22"/>
        </w:rPr>
        <w:t>,</w:t>
      </w:r>
      <w:r>
        <w:rPr>
          <w:spacing w:val="1"/>
          <w:sz w:val="22"/>
          <w:szCs w:val="22"/>
        </w:rPr>
        <w:t xml:space="preserve"> </w:t>
      </w:r>
      <w:r>
        <w:rPr>
          <w:spacing w:val="-1"/>
          <w:sz w:val="22"/>
          <w:szCs w:val="22"/>
        </w:rPr>
        <w:t>t</w:t>
      </w:r>
      <w:r>
        <w:rPr>
          <w:sz w:val="22"/>
          <w:szCs w:val="22"/>
        </w:rPr>
        <w:t>he</w:t>
      </w:r>
      <w:r>
        <w:rPr>
          <w:spacing w:val="-1"/>
          <w:sz w:val="22"/>
          <w:szCs w:val="22"/>
        </w:rPr>
        <w:t>i</w:t>
      </w:r>
      <w:r>
        <w:rPr>
          <w:sz w:val="22"/>
          <w:szCs w:val="22"/>
        </w:rPr>
        <w:t>r</w:t>
      </w:r>
      <w:r>
        <w:rPr>
          <w:spacing w:val="2"/>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z w:val="22"/>
          <w:szCs w:val="22"/>
        </w:rPr>
        <w:t>l</w:t>
      </w:r>
      <w:r>
        <w:rPr>
          <w:spacing w:val="2"/>
          <w:sz w:val="22"/>
          <w:szCs w:val="22"/>
        </w:rPr>
        <w:t xml:space="preserve"> </w:t>
      </w:r>
      <w:r>
        <w:rPr>
          <w:sz w:val="22"/>
          <w:szCs w:val="22"/>
        </w:rPr>
        <w:t>he</w:t>
      </w:r>
      <w:r>
        <w:rPr>
          <w:spacing w:val="-2"/>
          <w:sz w:val="22"/>
          <w:szCs w:val="22"/>
        </w:rPr>
        <w:t>s</w:t>
      </w:r>
      <w:r>
        <w:rPr>
          <w:spacing w:val="1"/>
          <w:sz w:val="22"/>
          <w:szCs w:val="22"/>
        </w:rPr>
        <w:t>it</w:t>
      </w:r>
      <w:r>
        <w:rPr>
          <w:spacing w:val="-2"/>
          <w:sz w:val="22"/>
          <w:szCs w:val="22"/>
        </w:rPr>
        <w:t>a</w:t>
      </w:r>
      <w:r>
        <w:rPr>
          <w:spacing w:val="1"/>
          <w:sz w:val="22"/>
          <w:szCs w:val="22"/>
        </w:rPr>
        <w:t>t</w:t>
      </w:r>
      <w:r>
        <w:rPr>
          <w:spacing w:val="-1"/>
          <w:sz w:val="22"/>
          <w:szCs w:val="22"/>
        </w:rPr>
        <w:t>i</w:t>
      </w:r>
      <w:r>
        <w:rPr>
          <w:sz w:val="22"/>
          <w:szCs w:val="22"/>
        </w:rPr>
        <w:t>on</w:t>
      </w:r>
      <w:r>
        <w:rPr>
          <w:spacing w:val="1"/>
          <w:sz w:val="22"/>
          <w:szCs w:val="22"/>
        </w:rPr>
        <w:t xml:space="preserve"> </w:t>
      </w:r>
      <w:r>
        <w:rPr>
          <w:spacing w:val="-1"/>
          <w:sz w:val="22"/>
          <w:szCs w:val="22"/>
        </w:rPr>
        <w:t>w</w:t>
      </w:r>
      <w:r>
        <w:rPr>
          <w:sz w:val="22"/>
          <w:szCs w:val="22"/>
        </w:rPr>
        <w:t>hen</w:t>
      </w:r>
      <w:r>
        <w:rPr>
          <w:spacing w:val="2"/>
          <w:sz w:val="22"/>
          <w:szCs w:val="22"/>
        </w:rPr>
        <w:t xml:space="preserve"> </w:t>
      </w:r>
      <w:r>
        <w:rPr>
          <w:sz w:val="22"/>
          <w:szCs w:val="22"/>
        </w:rPr>
        <w:t>a</w:t>
      </w:r>
      <w:r>
        <w:rPr>
          <w:spacing w:val="1"/>
          <w:sz w:val="22"/>
          <w:szCs w:val="22"/>
        </w:rPr>
        <w:t>s</w:t>
      </w:r>
      <w:r>
        <w:rPr>
          <w:sz w:val="22"/>
          <w:szCs w:val="22"/>
        </w:rPr>
        <w:t>ked</w:t>
      </w:r>
      <w:r>
        <w:rPr>
          <w:spacing w:val="2"/>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z w:val="22"/>
          <w:szCs w:val="22"/>
        </w:rPr>
        <w:t>q</w:t>
      </w:r>
      <w:r>
        <w:rPr>
          <w:spacing w:val="-2"/>
          <w:sz w:val="22"/>
          <w:szCs w:val="22"/>
        </w:rPr>
        <w:t>u</w:t>
      </w:r>
      <w:r>
        <w:rPr>
          <w:sz w:val="22"/>
          <w:szCs w:val="22"/>
        </w:rPr>
        <w:t>e</w:t>
      </w:r>
      <w:r>
        <w:rPr>
          <w:spacing w:val="1"/>
          <w:sz w:val="22"/>
          <w:szCs w:val="22"/>
        </w:rPr>
        <w:t>s</w:t>
      </w:r>
      <w:r>
        <w:rPr>
          <w:spacing w:val="-1"/>
          <w:sz w:val="22"/>
          <w:szCs w:val="22"/>
        </w:rPr>
        <w:t>t</w:t>
      </w:r>
      <w:r>
        <w:rPr>
          <w:spacing w:val="1"/>
          <w:sz w:val="22"/>
          <w:szCs w:val="22"/>
        </w:rPr>
        <w:t>i</w:t>
      </w:r>
      <w:r>
        <w:rPr>
          <w:spacing w:val="-2"/>
          <w:sz w:val="22"/>
          <w:szCs w:val="22"/>
        </w:rPr>
        <w:t>o</w:t>
      </w:r>
      <w:r>
        <w:rPr>
          <w:sz w:val="22"/>
          <w:szCs w:val="22"/>
        </w:rPr>
        <w:t>n</w:t>
      </w:r>
      <w:r>
        <w:rPr>
          <w:spacing w:val="1"/>
          <w:sz w:val="22"/>
          <w:szCs w:val="22"/>
        </w:rPr>
        <w:t xml:space="preserve"> </w:t>
      </w:r>
      <w:r>
        <w:rPr>
          <w:sz w:val="22"/>
          <w:szCs w:val="22"/>
        </w:rPr>
        <w:t>s</w:t>
      </w:r>
      <w:r>
        <w:rPr>
          <w:spacing w:val="1"/>
          <w:sz w:val="22"/>
          <w:szCs w:val="22"/>
        </w:rPr>
        <w:t>e</w:t>
      </w:r>
      <w:r>
        <w:rPr>
          <w:sz w:val="22"/>
          <w:szCs w:val="22"/>
        </w:rPr>
        <w:t>e</w:t>
      </w:r>
      <w:r>
        <w:rPr>
          <w:spacing w:val="-1"/>
          <w:sz w:val="22"/>
          <w:szCs w:val="22"/>
        </w:rPr>
        <w:t>m</w:t>
      </w:r>
      <w:r>
        <w:rPr>
          <w:sz w:val="22"/>
          <w:szCs w:val="22"/>
        </w:rPr>
        <w:t>ed</w:t>
      </w:r>
      <w:r>
        <w:rPr>
          <w:spacing w:val="2"/>
          <w:sz w:val="22"/>
          <w:szCs w:val="22"/>
        </w:rPr>
        <w:t xml:space="preserve"> </w:t>
      </w:r>
      <w:r>
        <w:rPr>
          <w:spacing w:val="1"/>
          <w:sz w:val="22"/>
          <w:szCs w:val="22"/>
        </w:rPr>
        <w:t>t</w:t>
      </w:r>
      <w:r>
        <w:rPr>
          <w:sz w:val="22"/>
          <w:szCs w:val="22"/>
        </w:rPr>
        <w:t>o</w:t>
      </w:r>
      <w:r>
        <w:rPr>
          <w:spacing w:val="1"/>
          <w:sz w:val="22"/>
          <w:szCs w:val="22"/>
        </w:rPr>
        <w:t xml:space="preserve"> </w:t>
      </w:r>
      <w:r>
        <w:rPr>
          <w:sz w:val="22"/>
          <w:szCs w:val="22"/>
        </w:rPr>
        <w:t>su</w:t>
      </w:r>
      <w:r>
        <w:rPr>
          <w:spacing w:val="-2"/>
          <w:sz w:val="22"/>
          <w:szCs w:val="22"/>
        </w:rPr>
        <w:t>g</w:t>
      </w:r>
      <w:r>
        <w:rPr>
          <w:sz w:val="22"/>
          <w:szCs w:val="22"/>
        </w:rPr>
        <w:t>ge</w:t>
      </w:r>
      <w:r>
        <w:rPr>
          <w:spacing w:val="-4"/>
          <w:sz w:val="22"/>
          <w:szCs w:val="22"/>
        </w:rPr>
        <w:t>s</w:t>
      </w:r>
      <w:r>
        <w:rPr>
          <w:sz w:val="22"/>
          <w:szCs w:val="22"/>
        </w:rPr>
        <w:t xml:space="preserve">t </w:t>
      </w:r>
      <w:r>
        <w:rPr>
          <w:spacing w:val="1"/>
          <w:sz w:val="22"/>
          <w:szCs w:val="22"/>
        </w:rPr>
        <w:t>t</w:t>
      </w:r>
      <w:r>
        <w:rPr>
          <w:sz w:val="22"/>
          <w:szCs w:val="22"/>
        </w:rPr>
        <w:t>h</w:t>
      </w:r>
      <w:r>
        <w:rPr>
          <w:spacing w:val="-2"/>
          <w:sz w:val="22"/>
          <w:szCs w:val="22"/>
        </w:rPr>
        <w:t>a</w:t>
      </w:r>
      <w:r>
        <w:rPr>
          <w:sz w:val="22"/>
          <w:szCs w:val="22"/>
        </w:rPr>
        <w:t>t</w:t>
      </w:r>
      <w:r>
        <w:rPr>
          <w:spacing w:val="3"/>
          <w:sz w:val="22"/>
          <w:szCs w:val="22"/>
        </w:rPr>
        <w:t xml:space="preserve"> </w:t>
      </w:r>
      <w:r>
        <w:rPr>
          <w:spacing w:val="1"/>
          <w:sz w:val="22"/>
          <w:szCs w:val="22"/>
        </w:rPr>
        <w:t>t</w:t>
      </w:r>
      <w:r>
        <w:rPr>
          <w:sz w:val="22"/>
          <w:szCs w:val="22"/>
        </w:rPr>
        <w:t xml:space="preserve">hey </w:t>
      </w:r>
      <w:r>
        <w:rPr>
          <w:spacing w:val="1"/>
          <w:sz w:val="22"/>
          <w:szCs w:val="22"/>
        </w:rPr>
        <w:t>m</w:t>
      </w:r>
      <w:r>
        <w:rPr>
          <w:spacing w:val="-1"/>
          <w:sz w:val="22"/>
          <w:szCs w:val="22"/>
        </w:rPr>
        <w:t>i</w:t>
      </w:r>
      <w:r>
        <w:rPr>
          <w:sz w:val="22"/>
          <w:szCs w:val="22"/>
        </w:rPr>
        <w:t>ght</w:t>
      </w:r>
      <w:r>
        <w:rPr>
          <w:spacing w:val="3"/>
          <w:sz w:val="22"/>
          <w:szCs w:val="22"/>
        </w:rPr>
        <w:t xml:space="preserve"> </w:t>
      </w:r>
      <w:r>
        <w:rPr>
          <w:sz w:val="22"/>
          <w:szCs w:val="22"/>
        </w:rPr>
        <w:t>n</w:t>
      </w:r>
      <w:r>
        <w:rPr>
          <w:spacing w:val="-2"/>
          <w:sz w:val="22"/>
          <w:szCs w:val="22"/>
        </w:rPr>
        <w:t>o</w:t>
      </w:r>
      <w:r>
        <w:rPr>
          <w:sz w:val="22"/>
          <w:szCs w:val="22"/>
        </w:rPr>
        <w:t>t</w:t>
      </w:r>
      <w:r>
        <w:rPr>
          <w:spacing w:val="3"/>
          <w:sz w:val="22"/>
          <w:szCs w:val="22"/>
        </w:rPr>
        <w:t xml:space="preserve"> </w:t>
      </w:r>
      <w:r>
        <w:rPr>
          <w:sz w:val="22"/>
          <w:szCs w:val="22"/>
        </w:rPr>
        <w:t>have a</w:t>
      </w:r>
      <w:r>
        <w:rPr>
          <w:spacing w:val="1"/>
          <w:sz w:val="22"/>
          <w:szCs w:val="22"/>
        </w:rPr>
        <w:t>c</w:t>
      </w:r>
      <w:r>
        <w:rPr>
          <w:spacing w:val="-1"/>
          <w:sz w:val="22"/>
          <w:szCs w:val="22"/>
        </w:rPr>
        <w:t>t</w:t>
      </w:r>
      <w:r>
        <w:rPr>
          <w:spacing w:val="1"/>
          <w:sz w:val="22"/>
          <w:szCs w:val="22"/>
        </w:rPr>
        <w:t>i</w:t>
      </w:r>
      <w:r>
        <w:rPr>
          <w:sz w:val="22"/>
          <w:szCs w:val="22"/>
        </w:rPr>
        <w:t>v</w:t>
      </w:r>
      <w:r>
        <w:rPr>
          <w:spacing w:val="-2"/>
          <w:sz w:val="22"/>
          <w:szCs w:val="22"/>
        </w:rPr>
        <w:t>e</w:t>
      </w:r>
      <w:r>
        <w:rPr>
          <w:spacing w:val="1"/>
          <w:sz w:val="22"/>
          <w:szCs w:val="22"/>
        </w:rPr>
        <w:t>l</w:t>
      </w:r>
      <w:r>
        <w:rPr>
          <w:sz w:val="22"/>
          <w:szCs w:val="22"/>
        </w:rPr>
        <w:t>y</w:t>
      </w:r>
      <w:r>
        <w:rPr>
          <w:spacing w:val="2"/>
          <w:sz w:val="22"/>
          <w:szCs w:val="22"/>
        </w:rPr>
        <w:t xml:space="preserve"> </w:t>
      </w:r>
      <w:r>
        <w:rPr>
          <w:sz w:val="22"/>
          <w:szCs w:val="22"/>
        </w:rPr>
        <w:t>or</w:t>
      </w:r>
      <w:r>
        <w:rPr>
          <w:spacing w:val="3"/>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z w:val="22"/>
          <w:szCs w:val="22"/>
        </w:rPr>
        <w:t>n</w:t>
      </w:r>
      <w:r>
        <w:rPr>
          <w:spacing w:val="-1"/>
          <w:sz w:val="22"/>
          <w:szCs w:val="22"/>
        </w:rPr>
        <w:t>t</w:t>
      </w:r>
      <w:r>
        <w:rPr>
          <w:spacing w:val="1"/>
          <w:sz w:val="22"/>
          <w:szCs w:val="22"/>
        </w:rPr>
        <w:t>i</w:t>
      </w:r>
      <w:r>
        <w:rPr>
          <w:sz w:val="22"/>
          <w:szCs w:val="22"/>
        </w:rPr>
        <w:t>on</w:t>
      </w:r>
      <w:r>
        <w:rPr>
          <w:spacing w:val="-2"/>
          <w:sz w:val="22"/>
          <w:szCs w:val="22"/>
        </w:rPr>
        <w:t>a</w:t>
      </w:r>
      <w:r>
        <w:rPr>
          <w:spacing w:val="1"/>
          <w:sz w:val="22"/>
          <w:szCs w:val="22"/>
        </w:rPr>
        <w:t>l</w:t>
      </w:r>
      <w:r>
        <w:rPr>
          <w:spacing w:val="-1"/>
          <w:sz w:val="22"/>
          <w:szCs w:val="22"/>
        </w:rPr>
        <w:t>l</w:t>
      </w:r>
      <w:r>
        <w:rPr>
          <w:sz w:val="22"/>
          <w:szCs w:val="22"/>
        </w:rPr>
        <w:t>y</w:t>
      </w:r>
      <w:r>
        <w:rPr>
          <w:spacing w:val="2"/>
          <w:sz w:val="22"/>
          <w:szCs w:val="22"/>
        </w:rPr>
        <w:t xml:space="preserve"> </w:t>
      </w:r>
      <w:r>
        <w:rPr>
          <w:spacing w:val="-2"/>
          <w:sz w:val="22"/>
          <w:szCs w:val="22"/>
        </w:rPr>
        <w:t>c</w:t>
      </w:r>
      <w:r>
        <w:rPr>
          <w:sz w:val="22"/>
          <w:szCs w:val="22"/>
        </w:rPr>
        <w:t>ons</w:t>
      </w:r>
      <w:r>
        <w:rPr>
          <w:spacing w:val="1"/>
          <w:sz w:val="22"/>
          <w:szCs w:val="22"/>
        </w:rPr>
        <w:t>i</w:t>
      </w:r>
      <w:r>
        <w:rPr>
          <w:spacing w:val="-2"/>
          <w:sz w:val="22"/>
          <w:szCs w:val="22"/>
        </w:rPr>
        <w:t>d</w:t>
      </w:r>
      <w:r>
        <w:rPr>
          <w:sz w:val="22"/>
          <w:szCs w:val="22"/>
        </w:rPr>
        <w:t>e</w:t>
      </w:r>
      <w:r>
        <w:rPr>
          <w:spacing w:val="1"/>
          <w:sz w:val="22"/>
          <w:szCs w:val="22"/>
        </w:rPr>
        <w:t>r</w:t>
      </w:r>
      <w:r>
        <w:rPr>
          <w:spacing w:val="-2"/>
          <w:sz w:val="22"/>
          <w:szCs w:val="22"/>
        </w:rPr>
        <w:t>e</w:t>
      </w:r>
      <w:r>
        <w:rPr>
          <w:sz w:val="22"/>
          <w:szCs w:val="22"/>
        </w:rPr>
        <w:t>d</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s</w:t>
      </w:r>
      <w:r>
        <w:rPr>
          <w:spacing w:val="3"/>
          <w:sz w:val="22"/>
          <w:szCs w:val="22"/>
        </w:rPr>
        <w:t xml:space="preserve"> </w:t>
      </w:r>
      <w:r>
        <w:rPr>
          <w:spacing w:val="-1"/>
          <w:sz w:val="22"/>
          <w:szCs w:val="22"/>
        </w:rPr>
        <w:t>w</w:t>
      </w:r>
      <w:r>
        <w:rPr>
          <w:sz w:val="22"/>
          <w:szCs w:val="22"/>
        </w:rPr>
        <w:t>hen</w:t>
      </w:r>
      <w:r>
        <w:rPr>
          <w:spacing w:val="3"/>
          <w:sz w:val="22"/>
          <w:szCs w:val="22"/>
        </w:rPr>
        <w:t xml:space="preserve"> </w:t>
      </w:r>
      <w:r>
        <w:rPr>
          <w:sz w:val="22"/>
          <w:szCs w:val="22"/>
        </w:rPr>
        <w:t>p</w:t>
      </w:r>
      <w:r>
        <w:rPr>
          <w:spacing w:val="1"/>
          <w:sz w:val="22"/>
          <w:szCs w:val="22"/>
        </w:rPr>
        <w:t>l</w:t>
      </w:r>
      <w:r>
        <w:rPr>
          <w:sz w:val="22"/>
          <w:szCs w:val="22"/>
        </w:rPr>
        <w:t>an</w:t>
      </w:r>
      <w:r>
        <w:rPr>
          <w:spacing w:val="-2"/>
          <w:sz w:val="22"/>
          <w:szCs w:val="22"/>
        </w:rPr>
        <w:t>n</w:t>
      </w:r>
      <w:r>
        <w:rPr>
          <w:spacing w:val="1"/>
          <w:sz w:val="22"/>
          <w:szCs w:val="22"/>
        </w:rPr>
        <w:t>i</w:t>
      </w:r>
      <w:r>
        <w:rPr>
          <w:sz w:val="22"/>
          <w:szCs w:val="22"/>
        </w:rPr>
        <w:t>ng</w:t>
      </w:r>
      <w:r>
        <w:rPr>
          <w:spacing w:val="2"/>
          <w:sz w:val="22"/>
          <w:szCs w:val="22"/>
        </w:rPr>
        <w:t xml:space="preserve"> </w:t>
      </w:r>
      <w:r>
        <w:rPr>
          <w:spacing w:val="-2"/>
          <w:sz w:val="22"/>
          <w:szCs w:val="22"/>
        </w:rPr>
        <w:t>a</w:t>
      </w:r>
      <w:r>
        <w:rPr>
          <w:sz w:val="22"/>
          <w:szCs w:val="22"/>
        </w:rPr>
        <w:t xml:space="preserve">nd </w:t>
      </w:r>
      <w:r>
        <w:rPr>
          <w:spacing w:val="1"/>
          <w:sz w:val="22"/>
          <w:szCs w:val="22"/>
        </w:rPr>
        <w:t>im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1"/>
          <w:sz w:val="22"/>
          <w:szCs w:val="22"/>
        </w:rPr>
        <w:t>i</w:t>
      </w:r>
      <w:r>
        <w:rPr>
          <w:sz w:val="22"/>
          <w:szCs w:val="22"/>
        </w:rPr>
        <w:t>ng</w:t>
      </w:r>
      <w:r>
        <w:rPr>
          <w:spacing w:val="3"/>
          <w:sz w:val="22"/>
          <w:szCs w:val="22"/>
        </w:rPr>
        <w:t xml:space="preserve"> </w:t>
      </w:r>
      <w:r>
        <w:rPr>
          <w:spacing w:val="-1"/>
          <w:sz w:val="22"/>
          <w:szCs w:val="22"/>
        </w:rPr>
        <w:t>t</w:t>
      </w:r>
      <w:r>
        <w:rPr>
          <w:sz w:val="22"/>
          <w:szCs w:val="22"/>
        </w:rPr>
        <w:t>he</w:t>
      </w:r>
      <w:r>
        <w:rPr>
          <w:spacing w:val="-1"/>
          <w:sz w:val="22"/>
          <w:szCs w:val="22"/>
        </w:rPr>
        <w:t>i</w:t>
      </w:r>
      <w:r>
        <w:rPr>
          <w:sz w:val="22"/>
          <w:szCs w:val="22"/>
        </w:rPr>
        <w:t>r</w:t>
      </w:r>
      <w:r>
        <w:rPr>
          <w:spacing w:val="1"/>
          <w:sz w:val="22"/>
          <w:szCs w:val="22"/>
        </w:rPr>
        <w:t xml:space="preserve"> r</w:t>
      </w:r>
      <w:r>
        <w:rPr>
          <w:sz w:val="22"/>
          <w:szCs w:val="22"/>
        </w:rPr>
        <w:t>e</w:t>
      </w:r>
      <w:r>
        <w:rPr>
          <w:spacing w:val="1"/>
          <w:sz w:val="22"/>
          <w:szCs w:val="22"/>
        </w:rPr>
        <w:t>s</w:t>
      </w:r>
      <w:r>
        <w:rPr>
          <w:spacing w:val="-2"/>
          <w:sz w:val="22"/>
          <w:szCs w:val="22"/>
        </w:rPr>
        <w:t>p</w:t>
      </w:r>
      <w:r>
        <w:rPr>
          <w:sz w:val="22"/>
          <w:szCs w:val="22"/>
        </w:rPr>
        <w:t>e</w:t>
      </w:r>
      <w:r>
        <w:rPr>
          <w:spacing w:val="-2"/>
          <w:sz w:val="22"/>
          <w:szCs w:val="22"/>
        </w:rPr>
        <w:t>c</w:t>
      </w:r>
      <w:r>
        <w:rPr>
          <w:spacing w:val="-1"/>
          <w:sz w:val="22"/>
          <w:szCs w:val="22"/>
        </w:rPr>
        <w:t>t</w:t>
      </w:r>
      <w:r>
        <w:rPr>
          <w:spacing w:val="1"/>
          <w:sz w:val="22"/>
          <w:szCs w:val="22"/>
        </w:rPr>
        <w:t>i</w:t>
      </w:r>
      <w:r>
        <w:rPr>
          <w:sz w:val="22"/>
          <w:szCs w:val="22"/>
        </w:rPr>
        <w:t>ve</w:t>
      </w:r>
      <w:r>
        <w:rPr>
          <w:spacing w:val="1"/>
          <w:sz w:val="22"/>
          <w:szCs w:val="22"/>
        </w:rPr>
        <w:t xml:space="preserve"> 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4"/>
          <w:sz w:val="22"/>
          <w:szCs w:val="22"/>
        </w:rPr>
        <w:t xml:space="preserve"> </w:t>
      </w:r>
      <w:r>
        <w:rPr>
          <w:sz w:val="22"/>
          <w:szCs w:val="22"/>
        </w:rPr>
        <w:t>or</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1"/>
          <w:sz w:val="22"/>
          <w:szCs w:val="22"/>
        </w:rPr>
        <w:t xml:space="preserve"> </w:t>
      </w:r>
      <w:r>
        <w:rPr>
          <w:spacing w:val="-1"/>
          <w:sz w:val="22"/>
          <w:szCs w:val="22"/>
        </w:rPr>
        <w:t>O</w:t>
      </w:r>
      <w:r>
        <w:rPr>
          <w:sz w:val="22"/>
          <w:szCs w:val="22"/>
        </w:rPr>
        <w:t>ut</w:t>
      </w:r>
      <w:r>
        <w:rPr>
          <w:spacing w:val="4"/>
          <w:sz w:val="22"/>
          <w:szCs w:val="22"/>
        </w:rPr>
        <w:t xml:space="preserve"> </w:t>
      </w:r>
      <w:r>
        <w:rPr>
          <w:sz w:val="22"/>
          <w:szCs w:val="22"/>
        </w:rPr>
        <w:t>of</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z w:val="22"/>
          <w:szCs w:val="22"/>
        </w:rPr>
        <w:t>12</w:t>
      </w:r>
      <w:r>
        <w:rPr>
          <w:spacing w:val="1"/>
          <w:sz w:val="22"/>
          <w:szCs w:val="22"/>
        </w:rPr>
        <w:t xml:space="preserve"> r</w:t>
      </w:r>
      <w:r>
        <w:rPr>
          <w:sz w:val="22"/>
          <w:szCs w:val="22"/>
        </w:rPr>
        <w:t>e</w:t>
      </w:r>
      <w:r>
        <w:rPr>
          <w:spacing w:val="-2"/>
          <w:sz w:val="22"/>
          <w:szCs w:val="22"/>
        </w:rPr>
        <w:t>s</w:t>
      </w:r>
      <w:r>
        <w:rPr>
          <w:sz w:val="22"/>
          <w:szCs w:val="22"/>
        </w:rPr>
        <w:t>pond</w:t>
      </w:r>
      <w:r>
        <w:rPr>
          <w:spacing w:val="-2"/>
          <w:sz w:val="22"/>
          <w:szCs w:val="22"/>
        </w:rPr>
        <w:t>en</w:t>
      </w:r>
      <w:r>
        <w:rPr>
          <w:spacing w:val="1"/>
          <w:sz w:val="22"/>
          <w:szCs w:val="22"/>
        </w:rPr>
        <w:t>t</w:t>
      </w:r>
      <w:r>
        <w:rPr>
          <w:sz w:val="22"/>
          <w:szCs w:val="22"/>
        </w:rPr>
        <w:t>s,</w:t>
      </w:r>
      <w:r>
        <w:rPr>
          <w:spacing w:val="4"/>
          <w:sz w:val="22"/>
          <w:szCs w:val="22"/>
        </w:rPr>
        <w:t xml:space="preserve"> </w:t>
      </w:r>
      <w:r>
        <w:rPr>
          <w:sz w:val="22"/>
          <w:szCs w:val="22"/>
        </w:rPr>
        <w:t>10 of</w:t>
      </w:r>
      <w:r>
        <w:rPr>
          <w:spacing w:val="1"/>
          <w:sz w:val="22"/>
          <w:szCs w:val="22"/>
        </w:rPr>
        <w:t xml:space="preserve"> t</w:t>
      </w:r>
      <w:r>
        <w:rPr>
          <w:sz w:val="22"/>
          <w:szCs w:val="22"/>
        </w:rPr>
        <w:t>h</w:t>
      </w:r>
      <w:r>
        <w:rPr>
          <w:spacing w:val="-2"/>
          <w:sz w:val="22"/>
          <w:szCs w:val="22"/>
        </w:rPr>
        <w:t>e</w:t>
      </w:r>
      <w:r>
        <w:rPr>
          <w:sz w:val="22"/>
          <w:szCs w:val="22"/>
        </w:rPr>
        <w:t>m</w:t>
      </w:r>
      <w:r>
        <w:rPr>
          <w:spacing w:val="4"/>
          <w:sz w:val="22"/>
          <w:szCs w:val="22"/>
        </w:rPr>
        <w:t xml:space="preserve"> </w:t>
      </w:r>
      <w:r>
        <w:rPr>
          <w:spacing w:val="-2"/>
          <w:sz w:val="22"/>
          <w:szCs w:val="22"/>
        </w:rPr>
        <w:t>h</w:t>
      </w:r>
      <w:r>
        <w:rPr>
          <w:sz w:val="22"/>
          <w:szCs w:val="22"/>
        </w:rPr>
        <w:t xml:space="preserve">ad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ed</w:t>
      </w:r>
      <w:r>
        <w:rPr>
          <w:spacing w:val="3"/>
          <w:sz w:val="22"/>
          <w:szCs w:val="22"/>
        </w:rPr>
        <w:t xml:space="preserve"> </w:t>
      </w:r>
      <w:r>
        <w:rPr>
          <w:sz w:val="22"/>
          <w:szCs w:val="22"/>
        </w:rPr>
        <w:t>at</w:t>
      </w:r>
      <w:r>
        <w:rPr>
          <w:spacing w:val="1"/>
          <w:sz w:val="22"/>
          <w:szCs w:val="22"/>
        </w:rPr>
        <w:t xml:space="preserve"> l</w:t>
      </w:r>
      <w:r>
        <w:rPr>
          <w:sz w:val="22"/>
          <w:szCs w:val="22"/>
        </w:rPr>
        <w:t>e</w:t>
      </w:r>
      <w:r>
        <w:rPr>
          <w:spacing w:val="1"/>
          <w:sz w:val="22"/>
          <w:szCs w:val="22"/>
        </w:rPr>
        <w:t>a</w:t>
      </w:r>
      <w:r>
        <w:rPr>
          <w:spacing w:val="-2"/>
          <w:sz w:val="22"/>
          <w:szCs w:val="22"/>
        </w:rPr>
        <w:t>s</w:t>
      </w:r>
      <w:r>
        <w:rPr>
          <w:sz w:val="22"/>
          <w:szCs w:val="22"/>
        </w:rPr>
        <w:t>t</w:t>
      </w:r>
      <w:r>
        <w:rPr>
          <w:spacing w:val="3"/>
          <w:sz w:val="22"/>
          <w:szCs w:val="22"/>
        </w:rPr>
        <w:t xml:space="preserve"> </w:t>
      </w:r>
      <w:r>
        <w:rPr>
          <w:sz w:val="22"/>
          <w:szCs w:val="22"/>
        </w:rPr>
        <w:t>one</w:t>
      </w:r>
      <w:r>
        <w:rPr>
          <w:spacing w:val="3"/>
          <w:sz w:val="22"/>
          <w:szCs w:val="22"/>
        </w:rPr>
        <w:t xml:space="preserve"> </w:t>
      </w:r>
      <w:r>
        <w:rPr>
          <w:spacing w:val="-2"/>
          <w:sz w:val="22"/>
          <w:szCs w:val="22"/>
        </w:rPr>
        <w:t>a</w:t>
      </w:r>
      <w:r>
        <w:rPr>
          <w:sz w:val="22"/>
          <w:szCs w:val="22"/>
        </w:rPr>
        <w:t>nd</w:t>
      </w:r>
      <w:r>
        <w:rPr>
          <w:spacing w:val="2"/>
          <w:sz w:val="22"/>
          <w:szCs w:val="22"/>
        </w:rPr>
        <w:t xml:space="preserve"> </w:t>
      </w:r>
      <w:r>
        <w:rPr>
          <w:spacing w:val="-2"/>
          <w:sz w:val="22"/>
          <w:szCs w:val="22"/>
        </w:rPr>
        <w:t>u</w:t>
      </w:r>
      <w:r>
        <w:rPr>
          <w:sz w:val="22"/>
          <w:szCs w:val="22"/>
        </w:rPr>
        <w:t>p</w:t>
      </w:r>
      <w:r>
        <w:rPr>
          <w:spacing w:val="2"/>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w:t>
      </w:r>
      <w:r>
        <w:rPr>
          <w:spacing w:val="-2"/>
          <w:sz w:val="22"/>
          <w:szCs w:val="22"/>
        </w:rPr>
        <w:t>r</w:t>
      </w:r>
      <w:r>
        <w:rPr>
          <w:sz w:val="22"/>
          <w:szCs w:val="22"/>
        </w:rPr>
        <w:t>ee</w:t>
      </w:r>
      <w:r>
        <w:rPr>
          <w:spacing w:val="3"/>
          <w:sz w:val="22"/>
          <w:szCs w:val="22"/>
        </w:rPr>
        <w:t xml:space="preserve"> </w:t>
      </w:r>
      <w:r>
        <w:rPr>
          <w:spacing w:val="-1"/>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s</w:t>
      </w:r>
      <w:r>
        <w:rPr>
          <w:spacing w:val="3"/>
          <w:sz w:val="22"/>
          <w:szCs w:val="22"/>
        </w:rPr>
        <w:t xml:space="preserve"> </w:t>
      </w:r>
      <w:r>
        <w:rPr>
          <w:spacing w:val="1"/>
          <w:sz w:val="22"/>
          <w:szCs w:val="22"/>
        </w:rPr>
        <w:t>t</w:t>
      </w:r>
      <w:r>
        <w:rPr>
          <w:sz w:val="22"/>
          <w:szCs w:val="22"/>
        </w:rPr>
        <w:t>hat</w:t>
      </w:r>
      <w:r>
        <w:rPr>
          <w:spacing w:val="4"/>
          <w:sz w:val="22"/>
          <w:szCs w:val="22"/>
        </w:rPr>
        <w:t xml:space="preserve"> </w:t>
      </w:r>
      <w:r>
        <w:rPr>
          <w:spacing w:val="-3"/>
          <w:sz w:val="22"/>
          <w:szCs w:val="22"/>
        </w:rPr>
        <w:t>w</w:t>
      </w:r>
      <w:r>
        <w:rPr>
          <w:sz w:val="22"/>
          <w:szCs w:val="22"/>
        </w:rPr>
        <w:t>e</w:t>
      </w:r>
      <w:r>
        <w:rPr>
          <w:spacing w:val="1"/>
          <w:sz w:val="22"/>
          <w:szCs w:val="22"/>
        </w:rPr>
        <w:t>r</w:t>
      </w:r>
      <w:r>
        <w:rPr>
          <w:sz w:val="22"/>
          <w:szCs w:val="22"/>
        </w:rPr>
        <w:t>e</w:t>
      </w:r>
      <w:r>
        <w:rPr>
          <w:spacing w:val="3"/>
          <w:sz w:val="22"/>
          <w:szCs w:val="22"/>
        </w:rPr>
        <w:t xml:space="preserve"> </w:t>
      </w:r>
      <w:r>
        <w:rPr>
          <w:spacing w:val="-2"/>
          <w:sz w:val="22"/>
          <w:szCs w:val="22"/>
        </w:rPr>
        <w:t>r</w:t>
      </w:r>
      <w:r>
        <w:rPr>
          <w:sz w:val="22"/>
          <w:szCs w:val="22"/>
        </w:rPr>
        <w:t>e</w:t>
      </w:r>
      <w:r>
        <w:rPr>
          <w:spacing w:val="1"/>
          <w:sz w:val="22"/>
          <w:szCs w:val="22"/>
        </w:rPr>
        <w:t>l</w:t>
      </w:r>
      <w:r>
        <w:rPr>
          <w:spacing w:val="-2"/>
          <w:sz w:val="22"/>
          <w:szCs w:val="22"/>
        </w:rPr>
        <w:t>a</w:t>
      </w:r>
      <w:r>
        <w:rPr>
          <w:spacing w:val="1"/>
          <w:sz w:val="22"/>
          <w:szCs w:val="22"/>
        </w:rPr>
        <w:t>t</w:t>
      </w:r>
      <w:r>
        <w:rPr>
          <w:sz w:val="22"/>
          <w:szCs w:val="22"/>
        </w:rPr>
        <w:t xml:space="preserve">ed </w:t>
      </w:r>
      <w:r>
        <w:rPr>
          <w:spacing w:val="1"/>
          <w:sz w:val="22"/>
          <w:szCs w:val="22"/>
        </w:rPr>
        <w:t>t</w:t>
      </w:r>
      <w:r>
        <w:rPr>
          <w:sz w:val="22"/>
          <w:szCs w:val="22"/>
        </w:rPr>
        <w:t>o</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pacing w:val="1"/>
          <w:sz w:val="22"/>
          <w:szCs w:val="22"/>
        </w:rPr>
        <w:t>r</w:t>
      </w:r>
      <w:r>
        <w:rPr>
          <w:sz w:val="22"/>
          <w:szCs w:val="22"/>
        </w:rPr>
        <w:t>e</w:t>
      </w:r>
      <w:r>
        <w:rPr>
          <w:spacing w:val="-2"/>
          <w:sz w:val="22"/>
          <w:szCs w:val="22"/>
        </w:rPr>
        <w:t>s</w:t>
      </w:r>
      <w:r>
        <w:rPr>
          <w:sz w:val="22"/>
          <w:szCs w:val="22"/>
        </w:rPr>
        <w:t>pe</w:t>
      </w:r>
      <w:r>
        <w:rPr>
          <w:spacing w:val="-2"/>
          <w:sz w:val="22"/>
          <w:szCs w:val="22"/>
        </w:rPr>
        <w:t>c</w:t>
      </w:r>
      <w:r>
        <w:rPr>
          <w:spacing w:val="1"/>
          <w:sz w:val="22"/>
          <w:szCs w:val="22"/>
        </w:rPr>
        <w:t>t</w:t>
      </w:r>
      <w:r>
        <w:rPr>
          <w:spacing w:val="-1"/>
          <w:sz w:val="22"/>
          <w:szCs w:val="22"/>
        </w:rPr>
        <w:t>i</w:t>
      </w:r>
      <w:r>
        <w:rPr>
          <w:sz w:val="22"/>
          <w:szCs w:val="22"/>
        </w:rPr>
        <w:t>ve</w:t>
      </w:r>
      <w:r>
        <w:rPr>
          <w:spacing w:val="3"/>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3"/>
          <w:sz w:val="22"/>
          <w:szCs w:val="22"/>
        </w:rPr>
        <w:t xml:space="preserve"> </w:t>
      </w:r>
      <w:r>
        <w:rPr>
          <w:spacing w:val="-1"/>
          <w:sz w:val="22"/>
          <w:szCs w:val="22"/>
        </w:rPr>
        <w:t>w</w:t>
      </w:r>
      <w:r>
        <w:rPr>
          <w:sz w:val="22"/>
          <w:szCs w:val="22"/>
        </w:rPr>
        <w:t>hen</w:t>
      </w:r>
      <w:r>
        <w:rPr>
          <w:spacing w:val="3"/>
          <w:sz w:val="22"/>
          <w:szCs w:val="22"/>
        </w:rPr>
        <w:t xml:space="preserve"> </w:t>
      </w:r>
      <w:r>
        <w:rPr>
          <w:spacing w:val="-1"/>
          <w:sz w:val="22"/>
          <w:szCs w:val="22"/>
        </w:rPr>
        <w:t>t</w:t>
      </w:r>
      <w:r>
        <w:rPr>
          <w:sz w:val="22"/>
          <w:szCs w:val="22"/>
        </w:rPr>
        <w:t xml:space="preserve">he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v</w:t>
      </w:r>
      <w:r>
        <w:rPr>
          <w:spacing w:val="1"/>
          <w:sz w:val="22"/>
          <w:szCs w:val="22"/>
        </w:rPr>
        <w:t>i</w:t>
      </w:r>
      <w:r>
        <w:rPr>
          <w:sz w:val="22"/>
          <w:szCs w:val="22"/>
        </w:rPr>
        <w:t>ew</w:t>
      </w:r>
      <w:r>
        <w:rPr>
          <w:spacing w:val="-3"/>
          <w:sz w:val="22"/>
          <w:szCs w:val="22"/>
        </w:rPr>
        <w:t>e</w:t>
      </w:r>
      <w:r>
        <w:rPr>
          <w:sz w:val="22"/>
          <w:szCs w:val="22"/>
        </w:rPr>
        <w:t xml:space="preserve">r </w:t>
      </w:r>
      <w:r>
        <w:rPr>
          <w:spacing w:val="-2"/>
          <w:sz w:val="22"/>
          <w:szCs w:val="22"/>
        </w:rPr>
        <w:t>s</w:t>
      </w:r>
      <w:r>
        <w:rPr>
          <w:sz w:val="22"/>
          <w:szCs w:val="22"/>
        </w:rPr>
        <w:t>ha</w:t>
      </w:r>
      <w:r>
        <w:rPr>
          <w:spacing w:val="-1"/>
          <w:sz w:val="22"/>
          <w:szCs w:val="22"/>
        </w:rPr>
        <w:t>r</w:t>
      </w:r>
      <w:r>
        <w:rPr>
          <w:sz w:val="22"/>
          <w:szCs w:val="22"/>
        </w:rPr>
        <w:t xml:space="preserve">ed </w:t>
      </w:r>
      <w:r>
        <w:rPr>
          <w:spacing w:val="1"/>
          <w:sz w:val="22"/>
          <w:szCs w:val="22"/>
        </w:rPr>
        <w:t>t</w:t>
      </w:r>
      <w:r>
        <w:rPr>
          <w:sz w:val="22"/>
          <w:szCs w:val="22"/>
        </w:rPr>
        <w:t>he v</w:t>
      </w:r>
      <w:r>
        <w:rPr>
          <w:spacing w:val="-1"/>
          <w:sz w:val="22"/>
          <w:szCs w:val="22"/>
        </w:rPr>
        <w:t>i</w:t>
      </w:r>
      <w:r>
        <w:rPr>
          <w:spacing w:val="-2"/>
          <w:sz w:val="22"/>
          <w:szCs w:val="22"/>
        </w:rPr>
        <w:t>s</w:t>
      </w:r>
      <w:r>
        <w:rPr>
          <w:sz w:val="22"/>
          <w:szCs w:val="22"/>
        </w:rPr>
        <w:t>ual s</w:t>
      </w:r>
      <w:r>
        <w:rPr>
          <w:spacing w:val="-1"/>
          <w:sz w:val="22"/>
          <w:szCs w:val="22"/>
        </w:rPr>
        <w:t>l</w:t>
      </w:r>
      <w:r>
        <w:rPr>
          <w:spacing w:val="1"/>
          <w:sz w:val="22"/>
          <w:szCs w:val="22"/>
        </w:rPr>
        <w:t>i</w:t>
      </w:r>
      <w:r>
        <w:rPr>
          <w:sz w:val="22"/>
          <w:szCs w:val="22"/>
        </w:rPr>
        <w:t xml:space="preserve">de </w:t>
      </w:r>
      <w:r>
        <w:rPr>
          <w:spacing w:val="1"/>
          <w:sz w:val="22"/>
          <w:szCs w:val="22"/>
        </w:rPr>
        <w:t>t</w:t>
      </w:r>
      <w:r>
        <w:rPr>
          <w:spacing w:val="-2"/>
          <w:sz w:val="22"/>
          <w:szCs w:val="22"/>
        </w:rPr>
        <w:t>h</w:t>
      </w:r>
      <w:r>
        <w:rPr>
          <w:sz w:val="22"/>
          <w:szCs w:val="22"/>
        </w:rPr>
        <w:t>at sho</w:t>
      </w:r>
      <w:r>
        <w:rPr>
          <w:spacing w:val="-3"/>
          <w:sz w:val="22"/>
          <w:szCs w:val="22"/>
        </w:rPr>
        <w:t>w</w:t>
      </w:r>
      <w:r>
        <w:rPr>
          <w:sz w:val="22"/>
          <w:szCs w:val="22"/>
        </w:rPr>
        <w:t xml:space="preserve">ed </w:t>
      </w:r>
      <w:r>
        <w:rPr>
          <w:spacing w:val="-2"/>
          <w:sz w:val="22"/>
          <w:szCs w:val="22"/>
        </w:rPr>
        <w:t>a</w:t>
      </w:r>
      <w:r>
        <w:rPr>
          <w:sz w:val="22"/>
          <w:szCs w:val="22"/>
        </w:rPr>
        <w:t>n ove</w:t>
      </w:r>
      <w:r>
        <w:rPr>
          <w:spacing w:val="1"/>
          <w:sz w:val="22"/>
          <w:szCs w:val="22"/>
        </w:rPr>
        <w:t>r</w:t>
      </w:r>
      <w:r>
        <w:rPr>
          <w:spacing w:val="-2"/>
          <w:sz w:val="22"/>
          <w:szCs w:val="22"/>
        </w:rPr>
        <w:t>v</w:t>
      </w:r>
      <w:r>
        <w:rPr>
          <w:spacing w:val="1"/>
          <w:sz w:val="22"/>
          <w:szCs w:val="22"/>
        </w:rPr>
        <w:t>i</w:t>
      </w:r>
      <w:r>
        <w:rPr>
          <w:sz w:val="22"/>
          <w:szCs w:val="22"/>
        </w:rPr>
        <w:t xml:space="preserve">ew of </w:t>
      </w:r>
      <w:r>
        <w:rPr>
          <w:spacing w:val="1"/>
          <w:sz w:val="22"/>
          <w:szCs w:val="22"/>
        </w:rPr>
        <w:t>t</w:t>
      </w:r>
      <w:r>
        <w:rPr>
          <w:sz w:val="22"/>
          <w:szCs w:val="22"/>
        </w:rPr>
        <w:t>he</w:t>
      </w:r>
      <w:r>
        <w:rPr>
          <w:spacing w:val="1"/>
          <w:sz w:val="22"/>
          <w:szCs w:val="22"/>
        </w:rPr>
        <w:t xml:space="preserve"> </w:t>
      </w:r>
      <w:r>
        <w:rPr>
          <w:sz w:val="22"/>
          <w:szCs w:val="22"/>
        </w:rPr>
        <w:t xml:space="preserve">17  </w:t>
      </w:r>
      <w:r>
        <w:rPr>
          <w:spacing w:val="-1"/>
          <w:sz w:val="22"/>
          <w:szCs w:val="22"/>
        </w:rPr>
        <w:t>U</w:t>
      </w:r>
      <w:r>
        <w:rPr>
          <w:sz w:val="22"/>
          <w:szCs w:val="22"/>
        </w:rPr>
        <w:t>N</w:t>
      </w:r>
      <w:r>
        <w:rPr>
          <w:spacing w:val="54"/>
          <w:sz w:val="22"/>
          <w:szCs w:val="22"/>
        </w:rPr>
        <w:t xml:space="preserve"> </w:t>
      </w:r>
      <w:r>
        <w:rPr>
          <w:sz w:val="22"/>
          <w:szCs w:val="22"/>
        </w:rPr>
        <w:t>S</w:t>
      </w:r>
      <w:r>
        <w:rPr>
          <w:spacing w:val="-1"/>
          <w:sz w:val="22"/>
          <w:szCs w:val="22"/>
        </w:rPr>
        <w:t>DG</w:t>
      </w:r>
      <w:r>
        <w:rPr>
          <w:sz w:val="22"/>
          <w:szCs w:val="22"/>
        </w:rPr>
        <w:t xml:space="preserve">s. </w:t>
      </w:r>
      <w:r>
        <w:rPr>
          <w:spacing w:val="3"/>
          <w:sz w:val="22"/>
          <w:szCs w:val="22"/>
        </w:rPr>
        <w:t xml:space="preserve"> </w:t>
      </w:r>
      <w:r>
        <w:rPr>
          <w:sz w:val="22"/>
          <w:szCs w:val="22"/>
        </w:rPr>
        <w:t>T</w:t>
      </w:r>
      <w:r>
        <w:rPr>
          <w:spacing w:val="-2"/>
          <w:sz w:val="22"/>
          <w:szCs w:val="22"/>
        </w:rPr>
        <w:t>w</w:t>
      </w:r>
      <w:r>
        <w:rPr>
          <w:sz w:val="22"/>
          <w:szCs w:val="22"/>
        </w:rPr>
        <w:t xml:space="preserve">o </w:t>
      </w:r>
      <w:r>
        <w:rPr>
          <w:spacing w:val="-2"/>
          <w:sz w:val="22"/>
          <w:szCs w:val="22"/>
        </w:rPr>
        <w:t>o</w:t>
      </w:r>
      <w:r>
        <w:rPr>
          <w:sz w:val="22"/>
          <w:szCs w:val="22"/>
        </w:rPr>
        <w:t xml:space="preserve">f </w:t>
      </w:r>
      <w:r>
        <w:rPr>
          <w:spacing w:val="-1"/>
          <w:sz w:val="22"/>
          <w:szCs w:val="22"/>
        </w:rPr>
        <w:t>t</w:t>
      </w:r>
      <w:r>
        <w:rPr>
          <w:sz w:val="22"/>
          <w:szCs w:val="22"/>
        </w:rPr>
        <w:t xml:space="preserve">he </w:t>
      </w:r>
      <w:r>
        <w:rPr>
          <w:spacing w:val="1"/>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nde</w:t>
      </w:r>
      <w:r>
        <w:rPr>
          <w:spacing w:val="-2"/>
          <w:sz w:val="22"/>
          <w:szCs w:val="22"/>
        </w:rPr>
        <w:t>n</w:t>
      </w:r>
      <w:r>
        <w:rPr>
          <w:spacing w:val="1"/>
          <w:sz w:val="22"/>
          <w:szCs w:val="22"/>
        </w:rPr>
        <w:t>t</w:t>
      </w:r>
      <w:r>
        <w:rPr>
          <w:sz w:val="22"/>
          <w:szCs w:val="22"/>
        </w:rPr>
        <w:t>s</w:t>
      </w:r>
      <w:r>
        <w:rPr>
          <w:spacing w:val="1"/>
          <w:sz w:val="22"/>
          <w:szCs w:val="22"/>
        </w:rPr>
        <w:t xml:space="preserve"> (</w:t>
      </w:r>
      <w:r>
        <w:rPr>
          <w:sz w:val="22"/>
          <w:szCs w:val="22"/>
        </w:rPr>
        <w:t>F2</w:t>
      </w:r>
      <w:r>
        <w:rPr>
          <w:spacing w:val="2"/>
          <w:sz w:val="22"/>
          <w:szCs w:val="22"/>
        </w:rPr>
        <w:t xml:space="preserve"> </w:t>
      </w:r>
      <w:r>
        <w:rPr>
          <w:spacing w:val="-2"/>
          <w:sz w:val="22"/>
          <w:szCs w:val="22"/>
        </w:rPr>
        <w:t>a</w:t>
      </w:r>
      <w:r>
        <w:rPr>
          <w:sz w:val="22"/>
          <w:szCs w:val="22"/>
        </w:rPr>
        <w:t>nd</w:t>
      </w:r>
      <w:r>
        <w:rPr>
          <w:spacing w:val="3"/>
          <w:sz w:val="22"/>
          <w:szCs w:val="22"/>
        </w:rPr>
        <w:t xml:space="preserve"> </w:t>
      </w:r>
      <w:r>
        <w:rPr>
          <w:sz w:val="22"/>
          <w:szCs w:val="22"/>
        </w:rPr>
        <w:t>S</w:t>
      </w:r>
      <w:r>
        <w:rPr>
          <w:spacing w:val="-3"/>
          <w:sz w:val="22"/>
          <w:szCs w:val="22"/>
        </w:rPr>
        <w:t>1</w:t>
      </w:r>
      <w:r>
        <w:rPr>
          <w:sz w:val="22"/>
          <w:szCs w:val="22"/>
        </w:rPr>
        <w:t>)</w:t>
      </w:r>
      <w:r>
        <w:rPr>
          <w:spacing w:val="3"/>
          <w:sz w:val="22"/>
          <w:szCs w:val="22"/>
        </w:rPr>
        <w:t xml:space="preserve"> </w:t>
      </w:r>
      <w:r>
        <w:rPr>
          <w:spacing w:val="-2"/>
          <w:sz w:val="22"/>
          <w:szCs w:val="22"/>
        </w:rPr>
        <w:t>h</w:t>
      </w:r>
      <w:r>
        <w:rPr>
          <w:sz w:val="22"/>
          <w:szCs w:val="22"/>
        </w:rPr>
        <w:t>ad</w:t>
      </w:r>
      <w:r>
        <w:rPr>
          <w:spacing w:val="3"/>
          <w:sz w:val="22"/>
          <w:szCs w:val="22"/>
        </w:rPr>
        <w:t xml:space="preserve"> </w:t>
      </w:r>
      <w:r>
        <w:rPr>
          <w:sz w:val="22"/>
          <w:szCs w:val="22"/>
        </w:rPr>
        <w:t>ev</w:t>
      </w:r>
      <w:r>
        <w:rPr>
          <w:spacing w:val="-2"/>
          <w:sz w:val="22"/>
          <w:szCs w:val="22"/>
        </w:rPr>
        <w:t>e</w:t>
      </w:r>
      <w:r>
        <w:rPr>
          <w:sz w:val="22"/>
          <w:szCs w:val="22"/>
        </w:rPr>
        <w:t>n</w:t>
      </w:r>
      <w:r>
        <w:rPr>
          <w:spacing w:val="3"/>
          <w:sz w:val="22"/>
          <w:szCs w:val="22"/>
        </w:rPr>
        <w:t xml:space="preserve"> </w:t>
      </w:r>
      <w:r>
        <w:rPr>
          <w:sz w:val="22"/>
          <w:szCs w:val="22"/>
        </w:rPr>
        <w:t>su</w:t>
      </w:r>
      <w:r>
        <w:rPr>
          <w:spacing w:val="-2"/>
          <w:sz w:val="22"/>
          <w:szCs w:val="22"/>
        </w:rPr>
        <w:t>g</w:t>
      </w:r>
      <w:r>
        <w:rPr>
          <w:sz w:val="22"/>
          <w:szCs w:val="22"/>
        </w:rPr>
        <w:t>ge</w:t>
      </w:r>
      <w:r>
        <w:rPr>
          <w:spacing w:val="-2"/>
          <w:sz w:val="22"/>
          <w:szCs w:val="22"/>
        </w:rPr>
        <w:t>s</w:t>
      </w:r>
      <w:r>
        <w:rPr>
          <w:spacing w:val="1"/>
          <w:sz w:val="22"/>
          <w:szCs w:val="22"/>
        </w:rPr>
        <w:t>t</w:t>
      </w:r>
      <w:r>
        <w:rPr>
          <w:sz w:val="22"/>
          <w:szCs w:val="22"/>
        </w:rPr>
        <w:t>ed</w:t>
      </w:r>
      <w:r>
        <w:rPr>
          <w:spacing w:val="1"/>
          <w:sz w:val="22"/>
          <w:szCs w:val="22"/>
        </w:rPr>
        <w:t xml:space="preserve"> t</w:t>
      </w:r>
      <w:r>
        <w:rPr>
          <w:sz w:val="22"/>
          <w:szCs w:val="22"/>
        </w:rPr>
        <w:t>h</w:t>
      </w:r>
      <w:r>
        <w:rPr>
          <w:spacing w:val="-2"/>
          <w:sz w:val="22"/>
          <w:szCs w:val="22"/>
        </w:rPr>
        <w:t>a</w:t>
      </w:r>
      <w:r>
        <w:rPr>
          <w:sz w:val="22"/>
          <w:szCs w:val="22"/>
        </w:rPr>
        <w:t>t</w:t>
      </w:r>
      <w:r>
        <w:rPr>
          <w:spacing w:val="1"/>
          <w:sz w:val="22"/>
          <w:szCs w:val="22"/>
        </w:rPr>
        <w:t xml:space="preserve"> t</w:t>
      </w:r>
      <w:r>
        <w:rPr>
          <w:sz w:val="22"/>
          <w:szCs w:val="22"/>
        </w:rPr>
        <w:t>h</w:t>
      </w:r>
      <w:r>
        <w:rPr>
          <w:spacing w:val="-2"/>
          <w:sz w:val="22"/>
          <w:szCs w:val="22"/>
        </w:rPr>
        <w:t>e</w:t>
      </w:r>
      <w:r>
        <w:rPr>
          <w:spacing w:val="-1"/>
          <w:sz w:val="22"/>
          <w:szCs w:val="22"/>
        </w:rPr>
        <w:t>i</w:t>
      </w:r>
      <w:r>
        <w:rPr>
          <w:sz w:val="22"/>
          <w:szCs w:val="22"/>
        </w:rPr>
        <w:t>r</w:t>
      </w:r>
      <w:r>
        <w:rPr>
          <w:spacing w:val="3"/>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1"/>
          <w:sz w:val="22"/>
          <w:szCs w:val="22"/>
        </w:rPr>
        <w:t xml:space="preserve"> </w:t>
      </w:r>
      <w:r>
        <w:rPr>
          <w:sz w:val="22"/>
          <w:szCs w:val="22"/>
        </w:rPr>
        <w:t>had</w:t>
      </w:r>
      <w:r>
        <w:rPr>
          <w:spacing w:val="1"/>
          <w:sz w:val="22"/>
          <w:szCs w:val="22"/>
        </w:rPr>
        <w:t xml:space="preserve"> </w:t>
      </w:r>
      <w:r>
        <w:rPr>
          <w:sz w:val="22"/>
          <w:szCs w:val="22"/>
        </w:rPr>
        <w:t>e</w:t>
      </w:r>
      <w:r>
        <w:rPr>
          <w:spacing w:val="1"/>
          <w:sz w:val="22"/>
          <w:szCs w:val="22"/>
        </w:rPr>
        <w:t>s</w:t>
      </w:r>
      <w:r>
        <w:rPr>
          <w:spacing w:val="-2"/>
          <w:sz w:val="22"/>
          <w:szCs w:val="22"/>
        </w:rPr>
        <w:t>s</w:t>
      </w:r>
      <w:r>
        <w:rPr>
          <w:sz w:val="22"/>
          <w:szCs w:val="22"/>
        </w:rPr>
        <w:t>en</w:t>
      </w:r>
      <w:r>
        <w:rPr>
          <w:spacing w:val="-1"/>
          <w:sz w:val="22"/>
          <w:szCs w:val="22"/>
        </w:rPr>
        <w:t>t</w:t>
      </w:r>
      <w:r>
        <w:rPr>
          <w:spacing w:val="1"/>
          <w:sz w:val="22"/>
          <w:szCs w:val="22"/>
        </w:rPr>
        <w:t>i</w:t>
      </w:r>
      <w:r>
        <w:rPr>
          <w:spacing w:val="-2"/>
          <w:sz w:val="22"/>
          <w:szCs w:val="22"/>
        </w:rPr>
        <w:t>a</w:t>
      </w:r>
      <w:r>
        <w:rPr>
          <w:spacing w:val="1"/>
          <w:sz w:val="22"/>
          <w:szCs w:val="22"/>
        </w:rPr>
        <w:t>ll</w:t>
      </w:r>
      <w:r>
        <w:rPr>
          <w:sz w:val="22"/>
          <w:szCs w:val="22"/>
        </w:rPr>
        <w:t xml:space="preserve">y </w:t>
      </w:r>
      <w:r>
        <w:rPr>
          <w:spacing w:val="-2"/>
          <w:sz w:val="22"/>
          <w:szCs w:val="22"/>
        </w:rPr>
        <w:t>a</w:t>
      </w:r>
      <w:r>
        <w:rPr>
          <w:sz w:val="22"/>
          <w:szCs w:val="22"/>
        </w:rPr>
        <w:t>dd</w:t>
      </w:r>
      <w:r>
        <w:rPr>
          <w:spacing w:val="1"/>
          <w:sz w:val="22"/>
          <w:szCs w:val="22"/>
        </w:rPr>
        <w:t>r</w:t>
      </w:r>
      <w:r>
        <w:rPr>
          <w:sz w:val="22"/>
          <w:szCs w:val="22"/>
        </w:rPr>
        <w:t>e</w:t>
      </w:r>
      <w:r>
        <w:rPr>
          <w:spacing w:val="-2"/>
          <w:sz w:val="22"/>
          <w:szCs w:val="22"/>
        </w:rPr>
        <w:t>s</w:t>
      </w:r>
      <w:r>
        <w:rPr>
          <w:sz w:val="22"/>
          <w:szCs w:val="22"/>
        </w:rPr>
        <w:t>s</w:t>
      </w:r>
      <w:r>
        <w:rPr>
          <w:spacing w:val="1"/>
          <w:sz w:val="22"/>
          <w:szCs w:val="22"/>
        </w:rPr>
        <w:t>e</w:t>
      </w:r>
      <w:r>
        <w:rPr>
          <w:sz w:val="22"/>
          <w:szCs w:val="22"/>
        </w:rPr>
        <w:t>d a</w:t>
      </w:r>
      <w:r>
        <w:rPr>
          <w:spacing w:val="-1"/>
          <w:sz w:val="22"/>
          <w:szCs w:val="22"/>
        </w:rPr>
        <w:t>l</w:t>
      </w:r>
      <w:r>
        <w:rPr>
          <w:sz w:val="22"/>
          <w:szCs w:val="22"/>
        </w:rPr>
        <w:t>l</w:t>
      </w:r>
      <w:r>
        <w:rPr>
          <w:spacing w:val="4"/>
          <w:sz w:val="22"/>
          <w:szCs w:val="22"/>
        </w:rPr>
        <w:t xml:space="preserve"> </w:t>
      </w:r>
      <w:r>
        <w:rPr>
          <w:sz w:val="22"/>
          <w:szCs w:val="22"/>
        </w:rPr>
        <w:t>17</w:t>
      </w:r>
      <w:r>
        <w:rPr>
          <w:spacing w:val="3"/>
          <w:sz w:val="22"/>
          <w:szCs w:val="22"/>
        </w:rPr>
        <w:t xml:space="preserve"> </w:t>
      </w:r>
      <w:r>
        <w:rPr>
          <w:spacing w:val="-1"/>
          <w:sz w:val="22"/>
          <w:szCs w:val="22"/>
        </w:rPr>
        <w:t>U</w:t>
      </w:r>
      <w:r>
        <w:rPr>
          <w:sz w:val="22"/>
          <w:szCs w:val="22"/>
        </w:rPr>
        <w:t>N S</w:t>
      </w:r>
      <w:r>
        <w:rPr>
          <w:spacing w:val="-1"/>
          <w:sz w:val="22"/>
          <w:szCs w:val="22"/>
        </w:rPr>
        <w:t>DG</w:t>
      </w:r>
      <w:r>
        <w:rPr>
          <w:sz w:val="22"/>
          <w:szCs w:val="22"/>
        </w:rPr>
        <w:t>s.</w:t>
      </w:r>
    </w:p>
    <w:p w14:paraId="5FDD272C" w14:textId="77777777" w:rsidR="00E85BF6" w:rsidRDefault="00E85BF6">
      <w:pPr>
        <w:spacing w:before="13" w:line="240" w:lineRule="exact"/>
        <w:rPr>
          <w:sz w:val="24"/>
          <w:szCs w:val="24"/>
        </w:rPr>
      </w:pPr>
    </w:p>
    <w:p w14:paraId="4234ADC2" w14:textId="3772E97F" w:rsidR="00E85BF6" w:rsidRDefault="0056344A" w:rsidP="00C017D6">
      <w:pPr>
        <w:ind w:left="100" w:right="46"/>
        <w:jc w:val="both"/>
        <w:rPr>
          <w:sz w:val="22"/>
          <w:szCs w:val="22"/>
        </w:rPr>
      </w:pPr>
      <w:r>
        <w:rPr>
          <w:b/>
          <w:sz w:val="22"/>
          <w:szCs w:val="22"/>
        </w:rPr>
        <w:t xml:space="preserve">6.         </w:t>
      </w:r>
      <w:r>
        <w:rPr>
          <w:b/>
          <w:spacing w:val="4"/>
          <w:sz w:val="22"/>
          <w:szCs w:val="22"/>
        </w:rPr>
        <w:t xml:space="preserve"> </w:t>
      </w:r>
      <w:r w:rsidR="00AD49B3">
        <w:rPr>
          <w:b/>
          <w:spacing w:val="4"/>
          <w:sz w:val="22"/>
          <w:szCs w:val="22"/>
        </w:rPr>
        <w:t xml:space="preserve">DISCUSSION AND </w:t>
      </w:r>
      <w:r w:rsidR="00AD49B3">
        <w:rPr>
          <w:b/>
          <w:sz w:val="22"/>
          <w:szCs w:val="22"/>
        </w:rPr>
        <w:t>I</w:t>
      </w:r>
      <w:r w:rsidR="00AD49B3">
        <w:rPr>
          <w:b/>
          <w:spacing w:val="1"/>
          <w:sz w:val="22"/>
          <w:szCs w:val="22"/>
        </w:rPr>
        <w:t>M</w:t>
      </w:r>
      <w:r w:rsidR="00AD49B3">
        <w:rPr>
          <w:b/>
          <w:spacing w:val="-3"/>
          <w:sz w:val="22"/>
          <w:szCs w:val="22"/>
        </w:rPr>
        <w:t>P</w:t>
      </w:r>
      <w:r w:rsidR="00AD49B3">
        <w:rPr>
          <w:b/>
          <w:spacing w:val="1"/>
          <w:sz w:val="22"/>
          <w:szCs w:val="22"/>
        </w:rPr>
        <w:t>LI</w:t>
      </w:r>
      <w:r w:rsidR="00AD49B3">
        <w:rPr>
          <w:b/>
          <w:spacing w:val="-2"/>
          <w:sz w:val="22"/>
          <w:szCs w:val="22"/>
        </w:rPr>
        <w:t>C</w:t>
      </w:r>
      <w:r w:rsidR="00AD49B3">
        <w:rPr>
          <w:b/>
          <w:sz w:val="22"/>
          <w:szCs w:val="22"/>
        </w:rPr>
        <w:t>A</w:t>
      </w:r>
      <w:r w:rsidR="00AD49B3">
        <w:rPr>
          <w:b/>
          <w:spacing w:val="-2"/>
          <w:sz w:val="22"/>
          <w:szCs w:val="22"/>
        </w:rPr>
        <w:t>T</w:t>
      </w:r>
      <w:r w:rsidR="00AD49B3">
        <w:rPr>
          <w:b/>
          <w:spacing w:val="1"/>
          <w:sz w:val="22"/>
          <w:szCs w:val="22"/>
        </w:rPr>
        <w:t>I</w:t>
      </w:r>
      <w:r w:rsidR="00AD49B3">
        <w:rPr>
          <w:b/>
          <w:sz w:val="22"/>
          <w:szCs w:val="22"/>
        </w:rPr>
        <w:t>ONS</w:t>
      </w:r>
    </w:p>
    <w:p w14:paraId="79FABF18" w14:textId="77777777" w:rsidR="00E85BF6" w:rsidRDefault="00E85BF6">
      <w:pPr>
        <w:spacing w:before="14" w:line="240" w:lineRule="exact"/>
        <w:rPr>
          <w:sz w:val="24"/>
          <w:szCs w:val="24"/>
        </w:rPr>
      </w:pPr>
    </w:p>
    <w:p w14:paraId="2381F0D5" w14:textId="77777777" w:rsidR="00E85BF6" w:rsidRDefault="0056344A">
      <w:pPr>
        <w:ind w:left="100" w:right="80" w:firstLine="720"/>
        <w:jc w:val="both"/>
        <w:rPr>
          <w:sz w:val="22"/>
          <w:szCs w:val="22"/>
        </w:rPr>
      </w:pPr>
      <w:r>
        <w:rPr>
          <w:sz w:val="22"/>
          <w:szCs w:val="22"/>
        </w:rPr>
        <w:t>The</w:t>
      </w:r>
      <w:r>
        <w:rPr>
          <w:spacing w:val="2"/>
          <w:sz w:val="22"/>
          <w:szCs w:val="22"/>
        </w:rPr>
        <w:t xml:space="preserv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 xml:space="preserve">ngs </w:t>
      </w:r>
      <w:r>
        <w:rPr>
          <w:spacing w:val="-2"/>
          <w:sz w:val="22"/>
          <w:szCs w:val="22"/>
        </w:rPr>
        <w:t>f</w:t>
      </w:r>
      <w:r>
        <w:rPr>
          <w:spacing w:val="1"/>
          <w:sz w:val="22"/>
          <w:szCs w:val="22"/>
        </w:rPr>
        <w:t>r</w:t>
      </w:r>
      <w:r>
        <w:rPr>
          <w:spacing w:val="-2"/>
          <w:sz w:val="22"/>
          <w:szCs w:val="22"/>
        </w:rPr>
        <w:t>o</w:t>
      </w:r>
      <w:r>
        <w:rPr>
          <w:sz w:val="22"/>
          <w:szCs w:val="22"/>
        </w:rPr>
        <w:t>m</w:t>
      </w:r>
      <w:r>
        <w:rPr>
          <w:spacing w:val="1"/>
          <w:sz w:val="22"/>
          <w:szCs w:val="22"/>
        </w:rPr>
        <w:t xml:space="preserve"> t</w:t>
      </w:r>
      <w:r>
        <w:rPr>
          <w:spacing w:val="-2"/>
          <w:sz w:val="22"/>
          <w:szCs w:val="22"/>
        </w:rPr>
        <w:t>h</w:t>
      </w:r>
      <w:r>
        <w:rPr>
          <w:spacing w:val="1"/>
          <w:sz w:val="22"/>
          <w:szCs w:val="22"/>
        </w:rPr>
        <w:t>i</w:t>
      </w:r>
      <w:r>
        <w:rPr>
          <w:sz w:val="22"/>
          <w:szCs w:val="22"/>
        </w:rPr>
        <w:t>s s</w:t>
      </w:r>
      <w:r>
        <w:rPr>
          <w:spacing w:val="-1"/>
          <w:sz w:val="22"/>
          <w:szCs w:val="22"/>
        </w:rPr>
        <w:t>m</w:t>
      </w:r>
      <w:r>
        <w:rPr>
          <w:spacing w:val="-2"/>
          <w:sz w:val="22"/>
          <w:szCs w:val="22"/>
        </w:rPr>
        <w:t>a</w:t>
      </w:r>
      <w:r>
        <w:rPr>
          <w:spacing w:val="1"/>
          <w:sz w:val="22"/>
          <w:szCs w:val="22"/>
        </w:rPr>
        <w:t>l</w:t>
      </w:r>
      <w:r>
        <w:rPr>
          <w:spacing w:val="4"/>
          <w:sz w:val="22"/>
          <w:szCs w:val="22"/>
        </w:rPr>
        <w:t>l</w:t>
      </w:r>
      <w:r>
        <w:rPr>
          <w:spacing w:val="-2"/>
          <w:sz w:val="22"/>
          <w:szCs w:val="22"/>
        </w:rPr>
        <w:t>-</w:t>
      </w:r>
      <w:r>
        <w:rPr>
          <w:sz w:val="22"/>
          <w:szCs w:val="22"/>
        </w:rPr>
        <w:t>s</w:t>
      </w:r>
      <w:r>
        <w:rPr>
          <w:spacing w:val="1"/>
          <w:sz w:val="22"/>
          <w:szCs w:val="22"/>
        </w:rPr>
        <w:t>c</w:t>
      </w:r>
      <w:r>
        <w:rPr>
          <w:spacing w:val="-2"/>
          <w:sz w:val="22"/>
          <w:szCs w:val="22"/>
        </w:rPr>
        <w:t>a</w:t>
      </w:r>
      <w:r>
        <w:rPr>
          <w:spacing w:val="1"/>
          <w:sz w:val="22"/>
          <w:szCs w:val="22"/>
        </w:rPr>
        <w:t>l</w:t>
      </w:r>
      <w:r>
        <w:rPr>
          <w:sz w:val="22"/>
          <w:szCs w:val="22"/>
        </w:rPr>
        <w:t>e ex</w:t>
      </w:r>
      <w:r>
        <w:rPr>
          <w:spacing w:val="-2"/>
          <w:sz w:val="22"/>
          <w:szCs w:val="22"/>
        </w:rPr>
        <w:t>p</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t</w:t>
      </w:r>
      <w:r>
        <w:rPr>
          <w:sz w:val="22"/>
          <w:szCs w:val="22"/>
        </w:rPr>
        <w:t>o</w:t>
      </w:r>
      <w:r>
        <w:rPr>
          <w:spacing w:val="1"/>
          <w:sz w:val="22"/>
          <w:szCs w:val="22"/>
        </w:rPr>
        <w:t>r</w:t>
      </w:r>
      <w:r>
        <w:rPr>
          <w:sz w:val="22"/>
          <w:szCs w:val="22"/>
        </w:rPr>
        <w:t>y c</w:t>
      </w:r>
      <w:r>
        <w:rPr>
          <w:spacing w:val="-2"/>
          <w:sz w:val="22"/>
          <w:szCs w:val="22"/>
        </w:rPr>
        <w:t>a</w:t>
      </w:r>
      <w:r>
        <w:rPr>
          <w:sz w:val="22"/>
          <w:szCs w:val="22"/>
        </w:rPr>
        <w:t>se</w:t>
      </w:r>
      <w:r>
        <w:rPr>
          <w:spacing w:val="1"/>
          <w:sz w:val="22"/>
          <w:szCs w:val="22"/>
        </w:rPr>
        <w:t xml:space="preserve"> </w:t>
      </w:r>
      <w:r>
        <w:rPr>
          <w:sz w:val="22"/>
          <w:szCs w:val="22"/>
        </w:rPr>
        <w:t>s</w:t>
      </w:r>
      <w:r>
        <w:rPr>
          <w:spacing w:val="-1"/>
          <w:sz w:val="22"/>
          <w:szCs w:val="22"/>
        </w:rPr>
        <w:t>t</w:t>
      </w:r>
      <w:r>
        <w:rPr>
          <w:sz w:val="22"/>
          <w:szCs w:val="22"/>
        </w:rPr>
        <w:t>udy,</w:t>
      </w:r>
      <w:r>
        <w:rPr>
          <w:spacing w:val="2"/>
          <w:sz w:val="22"/>
          <w:szCs w:val="22"/>
        </w:rPr>
        <w:t xml:space="preserve"> </w:t>
      </w:r>
      <w:r>
        <w:rPr>
          <w:spacing w:val="-2"/>
          <w:sz w:val="22"/>
          <w:szCs w:val="22"/>
        </w:rPr>
        <w:t>d</w:t>
      </w:r>
      <w:r>
        <w:rPr>
          <w:sz w:val="22"/>
          <w:szCs w:val="22"/>
        </w:rPr>
        <w:t>e</w:t>
      </w:r>
      <w:r>
        <w:rPr>
          <w:spacing w:val="1"/>
          <w:sz w:val="22"/>
          <w:szCs w:val="22"/>
        </w:rPr>
        <w:t>s</w:t>
      </w:r>
      <w:r>
        <w:rPr>
          <w:spacing w:val="-2"/>
          <w:sz w:val="22"/>
          <w:szCs w:val="22"/>
        </w:rPr>
        <w:t>p</w:t>
      </w:r>
      <w:r>
        <w:rPr>
          <w:spacing w:val="1"/>
          <w:sz w:val="22"/>
          <w:szCs w:val="22"/>
        </w:rPr>
        <w:t>it</w:t>
      </w:r>
      <w:r>
        <w:rPr>
          <w:sz w:val="22"/>
          <w:szCs w:val="22"/>
        </w:rPr>
        <w:t xml:space="preserve">e </w:t>
      </w:r>
      <w:r>
        <w:rPr>
          <w:spacing w:val="-1"/>
          <w:sz w:val="22"/>
          <w:szCs w:val="22"/>
        </w:rPr>
        <w:t>i</w:t>
      </w:r>
      <w:r>
        <w:rPr>
          <w:spacing w:val="1"/>
          <w:sz w:val="22"/>
          <w:szCs w:val="22"/>
        </w:rPr>
        <w:t>t</w:t>
      </w:r>
      <w:r>
        <w:rPr>
          <w:sz w:val="22"/>
          <w:szCs w:val="22"/>
        </w:rPr>
        <w:t xml:space="preserve">s </w:t>
      </w:r>
      <w:r>
        <w:rPr>
          <w:spacing w:val="-1"/>
          <w:sz w:val="22"/>
          <w:szCs w:val="22"/>
        </w:rPr>
        <w:t>li</w:t>
      </w:r>
      <w:r>
        <w:rPr>
          <w:spacing w:val="1"/>
          <w:sz w:val="22"/>
          <w:szCs w:val="22"/>
        </w:rPr>
        <w:t>m</w:t>
      </w:r>
      <w:r>
        <w:rPr>
          <w:spacing w:val="-1"/>
          <w:sz w:val="22"/>
          <w:szCs w:val="22"/>
        </w:rPr>
        <w:t>i</w:t>
      </w:r>
      <w:r>
        <w:rPr>
          <w:spacing w:val="1"/>
          <w:sz w:val="22"/>
          <w:szCs w:val="22"/>
        </w:rPr>
        <w:t>t</w:t>
      </w:r>
      <w:r>
        <w:rPr>
          <w:sz w:val="22"/>
          <w:szCs w:val="22"/>
        </w:rPr>
        <w:t>ed d</w:t>
      </w:r>
      <w:r>
        <w:rPr>
          <w:spacing w:val="-2"/>
          <w:sz w:val="22"/>
          <w:szCs w:val="22"/>
        </w:rPr>
        <w:t>a</w:t>
      </w:r>
      <w:r>
        <w:rPr>
          <w:spacing w:val="-1"/>
          <w:sz w:val="22"/>
          <w:szCs w:val="22"/>
        </w:rPr>
        <w:t>t</w:t>
      </w:r>
      <w:r>
        <w:rPr>
          <w:sz w:val="22"/>
          <w:szCs w:val="22"/>
        </w:rPr>
        <w:t>a</w:t>
      </w:r>
      <w:r>
        <w:rPr>
          <w:spacing w:val="3"/>
          <w:sz w:val="22"/>
          <w:szCs w:val="22"/>
        </w:rPr>
        <w:t xml:space="preserve"> </w:t>
      </w:r>
      <w:r>
        <w:rPr>
          <w:spacing w:val="-2"/>
          <w:sz w:val="22"/>
          <w:szCs w:val="22"/>
        </w:rPr>
        <w:t>s</w:t>
      </w:r>
      <w:r>
        <w:rPr>
          <w:spacing w:val="1"/>
          <w:sz w:val="22"/>
          <w:szCs w:val="22"/>
        </w:rPr>
        <w:t>i</w:t>
      </w:r>
      <w:r>
        <w:rPr>
          <w:sz w:val="22"/>
          <w:szCs w:val="22"/>
        </w:rPr>
        <w:t>z</w:t>
      </w:r>
      <w:r>
        <w:rPr>
          <w:spacing w:val="1"/>
          <w:sz w:val="22"/>
          <w:szCs w:val="22"/>
        </w:rPr>
        <w:t>e</w:t>
      </w:r>
      <w:r>
        <w:rPr>
          <w:sz w:val="22"/>
          <w:szCs w:val="22"/>
        </w:rPr>
        <w:t>, h</w:t>
      </w:r>
      <w:r>
        <w:rPr>
          <w:spacing w:val="-2"/>
          <w:sz w:val="22"/>
          <w:szCs w:val="22"/>
        </w:rPr>
        <w:t>a</w:t>
      </w:r>
      <w:r>
        <w:rPr>
          <w:sz w:val="22"/>
          <w:szCs w:val="22"/>
        </w:rPr>
        <w:t>ve y</w:t>
      </w:r>
      <w:r>
        <w:rPr>
          <w:spacing w:val="1"/>
          <w:sz w:val="22"/>
          <w:szCs w:val="22"/>
        </w:rPr>
        <w:t>i</w:t>
      </w:r>
      <w:r>
        <w:rPr>
          <w:spacing w:val="-2"/>
          <w:sz w:val="22"/>
          <w:szCs w:val="22"/>
        </w:rPr>
        <w:t>e</w:t>
      </w:r>
      <w:r>
        <w:rPr>
          <w:spacing w:val="1"/>
          <w:sz w:val="22"/>
          <w:szCs w:val="22"/>
        </w:rPr>
        <w:t>l</w:t>
      </w:r>
      <w:r>
        <w:rPr>
          <w:sz w:val="22"/>
          <w:szCs w:val="22"/>
        </w:rPr>
        <w:t>ded</w:t>
      </w:r>
      <w:r>
        <w:rPr>
          <w:spacing w:val="24"/>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e</w:t>
      </w:r>
      <w:r>
        <w:rPr>
          <w:spacing w:val="-2"/>
          <w:sz w:val="22"/>
          <w:szCs w:val="22"/>
        </w:rPr>
        <w:t>s</w:t>
      </w:r>
      <w:r>
        <w:rPr>
          <w:spacing w:val="-1"/>
          <w:sz w:val="22"/>
          <w:szCs w:val="22"/>
        </w:rPr>
        <w:t>t</w:t>
      </w:r>
      <w:r>
        <w:rPr>
          <w:spacing w:val="1"/>
          <w:sz w:val="22"/>
          <w:szCs w:val="22"/>
        </w:rPr>
        <w:t>i</w:t>
      </w:r>
      <w:r>
        <w:rPr>
          <w:sz w:val="22"/>
          <w:szCs w:val="22"/>
        </w:rPr>
        <w:t>ng</w:t>
      </w:r>
      <w:r>
        <w:rPr>
          <w:spacing w:val="24"/>
          <w:sz w:val="22"/>
          <w:szCs w:val="22"/>
        </w:rPr>
        <w:t xml:space="preserve"> </w:t>
      </w:r>
      <w:r>
        <w:rPr>
          <w:spacing w:val="1"/>
          <w:sz w:val="22"/>
          <w:szCs w:val="22"/>
        </w:rPr>
        <w:t>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24"/>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24"/>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4"/>
          <w:sz w:val="22"/>
          <w:szCs w:val="22"/>
        </w:rPr>
        <w:t xml:space="preserve"> </w:t>
      </w:r>
      <w:r>
        <w:rPr>
          <w:spacing w:val="1"/>
          <w:sz w:val="22"/>
          <w:szCs w:val="22"/>
        </w:rPr>
        <w:t>i</w:t>
      </w:r>
      <w:r>
        <w:rPr>
          <w:sz w:val="22"/>
          <w:szCs w:val="22"/>
        </w:rPr>
        <w:t>n</w:t>
      </w:r>
      <w:r>
        <w:rPr>
          <w:spacing w:val="24"/>
          <w:sz w:val="22"/>
          <w:szCs w:val="22"/>
        </w:rPr>
        <w:t xml:space="preserve"> </w:t>
      </w:r>
      <w:r>
        <w:rPr>
          <w:spacing w:val="-2"/>
          <w:sz w:val="22"/>
          <w:szCs w:val="22"/>
        </w:rPr>
        <w:t>I</w:t>
      </w:r>
      <w:r>
        <w:rPr>
          <w:sz w:val="22"/>
          <w:szCs w:val="22"/>
        </w:rPr>
        <w:t>ndone</w:t>
      </w:r>
      <w:r>
        <w:rPr>
          <w:spacing w:val="-2"/>
          <w:sz w:val="22"/>
          <w:szCs w:val="22"/>
        </w:rPr>
        <w:t>s</w:t>
      </w:r>
      <w:r>
        <w:rPr>
          <w:spacing w:val="1"/>
          <w:sz w:val="22"/>
          <w:szCs w:val="22"/>
        </w:rPr>
        <w:t>i</w:t>
      </w:r>
      <w:r>
        <w:rPr>
          <w:sz w:val="22"/>
          <w:szCs w:val="22"/>
        </w:rPr>
        <w:t>a</w:t>
      </w:r>
      <w:r>
        <w:rPr>
          <w:spacing w:val="24"/>
          <w:sz w:val="22"/>
          <w:szCs w:val="22"/>
        </w:rPr>
        <w:t xml:space="preserve"> </w:t>
      </w:r>
      <w:r>
        <w:rPr>
          <w:spacing w:val="1"/>
          <w:sz w:val="22"/>
          <w:szCs w:val="22"/>
        </w:rPr>
        <w:t>t</w:t>
      </w:r>
      <w:r>
        <w:rPr>
          <w:spacing w:val="-2"/>
          <w:sz w:val="22"/>
          <w:szCs w:val="22"/>
        </w:rPr>
        <w:t>h</w:t>
      </w:r>
      <w:r>
        <w:rPr>
          <w:sz w:val="22"/>
          <w:szCs w:val="22"/>
        </w:rPr>
        <w:t>at</w:t>
      </w:r>
      <w:r>
        <w:rPr>
          <w:spacing w:val="25"/>
          <w:sz w:val="22"/>
          <w:szCs w:val="22"/>
        </w:rPr>
        <w:t xml:space="preserve"> </w:t>
      </w:r>
      <w:r>
        <w:rPr>
          <w:sz w:val="22"/>
          <w:szCs w:val="22"/>
        </w:rPr>
        <w:t>p</w:t>
      </w:r>
      <w:r>
        <w:rPr>
          <w:spacing w:val="1"/>
          <w:sz w:val="22"/>
          <w:szCs w:val="22"/>
        </w:rPr>
        <w:t>l</w:t>
      </w:r>
      <w:r>
        <w:rPr>
          <w:spacing w:val="-2"/>
          <w:sz w:val="22"/>
          <w:szCs w:val="22"/>
        </w:rPr>
        <w:t>a</w:t>
      </w:r>
      <w:r>
        <w:rPr>
          <w:sz w:val="22"/>
          <w:szCs w:val="22"/>
        </w:rPr>
        <w:t>n</w:t>
      </w:r>
      <w:r>
        <w:rPr>
          <w:spacing w:val="24"/>
          <w:sz w:val="22"/>
          <w:szCs w:val="22"/>
        </w:rPr>
        <w:t xml:space="preserve"> </w:t>
      </w:r>
      <w:r>
        <w:rPr>
          <w:sz w:val="22"/>
          <w:szCs w:val="22"/>
        </w:rPr>
        <w:t>and</w:t>
      </w:r>
      <w:r>
        <w:rPr>
          <w:spacing w:val="24"/>
          <w:sz w:val="22"/>
          <w:szCs w:val="22"/>
        </w:rPr>
        <w:t xml:space="preserve"> </w:t>
      </w:r>
      <w:r>
        <w:rPr>
          <w:spacing w:val="-1"/>
          <w:sz w:val="22"/>
          <w:szCs w:val="22"/>
        </w:rPr>
        <w:t>i</w:t>
      </w:r>
      <w:r>
        <w:rPr>
          <w:spacing w:val="1"/>
          <w:sz w:val="22"/>
          <w:szCs w:val="22"/>
        </w:rPr>
        <w:t>m</w:t>
      </w:r>
      <w:r>
        <w:rPr>
          <w:sz w:val="22"/>
          <w:szCs w:val="22"/>
        </w:rPr>
        <w:t>p</w:t>
      </w:r>
      <w:r>
        <w:rPr>
          <w:spacing w:val="-1"/>
          <w:sz w:val="22"/>
          <w:szCs w:val="22"/>
        </w:rPr>
        <w:t>l</w:t>
      </w:r>
      <w:r>
        <w:rPr>
          <w:sz w:val="22"/>
          <w:szCs w:val="22"/>
        </w:rPr>
        <w:t>e</w:t>
      </w:r>
      <w:r>
        <w:rPr>
          <w:spacing w:val="-1"/>
          <w:sz w:val="22"/>
          <w:szCs w:val="22"/>
        </w:rPr>
        <w:t>m</w:t>
      </w:r>
      <w:r>
        <w:rPr>
          <w:sz w:val="22"/>
          <w:szCs w:val="22"/>
        </w:rPr>
        <w:t>ent</w:t>
      </w:r>
      <w:r>
        <w:rPr>
          <w:spacing w:val="25"/>
          <w:sz w:val="22"/>
          <w:szCs w:val="22"/>
        </w:rPr>
        <w:t xml:space="preserve"> </w:t>
      </w:r>
      <w:r>
        <w:rPr>
          <w:spacing w:val="-1"/>
          <w:sz w:val="22"/>
          <w:szCs w:val="22"/>
        </w:rPr>
        <w:t>C</w:t>
      </w:r>
      <w:r>
        <w:rPr>
          <w:spacing w:val="-3"/>
          <w:sz w:val="22"/>
          <w:szCs w:val="22"/>
        </w:rPr>
        <w:t>E</w:t>
      </w:r>
      <w:r>
        <w:rPr>
          <w:sz w:val="22"/>
          <w:szCs w:val="22"/>
        </w:rPr>
        <w:t>L</w:t>
      </w:r>
      <w:r>
        <w:rPr>
          <w:spacing w:val="23"/>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25"/>
          <w:sz w:val="22"/>
          <w:szCs w:val="22"/>
        </w:rPr>
        <w:t xml:space="preserve"> </w:t>
      </w:r>
      <w:r>
        <w:rPr>
          <w:spacing w:val="1"/>
          <w:sz w:val="22"/>
          <w:szCs w:val="22"/>
        </w:rPr>
        <w:t>i</w:t>
      </w:r>
      <w:r>
        <w:rPr>
          <w:sz w:val="22"/>
          <w:szCs w:val="22"/>
        </w:rPr>
        <w:t>n</w:t>
      </w:r>
      <w:r>
        <w:rPr>
          <w:spacing w:val="2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 xml:space="preserve">r </w:t>
      </w:r>
      <w:r>
        <w:rPr>
          <w:spacing w:val="-1"/>
          <w:sz w:val="22"/>
          <w:szCs w:val="22"/>
        </w:rPr>
        <w:t>H</w:t>
      </w:r>
      <w:r>
        <w:rPr>
          <w:sz w:val="22"/>
          <w:szCs w:val="22"/>
        </w:rPr>
        <w:t>EI</w:t>
      </w:r>
      <w:r>
        <w:rPr>
          <w:spacing w:val="39"/>
          <w:sz w:val="22"/>
          <w:szCs w:val="22"/>
        </w:rPr>
        <w:t xml:space="preserve"> </w:t>
      </w:r>
      <w:r>
        <w:rPr>
          <w:sz w:val="22"/>
          <w:szCs w:val="22"/>
        </w:rPr>
        <w:t>cu</w:t>
      </w:r>
      <w:r>
        <w:rPr>
          <w:spacing w:val="1"/>
          <w:sz w:val="22"/>
          <w:szCs w:val="22"/>
        </w:rPr>
        <w:t>rri</w:t>
      </w:r>
      <w:r>
        <w:rPr>
          <w:spacing w:val="-2"/>
          <w:sz w:val="22"/>
          <w:szCs w:val="22"/>
        </w:rPr>
        <w:t>c</w:t>
      </w:r>
      <w:r>
        <w:rPr>
          <w:sz w:val="22"/>
          <w:szCs w:val="22"/>
        </w:rPr>
        <w:t>u</w:t>
      </w:r>
      <w:r>
        <w:rPr>
          <w:spacing w:val="1"/>
          <w:sz w:val="22"/>
          <w:szCs w:val="22"/>
        </w:rPr>
        <w:t>l</w:t>
      </w:r>
      <w:r>
        <w:rPr>
          <w:spacing w:val="-2"/>
          <w:sz w:val="22"/>
          <w:szCs w:val="22"/>
        </w:rPr>
        <w:t>a</w:t>
      </w:r>
      <w:r>
        <w:rPr>
          <w:sz w:val="22"/>
          <w:szCs w:val="22"/>
        </w:rPr>
        <w:t>.</w:t>
      </w:r>
      <w:r>
        <w:rPr>
          <w:spacing w:val="41"/>
          <w:sz w:val="22"/>
          <w:szCs w:val="22"/>
        </w:rPr>
        <w:t xml:space="preserve"> </w:t>
      </w:r>
      <w:r>
        <w:rPr>
          <w:spacing w:val="-2"/>
          <w:sz w:val="22"/>
          <w:szCs w:val="22"/>
        </w:rPr>
        <w:t>I</w:t>
      </w:r>
      <w:r>
        <w:rPr>
          <w:sz w:val="22"/>
          <w:szCs w:val="22"/>
        </w:rPr>
        <w:t>t</w:t>
      </w:r>
      <w:r>
        <w:rPr>
          <w:spacing w:val="42"/>
          <w:sz w:val="22"/>
          <w:szCs w:val="22"/>
        </w:rPr>
        <w:t xml:space="preserve"> </w:t>
      </w:r>
      <w:r>
        <w:rPr>
          <w:spacing w:val="1"/>
          <w:sz w:val="22"/>
          <w:szCs w:val="22"/>
        </w:rPr>
        <w:t>m</w:t>
      </w:r>
      <w:r>
        <w:rPr>
          <w:sz w:val="22"/>
          <w:szCs w:val="22"/>
        </w:rPr>
        <w:t>u</w:t>
      </w:r>
      <w:r>
        <w:rPr>
          <w:spacing w:val="-2"/>
          <w:sz w:val="22"/>
          <w:szCs w:val="22"/>
        </w:rPr>
        <w:t>s</w:t>
      </w:r>
      <w:r>
        <w:rPr>
          <w:sz w:val="22"/>
          <w:szCs w:val="22"/>
        </w:rPr>
        <w:t>t</w:t>
      </w:r>
      <w:r>
        <w:rPr>
          <w:spacing w:val="42"/>
          <w:sz w:val="22"/>
          <w:szCs w:val="22"/>
        </w:rPr>
        <w:t xml:space="preserve"> </w:t>
      </w:r>
      <w:r>
        <w:rPr>
          <w:sz w:val="22"/>
          <w:szCs w:val="22"/>
        </w:rPr>
        <w:t>be</w:t>
      </w:r>
      <w:r>
        <w:rPr>
          <w:spacing w:val="39"/>
          <w:sz w:val="22"/>
          <w:szCs w:val="22"/>
        </w:rPr>
        <w:t xml:space="preserve"> </w:t>
      </w:r>
      <w:r>
        <w:rPr>
          <w:sz w:val="22"/>
          <w:szCs w:val="22"/>
        </w:rPr>
        <w:t>s</w:t>
      </w:r>
      <w:r>
        <w:rPr>
          <w:spacing w:val="1"/>
          <w:sz w:val="22"/>
          <w:szCs w:val="22"/>
        </w:rPr>
        <w:t>t</w:t>
      </w:r>
      <w:r>
        <w:rPr>
          <w:spacing w:val="-2"/>
          <w:sz w:val="22"/>
          <w:szCs w:val="22"/>
        </w:rPr>
        <w:t>a</w:t>
      </w:r>
      <w:r>
        <w:rPr>
          <w:spacing w:val="1"/>
          <w:sz w:val="22"/>
          <w:szCs w:val="22"/>
        </w:rPr>
        <w:t>t</w:t>
      </w:r>
      <w:r>
        <w:rPr>
          <w:sz w:val="22"/>
          <w:szCs w:val="22"/>
        </w:rPr>
        <w:t>ed</w:t>
      </w:r>
      <w:r>
        <w:rPr>
          <w:spacing w:val="39"/>
          <w:sz w:val="22"/>
          <w:szCs w:val="22"/>
        </w:rPr>
        <w:t xml:space="preserve"> </w:t>
      </w:r>
      <w:r>
        <w:rPr>
          <w:spacing w:val="1"/>
          <w:sz w:val="22"/>
          <w:szCs w:val="22"/>
        </w:rPr>
        <w:t>fr</w:t>
      </w:r>
      <w:r>
        <w:rPr>
          <w:spacing w:val="-2"/>
          <w:sz w:val="22"/>
          <w:szCs w:val="22"/>
        </w:rPr>
        <w:t>o</w:t>
      </w:r>
      <w:r>
        <w:rPr>
          <w:sz w:val="22"/>
          <w:szCs w:val="22"/>
        </w:rPr>
        <w:t>m</w:t>
      </w:r>
      <w:r>
        <w:rPr>
          <w:spacing w:val="42"/>
          <w:sz w:val="22"/>
          <w:szCs w:val="22"/>
        </w:rPr>
        <w:t xml:space="preserve"> </w:t>
      </w:r>
      <w:r>
        <w:rPr>
          <w:spacing w:val="1"/>
          <w:sz w:val="22"/>
          <w:szCs w:val="22"/>
        </w:rPr>
        <w:t>t</w:t>
      </w:r>
      <w:r>
        <w:rPr>
          <w:spacing w:val="-2"/>
          <w:sz w:val="22"/>
          <w:szCs w:val="22"/>
        </w:rPr>
        <w:t>h</w:t>
      </w:r>
      <w:r>
        <w:rPr>
          <w:sz w:val="22"/>
          <w:szCs w:val="22"/>
        </w:rPr>
        <w:t>e</w:t>
      </w:r>
      <w:r>
        <w:rPr>
          <w:spacing w:val="41"/>
          <w:sz w:val="22"/>
          <w:szCs w:val="22"/>
        </w:rPr>
        <w:t xml:space="preserve"> </w:t>
      </w:r>
      <w:r>
        <w:rPr>
          <w:sz w:val="22"/>
          <w:szCs w:val="22"/>
        </w:rPr>
        <w:t>on</w:t>
      </w:r>
      <w:r>
        <w:rPr>
          <w:spacing w:val="-2"/>
          <w:sz w:val="22"/>
          <w:szCs w:val="22"/>
        </w:rPr>
        <w:t>s</w:t>
      </w:r>
      <w:r>
        <w:rPr>
          <w:sz w:val="22"/>
          <w:szCs w:val="22"/>
        </w:rPr>
        <w:t>et</w:t>
      </w:r>
      <w:r>
        <w:rPr>
          <w:spacing w:val="40"/>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40"/>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39"/>
          <w:sz w:val="22"/>
          <w:szCs w:val="22"/>
        </w:rPr>
        <w:t xml:space="preserve"> </w:t>
      </w:r>
      <w:r>
        <w:rPr>
          <w:spacing w:val="1"/>
          <w:sz w:val="22"/>
          <w:szCs w:val="22"/>
        </w:rPr>
        <w:t>i</w:t>
      </w:r>
      <w:r>
        <w:rPr>
          <w:sz w:val="22"/>
          <w:szCs w:val="22"/>
        </w:rPr>
        <w:t>s</w:t>
      </w:r>
      <w:r>
        <w:rPr>
          <w:spacing w:val="41"/>
          <w:sz w:val="22"/>
          <w:szCs w:val="22"/>
        </w:rPr>
        <w:t xml:space="preserve"> </w:t>
      </w:r>
      <w:r>
        <w:rPr>
          <w:sz w:val="22"/>
          <w:szCs w:val="22"/>
        </w:rPr>
        <w:t>a</w:t>
      </w:r>
      <w:r>
        <w:rPr>
          <w:spacing w:val="39"/>
          <w:sz w:val="22"/>
          <w:szCs w:val="22"/>
        </w:rPr>
        <w:t xml:space="preserve"> </w:t>
      </w:r>
      <w:r>
        <w:rPr>
          <w:sz w:val="22"/>
          <w:szCs w:val="22"/>
        </w:rPr>
        <w:t>c</w:t>
      </w:r>
      <w:r>
        <w:rPr>
          <w:spacing w:val="1"/>
          <w:sz w:val="22"/>
          <w:szCs w:val="22"/>
        </w:rPr>
        <w:t>a</w:t>
      </w:r>
      <w:r>
        <w:rPr>
          <w:spacing w:val="-2"/>
          <w:sz w:val="22"/>
          <w:szCs w:val="22"/>
        </w:rPr>
        <w:t>s</w:t>
      </w:r>
      <w:r>
        <w:rPr>
          <w:sz w:val="22"/>
          <w:szCs w:val="22"/>
        </w:rPr>
        <w:t>e</w:t>
      </w:r>
      <w:r>
        <w:rPr>
          <w:spacing w:val="41"/>
          <w:sz w:val="22"/>
          <w:szCs w:val="22"/>
        </w:rPr>
        <w:t xml:space="preserve"> </w:t>
      </w:r>
      <w:r>
        <w:rPr>
          <w:sz w:val="22"/>
          <w:szCs w:val="22"/>
        </w:rPr>
        <w:t>s</w:t>
      </w:r>
      <w:r>
        <w:rPr>
          <w:spacing w:val="1"/>
          <w:sz w:val="22"/>
          <w:szCs w:val="22"/>
        </w:rPr>
        <w:t>t</w:t>
      </w:r>
      <w:r>
        <w:rPr>
          <w:spacing w:val="-2"/>
          <w:sz w:val="22"/>
          <w:szCs w:val="22"/>
        </w:rPr>
        <w:t>u</w:t>
      </w:r>
      <w:r>
        <w:rPr>
          <w:sz w:val="22"/>
          <w:szCs w:val="22"/>
        </w:rPr>
        <w:t>d</w:t>
      </w:r>
      <w:r>
        <w:rPr>
          <w:spacing w:val="7"/>
          <w:sz w:val="22"/>
          <w:szCs w:val="22"/>
        </w:rPr>
        <w:t>y</w:t>
      </w:r>
      <w:r>
        <w:rPr>
          <w:sz w:val="22"/>
          <w:szCs w:val="22"/>
        </w:rPr>
        <w:t>;</w:t>
      </w:r>
      <w:r>
        <w:rPr>
          <w:spacing w:val="42"/>
          <w:sz w:val="22"/>
          <w:szCs w:val="22"/>
        </w:rPr>
        <w:t xml:space="preserve"> </w:t>
      </w:r>
      <w:r>
        <w:rPr>
          <w:spacing w:val="-2"/>
          <w:sz w:val="22"/>
          <w:szCs w:val="22"/>
        </w:rPr>
        <w:t>h</w:t>
      </w:r>
      <w:r>
        <w:rPr>
          <w:sz w:val="22"/>
          <w:szCs w:val="22"/>
        </w:rPr>
        <w:t>e</w:t>
      </w:r>
      <w:r>
        <w:rPr>
          <w:spacing w:val="-2"/>
          <w:sz w:val="22"/>
          <w:szCs w:val="22"/>
        </w:rPr>
        <w:t>n</w:t>
      </w:r>
      <w:r>
        <w:rPr>
          <w:sz w:val="22"/>
          <w:szCs w:val="22"/>
        </w:rPr>
        <w:t>c</w:t>
      </w:r>
      <w:r>
        <w:rPr>
          <w:spacing w:val="1"/>
          <w:sz w:val="22"/>
          <w:szCs w:val="22"/>
        </w:rPr>
        <w:t>e</w:t>
      </w:r>
      <w:r>
        <w:rPr>
          <w:sz w:val="22"/>
          <w:szCs w:val="22"/>
        </w:rPr>
        <w:t>,</w:t>
      </w:r>
      <w:r>
        <w:rPr>
          <w:spacing w:val="41"/>
          <w:sz w:val="22"/>
          <w:szCs w:val="22"/>
        </w:rPr>
        <w:t xml:space="preserve"> </w:t>
      </w:r>
      <w:r>
        <w:rPr>
          <w:spacing w:val="1"/>
          <w:sz w:val="22"/>
          <w:szCs w:val="22"/>
        </w:rPr>
        <w:t>t</w:t>
      </w:r>
      <w:r>
        <w:rPr>
          <w:spacing w:val="-2"/>
          <w:sz w:val="22"/>
          <w:szCs w:val="22"/>
        </w:rPr>
        <w:t>h</w:t>
      </w:r>
      <w:r>
        <w:rPr>
          <w:sz w:val="22"/>
          <w:szCs w:val="22"/>
        </w:rPr>
        <w:t>e</w:t>
      </w:r>
      <w:r>
        <w:rPr>
          <w:spacing w:val="41"/>
          <w:sz w:val="22"/>
          <w:szCs w:val="22"/>
        </w:rPr>
        <w:t xml:space="preserve"> </w:t>
      </w:r>
      <w:r>
        <w:rPr>
          <w:spacing w:val="1"/>
          <w:sz w:val="22"/>
          <w:szCs w:val="22"/>
        </w:rPr>
        <w:t>i</w:t>
      </w:r>
      <w:r>
        <w:rPr>
          <w:spacing w:val="-2"/>
          <w:sz w:val="22"/>
          <w:szCs w:val="22"/>
        </w:rPr>
        <w:t>n</w:t>
      </w:r>
      <w:r>
        <w:rPr>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41"/>
          <w:sz w:val="22"/>
          <w:szCs w:val="22"/>
        </w:rPr>
        <w:t xml:space="preserve"> </w:t>
      </w:r>
      <w:r>
        <w:rPr>
          <w:spacing w:val="-2"/>
          <w:sz w:val="22"/>
          <w:szCs w:val="22"/>
        </w:rPr>
        <w:t>a</w:t>
      </w:r>
      <w:r>
        <w:rPr>
          <w:sz w:val="22"/>
          <w:szCs w:val="22"/>
        </w:rPr>
        <w:t xml:space="preserve">nd </w:t>
      </w:r>
      <w:r>
        <w:rPr>
          <w:spacing w:val="1"/>
          <w:sz w:val="22"/>
          <w:szCs w:val="22"/>
        </w:rPr>
        <w:t>fi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 xml:space="preserve">s </w:t>
      </w:r>
      <w:r>
        <w:rPr>
          <w:spacing w:val="-1"/>
          <w:sz w:val="22"/>
          <w:szCs w:val="22"/>
        </w:rPr>
        <w:t>f</w:t>
      </w:r>
      <w:r>
        <w:rPr>
          <w:spacing w:val="1"/>
          <w:sz w:val="22"/>
          <w:szCs w:val="22"/>
        </w:rPr>
        <w:t>r</w:t>
      </w:r>
      <w:r>
        <w:rPr>
          <w:sz w:val="22"/>
          <w:szCs w:val="22"/>
        </w:rPr>
        <w:t>om</w:t>
      </w:r>
      <w:r>
        <w:rPr>
          <w:spacing w:val="-1"/>
          <w:sz w:val="22"/>
          <w:szCs w:val="22"/>
        </w:rPr>
        <w:t xml:space="preserve"> </w:t>
      </w:r>
      <w:r>
        <w:rPr>
          <w:spacing w:val="1"/>
          <w:sz w:val="22"/>
          <w:szCs w:val="22"/>
        </w:rPr>
        <w:t>t</w:t>
      </w:r>
      <w:r>
        <w:rPr>
          <w:spacing w:val="-2"/>
          <w:sz w:val="22"/>
          <w:szCs w:val="22"/>
        </w:rPr>
        <w:t>h</w:t>
      </w:r>
      <w:r>
        <w:rPr>
          <w:spacing w:val="1"/>
          <w:sz w:val="22"/>
          <w:szCs w:val="22"/>
        </w:rPr>
        <w:t>i</w:t>
      </w:r>
      <w:r>
        <w:rPr>
          <w:sz w:val="22"/>
          <w:szCs w:val="22"/>
        </w:rPr>
        <w:t xml:space="preserve">s </w:t>
      </w:r>
      <w:r>
        <w:rPr>
          <w:spacing w:val="-2"/>
          <w:sz w:val="22"/>
          <w:szCs w:val="22"/>
        </w:rPr>
        <w:t>p</w:t>
      </w:r>
      <w:r>
        <w:rPr>
          <w:sz w:val="22"/>
          <w:szCs w:val="22"/>
        </w:rPr>
        <w:t>ap</w:t>
      </w:r>
      <w:r>
        <w:rPr>
          <w:spacing w:val="-2"/>
          <w:sz w:val="22"/>
          <w:szCs w:val="22"/>
        </w:rPr>
        <w:t>e</w:t>
      </w:r>
      <w:r>
        <w:rPr>
          <w:sz w:val="22"/>
          <w:szCs w:val="22"/>
        </w:rPr>
        <w:t>r</w:t>
      </w:r>
      <w:r>
        <w:rPr>
          <w:spacing w:val="1"/>
          <w:sz w:val="22"/>
          <w:szCs w:val="22"/>
        </w:rPr>
        <w:t xml:space="preserve"> </w:t>
      </w:r>
      <w:r>
        <w:rPr>
          <w:spacing w:val="-1"/>
          <w:sz w:val="22"/>
          <w:szCs w:val="22"/>
        </w:rPr>
        <w:t>m</w:t>
      </w:r>
      <w:r>
        <w:rPr>
          <w:spacing w:val="-2"/>
          <w:sz w:val="22"/>
          <w:szCs w:val="22"/>
        </w:rPr>
        <w:t>a</w:t>
      </w:r>
      <w:r>
        <w:rPr>
          <w:sz w:val="22"/>
          <w:szCs w:val="22"/>
        </w:rPr>
        <w:t>y not</w:t>
      </w:r>
      <w:r>
        <w:rPr>
          <w:spacing w:val="1"/>
          <w:sz w:val="22"/>
          <w:szCs w:val="22"/>
        </w:rPr>
        <w:t xml:space="preserve"> </w:t>
      </w:r>
      <w:r>
        <w:rPr>
          <w:spacing w:val="-2"/>
          <w:sz w:val="22"/>
          <w:szCs w:val="22"/>
        </w:rPr>
        <w:t>b</w:t>
      </w:r>
      <w:r>
        <w:rPr>
          <w:sz w:val="22"/>
          <w:szCs w:val="22"/>
        </w:rPr>
        <w:t xml:space="preserve">e </w:t>
      </w:r>
      <w:r>
        <w:rPr>
          <w:spacing w:val="-1"/>
          <w:sz w:val="22"/>
          <w:szCs w:val="22"/>
        </w:rPr>
        <w:t>r</w:t>
      </w:r>
      <w:r>
        <w:rPr>
          <w:sz w:val="22"/>
          <w:szCs w:val="22"/>
        </w:rPr>
        <w:t>e</w:t>
      </w:r>
      <w:r>
        <w:rPr>
          <w:spacing w:val="1"/>
          <w:sz w:val="22"/>
          <w:szCs w:val="22"/>
        </w:rPr>
        <w:t>a</w:t>
      </w:r>
      <w:r>
        <w:rPr>
          <w:spacing w:val="-2"/>
          <w:sz w:val="22"/>
          <w:szCs w:val="22"/>
        </w:rPr>
        <w:t>d</w:t>
      </w:r>
      <w:r>
        <w:rPr>
          <w:spacing w:val="1"/>
          <w:sz w:val="22"/>
          <w:szCs w:val="22"/>
        </w:rPr>
        <w:t>il</w:t>
      </w:r>
      <w:r>
        <w:rPr>
          <w:sz w:val="22"/>
          <w:szCs w:val="22"/>
        </w:rPr>
        <w:t xml:space="preserve">y </w:t>
      </w:r>
      <w:r>
        <w:rPr>
          <w:spacing w:val="-2"/>
          <w:sz w:val="22"/>
          <w:szCs w:val="22"/>
        </w:rPr>
        <w:t>g</w:t>
      </w:r>
      <w:r>
        <w:rPr>
          <w:sz w:val="22"/>
          <w:szCs w:val="22"/>
        </w:rPr>
        <w:t>en</w:t>
      </w:r>
      <w:r>
        <w:rPr>
          <w:spacing w:val="-2"/>
          <w:sz w:val="22"/>
          <w:szCs w:val="22"/>
        </w:rPr>
        <w:t>e</w:t>
      </w:r>
      <w:r>
        <w:rPr>
          <w:spacing w:val="1"/>
          <w:sz w:val="22"/>
          <w:szCs w:val="22"/>
        </w:rPr>
        <w:t>r</w:t>
      </w:r>
      <w:r>
        <w:rPr>
          <w:spacing w:val="-2"/>
          <w:sz w:val="22"/>
          <w:szCs w:val="22"/>
        </w:rPr>
        <w:t>a</w:t>
      </w:r>
      <w:r>
        <w:rPr>
          <w:spacing w:val="1"/>
          <w:sz w:val="22"/>
          <w:szCs w:val="22"/>
        </w:rPr>
        <w:t>l</w:t>
      </w:r>
      <w:r>
        <w:rPr>
          <w:spacing w:val="4"/>
          <w:sz w:val="22"/>
          <w:szCs w:val="22"/>
        </w:rPr>
        <w:t>i</w:t>
      </w:r>
      <w:r>
        <w:rPr>
          <w:spacing w:val="-2"/>
          <w:sz w:val="22"/>
          <w:szCs w:val="22"/>
        </w:rPr>
        <w:t>s</w:t>
      </w:r>
      <w:r>
        <w:rPr>
          <w:sz w:val="22"/>
          <w:szCs w:val="22"/>
        </w:rPr>
        <w:t>a</w:t>
      </w:r>
      <w:r>
        <w:rPr>
          <w:spacing w:val="-2"/>
          <w:sz w:val="22"/>
          <w:szCs w:val="22"/>
        </w:rPr>
        <w:t>b</w:t>
      </w:r>
      <w:r>
        <w:rPr>
          <w:spacing w:val="1"/>
          <w:sz w:val="22"/>
          <w:szCs w:val="22"/>
        </w:rPr>
        <w:t>l</w:t>
      </w:r>
      <w:r>
        <w:rPr>
          <w:sz w:val="22"/>
          <w:szCs w:val="22"/>
        </w:rPr>
        <w:t>e.</w:t>
      </w:r>
    </w:p>
    <w:p w14:paraId="4B00F19F" w14:textId="77777777" w:rsidR="00E85BF6" w:rsidRDefault="0056344A">
      <w:pPr>
        <w:spacing w:line="240" w:lineRule="exact"/>
        <w:ind w:left="820"/>
        <w:rPr>
          <w:sz w:val="22"/>
          <w:szCs w:val="22"/>
        </w:rPr>
      </w:pPr>
      <w:r>
        <w:rPr>
          <w:spacing w:val="-1"/>
          <w:sz w:val="22"/>
          <w:szCs w:val="22"/>
        </w:rPr>
        <w:t>N</w:t>
      </w:r>
      <w:r>
        <w:rPr>
          <w:sz w:val="22"/>
          <w:szCs w:val="22"/>
        </w:rPr>
        <w:t>ev</w:t>
      </w:r>
      <w:r>
        <w:rPr>
          <w:spacing w:val="1"/>
          <w:sz w:val="22"/>
          <w:szCs w:val="22"/>
        </w:rPr>
        <w:t>e</w:t>
      </w:r>
      <w:r>
        <w:rPr>
          <w:spacing w:val="-2"/>
          <w:sz w:val="22"/>
          <w:szCs w:val="22"/>
        </w:rPr>
        <w:t>r</w:t>
      </w:r>
      <w:r>
        <w:rPr>
          <w:spacing w:val="1"/>
          <w:sz w:val="22"/>
          <w:szCs w:val="22"/>
        </w:rPr>
        <w:t>t</w:t>
      </w:r>
      <w:r>
        <w:rPr>
          <w:sz w:val="22"/>
          <w:szCs w:val="22"/>
        </w:rPr>
        <w:t>h</w:t>
      </w:r>
      <w:r>
        <w:rPr>
          <w:spacing w:val="-2"/>
          <w:sz w:val="22"/>
          <w:szCs w:val="22"/>
        </w:rPr>
        <w:t>e</w:t>
      </w:r>
      <w:r>
        <w:rPr>
          <w:spacing w:val="1"/>
          <w:sz w:val="22"/>
          <w:szCs w:val="22"/>
        </w:rPr>
        <w:t>l</w:t>
      </w:r>
      <w:r>
        <w:rPr>
          <w:sz w:val="22"/>
          <w:szCs w:val="22"/>
        </w:rPr>
        <w:t>e</w:t>
      </w:r>
      <w:r>
        <w:rPr>
          <w:spacing w:val="-2"/>
          <w:sz w:val="22"/>
          <w:szCs w:val="22"/>
        </w:rPr>
        <w:t>s</w:t>
      </w:r>
      <w:r>
        <w:rPr>
          <w:sz w:val="22"/>
          <w:szCs w:val="22"/>
        </w:rPr>
        <w:t xml:space="preserve">s,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2"/>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2"/>
          <w:sz w:val="22"/>
          <w:szCs w:val="22"/>
        </w:rPr>
        <w:t xml:space="preserve"> </w:t>
      </w:r>
      <w:r>
        <w:rPr>
          <w:sz w:val="22"/>
          <w:szCs w:val="22"/>
        </w:rPr>
        <w:t>u</w:t>
      </w:r>
      <w:r>
        <w:rPr>
          <w:spacing w:val="-2"/>
          <w:sz w:val="22"/>
          <w:szCs w:val="22"/>
        </w:rPr>
        <w:t>s</w:t>
      </w:r>
      <w:r>
        <w:rPr>
          <w:sz w:val="22"/>
          <w:szCs w:val="22"/>
        </w:rPr>
        <w:t>e</w:t>
      </w:r>
      <w:r>
        <w:rPr>
          <w:spacing w:val="1"/>
          <w:sz w:val="22"/>
          <w:szCs w:val="22"/>
        </w:rPr>
        <w:t>f</w:t>
      </w:r>
      <w:r>
        <w:rPr>
          <w:sz w:val="22"/>
          <w:szCs w:val="22"/>
        </w:rPr>
        <w:t>ul</w:t>
      </w:r>
      <w:r>
        <w:rPr>
          <w:spacing w:val="-1"/>
          <w:sz w:val="22"/>
          <w:szCs w:val="22"/>
        </w:rPr>
        <w:t xml:space="preserve"> </w:t>
      </w:r>
      <w:r>
        <w:rPr>
          <w:spacing w:val="1"/>
          <w:sz w:val="22"/>
          <w:szCs w:val="22"/>
        </w:rPr>
        <w:t>i</w:t>
      </w:r>
      <w:r>
        <w:rPr>
          <w:spacing w:val="-2"/>
          <w:sz w:val="22"/>
          <w:szCs w:val="22"/>
        </w:rPr>
        <w:t>n</w:t>
      </w:r>
      <w:r>
        <w:rPr>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2"/>
          <w:sz w:val="22"/>
          <w:szCs w:val="22"/>
        </w:rPr>
        <w:t xml:space="preserve"> </w:t>
      </w:r>
      <w:r>
        <w:rPr>
          <w:spacing w:val="1"/>
          <w:sz w:val="22"/>
          <w:szCs w:val="22"/>
        </w:rPr>
        <w:t>i</w:t>
      </w:r>
      <w:r>
        <w:rPr>
          <w:sz w:val="22"/>
          <w:szCs w:val="22"/>
        </w:rPr>
        <w:t>d</w:t>
      </w:r>
      <w:r>
        <w:rPr>
          <w:spacing w:val="-2"/>
          <w:sz w:val="22"/>
          <w:szCs w:val="22"/>
        </w:rPr>
        <w:t>e</w:t>
      </w:r>
      <w:r>
        <w:rPr>
          <w:sz w:val="22"/>
          <w:szCs w:val="22"/>
        </w:rPr>
        <w:t>n</w:t>
      </w:r>
      <w:r>
        <w:rPr>
          <w:spacing w:val="-1"/>
          <w:sz w:val="22"/>
          <w:szCs w:val="22"/>
        </w:rPr>
        <w:t>t</w:t>
      </w:r>
      <w:r>
        <w:rPr>
          <w:spacing w:val="1"/>
          <w:sz w:val="22"/>
          <w:szCs w:val="22"/>
        </w:rPr>
        <w:t>i</w:t>
      </w:r>
      <w:r>
        <w:rPr>
          <w:spacing w:val="-2"/>
          <w:sz w:val="22"/>
          <w:szCs w:val="22"/>
        </w:rPr>
        <w:t>f</w:t>
      </w:r>
      <w:r>
        <w:rPr>
          <w:spacing w:val="1"/>
          <w:sz w:val="22"/>
          <w:szCs w:val="22"/>
        </w:rPr>
        <w:t>i</w:t>
      </w:r>
      <w:r>
        <w:rPr>
          <w:sz w:val="22"/>
          <w:szCs w:val="22"/>
        </w:rPr>
        <w:t>ed.</w:t>
      </w:r>
    </w:p>
    <w:p w14:paraId="7E423D38" w14:textId="77777777" w:rsidR="00E85BF6" w:rsidRDefault="0056344A">
      <w:pPr>
        <w:spacing w:before="2"/>
        <w:ind w:left="100" w:right="85" w:firstLine="720"/>
        <w:jc w:val="both"/>
        <w:rPr>
          <w:sz w:val="22"/>
          <w:szCs w:val="22"/>
        </w:rPr>
      </w:pPr>
      <w:r>
        <w:rPr>
          <w:sz w:val="22"/>
          <w:szCs w:val="22"/>
        </w:rPr>
        <w:t>Fi</w:t>
      </w:r>
      <w:r>
        <w:rPr>
          <w:spacing w:val="1"/>
          <w:sz w:val="22"/>
          <w:szCs w:val="22"/>
        </w:rPr>
        <w:t>r</w:t>
      </w:r>
      <w:r>
        <w:rPr>
          <w:spacing w:val="-2"/>
          <w:sz w:val="22"/>
          <w:szCs w:val="22"/>
        </w:rPr>
        <w:t>s</w:t>
      </w:r>
      <w:r>
        <w:rPr>
          <w:spacing w:val="1"/>
          <w:sz w:val="22"/>
          <w:szCs w:val="22"/>
        </w:rPr>
        <w:t>t</w:t>
      </w:r>
      <w:r>
        <w:rPr>
          <w:sz w:val="22"/>
          <w:szCs w:val="22"/>
        </w:rPr>
        <w:t>,</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z w:val="22"/>
          <w:szCs w:val="22"/>
        </w:rPr>
        <w:t>npu</w:t>
      </w:r>
      <w:r>
        <w:rPr>
          <w:spacing w:val="-1"/>
          <w:sz w:val="22"/>
          <w:szCs w:val="22"/>
        </w:rPr>
        <w:t>t</w:t>
      </w:r>
      <w:r>
        <w:rPr>
          <w:sz w:val="22"/>
          <w:szCs w:val="22"/>
        </w:rPr>
        <w:t>s</w:t>
      </w:r>
      <w:r>
        <w:rPr>
          <w:spacing w:val="2"/>
          <w:sz w:val="22"/>
          <w:szCs w:val="22"/>
        </w:rPr>
        <w:t xml:space="preserve"> </w:t>
      </w:r>
      <w:r>
        <w:rPr>
          <w:sz w:val="22"/>
          <w:szCs w:val="22"/>
        </w:rPr>
        <w:t>and</w:t>
      </w:r>
      <w:r>
        <w:rPr>
          <w:spacing w:val="2"/>
          <w:sz w:val="22"/>
          <w:szCs w:val="22"/>
        </w:rPr>
        <w:t xml:space="preserve"> </w:t>
      </w:r>
      <w:r>
        <w:rPr>
          <w:spacing w:val="-2"/>
          <w:sz w:val="22"/>
          <w:szCs w:val="22"/>
        </w:rPr>
        <w:t>p</w:t>
      </w:r>
      <w:r>
        <w:rPr>
          <w:sz w:val="22"/>
          <w:szCs w:val="22"/>
        </w:rPr>
        <w:t>e</w:t>
      </w:r>
      <w:r>
        <w:rPr>
          <w:spacing w:val="-1"/>
          <w:sz w:val="22"/>
          <w:szCs w:val="22"/>
        </w:rPr>
        <w:t>r</w:t>
      </w:r>
      <w:r>
        <w:rPr>
          <w:sz w:val="22"/>
          <w:szCs w:val="22"/>
        </w:rPr>
        <w:t>c</w:t>
      </w:r>
      <w:r>
        <w:rPr>
          <w:spacing w:val="1"/>
          <w:sz w:val="22"/>
          <w:szCs w:val="22"/>
        </w:rPr>
        <w:t>e</w:t>
      </w:r>
      <w:r>
        <w:rPr>
          <w:spacing w:val="-2"/>
          <w:sz w:val="22"/>
          <w:szCs w:val="22"/>
        </w:rPr>
        <w:t>p</w:t>
      </w:r>
      <w:r>
        <w:rPr>
          <w:spacing w:val="1"/>
          <w:sz w:val="22"/>
          <w:szCs w:val="22"/>
        </w:rPr>
        <w:t>ti</w:t>
      </w:r>
      <w:r>
        <w:rPr>
          <w:sz w:val="22"/>
          <w:szCs w:val="22"/>
        </w:rPr>
        <w:t>o</w:t>
      </w:r>
      <w:r>
        <w:rPr>
          <w:spacing w:val="-2"/>
          <w:sz w:val="22"/>
          <w:szCs w:val="22"/>
        </w:rPr>
        <w:t>n</w:t>
      </w:r>
      <w:r>
        <w:rPr>
          <w:sz w:val="22"/>
          <w:szCs w:val="22"/>
        </w:rPr>
        <w:t>s</w:t>
      </w:r>
      <w:r>
        <w:rPr>
          <w:spacing w:val="2"/>
          <w:sz w:val="22"/>
          <w:szCs w:val="22"/>
        </w:rPr>
        <w:t xml:space="preserve"> </w:t>
      </w:r>
      <w:r>
        <w:rPr>
          <w:sz w:val="22"/>
          <w:szCs w:val="22"/>
        </w:rPr>
        <w:t>g</w:t>
      </w:r>
      <w:r>
        <w:rPr>
          <w:spacing w:val="-2"/>
          <w:sz w:val="22"/>
          <w:szCs w:val="22"/>
        </w:rPr>
        <w:t>a</w:t>
      </w:r>
      <w:r>
        <w:rPr>
          <w:spacing w:val="1"/>
          <w:sz w:val="22"/>
          <w:szCs w:val="22"/>
        </w:rPr>
        <w:t>t</w:t>
      </w:r>
      <w:r>
        <w:rPr>
          <w:sz w:val="22"/>
          <w:szCs w:val="22"/>
        </w:rPr>
        <w:t>h</w:t>
      </w:r>
      <w:r>
        <w:rPr>
          <w:spacing w:val="-2"/>
          <w:sz w:val="22"/>
          <w:szCs w:val="22"/>
        </w:rPr>
        <w:t>e</w:t>
      </w:r>
      <w:r>
        <w:rPr>
          <w:spacing w:val="1"/>
          <w:sz w:val="22"/>
          <w:szCs w:val="22"/>
        </w:rPr>
        <w:t>r</w:t>
      </w:r>
      <w:r>
        <w:rPr>
          <w:sz w:val="22"/>
          <w:szCs w:val="22"/>
        </w:rPr>
        <w:t xml:space="preserve">ed </w:t>
      </w:r>
      <w:r>
        <w:rPr>
          <w:spacing w:val="1"/>
          <w:sz w:val="22"/>
          <w:szCs w:val="22"/>
        </w:rPr>
        <w:t>fr</w:t>
      </w:r>
      <w:r>
        <w:rPr>
          <w:spacing w:val="-2"/>
          <w:sz w:val="22"/>
          <w:szCs w:val="22"/>
        </w:rPr>
        <w:t>o</w:t>
      </w:r>
      <w:r>
        <w:rPr>
          <w:sz w:val="22"/>
          <w:szCs w:val="22"/>
        </w:rPr>
        <w:t>m</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2"/>
          <w:sz w:val="22"/>
          <w:szCs w:val="22"/>
        </w:rPr>
        <w:t>r</w:t>
      </w:r>
      <w:r>
        <w:rPr>
          <w:sz w:val="22"/>
          <w:szCs w:val="22"/>
        </w:rPr>
        <w:t>e</w:t>
      </w:r>
      <w:r>
        <w:rPr>
          <w:spacing w:val="-2"/>
          <w:sz w:val="22"/>
          <w:szCs w:val="22"/>
        </w:rPr>
        <w:t>s</w:t>
      </w:r>
      <w:r>
        <w:rPr>
          <w:sz w:val="22"/>
          <w:szCs w:val="22"/>
        </w:rPr>
        <w:t>ponde</w:t>
      </w:r>
      <w:r>
        <w:rPr>
          <w:spacing w:val="-2"/>
          <w:sz w:val="22"/>
          <w:szCs w:val="22"/>
        </w:rPr>
        <w:t>n</w:t>
      </w:r>
      <w:r>
        <w:rPr>
          <w:spacing w:val="1"/>
          <w:sz w:val="22"/>
          <w:szCs w:val="22"/>
        </w:rPr>
        <w:t>t</w:t>
      </w:r>
      <w:r>
        <w:rPr>
          <w:sz w:val="22"/>
          <w:szCs w:val="22"/>
        </w:rPr>
        <w:t>s</w:t>
      </w:r>
      <w:r>
        <w:rPr>
          <w:spacing w:val="2"/>
          <w:sz w:val="22"/>
          <w:szCs w:val="22"/>
        </w:rPr>
        <w:t xml:space="preserve"> </w:t>
      </w:r>
      <w:r>
        <w:rPr>
          <w:sz w:val="22"/>
          <w:szCs w:val="22"/>
        </w:rPr>
        <w:t>v</w:t>
      </w:r>
      <w:r>
        <w:rPr>
          <w:spacing w:val="-2"/>
          <w:sz w:val="22"/>
          <w:szCs w:val="22"/>
        </w:rPr>
        <w:t>e</w:t>
      </w:r>
      <w:r>
        <w:rPr>
          <w:spacing w:val="1"/>
          <w:sz w:val="22"/>
          <w:szCs w:val="22"/>
        </w:rPr>
        <w:t>r</w:t>
      </w:r>
      <w:r>
        <w:rPr>
          <w:spacing w:val="-1"/>
          <w:sz w:val="22"/>
          <w:szCs w:val="22"/>
        </w:rPr>
        <w:t>i</w:t>
      </w:r>
      <w:r>
        <w:rPr>
          <w:spacing w:val="1"/>
          <w:sz w:val="22"/>
          <w:szCs w:val="22"/>
        </w:rPr>
        <w:t>f</w:t>
      </w:r>
      <w:r>
        <w:rPr>
          <w:spacing w:val="-1"/>
          <w:sz w:val="22"/>
          <w:szCs w:val="22"/>
        </w:rPr>
        <w:t>i</w:t>
      </w:r>
      <w:r>
        <w:rPr>
          <w:sz w:val="22"/>
          <w:szCs w:val="22"/>
        </w:rPr>
        <w:t>ed</w:t>
      </w:r>
      <w:r>
        <w:rPr>
          <w:spacing w:val="2"/>
          <w:sz w:val="22"/>
          <w:szCs w:val="22"/>
        </w:rPr>
        <w:t xml:space="preserve"> </w:t>
      </w:r>
      <w:r>
        <w:rPr>
          <w:spacing w:val="-1"/>
          <w:sz w:val="22"/>
          <w:szCs w:val="22"/>
        </w:rPr>
        <w:t>t</w:t>
      </w:r>
      <w:r>
        <w:rPr>
          <w:sz w:val="22"/>
          <w:szCs w:val="22"/>
        </w:rPr>
        <w:t xml:space="preserve">hat </w:t>
      </w:r>
      <w:r>
        <w:rPr>
          <w:spacing w:val="1"/>
          <w:sz w:val="22"/>
          <w:szCs w:val="22"/>
        </w:rPr>
        <w:t>i</w:t>
      </w:r>
      <w:r>
        <w:rPr>
          <w:sz w:val="22"/>
          <w:szCs w:val="22"/>
        </w:rPr>
        <w:t>n</w:t>
      </w:r>
      <w:r>
        <w:rPr>
          <w:spacing w:val="1"/>
          <w:sz w:val="22"/>
          <w:szCs w:val="22"/>
        </w:rPr>
        <w:t xml:space="preserve"> </w:t>
      </w:r>
      <w:r>
        <w:rPr>
          <w:spacing w:val="-2"/>
          <w:sz w:val="22"/>
          <w:szCs w:val="22"/>
        </w:rPr>
        <w:t>ca</w:t>
      </w:r>
      <w:r>
        <w:rPr>
          <w:spacing w:val="1"/>
          <w:sz w:val="22"/>
          <w:szCs w:val="22"/>
        </w:rPr>
        <w:t>rr</w:t>
      </w:r>
      <w:r>
        <w:rPr>
          <w:spacing w:val="-2"/>
          <w:sz w:val="22"/>
          <w:szCs w:val="22"/>
        </w:rPr>
        <w:t>y</w:t>
      </w:r>
      <w:r>
        <w:rPr>
          <w:spacing w:val="1"/>
          <w:sz w:val="22"/>
          <w:szCs w:val="22"/>
        </w:rPr>
        <w:t>i</w:t>
      </w:r>
      <w:r>
        <w:rPr>
          <w:sz w:val="22"/>
          <w:szCs w:val="22"/>
        </w:rPr>
        <w:t>ng</w:t>
      </w:r>
      <w:r>
        <w:rPr>
          <w:spacing w:val="1"/>
          <w:sz w:val="22"/>
          <w:szCs w:val="22"/>
        </w:rPr>
        <w:t xml:space="preserve"> </w:t>
      </w:r>
      <w:r>
        <w:rPr>
          <w:sz w:val="22"/>
          <w:szCs w:val="22"/>
        </w:rPr>
        <w:t>o</w:t>
      </w:r>
      <w:r>
        <w:rPr>
          <w:spacing w:val="-2"/>
          <w:sz w:val="22"/>
          <w:szCs w:val="22"/>
        </w:rPr>
        <w:t>u</w:t>
      </w:r>
      <w:r>
        <w:rPr>
          <w:sz w:val="22"/>
          <w:szCs w:val="22"/>
        </w:rPr>
        <w:t>t</w:t>
      </w:r>
      <w:r>
        <w:rPr>
          <w:spacing w:val="2"/>
          <w:sz w:val="22"/>
          <w:szCs w:val="22"/>
        </w:rPr>
        <w:t xml:space="preserve"> </w:t>
      </w:r>
      <w:r>
        <w:rPr>
          <w:sz w:val="22"/>
          <w:szCs w:val="22"/>
        </w:rPr>
        <w:t xml:space="preserve">a </w:t>
      </w:r>
      <w:r>
        <w:rPr>
          <w:spacing w:val="-1"/>
          <w:sz w:val="22"/>
          <w:szCs w:val="22"/>
        </w:rPr>
        <w:t>C</w:t>
      </w:r>
      <w:r>
        <w:rPr>
          <w:sz w:val="22"/>
          <w:szCs w:val="22"/>
        </w:rPr>
        <w:t>EL</w:t>
      </w:r>
      <w:r>
        <w:rPr>
          <w:spacing w:val="1"/>
          <w:sz w:val="22"/>
          <w:szCs w:val="22"/>
        </w:rPr>
        <w:t xml:space="preserve"> i</w:t>
      </w:r>
      <w:r>
        <w:rPr>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w:t>
      </w:r>
      <w:r>
        <w:rPr>
          <w:spacing w:val="3"/>
          <w:sz w:val="22"/>
          <w:szCs w:val="22"/>
        </w:rPr>
        <w:t xml:space="preserve"> </w:t>
      </w:r>
      <w:r>
        <w:rPr>
          <w:sz w:val="22"/>
          <w:szCs w:val="22"/>
        </w:rPr>
        <w:t>or</w:t>
      </w:r>
      <w:r>
        <w:rPr>
          <w:spacing w:val="3"/>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pacing w:val="-2"/>
          <w:sz w:val="22"/>
          <w:szCs w:val="22"/>
        </w:rPr>
        <w:t>v</w:t>
      </w:r>
      <w:r>
        <w:rPr>
          <w:sz w:val="22"/>
          <w:szCs w:val="22"/>
        </w:rPr>
        <w:t>en</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i</w:t>
      </w:r>
      <w:r>
        <w:rPr>
          <w:sz w:val="22"/>
          <w:szCs w:val="22"/>
        </w:rPr>
        <w:t>n</w:t>
      </w:r>
      <w:r>
        <w:rPr>
          <w:spacing w:val="-2"/>
          <w:sz w:val="22"/>
          <w:szCs w:val="22"/>
        </w:rPr>
        <w:t>n</w:t>
      </w:r>
      <w:r>
        <w:rPr>
          <w:sz w:val="22"/>
          <w:szCs w:val="22"/>
        </w:rPr>
        <w:t>ov</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1"/>
          <w:sz w:val="22"/>
          <w:szCs w:val="22"/>
        </w:rPr>
        <w:t>i</w:t>
      </w:r>
      <w:r>
        <w:rPr>
          <w:spacing w:val="-1"/>
          <w:sz w:val="22"/>
          <w:szCs w:val="22"/>
        </w:rPr>
        <w:t>t</w:t>
      </w:r>
      <w:r>
        <w:rPr>
          <w:sz w:val="22"/>
          <w:szCs w:val="22"/>
        </w:rPr>
        <w:t>s</w:t>
      </w:r>
      <w:r>
        <w:rPr>
          <w:spacing w:val="1"/>
          <w:sz w:val="22"/>
          <w:szCs w:val="22"/>
        </w:rPr>
        <w:t>e</w:t>
      </w:r>
      <w:r>
        <w:rPr>
          <w:spacing w:val="-1"/>
          <w:sz w:val="22"/>
          <w:szCs w:val="22"/>
        </w:rPr>
        <w:t>l</w:t>
      </w:r>
      <w:r>
        <w:rPr>
          <w:sz w:val="22"/>
          <w:szCs w:val="22"/>
        </w:rPr>
        <w:t>f</w:t>
      </w:r>
      <w:r>
        <w:rPr>
          <w:spacing w:val="3"/>
          <w:sz w:val="22"/>
          <w:szCs w:val="22"/>
        </w:rPr>
        <w:t xml:space="preserve"> </w:t>
      </w:r>
      <w:r>
        <w:rPr>
          <w:spacing w:val="-1"/>
          <w:sz w:val="22"/>
          <w:szCs w:val="22"/>
        </w:rPr>
        <w:t>m</w:t>
      </w:r>
      <w:r>
        <w:rPr>
          <w:sz w:val="22"/>
          <w:szCs w:val="22"/>
        </w:rPr>
        <w:t>ust</w:t>
      </w:r>
      <w:r>
        <w:rPr>
          <w:spacing w:val="4"/>
          <w:sz w:val="22"/>
          <w:szCs w:val="22"/>
        </w:rPr>
        <w:t xml:space="preserve"> </w:t>
      </w:r>
      <w:r>
        <w:rPr>
          <w:spacing w:val="-2"/>
          <w:sz w:val="22"/>
          <w:szCs w:val="22"/>
        </w:rPr>
        <w:t>b</w:t>
      </w:r>
      <w:r>
        <w:rPr>
          <w:sz w:val="22"/>
          <w:szCs w:val="22"/>
        </w:rPr>
        <w:t>e</w:t>
      </w:r>
      <w:r>
        <w:rPr>
          <w:spacing w:val="3"/>
          <w:sz w:val="22"/>
          <w:szCs w:val="22"/>
        </w:rPr>
        <w:t xml:space="preserve"> </w:t>
      </w:r>
      <w:r>
        <w:rPr>
          <w:spacing w:val="1"/>
          <w:sz w:val="22"/>
          <w:szCs w:val="22"/>
        </w:rPr>
        <w:t>t</w:t>
      </w:r>
      <w:r>
        <w:rPr>
          <w:spacing w:val="-2"/>
          <w:sz w:val="22"/>
          <w:szCs w:val="22"/>
        </w:rPr>
        <w:t>r</w:t>
      </w:r>
      <w:r>
        <w:rPr>
          <w:sz w:val="22"/>
          <w:szCs w:val="22"/>
        </w:rPr>
        <w:t>u</w:t>
      </w:r>
      <w:r>
        <w:rPr>
          <w:spacing w:val="1"/>
          <w:sz w:val="22"/>
          <w:szCs w:val="22"/>
        </w:rPr>
        <w:t>l</w:t>
      </w:r>
      <w:r>
        <w:rPr>
          <w:sz w:val="22"/>
          <w:szCs w:val="22"/>
        </w:rPr>
        <w:t>y</w:t>
      </w:r>
      <w:r>
        <w:rPr>
          <w:spacing w:val="2"/>
          <w:sz w:val="22"/>
          <w:szCs w:val="22"/>
        </w:rPr>
        <w:t xml:space="preserve"> </w:t>
      </w:r>
      <w:r>
        <w:rPr>
          <w:spacing w:val="-2"/>
          <w:sz w:val="22"/>
          <w:szCs w:val="22"/>
        </w:rPr>
        <w:t>n</w:t>
      </w:r>
      <w:r>
        <w:rPr>
          <w:sz w:val="22"/>
          <w:szCs w:val="22"/>
        </w:rPr>
        <w:t>e</w:t>
      </w:r>
      <w:r>
        <w:rPr>
          <w:spacing w:val="1"/>
          <w:sz w:val="22"/>
          <w:szCs w:val="22"/>
        </w:rPr>
        <w:t>e</w:t>
      </w:r>
      <w:r>
        <w:rPr>
          <w:spacing w:val="-2"/>
          <w:sz w:val="22"/>
          <w:szCs w:val="22"/>
        </w:rPr>
        <w:t>d</w:t>
      </w:r>
      <w:r>
        <w:rPr>
          <w:sz w:val="22"/>
          <w:szCs w:val="22"/>
        </w:rPr>
        <w:t>ed</w:t>
      </w:r>
      <w:r>
        <w:rPr>
          <w:spacing w:val="3"/>
          <w:sz w:val="22"/>
          <w:szCs w:val="22"/>
        </w:rPr>
        <w:t xml:space="preserve"> </w:t>
      </w:r>
      <w:r>
        <w:rPr>
          <w:sz w:val="22"/>
          <w:szCs w:val="22"/>
        </w:rPr>
        <w:t>or</w:t>
      </w:r>
      <w:r>
        <w:rPr>
          <w:spacing w:val="3"/>
          <w:sz w:val="22"/>
          <w:szCs w:val="22"/>
        </w:rPr>
        <w:t xml:space="preserve"> </w:t>
      </w:r>
      <w:r>
        <w:rPr>
          <w:spacing w:val="-2"/>
          <w:sz w:val="22"/>
          <w:szCs w:val="22"/>
        </w:rPr>
        <w:t>r</w:t>
      </w:r>
      <w:r>
        <w:rPr>
          <w:sz w:val="22"/>
          <w:szCs w:val="22"/>
        </w:rPr>
        <w:t>equ</w:t>
      </w:r>
      <w:r>
        <w:rPr>
          <w:spacing w:val="-1"/>
          <w:sz w:val="22"/>
          <w:szCs w:val="22"/>
        </w:rPr>
        <w:t>i</w:t>
      </w:r>
      <w:r>
        <w:rPr>
          <w:spacing w:val="1"/>
          <w:sz w:val="22"/>
          <w:szCs w:val="22"/>
        </w:rPr>
        <w:t>r</w:t>
      </w:r>
      <w:r>
        <w:rPr>
          <w:sz w:val="22"/>
          <w:szCs w:val="22"/>
        </w:rPr>
        <w:t>ed</w:t>
      </w:r>
      <w:r>
        <w:rPr>
          <w:spacing w:val="3"/>
          <w:sz w:val="22"/>
          <w:szCs w:val="22"/>
        </w:rPr>
        <w:t xml:space="preserve"> </w:t>
      </w:r>
      <w:r>
        <w:rPr>
          <w:sz w:val="22"/>
          <w:szCs w:val="22"/>
        </w:rPr>
        <w:t xml:space="preserve">by </w:t>
      </w:r>
      <w:r>
        <w:rPr>
          <w:spacing w:val="1"/>
          <w:sz w:val="22"/>
          <w:szCs w:val="22"/>
        </w:rPr>
        <w:t>t</w:t>
      </w:r>
      <w:r>
        <w:rPr>
          <w:spacing w:val="-2"/>
          <w:sz w:val="22"/>
          <w:szCs w:val="22"/>
        </w:rPr>
        <w:t>h</w:t>
      </w:r>
      <w:r>
        <w:rPr>
          <w:sz w:val="22"/>
          <w:szCs w:val="22"/>
        </w:rPr>
        <w:t>e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41"/>
          <w:sz w:val="22"/>
          <w:szCs w:val="22"/>
        </w:rPr>
        <w:t xml:space="preserve"> </w:t>
      </w:r>
      <w:r>
        <w:rPr>
          <w:spacing w:val="-1"/>
          <w:sz w:val="22"/>
          <w:szCs w:val="22"/>
        </w:rPr>
        <w:t>A</w:t>
      </w:r>
      <w:r>
        <w:rPr>
          <w:sz w:val="22"/>
          <w:szCs w:val="22"/>
        </w:rPr>
        <w:t>s</w:t>
      </w:r>
      <w:r>
        <w:rPr>
          <w:spacing w:val="41"/>
          <w:sz w:val="22"/>
          <w:szCs w:val="22"/>
        </w:rPr>
        <w:t xml:space="preserve"> </w:t>
      </w:r>
      <w:r>
        <w:rPr>
          <w:spacing w:val="-2"/>
          <w:sz w:val="22"/>
          <w:szCs w:val="22"/>
        </w:rPr>
        <w:t>s</w:t>
      </w:r>
      <w:r>
        <w:rPr>
          <w:spacing w:val="1"/>
          <w:sz w:val="22"/>
          <w:szCs w:val="22"/>
        </w:rPr>
        <w:t>i</w:t>
      </w:r>
      <w:r>
        <w:rPr>
          <w:spacing w:val="-1"/>
          <w:sz w:val="22"/>
          <w:szCs w:val="22"/>
        </w:rPr>
        <w:t>m</w:t>
      </w:r>
      <w:r>
        <w:rPr>
          <w:spacing w:val="1"/>
          <w:sz w:val="22"/>
          <w:szCs w:val="22"/>
        </w:rPr>
        <w:t>i</w:t>
      </w:r>
      <w:r>
        <w:rPr>
          <w:spacing w:val="-1"/>
          <w:sz w:val="22"/>
          <w:szCs w:val="22"/>
        </w:rPr>
        <w:t>l</w:t>
      </w:r>
      <w:r>
        <w:rPr>
          <w:sz w:val="22"/>
          <w:szCs w:val="22"/>
        </w:rPr>
        <w:t>a</w:t>
      </w:r>
      <w:r>
        <w:rPr>
          <w:spacing w:val="-1"/>
          <w:sz w:val="22"/>
          <w:szCs w:val="22"/>
        </w:rPr>
        <w:t>r</w:t>
      </w:r>
      <w:r>
        <w:rPr>
          <w:spacing w:val="1"/>
          <w:sz w:val="22"/>
          <w:szCs w:val="22"/>
        </w:rPr>
        <w:t>l</w:t>
      </w:r>
      <w:r>
        <w:rPr>
          <w:sz w:val="22"/>
          <w:szCs w:val="22"/>
        </w:rPr>
        <w:t>y</w:t>
      </w:r>
      <w:r>
        <w:rPr>
          <w:spacing w:val="41"/>
          <w:sz w:val="22"/>
          <w:szCs w:val="22"/>
        </w:rPr>
        <w:t xml:space="preserve"> </w:t>
      </w:r>
      <w:r>
        <w:rPr>
          <w:sz w:val="22"/>
          <w:szCs w:val="22"/>
        </w:rPr>
        <w:t>obs</w:t>
      </w:r>
      <w:r>
        <w:rPr>
          <w:spacing w:val="1"/>
          <w:sz w:val="22"/>
          <w:szCs w:val="22"/>
        </w:rPr>
        <w:t>e</w:t>
      </w:r>
      <w:r>
        <w:rPr>
          <w:spacing w:val="-2"/>
          <w:sz w:val="22"/>
          <w:szCs w:val="22"/>
        </w:rPr>
        <w:t>r</w:t>
      </w:r>
      <w:r>
        <w:rPr>
          <w:sz w:val="22"/>
          <w:szCs w:val="22"/>
        </w:rPr>
        <w:t>ved</w:t>
      </w:r>
      <w:r>
        <w:rPr>
          <w:spacing w:val="41"/>
          <w:sz w:val="22"/>
          <w:szCs w:val="22"/>
        </w:rPr>
        <w:t xml:space="preserve"> </w:t>
      </w:r>
      <w:r>
        <w:rPr>
          <w:spacing w:val="1"/>
          <w:sz w:val="22"/>
          <w:szCs w:val="22"/>
        </w:rPr>
        <w:t>i</w:t>
      </w:r>
      <w:r>
        <w:rPr>
          <w:sz w:val="22"/>
          <w:szCs w:val="22"/>
        </w:rPr>
        <w:t>n</w:t>
      </w:r>
      <w:r>
        <w:rPr>
          <w:spacing w:val="41"/>
          <w:sz w:val="22"/>
          <w:szCs w:val="22"/>
        </w:rPr>
        <w:t xml:space="preserve"> </w:t>
      </w:r>
      <w:r>
        <w:rPr>
          <w:spacing w:val="-2"/>
          <w:sz w:val="22"/>
          <w:szCs w:val="22"/>
        </w:rPr>
        <w:t>o</w:t>
      </w:r>
      <w:r>
        <w:rPr>
          <w:spacing w:val="1"/>
          <w:sz w:val="22"/>
          <w:szCs w:val="22"/>
        </w:rPr>
        <w:t>t</w:t>
      </w:r>
      <w:r>
        <w:rPr>
          <w:sz w:val="22"/>
          <w:szCs w:val="22"/>
        </w:rPr>
        <w:t>her</w:t>
      </w:r>
      <w:r>
        <w:rPr>
          <w:spacing w:val="42"/>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pacing w:val="1"/>
          <w:sz w:val="22"/>
          <w:szCs w:val="22"/>
        </w:rPr>
        <w:t>i</w:t>
      </w:r>
      <w:r>
        <w:rPr>
          <w:sz w:val="22"/>
          <w:szCs w:val="22"/>
        </w:rPr>
        <w:t>es</w:t>
      </w:r>
      <w:r>
        <w:rPr>
          <w:spacing w:val="39"/>
          <w:sz w:val="22"/>
          <w:szCs w:val="22"/>
        </w:rPr>
        <w:t xml:space="preserve"> </w:t>
      </w:r>
      <w:r>
        <w:rPr>
          <w:spacing w:val="1"/>
          <w:sz w:val="22"/>
          <w:szCs w:val="22"/>
        </w:rPr>
        <w:t>(</w:t>
      </w:r>
      <w:r>
        <w:rPr>
          <w:sz w:val="22"/>
          <w:szCs w:val="22"/>
        </w:rPr>
        <w:t>Mohd</w:t>
      </w:r>
      <w:r>
        <w:rPr>
          <w:spacing w:val="41"/>
          <w:sz w:val="22"/>
          <w:szCs w:val="22"/>
        </w:rPr>
        <w:t xml:space="preserve"> </w:t>
      </w:r>
      <w:r>
        <w:rPr>
          <w:spacing w:val="-1"/>
          <w:sz w:val="22"/>
          <w:szCs w:val="22"/>
        </w:rPr>
        <w:t>N</w:t>
      </w:r>
      <w:r>
        <w:rPr>
          <w:sz w:val="22"/>
          <w:szCs w:val="22"/>
        </w:rPr>
        <w:t>a</w:t>
      </w:r>
      <w:r>
        <w:rPr>
          <w:spacing w:val="-2"/>
          <w:sz w:val="22"/>
          <w:szCs w:val="22"/>
        </w:rPr>
        <w:t>u</w:t>
      </w:r>
      <w:r>
        <w:rPr>
          <w:spacing w:val="1"/>
          <w:sz w:val="22"/>
          <w:szCs w:val="22"/>
        </w:rPr>
        <w:t>f</w:t>
      </w:r>
      <w:r>
        <w:rPr>
          <w:spacing w:val="-2"/>
          <w:sz w:val="22"/>
          <w:szCs w:val="22"/>
        </w:rPr>
        <w:t>a</w:t>
      </w:r>
      <w:r>
        <w:rPr>
          <w:spacing w:val="1"/>
          <w:sz w:val="22"/>
          <w:szCs w:val="22"/>
        </w:rPr>
        <w:t>l</w:t>
      </w:r>
      <w:r>
        <w:rPr>
          <w:sz w:val="22"/>
          <w:szCs w:val="22"/>
        </w:rPr>
        <w:t>,</w:t>
      </w:r>
      <w:r>
        <w:rPr>
          <w:spacing w:val="43"/>
          <w:sz w:val="22"/>
          <w:szCs w:val="22"/>
        </w:rPr>
        <w:t xml:space="preserve"> </w:t>
      </w:r>
      <w:r>
        <w:rPr>
          <w:spacing w:val="-2"/>
          <w:sz w:val="22"/>
          <w:szCs w:val="22"/>
        </w:rPr>
        <w:t>e</w:t>
      </w:r>
      <w:r>
        <w:rPr>
          <w:sz w:val="22"/>
          <w:szCs w:val="22"/>
        </w:rPr>
        <w:t>t</w:t>
      </w:r>
      <w:r>
        <w:rPr>
          <w:spacing w:val="42"/>
          <w:sz w:val="22"/>
          <w:szCs w:val="22"/>
        </w:rPr>
        <w:t xml:space="preserve"> </w:t>
      </w:r>
      <w:r>
        <w:rPr>
          <w:sz w:val="22"/>
          <w:szCs w:val="22"/>
        </w:rPr>
        <w:t>a</w:t>
      </w:r>
      <w:r>
        <w:rPr>
          <w:spacing w:val="1"/>
          <w:sz w:val="22"/>
          <w:szCs w:val="22"/>
        </w:rPr>
        <w:t>l</w:t>
      </w:r>
      <w:r>
        <w:rPr>
          <w:spacing w:val="-2"/>
          <w:sz w:val="22"/>
          <w:szCs w:val="22"/>
        </w:rPr>
        <w:t>.</w:t>
      </w:r>
      <w:r>
        <w:rPr>
          <w:sz w:val="22"/>
          <w:szCs w:val="22"/>
        </w:rPr>
        <w:t>,</w:t>
      </w:r>
      <w:r>
        <w:rPr>
          <w:spacing w:val="43"/>
          <w:sz w:val="22"/>
          <w:szCs w:val="22"/>
        </w:rPr>
        <w:t xml:space="preserve"> </w:t>
      </w:r>
      <w:r>
        <w:rPr>
          <w:sz w:val="22"/>
          <w:szCs w:val="22"/>
        </w:rPr>
        <w:t>2</w:t>
      </w:r>
      <w:r>
        <w:rPr>
          <w:spacing w:val="-2"/>
          <w:sz w:val="22"/>
          <w:szCs w:val="22"/>
        </w:rPr>
        <w:t>02</w:t>
      </w:r>
      <w:r>
        <w:rPr>
          <w:sz w:val="22"/>
          <w:szCs w:val="22"/>
        </w:rPr>
        <w:t>4;</w:t>
      </w:r>
      <w:r>
        <w:rPr>
          <w:spacing w:val="44"/>
          <w:sz w:val="22"/>
          <w:szCs w:val="22"/>
        </w:rPr>
        <w:t xml:space="preserve"> </w:t>
      </w:r>
      <w:r>
        <w:rPr>
          <w:spacing w:val="-1"/>
          <w:sz w:val="22"/>
          <w:szCs w:val="22"/>
        </w:rPr>
        <w:t>Y</w:t>
      </w:r>
      <w:r>
        <w:rPr>
          <w:spacing w:val="-2"/>
          <w:sz w:val="22"/>
          <w:szCs w:val="22"/>
        </w:rPr>
        <w:t>a</w:t>
      </w:r>
      <w:r>
        <w:rPr>
          <w:spacing w:val="1"/>
          <w:sz w:val="22"/>
          <w:szCs w:val="22"/>
        </w:rPr>
        <w:t>l</w:t>
      </w:r>
      <w:r>
        <w:rPr>
          <w:sz w:val="22"/>
          <w:szCs w:val="22"/>
        </w:rPr>
        <w:t>e</w:t>
      </w:r>
      <w:r>
        <w:rPr>
          <w:spacing w:val="-2"/>
          <w:sz w:val="22"/>
          <w:szCs w:val="22"/>
        </w:rPr>
        <w:t>g</w:t>
      </w:r>
      <w:r>
        <w:rPr>
          <w:sz w:val="22"/>
          <w:szCs w:val="22"/>
        </w:rPr>
        <w:t>a</w:t>
      </w:r>
      <w:r>
        <w:rPr>
          <w:spacing w:val="-1"/>
          <w:sz w:val="22"/>
          <w:szCs w:val="22"/>
        </w:rPr>
        <w:t>m</w:t>
      </w:r>
      <w:r>
        <w:rPr>
          <w:sz w:val="22"/>
          <w:szCs w:val="22"/>
        </w:rPr>
        <w:t>a,</w:t>
      </w:r>
      <w:r>
        <w:rPr>
          <w:spacing w:val="41"/>
          <w:sz w:val="22"/>
          <w:szCs w:val="22"/>
        </w:rPr>
        <w:t xml:space="preserve"> </w:t>
      </w:r>
      <w:r>
        <w:rPr>
          <w:sz w:val="22"/>
          <w:szCs w:val="22"/>
        </w:rPr>
        <w:t>et</w:t>
      </w:r>
      <w:r>
        <w:rPr>
          <w:spacing w:val="42"/>
          <w:sz w:val="22"/>
          <w:szCs w:val="22"/>
        </w:rPr>
        <w:t xml:space="preserve"> </w:t>
      </w:r>
      <w:r>
        <w:rPr>
          <w:sz w:val="22"/>
          <w:szCs w:val="22"/>
        </w:rPr>
        <w:t>a</w:t>
      </w:r>
      <w:r>
        <w:rPr>
          <w:spacing w:val="-1"/>
          <w:sz w:val="22"/>
          <w:szCs w:val="22"/>
        </w:rPr>
        <w:t>l</w:t>
      </w:r>
      <w:r>
        <w:rPr>
          <w:sz w:val="22"/>
          <w:szCs w:val="22"/>
        </w:rPr>
        <w:t>.,</w:t>
      </w:r>
    </w:p>
    <w:p w14:paraId="4E339317" w14:textId="77777777" w:rsidR="00E85BF6" w:rsidRDefault="0056344A">
      <w:pPr>
        <w:spacing w:before="2" w:line="240" w:lineRule="exact"/>
        <w:ind w:left="100" w:right="86"/>
        <w:jc w:val="both"/>
        <w:rPr>
          <w:sz w:val="22"/>
          <w:szCs w:val="22"/>
        </w:rPr>
      </w:pPr>
      <w:r>
        <w:rPr>
          <w:sz w:val="22"/>
          <w:szCs w:val="22"/>
        </w:rPr>
        <w:t>2016</w:t>
      </w:r>
      <w:r>
        <w:rPr>
          <w:spacing w:val="1"/>
          <w:sz w:val="22"/>
          <w:szCs w:val="22"/>
        </w:rPr>
        <w:t>)</w:t>
      </w:r>
      <w:r>
        <w:rPr>
          <w:sz w:val="22"/>
          <w:szCs w:val="22"/>
        </w:rPr>
        <w:t>,</w:t>
      </w:r>
      <w:r>
        <w:rPr>
          <w:spacing w:val="2"/>
          <w:sz w:val="22"/>
          <w:szCs w:val="22"/>
        </w:rPr>
        <w:t xml:space="preserve"> </w:t>
      </w:r>
      <w:r>
        <w:rPr>
          <w:spacing w:val="-1"/>
          <w:sz w:val="22"/>
          <w:szCs w:val="22"/>
        </w:rPr>
        <w:t>i</w:t>
      </w:r>
      <w:r>
        <w:rPr>
          <w:sz w:val="22"/>
          <w:szCs w:val="22"/>
        </w:rPr>
        <w:t>t</w:t>
      </w:r>
      <w:r>
        <w:rPr>
          <w:spacing w:val="6"/>
          <w:sz w:val="22"/>
          <w:szCs w:val="22"/>
        </w:rPr>
        <w:t xml:space="preserve"> </w:t>
      </w:r>
      <w:r>
        <w:rPr>
          <w:spacing w:val="-2"/>
          <w:sz w:val="22"/>
          <w:szCs w:val="22"/>
        </w:rPr>
        <w:t>c</w:t>
      </w:r>
      <w:r>
        <w:rPr>
          <w:sz w:val="22"/>
          <w:szCs w:val="22"/>
        </w:rPr>
        <w:t>ann</w:t>
      </w:r>
      <w:r>
        <w:rPr>
          <w:spacing w:val="-2"/>
          <w:sz w:val="22"/>
          <w:szCs w:val="22"/>
        </w:rPr>
        <w:t>o</w:t>
      </w:r>
      <w:r>
        <w:rPr>
          <w:sz w:val="22"/>
          <w:szCs w:val="22"/>
        </w:rPr>
        <w:t>t</w:t>
      </w:r>
      <w:r>
        <w:rPr>
          <w:spacing w:val="3"/>
          <w:sz w:val="22"/>
          <w:szCs w:val="22"/>
        </w:rPr>
        <w:t xml:space="preserve"> </w:t>
      </w:r>
      <w:r>
        <w:rPr>
          <w:spacing w:val="1"/>
          <w:sz w:val="22"/>
          <w:szCs w:val="22"/>
        </w:rPr>
        <w:t>m</w:t>
      </w:r>
      <w:r>
        <w:rPr>
          <w:sz w:val="22"/>
          <w:szCs w:val="22"/>
        </w:rPr>
        <w:t>e</w:t>
      </w:r>
      <w:r>
        <w:rPr>
          <w:spacing w:val="-1"/>
          <w:sz w:val="22"/>
          <w:szCs w:val="22"/>
        </w:rPr>
        <w:t>r</w:t>
      </w:r>
      <w:r>
        <w:rPr>
          <w:sz w:val="22"/>
          <w:szCs w:val="22"/>
        </w:rPr>
        <w:t>e</w:t>
      </w:r>
      <w:r>
        <w:rPr>
          <w:spacing w:val="1"/>
          <w:sz w:val="22"/>
          <w:szCs w:val="22"/>
        </w:rPr>
        <w:t>l</w:t>
      </w:r>
      <w:r>
        <w:rPr>
          <w:sz w:val="22"/>
          <w:szCs w:val="22"/>
        </w:rPr>
        <w:t>y</w:t>
      </w:r>
      <w:r>
        <w:rPr>
          <w:spacing w:val="2"/>
          <w:sz w:val="22"/>
          <w:szCs w:val="22"/>
        </w:rPr>
        <w:t xml:space="preserve"> </w:t>
      </w:r>
      <w:r>
        <w:rPr>
          <w:sz w:val="22"/>
          <w:szCs w:val="22"/>
        </w:rPr>
        <w:t>be</w:t>
      </w:r>
      <w:r>
        <w:rPr>
          <w:spacing w:val="3"/>
          <w:sz w:val="22"/>
          <w:szCs w:val="22"/>
        </w:rPr>
        <w:t xml:space="preserve"> </w:t>
      </w:r>
      <w:r>
        <w:rPr>
          <w:sz w:val="22"/>
          <w:szCs w:val="22"/>
        </w:rPr>
        <w:t>p</w:t>
      </w:r>
      <w:r>
        <w:rPr>
          <w:spacing w:val="1"/>
          <w:sz w:val="22"/>
          <w:szCs w:val="22"/>
        </w:rPr>
        <w:t>r</w:t>
      </w:r>
      <w:r>
        <w:rPr>
          <w:spacing w:val="-2"/>
          <w:sz w:val="22"/>
          <w:szCs w:val="22"/>
        </w:rPr>
        <w:t>e</w:t>
      </w:r>
      <w:r>
        <w:rPr>
          <w:sz w:val="22"/>
          <w:szCs w:val="22"/>
        </w:rPr>
        <w:t>s</w:t>
      </w:r>
      <w:r>
        <w:rPr>
          <w:spacing w:val="1"/>
          <w:sz w:val="22"/>
          <w:szCs w:val="22"/>
        </w:rPr>
        <w:t>c</w:t>
      </w:r>
      <w:r>
        <w:rPr>
          <w:spacing w:val="-2"/>
          <w:sz w:val="22"/>
          <w:szCs w:val="22"/>
        </w:rPr>
        <w:t>r</w:t>
      </w:r>
      <w:r>
        <w:rPr>
          <w:spacing w:val="1"/>
          <w:sz w:val="22"/>
          <w:szCs w:val="22"/>
        </w:rPr>
        <w:t>i</w:t>
      </w:r>
      <w:r>
        <w:rPr>
          <w:sz w:val="22"/>
          <w:szCs w:val="22"/>
        </w:rPr>
        <w:t>b</w:t>
      </w:r>
      <w:r>
        <w:rPr>
          <w:spacing w:val="-2"/>
          <w:sz w:val="22"/>
          <w:szCs w:val="22"/>
        </w:rPr>
        <w:t>e</w:t>
      </w:r>
      <w:r>
        <w:rPr>
          <w:sz w:val="22"/>
          <w:szCs w:val="22"/>
        </w:rPr>
        <w:t>d</w:t>
      </w:r>
      <w:r>
        <w:rPr>
          <w:spacing w:val="5"/>
          <w:sz w:val="22"/>
          <w:szCs w:val="22"/>
        </w:rPr>
        <w:t xml:space="preserve"> </w:t>
      </w:r>
      <w:r>
        <w:rPr>
          <w:sz w:val="22"/>
          <w:szCs w:val="22"/>
        </w:rPr>
        <w:t>by</w:t>
      </w:r>
      <w:r>
        <w:rPr>
          <w:spacing w:val="2"/>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pacing w:val="-2"/>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 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5"/>
          <w:sz w:val="22"/>
          <w:szCs w:val="22"/>
        </w:rPr>
        <w:t xml:space="preserve"> </w:t>
      </w:r>
      <w:r>
        <w:rPr>
          <w:spacing w:val="-2"/>
          <w:sz w:val="22"/>
          <w:szCs w:val="22"/>
        </w:rPr>
        <w:t>o</w:t>
      </w:r>
      <w:r>
        <w:rPr>
          <w:sz w:val="22"/>
          <w:szCs w:val="22"/>
        </w:rPr>
        <w:t>r</w:t>
      </w:r>
      <w:r>
        <w:rPr>
          <w:spacing w:val="5"/>
          <w:sz w:val="22"/>
          <w:szCs w:val="22"/>
        </w:rPr>
        <w:t xml:space="preserve">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5"/>
          <w:sz w:val="22"/>
          <w:szCs w:val="22"/>
        </w:rPr>
        <w:t xml:space="preserve"> </w:t>
      </w:r>
      <w:r>
        <w:rPr>
          <w:spacing w:val="-2"/>
          <w:sz w:val="22"/>
          <w:szCs w:val="22"/>
        </w:rPr>
        <w:t>s</w:t>
      </w:r>
      <w:r>
        <w:rPr>
          <w:spacing w:val="1"/>
          <w:sz w:val="22"/>
          <w:szCs w:val="22"/>
        </w:rPr>
        <w:t>t</w:t>
      </w:r>
      <w:r>
        <w:rPr>
          <w:sz w:val="22"/>
          <w:szCs w:val="22"/>
        </w:rPr>
        <w:t>a</w:t>
      </w:r>
      <w:r>
        <w:rPr>
          <w:spacing w:val="-2"/>
          <w:sz w:val="22"/>
          <w:szCs w:val="22"/>
        </w:rPr>
        <w:t>k</w:t>
      </w:r>
      <w:r>
        <w:rPr>
          <w:sz w:val="22"/>
          <w:szCs w:val="22"/>
        </w:rPr>
        <w:t>eho</w:t>
      </w:r>
      <w:r>
        <w:rPr>
          <w:spacing w:val="-1"/>
          <w:sz w:val="22"/>
          <w:szCs w:val="22"/>
        </w:rPr>
        <w:t>l</w:t>
      </w:r>
      <w:r>
        <w:rPr>
          <w:sz w:val="22"/>
          <w:szCs w:val="22"/>
        </w:rPr>
        <w:t>de</w:t>
      </w:r>
      <w:r>
        <w:rPr>
          <w:spacing w:val="1"/>
          <w:sz w:val="22"/>
          <w:szCs w:val="22"/>
        </w:rPr>
        <w:t>r</w:t>
      </w:r>
      <w:r>
        <w:rPr>
          <w:sz w:val="22"/>
          <w:szCs w:val="22"/>
        </w:rPr>
        <w:t>s</w:t>
      </w:r>
      <w:r>
        <w:rPr>
          <w:spacing w:val="3"/>
          <w:sz w:val="22"/>
          <w:szCs w:val="22"/>
        </w:rPr>
        <w:t xml:space="preserve">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pacing w:val="-2"/>
          <w:sz w:val="22"/>
          <w:szCs w:val="22"/>
        </w:rPr>
        <w:t>v</w:t>
      </w:r>
      <w:r>
        <w:rPr>
          <w:sz w:val="22"/>
          <w:szCs w:val="22"/>
        </w:rPr>
        <w:t>ed</w:t>
      </w:r>
      <w:r>
        <w:rPr>
          <w:spacing w:val="3"/>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 s</w:t>
      </w:r>
      <w:r>
        <w:rPr>
          <w:spacing w:val="1"/>
          <w:sz w:val="22"/>
          <w:szCs w:val="22"/>
        </w:rPr>
        <w:t>er</w:t>
      </w:r>
      <w:r>
        <w:rPr>
          <w:spacing w:val="-2"/>
          <w:sz w:val="22"/>
          <w:szCs w:val="22"/>
        </w:rPr>
        <w:t>v</w:t>
      </w:r>
      <w:r>
        <w:rPr>
          <w:spacing w:val="1"/>
          <w:sz w:val="22"/>
          <w:szCs w:val="22"/>
        </w:rPr>
        <w:t>i</w:t>
      </w:r>
      <w:r>
        <w:rPr>
          <w:sz w:val="22"/>
          <w:szCs w:val="22"/>
        </w:rPr>
        <w:t>ce</w:t>
      </w:r>
      <w:r>
        <w:rPr>
          <w:spacing w:val="5"/>
          <w:sz w:val="22"/>
          <w:szCs w:val="22"/>
        </w:rPr>
        <w:t xml:space="preserve"> </w:t>
      </w:r>
      <w:r>
        <w:rPr>
          <w:spacing w:val="-2"/>
          <w:sz w:val="22"/>
          <w:szCs w:val="22"/>
        </w:rPr>
        <w:t>d</w:t>
      </w:r>
      <w:r>
        <w:rPr>
          <w:sz w:val="22"/>
          <w:szCs w:val="22"/>
        </w:rPr>
        <w:t>e</w:t>
      </w:r>
      <w:r>
        <w:rPr>
          <w:spacing w:val="-1"/>
          <w:sz w:val="22"/>
          <w:szCs w:val="22"/>
        </w:rPr>
        <w:t>l</w:t>
      </w:r>
      <w:r>
        <w:rPr>
          <w:spacing w:val="1"/>
          <w:sz w:val="22"/>
          <w:szCs w:val="22"/>
        </w:rPr>
        <w:t>i</w:t>
      </w:r>
      <w:r>
        <w:rPr>
          <w:sz w:val="22"/>
          <w:szCs w:val="22"/>
        </w:rPr>
        <w:t>v</w:t>
      </w:r>
      <w:r>
        <w:rPr>
          <w:spacing w:val="-2"/>
          <w:sz w:val="22"/>
          <w:szCs w:val="22"/>
        </w:rPr>
        <w:t>e</w:t>
      </w:r>
      <w:r>
        <w:rPr>
          <w:spacing w:val="1"/>
          <w:sz w:val="22"/>
          <w:szCs w:val="22"/>
        </w:rPr>
        <w:t>r</w:t>
      </w:r>
      <w:r>
        <w:rPr>
          <w:sz w:val="22"/>
          <w:szCs w:val="22"/>
        </w:rPr>
        <w:t>y,</w:t>
      </w:r>
      <w:r>
        <w:rPr>
          <w:spacing w:val="5"/>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ve</w:t>
      </w:r>
      <w:r>
        <w:rPr>
          <w:spacing w:val="-2"/>
          <w:sz w:val="22"/>
          <w:szCs w:val="22"/>
        </w:rPr>
        <w:t>n</w:t>
      </w:r>
      <w:r>
        <w:rPr>
          <w:spacing w:val="1"/>
          <w:sz w:val="22"/>
          <w:szCs w:val="22"/>
        </w:rPr>
        <w:t>t</w:t>
      </w:r>
      <w:r>
        <w:rPr>
          <w:spacing w:val="-1"/>
          <w:sz w:val="22"/>
          <w:szCs w:val="22"/>
        </w:rPr>
        <w:t>i</w:t>
      </w:r>
      <w:r>
        <w:rPr>
          <w:sz w:val="22"/>
          <w:szCs w:val="22"/>
        </w:rPr>
        <w:t>ons,</w:t>
      </w:r>
      <w:r>
        <w:rPr>
          <w:spacing w:val="5"/>
          <w:sz w:val="22"/>
          <w:szCs w:val="22"/>
        </w:rPr>
        <w:t xml:space="preserve"> </w:t>
      </w:r>
      <w:r>
        <w:rPr>
          <w:sz w:val="22"/>
          <w:szCs w:val="22"/>
        </w:rPr>
        <w:t>or</w:t>
      </w:r>
      <w:r>
        <w:rPr>
          <w:spacing w:val="3"/>
          <w:sz w:val="22"/>
          <w:szCs w:val="22"/>
        </w:rPr>
        <w:t xml:space="preserve"> </w:t>
      </w:r>
      <w:r>
        <w:rPr>
          <w:spacing w:val="1"/>
          <w:sz w:val="22"/>
          <w:szCs w:val="22"/>
        </w:rPr>
        <w:t>i</w:t>
      </w:r>
      <w:r>
        <w:rPr>
          <w:sz w:val="22"/>
          <w:szCs w:val="22"/>
        </w:rPr>
        <w:t>nnov</w:t>
      </w:r>
      <w:r>
        <w:rPr>
          <w:spacing w:val="-2"/>
          <w:sz w:val="22"/>
          <w:szCs w:val="22"/>
        </w:rPr>
        <w:t>a</w:t>
      </w:r>
      <w:r>
        <w:rPr>
          <w:spacing w:val="-1"/>
          <w:sz w:val="22"/>
          <w:szCs w:val="22"/>
        </w:rPr>
        <w:t>t</w:t>
      </w:r>
      <w:r>
        <w:rPr>
          <w:spacing w:val="1"/>
          <w:sz w:val="22"/>
          <w:szCs w:val="22"/>
        </w:rPr>
        <w:t>i</w:t>
      </w:r>
      <w:r>
        <w:rPr>
          <w:sz w:val="22"/>
          <w:szCs w:val="22"/>
        </w:rPr>
        <w:t>on,</w:t>
      </w:r>
      <w:r>
        <w:rPr>
          <w:spacing w:val="5"/>
          <w:sz w:val="22"/>
          <w:szCs w:val="22"/>
        </w:rPr>
        <w:t xml:space="preserve"> </w:t>
      </w:r>
      <w:r>
        <w:rPr>
          <w:sz w:val="22"/>
          <w:szCs w:val="22"/>
        </w:rPr>
        <w:t>b</w:t>
      </w:r>
      <w:r>
        <w:rPr>
          <w:spacing w:val="-2"/>
          <w:sz w:val="22"/>
          <w:szCs w:val="22"/>
        </w:rPr>
        <w:t>u</w:t>
      </w:r>
      <w:r>
        <w:rPr>
          <w:sz w:val="22"/>
          <w:szCs w:val="22"/>
        </w:rPr>
        <w:t>t</w:t>
      </w:r>
      <w:r>
        <w:rPr>
          <w:spacing w:val="6"/>
          <w:sz w:val="22"/>
          <w:szCs w:val="22"/>
        </w:rPr>
        <w:t xml:space="preserve"> </w:t>
      </w:r>
      <w:r>
        <w:rPr>
          <w:sz w:val="22"/>
          <w:szCs w:val="22"/>
        </w:rPr>
        <w:t>one</w:t>
      </w:r>
      <w:r>
        <w:rPr>
          <w:spacing w:val="3"/>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6"/>
          <w:sz w:val="22"/>
          <w:szCs w:val="22"/>
        </w:rPr>
        <w:t xml:space="preserve"> </w:t>
      </w:r>
      <w:r>
        <w:rPr>
          <w:spacing w:val="1"/>
          <w:sz w:val="22"/>
          <w:szCs w:val="22"/>
        </w:rPr>
        <w:t>i</w:t>
      </w:r>
      <w:r>
        <w:rPr>
          <w:sz w:val="22"/>
          <w:szCs w:val="22"/>
        </w:rPr>
        <w:t>s</w:t>
      </w:r>
      <w:r>
        <w:rPr>
          <w:spacing w:val="3"/>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ed</w:t>
      </w:r>
      <w:r>
        <w:rPr>
          <w:spacing w:val="5"/>
          <w:sz w:val="22"/>
          <w:szCs w:val="22"/>
        </w:rPr>
        <w:t xml:space="preserve"> </w:t>
      </w:r>
      <w:r>
        <w:rPr>
          <w:sz w:val="22"/>
          <w:szCs w:val="22"/>
        </w:rPr>
        <w:t>and</w:t>
      </w:r>
      <w:r>
        <w:rPr>
          <w:spacing w:val="5"/>
          <w:sz w:val="22"/>
          <w:szCs w:val="22"/>
        </w:rPr>
        <w:t xml:space="preserve"> </w:t>
      </w:r>
      <w:r>
        <w:rPr>
          <w:sz w:val="22"/>
          <w:szCs w:val="22"/>
        </w:rPr>
        <w:t>d</w:t>
      </w:r>
      <w:r>
        <w:rPr>
          <w:spacing w:val="-2"/>
          <w:sz w:val="22"/>
          <w:szCs w:val="22"/>
        </w:rPr>
        <w:t>e</w:t>
      </w:r>
      <w:r>
        <w:rPr>
          <w:sz w:val="22"/>
          <w:szCs w:val="22"/>
        </w:rPr>
        <w:t>s</w:t>
      </w:r>
      <w:r>
        <w:rPr>
          <w:spacing w:val="1"/>
          <w:sz w:val="22"/>
          <w:szCs w:val="22"/>
        </w:rPr>
        <w:t>i</w:t>
      </w:r>
      <w:r>
        <w:rPr>
          <w:spacing w:val="-2"/>
          <w:sz w:val="22"/>
          <w:szCs w:val="22"/>
        </w:rPr>
        <w:t>gn</w:t>
      </w:r>
      <w:r>
        <w:rPr>
          <w:sz w:val="22"/>
          <w:szCs w:val="22"/>
        </w:rPr>
        <w:t>ed</w:t>
      </w:r>
      <w:r>
        <w:rPr>
          <w:spacing w:val="5"/>
          <w:sz w:val="22"/>
          <w:szCs w:val="22"/>
        </w:rPr>
        <w:t xml:space="preserve"> </w:t>
      </w:r>
      <w:r>
        <w:rPr>
          <w:spacing w:val="1"/>
          <w:sz w:val="22"/>
          <w:szCs w:val="22"/>
        </w:rPr>
        <w:t>t</w:t>
      </w:r>
      <w:r>
        <w:rPr>
          <w:sz w:val="22"/>
          <w:szCs w:val="22"/>
        </w:rPr>
        <w:t>og</w:t>
      </w:r>
      <w:r>
        <w:rPr>
          <w:spacing w:val="-2"/>
          <w:sz w:val="22"/>
          <w:szCs w:val="22"/>
        </w:rPr>
        <w:t>e</w:t>
      </w:r>
      <w:r>
        <w:rPr>
          <w:spacing w:val="1"/>
          <w:sz w:val="22"/>
          <w:szCs w:val="22"/>
        </w:rPr>
        <w:t>t</w:t>
      </w:r>
      <w:r>
        <w:rPr>
          <w:sz w:val="22"/>
          <w:szCs w:val="22"/>
        </w:rPr>
        <w:t>h</w:t>
      </w:r>
      <w:r>
        <w:rPr>
          <w:spacing w:val="-2"/>
          <w:sz w:val="22"/>
          <w:szCs w:val="22"/>
        </w:rPr>
        <w:t>e</w:t>
      </w:r>
      <w:r>
        <w:rPr>
          <w:sz w:val="22"/>
          <w:szCs w:val="22"/>
        </w:rPr>
        <w:t>r</w:t>
      </w:r>
      <w:r>
        <w:rPr>
          <w:spacing w:val="5"/>
          <w:sz w:val="22"/>
          <w:szCs w:val="22"/>
        </w:rPr>
        <w:t xml:space="preserve"> </w:t>
      </w:r>
      <w:r>
        <w:rPr>
          <w:spacing w:val="-1"/>
          <w:sz w:val="22"/>
          <w:szCs w:val="22"/>
        </w:rPr>
        <w:t>wi</w:t>
      </w:r>
      <w:r>
        <w:rPr>
          <w:spacing w:val="1"/>
          <w:sz w:val="22"/>
          <w:szCs w:val="22"/>
        </w:rPr>
        <w:t>t</w:t>
      </w:r>
      <w:r>
        <w:rPr>
          <w:sz w:val="22"/>
          <w:szCs w:val="22"/>
        </w:rPr>
        <w:t>h</w:t>
      </w:r>
      <w:r>
        <w:rPr>
          <w:spacing w:val="5"/>
          <w:sz w:val="22"/>
          <w:szCs w:val="22"/>
        </w:rPr>
        <w:t xml:space="preserve"> </w:t>
      </w:r>
      <w:r>
        <w:rPr>
          <w:spacing w:val="1"/>
          <w:sz w:val="22"/>
          <w:szCs w:val="22"/>
        </w:rPr>
        <w:t>t</w:t>
      </w:r>
      <w:r>
        <w:rPr>
          <w:spacing w:val="-2"/>
          <w:sz w:val="22"/>
          <w:szCs w:val="22"/>
        </w:rPr>
        <w:t>h</w:t>
      </w:r>
      <w:r>
        <w:rPr>
          <w:sz w:val="22"/>
          <w:szCs w:val="22"/>
        </w:rPr>
        <w:t>e</w:t>
      </w:r>
    </w:p>
    <w:p w14:paraId="2B9EBC0A" w14:textId="77777777" w:rsidR="00E85BF6" w:rsidRDefault="0056344A">
      <w:pPr>
        <w:spacing w:before="2" w:line="240" w:lineRule="exact"/>
        <w:ind w:left="100" w:right="82"/>
        <w:jc w:val="both"/>
        <w:rPr>
          <w:sz w:val="22"/>
          <w:szCs w:val="22"/>
        </w:rPr>
      </w:pP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w:t>
      </w:r>
      <w:r>
        <w:rPr>
          <w:spacing w:val="41"/>
          <w:sz w:val="22"/>
          <w:szCs w:val="22"/>
        </w:rPr>
        <w:t xml:space="preserve"> </w:t>
      </w:r>
      <w:r>
        <w:rPr>
          <w:sz w:val="22"/>
          <w:szCs w:val="22"/>
        </w:rPr>
        <w:t>or</w:t>
      </w:r>
      <w:r>
        <w:rPr>
          <w:spacing w:val="42"/>
          <w:sz w:val="22"/>
          <w:szCs w:val="22"/>
        </w:rPr>
        <w:t xml:space="preserve"> </w:t>
      </w:r>
      <w:r>
        <w:rPr>
          <w:sz w:val="22"/>
          <w:szCs w:val="22"/>
        </w:rPr>
        <w:t>en</w:t>
      </w:r>
      <w:r>
        <w:rPr>
          <w:spacing w:val="1"/>
          <w:sz w:val="22"/>
          <w:szCs w:val="22"/>
        </w:rPr>
        <w:t>d</w:t>
      </w:r>
      <w:r>
        <w:rPr>
          <w:spacing w:val="-2"/>
          <w:sz w:val="22"/>
          <w:szCs w:val="22"/>
        </w:rPr>
        <w:t>-</w:t>
      </w:r>
      <w:r>
        <w:rPr>
          <w:sz w:val="22"/>
          <w:szCs w:val="22"/>
        </w:rPr>
        <w:t>u</w:t>
      </w:r>
      <w:r>
        <w:rPr>
          <w:spacing w:val="-2"/>
          <w:sz w:val="22"/>
          <w:szCs w:val="22"/>
        </w:rPr>
        <w:t>s</w:t>
      </w:r>
      <w:r>
        <w:rPr>
          <w:sz w:val="22"/>
          <w:szCs w:val="22"/>
        </w:rPr>
        <w:t>e</w:t>
      </w:r>
      <w:r>
        <w:rPr>
          <w:spacing w:val="1"/>
          <w:sz w:val="22"/>
          <w:szCs w:val="22"/>
        </w:rPr>
        <w:t>r</w:t>
      </w:r>
      <w:r>
        <w:rPr>
          <w:sz w:val="22"/>
          <w:szCs w:val="22"/>
        </w:rPr>
        <w:t>s</w:t>
      </w:r>
      <w:r>
        <w:rPr>
          <w:spacing w:val="41"/>
          <w:sz w:val="22"/>
          <w:szCs w:val="22"/>
        </w:rPr>
        <w:t xml:space="preserve"> </w:t>
      </w:r>
      <w:r>
        <w:rPr>
          <w:spacing w:val="-1"/>
          <w:sz w:val="22"/>
          <w:szCs w:val="22"/>
        </w:rPr>
        <w:t>i</w:t>
      </w:r>
      <w:r>
        <w:rPr>
          <w:sz w:val="22"/>
          <w:szCs w:val="22"/>
        </w:rPr>
        <w:t>nvo</w:t>
      </w:r>
      <w:r>
        <w:rPr>
          <w:spacing w:val="1"/>
          <w:sz w:val="22"/>
          <w:szCs w:val="22"/>
        </w:rPr>
        <w:t>l</w:t>
      </w:r>
      <w:r>
        <w:rPr>
          <w:sz w:val="22"/>
          <w:szCs w:val="22"/>
        </w:rPr>
        <w:t>v</w:t>
      </w:r>
      <w:r>
        <w:rPr>
          <w:spacing w:val="-2"/>
          <w:sz w:val="22"/>
          <w:szCs w:val="22"/>
        </w:rPr>
        <w:t>e</w:t>
      </w:r>
      <w:r>
        <w:rPr>
          <w:sz w:val="22"/>
          <w:szCs w:val="22"/>
        </w:rPr>
        <w:t>d,</w:t>
      </w:r>
      <w:r>
        <w:rPr>
          <w:spacing w:val="43"/>
          <w:sz w:val="22"/>
          <w:szCs w:val="22"/>
        </w:rPr>
        <w:t xml:space="preserve"> </w:t>
      </w:r>
      <w:r>
        <w:rPr>
          <w:spacing w:val="-2"/>
          <w:sz w:val="22"/>
          <w:szCs w:val="22"/>
        </w:rPr>
        <w:t>o</w:t>
      </w:r>
      <w:r>
        <w:rPr>
          <w:sz w:val="22"/>
          <w:szCs w:val="22"/>
        </w:rPr>
        <w:t>r</w:t>
      </w:r>
      <w:r>
        <w:rPr>
          <w:spacing w:val="41"/>
          <w:sz w:val="22"/>
          <w:szCs w:val="22"/>
        </w:rPr>
        <w:t xml:space="preserve"> </w:t>
      </w:r>
      <w:r>
        <w:rPr>
          <w:spacing w:val="1"/>
          <w:sz w:val="22"/>
          <w:szCs w:val="22"/>
        </w:rPr>
        <w:t>t</w:t>
      </w:r>
      <w:r>
        <w:rPr>
          <w:sz w:val="22"/>
          <w:szCs w:val="22"/>
        </w:rPr>
        <w:t>he</w:t>
      </w:r>
      <w:r>
        <w:rPr>
          <w:spacing w:val="41"/>
          <w:sz w:val="22"/>
          <w:szCs w:val="22"/>
        </w:rPr>
        <w:t xml:space="preserve"> </w:t>
      </w:r>
      <w:r>
        <w:rPr>
          <w:spacing w:val="1"/>
          <w:sz w:val="22"/>
          <w:szCs w:val="22"/>
        </w:rPr>
        <w:t>t</w:t>
      </w:r>
      <w:r>
        <w:rPr>
          <w:spacing w:val="-2"/>
          <w:sz w:val="22"/>
          <w:szCs w:val="22"/>
        </w:rPr>
        <w:t>a</w:t>
      </w:r>
      <w:r>
        <w:rPr>
          <w:spacing w:val="1"/>
          <w:sz w:val="22"/>
          <w:szCs w:val="22"/>
        </w:rPr>
        <w:t>r</w:t>
      </w:r>
      <w:r>
        <w:rPr>
          <w:sz w:val="22"/>
          <w:szCs w:val="22"/>
        </w:rPr>
        <w:t>g</w:t>
      </w:r>
      <w:r>
        <w:rPr>
          <w:spacing w:val="-2"/>
          <w:sz w:val="22"/>
          <w:szCs w:val="22"/>
        </w:rPr>
        <w:t>e</w:t>
      </w:r>
      <w:r>
        <w:rPr>
          <w:spacing w:val="1"/>
          <w:sz w:val="22"/>
          <w:szCs w:val="22"/>
        </w:rPr>
        <w:t>t</w:t>
      </w:r>
      <w:r>
        <w:rPr>
          <w:sz w:val="22"/>
          <w:szCs w:val="22"/>
        </w:rPr>
        <w:t>ed</w:t>
      </w:r>
      <w:r>
        <w:rPr>
          <w:spacing w:val="41"/>
          <w:sz w:val="22"/>
          <w:szCs w:val="22"/>
        </w:rPr>
        <w:t xml:space="preserve"> </w:t>
      </w:r>
      <w:r>
        <w:rPr>
          <w:spacing w:val="-2"/>
          <w:sz w:val="22"/>
          <w:szCs w:val="22"/>
        </w:rPr>
        <w:t>b</w:t>
      </w:r>
      <w:r>
        <w:rPr>
          <w:sz w:val="22"/>
          <w:szCs w:val="22"/>
        </w:rPr>
        <w:t>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z w:val="22"/>
          <w:szCs w:val="22"/>
        </w:rPr>
        <w:t>a</w:t>
      </w:r>
      <w:r>
        <w:rPr>
          <w:spacing w:val="-1"/>
          <w:sz w:val="22"/>
          <w:szCs w:val="22"/>
        </w:rPr>
        <w:t>r</w:t>
      </w:r>
      <w:r>
        <w:rPr>
          <w:spacing w:val="1"/>
          <w:sz w:val="22"/>
          <w:szCs w:val="22"/>
        </w:rPr>
        <w:t>i</w:t>
      </w:r>
      <w:r>
        <w:rPr>
          <w:spacing w:val="-2"/>
          <w:sz w:val="22"/>
          <w:szCs w:val="22"/>
        </w:rPr>
        <w:t>e</w:t>
      </w:r>
      <w:r>
        <w:rPr>
          <w:sz w:val="22"/>
          <w:szCs w:val="22"/>
        </w:rPr>
        <w:t>s.</w:t>
      </w:r>
      <w:r>
        <w:rPr>
          <w:spacing w:val="44"/>
          <w:sz w:val="22"/>
          <w:szCs w:val="22"/>
        </w:rPr>
        <w:t xml:space="preserve"> </w:t>
      </w:r>
      <w:r>
        <w:rPr>
          <w:spacing w:val="-2"/>
          <w:sz w:val="22"/>
          <w:szCs w:val="22"/>
        </w:rPr>
        <w:t>I</w:t>
      </w:r>
      <w:r>
        <w:rPr>
          <w:sz w:val="22"/>
          <w:szCs w:val="22"/>
        </w:rPr>
        <w:t>n</w:t>
      </w:r>
      <w:r>
        <w:rPr>
          <w:spacing w:val="43"/>
          <w:sz w:val="22"/>
          <w:szCs w:val="22"/>
        </w:rPr>
        <w:t xml:space="preserve"> </w:t>
      </w:r>
      <w:r>
        <w:rPr>
          <w:spacing w:val="-1"/>
          <w:sz w:val="22"/>
          <w:szCs w:val="22"/>
        </w:rPr>
        <w:t>t</w:t>
      </w:r>
      <w:r>
        <w:rPr>
          <w:sz w:val="22"/>
          <w:szCs w:val="22"/>
        </w:rPr>
        <w:t>he</w:t>
      </w:r>
      <w:r>
        <w:rPr>
          <w:spacing w:val="41"/>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y</w:t>
      </w:r>
      <w:r>
        <w:rPr>
          <w:spacing w:val="41"/>
          <w:sz w:val="22"/>
          <w:szCs w:val="22"/>
        </w:rPr>
        <w:t xml:space="preserve"> </w:t>
      </w:r>
      <w:r>
        <w:rPr>
          <w:sz w:val="22"/>
          <w:szCs w:val="22"/>
        </w:rPr>
        <w:t>by</w:t>
      </w:r>
      <w:r>
        <w:rPr>
          <w:spacing w:val="43"/>
          <w:sz w:val="22"/>
          <w:szCs w:val="22"/>
        </w:rPr>
        <w:t xml:space="preserve"> </w:t>
      </w:r>
      <w:r>
        <w:rPr>
          <w:spacing w:val="-1"/>
          <w:sz w:val="22"/>
          <w:szCs w:val="22"/>
        </w:rPr>
        <w:t>Y</w:t>
      </w:r>
      <w:r>
        <w:rPr>
          <w:sz w:val="22"/>
          <w:szCs w:val="22"/>
        </w:rPr>
        <w:t>a</w:t>
      </w:r>
      <w:r>
        <w:rPr>
          <w:spacing w:val="-1"/>
          <w:sz w:val="22"/>
          <w:szCs w:val="22"/>
        </w:rPr>
        <w:t>l</w:t>
      </w:r>
      <w:r>
        <w:rPr>
          <w:sz w:val="22"/>
          <w:szCs w:val="22"/>
        </w:rPr>
        <w:t>eg</w:t>
      </w:r>
      <w:r>
        <w:rPr>
          <w:spacing w:val="-2"/>
          <w:sz w:val="22"/>
          <w:szCs w:val="22"/>
        </w:rPr>
        <w:t>a</w:t>
      </w:r>
      <w:r>
        <w:rPr>
          <w:spacing w:val="1"/>
          <w:sz w:val="22"/>
          <w:szCs w:val="22"/>
        </w:rPr>
        <w:t>m</w:t>
      </w:r>
      <w:r>
        <w:rPr>
          <w:sz w:val="22"/>
          <w:szCs w:val="22"/>
        </w:rPr>
        <w:t>a,</w:t>
      </w:r>
      <w:r>
        <w:rPr>
          <w:spacing w:val="41"/>
          <w:sz w:val="22"/>
          <w:szCs w:val="22"/>
        </w:rPr>
        <w:t xml:space="preserve"> </w:t>
      </w:r>
      <w:r>
        <w:rPr>
          <w:sz w:val="22"/>
          <w:szCs w:val="22"/>
        </w:rPr>
        <w:t>et</w:t>
      </w:r>
      <w:r>
        <w:rPr>
          <w:spacing w:val="42"/>
          <w:sz w:val="22"/>
          <w:szCs w:val="22"/>
        </w:rPr>
        <w:t xml:space="preserve"> </w:t>
      </w:r>
      <w:r>
        <w:rPr>
          <w:spacing w:val="-2"/>
          <w:sz w:val="22"/>
          <w:szCs w:val="22"/>
        </w:rPr>
        <w:t>a</w:t>
      </w:r>
      <w:r>
        <w:rPr>
          <w:spacing w:val="1"/>
          <w:sz w:val="22"/>
          <w:szCs w:val="22"/>
        </w:rPr>
        <w:t>l</w:t>
      </w:r>
      <w:r>
        <w:rPr>
          <w:sz w:val="22"/>
          <w:szCs w:val="22"/>
        </w:rPr>
        <w:t xml:space="preserve">. </w:t>
      </w:r>
      <w:r>
        <w:rPr>
          <w:spacing w:val="1"/>
          <w:sz w:val="22"/>
          <w:szCs w:val="22"/>
        </w:rPr>
        <w:t>(</w:t>
      </w:r>
      <w:r>
        <w:rPr>
          <w:sz w:val="22"/>
          <w:szCs w:val="22"/>
        </w:rPr>
        <w:t>201</w:t>
      </w:r>
      <w:r>
        <w:rPr>
          <w:spacing w:val="-2"/>
          <w:sz w:val="22"/>
          <w:szCs w:val="22"/>
        </w:rPr>
        <w:t>6</w:t>
      </w:r>
      <w:r>
        <w:rPr>
          <w:spacing w:val="1"/>
          <w:sz w:val="22"/>
          <w:szCs w:val="22"/>
        </w:rPr>
        <w:t>)</w:t>
      </w:r>
      <w:r>
        <w:rPr>
          <w:sz w:val="22"/>
          <w:szCs w:val="22"/>
        </w:rPr>
        <w:t xml:space="preserve">, </w:t>
      </w:r>
      <w:r>
        <w:rPr>
          <w:spacing w:val="-1"/>
          <w:sz w:val="22"/>
          <w:szCs w:val="22"/>
        </w:rPr>
        <w:t>i</w:t>
      </w:r>
      <w:r>
        <w:rPr>
          <w:sz w:val="22"/>
          <w:szCs w:val="22"/>
        </w:rPr>
        <w:t>t</w:t>
      </w:r>
      <w:r>
        <w:rPr>
          <w:spacing w:val="1"/>
          <w:sz w:val="22"/>
          <w:szCs w:val="22"/>
        </w:rPr>
        <w:t xml:space="preserve"> i</w:t>
      </w:r>
      <w:r>
        <w:rPr>
          <w:sz w:val="22"/>
          <w:szCs w:val="22"/>
        </w:rPr>
        <w:t xml:space="preserve">s </w:t>
      </w:r>
      <w:r>
        <w:rPr>
          <w:spacing w:val="1"/>
          <w:sz w:val="22"/>
          <w:szCs w:val="22"/>
        </w:rPr>
        <w:t>e</w:t>
      </w:r>
      <w:r>
        <w:rPr>
          <w:spacing w:val="-2"/>
          <w:sz w:val="22"/>
          <w:szCs w:val="22"/>
        </w:rPr>
        <w:t>v</w:t>
      </w:r>
      <w:r>
        <w:rPr>
          <w:spacing w:val="1"/>
          <w:sz w:val="22"/>
          <w:szCs w:val="22"/>
        </w:rPr>
        <w:t>i</w:t>
      </w:r>
      <w:r>
        <w:rPr>
          <w:sz w:val="22"/>
          <w:szCs w:val="22"/>
        </w:rPr>
        <w:t>d</w:t>
      </w:r>
      <w:r>
        <w:rPr>
          <w:spacing w:val="-2"/>
          <w:sz w:val="22"/>
          <w:szCs w:val="22"/>
        </w:rPr>
        <w:t>e</w:t>
      </w:r>
      <w:r>
        <w:rPr>
          <w:sz w:val="22"/>
          <w:szCs w:val="22"/>
        </w:rPr>
        <w:t>nc</w:t>
      </w:r>
      <w:r>
        <w:rPr>
          <w:spacing w:val="1"/>
          <w:sz w:val="22"/>
          <w:szCs w:val="22"/>
        </w:rPr>
        <w:t>e</w:t>
      </w:r>
      <w:r>
        <w:rPr>
          <w:sz w:val="22"/>
          <w:szCs w:val="22"/>
        </w:rPr>
        <w:t>d</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r>
        <w:rPr>
          <w:sz w:val="22"/>
          <w:szCs w:val="22"/>
        </w:rPr>
        <w:t>a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3"/>
          <w:sz w:val="22"/>
          <w:szCs w:val="22"/>
        </w:rPr>
        <w:t>y</w:t>
      </w:r>
      <w:r>
        <w:rPr>
          <w:spacing w:val="-2"/>
          <w:sz w:val="22"/>
          <w:szCs w:val="22"/>
        </w:rPr>
        <w:t>-</w:t>
      </w:r>
      <w:r>
        <w:rPr>
          <w:sz w:val="22"/>
          <w:szCs w:val="22"/>
        </w:rPr>
        <w:t>d</w:t>
      </w:r>
      <w:r>
        <w:rPr>
          <w:spacing w:val="1"/>
          <w:sz w:val="22"/>
          <w:szCs w:val="22"/>
        </w:rPr>
        <w:t>ri</w:t>
      </w:r>
      <w:r>
        <w:rPr>
          <w:spacing w:val="-2"/>
          <w:sz w:val="22"/>
          <w:szCs w:val="22"/>
        </w:rPr>
        <w:t>v</w:t>
      </w:r>
      <w:r>
        <w:rPr>
          <w:sz w:val="22"/>
          <w:szCs w:val="22"/>
        </w:rPr>
        <w:t xml:space="preserve">en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w:t>
      </w:r>
      <w:r>
        <w:rPr>
          <w:spacing w:val="-1"/>
          <w:sz w:val="22"/>
          <w:szCs w:val="22"/>
        </w:rPr>
        <w:t>i</w:t>
      </w:r>
      <w:r>
        <w:rPr>
          <w:sz w:val="22"/>
          <w:szCs w:val="22"/>
        </w:rPr>
        <w:t>ve wi</w:t>
      </w:r>
      <w:r>
        <w:rPr>
          <w:spacing w:val="-1"/>
          <w:sz w:val="22"/>
          <w:szCs w:val="22"/>
        </w:rPr>
        <w:t>l</w:t>
      </w:r>
      <w:r>
        <w:rPr>
          <w:sz w:val="22"/>
          <w:szCs w:val="22"/>
        </w:rPr>
        <w:t>l</w:t>
      </w:r>
      <w:r>
        <w:rPr>
          <w:spacing w:val="1"/>
          <w:sz w:val="22"/>
          <w:szCs w:val="22"/>
        </w:rPr>
        <w:t xml:space="preserve"> </w:t>
      </w:r>
      <w:r>
        <w:rPr>
          <w:sz w:val="22"/>
          <w:szCs w:val="22"/>
        </w:rPr>
        <w:t>a</w:t>
      </w:r>
      <w:r>
        <w:rPr>
          <w:spacing w:val="-1"/>
          <w:sz w:val="22"/>
          <w:szCs w:val="22"/>
        </w:rPr>
        <w:t>l</w:t>
      </w:r>
      <w:r>
        <w:rPr>
          <w:sz w:val="22"/>
          <w:szCs w:val="22"/>
        </w:rPr>
        <w:t xml:space="preserve">so </w:t>
      </w:r>
      <w:r>
        <w:rPr>
          <w:spacing w:val="1"/>
          <w:sz w:val="22"/>
          <w:szCs w:val="22"/>
        </w:rPr>
        <w:t>e</w:t>
      </w:r>
      <w:r>
        <w:rPr>
          <w:sz w:val="22"/>
          <w:szCs w:val="22"/>
        </w:rPr>
        <w:t>n</w:t>
      </w:r>
      <w:r>
        <w:rPr>
          <w:spacing w:val="-2"/>
          <w:sz w:val="22"/>
          <w:szCs w:val="22"/>
        </w:rPr>
        <w:t>s</w:t>
      </w:r>
      <w:r>
        <w:rPr>
          <w:sz w:val="22"/>
          <w:szCs w:val="22"/>
        </w:rPr>
        <w:t>u</w:t>
      </w:r>
      <w:r>
        <w:rPr>
          <w:spacing w:val="1"/>
          <w:sz w:val="22"/>
          <w:szCs w:val="22"/>
        </w:rPr>
        <w:t>r</w:t>
      </w:r>
      <w:r>
        <w:rPr>
          <w:sz w:val="22"/>
          <w:szCs w:val="22"/>
        </w:rPr>
        <w:t>e</w:t>
      </w:r>
      <w:r>
        <w:rPr>
          <w:spacing w:val="-2"/>
          <w:sz w:val="22"/>
          <w:szCs w:val="22"/>
        </w:rPr>
        <w:t xml:space="preserve"> </w:t>
      </w:r>
      <w:r>
        <w:rPr>
          <w:spacing w:val="1"/>
          <w:sz w:val="22"/>
          <w:szCs w:val="22"/>
        </w:rPr>
        <w:t>i</w:t>
      </w:r>
      <w:r>
        <w:rPr>
          <w:spacing w:val="-1"/>
          <w:sz w:val="22"/>
          <w:szCs w:val="22"/>
        </w:rPr>
        <w:t>t</w:t>
      </w:r>
      <w:r>
        <w:rPr>
          <w:sz w:val="22"/>
          <w:szCs w:val="22"/>
        </w:rPr>
        <w:t xml:space="preserve">s </w:t>
      </w:r>
      <w:r>
        <w:rPr>
          <w:spacing w:val="1"/>
          <w:sz w:val="22"/>
          <w:szCs w:val="22"/>
        </w:rPr>
        <w:t>s</w:t>
      </w:r>
      <w:r>
        <w:rPr>
          <w:sz w:val="22"/>
          <w:szCs w:val="22"/>
        </w:rPr>
        <w:t>u</w:t>
      </w:r>
      <w:r>
        <w:rPr>
          <w:spacing w:val="-2"/>
          <w:sz w:val="22"/>
          <w:szCs w:val="22"/>
        </w:rPr>
        <w:t>s</w:t>
      </w:r>
      <w:r>
        <w:rPr>
          <w:spacing w:val="1"/>
          <w:sz w:val="22"/>
          <w:szCs w:val="22"/>
        </w:rPr>
        <w:t>t</w:t>
      </w:r>
      <w:r>
        <w:rPr>
          <w:spacing w:val="-2"/>
          <w:sz w:val="22"/>
          <w:szCs w:val="22"/>
        </w:rPr>
        <w:t>a</w:t>
      </w:r>
      <w:r>
        <w:rPr>
          <w:spacing w:val="1"/>
          <w:sz w:val="22"/>
          <w:szCs w:val="22"/>
        </w:rPr>
        <w:t>i</w:t>
      </w:r>
      <w:r>
        <w:rPr>
          <w:sz w:val="22"/>
          <w:szCs w:val="22"/>
        </w:rPr>
        <w:t>na</w:t>
      </w:r>
      <w:r>
        <w:rPr>
          <w:spacing w:val="-2"/>
          <w:sz w:val="22"/>
          <w:szCs w:val="22"/>
        </w:rPr>
        <w:t>b</w:t>
      </w:r>
      <w:r>
        <w:rPr>
          <w:spacing w:val="1"/>
          <w:sz w:val="22"/>
          <w:szCs w:val="22"/>
        </w:rPr>
        <w:t>i</w:t>
      </w:r>
      <w:r>
        <w:rPr>
          <w:spacing w:val="-1"/>
          <w:sz w:val="22"/>
          <w:szCs w:val="22"/>
        </w:rPr>
        <w:t>l</w:t>
      </w:r>
      <w:r>
        <w:rPr>
          <w:spacing w:val="1"/>
          <w:sz w:val="22"/>
          <w:szCs w:val="22"/>
        </w:rPr>
        <w:t>it</w:t>
      </w:r>
      <w:r>
        <w:rPr>
          <w:spacing w:val="-2"/>
          <w:sz w:val="22"/>
          <w:szCs w:val="22"/>
        </w:rPr>
        <w:t>y</w:t>
      </w:r>
      <w:r>
        <w:rPr>
          <w:sz w:val="22"/>
          <w:szCs w:val="22"/>
        </w:rPr>
        <w:t>, co</w:t>
      </w:r>
      <w:r>
        <w:rPr>
          <w:spacing w:val="-2"/>
          <w:sz w:val="22"/>
          <w:szCs w:val="22"/>
        </w:rPr>
        <w:t>n</w:t>
      </w:r>
      <w:r>
        <w:rPr>
          <w:spacing w:val="1"/>
          <w:sz w:val="22"/>
          <w:szCs w:val="22"/>
        </w:rPr>
        <w:t>ti</w:t>
      </w:r>
      <w:r>
        <w:rPr>
          <w:sz w:val="22"/>
          <w:szCs w:val="22"/>
        </w:rPr>
        <w:t>n</w:t>
      </w:r>
      <w:r>
        <w:rPr>
          <w:spacing w:val="-2"/>
          <w:sz w:val="22"/>
          <w:szCs w:val="22"/>
        </w:rPr>
        <w:t>u</w:t>
      </w:r>
      <w:r>
        <w:rPr>
          <w:spacing w:val="1"/>
          <w:sz w:val="22"/>
          <w:szCs w:val="22"/>
        </w:rPr>
        <w:t>i</w:t>
      </w:r>
      <w:r>
        <w:rPr>
          <w:spacing w:val="-1"/>
          <w:sz w:val="22"/>
          <w:szCs w:val="22"/>
        </w:rPr>
        <w:t>t</w:t>
      </w:r>
      <w:r>
        <w:rPr>
          <w:sz w:val="22"/>
          <w:szCs w:val="22"/>
        </w:rPr>
        <w:t>y,</w:t>
      </w:r>
    </w:p>
    <w:p w14:paraId="03A08794" w14:textId="1E1B8396" w:rsidR="00E85BF6" w:rsidRDefault="0056344A">
      <w:pPr>
        <w:spacing w:before="2" w:line="240" w:lineRule="exact"/>
        <w:ind w:left="100" w:right="86"/>
        <w:jc w:val="both"/>
        <w:rPr>
          <w:sz w:val="22"/>
          <w:szCs w:val="22"/>
        </w:rPr>
      </w:pPr>
      <w:r>
        <w:rPr>
          <w:sz w:val="22"/>
          <w:szCs w:val="22"/>
        </w:rPr>
        <w:t>and</w:t>
      </w:r>
      <w:r>
        <w:rPr>
          <w:spacing w:val="3"/>
          <w:sz w:val="22"/>
          <w:szCs w:val="22"/>
        </w:rPr>
        <w:t xml:space="preserve"> </w:t>
      </w:r>
      <w:r>
        <w:rPr>
          <w:spacing w:val="-2"/>
          <w:sz w:val="22"/>
          <w:szCs w:val="22"/>
        </w:rPr>
        <w:t>s</w:t>
      </w:r>
      <w:r>
        <w:rPr>
          <w:sz w:val="22"/>
          <w:szCs w:val="22"/>
        </w:rPr>
        <w:t>uc</w:t>
      </w:r>
      <w:r>
        <w:rPr>
          <w:spacing w:val="1"/>
          <w:sz w:val="22"/>
          <w:szCs w:val="22"/>
        </w:rPr>
        <w:t>c</w:t>
      </w:r>
      <w:r>
        <w:rPr>
          <w:spacing w:val="-2"/>
          <w:sz w:val="22"/>
          <w:szCs w:val="22"/>
        </w:rPr>
        <w:t>e</w:t>
      </w:r>
      <w:r>
        <w:rPr>
          <w:sz w:val="22"/>
          <w:szCs w:val="22"/>
        </w:rPr>
        <w:t>ss</w:t>
      </w:r>
      <w:r>
        <w:rPr>
          <w:spacing w:val="1"/>
          <w:sz w:val="22"/>
          <w:szCs w:val="22"/>
        </w:rPr>
        <w:t xml:space="preserve"> </w:t>
      </w:r>
      <w:r>
        <w:rPr>
          <w:sz w:val="22"/>
          <w:szCs w:val="22"/>
        </w:rPr>
        <w:t>beyo</w:t>
      </w:r>
      <w:r>
        <w:rPr>
          <w:spacing w:val="-2"/>
          <w:sz w:val="22"/>
          <w:szCs w:val="22"/>
        </w:rPr>
        <w:t>n</w:t>
      </w:r>
      <w:r>
        <w:rPr>
          <w:sz w:val="22"/>
          <w:szCs w:val="22"/>
        </w:rPr>
        <w:t xml:space="preserve">d </w:t>
      </w:r>
      <w:r>
        <w:rPr>
          <w:spacing w:val="1"/>
          <w:sz w:val="22"/>
          <w:szCs w:val="22"/>
        </w:rPr>
        <w:t>t</w:t>
      </w:r>
      <w:r>
        <w:rPr>
          <w:sz w:val="22"/>
          <w:szCs w:val="22"/>
        </w:rPr>
        <w:t xml:space="preserve">he </w:t>
      </w:r>
      <w:r>
        <w:rPr>
          <w:spacing w:val="1"/>
          <w:sz w:val="22"/>
          <w:szCs w:val="22"/>
        </w:rPr>
        <w:t>i</w:t>
      </w:r>
      <w:r>
        <w:rPr>
          <w:spacing w:val="-2"/>
          <w:sz w:val="22"/>
          <w:szCs w:val="22"/>
        </w:rPr>
        <w:t>n</w:t>
      </w:r>
      <w:r>
        <w:rPr>
          <w:spacing w:val="-1"/>
          <w:sz w:val="22"/>
          <w:szCs w:val="22"/>
        </w:rPr>
        <w:t>i</w:t>
      </w:r>
      <w:r>
        <w:rPr>
          <w:spacing w:val="1"/>
          <w:sz w:val="22"/>
          <w:szCs w:val="22"/>
        </w:rPr>
        <w:t>ti</w:t>
      </w:r>
      <w:r>
        <w:rPr>
          <w:spacing w:val="-2"/>
          <w:sz w:val="22"/>
          <w:szCs w:val="22"/>
        </w:rPr>
        <w:t>a</w:t>
      </w:r>
      <w:r>
        <w:rPr>
          <w:sz w:val="22"/>
          <w:szCs w:val="22"/>
        </w:rPr>
        <w:t>l</w:t>
      </w:r>
      <w:r>
        <w:rPr>
          <w:spacing w:val="1"/>
          <w:sz w:val="22"/>
          <w:szCs w:val="22"/>
        </w:rPr>
        <w:t xml:space="preserve"> </w:t>
      </w:r>
      <w:r>
        <w:rPr>
          <w:sz w:val="22"/>
          <w:szCs w:val="22"/>
        </w:rPr>
        <w:t>exp</w:t>
      </w:r>
      <w:r>
        <w:rPr>
          <w:spacing w:val="-2"/>
          <w:sz w:val="22"/>
          <w:szCs w:val="22"/>
        </w:rPr>
        <w:t>e</w:t>
      </w:r>
      <w:r>
        <w:rPr>
          <w:spacing w:val="1"/>
          <w:sz w:val="22"/>
          <w:szCs w:val="22"/>
        </w:rPr>
        <w:t>r</w:t>
      </w:r>
      <w:r>
        <w:rPr>
          <w:spacing w:val="-1"/>
          <w:sz w:val="22"/>
          <w:szCs w:val="22"/>
        </w:rPr>
        <w:t>i</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z w:val="22"/>
          <w:szCs w:val="22"/>
        </w:rPr>
        <w:t>l</w:t>
      </w:r>
      <w:r>
        <w:rPr>
          <w:spacing w:val="3"/>
          <w:sz w:val="22"/>
          <w:szCs w:val="22"/>
        </w:rPr>
        <w:t xml:space="preserve"> </w:t>
      </w:r>
      <w:r>
        <w:rPr>
          <w:spacing w:val="-2"/>
          <w:sz w:val="22"/>
          <w:szCs w:val="22"/>
        </w:rPr>
        <w:t>o</w:t>
      </w:r>
      <w:r>
        <w:rPr>
          <w:sz w:val="22"/>
          <w:szCs w:val="22"/>
        </w:rPr>
        <w:t>r</w:t>
      </w:r>
      <w:r>
        <w:rPr>
          <w:spacing w:val="3"/>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t</w:t>
      </w:r>
      <w:r>
        <w:rPr>
          <w:sz w:val="22"/>
          <w:szCs w:val="22"/>
        </w:rPr>
        <w:t>o</w:t>
      </w:r>
      <w:r>
        <w:rPr>
          <w:spacing w:val="-1"/>
          <w:sz w:val="22"/>
          <w:szCs w:val="22"/>
        </w:rPr>
        <w:t>t</w:t>
      </w:r>
      <w:r>
        <w:rPr>
          <w:sz w:val="22"/>
          <w:szCs w:val="22"/>
        </w:rPr>
        <w:t>yp</w:t>
      </w:r>
      <w:r>
        <w:rPr>
          <w:spacing w:val="1"/>
          <w:sz w:val="22"/>
          <w:szCs w:val="22"/>
        </w:rPr>
        <w:t>i</w:t>
      </w:r>
      <w:r>
        <w:rPr>
          <w:sz w:val="22"/>
          <w:szCs w:val="22"/>
        </w:rPr>
        <w:t>ng ph</w:t>
      </w:r>
      <w:r>
        <w:rPr>
          <w:spacing w:val="-2"/>
          <w:sz w:val="22"/>
          <w:szCs w:val="22"/>
        </w:rPr>
        <w:t>a</w:t>
      </w:r>
      <w:r>
        <w:rPr>
          <w:sz w:val="22"/>
          <w:szCs w:val="22"/>
        </w:rPr>
        <w:t>s</w:t>
      </w:r>
      <w:r>
        <w:rPr>
          <w:spacing w:val="1"/>
          <w:sz w:val="22"/>
          <w:szCs w:val="22"/>
        </w:rPr>
        <w:t>e</w:t>
      </w:r>
      <w:r>
        <w:rPr>
          <w:sz w:val="22"/>
          <w:szCs w:val="22"/>
        </w:rPr>
        <w:t xml:space="preserve">s </w:t>
      </w:r>
      <w:r>
        <w:rPr>
          <w:spacing w:val="1"/>
          <w:sz w:val="22"/>
          <w:szCs w:val="22"/>
        </w:rPr>
        <w:t>f</w:t>
      </w:r>
      <w:r>
        <w:rPr>
          <w:spacing w:val="-2"/>
          <w:sz w:val="22"/>
          <w:szCs w:val="22"/>
        </w:rPr>
        <w:t>a</w:t>
      </w:r>
      <w:r>
        <w:rPr>
          <w:sz w:val="22"/>
          <w:szCs w:val="22"/>
        </w:rPr>
        <w:t>c</w:t>
      </w:r>
      <w:r>
        <w:rPr>
          <w:spacing w:val="-1"/>
          <w:sz w:val="22"/>
          <w:szCs w:val="22"/>
        </w:rPr>
        <w:t>i</w:t>
      </w:r>
      <w:r>
        <w:rPr>
          <w:spacing w:val="1"/>
          <w:sz w:val="22"/>
          <w:szCs w:val="22"/>
        </w:rPr>
        <w:t>l</w:t>
      </w:r>
      <w:r>
        <w:rPr>
          <w:spacing w:val="-1"/>
          <w:sz w:val="22"/>
          <w:szCs w:val="22"/>
        </w:rPr>
        <w:t>i</w:t>
      </w:r>
      <w:r>
        <w:rPr>
          <w:spacing w:val="1"/>
          <w:sz w:val="22"/>
          <w:szCs w:val="22"/>
        </w:rPr>
        <w:t>t</w:t>
      </w:r>
      <w:r>
        <w:rPr>
          <w:spacing w:val="-2"/>
          <w:sz w:val="22"/>
          <w:szCs w:val="22"/>
        </w:rPr>
        <w:t>a</w:t>
      </w:r>
      <w:r>
        <w:rPr>
          <w:spacing w:val="1"/>
          <w:sz w:val="22"/>
          <w:szCs w:val="22"/>
        </w:rPr>
        <w:t>t</w:t>
      </w:r>
      <w:r>
        <w:rPr>
          <w:sz w:val="22"/>
          <w:szCs w:val="22"/>
        </w:rPr>
        <w:t>ed by s</w:t>
      </w:r>
      <w:r>
        <w:rPr>
          <w:spacing w:val="1"/>
          <w:sz w:val="22"/>
          <w:szCs w:val="22"/>
        </w:rPr>
        <w:t>e</w:t>
      </w:r>
      <w:r>
        <w:rPr>
          <w:spacing w:val="-2"/>
          <w:sz w:val="22"/>
          <w:szCs w:val="22"/>
        </w:rPr>
        <w:t>r</w:t>
      </w:r>
      <w:r>
        <w:rPr>
          <w:sz w:val="22"/>
          <w:szCs w:val="22"/>
        </w:rPr>
        <w:t>v</w:t>
      </w:r>
      <w:r>
        <w:rPr>
          <w:spacing w:val="1"/>
          <w:sz w:val="22"/>
          <w:szCs w:val="22"/>
        </w:rPr>
        <w:t>i</w:t>
      </w:r>
      <w:r>
        <w:rPr>
          <w:spacing w:val="-2"/>
          <w:sz w:val="22"/>
          <w:szCs w:val="22"/>
        </w:rPr>
        <w:t>c</w:t>
      </w:r>
      <w:r>
        <w:rPr>
          <w:sz w:val="22"/>
          <w:szCs w:val="22"/>
        </w:rPr>
        <w:t>e</w:t>
      </w:r>
      <w:r>
        <w:rPr>
          <w:spacing w:val="3"/>
          <w:sz w:val="22"/>
          <w:szCs w:val="22"/>
        </w:rPr>
        <w:t xml:space="preserve"> </w:t>
      </w:r>
      <w:r>
        <w:rPr>
          <w:spacing w:val="-2"/>
          <w:sz w:val="22"/>
          <w:szCs w:val="22"/>
        </w:rPr>
        <w:t>d</w:t>
      </w:r>
      <w:r>
        <w:rPr>
          <w:sz w:val="22"/>
          <w:szCs w:val="22"/>
        </w:rPr>
        <w:t>e</w:t>
      </w:r>
      <w:r>
        <w:rPr>
          <w:spacing w:val="-1"/>
          <w:sz w:val="22"/>
          <w:szCs w:val="22"/>
        </w:rPr>
        <w:t>l</w:t>
      </w:r>
      <w:r>
        <w:rPr>
          <w:spacing w:val="1"/>
          <w:sz w:val="22"/>
          <w:szCs w:val="22"/>
        </w:rPr>
        <w:t>i</w:t>
      </w:r>
      <w:r>
        <w:rPr>
          <w:sz w:val="22"/>
          <w:szCs w:val="22"/>
        </w:rPr>
        <w:t>v</w:t>
      </w:r>
      <w:r>
        <w:rPr>
          <w:spacing w:val="-2"/>
          <w:sz w:val="22"/>
          <w:szCs w:val="22"/>
        </w:rPr>
        <w:t>e</w:t>
      </w:r>
      <w:r>
        <w:rPr>
          <w:spacing w:val="1"/>
          <w:sz w:val="22"/>
          <w:szCs w:val="22"/>
        </w:rPr>
        <w:t>r</w:t>
      </w:r>
      <w:r>
        <w:rPr>
          <w:sz w:val="22"/>
          <w:szCs w:val="22"/>
        </w:rPr>
        <w:t>y</w:t>
      </w:r>
      <w:r>
        <w:rPr>
          <w:spacing w:val="2"/>
          <w:sz w:val="22"/>
          <w:szCs w:val="22"/>
        </w:rPr>
        <w:t xml:space="preserve"> </w:t>
      </w:r>
      <w:r>
        <w:rPr>
          <w:spacing w:val="-2"/>
          <w:sz w:val="22"/>
          <w:szCs w:val="22"/>
        </w:rPr>
        <w:t>o</w:t>
      </w:r>
      <w:r>
        <w:rPr>
          <w:sz w:val="22"/>
          <w:szCs w:val="22"/>
        </w:rPr>
        <w:t xml:space="preserve">r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v</w:t>
      </w:r>
      <w:r>
        <w:rPr>
          <w:spacing w:val="-2"/>
          <w:sz w:val="22"/>
          <w:szCs w:val="22"/>
        </w:rPr>
        <w:t>e</w:t>
      </w:r>
      <w:r>
        <w:rPr>
          <w:sz w:val="22"/>
          <w:szCs w:val="22"/>
        </w:rPr>
        <w:t>n</w:t>
      </w:r>
      <w:r>
        <w:rPr>
          <w:spacing w:val="-1"/>
          <w:sz w:val="22"/>
          <w:szCs w:val="22"/>
        </w:rPr>
        <w:t>t</w:t>
      </w:r>
      <w:r>
        <w:rPr>
          <w:spacing w:val="1"/>
          <w:sz w:val="22"/>
          <w:szCs w:val="22"/>
        </w:rPr>
        <w:t>i</w:t>
      </w:r>
      <w:r>
        <w:rPr>
          <w:sz w:val="22"/>
          <w:szCs w:val="22"/>
        </w:rPr>
        <w:t xml:space="preserve">on </w:t>
      </w:r>
      <w:r>
        <w:rPr>
          <w:spacing w:val="-2"/>
          <w:sz w:val="22"/>
          <w:szCs w:val="22"/>
        </w:rPr>
        <w:t>s</w:t>
      </w:r>
      <w:r>
        <w:rPr>
          <w:spacing w:val="1"/>
          <w:sz w:val="22"/>
          <w:szCs w:val="22"/>
        </w:rPr>
        <w:t>t</w:t>
      </w:r>
      <w:r>
        <w:rPr>
          <w:sz w:val="22"/>
          <w:szCs w:val="22"/>
        </w:rPr>
        <w:t>a</w:t>
      </w:r>
      <w:r>
        <w:rPr>
          <w:spacing w:val="-2"/>
          <w:sz w:val="22"/>
          <w:szCs w:val="22"/>
        </w:rPr>
        <w:t>k</w:t>
      </w:r>
      <w:r>
        <w:rPr>
          <w:sz w:val="22"/>
          <w:szCs w:val="22"/>
        </w:rPr>
        <w:t>eh</w:t>
      </w:r>
      <w:r>
        <w:rPr>
          <w:spacing w:val="-2"/>
          <w:sz w:val="22"/>
          <w:szCs w:val="22"/>
        </w:rPr>
        <w:t>o</w:t>
      </w:r>
      <w:r>
        <w:rPr>
          <w:spacing w:val="1"/>
          <w:sz w:val="22"/>
          <w:szCs w:val="22"/>
        </w:rPr>
        <w:t>l</w:t>
      </w:r>
      <w:r>
        <w:rPr>
          <w:sz w:val="22"/>
          <w:szCs w:val="22"/>
        </w:rPr>
        <w:t>d</w:t>
      </w:r>
      <w:r>
        <w:rPr>
          <w:spacing w:val="-2"/>
          <w:sz w:val="22"/>
          <w:szCs w:val="22"/>
        </w:rPr>
        <w:t>e</w:t>
      </w:r>
      <w:r>
        <w:rPr>
          <w:spacing w:val="1"/>
          <w:sz w:val="22"/>
          <w:szCs w:val="22"/>
        </w:rPr>
        <w:t>r</w:t>
      </w:r>
      <w:r>
        <w:rPr>
          <w:sz w:val="22"/>
          <w:szCs w:val="22"/>
        </w:rPr>
        <w:t>s</w:t>
      </w:r>
      <w:ins w:id="223" w:author="Editor Acc 101" w:date="2025-11-03T17:35:00Z" w16du:dateUtc="2025-11-03T12:05:00Z">
        <w:r w:rsidR="003C6D54">
          <w:rPr>
            <w:sz w:val="22"/>
            <w:szCs w:val="22"/>
          </w:rPr>
          <w:t>,</w:t>
        </w:r>
      </w:ins>
      <w:r>
        <w:rPr>
          <w:sz w:val="22"/>
          <w:szCs w:val="22"/>
        </w:rPr>
        <w:t xml:space="preserve"> </w:t>
      </w:r>
      <w:r>
        <w:rPr>
          <w:spacing w:val="-1"/>
          <w:sz w:val="22"/>
          <w:szCs w:val="22"/>
        </w:rPr>
        <w:t>s</w:t>
      </w:r>
      <w:r>
        <w:rPr>
          <w:sz w:val="22"/>
          <w:szCs w:val="22"/>
        </w:rPr>
        <w:t>uch as</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f</w:t>
      </w:r>
      <w:r>
        <w:rPr>
          <w:spacing w:val="-2"/>
          <w:sz w:val="22"/>
          <w:szCs w:val="22"/>
        </w:rPr>
        <w:t>a</w:t>
      </w:r>
      <w:r>
        <w:rPr>
          <w:sz w:val="22"/>
          <w:szCs w:val="22"/>
        </w:rPr>
        <w:t>cu</w:t>
      </w:r>
      <w:r>
        <w:rPr>
          <w:spacing w:val="-1"/>
          <w:sz w:val="22"/>
          <w:szCs w:val="22"/>
        </w:rPr>
        <w:t>l</w:t>
      </w:r>
      <w:r>
        <w:rPr>
          <w:spacing w:val="1"/>
          <w:sz w:val="22"/>
          <w:szCs w:val="22"/>
        </w:rPr>
        <w:t>t</w:t>
      </w:r>
      <w:r>
        <w:rPr>
          <w:sz w:val="22"/>
          <w:szCs w:val="22"/>
        </w:rPr>
        <w:t xml:space="preserve">y </w:t>
      </w:r>
      <w:r>
        <w:rPr>
          <w:spacing w:val="-2"/>
          <w:sz w:val="22"/>
          <w:szCs w:val="22"/>
        </w:rPr>
        <w:t>s</w:t>
      </w:r>
      <w:r>
        <w:rPr>
          <w:spacing w:val="1"/>
          <w:sz w:val="22"/>
          <w:szCs w:val="22"/>
        </w:rPr>
        <w:t>t</w:t>
      </w:r>
      <w:r>
        <w:rPr>
          <w:spacing w:val="-2"/>
          <w:sz w:val="22"/>
          <w:szCs w:val="22"/>
        </w:rPr>
        <w:t>a</w:t>
      </w:r>
      <w:r>
        <w:rPr>
          <w:spacing w:val="1"/>
          <w:sz w:val="22"/>
          <w:szCs w:val="22"/>
        </w:rPr>
        <w:t>f</w:t>
      </w:r>
      <w:r>
        <w:rPr>
          <w:sz w:val="22"/>
          <w:szCs w:val="22"/>
        </w:rPr>
        <w:t>f</w:t>
      </w:r>
      <w:r>
        <w:rPr>
          <w:spacing w:val="-2"/>
          <w:sz w:val="22"/>
          <w:szCs w:val="22"/>
        </w:rPr>
        <w:t xml:space="preserve">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 xml:space="preserve">s </w:t>
      </w:r>
      <w:r>
        <w:rPr>
          <w:spacing w:val="-2"/>
          <w:sz w:val="22"/>
          <w:szCs w:val="22"/>
        </w:rPr>
        <w:t>o</w:t>
      </w:r>
      <w:r>
        <w:rPr>
          <w:sz w:val="22"/>
          <w:szCs w:val="22"/>
        </w:rPr>
        <w:t>r</w:t>
      </w:r>
      <w:r>
        <w:rPr>
          <w:spacing w:val="1"/>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
          <w:sz w:val="22"/>
          <w:szCs w:val="22"/>
        </w:rPr>
        <w:t xml:space="preserve"> </w:t>
      </w:r>
      <w:r>
        <w:rPr>
          <w:spacing w:val="1"/>
          <w:sz w:val="22"/>
          <w:szCs w:val="22"/>
        </w:rPr>
        <w:t>fr</w:t>
      </w:r>
      <w:r>
        <w:rPr>
          <w:spacing w:val="-2"/>
          <w:sz w:val="22"/>
          <w:szCs w:val="22"/>
        </w:rPr>
        <w:t>o</w:t>
      </w:r>
      <w:r>
        <w:rPr>
          <w:sz w:val="22"/>
          <w:szCs w:val="22"/>
        </w:rPr>
        <w:t>m</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H</w:t>
      </w:r>
      <w:r>
        <w:rPr>
          <w:sz w:val="22"/>
          <w:szCs w:val="22"/>
        </w:rPr>
        <w:t>E</w:t>
      </w:r>
      <w:r>
        <w:rPr>
          <w:spacing w:val="-2"/>
          <w:sz w:val="22"/>
          <w:szCs w:val="22"/>
        </w:rPr>
        <w:t>I</w:t>
      </w:r>
      <w:r>
        <w:rPr>
          <w:sz w:val="22"/>
          <w:szCs w:val="22"/>
        </w:rPr>
        <w:t xml:space="preserve">s </w:t>
      </w:r>
      <w:r>
        <w:rPr>
          <w:spacing w:val="1"/>
          <w:sz w:val="22"/>
          <w:szCs w:val="22"/>
        </w:rPr>
        <w:t>i</w:t>
      </w:r>
      <w:r>
        <w:rPr>
          <w:sz w:val="22"/>
          <w:szCs w:val="22"/>
        </w:rPr>
        <w:t>nvo</w:t>
      </w:r>
      <w:r>
        <w:rPr>
          <w:spacing w:val="1"/>
          <w:sz w:val="22"/>
          <w:szCs w:val="22"/>
        </w:rPr>
        <w:t>l</w:t>
      </w:r>
      <w:r>
        <w:rPr>
          <w:spacing w:val="-2"/>
          <w:sz w:val="22"/>
          <w:szCs w:val="22"/>
        </w:rPr>
        <w:t>v</w:t>
      </w:r>
      <w:r>
        <w:rPr>
          <w:sz w:val="22"/>
          <w:szCs w:val="22"/>
        </w:rPr>
        <w:t>ed.</w:t>
      </w:r>
    </w:p>
    <w:p w14:paraId="407DF83B" w14:textId="77777777" w:rsidR="00E85BF6" w:rsidRDefault="0056344A">
      <w:pPr>
        <w:spacing w:line="240" w:lineRule="exact"/>
        <w:ind w:left="820"/>
        <w:rPr>
          <w:sz w:val="22"/>
          <w:szCs w:val="22"/>
        </w:rPr>
      </w:pPr>
      <w:r>
        <w:rPr>
          <w:sz w:val="22"/>
          <w:szCs w:val="22"/>
        </w:rPr>
        <w:t>Second,</w:t>
      </w:r>
      <w:r>
        <w:rPr>
          <w:spacing w:val="24"/>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27"/>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24"/>
          <w:sz w:val="22"/>
          <w:szCs w:val="22"/>
        </w:rPr>
        <w:t xml:space="preserve"> </w:t>
      </w:r>
      <w:r>
        <w:rPr>
          <w:sz w:val="22"/>
          <w:szCs w:val="22"/>
        </w:rPr>
        <w:t>c</w:t>
      </w:r>
      <w:r>
        <w:rPr>
          <w:spacing w:val="-1"/>
          <w:sz w:val="22"/>
          <w:szCs w:val="22"/>
        </w:rPr>
        <w:t>l</w:t>
      </w:r>
      <w:r>
        <w:rPr>
          <w:sz w:val="22"/>
          <w:szCs w:val="22"/>
        </w:rPr>
        <w:t>e</w:t>
      </w:r>
      <w:r>
        <w:rPr>
          <w:spacing w:val="1"/>
          <w:sz w:val="22"/>
          <w:szCs w:val="22"/>
        </w:rPr>
        <w:t>a</w:t>
      </w:r>
      <w:r>
        <w:rPr>
          <w:sz w:val="22"/>
          <w:szCs w:val="22"/>
        </w:rPr>
        <w:t>r</w:t>
      </w:r>
      <w:r>
        <w:rPr>
          <w:spacing w:val="25"/>
          <w:sz w:val="22"/>
          <w:szCs w:val="22"/>
        </w:rPr>
        <w:t xml:space="preserve"> </w:t>
      </w:r>
      <w:r>
        <w:rPr>
          <w:spacing w:val="-2"/>
          <w:sz w:val="22"/>
          <w:szCs w:val="22"/>
        </w:rPr>
        <w:t>c</w:t>
      </w:r>
      <w:r>
        <w:rPr>
          <w:sz w:val="22"/>
          <w:szCs w:val="22"/>
        </w:rPr>
        <w:t>ha</w:t>
      </w:r>
      <w:r>
        <w:rPr>
          <w:spacing w:val="-1"/>
          <w:sz w:val="22"/>
          <w:szCs w:val="22"/>
        </w:rPr>
        <w:t>l</w:t>
      </w:r>
      <w:r>
        <w:rPr>
          <w:spacing w:val="1"/>
          <w:sz w:val="22"/>
          <w:szCs w:val="22"/>
        </w:rPr>
        <w:t>l</w:t>
      </w:r>
      <w:r>
        <w:rPr>
          <w:sz w:val="22"/>
          <w:szCs w:val="22"/>
        </w:rPr>
        <w:t>eng</w:t>
      </w:r>
      <w:r>
        <w:rPr>
          <w:spacing w:val="-2"/>
          <w:sz w:val="22"/>
          <w:szCs w:val="22"/>
        </w:rPr>
        <w:t>e</w:t>
      </w:r>
      <w:r>
        <w:rPr>
          <w:sz w:val="22"/>
          <w:szCs w:val="22"/>
        </w:rPr>
        <w:t>s</w:t>
      </w:r>
      <w:r>
        <w:rPr>
          <w:spacing w:val="27"/>
          <w:sz w:val="22"/>
          <w:szCs w:val="22"/>
        </w:rPr>
        <w:t xml:space="preserve"> </w:t>
      </w:r>
      <w:r>
        <w:rPr>
          <w:sz w:val="22"/>
          <w:szCs w:val="22"/>
        </w:rPr>
        <w:t>a</w:t>
      </w:r>
      <w:r>
        <w:rPr>
          <w:spacing w:val="-2"/>
          <w:sz w:val="22"/>
          <w:szCs w:val="22"/>
        </w:rPr>
        <w:t>n</w:t>
      </w:r>
      <w:r>
        <w:rPr>
          <w:sz w:val="22"/>
          <w:szCs w:val="22"/>
        </w:rPr>
        <w:t>d</w:t>
      </w:r>
      <w:r>
        <w:rPr>
          <w:spacing w:val="26"/>
          <w:sz w:val="22"/>
          <w:szCs w:val="22"/>
        </w:rPr>
        <w:t xml:space="preserve"> </w:t>
      </w:r>
      <w:r>
        <w:rPr>
          <w:spacing w:val="-1"/>
          <w:sz w:val="22"/>
          <w:szCs w:val="22"/>
        </w:rPr>
        <w:t>li</w:t>
      </w:r>
      <w:r>
        <w:rPr>
          <w:spacing w:val="1"/>
          <w:sz w:val="22"/>
          <w:szCs w:val="22"/>
        </w:rPr>
        <w:t>m</w:t>
      </w:r>
      <w:r>
        <w:rPr>
          <w:spacing w:val="-1"/>
          <w:sz w:val="22"/>
          <w:szCs w:val="22"/>
        </w:rPr>
        <w:t>i</w:t>
      </w:r>
      <w:r>
        <w:rPr>
          <w:spacing w:val="1"/>
          <w:sz w:val="22"/>
          <w:szCs w:val="22"/>
        </w:rPr>
        <w:t>t</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27"/>
          <w:sz w:val="22"/>
          <w:szCs w:val="22"/>
        </w:rPr>
        <w:t xml:space="preserve"> </w:t>
      </w:r>
      <w:r>
        <w:rPr>
          <w:spacing w:val="-1"/>
          <w:sz w:val="22"/>
          <w:szCs w:val="22"/>
        </w:rPr>
        <w:t>i</w:t>
      </w:r>
      <w:r>
        <w:rPr>
          <w:sz w:val="22"/>
          <w:szCs w:val="22"/>
        </w:rPr>
        <w:t>n</w:t>
      </w:r>
      <w:r>
        <w:rPr>
          <w:spacing w:val="26"/>
          <w:sz w:val="22"/>
          <w:szCs w:val="22"/>
        </w:rPr>
        <w:t xml:space="preserve"> </w:t>
      </w:r>
      <w:r>
        <w:rPr>
          <w:spacing w:val="1"/>
          <w:sz w:val="22"/>
          <w:szCs w:val="22"/>
        </w:rPr>
        <w:t>m</w:t>
      </w:r>
      <w:r>
        <w:rPr>
          <w:spacing w:val="-2"/>
          <w:sz w:val="22"/>
          <w:szCs w:val="22"/>
        </w:rPr>
        <w:t>e</w:t>
      </w:r>
      <w:r>
        <w:rPr>
          <w:sz w:val="22"/>
          <w:szCs w:val="22"/>
        </w:rPr>
        <w:t>a</w:t>
      </w:r>
      <w:r>
        <w:rPr>
          <w:spacing w:val="1"/>
          <w:sz w:val="22"/>
          <w:szCs w:val="22"/>
        </w:rPr>
        <w:t>s</w:t>
      </w:r>
      <w:r>
        <w:rPr>
          <w:spacing w:val="-2"/>
          <w:sz w:val="22"/>
          <w:szCs w:val="22"/>
        </w:rPr>
        <w:t>u</w:t>
      </w:r>
      <w:r>
        <w:rPr>
          <w:spacing w:val="1"/>
          <w:sz w:val="22"/>
          <w:szCs w:val="22"/>
        </w:rPr>
        <w:t>ri</w:t>
      </w:r>
      <w:r>
        <w:rPr>
          <w:sz w:val="22"/>
          <w:szCs w:val="22"/>
        </w:rPr>
        <w:t>ng</w:t>
      </w:r>
      <w:r>
        <w:rPr>
          <w:spacing w:val="24"/>
          <w:sz w:val="22"/>
          <w:szCs w:val="22"/>
        </w:rPr>
        <w:t xml:space="preserve"> </w:t>
      </w:r>
      <w:r>
        <w:rPr>
          <w:spacing w:val="1"/>
          <w:sz w:val="22"/>
          <w:szCs w:val="22"/>
        </w:rPr>
        <w:t>t</w:t>
      </w:r>
      <w:r>
        <w:rPr>
          <w:spacing w:val="-2"/>
          <w:sz w:val="22"/>
          <w:szCs w:val="22"/>
        </w:rPr>
        <w:t>h</w:t>
      </w:r>
      <w:r>
        <w:rPr>
          <w:sz w:val="22"/>
          <w:szCs w:val="22"/>
        </w:rPr>
        <w:t>e</w:t>
      </w:r>
      <w:r>
        <w:rPr>
          <w:spacing w:val="27"/>
          <w:sz w:val="22"/>
          <w:szCs w:val="22"/>
        </w:rPr>
        <w:t xml:space="preserve"> </w:t>
      </w:r>
      <w:r>
        <w:rPr>
          <w:sz w:val="22"/>
          <w:szCs w:val="22"/>
        </w:rPr>
        <w:t>s</w:t>
      </w:r>
      <w:r>
        <w:rPr>
          <w:spacing w:val="-2"/>
          <w:sz w:val="22"/>
          <w:szCs w:val="22"/>
        </w:rPr>
        <w:t>o</w:t>
      </w:r>
      <w:r>
        <w:rPr>
          <w:sz w:val="22"/>
          <w:szCs w:val="22"/>
        </w:rPr>
        <w:t>c</w:t>
      </w:r>
      <w:r>
        <w:rPr>
          <w:spacing w:val="1"/>
          <w:sz w:val="22"/>
          <w:szCs w:val="22"/>
        </w:rPr>
        <w:t>i</w:t>
      </w:r>
      <w:r>
        <w:rPr>
          <w:spacing w:val="-2"/>
          <w:sz w:val="22"/>
          <w:szCs w:val="22"/>
        </w:rPr>
        <w:t>a</w:t>
      </w:r>
      <w:r>
        <w:rPr>
          <w:sz w:val="22"/>
          <w:szCs w:val="22"/>
        </w:rPr>
        <w:t>l</w:t>
      </w:r>
      <w:r>
        <w:rPr>
          <w:spacing w:val="25"/>
          <w:sz w:val="22"/>
          <w:szCs w:val="22"/>
        </w:rPr>
        <w:t xml:space="preserve"> </w:t>
      </w:r>
      <w:r>
        <w:rPr>
          <w:spacing w:val="1"/>
          <w:sz w:val="22"/>
          <w:szCs w:val="22"/>
        </w:rPr>
        <w:t>i</w:t>
      </w:r>
      <w:r>
        <w:rPr>
          <w:spacing w:val="-1"/>
          <w:sz w:val="22"/>
          <w:szCs w:val="22"/>
        </w:rPr>
        <w:t>m</w:t>
      </w:r>
      <w:r>
        <w:rPr>
          <w:sz w:val="22"/>
          <w:szCs w:val="22"/>
        </w:rPr>
        <w:t>pa</w:t>
      </w:r>
      <w:r>
        <w:rPr>
          <w:spacing w:val="1"/>
          <w:sz w:val="22"/>
          <w:szCs w:val="22"/>
        </w:rPr>
        <w:t>c</w:t>
      </w:r>
      <w:r>
        <w:rPr>
          <w:sz w:val="22"/>
          <w:szCs w:val="22"/>
        </w:rPr>
        <w:t>t</w:t>
      </w:r>
      <w:r>
        <w:rPr>
          <w:spacing w:val="25"/>
          <w:sz w:val="22"/>
          <w:szCs w:val="22"/>
        </w:rPr>
        <w:t xml:space="preserve"> </w:t>
      </w:r>
      <w:r>
        <w:rPr>
          <w:sz w:val="22"/>
          <w:szCs w:val="22"/>
        </w:rPr>
        <w:t>of</w:t>
      </w:r>
      <w:r>
        <w:rPr>
          <w:spacing w:val="27"/>
          <w:sz w:val="22"/>
          <w:szCs w:val="22"/>
        </w:rPr>
        <w:t xml:space="preserve"> </w:t>
      </w:r>
      <w:r>
        <w:rPr>
          <w:spacing w:val="-1"/>
          <w:sz w:val="22"/>
          <w:szCs w:val="22"/>
        </w:rPr>
        <w:t>C</w:t>
      </w:r>
      <w:r>
        <w:rPr>
          <w:spacing w:val="-3"/>
          <w:sz w:val="22"/>
          <w:szCs w:val="22"/>
        </w:rPr>
        <w:t>E</w:t>
      </w:r>
      <w:r>
        <w:rPr>
          <w:sz w:val="22"/>
          <w:szCs w:val="22"/>
        </w:rPr>
        <w:t>L</w:t>
      </w:r>
    </w:p>
    <w:p w14:paraId="27FF6941" w14:textId="43F56A90" w:rsidR="00E85BF6" w:rsidRDefault="0056344A">
      <w:pPr>
        <w:spacing w:before="36" w:line="240" w:lineRule="exact"/>
        <w:ind w:left="100" w:right="81"/>
        <w:jc w:val="both"/>
        <w:rPr>
          <w:sz w:val="22"/>
          <w:szCs w:val="22"/>
        </w:rPr>
      </w:pP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ves</w:t>
      </w:r>
      <w:r>
        <w:rPr>
          <w:spacing w:val="4"/>
          <w:sz w:val="22"/>
          <w:szCs w:val="22"/>
        </w:rPr>
        <w:t xml:space="preserve"> </w:t>
      </w:r>
      <w:r>
        <w:rPr>
          <w:spacing w:val="-2"/>
          <w:sz w:val="22"/>
          <w:szCs w:val="22"/>
        </w:rPr>
        <w:t>o</w:t>
      </w:r>
      <w:r>
        <w:rPr>
          <w:sz w:val="22"/>
          <w:szCs w:val="22"/>
        </w:rPr>
        <w:t>r</w:t>
      </w:r>
      <w:r>
        <w:rPr>
          <w:spacing w:val="4"/>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4"/>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ed</w:t>
      </w:r>
      <w:r>
        <w:rPr>
          <w:spacing w:val="3"/>
          <w:sz w:val="22"/>
          <w:szCs w:val="22"/>
        </w:rPr>
        <w:t xml:space="preserve"> </w:t>
      </w:r>
      <w:r>
        <w:rPr>
          <w:sz w:val="22"/>
          <w:szCs w:val="22"/>
        </w:rPr>
        <w:t>by</w:t>
      </w:r>
      <w:r>
        <w:rPr>
          <w:spacing w:val="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4"/>
          <w:sz w:val="22"/>
          <w:szCs w:val="22"/>
        </w:rPr>
        <w:t xml:space="preserve"> </w:t>
      </w:r>
      <w:r>
        <w:rPr>
          <w:spacing w:val="-1"/>
          <w:sz w:val="22"/>
          <w:szCs w:val="22"/>
        </w:rPr>
        <w:t>B</w:t>
      </w:r>
      <w:r>
        <w:rPr>
          <w:sz w:val="22"/>
          <w:szCs w:val="22"/>
        </w:rPr>
        <w:t>a</w:t>
      </w:r>
      <w:r>
        <w:rPr>
          <w:spacing w:val="1"/>
          <w:sz w:val="22"/>
          <w:szCs w:val="22"/>
        </w:rPr>
        <w:t>s</w:t>
      </w:r>
      <w:r>
        <w:rPr>
          <w:sz w:val="22"/>
          <w:szCs w:val="22"/>
        </w:rPr>
        <w:t>ed</w:t>
      </w:r>
      <w:r>
        <w:rPr>
          <w:spacing w:val="3"/>
          <w:sz w:val="22"/>
          <w:szCs w:val="22"/>
        </w:rPr>
        <w:t xml:space="preserve"> </w:t>
      </w:r>
      <w:r>
        <w:rPr>
          <w:sz w:val="22"/>
          <w:szCs w:val="22"/>
        </w:rPr>
        <w:t xml:space="preserve">on </w:t>
      </w:r>
      <w:r>
        <w:rPr>
          <w:spacing w:val="1"/>
          <w:sz w:val="22"/>
          <w:szCs w:val="22"/>
        </w:rPr>
        <w:t>t</w:t>
      </w:r>
      <w:r>
        <w:rPr>
          <w:sz w:val="22"/>
          <w:szCs w:val="22"/>
        </w:rPr>
        <w:t>he</w:t>
      </w:r>
      <w:r>
        <w:rPr>
          <w:spacing w:val="3"/>
          <w:sz w:val="22"/>
          <w:szCs w:val="22"/>
        </w:rPr>
        <w:t xml:space="preserve"> </w:t>
      </w:r>
      <w:r>
        <w:rPr>
          <w:spacing w:val="1"/>
          <w:sz w:val="22"/>
          <w:szCs w:val="22"/>
        </w:rPr>
        <w:t>t</w:t>
      </w:r>
      <w:r>
        <w:rPr>
          <w:spacing w:val="-1"/>
          <w:sz w:val="22"/>
          <w:szCs w:val="22"/>
        </w:rPr>
        <w:t>w</w:t>
      </w:r>
      <w:r>
        <w:rPr>
          <w:sz w:val="22"/>
          <w:szCs w:val="22"/>
        </w:rPr>
        <w:t>o</w:t>
      </w:r>
      <w:r>
        <w:rPr>
          <w:spacing w:val="3"/>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4"/>
          <w:sz w:val="22"/>
          <w:szCs w:val="22"/>
        </w:rPr>
        <w:t xml:space="preserve"> </w:t>
      </w:r>
      <w:r>
        <w:rPr>
          <w:spacing w:val="1"/>
          <w:sz w:val="22"/>
          <w:szCs w:val="22"/>
        </w:rPr>
        <w:t>i</w:t>
      </w:r>
      <w:r>
        <w:rPr>
          <w:sz w:val="22"/>
          <w:szCs w:val="22"/>
        </w:rPr>
        <w:t>nvo</w:t>
      </w:r>
      <w:r>
        <w:rPr>
          <w:spacing w:val="1"/>
          <w:sz w:val="22"/>
          <w:szCs w:val="22"/>
        </w:rPr>
        <w:t>l</w:t>
      </w:r>
      <w:r>
        <w:rPr>
          <w:spacing w:val="-2"/>
          <w:sz w:val="22"/>
          <w:szCs w:val="22"/>
        </w:rPr>
        <w:t>v</w:t>
      </w:r>
      <w:r>
        <w:rPr>
          <w:sz w:val="22"/>
          <w:szCs w:val="22"/>
        </w:rPr>
        <w:t>ed</w:t>
      </w:r>
      <w:r>
        <w:rPr>
          <w:spacing w:val="3"/>
          <w:sz w:val="22"/>
          <w:szCs w:val="22"/>
        </w:rPr>
        <w:t xml:space="preserve"> </w:t>
      </w:r>
      <w:r>
        <w:rPr>
          <w:spacing w:val="1"/>
          <w:sz w:val="22"/>
          <w:szCs w:val="22"/>
        </w:rPr>
        <w:t>i</w:t>
      </w:r>
      <w:r>
        <w:rPr>
          <w:sz w:val="22"/>
          <w:szCs w:val="22"/>
        </w:rPr>
        <w:t xml:space="preserve">n </w:t>
      </w:r>
      <w:r>
        <w:rPr>
          <w:spacing w:val="1"/>
          <w:sz w:val="22"/>
          <w:szCs w:val="22"/>
        </w:rPr>
        <w:t>t</w:t>
      </w:r>
      <w:r>
        <w:rPr>
          <w:sz w:val="22"/>
          <w:szCs w:val="22"/>
        </w:rPr>
        <w:t>h</w:t>
      </w:r>
      <w:r>
        <w:rPr>
          <w:spacing w:val="-1"/>
          <w:sz w:val="22"/>
          <w:szCs w:val="22"/>
        </w:rPr>
        <w:t>i</w:t>
      </w:r>
      <w:r>
        <w:rPr>
          <w:sz w:val="22"/>
          <w:szCs w:val="22"/>
        </w:rPr>
        <w:t>s</w:t>
      </w:r>
      <w:r>
        <w:rPr>
          <w:spacing w:val="4"/>
          <w:sz w:val="22"/>
          <w:szCs w:val="22"/>
        </w:rPr>
        <w:t xml:space="preserve"> </w:t>
      </w:r>
      <w:r>
        <w:rPr>
          <w:sz w:val="22"/>
          <w:szCs w:val="22"/>
        </w:rPr>
        <w:t>c</w:t>
      </w:r>
      <w:r>
        <w:rPr>
          <w:spacing w:val="1"/>
          <w:sz w:val="22"/>
          <w:szCs w:val="22"/>
        </w:rPr>
        <w:t>a</w:t>
      </w:r>
      <w:r>
        <w:rPr>
          <w:sz w:val="22"/>
          <w:szCs w:val="22"/>
        </w:rPr>
        <w:t>se</w:t>
      </w:r>
      <w:r>
        <w:rPr>
          <w:spacing w:val="4"/>
          <w:sz w:val="22"/>
          <w:szCs w:val="22"/>
        </w:rPr>
        <w:t xml:space="preserve"> </w:t>
      </w:r>
      <w:r>
        <w:rPr>
          <w:spacing w:val="-2"/>
          <w:sz w:val="22"/>
          <w:szCs w:val="22"/>
        </w:rPr>
        <w:t>s</w:t>
      </w:r>
      <w:r>
        <w:rPr>
          <w:spacing w:val="1"/>
          <w:sz w:val="22"/>
          <w:szCs w:val="22"/>
        </w:rPr>
        <w:t>t</w:t>
      </w:r>
      <w:r>
        <w:rPr>
          <w:sz w:val="22"/>
          <w:szCs w:val="22"/>
        </w:rPr>
        <w:t xml:space="preserve">udy, </w:t>
      </w:r>
      <w:r>
        <w:rPr>
          <w:spacing w:val="1"/>
          <w:sz w:val="22"/>
          <w:szCs w:val="22"/>
        </w:rPr>
        <w:t>i</w:t>
      </w:r>
      <w:r>
        <w:rPr>
          <w:sz w:val="22"/>
          <w:szCs w:val="22"/>
        </w:rPr>
        <w:t>t</w:t>
      </w:r>
      <w:r>
        <w:rPr>
          <w:spacing w:val="4"/>
          <w:sz w:val="22"/>
          <w:szCs w:val="22"/>
        </w:rPr>
        <w:t xml:space="preserve"> </w:t>
      </w:r>
      <w:r>
        <w:rPr>
          <w:spacing w:val="-1"/>
          <w:sz w:val="22"/>
          <w:szCs w:val="22"/>
        </w:rPr>
        <w:t>i</w:t>
      </w:r>
      <w:r>
        <w:rPr>
          <w:sz w:val="22"/>
          <w:szCs w:val="22"/>
        </w:rPr>
        <w:t>s ev</w:t>
      </w:r>
      <w:r>
        <w:rPr>
          <w:spacing w:val="1"/>
          <w:sz w:val="22"/>
          <w:szCs w:val="22"/>
        </w:rPr>
        <w:t>i</w:t>
      </w:r>
      <w:r>
        <w:rPr>
          <w:sz w:val="22"/>
          <w:szCs w:val="22"/>
        </w:rPr>
        <w:t>d</w:t>
      </w:r>
      <w:r>
        <w:rPr>
          <w:spacing w:val="-2"/>
          <w:sz w:val="22"/>
          <w:szCs w:val="22"/>
        </w:rPr>
        <w:t>e</w:t>
      </w:r>
      <w:r>
        <w:rPr>
          <w:sz w:val="22"/>
          <w:szCs w:val="22"/>
        </w:rPr>
        <w:t>nt</w:t>
      </w:r>
      <w:r>
        <w:rPr>
          <w:spacing w:val="4"/>
          <w:sz w:val="22"/>
          <w:szCs w:val="22"/>
        </w:rPr>
        <w:t xml:space="preserve"> </w:t>
      </w:r>
      <w:r>
        <w:rPr>
          <w:spacing w:val="-1"/>
          <w:sz w:val="22"/>
          <w:szCs w:val="22"/>
        </w:rPr>
        <w:t>t</w:t>
      </w:r>
      <w:r>
        <w:rPr>
          <w:sz w:val="22"/>
          <w:szCs w:val="22"/>
        </w:rPr>
        <w:t>hat</w:t>
      </w:r>
      <w:r>
        <w:rPr>
          <w:spacing w:val="2"/>
          <w:sz w:val="22"/>
          <w:szCs w:val="22"/>
        </w:rPr>
        <w:t xml:space="preserve"> </w:t>
      </w:r>
      <w:r>
        <w:rPr>
          <w:sz w:val="22"/>
          <w:szCs w:val="22"/>
        </w:rPr>
        <w:t>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ti</w:t>
      </w:r>
      <w:r>
        <w:rPr>
          <w:sz w:val="22"/>
          <w:szCs w:val="22"/>
        </w:rPr>
        <w:t xml:space="preserve">on </w:t>
      </w:r>
      <w:r>
        <w:rPr>
          <w:spacing w:val="1"/>
          <w:sz w:val="22"/>
          <w:szCs w:val="22"/>
        </w:rPr>
        <w:t>t</w:t>
      </w:r>
      <w:r>
        <w:rPr>
          <w:sz w:val="22"/>
          <w:szCs w:val="22"/>
        </w:rPr>
        <w:t>o</w:t>
      </w:r>
      <w:r>
        <w:rPr>
          <w:spacing w:val="-2"/>
          <w:sz w:val="22"/>
          <w:szCs w:val="22"/>
        </w:rPr>
        <w:t>o</w:t>
      </w:r>
      <w:r>
        <w:rPr>
          <w:spacing w:val="-1"/>
          <w:sz w:val="22"/>
          <w:szCs w:val="22"/>
        </w:rPr>
        <w:t>l</w:t>
      </w:r>
      <w:r>
        <w:rPr>
          <w:sz w:val="22"/>
          <w:szCs w:val="22"/>
        </w:rPr>
        <w:t>s</w:t>
      </w:r>
      <w:r>
        <w:rPr>
          <w:spacing w:val="4"/>
          <w:sz w:val="22"/>
          <w:szCs w:val="22"/>
        </w:rPr>
        <w:t xml:space="preserve"> </w:t>
      </w:r>
      <w:r>
        <w:rPr>
          <w:sz w:val="22"/>
          <w:szCs w:val="22"/>
        </w:rPr>
        <w:t>su</w:t>
      </w:r>
      <w:r>
        <w:rPr>
          <w:spacing w:val="1"/>
          <w:sz w:val="22"/>
          <w:szCs w:val="22"/>
        </w:rPr>
        <w:t>c</w:t>
      </w:r>
      <w:r>
        <w:rPr>
          <w:sz w:val="22"/>
          <w:szCs w:val="22"/>
        </w:rPr>
        <w:t>h</w:t>
      </w:r>
      <w:r>
        <w:rPr>
          <w:spacing w:val="3"/>
          <w:sz w:val="22"/>
          <w:szCs w:val="22"/>
        </w:rPr>
        <w:t xml:space="preserve"> </w:t>
      </w:r>
      <w:r>
        <w:rPr>
          <w:sz w:val="22"/>
          <w:szCs w:val="22"/>
        </w:rPr>
        <w:t>as</w:t>
      </w:r>
      <w:r>
        <w:rPr>
          <w:spacing w:val="4"/>
          <w:sz w:val="22"/>
          <w:szCs w:val="22"/>
        </w:rPr>
        <w:t xml:space="preserve"> </w:t>
      </w:r>
      <w:r>
        <w:rPr>
          <w:spacing w:val="-2"/>
          <w:sz w:val="22"/>
          <w:szCs w:val="22"/>
        </w:rPr>
        <w:t>p</w:t>
      </w:r>
      <w:r>
        <w:rPr>
          <w:spacing w:val="1"/>
          <w:sz w:val="22"/>
          <w:szCs w:val="22"/>
        </w:rPr>
        <w:t>r</w:t>
      </w:r>
      <w:r>
        <w:rPr>
          <w:spacing w:val="4"/>
          <w:sz w:val="22"/>
          <w:szCs w:val="22"/>
        </w:rPr>
        <w:t>e</w:t>
      </w:r>
      <w:r>
        <w:rPr>
          <w:sz w:val="22"/>
          <w:szCs w:val="22"/>
        </w:rPr>
        <w:t>-</w:t>
      </w:r>
      <w:r>
        <w:rPr>
          <w:spacing w:val="2"/>
          <w:sz w:val="22"/>
          <w:szCs w:val="22"/>
        </w:rPr>
        <w:t xml:space="preserve"> </w:t>
      </w:r>
      <w:r>
        <w:rPr>
          <w:sz w:val="22"/>
          <w:szCs w:val="22"/>
        </w:rPr>
        <w:t>and</w:t>
      </w:r>
      <w:r>
        <w:rPr>
          <w:spacing w:val="3"/>
          <w:sz w:val="22"/>
          <w:szCs w:val="22"/>
        </w:rPr>
        <w:t xml:space="preserve"> </w:t>
      </w:r>
      <w:r>
        <w:rPr>
          <w:sz w:val="22"/>
          <w:szCs w:val="22"/>
        </w:rPr>
        <w:t>po</w:t>
      </w:r>
      <w:r>
        <w:rPr>
          <w:spacing w:val="-2"/>
          <w:sz w:val="22"/>
          <w:szCs w:val="22"/>
        </w:rPr>
        <w:t>s</w:t>
      </w:r>
      <w:r>
        <w:rPr>
          <w:spacing w:val="1"/>
          <w:sz w:val="22"/>
          <w:szCs w:val="22"/>
        </w:rPr>
        <w:t>t</w:t>
      </w:r>
      <w:r>
        <w:rPr>
          <w:spacing w:val="-2"/>
          <w:sz w:val="22"/>
          <w:szCs w:val="22"/>
        </w:rPr>
        <w:t>-</w:t>
      </w:r>
      <w:r>
        <w:rPr>
          <w:spacing w:val="1"/>
          <w:sz w:val="22"/>
          <w:szCs w:val="22"/>
        </w:rPr>
        <w:t>t</w:t>
      </w:r>
      <w:r>
        <w:rPr>
          <w:spacing w:val="-2"/>
          <w:sz w:val="22"/>
          <w:szCs w:val="22"/>
        </w:rPr>
        <w:t>e</w:t>
      </w:r>
      <w:r>
        <w:rPr>
          <w:sz w:val="22"/>
          <w:szCs w:val="22"/>
        </w:rPr>
        <w:t>s</w:t>
      </w:r>
      <w:r>
        <w:rPr>
          <w:spacing w:val="-1"/>
          <w:sz w:val="22"/>
          <w:szCs w:val="22"/>
        </w:rPr>
        <w:t>t</w:t>
      </w:r>
      <w:r>
        <w:rPr>
          <w:sz w:val="22"/>
          <w:szCs w:val="22"/>
        </w:rPr>
        <w:t>s</w:t>
      </w:r>
      <w:r>
        <w:rPr>
          <w:spacing w:val="4"/>
          <w:sz w:val="22"/>
          <w:szCs w:val="22"/>
        </w:rPr>
        <w:t xml:space="preserve"> </w:t>
      </w:r>
      <w:r>
        <w:rPr>
          <w:sz w:val="22"/>
          <w:szCs w:val="22"/>
        </w:rPr>
        <w:t>or</w:t>
      </w:r>
      <w:r>
        <w:rPr>
          <w:spacing w:val="4"/>
          <w:sz w:val="22"/>
          <w:szCs w:val="22"/>
        </w:rPr>
        <w:t xml:space="preserve"> </w:t>
      </w:r>
      <w:r>
        <w:rPr>
          <w:sz w:val="22"/>
          <w:szCs w:val="22"/>
        </w:rPr>
        <w:t>su</w:t>
      </w:r>
      <w:r>
        <w:rPr>
          <w:spacing w:val="-1"/>
          <w:sz w:val="22"/>
          <w:szCs w:val="22"/>
        </w:rPr>
        <w:t>r</w:t>
      </w:r>
      <w:r>
        <w:rPr>
          <w:sz w:val="22"/>
          <w:szCs w:val="22"/>
        </w:rPr>
        <w:t>veys</w:t>
      </w:r>
      <w:r>
        <w:rPr>
          <w:spacing w:val="4"/>
          <w:sz w:val="22"/>
          <w:szCs w:val="22"/>
        </w:rPr>
        <w:t xml:space="preserve"> </w:t>
      </w:r>
      <w:r>
        <w:rPr>
          <w:spacing w:val="-1"/>
          <w:sz w:val="22"/>
          <w:szCs w:val="22"/>
        </w:rPr>
        <w:t>w</w:t>
      </w:r>
      <w:r>
        <w:rPr>
          <w:spacing w:val="-2"/>
          <w:sz w:val="22"/>
          <w:szCs w:val="22"/>
        </w:rPr>
        <w:t>e</w:t>
      </w:r>
      <w:r>
        <w:rPr>
          <w:spacing w:val="1"/>
          <w:sz w:val="22"/>
          <w:szCs w:val="22"/>
        </w:rPr>
        <w:t>r</w:t>
      </w:r>
      <w:r>
        <w:rPr>
          <w:sz w:val="22"/>
          <w:szCs w:val="22"/>
        </w:rPr>
        <w:t>e</w:t>
      </w:r>
      <w:r>
        <w:rPr>
          <w:spacing w:val="3"/>
          <w:sz w:val="22"/>
          <w:szCs w:val="22"/>
        </w:rPr>
        <w:t xml:space="preserve"> </w:t>
      </w:r>
      <w:r>
        <w:rPr>
          <w:sz w:val="22"/>
          <w:szCs w:val="22"/>
        </w:rPr>
        <w:t>u</w:t>
      </w:r>
      <w:r>
        <w:rPr>
          <w:spacing w:val="-2"/>
          <w:sz w:val="22"/>
          <w:szCs w:val="22"/>
        </w:rPr>
        <w:t>s</w:t>
      </w:r>
      <w:r>
        <w:rPr>
          <w:sz w:val="22"/>
          <w:szCs w:val="22"/>
        </w:rPr>
        <w:t>ed</w:t>
      </w:r>
      <w:r>
        <w:rPr>
          <w:spacing w:val="3"/>
          <w:sz w:val="22"/>
          <w:szCs w:val="22"/>
        </w:rPr>
        <w:t xml:space="preserve"> </w:t>
      </w:r>
      <w:r>
        <w:rPr>
          <w:spacing w:val="1"/>
          <w:sz w:val="22"/>
          <w:szCs w:val="22"/>
        </w:rPr>
        <w:t>t</w:t>
      </w:r>
      <w:r>
        <w:rPr>
          <w:sz w:val="22"/>
          <w:szCs w:val="22"/>
        </w:rPr>
        <w:t>o</w:t>
      </w:r>
      <w:r>
        <w:rPr>
          <w:spacing w:val="3"/>
          <w:sz w:val="22"/>
          <w:szCs w:val="22"/>
        </w:rPr>
        <w:t xml:space="preserve"> </w:t>
      </w:r>
      <w:r>
        <w:rPr>
          <w:spacing w:val="-1"/>
          <w:sz w:val="22"/>
          <w:szCs w:val="22"/>
        </w:rPr>
        <w:t>i</w:t>
      </w:r>
      <w:r>
        <w:rPr>
          <w:sz w:val="22"/>
          <w:szCs w:val="22"/>
        </w:rPr>
        <w:t>den</w:t>
      </w:r>
      <w:r>
        <w:rPr>
          <w:spacing w:val="-1"/>
          <w:sz w:val="22"/>
          <w:szCs w:val="22"/>
        </w:rPr>
        <w:t>t</w:t>
      </w:r>
      <w:r>
        <w:rPr>
          <w:spacing w:val="1"/>
          <w:sz w:val="22"/>
          <w:szCs w:val="22"/>
        </w:rPr>
        <w:t>if</w:t>
      </w:r>
      <w:r>
        <w:rPr>
          <w:sz w:val="22"/>
          <w:szCs w:val="22"/>
        </w:rPr>
        <w:t xml:space="preserve">y </w:t>
      </w:r>
      <w:r>
        <w:rPr>
          <w:spacing w:val="1"/>
          <w:sz w:val="22"/>
          <w:szCs w:val="22"/>
        </w:rPr>
        <w:t>t</w:t>
      </w:r>
      <w:r>
        <w:rPr>
          <w:sz w:val="22"/>
          <w:szCs w:val="22"/>
        </w:rPr>
        <w:t>he</w:t>
      </w:r>
      <w:r>
        <w:rPr>
          <w:spacing w:val="3"/>
          <w:sz w:val="22"/>
          <w:szCs w:val="22"/>
        </w:rPr>
        <w:t xml:space="preserve"> </w:t>
      </w:r>
      <w:r>
        <w:rPr>
          <w:sz w:val="22"/>
          <w:szCs w:val="22"/>
        </w:rPr>
        <w:t>b</w:t>
      </w:r>
      <w:r>
        <w:rPr>
          <w:spacing w:val="-2"/>
          <w:sz w:val="22"/>
          <w:szCs w:val="22"/>
        </w:rPr>
        <w:t>a</w:t>
      </w:r>
      <w:r>
        <w:rPr>
          <w:sz w:val="22"/>
          <w:szCs w:val="22"/>
        </w:rPr>
        <w:t>s</w:t>
      </w:r>
      <w:r>
        <w:rPr>
          <w:spacing w:val="1"/>
          <w:sz w:val="22"/>
          <w:szCs w:val="22"/>
        </w:rPr>
        <w:t>e</w:t>
      </w:r>
      <w:r>
        <w:rPr>
          <w:spacing w:val="-1"/>
          <w:sz w:val="22"/>
          <w:szCs w:val="22"/>
        </w:rPr>
        <w:t>l</w:t>
      </w:r>
      <w:r>
        <w:rPr>
          <w:spacing w:val="1"/>
          <w:sz w:val="22"/>
          <w:szCs w:val="22"/>
        </w:rPr>
        <w:t>i</w:t>
      </w:r>
      <w:r>
        <w:rPr>
          <w:sz w:val="22"/>
          <w:szCs w:val="22"/>
        </w:rPr>
        <w:t xml:space="preserve">ne </w:t>
      </w:r>
      <w:r>
        <w:rPr>
          <w:spacing w:val="1"/>
          <w:sz w:val="22"/>
          <w:szCs w:val="22"/>
        </w:rPr>
        <w:t>m</w:t>
      </w:r>
      <w:r>
        <w:rPr>
          <w:sz w:val="22"/>
          <w:szCs w:val="22"/>
        </w:rPr>
        <w:t>e</w:t>
      </w:r>
      <w:r>
        <w:rPr>
          <w:spacing w:val="-2"/>
          <w:sz w:val="22"/>
          <w:szCs w:val="22"/>
        </w:rPr>
        <w:t>a</w:t>
      </w:r>
      <w:r>
        <w:rPr>
          <w:sz w:val="22"/>
          <w:szCs w:val="22"/>
        </w:rPr>
        <w:t>su</w:t>
      </w:r>
      <w:r>
        <w:rPr>
          <w:spacing w:val="-1"/>
          <w:sz w:val="22"/>
          <w:szCs w:val="22"/>
        </w:rPr>
        <w:t>r</w:t>
      </w:r>
      <w:r>
        <w:rPr>
          <w:sz w:val="22"/>
          <w:szCs w:val="22"/>
        </w:rPr>
        <w:t>e</w:t>
      </w:r>
      <w:r>
        <w:rPr>
          <w:spacing w:val="-1"/>
          <w:sz w:val="22"/>
          <w:szCs w:val="22"/>
        </w:rPr>
        <w:t>m</w:t>
      </w:r>
      <w:r>
        <w:rPr>
          <w:sz w:val="22"/>
          <w:szCs w:val="22"/>
        </w:rPr>
        <w:t>en</w:t>
      </w:r>
      <w:r>
        <w:rPr>
          <w:spacing w:val="-1"/>
          <w:sz w:val="22"/>
          <w:szCs w:val="22"/>
        </w:rPr>
        <w:t>t</w:t>
      </w:r>
      <w:r>
        <w:rPr>
          <w:sz w:val="22"/>
          <w:szCs w:val="22"/>
        </w:rPr>
        <w:t>s</w:t>
      </w:r>
      <w:r>
        <w:rPr>
          <w:spacing w:val="3"/>
          <w:sz w:val="22"/>
          <w:szCs w:val="22"/>
        </w:rPr>
        <w:t xml:space="preserve"> </w:t>
      </w:r>
      <w:r>
        <w:rPr>
          <w:sz w:val="22"/>
          <w:szCs w:val="22"/>
        </w:rPr>
        <w:t>and</w:t>
      </w:r>
      <w:r>
        <w:rPr>
          <w:spacing w:val="3"/>
          <w:sz w:val="22"/>
          <w:szCs w:val="22"/>
        </w:rPr>
        <w:t xml:space="preserve"> </w:t>
      </w:r>
      <w:r>
        <w:rPr>
          <w:sz w:val="22"/>
          <w:szCs w:val="22"/>
        </w:rPr>
        <w:t>sub</w:t>
      </w:r>
      <w:r>
        <w:rPr>
          <w:spacing w:val="-1"/>
          <w:sz w:val="22"/>
          <w:szCs w:val="22"/>
        </w:rPr>
        <w:t>s</w:t>
      </w:r>
      <w:r>
        <w:rPr>
          <w:sz w:val="22"/>
          <w:szCs w:val="22"/>
        </w:rPr>
        <w:t>eq</w:t>
      </w:r>
      <w:r>
        <w:rPr>
          <w:spacing w:val="-2"/>
          <w:sz w:val="22"/>
          <w:szCs w:val="22"/>
        </w:rPr>
        <w:t>u</w:t>
      </w:r>
      <w:r>
        <w:rPr>
          <w:sz w:val="22"/>
          <w:szCs w:val="22"/>
        </w:rPr>
        <w:t>ent</w:t>
      </w:r>
      <w:r>
        <w:rPr>
          <w:spacing w:val="4"/>
          <w:sz w:val="22"/>
          <w:szCs w:val="22"/>
        </w:rPr>
        <w:t xml:space="preserve"> </w:t>
      </w:r>
      <w:r>
        <w:rPr>
          <w:sz w:val="22"/>
          <w:szCs w:val="22"/>
        </w:rPr>
        <w:t>ch</w:t>
      </w:r>
      <w:r>
        <w:rPr>
          <w:spacing w:val="-2"/>
          <w:sz w:val="22"/>
          <w:szCs w:val="22"/>
        </w:rPr>
        <w:t>a</w:t>
      </w:r>
      <w:r>
        <w:rPr>
          <w:sz w:val="22"/>
          <w:szCs w:val="22"/>
        </w:rPr>
        <w:t>nges</w:t>
      </w:r>
      <w:r>
        <w:rPr>
          <w:spacing w:val="3"/>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i</w:t>
      </w:r>
      <w:r>
        <w:rPr>
          <w:spacing w:val="-1"/>
          <w:sz w:val="22"/>
          <w:szCs w:val="22"/>
        </w:rPr>
        <w:t>m</w:t>
      </w:r>
      <w:r>
        <w:rPr>
          <w:sz w:val="22"/>
          <w:szCs w:val="22"/>
        </w:rPr>
        <w:t>p</w:t>
      </w:r>
      <w:r>
        <w:rPr>
          <w:spacing w:val="1"/>
          <w:sz w:val="22"/>
          <w:szCs w:val="22"/>
        </w:rPr>
        <w:t>r</w:t>
      </w:r>
      <w:r>
        <w:rPr>
          <w:sz w:val="22"/>
          <w:szCs w:val="22"/>
        </w:rPr>
        <w:t>o</w:t>
      </w:r>
      <w:r>
        <w:rPr>
          <w:spacing w:val="-2"/>
          <w:sz w:val="22"/>
          <w:szCs w:val="22"/>
        </w:rPr>
        <w:t>v</w:t>
      </w:r>
      <w:r>
        <w:rPr>
          <w:sz w:val="22"/>
          <w:szCs w:val="22"/>
        </w:rPr>
        <w:t>e</w:t>
      </w:r>
      <w:r>
        <w:rPr>
          <w:spacing w:val="-1"/>
          <w:sz w:val="22"/>
          <w:szCs w:val="22"/>
        </w:rPr>
        <w:t>m</w:t>
      </w:r>
      <w:r>
        <w:rPr>
          <w:spacing w:val="-2"/>
          <w:sz w:val="22"/>
          <w:szCs w:val="22"/>
        </w:rPr>
        <w:t>e</w:t>
      </w:r>
      <w:r>
        <w:rPr>
          <w:sz w:val="22"/>
          <w:szCs w:val="22"/>
        </w:rPr>
        <w:t>n</w:t>
      </w:r>
      <w:r>
        <w:rPr>
          <w:spacing w:val="1"/>
          <w:sz w:val="22"/>
          <w:szCs w:val="22"/>
        </w:rPr>
        <w:t>t</w:t>
      </w:r>
      <w:r>
        <w:rPr>
          <w:sz w:val="22"/>
          <w:szCs w:val="22"/>
        </w:rPr>
        <w:t>s</w:t>
      </w:r>
      <w:r>
        <w:rPr>
          <w:spacing w:val="3"/>
          <w:sz w:val="22"/>
          <w:szCs w:val="22"/>
        </w:rPr>
        <w:t xml:space="preserve"> </w:t>
      </w:r>
      <w:r>
        <w:rPr>
          <w:sz w:val="22"/>
          <w:szCs w:val="22"/>
        </w:rPr>
        <w:t>doc</w:t>
      </w:r>
      <w:r>
        <w:rPr>
          <w:spacing w:val="-2"/>
          <w:sz w:val="22"/>
          <w:szCs w:val="22"/>
        </w:rPr>
        <w:t>u</w:t>
      </w:r>
      <w:r>
        <w:rPr>
          <w:spacing w:val="1"/>
          <w:sz w:val="22"/>
          <w:szCs w:val="22"/>
        </w:rPr>
        <w:t>m</w:t>
      </w:r>
      <w:r>
        <w:rPr>
          <w:spacing w:val="-2"/>
          <w:sz w:val="22"/>
          <w:szCs w:val="22"/>
        </w:rPr>
        <w:t>e</w:t>
      </w:r>
      <w:r>
        <w:rPr>
          <w:sz w:val="22"/>
          <w:szCs w:val="22"/>
        </w:rPr>
        <w:t>n</w:t>
      </w:r>
      <w:r>
        <w:rPr>
          <w:spacing w:val="1"/>
          <w:sz w:val="22"/>
          <w:szCs w:val="22"/>
        </w:rPr>
        <w:t>t</w:t>
      </w:r>
      <w:r>
        <w:rPr>
          <w:spacing w:val="-2"/>
          <w:sz w:val="22"/>
          <w:szCs w:val="22"/>
        </w:rPr>
        <w:t>e</w:t>
      </w:r>
      <w:r>
        <w:rPr>
          <w:sz w:val="22"/>
          <w:szCs w:val="22"/>
        </w:rPr>
        <w:t>d.</w:t>
      </w:r>
      <w:r>
        <w:rPr>
          <w:spacing w:val="2"/>
          <w:sz w:val="22"/>
          <w:szCs w:val="22"/>
        </w:rPr>
        <w:t xml:space="preserve"> </w:t>
      </w:r>
      <w:r>
        <w:rPr>
          <w:spacing w:val="-1"/>
          <w:sz w:val="22"/>
          <w:szCs w:val="22"/>
        </w:rPr>
        <w:t>H</w:t>
      </w:r>
      <w:r>
        <w:rPr>
          <w:sz w:val="22"/>
          <w:szCs w:val="22"/>
        </w:rPr>
        <w:t>o</w:t>
      </w:r>
      <w:r>
        <w:rPr>
          <w:spacing w:val="-1"/>
          <w:sz w:val="22"/>
          <w:szCs w:val="22"/>
        </w:rPr>
        <w:t>w</w:t>
      </w:r>
      <w:r>
        <w:rPr>
          <w:sz w:val="22"/>
          <w:szCs w:val="22"/>
        </w:rPr>
        <w:t>ev</w:t>
      </w:r>
      <w:r>
        <w:rPr>
          <w:spacing w:val="1"/>
          <w:sz w:val="22"/>
          <w:szCs w:val="22"/>
        </w:rPr>
        <w:t>er</w:t>
      </w:r>
      <w:r>
        <w:rPr>
          <w:sz w:val="22"/>
          <w:szCs w:val="22"/>
        </w:rPr>
        <w:t xml:space="preserve">, </w:t>
      </w:r>
      <w:r>
        <w:rPr>
          <w:spacing w:val="1"/>
          <w:sz w:val="22"/>
          <w:szCs w:val="22"/>
        </w:rPr>
        <w:t>t</w:t>
      </w:r>
      <w:r>
        <w:rPr>
          <w:sz w:val="22"/>
          <w:szCs w:val="22"/>
        </w:rPr>
        <w:t>he</w:t>
      </w:r>
      <w:r>
        <w:rPr>
          <w:spacing w:val="-2"/>
          <w:sz w:val="22"/>
          <w:szCs w:val="22"/>
        </w:rPr>
        <w:t>s</w:t>
      </w:r>
      <w:r>
        <w:rPr>
          <w:sz w:val="22"/>
          <w:szCs w:val="22"/>
        </w:rPr>
        <w:t>e</w:t>
      </w:r>
      <w:r>
        <w:rPr>
          <w:spacing w:val="3"/>
          <w:sz w:val="22"/>
          <w:szCs w:val="22"/>
        </w:rPr>
        <w:t xml:space="preserve"> </w:t>
      </w:r>
      <w:r>
        <w:rPr>
          <w:spacing w:val="1"/>
          <w:sz w:val="22"/>
          <w:szCs w:val="22"/>
        </w:rPr>
        <w:t>t</w:t>
      </w:r>
      <w:r>
        <w:rPr>
          <w:sz w:val="22"/>
          <w:szCs w:val="22"/>
        </w:rPr>
        <w:t>o</w:t>
      </w:r>
      <w:r>
        <w:rPr>
          <w:spacing w:val="-2"/>
          <w:sz w:val="22"/>
          <w:szCs w:val="22"/>
        </w:rPr>
        <w:t>o</w:t>
      </w:r>
      <w:r>
        <w:rPr>
          <w:spacing w:val="1"/>
          <w:sz w:val="22"/>
          <w:szCs w:val="22"/>
        </w:rPr>
        <w:t>l</w:t>
      </w:r>
      <w:r>
        <w:rPr>
          <w:sz w:val="22"/>
          <w:szCs w:val="22"/>
        </w:rPr>
        <w:t>s</w:t>
      </w:r>
      <w:r>
        <w:rPr>
          <w:spacing w:val="3"/>
          <w:sz w:val="22"/>
          <w:szCs w:val="22"/>
        </w:rPr>
        <w:t xml:space="preserve"> </w:t>
      </w:r>
      <w:r>
        <w:rPr>
          <w:sz w:val="22"/>
          <w:szCs w:val="22"/>
        </w:rPr>
        <w:t>c</w:t>
      </w:r>
      <w:r>
        <w:rPr>
          <w:spacing w:val="-2"/>
          <w:sz w:val="22"/>
          <w:szCs w:val="22"/>
        </w:rPr>
        <w:t>o</w:t>
      </w:r>
      <w:r>
        <w:rPr>
          <w:spacing w:val="1"/>
          <w:sz w:val="22"/>
          <w:szCs w:val="22"/>
        </w:rPr>
        <w:t>ll</w:t>
      </w:r>
      <w:r>
        <w:rPr>
          <w:spacing w:val="-2"/>
          <w:sz w:val="22"/>
          <w:szCs w:val="22"/>
        </w:rPr>
        <w:t>e</w:t>
      </w:r>
      <w:r>
        <w:rPr>
          <w:sz w:val="22"/>
          <w:szCs w:val="22"/>
        </w:rPr>
        <w:t>c</w:t>
      </w:r>
      <w:r>
        <w:rPr>
          <w:spacing w:val="-1"/>
          <w:sz w:val="22"/>
          <w:szCs w:val="22"/>
        </w:rPr>
        <w:t>t</w:t>
      </w:r>
      <w:r>
        <w:rPr>
          <w:sz w:val="22"/>
          <w:szCs w:val="22"/>
        </w:rPr>
        <w:t xml:space="preserve">ed </w:t>
      </w:r>
      <w:r>
        <w:rPr>
          <w:spacing w:val="1"/>
          <w:sz w:val="22"/>
          <w:szCs w:val="22"/>
        </w:rPr>
        <w:t>i</w:t>
      </w:r>
      <w:r>
        <w:rPr>
          <w:sz w:val="22"/>
          <w:szCs w:val="22"/>
        </w:rPr>
        <w:t>np</w:t>
      </w:r>
      <w:r>
        <w:rPr>
          <w:spacing w:val="-2"/>
          <w:sz w:val="22"/>
          <w:szCs w:val="22"/>
        </w:rPr>
        <w:t>u</w:t>
      </w:r>
      <w:r>
        <w:rPr>
          <w:spacing w:val="1"/>
          <w:sz w:val="22"/>
          <w:szCs w:val="22"/>
        </w:rPr>
        <w:t>t</w:t>
      </w:r>
      <w:r>
        <w:rPr>
          <w:sz w:val="22"/>
          <w:szCs w:val="22"/>
        </w:rPr>
        <w:t>s</w:t>
      </w:r>
      <w:r>
        <w:rPr>
          <w:spacing w:val="3"/>
          <w:sz w:val="22"/>
          <w:szCs w:val="22"/>
        </w:rPr>
        <w:t xml:space="preserve"> </w:t>
      </w:r>
      <w:r>
        <w:rPr>
          <w:spacing w:val="-2"/>
          <w:sz w:val="22"/>
          <w:szCs w:val="22"/>
        </w:rPr>
        <w:t>o</w:t>
      </w:r>
      <w:r>
        <w:rPr>
          <w:sz w:val="22"/>
          <w:szCs w:val="22"/>
        </w:rPr>
        <w:t>r</w:t>
      </w:r>
      <w:r>
        <w:rPr>
          <w:spacing w:val="3"/>
          <w:sz w:val="22"/>
          <w:szCs w:val="22"/>
        </w:rPr>
        <w:t xml:space="preserve"> </w:t>
      </w:r>
      <w:r>
        <w:rPr>
          <w:spacing w:val="-2"/>
          <w:sz w:val="22"/>
          <w:szCs w:val="22"/>
        </w:rPr>
        <w:t>p</w:t>
      </w:r>
      <w:r>
        <w:rPr>
          <w:sz w:val="22"/>
          <w:szCs w:val="22"/>
        </w:rPr>
        <w:t>e</w:t>
      </w:r>
      <w:r>
        <w:rPr>
          <w:spacing w:val="1"/>
          <w:sz w:val="22"/>
          <w:szCs w:val="22"/>
        </w:rPr>
        <w:t>r</w:t>
      </w:r>
      <w:r>
        <w:rPr>
          <w:spacing w:val="-2"/>
          <w:sz w:val="22"/>
          <w:szCs w:val="22"/>
        </w:rPr>
        <w:t>c</w:t>
      </w:r>
      <w:r>
        <w:rPr>
          <w:sz w:val="22"/>
          <w:szCs w:val="22"/>
        </w:rPr>
        <w:t>ep</w:t>
      </w:r>
      <w:r>
        <w:rPr>
          <w:spacing w:val="-1"/>
          <w:sz w:val="22"/>
          <w:szCs w:val="22"/>
        </w:rPr>
        <w:t>t</w:t>
      </w:r>
      <w:r>
        <w:rPr>
          <w:spacing w:val="1"/>
          <w:sz w:val="22"/>
          <w:szCs w:val="22"/>
        </w:rPr>
        <w:t>i</w:t>
      </w:r>
      <w:r>
        <w:rPr>
          <w:sz w:val="22"/>
          <w:szCs w:val="22"/>
        </w:rPr>
        <w:t>ons d</w:t>
      </w:r>
      <w:r>
        <w:rPr>
          <w:spacing w:val="-1"/>
          <w:sz w:val="22"/>
          <w:szCs w:val="22"/>
        </w:rPr>
        <w:t>i</w:t>
      </w:r>
      <w:r>
        <w:rPr>
          <w:spacing w:val="1"/>
          <w:sz w:val="22"/>
          <w:szCs w:val="22"/>
        </w:rPr>
        <w:t>r</w:t>
      </w:r>
      <w:r>
        <w:rPr>
          <w:spacing w:val="-2"/>
          <w:sz w:val="22"/>
          <w:szCs w:val="22"/>
        </w:rPr>
        <w:t>e</w:t>
      </w:r>
      <w:r>
        <w:rPr>
          <w:sz w:val="22"/>
          <w:szCs w:val="22"/>
        </w:rPr>
        <w:t>c</w:t>
      </w:r>
      <w:r>
        <w:rPr>
          <w:spacing w:val="-1"/>
          <w:sz w:val="22"/>
          <w:szCs w:val="22"/>
        </w:rPr>
        <w:t>t</w:t>
      </w:r>
      <w:r>
        <w:rPr>
          <w:spacing w:val="1"/>
          <w:sz w:val="22"/>
          <w:szCs w:val="22"/>
        </w:rPr>
        <w:t>l</w:t>
      </w:r>
      <w:r>
        <w:rPr>
          <w:sz w:val="22"/>
          <w:szCs w:val="22"/>
        </w:rPr>
        <w:t>y</w:t>
      </w:r>
      <w:r>
        <w:rPr>
          <w:spacing w:val="2"/>
          <w:sz w:val="22"/>
          <w:szCs w:val="22"/>
        </w:rPr>
        <w:t xml:space="preserve"> </w:t>
      </w:r>
      <w:r>
        <w:rPr>
          <w:spacing w:val="-2"/>
          <w:sz w:val="22"/>
          <w:szCs w:val="22"/>
        </w:rPr>
        <w:t>f</w:t>
      </w:r>
      <w:r>
        <w:rPr>
          <w:spacing w:val="1"/>
          <w:sz w:val="22"/>
          <w:szCs w:val="22"/>
        </w:rPr>
        <w:t>r</w:t>
      </w:r>
      <w:r>
        <w:rPr>
          <w:spacing w:val="-2"/>
          <w:sz w:val="22"/>
          <w:szCs w:val="22"/>
        </w:rPr>
        <w:t>o</w:t>
      </w:r>
      <w:r>
        <w:rPr>
          <w:sz w:val="22"/>
          <w:szCs w:val="22"/>
        </w:rPr>
        <w:t xml:space="preserve">m </w:t>
      </w:r>
      <w:r>
        <w:rPr>
          <w:spacing w:val="1"/>
          <w:sz w:val="22"/>
          <w:szCs w:val="22"/>
        </w:rPr>
        <w:t>t</w:t>
      </w:r>
      <w:r>
        <w:rPr>
          <w:sz w:val="22"/>
          <w:szCs w:val="22"/>
        </w:rPr>
        <w:t xml:space="preserve">he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2"/>
          <w:sz w:val="22"/>
          <w:szCs w:val="22"/>
        </w:rPr>
        <w:t xml:space="preserve"> </w:t>
      </w:r>
      <w:r>
        <w:rPr>
          <w:spacing w:val="-2"/>
          <w:sz w:val="22"/>
          <w:szCs w:val="22"/>
        </w:rPr>
        <w:t>o</w:t>
      </w:r>
      <w:r>
        <w:rPr>
          <w:sz w:val="22"/>
          <w:szCs w:val="22"/>
        </w:rPr>
        <w:t>r</w:t>
      </w:r>
      <w:r>
        <w:rPr>
          <w:spacing w:val="3"/>
          <w:sz w:val="22"/>
          <w:szCs w:val="22"/>
        </w:rPr>
        <w:t xml:space="preserve"> </w:t>
      </w:r>
      <w:r>
        <w:rPr>
          <w:spacing w:val="-2"/>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 xml:space="preserve">s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pacing w:val="-2"/>
          <w:sz w:val="22"/>
          <w:szCs w:val="22"/>
        </w:rPr>
        <w:t>v</w:t>
      </w:r>
      <w:r>
        <w:rPr>
          <w:sz w:val="22"/>
          <w:szCs w:val="22"/>
        </w:rPr>
        <w:t>ed,</w:t>
      </w:r>
      <w:r>
        <w:rPr>
          <w:spacing w:val="2"/>
          <w:sz w:val="22"/>
          <w:szCs w:val="22"/>
        </w:rPr>
        <w:t xml:space="preserve"> </w:t>
      </w:r>
      <w:r>
        <w:rPr>
          <w:spacing w:val="-1"/>
          <w:sz w:val="22"/>
          <w:szCs w:val="22"/>
        </w:rPr>
        <w:t>w</w:t>
      </w:r>
      <w:r>
        <w:rPr>
          <w:spacing w:val="-2"/>
          <w:sz w:val="22"/>
          <w:szCs w:val="22"/>
        </w:rPr>
        <w:t>h</w:t>
      </w:r>
      <w:r>
        <w:rPr>
          <w:spacing w:val="1"/>
          <w:sz w:val="22"/>
          <w:szCs w:val="22"/>
        </w:rPr>
        <w:t>il</w:t>
      </w:r>
      <w:r>
        <w:rPr>
          <w:sz w:val="22"/>
          <w:szCs w:val="22"/>
        </w:rPr>
        <w:t xml:space="preserve">e </w:t>
      </w:r>
      <w:r>
        <w:rPr>
          <w:spacing w:val="1"/>
          <w:sz w:val="22"/>
          <w:szCs w:val="22"/>
        </w:rPr>
        <w:t>i</w:t>
      </w:r>
      <w:r>
        <w:rPr>
          <w:spacing w:val="-2"/>
          <w:sz w:val="22"/>
          <w:szCs w:val="22"/>
        </w:rPr>
        <w:t>n</w:t>
      </w:r>
      <w:r>
        <w:rPr>
          <w:sz w:val="22"/>
          <w:szCs w:val="22"/>
        </w:rPr>
        <w:t>pu</w:t>
      </w:r>
      <w:r>
        <w:rPr>
          <w:spacing w:val="-1"/>
          <w:sz w:val="22"/>
          <w:szCs w:val="22"/>
        </w:rPr>
        <w:t>t</w:t>
      </w:r>
      <w:r>
        <w:rPr>
          <w:sz w:val="22"/>
          <w:szCs w:val="22"/>
        </w:rPr>
        <w:t>s or</w:t>
      </w:r>
      <w:r>
        <w:rPr>
          <w:spacing w:val="3"/>
          <w:sz w:val="22"/>
          <w:szCs w:val="22"/>
        </w:rPr>
        <w:t xml:space="preserve"> </w:t>
      </w:r>
      <w:r>
        <w:rPr>
          <w:spacing w:val="-2"/>
          <w:sz w:val="22"/>
          <w:szCs w:val="22"/>
        </w:rPr>
        <w:t>p</w:t>
      </w:r>
      <w:r>
        <w:rPr>
          <w:sz w:val="22"/>
          <w:szCs w:val="22"/>
        </w:rPr>
        <w:t>e</w:t>
      </w:r>
      <w:r>
        <w:rPr>
          <w:spacing w:val="1"/>
          <w:sz w:val="22"/>
          <w:szCs w:val="22"/>
        </w:rPr>
        <w:t>r</w:t>
      </w:r>
      <w:r>
        <w:rPr>
          <w:spacing w:val="-2"/>
          <w:sz w:val="22"/>
          <w:szCs w:val="22"/>
        </w:rPr>
        <w:t>c</w:t>
      </w:r>
      <w:r>
        <w:rPr>
          <w:sz w:val="22"/>
          <w:szCs w:val="22"/>
        </w:rPr>
        <w:t>ep</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3"/>
          <w:sz w:val="22"/>
          <w:szCs w:val="22"/>
        </w:rPr>
        <w:t xml:space="preserve"> </w:t>
      </w:r>
      <w:r>
        <w:rPr>
          <w:spacing w:val="-2"/>
          <w:sz w:val="22"/>
          <w:szCs w:val="22"/>
        </w:rPr>
        <w:t>f</w:t>
      </w:r>
      <w:r>
        <w:rPr>
          <w:spacing w:val="1"/>
          <w:sz w:val="22"/>
          <w:szCs w:val="22"/>
        </w:rPr>
        <w:t>r</w:t>
      </w:r>
      <w:r>
        <w:rPr>
          <w:spacing w:val="-2"/>
          <w:sz w:val="22"/>
          <w:szCs w:val="22"/>
        </w:rPr>
        <w:t>o</w:t>
      </w:r>
      <w:r>
        <w:rPr>
          <w:sz w:val="22"/>
          <w:szCs w:val="22"/>
        </w:rPr>
        <w:t xml:space="preserve">m </w:t>
      </w:r>
      <w:r>
        <w:rPr>
          <w:spacing w:val="1"/>
          <w:sz w:val="22"/>
          <w:szCs w:val="22"/>
        </w:rPr>
        <w:t>t</w:t>
      </w:r>
      <w:r>
        <w:rPr>
          <w:sz w:val="22"/>
          <w:szCs w:val="22"/>
        </w:rPr>
        <w:t>he</w:t>
      </w:r>
      <w:r>
        <w:rPr>
          <w:spacing w:val="2"/>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es</w:t>
      </w:r>
      <w:r>
        <w:rPr>
          <w:spacing w:val="3"/>
          <w:sz w:val="22"/>
          <w:szCs w:val="22"/>
        </w:rPr>
        <w:t xml:space="preserve"> </w:t>
      </w:r>
      <w:r>
        <w:rPr>
          <w:sz w:val="22"/>
          <w:szCs w:val="22"/>
        </w:rPr>
        <w:t>or</w:t>
      </w:r>
      <w:r>
        <w:rPr>
          <w:spacing w:val="2"/>
          <w:sz w:val="22"/>
          <w:szCs w:val="22"/>
        </w:rPr>
        <w:t xml:space="preserve">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2"/>
          <w:sz w:val="22"/>
          <w:szCs w:val="22"/>
        </w:rPr>
        <w:t xml:space="preserve"> </w:t>
      </w:r>
      <w:r>
        <w:rPr>
          <w:spacing w:val="-2"/>
          <w:sz w:val="22"/>
          <w:szCs w:val="22"/>
        </w:rPr>
        <w:t>s</w:t>
      </w:r>
      <w:r>
        <w:rPr>
          <w:spacing w:val="1"/>
          <w:sz w:val="22"/>
          <w:szCs w:val="22"/>
        </w:rPr>
        <w:t>t</w:t>
      </w:r>
      <w:r>
        <w:rPr>
          <w:sz w:val="22"/>
          <w:szCs w:val="22"/>
        </w:rPr>
        <w:t>ak</w:t>
      </w:r>
      <w:r>
        <w:rPr>
          <w:spacing w:val="1"/>
          <w:sz w:val="22"/>
          <w:szCs w:val="22"/>
        </w:rPr>
        <w:t>e</w:t>
      </w:r>
      <w:r>
        <w:rPr>
          <w:spacing w:val="-2"/>
          <w:sz w:val="22"/>
          <w:szCs w:val="22"/>
        </w:rPr>
        <w:t>h</w:t>
      </w:r>
      <w:r>
        <w:rPr>
          <w:sz w:val="22"/>
          <w:szCs w:val="22"/>
        </w:rPr>
        <w:t>o</w:t>
      </w:r>
      <w:r>
        <w:rPr>
          <w:spacing w:val="1"/>
          <w:sz w:val="22"/>
          <w:szCs w:val="22"/>
        </w:rPr>
        <w:t>l</w:t>
      </w:r>
      <w:r>
        <w:rPr>
          <w:spacing w:val="-2"/>
          <w:sz w:val="22"/>
          <w:szCs w:val="22"/>
        </w:rPr>
        <w:t>d</w:t>
      </w:r>
      <w:r>
        <w:rPr>
          <w:sz w:val="22"/>
          <w:szCs w:val="22"/>
        </w:rPr>
        <w:t>e</w:t>
      </w:r>
      <w:r>
        <w:rPr>
          <w:spacing w:val="1"/>
          <w:sz w:val="22"/>
          <w:szCs w:val="22"/>
        </w:rPr>
        <w:t>r</w:t>
      </w:r>
      <w:r>
        <w:rPr>
          <w:sz w:val="22"/>
          <w:szCs w:val="22"/>
        </w:rPr>
        <w:t xml:space="preserve">s </w:t>
      </w:r>
      <w:r>
        <w:rPr>
          <w:spacing w:val="1"/>
          <w:sz w:val="22"/>
          <w:szCs w:val="22"/>
        </w:rPr>
        <w:t>i</w:t>
      </w:r>
      <w:r>
        <w:rPr>
          <w:sz w:val="22"/>
          <w:szCs w:val="22"/>
        </w:rPr>
        <w:t>nv</w:t>
      </w:r>
      <w:r>
        <w:rPr>
          <w:spacing w:val="-2"/>
          <w:sz w:val="22"/>
          <w:szCs w:val="22"/>
        </w:rPr>
        <w:t>o</w:t>
      </w:r>
      <w:r>
        <w:rPr>
          <w:spacing w:val="1"/>
          <w:sz w:val="22"/>
          <w:szCs w:val="22"/>
        </w:rPr>
        <w:t>l</w:t>
      </w:r>
      <w:r>
        <w:rPr>
          <w:sz w:val="22"/>
          <w:szCs w:val="22"/>
        </w:rPr>
        <w:t>ved</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r>
        <w:rPr>
          <w:spacing w:val="4"/>
          <w:sz w:val="22"/>
          <w:szCs w:val="22"/>
        </w:rPr>
        <w:t xml:space="preserve"> </w:t>
      </w:r>
      <w:r>
        <w:rPr>
          <w:sz w:val="22"/>
          <w:szCs w:val="22"/>
        </w:rPr>
        <w:t>s</w:t>
      </w:r>
      <w:r>
        <w:rPr>
          <w:spacing w:val="-2"/>
          <w:sz w:val="22"/>
          <w:szCs w:val="22"/>
        </w:rPr>
        <w:t>e</w:t>
      </w:r>
      <w:r>
        <w:rPr>
          <w:spacing w:val="1"/>
          <w:sz w:val="22"/>
          <w:szCs w:val="22"/>
        </w:rPr>
        <w:t>r</w:t>
      </w:r>
      <w:r>
        <w:rPr>
          <w:spacing w:val="-2"/>
          <w:sz w:val="22"/>
          <w:szCs w:val="22"/>
        </w:rPr>
        <w:t>v</w:t>
      </w:r>
      <w:r>
        <w:rPr>
          <w:spacing w:val="1"/>
          <w:sz w:val="22"/>
          <w:szCs w:val="22"/>
        </w:rPr>
        <w:t>i</w:t>
      </w:r>
      <w:r>
        <w:rPr>
          <w:sz w:val="22"/>
          <w:szCs w:val="22"/>
        </w:rPr>
        <w:t>ce</w:t>
      </w:r>
      <w:r>
        <w:rPr>
          <w:spacing w:val="2"/>
          <w:sz w:val="22"/>
          <w:szCs w:val="22"/>
        </w:rPr>
        <w:t xml:space="preserve"> </w:t>
      </w:r>
      <w:r>
        <w:rPr>
          <w:sz w:val="22"/>
          <w:szCs w:val="22"/>
        </w:rPr>
        <w:t>d</w:t>
      </w:r>
      <w:r>
        <w:rPr>
          <w:spacing w:val="-2"/>
          <w:sz w:val="22"/>
          <w:szCs w:val="22"/>
        </w:rPr>
        <w:t>e</w:t>
      </w:r>
      <w:r>
        <w:rPr>
          <w:spacing w:val="1"/>
          <w:sz w:val="22"/>
          <w:szCs w:val="22"/>
        </w:rPr>
        <w:t>l</w:t>
      </w:r>
      <w:r>
        <w:rPr>
          <w:spacing w:val="-1"/>
          <w:sz w:val="22"/>
          <w:szCs w:val="22"/>
        </w:rPr>
        <w:t>i</w:t>
      </w:r>
      <w:r>
        <w:rPr>
          <w:sz w:val="22"/>
          <w:szCs w:val="22"/>
        </w:rPr>
        <w:t>ve</w:t>
      </w:r>
      <w:r>
        <w:rPr>
          <w:spacing w:val="1"/>
          <w:sz w:val="22"/>
          <w:szCs w:val="22"/>
        </w:rPr>
        <w:t>r</w:t>
      </w:r>
      <w:r>
        <w:rPr>
          <w:sz w:val="22"/>
          <w:szCs w:val="22"/>
        </w:rPr>
        <w:t>y</w:t>
      </w:r>
      <w:r>
        <w:rPr>
          <w:spacing w:val="2"/>
          <w:sz w:val="22"/>
          <w:szCs w:val="22"/>
        </w:rPr>
        <w:t xml:space="preserve"> </w:t>
      </w:r>
      <w:r>
        <w:rPr>
          <w:spacing w:val="-2"/>
          <w:sz w:val="22"/>
          <w:szCs w:val="22"/>
        </w:rPr>
        <w:t>o</w:t>
      </w:r>
      <w:r>
        <w:rPr>
          <w:sz w:val="22"/>
          <w:szCs w:val="22"/>
        </w:rPr>
        <w:t>r</w:t>
      </w:r>
      <w:r>
        <w:rPr>
          <w:spacing w:val="2"/>
          <w:sz w:val="22"/>
          <w:szCs w:val="22"/>
        </w:rPr>
        <w:t xml:space="preserve">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pacing w:val="-2"/>
          <w:sz w:val="22"/>
          <w:szCs w:val="22"/>
        </w:rPr>
        <w:t>v</w:t>
      </w:r>
      <w:r>
        <w:rPr>
          <w:sz w:val="22"/>
          <w:szCs w:val="22"/>
        </w:rPr>
        <w:t>en</w:t>
      </w:r>
      <w:r>
        <w:rPr>
          <w:spacing w:val="-1"/>
          <w:sz w:val="22"/>
          <w:szCs w:val="22"/>
        </w:rPr>
        <w:t>t</w:t>
      </w:r>
      <w:r>
        <w:rPr>
          <w:spacing w:val="1"/>
          <w:sz w:val="22"/>
          <w:szCs w:val="22"/>
        </w:rPr>
        <w:t>i</w:t>
      </w:r>
      <w:r>
        <w:rPr>
          <w:sz w:val="22"/>
          <w:szCs w:val="22"/>
        </w:rPr>
        <w:t>ons</w:t>
      </w:r>
      <w:r>
        <w:rPr>
          <w:spacing w:val="2"/>
          <w:sz w:val="22"/>
          <w:szCs w:val="22"/>
        </w:rPr>
        <w:t xml:space="preserve"> </w:t>
      </w:r>
      <w:r>
        <w:rPr>
          <w:spacing w:val="-2"/>
          <w:sz w:val="22"/>
          <w:szCs w:val="22"/>
        </w:rPr>
        <w:t>r</w:t>
      </w:r>
      <w:r>
        <w:rPr>
          <w:sz w:val="22"/>
          <w:szCs w:val="22"/>
        </w:rPr>
        <w:t>equ</w:t>
      </w:r>
      <w:r>
        <w:rPr>
          <w:spacing w:val="-1"/>
          <w:sz w:val="22"/>
          <w:szCs w:val="22"/>
        </w:rPr>
        <w:t>i</w:t>
      </w:r>
      <w:r>
        <w:rPr>
          <w:spacing w:val="1"/>
          <w:sz w:val="22"/>
          <w:szCs w:val="22"/>
        </w:rPr>
        <w:t>r</w:t>
      </w:r>
      <w:r>
        <w:rPr>
          <w:sz w:val="22"/>
          <w:szCs w:val="22"/>
        </w:rPr>
        <w:t>ed</w:t>
      </w:r>
      <w:r>
        <w:rPr>
          <w:spacing w:val="2"/>
          <w:sz w:val="22"/>
          <w:szCs w:val="22"/>
        </w:rPr>
        <w:t xml:space="preserve"> </w:t>
      </w:r>
      <w:r>
        <w:rPr>
          <w:spacing w:val="-1"/>
          <w:sz w:val="22"/>
          <w:szCs w:val="22"/>
        </w:rPr>
        <w:t>t</w:t>
      </w:r>
      <w:r>
        <w:rPr>
          <w:sz w:val="22"/>
          <w:szCs w:val="22"/>
        </w:rPr>
        <w:t xml:space="preserve">he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lt</w:t>
      </w:r>
      <w:r>
        <w:rPr>
          <w:sz w:val="22"/>
          <w:szCs w:val="22"/>
        </w:rPr>
        <w:t>y</w:t>
      </w:r>
      <w:r>
        <w:rPr>
          <w:spacing w:val="12"/>
          <w:sz w:val="22"/>
          <w:szCs w:val="22"/>
        </w:rPr>
        <w:t xml:space="preserve"> </w:t>
      </w:r>
      <w:r>
        <w:rPr>
          <w:spacing w:val="-2"/>
          <w:sz w:val="22"/>
          <w:szCs w:val="22"/>
        </w:rPr>
        <w:t>o</w:t>
      </w:r>
      <w:r>
        <w:rPr>
          <w:sz w:val="22"/>
          <w:szCs w:val="22"/>
        </w:rPr>
        <w:t>r</w:t>
      </w:r>
      <w:r>
        <w:rPr>
          <w:spacing w:val="13"/>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13"/>
          <w:sz w:val="22"/>
          <w:szCs w:val="22"/>
        </w:rPr>
        <w:t xml:space="preserve"> </w:t>
      </w:r>
      <w:r>
        <w:rPr>
          <w:spacing w:val="-1"/>
          <w:sz w:val="22"/>
          <w:szCs w:val="22"/>
        </w:rPr>
        <w:t>t</w:t>
      </w:r>
      <w:r>
        <w:rPr>
          <w:sz w:val="22"/>
          <w:szCs w:val="22"/>
        </w:rPr>
        <w:t>o</w:t>
      </w:r>
      <w:r>
        <w:rPr>
          <w:spacing w:val="12"/>
          <w:sz w:val="22"/>
          <w:szCs w:val="22"/>
        </w:rPr>
        <w:t xml:space="preserve"> </w:t>
      </w:r>
      <w:r>
        <w:rPr>
          <w:sz w:val="22"/>
          <w:szCs w:val="22"/>
        </w:rPr>
        <w:t>co</w:t>
      </w:r>
      <w:r>
        <w:rPr>
          <w:spacing w:val="-1"/>
          <w:sz w:val="22"/>
          <w:szCs w:val="22"/>
        </w:rPr>
        <w:t>l</w:t>
      </w:r>
      <w:r>
        <w:rPr>
          <w:spacing w:val="1"/>
          <w:sz w:val="22"/>
          <w:szCs w:val="22"/>
        </w:rPr>
        <w:t>l</w:t>
      </w:r>
      <w:r>
        <w:rPr>
          <w:spacing w:val="-2"/>
          <w:sz w:val="22"/>
          <w:szCs w:val="22"/>
        </w:rPr>
        <w:t>e</w:t>
      </w:r>
      <w:r>
        <w:rPr>
          <w:sz w:val="22"/>
          <w:szCs w:val="22"/>
        </w:rPr>
        <w:t>ct</w:t>
      </w:r>
      <w:r>
        <w:rPr>
          <w:spacing w:val="13"/>
          <w:sz w:val="22"/>
          <w:szCs w:val="22"/>
        </w:rPr>
        <w:t xml:space="preserve"> </w:t>
      </w:r>
      <w:r>
        <w:rPr>
          <w:spacing w:val="1"/>
          <w:sz w:val="22"/>
          <w:szCs w:val="22"/>
        </w:rPr>
        <w:t>t</w:t>
      </w:r>
      <w:r>
        <w:rPr>
          <w:spacing w:val="-2"/>
          <w:sz w:val="22"/>
          <w:szCs w:val="22"/>
        </w:rPr>
        <w:t>h</w:t>
      </w:r>
      <w:r>
        <w:rPr>
          <w:sz w:val="22"/>
          <w:szCs w:val="22"/>
        </w:rPr>
        <w:t>e</w:t>
      </w:r>
      <w:r>
        <w:rPr>
          <w:spacing w:val="1"/>
          <w:sz w:val="22"/>
          <w:szCs w:val="22"/>
        </w:rPr>
        <w:t>s</w:t>
      </w:r>
      <w:r>
        <w:rPr>
          <w:sz w:val="22"/>
          <w:szCs w:val="22"/>
        </w:rPr>
        <w:t>e</w:t>
      </w:r>
      <w:r>
        <w:rPr>
          <w:spacing w:val="12"/>
          <w:sz w:val="22"/>
          <w:szCs w:val="22"/>
        </w:rPr>
        <w:t xml:space="preserve"> </w:t>
      </w:r>
      <w:r>
        <w:rPr>
          <w:sz w:val="22"/>
          <w:szCs w:val="22"/>
        </w:rPr>
        <w:t>d</w:t>
      </w:r>
      <w:r>
        <w:rPr>
          <w:spacing w:val="-2"/>
          <w:sz w:val="22"/>
          <w:szCs w:val="22"/>
        </w:rPr>
        <w:t>a</w:t>
      </w:r>
      <w:r>
        <w:rPr>
          <w:spacing w:val="1"/>
          <w:sz w:val="22"/>
          <w:szCs w:val="22"/>
        </w:rPr>
        <w:t>t</w:t>
      </w:r>
      <w:r>
        <w:rPr>
          <w:sz w:val="22"/>
          <w:szCs w:val="22"/>
        </w:rPr>
        <w:t>a.</w:t>
      </w:r>
      <w:r>
        <w:rPr>
          <w:spacing w:val="10"/>
          <w:sz w:val="22"/>
          <w:szCs w:val="22"/>
        </w:rPr>
        <w:t xml:space="preserve"> </w:t>
      </w:r>
      <w:r>
        <w:rPr>
          <w:sz w:val="22"/>
          <w:szCs w:val="22"/>
        </w:rPr>
        <w:t>Wh</w:t>
      </w:r>
      <w:r>
        <w:rPr>
          <w:spacing w:val="-2"/>
          <w:sz w:val="22"/>
          <w:szCs w:val="22"/>
        </w:rPr>
        <w:t>a</w:t>
      </w:r>
      <w:r>
        <w:rPr>
          <w:sz w:val="22"/>
          <w:szCs w:val="22"/>
        </w:rPr>
        <w:t>t</w:t>
      </w:r>
      <w:r>
        <w:rPr>
          <w:spacing w:val="1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13"/>
          <w:sz w:val="22"/>
          <w:szCs w:val="22"/>
        </w:rPr>
        <w:t xml:space="preserve"> </w:t>
      </w:r>
      <w:r>
        <w:rPr>
          <w:spacing w:val="-1"/>
          <w:sz w:val="22"/>
          <w:szCs w:val="22"/>
        </w:rPr>
        <w:t>m</w:t>
      </w:r>
      <w:r>
        <w:rPr>
          <w:spacing w:val="-2"/>
          <w:sz w:val="22"/>
          <w:szCs w:val="22"/>
        </w:rPr>
        <w:t>e</w:t>
      </w:r>
      <w:r>
        <w:rPr>
          <w:sz w:val="22"/>
          <w:szCs w:val="22"/>
        </w:rPr>
        <w:t>ant</w:t>
      </w:r>
      <w:r>
        <w:rPr>
          <w:spacing w:val="13"/>
          <w:sz w:val="22"/>
          <w:szCs w:val="22"/>
        </w:rPr>
        <w:t xml:space="preserve"> </w:t>
      </w:r>
      <w:r>
        <w:rPr>
          <w:spacing w:val="-1"/>
          <w:sz w:val="22"/>
          <w:szCs w:val="22"/>
        </w:rPr>
        <w:t>w</w:t>
      </w:r>
      <w:r>
        <w:rPr>
          <w:sz w:val="22"/>
          <w:szCs w:val="22"/>
        </w:rPr>
        <w:t>as</w:t>
      </w:r>
      <w:r>
        <w:rPr>
          <w:spacing w:val="13"/>
          <w:sz w:val="22"/>
          <w:szCs w:val="22"/>
        </w:rPr>
        <w:t xml:space="preserve"> </w:t>
      </w:r>
      <w:r>
        <w:rPr>
          <w:spacing w:val="-1"/>
          <w:sz w:val="22"/>
          <w:szCs w:val="22"/>
        </w:rPr>
        <w:t>t</w:t>
      </w:r>
      <w:r>
        <w:rPr>
          <w:sz w:val="22"/>
          <w:szCs w:val="22"/>
        </w:rPr>
        <w:t>hat</w:t>
      </w:r>
      <w:r>
        <w:rPr>
          <w:spacing w:val="11"/>
          <w:sz w:val="22"/>
          <w:szCs w:val="22"/>
        </w:rPr>
        <w:t xml:space="preserve"> </w:t>
      </w:r>
      <w:r>
        <w:rPr>
          <w:spacing w:val="1"/>
          <w:sz w:val="22"/>
          <w:szCs w:val="22"/>
        </w:rPr>
        <w:t>t</w:t>
      </w:r>
      <w:r>
        <w:rPr>
          <w:sz w:val="22"/>
          <w:szCs w:val="22"/>
        </w:rPr>
        <w:t>h</w:t>
      </w:r>
      <w:r>
        <w:rPr>
          <w:spacing w:val="-2"/>
          <w:sz w:val="22"/>
          <w:szCs w:val="22"/>
        </w:rPr>
        <w:t>e</w:t>
      </w:r>
      <w:r>
        <w:rPr>
          <w:spacing w:val="1"/>
          <w:sz w:val="22"/>
          <w:szCs w:val="22"/>
        </w:rPr>
        <w:t>r</w:t>
      </w:r>
      <w:r>
        <w:rPr>
          <w:sz w:val="22"/>
          <w:szCs w:val="22"/>
        </w:rPr>
        <w:t>e</w:t>
      </w:r>
      <w:r>
        <w:rPr>
          <w:spacing w:val="12"/>
          <w:sz w:val="22"/>
          <w:szCs w:val="22"/>
        </w:rPr>
        <w:t xml:space="preserve"> </w:t>
      </w:r>
      <w:r>
        <w:rPr>
          <w:sz w:val="22"/>
          <w:szCs w:val="22"/>
        </w:rPr>
        <w:t>co</w:t>
      </w:r>
      <w:r>
        <w:rPr>
          <w:spacing w:val="-2"/>
          <w:sz w:val="22"/>
          <w:szCs w:val="22"/>
        </w:rPr>
        <w:t>u</w:t>
      </w:r>
      <w:r>
        <w:rPr>
          <w:spacing w:val="1"/>
          <w:sz w:val="22"/>
          <w:szCs w:val="22"/>
        </w:rPr>
        <w:t>l</w:t>
      </w:r>
      <w:r>
        <w:rPr>
          <w:sz w:val="22"/>
          <w:szCs w:val="22"/>
        </w:rPr>
        <w:t>d</w:t>
      </w:r>
      <w:r>
        <w:rPr>
          <w:spacing w:val="12"/>
          <w:sz w:val="22"/>
          <w:szCs w:val="22"/>
        </w:rPr>
        <w:t xml:space="preserve"> </w:t>
      </w:r>
      <w:r>
        <w:rPr>
          <w:sz w:val="22"/>
          <w:szCs w:val="22"/>
        </w:rPr>
        <w:t>be</w:t>
      </w:r>
      <w:r>
        <w:rPr>
          <w:spacing w:val="10"/>
          <w:sz w:val="22"/>
          <w:szCs w:val="22"/>
        </w:rPr>
        <w:t xml:space="preserve"> </w:t>
      </w:r>
      <w:r>
        <w:rPr>
          <w:sz w:val="22"/>
          <w:szCs w:val="22"/>
        </w:rPr>
        <w:t>so</w:t>
      </w:r>
      <w:r>
        <w:rPr>
          <w:spacing w:val="1"/>
          <w:sz w:val="22"/>
          <w:szCs w:val="22"/>
        </w:rPr>
        <w:t>m</w:t>
      </w:r>
      <w:r>
        <w:rPr>
          <w:sz w:val="22"/>
          <w:szCs w:val="22"/>
        </w:rPr>
        <w:t>e</w:t>
      </w:r>
      <w:r>
        <w:rPr>
          <w:spacing w:val="12"/>
          <w:sz w:val="22"/>
          <w:szCs w:val="22"/>
        </w:rPr>
        <w:t xml:space="preserve"> </w:t>
      </w:r>
      <w:r>
        <w:rPr>
          <w:spacing w:val="-2"/>
          <w:sz w:val="22"/>
          <w:szCs w:val="22"/>
        </w:rPr>
        <w:t>r</w:t>
      </w:r>
      <w:r>
        <w:rPr>
          <w:sz w:val="22"/>
          <w:szCs w:val="22"/>
        </w:rPr>
        <w:t>e</w:t>
      </w:r>
      <w:r>
        <w:rPr>
          <w:spacing w:val="1"/>
          <w:sz w:val="22"/>
          <w:szCs w:val="22"/>
        </w:rPr>
        <w:t>s</w:t>
      </w:r>
      <w:r>
        <w:rPr>
          <w:sz w:val="22"/>
          <w:szCs w:val="22"/>
        </w:rPr>
        <w:t>p</w:t>
      </w:r>
      <w:r>
        <w:rPr>
          <w:spacing w:val="-2"/>
          <w:sz w:val="22"/>
          <w:szCs w:val="22"/>
        </w:rPr>
        <w:t>o</w:t>
      </w:r>
      <w:r>
        <w:rPr>
          <w:sz w:val="22"/>
          <w:szCs w:val="22"/>
        </w:rPr>
        <w:t>nse</w:t>
      </w:r>
      <w:r>
        <w:rPr>
          <w:spacing w:val="13"/>
          <w:sz w:val="22"/>
          <w:szCs w:val="22"/>
        </w:rPr>
        <w:t xml:space="preserve"> </w:t>
      </w:r>
      <w:r>
        <w:rPr>
          <w:spacing w:val="-2"/>
          <w:sz w:val="22"/>
          <w:szCs w:val="22"/>
        </w:rPr>
        <w:t>b</w:t>
      </w:r>
      <w:r>
        <w:rPr>
          <w:spacing w:val="1"/>
          <w:sz w:val="22"/>
          <w:szCs w:val="22"/>
        </w:rPr>
        <w:t>i</w:t>
      </w:r>
      <w:r>
        <w:rPr>
          <w:spacing w:val="-2"/>
          <w:sz w:val="22"/>
          <w:szCs w:val="22"/>
        </w:rPr>
        <w:t>a</w:t>
      </w:r>
      <w:r>
        <w:rPr>
          <w:sz w:val="22"/>
          <w:szCs w:val="22"/>
        </w:rPr>
        <w:t xml:space="preserve">s </w:t>
      </w:r>
      <w:r>
        <w:rPr>
          <w:spacing w:val="1"/>
          <w:sz w:val="22"/>
          <w:szCs w:val="22"/>
        </w:rPr>
        <w:t>i</w:t>
      </w:r>
      <w:r>
        <w:rPr>
          <w:sz w:val="22"/>
          <w:szCs w:val="22"/>
        </w:rPr>
        <w:t xml:space="preserve">n </w:t>
      </w:r>
      <w:r>
        <w:rPr>
          <w:spacing w:val="1"/>
          <w:sz w:val="22"/>
          <w:szCs w:val="22"/>
        </w:rPr>
        <w:t>t</w:t>
      </w:r>
      <w:r>
        <w:rPr>
          <w:sz w:val="22"/>
          <w:szCs w:val="22"/>
        </w:rPr>
        <w:t>he</w:t>
      </w:r>
      <w:r>
        <w:rPr>
          <w:spacing w:val="1"/>
          <w:sz w:val="22"/>
          <w:szCs w:val="22"/>
        </w:rPr>
        <w:t xml:space="preserve"> </w:t>
      </w:r>
      <w:r>
        <w:rPr>
          <w:spacing w:val="-2"/>
          <w:sz w:val="22"/>
          <w:szCs w:val="22"/>
        </w:rPr>
        <w:t>d</w:t>
      </w:r>
      <w:r>
        <w:rPr>
          <w:sz w:val="22"/>
          <w:szCs w:val="22"/>
        </w:rPr>
        <w:t>a</w:t>
      </w:r>
      <w:r>
        <w:rPr>
          <w:spacing w:val="1"/>
          <w:sz w:val="22"/>
          <w:szCs w:val="22"/>
        </w:rPr>
        <w:t>t</w:t>
      </w:r>
      <w:r>
        <w:rPr>
          <w:sz w:val="22"/>
          <w:szCs w:val="22"/>
        </w:rPr>
        <w:t>a</w:t>
      </w:r>
      <w:r>
        <w:rPr>
          <w:spacing w:val="1"/>
          <w:sz w:val="22"/>
          <w:szCs w:val="22"/>
        </w:rPr>
        <w:t xml:space="preserve"> </w:t>
      </w:r>
      <w:r>
        <w:rPr>
          <w:spacing w:val="-2"/>
          <w:sz w:val="22"/>
          <w:szCs w:val="22"/>
        </w:rPr>
        <w:t>p</w:t>
      </w:r>
      <w:r>
        <w:rPr>
          <w:spacing w:val="1"/>
          <w:sz w:val="22"/>
          <w:szCs w:val="22"/>
        </w:rPr>
        <w:t>r</w:t>
      </w:r>
      <w:r>
        <w:rPr>
          <w:sz w:val="22"/>
          <w:szCs w:val="22"/>
        </w:rPr>
        <w:t>o</w:t>
      </w:r>
      <w:r>
        <w:rPr>
          <w:spacing w:val="-2"/>
          <w:sz w:val="22"/>
          <w:szCs w:val="22"/>
        </w:rPr>
        <w:t>v</w:t>
      </w:r>
      <w:r>
        <w:rPr>
          <w:spacing w:val="1"/>
          <w:sz w:val="22"/>
          <w:szCs w:val="22"/>
        </w:rPr>
        <w:t>i</w:t>
      </w:r>
      <w:r>
        <w:rPr>
          <w:sz w:val="22"/>
          <w:szCs w:val="22"/>
        </w:rPr>
        <w:t>ded</w:t>
      </w:r>
      <w:r>
        <w:rPr>
          <w:spacing w:val="1"/>
          <w:sz w:val="22"/>
          <w:szCs w:val="22"/>
        </w:rPr>
        <w:t xml:space="preserve"> </w:t>
      </w:r>
      <w:r>
        <w:rPr>
          <w:sz w:val="22"/>
          <w:szCs w:val="22"/>
        </w:rPr>
        <w:t xml:space="preserve">by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en</w:t>
      </w:r>
      <w:r>
        <w:rPr>
          <w:spacing w:val="3"/>
          <w:sz w:val="22"/>
          <w:szCs w:val="22"/>
        </w:rPr>
        <w:t>d</w:t>
      </w:r>
      <w:r>
        <w:rPr>
          <w:spacing w:val="-2"/>
          <w:sz w:val="22"/>
          <w:szCs w:val="22"/>
        </w:rPr>
        <w:t>-</w:t>
      </w:r>
      <w:r>
        <w:rPr>
          <w:sz w:val="22"/>
          <w:szCs w:val="22"/>
        </w:rPr>
        <w:t>us</w:t>
      </w:r>
      <w:r>
        <w:rPr>
          <w:spacing w:val="1"/>
          <w:sz w:val="22"/>
          <w:szCs w:val="22"/>
        </w:rPr>
        <w:t>e</w:t>
      </w:r>
      <w:r>
        <w:rPr>
          <w:spacing w:val="-2"/>
          <w:sz w:val="22"/>
          <w:szCs w:val="22"/>
        </w:rPr>
        <w:t>r</w:t>
      </w:r>
      <w:r>
        <w:rPr>
          <w:sz w:val="22"/>
          <w:szCs w:val="22"/>
        </w:rPr>
        <w:t>s</w:t>
      </w:r>
      <w:r>
        <w:rPr>
          <w:spacing w:val="1"/>
          <w:sz w:val="22"/>
          <w:szCs w:val="22"/>
        </w:rPr>
        <w:t xml:space="preserve"> </w:t>
      </w:r>
      <w:r>
        <w:rPr>
          <w:sz w:val="22"/>
          <w:szCs w:val="22"/>
        </w:rPr>
        <w:t>or</w:t>
      </w:r>
      <w:r>
        <w:rPr>
          <w:spacing w:val="1"/>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pacing w:val="-2"/>
          <w:sz w:val="22"/>
          <w:szCs w:val="22"/>
        </w:rPr>
        <w:t>e</w:t>
      </w:r>
      <w:r>
        <w:rPr>
          <w:sz w:val="22"/>
          <w:szCs w:val="22"/>
        </w:rPr>
        <w:t>s</w:t>
      </w:r>
      <w:r>
        <w:rPr>
          <w:spacing w:val="1"/>
          <w:sz w:val="22"/>
          <w:szCs w:val="22"/>
        </w:rPr>
        <w:t xml:space="preserve"> </w:t>
      </w:r>
      <w:r>
        <w:rPr>
          <w:sz w:val="22"/>
          <w:szCs w:val="22"/>
        </w:rPr>
        <w:t>be</w:t>
      </w:r>
      <w:r>
        <w:rPr>
          <w:spacing w:val="1"/>
          <w:sz w:val="22"/>
          <w:szCs w:val="22"/>
        </w:rPr>
        <w:t>c</w:t>
      </w:r>
      <w:r>
        <w:rPr>
          <w:sz w:val="22"/>
          <w:szCs w:val="22"/>
        </w:rPr>
        <w:t>a</w:t>
      </w:r>
      <w:r>
        <w:rPr>
          <w:spacing w:val="-2"/>
          <w:sz w:val="22"/>
          <w:szCs w:val="22"/>
        </w:rPr>
        <w:t>u</w:t>
      </w:r>
      <w:r>
        <w:rPr>
          <w:sz w:val="22"/>
          <w:szCs w:val="22"/>
        </w:rPr>
        <w:t>se</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z w:val="22"/>
          <w:szCs w:val="22"/>
        </w:rPr>
        <w:t>cond</w:t>
      </w:r>
      <w:r>
        <w:rPr>
          <w:spacing w:val="-2"/>
          <w:sz w:val="22"/>
          <w:szCs w:val="22"/>
        </w:rPr>
        <w:t>u</w:t>
      </w:r>
      <w:r>
        <w:rPr>
          <w:spacing w:val="1"/>
          <w:sz w:val="22"/>
          <w:szCs w:val="22"/>
        </w:rPr>
        <w:t>i</w:t>
      </w:r>
      <w:r>
        <w:rPr>
          <w:sz w:val="22"/>
          <w:szCs w:val="22"/>
        </w:rPr>
        <w:t>t</w:t>
      </w:r>
      <w:r>
        <w:rPr>
          <w:spacing w:val="1"/>
          <w:sz w:val="22"/>
          <w:szCs w:val="22"/>
        </w:rPr>
        <w:t xml:space="preserve"> </w:t>
      </w:r>
      <w:r>
        <w:rPr>
          <w:spacing w:val="-2"/>
          <w:sz w:val="22"/>
          <w:szCs w:val="22"/>
        </w:rPr>
        <w:t>o</w:t>
      </w:r>
      <w:r>
        <w:rPr>
          <w:sz w:val="22"/>
          <w:szCs w:val="22"/>
        </w:rPr>
        <w:t>f</w:t>
      </w:r>
      <w:r>
        <w:rPr>
          <w:spacing w:val="1"/>
          <w:sz w:val="22"/>
          <w:szCs w:val="22"/>
        </w:rPr>
        <w:t xml:space="preserve"> </w:t>
      </w:r>
      <w:r>
        <w:rPr>
          <w:sz w:val="22"/>
          <w:szCs w:val="22"/>
        </w:rPr>
        <w:t>da</w:t>
      </w:r>
      <w:r>
        <w:rPr>
          <w:spacing w:val="1"/>
          <w:sz w:val="22"/>
          <w:szCs w:val="22"/>
        </w:rPr>
        <w:t>t</w:t>
      </w:r>
      <w:r>
        <w:rPr>
          <w:sz w:val="22"/>
          <w:szCs w:val="22"/>
        </w:rPr>
        <w:t>a</w:t>
      </w:r>
      <w:r>
        <w:rPr>
          <w:spacing w:val="1"/>
          <w:sz w:val="22"/>
          <w:szCs w:val="22"/>
        </w:rPr>
        <w:t xml:space="preserve"> </w:t>
      </w:r>
      <w:r>
        <w:rPr>
          <w:sz w:val="22"/>
          <w:szCs w:val="22"/>
        </w:rPr>
        <w:t>c</w:t>
      </w:r>
      <w:r>
        <w:rPr>
          <w:spacing w:val="-2"/>
          <w:sz w:val="22"/>
          <w:szCs w:val="22"/>
        </w:rPr>
        <w:t>o</w:t>
      </w:r>
      <w:r>
        <w:rPr>
          <w:spacing w:val="-1"/>
          <w:sz w:val="22"/>
          <w:szCs w:val="22"/>
        </w:rPr>
        <w:t>l</w:t>
      </w:r>
      <w:r>
        <w:rPr>
          <w:spacing w:val="1"/>
          <w:sz w:val="22"/>
          <w:szCs w:val="22"/>
        </w:rPr>
        <w:t>l</w:t>
      </w:r>
      <w:r>
        <w:rPr>
          <w:sz w:val="22"/>
          <w:szCs w:val="22"/>
        </w:rPr>
        <w:t>e</w:t>
      </w:r>
      <w:r>
        <w:rPr>
          <w:spacing w:val="-2"/>
          <w:sz w:val="22"/>
          <w:szCs w:val="22"/>
        </w:rPr>
        <w:t>c</w:t>
      </w:r>
      <w:r>
        <w:rPr>
          <w:spacing w:val="1"/>
          <w:sz w:val="22"/>
          <w:szCs w:val="22"/>
        </w:rPr>
        <w:t>ti</w:t>
      </w:r>
      <w:r>
        <w:rPr>
          <w:spacing w:val="-2"/>
          <w:sz w:val="22"/>
          <w:szCs w:val="22"/>
        </w:rPr>
        <w:t>o</w:t>
      </w:r>
      <w:r>
        <w:rPr>
          <w:sz w:val="22"/>
          <w:szCs w:val="22"/>
        </w:rPr>
        <w:t xml:space="preserve">n </w:t>
      </w:r>
      <w:r>
        <w:rPr>
          <w:spacing w:val="-1"/>
          <w:sz w:val="22"/>
          <w:szCs w:val="22"/>
        </w:rPr>
        <w:t>w</w:t>
      </w:r>
      <w:r>
        <w:rPr>
          <w:sz w:val="22"/>
          <w:szCs w:val="22"/>
        </w:rPr>
        <w:t xml:space="preserve">as </w:t>
      </w:r>
      <w:r>
        <w:rPr>
          <w:spacing w:val="1"/>
          <w:sz w:val="22"/>
          <w:szCs w:val="22"/>
        </w:rPr>
        <w:t>t</w:t>
      </w:r>
      <w:r>
        <w:rPr>
          <w:sz w:val="22"/>
          <w:szCs w:val="22"/>
        </w:rPr>
        <w:t>h</w:t>
      </w:r>
      <w:r>
        <w:rPr>
          <w:spacing w:val="1"/>
          <w:sz w:val="22"/>
          <w:szCs w:val="22"/>
        </w:rPr>
        <w:t>r</w:t>
      </w:r>
      <w:r>
        <w:rPr>
          <w:sz w:val="22"/>
          <w:szCs w:val="22"/>
        </w:rPr>
        <w:t>o</w:t>
      </w:r>
      <w:r>
        <w:rPr>
          <w:spacing w:val="-2"/>
          <w:sz w:val="22"/>
          <w:szCs w:val="22"/>
        </w:rPr>
        <w:t>u</w:t>
      </w:r>
      <w:r>
        <w:rPr>
          <w:sz w:val="22"/>
          <w:szCs w:val="22"/>
        </w:rPr>
        <w:t xml:space="preserve">gh </w:t>
      </w:r>
      <w:r>
        <w:rPr>
          <w:spacing w:val="1"/>
          <w:sz w:val="22"/>
          <w:szCs w:val="22"/>
        </w:rPr>
        <w:t>t</w:t>
      </w:r>
      <w:r>
        <w:rPr>
          <w:sz w:val="22"/>
          <w:szCs w:val="22"/>
        </w:rPr>
        <w:t xml:space="preserve">he </w:t>
      </w:r>
      <w:r>
        <w:rPr>
          <w:spacing w:val="-1"/>
          <w:sz w:val="22"/>
          <w:szCs w:val="22"/>
        </w:rPr>
        <w:t>H</w:t>
      </w:r>
      <w:r>
        <w:rPr>
          <w:sz w:val="22"/>
          <w:szCs w:val="22"/>
        </w:rPr>
        <w:t xml:space="preserve">EI </w:t>
      </w:r>
      <w:r>
        <w:rPr>
          <w:spacing w:val="1"/>
          <w:sz w:val="22"/>
          <w:szCs w:val="22"/>
        </w:rPr>
        <w:t>f</w:t>
      </w:r>
      <w:r>
        <w:rPr>
          <w:spacing w:val="-2"/>
          <w:sz w:val="22"/>
          <w:szCs w:val="22"/>
        </w:rPr>
        <w:t>a</w:t>
      </w:r>
      <w:r>
        <w:rPr>
          <w:sz w:val="22"/>
          <w:szCs w:val="22"/>
        </w:rPr>
        <w:t>cu</w:t>
      </w:r>
      <w:r>
        <w:rPr>
          <w:spacing w:val="-1"/>
          <w:sz w:val="22"/>
          <w:szCs w:val="22"/>
        </w:rPr>
        <w:t>l</w:t>
      </w:r>
      <w:r>
        <w:rPr>
          <w:spacing w:val="1"/>
          <w:sz w:val="22"/>
          <w:szCs w:val="22"/>
        </w:rPr>
        <w:t>t</w:t>
      </w:r>
      <w:r>
        <w:rPr>
          <w:sz w:val="22"/>
          <w:szCs w:val="22"/>
        </w:rPr>
        <w:t>y or</w:t>
      </w:r>
      <w:r>
        <w:rPr>
          <w:spacing w:val="1"/>
          <w:sz w:val="22"/>
          <w:szCs w:val="22"/>
        </w:rPr>
        <w:t xml:space="preserve"> </w:t>
      </w:r>
      <w:r>
        <w:rPr>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 xml:space="preserve">s </w:t>
      </w:r>
      <w:r>
        <w:rPr>
          <w:spacing w:val="1"/>
          <w:sz w:val="22"/>
          <w:szCs w:val="22"/>
        </w:rPr>
        <w:t>i</w:t>
      </w:r>
      <w:r>
        <w:rPr>
          <w:sz w:val="22"/>
          <w:szCs w:val="22"/>
        </w:rPr>
        <w:t>n</w:t>
      </w:r>
      <w:r>
        <w:rPr>
          <w:spacing w:val="-2"/>
          <w:sz w:val="22"/>
          <w:szCs w:val="22"/>
        </w:rPr>
        <w:t>v</w:t>
      </w:r>
      <w:r>
        <w:rPr>
          <w:sz w:val="22"/>
          <w:szCs w:val="22"/>
        </w:rPr>
        <w:t>o</w:t>
      </w:r>
      <w:r>
        <w:rPr>
          <w:spacing w:val="1"/>
          <w:sz w:val="22"/>
          <w:szCs w:val="22"/>
        </w:rPr>
        <w:t>l</w:t>
      </w:r>
      <w:r>
        <w:rPr>
          <w:spacing w:val="-2"/>
          <w:sz w:val="22"/>
          <w:szCs w:val="22"/>
        </w:rPr>
        <w:t>v</w:t>
      </w:r>
      <w:r>
        <w:rPr>
          <w:sz w:val="22"/>
          <w:szCs w:val="22"/>
        </w:rPr>
        <w:t>ed,</w:t>
      </w:r>
      <w:r>
        <w:rPr>
          <w:spacing w:val="3"/>
          <w:sz w:val="22"/>
          <w:szCs w:val="22"/>
        </w:rPr>
        <w:t xml:space="preserve"> </w:t>
      </w:r>
      <w:r>
        <w:rPr>
          <w:spacing w:val="-1"/>
          <w:sz w:val="22"/>
          <w:szCs w:val="22"/>
        </w:rPr>
        <w:t>w</w:t>
      </w:r>
      <w:r>
        <w:rPr>
          <w:sz w:val="22"/>
          <w:szCs w:val="22"/>
        </w:rPr>
        <w:t xml:space="preserve">ho </w:t>
      </w:r>
      <w:r>
        <w:rPr>
          <w:spacing w:val="-3"/>
          <w:sz w:val="22"/>
          <w:szCs w:val="22"/>
        </w:rPr>
        <w:t>w</w:t>
      </w:r>
      <w:r>
        <w:rPr>
          <w:sz w:val="22"/>
          <w:szCs w:val="22"/>
        </w:rPr>
        <w:t>e</w:t>
      </w:r>
      <w:r>
        <w:rPr>
          <w:spacing w:val="1"/>
          <w:sz w:val="22"/>
          <w:szCs w:val="22"/>
        </w:rPr>
        <w:t>r</w:t>
      </w:r>
      <w:r>
        <w:rPr>
          <w:sz w:val="22"/>
          <w:szCs w:val="22"/>
        </w:rPr>
        <w:t xml:space="preserve">e </w:t>
      </w:r>
      <w:r>
        <w:rPr>
          <w:spacing w:val="1"/>
          <w:sz w:val="22"/>
          <w:szCs w:val="22"/>
        </w:rPr>
        <w:t>l</w:t>
      </w:r>
      <w:r>
        <w:rPr>
          <w:spacing w:val="-2"/>
          <w:sz w:val="22"/>
          <w:szCs w:val="22"/>
        </w:rPr>
        <w:t>a</w:t>
      </w:r>
      <w:r>
        <w:rPr>
          <w:spacing w:val="1"/>
          <w:sz w:val="22"/>
          <w:szCs w:val="22"/>
        </w:rPr>
        <w:t>r</w:t>
      </w:r>
      <w:r>
        <w:rPr>
          <w:sz w:val="22"/>
          <w:szCs w:val="22"/>
        </w:rPr>
        <w:t>g</w:t>
      </w:r>
      <w:r>
        <w:rPr>
          <w:spacing w:val="-2"/>
          <w:sz w:val="22"/>
          <w:szCs w:val="22"/>
        </w:rPr>
        <w:t>e</w:t>
      </w:r>
      <w:r>
        <w:rPr>
          <w:spacing w:val="1"/>
          <w:sz w:val="22"/>
          <w:szCs w:val="22"/>
        </w:rPr>
        <w:t>l</w:t>
      </w:r>
      <w:r>
        <w:rPr>
          <w:sz w:val="22"/>
          <w:szCs w:val="22"/>
        </w:rPr>
        <w:t xml:space="preserve">y </w:t>
      </w:r>
      <w:r>
        <w:rPr>
          <w:spacing w:val="1"/>
          <w:sz w:val="22"/>
          <w:szCs w:val="22"/>
        </w:rPr>
        <w:t>r</w:t>
      </w:r>
      <w:r>
        <w:rPr>
          <w:spacing w:val="-2"/>
          <w:sz w:val="22"/>
          <w:szCs w:val="22"/>
        </w:rPr>
        <w:t>e</w:t>
      </w:r>
      <w:r>
        <w:rPr>
          <w:sz w:val="22"/>
          <w:szCs w:val="22"/>
        </w:rPr>
        <w:t>spo</w:t>
      </w:r>
      <w:r>
        <w:rPr>
          <w:spacing w:val="-2"/>
          <w:sz w:val="22"/>
          <w:szCs w:val="22"/>
        </w:rPr>
        <w:t>n</w:t>
      </w:r>
      <w:r>
        <w:rPr>
          <w:sz w:val="22"/>
          <w:szCs w:val="22"/>
        </w:rPr>
        <w:t>s</w:t>
      </w:r>
      <w:r>
        <w:rPr>
          <w:spacing w:val="1"/>
          <w:sz w:val="22"/>
          <w:szCs w:val="22"/>
        </w:rPr>
        <w:t>i</w:t>
      </w:r>
      <w:r>
        <w:rPr>
          <w:spacing w:val="-2"/>
          <w:sz w:val="22"/>
          <w:szCs w:val="22"/>
        </w:rPr>
        <w:t>b</w:t>
      </w:r>
      <w:r>
        <w:rPr>
          <w:spacing w:val="1"/>
          <w:sz w:val="22"/>
          <w:szCs w:val="22"/>
        </w:rPr>
        <w:t>l</w:t>
      </w:r>
      <w:r>
        <w:rPr>
          <w:sz w:val="22"/>
          <w:szCs w:val="22"/>
        </w:rPr>
        <w:t xml:space="preserve">e </w:t>
      </w:r>
      <w:r>
        <w:rPr>
          <w:spacing w:val="1"/>
          <w:sz w:val="22"/>
          <w:szCs w:val="22"/>
        </w:rPr>
        <w:t>f</w:t>
      </w:r>
      <w:r>
        <w:rPr>
          <w:spacing w:val="-2"/>
          <w:sz w:val="22"/>
          <w:szCs w:val="22"/>
        </w:rPr>
        <w:t>o</w:t>
      </w:r>
      <w:r>
        <w:rPr>
          <w:sz w:val="22"/>
          <w:szCs w:val="22"/>
        </w:rPr>
        <w:t xml:space="preserve">r </w:t>
      </w:r>
      <w:r>
        <w:rPr>
          <w:spacing w:val="1"/>
          <w:sz w:val="22"/>
          <w:szCs w:val="22"/>
        </w:rPr>
        <w:t>t</w:t>
      </w:r>
      <w:r>
        <w:rPr>
          <w:sz w:val="22"/>
          <w:szCs w:val="22"/>
        </w:rPr>
        <w:t>he s</w:t>
      </w:r>
      <w:r>
        <w:rPr>
          <w:spacing w:val="-2"/>
          <w:sz w:val="22"/>
          <w:szCs w:val="22"/>
        </w:rPr>
        <w:t>e</w:t>
      </w:r>
      <w:r>
        <w:rPr>
          <w:spacing w:val="1"/>
          <w:sz w:val="22"/>
          <w:szCs w:val="22"/>
        </w:rPr>
        <w:t>r</w:t>
      </w:r>
      <w:r>
        <w:rPr>
          <w:sz w:val="22"/>
          <w:szCs w:val="22"/>
        </w:rPr>
        <w:t>v</w:t>
      </w:r>
      <w:r>
        <w:rPr>
          <w:spacing w:val="-1"/>
          <w:sz w:val="22"/>
          <w:szCs w:val="22"/>
        </w:rPr>
        <w:t>i</w:t>
      </w:r>
      <w:r>
        <w:rPr>
          <w:sz w:val="22"/>
          <w:szCs w:val="22"/>
        </w:rPr>
        <w:t>ce de</w:t>
      </w:r>
      <w:r>
        <w:rPr>
          <w:spacing w:val="-1"/>
          <w:sz w:val="22"/>
          <w:szCs w:val="22"/>
        </w:rPr>
        <w:t>l</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y</w:t>
      </w:r>
      <w:r>
        <w:rPr>
          <w:sz w:val="22"/>
          <w:szCs w:val="22"/>
        </w:rPr>
        <w:t xml:space="preserve">, </w:t>
      </w:r>
      <w:r>
        <w:rPr>
          <w:spacing w:val="1"/>
          <w:sz w:val="22"/>
          <w:szCs w:val="22"/>
        </w:rPr>
        <w:t>i</w:t>
      </w:r>
      <w:r>
        <w:rPr>
          <w:sz w:val="22"/>
          <w:szCs w:val="22"/>
        </w:rPr>
        <w:t>n</w:t>
      </w:r>
      <w:r>
        <w:rPr>
          <w:spacing w:val="-1"/>
          <w:sz w:val="22"/>
          <w:szCs w:val="22"/>
        </w:rPr>
        <w:t>t</w:t>
      </w:r>
      <w:r>
        <w:rPr>
          <w:sz w:val="22"/>
          <w:szCs w:val="22"/>
        </w:rPr>
        <w:t>e</w:t>
      </w:r>
      <w:r>
        <w:rPr>
          <w:spacing w:val="1"/>
          <w:sz w:val="22"/>
          <w:szCs w:val="22"/>
        </w:rPr>
        <w:t>r</w:t>
      </w:r>
      <w:r>
        <w:rPr>
          <w:sz w:val="22"/>
          <w:szCs w:val="22"/>
        </w:rPr>
        <w:t>v</w:t>
      </w:r>
      <w:r>
        <w:rPr>
          <w:spacing w:val="-2"/>
          <w:sz w:val="22"/>
          <w:szCs w:val="22"/>
        </w:rPr>
        <w:t>e</w:t>
      </w:r>
      <w:r>
        <w:rPr>
          <w:sz w:val="22"/>
          <w:szCs w:val="22"/>
        </w:rPr>
        <w:t>n</w:t>
      </w:r>
      <w:r>
        <w:rPr>
          <w:spacing w:val="-1"/>
          <w:sz w:val="22"/>
          <w:szCs w:val="22"/>
        </w:rPr>
        <w:t>t</w:t>
      </w:r>
      <w:r>
        <w:rPr>
          <w:spacing w:val="1"/>
          <w:sz w:val="22"/>
          <w:szCs w:val="22"/>
        </w:rPr>
        <w:t>i</w:t>
      </w:r>
      <w:r>
        <w:rPr>
          <w:sz w:val="22"/>
          <w:szCs w:val="22"/>
        </w:rPr>
        <w:t>ons, or</w:t>
      </w:r>
      <w:r>
        <w:rPr>
          <w:spacing w:val="2"/>
          <w:sz w:val="22"/>
          <w:szCs w:val="22"/>
        </w:rPr>
        <w:t xml:space="preserve"> </w:t>
      </w:r>
      <w:r>
        <w:rPr>
          <w:spacing w:val="1"/>
          <w:sz w:val="22"/>
          <w:szCs w:val="22"/>
        </w:rPr>
        <w:t>i</w:t>
      </w:r>
      <w:r>
        <w:rPr>
          <w:sz w:val="22"/>
          <w:szCs w:val="22"/>
        </w:rPr>
        <w:t>nno</w:t>
      </w:r>
      <w:r>
        <w:rPr>
          <w:spacing w:val="-2"/>
          <w:sz w:val="22"/>
          <w:szCs w:val="22"/>
        </w:rPr>
        <w:t>v</w:t>
      </w:r>
      <w:r>
        <w:rPr>
          <w:sz w:val="22"/>
          <w:szCs w:val="22"/>
        </w:rPr>
        <w:t>a</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4"/>
          <w:sz w:val="22"/>
          <w:szCs w:val="22"/>
        </w:rPr>
        <w:t xml:space="preserve"> </w:t>
      </w:r>
      <w:r>
        <w:rPr>
          <w:sz w:val="22"/>
          <w:szCs w:val="22"/>
        </w:rPr>
        <w:t>de</w:t>
      </w:r>
      <w:r>
        <w:rPr>
          <w:spacing w:val="-2"/>
          <w:sz w:val="22"/>
          <w:szCs w:val="22"/>
        </w:rPr>
        <w:t>s</w:t>
      </w:r>
      <w:r>
        <w:rPr>
          <w:spacing w:val="1"/>
          <w:sz w:val="22"/>
          <w:szCs w:val="22"/>
        </w:rPr>
        <w:t>i</w:t>
      </w:r>
      <w:r>
        <w:rPr>
          <w:sz w:val="22"/>
          <w:szCs w:val="22"/>
        </w:rPr>
        <w:t>gne</w:t>
      </w:r>
      <w:r>
        <w:rPr>
          <w:spacing w:val="-2"/>
          <w:sz w:val="22"/>
          <w:szCs w:val="22"/>
        </w:rPr>
        <w:t>d</w:t>
      </w:r>
      <w:r>
        <w:rPr>
          <w:sz w:val="22"/>
          <w:szCs w:val="22"/>
        </w:rPr>
        <w:t>.</w:t>
      </w:r>
      <w:r>
        <w:rPr>
          <w:spacing w:val="2"/>
          <w:sz w:val="22"/>
          <w:szCs w:val="22"/>
        </w:rPr>
        <w:t xml:space="preserve"> </w:t>
      </w:r>
      <w:r>
        <w:rPr>
          <w:sz w:val="22"/>
          <w:szCs w:val="22"/>
        </w:rPr>
        <w:t>A</w:t>
      </w:r>
      <w:r>
        <w:rPr>
          <w:spacing w:val="1"/>
          <w:sz w:val="22"/>
          <w:szCs w:val="22"/>
        </w:rPr>
        <w:t xml:space="preserve"> </w:t>
      </w:r>
      <w:r>
        <w:rPr>
          <w:sz w:val="22"/>
          <w:szCs w:val="22"/>
        </w:rPr>
        <w:t>s</w:t>
      </w:r>
      <w:r>
        <w:rPr>
          <w:spacing w:val="1"/>
          <w:sz w:val="22"/>
          <w:szCs w:val="22"/>
        </w:rPr>
        <w:t>i</w:t>
      </w:r>
      <w:r>
        <w:rPr>
          <w:sz w:val="22"/>
          <w:szCs w:val="22"/>
        </w:rPr>
        <w:t>n</w:t>
      </w:r>
      <w:r>
        <w:rPr>
          <w:spacing w:val="-2"/>
          <w:sz w:val="22"/>
          <w:szCs w:val="22"/>
        </w:rPr>
        <w:t>g</w:t>
      </w:r>
      <w:r>
        <w:rPr>
          <w:spacing w:val="1"/>
          <w:sz w:val="22"/>
          <w:szCs w:val="22"/>
        </w:rPr>
        <w:t>l</w:t>
      </w:r>
      <w:r>
        <w:rPr>
          <w:sz w:val="22"/>
          <w:szCs w:val="22"/>
        </w:rPr>
        <w:t>e</w:t>
      </w:r>
      <w:r>
        <w:rPr>
          <w:spacing w:val="3"/>
          <w:sz w:val="22"/>
          <w:szCs w:val="22"/>
        </w:rPr>
        <w:t xml:space="preserve"> </w:t>
      </w:r>
      <w:r>
        <w:rPr>
          <w:spacing w:val="-2"/>
          <w:sz w:val="22"/>
          <w:szCs w:val="22"/>
        </w:rPr>
        <w:t>p</w:t>
      </w:r>
      <w:r>
        <w:rPr>
          <w:spacing w:val="1"/>
          <w:sz w:val="22"/>
          <w:szCs w:val="22"/>
        </w:rPr>
        <w:t>r</w:t>
      </w:r>
      <w:r>
        <w:rPr>
          <w:spacing w:val="2"/>
          <w:sz w:val="22"/>
          <w:szCs w:val="22"/>
        </w:rPr>
        <w:t>e</w:t>
      </w:r>
      <w:r>
        <w:rPr>
          <w:sz w:val="22"/>
          <w:szCs w:val="22"/>
        </w:rPr>
        <w:t>-</w:t>
      </w:r>
      <w:r>
        <w:rPr>
          <w:spacing w:val="1"/>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pos</w:t>
      </w:r>
      <w:r>
        <w:rPr>
          <w:spacing w:val="2"/>
          <w:sz w:val="22"/>
          <w:szCs w:val="22"/>
        </w:rPr>
        <w:t>t</w:t>
      </w:r>
      <w:r>
        <w:rPr>
          <w:spacing w:val="-2"/>
          <w:sz w:val="22"/>
          <w:szCs w:val="22"/>
        </w:rPr>
        <w:t>-</w:t>
      </w:r>
      <w:r>
        <w:rPr>
          <w:spacing w:val="-1"/>
          <w:sz w:val="22"/>
          <w:szCs w:val="22"/>
        </w:rPr>
        <w:t>t</w:t>
      </w:r>
      <w:r>
        <w:rPr>
          <w:sz w:val="22"/>
          <w:szCs w:val="22"/>
        </w:rPr>
        <w:t>e</w:t>
      </w:r>
      <w:r>
        <w:rPr>
          <w:spacing w:val="-2"/>
          <w:sz w:val="22"/>
          <w:szCs w:val="22"/>
        </w:rPr>
        <w:t>s</w:t>
      </w:r>
      <w:r>
        <w:rPr>
          <w:sz w:val="22"/>
          <w:szCs w:val="22"/>
        </w:rPr>
        <w:t>t</w:t>
      </w:r>
      <w:r>
        <w:rPr>
          <w:spacing w:val="3"/>
          <w:sz w:val="22"/>
          <w:szCs w:val="22"/>
        </w:rPr>
        <w:t xml:space="preserve"> </w:t>
      </w:r>
      <w:r>
        <w:rPr>
          <w:spacing w:val="1"/>
          <w:sz w:val="22"/>
          <w:szCs w:val="22"/>
        </w:rPr>
        <w:t>t</w:t>
      </w:r>
      <w:r>
        <w:rPr>
          <w:spacing w:val="-2"/>
          <w:sz w:val="22"/>
          <w:szCs w:val="22"/>
        </w:rPr>
        <w:t>o</w:t>
      </w:r>
      <w:r>
        <w:rPr>
          <w:sz w:val="22"/>
          <w:szCs w:val="22"/>
        </w:rPr>
        <w:t>ol</w:t>
      </w:r>
      <w:r>
        <w:rPr>
          <w:spacing w:val="3"/>
          <w:sz w:val="22"/>
          <w:szCs w:val="22"/>
        </w:rPr>
        <w:t xml:space="preserve"> </w:t>
      </w:r>
      <w:r>
        <w:rPr>
          <w:spacing w:val="-2"/>
          <w:sz w:val="22"/>
          <w:szCs w:val="22"/>
        </w:rPr>
        <w:t>o</w:t>
      </w:r>
      <w:r>
        <w:rPr>
          <w:sz w:val="22"/>
          <w:szCs w:val="22"/>
        </w:rPr>
        <w:t>r</w:t>
      </w:r>
      <w:r>
        <w:rPr>
          <w:spacing w:val="3"/>
          <w:sz w:val="22"/>
          <w:szCs w:val="22"/>
        </w:rPr>
        <w:t xml:space="preserve"> </w:t>
      </w:r>
      <w:r>
        <w:rPr>
          <w:sz w:val="22"/>
          <w:szCs w:val="22"/>
        </w:rPr>
        <w:t>s</w:t>
      </w:r>
      <w:r>
        <w:rPr>
          <w:spacing w:val="-2"/>
          <w:sz w:val="22"/>
          <w:szCs w:val="22"/>
        </w:rPr>
        <w:t>u</w:t>
      </w:r>
      <w:r>
        <w:rPr>
          <w:spacing w:val="1"/>
          <w:sz w:val="22"/>
          <w:szCs w:val="22"/>
        </w:rPr>
        <w:t>r</w:t>
      </w:r>
      <w:r>
        <w:rPr>
          <w:sz w:val="22"/>
          <w:szCs w:val="22"/>
        </w:rPr>
        <w:t xml:space="preserve">vey </w:t>
      </w:r>
      <w:r>
        <w:rPr>
          <w:spacing w:val="1"/>
          <w:sz w:val="22"/>
          <w:szCs w:val="22"/>
        </w:rPr>
        <w:t>m</w:t>
      </w:r>
      <w:r>
        <w:rPr>
          <w:sz w:val="22"/>
          <w:szCs w:val="22"/>
        </w:rPr>
        <w:t>ay</w:t>
      </w:r>
      <w:r>
        <w:rPr>
          <w:spacing w:val="3"/>
          <w:sz w:val="22"/>
          <w:szCs w:val="22"/>
        </w:rPr>
        <w:t xml:space="preserve"> </w:t>
      </w:r>
      <w:r>
        <w:rPr>
          <w:sz w:val="22"/>
          <w:szCs w:val="22"/>
        </w:rPr>
        <w:t>n</w:t>
      </w:r>
      <w:r>
        <w:rPr>
          <w:spacing w:val="-2"/>
          <w:sz w:val="22"/>
          <w:szCs w:val="22"/>
        </w:rPr>
        <w:t>o</w:t>
      </w:r>
      <w:r>
        <w:rPr>
          <w:sz w:val="22"/>
          <w:szCs w:val="22"/>
        </w:rPr>
        <w:t>t</w:t>
      </w:r>
      <w:r>
        <w:rPr>
          <w:spacing w:val="3"/>
          <w:sz w:val="22"/>
          <w:szCs w:val="22"/>
        </w:rPr>
        <w:t xml:space="preserve"> </w:t>
      </w:r>
      <w:r>
        <w:rPr>
          <w:sz w:val="22"/>
          <w:szCs w:val="22"/>
        </w:rPr>
        <w:t xml:space="preserve">be </w:t>
      </w:r>
      <w:r>
        <w:rPr>
          <w:spacing w:val="1"/>
          <w:sz w:val="22"/>
          <w:szCs w:val="22"/>
        </w:rPr>
        <w:t>s</w:t>
      </w:r>
      <w:r>
        <w:rPr>
          <w:sz w:val="22"/>
          <w:szCs w:val="22"/>
        </w:rPr>
        <w:t>u</w:t>
      </w:r>
      <w:r>
        <w:rPr>
          <w:spacing w:val="-2"/>
          <w:sz w:val="22"/>
          <w:szCs w:val="22"/>
        </w:rPr>
        <w:t>f</w:t>
      </w:r>
      <w:r>
        <w:rPr>
          <w:spacing w:val="1"/>
          <w:sz w:val="22"/>
          <w:szCs w:val="22"/>
        </w:rPr>
        <w:t>f</w:t>
      </w:r>
      <w:r>
        <w:rPr>
          <w:spacing w:val="-1"/>
          <w:sz w:val="22"/>
          <w:szCs w:val="22"/>
        </w:rPr>
        <w:t>i</w:t>
      </w:r>
      <w:r>
        <w:rPr>
          <w:sz w:val="22"/>
          <w:szCs w:val="22"/>
        </w:rPr>
        <w:t>c</w:t>
      </w:r>
      <w:r>
        <w:rPr>
          <w:spacing w:val="-1"/>
          <w:sz w:val="22"/>
          <w:szCs w:val="22"/>
        </w:rPr>
        <w:t>i</w:t>
      </w:r>
      <w:r>
        <w:rPr>
          <w:sz w:val="22"/>
          <w:szCs w:val="22"/>
        </w:rPr>
        <w:t>e</w:t>
      </w:r>
      <w:r>
        <w:rPr>
          <w:spacing w:val="-2"/>
          <w:sz w:val="22"/>
          <w:szCs w:val="22"/>
        </w:rPr>
        <w:t>n</w:t>
      </w:r>
      <w:r>
        <w:rPr>
          <w:sz w:val="22"/>
          <w:szCs w:val="22"/>
        </w:rPr>
        <w:t xml:space="preserve">t </w:t>
      </w:r>
      <w:r>
        <w:rPr>
          <w:spacing w:val="1"/>
          <w:sz w:val="22"/>
          <w:szCs w:val="22"/>
        </w:rPr>
        <w:t>t</w:t>
      </w:r>
      <w:r>
        <w:rPr>
          <w:sz w:val="22"/>
          <w:szCs w:val="22"/>
        </w:rPr>
        <w:t>o</w:t>
      </w:r>
      <w:r>
        <w:rPr>
          <w:spacing w:val="2"/>
          <w:sz w:val="22"/>
          <w:szCs w:val="22"/>
        </w:rPr>
        <w:t xml:space="preserve"> </w:t>
      </w:r>
      <w:r>
        <w:rPr>
          <w:sz w:val="22"/>
          <w:szCs w:val="22"/>
        </w:rPr>
        <w:t>c</w:t>
      </w:r>
      <w:r>
        <w:rPr>
          <w:spacing w:val="-2"/>
          <w:sz w:val="22"/>
          <w:szCs w:val="22"/>
        </w:rPr>
        <w:t>a</w:t>
      </w:r>
      <w:r>
        <w:rPr>
          <w:sz w:val="22"/>
          <w:szCs w:val="22"/>
        </w:rPr>
        <w:t>p</w:t>
      </w:r>
      <w:r>
        <w:rPr>
          <w:spacing w:val="1"/>
          <w:sz w:val="22"/>
          <w:szCs w:val="22"/>
        </w:rPr>
        <w:t>t</w:t>
      </w:r>
      <w:r>
        <w:rPr>
          <w:spacing w:val="-2"/>
          <w:sz w:val="22"/>
          <w:szCs w:val="22"/>
        </w:rPr>
        <w:t>u</w:t>
      </w:r>
      <w:r>
        <w:rPr>
          <w:spacing w:val="1"/>
          <w:sz w:val="22"/>
          <w:szCs w:val="22"/>
        </w:rPr>
        <w:t>r</w:t>
      </w:r>
      <w:r>
        <w:rPr>
          <w:sz w:val="22"/>
          <w:szCs w:val="22"/>
        </w:rPr>
        <w:t xml:space="preserve">e </w:t>
      </w:r>
      <w:r>
        <w:rPr>
          <w:spacing w:val="1"/>
          <w:sz w:val="22"/>
          <w:szCs w:val="22"/>
        </w:rPr>
        <w:t>t</w:t>
      </w:r>
      <w:r>
        <w:rPr>
          <w:sz w:val="22"/>
          <w:szCs w:val="22"/>
        </w:rPr>
        <w:t>he</w:t>
      </w:r>
      <w:r>
        <w:rPr>
          <w:spacing w:val="3"/>
          <w:sz w:val="22"/>
          <w:szCs w:val="22"/>
        </w:rPr>
        <w:t xml:space="preserve"> </w:t>
      </w:r>
      <w:r>
        <w:rPr>
          <w:spacing w:val="-2"/>
          <w:sz w:val="22"/>
          <w:szCs w:val="22"/>
        </w:rPr>
        <w:t>d</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z w:val="22"/>
          <w:szCs w:val="22"/>
        </w:rPr>
        <w:t>e pe</w:t>
      </w:r>
      <w:r>
        <w:rPr>
          <w:spacing w:val="-1"/>
          <w:sz w:val="22"/>
          <w:szCs w:val="22"/>
        </w:rPr>
        <w:t>r</w:t>
      </w:r>
      <w:r>
        <w:rPr>
          <w:spacing w:val="-2"/>
          <w:sz w:val="22"/>
          <w:szCs w:val="22"/>
        </w:rPr>
        <w:t>s</w:t>
      </w:r>
      <w:r>
        <w:rPr>
          <w:sz w:val="22"/>
          <w:szCs w:val="22"/>
        </w:rPr>
        <w:t>pe</w:t>
      </w:r>
      <w:r>
        <w:rPr>
          <w:spacing w:val="1"/>
          <w:sz w:val="22"/>
          <w:szCs w:val="22"/>
        </w:rPr>
        <w:t>c</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3"/>
          <w:sz w:val="22"/>
          <w:szCs w:val="22"/>
        </w:rPr>
        <w:t xml:space="preserve"> </w:t>
      </w:r>
      <w:r>
        <w:rPr>
          <w:sz w:val="22"/>
          <w:szCs w:val="22"/>
        </w:rPr>
        <w:t>and ne</w:t>
      </w:r>
      <w:r>
        <w:rPr>
          <w:spacing w:val="1"/>
          <w:sz w:val="22"/>
          <w:szCs w:val="22"/>
        </w:rPr>
        <w:t>e</w:t>
      </w:r>
      <w:r>
        <w:rPr>
          <w:spacing w:val="-2"/>
          <w:sz w:val="22"/>
          <w:szCs w:val="22"/>
        </w:rPr>
        <w:t>d</w:t>
      </w:r>
      <w:r>
        <w:rPr>
          <w:sz w:val="22"/>
          <w:szCs w:val="22"/>
        </w:rPr>
        <w:t>s</w:t>
      </w:r>
      <w:r>
        <w:rPr>
          <w:spacing w:val="3"/>
          <w:sz w:val="22"/>
          <w:szCs w:val="22"/>
        </w:rPr>
        <w:t xml:space="preserve"> </w:t>
      </w:r>
      <w:r>
        <w:rPr>
          <w:sz w:val="22"/>
          <w:szCs w:val="22"/>
        </w:rPr>
        <w:t>of d</w:t>
      </w:r>
      <w:r>
        <w:rPr>
          <w:spacing w:val="-1"/>
          <w:sz w:val="22"/>
          <w:szCs w:val="22"/>
        </w:rPr>
        <w:t>i</w:t>
      </w:r>
      <w:r>
        <w:rPr>
          <w:spacing w:val="1"/>
          <w:sz w:val="22"/>
          <w:szCs w:val="22"/>
        </w:rPr>
        <w:t>ff</w:t>
      </w:r>
      <w:r>
        <w:rPr>
          <w:spacing w:val="-2"/>
          <w:sz w:val="22"/>
          <w:szCs w:val="22"/>
        </w:rPr>
        <w:t>e</w:t>
      </w:r>
      <w:r>
        <w:rPr>
          <w:spacing w:val="1"/>
          <w:sz w:val="22"/>
          <w:szCs w:val="22"/>
        </w:rPr>
        <w:t>r</w:t>
      </w:r>
      <w:r>
        <w:rPr>
          <w:sz w:val="22"/>
          <w:szCs w:val="22"/>
        </w:rPr>
        <w:t>ent</w:t>
      </w:r>
      <w:r>
        <w:rPr>
          <w:spacing w:val="1"/>
          <w:sz w:val="22"/>
          <w:szCs w:val="22"/>
        </w:rPr>
        <w:t xml:space="preserve"> </w:t>
      </w:r>
      <w:r>
        <w:rPr>
          <w:sz w:val="22"/>
          <w:szCs w:val="22"/>
        </w:rPr>
        <w:t>s</w:t>
      </w:r>
      <w:r>
        <w:rPr>
          <w:spacing w:val="-1"/>
          <w:sz w:val="22"/>
          <w:szCs w:val="22"/>
        </w:rPr>
        <w:t>t</w:t>
      </w:r>
      <w:r>
        <w:rPr>
          <w:sz w:val="22"/>
          <w:szCs w:val="22"/>
        </w:rPr>
        <w:t>ak</w:t>
      </w:r>
      <w:r>
        <w:rPr>
          <w:spacing w:val="1"/>
          <w:sz w:val="22"/>
          <w:szCs w:val="22"/>
        </w:rPr>
        <w:t>e</w:t>
      </w:r>
      <w:r>
        <w:rPr>
          <w:spacing w:val="-2"/>
          <w:sz w:val="22"/>
          <w:szCs w:val="22"/>
        </w:rPr>
        <w:t>h</w:t>
      </w:r>
      <w:r>
        <w:rPr>
          <w:sz w:val="22"/>
          <w:szCs w:val="22"/>
        </w:rPr>
        <w:t>o</w:t>
      </w:r>
      <w:r>
        <w:rPr>
          <w:spacing w:val="1"/>
          <w:sz w:val="22"/>
          <w:szCs w:val="22"/>
        </w:rPr>
        <w:t>l</w:t>
      </w:r>
      <w:r>
        <w:rPr>
          <w:spacing w:val="-2"/>
          <w:sz w:val="22"/>
          <w:szCs w:val="22"/>
        </w:rPr>
        <w:t>d</w:t>
      </w:r>
      <w:r>
        <w:rPr>
          <w:sz w:val="22"/>
          <w:szCs w:val="22"/>
        </w:rPr>
        <w:t>e</w:t>
      </w:r>
      <w:r>
        <w:rPr>
          <w:spacing w:val="1"/>
          <w:sz w:val="22"/>
          <w:szCs w:val="22"/>
        </w:rPr>
        <w:t>r</w:t>
      </w:r>
      <w:r>
        <w:rPr>
          <w:sz w:val="22"/>
          <w:szCs w:val="22"/>
        </w:rPr>
        <w:t xml:space="preserve">s </w:t>
      </w:r>
      <w:r>
        <w:rPr>
          <w:spacing w:val="1"/>
          <w:sz w:val="22"/>
          <w:szCs w:val="22"/>
        </w:rPr>
        <w:t>(</w:t>
      </w:r>
      <w:r>
        <w:rPr>
          <w:sz w:val="22"/>
          <w:szCs w:val="22"/>
        </w:rPr>
        <w:t>e.g. en</w:t>
      </w:r>
      <w:r>
        <w:rPr>
          <w:spacing w:val="6"/>
          <w:sz w:val="22"/>
          <w:szCs w:val="22"/>
        </w:rPr>
        <w:t>d</w:t>
      </w:r>
      <w:r>
        <w:rPr>
          <w:spacing w:val="-4"/>
          <w:sz w:val="22"/>
          <w:szCs w:val="22"/>
        </w:rPr>
        <w:t>-</w:t>
      </w:r>
      <w:r>
        <w:rPr>
          <w:sz w:val="22"/>
          <w:szCs w:val="22"/>
        </w:rPr>
        <w:t>us</w:t>
      </w:r>
      <w:r>
        <w:rPr>
          <w:spacing w:val="1"/>
          <w:sz w:val="22"/>
          <w:szCs w:val="22"/>
        </w:rPr>
        <w:t>e</w:t>
      </w:r>
      <w:r>
        <w:rPr>
          <w:spacing w:val="-2"/>
          <w:sz w:val="22"/>
          <w:szCs w:val="22"/>
        </w:rPr>
        <w:t>r</w:t>
      </w:r>
      <w:r>
        <w:rPr>
          <w:sz w:val="22"/>
          <w:szCs w:val="22"/>
        </w:rPr>
        <w:t>s,</w:t>
      </w:r>
      <w:r>
        <w:rPr>
          <w:spacing w:val="3"/>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pacing w:val="-2"/>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w:t>
      </w:r>
      <w:r>
        <w:rPr>
          <w:spacing w:val="-2"/>
          <w:sz w:val="22"/>
          <w:szCs w:val="22"/>
        </w:rPr>
        <w:t>s</w:t>
      </w:r>
      <w:r>
        <w:rPr>
          <w:sz w:val="22"/>
          <w:szCs w:val="22"/>
        </w:rPr>
        <w:t>, 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y p</w:t>
      </w:r>
      <w:r>
        <w:rPr>
          <w:spacing w:val="-2"/>
          <w:sz w:val="22"/>
          <w:szCs w:val="22"/>
        </w:rPr>
        <w:t>a</w:t>
      </w:r>
      <w:r>
        <w:rPr>
          <w:spacing w:val="1"/>
          <w:sz w:val="22"/>
          <w:szCs w:val="22"/>
        </w:rPr>
        <w:t>rt</w:t>
      </w:r>
      <w:r>
        <w:rPr>
          <w:spacing w:val="-2"/>
          <w:sz w:val="22"/>
          <w:szCs w:val="22"/>
        </w:rPr>
        <w:t>n</w:t>
      </w:r>
      <w:r>
        <w:rPr>
          <w:sz w:val="22"/>
          <w:szCs w:val="22"/>
        </w:rPr>
        <w:t>e</w:t>
      </w:r>
      <w:r>
        <w:rPr>
          <w:spacing w:val="1"/>
          <w:sz w:val="22"/>
          <w:szCs w:val="22"/>
        </w:rPr>
        <w:t>r</w:t>
      </w:r>
      <w:r>
        <w:rPr>
          <w:sz w:val="22"/>
          <w:szCs w:val="22"/>
        </w:rPr>
        <w:t>s, s</w:t>
      </w:r>
      <w:r>
        <w:rPr>
          <w:spacing w:val="-2"/>
          <w:sz w:val="22"/>
          <w:szCs w:val="22"/>
        </w:rPr>
        <w:t>e</w:t>
      </w:r>
      <w:r>
        <w:rPr>
          <w:spacing w:val="1"/>
          <w:sz w:val="22"/>
          <w:szCs w:val="22"/>
        </w:rPr>
        <w:t>r</w:t>
      </w:r>
      <w:r>
        <w:rPr>
          <w:sz w:val="22"/>
          <w:szCs w:val="22"/>
        </w:rPr>
        <w:t>v</w:t>
      </w:r>
      <w:r>
        <w:rPr>
          <w:spacing w:val="-1"/>
          <w:sz w:val="22"/>
          <w:szCs w:val="22"/>
        </w:rPr>
        <w:t>i</w:t>
      </w:r>
      <w:r>
        <w:rPr>
          <w:sz w:val="22"/>
          <w:szCs w:val="22"/>
        </w:rPr>
        <w:t>ce</w:t>
      </w:r>
      <w:r>
        <w:rPr>
          <w:spacing w:val="3"/>
          <w:sz w:val="22"/>
          <w:szCs w:val="22"/>
        </w:rPr>
        <w:t xml:space="preserve"> </w:t>
      </w:r>
      <w:r>
        <w:rPr>
          <w:sz w:val="22"/>
          <w:szCs w:val="22"/>
        </w:rPr>
        <w:t>d</w:t>
      </w:r>
      <w:r>
        <w:rPr>
          <w:spacing w:val="-2"/>
          <w:sz w:val="22"/>
          <w:szCs w:val="22"/>
        </w:rPr>
        <w:t>e</w:t>
      </w:r>
      <w:r>
        <w:rPr>
          <w:spacing w:val="1"/>
          <w:sz w:val="22"/>
          <w:szCs w:val="22"/>
        </w:rPr>
        <w:t>l</w:t>
      </w:r>
      <w:r>
        <w:rPr>
          <w:spacing w:val="-1"/>
          <w:sz w:val="22"/>
          <w:szCs w:val="22"/>
        </w:rPr>
        <w:t>i</w:t>
      </w:r>
      <w:r>
        <w:rPr>
          <w:sz w:val="22"/>
          <w:szCs w:val="22"/>
        </w:rPr>
        <w:t>ve</w:t>
      </w:r>
      <w:r>
        <w:rPr>
          <w:spacing w:val="1"/>
          <w:sz w:val="22"/>
          <w:szCs w:val="22"/>
        </w:rPr>
        <w:t>r</w:t>
      </w:r>
      <w:r>
        <w:rPr>
          <w:sz w:val="22"/>
          <w:szCs w:val="22"/>
        </w:rPr>
        <w:t>y p</w:t>
      </w:r>
      <w:r>
        <w:rPr>
          <w:spacing w:val="-2"/>
          <w:sz w:val="22"/>
          <w:szCs w:val="22"/>
        </w:rPr>
        <w:t>a</w:t>
      </w:r>
      <w:r>
        <w:rPr>
          <w:spacing w:val="1"/>
          <w:sz w:val="22"/>
          <w:szCs w:val="22"/>
        </w:rPr>
        <w:t>r</w:t>
      </w:r>
      <w:r>
        <w:rPr>
          <w:spacing w:val="-1"/>
          <w:sz w:val="22"/>
          <w:szCs w:val="22"/>
        </w:rPr>
        <w:t>t</w:t>
      </w:r>
      <w:r>
        <w:rPr>
          <w:spacing w:val="1"/>
          <w:sz w:val="22"/>
          <w:szCs w:val="22"/>
        </w:rPr>
        <w:t>i</w:t>
      </w:r>
      <w:r>
        <w:rPr>
          <w:spacing w:val="-2"/>
          <w:sz w:val="22"/>
          <w:szCs w:val="22"/>
        </w:rPr>
        <w:t>c</w:t>
      </w:r>
      <w:r>
        <w:rPr>
          <w:spacing w:val="1"/>
          <w:sz w:val="22"/>
          <w:szCs w:val="22"/>
        </w:rPr>
        <w:t>i</w:t>
      </w:r>
      <w:r>
        <w:rPr>
          <w:sz w:val="22"/>
          <w:szCs w:val="22"/>
        </w:rPr>
        <w:t>pa</w:t>
      </w:r>
      <w:r>
        <w:rPr>
          <w:spacing w:val="-2"/>
          <w:sz w:val="22"/>
          <w:szCs w:val="22"/>
        </w:rPr>
        <w:t>n</w:t>
      </w:r>
      <w:r>
        <w:rPr>
          <w:spacing w:val="1"/>
          <w:sz w:val="22"/>
          <w:szCs w:val="22"/>
        </w:rPr>
        <w:t>t</w:t>
      </w:r>
      <w:r>
        <w:rPr>
          <w:spacing w:val="-2"/>
          <w:sz w:val="22"/>
          <w:szCs w:val="22"/>
        </w:rPr>
        <w:t>s</w:t>
      </w:r>
      <w:r>
        <w:rPr>
          <w:spacing w:val="1"/>
          <w:sz w:val="22"/>
          <w:szCs w:val="22"/>
        </w:rPr>
        <w:t>)</w:t>
      </w:r>
      <w:r>
        <w:rPr>
          <w:sz w:val="22"/>
          <w:szCs w:val="22"/>
        </w:rPr>
        <w:t>, or</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2"/>
          <w:sz w:val="22"/>
          <w:szCs w:val="22"/>
        </w:rPr>
        <w:t>a</w:t>
      </w:r>
      <w:r>
        <w:rPr>
          <w:sz w:val="22"/>
          <w:szCs w:val="22"/>
        </w:rPr>
        <w:t>c</w:t>
      </w:r>
      <w:r>
        <w:rPr>
          <w:spacing w:val="1"/>
          <w:sz w:val="22"/>
          <w:szCs w:val="22"/>
        </w:rPr>
        <w:t>t</w:t>
      </w:r>
      <w:r>
        <w:rPr>
          <w:spacing w:val="-2"/>
          <w:sz w:val="22"/>
          <w:szCs w:val="22"/>
        </w:rPr>
        <w:t>u</w:t>
      </w:r>
      <w:r>
        <w:rPr>
          <w:sz w:val="22"/>
          <w:szCs w:val="22"/>
        </w:rPr>
        <w:t>al</w:t>
      </w:r>
      <w:r>
        <w:rPr>
          <w:spacing w:val="1"/>
          <w:sz w:val="22"/>
          <w:szCs w:val="22"/>
        </w:rPr>
        <w:t xml:space="preserve"> </w:t>
      </w:r>
      <w:r>
        <w:rPr>
          <w:sz w:val="22"/>
          <w:szCs w:val="22"/>
        </w:rPr>
        <w:t>so</w:t>
      </w:r>
      <w:r>
        <w:rPr>
          <w:spacing w:val="-2"/>
          <w:sz w:val="22"/>
          <w:szCs w:val="22"/>
        </w:rPr>
        <w:t>c</w:t>
      </w:r>
      <w:r>
        <w:rPr>
          <w:spacing w:val="1"/>
          <w:sz w:val="22"/>
          <w:szCs w:val="22"/>
        </w:rPr>
        <w:t>i</w:t>
      </w:r>
      <w:r>
        <w:rPr>
          <w:spacing w:val="-2"/>
          <w:sz w:val="22"/>
          <w:szCs w:val="22"/>
        </w:rPr>
        <w:t>a</w:t>
      </w:r>
      <w:r>
        <w:rPr>
          <w:sz w:val="22"/>
          <w:szCs w:val="22"/>
        </w:rPr>
        <w:t>l</w:t>
      </w:r>
      <w:r>
        <w:rPr>
          <w:spacing w:val="3"/>
          <w:sz w:val="22"/>
          <w:szCs w:val="22"/>
        </w:rPr>
        <w:t xml:space="preserve"> </w:t>
      </w:r>
      <w:r>
        <w:rPr>
          <w:spacing w:val="-1"/>
          <w:sz w:val="22"/>
          <w:szCs w:val="22"/>
        </w:rPr>
        <w:t>i</w:t>
      </w:r>
      <w:r>
        <w:rPr>
          <w:spacing w:val="1"/>
          <w:sz w:val="22"/>
          <w:szCs w:val="22"/>
        </w:rPr>
        <w:t>m</w:t>
      </w:r>
      <w:r>
        <w:rPr>
          <w:spacing w:val="-2"/>
          <w:sz w:val="22"/>
          <w:szCs w:val="22"/>
        </w:rPr>
        <w:t>pa</w:t>
      </w:r>
      <w:r>
        <w:rPr>
          <w:sz w:val="22"/>
          <w:szCs w:val="22"/>
        </w:rPr>
        <w:t>ct</w:t>
      </w:r>
      <w:r>
        <w:rPr>
          <w:spacing w:val="4"/>
          <w:sz w:val="22"/>
          <w:szCs w:val="22"/>
        </w:rPr>
        <w:t xml:space="preserve"> </w:t>
      </w:r>
      <w:r>
        <w:rPr>
          <w:spacing w:val="-2"/>
          <w:sz w:val="22"/>
          <w:szCs w:val="22"/>
        </w:rPr>
        <w:t>g</w:t>
      </w:r>
      <w:r>
        <w:rPr>
          <w:sz w:val="22"/>
          <w:szCs w:val="22"/>
        </w:rPr>
        <w:t>en</w:t>
      </w:r>
      <w:r>
        <w:rPr>
          <w:spacing w:val="1"/>
          <w:sz w:val="22"/>
          <w:szCs w:val="22"/>
        </w:rPr>
        <w:t>e</w:t>
      </w:r>
      <w:r>
        <w:rPr>
          <w:spacing w:val="-2"/>
          <w:sz w:val="22"/>
          <w:szCs w:val="22"/>
        </w:rPr>
        <w:t>r</w:t>
      </w:r>
      <w:r>
        <w:rPr>
          <w:sz w:val="22"/>
          <w:szCs w:val="22"/>
        </w:rPr>
        <w:t>a</w:t>
      </w:r>
      <w:r>
        <w:rPr>
          <w:spacing w:val="-1"/>
          <w:sz w:val="22"/>
          <w:szCs w:val="22"/>
        </w:rPr>
        <w:t>t</w:t>
      </w:r>
      <w:r>
        <w:rPr>
          <w:sz w:val="22"/>
          <w:szCs w:val="22"/>
        </w:rPr>
        <w:t>ed. Mo</w:t>
      </w:r>
      <w:r>
        <w:rPr>
          <w:spacing w:val="-1"/>
          <w:sz w:val="22"/>
          <w:szCs w:val="22"/>
        </w:rPr>
        <w:t>r</w:t>
      </w:r>
      <w:r>
        <w:rPr>
          <w:sz w:val="22"/>
          <w:szCs w:val="22"/>
        </w:rPr>
        <w:t>e co</w:t>
      </w:r>
      <w:r>
        <w:rPr>
          <w:spacing w:val="1"/>
          <w:sz w:val="22"/>
          <w:szCs w:val="22"/>
        </w:rPr>
        <w:t>m</w:t>
      </w:r>
      <w:r>
        <w:rPr>
          <w:spacing w:val="-2"/>
          <w:sz w:val="22"/>
          <w:szCs w:val="22"/>
        </w:rPr>
        <w:t>p</w:t>
      </w:r>
      <w:r>
        <w:rPr>
          <w:spacing w:val="1"/>
          <w:sz w:val="22"/>
          <w:szCs w:val="22"/>
        </w:rPr>
        <w:t>r</w:t>
      </w:r>
      <w:r>
        <w:rPr>
          <w:sz w:val="22"/>
          <w:szCs w:val="22"/>
        </w:rPr>
        <w:t>e</w:t>
      </w:r>
      <w:r>
        <w:rPr>
          <w:spacing w:val="-2"/>
          <w:sz w:val="22"/>
          <w:szCs w:val="22"/>
        </w:rPr>
        <w:t>h</w:t>
      </w:r>
      <w:r>
        <w:rPr>
          <w:sz w:val="22"/>
          <w:szCs w:val="22"/>
        </w:rPr>
        <w:t>en</w:t>
      </w:r>
      <w:r>
        <w:rPr>
          <w:spacing w:val="-2"/>
          <w:sz w:val="22"/>
          <w:szCs w:val="22"/>
        </w:rPr>
        <w:t>s</w:t>
      </w:r>
      <w:r>
        <w:rPr>
          <w:spacing w:val="1"/>
          <w:sz w:val="22"/>
          <w:szCs w:val="22"/>
        </w:rPr>
        <w:t>i</w:t>
      </w:r>
      <w:r>
        <w:rPr>
          <w:sz w:val="22"/>
          <w:szCs w:val="22"/>
        </w:rPr>
        <w:t>ve</w:t>
      </w:r>
      <w:r>
        <w:rPr>
          <w:spacing w:val="1"/>
          <w:sz w:val="22"/>
          <w:szCs w:val="22"/>
        </w:rPr>
        <w:t xml:space="preserve"> t</w:t>
      </w:r>
      <w:r>
        <w:rPr>
          <w:sz w:val="22"/>
          <w:szCs w:val="22"/>
        </w:rPr>
        <w:t>oo</w:t>
      </w:r>
      <w:r>
        <w:rPr>
          <w:spacing w:val="-1"/>
          <w:sz w:val="22"/>
          <w:szCs w:val="22"/>
        </w:rPr>
        <w:t>l</w:t>
      </w:r>
      <w:r>
        <w:rPr>
          <w:sz w:val="22"/>
          <w:szCs w:val="22"/>
        </w:rPr>
        <w:t>s</w:t>
      </w:r>
      <w:r>
        <w:rPr>
          <w:spacing w:val="3"/>
          <w:sz w:val="22"/>
          <w:szCs w:val="22"/>
        </w:rPr>
        <w:t xml:space="preserve"> </w:t>
      </w:r>
      <w:r>
        <w:rPr>
          <w:sz w:val="22"/>
          <w:szCs w:val="22"/>
        </w:rPr>
        <w:t>or</w:t>
      </w:r>
      <w:r>
        <w:rPr>
          <w:spacing w:val="3"/>
          <w:sz w:val="22"/>
          <w:szCs w:val="22"/>
        </w:rPr>
        <w:t xml:space="preserve"> </w:t>
      </w:r>
      <w:r>
        <w:rPr>
          <w:sz w:val="22"/>
          <w:szCs w:val="22"/>
        </w:rPr>
        <w:t>a</w:t>
      </w:r>
      <w:r>
        <w:rPr>
          <w:spacing w:val="1"/>
          <w:sz w:val="22"/>
          <w:szCs w:val="22"/>
        </w:rPr>
        <w:t xml:space="preserve"> t</w:t>
      </w:r>
      <w:r>
        <w:rPr>
          <w:sz w:val="22"/>
          <w:szCs w:val="22"/>
        </w:rPr>
        <w:t>oo</w:t>
      </w:r>
      <w:r>
        <w:rPr>
          <w:spacing w:val="1"/>
          <w:sz w:val="22"/>
          <w:szCs w:val="22"/>
        </w:rPr>
        <w:t>l</w:t>
      </w:r>
      <w:r>
        <w:rPr>
          <w:spacing w:val="-2"/>
          <w:sz w:val="22"/>
          <w:szCs w:val="22"/>
        </w:rPr>
        <w:t>k</w:t>
      </w:r>
      <w:r>
        <w:rPr>
          <w:spacing w:val="-1"/>
          <w:sz w:val="22"/>
          <w:szCs w:val="22"/>
        </w:rPr>
        <w:t>i</w:t>
      </w:r>
      <w:r>
        <w:rPr>
          <w:spacing w:val="4"/>
          <w:sz w:val="22"/>
          <w:szCs w:val="22"/>
        </w:rPr>
        <w:t>t</w:t>
      </w:r>
      <w:r>
        <w:rPr>
          <w:sz w:val="22"/>
          <w:szCs w:val="22"/>
        </w:rPr>
        <w:t>,</w:t>
      </w:r>
      <w:r>
        <w:rPr>
          <w:spacing w:val="3"/>
          <w:sz w:val="22"/>
          <w:szCs w:val="22"/>
        </w:rPr>
        <w:t xml:space="preserve"> </w:t>
      </w:r>
      <w:r>
        <w:rPr>
          <w:sz w:val="22"/>
          <w:szCs w:val="22"/>
        </w:rPr>
        <w:t>su</w:t>
      </w:r>
      <w:r>
        <w:rPr>
          <w:spacing w:val="1"/>
          <w:sz w:val="22"/>
          <w:szCs w:val="22"/>
        </w:rPr>
        <w:t>c</w:t>
      </w:r>
      <w:r>
        <w:rPr>
          <w:sz w:val="22"/>
          <w:szCs w:val="22"/>
        </w:rPr>
        <w:t>h as</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2"/>
          <w:sz w:val="22"/>
          <w:szCs w:val="22"/>
        </w:rPr>
        <w:t>y</w:t>
      </w:r>
      <w:r>
        <w:rPr>
          <w:spacing w:val="-2"/>
          <w:sz w:val="22"/>
          <w:szCs w:val="22"/>
        </w:rPr>
        <w:t>-</w:t>
      </w:r>
      <w:r>
        <w:rPr>
          <w:sz w:val="22"/>
          <w:szCs w:val="22"/>
        </w:rPr>
        <w:t>Eng</w:t>
      </w:r>
      <w:r>
        <w:rPr>
          <w:spacing w:val="-3"/>
          <w:sz w:val="22"/>
          <w:szCs w:val="22"/>
        </w:rPr>
        <w:t>a</w:t>
      </w:r>
      <w:r>
        <w:rPr>
          <w:sz w:val="22"/>
          <w:szCs w:val="22"/>
        </w:rPr>
        <w:t>ged</w:t>
      </w:r>
      <w:r>
        <w:rPr>
          <w:spacing w:val="3"/>
          <w:sz w:val="22"/>
          <w:szCs w:val="22"/>
        </w:rPr>
        <w:t xml:space="preserve"> </w:t>
      </w:r>
      <w:r>
        <w:rPr>
          <w:spacing w:val="-1"/>
          <w:sz w:val="22"/>
          <w:szCs w:val="22"/>
        </w:rPr>
        <w:t>R</w:t>
      </w:r>
      <w:r>
        <w:rPr>
          <w:sz w:val="22"/>
          <w:szCs w:val="22"/>
        </w:rPr>
        <w:t>e</w:t>
      </w:r>
      <w:r>
        <w:rPr>
          <w:spacing w:val="-2"/>
          <w:sz w:val="22"/>
          <w:szCs w:val="22"/>
        </w:rPr>
        <w:t>s</w:t>
      </w:r>
      <w:r>
        <w:rPr>
          <w:sz w:val="22"/>
          <w:szCs w:val="22"/>
        </w:rPr>
        <w:t>e</w:t>
      </w:r>
      <w:r>
        <w:rPr>
          <w:spacing w:val="1"/>
          <w:sz w:val="22"/>
          <w:szCs w:val="22"/>
        </w:rPr>
        <w:t>a</w:t>
      </w:r>
      <w:r>
        <w:rPr>
          <w:spacing w:val="-2"/>
          <w:sz w:val="22"/>
          <w:szCs w:val="22"/>
        </w:rPr>
        <w:t>r</w:t>
      </w:r>
      <w:r>
        <w:rPr>
          <w:sz w:val="22"/>
          <w:szCs w:val="22"/>
        </w:rPr>
        <w:t>ch</w:t>
      </w:r>
      <w:r>
        <w:rPr>
          <w:spacing w:val="1"/>
          <w:sz w:val="22"/>
          <w:szCs w:val="22"/>
        </w:rPr>
        <w:t xml:space="preserve"> </w:t>
      </w:r>
      <w:r>
        <w:rPr>
          <w:sz w:val="22"/>
          <w:szCs w:val="22"/>
        </w:rPr>
        <w:t>Fr</w:t>
      </w:r>
      <w:r>
        <w:rPr>
          <w:spacing w:val="1"/>
          <w:sz w:val="22"/>
          <w:szCs w:val="22"/>
        </w:rPr>
        <w:t>a</w:t>
      </w:r>
      <w:r>
        <w:rPr>
          <w:spacing w:val="-1"/>
          <w:sz w:val="22"/>
          <w:szCs w:val="22"/>
        </w:rPr>
        <w:t>m</w:t>
      </w:r>
      <w:r>
        <w:rPr>
          <w:sz w:val="22"/>
          <w:szCs w:val="22"/>
        </w:rPr>
        <w:t>ework</w:t>
      </w:r>
      <w:r>
        <w:rPr>
          <w:spacing w:val="3"/>
          <w:sz w:val="22"/>
          <w:szCs w:val="22"/>
        </w:rPr>
        <w:t xml:space="preserve"> </w:t>
      </w:r>
      <w:r>
        <w:rPr>
          <w:spacing w:val="-2"/>
          <w:sz w:val="22"/>
          <w:szCs w:val="22"/>
        </w:rPr>
        <w:t>b</w:t>
      </w:r>
      <w:r>
        <w:rPr>
          <w:sz w:val="22"/>
          <w:szCs w:val="22"/>
        </w:rPr>
        <w:t>y</w:t>
      </w:r>
      <w:r>
        <w:rPr>
          <w:spacing w:val="3"/>
          <w:sz w:val="22"/>
          <w:szCs w:val="22"/>
        </w:rPr>
        <w:t xml:space="preserve"> </w:t>
      </w:r>
      <w:r>
        <w:rPr>
          <w:spacing w:val="1"/>
          <w:sz w:val="22"/>
          <w:szCs w:val="22"/>
        </w:rPr>
        <w:t>t</w:t>
      </w:r>
      <w:r>
        <w:rPr>
          <w:sz w:val="22"/>
          <w:szCs w:val="22"/>
        </w:rPr>
        <w:t xml:space="preserve">he </w:t>
      </w:r>
      <w:r>
        <w:rPr>
          <w:spacing w:val="-1"/>
          <w:sz w:val="22"/>
          <w:szCs w:val="22"/>
        </w:rPr>
        <w:t>N</w:t>
      </w:r>
      <w:r>
        <w:rPr>
          <w:sz w:val="22"/>
          <w:szCs w:val="22"/>
        </w:rPr>
        <w:t>a</w:t>
      </w:r>
      <w:r>
        <w:rPr>
          <w:spacing w:val="1"/>
          <w:sz w:val="22"/>
          <w:szCs w:val="22"/>
        </w:rPr>
        <w:t>ti</w:t>
      </w:r>
      <w:r>
        <w:rPr>
          <w:sz w:val="22"/>
          <w:szCs w:val="22"/>
        </w:rPr>
        <w:t>o</w:t>
      </w:r>
      <w:r>
        <w:rPr>
          <w:spacing w:val="-2"/>
          <w:sz w:val="22"/>
          <w:szCs w:val="22"/>
        </w:rPr>
        <w:t>n</w:t>
      </w:r>
      <w:r>
        <w:rPr>
          <w:sz w:val="22"/>
          <w:szCs w:val="22"/>
        </w:rPr>
        <w:t>al</w:t>
      </w:r>
      <w:r>
        <w:rPr>
          <w:spacing w:val="4"/>
          <w:sz w:val="22"/>
          <w:szCs w:val="22"/>
        </w:rPr>
        <w:t xml:space="preserve"> </w:t>
      </w:r>
      <w:r>
        <w:rPr>
          <w:spacing w:val="-1"/>
          <w:sz w:val="22"/>
          <w:szCs w:val="22"/>
        </w:rPr>
        <w:t>O</w:t>
      </w:r>
      <w:r>
        <w:rPr>
          <w:spacing w:val="-2"/>
          <w:sz w:val="22"/>
          <w:szCs w:val="22"/>
        </w:rPr>
        <w:t>p</w:t>
      </w:r>
      <w:r>
        <w:rPr>
          <w:spacing w:val="1"/>
          <w:sz w:val="22"/>
          <w:szCs w:val="22"/>
        </w:rPr>
        <w:t>i</w:t>
      </w:r>
      <w:r>
        <w:rPr>
          <w:spacing w:val="-2"/>
          <w:sz w:val="22"/>
          <w:szCs w:val="22"/>
        </w:rPr>
        <w:t>n</w:t>
      </w:r>
      <w:r>
        <w:rPr>
          <w:spacing w:val="1"/>
          <w:sz w:val="22"/>
          <w:szCs w:val="22"/>
        </w:rPr>
        <w:t>i</w:t>
      </w:r>
      <w:r>
        <w:rPr>
          <w:sz w:val="22"/>
          <w:szCs w:val="22"/>
        </w:rPr>
        <w:t>on</w:t>
      </w:r>
      <w:r>
        <w:rPr>
          <w:spacing w:val="3"/>
          <w:sz w:val="22"/>
          <w:szCs w:val="22"/>
        </w:rPr>
        <w:t xml:space="preserve"> </w:t>
      </w:r>
      <w:r>
        <w:rPr>
          <w:spacing w:val="-1"/>
          <w:sz w:val="22"/>
          <w:szCs w:val="22"/>
        </w:rPr>
        <w:t>R</w:t>
      </w:r>
      <w:r>
        <w:rPr>
          <w:spacing w:val="-2"/>
          <w:sz w:val="22"/>
          <w:szCs w:val="22"/>
        </w:rPr>
        <w:t>e</w:t>
      </w:r>
      <w:r>
        <w:rPr>
          <w:sz w:val="22"/>
          <w:szCs w:val="22"/>
        </w:rPr>
        <w:t>s</w:t>
      </w:r>
      <w:r>
        <w:rPr>
          <w:spacing w:val="1"/>
          <w:sz w:val="22"/>
          <w:szCs w:val="22"/>
        </w:rPr>
        <w:t>e</w:t>
      </w:r>
      <w:r>
        <w:rPr>
          <w:spacing w:val="-2"/>
          <w:sz w:val="22"/>
          <w:szCs w:val="22"/>
        </w:rPr>
        <w:t>a</w:t>
      </w:r>
      <w:r>
        <w:rPr>
          <w:spacing w:val="1"/>
          <w:sz w:val="22"/>
          <w:szCs w:val="22"/>
        </w:rPr>
        <w:t>r</w:t>
      </w:r>
      <w:r>
        <w:rPr>
          <w:sz w:val="22"/>
          <w:szCs w:val="22"/>
        </w:rPr>
        <w:t>ch</w:t>
      </w:r>
      <w:r>
        <w:rPr>
          <w:spacing w:val="1"/>
          <w:sz w:val="22"/>
          <w:szCs w:val="22"/>
        </w:rPr>
        <w:t xml:space="preserve"> </w:t>
      </w:r>
      <w:del w:id="224" w:author="Editor Acc 101" w:date="2025-11-03T17:35:00Z" w16du:dateUtc="2025-11-03T12:05:00Z">
        <w:r w:rsidDel="003C6D54">
          <w:rPr>
            <w:spacing w:val="-1"/>
            <w:sz w:val="22"/>
            <w:szCs w:val="22"/>
          </w:rPr>
          <w:delText>C</w:delText>
        </w:r>
        <w:r w:rsidDel="003C6D54">
          <w:rPr>
            <w:sz w:val="22"/>
            <w:szCs w:val="22"/>
          </w:rPr>
          <w:delText>en</w:delText>
        </w:r>
        <w:r w:rsidDel="003C6D54">
          <w:rPr>
            <w:spacing w:val="1"/>
            <w:sz w:val="22"/>
            <w:szCs w:val="22"/>
          </w:rPr>
          <w:delText>t</w:delText>
        </w:r>
        <w:r w:rsidDel="003C6D54">
          <w:rPr>
            <w:spacing w:val="-2"/>
            <w:sz w:val="22"/>
            <w:szCs w:val="22"/>
          </w:rPr>
          <w:delText>e</w:delText>
        </w:r>
        <w:r w:rsidDel="003C6D54">
          <w:rPr>
            <w:sz w:val="22"/>
            <w:szCs w:val="22"/>
          </w:rPr>
          <w:delText>r</w:delText>
        </w:r>
        <w:r w:rsidDel="003C6D54">
          <w:rPr>
            <w:spacing w:val="3"/>
            <w:sz w:val="22"/>
            <w:szCs w:val="22"/>
          </w:rPr>
          <w:delText xml:space="preserve"> </w:delText>
        </w:r>
      </w:del>
      <w:ins w:id="225" w:author="Editor Acc 101" w:date="2025-11-03T17:35:00Z" w16du:dateUtc="2025-11-03T12:05:00Z">
        <w:r w:rsidR="003C6D54">
          <w:rPr>
            <w:spacing w:val="-1"/>
            <w:sz w:val="22"/>
            <w:szCs w:val="22"/>
          </w:rPr>
          <w:t>Centre</w:t>
        </w:r>
        <w:r w:rsidR="003C6D54">
          <w:rPr>
            <w:spacing w:val="3"/>
            <w:sz w:val="22"/>
            <w:szCs w:val="22"/>
          </w:rPr>
          <w:t xml:space="preserve"> </w:t>
        </w:r>
      </w:ins>
      <w:r>
        <w:rPr>
          <w:spacing w:val="1"/>
          <w:sz w:val="22"/>
          <w:szCs w:val="22"/>
        </w:rPr>
        <w:t>(</w:t>
      </w:r>
      <w:r>
        <w:rPr>
          <w:spacing w:val="-1"/>
          <w:sz w:val="22"/>
          <w:szCs w:val="22"/>
        </w:rPr>
        <w:t>NORC</w:t>
      </w:r>
      <w:r>
        <w:rPr>
          <w:sz w:val="22"/>
          <w:szCs w:val="22"/>
        </w:rPr>
        <w:t>)</w:t>
      </w:r>
      <w:r>
        <w:rPr>
          <w:spacing w:val="1"/>
          <w:sz w:val="22"/>
          <w:szCs w:val="22"/>
        </w:rPr>
        <w:t xml:space="preserve"> </w:t>
      </w:r>
      <w:r>
        <w:rPr>
          <w:sz w:val="22"/>
          <w:szCs w:val="22"/>
        </w:rPr>
        <w:t>at</w:t>
      </w:r>
      <w:r>
        <w:rPr>
          <w:spacing w:val="1"/>
          <w:sz w:val="22"/>
          <w:szCs w:val="22"/>
        </w:rPr>
        <w:t xml:space="preserve"> t</w:t>
      </w:r>
      <w:r>
        <w:rPr>
          <w:sz w:val="22"/>
          <w:szCs w:val="22"/>
        </w:rPr>
        <w:t>he</w:t>
      </w:r>
      <w:r>
        <w:rPr>
          <w:spacing w:val="1"/>
          <w:sz w:val="22"/>
          <w:szCs w:val="22"/>
        </w:rPr>
        <w:t xml:space="preserve"> </w:t>
      </w:r>
      <w:r>
        <w:rPr>
          <w:spacing w:val="-1"/>
          <w:sz w:val="22"/>
          <w:szCs w:val="22"/>
        </w:rPr>
        <w:t>U</w:t>
      </w:r>
      <w:r>
        <w:rPr>
          <w:spacing w:val="-2"/>
          <w:sz w:val="22"/>
          <w:szCs w:val="22"/>
        </w:rPr>
        <w:t>n</w:t>
      </w:r>
      <w:r>
        <w:rPr>
          <w:spacing w:val="1"/>
          <w:sz w:val="22"/>
          <w:szCs w:val="22"/>
        </w:rPr>
        <w:t>i</w:t>
      </w:r>
      <w:r>
        <w:rPr>
          <w:sz w:val="22"/>
          <w:szCs w:val="22"/>
        </w:rPr>
        <w:t>ve</w:t>
      </w:r>
      <w:r>
        <w:rPr>
          <w:spacing w:val="-1"/>
          <w:sz w:val="22"/>
          <w:szCs w:val="22"/>
        </w:rPr>
        <w:t>r</w:t>
      </w:r>
      <w:r>
        <w:rPr>
          <w:sz w:val="22"/>
          <w:szCs w:val="22"/>
        </w:rPr>
        <w:t>s</w:t>
      </w:r>
      <w:r>
        <w:rPr>
          <w:spacing w:val="-1"/>
          <w:sz w:val="22"/>
          <w:szCs w:val="22"/>
        </w:rPr>
        <w:t>i</w:t>
      </w:r>
      <w:r>
        <w:rPr>
          <w:spacing w:val="1"/>
          <w:sz w:val="22"/>
          <w:szCs w:val="22"/>
        </w:rPr>
        <w:t>t</w:t>
      </w:r>
      <w:r>
        <w:rPr>
          <w:sz w:val="22"/>
          <w:szCs w:val="22"/>
        </w:rPr>
        <w:t>y</w:t>
      </w:r>
      <w:r>
        <w:rPr>
          <w:spacing w:val="3"/>
          <w:sz w:val="22"/>
          <w:szCs w:val="22"/>
        </w:rPr>
        <w:t xml:space="preserve"> </w:t>
      </w:r>
      <w:r>
        <w:rPr>
          <w:spacing w:val="-2"/>
          <w:sz w:val="22"/>
          <w:szCs w:val="22"/>
        </w:rPr>
        <w:t>o</w:t>
      </w:r>
      <w:r>
        <w:rPr>
          <w:sz w:val="22"/>
          <w:szCs w:val="22"/>
        </w:rPr>
        <w:t>f</w:t>
      </w:r>
      <w:r>
        <w:rPr>
          <w:spacing w:val="3"/>
          <w:sz w:val="22"/>
          <w:szCs w:val="22"/>
        </w:rPr>
        <w:t xml:space="preserve"> </w:t>
      </w:r>
      <w:r>
        <w:rPr>
          <w:spacing w:val="-1"/>
          <w:sz w:val="22"/>
          <w:szCs w:val="22"/>
        </w:rPr>
        <w:t>C</w:t>
      </w:r>
      <w:r>
        <w:rPr>
          <w:spacing w:val="-2"/>
          <w:sz w:val="22"/>
          <w:szCs w:val="22"/>
        </w:rPr>
        <w:t>h</w:t>
      </w:r>
      <w:r>
        <w:rPr>
          <w:spacing w:val="1"/>
          <w:sz w:val="22"/>
          <w:szCs w:val="22"/>
        </w:rPr>
        <w:t>i</w:t>
      </w:r>
      <w:r>
        <w:rPr>
          <w:sz w:val="22"/>
          <w:szCs w:val="22"/>
        </w:rPr>
        <w:t>c</w:t>
      </w:r>
      <w:r>
        <w:rPr>
          <w:spacing w:val="1"/>
          <w:sz w:val="22"/>
          <w:szCs w:val="22"/>
        </w:rPr>
        <w:t>a</w:t>
      </w:r>
      <w:r>
        <w:rPr>
          <w:sz w:val="22"/>
          <w:szCs w:val="22"/>
        </w:rPr>
        <w:t xml:space="preserve">go </w:t>
      </w:r>
      <w:r>
        <w:rPr>
          <w:spacing w:val="1"/>
          <w:sz w:val="22"/>
          <w:szCs w:val="22"/>
        </w:rPr>
        <w:t>(</w:t>
      </w:r>
      <w:r>
        <w:rPr>
          <w:spacing w:val="-1"/>
          <w:sz w:val="22"/>
          <w:szCs w:val="22"/>
        </w:rPr>
        <w:t>U</w:t>
      </w:r>
      <w:r>
        <w:rPr>
          <w:spacing w:val="-2"/>
          <w:sz w:val="22"/>
          <w:szCs w:val="22"/>
        </w:rPr>
        <w:t>b</w:t>
      </w:r>
      <w:r>
        <w:rPr>
          <w:spacing w:val="1"/>
          <w:sz w:val="22"/>
          <w:szCs w:val="22"/>
        </w:rPr>
        <w:t>ri</w:t>
      </w:r>
      <w:del w:id="226" w:author="Editor Acc 101" w:date="2025-11-03T17:35:00Z" w16du:dateUtc="2025-11-03T12:05:00Z">
        <w:r w:rsidDel="003C6D54">
          <w:rPr>
            <w:sz w:val="22"/>
            <w:szCs w:val="22"/>
          </w:rPr>
          <w:delText>,</w:delText>
        </w:r>
      </w:del>
      <w:r>
        <w:rPr>
          <w:sz w:val="22"/>
          <w:szCs w:val="22"/>
        </w:rPr>
        <w:t xml:space="preserve"> et</w:t>
      </w:r>
      <w:r>
        <w:rPr>
          <w:spacing w:val="4"/>
          <w:sz w:val="22"/>
          <w:szCs w:val="22"/>
        </w:rPr>
        <w:t xml:space="preserve"> </w:t>
      </w:r>
      <w:r>
        <w:rPr>
          <w:spacing w:val="-2"/>
          <w:sz w:val="22"/>
          <w:szCs w:val="22"/>
        </w:rPr>
        <w:t>a</w:t>
      </w:r>
      <w:r>
        <w:rPr>
          <w:spacing w:val="1"/>
          <w:sz w:val="22"/>
          <w:szCs w:val="22"/>
        </w:rPr>
        <w:t>l</w:t>
      </w:r>
      <w:r>
        <w:rPr>
          <w:sz w:val="22"/>
          <w:szCs w:val="22"/>
        </w:rPr>
        <w:t>.,</w:t>
      </w:r>
      <w:r>
        <w:rPr>
          <w:spacing w:val="3"/>
          <w:sz w:val="22"/>
          <w:szCs w:val="22"/>
        </w:rPr>
        <w:t xml:space="preserve"> </w:t>
      </w:r>
      <w:r>
        <w:rPr>
          <w:spacing w:val="-2"/>
          <w:sz w:val="22"/>
          <w:szCs w:val="22"/>
        </w:rPr>
        <w:t>2</w:t>
      </w:r>
      <w:r>
        <w:rPr>
          <w:sz w:val="22"/>
          <w:szCs w:val="22"/>
        </w:rPr>
        <w:t>024</w:t>
      </w:r>
      <w:r>
        <w:rPr>
          <w:spacing w:val="1"/>
          <w:sz w:val="22"/>
          <w:szCs w:val="22"/>
        </w:rPr>
        <w:t>)</w:t>
      </w:r>
      <w:r>
        <w:rPr>
          <w:sz w:val="22"/>
          <w:szCs w:val="22"/>
        </w:rPr>
        <w:t>, or</w:t>
      </w:r>
      <w:r>
        <w:rPr>
          <w:spacing w:val="1"/>
          <w:sz w:val="22"/>
          <w:szCs w:val="22"/>
        </w:rPr>
        <w:t xml:space="preserve"> t</w:t>
      </w:r>
      <w:r>
        <w:rPr>
          <w:spacing w:val="-2"/>
          <w:sz w:val="22"/>
          <w:szCs w:val="22"/>
        </w:rPr>
        <w:t>h</w:t>
      </w:r>
      <w:r>
        <w:rPr>
          <w:sz w:val="22"/>
          <w:szCs w:val="22"/>
        </w:rPr>
        <w:t xml:space="preserve">e </w:t>
      </w:r>
      <w:r>
        <w:rPr>
          <w:spacing w:val="-1"/>
          <w:sz w:val="22"/>
          <w:szCs w:val="22"/>
        </w:rPr>
        <w:t>C</w:t>
      </w:r>
      <w:r>
        <w:rPr>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2"/>
          <w:sz w:val="22"/>
          <w:szCs w:val="22"/>
        </w:rPr>
        <w:t>-</w:t>
      </w:r>
      <w:r>
        <w:rPr>
          <w:sz w:val="22"/>
          <w:szCs w:val="22"/>
        </w:rPr>
        <w:t>Enga</w:t>
      </w:r>
      <w:r>
        <w:rPr>
          <w:spacing w:val="-3"/>
          <w:sz w:val="22"/>
          <w:szCs w:val="22"/>
        </w:rPr>
        <w:t>g</w:t>
      </w:r>
      <w:r>
        <w:rPr>
          <w:sz w:val="22"/>
          <w:szCs w:val="22"/>
        </w:rPr>
        <w:t>ed</w:t>
      </w:r>
      <w:r>
        <w:rPr>
          <w:spacing w:val="1"/>
          <w:sz w:val="22"/>
          <w:szCs w:val="22"/>
        </w:rPr>
        <w:t xml:space="preserve"> </w:t>
      </w:r>
      <w:r>
        <w:rPr>
          <w:sz w:val="22"/>
          <w:szCs w:val="22"/>
        </w:rPr>
        <w:t>Le</w:t>
      </w:r>
      <w:r>
        <w:rPr>
          <w:spacing w:val="-2"/>
          <w:sz w:val="22"/>
          <w:szCs w:val="22"/>
        </w:rPr>
        <w:t>ar</w:t>
      </w:r>
      <w:r>
        <w:rPr>
          <w:sz w:val="22"/>
          <w:szCs w:val="22"/>
        </w:rPr>
        <w:t>n</w:t>
      </w:r>
      <w:r>
        <w:rPr>
          <w:spacing w:val="1"/>
          <w:sz w:val="22"/>
          <w:szCs w:val="22"/>
        </w:rPr>
        <w:t>i</w:t>
      </w:r>
      <w:r>
        <w:rPr>
          <w:sz w:val="22"/>
          <w:szCs w:val="22"/>
        </w:rPr>
        <w:t>ng To</w:t>
      </w:r>
      <w:r>
        <w:rPr>
          <w:spacing w:val="-3"/>
          <w:sz w:val="22"/>
          <w:szCs w:val="22"/>
        </w:rPr>
        <w:t>o</w:t>
      </w:r>
      <w:r>
        <w:rPr>
          <w:spacing w:val="1"/>
          <w:sz w:val="22"/>
          <w:szCs w:val="22"/>
        </w:rPr>
        <w:t>l</w:t>
      </w:r>
      <w:r>
        <w:rPr>
          <w:sz w:val="22"/>
          <w:szCs w:val="22"/>
        </w:rPr>
        <w:t>k</w:t>
      </w:r>
      <w:r>
        <w:rPr>
          <w:spacing w:val="-1"/>
          <w:sz w:val="22"/>
          <w:szCs w:val="22"/>
        </w:rPr>
        <w:t>i</w:t>
      </w:r>
      <w:r>
        <w:rPr>
          <w:sz w:val="22"/>
          <w:szCs w:val="22"/>
        </w:rPr>
        <w:t>t</w:t>
      </w:r>
      <w:r>
        <w:rPr>
          <w:spacing w:val="1"/>
          <w:sz w:val="22"/>
          <w:szCs w:val="22"/>
        </w:rPr>
        <w:t xml:space="preserve"> </w:t>
      </w:r>
      <w:r>
        <w:rPr>
          <w:sz w:val="22"/>
          <w:szCs w:val="22"/>
        </w:rPr>
        <w:t xml:space="preserve">by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w:t>
      </w:r>
      <w:r>
        <w:rPr>
          <w:sz w:val="22"/>
          <w:szCs w:val="22"/>
        </w:rPr>
        <w:t>en</w:t>
      </w:r>
      <w:r>
        <w:rPr>
          <w:spacing w:val="-1"/>
          <w:sz w:val="22"/>
          <w:szCs w:val="22"/>
        </w:rPr>
        <w:t>t</w:t>
      </w:r>
      <w:r>
        <w:rPr>
          <w:spacing w:val="-2"/>
          <w:sz w:val="22"/>
          <w:szCs w:val="22"/>
        </w:rPr>
        <w:t>r</w:t>
      </w:r>
      <w:r>
        <w:rPr>
          <w:sz w:val="22"/>
          <w:szCs w:val="22"/>
        </w:rPr>
        <w:t>e</w:t>
      </w:r>
      <w:r>
        <w:rPr>
          <w:spacing w:val="1"/>
          <w:sz w:val="22"/>
          <w:szCs w:val="22"/>
        </w:rPr>
        <w:t xml:space="preserve"> f</w:t>
      </w:r>
      <w:r>
        <w:rPr>
          <w:sz w:val="22"/>
          <w:szCs w:val="22"/>
        </w:rPr>
        <w:t>or</w:t>
      </w:r>
      <w:r>
        <w:rPr>
          <w:spacing w:val="1"/>
          <w:sz w:val="22"/>
          <w:szCs w:val="22"/>
        </w:rPr>
        <w:t xml:space="preserve"> </w:t>
      </w:r>
      <w:r>
        <w:rPr>
          <w:spacing w:val="-1"/>
          <w:sz w:val="22"/>
          <w:szCs w:val="22"/>
        </w:rPr>
        <w:t>G</w:t>
      </w:r>
      <w:r>
        <w:rPr>
          <w:spacing w:val="1"/>
          <w:sz w:val="22"/>
          <w:szCs w:val="22"/>
        </w:rPr>
        <w:t>l</w:t>
      </w:r>
      <w:r>
        <w:rPr>
          <w:spacing w:val="-2"/>
          <w:sz w:val="22"/>
          <w:szCs w:val="22"/>
        </w:rPr>
        <w:t>o</w:t>
      </w:r>
      <w:r>
        <w:rPr>
          <w:sz w:val="22"/>
          <w:szCs w:val="22"/>
        </w:rPr>
        <w:t>bal</w:t>
      </w:r>
      <w:r>
        <w:rPr>
          <w:spacing w:val="2"/>
          <w:sz w:val="22"/>
          <w:szCs w:val="22"/>
        </w:rPr>
        <w:t xml:space="preserve"> </w:t>
      </w:r>
      <w:r>
        <w:rPr>
          <w:spacing w:val="-1"/>
          <w:sz w:val="22"/>
          <w:szCs w:val="22"/>
        </w:rPr>
        <w:t>C</w:t>
      </w:r>
      <w:r>
        <w:rPr>
          <w:spacing w:val="-2"/>
          <w:sz w:val="22"/>
          <w:szCs w:val="22"/>
        </w:rPr>
        <w:t>h</w:t>
      </w:r>
      <w:r>
        <w:rPr>
          <w:sz w:val="22"/>
          <w:szCs w:val="22"/>
        </w:rPr>
        <w:t>a</w:t>
      </w:r>
      <w:r>
        <w:rPr>
          <w:spacing w:val="-1"/>
          <w:sz w:val="22"/>
          <w:szCs w:val="22"/>
        </w:rPr>
        <w:t>l</w:t>
      </w:r>
      <w:r>
        <w:rPr>
          <w:spacing w:val="1"/>
          <w:sz w:val="22"/>
          <w:szCs w:val="22"/>
        </w:rPr>
        <w:t>l</w:t>
      </w:r>
      <w:r>
        <w:rPr>
          <w:sz w:val="22"/>
          <w:szCs w:val="22"/>
        </w:rPr>
        <w:t>en</w:t>
      </w:r>
      <w:r>
        <w:rPr>
          <w:spacing w:val="-2"/>
          <w:sz w:val="22"/>
          <w:szCs w:val="22"/>
        </w:rPr>
        <w:t>g</w:t>
      </w:r>
      <w:r>
        <w:rPr>
          <w:sz w:val="22"/>
          <w:szCs w:val="22"/>
        </w:rPr>
        <w:t>es</w:t>
      </w:r>
      <w:r>
        <w:rPr>
          <w:spacing w:val="1"/>
          <w:sz w:val="22"/>
          <w:szCs w:val="22"/>
        </w:rPr>
        <w:t xml:space="preserve"> </w:t>
      </w:r>
      <w:r>
        <w:rPr>
          <w:spacing w:val="-2"/>
          <w:sz w:val="22"/>
          <w:szCs w:val="22"/>
        </w:rPr>
        <w:t>a</w:t>
      </w:r>
      <w:r>
        <w:rPr>
          <w:sz w:val="22"/>
          <w:szCs w:val="22"/>
        </w:rPr>
        <w:t>t</w:t>
      </w:r>
      <w:r>
        <w:rPr>
          <w:spacing w:val="1"/>
          <w:sz w:val="22"/>
          <w:szCs w:val="22"/>
        </w:rPr>
        <w:t xml:space="preserve"> </w:t>
      </w:r>
      <w:r>
        <w:rPr>
          <w:spacing w:val="-1"/>
          <w:sz w:val="22"/>
          <w:szCs w:val="22"/>
        </w:rPr>
        <w:t>U</w:t>
      </w:r>
      <w:r>
        <w:rPr>
          <w:spacing w:val="1"/>
          <w:sz w:val="22"/>
          <w:szCs w:val="22"/>
        </w:rPr>
        <w:t>tr</w:t>
      </w:r>
      <w:r>
        <w:rPr>
          <w:spacing w:val="-2"/>
          <w:sz w:val="22"/>
          <w:szCs w:val="22"/>
        </w:rPr>
        <w:t>e</w:t>
      </w:r>
      <w:r>
        <w:rPr>
          <w:sz w:val="22"/>
          <w:szCs w:val="22"/>
        </w:rPr>
        <w:t>cht</w:t>
      </w:r>
      <w:r>
        <w:rPr>
          <w:spacing w:val="2"/>
          <w:sz w:val="22"/>
          <w:szCs w:val="22"/>
        </w:rPr>
        <w:t xml:space="preserve"> </w:t>
      </w:r>
      <w:r>
        <w:rPr>
          <w:spacing w:val="-1"/>
          <w:sz w:val="22"/>
          <w:szCs w:val="22"/>
        </w:rPr>
        <w:t>U</w:t>
      </w:r>
      <w:r>
        <w:rPr>
          <w:spacing w:val="-2"/>
          <w:sz w:val="22"/>
          <w:szCs w:val="22"/>
        </w:rPr>
        <w:t>n</w:t>
      </w:r>
      <w:r>
        <w:rPr>
          <w:spacing w:val="1"/>
          <w:sz w:val="22"/>
          <w:szCs w:val="22"/>
        </w:rPr>
        <w:t>i</w:t>
      </w:r>
      <w:r>
        <w:rPr>
          <w:sz w:val="22"/>
          <w:szCs w:val="22"/>
        </w:rPr>
        <w:t>v</w:t>
      </w:r>
      <w:r>
        <w:rPr>
          <w:spacing w:val="-2"/>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 xml:space="preserve">y </w:t>
      </w:r>
      <w:r>
        <w:rPr>
          <w:spacing w:val="1"/>
          <w:sz w:val="22"/>
          <w:szCs w:val="22"/>
        </w:rPr>
        <w:t>(</w:t>
      </w:r>
      <w:r>
        <w:rPr>
          <w:sz w:val="22"/>
          <w:szCs w:val="22"/>
        </w:rPr>
        <w:t>202</w:t>
      </w:r>
      <w:r>
        <w:rPr>
          <w:spacing w:val="-2"/>
          <w:sz w:val="22"/>
          <w:szCs w:val="22"/>
        </w:rPr>
        <w:t>4</w:t>
      </w:r>
      <w:r>
        <w:rPr>
          <w:sz w:val="22"/>
          <w:szCs w:val="22"/>
        </w:rPr>
        <w:t>)</w:t>
      </w:r>
      <w:ins w:id="227" w:author="Editor Acc 101" w:date="2025-11-03T17:35:00Z" w16du:dateUtc="2025-11-03T12:05:00Z">
        <w:r w:rsidR="003C6D54">
          <w:rPr>
            <w:sz w:val="22"/>
            <w:szCs w:val="22"/>
          </w:rPr>
          <w:t>,</w:t>
        </w:r>
      </w:ins>
      <w:r>
        <w:rPr>
          <w:spacing w:val="3"/>
          <w:sz w:val="22"/>
          <w:szCs w:val="22"/>
        </w:rPr>
        <w:t xml:space="preserve"> </w:t>
      </w:r>
      <w:r>
        <w:rPr>
          <w:spacing w:val="-2"/>
          <w:sz w:val="22"/>
          <w:szCs w:val="22"/>
        </w:rPr>
        <w:t>c</w:t>
      </w:r>
      <w:r>
        <w:rPr>
          <w:sz w:val="22"/>
          <w:szCs w:val="22"/>
        </w:rPr>
        <w:t>an</w:t>
      </w:r>
      <w:r>
        <w:rPr>
          <w:spacing w:val="3"/>
          <w:sz w:val="22"/>
          <w:szCs w:val="22"/>
        </w:rPr>
        <w:t xml:space="preserve"> </w:t>
      </w:r>
      <w:r>
        <w:rPr>
          <w:sz w:val="22"/>
          <w:szCs w:val="22"/>
        </w:rPr>
        <w:t>be</w:t>
      </w:r>
      <w:r>
        <w:rPr>
          <w:spacing w:val="1"/>
          <w:sz w:val="22"/>
          <w:szCs w:val="22"/>
        </w:rPr>
        <w:t xml:space="preserve"> </w:t>
      </w:r>
      <w:r>
        <w:rPr>
          <w:sz w:val="22"/>
          <w:szCs w:val="22"/>
        </w:rPr>
        <w:t>u</w:t>
      </w:r>
      <w:r>
        <w:rPr>
          <w:spacing w:val="-2"/>
          <w:sz w:val="22"/>
          <w:szCs w:val="22"/>
        </w:rPr>
        <w:t>s</w:t>
      </w:r>
      <w:r>
        <w:rPr>
          <w:sz w:val="22"/>
          <w:szCs w:val="22"/>
        </w:rPr>
        <w:t>ed</w:t>
      </w:r>
      <w:r>
        <w:rPr>
          <w:spacing w:val="1"/>
          <w:sz w:val="22"/>
          <w:szCs w:val="22"/>
        </w:rPr>
        <w:t xml:space="preserve"> t</w:t>
      </w:r>
      <w:r>
        <w:rPr>
          <w:sz w:val="22"/>
          <w:szCs w:val="22"/>
        </w:rPr>
        <w:t>o</w:t>
      </w:r>
      <w:r>
        <w:rPr>
          <w:spacing w:val="3"/>
          <w:sz w:val="22"/>
          <w:szCs w:val="22"/>
        </w:rPr>
        <w:t xml:space="preserve"> </w:t>
      </w:r>
      <w:r>
        <w:rPr>
          <w:spacing w:val="-2"/>
          <w:sz w:val="22"/>
          <w:szCs w:val="22"/>
        </w:rPr>
        <w:t>p</w:t>
      </w:r>
      <w:r>
        <w:rPr>
          <w:spacing w:val="1"/>
          <w:sz w:val="22"/>
          <w:szCs w:val="22"/>
        </w:rPr>
        <w:t>r</w:t>
      </w:r>
      <w:r>
        <w:rPr>
          <w:spacing w:val="-2"/>
          <w:sz w:val="22"/>
          <w:szCs w:val="22"/>
        </w:rPr>
        <w:t>o</w:t>
      </w:r>
      <w:r>
        <w:rPr>
          <w:sz w:val="22"/>
          <w:szCs w:val="22"/>
        </w:rPr>
        <w:t>v</w:t>
      </w:r>
      <w:r>
        <w:rPr>
          <w:spacing w:val="1"/>
          <w:sz w:val="22"/>
          <w:szCs w:val="22"/>
        </w:rPr>
        <w:t>i</w:t>
      </w:r>
      <w:r>
        <w:rPr>
          <w:sz w:val="22"/>
          <w:szCs w:val="22"/>
        </w:rPr>
        <w:t>de</w:t>
      </w:r>
      <w:r>
        <w:rPr>
          <w:spacing w:val="1"/>
          <w:sz w:val="22"/>
          <w:szCs w:val="22"/>
        </w:rPr>
        <w:t xml:space="preserve"> </w:t>
      </w:r>
      <w:r>
        <w:rPr>
          <w:sz w:val="22"/>
          <w:szCs w:val="22"/>
        </w:rPr>
        <w:t>a</w:t>
      </w:r>
      <w:r>
        <w:rPr>
          <w:spacing w:val="1"/>
          <w:sz w:val="22"/>
          <w:szCs w:val="22"/>
        </w:rPr>
        <w:t xml:space="preserve"> m</w:t>
      </w:r>
      <w:r>
        <w:rPr>
          <w:sz w:val="22"/>
          <w:szCs w:val="22"/>
        </w:rPr>
        <w:t>o</w:t>
      </w:r>
      <w:r>
        <w:rPr>
          <w:spacing w:val="-2"/>
          <w:sz w:val="22"/>
          <w:szCs w:val="22"/>
        </w:rPr>
        <w:t>r</w:t>
      </w:r>
      <w:r>
        <w:rPr>
          <w:sz w:val="22"/>
          <w:szCs w:val="22"/>
        </w:rPr>
        <w:t>e</w:t>
      </w:r>
      <w:r>
        <w:rPr>
          <w:spacing w:val="3"/>
          <w:sz w:val="22"/>
          <w:szCs w:val="22"/>
        </w:rPr>
        <w:t xml:space="preserve"> </w:t>
      </w:r>
      <w:r>
        <w:rPr>
          <w:sz w:val="22"/>
          <w:szCs w:val="22"/>
        </w:rPr>
        <w:t>h</w:t>
      </w:r>
      <w:r>
        <w:rPr>
          <w:spacing w:val="-2"/>
          <w:sz w:val="22"/>
          <w:szCs w:val="22"/>
        </w:rPr>
        <w:t>o</w:t>
      </w:r>
      <w:r>
        <w:rPr>
          <w:spacing w:val="1"/>
          <w:sz w:val="22"/>
          <w:szCs w:val="22"/>
        </w:rPr>
        <w:t>l</w:t>
      </w:r>
      <w:r>
        <w:rPr>
          <w:spacing w:val="-1"/>
          <w:sz w:val="22"/>
          <w:szCs w:val="22"/>
        </w:rPr>
        <w:t>i</w:t>
      </w:r>
      <w:r>
        <w:rPr>
          <w:sz w:val="22"/>
          <w:szCs w:val="22"/>
        </w:rPr>
        <w:t>s</w:t>
      </w:r>
      <w:r>
        <w:rPr>
          <w:spacing w:val="-1"/>
          <w:sz w:val="22"/>
          <w:szCs w:val="22"/>
        </w:rPr>
        <w:t>t</w:t>
      </w:r>
      <w:r>
        <w:rPr>
          <w:spacing w:val="1"/>
          <w:sz w:val="22"/>
          <w:szCs w:val="22"/>
        </w:rPr>
        <w:t>i</w:t>
      </w:r>
      <w:r>
        <w:rPr>
          <w:sz w:val="22"/>
          <w:szCs w:val="22"/>
        </w:rPr>
        <w:t>c</w:t>
      </w:r>
      <w:r>
        <w:rPr>
          <w:spacing w:val="1"/>
          <w:sz w:val="22"/>
          <w:szCs w:val="22"/>
        </w:rPr>
        <w:t xml:space="preserve"> </w:t>
      </w:r>
      <w:r>
        <w:rPr>
          <w:sz w:val="22"/>
          <w:szCs w:val="22"/>
        </w:rPr>
        <w:t>ev</w:t>
      </w:r>
      <w:r>
        <w:rPr>
          <w:spacing w:val="-2"/>
          <w:sz w:val="22"/>
          <w:szCs w:val="22"/>
        </w:rPr>
        <w:t>a</w:t>
      </w:r>
      <w:r>
        <w:rPr>
          <w:spacing w:val="1"/>
          <w:sz w:val="22"/>
          <w:szCs w:val="22"/>
        </w:rPr>
        <w:t>l</w:t>
      </w:r>
      <w:r>
        <w:rPr>
          <w:sz w:val="22"/>
          <w:szCs w:val="22"/>
        </w:rPr>
        <w:t>u</w:t>
      </w:r>
      <w:r>
        <w:rPr>
          <w:spacing w:val="2"/>
          <w:sz w:val="22"/>
          <w:szCs w:val="22"/>
        </w:rPr>
        <w:t>a</w:t>
      </w:r>
      <w:r>
        <w:rPr>
          <w:spacing w:val="1"/>
          <w:sz w:val="22"/>
          <w:szCs w:val="22"/>
        </w:rPr>
        <w:t>ti</w:t>
      </w:r>
      <w:r>
        <w:rPr>
          <w:sz w:val="22"/>
          <w:szCs w:val="22"/>
        </w:rPr>
        <w:t>on of</w:t>
      </w:r>
      <w:r>
        <w:rPr>
          <w:spacing w:val="1"/>
          <w:sz w:val="22"/>
          <w:szCs w:val="22"/>
        </w:rPr>
        <w:t xml:space="preserve"> t</w:t>
      </w:r>
      <w:r>
        <w:rPr>
          <w:spacing w:val="-2"/>
          <w:sz w:val="22"/>
          <w:szCs w:val="22"/>
        </w:rPr>
        <w:t>h</w:t>
      </w:r>
      <w:r>
        <w:rPr>
          <w:sz w:val="22"/>
          <w:szCs w:val="22"/>
        </w:rPr>
        <w:t>e</w:t>
      </w:r>
      <w:r>
        <w:rPr>
          <w:spacing w:val="3"/>
          <w:sz w:val="22"/>
          <w:szCs w:val="22"/>
        </w:rPr>
        <w:t xml:space="preserve"> </w:t>
      </w:r>
      <w:r>
        <w:rPr>
          <w:spacing w:val="-2"/>
          <w:sz w:val="22"/>
          <w:szCs w:val="22"/>
        </w:rPr>
        <w:t>p</w:t>
      </w:r>
      <w:r>
        <w:rPr>
          <w:spacing w:val="1"/>
          <w:sz w:val="22"/>
          <w:szCs w:val="22"/>
        </w:rPr>
        <w:t>r</w:t>
      </w:r>
      <w:r>
        <w:rPr>
          <w:sz w:val="22"/>
          <w:szCs w:val="22"/>
        </w:rPr>
        <w:t>oc</w:t>
      </w:r>
      <w:r>
        <w:rPr>
          <w:spacing w:val="-2"/>
          <w:sz w:val="22"/>
          <w:szCs w:val="22"/>
        </w:rPr>
        <w:t>e</w:t>
      </w:r>
      <w:r>
        <w:rPr>
          <w:sz w:val="22"/>
          <w:szCs w:val="22"/>
        </w:rPr>
        <w:t>ss</w:t>
      </w:r>
      <w:r>
        <w:rPr>
          <w:spacing w:val="1"/>
          <w:sz w:val="22"/>
          <w:szCs w:val="22"/>
        </w:rPr>
        <w:t xml:space="preserve"> </w:t>
      </w:r>
      <w:r>
        <w:rPr>
          <w:sz w:val="22"/>
          <w:szCs w:val="22"/>
        </w:rPr>
        <w:t>and</w:t>
      </w:r>
      <w:r>
        <w:rPr>
          <w:spacing w:val="3"/>
          <w:sz w:val="22"/>
          <w:szCs w:val="22"/>
        </w:rPr>
        <w:t xml:space="preserve"> </w:t>
      </w:r>
      <w:r>
        <w:rPr>
          <w:spacing w:val="-2"/>
          <w:sz w:val="22"/>
          <w:szCs w:val="22"/>
        </w:rPr>
        <w:t>o</w:t>
      </w:r>
      <w:r>
        <w:rPr>
          <w:sz w:val="22"/>
          <w:szCs w:val="22"/>
        </w:rPr>
        <w:t>u</w:t>
      </w:r>
      <w:r>
        <w:rPr>
          <w:spacing w:val="-1"/>
          <w:sz w:val="22"/>
          <w:szCs w:val="22"/>
        </w:rPr>
        <w:t>t</w:t>
      </w:r>
      <w:r>
        <w:rPr>
          <w:sz w:val="22"/>
          <w:szCs w:val="22"/>
        </w:rPr>
        <w:t>co</w:t>
      </w:r>
      <w:r>
        <w:rPr>
          <w:spacing w:val="1"/>
          <w:sz w:val="22"/>
          <w:szCs w:val="22"/>
        </w:rPr>
        <w:t>m</w:t>
      </w:r>
      <w:r>
        <w:rPr>
          <w:spacing w:val="-2"/>
          <w:sz w:val="22"/>
          <w:szCs w:val="22"/>
        </w:rPr>
        <w:t>e</w:t>
      </w:r>
      <w:r>
        <w:rPr>
          <w:sz w:val="22"/>
          <w:szCs w:val="22"/>
        </w:rPr>
        <w:t>s</w:t>
      </w:r>
      <w:r>
        <w:rPr>
          <w:spacing w:val="3"/>
          <w:sz w:val="22"/>
          <w:szCs w:val="22"/>
        </w:rPr>
        <w:t xml:space="preserve"> </w:t>
      </w:r>
      <w:r>
        <w:rPr>
          <w:spacing w:val="-2"/>
          <w:sz w:val="22"/>
          <w:szCs w:val="22"/>
        </w:rPr>
        <w:t>o</w:t>
      </w:r>
      <w:r>
        <w:rPr>
          <w:sz w:val="22"/>
          <w:szCs w:val="22"/>
        </w:rPr>
        <w:t>f</w:t>
      </w:r>
      <w:r>
        <w:rPr>
          <w:spacing w:val="3"/>
          <w:sz w:val="22"/>
          <w:szCs w:val="22"/>
        </w:rPr>
        <w:t xml:space="preserve"> </w:t>
      </w:r>
      <w:r>
        <w:rPr>
          <w:spacing w:val="-2"/>
          <w:sz w:val="22"/>
          <w:szCs w:val="22"/>
        </w:rPr>
        <w:t>s</w:t>
      </w:r>
      <w:r>
        <w:rPr>
          <w:sz w:val="22"/>
          <w:szCs w:val="22"/>
        </w:rPr>
        <w:t>uch</w:t>
      </w:r>
      <w:r>
        <w:rPr>
          <w:spacing w:val="3"/>
          <w:sz w:val="22"/>
          <w:szCs w:val="22"/>
        </w:rPr>
        <w:t xml:space="preserve"> </w:t>
      </w:r>
      <w:r>
        <w:rPr>
          <w:spacing w:val="-1"/>
          <w:sz w:val="22"/>
          <w:szCs w:val="22"/>
        </w:rPr>
        <w:t>C</w:t>
      </w:r>
      <w:r>
        <w:rPr>
          <w:spacing w:val="-3"/>
          <w:sz w:val="22"/>
          <w:szCs w:val="22"/>
        </w:rPr>
        <w:t>E</w:t>
      </w:r>
      <w:r>
        <w:rPr>
          <w:sz w:val="22"/>
          <w:szCs w:val="22"/>
        </w:rPr>
        <w:t xml:space="preserve">L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ves</w:t>
      </w:r>
      <w:r>
        <w:rPr>
          <w:spacing w:val="20"/>
          <w:sz w:val="22"/>
          <w:szCs w:val="22"/>
        </w:rPr>
        <w:t xml:space="preserve"> </w:t>
      </w:r>
      <w:r>
        <w:rPr>
          <w:sz w:val="22"/>
          <w:szCs w:val="22"/>
        </w:rPr>
        <w:t>or</w:t>
      </w:r>
      <w:r>
        <w:rPr>
          <w:spacing w:val="22"/>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20"/>
          <w:sz w:val="22"/>
          <w:szCs w:val="22"/>
        </w:rPr>
        <w:t xml:space="preserve"> </w:t>
      </w:r>
      <w:r>
        <w:rPr>
          <w:spacing w:val="1"/>
          <w:sz w:val="22"/>
          <w:szCs w:val="22"/>
        </w:rPr>
        <w:t>im</w:t>
      </w:r>
      <w:r>
        <w:rPr>
          <w:spacing w:val="-2"/>
          <w:sz w:val="22"/>
          <w:szCs w:val="22"/>
        </w:rPr>
        <w:t>p</w:t>
      </w:r>
      <w:r>
        <w:rPr>
          <w:spacing w:val="-1"/>
          <w:sz w:val="22"/>
          <w:szCs w:val="22"/>
        </w:rPr>
        <w:t>l</w:t>
      </w:r>
      <w:r>
        <w:rPr>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ed</w:t>
      </w:r>
      <w:r>
        <w:rPr>
          <w:spacing w:val="20"/>
          <w:sz w:val="22"/>
          <w:szCs w:val="22"/>
        </w:rPr>
        <w:t xml:space="preserve"> </w:t>
      </w:r>
      <w:r>
        <w:rPr>
          <w:sz w:val="22"/>
          <w:szCs w:val="22"/>
        </w:rPr>
        <w:t>by</w:t>
      </w:r>
      <w:r>
        <w:rPr>
          <w:spacing w:val="2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2"/>
          <w:sz w:val="22"/>
          <w:szCs w:val="22"/>
        </w:rPr>
        <w:t xml:space="preserve"> </w:t>
      </w:r>
      <w:r>
        <w:rPr>
          <w:sz w:val="22"/>
          <w:szCs w:val="22"/>
        </w:rPr>
        <w:t>The</w:t>
      </w:r>
      <w:r>
        <w:rPr>
          <w:spacing w:val="21"/>
          <w:sz w:val="22"/>
          <w:szCs w:val="22"/>
        </w:rPr>
        <w:t xml:space="preserve"> </w:t>
      </w:r>
      <w:r>
        <w:rPr>
          <w:spacing w:val="-2"/>
          <w:sz w:val="22"/>
          <w:szCs w:val="22"/>
        </w:rPr>
        <w:t>u</w:t>
      </w:r>
      <w:r>
        <w:rPr>
          <w:sz w:val="22"/>
          <w:szCs w:val="22"/>
        </w:rPr>
        <w:t>se</w:t>
      </w:r>
      <w:r>
        <w:rPr>
          <w:spacing w:val="20"/>
          <w:sz w:val="22"/>
          <w:szCs w:val="22"/>
        </w:rPr>
        <w:t xml:space="preserve"> </w:t>
      </w:r>
      <w:r>
        <w:rPr>
          <w:sz w:val="22"/>
          <w:szCs w:val="22"/>
        </w:rPr>
        <w:t>of</w:t>
      </w:r>
      <w:r>
        <w:rPr>
          <w:spacing w:val="22"/>
          <w:sz w:val="22"/>
          <w:szCs w:val="22"/>
        </w:rPr>
        <w:t xml:space="preserve"> </w:t>
      </w:r>
      <w:r>
        <w:rPr>
          <w:sz w:val="22"/>
          <w:szCs w:val="22"/>
        </w:rPr>
        <w:t>s</w:t>
      </w:r>
      <w:r>
        <w:rPr>
          <w:spacing w:val="-2"/>
          <w:sz w:val="22"/>
          <w:szCs w:val="22"/>
        </w:rPr>
        <w:t>u</w:t>
      </w:r>
      <w:r>
        <w:rPr>
          <w:sz w:val="22"/>
          <w:szCs w:val="22"/>
        </w:rPr>
        <w:t>ch</w:t>
      </w:r>
      <w:r>
        <w:rPr>
          <w:spacing w:val="22"/>
          <w:sz w:val="22"/>
          <w:szCs w:val="22"/>
        </w:rPr>
        <w:t xml:space="preserve"> </w:t>
      </w:r>
      <w:r>
        <w:rPr>
          <w:sz w:val="22"/>
          <w:szCs w:val="22"/>
        </w:rPr>
        <w:t>c</w:t>
      </w:r>
      <w:r>
        <w:rPr>
          <w:spacing w:val="-2"/>
          <w:sz w:val="22"/>
          <w:szCs w:val="22"/>
        </w:rPr>
        <w:t>o</w:t>
      </w:r>
      <w:r>
        <w:rPr>
          <w:spacing w:val="1"/>
          <w:sz w:val="22"/>
          <w:szCs w:val="22"/>
        </w:rPr>
        <w:t>m</w:t>
      </w:r>
      <w:r>
        <w:rPr>
          <w:spacing w:val="-2"/>
          <w:sz w:val="22"/>
          <w:szCs w:val="22"/>
        </w:rPr>
        <w:t>p</w:t>
      </w:r>
      <w:r>
        <w:rPr>
          <w:spacing w:val="1"/>
          <w:sz w:val="22"/>
          <w:szCs w:val="22"/>
        </w:rPr>
        <w:t>r</w:t>
      </w:r>
      <w:r>
        <w:rPr>
          <w:sz w:val="22"/>
          <w:szCs w:val="22"/>
        </w:rPr>
        <w:t>eh</w:t>
      </w:r>
      <w:r>
        <w:rPr>
          <w:spacing w:val="-2"/>
          <w:sz w:val="22"/>
          <w:szCs w:val="22"/>
        </w:rPr>
        <w:t>e</w:t>
      </w:r>
      <w:r>
        <w:rPr>
          <w:sz w:val="22"/>
          <w:szCs w:val="22"/>
        </w:rPr>
        <w:t>ns</w:t>
      </w:r>
      <w:r>
        <w:rPr>
          <w:spacing w:val="-1"/>
          <w:sz w:val="22"/>
          <w:szCs w:val="22"/>
        </w:rPr>
        <w:t>i</w:t>
      </w:r>
      <w:r>
        <w:rPr>
          <w:sz w:val="22"/>
          <w:szCs w:val="22"/>
        </w:rPr>
        <w:t>ve</w:t>
      </w:r>
      <w:r>
        <w:rPr>
          <w:spacing w:val="22"/>
          <w:sz w:val="22"/>
          <w:szCs w:val="22"/>
        </w:rPr>
        <w:t xml:space="preserve"> </w:t>
      </w:r>
      <w:r>
        <w:rPr>
          <w:sz w:val="22"/>
          <w:szCs w:val="22"/>
        </w:rPr>
        <w:t>a</w:t>
      </w:r>
      <w:r>
        <w:rPr>
          <w:spacing w:val="-2"/>
          <w:sz w:val="22"/>
          <w:szCs w:val="22"/>
        </w:rPr>
        <w:t>n</w:t>
      </w:r>
      <w:r>
        <w:rPr>
          <w:sz w:val="22"/>
          <w:szCs w:val="22"/>
        </w:rPr>
        <w:t>d</w:t>
      </w:r>
      <w:r>
        <w:rPr>
          <w:spacing w:val="22"/>
          <w:sz w:val="22"/>
          <w:szCs w:val="22"/>
        </w:rPr>
        <w:t xml:space="preserve"> </w:t>
      </w:r>
      <w:r>
        <w:rPr>
          <w:spacing w:val="1"/>
          <w:sz w:val="22"/>
          <w:szCs w:val="22"/>
        </w:rPr>
        <w:t>m</w:t>
      </w:r>
      <w:r>
        <w:rPr>
          <w:spacing w:val="-2"/>
          <w:sz w:val="22"/>
          <w:szCs w:val="22"/>
        </w:rPr>
        <w:t>u</w:t>
      </w:r>
      <w:r>
        <w:rPr>
          <w:spacing w:val="1"/>
          <w:sz w:val="22"/>
          <w:szCs w:val="22"/>
        </w:rPr>
        <w:t>l</w:t>
      </w:r>
      <w:r>
        <w:rPr>
          <w:spacing w:val="-1"/>
          <w:sz w:val="22"/>
          <w:szCs w:val="22"/>
        </w:rPr>
        <w:t>t</w:t>
      </w:r>
      <w:r>
        <w:rPr>
          <w:spacing w:val="8"/>
          <w:sz w:val="22"/>
          <w:szCs w:val="22"/>
        </w:rPr>
        <w:t>i</w:t>
      </w:r>
      <w:r>
        <w:rPr>
          <w:spacing w:val="-2"/>
          <w:sz w:val="22"/>
          <w:szCs w:val="22"/>
        </w:rPr>
        <w:t>-</w:t>
      </w:r>
      <w:r>
        <w:rPr>
          <w:sz w:val="22"/>
          <w:szCs w:val="22"/>
        </w:rPr>
        <w:t>d</w:t>
      </w:r>
      <w:r>
        <w:rPr>
          <w:spacing w:val="-1"/>
          <w:sz w:val="22"/>
          <w:szCs w:val="22"/>
        </w:rPr>
        <w:t>i</w:t>
      </w:r>
      <w:r>
        <w:rPr>
          <w:spacing w:val="1"/>
          <w:sz w:val="22"/>
          <w:szCs w:val="22"/>
        </w:rPr>
        <w:t>m</w:t>
      </w:r>
      <w:r>
        <w:rPr>
          <w:sz w:val="22"/>
          <w:szCs w:val="22"/>
        </w:rPr>
        <w:t>en</w:t>
      </w:r>
      <w:r>
        <w:rPr>
          <w:spacing w:val="-2"/>
          <w:sz w:val="22"/>
          <w:szCs w:val="22"/>
        </w:rPr>
        <w:t>s</w:t>
      </w:r>
      <w:r>
        <w:rPr>
          <w:spacing w:val="1"/>
          <w:sz w:val="22"/>
          <w:szCs w:val="22"/>
        </w:rPr>
        <w:t>i</w:t>
      </w:r>
      <w:r>
        <w:rPr>
          <w:sz w:val="22"/>
          <w:szCs w:val="22"/>
        </w:rPr>
        <w:t>on</w:t>
      </w:r>
      <w:r>
        <w:rPr>
          <w:spacing w:val="-4"/>
          <w:sz w:val="22"/>
          <w:szCs w:val="22"/>
        </w:rPr>
        <w:t>a</w:t>
      </w:r>
      <w:r>
        <w:rPr>
          <w:sz w:val="22"/>
          <w:szCs w:val="22"/>
        </w:rPr>
        <w:t>l</w:t>
      </w:r>
      <w:r w:rsidR="006A05B0">
        <w:rPr>
          <w:spacing w:val="1"/>
          <w:sz w:val="22"/>
          <w:szCs w:val="22"/>
        </w:rPr>
        <w:t xml:space="preserve"> </w:t>
      </w:r>
      <w:r>
        <w:rPr>
          <w:spacing w:val="1"/>
          <w:sz w:val="22"/>
          <w:szCs w:val="22"/>
        </w:rPr>
        <w:t>t</w:t>
      </w:r>
      <w:r>
        <w:rPr>
          <w:sz w:val="22"/>
          <w:szCs w:val="22"/>
        </w:rPr>
        <w:t>oo</w:t>
      </w:r>
      <w:r>
        <w:rPr>
          <w:spacing w:val="-1"/>
          <w:sz w:val="22"/>
          <w:szCs w:val="22"/>
        </w:rPr>
        <w:t>l</w:t>
      </w:r>
      <w:r>
        <w:rPr>
          <w:sz w:val="22"/>
          <w:szCs w:val="22"/>
        </w:rPr>
        <w:t>k</w:t>
      </w:r>
      <w:r>
        <w:rPr>
          <w:spacing w:val="-1"/>
          <w:sz w:val="22"/>
          <w:szCs w:val="22"/>
        </w:rPr>
        <w:t>i</w:t>
      </w:r>
      <w:r>
        <w:rPr>
          <w:spacing w:val="1"/>
          <w:sz w:val="22"/>
          <w:szCs w:val="22"/>
        </w:rPr>
        <w:t>t</w:t>
      </w:r>
      <w:r>
        <w:rPr>
          <w:sz w:val="22"/>
          <w:szCs w:val="22"/>
        </w:rPr>
        <w:t>s</w:t>
      </w:r>
      <w:r>
        <w:rPr>
          <w:spacing w:val="3"/>
          <w:sz w:val="22"/>
          <w:szCs w:val="22"/>
        </w:rPr>
        <w:t xml:space="preserve"> </w:t>
      </w:r>
      <w:r>
        <w:rPr>
          <w:spacing w:val="-2"/>
          <w:sz w:val="22"/>
          <w:szCs w:val="22"/>
        </w:rPr>
        <w:t>c</w:t>
      </w:r>
      <w:r>
        <w:rPr>
          <w:sz w:val="22"/>
          <w:szCs w:val="22"/>
        </w:rPr>
        <w:t>an</w:t>
      </w:r>
      <w:r>
        <w:rPr>
          <w:spacing w:val="3"/>
          <w:sz w:val="22"/>
          <w:szCs w:val="22"/>
        </w:rPr>
        <w:t xml:space="preserve"> </w:t>
      </w:r>
      <w:r>
        <w:rPr>
          <w:sz w:val="22"/>
          <w:szCs w:val="22"/>
        </w:rPr>
        <w:t>h</w:t>
      </w:r>
      <w:r>
        <w:rPr>
          <w:spacing w:val="-2"/>
          <w:sz w:val="22"/>
          <w:szCs w:val="22"/>
        </w:rPr>
        <w:t>e</w:t>
      </w:r>
      <w:r>
        <w:rPr>
          <w:spacing w:val="1"/>
          <w:sz w:val="22"/>
          <w:szCs w:val="22"/>
        </w:rPr>
        <w:t>l</w:t>
      </w:r>
      <w:r>
        <w:rPr>
          <w:sz w:val="22"/>
          <w:szCs w:val="22"/>
        </w:rPr>
        <w:t xml:space="preserve">p </w:t>
      </w:r>
      <w:r>
        <w:rPr>
          <w:spacing w:val="1"/>
          <w:sz w:val="22"/>
          <w:szCs w:val="22"/>
        </w:rPr>
        <w:t>m</w:t>
      </w:r>
      <w:r>
        <w:rPr>
          <w:sz w:val="22"/>
          <w:szCs w:val="22"/>
        </w:rPr>
        <w:t>a</w:t>
      </w:r>
      <w:r>
        <w:rPr>
          <w:spacing w:val="-2"/>
          <w:sz w:val="22"/>
          <w:szCs w:val="22"/>
        </w:rPr>
        <w:t>k</w:t>
      </w:r>
      <w:r>
        <w:rPr>
          <w:sz w:val="22"/>
          <w:szCs w:val="22"/>
        </w:rPr>
        <w:t>e</w:t>
      </w:r>
      <w:r>
        <w:rPr>
          <w:spacing w:val="3"/>
          <w:sz w:val="22"/>
          <w:szCs w:val="22"/>
        </w:rPr>
        <w:t xml:space="preserve"> </w:t>
      </w:r>
      <w:r>
        <w:rPr>
          <w:spacing w:val="1"/>
          <w:sz w:val="22"/>
          <w:szCs w:val="22"/>
        </w:rPr>
        <w:t>t</w:t>
      </w:r>
      <w:r>
        <w:rPr>
          <w:spacing w:val="-2"/>
          <w:sz w:val="22"/>
          <w:szCs w:val="22"/>
        </w:rPr>
        <w:t>h</w:t>
      </w:r>
      <w:r>
        <w:rPr>
          <w:sz w:val="22"/>
          <w:szCs w:val="22"/>
        </w:rPr>
        <w:t xml:space="preserve">e </w:t>
      </w:r>
      <w:r>
        <w:rPr>
          <w:spacing w:val="1"/>
          <w:sz w:val="22"/>
          <w:szCs w:val="22"/>
        </w:rPr>
        <w:t>r</w:t>
      </w:r>
      <w:r>
        <w:rPr>
          <w:sz w:val="22"/>
          <w:szCs w:val="22"/>
        </w:rPr>
        <w:t>ep</w:t>
      </w:r>
      <w:r>
        <w:rPr>
          <w:spacing w:val="-2"/>
          <w:sz w:val="22"/>
          <w:szCs w:val="22"/>
        </w:rPr>
        <w:t>o</w:t>
      </w:r>
      <w:r>
        <w:rPr>
          <w:spacing w:val="1"/>
          <w:sz w:val="22"/>
          <w:szCs w:val="22"/>
        </w:rPr>
        <w:t>r</w:t>
      </w:r>
      <w:r>
        <w:rPr>
          <w:spacing w:val="-1"/>
          <w:sz w:val="22"/>
          <w:szCs w:val="22"/>
        </w:rPr>
        <w:t>t</w:t>
      </w:r>
      <w:r>
        <w:rPr>
          <w:spacing w:val="1"/>
          <w:sz w:val="22"/>
          <w:szCs w:val="22"/>
        </w:rPr>
        <w:t>i</w:t>
      </w:r>
      <w:r>
        <w:rPr>
          <w:sz w:val="22"/>
          <w:szCs w:val="22"/>
        </w:rPr>
        <w:t>ng</w:t>
      </w:r>
      <w:r>
        <w:rPr>
          <w:spacing w:val="2"/>
          <w:sz w:val="22"/>
          <w:szCs w:val="22"/>
        </w:rPr>
        <w:t xml:space="preserve"> </w:t>
      </w:r>
      <w:r>
        <w:rPr>
          <w:spacing w:val="-2"/>
          <w:sz w:val="22"/>
          <w:szCs w:val="22"/>
        </w:rPr>
        <w:t>a</w:t>
      </w:r>
      <w:r>
        <w:rPr>
          <w:sz w:val="22"/>
          <w:szCs w:val="22"/>
        </w:rPr>
        <w:t>nd</w:t>
      </w:r>
      <w:r>
        <w:rPr>
          <w:spacing w:val="2"/>
          <w:sz w:val="22"/>
          <w:szCs w:val="22"/>
        </w:rPr>
        <w:t xml:space="preserve"> </w:t>
      </w:r>
      <w:r>
        <w:rPr>
          <w:sz w:val="22"/>
          <w:szCs w:val="22"/>
        </w:rPr>
        <w:t>e</w:t>
      </w:r>
      <w:r>
        <w:rPr>
          <w:spacing w:val="-2"/>
          <w:sz w:val="22"/>
          <w:szCs w:val="22"/>
        </w:rPr>
        <w:t>v</w:t>
      </w:r>
      <w:r>
        <w:rPr>
          <w:sz w:val="22"/>
          <w:szCs w:val="22"/>
        </w:rPr>
        <w:t>a</w:t>
      </w:r>
      <w:r>
        <w:rPr>
          <w:spacing w:val="1"/>
          <w:sz w:val="22"/>
          <w:szCs w:val="22"/>
        </w:rPr>
        <w:t>l</w:t>
      </w:r>
      <w:r>
        <w:rPr>
          <w:spacing w:val="-2"/>
          <w:sz w:val="22"/>
          <w:szCs w:val="22"/>
        </w:rPr>
        <w:t>u</w:t>
      </w:r>
      <w:r>
        <w:rPr>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pacing w:val="-2"/>
          <w:sz w:val="22"/>
          <w:szCs w:val="22"/>
        </w:rPr>
        <w:t>pr</w:t>
      </w:r>
      <w:r>
        <w:rPr>
          <w:sz w:val="22"/>
          <w:szCs w:val="22"/>
        </w:rPr>
        <w:t>oc</w:t>
      </w:r>
      <w:r>
        <w:rPr>
          <w:spacing w:val="1"/>
          <w:sz w:val="22"/>
          <w:szCs w:val="22"/>
        </w:rPr>
        <w:t>e</w:t>
      </w:r>
      <w:r>
        <w:rPr>
          <w:sz w:val="22"/>
          <w:szCs w:val="22"/>
        </w:rPr>
        <w:t>ss</w:t>
      </w:r>
      <w:r>
        <w:rPr>
          <w:spacing w:val="1"/>
          <w:sz w:val="22"/>
          <w:szCs w:val="22"/>
        </w:rPr>
        <w:t xml:space="preserve"> m</w:t>
      </w:r>
      <w:r>
        <w:rPr>
          <w:spacing w:val="-2"/>
          <w:sz w:val="22"/>
          <w:szCs w:val="22"/>
        </w:rPr>
        <w:t>o</w:t>
      </w:r>
      <w:r>
        <w:rPr>
          <w:spacing w:val="1"/>
          <w:sz w:val="22"/>
          <w:szCs w:val="22"/>
        </w:rPr>
        <w:t>r</w:t>
      </w:r>
      <w:r>
        <w:rPr>
          <w:sz w:val="22"/>
          <w:szCs w:val="22"/>
        </w:rPr>
        <w:t>e s</w:t>
      </w:r>
      <w:r>
        <w:rPr>
          <w:spacing w:val="1"/>
          <w:sz w:val="22"/>
          <w:szCs w:val="22"/>
        </w:rPr>
        <w:t>e</w:t>
      </w:r>
      <w:r>
        <w:rPr>
          <w:spacing w:val="-1"/>
          <w:sz w:val="22"/>
          <w:szCs w:val="22"/>
        </w:rPr>
        <w:t>l</w:t>
      </w:r>
      <w:r>
        <w:rPr>
          <w:spacing w:val="6"/>
          <w:sz w:val="22"/>
          <w:szCs w:val="22"/>
        </w:rPr>
        <w:t>f</w:t>
      </w:r>
      <w:r>
        <w:rPr>
          <w:spacing w:val="-2"/>
          <w:sz w:val="22"/>
          <w:szCs w:val="22"/>
        </w:rPr>
        <w:t>-</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z w:val="22"/>
          <w:szCs w:val="22"/>
        </w:rPr>
        <w:t>ed</w:t>
      </w:r>
      <w:r>
        <w:rPr>
          <w:spacing w:val="3"/>
          <w:sz w:val="22"/>
          <w:szCs w:val="22"/>
        </w:rPr>
        <w:t xml:space="preserve"> </w:t>
      </w:r>
      <w:r>
        <w:rPr>
          <w:sz w:val="22"/>
          <w:szCs w:val="22"/>
        </w:rPr>
        <w:t>a</w:t>
      </w:r>
      <w:r>
        <w:rPr>
          <w:spacing w:val="-2"/>
          <w:sz w:val="22"/>
          <w:szCs w:val="22"/>
        </w:rPr>
        <w:t>n</w:t>
      </w:r>
      <w:r>
        <w:rPr>
          <w:sz w:val="22"/>
          <w:szCs w:val="22"/>
        </w:rPr>
        <w:t>d</w:t>
      </w:r>
      <w:r>
        <w:rPr>
          <w:spacing w:val="2"/>
          <w:sz w:val="22"/>
          <w:szCs w:val="22"/>
        </w:rPr>
        <w:t xml:space="preserve"> </w:t>
      </w:r>
      <w:r>
        <w:rPr>
          <w:spacing w:val="1"/>
          <w:sz w:val="22"/>
          <w:szCs w:val="22"/>
        </w:rPr>
        <w:t>m</w:t>
      </w:r>
      <w:r>
        <w:rPr>
          <w:spacing w:val="-2"/>
          <w:sz w:val="22"/>
          <w:szCs w:val="22"/>
        </w:rPr>
        <w:t>o</w:t>
      </w:r>
      <w:r>
        <w:rPr>
          <w:spacing w:val="1"/>
          <w:sz w:val="22"/>
          <w:szCs w:val="22"/>
        </w:rPr>
        <w:t>r</w:t>
      </w:r>
      <w:r>
        <w:rPr>
          <w:sz w:val="22"/>
          <w:szCs w:val="22"/>
        </w:rPr>
        <w:t>e</w:t>
      </w:r>
      <w:r>
        <w:rPr>
          <w:spacing w:val="3"/>
          <w:sz w:val="22"/>
          <w:szCs w:val="22"/>
        </w:rPr>
        <w:t xml:space="preserve"> </w:t>
      </w:r>
      <w:r>
        <w:rPr>
          <w:sz w:val="22"/>
          <w:szCs w:val="22"/>
        </w:rPr>
        <w:t>o</w:t>
      </w:r>
      <w:r>
        <w:rPr>
          <w:spacing w:val="-2"/>
          <w:sz w:val="22"/>
          <w:szCs w:val="22"/>
        </w:rPr>
        <w:t>b</w:t>
      </w:r>
      <w:r>
        <w:rPr>
          <w:spacing w:val="1"/>
          <w:sz w:val="22"/>
          <w:szCs w:val="22"/>
        </w:rPr>
        <w:t>j</w:t>
      </w:r>
      <w:r>
        <w:rPr>
          <w:sz w:val="22"/>
          <w:szCs w:val="22"/>
        </w:rPr>
        <w:t>e</w:t>
      </w:r>
      <w:r>
        <w:rPr>
          <w:spacing w:val="-2"/>
          <w:sz w:val="22"/>
          <w:szCs w:val="22"/>
        </w:rPr>
        <w:t>c</w:t>
      </w:r>
      <w:r>
        <w:rPr>
          <w:spacing w:val="1"/>
          <w:sz w:val="22"/>
          <w:szCs w:val="22"/>
        </w:rPr>
        <w:t>t</w:t>
      </w:r>
      <w:r>
        <w:rPr>
          <w:spacing w:val="-1"/>
          <w:sz w:val="22"/>
          <w:szCs w:val="22"/>
        </w:rPr>
        <w:t>i</w:t>
      </w:r>
      <w:r>
        <w:rPr>
          <w:sz w:val="22"/>
          <w:szCs w:val="22"/>
        </w:rPr>
        <w:t xml:space="preserve">ve, </w:t>
      </w:r>
      <w:r>
        <w:rPr>
          <w:spacing w:val="1"/>
          <w:sz w:val="22"/>
          <w:szCs w:val="22"/>
        </w:rPr>
        <w:t>t</w:t>
      </w:r>
      <w:r>
        <w:rPr>
          <w:sz w:val="22"/>
          <w:szCs w:val="22"/>
        </w:rPr>
        <w:t xml:space="preserve">o </w:t>
      </w:r>
      <w:del w:id="228" w:author="Editor Acc 101" w:date="2025-11-03T17:35:00Z" w16du:dateUtc="2025-11-03T12:05:00Z">
        <w:r w:rsidDel="003C6D54">
          <w:rPr>
            <w:spacing w:val="1"/>
            <w:sz w:val="22"/>
            <w:szCs w:val="22"/>
          </w:rPr>
          <w:delText>mi</w:delText>
        </w:r>
        <w:r w:rsidDel="003C6D54">
          <w:rPr>
            <w:spacing w:val="-2"/>
            <w:sz w:val="22"/>
            <w:szCs w:val="22"/>
          </w:rPr>
          <w:delText>n</w:delText>
        </w:r>
        <w:r w:rsidDel="003C6D54">
          <w:rPr>
            <w:spacing w:val="-1"/>
            <w:sz w:val="22"/>
            <w:szCs w:val="22"/>
          </w:rPr>
          <w:delText>i</w:delText>
        </w:r>
        <w:r w:rsidDel="003C6D54">
          <w:rPr>
            <w:spacing w:val="1"/>
            <w:sz w:val="22"/>
            <w:szCs w:val="22"/>
          </w:rPr>
          <w:delText>mi</w:delText>
        </w:r>
        <w:r w:rsidDel="003C6D54">
          <w:rPr>
            <w:spacing w:val="-2"/>
            <w:sz w:val="22"/>
            <w:szCs w:val="22"/>
          </w:rPr>
          <w:delText>z</w:delText>
        </w:r>
        <w:r w:rsidDel="003C6D54">
          <w:rPr>
            <w:sz w:val="22"/>
            <w:szCs w:val="22"/>
          </w:rPr>
          <w:delText xml:space="preserve">e </w:delText>
        </w:r>
      </w:del>
      <w:ins w:id="229" w:author="Editor Acc 101" w:date="2025-11-03T17:35:00Z" w16du:dateUtc="2025-11-03T12:05:00Z">
        <w:r w:rsidR="003C6D54">
          <w:rPr>
            <w:spacing w:val="1"/>
            <w:sz w:val="22"/>
            <w:szCs w:val="22"/>
          </w:rPr>
          <w:t>minimise</w:t>
        </w:r>
        <w:r w:rsidR="003C6D54">
          <w:rPr>
            <w:sz w:val="22"/>
            <w:szCs w:val="22"/>
          </w:rPr>
          <w:t xml:space="preserve"> </w:t>
        </w:r>
      </w:ins>
      <w:r>
        <w:rPr>
          <w:sz w:val="22"/>
          <w:szCs w:val="22"/>
        </w:rPr>
        <w:t>or</w:t>
      </w:r>
      <w:r>
        <w:rPr>
          <w:spacing w:val="-1"/>
          <w:sz w:val="22"/>
          <w:szCs w:val="22"/>
        </w:rPr>
        <w:t xml:space="preserve"> </w:t>
      </w:r>
      <w:r>
        <w:rPr>
          <w:sz w:val="22"/>
          <w:szCs w:val="22"/>
        </w:rPr>
        <w:t>e</w:t>
      </w:r>
      <w:r>
        <w:rPr>
          <w:spacing w:val="-1"/>
          <w:sz w:val="22"/>
          <w:szCs w:val="22"/>
        </w:rPr>
        <w:t>li</w:t>
      </w:r>
      <w:r>
        <w:rPr>
          <w:spacing w:val="1"/>
          <w:sz w:val="22"/>
          <w:szCs w:val="22"/>
        </w:rPr>
        <w:t>mi</w:t>
      </w:r>
      <w:r>
        <w:rPr>
          <w:spacing w:val="-2"/>
          <w:sz w:val="22"/>
          <w:szCs w:val="22"/>
        </w:rPr>
        <w:t>n</w:t>
      </w:r>
      <w:r>
        <w:rPr>
          <w:sz w:val="22"/>
          <w:szCs w:val="22"/>
        </w:rPr>
        <w:t>a</w:t>
      </w:r>
      <w:r>
        <w:rPr>
          <w:spacing w:val="1"/>
          <w:sz w:val="22"/>
          <w:szCs w:val="22"/>
        </w:rPr>
        <w:t>t</w:t>
      </w:r>
      <w:r>
        <w:rPr>
          <w:sz w:val="22"/>
          <w:szCs w:val="22"/>
        </w:rPr>
        <w:t>e</w:t>
      </w:r>
      <w:r>
        <w:rPr>
          <w:spacing w:val="-2"/>
          <w:sz w:val="22"/>
          <w:szCs w:val="22"/>
        </w:rPr>
        <w:t xml:space="preserve"> </w:t>
      </w:r>
      <w:r>
        <w:rPr>
          <w:spacing w:val="1"/>
          <w:sz w:val="22"/>
          <w:szCs w:val="22"/>
        </w:rPr>
        <w:t>r</w:t>
      </w:r>
      <w:r>
        <w:rPr>
          <w:spacing w:val="-2"/>
          <w:sz w:val="22"/>
          <w:szCs w:val="22"/>
        </w:rPr>
        <w:t>e</w:t>
      </w:r>
      <w:r>
        <w:rPr>
          <w:sz w:val="22"/>
          <w:szCs w:val="22"/>
        </w:rPr>
        <w:t>s</w:t>
      </w:r>
      <w:r>
        <w:rPr>
          <w:spacing w:val="-2"/>
          <w:sz w:val="22"/>
          <w:szCs w:val="22"/>
        </w:rPr>
        <w:t>p</w:t>
      </w:r>
      <w:r>
        <w:rPr>
          <w:sz w:val="22"/>
          <w:szCs w:val="22"/>
        </w:rPr>
        <w:t>onse</w:t>
      </w:r>
      <w:r>
        <w:rPr>
          <w:spacing w:val="1"/>
          <w:sz w:val="22"/>
          <w:szCs w:val="22"/>
        </w:rPr>
        <w:t xml:space="preserve"> </w:t>
      </w:r>
      <w:r>
        <w:rPr>
          <w:spacing w:val="-2"/>
          <w:sz w:val="22"/>
          <w:szCs w:val="22"/>
        </w:rPr>
        <w:t>b</w:t>
      </w:r>
      <w:r>
        <w:rPr>
          <w:spacing w:val="1"/>
          <w:sz w:val="22"/>
          <w:szCs w:val="22"/>
        </w:rPr>
        <w:t>i</w:t>
      </w:r>
      <w:r>
        <w:rPr>
          <w:sz w:val="22"/>
          <w:szCs w:val="22"/>
        </w:rPr>
        <w:t>a</w:t>
      </w:r>
      <w:r>
        <w:rPr>
          <w:spacing w:val="-2"/>
          <w:sz w:val="22"/>
          <w:szCs w:val="22"/>
        </w:rPr>
        <w:t>s</w:t>
      </w:r>
      <w:r>
        <w:rPr>
          <w:sz w:val="22"/>
          <w:szCs w:val="22"/>
        </w:rPr>
        <w:t>e</w:t>
      </w:r>
      <w:r>
        <w:rPr>
          <w:spacing w:val="1"/>
          <w:sz w:val="22"/>
          <w:szCs w:val="22"/>
        </w:rPr>
        <w:t>s</w:t>
      </w:r>
      <w:r>
        <w:rPr>
          <w:sz w:val="22"/>
          <w:szCs w:val="22"/>
        </w:rPr>
        <w:t>.</w:t>
      </w:r>
    </w:p>
    <w:p w14:paraId="0C75BA5C" w14:textId="77777777" w:rsidR="00E85BF6" w:rsidRDefault="0056344A">
      <w:pPr>
        <w:spacing w:before="2" w:line="240" w:lineRule="exact"/>
        <w:ind w:left="100" w:right="81" w:firstLine="720"/>
        <w:jc w:val="both"/>
        <w:rPr>
          <w:sz w:val="22"/>
          <w:szCs w:val="22"/>
        </w:rPr>
      </w:pPr>
      <w:r>
        <w:rPr>
          <w:sz w:val="22"/>
          <w:szCs w:val="22"/>
        </w:rPr>
        <w:t>Thi</w:t>
      </w:r>
      <w:r>
        <w:rPr>
          <w:spacing w:val="1"/>
          <w:sz w:val="22"/>
          <w:szCs w:val="22"/>
        </w:rPr>
        <w:t>r</w:t>
      </w:r>
      <w:r>
        <w:rPr>
          <w:sz w:val="22"/>
          <w:szCs w:val="22"/>
        </w:rPr>
        <w:t>d,</w:t>
      </w:r>
      <w:r>
        <w:rPr>
          <w:spacing w:val="2"/>
          <w:sz w:val="22"/>
          <w:szCs w:val="22"/>
        </w:rPr>
        <w:t xml:space="preserve"> </w:t>
      </w:r>
      <w:r>
        <w:rPr>
          <w:sz w:val="22"/>
          <w:szCs w:val="22"/>
        </w:rPr>
        <w:t>o</w:t>
      </w:r>
      <w:r>
        <w:rPr>
          <w:spacing w:val="-1"/>
          <w:sz w:val="22"/>
          <w:szCs w:val="22"/>
        </w:rPr>
        <w:t>t</w:t>
      </w:r>
      <w:r>
        <w:rPr>
          <w:sz w:val="22"/>
          <w:szCs w:val="22"/>
        </w:rPr>
        <w:t>her</w:t>
      </w:r>
      <w:r>
        <w:rPr>
          <w:spacing w:val="3"/>
          <w:sz w:val="22"/>
          <w:szCs w:val="22"/>
        </w:rPr>
        <w:t xml:space="preserve"> </w:t>
      </w:r>
      <w:r>
        <w:rPr>
          <w:spacing w:val="1"/>
          <w:sz w:val="22"/>
          <w:szCs w:val="22"/>
        </w:rPr>
        <w:t>t</w:t>
      </w:r>
      <w:r>
        <w:rPr>
          <w:spacing w:val="-2"/>
          <w:sz w:val="22"/>
          <w:szCs w:val="22"/>
        </w:rPr>
        <w:t>h</w:t>
      </w:r>
      <w:r>
        <w:rPr>
          <w:sz w:val="22"/>
          <w:szCs w:val="22"/>
        </w:rPr>
        <w:t>an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obs</w:t>
      </w:r>
      <w:r>
        <w:rPr>
          <w:spacing w:val="-2"/>
          <w:sz w:val="22"/>
          <w:szCs w:val="22"/>
        </w:rPr>
        <w:t>er</w:t>
      </w:r>
      <w:r>
        <w:rPr>
          <w:sz w:val="22"/>
          <w:szCs w:val="22"/>
        </w:rPr>
        <w:t>ved</w:t>
      </w:r>
      <w:r>
        <w:rPr>
          <w:spacing w:val="5"/>
          <w:sz w:val="22"/>
          <w:szCs w:val="22"/>
        </w:rPr>
        <w:t xml:space="preserve"> </w:t>
      </w:r>
      <w:r>
        <w:rPr>
          <w:sz w:val="22"/>
          <w:szCs w:val="22"/>
        </w:rPr>
        <w:t>b</w:t>
      </w:r>
      <w:r>
        <w:rPr>
          <w:spacing w:val="-2"/>
          <w:sz w:val="22"/>
          <w:szCs w:val="22"/>
        </w:rPr>
        <w:t>e</w:t>
      </w:r>
      <w:r>
        <w:rPr>
          <w:sz w:val="22"/>
          <w:szCs w:val="22"/>
        </w:rPr>
        <w:t>ne</w:t>
      </w:r>
      <w:r>
        <w:rPr>
          <w:spacing w:val="-1"/>
          <w:sz w:val="22"/>
          <w:szCs w:val="22"/>
        </w:rPr>
        <w:t>f</w:t>
      </w:r>
      <w:r>
        <w:rPr>
          <w:spacing w:val="1"/>
          <w:sz w:val="22"/>
          <w:szCs w:val="22"/>
        </w:rPr>
        <w:t>i</w:t>
      </w:r>
      <w:r>
        <w:rPr>
          <w:spacing w:val="-1"/>
          <w:sz w:val="22"/>
          <w:szCs w:val="22"/>
        </w:rPr>
        <w:t>t</w:t>
      </w:r>
      <w:r>
        <w:rPr>
          <w:sz w:val="22"/>
          <w:szCs w:val="22"/>
        </w:rPr>
        <w:t>s</w:t>
      </w:r>
      <w:r>
        <w:rPr>
          <w:spacing w:val="3"/>
          <w:sz w:val="22"/>
          <w:szCs w:val="22"/>
        </w:rPr>
        <w:t xml:space="preserve"> </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en</w:t>
      </w:r>
      <w:r>
        <w:rPr>
          <w:spacing w:val="4"/>
          <w:sz w:val="22"/>
          <w:szCs w:val="22"/>
        </w:rPr>
        <w:t>d</w:t>
      </w:r>
      <w:r>
        <w:rPr>
          <w:spacing w:val="-2"/>
          <w:sz w:val="22"/>
          <w:szCs w:val="22"/>
        </w:rPr>
        <w:t>-</w:t>
      </w:r>
      <w:r>
        <w:rPr>
          <w:sz w:val="22"/>
          <w:szCs w:val="22"/>
        </w:rPr>
        <w:t>us</w:t>
      </w:r>
      <w:r>
        <w:rPr>
          <w:spacing w:val="-2"/>
          <w:sz w:val="22"/>
          <w:szCs w:val="22"/>
        </w:rPr>
        <w:t>e</w:t>
      </w:r>
      <w:r>
        <w:rPr>
          <w:spacing w:val="1"/>
          <w:sz w:val="22"/>
          <w:szCs w:val="22"/>
        </w:rPr>
        <w:t>r</w:t>
      </w:r>
      <w:r>
        <w:rPr>
          <w:sz w:val="22"/>
          <w:szCs w:val="22"/>
        </w:rPr>
        <w:t>s</w:t>
      </w:r>
      <w:r>
        <w:rPr>
          <w:spacing w:val="5"/>
          <w:sz w:val="22"/>
          <w:szCs w:val="22"/>
        </w:rPr>
        <w:t xml:space="preserve"> </w:t>
      </w:r>
      <w:r>
        <w:rPr>
          <w:spacing w:val="-2"/>
          <w:sz w:val="22"/>
          <w:szCs w:val="22"/>
        </w:rPr>
        <w:t>o</w:t>
      </w:r>
      <w:r>
        <w:rPr>
          <w:sz w:val="22"/>
          <w:szCs w:val="22"/>
        </w:rPr>
        <w:t>r</w:t>
      </w:r>
      <w:r>
        <w:rPr>
          <w:spacing w:val="5"/>
          <w:sz w:val="22"/>
          <w:szCs w:val="22"/>
        </w:rPr>
        <w:t xml:space="preserve"> </w:t>
      </w:r>
      <w:r>
        <w:rPr>
          <w:sz w:val="22"/>
          <w:szCs w:val="22"/>
        </w:rPr>
        <w:t>b</w:t>
      </w:r>
      <w:r>
        <w:rPr>
          <w:spacing w:val="-2"/>
          <w:sz w:val="22"/>
          <w:szCs w:val="22"/>
        </w:rPr>
        <w:t>e</w:t>
      </w:r>
      <w:r>
        <w:rPr>
          <w:sz w:val="22"/>
          <w:szCs w:val="22"/>
        </w:rPr>
        <w:t>ne</w:t>
      </w:r>
      <w:r>
        <w:rPr>
          <w:spacing w:val="-1"/>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s,</w:t>
      </w:r>
      <w:r>
        <w:rPr>
          <w:spacing w:val="3"/>
          <w:sz w:val="22"/>
          <w:szCs w:val="22"/>
        </w:rPr>
        <w:t xml:space="preserve"> </w:t>
      </w:r>
      <w:r>
        <w:rPr>
          <w:spacing w:val="1"/>
          <w:sz w:val="22"/>
          <w:szCs w:val="22"/>
        </w:rPr>
        <w:t>t</w:t>
      </w:r>
      <w:r>
        <w:rPr>
          <w:sz w:val="22"/>
          <w:szCs w:val="22"/>
        </w:rPr>
        <w:t>he</w:t>
      </w:r>
      <w:r>
        <w:rPr>
          <w:spacing w:val="5"/>
          <w:sz w:val="22"/>
          <w:szCs w:val="22"/>
        </w:rPr>
        <w:t xml:space="preserve"> </w:t>
      </w:r>
      <w:r>
        <w:rPr>
          <w:spacing w:val="-1"/>
          <w:sz w:val="22"/>
          <w:szCs w:val="22"/>
        </w:rPr>
        <w:t>H</w:t>
      </w:r>
      <w:r>
        <w:rPr>
          <w:sz w:val="22"/>
          <w:szCs w:val="22"/>
        </w:rPr>
        <w:t xml:space="preserve">EI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4"/>
          <w:sz w:val="22"/>
          <w:szCs w:val="22"/>
        </w:rPr>
        <w:t xml:space="preserve"> </w:t>
      </w:r>
      <w:r>
        <w:rPr>
          <w:spacing w:val="-2"/>
          <w:sz w:val="22"/>
          <w:szCs w:val="22"/>
        </w:rPr>
        <w:t>a</w:t>
      </w:r>
      <w:r>
        <w:rPr>
          <w:sz w:val="22"/>
          <w:szCs w:val="22"/>
        </w:rPr>
        <w:t>nd 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15"/>
          <w:sz w:val="22"/>
          <w:szCs w:val="22"/>
        </w:rPr>
        <w:t xml:space="preserve"> </w:t>
      </w:r>
      <w:r>
        <w:rPr>
          <w:spacing w:val="-1"/>
          <w:sz w:val="22"/>
          <w:szCs w:val="22"/>
        </w:rPr>
        <w:t>i</w:t>
      </w:r>
      <w:r>
        <w:rPr>
          <w:sz w:val="22"/>
          <w:szCs w:val="22"/>
        </w:rPr>
        <w:t>nvo</w:t>
      </w:r>
      <w:r>
        <w:rPr>
          <w:spacing w:val="-1"/>
          <w:sz w:val="22"/>
          <w:szCs w:val="22"/>
        </w:rPr>
        <w:t>l</w:t>
      </w:r>
      <w:r>
        <w:rPr>
          <w:sz w:val="22"/>
          <w:szCs w:val="22"/>
        </w:rPr>
        <w:t>ved</w:t>
      </w:r>
      <w:r>
        <w:rPr>
          <w:spacing w:val="12"/>
          <w:sz w:val="22"/>
          <w:szCs w:val="22"/>
        </w:rPr>
        <w:t xml:space="preserve"> </w:t>
      </w:r>
      <w:r>
        <w:rPr>
          <w:spacing w:val="1"/>
          <w:sz w:val="22"/>
          <w:szCs w:val="22"/>
        </w:rPr>
        <w:t>i</w:t>
      </w:r>
      <w:r>
        <w:rPr>
          <w:sz w:val="22"/>
          <w:szCs w:val="22"/>
        </w:rPr>
        <w:t>n</w:t>
      </w:r>
      <w:r>
        <w:rPr>
          <w:spacing w:val="12"/>
          <w:sz w:val="22"/>
          <w:szCs w:val="22"/>
        </w:rPr>
        <w:t xml:space="preserve"> </w:t>
      </w:r>
      <w:r>
        <w:rPr>
          <w:sz w:val="22"/>
          <w:szCs w:val="22"/>
        </w:rPr>
        <w:t>su</w:t>
      </w:r>
      <w:r>
        <w:rPr>
          <w:spacing w:val="1"/>
          <w:sz w:val="22"/>
          <w:szCs w:val="22"/>
        </w:rPr>
        <w:t>c</w:t>
      </w:r>
      <w:r>
        <w:rPr>
          <w:sz w:val="22"/>
          <w:szCs w:val="22"/>
        </w:rPr>
        <w:t>h</w:t>
      </w:r>
      <w:r>
        <w:rPr>
          <w:spacing w:val="9"/>
          <w:sz w:val="22"/>
          <w:szCs w:val="22"/>
        </w:rPr>
        <w:t xml:space="preserve"> </w:t>
      </w:r>
      <w:r>
        <w:rPr>
          <w:spacing w:val="-1"/>
          <w:sz w:val="22"/>
          <w:szCs w:val="22"/>
        </w:rPr>
        <w:t>C</w:t>
      </w:r>
      <w:r>
        <w:rPr>
          <w:sz w:val="22"/>
          <w:szCs w:val="22"/>
        </w:rPr>
        <w:t>EL</w:t>
      </w:r>
      <w:r>
        <w:rPr>
          <w:spacing w:val="13"/>
          <w:sz w:val="22"/>
          <w:szCs w:val="22"/>
        </w:rPr>
        <w:t xml:space="preserve"> </w:t>
      </w:r>
      <w:r>
        <w:rPr>
          <w:spacing w:val="1"/>
          <w:sz w:val="22"/>
          <w:szCs w:val="22"/>
        </w:rPr>
        <w:t>i</w:t>
      </w:r>
      <w:r>
        <w:rPr>
          <w:sz w:val="22"/>
          <w:szCs w:val="22"/>
        </w:rPr>
        <w:t>n</w:t>
      </w:r>
      <w:r>
        <w:rPr>
          <w:spacing w:val="-1"/>
          <w:sz w:val="22"/>
          <w:szCs w:val="22"/>
        </w:rPr>
        <w:t>it</w:t>
      </w:r>
      <w:r>
        <w:rPr>
          <w:spacing w:val="1"/>
          <w:sz w:val="22"/>
          <w:szCs w:val="22"/>
        </w:rPr>
        <w:t>i</w:t>
      </w:r>
      <w:r>
        <w:rPr>
          <w:sz w:val="22"/>
          <w:szCs w:val="22"/>
        </w:rPr>
        <w:t>a</w:t>
      </w:r>
      <w:r>
        <w:rPr>
          <w:spacing w:val="-1"/>
          <w:sz w:val="22"/>
          <w:szCs w:val="22"/>
        </w:rPr>
        <w:t>t</w:t>
      </w:r>
      <w:r>
        <w:rPr>
          <w:spacing w:val="1"/>
          <w:sz w:val="22"/>
          <w:szCs w:val="22"/>
        </w:rPr>
        <w:t>i</w:t>
      </w:r>
      <w:r>
        <w:rPr>
          <w:sz w:val="22"/>
          <w:szCs w:val="22"/>
        </w:rPr>
        <w:t>v</w:t>
      </w:r>
      <w:r>
        <w:rPr>
          <w:spacing w:val="-2"/>
          <w:sz w:val="22"/>
          <w:szCs w:val="22"/>
        </w:rPr>
        <w:t>e</w:t>
      </w:r>
      <w:r>
        <w:rPr>
          <w:sz w:val="22"/>
          <w:szCs w:val="22"/>
        </w:rPr>
        <w:t>s</w:t>
      </w:r>
      <w:r>
        <w:rPr>
          <w:spacing w:val="15"/>
          <w:sz w:val="22"/>
          <w:szCs w:val="22"/>
        </w:rPr>
        <w:t xml:space="preserve"> </w:t>
      </w:r>
      <w:r>
        <w:rPr>
          <w:spacing w:val="-2"/>
          <w:sz w:val="22"/>
          <w:szCs w:val="22"/>
        </w:rPr>
        <w:t>o</w:t>
      </w:r>
      <w:r>
        <w:rPr>
          <w:sz w:val="22"/>
          <w:szCs w:val="22"/>
        </w:rPr>
        <w:t>r</w:t>
      </w:r>
      <w:r>
        <w:rPr>
          <w:spacing w:val="15"/>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13"/>
          <w:sz w:val="22"/>
          <w:szCs w:val="22"/>
        </w:rPr>
        <w:t xml:space="preserve"> </w:t>
      </w:r>
      <w:r>
        <w:rPr>
          <w:sz w:val="22"/>
          <w:szCs w:val="22"/>
        </w:rPr>
        <w:t>a</w:t>
      </w:r>
      <w:r>
        <w:rPr>
          <w:spacing w:val="1"/>
          <w:sz w:val="22"/>
          <w:szCs w:val="22"/>
        </w:rPr>
        <w:t>l</w:t>
      </w:r>
      <w:r>
        <w:rPr>
          <w:spacing w:val="-1"/>
          <w:sz w:val="22"/>
          <w:szCs w:val="22"/>
        </w:rPr>
        <w:t>l</w:t>
      </w:r>
      <w:r>
        <w:rPr>
          <w:sz w:val="22"/>
          <w:szCs w:val="22"/>
        </w:rPr>
        <w:t>uded</w:t>
      </w:r>
      <w:r>
        <w:rPr>
          <w:spacing w:val="12"/>
          <w:sz w:val="22"/>
          <w:szCs w:val="22"/>
        </w:rPr>
        <w:t xml:space="preserve"> </w:t>
      </w:r>
      <w:r>
        <w:rPr>
          <w:spacing w:val="1"/>
          <w:sz w:val="22"/>
          <w:szCs w:val="22"/>
        </w:rPr>
        <w:t>t</w:t>
      </w:r>
      <w:r>
        <w:rPr>
          <w:sz w:val="22"/>
          <w:szCs w:val="22"/>
        </w:rPr>
        <w:t>o</w:t>
      </w:r>
      <w:r>
        <w:rPr>
          <w:spacing w:val="12"/>
          <w:sz w:val="22"/>
          <w:szCs w:val="22"/>
        </w:rPr>
        <w:t xml:space="preserve"> </w:t>
      </w:r>
      <w:r>
        <w:rPr>
          <w:sz w:val="22"/>
          <w:szCs w:val="22"/>
        </w:rPr>
        <w:t>bo</w:t>
      </w:r>
      <w:r>
        <w:rPr>
          <w:spacing w:val="-1"/>
          <w:sz w:val="22"/>
          <w:szCs w:val="22"/>
        </w:rPr>
        <w:t>t</w:t>
      </w:r>
      <w:r>
        <w:rPr>
          <w:sz w:val="22"/>
          <w:szCs w:val="22"/>
        </w:rPr>
        <w:t>h</w:t>
      </w:r>
      <w:r>
        <w:rPr>
          <w:spacing w:val="12"/>
          <w:sz w:val="22"/>
          <w:szCs w:val="22"/>
        </w:rPr>
        <w:t xml:space="preserve"> </w:t>
      </w:r>
      <w:r>
        <w:rPr>
          <w:spacing w:val="1"/>
          <w:sz w:val="22"/>
          <w:szCs w:val="22"/>
        </w:rPr>
        <w:t>t</w:t>
      </w:r>
      <w:r>
        <w:rPr>
          <w:sz w:val="22"/>
          <w:szCs w:val="22"/>
        </w:rPr>
        <w:t>an</w:t>
      </w:r>
      <w:r>
        <w:rPr>
          <w:spacing w:val="-2"/>
          <w:sz w:val="22"/>
          <w:szCs w:val="22"/>
        </w:rPr>
        <w:t>g</w:t>
      </w:r>
      <w:r>
        <w:rPr>
          <w:spacing w:val="1"/>
          <w:sz w:val="22"/>
          <w:szCs w:val="22"/>
        </w:rPr>
        <w:t>i</w:t>
      </w:r>
      <w:r>
        <w:rPr>
          <w:sz w:val="22"/>
          <w:szCs w:val="22"/>
        </w:rPr>
        <w:t>b</w:t>
      </w:r>
      <w:r>
        <w:rPr>
          <w:spacing w:val="-1"/>
          <w:sz w:val="22"/>
          <w:szCs w:val="22"/>
        </w:rPr>
        <w:t>l</w:t>
      </w:r>
      <w:r>
        <w:rPr>
          <w:sz w:val="22"/>
          <w:szCs w:val="22"/>
        </w:rPr>
        <w:t>e</w:t>
      </w:r>
      <w:r>
        <w:rPr>
          <w:spacing w:val="15"/>
          <w:sz w:val="22"/>
          <w:szCs w:val="22"/>
        </w:rPr>
        <w:t xml:space="preserve"> </w:t>
      </w:r>
      <w:r>
        <w:rPr>
          <w:spacing w:val="-2"/>
          <w:sz w:val="22"/>
          <w:szCs w:val="22"/>
        </w:rPr>
        <w:t>an</w:t>
      </w:r>
      <w:r>
        <w:rPr>
          <w:sz w:val="22"/>
          <w:szCs w:val="22"/>
        </w:rPr>
        <w:t>d</w:t>
      </w:r>
      <w:r>
        <w:rPr>
          <w:spacing w:val="14"/>
          <w:sz w:val="22"/>
          <w:szCs w:val="22"/>
        </w:rPr>
        <w:t xml:space="preserve"> </w:t>
      </w:r>
      <w:r>
        <w:rPr>
          <w:spacing w:val="1"/>
          <w:sz w:val="22"/>
          <w:szCs w:val="22"/>
        </w:rPr>
        <w:t>i</w:t>
      </w:r>
      <w:r>
        <w:rPr>
          <w:spacing w:val="-2"/>
          <w:sz w:val="22"/>
          <w:szCs w:val="22"/>
        </w:rPr>
        <w:t>n</w:t>
      </w:r>
      <w:r>
        <w:rPr>
          <w:spacing w:val="1"/>
          <w:sz w:val="22"/>
          <w:szCs w:val="22"/>
        </w:rPr>
        <w:t>t</w:t>
      </w:r>
      <w:r>
        <w:rPr>
          <w:sz w:val="22"/>
          <w:szCs w:val="22"/>
        </w:rPr>
        <w:t>an</w:t>
      </w:r>
      <w:r>
        <w:rPr>
          <w:spacing w:val="-2"/>
          <w:sz w:val="22"/>
          <w:szCs w:val="22"/>
        </w:rPr>
        <w:t>g</w:t>
      </w:r>
      <w:r>
        <w:rPr>
          <w:spacing w:val="1"/>
          <w:sz w:val="22"/>
          <w:szCs w:val="22"/>
        </w:rPr>
        <w:t>i</w:t>
      </w:r>
      <w:r>
        <w:rPr>
          <w:spacing w:val="-2"/>
          <w:sz w:val="22"/>
          <w:szCs w:val="22"/>
        </w:rPr>
        <w:t>b</w:t>
      </w:r>
      <w:r>
        <w:rPr>
          <w:spacing w:val="1"/>
          <w:sz w:val="22"/>
          <w:szCs w:val="22"/>
        </w:rPr>
        <w:t>l</w:t>
      </w:r>
      <w:r>
        <w:rPr>
          <w:sz w:val="22"/>
          <w:szCs w:val="22"/>
        </w:rPr>
        <w:t>e</w:t>
      </w:r>
      <w:r>
        <w:rPr>
          <w:spacing w:val="12"/>
          <w:sz w:val="22"/>
          <w:szCs w:val="22"/>
        </w:rPr>
        <w:t xml:space="preserve"> </w:t>
      </w:r>
      <w:r>
        <w:rPr>
          <w:spacing w:val="1"/>
          <w:sz w:val="22"/>
          <w:szCs w:val="22"/>
        </w:rPr>
        <w:t>l</w:t>
      </w:r>
      <w:r>
        <w:rPr>
          <w:sz w:val="22"/>
          <w:szCs w:val="22"/>
        </w:rPr>
        <w:t>e</w:t>
      </w:r>
      <w:r>
        <w:rPr>
          <w:spacing w:val="-2"/>
          <w:sz w:val="22"/>
          <w:szCs w:val="22"/>
        </w:rPr>
        <w:t>a</w:t>
      </w:r>
      <w:r>
        <w:rPr>
          <w:spacing w:val="1"/>
          <w:sz w:val="22"/>
          <w:szCs w:val="22"/>
        </w:rPr>
        <w:t>r</w:t>
      </w:r>
      <w:r>
        <w:rPr>
          <w:spacing w:val="-2"/>
          <w:sz w:val="22"/>
          <w:szCs w:val="22"/>
        </w:rPr>
        <w:t>n</w:t>
      </w:r>
      <w:r>
        <w:rPr>
          <w:spacing w:val="1"/>
          <w:sz w:val="22"/>
          <w:szCs w:val="22"/>
        </w:rPr>
        <w:t>i</w:t>
      </w:r>
      <w:r>
        <w:rPr>
          <w:sz w:val="22"/>
          <w:szCs w:val="22"/>
        </w:rPr>
        <w:t>ng</w:t>
      </w:r>
    </w:p>
    <w:p w14:paraId="1B7B0370" w14:textId="77777777" w:rsidR="00E85BF6" w:rsidRDefault="0056344A">
      <w:pPr>
        <w:spacing w:before="2" w:line="240" w:lineRule="exact"/>
        <w:ind w:left="100" w:right="85"/>
        <w:jc w:val="both"/>
        <w:rPr>
          <w:sz w:val="22"/>
          <w:szCs w:val="22"/>
        </w:rPr>
      </w:pPr>
      <w:r>
        <w:rPr>
          <w:sz w:val="22"/>
          <w:szCs w:val="22"/>
        </w:rPr>
        <w:t>and</w:t>
      </w:r>
      <w:r>
        <w:rPr>
          <w:spacing w:val="3"/>
          <w:sz w:val="22"/>
          <w:szCs w:val="22"/>
        </w:rPr>
        <w:t xml:space="preserve"> </w:t>
      </w:r>
      <w:r>
        <w:rPr>
          <w:spacing w:val="-2"/>
          <w:sz w:val="22"/>
          <w:szCs w:val="22"/>
        </w:rPr>
        <w:t>e</w:t>
      </w:r>
      <w:r>
        <w:rPr>
          <w:sz w:val="22"/>
          <w:szCs w:val="22"/>
        </w:rPr>
        <w:t>xp</w:t>
      </w:r>
      <w:r>
        <w:rPr>
          <w:spacing w:val="-2"/>
          <w:sz w:val="22"/>
          <w:szCs w:val="22"/>
        </w:rPr>
        <w:t>e</w:t>
      </w:r>
      <w:r>
        <w:rPr>
          <w:spacing w:val="1"/>
          <w:sz w:val="22"/>
          <w:szCs w:val="22"/>
        </w:rPr>
        <w:t>ri</w:t>
      </w:r>
      <w:r>
        <w:rPr>
          <w:spacing w:val="-2"/>
          <w:sz w:val="22"/>
          <w:szCs w:val="22"/>
        </w:rPr>
        <w:t>e</w:t>
      </w:r>
      <w:r>
        <w:rPr>
          <w:sz w:val="22"/>
          <w:szCs w:val="22"/>
        </w:rPr>
        <w:t>nc</w:t>
      </w:r>
      <w:r>
        <w:rPr>
          <w:spacing w:val="-2"/>
          <w:sz w:val="22"/>
          <w:szCs w:val="22"/>
        </w:rPr>
        <w:t>e</w:t>
      </w:r>
      <w:r>
        <w:rPr>
          <w:sz w:val="22"/>
          <w:szCs w:val="22"/>
        </w:rPr>
        <w:t>s</w:t>
      </w:r>
      <w:r>
        <w:rPr>
          <w:spacing w:val="3"/>
          <w:sz w:val="22"/>
          <w:szCs w:val="22"/>
        </w:rPr>
        <w:t xml:space="preserve"> </w:t>
      </w:r>
      <w:r>
        <w:rPr>
          <w:spacing w:val="-2"/>
          <w:sz w:val="22"/>
          <w:szCs w:val="22"/>
        </w:rPr>
        <w:t>g</w:t>
      </w:r>
      <w:r>
        <w:rPr>
          <w:sz w:val="22"/>
          <w:szCs w:val="22"/>
        </w:rPr>
        <w:t>a</w:t>
      </w:r>
      <w:r>
        <w:rPr>
          <w:spacing w:val="1"/>
          <w:sz w:val="22"/>
          <w:szCs w:val="22"/>
        </w:rPr>
        <w:t>i</w:t>
      </w:r>
      <w:r>
        <w:rPr>
          <w:spacing w:val="-2"/>
          <w:sz w:val="22"/>
          <w:szCs w:val="22"/>
        </w:rPr>
        <w:t>n</w:t>
      </w:r>
      <w:r>
        <w:rPr>
          <w:sz w:val="22"/>
          <w:szCs w:val="22"/>
        </w:rPr>
        <w:t>ed.</w:t>
      </w:r>
      <w:r>
        <w:rPr>
          <w:spacing w:val="3"/>
          <w:sz w:val="22"/>
          <w:szCs w:val="22"/>
        </w:rPr>
        <w:t xml:space="preserve"> </w:t>
      </w:r>
      <w:r>
        <w:rPr>
          <w:spacing w:val="-3"/>
          <w:sz w:val="22"/>
          <w:szCs w:val="22"/>
        </w:rPr>
        <w:t>E</w:t>
      </w:r>
      <w:r>
        <w:rPr>
          <w:spacing w:val="-2"/>
          <w:sz w:val="22"/>
          <w:szCs w:val="22"/>
        </w:rPr>
        <w:t>x</w:t>
      </w:r>
      <w:r>
        <w:rPr>
          <w:sz w:val="22"/>
          <w:szCs w:val="22"/>
        </w:rPr>
        <w:t>a</w:t>
      </w:r>
      <w:r>
        <w:rPr>
          <w:spacing w:val="1"/>
          <w:sz w:val="22"/>
          <w:szCs w:val="22"/>
        </w:rPr>
        <w:t>m</w:t>
      </w:r>
      <w:r>
        <w:rPr>
          <w:spacing w:val="-2"/>
          <w:sz w:val="22"/>
          <w:szCs w:val="22"/>
        </w:rPr>
        <w:t>p</w:t>
      </w:r>
      <w:r>
        <w:rPr>
          <w:spacing w:val="1"/>
          <w:sz w:val="22"/>
          <w:szCs w:val="22"/>
        </w:rPr>
        <w:t>l</w:t>
      </w:r>
      <w:r>
        <w:rPr>
          <w:sz w:val="22"/>
          <w:szCs w:val="22"/>
        </w:rPr>
        <w:t>es</w:t>
      </w:r>
      <w:r>
        <w:rPr>
          <w:spacing w:val="1"/>
          <w:sz w:val="22"/>
          <w:szCs w:val="22"/>
        </w:rPr>
        <w:t xml:space="preserve"> </w:t>
      </w:r>
      <w:r>
        <w:rPr>
          <w:spacing w:val="-1"/>
          <w:sz w:val="22"/>
          <w:szCs w:val="22"/>
        </w:rPr>
        <w:t>i</w:t>
      </w:r>
      <w:r>
        <w:rPr>
          <w:sz w:val="22"/>
          <w:szCs w:val="22"/>
        </w:rPr>
        <w:t>nc</w:t>
      </w:r>
      <w:r>
        <w:rPr>
          <w:spacing w:val="-1"/>
          <w:sz w:val="22"/>
          <w:szCs w:val="22"/>
        </w:rPr>
        <w:t>l</w:t>
      </w:r>
      <w:r>
        <w:rPr>
          <w:sz w:val="22"/>
          <w:szCs w:val="22"/>
        </w:rPr>
        <w:t>uded</w:t>
      </w:r>
      <w:r>
        <w:rPr>
          <w:spacing w:val="1"/>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r</w:t>
      </w:r>
      <w:r>
        <w:rPr>
          <w:sz w:val="22"/>
          <w:szCs w:val="22"/>
        </w:rPr>
        <w:t>ov</w:t>
      </w:r>
      <w:r>
        <w:rPr>
          <w:spacing w:val="-2"/>
          <w:sz w:val="22"/>
          <w:szCs w:val="22"/>
        </w:rPr>
        <w:t>e</w:t>
      </w:r>
      <w:r>
        <w:rPr>
          <w:spacing w:val="-1"/>
          <w:sz w:val="22"/>
          <w:szCs w:val="22"/>
        </w:rPr>
        <w:t>m</w:t>
      </w:r>
      <w:r>
        <w:rPr>
          <w:sz w:val="22"/>
          <w:szCs w:val="22"/>
        </w:rPr>
        <w:t>en</w:t>
      </w:r>
      <w:r>
        <w:rPr>
          <w:spacing w:val="1"/>
          <w:sz w:val="22"/>
          <w:szCs w:val="22"/>
        </w:rPr>
        <w:t>t</w:t>
      </w:r>
      <w:r>
        <w:rPr>
          <w:sz w:val="22"/>
          <w:szCs w:val="22"/>
        </w:rPr>
        <w:t xml:space="preserve">s </w:t>
      </w:r>
      <w:r>
        <w:rPr>
          <w:spacing w:val="-1"/>
          <w:sz w:val="22"/>
          <w:szCs w:val="22"/>
        </w:rPr>
        <w:t>t</w:t>
      </w:r>
      <w:r>
        <w:rPr>
          <w:sz w:val="22"/>
          <w:szCs w:val="22"/>
        </w:rPr>
        <w:t xml:space="preserve">o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ct</w:t>
      </w:r>
      <w:r>
        <w:rPr>
          <w:spacing w:val="1"/>
          <w:sz w:val="22"/>
          <w:szCs w:val="22"/>
        </w:rPr>
        <w:t xml:space="preserve"> </w:t>
      </w:r>
      <w:r>
        <w:rPr>
          <w:sz w:val="22"/>
          <w:szCs w:val="22"/>
        </w:rPr>
        <w:t>and</w:t>
      </w:r>
      <w:r>
        <w:rPr>
          <w:spacing w:val="1"/>
          <w:sz w:val="22"/>
          <w:szCs w:val="22"/>
        </w:rPr>
        <w:t xml:space="preserve"> </w:t>
      </w:r>
      <w:r>
        <w:rPr>
          <w:spacing w:val="-2"/>
          <w:sz w:val="22"/>
          <w:szCs w:val="22"/>
        </w:rPr>
        <w:t>r</w:t>
      </w:r>
      <w:r>
        <w:rPr>
          <w:sz w:val="22"/>
          <w:szCs w:val="22"/>
        </w:rPr>
        <w:t>e</w:t>
      </w:r>
      <w:r>
        <w:rPr>
          <w:spacing w:val="-2"/>
          <w:sz w:val="22"/>
          <w:szCs w:val="22"/>
        </w:rPr>
        <w:t>s</w:t>
      </w:r>
      <w:r>
        <w:rPr>
          <w:sz w:val="22"/>
          <w:szCs w:val="22"/>
        </w:rPr>
        <w:t>e</w:t>
      </w:r>
      <w:r>
        <w:rPr>
          <w:spacing w:val="1"/>
          <w:sz w:val="22"/>
          <w:szCs w:val="22"/>
        </w:rPr>
        <w:t>ar</w:t>
      </w:r>
      <w:r>
        <w:rPr>
          <w:spacing w:val="-2"/>
          <w:sz w:val="22"/>
          <w:szCs w:val="22"/>
        </w:rPr>
        <w:t>c</w:t>
      </w:r>
      <w:r>
        <w:rPr>
          <w:sz w:val="22"/>
          <w:szCs w:val="22"/>
        </w:rPr>
        <w:t>h</w:t>
      </w:r>
      <w:r>
        <w:rPr>
          <w:spacing w:val="2"/>
          <w:sz w:val="22"/>
          <w:szCs w:val="22"/>
        </w:rPr>
        <w:t xml:space="preserve"> </w:t>
      </w:r>
      <w:r>
        <w:rPr>
          <w:spacing w:val="-2"/>
          <w:sz w:val="22"/>
          <w:szCs w:val="22"/>
        </w:rPr>
        <w:t>s</w:t>
      </w:r>
      <w:r>
        <w:rPr>
          <w:spacing w:val="1"/>
          <w:sz w:val="22"/>
          <w:szCs w:val="22"/>
        </w:rPr>
        <w:t>t</w:t>
      </w:r>
      <w:r>
        <w:rPr>
          <w:spacing w:val="-2"/>
          <w:sz w:val="22"/>
          <w:szCs w:val="22"/>
        </w:rPr>
        <w:t>r</w:t>
      </w:r>
      <w:r>
        <w:rPr>
          <w:sz w:val="22"/>
          <w:szCs w:val="22"/>
        </w:rPr>
        <w:t>a</w:t>
      </w:r>
      <w:r>
        <w:rPr>
          <w:spacing w:val="-1"/>
          <w:sz w:val="22"/>
          <w:szCs w:val="22"/>
        </w:rPr>
        <w:t>t</w:t>
      </w:r>
      <w:r>
        <w:rPr>
          <w:sz w:val="22"/>
          <w:szCs w:val="22"/>
        </w:rPr>
        <w:t>eg</w:t>
      </w:r>
      <w:r>
        <w:rPr>
          <w:spacing w:val="-1"/>
          <w:sz w:val="22"/>
          <w:szCs w:val="22"/>
        </w:rPr>
        <w:t>i</w:t>
      </w:r>
      <w:r>
        <w:rPr>
          <w:sz w:val="22"/>
          <w:szCs w:val="22"/>
        </w:rPr>
        <w:t>es</w:t>
      </w:r>
      <w:r>
        <w:rPr>
          <w:spacing w:val="1"/>
          <w:sz w:val="22"/>
          <w:szCs w:val="22"/>
        </w:rPr>
        <w:t xml:space="preserve"> </w:t>
      </w:r>
      <w:r>
        <w:rPr>
          <w:sz w:val="22"/>
          <w:szCs w:val="22"/>
        </w:rPr>
        <w:t>and app</w:t>
      </w:r>
      <w:r>
        <w:rPr>
          <w:spacing w:val="1"/>
          <w:sz w:val="22"/>
          <w:szCs w:val="22"/>
        </w:rPr>
        <w:t>r</w:t>
      </w:r>
      <w:r>
        <w:rPr>
          <w:spacing w:val="-2"/>
          <w:sz w:val="22"/>
          <w:szCs w:val="22"/>
        </w:rPr>
        <w:t>o</w:t>
      </w:r>
      <w:r>
        <w:rPr>
          <w:sz w:val="22"/>
          <w:szCs w:val="22"/>
        </w:rPr>
        <w:t>a</w:t>
      </w:r>
      <w:r>
        <w:rPr>
          <w:spacing w:val="1"/>
          <w:sz w:val="22"/>
          <w:szCs w:val="22"/>
        </w:rPr>
        <w:t>c</w:t>
      </w:r>
      <w:r>
        <w:rPr>
          <w:sz w:val="22"/>
          <w:szCs w:val="22"/>
        </w:rPr>
        <w:t>h</w:t>
      </w:r>
      <w:r>
        <w:rPr>
          <w:spacing w:val="-2"/>
          <w:sz w:val="22"/>
          <w:szCs w:val="22"/>
        </w:rPr>
        <w:t>e</w:t>
      </w:r>
      <w:r>
        <w:rPr>
          <w:sz w:val="22"/>
          <w:szCs w:val="22"/>
        </w:rPr>
        <w:t xml:space="preserve">s, </w:t>
      </w:r>
      <w:r>
        <w:rPr>
          <w:spacing w:val="1"/>
          <w:sz w:val="22"/>
          <w:szCs w:val="22"/>
        </w:rPr>
        <w:t>i</w:t>
      </w:r>
      <w:r>
        <w:rPr>
          <w:sz w:val="22"/>
          <w:szCs w:val="22"/>
        </w:rPr>
        <w:t>n</w:t>
      </w:r>
      <w:r>
        <w:rPr>
          <w:spacing w:val="-2"/>
          <w:sz w:val="22"/>
          <w:szCs w:val="22"/>
        </w:rPr>
        <w:t>c</w:t>
      </w:r>
      <w:r>
        <w:rPr>
          <w:spacing w:val="1"/>
          <w:sz w:val="22"/>
          <w:szCs w:val="22"/>
        </w:rPr>
        <w:t>l</w:t>
      </w:r>
      <w:r>
        <w:rPr>
          <w:sz w:val="22"/>
          <w:szCs w:val="22"/>
        </w:rPr>
        <w:t>ud</w:t>
      </w:r>
      <w:r>
        <w:rPr>
          <w:spacing w:val="-1"/>
          <w:sz w:val="22"/>
          <w:szCs w:val="22"/>
        </w:rPr>
        <w:t>i</w:t>
      </w:r>
      <w:r>
        <w:rPr>
          <w:sz w:val="22"/>
          <w:szCs w:val="22"/>
        </w:rPr>
        <w:t xml:space="preserve">ng </w:t>
      </w:r>
      <w:r>
        <w:rPr>
          <w:spacing w:val="1"/>
          <w:sz w:val="22"/>
          <w:szCs w:val="22"/>
        </w:rPr>
        <w:t>f</w:t>
      </w:r>
      <w:r>
        <w:rPr>
          <w:sz w:val="22"/>
          <w:szCs w:val="22"/>
        </w:rPr>
        <w:t>u</w:t>
      </w:r>
      <w:r>
        <w:rPr>
          <w:spacing w:val="-2"/>
          <w:sz w:val="22"/>
          <w:szCs w:val="22"/>
        </w:rPr>
        <w:t>r</w:t>
      </w:r>
      <w:r>
        <w:rPr>
          <w:spacing w:val="-1"/>
          <w:sz w:val="22"/>
          <w:szCs w:val="22"/>
        </w:rPr>
        <w:t>t</w:t>
      </w:r>
      <w:r>
        <w:rPr>
          <w:sz w:val="22"/>
          <w:szCs w:val="22"/>
        </w:rPr>
        <w:t>her</w:t>
      </w:r>
      <w:r>
        <w:rPr>
          <w:spacing w:val="1"/>
          <w:sz w:val="22"/>
          <w:szCs w:val="22"/>
        </w:rPr>
        <w:t xml:space="preserve"> </w:t>
      </w:r>
      <w:r>
        <w:rPr>
          <w:sz w:val="22"/>
          <w:szCs w:val="22"/>
        </w:rPr>
        <w:t>s</w:t>
      </w:r>
      <w:r>
        <w:rPr>
          <w:spacing w:val="-1"/>
          <w:sz w:val="22"/>
          <w:szCs w:val="22"/>
        </w:rPr>
        <w:t>t</w:t>
      </w:r>
      <w:r>
        <w:rPr>
          <w:spacing w:val="1"/>
          <w:sz w:val="22"/>
          <w:szCs w:val="22"/>
        </w:rPr>
        <w:t>r</w:t>
      </w:r>
      <w:r>
        <w:rPr>
          <w:sz w:val="22"/>
          <w:szCs w:val="22"/>
        </w:rPr>
        <w:t>en</w:t>
      </w:r>
      <w:r>
        <w:rPr>
          <w:spacing w:val="-2"/>
          <w:sz w:val="22"/>
          <w:szCs w:val="22"/>
        </w:rPr>
        <w:t>g</w:t>
      </w:r>
      <w:r>
        <w:rPr>
          <w:spacing w:val="1"/>
          <w:sz w:val="22"/>
          <w:szCs w:val="22"/>
        </w:rPr>
        <w:t>t</w:t>
      </w:r>
      <w:r>
        <w:rPr>
          <w:sz w:val="22"/>
          <w:szCs w:val="22"/>
        </w:rPr>
        <w:t>he</w:t>
      </w:r>
      <w:r>
        <w:rPr>
          <w:spacing w:val="-2"/>
          <w:sz w:val="22"/>
          <w:szCs w:val="22"/>
        </w:rPr>
        <w:t>n</w:t>
      </w:r>
      <w:r>
        <w:rPr>
          <w:spacing w:val="1"/>
          <w:sz w:val="22"/>
          <w:szCs w:val="22"/>
        </w:rPr>
        <w:t>i</w:t>
      </w:r>
      <w:r>
        <w:rPr>
          <w:sz w:val="22"/>
          <w:szCs w:val="22"/>
        </w:rPr>
        <w:t>ng of</w:t>
      </w:r>
      <w:r>
        <w:rPr>
          <w:spacing w:val="1"/>
          <w:sz w:val="22"/>
          <w:szCs w:val="22"/>
        </w:rPr>
        <w:t xml:space="preserve"> t</w:t>
      </w:r>
      <w:r>
        <w:rPr>
          <w:spacing w:val="-2"/>
          <w:sz w:val="22"/>
          <w:szCs w:val="22"/>
        </w:rPr>
        <w:t>h</w:t>
      </w:r>
      <w:r>
        <w:rPr>
          <w:sz w:val="22"/>
          <w:szCs w:val="22"/>
        </w:rPr>
        <w:t>e</w:t>
      </w:r>
      <w:r>
        <w:rPr>
          <w:spacing w:val="-1"/>
          <w:sz w:val="22"/>
          <w:szCs w:val="22"/>
        </w:rPr>
        <w:t>i</w:t>
      </w:r>
      <w:r>
        <w:rPr>
          <w:sz w:val="22"/>
          <w:szCs w:val="22"/>
        </w:rPr>
        <w:t>r</w:t>
      </w:r>
      <w:r>
        <w:rPr>
          <w:spacing w:val="3"/>
          <w:sz w:val="22"/>
          <w:szCs w:val="22"/>
        </w:rPr>
        <w:t xml:space="preserve"> </w:t>
      </w:r>
      <w:r>
        <w:rPr>
          <w:spacing w:val="-1"/>
          <w:sz w:val="22"/>
          <w:szCs w:val="22"/>
        </w:rPr>
        <w:t>t</w:t>
      </w:r>
      <w:r>
        <w:rPr>
          <w:sz w:val="22"/>
          <w:szCs w:val="22"/>
        </w:rPr>
        <w:t>e</w:t>
      </w:r>
      <w:r>
        <w:rPr>
          <w:spacing w:val="1"/>
          <w:sz w:val="22"/>
          <w:szCs w:val="22"/>
        </w:rPr>
        <w:t>a</w:t>
      </w:r>
      <w:r>
        <w:rPr>
          <w:sz w:val="22"/>
          <w:szCs w:val="22"/>
        </w:rPr>
        <w:t>c</w:t>
      </w:r>
      <w:r>
        <w:rPr>
          <w:spacing w:val="-2"/>
          <w:sz w:val="22"/>
          <w:szCs w:val="22"/>
        </w:rPr>
        <w:t>h</w:t>
      </w:r>
      <w:r>
        <w:rPr>
          <w:spacing w:val="1"/>
          <w:sz w:val="22"/>
          <w:szCs w:val="22"/>
        </w:rPr>
        <w:t>i</w:t>
      </w:r>
      <w:r>
        <w:rPr>
          <w:sz w:val="22"/>
          <w:szCs w:val="22"/>
        </w:rPr>
        <w:t>ng con</w:t>
      </w:r>
      <w:r>
        <w:rPr>
          <w:spacing w:val="-1"/>
          <w:sz w:val="22"/>
          <w:szCs w:val="22"/>
        </w:rPr>
        <w:t>t</w:t>
      </w:r>
      <w:r>
        <w:rPr>
          <w:sz w:val="22"/>
          <w:szCs w:val="22"/>
        </w:rPr>
        <w:t>ent</w:t>
      </w:r>
      <w:r>
        <w:rPr>
          <w:spacing w:val="1"/>
          <w:sz w:val="22"/>
          <w:szCs w:val="22"/>
        </w:rPr>
        <w:t xml:space="preserve"> </w:t>
      </w:r>
      <w:r>
        <w:rPr>
          <w:sz w:val="22"/>
          <w:szCs w:val="22"/>
        </w:rPr>
        <w:t>and</w:t>
      </w:r>
      <w:r>
        <w:rPr>
          <w:spacing w:val="1"/>
          <w:sz w:val="22"/>
          <w:szCs w:val="22"/>
        </w:rPr>
        <w:t xml:space="preserve"> </w:t>
      </w:r>
      <w:r>
        <w:rPr>
          <w:spacing w:val="-2"/>
          <w:sz w:val="22"/>
          <w:szCs w:val="22"/>
        </w:rPr>
        <w:t>r</w:t>
      </w:r>
      <w:r>
        <w:rPr>
          <w:sz w:val="22"/>
          <w:szCs w:val="22"/>
        </w:rPr>
        <w:t>e</w:t>
      </w:r>
      <w:r>
        <w:rPr>
          <w:spacing w:val="1"/>
          <w:sz w:val="22"/>
          <w:szCs w:val="22"/>
        </w:rPr>
        <w:t>s</w:t>
      </w:r>
      <w:r>
        <w:rPr>
          <w:sz w:val="22"/>
          <w:szCs w:val="22"/>
        </w:rPr>
        <w:t>o</w:t>
      </w:r>
      <w:r>
        <w:rPr>
          <w:spacing w:val="-2"/>
          <w:sz w:val="22"/>
          <w:szCs w:val="22"/>
        </w:rPr>
        <w:t>ur</w:t>
      </w:r>
      <w:r>
        <w:rPr>
          <w:sz w:val="22"/>
          <w:szCs w:val="22"/>
        </w:rPr>
        <w:t>c</w:t>
      </w:r>
      <w:r>
        <w:rPr>
          <w:spacing w:val="1"/>
          <w:sz w:val="22"/>
          <w:szCs w:val="22"/>
        </w:rPr>
        <w:t>e</w:t>
      </w:r>
      <w:r>
        <w:rPr>
          <w:sz w:val="22"/>
          <w:szCs w:val="22"/>
        </w:rPr>
        <w:t xml:space="preserve">s </w:t>
      </w:r>
      <w:r>
        <w:rPr>
          <w:spacing w:val="1"/>
          <w:sz w:val="22"/>
          <w:szCs w:val="22"/>
        </w:rPr>
        <w:t>f</w:t>
      </w:r>
      <w:r>
        <w:rPr>
          <w:sz w:val="22"/>
          <w:szCs w:val="22"/>
        </w:rPr>
        <w:t>or</w:t>
      </w:r>
      <w:r>
        <w:rPr>
          <w:spacing w:val="1"/>
          <w:sz w:val="22"/>
          <w:szCs w:val="22"/>
        </w:rPr>
        <w:t xml:space="preserve"> f</w:t>
      </w:r>
      <w:r>
        <w:rPr>
          <w:spacing w:val="-2"/>
          <w:sz w:val="22"/>
          <w:szCs w:val="22"/>
        </w:rPr>
        <w:t>a</w:t>
      </w:r>
      <w:r>
        <w:rPr>
          <w:sz w:val="22"/>
          <w:szCs w:val="22"/>
        </w:rPr>
        <w:t>cu</w:t>
      </w:r>
      <w:r>
        <w:rPr>
          <w:spacing w:val="-1"/>
          <w:sz w:val="22"/>
          <w:szCs w:val="22"/>
        </w:rPr>
        <w:t>l</w:t>
      </w:r>
      <w:r>
        <w:rPr>
          <w:spacing w:val="1"/>
          <w:sz w:val="22"/>
          <w:szCs w:val="22"/>
        </w:rPr>
        <w:t>t</w:t>
      </w:r>
      <w:r>
        <w:rPr>
          <w:sz w:val="22"/>
          <w:szCs w:val="22"/>
        </w:rPr>
        <w:t>y s</w:t>
      </w:r>
      <w:r>
        <w:rPr>
          <w:spacing w:val="-1"/>
          <w:sz w:val="22"/>
          <w:szCs w:val="22"/>
        </w:rPr>
        <w:t>t</w:t>
      </w:r>
      <w:r>
        <w:rPr>
          <w:sz w:val="22"/>
          <w:szCs w:val="22"/>
        </w:rPr>
        <w:t>a</w:t>
      </w:r>
      <w:r>
        <w:rPr>
          <w:spacing w:val="-1"/>
          <w:sz w:val="22"/>
          <w:szCs w:val="22"/>
        </w:rPr>
        <w:t>f</w:t>
      </w:r>
      <w:r>
        <w:rPr>
          <w:sz w:val="22"/>
          <w:szCs w:val="22"/>
        </w:rPr>
        <w:t xml:space="preserve">f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2"/>
          <w:sz w:val="22"/>
          <w:szCs w:val="22"/>
        </w:rPr>
        <w:t xml:space="preserve"> </w:t>
      </w:r>
      <w:r>
        <w:rPr>
          <w:sz w:val="22"/>
          <w:szCs w:val="22"/>
        </w:rPr>
        <w:t>and</w:t>
      </w:r>
      <w:r>
        <w:rPr>
          <w:spacing w:val="22"/>
          <w:sz w:val="22"/>
          <w:szCs w:val="22"/>
        </w:rPr>
        <w:t xml:space="preserve"> </w:t>
      </w:r>
      <w:r>
        <w:rPr>
          <w:spacing w:val="1"/>
          <w:sz w:val="22"/>
          <w:szCs w:val="22"/>
        </w:rPr>
        <w:t>t</w:t>
      </w:r>
      <w:r>
        <w:rPr>
          <w:sz w:val="22"/>
          <w:szCs w:val="22"/>
        </w:rPr>
        <w:t>he</w:t>
      </w:r>
      <w:r>
        <w:rPr>
          <w:spacing w:val="24"/>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t</w:t>
      </w:r>
      <w:r>
        <w:rPr>
          <w:spacing w:val="25"/>
          <w:sz w:val="22"/>
          <w:szCs w:val="22"/>
        </w:rPr>
        <w:t xml:space="preserve"> </w:t>
      </w:r>
      <w:r>
        <w:rPr>
          <w:spacing w:val="-2"/>
          <w:sz w:val="22"/>
          <w:szCs w:val="22"/>
        </w:rPr>
        <w:t>o</w:t>
      </w:r>
      <w:r>
        <w:rPr>
          <w:sz w:val="22"/>
          <w:szCs w:val="22"/>
        </w:rPr>
        <w:t>f</w:t>
      </w:r>
      <w:r>
        <w:rPr>
          <w:spacing w:val="25"/>
          <w:sz w:val="22"/>
          <w:szCs w:val="22"/>
        </w:rPr>
        <w:t xml:space="preserve"> </w:t>
      </w:r>
      <w:r>
        <w:rPr>
          <w:spacing w:val="1"/>
          <w:sz w:val="22"/>
          <w:szCs w:val="22"/>
        </w:rPr>
        <w:t>t</w:t>
      </w:r>
      <w:r>
        <w:rPr>
          <w:spacing w:val="-2"/>
          <w:sz w:val="22"/>
          <w:szCs w:val="22"/>
        </w:rPr>
        <w:t>h</w:t>
      </w:r>
      <w:r>
        <w:rPr>
          <w:sz w:val="22"/>
          <w:szCs w:val="22"/>
        </w:rPr>
        <w:t>e</w:t>
      </w:r>
      <w:r>
        <w:rPr>
          <w:spacing w:val="-1"/>
          <w:sz w:val="22"/>
          <w:szCs w:val="22"/>
        </w:rPr>
        <w:t>i</w:t>
      </w:r>
      <w:r>
        <w:rPr>
          <w:sz w:val="22"/>
          <w:szCs w:val="22"/>
        </w:rPr>
        <w:t>r</w:t>
      </w:r>
      <w:r>
        <w:rPr>
          <w:spacing w:val="25"/>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a</w:t>
      </w:r>
      <w:r>
        <w:rPr>
          <w:sz w:val="22"/>
          <w:szCs w:val="22"/>
        </w:rPr>
        <w:t>l</w:t>
      </w:r>
      <w:r>
        <w:rPr>
          <w:spacing w:val="23"/>
          <w:sz w:val="22"/>
          <w:szCs w:val="22"/>
        </w:rPr>
        <w:t xml:space="preserve"> </w:t>
      </w:r>
      <w:r>
        <w:rPr>
          <w:sz w:val="22"/>
          <w:szCs w:val="22"/>
        </w:rPr>
        <w:t>and</w:t>
      </w:r>
      <w:r>
        <w:rPr>
          <w:spacing w:val="24"/>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z w:val="22"/>
          <w:szCs w:val="22"/>
        </w:rPr>
        <w:t>c</w:t>
      </w:r>
      <w:r>
        <w:rPr>
          <w:spacing w:val="-2"/>
          <w:sz w:val="22"/>
          <w:szCs w:val="22"/>
        </w:rPr>
        <w:t>a</w:t>
      </w:r>
      <w:r>
        <w:rPr>
          <w:spacing w:val="1"/>
          <w:sz w:val="22"/>
          <w:szCs w:val="22"/>
        </w:rPr>
        <w:t>ti</w:t>
      </w:r>
      <w:r>
        <w:rPr>
          <w:spacing w:val="-2"/>
          <w:sz w:val="22"/>
          <w:szCs w:val="22"/>
        </w:rPr>
        <w:t>o</w:t>
      </w:r>
      <w:r>
        <w:rPr>
          <w:sz w:val="22"/>
          <w:szCs w:val="22"/>
        </w:rPr>
        <w:t>n</w:t>
      </w:r>
      <w:r>
        <w:rPr>
          <w:spacing w:val="24"/>
          <w:sz w:val="22"/>
          <w:szCs w:val="22"/>
        </w:rPr>
        <w:t xml:space="preserve"> </w:t>
      </w:r>
      <w:r>
        <w:rPr>
          <w:sz w:val="22"/>
          <w:szCs w:val="22"/>
        </w:rPr>
        <w:t>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s</w:t>
      </w:r>
      <w:r>
        <w:rPr>
          <w:spacing w:val="22"/>
          <w:sz w:val="22"/>
          <w:szCs w:val="22"/>
        </w:rPr>
        <w:t xml:space="preserve"> </w:t>
      </w:r>
      <w:r>
        <w:rPr>
          <w:spacing w:val="1"/>
          <w:sz w:val="22"/>
          <w:szCs w:val="22"/>
        </w:rPr>
        <w:t>f</w:t>
      </w:r>
      <w:r>
        <w:rPr>
          <w:sz w:val="22"/>
          <w:szCs w:val="22"/>
        </w:rPr>
        <w:t>or</w:t>
      </w:r>
      <w:r>
        <w:rPr>
          <w:spacing w:val="22"/>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en</w:t>
      </w:r>
      <w:r>
        <w:rPr>
          <w:spacing w:val="-1"/>
          <w:sz w:val="22"/>
          <w:szCs w:val="22"/>
        </w:rPr>
        <w:t>t</w:t>
      </w:r>
      <w:r>
        <w:rPr>
          <w:sz w:val="22"/>
          <w:szCs w:val="22"/>
        </w:rPr>
        <w:t>s.</w:t>
      </w:r>
      <w:r>
        <w:rPr>
          <w:spacing w:val="24"/>
          <w:sz w:val="22"/>
          <w:szCs w:val="22"/>
        </w:rPr>
        <w:t xml:space="preserve"> </w:t>
      </w:r>
      <w:r>
        <w:rPr>
          <w:sz w:val="22"/>
          <w:szCs w:val="22"/>
        </w:rPr>
        <w:t>F</w:t>
      </w:r>
      <w:r>
        <w:rPr>
          <w:spacing w:val="-3"/>
          <w:sz w:val="22"/>
          <w:szCs w:val="22"/>
        </w:rPr>
        <w:t>o</w:t>
      </w:r>
      <w:r>
        <w:rPr>
          <w:sz w:val="22"/>
          <w:szCs w:val="22"/>
        </w:rPr>
        <w:t>r</w:t>
      </w:r>
      <w:r>
        <w:rPr>
          <w:spacing w:val="25"/>
          <w:sz w:val="22"/>
          <w:szCs w:val="22"/>
        </w:rPr>
        <w:t xml:space="preserve"> </w:t>
      </w:r>
      <w:r>
        <w:rPr>
          <w:spacing w:val="-1"/>
          <w:sz w:val="22"/>
          <w:szCs w:val="22"/>
        </w:rPr>
        <w:t>t</w:t>
      </w:r>
      <w:r>
        <w:rPr>
          <w:spacing w:val="-2"/>
          <w:sz w:val="22"/>
          <w:szCs w:val="22"/>
        </w:rPr>
        <w:t>h</w:t>
      </w:r>
      <w:r>
        <w:rPr>
          <w:sz w:val="22"/>
          <w:szCs w:val="22"/>
        </w:rPr>
        <w:t>e</w:t>
      </w:r>
    </w:p>
    <w:p w14:paraId="593F9303" w14:textId="77777777" w:rsidR="00E85BF6" w:rsidRDefault="0056344A">
      <w:pPr>
        <w:spacing w:before="2" w:line="240" w:lineRule="exact"/>
        <w:ind w:left="100" w:right="85"/>
        <w:jc w:val="both"/>
        <w:rPr>
          <w:sz w:val="22"/>
          <w:szCs w:val="22"/>
        </w:rPr>
      </w:pPr>
      <w:r>
        <w:rPr>
          <w:sz w:val="22"/>
          <w:szCs w:val="22"/>
        </w:rPr>
        <w:t>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2"/>
          <w:sz w:val="22"/>
          <w:szCs w:val="22"/>
        </w:rPr>
        <w:t xml:space="preserve"> </w:t>
      </w:r>
      <w:r>
        <w:rPr>
          <w:sz w:val="22"/>
          <w:szCs w:val="22"/>
        </w:rPr>
        <w:t>s</w:t>
      </w:r>
      <w:r>
        <w:rPr>
          <w:spacing w:val="-2"/>
          <w:sz w:val="22"/>
          <w:szCs w:val="22"/>
        </w:rPr>
        <w:t>u</w:t>
      </w:r>
      <w:r>
        <w:rPr>
          <w:sz w:val="22"/>
          <w:szCs w:val="22"/>
        </w:rPr>
        <w:t>ch</w:t>
      </w:r>
      <w:r>
        <w:rPr>
          <w:spacing w:val="2"/>
          <w:sz w:val="22"/>
          <w:szCs w:val="22"/>
        </w:rPr>
        <w:t xml:space="preserve"> </w:t>
      </w:r>
      <w:r>
        <w:rPr>
          <w:spacing w:val="-1"/>
          <w:sz w:val="22"/>
          <w:szCs w:val="22"/>
        </w:rPr>
        <w:t>i</w:t>
      </w:r>
      <w:r>
        <w:rPr>
          <w:sz w:val="22"/>
          <w:szCs w:val="22"/>
        </w:rPr>
        <w:t>n</w:t>
      </w:r>
      <w:r>
        <w:rPr>
          <w:spacing w:val="1"/>
          <w:sz w:val="22"/>
          <w:szCs w:val="22"/>
        </w:rPr>
        <w:t>t</w:t>
      </w:r>
      <w:r>
        <w:rPr>
          <w:spacing w:val="-2"/>
          <w:sz w:val="22"/>
          <w:szCs w:val="22"/>
        </w:rPr>
        <w:t>e</w:t>
      </w:r>
      <w:r>
        <w:rPr>
          <w:spacing w:val="1"/>
          <w:sz w:val="22"/>
          <w:szCs w:val="22"/>
        </w:rPr>
        <w:t>r</w:t>
      </w:r>
      <w:r>
        <w:rPr>
          <w:sz w:val="22"/>
          <w:szCs w:val="22"/>
        </w:rPr>
        <w:t>c</w:t>
      </w:r>
      <w:r>
        <w:rPr>
          <w:spacing w:val="-2"/>
          <w:sz w:val="22"/>
          <w:szCs w:val="22"/>
        </w:rPr>
        <w:t>u</w:t>
      </w:r>
      <w:r>
        <w:rPr>
          <w:spacing w:val="1"/>
          <w:sz w:val="22"/>
          <w:szCs w:val="22"/>
        </w:rPr>
        <w:t>l</w:t>
      </w:r>
      <w:r>
        <w:rPr>
          <w:spacing w:val="-1"/>
          <w:sz w:val="22"/>
          <w:szCs w:val="22"/>
        </w:rPr>
        <w:t>t</w:t>
      </w:r>
      <w:r>
        <w:rPr>
          <w:sz w:val="22"/>
          <w:szCs w:val="22"/>
        </w:rPr>
        <w:t>u</w:t>
      </w:r>
      <w:r>
        <w:rPr>
          <w:spacing w:val="1"/>
          <w:sz w:val="22"/>
          <w:szCs w:val="22"/>
        </w:rPr>
        <w:t>r</w:t>
      </w:r>
      <w:r>
        <w:rPr>
          <w:spacing w:val="-2"/>
          <w:sz w:val="22"/>
          <w:szCs w:val="22"/>
        </w:rPr>
        <w:t>a</w:t>
      </w:r>
      <w:r>
        <w:rPr>
          <w:sz w:val="22"/>
          <w:szCs w:val="22"/>
        </w:rPr>
        <w:t>l and</w:t>
      </w:r>
      <w:r>
        <w:rPr>
          <w:spacing w:val="2"/>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z w:val="22"/>
          <w:szCs w:val="22"/>
        </w:rPr>
        <w:t>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s</w:t>
      </w:r>
      <w:r>
        <w:rPr>
          <w:spacing w:val="-2"/>
          <w:sz w:val="22"/>
          <w:szCs w:val="22"/>
        </w:rPr>
        <w:t>k</w:t>
      </w:r>
      <w:r>
        <w:rPr>
          <w:spacing w:val="1"/>
          <w:sz w:val="22"/>
          <w:szCs w:val="22"/>
        </w:rPr>
        <w:t>i</w:t>
      </w:r>
      <w:r>
        <w:rPr>
          <w:spacing w:val="-1"/>
          <w:sz w:val="22"/>
          <w:szCs w:val="22"/>
        </w:rPr>
        <w:t>l</w:t>
      </w:r>
      <w:r>
        <w:rPr>
          <w:spacing w:val="1"/>
          <w:sz w:val="22"/>
          <w:szCs w:val="22"/>
        </w:rPr>
        <w:t>l</w:t>
      </w:r>
      <w:r>
        <w:rPr>
          <w:sz w:val="22"/>
          <w:szCs w:val="22"/>
        </w:rPr>
        <w:t>s a</w:t>
      </w:r>
      <w:r>
        <w:rPr>
          <w:spacing w:val="1"/>
          <w:sz w:val="22"/>
          <w:szCs w:val="22"/>
        </w:rPr>
        <w:t>r</w:t>
      </w:r>
      <w:r>
        <w:rPr>
          <w:sz w:val="22"/>
          <w:szCs w:val="22"/>
        </w:rPr>
        <w:t>e</w:t>
      </w:r>
      <w:r>
        <w:rPr>
          <w:spacing w:val="2"/>
          <w:sz w:val="22"/>
          <w:szCs w:val="22"/>
        </w:rPr>
        <w:t xml:space="preserve"> </w:t>
      </w:r>
      <w:r>
        <w:rPr>
          <w:spacing w:val="-2"/>
          <w:sz w:val="22"/>
          <w:szCs w:val="22"/>
        </w:rPr>
        <w:t>p</w:t>
      </w:r>
      <w:r>
        <w:rPr>
          <w:sz w:val="22"/>
          <w:szCs w:val="22"/>
        </w:rPr>
        <w:t>a</w:t>
      </w:r>
      <w:r>
        <w:rPr>
          <w:spacing w:val="-1"/>
          <w:sz w:val="22"/>
          <w:szCs w:val="22"/>
        </w:rPr>
        <w:t>r</w:t>
      </w:r>
      <w:r>
        <w:rPr>
          <w:spacing w:val="1"/>
          <w:sz w:val="22"/>
          <w:szCs w:val="22"/>
        </w:rPr>
        <w:t>t</w:t>
      </w:r>
      <w:r>
        <w:rPr>
          <w:spacing w:val="-1"/>
          <w:sz w:val="22"/>
          <w:szCs w:val="22"/>
        </w:rPr>
        <w:t>i</w:t>
      </w:r>
      <w:r>
        <w:rPr>
          <w:sz w:val="22"/>
          <w:szCs w:val="22"/>
        </w:rPr>
        <w:t>cu</w:t>
      </w:r>
      <w:r>
        <w:rPr>
          <w:spacing w:val="-1"/>
          <w:sz w:val="22"/>
          <w:szCs w:val="22"/>
        </w:rPr>
        <w:t>l</w:t>
      </w:r>
      <w:r>
        <w:rPr>
          <w:sz w:val="22"/>
          <w:szCs w:val="22"/>
        </w:rPr>
        <w:t>a</w:t>
      </w:r>
      <w:r>
        <w:rPr>
          <w:spacing w:val="-1"/>
          <w:sz w:val="22"/>
          <w:szCs w:val="22"/>
        </w:rPr>
        <w:t>r</w:t>
      </w:r>
      <w:r>
        <w:rPr>
          <w:spacing w:val="1"/>
          <w:sz w:val="22"/>
          <w:szCs w:val="22"/>
        </w:rPr>
        <w:t>l</w:t>
      </w:r>
      <w:r>
        <w:rPr>
          <w:sz w:val="22"/>
          <w:szCs w:val="22"/>
        </w:rPr>
        <w:t>y</w:t>
      </w:r>
      <w:r>
        <w:rPr>
          <w:spacing w:val="2"/>
          <w:sz w:val="22"/>
          <w:szCs w:val="22"/>
        </w:rPr>
        <w:t xml:space="preserve"> </w:t>
      </w:r>
      <w:r>
        <w:rPr>
          <w:sz w:val="22"/>
          <w:szCs w:val="22"/>
        </w:rPr>
        <w:t>u</w:t>
      </w:r>
      <w:r>
        <w:rPr>
          <w:spacing w:val="-2"/>
          <w:sz w:val="22"/>
          <w:szCs w:val="22"/>
        </w:rPr>
        <w:t>s</w:t>
      </w:r>
      <w:r>
        <w:rPr>
          <w:sz w:val="22"/>
          <w:szCs w:val="22"/>
        </w:rPr>
        <w:t>e</w:t>
      </w:r>
      <w:r>
        <w:rPr>
          <w:spacing w:val="1"/>
          <w:sz w:val="22"/>
          <w:szCs w:val="22"/>
        </w:rPr>
        <w:t>f</w:t>
      </w:r>
      <w:r>
        <w:rPr>
          <w:spacing w:val="-2"/>
          <w:sz w:val="22"/>
          <w:szCs w:val="22"/>
        </w:rPr>
        <w:t>u</w:t>
      </w:r>
      <w:r>
        <w:rPr>
          <w:sz w:val="22"/>
          <w:szCs w:val="22"/>
        </w:rPr>
        <w:t xml:space="preserve">l </w:t>
      </w:r>
      <w:r>
        <w:rPr>
          <w:spacing w:val="1"/>
          <w:sz w:val="22"/>
          <w:szCs w:val="22"/>
        </w:rPr>
        <w:t>f</w:t>
      </w:r>
      <w:r>
        <w:rPr>
          <w:sz w:val="22"/>
          <w:szCs w:val="22"/>
        </w:rPr>
        <w:t>or pe</w:t>
      </w:r>
      <w:r>
        <w:rPr>
          <w:spacing w:val="1"/>
          <w:sz w:val="22"/>
          <w:szCs w:val="22"/>
        </w:rPr>
        <w:t>r</w:t>
      </w:r>
      <w:r>
        <w:rPr>
          <w:sz w:val="22"/>
          <w:szCs w:val="22"/>
        </w:rPr>
        <w:t>s</w:t>
      </w:r>
      <w:r>
        <w:rPr>
          <w:spacing w:val="-2"/>
          <w:sz w:val="22"/>
          <w:szCs w:val="22"/>
        </w:rPr>
        <w:t>o</w:t>
      </w:r>
      <w:r>
        <w:rPr>
          <w:sz w:val="22"/>
          <w:szCs w:val="22"/>
        </w:rPr>
        <w:t>nal</w:t>
      </w:r>
      <w:r>
        <w:rPr>
          <w:spacing w:val="1"/>
          <w:sz w:val="22"/>
          <w:szCs w:val="22"/>
        </w:rPr>
        <w:t xml:space="preserve"> </w:t>
      </w:r>
      <w:r>
        <w:rPr>
          <w:sz w:val="22"/>
          <w:szCs w:val="22"/>
        </w:rPr>
        <w:t>g</w:t>
      </w:r>
      <w:r>
        <w:rPr>
          <w:spacing w:val="1"/>
          <w:sz w:val="22"/>
          <w:szCs w:val="22"/>
        </w:rPr>
        <w:t>r</w:t>
      </w:r>
      <w:r>
        <w:rPr>
          <w:sz w:val="22"/>
          <w:szCs w:val="22"/>
        </w:rPr>
        <w:t>o</w:t>
      </w:r>
      <w:r>
        <w:rPr>
          <w:spacing w:val="-3"/>
          <w:sz w:val="22"/>
          <w:szCs w:val="22"/>
        </w:rPr>
        <w:t>w</w:t>
      </w:r>
      <w:r>
        <w:rPr>
          <w:spacing w:val="1"/>
          <w:sz w:val="22"/>
          <w:szCs w:val="22"/>
        </w:rPr>
        <w:t>t</w:t>
      </w:r>
      <w:r>
        <w:rPr>
          <w:sz w:val="22"/>
          <w:szCs w:val="22"/>
        </w:rPr>
        <w:t>h</w:t>
      </w:r>
      <w:r>
        <w:rPr>
          <w:spacing w:val="2"/>
          <w:sz w:val="22"/>
          <w:szCs w:val="22"/>
        </w:rPr>
        <w:t xml:space="preserve"> </w:t>
      </w:r>
      <w:r>
        <w:rPr>
          <w:spacing w:val="-2"/>
          <w:sz w:val="22"/>
          <w:szCs w:val="22"/>
        </w:rPr>
        <w:t>an</w:t>
      </w:r>
      <w:r>
        <w:rPr>
          <w:sz w:val="22"/>
          <w:szCs w:val="22"/>
        </w:rPr>
        <w:t>d c</w:t>
      </w:r>
      <w:r>
        <w:rPr>
          <w:spacing w:val="1"/>
          <w:sz w:val="22"/>
          <w:szCs w:val="22"/>
        </w:rPr>
        <w:t>ar</w:t>
      </w:r>
      <w:r>
        <w:rPr>
          <w:spacing w:val="-2"/>
          <w:sz w:val="22"/>
          <w:szCs w:val="22"/>
        </w:rPr>
        <w:t>e</w:t>
      </w:r>
      <w:r>
        <w:rPr>
          <w:sz w:val="22"/>
          <w:szCs w:val="22"/>
        </w:rPr>
        <w:t>er</w:t>
      </w:r>
      <w:r>
        <w:rPr>
          <w:spacing w:val="54"/>
          <w:sz w:val="22"/>
          <w:szCs w:val="22"/>
        </w:rPr>
        <w:t xml:space="preserve"> </w:t>
      </w:r>
      <w:r>
        <w:rPr>
          <w:spacing w:val="1"/>
          <w:sz w:val="22"/>
          <w:szCs w:val="22"/>
        </w:rPr>
        <w:t>r</w:t>
      </w:r>
      <w:r>
        <w:rPr>
          <w:sz w:val="22"/>
          <w:szCs w:val="22"/>
        </w:rPr>
        <w:t>e</w:t>
      </w:r>
      <w:r>
        <w:rPr>
          <w:spacing w:val="-2"/>
          <w:sz w:val="22"/>
          <w:szCs w:val="22"/>
        </w:rPr>
        <w:t>a</w:t>
      </w:r>
      <w:r>
        <w:rPr>
          <w:sz w:val="22"/>
          <w:szCs w:val="22"/>
        </w:rPr>
        <w:t>d</w:t>
      </w:r>
      <w:r>
        <w:rPr>
          <w:spacing w:val="1"/>
          <w:sz w:val="22"/>
          <w:szCs w:val="22"/>
        </w:rPr>
        <w:t>i</w:t>
      </w:r>
      <w:r>
        <w:rPr>
          <w:spacing w:val="-2"/>
          <w:sz w:val="22"/>
          <w:szCs w:val="22"/>
        </w:rPr>
        <w:t>n</w:t>
      </w:r>
      <w:r>
        <w:rPr>
          <w:sz w:val="22"/>
          <w:szCs w:val="22"/>
        </w:rPr>
        <w:t>e</w:t>
      </w:r>
      <w:r>
        <w:rPr>
          <w:spacing w:val="1"/>
          <w:sz w:val="22"/>
          <w:szCs w:val="22"/>
        </w:rPr>
        <w:t>s</w:t>
      </w:r>
      <w:r>
        <w:rPr>
          <w:sz w:val="22"/>
          <w:szCs w:val="22"/>
        </w:rPr>
        <w:t>s</w:t>
      </w:r>
      <w:r>
        <w:rPr>
          <w:spacing w:val="53"/>
          <w:sz w:val="22"/>
          <w:szCs w:val="22"/>
        </w:rPr>
        <w:t xml:space="preserve"> </w:t>
      </w:r>
      <w:r>
        <w:rPr>
          <w:spacing w:val="1"/>
          <w:sz w:val="22"/>
          <w:szCs w:val="22"/>
        </w:rPr>
        <w:t>(</w:t>
      </w:r>
      <w:r>
        <w:rPr>
          <w:spacing w:val="-1"/>
          <w:sz w:val="22"/>
          <w:szCs w:val="22"/>
        </w:rPr>
        <w:t>Ot</w:t>
      </w:r>
      <w:r>
        <w:rPr>
          <w:spacing w:val="1"/>
          <w:sz w:val="22"/>
          <w:szCs w:val="22"/>
        </w:rPr>
        <w:t>t</w:t>
      </w:r>
      <w:r>
        <w:rPr>
          <w:sz w:val="22"/>
          <w:szCs w:val="22"/>
        </w:rPr>
        <w:t>o</w:t>
      </w:r>
      <w:r>
        <w:rPr>
          <w:spacing w:val="53"/>
          <w:sz w:val="22"/>
          <w:szCs w:val="22"/>
        </w:rPr>
        <w:t xml:space="preserve"> </w:t>
      </w:r>
      <w:r>
        <w:rPr>
          <w:sz w:val="22"/>
          <w:szCs w:val="22"/>
        </w:rPr>
        <w:t>&amp;</w:t>
      </w:r>
      <w:r>
        <w:rPr>
          <w:spacing w:val="54"/>
          <w:sz w:val="22"/>
          <w:szCs w:val="22"/>
        </w:rPr>
        <w:t xml:space="preserve"> </w:t>
      </w:r>
      <w:r>
        <w:rPr>
          <w:spacing w:val="-1"/>
          <w:sz w:val="22"/>
          <w:szCs w:val="22"/>
        </w:rPr>
        <w:t>D</w:t>
      </w:r>
      <w:r>
        <w:rPr>
          <w:sz w:val="22"/>
          <w:szCs w:val="22"/>
        </w:rPr>
        <w:t>unen</w:t>
      </w:r>
      <w:r>
        <w:rPr>
          <w:spacing w:val="1"/>
          <w:sz w:val="22"/>
          <w:szCs w:val="22"/>
        </w:rPr>
        <w:t>s</w:t>
      </w:r>
      <w:r>
        <w:rPr>
          <w:sz w:val="22"/>
          <w:szCs w:val="22"/>
        </w:rPr>
        <w:t xml:space="preserve">, </w:t>
      </w:r>
      <w:del w:id="230" w:author="Editor Acc 101" w:date="2025-11-03T17:36:00Z" w16du:dateUtc="2025-11-03T12:06:00Z">
        <w:r w:rsidDel="003C6D54">
          <w:rPr>
            <w:sz w:val="22"/>
            <w:szCs w:val="22"/>
          </w:rPr>
          <w:delText xml:space="preserve"> </w:delText>
        </w:r>
      </w:del>
      <w:r>
        <w:rPr>
          <w:sz w:val="22"/>
          <w:szCs w:val="22"/>
        </w:rPr>
        <w:t>2</w:t>
      </w:r>
      <w:r>
        <w:rPr>
          <w:spacing w:val="-2"/>
          <w:sz w:val="22"/>
          <w:szCs w:val="22"/>
        </w:rPr>
        <w:t>0</w:t>
      </w:r>
      <w:r>
        <w:rPr>
          <w:sz w:val="22"/>
          <w:szCs w:val="22"/>
        </w:rPr>
        <w:t>21</w:t>
      </w:r>
      <w:r>
        <w:rPr>
          <w:spacing w:val="1"/>
          <w:sz w:val="22"/>
          <w:szCs w:val="22"/>
        </w:rPr>
        <w:t>)</w:t>
      </w:r>
      <w:r>
        <w:rPr>
          <w:sz w:val="22"/>
          <w:szCs w:val="22"/>
        </w:rPr>
        <w:t xml:space="preserve">.  </w:t>
      </w:r>
      <w:r>
        <w:rPr>
          <w:spacing w:val="-1"/>
          <w:sz w:val="22"/>
          <w:szCs w:val="22"/>
        </w:rPr>
        <w:t>H</w:t>
      </w:r>
      <w:r>
        <w:rPr>
          <w:sz w:val="22"/>
          <w:szCs w:val="22"/>
        </w:rPr>
        <w:t>o</w:t>
      </w:r>
      <w:r>
        <w:rPr>
          <w:spacing w:val="-1"/>
          <w:sz w:val="22"/>
          <w:szCs w:val="22"/>
        </w:rPr>
        <w:t>w</w:t>
      </w:r>
      <w:r>
        <w:rPr>
          <w:spacing w:val="-2"/>
          <w:sz w:val="22"/>
          <w:szCs w:val="22"/>
        </w:rPr>
        <w:t>e</w:t>
      </w:r>
      <w:r>
        <w:rPr>
          <w:sz w:val="22"/>
          <w:szCs w:val="22"/>
        </w:rPr>
        <w:t>ve</w:t>
      </w:r>
      <w:r>
        <w:rPr>
          <w:spacing w:val="1"/>
          <w:sz w:val="22"/>
          <w:szCs w:val="22"/>
        </w:rPr>
        <w:t>r</w:t>
      </w:r>
      <w:r>
        <w:rPr>
          <w:sz w:val="22"/>
          <w:szCs w:val="22"/>
        </w:rPr>
        <w:t>,</w:t>
      </w:r>
      <w:r>
        <w:rPr>
          <w:spacing w:val="53"/>
          <w:sz w:val="22"/>
          <w:szCs w:val="22"/>
        </w:rPr>
        <w:t xml:space="preserve"> </w:t>
      </w:r>
      <w:r>
        <w:rPr>
          <w:spacing w:val="1"/>
          <w:sz w:val="22"/>
          <w:szCs w:val="22"/>
        </w:rPr>
        <w:t>j</w:t>
      </w:r>
      <w:r>
        <w:rPr>
          <w:sz w:val="22"/>
          <w:szCs w:val="22"/>
        </w:rPr>
        <w:t>u</w:t>
      </w:r>
      <w:r>
        <w:rPr>
          <w:spacing w:val="-2"/>
          <w:sz w:val="22"/>
          <w:szCs w:val="22"/>
        </w:rPr>
        <w:t>s</w:t>
      </w:r>
      <w:r>
        <w:rPr>
          <w:sz w:val="22"/>
          <w:szCs w:val="22"/>
        </w:rPr>
        <w:t xml:space="preserve">t </w:t>
      </w:r>
      <w:del w:id="231" w:author="Editor Acc 101" w:date="2025-11-03T17:36:00Z" w16du:dateUtc="2025-11-03T12:06:00Z">
        <w:r w:rsidDel="003C6D54">
          <w:rPr>
            <w:spacing w:val="1"/>
            <w:sz w:val="22"/>
            <w:szCs w:val="22"/>
          </w:rPr>
          <w:delText xml:space="preserve"> </w:delText>
        </w:r>
      </w:del>
      <w:r>
        <w:rPr>
          <w:sz w:val="22"/>
          <w:szCs w:val="22"/>
        </w:rPr>
        <w:t>as</w:t>
      </w:r>
      <w:r>
        <w:rPr>
          <w:spacing w:val="53"/>
          <w:sz w:val="22"/>
          <w:szCs w:val="22"/>
        </w:rPr>
        <w:t xml:space="preserve"> </w:t>
      </w:r>
      <w:r>
        <w:rPr>
          <w:spacing w:val="1"/>
          <w:sz w:val="22"/>
          <w:szCs w:val="22"/>
        </w:rPr>
        <w:t>r</w:t>
      </w:r>
      <w:r>
        <w:rPr>
          <w:spacing w:val="-2"/>
          <w:sz w:val="22"/>
          <w:szCs w:val="22"/>
        </w:rPr>
        <w:t>e</w:t>
      </w:r>
      <w:r>
        <w:rPr>
          <w:sz w:val="22"/>
          <w:szCs w:val="22"/>
        </w:rPr>
        <w:t>spon</w:t>
      </w:r>
      <w:r>
        <w:rPr>
          <w:spacing w:val="-1"/>
          <w:sz w:val="22"/>
          <w:szCs w:val="22"/>
        </w:rPr>
        <w:t>s</w:t>
      </w:r>
      <w:r>
        <w:rPr>
          <w:sz w:val="22"/>
          <w:szCs w:val="22"/>
        </w:rPr>
        <w:t xml:space="preserve">e </w:t>
      </w:r>
      <w:del w:id="232" w:author="Editor Acc 101" w:date="2025-11-03T17:36:00Z" w16du:dateUtc="2025-11-03T12:06:00Z">
        <w:r w:rsidDel="003C6D54">
          <w:rPr>
            <w:spacing w:val="1"/>
            <w:sz w:val="22"/>
            <w:szCs w:val="22"/>
          </w:rPr>
          <w:delText xml:space="preserve"> </w:delText>
        </w:r>
      </w:del>
      <w:r>
        <w:rPr>
          <w:sz w:val="22"/>
          <w:szCs w:val="22"/>
        </w:rPr>
        <w:t>b</w:t>
      </w:r>
      <w:r>
        <w:rPr>
          <w:spacing w:val="-1"/>
          <w:sz w:val="22"/>
          <w:szCs w:val="22"/>
        </w:rPr>
        <w:t>i</w:t>
      </w:r>
      <w:r>
        <w:rPr>
          <w:sz w:val="22"/>
          <w:szCs w:val="22"/>
        </w:rPr>
        <w:t xml:space="preserve">as </w:t>
      </w:r>
      <w:del w:id="233" w:author="Editor Acc 101" w:date="2025-11-03T17:36:00Z" w16du:dateUtc="2025-11-03T12:06:00Z">
        <w:r w:rsidDel="003C6D54">
          <w:rPr>
            <w:spacing w:val="1"/>
            <w:sz w:val="22"/>
            <w:szCs w:val="22"/>
          </w:rPr>
          <w:delText xml:space="preserve"> </w:delText>
        </w:r>
      </w:del>
      <w:r>
        <w:rPr>
          <w:spacing w:val="-1"/>
          <w:sz w:val="22"/>
          <w:szCs w:val="22"/>
        </w:rPr>
        <w:t>w</w:t>
      </w:r>
      <w:r>
        <w:rPr>
          <w:spacing w:val="-2"/>
          <w:sz w:val="22"/>
          <w:szCs w:val="22"/>
        </w:rPr>
        <w:t>a</w:t>
      </w:r>
      <w:r>
        <w:rPr>
          <w:sz w:val="22"/>
          <w:szCs w:val="22"/>
        </w:rPr>
        <w:t xml:space="preserve">s </w:t>
      </w:r>
      <w:del w:id="234" w:author="Editor Acc 101" w:date="2025-11-03T17:36:00Z" w16du:dateUtc="2025-11-03T12:06:00Z">
        <w:r w:rsidDel="003C6D54">
          <w:rPr>
            <w:spacing w:val="1"/>
            <w:sz w:val="22"/>
            <w:szCs w:val="22"/>
          </w:rPr>
          <w:delText xml:space="preserve"> </w:delText>
        </w:r>
      </w:del>
      <w:r>
        <w:rPr>
          <w:sz w:val="22"/>
          <w:szCs w:val="22"/>
        </w:rPr>
        <w:t>a</w:t>
      </w:r>
      <w:r>
        <w:rPr>
          <w:spacing w:val="-1"/>
          <w:sz w:val="22"/>
          <w:szCs w:val="22"/>
        </w:rPr>
        <w:t>l</w:t>
      </w:r>
      <w:r>
        <w:rPr>
          <w:spacing w:val="1"/>
          <w:sz w:val="22"/>
          <w:szCs w:val="22"/>
        </w:rPr>
        <w:t>l</w:t>
      </w:r>
      <w:r>
        <w:rPr>
          <w:sz w:val="22"/>
          <w:szCs w:val="22"/>
        </w:rPr>
        <w:t>ud</w:t>
      </w:r>
      <w:r>
        <w:rPr>
          <w:spacing w:val="-2"/>
          <w:sz w:val="22"/>
          <w:szCs w:val="22"/>
        </w:rPr>
        <w:t>e</w:t>
      </w:r>
      <w:r>
        <w:rPr>
          <w:sz w:val="22"/>
          <w:szCs w:val="22"/>
        </w:rPr>
        <w:t xml:space="preserve">d  </w:t>
      </w:r>
      <w:r>
        <w:rPr>
          <w:spacing w:val="1"/>
          <w:sz w:val="22"/>
          <w:szCs w:val="22"/>
        </w:rPr>
        <w:t>t</w:t>
      </w:r>
      <w:r>
        <w:rPr>
          <w:sz w:val="22"/>
          <w:szCs w:val="22"/>
        </w:rPr>
        <w:t>o</w:t>
      </w:r>
      <w:r>
        <w:rPr>
          <w:spacing w:val="53"/>
          <w:sz w:val="22"/>
          <w:szCs w:val="22"/>
        </w:rPr>
        <w:t xml:space="preserve"> </w:t>
      </w:r>
      <w:r>
        <w:rPr>
          <w:spacing w:val="1"/>
          <w:sz w:val="22"/>
          <w:szCs w:val="22"/>
        </w:rPr>
        <w:t>i</w:t>
      </w:r>
      <w:r>
        <w:rPr>
          <w:sz w:val="22"/>
          <w:szCs w:val="22"/>
        </w:rPr>
        <w:t>n</w:t>
      </w:r>
      <w:r>
        <w:rPr>
          <w:spacing w:val="53"/>
          <w:sz w:val="22"/>
          <w:szCs w:val="22"/>
        </w:rPr>
        <w:t xml:space="preserve"> </w:t>
      </w:r>
      <w:r>
        <w:rPr>
          <w:spacing w:val="1"/>
          <w:sz w:val="22"/>
          <w:szCs w:val="22"/>
        </w:rPr>
        <w:t>t</w:t>
      </w:r>
      <w:r>
        <w:rPr>
          <w:spacing w:val="-2"/>
          <w:sz w:val="22"/>
          <w:szCs w:val="22"/>
        </w:rPr>
        <w:t>h</w:t>
      </w:r>
      <w:r>
        <w:rPr>
          <w:sz w:val="22"/>
          <w:szCs w:val="22"/>
        </w:rPr>
        <w:t>e</w:t>
      </w:r>
    </w:p>
    <w:p w14:paraId="7C694B16" w14:textId="70FFB8DC" w:rsidR="00E85BF6" w:rsidRDefault="0056344A" w:rsidP="00C017D6">
      <w:pPr>
        <w:spacing w:before="2" w:line="240" w:lineRule="exact"/>
        <w:ind w:left="100" w:right="77"/>
        <w:jc w:val="both"/>
        <w:rPr>
          <w:sz w:val="22"/>
          <w:szCs w:val="22"/>
        </w:rPr>
      </w:pPr>
      <w:r>
        <w:rPr>
          <w:sz w:val="22"/>
          <w:szCs w:val="22"/>
        </w:rPr>
        <w:t>obs</w:t>
      </w:r>
      <w:r>
        <w:rPr>
          <w:spacing w:val="1"/>
          <w:sz w:val="22"/>
          <w:szCs w:val="22"/>
        </w:rPr>
        <w:t>e</w:t>
      </w:r>
      <w:r>
        <w:rPr>
          <w:spacing w:val="-2"/>
          <w:sz w:val="22"/>
          <w:szCs w:val="22"/>
        </w:rPr>
        <w:t>r</w:t>
      </w:r>
      <w:r>
        <w:rPr>
          <w:sz w:val="22"/>
          <w:szCs w:val="22"/>
        </w:rPr>
        <w:t>va</w:t>
      </w:r>
      <w:r>
        <w:rPr>
          <w:spacing w:val="-1"/>
          <w:sz w:val="22"/>
          <w:szCs w:val="22"/>
        </w:rPr>
        <w:t>t</w:t>
      </w:r>
      <w:r>
        <w:rPr>
          <w:spacing w:val="1"/>
          <w:sz w:val="22"/>
          <w:szCs w:val="22"/>
        </w:rPr>
        <w:t>i</w:t>
      </w:r>
      <w:r>
        <w:rPr>
          <w:sz w:val="22"/>
          <w:szCs w:val="22"/>
        </w:rPr>
        <w:t>on abov</w:t>
      </w:r>
      <w:r>
        <w:rPr>
          <w:spacing w:val="-2"/>
          <w:sz w:val="22"/>
          <w:szCs w:val="22"/>
        </w:rPr>
        <w:t>e</w:t>
      </w:r>
      <w:r>
        <w:rPr>
          <w:sz w:val="22"/>
          <w:szCs w:val="22"/>
        </w:rPr>
        <w:t>,</w:t>
      </w:r>
      <w:r>
        <w:rPr>
          <w:spacing w:val="2"/>
          <w:sz w:val="22"/>
          <w:szCs w:val="22"/>
        </w:rPr>
        <w:t xml:space="preserve"> </w:t>
      </w:r>
      <w:r>
        <w:rPr>
          <w:spacing w:val="-1"/>
          <w:sz w:val="22"/>
          <w:szCs w:val="22"/>
        </w:rPr>
        <w:t>i</w:t>
      </w:r>
      <w:r>
        <w:rPr>
          <w:sz w:val="22"/>
          <w:szCs w:val="22"/>
        </w:rPr>
        <w:t>t</w:t>
      </w:r>
      <w:r>
        <w:rPr>
          <w:spacing w:val="3"/>
          <w:sz w:val="22"/>
          <w:szCs w:val="22"/>
        </w:rPr>
        <w:t xml:space="preserve"> </w:t>
      </w:r>
      <w:r>
        <w:rPr>
          <w:spacing w:val="-1"/>
          <w:sz w:val="22"/>
          <w:szCs w:val="22"/>
        </w:rPr>
        <w:t>w</w:t>
      </w:r>
      <w:r>
        <w:rPr>
          <w:sz w:val="22"/>
          <w:szCs w:val="22"/>
        </w:rPr>
        <w:t>ou</w:t>
      </w:r>
      <w:r>
        <w:rPr>
          <w:spacing w:val="-1"/>
          <w:sz w:val="22"/>
          <w:szCs w:val="22"/>
        </w:rPr>
        <w:t>l</w:t>
      </w:r>
      <w:r>
        <w:rPr>
          <w:sz w:val="22"/>
          <w:szCs w:val="22"/>
        </w:rPr>
        <w:t>d</w:t>
      </w:r>
      <w:r>
        <w:rPr>
          <w:spacing w:val="2"/>
          <w:sz w:val="22"/>
          <w:szCs w:val="22"/>
        </w:rPr>
        <w:t xml:space="preserve"> </w:t>
      </w:r>
      <w:r>
        <w:rPr>
          <w:sz w:val="22"/>
          <w:szCs w:val="22"/>
        </w:rPr>
        <w:t>be</w:t>
      </w:r>
      <w:r>
        <w:rPr>
          <w:spacing w:val="3"/>
          <w:sz w:val="22"/>
          <w:szCs w:val="22"/>
        </w:rPr>
        <w:t xml:space="preserve"> </w:t>
      </w:r>
      <w:r>
        <w:rPr>
          <w:spacing w:val="-1"/>
          <w:sz w:val="22"/>
          <w:szCs w:val="22"/>
        </w:rPr>
        <w:t>m</w:t>
      </w:r>
      <w:r>
        <w:rPr>
          <w:sz w:val="22"/>
          <w:szCs w:val="22"/>
        </w:rPr>
        <w:t>o</w:t>
      </w:r>
      <w:r>
        <w:rPr>
          <w:spacing w:val="1"/>
          <w:sz w:val="22"/>
          <w:szCs w:val="22"/>
        </w:rPr>
        <w:t>r</w:t>
      </w:r>
      <w:r>
        <w:rPr>
          <w:sz w:val="22"/>
          <w:szCs w:val="22"/>
        </w:rPr>
        <w:t>e us</w:t>
      </w:r>
      <w:r>
        <w:rPr>
          <w:spacing w:val="-2"/>
          <w:sz w:val="22"/>
          <w:szCs w:val="22"/>
        </w:rPr>
        <w:t>e</w:t>
      </w:r>
      <w:r>
        <w:rPr>
          <w:spacing w:val="1"/>
          <w:sz w:val="22"/>
          <w:szCs w:val="22"/>
        </w:rPr>
        <w:t>f</w:t>
      </w:r>
      <w:r>
        <w:rPr>
          <w:sz w:val="22"/>
          <w:szCs w:val="22"/>
        </w:rPr>
        <w:t>ul</w:t>
      </w:r>
      <w:r>
        <w:rPr>
          <w:spacing w:val="1"/>
          <w:sz w:val="22"/>
          <w:szCs w:val="22"/>
        </w:rPr>
        <w:t xml:space="preserve"> t</w:t>
      </w:r>
      <w:r>
        <w:rPr>
          <w:sz w:val="22"/>
          <w:szCs w:val="22"/>
        </w:rPr>
        <w:t>o e</w:t>
      </w:r>
      <w:r>
        <w:rPr>
          <w:spacing w:val="-1"/>
          <w:sz w:val="22"/>
          <w:szCs w:val="22"/>
        </w:rPr>
        <w:t>l</w:t>
      </w:r>
      <w:r>
        <w:rPr>
          <w:spacing w:val="1"/>
          <w:sz w:val="22"/>
          <w:szCs w:val="22"/>
        </w:rPr>
        <w:t>i</w:t>
      </w:r>
      <w:r>
        <w:rPr>
          <w:sz w:val="22"/>
          <w:szCs w:val="22"/>
        </w:rPr>
        <w:t>c</w:t>
      </w:r>
      <w:r>
        <w:rPr>
          <w:spacing w:val="-1"/>
          <w:sz w:val="22"/>
          <w:szCs w:val="22"/>
        </w:rPr>
        <w:t>i</w:t>
      </w:r>
      <w:r>
        <w:rPr>
          <w:sz w:val="22"/>
          <w:szCs w:val="22"/>
        </w:rPr>
        <w:t>t</w:t>
      </w:r>
      <w:r>
        <w:rPr>
          <w:spacing w:val="1"/>
          <w:sz w:val="22"/>
          <w:szCs w:val="22"/>
        </w:rPr>
        <w:t xml:space="preserve"> </w:t>
      </w:r>
      <w:r>
        <w:rPr>
          <w:sz w:val="22"/>
          <w:szCs w:val="22"/>
        </w:rPr>
        <w:t>s</w:t>
      </w:r>
      <w:r>
        <w:rPr>
          <w:spacing w:val="1"/>
          <w:sz w:val="22"/>
          <w:szCs w:val="22"/>
        </w:rPr>
        <w:t>e</w:t>
      </w:r>
      <w:r>
        <w:rPr>
          <w:spacing w:val="-1"/>
          <w:sz w:val="22"/>
          <w:szCs w:val="22"/>
        </w:rPr>
        <w:t>l</w:t>
      </w:r>
      <w:r>
        <w:rPr>
          <w:spacing w:val="6"/>
          <w:sz w:val="22"/>
          <w:szCs w:val="22"/>
        </w:rPr>
        <w:t>f</w:t>
      </w:r>
      <w:r>
        <w:rPr>
          <w:spacing w:val="-2"/>
          <w:sz w:val="22"/>
          <w:szCs w:val="22"/>
        </w:rPr>
        <w:t>-</w:t>
      </w:r>
      <w:r>
        <w:rPr>
          <w:spacing w:val="1"/>
          <w:sz w:val="22"/>
          <w:szCs w:val="22"/>
        </w:rPr>
        <w:t>r</w:t>
      </w:r>
      <w:r>
        <w:rPr>
          <w:sz w:val="22"/>
          <w:szCs w:val="22"/>
        </w:rPr>
        <w:t>ep</w:t>
      </w:r>
      <w:r>
        <w:rPr>
          <w:spacing w:val="-2"/>
          <w:sz w:val="22"/>
          <w:szCs w:val="22"/>
        </w:rPr>
        <w:t>o</w:t>
      </w:r>
      <w:r>
        <w:rPr>
          <w:spacing w:val="1"/>
          <w:sz w:val="22"/>
          <w:szCs w:val="22"/>
        </w:rPr>
        <w:t>r</w:t>
      </w:r>
      <w:r>
        <w:rPr>
          <w:spacing w:val="-1"/>
          <w:sz w:val="22"/>
          <w:szCs w:val="22"/>
        </w:rPr>
        <w:t>t</w:t>
      </w:r>
      <w:r>
        <w:rPr>
          <w:spacing w:val="1"/>
          <w:sz w:val="22"/>
          <w:szCs w:val="22"/>
        </w:rPr>
        <w:t>i</w:t>
      </w:r>
      <w:r>
        <w:rPr>
          <w:sz w:val="22"/>
          <w:szCs w:val="22"/>
        </w:rPr>
        <w:t>ng</w:t>
      </w:r>
      <w:r>
        <w:rPr>
          <w:spacing w:val="2"/>
          <w:sz w:val="22"/>
          <w:szCs w:val="22"/>
        </w:rPr>
        <w:t xml:space="preserve"> </w:t>
      </w:r>
      <w:r>
        <w:rPr>
          <w:spacing w:val="-2"/>
          <w:sz w:val="22"/>
          <w:szCs w:val="22"/>
        </w:rPr>
        <w:t>p</w:t>
      </w:r>
      <w:r>
        <w:rPr>
          <w:sz w:val="22"/>
          <w:szCs w:val="22"/>
        </w:rPr>
        <w:t>e</w:t>
      </w:r>
      <w:r>
        <w:rPr>
          <w:spacing w:val="1"/>
          <w:sz w:val="22"/>
          <w:szCs w:val="22"/>
        </w:rPr>
        <w:t>r</w:t>
      </w:r>
      <w:r>
        <w:rPr>
          <w:spacing w:val="-2"/>
          <w:sz w:val="22"/>
          <w:szCs w:val="22"/>
        </w:rPr>
        <w:t>s</w:t>
      </w:r>
      <w:r>
        <w:rPr>
          <w:sz w:val="22"/>
          <w:szCs w:val="22"/>
        </w:rPr>
        <w:t>pe</w:t>
      </w:r>
      <w:r>
        <w:rPr>
          <w:spacing w:val="-2"/>
          <w:sz w:val="22"/>
          <w:szCs w:val="22"/>
        </w:rPr>
        <w:t>c</w:t>
      </w:r>
      <w:r>
        <w:rPr>
          <w:spacing w:val="1"/>
          <w:sz w:val="22"/>
          <w:szCs w:val="22"/>
        </w:rPr>
        <w:t>ti</w:t>
      </w:r>
      <w:r>
        <w:rPr>
          <w:spacing w:val="-2"/>
          <w:sz w:val="22"/>
          <w:szCs w:val="22"/>
        </w:rPr>
        <w:t>v</w:t>
      </w:r>
      <w:r>
        <w:rPr>
          <w:sz w:val="22"/>
          <w:szCs w:val="22"/>
        </w:rPr>
        <w:t>e</w:t>
      </w:r>
      <w:r>
        <w:rPr>
          <w:spacing w:val="2"/>
          <w:sz w:val="22"/>
          <w:szCs w:val="22"/>
        </w:rPr>
        <w:t>s</w:t>
      </w:r>
      <w:r>
        <w:rPr>
          <w:sz w:val="22"/>
          <w:szCs w:val="22"/>
        </w:rPr>
        <w:t>,</w:t>
      </w:r>
      <w:r>
        <w:rPr>
          <w:spacing w:val="1"/>
          <w:sz w:val="22"/>
          <w:szCs w:val="22"/>
        </w:rPr>
        <w:t xml:space="preserve"> </w:t>
      </w:r>
      <w:r>
        <w:rPr>
          <w:sz w:val="22"/>
          <w:szCs w:val="22"/>
        </w:rPr>
        <w:t>su</w:t>
      </w:r>
      <w:r>
        <w:rPr>
          <w:spacing w:val="1"/>
          <w:sz w:val="22"/>
          <w:szCs w:val="22"/>
        </w:rPr>
        <w:t>c</w:t>
      </w:r>
      <w:r>
        <w:rPr>
          <w:sz w:val="22"/>
          <w:szCs w:val="22"/>
        </w:rPr>
        <w:t>h</w:t>
      </w:r>
      <w:r>
        <w:rPr>
          <w:spacing w:val="2"/>
          <w:sz w:val="22"/>
          <w:szCs w:val="22"/>
        </w:rPr>
        <w:t xml:space="preserve"> </w:t>
      </w:r>
      <w:r>
        <w:rPr>
          <w:spacing w:val="-2"/>
          <w:sz w:val="22"/>
          <w:szCs w:val="22"/>
        </w:rPr>
        <w:t>a</w:t>
      </w:r>
      <w:r>
        <w:rPr>
          <w:sz w:val="22"/>
          <w:szCs w:val="22"/>
        </w:rPr>
        <w:t>s</w:t>
      </w:r>
      <w:r>
        <w:rPr>
          <w:spacing w:val="3"/>
          <w:sz w:val="22"/>
          <w:szCs w:val="22"/>
        </w:rPr>
        <w:t xml:space="preserve"> </w:t>
      </w:r>
      <w:r>
        <w:rPr>
          <w:spacing w:val="1"/>
          <w:sz w:val="22"/>
          <w:szCs w:val="22"/>
        </w:rPr>
        <w:t>i</w:t>
      </w:r>
      <w:r>
        <w:rPr>
          <w:spacing w:val="-2"/>
          <w:sz w:val="22"/>
          <w:szCs w:val="22"/>
        </w:rPr>
        <w:t>n</w:t>
      </w:r>
      <w:r>
        <w:rPr>
          <w:sz w:val="22"/>
          <w:szCs w:val="22"/>
        </w:rPr>
        <w:t>d</w:t>
      </w:r>
      <w:r>
        <w:rPr>
          <w:spacing w:val="1"/>
          <w:sz w:val="22"/>
          <w:szCs w:val="22"/>
        </w:rPr>
        <w:t>i</w:t>
      </w:r>
      <w:r>
        <w:rPr>
          <w:spacing w:val="-2"/>
          <w:sz w:val="22"/>
          <w:szCs w:val="22"/>
        </w:rPr>
        <w:t>v</w:t>
      </w:r>
      <w:r>
        <w:rPr>
          <w:spacing w:val="1"/>
          <w:sz w:val="22"/>
          <w:szCs w:val="22"/>
        </w:rPr>
        <w:t>i</w:t>
      </w:r>
      <w:r>
        <w:rPr>
          <w:sz w:val="22"/>
          <w:szCs w:val="22"/>
        </w:rPr>
        <w:t>du</w:t>
      </w:r>
      <w:r>
        <w:rPr>
          <w:spacing w:val="-4"/>
          <w:sz w:val="22"/>
          <w:szCs w:val="22"/>
        </w:rPr>
        <w:t>a</w:t>
      </w:r>
      <w:r>
        <w:rPr>
          <w:sz w:val="22"/>
          <w:szCs w:val="22"/>
        </w:rPr>
        <w:t xml:space="preserve">l </w:t>
      </w:r>
      <w:r>
        <w:rPr>
          <w:spacing w:val="1"/>
          <w:sz w:val="22"/>
          <w:szCs w:val="22"/>
        </w:rPr>
        <w:t>r</w:t>
      </w:r>
      <w:r>
        <w:rPr>
          <w:sz w:val="22"/>
          <w:szCs w:val="22"/>
        </w:rPr>
        <w:t>e</w:t>
      </w:r>
      <w:r>
        <w:rPr>
          <w:spacing w:val="-1"/>
          <w:sz w:val="22"/>
          <w:szCs w:val="22"/>
        </w:rPr>
        <w:t>f</w:t>
      </w:r>
      <w:r>
        <w:rPr>
          <w:spacing w:val="1"/>
          <w:sz w:val="22"/>
          <w:szCs w:val="22"/>
        </w:rPr>
        <w:t>l</w:t>
      </w:r>
      <w:r>
        <w:rPr>
          <w:sz w:val="22"/>
          <w:szCs w:val="22"/>
        </w:rPr>
        <w:t>e</w:t>
      </w:r>
      <w:r>
        <w:rPr>
          <w:spacing w:val="-2"/>
          <w:sz w:val="22"/>
          <w:szCs w:val="22"/>
        </w:rPr>
        <w:t>c</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e</w:t>
      </w:r>
      <w:r>
        <w:rPr>
          <w:spacing w:val="-2"/>
          <w:sz w:val="22"/>
          <w:szCs w:val="22"/>
        </w:rPr>
        <w:t>n</w:t>
      </w:r>
      <w:r>
        <w:rPr>
          <w:spacing w:val="1"/>
          <w:sz w:val="22"/>
          <w:szCs w:val="22"/>
        </w:rPr>
        <w:t>t</w:t>
      </w:r>
      <w:r>
        <w:rPr>
          <w:spacing w:val="-2"/>
          <w:sz w:val="22"/>
          <w:szCs w:val="22"/>
        </w:rPr>
        <w:t>r</w:t>
      </w:r>
      <w:r>
        <w:rPr>
          <w:spacing w:val="1"/>
          <w:sz w:val="22"/>
          <w:szCs w:val="22"/>
        </w:rPr>
        <w:t>i</w:t>
      </w:r>
      <w:r>
        <w:rPr>
          <w:sz w:val="22"/>
          <w:szCs w:val="22"/>
        </w:rPr>
        <w:t>es by</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z w:val="22"/>
          <w:szCs w:val="22"/>
        </w:rPr>
        <w:t>t</w:t>
      </w:r>
      <w:r>
        <w:rPr>
          <w:spacing w:val="3"/>
          <w:sz w:val="22"/>
          <w:szCs w:val="22"/>
        </w:rPr>
        <w:t xml:space="preserve"> </w:t>
      </w:r>
      <w:r>
        <w:rPr>
          <w:spacing w:val="-2"/>
          <w:sz w:val="22"/>
          <w:szCs w:val="22"/>
        </w:rPr>
        <w:t>r</w:t>
      </w:r>
      <w:r>
        <w:rPr>
          <w:sz w:val="22"/>
          <w:szCs w:val="22"/>
        </w:rPr>
        <w:t>e</w:t>
      </w:r>
      <w:r>
        <w:rPr>
          <w:spacing w:val="1"/>
          <w:sz w:val="22"/>
          <w:szCs w:val="22"/>
        </w:rPr>
        <w:t>s</w:t>
      </w:r>
      <w:r>
        <w:rPr>
          <w:sz w:val="22"/>
          <w:szCs w:val="22"/>
        </w:rPr>
        <w:t>po</w:t>
      </w:r>
      <w:r>
        <w:rPr>
          <w:spacing w:val="-2"/>
          <w:sz w:val="22"/>
          <w:szCs w:val="22"/>
        </w:rPr>
        <w:t>n</w:t>
      </w:r>
      <w:r>
        <w:rPr>
          <w:sz w:val="22"/>
          <w:szCs w:val="22"/>
        </w:rPr>
        <w:t>de</w:t>
      </w:r>
      <w:r>
        <w:rPr>
          <w:spacing w:val="-2"/>
          <w:sz w:val="22"/>
          <w:szCs w:val="22"/>
        </w:rPr>
        <w:t>n</w:t>
      </w:r>
      <w:r>
        <w:rPr>
          <w:spacing w:val="1"/>
          <w:sz w:val="22"/>
          <w:szCs w:val="22"/>
        </w:rPr>
        <w:t>t</w:t>
      </w:r>
      <w:r>
        <w:rPr>
          <w:sz w:val="22"/>
          <w:szCs w:val="22"/>
        </w:rPr>
        <w:t>s</w:t>
      </w:r>
      <w:r>
        <w:rPr>
          <w:spacing w:val="3"/>
          <w:sz w:val="22"/>
          <w:szCs w:val="22"/>
        </w:rPr>
        <w:t xml:space="preserve"> </w:t>
      </w:r>
      <w:r>
        <w:rPr>
          <w:spacing w:val="-2"/>
          <w:sz w:val="22"/>
          <w:szCs w:val="22"/>
        </w:rPr>
        <w:t>a</w:t>
      </w:r>
      <w:r>
        <w:rPr>
          <w:sz w:val="22"/>
          <w:szCs w:val="22"/>
        </w:rPr>
        <w:t>s</w:t>
      </w:r>
      <w:r>
        <w:rPr>
          <w:spacing w:val="3"/>
          <w:sz w:val="22"/>
          <w:szCs w:val="22"/>
        </w:rPr>
        <w:t xml:space="preserve"> </w:t>
      </w:r>
      <w:r>
        <w:rPr>
          <w:spacing w:val="-1"/>
          <w:sz w:val="22"/>
          <w:szCs w:val="22"/>
        </w:rPr>
        <w:t>w</w:t>
      </w:r>
      <w:r>
        <w:rPr>
          <w:sz w:val="22"/>
          <w:szCs w:val="22"/>
        </w:rPr>
        <w:t>e</w:t>
      </w:r>
      <w:r>
        <w:rPr>
          <w:spacing w:val="-1"/>
          <w:sz w:val="22"/>
          <w:szCs w:val="22"/>
        </w:rPr>
        <w:t>l</w:t>
      </w:r>
      <w:r>
        <w:rPr>
          <w:spacing w:val="1"/>
          <w:sz w:val="22"/>
          <w:szCs w:val="22"/>
        </w:rPr>
        <w:t>l</w:t>
      </w:r>
      <w:r>
        <w:rPr>
          <w:sz w:val="22"/>
          <w:szCs w:val="22"/>
        </w:rPr>
        <w:t>,</w:t>
      </w:r>
      <w:r>
        <w:rPr>
          <w:spacing w:val="2"/>
          <w:sz w:val="22"/>
          <w:szCs w:val="22"/>
        </w:rPr>
        <w:t xml:space="preserve"> </w:t>
      </w:r>
      <w:r>
        <w:rPr>
          <w:spacing w:val="1"/>
          <w:sz w:val="22"/>
          <w:szCs w:val="22"/>
        </w:rPr>
        <w:t>r</w:t>
      </w:r>
      <w:r>
        <w:rPr>
          <w:spacing w:val="-2"/>
          <w:sz w:val="22"/>
          <w:szCs w:val="22"/>
        </w:rPr>
        <w:t>a</w:t>
      </w:r>
      <w:r>
        <w:rPr>
          <w:spacing w:val="1"/>
          <w:sz w:val="22"/>
          <w:szCs w:val="22"/>
        </w:rPr>
        <w:t>t</w:t>
      </w:r>
      <w:r>
        <w:rPr>
          <w:sz w:val="22"/>
          <w:szCs w:val="22"/>
        </w:rPr>
        <w:t>h</w:t>
      </w:r>
      <w:r>
        <w:rPr>
          <w:spacing w:val="-2"/>
          <w:sz w:val="22"/>
          <w:szCs w:val="22"/>
        </w:rPr>
        <w:t>e</w:t>
      </w:r>
      <w:r>
        <w:rPr>
          <w:sz w:val="22"/>
          <w:szCs w:val="22"/>
        </w:rPr>
        <w:t>r</w:t>
      </w:r>
      <w:r>
        <w:rPr>
          <w:spacing w:val="3"/>
          <w:sz w:val="22"/>
          <w:szCs w:val="22"/>
        </w:rPr>
        <w:t xml:space="preserve"> </w:t>
      </w:r>
      <w:r>
        <w:rPr>
          <w:spacing w:val="-1"/>
          <w:sz w:val="22"/>
          <w:szCs w:val="22"/>
        </w:rPr>
        <w:t>t</w:t>
      </w:r>
      <w:r>
        <w:rPr>
          <w:sz w:val="22"/>
          <w:szCs w:val="22"/>
        </w:rPr>
        <w:t>han</w:t>
      </w:r>
      <w:r>
        <w:rPr>
          <w:spacing w:val="2"/>
          <w:sz w:val="22"/>
          <w:szCs w:val="22"/>
        </w:rPr>
        <w:t xml:space="preserve"> </w:t>
      </w:r>
      <w:r>
        <w:rPr>
          <w:sz w:val="22"/>
          <w:szCs w:val="22"/>
        </w:rPr>
        <w:t>s</w:t>
      </w:r>
      <w:r>
        <w:rPr>
          <w:spacing w:val="-2"/>
          <w:sz w:val="22"/>
          <w:szCs w:val="22"/>
        </w:rPr>
        <w:t>o</w:t>
      </w:r>
      <w:r>
        <w:rPr>
          <w:spacing w:val="1"/>
          <w:sz w:val="22"/>
          <w:szCs w:val="22"/>
        </w:rPr>
        <w:t>l</w:t>
      </w:r>
      <w:r>
        <w:rPr>
          <w:spacing w:val="-2"/>
          <w:sz w:val="22"/>
          <w:szCs w:val="22"/>
        </w:rPr>
        <w:t>e</w:t>
      </w:r>
      <w:r>
        <w:rPr>
          <w:spacing w:val="1"/>
          <w:sz w:val="22"/>
          <w:szCs w:val="22"/>
        </w:rPr>
        <w:t>l</w:t>
      </w:r>
      <w:r>
        <w:rPr>
          <w:sz w:val="22"/>
          <w:szCs w:val="22"/>
        </w:rPr>
        <w:t>y</w:t>
      </w:r>
      <w:r>
        <w:rPr>
          <w:spacing w:val="2"/>
          <w:sz w:val="22"/>
          <w:szCs w:val="22"/>
        </w:rPr>
        <w:t xml:space="preserve"> </w:t>
      </w:r>
      <w:r>
        <w:rPr>
          <w:spacing w:val="-2"/>
          <w:sz w:val="22"/>
          <w:szCs w:val="22"/>
        </w:rPr>
        <w:t>r</w:t>
      </w:r>
      <w:r>
        <w:rPr>
          <w:sz w:val="22"/>
          <w:szCs w:val="22"/>
        </w:rPr>
        <w:t>e</w:t>
      </w:r>
      <w:r>
        <w:rPr>
          <w:spacing w:val="1"/>
          <w:sz w:val="22"/>
          <w:szCs w:val="22"/>
        </w:rPr>
        <w:t>l</w:t>
      </w:r>
      <w:r>
        <w:rPr>
          <w:spacing w:val="-2"/>
          <w:sz w:val="22"/>
          <w:szCs w:val="22"/>
        </w:rPr>
        <w:t>y</w:t>
      </w:r>
      <w:r>
        <w:rPr>
          <w:spacing w:val="-1"/>
          <w:sz w:val="22"/>
          <w:szCs w:val="22"/>
        </w:rPr>
        <w:t>i</w:t>
      </w:r>
      <w:r>
        <w:rPr>
          <w:sz w:val="22"/>
          <w:szCs w:val="22"/>
        </w:rPr>
        <w:t>ng</w:t>
      </w:r>
      <w:r>
        <w:rPr>
          <w:spacing w:val="2"/>
          <w:sz w:val="22"/>
          <w:szCs w:val="22"/>
        </w:rPr>
        <w:t xml:space="preserve"> </w:t>
      </w:r>
      <w:r>
        <w:rPr>
          <w:sz w:val="22"/>
          <w:szCs w:val="22"/>
        </w:rPr>
        <w:t>on</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v</w:t>
      </w:r>
      <w:r>
        <w:rPr>
          <w:spacing w:val="-1"/>
          <w:sz w:val="22"/>
          <w:szCs w:val="22"/>
        </w:rPr>
        <w:t>i</w:t>
      </w:r>
      <w:r>
        <w:rPr>
          <w:sz w:val="22"/>
          <w:szCs w:val="22"/>
        </w:rPr>
        <w:t>ew que</w:t>
      </w:r>
      <w:r>
        <w:rPr>
          <w:spacing w:val="1"/>
          <w:sz w:val="22"/>
          <w:szCs w:val="22"/>
        </w:rPr>
        <w:t>s</w:t>
      </w:r>
      <w:r>
        <w:rPr>
          <w:spacing w:val="-1"/>
          <w:sz w:val="22"/>
          <w:szCs w:val="22"/>
        </w:rPr>
        <w:t>t</w:t>
      </w:r>
      <w:r>
        <w:rPr>
          <w:spacing w:val="1"/>
          <w:sz w:val="22"/>
          <w:szCs w:val="22"/>
        </w:rPr>
        <w:t>i</w:t>
      </w:r>
      <w:r>
        <w:rPr>
          <w:sz w:val="22"/>
          <w:szCs w:val="22"/>
        </w:rPr>
        <w:t>o</w:t>
      </w:r>
      <w:r>
        <w:rPr>
          <w:spacing w:val="-2"/>
          <w:sz w:val="22"/>
          <w:szCs w:val="22"/>
        </w:rPr>
        <w:t>n</w:t>
      </w:r>
      <w:r>
        <w:rPr>
          <w:sz w:val="22"/>
          <w:szCs w:val="22"/>
        </w:rPr>
        <w:t>s</w:t>
      </w:r>
      <w:r>
        <w:rPr>
          <w:spacing w:val="8"/>
          <w:sz w:val="22"/>
          <w:szCs w:val="22"/>
        </w:rPr>
        <w:t xml:space="preserve"> </w:t>
      </w:r>
      <w:r>
        <w:rPr>
          <w:sz w:val="22"/>
          <w:szCs w:val="22"/>
        </w:rPr>
        <w:t>p</w:t>
      </w:r>
      <w:r>
        <w:rPr>
          <w:spacing w:val="-2"/>
          <w:sz w:val="22"/>
          <w:szCs w:val="22"/>
        </w:rPr>
        <w:t>o</w:t>
      </w:r>
      <w:r>
        <w:rPr>
          <w:sz w:val="22"/>
          <w:szCs w:val="22"/>
        </w:rPr>
        <w:t>s</w:t>
      </w:r>
      <w:r>
        <w:rPr>
          <w:spacing w:val="1"/>
          <w:sz w:val="22"/>
          <w:szCs w:val="22"/>
        </w:rPr>
        <w:t>e</w:t>
      </w:r>
      <w:r>
        <w:rPr>
          <w:sz w:val="22"/>
          <w:szCs w:val="22"/>
        </w:rPr>
        <w:t>d</w:t>
      </w:r>
      <w:r>
        <w:rPr>
          <w:spacing w:val="5"/>
          <w:sz w:val="22"/>
          <w:szCs w:val="22"/>
        </w:rPr>
        <w:t xml:space="preserve"> </w:t>
      </w:r>
      <w:r>
        <w:rPr>
          <w:spacing w:val="1"/>
          <w:sz w:val="22"/>
          <w:szCs w:val="22"/>
        </w:rPr>
        <w:t>t</w:t>
      </w:r>
      <w:r>
        <w:rPr>
          <w:sz w:val="22"/>
          <w:szCs w:val="22"/>
        </w:rPr>
        <w:t>o</w:t>
      </w:r>
      <w:r>
        <w:rPr>
          <w:spacing w:val="5"/>
          <w:sz w:val="22"/>
          <w:szCs w:val="22"/>
        </w:rPr>
        <w:t xml:space="preserve"> </w:t>
      </w:r>
      <w:r>
        <w:rPr>
          <w:spacing w:val="-1"/>
          <w:sz w:val="22"/>
          <w:szCs w:val="22"/>
        </w:rPr>
        <w:t>t</w:t>
      </w:r>
      <w:r>
        <w:rPr>
          <w:sz w:val="22"/>
          <w:szCs w:val="22"/>
        </w:rPr>
        <w:t>he</w:t>
      </w:r>
      <w:r>
        <w:rPr>
          <w:spacing w:val="5"/>
          <w:sz w:val="22"/>
          <w:szCs w:val="22"/>
        </w:rPr>
        <w:t xml:space="preserve"> </w:t>
      </w:r>
      <w:r>
        <w:rPr>
          <w:sz w:val="22"/>
          <w:szCs w:val="22"/>
        </w:rPr>
        <w:t>s</w:t>
      </w:r>
      <w:r>
        <w:rPr>
          <w:spacing w:val="1"/>
          <w:sz w:val="22"/>
          <w:szCs w:val="22"/>
        </w:rPr>
        <w:t>t</w:t>
      </w:r>
      <w:r>
        <w:rPr>
          <w:spacing w:val="-2"/>
          <w:sz w:val="22"/>
          <w:szCs w:val="22"/>
        </w:rPr>
        <w:t>ud</w:t>
      </w:r>
      <w:r>
        <w:rPr>
          <w:sz w:val="22"/>
          <w:szCs w:val="22"/>
        </w:rPr>
        <w:t>ent</w:t>
      </w:r>
      <w:r>
        <w:rPr>
          <w:spacing w:val="6"/>
          <w:sz w:val="22"/>
          <w:szCs w:val="22"/>
        </w:rPr>
        <w:t xml:space="preserve"> </w:t>
      </w:r>
      <w:r>
        <w:rPr>
          <w:spacing w:val="1"/>
          <w:sz w:val="22"/>
          <w:szCs w:val="22"/>
        </w:rPr>
        <w:t>r</w:t>
      </w:r>
      <w:r>
        <w:rPr>
          <w:spacing w:val="-2"/>
          <w:sz w:val="22"/>
          <w:szCs w:val="22"/>
        </w:rPr>
        <w:t>e</w:t>
      </w:r>
      <w:r>
        <w:rPr>
          <w:sz w:val="22"/>
          <w:szCs w:val="22"/>
        </w:rPr>
        <w:t>spon</w:t>
      </w:r>
      <w:r>
        <w:rPr>
          <w:spacing w:val="-2"/>
          <w:sz w:val="22"/>
          <w:szCs w:val="22"/>
        </w:rPr>
        <w:t>d</w:t>
      </w:r>
      <w:r>
        <w:rPr>
          <w:sz w:val="22"/>
          <w:szCs w:val="22"/>
        </w:rPr>
        <w:t>en</w:t>
      </w:r>
      <w:r>
        <w:rPr>
          <w:spacing w:val="-1"/>
          <w:sz w:val="22"/>
          <w:szCs w:val="22"/>
        </w:rPr>
        <w:t>t</w:t>
      </w:r>
      <w:r>
        <w:rPr>
          <w:sz w:val="22"/>
          <w:szCs w:val="22"/>
        </w:rPr>
        <w:t>s</w:t>
      </w:r>
      <w:r>
        <w:rPr>
          <w:spacing w:val="8"/>
          <w:sz w:val="22"/>
          <w:szCs w:val="22"/>
        </w:rPr>
        <w:t xml:space="preserve"> </w:t>
      </w:r>
      <w:r>
        <w:rPr>
          <w:spacing w:val="-2"/>
          <w:sz w:val="22"/>
          <w:szCs w:val="22"/>
        </w:rPr>
        <w:t>o</w:t>
      </w:r>
      <w:r>
        <w:rPr>
          <w:sz w:val="22"/>
          <w:szCs w:val="22"/>
        </w:rPr>
        <w:t>f</w:t>
      </w:r>
      <w:r>
        <w:rPr>
          <w:spacing w:val="5"/>
          <w:sz w:val="22"/>
          <w:szCs w:val="22"/>
        </w:rPr>
        <w:t xml:space="preserve"> </w:t>
      </w:r>
      <w:r>
        <w:rPr>
          <w:spacing w:val="1"/>
          <w:sz w:val="22"/>
          <w:szCs w:val="22"/>
        </w:rPr>
        <w:t>t</w:t>
      </w:r>
      <w:r>
        <w:rPr>
          <w:sz w:val="22"/>
          <w:szCs w:val="22"/>
        </w:rPr>
        <w:t>h</w:t>
      </w:r>
      <w:r>
        <w:rPr>
          <w:spacing w:val="-1"/>
          <w:sz w:val="22"/>
          <w:szCs w:val="22"/>
        </w:rPr>
        <w:t>i</w:t>
      </w:r>
      <w:r>
        <w:rPr>
          <w:sz w:val="22"/>
          <w:szCs w:val="22"/>
        </w:rPr>
        <w:t>s</w:t>
      </w:r>
      <w:r>
        <w:rPr>
          <w:spacing w:val="5"/>
          <w:sz w:val="22"/>
          <w:szCs w:val="22"/>
        </w:rPr>
        <w:t xml:space="preserve"> </w:t>
      </w:r>
      <w:r>
        <w:rPr>
          <w:sz w:val="22"/>
          <w:szCs w:val="22"/>
        </w:rPr>
        <w:t>s</w:t>
      </w:r>
      <w:r>
        <w:rPr>
          <w:spacing w:val="1"/>
          <w:sz w:val="22"/>
          <w:szCs w:val="22"/>
        </w:rPr>
        <w:t>t</w:t>
      </w:r>
      <w:r>
        <w:rPr>
          <w:sz w:val="22"/>
          <w:szCs w:val="22"/>
        </w:rPr>
        <w:t>u</w:t>
      </w:r>
      <w:r>
        <w:rPr>
          <w:spacing w:val="-2"/>
          <w:sz w:val="22"/>
          <w:szCs w:val="22"/>
        </w:rPr>
        <w:t>d</w:t>
      </w:r>
      <w:r>
        <w:rPr>
          <w:sz w:val="22"/>
          <w:szCs w:val="22"/>
        </w:rPr>
        <w:t>y.</w:t>
      </w:r>
      <w:r>
        <w:rPr>
          <w:spacing w:val="7"/>
          <w:sz w:val="22"/>
          <w:szCs w:val="22"/>
        </w:rPr>
        <w:t xml:space="preserve"> </w:t>
      </w:r>
      <w:r>
        <w:rPr>
          <w:spacing w:val="-2"/>
          <w:sz w:val="22"/>
          <w:szCs w:val="22"/>
        </w:rPr>
        <w:t>I</w:t>
      </w:r>
      <w:r>
        <w:rPr>
          <w:sz w:val="22"/>
          <w:szCs w:val="22"/>
        </w:rPr>
        <w:t>t</w:t>
      </w:r>
      <w:r>
        <w:rPr>
          <w:spacing w:val="8"/>
          <w:sz w:val="22"/>
          <w:szCs w:val="22"/>
        </w:rPr>
        <w:t xml:space="preserve"> </w:t>
      </w:r>
      <w:r>
        <w:rPr>
          <w:spacing w:val="-1"/>
          <w:sz w:val="22"/>
          <w:szCs w:val="22"/>
        </w:rPr>
        <w:t>w</w:t>
      </w:r>
      <w:r>
        <w:rPr>
          <w:sz w:val="22"/>
          <w:szCs w:val="22"/>
        </w:rPr>
        <w:t>o</w:t>
      </w:r>
      <w:r>
        <w:rPr>
          <w:spacing w:val="-2"/>
          <w:sz w:val="22"/>
          <w:szCs w:val="22"/>
        </w:rPr>
        <w:t>u</w:t>
      </w:r>
      <w:r>
        <w:rPr>
          <w:spacing w:val="1"/>
          <w:sz w:val="22"/>
          <w:szCs w:val="22"/>
        </w:rPr>
        <w:t>l</w:t>
      </w:r>
      <w:r>
        <w:rPr>
          <w:sz w:val="22"/>
          <w:szCs w:val="22"/>
        </w:rPr>
        <w:t>d</w:t>
      </w:r>
      <w:r>
        <w:rPr>
          <w:spacing w:val="5"/>
          <w:sz w:val="22"/>
          <w:szCs w:val="22"/>
        </w:rPr>
        <w:t xml:space="preserve"> </w:t>
      </w:r>
      <w:r>
        <w:rPr>
          <w:sz w:val="22"/>
          <w:szCs w:val="22"/>
        </w:rPr>
        <w:t>a</w:t>
      </w:r>
      <w:r>
        <w:rPr>
          <w:spacing w:val="-1"/>
          <w:sz w:val="22"/>
          <w:szCs w:val="22"/>
        </w:rPr>
        <w:t>l</w:t>
      </w:r>
      <w:r>
        <w:rPr>
          <w:sz w:val="22"/>
          <w:szCs w:val="22"/>
        </w:rPr>
        <w:t>so</w:t>
      </w:r>
      <w:r>
        <w:rPr>
          <w:spacing w:val="8"/>
          <w:sz w:val="22"/>
          <w:szCs w:val="22"/>
        </w:rPr>
        <w:t xml:space="preserve"> </w:t>
      </w:r>
      <w:r>
        <w:rPr>
          <w:spacing w:val="-2"/>
          <w:sz w:val="22"/>
          <w:szCs w:val="22"/>
        </w:rPr>
        <w:t>b</w:t>
      </w:r>
      <w:r>
        <w:rPr>
          <w:sz w:val="22"/>
          <w:szCs w:val="22"/>
        </w:rPr>
        <w:t>e</w:t>
      </w:r>
      <w:r>
        <w:rPr>
          <w:spacing w:val="5"/>
          <w:sz w:val="22"/>
          <w:szCs w:val="22"/>
        </w:rPr>
        <w:t xml:space="preserve"> </w:t>
      </w:r>
      <w:r>
        <w:rPr>
          <w:spacing w:val="1"/>
          <w:sz w:val="22"/>
          <w:szCs w:val="22"/>
        </w:rPr>
        <w:t>i</w:t>
      </w:r>
      <w:r>
        <w:rPr>
          <w:spacing w:val="-2"/>
          <w:sz w:val="22"/>
          <w:szCs w:val="22"/>
        </w:rPr>
        <w:t>n</w:t>
      </w:r>
      <w:r>
        <w:rPr>
          <w:spacing w:val="1"/>
          <w:sz w:val="22"/>
          <w:szCs w:val="22"/>
        </w:rPr>
        <w:t>t</w:t>
      </w:r>
      <w:r>
        <w:rPr>
          <w:sz w:val="22"/>
          <w:szCs w:val="22"/>
        </w:rPr>
        <w:t>e</w:t>
      </w:r>
      <w:r>
        <w:rPr>
          <w:spacing w:val="-1"/>
          <w:sz w:val="22"/>
          <w:szCs w:val="22"/>
        </w:rPr>
        <w:t>r</w:t>
      </w:r>
      <w:r>
        <w:rPr>
          <w:sz w:val="22"/>
          <w:szCs w:val="22"/>
        </w:rPr>
        <w:t>e</w:t>
      </w:r>
      <w:r>
        <w:rPr>
          <w:spacing w:val="1"/>
          <w:sz w:val="22"/>
          <w:szCs w:val="22"/>
        </w:rPr>
        <w:t>s</w:t>
      </w:r>
      <w:r>
        <w:rPr>
          <w:spacing w:val="-1"/>
          <w:sz w:val="22"/>
          <w:szCs w:val="22"/>
        </w:rPr>
        <w:t>ti</w:t>
      </w:r>
      <w:r>
        <w:rPr>
          <w:sz w:val="22"/>
          <w:szCs w:val="22"/>
        </w:rPr>
        <w:t>ng</w:t>
      </w:r>
      <w:r>
        <w:rPr>
          <w:spacing w:val="7"/>
          <w:sz w:val="22"/>
          <w:szCs w:val="22"/>
        </w:rPr>
        <w:t xml:space="preserve"> </w:t>
      </w:r>
      <w:r>
        <w:rPr>
          <w:spacing w:val="-1"/>
          <w:sz w:val="22"/>
          <w:szCs w:val="22"/>
        </w:rPr>
        <w:t>t</w:t>
      </w:r>
      <w:r>
        <w:rPr>
          <w:sz w:val="22"/>
          <w:szCs w:val="22"/>
        </w:rPr>
        <w:t>o</w:t>
      </w:r>
      <w:r>
        <w:rPr>
          <w:spacing w:val="7"/>
          <w:sz w:val="22"/>
          <w:szCs w:val="22"/>
        </w:rPr>
        <w:t xml:space="preserve"> </w:t>
      </w:r>
      <w:r>
        <w:rPr>
          <w:sz w:val="22"/>
          <w:szCs w:val="22"/>
        </w:rPr>
        <w:t>do</w:t>
      </w:r>
      <w:r>
        <w:rPr>
          <w:spacing w:val="5"/>
          <w:sz w:val="22"/>
          <w:szCs w:val="22"/>
        </w:rPr>
        <w:t xml:space="preserve"> </w:t>
      </w:r>
      <w:r>
        <w:rPr>
          <w:sz w:val="22"/>
          <w:szCs w:val="22"/>
        </w:rPr>
        <w:t>a</w:t>
      </w:r>
      <w:r>
        <w:rPr>
          <w:spacing w:val="5"/>
          <w:sz w:val="22"/>
          <w:szCs w:val="22"/>
        </w:rPr>
        <w:t xml:space="preserve"> </w:t>
      </w:r>
      <w:r>
        <w:rPr>
          <w:spacing w:val="-1"/>
          <w:sz w:val="22"/>
          <w:szCs w:val="22"/>
        </w:rPr>
        <w:t>m</w:t>
      </w:r>
      <w:r>
        <w:rPr>
          <w:spacing w:val="1"/>
          <w:sz w:val="22"/>
          <w:szCs w:val="22"/>
        </w:rPr>
        <w:t>i</w:t>
      </w:r>
      <w:r>
        <w:rPr>
          <w:spacing w:val="8"/>
          <w:sz w:val="22"/>
          <w:szCs w:val="22"/>
        </w:rPr>
        <w:t>d</w:t>
      </w:r>
      <w:r>
        <w:rPr>
          <w:spacing w:val="-2"/>
          <w:sz w:val="22"/>
          <w:szCs w:val="22"/>
        </w:rPr>
        <w:t>-</w:t>
      </w:r>
      <w:r>
        <w:rPr>
          <w:spacing w:val="1"/>
          <w:sz w:val="22"/>
          <w:szCs w:val="22"/>
        </w:rPr>
        <w:t>t</w:t>
      </w:r>
      <w:r>
        <w:rPr>
          <w:spacing w:val="-2"/>
          <w:sz w:val="22"/>
          <w:szCs w:val="22"/>
        </w:rPr>
        <w:t>e</w:t>
      </w:r>
      <w:r>
        <w:rPr>
          <w:spacing w:val="1"/>
          <w:sz w:val="22"/>
          <w:szCs w:val="22"/>
        </w:rPr>
        <w:t>r</w:t>
      </w:r>
      <w:r>
        <w:rPr>
          <w:sz w:val="22"/>
          <w:szCs w:val="22"/>
        </w:rPr>
        <w:t>m</w:t>
      </w:r>
      <w:r w:rsidR="004C2EFB">
        <w:rPr>
          <w:spacing w:val="1"/>
          <w:sz w:val="22"/>
          <w:szCs w:val="22"/>
        </w:rPr>
        <w:t xml:space="preserve"> </w:t>
      </w:r>
      <w:r>
        <w:rPr>
          <w:spacing w:val="1"/>
          <w:sz w:val="22"/>
          <w:szCs w:val="22"/>
        </w:rPr>
        <w:t>l</w:t>
      </w:r>
      <w:r>
        <w:rPr>
          <w:sz w:val="22"/>
          <w:szCs w:val="22"/>
        </w:rPr>
        <w:t>on</w:t>
      </w:r>
      <w:r>
        <w:rPr>
          <w:spacing w:val="-2"/>
          <w:sz w:val="22"/>
          <w:szCs w:val="22"/>
        </w:rPr>
        <w:t>g</w:t>
      </w:r>
      <w:r>
        <w:rPr>
          <w:spacing w:val="1"/>
          <w:sz w:val="22"/>
          <w:szCs w:val="22"/>
        </w:rPr>
        <w:t>it</w:t>
      </w:r>
      <w:r>
        <w:rPr>
          <w:sz w:val="22"/>
          <w:szCs w:val="22"/>
        </w:rPr>
        <w:t>u</w:t>
      </w:r>
      <w:r>
        <w:rPr>
          <w:spacing w:val="-2"/>
          <w:sz w:val="22"/>
          <w:szCs w:val="22"/>
        </w:rPr>
        <w:t>d</w:t>
      </w:r>
      <w:r>
        <w:rPr>
          <w:spacing w:val="1"/>
          <w:sz w:val="22"/>
          <w:szCs w:val="22"/>
        </w:rPr>
        <w:t>i</w:t>
      </w:r>
      <w:r>
        <w:rPr>
          <w:sz w:val="22"/>
          <w:szCs w:val="22"/>
        </w:rPr>
        <w:t>n</w:t>
      </w:r>
      <w:r>
        <w:rPr>
          <w:spacing w:val="-2"/>
          <w:sz w:val="22"/>
          <w:szCs w:val="22"/>
        </w:rPr>
        <w:t>a</w:t>
      </w:r>
      <w:r>
        <w:rPr>
          <w:sz w:val="22"/>
          <w:szCs w:val="22"/>
        </w:rPr>
        <w:t>l</w:t>
      </w:r>
      <w:r>
        <w:rPr>
          <w:spacing w:val="30"/>
          <w:sz w:val="22"/>
          <w:szCs w:val="22"/>
        </w:rPr>
        <w:t xml:space="preserve"> </w:t>
      </w:r>
      <w:r>
        <w:rPr>
          <w:spacing w:val="-2"/>
          <w:sz w:val="22"/>
          <w:szCs w:val="22"/>
        </w:rPr>
        <w:t>s</w:t>
      </w:r>
      <w:r>
        <w:rPr>
          <w:spacing w:val="1"/>
          <w:sz w:val="22"/>
          <w:szCs w:val="22"/>
        </w:rPr>
        <w:t>t</w:t>
      </w:r>
      <w:r>
        <w:rPr>
          <w:sz w:val="22"/>
          <w:szCs w:val="22"/>
        </w:rPr>
        <w:t>udy</w:t>
      </w:r>
      <w:r>
        <w:rPr>
          <w:spacing w:val="26"/>
          <w:sz w:val="22"/>
          <w:szCs w:val="22"/>
        </w:rPr>
        <w:t xml:space="preserve"> </w:t>
      </w:r>
      <w:r>
        <w:rPr>
          <w:spacing w:val="1"/>
          <w:sz w:val="22"/>
          <w:szCs w:val="22"/>
        </w:rPr>
        <w:t>(</w:t>
      </w:r>
      <w:r>
        <w:rPr>
          <w:sz w:val="22"/>
          <w:szCs w:val="22"/>
        </w:rPr>
        <w:t>3</w:t>
      </w:r>
      <w:r>
        <w:rPr>
          <w:spacing w:val="26"/>
          <w:sz w:val="22"/>
          <w:szCs w:val="22"/>
        </w:rPr>
        <w:t xml:space="preserve"> </w:t>
      </w:r>
      <w:r>
        <w:rPr>
          <w:spacing w:val="1"/>
          <w:sz w:val="22"/>
          <w:szCs w:val="22"/>
        </w:rPr>
        <w:t>t</w:t>
      </w:r>
      <w:r>
        <w:rPr>
          <w:sz w:val="22"/>
          <w:szCs w:val="22"/>
        </w:rPr>
        <w:t>o</w:t>
      </w:r>
      <w:r>
        <w:rPr>
          <w:spacing w:val="29"/>
          <w:sz w:val="22"/>
          <w:szCs w:val="22"/>
        </w:rPr>
        <w:t xml:space="preserve"> </w:t>
      </w:r>
      <w:r>
        <w:rPr>
          <w:sz w:val="22"/>
          <w:szCs w:val="22"/>
        </w:rPr>
        <w:t>5</w:t>
      </w:r>
      <w:r>
        <w:rPr>
          <w:spacing w:val="26"/>
          <w:sz w:val="22"/>
          <w:szCs w:val="22"/>
        </w:rPr>
        <w:t xml:space="preserve"> </w:t>
      </w:r>
      <w:r>
        <w:rPr>
          <w:sz w:val="22"/>
          <w:szCs w:val="22"/>
        </w:rPr>
        <w:t>ye</w:t>
      </w:r>
      <w:r>
        <w:rPr>
          <w:spacing w:val="1"/>
          <w:sz w:val="22"/>
          <w:szCs w:val="22"/>
        </w:rPr>
        <w:t>a</w:t>
      </w:r>
      <w:r>
        <w:rPr>
          <w:spacing w:val="-2"/>
          <w:sz w:val="22"/>
          <w:szCs w:val="22"/>
        </w:rPr>
        <w:t>r</w:t>
      </w:r>
      <w:r>
        <w:rPr>
          <w:sz w:val="22"/>
          <w:szCs w:val="22"/>
        </w:rPr>
        <w:t>s)</w:t>
      </w:r>
      <w:r>
        <w:rPr>
          <w:spacing w:val="30"/>
          <w:sz w:val="22"/>
          <w:szCs w:val="22"/>
        </w:rPr>
        <w:t xml:space="preserve"> </w:t>
      </w:r>
      <w:r>
        <w:rPr>
          <w:spacing w:val="-1"/>
          <w:sz w:val="22"/>
          <w:szCs w:val="22"/>
        </w:rPr>
        <w:t>wi</w:t>
      </w:r>
      <w:r>
        <w:rPr>
          <w:spacing w:val="1"/>
          <w:sz w:val="22"/>
          <w:szCs w:val="22"/>
        </w:rPr>
        <w:t>t</w:t>
      </w:r>
      <w:r>
        <w:rPr>
          <w:sz w:val="22"/>
          <w:szCs w:val="22"/>
        </w:rPr>
        <w:t>h</w:t>
      </w:r>
      <w:r>
        <w:rPr>
          <w:spacing w:val="26"/>
          <w:sz w:val="22"/>
          <w:szCs w:val="22"/>
        </w:rPr>
        <w:t xml:space="preserve"> </w:t>
      </w:r>
      <w:r>
        <w:rPr>
          <w:spacing w:val="1"/>
          <w:sz w:val="22"/>
          <w:szCs w:val="22"/>
        </w:rPr>
        <w:t>t</w:t>
      </w:r>
      <w:r>
        <w:rPr>
          <w:sz w:val="22"/>
          <w:szCs w:val="22"/>
        </w:rPr>
        <w:t>he</w:t>
      </w:r>
      <w:r>
        <w:rPr>
          <w:spacing w:val="27"/>
          <w:sz w:val="22"/>
          <w:szCs w:val="22"/>
        </w:rPr>
        <w:t xml:space="preserve"> </w:t>
      </w:r>
      <w:r>
        <w:rPr>
          <w:spacing w:val="1"/>
          <w:sz w:val="22"/>
          <w:szCs w:val="22"/>
        </w:rPr>
        <w:t>f</w:t>
      </w:r>
      <w:r>
        <w:rPr>
          <w:sz w:val="22"/>
          <w:szCs w:val="22"/>
        </w:rPr>
        <w:t>a</w:t>
      </w:r>
      <w:r>
        <w:rPr>
          <w:spacing w:val="-2"/>
          <w:sz w:val="22"/>
          <w:szCs w:val="22"/>
        </w:rPr>
        <w:t>c</w:t>
      </w:r>
      <w:r>
        <w:rPr>
          <w:sz w:val="22"/>
          <w:szCs w:val="22"/>
        </w:rPr>
        <w:t>u</w:t>
      </w:r>
      <w:r>
        <w:rPr>
          <w:spacing w:val="-1"/>
          <w:sz w:val="22"/>
          <w:szCs w:val="22"/>
        </w:rPr>
        <w:t>l</w:t>
      </w:r>
      <w:r>
        <w:rPr>
          <w:spacing w:val="1"/>
          <w:sz w:val="22"/>
          <w:szCs w:val="22"/>
        </w:rPr>
        <w:t>t</w:t>
      </w:r>
      <w:r>
        <w:rPr>
          <w:sz w:val="22"/>
          <w:szCs w:val="22"/>
        </w:rPr>
        <w:t>y</w:t>
      </w:r>
      <w:r>
        <w:rPr>
          <w:spacing w:val="29"/>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f</w:t>
      </w:r>
      <w:r>
        <w:rPr>
          <w:sz w:val="22"/>
          <w:szCs w:val="22"/>
        </w:rPr>
        <w:t>f</w:t>
      </w:r>
      <w:r>
        <w:rPr>
          <w:spacing w:val="27"/>
          <w:sz w:val="22"/>
          <w:szCs w:val="22"/>
        </w:rPr>
        <w:t xml:space="preserve">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9"/>
          <w:sz w:val="22"/>
          <w:szCs w:val="22"/>
        </w:rPr>
        <w:t xml:space="preserve"> </w:t>
      </w:r>
      <w:r>
        <w:rPr>
          <w:spacing w:val="-2"/>
          <w:sz w:val="22"/>
          <w:szCs w:val="22"/>
        </w:rPr>
        <w:t>a</w:t>
      </w:r>
      <w:r>
        <w:rPr>
          <w:sz w:val="22"/>
          <w:szCs w:val="22"/>
        </w:rPr>
        <w:t>nd</w:t>
      </w:r>
      <w:r>
        <w:rPr>
          <w:spacing w:val="29"/>
          <w:sz w:val="22"/>
          <w:szCs w:val="22"/>
        </w:rPr>
        <w:t xml:space="preserve">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27"/>
          <w:sz w:val="22"/>
          <w:szCs w:val="22"/>
        </w:rPr>
        <w:t xml:space="preserve"> </w:t>
      </w:r>
      <w:r>
        <w:rPr>
          <w:spacing w:val="-1"/>
          <w:sz w:val="22"/>
          <w:szCs w:val="22"/>
        </w:rPr>
        <w:t>i</w:t>
      </w:r>
      <w:r>
        <w:rPr>
          <w:sz w:val="22"/>
          <w:szCs w:val="22"/>
        </w:rPr>
        <w:t>nvo</w:t>
      </w:r>
      <w:r>
        <w:rPr>
          <w:spacing w:val="1"/>
          <w:sz w:val="22"/>
          <w:szCs w:val="22"/>
        </w:rPr>
        <w:t>l</w:t>
      </w:r>
      <w:r>
        <w:rPr>
          <w:sz w:val="22"/>
          <w:szCs w:val="22"/>
        </w:rPr>
        <w:t>v</w:t>
      </w:r>
      <w:r>
        <w:rPr>
          <w:spacing w:val="-2"/>
          <w:sz w:val="22"/>
          <w:szCs w:val="22"/>
        </w:rPr>
        <w:t>e</w:t>
      </w:r>
      <w:r>
        <w:rPr>
          <w:sz w:val="22"/>
          <w:szCs w:val="22"/>
        </w:rPr>
        <w:t>d</w:t>
      </w:r>
      <w:r>
        <w:rPr>
          <w:spacing w:val="29"/>
          <w:sz w:val="22"/>
          <w:szCs w:val="22"/>
        </w:rPr>
        <w:t xml:space="preserve"> </w:t>
      </w:r>
      <w:r>
        <w:rPr>
          <w:spacing w:val="1"/>
          <w:sz w:val="22"/>
          <w:szCs w:val="22"/>
        </w:rPr>
        <w:t>i</w:t>
      </w:r>
      <w:r>
        <w:rPr>
          <w:sz w:val="22"/>
          <w:szCs w:val="22"/>
        </w:rPr>
        <w:t>n</w:t>
      </w:r>
      <w:r>
        <w:rPr>
          <w:spacing w:val="26"/>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9"/>
          <w:sz w:val="22"/>
          <w:szCs w:val="22"/>
        </w:rPr>
        <w:t xml:space="preserve"> </w:t>
      </w:r>
      <w:r>
        <w:rPr>
          <w:spacing w:val="-2"/>
          <w:sz w:val="22"/>
          <w:szCs w:val="22"/>
        </w:rPr>
        <w:t>c</w:t>
      </w:r>
      <w:r>
        <w:rPr>
          <w:sz w:val="22"/>
          <w:szCs w:val="22"/>
        </w:rPr>
        <w:t>a</w:t>
      </w:r>
      <w:r>
        <w:rPr>
          <w:spacing w:val="-2"/>
          <w:sz w:val="22"/>
          <w:szCs w:val="22"/>
        </w:rPr>
        <w:t>s</w:t>
      </w:r>
      <w:r>
        <w:rPr>
          <w:sz w:val="22"/>
          <w:szCs w:val="22"/>
        </w:rPr>
        <w:t>e s</w:t>
      </w:r>
      <w:r>
        <w:rPr>
          <w:spacing w:val="1"/>
          <w:sz w:val="22"/>
          <w:szCs w:val="22"/>
        </w:rPr>
        <w:t>t</w:t>
      </w:r>
      <w:r>
        <w:rPr>
          <w:sz w:val="22"/>
          <w:szCs w:val="22"/>
        </w:rPr>
        <w:t>udy</w:t>
      </w:r>
      <w:r>
        <w:rPr>
          <w:spacing w:val="20"/>
          <w:sz w:val="22"/>
          <w:szCs w:val="22"/>
        </w:rPr>
        <w:t xml:space="preserve"> </w:t>
      </w:r>
      <w:r>
        <w:rPr>
          <w:sz w:val="22"/>
          <w:szCs w:val="22"/>
        </w:rPr>
        <w:t>–</w:t>
      </w:r>
      <w:r>
        <w:rPr>
          <w:spacing w:val="19"/>
          <w:sz w:val="22"/>
          <w:szCs w:val="22"/>
        </w:rPr>
        <w:t xml:space="preserve"> </w:t>
      </w:r>
      <w:r>
        <w:rPr>
          <w:spacing w:val="1"/>
          <w:sz w:val="22"/>
          <w:szCs w:val="22"/>
        </w:rPr>
        <w:t>t</w:t>
      </w:r>
      <w:r>
        <w:rPr>
          <w:sz w:val="22"/>
          <w:szCs w:val="22"/>
        </w:rPr>
        <w:t>o</w:t>
      </w:r>
      <w:r>
        <w:rPr>
          <w:spacing w:val="19"/>
          <w:sz w:val="22"/>
          <w:szCs w:val="22"/>
        </w:rPr>
        <w:t xml:space="preserve"> </w:t>
      </w:r>
      <w:r>
        <w:rPr>
          <w:spacing w:val="1"/>
          <w:sz w:val="22"/>
          <w:szCs w:val="22"/>
        </w:rPr>
        <w:t>f</w:t>
      </w:r>
      <w:r>
        <w:rPr>
          <w:sz w:val="22"/>
          <w:szCs w:val="22"/>
        </w:rPr>
        <w:t>o</w:t>
      </w:r>
      <w:r>
        <w:rPr>
          <w:spacing w:val="-1"/>
          <w:sz w:val="22"/>
          <w:szCs w:val="22"/>
        </w:rPr>
        <w:t>l</w:t>
      </w:r>
      <w:r>
        <w:rPr>
          <w:spacing w:val="1"/>
          <w:sz w:val="22"/>
          <w:szCs w:val="22"/>
        </w:rPr>
        <w:t>l</w:t>
      </w:r>
      <w:r>
        <w:rPr>
          <w:sz w:val="22"/>
          <w:szCs w:val="22"/>
        </w:rPr>
        <w:t>ow</w:t>
      </w:r>
      <w:r>
        <w:rPr>
          <w:spacing w:val="20"/>
          <w:sz w:val="22"/>
          <w:szCs w:val="22"/>
        </w:rPr>
        <w:t xml:space="preserve"> </w:t>
      </w:r>
      <w:r>
        <w:rPr>
          <w:sz w:val="22"/>
          <w:szCs w:val="22"/>
        </w:rPr>
        <w:t>up</w:t>
      </w:r>
      <w:r>
        <w:rPr>
          <w:spacing w:val="19"/>
          <w:sz w:val="22"/>
          <w:szCs w:val="22"/>
        </w:rPr>
        <w:t xml:space="preserve"> </w:t>
      </w:r>
      <w:r>
        <w:rPr>
          <w:spacing w:val="-1"/>
          <w:sz w:val="22"/>
          <w:szCs w:val="22"/>
        </w:rPr>
        <w:t>wi</w:t>
      </w:r>
      <w:r>
        <w:rPr>
          <w:spacing w:val="1"/>
          <w:sz w:val="22"/>
          <w:szCs w:val="22"/>
        </w:rPr>
        <w:t>t</w:t>
      </w:r>
      <w:r>
        <w:rPr>
          <w:sz w:val="22"/>
          <w:szCs w:val="22"/>
        </w:rPr>
        <w:t>h</w:t>
      </w:r>
      <w:r>
        <w:rPr>
          <w:spacing w:val="19"/>
          <w:sz w:val="22"/>
          <w:szCs w:val="22"/>
        </w:rPr>
        <w:t xml:space="preserve"> </w:t>
      </w:r>
      <w:r>
        <w:rPr>
          <w:spacing w:val="1"/>
          <w:sz w:val="22"/>
          <w:szCs w:val="22"/>
        </w:rPr>
        <w:t>t</w:t>
      </w:r>
      <w:r>
        <w:rPr>
          <w:sz w:val="22"/>
          <w:szCs w:val="22"/>
        </w:rPr>
        <w:t>he</w:t>
      </w:r>
      <w:r>
        <w:rPr>
          <w:spacing w:val="22"/>
          <w:sz w:val="22"/>
          <w:szCs w:val="22"/>
        </w:rPr>
        <w:t xml:space="preserve"> </w:t>
      </w:r>
      <w:r>
        <w:rPr>
          <w:spacing w:val="-2"/>
          <w:sz w:val="22"/>
          <w:szCs w:val="22"/>
        </w:rPr>
        <w:t>d</w:t>
      </w:r>
      <w:r>
        <w:rPr>
          <w:sz w:val="22"/>
          <w:szCs w:val="22"/>
        </w:rPr>
        <w:t>ev</w:t>
      </w:r>
      <w:r>
        <w:rPr>
          <w:spacing w:val="-2"/>
          <w:sz w:val="22"/>
          <w:szCs w:val="22"/>
        </w:rPr>
        <w:t>e</w:t>
      </w:r>
      <w:r>
        <w:rPr>
          <w:spacing w:val="1"/>
          <w:sz w:val="22"/>
          <w:szCs w:val="22"/>
        </w:rPr>
        <w:t>l</w:t>
      </w:r>
      <w:r>
        <w:rPr>
          <w:sz w:val="22"/>
          <w:szCs w:val="22"/>
        </w:rPr>
        <w:t>o</w:t>
      </w:r>
      <w:r>
        <w:rPr>
          <w:spacing w:val="-2"/>
          <w:sz w:val="22"/>
          <w:szCs w:val="22"/>
        </w:rPr>
        <w:t>p</w:t>
      </w:r>
      <w:r>
        <w:rPr>
          <w:spacing w:val="1"/>
          <w:sz w:val="22"/>
          <w:szCs w:val="22"/>
        </w:rPr>
        <w:t>m</w:t>
      </w:r>
      <w:r>
        <w:rPr>
          <w:sz w:val="22"/>
          <w:szCs w:val="22"/>
        </w:rPr>
        <w:t>e</w:t>
      </w:r>
      <w:r>
        <w:rPr>
          <w:spacing w:val="-2"/>
          <w:sz w:val="22"/>
          <w:szCs w:val="22"/>
        </w:rPr>
        <w:t>n</w:t>
      </w:r>
      <w:r>
        <w:rPr>
          <w:sz w:val="22"/>
          <w:szCs w:val="22"/>
        </w:rPr>
        <w:t>t</w:t>
      </w:r>
      <w:r>
        <w:rPr>
          <w:spacing w:val="23"/>
          <w:sz w:val="22"/>
          <w:szCs w:val="22"/>
        </w:rPr>
        <w:t xml:space="preserve"> </w:t>
      </w:r>
      <w:r>
        <w:rPr>
          <w:spacing w:val="-2"/>
          <w:sz w:val="22"/>
          <w:szCs w:val="22"/>
        </w:rPr>
        <w:t>o</w:t>
      </w:r>
      <w:r>
        <w:rPr>
          <w:sz w:val="22"/>
          <w:szCs w:val="22"/>
        </w:rPr>
        <w:t>f</w:t>
      </w:r>
      <w:r>
        <w:rPr>
          <w:spacing w:val="20"/>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20"/>
          <w:sz w:val="22"/>
          <w:szCs w:val="22"/>
        </w:rPr>
        <w:t xml:space="preserve"> </w:t>
      </w:r>
      <w:r>
        <w:rPr>
          <w:spacing w:val="-2"/>
          <w:sz w:val="22"/>
          <w:szCs w:val="22"/>
        </w:rPr>
        <w:t>p</w:t>
      </w:r>
      <w:r>
        <w:rPr>
          <w:spacing w:val="1"/>
          <w:sz w:val="22"/>
          <w:szCs w:val="22"/>
        </w:rPr>
        <w:t>r</w:t>
      </w:r>
      <w:r>
        <w:rPr>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22"/>
          <w:sz w:val="22"/>
          <w:szCs w:val="22"/>
        </w:rPr>
        <w:t xml:space="preserve"> </w:t>
      </w:r>
      <w:r>
        <w:rPr>
          <w:sz w:val="22"/>
          <w:szCs w:val="22"/>
        </w:rPr>
        <w:t>a</w:t>
      </w:r>
      <w:r>
        <w:rPr>
          <w:spacing w:val="-2"/>
          <w:sz w:val="22"/>
          <w:szCs w:val="22"/>
        </w:rPr>
        <w:t>n</w:t>
      </w:r>
      <w:r>
        <w:rPr>
          <w:sz w:val="22"/>
          <w:szCs w:val="22"/>
        </w:rPr>
        <w:t>d</w:t>
      </w:r>
      <w:r>
        <w:rPr>
          <w:spacing w:val="22"/>
          <w:sz w:val="22"/>
          <w:szCs w:val="22"/>
        </w:rPr>
        <w:t xml:space="preserve"> </w:t>
      </w:r>
      <w:r>
        <w:rPr>
          <w:spacing w:val="-2"/>
          <w:sz w:val="22"/>
          <w:szCs w:val="22"/>
        </w:rPr>
        <w:t>r</w:t>
      </w:r>
      <w:r>
        <w:rPr>
          <w:sz w:val="22"/>
          <w:szCs w:val="22"/>
        </w:rPr>
        <w:t>e</w:t>
      </w:r>
      <w:r>
        <w:rPr>
          <w:spacing w:val="1"/>
          <w:sz w:val="22"/>
          <w:szCs w:val="22"/>
        </w:rPr>
        <w:t>s</w:t>
      </w:r>
      <w:r>
        <w:rPr>
          <w:spacing w:val="-2"/>
          <w:sz w:val="22"/>
          <w:szCs w:val="22"/>
        </w:rPr>
        <w:t>e</w:t>
      </w:r>
      <w:r>
        <w:rPr>
          <w:sz w:val="22"/>
          <w:szCs w:val="22"/>
        </w:rPr>
        <w:t>a</w:t>
      </w:r>
      <w:r>
        <w:rPr>
          <w:spacing w:val="1"/>
          <w:sz w:val="22"/>
          <w:szCs w:val="22"/>
        </w:rPr>
        <w:t>r</w:t>
      </w:r>
      <w:r>
        <w:rPr>
          <w:spacing w:val="-2"/>
          <w:sz w:val="22"/>
          <w:szCs w:val="22"/>
        </w:rPr>
        <w:t>c</w:t>
      </w:r>
      <w:r>
        <w:rPr>
          <w:sz w:val="22"/>
          <w:szCs w:val="22"/>
        </w:rPr>
        <w:t>h</w:t>
      </w:r>
      <w:r>
        <w:rPr>
          <w:spacing w:val="22"/>
          <w:sz w:val="22"/>
          <w:szCs w:val="22"/>
        </w:rPr>
        <w:t xml:space="preserve"> </w:t>
      </w:r>
      <w:r>
        <w:rPr>
          <w:spacing w:val="-1"/>
          <w:sz w:val="22"/>
          <w:szCs w:val="22"/>
        </w:rPr>
        <w:t>w</w:t>
      </w:r>
      <w:r>
        <w:rPr>
          <w:sz w:val="22"/>
          <w:szCs w:val="22"/>
        </w:rPr>
        <w:t>o</w:t>
      </w:r>
      <w:r>
        <w:rPr>
          <w:spacing w:val="1"/>
          <w:sz w:val="22"/>
          <w:szCs w:val="22"/>
        </w:rPr>
        <w:t>r</w:t>
      </w:r>
      <w:r>
        <w:rPr>
          <w:sz w:val="22"/>
          <w:szCs w:val="22"/>
        </w:rPr>
        <w:t>k</w:t>
      </w:r>
      <w:r>
        <w:rPr>
          <w:spacing w:val="17"/>
          <w:sz w:val="22"/>
          <w:szCs w:val="22"/>
        </w:rPr>
        <w:t xml:space="preserve"> </w:t>
      </w:r>
      <w:r>
        <w:rPr>
          <w:spacing w:val="1"/>
          <w:sz w:val="22"/>
          <w:szCs w:val="22"/>
        </w:rPr>
        <w:t>(f</w:t>
      </w:r>
      <w:r>
        <w:rPr>
          <w:spacing w:val="-2"/>
          <w:sz w:val="22"/>
          <w:szCs w:val="22"/>
        </w:rPr>
        <w:t>o</w:t>
      </w:r>
      <w:r>
        <w:rPr>
          <w:sz w:val="22"/>
          <w:szCs w:val="22"/>
        </w:rPr>
        <w:t>r</w:t>
      </w:r>
      <w:r>
        <w:rPr>
          <w:spacing w:val="22"/>
          <w:sz w:val="22"/>
          <w:szCs w:val="22"/>
        </w:rPr>
        <w:t xml:space="preserve"> </w:t>
      </w:r>
      <w:r>
        <w:rPr>
          <w:spacing w:val="-1"/>
          <w:sz w:val="22"/>
          <w:szCs w:val="22"/>
        </w:rPr>
        <w:t>t</w:t>
      </w:r>
      <w:r>
        <w:rPr>
          <w:sz w:val="22"/>
          <w:szCs w:val="22"/>
        </w:rPr>
        <w:t>he</w:t>
      </w:r>
      <w:r>
        <w:rPr>
          <w:spacing w:val="20"/>
          <w:sz w:val="22"/>
          <w:szCs w:val="22"/>
        </w:rPr>
        <w:t xml:space="preserve"> </w:t>
      </w:r>
      <w:r>
        <w:rPr>
          <w:spacing w:val="1"/>
          <w:sz w:val="22"/>
          <w:szCs w:val="22"/>
        </w:rPr>
        <w:t>f</w:t>
      </w:r>
      <w:r>
        <w:rPr>
          <w:sz w:val="22"/>
          <w:szCs w:val="22"/>
        </w:rPr>
        <w:t>a</w:t>
      </w:r>
      <w:r>
        <w:rPr>
          <w:spacing w:val="1"/>
          <w:sz w:val="22"/>
          <w:szCs w:val="22"/>
        </w:rPr>
        <w:t>c</w:t>
      </w:r>
      <w:r>
        <w:rPr>
          <w:spacing w:val="-2"/>
          <w:sz w:val="22"/>
          <w:szCs w:val="22"/>
        </w:rPr>
        <w:t>u</w:t>
      </w:r>
      <w:r>
        <w:rPr>
          <w:spacing w:val="-1"/>
          <w:sz w:val="22"/>
          <w:szCs w:val="22"/>
        </w:rPr>
        <w:t>l</w:t>
      </w:r>
      <w:r>
        <w:rPr>
          <w:spacing w:val="1"/>
          <w:sz w:val="22"/>
          <w:szCs w:val="22"/>
        </w:rPr>
        <w:t>t</w:t>
      </w:r>
      <w:r>
        <w:rPr>
          <w:sz w:val="22"/>
          <w:szCs w:val="22"/>
        </w:rPr>
        <w:t>y</w:t>
      </w:r>
      <w:r>
        <w:rPr>
          <w:spacing w:val="22"/>
          <w:sz w:val="22"/>
          <w:szCs w:val="22"/>
        </w:rPr>
        <w:t xml:space="preserve"> </w:t>
      </w:r>
      <w:r>
        <w:rPr>
          <w:spacing w:val="-2"/>
          <w:sz w:val="22"/>
          <w:szCs w:val="22"/>
        </w:rPr>
        <w:t>s</w:t>
      </w:r>
      <w:r>
        <w:rPr>
          <w:spacing w:val="1"/>
          <w:sz w:val="22"/>
          <w:szCs w:val="22"/>
        </w:rPr>
        <w:t>t</w:t>
      </w:r>
      <w:r>
        <w:rPr>
          <w:spacing w:val="-2"/>
          <w:sz w:val="22"/>
          <w:szCs w:val="22"/>
        </w:rPr>
        <w:t>a</w:t>
      </w:r>
      <w:r>
        <w:rPr>
          <w:spacing w:val="1"/>
          <w:sz w:val="22"/>
          <w:szCs w:val="22"/>
        </w:rPr>
        <w:t>f</w:t>
      </w:r>
      <w:r>
        <w:rPr>
          <w:sz w:val="22"/>
          <w:szCs w:val="22"/>
        </w:rPr>
        <w:t>f</w:t>
      </w:r>
      <w:r w:rsidR="009A0668">
        <w:rPr>
          <w:spacing w:val="1"/>
          <w:sz w:val="22"/>
          <w:szCs w:val="22"/>
        </w:rPr>
        <w:t xml:space="preserve">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1"/>
          <w:sz w:val="22"/>
          <w:szCs w:val="22"/>
        </w:rPr>
        <w:t xml:space="preserve"> </w:t>
      </w:r>
      <w:r>
        <w:rPr>
          <w:sz w:val="22"/>
          <w:szCs w:val="22"/>
        </w:rPr>
        <w:t xml:space="preserve">and </w:t>
      </w:r>
      <w:r>
        <w:rPr>
          <w:spacing w:val="1"/>
          <w:sz w:val="22"/>
          <w:szCs w:val="22"/>
        </w:rPr>
        <w:t>t</w:t>
      </w:r>
      <w:r>
        <w:rPr>
          <w:sz w:val="22"/>
          <w:szCs w:val="22"/>
        </w:rPr>
        <w:t>o</w:t>
      </w:r>
      <w:r>
        <w:rPr>
          <w:spacing w:val="2"/>
          <w:sz w:val="22"/>
          <w:szCs w:val="22"/>
        </w:rPr>
        <w:t xml:space="preserve"> </w:t>
      </w:r>
      <w:r>
        <w:rPr>
          <w:sz w:val="22"/>
          <w:szCs w:val="22"/>
        </w:rPr>
        <w:t>g</w:t>
      </w:r>
      <w:r>
        <w:rPr>
          <w:spacing w:val="-2"/>
          <w:sz w:val="22"/>
          <w:szCs w:val="22"/>
        </w:rPr>
        <w:t>e</w:t>
      </w:r>
      <w:r>
        <w:rPr>
          <w:sz w:val="22"/>
          <w:szCs w:val="22"/>
        </w:rPr>
        <w:t>t</w:t>
      </w:r>
      <w:r>
        <w:rPr>
          <w:spacing w:val="3"/>
          <w:sz w:val="22"/>
          <w:szCs w:val="22"/>
        </w:rPr>
        <w:t xml:space="preserve"> </w:t>
      </w:r>
      <w:r>
        <w:rPr>
          <w:spacing w:val="-1"/>
          <w:sz w:val="22"/>
          <w:szCs w:val="22"/>
        </w:rPr>
        <w:t>t</w:t>
      </w:r>
      <w:r>
        <w:rPr>
          <w:sz w:val="22"/>
          <w:szCs w:val="22"/>
        </w:rPr>
        <w:t>he</w:t>
      </w:r>
      <w:r>
        <w:rPr>
          <w:spacing w:val="3"/>
          <w:sz w:val="22"/>
          <w:szCs w:val="22"/>
        </w:rPr>
        <w:t xml:space="preserve"> </w:t>
      </w:r>
      <w:r>
        <w:rPr>
          <w:sz w:val="22"/>
          <w:szCs w:val="22"/>
        </w:rPr>
        <w:t>p</w:t>
      </w:r>
      <w:r>
        <w:rPr>
          <w:spacing w:val="-2"/>
          <w:sz w:val="22"/>
          <w:szCs w:val="22"/>
        </w:rPr>
        <w:t>e</w:t>
      </w:r>
      <w:r>
        <w:rPr>
          <w:spacing w:val="1"/>
          <w:sz w:val="22"/>
          <w:szCs w:val="22"/>
        </w:rPr>
        <w:t>r</w:t>
      </w:r>
      <w:r>
        <w:rPr>
          <w:sz w:val="22"/>
          <w:szCs w:val="22"/>
        </w:rPr>
        <w:t>sp</w:t>
      </w:r>
      <w:r>
        <w:rPr>
          <w:spacing w:val="-2"/>
          <w:sz w:val="22"/>
          <w:szCs w:val="22"/>
        </w:rPr>
        <w:t>e</w:t>
      </w:r>
      <w:r>
        <w:rPr>
          <w:sz w:val="22"/>
          <w:szCs w:val="22"/>
        </w:rPr>
        <w:t>c</w:t>
      </w:r>
      <w:r>
        <w:rPr>
          <w:spacing w:val="-1"/>
          <w:sz w:val="22"/>
          <w:szCs w:val="22"/>
        </w:rPr>
        <w:t>t</w:t>
      </w:r>
      <w:r>
        <w:rPr>
          <w:spacing w:val="1"/>
          <w:sz w:val="22"/>
          <w:szCs w:val="22"/>
        </w:rPr>
        <w:t>i</w:t>
      </w:r>
      <w:r>
        <w:rPr>
          <w:sz w:val="22"/>
          <w:szCs w:val="22"/>
        </w:rPr>
        <w:t>ves</w:t>
      </w:r>
      <w:r>
        <w:rPr>
          <w:spacing w:val="1"/>
          <w:sz w:val="22"/>
          <w:szCs w:val="22"/>
        </w:rPr>
        <w:t xml:space="preserve"> </w:t>
      </w:r>
      <w:r>
        <w:rPr>
          <w:sz w:val="22"/>
          <w:szCs w:val="22"/>
        </w:rPr>
        <w:t>of</w:t>
      </w:r>
      <w:r>
        <w:rPr>
          <w:spacing w:val="1"/>
          <w:sz w:val="22"/>
          <w:szCs w:val="22"/>
        </w:rPr>
        <w:t xml:space="preserve"> t</w:t>
      </w:r>
      <w:r>
        <w:rPr>
          <w:sz w:val="22"/>
          <w:szCs w:val="22"/>
        </w:rPr>
        <w:t>h</w:t>
      </w:r>
      <w:r>
        <w:rPr>
          <w:spacing w:val="-2"/>
          <w:sz w:val="22"/>
          <w:szCs w:val="22"/>
        </w:rPr>
        <w:t>e</w:t>
      </w:r>
      <w:r>
        <w:rPr>
          <w:spacing w:val="1"/>
          <w:sz w:val="22"/>
          <w:szCs w:val="22"/>
        </w:rPr>
        <w:t>i</w:t>
      </w:r>
      <w:r>
        <w:rPr>
          <w:sz w:val="22"/>
          <w:szCs w:val="22"/>
        </w:rPr>
        <w:t>r</w:t>
      </w:r>
      <w:r>
        <w:rPr>
          <w:spacing w:val="1"/>
          <w:sz w:val="22"/>
          <w:szCs w:val="22"/>
        </w:rPr>
        <w:t xml:space="preserve"> </w:t>
      </w:r>
      <w:r>
        <w:rPr>
          <w:sz w:val="22"/>
          <w:szCs w:val="22"/>
        </w:rPr>
        <w:t>e</w:t>
      </w:r>
      <w:r>
        <w:rPr>
          <w:spacing w:val="1"/>
          <w:sz w:val="22"/>
          <w:szCs w:val="22"/>
        </w:rPr>
        <w:t>m</w:t>
      </w:r>
      <w:r>
        <w:rPr>
          <w:spacing w:val="-2"/>
          <w:sz w:val="22"/>
          <w:szCs w:val="22"/>
        </w:rPr>
        <w:t>p</w:t>
      </w:r>
      <w:r>
        <w:rPr>
          <w:spacing w:val="1"/>
          <w:sz w:val="22"/>
          <w:szCs w:val="22"/>
        </w:rPr>
        <w:t>l</w:t>
      </w:r>
      <w:r>
        <w:rPr>
          <w:sz w:val="22"/>
          <w:szCs w:val="22"/>
        </w:rPr>
        <w:t>o</w:t>
      </w:r>
      <w:r>
        <w:rPr>
          <w:spacing w:val="-2"/>
          <w:sz w:val="22"/>
          <w:szCs w:val="22"/>
        </w:rPr>
        <w:t>ye</w:t>
      </w:r>
      <w:r>
        <w:rPr>
          <w:spacing w:val="1"/>
          <w:sz w:val="22"/>
          <w:szCs w:val="22"/>
        </w:rPr>
        <w:t>r</w:t>
      </w:r>
      <w:r>
        <w:rPr>
          <w:sz w:val="22"/>
          <w:szCs w:val="22"/>
        </w:rPr>
        <w:t>s</w:t>
      </w:r>
      <w:r>
        <w:rPr>
          <w:spacing w:val="3"/>
          <w:sz w:val="22"/>
          <w:szCs w:val="22"/>
        </w:rPr>
        <w:t xml:space="preserve"> </w:t>
      </w:r>
      <w:r>
        <w:rPr>
          <w:spacing w:val="-2"/>
          <w:sz w:val="22"/>
          <w:szCs w:val="22"/>
        </w:rPr>
        <w:t>(</w:t>
      </w:r>
      <w:r>
        <w:rPr>
          <w:spacing w:val="1"/>
          <w:sz w:val="22"/>
          <w:szCs w:val="22"/>
        </w:rPr>
        <w:t>f</w:t>
      </w:r>
      <w:r>
        <w:rPr>
          <w:sz w:val="22"/>
          <w:szCs w:val="22"/>
        </w:rPr>
        <w:t>or</w:t>
      </w:r>
      <w:r>
        <w:rPr>
          <w:spacing w:val="1"/>
          <w:sz w:val="22"/>
          <w:szCs w:val="22"/>
        </w:rPr>
        <w:t xml:space="preserve"> t</w:t>
      </w:r>
      <w:r>
        <w:rPr>
          <w:sz w:val="22"/>
          <w:szCs w:val="22"/>
        </w:rPr>
        <w:t>he 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r>
        <w:rPr>
          <w:spacing w:val="1"/>
          <w:sz w:val="22"/>
          <w:szCs w:val="22"/>
        </w:rPr>
        <w:t xml:space="preserve"> </w:t>
      </w:r>
      <w:r>
        <w:rPr>
          <w:sz w:val="22"/>
          <w:szCs w:val="22"/>
        </w:rPr>
        <w:t>con</w:t>
      </w:r>
      <w:r>
        <w:rPr>
          <w:spacing w:val="-2"/>
          <w:sz w:val="22"/>
          <w:szCs w:val="22"/>
        </w:rPr>
        <w:t>c</w:t>
      </w:r>
      <w:r>
        <w:rPr>
          <w:sz w:val="22"/>
          <w:szCs w:val="22"/>
        </w:rPr>
        <w:t>e</w:t>
      </w:r>
      <w:r>
        <w:rPr>
          <w:spacing w:val="-1"/>
          <w:sz w:val="22"/>
          <w:szCs w:val="22"/>
        </w:rPr>
        <w:t>r</w:t>
      </w:r>
      <w:r>
        <w:rPr>
          <w:sz w:val="22"/>
          <w:szCs w:val="22"/>
        </w:rPr>
        <w:t>n</w:t>
      </w:r>
      <w:r>
        <w:rPr>
          <w:spacing w:val="1"/>
          <w:sz w:val="22"/>
          <w:szCs w:val="22"/>
        </w:rPr>
        <w:t>i</w:t>
      </w:r>
      <w:r>
        <w:rPr>
          <w:sz w:val="22"/>
          <w:szCs w:val="22"/>
        </w:rPr>
        <w:t>ng</w:t>
      </w:r>
      <w:r>
        <w:rPr>
          <w:spacing w:val="2"/>
          <w:sz w:val="22"/>
          <w:szCs w:val="22"/>
        </w:rPr>
        <w:t xml:space="preserve"> </w:t>
      </w:r>
      <w:r>
        <w:rPr>
          <w:spacing w:val="-2"/>
          <w:sz w:val="22"/>
          <w:szCs w:val="22"/>
        </w:rPr>
        <w:t>c</w:t>
      </w:r>
      <w:r>
        <w:rPr>
          <w:sz w:val="22"/>
          <w:szCs w:val="22"/>
        </w:rPr>
        <w:t>a</w:t>
      </w:r>
      <w:r>
        <w:rPr>
          <w:spacing w:val="1"/>
          <w:sz w:val="22"/>
          <w:szCs w:val="22"/>
        </w:rPr>
        <w:t>r</w:t>
      </w:r>
      <w:r>
        <w:rPr>
          <w:spacing w:val="-2"/>
          <w:sz w:val="22"/>
          <w:szCs w:val="22"/>
        </w:rPr>
        <w:t>e</w:t>
      </w:r>
      <w:r>
        <w:rPr>
          <w:sz w:val="22"/>
          <w:szCs w:val="22"/>
        </w:rPr>
        <w:t>er</w:t>
      </w:r>
      <w:r>
        <w:rPr>
          <w:spacing w:val="1"/>
          <w:sz w:val="22"/>
          <w:szCs w:val="22"/>
        </w:rPr>
        <w:t xml:space="preserve"> r</w:t>
      </w:r>
      <w:r>
        <w:rPr>
          <w:sz w:val="22"/>
          <w:szCs w:val="22"/>
        </w:rPr>
        <w:t>e</w:t>
      </w:r>
      <w:r>
        <w:rPr>
          <w:spacing w:val="-2"/>
          <w:sz w:val="22"/>
          <w:szCs w:val="22"/>
        </w:rPr>
        <w:t>a</w:t>
      </w:r>
      <w:r>
        <w:rPr>
          <w:sz w:val="22"/>
          <w:szCs w:val="22"/>
        </w:rPr>
        <w:t>d</w:t>
      </w:r>
      <w:r>
        <w:rPr>
          <w:spacing w:val="1"/>
          <w:sz w:val="22"/>
          <w:szCs w:val="22"/>
        </w:rPr>
        <w:t>i</w:t>
      </w:r>
      <w:r>
        <w:rPr>
          <w:spacing w:val="-2"/>
          <w:sz w:val="22"/>
          <w:szCs w:val="22"/>
        </w:rPr>
        <w:t>n</w:t>
      </w:r>
      <w:r>
        <w:rPr>
          <w:sz w:val="22"/>
          <w:szCs w:val="22"/>
        </w:rPr>
        <w:t>e</w:t>
      </w:r>
      <w:r>
        <w:rPr>
          <w:spacing w:val="-2"/>
          <w:sz w:val="22"/>
          <w:szCs w:val="22"/>
        </w:rPr>
        <w:t>s</w:t>
      </w:r>
      <w:r>
        <w:rPr>
          <w:sz w:val="22"/>
          <w:szCs w:val="22"/>
        </w:rPr>
        <w:t>s sk</w:t>
      </w:r>
      <w:r>
        <w:rPr>
          <w:spacing w:val="-1"/>
          <w:sz w:val="22"/>
          <w:szCs w:val="22"/>
        </w:rPr>
        <w:t>i</w:t>
      </w:r>
      <w:r>
        <w:rPr>
          <w:spacing w:val="1"/>
          <w:sz w:val="22"/>
          <w:szCs w:val="22"/>
        </w:rPr>
        <w:t>ll</w:t>
      </w:r>
      <w:r>
        <w:rPr>
          <w:sz w:val="22"/>
          <w:szCs w:val="22"/>
        </w:rPr>
        <w:t>s</w:t>
      </w:r>
      <w:r>
        <w:rPr>
          <w:spacing w:val="-2"/>
          <w:sz w:val="22"/>
          <w:szCs w:val="22"/>
        </w:rPr>
        <w:t xml:space="preserve"> </w:t>
      </w:r>
      <w:r>
        <w:rPr>
          <w:sz w:val="22"/>
          <w:szCs w:val="22"/>
        </w:rPr>
        <w:t>d</w:t>
      </w:r>
      <w:r>
        <w:rPr>
          <w:spacing w:val="-2"/>
          <w:sz w:val="22"/>
          <w:szCs w:val="22"/>
        </w:rPr>
        <w:t>e</w:t>
      </w:r>
      <w:r>
        <w:rPr>
          <w:spacing w:val="1"/>
          <w:sz w:val="22"/>
          <w:szCs w:val="22"/>
        </w:rPr>
        <w:t>m</w:t>
      </w:r>
      <w:r>
        <w:rPr>
          <w:sz w:val="22"/>
          <w:szCs w:val="22"/>
        </w:rPr>
        <w:t>on</w:t>
      </w:r>
      <w:r>
        <w:rPr>
          <w:spacing w:val="-2"/>
          <w:sz w:val="22"/>
          <w:szCs w:val="22"/>
        </w:rPr>
        <w:t>s</w:t>
      </w:r>
      <w:r>
        <w:rPr>
          <w:spacing w:val="1"/>
          <w:sz w:val="22"/>
          <w:szCs w:val="22"/>
        </w:rPr>
        <w:t>t</w:t>
      </w:r>
      <w:r>
        <w:rPr>
          <w:spacing w:val="-2"/>
          <w:sz w:val="22"/>
          <w:szCs w:val="22"/>
        </w:rPr>
        <w:t>r</w:t>
      </w:r>
      <w:r>
        <w:rPr>
          <w:sz w:val="22"/>
          <w:szCs w:val="22"/>
        </w:rPr>
        <w:t>a</w:t>
      </w:r>
      <w:r>
        <w:rPr>
          <w:spacing w:val="1"/>
          <w:sz w:val="22"/>
          <w:szCs w:val="22"/>
        </w:rPr>
        <w:t>t</w:t>
      </w:r>
      <w:r>
        <w:rPr>
          <w:spacing w:val="-2"/>
          <w:sz w:val="22"/>
          <w:szCs w:val="22"/>
        </w:rPr>
        <w:t>e</w:t>
      </w:r>
      <w:r>
        <w:rPr>
          <w:sz w:val="22"/>
          <w:szCs w:val="22"/>
        </w:rPr>
        <w:t>d by</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g</w:t>
      </w:r>
      <w:r>
        <w:rPr>
          <w:spacing w:val="1"/>
          <w:sz w:val="22"/>
          <w:szCs w:val="22"/>
        </w:rPr>
        <w:t>r</w:t>
      </w:r>
      <w:r>
        <w:rPr>
          <w:sz w:val="22"/>
          <w:szCs w:val="22"/>
        </w:rPr>
        <w:t>ad</w:t>
      </w:r>
      <w:r>
        <w:rPr>
          <w:spacing w:val="-2"/>
          <w:sz w:val="22"/>
          <w:szCs w:val="22"/>
        </w:rPr>
        <w:t>u</w:t>
      </w:r>
      <w:r>
        <w:rPr>
          <w:sz w:val="22"/>
          <w:szCs w:val="22"/>
        </w:rPr>
        <w:t>a</w:t>
      </w:r>
      <w:r>
        <w:rPr>
          <w:spacing w:val="1"/>
          <w:sz w:val="22"/>
          <w:szCs w:val="22"/>
        </w:rPr>
        <w:t>t</w:t>
      </w:r>
      <w:r>
        <w:rPr>
          <w:spacing w:val="-2"/>
          <w:sz w:val="22"/>
          <w:szCs w:val="22"/>
        </w:rPr>
        <w:t>e</w:t>
      </w:r>
      <w:r>
        <w:rPr>
          <w:sz w:val="22"/>
          <w:szCs w:val="22"/>
        </w:rPr>
        <w:t xml:space="preserve">d </w:t>
      </w:r>
      <w:r>
        <w:rPr>
          <w:spacing w:val="-2"/>
          <w:sz w:val="22"/>
          <w:szCs w:val="22"/>
        </w:rPr>
        <w:t>s</w:t>
      </w:r>
      <w:r>
        <w:rPr>
          <w:spacing w:val="1"/>
          <w:sz w:val="22"/>
          <w:szCs w:val="22"/>
        </w:rPr>
        <w:t>t</w:t>
      </w:r>
      <w:r>
        <w:rPr>
          <w:sz w:val="22"/>
          <w:szCs w:val="22"/>
        </w:rPr>
        <w:t>ude</w:t>
      </w:r>
      <w:r>
        <w:rPr>
          <w:spacing w:val="-2"/>
          <w:sz w:val="22"/>
          <w:szCs w:val="22"/>
        </w:rPr>
        <w:t>n</w:t>
      </w:r>
      <w:r>
        <w:rPr>
          <w:spacing w:val="1"/>
          <w:sz w:val="22"/>
          <w:szCs w:val="22"/>
        </w:rPr>
        <w:t>t</w:t>
      </w:r>
      <w:r>
        <w:rPr>
          <w:sz w:val="22"/>
          <w:szCs w:val="22"/>
        </w:rPr>
        <w:t>s.</w:t>
      </w:r>
    </w:p>
    <w:p w14:paraId="6E728B1E" w14:textId="77777777" w:rsidR="00E85BF6" w:rsidRDefault="0056344A">
      <w:pPr>
        <w:spacing w:before="2" w:line="240" w:lineRule="exact"/>
        <w:ind w:left="100" w:right="86" w:firstLine="720"/>
        <w:jc w:val="both"/>
        <w:rPr>
          <w:sz w:val="22"/>
          <w:szCs w:val="22"/>
        </w:rPr>
      </w:pPr>
      <w:r>
        <w:rPr>
          <w:sz w:val="22"/>
          <w:szCs w:val="22"/>
        </w:rPr>
        <w:t>Four</w:t>
      </w:r>
      <w:r>
        <w:rPr>
          <w:spacing w:val="-1"/>
          <w:sz w:val="22"/>
          <w:szCs w:val="22"/>
        </w:rPr>
        <w:t>t</w:t>
      </w:r>
      <w:r>
        <w:rPr>
          <w:sz w:val="22"/>
          <w:szCs w:val="22"/>
        </w:rPr>
        <w:t>h,</w:t>
      </w:r>
      <w:r>
        <w:rPr>
          <w:spacing w:val="4"/>
          <w:sz w:val="22"/>
          <w:szCs w:val="22"/>
        </w:rPr>
        <w:t xml:space="preserve"> </w:t>
      </w:r>
      <w:r>
        <w:rPr>
          <w:spacing w:val="-1"/>
          <w:sz w:val="22"/>
          <w:szCs w:val="22"/>
        </w:rPr>
        <w:t>i</w:t>
      </w:r>
      <w:r>
        <w:rPr>
          <w:sz w:val="22"/>
          <w:szCs w:val="22"/>
        </w:rPr>
        <w:t>t</w:t>
      </w:r>
      <w:r>
        <w:rPr>
          <w:spacing w:val="5"/>
          <w:sz w:val="22"/>
          <w:szCs w:val="22"/>
        </w:rPr>
        <w:t xml:space="preserve"> </w:t>
      </w:r>
      <w:r>
        <w:rPr>
          <w:spacing w:val="-1"/>
          <w:sz w:val="22"/>
          <w:szCs w:val="22"/>
        </w:rPr>
        <w:t>w</w:t>
      </w:r>
      <w:r>
        <w:rPr>
          <w:sz w:val="22"/>
          <w:szCs w:val="22"/>
        </w:rPr>
        <w:t>as</w:t>
      </w:r>
      <w:r>
        <w:rPr>
          <w:spacing w:val="4"/>
          <w:sz w:val="22"/>
          <w:szCs w:val="22"/>
        </w:rPr>
        <w:t xml:space="preserve"> </w:t>
      </w:r>
      <w:r>
        <w:rPr>
          <w:sz w:val="22"/>
          <w:szCs w:val="22"/>
        </w:rPr>
        <w:t>o</w:t>
      </w:r>
      <w:r>
        <w:rPr>
          <w:spacing w:val="-2"/>
          <w:sz w:val="22"/>
          <w:szCs w:val="22"/>
        </w:rPr>
        <w:t>b</w:t>
      </w:r>
      <w:r>
        <w:rPr>
          <w:sz w:val="22"/>
          <w:szCs w:val="22"/>
        </w:rPr>
        <w:t>s</w:t>
      </w:r>
      <w:r>
        <w:rPr>
          <w:spacing w:val="-2"/>
          <w:sz w:val="22"/>
          <w:szCs w:val="22"/>
        </w:rPr>
        <w:t>e</w:t>
      </w:r>
      <w:r>
        <w:rPr>
          <w:spacing w:val="1"/>
          <w:sz w:val="22"/>
          <w:szCs w:val="22"/>
        </w:rPr>
        <w:t>r</w:t>
      </w:r>
      <w:r>
        <w:rPr>
          <w:sz w:val="22"/>
          <w:szCs w:val="22"/>
        </w:rPr>
        <w:t>ved</w:t>
      </w:r>
      <w:r>
        <w:rPr>
          <w:spacing w:val="2"/>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5"/>
          <w:sz w:val="22"/>
          <w:szCs w:val="22"/>
        </w:rPr>
        <w:t xml:space="preserve"> </w:t>
      </w:r>
      <w:r>
        <w:rPr>
          <w:spacing w:val="1"/>
          <w:sz w:val="22"/>
          <w:szCs w:val="22"/>
        </w:rPr>
        <w:t>t</w:t>
      </w:r>
      <w:r>
        <w:rPr>
          <w:spacing w:val="-2"/>
          <w:sz w:val="22"/>
          <w:szCs w:val="22"/>
        </w:rPr>
        <w:t>h</w:t>
      </w:r>
      <w:r>
        <w:rPr>
          <w:sz w:val="22"/>
          <w:szCs w:val="22"/>
        </w:rPr>
        <w:t>e</w:t>
      </w:r>
      <w:r>
        <w:rPr>
          <w:spacing w:val="4"/>
          <w:sz w:val="22"/>
          <w:szCs w:val="22"/>
        </w:rPr>
        <w:t xml:space="preserve"> </w:t>
      </w:r>
      <w:r>
        <w:rPr>
          <w:sz w:val="22"/>
          <w:szCs w:val="22"/>
        </w:rPr>
        <w:t>ap</w:t>
      </w:r>
      <w:r>
        <w:rPr>
          <w:spacing w:val="-2"/>
          <w:sz w:val="22"/>
          <w:szCs w:val="22"/>
        </w:rPr>
        <w:t>p</w:t>
      </w:r>
      <w:r>
        <w:rPr>
          <w:spacing w:val="1"/>
          <w:sz w:val="22"/>
          <w:szCs w:val="22"/>
        </w:rPr>
        <w:t>l</w:t>
      </w:r>
      <w:r>
        <w:rPr>
          <w:spacing w:val="-1"/>
          <w:sz w:val="22"/>
          <w:szCs w:val="22"/>
        </w:rPr>
        <w:t>i</w:t>
      </w:r>
      <w:r>
        <w:rPr>
          <w:sz w:val="22"/>
          <w:szCs w:val="22"/>
        </w:rPr>
        <w:t>c</w:t>
      </w:r>
      <w:r>
        <w:rPr>
          <w:spacing w:val="1"/>
          <w:sz w:val="22"/>
          <w:szCs w:val="22"/>
        </w:rPr>
        <w:t>a</w:t>
      </w:r>
      <w:r>
        <w:rPr>
          <w:spacing w:val="-1"/>
          <w:sz w:val="22"/>
          <w:szCs w:val="22"/>
        </w:rPr>
        <w:t>t</w:t>
      </w:r>
      <w:r>
        <w:rPr>
          <w:spacing w:val="1"/>
          <w:sz w:val="22"/>
          <w:szCs w:val="22"/>
        </w:rPr>
        <w:t>i</w:t>
      </w:r>
      <w:r>
        <w:rPr>
          <w:sz w:val="22"/>
          <w:szCs w:val="22"/>
        </w:rPr>
        <w:t>on</w:t>
      </w:r>
      <w:r>
        <w:rPr>
          <w:spacing w:val="4"/>
          <w:sz w:val="22"/>
          <w:szCs w:val="22"/>
        </w:rPr>
        <w:t xml:space="preserve"> </w:t>
      </w:r>
      <w:r>
        <w:rPr>
          <w:spacing w:val="-2"/>
          <w:sz w:val="22"/>
          <w:szCs w:val="22"/>
        </w:rPr>
        <w:t>o</w:t>
      </w:r>
      <w:r>
        <w:rPr>
          <w:sz w:val="22"/>
          <w:szCs w:val="22"/>
        </w:rPr>
        <w:t>f</w:t>
      </w:r>
      <w:r>
        <w:rPr>
          <w:spacing w:val="4"/>
          <w:sz w:val="22"/>
          <w:szCs w:val="22"/>
        </w:rPr>
        <w:t xml:space="preserve"> </w:t>
      </w:r>
      <w:r>
        <w:rPr>
          <w:spacing w:val="-1"/>
          <w:sz w:val="22"/>
          <w:szCs w:val="22"/>
        </w:rPr>
        <w:t>t</w:t>
      </w:r>
      <w:r>
        <w:rPr>
          <w:sz w:val="22"/>
          <w:szCs w:val="22"/>
        </w:rPr>
        <w:t>he</w:t>
      </w:r>
      <w:r>
        <w:rPr>
          <w:spacing w:val="4"/>
          <w:sz w:val="22"/>
          <w:szCs w:val="22"/>
        </w:rPr>
        <w:t xml:space="preserve"> </w:t>
      </w:r>
      <w:r>
        <w:rPr>
          <w:spacing w:val="-1"/>
          <w:sz w:val="22"/>
          <w:szCs w:val="22"/>
        </w:rPr>
        <w:t>U</w:t>
      </w:r>
      <w:r>
        <w:rPr>
          <w:sz w:val="22"/>
          <w:szCs w:val="22"/>
        </w:rPr>
        <w:t>N S</w:t>
      </w:r>
      <w:r>
        <w:rPr>
          <w:spacing w:val="-1"/>
          <w:sz w:val="22"/>
          <w:szCs w:val="22"/>
        </w:rPr>
        <w:t>DG</w:t>
      </w:r>
      <w:r>
        <w:rPr>
          <w:sz w:val="22"/>
          <w:szCs w:val="22"/>
        </w:rPr>
        <w:t>s</w:t>
      </w:r>
      <w:r>
        <w:rPr>
          <w:spacing w:val="4"/>
          <w:sz w:val="22"/>
          <w:szCs w:val="22"/>
        </w:rPr>
        <w:t xml:space="preserve"> </w:t>
      </w:r>
      <w:r>
        <w:rPr>
          <w:sz w:val="22"/>
          <w:szCs w:val="22"/>
        </w:rPr>
        <w:t>does</w:t>
      </w:r>
      <w:r>
        <w:rPr>
          <w:spacing w:val="4"/>
          <w:sz w:val="22"/>
          <w:szCs w:val="22"/>
        </w:rPr>
        <w:t xml:space="preserve"> </w:t>
      </w:r>
      <w:r>
        <w:rPr>
          <w:sz w:val="22"/>
          <w:szCs w:val="22"/>
        </w:rPr>
        <w:t>n</w:t>
      </w:r>
      <w:r>
        <w:rPr>
          <w:spacing w:val="-2"/>
          <w:sz w:val="22"/>
          <w:szCs w:val="22"/>
        </w:rPr>
        <w:t>o</w:t>
      </w:r>
      <w:r>
        <w:rPr>
          <w:sz w:val="22"/>
          <w:szCs w:val="22"/>
        </w:rPr>
        <w:t>t</w:t>
      </w:r>
      <w:r>
        <w:rPr>
          <w:spacing w:val="5"/>
          <w:sz w:val="22"/>
          <w:szCs w:val="22"/>
        </w:rPr>
        <w:t xml:space="preserve"> </w:t>
      </w:r>
      <w:r>
        <w:rPr>
          <w:sz w:val="22"/>
          <w:szCs w:val="22"/>
        </w:rPr>
        <w:t>s</w:t>
      </w:r>
      <w:r>
        <w:rPr>
          <w:spacing w:val="-2"/>
          <w:sz w:val="22"/>
          <w:szCs w:val="22"/>
        </w:rPr>
        <w:t>e</w:t>
      </w:r>
      <w:r>
        <w:rPr>
          <w:sz w:val="22"/>
          <w:szCs w:val="22"/>
        </w:rPr>
        <w:t>em</w:t>
      </w:r>
      <w:r>
        <w:rPr>
          <w:spacing w:val="3"/>
          <w:sz w:val="22"/>
          <w:szCs w:val="22"/>
        </w:rPr>
        <w:t xml:space="preserve"> </w:t>
      </w:r>
      <w:r>
        <w:rPr>
          <w:spacing w:val="1"/>
          <w:sz w:val="22"/>
          <w:szCs w:val="22"/>
        </w:rPr>
        <w:t>t</w:t>
      </w:r>
      <w:r>
        <w:rPr>
          <w:sz w:val="22"/>
          <w:szCs w:val="22"/>
        </w:rPr>
        <w:t>o</w:t>
      </w:r>
      <w:r>
        <w:rPr>
          <w:spacing w:val="4"/>
          <w:sz w:val="22"/>
          <w:szCs w:val="22"/>
        </w:rPr>
        <w:t xml:space="preserve"> </w:t>
      </w:r>
      <w:r>
        <w:rPr>
          <w:spacing w:val="-2"/>
          <w:sz w:val="22"/>
          <w:szCs w:val="22"/>
        </w:rPr>
        <w:t>b</w:t>
      </w:r>
      <w:r>
        <w:rPr>
          <w:sz w:val="22"/>
          <w:szCs w:val="22"/>
        </w:rPr>
        <w:t>e</w:t>
      </w:r>
      <w:r>
        <w:rPr>
          <w:spacing w:val="2"/>
          <w:sz w:val="22"/>
          <w:szCs w:val="22"/>
        </w:rPr>
        <w:t xml:space="preserve"> </w:t>
      </w:r>
      <w:r>
        <w:rPr>
          <w:sz w:val="22"/>
          <w:szCs w:val="22"/>
        </w:rPr>
        <w:t>a</w:t>
      </w:r>
      <w:r>
        <w:rPr>
          <w:spacing w:val="4"/>
          <w:sz w:val="22"/>
          <w:szCs w:val="22"/>
        </w:rPr>
        <w:t xml:space="preserve"> </w:t>
      </w:r>
      <w:r>
        <w:rPr>
          <w:sz w:val="22"/>
          <w:szCs w:val="22"/>
        </w:rPr>
        <w:t>p</w:t>
      </w:r>
      <w:r>
        <w:rPr>
          <w:spacing w:val="1"/>
          <w:sz w:val="22"/>
          <w:szCs w:val="22"/>
        </w:rPr>
        <w:t>r</w:t>
      </w:r>
      <w:r>
        <w:rPr>
          <w:spacing w:val="-1"/>
          <w:sz w:val="22"/>
          <w:szCs w:val="22"/>
        </w:rPr>
        <w:t>i</w:t>
      </w:r>
      <w:r>
        <w:rPr>
          <w:sz w:val="22"/>
          <w:szCs w:val="22"/>
        </w:rPr>
        <w:t>o</w:t>
      </w:r>
      <w:r>
        <w:rPr>
          <w:spacing w:val="-2"/>
          <w:sz w:val="22"/>
          <w:szCs w:val="22"/>
        </w:rPr>
        <w:t>r</w:t>
      </w:r>
      <w:r>
        <w:rPr>
          <w:spacing w:val="1"/>
          <w:sz w:val="22"/>
          <w:szCs w:val="22"/>
        </w:rPr>
        <w:t>it</w:t>
      </w:r>
      <w:r>
        <w:rPr>
          <w:sz w:val="22"/>
          <w:szCs w:val="22"/>
        </w:rPr>
        <w:t>y</w:t>
      </w:r>
      <w:r>
        <w:rPr>
          <w:spacing w:val="1"/>
          <w:sz w:val="22"/>
          <w:szCs w:val="22"/>
        </w:rPr>
        <w:t xml:space="preserve"> </w:t>
      </w:r>
      <w:r>
        <w:rPr>
          <w:sz w:val="22"/>
          <w:szCs w:val="22"/>
        </w:rPr>
        <w:t xml:space="preserve">or </w:t>
      </w:r>
      <w:r>
        <w:rPr>
          <w:spacing w:val="1"/>
          <w:sz w:val="22"/>
          <w:szCs w:val="22"/>
        </w:rPr>
        <w:t>f</w:t>
      </w:r>
      <w:r>
        <w:rPr>
          <w:sz w:val="22"/>
          <w:szCs w:val="22"/>
        </w:rPr>
        <w:t>ocus</w:t>
      </w:r>
      <w:r>
        <w:rPr>
          <w:spacing w:val="17"/>
          <w:sz w:val="22"/>
          <w:szCs w:val="22"/>
        </w:rPr>
        <w:t xml:space="preserve"> </w:t>
      </w:r>
      <w:r>
        <w:rPr>
          <w:sz w:val="22"/>
          <w:szCs w:val="22"/>
        </w:rPr>
        <w:t>of</w:t>
      </w:r>
      <w:r>
        <w:rPr>
          <w:spacing w:val="20"/>
          <w:sz w:val="22"/>
          <w:szCs w:val="22"/>
        </w:rPr>
        <w:t xml:space="preserve"> </w:t>
      </w:r>
      <w:r>
        <w:rPr>
          <w:sz w:val="22"/>
          <w:szCs w:val="22"/>
        </w:rPr>
        <w:t>s</w:t>
      </w:r>
      <w:r>
        <w:rPr>
          <w:spacing w:val="-2"/>
          <w:sz w:val="22"/>
          <w:szCs w:val="22"/>
        </w:rPr>
        <w:t>u</w:t>
      </w:r>
      <w:r>
        <w:rPr>
          <w:sz w:val="22"/>
          <w:szCs w:val="22"/>
        </w:rPr>
        <w:t>ch</w:t>
      </w:r>
      <w:r>
        <w:rPr>
          <w:spacing w:val="20"/>
          <w:sz w:val="22"/>
          <w:szCs w:val="22"/>
        </w:rPr>
        <w:t xml:space="preserve"> </w:t>
      </w:r>
      <w:r>
        <w:rPr>
          <w:spacing w:val="-1"/>
          <w:sz w:val="22"/>
          <w:szCs w:val="22"/>
        </w:rPr>
        <w:t>C</w:t>
      </w:r>
      <w:r>
        <w:rPr>
          <w:sz w:val="22"/>
          <w:szCs w:val="22"/>
        </w:rPr>
        <w:t>EL</w:t>
      </w:r>
      <w:r>
        <w:rPr>
          <w:spacing w:val="18"/>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w:t>
      </w:r>
      <w:r>
        <w:rPr>
          <w:spacing w:val="-1"/>
          <w:sz w:val="22"/>
          <w:szCs w:val="22"/>
        </w:rPr>
        <w:t>i</w:t>
      </w:r>
      <w:r>
        <w:rPr>
          <w:sz w:val="22"/>
          <w:szCs w:val="22"/>
        </w:rPr>
        <w:t>ves</w:t>
      </w:r>
      <w:r>
        <w:rPr>
          <w:spacing w:val="20"/>
          <w:sz w:val="22"/>
          <w:szCs w:val="22"/>
        </w:rPr>
        <w:t xml:space="preserve"> </w:t>
      </w:r>
      <w:r>
        <w:rPr>
          <w:sz w:val="22"/>
          <w:szCs w:val="22"/>
        </w:rPr>
        <w:t>or</w:t>
      </w:r>
      <w:r>
        <w:rPr>
          <w:spacing w:val="20"/>
          <w:sz w:val="22"/>
          <w:szCs w:val="22"/>
        </w:rPr>
        <w:t xml:space="preserve"> </w:t>
      </w:r>
      <w:r>
        <w:rPr>
          <w:spacing w:val="-2"/>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17"/>
          <w:sz w:val="22"/>
          <w:szCs w:val="22"/>
        </w:rPr>
        <w:t xml:space="preserve"> </w:t>
      </w:r>
      <w:r>
        <w:rPr>
          <w:spacing w:val="1"/>
          <w:sz w:val="22"/>
          <w:szCs w:val="22"/>
        </w:rPr>
        <w:t>im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e</w:t>
      </w:r>
      <w:r>
        <w:rPr>
          <w:sz w:val="22"/>
          <w:szCs w:val="22"/>
        </w:rPr>
        <w:t>d</w:t>
      </w:r>
      <w:r>
        <w:rPr>
          <w:spacing w:val="19"/>
          <w:sz w:val="22"/>
          <w:szCs w:val="22"/>
        </w:rPr>
        <w:t xml:space="preserve"> </w:t>
      </w:r>
      <w:r>
        <w:rPr>
          <w:sz w:val="22"/>
          <w:szCs w:val="22"/>
        </w:rPr>
        <w:t>by</w:t>
      </w:r>
      <w:r>
        <w:rPr>
          <w:spacing w:val="19"/>
          <w:sz w:val="22"/>
          <w:szCs w:val="22"/>
        </w:rPr>
        <w:t xml:space="preserve"> </w:t>
      </w:r>
      <w:r>
        <w:rPr>
          <w:spacing w:val="1"/>
          <w:sz w:val="22"/>
          <w:szCs w:val="22"/>
        </w:rPr>
        <w:t>t</w:t>
      </w:r>
      <w:r>
        <w:rPr>
          <w:sz w:val="22"/>
          <w:szCs w:val="22"/>
        </w:rPr>
        <w:t>he</w:t>
      </w:r>
      <w:r>
        <w:rPr>
          <w:spacing w:val="17"/>
          <w:sz w:val="22"/>
          <w:szCs w:val="22"/>
        </w:rPr>
        <w:t xml:space="preserve"> </w:t>
      </w:r>
      <w:r>
        <w:rPr>
          <w:spacing w:val="1"/>
          <w:sz w:val="22"/>
          <w:szCs w:val="22"/>
        </w:rPr>
        <w:t>t</w:t>
      </w:r>
      <w:r>
        <w:rPr>
          <w:spacing w:val="-1"/>
          <w:sz w:val="22"/>
          <w:szCs w:val="22"/>
        </w:rPr>
        <w:t>w</w:t>
      </w:r>
      <w:r>
        <w:rPr>
          <w:sz w:val="22"/>
          <w:szCs w:val="22"/>
        </w:rPr>
        <w:t>o</w:t>
      </w:r>
      <w:r>
        <w:rPr>
          <w:spacing w:val="19"/>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0"/>
          <w:sz w:val="22"/>
          <w:szCs w:val="22"/>
        </w:rPr>
        <w:t xml:space="preserve"> </w:t>
      </w:r>
      <w:r>
        <w:rPr>
          <w:sz w:val="22"/>
          <w:szCs w:val="22"/>
        </w:rPr>
        <w:t>The</w:t>
      </w:r>
      <w:r>
        <w:rPr>
          <w:spacing w:val="19"/>
          <w:sz w:val="22"/>
          <w:szCs w:val="22"/>
        </w:rPr>
        <w:t xml:space="preserve"> </w:t>
      </w:r>
      <w:r>
        <w:rPr>
          <w:spacing w:val="1"/>
          <w:sz w:val="22"/>
          <w:szCs w:val="22"/>
        </w:rPr>
        <w:t>r</w:t>
      </w:r>
      <w:r>
        <w:rPr>
          <w:spacing w:val="-2"/>
          <w:sz w:val="22"/>
          <w:szCs w:val="22"/>
        </w:rPr>
        <w:t>e</w:t>
      </w:r>
      <w:r>
        <w:rPr>
          <w:sz w:val="22"/>
          <w:szCs w:val="22"/>
        </w:rPr>
        <w:t>a</w:t>
      </w:r>
      <w:r>
        <w:rPr>
          <w:spacing w:val="1"/>
          <w:sz w:val="22"/>
          <w:szCs w:val="22"/>
        </w:rPr>
        <w:t>l</w:t>
      </w:r>
      <w:r>
        <w:rPr>
          <w:spacing w:val="-1"/>
          <w:sz w:val="22"/>
          <w:szCs w:val="22"/>
        </w:rPr>
        <w:t>i</w:t>
      </w:r>
      <w:r>
        <w:rPr>
          <w:spacing w:val="1"/>
          <w:sz w:val="22"/>
          <w:szCs w:val="22"/>
        </w:rPr>
        <w:t>t</w:t>
      </w:r>
      <w:r>
        <w:rPr>
          <w:sz w:val="22"/>
          <w:szCs w:val="22"/>
        </w:rPr>
        <w:t>y</w:t>
      </w:r>
      <w:r>
        <w:rPr>
          <w:spacing w:val="17"/>
          <w:sz w:val="22"/>
          <w:szCs w:val="22"/>
        </w:rPr>
        <w:t xml:space="preserve"> </w:t>
      </w:r>
      <w:r>
        <w:rPr>
          <w:spacing w:val="1"/>
          <w:sz w:val="22"/>
          <w:szCs w:val="22"/>
        </w:rPr>
        <w:t>i</w:t>
      </w:r>
      <w:r>
        <w:rPr>
          <w:sz w:val="22"/>
          <w:szCs w:val="22"/>
        </w:rPr>
        <w:t>s</w:t>
      </w:r>
      <w:r>
        <w:rPr>
          <w:spacing w:val="20"/>
          <w:sz w:val="22"/>
          <w:szCs w:val="22"/>
        </w:rPr>
        <w:t xml:space="preserve"> </w:t>
      </w:r>
      <w:r>
        <w:rPr>
          <w:spacing w:val="1"/>
          <w:sz w:val="22"/>
          <w:szCs w:val="22"/>
        </w:rPr>
        <w:t>t</w:t>
      </w:r>
      <w:r>
        <w:rPr>
          <w:spacing w:val="-2"/>
          <w:sz w:val="22"/>
          <w:szCs w:val="22"/>
        </w:rPr>
        <w:t>h</w:t>
      </w:r>
      <w:r>
        <w:rPr>
          <w:sz w:val="22"/>
          <w:szCs w:val="22"/>
        </w:rPr>
        <w:t>at</w:t>
      </w:r>
      <w:r>
        <w:rPr>
          <w:spacing w:val="18"/>
          <w:sz w:val="22"/>
          <w:szCs w:val="22"/>
        </w:rPr>
        <w:t xml:space="preserve"> </w:t>
      </w:r>
      <w:r>
        <w:rPr>
          <w:spacing w:val="1"/>
          <w:sz w:val="22"/>
          <w:szCs w:val="22"/>
        </w:rPr>
        <w:t>m</w:t>
      </w:r>
      <w:r>
        <w:rPr>
          <w:sz w:val="22"/>
          <w:szCs w:val="22"/>
        </w:rPr>
        <w:t>a</w:t>
      </w:r>
      <w:r>
        <w:rPr>
          <w:spacing w:val="-2"/>
          <w:sz w:val="22"/>
          <w:szCs w:val="22"/>
        </w:rPr>
        <w:t>n</w:t>
      </w:r>
      <w:r>
        <w:rPr>
          <w:sz w:val="22"/>
          <w:szCs w:val="22"/>
        </w:rPr>
        <w:t>y,</w:t>
      </w:r>
      <w:r>
        <w:rPr>
          <w:spacing w:val="19"/>
          <w:sz w:val="22"/>
          <w:szCs w:val="22"/>
        </w:rPr>
        <w:t xml:space="preserve"> </w:t>
      </w:r>
      <w:r>
        <w:rPr>
          <w:spacing w:val="-4"/>
          <w:sz w:val="22"/>
          <w:szCs w:val="22"/>
        </w:rPr>
        <w:t>i</w:t>
      </w:r>
      <w:r>
        <w:rPr>
          <w:sz w:val="22"/>
          <w:szCs w:val="22"/>
        </w:rPr>
        <w:t>f not</w:t>
      </w:r>
      <w:r>
        <w:rPr>
          <w:spacing w:val="39"/>
          <w:sz w:val="22"/>
          <w:szCs w:val="22"/>
        </w:rPr>
        <w:t xml:space="preserve"> </w:t>
      </w:r>
      <w:r>
        <w:rPr>
          <w:sz w:val="22"/>
          <w:szCs w:val="22"/>
        </w:rPr>
        <w:t>a</w:t>
      </w:r>
      <w:r>
        <w:rPr>
          <w:spacing w:val="-1"/>
          <w:sz w:val="22"/>
          <w:szCs w:val="22"/>
        </w:rPr>
        <w:t>l</w:t>
      </w:r>
      <w:r>
        <w:rPr>
          <w:spacing w:val="1"/>
          <w:sz w:val="22"/>
          <w:szCs w:val="22"/>
        </w:rPr>
        <w:t>l</w:t>
      </w:r>
      <w:r>
        <w:rPr>
          <w:sz w:val="22"/>
          <w:szCs w:val="22"/>
        </w:rPr>
        <w:t>,</w:t>
      </w:r>
      <w:r>
        <w:rPr>
          <w:spacing w:val="41"/>
          <w:sz w:val="22"/>
          <w:szCs w:val="22"/>
        </w:rPr>
        <w:t xml:space="preserve"> </w:t>
      </w:r>
      <w:r>
        <w:rPr>
          <w:spacing w:val="-1"/>
          <w:sz w:val="22"/>
          <w:szCs w:val="22"/>
        </w:rPr>
        <w:t>C</w:t>
      </w:r>
      <w:r>
        <w:rPr>
          <w:sz w:val="22"/>
          <w:szCs w:val="22"/>
        </w:rPr>
        <w:t>EL</w:t>
      </w:r>
      <w:r>
        <w:rPr>
          <w:spacing w:val="38"/>
          <w:sz w:val="22"/>
          <w:szCs w:val="22"/>
        </w:rPr>
        <w:t xml:space="preserve"> </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es</w:t>
      </w:r>
      <w:r>
        <w:rPr>
          <w:spacing w:val="39"/>
          <w:sz w:val="22"/>
          <w:szCs w:val="22"/>
        </w:rPr>
        <w:t xml:space="preserve"> </w:t>
      </w:r>
      <w:r>
        <w:rPr>
          <w:sz w:val="22"/>
          <w:szCs w:val="22"/>
        </w:rPr>
        <w:t>or</w:t>
      </w:r>
      <w:r>
        <w:rPr>
          <w:spacing w:val="39"/>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s</w:t>
      </w:r>
      <w:r>
        <w:rPr>
          <w:spacing w:val="39"/>
          <w:sz w:val="22"/>
          <w:szCs w:val="22"/>
        </w:rPr>
        <w:t xml:space="preserve"> </w:t>
      </w:r>
      <w:r>
        <w:rPr>
          <w:spacing w:val="-1"/>
          <w:sz w:val="22"/>
          <w:szCs w:val="22"/>
        </w:rPr>
        <w:t>w</w:t>
      </w:r>
      <w:r>
        <w:rPr>
          <w:sz w:val="22"/>
          <w:szCs w:val="22"/>
        </w:rPr>
        <w:t>ou</w:t>
      </w:r>
      <w:r>
        <w:rPr>
          <w:spacing w:val="-1"/>
          <w:sz w:val="22"/>
          <w:szCs w:val="22"/>
        </w:rPr>
        <w:t>l</w:t>
      </w:r>
      <w:r>
        <w:rPr>
          <w:sz w:val="22"/>
          <w:szCs w:val="22"/>
        </w:rPr>
        <w:t>d</w:t>
      </w:r>
      <w:r>
        <w:rPr>
          <w:spacing w:val="41"/>
          <w:sz w:val="22"/>
          <w:szCs w:val="22"/>
        </w:rPr>
        <w:t xml:space="preserve"> </w:t>
      </w:r>
      <w:r>
        <w:rPr>
          <w:sz w:val="22"/>
          <w:szCs w:val="22"/>
        </w:rPr>
        <w:t>be</w:t>
      </w:r>
      <w:r>
        <w:rPr>
          <w:spacing w:val="39"/>
          <w:sz w:val="22"/>
          <w:szCs w:val="22"/>
        </w:rPr>
        <w:t xml:space="preserve"> </w:t>
      </w:r>
      <w:r>
        <w:rPr>
          <w:sz w:val="22"/>
          <w:szCs w:val="22"/>
        </w:rPr>
        <w:t>a</w:t>
      </w:r>
      <w:r>
        <w:rPr>
          <w:spacing w:val="-2"/>
          <w:sz w:val="22"/>
          <w:szCs w:val="22"/>
        </w:rPr>
        <w:t>b</w:t>
      </w:r>
      <w:r>
        <w:rPr>
          <w:spacing w:val="1"/>
          <w:sz w:val="22"/>
          <w:szCs w:val="22"/>
        </w:rPr>
        <w:t>l</w:t>
      </w:r>
      <w:r>
        <w:rPr>
          <w:sz w:val="22"/>
          <w:szCs w:val="22"/>
        </w:rPr>
        <w:t>e</w:t>
      </w:r>
      <w:r>
        <w:rPr>
          <w:spacing w:val="39"/>
          <w:sz w:val="22"/>
          <w:szCs w:val="22"/>
        </w:rPr>
        <w:t xml:space="preserve"> </w:t>
      </w:r>
      <w:r>
        <w:rPr>
          <w:spacing w:val="-1"/>
          <w:sz w:val="22"/>
          <w:szCs w:val="22"/>
        </w:rPr>
        <w:t>t</w:t>
      </w:r>
      <w:r>
        <w:rPr>
          <w:sz w:val="22"/>
          <w:szCs w:val="22"/>
        </w:rPr>
        <w:t>o</w:t>
      </w:r>
      <w:r>
        <w:rPr>
          <w:spacing w:val="41"/>
          <w:sz w:val="22"/>
          <w:szCs w:val="22"/>
        </w:rPr>
        <w:t xml:space="preserve"> </w:t>
      </w:r>
      <w:r>
        <w:rPr>
          <w:sz w:val="22"/>
          <w:szCs w:val="22"/>
        </w:rPr>
        <w:t>ad</w:t>
      </w:r>
      <w:r>
        <w:rPr>
          <w:spacing w:val="-2"/>
          <w:sz w:val="22"/>
          <w:szCs w:val="22"/>
        </w:rPr>
        <w:t>d</w:t>
      </w:r>
      <w:r>
        <w:rPr>
          <w:spacing w:val="1"/>
          <w:sz w:val="22"/>
          <w:szCs w:val="22"/>
        </w:rPr>
        <w:t>r</w:t>
      </w:r>
      <w:r>
        <w:rPr>
          <w:sz w:val="22"/>
          <w:szCs w:val="22"/>
        </w:rPr>
        <w:t>e</w:t>
      </w:r>
      <w:r>
        <w:rPr>
          <w:spacing w:val="-2"/>
          <w:sz w:val="22"/>
          <w:szCs w:val="22"/>
        </w:rPr>
        <w:t>s</w:t>
      </w:r>
      <w:r>
        <w:rPr>
          <w:sz w:val="22"/>
          <w:szCs w:val="22"/>
        </w:rPr>
        <w:t>s</w:t>
      </w:r>
      <w:r>
        <w:rPr>
          <w:spacing w:val="41"/>
          <w:sz w:val="22"/>
          <w:szCs w:val="22"/>
        </w:rPr>
        <w:t xml:space="preserve"> </w:t>
      </w:r>
      <w:r>
        <w:rPr>
          <w:sz w:val="22"/>
          <w:szCs w:val="22"/>
        </w:rPr>
        <w:t>o</w:t>
      </w:r>
      <w:r>
        <w:rPr>
          <w:spacing w:val="-2"/>
          <w:sz w:val="22"/>
          <w:szCs w:val="22"/>
        </w:rPr>
        <w:t>n</w:t>
      </w:r>
      <w:r>
        <w:rPr>
          <w:sz w:val="22"/>
          <w:szCs w:val="22"/>
        </w:rPr>
        <w:t>e</w:t>
      </w:r>
      <w:r>
        <w:rPr>
          <w:spacing w:val="41"/>
          <w:sz w:val="22"/>
          <w:szCs w:val="22"/>
        </w:rPr>
        <w:t xml:space="preserve"> </w:t>
      </w:r>
      <w:r>
        <w:rPr>
          <w:spacing w:val="-2"/>
          <w:sz w:val="22"/>
          <w:szCs w:val="22"/>
        </w:rPr>
        <w:t>o</w:t>
      </w:r>
      <w:r>
        <w:rPr>
          <w:sz w:val="22"/>
          <w:szCs w:val="22"/>
        </w:rPr>
        <w:t>r</w:t>
      </w:r>
      <w:r>
        <w:rPr>
          <w:spacing w:val="39"/>
          <w:sz w:val="22"/>
          <w:szCs w:val="22"/>
        </w:rPr>
        <w:t xml:space="preserve"> </w:t>
      </w:r>
      <w:r>
        <w:rPr>
          <w:spacing w:val="1"/>
          <w:sz w:val="22"/>
          <w:szCs w:val="22"/>
        </w:rPr>
        <w:t>m</w:t>
      </w:r>
      <w:r>
        <w:rPr>
          <w:spacing w:val="-2"/>
          <w:sz w:val="22"/>
          <w:szCs w:val="22"/>
        </w:rPr>
        <w:t>o</w:t>
      </w:r>
      <w:r>
        <w:rPr>
          <w:spacing w:val="1"/>
          <w:sz w:val="22"/>
          <w:szCs w:val="22"/>
        </w:rPr>
        <w:t>r</w:t>
      </w:r>
      <w:r>
        <w:rPr>
          <w:sz w:val="22"/>
          <w:szCs w:val="22"/>
        </w:rPr>
        <w:t>e</w:t>
      </w:r>
      <w:r>
        <w:rPr>
          <w:spacing w:val="39"/>
          <w:sz w:val="22"/>
          <w:szCs w:val="22"/>
        </w:rPr>
        <w:t xml:space="preserve"> </w:t>
      </w:r>
      <w:r>
        <w:rPr>
          <w:sz w:val="22"/>
          <w:szCs w:val="22"/>
        </w:rPr>
        <w:t>of</w:t>
      </w:r>
      <w:r>
        <w:rPr>
          <w:spacing w:val="39"/>
          <w:sz w:val="22"/>
          <w:szCs w:val="22"/>
        </w:rPr>
        <w:t xml:space="preserve"> </w:t>
      </w:r>
      <w:r>
        <w:rPr>
          <w:spacing w:val="1"/>
          <w:sz w:val="22"/>
          <w:szCs w:val="22"/>
        </w:rPr>
        <w:t>t</w:t>
      </w:r>
      <w:r>
        <w:rPr>
          <w:sz w:val="22"/>
          <w:szCs w:val="22"/>
        </w:rPr>
        <w:t>he</w:t>
      </w:r>
      <w:r>
        <w:rPr>
          <w:spacing w:val="39"/>
          <w:sz w:val="22"/>
          <w:szCs w:val="22"/>
        </w:rPr>
        <w:t xml:space="preserve"> </w:t>
      </w:r>
      <w:r>
        <w:rPr>
          <w:spacing w:val="-1"/>
          <w:sz w:val="22"/>
          <w:szCs w:val="22"/>
        </w:rPr>
        <w:t>U</w:t>
      </w:r>
      <w:r>
        <w:rPr>
          <w:sz w:val="22"/>
          <w:szCs w:val="22"/>
        </w:rPr>
        <w:t>N</w:t>
      </w:r>
      <w:r>
        <w:rPr>
          <w:spacing w:val="40"/>
          <w:sz w:val="22"/>
          <w:szCs w:val="22"/>
        </w:rPr>
        <w:t xml:space="preserve"> </w:t>
      </w:r>
      <w:r>
        <w:rPr>
          <w:sz w:val="22"/>
          <w:szCs w:val="22"/>
        </w:rPr>
        <w:t>S</w:t>
      </w:r>
      <w:r>
        <w:rPr>
          <w:spacing w:val="-1"/>
          <w:sz w:val="22"/>
          <w:szCs w:val="22"/>
        </w:rPr>
        <w:t>DG</w:t>
      </w:r>
      <w:r>
        <w:rPr>
          <w:sz w:val="22"/>
          <w:szCs w:val="22"/>
        </w:rPr>
        <w:t>s.</w:t>
      </w:r>
      <w:r>
        <w:rPr>
          <w:spacing w:val="41"/>
          <w:sz w:val="22"/>
          <w:szCs w:val="22"/>
        </w:rPr>
        <w:t xml:space="preserve"> </w:t>
      </w:r>
      <w:r>
        <w:rPr>
          <w:spacing w:val="-3"/>
          <w:sz w:val="22"/>
          <w:szCs w:val="22"/>
        </w:rPr>
        <w:t>T</w:t>
      </w:r>
      <w:r>
        <w:rPr>
          <w:spacing w:val="-2"/>
          <w:sz w:val="22"/>
          <w:szCs w:val="22"/>
        </w:rPr>
        <w:t>h</w:t>
      </w:r>
      <w:r>
        <w:rPr>
          <w:sz w:val="22"/>
          <w:szCs w:val="22"/>
        </w:rPr>
        <w:t>e</w:t>
      </w:r>
    </w:p>
    <w:p w14:paraId="66A26706" w14:textId="5E0C7FA0" w:rsidR="00E85BF6" w:rsidRDefault="0056344A" w:rsidP="00C017D6">
      <w:pPr>
        <w:spacing w:before="2" w:line="240" w:lineRule="exact"/>
        <w:ind w:left="100" w:right="85"/>
        <w:jc w:val="both"/>
        <w:rPr>
          <w:sz w:val="22"/>
          <w:szCs w:val="22"/>
        </w:rPr>
      </w:pPr>
      <w:r>
        <w:rPr>
          <w:sz w:val="22"/>
          <w:szCs w:val="22"/>
        </w:rPr>
        <w:t>ch</w:t>
      </w:r>
      <w:r>
        <w:rPr>
          <w:spacing w:val="1"/>
          <w:sz w:val="22"/>
          <w:szCs w:val="22"/>
        </w:rPr>
        <w:t>a</w:t>
      </w:r>
      <w:r>
        <w:rPr>
          <w:spacing w:val="-1"/>
          <w:sz w:val="22"/>
          <w:szCs w:val="22"/>
        </w:rPr>
        <w:t>l</w:t>
      </w:r>
      <w:r>
        <w:rPr>
          <w:spacing w:val="1"/>
          <w:sz w:val="22"/>
          <w:szCs w:val="22"/>
        </w:rPr>
        <w:t>l</w:t>
      </w:r>
      <w:r>
        <w:rPr>
          <w:sz w:val="22"/>
          <w:szCs w:val="22"/>
        </w:rPr>
        <w:t>en</w:t>
      </w:r>
      <w:r>
        <w:rPr>
          <w:spacing w:val="-2"/>
          <w:sz w:val="22"/>
          <w:szCs w:val="22"/>
        </w:rPr>
        <w:t>g</w:t>
      </w:r>
      <w:r>
        <w:rPr>
          <w:sz w:val="22"/>
          <w:szCs w:val="22"/>
        </w:rPr>
        <w:t>e</w:t>
      </w:r>
      <w:r>
        <w:rPr>
          <w:spacing w:val="22"/>
          <w:sz w:val="22"/>
          <w:szCs w:val="22"/>
        </w:rPr>
        <w:t xml:space="preserve"> </w:t>
      </w:r>
      <w:r>
        <w:rPr>
          <w:spacing w:val="1"/>
          <w:sz w:val="22"/>
          <w:szCs w:val="22"/>
        </w:rPr>
        <w:t>i</w:t>
      </w:r>
      <w:r>
        <w:rPr>
          <w:sz w:val="22"/>
          <w:szCs w:val="22"/>
        </w:rPr>
        <w:t>s</w:t>
      </w:r>
      <w:r>
        <w:rPr>
          <w:spacing w:val="22"/>
          <w:sz w:val="22"/>
          <w:szCs w:val="22"/>
        </w:rPr>
        <w:t xml:space="preserve"> </w:t>
      </w:r>
      <w:r>
        <w:rPr>
          <w:spacing w:val="-1"/>
          <w:sz w:val="22"/>
          <w:szCs w:val="22"/>
        </w:rPr>
        <w:t>w</w:t>
      </w:r>
      <w:r>
        <w:rPr>
          <w:sz w:val="22"/>
          <w:szCs w:val="22"/>
        </w:rPr>
        <w:t>h</w:t>
      </w:r>
      <w:r>
        <w:rPr>
          <w:spacing w:val="-2"/>
          <w:sz w:val="22"/>
          <w:szCs w:val="22"/>
        </w:rPr>
        <w:t>e</w:t>
      </w:r>
      <w:r>
        <w:rPr>
          <w:spacing w:val="1"/>
          <w:sz w:val="22"/>
          <w:szCs w:val="22"/>
        </w:rPr>
        <w:t>t</w:t>
      </w:r>
      <w:r>
        <w:rPr>
          <w:sz w:val="22"/>
          <w:szCs w:val="22"/>
        </w:rPr>
        <w:t>h</w:t>
      </w:r>
      <w:r>
        <w:rPr>
          <w:spacing w:val="-2"/>
          <w:sz w:val="22"/>
          <w:szCs w:val="22"/>
        </w:rPr>
        <w:t>e</w:t>
      </w:r>
      <w:r>
        <w:rPr>
          <w:sz w:val="22"/>
          <w:szCs w:val="22"/>
        </w:rPr>
        <w:t>r</w:t>
      </w:r>
      <w:r>
        <w:rPr>
          <w:spacing w:val="2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2"/>
          <w:sz w:val="22"/>
          <w:szCs w:val="22"/>
        </w:rPr>
        <w:t xml:space="preserve"> </w:t>
      </w:r>
      <w:r>
        <w:rPr>
          <w:sz w:val="22"/>
          <w:szCs w:val="22"/>
        </w:rPr>
        <w:t>a</w:t>
      </w:r>
      <w:r>
        <w:rPr>
          <w:spacing w:val="1"/>
          <w:sz w:val="22"/>
          <w:szCs w:val="22"/>
        </w:rPr>
        <w:t>r</w:t>
      </w:r>
      <w:r>
        <w:rPr>
          <w:sz w:val="22"/>
          <w:szCs w:val="22"/>
        </w:rPr>
        <w:t>e</w:t>
      </w:r>
      <w:r>
        <w:rPr>
          <w:spacing w:val="22"/>
          <w:sz w:val="22"/>
          <w:szCs w:val="22"/>
        </w:rPr>
        <w:t xml:space="preserve"> </w:t>
      </w:r>
      <w:r>
        <w:rPr>
          <w:sz w:val="22"/>
          <w:szCs w:val="22"/>
        </w:rPr>
        <w:t>a</w:t>
      </w:r>
      <w:r>
        <w:rPr>
          <w:spacing w:val="-2"/>
          <w:sz w:val="22"/>
          <w:szCs w:val="22"/>
        </w:rPr>
        <w:t>c</w:t>
      </w:r>
      <w:r>
        <w:rPr>
          <w:spacing w:val="1"/>
          <w:sz w:val="22"/>
          <w:szCs w:val="22"/>
        </w:rPr>
        <w:t>ti</w:t>
      </w:r>
      <w:r>
        <w:rPr>
          <w:spacing w:val="-2"/>
          <w:sz w:val="22"/>
          <w:szCs w:val="22"/>
        </w:rPr>
        <w:t>v</w:t>
      </w:r>
      <w:r>
        <w:rPr>
          <w:sz w:val="22"/>
          <w:szCs w:val="22"/>
        </w:rPr>
        <w:t>e</w:t>
      </w:r>
      <w:r>
        <w:rPr>
          <w:spacing w:val="1"/>
          <w:sz w:val="22"/>
          <w:szCs w:val="22"/>
        </w:rPr>
        <w:t>l</w:t>
      </w:r>
      <w:r>
        <w:rPr>
          <w:sz w:val="22"/>
          <w:szCs w:val="22"/>
        </w:rPr>
        <w:t>y</w:t>
      </w:r>
      <w:r>
        <w:rPr>
          <w:spacing w:val="22"/>
          <w:sz w:val="22"/>
          <w:szCs w:val="22"/>
        </w:rPr>
        <w:t xml:space="preserve"> </w:t>
      </w:r>
      <w:r>
        <w:rPr>
          <w:spacing w:val="-2"/>
          <w:sz w:val="22"/>
          <w:szCs w:val="22"/>
        </w:rPr>
        <w:t>o</w:t>
      </w:r>
      <w:r>
        <w:rPr>
          <w:sz w:val="22"/>
          <w:szCs w:val="22"/>
        </w:rPr>
        <w:t>r</w:t>
      </w:r>
      <w:r>
        <w:rPr>
          <w:spacing w:val="22"/>
          <w:sz w:val="22"/>
          <w:szCs w:val="22"/>
        </w:rPr>
        <w:t xml:space="preserve"> </w:t>
      </w:r>
      <w:r>
        <w:rPr>
          <w:sz w:val="22"/>
          <w:szCs w:val="22"/>
        </w:rPr>
        <w:t>au</w:t>
      </w:r>
      <w:r>
        <w:rPr>
          <w:spacing w:val="-1"/>
          <w:sz w:val="22"/>
          <w:szCs w:val="22"/>
        </w:rPr>
        <w:t>t</w:t>
      </w:r>
      <w:r>
        <w:rPr>
          <w:sz w:val="22"/>
          <w:szCs w:val="22"/>
        </w:rPr>
        <w:t>he</w:t>
      </w:r>
      <w:r>
        <w:rPr>
          <w:spacing w:val="-2"/>
          <w:sz w:val="22"/>
          <w:szCs w:val="22"/>
        </w:rPr>
        <w:t>n</w:t>
      </w:r>
      <w:r>
        <w:rPr>
          <w:spacing w:val="1"/>
          <w:sz w:val="22"/>
          <w:szCs w:val="22"/>
        </w:rPr>
        <w:t>ti</w:t>
      </w:r>
      <w:r>
        <w:rPr>
          <w:spacing w:val="-2"/>
          <w:sz w:val="22"/>
          <w:szCs w:val="22"/>
        </w:rPr>
        <w:t>c</w:t>
      </w:r>
      <w:r>
        <w:rPr>
          <w:sz w:val="22"/>
          <w:szCs w:val="22"/>
        </w:rPr>
        <w:t>a</w:t>
      </w:r>
      <w:r>
        <w:rPr>
          <w:spacing w:val="-1"/>
          <w:sz w:val="22"/>
          <w:szCs w:val="22"/>
        </w:rPr>
        <w:t>l</w:t>
      </w:r>
      <w:r>
        <w:rPr>
          <w:spacing w:val="1"/>
          <w:sz w:val="22"/>
          <w:szCs w:val="22"/>
        </w:rPr>
        <w:t>l</w:t>
      </w:r>
      <w:r>
        <w:rPr>
          <w:sz w:val="22"/>
          <w:szCs w:val="22"/>
        </w:rPr>
        <w:t>y</w:t>
      </w:r>
      <w:r>
        <w:rPr>
          <w:spacing w:val="22"/>
          <w:sz w:val="22"/>
          <w:szCs w:val="22"/>
        </w:rPr>
        <w:t xml:space="preserve"> </w:t>
      </w:r>
      <w:r>
        <w:rPr>
          <w:spacing w:val="1"/>
          <w:sz w:val="22"/>
          <w:szCs w:val="22"/>
        </w:rPr>
        <w:t>i</w:t>
      </w:r>
      <w:r>
        <w:rPr>
          <w:sz w:val="22"/>
          <w:szCs w:val="22"/>
        </w:rPr>
        <w:t>n</w:t>
      </w:r>
      <w:r>
        <w:rPr>
          <w:spacing w:val="-2"/>
          <w:sz w:val="22"/>
          <w:szCs w:val="22"/>
        </w:rPr>
        <w:t>c</w:t>
      </w:r>
      <w:r>
        <w:rPr>
          <w:sz w:val="22"/>
          <w:szCs w:val="22"/>
        </w:rPr>
        <w:t>o</w:t>
      </w:r>
      <w:r>
        <w:rPr>
          <w:spacing w:val="1"/>
          <w:sz w:val="22"/>
          <w:szCs w:val="22"/>
        </w:rPr>
        <w:t>r</w:t>
      </w:r>
      <w:r>
        <w:rPr>
          <w:sz w:val="22"/>
          <w:szCs w:val="22"/>
        </w:rPr>
        <w:t>p</w:t>
      </w:r>
      <w:r>
        <w:rPr>
          <w:spacing w:val="-2"/>
          <w:sz w:val="22"/>
          <w:szCs w:val="22"/>
        </w:rPr>
        <w:t>o</w:t>
      </w:r>
      <w:r>
        <w:rPr>
          <w:spacing w:val="1"/>
          <w:sz w:val="22"/>
          <w:szCs w:val="22"/>
        </w:rPr>
        <w:t>r</w:t>
      </w:r>
      <w:r>
        <w:rPr>
          <w:spacing w:val="-2"/>
          <w:sz w:val="22"/>
          <w:szCs w:val="22"/>
        </w:rPr>
        <w:t>a</w:t>
      </w:r>
      <w:r>
        <w:rPr>
          <w:spacing w:val="1"/>
          <w:sz w:val="22"/>
          <w:szCs w:val="22"/>
        </w:rPr>
        <w:t>ti</w:t>
      </w:r>
      <w:r>
        <w:rPr>
          <w:spacing w:val="-2"/>
          <w:sz w:val="22"/>
          <w:szCs w:val="22"/>
        </w:rPr>
        <w:t>n</w:t>
      </w:r>
      <w:r>
        <w:rPr>
          <w:sz w:val="22"/>
          <w:szCs w:val="22"/>
        </w:rPr>
        <w:t>g</w:t>
      </w:r>
      <w:r>
        <w:rPr>
          <w:spacing w:val="22"/>
          <w:sz w:val="22"/>
          <w:szCs w:val="22"/>
        </w:rPr>
        <w:t xml:space="preserve"> </w:t>
      </w:r>
      <w:r>
        <w:rPr>
          <w:spacing w:val="1"/>
          <w:sz w:val="22"/>
          <w:szCs w:val="22"/>
        </w:rPr>
        <w:t>t</w:t>
      </w:r>
      <w:r>
        <w:rPr>
          <w:sz w:val="22"/>
          <w:szCs w:val="22"/>
        </w:rPr>
        <w:t>he</w:t>
      </w:r>
      <w:r>
        <w:rPr>
          <w:spacing w:val="22"/>
          <w:sz w:val="22"/>
          <w:szCs w:val="22"/>
        </w:rPr>
        <w:t xml:space="preserve"> </w:t>
      </w:r>
      <w:r>
        <w:rPr>
          <w:spacing w:val="-1"/>
          <w:sz w:val="22"/>
          <w:szCs w:val="22"/>
        </w:rPr>
        <w:t>U</w:t>
      </w:r>
      <w:r>
        <w:rPr>
          <w:sz w:val="22"/>
          <w:szCs w:val="22"/>
        </w:rPr>
        <w:t>N</w:t>
      </w:r>
      <w:r>
        <w:rPr>
          <w:spacing w:val="20"/>
          <w:sz w:val="22"/>
          <w:szCs w:val="22"/>
        </w:rPr>
        <w:t xml:space="preserve"> </w:t>
      </w:r>
      <w:r>
        <w:rPr>
          <w:sz w:val="22"/>
          <w:szCs w:val="22"/>
        </w:rPr>
        <w:t>S</w:t>
      </w:r>
      <w:r>
        <w:rPr>
          <w:spacing w:val="-1"/>
          <w:sz w:val="22"/>
          <w:szCs w:val="22"/>
        </w:rPr>
        <w:t>DG</w:t>
      </w:r>
      <w:r>
        <w:rPr>
          <w:sz w:val="22"/>
          <w:szCs w:val="22"/>
        </w:rPr>
        <w:t>s</w:t>
      </w:r>
      <w:r>
        <w:rPr>
          <w:spacing w:val="22"/>
          <w:sz w:val="22"/>
          <w:szCs w:val="22"/>
        </w:rPr>
        <w:t xml:space="preserve"> </w:t>
      </w:r>
      <w:r>
        <w:rPr>
          <w:spacing w:val="1"/>
          <w:sz w:val="22"/>
          <w:szCs w:val="22"/>
        </w:rPr>
        <w:t>i</w:t>
      </w:r>
      <w:r>
        <w:rPr>
          <w:sz w:val="22"/>
          <w:szCs w:val="22"/>
        </w:rPr>
        <w:t>n</w:t>
      </w:r>
      <w:r>
        <w:rPr>
          <w:spacing w:val="22"/>
          <w:sz w:val="22"/>
          <w:szCs w:val="22"/>
        </w:rPr>
        <w:t xml:space="preserve"> </w:t>
      </w:r>
      <w:r>
        <w:rPr>
          <w:spacing w:val="1"/>
          <w:sz w:val="22"/>
          <w:szCs w:val="22"/>
        </w:rPr>
        <w:t>t</w:t>
      </w:r>
      <w:r>
        <w:rPr>
          <w:sz w:val="22"/>
          <w:szCs w:val="22"/>
        </w:rPr>
        <w:t>he</w:t>
      </w:r>
      <w:r>
        <w:rPr>
          <w:spacing w:val="22"/>
          <w:sz w:val="22"/>
          <w:szCs w:val="22"/>
        </w:rPr>
        <w:t xml:space="preserve"> </w:t>
      </w:r>
      <w:r>
        <w:rPr>
          <w:sz w:val="22"/>
          <w:szCs w:val="22"/>
        </w:rPr>
        <w:t>p</w:t>
      </w:r>
      <w:r>
        <w:rPr>
          <w:spacing w:val="-1"/>
          <w:sz w:val="22"/>
          <w:szCs w:val="22"/>
        </w:rPr>
        <w:t>l</w:t>
      </w:r>
      <w:r>
        <w:rPr>
          <w:sz w:val="22"/>
          <w:szCs w:val="22"/>
        </w:rPr>
        <w:t>an</w:t>
      </w:r>
      <w:r>
        <w:rPr>
          <w:spacing w:val="-2"/>
          <w:sz w:val="22"/>
          <w:szCs w:val="22"/>
        </w:rPr>
        <w:t>n</w:t>
      </w:r>
      <w:r>
        <w:rPr>
          <w:spacing w:val="1"/>
          <w:sz w:val="22"/>
          <w:szCs w:val="22"/>
        </w:rPr>
        <w:t>i</w:t>
      </w:r>
      <w:r>
        <w:rPr>
          <w:spacing w:val="-2"/>
          <w:sz w:val="22"/>
          <w:szCs w:val="22"/>
        </w:rPr>
        <w:t>n</w:t>
      </w:r>
      <w:r>
        <w:rPr>
          <w:sz w:val="22"/>
          <w:szCs w:val="22"/>
        </w:rPr>
        <w:t>g and de</w:t>
      </w:r>
      <w:r>
        <w:rPr>
          <w:spacing w:val="-2"/>
          <w:sz w:val="22"/>
          <w:szCs w:val="22"/>
        </w:rPr>
        <w:t>s</w:t>
      </w:r>
      <w:r>
        <w:rPr>
          <w:spacing w:val="1"/>
          <w:sz w:val="22"/>
          <w:szCs w:val="22"/>
        </w:rPr>
        <w:t>i</w:t>
      </w:r>
      <w:r>
        <w:rPr>
          <w:sz w:val="22"/>
          <w:szCs w:val="22"/>
        </w:rPr>
        <w:t>gn</w:t>
      </w:r>
      <w:r w:rsidR="00AB2EF5">
        <w:rPr>
          <w:sz w:val="22"/>
          <w:szCs w:val="22"/>
        </w:rPr>
        <w:t xml:space="preserve"> </w:t>
      </w:r>
      <w:r>
        <w:rPr>
          <w:spacing w:val="-2"/>
          <w:sz w:val="22"/>
          <w:szCs w:val="22"/>
        </w:rPr>
        <w:t>o</w:t>
      </w:r>
      <w:r>
        <w:rPr>
          <w:sz w:val="22"/>
          <w:szCs w:val="22"/>
        </w:rPr>
        <w:t xml:space="preserve">f </w:t>
      </w:r>
      <w:r w:rsidR="00AB2EF5">
        <w:rPr>
          <w:spacing w:val="-1"/>
          <w:sz w:val="22"/>
          <w:szCs w:val="22"/>
        </w:rPr>
        <w:t>t</w:t>
      </w:r>
      <w:r w:rsidR="00AB2EF5">
        <w:rPr>
          <w:sz w:val="22"/>
          <w:szCs w:val="22"/>
        </w:rPr>
        <w:t>he</w:t>
      </w:r>
      <w:r w:rsidR="00AB2EF5">
        <w:rPr>
          <w:spacing w:val="-1"/>
          <w:sz w:val="22"/>
          <w:szCs w:val="22"/>
        </w:rPr>
        <w:t>i</w:t>
      </w:r>
      <w:r w:rsidR="00AB2EF5">
        <w:rPr>
          <w:sz w:val="22"/>
          <w:szCs w:val="22"/>
        </w:rPr>
        <w:t xml:space="preserve">r </w:t>
      </w:r>
      <w:r w:rsidR="00AB2EF5">
        <w:rPr>
          <w:spacing w:val="8"/>
          <w:sz w:val="22"/>
          <w:szCs w:val="22"/>
        </w:rPr>
        <w:t>CEL</w:t>
      </w:r>
      <w:r w:rsidR="00AB2EF5">
        <w:rPr>
          <w:sz w:val="22"/>
          <w:szCs w:val="22"/>
        </w:rPr>
        <w:t xml:space="preserve"> </w:t>
      </w:r>
      <w:r w:rsidR="00AB2EF5">
        <w:rPr>
          <w:spacing w:val="4"/>
          <w:sz w:val="22"/>
          <w:szCs w:val="22"/>
        </w:rPr>
        <w:t>initiatives</w:t>
      </w:r>
      <w:r>
        <w:rPr>
          <w:sz w:val="22"/>
          <w:szCs w:val="22"/>
        </w:rPr>
        <w:t xml:space="preserve"> or </w:t>
      </w:r>
      <w:r>
        <w:rPr>
          <w:spacing w:val="-2"/>
          <w:sz w:val="22"/>
          <w:szCs w:val="22"/>
        </w:rPr>
        <w:t>p</w:t>
      </w:r>
      <w:r>
        <w:rPr>
          <w:spacing w:val="1"/>
          <w:sz w:val="22"/>
          <w:szCs w:val="22"/>
        </w:rPr>
        <w:t>r</w:t>
      </w:r>
      <w:r>
        <w:rPr>
          <w:sz w:val="22"/>
          <w:szCs w:val="22"/>
        </w:rPr>
        <w:t>o</w:t>
      </w:r>
      <w:r>
        <w:rPr>
          <w:spacing w:val="-1"/>
          <w:sz w:val="22"/>
          <w:szCs w:val="22"/>
        </w:rPr>
        <w:t>j</w:t>
      </w:r>
      <w:r>
        <w:rPr>
          <w:sz w:val="22"/>
          <w:szCs w:val="22"/>
        </w:rPr>
        <w:t>e</w:t>
      </w:r>
      <w:r>
        <w:rPr>
          <w:spacing w:val="-2"/>
          <w:sz w:val="22"/>
          <w:szCs w:val="22"/>
        </w:rPr>
        <w:t>c</w:t>
      </w:r>
      <w:r>
        <w:rPr>
          <w:spacing w:val="1"/>
          <w:sz w:val="22"/>
          <w:szCs w:val="22"/>
        </w:rPr>
        <w:t>t</w:t>
      </w:r>
      <w:r>
        <w:rPr>
          <w:sz w:val="22"/>
          <w:szCs w:val="22"/>
        </w:rPr>
        <w:t xml:space="preserve">s </w:t>
      </w:r>
      <w:r>
        <w:rPr>
          <w:spacing w:val="-1"/>
          <w:sz w:val="22"/>
          <w:szCs w:val="22"/>
        </w:rPr>
        <w:t>wi</w:t>
      </w:r>
      <w:r>
        <w:rPr>
          <w:spacing w:val="1"/>
          <w:sz w:val="22"/>
          <w:szCs w:val="22"/>
        </w:rPr>
        <w:t>t</w:t>
      </w:r>
      <w:r>
        <w:rPr>
          <w:sz w:val="22"/>
          <w:szCs w:val="22"/>
        </w:rPr>
        <w:t>h</w:t>
      </w:r>
      <w:r>
        <w:rPr>
          <w:spacing w:val="7"/>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 xml:space="preserve">y </w:t>
      </w:r>
      <w:r>
        <w:rPr>
          <w:spacing w:val="-2"/>
          <w:sz w:val="22"/>
          <w:szCs w:val="22"/>
        </w:rPr>
        <w:t>g</w:t>
      </w:r>
      <w:r>
        <w:rPr>
          <w:spacing w:val="1"/>
          <w:sz w:val="22"/>
          <w:szCs w:val="22"/>
        </w:rPr>
        <w:t>r</w:t>
      </w:r>
      <w:r>
        <w:rPr>
          <w:sz w:val="22"/>
          <w:szCs w:val="22"/>
        </w:rPr>
        <w:t>ou</w:t>
      </w:r>
      <w:r>
        <w:rPr>
          <w:spacing w:val="-2"/>
          <w:sz w:val="22"/>
          <w:szCs w:val="22"/>
        </w:rPr>
        <w:t>p</w:t>
      </w:r>
      <w:r>
        <w:rPr>
          <w:sz w:val="22"/>
          <w:szCs w:val="22"/>
        </w:rPr>
        <w:t>s or ben</w:t>
      </w:r>
      <w:r>
        <w:rPr>
          <w:spacing w:val="1"/>
          <w:sz w:val="22"/>
          <w:szCs w:val="22"/>
        </w:rPr>
        <w:t>e</w:t>
      </w:r>
      <w:r>
        <w:rPr>
          <w:spacing w:val="-2"/>
          <w:sz w:val="22"/>
          <w:szCs w:val="22"/>
        </w:rPr>
        <w:t>f</w:t>
      </w:r>
      <w:r>
        <w:rPr>
          <w:spacing w:val="1"/>
          <w:sz w:val="22"/>
          <w:szCs w:val="22"/>
        </w:rPr>
        <w:t>i</w:t>
      </w:r>
      <w:r>
        <w:rPr>
          <w:spacing w:val="-2"/>
          <w:sz w:val="22"/>
          <w:szCs w:val="22"/>
        </w:rPr>
        <w:t>c</w:t>
      </w:r>
      <w:r>
        <w:rPr>
          <w:spacing w:val="1"/>
          <w:sz w:val="22"/>
          <w:szCs w:val="22"/>
        </w:rPr>
        <w:t>i</w:t>
      </w:r>
      <w:r>
        <w:rPr>
          <w:spacing w:val="-2"/>
          <w:sz w:val="22"/>
          <w:szCs w:val="22"/>
        </w:rPr>
        <w:t>a</w:t>
      </w:r>
      <w:r>
        <w:rPr>
          <w:spacing w:val="1"/>
          <w:sz w:val="22"/>
          <w:szCs w:val="22"/>
        </w:rPr>
        <w:t>ri</w:t>
      </w:r>
      <w:r>
        <w:rPr>
          <w:spacing w:val="-2"/>
          <w:sz w:val="22"/>
          <w:szCs w:val="22"/>
        </w:rPr>
        <w:t>e</w:t>
      </w:r>
      <w:r>
        <w:rPr>
          <w:sz w:val="22"/>
          <w:szCs w:val="22"/>
        </w:rPr>
        <w:t>s</w:t>
      </w:r>
      <w:r>
        <w:rPr>
          <w:spacing w:val="8"/>
          <w:sz w:val="22"/>
          <w:szCs w:val="22"/>
        </w:rPr>
        <w:t xml:space="preserve">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w:t>
      </w:r>
      <w:r w:rsidR="00AB2EF5">
        <w:rPr>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z w:val="22"/>
          <w:szCs w:val="22"/>
        </w:rPr>
        <w:t xml:space="preserve">y, </w:t>
      </w:r>
      <w:r>
        <w:rPr>
          <w:spacing w:val="-2"/>
          <w:sz w:val="22"/>
          <w:szCs w:val="22"/>
        </w:rPr>
        <w:t>r</w:t>
      </w:r>
      <w:r>
        <w:rPr>
          <w:sz w:val="22"/>
          <w:szCs w:val="22"/>
        </w:rPr>
        <w:t>a</w:t>
      </w:r>
      <w:r>
        <w:rPr>
          <w:spacing w:val="1"/>
          <w:sz w:val="22"/>
          <w:szCs w:val="22"/>
        </w:rPr>
        <w:t>t</w:t>
      </w:r>
      <w:r>
        <w:rPr>
          <w:spacing w:val="-2"/>
          <w:sz w:val="22"/>
          <w:szCs w:val="22"/>
        </w:rPr>
        <w:t>h</w:t>
      </w:r>
      <w:r>
        <w:rPr>
          <w:sz w:val="22"/>
          <w:szCs w:val="22"/>
        </w:rPr>
        <w:t>er</w:t>
      </w:r>
      <w:r>
        <w:rPr>
          <w:spacing w:val="1"/>
          <w:sz w:val="22"/>
          <w:szCs w:val="22"/>
        </w:rPr>
        <w:t xml:space="preserve"> t</w:t>
      </w:r>
      <w:r>
        <w:rPr>
          <w:sz w:val="22"/>
          <w:szCs w:val="22"/>
        </w:rPr>
        <w:t>han</w:t>
      </w:r>
      <w:r>
        <w:rPr>
          <w:spacing w:val="1"/>
          <w:sz w:val="22"/>
          <w:szCs w:val="22"/>
        </w:rPr>
        <w:t xml:space="preserve"> </w:t>
      </w:r>
      <w:r>
        <w:rPr>
          <w:spacing w:val="-2"/>
          <w:sz w:val="22"/>
          <w:szCs w:val="22"/>
        </w:rPr>
        <w:t>d</w:t>
      </w:r>
      <w:r>
        <w:rPr>
          <w:sz w:val="22"/>
          <w:szCs w:val="22"/>
        </w:rPr>
        <w:t>o</w:t>
      </w:r>
      <w:r>
        <w:rPr>
          <w:spacing w:val="1"/>
          <w:sz w:val="22"/>
          <w:szCs w:val="22"/>
        </w:rPr>
        <w:t>i</w:t>
      </w:r>
      <w:r>
        <w:rPr>
          <w:sz w:val="22"/>
          <w:szCs w:val="22"/>
        </w:rPr>
        <w:t xml:space="preserve">ng </w:t>
      </w:r>
      <w:r>
        <w:rPr>
          <w:spacing w:val="1"/>
          <w:sz w:val="22"/>
          <w:szCs w:val="22"/>
        </w:rPr>
        <w:t>t</w:t>
      </w:r>
      <w:r>
        <w:rPr>
          <w:sz w:val="22"/>
          <w:szCs w:val="22"/>
        </w:rPr>
        <w:t>h</w:t>
      </w:r>
      <w:r>
        <w:rPr>
          <w:spacing w:val="-1"/>
          <w:sz w:val="22"/>
          <w:szCs w:val="22"/>
        </w:rPr>
        <w:t>i</w:t>
      </w:r>
      <w:r>
        <w:rPr>
          <w:sz w:val="22"/>
          <w:szCs w:val="22"/>
        </w:rPr>
        <w:t>s</w:t>
      </w:r>
      <w:r>
        <w:rPr>
          <w:spacing w:val="3"/>
          <w:sz w:val="22"/>
          <w:szCs w:val="22"/>
        </w:rPr>
        <w:t xml:space="preserve"> </w:t>
      </w:r>
      <w:r>
        <w:rPr>
          <w:spacing w:val="-2"/>
          <w:sz w:val="22"/>
          <w:szCs w:val="22"/>
        </w:rPr>
        <w:t>a</w:t>
      </w:r>
      <w:r>
        <w:rPr>
          <w:sz w:val="22"/>
          <w:szCs w:val="22"/>
        </w:rPr>
        <w:t>s</w:t>
      </w:r>
      <w:r>
        <w:rPr>
          <w:spacing w:val="3"/>
          <w:sz w:val="22"/>
          <w:szCs w:val="22"/>
        </w:rPr>
        <w:t xml:space="preserve"> </w:t>
      </w:r>
      <w:r>
        <w:rPr>
          <w:sz w:val="22"/>
          <w:szCs w:val="22"/>
        </w:rPr>
        <w:t>an</w:t>
      </w:r>
      <w:r>
        <w:rPr>
          <w:spacing w:val="1"/>
          <w:sz w:val="22"/>
          <w:szCs w:val="22"/>
        </w:rPr>
        <w:t xml:space="preserve"> ‘</w:t>
      </w:r>
      <w:r>
        <w:rPr>
          <w:spacing w:val="-2"/>
          <w:sz w:val="22"/>
          <w:szCs w:val="22"/>
        </w:rPr>
        <w:t>a</w:t>
      </w:r>
      <w:r>
        <w:rPr>
          <w:spacing w:val="1"/>
          <w:sz w:val="22"/>
          <w:szCs w:val="22"/>
        </w:rPr>
        <w:t>f</w:t>
      </w:r>
      <w:r>
        <w:rPr>
          <w:spacing w:val="-1"/>
          <w:sz w:val="22"/>
          <w:szCs w:val="22"/>
        </w:rPr>
        <w:t>t</w:t>
      </w:r>
      <w:r>
        <w:rPr>
          <w:sz w:val="22"/>
          <w:szCs w:val="22"/>
        </w:rPr>
        <w:t>e</w:t>
      </w:r>
      <w:r>
        <w:rPr>
          <w:spacing w:val="-1"/>
          <w:sz w:val="22"/>
          <w:szCs w:val="22"/>
        </w:rPr>
        <w:t>r</w:t>
      </w:r>
      <w:r>
        <w:rPr>
          <w:spacing w:val="1"/>
          <w:sz w:val="22"/>
          <w:szCs w:val="22"/>
        </w:rPr>
        <w:t>t</w:t>
      </w:r>
      <w:r>
        <w:rPr>
          <w:sz w:val="22"/>
          <w:szCs w:val="22"/>
        </w:rPr>
        <w:t>ho</w:t>
      </w:r>
      <w:r>
        <w:rPr>
          <w:spacing w:val="-2"/>
          <w:sz w:val="22"/>
          <w:szCs w:val="22"/>
        </w:rPr>
        <w:t>u</w:t>
      </w:r>
      <w:r>
        <w:rPr>
          <w:sz w:val="22"/>
          <w:szCs w:val="22"/>
        </w:rPr>
        <w:t>gh</w:t>
      </w:r>
      <w:r>
        <w:rPr>
          <w:spacing w:val="1"/>
          <w:sz w:val="22"/>
          <w:szCs w:val="22"/>
        </w:rPr>
        <w:t>t</w:t>
      </w:r>
      <w:r>
        <w:rPr>
          <w:sz w:val="22"/>
          <w:szCs w:val="22"/>
        </w:rPr>
        <w:t>’</w:t>
      </w:r>
      <w:r>
        <w:rPr>
          <w:spacing w:val="1"/>
          <w:sz w:val="22"/>
          <w:szCs w:val="22"/>
        </w:rPr>
        <w:t xml:space="preserve"> </w:t>
      </w:r>
      <w:r>
        <w:rPr>
          <w:sz w:val="22"/>
          <w:szCs w:val="22"/>
        </w:rPr>
        <w:t>or</w:t>
      </w:r>
      <w:r>
        <w:rPr>
          <w:spacing w:val="1"/>
          <w:sz w:val="22"/>
          <w:szCs w:val="22"/>
        </w:rPr>
        <w:t xml:space="preserve"> </w:t>
      </w:r>
      <w:r>
        <w:rPr>
          <w:sz w:val="22"/>
          <w:szCs w:val="22"/>
        </w:rPr>
        <w:t>po</w:t>
      </w:r>
      <w:r>
        <w:rPr>
          <w:spacing w:val="-2"/>
          <w:sz w:val="22"/>
          <w:szCs w:val="22"/>
        </w:rPr>
        <w:t>s</w:t>
      </w:r>
      <w:r>
        <w:rPr>
          <w:spacing w:val="7"/>
          <w:sz w:val="22"/>
          <w:szCs w:val="22"/>
        </w:rPr>
        <w:t>t</w:t>
      </w:r>
      <w:r>
        <w:rPr>
          <w:spacing w:val="-2"/>
          <w:sz w:val="22"/>
          <w:szCs w:val="22"/>
        </w:rPr>
        <w:t>-</w:t>
      </w:r>
      <w:r>
        <w:rPr>
          <w:spacing w:val="1"/>
          <w:sz w:val="22"/>
          <w:szCs w:val="22"/>
        </w:rPr>
        <w:t>im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w:t>
      </w:r>
      <w:r>
        <w:rPr>
          <w:spacing w:val="3"/>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z w:val="22"/>
          <w:szCs w:val="22"/>
        </w:rPr>
        <w:t>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ct</w:t>
      </w:r>
      <w:r>
        <w:rPr>
          <w:spacing w:val="1"/>
          <w:sz w:val="22"/>
          <w:szCs w:val="22"/>
        </w:rPr>
        <w:t xml:space="preserve"> </w:t>
      </w:r>
      <w:r>
        <w:rPr>
          <w:spacing w:val="-2"/>
          <w:sz w:val="22"/>
          <w:szCs w:val="22"/>
        </w:rPr>
        <w:t>o</w:t>
      </w:r>
      <w:r>
        <w:rPr>
          <w:sz w:val="22"/>
          <w:szCs w:val="22"/>
        </w:rPr>
        <w:t xml:space="preserve">r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w:t>
      </w:r>
      <w:r>
        <w:rPr>
          <w:spacing w:val="3"/>
          <w:sz w:val="22"/>
          <w:szCs w:val="22"/>
        </w:rPr>
        <w:t xml:space="preserve"> </w:t>
      </w:r>
      <w:r>
        <w:rPr>
          <w:spacing w:val="-3"/>
          <w:sz w:val="22"/>
          <w:szCs w:val="22"/>
        </w:rPr>
        <w:t>B</w:t>
      </w:r>
      <w:r>
        <w:rPr>
          <w:sz w:val="22"/>
          <w:szCs w:val="22"/>
        </w:rPr>
        <w:t>e</w:t>
      </w:r>
      <w:r>
        <w:rPr>
          <w:spacing w:val="1"/>
          <w:sz w:val="22"/>
          <w:szCs w:val="22"/>
        </w:rPr>
        <w:t>i</w:t>
      </w:r>
      <w:r>
        <w:rPr>
          <w:spacing w:val="-2"/>
          <w:sz w:val="22"/>
          <w:szCs w:val="22"/>
        </w:rPr>
        <w:t>n</w:t>
      </w:r>
      <w:r>
        <w:rPr>
          <w:sz w:val="22"/>
          <w:szCs w:val="22"/>
        </w:rPr>
        <w:t>g</w:t>
      </w:r>
      <w:r>
        <w:rPr>
          <w:spacing w:val="2"/>
          <w:sz w:val="22"/>
          <w:szCs w:val="22"/>
        </w:rPr>
        <w:t xml:space="preserve"> </w:t>
      </w:r>
      <w:r>
        <w:rPr>
          <w:sz w:val="22"/>
          <w:szCs w:val="22"/>
        </w:rPr>
        <w:t>co</w:t>
      </w:r>
      <w:r>
        <w:rPr>
          <w:spacing w:val="-2"/>
          <w:sz w:val="22"/>
          <w:szCs w:val="22"/>
        </w:rPr>
        <w:t>g</w:t>
      </w:r>
      <w:r>
        <w:rPr>
          <w:sz w:val="22"/>
          <w:szCs w:val="22"/>
        </w:rPr>
        <w:t>n</w:t>
      </w:r>
      <w:r>
        <w:rPr>
          <w:spacing w:val="1"/>
          <w:sz w:val="22"/>
          <w:szCs w:val="22"/>
        </w:rPr>
        <w:t>i</w:t>
      </w:r>
      <w:r w:rsidR="00AB2EF5">
        <w:rPr>
          <w:spacing w:val="-2"/>
          <w:sz w:val="22"/>
          <w:szCs w:val="22"/>
        </w:rPr>
        <w:t>s</w:t>
      </w:r>
      <w:r>
        <w:rPr>
          <w:sz w:val="22"/>
          <w:szCs w:val="22"/>
        </w:rPr>
        <w:t>ant</w:t>
      </w:r>
      <w:r>
        <w:rPr>
          <w:spacing w:val="1"/>
          <w:sz w:val="22"/>
          <w:szCs w:val="22"/>
        </w:rPr>
        <w:t xml:space="preserve"> </w:t>
      </w:r>
      <w:r>
        <w:rPr>
          <w:sz w:val="22"/>
          <w:szCs w:val="22"/>
        </w:rPr>
        <w:t>of</w:t>
      </w:r>
      <w:r>
        <w:rPr>
          <w:spacing w:val="1"/>
          <w:sz w:val="22"/>
          <w:szCs w:val="22"/>
        </w:rPr>
        <w:t xml:space="preserve"> t</w:t>
      </w:r>
      <w:r>
        <w:rPr>
          <w:sz w:val="22"/>
          <w:szCs w:val="22"/>
        </w:rPr>
        <w:t>he</w:t>
      </w:r>
      <w:r>
        <w:rPr>
          <w:spacing w:val="3"/>
          <w:sz w:val="22"/>
          <w:szCs w:val="22"/>
        </w:rPr>
        <w:t xml:space="preserve"> </w:t>
      </w:r>
      <w:r>
        <w:rPr>
          <w:spacing w:val="-1"/>
          <w:sz w:val="22"/>
          <w:szCs w:val="22"/>
        </w:rPr>
        <w:t>U</w:t>
      </w:r>
      <w:r>
        <w:rPr>
          <w:sz w:val="22"/>
          <w:szCs w:val="22"/>
        </w:rPr>
        <w:t>N</w:t>
      </w:r>
      <w:r>
        <w:rPr>
          <w:spacing w:val="1"/>
          <w:sz w:val="22"/>
          <w:szCs w:val="22"/>
        </w:rPr>
        <w:t xml:space="preserve"> </w:t>
      </w:r>
      <w:r>
        <w:rPr>
          <w:sz w:val="22"/>
          <w:szCs w:val="22"/>
        </w:rPr>
        <w:t>S</w:t>
      </w:r>
      <w:r>
        <w:rPr>
          <w:spacing w:val="-1"/>
          <w:sz w:val="22"/>
          <w:szCs w:val="22"/>
        </w:rPr>
        <w:t>DG</w:t>
      </w:r>
      <w:r>
        <w:rPr>
          <w:sz w:val="22"/>
          <w:szCs w:val="22"/>
        </w:rPr>
        <w:t xml:space="preserve">s </w:t>
      </w:r>
      <w:r>
        <w:rPr>
          <w:spacing w:val="1"/>
          <w:sz w:val="22"/>
          <w:szCs w:val="22"/>
        </w:rPr>
        <w:t>i</w:t>
      </w:r>
      <w:r>
        <w:rPr>
          <w:sz w:val="22"/>
          <w:szCs w:val="22"/>
        </w:rPr>
        <w:t xml:space="preserve">n </w:t>
      </w:r>
      <w:r>
        <w:rPr>
          <w:spacing w:val="1"/>
          <w:sz w:val="22"/>
          <w:szCs w:val="22"/>
        </w:rPr>
        <w:t>t</w:t>
      </w:r>
      <w:r>
        <w:rPr>
          <w:spacing w:val="-2"/>
          <w:sz w:val="22"/>
          <w:szCs w:val="22"/>
        </w:rPr>
        <w:t>h</w:t>
      </w:r>
      <w:r>
        <w:rPr>
          <w:sz w:val="22"/>
          <w:szCs w:val="22"/>
        </w:rPr>
        <w:t>e p</w:t>
      </w:r>
      <w:r>
        <w:rPr>
          <w:spacing w:val="1"/>
          <w:sz w:val="22"/>
          <w:szCs w:val="22"/>
        </w:rPr>
        <w:t>l</w:t>
      </w:r>
      <w:r>
        <w:rPr>
          <w:sz w:val="22"/>
          <w:szCs w:val="22"/>
        </w:rPr>
        <w:t>a</w:t>
      </w:r>
      <w:r>
        <w:rPr>
          <w:spacing w:val="-2"/>
          <w:sz w:val="22"/>
          <w:szCs w:val="22"/>
        </w:rPr>
        <w:t>n</w:t>
      </w:r>
      <w:r>
        <w:rPr>
          <w:sz w:val="22"/>
          <w:szCs w:val="22"/>
        </w:rPr>
        <w:t>n</w:t>
      </w:r>
      <w:r>
        <w:rPr>
          <w:spacing w:val="1"/>
          <w:sz w:val="22"/>
          <w:szCs w:val="22"/>
        </w:rPr>
        <w:t>i</w:t>
      </w:r>
      <w:r>
        <w:rPr>
          <w:sz w:val="22"/>
          <w:szCs w:val="22"/>
        </w:rPr>
        <w:t>n</w:t>
      </w:r>
      <w:r>
        <w:rPr>
          <w:spacing w:val="-2"/>
          <w:sz w:val="22"/>
          <w:szCs w:val="22"/>
        </w:rPr>
        <w:t>g</w:t>
      </w:r>
      <w:r>
        <w:rPr>
          <w:sz w:val="22"/>
          <w:szCs w:val="22"/>
        </w:rPr>
        <w:t>,</w:t>
      </w:r>
      <w:r>
        <w:rPr>
          <w:spacing w:val="2"/>
          <w:sz w:val="22"/>
          <w:szCs w:val="22"/>
        </w:rPr>
        <w:t xml:space="preserve"> </w:t>
      </w:r>
      <w:r>
        <w:rPr>
          <w:sz w:val="22"/>
          <w:szCs w:val="22"/>
        </w:rPr>
        <w:t>d</w:t>
      </w:r>
      <w:r>
        <w:rPr>
          <w:spacing w:val="-2"/>
          <w:sz w:val="22"/>
          <w:szCs w:val="22"/>
        </w:rPr>
        <w:t>e</w:t>
      </w:r>
      <w:r>
        <w:rPr>
          <w:sz w:val="22"/>
          <w:szCs w:val="22"/>
        </w:rPr>
        <w:t>s</w:t>
      </w:r>
      <w:r>
        <w:rPr>
          <w:spacing w:val="1"/>
          <w:sz w:val="22"/>
          <w:szCs w:val="22"/>
        </w:rPr>
        <w:t>i</w:t>
      </w:r>
      <w:r>
        <w:rPr>
          <w:sz w:val="22"/>
          <w:szCs w:val="22"/>
        </w:rPr>
        <w:t>g</w:t>
      </w:r>
      <w:r>
        <w:rPr>
          <w:spacing w:val="-2"/>
          <w:sz w:val="22"/>
          <w:szCs w:val="22"/>
        </w:rPr>
        <w:t>n</w:t>
      </w:r>
      <w:r>
        <w:rPr>
          <w:sz w:val="22"/>
          <w:szCs w:val="22"/>
        </w:rPr>
        <w:t>,</w:t>
      </w:r>
      <w:r>
        <w:rPr>
          <w:spacing w:val="2"/>
          <w:sz w:val="22"/>
          <w:szCs w:val="22"/>
        </w:rPr>
        <w:t xml:space="preserve"> </w:t>
      </w:r>
      <w:r>
        <w:rPr>
          <w:sz w:val="22"/>
          <w:szCs w:val="22"/>
        </w:rPr>
        <w:t>or</w:t>
      </w:r>
      <w:r>
        <w:rPr>
          <w:spacing w:val="1"/>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a</w:t>
      </w:r>
      <w:r>
        <w:rPr>
          <w:spacing w:val="-1"/>
          <w:sz w:val="22"/>
          <w:szCs w:val="22"/>
        </w:rPr>
        <w:t>t</w:t>
      </w:r>
      <w:r>
        <w:rPr>
          <w:spacing w:val="1"/>
          <w:sz w:val="22"/>
          <w:szCs w:val="22"/>
        </w:rPr>
        <w:t>i</w:t>
      </w:r>
      <w:r>
        <w:rPr>
          <w:sz w:val="22"/>
          <w:szCs w:val="22"/>
        </w:rPr>
        <w:t>on of</w:t>
      </w:r>
      <w:r>
        <w:rPr>
          <w:spacing w:val="1"/>
          <w:sz w:val="22"/>
          <w:szCs w:val="22"/>
        </w:rPr>
        <w:t xml:space="preserve"> </w:t>
      </w:r>
      <w:r>
        <w:rPr>
          <w:sz w:val="22"/>
          <w:szCs w:val="22"/>
        </w:rPr>
        <w:t>su</w:t>
      </w:r>
      <w:r>
        <w:rPr>
          <w:spacing w:val="-2"/>
          <w:sz w:val="22"/>
          <w:szCs w:val="22"/>
        </w:rPr>
        <w:t>c</w:t>
      </w:r>
      <w:r>
        <w:rPr>
          <w:sz w:val="22"/>
          <w:szCs w:val="22"/>
        </w:rPr>
        <w:t xml:space="preserve">h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ves</w:t>
      </w:r>
      <w:r>
        <w:rPr>
          <w:spacing w:val="22"/>
          <w:sz w:val="22"/>
          <w:szCs w:val="22"/>
        </w:rPr>
        <w:t xml:space="preserve"> </w:t>
      </w:r>
      <w:r>
        <w:rPr>
          <w:spacing w:val="-2"/>
          <w:sz w:val="22"/>
          <w:szCs w:val="22"/>
        </w:rPr>
        <w:t>o</w:t>
      </w:r>
      <w:r>
        <w:rPr>
          <w:sz w:val="22"/>
          <w:szCs w:val="22"/>
        </w:rPr>
        <w:t>r</w:t>
      </w:r>
      <w:r>
        <w:rPr>
          <w:spacing w:val="22"/>
          <w:sz w:val="22"/>
          <w:szCs w:val="22"/>
        </w:rPr>
        <w:t xml:space="preserve"> </w:t>
      </w:r>
      <w:r>
        <w:rPr>
          <w:sz w:val="22"/>
          <w:szCs w:val="22"/>
        </w:rPr>
        <w:t>p</w:t>
      </w:r>
      <w:r>
        <w:rPr>
          <w:spacing w:val="-2"/>
          <w:sz w:val="22"/>
          <w:szCs w:val="22"/>
        </w:rPr>
        <w:t>r</w:t>
      </w:r>
      <w:r>
        <w:rPr>
          <w:sz w:val="22"/>
          <w:szCs w:val="22"/>
        </w:rPr>
        <w:t>o</w:t>
      </w:r>
      <w:r>
        <w:rPr>
          <w:spacing w:val="1"/>
          <w:sz w:val="22"/>
          <w:szCs w:val="22"/>
        </w:rPr>
        <w:t>j</w:t>
      </w:r>
      <w:r>
        <w:rPr>
          <w:spacing w:val="-2"/>
          <w:sz w:val="22"/>
          <w:szCs w:val="22"/>
        </w:rPr>
        <w:t>e</w:t>
      </w:r>
      <w:r>
        <w:rPr>
          <w:sz w:val="22"/>
          <w:szCs w:val="22"/>
        </w:rPr>
        <w:t>c</w:t>
      </w:r>
      <w:r>
        <w:rPr>
          <w:spacing w:val="-1"/>
          <w:sz w:val="22"/>
          <w:szCs w:val="22"/>
        </w:rPr>
        <w:t>t</w:t>
      </w:r>
      <w:r>
        <w:rPr>
          <w:sz w:val="22"/>
          <w:szCs w:val="22"/>
        </w:rPr>
        <w:t>s,</w:t>
      </w:r>
      <w:r>
        <w:rPr>
          <w:spacing w:val="22"/>
          <w:sz w:val="22"/>
          <w:szCs w:val="22"/>
        </w:rPr>
        <w:t xml:space="preserve"> </w:t>
      </w:r>
      <w:r>
        <w:rPr>
          <w:sz w:val="22"/>
          <w:szCs w:val="22"/>
        </w:rPr>
        <w:t>and</w:t>
      </w:r>
      <w:r>
        <w:rPr>
          <w:spacing w:val="20"/>
          <w:sz w:val="22"/>
          <w:szCs w:val="22"/>
        </w:rPr>
        <w:t xml:space="preserve"> </w:t>
      </w:r>
      <w:r>
        <w:rPr>
          <w:spacing w:val="1"/>
          <w:sz w:val="22"/>
          <w:szCs w:val="22"/>
        </w:rPr>
        <w:t>i</w:t>
      </w:r>
      <w:r>
        <w:rPr>
          <w:sz w:val="22"/>
          <w:szCs w:val="22"/>
        </w:rPr>
        <w:t>nc</w:t>
      </w:r>
      <w:r>
        <w:rPr>
          <w:spacing w:val="-2"/>
          <w:sz w:val="22"/>
          <w:szCs w:val="22"/>
        </w:rPr>
        <w:t>o</w:t>
      </w:r>
      <w:r>
        <w:rPr>
          <w:spacing w:val="1"/>
          <w:sz w:val="22"/>
          <w:szCs w:val="22"/>
        </w:rPr>
        <w:t>r</w:t>
      </w:r>
      <w:r>
        <w:rPr>
          <w:sz w:val="22"/>
          <w:szCs w:val="22"/>
        </w:rPr>
        <w:t>po</w:t>
      </w:r>
      <w:r>
        <w:rPr>
          <w:spacing w:val="-2"/>
          <w:sz w:val="22"/>
          <w:szCs w:val="22"/>
        </w:rPr>
        <w:t>r</w:t>
      </w:r>
      <w:r>
        <w:rPr>
          <w:sz w:val="22"/>
          <w:szCs w:val="22"/>
        </w:rPr>
        <w:t>a</w:t>
      </w:r>
      <w:r>
        <w:rPr>
          <w:spacing w:val="-1"/>
          <w:sz w:val="22"/>
          <w:szCs w:val="22"/>
        </w:rPr>
        <w:t>t</w:t>
      </w:r>
      <w:r>
        <w:rPr>
          <w:spacing w:val="1"/>
          <w:sz w:val="22"/>
          <w:szCs w:val="22"/>
        </w:rPr>
        <w:t>i</w:t>
      </w:r>
      <w:r>
        <w:rPr>
          <w:sz w:val="22"/>
          <w:szCs w:val="22"/>
        </w:rPr>
        <w:t>ng</w:t>
      </w:r>
      <w:r>
        <w:rPr>
          <w:spacing w:val="22"/>
          <w:sz w:val="22"/>
          <w:szCs w:val="22"/>
        </w:rPr>
        <w:t xml:space="preserve"> </w:t>
      </w:r>
      <w:r>
        <w:rPr>
          <w:sz w:val="22"/>
          <w:szCs w:val="22"/>
        </w:rPr>
        <w:t>o</w:t>
      </w:r>
      <w:r>
        <w:rPr>
          <w:spacing w:val="-2"/>
          <w:sz w:val="22"/>
          <w:szCs w:val="22"/>
        </w:rPr>
        <w:t>n</w:t>
      </w:r>
      <w:r>
        <w:rPr>
          <w:spacing w:val="1"/>
          <w:sz w:val="22"/>
          <w:szCs w:val="22"/>
        </w:rPr>
        <w:t>l</w:t>
      </w:r>
      <w:r>
        <w:rPr>
          <w:sz w:val="22"/>
          <w:szCs w:val="22"/>
        </w:rPr>
        <w:t>y</w:t>
      </w:r>
      <w:r>
        <w:rPr>
          <w:spacing w:val="22"/>
          <w:sz w:val="22"/>
          <w:szCs w:val="22"/>
        </w:rPr>
        <w:t xml:space="preserve"> </w:t>
      </w:r>
      <w:r>
        <w:rPr>
          <w:spacing w:val="-1"/>
          <w:sz w:val="22"/>
          <w:szCs w:val="22"/>
        </w:rPr>
        <w:t>t</w:t>
      </w:r>
      <w:r>
        <w:rPr>
          <w:sz w:val="22"/>
          <w:szCs w:val="22"/>
        </w:rPr>
        <w:t>he</w:t>
      </w:r>
      <w:r>
        <w:rPr>
          <w:spacing w:val="22"/>
          <w:sz w:val="22"/>
          <w:szCs w:val="22"/>
        </w:rPr>
        <w:t xml:space="preserve"> </w:t>
      </w:r>
      <w:r>
        <w:rPr>
          <w:spacing w:val="-1"/>
          <w:sz w:val="22"/>
          <w:szCs w:val="22"/>
        </w:rPr>
        <w:t>m</w:t>
      </w:r>
      <w:r>
        <w:rPr>
          <w:sz w:val="22"/>
          <w:szCs w:val="22"/>
        </w:rPr>
        <w:t>o</w:t>
      </w:r>
      <w:r>
        <w:rPr>
          <w:spacing w:val="-2"/>
          <w:sz w:val="22"/>
          <w:szCs w:val="22"/>
        </w:rPr>
        <w:t>s</w:t>
      </w:r>
      <w:r>
        <w:rPr>
          <w:sz w:val="22"/>
          <w:szCs w:val="22"/>
        </w:rPr>
        <w:t>t</w:t>
      </w:r>
      <w:r>
        <w:rPr>
          <w:spacing w:val="23"/>
          <w:sz w:val="22"/>
          <w:szCs w:val="22"/>
        </w:rPr>
        <w:t xml:space="preserve"> </w:t>
      </w:r>
      <w:r>
        <w:rPr>
          <w:spacing w:val="1"/>
          <w:sz w:val="22"/>
          <w:szCs w:val="22"/>
        </w:rPr>
        <w:t>r</w:t>
      </w:r>
      <w:r>
        <w:rPr>
          <w:spacing w:val="-2"/>
          <w:sz w:val="22"/>
          <w:szCs w:val="22"/>
        </w:rPr>
        <w:t>e</w:t>
      </w:r>
      <w:r>
        <w:rPr>
          <w:spacing w:val="1"/>
          <w:sz w:val="22"/>
          <w:szCs w:val="22"/>
        </w:rPr>
        <w:t>l</w:t>
      </w:r>
      <w:r>
        <w:rPr>
          <w:sz w:val="22"/>
          <w:szCs w:val="22"/>
        </w:rPr>
        <w:t>ev</w:t>
      </w:r>
      <w:r>
        <w:rPr>
          <w:spacing w:val="-2"/>
          <w:sz w:val="22"/>
          <w:szCs w:val="22"/>
        </w:rPr>
        <w:t>a</w:t>
      </w:r>
      <w:r>
        <w:rPr>
          <w:sz w:val="22"/>
          <w:szCs w:val="22"/>
        </w:rPr>
        <w:t>nt</w:t>
      </w:r>
      <w:r>
        <w:rPr>
          <w:spacing w:val="23"/>
          <w:sz w:val="22"/>
          <w:szCs w:val="22"/>
        </w:rPr>
        <w:t xml:space="preserve"> </w:t>
      </w:r>
      <w:r>
        <w:rPr>
          <w:spacing w:val="-1"/>
          <w:sz w:val="22"/>
          <w:szCs w:val="22"/>
        </w:rPr>
        <w:t>U</w:t>
      </w:r>
      <w:r>
        <w:rPr>
          <w:sz w:val="22"/>
          <w:szCs w:val="22"/>
        </w:rPr>
        <w:t>N</w:t>
      </w:r>
      <w:r>
        <w:rPr>
          <w:spacing w:val="20"/>
          <w:sz w:val="22"/>
          <w:szCs w:val="22"/>
        </w:rPr>
        <w:t xml:space="preserve"> </w:t>
      </w:r>
      <w:r>
        <w:rPr>
          <w:sz w:val="22"/>
          <w:szCs w:val="22"/>
        </w:rPr>
        <w:t>S</w:t>
      </w:r>
      <w:r>
        <w:rPr>
          <w:spacing w:val="-1"/>
          <w:sz w:val="22"/>
          <w:szCs w:val="22"/>
        </w:rPr>
        <w:t>DG</w:t>
      </w:r>
      <w:r>
        <w:rPr>
          <w:sz w:val="22"/>
          <w:szCs w:val="22"/>
        </w:rPr>
        <w:t>s,</w:t>
      </w:r>
      <w:r>
        <w:rPr>
          <w:spacing w:val="22"/>
          <w:sz w:val="22"/>
          <w:szCs w:val="22"/>
        </w:rPr>
        <w:t xml:space="preserve"> </w:t>
      </w:r>
      <w:r>
        <w:rPr>
          <w:spacing w:val="1"/>
          <w:sz w:val="22"/>
          <w:szCs w:val="22"/>
        </w:rPr>
        <w:t>m</w:t>
      </w:r>
      <w:r>
        <w:rPr>
          <w:sz w:val="22"/>
          <w:szCs w:val="22"/>
        </w:rPr>
        <w:t>ay</w:t>
      </w:r>
      <w:r>
        <w:rPr>
          <w:spacing w:val="20"/>
          <w:sz w:val="22"/>
          <w:szCs w:val="22"/>
        </w:rPr>
        <w:t xml:space="preserve"> </w:t>
      </w:r>
      <w:r>
        <w:rPr>
          <w:sz w:val="22"/>
          <w:szCs w:val="22"/>
        </w:rPr>
        <w:t>he</w:t>
      </w:r>
      <w:r>
        <w:rPr>
          <w:spacing w:val="1"/>
          <w:sz w:val="22"/>
          <w:szCs w:val="22"/>
        </w:rPr>
        <w:t>l</w:t>
      </w:r>
      <w:r>
        <w:rPr>
          <w:sz w:val="22"/>
          <w:szCs w:val="22"/>
        </w:rPr>
        <w:t>p</w:t>
      </w:r>
      <w:r>
        <w:rPr>
          <w:spacing w:val="2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2"/>
          <w:sz w:val="22"/>
          <w:szCs w:val="22"/>
        </w:rPr>
        <w:t xml:space="preserve"> </w:t>
      </w:r>
      <w:r>
        <w:rPr>
          <w:sz w:val="22"/>
          <w:szCs w:val="22"/>
        </w:rPr>
        <w:t>be</w:t>
      </w:r>
      <w:r>
        <w:rPr>
          <w:spacing w:val="22"/>
          <w:sz w:val="22"/>
          <w:szCs w:val="22"/>
        </w:rPr>
        <w:t xml:space="preserve"> </w:t>
      </w:r>
      <w:r>
        <w:rPr>
          <w:spacing w:val="-1"/>
          <w:sz w:val="22"/>
          <w:szCs w:val="22"/>
        </w:rPr>
        <w:t>m</w:t>
      </w:r>
      <w:r>
        <w:rPr>
          <w:sz w:val="22"/>
          <w:szCs w:val="22"/>
        </w:rPr>
        <w:t>o</w:t>
      </w:r>
      <w:r>
        <w:rPr>
          <w:spacing w:val="-2"/>
          <w:sz w:val="22"/>
          <w:szCs w:val="22"/>
        </w:rPr>
        <w:t>r</w:t>
      </w:r>
      <w:r>
        <w:rPr>
          <w:sz w:val="22"/>
          <w:szCs w:val="22"/>
        </w:rPr>
        <w:t>e</w:t>
      </w:r>
      <w:r w:rsidR="00AB2EF5">
        <w:rPr>
          <w:spacing w:val="1"/>
          <w:sz w:val="22"/>
          <w:szCs w:val="22"/>
        </w:rPr>
        <w:t xml:space="preserve"> </w:t>
      </w:r>
      <w:r w:rsidR="009A0668">
        <w:rPr>
          <w:spacing w:val="1"/>
          <w:sz w:val="22"/>
          <w:szCs w:val="22"/>
        </w:rPr>
        <w:t>i</w:t>
      </w:r>
      <w:r w:rsidR="009A0668">
        <w:rPr>
          <w:sz w:val="22"/>
          <w:szCs w:val="22"/>
        </w:rPr>
        <w:t>n</w:t>
      </w:r>
      <w:r w:rsidR="009A0668">
        <w:rPr>
          <w:spacing w:val="-1"/>
          <w:sz w:val="22"/>
          <w:szCs w:val="22"/>
        </w:rPr>
        <w:t>t</w:t>
      </w:r>
      <w:r w:rsidR="009A0668">
        <w:rPr>
          <w:sz w:val="22"/>
          <w:szCs w:val="22"/>
        </w:rPr>
        <w:t>en</w:t>
      </w:r>
      <w:r w:rsidR="009A0668">
        <w:rPr>
          <w:spacing w:val="-1"/>
          <w:sz w:val="22"/>
          <w:szCs w:val="22"/>
        </w:rPr>
        <w:t>t</w:t>
      </w:r>
      <w:r w:rsidR="009A0668">
        <w:rPr>
          <w:spacing w:val="1"/>
          <w:sz w:val="22"/>
          <w:szCs w:val="22"/>
        </w:rPr>
        <w:t>i</w:t>
      </w:r>
      <w:r w:rsidR="009A0668">
        <w:rPr>
          <w:sz w:val="22"/>
          <w:szCs w:val="22"/>
        </w:rPr>
        <w:t>on</w:t>
      </w:r>
      <w:r w:rsidR="009A0668">
        <w:rPr>
          <w:spacing w:val="-2"/>
          <w:sz w:val="22"/>
          <w:szCs w:val="22"/>
        </w:rPr>
        <w:t>a</w:t>
      </w:r>
      <w:r w:rsidR="009A0668">
        <w:rPr>
          <w:sz w:val="22"/>
          <w:szCs w:val="22"/>
        </w:rPr>
        <w:t xml:space="preserve">l </w:t>
      </w:r>
      <w:r w:rsidR="009A0668">
        <w:rPr>
          <w:spacing w:val="1"/>
          <w:sz w:val="22"/>
          <w:szCs w:val="22"/>
        </w:rPr>
        <w:t>and</w:t>
      </w:r>
      <w:r>
        <w:rPr>
          <w:sz w:val="22"/>
          <w:szCs w:val="22"/>
        </w:rPr>
        <w:t xml:space="preserve"> </w:t>
      </w:r>
      <w:r>
        <w:rPr>
          <w:spacing w:val="1"/>
          <w:sz w:val="22"/>
          <w:szCs w:val="22"/>
        </w:rPr>
        <w:t>f</w:t>
      </w:r>
      <w:r>
        <w:rPr>
          <w:sz w:val="22"/>
          <w:szCs w:val="22"/>
        </w:rPr>
        <w:t>oc</w:t>
      </w:r>
      <w:r>
        <w:rPr>
          <w:spacing w:val="-2"/>
          <w:sz w:val="22"/>
          <w:szCs w:val="22"/>
        </w:rPr>
        <w:t>u</w:t>
      </w:r>
      <w:r>
        <w:rPr>
          <w:sz w:val="22"/>
          <w:szCs w:val="22"/>
        </w:rPr>
        <w:t>s</w:t>
      </w:r>
      <w:r>
        <w:rPr>
          <w:spacing w:val="1"/>
          <w:sz w:val="22"/>
          <w:szCs w:val="22"/>
        </w:rPr>
        <w:t>e</w:t>
      </w:r>
      <w:r>
        <w:rPr>
          <w:sz w:val="22"/>
          <w:szCs w:val="22"/>
        </w:rPr>
        <w:t xml:space="preserve">d </w:t>
      </w:r>
      <w:r w:rsidR="009A0668">
        <w:rPr>
          <w:spacing w:val="-2"/>
          <w:sz w:val="22"/>
          <w:szCs w:val="22"/>
        </w:rPr>
        <w:t>o</w:t>
      </w:r>
      <w:r w:rsidR="009A0668">
        <w:rPr>
          <w:sz w:val="22"/>
          <w:szCs w:val="22"/>
        </w:rPr>
        <w:t xml:space="preserve">n </w:t>
      </w:r>
      <w:r w:rsidR="009A0668">
        <w:rPr>
          <w:spacing w:val="2"/>
          <w:sz w:val="22"/>
          <w:szCs w:val="22"/>
        </w:rPr>
        <w:t>their</w:t>
      </w:r>
      <w:r>
        <w:rPr>
          <w:sz w:val="22"/>
          <w:szCs w:val="22"/>
        </w:rPr>
        <w:t xml:space="preserve"> </w:t>
      </w:r>
      <w:r>
        <w:rPr>
          <w:spacing w:val="-2"/>
          <w:sz w:val="22"/>
          <w:szCs w:val="22"/>
        </w:rPr>
        <w:t>n</w:t>
      </w:r>
      <w:r>
        <w:rPr>
          <w:spacing w:val="1"/>
          <w:sz w:val="22"/>
          <w:szCs w:val="22"/>
        </w:rPr>
        <w:t>i</w:t>
      </w:r>
      <w:r>
        <w:rPr>
          <w:sz w:val="22"/>
          <w:szCs w:val="22"/>
        </w:rPr>
        <w:t xml:space="preserve">che </w:t>
      </w:r>
      <w:r>
        <w:rPr>
          <w:spacing w:val="-2"/>
          <w:sz w:val="22"/>
          <w:szCs w:val="22"/>
        </w:rPr>
        <w:t>a</w:t>
      </w:r>
      <w:r>
        <w:rPr>
          <w:spacing w:val="1"/>
          <w:sz w:val="22"/>
          <w:szCs w:val="22"/>
        </w:rPr>
        <w:t>r</w:t>
      </w:r>
      <w:r>
        <w:rPr>
          <w:sz w:val="22"/>
          <w:szCs w:val="22"/>
        </w:rPr>
        <w:t>e</w:t>
      </w:r>
      <w:r>
        <w:rPr>
          <w:spacing w:val="1"/>
          <w:sz w:val="22"/>
          <w:szCs w:val="22"/>
        </w:rPr>
        <w:t>a</w:t>
      </w:r>
      <w:r>
        <w:rPr>
          <w:sz w:val="22"/>
          <w:szCs w:val="22"/>
        </w:rPr>
        <w:t xml:space="preserve">s or </w:t>
      </w:r>
      <w:r w:rsidR="009A0668">
        <w:rPr>
          <w:spacing w:val="-2"/>
          <w:sz w:val="22"/>
          <w:szCs w:val="22"/>
        </w:rPr>
        <w:t>ar</w:t>
      </w:r>
      <w:r w:rsidR="009A0668">
        <w:rPr>
          <w:sz w:val="22"/>
          <w:szCs w:val="22"/>
        </w:rPr>
        <w:t>e</w:t>
      </w:r>
      <w:r w:rsidR="009A0668">
        <w:rPr>
          <w:spacing w:val="1"/>
          <w:sz w:val="22"/>
          <w:szCs w:val="22"/>
        </w:rPr>
        <w:t>a</w:t>
      </w:r>
      <w:r w:rsidR="009A0668">
        <w:rPr>
          <w:sz w:val="22"/>
          <w:szCs w:val="22"/>
        </w:rPr>
        <w:t xml:space="preserve">s </w:t>
      </w:r>
      <w:r w:rsidR="009A0668">
        <w:rPr>
          <w:spacing w:val="3"/>
          <w:sz w:val="22"/>
          <w:szCs w:val="22"/>
        </w:rPr>
        <w:t>of</w:t>
      </w:r>
      <w:r>
        <w:rPr>
          <w:sz w:val="22"/>
          <w:szCs w:val="22"/>
        </w:rPr>
        <w:t xml:space="preserve"> exp</w:t>
      </w:r>
      <w:r>
        <w:rPr>
          <w:spacing w:val="-2"/>
          <w:sz w:val="22"/>
          <w:szCs w:val="22"/>
        </w:rPr>
        <w:t>e</w:t>
      </w:r>
      <w:r>
        <w:rPr>
          <w:spacing w:val="1"/>
          <w:sz w:val="22"/>
          <w:szCs w:val="22"/>
        </w:rPr>
        <w:t>r</w:t>
      </w:r>
      <w:r>
        <w:rPr>
          <w:spacing w:val="-1"/>
          <w:sz w:val="22"/>
          <w:szCs w:val="22"/>
        </w:rPr>
        <w:t>t</w:t>
      </w:r>
      <w:r>
        <w:rPr>
          <w:spacing w:val="1"/>
          <w:sz w:val="22"/>
          <w:szCs w:val="22"/>
        </w:rPr>
        <w:t>i</w:t>
      </w:r>
      <w:r>
        <w:rPr>
          <w:sz w:val="22"/>
          <w:szCs w:val="22"/>
        </w:rPr>
        <w:t xml:space="preserve">se </w:t>
      </w:r>
      <w:r>
        <w:rPr>
          <w:spacing w:val="1"/>
          <w:sz w:val="22"/>
          <w:szCs w:val="22"/>
        </w:rPr>
        <w:t>t</w:t>
      </w:r>
      <w:r>
        <w:rPr>
          <w:spacing w:val="-2"/>
          <w:sz w:val="22"/>
          <w:szCs w:val="22"/>
        </w:rPr>
        <w:t>h</w:t>
      </w:r>
      <w:r>
        <w:rPr>
          <w:sz w:val="22"/>
          <w:szCs w:val="22"/>
        </w:rPr>
        <w:t xml:space="preserve">ey </w:t>
      </w:r>
      <w:r>
        <w:rPr>
          <w:spacing w:val="-3"/>
          <w:sz w:val="22"/>
          <w:szCs w:val="22"/>
        </w:rPr>
        <w:t>w</w:t>
      </w:r>
      <w:r>
        <w:rPr>
          <w:spacing w:val="1"/>
          <w:sz w:val="22"/>
          <w:szCs w:val="22"/>
        </w:rPr>
        <w:t>i</w:t>
      </w:r>
      <w:r>
        <w:rPr>
          <w:spacing w:val="-2"/>
          <w:sz w:val="22"/>
          <w:szCs w:val="22"/>
        </w:rPr>
        <w:t>s</w:t>
      </w:r>
      <w:r>
        <w:rPr>
          <w:sz w:val="22"/>
          <w:szCs w:val="22"/>
        </w:rPr>
        <w:t xml:space="preserve">h </w:t>
      </w:r>
      <w:r w:rsidR="009A0668">
        <w:rPr>
          <w:spacing w:val="1"/>
          <w:sz w:val="22"/>
          <w:szCs w:val="22"/>
        </w:rPr>
        <w:t>t</w:t>
      </w:r>
      <w:r w:rsidR="009A0668">
        <w:rPr>
          <w:sz w:val="22"/>
          <w:szCs w:val="22"/>
        </w:rPr>
        <w:t>o develop</w:t>
      </w:r>
      <w:r>
        <w:rPr>
          <w:sz w:val="22"/>
          <w:szCs w:val="22"/>
        </w:rPr>
        <w:t xml:space="preserve"> or be </w:t>
      </w:r>
      <w:r>
        <w:rPr>
          <w:spacing w:val="1"/>
          <w:sz w:val="22"/>
          <w:szCs w:val="22"/>
        </w:rPr>
        <w:t>r</w:t>
      </w:r>
      <w:r>
        <w:rPr>
          <w:sz w:val="22"/>
          <w:szCs w:val="22"/>
        </w:rPr>
        <w:t>e</w:t>
      </w:r>
      <w:r>
        <w:rPr>
          <w:spacing w:val="1"/>
          <w:sz w:val="22"/>
          <w:szCs w:val="22"/>
        </w:rPr>
        <w:t>c</w:t>
      </w:r>
      <w:r>
        <w:rPr>
          <w:sz w:val="22"/>
          <w:szCs w:val="22"/>
        </w:rPr>
        <w:t>o</w:t>
      </w:r>
      <w:r>
        <w:rPr>
          <w:spacing w:val="-2"/>
          <w:sz w:val="22"/>
          <w:szCs w:val="22"/>
        </w:rPr>
        <w:t>g</w:t>
      </w:r>
      <w:r>
        <w:rPr>
          <w:sz w:val="22"/>
          <w:szCs w:val="22"/>
        </w:rPr>
        <w:t>n</w:t>
      </w:r>
      <w:r>
        <w:rPr>
          <w:spacing w:val="1"/>
          <w:sz w:val="22"/>
          <w:szCs w:val="22"/>
        </w:rPr>
        <w:t>i</w:t>
      </w:r>
      <w:r>
        <w:rPr>
          <w:spacing w:val="-2"/>
          <w:sz w:val="22"/>
          <w:szCs w:val="22"/>
        </w:rPr>
        <w:t>s</w:t>
      </w:r>
      <w:r>
        <w:rPr>
          <w:sz w:val="22"/>
          <w:szCs w:val="22"/>
        </w:rPr>
        <w:t>ed</w:t>
      </w:r>
      <w:r>
        <w:rPr>
          <w:spacing w:val="-2"/>
          <w:sz w:val="22"/>
          <w:szCs w:val="22"/>
        </w:rPr>
        <w:t xml:space="preserve"> </w:t>
      </w:r>
      <w:r>
        <w:rPr>
          <w:spacing w:val="1"/>
          <w:sz w:val="22"/>
          <w:szCs w:val="22"/>
        </w:rPr>
        <w:t>i</w:t>
      </w:r>
      <w:r>
        <w:rPr>
          <w:sz w:val="22"/>
          <w:szCs w:val="22"/>
        </w:rPr>
        <w:t>n.</w:t>
      </w:r>
      <w:r w:rsidR="00E247AD">
        <w:rPr>
          <w:sz w:val="22"/>
          <w:szCs w:val="22"/>
        </w:rPr>
        <w:t xml:space="preserve"> This is particularly important for HEIs that have explicitly declared that the UN SDGs are part of their university agenda.</w:t>
      </w:r>
      <w:r>
        <w:rPr>
          <w:sz w:val="22"/>
          <w:szCs w:val="22"/>
        </w:rPr>
        <w:t xml:space="preserve"> M</w:t>
      </w:r>
      <w:r>
        <w:rPr>
          <w:spacing w:val="-2"/>
          <w:sz w:val="22"/>
          <w:szCs w:val="22"/>
        </w:rPr>
        <w:t>o</w:t>
      </w:r>
      <w:r>
        <w:rPr>
          <w:spacing w:val="1"/>
          <w:sz w:val="22"/>
          <w:szCs w:val="22"/>
        </w:rPr>
        <w:t>r</w:t>
      </w:r>
      <w:r>
        <w:rPr>
          <w:sz w:val="22"/>
          <w:szCs w:val="22"/>
        </w:rPr>
        <w:t>e</w:t>
      </w:r>
      <w:r>
        <w:rPr>
          <w:spacing w:val="-2"/>
          <w:sz w:val="22"/>
          <w:szCs w:val="22"/>
        </w:rPr>
        <w:t xml:space="preserve"> </w:t>
      </w:r>
      <w:r>
        <w:rPr>
          <w:sz w:val="22"/>
          <w:szCs w:val="22"/>
        </w:rPr>
        <w:t>da</w:t>
      </w:r>
      <w:r>
        <w:rPr>
          <w:spacing w:val="-1"/>
          <w:sz w:val="22"/>
          <w:szCs w:val="22"/>
        </w:rPr>
        <w:t>t</w:t>
      </w:r>
      <w:r>
        <w:rPr>
          <w:sz w:val="22"/>
          <w:szCs w:val="22"/>
        </w:rPr>
        <w:t>a a</w:t>
      </w:r>
      <w:r>
        <w:rPr>
          <w:spacing w:val="-2"/>
          <w:sz w:val="22"/>
          <w:szCs w:val="22"/>
        </w:rPr>
        <w:t>n</w:t>
      </w:r>
      <w:r>
        <w:rPr>
          <w:sz w:val="22"/>
          <w:szCs w:val="22"/>
        </w:rPr>
        <w:t xml:space="preserve">d </w:t>
      </w:r>
      <w:r>
        <w:rPr>
          <w:spacing w:val="1"/>
          <w:sz w:val="22"/>
          <w:szCs w:val="22"/>
        </w:rPr>
        <w:t>i</w:t>
      </w:r>
      <w:r>
        <w:rPr>
          <w:sz w:val="22"/>
          <w:szCs w:val="22"/>
        </w:rPr>
        <w:t>nv</w:t>
      </w:r>
      <w:r>
        <w:rPr>
          <w:spacing w:val="-2"/>
          <w:sz w:val="22"/>
          <w:szCs w:val="22"/>
        </w:rPr>
        <w:t>e</w:t>
      </w:r>
      <w:r>
        <w:rPr>
          <w:sz w:val="22"/>
          <w:szCs w:val="22"/>
        </w:rPr>
        <w:t>s</w:t>
      </w:r>
      <w:r>
        <w:rPr>
          <w:spacing w:val="-1"/>
          <w:sz w:val="22"/>
          <w:szCs w:val="22"/>
        </w:rPr>
        <w:t>t</w:t>
      </w:r>
      <w:r>
        <w:rPr>
          <w:spacing w:val="1"/>
          <w:sz w:val="22"/>
          <w:szCs w:val="22"/>
        </w:rPr>
        <w:t>i</w:t>
      </w:r>
      <w:r>
        <w:rPr>
          <w:sz w:val="22"/>
          <w:szCs w:val="22"/>
        </w:rPr>
        <w:t>g</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i</w:t>
      </w:r>
      <w:r>
        <w:rPr>
          <w:spacing w:val="-2"/>
          <w:sz w:val="22"/>
          <w:szCs w:val="22"/>
        </w:rPr>
        <w:t>n</w:t>
      </w:r>
      <w:r>
        <w:rPr>
          <w:spacing w:val="1"/>
          <w:sz w:val="22"/>
          <w:szCs w:val="22"/>
        </w:rPr>
        <w:t>t</w:t>
      </w:r>
      <w:r>
        <w:rPr>
          <w:sz w:val="22"/>
          <w:szCs w:val="22"/>
        </w:rPr>
        <w:t>o</w:t>
      </w:r>
      <w:r>
        <w:rPr>
          <w:spacing w:val="-2"/>
          <w:sz w:val="22"/>
          <w:szCs w:val="22"/>
        </w:rPr>
        <w:t xml:space="preserve"> </w:t>
      </w:r>
      <w:r>
        <w:rPr>
          <w:spacing w:val="1"/>
          <w:sz w:val="22"/>
          <w:szCs w:val="22"/>
        </w:rPr>
        <w:t>t</w:t>
      </w:r>
      <w:r>
        <w:rPr>
          <w:sz w:val="22"/>
          <w:szCs w:val="22"/>
        </w:rPr>
        <w:t>h</w:t>
      </w:r>
      <w:r>
        <w:rPr>
          <w:spacing w:val="-1"/>
          <w:sz w:val="22"/>
          <w:szCs w:val="22"/>
        </w:rPr>
        <w:t>i</w:t>
      </w:r>
      <w:r>
        <w:rPr>
          <w:sz w:val="22"/>
          <w:szCs w:val="22"/>
        </w:rPr>
        <w:t>s ob</w:t>
      </w:r>
      <w:r>
        <w:rPr>
          <w:spacing w:val="-1"/>
          <w:sz w:val="22"/>
          <w:szCs w:val="22"/>
        </w:rPr>
        <w:t>s</w:t>
      </w:r>
      <w:r>
        <w:rPr>
          <w:sz w:val="22"/>
          <w:szCs w:val="22"/>
        </w:rPr>
        <w:t>e</w:t>
      </w:r>
      <w:r>
        <w:rPr>
          <w:spacing w:val="1"/>
          <w:sz w:val="22"/>
          <w:szCs w:val="22"/>
        </w:rPr>
        <w:t>r</w:t>
      </w:r>
      <w:r>
        <w:rPr>
          <w:sz w:val="22"/>
          <w:szCs w:val="22"/>
        </w:rPr>
        <w:t>v</w:t>
      </w:r>
      <w:r>
        <w:rPr>
          <w:spacing w:val="-2"/>
          <w:sz w:val="22"/>
          <w:szCs w:val="22"/>
        </w:rPr>
        <w:t>a</w:t>
      </w:r>
      <w:r>
        <w:rPr>
          <w:spacing w:val="1"/>
          <w:sz w:val="22"/>
          <w:szCs w:val="22"/>
        </w:rPr>
        <w:t>ti</w:t>
      </w:r>
      <w:r>
        <w:rPr>
          <w:spacing w:val="-2"/>
          <w:sz w:val="22"/>
          <w:szCs w:val="22"/>
        </w:rPr>
        <w:t>o</w:t>
      </w:r>
      <w:r>
        <w:rPr>
          <w:sz w:val="22"/>
          <w:szCs w:val="22"/>
        </w:rPr>
        <w:t xml:space="preserve">n </w:t>
      </w:r>
      <w:r>
        <w:rPr>
          <w:spacing w:val="-2"/>
          <w:sz w:val="22"/>
          <w:szCs w:val="22"/>
        </w:rPr>
        <w:t>a</w:t>
      </w:r>
      <w:r>
        <w:rPr>
          <w:spacing w:val="1"/>
          <w:sz w:val="22"/>
          <w:szCs w:val="22"/>
        </w:rPr>
        <w:t>r</w:t>
      </w:r>
      <w:r>
        <w:rPr>
          <w:sz w:val="22"/>
          <w:szCs w:val="22"/>
        </w:rPr>
        <w:t>e wa</w:t>
      </w:r>
      <w:r>
        <w:rPr>
          <w:spacing w:val="-2"/>
          <w:sz w:val="22"/>
          <w:szCs w:val="22"/>
        </w:rPr>
        <w:t>r</w:t>
      </w:r>
      <w:r>
        <w:rPr>
          <w:spacing w:val="1"/>
          <w:sz w:val="22"/>
          <w:szCs w:val="22"/>
        </w:rPr>
        <w:t>r</w:t>
      </w:r>
      <w:r>
        <w:rPr>
          <w:sz w:val="22"/>
          <w:szCs w:val="22"/>
        </w:rPr>
        <w:t>a</w:t>
      </w:r>
      <w:r>
        <w:rPr>
          <w:spacing w:val="-2"/>
          <w:sz w:val="22"/>
          <w:szCs w:val="22"/>
        </w:rPr>
        <w:t>n</w:t>
      </w:r>
      <w:r>
        <w:rPr>
          <w:spacing w:val="1"/>
          <w:sz w:val="22"/>
          <w:szCs w:val="22"/>
        </w:rPr>
        <w:t>t</w:t>
      </w:r>
      <w:r>
        <w:rPr>
          <w:sz w:val="22"/>
          <w:szCs w:val="22"/>
        </w:rPr>
        <w:t>e</w:t>
      </w:r>
      <w:r>
        <w:rPr>
          <w:spacing w:val="2"/>
          <w:sz w:val="22"/>
          <w:szCs w:val="22"/>
        </w:rPr>
        <w:t>d</w:t>
      </w:r>
      <w:r>
        <w:rPr>
          <w:sz w:val="22"/>
          <w:szCs w:val="22"/>
        </w:rPr>
        <w:t>.</w:t>
      </w:r>
    </w:p>
    <w:p w14:paraId="7F574371" w14:textId="77777777" w:rsidR="00E85BF6" w:rsidRDefault="0056344A">
      <w:pPr>
        <w:spacing w:before="2" w:line="240" w:lineRule="exact"/>
        <w:ind w:left="100" w:right="86" w:firstLine="720"/>
        <w:jc w:val="both"/>
        <w:rPr>
          <w:sz w:val="22"/>
          <w:szCs w:val="22"/>
        </w:rPr>
      </w:pPr>
      <w:r>
        <w:rPr>
          <w:spacing w:val="-1"/>
          <w:sz w:val="22"/>
          <w:szCs w:val="22"/>
        </w:rPr>
        <w:lastRenderedPageBreak/>
        <w:t>D</w:t>
      </w:r>
      <w:r>
        <w:rPr>
          <w:sz w:val="22"/>
          <w:szCs w:val="22"/>
        </w:rPr>
        <w:t>e</w:t>
      </w:r>
      <w:r>
        <w:rPr>
          <w:spacing w:val="1"/>
          <w:sz w:val="22"/>
          <w:szCs w:val="22"/>
        </w:rPr>
        <w:t>s</w:t>
      </w:r>
      <w:r>
        <w:rPr>
          <w:sz w:val="22"/>
          <w:szCs w:val="22"/>
        </w:rPr>
        <w:t>p</w:t>
      </w:r>
      <w:r>
        <w:rPr>
          <w:spacing w:val="-1"/>
          <w:sz w:val="22"/>
          <w:szCs w:val="22"/>
        </w:rPr>
        <w:t>i</w:t>
      </w:r>
      <w:r>
        <w:rPr>
          <w:spacing w:val="1"/>
          <w:sz w:val="22"/>
          <w:szCs w:val="22"/>
        </w:rPr>
        <w:t>t</w:t>
      </w:r>
      <w:r>
        <w:rPr>
          <w:sz w:val="22"/>
          <w:szCs w:val="22"/>
        </w:rPr>
        <w:t>e</w:t>
      </w:r>
      <w:r>
        <w:rPr>
          <w:spacing w:val="32"/>
          <w:sz w:val="22"/>
          <w:szCs w:val="22"/>
        </w:rPr>
        <w:t xml:space="preserve"> </w:t>
      </w:r>
      <w:r>
        <w:rPr>
          <w:spacing w:val="1"/>
          <w:sz w:val="22"/>
          <w:szCs w:val="22"/>
        </w:rPr>
        <w:t>t</w:t>
      </w:r>
      <w:r>
        <w:rPr>
          <w:sz w:val="22"/>
          <w:szCs w:val="22"/>
        </w:rPr>
        <w:t>he</w:t>
      </w:r>
      <w:r>
        <w:rPr>
          <w:spacing w:val="32"/>
          <w:sz w:val="22"/>
          <w:szCs w:val="22"/>
        </w:rPr>
        <w:t xml:space="preserve"> </w:t>
      </w:r>
      <w:r>
        <w:rPr>
          <w:spacing w:val="1"/>
          <w:sz w:val="22"/>
          <w:szCs w:val="22"/>
        </w:rPr>
        <w:t>i</w:t>
      </w:r>
      <w:r>
        <w:rPr>
          <w:sz w:val="22"/>
          <w:szCs w:val="22"/>
        </w:rPr>
        <w:t>n</w:t>
      </w:r>
      <w:r>
        <w:rPr>
          <w:spacing w:val="-2"/>
          <w:sz w:val="22"/>
          <w:szCs w:val="22"/>
        </w:rPr>
        <w:t>f</w:t>
      </w:r>
      <w:r>
        <w:rPr>
          <w:sz w:val="22"/>
          <w:szCs w:val="22"/>
        </w:rPr>
        <w:t>o</w:t>
      </w:r>
      <w:r>
        <w:rPr>
          <w:spacing w:val="-2"/>
          <w:sz w:val="22"/>
          <w:szCs w:val="22"/>
        </w:rPr>
        <w:t>r</w:t>
      </w:r>
      <w:r>
        <w:rPr>
          <w:spacing w:val="1"/>
          <w:sz w:val="22"/>
          <w:szCs w:val="22"/>
        </w:rPr>
        <w:t>m</w:t>
      </w:r>
      <w:r>
        <w:rPr>
          <w:spacing w:val="-2"/>
          <w:sz w:val="22"/>
          <w:szCs w:val="22"/>
        </w:rPr>
        <w:t>a</w:t>
      </w:r>
      <w:r>
        <w:rPr>
          <w:spacing w:val="1"/>
          <w:sz w:val="22"/>
          <w:szCs w:val="22"/>
        </w:rPr>
        <w:t>ti</w:t>
      </w:r>
      <w:r>
        <w:rPr>
          <w:spacing w:val="-2"/>
          <w:sz w:val="22"/>
          <w:szCs w:val="22"/>
        </w:rPr>
        <w:t>v</w:t>
      </w:r>
      <w:r>
        <w:rPr>
          <w:sz w:val="22"/>
          <w:szCs w:val="22"/>
        </w:rPr>
        <w:t>e</w:t>
      </w:r>
      <w:r>
        <w:rPr>
          <w:spacing w:val="34"/>
          <w:sz w:val="22"/>
          <w:szCs w:val="22"/>
        </w:rPr>
        <w:t xml:space="preserve"> </w:t>
      </w:r>
      <w:r>
        <w:rPr>
          <w:spacing w:val="1"/>
          <w:sz w:val="22"/>
          <w:szCs w:val="22"/>
        </w:rPr>
        <w:t>i</w:t>
      </w:r>
      <w:r>
        <w:rPr>
          <w:spacing w:val="-2"/>
          <w:sz w:val="22"/>
          <w:szCs w:val="22"/>
        </w:rPr>
        <w:t>n</w:t>
      </w:r>
      <w:r>
        <w:rPr>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32"/>
          <w:sz w:val="22"/>
          <w:szCs w:val="22"/>
        </w:rPr>
        <w:t xml:space="preserve"> </w:t>
      </w:r>
      <w:r>
        <w:rPr>
          <w:spacing w:val="1"/>
          <w:sz w:val="22"/>
          <w:szCs w:val="22"/>
        </w:rPr>
        <w:t>i</w:t>
      </w:r>
      <w:r>
        <w:rPr>
          <w:sz w:val="22"/>
          <w:szCs w:val="22"/>
        </w:rPr>
        <w:t>n</w:t>
      </w:r>
      <w:r>
        <w:rPr>
          <w:spacing w:val="-1"/>
          <w:sz w:val="22"/>
          <w:szCs w:val="22"/>
        </w:rPr>
        <w:t>t</w:t>
      </w:r>
      <w:r>
        <w:rPr>
          <w:sz w:val="22"/>
          <w:szCs w:val="22"/>
        </w:rPr>
        <w:t>o</w:t>
      </w:r>
      <w:r>
        <w:rPr>
          <w:spacing w:val="34"/>
          <w:sz w:val="22"/>
          <w:szCs w:val="22"/>
        </w:rPr>
        <w:t xml:space="preserve"> </w:t>
      </w:r>
      <w:r>
        <w:rPr>
          <w:sz w:val="22"/>
          <w:szCs w:val="22"/>
        </w:rPr>
        <w:t>how</w:t>
      </w:r>
      <w:r>
        <w:rPr>
          <w:spacing w:val="32"/>
          <w:sz w:val="22"/>
          <w:szCs w:val="22"/>
        </w:rPr>
        <w:t xml:space="preserve"> </w:t>
      </w:r>
      <w:r>
        <w:rPr>
          <w:spacing w:val="-1"/>
          <w:sz w:val="22"/>
          <w:szCs w:val="22"/>
        </w:rPr>
        <w:t>C</w:t>
      </w:r>
      <w:r>
        <w:rPr>
          <w:sz w:val="22"/>
          <w:szCs w:val="22"/>
        </w:rPr>
        <w:t>EL</w:t>
      </w:r>
      <w:r>
        <w:rPr>
          <w:spacing w:val="30"/>
          <w:sz w:val="22"/>
          <w:szCs w:val="22"/>
        </w:rPr>
        <w:t xml:space="preserve"> </w:t>
      </w:r>
      <w:r>
        <w:rPr>
          <w:spacing w:val="1"/>
          <w:sz w:val="22"/>
          <w:szCs w:val="22"/>
        </w:rPr>
        <w:t>i</w:t>
      </w:r>
      <w:r>
        <w:rPr>
          <w:sz w:val="22"/>
          <w:szCs w:val="22"/>
        </w:rPr>
        <w:t>s</w:t>
      </w:r>
      <w:r>
        <w:rPr>
          <w:spacing w:val="34"/>
          <w:sz w:val="22"/>
          <w:szCs w:val="22"/>
        </w:rPr>
        <w:t xml:space="preserve"> </w:t>
      </w:r>
      <w:r>
        <w:rPr>
          <w:spacing w:val="-2"/>
          <w:sz w:val="22"/>
          <w:szCs w:val="22"/>
        </w:rPr>
        <w:t>ca</w:t>
      </w:r>
      <w:r>
        <w:rPr>
          <w:spacing w:val="1"/>
          <w:sz w:val="22"/>
          <w:szCs w:val="22"/>
        </w:rPr>
        <w:t>rr</w:t>
      </w:r>
      <w:r>
        <w:rPr>
          <w:spacing w:val="-1"/>
          <w:sz w:val="22"/>
          <w:szCs w:val="22"/>
        </w:rPr>
        <w:t>i</w:t>
      </w:r>
      <w:r>
        <w:rPr>
          <w:sz w:val="22"/>
          <w:szCs w:val="22"/>
        </w:rPr>
        <w:t>ed</w:t>
      </w:r>
      <w:r>
        <w:rPr>
          <w:spacing w:val="34"/>
          <w:sz w:val="22"/>
          <w:szCs w:val="22"/>
        </w:rPr>
        <w:t xml:space="preserve"> </w:t>
      </w:r>
      <w:r>
        <w:rPr>
          <w:sz w:val="22"/>
          <w:szCs w:val="22"/>
        </w:rPr>
        <w:t>o</w:t>
      </w:r>
      <w:r>
        <w:rPr>
          <w:spacing w:val="-2"/>
          <w:sz w:val="22"/>
          <w:szCs w:val="22"/>
        </w:rPr>
        <w:t>u</w:t>
      </w:r>
      <w:r>
        <w:rPr>
          <w:sz w:val="22"/>
          <w:szCs w:val="22"/>
        </w:rPr>
        <w:t>t</w:t>
      </w:r>
      <w:r>
        <w:rPr>
          <w:spacing w:val="32"/>
          <w:sz w:val="22"/>
          <w:szCs w:val="22"/>
        </w:rPr>
        <w:t xml:space="preserve"> </w:t>
      </w:r>
      <w:r>
        <w:rPr>
          <w:spacing w:val="1"/>
          <w:sz w:val="22"/>
          <w:szCs w:val="22"/>
        </w:rPr>
        <w:t>i</w:t>
      </w:r>
      <w:r>
        <w:rPr>
          <w:sz w:val="22"/>
          <w:szCs w:val="22"/>
        </w:rPr>
        <w:t>n</w:t>
      </w:r>
      <w:r>
        <w:rPr>
          <w:spacing w:val="34"/>
          <w:sz w:val="22"/>
          <w:szCs w:val="22"/>
        </w:rPr>
        <w:t xml:space="preserve"> </w:t>
      </w:r>
      <w:r>
        <w:rPr>
          <w:spacing w:val="-1"/>
          <w:sz w:val="22"/>
          <w:szCs w:val="22"/>
        </w:rPr>
        <w:t>t</w:t>
      </w:r>
      <w:r>
        <w:rPr>
          <w:sz w:val="22"/>
          <w:szCs w:val="22"/>
        </w:rPr>
        <w:t>he</w:t>
      </w:r>
      <w:r>
        <w:rPr>
          <w:spacing w:val="32"/>
          <w:sz w:val="22"/>
          <w:szCs w:val="22"/>
        </w:rPr>
        <w:t xml:space="preserve"> </w:t>
      </w:r>
      <w:r>
        <w:rPr>
          <w:spacing w:val="1"/>
          <w:sz w:val="22"/>
          <w:szCs w:val="22"/>
        </w:rPr>
        <w:t>t</w:t>
      </w:r>
      <w:r>
        <w:rPr>
          <w:spacing w:val="-1"/>
          <w:sz w:val="22"/>
          <w:szCs w:val="22"/>
        </w:rPr>
        <w:t>w</w:t>
      </w:r>
      <w:r>
        <w:rPr>
          <w:sz w:val="22"/>
          <w:szCs w:val="22"/>
        </w:rPr>
        <w:t>o</w:t>
      </w:r>
      <w:r>
        <w:rPr>
          <w:spacing w:val="34"/>
          <w:sz w:val="22"/>
          <w:szCs w:val="22"/>
        </w:rPr>
        <w:t xml:space="preserve"> </w:t>
      </w:r>
      <w:r>
        <w:rPr>
          <w:spacing w:val="-2"/>
          <w:sz w:val="22"/>
          <w:szCs w:val="22"/>
        </w:rPr>
        <w:t>I</w:t>
      </w:r>
      <w:r>
        <w:rPr>
          <w:sz w:val="22"/>
          <w:szCs w:val="22"/>
        </w:rPr>
        <w:t>ndo</w:t>
      </w:r>
      <w:r>
        <w:rPr>
          <w:spacing w:val="-2"/>
          <w:sz w:val="22"/>
          <w:szCs w:val="22"/>
        </w:rPr>
        <w:t>n</w:t>
      </w:r>
      <w:r>
        <w:rPr>
          <w:sz w:val="22"/>
          <w:szCs w:val="22"/>
        </w:rPr>
        <w:t>e</w:t>
      </w:r>
      <w:r>
        <w:rPr>
          <w:spacing w:val="1"/>
          <w:sz w:val="22"/>
          <w:szCs w:val="22"/>
        </w:rPr>
        <w:t>si</w:t>
      </w:r>
      <w:r>
        <w:rPr>
          <w:spacing w:val="-2"/>
          <w:sz w:val="22"/>
          <w:szCs w:val="22"/>
        </w:rPr>
        <w:t>a</w:t>
      </w:r>
      <w:r>
        <w:rPr>
          <w:sz w:val="22"/>
          <w:szCs w:val="22"/>
        </w:rPr>
        <w:t>n</w:t>
      </w:r>
      <w:r>
        <w:rPr>
          <w:spacing w:val="34"/>
          <w:sz w:val="22"/>
          <w:szCs w:val="22"/>
        </w:rPr>
        <w:t xml:space="preserve"> </w:t>
      </w:r>
      <w:r>
        <w:rPr>
          <w:spacing w:val="-1"/>
          <w:sz w:val="22"/>
          <w:szCs w:val="22"/>
        </w:rPr>
        <w:t>H</w:t>
      </w:r>
      <w:r>
        <w:rPr>
          <w:sz w:val="22"/>
          <w:szCs w:val="22"/>
        </w:rPr>
        <w:t>E</w:t>
      </w:r>
      <w:r>
        <w:rPr>
          <w:spacing w:val="-2"/>
          <w:sz w:val="22"/>
          <w:szCs w:val="22"/>
        </w:rPr>
        <w:t>I</w:t>
      </w:r>
      <w:r>
        <w:rPr>
          <w:sz w:val="22"/>
          <w:szCs w:val="22"/>
        </w:rPr>
        <w:t xml:space="preserve">s, </w:t>
      </w:r>
      <w:r>
        <w:rPr>
          <w:spacing w:val="1"/>
          <w:sz w:val="22"/>
          <w:szCs w:val="22"/>
        </w:rPr>
        <w:t>t</w:t>
      </w:r>
      <w:r>
        <w:rPr>
          <w:sz w:val="22"/>
          <w:szCs w:val="22"/>
        </w:rPr>
        <w:t>he</w:t>
      </w:r>
      <w:r>
        <w:rPr>
          <w:spacing w:val="-1"/>
          <w:sz w:val="22"/>
          <w:szCs w:val="22"/>
        </w:rPr>
        <w:t>r</w:t>
      </w:r>
      <w:r>
        <w:rPr>
          <w:sz w:val="22"/>
          <w:szCs w:val="22"/>
        </w:rPr>
        <w:t>e</w:t>
      </w:r>
      <w:r>
        <w:rPr>
          <w:spacing w:val="24"/>
          <w:sz w:val="22"/>
          <w:szCs w:val="22"/>
        </w:rPr>
        <w:t xml:space="preserve"> </w:t>
      </w:r>
      <w:r>
        <w:rPr>
          <w:spacing w:val="-2"/>
          <w:sz w:val="22"/>
          <w:szCs w:val="22"/>
        </w:rPr>
        <w:t>a</w:t>
      </w:r>
      <w:r>
        <w:rPr>
          <w:spacing w:val="1"/>
          <w:sz w:val="22"/>
          <w:szCs w:val="22"/>
        </w:rPr>
        <w:t>r</w:t>
      </w:r>
      <w:r>
        <w:rPr>
          <w:sz w:val="22"/>
          <w:szCs w:val="22"/>
        </w:rPr>
        <w:t>e</w:t>
      </w:r>
      <w:r>
        <w:rPr>
          <w:spacing w:val="22"/>
          <w:sz w:val="22"/>
          <w:szCs w:val="22"/>
        </w:rPr>
        <w:t xml:space="preserve"> </w:t>
      </w:r>
      <w:r>
        <w:rPr>
          <w:sz w:val="22"/>
          <w:szCs w:val="22"/>
        </w:rPr>
        <w:t>sub</w:t>
      </w:r>
      <w:r>
        <w:rPr>
          <w:spacing w:val="-1"/>
          <w:sz w:val="22"/>
          <w:szCs w:val="22"/>
        </w:rPr>
        <w:t>s</w:t>
      </w:r>
      <w:r>
        <w:rPr>
          <w:spacing w:val="1"/>
          <w:sz w:val="22"/>
          <w:szCs w:val="22"/>
        </w:rPr>
        <w:t>t</w:t>
      </w:r>
      <w:r>
        <w:rPr>
          <w:sz w:val="22"/>
          <w:szCs w:val="22"/>
        </w:rPr>
        <w:t>a</w:t>
      </w:r>
      <w:r>
        <w:rPr>
          <w:spacing w:val="-2"/>
          <w:sz w:val="22"/>
          <w:szCs w:val="22"/>
        </w:rPr>
        <w:t>n</w:t>
      </w:r>
      <w:r>
        <w:rPr>
          <w:spacing w:val="1"/>
          <w:sz w:val="22"/>
          <w:szCs w:val="22"/>
        </w:rPr>
        <w:t>t</w:t>
      </w:r>
      <w:r>
        <w:rPr>
          <w:spacing w:val="-1"/>
          <w:sz w:val="22"/>
          <w:szCs w:val="22"/>
        </w:rPr>
        <w:t>i</w:t>
      </w:r>
      <w:r>
        <w:rPr>
          <w:sz w:val="22"/>
          <w:szCs w:val="22"/>
        </w:rPr>
        <w:t>al</w:t>
      </w:r>
      <w:r>
        <w:rPr>
          <w:spacing w:val="23"/>
          <w:sz w:val="22"/>
          <w:szCs w:val="22"/>
        </w:rPr>
        <w:t xml:space="preserve"> </w:t>
      </w:r>
      <w:r>
        <w:rPr>
          <w:spacing w:val="1"/>
          <w:sz w:val="22"/>
          <w:szCs w:val="22"/>
        </w:rPr>
        <w:t>l</w:t>
      </w:r>
      <w:r>
        <w:rPr>
          <w:spacing w:val="-1"/>
          <w:sz w:val="22"/>
          <w:szCs w:val="22"/>
        </w:rPr>
        <w:t>i</w:t>
      </w:r>
      <w:r>
        <w:rPr>
          <w:spacing w:val="1"/>
          <w:sz w:val="22"/>
          <w:szCs w:val="22"/>
        </w:rPr>
        <w:t>m</w:t>
      </w:r>
      <w:r>
        <w:rPr>
          <w:spacing w:val="-1"/>
          <w:sz w:val="22"/>
          <w:szCs w:val="22"/>
        </w:rPr>
        <w:t>i</w:t>
      </w:r>
      <w:r>
        <w:rPr>
          <w:spacing w:val="1"/>
          <w:sz w:val="22"/>
          <w:szCs w:val="22"/>
        </w:rPr>
        <w:t>t</w:t>
      </w:r>
      <w:r>
        <w:rPr>
          <w:spacing w:val="-2"/>
          <w:sz w:val="22"/>
          <w:szCs w:val="22"/>
        </w:rPr>
        <w:t>a</w:t>
      </w:r>
      <w:r>
        <w:rPr>
          <w:spacing w:val="1"/>
          <w:sz w:val="22"/>
          <w:szCs w:val="22"/>
        </w:rPr>
        <w:t>ti</w:t>
      </w:r>
      <w:r>
        <w:rPr>
          <w:sz w:val="22"/>
          <w:szCs w:val="22"/>
        </w:rPr>
        <w:t>o</w:t>
      </w:r>
      <w:r>
        <w:rPr>
          <w:spacing w:val="-2"/>
          <w:sz w:val="22"/>
          <w:szCs w:val="22"/>
        </w:rPr>
        <w:t>n</w:t>
      </w:r>
      <w:r>
        <w:rPr>
          <w:sz w:val="22"/>
          <w:szCs w:val="22"/>
        </w:rPr>
        <w:t>s</w:t>
      </w:r>
      <w:r>
        <w:rPr>
          <w:spacing w:val="24"/>
          <w:sz w:val="22"/>
          <w:szCs w:val="22"/>
        </w:rPr>
        <w:t xml:space="preserve"> </w:t>
      </w:r>
      <w:r>
        <w:rPr>
          <w:spacing w:val="-1"/>
          <w:sz w:val="22"/>
          <w:szCs w:val="22"/>
        </w:rPr>
        <w:t>t</w:t>
      </w:r>
      <w:r>
        <w:rPr>
          <w:sz w:val="22"/>
          <w:szCs w:val="22"/>
        </w:rPr>
        <w:t>o</w:t>
      </w:r>
      <w:r>
        <w:rPr>
          <w:spacing w:val="24"/>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22"/>
          <w:sz w:val="22"/>
          <w:szCs w:val="22"/>
        </w:rPr>
        <w:t xml:space="preserve"> </w:t>
      </w:r>
      <w:r>
        <w:rPr>
          <w:sz w:val="22"/>
          <w:szCs w:val="22"/>
        </w:rPr>
        <w:t>c</w:t>
      </w:r>
      <w:r>
        <w:rPr>
          <w:spacing w:val="1"/>
          <w:sz w:val="22"/>
          <w:szCs w:val="22"/>
        </w:rPr>
        <w:t>a</w:t>
      </w:r>
      <w:r>
        <w:rPr>
          <w:spacing w:val="-2"/>
          <w:sz w:val="22"/>
          <w:szCs w:val="22"/>
        </w:rPr>
        <w:t>s</w:t>
      </w:r>
      <w:r>
        <w:rPr>
          <w:sz w:val="22"/>
          <w:szCs w:val="22"/>
        </w:rPr>
        <w:t>e</w:t>
      </w:r>
      <w:r>
        <w:rPr>
          <w:spacing w:val="24"/>
          <w:sz w:val="22"/>
          <w:szCs w:val="22"/>
        </w:rPr>
        <w:t xml:space="preserve"> </w:t>
      </w:r>
      <w:r>
        <w:rPr>
          <w:spacing w:val="-2"/>
          <w:sz w:val="22"/>
          <w:szCs w:val="22"/>
        </w:rPr>
        <w:t>s</w:t>
      </w:r>
      <w:r>
        <w:rPr>
          <w:spacing w:val="1"/>
          <w:sz w:val="22"/>
          <w:szCs w:val="22"/>
        </w:rPr>
        <w:t>t</w:t>
      </w:r>
      <w:r>
        <w:rPr>
          <w:sz w:val="22"/>
          <w:szCs w:val="22"/>
        </w:rPr>
        <w:t>udy.</w:t>
      </w:r>
      <w:r>
        <w:rPr>
          <w:spacing w:val="24"/>
          <w:sz w:val="22"/>
          <w:szCs w:val="22"/>
        </w:rPr>
        <w:t xml:space="preserve"> </w:t>
      </w:r>
      <w:r>
        <w:rPr>
          <w:spacing w:val="-3"/>
          <w:sz w:val="22"/>
          <w:szCs w:val="22"/>
        </w:rPr>
        <w:t>O</w:t>
      </w:r>
      <w:r>
        <w:rPr>
          <w:spacing w:val="-1"/>
          <w:sz w:val="22"/>
          <w:szCs w:val="22"/>
        </w:rPr>
        <w:t>t</w:t>
      </w:r>
      <w:r>
        <w:rPr>
          <w:sz w:val="22"/>
          <w:szCs w:val="22"/>
        </w:rPr>
        <w:t>her</w:t>
      </w:r>
      <w:r>
        <w:rPr>
          <w:spacing w:val="23"/>
          <w:sz w:val="22"/>
          <w:szCs w:val="22"/>
        </w:rPr>
        <w:t xml:space="preserve"> </w:t>
      </w:r>
      <w:r>
        <w:rPr>
          <w:spacing w:val="1"/>
          <w:sz w:val="22"/>
          <w:szCs w:val="22"/>
        </w:rPr>
        <w:t>t</w:t>
      </w:r>
      <w:r>
        <w:rPr>
          <w:sz w:val="22"/>
          <w:szCs w:val="22"/>
        </w:rPr>
        <w:t>han</w:t>
      </w:r>
      <w:r>
        <w:rPr>
          <w:spacing w:val="22"/>
          <w:sz w:val="22"/>
          <w:szCs w:val="22"/>
        </w:rPr>
        <w:t xml:space="preserve"> </w:t>
      </w:r>
      <w:r>
        <w:rPr>
          <w:spacing w:val="1"/>
          <w:sz w:val="22"/>
          <w:szCs w:val="22"/>
        </w:rPr>
        <w:t>i</w:t>
      </w:r>
      <w:r>
        <w:rPr>
          <w:spacing w:val="-1"/>
          <w:sz w:val="22"/>
          <w:szCs w:val="22"/>
        </w:rPr>
        <w:t>t</w:t>
      </w:r>
      <w:r>
        <w:rPr>
          <w:sz w:val="22"/>
          <w:szCs w:val="22"/>
        </w:rPr>
        <w:t>s</w:t>
      </w:r>
      <w:r>
        <w:rPr>
          <w:spacing w:val="24"/>
          <w:sz w:val="22"/>
          <w:szCs w:val="22"/>
        </w:rPr>
        <w:t xml:space="preserve"> </w:t>
      </w:r>
      <w:r>
        <w:rPr>
          <w:spacing w:val="-2"/>
          <w:sz w:val="22"/>
          <w:szCs w:val="22"/>
        </w:rPr>
        <w:t>s</w:t>
      </w:r>
      <w:r>
        <w:rPr>
          <w:spacing w:val="1"/>
          <w:sz w:val="22"/>
          <w:szCs w:val="22"/>
        </w:rPr>
        <w:t>m</w:t>
      </w:r>
      <w:r>
        <w:rPr>
          <w:spacing w:val="-2"/>
          <w:sz w:val="22"/>
          <w:szCs w:val="22"/>
        </w:rPr>
        <w:t>a</w:t>
      </w:r>
      <w:r>
        <w:rPr>
          <w:spacing w:val="1"/>
          <w:sz w:val="22"/>
          <w:szCs w:val="22"/>
        </w:rPr>
        <w:t>l</w:t>
      </w:r>
      <w:r>
        <w:rPr>
          <w:sz w:val="22"/>
          <w:szCs w:val="22"/>
        </w:rPr>
        <w:t>l</w:t>
      </w:r>
      <w:r>
        <w:rPr>
          <w:spacing w:val="23"/>
          <w:sz w:val="22"/>
          <w:szCs w:val="22"/>
        </w:rPr>
        <w:t xml:space="preserve"> </w:t>
      </w:r>
      <w:r>
        <w:rPr>
          <w:sz w:val="22"/>
          <w:szCs w:val="22"/>
        </w:rPr>
        <w:t>s</w:t>
      </w:r>
      <w:r>
        <w:rPr>
          <w:spacing w:val="-2"/>
          <w:sz w:val="22"/>
          <w:szCs w:val="22"/>
        </w:rPr>
        <w:t>a</w:t>
      </w:r>
      <w:r>
        <w:rPr>
          <w:spacing w:val="1"/>
          <w:sz w:val="22"/>
          <w:szCs w:val="22"/>
        </w:rPr>
        <w:t>m</w:t>
      </w:r>
      <w:r>
        <w:rPr>
          <w:spacing w:val="-2"/>
          <w:sz w:val="22"/>
          <w:szCs w:val="22"/>
        </w:rPr>
        <w:t>p</w:t>
      </w:r>
      <w:r>
        <w:rPr>
          <w:spacing w:val="1"/>
          <w:sz w:val="22"/>
          <w:szCs w:val="22"/>
        </w:rPr>
        <w:t>l</w:t>
      </w:r>
      <w:r>
        <w:rPr>
          <w:sz w:val="22"/>
          <w:szCs w:val="22"/>
        </w:rPr>
        <w:t>e</w:t>
      </w:r>
      <w:r>
        <w:rPr>
          <w:spacing w:val="24"/>
          <w:sz w:val="22"/>
          <w:szCs w:val="22"/>
        </w:rPr>
        <w:t xml:space="preserve"> </w:t>
      </w:r>
      <w:r>
        <w:rPr>
          <w:spacing w:val="-2"/>
          <w:sz w:val="22"/>
          <w:szCs w:val="22"/>
        </w:rPr>
        <w:t>s</w:t>
      </w:r>
      <w:r>
        <w:rPr>
          <w:spacing w:val="1"/>
          <w:sz w:val="22"/>
          <w:szCs w:val="22"/>
        </w:rPr>
        <w:t>i</w:t>
      </w:r>
      <w:r>
        <w:rPr>
          <w:sz w:val="22"/>
          <w:szCs w:val="22"/>
        </w:rPr>
        <w:t>ze</w:t>
      </w:r>
      <w:r>
        <w:rPr>
          <w:spacing w:val="22"/>
          <w:sz w:val="22"/>
          <w:szCs w:val="22"/>
        </w:rPr>
        <w:t xml:space="preserve"> </w:t>
      </w:r>
      <w:r>
        <w:rPr>
          <w:sz w:val="22"/>
          <w:szCs w:val="22"/>
        </w:rPr>
        <w:t>and</w:t>
      </w:r>
      <w:r>
        <w:rPr>
          <w:spacing w:val="22"/>
          <w:sz w:val="22"/>
          <w:szCs w:val="22"/>
        </w:rPr>
        <w:t xml:space="preserve"> </w:t>
      </w:r>
      <w:r>
        <w:rPr>
          <w:spacing w:val="1"/>
          <w:sz w:val="22"/>
          <w:szCs w:val="22"/>
        </w:rPr>
        <w:t>i</w:t>
      </w:r>
      <w:r>
        <w:rPr>
          <w:sz w:val="22"/>
          <w:szCs w:val="22"/>
        </w:rPr>
        <w:t>np</w:t>
      </w:r>
      <w:r>
        <w:rPr>
          <w:spacing w:val="-2"/>
          <w:sz w:val="22"/>
          <w:szCs w:val="22"/>
        </w:rPr>
        <w:t>u</w:t>
      </w:r>
      <w:r>
        <w:rPr>
          <w:spacing w:val="1"/>
          <w:sz w:val="22"/>
          <w:szCs w:val="22"/>
        </w:rPr>
        <w:t>t</w:t>
      </w:r>
      <w:r>
        <w:rPr>
          <w:sz w:val="22"/>
          <w:szCs w:val="22"/>
        </w:rPr>
        <w:t>s</w:t>
      </w:r>
      <w:r>
        <w:rPr>
          <w:spacing w:val="24"/>
          <w:sz w:val="22"/>
          <w:szCs w:val="22"/>
        </w:rPr>
        <w:t xml:space="preserve"> </w:t>
      </w:r>
      <w:r>
        <w:rPr>
          <w:sz w:val="22"/>
          <w:szCs w:val="22"/>
        </w:rPr>
        <w:t>o</w:t>
      </w:r>
      <w:r>
        <w:rPr>
          <w:spacing w:val="-2"/>
          <w:sz w:val="22"/>
          <w:szCs w:val="22"/>
        </w:rPr>
        <w:t>n</w:t>
      </w:r>
      <w:r>
        <w:rPr>
          <w:spacing w:val="-1"/>
          <w:sz w:val="22"/>
          <w:szCs w:val="22"/>
        </w:rPr>
        <w:t>l</w:t>
      </w:r>
      <w:r>
        <w:rPr>
          <w:sz w:val="22"/>
          <w:szCs w:val="22"/>
        </w:rPr>
        <w:t xml:space="preserve">y </w:t>
      </w:r>
      <w:r>
        <w:rPr>
          <w:spacing w:val="1"/>
          <w:sz w:val="22"/>
          <w:szCs w:val="22"/>
        </w:rPr>
        <w:t>fr</w:t>
      </w:r>
      <w:r>
        <w:rPr>
          <w:spacing w:val="-2"/>
          <w:sz w:val="22"/>
          <w:szCs w:val="22"/>
        </w:rPr>
        <w:t>o</w:t>
      </w:r>
      <w:r>
        <w:rPr>
          <w:sz w:val="22"/>
          <w:szCs w:val="22"/>
        </w:rPr>
        <w:t>m</w:t>
      </w:r>
      <w:r>
        <w:rPr>
          <w:spacing w:val="25"/>
          <w:sz w:val="22"/>
          <w:szCs w:val="22"/>
        </w:rPr>
        <w:t xml:space="preserve"> </w:t>
      </w:r>
      <w:r>
        <w:rPr>
          <w:spacing w:val="1"/>
          <w:sz w:val="22"/>
          <w:szCs w:val="22"/>
        </w:rPr>
        <w:t>t</w:t>
      </w:r>
      <w:r>
        <w:rPr>
          <w:sz w:val="22"/>
          <w:szCs w:val="22"/>
        </w:rPr>
        <w:t>he</w:t>
      </w:r>
      <w:r>
        <w:rPr>
          <w:spacing w:val="25"/>
          <w:sz w:val="22"/>
          <w:szCs w:val="22"/>
        </w:rPr>
        <w:t xml:space="preserve"> </w:t>
      </w:r>
      <w:r>
        <w:rPr>
          <w:spacing w:val="1"/>
          <w:sz w:val="22"/>
          <w:szCs w:val="22"/>
        </w:rPr>
        <w:t>f</w:t>
      </w:r>
      <w:r>
        <w:rPr>
          <w:spacing w:val="-2"/>
          <w:sz w:val="22"/>
          <w:szCs w:val="22"/>
        </w:rPr>
        <w:t>a</w:t>
      </w:r>
      <w:r>
        <w:rPr>
          <w:sz w:val="22"/>
          <w:szCs w:val="22"/>
        </w:rPr>
        <w:t>cu</w:t>
      </w:r>
      <w:r>
        <w:rPr>
          <w:spacing w:val="-1"/>
          <w:sz w:val="22"/>
          <w:szCs w:val="22"/>
        </w:rPr>
        <w:t>l</w:t>
      </w:r>
      <w:r>
        <w:rPr>
          <w:spacing w:val="1"/>
          <w:sz w:val="22"/>
          <w:szCs w:val="22"/>
        </w:rPr>
        <w:t>t</w:t>
      </w:r>
      <w:r>
        <w:rPr>
          <w:sz w:val="22"/>
          <w:szCs w:val="22"/>
        </w:rPr>
        <w:t>y</w:t>
      </w:r>
      <w:r>
        <w:rPr>
          <w:spacing w:val="24"/>
          <w:sz w:val="22"/>
          <w:szCs w:val="22"/>
        </w:rPr>
        <w:t xml:space="preserve"> </w:t>
      </w:r>
      <w:r>
        <w:rPr>
          <w:sz w:val="22"/>
          <w:szCs w:val="22"/>
        </w:rPr>
        <w:t>s</w:t>
      </w:r>
      <w:r>
        <w:rPr>
          <w:spacing w:val="-1"/>
          <w:sz w:val="22"/>
          <w:szCs w:val="22"/>
        </w:rPr>
        <w:t>t</w:t>
      </w:r>
      <w:r>
        <w:rPr>
          <w:sz w:val="22"/>
          <w:szCs w:val="22"/>
        </w:rPr>
        <w:t>a</w:t>
      </w:r>
      <w:r>
        <w:rPr>
          <w:spacing w:val="-1"/>
          <w:sz w:val="22"/>
          <w:szCs w:val="22"/>
        </w:rPr>
        <w:t>f</w:t>
      </w:r>
      <w:r>
        <w:rPr>
          <w:sz w:val="22"/>
          <w:szCs w:val="22"/>
        </w:rPr>
        <w:t>f</w:t>
      </w:r>
      <w:r>
        <w:rPr>
          <w:spacing w:val="27"/>
          <w:sz w:val="22"/>
          <w:szCs w:val="22"/>
        </w:rPr>
        <w:t xml:space="preserve"> </w:t>
      </w:r>
      <w:r>
        <w:rPr>
          <w:spacing w:val="-2"/>
          <w:sz w:val="22"/>
          <w:szCs w:val="22"/>
        </w:rPr>
        <w:t>a</w:t>
      </w:r>
      <w:r>
        <w:rPr>
          <w:sz w:val="22"/>
          <w:szCs w:val="22"/>
        </w:rPr>
        <w:t>nd</w:t>
      </w:r>
      <w:r>
        <w:rPr>
          <w:spacing w:val="24"/>
          <w:sz w:val="22"/>
          <w:szCs w:val="22"/>
        </w:rPr>
        <w:t xml:space="preserve"> </w:t>
      </w:r>
      <w:r>
        <w:rPr>
          <w:sz w:val="22"/>
          <w:szCs w:val="22"/>
        </w:rPr>
        <w:t>s</w:t>
      </w:r>
      <w:r>
        <w:rPr>
          <w:spacing w:val="1"/>
          <w:sz w:val="22"/>
          <w:szCs w:val="22"/>
        </w:rPr>
        <w:t>t</w:t>
      </w:r>
      <w:r>
        <w:rPr>
          <w:sz w:val="22"/>
          <w:szCs w:val="22"/>
        </w:rPr>
        <w:t>ud</w:t>
      </w:r>
      <w:r>
        <w:rPr>
          <w:spacing w:val="-2"/>
          <w:sz w:val="22"/>
          <w:szCs w:val="22"/>
        </w:rPr>
        <w:t>e</w:t>
      </w:r>
      <w:r>
        <w:rPr>
          <w:sz w:val="22"/>
          <w:szCs w:val="22"/>
        </w:rPr>
        <w:t>n</w:t>
      </w:r>
      <w:r>
        <w:rPr>
          <w:spacing w:val="-1"/>
          <w:sz w:val="22"/>
          <w:szCs w:val="22"/>
        </w:rPr>
        <w:t>t</w:t>
      </w:r>
      <w:r>
        <w:rPr>
          <w:sz w:val="22"/>
          <w:szCs w:val="22"/>
        </w:rPr>
        <w:t>s,</w:t>
      </w:r>
      <w:r>
        <w:rPr>
          <w:spacing w:val="24"/>
          <w:sz w:val="22"/>
          <w:szCs w:val="22"/>
        </w:rPr>
        <w:t xml:space="preserve"> </w:t>
      </w:r>
      <w:r>
        <w:rPr>
          <w:spacing w:val="1"/>
          <w:sz w:val="22"/>
          <w:szCs w:val="22"/>
        </w:rPr>
        <w:t>i</w:t>
      </w:r>
      <w:r>
        <w:rPr>
          <w:sz w:val="22"/>
          <w:szCs w:val="22"/>
        </w:rPr>
        <w:t>n</w:t>
      </w:r>
      <w:r>
        <w:rPr>
          <w:spacing w:val="-2"/>
          <w:sz w:val="22"/>
          <w:szCs w:val="22"/>
        </w:rPr>
        <w:t>s</w:t>
      </w:r>
      <w:r>
        <w:rPr>
          <w:spacing w:val="1"/>
          <w:sz w:val="22"/>
          <w:szCs w:val="22"/>
        </w:rPr>
        <w:t>i</w:t>
      </w:r>
      <w:r>
        <w:rPr>
          <w:sz w:val="22"/>
          <w:szCs w:val="22"/>
        </w:rPr>
        <w:t>gh</w:t>
      </w:r>
      <w:r>
        <w:rPr>
          <w:spacing w:val="-1"/>
          <w:sz w:val="22"/>
          <w:szCs w:val="22"/>
        </w:rPr>
        <w:t>t</w:t>
      </w:r>
      <w:r>
        <w:rPr>
          <w:sz w:val="22"/>
          <w:szCs w:val="22"/>
        </w:rPr>
        <w:t>s</w:t>
      </w:r>
      <w:r>
        <w:rPr>
          <w:spacing w:val="24"/>
          <w:sz w:val="22"/>
          <w:szCs w:val="22"/>
        </w:rPr>
        <w:t xml:space="preserve"> </w:t>
      </w:r>
      <w:r>
        <w:rPr>
          <w:spacing w:val="1"/>
          <w:sz w:val="22"/>
          <w:szCs w:val="22"/>
        </w:rPr>
        <w:t>fr</w:t>
      </w:r>
      <w:r>
        <w:rPr>
          <w:spacing w:val="-2"/>
          <w:sz w:val="22"/>
          <w:szCs w:val="22"/>
        </w:rPr>
        <w:t>o</w:t>
      </w:r>
      <w:r>
        <w:rPr>
          <w:sz w:val="22"/>
          <w:szCs w:val="22"/>
        </w:rPr>
        <w:t>m</w:t>
      </w:r>
      <w:r>
        <w:rPr>
          <w:spacing w:val="25"/>
          <w:sz w:val="22"/>
          <w:szCs w:val="22"/>
        </w:rPr>
        <w:t xml:space="preserve"> </w:t>
      </w:r>
      <w:r>
        <w:rPr>
          <w:spacing w:val="1"/>
          <w:sz w:val="22"/>
          <w:szCs w:val="22"/>
        </w:rPr>
        <w:t>t</w:t>
      </w:r>
      <w:r>
        <w:rPr>
          <w:sz w:val="22"/>
          <w:szCs w:val="22"/>
        </w:rPr>
        <w:t>he</w:t>
      </w:r>
      <w:r>
        <w:rPr>
          <w:spacing w:val="25"/>
          <w:sz w:val="22"/>
          <w:szCs w:val="22"/>
        </w:rPr>
        <w:t xml:space="preserve"> </w:t>
      </w:r>
      <w:r>
        <w:rPr>
          <w:sz w:val="22"/>
          <w:szCs w:val="22"/>
        </w:rPr>
        <w:t>c</w:t>
      </w:r>
      <w:r>
        <w:rPr>
          <w:spacing w:val="-2"/>
          <w:sz w:val="22"/>
          <w:szCs w:val="22"/>
        </w:rPr>
        <w:t>o</w:t>
      </w:r>
      <w:r>
        <w:rPr>
          <w:spacing w:val="1"/>
          <w:sz w:val="22"/>
          <w:szCs w:val="22"/>
        </w:rPr>
        <w:t>mm</w:t>
      </w:r>
      <w:r>
        <w:rPr>
          <w:spacing w:val="-2"/>
          <w:sz w:val="22"/>
          <w:szCs w:val="22"/>
        </w:rPr>
        <w:t>u</w:t>
      </w:r>
      <w:r>
        <w:rPr>
          <w:sz w:val="22"/>
          <w:szCs w:val="22"/>
        </w:rPr>
        <w:t>n</w:t>
      </w:r>
      <w:r>
        <w:rPr>
          <w:spacing w:val="-1"/>
          <w:sz w:val="22"/>
          <w:szCs w:val="22"/>
        </w:rPr>
        <w:t>i</w:t>
      </w:r>
      <w:r>
        <w:rPr>
          <w:spacing w:val="1"/>
          <w:sz w:val="22"/>
          <w:szCs w:val="22"/>
        </w:rPr>
        <w:t>t</w:t>
      </w:r>
      <w:r>
        <w:rPr>
          <w:sz w:val="22"/>
          <w:szCs w:val="22"/>
        </w:rPr>
        <w:t>y</w:t>
      </w:r>
      <w:r>
        <w:rPr>
          <w:spacing w:val="26"/>
          <w:sz w:val="22"/>
          <w:szCs w:val="22"/>
        </w:rPr>
        <w:t xml:space="preserve"> </w:t>
      </w:r>
      <w:r>
        <w:rPr>
          <w:spacing w:val="-2"/>
          <w:sz w:val="22"/>
          <w:szCs w:val="22"/>
        </w:rPr>
        <w:t>p</w:t>
      </w:r>
      <w:r>
        <w:rPr>
          <w:sz w:val="22"/>
          <w:szCs w:val="22"/>
        </w:rPr>
        <w:t>a</w:t>
      </w:r>
      <w:r>
        <w:rPr>
          <w:spacing w:val="-1"/>
          <w:sz w:val="22"/>
          <w:szCs w:val="22"/>
        </w:rPr>
        <w:t>r</w:t>
      </w:r>
      <w:r>
        <w:rPr>
          <w:spacing w:val="1"/>
          <w:sz w:val="22"/>
          <w:szCs w:val="22"/>
        </w:rPr>
        <w:t>t</w:t>
      </w:r>
      <w:r>
        <w:rPr>
          <w:sz w:val="22"/>
          <w:szCs w:val="22"/>
        </w:rPr>
        <w:t>n</w:t>
      </w:r>
      <w:r>
        <w:rPr>
          <w:spacing w:val="-2"/>
          <w:sz w:val="22"/>
          <w:szCs w:val="22"/>
        </w:rPr>
        <w:t>e</w:t>
      </w:r>
      <w:r>
        <w:rPr>
          <w:spacing w:val="1"/>
          <w:sz w:val="22"/>
          <w:szCs w:val="22"/>
        </w:rPr>
        <w:t>r</w:t>
      </w:r>
      <w:r>
        <w:rPr>
          <w:sz w:val="22"/>
          <w:szCs w:val="22"/>
        </w:rPr>
        <w:t>s</w:t>
      </w:r>
      <w:r>
        <w:rPr>
          <w:spacing w:val="24"/>
          <w:sz w:val="22"/>
          <w:szCs w:val="22"/>
        </w:rPr>
        <w:t xml:space="preserve"> </w:t>
      </w:r>
      <w:r>
        <w:rPr>
          <w:sz w:val="22"/>
          <w:szCs w:val="22"/>
        </w:rPr>
        <w:t>or</w:t>
      </w:r>
      <w:r>
        <w:rPr>
          <w:spacing w:val="25"/>
          <w:sz w:val="22"/>
          <w:szCs w:val="22"/>
        </w:rPr>
        <w:t xml:space="preserve"> </w:t>
      </w:r>
      <w:r>
        <w:rPr>
          <w:sz w:val="22"/>
          <w:szCs w:val="22"/>
        </w:rPr>
        <w:t>b</w:t>
      </w:r>
      <w:r>
        <w:rPr>
          <w:spacing w:val="-2"/>
          <w:sz w:val="22"/>
          <w:szCs w:val="22"/>
        </w:rPr>
        <w:t>e</w:t>
      </w:r>
      <w:r>
        <w:rPr>
          <w:sz w:val="22"/>
          <w:szCs w:val="22"/>
        </w:rPr>
        <w:t>ne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es</w:t>
      </w:r>
      <w:r>
        <w:rPr>
          <w:spacing w:val="25"/>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27"/>
          <w:sz w:val="22"/>
          <w:szCs w:val="22"/>
        </w:rPr>
        <w:t xml:space="preserve"> </w:t>
      </w:r>
      <w:r>
        <w:rPr>
          <w:sz w:val="22"/>
          <w:szCs w:val="22"/>
        </w:rPr>
        <w:t>n</w:t>
      </w:r>
      <w:r>
        <w:rPr>
          <w:spacing w:val="-5"/>
          <w:sz w:val="22"/>
          <w:szCs w:val="22"/>
        </w:rPr>
        <w:t>o</w:t>
      </w:r>
      <w:r>
        <w:rPr>
          <w:sz w:val="22"/>
          <w:szCs w:val="22"/>
        </w:rPr>
        <w:t>t</w:t>
      </w:r>
    </w:p>
    <w:p w14:paraId="51C34654" w14:textId="77777777" w:rsidR="00E85BF6" w:rsidRDefault="0056344A">
      <w:pPr>
        <w:spacing w:line="240" w:lineRule="exact"/>
        <w:ind w:left="100" w:right="86"/>
        <w:jc w:val="both"/>
        <w:rPr>
          <w:sz w:val="22"/>
          <w:szCs w:val="22"/>
        </w:rPr>
      </w:pPr>
      <w:r>
        <w:rPr>
          <w:sz w:val="22"/>
          <w:szCs w:val="22"/>
        </w:rPr>
        <w:t>ga</w:t>
      </w:r>
      <w:r>
        <w:rPr>
          <w:spacing w:val="1"/>
          <w:sz w:val="22"/>
          <w:szCs w:val="22"/>
        </w:rPr>
        <w:t>r</w:t>
      </w:r>
      <w:r>
        <w:rPr>
          <w:sz w:val="22"/>
          <w:szCs w:val="22"/>
        </w:rPr>
        <w:t>n</w:t>
      </w:r>
      <w:r>
        <w:rPr>
          <w:spacing w:val="-2"/>
          <w:sz w:val="22"/>
          <w:szCs w:val="22"/>
        </w:rPr>
        <w:t>e</w:t>
      </w:r>
      <w:r>
        <w:rPr>
          <w:spacing w:val="1"/>
          <w:sz w:val="22"/>
          <w:szCs w:val="22"/>
        </w:rPr>
        <w:t>r</w:t>
      </w:r>
      <w:r>
        <w:rPr>
          <w:sz w:val="22"/>
          <w:szCs w:val="22"/>
        </w:rPr>
        <w:t>ed.</w:t>
      </w:r>
      <w:r>
        <w:rPr>
          <w:spacing w:val="3"/>
          <w:sz w:val="22"/>
          <w:szCs w:val="22"/>
        </w:rPr>
        <w:t xml:space="preserve"> </w:t>
      </w:r>
      <w:r>
        <w:rPr>
          <w:sz w:val="22"/>
          <w:szCs w:val="22"/>
        </w:rPr>
        <w:t>Th</w:t>
      </w:r>
      <w:r>
        <w:rPr>
          <w:spacing w:val="-3"/>
          <w:sz w:val="22"/>
          <w:szCs w:val="22"/>
        </w:rPr>
        <w:t>e</w:t>
      </w:r>
      <w:r>
        <w:rPr>
          <w:sz w:val="22"/>
          <w:szCs w:val="22"/>
        </w:rPr>
        <w:t>se</w:t>
      </w:r>
      <w:r>
        <w:rPr>
          <w:spacing w:val="3"/>
          <w:sz w:val="22"/>
          <w:szCs w:val="22"/>
        </w:rPr>
        <w:t xml:space="preserve"> </w:t>
      </w:r>
      <w:r>
        <w:rPr>
          <w:spacing w:val="1"/>
          <w:sz w:val="22"/>
          <w:szCs w:val="22"/>
        </w:rPr>
        <w:t>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3"/>
          <w:sz w:val="22"/>
          <w:szCs w:val="22"/>
        </w:rPr>
        <w:t xml:space="preserve"> </w:t>
      </w:r>
      <w:r>
        <w:rPr>
          <w:spacing w:val="-1"/>
          <w:sz w:val="22"/>
          <w:szCs w:val="22"/>
        </w:rPr>
        <w:t>w</w:t>
      </w:r>
      <w:r>
        <w:rPr>
          <w:sz w:val="22"/>
          <w:szCs w:val="22"/>
        </w:rPr>
        <w:t>ou</w:t>
      </w:r>
      <w:r>
        <w:rPr>
          <w:spacing w:val="1"/>
          <w:sz w:val="22"/>
          <w:szCs w:val="22"/>
        </w:rPr>
        <w:t>l</w:t>
      </w:r>
      <w:r>
        <w:rPr>
          <w:sz w:val="22"/>
          <w:szCs w:val="22"/>
        </w:rPr>
        <w:t>d</w:t>
      </w:r>
      <w:r>
        <w:rPr>
          <w:spacing w:val="2"/>
          <w:sz w:val="22"/>
          <w:szCs w:val="22"/>
        </w:rPr>
        <w:t xml:space="preserve"> </w:t>
      </w:r>
      <w:r>
        <w:rPr>
          <w:sz w:val="22"/>
          <w:szCs w:val="22"/>
        </w:rPr>
        <w:t>be</w:t>
      </w:r>
      <w:r>
        <w:rPr>
          <w:spacing w:val="5"/>
          <w:sz w:val="22"/>
          <w:szCs w:val="22"/>
        </w:rPr>
        <w:t xml:space="preserve"> </w:t>
      </w:r>
      <w:r>
        <w:rPr>
          <w:spacing w:val="-2"/>
          <w:sz w:val="22"/>
          <w:szCs w:val="22"/>
        </w:rPr>
        <w:t>u</w:t>
      </w:r>
      <w:r>
        <w:rPr>
          <w:sz w:val="22"/>
          <w:szCs w:val="22"/>
        </w:rPr>
        <w:t>s</w:t>
      </w:r>
      <w:r>
        <w:rPr>
          <w:spacing w:val="-2"/>
          <w:sz w:val="22"/>
          <w:szCs w:val="22"/>
        </w:rPr>
        <w:t>e</w:t>
      </w:r>
      <w:r>
        <w:rPr>
          <w:spacing w:val="1"/>
          <w:sz w:val="22"/>
          <w:szCs w:val="22"/>
        </w:rPr>
        <w:t>f</w:t>
      </w:r>
      <w:r>
        <w:rPr>
          <w:sz w:val="22"/>
          <w:szCs w:val="22"/>
        </w:rPr>
        <w:t>ul</w:t>
      </w:r>
      <w:r>
        <w:rPr>
          <w:spacing w:val="4"/>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t</w:t>
      </w:r>
      <w:r>
        <w:rPr>
          <w:spacing w:val="1"/>
          <w:sz w:val="22"/>
          <w:szCs w:val="22"/>
        </w:rPr>
        <w:t>r</w:t>
      </w:r>
      <w:r>
        <w:rPr>
          <w:spacing w:val="-1"/>
          <w:sz w:val="22"/>
          <w:szCs w:val="22"/>
        </w:rPr>
        <w:t>i</w:t>
      </w:r>
      <w:r>
        <w:rPr>
          <w:sz w:val="22"/>
          <w:szCs w:val="22"/>
        </w:rPr>
        <w:t>ang</w:t>
      </w:r>
      <w:r>
        <w:rPr>
          <w:spacing w:val="-2"/>
          <w:sz w:val="22"/>
          <w:szCs w:val="22"/>
        </w:rPr>
        <w:t>u</w:t>
      </w:r>
      <w:r>
        <w:rPr>
          <w:spacing w:val="1"/>
          <w:sz w:val="22"/>
          <w:szCs w:val="22"/>
        </w:rPr>
        <w:t>l</w:t>
      </w:r>
      <w:r>
        <w:rPr>
          <w:sz w:val="22"/>
          <w:szCs w:val="22"/>
        </w:rPr>
        <w:t>a</w:t>
      </w:r>
      <w:r>
        <w:rPr>
          <w:spacing w:val="-1"/>
          <w:sz w:val="22"/>
          <w:szCs w:val="22"/>
        </w:rPr>
        <w:t>ti</w:t>
      </w:r>
      <w:r>
        <w:rPr>
          <w:sz w:val="22"/>
          <w:szCs w:val="22"/>
        </w:rPr>
        <w:t>ng</w:t>
      </w:r>
      <w:r>
        <w:rPr>
          <w:spacing w:val="5"/>
          <w:sz w:val="22"/>
          <w:szCs w:val="22"/>
        </w:rPr>
        <w:t xml:space="preserve"> </w:t>
      </w:r>
      <w:r>
        <w:rPr>
          <w:spacing w:val="1"/>
          <w:sz w:val="22"/>
          <w:szCs w:val="22"/>
        </w:rPr>
        <w:t>t</w:t>
      </w:r>
      <w:r>
        <w:rPr>
          <w:spacing w:val="-2"/>
          <w:sz w:val="22"/>
          <w:szCs w:val="22"/>
        </w:rPr>
        <w:t>h</w:t>
      </w:r>
      <w:r>
        <w:rPr>
          <w:sz w:val="22"/>
          <w:szCs w:val="22"/>
        </w:rPr>
        <w:t>e</w:t>
      </w:r>
      <w:r>
        <w:rPr>
          <w:spacing w:val="5"/>
          <w:sz w:val="22"/>
          <w:szCs w:val="22"/>
        </w:rPr>
        <w:t xml:space="preserve"> </w:t>
      </w:r>
      <w:r>
        <w:rPr>
          <w:sz w:val="22"/>
          <w:szCs w:val="22"/>
        </w:rPr>
        <w:t>o</w:t>
      </w:r>
      <w:r>
        <w:rPr>
          <w:spacing w:val="-2"/>
          <w:sz w:val="22"/>
          <w:szCs w:val="22"/>
        </w:rPr>
        <w:t>v</w:t>
      </w:r>
      <w:r>
        <w:rPr>
          <w:sz w:val="22"/>
          <w:szCs w:val="22"/>
        </w:rPr>
        <w:t>e</w:t>
      </w:r>
      <w:r>
        <w:rPr>
          <w:spacing w:val="-1"/>
          <w:sz w:val="22"/>
          <w:szCs w:val="22"/>
        </w:rPr>
        <w:t>r</w:t>
      </w:r>
      <w:r>
        <w:rPr>
          <w:sz w:val="22"/>
          <w:szCs w:val="22"/>
        </w:rPr>
        <w:t>a</w:t>
      </w:r>
      <w:r>
        <w:rPr>
          <w:spacing w:val="-1"/>
          <w:sz w:val="22"/>
          <w:szCs w:val="22"/>
        </w:rPr>
        <w:t>l</w:t>
      </w:r>
      <w:r>
        <w:rPr>
          <w:sz w:val="22"/>
          <w:szCs w:val="22"/>
        </w:rPr>
        <w:t>l</w:t>
      </w:r>
      <w:r>
        <w:rPr>
          <w:spacing w:val="6"/>
          <w:sz w:val="22"/>
          <w:szCs w:val="22"/>
        </w:rPr>
        <w:t xml:space="preserve"> </w:t>
      </w:r>
      <w:r>
        <w:rPr>
          <w:spacing w:val="-2"/>
          <w:sz w:val="22"/>
          <w:szCs w:val="22"/>
        </w:rPr>
        <w:t>u</w:t>
      </w:r>
      <w:r>
        <w:rPr>
          <w:spacing w:val="1"/>
          <w:sz w:val="22"/>
          <w:szCs w:val="22"/>
        </w:rPr>
        <w:t>t</w:t>
      </w:r>
      <w:r>
        <w:rPr>
          <w:spacing w:val="-1"/>
          <w:sz w:val="22"/>
          <w:szCs w:val="22"/>
        </w:rPr>
        <w:t>i</w:t>
      </w:r>
      <w:r>
        <w:rPr>
          <w:spacing w:val="1"/>
          <w:sz w:val="22"/>
          <w:szCs w:val="22"/>
        </w:rPr>
        <w:t>l</w:t>
      </w:r>
      <w:r>
        <w:rPr>
          <w:spacing w:val="-1"/>
          <w:sz w:val="22"/>
          <w:szCs w:val="22"/>
        </w:rPr>
        <w:t>i</w:t>
      </w:r>
      <w:r>
        <w:rPr>
          <w:spacing w:val="1"/>
          <w:sz w:val="22"/>
          <w:szCs w:val="22"/>
        </w:rPr>
        <w:t>t</w:t>
      </w:r>
      <w:r>
        <w:rPr>
          <w:sz w:val="22"/>
          <w:szCs w:val="22"/>
        </w:rPr>
        <w:t>y</w:t>
      </w:r>
      <w:r>
        <w:rPr>
          <w:spacing w:val="2"/>
          <w:sz w:val="22"/>
          <w:szCs w:val="22"/>
        </w:rPr>
        <w:t xml:space="preserve"> </w:t>
      </w:r>
      <w:r>
        <w:rPr>
          <w:sz w:val="22"/>
          <w:szCs w:val="22"/>
        </w:rPr>
        <w:t>and</w:t>
      </w:r>
      <w:r>
        <w:rPr>
          <w:spacing w:val="3"/>
          <w:sz w:val="22"/>
          <w:szCs w:val="22"/>
        </w:rPr>
        <w:t xml:space="preserve"> </w:t>
      </w:r>
      <w:r>
        <w:rPr>
          <w:sz w:val="22"/>
          <w:szCs w:val="22"/>
        </w:rPr>
        <w:t>b</w:t>
      </w:r>
      <w:r>
        <w:rPr>
          <w:spacing w:val="-2"/>
          <w:sz w:val="22"/>
          <w:szCs w:val="22"/>
        </w:rPr>
        <w:t>e</w:t>
      </w:r>
      <w:r>
        <w:rPr>
          <w:sz w:val="22"/>
          <w:szCs w:val="22"/>
        </w:rPr>
        <w:t>ne</w:t>
      </w:r>
      <w:r>
        <w:rPr>
          <w:spacing w:val="1"/>
          <w:sz w:val="22"/>
          <w:szCs w:val="22"/>
        </w:rPr>
        <w:t>f</w:t>
      </w:r>
      <w:r>
        <w:rPr>
          <w:spacing w:val="-1"/>
          <w:sz w:val="22"/>
          <w:szCs w:val="22"/>
        </w:rPr>
        <w:t>i</w:t>
      </w:r>
      <w:r>
        <w:rPr>
          <w:spacing w:val="1"/>
          <w:sz w:val="22"/>
          <w:szCs w:val="22"/>
        </w:rPr>
        <w:t>t</w:t>
      </w:r>
      <w:r>
        <w:rPr>
          <w:sz w:val="22"/>
          <w:szCs w:val="22"/>
        </w:rPr>
        <w:t>s</w:t>
      </w:r>
      <w:r>
        <w:rPr>
          <w:spacing w:val="3"/>
          <w:sz w:val="22"/>
          <w:szCs w:val="22"/>
        </w:rPr>
        <w:t xml:space="preserve"> </w:t>
      </w:r>
      <w:r>
        <w:rPr>
          <w:sz w:val="22"/>
          <w:szCs w:val="22"/>
        </w:rPr>
        <w:t>of</w:t>
      </w:r>
      <w:r>
        <w:rPr>
          <w:spacing w:val="3"/>
          <w:sz w:val="22"/>
          <w:szCs w:val="22"/>
        </w:rPr>
        <w:t xml:space="preserve"> </w:t>
      </w:r>
      <w:r>
        <w:rPr>
          <w:spacing w:val="-1"/>
          <w:sz w:val="22"/>
          <w:szCs w:val="22"/>
        </w:rPr>
        <w:t>C</w:t>
      </w:r>
      <w:r>
        <w:rPr>
          <w:sz w:val="22"/>
          <w:szCs w:val="22"/>
        </w:rPr>
        <w:t>EL</w:t>
      </w:r>
      <w:r>
        <w:rPr>
          <w:spacing w:val="1"/>
          <w:sz w:val="22"/>
          <w:szCs w:val="22"/>
        </w:rPr>
        <w:t xml:space="preserve"> i</w:t>
      </w:r>
      <w:r>
        <w:rPr>
          <w:sz w:val="22"/>
          <w:szCs w:val="22"/>
        </w:rPr>
        <w:t>n</w:t>
      </w:r>
      <w:r>
        <w:rPr>
          <w:spacing w:val="2"/>
          <w:sz w:val="22"/>
          <w:szCs w:val="22"/>
        </w:rPr>
        <w:t xml:space="preserve"> </w:t>
      </w:r>
      <w:r>
        <w:rPr>
          <w:spacing w:val="1"/>
          <w:sz w:val="22"/>
          <w:szCs w:val="22"/>
        </w:rPr>
        <w:t>t</w:t>
      </w:r>
      <w:r>
        <w:rPr>
          <w:spacing w:val="-2"/>
          <w:sz w:val="22"/>
          <w:szCs w:val="22"/>
        </w:rPr>
        <w:t>h</w:t>
      </w:r>
      <w:r>
        <w:rPr>
          <w:sz w:val="22"/>
          <w:szCs w:val="22"/>
        </w:rPr>
        <w:t>e</w:t>
      </w:r>
    </w:p>
    <w:p w14:paraId="4B6DDD28" w14:textId="3AB9ADA6" w:rsidR="00E85BF6" w:rsidRDefault="0056344A">
      <w:pPr>
        <w:spacing w:before="1" w:line="240" w:lineRule="exact"/>
        <w:ind w:left="100" w:right="86"/>
        <w:jc w:val="both"/>
        <w:rPr>
          <w:sz w:val="22"/>
          <w:szCs w:val="22"/>
        </w:rPr>
      </w:pPr>
      <w:r>
        <w:rPr>
          <w:spacing w:val="-1"/>
          <w:sz w:val="22"/>
          <w:szCs w:val="22"/>
        </w:rPr>
        <w:t>H</w:t>
      </w:r>
      <w:r>
        <w:rPr>
          <w:sz w:val="22"/>
          <w:szCs w:val="22"/>
        </w:rPr>
        <w:t>E</w:t>
      </w:r>
      <w:r>
        <w:rPr>
          <w:spacing w:val="-2"/>
          <w:sz w:val="22"/>
          <w:szCs w:val="22"/>
        </w:rPr>
        <w:t>I</w:t>
      </w:r>
      <w:r>
        <w:rPr>
          <w:sz w:val="22"/>
          <w:szCs w:val="22"/>
        </w:rPr>
        <w:t>s</w:t>
      </w:r>
      <w:r>
        <w:rPr>
          <w:spacing w:val="2"/>
          <w:sz w:val="22"/>
          <w:szCs w:val="22"/>
        </w:rPr>
        <w:t xml:space="preserve"> </w:t>
      </w:r>
      <w:ins w:id="235" w:author="Editor Acc 101" w:date="2025-11-03T17:36:00Z" w16du:dateUtc="2025-11-03T12:06:00Z">
        <w:r w:rsidR="003C6D54">
          <w:rPr>
            <w:spacing w:val="2"/>
            <w:sz w:val="22"/>
            <w:szCs w:val="22"/>
          </w:rPr>
          <w:t xml:space="preserve">are </w:t>
        </w:r>
      </w:ins>
      <w:r>
        <w:rPr>
          <w:spacing w:val="1"/>
          <w:sz w:val="22"/>
          <w:szCs w:val="22"/>
        </w:rPr>
        <w:t>i</w:t>
      </w:r>
      <w:r>
        <w:rPr>
          <w:sz w:val="22"/>
          <w:szCs w:val="22"/>
        </w:rPr>
        <w:t>nvo</w:t>
      </w:r>
      <w:r>
        <w:rPr>
          <w:spacing w:val="-1"/>
          <w:sz w:val="22"/>
          <w:szCs w:val="22"/>
        </w:rPr>
        <w:t>l</w:t>
      </w:r>
      <w:r>
        <w:rPr>
          <w:sz w:val="22"/>
          <w:szCs w:val="22"/>
        </w:rPr>
        <w:t>ved, su</w:t>
      </w:r>
      <w:r>
        <w:rPr>
          <w:spacing w:val="1"/>
          <w:sz w:val="22"/>
          <w:szCs w:val="22"/>
        </w:rPr>
        <w:t>c</w:t>
      </w:r>
      <w:r>
        <w:rPr>
          <w:sz w:val="22"/>
          <w:szCs w:val="22"/>
        </w:rPr>
        <w:t>h as p</w:t>
      </w:r>
      <w:r>
        <w:rPr>
          <w:spacing w:val="-2"/>
          <w:sz w:val="22"/>
          <w:szCs w:val="22"/>
        </w:rPr>
        <w:t>e</w:t>
      </w:r>
      <w:r>
        <w:rPr>
          <w:spacing w:val="1"/>
          <w:sz w:val="22"/>
          <w:szCs w:val="22"/>
        </w:rPr>
        <w:t>r</w:t>
      </w:r>
      <w:r>
        <w:rPr>
          <w:sz w:val="22"/>
          <w:szCs w:val="22"/>
        </w:rPr>
        <w:t>c</w:t>
      </w:r>
      <w:r>
        <w:rPr>
          <w:spacing w:val="1"/>
          <w:sz w:val="22"/>
          <w:szCs w:val="22"/>
        </w:rPr>
        <w:t>e</w:t>
      </w:r>
      <w:r>
        <w:rPr>
          <w:spacing w:val="-2"/>
          <w:sz w:val="22"/>
          <w:szCs w:val="22"/>
        </w:rPr>
        <w:t>p</w:t>
      </w:r>
      <w:r>
        <w:rPr>
          <w:spacing w:val="1"/>
          <w:sz w:val="22"/>
          <w:szCs w:val="22"/>
        </w:rPr>
        <w:t>ti</w:t>
      </w:r>
      <w:r>
        <w:rPr>
          <w:spacing w:val="-2"/>
          <w:sz w:val="22"/>
          <w:szCs w:val="22"/>
        </w:rPr>
        <w:t>o</w:t>
      </w:r>
      <w:r>
        <w:rPr>
          <w:sz w:val="22"/>
          <w:szCs w:val="22"/>
        </w:rPr>
        <w:t>ns</w:t>
      </w:r>
      <w:r>
        <w:rPr>
          <w:spacing w:val="2"/>
          <w:sz w:val="22"/>
          <w:szCs w:val="22"/>
        </w:rPr>
        <w:t xml:space="preserve"> </w:t>
      </w:r>
      <w:r>
        <w:rPr>
          <w:spacing w:val="-2"/>
          <w:sz w:val="22"/>
          <w:szCs w:val="22"/>
        </w:rPr>
        <w:t>o</w:t>
      </w:r>
      <w:r>
        <w:rPr>
          <w:sz w:val="22"/>
          <w:szCs w:val="22"/>
        </w:rPr>
        <w:t>n</w:t>
      </w:r>
      <w:r>
        <w:rPr>
          <w:spacing w:val="2"/>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 xml:space="preserve"> </w:t>
      </w:r>
      <w:r>
        <w:rPr>
          <w:sz w:val="22"/>
          <w:szCs w:val="22"/>
        </w:rPr>
        <w:t>ch</w:t>
      </w:r>
      <w:r>
        <w:rPr>
          <w:spacing w:val="-2"/>
          <w:sz w:val="22"/>
          <w:szCs w:val="22"/>
        </w:rPr>
        <w:t>a</w:t>
      </w:r>
      <w:r>
        <w:rPr>
          <w:spacing w:val="1"/>
          <w:sz w:val="22"/>
          <w:szCs w:val="22"/>
        </w:rPr>
        <w:t>l</w:t>
      </w:r>
      <w:r>
        <w:rPr>
          <w:spacing w:val="-1"/>
          <w:sz w:val="22"/>
          <w:szCs w:val="22"/>
        </w:rPr>
        <w:t>l</w:t>
      </w:r>
      <w:r>
        <w:rPr>
          <w:sz w:val="22"/>
          <w:szCs w:val="22"/>
        </w:rPr>
        <w:t>eng</w:t>
      </w:r>
      <w:r>
        <w:rPr>
          <w:spacing w:val="-2"/>
          <w:sz w:val="22"/>
          <w:szCs w:val="22"/>
        </w:rPr>
        <w:t>e</w:t>
      </w:r>
      <w:r>
        <w:rPr>
          <w:sz w:val="22"/>
          <w:szCs w:val="22"/>
        </w:rPr>
        <w:t>s</w:t>
      </w:r>
      <w:r>
        <w:rPr>
          <w:spacing w:val="2"/>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t</w:t>
      </w:r>
      <w:r>
        <w:rPr>
          <w:sz w:val="22"/>
          <w:szCs w:val="22"/>
        </w:rPr>
        <w:t>he su</w:t>
      </w:r>
      <w:r>
        <w:rPr>
          <w:spacing w:val="-1"/>
          <w:sz w:val="22"/>
          <w:szCs w:val="22"/>
        </w:rPr>
        <w:t>s</w:t>
      </w:r>
      <w:r>
        <w:rPr>
          <w:spacing w:val="1"/>
          <w:sz w:val="22"/>
          <w:szCs w:val="22"/>
        </w:rPr>
        <w:t>t</w:t>
      </w:r>
      <w:r>
        <w:rPr>
          <w:spacing w:val="-2"/>
          <w:sz w:val="22"/>
          <w:szCs w:val="22"/>
        </w:rPr>
        <w:t>a</w:t>
      </w:r>
      <w:r>
        <w:rPr>
          <w:spacing w:val="1"/>
          <w:sz w:val="22"/>
          <w:szCs w:val="22"/>
        </w:rPr>
        <w:t>i</w:t>
      </w:r>
      <w:r>
        <w:rPr>
          <w:sz w:val="22"/>
          <w:szCs w:val="22"/>
        </w:rPr>
        <w:t>na</w:t>
      </w:r>
      <w:r>
        <w:rPr>
          <w:spacing w:val="-2"/>
          <w:sz w:val="22"/>
          <w:szCs w:val="22"/>
        </w:rPr>
        <w:t>b</w:t>
      </w:r>
      <w:r>
        <w:rPr>
          <w:spacing w:val="1"/>
          <w:sz w:val="22"/>
          <w:szCs w:val="22"/>
        </w:rPr>
        <w:t>i</w:t>
      </w:r>
      <w:r>
        <w:rPr>
          <w:spacing w:val="-1"/>
          <w:sz w:val="22"/>
          <w:szCs w:val="22"/>
        </w:rPr>
        <w:t>l</w:t>
      </w:r>
      <w:r>
        <w:rPr>
          <w:spacing w:val="1"/>
          <w:sz w:val="22"/>
          <w:szCs w:val="22"/>
        </w:rPr>
        <w:t>it</w:t>
      </w:r>
      <w:r>
        <w:rPr>
          <w:sz w:val="22"/>
          <w:szCs w:val="22"/>
        </w:rPr>
        <w:t xml:space="preserve">y of </w:t>
      </w:r>
      <w:r>
        <w:rPr>
          <w:spacing w:val="1"/>
          <w:sz w:val="22"/>
          <w:szCs w:val="22"/>
        </w:rPr>
        <w:t>i</w:t>
      </w:r>
      <w:r>
        <w:rPr>
          <w:spacing w:val="-2"/>
          <w:sz w:val="22"/>
          <w:szCs w:val="22"/>
        </w:rPr>
        <w:t>d</w:t>
      </w:r>
      <w:r>
        <w:rPr>
          <w:sz w:val="22"/>
          <w:szCs w:val="22"/>
        </w:rPr>
        <w:t>e</w:t>
      </w:r>
      <w:r>
        <w:rPr>
          <w:spacing w:val="1"/>
          <w:sz w:val="22"/>
          <w:szCs w:val="22"/>
        </w:rPr>
        <w:t>a</w:t>
      </w:r>
      <w:r>
        <w:rPr>
          <w:sz w:val="22"/>
          <w:szCs w:val="22"/>
        </w:rPr>
        <w:t xml:space="preserve">s </w:t>
      </w:r>
      <w:r>
        <w:rPr>
          <w:spacing w:val="-2"/>
          <w:sz w:val="22"/>
          <w:szCs w:val="22"/>
        </w:rPr>
        <w:t>o</w:t>
      </w:r>
      <w:r>
        <w:rPr>
          <w:sz w:val="22"/>
          <w:szCs w:val="22"/>
        </w:rPr>
        <w:t>r so</w:t>
      </w:r>
      <w:r>
        <w:rPr>
          <w:spacing w:val="1"/>
          <w:sz w:val="22"/>
          <w:szCs w:val="22"/>
        </w:rPr>
        <w:t>l</w:t>
      </w:r>
      <w:r>
        <w:rPr>
          <w:spacing w:val="-2"/>
          <w:sz w:val="22"/>
          <w:szCs w:val="22"/>
        </w:rPr>
        <w:t>u</w:t>
      </w:r>
      <w:r>
        <w:rPr>
          <w:spacing w:val="1"/>
          <w:sz w:val="22"/>
          <w:szCs w:val="22"/>
        </w:rPr>
        <w:t>ti</w:t>
      </w:r>
      <w:r>
        <w:rPr>
          <w:spacing w:val="-2"/>
          <w:sz w:val="22"/>
          <w:szCs w:val="22"/>
        </w:rPr>
        <w:t>o</w:t>
      </w:r>
      <w:r>
        <w:rPr>
          <w:sz w:val="22"/>
          <w:szCs w:val="22"/>
        </w:rPr>
        <w:t xml:space="preserve">ns </w:t>
      </w:r>
      <w:r>
        <w:rPr>
          <w:spacing w:val="-2"/>
          <w:sz w:val="22"/>
          <w:szCs w:val="22"/>
        </w:rPr>
        <w:t>p</w:t>
      </w:r>
      <w:r>
        <w:rPr>
          <w:spacing w:val="1"/>
          <w:sz w:val="22"/>
          <w:szCs w:val="22"/>
        </w:rPr>
        <w:t>r</w:t>
      </w:r>
      <w:r>
        <w:rPr>
          <w:sz w:val="22"/>
          <w:szCs w:val="22"/>
        </w:rPr>
        <w:t>opo</w:t>
      </w:r>
      <w:r>
        <w:rPr>
          <w:spacing w:val="-2"/>
          <w:sz w:val="22"/>
          <w:szCs w:val="22"/>
        </w:rPr>
        <w:t>s</w:t>
      </w:r>
      <w:r>
        <w:rPr>
          <w:sz w:val="22"/>
          <w:szCs w:val="22"/>
        </w:rPr>
        <w:t>ed.</w:t>
      </w:r>
    </w:p>
    <w:p w14:paraId="50CA1CCD" w14:textId="77777777" w:rsidR="00E85BF6" w:rsidRDefault="00E85BF6">
      <w:pPr>
        <w:spacing w:before="8" w:line="240" w:lineRule="exact"/>
        <w:rPr>
          <w:sz w:val="24"/>
          <w:szCs w:val="24"/>
        </w:rPr>
      </w:pPr>
    </w:p>
    <w:p w14:paraId="381898E4" w14:textId="77777777" w:rsidR="002A4596" w:rsidRDefault="002A4596">
      <w:pPr>
        <w:spacing w:before="8" w:line="240" w:lineRule="exact"/>
        <w:rPr>
          <w:sz w:val="24"/>
          <w:szCs w:val="24"/>
        </w:rPr>
      </w:pPr>
    </w:p>
    <w:p w14:paraId="74BFB312" w14:textId="1353ABD8" w:rsidR="00E85BF6" w:rsidRDefault="0056344A">
      <w:pPr>
        <w:ind w:left="100" w:right="7339"/>
        <w:jc w:val="both"/>
        <w:rPr>
          <w:sz w:val="22"/>
          <w:szCs w:val="22"/>
        </w:rPr>
      </w:pPr>
      <w:r>
        <w:rPr>
          <w:b/>
          <w:sz w:val="22"/>
          <w:szCs w:val="22"/>
        </w:rPr>
        <w:t xml:space="preserve">       </w:t>
      </w:r>
      <w:r>
        <w:rPr>
          <w:b/>
          <w:spacing w:val="4"/>
          <w:sz w:val="22"/>
          <w:szCs w:val="22"/>
        </w:rPr>
        <w:t xml:space="preserve"> </w:t>
      </w:r>
      <w:r w:rsidR="00AD49B3">
        <w:rPr>
          <w:b/>
          <w:spacing w:val="4"/>
          <w:sz w:val="22"/>
          <w:szCs w:val="22"/>
        </w:rPr>
        <w:t>7.</w:t>
      </w:r>
      <w:r w:rsidR="00AD49B3">
        <w:rPr>
          <w:b/>
          <w:spacing w:val="-1"/>
          <w:sz w:val="22"/>
          <w:szCs w:val="22"/>
        </w:rPr>
        <w:t>C</w:t>
      </w:r>
      <w:r w:rsidR="00AD49B3">
        <w:rPr>
          <w:b/>
          <w:sz w:val="22"/>
          <w:szCs w:val="22"/>
        </w:rPr>
        <w:t>ONC</w:t>
      </w:r>
      <w:r w:rsidR="00AD49B3">
        <w:rPr>
          <w:b/>
          <w:spacing w:val="1"/>
          <w:sz w:val="22"/>
          <w:szCs w:val="22"/>
        </w:rPr>
        <w:t>L</w:t>
      </w:r>
      <w:r w:rsidR="00AD49B3">
        <w:rPr>
          <w:b/>
          <w:sz w:val="22"/>
          <w:szCs w:val="22"/>
        </w:rPr>
        <w:t>U</w:t>
      </w:r>
      <w:r w:rsidR="00AD49B3">
        <w:rPr>
          <w:b/>
          <w:spacing w:val="-2"/>
          <w:sz w:val="22"/>
          <w:szCs w:val="22"/>
        </w:rPr>
        <w:t>S</w:t>
      </w:r>
      <w:r w:rsidR="00AD49B3">
        <w:rPr>
          <w:b/>
          <w:spacing w:val="1"/>
          <w:sz w:val="22"/>
          <w:szCs w:val="22"/>
        </w:rPr>
        <w:t>I</w:t>
      </w:r>
      <w:r w:rsidR="00AD49B3">
        <w:rPr>
          <w:b/>
          <w:sz w:val="22"/>
          <w:szCs w:val="22"/>
        </w:rPr>
        <w:t>ON</w:t>
      </w:r>
    </w:p>
    <w:p w14:paraId="7945A821" w14:textId="77777777" w:rsidR="00E85BF6" w:rsidRDefault="00E85BF6">
      <w:pPr>
        <w:spacing w:before="13" w:line="240" w:lineRule="exact"/>
        <w:rPr>
          <w:sz w:val="24"/>
          <w:szCs w:val="24"/>
        </w:rPr>
      </w:pPr>
    </w:p>
    <w:p w14:paraId="004FFE17" w14:textId="77777777" w:rsidR="00E85BF6" w:rsidRDefault="0056344A">
      <w:pPr>
        <w:ind w:left="100" w:right="75" w:firstLine="720"/>
        <w:jc w:val="both"/>
        <w:rPr>
          <w:sz w:val="22"/>
          <w:szCs w:val="22"/>
        </w:rPr>
      </w:pPr>
      <w:r>
        <w:rPr>
          <w:spacing w:val="-1"/>
          <w:sz w:val="22"/>
          <w:szCs w:val="22"/>
        </w:rPr>
        <w:t>A</w:t>
      </w:r>
      <w:r>
        <w:rPr>
          <w:sz w:val="22"/>
          <w:szCs w:val="22"/>
        </w:rPr>
        <w:t>s</w:t>
      </w:r>
      <w:r>
        <w:rPr>
          <w:spacing w:val="3"/>
          <w:sz w:val="22"/>
          <w:szCs w:val="22"/>
        </w:rPr>
        <w:t xml:space="preserve"> </w:t>
      </w:r>
      <w:r>
        <w:rPr>
          <w:spacing w:val="1"/>
          <w:sz w:val="22"/>
          <w:szCs w:val="22"/>
        </w:rPr>
        <w:t>m</w:t>
      </w:r>
      <w:r>
        <w:rPr>
          <w:sz w:val="22"/>
          <w:szCs w:val="22"/>
        </w:rPr>
        <w:t>e</w:t>
      </w:r>
      <w:r>
        <w:rPr>
          <w:spacing w:val="-2"/>
          <w:sz w:val="22"/>
          <w:szCs w:val="22"/>
        </w:rPr>
        <w:t>n</w:t>
      </w:r>
      <w:r>
        <w:rPr>
          <w:spacing w:val="1"/>
          <w:sz w:val="22"/>
          <w:szCs w:val="22"/>
        </w:rPr>
        <w:t>ti</w:t>
      </w:r>
      <w:r>
        <w:rPr>
          <w:spacing w:val="-2"/>
          <w:sz w:val="22"/>
          <w:szCs w:val="22"/>
        </w:rPr>
        <w:t>o</w:t>
      </w:r>
      <w:r>
        <w:rPr>
          <w:sz w:val="22"/>
          <w:szCs w:val="22"/>
        </w:rPr>
        <w:t xml:space="preserve">ned, </w:t>
      </w:r>
      <w:r>
        <w:rPr>
          <w:spacing w:val="1"/>
          <w:sz w:val="22"/>
          <w:szCs w:val="22"/>
        </w:rPr>
        <w:t>t</w:t>
      </w:r>
      <w:r>
        <w:rPr>
          <w:sz w:val="22"/>
          <w:szCs w:val="22"/>
        </w:rPr>
        <w:t>he</w:t>
      </w:r>
      <w:r>
        <w:rPr>
          <w:spacing w:val="3"/>
          <w:sz w:val="22"/>
          <w:szCs w:val="22"/>
        </w:rPr>
        <w:t xml:space="preserv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 xml:space="preserve">ngs </w:t>
      </w:r>
      <w:r>
        <w:rPr>
          <w:spacing w:val="1"/>
          <w:sz w:val="22"/>
          <w:szCs w:val="22"/>
        </w:rPr>
        <w:t>fr</w:t>
      </w:r>
      <w:r>
        <w:rPr>
          <w:spacing w:val="-2"/>
          <w:sz w:val="22"/>
          <w:szCs w:val="22"/>
        </w:rPr>
        <w:t>o</w:t>
      </w:r>
      <w:r>
        <w:rPr>
          <w:sz w:val="22"/>
          <w:szCs w:val="22"/>
        </w:rPr>
        <w:t>m</w:t>
      </w:r>
      <w:r>
        <w:rPr>
          <w:spacing w:val="3"/>
          <w:sz w:val="22"/>
          <w:szCs w:val="22"/>
        </w:rPr>
        <w:t xml:space="preserve"> </w:t>
      </w:r>
      <w:r>
        <w:rPr>
          <w:spacing w:val="1"/>
          <w:sz w:val="22"/>
          <w:szCs w:val="22"/>
        </w:rPr>
        <w:t>t</w:t>
      </w:r>
      <w:r>
        <w:rPr>
          <w:spacing w:val="-2"/>
          <w:sz w:val="22"/>
          <w:szCs w:val="22"/>
        </w:rPr>
        <w:t>h</w:t>
      </w:r>
      <w:r>
        <w:rPr>
          <w:spacing w:val="1"/>
          <w:sz w:val="22"/>
          <w:szCs w:val="22"/>
        </w:rPr>
        <w:t>i</w:t>
      </w:r>
      <w:r>
        <w:rPr>
          <w:sz w:val="22"/>
          <w:szCs w:val="22"/>
        </w:rPr>
        <w:t>s</w:t>
      </w:r>
      <w:r>
        <w:rPr>
          <w:spacing w:val="3"/>
          <w:sz w:val="22"/>
          <w:szCs w:val="22"/>
        </w:rPr>
        <w:t xml:space="preserve"> </w:t>
      </w:r>
      <w:r>
        <w:rPr>
          <w:spacing w:val="-2"/>
          <w:sz w:val="22"/>
          <w:szCs w:val="22"/>
        </w:rPr>
        <w:t>s</w:t>
      </w:r>
      <w:r>
        <w:rPr>
          <w:spacing w:val="1"/>
          <w:sz w:val="22"/>
          <w:szCs w:val="22"/>
        </w:rPr>
        <w:t>m</w:t>
      </w:r>
      <w:r>
        <w:rPr>
          <w:spacing w:val="-2"/>
          <w:sz w:val="22"/>
          <w:szCs w:val="22"/>
        </w:rPr>
        <w:t>a</w:t>
      </w:r>
      <w:r>
        <w:rPr>
          <w:spacing w:val="1"/>
          <w:sz w:val="22"/>
          <w:szCs w:val="22"/>
        </w:rPr>
        <w:t>l</w:t>
      </w:r>
      <w:r>
        <w:rPr>
          <w:spacing w:val="5"/>
          <w:sz w:val="22"/>
          <w:szCs w:val="22"/>
        </w:rPr>
        <w:t>l</w:t>
      </w:r>
      <w:r>
        <w:rPr>
          <w:spacing w:val="-2"/>
          <w:sz w:val="22"/>
          <w:szCs w:val="22"/>
        </w:rPr>
        <w:t>-s</w:t>
      </w:r>
      <w:r>
        <w:rPr>
          <w:sz w:val="22"/>
          <w:szCs w:val="22"/>
        </w:rPr>
        <w:t>c</w:t>
      </w:r>
      <w:r>
        <w:rPr>
          <w:spacing w:val="1"/>
          <w:sz w:val="22"/>
          <w:szCs w:val="22"/>
        </w:rPr>
        <w:t>a</w:t>
      </w:r>
      <w:r>
        <w:rPr>
          <w:spacing w:val="-1"/>
          <w:sz w:val="22"/>
          <w:szCs w:val="22"/>
        </w:rPr>
        <w:t>l</w:t>
      </w:r>
      <w:r>
        <w:rPr>
          <w:sz w:val="22"/>
          <w:szCs w:val="22"/>
        </w:rPr>
        <w:t>e</w:t>
      </w:r>
      <w:r>
        <w:rPr>
          <w:spacing w:val="3"/>
          <w:sz w:val="22"/>
          <w:szCs w:val="22"/>
        </w:rPr>
        <w:t xml:space="preserve"> </w:t>
      </w:r>
      <w:r>
        <w:rPr>
          <w:sz w:val="22"/>
          <w:szCs w:val="22"/>
        </w:rPr>
        <w:t>c</w:t>
      </w:r>
      <w:r>
        <w:rPr>
          <w:spacing w:val="-2"/>
          <w:sz w:val="22"/>
          <w:szCs w:val="22"/>
        </w:rPr>
        <w:t>a</w:t>
      </w:r>
      <w:r>
        <w:rPr>
          <w:sz w:val="22"/>
          <w:szCs w:val="22"/>
        </w:rPr>
        <w:t>se</w:t>
      </w:r>
      <w:r>
        <w:rPr>
          <w:spacing w:val="3"/>
          <w:sz w:val="22"/>
          <w:szCs w:val="22"/>
        </w:rPr>
        <w:t xml:space="preserve"> </w:t>
      </w:r>
      <w:r>
        <w:rPr>
          <w:spacing w:val="-2"/>
          <w:sz w:val="22"/>
          <w:szCs w:val="22"/>
        </w:rPr>
        <w:t>s</w:t>
      </w:r>
      <w:r>
        <w:rPr>
          <w:spacing w:val="1"/>
          <w:sz w:val="22"/>
          <w:szCs w:val="22"/>
        </w:rPr>
        <w:t>t</w:t>
      </w:r>
      <w:r>
        <w:rPr>
          <w:sz w:val="22"/>
          <w:szCs w:val="22"/>
        </w:rPr>
        <w:t>udy,</w:t>
      </w:r>
      <w:r>
        <w:rPr>
          <w:spacing w:val="2"/>
          <w:sz w:val="22"/>
          <w:szCs w:val="22"/>
        </w:rPr>
        <w:t xml:space="preserve"> </w:t>
      </w:r>
      <w:r>
        <w:rPr>
          <w:sz w:val="22"/>
          <w:szCs w:val="22"/>
        </w:rPr>
        <w:t>d</w:t>
      </w:r>
      <w:r>
        <w:rPr>
          <w:spacing w:val="-2"/>
          <w:sz w:val="22"/>
          <w:szCs w:val="22"/>
        </w:rPr>
        <w:t>e</w:t>
      </w:r>
      <w:r>
        <w:rPr>
          <w:sz w:val="22"/>
          <w:szCs w:val="22"/>
        </w:rPr>
        <w:t>sp</w:t>
      </w:r>
      <w:r>
        <w:rPr>
          <w:spacing w:val="-1"/>
          <w:sz w:val="22"/>
          <w:szCs w:val="22"/>
        </w:rPr>
        <w:t>i</w:t>
      </w:r>
      <w:r>
        <w:rPr>
          <w:spacing w:val="1"/>
          <w:sz w:val="22"/>
          <w:szCs w:val="22"/>
        </w:rPr>
        <w:t>t</w:t>
      </w:r>
      <w:r>
        <w:rPr>
          <w:sz w:val="22"/>
          <w:szCs w:val="22"/>
        </w:rPr>
        <w:t xml:space="preserve">e </w:t>
      </w:r>
      <w:r>
        <w:rPr>
          <w:spacing w:val="1"/>
          <w:sz w:val="22"/>
          <w:szCs w:val="22"/>
        </w:rPr>
        <w:t>i</w:t>
      </w:r>
      <w:r>
        <w:rPr>
          <w:spacing w:val="-1"/>
          <w:sz w:val="22"/>
          <w:szCs w:val="22"/>
        </w:rPr>
        <w:t>t</w:t>
      </w:r>
      <w:r>
        <w:rPr>
          <w:sz w:val="22"/>
          <w:szCs w:val="22"/>
        </w:rPr>
        <w:t>s</w:t>
      </w:r>
      <w:r>
        <w:rPr>
          <w:spacing w:val="3"/>
          <w:sz w:val="22"/>
          <w:szCs w:val="22"/>
        </w:rPr>
        <w:t xml:space="preserve"> </w:t>
      </w:r>
      <w:r>
        <w:rPr>
          <w:spacing w:val="-1"/>
          <w:sz w:val="22"/>
          <w:szCs w:val="22"/>
        </w:rPr>
        <w:t>l</w:t>
      </w:r>
      <w:r>
        <w:rPr>
          <w:spacing w:val="1"/>
          <w:sz w:val="22"/>
          <w:szCs w:val="22"/>
        </w:rPr>
        <w:t>i</w:t>
      </w:r>
      <w:r>
        <w:rPr>
          <w:spacing w:val="-1"/>
          <w:sz w:val="22"/>
          <w:szCs w:val="22"/>
        </w:rPr>
        <w:t>m</w:t>
      </w:r>
      <w:r>
        <w:rPr>
          <w:spacing w:val="1"/>
          <w:sz w:val="22"/>
          <w:szCs w:val="22"/>
        </w:rPr>
        <w:t>i</w:t>
      </w:r>
      <w:r>
        <w:rPr>
          <w:spacing w:val="-1"/>
          <w:sz w:val="22"/>
          <w:szCs w:val="22"/>
        </w:rPr>
        <w:t>t</w:t>
      </w:r>
      <w:r>
        <w:rPr>
          <w:sz w:val="22"/>
          <w:szCs w:val="22"/>
        </w:rPr>
        <w:t>ed</w:t>
      </w:r>
      <w:r>
        <w:rPr>
          <w:spacing w:val="3"/>
          <w:sz w:val="22"/>
          <w:szCs w:val="22"/>
        </w:rPr>
        <w:t xml:space="preserve"> </w:t>
      </w:r>
      <w:r>
        <w:rPr>
          <w:sz w:val="22"/>
          <w:szCs w:val="22"/>
        </w:rPr>
        <w:t>d</w:t>
      </w:r>
      <w:r>
        <w:rPr>
          <w:spacing w:val="-2"/>
          <w:sz w:val="22"/>
          <w:szCs w:val="22"/>
        </w:rPr>
        <w:t>a</w:t>
      </w:r>
      <w:r>
        <w:rPr>
          <w:spacing w:val="-1"/>
          <w:sz w:val="22"/>
          <w:szCs w:val="22"/>
        </w:rPr>
        <w:t>t</w:t>
      </w:r>
      <w:r>
        <w:rPr>
          <w:sz w:val="22"/>
          <w:szCs w:val="22"/>
        </w:rPr>
        <w:t>a</w:t>
      </w:r>
      <w:r>
        <w:rPr>
          <w:spacing w:val="3"/>
          <w:sz w:val="22"/>
          <w:szCs w:val="22"/>
        </w:rPr>
        <w:t xml:space="preserve"> </w:t>
      </w:r>
      <w:r>
        <w:rPr>
          <w:sz w:val="22"/>
          <w:szCs w:val="22"/>
        </w:rPr>
        <w:t>s</w:t>
      </w:r>
      <w:r>
        <w:rPr>
          <w:spacing w:val="1"/>
          <w:sz w:val="22"/>
          <w:szCs w:val="22"/>
        </w:rPr>
        <w:t>i</w:t>
      </w:r>
      <w:r>
        <w:rPr>
          <w:spacing w:val="-2"/>
          <w:sz w:val="22"/>
          <w:szCs w:val="22"/>
        </w:rPr>
        <w:t>z</w:t>
      </w:r>
      <w:r>
        <w:rPr>
          <w:sz w:val="22"/>
          <w:szCs w:val="22"/>
        </w:rPr>
        <w:t>e,</w:t>
      </w:r>
      <w:r>
        <w:rPr>
          <w:spacing w:val="3"/>
          <w:sz w:val="22"/>
          <w:szCs w:val="22"/>
        </w:rPr>
        <w:t xml:space="preserve"> </w:t>
      </w:r>
      <w:r>
        <w:rPr>
          <w:sz w:val="22"/>
          <w:szCs w:val="22"/>
        </w:rPr>
        <w:t>ha</w:t>
      </w:r>
      <w:r>
        <w:rPr>
          <w:spacing w:val="-2"/>
          <w:sz w:val="22"/>
          <w:szCs w:val="22"/>
        </w:rPr>
        <w:t>v</w:t>
      </w:r>
      <w:r>
        <w:rPr>
          <w:sz w:val="22"/>
          <w:szCs w:val="22"/>
        </w:rPr>
        <w:t>e y</w:t>
      </w:r>
      <w:r>
        <w:rPr>
          <w:spacing w:val="1"/>
          <w:sz w:val="22"/>
          <w:szCs w:val="22"/>
        </w:rPr>
        <w:t>i</w:t>
      </w:r>
      <w:r>
        <w:rPr>
          <w:spacing w:val="-2"/>
          <w:sz w:val="22"/>
          <w:szCs w:val="22"/>
        </w:rPr>
        <w:t>e</w:t>
      </w:r>
      <w:r>
        <w:rPr>
          <w:spacing w:val="1"/>
          <w:sz w:val="22"/>
          <w:szCs w:val="22"/>
        </w:rPr>
        <w:t>l</w:t>
      </w:r>
      <w:r>
        <w:rPr>
          <w:sz w:val="22"/>
          <w:szCs w:val="22"/>
        </w:rPr>
        <w:t>ded</w:t>
      </w:r>
      <w:r>
        <w:rPr>
          <w:spacing w:val="2"/>
          <w:sz w:val="22"/>
          <w:szCs w:val="22"/>
        </w:rPr>
        <w:t xml:space="preserve"> </w:t>
      </w:r>
      <w:r>
        <w:rPr>
          <w:spacing w:val="1"/>
          <w:sz w:val="22"/>
          <w:szCs w:val="22"/>
        </w:rPr>
        <w:t>i</w:t>
      </w:r>
      <w:r>
        <w:rPr>
          <w:spacing w:val="-2"/>
          <w:sz w:val="22"/>
          <w:szCs w:val="22"/>
        </w:rPr>
        <w:t>n</w:t>
      </w:r>
      <w:r>
        <w:rPr>
          <w:spacing w:val="1"/>
          <w:sz w:val="22"/>
          <w:szCs w:val="22"/>
        </w:rPr>
        <w:t>t</w:t>
      </w:r>
      <w:r>
        <w:rPr>
          <w:spacing w:val="-2"/>
          <w:sz w:val="22"/>
          <w:szCs w:val="22"/>
        </w:rPr>
        <w:t>e</w:t>
      </w:r>
      <w:r>
        <w:rPr>
          <w:spacing w:val="1"/>
          <w:sz w:val="22"/>
          <w:szCs w:val="22"/>
        </w:rPr>
        <w:t>r</w:t>
      </w:r>
      <w:r>
        <w:rPr>
          <w:sz w:val="22"/>
          <w:szCs w:val="22"/>
        </w:rPr>
        <w:t>e</w:t>
      </w:r>
      <w:r>
        <w:rPr>
          <w:spacing w:val="-2"/>
          <w:sz w:val="22"/>
          <w:szCs w:val="22"/>
        </w:rPr>
        <w:t>s</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 on</w:t>
      </w:r>
      <w:r>
        <w:rPr>
          <w:spacing w:val="2"/>
          <w:sz w:val="22"/>
          <w:szCs w:val="22"/>
        </w:rPr>
        <w:t xml:space="preserve"> </w:t>
      </w:r>
      <w:r>
        <w:rPr>
          <w:spacing w:val="1"/>
          <w:sz w:val="22"/>
          <w:szCs w:val="22"/>
        </w:rPr>
        <w:t>t</w:t>
      </w:r>
      <w:r>
        <w:rPr>
          <w:spacing w:val="-1"/>
          <w:sz w:val="22"/>
          <w:szCs w:val="22"/>
        </w:rPr>
        <w:t>w</w:t>
      </w:r>
      <w:r>
        <w:rPr>
          <w:sz w:val="22"/>
          <w:szCs w:val="22"/>
        </w:rPr>
        <w:t>o</w:t>
      </w:r>
      <w:r>
        <w:rPr>
          <w:spacing w:val="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2"/>
          <w:sz w:val="22"/>
          <w:szCs w:val="22"/>
        </w:rPr>
        <w:t>I</w:t>
      </w:r>
      <w:r>
        <w:rPr>
          <w:sz w:val="22"/>
          <w:szCs w:val="22"/>
        </w:rPr>
        <w:t>ndone</w:t>
      </w:r>
      <w:r>
        <w:rPr>
          <w:spacing w:val="1"/>
          <w:sz w:val="22"/>
          <w:szCs w:val="22"/>
        </w:rPr>
        <w:t>si</w:t>
      </w:r>
      <w:r>
        <w:rPr>
          <w:sz w:val="22"/>
          <w:szCs w:val="22"/>
        </w:rPr>
        <w:t xml:space="preserve">a </w:t>
      </w:r>
      <w:r>
        <w:rPr>
          <w:spacing w:val="1"/>
          <w:sz w:val="22"/>
          <w:szCs w:val="22"/>
        </w:rPr>
        <w:t>t</w:t>
      </w:r>
      <w:r>
        <w:rPr>
          <w:sz w:val="22"/>
          <w:szCs w:val="22"/>
        </w:rPr>
        <w:t>hat</w:t>
      </w:r>
      <w:r>
        <w:rPr>
          <w:spacing w:val="3"/>
          <w:sz w:val="22"/>
          <w:szCs w:val="22"/>
        </w:rPr>
        <w:t xml:space="preserve"> </w:t>
      </w:r>
      <w:r>
        <w:rPr>
          <w:sz w:val="22"/>
          <w:szCs w:val="22"/>
        </w:rPr>
        <w:t>p</w:t>
      </w:r>
      <w:r>
        <w:rPr>
          <w:spacing w:val="-1"/>
          <w:sz w:val="22"/>
          <w:szCs w:val="22"/>
        </w:rPr>
        <w:t>l</w:t>
      </w:r>
      <w:r>
        <w:rPr>
          <w:sz w:val="22"/>
          <w:szCs w:val="22"/>
        </w:rPr>
        <w:t>an</w:t>
      </w:r>
      <w:r>
        <w:rPr>
          <w:spacing w:val="2"/>
          <w:sz w:val="22"/>
          <w:szCs w:val="22"/>
        </w:rPr>
        <w:t xml:space="preserve"> </w:t>
      </w:r>
      <w:r>
        <w:rPr>
          <w:sz w:val="22"/>
          <w:szCs w:val="22"/>
        </w:rPr>
        <w:t>and</w:t>
      </w:r>
      <w:r>
        <w:rPr>
          <w:spacing w:val="2"/>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z w:val="22"/>
          <w:szCs w:val="22"/>
        </w:rPr>
        <w:t>t</w:t>
      </w:r>
      <w:r>
        <w:rPr>
          <w:spacing w:val="3"/>
          <w:sz w:val="22"/>
          <w:szCs w:val="22"/>
        </w:rPr>
        <w:t xml:space="preserve"> </w:t>
      </w:r>
      <w:r>
        <w:rPr>
          <w:sz w:val="22"/>
          <w:szCs w:val="22"/>
        </w:rPr>
        <w:t>co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7"/>
          <w:sz w:val="22"/>
          <w:szCs w:val="22"/>
        </w:rPr>
        <w:t>y</w:t>
      </w:r>
      <w:r>
        <w:rPr>
          <w:spacing w:val="-2"/>
          <w:sz w:val="22"/>
          <w:szCs w:val="22"/>
        </w:rPr>
        <w:t>-</w:t>
      </w:r>
      <w:r>
        <w:rPr>
          <w:sz w:val="22"/>
          <w:szCs w:val="22"/>
        </w:rPr>
        <w:t>e</w:t>
      </w:r>
      <w:r>
        <w:rPr>
          <w:spacing w:val="-2"/>
          <w:sz w:val="22"/>
          <w:szCs w:val="22"/>
        </w:rPr>
        <w:t>n</w:t>
      </w:r>
      <w:r>
        <w:rPr>
          <w:sz w:val="22"/>
          <w:szCs w:val="22"/>
        </w:rPr>
        <w:t>gag</w:t>
      </w:r>
      <w:r>
        <w:rPr>
          <w:spacing w:val="1"/>
          <w:sz w:val="22"/>
          <w:szCs w:val="22"/>
        </w:rPr>
        <w:t>e</w:t>
      </w:r>
      <w:r>
        <w:rPr>
          <w:sz w:val="22"/>
          <w:szCs w:val="22"/>
        </w:rPr>
        <w:t xml:space="preserve">d </w:t>
      </w:r>
      <w:r>
        <w:rPr>
          <w:spacing w:val="1"/>
          <w:sz w:val="22"/>
          <w:szCs w:val="22"/>
        </w:rPr>
        <w:t>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pacing w:val="-2"/>
          <w:sz w:val="22"/>
          <w:szCs w:val="22"/>
        </w:rPr>
        <w:t>n</w:t>
      </w:r>
      <w:r>
        <w:rPr>
          <w:sz w:val="22"/>
          <w:szCs w:val="22"/>
        </w:rPr>
        <w:t>g</w:t>
      </w:r>
      <w:r>
        <w:rPr>
          <w:spacing w:val="5"/>
          <w:sz w:val="22"/>
          <w:szCs w:val="22"/>
        </w:rPr>
        <w:t xml:space="preserve"> </w:t>
      </w:r>
      <w:r>
        <w:rPr>
          <w:spacing w:val="1"/>
          <w:sz w:val="22"/>
          <w:szCs w:val="22"/>
        </w:rPr>
        <w:t>(</w:t>
      </w:r>
      <w:r>
        <w:rPr>
          <w:spacing w:val="-1"/>
          <w:sz w:val="22"/>
          <w:szCs w:val="22"/>
        </w:rPr>
        <w:t>C</w:t>
      </w:r>
      <w:r>
        <w:rPr>
          <w:sz w:val="22"/>
          <w:szCs w:val="22"/>
        </w:rPr>
        <w:t>E</w:t>
      </w:r>
      <w:r>
        <w:rPr>
          <w:spacing w:val="-3"/>
          <w:sz w:val="22"/>
          <w:szCs w:val="22"/>
        </w:rPr>
        <w:t>L</w:t>
      </w:r>
      <w:r>
        <w:rPr>
          <w:sz w:val="22"/>
          <w:szCs w:val="22"/>
        </w:rPr>
        <w:t>)</w:t>
      </w:r>
      <w:r>
        <w:rPr>
          <w:spacing w:val="5"/>
          <w:sz w:val="22"/>
          <w:szCs w:val="22"/>
        </w:rPr>
        <w:t xml:space="preserve"> </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ves</w:t>
      </w:r>
      <w:r>
        <w:rPr>
          <w:spacing w:val="3"/>
          <w:sz w:val="22"/>
          <w:szCs w:val="22"/>
        </w:rPr>
        <w:t xml:space="preserve"> </w:t>
      </w:r>
      <w:r>
        <w:rPr>
          <w:spacing w:val="1"/>
          <w:sz w:val="22"/>
          <w:szCs w:val="22"/>
        </w:rPr>
        <w:t>i</w:t>
      </w:r>
      <w:r>
        <w:rPr>
          <w:sz w:val="22"/>
          <w:szCs w:val="22"/>
        </w:rPr>
        <w:t>n</w:t>
      </w:r>
      <w:r>
        <w:rPr>
          <w:spacing w:val="5"/>
          <w:sz w:val="22"/>
          <w:szCs w:val="22"/>
        </w:rPr>
        <w:t xml:space="preserve"> </w:t>
      </w:r>
      <w:r>
        <w:rPr>
          <w:spacing w:val="-1"/>
          <w:sz w:val="22"/>
          <w:szCs w:val="22"/>
        </w:rPr>
        <w:t>t</w:t>
      </w:r>
      <w:r>
        <w:rPr>
          <w:sz w:val="22"/>
          <w:szCs w:val="22"/>
        </w:rPr>
        <w:t>he</w:t>
      </w:r>
      <w:r>
        <w:rPr>
          <w:spacing w:val="-1"/>
          <w:sz w:val="22"/>
          <w:szCs w:val="22"/>
        </w:rPr>
        <w:t>i</w:t>
      </w:r>
      <w:r>
        <w:rPr>
          <w:sz w:val="22"/>
          <w:szCs w:val="22"/>
        </w:rPr>
        <w:t>r</w:t>
      </w:r>
      <w:r>
        <w:rPr>
          <w:spacing w:val="5"/>
          <w:sz w:val="22"/>
          <w:szCs w:val="22"/>
        </w:rPr>
        <w:t xml:space="preserve"> </w:t>
      </w:r>
      <w:r>
        <w:rPr>
          <w:spacing w:val="-2"/>
          <w:sz w:val="22"/>
          <w:szCs w:val="22"/>
        </w:rPr>
        <w:t>c</w:t>
      </w:r>
      <w:r>
        <w:rPr>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a.</w:t>
      </w:r>
      <w:r>
        <w:rPr>
          <w:spacing w:val="3"/>
          <w:sz w:val="22"/>
          <w:szCs w:val="22"/>
        </w:rPr>
        <w:t xml:space="preserve"> </w:t>
      </w:r>
      <w:r>
        <w:rPr>
          <w:spacing w:val="-1"/>
          <w:sz w:val="22"/>
          <w:szCs w:val="22"/>
        </w:rPr>
        <w:t>A</w:t>
      </w:r>
      <w:r>
        <w:rPr>
          <w:spacing w:val="1"/>
          <w:sz w:val="22"/>
          <w:szCs w:val="22"/>
        </w:rPr>
        <w:t>m</w:t>
      </w:r>
      <w:r>
        <w:rPr>
          <w:sz w:val="22"/>
          <w:szCs w:val="22"/>
        </w:rPr>
        <w:t>o</w:t>
      </w:r>
      <w:r>
        <w:rPr>
          <w:spacing w:val="-2"/>
          <w:sz w:val="22"/>
          <w:szCs w:val="22"/>
        </w:rPr>
        <w:t>n</w:t>
      </w:r>
      <w:r>
        <w:rPr>
          <w:sz w:val="22"/>
          <w:szCs w:val="22"/>
        </w:rPr>
        <w:t>g</w:t>
      </w:r>
      <w:r>
        <w:rPr>
          <w:spacing w:val="2"/>
          <w:sz w:val="22"/>
          <w:szCs w:val="22"/>
        </w:rPr>
        <w:t xml:space="preserve"> </w:t>
      </w:r>
      <w:r>
        <w:rPr>
          <w:spacing w:val="1"/>
          <w:sz w:val="22"/>
          <w:szCs w:val="22"/>
        </w:rPr>
        <w:t>t</w:t>
      </w:r>
      <w:r>
        <w:rPr>
          <w:sz w:val="22"/>
          <w:szCs w:val="22"/>
        </w:rPr>
        <w:t>he</w:t>
      </w:r>
      <w:r>
        <w:rPr>
          <w:spacing w:val="3"/>
          <w:sz w:val="22"/>
          <w:szCs w:val="22"/>
        </w:rPr>
        <w:t xml:space="preserve"> </w:t>
      </w:r>
      <w:r>
        <w:rPr>
          <w:spacing w:val="1"/>
          <w:sz w:val="22"/>
          <w:szCs w:val="22"/>
        </w:rPr>
        <w:t>m</w:t>
      </w:r>
      <w:r>
        <w:rPr>
          <w:sz w:val="22"/>
          <w:szCs w:val="22"/>
        </w:rPr>
        <w:t>o</w:t>
      </w:r>
      <w:r>
        <w:rPr>
          <w:spacing w:val="-2"/>
          <w:sz w:val="22"/>
          <w:szCs w:val="22"/>
        </w:rPr>
        <w:t>s</w:t>
      </w:r>
      <w:r>
        <w:rPr>
          <w:sz w:val="22"/>
          <w:szCs w:val="22"/>
        </w:rPr>
        <w:t>t</w:t>
      </w:r>
      <w:r>
        <w:rPr>
          <w:spacing w:val="6"/>
          <w:sz w:val="22"/>
          <w:szCs w:val="22"/>
        </w:rPr>
        <w:t xml:space="preserve"> </w:t>
      </w:r>
      <w:r>
        <w:rPr>
          <w:spacing w:val="-2"/>
          <w:sz w:val="22"/>
          <w:szCs w:val="22"/>
        </w:rPr>
        <w:t>s</w:t>
      </w:r>
      <w:r>
        <w:rPr>
          <w:sz w:val="22"/>
          <w:szCs w:val="22"/>
        </w:rPr>
        <w:t>a</w:t>
      </w:r>
      <w:r>
        <w:rPr>
          <w:spacing w:val="-1"/>
          <w:sz w:val="22"/>
          <w:szCs w:val="22"/>
        </w:rPr>
        <w:t>l</w:t>
      </w:r>
      <w:r>
        <w:rPr>
          <w:spacing w:val="1"/>
          <w:sz w:val="22"/>
          <w:szCs w:val="22"/>
        </w:rPr>
        <w:t>i</w:t>
      </w:r>
      <w:r>
        <w:rPr>
          <w:sz w:val="22"/>
          <w:szCs w:val="22"/>
        </w:rPr>
        <w:t>e</w:t>
      </w:r>
      <w:r>
        <w:rPr>
          <w:spacing w:val="-2"/>
          <w:sz w:val="22"/>
          <w:szCs w:val="22"/>
        </w:rPr>
        <w:t>n</w:t>
      </w:r>
      <w:r>
        <w:rPr>
          <w:sz w:val="22"/>
          <w:szCs w:val="22"/>
        </w:rPr>
        <w:t>t</w:t>
      </w:r>
      <w:r>
        <w:rPr>
          <w:spacing w:val="6"/>
          <w:sz w:val="22"/>
          <w:szCs w:val="22"/>
        </w:rPr>
        <w:t xml:space="preserv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ngs a</w:t>
      </w:r>
      <w:r>
        <w:rPr>
          <w:spacing w:val="1"/>
          <w:sz w:val="22"/>
          <w:szCs w:val="22"/>
        </w:rPr>
        <w:t>r</w:t>
      </w:r>
      <w:r>
        <w:rPr>
          <w:sz w:val="22"/>
          <w:szCs w:val="22"/>
        </w:rPr>
        <w:t>e</w:t>
      </w:r>
      <w:r>
        <w:rPr>
          <w:spacing w:val="3"/>
          <w:sz w:val="22"/>
          <w:szCs w:val="22"/>
        </w:rPr>
        <w:t xml:space="preserve"> </w:t>
      </w:r>
      <w:r>
        <w:rPr>
          <w:spacing w:val="1"/>
          <w:sz w:val="22"/>
          <w:szCs w:val="22"/>
        </w:rPr>
        <w:t>t</w:t>
      </w:r>
      <w:r>
        <w:rPr>
          <w:sz w:val="22"/>
          <w:szCs w:val="22"/>
        </w:rPr>
        <w:t>h</w:t>
      </w:r>
      <w:r>
        <w:rPr>
          <w:spacing w:val="-2"/>
          <w:sz w:val="22"/>
          <w:szCs w:val="22"/>
        </w:rPr>
        <w:t>a</w:t>
      </w:r>
      <w:r>
        <w:rPr>
          <w:spacing w:val="1"/>
          <w:sz w:val="22"/>
          <w:szCs w:val="22"/>
        </w:rPr>
        <w:t>t</w:t>
      </w:r>
      <w:r>
        <w:rPr>
          <w:sz w:val="22"/>
          <w:szCs w:val="22"/>
        </w:rPr>
        <w:t>:</w:t>
      </w:r>
      <w:r>
        <w:rPr>
          <w:spacing w:val="4"/>
          <w:sz w:val="22"/>
          <w:szCs w:val="22"/>
        </w:rPr>
        <w:t xml:space="preserve"> </w:t>
      </w:r>
      <w:r>
        <w:rPr>
          <w:spacing w:val="-2"/>
          <w:sz w:val="22"/>
          <w:szCs w:val="22"/>
        </w:rPr>
        <w:t>(</w:t>
      </w:r>
      <w:r>
        <w:rPr>
          <w:spacing w:val="1"/>
          <w:sz w:val="22"/>
          <w:szCs w:val="22"/>
        </w:rPr>
        <w:t>i</w:t>
      </w:r>
      <w:r>
        <w:rPr>
          <w:sz w:val="22"/>
          <w:szCs w:val="22"/>
        </w:rPr>
        <w:t>)</w:t>
      </w:r>
      <w:r>
        <w:rPr>
          <w:spacing w:val="3"/>
          <w:sz w:val="22"/>
          <w:szCs w:val="22"/>
        </w:rPr>
        <w:t xml:space="preserve"> </w:t>
      </w:r>
      <w:r>
        <w:rPr>
          <w:sz w:val="22"/>
          <w:szCs w:val="22"/>
        </w:rPr>
        <w:t>a</w:t>
      </w:r>
      <w:r>
        <w:rPr>
          <w:spacing w:val="5"/>
          <w:sz w:val="22"/>
          <w:szCs w:val="22"/>
        </w:rPr>
        <w:t xml:space="preserve"> </w:t>
      </w:r>
      <w:r>
        <w:rPr>
          <w:spacing w:val="-1"/>
          <w:sz w:val="22"/>
          <w:szCs w:val="22"/>
        </w:rPr>
        <w:t>C</w:t>
      </w:r>
      <w:r>
        <w:rPr>
          <w:sz w:val="22"/>
          <w:szCs w:val="22"/>
        </w:rPr>
        <w:t xml:space="preserve">EL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w:t>
      </w:r>
      <w:r>
        <w:rPr>
          <w:spacing w:val="24"/>
          <w:sz w:val="22"/>
          <w:szCs w:val="22"/>
        </w:rPr>
        <w:t xml:space="preserve"> </w:t>
      </w:r>
      <w:r>
        <w:rPr>
          <w:sz w:val="22"/>
          <w:szCs w:val="22"/>
        </w:rPr>
        <w:t>c</w:t>
      </w:r>
      <w:r>
        <w:rPr>
          <w:spacing w:val="-2"/>
          <w:sz w:val="22"/>
          <w:szCs w:val="22"/>
        </w:rPr>
        <w:t>a</w:t>
      </w:r>
      <w:r>
        <w:rPr>
          <w:spacing w:val="1"/>
          <w:sz w:val="22"/>
          <w:szCs w:val="22"/>
        </w:rPr>
        <w:t>r</w:t>
      </w:r>
      <w:r>
        <w:rPr>
          <w:spacing w:val="-2"/>
          <w:sz w:val="22"/>
          <w:szCs w:val="22"/>
        </w:rPr>
        <w:t>r</w:t>
      </w:r>
      <w:r>
        <w:rPr>
          <w:spacing w:val="1"/>
          <w:sz w:val="22"/>
          <w:szCs w:val="22"/>
        </w:rPr>
        <w:t>i</w:t>
      </w:r>
      <w:r>
        <w:rPr>
          <w:sz w:val="22"/>
          <w:szCs w:val="22"/>
        </w:rPr>
        <w:t>ed</w:t>
      </w:r>
      <w:r>
        <w:rPr>
          <w:spacing w:val="27"/>
          <w:sz w:val="22"/>
          <w:szCs w:val="22"/>
        </w:rPr>
        <w:t xml:space="preserve"> </w:t>
      </w:r>
      <w:r>
        <w:rPr>
          <w:spacing w:val="-2"/>
          <w:sz w:val="22"/>
          <w:szCs w:val="22"/>
        </w:rPr>
        <w:t>o</w:t>
      </w:r>
      <w:r>
        <w:rPr>
          <w:sz w:val="22"/>
          <w:szCs w:val="22"/>
        </w:rPr>
        <w:t>ut</w:t>
      </w:r>
      <w:r>
        <w:rPr>
          <w:spacing w:val="25"/>
          <w:sz w:val="22"/>
          <w:szCs w:val="22"/>
        </w:rPr>
        <w:t xml:space="preserve"> </w:t>
      </w:r>
      <w:r>
        <w:rPr>
          <w:sz w:val="22"/>
          <w:szCs w:val="22"/>
        </w:rPr>
        <w:t>by</w:t>
      </w:r>
      <w:r>
        <w:rPr>
          <w:spacing w:val="26"/>
          <w:sz w:val="22"/>
          <w:szCs w:val="22"/>
        </w:rPr>
        <w:t xml:space="preserve"> </w:t>
      </w:r>
      <w:r>
        <w:rPr>
          <w:sz w:val="22"/>
          <w:szCs w:val="22"/>
        </w:rPr>
        <w:t>a</w:t>
      </w:r>
      <w:r>
        <w:rPr>
          <w:spacing w:val="22"/>
          <w:sz w:val="22"/>
          <w:szCs w:val="22"/>
        </w:rPr>
        <w:t xml:space="preserve"> </w:t>
      </w:r>
      <w:r>
        <w:rPr>
          <w:spacing w:val="-1"/>
          <w:sz w:val="22"/>
          <w:szCs w:val="22"/>
        </w:rPr>
        <w:t>H</w:t>
      </w:r>
      <w:r>
        <w:rPr>
          <w:sz w:val="22"/>
          <w:szCs w:val="22"/>
        </w:rPr>
        <w:t>EI</w:t>
      </w:r>
      <w:r>
        <w:rPr>
          <w:spacing w:val="25"/>
          <w:sz w:val="22"/>
          <w:szCs w:val="22"/>
        </w:rPr>
        <w:t xml:space="preserve"> </w:t>
      </w:r>
      <w:r>
        <w:rPr>
          <w:sz w:val="22"/>
          <w:szCs w:val="22"/>
        </w:rPr>
        <w:t>has</w:t>
      </w:r>
      <w:r>
        <w:rPr>
          <w:spacing w:val="27"/>
          <w:sz w:val="22"/>
          <w:szCs w:val="22"/>
        </w:rPr>
        <w:t xml:space="preserve"> </w:t>
      </w:r>
      <w:r>
        <w:rPr>
          <w:spacing w:val="1"/>
          <w:sz w:val="22"/>
          <w:szCs w:val="22"/>
        </w:rPr>
        <w:t>t</w:t>
      </w:r>
      <w:r>
        <w:rPr>
          <w:sz w:val="22"/>
          <w:szCs w:val="22"/>
        </w:rPr>
        <w:t>o</w:t>
      </w:r>
      <w:r>
        <w:rPr>
          <w:spacing w:val="24"/>
          <w:sz w:val="22"/>
          <w:szCs w:val="22"/>
        </w:rPr>
        <w:t xml:space="preserve"> </w:t>
      </w:r>
      <w:r>
        <w:rPr>
          <w:sz w:val="22"/>
          <w:szCs w:val="22"/>
        </w:rPr>
        <w:t>be</w:t>
      </w:r>
      <w:r>
        <w:rPr>
          <w:spacing w:val="24"/>
          <w:sz w:val="22"/>
          <w:szCs w:val="22"/>
        </w:rPr>
        <w:t xml:space="preserve"> </w:t>
      </w:r>
      <w:r>
        <w:rPr>
          <w:sz w:val="22"/>
          <w:szCs w:val="22"/>
        </w:rPr>
        <w:t>p</w:t>
      </w:r>
      <w:r>
        <w:rPr>
          <w:spacing w:val="1"/>
          <w:sz w:val="22"/>
          <w:szCs w:val="22"/>
        </w:rPr>
        <w:t>l</w:t>
      </w:r>
      <w:r>
        <w:rPr>
          <w:spacing w:val="-2"/>
          <w:sz w:val="22"/>
          <w:szCs w:val="22"/>
        </w:rPr>
        <w:t>a</w:t>
      </w:r>
      <w:r>
        <w:rPr>
          <w:sz w:val="22"/>
          <w:szCs w:val="22"/>
        </w:rPr>
        <w:t>nned,</w:t>
      </w:r>
      <w:r>
        <w:rPr>
          <w:spacing w:val="25"/>
          <w:sz w:val="22"/>
          <w:szCs w:val="22"/>
        </w:rPr>
        <w:t xml:space="preserve"> </w:t>
      </w:r>
      <w:r>
        <w:rPr>
          <w:sz w:val="22"/>
          <w:szCs w:val="22"/>
        </w:rPr>
        <w:t>d</w:t>
      </w:r>
      <w:r>
        <w:rPr>
          <w:spacing w:val="-2"/>
          <w:sz w:val="22"/>
          <w:szCs w:val="22"/>
        </w:rPr>
        <w:t>e</w:t>
      </w:r>
      <w:r>
        <w:rPr>
          <w:sz w:val="22"/>
          <w:szCs w:val="22"/>
        </w:rPr>
        <w:t>s</w:t>
      </w:r>
      <w:r>
        <w:rPr>
          <w:spacing w:val="1"/>
          <w:sz w:val="22"/>
          <w:szCs w:val="22"/>
        </w:rPr>
        <w:t>i</w:t>
      </w:r>
      <w:r>
        <w:rPr>
          <w:sz w:val="22"/>
          <w:szCs w:val="22"/>
        </w:rPr>
        <w:t>gn</w:t>
      </w:r>
      <w:r>
        <w:rPr>
          <w:spacing w:val="-2"/>
          <w:sz w:val="22"/>
          <w:szCs w:val="22"/>
        </w:rPr>
        <w:t>e</w:t>
      </w:r>
      <w:r>
        <w:rPr>
          <w:sz w:val="22"/>
          <w:szCs w:val="22"/>
        </w:rPr>
        <w:t>d</w:t>
      </w:r>
      <w:r>
        <w:rPr>
          <w:spacing w:val="26"/>
          <w:sz w:val="22"/>
          <w:szCs w:val="22"/>
        </w:rPr>
        <w:t xml:space="preserve"> </w:t>
      </w:r>
      <w:r>
        <w:rPr>
          <w:sz w:val="22"/>
          <w:szCs w:val="22"/>
        </w:rPr>
        <w:t>a</w:t>
      </w:r>
      <w:r>
        <w:rPr>
          <w:spacing w:val="-2"/>
          <w:sz w:val="22"/>
          <w:szCs w:val="22"/>
        </w:rPr>
        <w:t>n</w:t>
      </w:r>
      <w:r>
        <w:rPr>
          <w:sz w:val="22"/>
          <w:szCs w:val="22"/>
        </w:rPr>
        <w:t>d</w:t>
      </w:r>
      <w:r>
        <w:rPr>
          <w:spacing w:val="26"/>
          <w:sz w:val="22"/>
          <w:szCs w:val="22"/>
        </w:rPr>
        <w:t xml:space="preserve"> </w:t>
      </w:r>
      <w:r>
        <w:rPr>
          <w:spacing w:val="-1"/>
          <w:sz w:val="22"/>
          <w:szCs w:val="22"/>
        </w:rPr>
        <w:t>i</w:t>
      </w:r>
      <w:r>
        <w:rPr>
          <w:spacing w:val="1"/>
          <w:sz w:val="22"/>
          <w:szCs w:val="22"/>
        </w:rPr>
        <w:t>m</w:t>
      </w:r>
      <w:r>
        <w:rPr>
          <w:spacing w:val="-2"/>
          <w:sz w:val="22"/>
          <w:szCs w:val="22"/>
        </w:rPr>
        <w:t>p</w:t>
      </w:r>
      <w:r>
        <w:rPr>
          <w:spacing w:val="1"/>
          <w:sz w:val="22"/>
          <w:szCs w:val="22"/>
        </w:rPr>
        <w:t>l</w:t>
      </w:r>
      <w:r>
        <w:rPr>
          <w:spacing w:val="-2"/>
          <w:sz w:val="22"/>
          <w:szCs w:val="22"/>
        </w:rPr>
        <w:t>e</w:t>
      </w:r>
      <w:r>
        <w:rPr>
          <w:spacing w:val="1"/>
          <w:sz w:val="22"/>
          <w:szCs w:val="22"/>
        </w:rPr>
        <w:t>m</w:t>
      </w:r>
      <w:r>
        <w:rPr>
          <w:sz w:val="22"/>
          <w:szCs w:val="22"/>
        </w:rPr>
        <w:t>e</w:t>
      </w:r>
      <w:r>
        <w:rPr>
          <w:spacing w:val="-2"/>
          <w:sz w:val="22"/>
          <w:szCs w:val="22"/>
        </w:rPr>
        <w:t>n</w:t>
      </w:r>
      <w:r>
        <w:rPr>
          <w:spacing w:val="1"/>
          <w:sz w:val="22"/>
          <w:szCs w:val="22"/>
        </w:rPr>
        <w:t>t</w:t>
      </w:r>
      <w:r>
        <w:rPr>
          <w:sz w:val="22"/>
          <w:szCs w:val="22"/>
        </w:rPr>
        <w:t>ed</w:t>
      </w:r>
      <w:r>
        <w:rPr>
          <w:spacing w:val="25"/>
          <w:sz w:val="22"/>
          <w:szCs w:val="22"/>
        </w:rPr>
        <w:t xml:space="preserve"> </w:t>
      </w:r>
      <w:r>
        <w:rPr>
          <w:spacing w:val="1"/>
          <w:sz w:val="22"/>
          <w:szCs w:val="22"/>
        </w:rPr>
        <w:t>i</w:t>
      </w:r>
      <w:r>
        <w:rPr>
          <w:sz w:val="22"/>
          <w:szCs w:val="22"/>
        </w:rPr>
        <w:t>n</w:t>
      </w:r>
      <w:r>
        <w:rPr>
          <w:spacing w:val="24"/>
          <w:sz w:val="22"/>
          <w:szCs w:val="22"/>
        </w:rPr>
        <w:t xml:space="preserve"> </w:t>
      </w:r>
      <w:r>
        <w:rPr>
          <w:sz w:val="22"/>
          <w:szCs w:val="22"/>
        </w:rPr>
        <w:t>c</w:t>
      </w:r>
      <w:r>
        <w:rPr>
          <w:spacing w:val="1"/>
          <w:sz w:val="22"/>
          <w:szCs w:val="22"/>
        </w:rPr>
        <w:t>l</w:t>
      </w:r>
      <w:r>
        <w:rPr>
          <w:spacing w:val="-2"/>
          <w:sz w:val="22"/>
          <w:szCs w:val="22"/>
        </w:rPr>
        <w:t>o</w:t>
      </w:r>
      <w:r>
        <w:rPr>
          <w:sz w:val="22"/>
          <w:szCs w:val="22"/>
        </w:rPr>
        <w:t>se</w:t>
      </w:r>
      <w:r>
        <w:rPr>
          <w:spacing w:val="25"/>
          <w:sz w:val="22"/>
          <w:szCs w:val="22"/>
        </w:rPr>
        <w:t xml:space="preserve"> </w:t>
      </w:r>
      <w:r>
        <w:rPr>
          <w:sz w:val="22"/>
          <w:szCs w:val="22"/>
        </w:rPr>
        <w:t>co</w:t>
      </w:r>
      <w:r>
        <w:rPr>
          <w:spacing w:val="-1"/>
          <w:sz w:val="22"/>
          <w:szCs w:val="22"/>
        </w:rPr>
        <w:t>l</w:t>
      </w:r>
      <w:r>
        <w:rPr>
          <w:spacing w:val="1"/>
          <w:sz w:val="22"/>
          <w:szCs w:val="22"/>
        </w:rPr>
        <w:t>l</w:t>
      </w:r>
      <w:r>
        <w:rPr>
          <w:sz w:val="22"/>
          <w:szCs w:val="22"/>
        </w:rPr>
        <w:t>ab</w:t>
      </w:r>
      <w:r>
        <w:rPr>
          <w:spacing w:val="-2"/>
          <w:sz w:val="22"/>
          <w:szCs w:val="22"/>
        </w:rPr>
        <w:t>o</w:t>
      </w:r>
      <w:r>
        <w:rPr>
          <w:spacing w:val="1"/>
          <w:sz w:val="22"/>
          <w:szCs w:val="22"/>
        </w:rPr>
        <w:t>r</w:t>
      </w:r>
      <w:r>
        <w:rPr>
          <w:spacing w:val="-2"/>
          <w:sz w:val="22"/>
          <w:szCs w:val="22"/>
        </w:rPr>
        <w:t>a</w:t>
      </w:r>
      <w:r>
        <w:rPr>
          <w:spacing w:val="1"/>
          <w:sz w:val="22"/>
          <w:szCs w:val="22"/>
        </w:rPr>
        <w:t>ti</w:t>
      </w:r>
      <w:r>
        <w:rPr>
          <w:spacing w:val="-2"/>
          <w:sz w:val="22"/>
          <w:szCs w:val="22"/>
        </w:rPr>
        <w:t>o</w:t>
      </w:r>
      <w:r>
        <w:rPr>
          <w:sz w:val="22"/>
          <w:szCs w:val="22"/>
        </w:rPr>
        <w:t xml:space="preserve">n </w:t>
      </w:r>
      <w:r>
        <w:rPr>
          <w:spacing w:val="-1"/>
          <w:sz w:val="22"/>
          <w:szCs w:val="22"/>
        </w:rPr>
        <w:t>w</w:t>
      </w:r>
      <w:r>
        <w:rPr>
          <w:spacing w:val="1"/>
          <w:sz w:val="22"/>
          <w:szCs w:val="22"/>
        </w:rPr>
        <w:t>it</w:t>
      </w:r>
      <w:r>
        <w:rPr>
          <w:sz w:val="22"/>
          <w:szCs w:val="22"/>
        </w:rPr>
        <w:t>h,</w:t>
      </w:r>
      <w:r>
        <w:rPr>
          <w:spacing w:val="38"/>
          <w:sz w:val="22"/>
          <w:szCs w:val="22"/>
        </w:rPr>
        <w:t xml:space="preserve"> </w:t>
      </w:r>
      <w:r>
        <w:rPr>
          <w:spacing w:val="-2"/>
          <w:sz w:val="22"/>
          <w:szCs w:val="22"/>
        </w:rPr>
        <w:t>r</w:t>
      </w:r>
      <w:r>
        <w:rPr>
          <w:sz w:val="22"/>
          <w:szCs w:val="22"/>
        </w:rPr>
        <w:t>a</w:t>
      </w:r>
      <w:r>
        <w:rPr>
          <w:spacing w:val="1"/>
          <w:sz w:val="22"/>
          <w:szCs w:val="22"/>
        </w:rPr>
        <w:t>t</w:t>
      </w:r>
      <w:r>
        <w:rPr>
          <w:spacing w:val="-2"/>
          <w:sz w:val="22"/>
          <w:szCs w:val="22"/>
        </w:rPr>
        <w:t>h</w:t>
      </w:r>
      <w:r>
        <w:rPr>
          <w:sz w:val="22"/>
          <w:szCs w:val="22"/>
        </w:rPr>
        <w:t>er</w:t>
      </w:r>
      <w:r>
        <w:rPr>
          <w:spacing w:val="40"/>
          <w:sz w:val="22"/>
          <w:szCs w:val="22"/>
        </w:rPr>
        <w:t xml:space="preserve"> </w:t>
      </w:r>
      <w:r>
        <w:rPr>
          <w:spacing w:val="-1"/>
          <w:sz w:val="22"/>
          <w:szCs w:val="22"/>
        </w:rPr>
        <w:t>t</w:t>
      </w:r>
      <w:r>
        <w:rPr>
          <w:sz w:val="22"/>
          <w:szCs w:val="22"/>
        </w:rPr>
        <w:t>han</w:t>
      </w:r>
      <w:r>
        <w:rPr>
          <w:spacing w:val="39"/>
          <w:sz w:val="22"/>
          <w:szCs w:val="22"/>
        </w:rPr>
        <w:t xml:space="preserve"> </w:t>
      </w:r>
      <w:r>
        <w:rPr>
          <w:sz w:val="22"/>
          <w:szCs w:val="22"/>
        </w:rPr>
        <w:t>d</w:t>
      </w:r>
      <w:r>
        <w:rPr>
          <w:spacing w:val="-2"/>
          <w:sz w:val="22"/>
          <w:szCs w:val="22"/>
        </w:rPr>
        <w:t>e</w:t>
      </w:r>
      <w:r>
        <w:rPr>
          <w:spacing w:val="1"/>
          <w:sz w:val="22"/>
          <w:szCs w:val="22"/>
        </w:rPr>
        <w:t>t</w:t>
      </w:r>
      <w:r>
        <w:rPr>
          <w:spacing w:val="-2"/>
          <w:sz w:val="22"/>
          <w:szCs w:val="22"/>
        </w:rPr>
        <w:t>a</w:t>
      </w:r>
      <w:r>
        <w:rPr>
          <w:sz w:val="22"/>
          <w:szCs w:val="22"/>
        </w:rPr>
        <w:t>ch</w:t>
      </w:r>
      <w:r>
        <w:rPr>
          <w:spacing w:val="1"/>
          <w:sz w:val="22"/>
          <w:szCs w:val="22"/>
        </w:rPr>
        <w:t>e</w:t>
      </w:r>
      <w:r>
        <w:rPr>
          <w:sz w:val="22"/>
          <w:szCs w:val="22"/>
        </w:rPr>
        <w:t>d</w:t>
      </w:r>
      <w:r>
        <w:rPr>
          <w:spacing w:val="36"/>
          <w:sz w:val="22"/>
          <w:szCs w:val="22"/>
        </w:rPr>
        <w:t xml:space="preserve"> </w:t>
      </w:r>
      <w:r>
        <w:rPr>
          <w:spacing w:val="1"/>
          <w:sz w:val="22"/>
          <w:szCs w:val="22"/>
        </w:rPr>
        <w:t>fr</w:t>
      </w:r>
      <w:r>
        <w:rPr>
          <w:spacing w:val="-2"/>
          <w:sz w:val="22"/>
          <w:szCs w:val="22"/>
        </w:rPr>
        <w:t>o</w:t>
      </w:r>
      <w:r>
        <w:rPr>
          <w:spacing w:val="1"/>
          <w:sz w:val="22"/>
          <w:szCs w:val="22"/>
        </w:rPr>
        <w:t>m</w:t>
      </w:r>
      <w:r>
        <w:rPr>
          <w:sz w:val="22"/>
          <w:szCs w:val="22"/>
        </w:rPr>
        <w:t>,</w:t>
      </w:r>
      <w:r>
        <w:rPr>
          <w:spacing w:val="38"/>
          <w:sz w:val="22"/>
          <w:szCs w:val="22"/>
        </w:rPr>
        <w:t xml:space="preserve"> </w:t>
      </w:r>
      <w:r>
        <w:rPr>
          <w:spacing w:val="1"/>
          <w:sz w:val="22"/>
          <w:szCs w:val="22"/>
        </w:rPr>
        <w:t>t</w:t>
      </w:r>
      <w:r>
        <w:rPr>
          <w:sz w:val="22"/>
          <w:szCs w:val="22"/>
        </w:rPr>
        <w:t>he</w:t>
      </w:r>
      <w:r>
        <w:rPr>
          <w:spacing w:val="36"/>
          <w:sz w:val="22"/>
          <w:szCs w:val="22"/>
        </w:rPr>
        <w:t xml:space="preserve"> </w:t>
      </w:r>
      <w:r>
        <w:rPr>
          <w:spacing w:val="1"/>
          <w:sz w:val="22"/>
          <w:szCs w:val="22"/>
        </w:rPr>
        <w:t>i</w:t>
      </w:r>
      <w:r>
        <w:rPr>
          <w:sz w:val="22"/>
          <w:szCs w:val="22"/>
        </w:rPr>
        <w:t>n</w:t>
      </w:r>
      <w:r>
        <w:rPr>
          <w:spacing w:val="-1"/>
          <w:sz w:val="22"/>
          <w:szCs w:val="22"/>
        </w:rPr>
        <w:t>t</w:t>
      </w:r>
      <w:r>
        <w:rPr>
          <w:sz w:val="22"/>
          <w:szCs w:val="22"/>
        </w:rPr>
        <w:t>end</w:t>
      </w:r>
      <w:r>
        <w:rPr>
          <w:spacing w:val="-2"/>
          <w:sz w:val="22"/>
          <w:szCs w:val="22"/>
        </w:rPr>
        <w:t>e</w:t>
      </w:r>
      <w:r>
        <w:rPr>
          <w:sz w:val="22"/>
          <w:szCs w:val="22"/>
        </w:rPr>
        <w:t>d</w:t>
      </w:r>
      <w:r>
        <w:rPr>
          <w:spacing w:val="38"/>
          <w:sz w:val="22"/>
          <w:szCs w:val="22"/>
        </w:rPr>
        <w:t xml:space="preserve"> </w:t>
      </w:r>
      <w:r>
        <w:rPr>
          <w:sz w:val="22"/>
          <w:szCs w:val="22"/>
        </w:rPr>
        <w:t>us</w:t>
      </w:r>
      <w:r>
        <w:rPr>
          <w:spacing w:val="-2"/>
          <w:sz w:val="22"/>
          <w:szCs w:val="22"/>
        </w:rPr>
        <w:t>e</w:t>
      </w:r>
      <w:r>
        <w:rPr>
          <w:sz w:val="22"/>
          <w:szCs w:val="22"/>
        </w:rPr>
        <w:t>r</w:t>
      </w:r>
      <w:r>
        <w:rPr>
          <w:spacing w:val="39"/>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un</w:t>
      </w:r>
      <w:r>
        <w:rPr>
          <w:spacing w:val="-1"/>
          <w:sz w:val="22"/>
          <w:szCs w:val="22"/>
        </w:rPr>
        <w:t>i</w:t>
      </w:r>
      <w:r>
        <w:rPr>
          <w:spacing w:val="1"/>
          <w:sz w:val="22"/>
          <w:szCs w:val="22"/>
        </w:rPr>
        <w:t>t</w:t>
      </w:r>
      <w:r>
        <w:rPr>
          <w:sz w:val="22"/>
          <w:szCs w:val="22"/>
        </w:rPr>
        <w:t>y</w:t>
      </w:r>
      <w:r>
        <w:rPr>
          <w:spacing w:val="38"/>
          <w:sz w:val="22"/>
          <w:szCs w:val="22"/>
        </w:rPr>
        <w:t xml:space="preserve"> </w:t>
      </w:r>
      <w:r>
        <w:rPr>
          <w:spacing w:val="-2"/>
          <w:sz w:val="22"/>
          <w:szCs w:val="22"/>
        </w:rPr>
        <w:t>o</w:t>
      </w:r>
      <w:r>
        <w:rPr>
          <w:sz w:val="22"/>
          <w:szCs w:val="22"/>
        </w:rPr>
        <w:t>r</w:t>
      </w:r>
      <w:r>
        <w:rPr>
          <w:spacing w:val="39"/>
          <w:sz w:val="22"/>
          <w:szCs w:val="22"/>
        </w:rPr>
        <w:t xml:space="preserve"> </w:t>
      </w:r>
      <w:r>
        <w:rPr>
          <w:sz w:val="22"/>
          <w:szCs w:val="22"/>
        </w:rPr>
        <w:t>en</w:t>
      </w:r>
      <w:r>
        <w:rPr>
          <w:spacing w:val="6"/>
          <w:sz w:val="22"/>
          <w:szCs w:val="22"/>
        </w:rPr>
        <w:t>d</w:t>
      </w:r>
      <w:r>
        <w:rPr>
          <w:spacing w:val="-2"/>
          <w:sz w:val="22"/>
          <w:szCs w:val="22"/>
        </w:rPr>
        <w:t>-</w:t>
      </w:r>
      <w:r>
        <w:rPr>
          <w:sz w:val="22"/>
          <w:szCs w:val="22"/>
        </w:rPr>
        <w:t>us</w:t>
      </w:r>
      <w:r>
        <w:rPr>
          <w:spacing w:val="-2"/>
          <w:sz w:val="22"/>
          <w:szCs w:val="22"/>
        </w:rPr>
        <w:t>e</w:t>
      </w:r>
      <w:r>
        <w:rPr>
          <w:spacing w:val="1"/>
          <w:sz w:val="22"/>
          <w:szCs w:val="22"/>
        </w:rPr>
        <w:t>r</w:t>
      </w:r>
      <w:r>
        <w:rPr>
          <w:spacing w:val="-2"/>
          <w:sz w:val="22"/>
          <w:szCs w:val="22"/>
        </w:rPr>
        <w:t>s</w:t>
      </w:r>
      <w:r>
        <w:rPr>
          <w:sz w:val="22"/>
          <w:szCs w:val="22"/>
        </w:rPr>
        <w:t>;</w:t>
      </w:r>
      <w:r>
        <w:rPr>
          <w:spacing w:val="39"/>
          <w:sz w:val="22"/>
          <w:szCs w:val="22"/>
        </w:rPr>
        <w:t xml:space="preserve"> </w:t>
      </w:r>
      <w:r>
        <w:rPr>
          <w:spacing w:val="1"/>
          <w:sz w:val="22"/>
          <w:szCs w:val="22"/>
        </w:rPr>
        <w:t>(</w:t>
      </w:r>
      <w:r>
        <w:rPr>
          <w:spacing w:val="-1"/>
          <w:sz w:val="22"/>
          <w:szCs w:val="22"/>
        </w:rPr>
        <w:t>i</w:t>
      </w:r>
      <w:r>
        <w:rPr>
          <w:spacing w:val="1"/>
          <w:sz w:val="22"/>
          <w:szCs w:val="22"/>
        </w:rPr>
        <w:t>i</w:t>
      </w:r>
      <w:r>
        <w:rPr>
          <w:sz w:val="22"/>
          <w:szCs w:val="22"/>
        </w:rPr>
        <w:t>)</w:t>
      </w:r>
      <w:r>
        <w:rPr>
          <w:spacing w:val="39"/>
          <w:sz w:val="22"/>
          <w:szCs w:val="22"/>
        </w:rPr>
        <w:t xml:space="preserve"> </w:t>
      </w:r>
      <w:r>
        <w:rPr>
          <w:spacing w:val="1"/>
          <w:sz w:val="22"/>
          <w:szCs w:val="22"/>
        </w:rPr>
        <w:t>i</w:t>
      </w:r>
      <w:r>
        <w:rPr>
          <w:sz w:val="22"/>
          <w:szCs w:val="22"/>
        </w:rPr>
        <w:t>n</w:t>
      </w:r>
      <w:r>
        <w:rPr>
          <w:spacing w:val="36"/>
          <w:sz w:val="22"/>
          <w:szCs w:val="22"/>
        </w:rPr>
        <w:t xml:space="preserve"> </w:t>
      </w:r>
      <w:r>
        <w:rPr>
          <w:spacing w:val="1"/>
          <w:sz w:val="22"/>
          <w:szCs w:val="22"/>
        </w:rPr>
        <w:t>m</w:t>
      </w:r>
      <w:r>
        <w:rPr>
          <w:spacing w:val="-2"/>
          <w:sz w:val="22"/>
          <w:szCs w:val="22"/>
        </w:rPr>
        <w:t>e</w:t>
      </w:r>
      <w:r>
        <w:rPr>
          <w:sz w:val="22"/>
          <w:szCs w:val="22"/>
        </w:rPr>
        <w:t>a</w:t>
      </w:r>
      <w:r>
        <w:rPr>
          <w:spacing w:val="1"/>
          <w:sz w:val="22"/>
          <w:szCs w:val="22"/>
        </w:rPr>
        <w:t>s</w:t>
      </w:r>
      <w:r>
        <w:rPr>
          <w:spacing w:val="-2"/>
          <w:sz w:val="22"/>
          <w:szCs w:val="22"/>
        </w:rPr>
        <w:t>u</w:t>
      </w:r>
      <w:r>
        <w:rPr>
          <w:spacing w:val="1"/>
          <w:sz w:val="22"/>
          <w:szCs w:val="22"/>
        </w:rPr>
        <w:t>ri</w:t>
      </w:r>
      <w:r>
        <w:rPr>
          <w:sz w:val="22"/>
          <w:szCs w:val="22"/>
        </w:rPr>
        <w:t>ng</w:t>
      </w:r>
      <w:r>
        <w:rPr>
          <w:spacing w:val="36"/>
          <w:sz w:val="22"/>
          <w:szCs w:val="22"/>
        </w:rPr>
        <w:t xml:space="preserve"> </w:t>
      </w:r>
      <w:r>
        <w:rPr>
          <w:spacing w:val="1"/>
          <w:sz w:val="22"/>
          <w:szCs w:val="22"/>
        </w:rPr>
        <w:t>t</w:t>
      </w:r>
      <w:r>
        <w:rPr>
          <w:spacing w:val="-2"/>
          <w:sz w:val="22"/>
          <w:szCs w:val="22"/>
        </w:rPr>
        <w:t>h</w:t>
      </w:r>
      <w:r>
        <w:rPr>
          <w:sz w:val="22"/>
          <w:szCs w:val="22"/>
        </w:rPr>
        <w:t>e so</w:t>
      </w:r>
      <w:r>
        <w:rPr>
          <w:spacing w:val="1"/>
          <w:sz w:val="22"/>
          <w:szCs w:val="22"/>
        </w:rPr>
        <w:t>c</w:t>
      </w:r>
      <w:r>
        <w:rPr>
          <w:spacing w:val="-1"/>
          <w:sz w:val="22"/>
          <w:szCs w:val="22"/>
        </w:rPr>
        <w:t>i</w:t>
      </w:r>
      <w:r>
        <w:rPr>
          <w:sz w:val="22"/>
          <w:szCs w:val="22"/>
        </w:rPr>
        <w:t>al</w:t>
      </w:r>
      <w:r>
        <w:rPr>
          <w:spacing w:val="1"/>
          <w:sz w:val="22"/>
          <w:szCs w:val="22"/>
        </w:rPr>
        <w:t xml:space="preserve"> </w:t>
      </w:r>
      <w:r>
        <w:rPr>
          <w:spacing w:val="-1"/>
          <w:sz w:val="22"/>
          <w:szCs w:val="22"/>
        </w:rPr>
        <w:t>i</w:t>
      </w:r>
      <w:r>
        <w:rPr>
          <w:spacing w:val="1"/>
          <w:sz w:val="22"/>
          <w:szCs w:val="22"/>
        </w:rPr>
        <w:t>m</w:t>
      </w:r>
      <w:r>
        <w:rPr>
          <w:sz w:val="22"/>
          <w:szCs w:val="22"/>
        </w:rPr>
        <w:t>p</w:t>
      </w:r>
      <w:r>
        <w:rPr>
          <w:spacing w:val="-2"/>
          <w:sz w:val="22"/>
          <w:szCs w:val="22"/>
        </w:rPr>
        <w:t>a</w:t>
      </w:r>
      <w:r>
        <w:rPr>
          <w:sz w:val="22"/>
          <w:szCs w:val="22"/>
        </w:rPr>
        <w:t>ct</w:t>
      </w:r>
      <w:r>
        <w:rPr>
          <w:spacing w:val="1"/>
          <w:sz w:val="22"/>
          <w:szCs w:val="22"/>
        </w:rPr>
        <w:t xml:space="preserve"> </w:t>
      </w:r>
      <w:r>
        <w:rPr>
          <w:sz w:val="22"/>
          <w:szCs w:val="22"/>
        </w:rPr>
        <w:t>of</w:t>
      </w:r>
      <w:r>
        <w:rPr>
          <w:spacing w:val="1"/>
          <w:sz w:val="22"/>
          <w:szCs w:val="22"/>
        </w:rPr>
        <w:t xml:space="preserve"> </w:t>
      </w:r>
      <w:r>
        <w:rPr>
          <w:sz w:val="22"/>
          <w:szCs w:val="22"/>
        </w:rPr>
        <w:t>su</w:t>
      </w:r>
      <w:r>
        <w:rPr>
          <w:spacing w:val="-2"/>
          <w:sz w:val="22"/>
          <w:szCs w:val="22"/>
        </w:rPr>
        <w:t>c</w:t>
      </w:r>
      <w:r>
        <w:rPr>
          <w:sz w:val="22"/>
          <w:szCs w:val="22"/>
        </w:rPr>
        <w:t xml:space="preserve">h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ti</w:t>
      </w:r>
      <w:r>
        <w:rPr>
          <w:spacing w:val="-2"/>
          <w:sz w:val="22"/>
          <w:szCs w:val="22"/>
        </w:rPr>
        <w:t>v</w:t>
      </w:r>
      <w:r>
        <w:rPr>
          <w:sz w:val="22"/>
          <w:szCs w:val="22"/>
        </w:rPr>
        <w:t>e</w:t>
      </w:r>
      <w:r>
        <w:rPr>
          <w:spacing w:val="1"/>
          <w:sz w:val="22"/>
          <w:szCs w:val="22"/>
        </w:rPr>
        <w:t>s</w:t>
      </w:r>
      <w:r>
        <w:rPr>
          <w:sz w:val="22"/>
          <w:szCs w:val="22"/>
        </w:rPr>
        <w:t>, a</w:t>
      </w:r>
      <w:r>
        <w:rPr>
          <w:spacing w:val="3"/>
          <w:sz w:val="22"/>
          <w:szCs w:val="22"/>
        </w:rPr>
        <w:t xml:space="preserve"> </w:t>
      </w:r>
      <w:r>
        <w:rPr>
          <w:spacing w:val="-2"/>
          <w:sz w:val="22"/>
          <w:szCs w:val="22"/>
        </w:rPr>
        <w:t>s</w:t>
      </w:r>
      <w:r>
        <w:rPr>
          <w:spacing w:val="1"/>
          <w:sz w:val="22"/>
          <w:szCs w:val="22"/>
        </w:rPr>
        <w:t>i</w:t>
      </w:r>
      <w:r>
        <w:rPr>
          <w:sz w:val="22"/>
          <w:szCs w:val="22"/>
        </w:rPr>
        <w:t>n</w:t>
      </w:r>
      <w:r>
        <w:rPr>
          <w:spacing w:val="-2"/>
          <w:sz w:val="22"/>
          <w:szCs w:val="22"/>
        </w:rPr>
        <w:t>g</w:t>
      </w:r>
      <w:r>
        <w:rPr>
          <w:spacing w:val="1"/>
          <w:sz w:val="22"/>
          <w:szCs w:val="22"/>
        </w:rPr>
        <w:t>l</w:t>
      </w:r>
      <w:r>
        <w:rPr>
          <w:sz w:val="22"/>
          <w:szCs w:val="22"/>
        </w:rPr>
        <w:t>e p</w:t>
      </w:r>
      <w:r>
        <w:rPr>
          <w:spacing w:val="-2"/>
          <w:sz w:val="22"/>
          <w:szCs w:val="22"/>
        </w:rPr>
        <w:t>r</w:t>
      </w:r>
      <w:r>
        <w:rPr>
          <w:spacing w:val="3"/>
          <w:sz w:val="22"/>
          <w:szCs w:val="22"/>
        </w:rPr>
        <w:t>e</w:t>
      </w:r>
      <w:r>
        <w:rPr>
          <w:sz w:val="22"/>
          <w:szCs w:val="22"/>
        </w:rPr>
        <w:t>-</w:t>
      </w:r>
      <w:r>
        <w:rPr>
          <w:spacing w:val="1"/>
          <w:sz w:val="22"/>
          <w:szCs w:val="22"/>
        </w:rPr>
        <w:t xml:space="preserve"> </w:t>
      </w:r>
      <w:r>
        <w:rPr>
          <w:sz w:val="22"/>
          <w:szCs w:val="22"/>
        </w:rPr>
        <w:t>and po</w:t>
      </w:r>
      <w:r>
        <w:rPr>
          <w:spacing w:val="-2"/>
          <w:sz w:val="22"/>
          <w:szCs w:val="22"/>
        </w:rPr>
        <w:t>s</w:t>
      </w:r>
      <w:r>
        <w:rPr>
          <w:spacing w:val="-1"/>
          <w:sz w:val="22"/>
          <w:szCs w:val="22"/>
        </w:rPr>
        <w:t>t</w:t>
      </w:r>
      <w:r>
        <w:rPr>
          <w:spacing w:val="-2"/>
          <w:sz w:val="22"/>
          <w:szCs w:val="22"/>
        </w:rPr>
        <w:t>-</w:t>
      </w:r>
      <w:r>
        <w:rPr>
          <w:spacing w:val="1"/>
          <w:sz w:val="22"/>
          <w:szCs w:val="22"/>
        </w:rPr>
        <w:t>t</w:t>
      </w:r>
      <w:r>
        <w:rPr>
          <w:sz w:val="22"/>
          <w:szCs w:val="22"/>
        </w:rPr>
        <w:t>e</w:t>
      </w:r>
      <w:r>
        <w:rPr>
          <w:spacing w:val="1"/>
          <w:sz w:val="22"/>
          <w:szCs w:val="22"/>
        </w:rPr>
        <w:t>s</w:t>
      </w:r>
      <w:r>
        <w:rPr>
          <w:sz w:val="22"/>
          <w:szCs w:val="22"/>
        </w:rPr>
        <w:t>t</w:t>
      </w:r>
      <w:r>
        <w:rPr>
          <w:spacing w:val="1"/>
          <w:sz w:val="22"/>
          <w:szCs w:val="22"/>
        </w:rPr>
        <w:t xml:space="preserve"> </w:t>
      </w:r>
      <w:r>
        <w:rPr>
          <w:sz w:val="22"/>
          <w:szCs w:val="22"/>
        </w:rPr>
        <w:t>s</w:t>
      </w:r>
      <w:r>
        <w:rPr>
          <w:spacing w:val="-2"/>
          <w:sz w:val="22"/>
          <w:szCs w:val="22"/>
        </w:rPr>
        <w:t>u</w:t>
      </w:r>
      <w:r>
        <w:rPr>
          <w:spacing w:val="1"/>
          <w:sz w:val="22"/>
          <w:szCs w:val="22"/>
        </w:rPr>
        <w:t>r</w:t>
      </w:r>
      <w:r>
        <w:rPr>
          <w:sz w:val="22"/>
          <w:szCs w:val="22"/>
        </w:rPr>
        <w:t xml:space="preserve">vey </w:t>
      </w:r>
      <w:r>
        <w:rPr>
          <w:spacing w:val="1"/>
          <w:sz w:val="22"/>
          <w:szCs w:val="22"/>
        </w:rPr>
        <w:t>t</w:t>
      </w:r>
      <w:r>
        <w:rPr>
          <w:spacing w:val="-2"/>
          <w:sz w:val="22"/>
          <w:szCs w:val="22"/>
        </w:rPr>
        <w:t>o</w:t>
      </w:r>
      <w:r>
        <w:rPr>
          <w:sz w:val="22"/>
          <w:szCs w:val="22"/>
        </w:rPr>
        <w:t>ol</w:t>
      </w:r>
      <w:r>
        <w:rPr>
          <w:spacing w:val="1"/>
          <w:sz w:val="22"/>
          <w:szCs w:val="22"/>
        </w:rPr>
        <w:t xml:space="preserve"> t</w:t>
      </w:r>
      <w:r>
        <w:rPr>
          <w:sz w:val="22"/>
          <w:szCs w:val="22"/>
        </w:rPr>
        <w:t>o be us</w:t>
      </w:r>
      <w:r>
        <w:rPr>
          <w:spacing w:val="-2"/>
          <w:sz w:val="22"/>
          <w:szCs w:val="22"/>
        </w:rPr>
        <w:t>e</w:t>
      </w:r>
      <w:r>
        <w:rPr>
          <w:sz w:val="22"/>
          <w:szCs w:val="22"/>
        </w:rPr>
        <w:t xml:space="preserve">d on </w:t>
      </w:r>
      <w:r>
        <w:rPr>
          <w:spacing w:val="1"/>
          <w:sz w:val="22"/>
          <w:szCs w:val="22"/>
        </w:rPr>
        <w:t>t</w:t>
      </w:r>
      <w:r>
        <w:rPr>
          <w:sz w:val="22"/>
          <w:szCs w:val="22"/>
        </w:rPr>
        <w:t>he be</w:t>
      </w:r>
      <w:r>
        <w:rPr>
          <w:spacing w:val="-2"/>
          <w:sz w:val="22"/>
          <w:szCs w:val="22"/>
        </w:rPr>
        <w:t>n</w:t>
      </w:r>
      <w:r>
        <w:rPr>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es or</w:t>
      </w:r>
      <w:r>
        <w:rPr>
          <w:spacing w:val="3"/>
          <w:sz w:val="22"/>
          <w:szCs w:val="22"/>
        </w:rPr>
        <w:t xml:space="preserve"> </w:t>
      </w:r>
      <w:r>
        <w:rPr>
          <w:spacing w:val="1"/>
          <w:sz w:val="22"/>
          <w:szCs w:val="22"/>
        </w:rPr>
        <w:t>i</w:t>
      </w:r>
      <w:r>
        <w:rPr>
          <w:spacing w:val="-2"/>
          <w:sz w:val="22"/>
          <w:szCs w:val="22"/>
        </w:rPr>
        <w:t>n</w:t>
      </w:r>
      <w:r>
        <w:rPr>
          <w:spacing w:val="1"/>
          <w:sz w:val="22"/>
          <w:szCs w:val="22"/>
        </w:rPr>
        <w:t>t</w:t>
      </w:r>
      <w:r>
        <w:rPr>
          <w:sz w:val="22"/>
          <w:szCs w:val="22"/>
        </w:rPr>
        <w:t>en</w:t>
      </w:r>
      <w:r>
        <w:rPr>
          <w:spacing w:val="-2"/>
          <w:sz w:val="22"/>
          <w:szCs w:val="22"/>
        </w:rPr>
        <w:t>d</w:t>
      </w:r>
      <w:r>
        <w:rPr>
          <w:sz w:val="22"/>
          <w:szCs w:val="22"/>
        </w:rPr>
        <w:t>ed</w:t>
      </w:r>
      <w:r>
        <w:rPr>
          <w:spacing w:val="3"/>
          <w:sz w:val="22"/>
          <w:szCs w:val="22"/>
        </w:rPr>
        <w:t xml:space="preserve"> </w:t>
      </w:r>
      <w:r>
        <w:rPr>
          <w:sz w:val="22"/>
          <w:szCs w:val="22"/>
        </w:rPr>
        <w:t>us</w:t>
      </w:r>
      <w:r>
        <w:rPr>
          <w:spacing w:val="-2"/>
          <w:sz w:val="22"/>
          <w:szCs w:val="22"/>
        </w:rPr>
        <w:t>e</w:t>
      </w:r>
      <w:r>
        <w:rPr>
          <w:sz w:val="22"/>
          <w:szCs w:val="22"/>
        </w:rPr>
        <w:t>r</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un</w:t>
      </w:r>
      <w:r>
        <w:rPr>
          <w:spacing w:val="-1"/>
          <w:sz w:val="22"/>
          <w:szCs w:val="22"/>
        </w:rPr>
        <w:t>it</w:t>
      </w:r>
      <w:r>
        <w:rPr>
          <w:sz w:val="22"/>
          <w:szCs w:val="22"/>
        </w:rPr>
        <w:t>y</w:t>
      </w:r>
      <w:r>
        <w:rPr>
          <w:spacing w:val="2"/>
          <w:sz w:val="22"/>
          <w:szCs w:val="22"/>
        </w:rPr>
        <w:t xml:space="preserve"> </w:t>
      </w:r>
      <w:r>
        <w:rPr>
          <w:spacing w:val="1"/>
          <w:sz w:val="22"/>
          <w:szCs w:val="22"/>
        </w:rPr>
        <w:t>m</w:t>
      </w:r>
      <w:r>
        <w:rPr>
          <w:sz w:val="22"/>
          <w:szCs w:val="22"/>
        </w:rPr>
        <w:t>ay</w:t>
      </w:r>
      <w:r>
        <w:rPr>
          <w:spacing w:val="3"/>
          <w:sz w:val="22"/>
          <w:szCs w:val="22"/>
        </w:rPr>
        <w:t xml:space="preserve"> </w:t>
      </w:r>
      <w:r>
        <w:rPr>
          <w:sz w:val="22"/>
          <w:szCs w:val="22"/>
        </w:rPr>
        <w:t>n</w:t>
      </w:r>
      <w:r>
        <w:rPr>
          <w:spacing w:val="-2"/>
          <w:sz w:val="22"/>
          <w:szCs w:val="22"/>
        </w:rPr>
        <w:t>o</w:t>
      </w:r>
      <w:r>
        <w:rPr>
          <w:sz w:val="22"/>
          <w:szCs w:val="22"/>
        </w:rPr>
        <w:t>t</w:t>
      </w:r>
      <w:r>
        <w:rPr>
          <w:spacing w:val="3"/>
          <w:sz w:val="22"/>
          <w:szCs w:val="22"/>
        </w:rPr>
        <w:t xml:space="preserve"> </w:t>
      </w:r>
      <w:r>
        <w:rPr>
          <w:sz w:val="22"/>
          <w:szCs w:val="22"/>
        </w:rPr>
        <w:t>be</w:t>
      </w:r>
      <w:r>
        <w:rPr>
          <w:spacing w:val="3"/>
          <w:sz w:val="22"/>
          <w:szCs w:val="22"/>
        </w:rPr>
        <w:t xml:space="preserve"> </w:t>
      </w:r>
      <w:r>
        <w:rPr>
          <w:sz w:val="22"/>
          <w:szCs w:val="22"/>
        </w:rPr>
        <w:t>s</w:t>
      </w:r>
      <w:r>
        <w:rPr>
          <w:spacing w:val="-2"/>
          <w:sz w:val="22"/>
          <w:szCs w:val="22"/>
        </w:rPr>
        <w:t>u</w:t>
      </w:r>
      <w:r>
        <w:rPr>
          <w:spacing w:val="1"/>
          <w:sz w:val="22"/>
          <w:szCs w:val="22"/>
        </w:rPr>
        <w:t>f</w:t>
      </w:r>
      <w:r>
        <w:rPr>
          <w:spacing w:val="-2"/>
          <w:sz w:val="22"/>
          <w:szCs w:val="22"/>
        </w:rPr>
        <w:t>f</w:t>
      </w:r>
      <w:r>
        <w:rPr>
          <w:spacing w:val="1"/>
          <w:sz w:val="22"/>
          <w:szCs w:val="22"/>
        </w:rPr>
        <w:t>i</w:t>
      </w:r>
      <w:r>
        <w:rPr>
          <w:spacing w:val="-2"/>
          <w:sz w:val="22"/>
          <w:szCs w:val="22"/>
        </w:rPr>
        <w:t>c</w:t>
      </w:r>
      <w:r>
        <w:rPr>
          <w:spacing w:val="1"/>
          <w:sz w:val="22"/>
          <w:szCs w:val="22"/>
        </w:rPr>
        <w:t>i</w:t>
      </w:r>
      <w:r>
        <w:rPr>
          <w:sz w:val="22"/>
          <w:szCs w:val="22"/>
        </w:rPr>
        <w:t>e</w:t>
      </w:r>
      <w:r>
        <w:rPr>
          <w:spacing w:val="-2"/>
          <w:sz w:val="22"/>
          <w:szCs w:val="22"/>
        </w:rPr>
        <w:t>n</w:t>
      </w:r>
      <w:r>
        <w:rPr>
          <w:spacing w:val="1"/>
          <w:sz w:val="22"/>
          <w:szCs w:val="22"/>
        </w:rPr>
        <w:t>t</w:t>
      </w:r>
      <w:r>
        <w:rPr>
          <w:sz w:val="22"/>
          <w:szCs w:val="22"/>
        </w:rPr>
        <w:t>,</w:t>
      </w:r>
      <w:r>
        <w:rPr>
          <w:spacing w:val="2"/>
          <w:sz w:val="22"/>
          <w:szCs w:val="22"/>
        </w:rPr>
        <w:t xml:space="preserve"> </w:t>
      </w:r>
      <w:r>
        <w:rPr>
          <w:sz w:val="22"/>
          <w:szCs w:val="22"/>
        </w:rPr>
        <w:t>p</w:t>
      </w:r>
      <w:r>
        <w:rPr>
          <w:spacing w:val="-2"/>
          <w:sz w:val="22"/>
          <w:szCs w:val="22"/>
        </w:rPr>
        <w:t>ar</w:t>
      </w:r>
      <w:r>
        <w:rPr>
          <w:spacing w:val="1"/>
          <w:sz w:val="22"/>
          <w:szCs w:val="22"/>
        </w:rPr>
        <w:t>ti</w:t>
      </w:r>
      <w:r>
        <w:rPr>
          <w:spacing w:val="-2"/>
          <w:sz w:val="22"/>
          <w:szCs w:val="22"/>
        </w:rPr>
        <w:t>c</w:t>
      </w:r>
      <w:r>
        <w:rPr>
          <w:sz w:val="22"/>
          <w:szCs w:val="22"/>
        </w:rPr>
        <w:t>u</w:t>
      </w:r>
      <w:r>
        <w:rPr>
          <w:spacing w:val="1"/>
          <w:sz w:val="22"/>
          <w:szCs w:val="22"/>
        </w:rPr>
        <w:t>l</w:t>
      </w:r>
      <w:r>
        <w:rPr>
          <w:spacing w:val="-2"/>
          <w:sz w:val="22"/>
          <w:szCs w:val="22"/>
        </w:rPr>
        <w:t>a</w:t>
      </w:r>
      <w:r>
        <w:rPr>
          <w:spacing w:val="1"/>
          <w:sz w:val="22"/>
          <w:szCs w:val="22"/>
        </w:rPr>
        <w:t>r</w:t>
      </w:r>
      <w:r>
        <w:rPr>
          <w:spacing w:val="-1"/>
          <w:sz w:val="22"/>
          <w:szCs w:val="22"/>
        </w:rPr>
        <w:t>l</w:t>
      </w:r>
      <w:r>
        <w:rPr>
          <w:sz w:val="22"/>
          <w:szCs w:val="22"/>
        </w:rPr>
        <w:t>y</w:t>
      </w:r>
      <w:r>
        <w:rPr>
          <w:spacing w:val="2"/>
          <w:sz w:val="22"/>
          <w:szCs w:val="22"/>
        </w:rPr>
        <w:t xml:space="preserve"> </w:t>
      </w:r>
      <w:r>
        <w:rPr>
          <w:spacing w:val="1"/>
          <w:sz w:val="22"/>
          <w:szCs w:val="22"/>
        </w:rPr>
        <w:t>i</w:t>
      </w:r>
      <w:r>
        <w:rPr>
          <w:sz w:val="22"/>
          <w:szCs w:val="22"/>
        </w:rPr>
        <w:t>f</w:t>
      </w:r>
      <w:r>
        <w:rPr>
          <w:spacing w:val="1"/>
          <w:sz w:val="22"/>
          <w:szCs w:val="22"/>
        </w:rPr>
        <w:t xml:space="preserve"> t</w:t>
      </w:r>
      <w:r>
        <w:rPr>
          <w:sz w:val="22"/>
          <w:szCs w:val="22"/>
        </w:rPr>
        <w:t xml:space="preserve">he </w:t>
      </w:r>
      <w:r>
        <w:rPr>
          <w:spacing w:val="1"/>
          <w:sz w:val="22"/>
          <w:szCs w:val="22"/>
        </w:rPr>
        <w:t>i</w:t>
      </w:r>
      <w:r>
        <w:rPr>
          <w:sz w:val="22"/>
          <w:szCs w:val="22"/>
        </w:rPr>
        <w:t>n</w:t>
      </w:r>
      <w:r>
        <w:rPr>
          <w:spacing w:val="-2"/>
          <w:sz w:val="22"/>
          <w:szCs w:val="22"/>
        </w:rPr>
        <w:t>s</w:t>
      </w:r>
      <w:r>
        <w:rPr>
          <w:spacing w:val="1"/>
          <w:sz w:val="22"/>
          <w:szCs w:val="22"/>
        </w:rPr>
        <w:t>tr</w:t>
      </w:r>
      <w:r>
        <w:rPr>
          <w:spacing w:val="-2"/>
          <w:sz w:val="22"/>
          <w:szCs w:val="22"/>
        </w:rPr>
        <w:t>u</w:t>
      </w:r>
      <w:r>
        <w:rPr>
          <w:spacing w:val="1"/>
          <w:sz w:val="22"/>
          <w:szCs w:val="22"/>
        </w:rPr>
        <w:t>m</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w</w:t>
      </w:r>
      <w:r>
        <w:rPr>
          <w:sz w:val="22"/>
          <w:szCs w:val="22"/>
        </w:rPr>
        <w:t>as</w:t>
      </w:r>
      <w:r>
        <w:rPr>
          <w:spacing w:val="3"/>
          <w:sz w:val="22"/>
          <w:szCs w:val="22"/>
        </w:rPr>
        <w:t xml:space="preserve"> </w:t>
      </w:r>
      <w:r>
        <w:rPr>
          <w:sz w:val="22"/>
          <w:szCs w:val="22"/>
        </w:rPr>
        <w:t>de</w:t>
      </w:r>
      <w:r>
        <w:rPr>
          <w:spacing w:val="-2"/>
          <w:sz w:val="22"/>
          <w:szCs w:val="22"/>
        </w:rPr>
        <w:t>s</w:t>
      </w:r>
      <w:r>
        <w:rPr>
          <w:spacing w:val="1"/>
          <w:sz w:val="22"/>
          <w:szCs w:val="22"/>
        </w:rPr>
        <w:t>i</w:t>
      </w:r>
      <w:r>
        <w:rPr>
          <w:sz w:val="22"/>
          <w:szCs w:val="22"/>
        </w:rPr>
        <w:t>gned</w:t>
      </w:r>
      <w:r>
        <w:rPr>
          <w:spacing w:val="3"/>
          <w:sz w:val="22"/>
          <w:szCs w:val="22"/>
        </w:rPr>
        <w:t xml:space="preserve"> </w:t>
      </w:r>
      <w:r>
        <w:rPr>
          <w:spacing w:val="-2"/>
          <w:sz w:val="22"/>
          <w:szCs w:val="22"/>
        </w:rPr>
        <w:t>o</w:t>
      </w:r>
      <w:r>
        <w:rPr>
          <w:sz w:val="22"/>
          <w:szCs w:val="22"/>
        </w:rPr>
        <w:t>n</w:t>
      </w:r>
      <w:r>
        <w:rPr>
          <w:spacing w:val="1"/>
          <w:sz w:val="22"/>
          <w:szCs w:val="22"/>
        </w:rPr>
        <w:t>l</w:t>
      </w:r>
      <w:r>
        <w:rPr>
          <w:sz w:val="22"/>
          <w:szCs w:val="22"/>
        </w:rPr>
        <w:t>y</w:t>
      </w:r>
      <w:r>
        <w:rPr>
          <w:spacing w:val="2"/>
          <w:sz w:val="22"/>
          <w:szCs w:val="22"/>
        </w:rPr>
        <w:t xml:space="preserve"> </w:t>
      </w:r>
      <w:r>
        <w:rPr>
          <w:sz w:val="22"/>
          <w:szCs w:val="22"/>
        </w:rPr>
        <w:t xml:space="preserve">by </w:t>
      </w:r>
      <w:r>
        <w:rPr>
          <w:spacing w:val="1"/>
          <w:sz w:val="22"/>
          <w:szCs w:val="22"/>
        </w:rPr>
        <w:t>m</w:t>
      </w:r>
      <w:r>
        <w:rPr>
          <w:spacing w:val="-2"/>
          <w:sz w:val="22"/>
          <w:szCs w:val="22"/>
        </w:rPr>
        <w:t>e</w:t>
      </w:r>
      <w:r>
        <w:rPr>
          <w:spacing w:val="1"/>
          <w:sz w:val="22"/>
          <w:szCs w:val="22"/>
        </w:rPr>
        <w:t>m</w:t>
      </w:r>
      <w:r>
        <w:rPr>
          <w:sz w:val="22"/>
          <w:szCs w:val="22"/>
        </w:rPr>
        <w:t>b</w:t>
      </w:r>
      <w:r>
        <w:rPr>
          <w:spacing w:val="-2"/>
          <w:sz w:val="22"/>
          <w:szCs w:val="22"/>
        </w:rPr>
        <w:t>e</w:t>
      </w:r>
      <w:r>
        <w:rPr>
          <w:spacing w:val="1"/>
          <w:sz w:val="22"/>
          <w:szCs w:val="22"/>
        </w:rPr>
        <w:t>r</w:t>
      </w:r>
      <w:r>
        <w:rPr>
          <w:sz w:val="22"/>
          <w:szCs w:val="22"/>
        </w:rPr>
        <w:t>s</w:t>
      </w:r>
      <w:r>
        <w:rPr>
          <w:spacing w:val="2"/>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t</w:t>
      </w:r>
      <w:r>
        <w:rPr>
          <w:spacing w:val="-2"/>
          <w:sz w:val="22"/>
          <w:szCs w:val="22"/>
        </w:rPr>
        <w:t>h</w:t>
      </w:r>
      <w:r>
        <w:rPr>
          <w:sz w:val="22"/>
          <w:szCs w:val="22"/>
        </w:rPr>
        <w:t>e</w:t>
      </w:r>
      <w:r>
        <w:rPr>
          <w:spacing w:val="2"/>
          <w:sz w:val="22"/>
          <w:szCs w:val="22"/>
        </w:rPr>
        <w:t xml:space="preserve"> </w:t>
      </w:r>
      <w:r>
        <w:rPr>
          <w:spacing w:val="-1"/>
          <w:sz w:val="22"/>
          <w:szCs w:val="22"/>
        </w:rPr>
        <w:t>H</w:t>
      </w:r>
      <w:r>
        <w:rPr>
          <w:sz w:val="22"/>
          <w:szCs w:val="22"/>
        </w:rPr>
        <w:t>E</w:t>
      </w:r>
      <w:r>
        <w:rPr>
          <w:spacing w:val="-2"/>
          <w:sz w:val="22"/>
          <w:szCs w:val="22"/>
        </w:rPr>
        <w:t>I</w:t>
      </w:r>
      <w:r>
        <w:rPr>
          <w:sz w:val="22"/>
          <w:szCs w:val="22"/>
        </w:rPr>
        <w:t>s</w:t>
      </w:r>
      <w:r>
        <w:rPr>
          <w:spacing w:val="2"/>
          <w:sz w:val="22"/>
          <w:szCs w:val="22"/>
        </w:rPr>
        <w:t xml:space="preserve"> </w:t>
      </w:r>
      <w:r>
        <w:rPr>
          <w:spacing w:val="1"/>
          <w:sz w:val="22"/>
          <w:szCs w:val="22"/>
        </w:rPr>
        <w:t>i</w:t>
      </w:r>
      <w:r>
        <w:rPr>
          <w:sz w:val="22"/>
          <w:szCs w:val="22"/>
        </w:rPr>
        <w:t>nv</w:t>
      </w:r>
      <w:r>
        <w:rPr>
          <w:spacing w:val="-2"/>
          <w:sz w:val="22"/>
          <w:szCs w:val="22"/>
        </w:rPr>
        <w:t>o</w:t>
      </w:r>
      <w:r>
        <w:rPr>
          <w:spacing w:val="-1"/>
          <w:sz w:val="22"/>
          <w:szCs w:val="22"/>
        </w:rPr>
        <w:t>l</w:t>
      </w:r>
      <w:r>
        <w:rPr>
          <w:sz w:val="22"/>
          <w:szCs w:val="22"/>
        </w:rPr>
        <w:t>ved</w:t>
      </w:r>
      <w:r>
        <w:rPr>
          <w:spacing w:val="5"/>
          <w:sz w:val="22"/>
          <w:szCs w:val="22"/>
        </w:rPr>
        <w:t xml:space="preserve"> </w:t>
      </w:r>
      <w:r>
        <w:rPr>
          <w:sz w:val="22"/>
          <w:szCs w:val="22"/>
        </w:rPr>
        <w:t>–</w:t>
      </w:r>
      <w:r>
        <w:rPr>
          <w:spacing w:val="2"/>
          <w:sz w:val="22"/>
          <w:szCs w:val="22"/>
        </w:rPr>
        <w:t xml:space="preserve"> </w:t>
      </w:r>
      <w:r>
        <w:rPr>
          <w:sz w:val="22"/>
          <w:szCs w:val="22"/>
        </w:rPr>
        <w:t xml:space="preserve">a </w:t>
      </w:r>
      <w:r>
        <w:rPr>
          <w:spacing w:val="1"/>
          <w:sz w:val="22"/>
          <w:szCs w:val="22"/>
        </w:rPr>
        <w:t>m</w:t>
      </w:r>
      <w:r>
        <w:rPr>
          <w:sz w:val="22"/>
          <w:szCs w:val="22"/>
        </w:rPr>
        <w:t>o</w:t>
      </w:r>
      <w:r>
        <w:rPr>
          <w:spacing w:val="-2"/>
          <w:sz w:val="22"/>
          <w:szCs w:val="22"/>
        </w:rPr>
        <w:t>r</w:t>
      </w:r>
      <w:r>
        <w:rPr>
          <w:sz w:val="22"/>
          <w:szCs w:val="22"/>
        </w:rPr>
        <w:t>e</w:t>
      </w:r>
      <w:r>
        <w:rPr>
          <w:spacing w:val="2"/>
          <w:sz w:val="22"/>
          <w:szCs w:val="22"/>
        </w:rPr>
        <w:t xml:space="preserve"> </w:t>
      </w:r>
      <w:r>
        <w:rPr>
          <w:sz w:val="22"/>
          <w:szCs w:val="22"/>
        </w:rPr>
        <w:t>c</w:t>
      </w:r>
      <w:r>
        <w:rPr>
          <w:spacing w:val="-2"/>
          <w:sz w:val="22"/>
          <w:szCs w:val="22"/>
        </w:rPr>
        <w:t>o</w:t>
      </w:r>
      <w:r>
        <w:rPr>
          <w:spacing w:val="1"/>
          <w:sz w:val="22"/>
          <w:szCs w:val="22"/>
        </w:rPr>
        <w:t>m</w:t>
      </w:r>
      <w:r>
        <w:rPr>
          <w:spacing w:val="-2"/>
          <w:sz w:val="22"/>
          <w:szCs w:val="22"/>
        </w:rPr>
        <w:t>p</w:t>
      </w:r>
      <w:r>
        <w:rPr>
          <w:spacing w:val="1"/>
          <w:sz w:val="22"/>
          <w:szCs w:val="22"/>
        </w:rPr>
        <w:t>r</w:t>
      </w:r>
      <w:r>
        <w:rPr>
          <w:sz w:val="22"/>
          <w:szCs w:val="22"/>
        </w:rPr>
        <w:t>eh</w:t>
      </w:r>
      <w:r>
        <w:rPr>
          <w:spacing w:val="-2"/>
          <w:sz w:val="22"/>
          <w:szCs w:val="22"/>
        </w:rPr>
        <w:t>e</w:t>
      </w:r>
      <w:r>
        <w:rPr>
          <w:sz w:val="22"/>
          <w:szCs w:val="22"/>
        </w:rPr>
        <w:t>ns</w:t>
      </w:r>
      <w:r>
        <w:rPr>
          <w:spacing w:val="-1"/>
          <w:sz w:val="22"/>
          <w:szCs w:val="22"/>
        </w:rPr>
        <w:t>i</w:t>
      </w:r>
      <w:r>
        <w:rPr>
          <w:sz w:val="22"/>
          <w:szCs w:val="22"/>
        </w:rPr>
        <w:t>ve</w:t>
      </w:r>
      <w:r>
        <w:rPr>
          <w:spacing w:val="2"/>
          <w:sz w:val="22"/>
          <w:szCs w:val="22"/>
        </w:rPr>
        <w:t xml:space="preserve"> </w:t>
      </w:r>
      <w:r>
        <w:rPr>
          <w:spacing w:val="1"/>
          <w:sz w:val="22"/>
          <w:szCs w:val="22"/>
        </w:rPr>
        <w:t>t</w:t>
      </w:r>
      <w:r>
        <w:rPr>
          <w:sz w:val="22"/>
          <w:szCs w:val="22"/>
        </w:rPr>
        <w:t>o</w:t>
      </w:r>
      <w:r>
        <w:rPr>
          <w:spacing w:val="-2"/>
          <w:sz w:val="22"/>
          <w:szCs w:val="22"/>
        </w:rPr>
        <w:t>o</w:t>
      </w:r>
      <w:r>
        <w:rPr>
          <w:spacing w:val="1"/>
          <w:sz w:val="22"/>
          <w:szCs w:val="22"/>
        </w:rPr>
        <w:t>l</w:t>
      </w:r>
      <w:r>
        <w:rPr>
          <w:spacing w:val="-2"/>
          <w:sz w:val="22"/>
          <w:szCs w:val="22"/>
        </w:rPr>
        <w:t>k</w:t>
      </w:r>
      <w:r>
        <w:rPr>
          <w:spacing w:val="1"/>
          <w:sz w:val="22"/>
          <w:szCs w:val="22"/>
        </w:rPr>
        <w:t>i</w:t>
      </w:r>
      <w:r>
        <w:rPr>
          <w:sz w:val="22"/>
          <w:szCs w:val="22"/>
        </w:rPr>
        <w:t>t</w:t>
      </w:r>
      <w:r>
        <w:rPr>
          <w:spacing w:val="2"/>
          <w:sz w:val="22"/>
          <w:szCs w:val="22"/>
        </w:rPr>
        <w:t xml:space="preserve"> </w:t>
      </w:r>
      <w:r>
        <w:rPr>
          <w:spacing w:val="-1"/>
          <w:sz w:val="22"/>
          <w:szCs w:val="22"/>
        </w:rPr>
        <w:t>w</w:t>
      </w:r>
      <w:r>
        <w:rPr>
          <w:sz w:val="22"/>
          <w:szCs w:val="22"/>
        </w:rPr>
        <w:t>o</w:t>
      </w:r>
      <w:r>
        <w:rPr>
          <w:spacing w:val="-2"/>
          <w:sz w:val="22"/>
          <w:szCs w:val="22"/>
        </w:rPr>
        <w:t>u</w:t>
      </w:r>
      <w:r>
        <w:rPr>
          <w:spacing w:val="1"/>
          <w:sz w:val="22"/>
          <w:szCs w:val="22"/>
        </w:rPr>
        <w:t>l</w:t>
      </w:r>
      <w:r>
        <w:rPr>
          <w:sz w:val="22"/>
          <w:szCs w:val="22"/>
        </w:rPr>
        <w:t>d</w:t>
      </w:r>
      <w:r>
        <w:rPr>
          <w:spacing w:val="1"/>
          <w:sz w:val="22"/>
          <w:szCs w:val="22"/>
        </w:rPr>
        <w:t xml:space="preserve"> </w:t>
      </w:r>
      <w:r>
        <w:rPr>
          <w:sz w:val="22"/>
          <w:szCs w:val="22"/>
        </w:rPr>
        <w:t xml:space="preserve">be </w:t>
      </w:r>
      <w:r>
        <w:rPr>
          <w:spacing w:val="1"/>
          <w:sz w:val="22"/>
          <w:szCs w:val="22"/>
        </w:rPr>
        <w:t>m</w:t>
      </w:r>
      <w:r>
        <w:rPr>
          <w:spacing w:val="-2"/>
          <w:sz w:val="22"/>
          <w:szCs w:val="22"/>
        </w:rPr>
        <w:t>o</w:t>
      </w:r>
      <w:r>
        <w:rPr>
          <w:spacing w:val="1"/>
          <w:sz w:val="22"/>
          <w:szCs w:val="22"/>
        </w:rPr>
        <w:t>r</w:t>
      </w:r>
      <w:r>
        <w:rPr>
          <w:sz w:val="22"/>
          <w:szCs w:val="22"/>
        </w:rPr>
        <w:t>e</w:t>
      </w:r>
      <w:r>
        <w:rPr>
          <w:spacing w:val="2"/>
          <w:sz w:val="22"/>
          <w:szCs w:val="22"/>
        </w:rPr>
        <w:t xml:space="preserve"> </w:t>
      </w:r>
      <w:r>
        <w:rPr>
          <w:spacing w:val="-2"/>
          <w:sz w:val="22"/>
          <w:szCs w:val="22"/>
        </w:rPr>
        <w:t>u</w:t>
      </w:r>
      <w:r>
        <w:rPr>
          <w:sz w:val="22"/>
          <w:szCs w:val="22"/>
        </w:rPr>
        <w:t>s</w:t>
      </w:r>
      <w:r>
        <w:rPr>
          <w:spacing w:val="1"/>
          <w:sz w:val="22"/>
          <w:szCs w:val="22"/>
        </w:rPr>
        <w:t>ef</w:t>
      </w:r>
      <w:r>
        <w:rPr>
          <w:spacing w:val="-2"/>
          <w:sz w:val="22"/>
          <w:szCs w:val="22"/>
        </w:rPr>
        <w:t>u</w:t>
      </w:r>
      <w:r>
        <w:rPr>
          <w:sz w:val="22"/>
          <w:szCs w:val="22"/>
        </w:rPr>
        <w:t>l</w:t>
      </w:r>
      <w:r>
        <w:rPr>
          <w:spacing w:val="2"/>
          <w:sz w:val="22"/>
          <w:szCs w:val="22"/>
        </w:rPr>
        <w:t xml:space="preserve"> </w:t>
      </w:r>
      <w:r>
        <w:rPr>
          <w:sz w:val="22"/>
          <w:szCs w:val="22"/>
        </w:rPr>
        <w:t xml:space="preserve">and </w:t>
      </w:r>
      <w:r>
        <w:rPr>
          <w:spacing w:val="1"/>
          <w:sz w:val="22"/>
          <w:szCs w:val="22"/>
        </w:rPr>
        <w:t>r</w:t>
      </w:r>
      <w:r>
        <w:rPr>
          <w:spacing w:val="-2"/>
          <w:sz w:val="22"/>
          <w:szCs w:val="22"/>
        </w:rPr>
        <w:t>e</w:t>
      </w:r>
      <w:r>
        <w:rPr>
          <w:spacing w:val="1"/>
          <w:sz w:val="22"/>
          <w:szCs w:val="22"/>
        </w:rPr>
        <w:t>l</w:t>
      </w:r>
      <w:r>
        <w:rPr>
          <w:sz w:val="22"/>
          <w:szCs w:val="22"/>
        </w:rPr>
        <w:t>e</w:t>
      </w:r>
      <w:r>
        <w:rPr>
          <w:spacing w:val="-2"/>
          <w:sz w:val="22"/>
          <w:szCs w:val="22"/>
        </w:rPr>
        <w:t>v</w:t>
      </w:r>
      <w:r>
        <w:rPr>
          <w:sz w:val="22"/>
          <w:szCs w:val="22"/>
        </w:rPr>
        <w:t xml:space="preserve">ant </w:t>
      </w:r>
      <w:r>
        <w:rPr>
          <w:spacing w:val="-1"/>
          <w:sz w:val="22"/>
          <w:szCs w:val="22"/>
        </w:rPr>
        <w:t>i</w:t>
      </w:r>
      <w:r>
        <w:rPr>
          <w:sz w:val="22"/>
          <w:szCs w:val="22"/>
        </w:rPr>
        <w:t>n co</w:t>
      </w:r>
      <w:r>
        <w:rPr>
          <w:spacing w:val="-1"/>
          <w:sz w:val="22"/>
          <w:szCs w:val="22"/>
        </w:rPr>
        <w:t>l</w:t>
      </w:r>
      <w:r>
        <w:rPr>
          <w:spacing w:val="1"/>
          <w:sz w:val="22"/>
          <w:szCs w:val="22"/>
        </w:rPr>
        <w:t>l</w:t>
      </w:r>
      <w:r>
        <w:rPr>
          <w:sz w:val="22"/>
          <w:szCs w:val="22"/>
        </w:rPr>
        <w:t>e</w:t>
      </w:r>
      <w:r>
        <w:rPr>
          <w:spacing w:val="-2"/>
          <w:sz w:val="22"/>
          <w:szCs w:val="22"/>
        </w:rPr>
        <w:t>c</w:t>
      </w:r>
      <w:r>
        <w:rPr>
          <w:spacing w:val="1"/>
          <w:sz w:val="22"/>
          <w:szCs w:val="22"/>
        </w:rPr>
        <w:t>ti</w:t>
      </w:r>
      <w:r>
        <w:rPr>
          <w:spacing w:val="-2"/>
          <w:sz w:val="22"/>
          <w:szCs w:val="22"/>
        </w:rPr>
        <w:t>n</w:t>
      </w:r>
      <w:r>
        <w:rPr>
          <w:sz w:val="22"/>
          <w:szCs w:val="22"/>
        </w:rPr>
        <w:t>g</w:t>
      </w:r>
      <w:r>
        <w:rPr>
          <w:spacing w:val="3"/>
          <w:sz w:val="22"/>
          <w:szCs w:val="22"/>
        </w:rPr>
        <w:t xml:space="preserve"> </w:t>
      </w:r>
      <w:r>
        <w:rPr>
          <w:spacing w:val="1"/>
          <w:sz w:val="22"/>
          <w:szCs w:val="22"/>
        </w:rPr>
        <w:t>i</w:t>
      </w:r>
      <w:r>
        <w:rPr>
          <w:sz w:val="22"/>
          <w:szCs w:val="22"/>
        </w:rPr>
        <w:t>n</w:t>
      </w:r>
      <w:r>
        <w:rPr>
          <w:spacing w:val="-2"/>
          <w:sz w:val="22"/>
          <w:szCs w:val="22"/>
        </w:rPr>
        <w:t>p</w:t>
      </w:r>
      <w:r>
        <w:rPr>
          <w:sz w:val="22"/>
          <w:szCs w:val="22"/>
        </w:rPr>
        <w:t>u</w:t>
      </w:r>
      <w:r>
        <w:rPr>
          <w:spacing w:val="1"/>
          <w:sz w:val="22"/>
          <w:szCs w:val="22"/>
        </w:rPr>
        <w:t>t</w:t>
      </w:r>
      <w:r>
        <w:rPr>
          <w:sz w:val="22"/>
          <w:szCs w:val="22"/>
        </w:rPr>
        <w:t>s</w:t>
      </w:r>
      <w:r>
        <w:rPr>
          <w:spacing w:val="1"/>
          <w:sz w:val="22"/>
          <w:szCs w:val="22"/>
        </w:rPr>
        <w:t xml:space="preserve"> </w:t>
      </w:r>
      <w:r>
        <w:rPr>
          <w:sz w:val="22"/>
          <w:szCs w:val="22"/>
        </w:rPr>
        <w:t>and</w:t>
      </w:r>
      <w:r>
        <w:rPr>
          <w:spacing w:val="3"/>
          <w:sz w:val="22"/>
          <w:szCs w:val="22"/>
        </w:rPr>
        <w:t xml:space="preserve"> </w:t>
      </w:r>
      <w:r>
        <w:rPr>
          <w:spacing w:val="-2"/>
          <w:sz w:val="22"/>
          <w:szCs w:val="22"/>
        </w:rPr>
        <w:t>d</w:t>
      </w:r>
      <w:r>
        <w:rPr>
          <w:sz w:val="22"/>
          <w:szCs w:val="22"/>
        </w:rPr>
        <w:t>a</w:t>
      </w:r>
      <w:r>
        <w:rPr>
          <w:spacing w:val="-1"/>
          <w:sz w:val="22"/>
          <w:szCs w:val="22"/>
        </w:rPr>
        <w:t>t</w:t>
      </w:r>
      <w:r>
        <w:rPr>
          <w:sz w:val="22"/>
          <w:szCs w:val="22"/>
        </w:rPr>
        <w:t>a</w:t>
      </w:r>
      <w:r>
        <w:rPr>
          <w:spacing w:val="3"/>
          <w:sz w:val="22"/>
          <w:szCs w:val="22"/>
        </w:rPr>
        <w:t xml:space="preserve"> </w:t>
      </w:r>
      <w:r>
        <w:rPr>
          <w:spacing w:val="-1"/>
          <w:sz w:val="22"/>
          <w:szCs w:val="22"/>
        </w:rPr>
        <w:t>t</w:t>
      </w:r>
      <w:r>
        <w:rPr>
          <w:sz w:val="22"/>
          <w:szCs w:val="22"/>
        </w:rPr>
        <w:t>hat</w:t>
      </w:r>
      <w:r>
        <w:rPr>
          <w:spacing w:val="4"/>
          <w:sz w:val="22"/>
          <w:szCs w:val="22"/>
        </w:rPr>
        <w:t xml:space="preserve"> </w:t>
      </w:r>
      <w:r>
        <w:rPr>
          <w:spacing w:val="-2"/>
          <w:sz w:val="22"/>
          <w:szCs w:val="22"/>
        </w:rPr>
        <w:t>c</w:t>
      </w:r>
      <w:r>
        <w:rPr>
          <w:sz w:val="22"/>
          <w:szCs w:val="22"/>
        </w:rPr>
        <w:t>an</w:t>
      </w:r>
      <w:r>
        <w:rPr>
          <w:spacing w:val="3"/>
          <w:sz w:val="22"/>
          <w:szCs w:val="22"/>
        </w:rPr>
        <w:t xml:space="preserve"> </w:t>
      </w:r>
      <w:r>
        <w:rPr>
          <w:sz w:val="22"/>
          <w:szCs w:val="22"/>
        </w:rPr>
        <w:t>be</w:t>
      </w:r>
      <w:r>
        <w:rPr>
          <w:spacing w:val="1"/>
          <w:sz w:val="22"/>
          <w:szCs w:val="22"/>
        </w:rPr>
        <w:t xml:space="preserve"> </w:t>
      </w:r>
      <w:r>
        <w:rPr>
          <w:sz w:val="22"/>
          <w:szCs w:val="22"/>
        </w:rPr>
        <w:t>s</w:t>
      </w:r>
      <w:r>
        <w:rPr>
          <w:spacing w:val="-2"/>
          <w:sz w:val="22"/>
          <w:szCs w:val="22"/>
        </w:rPr>
        <w:t>e</w:t>
      </w:r>
      <w:r>
        <w:rPr>
          <w:spacing w:val="1"/>
          <w:sz w:val="22"/>
          <w:szCs w:val="22"/>
        </w:rPr>
        <w:t>l</w:t>
      </w:r>
      <w:r>
        <w:rPr>
          <w:spacing w:val="4"/>
          <w:sz w:val="22"/>
          <w:szCs w:val="22"/>
        </w:rPr>
        <w:t>f</w:t>
      </w:r>
      <w:r>
        <w:rPr>
          <w:spacing w:val="-2"/>
          <w:sz w:val="22"/>
          <w:szCs w:val="22"/>
        </w:rPr>
        <w:t>-</w:t>
      </w:r>
      <w:r>
        <w:rPr>
          <w:spacing w:val="1"/>
          <w:sz w:val="22"/>
          <w:szCs w:val="22"/>
        </w:rPr>
        <w:t>i</w:t>
      </w:r>
      <w:r>
        <w:rPr>
          <w:spacing w:val="-2"/>
          <w:sz w:val="22"/>
          <w:szCs w:val="22"/>
        </w:rPr>
        <w:t>n</w:t>
      </w:r>
      <w:r>
        <w:rPr>
          <w:spacing w:val="1"/>
          <w:sz w:val="22"/>
          <w:szCs w:val="22"/>
        </w:rPr>
        <w:t>i</w:t>
      </w:r>
      <w:r>
        <w:rPr>
          <w:spacing w:val="-1"/>
          <w:sz w:val="22"/>
          <w:szCs w:val="22"/>
        </w:rPr>
        <w:t>t</w:t>
      </w:r>
      <w:r>
        <w:rPr>
          <w:spacing w:val="1"/>
          <w:sz w:val="22"/>
          <w:szCs w:val="22"/>
        </w:rPr>
        <w:t>i</w:t>
      </w:r>
      <w:r>
        <w:rPr>
          <w:spacing w:val="-2"/>
          <w:sz w:val="22"/>
          <w:szCs w:val="22"/>
        </w:rPr>
        <w:t>a</w:t>
      </w:r>
      <w:r>
        <w:rPr>
          <w:spacing w:val="1"/>
          <w:sz w:val="22"/>
          <w:szCs w:val="22"/>
        </w:rPr>
        <w:t>t</w:t>
      </w:r>
      <w:r>
        <w:rPr>
          <w:sz w:val="22"/>
          <w:szCs w:val="22"/>
        </w:rPr>
        <w:t>ed</w:t>
      </w:r>
      <w:r>
        <w:rPr>
          <w:spacing w:val="3"/>
          <w:sz w:val="22"/>
          <w:szCs w:val="22"/>
        </w:rPr>
        <w:t xml:space="preserve"> </w:t>
      </w:r>
      <w:r>
        <w:rPr>
          <w:spacing w:val="-2"/>
          <w:sz w:val="22"/>
          <w:szCs w:val="22"/>
        </w:rPr>
        <w:t>b</w:t>
      </w:r>
      <w:r>
        <w:rPr>
          <w:sz w:val="22"/>
          <w:szCs w:val="22"/>
        </w:rPr>
        <w:t xml:space="preserve">y </w:t>
      </w:r>
      <w:r>
        <w:rPr>
          <w:spacing w:val="1"/>
          <w:sz w:val="22"/>
          <w:szCs w:val="22"/>
        </w:rPr>
        <w:t>t</w:t>
      </w:r>
      <w:r>
        <w:rPr>
          <w:sz w:val="22"/>
          <w:szCs w:val="22"/>
        </w:rPr>
        <w:t>he</w:t>
      </w:r>
      <w:r>
        <w:rPr>
          <w:spacing w:val="3"/>
          <w:sz w:val="22"/>
          <w:szCs w:val="22"/>
        </w:rPr>
        <w:t xml:space="preserve"> </w:t>
      </w:r>
      <w:r>
        <w:rPr>
          <w:spacing w:val="-2"/>
          <w:sz w:val="22"/>
          <w:szCs w:val="22"/>
        </w:rPr>
        <w:t>b</w:t>
      </w:r>
      <w:r>
        <w:rPr>
          <w:sz w:val="22"/>
          <w:szCs w:val="22"/>
        </w:rPr>
        <w:t>en</w:t>
      </w:r>
      <w:r>
        <w:rPr>
          <w:spacing w:val="-2"/>
          <w:sz w:val="22"/>
          <w:szCs w:val="22"/>
        </w:rPr>
        <w:t>e</w:t>
      </w:r>
      <w:r>
        <w:rPr>
          <w:spacing w:val="1"/>
          <w:sz w:val="22"/>
          <w:szCs w:val="22"/>
        </w:rPr>
        <w:t>fi</w:t>
      </w:r>
      <w:r>
        <w:rPr>
          <w:spacing w:val="-2"/>
          <w:sz w:val="22"/>
          <w:szCs w:val="22"/>
        </w:rPr>
        <w:t>c</w:t>
      </w:r>
      <w:r>
        <w:rPr>
          <w:spacing w:val="1"/>
          <w:sz w:val="22"/>
          <w:szCs w:val="22"/>
        </w:rPr>
        <w:t>i</w:t>
      </w:r>
      <w:r>
        <w:rPr>
          <w:spacing w:val="-2"/>
          <w:sz w:val="22"/>
          <w:szCs w:val="22"/>
        </w:rPr>
        <w:t>a</w:t>
      </w:r>
      <w:r>
        <w:rPr>
          <w:spacing w:val="1"/>
          <w:sz w:val="22"/>
          <w:szCs w:val="22"/>
        </w:rPr>
        <w:t>r</w:t>
      </w:r>
      <w:r>
        <w:rPr>
          <w:spacing w:val="-1"/>
          <w:sz w:val="22"/>
          <w:szCs w:val="22"/>
        </w:rPr>
        <w:t>i</w:t>
      </w:r>
      <w:r>
        <w:rPr>
          <w:sz w:val="22"/>
          <w:szCs w:val="22"/>
        </w:rPr>
        <w:t>es</w:t>
      </w:r>
      <w:r>
        <w:rPr>
          <w:spacing w:val="3"/>
          <w:sz w:val="22"/>
          <w:szCs w:val="22"/>
        </w:rPr>
        <w:t xml:space="preserve"> </w:t>
      </w:r>
      <w:r>
        <w:rPr>
          <w:spacing w:val="-2"/>
          <w:sz w:val="22"/>
          <w:szCs w:val="22"/>
        </w:rPr>
        <w:t>o</w:t>
      </w:r>
      <w:r>
        <w:rPr>
          <w:sz w:val="22"/>
          <w:szCs w:val="22"/>
        </w:rPr>
        <w:t>r</w:t>
      </w:r>
      <w:r>
        <w:rPr>
          <w:spacing w:val="3"/>
          <w:sz w:val="22"/>
          <w:szCs w:val="22"/>
        </w:rPr>
        <w:t xml:space="preserve"> </w:t>
      </w:r>
      <w:r>
        <w:rPr>
          <w:spacing w:val="1"/>
          <w:sz w:val="22"/>
          <w:szCs w:val="22"/>
        </w:rPr>
        <w:t>i</w:t>
      </w:r>
      <w:r>
        <w:rPr>
          <w:spacing w:val="-2"/>
          <w:sz w:val="22"/>
          <w:szCs w:val="22"/>
        </w:rPr>
        <w:t>n</w:t>
      </w:r>
      <w:r>
        <w:rPr>
          <w:spacing w:val="1"/>
          <w:sz w:val="22"/>
          <w:szCs w:val="22"/>
        </w:rPr>
        <w:t>t</w:t>
      </w:r>
      <w:r>
        <w:rPr>
          <w:sz w:val="22"/>
          <w:szCs w:val="22"/>
        </w:rPr>
        <w:t>en</w:t>
      </w:r>
      <w:r>
        <w:rPr>
          <w:spacing w:val="-2"/>
          <w:sz w:val="22"/>
          <w:szCs w:val="22"/>
        </w:rPr>
        <w:t>d</w:t>
      </w:r>
      <w:r>
        <w:rPr>
          <w:sz w:val="22"/>
          <w:szCs w:val="22"/>
        </w:rPr>
        <w:t>ed</w:t>
      </w:r>
      <w:r>
        <w:rPr>
          <w:spacing w:val="3"/>
          <w:sz w:val="22"/>
          <w:szCs w:val="22"/>
        </w:rPr>
        <w:t xml:space="preserve"> </w:t>
      </w:r>
      <w:r>
        <w:rPr>
          <w:sz w:val="22"/>
          <w:szCs w:val="22"/>
        </w:rPr>
        <w:t>us</w:t>
      </w:r>
      <w:r>
        <w:rPr>
          <w:spacing w:val="-2"/>
          <w:sz w:val="22"/>
          <w:szCs w:val="22"/>
        </w:rPr>
        <w:t>e</w:t>
      </w:r>
      <w:r>
        <w:rPr>
          <w:sz w:val="22"/>
          <w:szCs w:val="22"/>
        </w:rPr>
        <w:t>r</w:t>
      </w:r>
      <w:r>
        <w:rPr>
          <w:spacing w:val="3"/>
          <w:sz w:val="22"/>
          <w:szCs w:val="22"/>
        </w:rPr>
        <w:t xml:space="preserve"> </w:t>
      </w:r>
      <w:r>
        <w:rPr>
          <w:sz w:val="22"/>
          <w:szCs w:val="22"/>
        </w:rPr>
        <w:t>c</w:t>
      </w:r>
      <w:r>
        <w:rPr>
          <w:spacing w:val="-2"/>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it</w:t>
      </w:r>
      <w:r>
        <w:rPr>
          <w:spacing w:val="-2"/>
          <w:sz w:val="22"/>
          <w:szCs w:val="22"/>
        </w:rPr>
        <w:t>y</w:t>
      </w:r>
      <w:r>
        <w:rPr>
          <w:sz w:val="22"/>
          <w:szCs w:val="22"/>
        </w:rPr>
        <w:t>, and</w:t>
      </w:r>
      <w:r>
        <w:rPr>
          <w:spacing w:val="3"/>
          <w:sz w:val="22"/>
          <w:szCs w:val="22"/>
        </w:rPr>
        <w:t xml:space="preserve"> </w:t>
      </w:r>
      <w:r>
        <w:rPr>
          <w:spacing w:val="1"/>
          <w:sz w:val="22"/>
          <w:szCs w:val="22"/>
        </w:rPr>
        <w:t>i</w:t>
      </w:r>
      <w:r>
        <w:rPr>
          <w:sz w:val="22"/>
          <w:szCs w:val="22"/>
        </w:rPr>
        <w:t>n</w:t>
      </w:r>
      <w:r>
        <w:rPr>
          <w:spacing w:val="3"/>
          <w:sz w:val="22"/>
          <w:szCs w:val="22"/>
        </w:rPr>
        <w:t xml:space="preserve"> </w:t>
      </w:r>
      <w:r>
        <w:rPr>
          <w:spacing w:val="-1"/>
          <w:sz w:val="22"/>
          <w:szCs w:val="22"/>
        </w:rPr>
        <w:t>m</w:t>
      </w:r>
      <w:r>
        <w:rPr>
          <w:sz w:val="22"/>
          <w:szCs w:val="22"/>
        </w:rPr>
        <w:t>ak</w:t>
      </w:r>
      <w:r>
        <w:rPr>
          <w:spacing w:val="-1"/>
          <w:sz w:val="22"/>
          <w:szCs w:val="22"/>
        </w:rPr>
        <w:t>i</w:t>
      </w:r>
      <w:r>
        <w:rPr>
          <w:sz w:val="22"/>
          <w:szCs w:val="22"/>
        </w:rPr>
        <w:t>ng</w:t>
      </w:r>
      <w:r>
        <w:rPr>
          <w:spacing w:val="3"/>
          <w:sz w:val="22"/>
          <w:szCs w:val="22"/>
        </w:rPr>
        <w:t xml:space="preserve"> </w:t>
      </w:r>
      <w:r>
        <w:rPr>
          <w:spacing w:val="1"/>
          <w:sz w:val="22"/>
          <w:szCs w:val="22"/>
        </w:rPr>
        <w:t>t</w:t>
      </w:r>
      <w:r>
        <w:rPr>
          <w:spacing w:val="-2"/>
          <w:sz w:val="22"/>
          <w:szCs w:val="22"/>
        </w:rPr>
        <w:t>h</w:t>
      </w:r>
      <w:r>
        <w:rPr>
          <w:sz w:val="22"/>
          <w:szCs w:val="22"/>
        </w:rPr>
        <w:t>e</w:t>
      </w:r>
      <w:r>
        <w:rPr>
          <w:spacing w:val="3"/>
          <w:sz w:val="22"/>
          <w:szCs w:val="22"/>
        </w:rPr>
        <w:t xml:space="preserve"> </w:t>
      </w:r>
      <w:r>
        <w:rPr>
          <w:sz w:val="22"/>
          <w:szCs w:val="22"/>
        </w:rPr>
        <w:t>p</w:t>
      </w:r>
      <w:r>
        <w:rPr>
          <w:spacing w:val="1"/>
          <w:sz w:val="22"/>
          <w:szCs w:val="22"/>
        </w:rPr>
        <w:t>r</w:t>
      </w:r>
      <w:r>
        <w:rPr>
          <w:sz w:val="22"/>
          <w:szCs w:val="22"/>
        </w:rPr>
        <w:t>o</w:t>
      </w:r>
      <w:r>
        <w:rPr>
          <w:spacing w:val="-2"/>
          <w:sz w:val="22"/>
          <w:szCs w:val="22"/>
        </w:rPr>
        <w:t>c</w:t>
      </w:r>
      <w:r>
        <w:rPr>
          <w:sz w:val="22"/>
          <w:szCs w:val="22"/>
        </w:rPr>
        <w:t>e</w:t>
      </w:r>
      <w:r>
        <w:rPr>
          <w:spacing w:val="1"/>
          <w:sz w:val="22"/>
          <w:szCs w:val="22"/>
        </w:rPr>
        <w:t>s</w:t>
      </w:r>
      <w:r>
        <w:rPr>
          <w:sz w:val="22"/>
          <w:szCs w:val="22"/>
        </w:rPr>
        <w:t>s</w:t>
      </w:r>
      <w:r>
        <w:rPr>
          <w:spacing w:val="1"/>
          <w:sz w:val="22"/>
          <w:szCs w:val="22"/>
        </w:rPr>
        <w:t xml:space="preserve"> m</w:t>
      </w:r>
      <w:r>
        <w:rPr>
          <w:sz w:val="22"/>
          <w:szCs w:val="22"/>
        </w:rPr>
        <w:t>o</w:t>
      </w:r>
      <w:r>
        <w:rPr>
          <w:spacing w:val="1"/>
          <w:sz w:val="22"/>
          <w:szCs w:val="22"/>
        </w:rPr>
        <w:t>r</w:t>
      </w:r>
      <w:r>
        <w:rPr>
          <w:sz w:val="22"/>
          <w:szCs w:val="22"/>
        </w:rPr>
        <w:t>e</w:t>
      </w:r>
      <w:r>
        <w:rPr>
          <w:spacing w:val="3"/>
          <w:sz w:val="22"/>
          <w:szCs w:val="22"/>
        </w:rPr>
        <w:t xml:space="preserve"> </w:t>
      </w:r>
      <w:r>
        <w:rPr>
          <w:sz w:val="22"/>
          <w:szCs w:val="22"/>
        </w:rPr>
        <w:t>o</w:t>
      </w:r>
      <w:r>
        <w:rPr>
          <w:spacing w:val="-2"/>
          <w:sz w:val="22"/>
          <w:szCs w:val="22"/>
        </w:rPr>
        <w:t>b</w:t>
      </w:r>
      <w:r>
        <w:rPr>
          <w:spacing w:val="1"/>
          <w:sz w:val="22"/>
          <w:szCs w:val="22"/>
        </w:rPr>
        <w:t>j</w:t>
      </w:r>
      <w:r>
        <w:rPr>
          <w:spacing w:val="-2"/>
          <w:sz w:val="22"/>
          <w:szCs w:val="22"/>
        </w:rPr>
        <w:t>e</w:t>
      </w:r>
      <w:r>
        <w:rPr>
          <w:sz w:val="22"/>
          <w:szCs w:val="22"/>
        </w:rPr>
        <w:t>c</w:t>
      </w:r>
      <w:r>
        <w:rPr>
          <w:spacing w:val="-1"/>
          <w:sz w:val="22"/>
          <w:szCs w:val="22"/>
        </w:rPr>
        <w:t>t</w:t>
      </w:r>
      <w:r>
        <w:rPr>
          <w:spacing w:val="1"/>
          <w:sz w:val="22"/>
          <w:szCs w:val="22"/>
        </w:rPr>
        <w:t>i</w:t>
      </w:r>
      <w:r>
        <w:rPr>
          <w:sz w:val="22"/>
          <w:szCs w:val="22"/>
        </w:rPr>
        <w:t>v</w:t>
      </w:r>
      <w:r>
        <w:rPr>
          <w:spacing w:val="-2"/>
          <w:sz w:val="22"/>
          <w:szCs w:val="22"/>
        </w:rPr>
        <w:t>e</w:t>
      </w:r>
      <w:r>
        <w:rPr>
          <w:sz w:val="22"/>
          <w:szCs w:val="22"/>
        </w:rPr>
        <w:t>;</w:t>
      </w:r>
      <w:r>
        <w:rPr>
          <w:spacing w:val="4"/>
          <w:sz w:val="22"/>
          <w:szCs w:val="22"/>
        </w:rPr>
        <w:t xml:space="preserve"> </w:t>
      </w:r>
      <w:r>
        <w:rPr>
          <w:spacing w:val="1"/>
          <w:sz w:val="22"/>
          <w:szCs w:val="22"/>
        </w:rPr>
        <w:t>(</w:t>
      </w:r>
      <w:r>
        <w:rPr>
          <w:spacing w:val="-1"/>
          <w:sz w:val="22"/>
          <w:szCs w:val="22"/>
        </w:rPr>
        <w:t>i</w:t>
      </w:r>
      <w:r>
        <w:rPr>
          <w:spacing w:val="1"/>
          <w:sz w:val="22"/>
          <w:szCs w:val="22"/>
        </w:rPr>
        <w:t>i</w:t>
      </w:r>
      <w:r>
        <w:rPr>
          <w:spacing w:val="-1"/>
          <w:sz w:val="22"/>
          <w:szCs w:val="22"/>
        </w:rPr>
        <w:t>i</w:t>
      </w:r>
      <w:r>
        <w:rPr>
          <w:sz w:val="22"/>
          <w:szCs w:val="22"/>
        </w:rPr>
        <w:t>)</w:t>
      </w:r>
      <w:r>
        <w:rPr>
          <w:spacing w:val="3"/>
          <w:sz w:val="22"/>
          <w:szCs w:val="22"/>
        </w:rPr>
        <w:t xml:space="preserve"> </w:t>
      </w:r>
      <w:r>
        <w:rPr>
          <w:sz w:val="22"/>
          <w:szCs w:val="22"/>
        </w:rPr>
        <w:t>a</w:t>
      </w:r>
      <w:r>
        <w:rPr>
          <w:spacing w:val="3"/>
          <w:sz w:val="22"/>
          <w:szCs w:val="22"/>
        </w:rPr>
        <w:t xml:space="preserve"> </w:t>
      </w:r>
      <w:r>
        <w:rPr>
          <w:spacing w:val="-1"/>
          <w:sz w:val="22"/>
          <w:szCs w:val="22"/>
        </w:rPr>
        <w:t>m</w:t>
      </w:r>
      <w:r>
        <w:rPr>
          <w:spacing w:val="-2"/>
          <w:sz w:val="22"/>
          <w:szCs w:val="22"/>
        </w:rPr>
        <w:t>o</w:t>
      </w:r>
      <w:r>
        <w:rPr>
          <w:spacing w:val="1"/>
          <w:sz w:val="22"/>
          <w:szCs w:val="22"/>
        </w:rPr>
        <w:t>r</w:t>
      </w:r>
      <w:r>
        <w:rPr>
          <w:sz w:val="22"/>
          <w:szCs w:val="22"/>
        </w:rPr>
        <w:t>e</w:t>
      </w:r>
      <w:r>
        <w:rPr>
          <w:spacing w:val="3"/>
          <w:sz w:val="22"/>
          <w:szCs w:val="22"/>
        </w:rPr>
        <w:t xml:space="preserve"> </w:t>
      </w:r>
      <w:r>
        <w:rPr>
          <w:sz w:val="22"/>
          <w:szCs w:val="22"/>
        </w:rPr>
        <w:t>ho</w:t>
      </w:r>
      <w:r>
        <w:rPr>
          <w:spacing w:val="-1"/>
          <w:sz w:val="22"/>
          <w:szCs w:val="22"/>
        </w:rPr>
        <w:t>l</w:t>
      </w:r>
      <w:r>
        <w:rPr>
          <w:spacing w:val="1"/>
          <w:sz w:val="22"/>
          <w:szCs w:val="22"/>
        </w:rPr>
        <w:t>i</w:t>
      </w:r>
      <w:r>
        <w:rPr>
          <w:spacing w:val="-2"/>
          <w:sz w:val="22"/>
          <w:szCs w:val="22"/>
        </w:rPr>
        <w:t>s</w:t>
      </w:r>
      <w:r>
        <w:rPr>
          <w:spacing w:val="1"/>
          <w:sz w:val="22"/>
          <w:szCs w:val="22"/>
        </w:rPr>
        <w:t>t</w:t>
      </w:r>
      <w:r>
        <w:rPr>
          <w:spacing w:val="-1"/>
          <w:sz w:val="22"/>
          <w:szCs w:val="22"/>
        </w:rPr>
        <w:t>i</w:t>
      </w:r>
      <w:r>
        <w:rPr>
          <w:sz w:val="22"/>
          <w:szCs w:val="22"/>
        </w:rPr>
        <w:t>c</w:t>
      </w:r>
      <w:r>
        <w:rPr>
          <w:spacing w:val="3"/>
          <w:sz w:val="22"/>
          <w:szCs w:val="22"/>
        </w:rPr>
        <w:t xml:space="preserve"> </w:t>
      </w:r>
      <w:r>
        <w:rPr>
          <w:sz w:val="22"/>
          <w:szCs w:val="22"/>
        </w:rPr>
        <w:t>app</w:t>
      </w:r>
      <w:r>
        <w:rPr>
          <w:spacing w:val="-1"/>
          <w:sz w:val="22"/>
          <w:szCs w:val="22"/>
        </w:rPr>
        <w:t>r</w:t>
      </w:r>
      <w:r>
        <w:rPr>
          <w:sz w:val="22"/>
          <w:szCs w:val="22"/>
        </w:rPr>
        <w:t>oa</w:t>
      </w:r>
      <w:r>
        <w:rPr>
          <w:spacing w:val="1"/>
          <w:sz w:val="22"/>
          <w:szCs w:val="22"/>
        </w:rPr>
        <w:t>c</w:t>
      </w:r>
      <w:r>
        <w:rPr>
          <w:sz w:val="22"/>
          <w:szCs w:val="22"/>
        </w:rPr>
        <w:t xml:space="preserve">h </w:t>
      </w:r>
      <w:r>
        <w:rPr>
          <w:spacing w:val="1"/>
          <w:sz w:val="22"/>
          <w:szCs w:val="22"/>
        </w:rPr>
        <w:t>m</w:t>
      </w:r>
      <w:r>
        <w:rPr>
          <w:sz w:val="22"/>
          <w:szCs w:val="22"/>
        </w:rPr>
        <w:t>ay</w:t>
      </w:r>
      <w:r>
        <w:rPr>
          <w:spacing w:val="3"/>
          <w:sz w:val="22"/>
          <w:szCs w:val="22"/>
        </w:rPr>
        <w:t xml:space="preserve"> </w:t>
      </w:r>
      <w:r>
        <w:rPr>
          <w:spacing w:val="-2"/>
          <w:sz w:val="22"/>
          <w:szCs w:val="22"/>
        </w:rPr>
        <w:t>b</w:t>
      </w:r>
      <w:r>
        <w:rPr>
          <w:sz w:val="22"/>
          <w:szCs w:val="22"/>
        </w:rPr>
        <w:t>e</w:t>
      </w:r>
      <w:r>
        <w:rPr>
          <w:spacing w:val="3"/>
          <w:sz w:val="22"/>
          <w:szCs w:val="22"/>
        </w:rPr>
        <w:t xml:space="preserve"> </w:t>
      </w:r>
      <w:r>
        <w:rPr>
          <w:spacing w:val="1"/>
          <w:sz w:val="22"/>
          <w:szCs w:val="22"/>
        </w:rPr>
        <w:t>r</w:t>
      </w:r>
      <w:r>
        <w:rPr>
          <w:sz w:val="22"/>
          <w:szCs w:val="22"/>
        </w:rPr>
        <w:t>eq</w:t>
      </w:r>
      <w:r>
        <w:rPr>
          <w:spacing w:val="-2"/>
          <w:sz w:val="22"/>
          <w:szCs w:val="22"/>
        </w:rPr>
        <w:t>u</w:t>
      </w:r>
      <w:r>
        <w:rPr>
          <w:spacing w:val="1"/>
          <w:sz w:val="22"/>
          <w:szCs w:val="22"/>
        </w:rPr>
        <w:t>ir</w:t>
      </w:r>
      <w:r>
        <w:rPr>
          <w:spacing w:val="-2"/>
          <w:sz w:val="22"/>
          <w:szCs w:val="22"/>
        </w:rPr>
        <w:t>e</w:t>
      </w:r>
      <w:r>
        <w:rPr>
          <w:sz w:val="22"/>
          <w:szCs w:val="22"/>
        </w:rPr>
        <w:t>d</w:t>
      </w:r>
      <w:r>
        <w:rPr>
          <w:spacing w:val="3"/>
          <w:sz w:val="22"/>
          <w:szCs w:val="22"/>
        </w:rPr>
        <w:t xml:space="preserve"> </w:t>
      </w:r>
      <w:r>
        <w:rPr>
          <w:spacing w:val="1"/>
          <w:sz w:val="22"/>
          <w:szCs w:val="22"/>
        </w:rPr>
        <w:t>i</w:t>
      </w:r>
      <w:r>
        <w:rPr>
          <w:sz w:val="22"/>
          <w:szCs w:val="22"/>
        </w:rPr>
        <w:t>n</w:t>
      </w:r>
      <w:r>
        <w:rPr>
          <w:spacing w:val="3"/>
          <w:sz w:val="22"/>
          <w:szCs w:val="22"/>
        </w:rPr>
        <w:t xml:space="preserve"> </w:t>
      </w:r>
      <w:r>
        <w:rPr>
          <w:spacing w:val="-1"/>
          <w:sz w:val="22"/>
          <w:szCs w:val="22"/>
        </w:rPr>
        <w:t>m</w:t>
      </w:r>
      <w:r>
        <w:rPr>
          <w:sz w:val="22"/>
          <w:szCs w:val="22"/>
        </w:rPr>
        <w:t>o</w:t>
      </w:r>
      <w:r>
        <w:rPr>
          <w:spacing w:val="1"/>
          <w:sz w:val="22"/>
          <w:szCs w:val="22"/>
        </w:rPr>
        <w:t>r</w:t>
      </w:r>
      <w:r>
        <w:rPr>
          <w:sz w:val="22"/>
          <w:szCs w:val="22"/>
        </w:rPr>
        <w:t>e a</w:t>
      </w:r>
      <w:r>
        <w:rPr>
          <w:spacing w:val="1"/>
          <w:sz w:val="22"/>
          <w:szCs w:val="22"/>
        </w:rPr>
        <w:t>c</w:t>
      </w:r>
      <w:r>
        <w:rPr>
          <w:sz w:val="22"/>
          <w:szCs w:val="22"/>
        </w:rPr>
        <w:t>c</w:t>
      </w:r>
      <w:r>
        <w:rPr>
          <w:spacing w:val="-2"/>
          <w:sz w:val="22"/>
          <w:szCs w:val="22"/>
        </w:rPr>
        <w:t>u</w:t>
      </w:r>
      <w:r>
        <w:rPr>
          <w:spacing w:val="1"/>
          <w:sz w:val="22"/>
          <w:szCs w:val="22"/>
        </w:rPr>
        <w:t>r</w:t>
      </w:r>
      <w:r>
        <w:rPr>
          <w:sz w:val="22"/>
          <w:szCs w:val="22"/>
        </w:rPr>
        <w:t>a</w:t>
      </w:r>
      <w:r>
        <w:rPr>
          <w:spacing w:val="-1"/>
          <w:sz w:val="22"/>
          <w:szCs w:val="22"/>
        </w:rPr>
        <w:t>t</w:t>
      </w:r>
      <w:r>
        <w:rPr>
          <w:sz w:val="22"/>
          <w:szCs w:val="22"/>
        </w:rPr>
        <w:t>e</w:t>
      </w:r>
      <w:r>
        <w:rPr>
          <w:spacing w:val="1"/>
          <w:sz w:val="22"/>
          <w:szCs w:val="22"/>
        </w:rPr>
        <w:t>l</w:t>
      </w:r>
      <w:r>
        <w:rPr>
          <w:sz w:val="22"/>
          <w:szCs w:val="22"/>
        </w:rPr>
        <w:t>y c</w:t>
      </w:r>
      <w:r>
        <w:rPr>
          <w:spacing w:val="-2"/>
          <w:sz w:val="22"/>
          <w:szCs w:val="22"/>
        </w:rPr>
        <w:t>a</w:t>
      </w:r>
      <w:r>
        <w:rPr>
          <w:sz w:val="22"/>
          <w:szCs w:val="22"/>
        </w:rPr>
        <w:t>p</w:t>
      </w:r>
      <w:r>
        <w:rPr>
          <w:spacing w:val="1"/>
          <w:sz w:val="22"/>
          <w:szCs w:val="22"/>
        </w:rPr>
        <w:t>t</w:t>
      </w:r>
      <w:r>
        <w:rPr>
          <w:spacing w:val="-2"/>
          <w:sz w:val="22"/>
          <w:szCs w:val="22"/>
        </w:rPr>
        <w:t>u</w:t>
      </w:r>
      <w:r>
        <w:rPr>
          <w:spacing w:val="1"/>
          <w:sz w:val="22"/>
          <w:szCs w:val="22"/>
        </w:rPr>
        <w:t>r</w:t>
      </w:r>
      <w:r>
        <w:rPr>
          <w:spacing w:val="-1"/>
          <w:sz w:val="22"/>
          <w:szCs w:val="22"/>
        </w:rPr>
        <w:t>i</w:t>
      </w:r>
      <w:r>
        <w:rPr>
          <w:sz w:val="22"/>
          <w:szCs w:val="22"/>
        </w:rPr>
        <w:t>ng</w:t>
      </w:r>
      <w:r>
        <w:rPr>
          <w:spacing w:val="3"/>
          <w:sz w:val="22"/>
          <w:szCs w:val="22"/>
        </w:rPr>
        <w:t xml:space="preserve"> </w:t>
      </w:r>
      <w:r>
        <w:rPr>
          <w:spacing w:val="-2"/>
          <w:sz w:val="22"/>
          <w:szCs w:val="22"/>
        </w:rPr>
        <w:t>a</w:t>
      </w:r>
      <w:r>
        <w:rPr>
          <w:sz w:val="22"/>
          <w:szCs w:val="22"/>
        </w:rPr>
        <w:t xml:space="preserve">nd </w:t>
      </w:r>
      <w:r>
        <w:rPr>
          <w:spacing w:val="1"/>
          <w:sz w:val="22"/>
          <w:szCs w:val="22"/>
        </w:rPr>
        <w:t>i</w:t>
      </w:r>
      <w:r>
        <w:rPr>
          <w:spacing w:val="-2"/>
          <w:sz w:val="22"/>
          <w:szCs w:val="22"/>
        </w:rPr>
        <w:t>d</w:t>
      </w:r>
      <w:r>
        <w:rPr>
          <w:sz w:val="22"/>
          <w:szCs w:val="22"/>
        </w:rPr>
        <w:t>en</w:t>
      </w:r>
      <w:r>
        <w:rPr>
          <w:spacing w:val="-1"/>
          <w:sz w:val="22"/>
          <w:szCs w:val="22"/>
        </w:rPr>
        <w:t>t</w:t>
      </w:r>
      <w:r>
        <w:rPr>
          <w:spacing w:val="1"/>
          <w:sz w:val="22"/>
          <w:szCs w:val="22"/>
        </w:rPr>
        <w:t>if</w:t>
      </w:r>
      <w:r>
        <w:rPr>
          <w:spacing w:val="-2"/>
          <w:sz w:val="22"/>
          <w:szCs w:val="22"/>
        </w:rPr>
        <w:t>y</w:t>
      </w:r>
      <w:r>
        <w:rPr>
          <w:spacing w:val="1"/>
          <w:sz w:val="22"/>
          <w:szCs w:val="22"/>
        </w:rPr>
        <w:t>i</w:t>
      </w:r>
      <w:r>
        <w:rPr>
          <w:sz w:val="22"/>
          <w:szCs w:val="22"/>
        </w:rPr>
        <w:t>ng s</w:t>
      </w:r>
      <w:r>
        <w:rPr>
          <w:spacing w:val="1"/>
          <w:sz w:val="22"/>
          <w:szCs w:val="22"/>
        </w:rPr>
        <w:t>t</w:t>
      </w:r>
      <w:r>
        <w:rPr>
          <w:spacing w:val="-2"/>
          <w:sz w:val="22"/>
          <w:szCs w:val="22"/>
        </w:rPr>
        <w:t>u</w:t>
      </w:r>
      <w:r>
        <w:rPr>
          <w:sz w:val="22"/>
          <w:szCs w:val="22"/>
        </w:rPr>
        <w:t>de</w:t>
      </w:r>
      <w:r>
        <w:rPr>
          <w:spacing w:val="-2"/>
          <w:sz w:val="22"/>
          <w:szCs w:val="22"/>
        </w:rPr>
        <w:t>n</w:t>
      </w:r>
      <w:r>
        <w:rPr>
          <w:sz w:val="22"/>
          <w:szCs w:val="22"/>
        </w:rPr>
        <w:t>t</w:t>
      </w:r>
      <w:r>
        <w:rPr>
          <w:spacing w:val="1"/>
          <w:sz w:val="22"/>
          <w:szCs w:val="22"/>
        </w:rPr>
        <w:t xml:space="preserve"> l</w:t>
      </w:r>
      <w:r>
        <w:rPr>
          <w:sz w:val="22"/>
          <w:szCs w:val="22"/>
        </w:rPr>
        <w:t>e</w:t>
      </w:r>
      <w:r>
        <w:rPr>
          <w:spacing w:val="-2"/>
          <w:sz w:val="22"/>
          <w:szCs w:val="22"/>
        </w:rPr>
        <w:t>a</w:t>
      </w:r>
      <w:r>
        <w:rPr>
          <w:spacing w:val="1"/>
          <w:sz w:val="22"/>
          <w:szCs w:val="22"/>
        </w:rPr>
        <w:t>r</w:t>
      </w:r>
      <w:r>
        <w:rPr>
          <w:sz w:val="22"/>
          <w:szCs w:val="22"/>
        </w:rPr>
        <w:t>n</w:t>
      </w:r>
      <w:r>
        <w:rPr>
          <w:spacing w:val="-1"/>
          <w:sz w:val="22"/>
          <w:szCs w:val="22"/>
        </w:rPr>
        <w:t>i</w:t>
      </w:r>
      <w:r>
        <w:rPr>
          <w:sz w:val="22"/>
          <w:szCs w:val="22"/>
        </w:rPr>
        <w:t>ng ou</w:t>
      </w:r>
      <w:r>
        <w:rPr>
          <w:spacing w:val="1"/>
          <w:sz w:val="22"/>
          <w:szCs w:val="22"/>
        </w:rPr>
        <w:t>t</w:t>
      </w:r>
      <w:r>
        <w:rPr>
          <w:sz w:val="22"/>
          <w:szCs w:val="22"/>
        </w:rPr>
        <w:t>c</w:t>
      </w:r>
      <w:r>
        <w:rPr>
          <w:spacing w:val="-2"/>
          <w:sz w:val="22"/>
          <w:szCs w:val="22"/>
        </w:rPr>
        <w:t>o</w:t>
      </w:r>
      <w:r>
        <w:rPr>
          <w:spacing w:val="1"/>
          <w:sz w:val="22"/>
          <w:szCs w:val="22"/>
        </w:rPr>
        <w:t>m</w:t>
      </w:r>
      <w:r>
        <w:rPr>
          <w:spacing w:val="-2"/>
          <w:sz w:val="22"/>
          <w:szCs w:val="22"/>
        </w:rPr>
        <w:t>e</w:t>
      </w:r>
      <w:r>
        <w:rPr>
          <w:sz w:val="22"/>
          <w:szCs w:val="22"/>
        </w:rPr>
        <w:t>s</w:t>
      </w:r>
      <w:r>
        <w:rPr>
          <w:spacing w:val="3"/>
          <w:sz w:val="22"/>
          <w:szCs w:val="22"/>
        </w:rPr>
        <w:t xml:space="preserve"> </w:t>
      </w:r>
      <w:r>
        <w:rPr>
          <w:spacing w:val="-2"/>
          <w:sz w:val="22"/>
          <w:szCs w:val="22"/>
        </w:rPr>
        <w:t>a</w:t>
      </w:r>
      <w:r>
        <w:rPr>
          <w:sz w:val="22"/>
          <w:szCs w:val="22"/>
        </w:rPr>
        <w:t>nd exp</w:t>
      </w:r>
      <w:r>
        <w:rPr>
          <w:spacing w:val="-2"/>
          <w:sz w:val="22"/>
          <w:szCs w:val="22"/>
        </w:rPr>
        <w:t>e</w:t>
      </w:r>
      <w:r>
        <w:rPr>
          <w:spacing w:val="1"/>
          <w:sz w:val="22"/>
          <w:szCs w:val="22"/>
        </w:rPr>
        <w:t>ri</w:t>
      </w:r>
      <w:r>
        <w:rPr>
          <w:spacing w:val="-2"/>
          <w:sz w:val="22"/>
          <w:szCs w:val="22"/>
        </w:rPr>
        <w:t>e</w:t>
      </w:r>
      <w:r>
        <w:rPr>
          <w:sz w:val="22"/>
          <w:szCs w:val="22"/>
        </w:rPr>
        <w:t>nc</w:t>
      </w:r>
      <w:r>
        <w:rPr>
          <w:spacing w:val="-2"/>
          <w:sz w:val="22"/>
          <w:szCs w:val="22"/>
        </w:rPr>
        <w:t>e</w:t>
      </w:r>
      <w:r>
        <w:rPr>
          <w:sz w:val="22"/>
          <w:szCs w:val="22"/>
        </w:rPr>
        <w:t>s</w:t>
      </w:r>
      <w:r>
        <w:rPr>
          <w:spacing w:val="1"/>
          <w:sz w:val="22"/>
          <w:szCs w:val="22"/>
        </w:rPr>
        <w:t xml:space="preserve"> </w:t>
      </w:r>
      <w:r>
        <w:rPr>
          <w:sz w:val="22"/>
          <w:szCs w:val="22"/>
        </w:rPr>
        <w:t>ga</w:t>
      </w:r>
      <w:r>
        <w:rPr>
          <w:spacing w:val="1"/>
          <w:sz w:val="22"/>
          <w:szCs w:val="22"/>
        </w:rPr>
        <w:t>i</w:t>
      </w:r>
      <w:r>
        <w:rPr>
          <w:sz w:val="22"/>
          <w:szCs w:val="22"/>
        </w:rPr>
        <w:t>n</w:t>
      </w:r>
      <w:r>
        <w:rPr>
          <w:spacing w:val="-2"/>
          <w:sz w:val="22"/>
          <w:szCs w:val="22"/>
        </w:rPr>
        <w:t>e</w:t>
      </w:r>
      <w:r>
        <w:rPr>
          <w:sz w:val="22"/>
          <w:szCs w:val="22"/>
        </w:rPr>
        <w:t xml:space="preserve">d </w:t>
      </w:r>
      <w:r>
        <w:rPr>
          <w:spacing w:val="1"/>
          <w:sz w:val="22"/>
          <w:szCs w:val="22"/>
        </w:rPr>
        <w:t>t</w:t>
      </w:r>
      <w:r>
        <w:rPr>
          <w:sz w:val="22"/>
          <w:szCs w:val="22"/>
        </w:rPr>
        <w:t>h</w:t>
      </w:r>
      <w:r>
        <w:rPr>
          <w:spacing w:val="1"/>
          <w:sz w:val="22"/>
          <w:szCs w:val="22"/>
        </w:rPr>
        <w:t>r</w:t>
      </w:r>
      <w:r>
        <w:rPr>
          <w:spacing w:val="-2"/>
          <w:sz w:val="22"/>
          <w:szCs w:val="22"/>
        </w:rPr>
        <w:t>o</w:t>
      </w:r>
      <w:r>
        <w:rPr>
          <w:sz w:val="22"/>
          <w:szCs w:val="22"/>
        </w:rPr>
        <w:t>ugh su</w:t>
      </w:r>
      <w:r>
        <w:rPr>
          <w:spacing w:val="-2"/>
          <w:sz w:val="22"/>
          <w:szCs w:val="22"/>
        </w:rPr>
        <w:t>c</w:t>
      </w:r>
      <w:r>
        <w:rPr>
          <w:sz w:val="22"/>
          <w:szCs w:val="22"/>
        </w:rPr>
        <w:t xml:space="preserve">h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w:t>
      </w:r>
      <w:r>
        <w:rPr>
          <w:spacing w:val="-2"/>
          <w:sz w:val="22"/>
          <w:szCs w:val="22"/>
        </w:rPr>
        <w:t>s</w:t>
      </w:r>
      <w:r>
        <w:rPr>
          <w:sz w:val="22"/>
          <w:szCs w:val="22"/>
        </w:rPr>
        <w:t>;</w:t>
      </w:r>
      <w:r>
        <w:rPr>
          <w:spacing w:val="34"/>
          <w:sz w:val="22"/>
          <w:szCs w:val="22"/>
        </w:rPr>
        <w:t xml:space="preserve"> </w:t>
      </w:r>
      <w:r>
        <w:rPr>
          <w:spacing w:val="-2"/>
          <w:sz w:val="22"/>
          <w:szCs w:val="22"/>
        </w:rPr>
        <w:t>a</w:t>
      </w:r>
      <w:r>
        <w:rPr>
          <w:sz w:val="22"/>
          <w:szCs w:val="22"/>
        </w:rPr>
        <w:t>nd</w:t>
      </w:r>
      <w:r>
        <w:rPr>
          <w:spacing w:val="34"/>
          <w:sz w:val="22"/>
          <w:szCs w:val="22"/>
        </w:rPr>
        <w:t xml:space="preserve"> </w:t>
      </w:r>
      <w:r>
        <w:rPr>
          <w:spacing w:val="-2"/>
          <w:sz w:val="22"/>
          <w:szCs w:val="22"/>
        </w:rPr>
        <w:t>(</w:t>
      </w:r>
      <w:r>
        <w:rPr>
          <w:spacing w:val="1"/>
          <w:sz w:val="22"/>
          <w:szCs w:val="22"/>
        </w:rPr>
        <w:t>i</w:t>
      </w:r>
      <w:r>
        <w:rPr>
          <w:sz w:val="22"/>
          <w:szCs w:val="22"/>
        </w:rPr>
        <w:t>v)</w:t>
      </w:r>
      <w:r>
        <w:rPr>
          <w:spacing w:val="32"/>
          <w:sz w:val="22"/>
          <w:szCs w:val="22"/>
        </w:rPr>
        <w:t xml:space="preserve"> </w:t>
      </w:r>
      <w:r>
        <w:rPr>
          <w:spacing w:val="1"/>
          <w:sz w:val="22"/>
          <w:szCs w:val="22"/>
        </w:rPr>
        <w:t>t</w:t>
      </w:r>
      <w:r>
        <w:rPr>
          <w:sz w:val="22"/>
          <w:szCs w:val="22"/>
        </w:rPr>
        <w:t>he</w:t>
      </w:r>
      <w:r>
        <w:rPr>
          <w:spacing w:val="32"/>
          <w:sz w:val="22"/>
          <w:szCs w:val="22"/>
        </w:rPr>
        <w:t xml:space="preserve"> </w:t>
      </w:r>
      <w:r>
        <w:rPr>
          <w:sz w:val="22"/>
          <w:szCs w:val="22"/>
        </w:rPr>
        <w:t>a</w:t>
      </w:r>
      <w:r>
        <w:rPr>
          <w:spacing w:val="-2"/>
          <w:sz w:val="22"/>
          <w:szCs w:val="22"/>
        </w:rPr>
        <w:t>p</w:t>
      </w:r>
      <w:r>
        <w:rPr>
          <w:sz w:val="22"/>
          <w:szCs w:val="22"/>
        </w:rPr>
        <w:t>p</w:t>
      </w:r>
      <w:r>
        <w:rPr>
          <w:spacing w:val="1"/>
          <w:sz w:val="22"/>
          <w:szCs w:val="22"/>
        </w:rPr>
        <w:t>l</w:t>
      </w:r>
      <w:r>
        <w:rPr>
          <w:spacing w:val="-1"/>
          <w:sz w:val="22"/>
          <w:szCs w:val="22"/>
        </w:rPr>
        <w:t>i</w:t>
      </w:r>
      <w:r>
        <w:rPr>
          <w:sz w:val="22"/>
          <w:szCs w:val="22"/>
        </w:rPr>
        <w:t>c</w:t>
      </w:r>
      <w:r>
        <w:rPr>
          <w:spacing w:val="1"/>
          <w:sz w:val="22"/>
          <w:szCs w:val="22"/>
        </w:rPr>
        <w:t>a</w:t>
      </w:r>
      <w:r>
        <w:rPr>
          <w:spacing w:val="-1"/>
          <w:sz w:val="22"/>
          <w:szCs w:val="22"/>
        </w:rPr>
        <w:t>t</w:t>
      </w:r>
      <w:r>
        <w:rPr>
          <w:spacing w:val="1"/>
          <w:sz w:val="22"/>
          <w:szCs w:val="22"/>
        </w:rPr>
        <w:t>i</w:t>
      </w:r>
      <w:r>
        <w:rPr>
          <w:sz w:val="22"/>
          <w:szCs w:val="22"/>
        </w:rPr>
        <w:t>on</w:t>
      </w:r>
      <w:r>
        <w:rPr>
          <w:spacing w:val="34"/>
          <w:sz w:val="22"/>
          <w:szCs w:val="22"/>
        </w:rPr>
        <w:t xml:space="preserve"> </w:t>
      </w:r>
      <w:r>
        <w:rPr>
          <w:spacing w:val="-2"/>
          <w:sz w:val="22"/>
          <w:szCs w:val="22"/>
        </w:rPr>
        <w:t>o</w:t>
      </w:r>
      <w:r>
        <w:rPr>
          <w:sz w:val="22"/>
          <w:szCs w:val="22"/>
        </w:rPr>
        <w:t>f</w:t>
      </w:r>
      <w:r>
        <w:rPr>
          <w:spacing w:val="32"/>
          <w:sz w:val="22"/>
          <w:szCs w:val="22"/>
        </w:rPr>
        <w:t xml:space="preserve"> </w:t>
      </w:r>
      <w:r>
        <w:rPr>
          <w:spacing w:val="1"/>
          <w:sz w:val="22"/>
          <w:szCs w:val="22"/>
        </w:rPr>
        <w:t>t</w:t>
      </w:r>
      <w:r>
        <w:rPr>
          <w:sz w:val="22"/>
          <w:szCs w:val="22"/>
        </w:rPr>
        <w:t>he</w:t>
      </w:r>
      <w:r>
        <w:rPr>
          <w:spacing w:val="34"/>
          <w:sz w:val="22"/>
          <w:szCs w:val="22"/>
        </w:rPr>
        <w:t xml:space="preserve"> </w:t>
      </w:r>
      <w:r>
        <w:rPr>
          <w:spacing w:val="-1"/>
          <w:sz w:val="22"/>
          <w:szCs w:val="22"/>
        </w:rPr>
        <w:t>U</w:t>
      </w:r>
      <w:r>
        <w:rPr>
          <w:sz w:val="22"/>
          <w:szCs w:val="22"/>
        </w:rPr>
        <w:t>N</w:t>
      </w:r>
      <w:r>
        <w:rPr>
          <w:spacing w:val="32"/>
          <w:sz w:val="22"/>
          <w:szCs w:val="22"/>
        </w:rPr>
        <w:t xml:space="preserve"> </w:t>
      </w:r>
      <w:r>
        <w:rPr>
          <w:sz w:val="22"/>
          <w:szCs w:val="22"/>
        </w:rPr>
        <w:t>S</w:t>
      </w:r>
      <w:r>
        <w:rPr>
          <w:spacing w:val="-1"/>
          <w:sz w:val="22"/>
          <w:szCs w:val="22"/>
        </w:rPr>
        <w:t>DG</w:t>
      </w:r>
      <w:r>
        <w:rPr>
          <w:sz w:val="22"/>
          <w:szCs w:val="22"/>
        </w:rPr>
        <w:t>s</w:t>
      </w:r>
      <w:r>
        <w:rPr>
          <w:spacing w:val="32"/>
          <w:sz w:val="22"/>
          <w:szCs w:val="22"/>
        </w:rPr>
        <w:t xml:space="preserve"> </w:t>
      </w:r>
      <w:r>
        <w:rPr>
          <w:spacing w:val="1"/>
          <w:sz w:val="22"/>
          <w:szCs w:val="22"/>
        </w:rPr>
        <w:t>i</w:t>
      </w:r>
      <w:r>
        <w:rPr>
          <w:sz w:val="22"/>
          <w:szCs w:val="22"/>
        </w:rPr>
        <w:t>n</w:t>
      </w:r>
      <w:r>
        <w:rPr>
          <w:spacing w:val="34"/>
          <w:sz w:val="22"/>
          <w:szCs w:val="22"/>
        </w:rPr>
        <w:t xml:space="preserve"> </w:t>
      </w:r>
      <w:r>
        <w:rPr>
          <w:spacing w:val="-1"/>
          <w:sz w:val="22"/>
          <w:szCs w:val="22"/>
        </w:rPr>
        <w:t>t</w:t>
      </w:r>
      <w:r>
        <w:rPr>
          <w:sz w:val="22"/>
          <w:szCs w:val="22"/>
        </w:rPr>
        <w:t>he</w:t>
      </w:r>
      <w:r>
        <w:rPr>
          <w:spacing w:val="34"/>
          <w:sz w:val="22"/>
          <w:szCs w:val="22"/>
        </w:rPr>
        <w:t xml:space="preserve"> </w:t>
      </w:r>
      <w:r>
        <w:rPr>
          <w:sz w:val="22"/>
          <w:szCs w:val="22"/>
        </w:rPr>
        <w:t>c</w:t>
      </w:r>
      <w:r>
        <w:rPr>
          <w:spacing w:val="-2"/>
          <w:sz w:val="22"/>
          <w:szCs w:val="22"/>
        </w:rPr>
        <w:t>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pacing w:val="-2"/>
          <w:sz w:val="22"/>
          <w:szCs w:val="22"/>
        </w:rPr>
        <w:t>a</w:t>
      </w:r>
      <w:r>
        <w:rPr>
          <w:sz w:val="22"/>
          <w:szCs w:val="22"/>
        </w:rPr>
        <w:t>r</w:t>
      </w:r>
      <w:r>
        <w:rPr>
          <w:spacing w:val="34"/>
          <w:sz w:val="22"/>
          <w:szCs w:val="22"/>
        </w:rPr>
        <w:t xml:space="preserve"> </w:t>
      </w:r>
      <w:r>
        <w:rPr>
          <w:sz w:val="22"/>
          <w:szCs w:val="22"/>
        </w:rPr>
        <w:t>or</w:t>
      </w:r>
      <w:r>
        <w:rPr>
          <w:spacing w:val="32"/>
          <w:sz w:val="22"/>
          <w:szCs w:val="22"/>
        </w:rPr>
        <w:t xml:space="preserve"> </w:t>
      </w:r>
      <w:r>
        <w:rPr>
          <w:sz w:val="22"/>
          <w:szCs w:val="22"/>
        </w:rPr>
        <w:t>c</w:t>
      </w:r>
      <w:r>
        <w:rPr>
          <w:spacing w:val="7"/>
          <w:sz w:val="22"/>
          <w:szCs w:val="22"/>
        </w:rPr>
        <w:t>o</w:t>
      </w:r>
      <w:r>
        <w:rPr>
          <w:spacing w:val="-2"/>
          <w:sz w:val="22"/>
          <w:szCs w:val="22"/>
        </w:rPr>
        <w:t>-</w:t>
      </w:r>
      <w:r>
        <w:rPr>
          <w:sz w:val="22"/>
          <w:szCs w:val="22"/>
        </w:rPr>
        <w:t>c</w:t>
      </w:r>
      <w:r>
        <w:rPr>
          <w:spacing w:val="-2"/>
          <w:sz w:val="22"/>
          <w:szCs w:val="22"/>
        </w:rPr>
        <w:t>u</w:t>
      </w:r>
      <w:r>
        <w:rPr>
          <w:spacing w:val="1"/>
          <w:sz w:val="22"/>
          <w:szCs w:val="22"/>
        </w:rPr>
        <w:t>rr</w:t>
      </w:r>
      <w:r>
        <w:rPr>
          <w:spacing w:val="-1"/>
          <w:sz w:val="22"/>
          <w:szCs w:val="22"/>
        </w:rPr>
        <w:t>i</w:t>
      </w:r>
      <w:r>
        <w:rPr>
          <w:sz w:val="22"/>
          <w:szCs w:val="22"/>
        </w:rPr>
        <w:t>cu</w:t>
      </w:r>
      <w:r>
        <w:rPr>
          <w:spacing w:val="-1"/>
          <w:sz w:val="22"/>
          <w:szCs w:val="22"/>
        </w:rPr>
        <w:t>l</w:t>
      </w:r>
      <w:r>
        <w:rPr>
          <w:sz w:val="22"/>
          <w:szCs w:val="22"/>
        </w:rPr>
        <w:t>ar</w:t>
      </w:r>
      <w:r>
        <w:rPr>
          <w:spacing w:val="32"/>
          <w:sz w:val="22"/>
          <w:szCs w:val="22"/>
        </w:rPr>
        <w:t xml:space="preserve"> </w:t>
      </w:r>
      <w:r>
        <w:rPr>
          <w:sz w:val="22"/>
          <w:szCs w:val="22"/>
        </w:rPr>
        <w:t>a</w:t>
      </w:r>
      <w:r>
        <w:rPr>
          <w:spacing w:val="1"/>
          <w:sz w:val="22"/>
          <w:szCs w:val="22"/>
        </w:rPr>
        <w:t>c</w:t>
      </w:r>
      <w:r>
        <w:rPr>
          <w:spacing w:val="-1"/>
          <w:sz w:val="22"/>
          <w:szCs w:val="22"/>
        </w:rPr>
        <w:t>t</w:t>
      </w:r>
      <w:r>
        <w:rPr>
          <w:spacing w:val="1"/>
          <w:sz w:val="22"/>
          <w:szCs w:val="22"/>
        </w:rPr>
        <w:t>i</w:t>
      </w:r>
      <w:r>
        <w:rPr>
          <w:spacing w:val="-2"/>
          <w:sz w:val="22"/>
          <w:szCs w:val="22"/>
        </w:rPr>
        <w:t>v</w:t>
      </w:r>
      <w:r>
        <w:rPr>
          <w:spacing w:val="1"/>
          <w:sz w:val="22"/>
          <w:szCs w:val="22"/>
        </w:rPr>
        <w:t>i</w:t>
      </w:r>
      <w:r>
        <w:rPr>
          <w:spacing w:val="-1"/>
          <w:sz w:val="22"/>
          <w:szCs w:val="22"/>
        </w:rPr>
        <w:t>t</w:t>
      </w:r>
      <w:r>
        <w:rPr>
          <w:spacing w:val="1"/>
          <w:sz w:val="22"/>
          <w:szCs w:val="22"/>
        </w:rPr>
        <w:t>i</w:t>
      </w:r>
      <w:r>
        <w:rPr>
          <w:sz w:val="22"/>
          <w:szCs w:val="22"/>
        </w:rPr>
        <w:t>es</w:t>
      </w:r>
      <w:r>
        <w:rPr>
          <w:spacing w:val="32"/>
          <w:sz w:val="22"/>
          <w:szCs w:val="22"/>
        </w:rPr>
        <w:t xml:space="preserve"> </w:t>
      </w:r>
      <w:r>
        <w:rPr>
          <w:sz w:val="22"/>
          <w:szCs w:val="22"/>
        </w:rPr>
        <w:t xml:space="preserve">of </w:t>
      </w:r>
      <w:r>
        <w:rPr>
          <w:spacing w:val="-1"/>
          <w:sz w:val="22"/>
          <w:szCs w:val="22"/>
        </w:rPr>
        <w:t>H</w:t>
      </w:r>
      <w:r>
        <w:rPr>
          <w:sz w:val="22"/>
          <w:szCs w:val="22"/>
        </w:rPr>
        <w:t>E</w:t>
      </w:r>
      <w:r>
        <w:rPr>
          <w:spacing w:val="-2"/>
          <w:sz w:val="22"/>
          <w:szCs w:val="22"/>
        </w:rPr>
        <w:t>I</w:t>
      </w:r>
      <w:r>
        <w:rPr>
          <w:sz w:val="22"/>
          <w:szCs w:val="22"/>
        </w:rPr>
        <w:t>s</w:t>
      </w:r>
      <w:r>
        <w:rPr>
          <w:spacing w:val="3"/>
          <w:sz w:val="22"/>
          <w:szCs w:val="22"/>
        </w:rPr>
        <w:t xml:space="preserve"> </w:t>
      </w:r>
      <w:r>
        <w:rPr>
          <w:sz w:val="22"/>
          <w:szCs w:val="22"/>
        </w:rPr>
        <w:t>cou</w:t>
      </w:r>
      <w:r>
        <w:rPr>
          <w:spacing w:val="1"/>
          <w:sz w:val="22"/>
          <w:szCs w:val="22"/>
        </w:rPr>
        <w:t>l</w:t>
      </w:r>
      <w:r>
        <w:rPr>
          <w:sz w:val="22"/>
          <w:szCs w:val="22"/>
        </w:rPr>
        <w:t>d be</w:t>
      </w:r>
      <w:r>
        <w:rPr>
          <w:spacing w:val="3"/>
          <w:sz w:val="22"/>
          <w:szCs w:val="22"/>
        </w:rPr>
        <w:t xml:space="preserve"> </w:t>
      </w:r>
      <w:r>
        <w:rPr>
          <w:spacing w:val="-2"/>
          <w:sz w:val="22"/>
          <w:szCs w:val="22"/>
        </w:rPr>
        <w:t>d</w:t>
      </w:r>
      <w:r>
        <w:rPr>
          <w:sz w:val="22"/>
          <w:szCs w:val="22"/>
        </w:rPr>
        <w:t>one</w:t>
      </w:r>
      <w:r>
        <w:rPr>
          <w:spacing w:val="1"/>
          <w:sz w:val="22"/>
          <w:szCs w:val="22"/>
        </w:rPr>
        <w:t xml:space="preserve"> i</w:t>
      </w:r>
      <w:r>
        <w:rPr>
          <w:sz w:val="22"/>
          <w:szCs w:val="22"/>
        </w:rPr>
        <w:t>n a</w:t>
      </w:r>
      <w:r>
        <w:rPr>
          <w:spacing w:val="1"/>
          <w:sz w:val="22"/>
          <w:szCs w:val="22"/>
        </w:rPr>
        <w:t xml:space="preserve"> </w:t>
      </w:r>
      <w:r>
        <w:rPr>
          <w:spacing w:val="-1"/>
          <w:sz w:val="22"/>
          <w:szCs w:val="22"/>
        </w:rPr>
        <w:t>m</w:t>
      </w:r>
      <w:r>
        <w:rPr>
          <w:sz w:val="22"/>
          <w:szCs w:val="22"/>
        </w:rPr>
        <w:t>o</w:t>
      </w:r>
      <w:r>
        <w:rPr>
          <w:spacing w:val="1"/>
          <w:sz w:val="22"/>
          <w:szCs w:val="22"/>
        </w:rPr>
        <w:t>r</w:t>
      </w:r>
      <w:r>
        <w:rPr>
          <w:sz w:val="22"/>
          <w:szCs w:val="22"/>
        </w:rPr>
        <w:t>e</w:t>
      </w:r>
      <w:r>
        <w:rPr>
          <w:spacing w:val="1"/>
          <w:sz w:val="22"/>
          <w:szCs w:val="22"/>
        </w:rPr>
        <w:t xml:space="preserve"> i</w:t>
      </w:r>
      <w:r>
        <w:rPr>
          <w:sz w:val="22"/>
          <w:szCs w:val="22"/>
        </w:rPr>
        <w:t>n</w:t>
      </w:r>
      <w:r>
        <w:rPr>
          <w:spacing w:val="-1"/>
          <w:sz w:val="22"/>
          <w:szCs w:val="22"/>
        </w:rPr>
        <w:t>t</w:t>
      </w:r>
      <w:r>
        <w:rPr>
          <w:sz w:val="22"/>
          <w:szCs w:val="22"/>
        </w:rPr>
        <w:t>en</w:t>
      </w:r>
      <w:r>
        <w:rPr>
          <w:spacing w:val="-1"/>
          <w:sz w:val="22"/>
          <w:szCs w:val="22"/>
        </w:rPr>
        <w:t>t</w:t>
      </w:r>
      <w:r>
        <w:rPr>
          <w:spacing w:val="1"/>
          <w:sz w:val="22"/>
          <w:szCs w:val="22"/>
        </w:rPr>
        <w:t>i</w:t>
      </w:r>
      <w:r>
        <w:rPr>
          <w:sz w:val="22"/>
          <w:szCs w:val="22"/>
        </w:rPr>
        <w:t>o</w:t>
      </w:r>
      <w:r>
        <w:rPr>
          <w:spacing w:val="-2"/>
          <w:sz w:val="22"/>
          <w:szCs w:val="22"/>
        </w:rPr>
        <w:t>n</w:t>
      </w:r>
      <w:r>
        <w:rPr>
          <w:sz w:val="22"/>
          <w:szCs w:val="22"/>
        </w:rPr>
        <w:t>a</w:t>
      </w:r>
      <w:r>
        <w:rPr>
          <w:spacing w:val="1"/>
          <w:sz w:val="22"/>
          <w:szCs w:val="22"/>
        </w:rPr>
        <w:t>l</w:t>
      </w:r>
      <w:r>
        <w:rPr>
          <w:sz w:val="22"/>
          <w:szCs w:val="22"/>
        </w:rPr>
        <w:t xml:space="preserve">, </w:t>
      </w:r>
      <w:r>
        <w:rPr>
          <w:spacing w:val="1"/>
          <w:sz w:val="22"/>
          <w:szCs w:val="22"/>
        </w:rPr>
        <w:t>f</w:t>
      </w:r>
      <w:r>
        <w:rPr>
          <w:sz w:val="22"/>
          <w:szCs w:val="22"/>
        </w:rPr>
        <w:t>o</w:t>
      </w:r>
      <w:r>
        <w:rPr>
          <w:spacing w:val="-2"/>
          <w:sz w:val="22"/>
          <w:szCs w:val="22"/>
        </w:rPr>
        <w:t>c</w:t>
      </w:r>
      <w:r>
        <w:rPr>
          <w:sz w:val="22"/>
          <w:szCs w:val="22"/>
        </w:rPr>
        <w:t>us</w:t>
      </w:r>
      <w:r>
        <w:rPr>
          <w:spacing w:val="1"/>
          <w:sz w:val="22"/>
          <w:szCs w:val="22"/>
        </w:rPr>
        <w:t>e</w:t>
      </w:r>
      <w:r>
        <w:rPr>
          <w:sz w:val="22"/>
          <w:szCs w:val="22"/>
        </w:rPr>
        <w:t>d a</w:t>
      </w:r>
      <w:r>
        <w:rPr>
          <w:spacing w:val="-2"/>
          <w:sz w:val="22"/>
          <w:szCs w:val="22"/>
        </w:rPr>
        <w:t>n</w:t>
      </w:r>
      <w:r>
        <w:rPr>
          <w:sz w:val="22"/>
          <w:szCs w:val="22"/>
        </w:rPr>
        <w:t>d</w:t>
      </w:r>
      <w:r>
        <w:rPr>
          <w:spacing w:val="3"/>
          <w:sz w:val="22"/>
          <w:szCs w:val="22"/>
        </w:rPr>
        <w:t xml:space="preserve"> </w:t>
      </w:r>
      <w:r>
        <w:rPr>
          <w:sz w:val="22"/>
          <w:szCs w:val="22"/>
        </w:rPr>
        <w:t>up</w:t>
      </w:r>
      <w:r>
        <w:rPr>
          <w:spacing w:val="-2"/>
          <w:sz w:val="22"/>
          <w:szCs w:val="22"/>
        </w:rPr>
        <w:t>s</w:t>
      </w:r>
      <w:r>
        <w:rPr>
          <w:spacing w:val="1"/>
          <w:sz w:val="22"/>
          <w:szCs w:val="22"/>
        </w:rPr>
        <w:t>tr</w:t>
      </w:r>
      <w:r>
        <w:rPr>
          <w:spacing w:val="-2"/>
          <w:sz w:val="22"/>
          <w:szCs w:val="22"/>
        </w:rPr>
        <w:t>e</w:t>
      </w:r>
      <w:r>
        <w:rPr>
          <w:sz w:val="22"/>
          <w:szCs w:val="22"/>
        </w:rPr>
        <w:t>am</w:t>
      </w:r>
      <w:r>
        <w:rPr>
          <w:spacing w:val="2"/>
          <w:sz w:val="22"/>
          <w:szCs w:val="22"/>
        </w:rPr>
        <w:t xml:space="preserve"> </w:t>
      </w:r>
      <w:r>
        <w:rPr>
          <w:spacing w:val="-1"/>
          <w:sz w:val="22"/>
          <w:szCs w:val="22"/>
        </w:rPr>
        <w:t>m</w:t>
      </w:r>
      <w:r>
        <w:rPr>
          <w:sz w:val="22"/>
          <w:szCs w:val="22"/>
        </w:rPr>
        <w:t>ann</w:t>
      </w:r>
      <w:r>
        <w:rPr>
          <w:spacing w:val="-2"/>
          <w:sz w:val="22"/>
          <w:szCs w:val="22"/>
        </w:rPr>
        <w:t>e</w:t>
      </w:r>
      <w:r>
        <w:rPr>
          <w:spacing w:val="1"/>
          <w:sz w:val="22"/>
          <w:szCs w:val="22"/>
        </w:rPr>
        <w:t>r</w:t>
      </w:r>
      <w:r>
        <w:rPr>
          <w:sz w:val="22"/>
          <w:szCs w:val="22"/>
        </w:rPr>
        <w:t xml:space="preserve">, </w:t>
      </w:r>
      <w:r>
        <w:rPr>
          <w:spacing w:val="1"/>
          <w:sz w:val="22"/>
          <w:szCs w:val="22"/>
        </w:rPr>
        <w:t>r</w:t>
      </w:r>
      <w:r>
        <w:rPr>
          <w:sz w:val="22"/>
          <w:szCs w:val="22"/>
        </w:rPr>
        <w:t>a</w:t>
      </w:r>
      <w:r>
        <w:rPr>
          <w:spacing w:val="-1"/>
          <w:sz w:val="22"/>
          <w:szCs w:val="22"/>
        </w:rPr>
        <w:t>t</w:t>
      </w:r>
      <w:r>
        <w:rPr>
          <w:sz w:val="22"/>
          <w:szCs w:val="22"/>
        </w:rPr>
        <w:t>her</w:t>
      </w:r>
      <w:r>
        <w:rPr>
          <w:spacing w:val="2"/>
          <w:sz w:val="22"/>
          <w:szCs w:val="22"/>
        </w:rPr>
        <w:t xml:space="preserve"> </w:t>
      </w:r>
      <w:r>
        <w:rPr>
          <w:spacing w:val="-1"/>
          <w:sz w:val="22"/>
          <w:szCs w:val="22"/>
        </w:rPr>
        <w:t>t</w:t>
      </w:r>
      <w:r>
        <w:rPr>
          <w:sz w:val="22"/>
          <w:szCs w:val="22"/>
        </w:rPr>
        <w:t>han</w:t>
      </w:r>
      <w:r>
        <w:rPr>
          <w:spacing w:val="3"/>
          <w:sz w:val="22"/>
          <w:szCs w:val="22"/>
        </w:rPr>
        <w:t xml:space="preserve"> </w:t>
      </w:r>
      <w:r>
        <w:rPr>
          <w:sz w:val="22"/>
          <w:szCs w:val="22"/>
        </w:rPr>
        <w:t>an</w:t>
      </w:r>
      <w:r>
        <w:rPr>
          <w:spacing w:val="1"/>
          <w:sz w:val="22"/>
          <w:szCs w:val="22"/>
        </w:rPr>
        <w:t xml:space="preserve"> ‘</w:t>
      </w:r>
      <w:r>
        <w:rPr>
          <w:spacing w:val="-2"/>
          <w:sz w:val="22"/>
          <w:szCs w:val="22"/>
        </w:rPr>
        <w:t>a</w:t>
      </w:r>
      <w:r>
        <w:rPr>
          <w:spacing w:val="1"/>
          <w:sz w:val="22"/>
          <w:szCs w:val="22"/>
        </w:rPr>
        <w:t>f</w:t>
      </w:r>
      <w:r>
        <w:rPr>
          <w:spacing w:val="-1"/>
          <w:sz w:val="22"/>
          <w:szCs w:val="22"/>
        </w:rPr>
        <w:t>t</w:t>
      </w:r>
      <w:r>
        <w:rPr>
          <w:sz w:val="22"/>
          <w:szCs w:val="22"/>
        </w:rPr>
        <w:t>e</w:t>
      </w:r>
      <w:r>
        <w:rPr>
          <w:spacing w:val="-1"/>
          <w:sz w:val="22"/>
          <w:szCs w:val="22"/>
        </w:rPr>
        <w:t>r</w:t>
      </w:r>
      <w:r>
        <w:rPr>
          <w:spacing w:val="1"/>
          <w:sz w:val="22"/>
          <w:szCs w:val="22"/>
        </w:rPr>
        <w:t>t</w:t>
      </w:r>
      <w:r>
        <w:rPr>
          <w:sz w:val="22"/>
          <w:szCs w:val="22"/>
        </w:rPr>
        <w:t>hou</w:t>
      </w:r>
      <w:r>
        <w:rPr>
          <w:spacing w:val="-2"/>
          <w:sz w:val="22"/>
          <w:szCs w:val="22"/>
        </w:rPr>
        <w:t>g</w:t>
      </w:r>
      <w:r>
        <w:rPr>
          <w:sz w:val="22"/>
          <w:szCs w:val="22"/>
        </w:rPr>
        <w:t>h</w:t>
      </w:r>
      <w:r>
        <w:rPr>
          <w:spacing w:val="-1"/>
          <w:sz w:val="22"/>
          <w:szCs w:val="22"/>
        </w:rPr>
        <w:t>t</w:t>
      </w:r>
      <w:r>
        <w:rPr>
          <w:sz w:val="22"/>
          <w:szCs w:val="22"/>
        </w:rPr>
        <w:t>’ or</w:t>
      </w:r>
      <w:r>
        <w:rPr>
          <w:spacing w:val="1"/>
          <w:sz w:val="22"/>
          <w:szCs w:val="22"/>
        </w:rPr>
        <w:t xml:space="preserve"> </w:t>
      </w:r>
      <w:r>
        <w:rPr>
          <w:sz w:val="22"/>
          <w:szCs w:val="22"/>
        </w:rPr>
        <w:t>po</w:t>
      </w:r>
      <w:r>
        <w:rPr>
          <w:spacing w:val="-2"/>
          <w:sz w:val="22"/>
          <w:szCs w:val="22"/>
        </w:rPr>
        <w:t>s</w:t>
      </w:r>
      <w:r>
        <w:rPr>
          <w:spacing w:val="1"/>
          <w:sz w:val="22"/>
          <w:szCs w:val="22"/>
        </w:rPr>
        <w:t>t</w:t>
      </w:r>
      <w:r>
        <w:rPr>
          <w:spacing w:val="-2"/>
          <w:sz w:val="22"/>
          <w:szCs w:val="22"/>
        </w:rPr>
        <w:t>-</w:t>
      </w:r>
      <w:r>
        <w:rPr>
          <w:spacing w:val="-1"/>
          <w:sz w:val="22"/>
          <w:szCs w:val="22"/>
        </w:rPr>
        <w:t>i</w:t>
      </w:r>
      <w:r>
        <w:rPr>
          <w:spacing w:val="1"/>
          <w:sz w:val="22"/>
          <w:szCs w:val="22"/>
        </w:rPr>
        <w:t>m</w:t>
      </w:r>
      <w:r>
        <w:rPr>
          <w:sz w:val="22"/>
          <w:szCs w:val="22"/>
        </w:rPr>
        <w:t>p</w:t>
      </w:r>
      <w:r>
        <w:rPr>
          <w:spacing w:val="-1"/>
          <w:sz w:val="22"/>
          <w:szCs w:val="22"/>
        </w:rPr>
        <w:t>l</w:t>
      </w:r>
      <w:r>
        <w:rPr>
          <w:sz w:val="22"/>
          <w:szCs w:val="22"/>
        </w:rPr>
        <w:t>e</w:t>
      </w:r>
      <w:r>
        <w:rPr>
          <w:spacing w:val="-1"/>
          <w:sz w:val="22"/>
          <w:szCs w:val="22"/>
        </w:rPr>
        <w:t>m</w:t>
      </w:r>
      <w:r>
        <w:rPr>
          <w:sz w:val="22"/>
          <w:szCs w:val="22"/>
        </w:rPr>
        <w:t>en</w:t>
      </w:r>
      <w:r>
        <w:rPr>
          <w:spacing w:val="-1"/>
          <w:sz w:val="22"/>
          <w:szCs w:val="22"/>
        </w:rPr>
        <w:t>t</w:t>
      </w:r>
      <w:r>
        <w:rPr>
          <w:sz w:val="22"/>
          <w:szCs w:val="22"/>
        </w:rPr>
        <w:t>a</w:t>
      </w:r>
      <w:r>
        <w:rPr>
          <w:spacing w:val="-1"/>
          <w:sz w:val="22"/>
          <w:szCs w:val="22"/>
        </w:rPr>
        <w:t>t</w:t>
      </w:r>
      <w:r>
        <w:rPr>
          <w:spacing w:val="1"/>
          <w:sz w:val="22"/>
          <w:szCs w:val="22"/>
        </w:rPr>
        <w:t>i</w:t>
      </w:r>
      <w:r>
        <w:rPr>
          <w:sz w:val="22"/>
          <w:szCs w:val="22"/>
        </w:rPr>
        <w:t xml:space="preserve">on </w:t>
      </w:r>
      <w:r>
        <w:rPr>
          <w:spacing w:val="-2"/>
          <w:sz w:val="22"/>
          <w:szCs w:val="22"/>
        </w:rPr>
        <w:t>o</w:t>
      </w:r>
      <w:r>
        <w:rPr>
          <w:sz w:val="22"/>
          <w:szCs w:val="22"/>
        </w:rPr>
        <w:t>f</w:t>
      </w:r>
      <w:r>
        <w:rPr>
          <w:spacing w:val="1"/>
          <w:sz w:val="22"/>
          <w:szCs w:val="22"/>
        </w:rPr>
        <w:t xml:space="preserve"> </w:t>
      </w:r>
      <w:r>
        <w:rPr>
          <w:spacing w:val="-1"/>
          <w:sz w:val="22"/>
          <w:szCs w:val="22"/>
        </w:rPr>
        <w:t>t</w:t>
      </w:r>
      <w:r>
        <w:rPr>
          <w:sz w:val="22"/>
          <w:szCs w:val="22"/>
        </w:rPr>
        <w:t>he p</w:t>
      </w:r>
      <w:r>
        <w:rPr>
          <w:spacing w:val="1"/>
          <w:sz w:val="22"/>
          <w:szCs w:val="22"/>
        </w:rPr>
        <w:t>r</w:t>
      </w:r>
      <w:r>
        <w:rPr>
          <w:spacing w:val="-2"/>
          <w:sz w:val="22"/>
          <w:szCs w:val="22"/>
        </w:rPr>
        <w:t>o</w:t>
      </w:r>
      <w:r>
        <w:rPr>
          <w:spacing w:val="1"/>
          <w:sz w:val="22"/>
          <w:szCs w:val="22"/>
        </w:rPr>
        <w:t>j</w:t>
      </w:r>
      <w:r>
        <w:rPr>
          <w:spacing w:val="-2"/>
          <w:sz w:val="22"/>
          <w:szCs w:val="22"/>
        </w:rPr>
        <w:t>e</w:t>
      </w:r>
      <w:r>
        <w:rPr>
          <w:sz w:val="22"/>
          <w:szCs w:val="22"/>
        </w:rPr>
        <w:t>ct</w:t>
      </w:r>
      <w:r>
        <w:rPr>
          <w:spacing w:val="1"/>
          <w:sz w:val="22"/>
          <w:szCs w:val="22"/>
        </w:rPr>
        <w:t xml:space="preserve"> </w:t>
      </w:r>
      <w:r>
        <w:rPr>
          <w:spacing w:val="-2"/>
          <w:sz w:val="22"/>
          <w:szCs w:val="22"/>
        </w:rPr>
        <w:t>o</w:t>
      </w:r>
      <w:r>
        <w:rPr>
          <w:sz w:val="22"/>
          <w:szCs w:val="22"/>
        </w:rPr>
        <w:t>r</w:t>
      </w:r>
      <w:r>
        <w:rPr>
          <w:spacing w:val="1"/>
          <w:sz w:val="22"/>
          <w:szCs w:val="22"/>
        </w:rPr>
        <w:t xml:space="preserve"> </w:t>
      </w:r>
      <w:r>
        <w:rPr>
          <w:spacing w:val="-1"/>
          <w:sz w:val="22"/>
          <w:szCs w:val="22"/>
        </w:rPr>
        <w:t>i</w:t>
      </w:r>
      <w:r>
        <w:rPr>
          <w:sz w:val="22"/>
          <w:szCs w:val="22"/>
        </w:rPr>
        <w:t>n</w:t>
      </w:r>
      <w:r>
        <w:rPr>
          <w:spacing w:val="-1"/>
          <w:sz w:val="22"/>
          <w:szCs w:val="22"/>
        </w:rPr>
        <w:t>i</w:t>
      </w:r>
      <w:r>
        <w:rPr>
          <w:spacing w:val="1"/>
          <w:sz w:val="22"/>
          <w:szCs w:val="22"/>
        </w:rPr>
        <w:t>ti</w:t>
      </w:r>
      <w:r>
        <w:rPr>
          <w:spacing w:val="-2"/>
          <w:sz w:val="22"/>
          <w:szCs w:val="22"/>
        </w:rPr>
        <w:t>a</w:t>
      </w:r>
      <w:r>
        <w:rPr>
          <w:spacing w:val="1"/>
          <w:sz w:val="22"/>
          <w:szCs w:val="22"/>
        </w:rPr>
        <w:t>t</w:t>
      </w:r>
      <w:r>
        <w:rPr>
          <w:spacing w:val="-1"/>
          <w:sz w:val="22"/>
          <w:szCs w:val="22"/>
        </w:rPr>
        <w:t>i</w:t>
      </w:r>
      <w:r>
        <w:rPr>
          <w:sz w:val="22"/>
          <w:szCs w:val="22"/>
        </w:rPr>
        <w:t xml:space="preserve">ve </w:t>
      </w:r>
      <w:r>
        <w:rPr>
          <w:spacing w:val="-2"/>
          <w:sz w:val="22"/>
          <w:szCs w:val="22"/>
        </w:rPr>
        <w:t>e</w:t>
      </w:r>
      <w:r>
        <w:rPr>
          <w:spacing w:val="1"/>
          <w:sz w:val="22"/>
          <w:szCs w:val="22"/>
        </w:rPr>
        <w:t>m</w:t>
      </w:r>
      <w:r>
        <w:rPr>
          <w:spacing w:val="-2"/>
          <w:sz w:val="22"/>
          <w:szCs w:val="22"/>
        </w:rPr>
        <w:t>p</w:t>
      </w:r>
      <w:r>
        <w:rPr>
          <w:spacing w:val="-1"/>
          <w:sz w:val="22"/>
          <w:szCs w:val="22"/>
        </w:rPr>
        <w:t>l</w:t>
      </w:r>
      <w:r>
        <w:rPr>
          <w:sz w:val="22"/>
          <w:szCs w:val="22"/>
        </w:rPr>
        <w:t>oyed.</w:t>
      </w:r>
    </w:p>
    <w:p w14:paraId="17D374D3" w14:textId="77777777" w:rsidR="00E85BF6" w:rsidRDefault="0056344A">
      <w:pPr>
        <w:spacing w:before="2" w:line="240" w:lineRule="exact"/>
        <w:ind w:left="100" w:right="81" w:firstLine="720"/>
        <w:jc w:val="both"/>
        <w:rPr>
          <w:sz w:val="22"/>
          <w:szCs w:val="22"/>
        </w:rPr>
      </w:pPr>
      <w:r>
        <w:rPr>
          <w:spacing w:val="-1"/>
          <w:sz w:val="22"/>
          <w:szCs w:val="22"/>
        </w:rPr>
        <w:t>A</w:t>
      </w:r>
      <w:r>
        <w:rPr>
          <w:sz w:val="22"/>
          <w:szCs w:val="22"/>
        </w:rPr>
        <w:t>ga</w:t>
      </w:r>
      <w:r>
        <w:rPr>
          <w:spacing w:val="1"/>
          <w:sz w:val="22"/>
          <w:szCs w:val="22"/>
        </w:rPr>
        <w:t>i</w:t>
      </w:r>
      <w:r>
        <w:rPr>
          <w:sz w:val="22"/>
          <w:szCs w:val="22"/>
        </w:rPr>
        <w:t xml:space="preserve">n, </w:t>
      </w:r>
      <w:r>
        <w:rPr>
          <w:spacing w:val="1"/>
          <w:sz w:val="22"/>
          <w:szCs w:val="22"/>
        </w:rPr>
        <w:t>i</w:t>
      </w:r>
      <w:r>
        <w:rPr>
          <w:sz w:val="22"/>
          <w:szCs w:val="22"/>
        </w:rPr>
        <w:t>t</w:t>
      </w:r>
      <w:r>
        <w:rPr>
          <w:spacing w:val="2"/>
          <w:sz w:val="22"/>
          <w:szCs w:val="22"/>
        </w:rPr>
        <w:t xml:space="preserve"> </w:t>
      </w:r>
      <w:r>
        <w:rPr>
          <w:spacing w:val="1"/>
          <w:sz w:val="22"/>
          <w:szCs w:val="22"/>
        </w:rPr>
        <w:t>m</w:t>
      </w:r>
      <w:r>
        <w:rPr>
          <w:spacing w:val="-2"/>
          <w:sz w:val="22"/>
          <w:szCs w:val="22"/>
        </w:rPr>
        <w:t>u</w:t>
      </w:r>
      <w:r>
        <w:rPr>
          <w:sz w:val="22"/>
          <w:szCs w:val="22"/>
        </w:rPr>
        <w:t>st</w:t>
      </w:r>
      <w:r>
        <w:rPr>
          <w:spacing w:val="2"/>
          <w:sz w:val="22"/>
          <w:szCs w:val="22"/>
        </w:rPr>
        <w:t xml:space="preserve"> </w:t>
      </w:r>
      <w:r>
        <w:rPr>
          <w:sz w:val="22"/>
          <w:szCs w:val="22"/>
        </w:rPr>
        <w:t>be</w:t>
      </w:r>
      <w:r>
        <w:rPr>
          <w:spacing w:val="1"/>
          <w:sz w:val="22"/>
          <w:szCs w:val="22"/>
        </w:rPr>
        <w:t xml:space="preserve"> </w:t>
      </w:r>
      <w:r>
        <w:rPr>
          <w:sz w:val="22"/>
          <w:szCs w:val="22"/>
        </w:rPr>
        <w:t>e</w:t>
      </w:r>
      <w:r>
        <w:rPr>
          <w:spacing w:val="1"/>
          <w:sz w:val="22"/>
          <w:szCs w:val="22"/>
        </w:rPr>
        <w:t>m</w:t>
      </w:r>
      <w:r>
        <w:rPr>
          <w:spacing w:val="-2"/>
          <w:sz w:val="22"/>
          <w:szCs w:val="22"/>
        </w:rPr>
        <w:t>p</w:t>
      </w:r>
      <w:r>
        <w:rPr>
          <w:sz w:val="22"/>
          <w:szCs w:val="22"/>
        </w:rPr>
        <w:t>ha</w:t>
      </w:r>
      <w:r>
        <w:rPr>
          <w:spacing w:val="-2"/>
          <w:sz w:val="22"/>
          <w:szCs w:val="22"/>
        </w:rPr>
        <w:t>s</w:t>
      </w:r>
      <w:r>
        <w:rPr>
          <w:spacing w:val="4"/>
          <w:sz w:val="22"/>
          <w:szCs w:val="22"/>
        </w:rPr>
        <w:t>i</w:t>
      </w:r>
      <w:r>
        <w:rPr>
          <w:spacing w:val="-2"/>
          <w:sz w:val="22"/>
          <w:szCs w:val="22"/>
        </w:rPr>
        <w:t>s</w:t>
      </w:r>
      <w:r>
        <w:rPr>
          <w:sz w:val="22"/>
          <w:szCs w:val="22"/>
        </w:rPr>
        <w:t>ed</w:t>
      </w:r>
      <w:r>
        <w:rPr>
          <w:spacing w:val="3"/>
          <w:sz w:val="22"/>
          <w:szCs w:val="22"/>
        </w:rPr>
        <w:t xml:space="preserve"> </w:t>
      </w:r>
      <w:r>
        <w:rPr>
          <w:spacing w:val="1"/>
          <w:sz w:val="22"/>
          <w:szCs w:val="22"/>
        </w:rPr>
        <w:t>t</w:t>
      </w:r>
      <w:r>
        <w:rPr>
          <w:spacing w:val="-2"/>
          <w:sz w:val="22"/>
          <w:szCs w:val="22"/>
        </w:rPr>
        <w:t>h</w:t>
      </w:r>
      <w:r>
        <w:rPr>
          <w:sz w:val="22"/>
          <w:szCs w:val="22"/>
        </w:rPr>
        <w:t>a</w:t>
      </w:r>
      <w:r>
        <w:rPr>
          <w:spacing w:val="2"/>
          <w:sz w:val="22"/>
          <w:szCs w:val="22"/>
        </w:rPr>
        <w:t>t</w:t>
      </w:r>
      <w:r>
        <w:rPr>
          <w:sz w:val="22"/>
          <w:szCs w:val="22"/>
        </w:rPr>
        <w:t>,</w:t>
      </w:r>
      <w:r>
        <w:rPr>
          <w:spacing w:val="1"/>
          <w:sz w:val="22"/>
          <w:szCs w:val="22"/>
        </w:rPr>
        <w:t xml:space="preserve"> </w:t>
      </w:r>
      <w:r>
        <w:rPr>
          <w:sz w:val="22"/>
          <w:szCs w:val="22"/>
        </w:rPr>
        <w:t>b</w:t>
      </w:r>
      <w:r>
        <w:rPr>
          <w:spacing w:val="-2"/>
          <w:sz w:val="22"/>
          <w:szCs w:val="22"/>
        </w:rPr>
        <w:t>e</w:t>
      </w:r>
      <w:r>
        <w:rPr>
          <w:spacing w:val="1"/>
          <w:sz w:val="22"/>
          <w:szCs w:val="22"/>
        </w:rPr>
        <w:t>i</w:t>
      </w:r>
      <w:r>
        <w:rPr>
          <w:sz w:val="22"/>
          <w:szCs w:val="22"/>
        </w:rPr>
        <w:t>ng</w:t>
      </w:r>
      <w:r>
        <w:rPr>
          <w:spacing w:val="3"/>
          <w:sz w:val="22"/>
          <w:szCs w:val="22"/>
        </w:rPr>
        <w:t xml:space="preserve"> </w:t>
      </w:r>
      <w:r>
        <w:rPr>
          <w:spacing w:val="-2"/>
          <w:sz w:val="22"/>
          <w:szCs w:val="22"/>
        </w:rPr>
        <w:t>a</w:t>
      </w:r>
      <w:r>
        <w:rPr>
          <w:sz w:val="22"/>
          <w:szCs w:val="22"/>
        </w:rPr>
        <w:t>n</w:t>
      </w:r>
      <w:r>
        <w:rPr>
          <w:spacing w:val="3"/>
          <w:sz w:val="22"/>
          <w:szCs w:val="22"/>
        </w:rPr>
        <w:t xml:space="preserve"> </w:t>
      </w:r>
      <w:r>
        <w:rPr>
          <w:sz w:val="22"/>
          <w:szCs w:val="22"/>
        </w:rPr>
        <w:t>e</w:t>
      </w:r>
      <w:r>
        <w:rPr>
          <w:spacing w:val="-2"/>
          <w:sz w:val="22"/>
          <w:szCs w:val="22"/>
        </w:rPr>
        <w:t>x</w:t>
      </w:r>
      <w:r>
        <w:rPr>
          <w:sz w:val="22"/>
          <w:szCs w:val="22"/>
        </w:rPr>
        <w:t>p</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t</w:t>
      </w:r>
      <w:r>
        <w:rPr>
          <w:spacing w:val="-2"/>
          <w:sz w:val="22"/>
          <w:szCs w:val="22"/>
        </w:rPr>
        <w:t>o</w:t>
      </w:r>
      <w:r>
        <w:rPr>
          <w:spacing w:val="1"/>
          <w:sz w:val="22"/>
          <w:szCs w:val="22"/>
        </w:rPr>
        <w:t>r</w:t>
      </w:r>
      <w:r>
        <w:rPr>
          <w:sz w:val="22"/>
          <w:szCs w:val="22"/>
        </w:rPr>
        <w:t>y</w:t>
      </w:r>
      <w:r>
        <w:rPr>
          <w:spacing w:val="3"/>
          <w:sz w:val="22"/>
          <w:szCs w:val="22"/>
        </w:rPr>
        <w:t xml:space="preserve"> </w:t>
      </w:r>
      <w:r>
        <w:rPr>
          <w:spacing w:val="-2"/>
          <w:sz w:val="22"/>
          <w:szCs w:val="22"/>
        </w:rPr>
        <w:t>c</w:t>
      </w:r>
      <w:r>
        <w:rPr>
          <w:sz w:val="22"/>
          <w:szCs w:val="22"/>
        </w:rPr>
        <w:t>a</w:t>
      </w:r>
      <w:r>
        <w:rPr>
          <w:spacing w:val="1"/>
          <w:sz w:val="22"/>
          <w:szCs w:val="22"/>
        </w:rPr>
        <w:t>s</w:t>
      </w:r>
      <w:r>
        <w:rPr>
          <w:sz w:val="22"/>
          <w:szCs w:val="22"/>
        </w:rPr>
        <w:t>e</w:t>
      </w:r>
      <w:r>
        <w:rPr>
          <w:spacing w:val="1"/>
          <w:sz w:val="22"/>
          <w:szCs w:val="22"/>
        </w:rPr>
        <w:t xml:space="preserve"> </w:t>
      </w:r>
      <w:r>
        <w:rPr>
          <w:sz w:val="22"/>
          <w:szCs w:val="22"/>
        </w:rPr>
        <w:t>s</w:t>
      </w:r>
      <w:r>
        <w:rPr>
          <w:spacing w:val="1"/>
          <w:sz w:val="22"/>
          <w:szCs w:val="22"/>
        </w:rPr>
        <w:t>t</w:t>
      </w:r>
      <w:r>
        <w:rPr>
          <w:spacing w:val="-2"/>
          <w:sz w:val="22"/>
          <w:szCs w:val="22"/>
        </w:rPr>
        <w:t>u</w:t>
      </w:r>
      <w:r>
        <w:rPr>
          <w:sz w:val="22"/>
          <w:szCs w:val="22"/>
        </w:rPr>
        <w:t xml:space="preserve">dy, </w:t>
      </w:r>
      <w:r>
        <w:rPr>
          <w:spacing w:val="1"/>
          <w:sz w:val="22"/>
          <w:szCs w:val="22"/>
        </w:rPr>
        <w:t>t</w:t>
      </w:r>
      <w:r>
        <w:rPr>
          <w:sz w:val="22"/>
          <w:szCs w:val="22"/>
        </w:rPr>
        <w:t>he</w:t>
      </w:r>
      <w:r>
        <w:rPr>
          <w:spacing w:val="1"/>
          <w:sz w:val="22"/>
          <w:szCs w:val="22"/>
        </w:rPr>
        <w:t xml:space="preserve"> i</w:t>
      </w:r>
      <w:r>
        <w:rPr>
          <w:sz w:val="22"/>
          <w:szCs w:val="22"/>
        </w:rPr>
        <w:t>n</w:t>
      </w:r>
      <w:r>
        <w:rPr>
          <w:spacing w:val="-2"/>
          <w:sz w:val="22"/>
          <w:szCs w:val="22"/>
        </w:rPr>
        <w:t>s</w:t>
      </w:r>
      <w:r>
        <w:rPr>
          <w:spacing w:val="1"/>
          <w:sz w:val="22"/>
          <w:szCs w:val="22"/>
        </w:rPr>
        <w:t>i</w:t>
      </w:r>
      <w:r>
        <w:rPr>
          <w:sz w:val="22"/>
          <w:szCs w:val="22"/>
        </w:rPr>
        <w:t>g</w:t>
      </w:r>
      <w:r>
        <w:rPr>
          <w:spacing w:val="-2"/>
          <w:sz w:val="22"/>
          <w:szCs w:val="22"/>
        </w:rPr>
        <w:t>h</w:t>
      </w:r>
      <w:r>
        <w:rPr>
          <w:spacing w:val="1"/>
          <w:sz w:val="22"/>
          <w:szCs w:val="22"/>
        </w:rPr>
        <w:t>t</w:t>
      </w:r>
      <w:r>
        <w:rPr>
          <w:sz w:val="22"/>
          <w:szCs w:val="22"/>
        </w:rPr>
        <w:t>s</w:t>
      </w:r>
      <w:r>
        <w:rPr>
          <w:spacing w:val="1"/>
          <w:sz w:val="22"/>
          <w:szCs w:val="22"/>
        </w:rPr>
        <w:t xml:space="preserve"> </w:t>
      </w:r>
      <w:r>
        <w:rPr>
          <w:sz w:val="22"/>
          <w:szCs w:val="22"/>
        </w:rPr>
        <w:t>and</w:t>
      </w:r>
      <w:r>
        <w:rPr>
          <w:spacing w:val="3"/>
          <w:sz w:val="22"/>
          <w:szCs w:val="22"/>
        </w:rPr>
        <w:t xml:space="preserve"> </w:t>
      </w:r>
      <w:r>
        <w:rPr>
          <w:spacing w:val="-2"/>
          <w:sz w:val="22"/>
          <w:szCs w:val="22"/>
        </w:rPr>
        <w:t>f</w:t>
      </w:r>
      <w:r>
        <w:rPr>
          <w:spacing w:val="1"/>
          <w:sz w:val="22"/>
          <w:szCs w:val="22"/>
        </w:rPr>
        <w:t>i</w:t>
      </w:r>
      <w:r>
        <w:rPr>
          <w:sz w:val="22"/>
          <w:szCs w:val="22"/>
        </w:rPr>
        <w:t>n</w:t>
      </w:r>
      <w:r>
        <w:rPr>
          <w:spacing w:val="-2"/>
          <w:sz w:val="22"/>
          <w:szCs w:val="22"/>
        </w:rPr>
        <w:t>d</w:t>
      </w:r>
      <w:r>
        <w:rPr>
          <w:spacing w:val="1"/>
          <w:sz w:val="22"/>
          <w:szCs w:val="22"/>
        </w:rPr>
        <w:t>i</w:t>
      </w:r>
      <w:r>
        <w:rPr>
          <w:sz w:val="22"/>
          <w:szCs w:val="22"/>
        </w:rPr>
        <w:t>n</w:t>
      </w:r>
      <w:r>
        <w:rPr>
          <w:spacing w:val="-2"/>
          <w:sz w:val="22"/>
          <w:szCs w:val="22"/>
        </w:rPr>
        <w:t>g</w:t>
      </w:r>
      <w:r>
        <w:rPr>
          <w:sz w:val="22"/>
          <w:szCs w:val="22"/>
        </w:rPr>
        <w:t xml:space="preserve">s </w:t>
      </w:r>
      <w:r>
        <w:rPr>
          <w:spacing w:val="1"/>
          <w:sz w:val="22"/>
          <w:szCs w:val="22"/>
        </w:rPr>
        <w:t>m</w:t>
      </w:r>
      <w:r>
        <w:rPr>
          <w:sz w:val="22"/>
          <w:szCs w:val="22"/>
        </w:rPr>
        <w:t>ay</w:t>
      </w:r>
      <w:r>
        <w:rPr>
          <w:spacing w:val="20"/>
          <w:sz w:val="22"/>
          <w:szCs w:val="22"/>
        </w:rPr>
        <w:t xml:space="preserve"> </w:t>
      </w:r>
      <w:r>
        <w:rPr>
          <w:sz w:val="22"/>
          <w:szCs w:val="22"/>
        </w:rPr>
        <w:t>not</w:t>
      </w:r>
      <w:r>
        <w:rPr>
          <w:spacing w:val="20"/>
          <w:sz w:val="22"/>
          <w:szCs w:val="22"/>
        </w:rPr>
        <w:t xml:space="preserve"> </w:t>
      </w:r>
      <w:r>
        <w:rPr>
          <w:sz w:val="22"/>
          <w:szCs w:val="22"/>
        </w:rPr>
        <w:t>be</w:t>
      </w:r>
      <w:r>
        <w:rPr>
          <w:spacing w:val="20"/>
          <w:sz w:val="22"/>
          <w:szCs w:val="22"/>
        </w:rPr>
        <w:t xml:space="preserve"> </w:t>
      </w:r>
      <w:r>
        <w:rPr>
          <w:spacing w:val="1"/>
          <w:sz w:val="22"/>
          <w:szCs w:val="22"/>
        </w:rPr>
        <w:t>r</w:t>
      </w:r>
      <w:r>
        <w:rPr>
          <w:sz w:val="22"/>
          <w:szCs w:val="22"/>
        </w:rPr>
        <w:t>e</w:t>
      </w:r>
      <w:r>
        <w:rPr>
          <w:spacing w:val="1"/>
          <w:sz w:val="22"/>
          <w:szCs w:val="22"/>
        </w:rPr>
        <w:t>a</w:t>
      </w:r>
      <w:r>
        <w:rPr>
          <w:spacing w:val="-2"/>
          <w:sz w:val="22"/>
          <w:szCs w:val="22"/>
        </w:rPr>
        <w:t>d</w:t>
      </w:r>
      <w:r>
        <w:rPr>
          <w:spacing w:val="1"/>
          <w:sz w:val="22"/>
          <w:szCs w:val="22"/>
        </w:rPr>
        <w:t>i</w:t>
      </w:r>
      <w:r>
        <w:rPr>
          <w:spacing w:val="-1"/>
          <w:sz w:val="22"/>
          <w:szCs w:val="22"/>
        </w:rPr>
        <w:t>l</w:t>
      </w:r>
      <w:r>
        <w:rPr>
          <w:sz w:val="22"/>
          <w:szCs w:val="22"/>
        </w:rPr>
        <w:t>y</w:t>
      </w:r>
      <w:r>
        <w:rPr>
          <w:spacing w:val="22"/>
          <w:sz w:val="22"/>
          <w:szCs w:val="22"/>
        </w:rPr>
        <w:t xml:space="preserve"> </w:t>
      </w:r>
      <w:r>
        <w:rPr>
          <w:sz w:val="22"/>
          <w:szCs w:val="22"/>
        </w:rPr>
        <w:t>g</w:t>
      </w:r>
      <w:r>
        <w:rPr>
          <w:spacing w:val="-2"/>
          <w:sz w:val="22"/>
          <w:szCs w:val="22"/>
        </w:rPr>
        <w:t>e</w:t>
      </w:r>
      <w:r>
        <w:rPr>
          <w:sz w:val="22"/>
          <w:szCs w:val="22"/>
        </w:rPr>
        <w:t>ne</w:t>
      </w:r>
      <w:r>
        <w:rPr>
          <w:spacing w:val="-1"/>
          <w:sz w:val="22"/>
          <w:szCs w:val="22"/>
        </w:rPr>
        <w:t>r</w:t>
      </w:r>
      <w:r>
        <w:rPr>
          <w:sz w:val="22"/>
          <w:szCs w:val="22"/>
        </w:rPr>
        <w:t>a</w:t>
      </w:r>
      <w:r>
        <w:rPr>
          <w:spacing w:val="-1"/>
          <w:sz w:val="22"/>
          <w:szCs w:val="22"/>
        </w:rPr>
        <w:t>l</w:t>
      </w:r>
      <w:r>
        <w:rPr>
          <w:spacing w:val="3"/>
          <w:sz w:val="22"/>
          <w:szCs w:val="22"/>
        </w:rPr>
        <w:t>i</w:t>
      </w:r>
      <w:r>
        <w:rPr>
          <w:sz w:val="22"/>
          <w:szCs w:val="22"/>
        </w:rPr>
        <w:t>sa</w:t>
      </w:r>
      <w:r>
        <w:rPr>
          <w:spacing w:val="-2"/>
          <w:sz w:val="22"/>
          <w:szCs w:val="22"/>
        </w:rPr>
        <w:t>b</w:t>
      </w:r>
      <w:r>
        <w:rPr>
          <w:spacing w:val="1"/>
          <w:sz w:val="22"/>
          <w:szCs w:val="22"/>
        </w:rPr>
        <w:t>l</w:t>
      </w:r>
      <w:r>
        <w:rPr>
          <w:sz w:val="22"/>
          <w:szCs w:val="22"/>
        </w:rPr>
        <w:t>e</w:t>
      </w:r>
      <w:r>
        <w:rPr>
          <w:spacing w:val="20"/>
          <w:sz w:val="22"/>
          <w:szCs w:val="22"/>
        </w:rPr>
        <w:t xml:space="preserve"> </w:t>
      </w:r>
      <w:r>
        <w:rPr>
          <w:sz w:val="22"/>
          <w:szCs w:val="22"/>
        </w:rPr>
        <w:t>due</w:t>
      </w:r>
      <w:r>
        <w:rPr>
          <w:spacing w:val="20"/>
          <w:sz w:val="22"/>
          <w:szCs w:val="22"/>
        </w:rPr>
        <w:t xml:space="preserve"> </w:t>
      </w:r>
      <w:r>
        <w:rPr>
          <w:spacing w:val="1"/>
          <w:sz w:val="22"/>
          <w:szCs w:val="22"/>
        </w:rPr>
        <w:t>t</w:t>
      </w:r>
      <w:r>
        <w:rPr>
          <w:sz w:val="22"/>
          <w:szCs w:val="22"/>
        </w:rPr>
        <w:t>o</w:t>
      </w:r>
      <w:r>
        <w:rPr>
          <w:spacing w:val="19"/>
          <w:sz w:val="22"/>
          <w:szCs w:val="22"/>
        </w:rPr>
        <w:t xml:space="preserve"> </w:t>
      </w:r>
      <w:r>
        <w:rPr>
          <w:spacing w:val="1"/>
          <w:sz w:val="22"/>
          <w:szCs w:val="22"/>
        </w:rPr>
        <w:t>t</w:t>
      </w:r>
      <w:r>
        <w:rPr>
          <w:sz w:val="22"/>
          <w:szCs w:val="22"/>
        </w:rPr>
        <w:t>he</w:t>
      </w:r>
      <w:r>
        <w:rPr>
          <w:spacing w:val="20"/>
          <w:sz w:val="22"/>
          <w:szCs w:val="22"/>
        </w:rPr>
        <w:t xml:space="preserve"> </w:t>
      </w:r>
      <w:r>
        <w:rPr>
          <w:sz w:val="22"/>
          <w:szCs w:val="22"/>
        </w:rPr>
        <w:t>s</w:t>
      </w:r>
      <w:r>
        <w:rPr>
          <w:spacing w:val="1"/>
          <w:sz w:val="22"/>
          <w:szCs w:val="22"/>
        </w:rPr>
        <w:t>c</w:t>
      </w:r>
      <w:r>
        <w:rPr>
          <w:spacing w:val="-2"/>
          <w:sz w:val="22"/>
          <w:szCs w:val="22"/>
        </w:rPr>
        <w:t>a</w:t>
      </w:r>
      <w:r>
        <w:rPr>
          <w:spacing w:val="1"/>
          <w:sz w:val="22"/>
          <w:szCs w:val="22"/>
        </w:rPr>
        <w:t>l</w:t>
      </w:r>
      <w:r>
        <w:rPr>
          <w:sz w:val="22"/>
          <w:szCs w:val="22"/>
        </w:rPr>
        <w:t>e</w:t>
      </w:r>
      <w:r>
        <w:rPr>
          <w:spacing w:val="20"/>
          <w:sz w:val="22"/>
          <w:szCs w:val="22"/>
        </w:rPr>
        <w:t xml:space="preserve"> </w:t>
      </w:r>
      <w:r>
        <w:rPr>
          <w:sz w:val="22"/>
          <w:szCs w:val="22"/>
        </w:rPr>
        <w:t>and</w:t>
      </w:r>
      <w:r>
        <w:rPr>
          <w:spacing w:val="20"/>
          <w:sz w:val="22"/>
          <w:szCs w:val="22"/>
        </w:rPr>
        <w:t xml:space="preserve"> </w:t>
      </w:r>
      <w:r>
        <w:rPr>
          <w:sz w:val="22"/>
          <w:szCs w:val="22"/>
        </w:rPr>
        <w:t>qua</w:t>
      </w:r>
      <w:r>
        <w:rPr>
          <w:spacing w:val="-1"/>
          <w:sz w:val="22"/>
          <w:szCs w:val="22"/>
        </w:rPr>
        <w:t>l</w:t>
      </w:r>
      <w:r>
        <w:rPr>
          <w:spacing w:val="1"/>
          <w:sz w:val="22"/>
          <w:szCs w:val="22"/>
        </w:rPr>
        <w:t>i</w:t>
      </w:r>
      <w:r>
        <w:rPr>
          <w:spacing w:val="-1"/>
          <w:sz w:val="22"/>
          <w:szCs w:val="22"/>
        </w:rPr>
        <w:t>t</w:t>
      </w:r>
      <w:r>
        <w:rPr>
          <w:sz w:val="22"/>
          <w:szCs w:val="22"/>
        </w:rPr>
        <w:t>a</w:t>
      </w:r>
      <w:r>
        <w:rPr>
          <w:spacing w:val="-1"/>
          <w:sz w:val="22"/>
          <w:szCs w:val="22"/>
        </w:rPr>
        <w:t>t</w:t>
      </w:r>
      <w:r>
        <w:rPr>
          <w:spacing w:val="1"/>
          <w:sz w:val="22"/>
          <w:szCs w:val="22"/>
        </w:rPr>
        <w:t>i</w:t>
      </w:r>
      <w:r>
        <w:rPr>
          <w:sz w:val="22"/>
          <w:szCs w:val="22"/>
        </w:rPr>
        <w:t>ve</w:t>
      </w:r>
      <w:r>
        <w:rPr>
          <w:spacing w:val="20"/>
          <w:sz w:val="22"/>
          <w:szCs w:val="22"/>
        </w:rPr>
        <w:t xml:space="preserve"> </w:t>
      </w:r>
      <w:r>
        <w:rPr>
          <w:sz w:val="22"/>
          <w:szCs w:val="22"/>
        </w:rPr>
        <w:t>de</w:t>
      </w:r>
      <w:r>
        <w:rPr>
          <w:spacing w:val="-2"/>
          <w:sz w:val="22"/>
          <w:szCs w:val="22"/>
        </w:rPr>
        <w:t>s</w:t>
      </w:r>
      <w:r>
        <w:rPr>
          <w:spacing w:val="1"/>
          <w:sz w:val="22"/>
          <w:szCs w:val="22"/>
        </w:rPr>
        <w:t>i</w:t>
      </w:r>
      <w:r>
        <w:rPr>
          <w:sz w:val="22"/>
          <w:szCs w:val="22"/>
        </w:rPr>
        <w:t>gn</w:t>
      </w:r>
      <w:r>
        <w:rPr>
          <w:spacing w:val="19"/>
          <w:sz w:val="22"/>
          <w:szCs w:val="22"/>
        </w:rPr>
        <w:t xml:space="preserve"> </w:t>
      </w:r>
      <w:r>
        <w:rPr>
          <w:sz w:val="22"/>
          <w:szCs w:val="22"/>
        </w:rPr>
        <w:t>of</w:t>
      </w:r>
      <w:r>
        <w:rPr>
          <w:spacing w:val="20"/>
          <w:sz w:val="22"/>
          <w:szCs w:val="22"/>
        </w:rPr>
        <w:t xml:space="preserve"> </w:t>
      </w:r>
      <w:r>
        <w:rPr>
          <w:spacing w:val="1"/>
          <w:sz w:val="22"/>
          <w:szCs w:val="22"/>
        </w:rPr>
        <w:t>t</w:t>
      </w:r>
      <w:r>
        <w:rPr>
          <w:sz w:val="22"/>
          <w:szCs w:val="22"/>
        </w:rPr>
        <w:t>he</w:t>
      </w:r>
      <w:r>
        <w:rPr>
          <w:spacing w:val="20"/>
          <w:sz w:val="22"/>
          <w:szCs w:val="22"/>
        </w:rPr>
        <w:t xml:space="preserve"> </w:t>
      </w:r>
      <w:r>
        <w:rPr>
          <w:spacing w:val="-2"/>
          <w:sz w:val="22"/>
          <w:szCs w:val="22"/>
        </w:rPr>
        <w:t>s</w:t>
      </w:r>
      <w:r>
        <w:rPr>
          <w:spacing w:val="1"/>
          <w:sz w:val="22"/>
          <w:szCs w:val="22"/>
        </w:rPr>
        <w:t>t</w:t>
      </w:r>
      <w:r>
        <w:rPr>
          <w:sz w:val="22"/>
          <w:szCs w:val="22"/>
        </w:rPr>
        <w:t>udy,</w:t>
      </w:r>
      <w:r>
        <w:rPr>
          <w:spacing w:val="19"/>
          <w:sz w:val="22"/>
          <w:szCs w:val="22"/>
        </w:rPr>
        <w:t xml:space="preserve"> </w:t>
      </w:r>
      <w:r>
        <w:rPr>
          <w:sz w:val="22"/>
          <w:szCs w:val="22"/>
        </w:rPr>
        <w:t>as</w:t>
      </w:r>
      <w:r>
        <w:rPr>
          <w:spacing w:val="22"/>
          <w:sz w:val="22"/>
          <w:szCs w:val="22"/>
        </w:rPr>
        <w:t xml:space="preserve"> </w:t>
      </w:r>
      <w:r>
        <w:rPr>
          <w:spacing w:val="-1"/>
          <w:sz w:val="22"/>
          <w:szCs w:val="22"/>
        </w:rPr>
        <w:t>w</w:t>
      </w:r>
      <w:r>
        <w:rPr>
          <w:spacing w:val="-2"/>
          <w:sz w:val="22"/>
          <w:szCs w:val="22"/>
        </w:rPr>
        <w:t>e</w:t>
      </w:r>
      <w:r>
        <w:rPr>
          <w:spacing w:val="1"/>
          <w:sz w:val="22"/>
          <w:szCs w:val="22"/>
        </w:rPr>
        <w:t>l</w:t>
      </w:r>
      <w:r>
        <w:rPr>
          <w:sz w:val="22"/>
          <w:szCs w:val="22"/>
        </w:rPr>
        <w:t>l</w:t>
      </w:r>
      <w:r>
        <w:rPr>
          <w:spacing w:val="20"/>
          <w:sz w:val="22"/>
          <w:szCs w:val="22"/>
        </w:rPr>
        <w:t xml:space="preserve"> </w:t>
      </w:r>
      <w:r>
        <w:rPr>
          <w:sz w:val="22"/>
          <w:szCs w:val="22"/>
        </w:rPr>
        <w:t>as</w:t>
      </w:r>
      <w:r>
        <w:rPr>
          <w:spacing w:val="20"/>
          <w:sz w:val="22"/>
          <w:szCs w:val="22"/>
        </w:rPr>
        <w:t xml:space="preserve"> </w:t>
      </w:r>
      <w:r>
        <w:rPr>
          <w:spacing w:val="1"/>
          <w:sz w:val="22"/>
          <w:szCs w:val="22"/>
        </w:rPr>
        <w:t>t</w:t>
      </w:r>
      <w:r>
        <w:rPr>
          <w:sz w:val="22"/>
          <w:szCs w:val="22"/>
        </w:rPr>
        <w:t>he</w:t>
      </w:r>
    </w:p>
    <w:p w14:paraId="26358C89" w14:textId="77777777" w:rsidR="00E85BF6" w:rsidRDefault="0056344A">
      <w:pPr>
        <w:spacing w:before="2" w:line="240" w:lineRule="exact"/>
        <w:ind w:left="100" w:right="85"/>
        <w:jc w:val="both"/>
        <w:rPr>
          <w:sz w:val="22"/>
          <w:szCs w:val="22"/>
        </w:rPr>
      </w:pPr>
      <w:r>
        <w:rPr>
          <w:spacing w:val="1"/>
          <w:sz w:val="22"/>
          <w:szCs w:val="22"/>
        </w:rPr>
        <w:t>l</w:t>
      </w:r>
      <w:r>
        <w:rPr>
          <w:sz w:val="22"/>
          <w:szCs w:val="22"/>
        </w:rPr>
        <w:t>a</w:t>
      </w:r>
      <w:r>
        <w:rPr>
          <w:spacing w:val="1"/>
          <w:sz w:val="22"/>
          <w:szCs w:val="22"/>
        </w:rPr>
        <w:t>c</w:t>
      </w:r>
      <w:r>
        <w:rPr>
          <w:sz w:val="22"/>
          <w:szCs w:val="22"/>
        </w:rPr>
        <w:t>k</w:t>
      </w:r>
      <w:r>
        <w:rPr>
          <w:spacing w:val="2"/>
          <w:sz w:val="22"/>
          <w:szCs w:val="22"/>
        </w:rPr>
        <w:t xml:space="preserve"> </w:t>
      </w:r>
      <w:r>
        <w:rPr>
          <w:spacing w:val="-2"/>
          <w:sz w:val="22"/>
          <w:szCs w:val="22"/>
        </w:rPr>
        <w:t>o</w:t>
      </w:r>
      <w:r>
        <w:rPr>
          <w:sz w:val="22"/>
          <w:szCs w:val="22"/>
        </w:rPr>
        <w:t>f</w:t>
      </w:r>
      <w:r>
        <w:rPr>
          <w:spacing w:val="2"/>
          <w:sz w:val="22"/>
          <w:szCs w:val="22"/>
        </w:rPr>
        <w:t xml:space="preserve"> </w:t>
      </w:r>
      <w:r>
        <w:rPr>
          <w:spacing w:val="1"/>
          <w:sz w:val="22"/>
          <w:szCs w:val="22"/>
        </w:rPr>
        <w:t>i</w:t>
      </w:r>
      <w:r>
        <w:rPr>
          <w:spacing w:val="-2"/>
          <w:sz w:val="22"/>
          <w:szCs w:val="22"/>
        </w:rPr>
        <w:t>n</w:t>
      </w:r>
      <w:r>
        <w:rPr>
          <w:sz w:val="22"/>
          <w:szCs w:val="22"/>
        </w:rPr>
        <w:t>pu</w:t>
      </w:r>
      <w:r>
        <w:rPr>
          <w:spacing w:val="-1"/>
          <w:sz w:val="22"/>
          <w:szCs w:val="22"/>
        </w:rPr>
        <w:t>t</w:t>
      </w:r>
      <w:r>
        <w:rPr>
          <w:sz w:val="22"/>
          <w:szCs w:val="22"/>
        </w:rPr>
        <w:t>s</w:t>
      </w:r>
      <w:r>
        <w:rPr>
          <w:spacing w:val="2"/>
          <w:sz w:val="22"/>
          <w:szCs w:val="22"/>
        </w:rPr>
        <w:t xml:space="preserve"> </w:t>
      </w:r>
      <w:r>
        <w:rPr>
          <w:spacing w:val="-2"/>
          <w:sz w:val="22"/>
          <w:szCs w:val="22"/>
        </w:rPr>
        <w:t>f</w:t>
      </w:r>
      <w:r>
        <w:rPr>
          <w:spacing w:val="1"/>
          <w:sz w:val="22"/>
          <w:szCs w:val="22"/>
        </w:rPr>
        <w:t>r</w:t>
      </w:r>
      <w:r>
        <w:rPr>
          <w:sz w:val="22"/>
          <w:szCs w:val="22"/>
        </w:rPr>
        <w:t>om co</w:t>
      </w:r>
      <w:r>
        <w:rPr>
          <w:spacing w:val="-1"/>
          <w:sz w:val="22"/>
          <w:szCs w:val="22"/>
        </w:rPr>
        <w:t>mm</w:t>
      </w:r>
      <w:r>
        <w:rPr>
          <w:sz w:val="22"/>
          <w:szCs w:val="22"/>
        </w:rPr>
        <w:t>un</w:t>
      </w:r>
      <w:r>
        <w:rPr>
          <w:spacing w:val="1"/>
          <w:sz w:val="22"/>
          <w:szCs w:val="22"/>
        </w:rPr>
        <w:t>i</w:t>
      </w:r>
      <w:r>
        <w:rPr>
          <w:spacing w:val="-1"/>
          <w:sz w:val="22"/>
          <w:szCs w:val="22"/>
        </w:rPr>
        <w:t>t</w:t>
      </w:r>
      <w:r>
        <w:rPr>
          <w:sz w:val="22"/>
          <w:szCs w:val="22"/>
        </w:rPr>
        <w:t>y</w:t>
      </w:r>
      <w:r>
        <w:rPr>
          <w:spacing w:val="2"/>
          <w:sz w:val="22"/>
          <w:szCs w:val="22"/>
        </w:rPr>
        <w:t xml:space="preserve"> </w:t>
      </w:r>
      <w:r>
        <w:rPr>
          <w:sz w:val="22"/>
          <w:szCs w:val="22"/>
        </w:rPr>
        <w:t>pa</w:t>
      </w:r>
      <w:r>
        <w:rPr>
          <w:spacing w:val="-1"/>
          <w:sz w:val="22"/>
          <w:szCs w:val="22"/>
        </w:rPr>
        <w:t>r</w:t>
      </w:r>
      <w:r>
        <w:rPr>
          <w:spacing w:val="1"/>
          <w:sz w:val="22"/>
          <w:szCs w:val="22"/>
        </w:rPr>
        <w:t>t</w:t>
      </w:r>
      <w:r>
        <w:rPr>
          <w:sz w:val="22"/>
          <w:szCs w:val="22"/>
        </w:rPr>
        <w:t>n</w:t>
      </w:r>
      <w:r>
        <w:rPr>
          <w:spacing w:val="-2"/>
          <w:sz w:val="22"/>
          <w:szCs w:val="22"/>
        </w:rPr>
        <w:t>e</w:t>
      </w:r>
      <w:r>
        <w:rPr>
          <w:spacing w:val="1"/>
          <w:sz w:val="22"/>
          <w:szCs w:val="22"/>
        </w:rPr>
        <w:t>r</w:t>
      </w:r>
      <w:r>
        <w:rPr>
          <w:sz w:val="22"/>
          <w:szCs w:val="22"/>
        </w:rPr>
        <w:t>s</w:t>
      </w:r>
      <w:r>
        <w:rPr>
          <w:spacing w:val="2"/>
          <w:sz w:val="22"/>
          <w:szCs w:val="22"/>
        </w:rPr>
        <w:t xml:space="preserve"> </w:t>
      </w:r>
      <w:r>
        <w:rPr>
          <w:spacing w:val="-2"/>
          <w:sz w:val="22"/>
          <w:szCs w:val="22"/>
        </w:rPr>
        <w:t>o</w:t>
      </w:r>
      <w:r>
        <w:rPr>
          <w:sz w:val="22"/>
          <w:szCs w:val="22"/>
        </w:rPr>
        <w:t>r</w:t>
      </w:r>
      <w:r>
        <w:rPr>
          <w:spacing w:val="2"/>
          <w:sz w:val="22"/>
          <w:szCs w:val="22"/>
        </w:rPr>
        <w:t xml:space="preserve"> </w:t>
      </w:r>
      <w:r>
        <w:rPr>
          <w:sz w:val="22"/>
          <w:szCs w:val="22"/>
        </w:rPr>
        <w:t>be</w:t>
      </w:r>
      <w:r>
        <w:rPr>
          <w:spacing w:val="-2"/>
          <w:sz w:val="22"/>
          <w:szCs w:val="22"/>
        </w:rPr>
        <w:t>n</w:t>
      </w:r>
      <w:r>
        <w:rPr>
          <w:sz w:val="22"/>
          <w:szCs w:val="22"/>
        </w:rPr>
        <w:t>e</w:t>
      </w:r>
      <w:r>
        <w:rPr>
          <w:spacing w:val="-1"/>
          <w:sz w:val="22"/>
          <w:szCs w:val="22"/>
        </w:rPr>
        <w:t>f</w:t>
      </w:r>
      <w:r>
        <w:rPr>
          <w:spacing w:val="1"/>
          <w:sz w:val="22"/>
          <w:szCs w:val="22"/>
        </w:rPr>
        <w:t>i</w:t>
      </w:r>
      <w:r>
        <w:rPr>
          <w:sz w:val="22"/>
          <w:szCs w:val="22"/>
        </w:rPr>
        <w:t>c</w:t>
      </w:r>
      <w:r>
        <w:rPr>
          <w:spacing w:val="-1"/>
          <w:sz w:val="22"/>
          <w:szCs w:val="22"/>
        </w:rPr>
        <w:t>i</w:t>
      </w:r>
      <w:r>
        <w:rPr>
          <w:sz w:val="22"/>
          <w:szCs w:val="22"/>
        </w:rPr>
        <w:t>a</w:t>
      </w:r>
      <w:r>
        <w:rPr>
          <w:spacing w:val="-1"/>
          <w:sz w:val="22"/>
          <w:szCs w:val="22"/>
        </w:rPr>
        <w:t>r</w:t>
      </w:r>
      <w:r>
        <w:rPr>
          <w:spacing w:val="1"/>
          <w:sz w:val="22"/>
          <w:szCs w:val="22"/>
        </w:rPr>
        <w:t>i</w:t>
      </w:r>
      <w:r>
        <w:rPr>
          <w:sz w:val="22"/>
          <w:szCs w:val="22"/>
        </w:rPr>
        <w:t>e</w:t>
      </w:r>
      <w:r>
        <w:rPr>
          <w:spacing w:val="1"/>
          <w:sz w:val="22"/>
          <w:szCs w:val="22"/>
        </w:rPr>
        <w:t>s</w:t>
      </w:r>
      <w:r>
        <w:rPr>
          <w:sz w:val="22"/>
          <w:szCs w:val="22"/>
        </w:rPr>
        <w:t>.</w:t>
      </w:r>
      <w:r>
        <w:rPr>
          <w:spacing w:val="2"/>
          <w:sz w:val="22"/>
          <w:szCs w:val="22"/>
        </w:rPr>
        <w:t xml:space="preserve"> </w:t>
      </w:r>
      <w:r>
        <w:rPr>
          <w:spacing w:val="-1"/>
          <w:sz w:val="22"/>
          <w:szCs w:val="22"/>
        </w:rPr>
        <w:t>N</w:t>
      </w:r>
      <w:r>
        <w:rPr>
          <w:sz w:val="22"/>
          <w:szCs w:val="22"/>
        </w:rPr>
        <w:t>e</w:t>
      </w:r>
      <w:r>
        <w:rPr>
          <w:spacing w:val="-2"/>
          <w:sz w:val="22"/>
          <w:szCs w:val="22"/>
        </w:rPr>
        <w:t>v</w:t>
      </w:r>
      <w:r>
        <w:rPr>
          <w:sz w:val="22"/>
          <w:szCs w:val="22"/>
        </w:rPr>
        <w:t>e</w:t>
      </w:r>
      <w:r>
        <w:rPr>
          <w:spacing w:val="-1"/>
          <w:sz w:val="22"/>
          <w:szCs w:val="22"/>
        </w:rPr>
        <w:t>r</w:t>
      </w:r>
      <w:r>
        <w:rPr>
          <w:spacing w:val="1"/>
          <w:sz w:val="22"/>
          <w:szCs w:val="22"/>
        </w:rPr>
        <w:t>t</w:t>
      </w:r>
      <w:r>
        <w:rPr>
          <w:sz w:val="22"/>
          <w:szCs w:val="22"/>
        </w:rPr>
        <w:t>h</w:t>
      </w:r>
      <w:r>
        <w:rPr>
          <w:spacing w:val="-2"/>
          <w:sz w:val="22"/>
          <w:szCs w:val="22"/>
        </w:rPr>
        <w:t>e</w:t>
      </w:r>
      <w:r>
        <w:rPr>
          <w:spacing w:val="1"/>
          <w:sz w:val="22"/>
          <w:szCs w:val="22"/>
        </w:rPr>
        <w:t>l</w:t>
      </w:r>
      <w:r>
        <w:rPr>
          <w:sz w:val="22"/>
          <w:szCs w:val="22"/>
        </w:rPr>
        <w:t>e</w:t>
      </w:r>
      <w:r>
        <w:rPr>
          <w:spacing w:val="-2"/>
          <w:sz w:val="22"/>
          <w:szCs w:val="22"/>
        </w:rPr>
        <w:t>s</w:t>
      </w:r>
      <w:r>
        <w:rPr>
          <w:sz w:val="22"/>
          <w:szCs w:val="22"/>
        </w:rPr>
        <w:t>s,</w:t>
      </w:r>
      <w:r>
        <w:rPr>
          <w:spacing w:val="2"/>
          <w:sz w:val="22"/>
          <w:szCs w:val="22"/>
        </w:rPr>
        <w:t xml:space="preserve"> </w:t>
      </w:r>
      <w:r>
        <w:rPr>
          <w:sz w:val="22"/>
          <w:szCs w:val="22"/>
        </w:rPr>
        <w:t>d</w:t>
      </w:r>
      <w:r>
        <w:rPr>
          <w:spacing w:val="-2"/>
          <w:sz w:val="22"/>
          <w:szCs w:val="22"/>
        </w:rPr>
        <w:t>e</w:t>
      </w:r>
      <w:r>
        <w:rPr>
          <w:sz w:val="22"/>
          <w:szCs w:val="22"/>
        </w:rPr>
        <w:t>sp</w:t>
      </w:r>
      <w:r>
        <w:rPr>
          <w:spacing w:val="-1"/>
          <w:sz w:val="22"/>
          <w:szCs w:val="22"/>
        </w:rPr>
        <w:t>i</w:t>
      </w:r>
      <w:r>
        <w:rPr>
          <w:spacing w:val="1"/>
          <w:sz w:val="22"/>
          <w:szCs w:val="22"/>
        </w:rPr>
        <w:t>t</w:t>
      </w:r>
      <w:r>
        <w:rPr>
          <w:sz w:val="22"/>
          <w:szCs w:val="22"/>
        </w:rPr>
        <w:t>e</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ex</w:t>
      </w:r>
      <w:r>
        <w:rPr>
          <w:spacing w:val="-1"/>
          <w:sz w:val="22"/>
          <w:szCs w:val="22"/>
        </w:rPr>
        <w:t>i</w:t>
      </w:r>
      <w:r>
        <w:rPr>
          <w:sz w:val="22"/>
          <w:szCs w:val="22"/>
        </w:rPr>
        <w:t>s</w:t>
      </w:r>
      <w:r>
        <w:rPr>
          <w:spacing w:val="-1"/>
          <w:sz w:val="22"/>
          <w:szCs w:val="22"/>
        </w:rPr>
        <w:t>t</w:t>
      </w:r>
      <w:r>
        <w:rPr>
          <w:spacing w:val="1"/>
          <w:sz w:val="22"/>
          <w:szCs w:val="22"/>
        </w:rPr>
        <w:t>i</w:t>
      </w:r>
      <w:r>
        <w:rPr>
          <w:sz w:val="22"/>
          <w:szCs w:val="22"/>
        </w:rPr>
        <w:t>ng</w:t>
      </w:r>
      <w:r>
        <w:rPr>
          <w:spacing w:val="2"/>
          <w:sz w:val="22"/>
          <w:szCs w:val="22"/>
        </w:rPr>
        <w:t xml:space="preserve"> </w:t>
      </w:r>
      <w:r>
        <w:rPr>
          <w:spacing w:val="-2"/>
          <w:sz w:val="22"/>
          <w:szCs w:val="22"/>
        </w:rPr>
        <w:t>g</w:t>
      </w:r>
      <w:r>
        <w:rPr>
          <w:sz w:val="22"/>
          <w:szCs w:val="22"/>
        </w:rPr>
        <w:t>aps</w:t>
      </w:r>
      <w:r>
        <w:rPr>
          <w:spacing w:val="2"/>
          <w:sz w:val="22"/>
          <w:szCs w:val="22"/>
        </w:rPr>
        <w:t xml:space="preserve"> </w:t>
      </w:r>
      <w:r>
        <w:rPr>
          <w:sz w:val="22"/>
          <w:szCs w:val="22"/>
        </w:rPr>
        <w:t>a</w:t>
      </w:r>
      <w:r>
        <w:rPr>
          <w:spacing w:val="-4"/>
          <w:sz w:val="22"/>
          <w:szCs w:val="22"/>
        </w:rPr>
        <w:t>n</w:t>
      </w:r>
      <w:r>
        <w:rPr>
          <w:sz w:val="22"/>
          <w:szCs w:val="22"/>
        </w:rPr>
        <w:t xml:space="preserve">d </w:t>
      </w:r>
      <w:r>
        <w:rPr>
          <w:spacing w:val="1"/>
          <w:sz w:val="22"/>
          <w:szCs w:val="22"/>
        </w:rPr>
        <w:t>l</w:t>
      </w:r>
      <w:r>
        <w:rPr>
          <w:spacing w:val="-1"/>
          <w:sz w:val="22"/>
          <w:szCs w:val="22"/>
        </w:rPr>
        <w:t>i</w:t>
      </w:r>
      <w:r>
        <w:rPr>
          <w:spacing w:val="1"/>
          <w:sz w:val="22"/>
          <w:szCs w:val="22"/>
        </w:rPr>
        <w:t>m</w:t>
      </w:r>
      <w:r>
        <w:rPr>
          <w:spacing w:val="-1"/>
          <w:sz w:val="22"/>
          <w:szCs w:val="22"/>
        </w:rPr>
        <w:t>i</w:t>
      </w:r>
      <w:r>
        <w:rPr>
          <w:spacing w:val="1"/>
          <w:sz w:val="22"/>
          <w:szCs w:val="22"/>
        </w:rPr>
        <w:t>t</w:t>
      </w:r>
      <w:r>
        <w:rPr>
          <w:spacing w:val="-2"/>
          <w:sz w:val="22"/>
          <w:szCs w:val="22"/>
        </w:rPr>
        <w:t>a</w:t>
      </w:r>
      <w:r>
        <w:rPr>
          <w:spacing w:val="1"/>
          <w:sz w:val="22"/>
          <w:szCs w:val="22"/>
        </w:rPr>
        <w:t>ti</w:t>
      </w:r>
      <w:r>
        <w:rPr>
          <w:spacing w:val="-2"/>
          <w:sz w:val="22"/>
          <w:szCs w:val="22"/>
        </w:rPr>
        <w:t>o</w:t>
      </w:r>
      <w:r>
        <w:rPr>
          <w:sz w:val="22"/>
          <w:szCs w:val="22"/>
        </w:rPr>
        <w:t>ns</w:t>
      </w:r>
      <w:r>
        <w:rPr>
          <w:spacing w:val="13"/>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ed,</w:t>
      </w:r>
      <w:r>
        <w:rPr>
          <w:spacing w:val="15"/>
          <w:sz w:val="22"/>
          <w:szCs w:val="22"/>
        </w:rPr>
        <w:t xml:space="preserve"> </w:t>
      </w:r>
      <w:r>
        <w:rPr>
          <w:spacing w:val="-1"/>
          <w:sz w:val="22"/>
          <w:szCs w:val="22"/>
        </w:rPr>
        <w:t>t</w:t>
      </w:r>
      <w:r>
        <w:rPr>
          <w:sz w:val="22"/>
          <w:szCs w:val="22"/>
        </w:rPr>
        <w:t>he</w:t>
      </w:r>
      <w:r>
        <w:rPr>
          <w:spacing w:val="-1"/>
          <w:sz w:val="22"/>
          <w:szCs w:val="22"/>
        </w:rPr>
        <w:t>r</w:t>
      </w:r>
      <w:r>
        <w:rPr>
          <w:sz w:val="22"/>
          <w:szCs w:val="22"/>
        </w:rPr>
        <w:t>e</w:t>
      </w:r>
      <w:r>
        <w:rPr>
          <w:spacing w:val="12"/>
          <w:sz w:val="22"/>
          <w:szCs w:val="22"/>
        </w:rPr>
        <w:t xml:space="preserve"> </w:t>
      </w:r>
      <w:r>
        <w:rPr>
          <w:spacing w:val="-1"/>
          <w:sz w:val="22"/>
          <w:szCs w:val="22"/>
        </w:rPr>
        <w:t>w</w:t>
      </w:r>
      <w:r>
        <w:rPr>
          <w:sz w:val="22"/>
          <w:szCs w:val="22"/>
        </w:rPr>
        <w:t>e</w:t>
      </w:r>
      <w:r>
        <w:rPr>
          <w:spacing w:val="1"/>
          <w:sz w:val="22"/>
          <w:szCs w:val="22"/>
        </w:rPr>
        <w:t>r</w:t>
      </w:r>
      <w:r>
        <w:rPr>
          <w:sz w:val="22"/>
          <w:szCs w:val="22"/>
        </w:rPr>
        <w:t>e</w:t>
      </w:r>
      <w:r>
        <w:rPr>
          <w:spacing w:val="15"/>
          <w:sz w:val="22"/>
          <w:szCs w:val="22"/>
        </w:rPr>
        <w:t xml:space="preserve"> </w:t>
      </w:r>
      <w:r>
        <w:rPr>
          <w:spacing w:val="-2"/>
          <w:sz w:val="22"/>
          <w:szCs w:val="22"/>
        </w:rPr>
        <w:t>s</w:t>
      </w:r>
      <w:r>
        <w:rPr>
          <w:sz w:val="22"/>
          <w:szCs w:val="22"/>
        </w:rPr>
        <w:t>a</w:t>
      </w:r>
      <w:r>
        <w:rPr>
          <w:spacing w:val="-1"/>
          <w:sz w:val="22"/>
          <w:szCs w:val="22"/>
        </w:rPr>
        <w:t>l</w:t>
      </w:r>
      <w:r>
        <w:rPr>
          <w:spacing w:val="1"/>
          <w:sz w:val="22"/>
          <w:szCs w:val="22"/>
        </w:rPr>
        <w:t>i</w:t>
      </w:r>
      <w:r>
        <w:rPr>
          <w:sz w:val="22"/>
          <w:szCs w:val="22"/>
        </w:rPr>
        <w:t>e</w:t>
      </w:r>
      <w:r>
        <w:rPr>
          <w:spacing w:val="-2"/>
          <w:sz w:val="22"/>
          <w:szCs w:val="22"/>
        </w:rPr>
        <w:t>n</w:t>
      </w:r>
      <w:r>
        <w:rPr>
          <w:sz w:val="22"/>
          <w:szCs w:val="22"/>
        </w:rPr>
        <w:t>t</w:t>
      </w:r>
      <w:r>
        <w:rPr>
          <w:spacing w:val="15"/>
          <w:sz w:val="22"/>
          <w:szCs w:val="22"/>
        </w:rPr>
        <w:t xml:space="preserve"> </w:t>
      </w:r>
      <w:r>
        <w:rPr>
          <w:spacing w:val="-2"/>
          <w:sz w:val="22"/>
          <w:szCs w:val="22"/>
        </w:rPr>
        <w:t>f</w:t>
      </w:r>
      <w:r>
        <w:rPr>
          <w:sz w:val="22"/>
          <w:szCs w:val="22"/>
        </w:rPr>
        <w:t>e</w:t>
      </w:r>
      <w:r>
        <w:rPr>
          <w:spacing w:val="-2"/>
          <w:sz w:val="22"/>
          <w:szCs w:val="22"/>
        </w:rPr>
        <w:t>a</w:t>
      </w:r>
      <w:r>
        <w:rPr>
          <w:spacing w:val="1"/>
          <w:sz w:val="22"/>
          <w:szCs w:val="22"/>
        </w:rPr>
        <w:t>t</w:t>
      </w:r>
      <w:r>
        <w:rPr>
          <w:sz w:val="22"/>
          <w:szCs w:val="22"/>
        </w:rPr>
        <w:t>u</w:t>
      </w:r>
      <w:r>
        <w:rPr>
          <w:spacing w:val="-2"/>
          <w:sz w:val="22"/>
          <w:szCs w:val="22"/>
        </w:rPr>
        <w:t>r</w:t>
      </w:r>
      <w:r>
        <w:rPr>
          <w:sz w:val="22"/>
          <w:szCs w:val="22"/>
        </w:rPr>
        <w:t>es</w:t>
      </w:r>
      <w:r>
        <w:rPr>
          <w:spacing w:val="15"/>
          <w:sz w:val="22"/>
          <w:szCs w:val="22"/>
        </w:rPr>
        <w:t xml:space="preserve"> </w:t>
      </w:r>
      <w:r>
        <w:rPr>
          <w:spacing w:val="-2"/>
          <w:sz w:val="22"/>
          <w:szCs w:val="22"/>
        </w:rPr>
        <w:t>a</w:t>
      </w:r>
      <w:r>
        <w:rPr>
          <w:sz w:val="22"/>
          <w:szCs w:val="22"/>
        </w:rPr>
        <w:t>nd</w:t>
      </w:r>
      <w:r>
        <w:rPr>
          <w:spacing w:val="14"/>
          <w:sz w:val="22"/>
          <w:szCs w:val="22"/>
        </w:rPr>
        <w:t xml:space="preserve"> </w:t>
      </w:r>
      <w:r>
        <w:rPr>
          <w:spacing w:val="-1"/>
          <w:sz w:val="22"/>
          <w:szCs w:val="22"/>
        </w:rPr>
        <w:t>l</w:t>
      </w:r>
      <w:r>
        <w:rPr>
          <w:sz w:val="22"/>
          <w:szCs w:val="22"/>
        </w:rPr>
        <w:t>e</w:t>
      </w:r>
      <w:r>
        <w:rPr>
          <w:spacing w:val="1"/>
          <w:sz w:val="22"/>
          <w:szCs w:val="22"/>
        </w:rPr>
        <w:t>ar</w:t>
      </w:r>
      <w:r>
        <w:rPr>
          <w:spacing w:val="-2"/>
          <w:sz w:val="22"/>
          <w:szCs w:val="22"/>
        </w:rPr>
        <w:t>n</w:t>
      </w:r>
      <w:r>
        <w:rPr>
          <w:spacing w:val="1"/>
          <w:sz w:val="22"/>
          <w:szCs w:val="22"/>
        </w:rPr>
        <w:t>i</w:t>
      </w:r>
      <w:r>
        <w:rPr>
          <w:sz w:val="22"/>
          <w:szCs w:val="22"/>
        </w:rPr>
        <w:t>ng</w:t>
      </w:r>
      <w:r>
        <w:rPr>
          <w:spacing w:val="14"/>
          <w:sz w:val="22"/>
          <w:szCs w:val="22"/>
        </w:rPr>
        <w:t xml:space="preserve"> </w:t>
      </w:r>
      <w:r>
        <w:rPr>
          <w:spacing w:val="-2"/>
          <w:sz w:val="22"/>
          <w:szCs w:val="22"/>
        </w:rPr>
        <w:t>p</w:t>
      </w:r>
      <w:r>
        <w:rPr>
          <w:sz w:val="22"/>
          <w:szCs w:val="22"/>
        </w:rPr>
        <w:t>o</w:t>
      </w:r>
      <w:r>
        <w:rPr>
          <w:spacing w:val="1"/>
          <w:sz w:val="22"/>
          <w:szCs w:val="22"/>
        </w:rPr>
        <w:t>i</w:t>
      </w:r>
      <w:r>
        <w:rPr>
          <w:spacing w:val="-2"/>
          <w:sz w:val="22"/>
          <w:szCs w:val="22"/>
        </w:rPr>
        <w:t>n</w:t>
      </w:r>
      <w:r>
        <w:rPr>
          <w:spacing w:val="1"/>
          <w:sz w:val="22"/>
          <w:szCs w:val="22"/>
        </w:rPr>
        <w:t>t</w:t>
      </w:r>
      <w:r>
        <w:rPr>
          <w:sz w:val="22"/>
          <w:szCs w:val="22"/>
        </w:rPr>
        <w:t>s,</w:t>
      </w:r>
      <w:r>
        <w:rPr>
          <w:spacing w:val="13"/>
          <w:sz w:val="22"/>
          <w:szCs w:val="22"/>
        </w:rPr>
        <w:t xml:space="preserve"> </w:t>
      </w:r>
      <w:r>
        <w:rPr>
          <w:sz w:val="22"/>
          <w:szCs w:val="22"/>
        </w:rPr>
        <w:t>as</w:t>
      </w:r>
      <w:r>
        <w:rPr>
          <w:spacing w:val="13"/>
          <w:sz w:val="22"/>
          <w:szCs w:val="22"/>
        </w:rPr>
        <w:t xml:space="preserve"> </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pacing w:val="1"/>
          <w:sz w:val="22"/>
          <w:szCs w:val="22"/>
        </w:rPr>
        <w:t>f</w:t>
      </w:r>
      <w:r>
        <w:rPr>
          <w:spacing w:val="-1"/>
          <w:sz w:val="22"/>
          <w:szCs w:val="22"/>
        </w:rPr>
        <w:t>i</w:t>
      </w:r>
      <w:r>
        <w:rPr>
          <w:spacing w:val="-2"/>
          <w:sz w:val="22"/>
          <w:szCs w:val="22"/>
        </w:rPr>
        <w:t>e</w:t>
      </w:r>
      <w:r>
        <w:rPr>
          <w:sz w:val="22"/>
          <w:szCs w:val="22"/>
        </w:rPr>
        <w:t>d</w:t>
      </w:r>
      <w:r>
        <w:rPr>
          <w:spacing w:val="14"/>
          <w:sz w:val="22"/>
          <w:szCs w:val="22"/>
        </w:rPr>
        <w:t xml:space="preserve"> </w:t>
      </w:r>
      <w:r>
        <w:rPr>
          <w:sz w:val="22"/>
          <w:szCs w:val="22"/>
        </w:rPr>
        <w:t>abov</w:t>
      </w:r>
      <w:r>
        <w:rPr>
          <w:spacing w:val="1"/>
          <w:sz w:val="22"/>
          <w:szCs w:val="22"/>
        </w:rPr>
        <w:t>e</w:t>
      </w:r>
      <w:r>
        <w:rPr>
          <w:sz w:val="22"/>
          <w:szCs w:val="22"/>
        </w:rPr>
        <w:t>,</w:t>
      </w:r>
      <w:r>
        <w:rPr>
          <w:spacing w:val="12"/>
          <w:sz w:val="22"/>
          <w:szCs w:val="22"/>
        </w:rPr>
        <w:t xml:space="preserve"> </w:t>
      </w:r>
      <w:r>
        <w:rPr>
          <w:spacing w:val="1"/>
          <w:sz w:val="22"/>
          <w:szCs w:val="22"/>
        </w:rPr>
        <w:t>t</w:t>
      </w:r>
      <w:r>
        <w:rPr>
          <w:spacing w:val="-2"/>
          <w:sz w:val="22"/>
          <w:szCs w:val="22"/>
        </w:rPr>
        <w:t>h</w:t>
      </w:r>
      <w:r>
        <w:rPr>
          <w:sz w:val="22"/>
          <w:szCs w:val="22"/>
        </w:rPr>
        <w:t>at</w:t>
      </w:r>
      <w:r>
        <w:rPr>
          <w:spacing w:val="13"/>
          <w:sz w:val="22"/>
          <w:szCs w:val="22"/>
        </w:rPr>
        <w:t xml:space="preserve"> </w:t>
      </w:r>
      <w:r>
        <w:rPr>
          <w:sz w:val="22"/>
          <w:szCs w:val="22"/>
        </w:rPr>
        <w:t>c</w:t>
      </w:r>
      <w:r>
        <w:rPr>
          <w:spacing w:val="1"/>
          <w:sz w:val="22"/>
          <w:szCs w:val="22"/>
        </w:rPr>
        <w:t>a</w:t>
      </w:r>
      <w:r>
        <w:rPr>
          <w:sz w:val="22"/>
          <w:szCs w:val="22"/>
        </w:rPr>
        <w:t>n</w:t>
      </w:r>
      <w:r>
        <w:rPr>
          <w:spacing w:val="14"/>
          <w:sz w:val="22"/>
          <w:szCs w:val="22"/>
        </w:rPr>
        <w:t xml:space="preserve"> </w:t>
      </w:r>
      <w:r>
        <w:rPr>
          <w:spacing w:val="-2"/>
          <w:sz w:val="22"/>
          <w:szCs w:val="22"/>
        </w:rPr>
        <w:t>b</w:t>
      </w:r>
      <w:r>
        <w:rPr>
          <w:sz w:val="22"/>
          <w:szCs w:val="22"/>
        </w:rPr>
        <w:t>e</w:t>
      </w:r>
    </w:p>
    <w:p w14:paraId="64088650" w14:textId="20890C05" w:rsidR="00E85BF6" w:rsidRDefault="0056344A" w:rsidP="00C017D6">
      <w:pPr>
        <w:spacing w:line="240" w:lineRule="exact"/>
        <w:ind w:left="100" w:right="88"/>
        <w:jc w:val="both"/>
        <w:rPr>
          <w:sz w:val="26"/>
          <w:szCs w:val="26"/>
        </w:rPr>
      </w:pPr>
      <w:r>
        <w:rPr>
          <w:sz w:val="22"/>
          <w:szCs w:val="22"/>
        </w:rPr>
        <w:t>us</w:t>
      </w:r>
      <w:r>
        <w:rPr>
          <w:spacing w:val="1"/>
          <w:sz w:val="22"/>
          <w:szCs w:val="22"/>
        </w:rPr>
        <w:t>ef</w:t>
      </w:r>
      <w:r>
        <w:rPr>
          <w:spacing w:val="-2"/>
          <w:sz w:val="22"/>
          <w:szCs w:val="22"/>
        </w:rPr>
        <w:t>u</w:t>
      </w:r>
      <w:r>
        <w:rPr>
          <w:sz w:val="22"/>
          <w:szCs w:val="22"/>
        </w:rPr>
        <w:t>l</w:t>
      </w:r>
      <w:r>
        <w:rPr>
          <w:spacing w:val="1"/>
          <w:sz w:val="22"/>
          <w:szCs w:val="22"/>
        </w:rPr>
        <w:t xml:space="preserve"> i</w:t>
      </w:r>
      <w:r>
        <w:rPr>
          <w:sz w:val="22"/>
          <w:szCs w:val="22"/>
        </w:rPr>
        <w:t>n h</w:t>
      </w:r>
      <w:r>
        <w:rPr>
          <w:spacing w:val="-2"/>
          <w:sz w:val="22"/>
          <w:szCs w:val="22"/>
        </w:rPr>
        <w:t>e</w:t>
      </w:r>
      <w:r>
        <w:rPr>
          <w:spacing w:val="1"/>
          <w:sz w:val="22"/>
          <w:szCs w:val="22"/>
        </w:rPr>
        <w:t>l</w:t>
      </w:r>
      <w:r>
        <w:rPr>
          <w:spacing w:val="-2"/>
          <w:sz w:val="22"/>
          <w:szCs w:val="22"/>
        </w:rPr>
        <w:t>p</w:t>
      </w:r>
      <w:r>
        <w:rPr>
          <w:spacing w:val="1"/>
          <w:sz w:val="22"/>
          <w:szCs w:val="22"/>
        </w:rPr>
        <w:t>i</w:t>
      </w:r>
      <w:r>
        <w:rPr>
          <w:sz w:val="22"/>
          <w:szCs w:val="22"/>
        </w:rPr>
        <w:t>ng o</w:t>
      </w:r>
      <w:r>
        <w:rPr>
          <w:spacing w:val="-1"/>
          <w:sz w:val="22"/>
          <w:szCs w:val="22"/>
        </w:rPr>
        <w:t>t</w:t>
      </w:r>
      <w:r>
        <w:rPr>
          <w:sz w:val="22"/>
          <w:szCs w:val="22"/>
        </w:rPr>
        <w:t>her</w:t>
      </w:r>
      <w:r>
        <w:rPr>
          <w:spacing w:val="1"/>
          <w:sz w:val="22"/>
          <w:szCs w:val="22"/>
        </w:rPr>
        <w:t xml:space="preserve"> </w:t>
      </w:r>
      <w:r>
        <w:rPr>
          <w:spacing w:val="-1"/>
          <w:sz w:val="22"/>
          <w:szCs w:val="22"/>
        </w:rPr>
        <w:t>H</w:t>
      </w:r>
      <w:r>
        <w:rPr>
          <w:sz w:val="22"/>
          <w:szCs w:val="22"/>
        </w:rPr>
        <w:t>E</w:t>
      </w:r>
      <w:r>
        <w:rPr>
          <w:spacing w:val="-2"/>
          <w:sz w:val="22"/>
          <w:szCs w:val="22"/>
        </w:rPr>
        <w:t>I</w:t>
      </w:r>
      <w:r>
        <w:rPr>
          <w:sz w:val="22"/>
          <w:szCs w:val="22"/>
        </w:rPr>
        <w:t xml:space="preserve">s </w:t>
      </w:r>
      <w:r>
        <w:rPr>
          <w:spacing w:val="1"/>
          <w:sz w:val="22"/>
          <w:szCs w:val="22"/>
        </w:rPr>
        <w:t>i</w:t>
      </w:r>
      <w:r>
        <w:rPr>
          <w:sz w:val="22"/>
          <w:szCs w:val="22"/>
        </w:rPr>
        <w:t xml:space="preserve">n </w:t>
      </w:r>
      <w:r>
        <w:rPr>
          <w:spacing w:val="-2"/>
          <w:sz w:val="22"/>
          <w:szCs w:val="22"/>
        </w:rPr>
        <w:t>I</w:t>
      </w:r>
      <w:r>
        <w:rPr>
          <w:sz w:val="22"/>
          <w:szCs w:val="22"/>
        </w:rPr>
        <w:t>ndone</w:t>
      </w:r>
      <w:r>
        <w:rPr>
          <w:spacing w:val="-2"/>
          <w:sz w:val="22"/>
          <w:szCs w:val="22"/>
        </w:rPr>
        <w:t>s</w:t>
      </w:r>
      <w:r>
        <w:rPr>
          <w:spacing w:val="1"/>
          <w:sz w:val="22"/>
          <w:szCs w:val="22"/>
        </w:rPr>
        <w:t>i</w:t>
      </w:r>
      <w:r>
        <w:rPr>
          <w:sz w:val="22"/>
          <w:szCs w:val="22"/>
        </w:rPr>
        <w:t>a, and</w:t>
      </w:r>
      <w:r>
        <w:rPr>
          <w:spacing w:val="-2"/>
          <w:sz w:val="22"/>
          <w:szCs w:val="22"/>
        </w:rPr>
        <w:t xml:space="preserve"> </w:t>
      </w:r>
      <w:r>
        <w:rPr>
          <w:spacing w:val="1"/>
          <w:sz w:val="22"/>
          <w:szCs w:val="22"/>
        </w:rPr>
        <w:t>m</w:t>
      </w:r>
      <w:r>
        <w:rPr>
          <w:sz w:val="22"/>
          <w:szCs w:val="22"/>
        </w:rPr>
        <w:t>o</w:t>
      </w:r>
      <w:r>
        <w:rPr>
          <w:spacing w:val="-2"/>
          <w:sz w:val="22"/>
          <w:szCs w:val="22"/>
        </w:rPr>
        <w:t>r</w:t>
      </w:r>
      <w:r>
        <w:rPr>
          <w:sz w:val="22"/>
          <w:szCs w:val="22"/>
        </w:rPr>
        <w:t>e b</w:t>
      </w:r>
      <w:r>
        <w:rPr>
          <w:spacing w:val="-1"/>
          <w:sz w:val="22"/>
          <w:szCs w:val="22"/>
        </w:rPr>
        <w:t>r</w:t>
      </w:r>
      <w:r>
        <w:rPr>
          <w:sz w:val="22"/>
          <w:szCs w:val="22"/>
        </w:rPr>
        <w:t>oad</w:t>
      </w:r>
      <w:r>
        <w:rPr>
          <w:spacing w:val="1"/>
          <w:sz w:val="22"/>
          <w:szCs w:val="22"/>
        </w:rPr>
        <w:t>l</w:t>
      </w:r>
      <w:r>
        <w:rPr>
          <w:sz w:val="22"/>
          <w:szCs w:val="22"/>
        </w:rPr>
        <w:t>y,</w:t>
      </w:r>
      <w:r>
        <w:rPr>
          <w:spacing w:val="-2"/>
          <w:sz w:val="22"/>
          <w:szCs w:val="22"/>
        </w:rPr>
        <w:t xml:space="preserve"> </w:t>
      </w:r>
      <w:r>
        <w:rPr>
          <w:spacing w:val="1"/>
          <w:sz w:val="22"/>
          <w:szCs w:val="22"/>
        </w:rPr>
        <w:t>t</w:t>
      </w:r>
      <w:r>
        <w:rPr>
          <w:sz w:val="22"/>
          <w:szCs w:val="22"/>
        </w:rPr>
        <w:t>he So</w:t>
      </w:r>
      <w:r>
        <w:rPr>
          <w:spacing w:val="-2"/>
          <w:sz w:val="22"/>
          <w:szCs w:val="22"/>
        </w:rPr>
        <w:t>u</w:t>
      </w:r>
      <w:r>
        <w:rPr>
          <w:spacing w:val="1"/>
          <w:sz w:val="22"/>
          <w:szCs w:val="22"/>
        </w:rPr>
        <w:t>t</w:t>
      </w:r>
      <w:r>
        <w:rPr>
          <w:sz w:val="22"/>
          <w:szCs w:val="22"/>
        </w:rPr>
        <w:t>he</w:t>
      </w:r>
      <w:r>
        <w:rPr>
          <w:spacing w:val="-2"/>
          <w:sz w:val="22"/>
          <w:szCs w:val="22"/>
        </w:rPr>
        <w:t>a</w:t>
      </w:r>
      <w:r>
        <w:rPr>
          <w:sz w:val="22"/>
          <w:szCs w:val="22"/>
        </w:rPr>
        <w:t>st</w:t>
      </w:r>
      <w:r>
        <w:rPr>
          <w:spacing w:val="2"/>
          <w:sz w:val="22"/>
          <w:szCs w:val="22"/>
        </w:rPr>
        <w:t xml:space="preserve"> </w:t>
      </w:r>
      <w:r>
        <w:rPr>
          <w:spacing w:val="-1"/>
          <w:sz w:val="22"/>
          <w:szCs w:val="22"/>
        </w:rPr>
        <w:t>A</w:t>
      </w:r>
      <w:r>
        <w:rPr>
          <w:spacing w:val="-2"/>
          <w:sz w:val="22"/>
          <w:szCs w:val="22"/>
        </w:rPr>
        <w:t>s</w:t>
      </w:r>
      <w:r>
        <w:rPr>
          <w:spacing w:val="1"/>
          <w:sz w:val="22"/>
          <w:szCs w:val="22"/>
        </w:rPr>
        <w:t>i</w:t>
      </w:r>
      <w:r>
        <w:rPr>
          <w:sz w:val="22"/>
          <w:szCs w:val="22"/>
        </w:rPr>
        <w:t>an</w:t>
      </w:r>
      <w:r>
        <w:rPr>
          <w:spacing w:val="-2"/>
          <w:sz w:val="22"/>
          <w:szCs w:val="22"/>
        </w:rPr>
        <w:t xml:space="preserve"> </w:t>
      </w:r>
      <w:r>
        <w:rPr>
          <w:spacing w:val="1"/>
          <w:sz w:val="22"/>
          <w:szCs w:val="22"/>
        </w:rPr>
        <w:t>r</w:t>
      </w:r>
      <w:r>
        <w:rPr>
          <w:sz w:val="22"/>
          <w:szCs w:val="22"/>
        </w:rPr>
        <w:t>eg</w:t>
      </w:r>
      <w:r>
        <w:rPr>
          <w:spacing w:val="-1"/>
          <w:sz w:val="22"/>
          <w:szCs w:val="22"/>
        </w:rPr>
        <w:t>i</w:t>
      </w:r>
      <w:r>
        <w:rPr>
          <w:sz w:val="22"/>
          <w:szCs w:val="22"/>
        </w:rPr>
        <w:t xml:space="preserve">on, </w:t>
      </w:r>
      <w:r>
        <w:rPr>
          <w:spacing w:val="1"/>
          <w:sz w:val="22"/>
          <w:szCs w:val="22"/>
        </w:rPr>
        <w:t>i</w:t>
      </w:r>
      <w:r>
        <w:rPr>
          <w:sz w:val="22"/>
          <w:szCs w:val="22"/>
        </w:rPr>
        <w:t>n d</w:t>
      </w:r>
      <w:r>
        <w:rPr>
          <w:spacing w:val="-2"/>
          <w:sz w:val="22"/>
          <w:szCs w:val="22"/>
        </w:rPr>
        <w:t>e</w:t>
      </w:r>
      <w:r>
        <w:rPr>
          <w:sz w:val="22"/>
          <w:szCs w:val="22"/>
        </w:rPr>
        <w:t>s</w:t>
      </w:r>
      <w:r>
        <w:rPr>
          <w:spacing w:val="1"/>
          <w:sz w:val="22"/>
          <w:szCs w:val="22"/>
        </w:rPr>
        <w:t>i</w:t>
      </w:r>
      <w:r>
        <w:rPr>
          <w:spacing w:val="-2"/>
          <w:sz w:val="22"/>
          <w:szCs w:val="22"/>
        </w:rPr>
        <w:t>g</w:t>
      </w:r>
      <w:r>
        <w:rPr>
          <w:sz w:val="22"/>
          <w:szCs w:val="22"/>
        </w:rPr>
        <w:t>n</w:t>
      </w:r>
      <w:r>
        <w:rPr>
          <w:spacing w:val="1"/>
          <w:sz w:val="22"/>
          <w:szCs w:val="22"/>
        </w:rPr>
        <w:t>i</w:t>
      </w:r>
      <w:r>
        <w:rPr>
          <w:sz w:val="22"/>
          <w:szCs w:val="22"/>
        </w:rPr>
        <w:t>n</w:t>
      </w:r>
      <w:r>
        <w:rPr>
          <w:spacing w:val="-2"/>
          <w:sz w:val="22"/>
          <w:szCs w:val="22"/>
        </w:rPr>
        <w:t>g</w:t>
      </w:r>
      <w:r>
        <w:rPr>
          <w:sz w:val="22"/>
          <w:szCs w:val="22"/>
        </w:rPr>
        <w:t>,</w:t>
      </w:r>
    </w:p>
    <w:p w14:paraId="36158773" w14:textId="77777777" w:rsidR="00E85BF6" w:rsidRDefault="0056344A">
      <w:pPr>
        <w:spacing w:before="32"/>
        <w:ind w:left="100"/>
        <w:rPr>
          <w:sz w:val="22"/>
          <w:szCs w:val="22"/>
        </w:rPr>
      </w:pPr>
      <w:r>
        <w:rPr>
          <w:sz w:val="22"/>
          <w:szCs w:val="22"/>
        </w:rPr>
        <w:t>p</w:t>
      </w:r>
      <w:r>
        <w:rPr>
          <w:spacing w:val="1"/>
          <w:sz w:val="22"/>
          <w:szCs w:val="22"/>
        </w:rPr>
        <w:t>l</w:t>
      </w:r>
      <w:r>
        <w:rPr>
          <w:sz w:val="22"/>
          <w:szCs w:val="22"/>
        </w:rPr>
        <w:t>an</w:t>
      </w:r>
      <w:r>
        <w:rPr>
          <w:spacing w:val="-2"/>
          <w:sz w:val="22"/>
          <w:szCs w:val="22"/>
        </w:rPr>
        <w:t>n</w:t>
      </w:r>
      <w:r>
        <w:rPr>
          <w:spacing w:val="1"/>
          <w:sz w:val="22"/>
          <w:szCs w:val="22"/>
        </w:rPr>
        <w:t>i</w:t>
      </w:r>
      <w:r>
        <w:rPr>
          <w:sz w:val="22"/>
          <w:szCs w:val="22"/>
        </w:rPr>
        <w:t>ng,</w:t>
      </w:r>
      <w:r>
        <w:rPr>
          <w:spacing w:val="50"/>
          <w:sz w:val="22"/>
          <w:szCs w:val="22"/>
        </w:rPr>
        <w:t xml:space="preserve"> </w:t>
      </w:r>
      <w:r>
        <w:rPr>
          <w:sz w:val="22"/>
          <w:szCs w:val="22"/>
        </w:rPr>
        <w:t>a</w:t>
      </w:r>
      <w:r>
        <w:rPr>
          <w:spacing w:val="-2"/>
          <w:sz w:val="22"/>
          <w:szCs w:val="22"/>
        </w:rPr>
        <w:t>n</w:t>
      </w:r>
      <w:r>
        <w:rPr>
          <w:sz w:val="22"/>
          <w:szCs w:val="22"/>
        </w:rPr>
        <w:t>d</w:t>
      </w:r>
      <w:r>
        <w:rPr>
          <w:spacing w:val="50"/>
          <w:sz w:val="22"/>
          <w:szCs w:val="22"/>
        </w:rPr>
        <w:t xml:space="preserve"> </w:t>
      </w:r>
      <w:r>
        <w:rPr>
          <w:spacing w:val="-1"/>
          <w:sz w:val="22"/>
          <w:szCs w:val="22"/>
        </w:rPr>
        <w:t>i</w:t>
      </w:r>
      <w:r>
        <w:rPr>
          <w:spacing w:val="1"/>
          <w:sz w:val="22"/>
          <w:szCs w:val="22"/>
        </w:rPr>
        <w:t>m</w:t>
      </w:r>
      <w:r>
        <w:rPr>
          <w:sz w:val="22"/>
          <w:szCs w:val="22"/>
        </w:rPr>
        <w:t>p</w:t>
      </w:r>
      <w:r>
        <w:rPr>
          <w:spacing w:val="-1"/>
          <w:sz w:val="22"/>
          <w:szCs w:val="22"/>
        </w:rPr>
        <w:t>l</w:t>
      </w:r>
      <w:r>
        <w:rPr>
          <w:sz w:val="22"/>
          <w:szCs w:val="22"/>
        </w:rPr>
        <w:t>e</w:t>
      </w:r>
      <w:r>
        <w:rPr>
          <w:spacing w:val="-1"/>
          <w:sz w:val="22"/>
          <w:szCs w:val="22"/>
        </w:rPr>
        <w:t>m</w:t>
      </w:r>
      <w:r>
        <w:rPr>
          <w:sz w:val="22"/>
          <w:szCs w:val="22"/>
        </w:rPr>
        <w:t>en</w:t>
      </w:r>
      <w:r>
        <w:rPr>
          <w:spacing w:val="-1"/>
          <w:sz w:val="22"/>
          <w:szCs w:val="22"/>
        </w:rPr>
        <w:t>ti</w:t>
      </w:r>
      <w:r>
        <w:rPr>
          <w:sz w:val="22"/>
          <w:szCs w:val="22"/>
        </w:rPr>
        <w:t>ng</w:t>
      </w:r>
      <w:r>
        <w:rPr>
          <w:spacing w:val="50"/>
          <w:sz w:val="22"/>
          <w:szCs w:val="22"/>
        </w:rPr>
        <w:t xml:space="preserve"> </w:t>
      </w:r>
      <w:r>
        <w:rPr>
          <w:sz w:val="22"/>
          <w:szCs w:val="22"/>
        </w:rPr>
        <w:t>s</w:t>
      </w:r>
      <w:r>
        <w:rPr>
          <w:spacing w:val="-1"/>
          <w:sz w:val="22"/>
          <w:szCs w:val="22"/>
        </w:rPr>
        <w:t>i</w:t>
      </w:r>
      <w:r>
        <w:rPr>
          <w:spacing w:val="1"/>
          <w:sz w:val="22"/>
          <w:szCs w:val="22"/>
        </w:rPr>
        <w:t>m</w:t>
      </w:r>
      <w:r>
        <w:rPr>
          <w:spacing w:val="-1"/>
          <w:sz w:val="22"/>
          <w:szCs w:val="22"/>
        </w:rPr>
        <w:t>i</w:t>
      </w:r>
      <w:r>
        <w:rPr>
          <w:spacing w:val="1"/>
          <w:sz w:val="22"/>
          <w:szCs w:val="22"/>
        </w:rPr>
        <w:t>l</w:t>
      </w:r>
      <w:r>
        <w:rPr>
          <w:sz w:val="22"/>
          <w:szCs w:val="22"/>
        </w:rPr>
        <w:t>ar</w:t>
      </w:r>
      <w:r>
        <w:rPr>
          <w:spacing w:val="51"/>
          <w:sz w:val="22"/>
          <w:szCs w:val="22"/>
        </w:rPr>
        <w:t xml:space="preserve"> </w:t>
      </w:r>
      <w:r>
        <w:rPr>
          <w:spacing w:val="-2"/>
          <w:sz w:val="22"/>
          <w:szCs w:val="22"/>
        </w:rPr>
        <w:t>c</w:t>
      </w:r>
      <w:r>
        <w:rPr>
          <w:sz w:val="22"/>
          <w:szCs w:val="22"/>
        </w:rPr>
        <w:t>o</w:t>
      </w:r>
      <w:r>
        <w:rPr>
          <w:spacing w:val="-1"/>
          <w:sz w:val="22"/>
          <w:szCs w:val="22"/>
        </w:rPr>
        <w:t>m</w:t>
      </w:r>
      <w:r>
        <w:rPr>
          <w:spacing w:val="1"/>
          <w:sz w:val="22"/>
          <w:szCs w:val="22"/>
        </w:rPr>
        <w:t>m</w:t>
      </w:r>
      <w:r>
        <w:rPr>
          <w:sz w:val="22"/>
          <w:szCs w:val="22"/>
        </w:rPr>
        <w:t>u</w:t>
      </w:r>
      <w:r>
        <w:rPr>
          <w:spacing w:val="-2"/>
          <w:sz w:val="22"/>
          <w:szCs w:val="22"/>
        </w:rPr>
        <w:t>n</w:t>
      </w:r>
      <w:r>
        <w:rPr>
          <w:spacing w:val="1"/>
          <w:sz w:val="22"/>
          <w:szCs w:val="22"/>
        </w:rPr>
        <w:t>i</w:t>
      </w:r>
      <w:r>
        <w:rPr>
          <w:spacing w:val="-1"/>
          <w:sz w:val="22"/>
          <w:szCs w:val="22"/>
        </w:rPr>
        <w:t>t</w:t>
      </w:r>
      <w:r>
        <w:rPr>
          <w:spacing w:val="2"/>
          <w:sz w:val="22"/>
          <w:szCs w:val="22"/>
        </w:rPr>
        <w:t>y</w:t>
      </w:r>
      <w:r>
        <w:rPr>
          <w:spacing w:val="-2"/>
          <w:sz w:val="22"/>
          <w:szCs w:val="22"/>
        </w:rPr>
        <w:t>-</w:t>
      </w:r>
      <w:r>
        <w:rPr>
          <w:sz w:val="22"/>
          <w:szCs w:val="22"/>
        </w:rPr>
        <w:t>en</w:t>
      </w:r>
      <w:r>
        <w:rPr>
          <w:spacing w:val="-2"/>
          <w:sz w:val="22"/>
          <w:szCs w:val="22"/>
        </w:rPr>
        <w:t>g</w:t>
      </w:r>
      <w:r>
        <w:rPr>
          <w:sz w:val="22"/>
          <w:szCs w:val="22"/>
        </w:rPr>
        <w:t>ag</w:t>
      </w:r>
      <w:r>
        <w:rPr>
          <w:spacing w:val="1"/>
          <w:sz w:val="22"/>
          <w:szCs w:val="22"/>
        </w:rPr>
        <w:t>e</w:t>
      </w:r>
      <w:r>
        <w:rPr>
          <w:sz w:val="22"/>
          <w:szCs w:val="22"/>
        </w:rPr>
        <w:t>d</w:t>
      </w:r>
      <w:r>
        <w:rPr>
          <w:spacing w:val="50"/>
          <w:sz w:val="22"/>
          <w:szCs w:val="22"/>
        </w:rPr>
        <w:t xml:space="preserve"> </w:t>
      </w:r>
      <w:r>
        <w:rPr>
          <w:spacing w:val="-1"/>
          <w:sz w:val="22"/>
          <w:szCs w:val="22"/>
        </w:rPr>
        <w:t>l</w:t>
      </w:r>
      <w:r>
        <w:rPr>
          <w:sz w:val="22"/>
          <w:szCs w:val="22"/>
        </w:rPr>
        <w:t>e</w:t>
      </w:r>
      <w:r>
        <w:rPr>
          <w:spacing w:val="1"/>
          <w:sz w:val="22"/>
          <w:szCs w:val="22"/>
        </w:rPr>
        <w:t>ar</w:t>
      </w:r>
      <w:r>
        <w:rPr>
          <w:spacing w:val="-2"/>
          <w:sz w:val="22"/>
          <w:szCs w:val="22"/>
        </w:rPr>
        <w:t>n</w:t>
      </w:r>
      <w:r>
        <w:rPr>
          <w:spacing w:val="1"/>
          <w:sz w:val="22"/>
          <w:szCs w:val="22"/>
        </w:rPr>
        <w:t>i</w:t>
      </w:r>
      <w:r>
        <w:rPr>
          <w:sz w:val="22"/>
          <w:szCs w:val="22"/>
        </w:rPr>
        <w:t>ng</w:t>
      </w:r>
      <w:r>
        <w:rPr>
          <w:spacing w:val="48"/>
          <w:sz w:val="22"/>
          <w:szCs w:val="22"/>
        </w:rPr>
        <w:t xml:space="preserve"> </w:t>
      </w:r>
      <w:r>
        <w:rPr>
          <w:spacing w:val="1"/>
          <w:sz w:val="22"/>
          <w:szCs w:val="22"/>
        </w:rPr>
        <w:t>i</w:t>
      </w:r>
      <w:r>
        <w:rPr>
          <w:sz w:val="22"/>
          <w:szCs w:val="22"/>
        </w:rPr>
        <w:t>n</w:t>
      </w:r>
      <w:r>
        <w:rPr>
          <w:spacing w:val="-1"/>
          <w:sz w:val="22"/>
          <w:szCs w:val="22"/>
        </w:rPr>
        <w:t>i</w:t>
      </w:r>
      <w:r>
        <w:rPr>
          <w:spacing w:val="1"/>
          <w:sz w:val="22"/>
          <w:szCs w:val="22"/>
        </w:rPr>
        <w:t>t</w:t>
      </w:r>
      <w:r>
        <w:rPr>
          <w:spacing w:val="-1"/>
          <w:sz w:val="22"/>
          <w:szCs w:val="22"/>
        </w:rPr>
        <w:t>i</w:t>
      </w:r>
      <w:r>
        <w:rPr>
          <w:sz w:val="22"/>
          <w:szCs w:val="22"/>
        </w:rPr>
        <w:t>a</w:t>
      </w:r>
      <w:r>
        <w:rPr>
          <w:spacing w:val="-1"/>
          <w:sz w:val="22"/>
          <w:szCs w:val="22"/>
        </w:rPr>
        <w:t>t</w:t>
      </w:r>
      <w:r>
        <w:rPr>
          <w:spacing w:val="1"/>
          <w:sz w:val="22"/>
          <w:szCs w:val="22"/>
        </w:rPr>
        <w:t>i</w:t>
      </w:r>
      <w:r>
        <w:rPr>
          <w:sz w:val="22"/>
          <w:szCs w:val="22"/>
        </w:rPr>
        <w:t>ves</w:t>
      </w:r>
      <w:r>
        <w:rPr>
          <w:spacing w:val="49"/>
          <w:sz w:val="22"/>
          <w:szCs w:val="22"/>
        </w:rPr>
        <w:t xml:space="preserve"> </w:t>
      </w:r>
      <w:r>
        <w:rPr>
          <w:spacing w:val="-1"/>
          <w:sz w:val="22"/>
          <w:szCs w:val="22"/>
        </w:rPr>
        <w:t>i</w:t>
      </w:r>
      <w:r>
        <w:rPr>
          <w:sz w:val="22"/>
          <w:szCs w:val="22"/>
        </w:rPr>
        <w:t>n</w:t>
      </w:r>
      <w:r>
        <w:rPr>
          <w:spacing w:val="50"/>
          <w:sz w:val="22"/>
          <w:szCs w:val="22"/>
        </w:rPr>
        <w:t xml:space="preserve"> </w:t>
      </w:r>
      <w:r>
        <w:rPr>
          <w:spacing w:val="1"/>
          <w:sz w:val="22"/>
          <w:szCs w:val="22"/>
        </w:rPr>
        <w:t>t</w:t>
      </w:r>
      <w:r>
        <w:rPr>
          <w:sz w:val="22"/>
          <w:szCs w:val="22"/>
        </w:rPr>
        <w:t>he</w:t>
      </w:r>
      <w:r>
        <w:rPr>
          <w:spacing w:val="51"/>
          <w:sz w:val="22"/>
          <w:szCs w:val="22"/>
        </w:rPr>
        <w:t xml:space="preserve"> </w:t>
      </w:r>
      <w:r>
        <w:rPr>
          <w:sz w:val="22"/>
          <w:szCs w:val="22"/>
        </w:rPr>
        <w:t>und</w:t>
      </w:r>
      <w:r>
        <w:rPr>
          <w:spacing w:val="-2"/>
          <w:sz w:val="22"/>
          <w:szCs w:val="22"/>
        </w:rPr>
        <w:t>e</w:t>
      </w:r>
      <w:r>
        <w:rPr>
          <w:spacing w:val="1"/>
          <w:sz w:val="22"/>
          <w:szCs w:val="22"/>
        </w:rPr>
        <w:t>r</w:t>
      </w:r>
      <w:r>
        <w:rPr>
          <w:spacing w:val="-2"/>
          <w:sz w:val="22"/>
          <w:szCs w:val="22"/>
        </w:rPr>
        <w:t>g</w:t>
      </w:r>
      <w:r>
        <w:rPr>
          <w:spacing w:val="1"/>
          <w:sz w:val="22"/>
          <w:szCs w:val="22"/>
        </w:rPr>
        <w:t>r</w:t>
      </w:r>
      <w:r>
        <w:rPr>
          <w:sz w:val="22"/>
          <w:szCs w:val="22"/>
        </w:rPr>
        <w:t>adu</w:t>
      </w:r>
      <w:r>
        <w:rPr>
          <w:spacing w:val="-2"/>
          <w:sz w:val="22"/>
          <w:szCs w:val="22"/>
        </w:rPr>
        <w:t>a</w:t>
      </w:r>
      <w:r>
        <w:rPr>
          <w:spacing w:val="1"/>
          <w:sz w:val="22"/>
          <w:szCs w:val="22"/>
        </w:rPr>
        <w:t>t</w:t>
      </w:r>
      <w:r>
        <w:rPr>
          <w:sz w:val="22"/>
          <w:szCs w:val="22"/>
        </w:rPr>
        <w:t>e</w:t>
      </w:r>
    </w:p>
    <w:p w14:paraId="72FA1F31" w14:textId="77777777" w:rsidR="00E85BF6" w:rsidRDefault="0056344A">
      <w:pPr>
        <w:spacing w:line="240" w:lineRule="exact"/>
        <w:ind w:left="100"/>
        <w:rPr>
          <w:sz w:val="22"/>
          <w:szCs w:val="22"/>
        </w:rPr>
      </w:pPr>
      <w:r>
        <w:rPr>
          <w:sz w:val="22"/>
          <w:szCs w:val="22"/>
        </w:rPr>
        <w:t>cu</w:t>
      </w:r>
      <w:r>
        <w:rPr>
          <w:spacing w:val="1"/>
          <w:sz w:val="22"/>
          <w:szCs w:val="22"/>
        </w:rPr>
        <w:t>r</w:t>
      </w:r>
      <w:r>
        <w:rPr>
          <w:spacing w:val="-2"/>
          <w:sz w:val="22"/>
          <w:szCs w:val="22"/>
        </w:rPr>
        <w:t>r</w:t>
      </w:r>
      <w:r>
        <w:rPr>
          <w:spacing w:val="1"/>
          <w:sz w:val="22"/>
          <w:szCs w:val="22"/>
        </w:rPr>
        <w:t>i</w:t>
      </w:r>
      <w:r>
        <w:rPr>
          <w:sz w:val="22"/>
          <w:szCs w:val="22"/>
        </w:rPr>
        <w:t>c</w:t>
      </w:r>
      <w:r>
        <w:rPr>
          <w:spacing w:val="-2"/>
          <w:sz w:val="22"/>
          <w:szCs w:val="22"/>
        </w:rPr>
        <w:t>u</w:t>
      </w:r>
      <w:r>
        <w:rPr>
          <w:spacing w:val="1"/>
          <w:sz w:val="22"/>
          <w:szCs w:val="22"/>
        </w:rPr>
        <w:t>l</w:t>
      </w:r>
      <w:r>
        <w:rPr>
          <w:sz w:val="22"/>
          <w:szCs w:val="22"/>
        </w:rPr>
        <w:t>a,</w:t>
      </w:r>
      <w:r>
        <w:rPr>
          <w:spacing w:val="-2"/>
          <w:sz w:val="22"/>
          <w:szCs w:val="22"/>
        </w:rPr>
        <w:t xml:space="preserve"> </w:t>
      </w:r>
      <w:r>
        <w:rPr>
          <w:spacing w:val="1"/>
          <w:sz w:val="22"/>
          <w:szCs w:val="22"/>
        </w:rPr>
        <w:t>i</w:t>
      </w:r>
      <w:r>
        <w:rPr>
          <w:sz w:val="22"/>
          <w:szCs w:val="22"/>
        </w:rPr>
        <w:t>n</w:t>
      </w:r>
      <w:r>
        <w:rPr>
          <w:spacing w:val="-2"/>
          <w:sz w:val="22"/>
          <w:szCs w:val="22"/>
        </w:rPr>
        <w:t xml:space="preserve"> </w:t>
      </w:r>
      <w:r>
        <w:rPr>
          <w:spacing w:val="1"/>
          <w:sz w:val="22"/>
          <w:szCs w:val="22"/>
        </w:rPr>
        <w:t>f</w:t>
      </w:r>
      <w:r>
        <w:rPr>
          <w:sz w:val="22"/>
          <w:szCs w:val="22"/>
        </w:rPr>
        <w:t>u</w:t>
      </w:r>
      <w:r>
        <w:rPr>
          <w:spacing w:val="-1"/>
          <w:sz w:val="22"/>
          <w:szCs w:val="22"/>
        </w:rPr>
        <w:t>l</w:t>
      </w:r>
      <w:r>
        <w:rPr>
          <w:spacing w:val="1"/>
          <w:sz w:val="22"/>
          <w:szCs w:val="22"/>
        </w:rPr>
        <w:t>f</w:t>
      </w:r>
      <w:r>
        <w:rPr>
          <w:spacing w:val="-1"/>
          <w:sz w:val="22"/>
          <w:szCs w:val="22"/>
        </w:rPr>
        <w:t>i</w:t>
      </w:r>
      <w:r>
        <w:rPr>
          <w:spacing w:val="1"/>
          <w:sz w:val="22"/>
          <w:szCs w:val="22"/>
        </w:rPr>
        <w:t>l</w:t>
      </w:r>
      <w:r>
        <w:rPr>
          <w:spacing w:val="-1"/>
          <w:sz w:val="22"/>
          <w:szCs w:val="22"/>
        </w:rPr>
        <w:t>l</w:t>
      </w:r>
      <w:r>
        <w:rPr>
          <w:spacing w:val="1"/>
          <w:sz w:val="22"/>
          <w:szCs w:val="22"/>
        </w:rPr>
        <w:t>i</w:t>
      </w:r>
      <w:r>
        <w:rPr>
          <w:sz w:val="22"/>
          <w:szCs w:val="22"/>
        </w:rPr>
        <w:t>ng</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i</w:t>
      </w:r>
      <w:r>
        <w:rPr>
          <w:sz w:val="22"/>
          <w:szCs w:val="22"/>
        </w:rPr>
        <w:t>r</w:t>
      </w:r>
      <w:r>
        <w:rPr>
          <w:spacing w:val="-2"/>
          <w:sz w:val="22"/>
          <w:szCs w:val="22"/>
        </w:rPr>
        <w:t xml:space="preserve"> </w:t>
      </w:r>
      <w:r>
        <w:rPr>
          <w:sz w:val="22"/>
          <w:szCs w:val="22"/>
        </w:rPr>
        <w:t>un</w:t>
      </w:r>
      <w:r>
        <w:rPr>
          <w:spacing w:val="1"/>
          <w:sz w:val="22"/>
          <w:szCs w:val="22"/>
        </w:rPr>
        <w:t>i</w:t>
      </w:r>
      <w:r>
        <w:rPr>
          <w:sz w:val="22"/>
          <w:szCs w:val="22"/>
        </w:rPr>
        <w:t>v</w:t>
      </w:r>
      <w:r>
        <w:rPr>
          <w:spacing w:val="-2"/>
          <w:sz w:val="22"/>
          <w:szCs w:val="22"/>
        </w:rPr>
        <w:t>e</w:t>
      </w:r>
      <w:r>
        <w:rPr>
          <w:spacing w:val="1"/>
          <w:sz w:val="22"/>
          <w:szCs w:val="22"/>
        </w:rPr>
        <w:t>r</w:t>
      </w:r>
      <w:r>
        <w:rPr>
          <w:spacing w:val="-2"/>
          <w:sz w:val="22"/>
          <w:szCs w:val="22"/>
        </w:rPr>
        <w:t>s</w:t>
      </w:r>
      <w:r>
        <w:rPr>
          <w:spacing w:val="1"/>
          <w:sz w:val="22"/>
          <w:szCs w:val="22"/>
        </w:rPr>
        <w:t>i</w:t>
      </w:r>
      <w:r>
        <w:rPr>
          <w:spacing w:val="-1"/>
          <w:sz w:val="22"/>
          <w:szCs w:val="22"/>
        </w:rPr>
        <w:t>t</w:t>
      </w:r>
      <w:r>
        <w:rPr>
          <w:spacing w:val="1"/>
          <w:sz w:val="22"/>
          <w:szCs w:val="22"/>
        </w:rPr>
        <w:t>i</w:t>
      </w:r>
      <w:r>
        <w:rPr>
          <w:sz w:val="22"/>
          <w:szCs w:val="22"/>
        </w:rPr>
        <w:t>e</w:t>
      </w:r>
      <w:r>
        <w:rPr>
          <w:spacing w:val="-2"/>
          <w:sz w:val="22"/>
          <w:szCs w:val="22"/>
        </w:rPr>
        <w:t>s</w:t>
      </w:r>
      <w:r>
        <w:rPr>
          <w:sz w:val="22"/>
          <w:szCs w:val="22"/>
        </w:rPr>
        <w:t>’</w:t>
      </w:r>
      <w:r>
        <w:rPr>
          <w:spacing w:val="1"/>
          <w:sz w:val="22"/>
          <w:szCs w:val="22"/>
        </w:rPr>
        <w:t xml:space="preserve"> </w:t>
      </w:r>
      <w:r>
        <w:rPr>
          <w:spacing w:val="-1"/>
          <w:sz w:val="22"/>
          <w:szCs w:val="22"/>
        </w:rPr>
        <w:t>t</w:t>
      </w:r>
      <w:r>
        <w:rPr>
          <w:sz w:val="22"/>
          <w:szCs w:val="22"/>
        </w:rPr>
        <w:t>h</w:t>
      </w:r>
      <w:r>
        <w:rPr>
          <w:spacing w:val="-1"/>
          <w:sz w:val="22"/>
          <w:szCs w:val="22"/>
        </w:rPr>
        <w:t>i</w:t>
      </w:r>
      <w:r>
        <w:rPr>
          <w:spacing w:val="1"/>
          <w:sz w:val="22"/>
          <w:szCs w:val="22"/>
        </w:rPr>
        <w:t>r</w:t>
      </w:r>
      <w:r>
        <w:rPr>
          <w:sz w:val="22"/>
          <w:szCs w:val="22"/>
        </w:rPr>
        <w:t>d</w:t>
      </w:r>
      <w:r>
        <w:rPr>
          <w:spacing w:val="-2"/>
          <w:sz w:val="22"/>
          <w:szCs w:val="22"/>
        </w:rPr>
        <w:t xml:space="preserve"> </w:t>
      </w:r>
      <w:r>
        <w:rPr>
          <w:spacing w:val="1"/>
          <w:sz w:val="22"/>
          <w:szCs w:val="22"/>
        </w:rPr>
        <w:t>mi</w:t>
      </w:r>
      <w:r>
        <w:rPr>
          <w:spacing w:val="-2"/>
          <w:sz w:val="22"/>
          <w:szCs w:val="22"/>
        </w:rPr>
        <w:t>s</w:t>
      </w:r>
      <w:r>
        <w:rPr>
          <w:sz w:val="22"/>
          <w:szCs w:val="22"/>
        </w:rPr>
        <w:t>s</w:t>
      </w:r>
      <w:r>
        <w:rPr>
          <w:spacing w:val="1"/>
          <w:sz w:val="22"/>
          <w:szCs w:val="22"/>
        </w:rPr>
        <w:t>i</w:t>
      </w:r>
      <w:r>
        <w:rPr>
          <w:spacing w:val="-2"/>
          <w:sz w:val="22"/>
          <w:szCs w:val="22"/>
        </w:rPr>
        <w:t>o</w:t>
      </w:r>
      <w:r>
        <w:rPr>
          <w:sz w:val="22"/>
          <w:szCs w:val="22"/>
        </w:rPr>
        <w:t>n.</w:t>
      </w:r>
    </w:p>
    <w:p w14:paraId="77CA443A" w14:textId="79B6363A" w:rsidR="00E85BF6" w:rsidRDefault="00E85BF6">
      <w:pPr>
        <w:spacing w:line="240" w:lineRule="exact"/>
        <w:ind w:left="100"/>
        <w:rPr>
          <w:sz w:val="22"/>
          <w:szCs w:val="22"/>
        </w:rPr>
      </w:pPr>
    </w:p>
    <w:p w14:paraId="5E4B3D37" w14:textId="0778416C" w:rsidR="004F1B6E" w:rsidRDefault="004F1B6E">
      <w:pPr>
        <w:spacing w:line="240" w:lineRule="exact"/>
        <w:ind w:left="100"/>
        <w:rPr>
          <w:sz w:val="22"/>
          <w:szCs w:val="22"/>
        </w:rPr>
      </w:pPr>
    </w:p>
    <w:p w14:paraId="0F7ABD58" w14:textId="77777777" w:rsidR="004F1B6E" w:rsidRPr="004F1B6E" w:rsidRDefault="004F1B6E" w:rsidP="004F1B6E">
      <w:pPr>
        <w:spacing w:line="240" w:lineRule="exact"/>
        <w:ind w:left="100"/>
        <w:rPr>
          <w:b/>
          <w:sz w:val="22"/>
          <w:szCs w:val="22"/>
        </w:rPr>
      </w:pPr>
      <w:r w:rsidRPr="004F1B6E">
        <w:rPr>
          <w:b/>
          <w:sz w:val="22"/>
          <w:szCs w:val="22"/>
        </w:rPr>
        <w:t>Ethical Approval:</w:t>
      </w:r>
    </w:p>
    <w:p w14:paraId="72BE8313" w14:textId="77777777" w:rsidR="004F1B6E" w:rsidRPr="004F1B6E" w:rsidRDefault="004F1B6E" w:rsidP="004F1B6E">
      <w:pPr>
        <w:spacing w:line="240" w:lineRule="exact"/>
        <w:ind w:left="100"/>
        <w:rPr>
          <w:sz w:val="22"/>
          <w:szCs w:val="22"/>
        </w:rPr>
      </w:pPr>
    </w:p>
    <w:p w14:paraId="2B7288EE" w14:textId="0BF42E40" w:rsidR="004F1B6E" w:rsidRDefault="004F1B6E" w:rsidP="004F1B6E">
      <w:pPr>
        <w:spacing w:line="240" w:lineRule="exact"/>
        <w:ind w:left="100"/>
        <w:rPr>
          <w:sz w:val="22"/>
          <w:szCs w:val="22"/>
        </w:rPr>
      </w:pPr>
      <w:r w:rsidRPr="004F1B6E">
        <w:rPr>
          <w:sz w:val="22"/>
          <w:szCs w:val="22"/>
        </w:rPr>
        <w:t>As per international standards or university standards</w:t>
      </w:r>
      <w:ins w:id="236" w:author="Editor Acc 101" w:date="2025-11-03T17:36:00Z" w16du:dateUtc="2025-11-03T12:06:00Z">
        <w:r w:rsidR="003C6D54">
          <w:rPr>
            <w:sz w:val="22"/>
            <w:szCs w:val="22"/>
          </w:rPr>
          <w:t>,</w:t>
        </w:r>
      </w:ins>
      <w:r w:rsidRPr="004F1B6E">
        <w:rPr>
          <w:sz w:val="22"/>
          <w:szCs w:val="22"/>
        </w:rPr>
        <w:t xml:space="preserve"> written ethical approval has been collected and preserved by the author(s).</w:t>
      </w:r>
    </w:p>
    <w:p w14:paraId="6F54C059" w14:textId="77777777" w:rsidR="004F1B6E" w:rsidRDefault="004F1B6E" w:rsidP="004F1B6E">
      <w:pPr>
        <w:spacing w:line="240" w:lineRule="exact"/>
        <w:ind w:left="100"/>
        <w:rPr>
          <w:sz w:val="22"/>
          <w:szCs w:val="22"/>
        </w:rPr>
      </w:pPr>
    </w:p>
    <w:p w14:paraId="25A8534B" w14:textId="77777777" w:rsidR="00E85BF6" w:rsidRDefault="00E85BF6">
      <w:pPr>
        <w:spacing w:before="14" w:line="240" w:lineRule="exact"/>
        <w:rPr>
          <w:sz w:val="24"/>
          <w:szCs w:val="24"/>
        </w:rPr>
      </w:pPr>
    </w:p>
    <w:p w14:paraId="70555C99" w14:textId="65A47FE3" w:rsidR="00232BC2" w:rsidRPr="00232BC2" w:rsidRDefault="00232BC2" w:rsidP="00232BC2">
      <w:pPr>
        <w:spacing w:before="14" w:line="240" w:lineRule="exact"/>
        <w:rPr>
          <w:b/>
          <w:sz w:val="22"/>
          <w:szCs w:val="22"/>
        </w:rPr>
      </w:pPr>
      <w:r w:rsidRPr="00232BC2">
        <w:rPr>
          <w:b/>
          <w:sz w:val="22"/>
          <w:szCs w:val="22"/>
        </w:rPr>
        <w:t>8.</w:t>
      </w:r>
      <w:r w:rsidRPr="00232BC2">
        <w:rPr>
          <w:b/>
          <w:sz w:val="22"/>
          <w:szCs w:val="22"/>
        </w:rPr>
        <w:tab/>
      </w:r>
      <w:r w:rsidR="00AD49B3" w:rsidRPr="00232BC2">
        <w:rPr>
          <w:b/>
          <w:sz w:val="22"/>
          <w:szCs w:val="22"/>
        </w:rPr>
        <w:t>AUTHOR AND CO-AUTHOR CONTRIBUTIONS</w:t>
      </w:r>
    </w:p>
    <w:p w14:paraId="15CE3CB7" w14:textId="77777777" w:rsidR="00232BC2" w:rsidRPr="00232BC2" w:rsidRDefault="00232BC2" w:rsidP="00232BC2">
      <w:pPr>
        <w:spacing w:before="14" w:line="240" w:lineRule="exact"/>
        <w:rPr>
          <w:b/>
          <w:sz w:val="22"/>
          <w:szCs w:val="22"/>
        </w:rPr>
      </w:pPr>
    </w:p>
    <w:p w14:paraId="23FBF7F2" w14:textId="3BCFA696" w:rsidR="00232BC2" w:rsidRPr="00C017D6" w:rsidRDefault="00232BC2" w:rsidP="00C017D6">
      <w:pPr>
        <w:spacing w:before="14" w:line="240" w:lineRule="exact"/>
        <w:jc w:val="both"/>
        <w:rPr>
          <w:bCs/>
          <w:sz w:val="22"/>
          <w:szCs w:val="22"/>
        </w:rPr>
      </w:pPr>
      <w:r w:rsidRPr="00232BC2">
        <w:rPr>
          <w:b/>
          <w:sz w:val="22"/>
          <w:szCs w:val="22"/>
        </w:rPr>
        <w:tab/>
      </w:r>
      <w:r w:rsidRPr="00C017D6">
        <w:rPr>
          <w:bCs/>
          <w:sz w:val="22"/>
          <w:szCs w:val="22"/>
        </w:rPr>
        <w:t xml:space="preserve">The authors affirm the originality of this manuscript, and that there is no conflict of interest in this manuscript. Author 1 carried out the field work; did the data organisation, management, and </w:t>
      </w:r>
      <w:r w:rsidR="00357801">
        <w:rPr>
          <w:bCs/>
          <w:sz w:val="22"/>
          <w:szCs w:val="22"/>
        </w:rPr>
        <w:t>a</w:t>
      </w:r>
      <w:r w:rsidRPr="00C017D6">
        <w:rPr>
          <w:bCs/>
          <w:sz w:val="22"/>
          <w:szCs w:val="22"/>
        </w:rPr>
        <w:t>nalysis; prepared the literature review; and wrote the manuscript. Author 2 facilitated the field work and vetted the draft manuscript. Author 3 facilitated the field work and vetted the draft manuscript.</w:t>
      </w:r>
    </w:p>
    <w:p w14:paraId="1463D2FD" w14:textId="77777777" w:rsidR="00232BC2" w:rsidRPr="00232BC2" w:rsidRDefault="00232BC2" w:rsidP="00232BC2">
      <w:pPr>
        <w:spacing w:before="14" w:line="240" w:lineRule="exact"/>
        <w:rPr>
          <w:b/>
          <w:sz w:val="22"/>
          <w:szCs w:val="22"/>
        </w:rPr>
      </w:pPr>
    </w:p>
    <w:p w14:paraId="54A1DFBE" w14:textId="0475E62B" w:rsidR="00232BC2" w:rsidRPr="00232BC2" w:rsidRDefault="00232BC2" w:rsidP="00232BC2">
      <w:pPr>
        <w:spacing w:before="14" w:line="240" w:lineRule="exact"/>
        <w:rPr>
          <w:b/>
          <w:sz w:val="22"/>
          <w:szCs w:val="22"/>
        </w:rPr>
      </w:pPr>
      <w:r w:rsidRPr="00232BC2">
        <w:rPr>
          <w:b/>
          <w:sz w:val="22"/>
          <w:szCs w:val="22"/>
        </w:rPr>
        <w:t>9.</w:t>
      </w:r>
      <w:r w:rsidRPr="00232BC2">
        <w:rPr>
          <w:b/>
          <w:sz w:val="22"/>
          <w:szCs w:val="22"/>
        </w:rPr>
        <w:tab/>
      </w:r>
      <w:r w:rsidR="00AD49B3" w:rsidRPr="00232BC2">
        <w:rPr>
          <w:b/>
          <w:sz w:val="22"/>
          <w:szCs w:val="22"/>
        </w:rPr>
        <w:t>ACKNOWLEDGEMENT</w:t>
      </w:r>
    </w:p>
    <w:p w14:paraId="61115FD4" w14:textId="77777777" w:rsidR="00232BC2" w:rsidRPr="00232BC2" w:rsidRDefault="00232BC2" w:rsidP="00232BC2">
      <w:pPr>
        <w:spacing w:before="14" w:line="240" w:lineRule="exact"/>
        <w:rPr>
          <w:b/>
          <w:sz w:val="22"/>
          <w:szCs w:val="22"/>
        </w:rPr>
      </w:pPr>
    </w:p>
    <w:p w14:paraId="72961FC1" w14:textId="77777777" w:rsidR="00232BC2" w:rsidRPr="00C017D6" w:rsidRDefault="00232BC2" w:rsidP="00232BC2">
      <w:pPr>
        <w:spacing w:before="14" w:line="240" w:lineRule="exact"/>
        <w:rPr>
          <w:bCs/>
          <w:sz w:val="22"/>
          <w:szCs w:val="22"/>
        </w:rPr>
      </w:pPr>
      <w:r w:rsidRPr="00232BC2">
        <w:rPr>
          <w:b/>
          <w:sz w:val="22"/>
          <w:szCs w:val="22"/>
        </w:rPr>
        <w:tab/>
      </w:r>
      <w:r w:rsidRPr="00C017D6">
        <w:rPr>
          <w:bCs/>
          <w:sz w:val="22"/>
          <w:szCs w:val="22"/>
        </w:rPr>
        <w:t>The project has received IRB approval from the [masked university name here]  (RECAS-0141). No funding was received or utilised for this project.</w:t>
      </w:r>
    </w:p>
    <w:p w14:paraId="044D23DB" w14:textId="77777777" w:rsidR="00232BC2" w:rsidRPr="00232BC2" w:rsidRDefault="00232BC2" w:rsidP="00232BC2">
      <w:pPr>
        <w:spacing w:before="14" w:line="240" w:lineRule="exact"/>
        <w:rPr>
          <w:b/>
          <w:sz w:val="22"/>
          <w:szCs w:val="22"/>
        </w:rPr>
      </w:pPr>
    </w:p>
    <w:p w14:paraId="1E653C09" w14:textId="4AE1B06D" w:rsidR="00232BC2" w:rsidRPr="00232BC2" w:rsidRDefault="00232BC2" w:rsidP="00232BC2">
      <w:pPr>
        <w:spacing w:before="14" w:line="240" w:lineRule="exact"/>
        <w:rPr>
          <w:b/>
          <w:sz w:val="22"/>
          <w:szCs w:val="22"/>
        </w:rPr>
      </w:pPr>
      <w:r w:rsidRPr="00232BC2">
        <w:rPr>
          <w:b/>
          <w:sz w:val="22"/>
          <w:szCs w:val="22"/>
        </w:rPr>
        <w:t>10.</w:t>
      </w:r>
      <w:r w:rsidRPr="00232BC2">
        <w:rPr>
          <w:b/>
          <w:sz w:val="22"/>
          <w:szCs w:val="22"/>
        </w:rPr>
        <w:tab/>
      </w:r>
      <w:r w:rsidR="00AD49B3" w:rsidRPr="00232BC2">
        <w:rPr>
          <w:b/>
          <w:sz w:val="22"/>
          <w:szCs w:val="22"/>
        </w:rPr>
        <w:t xml:space="preserve">DECLARATION OF AI-GENERATED CONTENT </w:t>
      </w:r>
    </w:p>
    <w:p w14:paraId="2CBCF6F1" w14:textId="77777777" w:rsidR="00232BC2" w:rsidRPr="00232BC2" w:rsidRDefault="00232BC2" w:rsidP="00232BC2">
      <w:pPr>
        <w:spacing w:before="14" w:line="240" w:lineRule="exact"/>
        <w:rPr>
          <w:b/>
          <w:sz w:val="22"/>
          <w:szCs w:val="22"/>
        </w:rPr>
      </w:pPr>
    </w:p>
    <w:p w14:paraId="2DFAED64" w14:textId="41F5DC31" w:rsidR="004F1B6E" w:rsidRDefault="004F1B6E" w:rsidP="00C017D6">
      <w:pPr>
        <w:spacing w:line="240" w:lineRule="exact"/>
        <w:ind w:left="100" w:right="82" w:firstLine="620"/>
        <w:jc w:val="both"/>
        <w:rPr>
          <w:bCs/>
          <w:sz w:val="22"/>
          <w:szCs w:val="22"/>
        </w:rPr>
      </w:pPr>
      <w:r w:rsidRPr="004F1B6E">
        <w:rPr>
          <w:bCs/>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AA0409" w14:textId="77777777" w:rsidR="004F1B6E" w:rsidRDefault="004F1B6E" w:rsidP="004F1B6E">
      <w:pPr>
        <w:spacing w:line="240" w:lineRule="exact"/>
        <w:ind w:right="82"/>
        <w:jc w:val="both"/>
        <w:rPr>
          <w:bCs/>
          <w:sz w:val="22"/>
          <w:szCs w:val="22"/>
        </w:rPr>
      </w:pPr>
    </w:p>
    <w:p w14:paraId="15CD445A" w14:textId="3D6A5E22" w:rsidR="004F1B6E" w:rsidRPr="004F1B6E" w:rsidRDefault="004F1B6E" w:rsidP="004F1B6E">
      <w:pPr>
        <w:spacing w:line="240" w:lineRule="exact"/>
        <w:ind w:right="82"/>
        <w:jc w:val="both"/>
        <w:rPr>
          <w:bCs/>
          <w:sz w:val="22"/>
          <w:szCs w:val="22"/>
        </w:rPr>
      </w:pPr>
      <w:r w:rsidRPr="004F1B6E">
        <w:rPr>
          <w:bCs/>
          <w:sz w:val="22"/>
          <w:szCs w:val="22"/>
        </w:rPr>
        <w:t>Details of the AI usage are given below:</w:t>
      </w:r>
    </w:p>
    <w:p w14:paraId="7EC3DFAC" w14:textId="3CC88386" w:rsidR="004F1B6E" w:rsidRPr="004F1B6E" w:rsidRDefault="004F1B6E" w:rsidP="004F1B6E">
      <w:pPr>
        <w:spacing w:line="240" w:lineRule="exact"/>
        <w:ind w:right="82"/>
        <w:jc w:val="both"/>
        <w:rPr>
          <w:bCs/>
          <w:sz w:val="22"/>
          <w:szCs w:val="22"/>
        </w:rPr>
      </w:pPr>
      <w:r w:rsidRPr="004F1B6E">
        <w:rPr>
          <w:bCs/>
          <w:sz w:val="22"/>
          <w:szCs w:val="22"/>
        </w:rPr>
        <w:t>1.</w:t>
      </w:r>
      <w:r w:rsidRPr="004F1B6E">
        <w:t xml:space="preserve"> </w:t>
      </w:r>
      <w:r w:rsidRPr="004F1B6E">
        <w:rPr>
          <w:bCs/>
          <w:sz w:val="22"/>
          <w:szCs w:val="22"/>
        </w:rPr>
        <w:t>Grammarly was used for proofreading and vetting purposes</w:t>
      </w:r>
    </w:p>
    <w:p w14:paraId="100D1061" w14:textId="4B1B847B" w:rsidR="004F1B6E" w:rsidRDefault="004F1B6E" w:rsidP="004F1B6E">
      <w:pPr>
        <w:spacing w:line="240" w:lineRule="exact"/>
        <w:ind w:right="82"/>
        <w:jc w:val="both"/>
        <w:rPr>
          <w:bCs/>
          <w:sz w:val="22"/>
          <w:szCs w:val="22"/>
        </w:rPr>
      </w:pPr>
      <w:r w:rsidRPr="004F1B6E">
        <w:rPr>
          <w:bCs/>
          <w:sz w:val="22"/>
          <w:szCs w:val="22"/>
        </w:rPr>
        <w:t>2.</w:t>
      </w:r>
      <w:r>
        <w:rPr>
          <w:bCs/>
          <w:sz w:val="22"/>
          <w:szCs w:val="22"/>
        </w:rPr>
        <w:t xml:space="preserve"> </w:t>
      </w:r>
      <w:r w:rsidRPr="004F1B6E">
        <w:rPr>
          <w:bCs/>
          <w:sz w:val="22"/>
          <w:szCs w:val="22"/>
        </w:rPr>
        <w:t>Microsoft CoPilot was used for plagiarism check</w:t>
      </w:r>
    </w:p>
    <w:p w14:paraId="41957174" w14:textId="77777777" w:rsidR="004F1B6E" w:rsidRDefault="004F1B6E" w:rsidP="00C017D6">
      <w:pPr>
        <w:spacing w:line="240" w:lineRule="exact"/>
        <w:ind w:left="100" w:right="82" w:firstLine="620"/>
        <w:jc w:val="both"/>
        <w:rPr>
          <w:bCs/>
          <w:sz w:val="22"/>
          <w:szCs w:val="22"/>
        </w:rPr>
      </w:pPr>
    </w:p>
    <w:p w14:paraId="47D08E7D" w14:textId="77777777" w:rsidR="00E85BF6" w:rsidRDefault="00E85BF6">
      <w:pPr>
        <w:spacing w:before="11" w:line="240" w:lineRule="exact"/>
        <w:rPr>
          <w:sz w:val="24"/>
          <w:szCs w:val="24"/>
        </w:rPr>
      </w:pPr>
    </w:p>
    <w:p w14:paraId="26F73CA2" w14:textId="34A42CBC" w:rsidR="00E85BF6" w:rsidRDefault="00AD49B3" w:rsidP="00AD49B3">
      <w:pPr>
        <w:rPr>
          <w:sz w:val="22"/>
          <w:szCs w:val="22"/>
        </w:rPr>
      </w:pPr>
      <w:r>
        <w:rPr>
          <w:b/>
          <w:spacing w:val="-1"/>
          <w:sz w:val="22"/>
          <w:szCs w:val="22"/>
        </w:rPr>
        <w:t>R</w:t>
      </w:r>
      <w:r>
        <w:rPr>
          <w:b/>
          <w:sz w:val="22"/>
          <w:szCs w:val="22"/>
        </w:rPr>
        <w:t>E</w:t>
      </w:r>
      <w:r>
        <w:rPr>
          <w:b/>
          <w:spacing w:val="1"/>
          <w:sz w:val="22"/>
          <w:szCs w:val="22"/>
        </w:rPr>
        <w:t>F</w:t>
      </w:r>
      <w:r>
        <w:rPr>
          <w:b/>
          <w:sz w:val="22"/>
          <w:szCs w:val="22"/>
        </w:rPr>
        <w:t>E</w:t>
      </w:r>
      <w:r>
        <w:rPr>
          <w:b/>
          <w:spacing w:val="-2"/>
          <w:sz w:val="22"/>
          <w:szCs w:val="22"/>
        </w:rPr>
        <w:t>R</w:t>
      </w:r>
      <w:r>
        <w:rPr>
          <w:b/>
          <w:sz w:val="22"/>
          <w:szCs w:val="22"/>
        </w:rPr>
        <w:t>ENC</w:t>
      </w:r>
      <w:r>
        <w:rPr>
          <w:b/>
          <w:spacing w:val="1"/>
          <w:sz w:val="22"/>
          <w:szCs w:val="22"/>
        </w:rPr>
        <w:t>E</w:t>
      </w:r>
      <w:r>
        <w:rPr>
          <w:b/>
          <w:sz w:val="22"/>
          <w:szCs w:val="22"/>
        </w:rPr>
        <w:t>S</w:t>
      </w:r>
    </w:p>
    <w:p w14:paraId="75DDE9EA" w14:textId="77777777" w:rsidR="00E85BF6" w:rsidRDefault="00E85BF6">
      <w:pPr>
        <w:spacing w:before="14" w:line="240" w:lineRule="exact"/>
        <w:rPr>
          <w:sz w:val="24"/>
          <w:szCs w:val="24"/>
        </w:rPr>
      </w:pPr>
    </w:p>
    <w:p w14:paraId="19FEBFB9"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Bayuo, B. B., Chaminade, C., &amp; Göransson, B. (2020). Unpacking the role of universities in the emergence, development and impact of social innovations – A systematic review of the literature. </w:t>
      </w:r>
      <w:r w:rsidRPr="002A7E1E">
        <w:rPr>
          <w:rStyle w:val="Emphasis"/>
          <w:rFonts w:eastAsiaTheme="majorEastAsia"/>
          <w:sz w:val="22"/>
          <w:szCs w:val="22"/>
        </w:rPr>
        <w:t>Technological Forecasting &amp; Social Change, 155</w:t>
      </w:r>
      <w:r w:rsidRPr="002A7E1E">
        <w:rPr>
          <w:sz w:val="22"/>
          <w:szCs w:val="22"/>
        </w:rPr>
        <w:t xml:space="preserve">, 120030. </w:t>
      </w:r>
      <w:hyperlink r:id="rId8" w:history="1">
        <w:r w:rsidRPr="00C730AA">
          <w:rPr>
            <w:rStyle w:val="Hyperlink"/>
            <w:rFonts w:eastAsiaTheme="minorEastAsia"/>
            <w:sz w:val="22"/>
            <w:szCs w:val="22"/>
          </w:rPr>
          <w:t>https://doi.org/10.1016/j.techfore.2020.120030</w:t>
        </w:r>
      </w:hyperlink>
      <w:r>
        <w:rPr>
          <w:sz w:val="22"/>
          <w:szCs w:val="22"/>
        </w:rPr>
        <w:t xml:space="preserve"> </w:t>
      </w:r>
    </w:p>
    <w:p w14:paraId="5D0DCF15"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Centre for Global Challenges, Utrecht University. (2024). </w:t>
      </w:r>
      <w:r w:rsidRPr="002A7E1E">
        <w:rPr>
          <w:rStyle w:val="Emphasis"/>
          <w:rFonts w:eastAsiaTheme="majorEastAsia"/>
          <w:sz w:val="22"/>
          <w:szCs w:val="22"/>
        </w:rPr>
        <w:t>ICEL Toolkit</w:t>
      </w:r>
      <w:r w:rsidRPr="002A7E1E">
        <w:rPr>
          <w:sz w:val="22"/>
          <w:szCs w:val="22"/>
        </w:rPr>
        <w:t xml:space="preserve">. </w:t>
      </w:r>
      <w:hyperlink r:id="rId9" w:history="1">
        <w:r w:rsidRPr="00C730AA">
          <w:rPr>
            <w:rStyle w:val="Hyperlink"/>
            <w:rFonts w:eastAsiaTheme="minorEastAsia"/>
            <w:sz w:val="22"/>
            <w:szCs w:val="22"/>
          </w:rPr>
          <w:t>https://www.uu.nl/en/organisation/centre-for-global-challenges/education/icel-toolkit</w:t>
        </w:r>
      </w:hyperlink>
      <w:r>
        <w:rPr>
          <w:sz w:val="22"/>
          <w:szCs w:val="22"/>
        </w:rPr>
        <w:t xml:space="preserve"> </w:t>
      </w:r>
    </w:p>
    <w:p w14:paraId="75CE3F47"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Currie-Mueller, J. L., &amp; Littlefield, R. S. (2018). Embracing service-learning opportunities: Student perceptions of service-learning as an aid to effectively learn course material. </w:t>
      </w:r>
      <w:r w:rsidRPr="002A7E1E">
        <w:rPr>
          <w:rStyle w:val="Emphasis"/>
          <w:rFonts w:eastAsiaTheme="majorEastAsia"/>
          <w:sz w:val="22"/>
          <w:szCs w:val="22"/>
        </w:rPr>
        <w:t>Journal of the Scholarship of Teaching and Learning, 18</w:t>
      </w:r>
      <w:r w:rsidRPr="002A7E1E">
        <w:rPr>
          <w:sz w:val="22"/>
          <w:szCs w:val="22"/>
        </w:rPr>
        <w:t xml:space="preserve">(1), 25–42. </w:t>
      </w:r>
      <w:hyperlink r:id="rId10" w:history="1">
        <w:r w:rsidRPr="00C730AA">
          <w:rPr>
            <w:rStyle w:val="Hyperlink"/>
            <w:rFonts w:eastAsiaTheme="minorEastAsia"/>
            <w:sz w:val="22"/>
            <w:szCs w:val="22"/>
          </w:rPr>
          <w:t>https://doi.org/10.14434/josotl.v18i1.21356</w:t>
        </w:r>
      </w:hyperlink>
      <w:r>
        <w:rPr>
          <w:sz w:val="22"/>
          <w:szCs w:val="22"/>
        </w:rPr>
        <w:t xml:space="preserve"> </w:t>
      </w:r>
    </w:p>
    <w:p w14:paraId="045E8128"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Delviyanti, N. F., Rahman, R. M., Pinandita, D. R., &amp; Firmanti, C. M. (2023, May 10). Soft launch of IPB innovation thematic KKN: Agricultural leaders ready to perform community service. </w:t>
      </w:r>
      <w:r w:rsidRPr="002A7E1E">
        <w:rPr>
          <w:rStyle w:val="Emphasis"/>
          <w:rFonts w:eastAsiaTheme="majorEastAsia"/>
          <w:sz w:val="22"/>
          <w:szCs w:val="22"/>
        </w:rPr>
        <w:t>Korpus IPB</w:t>
      </w:r>
      <w:r w:rsidRPr="002A7E1E">
        <w:rPr>
          <w:sz w:val="22"/>
          <w:szCs w:val="22"/>
        </w:rPr>
        <w:t xml:space="preserve">. </w:t>
      </w:r>
      <w:hyperlink r:id="rId11" w:history="1">
        <w:r w:rsidRPr="00C730AA">
          <w:rPr>
            <w:rStyle w:val="Hyperlink"/>
            <w:rFonts w:eastAsiaTheme="minorEastAsia"/>
            <w:sz w:val="22"/>
            <w:szCs w:val="22"/>
          </w:rPr>
          <w:t>https://korpusipb.com/ipb/soft-launching-kkn-tematik-inovasi-ipb-laksamana-agridaya-siap-lakukan-pengabdian-masyarakat/</w:t>
        </w:r>
      </w:hyperlink>
      <w:r>
        <w:rPr>
          <w:sz w:val="22"/>
          <w:szCs w:val="22"/>
        </w:rPr>
        <w:t xml:space="preserve"> </w:t>
      </w:r>
    </w:p>
    <w:p w14:paraId="388D8079"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Faculty of Computer Science, UI. (2021). </w:t>
      </w:r>
      <w:r w:rsidRPr="002A7E1E">
        <w:rPr>
          <w:rStyle w:val="Emphasis"/>
          <w:rFonts w:eastAsiaTheme="majorEastAsia"/>
          <w:sz w:val="22"/>
          <w:szCs w:val="22"/>
        </w:rPr>
        <w:t>Sustainable Development Goals</w:t>
      </w:r>
      <w:r w:rsidRPr="002A7E1E">
        <w:rPr>
          <w:sz w:val="22"/>
          <w:szCs w:val="22"/>
        </w:rPr>
        <w:t>. https://cs.ui.ac.id/en/sdg/</w:t>
      </w:r>
    </w:p>
    <w:p w14:paraId="27866A7D"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Hennink, M., &amp; Kaiser, B. N. (2022). Sample sizes for saturation in qualitative research: A systematic review of empirical tests. </w:t>
      </w:r>
      <w:r w:rsidRPr="002A7E1E">
        <w:rPr>
          <w:rStyle w:val="Emphasis"/>
          <w:rFonts w:eastAsiaTheme="majorEastAsia"/>
          <w:sz w:val="22"/>
          <w:szCs w:val="22"/>
        </w:rPr>
        <w:t>Social Science &amp; Medicine, 292</w:t>
      </w:r>
      <w:r w:rsidRPr="002A7E1E">
        <w:rPr>
          <w:sz w:val="22"/>
          <w:szCs w:val="22"/>
        </w:rPr>
        <w:t xml:space="preserve">. </w:t>
      </w:r>
      <w:hyperlink r:id="rId12" w:history="1">
        <w:r w:rsidRPr="00C730AA">
          <w:rPr>
            <w:rStyle w:val="Hyperlink"/>
            <w:rFonts w:eastAsiaTheme="minorEastAsia"/>
            <w:sz w:val="22"/>
            <w:szCs w:val="22"/>
          </w:rPr>
          <w:t>https://doi.org/10.1016/j.socscimed.2021.114523</w:t>
        </w:r>
      </w:hyperlink>
      <w:r>
        <w:rPr>
          <w:sz w:val="22"/>
          <w:szCs w:val="22"/>
        </w:rPr>
        <w:t xml:space="preserve"> </w:t>
      </w:r>
    </w:p>
    <w:p w14:paraId="6AB010A7"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IPB University. (2024, June 20). Supporting the achievement of SDGs in Indonesia, IPB University introduces OVOC at SDGs Centre Conference 2024. </w:t>
      </w:r>
      <w:hyperlink r:id="rId13" w:history="1">
        <w:r w:rsidRPr="00C730AA">
          <w:rPr>
            <w:rStyle w:val="Hyperlink"/>
            <w:rFonts w:eastAsiaTheme="minorEastAsia"/>
            <w:sz w:val="22"/>
            <w:szCs w:val="22"/>
          </w:rPr>
          <w:t>https://www.ipb.ac.id/news/index/2024/06/supporting-the-achievement-of-sdgs-in-indonesia-ipb-university-introduces-ovoc-at-sdgs-centre-conference-2024/</w:t>
        </w:r>
      </w:hyperlink>
      <w:r>
        <w:rPr>
          <w:sz w:val="22"/>
          <w:szCs w:val="22"/>
        </w:rPr>
        <w:t xml:space="preserve"> </w:t>
      </w:r>
    </w:p>
    <w:p w14:paraId="7F7BCF4D"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Jordaan, M., &amp; Mennega, N. (2022). Community partners’ experiences of higher education service-learning in a community engagement module. </w:t>
      </w:r>
      <w:r w:rsidRPr="002A7E1E">
        <w:rPr>
          <w:rStyle w:val="Emphasis"/>
          <w:rFonts w:eastAsiaTheme="majorEastAsia"/>
          <w:sz w:val="22"/>
          <w:szCs w:val="22"/>
        </w:rPr>
        <w:t>Journal of Applied Research Review, 14</w:t>
      </w:r>
      <w:r w:rsidRPr="002A7E1E">
        <w:rPr>
          <w:sz w:val="22"/>
          <w:szCs w:val="22"/>
        </w:rPr>
        <w:t xml:space="preserve">(1), 394–408. </w:t>
      </w:r>
      <w:hyperlink r:id="rId14" w:history="1">
        <w:r w:rsidRPr="00C730AA">
          <w:rPr>
            <w:rStyle w:val="Hyperlink"/>
            <w:rFonts w:eastAsiaTheme="minorEastAsia"/>
            <w:sz w:val="22"/>
            <w:szCs w:val="22"/>
          </w:rPr>
          <w:t>https://doi.org/10.1108/JARHE-09-2020-0327</w:t>
        </w:r>
      </w:hyperlink>
      <w:r>
        <w:rPr>
          <w:sz w:val="22"/>
          <w:szCs w:val="22"/>
        </w:rPr>
        <w:t xml:space="preserve"> </w:t>
      </w:r>
    </w:p>
    <w:p w14:paraId="4BCCA7BF"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Kanthan, K. L., &amp; Ng, K. T. (2023). Development of conceptual framework to bridge the gap in higher education institutions towards achieving sustainable development goals (SDGs). </w:t>
      </w:r>
      <w:r w:rsidRPr="002A7E1E">
        <w:rPr>
          <w:rStyle w:val="Emphasis"/>
          <w:rFonts w:eastAsiaTheme="majorEastAsia"/>
          <w:sz w:val="22"/>
          <w:szCs w:val="22"/>
        </w:rPr>
        <w:t>Proceedings Series on Social Sciences &amp; Humanities, 12</w:t>
      </w:r>
      <w:r w:rsidRPr="002A7E1E">
        <w:rPr>
          <w:sz w:val="22"/>
          <w:szCs w:val="22"/>
        </w:rPr>
        <w:t xml:space="preserve">. </w:t>
      </w:r>
      <w:hyperlink r:id="rId15" w:history="1">
        <w:r w:rsidRPr="00C730AA">
          <w:rPr>
            <w:rStyle w:val="Hyperlink"/>
            <w:rFonts w:eastAsiaTheme="minorEastAsia"/>
            <w:sz w:val="22"/>
            <w:szCs w:val="22"/>
          </w:rPr>
          <w:t>https://doi.org/10.30595/pssh.v12i.768</w:t>
        </w:r>
      </w:hyperlink>
      <w:r>
        <w:rPr>
          <w:sz w:val="22"/>
          <w:szCs w:val="22"/>
        </w:rPr>
        <w:t xml:space="preserve"> </w:t>
      </w:r>
    </w:p>
    <w:p w14:paraId="054C1E16"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lang w:val="pl-PL"/>
        </w:rPr>
        <w:t xml:space="preserve">Kaputa, V., Loučanová, E., &amp; Tejerina-Gaite, F. A. (2022). </w:t>
      </w:r>
      <w:r w:rsidRPr="002A7E1E">
        <w:rPr>
          <w:sz w:val="22"/>
          <w:szCs w:val="22"/>
        </w:rPr>
        <w:t xml:space="preserve">Digital transformation in higher education institutions as a driver of social-oriented innovations. In C. Păunescu, K.-L. Lepik, &amp; N. Spencer (Eds.), </w:t>
      </w:r>
      <w:r w:rsidRPr="002A7E1E">
        <w:rPr>
          <w:rStyle w:val="Emphasis"/>
          <w:rFonts w:eastAsiaTheme="majorEastAsia"/>
          <w:sz w:val="22"/>
          <w:szCs w:val="22"/>
        </w:rPr>
        <w:t>Social innovation in higher education: Landscapes, practices and opportunities</w:t>
      </w:r>
      <w:r w:rsidRPr="002A7E1E">
        <w:rPr>
          <w:sz w:val="22"/>
          <w:szCs w:val="22"/>
        </w:rPr>
        <w:t xml:space="preserve"> (pp. 61–85). Springer. </w:t>
      </w:r>
      <w:hyperlink r:id="rId16" w:history="1">
        <w:r w:rsidRPr="00C730AA">
          <w:rPr>
            <w:rStyle w:val="Hyperlink"/>
            <w:rFonts w:eastAsiaTheme="minorEastAsia"/>
            <w:sz w:val="22"/>
            <w:szCs w:val="22"/>
          </w:rPr>
          <w:t>https://doi.org/10.1007/978-3-030-84044-0_4</w:t>
        </w:r>
      </w:hyperlink>
      <w:r>
        <w:rPr>
          <w:sz w:val="22"/>
          <w:szCs w:val="22"/>
        </w:rPr>
        <w:t xml:space="preserve"> </w:t>
      </w:r>
    </w:p>
    <w:p w14:paraId="542AE159"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Krisnawati, L. D. (2009). Service-learning in Duta Wacana Christian University: Past, present, and future states. </w:t>
      </w:r>
      <w:r w:rsidRPr="002A7E1E">
        <w:rPr>
          <w:rStyle w:val="Emphasis"/>
          <w:rFonts w:eastAsiaTheme="majorEastAsia"/>
          <w:sz w:val="22"/>
          <w:szCs w:val="22"/>
        </w:rPr>
        <w:t>New Horizons in Education, 57</w:t>
      </w:r>
      <w:r w:rsidRPr="002A7E1E">
        <w:rPr>
          <w:sz w:val="22"/>
          <w:szCs w:val="22"/>
        </w:rPr>
        <w:t xml:space="preserve">(3), 74–81. </w:t>
      </w:r>
      <w:hyperlink r:id="rId17" w:history="1">
        <w:r w:rsidRPr="00C730AA">
          <w:rPr>
            <w:rStyle w:val="Hyperlink"/>
            <w:rFonts w:eastAsiaTheme="minorEastAsia"/>
            <w:sz w:val="22"/>
            <w:szCs w:val="22"/>
          </w:rPr>
          <w:t>https://files.eric.ed.gov/fulltext/EJ893705.pdf</w:t>
        </w:r>
      </w:hyperlink>
      <w:r>
        <w:rPr>
          <w:sz w:val="22"/>
          <w:szCs w:val="22"/>
        </w:rPr>
        <w:t xml:space="preserve"> </w:t>
      </w:r>
    </w:p>
    <w:p w14:paraId="0C13E562"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Krlev, G., Anheier, H. K., &amp; Mildenberger, G. (2019). Introduction: Social innovation – What is it and who makes it? In G. Krlev, H. K. Anheier, &amp; G. Mildenberger (Eds.), </w:t>
      </w:r>
      <w:r w:rsidRPr="002A7E1E">
        <w:rPr>
          <w:rStyle w:val="Emphasis"/>
          <w:rFonts w:eastAsiaTheme="majorEastAsia"/>
          <w:sz w:val="22"/>
          <w:szCs w:val="22"/>
        </w:rPr>
        <w:t>Social innovation – Comparative perspectives</w:t>
      </w:r>
      <w:r w:rsidRPr="002A7E1E">
        <w:rPr>
          <w:sz w:val="22"/>
          <w:szCs w:val="22"/>
        </w:rPr>
        <w:t>. Routledge.</w:t>
      </w:r>
    </w:p>
    <w:p w14:paraId="7253901A"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Kuranchie, A. (2023). Social innovation by higher education institutions: The case of two distinct universities in a municipality in Ghana. In </w:t>
      </w:r>
      <w:r w:rsidRPr="002A7E1E">
        <w:rPr>
          <w:rStyle w:val="Emphasis"/>
          <w:rFonts w:eastAsiaTheme="majorEastAsia"/>
          <w:sz w:val="22"/>
          <w:szCs w:val="22"/>
        </w:rPr>
        <w:t>Proceedings of the 17th International Technology, Education and Development Conference (INTED)</w:t>
      </w:r>
      <w:r w:rsidRPr="002A7E1E">
        <w:rPr>
          <w:sz w:val="22"/>
          <w:szCs w:val="22"/>
        </w:rPr>
        <w:t xml:space="preserve"> (pp. 6–8). </w:t>
      </w:r>
      <w:hyperlink r:id="rId18" w:history="1">
        <w:r w:rsidRPr="00C730AA">
          <w:rPr>
            <w:rStyle w:val="Hyperlink"/>
            <w:rFonts w:eastAsiaTheme="minorEastAsia"/>
            <w:sz w:val="22"/>
            <w:szCs w:val="22"/>
          </w:rPr>
          <w:t>https://doi.org/10.21125/inted.2023.0471</w:t>
        </w:r>
      </w:hyperlink>
      <w:r>
        <w:rPr>
          <w:sz w:val="22"/>
          <w:szCs w:val="22"/>
        </w:rPr>
        <w:t xml:space="preserve"> </w:t>
      </w:r>
    </w:p>
    <w:p w14:paraId="0ACC3BCC"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Marwati. (2011, January 12). Inspired by PTM, “Indonesia Teaching” continues its efforts. </w:t>
      </w:r>
      <w:r w:rsidRPr="002A7E1E">
        <w:rPr>
          <w:rStyle w:val="Emphasis"/>
          <w:rFonts w:eastAsiaTheme="majorEastAsia"/>
          <w:sz w:val="22"/>
          <w:szCs w:val="22"/>
        </w:rPr>
        <w:t>Universitas Gadjah Mada</w:t>
      </w:r>
      <w:r w:rsidRPr="002A7E1E">
        <w:rPr>
          <w:sz w:val="22"/>
          <w:szCs w:val="22"/>
        </w:rPr>
        <w:t xml:space="preserve">. </w:t>
      </w:r>
      <w:hyperlink r:id="rId19" w:history="1">
        <w:r w:rsidRPr="00C730AA">
          <w:rPr>
            <w:rStyle w:val="Hyperlink"/>
            <w:rFonts w:eastAsiaTheme="minorEastAsia"/>
            <w:sz w:val="22"/>
            <w:szCs w:val="22"/>
          </w:rPr>
          <w:t>https://ugm.ac.id/en/news/6104-inspired-by-ptm-indonesia-teaching-continues-its-efforts/</w:t>
        </w:r>
      </w:hyperlink>
      <w:r>
        <w:rPr>
          <w:sz w:val="22"/>
          <w:szCs w:val="22"/>
        </w:rPr>
        <w:t xml:space="preserve"> </w:t>
      </w:r>
    </w:p>
    <w:p w14:paraId="581EA872"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Maudisha. (2022, August 29). Through 318 community service programs, Universitas Indonesia empowers communities to make Indonesia stronger. </w:t>
      </w:r>
      <w:r w:rsidRPr="002A7E1E">
        <w:rPr>
          <w:rStyle w:val="Emphasis"/>
          <w:rFonts w:eastAsiaTheme="majorEastAsia"/>
          <w:sz w:val="22"/>
          <w:szCs w:val="22"/>
        </w:rPr>
        <w:t>Universitas Indonesia – News Highlights</w:t>
      </w:r>
      <w:r w:rsidRPr="002A7E1E">
        <w:rPr>
          <w:sz w:val="22"/>
          <w:szCs w:val="22"/>
        </w:rPr>
        <w:t xml:space="preserve">. </w:t>
      </w:r>
      <w:hyperlink r:id="rId20" w:history="1">
        <w:r w:rsidRPr="00C730AA">
          <w:rPr>
            <w:rStyle w:val="Hyperlink"/>
            <w:rFonts w:eastAsiaTheme="minorEastAsia"/>
            <w:sz w:val="22"/>
            <w:szCs w:val="22"/>
          </w:rPr>
          <w:t>https://www.ui.ac.id/en/through-318-community-service-programs-universitas-indonesia-empowers-communities-to-make-indonesia-stronger/</w:t>
        </w:r>
      </w:hyperlink>
      <w:r>
        <w:rPr>
          <w:sz w:val="22"/>
          <w:szCs w:val="22"/>
        </w:rPr>
        <w:t xml:space="preserve"> </w:t>
      </w:r>
    </w:p>
    <w:p w14:paraId="2B31051E"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lastRenderedPageBreak/>
        <w:t xml:space="preserve">McDonnell-Naughton, M., &amp; Păunescu, C. (2022). Facets of social innovation in higher education. In C. Păunescu, K. L. Lepik, &amp; S. N. (Eds.), </w:t>
      </w:r>
      <w:r w:rsidRPr="002A7E1E">
        <w:rPr>
          <w:rStyle w:val="Emphasis"/>
          <w:rFonts w:eastAsiaTheme="majorEastAsia"/>
          <w:sz w:val="22"/>
          <w:szCs w:val="22"/>
        </w:rPr>
        <w:t>Social innovation in higher education: Landscapes, practices and opportunities</w:t>
      </w:r>
      <w:r w:rsidRPr="002A7E1E">
        <w:rPr>
          <w:sz w:val="22"/>
          <w:szCs w:val="22"/>
        </w:rPr>
        <w:t xml:space="preserve"> (pp. 9–35). Springer. </w:t>
      </w:r>
      <w:hyperlink r:id="rId21" w:history="1">
        <w:r w:rsidRPr="00C730AA">
          <w:rPr>
            <w:rStyle w:val="Hyperlink"/>
            <w:rFonts w:eastAsiaTheme="minorEastAsia"/>
            <w:sz w:val="22"/>
            <w:szCs w:val="22"/>
          </w:rPr>
          <w:t>https://doi.org/10.1007/978-3-030-84044-0_2</w:t>
        </w:r>
      </w:hyperlink>
      <w:r>
        <w:rPr>
          <w:sz w:val="22"/>
          <w:szCs w:val="22"/>
        </w:rPr>
        <w:t xml:space="preserve"> </w:t>
      </w:r>
    </w:p>
    <w:p w14:paraId="129E125D"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Meyers, S. A. (2009). Service learning as an opportunity for personal and social transformation. </w:t>
      </w:r>
      <w:r w:rsidRPr="002A7E1E">
        <w:rPr>
          <w:rStyle w:val="Emphasis"/>
          <w:rFonts w:eastAsiaTheme="majorEastAsia"/>
          <w:sz w:val="22"/>
          <w:szCs w:val="22"/>
        </w:rPr>
        <w:t>International Journal of Teaching and Learning in Higher Education, 31</w:t>
      </w:r>
      <w:r w:rsidRPr="002A7E1E">
        <w:rPr>
          <w:sz w:val="22"/>
          <w:szCs w:val="22"/>
        </w:rPr>
        <w:t xml:space="preserve">(3), 373–381. </w:t>
      </w:r>
      <w:hyperlink r:id="rId22" w:history="1">
        <w:r w:rsidRPr="00C730AA">
          <w:rPr>
            <w:rStyle w:val="Hyperlink"/>
            <w:rFonts w:eastAsiaTheme="minorEastAsia"/>
            <w:sz w:val="22"/>
            <w:szCs w:val="22"/>
          </w:rPr>
          <w:t>https://files.eric.ed.gov/fulltext/EJ909071.pdf</w:t>
        </w:r>
      </w:hyperlink>
      <w:r>
        <w:rPr>
          <w:sz w:val="22"/>
          <w:szCs w:val="22"/>
        </w:rPr>
        <w:t xml:space="preserve"> </w:t>
      </w:r>
    </w:p>
    <w:p w14:paraId="553331AE"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Mohd Naufal, W. N. A. D., et al. (2024). Key success factors for implementation of Service-learning Malaysia University for Society (SULAM) projects at higher education level: Community perspectives. </w:t>
      </w:r>
      <w:r w:rsidRPr="002A7E1E">
        <w:rPr>
          <w:rStyle w:val="Emphasis"/>
          <w:rFonts w:eastAsiaTheme="majorEastAsia"/>
          <w:sz w:val="22"/>
          <w:szCs w:val="22"/>
        </w:rPr>
        <w:t>Asian Journal of University Education, 20</w:t>
      </w:r>
      <w:r w:rsidRPr="002A7E1E">
        <w:rPr>
          <w:sz w:val="22"/>
          <w:szCs w:val="22"/>
        </w:rPr>
        <w:t xml:space="preserve">(1), 152–172. </w:t>
      </w:r>
      <w:hyperlink r:id="rId23" w:history="1">
        <w:r w:rsidRPr="00C730AA">
          <w:rPr>
            <w:rStyle w:val="Hyperlink"/>
            <w:rFonts w:eastAsiaTheme="minorEastAsia"/>
            <w:sz w:val="22"/>
            <w:szCs w:val="22"/>
          </w:rPr>
          <w:t>https://doi.org/10.24191/ajue.v20i1.25824</w:t>
        </w:r>
      </w:hyperlink>
      <w:r>
        <w:rPr>
          <w:sz w:val="22"/>
          <w:szCs w:val="22"/>
        </w:rPr>
        <w:t xml:space="preserve"> </w:t>
      </w:r>
    </w:p>
    <w:p w14:paraId="2805CD62"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Monteiro, S., Isusi-Fagoaga, R., Almeida, L., &amp; García-Aracil, A. (2021). Contribution of higher education institutions to social innovation: Practices in two Southern European universities. </w:t>
      </w:r>
      <w:r w:rsidRPr="002A7E1E">
        <w:rPr>
          <w:rStyle w:val="Emphasis"/>
          <w:rFonts w:eastAsiaTheme="majorEastAsia"/>
          <w:sz w:val="22"/>
          <w:szCs w:val="22"/>
        </w:rPr>
        <w:t>Sustainability, 13</w:t>
      </w:r>
      <w:r w:rsidRPr="002A7E1E">
        <w:rPr>
          <w:sz w:val="22"/>
          <w:szCs w:val="22"/>
        </w:rPr>
        <w:t xml:space="preserve">(7). </w:t>
      </w:r>
      <w:hyperlink r:id="rId24" w:history="1">
        <w:r w:rsidRPr="00C730AA">
          <w:rPr>
            <w:rStyle w:val="Hyperlink"/>
            <w:rFonts w:eastAsiaTheme="minorEastAsia"/>
            <w:sz w:val="22"/>
            <w:szCs w:val="22"/>
          </w:rPr>
          <w:t>https://doi.org/10.3390/su13073594</w:t>
        </w:r>
      </w:hyperlink>
      <w:r>
        <w:rPr>
          <w:sz w:val="22"/>
          <w:szCs w:val="22"/>
        </w:rPr>
        <w:t xml:space="preserve"> </w:t>
      </w:r>
    </w:p>
    <w:p w14:paraId="01A4F508"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Otto, E., &amp; Dunens, E. (2021). Imparting the skills employers seek: Community-engaged learning as career preparation. </w:t>
      </w:r>
      <w:r w:rsidRPr="002A7E1E">
        <w:rPr>
          <w:rStyle w:val="Emphasis"/>
          <w:rFonts w:eastAsiaTheme="majorEastAsia"/>
          <w:sz w:val="22"/>
          <w:szCs w:val="22"/>
        </w:rPr>
        <w:t>Journal of Community Engagement and Higher Education, 13</w:t>
      </w:r>
      <w:r w:rsidRPr="002A7E1E">
        <w:rPr>
          <w:sz w:val="22"/>
          <w:szCs w:val="22"/>
        </w:rPr>
        <w:t xml:space="preserve">(1), 39–56. </w:t>
      </w:r>
      <w:hyperlink r:id="rId25" w:history="1">
        <w:r w:rsidRPr="00C730AA">
          <w:rPr>
            <w:rStyle w:val="Hyperlink"/>
            <w:rFonts w:eastAsiaTheme="minorEastAsia"/>
            <w:sz w:val="22"/>
            <w:szCs w:val="22"/>
          </w:rPr>
          <w:t>https://files.eric.ed.gov/fulltext/EJ1294683.pdf</w:t>
        </w:r>
      </w:hyperlink>
      <w:r>
        <w:rPr>
          <w:sz w:val="22"/>
          <w:szCs w:val="22"/>
        </w:rPr>
        <w:t xml:space="preserve"> </w:t>
      </w:r>
    </w:p>
    <w:p w14:paraId="3058F1E0"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Palinkas, L. A., Horwitz, S. M., Green, C. A., Wisdom, J. P., Duan, N., &amp; Hoagwood, K. (2015). Purposeful sampling for qualitative data collection and analysis in mixed method implementation research. </w:t>
      </w:r>
      <w:r w:rsidRPr="002A7E1E">
        <w:rPr>
          <w:rStyle w:val="Emphasis"/>
          <w:rFonts w:eastAsiaTheme="majorEastAsia"/>
          <w:sz w:val="22"/>
          <w:szCs w:val="22"/>
        </w:rPr>
        <w:t>Administration and Policy in Mental Health, 42</w:t>
      </w:r>
      <w:r w:rsidRPr="002A7E1E">
        <w:rPr>
          <w:sz w:val="22"/>
          <w:szCs w:val="22"/>
        </w:rPr>
        <w:t xml:space="preserve">(5), 533–544. </w:t>
      </w:r>
      <w:hyperlink r:id="rId26" w:history="1">
        <w:r w:rsidRPr="00C730AA">
          <w:rPr>
            <w:rStyle w:val="Hyperlink"/>
            <w:rFonts w:eastAsiaTheme="minorEastAsia"/>
            <w:sz w:val="22"/>
            <w:szCs w:val="22"/>
          </w:rPr>
          <w:t>https://doi.org/10.1007/s10488-013-0528-y</w:t>
        </w:r>
      </w:hyperlink>
      <w:r>
        <w:rPr>
          <w:sz w:val="22"/>
          <w:szCs w:val="22"/>
        </w:rPr>
        <w:t xml:space="preserve"> </w:t>
      </w:r>
    </w:p>
    <w:p w14:paraId="5F43DA2B"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Purcell, J. W. (2017). Community-engaged pedagogy in the virtual classroom: Integrating e-service-learning into online leadership education. </w:t>
      </w:r>
      <w:r w:rsidRPr="002A7E1E">
        <w:rPr>
          <w:rStyle w:val="Emphasis"/>
          <w:rFonts w:eastAsiaTheme="majorEastAsia"/>
          <w:sz w:val="22"/>
          <w:szCs w:val="22"/>
        </w:rPr>
        <w:t>Journal of Leadership Studies, 11</w:t>
      </w:r>
      <w:r w:rsidRPr="002A7E1E">
        <w:rPr>
          <w:sz w:val="22"/>
          <w:szCs w:val="22"/>
        </w:rPr>
        <w:t xml:space="preserve">(1), 65–70. </w:t>
      </w:r>
      <w:hyperlink r:id="rId27" w:history="1">
        <w:r w:rsidRPr="00C730AA">
          <w:rPr>
            <w:rStyle w:val="Hyperlink"/>
            <w:rFonts w:eastAsiaTheme="minorEastAsia"/>
            <w:sz w:val="22"/>
            <w:szCs w:val="22"/>
          </w:rPr>
          <w:t>https://doi.org/10.1002/jls.21515</w:t>
        </w:r>
      </w:hyperlink>
      <w:r>
        <w:rPr>
          <w:sz w:val="22"/>
          <w:szCs w:val="22"/>
        </w:rPr>
        <w:t xml:space="preserve"> </w:t>
      </w:r>
    </w:p>
    <w:p w14:paraId="49158703"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Sandelowski, M. (1995). Sample size in qualitative research. </w:t>
      </w:r>
      <w:r w:rsidRPr="002A7E1E">
        <w:rPr>
          <w:rStyle w:val="Emphasis"/>
          <w:rFonts w:eastAsiaTheme="majorEastAsia"/>
          <w:sz w:val="22"/>
          <w:szCs w:val="22"/>
        </w:rPr>
        <w:t>Research in Nursing &amp; Health, 18</w:t>
      </w:r>
      <w:r w:rsidRPr="002A7E1E">
        <w:rPr>
          <w:sz w:val="22"/>
          <w:szCs w:val="22"/>
        </w:rPr>
        <w:t xml:space="preserve">(2), 179–183. </w:t>
      </w:r>
      <w:hyperlink r:id="rId28" w:history="1">
        <w:r w:rsidRPr="00C730AA">
          <w:rPr>
            <w:rStyle w:val="Hyperlink"/>
            <w:rFonts w:eastAsiaTheme="minorEastAsia"/>
            <w:sz w:val="22"/>
            <w:szCs w:val="22"/>
          </w:rPr>
          <w:t>https://doi.org/10.1002/nur.4770180211</w:t>
        </w:r>
      </w:hyperlink>
      <w:r>
        <w:rPr>
          <w:sz w:val="22"/>
          <w:szCs w:val="22"/>
        </w:rPr>
        <w:t xml:space="preserve"> </w:t>
      </w:r>
    </w:p>
    <w:p w14:paraId="59E96916"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Speck, B. W. (2001). Why service-learning? In M. Canada &amp; B. W. Speck (Eds.), </w:t>
      </w:r>
      <w:r w:rsidRPr="002A7E1E">
        <w:rPr>
          <w:rStyle w:val="Emphasis"/>
          <w:rFonts w:eastAsiaTheme="majorEastAsia"/>
          <w:sz w:val="22"/>
          <w:szCs w:val="22"/>
        </w:rPr>
        <w:t>Developing and implementing service learning programs</w:t>
      </w:r>
      <w:r w:rsidRPr="002A7E1E">
        <w:rPr>
          <w:sz w:val="22"/>
          <w:szCs w:val="22"/>
        </w:rPr>
        <w:t xml:space="preserve"> (pp. 67–77). Jossey-Bass. </w:t>
      </w:r>
      <w:hyperlink r:id="rId29" w:history="1">
        <w:r w:rsidRPr="00C730AA">
          <w:rPr>
            <w:rStyle w:val="Hyperlink"/>
            <w:rFonts w:eastAsiaTheme="minorEastAsia"/>
            <w:sz w:val="22"/>
            <w:szCs w:val="22"/>
          </w:rPr>
          <w:t>https://www.ufs.ac.za/docs/librariesprovider43/service-learning-documents/articles-documents/art_speck_bw-332-eng.pdf?sfvrsn=6c1af021_0</w:t>
        </w:r>
      </w:hyperlink>
      <w:r>
        <w:rPr>
          <w:sz w:val="22"/>
          <w:szCs w:val="22"/>
        </w:rPr>
        <w:t xml:space="preserve"> </w:t>
      </w:r>
    </w:p>
    <w:p w14:paraId="6A715984"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Ubri, P., Sanghera, A., Avripas, S., Chavez, A., &amp; Ferrell, K. (2024). </w:t>
      </w:r>
      <w:r w:rsidRPr="002A7E1E">
        <w:rPr>
          <w:rStyle w:val="Emphasis"/>
          <w:rFonts w:eastAsiaTheme="majorEastAsia"/>
          <w:sz w:val="22"/>
          <w:szCs w:val="22"/>
        </w:rPr>
        <w:t>Toolkit for putting the community-engaged research framework into practice</w:t>
      </w:r>
      <w:r w:rsidRPr="002A7E1E">
        <w:rPr>
          <w:sz w:val="22"/>
          <w:szCs w:val="22"/>
        </w:rPr>
        <w:t xml:space="preserve">. University of Chicago: NORC. </w:t>
      </w:r>
      <w:hyperlink r:id="rId30" w:history="1">
        <w:r w:rsidRPr="00C730AA">
          <w:rPr>
            <w:rStyle w:val="Hyperlink"/>
            <w:rFonts w:eastAsiaTheme="minorEastAsia"/>
            <w:sz w:val="22"/>
            <w:szCs w:val="22"/>
          </w:rPr>
          <w:t>https://www.norc.org/content/dam/norc-org/pdf2024/Community-engaged-Research-Toolkit.pdf</w:t>
        </w:r>
      </w:hyperlink>
      <w:r>
        <w:rPr>
          <w:sz w:val="22"/>
          <w:szCs w:val="22"/>
        </w:rPr>
        <w:t xml:space="preserve"> </w:t>
      </w:r>
    </w:p>
    <w:p w14:paraId="198405B5"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UNESCO Institute for Lifelong Learning. (2023). </w:t>
      </w:r>
      <w:r w:rsidRPr="002A7E1E">
        <w:rPr>
          <w:rStyle w:val="Emphasis"/>
          <w:rFonts w:eastAsiaTheme="majorEastAsia"/>
          <w:sz w:val="22"/>
          <w:szCs w:val="22"/>
        </w:rPr>
        <w:t>The role of higher education institutions for lifelong learning</w:t>
      </w:r>
      <w:r w:rsidRPr="002A7E1E">
        <w:rPr>
          <w:sz w:val="22"/>
          <w:szCs w:val="22"/>
        </w:rPr>
        <w:t xml:space="preserve">. </w:t>
      </w:r>
      <w:hyperlink r:id="rId31" w:history="1">
        <w:r w:rsidRPr="00C730AA">
          <w:rPr>
            <w:rStyle w:val="Hyperlink"/>
            <w:rFonts w:eastAsiaTheme="minorEastAsia"/>
            <w:sz w:val="22"/>
            <w:szCs w:val="22"/>
          </w:rPr>
          <w:t>https://www.uil.unesco.org/en/role-higher-education-institutions-lifelong-learning</w:t>
        </w:r>
      </w:hyperlink>
      <w:r>
        <w:rPr>
          <w:sz w:val="22"/>
          <w:szCs w:val="22"/>
        </w:rPr>
        <w:t xml:space="preserve"> </w:t>
      </w:r>
    </w:p>
    <w:p w14:paraId="78DBA1AE" w14:textId="77777777" w:rsidR="00A95FF0" w:rsidRPr="002A7E1E" w:rsidRDefault="00A95FF0" w:rsidP="00A95FF0">
      <w:pPr>
        <w:pStyle w:val="NormalWeb"/>
        <w:spacing w:before="0" w:beforeAutospacing="0" w:after="0" w:afterAutospacing="0"/>
        <w:ind w:left="567" w:hanging="567"/>
        <w:jc w:val="both"/>
        <w:rPr>
          <w:sz w:val="22"/>
          <w:szCs w:val="22"/>
        </w:rPr>
      </w:pPr>
      <w:r w:rsidRPr="002A7E1E">
        <w:rPr>
          <w:sz w:val="22"/>
          <w:szCs w:val="22"/>
        </w:rPr>
        <w:t xml:space="preserve">Yalegama, S., Chileshe, N., &amp; Ma, T. (2016). Critical success factors for community-driven development projects: A Sri Lankan community perspective. </w:t>
      </w:r>
      <w:r w:rsidRPr="002A7E1E">
        <w:rPr>
          <w:rStyle w:val="Emphasis"/>
          <w:rFonts w:eastAsiaTheme="majorEastAsia"/>
          <w:sz w:val="22"/>
          <w:szCs w:val="22"/>
        </w:rPr>
        <w:t>International Journal of Project Management, 34</w:t>
      </w:r>
      <w:r w:rsidRPr="002A7E1E">
        <w:rPr>
          <w:sz w:val="22"/>
          <w:szCs w:val="22"/>
        </w:rPr>
        <w:t xml:space="preserve">, 643–659. </w:t>
      </w:r>
      <w:hyperlink r:id="rId32" w:history="1">
        <w:r w:rsidRPr="00C730AA">
          <w:rPr>
            <w:rStyle w:val="Hyperlink"/>
            <w:rFonts w:eastAsiaTheme="minorEastAsia"/>
            <w:sz w:val="22"/>
            <w:szCs w:val="22"/>
          </w:rPr>
          <w:t>https://doi.org/10.1016/j.ijproman.2016.02.006</w:t>
        </w:r>
      </w:hyperlink>
      <w:r>
        <w:rPr>
          <w:sz w:val="22"/>
          <w:szCs w:val="22"/>
        </w:rPr>
        <w:t xml:space="preserve"> </w:t>
      </w:r>
    </w:p>
    <w:p w14:paraId="760BB154" w14:textId="5ABE5013" w:rsidR="00E85BF6" w:rsidRDefault="00E85BF6" w:rsidP="00A95FF0">
      <w:pPr>
        <w:ind w:left="667" w:right="80" w:hanging="566"/>
        <w:jc w:val="both"/>
        <w:rPr>
          <w:sz w:val="22"/>
          <w:szCs w:val="22"/>
        </w:rPr>
      </w:pPr>
    </w:p>
    <w:sectPr w:rsidR="00E85BF6">
      <w:headerReference w:type="even" r:id="rId33"/>
      <w:headerReference w:type="default" r:id="rId34"/>
      <w:footerReference w:type="even" r:id="rId35"/>
      <w:footerReference w:type="default" r:id="rId36"/>
      <w:headerReference w:type="first" r:id="rId37"/>
      <w:footerReference w:type="first" r:id="rId38"/>
      <w:pgSz w:w="11920" w:h="16860"/>
      <w:pgMar w:top="1120" w:right="1320" w:bottom="280" w:left="1340" w:header="743"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E39B" w14:textId="77777777" w:rsidR="0019023D" w:rsidRDefault="0019023D">
      <w:r>
        <w:separator/>
      </w:r>
    </w:p>
  </w:endnote>
  <w:endnote w:type="continuationSeparator" w:id="0">
    <w:p w14:paraId="66247176" w14:textId="77777777" w:rsidR="0019023D" w:rsidRDefault="0019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F5B1" w14:textId="77777777" w:rsidR="007A3328" w:rsidRDefault="007A3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4053" w14:textId="58EF3C5B" w:rsidR="00E85BF6" w:rsidRDefault="00256715">
    <w:pPr>
      <w:spacing w:line="200" w:lineRule="exact"/>
    </w:pPr>
    <w:r>
      <w:rPr>
        <w:noProof/>
        <w:lang w:val="tr-TR" w:eastAsia="tr-TR"/>
      </w:rPr>
      <mc:AlternateContent>
        <mc:Choice Requires="wps">
          <w:drawing>
            <wp:anchor distT="0" distB="0" distL="114300" distR="114300" simplePos="0" relativeHeight="251658240" behindDoc="1" locked="0" layoutInCell="1" allowOverlap="1" wp14:anchorId="3514E7E5" wp14:editId="5F0EE189">
              <wp:simplePos x="0" y="0"/>
              <wp:positionH relativeFrom="page">
                <wp:posOffset>3698240</wp:posOffset>
              </wp:positionH>
              <wp:positionV relativeFrom="page">
                <wp:posOffset>9918065</wp:posOffset>
              </wp:positionV>
              <wp:extent cx="166370" cy="139700"/>
              <wp:effectExtent l="2540" t="2540" r="2540" b="635"/>
              <wp:wrapNone/>
              <wp:docPr id="1939948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89509" w14:textId="1CA32836" w:rsidR="00E85BF6" w:rsidRDefault="0056344A">
                          <w:pPr>
                            <w:spacing w:line="200" w:lineRule="exact"/>
                            <w:ind w:left="40"/>
                            <w:rPr>
                              <w:sz w:val="18"/>
                              <w:szCs w:val="18"/>
                            </w:rPr>
                          </w:pPr>
                          <w:r>
                            <w:fldChar w:fldCharType="begin"/>
                          </w:r>
                          <w:r>
                            <w:rPr>
                              <w:sz w:val="18"/>
                              <w:szCs w:val="18"/>
                            </w:rPr>
                            <w:instrText xml:space="preserve"> PAGE </w:instrText>
                          </w:r>
                          <w:r>
                            <w:fldChar w:fldCharType="separate"/>
                          </w:r>
                          <w:r w:rsidR="00AD49B3">
                            <w:rPr>
                              <w:noProof/>
                              <w:sz w:val="18"/>
                              <w:szCs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4E7E5" id="_x0000_t202" coordsize="21600,21600" o:spt="202" path="m,l,21600r21600,l21600,xe">
              <v:stroke joinstyle="miter"/>
              <v:path gradientshapeok="t" o:connecttype="rect"/>
            </v:shapetype>
            <v:shape id="Text Box 4" o:spid="_x0000_s1027" type="#_x0000_t202" style="position:absolute;margin-left:291.2pt;margin-top:780.95pt;width:13.1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" filled="f" stroked="f">
              <v:textbox inset="0,0,0,0">
                <w:txbxContent>
                  <w:p w14:paraId="62789509" w14:textId="1CA32836" w:rsidR="00E85BF6" w:rsidRDefault="0056344A">
                    <w:pPr>
                      <w:spacing w:line="200" w:lineRule="exact"/>
                      <w:ind w:left="40"/>
                      <w:rPr>
                        <w:sz w:val="18"/>
                        <w:szCs w:val="18"/>
                      </w:rPr>
                    </w:pPr>
                    <w:r>
                      <w:fldChar w:fldCharType="begin"/>
                    </w:r>
                    <w:r>
                      <w:rPr>
                        <w:sz w:val="18"/>
                        <w:szCs w:val="18"/>
                      </w:rPr>
                      <w:instrText xml:space="preserve"> PAGE </w:instrText>
                    </w:r>
                    <w:r>
                      <w:fldChar w:fldCharType="separate"/>
                    </w:r>
                    <w:r w:rsidR="00AD49B3">
                      <w:rPr>
                        <w:noProof/>
                        <w:sz w:val="18"/>
                        <w:szCs w:val="18"/>
                      </w:rPr>
                      <w:t>13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7FA0" w14:textId="77777777" w:rsidR="007A3328" w:rsidRDefault="007A3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8060" w14:textId="77777777" w:rsidR="0019023D" w:rsidRDefault="0019023D">
      <w:r>
        <w:separator/>
      </w:r>
    </w:p>
  </w:footnote>
  <w:footnote w:type="continuationSeparator" w:id="0">
    <w:p w14:paraId="6B9A8615" w14:textId="77777777" w:rsidR="0019023D" w:rsidRDefault="0019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B38" w14:textId="26B28174" w:rsidR="007A3328" w:rsidRDefault="00000000">
    <w:pPr>
      <w:pStyle w:val="Header"/>
    </w:pPr>
    <w:r>
      <w:rPr>
        <w:noProof/>
      </w:rPr>
      <w:pict w14:anchorId="2F7E9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63110" o:spid="_x0000_s1026" type="#_x0000_t136" style="position:absolute;margin-left:0;margin-top:0;width:587.5pt;height:65.2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7682" w14:textId="48FB35C2" w:rsidR="00E85BF6" w:rsidRDefault="00000000">
    <w:pPr>
      <w:spacing w:line="200" w:lineRule="exact"/>
    </w:pPr>
    <w:r>
      <w:rPr>
        <w:noProof/>
      </w:rPr>
      <w:pict w14:anchorId="42BF8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63111" o:spid="_x0000_s1027" type="#_x0000_t136" style="position:absolute;margin-left:0;margin-top:0;width:587.5pt;height:65.2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256715">
      <w:rPr>
        <w:noProof/>
        <w:lang w:val="tr-TR" w:eastAsia="tr-TR"/>
      </w:rPr>
      <mc:AlternateContent>
        <mc:Choice Requires="wps">
          <w:drawing>
            <wp:anchor distT="0" distB="0" distL="114300" distR="114300" simplePos="0" relativeHeight="251657216" behindDoc="1" locked="0" layoutInCell="1" allowOverlap="1" wp14:anchorId="123C79AF" wp14:editId="08F6C8C4">
              <wp:simplePos x="0" y="0"/>
              <wp:positionH relativeFrom="page">
                <wp:posOffset>4090670</wp:posOffset>
              </wp:positionH>
              <wp:positionV relativeFrom="page">
                <wp:posOffset>459105</wp:posOffset>
              </wp:positionV>
              <wp:extent cx="2571115" cy="272415"/>
              <wp:effectExtent l="4445" t="1905" r="0" b="1905"/>
              <wp:wrapNone/>
              <wp:docPr id="724459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E58D" w14:textId="74B105AC" w:rsidR="00E85BF6" w:rsidRDefault="00E85BF6">
                          <w:pPr>
                            <w:spacing w:before="2"/>
                            <w:ind w:left="1402" w:right="-27"/>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C79AF" id="_x0000_t202" coordsize="21600,21600" o:spt="202" path="m,l,21600r21600,l21600,xe">
              <v:stroke joinstyle="miter"/>
              <v:path gradientshapeok="t" o:connecttype="rect"/>
            </v:shapetype>
            <v:shape id="Text Box 3" o:spid="_x0000_s1026" type="#_x0000_t202" style="position:absolute;margin-left:322.1pt;margin-top:36.15pt;width:202.45pt;height:2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" filled="f" stroked="f">
              <v:textbox inset="0,0,0,0">
                <w:txbxContent>
                  <w:p w14:paraId="7044E58D" w14:textId="74B105AC" w:rsidR="00E85BF6" w:rsidRDefault="00E85BF6">
                    <w:pPr>
                      <w:spacing w:before="2"/>
                      <w:ind w:left="1402" w:right="-27"/>
                      <w:rPr>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336F" w14:textId="316C547A" w:rsidR="007A3328" w:rsidRDefault="00000000">
    <w:pPr>
      <w:pStyle w:val="Header"/>
    </w:pPr>
    <w:r>
      <w:rPr>
        <w:noProof/>
      </w:rPr>
      <w:pict w14:anchorId="35419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63109" o:spid="_x0000_s1025" type="#_x0000_t136" style="position:absolute;margin-left:0;margin-top:0;width:587.5pt;height:65.2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24884"/>
    <w:multiLevelType w:val="multilevel"/>
    <w:tmpl w:val="88F491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7247664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trackRevisions/>
  <w:defaultTabStop w:val="720"/>
  <w:hyphenationZone w:val="425"/>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MTE3NDMwMTU2NDFV0lEKTi0uzszPAykwqgUAXyMuTSwAAAA="/>
  </w:docVars>
  <w:rsids>
    <w:rsidRoot w:val="00E85BF6"/>
    <w:rsid w:val="000509BA"/>
    <w:rsid w:val="00076852"/>
    <w:rsid w:val="0008109A"/>
    <w:rsid w:val="00087C53"/>
    <w:rsid w:val="000E568C"/>
    <w:rsid w:val="00102617"/>
    <w:rsid w:val="00154017"/>
    <w:rsid w:val="0019023D"/>
    <w:rsid w:val="00195C52"/>
    <w:rsid w:val="001B3FEF"/>
    <w:rsid w:val="001C570A"/>
    <w:rsid w:val="00232BC2"/>
    <w:rsid w:val="00256715"/>
    <w:rsid w:val="002A4596"/>
    <w:rsid w:val="003217C9"/>
    <w:rsid w:val="00341D47"/>
    <w:rsid w:val="00357801"/>
    <w:rsid w:val="003C6D54"/>
    <w:rsid w:val="003D25AD"/>
    <w:rsid w:val="00436B41"/>
    <w:rsid w:val="0046100C"/>
    <w:rsid w:val="00481D5D"/>
    <w:rsid w:val="004B2264"/>
    <w:rsid w:val="004C2EFB"/>
    <w:rsid w:val="004F1B6E"/>
    <w:rsid w:val="005107F5"/>
    <w:rsid w:val="00527D17"/>
    <w:rsid w:val="005451FB"/>
    <w:rsid w:val="0054750B"/>
    <w:rsid w:val="00557ACC"/>
    <w:rsid w:val="0056344A"/>
    <w:rsid w:val="0056531A"/>
    <w:rsid w:val="00575DD8"/>
    <w:rsid w:val="005858B3"/>
    <w:rsid w:val="00590A8F"/>
    <w:rsid w:val="005D77D3"/>
    <w:rsid w:val="006531DF"/>
    <w:rsid w:val="00672057"/>
    <w:rsid w:val="006A05B0"/>
    <w:rsid w:val="006E3A77"/>
    <w:rsid w:val="006F5EF1"/>
    <w:rsid w:val="00707D7A"/>
    <w:rsid w:val="00751CAF"/>
    <w:rsid w:val="007A3328"/>
    <w:rsid w:val="007C1F6E"/>
    <w:rsid w:val="007C29DB"/>
    <w:rsid w:val="0081027F"/>
    <w:rsid w:val="0082095C"/>
    <w:rsid w:val="00837803"/>
    <w:rsid w:val="009132B2"/>
    <w:rsid w:val="0092592A"/>
    <w:rsid w:val="009A0668"/>
    <w:rsid w:val="009A50BF"/>
    <w:rsid w:val="009C1DAE"/>
    <w:rsid w:val="009C2FE2"/>
    <w:rsid w:val="00A05A76"/>
    <w:rsid w:val="00A14E48"/>
    <w:rsid w:val="00A1745A"/>
    <w:rsid w:val="00A913B7"/>
    <w:rsid w:val="00A95FF0"/>
    <w:rsid w:val="00AB2EF5"/>
    <w:rsid w:val="00AD49B3"/>
    <w:rsid w:val="00BC56DF"/>
    <w:rsid w:val="00BE3159"/>
    <w:rsid w:val="00C017D6"/>
    <w:rsid w:val="00C5185F"/>
    <w:rsid w:val="00C57EBC"/>
    <w:rsid w:val="00C64880"/>
    <w:rsid w:val="00CE2935"/>
    <w:rsid w:val="00D03997"/>
    <w:rsid w:val="00E247AD"/>
    <w:rsid w:val="00E66FE7"/>
    <w:rsid w:val="00E85BF6"/>
    <w:rsid w:val="00EB3471"/>
    <w:rsid w:val="00ED4226"/>
    <w:rsid w:val="00EF79FF"/>
    <w:rsid w:val="00F537E6"/>
    <w:rsid w:val="00F62623"/>
    <w:rsid w:val="00F87272"/>
    <w:rsid w:val="00FA6B4E"/>
    <w:rsid w:val="00FB56B6"/>
    <w:rsid w:val="00FC7F50"/>
    <w:rsid w:val="00FD60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2"/>
    </o:shapelayout>
  </w:shapeDefaults>
  <w:decimalSymbol w:val="."/>
  <w:listSeparator w:val=","/>
  <w14:docId w14:val="53C2051B"/>
  <w15:docId w15:val="{145F2B1A-2459-437A-A173-375E7D75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C56DF"/>
    <w:pPr>
      <w:tabs>
        <w:tab w:val="center" w:pos="4680"/>
        <w:tab w:val="right" w:pos="9360"/>
      </w:tabs>
    </w:pPr>
  </w:style>
  <w:style w:type="character" w:customStyle="1" w:styleId="HeaderChar">
    <w:name w:val="Header Char"/>
    <w:basedOn w:val="DefaultParagraphFont"/>
    <w:link w:val="Header"/>
    <w:uiPriority w:val="99"/>
    <w:rsid w:val="00BC56DF"/>
  </w:style>
  <w:style w:type="paragraph" w:styleId="Footer">
    <w:name w:val="footer"/>
    <w:basedOn w:val="Normal"/>
    <w:link w:val="FooterChar"/>
    <w:uiPriority w:val="99"/>
    <w:unhideWhenUsed/>
    <w:rsid w:val="00BC56DF"/>
    <w:pPr>
      <w:tabs>
        <w:tab w:val="center" w:pos="4680"/>
        <w:tab w:val="right" w:pos="9360"/>
      </w:tabs>
    </w:pPr>
  </w:style>
  <w:style w:type="character" w:customStyle="1" w:styleId="FooterChar">
    <w:name w:val="Footer Char"/>
    <w:basedOn w:val="DefaultParagraphFont"/>
    <w:link w:val="Footer"/>
    <w:uiPriority w:val="99"/>
    <w:rsid w:val="00BC56DF"/>
  </w:style>
  <w:style w:type="character" w:styleId="Hyperlink">
    <w:name w:val="Hyperlink"/>
    <w:basedOn w:val="DefaultParagraphFont"/>
    <w:uiPriority w:val="99"/>
    <w:unhideWhenUsed/>
    <w:rsid w:val="00BC56DF"/>
    <w:rPr>
      <w:color w:val="0000FF" w:themeColor="hyperlink"/>
      <w:u w:val="single"/>
    </w:rPr>
  </w:style>
  <w:style w:type="character" w:customStyle="1" w:styleId="UnresolvedMention1">
    <w:name w:val="Unresolved Mention1"/>
    <w:basedOn w:val="DefaultParagraphFont"/>
    <w:uiPriority w:val="99"/>
    <w:semiHidden/>
    <w:unhideWhenUsed/>
    <w:rsid w:val="00BC56DF"/>
    <w:rPr>
      <w:color w:val="605E5C"/>
      <w:shd w:val="clear" w:color="auto" w:fill="E1DFDD"/>
    </w:rPr>
  </w:style>
  <w:style w:type="paragraph" w:styleId="ListParagraph">
    <w:name w:val="List Paragraph"/>
    <w:basedOn w:val="Normal"/>
    <w:uiPriority w:val="34"/>
    <w:qFormat/>
    <w:rsid w:val="00C57EBC"/>
    <w:pPr>
      <w:ind w:left="720"/>
      <w:contextualSpacing/>
    </w:pPr>
  </w:style>
  <w:style w:type="paragraph" w:styleId="Revision">
    <w:name w:val="Revision"/>
    <w:hidden/>
    <w:uiPriority w:val="99"/>
    <w:semiHidden/>
    <w:rsid w:val="00751CAF"/>
  </w:style>
  <w:style w:type="paragraph" w:styleId="NormalWeb">
    <w:name w:val="Normal (Web)"/>
    <w:basedOn w:val="Normal"/>
    <w:uiPriority w:val="99"/>
    <w:unhideWhenUsed/>
    <w:rsid w:val="00A95FF0"/>
    <w:pPr>
      <w:spacing w:before="100" w:beforeAutospacing="1" w:after="100" w:afterAutospacing="1"/>
    </w:pPr>
    <w:rPr>
      <w:sz w:val="24"/>
      <w:szCs w:val="24"/>
      <w:lang w:val="en-GB" w:eastAsia="en-GB"/>
    </w:rPr>
  </w:style>
  <w:style w:type="character" w:styleId="Emphasis">
    <w:name w:val="Emphasis"/>
    <w:uiPriority w:val="20"/>
    <w:qFormat/>
    <w:rsid w:val="00A95FF0"/>
    <w:rPr>
      <w:i/>
      <w:iCs/>
    </w:rPr>
  </w:style>
  <w:style w:type="paragraph" w:styleId="BalloonText">
    <w:name w:val="Balloon Text"/>
    <w:basedOn w:val="Normal"/>
    <w:link w:val="BalloonTextChar"/>
    <w:uiPriority w:val="99"/>
    <w:semiHidden/>
    <w:unhideWhenUsed/>
    <w:rsid w:val="00C01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techfore.2020.120030" TargetMode="External"/><Relationship Id="rId13" Type="http://schemas.openxmlformats.org/officeDocument/2006/relationships/hyperlink" Target="https://www.ipb.ac.id/news/index/2024/06/supporting-the-achievement-of-sdgs-in-indonesia-ipb-university-introduces-ovoc-at-sdgs-centre-conference-2024/" TargetMode="External"/><Relationship Id="rId18" Type="http://schemas.openxmlformats.org/officeDocument/2006/relationships/hyperlink" Target="https://doi.org/10.21125/inted.2023.0471" TargetMode="External"/><Relationship Id="rId26" Type="http://schemas.openxmlformats.org/officeDocument/2006/relationships/hyperlink" Target="https://doi.org/10.1007/s10488-013-0528-y"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07/978-3-030-84044-0_2"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016/j.socscimed.2021.114523" TargetMode="External"/><Relationship Id="rId17" Type="http://schemas.openxmlformats.org/officeDocument/2006/relationships/hyperlink" Target="https://files.eric.ed.gov/fulltext/EJ893705.pdf" TargetMode="External"/><Relationship Id="rId25" Type="http://schemas.openxmlformats.org/officeDocument/2006/relationships/hyperlink" Target="https://files.eric.ed.gov/fulltext/EJ1294683.pd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978-3-030-84044-0_4" TargetMode="External"/><Relationship Id="rId20" Type="http://schemas.openxmlformats.org/officeDocument/2006/relationships/hyperlink" Target="https://www.ui.ac.id/en/through-318-community-service-programs-universitas-indonesia-empowers-communities-to-make-indonesia-stronger/" TargetMode="External"/><Relationship Id="rId29" Type="http://schemas.openxmlformats.org/officeDocument/2006/relationships/hyperlink" Target="https://www.ufs.ac.za/docs/librariesprovider43/service-learning-documents/articles-documents/art_speck_bw-332-eng.pdf?sfvrsn=6c1af021_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rpusipb.com/ipb/soft-launching-kkn-tematik-inovasi-ipb-laksamana-agridaya-siap-lakukan-pengabdian-masyarakat/" TargetMode="External"/><Relationship Id="rId24" Type="http://schemas.openxmlformats.org/officeDocument/2006/relationships/hyperlink" Target="https://doi.org/10.3390/su13073594" TargetMode="External"/><Relationship Id="rId32" Type="http://schemas.openxmlformats.org/officeDocument/2006/relationships/hyperlink" Target="https://doi.org/10.1016/j.ijproman.2016.02.006"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0595/pssh.v12i.768" TargetMode="External"/><Relationship Id="rId23" Type="http://schemas.openxmlformats.org/officeDocument/2006/relationships/hyperlink" Target="https://doi.org/10.24191/ajue.v20i1.25824" TargetMode="External"/><Relationship Id="rId28" Type="http://schemas.openxmlformats.org/officeDocument/2006/relationships/hyperlink" Target="https://doi.org/10.1002/nur.4770180211" TargetMode="External"/><Relationship Id="rId36" Type="http://schemas.openxmlformats.org/officeDocument/2006/relationships/footer" Target="footer2.xml"/><Relationship Id="rId10" Type="http://schemas.openxmlformats.org/officeDocument/2006/relationships/hyperlink" Target="https://doi.org/10.14434/josotl.v18i1.21356" TargetMode="External"/><Relationship Id="rId19" Type="http://schemas.openxmlformats.org/officeDocument/2006/relationships/hyperlink" Target="https://ugm.ac.id/en/news/6104-inspired-by-ptm-indonesia-teaching-continues-its-efforts/" TargetMode="External"/><Relationship Id="rId31" Type="http://schemas.openxmlformats.org/officeDocument/2006/relationships/hyperlink" Target="https://www.uil.unesco.org/en/role-higher-education-institutions-lifelong-learning" TargetMode="External"/><Relationship Id="rId4" Type="http://schemas.openxmlformats.org/officeDocument/2006/relationships/webSettings" Target="webSettings.xml"/><Relationship Id="rId9" Type="http://schemas.openxmlformats.org/officeDocument/2006/relationships/hyperlink" Target="https://www.uu.nl/en/organisation/centre-for-global-challenges/education/icel-toolkit" TargetMode="External"/><Relationship Id="rId14" Type="http://schemas.openxmlformats.org/officeDocument/2006/relationships/hyperlink" Target="https://doi.org/10.1108/JARHE-09-2020-0327" TargetMode="External"/><Relationship Id="rId22" Type="http://schemas.openxmlformats.org/officeDocument/2006/relationships/hyperlink" Target="https://files.eric.ed.gov/fulltext/EJ909071.pdf" TargetMode="External"/><Relationship Id="rId27" Type="http://schemas.openxmlformats.org/officeDocument/2006/relationships/hyperlink" Target="https://doi.org/10.1002/jls.21515" TargetMode="External"/><Relationship Id="rId30" Type="http://schemas.openxmlformats.org/officeDocument/2006/relationships/hyperlink" Target="https://www.norc.org/content/dam/norc-org/pdf2024/Community-engaged-Research-Toolkit.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8324</Words>
  <Characters>46615</Characters>
  <Application>Microsoft Office Word</Application>
  <DocSecurity>0</DocSecurity>
  <Lines>728</Lines>
  <Paragraphs>283</Paragraphs>
  <ScaleCrop>false</ScaleCrop>
  <Company/>
  <LinksUpToDate>false</LinksUpToDate>
  <CharactersWithSpaces>54656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Acc 101</cp:lastModifiedBy>
  <cp:revision>76</cp:revision>
  <dcterms:created xsi:type="dcterms:W3CDTF">2025-10-21T10:04:00Z</dcterms:created>
  <dcterms:modified xsi:type="dcterms:W3CDTF">2025-11-03T12:07:00Z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f8e180-8f22-4ead-b44a-2d560df875da_Enabled">
    <vt:lpwstr>true</vt:lpwstr>
  </property>
  <property fmtid="{D5CDD505-2E9C-101B-9397-08002B2CF9AE}" pid="3" name="MSIP_Label_3ef8e180-8f22-4ead-b44a-2d560df875da_SetDate">
    <vt:lpwstr>2025-10-24T08:58:00Z</vt:lpwstr>
  </property>
  <property fmtid="{D5CDD505-2E9C-101B-9397-08002B2CF9AE}" pid="4" name="MSIP_Label_3ef8e180-8f22-4ead-b44a-2d560df875da_Method">
    <vt:lpwstr>Privileged</vt:lpwstr>
  </property>
  <property fmtid="{D5CDD505-2E9C-101B-9397-08002B2CF9AE}" pid="5" name="MSIP_Label_3ef8e180-8f22-4ead-b44a-2d560df875da_Name">
    <vt:lpwstr>Public</vt:lpwstr>
  </property>
  <property fmtid="{D5CDD505-2E9C-101B-9397-08002B2CF9AE}" pid="6" name="MSIP_Label_3ef8e180-8f22-4ead-b44a-2d560df875da_SiteId">
    <vt:lpwstr>64991f7f-44d6-4d8c-9cd4-7862e8cb94c6</vt:lpwstr>
  </property>
  <property fmtid="{D5CDD505-2E9C-101B-9397-08002B2CF9AE}" pid="7" name="MSIP_Label_3ef8e180-8f22-4ead-b44a-2d560df875da_ActionId">
    <vt:lpwstr>a4a34203-2a39-4053-b2a4-037b53b741f1</vt:lpwstr>
  </property>
  <property fmtid="{D5CDD505-2E9C-101B-9397-08002B2CF9AE}" pid="8" name="MSIP_Label_3ef8e180-8f22-4ead-b44a-2d560df875da_ContentBits">
    <vt:lpwstr>0</vt:lpwstr>
  </property>
  <property fmtid="{D5CDD505-2E9C-101B-9397-08002B2CF9AE}" pid="9" name="MSIP_Label_3ef8e180-8f22-4ead-b44a-2d560df875da_Tag">
    <vt:lpwstr>10, 0, 1, 1</vt:lpwstr>
  </property>
  <property fmtid="{D5CDD505-2E9C-101B-9397-08002B2CF9AE}" pid="10" name="GrammarlyDocumentId">
    <vt:lpwstr>8139f842-a9b3-4232-9b8f-cc7b30188b2a</vt:lpwstr>
  </property>
</Properties>
</file>