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BBC4" w14:textId="77777777" w:rsidR="00012462" w:rsidRDefault="00463115">
      <w:pPr>
        <w:pStyle w:val="Heading1"/>
        <w:rPr>
          <w:spacing w:val="2"/>
        </w:rPr>
      </w:pPr>
      <w:bookmarkStart w:id="0" w:name="_Toc183616700"/>
      <w:r>
        <w:rPr>
          <w:spacing w:val="2"/>
        </w:rPr>
        <w:t>Sensory acceptability of nutrient-enhanced porridge from orange-fleshed sweet potatoes with grain amaranth, biofortified beans and maize flour</w:t>
      </w:r>
      <w:bookmarkEnd w:id="0"/>
    </w:p>
    <w:p w14:paraId="34641756" w14:textId="77777777" w:rsidR="00012462" w:rsidRDefault="00012462">
      <w:pPr>
        <w:pStyle w:val="Heading1"/>
        <w:jc w:val="left"/>
      </w:pPr>
    </w:p>
    <w:p w14:paraId="7EDFFC81" w14:textId="77777777" w:rsidR="00012462" w:rsidRDefault="00012462">
      <w:pPr>
        <w:pStyle w:val="Heading1"/>
        <w:jc w:val="left"/>
      </w:pPr>
    </w:p>
    <w:p w14:paraId="71E6DEE4" w14:textId="77777777" w:rsidR="00012462" w:rsidRDefault="00463115">
      <w:pPr>
        <w:spacing w:after="240"/>
        <w:rPr>
          <w:rFonts w:ascii="Arial" w:eastAsia="Times New Roman" w:hAnsi="Arial" w:cs="Arial"/>
          <w:b/>
        </w:rPr>
      </w:pPr>
      <w:r>
        <w:rPr>
          <w:rFonts w:ascii="Arial" w:eastAsia="Times New Roman" w:hAnsi="Arial" w:cs="Arial"/>
          <w:b/>
        </w:rPr>
        <w:t xml:space="preserve">ABSTRACT </w:t>
      </w:r>
    </w:p>
    <w:p w14:paraId="4101BEC0" w14:textId="77777777" w:rsidR="00012462" w:rsidRDefault="0046311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Sensory acceptability and </w:t>
      </w:r>
      <w:r>
        <w:rPr>
          <w:rFonts w:ascii="Times New Roman" w:hAnsi="Times New Roman" w:cs="Times New Roman"/>
          <w:sz w:val="24"/>
          <w:szCs w:val="24"/>
          <w:lang w:val="en-US"/>
        </w:rPr>
        <w:t>their willingness to purchase</w:t>
      </w:r>
      <w:r>
        <w:rPr>
          <w:rFonts w:ascii="Times New Roman" w:hAnsi="Times New Roman" w:cs="Times New Roman"/>
          <w:sz w:val="24"/>
          <w:szCs w:val="24"/>
        </w:rPr>
        <w:t xml:space="preserve"> value-added products are significant factors influencing the consumption</w:t>
      </w:r>
      <w:r>
        <w:rPr>
          <w:rFonts w:ascii="Times New Roman" w:hAnsi="Times New Roman" w:cs="Times New Roman"/>
          <w:sz w:val="24"/>
          <w:szCs w:val="24"/>
          <w:lang w:val="en-US"/>
        </w:rPr>
        <w:t xml:space="preserve"> of and commercial potential for such products</w:t>
      </w:r>
      <w:r>
        <w:rPr>
          <w:rFonts w:ascii="Times New Roman" w:hAnsi="Times New Roman" w:cs="Times New Roman"/>
          <w:sz w:val="24"/>
          <w:szCs w:val="24"/>
        </w:rPr>
        <w:t xml:space="preserve">. This study aimed to determine the </w:t>
      </w:r>
      <w:r>
        <w:rPr>
          <w:rFonts w:ascii="Times New Roman" w:hAnsi="Times New Roman" w:cs="Times New Roman"/>
          <w:sz w:val="24"/>
          <w:szCs w:val="24"/>
          <w:lang w:val="en-US"/>
        </w:rPr>
        <w:t>sensory</w:t>
      </w:r>
      <w:r>
        <w:rPr>
          <w:rFonts w:ascii="Times New Roman" w:hAnsi="Times New Roman" w:cs="Times New Roman"/>
          <w:sz w:val="24"/>
          <w:szCs w:val="24"/>
        </w:rPr>
        <w:t xml:space="preserve"> acceptability of nutrient-enhanced porridges containing orange fleshed sweet potato (OFSP), grain amaranth, biofortified beans, and maize flour</w:t>
      </w:r>
      <w:r>
        <w:rPr>
          <w:rFonts w:ascii="Times New Roman" w:hAnsi="Times New Roman" w:cs="Times New Roman"/>
          <w:sz w:val="24"/>
          <w:szCs w:val="24"/>
          <w:lang w:val="en-US"/>
        </w:rPr>
        <w:t>, as well as the willingness of consumers to purchase and consume the new products</w:t>
      </w:r>
      <w:r>
        <w:rPr>
          <w:rFonts w:ascii="Times New Roman" w:hAnsi="Times New Roman" w:cs="Times New Roman"/>
          <w:sz w:val="24"/>
          <w:szCs w:val="24"/>
        </w:rPr>
        <w:t xml:space="preserve">. Porridge prepared from </w:t>
      </w:r>
      <w:r>
        <w:rPr>
          <w:rFonts w:ascii="Times New Roman" w:hAnsi="Times New Roman" w:cs="Times New Roman"/>
          <w:sz w:val="24"/>
          <w:szCs w:val="24"/>
          <w:lang w:val="en-US"/>
        </w:rPr>
        <w:t xml:space="preserve">four </w:t>
      </w:r>
      <w:r>
        <w:rPr>
          <w:rFonts w:ascii="Times New Roman" w:hAnsi="Times New Roman" w:cs="Times New Roman"/>
          <w:sz w:val="24"/>
          <w:szCs w:val="24"/>
        </w:rPr>
        <w:t>composite flour</w:t>
      </w:r>
      <w:r>
        <w:rPr>
          <w:rFonts w:ascii="Times New Roman" w:hAnsi="Times New Roman" w:cs="Times New Roman"/>
          <w:sz w:val="24"/>
          <w:szCs w:val="24"/>
          <w:lang w:val="en-US"/>
        </w:rPr>
        <w:t xml:space="preserve">s, made from OFSP, biofortified bean, maize, and grain amaranth using formulations </w:t>
      </w:r>
      <w:proofErr w:type="spellStart"/>
      <w:r>
        <w:rPr>
          <w:rFonts w:ascii="Times New Roman" w:hAnsi="Times New Roman" w:cs="Times New Roman"/>
          <w:sz w:val="24"/>
          <w:szCs w:val="24"/>
          <w:lang w:val="en-US"/>
        </w:rPr>
        <w:t>optimised</w:t>
      </w:r>
      <w:proofErr w:type="spellEnd"/>
      <w:r>
        <w:rPr>
          <w:rFonts w:ascii="Times New Roman" w:hAnsi="Times New Roman" w:cs="Times New Roman"/>
          <w:sz w:val="24"/>
          <w:szCs w:val="24"/>
          <w:lang w:val="en-US"/>
        </w:rPr>
        <w:t xml:space="preserve"> using response surface methodology, were compared to one made from a commercial composite flour (control)</w:t>
      </w:r>
      <w:r>
        <w:rPr>
          <w:rFonts w:ascii="Times New Roman" w:hAnsi="Times New Roman" w:cs="Times New Roman"/>
          <w:sz w:val="24"/>
          <w:szCs w:val="24"/>
        </w:rPr>
        <w:t xml:space="preserve">. </w:t>
      </w:r>
      <w:r>
        <w:rPr>
          <w:rFonts w:ascii="Times New Roman" w:hAnsi="Times New Roman" w:cs="Times New Roman"/>
          <w:sz w:val="24"/>
          <w:szCs w:val="24"/>
          <w:lang w:val="en-US"/>
        </w:rPr>
        <w:t>Fifty consumers (26 females, 24 males) assessed the attributes of the samples using a 9-point hedonic scale for sensory acceptance and a 5-point Likert scale for willingness to buy. Relationship between sensory attributes and overall consumer’s liking of porridges was evaluated using principal component analysis (PCA)</w:t>
      </w:r>
      <w:r>
        <w:rPr>
          <w:rFonts w:ascii="Times New Roman" w:hAnsi="Times New Roman" w:cs="Times New Roman"/>
          <w:sz w:val="24"/>
          <w:szCs w:val="24"/>
        </w:rPr>
        <w:t>. The study found that the new OFSP-based composite porridges were equally acceptable</w:t>
      </w:r>
      <w:r>
        <w:rPr>
          <w:rFonts w:ascii="Times New Roman" w:hAnsi="Times New Roman" w:cs="Times New Roman"/>
          <w:sz w:val="24"/>
          <w:szCs w:val="24"/>
          <w:lang w:val="en-US"/>
        </w:rPr>
        <w:t xml:space="preserve"> </w:t>
      </w:r>
      <w:r>
        <w:rPr>
          <w:rFonts w:ascii="Times New Roman" w:hAnsi="Times New Roman" w:cs="Times New Roman"/>
          <w:sz w:val="24"/>
          <w:szCs w:val="24"/>
        </w:rPr>
        <w:t>to consumers as commercial porridges</w:t>
      </w:r>
      <w:r>
        <w:rPr>
          <w:rFonts w:ascii="Times New Roman" w:hAnsi="Times New Roman" w:cs="Times New Roman"/>
          <w:sz w:val="24"/>
          <w:szCs w:val="24"/>
          <w:lang w:val="en-US"/>
        </w:rPr>
        <w:t xml:space="preserve"> (5.14–7.14)</w:t>
      </w:r>
      <w:r>
        <w:rPr>
          <w:rFonts w:ascii="Times New Roman" w:hAnsi="Times New Roman" w:cs="Times New Roman"/>
          <w:sz w:val="24"/>
          <w:szCs w:val="24"/>
        </w:rPr>
        <w:t>. Mouthfeel and taste were the major contributors to overall acceptability</w:t>
      </w:r>
      <w:r>
        <w:rPr>
          <w:rFonts w:ascii="Times New Roman" w:hAnsi="Times New Roman" w:cs="Times New Roman"/>
          <w:sz w:val="24"/>
          <w:szCs w:val="24"/>
          <w:lang w:val="en-US"/>
        </w:rPr>
        <w:t>. Panelists indicated higher likelihood (52%) to purchase the raw composite flours comprised of 20% OFSP, 30% maize, 40% bean, 10% grain amaranth (RF2) and the extruded composite comprised of 49% OFSP, 5.9% maize, 35.1% bean, and 10% grain amaranth (EF2)</w:t>
      </w:r>
      <w:r>
        <w:rPr>
          <w:rFonts w:ascii="Times New Roman" w:hAnsi="Times New Roman" w:cs="Times New Roman"/>
          <w:sz w:val="24"/>
          <w:szCs w:val="24"/>
        </w:rPr>
        <w:t xml:space="preserve">. </w:t>
      </w:r>
      <w:r>
        <w:rPr>
          <w:rFonts w:ascii="Times New Roman" w:hAnsi="Times New Roman" w:cs="Times New Roman"/>
          <w:sz w:val="24"/>
          <w:szCs w:val="24"/>
          <w:lang w:val="en-US"/>
        </w:rPr>
        <w:t>Most panelists were willing to pay between</w:t>
      </w:r>
      <w:r>
        <w:rPr>
          <w:rFonts w:ascii="Times New Roman" w:hAnsi="Times New Roman" w:cs="Times New Roman"/>
          <w:sz w:val="24"/>
          <w:szCs w:val="24"/>
        </w:rPr>
        <w:t xml:space="preserve"> between 5000 and 10000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Ugx</w:t>
      </w:r>
      <w:proofErr w:type="spellEnd"/>
      <w:r>
        <w:rPr>
          <w:rFonts w:ascii="Times New Roman" w:hAnsi="Times New Roman" w:cs="Times New Roman"/>
          <w:sz w:val="24"/>
          <w:szCs w:val="24"/>
          <w:lang w:val="en-US"/>
        </w:rPr>
        <w:t xml:space="preserve"> for raw flour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(RF2) and less than 5000 </w:t>
      </w:r>
      <w:proofErr w:type="spellStart"/>
      <w:r>
        <w:rPr>
          <w:rFonts w:ascii="Times New Roman" w:hAnsi="Times New Roman" w:cs="Times New Roman"/>
          <w:sz w:val="24"/>
          <w:szCs w:val="24"/>
          <w:lang w:val="en-US"/>
        </w:rPr>
        <w:t>Ugx</w:t>
      </w:r>
      <w:proofErr w:type="spellEnd"/>
      <w:r>
        <w:rPr>
          <w:rFonts w:ascii="Times New Roman" w:hAnsi="Times New Roman" w:cs="Times New Roman"/>
          <w:sz w:val="24"/>
          <w:szCs w:val="24"/>
          <w:lang w:val="en-US"/>
        </w:rPr>
        <w:t xml:space="preserve"> for extruded flour (EF2).</w:t>
      </w:r>
      <w:r>
        <w:rPr>
          <w:rFonts w:ascii="Times New Roman" w:hAnsi="Times New Roman" w:cs="Times New Roman"/>
          <w:sz w:val="24"/>
          <w:szCs w:val="24"/>
        </w:rPr>
        <w:t xml:space="preserve"> The</w:t>
      </w:r>
      <w:r>
        <w:rPr>
          <w:rFonts w:ascii="Times New Roman" w:hAnsi="Times New Roman" w:cs="Times New Roman"/>
          <w:sz w:val="24"/>
          <w:szCs w:val="24"/>
          <w:lang w:val="en-US"/>
        </w:rPr>
        <w:t xml:space="preserve"> results show </w:t>
      </w:r>
      <w:r>
        <w:rPr>
          <w:rFonts w:ascii="Times New Roman" w:hAnsi="Times New Roman" w:cs="Times New Roman"/>
          <w:sz w:val="24"/>
          <w:szCs w:val="24"/>
        </w:rPr>
        <w:t xml:space="preserve">that </w:t>
      </w:r>
      <w:r>
        <w:rPr>
          <w:rFonts w:ascii="Times New Roman" w:hAnsi="Times New Roman" w:cs="Times New Roman"/>
          <w:sz w:val="24"/>
          <w:szCs w:val="24"/>
          <w:lang w:val="en-US"/>
        </w:rPr>
        <w:t>the formulations resulted acceptable nutritionally enhanced</w:t>
      </w:r>
      <w:r>
        <w:rPr>
          <w:rFonts w:ascii="Times New Roman" w:hAnsi="Times New Roman" w:cs="Times New Roman"/>
          <w:sz w:val="24"/>
          <w:szCs w:val="24"/>
        </w:rPr>
        <w:t xml:space="preserve"> porridges, with</w:t>
      </w:r>
      <w:r>
        <w:rPr>
          <w:rFonts w:ascii="Times New Roman" w:hAnsi="Times New Roman" w:cs="Times New Roman"/>
          <w:sz w:val="24"/>
          <w:szCs w:val="24"/>
          <w:lang w:val="en-US"/>
        </w:rPr>
        <w:t xml:space="preserve"> good prospects for success on the market.</w:t>
      </w:r>
      <w:r>
        <w:rPr>
          <w:rFonts w:ascii="Times New Roman" w:hAnsi="Times New Roman" w:cs="Times New Roman"/>
          <w:sz w:val="24"/>
          <w:szCs w:val="24"/>
        </w:rPr>
        <w:t xml:space="preserve"> </w:t>
      </w:r>
    </w:p>
    <w:p w14:paraId="7AFF9135" w14:textId="77777777" w:rsidR="00012462" w:rsidRDefault="00463115">
      <w:pPr>
        <w:spacing w:line="240" w:lineRule="auto"/>
        <w:jc w:val="both"/>
        <w:rPr>
          <w:rFonts w:ascii="Arial" w:eastAsia="Times New Roman" w:hAnsi="Arial" w:cs="Arial"/>
          <w:sz w:val="20"/>
          <w:szCs w:val="20"/>
          <w:lang w:val="en-US"/>
        </w:rPr>
      </w:pPr>
      <w:r>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w:t>
      </w:r>
      <w:r>
        <w:rPr>
          <w:rFonts w:ascii="Arial" w:eastAsia="Times New Roman" w:hAnsi="Arial" w:cs="Arial"/>
          <w:sz w:val="20"/>
          <w:szCs w:val="20"/>
          <w:lang w:val="en-US"/>
        </w:rPr>
        <w:t>Consumer acceptance, c</w:t>
      </w:r>
      <w:r>
        <w:rPr>
          <w:rFonts w:ascii="Arial" w:eastAsia="Times New Roman" w:hAnsi="Arial" w:cs="Arial"/>
          <w:sz w:val="20"/>
          <w:szCs w:val="20"/>
        </w:rPr>
        <w:t xml:space="preserve">omposite flours, </w:t>
      </w:r>
      <w:r>
        <w:rPr>
          <w:rFonts w:ascii="Arial" w:eastAsia="Times New Roman" w:hAnsi="Arial" w:cs="Arial"/>
          <w:sz w:val="20"/>
          <w:szCs w:val="20"/>
          <w:lang w:val="en-US"/>
        </w:rPr>
        <w:t>biofortified crops</w:t>
      </w:r>
      <w:r>
        <w:rPr>
          <w:rFonts w:ascii="Arial" w:eastAsia="Times New Roman" w:hAnsi="Arial" w:cs="Arial"/>
          <w:sz w:val="20"/>
          <w:szCs w:val="20"/>
        </w:rPr>
        <w:t xml:space="preserve">, </w:t>
      </w:r>
      <w:r>
        <w:rPr>
          <w:rFonts w:ascii="Arial" w:eastAsia="Times New Roman" w:hAnsi="Arial" w:cs="Arial"/>
          <w:sz w:val="20"/>
          <w:szCs w:val="20"/>
          <w:lang w:val="en-US"/>
        </w:rPr>
        <w:t>grain amaranth.</w:t>
      </w:r>
    </w:p>
    <w:p w14:paraId="397286B4" w14:textId="77777777" w:rsidR="00012462" w:rsidRDefault="0046311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
    <w:p w14:paraId="79A68952" w14:textId="77777777" w:rsidR="00012462" w:rsidRDefault="00012462">
      <w:pPr>
        <w:spacing w:line="240" w:lineRule="auto"/>
        <w:jc w:val="both"/>
        <w:rPr>
          <w:rFonts w:ascii="Times New Roman" w:hAnsi="Times New Roman" w:cs="Times New Roman"/>
          <w:sz w:val="24"/>
          <w:szCs w:val="24"/>
          <w:lang w:val="en-US"/>
        </w:rPr>
      </w:pPr>
    </w:p>
    <w:p w14:paraId="04EEF824" w14:textId="77777777" w:rsidR="00012462" w:rsidRDefault="00012462">
      <w:pPr>
        <w:pStyle w:val="ListParagraph"/>
        <w:numPr>
          <w:ilvl w:val="0"/>
          <w:numId w:val="1"/>
        </w:numPr>
        <w:spacing w:after="240" w:line="240" w:lineRule="auto"/>
        <w:rPr>
          <w:rFonts w:ascii="Arial" w:eastAsia="Times New Roman" w:hAnsi="Arial" w:cs="Arial"/>
          <w:b/>
        </w:rPr>
        <w:sectPr w:rsidR="00012462">
          <w:headerReference w:type="even" r:id="rId8"/>
          <w:headerReference w:type="default" r:id="rId9"/>
          <w:headerReference w:type="first" r:id="rId10"/>
          <w:pgSz w:w="11906" w:h="16838"/>
          <w:pgMar w:top="1440" w:right="1440" w:bottom="1440" w:left="1440" w:header="708" w:footer="708" w:gutter="0"/>
          <w:cols w:space="708"/>
          <w:docGrid w:linePitch="360"/>
        </w:sectPr>
      </w:pPr>
      <w:bookmarkStart w:id="1" w:name="_Toc183616701"/>
    </w:p>
    <w:p w14:paraId="5EB23F8A" w14:textId="77777777" w:rsidR="00012462" w:rsidRDefault="00463115">
      <w:pPr>
        <w:pStyle w:val="ListParagraph"/>
        <w:numPr>
          <w:ilvl w:val="0"/>
          <w:numId w:val="1"/>
        </w:numPr>
        <w:spacing w:after="240" w:line="240" w:lineRule="auto"/>
        <w:rPr>
          <w:rFonts w:ascii="Arial" w:eastAsia="Times New Roman" w:hAnsi="Arial" w:cs="Arial"/>
          <w:b/>
        </w:rPr>
      </w:pPr>
      <w:r>
        <w:rPr>
          <w:rFonts w:ascii="Arial" w:eastAsia="Times New Roman" w:hAnsi="Arial" w:cs="Arial"/>
          <w:b/>
        </w:rPr>
        <w:lastRenderedPageBreak/>
        <w:t>INTRODUCTION</w:t>
      </w:r>
      <w:bookmarkEnd w:id="1"/>
      <w:r>
        <w:rPr>
          <w:rFonts w:ascii="Arial" w:eastAsia="Times New Roman" w:hAnsi="Arial" w:cs="Arial"/>
          <w:b/>
        </w:rPr>
        <w:t xml:space="preserve"> </w:t>
      </w:r>
    </w:p>
    <w:p w14:paraId="773C6F64" w14:textId="36BA5BBE" w:rsidR="00012462" w:rsidRDefault="00463115">
      <w:pPr>
        <w:spacing w:after="0" w:line="240" w:lineRule="auto"/>
        <w:jc w:val="both"/>
        <w:rPr>
          <w:rFonts w:ascii="Times New Roman" w:eastAsia="Times New Roman" w:hAnsi="Times New Roman" w:cs="Times New Roman"/>
          <w:kern w:val="0"/>
          <w:sz w:val="24"/>
          <w:szCs w:val="24"/>
          <w:lang w:val="en-US" w:eastAsia="zh-CN"/>
        </w:rPr>
      </w:pPr>
      <w:r>
        <w:rPr>
          <w:rFonts w:ascii="Times New Roman" w:eastAsia="Times New Roman" w:hAnsi="Times New Roman" w:cs="Times New Roman"/>
          <w:kern w:val="0"/>
          <w:sz w:val="24"/>
          <w:szCs w:val="24"/>
          <w:lang w:eastAsia="zh-CN"/>
        </w:rPr>
        <w:t>Porridges are soft, thick dishes made by boiling grains, cereals or legume</w:t>
      </w:r>
      <w:r>
        <w:rPr>
          <w:rFonts w:ascii="Times New Roman" w:eastAsia="Times New Roman" w:hAnsi="Times New Roman" w:cs="Times New Roman"/>
          <w:kern w:val="0"/>
          <w:sz w:val="24"/>
          <w:szCs w:val="24"/>
          <w:lang w:val="en-US" w:eastAsia="zh-CN"/>
        </w:rPr>
        <w:t xml:space="preserve"> flours</w:t>
      </w:r>
      <w:r>
        <w:rPr>
          <w:rFonts w:ascii="Times New Roman" w:eastAsia="Times New Roman" w:hAnsi="Times New Roman" w:cs="Times New Roman"/>
          <w:kern w:val="0"/>
          <w:sz w:val="24"/>
          <w:szCs w:val="24"/>
          <w:lang w:eastAsia="zh-CN"/>
        </w:rPr>
        <w:t xml:space="preserve"> in water or milk. The most common grains used in </w:t>
      </w:r>
      <w:r>
        <w:rPr>
          <w:rFonts w:ascii="Times New Roman" w:eastAsia="Times New Roman" w:hAnsi="Times New Roman" w:cs="Times New Roman"/>
          <w:kern w:val="0"/>
          <w:sz w:val="24"/>
          <w:szCs w:val="24"/>
          <w:lang w:val="en-US" w:eastAsia="zh-CN"/>
        </w:rPr>
        <w:t xml:space="preserve">flours for </w:t>
      </w:r>
      <w:r>
        <w:rPr>
          <w:rFonts w:ascii="Times New Roman" w:eastAsia="Times New Roman" w:hAnsi="Times New Roman" w:cs="Times New Roman"/>
          <w:kern w:val="0"/>
          <w:sz w:val="24"/>
          <w:szCs w:val="24"/>
          <w:lang w:eastAsia="zh-CN"/>
        </w:rPr>
        <w:t>porridges are millet, rice, corn, oats and wheat</w:t>
      </w:r>
      <w:r>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val="en-US" w:eastAsia="zh-CN"/>
        </w:rPr>
        <w:fldChar w:fldCharType="begin">
          <w:fldData xml:space="preserve">PEVuZE5vdGU+PENpdGU+PEF1dGhvcj5BbWluPC9BdXRob3I+PFllYXI+MjAyNDwvWWVhcj48UmVj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</w:fldData>
        </w:fldChar>
      </w:r>
      <w:r>
        <w:rPr>
          <w:rFonts w:ascii="Times New Roman" w:eastAsia="Times New Roman" w:hAnsi="Times New Roman" w:cs="Times New Roman"/>
          <w:kern w:val="0"/>
          <w:sz w:val="24"/>
          <w:szCs w:val="24"/>
          <w:lang w:val="en-US" w:eastAsia="zh-CN"/>
        </w:rPr>
        <w:instrText xml:space="preserve"> ADDIN EN.CITE </w:instrText>
      </w:r>
      <w:r>
        <w:rPr>
          <w:rFonts w:ascii="Times New Roman" w:eastAsia="Times New Roman" w:hAnsi="Times New Roman" w:cs="Times New Roman"/>
          <w:kern w:val="0"/>
          <w:sz w:val="24"/>
          <w:szCs w:val="24"/>
          <w:lang w:val="en-US" w:eastAsia="zh-CN"/>
        </w:rPr>
        <w:fldChar w:fldCharType="begin">
          <w:fldData xml:space="preserve">PEVuZE5vdGU+PENpdGU+PEF1dGhvcj5BbWluPC9BdXRob3I+PFllYXI+MjAyNDwvWWVhcj48UmVj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</w:fldData>
        </w:fldChar>
      </w:r>
      <w:r>
        <w:rPr>
          <w:rFonts w:ascii="Times New Roman" w:eastAsia="Times New Roman" w:hAnsi="Times New Roman" w:cs="Times New Roman"/>
          <w:kern w:val="0"/>
          <w:sz w:val="24"/>
          <w:szCs w:val="24"/>
          <w:lang w:val="en-US" w:eastAsia="zh-CN"/>
        </w:rPr>
        <w:instrText xml:space="preserve"> ADDIN EN.CITE.DATA </w:instrText>
      </w:r>
      <w:r>
        <w:rPr>
          <w:rFonts w:ascii="Times New Roman" w:eastAsia="Times New Roman" w:hAnsi="Times New Roman" w:cs="Times New Roman"/>
          <w:kern w:val="0"/>
          <w:sz w:val="24"/>
          <w:szCs w:val="24"/>
          <w:lang w:val="en-US" w:eastAsia="zh-CN"/>
        </w:rPr>
      </w:r>
      <w:r>
        <w:rPr>
          <w:rFonts w:ascii="Times New Roman" w:eastAsia="Times New Roman" w:hAnsi="Times New Roman" w:cs="Times New Roman"/>
          <w:kern w:val="0"/>
          <w:sz w:val="24"/>
          <w:szCs w:val="24"/>
          <w:lang w:val="en-US" w:eastAsia="zh-CN"/>
        </w:rPr>
        <w:fldChar w:fldCharType="end"/>
      </w:r>
      <w:r>
        <w:rPr>
          <w:rFonts w:ascii="Times New Roman" w:eastAsia="Times New Roman" w:hAnsi="Times New Roman" w:cs="Times New Roman"/>
          <w:kern w:val="0"/>
          <w:sz w:val="24"/>
          <w:szCs w:val="24"/>
          <w:lang w:val="en-US" w:eastAsia="zh-CN"/>
        </w:rPr>
      </w:r>
      <w:r>
        <w:rPr>
          <w:rFonts w:ascii="Times New Roman" w:eastAsia="Times New Roman" w:hAnsi="Times New Roman" w:cs="Times New Roman"/>
          <w:kern w:val="0"/>
          <w:sz w:val="24"/>
          <w:szCs w:val="24"/>
          <w:lang w:val="en-US" w:eastAsia="zh-CN"/>
        </w:rPr>
        <w:fldChar w:fldCharType="separate"/>
      </w:r>
      <w:r>
        <w:rPr>
          <w:rFonts w:ascii="Times New Roman" w:eastAsia="Times New Roman" w:hAnsi="Times New Roman" w:cs="Times New Roman"/>
          <w:kern w:val="0"/>
          <w:sz w:val="24"/>
          <w:szCs w:val="24"/>
          <w:lang w:val="en-US" w:eastAsia="zh-CN"/>
        </w:rPr>
        <w:t>(Amin et al., 2024; Orngu &amp; Mbaeyi‐Nwaoha, 2022; Tumwine et al., 2019)</w:t>
      </w:r>
      <w:r>
        <w:rPr>
          <w:rFonts w:ascii="Times New Roman" w:eastAsia="Times New Roman" w:hAnsi="Times New Roman" w:cs="Times New Roman"/>
          <w:kern w:val="0"/>
          <w:sz w:val="24"/>
          <w:szCs w:val="24"/>
          <w:lang w:val="en-US" w:eastAsia="zh-CN"/>
        </w:rPr>
        <w:fldChar w:fldCharType="end"/>
      </w:r>
      <w:r>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eastAsia="zh-CN"/>
        </w:rPr>
        <w:t xml:space="preserve">but other grains like grain amaranth, quinoa, sorghum, barley and cowpea </w:t>
      </w:r>
      <w:r>
        <w:rPr>
          <w:rFonts w:ascii="Times New Roman" w:eastAsia="Times New Roman" w:hAnsi="Times New Roman" w:cs="Times New Roman"/>
          <w:kern w:val="0"/>
          <w:sz w:val="24"/>
          <w:szCs w:val="24"/>
          <w:lang w:val="en-US" w:eastAsia="zh-CN"/>
        </w:rPr>
        <w:t xml:space="preserve">and soy beans </w:t>
      </w:r>
      <w:r>
        <w:rPr>
          <w:rFonts w:ascii="Times New Roman" w:eastAsia="Times New Roman" w:hAnsi="Times New Roman" w:cs="Times New Roman"/>
          <w:kern w:val="0"/>
          <w:sz w:val="24"/>
          <w:szCs w:val="24"/>
          <w:lang w:eastAsia="zh-CN"/>
        </w:rPr>
        <w:t>can also be used</w:t>
      </w:r>
      <w:r>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eastAsia="zh-CN"/>
        </w:rPr>
        <w:fldChar w:fldCharType="begin">
          <w:fldData xml:space="preserve">PEVuZE5vdGU+PENpdGU+PEF1dGhvcj5Ba2FuZGU8L0F1dGhvcj48WWVhcj4yMDE3PC9ZZWFyPjxS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</w:fldData>
        </w:fldChar>
      </w:r>
      <w:r>
        <w:rPr>
          <w:rFonts w:ascii="Times New Roman" w:eastAsia="Times New Roman" w:hAnsi="Times New Roman" w:cs="Times New Roman"/>
          <w:kern w:val="0"/>
          <w:sz w:val="24"/>
          <w:szCs w:val="24"/>
          <w:lang w:eastAsia="zh-CN"/>
        </w:rPr>
        <w:instrText xml:space="preserve"> ADDIN EN.CITE </w:instrText>
      </w:r>
      <w:r>
        <w:rPr>
          <w:rFonts w:ascii="Times New Roman" w:eastAsia="Times New Roman" w:hAnsi="Times New Roman" w:cs="Times New Roman"/>
          <w:kern w:val="0"/>
          <w:sz w:val="24"/>
          <w:szCs w:val="24"/>
          <w:lang w:eastAsia="zh-CN"/>
        </w:rPr>
        <w:fldChar w:fldCharType="begin">
          <w:fldData xml:space="preserve">PEVuZE5vdGU+PENpdGU+PEF1dGhvcj5Ba2FuZGU8L0F1dGhvcj48WWVhcj4yMDE3PC9ZZWFyPjxS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</w:fldData>
        </w:fldChar>
      </w:r>
      <w:r>
        <w:rPr>
          <w:rFonts w:ascii="Times New Roman" w:eastAsia="Times New Roman" w:hAnsi="Times New Roman" w:cs="Times New Roman"/>
          <w:kern w:val="0"/>
          <w:sz w:val="24"/>
          <w:szCs w:val="24"/>
          <w:lang w:eastAsia="zh-CN"/>
        </w:rPr>
        <w:instrText xml:space="preserve"> ADDIN EN.CITE.DATA </w:instrText>
      </w:r>
      <w:r>
        <w:rPr>
          <w:rFonts w:ascii="Times New Roman" w:eastAsia="Times New Roman" w:hAnsi="Times New Roman" w:cs="Times New Roman"/>
          <w:kern w:val="0"/>
          <w:sz w:val="24"/>
          <w:szCs w:val="24"/>
          <w:lang w:eastAsia="zh-CN"/>
        </w:rPr>
      </w:r>
      <w:r>
        <w:rPr>
          <w:rFonts w:ascii="Times New Roman" w:eastAsia="Times New Roman" w:hAnsi="Times New Roman" w:cs="Times New Roman"/>
          <w:kern w:val="0"/>
          <w:sz w:val="24"/>
          <w:szCs w:val="24"/>
          <w:lang w:eastAsia="zh-CN"/>
        </w:rPr>
        <w:fldChar w:fldCharType="end"/>
      </w:r>
      <w:r>
        <w:rPr>
          <w:rFonts w:ascii="Times New Roman" w:eastAsia="Times New Roman" w:hAnsi="Times New Roman" w:cs="Times New Roman"/>
          <w:kern w:val="0"/>
          <w:sz w:val="24"/>
          <w:szCs w:val="24"/>
          <w:lang w:eastAsia="zh-CN"/>
        </w:rPr>
      </w:r>
      <w:r>
        <w:rPr>
          <w:rFonts w:ascii="Times New Roman" w:eastAsia="Times New Roman" w:hAnsi="Times New Roman" w:cs="Times New Roman"/>
          <w:kern w:val="0"/>
          <w:sz w:val="24"/>
          <w:szCs w:val="24"/>
          <w:lang w:eastAsia="zh-CN"/>
        </w:rPr>
        <w:fldChar w:fldCharType="separate"/>
      </w:r>
      <w:r>
        <w:rPr>
          <w:rFonts w:ascii="Times New Roman" w:eastAsia="Times New Roman" w:hAnsi="Times New Roman" w:cs="Times New Roman"/>
          <w:kern w:val="0"/>
          <w:sz w:val="24"/>
          <w:szCs w:val="24"/>
          <w:lang w:eastAsia="zh-CN"/>
        </w:rPr>
        <w:t>(Akande et al., 2017; Marchini et al., 2021; Ramos Diaz et al., 2013)</w:t>
      </w:r>
      <w:r>
        <w:rPr>
          <w:rFonts w:ascii="Times New Roman" w:eastAsia="Times New Roman" w:hAnsi="Times New Roman" w:cs="Times New Roman"/>
          <w:kern w:val="0"/>
          <w:sz w:val="24"/>
          <w:szCs w:val="24"/>
          <w:lang w:eastAsia="zh-CN"/>
        </w:rPr>
        <w:fldChar w:fldCharType="end"/>
      </w:r>
      <w:r>
        <w:rPr>
          <w:rFonts w:ascii="Times New Roman" w:eastAsia="Times New Roman" w:hAnsi="Times New Roman" w:cs="Times New Roman"/>
          <w:kern w:val="0"/>
          <w:sz w:val="24"/>
          <w:szCs w:val="24"/>
          <w:lang w:eastAsia="zh-CN"/>
        </w:rPr>
        <w:t xml:space="preserve">. </w:t>
      </w:r>
      <w:ins w:id="2" w:author="SDI 1020" w:date="2025-11-17T17:53:00Z">
        <w:r w:rsidR="00B52852">
          <w:rPr>
            <w:rFonts w:ascii="Times New Roman" w:eastAsia="Times New Roman" w:hAnsi="Times New Roman" w:cs="Times New Roman"/>
            <w:kern w:val="0"/>
            <w:sz w:val="24"/>
            <w:szCs w:val="24"/>
            <w:lang w:val="en-GB" w:eastAsia="zh-CN"/>
          </w:rPr>
          <w:t>“</w:t>
        </w:r>
      </w:ins>
      <w:r>
        <w:rPr>
          <w:rFonts w:ascii="Times New Roman" w:eastAsia="Times New Roman" w:hAnsi="Times New Roman" w:cs="Times New Roman"/>
          <w:kern w:val="0"/>
          <w:sz w:val="24"/>
          <w:szCs w:val="24"/>
          <w:lang w:eastAsia="zh-CN"/>
        </w:rPr>
        <w:t>In Uganda, porridges are widely used as weaning or breakfast food</w:t>
      </w:r>
      <w:ins w:id="3" w:author="SDI 1020" w:date="2025-11-17T17:53:00Z">
        <w:r w:rsidR="00B52852">
          <w:rPr>
            <w:rFonts w:ascii="Times New Roman" w:eastAsia="Times New Roman" w:hAnsi="Times New Roman" w:cs="Times New Roman"/>
            <w:kern w:val="0"/>
            <w:sz w:val="24"/>
            <w:szCs w:val="24"/>
            <w:lang w:val="en-GB" w:eastAsia="zh-CN"/>
          </w:rPr>
          <w:t>”</w:t>
        </w:r>
      </w:ins>
      <w:r>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val="en-US" w:eastAsia="zh-CN"/>
        </w:rPr>
        <w:fldChar w:fldCharType="begin">
          <w:fldData xml:space="preserve">PEVuZE5vdGU+PENpdGU+PEF1dGhvcj5NYWxpazwvQXV0aG9yPjxZZWFyPjIwMTU8L1llYXI+PFJl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</w:fldData>
        </w:fldChar>
      </w:r>
      <w:r>
        <w:rPr>
          <w:rFonts w:ascii="Times New Roman" w:eastAsia="Times New Roman" w:hAnsi="Times New Roman" w:cs="Times New Roman"/>
          <w:kern w:val="0"/>
          <w:sz w:val="24"/>
          <w:szCs w:val="24"/>
          <w:lang w:val="en-US" w:eastAsia="zh-CN"/>
        </w:rPr>
        <w:instrText xml:space="preserve"> ADDIN EN.CITE </w:instrText>
      </w:r>
      <w:r>
        <w:rPr>
          <w:rFonts w:ascii="Times New Roman" w:eastAsia="Times New Roman" w:hAnsi="Times New Roman" w:cs="Times New Roman"/>
          <w:kern w:val="0"/>
          <w:sz w:val="24"/>
          <w:szCs w:val="24"/>
          <w:lang w:val="en-US" w:eastAsia="zh-CN"/>
        </w:rPr>
        <w:fldChar w:fldCharType="begin">
          <w:fldData xml:space="preserve">PEVuZE5vdGU+PENpdGU+PEF1dGhvcj5NYWxpazwvQXV0aG9yPjxZZWFyPjIwMTU8L1llYXI+PFJl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</w:fldData>
        </w:fldChar>
      </w:r>
      <w:r>
        <w:rPr>
          <w:rFonts w:ascii="Times New Roman" w:eastAsia="Times New Roman" w:hAnsi="Times New Roman" w:cs="Times New Roman"/>
          <w:kern w:val="0"/>
          <w:sz w:val="24"/>
          <w:szCs w:val="24"/>
          <w:lang w:val="en-US" w:eastAsia="zh-CN"/>
        </w:rPr>
        <w:instrText xml:space="preserve"> ADDIN EN.CITE.DATA </w:instrText>
      </w:r>
      <w:r>
        <w:rPr>
          <w:rFonts w:ascii="Times New Roman" w:eastAsia="Times New Roman" w:hAnsi="Times New Roman" w:cs="Times New Roman"/>
          <w:kern w:val="0"/>
          <w:sz w:val="24"/>
          <w:szCs w:val="24"/>
          <w:lang w:val="en-US" w:eastAsia="zh-CN"/>
        </w:rPr>
      </w:r>
      <w:r>
        <w:rPr>
          <w:rFonts w:ascii="Times New Roman" w:eastAsia="Times New Roman" w:hAnsi="Times New Roman" w:cs="Times New Roman"/>
          <w:kern w:val="0"/>
          <w:sz w:val="24"/>
          <w:szCs w:val="24"/>
          <w:lang w:val="en-US" w:eastAsia="zh-CN"/>
        </w:rPr>
        <w:fldChar w:fldCharType="end"/>
      </w:r>
      <w:r>
        <w:rPr>
          <w:rFonts w:ascii="Times New Roman" w:eastAsia="Times New Roman" w:hAnsi="Times New Roman" w:cs="Times New Roman"/>
          <w:kern w:val="0"/>
          <w:sz w:val="24"/>
          <w:szCs w:val="24"/>
          <w:lang w:val="en-US" w:eastAsia="zh-CN"/>
        </w:rPr>
      </w:r>
      <w:r>
        <w:rPr>
          <w:rFonts w:ascii="Times New Roman" w:eastAsia="Times New Roman" w:hAnsi="Times New Roman" w:cs="Times New Roman"/>
          <w:kern w:val="0"/>
          <w:sz w:val="24"/>
          <w:szCs w:val="24"/>
          <w:lang w:val="en-US" w:eastAsia="zh-CN"/>
        </w:rPr>
        <w:fldChar w:fldCharType="separate"/>
      </w:r>
      <w:r>
        <w:rPr>
          <w:rFonts w:ascii="Times New Roman" w:eastAsia="Times New Roman" w:hAnsi="Times New Roman" w:cs="Times New Roman"/>
          <w:kern w:val="0"/>
          <w:sz w:val="24"/>
          <w:szCs w:val="24"/>
          <w:lang w:val="en-US" w:eastAsia="zh-CN"/>
        </w:rPr>
        <w:t>(Malik et al., 2015; Nansereko et al., 2022)</w:t>
      </w:r>
      <w:r>
        <w:rPr>
          <w:rFonts w:ascii="Times New Roman" w:eastAsia="Times New Roman" w:hAnsi="Times New Roman" w:cs="Times New Roman"/>
          <w:kern w:val="0"/>
          <w:sz w:val="24"/>
          <w:szCs w:val="24"/>
          <w:lang w:val="en-US" w:eastAsia="zh-CN"/>
        </w:rPr>
        <w:fldChar w:fldCharType="end"/>
      </w:r>
      <w:r>
        <w:rPr>
          <w:rFonts w:ascii="Times New Roman" w:eastAsia="Times New Roman" w:hAnsi="Times New Roman" w:cs="Times New Roman"/>
          <w:kern w:val="0"/>
          <w:sz w:val="24"/>
          <w:szCs w:val="24"/>
          <w:lang w:eastAsia="zh-CN"/>
        </w:rPr>
        <w:t xml:space="preserve">. </w:t>
      </w:r>
      <w:ins w:id="4" w:author="SDI 1020" w:date="2025-11-17T17:53:00Z">
        <w:r w:rsidR="00B52852">
          <w:rPr>
            <w:rFonts w:ascii="Times New Roman" w:eastAsia="Times New Roman" w:hAnsi="Times New Roman" w:cs="Times New Roman"/>
            <w:kern w:val="0"/>
            <w:sz w:val="24"/>
            <w:szCs w:val="24"/>
            <w:lang w:val="en-GB" w:eastAsia="zh-CN"/>
          </w:rPr>
          <w:t>“</w:t>
        </w:r>
      </w:ins>
      <w:r>
        <w:rPr>
          <w:rFonts w:ascii="Times New Roman" w:eastAsia="Times New Roman" w:hAnsi="Times New Roman" w:cs="Times New Roman"/>
          <w:kern w:val="0"/>
          <w:sz w:val="24"/>
          <w:szCs w:val="24"/>
          <w:lang w:eastAsia="zh-CN"/>
        </w:rPr>
        <w:t>Porridges are commonly prepared from cereal</w:t>
      </w:r>
      <w:r>
        <w:rPr>
          <w:rFonts w:ascii="Times New Roman" w:eastAsia="Times New Roman" w:hAnsi="Times New Roman" w:cs="Times New Roman"/>
          <w:kern w:val="0"/>
          <w:sz w:val="24"/>
          <w:szCs w:val="24"/>
          <w:lang w:val="en-US" w:eastAsia="zh-CN"/>
        </w:rPr>
        <w:t xml:space="preserve"> flours</w:t>
      </w:r>
      <w:r>
        <w:rPr>
          <w:rFonts w:ascii="Times New Roman" w:eastAsia="Times New Roman" w:hAnsi="Times New Roman" w:cs="Times New Roman"/>
          <w:kern w:val="0"/>
          <w:sz w:val="24"/>
          <w:szCs w:val="24"/>
          <w:lang w:eastAsia="zh-CN"/>
        </w:rPr>
        <w:t>, which are low in most nutrients like protein, vitamins and mineral</w:t>
      </w:r>
      <w:r>
        <w:rPr>
          <w:rFonts w:ascii="Times New Roman" w:eastAsia="Times New Roman" w:hAnsi="Times New Roman" w:cs="Times New Roman"/>
          <w:kern w:val="0"/>
          <w:sz w:val="24"/>
          <w:szCs w:val="24"/>
          <w:lang w:val="en-US" w:eastAsia="zh-CN"/>
        </w:rPr>
        <w:t>s</w:t>
      </w:r>
      <w:ins w:id="5" w:author="SDI 1020" w:date="2025-11-17T17:53:00Z">
        <w:r w:rsidR="00B52852">
          <w:rPr>
            <w:rFonts w:ascii="Times New Roman" w:eastAsia="Times New Roman" w:hAnsi="Times New Roman" w:cs="Times New Roman"/>
            <w:kern w:val="0"/>
            <w:sz w:val="24"/>
            <w:szCs w:val="24"/>
            <w:lang w:val="en-US" w:eastAsia="zh-CN"/>
          </w:rPr>
          <w:t>”</w:t>
        </w:r>
      </w:ins>
      <w:r>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val="en-US" w:eastAsia="zh-CN"/>
        </w:rPr>
        <w:fldChar w:fldCharType="begin"/>
      </w:r>
      <w:r>
        <w:rPr>
          <w:rFonts w:ascii="Times New Roman" w:eastAsia="Times New Roman" w:hAnsi="Times New Roman" w:cs="Times New Roman"/>
          <w:kern w:val="0"/>
          <w:sz w:val="24"/>
          <w:szCs w:val="24"/>
          <w:lang w:val="en-US" w:eastAsia="zh-CN"/>
        </w:rPr>
        <w:instrText xml:space="preserve"> ADDIN EN.CITE &lt;EndNote&gt;&lt;Cite&gt;&lt;Author&gt;Ndagire&lt;/Author&gt;&lt;Year&gt;2015&lt;/Year&gt;&lt;RecNum&gt;17&lt;/RecNum&gt;&lt;DisplayText&gt;(Ndagire et al., 2015; Tibagonzeka, 2014)&lt;/DisplayText&gt;&lt;record&gt;&lt;rec-number&gt;17&lt;/rec-number&gt;&lt;foreign-keys&gt;&lt;key app="EN" db-id="wad05tpxbe05ahearwv5dxeaspvptazfwtws" timestamp="1688714442"&gt;17&lt;/key&gt;&lt;/foreign-keys&gt;&lt;ref-type name="Journal Article"&gt;17&lt;/ref-type&gt;&lt;contributors&gt;&lt;authors&gt;&lt;author&gt;Ndagire, Catherine T&lt;/author&gt;&lt;author&gt;Muyonga, John H&lt;/author&gt;&lt;author&gt;Manju, Reddy&lt;/author&gt;&lt;author&gt;Nakimbugwe, Dorothy&lt;/author&gt;&lt;/authors&gt;&lt;/contributors&gt;&lt;titles&gt;&lt;title&gt;Optimized formulation and processing protocol for a supplementary bean‐based composite flour&lt;/title&gt;&lt;secondary-title&gt;Food Science &amp;amp; Nutrition&lt;/secondary-title&gt;&lt;/titles&gt;&lt;periodical&gt;&lt;full-title&gt;Food Science &amp;amp; Nutrition&lt;/full-title&gt;&lt;/periodical&gt;&lt;pages&gt;527-538&lt;/pages&gt;&lt;volume&gt;3&lt;/volume&gt;&lt;number&gt;6&lt;/number&gt;&lt;dates&gt;&lt;year&gt;2015&lt;/year&gt;&lt;/dates&gt;&lt;isbn&gt;2048-7177&lt;/isbn&gt;&lt;urls&gt;&lt;/urls&gt;&lt;/record&gt;&lt;/Cite&gt;&lt;Cite&gt;&lt;Author&gt;Tibagonzeka&lt;/Author&gt;&lt;Year&gt;2014&lt;/Year&gt;&lt;RecNum&gt;85&lt;/RecNum&gt;&lt;record&gt;&lt;rec-number&gt;85&lt;/rec-number&gt;&lt;foreign-keys&gt;&lt;key app="EN" db-id="wad05tpxbe05ahearwv5dxeaspvptazfwtws" timestamp="1689844270"&gt;85&lt;/key&gt;&lt;/foreign-keys&gt;&lt;ref-type name="Thesis"&gt;32&lt;/ref-type&gt;&lt;contributors&gt;&lt;authors&gt;&lt;author&gt;Tibagonzeka, Evas Juliet&lt;/author&gt;&lt;/authors&gt;&lt;/contributors&gt;&lt;titles&gt;&lt;title&gt;Potential of grain amaranth to improve food and nutrition security in rural Uganda. The case study of Apac, Kamuli and Nakasongola Districts&lt;/title&gt;&lt;/titles&gt;&lt;dates&gt;&lt;year&gt;2014&lt;/year&gt;&lt;/dates&gt;&lt;publisher&gt;Makerere University&lt;/publisher&gt;&lt;urls&gt;&lt;/urls&gt;&lt;/record&gt;&lt;/Cite&gt;&lt;/EndNote&gt;</w:instrText>
      </w:r>
      <w:r>
        <w:rPr>
          <w:rFonts w:ascii="Times New Roman" w:eastAsia="Times New Roman" w:hAnsi="Times New Roman" w:cs="Times New Roman"/>
          <w:kern w:val="0"/>
          <w:sz w:val="24"/>
          <w:szCs w:val="24"/>
          <w:lang w:val="en-US" w:eastAsia="zh-CN"/>
        </w:rPr>
        <w:fldChar w:fldCharType="separate"/>
      </w:r>
      <w:r>
        <w:rPr>
          <w:rFonts w:ascii="Times New Roman" w:eastAsia="Times New Roman" w:hAnsi="Times New Roman" w:cs="Times New Roman"/>
          <w:kern w:val="0"/>
          <w:sz w:val="24"/>
          <w:szCs w:val="24"/>
          <w:lang w:val="en-US" w:eastAsia="zh-CN"/>
        </w:rPr>
        <w:t>(</w:t>
      </w:r>
      <w:proofErr w:type="spellStart"/>
      <w:r>
        <w:rPr>
          <w:rFonts w:ascii="Times New Roman" w:eastAsia="Times New Roman" w:hAnsi="Times New Roman" w:cs="Times New Roman"/>
          <w:kern w:val="0"/>
          <w:sz w:val="24"/>
          <w:szCs w:val="24"/>
          <w:lang w:val="en-US" w:eastAsia="zh-CN"/>
        </w:rPr>
        <w:t>Ndagire</w:t>
      </w:r>
      <w:proofErr w:type="spellEnd"/>
      <w:r>
        <w:rPr>
          <w:rFonts w:ascii="Times New Roman" w:eastAsia="Times New Roman" w:hAnsi="Times New Roman" w:cs="Times New Roman"/>
          <w:kern w:val="0"/>
          <w:sz w:val="24"/>
          <w:szCs w:val="24"/>
          <w:lang w:val="en-US" w:eastAsia="zh-CN"/>
        </w:rPr>
        <w:t xml:space="preserve"> et al., 2015; Tibagonzeka, 2014)</w:t>
      </w:r>
      <w:r>
        <w:rPr>
          <w:rFonts w:ascii="Times New Roman" w:eastAsia="Times New Roman" w:hAnsi="Times New Roman" w:cs="Times New Roman"/>
          <w:kern w:val="0"/>
          <w:sz w:val="24"/>
          <w:szCs w:val="24"/>
          <w:lang w:val="en-US" w:eastAsia="zh-CN"/>
        </w:rPr>
        <w:fldChar w:fldCharType="end"/>
      </w:r>
      <w:r>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eastAsia="zh-CN"/>
        </w:rPr>
        <w:t>Therefore, if porridges are not properly supplemented with nutrient-dense ingredients, they may fail to meet the full nutritional needs of vulnerable individuals</w:t>
      </w:r>
      <w:r>
        <w:rPr>
          <w:rFonts w:ascii="Times New Roman" w:eastAsia="Times New Roman" w:hAnsi="Times New Roman" w:cs="Times New Roman"/>
          <w:kern w:val="0"/>
          <w:sz w:val="24"/>
          <w:szCs w:val="24"/>
          <w:lang w:val="en-US" w:eastAsia="zh-CN"/>
        </w:rPr>
        <w:t xml:space="preserve"> such as children, pregnant mothers and </w:t>
      </w:r>
      <w:proofErr w:type="spellStart"/>
      <w:r>
        <w:rPr>
          <w:rFonts w:ascii="Times New Roman" w:eastAsia="Times New Roman" w:hAnsi="Times New Roman" w:cs="Times New Roman"/>
          <w:kern w:val="0"/>
          <w:sz w:val="24"/>
          <w:szCs w:val="24"/>
          <w:lang w:val="en-US" w:eastAsia="zh-CN"/>
        </w:rPr>
        <w:t>elederly</w:t>
      </w:r>
      <w:proofErr w:type="spellEnd"/>
      <w:r w:rsidRPr="00F36AE8">
        <w:rPr>
          <w:rFonts w:ascii="Times New Roman" w:eastAsia="Times New Roman" w:hAnsi="Times New Roman" w:cs="Times New Roman"/>
          <w:kern w:val="0"/>
          <w:sz w:val="24"/>
          <w:szCs w:val="24"/>
          <w:lang w:eastAsia="zh-CN"/>
        </w:rPr>
        <w:t>.</w:t>
      </w:r>
      <w:r w:rsidRPr="00F36AE8">
        <w:rPr>
          <w:rFonts w:ascii="Times New Roman" w:eastAsia="Times New Roman" w:hAnsi="Times New Roman" w:cs="Times New Roman"/>
          <w:kern w:val="0"/>
          <w:sz w:val="24"/>
          <w:szCs w:val="24"/>
          <w:lang w:val="en-US" w:eastAsia="zh-CN"/>
        </w:rPr>
        <w:t xml:space="preserve"> Numerous studies have reported promising results in enriching flours for making porridges, noodles and cookies through blending different functional ingredients </w:t>
      </w:r>
      <w:r w:rsidRPr="00F36AE8">
        <w:rPr>
          <w:rFonts w:ascii="Times New Roman" w:eastAsia="Times New Roman" w:hAnsi="Times New Roman" w:cs="Times New Roman"/>
          <w:kern w:val="0"/>
          <w:sz w:val="24"/>
          <w:szCs w:val="24"/>
          <w:lang w:val="en-US" w:eastAsia="zh-CN"/>
        </w:rPr>
        <w:fldChar w:fldCharType="begin">
          <w:fldData xml:space="preserve">PEVuZE5vdGU+PENpdGU+PEF1dGhvcj5TYW55YTwvQXV0aG9yPjxZZWFyPjIwMjA8L1llYXI+PFJl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==
</w:fldData>
        </w:fldChar>
      </w:r>
      <w:r w:rsidRPr="00F36AE8">
        <w:rPr>
          <w:rFonts w:ascii="Times New Roman" w:eastAsia="Times New Roman" w:hAnsi="Times New Roman" w:cs="Times New Roman"/>
          <w:kern w:val="0"/>
          <w:sz w:val="24"/>
          <w:szCs w:val="24"/>
          <w:lang w:val="en-US" w:eastAsia="zh-CN"/>
        </w:rPr>
        <w:instrText xml:space="preserve"> ADDIN EN.CITE </w:instrText>
      </w:r>
      <w:r w:rsidRPr="00F36AE8">
        <w:rPr>
          <w:rFonts w:ascii="Times New Roman" w:eastAsia="Times New Roman" w:hAnsi="Times New Roman" w:cs="Times New Roman"/>
          <w:kern w:val="0"/>
          <w:sz w:val="24"/>
          <w:szCs w:val="24"/>
          <w:lang w:val="en-US" w:eastAsia="zh-CN"/>
        </w:rPr>
        <w:fldChar w:fldCharType="begin">
          <w:fldData xml:space="preserve">PEVuZE5vdGU+PENpdGU+PEF1dGhvcj5TYW55YTwvQXV0aG9yPjxZZWFyPjIwMjA8L1llYXI+PFJl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==
</w:fldData>
        </w:fldChar>
      </w:r>
      <w:r w:rsidRPr="00F36AE8">
        <w:rPr>
          <w:rFonts w:ascii="Times New Roman" w:eastAsia="Times New Roman" w:hAnsi="Times New Roman" w:cs="Times New Roman"/>
          <w:kern w:val="0"/>
          <w:sz w:val="24"/>
          <w:szCs w:val="24"/>
          <w:lang w:val="en-US" w:eastAsia="zh-CN"/>
        </w:rPr>
        <w:instrText xml:space="preserve"> ADDIN EN.CITE.DATA </w:instrText>
      </w:r>
      <w:r w:rsidRPr="00F36AE8">
        <w:rPr>
          <w:rFonts w:ascii="Times New Roman" w:eastAsia="Times New Roman" w:hAnsi="Times New Roman" w:cs="Times New Roman"/>
          <w:kern w:val="0"/>
          <w:sz w:val="24"/>
          <w:szCs w:val="24"/>
          <w:lang w:val="en-US" w:eastAsia="zh-CN"/>
        </w:rPr>
      </w:r>
      <w:r w:rsidRPr="00F36AE8">
        <w:rPr>
          <w:rFonts w:ascii="Times New Roman" w:eastAsia="Times New Roman" w:hAnsi="Times New Roman" w:cs="Times New Roman"/>
          <w:kern w:val="0"/>
          <w:sz w:val="24"/>
          <w:szCs w:val="24"/>
          <w:lang w:val="en-US" w:eastAsia="zh-CN"/>
        </w:rPr>
        <w:fldChar w:fldCharType="end"/>
      </w:r>
      <w:r w:rsidRPr="00F36AE8">
        <w:rPr>
          <w:rFonts w:ascii="Times New Roman" w:eastAsia="Times New Roman" w:hAnsi="Times New Roman" w:cs="Times New Roman"/>
          <w:kern w:val="0"/>
          <w:sz w:val="24"/>
          <w:szCs w:val="24"/>
          <w:lang w:val="en-US" w:eastAsia="zh-CN"/>
        </w:rPr>
      </w:r>
      <w:r w:rsidRPr="00F36AE8">
        <w:rPr>
          <w:rFonts w:ascii="Times New Roman" w:eastAsia="Times New Roman" w:hAnsi="Times New Roman" w:cs="Times New Roman"/>
          <w:kern w:val="0"/>
          <w:sz w:val="24"/>
          <w:szCs w:val="24"/>
          <w:lang w:val="en-US" w:eastAsia="zh-CN"/>
        </w:rPr>
        <w:fldChar w:fldCharType="separate"/>
      </w:r>
      <w:r w:rsidRPr="00F36AE8">
        <w:rPr>
          <w:rFonts w:ascii="Times New Roman" w:eastAsia="Times New Roman" w:hAnsi="Times New Roman" w:cs="Times New Roman"/>
          <w:kern w:val="0"/>
          <w:sz w:val="24"/>
          <w:szCs w:val="24"/>
          <w:lang w:val="en-US" w:eastAsia="zh-CN"/>
        </w:rPr>
        <w:t>(Natocho et al., 2024; Sanya, 2020; Singla et al., 2024)</w:t>
      </w:r>
      <w:r w:rsidRPr="00F36AE8">
        <w:rPr>
          <w:rFonts w:ascii="Times New Roman" w:eastAsia="Times New Roman" w:hAnsi="Times New Roman" w:cs="Times New Roman"/>
          <w:kern w:val="0"/>
          <w:sz w:val="24"/>
          <w:szCs w:val="24"/>
          <w:lang w:val="en-US" w:eastAsia="zh-CN"/>
        </w:rPr>
        <w:fldChar w:fldCharType="end"/>
      </w:r>
      <w:r w:rsidRPr="00F36AE8">
        <w:rPr>
          <w:rFonts w:ascii="Times New Roman" w:eastAsia="Times New Roman" w:hAnsi="Times New Roman" w:cs="Times New Roman"/>
          <w:kern w:val="0"/>
          <w:sz w:val="24"/>
          <w:szCs w:val="24"/>
          <w:lang w:val="en-US" w:eastAsia="zh-CN"/>
        </w:rPr>
        <w:t xml:space="preserve">. Response surface methodology (RSM) has been recognized as an efficient technique in the </w:t>
      </w:r>
      <w:proofErr w:type="spellStart"/>
      <w:r w:rsidRPr="00F36AE8">
        <w:rPr>
          <w:rFonts w:ascii="Times New Roman" w:eastAsia="Times New Roman" w:hAnsi="Times New Roman" w:cs="Times New Roman"/>
          <w:kern w:val="0"/>
          <w:sz w:val="24"/>
          <w:szCs w:val="24"/>
          <w:lang w:val="en-US" w:eastAsia="zh-CN"/>
        </w:rPr>
        <w:t>optimisation</w:t>
      </w:r>
      <w:proofErr w:type="spellEnd"/>
      <w:r w:rsidRPr="00F36AE8">
        <w:rPr>
          <w:rFonts w:ascii="Times New Roman" w:eastAsia="Times New Roman" w:hAnsi="Times New Roman" w:cs="Times New Roman"/>
          <w:kern w:val="0"/>
          <w:sz w:val="24"/>
          <w:szCs w:val="24"/>
          <w:lang w:val="en-US" w:eastAsia="zh-CN"/>
        </w:rPr>
        <w:t xml:space="preserve"> strategy for achieving </w:t>
      </w:r>
      <w:proofErr w:type="spellStart"/>
      <w:r w:rsidRPr="00F36AE8">
        <w:rPr>
          <w:rFonts w:ascii="Times New Roman" w:eastAsia="Times New Roman" w:hAnsi="Times New Roman" w:cs="Times New Roman"/>
          <w:kern w:val="0"/>
          <w:sz w:val="24"/>
          <w:szCs w:val="24"/>
          <w:lang w:val="en-US" w:eastAsia="zh-CN"/>
        </w:rPr>
        <w:t>desiarable</w:t>
      </w:r>
      <w:proofErr w:type="spellEnd"/>
      <w:r w:rsidRPr="00F36AE8">
        <w:rPr>
          <w:rFonts w:ascii="Times New Roman" w:eastAsia="Times New Roman" w:hAnsi="Times New Roman" w:cs="Times New Roman"/>
          <w:kern w:val="0"/>
          <w:sz w:val="24"/>
          <w:szCs w:val="24"/>
          <w:lang w:val="en-US" w:eastAsia="zh-CN"/>
        </w:rPr>
        <w:t xml:space="preserve"> formulations and processes </w:t>
      </w:r>
      <w:r w:rsidRPr="00F36AE8">
        <w:rPr>
          <w:rFonts w:ascii="Times New Roman" w:eastAsia="Times New Roman" w:hAnsi="Times New Roman" w:cs="Times New Roman"/>
          <w:kern w:val="0"/>
          <w:sz w:val="24"/>
          <w:szCs w:val="24"/>
          <w:lang w:val="en-US" w:eastAsia="zh-CN"/>
        </w:rPr>
        <w:fldChar w:fldCharType="begin">
          <w:fldData xml:space="preserve">PEVuZE5vdGU+PENpdGU+PEF1dGhvcj5OYWluZ2dvbGFuPC9BdXRob3I+PFllYXI+MjAyMzwvWWVh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</w:fldData>
        </w:fldChar>
      </w:r>
      <w:r w:rsidRPr="00F36AE8">
        <w:rPr>
          <w:rFonts w:ascii="Times New Roman" w:eastAsia="Times New Roman" w:hAnsi="Times New Roman" w:cs="Times New Roman"/>
          <w:kern w:val="0"/>
          <w:sz w:val="24"/>
          <w:szCs w:val="24"/>
          <w:lang w:val="en-US" w:eastAsia="zh-CN"/>
        </w:rPr>
        <w:instrText xml:space="preserve"> ADDIN EN.CITE </w:instrText>
      </w:r>
      <w:r w:rsidRPr="00F36AE8">
        <w:rPr>
          <w:rFonts w:ascii="Times New Roman" w:eastAsia="Times New Roman" w:hAnsi="Times New Roman" w:cs="Times New Roman"/>
          <w:kern w:val="0"/>
          <w:sz w:val="24"/>
          <w:szCs w:val="24"/>
          <w:lang w:val="en-US" w:eastAsia="zh-CN"/>
        </w:rPr>
        <w:fldChar w:fldCharType="begin">
          <w:fldData xml:space="preserve">PEVuZE5vdGU+PENpdGU+PEF1dGhvcj5OYWluZ2dvbGFuPC9BdXRob3I+PFllYXI+MjAyMzwvWWVh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</w:fldData>
        </w:fldChar>
      </w:r>
      <w:r w:rsidRPr="00F36AE8">
        <w:rPr>
          <w:rFonts w:ascii="Times New Roman" w:eastAsia="Times New Roman" w:hAnsi="Times New Roman" w:cs="Times New Roman"/>
          <w:kern w:val="0"/>
          <w:sz w:val="24"/>
          <w:szCs w:val="24"/>
          <w:lang w:val="en-US" w:eastAsia="zh-CN"/>
        </w:rPr>
        <w:instrText xml:space="preserve"> ADDIN EN.CITE.DATA </w:instrText>
      </w:r>
      <w:r w:rsidRPr="00F36AE8">
        <w:rPr>
          <w:rFonts w:ascii="Times New Roman" w:eastAsia="Times New Roman" w:hAnsi="Times New Roman" w:cs="Times New Roman"/>
          <w:kern w:val="0"/>
          <w:sz w:val="24"/>
          <w:szCs w:val="24"/>
          <w:lang w:val="en-US" w:eastAsia="zh-CN"/>
        </w:rPr>
      </w:r>
      <w:r w:rsidRPr="00F36AE8">
        <w:rPr>
          <w:rFonts w:ascii="Times New Roman" w:eastAsia="Times New Roman" w:hAnsi="Times New Roman" w:cs="Times New Roman"/>
          <w:kern w:val="0"/>
          <w:sz w:val="24"/>
          <w:szCs w:val="24"/>
          <w:lang w:val="en-US" w:eastAsia="zh-CN"/>
        </w:rPr>
        <w:fldChar w:fldCharType="end"/>
      </w:r>
      <w:r w:rsidRPr="00F36AE8">
        <w:rPr>
          <w:rFonts w:ascii="Times New Roman" w:eastAsia="Times New Roman" w:hAnsi="Times New Roman" w:cs="Times New Roman"/>
          <w:kern w:val="0"/>
          <w:sz w:val="24"/>
          <w:szCs w:val="24"/>
          <w:lang w:val="en-US" w:eastAsia="zh-CN"/>
        </w:rPr>
      </w:r>
      <w:r w:rsidRPr="00F36AE8">
        <w:rPr>
          <w:rFonts w:ascii="Times New Roman" w:eastAsia="Times New Roman" w:hAnsi="Times New Roman" w:cs="Times New Roman"/>
          <w:kern w:val="0"/>
          <w:sz w:val="24"/>
          <w:szCs w:val="24"/>
          <w:lang w:val="en-US" w:eastAsia="zh-CN"/>
        </w:rPr>
        <w:fldChar w:fldCharType="separate"/>
      </w:r>
      <w:r w:rsidRPr="00F36AE8">
        <w:rPr>
          <w:rFonts w:ascii="Times New Roman" w:eastAsia="Times New Roman" w:hAnsi="Times New Roman" w:cs="Times New Roman"/>
          <w:kern w:val="0"/>
          <w:sz w:val="24"/>
          <w:szCs w:val="24"/>
          <w:lang w:val="en-US" w:eastAsia="zh-CN"/>
        </w:rPr>
        <w:t>(Byamukama et al., 2025; Nainggolan et al., 2023)</w:t>
      </w:r>
      <w:r w:rsidRPr="00F36AE8">
        <w:rPr>
          <w:rFonts w:ascii="Times New Roman" w:eastAsia="Times New Roman" w:hAnsi="Times New Roman" w:cs="Times New Roman"/>
          <w:kern w:val="0"/>
          <w:sz w:val="24"/>
          <w:szCs w:val="24"/>
          <w:lang w:val="en-US" w:eastAsia="zh-CN"/>
        </w:rPr>
        <w:fldChar w:fldCharType="end"/>
      </w:r>
    </w:p>
    <w:p w14:paraId="648A3C7F" w14:textId="077F10D1" w:rsidR="00012462" w:rsidRDefault="00B52852">
      <w:pPr>
        <w:spacing w:after="0" w:line="240" w:lineRule="auto"/>
        <w:jc w:val="both"/>
        <w:rPr>
          <w:rFonts w:ascii="Times New Roman" w:eastAsia="Times New Roman" w:hAnsi="Times New Roman" w:cs="Times New Roman"/>
          <w:kern w:val="0"/>
          <w:sz w:val="24"/>
          <w:szCs w:val="24"/>
          <w:lang w:val="en-US" w:eastAsia="zh-CN"/>
        </w:rPr>
      </w:pPr>
      <w:r>
        <w:rPr>
          <w:rFonts w:ascii="Times New Roman" w:hAnsi="Times New Roman" w:cs="Times New Roman"/>
          <w:sz w:val="24"/>
          <w:szCs w:val="24"/>
          <w:lang w:val="en-US"/>
        </w:rPr>
        <w:t>“</w:t>
      </w:r>
      <w:r w:rsidR="00463115">
        <w:rPr>
          <w:rFonts w:ascii="Times New Roman" w:hAnsi="Times New Roman" w:cs="Times New Roman"/>
          <w:sz w:val="24"/>
          <w:szCs w:val="24"/>
          <w:lang w:val="en-US"/>
        </w:rPr>
        <w:t>Orange-fleshed sweet potato (OFSP)</w:t>
      </w:r>
      <w:r w:rsidR="00463115">
        <w:rPr>
          <w:rFonts w:ascii="Times New Roman" w:hAnsi="Times New Roman" w:cs="Times New Roman"/>
          <w:sz w:val="24"/>
          <w:szCs w:val="24"/>
        </w:rPr>
        <w:t xml:space="preserve"> (</w:t>
      </w:r>
      <w:r w:rsidR="00463115">
        <w:rPr>
          <w:rFonts w:ascii="Times New Roman" w:hAnsi="Times New Roman" w:cs="Times New Roman"/>
          <w:i/>
          <w:iCs/>
          <w:sz w:val="24"/>
          <w:szCs w:val="24"/>
        </w:rPr>
        <w:t>Ipomoea batatas</w:t>
      </w:r>
      <w:r w:rsidR="00463115">
        <w:rPr>
          <w:rFonts w:ascii="Times New Roman" w:hAnsi="Times New Roman" w:cs="Times New Roman"/>
          <w:sz w:val="24"/>
          <w:szCs w:val="24"/>
        </w:rPr>
        <w:t xml:space="preserve"> L.)</w:t>
      </w:r>
      <w:r w:rsidR="00463115">
        <w:rPr>
          <w:rFonts w:ascii="Times New Roman" w:hAnsi="Times New Roman" w:cs="Times New Roman"/>
          <w:sz w:val="24"/>
          <w:szCs w:val="24"/>
          <w:lang w:val="en-US"/>
        </w:rPr>
        <w:t xml:space="preserve"> is a vital biofortified crop rich in beta-carotene and a good source of energy, vitamins, and minerals</w:t>
      </w:r>
      <w:r>
        <w:rPr>
          <w:rFonts w:ascii="Times New Roman" w:hAnsi="Times New Roman" w:cs="Times New Roman"/>
          <w:sz w:val="24"/>
          <w:szCs w:val="24"/>
          <w:lang w:val="en-US"/>
        </w:rPr>
        <w:t>”</w:t>
      </w:r>
      <w:r w:rsidR="00463115">
        <w:rPr>
          <w:rFonts w:ascii="Times New Roman" w:hAnsi="Times New Roman" w:cs="Times New Roman"/>
          <w:sz w:val="24"/>
          <w:szCs w:val="24"/>
          <w:lang w:val="en-US"/>
        </w:rPr>
        <w:t xml:space="preserve"> </w:t>
      </w:r>
      <w:r w:rsidR="00463115">
        <w:rPr>
          <w:rFonts w:ascii="Times New Roman" w:hAnsi="Times New Roman" w:cs="Times New Roman"/>
          <w:sz w:val="24"/>
          <w:szCs w:val="24"/>
          <w:lang w:val="en-US"/>
        </w:rPr>
        <w:fldChar w:fldCharType="begin"/>
      </w:r>
      <w:r w:rsidR="00463115">
        <w:rPr>
          <w:rFonts w:ascii="Times New Roman" w:hAnsi="Times New Roman" w:cs="Times New Roman"/>
          <w:sz w:val="24"/>
          <w:szCs w:val="24"/>
          <w:lang w:val="en-US"/>
        </w:rPr>
        <w:instrText xml:space="preserve"> ADDIN EN.CITE &lt;EndNote&gt;&lt;Cite&gt;&lt;Author&gt;Mwanga&lt;/Author&gt;&lt;Year&gt;2016&lt;/Year&gt;&lt;RecNum&gt;22&lt;/RecNum&gt;&lt;DisplayText&gt;(Mwanga et al., 2016; Neela &amp;amp; Fanta, 2019)&lt;/DisplayText&gt;&lt;record&gt;&lt;rec-number&gt;22&lt;/rec-number&gt;&lt;foreign-keys&gt;&lt;key app="EN" db-id="wad05tpxbe05ahearwv5dxeaspvptazfwtws" timestamp="1688715232"&gt;22&lt;/key&gt;&lt;/foreign-keys&gt;&lt;ref-type name="Journal Article"&gt;17&lt;/ref-type&gt;&lt;contributors&gt;&lt;authors&gt;&lt;author&gt;Mwanga, Robert OM&lt;/author&gt;&lt;author&gt;Kyalo, Gerald&lt;/author&gt;&lt;author&gt;Ssemakula, Gorrettie N&lt;/author&gt;&lt;author&gt;Niringiye, Charles&lt;/author&gt;&lt;author&gt;Yada, Benard&lt;/author&gt;&lt;author&gt;Otema, Milton A&lt;/author&gt;&lt;author&gt;Namakula, Joweria&lt;/author&gt;&lt;author&gt;Alajo, Agnes&lt;/author&gt;&lt;author&gt;Kigozi, Benjamin&lt;/author&gt;&lt;author&gt;Makumbi, Rose NM&lt;/author&gt;&lt;/authors&gt;&lt;/contributors&gt;&lt;titles&gt;&lt;title&gt;‘NASPOT 12 O’and ‘NASPOT 13 O’Sweetpotato&lt;/title&gt;&lt;secondary-title&gt;HortScience&lt;/secondary-title&gt;&lt;/titles&gt;&lt;periodical&gt;&lt;full-title&gt;HortScience&lt;/full-title&gt;&lt;/periodical&gt;&lt;pages&gt;291-295&lt;/pages&gt;&lt;volume&gt;51&lt;/volume&gt;&lt;number&gt;3&lt;/number&gt;&lt;dates&gt;&lt;year&gt;2016&lt;/year&gt;&lt;/dates&gt;&lt;isbn&gt;0018-5345&lt;/isbn&gt;&lt;urls&gt;&lt;/urls&gt;&lt;/record&gt;&lt;/Cite&gt;&lt;Cite&gt;&lt;Author&gt;Neela&lt;/Author&gt;&lt;Year&gt;2019&lt;/Year&gt;&lt;RecNum&gt;31&lt;/RecNum&gt;&lt;record&gt;&lt;rec-number&gt;31&lt;/rec-number&gt;&lt;foreign-keys&gt;&lt;key app="EN" db-id="wad05tpxbe05ahearwv5dxeaspvptazfwtws" timestamp="1688716225"&gt;31&lt;/key&gt;&lt;/foreign-keys&gt;&lt;ref-type name="Journal Article"&gt;17&lt;/ref-type&gt;&lt;contributors&gt;&lt;authors&gt;&lt;author&gt;Neela, Satheesh&lt;/author&gt;&lt;author&gt;Fanta, Solomon W&lt;/author&gt;&lt;/authors&gt;&lt;/contributors&gt;&lt;titles&gt;&lt;title&gt;Review on nutritional composition of orange‐fleshed sweet potato and its role in management of vitamin A deficiency&lt;/title&gt;&lt;secondary-title&gt;Food science &amp;amp; nutrition&lt;/secondary-title&gt;&lt;/titles&gt;&lt;periodical&gt;&lt;full-title&gt;Food Science &amp;amp; Nutrition&lt;/full-title&gt;&lt;/periodical&gt;&lt;pages&gt;1920-1945&lt;/pages&gt;&lt;volume&gt;7&lt;/volume&gt;&lt;number&gt;6&lt;/number&gt;&lt;dates&gt;&lt;year&gt;2019&lt;/year&gt;&lt;/dates&gt;&lt;isbn&gt;2048-7177&lt;/isbn&gt;&lt;urls&gt;&lt;/urls&gt;&lt;/record&gt;&lt;/Cite&gt;&lt;/EndNote&gt;</w:instrText>
      </w:r>
      <w:r w:rsidR="00463115">
        <w:rPr>
          <w:rFonts w:ascii="Times New Roman" w:hAnsi="Times New Roman" w:cs="Times New Roman"/>
          <w:sz w:val="24"/>
          <w:szCs w:val="24"/>
          <w:lang w:val="en-US"/>
        </w:rPr>
        <w:fldChar w:fldCharType="separate"/>
      </w:r>
      <w:r w:rsidR="00463115">
        <w:rPr>
          <w:rFonts w:ascii="Times New Roman" w:hAnsi="Times New Roman" w:cs="Times New Roman"/>
          <w:sz w:val="24"/>
          <w:szCs w:val="24"/>
          <w:lang w:val="en-US"/>
        </w:rPr>
        <w:t>(Mwanga et al., 2016; Neela &amp; Fanta, 2019)</w:t>
      </w:r>
      <w:r w:rsidR="00463115">
        <w:rPr>
          <w:rFonts w:ascii="Times New Roman" w:hAnsi="Times New Roman" w:cs="Times New Roman"/>
          <w:sz w:val="24"/>
          <w:szCs w:val="24"/>
          <w:lang w:val="en-US"/>
        </w:rPr>
        <w:fldChar w:fldCharType="end"/>
      </w:r>
      <w:r w:rsidR="0046311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463115">
        <w:rPr>
          <w:rFonts w:ascii="Times New Roman" w:eastAsia="Times New Roman" w:hAnsi="Times New Roman" w:cs="Times New Roman"/>
          <w:kern w:val="0"/>
          <w:sz w:val="24"/>
          <w:szCs w:val="24"/>
          <w:lang w:eastAsia="zh-CN"/>
        </w:rPr>
        <w:t>Biofortified beans and grain amaranth are important sources of iron, zinc, complex carbohydrates, dietary fiber, and antioxidants</w:t>
      </w:r>
      <w:r>
        <w:rPr>
          <w:rFonts w:ascii="Times New Roman" w:eastAsia="Times New Roman" w:hAnsi="Times New Roman" w:cs="Times New Roman"/>
          <w:kern w:val="0"/>
          <w:sz w:val="24"/>
          <w:szCs w:val="24"/>
          <w:lang w:val="en-GB" w:eastAsia="zh-CN"/>
        </w:rPr>
        <w:t>”</w:t>
      </w:r>
      <w:r w:rsidR="00463115">
        <w:rPr>
          <w:rFonts w:ascii="Times New Roman" w:eastAsia="Times New Roman" w:hAnsi="Times New Roman" w:cs="Times New Roman"/>
          <w:kern w:val="0"/>
          <w:sz w:val="24"/>
          <w:szCs w:val="24"/>
          <w:lang w:val="en-US" w:eastAsia="zh-CN"/>
        </w:rPr>
        <w:t xml:space="preserve"> </w:t>
      </w:r>
      <w:r w:rsidR="00463115">
        <w:rPr>
          <w:rFonts w:ascii="Times New Roman" w:eastAsia="Times New Roman" w:hAnsi="Times New Roman" w:cs="Times New Roman"/>
          <w:kern w:val="0"/>
          <w:sz w:val="24"/>
          <w:szCs w:val="24"/>
          <w:lang w:val="en-US" w:eastAsia="zh-CN"/>
        </w:rPr>
        <w:fldChar w:fldCharType="begin"/>
      </w:r>
      <w:r w:rsidR="00463115">
        <w:rPr>
          <w:rFonts w:ascii="Times New Roman" w:eastAsia="Times New Roman" w:hAnsi="Times New Roman" w:cs="Times New Roman"/>
          <w:kern w:val="0"/>
          <w:sz w:val="24"/>
          <w:szCs w:val="24"/>
          <w:lang w:val="en-US" w:eastAsia="zh-CN"/>
        </w:rPr>
        <w:instrText xml:space="preserve"> ADDIN EN.CITE &lt;EndNote&gt;&lt;Cite&gt;&lt;Author&gt;Saltzman&lt;/Author&gt;&lt;Year&gt;2013&lt;/Year&gt;&lt;RecNum&gt;11&lt;/RecNum&gt;&lt;DisplayText&gt;(Mulambu et al., 2017; Saltzman et al., 2013)&lt;/DisplayText&gt;&lt;record&gt;&lt;rec-number&gt;11&lt;/rec-number&gt;&lt;foreign-keys&gt;&lt;key app="EN" db-id="wad05tpxbe05ahearwv5dxeaspvptazfwtws" timestamp="1688713933"&gt;11&lt;/key&gt;&lt;/foreign-keys&gt;&lt;ref-type name="Journal Article"&gt;17&lt;/ref-type&gt;&lt;contributors&gt;&lt;authors&gt;&lt;author&gt;Saltzman, Amy&lt;/author&gt;&lt;author&gt;Birol, Ekin&lt;/author&gt;&lt;author&gt;Bouis, Howarth E&lt;/author&gt;&lt;author&gt;Boy, Erick&lt;/author&gt;&lt;author&gt;De Moura, Fabiana F&lt;/author&gt;&lt;author&gt;Islam, Yassir&lt;/author&gt;&lt;author&gt;Pfeiffer, Wolfgang H&lt;/author&gt;&lt;/authors&gt;&lt;/contributors&gt;&lt;titles&gt;&lt;title&gt;Biofortification: progress toward a more nourishing future&lt;/title&gt;&lt;secondary-title&gt;Global food security&lt;/secondary-title&gt;&lt;/titles&gt;&lt;periodical&gt;&lt;full-title&gt;Global food security&lt;/full-title&gt;&lt;/periodical&gt;&lt;pages&gt;9-17&lt;/pages&gt;&lt;volume&gt;2&lt;/volume&gt;&lt;number&gt;1&lt;/number&gt;&lt;dates&gt;&lt;year&gt;2013&lt;/year&gt;&lt;/dates&gt;&lt;isbn&gt;2211-9124&lt;/isbn&gt;&lt;urls&gt;&lt;/urls&gt;&lt;/record&gt;&lt;/Cite&gt;&lt;Cite&gt;&lt;Author&gt;Mulambu&lt;/Author&gt;&lt;Year&gt;2017&lt;/Year&gt;&lt;RecNum&gt;15&lt;/RecNum&gt;&lt;record&gt;&lt;rec-number&gt;15&lt;/rec-number&gt;&lt;foreign-keys&gt;&lt;key app="EN" db-id="wad05tpxbe05ahearwv5dxeaspvptazfwtws" timestamp="1688714280"&gt;15&lt;/key&gt;&lt;/foreign-keys&gt;&lt;ref-type name="Journal Article"&gt;17&lt;/ref-type&gt;&lt;contributors&gt;&lt;authors&gt;&lt;author&gt;Mulambu, Joseph&lt;/author&gt;&lt;author&gt;Andersson, M&lt;/author&gt;&lt;author&gt;Palenberg, M&lt;/author&gt;&lt;author&gt;Pfeiffer, W&lt;/author&gt;&lt;author&gt;Saltzman, Amy&lt;/author&gt;&lt;author&gt;Birol, Ekin&lt;/author&gt;&lt;author&gt;Oparinde, A&lt;/author&gt;&lt;author&gt;Boy, E&lt;/author&gt;&lt;author&gt;Asare-Marfo, Dorene&lt;/author&gt;&lt;author&gt;Lubobo, A&lt;/author&gt;&lt;/authors&gt;&lt;/contributors&gt;&lt;titles&gt;&lt;title&gt;Iron beans in Rwanda: crop development and delivery experience&lt;/title&gt;&lt;secondary-title&gt;African journal of food, agriculture, nutrition and development&lt;/secondary-title&gt;&lt;/titles&gt;&lt;periodical&gt;&lt;full-title&gt;African journal of food, agriculture, nutrition and development&lt;/full-title&gt;&lt;/periodical&gt;&lt;pages&gt;12026-12050&lt;/pages&gt;&lt;volume&gt;17&lt;/volume&gt;&lt;number&gt;2&lt;/number&gt;&lt;dates&gt;&lt;year&gt;2017&lt;/year&gt;&lt;/dates&gt;&lt;isbn&gt;1684-5374&lt;/isbn&gt;&lt;urls&gt;&lt;/urls&gt;&lt;/record&gt;&lt;/Cite&gt;&lt;/EndNote&gt;</w:instrText>
      </w:r>
      <w:r w:rsidR="00463115">
        <w:rPr>
          <w:rFonts w:ascii="Times New Roman" w:eastAsia="Times New Roman" w:hAnsi="Times New Roman" w:cs="Times New Roman"/>
          <w:kern w:val="0"/>
          <w:sz w:val="24"/>
          <w:szCs w:val="24"/>
          <w:lang w:val="en-US" w:eastAsia="zh-CN"/>
        </w:rPr>
        <w:fldChar w:fldCharType="separate"/>
      </w:r>
      <w:r w:rsidR="00463115">
        <w:rPr>
          <w:rFonts w:ascii="Times New Roman" w:eastAsia="Times New Roman" w:hAnsi="Times New Roman" w:cs="Times New Roman"/>
          <w:kern w:val="0"/>
          <w:sz w:val="24"/>
          <w:szCs w:val="24"/>
          <w:lang w:val="en-US" w:eastAsia="zh-CN"/>
        </w:rPr>
        <w:t>(</w:t>
      </w:r>
      <w:proofErr w:type="spellStart"/>
      <w:r w:rsidR="00463115">
        <w:rPr>
          <w:rFonts w:ascii="Times New Roman" w:eastAsia="Times New Roman" w:hAnsi="Times New Roman" w:cs="Times New Roman"/>
          <w:kern w:val="0"/>
          <w:sz w:val="24"/>
          <w:szCs w:val="24"/>
          <w:lang w:val="en-US" w:eastAsia="zh-CN"/>
        </w:rPr>
        <w:t>Mulambu</w:t>
      </w:r>
      <w:proofErr w:type="spellEnd"/>
      <w:r w:rsidR="00463115">
        <w:rPr>
          <w:rFonts w:ascii="Times New Roman" w:eastAsia="Times New Roman" w:hAnsi="Times New Roman" w:cs="Times New Roman"/>
          <w:kern w:val="0"/>
          <w:sz w:val="24"/>
          <w:szCs w:val="24"/>
          <w:lang w:val="en-US" w:eastAsia="zh-CN"/>
        </w:rPr>
        <w:t xml:space="preserve"> et al., 2017; Saltzman et al., 2013)</w:t>
      </w:r>
      <w:r w:rsidR="00463115">
        <w:rPr>
          <w:rFonts w:ascii="Times New Roman" w:eastAsia="Times New Roman" w:hAnsi="Times New Roman" w:cs="Times New Roman"/>
          <w:kern w:val="0"/>
          <w:sz w:val="24"/>
          <w:szCs w:val="24"/>
          <w:lang w:val="en-US" w:eastAsia="zh-CN"/>
        </w:rPr>
        <w:fldChar w:fldCharType="end"/>
      </w:r>
      <w:r w:rsidR="00463115">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val="en-US" w:eastAsia="zh-CN"/>
        </w:rPr>
        <w:t>“</w:t>
      </w:r>
      <w:r w:rsidR="00463115">
        <w:rPr>
          <w:rFonts w:ascii="Times New Roman" w:hAnsi="Times New Roman" w:cs="Times New Roman"/>
          <w:sz w:val="24"/>
          <w:szCs w:val="24"/>
          <w:lang w:val="en-US"/>
        </w:rPr>
        <w:t>Incorporation of OFSP, biofortified beans, and grain amaranth in flour for porridges has been reported as an efficient strategy to improve nutritional value and reduce micronutrient deficiencies among children under the age of 5 years</w:t>
      </w:r>
      <w:r>
        <w:rPr>
          <w:rFonts w:ascii="Times New Roman" w:hAnsi="Times New Roman" w:cs="Times New Roman"/>
          <w:sz w:val="24"/>
          <w:szCs w:val="24"/>
          <w:lang w:val="en-US"/>
        </w:rPr>
        <w:t>”</w:t>
      </w:r>
      <w:r w:rsidR="00463115">
        <w:rPr>
          <w:rFonts w:ascii="Times New Roman" w:hAnsi="Times New Roman" w:cs="Times New Roman"/>
          <w:sz w:val="24"/>
          <w:szCs w:val="24"/>
          <w:lang w:val="en-US"/>
        </w:rPr>
        <w:t xml:space="preserve"> </w:t>
      </w:r>
      <w:r w:rsidR="00463115">
        <w:rPr>
          <w:rFonts w:ascii="Times New Roman" w:hAnsi="Times New Roman" w:cs="Times New Roman"/>
          <w:sz w:val="24"/>
          <w:szCs w:val="24"/>
          <w:lang w:val="en-US"/>
        </w:rPr>
        <w:fldChar w:fldCharType="begin"/>
      </w:r>
      <w:r w:rsidR="00463115">
        <w:rPr>
          <w:rFonts w:ascii="Times New Roman" w:hAnsi="Times New Roman" w:cs="Times New Roman"/>
          <w:sz w:val="24"/>
          <w:szCs w:val="24"/>
          <w:lang w:val="en-US"/>
        </w:rPr>
        <w:instrText xml:space="preserve"> ADDIN EN.CITE &lt;EndNote&gt;&lt;Cite&gt;&lt;Author&gt;Stangoulis&lt;/Author&gt;&lt;Year&gt;2022&lt;/Year&gt;&lt;RecNum&gt;9&lt;/RecNum&gt;&lt;DisplayText&gt;(Fernando, 2020; Stangoulis &amp;amp; Knez, 2022)&lt;/DisplayText&gt;&lt;record&gt;&lt;rec-number&gt;9&lt;/rec-number&gt;&lt;foreign-keys&gt;&lt;key app="EN" db-id="wad05tpxbe05ahearwv5dxeaspvptazfwtws" timestamp="1688713589"&gt;9&lt;/key&gt;&lt;/foreign-keys&gt;&lt;ref-type name="Journal Article"&gt;17&lt;/ref-type&gt;&lt;contributors&gt;&lt;authors&gt;&lt;author&gt;Stangoulis, James CR&lt;/author&gt;&lt;author&gt;Knez, Marija&lt;/author&gt;&lt;/authors&gt;&lt;/contributors&gt;&lt;titles&gt;&lt;title&gt;Biofortification of major crop plants with iron and zinc-achievements and future directions&lt;/title&gt;&lt;secondary-title&gt;Plant and Soil&lt;/secondary-title&gt;&lt;/titles&gt;&lt;periodical&gt;&lt;full-title&gt;Plant and Soil&lt;/full-title&gt;&lt;/periodical&gt;&lt;pages&gt;57-76&lt;/pages&gt;&lt;volume&gt;474&lt;/volume&gt;&lt;number&gt;1-2&lt;/number&gt;&lt;dates&gt;&lt;year&gt;2022&lt;/year&gt;&lt;/dates&gt;&lt;isbn&gt;0032-079X&lt;/isbn&gt;&lt;urls&gt;&lt;/urls&gt;&lt;/record&gt;&lt;/Cite&gt;&lt;Cite&gt;&lt;Author&gt;Fernando&lt;/Author&gt;&lt;Year&gt;2020&lt;/Year&gt;&lt;RecNum&gt;296&lt;/RecNum&gt;&lt;record&gt;&lt;rec-number&gt;296&lt;/rec-number&gt;&lt;foreign-keys&gt;&lt;key app="EN" db-id="wad05tpxbe05ahearwv5dxeaspvptazfwtws" timestamp="1716889676"&gt;296&lt;/key&gt;&lt;/foreign-keys&gt;&lt;ref-type name="Thesis"&gt;32&lt;/ref-type&gt;&lt;contributors&gt;&lt;authors&gt;&lt;author&gt;Fernando, Hettige Supun Sandaru&lt;/author&gt;&lt;/authors&gt;&lt;/contributors&gt;&lt;titles&gt;&lt;title&gt;Black bean milling and flour functionality&lt;/title&gt;&lt;/titles&gt;&lt;dates&gt;&lt;year&gt;2020&lt;/year&gt;&lt;/dates&gt;&lt;publisher&gt;North Dakota State University&lt;/publisher&gt;&lt;urls&gt;&lt;/urls&gt;&lt;/record&gt;&lt;/Cite&gt;&lt;/EndNote&gt;</w:instrText>
      </w:r>
      <w:r w:rsidR="00463115">
        <w:rPr>
          <w:rFonts w:ascii="Times New Roman" w:hAnsi="Times New Roman" w:cs="Times New Roman"/>
          <w:sz w:val="24"/>
          <w:szCs w:val="24"/>
          <w:lang w:val="en-US"/>
        </w:rPr>
        <w:fldChar w:fldCharType="separate"/>
      </w:r>
      <w:r w:rsidR="00463115">
        <w:rPr>
          <w:rFonts w:ascii="Times New Roman" w:hAnsi="Times New Roman" w:cs="Times New Roman"/>
          <w:sz w:val="24"/>
          <w:szCs w:val="24"/>
          <w:lang w:val="en-US"/>
        </w:rPr>
        <w:t xml:space="preserve">(Fernando, 2020; </w:t>
      </w:r>
      <w:proofErr w:type="spellStart"/>
      <w:r w:rsidR="00463115">
        <w:rPr>
          <w:rFonts w:ascii="Times New Roman" w:hAnsi="Times New Roman" w:cs="Times New Roman"/>
          <w:sz w:val="24"/>
          <w:szCs w:val="24"/>
          <w:lang w:val="en-US"/>
        </w:rPr>
        <w:t>Stangoulis</w:t>
      </w:r>
      <w:proofErr w:type="spellEnd"/>
      <w:r w:rsidR="00463115">
        <w:rPr>
          <w:rFonts w:ascii="Times New Roman" w:hAnsi="Times New Roman" w:cs="Times New Roman"/>
          <w:sz w:val="24"/>
          <w:szCs w:val="24"/>
          <w:lang w:val="en-US"/>
        </w:rPr>
        <w:t xml:space="preserve"> &amp; Knez, 2022)</w:t>
      </w:r>
      <w:r w:rsidR="00463115">
        <w:rPr>
          <w:rFonts w:ascii="Times New Roman" w:hAnsi="Times New Roman" w:cs="Times New Roman"/>
          <w:sz w:val="24"/>
          <w:szCs w:val="24"/>
          <w:lang w:val="en-US"/>
        </w:rPr>
        <w:fldChar w:fldCharType="end"/>
      </w:r>
      <w:r w:rsidR="00463115">
        <w:rPr>
          <w:rFonts w:ascii="Times New Roman" w:hAnsi="Times New Roman" w:cs="Times New Roman"/>
          <w:sz w:val="24"/>
          <w:szCs w:val="24"/>
          <w:lang w:val="en-US"/>
        </w:rPr>
        <w:t xml:space="preserve">. </w:t>
      </w:r>
      <w:r w:rsidR="00463115" w:rsidRPr="00F36AE8">
        <w:rPr>
          <w:rFonts w:ascii="Times New Roman" w:hAnsi="Times New Roman" w:cs="Times New Roman"/>
          <w:sz w:val="24"/>
          <w:szCs w:val="24"/>
          <w:lang w:val="en-US"/>
        </w:rPr>
        <w:t xml:space="preserve">In a recent study by </w:t>
      </w:r>
      <w:r w:rsidR="00463115" w:rsidRPr="00F36AE8">
        <w:rPr>
          <w:rFonts w:ascii="Times New Roman" w:hAnsi="Times New Roman" w:cs="Times New Roman"/>
          <w:sz w:val="24"/>
          <w:szCs w:val="24"/>
          <w:lang w:val="en-US"/>
        </w:rPr>
        <w:fldChar w:fldCharType="begin"/>
      </w:r>
      <w:r w:rsidR="00463115" w:rsidRPr="00F36AE8">
        <w:rPr>
          <w:rFonts w:ascii="Times New Roman" w:hAnsi="Times New Roman" w:cs="Times New Roman"/>
          <w:sz w:val="24"/>
          <w:szCs w:val="24"/>
          <w:lang w:val="en-US"/>
        </w:rPr>
        <w:instrText xml:space="preserve"> ADDIN EN.CITE &lt;EndNote&gt;&lt;Cite AuthorYear="1"&gt;&lt;Author&gt;Byamukama&lt;/Author&gt;&lt;Year&gt;2025&lt;/Year&gt;&lt;RecNum&gt;722&lt;/RecNum&gt;&lt;DisplayText&gt;Byamukama et al. (2025)&lt;/DisplayText&gt;&lt;record&gt;&lt;rec-number&gt;722&lt;/rec-number&gt;&lt;foreign-keys&gt;&lt;key app="EN" db-id="wad05tpxbe05ahearwv5dxeaspvptazfwtws" timestamp="1750754129"&gt;722&lt;/key&gt;&lt;/foreign-keys&gt;&lt;ref-type name="Journal Article"&gt;17&lt;/ref-type&gt;&lt;contributors&gt;&lt;authors&gt;&lt;author&gt;Byamukama, Julius&lt;/author&gt;&lt;author&gt;Mugabi, Robert&lt;/author&gt;&lt;author&gt;Nakimbugwe, Dorothy&lt;/author&gt;&lt;author&gt;Muyonga, John&lt;/author&gt;&lt;/authors&gt;&lt;/contributors&gt;&lt;titles&gt;&lt;title&gt;Orange‐Fleshed Sweet Potatoes, Grain Amaranth, Biofortified Beans, and Maize Composite Flour Formulation Optimization and Product Characterization&lt;/title&gt;&lt;secondary-title&gt;Food Science &amp;amp; Nutrition&lt;/secondary-title&gt;&lt;/titles&gt;&lt;periodical&gt;&lt;full-title&gt;Food Science &amp;amp; Nutrition&lt;/full-title&gt;&lt;/periodical&gt;&lt;pages&gt;e70455&lt;/pages&gt;&lt;volume&gt;13&lt;/volume&gt;&lt;number&gt;6&lt;/number&gt;&lt;dates&gt;&lt;year&gt;2025&lt;/year&gt;&lt;/dates&gt;&lt;isbn&gt;2048-7177&lt;/isbn&gt;&lt;urls&gt;&lt;/urls&gt;&lt;/record&gt;&lt;/Cite&gt;&lt;/EndNote&gt;</w:instrText>
      </w:r>
      <w:r w:rsidR="00463115" w:rsidRPr="00F36AE8">
        <w:rPr>
          <w:rFonts w:ascii="Times New Roman" w:hAnsi="Times New Roman" w:cs="Times New Roman"/>
          <w:sz w:val="24"/>
          <w:szCs w:val="24"/>
          <w:lang w:val="en-US"/>
        </w:rPr>
        <w:fldChar w:fldCharType="separate"/>
      </w:r>
      <w:r w:rsidR="00463115" w:rsidRPr="00F36AE8">
        <w:rPr>
          <w:rFonts w:ascii="Times New Roman" w:hAnsi="Times New Roman" w:cs="Times New Roman"/>
          <w:sz w:val="24"/>
          <w:szCs w:val="24"/>
          <w:lang w:val="en-US"/>
        </w:rPr>
        <w:t>Byamukama et al. (2025)</w:t>
      </w:r>
      <w:r w:rsidR="00463115" w:rsidRPr="00F36AE8">
        <w:rPr>
          <w:rFonts w:ascii="Times New Roman" w:hAnsi="Times New Roman" w:cs="Times New Roman"/>
          <w:sz w:val="24"/>
          <w:szCs w:val="24"/>
          <w:lang w:val="en-US"/>
        </w:rPr>
        <w:fldChar w:fldCharType="end"/>
      </w:r>
      <w:r w:rsidR="00463115" w:rsidRPr="00F36AE8">
        <w:rPr>
          <w:rFonts w:ascii="Times New Roman" w:hAnsi="Times New Roman" w:cs="Times New Roman"/>
          <w:sz w:val="24"/>
          <w:szCs w:val="24"/>
          <w:lang w:val="en-US"/>
        </w:rPr>
        <w:t>, it was revealed that blending OFSP, grain amaranth, biofortified beans and maize flour resulted in nutrient enhanced composite flours with potential for use in addressing the prevalence of malnutrition in Uganda. This study therefore, builds on these findings to ascertain the possibilities of consumer acceptance of new products produced from locally available crops.</w:t>
      </w:r>
    </w:p>
    <w:p w14:paraId="263FC701" w14:textId="0402C44A" w:rsidR="00012462" w:rsidRDefault="00463115">
      <w:pPr>
        <w:spacing w:after="0" w:line="240" w:lineRule="auto"/>
        <w:jc w:val="both"/>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val="en-US" w:eastAsia="zh-CN"/>
        </w:rPr>
        <w:t>It worth noting that porridges</w:t>
      </w:r>
      <w:r>
        <w:rPr>
          <w:rFonts w:ascii="Times New Roman" w:eastAsia="Times New Roman" w:hAnsi="Times New Roman" w:cs="Times New Roman"/>
          <w:kern w:val="0"/>
          <w:sz w:val="24"/>
          <w:szCs w:val="24"/>
          <w:lang w:eastAsia="zh-CN"/>
        </w:rPr>
        <w:t xml:space="preserve"> are associated with challenges of inadequate cooking practices</w:t>
      </w:r>
      <w:r>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val="en-US" w:eastAsia="zh-CN"/>
        </w:rPr>
        <w:fldChar w:fldCharType="begin"/>
      </w:r>
      <w:r>
        <w:rPr>
          <w:rFonts w:ascii="Times New Roman" w:eastAsia="Times New Roman" w:hAnsi="Times New Roman" w:cs="Times New Roman"/>
          <w:kern w:val="0"/>
          <w:sz w:val="24"/>
          <w:szCs w:val="24"/>
          <w:lang w:val="en-US" w:eastAsia="zh-CN"/>
        </w:rPr>
        <w:instrText xml:space="preserve"> ADDIN EN.CITE &lt;EndNote&gt;&lt;Cite&gt;&lt;Author&gt;Marchini&lt;/Author&gt;&lt;Year&gt;2021&lt;/Year&gt;&lt;RecNum&gt;360&lt;/RecNum&gt;&lt;DisplayText&gt;(Marchini et al., 2021)&lt;/DisplayText&gt;&lt;record&gt;&lt;rec-number&gt;360&lt;/rec-number&gt;&lt;foreign-keys&gt;&lt;key app="EN" db-id="wad05tpxbe05ahearwv5dxeaspvptazfwtws" timestamp="1722423040"&gt;360&lt;/key&gt;&lt;/foreign-keys&gt;&lt;ref-type name="Journal Article"&gt;17&lt;/ref-type&gt;&lt;contributors&gt;&lt;authors&gt;&lt;author&gt;Marchini, Mia&lt;/author&gt;&lt;author&gt;Marti, Alessandra&lt;/author&gt;&lt;author&gt;Tuccio, Maria Grazia&lt;/author&gt;&lt;author&gt;Bocchi, Elena&lt;/author&gt;&lt;author&gt;Carini, Eleonora&lt;/author&gt;&lt;/authors&gt;&lt;/contributors&gt;&lt;titles&gt;&lt;title&gt;Technological functionality of composite flours from sorghum, tapioca and cowpea&lt;/title&gt;&lt;secondary-title&gt;International Journal of Food Science &amp;amp; Technology&lt;/secondary-title&gt;&lt;/titles&gt;&lt;periodical&gt;&lt;full-title&gt;International Journal of Food Science &amp;amp; Technology&lt;/full-title&gt;&lt;/periodical&gt;&lt;pages&gt;4736-4743&lt;/pages&gt;&lt;volume&gt;57&lt;/volume&gt;&lt;number&gt;8&lt;/number&gt;&lt;section&gt;4736&lt;/section&gt;&lt;dates&gt;&lt;year&gt;2021&lt;/year&gt;&lt;/dates&gt;&lt;isbn&gt;0950-5423&amp;#xD;1365-2621&lt;/isbn&gt;&lt;urls&gt;&lt;/urls&gt;&lt;electronic-resource-num&gt;10.1111/ijfs.15471&lt;/electronic-resource-num&gt;&lt;/record&gt;&lt;/Cite&gt;&lt;/EndNote&gt;</w:instrText>
      </w:r>
      <w:r>
        <w:rPr>
          <w:rFonts w:ascii="Times New Roman" w:eastAsia="Times New Roman" w:hAnsi="Times New Roman" w:cs="Times New Roman"/>
          <w:kern w:val="0"/>
          <w:sz w:val="24"/>
          <w:szCs w:val="24"/>
          <w:lang w:val="en-US" w:eastAsia="zh-CN"/>
        </w:rPr>
        <w:fldChar w:fldCharType="separate"/>
      </w:r>
      <w:r>
        <w:rPr>
          <w:rFonts w:ascii="Times New Roman" w:eastAsia="Times New Roman" w:hAnsi="Times New Roman" w:cs="Times New Roman"/>
          <w:kern w:val="0"/>
          <w:sz w:val="24"/>
          <w:szCs w:val="24"/>
          <w:lang w:val="en-US" w:eastAsia="zh-CN"/>
        </w:rPr>
        <w:t>(Marchini et al., 2021)</w:t>
      </w:r>
      <w:r>
        <w:rPr>
          <w:rFonts w:ascii="Times New Roman" w:eastAsia="Times New Roman" w:hAnsi="Times New Roman" w:cs="Times New Roman"/>
          <w:kern w:val="0"/>
          <w:sz w:val="24"/>
          <w:szCs w:val="24"/>
          <w:lang w:val="en-US" w:eastAsia="zh-CN"/>
        </w:rPr>
        <w:fldChar w:fldCharType="end"/>
      </w:r>
      <w:r>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eastAsia="zh-CN"/>
        </w:rPr>
        <w:t xml:space="preserve">which must be addressed to make them </w:t>
      </w:r>
      <w:r>
        <w:rPr>
          <w:rFonts w:ascii="Times New Roman" w:eastAsia="Times New Roman" w:hAnsi="Times New Roman" w:cs="Times New Roman"/>
          <w:kern w:val="0"/>
          <w:sz w:val="24"/>
          <w:szCs w:val="24"/>
          <w:lang w:val="en-US" w:eastAsia="zh-CN"/>
        </w:rPr>
        <w:t>more suitable</w:t>
      </w:r>
      <w:r>
        <w:rPr>
          <w:rFonts w:ascii="Times New Roman" w:eastAsia="Times New Roman" w:hAnsi="Times New Roman" w:cs="Times New Roman"/>
          <w:kern w:val="0"/>
          <w:sz w:val="24"/>
          <w:szCs w:val="24"/>
          <w:lang w:eastAsia="zh-CN"/>
        </w:rPr>
        <w:t xml:space="preserve"> options, particularly for vulnerable groups</w:t>
      </w:r>
      <w:r>
        <w:rPr>
          <w:rFonts w:ascii="Times New Roman" w:eastAsia="Times New Roman" w:hAnsi="Times New Roman" w:cs="Times New Roman"/>
          <w:kern w:val="0"/>
          <w:sz w:val="24"/>
          <w:szCs w:val="24"/>
          <w:lang w:val="en-US" w:eastAsia="zh-CN"/>
        </w:rPr>
        <w:t xml:space="preserve"> such as children, pregnant women, and elderly</w:t>
      </w:r>
      <w:r>
        <w:rPr>
          <w:rFonts w:ascii="Times New Roman" w:eastAsia="Times New Roman" w:hAnsi="Times New Roman" w:cs="Times New Roman"/>
          <w:kern w:val="0"/>
          <w:sz w:val="24"/>
          <w:szCs w:val="24"/>
          <w:lang w:eastAsia="zh-CN"/>
        </w:rPr>
        <w:t xml:space="preserve">. </w:t>
      </w:r>
      <w:r>
        <w:rPr>
          <w:rFonts w:ascii="Times New Roman" w:hAnsi="Times New Roman" w:cs="Times New Roman"/>
          <w:sz w:val="24"/>
          <w:szCs w:val="24"/>
        </w:rPr>
        <w:t>Processing methods such as extrusion cooking have been proposed as ways of generating pre-cooked/ instant porridges that are convenient and require minimal cooking time compared to traditional porridges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Data xml:space="preserve">PEVuZE5vdGU+PENpdGU+PEF1dGhvcj5XYW5pPC9BdXRob3I+PFllYXI+MjAxNjwvWWVhcj48UmVj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PEVuZE5vdGU+PENpdGU+PEF1dGhvcj5XYW5pPC9BdXRob3I+PFllYXI+MjAxNjwvWWVhcj48UmVj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(Atukuri et al., 2019; Kanu et al., 2020; Wani &amp; Kumar,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This significantly reduces the time needed to cook porridges, which is typically advantageous in situations where </w:t>
      </w:r>
      <w:r>
        <w:rPr>
          <w:rFonts w:ascii="Times New Roman" w:hAnsi="Times New Roman" w:cs="Times New Roman"/>
          <w:sz w:val="24"/>
          <w:szCs w:val="24"/>
          <w:lang w:val="en-US"/>
        </w:rPr>
        <w:t xml:space="preserve">time, </w:t>
      </w:r>
      <w:r>
        <w:rPr>
          <w:rFonts w:ascii="Times New Roman" w:hAnsi="Times New Roman" w:cs="Times New Roman"/>
          <w:sz w:val="24"/>
          <w:szCs w:val="24"/>
        </w:rPr>
        <w:t>fuel, or cooking resources are limited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&lt;EndNote&gt;&lt;Cite&gt;&lt;Author&gt;Mosibo&lt;/Author&gt;&lt;Year&gt;2022&lt;/Year&gt;&lt;RecNum&gt;123&lt;/RecNum&gt;&lt;DisplayText&gt;(Mosibo et al., 2022)&lt;/DisplayText&gt;&lt;record&gt;&lt;rec-number&gt;123&lt;/rec-number&gt;&lt;foreign-keys&gt;&lt;key app="EN" db-id="wad05tpxbe05ahearwv5dxeaspvptazfwtws" timestamp="1694453896"&gt;123&lt;/key&gt;&lt;/foreign-keys&gt;&lt;ref-type name="Journal Article"&gt;17&lt;/ref-type&gt;&lt;contributors&gt;&lt;authors&gt;&lt;author&gt;Mosibo, O. K.&lt;/author&gt;&lt;author&gt;Ferrentino, G.&lt;/author&gt;&lt;author&gt;Alam, M. R.&lt;/author&gt;&lt;author&gt;Morozova, K.&lt;/author&gt;&lt;author&gt;Scampicchio, M.&lt;/author&gt;&lt;/authors&gt;&lt;/contributors&gt;&lt;auth-address&gt;Faculty of Science and Technology, Free University of Bozen-Bolzano, Bolzano, Italy.&lt;/auth-address&gt;&lt;titles&gt;&lt;title&gt;Extrusion cooking of protein-based products: potentials and challenges&lt;/title&gt;&lt;secondary-title&gt;Crit Rev Food Sci Nutr&lt;/secondary-title&gt;&lt;/titles&gt;&lt;periodical&gt;&lt;full-title&gt;Crit Rev Food Sci Nutr&lt;/full-title&gt;&lt;/periodical&gt;&lt;pages&gt;2526-2547&lt;/pages&gt;&lt;volume&gt;62&lt;/volume&gt;&lt;number&gt;9&lt;/number&gt;&lt;edition&gt;20201210&lt;/edition&gt;&lt;keywords&gt;&lt;keyword&gt;*Cooking&lt;/keyword&gt;&lt;keyword&gt;*Vegetables&lt;/keyword&gt;&lt;keyword&gt;Extrusion cooking&lt;/keyword&gt;&lt;keyword&gt;functional properties&lt;/keyword&gt;&lt;keyword&gt;protein-based extrudates&lt;/keyword&gt;&lt;keyword&gt;proteins&lt;/keyword&gt;&lt;/keywords&gt;&lt;dates&gt;&lt;year&gt;2022&lt;/year&gt;&lt;/dates&gt;&lt;isbn&gt;1549-7852 (Electronic)&amp;#xD;1040-8398 (Linking)&lt;/isbn&gt;&lt;accession-num&gt;33297728&lt;/accession-num&gt;&lt;urls&gt;&lt;related-urls&gt;&lt;url&gt;https://www.ncbi.nlm.nih.gov/pubmed/33297728&lt;/url&gt;&lt;/related-urls&gt;&lt;/urls&gt;&lt;electronic-resource-num&gt;10.1080/10408398.2020.1854674&lt;/electronic-resource-num&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(Mosibo et al.,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Extrusion offers additional benefits in reducing anti-nutrients contained in some grains and enhancing the nutritional and functional qualities of flours for porridge making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Data xml:space="preserve">PEVuZE5vdGU+PENpdGU+PEF1dGhvcj5Oa3VuZGFib21iaTwvQXV0aG9yPjxZZWFyPjIwMTY8L1ll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PEVuZE5vdGU+PENpdGU+PEF1dGhvcj5Oa3VuZGFib21iaTwvQXV0aG9yPjxZZWFyPjIwMTY8L1ll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(Awolu et al., 2017; Nkundabombi et al.,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Pr>
          <w:rFonts w:ascii="Times New Roman" w:hAnsi="Times New Roman" w:cs="Times New Roman"/>
          <w:sz w:val="24"/>
          <w:szCs w:val="24"/>
        </w:rPr>
        <w:t xml:space="preserve"> </w:t>
      </w:r>
      <w:ins w:id="6" w:author="SDI 1020" w:date="2025-11-17T17:53:00Z">
        <w:r w:rsidR="00B52852">
          <w:rPr>
            <w:rFonts w:ascii="Times New Roman" w:hAnsi="Times New Roman" w:cs="Times New Roman"/>
            <w:sz w:val="24"/>
            <w:szCs w:val="24"/>
            <w:lang w:val="en-GB"/>
          </w:rPr>
          <w:t>“</w:t>
        </w:r>
      </w:ins>
      <w:r>
        <w:rPr>
          <w:rFonts w:ascii="Times New Roman" w:hAnsi="Times New Roman" w:cs="Times New Roman"/>
          <w:sz w:val="24"/>
          <w:szCs w:val="24"/>
        </w:rPr>
        <w:t>Extrusion can also be used to produce low bulk-density instant flours which have higher nutrient density than raw flours</w:t>
      </w:r>
      <w:ins w:id="7" w:author="SDI 1020" w:date="2025-11-17T17:53:00Z">
        <w:r w:rsidR="00B52852">
          <w:rPr>
            <w:rFonts w:ascii="Times New Roman" w:hAnsi="Times New Roman" w:cs="Times New Roman"/>
            <w:sz w:val="24"/>
            <w:szCs w:val="24"/>
            <w:lang w:val="en-GB"/>
          </w:rPr>
          <w:t>”</w:t>
        </w:r>
      </w:ins>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&lt;EndNote&gt;&lt;Cite&gt;&lt;Author&gt;Atukuri&lt;/Author&gt;&lt;Year&gt;2019&lt;/Year&gt;&lt;RecNum&gt;34&lt;/RecNum&gt;&lt;DisplayText&gt;(Atukuri et al., 2019)&lt;/DisplayText&gt;&lt;record&gt;&lt;rec-number&gt;34&lt;/rec-number&gt;&lt;foreign-keys&gt;&lt;key app="EN" db-id="wad05tpxbe05ahearwv5dxeaspvptazfwtws" timestamp="1688716509"&gt;34&lt;/key&gt;&lt;/foreign-keys&gt;&lt;ref-type name="Journal Article"&gt;17&lt;/ref-type&gt;&lt;contributors&gt;&lt;authors&gt;&lt;author&gt;Atukuri, Julian&lt;/author&gt;&lt;author&gt;Odong, Brian B&lt;/author&gt;&lt;author&gt;Muyonga, John H&lt;/author&gt;&lt;/authors&gt;&lt;/contributors&gt;&lt;titles&gt;&lt;title&gt;Multi‐response optimization of extrusion conditions of grain amaranth flour by response surface methodology&lt;/title&gt;&lt;secondary-title&gt;Food Science &amp;amp; Nutrition&lt;/secondary-title&gt;&lt;/titles&gt;&lt;periodical&gt;&lt;full-title&gt;Food Science &amp;amp; Nutrition&lt;/full-title&gt;&lt;/periodical&gt;&lt;pages&gt;4147-4162&lt;/pages&gt;&lt;volume&gt;7&lt;/volume&gt;&lt;number&gt;12&lt;/number&gt;&lt;dates&gt;&lt;year&gt;2019&lt;/year&gt;&lt;/dates&gt;&lt;isbn&gt;2048-7177&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Atukuri</w:t>
      </w:r>
      <w:proofErr w:type="spellEnd"/>
      <w:r>
        <w:rPr>
          <w:rFonts w:ascii="Times New Roman" w:hAnsi="Times New Roman" w:cs="Times New Roman"/>
          <w:sz w:val="24"/>
          <w:szCs w:val="24"/>
          <w:lang w:val="en-US"/>
        </w:rPr>
        <w:t xml:space="preserve"> et al.,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77C2364B" w14:textId="77777777" w:rsidR="00012462" w:rsidRDefault="0046311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Sensory evaluation</w:t>
      </w:r>
      <w:r>
        <w:rPr>
          <w:rFonts w:ascii="Times New Roman" w:hAnsi="Times New Roman" w:cs="Times New Roman"/>
          <w:sz w:val="24"/>
          <w:szCs w:val="24"/>
          <w:lang w:val="en-US"/>
        </w:rPr>
        <w:t>, including the</w:t>
      </w:r>
      <w:r>
        <w:rPr>
          <w:rFonts w:ascii="Times New Roman" w:hAnsi="Times New Roman" w:cs="Times New Roman"/>
          <w:sz w:val="24"/>
          <w:szCs w:val="24"/>
        </w:rPr>
        <w:t xml:space="preserve"> </w:t>
      </w:r>
      <w:r>
        <w:rPr>
          <w:rFonts w:ascii="Times New Roman" w:hAnsi="Times New Roman" w:cs="Times New Roman"/>
          <w:sz w:val="24"/>
          <w:szCs w:val="24"/>
          <w:lang w:val="en-US"/>
        </w:rPr>
        <w:t>determination of</w:t>
      </w:r>
      <w:r>
        <w:rPr>
          <w:rFonts w:ascii="Times New Roman" w:hAnsi="Times New Roman" w:cs="Times New Roman"/>
          <w:sz w:val="24"/>
          <w:szCs w:val="24"/>
        </w:rPr>
        <w:t xml:space="preserve"> consumer preferences and the product’s acceptability, may be useful in guiding the production and marketing or product development for commercial success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&lt;EndNote&gt;&lt;Cite&gt;&lt;Author&gt;Onyango&lt;/Author&gt;&lt;Year&gt;2020&lt;/Year&gt;&lt;RecNum&gt;405&lt;/RecNum&gt;&lt;DisplayText&gt;(Onyango et al., 2020)&lt;/DisplayText&gt;&lt;record&gt;&lt;rec-number&gt;405&lt;/rec-number&gt;&lt;foreign-keys&gt;&lt;key app="EN" db-id="wad05tpxbe05ahearwv5dxeaspvptazfwtws" timestamp="1725951343"&gt;405&lt;/key&gt;&lt;/foreign-keys&gt;&lt;ref-type name="Journal Article"&gt;17&lt;/ref-type&gt;&lt;contributors&gt;&lt;authors&gt;&lt;author&gt;Onyango, Calvin&lt;/author&gt;&lt;author&gt;Luvitaa, Susan Karenya&lt;/author&gt;&lt;author&gt;Unbehend, Guenter&lt;/author&gt;&lt;author&gt;Haase, Norbert&lt;/author&gt;&lt;/authors&gt;&lt;/contributors&gt;&lt;titles&gt;&lt;title&gt;Nutrient composition, sensory attributes and starch digestibility of cassava porridge modified with hydrothermally-treated finger millet&lt;/title&gt;&lt;secondary-title&gt;Journal of Agriculture and Food Research&lt;/secondary-title&gt;&lt;/titles&gt;&lt;periodical&gt;&lt;full-title&gt;Journal of Agriculture and Food Research&lt;/full-title&gt;&lt;/periodical&gt;&lt;volume&gt;2&lt;/volume&gt;&lt;section&gt;100021&lt;/section&gt;&lt;dates&gt;&lt;year&gt;2020&lt;/year&gt;&lt;/dates&gt;&lt;isbn&gt;26661543&lt;/isbn&gt;&lt;urls&gt;&lt;/urls&gt;&lt;electronic-resource-num&gt;10.1016/j.jafr.2020.100021&lt;/electronic-resource-num&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(Onyango et al.,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It is hence useful that new products are subjected to sensory evaluation to guide their potential to succeed in the market. This study, therefore, aimed at evaluating the sensory acceptability and willingness to buy the newly developed OFSP-based composite porridges supplemented with grain amaranth, biofortified bean, and maize.</w:t>
      </w:r>
    </w:p>
    <w:p w14:paraId="70A9DFA4" w14:textId="77777777" w:rsidR="00012462" w:rsidRDefault="00463115">
      <w:pPr>
        <w:spacing w:line="240" w:lineRule="auto"/>
        <w:jc w:val="both"/>
        <w:rPr>
          <w:rFonts w:ascii="Arial" w:eastAsia="Times New Roman" w:hAnsi="Arial" w:cs="Arial"/>
          <w:b/>
        </w:rPr>
      </w:pPr>
      <w:r>
        <w:rPr>
          <w:rFonts w:ascii="Times New Roman" w:hAnsi="Times New Roman" w:cs="Times New Roman"/>
          <w:sz w:val="24"/>
          <w:szCs w:val="24"/>
        </w:rPr>
        <w:br w:type="page"/>
      </w:r>
      <w:bookmarkStart w:id="8" w:name="_Toc183616702"/>
      <w:r>
        <w:rPr>
          <w:rFonts w:ascii="Arial" w:eastAsia="Times New Roman" w:hAnsi="Arial" w:cs="Arial"/>
          <w:b/>
        </w:rPr>
        <w:lastRenderedPageBreak/>
        <w:t>MATERIALS AND METHODS</w:t>
      </w:r>
      <w:bookmarkEnd w:id="8"/>
      <w:r>
        <w:rPr>
          <w:rFonts w:ascii="Arial" w:eastAsia="Times New Roman" w:hAnsi="Arial" w:cs="Arial"/>
          <w:b/>
        </w:rPr>
        <w:t xml:space="preserve"> </w:t>
      </w:r>
    </w:p>
    <w:p w14:paraId="3FF59548" w14:textId="77777777" w:rsidR="00012462" w:rsidRDefault="00463115">
      <w:pPr>
        <w:spacing w:after="240" w:line="240" w:lineRule="auto"/>
        <w:rPr>
          <w:rFonts w:ascii="Times New Roman" w:eastAsia="Times New Roman" w:hAnsi="Times New Roman" w:cs="Times New Roman"/>
          <w:b/>
          <w:i/>
          <w:sz w:val="24"/>
          <w:szCs w:val="24"/>
          <w:lang w:val="en-US"/>
        </w:rPr>
      </w:pPr>
      <w:bookmarkStart w:id="9" w:name="_Toc183616703"/>
      <w:r>
        <w:rPr>
          <w:rFonts w:ascii="Times New Roman" w:eastAsia="Times New Roman" w:hAnsi="Times New Roman" w:cs="Times New Roman"/>
          <w:b/>
          <w:i/>
          <w:sz w:val="24"/>
          <w:szCs w:val="24"/>
          <w:lang w:val="en-US"/>
        </w:rPr>
        <w:t>2.1.</w:t>
      </w:r>
      <w:bookmarkEnd w:id="9"/>
      <w:r>
        <w:rPr>
          <w:rFonts w:ascii="Times New Roman" w:hAnsi="Times New Roman" w:cs="Times New Roman"/>
          <w:b/>
          <w:bCs/>
          <w:i/>
          <w:sz w:val="24"/>
          <w:szCs w:val="24"/>
          <w:lang w:val="en-US"/>
        </w:rPr>
        <w:t xml:space="preserve"> </w:t>
      </w:r>
      <w:r>
        <w:rPr>
          <w:rFonts w:ascii="Arial" w:hAnsi="Arial" w:cs="Arial"/>
          <w:b/>
          <w:bCs/>
          <w:i/>
          <w:lang w:val="en-US"/>
        </w:rPr>
        <w:t>Materials used in this study</w:t>
      </w:r>
      <w:r>
        <w:rPr>
          <w:rFonts w:ascii="Times New Roman" w:hAnsi="Times New Roman" w:cs="Times New Roman"/>
          <w:b/>
          <w:bCs/>
          <w:i/>
          <w:sz w:val="24"/>
          <w:szCs w:val="24"/>
          <w:lang w:val="en-US"/>
        </w:rPr>
        <w:t xml:space="preserve"> </w:t>
      </w:r>
    </w:p>
    <w:p w14:paraId="0C5FBFBC" w14:textId="77777777" w:rsidR="00786D31" w:rsidRDefault="008345FA">
      <w:pPr>
        <w:spacing w:line="240" w:lineRule="auto"/>
        <w:jc w:val="both"/>
        <w:rPr>
          <w:ins w:id="10" w:author="SDI 1020" w:date="2025-11-17T17:56:00Z"/>
          <w:rFonts w:ascii="Times New Roman" w:hAnsi="Times New Roman" w:cs="Times New Roman"/>
          <w:sz w:val="24"/>
          <w:szCs w:val="24"/>
          <w:lang w:val="en-GB"/>
        </w:rPr>
      </w:pPr>
      <w:ins w:id="11" w:author="SDI 1020" w:date="2025-11-17T17:56:00Z">
        <w:r w:rsidRPr="008345FA">
          <w:rPr>
            <w:rFonts w:ascii="Times New Roman" w:hAnsi="Times New Roman" w:cs="Times New Roman"/>
            <w:sz w:val="24"/>
            <w:szCs w:val="24"/>
          </w:rPr>
          <w:t>Grain amaranth (</w:t>
        </w:r>
        <w:r w:rsidRPr="00072E8D">
          <w:rPr>
            <w:rFonts w:ascii="Times New Roman" w:hAnsi="Times New Roman" w:cs="Times New Roman"/>
            <w:i/>
            <w:sz w:val="24"/>
            <w:szCs w:val="24"/>
            <w:rPrChange w:id="12" w:author="SDI 1020" w:date="2025-11-17T17:56:00Z">
              <w:rPr>
                <w:rFonts w:ascii="Times New Roman" w:hAnsi="Times New Roman" w:cs="Times New Roman"/>
                <w:sz w:val="24"/>
                <w:szCs w:val="24"/>
              </w:rPr>
            </w:rPrChange>
          </w:rPr>
          <w:t>A.</w:t>
        </w:r>
        <w:r w:rsidRPr="008345FA">
          <w:rPr>
            <w:rFonts w:ascii="Times New Roman" w:hAnsi="Times New Roman" w:cs="Times New Roman"/>
            <w:sz w:val="24"/>
            <w:szCs w:val="24"/>
          </w:rPr>
          <w:t xml:space="preserve"> </w:t>
        </w:r>
        <w:r w:rsidRPr="00786D31">
          <w:rPr>
            <w:rFonts w:ascii="Times New Roman" w:hAnsi="Times New Roman" w:cs="Times New Roman"/>
            <w:i/>
            <w:sz w:val="24"/>
            <w:szCs w:val="24"/>
            <w:rPrChange w:id="13" w:author="SDI 1020" w:date="2025-11-17T17:56:00Z">
              <w:rPr>
                <w:rFonts w:ascii="Times New Roman" w:hAnsi="Times New Roman" w:cs="Times New Roman"/>
                <w:sz w:val="24"/>
                <w:szCs w:val="24"/>
              </w:rPr>
            </w:rPrChange>
          </w:rPr>
          <w:t xml:space="preserve">hypochondriacus </w:t>
        </w:r>
        <w:r w:rsidRPr="00072E8D">
          <w:rPr>
            <w:rFonts w:ascii="Times New Roman" w:hAnsi="Times New Roman" w:cs="Times New Roman"/>
            <w:sz w:val="24"/>
            <w:szCs w:val="24"/>
          </w:rPr>
          <w:t>L</w:t>
        </w:r>
        <w:r w:rsidRPr="00786D31">
          <w:rPr>
            <w:rFonts w:ascii="Times New Roman" w:hAnsi="Times New Roman" w:cs="Times New Roman"/>
            <w:i/>
            <w:sz w:val="24"/>
            <w:szCs w:val="24"/>
            <w:rPrChange w:id="14" w:author="SDI 1020" w:date="2025-11-17T17:56:00Z">
              <w:rPr>
                <w:rFonts w:ascii="Times New Roman" w:hAnsi="Times New Roman" w:cs="Times New Roman"/>
                <w:sz w:val="24"/>
                <w:szCs w:val="24"/>
              </w:rPr>
            </w:rPrChange>
          </w:rPr>
          <w:t>.)</w:t>
        </w:r>
        <w:r w:rsidRPr="008345FA">
          <w:rPr>
            <w:rFonts w:ascii="Times New Roman" w:hAnsi="Times New Roman" w:cs="Times New Roman"/>
            <w:sz w:val="24"/>
            <w:szCs w:val="24"/>
          </w:rPr>
          <w:t xml:space="preserve"> was obtained from a local producer in Mukono District, while biofortified beans (NARObean 2) and orange-fleshed sweet potatoes (NAPSPOT 120) were sourced from the National Crops Resources Research Institute (NACRRI) in Namulonge, Wakiso District. The commercial composite flour used as the control—comprising maize, soybean, and rice—was purchased from a retail supermarket in Kampala, Uganda. All reagents employed were of analytical grade (AR) and were supplied by GRIFFCHEM Fine Chemicals (India) and Loba Chemie PVT Ltd (India). The collection of plant materials adhered to the research and ethical standards of Makerere University.</w:t>
        </w:r>
        <w:r>
          <w:rPr>
            <w:rFonts w:ascii="Times New Roman" w:hAnsi="Times New Roman" w:cs="Times New Roman"/>
            <w:sz w:val="24"/>
            <w:szCs w:val="24"/>
            <w:lang w:val="en-GB"/>
          </w:rPr>
          <w:t xml:space="preserve"> </w:t>
        </w:r>
      </w:ins>
    </w:p>
    <w:p w14:paraId="4B6CCAFD" w14:textId="2F2DD561" w:rsidR="00012462" w:rsidDel="008345FA" w:rsidRDefault="00463115">
      <w:pPr>
        <w:spacing w:line="240" w:lineRule="auto"/>
        <w:jc w:val="both"/>
        <w:rPr>
          <w:del w:id="15" w:author="SDI 1020" w:date="2025-11-17T17:56:00Z"/>
          <w:rFonts w:ascii="Times New Roman" w:hAnsi="Times New Roman" w:cs="Times New Roman"/>
          <w:sz w:val="24"/>
          <w:szCs w:val="24"/>
          <w:lang w:val="en-US"/>
        </w:rPr>
      </w:pPr>
      <w:del w:id="16" w:author="SDI 1020" w:date="2025-11-17T17:56:00Z">
        <w:r w:rsidDel="008345FA">
          <w:rPr>
            <w:rFonts w:ascii="Times New Roman" w:hAnsi="Times New Roman" w:cs="Times New Roman"/>
            <w:sz w:val="24"/>
            <w:szCs w:val="24"/>
          </w:rPr>
          <w:delText>Grain amaranth</w:delText>
        </w:r>
        <w:r w:rsidDel="008345FA">
          <w:rPr>
            <w:rFonts w:ascii="Times New Roman" w:hAnsi="Times New Roman" w:cs="Times New Roman"/>
            <w:sz w:val="24"/>
            <w:szCs w:val="24"/>
            <w:lang w:val="en-US"/>
          </w:rPr>
          <w:delText xml:space="preserve"> (A. </w:delText>
        </w:r>
        <w:r w:rsidDel="008345FA">
          <w:rPr>
            <w:rFonts w:ascii="Times New Roman" w:hAnsi="Times New Roman" w:cs="Times New Roman"/>
            <w:i/>
            <w:iCs/>
            <w:sz w:val="24"/>
            <w:szCs w:val="24"/>
            <w:lang w:val="en-US"/>
          </w:rPr>
          <w:delText>hypochondriacus L</w:delText>
        </w:r>
        <w:r w:rsidDel="008345FA">
          <w:rPr>
            <w:rFonts w:ascii="Times New Roman" w:hAnsi="Times New Roman" w:cs="Times New Roman"/>
            <w:sz w:val="24"/>
            <w:szCs w:val="24"/>
            <w:lang w:val="en-US"/>
          </w:rPr>
          <w:delText>.) was</w:delText>
        </w:r>
        <w:r w:rsidDel="008345FA">
          <w:rPr>
            <w:rFonts w:ascii="Times New Roman" w:hAnsi="Times New Roman" w:cs="Times New Roman"/>
            <w:sz w:val="24"/>
            <w:szCs w:val="24"/>
          </w:rPr>
          <w:delText xml:space="preserve"> purchased from a local industry located in Mukono district, Biofortified beans (NARObean</w:delText>
        </w:r>
        <w:r w:rsidDel="008345FA">
          <w:rPr>
            <w:rFonts w:ascii="Times New Roman" w:hAnsi="Times New Roman" w:cs="Times New Roman"/>
            <w:sz w:val="24"/>
            <w:szCs w:val="24"/>
            <w:lang w:val="en-US"/>
          </w:rPr>
          <w:delText xml:space="preserve"> </w:delText>
        </w:r>
        <w:r w:rsidDel="008345FA">
          <w:rPr>
            <w:rFonts w:ascii="Times New Roman" w:hAnsi="Times New Roman" w:cs="Times New Roman"/>
            <w:sz w:val="24"/>
            <w:szCs w:val="24"/>
          </w:rPr>
          <w:delText xml:space="preserve">2) and orange-fleshed sweet potatoes (NAPSPOT12 </w:delText>
        </w:r>
        <w:r w:rsidDel="008345FA">
          <w:rPr>
            <w:rFonts w:ascii="Times New Roman" w:hAnsi="Times New Roman" w:cs="Times New Roman"/>
            <w:sz w:val="24"/>
            <w:szCs w:val="24"/>
            <w:lang w:val="en-US"/>
          </w:rPr>
          <w:delText>0</w:delText>
        </w:r>
        <w:r w:rsidDel="008345FA">
          <w:rPr>
            <w:rFonts w:ascii="Times New Roman" w:hAnsi="Times New Roman" w:cs="Times New Roman"/>
            <w:sz w:val="24"/>
            <w:szCs w:val="24"/>
          </w:rPr>
          <w:delText xml:space="preserve">) </w:delText>
        </w:r>
        <w:r w:rsidDel="008345FA">
          <w:rPr>
            <w:rFonts w:ascii="Times New Roman" w:hAnsi="Times New Roman" w:cs="Times New Roman"/>
            <w:sz w:val="24"/>
            <w:szCs w:val="24"/>
            <w:lang w:val="en-US"/>
          </w:rPr>
          <w:delText>were</w:delText>
        </w:r>
        <w:r w:rsidDel="008345FA">
          <w:rPr>
            <w:rFonts w:ascii="Times New Roman" w:hAnsi="Times New Roman" w:cs="Times New Roman"/>
            <w:sz w:val="24"/>
            <w:szCs w:val="24"/>
          </w:rPr>
          <w:delText xml:space="preserve"> purchased from </w:delText>
        </w:r>
        <w:r w:rsidDel="008345FA">
          <w:rPr>
            <w:rFonts w:ascii="Times New Roman" w:hAnsi="Times New Roman" w:cs="Times New Roman"/>
            <w:sz w:val="24"/>
            <w:szCs w:val="24"/>
            <w:lang w:val="en-US"/>
          </w:rPr>
          <w:delText xml:space="preserve">the </w:delText>
        </w:r>
        <w:r w:rsidDel="008345FA">
          <w:rPr>
            <w:rFonts w:ascii="Times New Roman" w:hAnsi="Times New Roman" w:cs="Times New Roman"/>
            <w:sz w:val="24"/>
            <w:szCs w:val="24"/>
          </w:rPr>
          <w:delText xml:space="preserve">National Crops Resources Research Institute (NACRRI) Namulonge, Wakiso district. </w:delText>
        </w:r>
        <w:r w:rsidDel="008345FA">
          <w:rPr>
            <w:rFonts w:ascii="Times New Roman" w:hAnsi="Times New Roman" w:cs="Times New Roman"/>
            <w:sz w:val="24"/>
            <w:szCs w:val="24"/>
            <w:lang w:val="en-US"/>
          </w:rPr>
          <w:delText xml:space="preserve">The commercial composite flour (control) used in </w:delText>
        </w:r>
        <w:bookmarkStart w:id="17" w:name="_GoBack"/>
        <w:bookmarkEnd w:id="17"/>
        <w:r w:rsidDel="008345FA">
          <w:rPr>
            <w:rFonts w:ascii="Times New Roman" w:hAnsi="Times New Roman" w:cs="Times New Roman"/>
            <w:sz w:val="24"/>
            <w:szCs w:val="24"/>
            <w:lang w:val="en-US"/>
          </w:rPr>
          <w:delText xml:space="preserve">the study was purchased from a retail supermarket in Kampala, Uganda and was made of maize, soybean and rice. </w:delText>
        </w:r>
        <w:r w:rsidDel="008345FA">
          <w:rPr>
            <w:rFonts w:ascii="Times New Roman" w:hAnsi="Times New Roman" w:cs="Times New Roman"/>
            <w:sz w:val="24"/>
            <w:szCs w:val="24"/>
          </w:rPr>
          <w:delText xml:space="preserve">The </w:delText>
        </w:r>
        <w:r w:rsidDel="008345FA">
          <w:rPr>
            <w:rFonts w:ascii="Times New Roman" w:hAnsi="Times New Roman" w:cs="Times New Roman"/>
            <w:sz w:val="24"/>
            <w:szCs w:val="24"/>
            <w:lang w:val="en-US"/>
          </w:rPr>
          <w:delText xml:space="preserve">reagents used </w:delText>
        </w:r>
        <w:r w:rsidDel="008345FA">
          <w:rPr>
            <w:rFonts w:ascii="Times New Roman" w:hAnsi="Times New Roman" w:cs="Times New Roman"/>
            <w:sz w:val="24"/>
            <w:szCs w:val="24"/>
          </w:rPr>
          <w:delText xml:space="preserve">were of analytical grade (AR), manufactured by GRIFFCHEM Fine Chemicals (India) and Loba Chemie PVT Ltd (India). </w:delText>
        </w:r>
        <w:r w:rsidDel="008345FA">
          <w:rPr>
            <w:rFonts w:ascii="Times New Roman" w:hAnsi="Times New Roman" w:cs="Times New Roman"/>
            <w:sz w:val="24"/>
            <w:szCs w:val="24"/>
            <w:lang w:val="en-US"/>
          </w:rPr>
          <w:delText xml:space="preserve">The collection of plant materials was carried out in accordance with research and ethical guidelines of Makerere University. </w:delText>
        </w:r>
      </w:del>
    </w:p>
    <w:p w14:paraId="27B431F7" w14:textId="77777777" w:rsidR="00012462" w:rsidRDefault="00463115">
      <w:pPr>
        <w:pStyle w:val="ListParagraph"/>
        <w:numPr>
          <w:ilvl w:val="1"/>
          <w:numId w:val="1"/>
        </w:numPr>
        <w:spacing w:line="240" w:lineRule="auto"/>
        <w:jc w:val="both"/>
        <w:rPr>
          <w:rFonts w:ascii="Arial" w:hAnsi="Arial" w:cs="Arial"/>
          <w:b/>
          <w:bCs/>
          <w:i/>
          <w:iCs/>
          <w:lang w:val="en-US"/>
        </w:rPr>
      </w:pPr>
      <w:r>
        <w:rPr>
          <w:rFonts w:ascii="Arial" w:hAnsi="Arial" w:cs="Arial"/>
          <w:b/>
          <w:bCs/>
          <w:i/>
          <w:iCs/>
          <w:lang w:val="en-US"/>
        </w:rPr>
        <w:t xml:space="preserve">Preparation of grain amaranth </w:t>
      </w:r>
    </w:p>
    <w:p w14:paraId="46ED9357" w14:textId="1A36CD5C" w:rsidR="00012462" w:rsidRDefault="00B52852">
      <w:pPr>
        <w:spacing w:line="240" w:lineRule="auto"/>
        <w:jc w:val="both"/>
        <w:rPr>
          <w:rFonts w:ascii="Times New Roman" w:hAnsi="Times New Roman" w:cs="Times New Roman"/>
          <w:sz w:val="24"/>
          <w:szCs w:val="24"/>
          <w:lang w:val="en-US"/>
        </w:rPr>
      </w:pPr>
      <w:ins w:id="18" w:author="SDI 1020" w:date="2025-11-17T17:53:00Z">
        <w:r>
          <w:rPr>
            <w:rFonts w:ascii="Times New Roman" w:hAnsi="Times New Roman" w:cs="Times New Roman"/>
            <w:sz w:val="24"/>
            <w:szCs w:val="24"/>
            <w:lang w:val="en-US"/>
          </w:rPr>
          <w:t>“</w:t>
        </w:r>
      </w:ins>
      <w:r w:rsidR="00463115">
        <w:rPr>
          <w:rFonts w:ascii="Times New Roman" w:hAnsi="Times New Roman" w:cs="Times New Roman"/>
          <w:sz w:val="24"/>
          <w:szCs w:val="24"/>
          <w:lang w:val="en-US"/>
        </w:rPr>
        <w:t xml:space="preserve">Grain amaranth flour was prepared following the method of </w:t>
      </w:r>
      <w:proofErr w:type="spellStart"/>
      <w:r w:rsidR="00463115">
        <w:rPr>
          <w:rFonts w:ascii="Times New Roman" w:hAnsi="Times New Roman" w:cs="Times New Roman"/>
          <w:sz w:val="24"/>
          <w:szCs w:val="24"/>
          <w:lang w:val="en-US"/>
        </w:rPr>
        <w:t>Atukuri</w:t>
      </w:r>
      <w:proofErr w:type="spellEnd"/>
      <w:r w:rsidR="00463115">
        <w:rPr>
          <w:rFonts w:ascii="Times New Roman" w:hAnsi="Times New Roman" w:cs="Times New Roman"/>
          <w:sz w:val="24"/>
          <w:szCs w:val="24"/>
          <w:lang w:val="en-US"/>
        </w:rPr>
        <w:t xml:space="preserve"> et al. (2019). Grain amaranth was washed, sorted to eliminate extraneous matter and dried in a hot air oven (</w:t>
      </w:r>
      <w:proofErr w:type="spellStart"/>
      <w:r w:rsidR="00463115">
        <w:rPr>
          <w:rFonts w:ascii="Times New Roman" w:hAnsi="Times New Roman" w:cs="Times New Roman"/>
          <w:sz w:val="24"/>
          <w:szCs w:val="24"/>
          <w:lang w:val="en-US"/>
        </w:rPr>
        <w:t>Gallenkamp</w:t>
      </w:r>
      <w:proofErr w:type="spellEnd"/>
      <w:r w:rsidR="00463115">
        <w:rPr>
          <w:rFonts w:ascii="Times New Roman" w:hAnsi="Times New Roman" w:cs="Times New Roman"/>
          <w:sz w:val="24"/>
          <w:szCs w:val="24"/>
          <w:lang w:val="en-US"/>
        </w:rPr>
        <w:t xml:space="preserve">, </w:t>
      </w:r>
      <w:proofErr w:type="spellStart"/>
      <w:r w:rsidR="00463115">
        <w:rPr>
          <w:rFonts w:ascii="Times New Roman" w:hAnsi="Times New Roman" w:cs="Times New Roman"/>
          <w:sz w:val="24"/>
          <w:szCs w:val="24"/>
          <w:lang w:val="en-US"/>
        </w:rPr>
        <w:t>Uk</w:t>
      </w:r>
      <w:proofErr w:type="spellEnd"/>
      <w:r w:rsidR="00463115">
        <w:rPr>
          <w:rFonts w:ascii="Times New Roman" w:hAnsi="Times New Roman" w:cs="Times New Roman"/>
          <w:sz w:val="24"/>
          <w:szCs w:val="24"/>
          <w:lang w:val="en-US"/>
        </w:rPr>
        <w:t xml:space="preserve">) at 55 ℃ for 6 hours </w:t>
      </w:r>
      <w:r w:rsidR="00463115" w:rsidRPr="00F36AE8">
        <w:rPr>
          <w:rFonts w:ascii="Times New Roman" w:hAnsi="Times New Roman" w:cs="Times New Roman"/>
          <w:sz w:val="24"/>
          <w:szCs w:val="24"/>
          <w:lang w:val="en-US"/>
        </w:rPr>
        <w:t>to a final moisture content of approximately 8%.</w:t>
      </w:r>
      <w:r w:rsidR="00463115">
        <w:rPr>
          <w:rFonts w:ascii="Times New Roman" w:hAnsi="Times New Roman" w:cs="Times New Roman"/>
          <w:sz w:val="24"/>
          <w:szCs w:val="24"/>
          <w:lang w:val="en-US"/>
        </w:rPr>
        <w:t xml:space="preserve"> Clean grain amaranth was milled using a commercial mill (30B-C, Changzhou </w:t>
      </w:r>
      <w:proofErr w:type="spellStart"/>
      <w:r w:rsidR="00463115">
        <w:rPr>
          <w:rFonts w:ascii="Times New Roman" w:hAnsi="Times New Roman" w:cs="Times New Roman"/>
          <w:sz w:val="24"/>
          <w:szCs w:val="24"/>
          <w:lang w:val="en-US"/>
        </w:rPr>
        <w:t>Erbang</w:t>
      </w:r>
      <w:proofErr w:type="spellEnd"/>
      <w:r w:rsidR="00463115">
        <w:rPr>
          <w:rFonts w:ascii="Times New Roman" w:hAnsi="Times New Roman" w:cs="Times New Roman"/>
          <w:sz w:val="24"/>
          <w:szCs w:val="24"/>
          <w:lang w:val="en-US"/>
        </w:rPr>
        <w:t xml:space="preserve"> Drying Equipment Co. Ltd) and sieved with a mesh size of 500 µm. The resulting flour was packaged in airtight bags and stored at room temperature (25±5 ℃) for subsequent use</w:t>
      </w:r>
      <w:ins w:id="19" w:author="SDI 1020" w:date="2025-11-17T17:53:00Z">
        <w:r>
          <w:rPr>
            <w:rFonts w:ascii="Times New Roman" w:hAnsi="Times New Roman" w:cs="Times New Roman"/>
            <w:sz w:val="24"/>
            <w:szCs w:val="24"/>
            <w:lang w:val="en-US"/>
          </w:rPr>
          <w:t>” (</w:t>
        </w:r>
        <w:proofErr w:type="spellStart"/>
        <w:r w:rsidRPr="00B52852">
          <w:rPr>
            <w:rFonts w:ascii="Times New Roman" w:hAnsi="Times New Roman" w:cs="Times New Roman"/>
            <w:sz w:val="24"/>
            <w:szCs w:val="24"/>
            <w:lang w:val="en-US"/>
          </w:rPr>
          <w:t>Byamukama</w:t>
        </w:r>
        <w:proofErr w:type="spellEnd"/>
        <w:r w:rsidRPr="00B52852">
          <w:rPr>
            <w:rFonts w:ascii="Times New Roman" w:hAnsi="Times New Roman" w:cs="Times New Roman"/>
            <w:sz w:val="24"/>
            <w:szCs w:val="24"/>
            <w:lang w:val="en-US"/>
          </w:rPr>
          <w:t xml:space="preserve"> et al., 2025</w:t>
        </w:r>
        <w:r>
          <w:rPr>
            <w:rFonts w:ascii="Times New Roman" w:hAnsi="Times New Roman" w:cs="Times New Roman"/>
            <w:sz w:val="24"/>
            <w:szCs w:val="24"/>
            <w:lang w:val="en-US"/>
          </w:rPr>
          <w:t>)</w:t>
        </w:r>
      </w:ins>
      <w:r w:rsidR="00463115">
        <w:rPr>
          <w:rFonts w:ascii="Times New Roman" w:hAnsi="Times New Roman" w:cs="Times New Roman"/>
          <w:sz w:val="24"/>
          <w:szCs w:val="24"/>
          <w:lang w:val="en-US"/>
        </w:rPr>
        <w:t>.</w:t>
      </w:r>
    </w:p>
    <w:p w14:paraId="233A5CCE" w14:textId="77777777" w:rsidR="00012462" w:rsidRDefault="00463115">
      <w:pPr>
        <w:pStyle w:val="ListParagraph"/>
        <w:numPr>
          <w:ilvl w:val="1"/>
          <w:numId w:val="1"/>
        </w:numPr>
        <w:spacing w:line="240" w:lineRule="auto"/>
        <w:jc w:val="both"/>
        <w:rPr>
          <w:rFonts w:ascii="Arial" w:hAnsi="Arial" w:cs="Arial"/>
          <w:b/>
          <w:bCs/>
          <w:i/>
          <w:iCs/>
          <w:lang w:val="en-US"/>
        </w:rPr>
      </w:pPr>
      <w:r>
        <w:rPr>
          <w:rFonts w:ascii="Arial" w:hAnsi="Arial" w:cs="Arial"/>
          <w:b/>
          <w:bCs/>
          <w:i/>
          <w:iCs/>
          <w:lang w:val="en-US"/>
        </w:rPr>
        <w:t>Preparation of orange fleshed sweet potato flour</w:t>
      </w:r>
    </w:p>
    <w:p w14:paraId="11070967" w14:textId="2BF1090D" w:rsidR="00012462" w:rsidRDefault="00B52852">
      <w:pPr>
        <w:spacing w:line="240" w:lineRule="auto"/>
        <w:jc w:val="both"/>
        <w:rPr>
          <w:rFonts w:ascii="Times New Roman" w:hAnsi="Times New Roman" w:cs="Times New Roman"/>
          <w:sz w:val="24"/>
          <w:szCs w:val="24"/>
          <w:lang w:val="en-US"/>
        </w:rPr>
      </w:pPr>
      <w:ins w:id="20" w:author="SDI 1020" w:date="2025-11-17T17:53:00Z">
        <w:r>
          <w:rPr>
            <w:rFonts w:ascii="Times New Roman" w:hAnsi="Times New Roman" w:cs="Times New Roman"/>
            <w:sz w:val="24"/>
            <w:szCs w:val="24"/>
            <w:lang w:val="en-GB"/>
          </w:rPr>
          <w:t>“</w:t>
        </w:r>
      </w:ins>
      <w:r w:rsidR="00463115">
        <w:rPr>
          <w:rFonts w:ascii="Times New Roman" w:hAnsi="Times New Roman" w:cs="Times New Roman"/>
          <w:sz w:val="24"/>
          <w:szCs w:val="24"/>
        </w:rPr>
        <w:t xml:space="preserve">The </w:t>
      </w:r>
      <w:r w:rsidR="00463115">
        <w:rPr>
          <w:rFonts w:ascii="Times New Roman" w:hAnsi="Times New Roman" w:cs="Times New Roman"/>
          <w:sz w:val="24"/>
          <w:szCs w:val="24"/>
          <w:lang w:val="en-US"/>
        </w:rPr>
        <w:t xml:space="preserve">OFSP </w:t>
      </w:r>
      <w:r w:rsidR="00463115">
        <w:rPr>
          <w:rFonts w:ascii="Times New Roman" w:hAnsi="Times New Roman" w:cs="Times New Roman"/>
          <w:sz w:val="24"/>
          <w:szCs w:val="24"/>
        </w:rPr>
        <w:t>roots were sorted, trimmed, washed manually with clean water, peeled, and sliced into uniform sizes of 2</w:t>
      </w:r>
      <w:r w:rsidR="00463115">
        <w:rPr>
          <w:rFonts w:ascii="Times New Roman" w:hAnsi="Times New Roman" w:cs="Times New Roman"/>
          <w:sz w:val="24"/>
          <w:szCs w:val="24"/>
          <w:lang w:val="en-US"/>
        </w:rPr>
        <w:t xml:space="preserve"> </w:t>
      </w:r>
      <w:r w:rsidR="00463115">
        <w:rPr>
          <w:rFonts w:ascii="Times New Roman" w:hAnsi="Times New Roman" w:cs="Times New Roman"/>
          <w:sz w:val="24"/>
          <w:szCs w:val="24"/>
        </w:rPr>
        <w:t>mm thickness using an electrical machine (Ritter E16, Ritterwerk GmbH, Grobenzell, Germany). The slices were soaked in 5</w:t>
      </w:r>
      <w:r w:rsidR="00463115">
        <w:rPr>
          <w:rFonts w:ascii="Times New Roman" w:hAnsi="Times New Roman" w:cs="Times New Roman"/>
          <w:sz w:val="24"/>
          <w:szCs w:val="24"/>
          <w:lang w:val="en-US"/>
        </w:rPr>
        <w:t xml:space="preserve"> </w:t>
      </w:r>
      <w:r w:rsidR="00463115">
        <w:rPr>
          <w:rFonts w:ascii="Times New Roman" w:hAnsi="Times New Roman" w:cs="Times New Roman"/>
          <w:sz w:val="24"/>
          <w:szCs w:val="24"/>
        </w:rPr>
        <w:t>g/L sodium metabisulfite solution for 5</w:t>
      </w:r>
      <w:r w:rsidR="00463115">
        <w:rPr>
          <w:rFonts w:ascii="Times New Roman" w:hAnsi="Times New Roman" w:cs="Times New Roman"/>
          <w:sz w:val="24"/>
          <w:szCs w:val="24"/>
          <w:lang w:val="en-US"/>
        </w:rPr>
        <w:t xml:space="preserve"> </w:t>
      </w:r>
      <w:r w:rsidR="00463115">
        <w:rPr>
          <w:rFonts w:ascii="Times New Roman" w:hAnsi="Times New Roman" w:cs="Times New Roman"/>
          <w:sz w:val="24"/>
          <w:szCs w:val="24"/>
        </w:rPr>
        <w:t>min and excess water was drained from the samples after 5</w:t>
      </w:r>
      <w:r w:rsidR="00463115">
        <w:rPr>
          <w:rFonts w:ascii="Times New Roman" w:hAnsi="Times New Roman" w:cs="Times New Roman"/>
          <w:sz w:val="24"/>
          <w:szCs w:val="24"/>
          <w:lang w:val="en-US"/>
        </w:rPr>
        <w:t xml:space="preserve"> minutes</w:t>
      </w:r>
      <w:r w:rsidR="00463115">
        <w:rPr>
          <w:rFonts w:ascii="Times New Roman" w:hAnsi="Times New Roman" w:cs="Times New Roman"/>
          <w:sz w:val="24"/>
          <w:szCs w:val="24"/>
        </w:rPr>
        <w:t xml:space="preserve"> as described by</w:t>
      </w:r>
      <w:r w:rsidR="00463115">
        <w:rPr>
          <w:rFonts w:ascii="Times New Roman" w:hAnsi="Times New Roman" w:cs="Times New Roman"/>
          <w:sz w:val="24"/>
          <w:szCs w:val="24"/>
          <w:lang w:val="en-US"/>
        </w:rPr>
        <w:t xml:space="preserve"> (</w:t>
      </w:r>
      <w:proofErr w:type="spellStart"/>
      <w:r w:rsidR="00463115">
        <w:rPr>
          <w:rFonts w:ascii="Times New Roman" w:hAnsi="Times New Roman" w:cs="Times New Roman"/>
          <w:sz w:val="24"/>
          <w:szCs w:val="24"/>
          <w:lang w:val="en-US"/>
        </w:rPr>
        <w:t>Chikpah</w:t>
      </w:r>
      <w:proofErr w:type="spellEnd"/>
      <w:r w:rsidR="00463115">
        <w:rPr>
          <w:rFonts w:ascii="Times New Roman" w:hAnsi="Times New Roman" w:cs="Times New Roman"/>
          <w:sz w:val="24"/>
          <w:szCs w:val="24"/>
          <w:lang w:val="en-US"/>
        </w:rPr>
        <w:t xml:space="preserve"> et al., 2020)</w:t>
      </w:r>
      <w:r w:rsidR="00463115">
        <w:rPr>
          <w:rFonts w:ascii="Times New Roman" w:hAnsi="Times New Roman" w:cs="Times New Roman"/>
          <w:sz w:val="24"/>
          <w:szCs w:val="24"/>
        </w:rPr>
        <w:t xml:space="preserve"> with slight modification</w:t>
      </w:r>
      <w:r w:rsidR="00463115">
        <w:rPr>
          <w:rFonts w:ascii="Times New Roman" w:hAnsi="Times New Roman" w:cs="Times New Roman"/>
          <w:sz w:val="24"/>
          <w:szCs w:val="24"/>
          <w:lang w:val="en-US"/>
        </w:rPr>
        <w:t>. About</w:t>
      </w:r>
      <w:r w:rsidR="00463115">
        <w:rPr>
          <w:rFonts w:ascii="Times New Roman" w:hAnsi="Times New Roman" w:cs="Times New Roman"/>
          <w:sz w:val="24"/>
          <w:szCs w:val="24"/>
        </w:rPr>
        <w:t xml:space="preserve"> 1000</w:t>
      </w:r>
      <w:r w:rsidR="00463115">
        <w:rPr>
          <w:rFonts w:ascii="Times New Roman" w:hAnsi="Times New Roman" w:cs="Times New Roman"/>
          <w:sz w:val="24"/>
          <w:szCs w:val="24"/>
          <w:lang w:val="en-US"/>
        </w:rPr>
        <w:t xml:space="preserve"> </w:t>
      </w:r>
      <w:r w:rsidR="00463115">
        <w:rPr>
          <w:rFonts w:ascii="Times New Roman" w:hAnsi="Times New Roman" w:cs="Times New Roman"/>
          <w:sz w:val="24"/>
          <w:szCs w:val="24"/>
        </w:rPr>
        <w:t>g of the slices w</w:t>
      </w:r>
      <w:r w:rsidR="00463115">
        <w:rPr>
          <w:rFonts w:ascii="Times New Roman" w:hAnsi="Times New Roman" w:cs="Times New Roman"/>
          <w:sz w:val="24"/>
          <w:szCs w:val="24"/>
          <w:lang w:val="en-US"/>
        </w:rPr>
        <w:t>ere</w:t>
      </w:r>
      <w:r w:rsidR="00463115">
        <w:rPr>
          <w:rFonts w:ascii="Times New Roman" w:hAnsi="Times New Roman" w:cs="Times New Roman"/>
          <w:sz w:val="24"/>
          <w:szCs w:val="24"/>
        </w:rPr>
        <w:t xml:space="preserve"> spread out on perforated trays and dried</w:t>
      </w:r>
      <w:r w:rsidR="00463115">
        <w:rPr>
          <w:rFonts w:ascii="Times New Roman" w:hAnsi="Times New Roman" w:cs="Times New Roman"/>
          <w:sz w:val="24"/>
          <w:szCs w:val="24"/>
          <w:lang w:val="en-US"/>
        </w:rPr>
        <w:t xml:space="preserve"> </w:t>
      </w:r>
      <w:r w:rsidR="00463115">
        <w:rPr>
          <w:rFonts w:ascii="Times New Roman" w:hAnsi="Times New Roman" w:cs="Times New Roman"/>
          <w:sz w:val="24"/>
          <w:szCs w:val="24"/>
        </w:rPr>
        <w:t>using a Hohenhei</w:t>
      </w:r>
      <w:r w:rsidR="00463115">
        <w:rPr>
          <w:rFonts w:ascii="Times New Roman" w:hAnsi="Times New Roman" w:cs="Times New Roman"/>
          <w:sz w:val="24"/>
          <w:szCs w:val="24"/>
          <w:lang w:val="en-US"/>
        </w:rPr>
        <w:t>m</w:t>
      </w:r>
      <w:r w:rsidR="00463115">
        <w:rPr>
          <w:rFonts w:ascii="Times New Roman" w:hAnsi="Times New Roman" w:cs="Times New Roman"/>
          <w:sz w:val="24"/>
          <w:szCs w:val="24"/>
        </w:rPr>
        <w:t xml:space="preserve"> HT min, cabinet dryer (innotech-ingenieursgesellschaft GmbH, Altdor</w:t>
      </w:r>
      <w:r w:rsidR="00463115">
        <w:rPr>
          <w:rFonts w:ascii="Times New Roman" w:hAnsi="Times New Roman" w:cs="Times New Roman"/>
          <w:sz w:val="24"/>
          <w:szCs w:val="24"/>
          <w:lang w:val="en-US"/>
        </w:rPr>
        <w:t>f</w:t>
      </w:r>
      <w:r w:rsidR="00463115">
        <w:rPr>
          <w:rFonts w:ascii="Times New Roman" w:hAnsi="Times New Roman" w:cs="Times New Roman"/>
          <w:sz w:val="24"/>
          <w:szCs w:val="24"/>
        </w:rPr>
        <w:t>, Germany</w:t>
      </w:r>
      <w:r w:rsidR="00463115">
        <w:rPr>
          <w:rFonts w:ascii="Times New Roman" w:hAnsi="Times New Roman" w:cs="Times New Roman"/>
          <w:sz w:val="24"/>
          <w:szCs w:val="24"/>
          <w:lang w:val="en-US"/>
        </w:rPr>
        <w:t xml:space="preserve">) </w:t>
      </w:r>
      <w:r w:rsidR="00463115">
        <w:rPr>
          <w:rFonts w:ascii="Times New Roman" w:hAnsi="Times New Roman" w:cs="Times New Roman"/>
          <w:sz w:val="24"/>
          <w:szCs w:val="24"/>
        </w:rPr>
        <w:t>at 60</w:t>
      </w:r>
      <w:r w:rsidR="00463115">
        <w:rPr>
          <w:rFonts w:ascii="Times New Roman" w:hAnsi="Times New Roman" w:cs="Times New Roman"/>
          <w:sz w:val="24"/>
          <w:szCs w:val="24"/>
          <w:lang w:val="en-US"/>
        </w:rPr>
        <w:t xml:space="preserve"> ℃</w:t>
      </w:r>
      <w:r w:rsidR="00463115">
        <w:rPr>
          <w:rFonts w:ascii="Times New Roman" w:hAnsi="Times New Roman" w:cs="Times New Roman"/>
          <w:sz w:val="24"/>
          <w:szCs w:val="24"/>
        </w:rPr>
        <w:t xml:space="preserve"> air temperature</w:t>
      </w:r>
      <w:r w:rsidR="00463115">
        <w:rPr>
          <w:rFonts w:ascii="Times New Roman" w:hAnsi="Times New Roman" w:cs="Times New Roman"/>
          <w:sz w:val="24"/>
          <w:szCs w:val="24"/>
          <w:lang w:val="en-US"/>
        </w:rPr>
        <w:t xml:space="preserve"> </w:t>
      </w:r>
      <w:r w:rsidR="00463115" w:rsidRPr="00F36AE8">
        <w:rPr>
          <w:rFonts w:ascii="Times New Roman" w:hAnsi="Times New Roman" w:cs="Times New Roman"/>
          <w:sz w:val="24"/>
          <w:szCs w:val="24"/>
          <w:lang w:val="en-US"/>
        </w:rPr>
        <w:t>for 6 hours to a final moisture of approximately 9%.</w:t>
      </w:r>
      <w:r w:rsidR="00463115">
        <w:rPr>
          <w:rFonts w:ascii="Times New Roman" w:hAnsi="Times New Roman" w:cs="Times New Roman"/>
          <w:sz w:val="24"/>
          <w:szCs w:val="24"/>
          <w:lang w:val="en-US"/>
        </w:rPr>
        <w:t xml:space="preserve"> </w:t>
      </w:r>
      <w:r w:rsidR="00463115">
        <w:rPr>
          <w:rFonts w:ascii="Times New Roman" w:hAnsi="Times New Roman" w:cs="Times New Roman"/>
          <w:sz w:val="24"/>
          <w:szCs w:val="24"/>
        </w:rPr>
        <w:t>Th</w:t>
      </w:r>
      <w:r w:rsidR="00463115">
        <w:rPr>
          <w:rFonts w:ascii="Times New Roman" w:hAnsi="Times New Roman" w:cs="Times New Roman"/>
          <w:sz w:val="24"/>
          <w:szCs w:val="24"/>
          <w:lang w:val="en-US"/>
        </w:rPr>
        <w:t>e</w:t>
      </w:r>
      <w:r w:rsidR="00463115">
        <w:rPr>
          <w:rFonts w:ascii="Times New Roman" w:hAnsi="Times New Roman" w:cs="Times New Roman"/>
          <w:sz w:val="24"/>
          <w:szCs w:val="24"/>
        </w:rPr>
        <w:t xml:space="preserve"> dried slices w</w:t>
      </w:r>
      <w:r w:rsidR="00463115">
        <w:rPr>
          <w:rFonts w:ascii="Times New Roman" w:hAnsi="Times New Roman" w:cs="Times New Roman"/>
          <w:sz w:val="24"/>
          <w:szCs w:val="24"/>
          <w:lang w:val="en-US"/>
        </w:rPr>
        <w:t>ere</w:t>
      </w:r>
      <w:r w:rsidR="00463115">
        <w:rPr>
          <w:rFonts w:ascii="Times New Roman" w:hAnsi="Times New Roman" w:cs="Times New Roman"/>
          <w:sz w:val="24"/>
          <w:szCs w:val="24"/>
        </w:rPr>
        <w:t xml:space="preserve"> milled into flour</w:t>
      </w:r>
      <w:r w:rsidR="00463115">
        <w:rPr>
          <w:rFonts w:ascii="Times New Roman" w:hAnsi="Times New Roman" w:cs="Times New Roman"/>
          <w:sz w:val="24"/>
          <w:szCs w:val="24"/>
          <w:lang w:val="en-US"/>
        </w:rPr>
        <w:t xml:space="preserve"> using a mill </w:t>
      </w:r>
      <w:r w:rsidR="00463115">
        <w:rPr>
          <w:rFonts w:ascii="Times New Roman" w:hAnsi="Times New Roman" w:cs="Times New Roman"/>
          <w:bCs/>
          <w:sz w:val="24"/>
          <w:szCs w:val="24"/>
          <w:lang w:val="en-GB"/>
        </w:rPr>
        <w:t xml:space="preserve">(Kenwood blender </w:t>
      </w:r>
      <w:r w:rsidR="00463115">
        <w:rPr>
          <w:rFonts w:ascii="Times New Roman" w:hAnsi="Times New Roman" w:cs="Times New Roman"/>
          <w:sz w:val="24"/>
          <w:szCs w:val="24"/>
        </w:rPr>
        <w:t>BLP10)</w:t>
      </w:r>
      <w:r w:rsidR="00463115">
        <w:rPr>
          <w:rFonts w:ascii="Times New Roman" w:hAnsi="Times New Roman" w:cs="Times New Roman"/>
          <w:bCs/>
          <w:sz w:val="24"/>
          <w:szCs w:val="24"/>
          <w:lang w:val="en-GB"/>
        </w:rPr>
        <w:t xml:space="preserve">, </w:t>
      </w:r>
      <w:r w:rsidR="00463115">
        <w:rPr>
          <w:rFonts w:ascii="Times New Roman" w:hAnsi="Times New Roman" w:cs="Times New Roman"/>
          <w:sz w:val="24"/>
          <w:szCs w:val="24"/>
        </w:rPr>
        <w:t xml:space="preserve">and </w:t>
      </w:r>
      <w:r w:rsidR="00463115">
        <w:rPr>
          <w:rFonts w:ascii="Times New Roman" w:hAnsi="Times New Roman" w:cs="Times New Roman"/>
          <w:sz w:val="24"/>
          <w:szCs w:val="24"/>
          <w:lang w:val="en-US"/>
        </w:rPr>
        <w:t>the flour was packaged in a polyethylene bag and stored at room temperature (25±5 ℃) for subsequent use</w:t>
      </w:r>
      <w:ins w:id="21" w:author="SDI 1020" w:date="2025-11-17T17:53:00Z">
        <w:r>
          <w:rPr>
            <w:rFonts w:ascii="Times New Roman" w:hAnsi="Times New Roman" w:cs="Times New Roman"/>
            <w:sz w:val="24"/>
            <w:szCs w:val="24"/>
            <w:lang w:val="en-US"/>
          </w:rPr>
          <w:t>” (</w:t>
        </w:r>
        <w:proofErr w:type="spellStart"/>
        <w:r w:rsidRPr="00B52852">
          <w:rPr>
            <w:rFonts w:ascii="Times New Roman" w:hAnsi="Times New Roman" w:cs="Times New Roman"/>
            <w:sz w:val="24"/>
            <w:szCs w:val="24"/>
            <w:lang w:val="en-US"/>
          </w:rPr>
          <w:t>Byamukama</w:t>
        </w:r>
        <w:proofErr w:type="spellEnd"/>
        <w:r w:rsidRPr="00B52852">
          <w:rPr>
            <w:rFonts w:ascii="Times New Roman" w:hAnsi="Times New Roman" w:cs="Times New Roman"/>
            <w:sz w:val="24"/>
            <w:szCs w:val="24"/>
            <w:lang w:val="en-US"/>
          </w:rPr>
          <w:t xml:space="preserve"> et al., 2025</w:t>
        </w:r>
        <w:r>
          <w:rPr>
            <w:rFonts w:ascii="Times New Roman" w:hAnsi="Times New Roman" w:cs="Times New Roman"/>
            <w:sz w:val="24"/>
            <w:szCs w:val="24"/>
            <w:lang w:val="en-US"/>
          </w:rPr>
          <w:t>)</w:t>
        </w:r>
      </w:ins>
      <w:r w:rsidR="00463115">
        <w:rPr>
          <w:rFonts w:ascii="Times New Roman" w:hAnsi="Times New Roman" w:cs="Times New Roman"/>
          <w:sz w:val="24"/>
          <w:szCs w:val="24"/>
          <w:lang w:val="en-US"/>
        </w:rPr>
        <w:t>.</w:t>
      </w:r>
    </w:p>
    <w:p w14:paraId="56008198" w14:textId="77777777" w:rsidR="00012462" w:rsidRDefault="00463115">
      <w:pPr>
        <w:pStyle w:val="ListParagraph"/>
        <w:numPr>
          <w:ilvl w:val="1"/>
          <w:numId w:val="1"/>
        </w:numPr>
        <w:spacing w:line="240" w:lineRule="auto"/>
        <w:jc w:val="both"/>
        <w:rPr>
          <w:rFonts w:ascii="Arial" w:hAnsi="Arial" w:cs="Arial"/>
          <w:b/>
          <w:bCs/>
          <w:i/>
          <w:iCs/>
          <w:lang w:val="en-US"/>
        </w:rPr>
      </w:pPr>
      <w:r>
        <w:rPr>
          <w:rFonts w:ascii="Arial" w:hAnsi="Arial" w:cs="Arial"/>
          <w:b/>
          <w:bCs/>
          <w:i/>
          <w:iCs/>
          <w:lang w:val="en-US"/>
        </w:rPr>
        <w:t xml:space="preserve">Processing of extruded bean flour </w:t>
      </w:r>
    </w:p>
    <w:p w14:paraId="6C788181" w14:textId="6BA07211" w:rsidR="00012462" w:rsidRDefault="00B52852">
      <w:pPr>
        <w:spacing w:line="240" w:lineRule="auto"/>
        <w:jc w:val="both"/>
        <w:rPr>
          <w:rFonts w:ascii="Times New Roman" w:hAnsi="Times New Roman" w:cs="Times New Roman"/>
          <w:sz w:val="24"/>
          <w:szCs w:val="24"/>
          <w:lang w:val="en-US"/>
        </w:rPr>
      </w:pPr>
      <w:ins w:id="22" w:author="SDI 1020" w:date="2025-11-17T17:53:00Z">
        <w:r>
          <w:rPr>
            <w:rFonts w:ascii="Times New Roman" w:hAnsi="Times New Roman" w:cs="Times New Roman"/>
            <w:sz w:val="24"/>
            <w:szCs w:val="24"/>
            <w:lang w:val="en-US"/>
          </w:rPr>
          <w:t>“</w:t>
        </w:r>
      </w:ins>
      <w:r w:rsidR="00463115">
        <w:rPr>
          <w:rFonts w:ascii="Times New Roman" w:hAnsi="Times New Roman" w:cs="Times New Roman"/>
          <w:sz w:val="24"/>
          <w:szCs w:val="24"/>
          <w:lang w:val="en-US"/>
        </w:rPr>
        <w:t xml:space="preserve">Extruded bean flour used in the composite flour was produced using a twin-screw extruder (model DP 70 III Jinan, China) with three heating sections; </w:t>
      </w:r>
      <w:bookmarkStart w:id="23" w:name="_Hlk197379427"/>
      <w:r w:rsidR="00463115">
        <w:rPr>
          <w:rFonts w:ascii="Times New Roman" w:hAnsi="Times New Roman" w:cs="Times New Roman"/>
          <w:sz w:val="24"/>
          <w:szCs w:val="24"/>
          <w:lang w:val="en-US"/>
        </w:rPr>
        <w:t xml:space="preserve">the first at 60 ℃, the second at 120 ℃, and the last one at 150 ℃. </w:t>
      </w:r>
      <w:bookmarkEnd w:id="23"/>
      <w:r w:rsidR="00463115">
        <w:rPr>
          <w:rFonts w:ascii="Times New Roman" w:hAnsi="Times New Roman" w:cs="Times New Roman"/>
          <w:sz w:val="24"/>
          <w:szCs w:val="24"/>
          <w:lang w:val="en-US"/>
        </w:rPr>
        <w:t xml:space="preserve">The screw speed was at 350 rpm, and the cutters at 90 rpm, the diameter was 4 mm, and the flour was extruded at 5% moisture content. The extrusion conditions were based on previous experiments on optimization of extrusion conditions. Extrudates were ground to a fine flour using a Wonder mill (Pocatello, Idaho, </w:t>
      </w:r>
      <w:r w:rsidR="00463115">
        <w:rPr>
          <w:rFonts w:ascii="Times New Roman" w:hAnsi="Times New Roman" w:cs="Times New Roman"/>
          <w:sz w:val="24"/>
          <w:szCs w:val="24"/>
          <w:lang w:val="en-US"/>
        </w:rPr>
        <w:lastRenderedPageBreak/>
        <w:t xml:space="preserve">USA) and sieved through 425 </w:t>
      </w:r>
      <w:r w:rsidR="00463115">
        <w:rPr>
          <w:rFonts w:ascii="Times New Roman" w:hAnsi="Times New Roman" w:cs="Times New Roman"/>
          <w:sz w:val="24"/>
          <w:szCs w:val="24"/>
        </w:rPr>
        <w:t>µm</w:t>
      </w:r>
      <w:r w:rsidR="00463115">
        <w:rPr>
          <w:rFonts w:ascii="Times New Roman" w:hAnsi="Times New Roman" w:cs="Times New Roman"/>
          <w:sz w:val="24"/>
          <w:szCs w:val="24"/>
          <w:lang w:val="en-US"/>
        </w:rPr>
        <w:t xml:space="preserve"> mesh size. The flour was packaged in a polyethylene bag and stored at room temperature (25±5 ℃) for subsequent use</w:t>
      </w:r>
      <w:ins w:id="24" w:author="SDI 1020" w:date="2025-11-17T17:54:00Z">
        <w:r>
          <w:rPr>
            <w:rFonts w:ascii="Times New Roman" w:hAnsi="Times New Roman" w:cs="Times New Roman"/>
            <w:sz w:val="24"/>
            <w:szCs w:val="24"/>
            <w:lang w:val="en-US"/>
          </w:rPr>
          <w:t>” (</w:t>
        </w:r>
        <w:proofErr w:type="spellStart"/>
        <w:r w:rsidRPr="00B52852">
          <w:rPr>
            <w:rFonts w:ascii="Times New Roman" w:hAnsi="Times New Roman" w:cs="Times New Roman"/>
            <w:sz w:val="24"/>
            <w:szCs w:val="24"/>
            <w:lang w:val="en-US"/>
          </w:rPr>
          <w:t>Byamukama</w:t>
        </w:r>
        <w:proofErr w:type="spellEnd"/>
        <w:r w:rsidRPr="00B52852">
          <w:rPr>
            <w:rFonts w:ascii="Times New Roman" w:hAnsi="Times New Roman" w:cs="Times New Roman"/>
            <w:sz w:val="24"/>
            <w:szCs w:val="24"/>
            <w:lang w:val="en-US"/>
          </w:rPr>
          <w:t xml:space="preserve"> et al., 2025</w:t>
        </w:r>
        <w:r>
          <w:rPr>
            <w:rFonts w:ascii="Times New Roman" w:hAnsi="Times New Roman" w:cs="Times New Roman"/>
            <w:sz w:val="24"/>
            <w:szCs w:val="24"/>
            <w:lang w:val="en-US"/>
          </w:rPr>
          <w:t>)</w:t>
        </w:r>
      </w:ins>
      <w:r w:rsidR="00463115">
        <w:rPr>
          <w:rFonts w:ascii="Times New Roman" w:hAnsi="Times New Roman" w:cs="Times New Roman"/>
          <w:sz w:val="24"/>
          <w:szCs w:val="24"/>
          <w:lang w:val="en-US"/>
        </w:rPr>
        <w:t>.</w:t>
      </w:r>
    </w:p>
    <w:p w14:paraId="660D112C" w14:textId="77777777" w:rsidR="00012462" w:rsidRDefault="00463115">
      <w:pPr>
        <w:pStyle w:val="ListParagraph"/>
        <w:numPr>
          <w:ilvl w:val="1"/>
          <w:numId w:val="1"/>
        </w:numPr>
        <w:spacing w:line="240" w:lineRule="auto"/>
        <w:jc w:val="both"/>
        <w:rPr>
          <w:rFonts w:ascii="Arial" w:hAnsi="Arial" w:cs="Arial"/>
          <w:b/>
          <w:i/>
          <w:lang w:val="en-US"/>
        </w:rPr>
      </w:pPr>
      <w:r>
        <w:rPr>
          <w:rFonts w:ascii="Arial" w:eastAsia="Times New Roman" w:hAnsi="Arial" w:cs="Arial"/>
          <w:b/>
          <w:i/>
        </w:rPr>
        <w:t>Composite flours</w:t>
      </w:r>
    </w:p>
    <w:p w14:paraId="1E58A0A0" w14:textId="77777777" w:rsidR="00012462" w:rsidRDefault="0046311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Four different optimized formulations (</w:t>
      </w:r>
      <w:r>
        <w:rPr>
          <w:rFonts w:ascii="Times New Roman" w:hAnsi="Times New Roman" w:cs="Times New Roman"/>
          <w:b/>
          <w:bCs/>
          <w:sz w:val="24"/>
          <w:szCs w:val="24"/>
        </w:rPr>
        <w:t>Table 1</w:t>
      </w:r>
      <w:r>
        <w:rPr>
          <w:rFonts w:ascii="Times New Roman" w:hAnsi="Times New Roman" w:cs="Times New Roman"/>
          <w:sz w:val="24"/>
          <w:szCs w:val="24"/>
        </w:rPr>
        <w:t>) developed using response surface methodology</w:t>
      </w:r>
      <w:r>
        <w:rPr>
          <w:rFonts w:ascii="Times New Roman" w:hAnsi="Times New Roman" w:cs="Times New Roman"/>
          <w:sz w:val="24"/>
          <w:szCs w:val="24"/>
          <w:lang w:val="en-US"/>
        </w:rPr>
        <w:t xml:space="preserve">, prepared from orange fleshed sweet potato, grain amaranth, biofortified beans and maize (Byamukama et al. 2025), </w:t>
      </w:r>
      <w:r>
        <w:rPr>
          <w:rFonts w:ascii="Times New Roman" w:hAnsi="Times New Roman" w:cs="Times New Roman"/>
          <w:sz w:val="24"/>
          <w:szCs w:val="24"/>
        </w:rPr>
        <w:t xml:space="preserve">were used to prepare the </w:t>
      </w:r>
      <w:r>
        <w:rPr>
          <w:rFonts w:ascii="Times New Roman" w:hAnsi="Times New Roman" w:cs="Times New Roman"/>
          <w:sz w:val="24"/>
          <w:szCs w:val="24"/>
          <w:lang w:val="en-US"/>
        </w:rPr>
        <w:t>composite flours for use in this study.</w:t>
      </w:r>
      <w:r>
        <w:rPr>
          <w:rFonts w:ascii="Times New Roman" w:hAnsi="Times New Roman" w:cs="Times New Roman"/>
          <w:sz w:val="24"/>
          <w:szCs w:val="24"/>
        </w:rPr>
        <w:t xml:space="preserve"> </w:t>
      </w:r>
      <w:r>
        <w:rPr>
          <w:rFonts w:ascii="Times New Roman" w:hAnsi="Times New Roman" w:cs="Times New Roman"/>
          <w:sz w:val="24"/>
          <w:szCs w:val="24"/>
          <w:lang w:val="en-US"/>
        </w:rPr>
        <w:t>(two containing maize and two without maize), two extruded and two raw</w:t>
      </w:r>
      <w:r>
        <w:rPr>
          <w:rFonts w:ascii="Times New Roman" w:hAnsi="Times New Roman" w:cs="Times New Roman"/>
          <w:sz w:val="24"/>
          <w:szCs w:val="24"/>
        </w:rPr>
        <w:t xml:space="preserve">.  A commercial composite flour containing maize, rice, and soy flour for comparison was obtained from </w:t>
      </w:r>
      <w:r>
        <w:rPr>
          <w:rFonts w:ascii="Times New Roman" w:hAnsi="Times New Roman" w:cs="Times New Roman"/>
          <w:sz w:val="24"/>
          <w:szCs w:val="24"/>
          <w:lang w:val="en-US"/>
        </w:rPr>
        <w:t>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retail </w:t>
      </w:r>
      <w:r>
        <w:rPr>
          <w:rFonts w:ascii="Times New Roman" w:hAnsi="Times New Roman" w:cs="Times New Roman"/>
          <w:sz w:val="24"/>
          <w:szCs w:val="24"/>
        </w:rPr>
        <w:t>supermarket</w:t>
      </w:r>
      <w:r>
        <w:rPr>
          <w:rFonts w:ascii="Times New Roman" w:hAnsi="Times New Roman" w:cs="Times New Roman"/>
          <w:sz w:val="24"/>
          <w:szCs w:val="24"/>
          <w:lang w:val="en-US"/>
        </w:rPr>
        <w:t xml:space="preserve"> in Kampala, Uganda</w:t>
      </w:r>
      <w:r>
        <w:rPr>
          <w:rFonts w:ascii="Times New Roman" w:hAnsi="Times New Roman" w:cs="Times New Roman"/>
          <w:sz w:val="24"/>
          <w:szCs w:val="24"/>
        </w:rPr>
        <w:t xml:space="preserve">. </w:t>
      </w:r>
    </w:p>
    <w:p w14:paraId="4916D338" w14:textId="7F1546BB" w:rsidR="00012462" w:rsidRDefault="00463115">
      <w:pPr>
        <w:pStyle w:val="Caption"/>
        <w:rPr>
          <w:bCs/>
          <w:szCs w:val="24"/>
        </w:rPr>
      </w:pPr>
      <w:bookmarkStart w:id="25" w:name="_Toc183580293"/>
      <w:r>
        <w:t>Table 1:</w:t>
      </w:r>
      <w:r>
        <w:rPr>
          <w:bCs/>
          <w:szCs w:val="24"/>
        </w:rPr>
        <w:t xml:space="preserve"> Optimized </w:t>
      </w:r>
      <w:r>
        <w:rPr>
          <w:rFonts w:ascii="Arial" w:hAnsi="Arial" w:cs="Arial"/>
          <w:bCs/>
          <w:sz w:val="22"/>
          <w:szCs w:val="22"/>
        </w:rPr>
        <w:t>composite flour formulations</w:t>
      </w:r>
      <w:bookmarkEnd w:id="25"/>
      <w:r>
        <w:rPr>
          <w:bCs/>
          <w:szCs w:val="24"/>
        </w:rPr>
        <w:t xml:space="preserve"> </w:t>
      </w:r>
      <w:ins w:id="26" w:author="SDI 1020" w:date="2025-11-17T17:54:00Z">
        <w:r w:rsidR="00E57BC8">
          <w:rPr>
            <w:bCs/>
            <w:szCs w:val="24"/>
          </w:rPr>
          <w:t>(</w:t>
        </w:r>
        <w:proofErr w:type="spellStart"/>
        <w:r w:rsidR="00E57BC8" w:rsidRPr="00E57BC8">
          <w:rPr>
            <w:bCs/>
            <w:szCs w:val="24"/>
          </w:rPr>
          <w:t>Byamukama</w:t>
        </w:r>
        <w:proofErr w:type="spellEnd"/>
        <w:r w:rsidR="00E57BC8" w:rsidRPr="00E57BC8">
          <w:rPr>
            <w:bCs/>
            <w:szCs w:val="24"/>
          </w:rPr>
          <w:t xml:space="preserve"> et al., 2025</w:t>
        </w:r>
        <w:r w:rsidR="00E57BC8">
          <w:rPr>
            <w:bCs/>
            <w:szCs w:val="24"/>
          </w:rPr>
          <w:t>)</w:t>
        </w:r>
      </w:ins>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12462" w14:paraId="39890ED1" w14:textId="77777777">
        <w:tc>
          <w:tcPr>
            <w:tcW w:w="1803" w:type="dxa"/>
            <w:vMerge w:val="restart"/>
          </w:tcPr>
          <w:p w14:paraId="0BB1F4EC" w14:textId="77777777" w:rsidR="00012462" w:rsidRDefault="00463115">
            <w:pPr>
              <w:spacing w:after="0" w:line="240" w:lineRule="auto"/>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Formulation</w:t>
            </w:r>
          </w:p>
        </w:tc>
        <w:tc>
          <w:tcPr>
            <w:tcW w:w="7213" w:type="dxa"/>
            <w:gridSpan w:val="4"/>
            <w:tcBorders>
              <w:bottom w:val="single" w:sz="4" w:space="0" w:color="auto"/>
            </w:tcBorders>
          </w:tcPr>
          <w:p w14:paraId="450DB296" w14:textId="77777777" w:rsidR="00012462" w:rsidRDefault="00463115">
            <w:pPr>
              <w:spacing w:after="0" w:line="240" w:lineRule="auto"/>
              <w:jc w:val="center"/>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Ingredient proportion (%)</w:t>
            </w:r>
          </w:p>
        </w:tc>
      </w:tr>
      <w:tr w:rsidR="00012462" w14:paraId="3CD9F066" w14:textId="77777777">
        <w:tc>
          <w:tcPr>
            <w:tcW w:w="1803" w:type="dxa"/>
            <w:vMerge/>
            <w:tcBorders>
              <w:bottom w:val="single" w:sz="4" w:space="0" w:color="auto"/>
            </w:tcBorders>
          </w:tcPr>
          <w:p w14:paraId="5A0A3819" w14:textId="77777777" w:rsidR="00012462" w:rsidRDefault="00012462">
            <w:pPr>
              <w:spacing w:after="0" w:line="240" w:lineRule="auto"/>
              <w:rPr>
                <w:rFonts w:ascii="Times New Roman" w:hAnsi="Times New Roman" w:cs="Times New Roman"/>
                <w:b/>
                <w:bCs/>
                <w:kern w:val="0"/>
                <w:sz w:val="24"/>
                <w:szCs w:val="24"/>
                <w:lang w:val="en-US"/>
              </w:rPr>
            </w:pPr>
          </w:p>
        </w:tc>
        <w:tc>
          <w:tcPr>
            <w:tcW w:w="1803" w:type="dxa"/>
            <w:tcBorders>
              <w:bottom w:val="single" w:sz="4" w:space="0" w:color="auto"/>
            </w:tcBorders>
          </w:tcPr>
          <w:p w14:paraId="5516FE8F" w14:textId="77777777" w:rsidR="00012462" w:rsidRDefault="00463115">
            <w:pPr>
              <w:spacing w:after="0" w:line="240" w:lineRule="auto"/>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OFSP</w:t>
            </w:r>
          </w:p>
        </w:tc>
        <w:tc>
          <w:tcPr>
            <w:tcW w:w="1803" w:type="dxa"/>
            <w:tcBorders>
              <w:bottom w:val="single" w:sz="4" w:space="0" w:color="auto"/>
            </w:tcBorders>
          </w:tcPr>
          <w:p w14:paraId="6E3087DE" w14:textId="77777777" w:rsidR="00012462" w:rsidRDefault="00463115">
            <w:pPr>
              <w:spacing w:after="0" w:line="240" w:lineRule="auto"/>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Grain amaranth</w:t>
            </w:r>
          </w:p>
        </w:tc>
        <w:tc>
          <w:tcPr>
            <w:tcW w:w="1803" w:type="dxa"/>
            <w:tcBorders>
              <w:bottom w:val="single" w:sz="4" w:space="0" w:color="auto"/>
            </w:tcBorders>
          </w:tcPr>
          <w:p w14:paraId="56D93A45" w14:textId="77777777" w:rsidR="00012462" w:rsidRDefault="00463115">
            <w:pPr>
              <w:spacing w:after="0" w:line="240" w:lineRule="auto"/>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Biofortified bean</w:t>
            </w:r>
          </w:p>
        </w:tc>
        <w:tc>
          <w:tcPr>
            <w:tcW w:w="1804" w:type="dxa"/>
            <w:tcBorders>
              <w:bottom w:val="single" w:sz="4" w:space="0" w:color="auto"/>
            </w:tcBorders>
          </w:tcPr>
          <w:p w14:paraId="669D5530" w14:textId="77777777" w:rsidR="00012462" w:rsidRDefault="00463115">
            <w:pPr>
              <w:spacing w:after="0" w:line="240" w:lineRule="auto"/>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 xml:space="preserve">Maize flour </w:t>
            </w:r>
          </w:p>
        </w:tc>
      </w:tr>
      <w:tr w:rsidR="00012462" w14:paraId="736D13AC" w14:textId="77777777">
        <w:tc>
          <w:tcPr>
            <w:tcW w:w="1803" w:type="dxa"/>
            <w:tcBorders>
              <w:top w:val="single" w:sz="4" w:space="0" w:color="auto"/>
              <w:bottom w:val="nil"/>
            </w:tcBorders>
          </w:tcPr>
          <w:p w14:paraId="0FE84A5B" w14:textId="77777777" w:rsidR="00012462" w:rsidRDefault="00463115">
            <w:pPr>
              <w:spacing w:after="0" w:line="240" w:lineRule="auto"/>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RF1</w:t>
            </w:r>
          </w:p>
        </w:tc>
        <w:tc>
          <w:tcPr>
            <w:tcW w:w="1803" w:type="dxa"/>
            <w:tcBorders>
              <w:top w:val="single" w:sz="4" w:space="0" w:color="auto"/>
              <w:bottom w:val="nil"/>
            </w:tcBorders>
          </w:tcPr>
          <w:p w14:paraId="5D793B9B"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37.8</w:t>
            </w:r>
          </w:p>
        </w:tc>
        <w:tc>
          <w:tcPr>
            <w:tcW w:w="1803" w:type="dxa"/>
            <w:tcBorders>
              <w:top w:val="single" w:sz="4" w:space="0" w:color="auto"/>
              <w:bottom w:val="nil"/>
            </w:tcBorders>
          </w:tcPr>
          <w:p w14:paraId="0EF08C24"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30.0</w:t>
            </w:r>
          </w:p>
        </w:tc>
        <w:tc>
          <w:tcPr>
            <w:tcW w:w="1803" w:type="dxa"/>
            <w:tcBorders>
              <w:top w:val="single" w:sz="4" w:space="0" w:color="auto"/>
              <w:bottom w:val="nil"/>
            </w:tcBorders>
          </w:tcPr>
          <w:p w14:paraId="3D3D0AF5"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32.2</w:t>
            </w:r>
          </w:p>
        </w:tc>
        <w:tc>
          <w:tcPr>
            <w:tcW w:w="1804" w:type="dxa"/>
            <w:tcBorders>
              <w:top w:val="single" w:sz="4" w:space="0" w:color="auto"/>
              <w:bottom w:val="nil"/>
            </w:tcBorders>
          </w:tcPr>
          <w:p w14:paraId="69DA3696"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0.0</w:t>
            </w:r>
          </w:p>
        </w:tc>
      </w:tr>
      <w:tr w:rsidR="00012462" w14:paraId="12379EA7" w14:textId="77777777">
        <w:tc>
          <w:tcPr>
            <w:tcW w:w="1803" w:type="dxa"/>
            <w:tcBorders>
              <w:top w:val="nil"/>
              <w:bottom w:val="nil"/>
            </w:tcBorders>
          </w:tcPr>
          <w:p w14:paraId="3A989F00" w14:textId="77777777" w:rsidR="00012462" w:rsidRDefault="00463115">
            <w:pPr>
              <w:spacing w:after="0" w:line="240" w:lineRule="auto"/>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RF2</w:t>
            </w:r>
          </w:p>
        </w:tc>
        <w:tc>
          <w:tcPr>
            <w:tcW w:w="1803" w:type="dxa"/>
            <w:tcBorders>
              <w:top w:val="nil"/>
              <w:bottom w:val="nil"/>
            </w:tcBorders>
          </w:tcPr>
          <w:p w14:paraId="0C18A409"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20.0</w:t>
            </w:r>
          </w:p>
        </w:tc>
        <w:tc>
          <w:tcPr>
            <w:tcW w:w="1803" w:type="dxa"/>
            <w:tcBorders>
              <w:top w:val="nil"/>
              <w:bottom w:val="nil"/>
            </w:tcBorders>
          </w:tcPr>
          <w:p w14:paraId="2859A95D"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10.0</w:t>
            </w:r>
          </w:p>
        </w:tc>
        <w:tc>
          <w:tcPr>
            <w:tcW w:w="1803" w:type="dxa"/>
            <w:tcBorders>
              <w:top w:val="nil"/>
              <w:bottom w:val="nil"/>
            </w:tcBorders>
          </w:tcPr>
          <w:p w14:paraId="12C32230"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40.0</w:t>
            </w:r>
          </w:p>
        </w:tc>
        <w:tc>
          <w:tcPr>
            <w:tcW w:w="1804" w:type="dxa"/>
            <w:tcBorders>
              <w:top w:val="nil"/>
              <w:bottom w:val="nil"/>
            </w:tcBorders>
          </w:tcPr>
          <w:p w14:paraId="63035743"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30.0</w:t>
            </w:r>
          </w:p>
        </w:tc>
      </w:tr>
      <w:tr w:rsidR="00012462" w14:paraId="36D164D1" w14:textId="77777777">
        <w:tc>
          <w:tcPr>
            <w:tcW w:w="1803" w:type="dxa"/>
            <w:tcBorders>
              <w:top w:val="nil"/>
            </w:tcBorders>
          </w:tcPr>
          <w:p w14:paraId="7ACE2310" w14:textId="77777777" w:rsidR="00012462" w:rsidRDefault="00463115">
            <w:pPr>
              <w:spacing w:after="0" w:line="240" w:lineRule="auto"/>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EF1</w:t>
            </w:r>
          </w:p>
        </w:tc>
        <w:tc>
          <w:tcPr>
            <w:tcW w:w="1803" w:type="dxa"/>
            <w:tcBorders>
              <w:top w:val="nil"/>
            </w:tcBorders>
          </w:tcPr>
          <w:p w14:paraId="51241812"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46.6</w:t>
            </w:r>
          </w:p>
        </w:tc>
        <w:tc>
          <w:tcPr>
            <w:tcW w:w="1803" w:type="dxa"/>
            <w:tcBorders>
              <w:top w:val="nil"/>
            </w:tcBorders>
          </w:tcPr>
          <w:p w14:paraId="70BC3CBC"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16.5</w:t>
            </w:r>
          </w:p>
        </w:tc>
        <w:tc>
          <w:tcPr>
            <w:tcW w:w="1803" w:type="dxa"/>
            <w:tcBorders>
              <w:top w:val="nil"/>
            </w:tcBorders>
          </w:tcPr>
          <w:p w14:paraId="0072DC1B"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36.9</w:t>
            </w:r>
          </w:p>
        </w:tc>
        <w:tc>
          <w:tcPr>
            <w:tcW w:w="1804" w:type="dxa"/>
            <w:tcBorders>
              <w:top w:val="nil"/>
            </w:tcBorders>
          </w:tcPr>
          <w:p w14:paraId="5172A930"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0.0</w:t>
            </w:r>
          </w:p>
        </w:tc>
      </w:tr>
      <w:tr w:rsidR="00012462" w14:paraId="501AD462" w14:textId="77777777">
        <w:tc>
          <w:tcPr>
            <w:tcW w:w="1803" w:type="dxa"/>
          </w:tcPr>
          <w:p w14:paraId="1A1564B8" w14:textId="77777777" w:rsidR="00012462" w:rsidRDefault="00463115">
            <w:pPr>
              <w:spacing w:after="0" w:line="240" w:lineRule="auto"/>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EF2</w:t>
            </w:r>
          </w:p>
        </w:tc>
        <w:tc>
          <w:tcPr>
            <w:tcW w:w="1803" w:type="dxa"/>
          </w:tcPr>
          <w:p w14:paraId="41C5A290"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49.0</w:t>
            </w:r>
          </w:p>
        </w:tc>
        <w:tc>
          <w:tcPr>
            <w:tcW w:w="1803" w:type="dxa"/>
          </w:tcPr>
          <w:p w14:paraId="55FA3F3C"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10.0</w:t>
            </w:r>
          </w:p>
        </w:tc>
        <w:tc>
          <w:tcPr>
            <w:tcW w:w="1803" w:type="dxa"/>
          </w:tcPr>
          <w:p w14:paraId="7C58C13A" w14:textId="77777777" w:rsidR="00012462" w:rsidRDefault="00463115">
            <w:pPr>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35.1</w:t>
            </w:r>
          </w:p>
        </w:tc>
        <w:tc>
          <w:tcPr>
            <w:tcW w:w="1804" w:type="dxa"/>
          </w:tcPr>
          <w:p w14:paraId="73F9C581" w14:textId="77777777" w:rsidR="00012462" w:rsidRDefault="00463115">
            <w:pPr>
              <w:keepNext/>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5.9</w:t>
            </w:r>
          </w:p>
        </w:tc>
      </w:tr>
    </w:tbl>
    <w:p w14:paraId="30528A72" w14:textId="77777777" w:rsidR="00012462" w:rsidRDefault="00463115">
      <w:pPr>
        <w:pStyle w:val="Caption"/>
        <w:jc w:val="both"/>
        <w:rPr>
          <w:b w:val="0"/>
          <w:iCs w:val="0"/>
          <w:szCs w:val="24"/>
        </w:rPr>
      </w:pPr>
      <w:r>
        <w:rPr>
          <w:b w:val="0"/>
          <w:iCs w:val="0"/>
          <w:szCs w:val="24"/>
        </w:rPr>
        <w:t>RF1: Raw composite formulation without maize, RF2: Raw composite formulation containing maize, EF1: Extruded composite formulation without maize and EF2: Extruded composite formulation containing maize.</w:t>
      </w:r>
    </w:p>
    <w:p w14:paraId="6995FEE5" w14:textId="77777777" w:rsidR="00012462" w:rsidRDefault="00012462">
      <w:pPr>
        <w:spacing w:line="240" w:lineRule="auto"/>
        <w:rPr>
          <w:lang w:val="en-US"/>
        </w:rPr>
      </w:pPr>
    </w:p>
    <w:p w14:paraId="3A607BF8" w14:textId="77777777" w:rsidR="00012462" w:rsidRDefault="00463115">
      <w:pPr>
        <w:spacing w:after="240" w:line="240" w:lineRule="auto"/>
        <w:rPr>
          <w:rFonts w:ascii="Arial" w:eastAsia="Times New Roman" w:hAnsi="Arial" w:cs="Arial"/>
          <w:b/>
          <w:i/>
        </w:rPr>
      </w:pPr>
      <w:r>
        <w:rPr>
          <w:rFonts w:ascii="Arial" w:eastAsia="Times New Roman" w:hAnsi="Arial" w:cs="Arial"/>
          <w:b/>
          <w:i/>
          <w:lang w:val="en-US"/>
        </w:rPr>
        <w:t xml:space="preserve">2.6. </w:t>
      </w:r>
      <w:r>
        <w:rPr>
          <w:rFonts w:ascii="Arial" w:eastAsia="Times New Roman" w:hAnsi="Arial" w:cs="Arial"/>
          <w:b/>
          <w:i/>
        </w:rPr>
        <w:t xml:space="preserve">Preparation of porridges </w:t>
      </w:r>
    </w:p>
    <w:p w14:paraId="2280BEB3" w14:textId="77777777" w:rsidR="00012462" w:rsidRDefault="0046311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Experimental porridges from control and raw composite formulations were prepared by modifying the method described by Onyango et 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&lt;EndNote&gt;&lt;Cite&gt;&lt;Author&gt;Onyango&lt;/Author&gt;&lt;Year&gt;2020&lt;/Year&gt;&lt;RecNum&gt;405&lt;/RecNum&gt;&lt;DisplayText&gt;(Onyango et al., 2020)&lt;/DisplayText&gt;&lt;record&gt;&lt;rec-number&gt;405&lt;/rec-number&gt;&lt;foreign-keys&gt;&lt;key app="EN" db-id="wad05tpxbe05ahearwv5dxeaspvptazfwtws" timestamp="1725951343"&gt;405&lt;/key&gt;&lt;/foreign-keys&gt;&lt;ref-type name="Journal Article"&gt;17&lt;/ref-type&gt;&lt;contributors&gt;&lt;authors&gt;&lt;author&gt;Onyango, Calvin&lt;/author&gt;&lt;author&gt;Luvitaa, Susan Karenya&lt;/author&gt;&lt;author&gt;Unbehend, Guenter&lt;/author&gt;&lt;author&gt;Haase, Norbert&lt;/author&gt;&lt;/authors&gt;&lt;/contributors&gt;&lt;titles&gt;&lt;title&gt;Nutrient composition, sensory attributes and starch digestibility of cassava porridge modified with hydrothermally-treated finger millet&lt;/title&gt;&lt;secondary-title&gt;Journal of Agriculture and Food Research&lt;/secondary-title&gt;&lt;/titles&gt;&lt;periodical&gt;&lt;full-title&gt;Journal of Agriculture and Food Research&lt;/full-title&gt;&lt;/periodical&gt;&lt;volume&gt;2&lt;/volume&gt;&lt;section&gt;100021&lt;/section&gt;&lt;dates&gt;&lt;year&gt;2020&lt;/year&gt;&lt;/dates&gt;&lt;isbn&gt;26661543&lt;/isbn&gt;&lt;urls&gt;&lt;/urls&gt;&lt;electronic-resource-num&gt;10.1016/j.jafr.2020.100021&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(Onyango et al., 2020)</w:t>
      </w:r>
      <w:r>
        <w:rPr>
          <w:rFonts w:ascii="Times New Roman" w:hAnsi="Times New Roman" w:cs="Times New Roman"/>
          <w:sz w:val="24"/>
          <w:szCs w:val="24"/>
        </w:rPr>
        <w:fldChar w:fldCharType="end"/>
      </w:r>
      <w:r>
        <w:rPr>
          <w:rFonts w:ascii="Times New Roman" w:hAnsi="Times New Roman" w:cs="Times New Roman"/>
          <w:sz w:val="24"/>
          <w:szCs w:val="24"/>
        </w:rPr>
        <w:t>. Briefly, 40 g of each composite flour was added to 200 m</w:t>
      </w:r>
      <w:r>
        <w:rPr>
          <w:rFonts w:ascii="Times New Roman" w:hAnsi="Times New Roman" w:cs="Times New Roman"/>
          <w:sz w:val="24"/>
          <w:szCs w:val="24"/>
          <w:lang w:val="en-US"/>
        </w:rPr>
        <w:t>L</w:t>
      </w:r>
      <w:r>
        <w:rPr>
          <w:rFonts w:ascii="Times New Roman" w:hAnsi="Times New Roman" w:cs="Times New Roman"/>
          <w:sz w:val="24"/>
          <w:szCs w:val="24"/>
        </w:rPr>
        <w:t xml:space="preserve"> of cold water and thoroughly mixed with a wooden spoon. The resulting paste was added to 500 m</w:t>
      </w:r>
      <w:r>
        <w:rPr>
          <w:rFonts w:ascii="Times New Roman" w:hAnsi="Times New Roman" w:cs="Times New Roman"/>
          <w:sz w:val="24"/>
          <w:szCs w:val="24"/>
          <w:lang w:val="en-US"/>
        </w:rPr>
        <w:t>L</w:t>
      </w:r>
      <w:r>
        <w:rPr>
          <w:rFonts w:ascii="Times New Roman" w:hAnsi="Times New Roman" w:cs="Times New Roman"/>
          <w:sz w:val="24"/>
          <w:szCs w:val="24"/>
        </w:rPr>
        <w:t xml:space="preserve"> of boiling water and cooked for 15 min with constant stirring. Porridges from extruded flours were prepared following the method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AuthorYear="1"&gt;&lt;Author&gt;Atukuri&lt;/Author&gt;&lt;Year&gt;2019&lt;/Year&gt;&lt;RecNum&gt;34&lt;/RecNum&gt;&lt;DisplayText&gt;Atukuri et al. (2019)&lt;/DisplayText&gt;&lt;record&gt;&lt;rec-number&gt;34&lt;/rec-number&gt;&lt;foreign-keys&gt;&lt;key app="EN" db-id="wad05tpxbe05ahearwv5dxeaspvptazfwtws" timestamp="1688716509"&gt;34&lt;/key&gt;&lt;/foreign-keys&gt;&lt;ref-type name="Journal Article"&gt;17&lt;/ref-type&gt;&lt;contributors&gt;&lt;authors&gt;&lt;author&gt;Atukuri, Julian&lt;/author&gt;&lt;author&gt;Odong, Brian B&lt;/author&gt;&lt;author&gt;Muyonga, John H&lt;/author&gt;&lt;/authors&gt;&lt;/contributors&gt;&lt;titles&gt;&lt;title&gt;Multi‐response optimization of extrusion conditions of grain amaranth flour by response surface methodology&lt;/title&gt;&lt;secondary-title&gt;Food Science &amp;amp; Nutrition&lt;/secondary-title&gt;&lt;/titles&gt;&lt;periodical&gt;&lt;full-title&gt;Food Science &amp;amp; Nutrition&lt;/full-title&gt;&lt;/periodical&gt;&lt;pages&gt;4147-4162&lt;/pages&gt;&lt;volume&gt;7&lt;/volume&gt;&lt;number&gt;12&lt;/number&gt;&lt;dates&gt;&lt;year&gt;2019&lt;/year&gt;&lt;/dates&gt;&lt;isbn&gt;2048-7177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Atukuri et al. (2019)</w:t>
      </w:r>
      <w:r>
        <w:rPr>
          <w:rFonts w:ascii="Times New Roman" w:hAnsi="Times New Roman" w:cs="Times New Roman"/>
          <w:sz w:val="24"/>
          <w:szCs w:val="24"/>
        </w:rPr>
        <w:fldChar w:fldCharType="end"/>
      </w:r>
      <w:r>
        <w:rPr>
          <w:rFonts w:ascii="Times New Roman" w:hAnsi="Times New Roman" w:cs="Times New Roman"/>
          <w:sz w:val="24"/>
          <w:szCs w:val="24"/>
          <w:lang w:val="en-US"/>
        </w:rPr>
        <w:t>.</w:t>
      </w:r>
      <w:r>
        <w:rPr>
          <w:rFonts w:ascii="Times New Roman" w:hAnsi="Times New Roman" w:cs="Times New Roman"/>
          <w:sz w:val="24"/>
          <w:szCs w:val="24"/>
        </w:rPr>
        <w:t xml:space="preserve"> About 33</w:t>
      </w:r>
      <w:r>
        <w:rPr>
          <w:rFonts w:ascii="Times New Roman" w:hAnsi="Times New Roman" w:cs="Times New Roman"/>
          <w:sz w:val="24"/>
          <w:szCs w:val="24"/>
          <w:lang w:val="en-US"/>
        </w:rPr>
        <w:t xml:space="preserve"> </w:t>
      </w:r>
      <w:r>
        <w:rPr>
          <w:rFonts w:ascii="Times New Roman" w:hAnsi="Times New Roman" w:cs="Times New Roman"/>
          <w:sz w:val="24"/>
          <w:szCs w:val="24"/>
        </w:rPr>
        <w:t>g of extruded composite flours was added to 100 m</w:t>
      </w:r>
      <w:r>
        <w:rPr>
          <w:rFonts w:ascii="Times New Roman" w:hAnsi="Times New Roman" w:cs="Times New Roman"/>
          <w:sz w:val="24"/>
          <w:szCs w:val="24"/>
          <w:lang w:val="en-US"/>
        </w:rPr>
        <w:t xml:space="preserve">L </w:t>
      </w:r>
      <w:r>
        <w:rPr>
          <w:rFonts w:ascii="Times New Roman" w:hAnsi="Times New Roman" w:cs="Times New Roman"/>
          <w:sz w:val="24"/>
          <w:szCs w:val="24"/>
        </w:rPr>
        <w:t>of hot water and stirred to a uniform and drinkable consistency. The prepared porridges were kept in coded thermos vacuum flasks</w:t>
      </w:r>
      <w:r>
        <w:rPr>
          <w:rFonts w:ascii="Times New Roman" w:hAnsi="Times New Roman" w:cs="Times New Roman"/>
          <w:sz w:val="24"/>
          <w:szCs w:val="24"/>
          <w:lang w:val="en-US"/>
        </w:rPr>
        <w:t xml:space="preserve"> and used for sensory evaluation</w:t>
      </w:r>
      <w:r>
        <w:rPr>
          <w:rFonts w:ascii="Times New Roman" w:hAnsi="Times New Roman" w:cs="Times New Roman"/>
          <w:sz w:val="24"/>
          <w:szCs w:val="24"/>
        </w:rPr>
        <w:t>.</w:t>
      </w:r>
    </w:p>
    <w:p w14:paraId="40209831" w14:textId="77777777" w:rsidR="00012462" w:rsidRDefault="00463115">
      <w:pPr>
        <w:spacing w:after="240" w:line="240" w:lineRule="auto"/>
        <w:rPr>
          <w:rFonts w:ascii="Arial" w:eastAsia="Times New Roman" w:hAnsi="Arial" w:cs="Arial"/>
          <w:b/>
          <w:i/>
          <w:lang w:val="en-US"/>
        </w:rPr>
      </w:pPr>
      <w:bookmarkStart w:id="27" w:name="_Toc183616704"/>
      <w:r>
        <w:rPr>
          <w:rFonts w:ascii="Arial" w:eastAsia="Times New Roman" w:hAnsi="Arial" w:cs="Arial"/>
          <w:b/>
          <w:i/>
          <w:lang w:val="en-US"/>
        </w:rPr>
        <w:t>2.3 Sensory evaluation</w:t>
      </w:r>
      <w:bookmarkEnd w:id="27"/>
      <w:r>
        <w:rPr>
          <w:rFonts w:ascii="Arial" w:eastAsia="Times New Roman" w:hAnsi="Arial" w:cs="Arial"/>
          <w:b/>
          <w:i/>
          <w:lang w:val="en-US"/>
        </w:rPr>
        <w:t xml:space="preserve"> </w:t>
      </w:r>
    </w:p>
    <w:p w14:paraId="3D7B6E5C" w14:textId="77777777" w:rsidR="00012462" w:rsidRDefault="0046311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rPr>
        <w:t xml:space="preserve">ensory </w:t>
      </w:r>
      <w:r>
        <w:rPr>
          <w:rFonts w:ascii="Times New Roman" w:hAnsi="Times New Roman" w:cs="Times New Roman"/>
          <w:sz w:val="24"/>
          <w:szCs w:val="24"/>
          <w:lang w:val="en-US"/>
        </w:rPr>
        <w:t xml:space="preserve">evaluation </w:t>
      </w:r>
      <w:r>
        <w:rPr>
          <w:rFonts w:ascii="Times New Roman" w:hAnsi="Times New Roman" w:cs="Times New Roman"/>
          <w:sz w:val="24"/>
          <w:szCs w:val="24"/>
        </w:rPr>
        <w:t>of porridges w</w:t>
      </w:r>
      <w:r>
        <w:rPr>
          <w:rFonts w:ascii="Times New Roman" w:hAnsi="Times New Roman" w:cs="Times New Roman"/>
          <w:sz w:val="24"/>
          <w:szCs w:val="24"/>
          <w:lang w:val="en-US"/>
        </w:rPr>
        <w:t>as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done following the procedure described by </w:t>
      </w:r>
      <w:r>
        <w:rPr>
          <w:rFonts w:ascii="Times New Roman" w:hAnsi="Times New Roman" w:cs="Times New Roman"/>
          <w:sz w:val="24"/>
          <w:szCs w:val="24"/>
          <w:lang w:val="en-US"/>
        </w:rPr>
        <w:fldChar w:fldCharType="begin">
          <w:fldData xml:space="preserve">PEVuZE5vdGU+PENpdGUgQXV0aG9yWWVhcj0iMSI+PEF1dGhvcj5UdW11aGltYmlzZTwvQXV0aG9y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PEVuZE5vdGU+PENpdGUgQXV0aG9yWWVhcj0iMSI+PEF1dGhvcj5UdW11aGltYmlzZTwvQXV0aG9y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Tumuhimbise et al.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Fifty</w:t>
      </w:r>
      <w:r>
        <w:rPr>
          <w:rFonts w:ascii="Times New Roman" w:hAnsi="Times New Roman" w:cs="Times New Roman"/>
          <w:sz w:val="24"/>
          <w:szCs w:val="24"/>
        </w:rPr>
        <w:t xml:space="preserve"> consumers </w:t>
      </w:r>
      <w:r>
        <w:rPr>
          <w:rFonts w:ascii="Times New Roman" w:hAnsi="Times New Roman" w:cs="Times New Roman"/>
          <w:sz w:val="24"/>
          <w:szCs w:val="24"/>
          <w:lang w:val="en-US"/>
        </w:rPr>
        <w:t xml:space="preserve">(26 females, 24 males) </w:t>
      </w:r>
      <w:r>
        <w:rPr>
          <w:rFonts w:ascii="Times New Roman" w:hAnsi="Times New Roman" w:cs="Times New Roman"/>
          <w:sz w:val="24"/>
          <w:szCs w:val="24"/>
        </w:rPr>
        <w:t>comprising of students and staff in the School of Food Technology, Nutrition and Bio-Engineering</w:t>
      </w:r>
      <w:r>
        <w:rPr>
          <w:rFonts w:ascii="Times New Roman" w:hAnsi="Times New Roman" w:cs="Times New Roman"/>
          <w:sz w:val="24"/>
          <w:szCs w:val="24"/>
          <w:lang w:val="en-US"/>
        </w:rPr>
        <w:t xml:space="preserve">, </w:t>
      </w:r>
      <w:r>
        <w:rPr>
          <w:rFonts w:ascii="Times New Roman" w:hAnsi="Times New Roman" w:cs="Times New Roman"/>
          <w:sz w:val="24"/>
          <w:szCs w:val="24"/>
        </w:rPr>
        <w:t>Makerere University. Each of the consumers sat in an individual booth and was provided with approximately 25</w:t>
      </w:r>
      <w:r>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lang w:val="en-US"/>
        </w:rPr>
        <w:t>L</w:t>
      </w:r>
      <w:r>
        <w:rPr>
          <w:rFonts w:ascii="Times New Roman" w:hAnsi="Times New Roman" w:cs="Times New Roman"/>
          <w:sz w:val="24"/>
          <w:szCs w:val="24"/>
        </w:rPr>
        <w:t xml:space="preserve"> of each </w:t>
      </w:r>
      <w:r>
        <w:rPr>
          <w:rFonts w:ascii="Times New Roman" w:hAnsi="Times New Roman" w:cs="Times New Roman"/>
          <w:sz w:val="24"/>
          <w:szCs w:val="24"/>
          <w:lang w:val="en-US"/>
        </w:rPr>
        <w:t xml:space="preserve">of the 5 </w:t>
      </w:r>
      <w:r>
        <w:rPr>
          <w:rFonts w:ascii="Times New Roman" w:hAnsi="Times New Roman" w:cs="Times New Roman"/>
          <w:sz w:val="24"/>
          <w:szCs w:val="24"/>
        </w:rPr>
        <w:t>sample</w:t>
      </w:r>
      <w:r>
        <w:rPr>
          <w:rFonts w:ascii="Times New Roman" w:hAnsi="Times New Roman" w:cs="Times New Roman"/>
          <w:sz w:val="24"/>
          <w:szCs w:val="24"/>
          <w:lang w:val="en-US"/>
        </w:rPr>
        <w:t>s served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in </w:t>
      </w:r>
      <w:r>
        <w:rPr>
          <w:rFonts w:ascii="Times New Roman" w:hAnsi="Times New Roman" w:cs="Times New Roman"/>
          <w:sz w:val="24"/>
          <w:szCs w:val="24"/>
        </w:rPr>
        <w:t>small plastic disposable cup</w:t>
      </w:r>
      <w:r>
        <w:rPr>
          <w:rFonts w:ascii="Times New Roman" w:hAnsi="Times New Roman" w:cs="Times New Roman"/>
          <w:sz w:val="24"/>
          <w:szCs w:val="24"/>
          <w:lang w:val="en-US"/>
        </w:rPr>
        <w:t>s</w:t>
      </w:r>
      <w:r>
        <w:rPr>
          <w:rFonts w:ascii="Times New Roman" w:hAnsi="Times New Roman" w:cs="Times New Roman"/>
          <w:sz w:val="24"/>
          <w:szCs w:val="24"/>
        </w:rPr>
        <w:t xml:space="preserve"> coded with 3-digit random numbers. Participants were instructed to taste the samples and to rinse their mouths with mineral water between each sample. The sensory attributes of porridges that were evaluated included; colour, mouthfeel, taste, aroma, aftertaste, and overall acceptability. The sensory attributes of porridge were rated on a nine-point hedonic scale (1= Dislike extremely, 2= Dislike very much, 3= Dislike moderately, 4= Dislike slightly, 5= Neither like nor dislike, 6= Like slightly, 7= Like moderately, 8= Like very much, 9= Like extremely). </w:t>
      </w:r>
      <w:r>
        <w:rPr>
          <w:rFonts w:ascii="Times New Roman" w:hAnsi="Times New Roman" w:cs="Times New Roman"/>
          <w:sz w:val="24"/>
          <w:szCs w:val="24"/>
          <w:lang w:val="en-US"/>
        </w:rPr>
        <w:t>E</w:t>
      </w:r>
      <w:r>
        <w:rPr>
          <w:rFonts w:ascii="Times New Roman" w:hAnsi="Times New Roman" w:cs="Times New Roman"/>
          <w:sz w:val="24"/>
          <w:szCs w:val="24"/>
        </w:rPr>
        <w:t>ach participant was</w:t>
      </w:r>
      <w:r>
        <w:rPr>
          <w:rFonts w:ascii="Times New Roman" w:hAnsi="Times New Roman" w:cs="Times New Roman"/>
          <w:sz w:val="24"/>
          <w:szCs w:val="24"/>
          <w:lang w:val="en-US"/>
        </w:rPr>
        <w:t xml:space="preserve"> then</w:t>
      </w:r>
      <w:r>
        <w:rPr>
          <w:rFonts w:ascii="Times New Roman" w:hAnsi="Times New Roman" w:cs="Times New Roman"/>
          <w:sz w:val="24"/>
          <w:szCs w:val="24"/>
        </w:rPr>
        <w:t xml:space="preserve"> presented with two pairs of samples</w:t>
      </w:r>
      <w:r>
        <w:rPr>
          <w:rFonts w:ascii="Times New Roman" w:hAnsi="Times New Roman" w:cs="Times New Roman"/>
          <w:sz w:val="24"/>
          <w:szCs w:val="24"/>
          <w:lang w:val="en-US"/>
        </w:rPr>
        <w:t>.</w:t>
      </w:r>
    </w:p>
    <w:p w14:paraId="4345A21A" w14:textId="77777777" w:rsidR="00012462" w:rsidRDefault="0046311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examine </w:t>
      </w:r>
      <w:r>
        <w:rPr>
          <w:rFonts w:ascii="Times New Roman" w:hAnsi="Times New Roman" w:cs="Times New Roman"/>
          <w:sz w:val="24"/>
          <w:szCs w:val="24"/>
          <w:lang w:val="en-US"/>
        </w:rPr>
        <w:t>their</w:t>
      </w:r>
      <w:r>
        <w:rPr>
          <w:rFonts w:ascii="Times New Roman" w:hAnsi="Times New Roman" w:cs="Times New Roman"/>
          <w:sz w:val="24"/>
          <w:szCs w:val="24"/>
        </w:rPr>
        <w:t xml:space="preserve"> willingness to buy the composite porridge, </w:t>
      </w:r>
      <w:r>
        <w:rPr>
          <w:rFonts w:ascii="Times New Roman" w:hAnsi="Times New Roman" w:cs="Times New Roman"/>
          <w:sz w:val="24"/>
          <w:szCs w:val="24"/>
          <w:lang w:val="en-US"/>
        </w:rPr>
        <w:t>panelists were</w:t>
      </w:r>
      <w:r>
        <w:rPr>
          <w:rFonts w:ascii="Times New Roman" w:hAnsi="Times New Roman" w:cs="Times New Roman"/>
          <w:sz w:val="24"/>
          <w:szCs w:val="24"/>
        </w:rPr>
        <w:t xml:space="preserve"> asked </w:t>
      </w:r>
      <w:r>
        <w:rPr>
          <w:rFonts w:ascii="Times New Roman" w:hAnsi="Times New Roman" w:cs="Times New Roman"/>
          <w:sz w:val="24"/>
          <w:szCs w:val="24"/>
          <w:lang w:val="en-US"/>
        </w:rPr>
        <w:t xml:space="preserve">to indicate </w:t>
      </w:r>
      <w:r>
        <w:rPr>
          <w:rFonts w:ascii="Times New Roman" w:hAnsi="Times New Roman" w:cs="Times New Roman"/>
          <w:sz w:val="24"/>
          <w:szCs w:val="24"/>
        </w:rPr>
        <w:t>how likely the</w:t>
      </w:r>
      <w:r>
        <w:rPr>
          <w:rFonts w:ascii="Times New Roman" w:hAnsi="Times New Roman" w:cs="Times New Roman"/>
          <w:sz w:val="24"/>
          <w:szCs w:val="24"/>
          <w:lang w:val="en-US"/>
        </w:rPr>
        <w:t>y</w:t>
      </w:r>
      <w:r>
        <w:rPr>
          <w:rFonts w:ascii="Times New Roman" w:hAnsi="Times New Roman" w:cs="Times New Roman"/>
          <w:sz w:val="24"/>
          <w:szCs w:val="24"/>
        </w:rPr>
        <w:t xml:space="preserve"> </w:t>
      </w:r>
      <w:r>
        <w:rPr>
          <w:rFonts w:ascii="Times New Roman" w:hAnsi="Times New Roman" w:cs="Times New Roman"/>
          <w:sz w:val="24"/>
          <w:szCs w:val="24"/>
          <w:lang w:val="en-US"/>
        </w:rPr>
        <w:t>would be</w:t>
      </w:r>
      <w:r>
        <w:rPr>
          <w:rFonts w:ascii="Times New Roman" w:hAnsi="Times New Roman" w:cs="Times New Roman"/>
          <w:sz w:val="24"/>
          <w:szCs w:val="24"/>
        </w:rPr>
        <w:t xml:space="preserve"> willing to buy the composite porridge they chose</w:t>
      </w:r>
      <w:r>
        <w:rPr>
          <w:rFonts w:ascii="Times New Roman" w:hAnsi="Times New Roman" w:cs="Times New Roman"/>
          <w:sz w:val="24"/>
          <w:szCs w:val="24"/>
          <w:lang w:val="en-US"/>
        </w:rPr>
        <w:t xml:space="preserve"> in the preference test,</w:t>
      </w:r>
      <w:r>
        <w:rPr>
          <w:rFonts w:ascii="Times New Roman" w:hAnsi="Times New Roman" w:cs="Times New Roman"/>
          <w:sz w:val="24"/>
          <w:szCs w:val="24"/>
        </w:rPr>
        <w:t xml:space="preserve"> if it was available in shops they regularly </w:t>
      </w:r>
      <w:r>
        <w:rPr>
          <w:rFonts w:ascii="Times New Roman" w:hAnsi="Times New Roman" w:cs="Times New Roman"/>
          <w:sz w:val="24"/>
          <w:szCs w:val="24"/>
          <w:lang w:val="en-US"/>
        </w:rPr>
        <w:t>shop from</w:t>
      </w:r>
      <w:r>
        <w:rPr>
          <w:rFonts w:ascii="Times New Roman" w:hAnsi="Times New Roman" w:cs="Times New Roman"/>
          <w:sz w:val="24"/>
          <w:szCs w:val="24"/>
        </w:rPr>
        <w:t>. The</w:t>
      </w:r>
      <w:r>
        <w:rPr>
          <w:rFonts w:ascii="Times New Roman" w:hAnsi="Times New Roman" w:cs="Times New Roman"/>
          <w:sz w:val="24"/>
          <w:szCs w:val="24"/>
          <w:lang w:val="en-US"/>
        </w:rPr>
        <w:t xml:space="preserve">y were also </w:t>
      </w:r>
      <w:r>
        <w:rPr>
          <w:rFonts w:ascii="Times New Roman" w:hAnsi="Times New Roman" w:cs="Times New Roman"/>
          <w:sz w:val="24"/>
          <w:szCs w:val="24"/>
        </w:rPr>
        <w:t xml:space="preserve">asked </w:t>
      </w:r>
      <w:r>
        <w:rPr>
          <w:rFonts w:ascii="Times New Roman" w:hAnsi="Times New Roman" w:cs="Times New Roman"/>
          <w:sz w:val="24"/>
          <w:szCs w:val="24"/>
          <w:lang w:val="en-US"/>
        </w:rPr>
        <w:t xml:space="preserve">to indicate </w:t>
      </w:r>
      <w:r>
        <w:rPr>
          <w:rFonts w:ascii="Times New Roman" w:hAnsi="Times New Roman" w:cs="Times New Roman"/>
          <w:sz w:val="24"/>
          <w:szCs w:val="24"/>
        </w:rPr>
        <w:t xml:space="preserve">how likely they would </w:t>
      </w:r>
      <w:r>
        <w:rPr>
          <w:rFonts w:ascii="Times New Roman" w:hAnsi="Times New Roman" w:cs="Times New Roman"/>
          <w:sz w:val="24"/>
          <w:szCs w:val="24"/>
          <w:lang w:val="en-US"/>
        </w:rPr>
        <w:t xml:space="preserve">be to </w:t>
      </w:r>
      <w:r>
        <w:rPr>
          <w:rFonts w:ascii="Times New Roman" w:hAnsi="Times New Roman" w:cs="Times New Roman"/>
          <w:sz w:val="24"/>
          <w:szCs w:val="24"/>
        </w:rPr>
        <w:t xml:space="preserve">recommend </w:t>
      </w:r>
      <w:r>
        <w:rPr>
          <w:rFonts w:ascii="Times New Roman" w:hAnsi="Times New Roman" w:cs="Times New Roman"/>
          <w:sz w:val="24"/>
          <w:szCs w:val="24"/>
          <w:lang w:val="en-US"/>
        </w:rPr>
        <w:t xml:space="preserve">their preferred </w:t>
      </w:r>
      <w:r>
        <w:rPr>
          <w:rFonts w:ascii="Times New Roman" w:hAnsi="Times New Roman" w:cs="Times New Roman"/>
          <w:sz w:val="24"/>
          <w:szCs w:val="24"/>
        </w:rPr>
        <w:t>product to other people</w:t>
      </w:r>
      <w:r>
        <w:rPr>
          <w:rFonts w:ascii="Times New Roman" w:hAnsi="Times New Roman" w:cs="Times New Roman"/>
          <w:sz w:val="24"/>
          <w:szCs w:val="24"/>
          <w:lang w:val="en-US"/>
        </w:rPr>
        <w:t xml:space="preserve">. Panelists were also </w:t>
      </w:r>
      <w:r>
        <w:rPr>
          <w:rFonts w:ascii="Times New Roman" w:hAnsi="Times New Roman" w:cs="Times New Roman"/>
          <w:sz w:val="24"/>
          <w:szCs w:val="24"/>
        </w:rPr>
        <w:t xml:space="preserve">asked how often they would buy the product if it was affordable and available. </w:t>
      </w:r>
    </w:p>
    <w:p w14:paraId="6168A1C0" w14:textId="77777777" w:rsidR="00012462" w:rsidRDefault="00463115">
      <w:pPr>
        <w:spacing w:line="240" w:lineRule="auto"/>
        <w:rPr>
          <w:rFonts w:ascii="Arial" w:hAnsi="Arial" w:cs="Arial"/>
          <w:b/>
          <w:i/>
        </w:rPr>
      </w:pPr>
      <w:bookmarkStart w:id="28" w:name="_Toc183616705"/>
      <w:r>
        <w:rPr>
          <w:rFonts w:ascii="Arial" w:hAnsi="Arial" w:cs="Arial"/>
          <w:b/>
          <w:i/>
          <w:lang w:val="en-US"/>
        </w:rPr>
        <w:t xml:space="preserve">2.4. </w:t>
      </w:r>
      <w:r>
        <w:rPr>
          <w:rFonts w:ascii="Arial" w:hAnsi="Arial" w:cs="Arial"/>
          <w:b/>
          <w:i/>
        </w:rPr>
        <w:t>Data analysis</w:t>
      </w:r>
      <w:bookmarkEnd w:id="28"/>
      <w:r>
        <w:rPr>
          <w:rFonts w:ascii="Arial" w:hAnsi="Arial" w:cs="Arial"/>
          <w:b/>
          <w:i/>
        </w:rPr>
        <w:t xml:space="preserve"> </w:t>
      </w:r>
    </w:p>
    <w:p w14:paraId="06122895" w14:textId="77777777" w:rsidR="00012462" w:rsidRDefault="00463115">
      <w:pPr>
        <w:spacing w:before="24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The data were analysed using XLSTAT software version 2019.2.2 (Addinsoft, New York, NY, USA). Analysis of variance (ANOVA), and the Fisher Least Significant Difference (LSD) were used to </w:t>
      </w:r>
      <w:r>
        <w:rPr>
          <w:rFonts w:ascii="Times New Roman" w:eastAsia="Times New Roman" w:hAnsi="Times New Roman" w:cs="Times New Roman"/>
          <w:sz w:val="24"/>
          <w:szCs w:val="24"/>
          <w:lang w:val="en-US"/>
        </w:rPr>
        <w:t>determine</w:t>
      </w:r>
      <w:r>
        <w:rPr>
          <w:rFonts w:ascii="Times New Roman" w:eastAsia="Times New Roman" w:hAnsi="Times New Roman" w:cs="Times New Roman"/>
          <w:sz w:val="24"/>
          <w:szCs w:val="24"/>
        </w:rPr>
        <w:t xml:space="preserve"> significant differences among means (p&lt; 0.05). Experimental results were expressed as the means ± standard deviations (SD). Principal component analysis (PCA) was used to analyze the influence of sensory attributes on overall acceptability.</w:t>
      </w:r>
    </w:p>
    <w:p w14:paraId="01AB89D7" w14:textId="77777777" w:rsidR="00012462" w:rsidRDefault="00012462">
      <w:pPr>
        <w:spacing w:before="240" w:after="0" w:line="240" w:lineRule="auto"/>
        <w:jc w:val="both"/>
        <w:rPr>
          <w:rFonts w:ascii="Times New Roman" w:eastAsia="Times New Roman" w:hAnsi="Times New Roman" w:cs="Times New Roman"/>
          <w:sz w:val="24"/>
          <w:szCs w:val="24"/>
          <w:lang w:val="en-US"/>
        </w:rPr>
      </w:pPr>
    </w:p>
    <w:p w14:paraId="2CD3A8F1" w14:textId="77777777" w:rsidR="00012462" w:rsidRDefault="00463115">
      <w:pPr>
        <w:pStyle w:val="ListParagraph"/>
        <w:numPr>
          <w:ilvl w:val="0"/>
          <w:numId w:val="1"/>
        </w:numPr>
        <w:spacing w:after="240" w:line="240" w:lineRule="auto"/>
        <w:rPr>
          <w:rFonts w:ascii="Arial" w:eastAsia="Times New Roman" w:hAnsi="Arial" w:cs="Arial"/>
          <w:b/>
        </w:rPr>
      </w:pPr>
      <w:bookmarkStart w:id="29" w:name="_Toc183616706"/>
      <w:r>
        <w:rPr>
          <w:rFonts w:ascii="Arial" w:eastAsia="Times New Roman" w:hAnsi="Arial" w:cs="Arial"/>
          <w:b/>
        </w:rPr>
        <w:t>RESULTS AND DISCUSSION</w:t>
      </w:r>
      <w:bookmarkEnd w:id="29"/>
      <w:r>
        <w:rPr>
          <w:rFonts w:ascii="Arial" w:eastAsia="Times New Roman" w:hAnsi="Arial" w:cs="Arial"/>
          <w:b/>
        </w:rPr>
        <w:t xml:space="preserve"> </w:t>
      </w:r>
    </w:p>
    <w:p w14:paraId="4F04E2FE" w14:textId="77777777" w:rsidR="00012462" w:rsidRDefault="00463115">
      <w:pPr>
        <w:spacing w:after="240" w:line="240" w:lineRule="auto"/>
        <w:rPr>
          <w:rFonts w:ascii="Arial" w:eastAsia="Times New Roman" w:hAnsi="Arial" w:cs="Arial"/>
          <w:b/>
          <w:i/>
        </w:rPr>
      </w:pPr>
      <w:bookmarkStart w:id="30" w:name="_Toc183616707"/>
      <w:r>
        <w:rPr>
          <w:rFonts w:ascii="Arial" w:eastAsia="Times New Roman" w:hAnsi="Arial" w:cs="Arial"/>
          <w:b/>
          <w:i/>
          <w:lang w:val="en-US"/>
        </w:rPr>
        <w:t xml:space="preserve">3.1. </w:t>
      </w:r>
      <w:r>
        <w:rPr>
          <w:rFonts w:ascii="Arial" w:eastAsia="Times New Roman" w:hAnsi="Arial" w:cs="Arial"/>
          <w:b/>
          <w:i/>
        </w:rPr>
        <w:t>Sensory attributes of OFSP-based composite flours</w:t>
      </w:r>
      <w:bookmarkEnd w:id="30"/>
      <w:r>
        <w:rPr>
          <w:rFonts w:ascii="Arial" w:eastAsia="Times New Roman" w:hAnsi="Arial" w:cs="Arial"/>
          <w:b/>
          <w:i/>
        </w:rPr>
        <w:t xml:space="preserve"> </w:t>
      </w:r>
    </w:p>
    <w:p w14:paraId="09851905" w14:textId="77777777" w:rsidR="00012462" w:rsidRDefault="00463115">
      <w:pPr>
        <w:spacing w:before="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Results of sensory evaluation are summarized in </w:t>
      </w:r>
      <w:r>
        <w:rPr>
          <w:rFonts w:ascii="Times New Roman" w:eastAsia="Times New Roman" w:hAnsi="Times New Roman" w:cs="Times New Roman"/>
          <w:b/>
          <w:bCs/>
          <w:sz w:val="24"/>
          <w:szCs w:val="24"/>
          <w:lang w:val="en-US"/>
        </w:rPr>
        <w:t>Table 2</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lang w:val="en-US"/>
        </w:rPr>
        <w:t xml:space="preserve"> results show no significant difference in overall acceptability between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porridges made from flours containing maize (EF2 and RF2) and the control, while flours made without maize (both raw and extruded) had lower overall acceptability. Porridges from EF2 and RF2 had the highest scores (6.87 and 6.81) respectively while that from EF1 had the lowest score (5.14).</w:t>
      </w:r>
    </w:p>
    <w:p w14:paraId="521D9A20" w14:textId="77777777" w:rsidR="00012462" w:rsidRDefault="00463115">
      <w:pPr>
        <w:pStyle w:val="Caption"/>
        <w:rPr>
          <w:rFonts w:ascii="Arial" w:hAnsi="Arial" w:cs="Arial"/>
          <w:b w:val="0"/>
          <w:bCs/>
          <w:sz w:val="22"/>
          <w:szCs w:val="22"/>
        </w:rPr>
      </w:pPr>
      <w:bookmarkStart w:id="31" w:name="_Toc183580294"/>
      <w:r>
        <w:rPr>
          <w:rFonts w:ascii="Arial" w:hAnsi="Arial" w:cs="Arial"/>
          <w:sz w:val="22"/>
          <w:szCs w:val="22"/>
        </w:rPr>
        <w:t>Table 2</w:t>
      </w:r>
      <w:r>
        <w:rPr>
          <w:rFonts w:ascii="Arial" w:hAnsi="Arial" w:cs="Arial"/>
          <w:b w:val="0"/>
          <w:bCs/>
          <w:sz w:val="22"/>
          <w:szCs w:val="22"/>
        </w:rPr>
        <w:t xml:space="preserve">. </w:t>
      </w:r>
      <w:r>
        <w:rPr>
          <w:rFonts w:ascii="Arial" w:hAnsi="Arial" w:cs="Arial"/>
          <w:sz w:val="22"/>
          <w:szCs w:val="22"/>
        </w:rPr>
        <w:t>Sensory acceptability of porridges from OFSP-based composite flours and a commercial flour</w:t>
      </w:r>
      <w:bookmarkEnd w:id="3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305"/>
      </w:tblGrid>
      <w:tr w:rsidR="00012462" w14:paraId="0CA02193" w14:textId="77777777">
        <w:tc>
          <w:tcPr>
            <w:tcW w:w="1288" w:type="dxa"/>
            <w:tcBorders>
              <w:bottom w:val="single" w:sz="4" w:space="0" w:color="auto"/>
            </w:tcBorders>
          </w:tcPr>
          <w:p w14:paraId="54AE9823"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Sample ID</w:t>
            </w:r>
          </w:p>
        </w:tc>
        <w:tc>
          <w:tcPr>
            <w:tcW w:w="1288" w:type="dxa"/>
            <w:tcBorders>
              <w:bottom w:val="single" w:sz="4" w:space="0" w:color="auto"/>
            </w:tcBorders>
          </w:tcPr>
          <w:p w14:paraId="490F60BD"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 xml:space="preserve">Colour </w:t>
            </w:r>
          </w:p>
        </w:tc>
        <w:tc>
          <w:tcPr>
            <w:tcW w:w="1288" w:type="dxa"/>
            <w:tcBorders>
              <w:bottom w:val="single" w:sz="4" w:space="0" w:color="auto"/>
            </w:tcBorders>
          </w:tcPr>
          <w:p w14:paraId="6DFF0D52"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 xml:space="preserve">Aroma </w:t>
            </w:r>
          </w:p>
        </w:tc>
        <w:tc>
          <w:tcPr>
            <w:tcW w:w="1288" w:type="dxa"/>
            <w:tcBorders>
              <w:bottom w:val="single" w:sz="4" w:space="0" w:color="auto"/>
            </w:tcBorders>
          </w:tcPr>
          <w:p w14:paraId="6CAEFABF"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 xml:space="preserve">Mouthfeel </w:t>
            </w:r>
          </w:p>
        </w:tc>
        <w:tc>
          <w:tcPr>
            <w:tcW w:w="1288" w:type="dxa"/>
            <w:tcBorders>
              <w:bottom w:val="single" w:sz="4" w:space="0" w:color="auto"/>
            </w:tcBorders>
          </w:tcPr>
          <w:p w14:paraId="0FD66A40"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 xml:space="preserve">Taste </w:t>
            </w:r>
          </w:p>
        </w:tc>
        <w:tc>
          <w:tcPr>
            <w:tcW w:w="1288" w:type="dxa"/>
            <w:tcBorders>
              <w:bottom w:val="single" w:sz="4" w:space="0" w:color="auto"/>
            </w:tcBorders>
          </w:tcPr>
          <w:p w14:paraId="2FB6CC47"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 xml:space="preserve">Aftertaste </w:t>
            </w:r>
          </w:p>
        </w:tc>
        <w:tc>
          <w:tcPr>
            <w:tcW w:w="1288" w:type="dxa"/>
            <w:tcBorders>
              <w:bottom w:val="single" w:sz="4" w:space="0" w:color="auto"/>
            </w:tcBorders>
          </w:tcPr>
          <w:p w14:paraId="12C78E05"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 xml:space="preserve">Overall acceptability </w:t>
            </w:r>
          </w:p>
        </w:tc>
      </w:tr>
      <w:tr w:rsidR="00012462" w14:paraId="54940BDB" w14:textId="77777777">
        <w:tc>
          <w:tcPr>
            <w:tcW w:w="1288" w:type="dxa"/>
            <w:tcBorders>
              <w:top w:val="single" w:sz="4" w:space="0" w:color="auto"/>
              <w:bottom w:val="nil"/>
            </w:tcBorders>
          </w:tcPr>
          <w:p w14:paraId="7634AA03"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COMM</w:t>
            </w:r>
          </w:p>
        </w:tc>
        <w:tc>
          <w:tcPr>
            <w:tcW w:w="1288" w:type="dxa"/>
            <w:tcBorders>
              <w:top w:val="single" w:sz="4" w:space="0" w:color="auto"/>
              <w:bottom w:val="nil"/>
            </w:tcBorders>
          </w:tcPr>
          <w:p w14:paraId="5D6B3C55"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6.68</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±1.89</w:t>
            </w:r>
          </w:p>
        </w:tc>
        <w:tc>
          <w:tcPr>
            <w:tcW w:w="1288" w:type="dxa"/>
            <w:tcBorders>
              <w:top w:val="single" w:sz="4" w:space="0" w:color="auto"/>
              <w:bottom w:val="nil"/>
            </w:tcBorders>
          </w:tcPr>
          <w:p w14:paraId="75F683D5"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6.54</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±1.66</w:t>
            </w:r>
          </w:p>
        </w:tc>
        <w:tc>
          <w:tcPr>
            <w:tcW w:w="1288" w:type="dxa"/>
            <w:tcBorders>
              <w:top w:val="single" w:sz="4" w:space="0" w:color="auto"/>
              <w:bottom w:val="nil"/>
            </w:tcBorders>
          </w:tcPr>
          <w:p w14:paraId="0D2C855B"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6.49</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±1.98</w:t>
            </w:r>
          </w:p>
        </w:tc>
        <w:tc>
          <w:tcPr>
            <w:tcW w:w="1288" w:type="dxa"/>
            <w:tcBorders>
              <w:top w:val="single" w:sz="4" w:space="0" w:color="auto"/>
              <w:bottom w:val="nil"/>
            </w:tcBorders>
          </w:tcPr>
          <w:p w14:paraId="0004BB05"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6.73</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±0.9</w:t>
            </w:r>
          </w:p>
        </w:tc>
        <w:tc>
          <w:tcPr>
            <w:tcW w:w="1288" w:type="dxa"/>
            <w:tcBorders>
              <w:top w:val="single" w:sz="4" w:space="0" w:color="auto"/>
              <w:bottom w:val="nil"/>
            </w:tcBorders>
          </w:tcPr>
          <w:p w14:paraId="508762D1"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6.08</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±1.53</w:t>
            </w:r>
          </w:p>
        </w:tc>
        <w:tc>
          <w:tcPr>
            <w:tcW w:w="1288" w:type="dxa"/>
            <w:tcBorders>
              <w:top w:val="single" w:sz="4" w:space="0" w:color="auto"/>
              <w:bottom w:val="nil"/>
            </w:tcBorders>
          </w:tcPr>
          <w:p w14:paraId="74E6C803"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7.14</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±1.16</w:t>
            </w:r>
          </w:p>
        </w:tc>
      </w:tr>
      <w:tr w:rsidR="00012462" w14:paraId="5F3199A4" w14:textId="77777777">
        <w:tc>
          <w:tcPr>
            <w:tcW w:w="1288" w:type="dxa"/>
            <w:tcBorders>
              <w:top w:val="nil"/>
              <w:bottom w:val="nil"/>
            </w:tcBorders>
          </w:tcPr>
          <w:p w14:paraId="4E97B8A2"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RF1</w:t>
            </w:r>
          </w:p>
        </w:tc>
        <w:tc>
          <w:tcPr>
            <w:tcW w:w="1288" w:type="dxa"/>
            <w:tcBorders>
              <w:top w:val="nil"/>
              <w:bottom w:val="nil"/>
            </w:tcBorders>
          </w:tcPr>
          <w:p w14:paraId="2D930428"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6.22</w:t>
            </w:r>
            <w:r>
              <w:rPr>
                <w:rFonts w:ascii="Times New Roman" w:hAnsi="Times New Roman" w:cs="Times New Roman"/>
                <w:kern w:val="0"/>
                <w:sz w:val="20"/>
                <w:szCs w:val="20"/>
                <w:vertAlign w:val="superscript"/>
              </w:rPr>
              <w:t>ab</w:t>
            </w:r>
            <w:r>
              <w:rPr>
                <w:rFonts w:ascii="Times New Roman" w:hAnsi="Times New Roman" w:cs="Times New Roman"/>
                <w:kern w:val="0"/>
                <w:sz w:val="20"/>
                <w:szCs w:val="20"/>
              </w:rPr>
              <w:t>±1.96</w:t>
            </w:r>
          </w:p>
        </w:tc>
        <w:tc>
          <w:tcPr>
            <w:tcW w:w="1288" w:type="dxa"/>
            <w:tcBorders>
              <w:top w:val="nil"/>
              <w:bottom w:val="nil"/>
            </w:tcBorders>
          </w:tcPr>
          <w:p w14:paraId="7C133C2F"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6.03</w:t>
            </w:r>
            <w:r>
              <w:rPr>
                <w:rFonts w:ascii="Times New Roman" w:hAnsi="Times New Roman" w:cs="Times New Roman"/>
                <w:kern w:val="0"/>
                <w:sz w:val="20"/>
                <w:szCs w:val="20"/>
                <w:vertAlign w:val="superscript"/>
              </w:rPr>
              <w:t>abc</w:t>
            </w:r>
            <w:r>
              <w:rPr>
                <w:rFonts w:ascii="Times New Roman" w:hAnsi="Times New Roman" w:cs="Times New Roman"/>
                <w:kern w:val="0"/>
                <w:sz w:val="20"/>
                <w:szCs w:val="20"/>
              </w:rPr>
              <w:t>±1.52</w:t>
            </w:r>
          </w:p>
        </w:tc>
        <w:tc>
          <w:tcPr>
            <w:tcW w:w="1288" w:type="dxa"/>
            <w:tcBorders>
              <w:top w:val="nil"/>
              <w:bottom w:val="nil"/>
            </w:tcBorders>
          </w:tcPr>
          <w:p w14:paraId="08F8C61F"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5.65</w:t>
            </w:r>
            <w:r>
              <w:rPr>
                <w:rFonts w:ascii="Times New Roman" w:hAnsi="Times New Roman" w:cs="Times New Roman"/>
                <w:kern w:val="0"/>
                <w:sz w:val="20"/>
                <w:szCs w:val="20"/>
                <w:vertAlign w:val="superscript"/>
              </w:rPr>
              <w:t>ab</w:t>
            </w:r>
            <w:r>
              <w:rPr>
                <w:rFonts w:ascii="Times New Roman" w:hAnsi="Times New Roman" w:cs="Times New Roman"/>
                <w:kern w:val="0"/>
                <w:sz w:val="20"/>
                <w:szCs w:val="20"/>
              </w:rPr>
              <w:t>±2.16</w:t>
            </w:r>
          </w:p>
        </w:tc>
        <w:tc>
          <w:tcPr>
            <w:tcW w:w="1288" w:type="dxa"/>
            <w:tcBorders>
              <w:top w:val="nil"/>
              <w:bottom w:val="nil"/>
            </w:tcBorders>
          </w:tcPr>
          <w:p w14:paraId="4AD54E3B"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5.14</w:t>
            </w:r>
            <w:r>
              <w:rPr>
                <w:rFonts w:ascii="Times New Roman" w:hAnsi="Times New Roman" w:cs="Times New Roman"/>
                <w:kern w:val="0"/>
                <w:sz w:val="20"/>
                <w:szCs w:val="20"/>
                <w:vertAlign w:val="superscript"/>
              </w:rPr>
              <w:t>b</w:t>
            </w:r>
            <w:r>
              <w:rPr>
                <w:rFonts w:ascii="Times New Roman" w:hAnsi="Times New Roman" w:cs="Times New Roman"/>
                <w:kern w:val="0"/>
                <w:sz w:val="20"/>
                <w:szCs w:val="20"/>
              </w:rPr>
              <w:t xml:space="preserve"> ±2.24</w:t>
            </w:r>
          </w:p>
        </w:tc>
        <w:tc>
          <w:tcPr>
            <w:tcW w:w="1288" w:type="dxa"/>
            <w:tcBorders>
              <w:top w:val="nil"/>
              <w:bottom w:val="nil"/>
            </w:tcBorders>
          </w:tcPr>
          <w:p w14:paraId="74270566"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4.92</w:t>
            </w:r>
            <w:r>
              <w:rPr>
                <w:rFonts w:ascii="Times New Roman" w:hAnsi="Times New Roman" w:cs="Times New Roman"/>
                <w:kern w:val="0"/>
                <w:sz w:val="20"/>
                <w:szCs w:val="20"/>
                <w:vertAlign w:val="superscript"/>
              </w:rPr>
              <w:t>bc</w:t>
            </w:r>
            <w:r>
              <w:rPr>
                <w:rFonts w:ascii="Times New Roman" w:hAnsi="Times New Roman" w:cs="Times New Roman"/>
                <w:kern w:val="0"/>
                <w:sz w:val="20"/>
                <w:szCs w:val="20"/>
              </w:rPr>
              <w:t>±1.74</w:t>
            </w:r>
          </w:p>
        </w:tc>
        <w:tc>
          <w:tcPr>
            <w:tcW w:w="1288" w:type="dxa"/>
            <w:tcBorders>
              <w:top w:val="nil"/>
              <w:bottom w:val="nil"/>
            </w:tcBorders>
          </w:tcPr>
          <w:p w14:paraId="1806FD56"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5.62</w:t>
            </w:r>
            <w:r>
              <w:rPr>
                <w:rFonts w:ascii="Times New Roman" w:hAnsi="Times New Roman" w:cs="Times New Roman"/>
                <w:kern w:val="0"/>
                <w:sz w:val="20"/>
                <w:szCs w:val="20"/>
                <w:vertAlign w:val="superscript"/>
              </w:rPr>
              <w:t>b</w:t>
            </w:r>
            <w:r>
              <w:rPr>
                <w:rFonts w:ascii="Times New Roman" w:hAnsi="Times New Roman" w:cs="Times New Roman"/>
                <w:kern w:val="0"/>
                <w:sz w:val="20"/>
                <w:szCs w:val="20"/>
              </w:rPr>
              <w:t xml:space="preserve"> ±1.67</w:t>
            </w:r>
          </w:p>
        </w:tc>
      </w:tr>
      <w:tr w:rsidR="00012462" w14:paraId="2C75ED31" w14:textId="77777777">
        <w:tc>
          <w:tcPr>
            <w:tcW w:w="1288" w:type="dxa"/>
            <w:tcBorders>
              <w:top w:val="nil"/>
            </w:tcBorders>
          </w:tcPr>
          <w:p w14:paraId="0CE01AC6"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 xml:space="preserve">RF2 </w:t>
            </w:r>
          </w:p>
        </w:tc>
        <w:tc>
          <w:tcPr>
            <w:tcW w:w="1288" w:type="dxa"/>
            <w:tcBorders>
              <w:top w:val="nil"/>
            </w:tcBorders>
          </w:tcPr>
          <w:p w14:paraId="0C6FCA84"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6.30</w:t>
            </w:r>
            <w:r>
              <w:rPr>
                <w:rFonts w:ascii="Times New Roman" w:hAnsi="Times New Roman" w:cs="Times New Roman"/>
                <w:kern w:val="0"/>
                <w:sz w:val="20"/>
                <w:szCs w:val="20"/>
                <w:vertAlign w:val="superscript"/>
              </w:rPr>
              <w:t>ab</w:t>
            </w:r>
            <w:r>
              <w:rPr>
                <w:rFonts w:ascii="Times New Roman" w:hAnsi="Times New Roman" w:cs="Times New Roman"/>
                <w:kern w:val="0"/>
                <w:sz w:val="20"/>
                <w:szCs w:val="20"/>
              </w:rPr>
              <w:t>±1.24</w:t>
            </w:r>
          </w:p>
        </w:tc>
        <w:tc>
          <w:tcPr>
            <w:tcW w:w="1288" w:type="dxa"/>
            <w:tcBorders>
              <w:top w:val="nil"/>
            </w:tcBorders>
          </w:tcPr>
          <w:p w14:paraId="37B8E05A"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6.14</w:t>
            </w:r>
            <w:r>
              <w:rPr>
                <w:rFonts w:ascii="Times New Roman" w:hAnsi="Times New Roman" w:cs="Times New Roman"/>
                <w:kern w:val="0"/>
                <w:sz w:val="20"/>
                <w:szCs w:val="20"/>
                <w:vertAlign w:val="superscript"/>
              </w:rPr>
              <w:t>ab</w:t>
            </w:r>
            <w:r>
              <w:rPr>
                <w:rFonts w:ascii="Times New Roman" w:hAnsi="Times New Roman" w:cs="Times New Roman"/>
                <w:kern w:val="0"/>
                <w:sz w:val="20"/>
                <w:szCs w:val="20"/>
              </w:rPr>
              <w:t>±1.34</w:t>
            </w:r>
          </w:p>
        </w:tc>
        <w:tc>
          <w:tcPr>
            <w:tcW w:w="1288" w:type="dxa"/>
            <w:tcBorders>
              <w:top w:val="nil"/>
            </w:tcBorders>
          </w:tcPr>
          <w:p w14:paraId="4A83B197"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6.35</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±1.55</w:t>
            </w:r>
          </w:p>
        </w:tc>
        <w:tc>
          <w:tcPr>
            <w:tcW w:w="1288" w:type="dxa"/>
            <w:tcBorders>
              <w:top w:val="nil"/>
            </w:tcBorders>
          </w:tcPr>
          <w:p w14:paraId="3940BFFA"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6.16</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±1.50</w:t>
            </w:r>
          </w:p>
        </w:tc>
        <w:tc>
          <w:tcPr>
            <w:tcW w:w="1288" w:type="dxa"/>
            <w:tcBorders>
              <w:top w:val="nil"/>
            </w:tcBorders>
          </w:tcPr>
          <w:p w14:paraId="0411B6A9"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5.76</w:t>
            </w:r>
            <w:r>
              <w:rPr>
                <w:rFonts w:ascii="Times New Roman" w:hAnsi="Times New Roman" w:cs="Times New Roman"/>
                <w:kern w:val="0"/>
                <w:sz w:val="20"/>
                <w:szCs w:val="20"/>
                <w:vertAlign w:val="superscript"/>
              </w:rPr>
              <w:t>ab</w:t>
            </w:r>
            <w:r>
              <w:rPr>
                <w:rFonts w:ascii="Times New Roman" w:hAnsi="Times New Roman" w:cs="Times New Roman"/>
                <w:kern w:val="0"/>
                <w:sz w:val="20"/>
                <w:szCs w:val="20"/>
              </w:rPr>
              <w:t>±1.91</w:t>
            </w:r>
          </w:p>
        </w:tc>
        <w:tc>
          <w:tcPr>
            <w:tcW w:w="1288" w:type="dxa"/>
            <w:tcBorders>
              <w:top w:val="nil"/>
            </w:tcBorders>
          </w:tcPr>
          <w:p w14:paraId="369926E5"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6.81</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±1.20</w:t>
            </w:r>
          </w:p>
        </w:tc>
      </w:tr>
      <w:tr w:rsidR="00012462" w14:paraId="74199E99" w14:textId="77777777">
        <w:tc>
          <w:tcPr>
            <w:tcW w:w="1288" w:type="dxa"/>
          </w:tcPr>
          <w:p w14:paraId="43194E03"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EF1</w:t>
            </w:r>
          </w:p>
        </w:tc>
        <w:tc>
          <w:tcPr>
            <w:tcW w:w="1288" w:type="dxa"/>
          </w:tcPr>
          <w:p w14:paraId="3CD2A16E"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5.62</w:t>
            </w:r>
            <w:r>
              <w:rPr>
                <w:rFonts w:ascii="Times New Roman" w:hAnsi="Times New Roman" w:cs="Times New Roman"/>
                <w:kern w:val="0"/>
                <w:sz w:val="20"/>
                <w:szCs w:val="20"/>
                <w:vertAlign w:val="superscript"/>
              </w:rPr>
              <w:t>b</w:t>
            </w:r>
            <w:r>
              <w:rPr>
                <w:rFonts w:ascii="Times New Roman" w:hAnsi="Times New Roman" w:cs="Times New Roman"/>
                <w:kern w:val="0"/>
                <w:sz w:val="20"/>
                <w:szCs w:val="20"/>
              </w:rPr>
              <w:t xml:space="preserve"> ±2.10</w:t>
            </w:r>
          </w:p>
        </w:tc>
        <w:tc>
          <w:tcPr>
            <w:tcW w:w="1288" w:type="dxa"/>
          </w:tcPr>
          <w:p w14:paraId="7787D8B7"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5.24</w:t>
            </w:r>
            <w:r>
              <w:rPr>
                <w:rFonts w:ascii="Times New Roman" w:hAnsi="Times New Roman" w:cs="Times New Roman"/>
                <w:kern w:val="0"/>
                <w:sz w:val="20"/>
                <w:szCs w:val="20"/>
                <w:vertAlign w:val="superscript"/>
              </w:rPr>
              <w:t>c</w:t>
            </w:r>
            <w:r>
              <w:rPr>
                <w:rFonts w:ascii="Times New Roman" w:hAnsi="Times New Roman" w:cs="Times New Roman"/>
                <w:kern w:val="0"/>
                <w:sz w:val="20"/>
                <w:szCs w:val="20"/>
              </w:rPr>
              <w:t xml:space="preserve"> ±1.88</w:t>
            </w:r>
          </w:p>
        </w:tc>
        <w:tc>
          <w:tcPr>
            <w:tcW w:w="1288" w:type="dxa"/>
          </w:tcPr>
          <w:p w14:paraId="3191E9EE"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5.11</w:t>
            </w:r>
            <w:r>
              <w:rPr>
                <w:rFonts w:ascii="Times New Roman" w:hAnsi="Times New Roman" w:cs="Times New Roman"/>
                <w:kern w:val="0"/>
                <w:sz w:val="20"/>
                <w:szCs w:val="20"/>
                <w:vertAlign w:val="superscript"/>
              </w:rPr>
              <w:t>b</w:t>
            </w:r>
            <w:r>
              <w:rPr>
                <w:rFonts w:ascii="Times New Roman" w:hAnsi="Times New Roman" w:cs="Times New Roman"/>
                <w:kern w:val="0"/>
                <w:sz w:val="20"/>
                <w:szCs w:val="20"/>
              </w:rPr>
              <w:t xml:space="preserve"> ±2.22</w:t>
            </w:r>
          </w:p>
        </w:tc>
        <w:tc>
          <w:tcPr>
            <w:tcW w:w="1288" w:type="dxa"/>
          </w:tcPr>
          <w:p w14:paraId="45C81645"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4.57</w:t>
            </w:r>
            <w:r>
              <w:rPr>
                <w:rFonts w:ascii="Times New Roman" w:hAnsi="Times New Roman" w:cs="Times New Roman"/>
                <w:kern w:val="0"/>
                <w:sz w:val="20"/>
                <w:szCs w:val="20"/>
                <w:vertAlign w:val="superscript"/>
              </w:rPr>
              <w:t>b</w:t>
            </w:r>
            <w:r>
              <w:rPr>
                <w:rFonts w:ascii="Times New Roman" w:hAnsi="Times New Roman" w:cs="Times New Roman"/>
                <w:kern w:val="0"/>
                <w:sz w:val="20"/>
                <w:szCs w:val="20"/>
              </w:rPr>
              <w:t xml:space="preserve"> ±2.13</w:t>
            </w:r>
          </w:p>
        </w:tc>
        <w:tc>
          <w:tcPr>
            <w:tcW w:w="1288" w:type="dxa"/>
          </w:tcPr>
          <w:p w14:paraId="280B217F"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4.76</w:t>
            </w:r>
            <w:r>
              <w:rPr>
                <w:rFonts w:ascii="Times New Roman" w:hAnsi="Times New Roman" w:cs="Times New Roman"/>
                <w:kern w:val="0"/>
                <w:sz w:val="20"/>
                <w:szCs w:val="20"/>
                <w:vertAlign w:val="superscript"/>
              </w:rPr>
              <w:t>c</w:t>
            </w:r>
            <w:r>
              <w:rPr>
                <w:rFonts w:ascii="Times New Roman" w:hAnsi="Times New Roman" w:cs="Times New Roman"/>
                <w:kern w:val="0"/>
                <w:sz w:val="20"/>
                <w:szCs w:val="20"/>
              </w:rPr>
              <w:t xml:space="preserve"> ±2.11</w:t>
            </w:r>
          </w:p>
        </w:tc>
        <w:tc>
          <w:tcPr>
            <w:tcW w:w="1288" w:type="dxa"/>
          </w:tcPr>
          <w:p w14:paraId="4E10C31A"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5.14</w:t>
            </w:r>
            <w:r>
              <w:rPr>
                <w:rFonts w:ascii="Times New Roman" w:hAnsi="Times New Roman" w:cs="Times New Roman"/>
                <w:kern w:val="0"/>
                <w:sz w:val="20"/>
                <w:szCs w:val="20"/>
                <w:vertAlign w:val="superscript"/>
              </w:rPr>
              <w:t>b</w:t>
            </w:r>
            <w:r>
              <w:rPr>
                <w:rFonts w:ascii="Times New Roman" w:hAnsi="Times New Roman" w:cs="Times New Roman"/>
                <w:kern w:val="0"/>
                <w:sz w:val="20"/>
                <w:szCs w:val="20"/>
              </w:rPr>
              <w:t xml:space="preserve"> ±1.92</w:t>
            </w:r>
          </w:p>
        </w:tc>
      </w:tr>
      <w:tr w:rsidR="00012462" w14:paraId="2AAD440D" w14:textId="77777777">
        <w:tc>
          <w:tcPr>
            <w:tcW w:w="1288" w:type="dxa"/>
          </w:tcPr>
          <w:p w14:paraId="15E651D7"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 xml:space="preserve">EF2 </w:t>
            </w:r>
          </w:p>
        </w:tc>
        <w:tc>
          <w:tcPr>
            <w:tcW w:w="1288" w:type="dxa"/>
          </w:tcPr>
          <w:p w14:paraId="3FDE5B21"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5.75</w:t>
            </w:r>
            <w:r>
              <w:rPr>
                <w:rFonts w:ascii="Times New Roman" w:hAnsi="Times New Roman" w:cs="Times New Roman"/>
                <w:kern w:val="0"/>
                <w:sz w:val="20"/>
                <w:szCs w:val="20"/>
                <w:vertAlign w:val="superscript"/>
              </w:rPr>
              <w:t>b</w:t>
            </w:r>
            <w:r>
              <w:rPr>
                <w:rFonts w:ascii="Times New Roman" w:hAnsi="Times New Roman" w:cs="Times New Roman"/>
                <w:kern w:val="0"/>
                <w:sz w:val="20"/>
                <w:szCs w:val="20"/>
              </w:rPr>
              <w:t xml:space="preserve"> ±1.97</w:t>
            </w:r>
          </w:p>
        </w:tc>
        <w:tc>
          <w:tcPr>
            <w:tcW w:w="1288" w:type="dxa"/>
          </w:tcPr>
          <w:p w14:paraId="505AD967"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5.54</w:t>
            </w:r>
            <w:r>
              <w:rPr>
                <w:rFonts w:ascii="Times New Roman" w:hAnsi="Times New Roman" w:cs="Times New Roman"/>
                <w:kern w:val="0"/>
                <w:sz w:val="20"/>
                <w:szCs w:val="20"/>
                <w:vertAlign w:val="superscript"/>
              </w:rPr>
              <w:t>bc</w:t>
            </w:r>
            <w:r>
              <w:rPr>
                <w:rFonts w:ascii="Times New Roman" w:hAnsi="Times New Roman" w:cs="Times New Roman"/>
                <w:kern w:val="0"/>
                <w:sz w:val="20"/>
                <w:szCs w:val="20"/>
              </w:rPr>
              <w:t>±2.27</w:t>
            </w:r>
          </w:p>
        </w:tc>
        <w:tc>
          <w:tcPr>
            <w:tcW w:w="1288" w:type="dxa"/>
          </w:tcPr>
          <w:p w14:paraId="48532B25"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6.14</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±1.06</w:t>
            </w:r>
          </w:p>
        </w:tc>
        <w:tc>
          <w:tcPr>
            <w:tcW w:w="1288" w:type="dxa"/>
          </w:tcPr>
          <w:p w14:paraId="39AB0568"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6.2</w:t>
            </w:r>
            <w:r>
              <w:rPr>
                <w:rFonts w:ascii="Times New Roman" w:hAnsi="Times New Roman" w:cs="Times New Roman"/>
                <w:kern w:val="0"/>
                <w:sz w:val="20"/>
                <w:szCs w:val="20"/>
                <w:vertAlign w:val="superscript"/>
              </w:rPr>
              <w:t xml:space="preserve"> a</w:t>
            </w:r>
            <w:r>
              <w:rPr>
                <w:rFonts w:ascii="Times New Roman" w:hAnsi="Times New Roman" w:cs="Times New Roman"/>
                <w:kern w:val="0"/>
                <w:sz w:val="20"/>
                <w:szCs w:val="20"/>
              </w:rPr>
              <w:t>±1.51</w:t>
            </w:r>
          </w:p>
        </w:tc>
        <w:tc>
          <w:tcPr>
            <w:tcW w:w="1288" w:type="dxa"/>
          </w:tcPr>
          <w:p w14:paraId="70FB2DE3"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5.19</w:t>
            </w:r>
            <w:r>
              <w:rPr>
                <w:rFonts w:ascii="Times New Roman" w:hAnsi="Times New Roman" w:cs="Times New Roman"/>
                <w:kern w:val="0"/>
                <w:sz w:val="20"/>
                <w:szCs w:val="20"/>
                <w:vertAlign w:val="superscript"/>
              </w:rPr>
              <w:t>bc</w:t>
            </w:r>
            <w:r>
              <w:rPr>
                <w:rFonts w:ascii="Times New Roman" w:hAnsi="Times New Roman" w:cs="Times New Roman"/>
                <w:kern w:val="0"/>
                <w:sz w:val="20"/>
                <w:szCs w:val="20"/>
              </w:rPr>
              <w:t>±2.03</w:t>
            </w:r>
          </w:p>
        </w:tc>
        <w:tc>
          <w:tcPr>
            <w:tcW w:w="1288" w:type="dxa"/>
          </w:tcPr>
          <w:p w14:paraId="6F1C45C3"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6.87</w:t>
            </w:r>
            <w:r>
              <w:rPr>
                <w:rFonts w:ascii="Times New Roman" w:hAnsi="Times New Roman" w:cs="Times New Roman"/>
                <w:kern w:val="0"/>
                <w:sz w:val="20"/>
                <w:szCs w:val="20"/>
                <w:vertAlign w:val="superscript"/>
              </w:rPr>
              <w:t>a</w:t>
            </w:r>
            <w:r>
              <w:rPr>
                <w:rFonts w:ascii="Times New Roman" w:hAnsi="Times New Roman" w:cs="Times New Roman"/>
                <w:kern w:val="0"/>
                <w:sz w:val="20"/>
                <w:szCs w:val="20"/>
              </w:rPr>
              <w:t xml:space="preserve"> ±1.08</w:t>
            </w:r>
          </w:p>
        </w:tc>
      </w:tr>
      <w:tr w:rsidR="00012462" w14:paraId="2AA0E455" w14:textId="77777777">
        <w:tc>
          <w:tcPr>
            <w:tcW w:w="1288" w:type="dxa"/>
          </w:tcPr>
          <w:p w14:paraId="54186417" w14:textId="77777777" w:rsidR="00012462" w:rsidRDefault="00463115">
            <w:pPr>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rPr>
              <w:t xml:space="preserve">p-value </w:t>
            </w:r>
          </w:p>
        </w:tc>
        <w:tc>
          <w:tcPr>
            <w:tcW w:w="1288" w:type="dxa"/>
          </w:tcPr>
          <w:p w14:paraId="46C49721"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0.111</w:t>
            </w:r>
          </w:p>
        </w:tc>
        <w:tc>
          <w:tcPr>
            <w:tcW w:w="1288" w:type="dxa"/>
          </w:tcPr>
          <w:p w14:paraId="7EE69F7B"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0.017</w:t>
            </w:r>
          </w:p>
        </w:tc>
        <w:tc>
          <w:tcPr>
            <w:tcW w:w="1288" w:type="dxa"/>
          </w:tcPr>
          <w:p w14:paraId="7081315C"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0.009</w:t>
            </w:r>
          </w:p>
        </w:tc>
        <w:tc>
          <w:tcPr>
            <w:tcW w:w="1288" w:type="dxa"/>
          </w:tcPr>
          <w:p w14:paraId="274F840B"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0.0001</w:t>
            </w:r>
          </w:p>
        </w:tc>
        <w:tc>
          <w:tcPr>
            <w:tcW w:w="1288" w:type="dxa"/>
          </w:tcPr>
          <w:p w14:paraId="308969F2"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0.012</w:t>
            </w:r>
          </w:p>
        </w:tc>
        <w:tc>
          <w:tcPr>
            <w:tcW w:w="1288" w:type="dxa"/>
          </w:tcPr>
          <w:p w14:paraId="22B23B7D" w14:textId="77777777" w:rsidR="00012462" w:rsidRDefault="00463115">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&lt;0.0001</w:t>
            </w:r>
          </w:p>
        </w:tc>
      </w:tr>
    </w:tbl>
    <w:p w14:paraId="79645403" w14:textId="77777777" w:rsidR="00012462" w:rsidRDefault="00463115">
      <w:pPr>
        <w:pStyle w:val="Caption"/>
        <w:jc w:val="both"/>
        <w:rPr>
          <w:b w:val="0"/>
          <w:i/>
          <w:iCs w:val="0"/>
          <w:szCs w:val="24"/>
        </w:rPr>
      </w:pPr>
      <w:r>
        <w:rPr>
          <w:b w:val="0"/>
          <w:iCs w:val="0"/>
          <w:szCs w:val="24"/>
        </w:rPr>
        <w:t>Values are mean ± standard deviation (n=50). Means in the same columns with different superscripts are significantly different (p&lt;0.05). RF1: Raw composite formulation without maize, RF2: Raw composite formulation containing maize, EF1: Extruded composite formulation without maize and EF2: Extruded composite formulation containing maize.</w:t>
      </w:r>
    </w:p>
    <w:p w14:paraId="18F7EDB4" w14:textId="77777777" w:rsidR="00012462" w:rsidRDefault="00463115">
      <w:pPr>
        <w:spacing w:before="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lang w:val="en-US"/>
        </w:rPr>
        <w:t xml:space="preserve">mean </w:t>
      </w:r>
      <w:r>
        <w:rPr>
          <w:rFonts w:ascii="Times New Roman" w:eastAsia="Times New Roman" w:hAnsi="Times New Roman" w:cs="Times New Roman"/>
          <w:sz w:val="24"/>
          <w:szCs w:val="24"/>
        </w:rPr>
        <w:t>scores</w:t>
      </w:r>
      <w:r>
        <w:rPr>
          <w:rFonts w:ascii="Times New Roman" w:eastAsia="Times New Roman" w:hAnsi="Times New Roman" w:cs="Times New Roman"/>
          <w:sz w:val="24"/>
          <w:szCs w:val="24"/>
          <w:lang w:val="en-US"/>
        </w:rPr>
        <w:t xml:space="preserve"> for </w:t>
      </w:r>
      <w:proofErr w:type="spellStart"/>
      <w:r>
        <w:rPr>
          <w:rFonts w:ascii="Times New Roman" w:eastAsia="Times New Roman" w:hAnsi="Times New Roman" w:cs="Times New Roman"/>
          <w:sz w:val="24"/>
          <w:szCs w:val="24"/>
          <w:lang w:val="en-US"/>
        </w:rPr>
        <w:t>colour</w:t>
      </w:r>
      <w:proofErr w:type="spellEnd"/>
      <w:r>
        <w:rPr>
          <w:rFonts w:ascii="Times New Roman" w:eastAsia="Times New Roman" w:hAnsi="Times New Roman" w:cs="Times New Roman"/>
          <w:sz w:val="24"/>
          <w:szCs w:val="24"/>
          <w:lang w:val="en-US"/>
        </w:rPr>
        <w:t xml:space="preserve"> and aroma of porridges made from RF1 and RF2 were not significantly different from the control. Similarly, there were no significant difference in the mean scores for mouthfeel and taste between porridges made from RF2 and EF2 and the control. The mean scores for aftertaste of porridge made from RF2 was not significantly different from the control. </w:t>
      </w:r>
      <w:r>
        <w:rPr>
          <w:rFonts w:ascii="Times New Roman" w:eastAsia="Times New Roman" w:hAnsi="Times New Roman" w:cs="Times New Roman"/>
          <w:sz w:val="24"/>
          <w:szCs w:val="24"/>
        </w:rPr>
        <w:t>Formulations without maize had significantly (p&lt;0.05) lower scores for aroma, mouthfeel, taste, aftertaste and overall acceptability. Evaluation of extrusion effect indicated that extruded samples had significantly (p&lt;0.05) lower score for colour, aroma, mouthfeel and aftertaste. A similar effect was reported by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ADDIN EN.CITE &lt;EndNote&gt;&lt;Cite&gt;&lt;Author&gt;Sanya&lt;/Author&gt;&lt;Year&gt;2020&lt;/Year&gt;&lt;RecNum&gt;410&lt;/RecNum&gt;&lt;DisplayText&gt;(Sanya, 2020)&lt;/DisplayText&gt;&lt;record&gt;&lt;rec-number&gt;410&lt;/rec-number&gt;&lt;foreign-keys&gt;&lt;key app="EN" db-id="wad05tpxbe05ahearwv5dxeaspvptazfwtws" timestamp="1726987520"&gt;410&lt;/key&gt;&lt;/foreign-keys&gt;&lt;ref-type name="Journal Article"&gt;17&lt;/ref-type&gt;&lt;contributors&gt;&lt;authors&gt;&lt;author&gt;Sanya, Emmaculate&lt;/author&gt;&lt;/authors&gt;&lt;/contributors&gt;&lt;titles&gt;&lt;title&gt;Consumers’ acceptability of extruded maize-sorghum composite flours fortified with grain amaranth, baobab and orange fleshed sweet potatoes&lt;/title&gt;&lt;/titles&gt;&lt;dates&gt;&lt;year&gt;2020&lt;/year&gt;&lt;/dates&gt;&lt;isbn&gt;1996-0794&lt;/isbn&gt;&lt;urls&gt;&lt;/urls&gt;&lt;/record&gt;&lt;/Cite&gt;&lt;/EndNote&gt;</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(Sanya, 2020)</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in a study of consumer’s acceptability of extruded maize-sorghum composite flours fortified with grain amaranth, baobab and orange fleshed sweet potatoes. This may be due to extrusion temperature which might have affected the attributes through Maillard reactions and non-enzymatic browning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ADDIN EN.CITE &lt;EndNote&gt;&lt;Cite&gt;&lt;Author&gt;Adams&lt;/Author&gt;&lt;Year&gt;2019&lt;/Year&gt;&lt;RecNum&gt;411&lt;/RecNum&gt;&lt;DisplayText&gt;(Adams et al., 2019)&lt;/DisplayText&gt;&lt;record&gt;&lt;rec-number&gt;411&lt;/rec-number&gt;&lt;foreign-keys&gt;&lt;key app="EN" db-id="wad05tpxbe05ahearwv5dxeaspvptazfwtws" timestamp="1726993450"&gt;411&lt;/key&gt;&lt;/foreign-keys&gt;&lt;ref-type name="Journal Article"&gt;17&lt;/ref-type&gt;&lt;contributors&gt;&lt;authors&gt;&lt;author&gt;Adams, Zeenatu Suglo&lt;/author&gt;&lt;author&gt;Wireko Manu, Faustina Dufie&lt;/author&gt;&lt;author&gt;Agbenorhevi, Jacob&lt;/author&gt;&lt;author&gt;Oduro, Ibok&lt;/author&gt;&lt;/authors&gt;&lt;/contributors&gt;&lt;titles&gt;&lt;title&gt;Improved Yam-Baobab-Tamarind flour blends: Its potential use in extrusion cooking&lt;/title&gt;&lt;secondary-title&gt;Scientific African&lt;/secondary-title&gt;&lt;/titles&gt;&lt;periodical&gt;&lt;full-title&gt;Scientific African&lt;/full-title&gt;&lt;/periodical&gt;&lt;volume&gt;6&lt;/volume&gt;&lt;section&gt;e00126&lt;/section&gt;&lt;dates&gt;&lt;year&gt;2019&lt;/year&gt;&lt;/dates&gt;&lt;isbn&gt;24682276&lt;/isbn&gt;&lt;urls&gt;&lt;/urls&gt;&lt;electronic-resource-num&gt;10.1016/j.sciaf.2019.e00126&lt;/electronic-resource-num&gt;&lt;/record&gt;&lt;/Cite&gt;&lt;/EndNote&gt;</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(Adams et al., 2019)</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Extrusion had no significant effect on scores of tastes and overall acceptability in this study. </w:t>
      </w:r>
      <w:r>
        <w:rPr>
          <w:rFonts w:ascii="Times New Roman" w:hAnsi="Times New Roman" w:cs="Times New Roman"/>
          <w:sz w:val="24"/>
          <w:szCs w:val="24"/>
          <w:lang w:val="en-US"/>
        </w:rPr>
        <w:t xml:space="preserve">The acceptability scores of all OFSP-based </w:t>
      </w:r>
      <w:r>
        <w:rPr>
          <w:rFonts w:ascii="Times New Roman" w:hAnsi="Times New Roman" w:cs="Times New Roman"/>
          <w:sz w:val="24"/>
          <w:szCs w:val="24"/>
          <w:lang w:val="en-US"/>
        </w:rPr>
        <w:lastRenderedPageBreak/>
        <w:t>composite porridges were above 5 on hedonic scale with the highest being found in the porridge prepared from EF2 (6.87) close to the control (7.14), implying that the newly developed OFSP-based composite porridges were equally acceptable to the consumers as the commercial porridge.</w:t>
      </w:r>
    </w:p>
    <w:p w14:paraId="7A66DA8B" w14:textId="77777777" w:rsidR="00012462" w:rsidRDefault="00463115">
      <w:pPr>
        <w:spacing w:after="240" w:line="240" w:lineRule="auto"/>
        <w:rPr>
          <w:rFonts w:ascii="Arial" w:eastAsia="Times New Roman" w:hAnsi="Arial" w:cs="Arial"/>
          <w:b/>
          <w:i/>
        </w:rPr>
      </w:pPr>
      <w:bookmarkStart w:id="32" w:name="_Toc183616708"/>
      <w:r>
        <w:rPr>
          <w:rFonts w:ascii="Arial" w:eastAsia="Times New Roman" w:hAnsi="Arial" w:cs="Arial"/>
          <w:b/>
          <w:i/>
          <w:lang w:val="en-US"/>
        </w:rPr>
        <w:t>3.2. Association</w:t>
      </w:r>
      <w:r>
        <w:rPr>
          <w:rFonts w:ascii="Arial" w:eastAsia="Times New Roman" w:hAnsi="Arial" w:cs="Arial"/>
          <w:b/>
          <w:i/>
        </w:rPr>
        <w:t xml:space="preserve"> between sensory attributes of porridges </w:t>
      </w:r>
      <w:r>
        <w:rPr>
          <w:rFonts w:ascii="Arial" w:eastAsia="Times New Roman" w:hAnsi="Arial" w:cs="Arial"/>
          <w:b/>
          <w:i/>
          <w:lang w:val="en-US"/>
        </w:rPr>
        <w:t>formulated with</w:t>
      </w:r>
      <w:r>
        <w:rPr>
          <w:rFonts w:ascii="Arial" w:eastAsia="Times New Roman" w:hAnsi="Arial" w:cs="Arial"/>
          <w:b/>
          <w:i/>
        </w:rPr>
        <w:t xml:space="preserve"> OFSP-based composite flours</w:t>
      </w:r>
      <w:bookmarkEnd w:id="32"/>
      <w:r>
        <w:rPr>
          <w:rFonts w:ascii="Arial" w:eastAsia="Times New Roman" w:hAnsi="Arial" w:cs="Arial"/>
          <w:b/>
          <w:i/>
        </w:rPr>
        <w:t xml:space="preserve"> </w:t>
      </w:r>
    </w:p>
    <w:p w14:paraId="56DB03A0" w14:textId="77777777" w:rsidR="00012462" w:rsidRDefault="00463115">
      <w:pPr>
        <w:spacing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The relationship between the sensory attributes of porridges made with OFSP-based composite flours and the control is depicted in figure 1. </w:t>
      </w:r>
      <w:r>
        <w:rPr>
          <w:rFonts w:ascii="Times New Roman" w:eastAsia="Times New Roman" w:hAnsi="Times New Roman" w:cs="Times New Roman"/>
          <w:sz w:val="24"/>
          <w:szCs w:val="24"/>
        </w:rPr>
        <w:t xml:space="preserve">PCA </w:t>
      </w:r>
      <w:r>
        <w:rPr>
          <w:rFonts w:ascii="Times New Roman" w:eastAsia="Times New Roman" w:hAnsi="Times New Roman" w:cs="Times New Roman"/>
          <w:sz w:val="24"/>
          <w:szCs w:val="24"/>
          <w:lang w:val="en-US"/>
        </w:rPr>
        <w:t>demonstrated</w:t>
      </w:r>
      <w:r>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lang w:val="en-US"/>
        </w:rPr>
        <w:t>each of</w:t>
      </w:r>
      <w:r>
        <w:rPr>
          <w:rFonts w:ascii="Times New Roman" w:eastAsia="Times New Roman" w:hAnsi="Times New Roman" w:cs="Times New Roman"/>
          <w:sz w:val="24"/>
          <w:szCs w:val="24"/>
        </w:rPr>
        <w:t xml:space="preserve"> the five attributes contributed to the </w:t>
      </w:r>
      <w:r>
        <w:rPr>
          <w:rFonts w:ascii="Times New Roman" w:eastAsia="Times New Roman" w:hAnsi="Times New Roman" w:cs="Times New Roman"/>
          <w:sz w:val="24"/>
          <w:szCs w:val="24"/>
          <w:lang w:val="en-US"/>
        </w:rPr>
        <w:t xml:space="preserve">porridge’s </w:t>
      </w:r>
      <w:r>
        <w:rPr>
          <w:rFonts w:ascii="Times New Roman" w:eastAsia="Times New Roman" w:hAnsi="Times New Roman" w:cs="Times New Roman"/>
          <w:sz w:val="24"/>
          <w:szCs w:val="24"/>
        </w:rPr>
        <w:t>overall accepta</w:t>
      </w:r>
      <w:proofErr w:type="spellStart"/>
      <w:r>
        <w:rPr>
          <w:rFonts w:ascii="Times New Roman" w:eastAsia="Times New Roman" w:hAnsi="Times New Roman" w:cs="Times New Roman"/>
          <w:sz w:val="24"/>
          <w:szCs w:val="24"/>
          <w:lang w:val="en-US"/>
        </w:rPr>
        <w:t>nce</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with taste and mouthfeel having </w:t>
      </w:r>
      <w:r>
        <w:rPr>
          <w:rFonts w:ascii="Times New Roman" w:eastAsia="Times New Roman" w:hAnsi="Times New Roman" w:cs="Times New Roman"/>
          <w:sz w:val="24"/>
          <w:szCs w:val="24"/>
          <w:lang w:val="en-US"/>
        </w:rPr>
        <w:t>the strongest correlation (F</w:t>
      </w:r>
      <w:r>
        <w:rPr>
          <w:rFonts w:ascii="Times New Roman" w:eastAsia="Times New Roman" w:hAnsi="Times New Roman" w:cs="Times New Roman"/>
          <w:sz w:val="24"/>
          <w:szCs w:val="24"/>
        </w:rPr>
        <w:t>igure</w:t>
      </w:r>
      <w:r>
        <w:rPr>
          <w:rFonts w:ascii="Times New Roman" w:eastAsia="Times New Roman" w:hAnsi="Times New Roman" w:cs="Times New Roman"/>
          <w:sz w:val="24"/>
          <w:szCs w:val="24"/>
          <w:lang w:val="en-US"/>
        </w:rPr>
        <w:t xml:space="preserve"> 1)</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It </w:t>
      </w:r>
      <w:r>
        <w:rPr>
          <w:rFonts w:ascii="Times New Roman" w:hAnsi="Times New Roman" w:cs="Times New Roman"/>
          <w:sz w:val="24"/>
          <w:szCs w:val="24"/>
          <w:lang w:val="en-US"/>
        </w:rPr>
        <w:t>demonstrates</w:t>
      </w:r>
      <w:r>
        <w:rPr>
          <w:rFonts w:ascii="Times New Roman" w:hAnsi="Times New Roman" w:cs="Times New Roman"/>
          <w:sz w:val="24"/>
          <w:szCs w:val="24"/>
        </w:rPr>
        <w:t xml:space="preserve"> that the taste is highly related to the mouthfeel and it is </w:t>
      </w:r>
      <w:r>
        <w:rPr>
          <w:rFonts w:ascii="Times New Roman" w:hAnsi="Times New Roman" w:cs="Times New Roman"/>
          <w:sz w:val="24"/>
          <w:szCs w:val="24"/>
          <w:lang w:val="en-US"/>
        </w:rPr>
        <w:t>connected</w:t>
      </w:r>
      <w:r>
        <w:rPr>
          <w:rFonts w:ascii="Times New Roman" w:hAnsi="Times New Roman" w:cs="Times New Roman"/>
          <w:sz w:val="24"/>
          <w:szCs w:val="24"/>
        </w:rPr>
        <w:t xml:space="preserve"> to the first </w:t>
      </w:r>
      <w:r>
        <w:rPr>
          <w:rFonts w:ascii="Times New Roman" w:hAnsi="Times New Roman" w:cs="Times New Roman"/>
          <w:sz w:val="24"/>
          <w:szCs w:val="24"/>
          <w:lang w:val="en-US"/>
        </w:rPr>
        <w:t>component</w:t>
      </w:r>
      <w:r>
        <w:rPr>
          <w:rFonts w:ascii="Times New Roman" w:hAnsi="Times New Roman" w:cs="Times New Roman"/>
          <w:sz w:val="24"/>
          <w:szCs w:val="24"/>
        </w:rPr>
        <w:t xml:space="preserve"> (F1). </w:t>
      </w:r>
      <w:r>
        <w:rPr>
          <w:rFonts w:ascii="Times New Roman" w:hAnsi="Times New Roman" w:cs="Times New Roman"/>
          <w:sz w:val="24"/>
          <w:szCs w:val="24"/>
          <w:lang w:val="en-US"/>
        </w:rPr>
        <w:t>Two of the four quadrants are found to include all the sensory attributes</w:t>
      </w:r>
      <w:r>
        <w:rPr>
          <w:rFonts w:ascii="Times New Roman" w:hAnsi="Times New Roman" w:cs="Times New Roman"/>
          <w:sz w:val="24"/>
          <w:szCs w:val="24"/>
        </w:rPr>
        <w:t xml:space="preserve">. On the other hand, the second </w:t>
      </w:r>
      <w:r>
        <w:rPr>
          <w:rFonts w:ascii="Times New Roman" w:hAnsi="Times New Roman" w:cs="Times New Roman"/>
          <w:sz w:val="24"/>
          <w:szCs w:val="24"/>
          <w:lang w:val="en-US"/>
        </w:rPr>
        <w:t>component</w:t>
      </w:r>
      <w:r>
        <w:rPr>
          <w:rFonts w:ascii="Times New Roman" w:hAnsi="Times New Roman" w:cs="Times New Roman"/>
          <w:sz w:val="24"/>
          <w:szCs w:val="24"/>
        </w:rPr>
        <w:t xml:space="preserve"> (F2) is highly </w:t>
      </w:r>
      <w:r>
        <w:rPr>
          <w:rFonts w:ascii="Times New Roman" w:hAnsi="Times New Roman" w:cs="Times New Roman"/>
          <w:sz w:val="24"/>
          <w:szCs w:val="24"/>
          <w:lang w:val="en-US"/>
        </w:rPr>
        <w:t>connected</w:t>
      </w:r>
      <w:r>
        <w:rPr>
          <w:rFonts w:ascii="Times New Roman" w:hAnsi="Times New Roman" w:cs="Times New Roman"/>
          <w:sz w:val="24"/>
          <w:szCs w:val="24"/>
        </w:rPr>
        <w:t xml:space="preserve"> with colour, aroma and aftertaste. Sample EF2 had the highest coordinate on the first axis and is highly related to the first </w:t>
      </w:r>
      <w:r>
        <w:rPr>
          <w:rFonts w:ascii="Times New Roman" w:hAnsi="Times New Roman" w:cs="Times New Roman"/>
          <w:sz w:val="24"/>
          <w:szCs w:val="24"/>
          <w:lang w:val="en-US"/>
        </w:rPr>
        <w:t>component</w:t>
      </w:r>
      <w:r>
        <w:rPr>
          <w:rFonts w:ascii="Times New Roman" w:hAnsi="Times New Roman" w:cs="Times New Roman"/>
          <w:sz w:val="24"/>
          <w:szCs w:val="24"/>
        </w:rPr>
        <w:t xml:space="preserve"> which is highly related to taste and overall acceptability. This is probably attributed to the incorporation of maize, and impact of extrusion processing which have been reported to improve sensory attributes of foods in earlier studies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Data xml:space="preserve">PEVuZE5vdGU+PENpdGU+PEF1dGhvcj5TYW55YTwvQXV0aG9yPjxZZWFyPjIwMjA8L1llYXI+PFJl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PEVuZE5vdGU+PENpdGU+PEF1dGhvcj5TYW55YTwvQXV0aG9yPjxZZWFyPjIwMjA8L1llYXI+PFJl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(Ajifolokun et al., 2019; Sanya, 2020; Shobha et al.,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In contrast, porridges from RF1 and EF1 formulations had the worst ratings, this could have been due to absence of maize flour in these formulations.</w:t>
      </w:r>
    </w:p>
    <w:p w14:paraId="2B26F827" w14:textId="77777777" w:rsidR="00012462" w:rsidRDefault="00463115">
      <w:pPr>
        <w:spacing w:line="240" w:lineRule="auto"/>
        <w:jc w:val="both"/>
        <w:rPr>
          <w:rFonts w:ascii="Times New Roman" w:hAnsi="Times New Roman" w:cs="Times New Roman"/>
          <w:sz w:val="24"/>
          <w:szCs w:val="24"/>
          <w:lang w:val="en-US"/>
        </w:rPr>
      </w:pPr>
      <w:r>
        <w:rPr>
          <w:noProof/>
          <w:lang w:val="en-US"/>
        </w:rPr>
        <w:drawing>
          <wp:inline distT="0" distB="0" distL="0" distR="0" wp14:anchorId="114A2403" wp14:editId="64544940">
            <wp:extent cx="3324225" cy="2981325"/>
            <wp:effectExtent l="0" t="0" r="9525" b="9525"/>
            <wp:docPr id="8887825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0AC0A5" w14:textId="77777777" w:rsidR="00012462" w:rsidRDefault="00463115">
      <w:pPr>
        <w:pStyle w:val="Caption"/>
        <w:jc w:val="both"/>
        <w:rPr>
          <w:b w:val="0"/>
          <w:bCs/>
          <w:szCs w:val="24"/>
        </w:rPr>
      </w:pPr>
      <w:r>
        <w:rPr>
          <w:b w:val="0"/>
        </w:rPr>
        <w:t>Figure 1</w:t>
      </w:r>
      <w:r>
        <w:rPr>
          <w:b w:val="0"/>
          <w:bCs/>
          <w:szCs w:val="24"/>
        </w:rPr>
        <w:t>.</w:t>
      </w:r>
      <w:r>
        <w:rPr>
          <w:b w:val="0"/>
          <w:szCs w:val="24"/>
        </w:rPr>
        <w:t xml:space="preserve"> </w:t>
      </w:r>
      <w:r>
        <w:rPr>
          <w:b w:val="0"/>
          <w:bCs/>
          <w:szCs w:val="24"/>
        </w:rPr>
        <w:t>Principal component analysis plot showing the correlation between sensory attributes of porridges from OFSP-based composite flours. RF1: Raw composite formulation without maize, RF2: Raw composite formulation containing maize, EF1: Extruded composite formulation without maize and EF2: Extruded composite formulation containing maize.</w:t>
      </w:r>
    </w:p>
    <w:p w14:paraId="648D3090" w14:textId="77777777" w:rsidR="00012462" w:rsidRDefault="00012462">
      <w:pPr>
        <w:spacing w:line="240" w:lineRule="auto"/>
        <w:rPr>
          <w:lang w:val="en-US"/>
        </w:rPr>
      </w:pPr>
    </w:p>
    <w:p w14:paraId="178CEE1D" w14:textId="77777777" w:rsidR="00012462" w:rsidRDefault="00012462">
      <w:pPr>
        <w:spacing w:line="240" w:lineRule="auto"/>
        <w:rPr>
          <w:lang w:val="en-US"/>
        </w:rPr>
      </w:pPr>
    </w:p>
    <w:p w14:paraId="1497944C" w14:textId="77777777" w:rsidR="00012462" w:rsidRDefault="00463115">
      <w:pPr>
        <w:spacing w:after="240" w:line="240" w:lineRule="auto"/>
        <w:rPr>
          <w:i/>
        </w:rPr>
      </w:pPr>
      <w:bookmarkStart w:id="33" w:name="_Toc183616709"/>
      <w:r>
        <w:rPr>
          <w:rFonts w:ascii="Arial" w:eastAsia="Times New Roman" w:hAnsi="Arial" w:cs="Arial"/>
          <w:b/>
          <w:i/>
          <w:lang w:val="en-US"/>
        </w:rPr>
        <w:t xml:space="preserve">3.3. </w:t>
      </w:r>
      <w:r>
        <w:rPr>
          <w:rFonts w:ascii="Arial" w:eastAsia="Times New Roman" w:hAnsi="Arial" w:cs="Arial"/>
          <w:b/>
          <w:i/>
        </w:rPr>
        <w:t xml:space="preserve">Evaluation of consumers’ preference </w:t>
      </w:r>
      <w:bookmarkEnd w:id="33"/>
    </w:p>
    <w:p w14:paraId="1620DF36" w14:textId="6D04132D" w:rsidR="00012462" w:rsidRDefault="00463115">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Preference testing</w:t>
      </w:r>
      <w:r>
        <w:rPr>
          <w:rFonts w:ascii="Times New Roman" w:hAnsi="Times New Roman" w:cs="Times New Roman"/>
          <w:sz w:val="24"/>
          <w:szCs w:val="24"/>
        </w:rPr>
        <w:t xml:space="preserve"> revealed that RF2 from the raw formulations was the most preferred whereas EF2 was the most preferred among the extruded formulations </w:t>
      </w:r>
      <w:r>
        <w:rPr>
          <w:rFonts w:ascii="Times New Roman" w:hAnsi="Times New Roman" w:cs="Times New Roman"/>
          <w:b/>
          <w:bCs/>
          <w:sz w:val="24"/>
          <w:szCs w:val="24"/>
        </w:rPr>
        <w:t>(</w:t>
      </w:r>
      <w:r>
        <w:rPr>
          <w:rFonts w:ascii="Times New Roman" w:hAnsi="Times New Roman" w:cs="Times New Roman"/>
          <w:b/>
          <w:bCs/>
          <w:sz w:val="24"/>
          <w:szCs w:val="24"/>
          <w:lang w:val="en-US"/>
        </w:rPr>
        <w:t>F</w:t>
      </w:r>
      <w:r>
        <w:rPr>
          <w:rFonts w:ascii="Times New Roman" w:hAnsi="Times New Roman" w:cs="Times New Roman"/>
          <w:b/>
          <w:bCs/>
          <w:sz w:val="24"/>
          <w:szCs w:val="24"/>
        </w:rPr>
        <w:t>igure 2)</w:t>
      </w:r>
      <w:r>
        <w:rPr>
          <w:rFonts w:ascii="Times New Roman" w:hAnsi="Times New Roman" w:cs="Times New Roman"/>
          <w:sz w:val="24"/>
          <w:szCs w:val="24"/>
        </w:rPr>
        <w:t xml:space="preserve">. RF2 is the </w:t>
      </w:r>
      <w:r>
        <w:rPr>
          <w:rFonts w:ascii="Times New Roman" w:hAnsi="Times New Roman" w:cs="Times New Roman"/>
          <w:sz w:val="24"/>
          <w:szCs w:val="24"/>
        </w:rPr>
        <w:lastRenderedPageBreak/>
        <w:t>raw composite flour made from a formulation consisting of 20% OFSP, 10% grain amaranth, 40% biofortified bean and 30% maize. Whereas EF2 is an extruded composite flour made from a formulation comprised of 49% OFSP, 10% grain amaranth, 35.1% biofortified bean and 5.9% maize. The</w:t>
      </w:r>
      <w:r>
        <w:rPr>
          <w:rFonts w:ascii="Times New Roman" w:hAnsi="Times New Roman" w:cs="Times New Roman"/>
          <w:sz w:val="24"/>
          <w:szCs w:val="24"/>
          <w:lang w:val="en-US"/>
        </w:rPr>
        <w:t xml:space="preserve"> preferred formulations contained</w:t>
      </w:r>
      <w:r>
        <w:rPr>
          <w:rFonts w:ascii="Times New Roman" w:hAnsi="Times New Roman" w:cs="Times New Roman"/>
          <w:sz w:val="24"/>
          <w:szCs w:val="24"/>
        </w:rPr>
        <w:t xml:space="preserve"> maize </w:t>
      </w:r>
      <w:r>
        <w:rPr>
          <w:rFonts w:ascii="Times New Roman" w:hAnsi="Times New Roman" w:cs="Times New Roman"/>
          <w:sz w:val="24"/>
          <w:szCs w:val="24"/>
          <w:lang w:val="en-US"/>
        </w:rPr>
        <w:t>and had</w:t>
      </w:r>
      <w:r>
        <w:rPr>
          <w:rFonts w:ascii="Times New Roman" w:hAnsi="Times New Roman" w:cs="Times New Roman"/>
          <w:sz w:val="24"/>
          <w:szCs w:val="24"/>
        </w:rPr>
        <w:t xml:space="preserve"> low</w:t>
      </w:r>
      <w:r>
        <w:rPr>
          <w:rFonts w:ascii="Times New Roman" w:hAnsi="Times New Roman" w:cs="Times New Roman"/>
          <w:sz w:val="24"/>
          <w:szCs w:val="24"/>
          <w:lang w:val="en-US"/>
        </w:rPr>
        <w:t>er</w:t>
      </w:r>
      <w:r>
        <w:rPr>
          <w:rFonts w:ascii="Times New Roman" w:hAnsi="Times New Roman" w:cs="Times New Roman"/>
          <w:sz w:val="24"/>
          <w:szCs w:val="24"/>
        </w:rPr>
        <w:t xml:space="preserve"> levels of grain amaranth (10%) compared to other formulations that didn’t have maize flour</w:t>
      </w:r>
      <w:r w:rsidR="00F36AE8">
        <w:rPr>
          <w:rFonts w:ascii="Times New Roman" w:hAnsi="Times New Roman" w:cs="Times New Roman"/>
          <w:sz w:val="24"/>
          <w:szCs w:val="24"/>
          <w:lang w:val="en-US"/>
        </w:rPr>
        <w:t xml:space="preserve"> </w:t>
      </w:r>
      <w:r w:rsidR="00F36AE8" w:rsidRPr="00F36AE8">
        <w:rPr>
          <w:rFonts w:ascii="Times New Roman" w:hAnsi="Times New Roman" w:cs="Times New Roman"/>
          <w:b/>
          <w:bCs/>
          <w:sz w:val="24"/>
          <w:szCs w:val="24"/>
          <w:lang w:val="en-US"/>
        </w:rPr>
        <w:t>(Table 1)</w:t>
      </w:r>
      <w:r>
        <w:rPr>
          <w:rFonts w:ascii="Times New Roman" w:hAnsi="Times New Roman" w:cs="Times New Roman"/>
          <w:sz w:val="24"/>
          <w:szCs w:val="24"/>
        </w:rPr>
        <w:t xml:space="preserve">. </w:t>
      </w:r>
      <w:r>
        <w:rPr>
          <w:rFonts w:ascii="Times New Roman" w:hAnsi="Times New Roman" w:cs="Times New Roman"/>
          <w:sz w:val="24"/>
          <w:szCs w:val="24"/>
          <w:lang w:val="en-US"/>
        </w:rPr>
        <w:t>Several</w:t>
      </w:r>
      <w:r>
        <w:rPr>
          <w:rFonts w:ascii="Times New Roman" w:hAnsi="Times New Roman" w:cs="Times New Roman"/>
          <w:sz w:val="24"/>
          <w:szCs w:val="24"/>
        </w:rPr>
        <w:t xml:space="preserve"> studies have indicated that maize </w:t>
      </w:r>
      <w:r>
        <w:rPr>
          <w:rFonts w:ascii="Times New Roman" w:hAnsi="Times New Roman" w:cs="Times New Roman"/>
          <w:sz w:val="24"/>
          <w:szCs w:val="24"/>
          <w:lang w:val="en-US"/>
        </w:rPr>
        <w:t>improves</w:t>
      </w:r>
      <w:r>
        <w:rPr>
          <w:rFonts w:ascii="Times New Roman" w:hAnsi="Times New Roman" w:cs="Times New Roman"/>
          <w:sz w:val="24"/>
          <w:szCs w:val="24"/>
        </w:rPr>
        <w:t xml:space="preserve"> texture, mouthfeel, and overall acceptability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Data xml:space="preserve">PEVuZE5vdGU+PENpdGU+PEF1dGhvcj5TaG9iaGE8L0F1dGhvcj48WWVhcj4yMDE1PC9ZZWFyPjxS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PEVuZE5vdGU+PENpdGU+PEF1dGhvcj5TaG9iaGE8L0F1dGhvcj48WWVhcj4yMDE1PC9ZZWFyPjxS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(Ajifolokun et al., 2019; Alamu et al., 2016; Olaoye et al., 2015; Shobha et al., 2015)</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In a study of amaranth-soy-wheat composite flours,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AuthorYear="1"&gt;&lt;Author&gt;Joshi&lt;/Author&gt;&lt;Year&gt;2019&lt;/Year&gt;&lt;RecNum&gt;416&lt;/RecNum&gt;&lt;DisplayText&gt;Joshi et al. (2019)&lt;/DisplayText&gt;&lt;record&gt;&lt;rec-number&gt;416&lt;/rec-number&gt;&lt;foreign-keys&gt;&lt;key app="EN" db-id="wad05tpxbe05ahearwv5dxeaspvptazfwtws" timestamp="1727170000"&gt;416&lt;/key&gt;&lt;/foreign-keys&gt;&lt;ref-type name="Journal Article"&gt;17&lt;/ref-type&gt;&lt;contributors&gt;&lt;authors&gt;&lt;author&gt;Joshi, Kanchan&lt;/author&gt;&lt;author&gt;Kushwaha, Archana&lt;/author&gt;&lt;author&gt;Kulshrestha, Kalpana&lt;/author&gt;&lt;/authors&gt;&lt;/contributors&gt;&lt;titles&gt;&lt;title&gt;Development and Evaluation of Amaranth-Soy-Wheat Composite Flours&lt;/title&gt;&lt;secondary-title&gt;European Journal of Nutrition &amp;amp; Food Safety&lt;/secondary-title&gt;&lt;/titles&gt;&lt;periodical&gt;&lt;full-title&gt;European Journal of Nutrition &amp;amp; Food Safety&lt;/full-title&gt;&lt;/periodical&gt;&lt;pages&gt;122-133&lt;/pages&gt;&lt;volume&gt;9&lt;/volume&gt;&lt;number&gt;2&lt;/number&gt;&lt;dates&gt;&lt;year&gt;2019&lt;/year&gt;&lt;/dates&gt;&lt;urls&gt;&lt;/urls&gt;&lt;/record&gt;&lt;/Cite&gt;&lt;/EndNote&gt;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Joshi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noted that incorporating more than 25% of grain amaranth reduced scores for the flavour and overall acceptability. </w:t>
      </w:r>
      <w:r>
        <w:rPr>
          <w:rFonts w:ascii="Times New Roman" w:hAnsi="Times New Roman" w:cs="Times New Roman"/>
          <w:sz w:val="24"/>
          <w:szCs w:val="24"/>
          <w:lang w:val="en-US"/>
        </w:rPr>
        <w:t>T</w:t>
      </w:r>
      <w:r>
        <w:rPr>
          <w:rFonts w:ascii="Times New Roman" w:hAnsi="Times New Roman" w:cs="Times New Roman"/>
          <w:sz w:val="24"/>
          <w:szCs w:val="24"/>
        </w:rPr>
        <w:t xml:space="preserve">he </w:t>
      </w:r>
      <w:r>
        <w:rPr>
          <w:rFonts w:ascii="Times New Roman" w:hAnsi="Times New Roman" w:cs="Times New Roman"/>
          <w:sz w:val="24"/>
          <w:szCs w:val="24"/>
          <w:lang w:val="en-US"/>
        </w:rPr>
        <w:t>higher preference</w:t>
      </w:r>
      <w:r>
        <w:rPr>
          <w:rFonts w:ascii="Times New Roman" w:hAnsi="Times New Roman" w:cs="Times New Roman"/>
          <w:sz w:val="24"/>
          <w:szCs w:val="24"/>
        </w:rPr>
        <w:t xml:space="preserve"> for formulations EF2 and RF2</w:t>
      </w:r>
      <w:r>
        <w:rPr>
          <w:rFonts w:ascii="Times New Roman" w:hAnsi="Times New Roman" w:cs="Times New Roman"/>
          <w:sz w:val="24"/>
          <w:szCs w:val="24"/>
          <w:lang w:val="en-US"/>
        </w:rPr>
        <w:t>, may therefore be</w:t>
      </w:r>
      <w:r>
        <w:rPr>
          <w:rFonts w:ascii="Times New Roman" w:hAnsi="Times New Roman" w:cs="Times New Roman"/>
          <w:sz w:val="24"/>
          <w:szCs w:val="24"/>
        </w:rPr>
        <w:t xml:space="preserve"> linked to the presence of maize flour and low levels of grain amaranth</w:t>
      </w:r>
      <w:r>
        <w:rPr>
          <w:rFonts w:ascii="Times New Roman" w:hAnsi="Times New Roman" w:cs="Times New Roman"/>
          <w:sz w:val="24"/>
          <w:szCs w:val="24"/>
          <w:lang w:val="en-US"/>
        </w:rPr>
        <w:t>, which</w:t>
      </w:r>
      <w:r>
        <w:rPr>
          <w:rFonts w:ascii="Times New Roman" w:hAnsi="Times New Roman" w:cs="Times New Roman"/>
          <w:sz w:val="24"/>
          <w:szCs w:val="24"/>
        </w:rPr>
        <w:t xml:space="preserve"> contributed to the improvement of taste and mouthfeel for these porridges. </w:t>
      </w:r>
    </w:p>
    <w:p w14:paraId="061FC58E" w14:textId="77777777" w:rsidR="00012462" w:rsidRDefault="00463115">
      <w:pPr>
        <w:spacing w:line="240" w:lineRule="auto"/>
        <w:jc w:val="both"/>
        <w:rPr>
          <w:rFonts w:ascii="Times New Roman" w:hAnsi="Times New Roman" w:cs="Times New Roman"/>
          <w:sz w:val="24"/>
          <w:szCs w:val="24"/>
        </w:rPr>
      </w:pPr>
      <w:r>
        <w:rPr>
          <w:noProof/>
          <w:lang w:val="en-US"/>
        </w:rPr>
        <w:drawing>
          <wp:inline distT="0" distB="0" distL="0" distR="0" wp14:anchorId="108B0501" wp14:editId="404BA84B">
            <wp:extent cx="4791075" cy="2466975"/>
            <wp:effectExtent l="0" t="0" r="9525" b="9525"/>
            <wp:docPr id="2037164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64892" name="Picture 1"/>
                    <pic:cNvPicPr>
                      <a:picLocks noChangeAspect="1"/>
                    </pic:cNvPicPr>
                  </pic:nvPicPr>
                  <pic:blipFill>
                    <a:blip r:embed="rId12" cstate="print"/>
                    <a:stretch>
                      <a:fillRect/>
                    </a:stretch>
                  </pic:blipFill>
                  <pic:spPr>
                    <a:xfrm>
                      <a:off x="0" y="0"/>
                      <a:ext cx="4791075" cy="2466975"/>
                    </a:xfrm>
                    <a:prstGeom prst="rect">
                      <a:avLst/>
                    </a:prstGeom>
                  </pic:spPr>
                </pic:pic>
              </a:graphicData>
            </a:graphic>
          </wp:inline>
        </w:drawing>
      </w:r>
    </w:p>
    <w:p w14:paraId="0BEA8F23" w14:textId="77777777" w:rsidR="00012462" w:rsidRDefault="00463115">
      <w:pPr>
        <w:pStyle w:val="Caption"/>
        <w:jc w:val="both"/>
        <w:rPr>
          <w:b w:val="0"/>
          <w:i/>
          <w:iCs w:val="0"/>
          <w:szCs w:val="24"/>
        </w:rPr>
      </w:pPr>
      <w:r>
        <w:rPr>
          <w:b w:val="0"/>
        </w:rPr>
        <w:t>Figure 2</w:t>
      </w:r>
      <w:r>
        <w:rPr>
          <w:b w:val="0"/>
          <w:bCs/>
          <w:iCs w:val="0"/>
          <w:szCs w:val="24"/>
        </w:rPr>
        <w:t>:</w:t>
      </w:r>
      <w:r>
        <w:rPr>
          <w:b w:val="0"/>
          <w:iCs w:val="0"/>
          <w:szCs w:val="24"/>
        </w:rPr>
        <w:t xml:space="preserve"> Preference score (%) for OFSP-based composite flours. RF1: Raw composite formulation without maize, RF2: Raw composite formulation containing maize, EF1: Extruded composite formulation without maize and EF2: Extruded composite formulation containing maize.</w:t>
      </w:r>
    </w:p>
    <w:p w14:paraId="4081EE2F" w14:textId="77777777" w:rsidR="00012462" w:rsidRDefault="00463115">
      <w:pPr>
        <w:spacing w:after="240" w:line="240" w:lineRule="auto"/>
        <w:rPr>
          <w:rFonts w:ascii="Arial" w:eastAsia="Times New Roman" w:hAnsi="Arial" w:cs="Arial"/>
          <w:b/>
          <w:i/>
        </w:rPr>
      </w:pPr>
      <w:bookmarkStart w:id="34" w:name="_Toc183616710"/>
      <w:r>
        <w:rPr>
          <w:rFonts w:ascii="Arial" w:eastAsia="Times New Roman" w:hAnsi="Arial" w:cs="Arial"/>
          <w:b/>
          <w:i/>
          <w:lang w:val="en-US"/>
        </w:rPr>
        <w:t xml:space="preserve">3.4. </w:t>
      </w:r>
      <w:r>
        <w:rPr>
          <w:rFonts w:ascii="Arial" w:eastAsia="Times New Roman" w:hAnsi="Arial" w:cs="Arial"/>
          <w:b/>
          <w:i/>
        </w:rPr>
        <w:t>Willingness to pay (WTP)</w:t>
      </w:r>
      <w:bookmarkEnd w:id="34"/>
    </w:p>
    <w:p w14:paraId="539B4AF4" w14:textId="77777777" w:rsidR="00012462" w:rsidRDefault="0046311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WTP represents the highest price a consumer is ready to spend for a product reflecting the value they place on it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ADDIN EN.CITE &lt;EndNote&gt;&lt;Cite&gt;&lt;Author&gt;Carter&lt;/Author&gt;&lt;Year&gt;2014&lt;/Year&gt;&lt;RecNum&gt;418&lt;/RecNum&gt;&lt;DisplayText&gt;(Carter &amp;amp; Maher, 2014)&lt;/DisplayText&gt;&lt;record&gt;&lt;rec-number&gt;418&lt;/rec-number&gt;&lt;foreign-keys&gt;&lt;key app="EN" db-id="wad05tpxbe05ahearwv5dxeaspvptazfwtws" timestamp="1727173067"&gt;418&lt;/key&gt;&lt;/foreign-keys&gt;&lt;ref-type name="Journal Article"&gt;17&lt;/ref-type&gt;&lt;contributors&gt;&lt;authors&gt;&lt;author&gt;Carter, Larry L&lt;/author&gt;&lt;author&gt;Maher, Amro A&lt;/author&gt;&lt;/authors&gt;&lt;/contributors&gt;&lt;titles&gt;&lt;title&gt;Assessing Consumers&amp;apos; Willingness to Buy Foreign Goods: An Integrative Modeling Approach&lt;/title&gt;&lt;secondary-title&gt;International Journal of Marketing Studies&lt;/secondary-title&gt;&lt;/titles&gt;&lt;periodical&gt;&lt;full-title&gt;International Journal of Marketing Studies&lt;/full-title&gt;&lt;/periodical&gt;&lt;pages&gt;23&lt;/pages&gt;&lt;volume&gt;6&lt;/volume&gt;&lt;number&gt;3&lt;/number&gt;&lt;dates&gt;&lt;year&gt;2014&lt;/year&gt;&lt;/dates&gt;&lt;isbn&gt;1918-719X&lt;/isbn&gt;&lt;urls&gt;&lt;/urls&gt;&lt;/record&gt;&lt;/Cite&gt;&lt;/EndNote&gt;</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(Carter &amp; Maher, 2014)</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It helps businesses and marketers understand the perceived value of their products and set prices accordingly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&lt;EndNote&gt;&lt;Cite&gt;&lt;Author&gt;Guo&lt;/Author&gt;&lt;Year&gt;2022&lt;/Year&gt;&lt;RecNum&gt;417&lt;/RecNum&gt;&lt;DisplayText&gt;(Guo et al., 2022)&lt;/DisplayText&gt;&lt;record&gt;&lt;rec-number&gt;417&lt;/rec-number&gt;&lt;foreign-keys&gt;&lt;key app="EN" db-id="wad05tpxbe05ahearwv5dxeaspvptazfwtws" timestamp="1727173008"&gt;417&lt;/key&gt;&lt;/foreign-keys&gt;&lt;ref-type name="Journal Article"&gt;17&lt;/ref-type&gt;&lt;contributors&gt;&lt;authors&gt;&lt;author&gt;Guo, Jialin&lt;/author&gt;&lt;author&gt;Hao, Huicheng&lt;/author&gt;&lt;author&gt;Wang, Mengdi&lt;/author&gt;&lt;author&gt;Liu, Ziyu&lt;/author&gt;&lt;/authors&gt;&lt;/contributors&gt;&lt;titles&gt;&lt;title&gt;An empirical study on consumers&amp;apos; willingness to buy agricultural products online and its influencing factors&lt;/title&gt;&lt;secondary-title&gt;Journal of Cleaner Production&lt;/secondary-title&gt;&lt;/titles&gt;&lt;periodical&gt;&lt;full-title&gt;Journal of Cleaner Production&lt;/full-title&gt;&lt;/periodical&gt;&lt;pages&gt;130403&lt;/pages&gt;&lt;volume&gt;336&lt;/volume&gt;&lt;dates&gt;&lt;year&gt;2022&lt;/year&gt;&lt;/dates&gt;&lt;isbn&gt;0959-6526&lt;/isbn&gt;&lt;urls&gt;&lt;/urls&gt;&lt;/record&gt;&lt;/Cite&gt;&lt;/EndNote&gt;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(Guo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To assess the willingness to pay, consumers were asked the maximum amount they were willing to pay for a kilogram of the composite flour</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xml:space="preserve"> used to make the porridge</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This is because asking for the minimum amount a consumer can pay doesn’t provide a meaningful insight into the maximum price, they are comfortable with rather it indicates a bargain or a price they would pay if forced to purchase which isn’t as useful in determining pricing strategy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ADDIN EN.CITE &lt;EndNote&gt;&lt;Cite&gt;&lt;Author&gt;Zerbini&lt;/Author&gt;&lt;Year&gt;2019&lt;/Year&gt;&lt;RecNum&gt;419&lt;/RecNum&gt;&lt;DisplayText&gt;(Zerbini et al., 2019)&lt;/DisplayText&gt;&lt;record&gt;&lt;rec-number&gt;419&lt;/rec-number&gt;&lt;foreign-keys&gt;&lt;key app="EN" db-id="wad05tpxbe05ahearwv5dxeaspvptazfwtws" timestamp="1727173334"&gt;419&lt;/key&gt;&lt;/foreign-keys&gt;&lt;ref-type name="Journal Article"&gt;17&lt;/ref-type&gt;&lt;contributors&gt;&lt;authors&gt;&lt;author&gt;Zerbini, Cristina&lt;/author&gt;&lt;author&gt;Vergura, Donata Tania&lt;/author&gt;&lt;author&gt;Latusi, Sabrina&lt;/author&gt;&lt;/authors&gt;&lt;/contributors&gt;&lt;titles&gt;&lt;title&gt;A new model to predict consumers&amp;apos; willingness to buy fair-trade products&lt;/title&gt;&lt;secondary-title&gt;Food research international&lt;/secondary-title&gt;&lt;/titles&gt;&lt;periodical&gt;&lt;full-title&gt;Food research international&lt;/full-title&gt;&lt;/periodical&gt;&lt;pages&gt;167-173&lt;/pages&gt;&lt;volume&gt;122&lt;/volume&gt;&lt;dates&gt;&lt;year&gt;2019&lt;/year&gt;&lt;/dates&gt;&lt;isbn&gt;0963-9969&lt;/isbn&gt;&lt;urls&gt;&lt;/urls&gt;&lt;/record&gt;&lt;/Cite&gt;&lt;/EndNote&gt;</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(Zerbini et al., 2019)</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results indicated that </w:t>
      </w:r>
      <w:r>
        <w:rPr>
          <w:rFonts w:ascii="Times New Roman" w:hAnsi="Times New Roman" w:cs="Times New Roman"/>
          <w:sz w:val="24"/>
          <w:szCs w:val="24"/>
          <w:lang w:val="en-US"/>
        </w:rPr>
        <w:t xml:space="preserve">the majority of panelists were willing to pay &lt; </w:t>
      </w:r>
      <w:proofErr w:type="spellStart"/>
      <w:r>
        <w:rPr>
          <w:rFonts w:ascii="Times New Roman" w:hAnsi="Times New Roman" w:cs="Times New Roman"/>
          <w:sz w:val="24"/>
          <w:szCs w:val="24"/>
          <w:lang w:val="en-US"/>
        </w:rPr>
        <w:t>Ugx</w:t>
      </w:r>
      <w:proofErr w:type="spellEnd"/>
      <w:r>
        <w:rPr>
          <w:rFonts w:ascii="Times New Roman" w:hAnsi="Times New Roman" w:cs="Times New Roman"/>
          <w:sz w:val="24"/>
          <w:szCs w:val="24"/>
          <w:lang w:val="en-US"/>
        </w:rPr>
        <w:t xml:space="preserve"> 5000 for extruded flour (EF2)</w:t>
      </w:r>
      <w:r>
        <w:rPr>
          <w:rFonts w:ascii="Times New Roman" w:hAnsi="Times New Roman" w:cs="Times New Roman"/>
          <w:sz w:val="24"/>
          <w:szCs w:val="24"/>
        </w:rPr>
        <w:t xml:space="preserve"> and between 5000 and 10000</w:t>
      </w:r>
      <w:r>
        <w:rPr>
          <w:rFonts w:ascii="Times New Roman" w:hAnsi="Times New Roman" w:cs="Times New Roman"/>
          <w:sz w:val="24"/>
          <w:szCs w:val="24"/>
          <w:lang w:val="en-US"/>
        </w:rPr>
        <w:t xml:space="preserve"> the raw flour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(RF2) as shown in </w:t>
      </w:r>
      <w:r>
        <w:rPr>
          <w:rFonts w:ascii="Times New Roman" w:hAnsi="Times New Roman" w:cs="Times New Roman"/>
          <w:b/>
          <w:bCs/>
          <w:sz w:val="24"/>
          <w:szCs w:val="24"/>
          <w:lang w:val="en-US"/>
        </w:rPr>
        <w:t>F</w:t>
      </w:r>
      <w:r>
        <w:rPr>
          <w:rFonts w:ascii="Times New Roman" w:hAnsi="Times New Roman" w:cs="Times New Roman"/>
          <w:b/>
          <w:bCs/>
          <w:sz w:val="24"/>
          <w:szCs w:val="24"/>
        </w:rPr>
        <w:t>igure 3.</w:t>
      </w:r>
      <w:r>
        <w:rPr>
          <w:rFonts w:ascii="Times New Roman" w:hAnsi="Times New Roman" w:cs="Times New Roman"/>
          <w:sz w:val="24"/>
          <w:szCs w:val="24"/>
          <w:lang w:val="en-US"/>
        </w:rPr>
        <w:t xml:space="preserve"> This result could be attributed to the fact that consumers</w:t>
      </w:r>
      <w:r>
        <w:rPr>
          <w:rFonts w:ascii="Times New Roman" w:hAnsi="Times New Roman" w:cs="Times New Roman"/>
          <w:sz w:val="24"/>
          <w:szCs w:val="24"/>
        </w:rPr>
        <w:t xml:space="preserve"> may not fully understand the nutritional and functional advantages of extruded composite flours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&lt;EndNote&gt;&lt;Cite&gt;&lt;Author&gt;Amadeu&lt;/Author&gt;&lt;Year&gt;2024&lt;/Year&gt;&lt;RecNum&gt;440&lt;/RecNum&gt;&lt;DisplayText&gt;(Amadeu et al., 2024)&lt;/DisplayText&gt;&lt;record&gt;&lt;rec-number&gt;440&lt;/rec-number&gt;&lt;foreign-keys&gt;&lt;key app="EN" db-id="wad05tpxbe05ahearwv5dxeaspvptazfwtws" timestamp="1727781747"&gt;440&lt;/key&gt;&lt;/foreign-keys&gt;&lt;ref-type name="Journal Article"&gt;17&lt;/ref-type&gt;&lt;contributors&gt;&lt;authors&gt;&lt;author&gt;Amadeu, Carolina AA&lt;/author&gt;&lt;author&gt;Martelli, Silvia M&lt;/author&gt;&lt;author&gt;Vanin, Fernanda M&lt;/author&gt;&lt;/authors&gt;&lt;/contributors&gt;&lt;titles&gt;&lt;title&gt;Nutritional aspects of composite flours for baked and extruded products: A review&lt;/title&gt;&lt;secondary-title&gt;Cereal Chemistry&lt;/secondary-title&gt;&lt;/titles&gt;&lt;periodical&gt;&lt;full-title&gt;Cereal Chemistry&lt;/full-title&gt;&lt;/periodical&gt;&lt;pages&gt;450-467&lt;/pages&gt;&lt;volume&gt;101&lt;/volume&gt;&lt;number&gt;3&lt;/number&gt;&lt;dates&gt;&lt;year&gt;2024&lt;/year&gt;&lt;/dates&gt;&lt;isbn&gt;0009-0352&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(Amadeu et al., 2024)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leading to reluctance to pay more unless the added value is clearly communicated. Additionally, consumers perceive flours as a basic staples and expect lower prices since they prefer paying less to save money in the long term, especially for staple items they purchase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&lt;EndNote&gt;&lt;Cite&gt;&lt;Author&gt;Narasimham&lt;/Author&gt;&lt;Year&gt;2013&lt;/Year&gt;&lt;RecNum&gt;509&lt;/RecNum&gt;&lt;DisplayText&gt;(Narasimham &amp;amp; Gupta, 2013)&lt;/DisplayText&gt;&lt;record&gt;&lt;rec-number&gt;509&lt;/rec-number&gt;&lt;foreign-keys&gt;&lt;key app="EN" db-id="wad05tpxbe05ahearwv5dxeaspvptazfwtws" timestamp="1728722356"&gt;509&lt;/key&gt;&lt;/foreign-keys&gt;&lt;ref-type name="Journal Article"&gt;17&lt;/ref-type&gt;&lt;contributors&gt;&lt;authors&gt;&lt;author&gt;Narasimham, NV&lt;/author&gt;&lt;author&gt;Gupta, MK&lt;/author&gt;&lt;/authors&gt;&lt;/contributors&gt;&lt;titles&gt;&lt;title&gt;Consumer Behaviour and Pricing Strategies in Retail A Study of Grocery and Consumer Goods Items&lt;/title&gt;&lt;secondary-title&gt;Sumedha journal of management&lt;/secondary-title&gt;&lt;/titles&gt;&lt;periodical&gt;&lt;full-title&gt;Sumedha journal of management&lt;/full-title&gt;&lt;/periodical&gt;&lt;pages&gt;44-57&lt;/pages&gt;&lt;volume&gt;2&lt;/volume&gt;&lt;number&gt;2&lt;/number&gt;&lt;dates&gt;&lt;year&gt;2013&lt;/year&gt;&lt;/dates&gt;&lt;isbn&gt;2277-6753&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(Narasimham &amp; Gupta,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 sizeable proportion of panelists (38%) indicated a </w:t>
      </w:r>
      <w:r>
        <w:rPr>
          <w:rFonts w:ascii="Times New Roman" w:hAnsi="Times New Roman" w:cs="Times New Roman"/>
          <w:sz w:val="24"/>
          <w:szCs w:val="24"/>
          <w:lang w:val="en-US"/>
        </w:rPr>
        <w:lastRenderedPageBreak/>
        <w:t xml:space="preserve">willingness to pay &lt;5000 for the raw flour), while 35% indicated a willingness to pay 5000 - 10000 for extruded flour. A relatively small proportion of the panelists indicated willingness to pay in excess of </w:t>
      </w:r>
      <w:proofErr w:type="spellStart"/>
      <w:r>
        <w:rPr>
          <w:rFonts w:ascii="Times New Roman" w:hAnsi="Times New Roman" w:cs="Times New Roman"/>
          <w:sz w:val="24"/>
          <w:szCs w:val="24"/>
          <w:lang w:val="en-US"/>
        </w:rPr>
        <w:t>Ugx</w:t>
      </w:r>
      <w:proofErr w:type="spellEnd"/>
      <w:r>
        <w:rPr>
          <w:rFonts w:ascii="Times New Roman" w:hAnsi="Times New Roman" w:cs="Times New Roman"/>
          <w:sz w:val="24"/>
          <w:szCs w:val="24"/>
          <w:lang w:val="en-US"/>
        </w:rPr>
        <w:t xml:space="preserve"> 10000 for either sample. The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observed </w:t>
      </w:r>
      <w:r>
        <w:rPr>
          <w:rFonts w:ascii="Times New Roman" w:hAnsi="Times New Roman" w:cs="Times New Roman"/>
          <w:sz w:val="24"/>
          <w:szCs w:val="24"/>
        </w:rPr>
        <w:t xml:space="preserve">variation in the willingness to pay could be linked to income disparities among consumers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&lt;EndNote&gt;&lt;Cite&gt;&lt;Author&gt;Dominguez-Viera&lt;/Author&gt;&lt;Year&gt;2022&lt;/Year&gt;&lt;RecNum&gt;844&lt;/RecNum&gt;&lt;DisplayText&gt;(Dominguez-Viera et al., 2022)&lt;/DisplayText&gt;&lt;record&gt;&lt;rec-number&gt;844&lt;/rec-number&gt;&lt;foreign-keys&gt;&lt;key app="EN" db-id="wad05tpxbe05ahearwv5dxeaspvptazfwtws" timestamp="1759757531"&gt;844&lt;/key&gt;&lt;/foreign-keys&gt;&lt;ref-type name="Journal Article"&gt;17&lt;/ref-type&gt;&lt;contributors&gt;&lt;authors&gt;&lt;author&gt;Dominguez-Viera, Marcos E&lt;/author&gt;&lt;author&gt;van den Berg, Marrit&lt;/author&gt;&lt;author&gt;Donovan, Jason&lt;/author&gt;&lt;author&gt;Perez-Luna, Miriam E&lt;/author&gt;&lt;author&gt;Ospina-Rojas, Diana&lt;/author&gt;&lt;author&gt;Handgraaf, Michel&lt;/author&gt;&lt;/authors&gt;&lt;/contributors&gt;&lt;titles&gt;&lt;title&gt;Demand for healthier and higher-priced processed foods in low-income communities: Experimental evidence from Mexico City&lt;/title&gt;&lt;secondary-title&gt;Food Quality and Preference&lt;/secondary-title&gt;&lt;/titles&gt;&lt;periodical&gt;&lt;full-title&gt;Food Quality and Preference&lt;/full-title&gt;&lt;/periodical&gt;&lt;pages&gt;104362&lt;/pages&gt;&lt;volume&gt;95&lt;/volume&gt;&lt;dates&gt;&lt;year&gt;2022&lt;/year&gt;&lt;/dates&gt;&lt;isbn&gt;0950-3293&lt;/isbn&gt;&lt;urls&gt;&lt;/urls&gt;&lt;/record&gt;&lt;/Cite&gt;&lt;/EndNote&gt;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(Dominguez-Viera et al., 2022)</w:t>
      </w:r>
      <w:r>
        <w:rPr>
          <w:rFonts w:ascii="Times New Roman" w:hAnsi="Times New Roman" w:cs="Times New Roman"/>
          <w:sz w:val="24"/>
          <w:szCs w:val="24"/>
        </w:rPr>
        <w:fldChar w:fldCharType="end"/>
      </w:r>
      <w:r>
        <w:rPr>
          <w:rFonts w:ascii="Times New Roman" w:hAnsi="Times New Roman" w:cs="Times New Roman"/>
          <w:sz w:val="24"/>
          <w:szCs w:val="24"/>
        </w:rPr>
        <w:t>.</w:t>
      </w:r>
    </w:p>
    <w:p w14:paraId="0797503B" w14:textId="77777777" w:rsidR="00012462" w:rsidRDefault="00463115">
      <w:pPr>
        <w:keepNext/>
        <w:spacing w:before="240" w:after="0" w:line="240" w:lineRule="auto"/>
        <w:jc w:val="both"/>
      </w:pPr>
      <w:r>
        <w:rPr>
          <w:noProof/>
          <w:lang w:val="en-US"/>
        </w:rPr>
        <w:drawing>
          <wp:inline distT="0" distB="0" distL="0" distR="0" wp14:anchorId="3184102D" wp14:editId="326D5A67">
            <wp:extent cx="5476875" cy="2847975"/>
            <wp:effectExtent l="0" t="0" r="9525" b="9525"/>
            <wp:docPr id="12914930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ED95E3" w14:textId="77777777" w:rsidR="00012462" w:rsidRDefault="00463115">
      <w:pPr>
        <w:pStyle w:val="Caption"/>
        <w:rPr>
          <w:rFonts w:ascii="Arial" w:hAnsi="Arial" w:cs="Arial"/>
          <w:iCs w:val="0"/>
          <w:sz w:val="22"/>
          <w:szCs w:val="22"/>
        </w:rPr>
      </w:pPr>
      <w:r>
        <w:rPr>
          <w:rFonts w:ascii="Arial" w:hAnsi="Arial" w:cs="Arial"/>
          <w:sz w:val="22"/>
          <w:szCs w:val="22"/>
        </w:rPr>
        <w:t>Figure 3</w:t>
      </w:r>
      <w:r>
        <w:rPr>
          <w:rFonts w:ascii="Arial" w:hAnsi="Arial" w:cs="Arial"/>
          <w:bCs/>
          <w:iCs w:val="0"/>
          <w:sz w:val="22"/>
          <w:szCs w:val="22"/>
        </w:rPr>
        <w:t>:</w:t>
      </w:r>
      <w:r>
        <w:rPr>
          <w:rFonts w:ascii="Arial" w:hAnsi="Arial" w:cs="Arial"/>
          <w:iCs w:val="0"/>
          <w:sz w:val="22"/>
          <w:szCs w:val="22"/>
        </w:rPr>
        <w:t xml:space="preserve"> Willingness to pay for 1kg of OFSP-based composite flour</w:t>
      </w:r>
    </w:p>
    <w:p w14:paraId="7F9C16FA" w14:textId="77777777" w:rsidR="00012462" w:rsidRDefault="00012462">
      <w:pPr>
        <w:spacing w:line="240" w:lineRule="auto"/>
        <w:rPr>
          <w:rFonts w:ascii="Arial" w:hAnsi="Arial" w:cs="Arial"/>
          <w:lang w:val="en-US"/>
        </w:rPr>
      </w:pPr>
    </w:p>
    <w:p w14:paraId="222A7C25" w14:textId="77777777" w:rsidR="00012462" w:rsidRDefault="00463115">
      <w:pPr>
        <w:spacing w:after="240" w:line="240" w:lineRule="auto"/>
        <w:rPr>
          <w:rFonts w:ascii="Arial" w:eastAsia="Times New Roman" w:hAnsi="Arial" w:cs="Arial"/>
          <w:b/>
          <w:i/>
        </w:rPr>
      </w:pPr>
      <w:bookmarkStart w:id="35" w:name="_Toc183616711"/>
      <w:r>
        <w:rPr>
          <w:rFonts w:ascii="Arial" w:eastAsia="Times New Roman" w:hAnsi="Arial" w:cs="Arial"/>
          <w:b/>
          <w:i/>
          <w:lang w:val="en-US"/>
        </w:rPr>
        <w:t xml:space="preserve">3.5. </w:t>
      </w:r>
      <w:r>
        <w:rPr>
          <w:rFonts w:ascii="Arial" w:eastAsia="Times New Roman" w:hAnsi="Arial" w:cs="Arial"/>
          <w:b/>
          <w:i/>
        </w:rPr>
        <w:t>Willingness to buy</w:t>
      </w:r>
      <w:bookmarkEnd w:id="35"/>
      <w:r>
        <w:rPr>
          <w:rFonts w:ascii="Arial" w:eastAsia="Times New Roman" w:hAnsi="Arial" w:cs="Arial"/>
          <w:b/>
          <w:i/>
        </w:rPr>
        <w:t xml:space="preserve"> </w:t>
      </w:r>
    </w:p>
    <w:p w14:paraId="52E94CB7" w14:textId="77777777" w:rsidR="00012462" w:rsidRDefault="00463115">
      <w:pPr>
        <w:spacing w:before="240"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acceptance of new food products does not necessarily imply the willingness to buy them. There are other factors such as price and availability that may determine the purchase of new food products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&lt;EndNote&gt;&lt;Cite&gt;&lt;Author&gt;Zerbini&lt;/Author&gt;&lt;Year&gt;2019&lt;/Year&gt;&lt;RecNum&gt;419&lt;/RecNum&gt;&lt;DisplayText&gt;(Zerbini et al., 2019)&lt;/DisplayText&gt;&lt;record&gt;&lt;rec-number&gt;419&lt;/rec-number&gt;&lt;foreign-keys&gt;&lt;key app="EN" db-id="wad05tpxbe05ahearwv5dxeaspvptazfwtws" timestamp="1727173334"&gt;419&lt;/key&gt;&lt;/foreign-keys&gt;&lt;ref-type name="Journal Article"&gt;17&lt;/ref-type&gt;&lt;contributors&gt;&lt;authors&gt;&lt;author&gt;Zerbini, Cristina&lt;/author&gt;&lt;author&gt;Vergura, Donata Tania&lt;/author&gt;&lt;author&gt;Latusi, Sabrina&lt;/author&gt;&lt;/authors&gt;&lt;/contributors&gt;&lt;titles&gt;&lt;title&gt;A new model to predict consumers&amp;apos; willingness to buy fair-trade products&lt;/title&gt;&lt;secondary-title&gt;Food research international&lt;/secondary-title&gt;&lt;/titles&gt;&lt;periodical&gt;&lt;full-title&gt;Food research international&lt;/full-title&gt;&lt;/periodical&gt;&lt;pages&gt;167-173&lt;/pages&gt;&lt;volume&gt;122&lt;/volume&gt;&lt;dates&gt;&lt;year&gt;2019&lt;/year&gt;&lt;/dates&gt;&lt;isbn&gt;0963-9969&lt;/isbn&gt;&lt;urls&gt;&lt;/urls&gt;&lt;/record&gt;&lt;/Cite&gt;&lt;/EndNote&gt;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(Zerbini et al.,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To assess the willingness to buy, respondents were asked how likely were they willing to buy the product they chose if it was affordable and available in the shops they regularly visit. The results revealed that </w:t>
      </w:r>
      <w:r>
        <w:rPr>
          <w:rFonts w:ascii="Times New Roman" w:hAnsi="Times New Roman" w:cs="Times New Roman"/>
          <w:sz w:val="24"/>
          <w:szCs w:val="24"/>
          <w:lang w:val="en-US"/>
        </w:rPr>
        <w:t>approximately 66%</w:t>
      </w:r>
      <w:r>
        <w:rPr>
          <w:rFonts w:ascii="Times New Roman" w:hAnsi="Times New Roman" w:cs="Times New Roman"/>
          <w:sz w:val="24"/>
          <w:szCs w:val="24"/>
        </w:rPr>
        <w:t xml:space="preserve"> were likely to buy the newly developed composite flours </w:t>
      </w:r>
      <w:r>
        <w:rPr>
          <w:rFonts w:ascii="Times New Roman" w:hAnsi="Times New Roman" w:cs="Times New Roman"/>
          <w:b/>
          <w:bCs/>
          <w:sz w:val="24"/>
          <w:szCs w:val="24"/>
        </w:rPr>
        <w:t>(</w:t>
      </w:r>
      <w:r>
        <w:rPr>
          <w:rFonts w:ascii="Times New Roman" w:hAnsi="Times New Roman" w:cs="Times New Roman"/>
          <w:b/>
          <w:bCs/>
          <w:sz w:val="24"/>
          <w:szCs w:val="24"/>
          <w:lang w:val="en-US"/>
        </w:rPr>
        <w:t>F</w:t>
      </w:r>
      <w:r>
        <w:rPr>
          <w:rFonts w:ascii="Times New Roman" w:hAnsi="Times New Roman" w:cs="Times New Roman"/>
          <w:b/>
          <w:bCs/>
          <w:sz w:val="24"/>
          <w:szCs w:val="24"/>
        </w:rPr>
        <w:t xml:space="preserve">igure </w:t>
      </w:r>
      <w:r>
        <w:rPr>
          <w:rFonts w:ascii="Times New Roman" w:hAnsi="Times New Roman" w:cs="Times New Roman"/>
          <w:b/>
          <w:bCs/>
          <w:sz w:val="24"/>
          <w:szCs w:val="24"/>
          <w:lang w:val="en-US"/>
        </w:rPr>
        <w:t>4</w:t>
      </w:r>
      <w:r>
        <w:rPr>
          <w:rFonts w:ascii="Times New Roman" w:hAnsi="Times New Roman" w:cs="Times New Roman"/>
          <w:b/>
          <w:bCs/>
          <w:sz w:val="24"/>
          <w:szCs w:val="24"/>
        </w:rPr>
        <w:t>)</w:t>
      </w:r>
      <w:r>
        <w:rPr>
          <w:rFonts w:ascii="Times New Roman" w:hAnsi="Times New Roman" w:cs="Times New Roman"/>
          <w:sz w:val="24"/>
          <w:szCs w:val="24"/>
        </w:rPr>
        <w:t>.</w:t>
      </w:r>
      <w:r>
        <w:rPr>
          <w:rFonts w:ascii="Times New Roman" w:hAnsi="Times New Roman" w:cs="Times New Roman"/>
          <w:sz w:val="24"/>
          <w:szCs w:val="24"/>
          <w:lang w:val="en-US"/>
        </w:rPr>
        <w:t xml:space="preserve"> This result is attributed to the fact that composite flours have a significant market potential driven by various factors such as high consumer demand for health-conscious products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&lt;EndNote&gt;&lt;Cite&gt;&lt;Author&gt;Godswill&lt;/Author&gt;&lt;Year&gt;2019&lt;/Year&gt;&lt;RecNum&gt;443&lt;/RecNum&gt;&lt;DisplayText&gt;(Godswill, 2019)&lt;/DisplayText&gt;&lt;record&gt;&lt;rec-number&gt;443&lt;/rec-number&gt;&lt;foreign-keys&gt;&lt;key app="EN" db-id="wad05tpxbe05ahearwv5dxeaspvptazfwtws" timestamp="1727782178"&gt;443&lt;/key&gt;&lt;/foreign-keys&gt;&lt;ref-type name="Journal Article"&gt;17&lt;/ref-type&gt;&lt;contributors&gt;&lt;authors&gt;&lt;author&gt;Godswill, Awuchi Chinaza&lt;/author&gt;&lt;/authors&gt;&lt;/contributors&gt;&lt;titles&gt;&lt;title&gt;Proximate composition and functional properties of different grain flour composites for industrial applications&lt;/title&gt;&lt;secondary-title&gt;International Journal of Food Sciences&lt;/secondary-title&gt;&lt;/titles&gt;&lt;periodical&gt;&lt;full-title&gt;International Journal of Food Sciences&lt;/full-title&gt;&lt;/periodical&gt;&lt;pages&gt;43-64&lt;/pages&gt;&lt;volume&gt;2&lt;/volume&gt;&lt;number&gt;1&lt;/number&gt;&lt;dates&gt;&lt;year&gt;2019&lt;/year&gt;&lt;/dates&gt;&lt;isbn&gt;2789-7680&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(Godswill,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gluten free alternatives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&lt;EndNote&gt;&lt;Cite&gt;&lt;Author&gt;Culetu&lt;/Author&gt;&lt;Year&gt;2021&lt;/Year&gt;&lt;RecNum&gt;511&lt;/RecNum&gt;&lt;DisplayText&gt;(Culetu et al., 2021)&lt;/DisplayText&gt;&lt;record&gt;&lt;rec-number&gt;511&lt;/rec-number&gt;&lt;foreign-keys&gt;&lt;key app="EN" db-id="wad05tpxbe05ahearwv5dxeaspvptazfwtws" timestamp="1728723991"&gt;511&lt;/key&gt;&lt;/foreign-keys&gt;&lt;ref-type name="Journal Article"&gt;17&lt;/ref-type&gt;&lt;contributors&gt;&lt;authors&gt;&lt;author&gt;Culetu, Alina&lt;/author&gt;&lt;author&gt;Susman, Iulia Elena&lt;/author&gt;&lt;author&gt;Duta, Denisa Eglantina&lt;/author&gt;&lt;author&gt;Belc, Nastasia&lt;/author&gt;&lt;/authors&gt;&lt;/contributors&gt;&lt;titles&gt;&lt;title&gt;Nutritional and functional properties of gluten-free flours&lt;/title&gt;&lt;secondary-title&gt;Applied Sciences&lt;/secondary-title&gt;&lt;/titles&gt;&lt;periodical&gt;&lt;full-title&gt;Applied Sciences&lt;/full-title&gt;&lt;/periodical&gt;&lt;pages&gt;6283&lt;/pages&gt;&lt;volume&gt;11&lt;/volume&gt;&lt;number&gt;14&lt;/number&gt;&lt;dates&gt;&lt;year&gt;2021&lt;/year&gt;&lt;/dates&gt;&lt;isbn&gt;2076-3417&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(Culetu et al.,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local food sustainability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&lt;EndNote&gt;&lt;Cite&gt;&lt;Author&gt;Fetriyuna&lt;/Author&gt;&lt;Year&gt;2021&lt;/Year&gt;&lt;RecNum&gt;512&lt;/RecNum&gt;&lt;DisplayText&gt;(Fetriyuna et al., 2021)&lt;/DisplayText&gt;&lt;record&gt;&lt;rec-number&gt;512&lt;/rec-number&gt;&lt;foreign-keys&gt;&lt;key app="EN" db-id="wad05tpxbe05ahearwv5dxeaspvptazfwtws" timestamp="1728724077"&gt;512&lt;/key&gt;&lt;/foreign-keys&gt;&lt;ref-type name="Journal Article"&gt;17&lt;/ref-type&gt;&lt;contributors&gt;&lt;authors&gt;&lt;author&gt;Fetriyuna, Fetriyuna&lt;/author&gt;&lt;author&gt;Purwestri, Ratna Chrismiari&lt;/author&gt;&lt;author&gt;Susandy, May&lt;/author&gt;&lt;author&gt;Köhler, Realm&lt;/author&gt;&lt;author&gt;Jati, Ignasius Radix AP&lt;/author&gt;&lt;author&gt;Wirawan, Nia Novita&lt;/author&gt;&lt;author&gt;Biesalski, Hans-Konrad&lt;/author&gt;&lt;/authors&gt;&lt;/contributors&gt;&lt;titles&gt;&lt;title&gt;Composite flour from indonesian local food resources to develop cereal/tuber nut/bean-based ready-to-use supplementary foods for prevention and rehabilitation of moderate acute malnutrition in children&lt;/title&gt;&lt;secondary-title&gt;Foods&lt;/secondary-title&gt;&lt;/titles&gt;&lt;periodical&gt;&lt;full-title&gt;Foods&lt;/full-title&gt;&lt;/periodical&gt;&lt;pages&gt;3013&lt;/pages&gt;&lt;volume&gt;10&lt;/volume&gt;&lt;number&gt;12&lt;/number&gt;&lt;dates&gt;&lt;year&gt;2021&lt;/year&gt;&lt;/dates&gt;&lt;isbn&gt;2304-8158&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(Fetriyuna et al.,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Furthermore, consumers</w:t>
      </w:r>
      <w:r>
        <w:rPr>
          <w:rFonts w:ascii="Times New Roman" w:hAnsi="Times New Roman" w:cs="Times New Roman"/>
          <w:sz w:val="24"/>
          <w:szCs w:val="24"/>
        </w:rPr>
        <w:t xml:space="preserve"> usually want to try new products with different types of ingredients which can offer unique tastes and flavours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&lt;EndNote&gt;&lt;Cite&gt;&lt;Author&gt;Chandra&lt;/Author&gt;&lt;Year&gt;2015&lt;/Year&gt;&lt;RecNum&gt;422&lt;/RecNum&gt;&lt;DisplayText&gt;(Chandra et al., 2015)&lt;/DisplayText&gt;&lt;record&gt;&lt;rec-number&gt;422&lt;/rec-number&gt;&lt;foreign-keys&gt;&lt;key app="EN" db-id="wad05tpxbe05ahearwv5dxeaspvptazfwtws" timestamp="1727421541"&gt;422&lt;/key&gt;&lt;/foreign-keys&gt;&lt;ref-type name="Journal Article"&gt;17&lt;/ref-type&gt;&lt;contributors&gt;&lt;authors&gt;&lt;author&gt;Chandra, S.&lt;/author&gt;&lt;author&gt;Singh, S.&lt;/author&gt;&lt;author&gt;Kumari, D.&lt;/author&gt;&lt;/authors&gt;&lt;/contributors&gt;&lt;auth-address&gt;Department of Agric. Engineering and Food Technology, Sardar Vallabhbhai Patel University of Agriculture and Technology, Meerut, 250110 UP India.&amp;#xD;GDUSS (Parag dairy) Partapur, Meerut, 250001 UP India.&lt;/auth-address&gt;&lt;titles&gt;&lt;title&gt;Evaluation of functional properties of composite flours and sensorial attributes of composite flour biscuits&lt;/title&gt;&lt;secondary-title&gt;J Food Sci Technol&lt;/secondary-title&gt;&lt;/titles&gt;&lt;periodical&gt;&lt;full-title&gt;J Food Sci Technol&lt;/full-title&gt;&lt;/periodical&gt;&lt;pages&gt;3681-8&lt;/pages&gt;&lt;volume&gt;52&lt;/volume&gt;&lt;number&gt;6&lt;/number&gt;&lt;edition&gt;20140610&lt;/edition&gt;&lt;keywords&gt;&lt;keyword&gt;Composite flour&lt;/keyword&gt;&lt;keyword&gt;Gelatinization temperature&lt;/keyword&gt;&lt;keyword&gt;Least gelation concentration&lt;/keyword&gt;&lt;keyword&gt;Oil absorption&lt;/keyword&gt;&lt;keyword&gt;Sensorial attributes&lt;/keyword&gt;&lt;keyword&gt;Swelling capacity&lt;/keyword&gt;&lt;/keywords&gt;&lt;dates&gt;&lt;year&gt;2015&lt;/year&gt;&lt;pub-dates&gt;&lt;date&gt;Jun&lt;/date&gt;&lt;/pub-dates&gt;&lt;/dates&gt;&lt;isbn&gt;0022-1155 (Print)&amp;#xD;0975-8402 (Electronic)&amp;#xD;0022-1155 (Linking)&lt;/isbn&gt;&lt;accession-num&gt;26028751&lt;/accession-num&gt;&lt;urls&gt;&lt;related-urls&gt;&lt;url&gt;https://www.ncbi.nlm.nih.gov/pubmed/26028751&lt;/url&gt;&lt;/related-urls&gt;&lt;/urls&gt;&lt;custom2&gt;PMC4444897&lt;/custom2&gt;&lt;electronic-resource-num&gt;10.1007/s13197-014-1427-2&lt;/electronic-resource-num&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(Chandra et al., 2015)</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w:t>
      </w:r>
    </w:p>
    <w:p w14:paraId="5B30E7F0" w14:textId="77777777" w:rsidR="00012462" w:rsidRDefault="00463115">
      <w:pPr>
        <w:spacing w:before="240" w:after="0" w:line="240" w:lineRule="auto"/>
        <w:jc w:val="both"/>
        <w:rPr>
          <w:rFonts w:ascii="Times New Roman" w:hAnsi="Times New Roman" w:cs="Times New Roman"/>
          <w:sz w:val="24"/>
          <w:szCs w:val="24"/>
        </w:rPr>
      </w:pPr>
      <w:r>
        <w:rPr>
          <w:noProof/>
          <w:lang w:val="en-US"/>
        </w:rPr>
        <w:lastRenderedPageBreak/>
        <w:drawing>
          <wp:inline distT="0" distB="0" distL="0" distR="0" wp14:anchorId="2831E2E8" wp14:editId="1CDAAEAF">
            <wp:extent cx="5076825" cy="3057525"/>
            <wp:effectExtent l="0" t="0" r="9525" b="9525"/>
            <wp:docPr id="21001269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3ECBC2" w14:textId="77777777" w:rsidR="00012462" w:rsidRDefault="00463115">
      <w:pPr>
        <w:pStyle w:val="Caption"/>
        <w:rPr>
          <w:rFonts w:ascii="Arial" w:hAnsi="Arial" w:cs="Arial"/>
          <w:iCs w:val="0"/>
          <w:sz w:val="22"/>
          <w:szCs w:val="22"/>
        </w:rPr>
      </w:pPr>
      <w:r>
        <w:rPr>
          <w:rFonts w:ascii="Arial" w:hAnsi="Arial" w:cs="Arial"/>
          <w:sz w:val="22"/>
          <w:szCs w:val="22"/>
        </w:rPr>
        <w:t>Figure 4</w:t>
      </w:r>
      <w:r>
        <w:rPr>
          <w:rFonts w:ascii="Arial" w:hAnsi="Arial" w:cs="Arial"/>
          <w:bCs/>
          <w:iCs w:val="0"/>
          <w:sz w:val="22"/>
          <w:szCs w:val="22"/>
        </w:rPr>
        <w:t>:</w:t>
      </w:r>
      <w:r>
        <w:rPr>
          <w:rFonts w:ascii="Arial" w:hAnsi="Arial" w:cs="Arial"/>
          <w:iCs w:val="0"/>
          <w:sz w:val="22"/>
          <w:szCs w:val="22"/>
        </w:rPr>
        <w:t xml:space="preserve"> Willingness to buy OFSP-based composite porridges</w:t>
      </w:r>
    </w:p>
    <w:p w14:paraId="4A1BCF0E" w14:textId="77777777" w:rsidR="00012462" w:rsidRDefault="00012462">
      <w:pPr>
        <w:spacing w:line="240" w:lineRule="auto"/>
        <w:rPr>
          <w:rFonts w:ascii="Arial" w:hAnsi="Arial" w:cs="Arial"/>
          <w:lang w:val="en-US"/>
        </w:rPr>
      </w:pPr>
    </w:p>
    <w:p w14:paraId="27E33669" w14:textId="77777777" w:rsidR="00012462" w:rsidRDefault="00463115">
      <w:pPr>
        <w:spacing w:after="240" w:line="240" w:lineRule="auto"/>
        <w:rPr>
          <w:rFonts w:ascii="Arial" w:eastAsia="Times New Roman" w:hAnsi="Arial" w:cs="Arial"/>
          <w:b/>
          <w:i/>
        </w:rPr>
      </w:pPr>
      <w:bookmarkStart w:id="36" w:name="_Toc183616712"/>
      <w:r>
        <w:rPr>
          <w:rFonts w:ascii="Arial" w:eastAsia="Times New Roman" w:hAnsi="Arial" w:cs="Arial"/>
          <w:b/>
          <w:i/>
          <w:lang w:val="en-US"/>
        </w:rPr>
        <w:t xml:space="preserve">3.6. </w:t>
      </w:r>
      <w:r>
        <w:rPr>
          <w:rFonts w:ascii="Arial" w:eastAsia="Times New Roman" w:hAnsi="Arial" w:cs="Arial"/>
          <w:b/>
          <w:i/>
        </w:rPr>
        <w:t>Buying frequency</w:t>
      </w:r>
      <w:bookmarkEnd w:id="36"/>
      <w:r>
        <w:rPr>
          <w:rFonts w:ascii="Arial" w:eastAsia="Times New Roman" w:hAnsi="Arial" w:cs="Arial"/>
          <w:b/>
          <w:i/>
        </w:rPr>
        <w:t xml:space="preserve"> </w:t>
      </w:r>
    </w:p>
    <w:p w14:paraId="52AB2A51" w14:textId="77777777" w:rsidR="00012462" w:rsidRDefault="0046311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showed </w:t>
      </w:r>
      <w:r>
        <w:rPr>
          <w:rFonts w:ascii="Times New Roman" w:eastAsia="Times New Roman" w:hAnsi="Times New Roman" w:cs="Times New Roman"/>
          <w:sz w:val="24"/>
          <w:szCs w:val="24"/>
          <w:lang w:val="en-US"/>
        </w:rPr>
        <w:t>a wide variations in the frequency at which panelists were willing to</w:t>
      </w:r>
      <w:r>
        <w:rPr>
          <w:rFonts w:ascii="Times New Roman" w:eastAsia="Times New Roman" w:hAnsi="Times New Roman" w:cs="Times New Roman"/>
          <w:sz w:val="24"/>
          <w:szCs w:val="24"/>
        </w:rPr>
        <w:t xml:space="preserve"> buy the flours </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F</w:t>
      </w:r>
      <w:r>
        <w:rPr>
          <w:rFonts w:ascii="Times New Roman" w:eastAsia="Times New Roman" w:hAnsi="Times New Roman" w:cs="Times New Roman"/>
          <w:b/>
          <w:bCs/>
          <w:sz w:val="24"/>
          <w:szCs w:val="24"/>
        </w:rPr>
        <w:t xml:space="preserve">igure </w:t>
      </w:r>
      <w:r>
        <w:rPr>
          <w:rFonts w:ascii="Times New Roman" w:eastAsia="Times New Roman" w:hAnsi="Times New Roman" w:cs="Times New Roman"/>
          <w:b/>
          <w:bCs/>
          <w:sz w:val="24"/>
          <w:szCs w:val="24"/>
          <w:lang w:val="en-US"/>
        </w:rPr>
        <w:t>5</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This variation in the frequency could be linked to how well consumers understand the benefits of composite flours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ADDIN EN.CITE &lt;EndNote&gt;&lt;Cite&gt;&lt;Author&gt;Engindeniz&lt;/Author&gt;&lt;Year&gt;2021&lt;/Year&gt;&lt;RecNum&gt;432&lt;/RecNum&gt;&lt;DisplayText&gt;(Engindeniz &amp;amp; Bolatova, 2021)&lt;/DisplayText&gt;&lt;record&gt;&lt;rec-number&gt;432&lt;/rec-number&gt;&lt;foreign-keys&gt;&lt;key app="EN" db-id="wad05tpxbe05ahearwv5dxeaspvptazfwtws" timestamp="1727780599"&gt;432&lt;/key&gt;&lt;/foreign-keys&gt;&lt;ref-type name="Journal Article"&gt;17&lt;/ref-type&gt;&lt;contributors&gt;&lt;authors&gt;&lt;author&gt;Engindeniz, Sait&lt;/author&gt;&lt;author&gt;Bolatova, Zhansaya&lt;/author&gt;&lt;/authors&gt;&lt;/contributors&gt;&lt;titles&gt;&lt;title&gt;A study on consumption of composite flour and bread in global perspective&lt;/title&gt;&lt;secondary-title&gt;British Food Journal&lt;/secondary-title&gt;&lt;/titles&gt;&lt;periodical&gt;&lt;full-title&gt;British Food Journal&lt;/full-title&gt;&lt;/periodical&gt;&lt;pages&gt;1962-1973&lt;/pages&gt;&lt;volume&gt;123&lt;/volume&gt;&lt;number&gt;5&lt;/number&gt;&lt;dates&gt;&lt;year&gt;2021&lt;/year&gt;&lt;/dates&gt;&lt;isbn&gt;0007-070X&lt;/isbn&gt;&lt;urls&gt;&lt;/urls&gt;&lt;/record&gt;&lt;/Cite&gt;&lt;/EndNote&gt;</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(Engindeniz &amp; Bolatova, 2021)</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Consumers with knowledge about or awareness of the nutritional benefits and health advantages of composite flours are very likely to buy these composite flours more often than those with limited knowledge and awareness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ADDIN EN.CITE &lt;EndNote&gt;&lt;Cite&gt;&lt;Author&gt;Engindeniz&lt;/Author&gt;&lt;Year&gt;2021&lt;/Year&gt;&lt;RecNum&gt;432&lt;/RecNum&gt;&lt;DisplayText&gt;(Engindeniz &amp;amp; Bolatova, 2021)&lt;/DisplayText&gt;&lt;record&gt;&lt;rec-number&gt;432&lt;/rec-number&gt;&lt;foreign-keys&gt;&lt;key app="EN" db-id="wad05tpxbe05ahearwv5dxeaspvptazfwtws" timestamp="1727780599"&gt;432&lt;/key&gt;&lt;/foreign-keys&gt;&lt;ref-type name="Journal Article"&gt;17&lt;/ref-type&gt;&lt;contributors&gt;&lt;authors&gt;&lt;author&gt;Engindeniz, Sait&lt;/author&gt;&lt;author&gt;Bolatova, Zhansaya&lt;/author&gt;&lt;/authors&gt;&lt;/contributors&gt;&lt;titles&gt;&lt;title&gt;A study on consumption of composite flour and bread in global perspective&lt;/title&gt;&lt;secondary-title&gt;British Food Journal&lt;/secondary-title&gt;&lt;/titles&gt;&lt;periodical&gt;&lt;full-title&gt;British Food Journal&lt;/full-title&gt;&lt;/periodical&gt;&lt;pages&gt;1962-1973&lt;/pages&gt;&lt;volume&gt;123&lt;/volume&gt;&lt;number&gt;5&lt;/number&gt;&lt;dates&gt;&lt;year&gt;2021&lt;/year&gt;&lt;/dates&gt;&lt;isbn&gt;0007-070X&lt;/isbn&gt;&lt;urls&gt;&lt;/urls&gt;&lt;/record&gt;&lt;/Cite&gt;&lt;/EndNote&gt;</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(Engindeniz &amp; Bolatova, 2021)</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Further more, the results could be attributed to how often consumers use them in their food preparations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ADDIN EN.CITE &lt;EndNote&gt;&lt;Cite&gt;&lt;Author&gt;Godswill&lt;/Author&gt;&lt;Year&gt;2019&lt;/Year&gt;&lt;RecNum&gt;443&lt;/RecNum&gt;&lt;DisplayText&gt;(Godswill, 2019)&lt;/DisplayText&gt;&lt;record&gt;&lt;rec-number&gt;443&lt;/rec-number&gt;&lt;foreign-keys&gt;&lt;key app="EN" db-id="wad05tpxbe05ahearwv5dxeaspvptazfwtws" timestamp="1727782178"&gt;443&lt;/key&gt;&lt;/foreign-keys&gt;&lt;ref-type name="Journal Article"&gt;17&lt;/ref-type&gt;&lt;contributors&gt;&lt;authors&gt;&lt;author&gt;Godswill, Awuchi Chinaza&lt;/author&gt;&lt;/authors&gt;&lt;/contributors&gt;&lt;titles&gt;&lt;title&gt;Proximate composition and functional properties of different grain flour composites for industrial applications&lt;/title&gt;&lt;secondary-title&gt;International Journal of Food Sciences&lt;/secondary-title&gt;&lt;/titles&gt;&lt;periodical&gt;&lt;full-title&gt;International Journal of Food Sciences&lt;/full-title&gt;&lt;/periodical&gt;&lt;pages&gt;43-64&lt;/pages&gt;&lt;volume&gt;2&lt;/volume&gt;&lt;number&gt;1&lt;/number&gt;&lt;dates&gt;&lt;year&gt;2019&lt;/year&gt;&lt;/dates&gt;&lt;isbn&gt;2789-7680&lt;/isbn&gt;&lt;urls&gt;&lt;/urls&gt;&lt;/record&gt;&lt;/Cite&gt;&lt;/EndNote&gt;</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(Godswill, 2019)</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w:t>
      </w:r>
    </w:p>
    <w:p w14:paraId="0B834CE8" w14:textId="77777777" w:rsidR="00012462" w:rsidRDefault="00463115">
      <w:pPr>
        <w:spacing w:before="240" w:after="0" w:line="240" w:lineRule="auto"/>
        <w:jc w:val="both"/>
        <w:rPr>
          <w:rFonts w:ascii="Times New Roman" w:eastAsia="Times New Roman" w:hAnsi="Times New Roman" w:cs="Times New Roman"/>
          <w:sz w:val="24"/>
          <w:szCs w:val="24"/>
        </w:rPr>
      </w:pPr>
      <w:r>
        <w:rPr>
          <w:noProof/>
          <w:lang w:val="en-US"/>
        </w:rPr>
        <w:drawing>
          <wp:inline distT="0" distB="0" distL="0" distR="0" wp14:anchorId="0C6C1F3B" wp14:editId="2AF6E1FE">
            <wp:extent cx="4572000" cy="2743200"/>
            <wp:effectExtent l="0" t="0" r="0" b="0"/>
            <wp:docPr id="12651598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2A0DD6" w14:textId="77777777" w:rsidR="00012462" w:rsidRDefault="00463115">
      <w:pPr>
        <w:pStyle w:val="Caption"/>
        <w:rPr>
          <w:rFonts w:ascii="Arial" w:hAnsi="Arial" w:cs="Arial"/>
          <w:iCs w:val="0"/>
          <w:sz w:val="22"/>
          <w:szCs w:val="22"/>
        </w:rPr>
      </w:pPr>
      <w:r>
        <w:rPr>
          <w:rFonts w:ascii="Arial" w:hAnsi="Arial" w:cs="Arial"/>
          <w:sz w:val="22"/>
          <w:szCs w:val="22"/>
        </w:rPr>
        <w:t>Figure 5</w:t>
      </w:r>
      <w:r>
        <w:rPr>
          <w:rFonts w:ascii="Arial" w:hAnsi="Arial" w:cs="Arial"/>
          <w:bCs/>
          <w:iCs w:val="0"/>
          <w:sz w:val="22"/>
          <w:szCs w:val="22"/>
        </w:rPr>
        <w:t>:</w:t>
      </w:r>
      <w:r>
        <w:rPr>
          <w:rFonts w:ascii="Arial" w:hAnsi="Arial" w:cs="Arial"/>
          <w:iCs w:val="0"/>
          <w:sz w:val="22"/>
          <w:szCs w:val="22"/>
        </w:rPr>
        <w:t xml:space="preserve"> Buying frequency of OFSP-based composite porridge</w:t>
      </w:r>
    </w:p>
    <w:p w14:paraId="3361B55E" w14:textId="77777777" w:rsidR="00012462" w:rsidRDefault="00012462">
      <w:pPr>
        <w:spacing w:line="240" w:lineRule="auto"/>
        <w:rPr>
          <w:rFonts w:ascii="Arial" w:hAnsi="Arial" w:cs="Arial"/>
          <w:lang w:val="en-US"/>
        </w:rPr>
      </w:pPr>
    </w:p>
    <w:p w14:paraId="46779CD5" w14:textId="77777777" w:rsidR="00012462" w:rsidRDefault="00463115">
      <w:pPr>
        <w:spacing w:after="240" w:line="240" w:lineRule="auto"/>
        <w:rPr>
          <w:rFonts w:ascii="Arial" w:eastAsia="Times New Roman" w:hAnsi="Arial" w:cs="Arial"/>
          <w:b/>
          <w:i/>
        </w:rPr>
      </w:pPr>
      <w:bookmarkStart w:id="37" w:name="_Toc183616713"/>
      <w:r>
        <w:rPr>
          <w:rFonts w:ascii="Arial" w:eastAsia="Times New Roman" w:hAnsi="Arial" w:cs="Arial"/>
          <w:b/>
          <w:i/>
          <w:lang w:val="en-US"/>
        </w:rPr>
        <w:t xml:space="preserve">3.7. </w:t>
      </w:r>
      <w:r>
        <w:rPr>
          <w:rFonts w:ascii="Arial" w:eastAsia="Times New Roman" w:hAnsi="Arial" w:cs="Arial"/>
          <w:b/>
          <w:i/>
        </w:rPr>
        <w:t>Recommendation of the OFSP-based composite flours to other people</w:t>
      </w:r>
      <w:bookmarkEnd w:id="37"/>
      <w:r>
        <w:rPr>
          <w:rFonts w:ascii="Arial" w:eastAsia="Times New Roman" w:hAnsi="Arial" w:cs="Arial"/>
          <w:b/>
          <w:i/>
        </w:rPr>
        <w:t xml:space="preserve"> </w:t>
      </w:r>
    </w:p>
    <w:p w14:paraId="75C86E5E" w14:textId="77777777" w:rsidR="00012462" w:rsidRDefault="00463115">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Results showed that </w:t>
      </w:r>
      <w:r>
        <w:rPr>
          <w:rFonts w:ascii="Times New Roman" w:eastAsia="Times New Roman" w:hAnsi="Times New Roman" w:cs="Times New Roman"/>
          <w:sz w:val="24"/>
          <w:szCs w:val="24"/>
          <w:lang w:val="en-US"/>
        </w:rPr>
        <w:t>most panelists</w:t>
      </w:r>
      <w:r>
        <w:rPr>
          <w:rFonts w:ascii="Times New Roman" w:eastAsia="Times New Roman" w:hAnsi="Times New Roman" w:cs="Times New Roman"/>
          <w:sz w:val="24"/>
          <w:szCs w:val="24"/>
        </w:rPr>
        <w:t xml:space="preserve"> were highly willing to recommend the flours to other people </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F</w:t>
      </w:r>
      <w:r>
        <w:rPr>
          <w:rFonts w:ascii="Times New Roman" w:eastAsia="Times New Roman" w:hAnsi="Times New Roman" w:cs="Times New Roman"/>
          <w:b/>
          <w:bCs/>
          <w:sz w:val="24"/>
          <w:szCs w:val="24"/>
        </w:rPr>
        <w:t xml:space="preserve">igure </w:t>
      </w:r>
      <w:r>
        <w:rPr>
          <w:rFonts w:ascii="Times New Roman" w:eastAsia="Times New Roman" w:hAnsi="Times New Roman" w:cs="Times New Roman"/>
          <w:b/>
          <w:bCs/>
          <w:sz w:val="24"/>
          <w:szCs w:val="24"/>
          <w:lang w:val="en-US"/>
        </w:rPr>
        <w:t>6</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This result is due </w:t>
      </w:r>
      <w:r>
        <w:rPr>
          <w:rFonts w:ascii="Times New Roman" w:eastAsia="Times New Roman" w:hAnsi="Times New Roman" w:cs="Times New Roman"/>
          <w:sz w:val="24"/>
          <w:szCs w:val="24"/>
        </w:rPr>
        <w:t xml:space="preserve">to a number of factors, including the rising consumer demand for health-conscious products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&lt;EndNote&gt;&lt;Cite&gt;&lt;Author&gt;Godswill&lt;/Author&gt;&lt;Year&gt;2019&lt;/Year&gt;&lt;RecNum&gt;443&lt;/RecNum&gt;&lt;DisplayText&gt;(Godswill, 2019)&lt;/DisplayText&gt;&lt;record&gt;&lt;rec-number&gt;443&lt;/rec-number&gt;&lt;foreign-keys&gt;&lt;key app="EN" db-id="wad05tpxbe05ahearwv5dxeaspvptazfwtws" timestamp="1727782178"&gt;443&lt;/key&gt;&lt;/foreign-keys&gt;&lt;ref-type name="Journal Article"&gt;17&lt;/ref-type&gt;&lt;contributors&gt;&lt;authors&gt;&lt;author&gt;Godswill, Awuchi Chinaza&lt;/author&gt;&lt;/authors&gt;&lt;/contributors&gt;&lt;titles&gt;&lt;title&gt;Proximate composition and functional properties of different grain flour composites for industrial applications&lt;/title&gt;&lt;secondary-title&gt;International Journal of Food Sciences&lt;/secondary-title&gt;&lt;/titles&gt;&lt;periodical&gt;&lt;full-title&gt;International Journal of Food Sciences&lt;/full-title&gt;&lt;/periodical&gt;&lt;pages&gt;43-64&lt;/pages&gt;&lt;volume&gt;2&lt;/volume&gt;&lt;number&gt;1&lt;/number&gt;&lt;dates&gt;&lt;year&gt;2019&lt;/year&gt;&lt;/dates&gt;&lt;isbn&gt;2789-7680&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(Godswill,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gluten-free alternatives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&lt;EndNote&gt;&lt;Cite&gt;&lt;Author&gt;Culetu&lt;/Author&gt;&lt;Year&gt;2021&lt;/Year&gt;&lt;RecNum&gt;511&lt;/RecNum&gt;&lt;DisplayText&gt;(Culetu et al., 2021)&lt;/DisplayText&gt;&lt;record&gt;&lt;rec-number&gt;511&lt;/rec-number&gt;&lt;foreign-keys&gt;&lt;key app="EN" db-id="wad05tpxbe05ahearwv5dxeaspvptazfwtws" timestamp="1728723991"&gt;511&lt;/key&gt;&lt;/foreign-keys&gt;&lt;ref-type name="Journal Article"&gt;17&lt;/ref-type&gt;&lt;contributors&gt;&lt;authors&gt;&lt;author&gt;Culetu, Alina&lt;/author&gt;&lt;author&gt;Susman, Iulia Elena&lt;/author&gt;&lt;author&gt;Duta, Denisa Eglantina&lt;/author&gt;&lt;author&gt;Belc, Nastasia&lt;/author&gt;&lt;/authors&gt;&lt;/contributors&gt;&lt;titles&gt;&lt;title&gt;Nutritional and functional properties of gluten-free flours&lt;/title&gt;&lt;secondary-title&gt;Applied Sciences&lt;/secondary-title&gt;&lt;/titles&gt;&lt;periodical&gt;&lt;full-title&gt;Applied Sciences&lt;/full-title&gt;&lt;/periodical&gt;&lt;pages&gt;6283&lt;/pages&gt;&lt;volume&gt;11&lt;/volume&gt;&lt;number&gt;14&lt;/number&gt;&lt;dates&gt;&lt;year&gt;2021&lt;/year&gt;&lt;/dates&gt;&lt;isbn&gt;2076-3417&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(Culetu et al.,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local food sustainability, composite flours have a substantial market potential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&lt;EndNote&gt;&lt;Cite&gt;&lt;Author&gt;Fetriyuna&lt;/Author&gt;&lt;Year&gt;2021&lt;/Year&gt;&lt;RecNum&gt;512&lt;/RecNum&gt;&lt;DisplayText&gt;(Fetriyuna et al., 2021)&lt;/DisplayText&gt;&lt;record&gt;&lt;rec-number&gt;512&lt;/rec-number&gt;&lt;foreign-keys&gt;&lt;key app="EN" db-id="wad05tpxbe05ahearwv5dxeaspvptazfwtws" timestamp="1728724077"&gt;512&lt;/key&gt;&lt;/foreign-keys&gt;&lt;ref-type name="Journal Article"&gt;17&lt;/ref-type&gt;&lt;contributors&gt;&lt;authors&gt;&lt;author&gt;Fetriyuna, Fetriyuna&lt;/author&gt;&lt;author&gt;Purwestri, Ratna Chrismiari&lt;/author&gt;&lt;author&gt;Susandy, May&lt;/author&gt;&lt;author&gt;Köhler, Realm&lt;/author&gt;&lt;author&gt;Jati, Ignasius Radix AP&lt;/author&gt;&lt;author&gt;Wirawan, Nia Novita&lt;/author&gt;&lt;author&gt;Biesalski, Hans-Konrad&lt;/author&gt;&lt;/authors&gt;&lt;/contributors&gt;&lt;titles&gt;&lt;title&gt;Composite flour from indonesian local food resources to develop cereal/tuber nut/bean-based ready-to-use supplementary foods for prevention and rehabilitation of moderate acute malnutrition in children&lt;/title&gt;&lt;secondary-title&gt;Foods&lt;/secondary-title&gt;&lt;/titles&gt;&lt;periodical&gt;&lt;full-title&gt;Foods&lt;/full-title&gt;&lt;/periodical&gt;&lt;pages&gt;3013&lt;/pages&gt;&lt;volume&gt;10&lt;/volume&gt;&lt;number&gt;12&lt;/number&gt;&lt;dates&gt;&lt;year&gt;2021&lt;/year&gt;&lt;/dates&gt;&lt;isbn&gt;2304-8158&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(Fetriyuna et al., 2021)</w:t>
      </w:r>
      <w:r>
        <w:rPr>
          <w:rFonts w:ascii="Times New Roman" w:eastAsia="Times New Roman" w:hAnsi="Times New Roman" w:cs="Times New Roman"/>
          <w:sz w:val="24"/>
          <w:szCs w:val="24"/>
        </w:rPr>
        <w:fldChar w:fldCharType="end"/>
      </w:r>
      <w:r>
        <w:rPr>
          <w:rFonts w:ascii="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Composite flours may be recommended for individuals with specific health conditions, such as diabetes or heart diseases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ADDIN EN.CITE &lt;EndNote&gt;&lt;Cite&gt;&lt;Author&gt;Noorfarahzilah&lt;/Author&gt;&lt;Year&gt;2014&lt;/Year&gt;&lt;RecNum&gt;435&lt;/RecNum&gt;&lt;DisplayText&gt;(Noorfarahzilah et al., 2014)&lt;/DisplayText&gt;&lt;record&gt;&lt;rec-number&gt;435&lt;/rec-number&gt;&lt;foreign-keys&gt;&lt;key app="EN" db-id="wad05tpxbe05ahearwv5dxeaspvptazfwtws" timestamp="1727781117"&gt;435&lt;/key&gt;&lt;/foreign-keys&gt;&lt;ref-type name="Journal Article"&gt;17&lt;/ref-type&gt;&lt;contributors&gt;&lt;authors&gt;&lt;author&gt;Noorfarahzilah, M&lt;/author&gt;&lt;author&gt;Lee, JS&lt;/author&gt;&lt;author&gt;Sharifudin, MS&lt;/author&gt;&lt;author&gt;Mohd Fadzelly, AB&lt;/author&gt;&lt;author&gt;Hasmadi, M&lt;/author&gt;&lt;/authors&gt;&lt;/contributors&gt;&lt;titles&gt;&lt;title&gt;Applications of composite flour in development of food products&lt;/title&gt;&lt;secondary-title&gt;International Food Research Journal&lt;/secondary-title&gt;&lt;/titles&gt;&lt;periodical&gt;&lt;full-title&gt;International Food Research Journal&lt;/full-title&gt;&lt;/periodical&gt;&lt;volume&gt;21&lt;/volume&gt;&lt;number&gt;6&lt;/number&gt;&lt;dates&gt;&lt;year&gt;2014&lt;/year&gt;&lt;/dates&gt;&lt;isbn&gt;1985-4668&lt;/isbn&gt;&lt;urls&gt;&lt;/urls&gt;&lt;/record&gt;&lt;/Cite&gt;&lt;/EndNote&gt;</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(Noorfarahzilah et al., 2014)</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xml:space="preserve">. It has been reported that flours made from whole grain or legumes can have a lower glycemic index and higher fiber content, helping to manage blood sugar levels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&lt;EndNote&gt;&lt;Cite&gt;&lt;Author&gt;Gbenga-Fabusiwa&lt;/Author&gt;&lt;Year&gt;2019&lt;/Year&gt;&lt;RecNum&gt;437&lt;/RecNum&gt;&lt;DisplayText&gt;(Banu et al., 2021; Gbenga-Fabusiwa et al., 2019)&lt;/DisplayText&gt;&lt;record&gt;&lt;rec-number&gt;437&lt;/rec-number&gt;&lt;foreign-keys&gt;&lt;key app="EN" db-id="wad05tpxbe05ahearwv5dxeaspvptazfwtws" timestamp="1727781442"&gt;437&lt;/key&gt;&lt;/foreign-keys&gt;&lt;ref-type name="Journal Article"&gt;17&lt;/ref-type&gt;&lt;contributors&gt;&lt;authors&gt;&lt;author&gt;Gbenga-Fabusiwa, Funmilayo J&lt;/author&gt;&lt;author&gt;Oladele, EP&lt;/author&gt;&lt;author&gt;Oboh, G&lt;/author&gt;&lt;author&gt;Adefegha, SA&lt;/author&gt;&lt;author&gt;Fabusiwa, OF&lt;/author&gt;&lt;author&gt;Osho, PO&lt;/author&gt;&lt;author&gt;Enikuomehin, A&lt;/author&gt;&lt;author&gt;Oshodi, AA&lt;/author&gt;&lt;/authors&gt;&lt;/contributors&gt;&lt;titles&gt;&lt;title&gt;Glycemic response in diabetic subjects to biscuits produced from blends of pigeon pea and wheat flour&lt;/title&gt;&lt;secondary-title&gt;Plant Foods for Human Nutrition&lt;/secondary-title&gt;&lt;/titles&gt;&lt;periodical&gt;&lt;full-title&gt;Plant Foods for Human Nutrition&lt;/full-title&gt;&lt;/periodical&gt;&lt;pages&gt;553-559&lt;/pages&gt;&lt;volume&gt;74&lt;/volume&gt;&lt;dates&gt;&lt;year&gt;2019&lt;/year&gt;&lt;/dates&gt;&lt;isbn&gt;0921-9668&lt;/isbn&gt;&lt;urls&gt;&lt;/urls&gt;&lt;/record&gt;&lt;/Cite&gt;&lt;Cite&gt;&lt;Author&gt;Banu&lt;/Author&gt;&lt;Year&gt;2021&lt;/Year&gt;&lt;RecNum&gt;436&lt;/RecNum&gt;&lt;record&gt;&lt;rec-number&gt;436&lt;/rec-number&gt;&lt;foreign-keys&gt;&lt;key app="EN" db-id="wad05tpxbe05ahearwv5dxeaspvptazfwtws" timestamp="1727781343"&gt;436&lt;/key&gt;&lt;/foreign-keys&gt;&lt;ref-type name="Journal Article"&gt;17&lt;/ref-type&gt;&lt;contributors&gt;&lt;authors&gt;&lt;author&gt;Banu, Mitaigiri Taffreeda&lt;/author&gt;&lt;author&gt;Kaur, Jaspreet&lt;/author&gt;&lt;author&gt;Bhadariya, Vishesh&lt;/author&gt;&lt;author&gt;Singh, Jyoti&lt;/author&gt;&lt;author&gt;Sharma, Kartik&lt;/author&gt;&lt;/authors&gt;&lt;/contributors&gt;&lt;titles&gt;&lt;title&gt;Role of consumption of composite flour in management of lifestyle disorders&lt;/title&gt;&lt;secondary-title&gt;Plant Archives (09725210)&lt;/secondary-title&gt;&lt;/titles&gt;&lt;periodical&gt;&lt;full-title&gt;Plant Archives (09725210)&lt;/full-title&gt;&lt;/periodical&gt;&lt;volume&gt;21&lt;/volume&gt;&lt;number&gt;2&lt;/number&gt;&lt;dates&gt;&lt;year&gt;2021&lt;/year&gt;&lt;/dates&gt;&lt;isbn&gt;0972-5210&lt;/isbn&gt;&lt;urls&gt;&lt;/urls&gt;&lt;/record&gt;&lt;/Cite&gt;&lt;/EndNote&gt;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(Banu et al., 2021; Gbenga-Fabusiwa et al.,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
    <w:p w14:paraId="253F07EF" w14:textId="77777777" w:rsidR="00012462" w:rsidRDefault="00463115">
      <w:pPr>
        <w:spacing w:before="240" w:after="0" w:line="240" w:lineRule="auto"/>
        <w:jc w:val="both"/>
        <w:rPr>
          <w:rFonts w:ascii="Times New Roman" w:eastAsia="Times New Roman" w:hAnsi="Times New Roman" w:cs="Times New Roman"/>
          <w:sz w:val="24"/>
          <w:szCs w:val="24"/>
        </w:rPr>
      </w:pPr>
      <w:r>
        <w:rPr>
          <w:noProof/>
          <w:lang w:val="en-US"/>
        </w:rPr>
        <w:drawing>
          <wp:inline distT="0" distB="0" distL="0" distR="0" wp14:anchorId="5C4892A8" wp14:editId="672F1883">
            <wp:extent cx="4410075" cy="2466975"/>
            <wp:effectExtent l="0" t="0" r="9525" b="9525"/>
            <wp:docPr id="15039807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2011FE" w14:textId="77777777" w:rsidR="00012462" w:rsidRDefault="00463115">
      <w:pPr>
        <w:pStyle w:val="Caption"/>
        <w:rPr>
          <w:rFonts w:ascii="Arial" w:hAnsi="Arial" w:cs="Arial"/>
          <w:i/>
          <w:iCs w:val="0"/>
          <w:szCs w:val="24"/>
        </w:rPr>
      </w:pPr>
      <w:r>
        <w:rPr>
          <w:rFonts w:ascii="Arial" w:hAnsi="Arial" w:cs="Arial"/>
        </w:rPr>
        <w:t>Figure 6</w:t>
      </w:r>
      <w:r>
        <w:rPr>
          <w:rFonts w:ascii="Arial" w:hAnsi="Arial" w:cs="Arial"/>
          <w:bCs/>
          <w:iCs w:val="0"/>
          <w:szCs w:val="24"/>
        </w:rPr>
        <w:t>:</w:t>
      </w:r>
      <w:r>
        <w:rPr>
          <w:rFonts w:ascii="Arial" w:hAnsi="Arial" w:cs="Arial"/>
          <w:iCs w:val="0"/>
          <w:szCs w:val="24"/>
        </w:rPr>
        <w:t xml:space="preserve"> Willingness to recommend the composite flours to other people</w:t>
      </w:r>
    </w:p>
    <w:p w14:paraId="2F5F49FD" w14:textId="77777777" w:rsidR="00012462" w:rsidRDefault="00463115">
      <w:pPr>
        <w:spacing w:line="240" w:lineRule="auto"/>
        <w:rPr>
          <w:rFonts w:ascii="Arial" w:hAnsi="Arial" w:cs="Arial"/>
          <w:b/>
          <w:i/>
          <w:sz w:val="24"/>
          <w:szCs w:val="24"/>
        </w:rPr>
      </w:pPr>
      <w:bookmarkStart w:id="38" w:name="_Toc183616714"/>
      <w:r>
        <w:rPr>
          <w:rFonts w:ascii="Arial" w:hAnsi="Arial" w:cs="Arial"/>
          <w:b/>
          <w:i/>
          <w:sz w:val="24"/>
          <w:szCs w:val="24"/>
          <w:lang w:val="en-US"/>
        </w:rPr>
        <w:t xml:space="preserve">3.8. </w:t>
      </w:r>
      <w:r>
        <w:rPr>
          <w:rFonts w:ascii="Arial" w:hAnsi="Arial" w:cs="Arial"/>
          <w:b/>
          <w:i/>
          <w:sz w:val="24"/>
          <w:szCs w:val="24"/>
        </w:rPr>
        <w:t>Consumption of composite porridge</w:t>
      </w:r>
      <w:bookmarkEnd w:id="38"/>
      <w:r>
        <w:rPr>
          <w:rFonts w:ascii="Arial" w:hAnsi="Arial" w:cs="Arial"/>
          <w:b/>
          <w:i/>
          <w:sz w:val="24"/>
          <w:szCs w:val="24"/>
        </w:rPr>
        <w:t xml:space="preserve"> </w:t>
      </w:r>
    </w:p>
    <w:p w14:paraId="75A64D8B" w14:textId="77777777" w:rsidR="00012462" w:rsidRDefault="0046311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Results showed that 81% of respondents had consumed porridges in the past whereas 19% had not.</w:t>
      </w:r>
      <w:r>
        <w:rPr>
          <w:rFonts w:ascii="Times New Roman" w:hAnsi="Times New Roman" w:cs="Times New Roman"/>
          <w:sz w:val="24"/>
          <w:szCs w:val="24"/>
          <w:lang w:val="en-US"/>
        </w:rPr>
        <w:t xml:space="preserve"> This result could be attributed to the fact that composite flours have the potential to introduce a wider variety of nutrients and encourage dietary diversity which promotes food security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&lt;EndNote&gt;&lt;Cite&gt;&lt;Author&gt;Godswill&lt;/Author&gt;&lt;Year&gt;2019&lt;/Year&gt;&lt;RecNum&gt;443&lt;/RecNum&gt;&lt;DisplayText&gt;(Godswill, 2019)&lt;/DisplayText&gt;&lt;record&gt;&lt;rec-number&gt;443&lt;/rec-number&gt;&lt;foreign-keys&gt;&lt;key app="EN" db-id="wad05tpxbe05ahearwv5dxeaspvptazfwtws" timestamp="1727782178"&gt;443&lt;/key&gt;&lt;/foreign-keys&gt;&lt;ref-type name="Journal Article"&gt;17&lt;/ref-type&gt;&lt;contributors&gt;&lt;authors&gt;&lt;author&gt;Godswill, Awuchi Chinaza&lt;/author&gt;&lt;/authors&gt;&lt;/contributors&gt;&lt;titles&gt;&lt;title&gt;Proximate composition and functional properties of different grain flour composites for industrial applications&lt;/title&gt;&lt;secondary-title&gt;International Journal of Food Sciences&lt;/secondary-title&gt;&lt;/titles&gt;&lt;periodical&gt;&lt;full-title&gt;International Journal of Food Sciences&lt;/full-title&gt;&lt;/periodical&gt;&lt;pages&gt;43-64&lt;/pages&gt;&lt;volume&gt;2&lt;/volume&gt;&lt;number&gt;1&lt;/number&gt;&lt;dates&gt;&lt;year&gt;2019&lt;/year&gt;&lt;/dates&gt;&lt;isbn&gt;2789-7680&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(Godswill,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supports local economies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&lt;EndNote&gt;&lt;Cite&gt;&lt;Author&gt;Fetriyuna&lt;/Author&gt;&lt;Year&gt;2021&lt;/Year&gt;&lt;RecNum&gt;512&lt;/RecNum&gt;&lt;DisplayText&gt;(Fetriyuna et al., 2021)&lt;/DisplayText&gt;&lt;record&gt;&lt;rec-number&gt;512&lt;/rec-number&gt;&lt;foreign-keys&gt;&lt;key app="EN" db-id="wad05tpxbe05ahearwv5dxeaspvptazfwtws" timestamp="1728724077"&gt;512&lt;/key&gt;&lt;/foreign-keys&gt;&lt;ref-type name="Journal Article"&gt;17&lt;/ref-type&gt;&lt;contributors&gt;&lt;authors&gt;&lt;author&gt;Fetriyuna, Fetriyuna&lt;/author&gt;&lt;author&gt;Purwestri, Ratna Chrismiari&lt;/author&gt;&lt;author&gt;Susandy, May&lt;/author&gt;&lt;author&gt;Köhler, Realm&lt;/author&gt;&lt;author&gt;Jati, Ignasius Radix AP&lt;/author&gt;&lt;author&gt;Wirawan, Nia Novita&lt;/author&gt;&lt;author&gt;Biesalski, Hans-Konrad&lt;/author&gt;&lt;/authors&gt;&lt;/contributors&gt;&lt;titles&gt;&lt;title&gt;Composite flour from indonesian local food resources to develop cereal/tuber nut/bean-based ready-to-use supplementary foods for prevention and rehabilitation of moderate acute malnutrition in children&lt;/title&gt;&lt;secondary-title&gt;Foods&lt;/secondary-title&gt;&lt;/titles&gt;&lt;periodical&gt;&lt;full-title&gt;Foods&lt;/full-title&gt;&lt;/periodical&gt;&lt;pages&gt;3013&lt;/pages&gt;&lt;volume&gt;10&lt;/volume&gt;&lt;number&gt;12&lt;/number&gt;&lt;dates&gt;&lt;year&gt;2021&lt;/year&gt;&lt;/dates&gt;&lt;isbn&gt;2304-8158&lt;/isbn&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(Fetriyuna et al.,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Additionally, c</w:t>
      </w:r>
      <w:r>
        <w:rPr>
          <w:rFonts w:ascii="Times New Roman" w:hAnsi="Times New Roman" w:cs="Times New Roman"/>
          <w:sz w:val="24"/>
          <w:szCs w:val="24"/>
        </w:rPr>
        <w:t xml:space="preserve">omposite flours often have more balanced nutritional profile compared to single-grain flours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&lt;EndNote&gt;&lt;Cite&gt;&lt;Author&gt;Ekunseitan&lt;/Author&gt;&lt;Year&gt;2017&lt;/Year&gt;&lt;RecNum&gt;427&lt;/RecNum&gt;&lt;DisplayText&gt;(Ekunseitan et al., 2017)&lt;/DisplayText&gt;&lt;record&gt;&lt;rec-number&gt;427&lt;/rec-number&gt;&lt;foreign-keys&gt;&lt;key app="EN" db-id="wad05tpxbe05ahearwv5dxeaspvptazfwtws" timestamp="1727779578"&gt;427&lt;/key&gt;&lt;/foreign-keys&gt;&lt;ref-type name="Journal Article"&gt;17&lt;/ref-type&gt;&lt;contributors&gt;&lt;authors&gt;&lt;author&gt;Ekunseitan, Oluwakemi F&lt;/author&gt;&lt;author&gt;Obadina, Adewale O&lt;/author&gt;&lt;author&gt;Sobukola, Olajide P&lt;/author&gt;&lt;author&gt;Omemu, Adebukunola M&lt;/author&gt;&lt;author&gt;Adegunwa, Mojisola O&lt;/author&gt;&lt;author&gt;Kajihausa, Olatundun E&lt;/author&gt;&lt;author&gt;Adebowale, Abdul‐Rasaq A&lt;/author&gt;&lt;author&gt;Sanni, Silifat A&lt;/author&gt;&lt;author&gt;Sanni, Lateef O&lt;/author&gt;&lt;author&gt;Keith, Tomlins&lt;/author&gt;&lt;/authors&gt;&lt;/contributors&gt;&lt;titles&gt;&lt;title&gt;Nutritional composition, functional and pasting properties of wheat, mushroom, and high quality cassava composite flour&lt;/title&gt;&lt;secondary-title&gt;Journal of food processing and preservation&lt;/secondary-title&gt;&lt;/titles&gt;&lt;periodical&gt;&lt;full-title&gt;Journal of Food Processing and Preservation&lt;/full-title&gt;&lt;/periodical&gt;&lt;pages&gt;e13150&lt;/pages&gt;&lt;volume&gt;41&lt;/volume&gt;&lt;number&gt;5&lt;/number&gt;&lt;dates&gt;&lt;year&gt;2017&lt;/year&gt;&lt;/dates&gt;&lt;isbn&gt;0145-8892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(Ekunseitan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They </w:t>
      </w:r>
      <w:r>
        <w:rPr>
          <w:rFonts w:ascii="Times New Roman" w:hAnsi="Times New Roman" w:cs="Times New Roman"/>
          <w:sz w:val="24"/>
          <w:szCs w:val="24"/>
          <w:lang w:val="en-US"/>
        </w:rPr>
        <w:t>are usually rich</w:t>
      </w:r>
      <w:r>
        <w:rPr>
          <w:rFonts w:ascii="Times New Roman" w:hAnsi="Times New Roman" w:cs="Times New Roman"/>
          <w:sz w:val="24"/>
          <w:szCs w:val="24"/>
        </w:rPr>
        <w:t xml:space="preserve"> in protein, fiber, vitamins and minerals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&lt;EndNote&gt;&lt;Cite&gt;&lt;Author&gt;Amadeu&lt;/Author&gt;&lt;Year&gt;2024&lt;/Year&gt;&lt;RecNum&gt;440&lt;/RecNum&gt;&lt;DisplayText&gt;(Amadeu et al., 2024)&lt;/DisplayText&gt;&lt;record&gt;&lt;rec-number&gt;440&lt;/rec-number&gt;&lt;foreign-keys&gt;&lt;key app="EN" db-id="wad05tpxbe05ahearwv5dxeaspvptazfwtws" timestamp="1727781747"&gt;440&lt;/key&gt;&lt;/foreign-keys&gt;&lt;ref-type name="Journal Article"&gt;17&lt;/ref-type&gt;&lt;contributors&gt;&lt;authors&gt;&lt;author&gt;Amadeu, Carolina AA&lt;/author&gt;&lt;author&gt;Martelli, Silvia M&lt;/author&gt;&lt;author&gt;Vanin, Fernanda M&lt;/author&gt;&lt;/authors&gt;&lt;/contributors&gt;&lt;titles&gt;&lt;title&gt;Nutritional aspects of composite flours for baked and extruded products: A review&lt;/title&gt;&lt;secondary-title&gt;Cereal Chemistry&lt;/secondary-title&gt;&lt;/titles&gt;&lt;periodical&gt;&lt;full-title&gt;Cereal Chemistry&lt;/full-title&gt;&lt;/periodical&gt;&lt;pages&gt;450-467&lt;/pages&gt;&lt;volume&gt;101&lt;/volume&gt;&lt;number&gt;3&lt;/number&gt;&lt;dates&gt;&lt;year&gt;2024&lt;/year&gt;&lt;/dates&gt;&lt;isbn&gt;0009-0352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(Amadeu et al., 2024)</w:t>
      </w:r>
      <w:r>
        <w:rPr>
          <w:rFonts w:ascii="Times New Roman" w:hAnsi="Times New Roman" w:cs="Times New Roman"/>
          <w:sz w:val="24"/>
          <w:szCs w:val="24"/>
        </w:rPr>
        <w:fldChar w:fldCharType="end"/>
      </w:r>
      <w:r>
        <w:rPr>
          <w:rFonts w:ascii="Times New Roman" w:hAnsi="Times New Roman" w:cs="Times New Roman"/>
          <w:sz w:val="24"/>
          <w:szCs w:val="24"/>
        </w:rPr>
        <w:t>, hence health-conscious individuals find it important to consume composite flours</w:t>
      </w:r>
      <w:r>
        <w:rPr>
          <w:rFonts w:ascii="Times New Roman" w:hAnsi="Times New Roman" w:cs="Times New Roman"/>
          <w:sz w:val="24"/>
          <w:szCs w:val="24"/>
          <w:lang w:val="en-US"/>
        </w:rPr>
        <w:t>.</w:t>
      </w:r>
    </w:p>
    <w:p w14:paraId="07F9B726" w14:textId="77777777" w:rsidR="00012462" w:rsidRDefault="00012462">
      <w:pPr>
        <w:pStyle w:val="ListParagraph"/>
        <w:numPr>
          <w:ilvl w:val="0"/>
          <w:numId w:val="1"/>
        </w:numPr>
        <w:spacing w:after="240" w:line="240" w:lineRule="auto"/>
        <w:rPr>
          <w:rFonts w:ascii="Arial" w:eastAsia="Times New Roman" w:hAnsi="Arial" w:cs="Arial"/>
          <w:b/>
        </w:rPr>
        <w:sectPr w:rsidR="00012462">
          <w:pgSz w:w="11906" w:h="16838"/>
          <w:pgMar w:top="1440" w:right="1440" w:bottom="1440" w:left="1440" w:header="708" w:footer="708" w:gutter="0"/>
          <w:cols w:space="708"/>
          <w:docGrid w:linePitch="360"/>
        </w:sectPr>
      </w:pPr>
      <w:bookmarkStart w:id="39" w:name="_Toc183616715"/>
    </w:p>
    <w:p w14:paraId="11F3E4C7" w14:textId="77777777" w:rsidR="00012462" w:rsidRDefault="00463115">
      <w:pPr>
        <w:pStyle w:val="ListParagraph"/>
        <w:numPr>
          <w:ilvl w:val="0"/>
          <w:numId w:val="1"/>
        </w:numPr>
        <w:spacing w:after="240" w:line="240" w:lineRule="auto"/>
        <w:rPr>
          <w:rFonts w:ascii="Arial" w:eastAsia="Times New Roman" w:hAnsi="Arial" w:cs="Arial"/>
          <w:b/>
        </w:rPr>
      </w:pPr>
      <w:r>
        <w:rPr>
          <w:rFonts w:ascii="Arial" w:eastAsia="Times New Roman" w:hAnsi="Arial" w:cs="Arial"/>
          <w:b/>
        </w:rPr>
        <w:lastRenderedPageBreak/>
        <w:t>CONCLUSION</w:t>
      </w:r>
      <w:bookmarkEnd w:id="39"/>
      <w:r>
        <w:rPr>
          <w:rFonts w:ascii="Arial" w:eastAsia="Times New Roman" w:hAnsi="Arial" w:cs="Arial"/>
          <w:b/>
        </w:rPr>
        <w:t xml:space="preserve"> </w:t>
      </w:r>
    </w:p>
    <w:p w14:paraId="549C7411" w14:textId="77777777" w:rsidR="00012462" w:rsidRDefault="00463115">
      <w:pPr>
        <w:spacing w:before="24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Formulation affected aroma, mouthfeel, taste, aftertaste and overall acceptability of OFSP-based composite porridges with the formulations containing maize (RF2 and EF2) being the most acceptable while extrusion affected colour, aroma, mouthfeel and aftertaste scores. The </w:t>
      </w:r>
      <w:r>
        <w:rPr>
          <w:rFonts w:ascii="Times New Roman" w:hAnsi="Times New Roman" w:cs="Times New Roman"/>
          <w:color w:val="000000" w:themeColor="text1"/>
          <w:sz w:val="24"/>
          <w:szCs w:val="24"/>
          <w:lang w:val="en-US"/>
        </w:rPr>
        <w:t xml:space="preserve">sensory evaluation results showed that porridges from all the four new </w:t>
      </w:r>
      <w:r>
        <w:rPr>
          <w:rFonts w:ascii="Times New Roman" w:hAnsi="Times New Roman" w:cs="Times New Roman"/>
          <w:color w:val="000000" w:themeColor="text1"/>
          <w:sz w:val="24"/>
          <w:szCs w:val="24"/>
        </w:rPr>
        <w:t xml:space="preserve">composite flours were liked. These findings confirmed the potential to utilize OFSP and other locally available crops like maize, grain amaranth and biofortified beans in the production of </w:t>
      </w:r>
      <w:r>
        <w:rPr>
          <w:rFonts w:ascii="Times New Roman" w:hAnsi="Times New Roman" w:cs="Times New Roman"/>
          <w:color w:val="000000" w:themeColor="text1"/>
          <w:sz w:val="24"/>
          <w:szCs w:val="24"/>
          <w:lang w:val="en-US"/>
        </w:rPr>
        <w:t>acceptable</w:t>
      </w:r>
      <w:r>
        <w:rPr>
          <w:rFonts w:ascii="Times New Roman" w:hAnsi="Times New Roman" w:cs="Times New Roman"/>
          <w:color w:val="000000" w:themeColor="text1"/>
          <w:sz w:val="24"/>
          <w:szCs w:val="24"/>
        </w:rPr>
        <w:t xml:space="preserve"> composite flours. </w:t>
      </w:r>
      <w:r>
        <w:rPr>
          <w:rFonts w:ascii="Times New Roman" w:hAnsi="Times New Roman" w:cs="Times New Roman"/>
          <w:color w:val="000000" w:themeColor="text1"/>
          <w:sz w:val="24"/>
          <w:szCs w:val="24"/>
          <w:lang w:val="en-US"/>
        </w:rPr>
        <w:t>Once adopted at commercial level, production of composite flours based on the formulations used in this study would</w:t>
      </w:r>
      <w:r>
        <w:rPr>
          <w:rFonts w:ascii="Times New Roman" w:hAnsi="Times New Roman" w:cs="Times New Roman"/>
          <w:color w:val="000000" w:themeColor="text1"/>
          <w:sz w:val="24"/>
          <w:szCs w:val="24"/>
        </w:rPr>
        <w:t xml:space="preserve"> create market for locally grown foods</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hence improvement of farmer’s income. Based on the findings of this study, </w:t>
      </w:r>
      <w:r>
        <w:rPr>
          <w:rFonts w:ascii="Times New Roman" w:hAnsi="Times New Roman" w:cs="Times New Roman"/>
          <w:color w:val="000000" w:themeColor="text1"/>
          <w:sz w:val="24"/>
          <w:szCs w:val="24"/>
          <w:lang w:val="en-US"/>
        </w:rPr>
        <w:t>it can be</w:t>
      </w:r>
      <w:r>
        <w:rPr>
          <w:rFonts w:ascii="Times New Roman" w:hAnsi="Times New Roman" w:cs="Times New Roman"/>
          <w:color w:val="000000" w:themeColor="text1"/>
          <w:sz w:val="24"/>
          <w:szCs w:val="24"/>
        </w:rPr>
        <w:t xml:space="preserve"> conclude</w:t>
      </w:r>
      <w:r>
        <w:rPr>
          <w:rFonts w:ascii="Times New Roman" w:hAnsi="Times New Roman" w:cs="Times New Roman"/>
          <w:color w:val="000000" w:themeColor="text1"/>
          <w:sz w:val="24"/>
          <w:szCs w:val="24"/>
          <w:lang w:val="en-US"/>
        </w:rPr>
        <w:t>d</w:t>
      </w:r>
      <w:r>
        <w:rPr>
          <w:rFonts w:ascii="Times New Roman" w:hAnsi="Times New Roman" w:cs="Times New Roman"/>
          <w:color w:val="000000" w:themeColor="text1"/>
          <w:sz w:val="24"/>
          <w:szCs w:val="24"/>
        </w:rPr>
        <w:t xml:space="preserve"> that </w:t>
      </w:r>
      <w:r>
        <w:rPr>
          <w:rFonts w:ascii="Times New Roman" w:hAnsi="Times New Roman" w:cs="Times New Roman"/>
          <w:color w:val="000000" w:themeColor="text1"/>
          <w:sz w:val="24"/>
          <w:szCs w:val="24"/>
          <w:lang w:val="en-US"/>
        </w:rPr>
        <w:t>further research be conducted to explore the</w:t>
      </w:r>
      <w:r>
        <w:rPr>
          <w:rFonts w:ascii="Times New Roman" w:hAnsi="Times New Roman" w:cs="Times New Roman"/>
          <w:color w:val="000000" w:themeColor="text1"/>
          <w:sz w:val="24"/>
          <w:szCs w:val="24"/>
        </w:rPr>
        <w:t xml:space="preserve"> commercial</w:t>
      </w:r>
      <w:r>
        <w:rPr>
          <w:rFonts w:ascii="Times New Roman" w:hAnsi="Times New Roman" w:cs="Times New Roman"/>
          <w:color w:val="000000" w:themeColor="text1"/>
          <w:sz w:val="24"/>
          <w:szCs w:val="24"/>
          <w:lang w:val="en-US"/>
        </w:rPr>
        <w:t xml:space="preserve"> prospects for </w:t>
      </w:r>
      <w:r>
        <w:rPr>
          <w:rFonts w:ascii="Times New Roman" w:hAnsi="Times New Roman" w:cs="Times New Roman"/>
          <w:color w:val="000000" w:themeColor="text1"/>
          <w:sz w:val="24"/>
          <w:szCs w:val="24"/>
        </w:rPr>
        <w:t>the newly developed composite flour</w:t>
      </w:r>
      <w:r>
        <w:rPr>
          <w:rFonts w:ascii="Times New Roman" w:hAnsi="Times New Roman" w:cs="Times New Roman"/>
          <w:color w:val="000000" w:themeColor="text1"/>
          <w:sz w:val="24"/>
          <w:szCs w:val="24"/>
          <w:lang w:val="en-US"/>
        </w:rPr>
        <w:t xml:space="preserve"> formulation</w:t>
      </w: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lang w:val="en-US"/>
        </w:rPr>
        <w:t xml:space="preserve"> evaluated in this study</w:t>
      </w:r>
      <w:r>
        <w:rPr>
          <w:rFonts w:ascii="Times New Roman" w:hAnsi="Times New Roman" w:cs="Times New Roman"/>
          <w:color w:val="000000" w:themeColor="text1"/>
          <w:sz w:val="24"/>
          <w:szCs w:val="24"/>
        </w:rPr>
        <w:t xml:space="preserve">. </w:t>
      </w:r>
    </w:p>
    <w:p w14:paraId="111D9ED9" w14:textId="77777777" w:rsidR="00012462" w:rsidRDefault="00012462">
      <w:pPr>
        <w:spacing w:after="0" w:line="240" w:lineRule="auto"/>
        <w:jc w:val="both"/>
        <w:rPr>
          <w:rFonts w:ascii="Times New Roman" w:hAnsi="Times New Roman" w:cs="Times New Roman"/>
          <w:color w:val="000000" w:themeColor="text1"/>
          <w:sz w:val="24"/>
          <w:szCs w:val="24"/>
          <w:lang w:val="en-US"/>
        </w:rPr>
      </w:pPr>
    </w:p>
    <w:p w14:paraId="3863A92C" w14:textId="77777777" w:rsidR="00012462" w:rsidRDefault="00463115">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DISCLAIMER (ARTIFICIAL INTERLIGENCE)</w:t>
      </w:r>
    </w:p>
    <w:p w14:paraId="625DDB9E" w14:textId="77777777" w:rsidR="00012462" w:rsidRDefault="00463115">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Author(s) hereby declare that NO generative AI technologies such as large language models (Chat GPT, COPILOT) and text-to-image generators have been used during the writing or editing of this manuscript. </w:t>
      </w:r>
    </w:p>
    <w:p w14:paraId="45BF260C" w14:textId="77777777" w:rsidR="00012462" w:rsidRDefault="00463115">
      <w:pPr>
        <w:spacing w:after="0" w:line="240" w:lineRule="auto"/>
        <w:jc w:val="both"/>
        <w:rPr>
          <w:rFonts w:ascii="Arial" w:hAnsi="Arial" w:cs="Arial"/>
          <w:color w:val="000000" w:themeColor="text1"/>
          <w:sz w:val="24"/>
          <w:szCs w:val="24"/>
          <w:lang w:val="en-US"/>
        </w:rPr>
      </w:pPr>
      <w:r>
        <w:rPr>
          <w:rFonts w:ascii="Arial" w:hAnsi="Arial" w:cs="Arial"/>
          <w:b/>
          <w:bCs/>
          <w:color w:val="000000" w:themeColor="text1"/>
          <w:sz w:val="24"/>
          <w:szCs w:val="24"/>
          <w:lang w:val="en-US"/>
        </w:rPr>
        <w:t>CONSENT</w:t>
      </w:r>
      <w:r>
        <w:rPr>
          <w:rFonts w:ascii="Arial" w:hAnsi="Arial" w:cs="Arial"/>
          <w:color w:val="000000" w:themeColor="text1"/>
          <w:sz w:val="24"/>
          <w:szCs w:val="24"/>
          <w:lang w:val="en-US"/>
        </w:rPr>
        <w:t xml:space="preserve"> </w:t>
      </w:r>
    </w:p>
    <w:p w14:paraId="5123788B" w14:textId="77777777" w:rsidR="00012462" w:rsidRDefault="00463115">
      <w:pPr>
        <w:spacing w:after="0" w:line="24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Prior informed consent was obtained from all participants involved in sensory evaluation who voluntarily signed consent to participate in the study.</w:t>
      </w:r>
    </w:p>
    <w:p w14:paraId="58D452B2" w14:textId="77777777" w:rsidR="00012462" w:rsidRDefault="00463115">
      <w:pPr>
        <w:spacing w:after="0" w:line="240" w:lineRule="auto"/>
        <w:jc w:val="both"/>
        <w:rPr>
          <w:rFonts w:ascii="Arial" w:hAnsi="Arial" w:cs="Arial"/>
          <w:b/>
          <w:bCs/>
          <w:color w:val="000000" w:themeColor="text1"/>
          <w:sz w:val="24"/>
          <w:szCs w:val="24"/>
          <w:lang w:val="en-US"/>
        </w:rPr>
      </w:pPr>
      <w:r>
        <w:rPr>
          <w:rFonts w:ascii="Arial" w:hAnsi="Arial" w:cs="Arial"/>
          <w:b/>
          <w:bCs/>
          <w:color w:val="000000" w:themeColor="text1"/>
          <w:sz w:val="24"/>
          <w:szCs w:val="24"/>
          <w:lang w:val="en-US"/>
        </w:rPr>
        <w:t xml:space="preserve">ETHICAL APPROVAL </w:t>
      </w:r>
    </w:p>
    <w:p w14:paraId="64756D93" w14:textId="77777777" w:rsidR="00012462" w:rsidRDefault="00463115">
      <w:pPr>
        <w:spacing w:after="0" w:line="24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The College of Agricultural and Environmental Sciences Research Ethics Committee/ Institutional Review Board (CAES-REC/IRB) approved the right to conduct this </w:t>
      </w:r>
      <w:proofErr w:type="spellStart"/>
      <w:r>
        <w:rPr>
          <w:rFonts w:ascii="Arial" w:hAnsi="Arial" w:cs="Arial"/>
          <w:color w:val="000000" w:themeColor="text1"/>
          <w:sz w:val="24"/>
          <w:szCs w:val="24"/>
          <w:lang w:val="en-US"/>
        </w:rPr>
        <w:t>reserch</w:t>
      </w:r>
      <w:proofErr w:type="spellEnd"/>
      <w:r>
        <w:rPr>
          <w:rFonts w:ascii="Arial" w:hAnsi="Arial" w:cs="Arial"/>
          <w:color w:val="000000" w:themeColor="text1"/>
          <w:sz w:val="24"/>
          <w:szCs w:val="24"/>
          <w:lang w:val="en-US"/>
        </w:rPr>
        <w:t xml:space="preserve"> and certify that the study was performed in accordance with the University research ethical standards. </w:t>
      </w:r>
    </w:p>
    <w:p w14:paraId="4BE55A2F" w14:textId="77777777" w:rsidR="00012462" w:rsidRDefault="00463115">
      <w:pPr>
        <w:spacing w:after="240" w:line="360" w:lineRule="auto"/>
        <w:jc w:val="both"/>
        <w:rPr>
          <w:rFonts w:ascii="Times New Roman" w:eastAsia="Times New Roman" w:hAnsi="Times New Roman" w:cs="Times New Roman"/>
          <w:b/>
          <w:sz w:val="24"/>
          <w:szCs w:val="24"/>
          <w:lang w:val="en-US"/>
        </w:rPr>
      </w:pPr>
      <w:bookmarkStart w:id="40" w:name="_Hlk210612651"/>
      <w:r>
        <w:rPr>
          <w:rFonts w:ascii="Times New Roman" w:eastAsia="Times New Roman" w:hAnsi="Times New Roman" w:cs="Times New Roman"/>
          <w:b/>
          <w:sz w:val="24"/>
          <w:szCs w:val="24"/>
        </w:rPr>
        <w:t xml:space="preserve">References </w:t>
      </w:r>
      <w:bookmarkEnd w:id="40"/>
    </w:p>
    <w:p w14:paraId="38C1A021"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Adams, Z. S., Wireko Manu, F. D., Agbenorhevi, J., &amp; Oduro, I. (2019). Improved Yam-Baobab-Tamarind flour blends: Its potential use in extrusion cooking. </w:t>
      </w:r>
      <w:r>
        <w:rPr>
          <w:rFonts w:ascii="Times New Roman" w:hAnsi="Times New Roman" w:cs="Times New Roman"/>
          <w:i/>
          <w:sz w:val="24"/>
          <w:szCs w:val="24"/>
        </w:rPr>
        <w:t>Scientific African</w:t>
      </w:r>
      <w:r>
        <w:rPr>
          <w:rFonts w:ascii="Times New Roman" w:hAnsi="Times New Roman" w:cs="Times New Roman"/>
          <w:sz w:val="24"/>
          <w:szCs w:val="24"/>
        </w:rPr>
        <w:t>,</w:t>
      </w:r>
      <w:r>
        <w:rPr>
          <w:rFonts w:ascii="Times New Roman" w:hAnsi="Times New Roman" w:cs="Times New Roman"/>
          <w:i/>
          <w:sz w:val="24"/>
          <w:szCs w:val="24"/>
        </w:rPr>
        <w:t xml:space="preserve"> 6</w:t>
      </w:r>
      <w:r>
        <w:rPr>
          <w:rFonts w:ascii="Times New Roman" w:hAnsi="Times New Roman" w:cs="Times New Roman"/>
          <w:sz w:val="24"/>
          <w:szCs w:val="24"/>
        </w:rPr>
        <w:t xml:space="preserve">. </w:t>
      </w:r>
      <w:hyperlink r:id="rId17" w:history="1">
        <w:r>
          <w:rPr>
            <w:rStyle w:val="Hyperlink"/>
            <w:rFonts w:ascii="Times New Roman" w:hAnsi="Times New Roman" w:cs="Times New Roman"/>
            <w:sz w:val="24"/>
            <w:szCs w:val="24"/>
          </w:rPr>
          <w:t>https://doi.org/10.1016/j.sciaf.2019.e00126</w:t>
        </w:r>
      </w:hyperlink>
      <w:r>
        <w:rPr>
          <w:rFonts w:ascii="Times New Roman" w:hAnsi="Times New Roman" w:cs="Times New Roman"/>
          <w:sz w:val="24"/>
          <w:szCs w:val="24"/>
        </w:rPr>
        <w:t xml:space="preserve"> </w:t>
      </w:r>
    </w:p>
    <w:p w14:paraId="7728F0C5" w14:textId="77777777" w:rsidR="00012462" w:rsidRDefault="00463115">
      <w:pPr>
        <w:pStyle w:val="EndNoteBibliography"/>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Ajifolokun, O. M., Basson, A. K., Osunsanmi, F. O., &amp; Zharare, G. E. (2019). Nutritional Composition and Organoleptic Properties of Composite Maize Porridge. </w:t>
      </w:r>
      <w:r>
        <w:rPr>
          <w:rFonts w:ascii="Times New Roman" w:hAnsi="Times New Roman" w:cs="Times New Roman"/>
          <w:i/>
          <w:sz w:val="24"/>
          <w:szCs w:val="24"/>
        </w:rPr>
        <w:t>Journal of Food Processing &amp; Technology</w:t>
      </w:r>
      <w:r>
        <w:rPr>
          <w:rFonts w:ascii="Times New Roman" w:hAnsi="Times New Roman" w:cs="Times New Roman"/>
          <w:sz w:val="24"/>
          <w:szCs w:val="24"/>
        </w:rPr>
        <w:t xml:space="preserve">. </w:t>
      </w:r>
      <w:hyperlink r:id="rId18" w:history="1">
        <w:r>
          <w:rPr>
            <w:rStyle w:val="Hyperlink"/>
            <w:rFonts w:ascii="Times New Roman" w:hAnsi="Times New Roman" w:cs="Times New Roman"/>
            <w:sz w:val="24"/>
            <w:szCs w:val="24"/>
          </w:rPr>
          <w:t>https://doi.org/10.4172/2157-7110.1000798</w:t>
        </w:r>
      </w:hyperlink>
      <w:r>
        <w:rPr>
          <w:rFonts w:ascii="Times New Roman" w:hAnsi="Times New Roman" w:cs="Times New Roman"/>
          <w:sz w:val="24"/>
          <w:szCs w:val="24"/>
        </w:rPr>
        <w:t xml:space="preserve"> </w:t>
      </w:r>
    </w:p>
    <w:p w14:paraId="78A9AD26"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Akande, O. A., Nakimbugwe, D., &amp; Mukisa, I. M. (2017). Optimization of extrusion conditions for the production of instant grain amaranth‐based porridge flour. </w:t>
      </w:r>
      <w:r>
        <w:rPr>
          <w:rFonts w:ascii="Times New Roman" w:hAnsi="Times New Roman" w:cs="Times New Roman"/>
          <w:i/>
          <w:sz w:val="24"/>
          <w:szCs w:val="24"/>
        </w:rPr>
        <w:t>Food Science &amp; Nutrition</w:t>
      </w:r>
      <w:r>
        <w:rPr>
          <w:rFonts w:ascii="Times New Roman" w:hAnsi="Times New Roman" w:cs="Times New Roman"/>
          <w:sz w:val="24"/>
          <w:szCs w:val="24"/>
        </w:rPr>
        <w:t>,</w:t>
      </w:r>
      <w:r>
        <w:rPr>
          <w:rFonts w:ascii="Times New Roman" w:hAnsi="Times New Roman" w:cs="Times New Roman"/>
          <w:i/>
          <w:sz w:val="24"/>
          <w:szCs w:val="24"/>
        </w:rPr>
        <w:t xml:space="preserve"> 5</w:t>
      </w:r>
      <w:r>
        <w:rPr>
          <w:rFonts w:ascii="Times New Roman" w:hAnsi="Times New Roman" w:cs="Times New Roman"/>
          <w:sz w:val="24"/>
          <w:szCs w:val="24"/>
        </w:rPr>
        <w:t xml:space="preserve">(6), 1205-1214. </w:t>
      </w:r>
    </w:p>
    <w:p w14:paraId="2064871D"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Alamu, E. O., Maziya-Dixon, B., Popoola, I., Gondwe, T., &amp; Chikoye, D. (2016). Nutritional evaluation and consumer preference of legume fortified maize-meal porridge. </w:t>
      </w:r>
      <w:r>
        <w:rPr>
          <w:rFonts w:ascii="Times New Roman" w:hAnsi="Times New Roman" w:cs="Times New Roman"/>
          <w:i/>
          <w:sz w:val="24"/>
          <w:szCs w:val="24"/>
        </w:rPr>
        <w:t>Journal of Food and Nutrition Research</w:t>
      </w:r>
      <w:r>
        <w:rPr>
          <w:rFonts w:ascii="Times New Roman" w:hAnsi="Times New Roman" w:cs="Times New Roman"/>
          <w:sz w:val="24"/>
          <w:szCs w:val="24"/>
        </w:rPr>
        <w:t xml:space="preserve">. </w:t>
      </w:r>
    </w:p>
    <w:p w14:paraId="4BA02433"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Amadeu, C. A., Martelli, S. M., &amp; Vanin, F. M. (2024). Nutritional aspects of composite flours for baked and extruded products: A review. </w:t>
      </w:r>
      <w:r>
        <w:rPr>
          <w:rFonts w:ascii="Times New Roman" w:hAnsi="Times New Roman" w:cs="Times New Roman"/>
          <w:i/>
          <w:sz w:val="24"/>
          <w:szCs w:val="24"/>
        </w:rPr>
        <w:t>Cereal Chemistry</w:t>
      </w:r>
      <w:r>
        <w:rPr>
          <w:rFonts w:ascii="Times New Roman" w:hAnsi="Times New Roman" w:cs="Times New Roman"/>
          <w:sz w:val="24"/>
          <w:szCs w:val="24"/>
        </w:rPr>
        <w:t>,</w:t>
      </w:r>
      <w:r>
        <w:rPr>
          <w:rFonts w:ascii="Times New Roman" w:hAnsi="Times New Roman" w:cs="Times New Roman"/>
          <w:i/>
          <w:sz w:val="24"/>
          <w:szCs w:val="24"/>
        </w:rPr>
        <w:t xml:space="preserve"> 101</w:t>
      </w:r>
      <w:r>
        <w:rPr>
          <w:rFonts w:ascii="Times New Roman" w:hAnsi="Times New Roman" w:cs="Times New Roman"/>
          <w:sz w:val="24"/>
          <w:szCs w:val="24"/>
        </w:rPr>
        <w:t xml:space="preserve">(3), 450-467. </w:t>
      </w:r>
    </w:p>
    <w:p w14:paraId="59998900"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Amin, S., Pasha, I., Amin, A., Ahmed, F., &amp; Aadil, R. M. (2024). Characterisation of wholegrain composite for pretzels: a comprehensive nutritional and functional analysis. </w:t>
      </w:r>
      <w:r>
        <w:rPr>
          <w:rFonts w:ascii="Times New Roman" w:hAnsi="Times New Roman" w:cs="Times New Roman"/>
          <w:i/>
          <w:sz w:val="24"/>
          <w:szCs w:val="24"/>
        </w:rPr>
        <w:t>International Journal of Food Science &amp; Technology</w:t>
      </w:r>
      <w:r>
        <w:rPr>
          <w:rFonts w:ascii="Times New Roman" w:hAnsi="Times New Roman" w:cs="Times New Roman"/>
          <w:sz w:val="24"/>
          <w:szCs w:val="24"/>
        </w:rPr>
        <w:t>,</w:t>
      </w:r>
      <w:r>
        <w:rPr>
          <w:rFonts w:ascii="Times New Roman" w:hAnsi="Times New Roman" w:cs="Times New Roman"/>
          <w:i/>
          <w:sz w:val="24"/>
          <w:szCs w:val="24"/>
        </w:rPr>
        <w:t xml:space="preserve"> 59</w:t>
      </w:r>
      <w:r>
        <w:rPr>
          <w:rFonts w:ascii="Times New Roman" w:hAnsi="Times New Roman" w:cs="Times New Roman"/>
          <w:sz w:val="24"/>
          <w:szCs w:val="24"/>
        </w:rPr>
        <w:t xml:space="preserve">(7), 4841-4850. </w:t>
      </w:r>
      <w:hyperlink r:id="rId19" w:history="1">
        <w:r>
          <w:rPr>
            <w:rStyle w:val="Hyperlink"/>
            <w:rFonts w:ascii="Times New Roman" w:hAnsi="Times New Roman" w:cs="Times New Roman"/>
            <w:sz w:val="24"/>
            <w:szCs w:val="24"/>
          </w:rPr>
          <w:t>https://doi.org/10.1111/ijfs.17213</w:t>
        </w:r>
      </w:hyperlink>
      <w:r>
        <w:rPr>
          <w:rFonts w:ascii="Times New Roman" w:hAnsi="Times New Roman" w:cs="Times New Roman"/>
          <w:sz w:val="24"/>
          <w:szCs w:val="24"/>
        </w:rPr>
        <w:t xml:space="preserve"> </w:t>
      </w:r>
    </w:p>
    <w:p w14:paraId="7229A1FC"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Atukuri, J., Odong, B. B., &amp; Muyonga, J. H. (2019). Multi‐response optimization of extrusion conditions of grain amaranth flour by response surface methodology. </w:t>
      </w:r>
      <w:r>
        <w:rPr>
          <w:rFonts w:ascii="Times New Roman" w:hAnsi="Times New Roman" w:cs="Times New Roman"/>
          <w:i/>
          <w:sz w:val="24"/>
          <w:szCs w:val="24"/>
        </w:rPr>
        <w:t>Food Science &amp; Nutrition</w:t>
      </w:r>
      <w:r>
        <w:rPr>
          <w:rFonts w:ascii="Times New Roman" w:hAnsi="Times New Roman" w:cs="Times New Roman"/>
          <w:sz w:val="24"/>
          <w:szCs w:val="24"/>
        </w:rPr>
        <w:t>,</w:t>
      </w:r>
      <w:r>
        <w:rPr>
          <w:rFonts w:ascii="Times New Roman" w:hAnsi="Times New Roman" w:cs="Times New Roman"/>
          <w:i/>
          <w:sz w:val="24"/>
          <w:szCs w:val="24"/>
        </w:rPr>
        <w:t xml:space="preserve"> 7</w:t>
      </w:r>
      <w:r>
        <w:rPr>
          <w:rFonts w:ascii="Times New Roman" w:hAnsi="Times New Roman" w:cs="Times New Roman"/>
          <w:sz w:val="24"/>
          <w:szCs w:val="24"/>
        </w:rPr>
        <w:t xml:space="preserve">(12), 4147-4162. </w:t>
      </w:r>
    </w:p>
    <w:p w14:paraId="42382A59"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Awolu, O. O., Omoba, O. S., Olawoye, O., &amp; Dairo, M. (2017). Optimization of production and quality evaluation of maize-based snack supplemented with soybean and tiger-nut (Cyperus esculenta) flour. </w:t>
      </w:r>
      <w:r>
        <w:rPr>
          <w:rFonts w:ascii="Times New Roman" w:hAnsi="Times New Roman" w:cs="Times New Roman"/>
          <w:i/>
          <w:sz w:val="24"/>
          <w:szCs w:val="24"/>
        </w:rPr>
        <w:t>Food Sci Nutr</w:t>
      </w:r>
      <w:r>
        <w:rPr>
          <w:rFonts w:ascii="Times New Roman" w:hAnsi="Times New Roman" w:cs="Times New Roman"/>
          <w:sz w:val="24"/>
          <w:szCs w:val="24"/>
        </w:rPr>
        <w:t>,</w:t>
      </w:r>
      <w:r>
        <w:rPr>
          <w:rFonts w:ascii="Times New Roman" w:hAnsi="Times New Roman" w:cs="Times New Roman"/>
          <w:i/>
          <w:sz w:val="24"/>
          <w:szCs w:val="24"/>
        </w:rPr>
        <w:t xml:space="preserve"> 5</w:t>
      </w:r>
      <w:r>
        <w:rPr>
          <w:rFonts w:ascii="Times New Roman" w:hAnsi="Times New Roman" w:cs="Times New Roman"/>
          <w:sz w:val="24"/>
          <w:szCs w:val="24"/>
        </w:rPr>
        <w:t xml:space="preserve">(1), 3-13. </w:t>
      </w:r>
      <w:hyperlink r:id="rId20" w:history="1">
        <w:r>
          <w:rPr>
            <w:rStyle w:val="Hyperlink"/>
            <w:rFonts w:ascii="Times New Roman" w:hAnsi="Times New Roman" w:cs="Times New Roman"/>
            <w:sz w:val="24"/>
            <w:szCs w:val="24"/>
          </w:rPr>
          <w:t>https://doi.org/10.1002/fsn3.359</w:t>
        </w:r>
      </w:hyperlink>
      <w:r>
        <w:rPr>
          <w:rFonts w:ascii="Times New Roman" w:hAnsi="Times New Roman" w:cs="Times New Roman"/>
          <w:sz w:val="24"/>
          <w:szCs w:val="24"/>
        </w:rPr>
        <w:t xml:space="preserve"> </w:t>
      </w:r>
    </w:p>
    <w:p w14:paraId="7FBD5E16"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Banu, M. T., Kaur, J., Bhadariya, V., Singh, J., &amp; Sharma, K. (2021). Role of consumption of composite flour in management of lifestyle disorders. </w:t>
      </w:r>
      <w:r>
        <w:rPr>
          <w:rFonts w:ascii="Times New Roman" w:hAnsi="Times New Roman" w:cs="Times New Roman"/>
          <w:i/>
          <w:sz w:val="24"/>
          <w:szCs w:val="24"/>
        </w:rPr>
        <w:t>Plant Archives (09725210)</w:t>
      </w:r>
      <w:r>
        <w:rPr>
          <w:rFonts w:ascii="Times New Roman" w:hAnsi="Times New Roman" w:cs="Times New Roman"/>
          <w:sz w:val="24"/>
          <w:szCs w:val="24"/>
        </w:rPr>
        <w:t>,</w:t>
      </w:r>
      <w:r>
        <w:rPr>
          <w:rFonts w:ascii="Times New Roman" w:hAnsi="Times New Roman" w:cs="Times New Roman"/>
          <w:i/>
          <w:sz w:val="24"/>
          <w:szCs w:val="24"/>
        </w:rPr>
        <w:t xml:space="preserve"> 21</w:t>
      </w:r>
      <w:r>
        <w:rPr>
          <w:rFonts w:ascii="Times New Roman" w:hAnsi="Times New Roman" w:cs="Times New Roman"/>
          <w:sz w:val="24"/>
          <w:szCs w:val="24"/>
        </w:rPr>
        <w:t xml:space="preserve">(2). </w:t>
      </w:r>
    </w:p>
    <w:p w14:paraId="1ECF7651"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Byamukama, J., Mugabi, R., Nakimbugwe, D., &amp; Muyonga, J. (2025). Orange‐Fleshed Sweet Potatoes, Grain Amaranth, Biofortified Beans, and Maize Composite Flour Formulation Optimization and Product Characterization. </w:t>
      </w:r>
      <w:r>
        <w:rPr>
          <w:rFonts w:ascii="Times New Roman" w:hAnsi="Times New Roman" w:cs="Times New Roman"/>
          <w:i/>
          <w:sz w:val="24"/>
          <w:szCs w:val="24"/>
        </w:rPr>
        <w:t>Food Science &amp; Nutrition</w:t>
      </w:r>
      <w:r>
        <w:rPr>
          <w:rFonts w:ascii="Times New Roman" w:hAnsi="Times New Roman" w:cs="Times New Roman"/>
          <w:sz w:val="24"/>
          <w:szCs w:val="24"/>
        </w:rPr>
        <w:t>,</w:t>
      </w:r>
      <w:r>
        <w:rPr>
          <w:rFonts w:ascii="Times New Roman" w:hAnsi="Times New Roman" w:cs="Times New Roman"/>
          <w:i/>
          <w:sz w:val="24"/>
          <w:szCs w:val="24"/>
        </w:rPr>
        <w:t xml:space="preserve"> 13</w:t>
      </w:r>
      <w:r>
        <w:rPr>
          <w:rFonts w:ascii="Times New Roman" w:hAnsi="Times New Roman" w:cs="Times New Roman"/>
          <w:sz w:val="24"/>
          <w:szCs w:val="24"/>
        </w:rPr>
        <w:t xml:space="preserve">(6), e70455. </w:t>
      </w:r>
    </w:p>
    <w:p w14:paraId="17FAD2E0"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Carter, L. L., &amp; Maher, A. A. (2014). Assessing Consumers' Willingness to Buy Foreign Goods: An Integrative Modeling Approach. </w:t>
      </w:r>
      <w:r>
        <w:rPr>
          <w:rFonts w:ascii="Times New Roman" w:hAnsi="Times New Roman" w:cs="Times New Roman"/>
          <w:i/>
          <w:sz w:val="24"/>
          <w:szCs w:val="24"/>
        </w:rPr>
        <w:t>International Journal of Marketing Studies</w:t>
      </w:r>
      <w:r>
        <w:rPr>
          <w:rFonts w:ascii="Times New Roman" w:hAnsi="Times New Roman" w:cs="Times New Roman"/>
          <w:sz w:val="24"/>
          <w:szCs w:val="24"/>
        </w:rPr>
        <w:t>,</w:t>
      </w:r>
      <w:r>
        <w:rPr>
          <w:rFonts w:ascii="Times New Roman" w:hAnsi="Times New Roman" w:cs="Times New Roman"/>
          <w:i/>
          <w:sz w:val="24"/>
          <w:szCs w:val="24"/>
        </w:rPr>
        <w:t xml:space="preserve"> 6</w:t>
      </w:r>
      <w:r>
        <w:rPr>
          <w:rFonts w:ascii="Times New Roman" w:hAnsi="Times New Roman" w:cs="Times New Roman"/>
          <w:sz w:val="24"/>
          <w:szCs w:val="24"/>
        </w:rPr>
        <w:t xml:space="preserve">(3), 23. </w:t>
      </w:r>
    </w:p>
    <w:p w14:paraId="0C789FDD"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Chandra, S., Singh, S., &amp; Kumari, D. (2015). Evaluation of functional properties of composite flours and sensorial attributes of composite flour biscuits. </w:t>
      </w:r>
      <w:r>
        <w:rPr>
          <w:rFonts w:ascii="Times New Roman" w:hAnsi="Times New Roman" w:cs="Times New Roman"/>
          <w:i/>
          <w:sz w:val="24"/>
          <w:szCs w:val="24"/>
        </w:rPr>
        <w:t>J Food Sci Technol</w:t>
      </w:r>
      <w:r>
        <w:rPr>
          <w:rFonts w:ascii="Times New Roman" w:hAnsi="Times New Roman" w:cs="Times New Roman"/>
          <w:sz w:val="24"/>
          <w:szCs w:val="24"/>
        </w:rPr>
        <w:t>,</w:t>
      </w:r>
      <w:r>
        <w:rPr>
          <w:rFonts w:ascii="Times New Roman" w:hAnsi="Times New Roman" w:cs="Times New Roman"/>
          <w:i/>
          <w:sz w:val="24"/>
          <w:szCs w:val="24"/>
        </w:rPr>
        <w:t xml:space="preserve"> 52</w:t>
      </w:r>
      <w:r>
        <w:rPr>
          <w:rFonts w:ascii="Times New Roman" w:hAnsi="Times New Roman" w:cs="Times New Roman"/>
          <w:sz w:val="24"/>
          <w:szCs w:val="24"/>
        </w:rPr>
        <w:t xml:space="preserve">(6), 3681-3688. </w:t>
      </w:r>
      <w:hyperlink r:id="rId21" w:history="1">
        <w:r>
          <w:rPr>
            <w:rStyle w:val="Hyperlink"/>
            <w:rFonts w:ascii="Times New Roman" w:hAnsi="Times New Roman" w:cs="Times New Roman"/>
            <w:sz w:val="24"/>
            <w:szCs w:val="24"/>
          </w:rPr>
          <w:t>https://doi.org/10.1007/s13197-014-1427-2</w:t>
        </w:r>
      </w:hyperlink>
      <w:r>
        <w:rPr>
          <w:rFonts w:ascii="Times New Roman" w:hAnsi="Times New Roman" w:cs="Times New Roman"/>
          <w:sz w:val="24"/>
          <w:szCs w:val="24"/>
        </w:rPr>
        <w:t xml:space="preserve"> </w:t>
      </w:r>
    </w:p>
    <w:p w14:paraId="0A999584"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Culetu, A., Susman, I. E., Duta, D. E., &amp; Belc, N. (2021). Nutritional and functional properties of gluten-free flours. </w:t>
      </w:r>
      <w:r>
        <w:rPr>
          <w:rFonts w:ascii="Times New Roman" w:hAnsi="Times New Roman" w:cs="Times New Roman"/>
          <w:i/>
          <w:sz w:val="24"/>
          <w:szCs w:val="24"/>
        </w:rPr>
        <w:t>Applied Sciences</w:t>
      </w:r>
      <w:r>
        <w:rPr>
          <w:rFonts w:ascii="Times New Roman" w:hAnsi="Times New Roman" w:cs="Times New Roman"/>
          <w:sz w:val="24"/>
          <w:szCs w:val="24"/>
        </w:rPr>
        <w:t>,</w:t>
      </w:r>
      <w:r>
        <w:rPr>
          <w:rFonts w:ascii="Times New Roman" w:hAnsi="Times New Roman" w:cs="Times New Roman"/>
          <w:i/>
          <w:sz w:val="24"/>
          <w:szCs w:val="24"/>
        </w:rPr>
        <w:t xml:space="preserve"> 11</w:t>
      </w:r>
      <w:r>
        <w:rPr>
          <w:rFonts w:ascii="Times New Roman" w:hAnsi="Times New Roman" w:cs="Times New Roman"/>
          <w:sz w:val="24"/>
          <w:szCs w:val="24"/>
        </w:rPr>
        <w:t xml:space="preserve">(14), 6283. </w:t>
      </w:r>
    </w:p>
    <w:p w14:paraId="41098D38"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Dominguez-Viera, M. E., van den Berg, M., Donovan, J., Perez-Luna, M. E., Ospina-Rojas, D., &amp; Handgraaf, M. (2022). Demand for healthier and higher-priced processed foods in low-income communities: Experimental evidence from Mexico City. </w:t>
      </w:r>
      <w:r>
        <w:rPr>
          <w:rFonts w:ascii="Times New Roman" w:hAnsi="Times New Roman" w:cs="Times New Roman"/>
          <w:i/>
          <w:sz w:val="24"/>
          <w:szCs w:val="24"/>
        </w:rPr>
        <w:t>Food Quality and Preference</w:t>
      </w:r>
      <w:r>
        <w:rPr>
          <w:rFonts w:ascii="Times New Roman" w:hAnsi="Times New Roman" w:cs="Times New Roman"/>
          <w:sz w:val="24"/>
          <w:szCs w:val="24"/>
        </w:rPr>
        <w:t>,</w:t>
      </w:r>
      <w:r>
        <w:rPr>
          <w:rFonts w:ascii="Times New Roman" w:hAnsi="Times New Roman" w:cs="Times New Roman"/>
          <w:i/>
          <w:sz w:val="24"/>
          <w:szCs w:val="24"/>
        </w:rPr>
        <w:t xml:space="preserve"> 95</w:t>
      </w:r>
      <w:r>
        <w:rPr>
          <w:rFonts w:ascii="Times New Roman" w:hAnsi="Times New Roman" w:cs="Times New Roman"/>
          <w:sz w:val="24"/>
          <w:szCs w:val="24"/>
        </w:rPr>
        <w:t xml:space="preserve">, 104362. </w:t>
      </w:r>
    </w:p>
    <w:p w14:paraId="267B73E3"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Ekunseitan, O. F., Obadina, A. O., Sobukola, O. P., Omemu, A. M., Adegunwa, M. O., Kajihausa, O. E., Adebowale, A. R. A., Sanni, S. A., Sanni, L. O., &amp; Keith, T. (2017). Nutritional composition, functional and pasting properties of wheat, mushroom, and high quality cassava composite flour. </w:t>
      </w:r>
      <w:r>
        <w:rPr>
          <w:rFonts w:ascii="Times New Roman" w:hAnsi="Times New Roman" w:cs="Times New Roman"/>
          <w:i/>
          <w:sz w:val="24"/>
          <w:szCs w:val="24"/>
        </w:rPr>
        <w:t>Journal of Food Processing and Preservation</w:t>
      </w:r>
      <w:r>
        <w:rPr>
          <w:rFonts w:ascii="Times New Roman" w:hAnsi="Times New Roman" w:cs="Times New Roman"/>
          <w:sz w:val="24"/>
          <w:szCs w:val="24"/>
        </w:rPr>
        <w:t>,</w:t>
      </w:r>
      <w:r>
        <w:rPr>
          <w:rFonts w:ascii="Times New Roman" w:hAnsi="Times New Roman" w:cs="Times New Roman"/>
          <w:i/>
          <w:sz w:val="24"/>
          <w:szCs w:val="24"/>
        </w:rPr>
        <w:t xml:space="preserve"> 41</w:t>
      </w:r>
      <w:r>
        <w:rPr>
          <w:rFonts w:ascii="Times New Roman" w:hAnsi="Times New Roman" w:cs="Times New Roman"/>
          <w:sz w:val="24"/>
          <w:szCs w:val="24"/>
        </w:rPr>
        <w:t xml:space="preserve">(5), e13150. </w:t>
      </w:r>
    </w:p>
    <w:p w14:paraId="69199D6F"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Engindeniz, S., &amp; Bolatova, Z. (2021). A study on consumption of composite flour and bread in global perspective. </w:t>
      </w:r>
      <w:r>
        <w:rPr>
          <w:rFonts w:ascii="Times New Roman" w:hAnsi="Times New Roman" w:cs="Times New Roman"/>
          <w:i/>
          <w:sz w:val="24"/>
          <w:szCs w:val="24"/>
        </w:rPr>
        <w:t>British Food Journal</w:t>
      </w:r>
      <w:r>
        <w:rPr>
          <w:rFonts w:ascii="Times New Roman" w:hAnsi="Times New Roman" w:cs="Times New Roman"/>
          <w:sz w:val="24"/>
          <w:szCs w:val="24"/>
        </w:rPr>
        <w:t>,</w:t>
      </w:r>
      <w:r>
        <w:rPr>
          <w:rFonts w:ascii="Times New Roman" w:hAnsi="Times New Roman" w:cs="Times New Roman"/>
          <w:i/>
          <w:sz w:val="24"/>
          <w:szCs w:val="24"/>
        </w:rPr>
        <w:t xml:space="preserve"> 123</w:t>
      </w:r>
      <w:r>
        <w:rPr>
          <w:rFonts w:ascii="Times New Roman" w:hAnsi="Times New Roman" w:cs="Times New Roman"/>
          <w:sz w:val="24"/>
          <w:szCs w:val="24"/>
        </w:rPr>
        <w:t xml:space="preserve">(5), 1962-1973. </w:t>
      </w:r>
    </w:p>
    <w:p w14:paraId="16B9A097"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Fernando, H. S. S. (2020). </w:t>
      </w:r>
      <w:r>
        <w:rPr>
          <w:rFonts w:ascii="Times New Roman" w:hAnsi="Times New Roman" w:cs="Times New Roman"/>
          <w:i/>
          <w:sz w:val="24"/>
          <w:szCs w:val="24"/>
        </w:rPr>
        <w:t>Black bean milling and flour functionality</w:t>
      </w:r>
      <w:r>
        <w:rPr>
          <w:rFonts w:ascii="Times New Roman" w:hAnsi="Times New Roman" w:cs="Times New Roman"/>
          <w:sz w:val="24"/>
          <w:szCs w:val="24"/>
        </w:rPr>
        <w:t xml:space="preserve"> North Dakota State University]. </w:t>
      </w:r>
    </w:p>
    <w:p w14:paraId="6A527E98"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Fetriyuna, F., Purwestri, R. C., Susandy, M., Köhler, R., Jati, I. R. A., Wirawan, N. N., &amp; Biesalski, H.-K. (2021). Composite flour from indonesian local food resources to develop cereal/tuber nut/bean-based ready-to-use supplementary foods for prevention and rehabilitation of moderate acute malnutrition in children. </w:t>
      </w:r>
      <w:r>
        <w:rPr>
          <w:rFonts w:ascii="Times New Roman" w:hAnsi="Times New Roman" w:cs="Times New Roman"/>
          <w:i/>
          <w:sz w:val="24"/>
          <w:szCs w:val="24"/>
        </w:rPr>
        <w:t>Foods</w:t>
      </w:r>
      <w:r>
        <w:rPr>
          <w:rFonts w:ascii="Times New Roman" w:hAnsi="Times New Roman" w:cs="Times New Roman"/>
          <w:sz w:val="24"/>
          <w:szCs w:val="24"/>
        </w:rPr>
        <w:t>,</w:t>
      </w:r>
      <w:r>
        <w:rPr>
          <w:rFonts w:ascii="Times New Roman" w:hAnsi="Times New Roman" w:cs="Times New Roman"/>
          <w:i/>
          <w:sz w:val="24"/>
          <w:szCs w:val="24"/>
        </w:rPr>
        <w:t xml:space="preserve"> 10</w:t>
      </w:r>
      <w:r>
        <w:rPr>
          <w:rFonts w:ascii="Times New Roman" w:hAnsi="Times New Roman" w:cs="Times New Roman"/>
          <w:sz w:val="24"/>
          <w:szCs w:val="24"/>
        </w:rPr>
        <w:t xml:space="preserve">(12), 3013. </w:t>
      </w:r>
    </w:p>
    <w:p w14:paraId="79CF80D4"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Gbenga-Fabusiwa, F. J., Oladele, E., Oboh, G., Adefegha, S., Fabusiwa, O., Osho, P., Enikuomehin, A., &amp; Oshodi, A. (2019). Glycemic response in diabetic subjects to biscuits produced from blends of pigeon pea and wheat flour. </w:t>
      </w:r>
      <w:r>
        <w:rPr>
          <w:rFonts w:ascii="Times New Roman" w:hAnsi="Times New Roman" w:cs="Times New Roman"/>
          <w:i/>
          <w:sz w:val="24"/>
          <w:szCs w:val="24"/>
        </w:rPr>
        <w:t>Plant Foods for Human Nutrition</w:t>
      </w:r>
      <w:r>
        <w:rPr>
          <w:rFonts w:ascii="Times New Roman" w:hAnsi="Times New Roman" w:cs="Times New Roman"/>
          <w:sz w:val="24"/>
          <w:szCs w:val="24"/>
        </w:rPr>
        <w:t>,</w:t>
      </w:r>
      <w:r>
        <w:rPr>
          <w:rFonts w:ascii="Times New Roman" w:hAnsi="Times New Roman" w:cs="Times New Roman"/>
          <w:i/>
          <w:sz w:val="24"/>
          <w:szCs w:val="24"/>
        </w:rPr>
        <w:t xml:space="preserve"> 74</w:t>
      </w:r>
      <w:r>
        <w:rPr>
          <w:rFonts w:ascii="Times New Roman" w:hAnsi="Times New Roman" w:cs="Times New Roman"/>
          <w:sz w:val="24"/>
          <w:szCs w:val="24"/>
        </w:rPr>
        <w:t xml:space="preserve">, 553-559. </w:t>
      </w:r>
    </w:p>
    <w:p w14:paraId="288E4FA2"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Godswill, A. C. (2019). Proximate composition and functional properties of different grain flour composites for industrial applications. </w:t>
      </w:r>
      <w:r>
        <w:rPr>
          <w:rFonts w:ascii="Times New Roman" w:hAnsi="Times New Roman" w:cs="Times New Roman"/>
          <w:i/>
          <w:sz w:val="24"/>
          <w:szCs w:val="24"/>
        </w:rPr>
        <w:t>International Journal of Food Sciences</w:t>
      </w:r>
      <w:r>
        <w:rPr>
          <w:rFonts w:ascii="Times New Roman" w:hAnsi="Times New Roman" w:cs="Times New Roman"/>
          <w:sz w:val="24"/>
          <w:szCs w:val="24"/>
        </w:rPr>
        <w:t>,</w:t>
      </w:r>
      <w:r>
        <w:rPr>
          <w:rFonts w:ascii="Times New Roman" w:hAnsi="Times New Roman" w:cs="Times New Roman"/>
          <w:i/>
          <w:sz w:val="24"/>
          <w:szCs w:val="24"/>
        </w:rPr>
        <w:t xml:space="preserve"> 2</w:t>
      </w:r>
      <w:r>
        <w:rPr>
          <w:rFonts w:ascii="Times New Roman" w:hAnsi="Times New Roman" w:cs="Times New Roman"/>
          <w:sz w:val="24"/>
          <w:szCs w:val="24"/>
        </w:rPr>
        <w:t xml:space="preserve">(1), 43-64. </w:t>
      </w:r>
    </w:p>
    <w:p w14:paraId="7691D530"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Guo, J., Hao, H., Wang, M., &amp; Liu, Z. (2022). An empirical study on consumers' willingness to buy agricultural products online and its influencing factors. </w:t>
      </w:r>
      <w:r>
        <w:rPr>
          <w:rFonts w:ascii="Times New Roman" w:hAnsi="Times New Roman" w:cs="Times New Roman"/>
          <w:i/>
          <w:sz w:val="24"/>
          <w:szCs w:val="24"/>
        </w:rPr>
        <w:t>Journal of Cleaner Production</w:t>
      </w:r>
      <w:r>
        <w:rPr>
          <w:rFonts w:ascii="Times New Roman" w:hAnsi="Times New Roman" w:cs="Times New Roman"/>
          <w:sz w:val="24"/>
          <w:szCs w:val="24"/>
        </w:rPr>
        <w:t>,</w:t>
      </w:r>
      <w:r>
        <w:rPr>
          <w:rFonts w:ascii="Times New Roman" w:hAnsi="Times New Roman" w:cs="Times New Roman"/>
          <w:i/>
          <w:sz w:val="24"/>
          <w:szCs w:val="24"/>
        </w:rPr>
        <w:t xml:space="preserve"> 336</w:t>
      </w:r>
      <w:r>
        <w:rPr>
          <w:rFonts w:ascii="Times New Roman" w:hAnsi="Times New Roman" w:cs="Times New Roman"/>
          <w:sz w:val="24"/>
          <w:szCs w:val="24"/>
        </w:rPr>
        <w:t xml:space="preserve">, 130403. </w:t>
      </w:r>
    </w:p>
    <w:p w14:paraId="53AC7C63"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Joshi, K., Kushwaha, A., &amp; Kulshrestha, K. (2019). Development and Evaluation of Amaranth-Soy-Wheat Composite Flours. </w:t>
      </w:r>
      <w:r>
        <w:rPr>
          <w:rFonts w:ascii="Times New Roman" w:hAnsi="Times New Roman" w:cs="Times New Roman"/>
          <w:i/>
          <w:sz w:val="24"/>
          <w:szCs w:val="24"/>
        </w:rPr>
        <w:t>European Journal of Nutrition &amp; Food Safety</w:t>
      </w:r>
      <w:r>
        <w:rPr>
          <w:rFonts w:ascii="Times New Roman" w:hAnsi="Times New Roman" w:cs="Times New Roman"/>
          <w:sz w:val="24"/>
          <w:szCs w:val="24"/>
        </w:rPr>
        <w:t>,</w:t>
      </w:r>
      <w:r>
        <w:rPr>
          <w:rFonts w:ascii="Times New Roman" w:hAnsi="Times New Roman" w:cs="Times New Roman"/>
          <w:i/>
          <w:sz w:val="24"/>
          <w:szCs w:val="24"/>
        </w:rPr>
        <w:t xml:space="preserve"> 9</w:t>
      </w:r>
      <w:r>
        <w:rPr>
          <w:rFonts w:ascii="Times New Roman" w:hAnsi="Times New Roman" w:cs="Times New Roman"/>
          <w:sz w:val="24"/>
          <w:szCs w:val="24"/>
        </w:rPr>
        <w:t xml:space="preserve">(2), 122-133. </w:t>
      </w:r>
    </w:p>
    <w:p w14:paraId="1B2CB5D0"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Kanu, N. A., Oganezi, N., Mazi, E. A., &amp; Uzoaga, L. N. (2020). Effect of Yellow Root Cassava, Orange Flesh Sweet Potato and Plantain Fortified with Moringa oleifera Leave on the Functional and Proximate Composition of Extruded Product. </w:t>
      </w:r>
      <w:r>
        <w:rPr>
          <w:rFonts w:ascii="Times New Roman" w:hAnsi="Times New Roman" w:cs="Times New Roman"/>
          <w:i/>
          <w:sz w:val="24"/>
          <w:szCs w:val="24"/>
        </w:rPr>
        <w:t>Journal of Advances in Microbiology</w:t>
      </w:r>
      <w:r>
        <w:rPr>
          <w:rFonts w:ascii="Times New Roman" w:hAnsi="Times New Roman" w:cs="Times New Roman"/>
          <w:sz w:val="24"/>
          <w:szCs w:val="24"/>
        </w:rPr>
        <w:t xml:space="preserve">, 35-47. </w:t>
      </w:r>
      <w:hyperlink r:id="rId22" w:history="1">
        <w:r>
          <w:rPr>
            <w:rStyle w:val="Hyperlink"/>
            <w:rFonts w:ascii="Times New Roman" w:hAnsi="Times New Roman" w:cs="Times New Roman"/>
            <w:sz w:val="24"/>
            <w:szCs w:val="24"/>
          </w:rPr>
          <w:t>https://doi.org/10.9734/jamb/2020/v20i230218</w:t>
        </w:r>
      </w:hyperlink>
      <w:r>
        <w:rPr>
          <w:rFonts w:ascii="Times New Roman" w:hAnsi="Times New Roman" w:cs="Times New Roman"/>
          <w:sz w:val="24"/>
          <w:szCs w:val="24"/>
        </w:rPr>
        <w:t xml:space="preserve"> </w:t>
      </w:r>
    </w:p>
    <w:p w14:paraId="1D47A9DB"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Malik, H., Nayik, G., &amp; Dar, B. (2015). Optimisation of process for development of nutritionally enriched multigrain bread. </w:t>
      </w:r>
      <w:r>
        <w:rPr>
          <w:rFonts w:ascii="Times New Roman" w:hAnsi="Times New Roman" w:cs="Times New Roman"/>
          <w:i/>
          <w:sz w:val="24"/>
          <w:szCs w:val="24"/>
        </w:rPr>
        <w:t>J Food Process Technol</w:t>
      </w:r>
      <w:r>
        <w:rPr>
          <w:rFonts w:ascii="Times New Roman" w:hAnsi="Times New Roman" w:cs="Times New Roman"/>
          <w:sz w:val="24"/>
          <w:szCs w:val="24"/>
        </w:rPr>
        <w:t>,</w:t>
      </w:r>
      <w:r>
        <w:rPr>
          <w:rFonts w:ascii="Times New Roman" w:hAnsi="Times New Roman" w:cs="Times New Roman"/>
          <w:i/>
          <w:sz w:val="24"/>
          <w:szCs w:val="24"/>
        </w:rPr>
        <w:t xml:space="preserve"> 7</w:t>
      </w:r>
      <w:r>
        <w:rPr>
          <w:rFonts w:ascii="Times New Roman" w:hAnsi="Times New Roman" w:cs="Times New Roman"/>
          <w:sz w:val="24"/>
          <w:szCs w:val="24"/>
        </w:rPr>
        <w:t xml:space="preserve">(544), 2. </w:t>
      </w:r>
    </w:p>
    <w:p w14:paraId="614C005C"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Marchini, M., Marti, A., Tuccio, M. G., Bocchi, E., &amp; Carini, E. (2021). Technological functionality of composite flours from sorghum, tapioca and cowpea. </w:t>
      </w:r>
      <w:r>
        <w:rPr>
          <w:rFonts w:ascii="Times New Roman" w:hAnsi="Times New Roman" w:cs="Times New Roman"/>
          <w:i/>
          <w:sz w:val="24"/>
          <w:szCs w:val="24"/>
        </w:rPr>
        <w:t>International Journal of Food Science &amp; Technology</w:t>
      </w:r>
      <w:r>
        <w:rPr>
          <w:rFonts w:ascii="Times New Roman" w:hAnsi="Times New Roman" w:cs="Times New Roman"/>
          <w:sz w:val="24"/>
          <w:szCs w:val="24"/>
        </w:rPr>
        <w:t>,</w:t>
      </w:r>
      <w:r>
        <w:rPr>
          <w:rFonts w:ascii="Times New Roman" w:hAnsi="Times New Roman" w:cs="Times New Roman"/>
          <w:i/>
          <w:sz w:val="24"/>
          <w:szCs w:val="24"/>
        </w:rPr>
        <w:t xml:space="preserve"> 57</w:t>
      </w:r>
      <w:r>
        <w:rPr>
          <w:rFonts w:ascii="Times New Roman" w:hAnsi="Times New Roman" w:cs="Times New Roman"/>
          <w:sz w:val="24"/>
          <w:szCs w:val="24"/>
        </w:rPr>
        <w:t xml:space="preserve">(8), 4736-4743. </w:t>
      </w:r>
      <w:hyperlink r:id="rId23" w:history="1">
        <w:r>
          <w:rPr>
            <w:rStyle w:val="Hyperlink"/>
            <w:rFonts w:ascii="Times New Roman" w:hAnsi="Times New Roman" w:cs="Times New Roman"/>
            <w:sz w:val="24"/>
            <w:szCs w:val="24"/>
          </w:rPr>
          <w:t>https://doi.org/10.1111/ijfs.15471</w:t>
        </w:r>
      </w:hyperlink>
      <w:r>
        <w:rPr>
          <w:rFonts w:ascii="Times New Roman" w:hAnsi="Times New Roman" w:cs="Times New Roman"/>
          <w:sz w:val="24"/>
          <w:szCs w:val="24"/>
        </w:rPr>
        <w:t xml:space="preserve"> </w:t>
      </w:r>
    </w:p>
    <w:p w14:paraId="3BB6C667"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Mosibo, O. K., Ferrentino, G., Alam, M. R., Morozova, K., &amp; Scampicchio, M. (2022). Extrusion cooking of protein-based products: potentials and challenges. </w:t>
      </w:r>
      <w:r>
        <w:rPr>
          <w:rFonts w:ascii="Times New Roman" w:hAnsi="Times New Roman" w:cs="Times New Roman"/>
          <w:i/>
          <w:sz w:val="24"/>
          <w:szCs w:val="24"/>
        </w:rPr>
        <w:t>Crit Rev Food Sci Nutr</w:t>
      </w:r>
      <w:r>
        <w:rPr>
          <w:rFonts w:ascii="Times New Roman" w:hAnsi="Times New Roman" w:cs="Times New Roman"/>
          <w:sz w:val="24"/>
          <w:szCs w:val="24"/>
        </w:rPr>
        <w:t>,</w:t>
      </w:r>
      <w:r>
        <w:rPr>
          <w:rFonts w:ascii="Times New Roman" w:hAnsi="Times New Roman" w:cs="Times New Roman"/>
          <w:i/>
          <w:sz w:val="24"/>
          <w:szCs w:val="24"/>
        </w:rPr>
        <w:t xml:space="preserve"> 62</w:t>
      </w:r>
      <w:r>
        <w:rPr>
          <w:rFonts w:ascii="Times New Roman" w:hAnsi="Times New Roman" w:cs="Times New Roman"/>
          <w:sz w:val="24"/>
          <w:szCs w:val="24"/>
        </w:rPr>
        <w:t xml:space="preserve">(9), 2526-2547. </w:t>
      </w:r>
      <w:hyperlink r:id="rId24" w:history="1">
        <w:r>
          <w:rPr>
            <w:rStyle w:val="Hyperlink"/>
            <w:rFonts w:ascii="Times New Roman" w:hAnsi="Times New Roman" w:cs="Times New Roman"/>
            <w:sz w:val="24"/>
            <w:szCs w:val="24"/>
          </w:rPr>
          <w:t>https://doi.org/10.1080/10408398.2020.1854674</w:t>
        </w:r>
      </w:hyperlink>
      <w:r>
        <w:rPr>
          <w:rFonts w:ascii="Times New Roman" w:hAnsi="Times New Roman" w:cs="Times New Roman"/>
          <w:sz w:val="24"/>
          <w:szCs w:val="24"/>
        </w:rPr>
        <w:t xml:space="preserve"> </w:t>
      </w:r>
    </w:p>
    <w:p w14:paraId="6DE6365B"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Mulambu, J., Andersson, M., Palenberg, M., Pfeiffer, W., Saltzman, A., Birol, E., Oparinde, A., Boy, E., Asare-Marfo, D., &amp; Lubobo, A. (2017). Iron beans in Rwanda: crop development and delivery experience. </w:t>
      </w:r>
      <w:r>
        <w:rPr>
          <w:rFonts w:ascii="Times New Roman" w:hAnsi="Times New Roman" w:cs="Times New Roman"/>
          <w:i/>
          <w:sz w:val="24"/>
          <w:szCs w:val="24"/>
        </w:rPr>
        <w:t>African journal of food, agriculture, nutrition and development</w:t>
      </w:r>
      <w:r>
        <w:rPr>
          <w:rFonts w:ascii="Times New Roman" w:hAnsi="Times New Roman" w:cs="Times New Roman"/>
          <w:sz w:val="24"/>
          <w:szCs w:val="24"/>
        </w:rPr>
        <w:t>,</w:t>
      </w:r>
      <w:r>
        <w:rPr>
          <w:rFonts w:ascii="Times New Roman" w:hAnsi="Times New Roman" w:cs="Times New Roman"/>
          <w:i/>
          <w:sz w:val="24"/>
          <w:szCs w:val="24"/>
        </w:rPr>
        <w:t xml:space="preserve"> 17</w:t>
      </w:r>
      <w:r>
        <w:rPr>
          <w:rFonts w:ascii="Times New Roman" w:hAnsi="Times New Roman" w:cs="Times New Roman"/>
          <w:sz w:val="24"/>
          <w:szCs w:val="24"/>
        </w:rPr>
        <w:t xml:space="preserve">(2), 12026-12050. </w:t>
      </w:r>
    </w:p>
    <w:p w14:paraId="33C03234"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Mwanga, R. O., Kyalo, G., Ssemakula, G. N., Niringiye, C., Yada, B., Otema, M. A., Namakula, J., Alajo, A., Kigozi, B., &amp; Makumbi, R. N. (2016). ‘NASPOT 12 O’and ‘NASPOT 13 O’Sweetpotato. </w:t>
      </w:r>
      <w:r>
        <w:rPr>
          <w:rFonts w:ascii="Times New Roman" w:hAnsi="Times New Roman" w:cs="Times New Roman"/>
          <w:i/>
          <w:sz w:val="24"/>
          <w:szCs w:val="24"/>
        </w:rPr>
        <w:t>HortScience</w:t>
      </w:r>
      <w:r>
        <w:rPr>
          <w:rFonts w:ascii="Times New Roman" w:hAnsi="Times New Roman" w:cs="Times New Roman"/>
          <w:sz w:val="24"/>
          <w:szCs w:val="24"/>
        </w:rPr>
        <w:t>,</w:t>
      </w:r>
      <w:r>
        <w:rPr>
          <w:rFonts w:ascii="Times New Roman" w:hAnsi="Times New Roman" w:cs="Times New Roman"/>
          <w:i/>
          <w:sz w:val="24"/>
          <w:szCs w:val="24"/>
        </w:rPr>
        <w:t xml:space="preserve"> 51</w:t>
      </w:r>
      <w:r>
        <w:rPr>
          <w:rFonts w:ascii="Times New Roman" w:hAnsi="Times New Roman" w:cs="Times New Roman"/>
          <w:sz w:val="24"/>
          <w:szCs w:val="24"/>
        </w:rPr>
        <w:t xml:space="preserve">(3), 291-295. </w:t>
      </w:r>
    </w:p>
    <w:p w14:paraId="6F52B327"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Nainggolan, E. A., Banout, J., &amp; Urbanova, K. (2023). Application of Central Composite Design and Superimposition Approach for Optimization of Drying Parameters of Pretreated Cassava Flour. </w:t>
      </w:r>
      <w:r>
        <w:rPr>
          <w:rFonts w:ascii="Times New Roman" w:hAnsi="Times New Roman" w:cs="Times New Roman"/>
          <w:i/>
          <w:sz w:val="24"/>
          <w:szCs w:val="24"/>
        </w:rPr>
        <w:t>Foods</w:t>
      </w:r>
      <w:r>
        <w:rPr>
          <w:rFonts w:ascii="Times New Roman" w:hAnsi="Times New Roman" w:cs="Times New Roman"/>
          <w:sz w:val="24"/>
          <w:szCs w:val="24"/>
        </w:rPr>
        <w:t>,</w:t>
      </w:r>
      <w:r>
        <w:rPr>
          <w:rFonts w:ascii="Times New Roman" w:hAnsi="Times New Roman" w:cs="Times New Roman"/>
          <w:i/>
          <w:sz w:val="24"/>
          <w:szCs w:val="24"/>
        </w:rPr>
        <w:t xml:space="preserve"> 12</w:t>
      </w:r>
      <w:r>
        <w:rPr>
          <w:rFonts w:ascii="Times New Roman" w:hAnsi="Times New Roman" w:cs="Times New Roman"/>
          <w:sz w:val="24"/>
          <w:szCs w:val="24"/>
        </w:rPr>
        <w:t xml:space="preserve">(11). </w:t>
      </w:r>
      <w:hyperlink r:id="rId25" w:history="1">
        <w:r>
          <w:rPr>
            <w:rStyle w:val="Hyperlink"/>
            <w:rFonts w:ascii="Times New Roman" w:hAnsi="Times New Roman" w:cs="Times New Roman"/>
            <w:sz w:val="24"/>
            <w:szCs w:val="24"/>
          </w:rPr>
          <w:t>https://doi.org/10.3390/foods12112101</w:t>
        </w:r>
      </w:hyperlink>
      <w:r>
        <w:rPr>
          <w:rFonts w:ascii="Times New Roman" w:hAnsi="Times New Roman" w:cs="Times New Roman"/>
          <w:sz w:val="24"/>
          <w:szCs w:val="24"/>
        </w:rPr>
        <w:t xml:space="preserve"> </w:t>
      </w:r>
    </w:p>
    <w:p w14:paraId="52AFDD32"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Nansereko, S., Muyonga, J., &amp; Byaruhanga, Y. B. (2022). Optimization of drying conditions for Jackfruit pulp using Refractance Window Drying technology. </w:t>
      </w:r>
      <w:r>
        <w:rPr>
          <w:rFonts w:ascii="Times New Roman" w:hAnsi="Times New Roman" w:cs="Times New Roman"/>
          <w:i/>
          <w:sz w:val="24"/>
          <w:szCs w:val="24"/>
        </w:rPr>
        <w:t>Food Sci Nutr</w:t>
      </w:r>
      <w:r>
        <w:rPr>
          <w:rFonts w:ascii="Times New Roman" w:hAnsi="Times New Roman" w:cs="Times New Roman"/>
          <w:sz w:val="24"/>
          <w:szCs w:val="24"/>
        </w:rPr>
        <w:t>,</w:t>
      </w:r>
      <w:r>
        <w:rPr>
          <w:rFonts w:ascii="Times New Roman" w:hAnsi="Times New Roman" w:cs="Times New Roman"/>
          <w:i/>
          <w:sz w:val="24"/>
          <w:szCs w:val="24"/>
        </w:rPr>
        <w:t xml:space="preserve"> 10</w:t>
      </w:r>
      <w:r>
        <w:rPr>
          <w:rFonts w:ascii="Times New Roman" w:hAnsi="Times New Roman" w:cs="Times New Roman"/>
          <w:sz w:val="24"/>
          <w:szCs w:val="24"/>
        </w:rPr>
        <w:t xml:space="preserve">(5), 1333-1343. </w:t>
      </w:r>
      <w:hyperlink r:id="rId26" w:history="1">
        <w:r>
          <w:rPr>
            <w:rStyle w:val="Hyperlink"/>
            <w:rFonts w:ascii="Times New Roman" w:hAnsi="Times New Roman" w:cs="Times New Roman"/>
            <w:sz w:val="24"/>
            <w:szCs w:val="24"/>
          </w:rPr>
          <w:t>https://doi.org/10.1002/fsn3.2694</w:t>
        </w:r>
      </w:hyperlink>
      <w:r>
        <w:rPr>
          <w:rFonts w:ascii="Times New Roman" w:hAnsi="Times New Roman" w:cs="Times New Roman"/>
          <w:sz w:val="24"/>
          <w:szCs w:val="24"/>
        </w:rPr>
        <w:t xml:space="preserve"> </w:t>
      </w:r>
    </w:p>
    <w:p w14:paraId="3FC5B516"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Narasimham, N., &amp; Gupta, M. (2013). Consumer Behaviour and Pricing Strategies in Retail A Study of Grocery and Consumer Goods Items. </w:t>
      </w:r>
      <w:r>
        <w:rPr>
          <w:rFonts w:ascii="Times New Roman" w:hAnsi="Times New Roman" w:cs="Times New Roman"/>
          <w:i/>
          <w:sz w:val="24"/>
          <w:szCs w:val="24"/>
        </w:rPr>
        <w:t>Sumedha journal of management</w:t>
      </w:r>
      <w:r>
        <w:rPr>
          <w:rFonts w:ascii="Times New Roman" w:hAnsi="Times New Roman" w:cs="Times New Roman"/>
          <w:sz w:val="24"/>
          <w:szCs w:val="24"/>
        </w:rPr>
        <w:t>,</w:t>
      </w:r>
      <w:r>
        <w:rPr>
          <w:rFonts w:ascii="Times New Roman" w:hAnsi="Times New Roman" w:cs="Times New Roman"/>
          <w:i/>
          <w:sz w:val="24"/>
          <w:szCs w:val="24"/>
        </w:rPr>
        <w:t xml:space="preserve"> 2</w:t>
      </w:r>
      <w:r>
        <w:rPr>
          <w:rFonts w:ascii="Times New Roman" w:hAnsi="Times New Roman" w:cs="Times New Roman"/>
          <w:sz w:val="24"/>
          <w:szCs w:val="24"/>
        </w:rPr>
        <w:t xml:space="preserve">(2), 44-57. </w:t>
      </w:r>
    </w:p>
    <w:p w14:paraId="1EC0D261"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Natocho, J., Mugabi, R., &amp; Muyonga, J. H. (2024). Optimization of formulation and processing conditions for the production of functional noodles containing orange-fleshed sweet potatoes and biofortified beans. </w:t>
      </w:r>
      <w:r>
        <w:rPr>
          <w:rFonts w:ascii="Times New Roman" w:hAnsi="Times New Roman" w:cs="Times New Roman"/>
          <w:i/>
          <w:sz w:val="24"/>
          <w:szCs w:val="24"/>
        </w:rPr>
        <w:t>Journal of food science and nutrition 00</w:t>
      </w:r>
      <w:r>
        <w:rPr>
          <w:rFonts w:ascii="Times New Roman" w:hAnsi="Times New Roman" w:cs="Times New Roman"/>
          <w:sz w:val="24"/>
          <w:szCs w:val="24"/>
        </w:rPr>
        <w:t xml:space="preserve">, 1-19. </w:t>
      </w:r>
      <w:hyperlink r:id="rId27" w:history="1">
        <w:r>
          <w:rPr>
            <w:rStyle w:val="Hyperlink"/>
            <w:rFonts w:ascii="Times New Roman" w:hAnsi="Times New Roman" w:cs="Times New Roman"/>
            <w:sz w:val="24"/>
            <w:szCs w:val="24"/>
          </w:rPr>
          <w:t>https://doi.org/10.1002/fsn3.4167</w:t>
        </w:r>
      </w:hyperlink>
      <w:r>
        <w:rPr>
          <w:rFonts w:ascii="Times New Roman" w:hAnsi="Times New Roman" w:cs="Times New Roman"/>
          <w:sz w:val="24"/>
          <w:szCs w:val="24"/>
        </w:rPr>
        <w:t xml:space="preserve"> </w:t>
      </w:r>
    </w:p>
    <w:p w14:paraId="66538E5B"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Ndagire, C. T., Muyonga, J. H., Manju, R., &amp; Nakimbugwe, D. (2015). Optimized formulation and processing protocol for a supplementary bean‐based composite flour. </w:t>
      </w:r>
      <w:r>
        <w:rPr>
          <w:rFonts w:ascii="Times New Roman" w:hAnsi="Times New Roman" w:cs="Times New Roman"/>
          <w:i/>
          <w:sz w:val="24"/>
          <w:szCs w:val="24"/>
        </w:rPr>
        <w:t>Food Science &amp; Nutrition</w:t>
      </w:r>
      <w:r>
        <w:rPr>
          <w:rFonts w:ascii="Times New Roman" w:hAnsi="Times New Roman" w:cs="Times New Roman"/>
          <w:sz w:val="24"/>
          <w:szCs w:val="24"/>
        </w:rPr>
        <w:t>,</w:t>
      </w:r>
      <w:r>
        <w:rPr>
          <w:rFonts w:ascii="Times New Roman" w:hAnsi="Times New Roman" w:cs="Times New Roman"/>
          <w:i/>
          <w:sz w:val="24"/>
          <w:szCs w:val="24"/>
        </w:rPr>
        <w:t xml:space="preserve"> 3</w:t>
      </w:r>
      <w:r>
        <w:rPr>
          <w:rFonts w:ascii="Times New Roman" w:hAnsi="Times New Roman" w:cs="Times New Roman"/>
          <w:sz w:val="24"/>
          <w:szCs w:val="24"/>
        </w:rPr>
        <w:t xml:space="preserve">(6), 527-538. </w:t>
      </w:r>
    </w:p>
    <w:p w14:paraId="2E891EF6"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Neela, S., &amp; Fanta, S. W. (2019). Review on nutritional composition of orange‐fleshed sweet potato and its role in management of vitamin A deficiency. </w:t>
      </w:r>
      <w:r>
        <w:rPr>
          <w:rFonts w:ascii="Times New Roman" w:hAnsi="Times New Roman" w:cs="Times New Roman"/>
          <w:i/>
          <w:sz w:val="24"/>
          <w:szCs w:val="24"/>
        </w:rPr>
        <w:t>Food Science &amp; Nutrition</w:t>
      </w:r>
      <w:r>
        <w:rPr>
          <w:rFonts w:ascii="Times New Roman" w:hAnsi="Times New Roman" w:cs="Times New Roman"/>
          <w:sz w:val="24"/>
          <w:szCs w:val="24"/>
        </w:rPr>
        <w:t>,</w:t>
      </w:r>
      <w:r>
        <w:rPr>
          <w:rFonts w:ascii="Times New Roman" w:hAnsi="Times New Roman" w:cs="Times New Roman"/>
          <w:i/>
          <w:sz w:val="24"/>
          <w:szCs w:val="24"/>
        </w:rPr>
        <w:t xml:space="preserve"> 7</w:t>
      </w:r>
      <w:r>
        <w:rPr>
          <w:rFonts w:ascii="Times New Roman" w:hAnsi="Times New Roman" w:cs="Times New Roman"/>
          <w:sz w:val="24"/>
          <w:szCs w:val="24"/>
        </w:rPr>
        <w:t xml:space="preserve">(6), 1920-1945. </w:t>
      </w:r>
    </w:p>
    <w:p w14:paraId="5D759E67"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Nkundabombi, M. G., Nakimbugwe, D., &amp; Muyonga, J. H. (2016). Effect of processing methods on nutritional, sensory, and physicochemical characteristics of biofortified bean flour. </w:t>
      </w:r>
      <w:r>
        <w:rPr>
          <w:rFonts w:ascii="Times New Roman" w:hAnsi="Times New Roman" w:cs="Times New Roman"/>
          <w:i/>
          <w:sz w:val="24"/>
          <w:szCs w:val="24"/>
        </w:rPr>
        <w:t>Food Science &amp; Nutrition</w:t>
      </w:r>
      <w:r>
        <w:rPr>
          <w:rFonts w:ascii="Times New Roman" w:hAnsi="Times New Roman" w:cs="Times New Roman"/>
          <w:sz w:val="24"/>
          <w:szCs w:val="24"/>
        </w:rPr>
        <w:t>,</w:t>
      </w:r>
      <w:r>
        <w:rPr>
          <w:rFonts w:ascii="Times New Roman" w:hAnsi="Times New Roman" w:cs="Times New Roman"/>
          <w:i/>
          <w:sz w:val="24"/>
          <w:szCs w:val="24"/>
        </w:rPr>
        <w:t xml:space="preserve"> 4</w:t>
      </w:r>
      <w:r>
        <w:rPr>
          <w:rFonts w:ascii="Times New Roman" w:hAnsi="Times New Roman" w:cs="Times New Roman"/>
          <w:sz w:val="24"/>
          <w:szCs w:val="24"/>
        </w:rPr>
        <w:t xml:space="preserve">(3), 384-397. </w:t>
      </w:r>
    </w:p>
    <w:p w14:paraId="044AC9DC"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Noorfarahzilah, M., Lee, J., Sharifudin, M., Mohd Fadzelly, A., &amp; Hasmadi, M. (2014). Applications of composite flour in development of food products. </w:t>
      </w:r>
      <w:r>
        <w:rPr>
          <w:rFonts w:ascii="Times New Roman" w:hAnsi="Times New Roman" w:cs="Times New Roman"/>
          <w:i/>
          <w:sz w:val="24"/>
          <w:szCs w:val="24"/>
        </w:rPr>
        <w:t>International Food Research Journal</w:t>
      </w:r>
      <w:r>
        <w:rPr>
          <w:rFonts w:ascii="Times New Roman" w:hAnsi="Times New Roman" w:cs="Times New Roman"/>
          <w:sz w:val="24"/>
          <w:szCs w:val="24"/>
        </w:rPr>
        <w:t>,</w:t>
      </w:r>
      <w:r>
        <w:rPr>
          <w:rFonts w:ascii="Times New Roman" w:hAnsi="Times New Roman" w:cs="Times New Roman"/>
          <w:i/>
          <w:sz w:val="24"/>
          <w:szCs w:val="24"/>
        </w:rPr>
        <w:t xml:space="preserve"> 21</w:t>
      </w:r>
      <w:r>
        <w:rPr>
          <w:rFonts w:ascii="Times New Roman" w:hAnsi="Times New Roman" w:cs="Times New Roman"/>
          <w:sz w:val="24"/>
          <w:szCs w:val="24"/>
        </w:rPr>
        <w:t xml:space="preserve">(6). </w:t>
      </w:r>
    </w:p>
    <w:p w14:paraId="442EBABD"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Olaoye, O. A., Ubbor, S. C., Okoro, V. O., &amp; Lawrence, I. G. (2015). Performance of Malted Maize Flour as Composite of Wheat in the Production of Cake </w:t>
      </w:r>
      <w:r>
        <w:rPr>
          <w:rFonts w:ascii="Times New Roman" w:hAnsi="Times New Roman" w:cs="Times New Roman"/>
          <w:i/>
          <w:sz w:val="24"/>
          <w:szCs w:val="24"/>
        </w:rPr>
        <w:t>American Journal of Agricultural Science</w:t>
      </w:r>
      <w:r>
        <w:rPr>
          <w:rFonts w:ascii="Times New Roman" w:hAnsi="Times New Roman" w:cs="Times New Roman"/>
          <w:sz w:val="24"/>
          <w:szCs w:val="24"/>
        </w:rPr>
        <w:t>,</w:t>
      </w:r>
      <w:r>
        <w:rPr>
          <w:rFonts w:ascii="Times New Roman" w:hAnsi="Times New Roman" w:cs="Times New Roman"/>
          <w:i/>
          <w:sz w:val="24"/>
          <w:szCs w:val="24"/>
        </w:rPr>
        <w:t xml:space="preserve"> 2</w:t>
      </w:r>
      <w:r>
        <w:rPr>
          <w:rFonts w:ascii="Times New Roman" w:hAnsi="Times New Roman" w:cs="Times New Roman"/>
          <w:sz w:val="24"/>
          <w:szCs w:val="24"/>
        </w:rPr>
        <w:t xml:space="preserve">(3), 126-132. </w:t>
      </w:r>
    </w:p>
    <w:p w14:paraId="4FBEB8E1"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Onyango, C., Luvitaa, S. K., Unbehend, G., &amp; Haase, N. (2020). Nutrient composition, sensory attributes and starch digestibility of cassava porridge modified with hydrothermally-treated finger millet. </w:t>
      </w:r>
      <w:r>
        <w:rPr>
          <w:rFonts w:ascii="Times New Roman" w:hAnsi="Times New Roman" w:cs="Times New Roman"/>
          <w:i/>
          <w:sz w:val="24"/>
          <w:szCs w:val="24"/>
        </w:rPr>
        <w:t>Journal of Agriculture and Food Research</w:t>
      </w:r>
      <w:r>
        <w:rPr>
          <w:rFonts w:ascii="Times New Roman" w:hAnsi="Times New Roman" w:cs="Times New Roman"/>
          <w:sz w:val="24"/>
          <w:szCs w:val="24"/>
        </w:rPr>
        <w:t>,</w:t>
      </w:r>
      <w:r>
        <w:rPr>
          <w:rFonts w:ascii="Times New Roman" w:hAnsi="Times New Roman" w:cs="Times New Roman"/>
          <w:i/>
          <w:sz w:val="24"/>
          <w:szCs w:val="24"/>
        </w:rPr>
        <w:t xml:space="preserve"> 2</w:t>
      </w:r>
      <w:r>
        <w:rPr>
          <w:rFonts w:ascii="Times New Roman" w:hAnsi="Times New Roman" w:cs="Times New Roman"/>
          <w:sz w:val="24"/>
          <w:szCs w:val="24"/>
        </w:rPr>
        <w:t xml:space="preserve">. </w:t>
      </w:r>
      <w:hyperlink r:id="rId28" w:history="1">
        <w:r>
          <w:rPr>
            <w:rStyle w:val="Hyperlink"/>
            <w:rFonts w:ascii="Times New Roman" w:hAnsi="Times New Roman" w:cs="Times New Roman"/>
            <w:sz w:val="24"/>
            <w:szCs w:val="24"/>
          </w:rPr>
          <w:t>https://doi.org/10.1016/j.jafr.2020.100021</w:t>
        </w:r>
      </w:hyperlink>
      <w:r>
        <w:rPr>
          <w:rFonts w:ascii="Times New Roman" w:hAnsi="Times New Roman" w:cs="Times New Roman"/>
          <w:sz w:val="24"/>
          <w:szCs w:val="24"/>
        </w:rPr>
        <w:t xml:space="preserve"> </w:t>
      </w:r>
    </w:p>
    <w:p w14:paraId="62C76FDF"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Orngu, O. A., &amp; Mbaeyi‐Nwaoha, I. E. (2022). Development and quality evaluation of a cereal‐based breakfast product from yellow maize (Zea mays), sesame (Sesamum indicum) and mushroom (Pleurotus ostreatus) flour blends. </w:t>
      </w:r>
      <w:r>
        <w:rPr>
          <w:rFonts w:ascii="Times New Roman" w:hAnsi="Times New Roman" w:cs="Times New Roman"/>
          <w:i/>
          <w:sz w:val="24"/>
          <w:szCs w:val="24"/>
        </w:rPr>
        <w:t>International Journal of Food Science &amp; Technology</w:t>
      </w:r>
      <w:r>
        <w:rPr>
          <w:rFonts w:ascii="Times New Roman" w:hAnsi="Times New Roman" w:cs="Times New Roman"/>
          <w:sz w:val="24"/>
          <w:szCs w:val="24"/>
        </w:rPr>
        <w:t>,</w:t>
      </w:r>
      <w:r>
        <w:rPr>
          <w:rFonts w:ascii="Times New Roman" w:hAnsi="Times New Roman" w:cs="Times New Roman"/>
          <w:i/>
          <w:sz w:val="24"/>
          <w:szCs w:val="24"/>
        </w:rPr>
        <w:t xml:space="preserve"> 57</w:t>
      </w:r>
      <w:r>
        <w:rPr>
          <w:rFonts w:ascii="Times New Roman" w:hAnsi="Times New Roman" w:cs="Times New Roman"/>
          <w:sz w:val="24"/>
          <w:szCs w:val="24"/>
        </w:rPr>
        <w:t xml:space="preserve">(6), 3750-3759. </w:t>
      </w:r>
      <w:hyperlink r:id="rId29" w:history="1">
        <w:r>
          <w:rPr>
            <w:rStyle w:val="Hyperlink"/>
            <w:rFonts w:ascii="Times New Roman" w:hAnsi="Times New Roman" w:cs="Times New Roman"/>
            <w:sz w:val="24"/>
            <w:szCs w:val="24"/>
          </w:rPr>
          <w:t>https://doi.org/10.1111/ijfs.15701</w:t>
        </w:r>
      </w:hyperlink>
      <w:r>
        <w:rPr>
          <w:rFonts w:ascii="Times New Roman" w:hAnsi="Times New Roman" w:cs="Times New Roman"/>
          <w:sz w:val="24"/>
          <w:szCs w:val="24"/>
        </w:rPr>
        <w:t xml:space="preserve"> </w:t>
      </w:r>
    </w:p>
    <w:p w14:paraId="181B9994"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Ramos Diaz, J. M., Kirjoranta, S., Tenitz, S., Penttilä, P. A., Serimaa, R., Lampi, A.-M., &amp; Jouppila, K. (2013). Use of amaranth, quinoa and kañiwa in extruded corn-based snacks. </w:t>
      </w:r>
      <w:r>
        <w:rPr>
          <w:rFonts w:ascii="Times New Roman" w:hAnsi="Times New Roman" w:cs="Times New Roman"/>
          <w:i/>
          <w:sz w:val="24"/>
          <w:szCs w:val="24"/>
        </w:rPr>
        <w:t>Journal of Cereal Science</w:t>
      </w:r>
      <w:r>
        <w:rPr>
          <w:rFonts w:ascii="Times New Roman" w:hAnsi="Times New Roman" w:cs="Times New Roman"/>
          <w:sz w:val="24"/>
          <w:szCs w:val="24"/>
        </w:rPr>
        <w:t>,</w:t>
      </w:r>
      <w:r>
        <w:rPr>
          <w:rFonts w:ascii="Times New Roman" w:hAnsi="Times New Roman" w:cs="Times New Roman"/>
          <w:i/>
          <w:sz w:val="24"/>
          <w:szCs w:val="24"/>
        </w:rPr>
        <w:t xml:space="preserve"> 58</w:t>
      </w:r>
      <w:r>
        <w:rPr>
          <w:rFonts w:ascii="Times New Roman" w:hAnsi="Times New Roman" w:cs="Times New Roman"/>
          <w:sz w:val="24"/>
          <w:szCs w:val="24"/>
        </w:rPr>
        <w:t xml:space="preserve">(1), 59-67. </w:t>
      </w:r>
      <w:hyperlink r:id="rId30" w:history="1">
        <w:r>
          <w:rPr>
            <w:rStyle w:val="Hyperlink"/>
            <w:rFonts w:ascii="Times New Roman" w:hAnsi="Times New Roman" w:cs="Times New Roman"/>
            <w:sz w:val="24"/>
            <w:szCs w:val="24"/>
          </w:rPr>
          <w:t>https://doi.org/10.1016/j.jcs.2013.04.003</w:t>
        </w:r>
      </w:hyperlink>
      <w:r>
        <w:rPr>
          <w:rFonts w:ascii="Times New Roman" w:hAnsi="Times New Roman" w:cs="Times New Roman"/>
          <w:sz w:val="24"/>
          <w:szCs w:val="24"/>
        </w:rPr>
        <w:t xml:space="preserve"> </w:t>
      </w:r>
    </w:p>
    <w:p w14:paraId="75DF74E4"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Saltzman, A., Birol, E., Bouis, H. E., Boy, E., De Moura, F. F., Islam, Y., &amp; Pfeiffer, W. H. (2013). Biofortification: progress toward a more nourishing future. </w:t>
      </w:r>
      <w:r>
        <w:rPr>
          <w:rFonts w:ascii="Times New Roman" w:hAnsi="Times New Roman" w:cs="Times New Roman"/>
          <w:i/>
          <w:sz w:val="24"/>
          <w:szCs w:val="24"/>
        </w:rPr>
        <w:t>Global food security</w:t>
      </w:r>
      <w:r>
        <w:rPr>
          <w:rFonts w:ascii="Times New Roman" w:hAnsi="Times New Roman" w:cs="Times New Roman"/>
          <w:sz w:val="24"/>
          <w:szCs w:val="24"/>
        </w:rPr>
        <w:t>,</w:t>
      </w:r>
      <w:r>
        <w:rPr>
          <w:rFonts w:ascii="Times New Roman" w:hAnsi="Times New Roman" w:cs="Times New Roman"/>
          <w:i/>
          <w:sz w:val="24"/>
          <w:szCs w:val="24"/>
        </w:rPr>
        <w:t xml:space="preserve"> 2</w:t>
      </w:r>
      <w:r>
        <w:rPr>
          <w:rFonts w:ascii="Times New Roman" w:hAnsi="Times New Roman" w:cs="Times New Roman"/>
          <w:sz w:val="24"/>
          <w:szCs w:val="24"/>
        </w:rPr>
        <w:t xml:space="preserve">(1), 9-17. </w:t>
      </w:r>
    </w:p>
    <w:p w14:paraId="18943C87"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Sanya, E. (2020). Consumers’ acceptability of extruded maize-sorghum composite flours fortified with grain amaranth, baobab and orange fleshed sweet potatoes. </w:t>
      </w:r>
    </w:p>
    <w:p w14:paraId="09E2B786"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Shobha, D., Vijayalakshmi, D., &amp; Asha, K. (2015). Effect of maize based composite flour noodles on functional, sensory, nutritional and storage quality. </w:t>
      </w:r>
      <w:r>
        <w:rPr>
          <w:rFonts w:ascii="Times New Roman" w:hAnsi="Times New Roman" w:cs="Times New Roman"/>
          <w:i/>
          <w:sz w:val="24"/>
          <w:szCs w:val="24"/>
        </w:rPr>
        <w:t>Journal of food science and technology</w:t>
      </w:r>
      <w:r>
        <w:rPr>
          <w:rFonts w:ascii="Times New Roman" w:hAnsi="Times New Roman" w:cs="Times New Roman"/>
          <w:sz w:val="24"/>
          <w:szCs w:val="24"/>
        </w:rPr>
        <w:t>,</w:t>
      </w:r>
      <w:r>
        <w:rPr>
          <w:rFonts w:ascii="Times New Roman" w:hAnsi="Times New Roman" w:cs="Times New Roman"/>
          <w:i/>
          <w:sz w:val="24"/>
          <w:szCs w:val="24"/>
        </w:rPr>
        <w:t xml:space="preserve"> 12</w:t>
      </w:r>
      <w:r>
        <w:rPr>
          <w:rFonts w:ascii="Times New Roman" w:hAnsi="Times New Roman" w:cs="Times New Roman"/>
          <w:sz w:val="24"/>
          <w:szCs w:val="24"/>
        </w:rPr>
        <w:t xml:space="preserve">(52), 8032-8040. </w:t>
      </w:r>
    </w:p>
    <w:p w14:paraId="59A75729"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Singla, K., Chaudhari, A. R., Goyal, A., Tanwar, B., Chaudhary, K., Chaudhari, A., Patel, H. R., &amp; Shah, N. (2024). Optimizing Cookie Formulation Using a Composite Flour Blend of Soybean, Beetroot, and Wheat: Effects on Physicochemical and Phytonutrient Characteristics. </w:t>
      </w:r>
      <w:r>
        <w:rPr>
          <w:rFonts w:ascii="Times New Roman" w:hAnsi="Times New Roman" w:cs="Times New Roman"/>
          <w:i/>
          <w:sz w:val="24"/>
          <w:szCs w:val="24"/>
        </w:rPr>
        <w:t>Advances in Research</w:t>
      </w:r>
      <w:r>
        <w:rPr>
          <w:rFonts w:ascii="Times New Roman" w:hAnsi="Times New Roman" w:cs="Times New Roman"/>
          <w:sz w:val="24"/>
          <w:szCs w:val="24"/>
        </w:rPr>
        <w:t>,</w:t>
      </w:r>
      <w:r>
        <w:rPr>
          <w:rFonts w:ascii="Times New Roman" w:hAnsi="Times New Roman" w:cs="Times New Roman"/>
          <w:i/>
          <w:sz w:val="24"/>
          <w:szCs w:val="24"/>
        </w:rPr>
        <w:t xml:space="preserve"> 25</w:t>
      </w:r>
      <w:r>
        <w:rPr>
          <w:rFonts w:ascii="Times New Roman" w:hAnsi="Times New Roman" w:cs="Times New Roman"/>
          <w:sz w:val="24"/>
          <w:szCs w:val="24"/>
        </w:rPr>
        <w:t xml:space="preserve">(6), 54-63. </w:t>
      </w:r>
      <w:hyperlink r:id="rId31" w:history="1">
        <w:r>
          <w:rPr>
            <w:rStyle w:val="Hyperlink"/>
            <w:rFonts w:ascii="Times New Roman" w:hAnsi="Times New Roman" w:cs="Times New Roman"/>
            <w:sz w:val="24"/>
            <w:szCs w:val="24"/>
          </w:rPr>
          <w:t>https://doi.org/10.9734/air/2024/v25i61178</w:t>
        </w:r>
      </w:hyperlink>
      <w:r>
        <w:rPr>
          <w:rFonts w:ascii="Times New Roman" w:hAnsi="Times New Roman" w:cs="Times New Roman"/>
          <w:sz w:val="24"/>
          <w:szCs w:val="24"/>
        </w:rPr>
        <w:t xml:space="preserve"> </w:t>
      </w:r>
    </w:p>
    <w:p w14:paraId="03C7A4AD"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Stangoulis, J. C., &amp; Knez, M. (2022). Biofortification of major crop plants with iron and zinc-achievements and future directions. </w:t>
      </w:r>
      <w:r>
        <w:rPr>
          <w:rFonts w:ascii="Times New Roman" w:hAnsi="Times New Roman" w:cs="Times New Roman"/>
          <w:i/>
          <w:sz w:val="24"/>
          <w:szCs w:val="24"/>
        </w:rPr>
        <w:t>Plant and Soil</w:t>
      </w:r>
      <w:r>
        <w:rPr>
          <w:rFonts w:ascii="Times New Roman" w:hAnsi="Times New Roman" w:cs="Times New Roman"/>
          <w:sz w:val="24"/>
          <w:szCs w:val="24"/>
        </w:rPr>
        <w:t>,</w:t>
      </w:r>
      <w:r>
        <w:rPr>
          <w:rFonts w:ascii="Times New Roman" w:hAnsi="Times New Roman" w:cs="Times New Roman"/>
          <w:i/>
          <w:sz w:val="24"/>
          <w:szCs w:val="24"/>
        </w:rPr>
        <w:t xml:space="preserve"> 474</w:t>
      </w:r>
      <w:r>
        <w:rPr>
          <w:rFonts w:ascii="Times New Roman" w:hAnsi="Times New Roman" w:cs="Times New Roman"/>
          <w:sz w:val="24"/>
          <w:szCs w:val="24"/>
        </w:rPr>
        <w:t xml:space="preserve">(1-2), 57-76. </w:t>
      </w:r>
    </w:p>
    <w:p w14:paraId="1D054017"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Tibagonzeka, E. J. (2014). </w:t>
      </w:r>
      <w:r>
        <w:rPr>
          <w:rFonts w:ascii="Times New Roman" w:hAnsi="Times New Roman" w:cs="Times New Roman"/>
          <w:i/>
          <w:sz w:val="24"/>
          <w:szCs w:val="24"/>
        </w:rPr>
        <w:t>Potential of grain amaranth to improve food and nutrition security in rural Uganda. The case study of Apac, Kamuli and Nakasongola Districts</w:t>
      </w:r>
      <w:r>
        <w:rPr>
          <w:rFonts w:ascii="Times New Roman" w:hAnsi="Times New Roman" w:cs="Times New Roman"/>
          <w:sz w:val="24"/>
          <w:szCs w:val="24"/>
        </w:rPr>
        <w:t xml:space="preserve"> Makerere University]. </w:t>
      </w:r>
    </w:p>
    <w:p w14:paraId="6D787184"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Tumuhimbise, G. A., Tumwine, G., &amp; Kyamuhangire, W. (2019). Amaranth Leaves and Skimmed Milk Powders Improve the Nutritional, Functional, Physico-Chemical and Sensory Properties of Orange Fleshed Sweet Potato Flour. </w:t>
      </w:r>
      <w:r>
        <w:rPr>
          <w:rFonts w:ascii="Times New Roman" w:hAnsi="Times New Roman" w:cs="Times New Roman"/>
          <w:i/>
          <w:sz w:val="24"/>
          <w:szCs w:val="24"/>
        </w:rPr>
        <w:t>Foods</w:t>
      </w:r>
      <w:r>
        <w:rPr>
          <w:rFonts w:ascii="Times New Roman" w:hAnsi="Times New Roman" w:cs="Times New Roman"/>
          <w:sz w:val="24"/>
          <w:szCs w:val="24"/>
        </w:rPr>
        <w:t>,</w:t>
      </w:r>
      <w:r>
        <w:rPr>
          <w:rFonts w:ascii="Times New Roman" w:hAnsi="Times New Roman" w:cs="Times New Roman"/>
          <w:i/>
          <w:sz w:val="24"/>
          <w:szCs w:val="24"/>
        </w:rPr>
        <w:t xml:space="preserve"> 8</w:t>
      </w:r>
      <w:r>
        <w:rPr>
          <w:rFonts w:ascii="Times New Roman" w:hAnsi="Times New Roman" w:cs="Times New Roman"/>
          <w:sz w:val="24"/>
          <w:szCs w:val="24"/>
        </w:rPr>
        <w:t xml:space="preserve">(1). </w:t>
      </w:r>
      <w:hyperlink r:id="rId32" w:history="1">
        <w:r>
          <w:rPr>
            <w:rStyle w:val="Hyperlink"/>
            <w:rFonts w:ascii="Times New Roman" w:hAnsi="Times New Roman" w:cs="Times New Roman"/>
            <w:sz w:val="24"/>
            <w:szCs w:val="24"/>
          </w:rPr>
          <w:t>https://doi.org/10.3390/foods8010013</w:t>
        </w:r>
      </w:hyperlink>
      <w:r>
        <w:rPr>
          <w:rFonts w:ascii="Times New Roman" w:hAnsi="Times New Roman" w:cs="Times New Roman"/>
          <w:sz w:val="24"/>
          <w:szCs w:val="24"/>
        </w:rPr>
        <w:t xml:space="preserve"> </w:t>
      </w:r>
    </w:p>
    <w:p w14:paraId="40A7D9E0"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Tumwine, G., Atukwase, A., Tumuhimbise, G. A., Tucungwirwe, F., &amp; Linnemann, A. (2019). Production of nutrient-enhanced millet-based composite flour using skimmed milk powder and vegetables. </w:t>
      </w:r>
      <w:r>
        <w:rPr>
          <w:rFonts w:ascii="Times New Roman" w:hAnsi="Times New Roman" w:cs="Times New Roman"/>
          <w:i/>
          <w:sz w:val="24"/>
          <w:szCs w:val="24"/>
        </w:rPr>
        <w:t>Food Science &amp; Nutrition</w:t>
      </w:r>
      <w:r>
        <w:rPr>
          <w:rFonts w:ascii="Times New Roman" w:hAnsi="Times New Roman" w:cs="Times New Roman"/>
          <w:sz w:val="24"/>
          <w:szCs w:val="24"/>
        </w:rPr>
        <w:t>,</w:t>
      </w:r>
      <w:r>
        <w:rPr>
          <w:rFonts w:ascii="Times New Roman" w:hAnsi="Times New Roman" w:cs="Times New Roman"/>
          <w:i/>
          <w:sz w:val="24"/>
          <w:szCs w:val="24"/>
        </w:rPr>
        <w:t xml:space="preserve"> 7</w:t>
      </w:r>
      <w:r>
        <w:rPr>
          <w:rFonts w:ascii="Times New Roman" w:hAnsi="Times New Roman" w:cs="Times New Roman"/>
          <w:sz w:val="24"/>
          <w:szCs w:val="24"/>
        </w:rPr>
        <w:t xml:space="preserve">(1), 22-34. </w:t>
      </w:r>
      <w:hyperlink r:id="rId33" w:history="1">
        <w:r>
          <w:rPr>
            <w:rStyle w:val="Hyperlink"/>
            <w:rFonts w:ascii="Times New Roman" w:hAnsi="Times New Roman" w:cs="Times New Roman"/>
            <w:sz w:val="24"/>
            <w:szCs w:val="24"/>
          </w:rPr>
          <w:t>https://doi.org/10.1002/fsn3.777</w:t>
        </w:r>
      </w:hyperlink>
      <w:r>
        <w:rPr>
          <w:rFonts w:ascii="Times New Roman" w:hAnsi="Times New Roman" w:cs="Times New Roman"/>
          <w:sz w:val="24"/>
          <w:szCs w:val="24"/>
        </w:rPr>
        <w:t xml:space="preserve"> </w:t>
      </w:r>
    </w:p>
    <w:p w14:paraId="025E4936" w14:textId="77777777" w:rsidR="00012462" w:rsidRDefault="00463115">
      <w:pPr>
        <w:pStyle w:val="EndNoteBibliography"/>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Wani, S. A., &amp; Kumar, P. (2016). Effect of Extrusion on the Nutritional, Antioxidant and Microstructural Characteristics of Nutritionally Enriched Snacks. </w:t>
      </w:r>
      <w:r>
        <w:rPr>
          <w:rFonts w:ascii="Times New Roman" w:hAnsi="Times New Roman" w:cs="Times New Roman"/>
          <w:i/>
          <w:sz w:val="24"/>
          <w:szCs w:val="24"/>
        </w:rPr>
        <w:t>Journal of Food Processing and Preservation</w:t>
      </w:r>
      <w:r>
        <w:rPr>
          <w:rFonts w:ascii="Times New Roman" w:hAnsi="Times New Roman" w:cs="Times New Roman"/>
          <w:sz w:val="24"/>
          <w:szCs w:val="24"/>
        </w:rPr>
        <w:t>,</w:t>
      </w:r>
      <w:r>
        <w:rPr>
          <w:rFonts w:ascii="Times New Roman" w:hAnsi="Times New Roman" w:cs="Times New Roman"/>
          <w:i/>
          <w:sz w:val="24"/>
          <w:szCs w:val="24"/>
        </w:rPr>
        <w:t xml:space="preserve"> 40</w:t>
      </w:r>
      <w:r>
        <w:rPr>
          <w:rFonts w:ascii="Times New Roman" w:hAnsi="Times New Roman" w:cs="Times New Roman"/>
          <w:sz w:val="24"/>
          <w:szCs w:val="24"/>
        </w:rPr>
        <w:t xml:space="preserve">(2), 166-173. </w:t>
      </w:r>
      <w:hyperlink r:id="rId34" w:history="1">
        <w:r>
          <w:rPr>
            <w:rStyle w:val="Hyperlink"/>
            <w:rFonts w:ascii="Times New Roman" w:hAnsi="Times New Roman" w:cs="Times New Roman"/>
            <w:sz w:val="24"/>
            <w:szCs w:val="24"/>
          </w:rPr>
          <w:t>https://doi.org/10.1111/jfpp.12593</w:t>
        </w:r>
      </w:hyperlink>
      <w:r>
        <w:rPr>
          <w:rFonts w:ascii="Times New Roman" w:hAnsi="Times New Roman" w:cs="Times New Roman"/>
          <w:sz w:val="24"/>
          <w:szCs w:val="24"/>
        </w:rPr>
        <w:t xml:space="preserve"> </w:t>
      </w:r>
    </w:p>
    <w:p w14:paraId="762B4021" w14:textId="5FB05B08" w:rsidR="00012462" w:rsidRDefault="00463115">
      <w:pPr>
        <w:pStyle w:val="EndNoteBibliography"/>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Zerbini, C., Vergura, D. T., &amp; Latusi, S. (2019). A new model to predict consumers' willingness to buy fair-trade products. </w:t>
      </w:r>
      <w:r>
        <w:rPr>
          <w:rFonts w:ascii="Times New Roman" w:hAnsi="Times New Roman" w:cs="Times New Roman"/>
          <w:i/>
          <w:sz w:val="24"/>
          <w:szCs w:val="24"/>
        </w:rPr>
        <w:t>Food research international</w:t>
      </w:r>
      <w:r>
        <w:rPr>
          <w:rFonts w:ascii="Times New Roman" w:hAnsi="Times New Roman" w:cs="Times New Roman"/>
          <w:sz w:val="24"/>
          <w:szCs w:val="24"/>
        </w:rPr>
        <w:t>,</w:t>
      </w:r>
      <w:r>
        <w:rPr>
          <w:rFonts w:ascii="Times New Roman" w:hAnsi="Times New Roman" w:cs="Times New Roman"/>
          <w:i/>
          <w:sz w:val="24"/>
          <w:szCs w:val="24"/>
        </w:rPr>
        <w:t xml:space="preserve"> 122</w:t>
      </w:r>
      <w:r>
        <w:rPr>
          <w:rFonts w:ascii="Times New Roman" w:hAnsi="Times New Roman" w:cs="Times New Roman"/>
          <w:sz w:val="24"/>
          <w:szCs w:val="24"/>
        </w:rPr>
        <w:t xml:space="preserve">, 167-173. </w:t>
      </w:r>
    </w:p>
    <w:p w14:paraId="0BA1239E" w14:textId="0056D808" w:rsidR="00046E31" w:rsidRDefault="00046E31" w:rsidP="00B52852">
      <w:pPr>
        <w:pStyle w:val="EndNoteBibliography"/>
        <w:ind w:left="720"/>
        <w:jc w:val="both"/>
        <w:rPr>
          <w:rFonts w:ascii="Times New Roman" w:hAnsi="Times New Roman" w:cs="Times New Roman"/>
          <w:sz w:val="24"/>
          <w:szCs w:val="24"/>
        </w:rPr>
      </w:pPr>
    </w:p>
    <w:p w14:paraId="744835F0" w14:textId="77777777" w:rsidR="00012462" w:rsidRDefault="00463115">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0124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4EA61" w14:textId="77777777" w:rsidR="00BD7BE8" w:rsidRDefault="00BD7BE8">
      <w:pPr>
        <w:spacing w:line="240" w:lineRule="auto"/>
      </w:pPr>
      <w:r>
        <w:separator/>
      </w:r>
    </w:p>
  </w:endnote>
  <w:endnote w:type="continuationSeparator" w:id="0">
    <w:p w14:paraId="070EAF77" w14:textId="77777777" w:rsidR="00BD7BE8" w:rsidRDefault="00BD7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54552" w14:textId="77777777" w:rsidR="00BD7BE8" w:rsidRDefault="00BD7BE8">
      <w:pPr>
        <w:spacing w:after="0"/>
      </w:pPr>
      <w:r>
        <w:separator/>
      </w:r>
    </w:p>
  </w:footnote>
  <w:footnote w:type="continuationSeparator" w:id="0">
    <w:p w14:paraId="353D41FC" w14:textId="77777777" w:rsidR="00BD7BE8" w:rsidRDefault="00BD7B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1C70" w14:textId="77777777" w:rsidR="00012462" w:rsidRDefault="00BD7BE8">
    <w:pPr>
      <w:pStyle w:val="Header"/>
    </w:pPr>
    <w:r>
      <w:pict w14:anchorId="5A783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3797" o:spid="_x0000_s2050"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76F3" w14:textId="77777777" w:rsidR="00012462" w:rsidRDefault="00BD7BE8">
    <w:pPr>
      <w:pStyle w:val="Header"/>
    </w:pPr>
    <w:r>
      <w:pict w14:anchorId="500F3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3798" o:spid="_x0000_s2051"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3EB1" w14:textId="77777777" w:rsidR="00012462" w:rsidRDefault="00BD7BE8">
    <w:pPr>
      <w:pStyle w:val="Header"/>
    </w:pPr>
    <w:r>
      <w:pict w14:anchorId="74033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3796" o:spid="_x0000_s2049"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B5002"/>
    <w:multiLevelType w:val="multilevel"/>
    <w:tmpl w:val="4E5B500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54223B0"/>
    <w:multiLevelType w:val="multilevel"/>
    <w:tmpl w:val="75422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K0NLUwMzI3NbQ0MzZR0lEKTi0uzszPAykwqgUA9S5Xxy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d05tpxbe05ahearwv5dxeaspvptazfwtws&quot;&gt;My EndNote Library&lt;record-ids&gt;&lt;item&gt;9&lt;/item&gt;&lt;item&gt;11&lt;/item&gt;&lt;item&gt;14&lt;/item&gt;&lt;item&gt;15&lt;/item&gt;&lt;item&gt;17&lt;/item&gt;&lt;item&gt;22&lt;/item&gt;&lt;item&gt;31&lt;/item&gt;&lt;item&gt;34&lt;/item&gt;&lt;item&gt;39&lt;/item&gt;&lt;item&gt;57&lt;/item&gt;&lt;item&gt;59&lt;/item&gt;&lt;item&gt;85&lt;/item&gt;&lt;item&gt;110&lt;/item&gt;&lt;item&gt;123&lt;/item&gt;&lt;item&gt;132&lt;/item&gt;&lt;item&gt;153&lt;/item&gt;&lt;item&gt;182&lt;/item&gt;&lt;item&gt;261&lt;/item&gt;&lt;item&gt;296&lt;/item&gt;&lt;item&gt;326&lt;/item&gt;&lt;item&gt;344&lt;/item&gt;&lt;item&gt;359&lt;/item&gt;&lt;item&gt;360&lt;/item&gt;&lt;item&gt;361&lt;/item&gt;&lt;item&gt;363&lt;/item&gt;&lt;item&gt;405&lt;/item&gt;&lt;item&gt;410&lt;/item&gt;&lt;item&gt;411&lt;/item&gt;&lt;item&gt;413&lt;/item&gt;&lt;item&gt;414&lt;/item&gt;&lt;item&gt;415&lt;/item&gt;&lt;item&gt;416&lt;/item&gt;&lt;item&gt;417&lt;/item&gt;&lt;item&gt;418&lt;/item&gt;&lt;item&gt;419&lt;/item&gt;&lt;item&gt;422&lt;/item&gt;&lt;item&gt;427&lt;/item&gt;&lt;item&gt;432&lt;/item&gt;&lt;item&gt;435&lt;/item&gt;&lt;item&gt;436&lt;/item&gt;&lt;item&gt;437&lt;/item&gt;&lt;item&gt;440&lt;/item&gt;&lt;item&gt;443&lt;/item&gt;&lt;item&gt;509&lt;/item&gt;&lt;item&gt;511&lt;/item&gt;&lt;item&gt;512&lt;/item&gt;&lt;item&gt;553&lt;/item&gt;&lt;item&gt;722&lt;/item&gt;&lt;item&gt;844&lt;/item&gt;&lt;item&gt;874&lt;/item&gt;&lt;item&gt;875&lt;/item&gt;&lt;/record-ids&gt;&lt;/item&gt;&lt;/Libraries&gt;"/>
  </w:docVars>
  <w:rsids>
    <w:rsidRoot w:val="00377369"/>
    <w:rsid w:val="00005477"/>
    <w:rsid w:val="00007045"/>
    <w:rsid w:val="00007FF4"/>
    <w:rsid w:val="00012462"/>
    <w:rsid w:val="00030E61"/>
    <w:rsid w:val="00035B44"/>
    <w:rsid w:val="00046E31"/>
    <w:rsid w:val="00072E8D"/>
    <w:rsid w:val="00076343"/>
    <w:rsid w:val="000B08B5"/>
    <w:rsid w:val="000D75BA"/>
    <w:rsid w:val="000F54D4"/>
    <w:rsid w:val="00123F6D"/>
    <w:rsid w:val="00150D88"/>
    <w:rsid w:val="00153793"/>
    <w:rsid w:val="001829D7"/>
    <w:rsid w:val="00182C46"/>
    <w:rsid w:val="00182EB9"/>
    <w:rsid w:val="00186675"/>
    <w:rsid w:val="001A3EF6"/>
    <w:rsid w:val="001A469D"/>
    <w:rsid w:val="001C31DA"/>
    <w:rsid w:val="00204D97"/>
    <w:rsid w:val="00225705"/>
    <w:rsid w:val="002713C2"/>
    <w:rsid w:val="002A6819"/>
    <w:rsid w:val="002A71C8"/>
    <w:rsid w:val="002B6225"/>
    <w:rsid w:val="002C455A"/>
    <w:rsid w:val="002D6D7C"/>
    <w:rsid w:val="002F74A7"/>
    <w:rsid w:val="00310E8C"/>
    <w:rsid w:val="00342CE1"/>
    <w:rsid w:val="003728F8"/>
    <w:rsid w:val="0037534A"/>
    <w:rsid w:val="00377369"/>
    <w:rsid w:val="003A3051"/>
    <w:rsid w:val="003A65FB"/>
    <w:rsid w:val="003A73E1"/>
    <w:rsid w:val="003B0026"/>
    <w:rsid w:val="003B6F5D"/>
    <w:rsid w:val="003C4287"/>
    <w:rsid w:val="003C79CC"/>
    <w:rsid w:val="003D562D"/>
    <w:rsid w:val="003E70A4"/>
    <w:rsid w:val="003F0E50"/>
    <w:rsid w:val="003F7448"/>
    <w:rsid w:val="00430F58"/>
    <w:rsid w:val="00431BF7"/>
    <w:rsid w:val="0043679C"/>
    <w:rsid w:val="0044030A"/>
    <w:rsid w:val="00446435"/>
    <w:rsid w:val="00450AFA"/>
    <w:rsid w:val="00463115"/>
    <w:rsid w:val="00477A1F"/>
    <w:rsid w:val="00485924"/>
    <w:rsid w:val="004927D3"/>
    <w:rsid w:val="0049739C"/>
    <w:rsid w:val="004A011A"/>
    <w:rsid w:val="004A0A1C"/>
    <w:rsid w:val="004B3B97"/>
    <w:rsid w:val="004D4043"/>
    <w:rsid w:val="004D5762"/>
    <w:rsid w:val="004E191E"/>
    <w:rsid w:val="004F5535"/>
    <w:rsid w:val="00500EAD"/>
    <w:rsid w:val="00501129"/>
    <w:rsid w:val="00505956"/>
    <w:rsid w:val="00514AAD"/>
    <w:rsid w:val="00527710"/>
    <w:rsid w:val="00532CAE"/>
    <w:rsid w:val="00543DEA"/>
    <w:rsid w:val="005628EA"/>
    <w:rsid w:val="00592265"/>
    <w:rsid w:val="005A3760"/>
    <w:rsid w:val="005A626D"/>
    <w:rsid w:val="005B7C50"/>
    <w:rsid w:val="005E249A"/>
    <w:rsid w:val="005F134C"/>
    <w:rsid w:val="00601277"/>
    <w:rsid w:val="00612DED"/>
    <w:rsid w:val="00620FBB"/>
    <w:rsid w:val="0062357B"/>
    <w:rsid w:val="00636BA9"/>
    <w:rsid w:val="00641200"/>
    <w:rsid w:val="006439BA"/>
    <w:rsid w:val="00670C60"/>
    <w:rsid w:val="00674DBB"/>
    <w:rsid w:val="00681BC5"/>
    <w:rsid w:val="006A7528"/>
    <w:rsid w:val="006B12E1"/>
    <w:rsid w:val="006C74BF"/>
    <w:rsid w:val="006E4EB4"/>
    <w:rsid w:val="006F16FB"/>
    <w:rsid w:val="006F29BB"/>
    <w:rsid w:val="006F7909"/>
    <w:rsid w:val="00703701"/>
    <w:rsid w:val="007317F2"/>
    <w:rsid w:val="00741CAA"/>
    <w:rsid w:val="00764428"/>
    <w:rsid w:val="007670B4"/>
    <w:rsid w:val="00770176"/>
    <w:rsid w:val="0078077D"/>
    <w:rsid w:val="007859D2"/>
    <w:rsid w:val="00786D31"/>
    <w:rsid w:val="007B0D45"/>
    <w:rsid w:val="007C378A"/>
    <w:rsid w:val="007D0B07"/>
    <w:rsid w:val="007D1933"/>
    <w:rsid w:val="007D3F94"/>
    <w:rsid w:val="007F040D"/>
    <w:rsid w:val="007F1F42"/>
    <w:rsid w:val="007F6356"/>
    <w:rsid w:val="008345FA"/>
    <w:rsid w:val="00860F44"/>
    <w:rsid w:val="00892C91"/>
    <w:rsid w:val="008A642C"/>
    <w:rsid w:val="008B5F3F"/>
    <w:rsid w:val="008E241F"/>
    <w:rsid w:val="008E6339"/>
    <w:rsid w:val="008F4723"/>
    <w:rsid w:val="00910180"/>
    <w:rsid w:val="00910904"/>
    <w:rsid w:val="00946F53"/>
    <w:rsid w:val="00985DF2"/>
    <w:rsid w:val="00996AED"/>
    <w:rsid w:val="009B3976"/>
    <w:rsid w:val="009D5FEC"/>
    <w:rsid w:val="009F236A"/>
    <w:rsid w:val="009F2428"/>
    <w:rsid w:val="00A14C08"/>
    <w:rsid w:val="00A21D54"/>
    <w:rsid w:val="00A30203"/>
    <w:rsid w:val="00A55CF8"/>
    <w:rsid w:val="00A60526"/>
    <w:rsid w:val="00A672F3"/>
    <w:rsid w:val="00A7279D"/>
    <w:rsid w:val="00A92212"/>
    <w:rsid w:val="00AB26E4"/>
    <w:rsid w:val="00AE22BC"/>
    <w:rsid w:val="00AE3056"/>
    <w:rsid w:val="00AF1C2A"/>
    <w:rsid w:val="00B21AB9"/>
    <w:rsid w:val="00B265EB"/>
    <w:rsid w:val="00B26CEF"/>
    <w:rsid w:val="00B379E7"/>
    <w:rsid w:val="00B41B0C"/>
    <w:rsid w:val="00B52852"/>
    <w:rsid w:val="00B75727"/>
    <w:rsid w:val="00B91B18"/>
    <w:rsid w:val="00BC0639"/>
    <w:rsid w:val="00BD7BE8"/>
    <w:rsid w:val="00BE6AD2"/>
    <w:rsid w:val="00BE7433"/>
    <w:rsid w:val="00BF2110"/>
    <w:rsid w:val="00C06DF0"/>
    <w:rsid w:val="00C31FEA"/>
    <w:rsid w:val="00C35265"/>
    <w:rsid w:val="00C35DD0"/>
    <w:rsid w:val="00C62C24"/>
    <w:rsid w:val="00C72351"/>
    <w:rsid w:val="00CB5A63"/>
    <w:rsid w:val="00CC0456"/>
    <w:rsid w:val="00D00B6B"/>
    <w:rsid w:val="00D368A9"/>
    <w:rsid w:val="00D4148B"/>
    <w:rsid w:val="00D503D0"/>
    <w:rsid w:val="00D54911"/>
    <w:rsid w:val="00D6029D"/>
    <w:rsid w:val="00D90CB3"/>
    <w:rsid w:val="00D9584C"/>
    <w:rsid w:val="00DA2B63"/>
    <w:rsid w:val="00DC38A5"/>
    <w:rsid w:val="00DC4492"/>
    <w:rsid w:val="00DD056B"/>
    <w:rsid w:val="00DD6087"/>
    <w:rsid w:val="00DD6117"/>
    <w:rsid w:val="00DE1274"/>
    <w:rsid w:val="00DE1A80"/>
    <w:rsid w:val="00DE2ACD"/>
    <w:rsid w:val="00E03BCB"/>
    <w:rsid w:val="00E1312E"/>
    <w:rsid w:val="00E20D7B"/>
    <w:rsid w:val="00E323A0"/>
    <w:rsid w:val="00E34ED4"/>
    <w:rsid w:val="00E57BC8"/>
    <w:rsid w:val="00E64981"/>
    <w:rsid w:val="00E93F75"/>
    <w:rsid w:val="00E95859"/>
    <w:rsid w:val="00E96847"/>
    <w:rsid w:val="00EA4C63"/>
    <w:rsid w:val="00ED2C23"/>
    <w:rsid w:val="00ED6C2B"/>
    <w:rsid w:val="00EF7D37"/>
    <w:rsid w:val="00F36AE8"/>
    <w:rsid w:val="00F51A0A"/>
    <w:rsid w:val="00F51D6C"/>
    <w:rsid w:val="00F53B0B"/>
    <w:rsid w:val="00FA54E7"/>
    <w:rsid w:val="00FE028E"/>
    <w:rsid w:val="00FE1781"/>
    <w:rsid w:val="00FF3B17"/>
    <w:rsid w:val="15185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76C8C"/>
  <w15:docId w15:val="{10657A3B-8188-4107-9125-2DD4C615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EastAsia"/>
      <w:kern w:val="2"/>
      <w:sz w:val="22"/>
      <w:szCs w:val="22"/>
      <w:lang w:val="zh-CN"/>
    </w:rPr>
  </w:style>
  <w:style w:type="paragraph" w:styleId="Heading1">
    <w:name w:val="heading 1"/>
    <w:basedOn w:val="Normal"/>
    <w:link w:val="Heading1Char"/>
    <w:qFormat/>
    <w:pPr>
      <w:spacing w:line="24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pPr>
      <w:keepNext/>
      <w:keepLines/>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rFonts w:ascii="Times New Roman" w:eastAsia="Times New Roman" w:hAnsi="Times New Roman" w:cs="Times New Roman"/>
      <w:b/>
      <w:iCs/>
      <w:kern w:val="0"/>
      <w:sz w:val="24"/>
      <w:szCs w:val="18"/>
      <w:lang w:val="en-U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Times New Roman" w:eastAsia="Times New Roman" w:hAnsi="Times New Roman" w:cs="Times New Roman"/>
      <w:b/>
      <w:bCs/>
      <w:kern w:val="36"/>
      <w:sz w:val="24"/>
      <w:szCs w:val="48"/>
      <w:lang w:val="en-US"/>
      <w14:ligatures w14:val="none"/>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4"/>
      <w:szCs w:val="26"/>
      <w:lang w:val="zh-CN"/>
      <w14:ligatures w14:val="none"/>
    </w:rPr>
  </w:style>
  <w:style w:type="paragraph" w:customStyle="1" w:styleId="EndNoteBibliography">
    <w:name w:val="EndNote Bibliography"/>
    <w:basedOn w:val="Normal"/>
    <w:link w:val="EndNoteBibliographyChar"/>
    <w:qFormat/>
    <w:pPr>
      <w:spacing w:line="240" w:lineRule="auto"/>
    </w:pPr>
    <w:rPr>
      <w:rFonts w:ascii="Calibri" w:hAnsi="Calibri" w:cs="Calibri"/>
      <w:kern w:val="36"/>
      <w:szCs w:val="48"/>
      <w:lang w:val="en-US"/>
    </w:rPr>
  </w:style>
  <w:style w:type="character" w:customStyle="1" w:styleId="EndNoteBibliographyChar">
    <w:name w:val="EndNote Bibliography Char"/>
    <w:basedOn w:val="Heading1Char"/>
    <w:link w:val="EndNoteBibliography"/>
    <w:qFormat/>
    <w:rPr>
      <w:rFonts w:ascii="Calibri" w:eastAsiaTheme="minorEastAsia" w:hAnsi="Calibri" w:cs="Calibri"/>
      <w:b w:val="0"/>
      <w:bCs w:val="0"/>
      <w:kern w:val="36"/>
      <w:sz w:val="24"/>
      <w:szCs w:val="48"/>
      <w:lang w:val="en-US"/>
      <w14:ligatures w14:val="none"/>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val="zh-CN"/>
      <w14:ligatures w14:val="none"/>
    </w:rPr>
  </w:style>
  <w:style w:type="character" w:customStyle="1" w:styleId="HeaderChar">
    <w:name w:val="Header Char"/>
    <w:basedOn w:val="DefaultParagraphFont"/>
    <w:link w:val="Header"/>
    <w:uiPriority w:val="99"/>
    <w:qFormat/>
    <w:rPr>
      <w:rFonts w:eastAsiaTheme="minorEastAsia"/>
      <w:lang w:val="zh-CN"/>
      <w14:ligatures w14:val="none"/>
    </w:rPr>
  </w:style>
  <w:style w:type="character" w:customStyle="1" w:styleId="FooterChar">
    <w:name w:val="Footer Char"/>
    <w:basedOn w:val="DefaultParagraphFont"/>
    <w:link w:val="Footer"/>
    <w:uiPriority w:val="99"/>
    <w:qFormat/>
    <w:rPr>
      <w:rFonts w:eastAsiaTheme="minorEastAsia"/>
      <w:lang w:val="zh-CN"/>
      <w14:ligatures w14:val="non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ndNoteBibliographyTitle">
    <w:name w:val="EndNote Bibliography Title"/>
    <w:basedOn w:val="Normal"/>
    <w:link w:val="EndNoteBibliographyTitleChar"/>
    <w:qFormat/>
    <w:pPr>
      <w:spacing w:after="0"/>
      <w:jc w:val="center"/>
    </w:pPr>
    <w:rPr>
      <w:rFonts w:ascii="Calibri" w:hAnsi="Calibri" w:cs="Calibri"/>
      <w:lang w:val="en-US" w:eastAsia="zh-CN"/>
    </w:rPr>
  </w:style>
  <w:style w:type="character" w:customStyle="1" w:styleId="EndNoteBibliographyTitleChar">
    <w:name w:val="EndNote Bibliography Title Char"/>
    <w:basedOn w:val="DefaultParagraphFont"/>
    <w:link w:val="EndNoteBibliographyTitle"/>
    <w:qFormat/>
    <w:rPr>
      <w:rFonts w:ascii="Calibri" w:eastAsiaTheme="minorEastAsia" w:hAnsi="Calibri" w:cs="Calibri"/>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4172/2157-7110.1000798" TargetMode="External"/><Relationship Id="rId26" Type="http://schemas.openxmlformats.org/officeDocument/2006/relationships/hyperlink" Target="https://doi.org/10.1002/fsn3.2694" TargetMode="External"/><Relationship Id="rId21" Type="http://schemas.openxmlformats.org/officeDocument/2006/relationships/hyperlink" Target="https://doi.org/10.1007/s13197-014-1427-2" TargetMode="External"/><Relationship Id="rId34" Type="http://schemas.openxmlformats.org/officeDocument/2006/relationships/hyperlink" Target="https://doi.org/10.1111/jfpp.12593"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6/j.sciaf.2019.e00126" TargetMode="External"/><Relationship Id="rId25" Type="http://schemas.openxmlformats.org/officeDocument/2006/relationships/hyperlink" Target="https://doi.org/10.3390/foods12112101" TargetMode="External"/><Relationship Id="rId33" Type="http://schemas.openxmlformats.org/officeDocument/2006/relationships/hyperlink" Target="https://doi.org/10.1002/fsn3.777"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doi.org/10.1002/fsn3.359" TargetMode="External"/><Relationship Id="rId29" Type="http://schemas.openxmlformats.org/officeDocument/2006/relationships/hyperlink" Target="https://doi.org/10.1111/ijfs.157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80/10408398.2020.1854674" TargetMode="External"/><Relationship Id="rId32" Type="http://schemas.openxmlformats.org/officeDocument/2006/relationships/hyperlink" Target="https://doi.org/10.3390/foods8010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1111/ijfs.15471" TargetMode="External"/><Relationship Id="rId28" Type="http://schemas.openxmlformats.org/officeDocument/2006/relationships/hyperlink" Target="https://doi.org/10.1016/j.jafr.2020.100021" TargetMode="External"/><Relationship Id="rId36" Type="http://schemas.microsoft.com/office/2011/relationships/people" Target="people.xml"/><Relationship Id="rId10" Type="http://schemas.openxmlformats.org/officeDocument/2006/relationships/header" Target="header3.xml"/><Relationship Id="rId19" Type="http://schemas.openxmlformats.org/officeDocument/2006/relationships/hyperlink" Target="https://doi.org/10.1111/ijfs.17213" TargetMode="External"/><Relationship Id="rId31" Type="http://schemas.openxmlformats.org/officeDocument/2006/relationships/hyperlink" Target="https://doi.org/10.9734/air/2024/v25i6117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yperlink" Target="https://doi.org/10.9734/jamb/2020/v20i230218" TargetMode="External"/><Relationship Id="rId27" Type="http://schemas.openxmlformats.org/officeDocument/2006/relationships/hyperlink" Target="https://doi.org/10.1002/fsn3.4167" TargetMode="External"/><Relationship Id="rId30" Type="http://schemas.openxmlformats.org/officeDocument/2006/relationships/hyperlink" Target="https://doi.org/10.1016/j.jcs.2013.04.003"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JULIUS%20FOLDER\MFST.SEMESTER%202\MSC%20.RESEARCH\project%20food%20land%20work\RAW%20DATA-LAB%20RESULTS\SENSORY%20RAW%20DATA%20AND%20ANALYS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JULIUS%20FOLDER\MFST.SEMESTER%202\MSC%20.RESEARCH\project%20food%20land%20work\REPORTS\SENSORY%20EVALUATION\SENSORY%20RAW%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JULIUS%20FOLDER\MFST.SEMESTER%202\MSC%20.RESEARCH\project%20food%20land%20work\RAW%20DATA-LAB%20RESULTS\SENSORY%20RAW%20DATA%20AND%20ANALYS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JULIUS%20FOLDER\MFST.SEMESTER%202\MSC%20.RESEARCH\project%20food%20land%20work\RAW%20DATA-LAB%20RESULTS\SENSORY%20RAW%20DATA%20AND%20ANALYS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JULIUS%20FOLDER\MFST.SEMESTER%202\MSC%20.RESEARCH\project%20food%20land%20work\RAW%20DATA-LAB%20RESULTS\SENSORY%20RAW%20DATA%20AND%20ANALYS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Arial" panose="020B0604020202020204"/>
                <a:ea typeface="Arial" panose="020B0604020202020204"/>
                <a:cs typeface="Arial" panose="020B0604020202020204"/>
              </a:defRPr>
            </a:pPr>
            <a:r>
              <a:rPr lang="en-US" sz="1000"/>
              <a:t>Biplot (axes F1 and F2: 98.17 %)</a:t>
            </a:r>
          </a:p>
        </c:rich>
      </c:tx>
      <c:overlay val="0"/>
    </c:title>
    <c:autoTitleDeleted val="0"/>
    <c:plotArea>
      <c:layout/>
      <c:scatterChart>
        <c:scatterStyle val="lineMarker"/>
        <c:varyColors val="0"/>
        <c:ser>
          <c:idx val="0"/>
          <c:order val="0"/>
          <c:tx>
            <c:strRef>
              <c:f>Active variables</c:f>
              <c:strCache>
                <c:ptCount val="1"/>
                <c:pt idx="0">
                  <c:v>Active variables</c:v>
                </c:pt>
              </c:strCache>
            </c:strRef>
          </c:tx>
          <c:spPr>
            <a:ln w="25400" cap="rnd" cmpd="sng" algn="ctr">
              <a:noFill/>
              <a:prstDash val="solid"/>
              <a:round/>
            </a:ln>
            <a:effectLst/>
          </c:spPr>
          <c:marker>
            <c:symbol val="circle"/>
            <c:size val="3"/>
            <c:spPr>
              <a:solidFill>
                <a:srgbClr val="FF0000"/>
              </a:solidFill>
              <a:ln w="6350" cap="flat" cmpd="sng" algn="ctr">
                <a:solidFill>
                  <a:srgbClr val="FF0000"/>
                </a:solidFill>
                <a:prstDash val="solid"/>
                <a:round/>
              </a:ln>
            </c:spPr>
          </c:marker>
          <c:dLbls>
            <c:dLbl>
              <c:idx val="0"/>
              <c:layout>
                <c:manualLayout>
                  <c:x val="-1.7361111111111101E-2"/>
                  <c:y val="-3.1372549019607801E-2"/>
                </c:manualLayout>
              </c:layout>
              <c:tx>
                <c:rich>
                  <a:bodyPr/>
                  <a:lstStyle/>
                  <a:p>
                    <a:r>
                      <a:rPr lang="en-US"/>
                      <a:t>Colour</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42-4BB4-89BA-DB8C30032ACE}"/>
                </c:ext>
              </c:extLst>
            </c:dLbl>
            <c:dLbl>
              <c:idx val="1"/>
              <c:layout>
                <c:manualLayout>
                  <c:x val="1.5112623368354E-2"/>
                  <c:y val="5.76332769529538E-4"/>
                </c:manualLayout>
              </c:layout>
              <c:tx>
                <c:rich>
                  <a:bodyPr rot="0" spcFirstLastPara="0" vertOverflow="ellipsis" vert="horz" wrap="square" lIns="38100" tIns="19050" rIns="38100" bIns="19050" anchor="ctr" anchorCtr="1">
                    <a:noAutofit/>
                  </a:bodyPr>
                  <a:lstStyle/>
                  <a:p>
                    <a:pPr>
                      <a:defRPr lang="en-US" sz="900" b="0" i="0" u="none" strike="noStrike" kern="1200" baseline="0">
                        <a:solidFill>
                          <a:srgbClr val="FF0000"/>
                        </a:solidFill>
                        <a:latin typeface="+mn-lt"/>
                        <a:ea typeface="+mn-ea"/>
                        <a:cs typeface="+mn-cs"/>
                      </a:defRPr>
                    </a:pPr>
                    <a:r>
                      <a:rPr lang="en-US"/>
                      <a:t>Aroma</a:t>
                    </a:r>
                  </a:p>
                </c:rich>
              </c:tx>
              <c:spPr>
                <a:noFill/>
                <a:ln>
                  <a:noFill/>
                </a:ln>
                <a:effectLst/>
              </c:spPr>
              <c:dLblPos val="r"/>
              <c:showLegendKey val="0"/>
              <c:showVal val="0"/>
              <c:showCatName val="1"/>
              <c:showSerName val="0"/>
              <c:showPercent val="0"/>
              <c:showBubbleSize val="0"/>
              <c:extLst>
                <c:ext xmlns:c15="http://schemas.microsoft.com/office/drawing/2012/chart" uri="{CE6537A1-D6FC-4f65-9D91-7224C49458BB}">
                  <c15:layout>
                    <c:manualLayout>
                      <c:w val="0.18183366047725399"/>
                      <c:h val="0.123471946198418"/>
                    </c:manualLayout>
                  </c15:layout>
                </c:ext>
                <c:ext xmlns:c16="http://schemas.microsoft.com/office/drawing/2014/chart" uri="{C3380CC4-5D6E-409C-BE32-E72D297353CC}">
                  <c16:uniqueId val="{00000001-9742-4BB4-89BA-DB8C30032ACE}"/>
                </c:ext>
              </c:extLst>
            </c:dLbl>
            <c:dLbl>
              <c:idx val="2"/>
              <c:layout>
                <c:manualLayout>
                  <c:x val="-1.7361111111111101E-2"/>
                  <c:y val="1.76470588235293E-2"/>
                </c:manualLayout>
              </c:layout>
              <c:tx>
                <c:rich>
                  <a:bodyPr/>
                  <a:lstStyle/>
                  <a:p>
                    <a:r>
                      <a:rPr lang="en-US"/>
                      <a:t>Mouthfeel</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42-4BB4-89BA-DB8C30032ACE}"/>
                </c:ext>
              </c:extLst>
            </c:dLbl>
            <c:dLbl>
              <c:idx val="3"/>
              <c:layout>
                <c:manualLayout>
                  <c:x val="-1.69134033747284E-4"/>
                  <c:y val="3.8946313349620801E-2"/>
                </c:manualLayout>
              </c:layout>
              <c:tx>
                <c:rich>
                  <a:bodyPr rot="0" spcFirstLastPara="0" vertOverflow="ellipsis" vert="horz" wrap="square" lIns="38100" tIns="19050" rIns="38100" bIns="19050" anchor="ctr" anchorCtr="1">
                    <a:noAutofit/>
                  </a:bodyPr>
                  <a:lstStyle/>
                  <a:p>
                    <a:pPr>
                      <a:defRPr lang="en-US" sz="900" b="0" i="0" u="none" strike="noStrike" kern="1200" baseline="0">
                        <a:solidFill>
                          <a:srgbClr val="FF0000"/>
                        </a:solidFill>
                        <a:latin typeface="+mn-lt"/>
                        <a:ea typeface="+mn-ea"/>
                        <a:cs typeface="+mn-cs"/>
                      </a:defRPr>
                    </a:pPr>
                    <a:r>
                      <a:rPr lang="en-US"/>
                      <a:t>Taste</a:t>
                    </a:r>
                  </a:p>
                </c:rich>
              </c:tx>
              <c:spPr>
                <a:noFill/>
                <a:ln>
                  <a:noFill/>
                </a:ln>
                <a:effectLst/>
              </c:spPr>
              <c:dLblPos val="r"/>
              <c:showLegendKey val="0"/>
              <c:showVal val="0"/>
              <c:showCatName val="1"/>
              <c:showSerName val="0"/>
              <c:showPercent val="0"/>
              <c:showBubbleSize val="0"/>
              <c:extLst>
                <c:ext xmlns:c15="http://schemas.microsoft.com/office/drawing/2012/chart" uri="{CE6537A1-D6FC-4f65-9D91-7224C49458BB}">
                  <c15:layout>
                    <c:manualLayout>
                      <c:w val="0.13260744985673401"/>
                      <c:h val="0.102172691672327"/>
                    </c:manualLayout>
                  </c15:layout>
                </c:ext>
                <c:ext xmlns:c16="http://schemas.microsoft.com/office/drawing/2014/chart" uri="{C3380CC4-5D6E-409C-BE32-E72D297353CC}">
                  <c16:uniqueId val="{00000003-9742-4BB4-89BA-DB8C30032ACE}"/>
                </c:ext>
              </c:extLst>
            </c:dLbl>
            <c:dLbl>
              <c:idx val="4"/>
              <c:layout>
                <c:manualLayout>
                  <c:x val="1.0288112266769099E-4"/>
                  <c:y val="6.9660302046907997E-3"/>
                </c:manualLayout>
              </c:layout>
              <c:tx>
                <c:rich>
                  <a:bodyPr rot="0" spcFirstLastPara="0" vertOverflow="ellipsis" vert="horz" wrap="square" lIns="38100" tIns="19050" rIns="38100" bIns="19050" anchor="ctr" anchorCtr="1">
                    <a:noAutofit/>
                  </a:bodyPr>
                  <a:lstStyle/>
                  <a:p>
                    <a:pPr>
                      <a:defRPr lang="en-US" sz="900" b="0" i="0" u="none" strike="noStrike" kern="1200" baseline="0">
                        <a:solidFill>
                          <a:srgbClr val="FF0000"/>
                        </a:solidFill>
                        <a:latin typeface="+mn-lt"/>
                        <a:ea typeface="+mn-ea"/>
                        <a:cs typeface="+mn-cs"/>
                      </a:defRPr>
                    </a:pPr>
                    <a:r>
                      <a:rPr lang="en-US"/>
                      <a:t>Aftertaste</a:t>
                    </a:r>
                  </a:p>
                </c:rich>
              </c:tx>
              <c:spPr>
                <a:noFill/>
                <a:ln>
                  <a:noFill/>
                </a:ln>
                <a:effectLst/>
              </c:spPr>
              <c:dLblPos val="r"/>
              <c:showLegendKey val="0"/>
              <c:showVal val="0"/>
              <c:showCatName val="1"/>
              <c:showSerName val="0"/>
              <c:showPercent val="0"/>
              <c:showBubbleSize val="0"/>
              <c:extLst>
                <c:ext xmlns:c15="http://schemas.microsoft.com/office/drawing/2012/chart" uri="{CE6537A1-D6FC-4f65-9D91-7224C49458BB}">
                  <c15:layout>
                    <c:manualLayout>
                      <c:w val="0.16837578683753401"/>
                      <c:h val="8.5133288051453607E-2"/>
                    </c:manualLayout>
                  </c15:layout>
                </c:ext>
                <c:ext xmlns:c16="http://schemas.microsoft.com/office/drawing/2014/chart" uri="{C3380CC4-5D6E-409C-BE32-E72D297353CC}">
                  <c16:uniqueId val="{00000004-9742-4BB4-89BA-DB8C30032ACE}"/>
                </c:ext>
              </c:extLst>
            </c:dLbl>
            <c:dLbl>
              <c:idx val="5"/>
              <c:layout>
                <c:manualLayout>
                  <c:x val="-6.0758209306931903E-4"/>
                  <c:y val="6.4505586491596295E-2"/>
                </c:manualLayout>
              </c:layout>
              <c:tx>
                <c:rich>
                  <a:bodyPr rot="0" spcFirstLastPara="0" vertOverflow="ellipsis" vert="horz" wrap="square" lIns="38100" tIns="19050" rIns="38100" bIns="19050" anchor="ctr" anchorCtr="1">
                    <a:noAutofit/>
                  </a:bodyPr>
                  <a:lstStyle/>
                  <a:p>
                    <a:pPr>
                      <a:defRPr lang="en-US" sz="900" b="0" i="0" u="none" strike="noStrike" kern="1200" baseline="0">
                        <a:solidFill>
                          <a:srgbClr val="FF0000"/>
                        </a:solidFill>
                        <a:latin typeface="+mn-lt"/>
                        <a:ea typeface="+mn-ea"/>
                        <a:cs typeface="+mn-cs"/>
                      </a:defRPr>
                    </a:pPr>
                    <a:r>
                      <a:rPr lang="en-US"/>
                      <a:t>Overall acceptability</a:t>
                    </a:r>
                  </a:p>
                </c:rich>
              </c:tx>
              <c:spPr>
                <a:noFill/>
                <a:ln>
                  <a:noFill/>
                </a:ln>
                <a:effectLst/>
              </c:spPr>
              <c:dLblPos val="r"/>
              <c:showLegendKey val="0"/>
              <c:showVal val="0"/>
              <c:showCatName val="1"/>
              <c:showSerName val="0"/>
              <c:showPercent val="0"/>
              <c:showBubbleSize val="0"/>
              <c:extLst>
                <c:ext xmlns:c15="http://schemas.microsoft.com/office/drawing/2012/chart" uri="{CE6537A1-D6FC-4f65-9D91-7224C49458BB}">
                  <c15:layout>
                    <c:manualLayout>
                      <c:w val="0.21839706999375799"/>
                      <c:h val="0.246879826922593"/>
                    </c:manualLayout>
                  </c15:layout>
                </c:ext>
                <c:ext xmlns:c16="http://schemas.microsoft.com/office/drawing/2014/chart" uri="{C3380CC4-5D6E-409C-BE32-E72D297353CC}">
                  <c16:uniqueId val="{00000005-9742-4BB4-89BA-DB8C30032ACE}"/>
                </c:ext>
              </c:extLst>
            </c:dLbl>
            <c:spPr>
              <a:noFill/>
              <a:ln>
                <a:noFill/>
              </a:ln>
              <a:effectLst/>
            </c:spPr>
            <c:txPr>
              <a:bodyPr rot="0" spcFirstLastPara="0" vertOverflow="ellipsis" vert="horz" wrap="square" lIns="38100" tIns="19050" rIns="38100" bIns="19050" anchor="ctr" anchorCtr="1">
                <a:spAutoFit/>
              </a:bodyPr>
              <a:lstStyle/>
              <a:p>
                <a:pPr>
                  <a:defRPr lang="en-US" sz="900" b="0" i="0" u="none" strike="noStrike" kern="1200" baseline="0">
                    <a:solidFill>
                      <a:srgbClr val="FF0000"/>
                    </a:solidFill>
                    <a:latin typeface="+mn-lt"/>
                    <a:ea typeface="+mn-ea"/>
                    <a:cs typeface="+mn-cs"/>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PCA1_HID2!$A$1:$A$6</c:f>
              <c:numCache>
                <c:formatCode>General</c:formatCode>
                <c:ptCount val="6"/>
                <c:pt idx="0">
                  <c:v>2.4876650620232801</c:v>
                </c:pt>
                <c:pt idx="1">
                  <c:v>2.5491080465680001</c:v>
                </c:pt>
                <c:pt idx="2">
                  <c:v>2.8004759000980801</c:v>
                </c:pt>
                <c:pt idx="3">
                  <c:v>2.7345067739856002</c:v>
                </c:pt>
                <c:pt idx="4">
                  <c:v>2.7795374131475601</c:v>
                </c:pt>
                <c:pt idx="5">
                  <c:v>2.6535569043943399</c:v>
                </c:pt>
              </c:numCache>
            </c:numRef>
          </c:xVal>
          <c:yVal>
            <c:numRef>
              <c:f>PCA1_HID2!$B$1:$B$6</c:f>
              <c:numCache>
                <c:formatCode>General</c:formatCode>
                <c:ptCount val="6"/>
                <c:pt idx="0">
                  <c:v>3.7883027217907799</c:v>
                </c:pt>
                <c:pt idx="1">
                  <c:v>3.4590188555700401</c:v>
                </c:pt>
                <c:pt idx="2">
                  <c:v>-1.57628653685012</c:v>
                </c:pt>
                <c:pt idx="3">
                  <c:v>-2.3058784517974198</c:v>
                </c:pt>
                <c:pt idx="4">
                  <c:v>0.10102533936689601</c:v>
                </c:pt>
                <c:pt idx="5">
                  <c:v>-2.9403749044652199</c:v>
                </c:pt>
              </c:numCache>
            </c:numRef>
          </c:yVal>
          <c:smooth val="0"/>
          <c:extLst>
            <c:ext xmlns:c16="http://schemas.microsoft.com/office/drawing/2014/chart" uri="{C3380CC4-5D6E-409C-BE32-E72D297353CC}">
              <c16:uniqueId val="{00000006-9742-4BB4-89BA-DB8C30032ACE}"/>
            </c:ext>
          </c:extLst>
        </c:ser>
        <c:ser>
          <c:idx val="1"/>
          <c:order val="1"/>
          <c:tx>
            <c:strRef>
              <c:f>Active observations</c:f>
              <c:strCache>
                <c:ptCount val="1"/>
                <c:pt idx="0">
                  <c:v>Active observations</c:v>
                </c:pt>
              </c:strCache>
            </c:strRef>
          </c:tx>
          <c:spPr>
            <a:ln w="25400" cap="rnd" cmpd="sng" algn="ctr">
              <a:noFill/>
              <a:prstDash val="solid"/>
              <a:round/>
            </a:ln>
            <a:effectLst/>
          </c:spPr>
          <c:marker>
            <c:symbol val="circle"/>
            <c:size val="3"/>
            <c:spPr>
              <a:solidFill>
                <a:srgbClr val="003CE6"/>
              </a:solidFill>
              <a:ln w="6350" cap="flat" cmpd="sng" algn="ctr">
                <a:solidFill>
                  <a:srgbClr val="003CE6"/>
                </a:solidFill>
                <a:prstDash val="solid"/>
                <a:round/>
              </a:ln>
            </c:spPr>
          </c:marker>
          <c:dLbls>
            <c:dLbl>
              <c:idx val="0"/>
              <c:layout>
                <c:manualLayout>
                  <c:x val="-1.05907391948499E-2"/>
                  <c:y val="-4.6282106110538103E-2"/>
                </c:manualLayout>
              </c:layout>
              <c:tx>
                <c:rich>
                  <a:bodyPr rot="0" spcFirstLastPara="0" vertOverflow="ellipsis" vert="horz" wrap="square" lIns="38100" tIns="19050" rIns="38100" bIns="19050" anchor="ctr" anchorCtr="1">
                    <a:noAutofit/>
                  </a:bodyPr>
                  <a:lstStyle/>
                  <a:p>
                    <a:pPr>
                      <a:defRPr lang="en-US" sz="1100" b="1" i="0" u="none" strike="noStrike" kern="1200" baseline="0">
                        <a:solidFill>
                          <a:srgbClr val="003CE6"/>
                        </a:solidFill>
                        <a:latin typeface="+mn-lt"/>
                        <a:ea typeface="+mn-ea"/>
                        <a:cs typeface="+mn-cs"/>
                      </a:defRPr>
                    </a:pPr>
                    <a:r>
                      <a:rPr lang="en-US"/>
                      <a:t>Comm</a:t>
                    </a:r>
                  </a:p>
                </c:rich>
              </c:tx>
              <c:spPr>
                <a:noFill/>
                <a:ln>
                  <a:noFill/>
                </a:ln>
                <a:effectLst/>
              </c:spPr>
              <c:dLblPos val="r"/>
              <c:showLegendKey val="0"/>
              <c:showVal val="0"/>
              <c:showCatName val="1"/>
              <c:showSerName val="0"/>
              <c:showPercent val="0"/>
              <c:showBubbleSize val="0"/>
              <c:extLst>
                <c:ext xmlns:c15="http://schemas.microsoft.com/office/drawing/2012/chart" uri="{CE6537A1-D6FC-4f65-9D91-7224C49458BB}">
                  <c15:layout>
                    <c:manualLayout>
                      <c:w val="0.157322684234671"/>
                      <c:h val="7.4249201277955298E-2"/>
                    </c:manualLayout>
                  </c15:layout>
                </c:ext>
                <c:ext xmlns:c16="http://schemas.microsoft.com/office/drawing/2014/chart" uri="{C3380CC4-5D6E-409C-BE32-E72D297353CC}">
                  <c16:uniqueId val="{00000007-9742-4BB4-89BA-DB8C30032ACE}"/>
                </c:ext>
              </c:extLst>
            </c:dLbl>
            <c:dLbl>
              <c:idx val="1"/>
              <c:layout>
                <c:manualLayout>
                  <c:x val="-7.1406113298337695E-2"/>
                  <c:y val="-3.1372549019607801E-2"/>
                </c:manualLayout>
              </c:layout>
              <c:tx>
                <c:rich>
                  <a:bodyPr/>
                  <a:lstStyle/>
                  <a:p>
                    <a:r>
                      <a:rPr lang="en-US"/>
                      <a:t>RF1</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42-4BB4-89BA-DB8C30032ACE}"/>
                </c:ext>
              </c:extLst>
            </c:dLbl>
            <c:dLbl>
              <c:idx val="2"/>
              <c:layout>
                <c:manualLayout>
                  <c:x val="-1.7361111111111199E-2"/>
                  <c:y val="1.76470588235293E-2"/>
                </c:manualLayout>
              </c:layout>
              <c:tx>
                <c:rich>
                  <a:bodyPr/>
                  <a:lstStyle/>
                  <a:p>
                    <a:r>
                      <a:rPr lang="en-US"/>
                      <a:t>RF2</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742-4BB4-89BA-DB8C30032ACE}"/>
                </c:ext>
              </c:extLst>
            </c:dLbl>
            <c:dLbl>
              <c:idx val="3"/>
              <c:layout>
                <c:manualLayout>
                  <c:x val="-7.0086668853893502E-2"/>
                  <c:y val="-3.1372549019607801E-2"/>
                </c:manualLayout>
              </c:layout>
              <c:tx>
                <c:rich>
                  <a:bodyPr/>
                  <a:lstStyle/>
                  <a:p>
                    <a:r>
                      <a:rPr lang="en-US"/>
                      <a:t>EF1</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742-4BB4-89BA-DB8C30032ACE}"/>
                </c:ext>
              </c:extLst>
            </c:dLbl>
            <c:dLbl>
              <c:idx val="4"/>
              <c:layout>
                <c:manualLayout>
                  <c:x val="-7.0086668853893502E-2"/>
                  <c:y val="1.76470588235293E-2"/>
                </c:manualLayout>
              </c:layout>
              <c:tx>
                <c:rich>
                  <a:bodyPr/>
                  <a:lstStyle/>
                  <a:p>
                    <a:r>
                      <a:rPr lang="en-US"/>
                      <a:t>EF2</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742-4BB4-89BA-DB8C30032ACE}"/>
                </c:ext>
              </c:extLst>
            </c:dLbl>
            <c:spPr>
              <a:noFill/>
              <a:ln>
                <a:noFill/>
              </a:ln>
              <a:effectLst/>
            </c:spPr>
            <c:txPr>
              <a:bodyPr rot="0" spcFirstLastPara="0" vertOverflow="ellipsis" vert="horz" wrap="square" lIns="38100" tIns="19050" rIns="38100" bIns="19050" anchor="ctr" anchorCtr="1">
                <a:spAutoFit/>
              </a:bodyPr>
              <a:lstStyle/>
              <a:p>
                <a:pPr>
                  <a:defRPr lang="en-US" sz="1100" b="1" i="0" u="none" strike="noStrike" kern="1200" baseline="0">
                    <a:solidFill>
                      <a:srgbClr val="003CE6"/>
                    </a:solidFill>
                    <a:latin typeface="+mn-lt"/>
                    <a:ea typeface="+mn-ea"/>
                    <a:cs typeface="+mn-cs"/>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PCA1_HID2!$A$7:$A$11</c:f>
              <c:numCache>
                <c:formatCode>General</c:formatCode>
                <c:ptCount val="5"/>
                <c:pt idx="0">
                  <c:v>3.1284506694752401</c:v>
                </c:pt>
                <c:pt idx="1">
                  <c:v>-1.08586428514801</c:v>
                </c:pt>
                <c:pt idx="2">
                  <c:v>1.54586692192784</c:v>
                </c:pt>
                <c:pt idx="3">
                  <c:v>-3.5005948751226001</c:v>
                </c:pt>
                <c:pt idx="4">
                  <c:v>-8.7858431132474199E-2</c:v>
                </c:pt>
              </c:numCache>
            </c:numRef>
          </c:xVal>
          <c:yVal>
            <c:numRef>
              <c:f>PCA1_HID2!$B$7:$B$11</c:f>
              <c:numCache>
                <c:formatCode>General</c:formatCode>
                <c:ptCount val="5"/>
                <c:pt idx="0">
                  <c:v>0.45560243343012202</c:v>
                </c:pt>
                <c:pt idx="1">
                  <c:v>1.10961224366108</c:v>
                </c:pt>
                <c:pt idx="2">
                  <c:v>-8.5314067433820501E-2</c:v>
                </c:pt>
                <c:pt idx="3">
                  <c:v>6.4048011526011195E-2</c:v>
                </c:pt>
                <c:pt idx="4">
                  <c:v>-1.5439486211833899</c:v>
                </c:pt>
              </c:numCache>
            </c:numRef>
          </c:yVal>
          <c:smooth val="0"/>
          <c:extLst>
            <c:ext xmlns:c16="http://schemas.microsoft.com/office/drawing/2014/chart" uri="{C3380CC4-5D6E-409C-BE32-E72D297353CC}">
              <c16:uniqueId val="{0000000C-9742-4BB4-89BA-DB8C30032ACE}"/>
            </c:ext>
          </c:extLst>
        </c:ser>
        <c:ser>
          <c:idx val="2"/>
          <c:order val="2"/>
          <c:spPr>
            <a:ln w="6350" cap="rnd" cmpd="sng" algn="ctr">
              <a:solidFill>
                <a:srgbClr val="FF0000"/>
              </a:solidFill>
              <a:prstDash val="solid"/>
              <a:round/>
            </a:ln>
            <a:effectLst/>
          </c:spPr>
          <c:marker>
            <c:symbol val="none"/>
          </c:marker>
          <c:xVal>
            <c:numRef>
              <c:f>{0,2.48766506202328}</c:f>
              <c:numCache>
                <c:formatCode>General</c:formatCode>
                <c:ptCount val="2"/>
                <c:pt idx="0">
                  <c:v>0</c:v>
                </c:pt>
                <c:pt idx="1">
                  <c:v>2.4876650620232801</c:v>
                </c:pt>
              </c:numCache>
            </c:numRef>
          </c:xVal>
          <c:yVal>
            <c:numRef>
              <c:f>{0,3.78830272179078}</c:f>
              <c:numCache>
                <c:formatCode>General</c:formatCode>
                <c:ptCount val="2"/>
                <c:pt idx="0">
                  <c:v>0</c:v>
                </c:pt>
                <c:pt idx="1">
                  <c:v>3.7883027217907799</c:v>
                </c:pt>
              </c:numCache>
            </c:numRef>
          </c:yVal>
          <c:smooth val="0"/>
          <c:extLst>
            <c:ext xmlns:c16="http://schemas.microsoft.com/office/drawing/2014/chart" uri="{C3380CC4-5D6E-409C-BE32-E72D297353CC}">
              <c16:uniqueId val="{0000000D-9742-4BB4-89BA-DB8C30032ACE}"/>
            </c:ext>
          </c:extLst>
        </c:ser>
        <c:ser>
          <c:idx val="3"/>
          <c:order val="3"/>
          <c:spPr>
            <a:ln w="6350" cap="rnd" cmpd="sng" algn="ctr">
              <a:solidFill>
                <a:srgbClr val="FF0000"/>
              </a:solidFill>
              <a:prstDash val="solid"/>
              <a:round/>
            </a:ln>
            <a:effectLst/>
          </c:spPr>
          <c:marker>
            <c:symbol val="none"/>
          </c:marker>
          <c:xVal>
            <c:numRef>
              <c:f>{0,2.549108046568}</c:f>
              <c:numCache>
                <c:formatCode>General</c:formatCode>
                <c:ptCount val="2"/>
                <c:pt idx="0">
                  <c:v>0</c:v>
                </c:pt>
                <c:pt idx="1">
                  <c:v>2.5491080465680001</c:v>
                </c:pt>
              </c:numCache>
            </c:numRef>
          </c:xVal>
          <c:yVal>
            <c:numRef>
              <c:f>{0,3.45901885557004}</c:f>
              <c:numCache>
                <c:formatCode>General</c:formatCode>
                <c:ptCount val="2"/>
                <c:pt idx="0">
                  <c:v>0</c:v>
                </c:pt>
                <c:pt idx="1">
                  <c:v>3.4590188555700401</c:v>
                </c:pt>
              </c:numCache>
            </c:numRef>
          </c:yVal>
          <c:smooth val="0"/>
          <c:extLst>
            <c:ext xmlns:c16="http://schemas.microsoft.com/office/drawing/2014/chart" uri="{C3380CC4-5D6E-409C-BE32-E72D297353CC}">
              <c16:uniqueId val="{0000000E-9742-4BB4-89BA-DB8C30032ACE}"/>
            </c:ext>
          </c:extLst>
        </c:ser>
        <c:ser>
          <c:idx val="4"/>
          <c:order val="4"/>
          <c:spPr>
            <a:ln w="6350" cap="rnd" cmpd="sng" algn="ctr">
              <a:solidFill>
                <a:srgbClr val="FF0000"/>
              </a:solidFill>
              <a:prstDash val="solid"/>
              <a:round/>
            </a:ln>
            <a:effectLst/>
          </c:spPr>
          <c:marker>
            <c:symbol val="none"/>
          </c:marker>
          <c:xVal>
            <c:numRef>
              <c:f>{0,2.80047590009808}</c:f>
              <c:numCache>
                <c:formatCode>General</c:formatCode>
                <c:ptCount val="2"/>
                <c:pt idx="0">
                  <c:v>0</c:v>
                </c:pt>
                <c:pt idx="1">
                  <c:v>2.8004759000980801</c:v>
                </c:pt>
              </c:numCache>
            </c:numRef>
          </c:xVal>
          <c:yVal>
            <c:numRef>
              <c:f>{0,-1.57628653685012}</c:f>
              <c:numCache>
                <c:formatCode>General</c:formatCode>
                <c:ptCount val="2"/>
                <c:pt idx="0">
                  <c:v>0</c:v>
                </c:pt>
                <c:pt idx="1">
                  <c:v>-1.57628653685012</c:v>
                </c:pt>
              </c:numCache>
            </c:numRef>
          </c:yVal>
          <c:smooth val="0"/>
          <c:extLst>
            <c:ext xmlns:c16="http://schemas.microsoft.com/office/drawing/2014/chart" uri="{C3380CC4-5D6E-409C-BE32-E72D297353CC}">
              <c16:uniqueId val="{0000000F-9742-4BB4-89BA-DB8C30032ACE}"/>
            </c:ext>
          </c:extLst>
        </c:ser>
        <c:ser>
          <c:idx val="5"/>
          <c:order val="5"/>
          <c:spPr>
            <a:ln w="6350" cap="rnd" cmpd="sng" algn="ctr">
              <a:solidFill>
                <a:srgbClr val="FF0000"/>
              </a:solidFill>
              <a:prstDash val="solid"/>
              <a:round/>
            </a:ln>
            <a:effectLst/>
          </c:spPr>
          <c:marker>
            <c:symbol val="none"/>
          </c:marker>
          <c:xVal>
            <c:numRef>
              <c:f>{0,2.7345067739856}</c:f>
              <c:numCache>
                <c:formatCode>General</c:formatCode>
                <c:ptCount val="2"/>
                <c:pt idx="0">
                  <c:v>0</c:v>
                </c:pt>
                <c:pt idx="1">
                  <c:v>2.7345067739856002</c:v>
                </c:pt>
              </c:numCache>
            </c:numRef>
          </c:xVal>
          <c:yVal>
            <c:numRef>
              <c:f>{0,-2.30587845179742}</c:f>
              <c:numCache>
                <c:formatCode>General</c:formatCode>
                <c:ptCount val="2"/>
                <c:pt idx="0">
                  <c:v>0</c:v>
                </c:pt>
                <c:pt idx="1">
                  <c:v>-2.3058784517974198</c:v>
                </c:pt>
              </c:numCache>
            </c:numRef>
          </c:yVal>
          <c:smooth val="0"/>
          <c:extLst>
            <c:ext xmlns:c16="http://schemas.microsoft.com/office/drawing/2014/chart" uri="{C3380CC4-5D6E-409C-BE32-E72D297353CC}">
              <c16:uniqueId val="{00000010-9742-4BB4-89BA-DB8C30032ACE}"/>
            </c:ext>
          </c:extLst>
        </c:ser>
        <c:ser>
          <c:idx val="6"/>
          <c:order val="6"/>
          <c:spPr>
            <a:ln w="6350" cap="rnd" cmpd="sng" algn="ctr">
              <a:solidFill>
                <a:srgbClr val="FF0000"/>
              </a:solidFill>
              <a:prstDash val="solid"/>
              <a:round/>
            </a:ln>
            <a:effectLst/>
          </c:spPr>
          <c:marker>
            <c:symbol val="none"/>
          </c:marker>
          <c:xVal>
            <c:numRef>
              <c:f>{0,2.77953741314756}</c:f>
              <c:numCache>
                <c:formatCode>General</c:formatCode>
                <c:ptCount val="2"/>
                <c:pt idx="0">
                  <c:v>0</c:v>
                </c:pt>
                <c:pt idx="1">
                  <c:v>2.7795374131475601</c:v>
                </c:pt>
              </c:numCache>
            </c:numRef>
          </c:xVal>
          <c:yVal>
            <c:numRef>
              <c:f>{0,0.101025339366896}</c:f>
              <c:numCache>
                <c:formatCode>General</c:formatCode>
                <c:ptCount val="2"/>
                <c:pt idx="0">
                  <c:v>0</c:v>
                </c:pt>
                <c:pt idx="1">
                  <c:v>0.10102533936689601</c:v>
                </c:pt>
              </c:numCache>
            </c:numRef>
          </c:yVal>
          <c:smooth val="0"/>
          <c:extLst>
            <c:ext xmlns:c16="http://schemas.microsoft.com/office/drawing/2014/chart" uri="{C3380CC4-5D6E-409C-BE32-E72D297353CC}">
              <c16:uniqueId val="{00000011-9742-4BB4-89BA-DB8C30032ACE}"/>
            </c:ext>
          </c:extLst>
        </c:ser>
        <c:ser>
          <c:idx val="7"/>
          <c:order val="7"/>
          <c:spPr>
            <a:ln w="6350" cap="rnd" cmpd="sng" algn="ctr">
              <a:solidFill>
                <a:srgbClr val="FF0000"/>
              </a:solidFill>
              <a:prstDash val="solid"/>
              <a:round/>
            </a:ln>
            <a:effectLst/>
          </c:spPr>
          <c:marker>
            <c:symbol val="none"/>
          </c:marker>
          <c:xVal>
            <c:numRef>
              <c:f>{0,2.65355690439434}</c:f>
              <c:numCache>
                <c:formatCode>General</c:formatCode>
                <c:ptCount val="2"/>
                <c:pt idx="0">
                  <c:v>0</c:v>
                </c:pt>
                <c:pt idx="1">
                  <c:v>2.6535569043943399</c:v>
                </c:pt>
              </c:numCache>
            </c:numRef>
          </c:xVal>
          <c:yVal>
            <c:numRef>
              <c:f>{0,-2.94037490446522}</c:f>
              <c:numCache>
                <c:formatCode>General</c:formatCode>
                <c:ptCount val="2"/>
                <c:pt idx="0">
                  <c:v>0</c:v>
                </c:pt>
                <c:pt idx="1">
                  <c:v>-2.9403749044652199</c:v>
                </c:pt>
              </c:numCache>
            </c:numRef>
          </c:yVal>
          <c:smooth val="0"/>
          <c:extLst>
            <c:ext xmlns:c16="http://schemas.microsoft.com/office/drawing/2014/chart" uri="{C3380CC4-5D6E-409C-BE32-E72D297353CC}">
              <c16:uniqueId val="{00000012-9742-4BB4-89BA-DB8C30032ACE}"/>
            </c:ext>
          </c:extLst>
        </c:ser>
        <c:dLbls>
          <c:showLegendKey val="0"/>
          <c:showVal val="0"/>
          <c:showCatName val="0"/>
          <c:showSerName val="0"/>
          <c:showPercent val="0"/>
          <c:showBubbleSize val="0"/>
        </c:dLbls>
        <c:axId val="272483840"/>
        <c:axId val="272485760"/>
      </c:scatterChart>
      <c:valAx>
        <c:axId val="272483840"/>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Arial" panose="020B0604020202020204"/>
                    <a:ea typeface="Arial" panose="020B0604020202020204"/>
                    <a:cs typeface="Arial" panose="020B0604020202020204"/>
                  </a:defRPr>
                </a:pPr>
                <a:r>
                  <a:rPr lang="en-US" sz="900" b="1"/>
                  <a:t>F1 (85.39 %)</a:t>
                </a:r>
              </a:p>
            </c:rich>
          </c:tx>
          <c:overlay val="0"/>
        </c:title>
        <c:numFmt formatCode="General" sourceLinked="0"/>
        <c:majorTickMark val="none"/>
        <c:minorTickMark val="none"/>
        <c:tickLblPos val="low"/>
        <c:txPr>
          <a:bodyPr rot="0" spcFirstLastPara="0" vertOverflow="ellipsis" vert="horz" wrap="square" anchor="ctr" anchorCtr="1"/>
          <a:lstStyle/>
          <a:p>
            <a:pPr>
              <a:defRPr lang="en-US" sz="800" b="1" i="0" u="none" strike="noStrike" kern="1200" baseline="0">
                <a:solidFill>
                  <a:schemeClr val="tx1"/>
                </a:solidFill>
                <a:latin typeface="+mn-lt"/>
                <a:ea typeface="+mn-ea"/>
                <a:cs typeface="+mn-cs"/>
              </a:defRPr>
            </a:pPr>
            <a:endParaRPr lang="en-US"/>
          </a:p>
        </c:txPr>
        <c:crossAx val="272485760"/>
        <c:crosses val="autoZero"/>
        <c:crossBetween val="midCat"/>
      </c:valAx>
      <c:valAx>
        <c:axId val="272485760"/>
        <c:scaling>
          <c:orientation val="minMax"/>
        </c:scaling>
        <c:delete val="0"/>
        <c:axPos val="l"/>
        <c:title>
          <c:tx>
            <c:rich>
              <a:bodyPr rot="-5400000" spcFirstLastPara="0" vertOverflow="ellipsis" vert="horz" wrap="square" anchor="ctr" anchorCtr="1"/>
              <a:lstStyle/>
              <a:p>
                <a:pPr>
                  <a:defRPr lang="en-US" sz="900" b="1" i="0" u="none" strike="noStrike" kern="1200" baseline="0">
                    <a:solidFill>
                      <a:schemeClr val="tx1"/>
                    </a:solidFill>
                    <a:latin typeface="Arial" panose="020B0604020202020204"/>
                    <a:ea typeface="Arial" panose="020B0604020202020204"/>
                    <a:cs typeface="Arial" panose="020B0604020202020204"/>
                  </a:defRPr>
                </a:pPr>
                <a:r>
                  <a:rPr lang="en-US" sz="900" b="1"/>
                  <a:t>F2 (12.78 %)</a:t>
                </a:r>
              </a:p>
            </c:rich>
          </c:tx>
          <c:overlay val="0"/>
        </c:title>
        <c:numFmt formatCode="General" sourceLinked="0"/>
        <c:majorTickMark val="cross"/>
        <c:minorTickMark val="none"/>
        <c:tickLblPos val="low"/>
        <c:txPr>
          <a:bodyPr rot="-60000000" spcFirstLastPara="0" vertOverflow="ellipsis" vert="horz" wrap="square" anchor="ctr" anchorCtr="1"/>
          <a:lstStyle/>
          <a:p>
            <a:pPr>
              <a:defRPr lang="en-US" sz="800" b="1" i="0" u="none" strike="noStrike" kern="1200" baseline="0">
                <a:solidFill>
                  <a:schemeClr val="tx1"/>
                </a:solidFill>
                <a:latin typeface="+mn-lt"/>
                <a:ea typeface="+mn-ea"/>
                <a:cs typeface="+mn-cs"/>
              </a:defRPr>
            </a:pPr>
            <a:endParaRPr lang="en-US"/>
          </a:p>
        </c:txPr>
        <c:crossAx val="272483840"/>
        <c:crosses val="autoZero"/>
        <c:crossBetween val="midCat"/>
      </c:valAx>
      <c:spPr>
        <a:ln>
          <a:solidFill>
            <a:srgbClr val="C0C0C0"/>
          </a:solidFill>
          <a:prstDash val="solid"/>
        </a:ln>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overlay val="0"/>
      <c:spPr>
        <a:ln w="6350">
          <a:solidFill>
            <a:srgbClr val="000000"/>
          </a:solidFill>
          <a:prstDash val="solid"/>
        </a:ln>
      </c:spPr>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d61afb1-c60b-47c7-9519-04c9b9bce104}"/>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cost!$I$2</c:f>
              <c:strCache>
                <c:ptCount val="1"/>
                <c:pt idx="0">
                  <c:v>Raw composite flour </c:v>
                </c:pt>
              </c:strCache>
            </c:strRef>
          </c:tx>
          <c:spPr>
            <a:solidFill>
              <a:schemeClr val="accent1"/>
            </a:solidFill>
            <a:ln>
              <a:noFill/>
            </a:ln>
            <a:effectLst/>
          </c:spPr>
          <c:invertIfNegative val="0"/>
          <c:cat>
            <c:strRef>
              <c:f>cost!$H$3:$H$7</c:f>
              <c:strCache>
                <c:ptCount val="5"/>
                <c:pt idx="0">
                  <c:v>&lt; 5000</c:v>
                </c:pt>
                <c:pt idx="1">
                  <c:v>5000 - 10000</c:v>
                </c:pt>
                <c:pt idx="2">
                  <c:v>10001 - 15000</c:v>
                </c:pt>
                <c:pt idx="3">
                  <c:v>15001 - 20000</c:v>
                </c:pt>
                <c:pt idx="4">
                  <c:v>˃ 20000</c:v>
                </c:pt>
              </c:strCache>
            </c:strRef>
          </c:cat>
          <c:val>
            <c:numRef>
              <c:f>cost!$I$3:$I$7</c:f>
              <c:numCache>
                <c:formatCode>General</c:formatCode>
                <c:ptCount val="5"/>
                <c:pt idx="0">
                  <c:v>38</c:v>
                </c:pt>
                <c:pt idx="1">
                  <c:v>54</c:v>
                </c:pt>
                <c:pt idx="2">
                  <c:v>8</c:v>
                </c:pt>
                <c:pt idx="3">
                  <c:v>0</c:v>
                </c:pt>
                <c:pt idx="4">
                  <c:v>0</c:v>
                </c:pt>
              </c:numCache>
            </c:numRef>
          </c:val>
          <c:extLst>
            <c:ext xmlns:c16="http://schemas.microsoft.com/office/drawing/2014/chart" uri="{C3380CC4-5D6E-409C-BE32-E72D297353CC}">
              <c16:uniqueId val="{00000000-CBA9-4632-9B85-E163B9410703}"/>
            </c:ext>
          </c:extLst>
        </c:ser>
        <c:ser>
          <c:idx val="1"/>
          <c:order val="1"/>
          <c:tx>
            <c:strRef>
              <c:f>cost!$J$2</c:f>
              <c:strCache>
                <c:ptCount val="1"/>
                <c:pt idx="0">
                  <c:v>Extruded composite flour</c:v>
                </c:pt>
              </c:strCache>
            </c:strRef>
          </c:tx>
          <c:spPr>
            <a:solidFill>
              <a:schemeClr val="accent2"/>
            </a:solidFill>
            <a:ln>
              <a:noFill/>
            </a:ln>
            <a:effectLst/>
          </c:spPr>
          <c:invertIfNegative val="0"/>
          <c:cat>
            <c:strRef>
              <c:f>cost!$H$3:$H$7</c:f>
              <c:strCache>
                <c:ptCount val="5"/>
                <c:pt idx="0">
                  <c:v>&lt; 5000</c:v>
                </c:pt>
                <c:pt idx="1">
                  <c:v>5000 - 10000</c:v>
                </c:pt>
                <c:pt idx="2">
                  <c:v>10001 - 15000</c:v>
                </c:pt>
                <c:pt idx="3">
                  <c:v>15001 - 20000</c:v>
                </c:pt>
                <c:pt idx="4">
                  <c:v>˃ 20000</c:v>
                </c:pt>
              </c:strCache>
            </c:strRef>
          </c:cat>
          <c:val>
            <c:numRef>
              <c:f>cost!$J$3:$J$7</c:f>
              <c:numCache>
                <c:formatCode>General</c:formatCode>
                <c:ptCount val="5"/>
                <c:pt idx="0">
                  <c:v>54</c:v>
                </c:pt>
                <c:pt idx="1">
                  <c:v>35</c:v>
                </c:pt>
                <c:pt idx="2">
                  <c:v>8</c:v>
                </c:pt>
                <c:pt idx="3">
                  <c:v>0</c:v>
                </c:pt>
                <c:pt idx="4">
                  <c:v>3</c:v>
                </c:pt>
              </c:numCache>
            </c:numRef>
          </c:val>
          <c:extLst>
            <c:ext xmlns:c16="http://schemas.microsoft.com/office/drawing/2014/chart" uri="{C3380CC4-5D6E-409C-BE32-E72D297353CC}">
              <c16:uniqueId val="{00000001-CBA9-4632-9B85-E163B9410703}"/>
            </c:ext>
          </c:extLst>
        </c:ser>
        <c:dLbls>
          <c:showLegendKey val="0"/>
          <c:showVal val="0"/>
          <c:showCatName val="0"/>
          <c:showSerName val="0"/>
          <c:showPercent val="0"/>
          <c:showBubbleSize val="0"/>
        </c:dLbls>
        <c:gapWidth val="219"/>
        <c:overlap val="-27"/>
        <c:axId val="274002304"/>
        <c:axId val="274004224"/>
      </c:barChart>
      <c:catAx>
        <c:axId val="274002304"/>
        <c:scaling>
          <c:orientation val="minMax"/>
        </c:scaling>
        <c:delete val="0"/>
        <c:axPos val="b"/>
        <c:title>
          <c:tx>
            <c:rich>
              <a:bodyPr rot="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r>
                  <a:rPr lang="en-US" sz="1100">
                    <a:solidFill>
                      <a:sysClr val="windowText" lastClr="000000"/>
                    </a:solidFill>
                  </a:rPr>
                  <a:t>Maximum</a:t>
                </a:r>
                <a:r>
                  <a:rPr lang="en-US" sz="1100" baseline="0">
                    <a:solidFill>
                      <a:sysClr val="windowText" lastClr="000000"/>
                    </a:solidFill>
                  </a:rPr>
                  <a:t> A</a:t>
                </a:r>
                <a:r>
                  <a:rPr lang="en-US" sz="1100">
                    <a:solidFill>
                      <a:sysClr val="windowText" lastClr="000000"/>
                    </a:solidFill>
                  </a:rPr>
                  <a:t>mount</a:t>
                </a:r>
                <a:r>
                  <a:rPr lang="en-US" sz="1100" baseline="0">
                    <a:solidFill>
                      <a:sysClr val="windowText" lastClr="000000"/>
                    </a:solidFill>
                  </a:rPr>
                  <a:t> (UGX)</a:t>
                </a:r>
                <a:endParaRPr lang="en-US" sz="1100">
                  <a:solidFill>
                    <a:sysClr val="windowText" lastClr="000000"/>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274004224"/>
        <c:crosses val="autoZero"/>
        <c:auto val="1"/>
        <c:lblAlgn val="ctr"/>
        <c:lblOffset val="100"/>
        <c:noMultiLvlLbl val="0"/>
      </c:catAx>
      <c:valAx>
        <c:axId val="27400422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200" b="0" i="0" u="none" strike="noStrike" kern="1200" baseline="0">
                    <a:solidFill>
                      <a:sysClr val="windowText" lastClr="000000"/>
                    </a:solidFill>
                    <a:latin typeface="+mn-lt"/>
                    <a:ea typeface="+mn-ea"/>
                    <a:cs typeface="+mn-cs"/>
                  </a:defRPr>
                </a:pPr>
                <a:r>
                  <a:rPr lang="en-US" sz="1200" b="0">
                    <a:solidFill>
                      <a:sysClr val="windowText" lastClr="000000"/>
                    </a:solidFill>
                  </a:rPr>
                  <a:t>Responses</a:t>
                </a:r>
                <a:r>
                  <a:rPr lang="en-US" sz="1200" b="0" baseline="0">
                    <a:solidFill>
                      <a:sysClr val="windowText" lastClr="000000"/>
                    </a:solidFill>
                  </a:rPr>
                  <a:t> (%)</a:t>
                </a:r>
                <a:endParaRPr lang="en-US" sz="1200" b="0">
                  <a:solidFill>
                    <a:sysClr val="windowText" lastClr="000000"/>
                  </a:solidFill>
                </a:endParaRP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endParaRPr lang="en-US"/>
          </a:p>
        </c:txPr>
        <c:crossAx val="274002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uri="{0b15fc19-7d7d-44ad-8c2d-2c3a37ce22c3}">
        <chartProps xmlns="https://web.wps.cn/et/2018/main" chartId="{45d5e5da-4b47-478b-ba9a-4034bcfea96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'purchasing '!$I$5:$M$5</c:f>
              <c:strCache>
                <c:ptCount val="5"/>
                <c:pt idx="0">
                  <c:v>Very likely</c:v>
                </c:pt>
                <c:pt idx="1">
                  <c:v>Likely</c:v>
                </c:pt>
                <c:pt idx="2">
                  <c:v>Not sure</c:v>
                </c:pt>
                <c:pt idx="3">
                  <c:v>Unlikely</c:v>
                </c:pt>
                <c:pt idx="4">
                  <c:v>Very unlikely</c:v>
                </c:pt>
              </c:strCache>
            </c:strRef>
          </c:cat>
          <c:val>
            <c:numRef>
              <c:f>'purchasing '!$I$6:$M$6</c:f>
              <c:numCache>
                <c:formatCode>General</c:formatCode>
                <c:ptCount val="5"/>
                <c:pt idx="0">
                  <c:v>15</c:v>
                </c:pt>
                <c:pt idx="1">
                  <c:v>51</c:v>
                </c:pt>
                <c:pt idx="2">
                  <c:v>22</c:v>
                </c:pt>
                <c:pt idx="3">
                  <c:v>11</c:v>
                </c:pt>
                <c:pt idx="4">
                  <c:v>1</c:v>
                </c:pt>
              </c:numCache>
            </c:numRef>
          </c:val>
          <c:extLst>
            <c:ext xmlns:c16="http://schemas.microsoft.com/office/drawing/2014/chart" uri="{C3380CC4-5D6E-409C-BE32-E72D297353CC}">
              <c16:uniqueId val="{00000000-C4FF-455C-8939-726F2C5EC308}"/>
            </c:ext>
          </c:extLst>
        </c:ser>
        <c:dLbls>
          <c:showLegendKey val="0"/>
          <c:showVal val="0"/>
          <c:showCatName val="0"/>
          <c:showSerName val="0"/>
          <c:showPercent val="0"/>
          <c:showBubbleSize val="0"/>
        </c:dLbls>
        <c:gapWidth val="182"/>
        <c:axId val="274217984"/>
        <c:axId val="274252928"/>
      </c:barChart>
      <c:catAx>
        <c:axId val="274217984"/>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solidFill>
                      <a:sysClr val="windowText" lastClr="000000"/>
                    </a:solidFill>
                    <a:latin typeface="Times New Roman" panose="02020603050405020304" charset="0"/>
                    <a:cs typeface="Times New Roman" panose="02020603050405020304" charset="0"/>
                  </a:rPr>
                  <a:t>Degree</a:t>
                </a:r>
                <a:r>
                  <a:rPr lang="en-US" sz="1200" b="1" baseline="0">
                    <a:solidFill>
                      <a:sysClr val="windowText" lastClr="000000"/>
                    </a:solidFill>
                    <a:latin typeface="Times New Roman" panose="02020603050405020304" charset="0"/>
                    <a:cs typeface="Times New Roman" panose="02020603050405020304" charset="0"/>
                  </a:rPr>
                  <a:t> of willingness</a:t>
                </a:r>
                <a:endParaRPr lang="en-US"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74252928"/>
        <c:crosses val="autoZero"/>
        <c:auto val="1"/>
        <c:lblAlgn val="ctr"/>
        <c:lblOffset val="100"/>
        <c:noMultiLvlLbl val="0"/>
      </c:catAx>
      <c:valAx>
        <c:axId val="274252928"/>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solidFill>
                      <a:sysClr val="windowText" lastClr="000000"/>
                    </a:solidFill>
                    <a:latin typeface="Times New Roman" panose="02020603050405020304" charset="0"/>
                    <a:cs typeface="Times New Roman" panose="02020603050405020304" charset="0"/>
                  </a:rPr>
                  <a:t>Respondents</a:t>
                </a:r>
                <a:r>
                  <a:rPr lang="en-US" sz="1200" b="1" baseline="0">
                    <a:solidFill>
                      <a:sysClr val="windowText" lastClr="000000"/>
                    </a:solidFill>
                    <a:latin typeface="Times New Roman" panose="02020603050405020304" charset="0"/>
                    <a:cs typeface="Times New Roman" panose="02020603050405020304" charset="0"/>
                  </a:rPr>
                  <a:t> (%)</a:t>
                </a:r>
                <a:endParaRPr lang="en-US"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mn-lt"/>
                <a:ea typeface="+mn-ea"/>
                <a:cs typeface="+mn-cs"/>
              </a:defRPr>
            </a:pPr>
            <a:endParaRPr lang="en-US"/>
          </a:p>
        </c:txPr>
        <c:crossAx val="274217984"/>
        <c:crosses val="autoZero"/>
        <c:crossBetween val="between"/>
      </c:valAx>
      <c:spPr>
        <a:noFill/>
        <a:ln>
          <a:noFill/>
        </a:ln>
        <a:effectLst/>
      </c:spPr>
    </c:plotArea>
    <c:plotVisOnly val="1"/>
    <c:dispBlanksAs val="gap"/>
    <c:showDLblsOverMax val="0"/>
    <c:extLst>
      <c:ext uri="{0b15fc19-7d7d-44ad-8c2d-2c3a37ce22c3}">
        <chartProps xmlns="https://web.wps.cn/et/2018/main" chartId="{02d7df77-e36f-4aad-bfe4-8c3c39ad0c5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frequency!$B$2:$G$2</c:f>
              <c:strCache>
                <c:ptCount val="6"/>
                <c:pt idx="0">
                  <c:v>Daily </c:v>
                </c:pt>
                <c:pt idx="1">
                  <c:v>Weekly </c:v>
                </c:pt>
                <c:pt idx="2">
                  <c:v>Monthly </c:v>
                </c:pt>
                <c:pt idx="3">
                  <c:v>Every few months</c:v>
                </c:pt>
                <c:pt idx="4">
                  <c:v>Yearly </c:v>
                </c:pt>
                <c:pt idx="5">
                  <c:v>Never </c:v>
                </c:pt>
              </c:strCache>
            </c:strRef>
          </c:cat>
          <c:val>
            <c:numRef>
              <c:f>frequency!$B$3:$G$3</c:f>
              <c:numCache>
                <c:formatCode>General</c:formatCode>
                <c:ptCount val="6"/>
                <c:pt idx="0">
                  <c:v>10</c:v>
                </c:pt>
                <c:pt idx="1">
                  <c:v>34</c:v>
                </c:pt>
                <c:pt idx="2">
                  <c:v>23</c:v>
                </c:pt>
                <c:pt idx="3">
                  <c:v>27</c:v>
                </c:pt>
                <c:pt idx="4">
                  <c:v>1</c:v>
                </c:pt>
                <c:pt idx="5">
                  <c:v>5</c:v>
                </c:pt>
              </c:numCache>
            </c:numRef>
          </c:val>
          <c:extLst>
            <c:ext xmlns:c16="http://schemas.microsoft.com/office/drawing/2014/chart" uri="{C3380CC4-5D6E-409C-BE32-E72D297353CC}">
              <c16:uniqueId val="{00000000-42CE-483B-A1B3-C471214BA56B}"/>
            </c:ext>
          </c:extLst>
        </c:ser>
        <c:dLbls>
          <c:showLegendKey val="0"/>
          <c:showVal val="0"/>
          <c:showCatName val="0"/>
          <c:showSerName val="0"/>
          <c:showPercent val="0"/>
          <c:showBubbleSize val="0"/>
        </c:dLbls>
        <c:gapWidth val="182"/>
        <c:axId val="274777600"/>
        <c:axId val="274779520"/>
      </c:barChart>
      <c:catAx>
        <c:axId val="274777600"/>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solidFill>
                      <a:sysClr val="windowText" lastClr="000000"/>
                    </a:solidFill>
                    <a:latin typeface="Times New Roman" panose="02020603050405020304" charset="0"/>
                    <a:cs typeface="Times New Roman" panose="02020603050405020304" charset="0"/>
                  </a:rPr>
                  <a:t> Frequency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74779520"/>
        <c:crosses val="autoZero"/>
        <c:auto val="1"/>
        <c:lblAlgn val="ctr"/>
        <c:lblOffset val="100"/>
        <c:noMultiLvlLbl val="0"/>
      </c:catAx>
      <c:valAx>
        <c:axId val="274779520"/>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solidFill>
                      <a:sysClr val="windowText" lastClr="000000"/>
                    </a:solidFill>
                    <a:latin typeface="Times New Roman" panose="02020603050405020304" charset="0"/>
                    <a:cs typeface="Times New Roman" panose="02020603050405020304" charset="0"/>
                  </a:rPr>
                  <a:t>Respondents</a:t>
                </a:r>
                <a:r>
                  <a:rPr lang="en-US" sz="1200" b="1" baseline="0">
                    <a:solidFill>
                      <a:sysClr val="windowText" lastClr="000000"/>
                    </a:solidFill>
                    <a:latin typeface="Times New Roman" panose="02020603050405020304" charset="0"/>
                    <a:cs typeface="Times New Roman" panose="02020603050405020304" charset="0"/>
                  </a:rPr>
                  <a:t> (%)</a:t>
                </a:r>
                <a:endParaRPr lang="en-US"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mn-lt"/>
                <a:ea typeface="+mn-ea"/>
                <a:cs typeface="+mn-cs"/>
              </a:defRPr>
            </a:pPr>
            <a:endParaRPr lang="en-US"/>
          </a:p>
        </c:txPr>
        <c:crossAx val="274777600"/>
        <c:crosses val="autoZero"/>
        <c:crossBetween val="between"/>
      </c:valAx>
      <c:spPr>
        <a:noFill/>
        <a:ln>
          <a:noFill/>
        </a:ln>
        <a:effectLst/>
      </c:spPr>
    </c:plotArea>
    <c:plotVisOnly val="1"/>
    <c:dispBlanksAs val="gap"/>
    <c:showDLblsOverMax val="0"/>
    <c:extLst>
      <c:ext uri="{0b15fc19-7d7d-44ad-8c2d-2c3a37ce22c3}">
        <chartProps xmlns="https://web.wps.cn/et/2018/main" chartId="{eb08aa7e-22a3-4d0a-9f91-9f7b385bd50b}"/>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cat>
            <c:strRef>
              <c:f>recommendation!$B$5:$F$5</c:f>
              <c:strCache>
                <c:ptCount val="5"/>
                <c:pt idx="0">
                  <c:v>Very likely </c:v>
                </c:pt>
                <c:pt idx="1">
                  <c:v>Likely </c:v>
                </c:pt>
                <c:pt idx="2">
                  <c:v>Not sure </c:v>
                </c:pt>
                <c:pt idx="3">
                  <c:v>Unlikely</c:v>
                </c:pt>
                <c:pt idx="4">
                  <c:v>Very unlikely</c:v>
                </c:pt>
              </c:strCache>
            </c:strRef>
          </c:cat>
          <c:val>
            <c:numRef>
              <c:f>recommendation!$B$6:$F$6</c:f>
              <c:numCache>
                <c:formatCode>General</c:formatCode>
                <c:ptCount val="5"/>
                <c:pt idx="0">
                  <c:v>29</c:v>
                </c:pt>
                <c:pt idx="1">
                  <c:v>40</c:v>
                </c:pt>
                <c:pt idx="2">
                  <c:v>23</c:v>
                </c:pt>
                <c:pt idx="3">
                  <c:v>5</c:v>
                </c:pt>
                <c:pt idx="4">
                  <c:v>3</c:v>
                </c:pt>
              </c:numCache>
            </c:numRef>
          </c:val>
          <c:extLst>
            <c:ext xmlns:c16="http://schemas.microsoft.com/office/drawing/2014/chart" uri="{C3380CC4-5D6E-409C-BE32-E72D297353CC}">
              <c16:uniqueId val="{00000000-9D05-491B-9835-38A56335BCC9}"/>
            </c:ext>
          </c:extLst>
        </c:ser>
        <c:dLbls>
          <c:showLegendKey val="0"/>
          <c:showVal val="0"/>
          <c:showCatName val="0"/>
          <c:showSerName val="0"/>
          <c:showPercent val="0"/>
          <c:showBubbleSize val="0"/>
        </c:dLbls>
        <c:gapWidth val="150"/>
        <c:overlap val="100"/>
        <c:axId val="287125504"/>
        <c:axId val="287127424"/>
      </c:barChart>
      <c:catAx>
        <c:axId val="287125504"/>
        <c:scaling>
          <c:orientation val="minMax"/>
        </c:scaling>
        <c:delete val="0"/>
        <c:axPos val="b"/>
        <c:title>
          <c:tx>
            <c:rich>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100" b="1">
                    <a:solidFill>
                      <a:sysClr val="windowText" lastClr="000000"/>
                    </a:solidFill>
                    <a:latin typeface="Times New Roman" panose="02020603050405020304" charset="0"/>
                    <a:cs typeface="Times New Roman" panose="02020603050405020304" charset="0"/>
                  </a:rPr>
                  <a:t>Degree</a:t>
                </a:r>
                <a:r>
                  <a:rPr lang="en-US" sz="1100" b="1" baseline="0">
                    <a:solidFill>
                      <a:sysClr val="windowText" lastClr="000000"/>
                    </a:solidFill>
                    <a:latin typeface="Times New Roman" panose="02020603050405020304" charset="0"/>
                    <a:cs typeface="Times New Roman" panose="02020603050405020304" charset="0"/>
                  </a:rPr>
                  <a:t> to recommend the flours to others </a:t>
                </a:r>
                <a:endParaRPr lang="en-US" sz="11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50" b="1" i="0" u="none" strike="noStrike" kern="1200" baseline="0">
                <a:solidFill>
                  <a:sysClr val="windowText" lastClr="000000"/>
                </a:solidFill>
                <a:latin typeface="+mn-lt"/>
                <a:ea typeface="+mn-ea"/>
                <a:cs typeface="+mn-cs"/>
              </a:defRPr>
            </a:pPr>
            <a:endParaRPr lang="en-US"/>
          </a:p>
        </c:txPr>
        <c:crossAx val="287127424"/>
        <c:crosses val="autoZero"/>
        <c:auto val="1"/>
        <c:lblAlgn val="ctr"/>
        <c:lblOffset val="100"/>
        <c:noMultiLvlLbl val="0"/>
      </c:catAx>
      <c:valAx>
        <c:axId val="28712742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100" b="1">
                    <a:solidFill>
                      <a:sysClr val="windowText" lastClr="000000"/>
                    </a:solidFill>
                    <a:latin typeface="Times New Roman" panose="02020603050405020304" charset="0"/>
                    <a:cs typeface="Times New Roman" panose="02020603050405020304" charset="0"/>
                  </a:rPr>
                  <a:t>Respondents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mn-lt"/>
                <a:ea typeface="+mn-ea"/>
                <a:cs typeface="+mn-cs"/>
              </a:defRPr>
            </a:pPr>
            <a:endParaRPr lang="en-US"/>
          </a:p>
        </c:txPr>
        <c:crossAx val="287125504"/>
        <c:crosses val="autoZero"/>
        <c:crossBetween val="between"/>
      </c:valAx>
      <c:spPr>
        <a:noFill/>
        <a:ln>
          <a:noFill/>
        </a:ln>
        <a:effectLst/>
      </c:spPr>
    </c:plotArea>
    <c:plotVisOnly val="1"/>
    <c:dispBlanksAs val="gap"/>
    <c:showDLblsOverMax val="0"/>
    <c:extLst>
      <c:ext uri="{0b15fc19-7d7d-44ad-8c2d-2c3a37ce22c3}">
        <chartProps xmlns="https://web.wps.cn/et/2018/main" chartId="{ca81bfd3-432e-4347-988f-a4ef091de74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15</Pages>
  <Words>11935</Words>
  <Characters>68031</Characters>
  <Application>Microsoft Office Word</Application>
  <DocSecurity>0</DocSecurity>
  <Lines>566</Lines>
  <Paragraphs>159</Paragraphs>
  <ScaleCrop>false</ScaleCrop>
  <Company/>
  <LinksUpToDate>false</LinksUpToDate>
  <CharactersWithSpaces>79807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juliusbyamukama@gmail.com</dc:creator>
  <cp:lastModifiedBy>SDI 1020</cp:lastModifiedBy>
  <cp:revision>74</cp:revision>
  <cp:lastPrinted>2025-10-16T07:14:00Z</cp:lastPrinted>
  <dcterms:created xsi:type="dcterms:W3CDTF">2025-01-25T11:02:00Z</dcterms:created>
  <dcterms:modified xsi:type="dcterms:W3CDTF">2025-11-17T12:26:00Z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8DE91DB08B8949C987E863B7B2357377_13</vt:lpwstr>
  </property>
</Properties>
</file>